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A7433E" w:rsidRPr="00EE7968" w:rsidRDefault="00A7433E" w:rsidP="00A7433E">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rsidR="00A7433E" w:rsidRPr="003777CA" w:rsidRDefault="00A7433E" w:rsidP="00A7433E">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rsidR="00A7433E" w:rsidRPr="00EE7968" w:rsidRDefault="00A7433E" w:rsidP="00A7433E">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Pr="00671907">
        <w:rPr>
          <w:rFonts w:ascii="GHEA Grapalat" w:hAnsi="GHEA Grapalat"/>
          <w:i w:val="0"/>
          <w:sz w:val="18"/>
          <w:szCs w:val="18"/>
        </w:rPr>
        <w:t>30</w:t>
      </w:r>
      <w:r w:rsidRPr="00EE7968">
        <w:rPr>
          <w:rFonts w:ascii="GHEA Grapalat" w:hAnsi="GHEA Grapalat"/>
          <w:i w:val="0"/>
          <w:sz w:val="18"/>
          <w:szCs w:val="18"/>
        </w:rPr>
        <w:t>" "</w:t>
      </w:r>
      <w:r w:rsidRPr="00A7433E">
        <w:rPr>
          <w:rFonts w:ascii="GHEA Grapalat" w:hAnsi="GHEA Grapalat"/>
          <w:i w:val="0"/>
          <w:sz w:val="18"/>
          <w:szCs w:val="18"/>
        </w:rPr>
        <w:t>01</w:t>
      </w:r>
      <w:r w:rsidRPr="00EE7968">
        <w:rPr>
          <w:rFonts w:ascii="GHEA Grapalat" w:hAnsi="GHEA Grapalat"/>
          <w:i w:val="0"/>
          <w:sz w:val="18"/>
          <w:szCs w:val="18"/>
        </w:rPr>
        <w:t>" 20</w:t>
      </w:r>
      <w:r>
        <w:rPr>
          <w:rFonts w:ascii="GHEA Grapalat" w:hAnsi="GHEA Grapalat"/>
          <w:i w:val="0"/>
          <w:sz w:val="18"/>
          <w:szCs w:val="18"/>
          <w:lang w:val="hy-AM"/>
        </w:rPr>
        <w:t>2</w:t>
      </w:r>
      <w:r w:rsidRPr="00A7433E">
        <w:rPr>
          <w:rFonts w:ascii="GHEA Grapalat" w:hAnsi="GHEA Grapalat"/>
          <w:i w:val="0"/>
          <w:sz w:val="18"/>
          <w:szCs w:val="18"/>
        </w:rPr>
        <w:t>6</w:t>
      </w:r>
      <w:r>
        <w:rPr>
          <w:rFonts w:ascii="GHEA Grapalat" w:hAnsi="GHEA Grapalat"/>
          <w:i w:val="0"/>
          <w:sz w:val="18"/>
          <w:szCs w:val="18"/>
        </w:rPr>
        <w:t xml:space="preserve"> года "2</w:t>
      </w:r>
      <w:r w:rsidRPr="00EE7968">
        <w:rPr>
          <w:rFonts w:ascii="GHEA Grapalat" w:hAnsi="GHEA Grapalat"/>
          <w:i w:val="0"/>
          <w:sz w:val="18"/>
          <w:szCs w:val="18"/>
        </w:rPr>
        <w:t xml:space="preserve">" </w:t>
      </w:r>
    </w:p>
    <w:p w:rsidR="00A7433E" w:rsidRPr="004C0E1E" w:rsidRDefault="00A7433E" w:rsidP="00A7433E">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 xml:space="preserve">Код процедуры </w:t>
      </w:r>
      <w:r w:rsidRPr="004C0E1E">
        <w:rPr>
          <w:rFonts w:ascii="GHEA Grapalat" w:hAnsi="GHEA Grapalat"/>
          <w:i w:val="0"/>
          <w:sz w:val="18"/>
          <w:szCs w:val="18"/>
        </w:rPr>
        <w:t xml:space="preserve"> </w:t>
      </w:r>
    </w:p>
    <w:p w:rsidR="00A7433E" w:rsidRPr="003777CA" w:rsidRDefault="00A7433E" w:rsidP="00A7433E">
      <w:pPr>
        <w:pStyle w:val="a3"/>
        <w:widowControl w:val="0"/>
        <w:spacing w:line="240" w:lineRule="auto"/>
        <w:ind w:firstLine="0"/>
        <w:jc w:val="center"/>
        <w:rPr>
          <w:rFonts w:ascii="GHEA Grapalat" w:hAnsi="GHEA Grapalat"/>
          <w:i w:val="0"/>
          <w:sz w:val="18"/>
          <w:szCs w:val="18"/>
        </w:rPr>
      </w:pPr>
    </w:p>
    <w:p w:rsidR="00A7433E" w:rsidRPr="00EE7968" w:rsidRDefault="00A7433E" w:rsidP="00A7433E">
      <w:pPr>
        <w:pStyle w:val="a3"/>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r>
        <w:rPr>
          <w:rFonts w:ascii="GHEA Grapalat" w:hAnsi="GHEA Grapalat"/>
          <w:i w:val="0"/>
          <w:sz w:val="18"/>
          <w:szCs w:val="18"/>
        </w:rPr>
        <w:t>ЗАО НАУЧНО-ТЕХНОЛОГИЧЕСКИЙ ЦЕНТР ОРГАНИЧЕСКОЙ И ФАРМАЦЕВТИЧЕСКОЙ ХИМИИ (НТЦОФХ) государственная некоммерческая организация (ГНКО)</w:t>
      </w:r>
      <w:r w:rsidRPr="00EE7968">
        <w:rPr>
          <w:rFonts w:ascii="GHEA Grapalat" w:hAnsi="GHEA Grapalat"/>
          <w:i w:val="0"/>
          <w:sz w:val="18"/>
          <w:szCs w:val="18"/>
        </w:rPr>
        <w:t xml:space="preserve">, находящийся по адресу: </w:t>
      </w:r>
      <w:r>
        <w:rPr>
          <w:rFonts w:ascii="GHEA Grapalat" w:hAnsi="GHEA Grapalat"/>
          <w:i w:val="0"/>
          <w:sz w:val="18"/>
          <w:szCs w:val="18"/>
        </w:rPr>
        <w:t xml:space="preserve">Азатутян 26 </w:t>
      </w:r>
      <w:r w:rsidRPr="00EE7968">
        <w:rPr>
          <w:rFonts w:ascii="GHEA Grapalat" w:hAnsi="GHEA Grapalat"/>
          <w:i w:val="0"/>
          <w:sz w:val="18"/>
          <w:szCs w:val="18"/>
        </w:rPr>
        <w:t xml:space="preserve">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порядке будет предложено заключить договор на поставку</w:t>
      </w:r>
      <w:r>
        <w:rPr>
          <w:rFonts w:ascii="GHEA Grapalat" w:hAnsi="GHEA Grapalat"/>
          <w:i w:val="0"/>
          <w:spacing w:val="6"/>
          <w:sz w:val="18"/>
          <w:szCs w:val="18"/>
        </w:rPr>
        <w:t xml:space="preserve"> </w:t>
      </w:r>
      <w:r w:rsidRPr="00A7433E">
        <w:rPr>
          <w:rFonts w:ascii="GHEA Grapalat" w:hAnsi="GHEA Grapalat"/>
          <w:i w:val="0"/>
          <w:sz w:val="18"/>
          <w:szCs w:val="18"/>
        </w:rPr>
        <w:t>химических реагентов</w:t>
      </w:r>
      <w:r w:rsidRPr="00671907">
        <w:rPr>
          <w:rFonts w:ascii="GHEA Grapalat" w:hAnsi="GHEA Grapalat"/>
          <w:i w:val="0"/>
          <w:sz w:val="18"/>
          <w:szCs w:val="18"/>
        </w:rPr>
        <w:t xml:space="preserve"> </w:t>
      </w:r>
      <w:r w:rsidRPr="00EE7968">
        <w:rPr>
          <w:rFonts w:ascii="GHEA Grapalat" w:hAnsi="GHEA Grapalat"/>
          <w:i w:val="0"/>
          <w:sz w:val="18"/>
          <w:szCs w:val="18"/>
        </w:rPr>
        <w:t>(далее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af6"/>
          <w:rFonts w:ascii="GHEA Grapalat" w:hAnsi="GHEA Grapalat"/>
          <w:i w:val="0"/>
          <w:sz w:val="18"/>
          <w:szCs w:val="18"/>
        </w:rPr>
        <w:footnoteReference w:id="1"/>
      </w:r>
    </w:p>
    <w:p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Pr>
          <w:rFonts w:ascii="GHEA Grapalat" w:hAnsi="GHEA Grapalat"/>
          <w:i w:val="0"/>
          <w:sz w:val="18"/>
          <w:szCs w:val="18"/>
        </w:rPr>
        <w:t>1</w:t>
      </w:r>
      <w:r w:rsidRPr="000711AC">
        <w:rPr>
          <w:rFonts w:ascii="GHEA Grapalat" w:hAnsi="GHEA Grapalat"/>
          <w:i w:val="0"/>
          <w:sz w:val="18"/>
          <w:szCs w:val="18"/>
        </w:rPr>
        <w:t>1</w:t>
      </w:r>
      <w:r>
        <w:rPr>
          <w:rFonts w:ascii="GHEA Grapalat" w:hAnsi="GHEA Grapalat"/>
          <w:i w:val="0"/>
          <w:sz w:val="18"/>
          <w:szCs w:val="18"/>
        </w:rPr>
        <w:t>։00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rsidR="00A7433E" w:rsidRPr="00EE7968" w:rsidRDefault="00A7433E" w:rsidP="00A7433E">
      <w:pPr>
        <w:pStyle w:val="a3"/>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на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r>
        <w:rPr>
          <w:rFonts w:ascii="GHEA Grapalat" w:hAnsi="GHEA Grapalat"/>
          <w:i w:val="0"/>
          <w:spacing w:val="6"/>
          <w:sz w:val="18"/>
          <w:szCs w:val="18"/>
        </w:rPr>
        <w:t xml:space="preserve">Азатутян 26 </w:t>
      </w:r>
      <w:r w:rsidRPr="00EE7968">
        <w:rPr>
          <w:rFonts w:ascii="GHEA Grapalat" w:hAnsi="GHEA Grapalat"/>
          <w:i w:val="0"/>
          <w:sz w:val="18"/>
          <w:szCs w:val="18"/>
        </w:rPr>
        <w:t xml:space="preserve">в документарной форме, до </w:t>
      </w:r>
      <w:r w:rsidRPr="000711AC">
        <w:rPr>
          <w:rFonts w:ascii="GHEA Grapalat" w:hAnsi="GHEA Grapalat"/>
          <w:i w:val="0"/>
          <w:sz w:val="18"/>
          <w:szCs w:val="18"/>
        </w:rPr>
        <w:t>11</w:t>
      </w:r>
      <w:r>
        <w:rPr>
          <w:rFonts w:ascii="GHEA Grapalat" w:hAnsi="GHEA Grapalat"/>
          <w:i w:val="0"/>
          <w:sz w:val="18"/>
          <w:szCs w:val="18"/>
        </w:rPr>
        <w:t>։00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w:t>
      </w:r>
      <w:r w:rsidRPr="00E04E49">
        <w:rPr>
          <w:rFonts w:ascii="GHEA Grapalat" w:hAnsi="GHEA Grapalat"/>
          <w:i w:val="0"/>
          <w:sz w:val="18"/>
          <w:szCs w:val="18"/>
        </w:rPr>
        <w:t>Азат</w:t>
      </w:r>
      <w:r w:rsidRPr="00B94412">
        <w:rPr>
          <w:rFonts w:ascii="GHEA Grapalat" w:hAnsi="GHEA Grapalat"/>
          <w:i w:val="0"/>
          <w:sz w:val="18"/>
          <w:szCs w:val="18"/>
        </w:rPr>
        <w:t>утян 26</w:t>
      </w:r>
      <w:r w:rsidRPr="00EE7968">
        <w:rPr>
          <w:rFonts w:ascii="GHEA Grapalat" w:hAnsi="GHEA Grapalat"/>
          <w:i w:val="0"/>
          <w:sz w:val="18"/>
          <w:szCs w:val="18"/>
        </w:rPr>
        <w:t xml:space="preserve">, в </w:t>
      </w:r>
      <w:r>
        <w:rPr>
          <w:rFonts w:ascii="GHEA Grapalat" w:hAnsi="GHEA Grapalat"/>
          <w:i w:val="0"/>
          <w:sz w:val="18"/>
          <w:szCs w:val="18"/>
        </w:rPr>
        <w:t>1</w:t>
      </w:r>
      <w:r w:rsidRPr="000711AC">
        <w:rPr>
          <w:rFonts w:ascii="GHEA Grapalat" w:hAnsi="GHEA Grapalat"/>
          <w:i w:val="0"/>
          <w:sz w:val="18"/>
          <w:szCs w:val="18"/>
        </w:rPr>
        <w:t>1</w:t>
      </w:r>
      <w:r>
        <w:rPr>
          <w:rFonts w:ascii="GHEA Grapalat" w:hAnsi="GHEA Grapalat"/>
          <w:i w:val="0"/>
          <w:sz w:val="18"/>
          <w:szCs w:val="18"/>
        </w:rPr>
        <w:t>։00</w:t>
      </w:r>
      <w:r w:rsidRPr="00C333D4">
        <w:rPr>
          <w:rFonts w:ascii="GHEA Grapalat" w:hAnsi="GHEA Grapalat"/>
          <w:i w:val="0"/>
          <w:sz w:val="18"/>
          <w:szCs w:val="18"/>
        </w:rPr>
        <w:t xml:space="preserve"> </w:t>
      </w:r>
      <w:r w:rsidRPr="00EE7968">
        <w:rPr>
          <w:rFonts w:ascii="GHEA Grapalat" w:hAnsi="GHEA Grapalat"/>
          <w:i w:val="0"/>
          <w:sz w:val="18"/>
          <w:szCs w:val="18"/>
        </w:rPr>
        <w:t>часов "</w:t>
      </w:r>
      <w:r>
        <w:rPr>
          <w:rFonts w:ascii="GHEA Grapalat" w:hAnsi="GHEA Grapalat"/>
          <w:i w:val="0"/>
          <w:sz w:val="18"/>
          <w:szCs w:val="18"/>
        </w:rPr>
        <w:t>0</w:t>
      </w:r>
      <w:r>
        <w:rPr>
          <w:rFonts w:ascii="GHEA Grapalat" w:hAnsi="GHEA Grapalat"/>
          <w:i w:val="0"/>
          <w:sz w:val="18"/>
          <w:szCs w:val="18"/>
          <w:lang w:val="en-US"/>
        </w:rPr>
        <w:t>6</w:t>
      </w:r>
      <w:r>
        <w:rPr>
          <w:rFonts w:ascii="GHEA Grapalat" w:hAnsi="GHEA Grapalat"/>
          <w:i w:val="0"/>
          <w:sz w:val="18"/>
          <w:szCs w:val="18"/>
        </w:rPr>
        <w:t xml:space="preserve">" </w:t>
      </w:r>
      <w:r>
        <w:rPr>
          <w:rFonts w:ascii="GHEA Grapalat" w:hAnsi="GHEA Grapalat"/>
          <w:i w:val="0"/>
          <w:sz w:val="18"/>
          <w:szCs w:val="18"/>
          <w:lang w:val="en-US"/>
        </w:rPr>
        <w:t>02</w:t>
      </w:r>
      <w:r w:rsidRPr="00EE7968">
        <w:rPr>
          <w:rFonts w:ascii="GHEA Grapalat" w:hAnsi="GHEA Grapalat"/>
          <w:i w:val="0"/>
          <w:sz w:val="18"/>
          <w:szCs w:val="18"/>
        </w:rPr>
        <w:t>" "20</w:t>
      </w:r>
      <w:r>
        <w:rPr>
          <w:rFonts w:ascii="GHEA Grapalat" w:hAnsi="GHEA Grapalat"/>
          <w:i w:val="0"/>
          <w:sz w:val="18"/>
          <w:szCs w:val="18"/>
          <w:lang w:val="hy-AM"/>
        </w:rPr>
        <w:t>2</w:t>
      </w:r>
      <w:r>
        <w:rPr>
          <w:rFonts w:ascii="GHEA Grapalat" w:hAnsi="GHEA Grapalat"/>
          <w:i w:val="0"/>
          <w:sz w:val="18"/>
          <w:szCs w:val="18"/>
        </w:rPr>
        <w:t>6</w:t>
      </w:r>
      <w:r w:rsidRPr="00EE7968">
        <w:rPr>
          <w:rFonts w:ascii="GHEA Grapalat" w:hAnsi="GHEA Grapalat"/>
          <w:i w:val="0"/>
          <w:sz w:val="18"/>
          <w:szCs w:val="18"/>
        </w:rPr>
        <w:t>".</w:t>
      </w:r>
    </w:p>
    <w:p w:rsidR="00A7433E" w:rsidRPr="00EE7968" w:rsidRDefault="00A7433E" w:rsidP="00A7433E">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по адресу: ул. Мелик-Адамяна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rsidR="00A7433E" w:rsidRPr="00A7433E" w:rsidRDefault="00A7433E" w:rsidP="00A7433E">
      <w:pPr>
        <w:pStyle w:val="a3"/>
        <w:widowControl w:val="0"/>
        <w:spacing w:line="240" w:lineRule="auto"/>
        <w:ind w:firstLine="567"/>
        <w:rPr>
          <w:rFonts w:ascii="GHEA Grapalat" w:hAnsi="GHEA Grapalat"/>
          <w:i w:val="0"/>
          <w:sz w:val="18"/>
          <w:szCs w:val="18"/>
          <w:lang w:val="en-US"/>
        </w:rPr>
      </w:pPr>
      <w:r w:rsidRPr="00EE7968">
        <w:rPr>
          <w:rFonts w:ascii="GHEA Grapalat" w:hAnsi="GHEA Grapalat"/>
          <w:i w:val="0"/>
          <w:sz w:val="18"/>
          <w:szCs w:val="18"/>
        </w:rPr>
        <w:t>Для получения дополнительной информации, связанной с настоящим</w:t>
      </w:r>
      <w:r w:rsidRPr="00EE7968">
        <w:rPr>
          <w:rFonts w:ascii="Courier New" w:hAnsi="Courier New" w:cs="Courier New"/>
          <w:i w:val="0"/>
          <w:sz w:val="18"/>
          <w:szCs w:val="18"/>
          <w:lang w:val="en-US"/>
        </w:rPr>
        <w:t> </w:t>
      </w:r>
      <w:r w:rsidRPr="00EE7968">
        <w:rPr>
          <w:rFonts w:ascii="GHEA Grapalat" w:hAnsi="GHEA Grapalat"/>
          <w:i w:val="0"/>
          <w:sz w:val="18"/>
          <w:szCs w:val="18"/>
        </w:rPr>
        <w:t xml:space="preserve">объявлением, можете обратиться к секретарю Оценочной комиссии </w:t>
      </w:r>
      <w:r>
        <w:rPr>
          <w:rFonts w:ascii="GHEA Grapalat" w:hAnsi="GHEA Grapalat"/>
          <w:i w:val="0"/>
          <w:sz w:val="18"/>
          <w:szCs w:val="18"/>
          <w:lang w:val="en-US"/>
        </w:rPr>
        <w:t>Г</w:t>
      </w:r>
      <w:r>
        <w:rPr>
          <w:rFonts w:ascii="GHEA Grapalat" w:hAnsi="GHEA Grapalat"/>
          <w:i w:val="0"/>
          <w:sz w:val="18"/>
          <w:szCs w:val="18"/>
        </w:rPr>
        <w:t xml:space="preserve">. </w:t>
      </w:r>
      <w:r>
        <w:rPr>
          <w:rFonts w:ascii="GHEA Grapalat" w:hAnsi="GHEA Grapalat"/>
          <w:i w:val="0"/>
          <w:sz w:val="18"/>
          <w:szCs w:val="18"/>
          <w:lang w:val="en-US"/>
        </w:rPr>
        <w:t>Хачатуряну</w:t>
      </w:r>
    </w:p>
    <w:p w:rsidR="00A7433E" w:rsidRPr="00A7433E" w:rsidRDefault="00A7433E" w:rsidP="00A7433E">
      <w:pPr>
        <w:pStyle w:val="a3"/>
        <w:widowControl w:val="0"/>
        <w:spacing w:line="240" w:lineRule="auto"/>
        <w:ind w:left="1701" w:firstLine="0"/>
        <w:rPr>
          <w:rFonts w:ascii="GHEA Grapalat" w:hAnsi="GHEA Grapalat"/>
          <w:i w:val="0"/>
          <w:sz w:val="18"/>
          <w:szCs w:val="18"/>
          <w:u w:val="single"/>
          <w:lang w:val="en-US"/>
        </w:rPr>
      </w:pPr>
      <w:r w:rsidRPr="00EE7968">
        <w:rPr>
          <w:rFonts w:ascii="GHEA Grapalat" w:hAnsi="GHEA Grapalat"/>
          <w:i w:val="0"/>
          <w:sz w:val="18"/>
          <w:szCs w:val="18"/>
        </w:rPr>
        <w:t xml:space="preserve">Телефон </w:t>
      </w:r>
      <w:r>
        <w:rPr>
          <w:rFonts w:ascii="GHEA Grapalat" w:hAnsi="GHEA Grapalat"/>
          <w:i w:val="0"/>
          <w:sz w:val="18"/>
          <w:szCs w:val="18"/>
          <w:lang w:val="en-US"/>
        </w:rPr>
        <w:t>044-59-39-23</w:t>
      </w:r>
    </w:p>
    <w:p w:rsidR="00A7433E" w:rsidRPr="00E04E49" w:rsidRDefault="00A7433E" w:rsidP="00A7433E">
      <w:pPr>
        <w:pStyle w:val="a3"/>
        <w:widowControl w:val="0"/>
        <w:spacing w:line="240" w:lineRule="auto"/>
        <w:ind w:left="1701" w:firstLine="0"/>
        <w:rPr>
          <w:rFonts w:ascii="GHEA Grapalat" w:hAnsi="GHEA Grapalat"/>
          <w:i w:val="0"/>
          <w:sz w:val="18"/>
          <w:szCs w:val="18"/>
          <w:u w:val="single"/>
        </w:rPr>
      </w:pPr>
      <w:r w:rsidRPr="00EE7968">
        <w:rPr>
          <w:rFonts w:ascii="GHEA Grapalat" w:hAnsi="GHEA Grapalat"/>
          <w:i w:val="0"/>
          <w:sz w:val="18"/>
          <w:szCs w:val="18"/>
        </w:rPr>
        <w:t xml:space="preserve">Электронная почта </w:t>
      </w:r>
      <w:r>
        <w:rPr>
          <w:rFonts w:ascii="GHEA Grapalat" w:hAnsi="GHEA Grapalat"/>
          <w:i w:val="0"/>
          <w:sz w:val="18"/>
          <w:szCs w:val="18"/>
          <w:lang w:val="en-US"/>
        </w:rPr>
        <w:t>stcophchemistry</w:t>
      </w:r>
      <w:r w:rsidRPr="002A2146">
        <w:rPr>
          <w:rFonts w:ascii="GHEA Grapalat" w:hAnsi="GHEA Grapalat"/>
          <w:i w:val="0"/>
          <w:sz w:val="18"/>
          <w:szCs w:val="18"/>
        </w:rPr>
        <w:t>@</w:t>
      </w:r>
      <w:r>
        <w:rPr>
          <w:rFonts w:ascii="GHEA Grapalat" w:hAnsi="GHEA Grapalat"/>
          <w:i w:val="0"/>
          <w:sz w:val="18"/>
          <w:szCs w:val="18"/>
          <w:lang w:val="en-US"/>
        </w:rPr>
        <w:t>gmail</w:t>
      </w:r>
      <w:r w:rsidRPr="002A2146">
        <w:rPr>
          <w:rFonts w:ascii="GHEA Grapalat" w:hAnsi="GHEA Grapalat"/>
          <w:i w:val="0"/>
          <w:sz w:val="18"/>
          <w:szCs w:val="18"/>
        </w:rPr>
        <w:t>.</w:t>
      </w:r>
      <w:r>
        <w:rPr>
          <w:rFonts w:ascii="GHEA Grapalat" w:hAnsi="GHEA Grapalat"/>
          <w:i w:val="0"/>
          <w:sz w:val="18"/>
          <w:szCs w:val="18"/>
          <w:lang w:val="en-US"/>
        </w:rPr>
        <w:t>com</w:t>
      </w:r>
    </w:p>
    <w:p w:rsidR="00A7433E" w:rsidRPr="00D5443D" w:rsidRDefault="00A7433E" w:rsidP="00A7433E">
      <w:pPr>
        <w:pStyle w:val="a3"/>
        <w:widowControl w:val="0"/>
        <w:spacing w:line="240" w:lineRule="auto"/>
        <w:ind w:left="1701" w:firstLine="0"/>
        <w:jc w:val="left"/>
        <w:rPr>
          <w:rFonts w:ascii="GHEA Grapalat" w:hAnsi="GHEA Grapalat"/>
          <w:i w:val="0"/>
          <w:sz w:val="16"/>
          <w:szCs w:val="16"/>
        </w:rPr>
      </w:pPr>
      <w:r w:rsidRPr="00EE7968">
        <w:rPr>
          <w:rFonts w:ascii="GHEA Grapalat" w:hAnsi="GHEA Grapalat"/>
          <w:i w:val="0"/>
          <w:sz w:val="18"/>
          <w:szCs w:val="18"/>
        </w:rPr>
        <w:t xml:space="preserve">Заказчик </w:t>
      </w:r>
      <w:r>
        <w:rPr>
          <w:rFonts w:ascii="GHEA Grapalat" w:hAnsi="GHEA Grapalat"/>
          <w:i w:val="0"/>
          <w:sz w:val="18"/>
          <w:szCs w:val="18"/>
        </w:rPr>
        <w:t xml:space="preserve">ЗАО НАУЧНО-ТЕХНОЛОГИЧЕСКИЙ ЦЕНТР ОРГАНИЧЕСКОЙ И ФАРМАЦЕВТИЧЕСКОЙ ХИМИИ (НТЦОФХ)  некоммерческая организация (ГНКО) </w:t>
      </w:r>
      <w:r>
        <w:rPr>
          <w:rFonts w:ascii="GHEA Grapalat" w:hAnsi="GHEA Grapalat" w:cs="Sylfaen"/>
          <w:b/>
        </w:rPr>
        <w:br w:type="page"/>
      </w:r>
    </w:p>
    <w:p w:rsidR="00A7433E" w:rsidRDefault="00A7433E" w:rsidP="00A7433E">
      <w:pPr>
        <w:pStyle w:val="aa"/>
        <w:widowControl w:val="0"/>
        <w:spacing w:after="0"/>
        <w:ind w:firstLine="567"/>
        <w:jc w:val="right"/>
        <w:rPr>
          <w:rFonts w:ascii="GHEA Grapalat" w:hAnsi="GHEA Grapalat"/>
          <w:i/>
        </w:rPr>
      </w:pPr>
    </w:p>
    <w:p w:rsidR="00A7433E" w:rsidRDefault="00A7433E" w:rsidP="00A7433E">
      <w:pPr>
        <w:pStyle w:val="aa"/>
        <w:widowControl w:val="0"/>
        <w:spacing w:after="0"/>
        <w:ind w:firstLine="567"/>
        <w:jc w:val="right"/>
        <w:rPr>
          <w:rFonts w:ascii="GHEA Grapalat" w:hAnsi="GHEA Grapalat"/>
          <w:i/>
        </w:rPr>
      </w:pPr>
    </w:p>
    <w:p w:rsidR="00A7433E" w:rsidRDefault="00A7433E" w:rsidP="00A7433E">
      <w:pPr>
        <w:pStyle w:val="aa"/>
        <w:widowControl w:val="0"/>
        <w:spacing w:after="0"/>
        <w:ind w:firstLine="567"/>
        <w:jc w:val="right"/>
        <w:rPr>
          <w:rFonts w:ascii="GHEA Grapalat" w:hAnsi="GHEA Grapalat"/>
          <w:i/>
        </w:rPr>
      </w:pPr>
    </w:p>
    <w:p w:rsidR="00A7433E" w:rsidRPr="009044F1" w:rsidRDefault="00A7433E" w:rsidP="00A7433E">
      <w:pPr>
        <w:pStyle w:val="aa"/>
        <w:widowControl w:val="0"/>
        <w:spacing w:after="0"/>
        <w:ind w:firstLine="567"/>
        <w:jc w:val="right"/>
        <w:rPr>
          <w:rFonts w:ascii="GHEA Grapalat" w:hAnsi="GHEA Grapalat" w:cs="Sylfaen"/>
          <w:i/>
        </w:rPr>
      </w:pPr>
      <w:r w:rsidRPr="009044F1">
        <w:rPr>
          <w:rFonts w:ascii="GHEA Grapalat" w:hAnsi="GHEA Grapalat"/>
          <w:i/>
        </w:rPr>
        <w:t>Утверждено</w:t>
      </w:r>
    </w:p>
    <w:p w:rsidR="00A7433E" w:rsidRPr="009044F1" w:rsidRDefault="00A7433E" w:rsidP="00A7433E">
      <w:pPr>
        <w:pStyle w:val="aa"/>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Pr="00671907">
        <w:rPr>
          <w:rFonts w:ascii="GHEA Grapalat" w:hAnsi="GHEA Grapalat"/>
        </w:rPr>
        <w:t>запроса котировок</w:t>
      </w:r>
      <w:r w:rsidRPr="001B32D9">
        <w:rPr>
          <w:rFonts w:ascii="GHEA Grapalat" w:hAnsi="GHEA Grapalat" w:cs="Sylfaen"/>
          <w:i/>
        </w:rPr>
        <w:br/>
      </w:r>
      <w:r>
        <w:rPr>
          <w:rFonts w:ascii="GHEA Grapalat" w:hAnsi="GHEA Grapalat"/>
        </w:rPr>
        <w:t>НТЦОФХ-ЗКПТ-2</w:t>
      </w:r>
      <w:r w:rsidRPr="00A7433E">
        <w:rPr>
          <w:rFonts w:ascii="GHEA Grapalat" w:hAnsi="GHEA Grapalat"/>
        </w:rPr>
        <w:t>6</w:t>
      </w:r>
      <w:r>
        <w:rPr>
          <w:rFonts w:ascii="GHEA Grapalat" w:hAnsi="GHEA Grapalat"/>
        </w:rPr>
        <w:t>/01</w:t>
      </w:r>
      <w:r w:rsidRPr="004D56DC">
        <w:rPr>
          <w:rFonts w:ascii="GHEA Grapalat" w:hAnsi="GHEA Grapalat"/>
        </w:rPr>
        <w:t xml:space="preserve"> </w:t>
      </w:r>
      <w:r w:rsidRPr="009044F1">
        <w:rPr>
          <w:rFonts w:ascii="GHEA Grapalat" w:hAnsi="GHEA Grapalat"/>
          <w:i/>
        </w:rPr>
        <w:t xml:space="preserve">под кодом </w:t>
      </w:r>
      <w:r w:rsidRPr="001B32D9">
        <w:rPr>
          <w:rFonts w:ascii="GHEA Grapalat" w:hAnsi="GHEA Grapalat" w:cs="Times Armenian"/>
          <w:i/>
        </w:rPr>
        <w:br/>
      </w:r>
      <w:r>
        <w:rPr>
          <w:rFonts w:ascii="GHEA Grapalat" w:hAnsi="GHEA Grapalat"/>
          <w:i/>
        </w:rPr>
        <w:t>№ 3</w:t>
      </w:r>
      <w:r w:rsidRPr="009044F1">
        <w:rPr>
          <w:rFonts w:ascii="GHEA Grapalat" w:hAnsi="GHEA Grapalat"/>
          <w:i/>
        </w:rPr>
        <w:t xml:space="preserve"> от </w:t>
      </w:r>
      <w:r>
        <w:rPr>
          <w:rFonts w:ascii="GHEA Grapalat" w:hAnsi="GHEA Grapalat"/>
          <w:i/>
        </w:rPr>
        <w:t>30/01/20</w:t>
      </w:r>
      <w:r>
        <w:rPr>
          <w:rFonts w:ascii="GHEA Grapalat" w:hAnsi="GHEA Grapalat"/>
          <w:i/>
          <w:lang w:val="hy-AM"/>
        </w:rPr>
        <w:t>2</w:t>
      </w:r>
      <w:r>
        <w:rPr>
          <w:rFonts w:ascii="GHEA Grapalat" w:hAnsi="GHEA Grapalat"/>
          <w:i/>
        </w:rPr>
        <w:t xml:space="preserve">6 </w:t>
      </w:r>
      <w:r w:rsidRPr="009044F1">
        <w:rPr>
          <w:rFonts w:ascii="GHEA Grapalat" w:hAnsi="GHEA Grapalat"/>
          <w:i/>
        </w:rPr>
        <w:t>г.</w:t>
      </w:r>
    </w:p>
    <w:p w:rsidR="00A7433E" w:rsidRPr="009044F1" w:rsidRDefault="00A7433E" w:rsidP="00A7433E">
      <w:pPr>
        <w:pStyle w:val="aa"/>
        <w:widowControl w:val="0"/>
        <w:spacing w:after="0"/>
        <w:ind w:right="-7" w:firstLine="567"/>
        <w:jc w:val="center"/>
        <w:rPr>
          <w:rFonts w:ascii="GHEA Grapalat" w:hAnsi="GHEA Grapalat"/>
        </w:rPr>
      </w:pPr>
    </w:p>
    <w:p w:rsidR="00A7433E" w:rsidRPr="003A1EBB" w:rsidRDefault="00A7433E" w:rsidP="00A7433E">
      <w:pPr>
        <w:pStyle w:val="aa"/>
        <w:widowControl w:val="0"/>
        <w:spacing w:after="0"/>
        <w:ind w:right="-7" w:firstLine="567"/>
        <w:jc w:val="center"/>
        <w:rPr>
          <w:rFonts w:ascii="GHEA Grapalat" w:hAnsi="GHEA Grapalat"/>
        </w:rPr>
      </w:pPr>
    </w:p>
    <w:p w:rsidR="00A7433E" w:rsidRPr="003A1EBB" w:rsidRDefault="00A7433E" w:rsidP="00A7433E">
      <w:pPr>
        <w:pStyle w:val="aa"/>
        <w:widowControl w:val="0"/>
        <w:spacing w:after="0"/>
        <w:ind w:right="-7" w:firstLine="567"/>
        <w:jc w:val="center"/>
        <w:rPr>
          <w:rFonts w:ascii="GHEA Grapalat" w:hAnsi="GHEA Grapalat"/>
        </w:rPr>
      </w:pPr>
    </w:p>
    <w:p w:rsidR="00A7433E" w:rsidRPr="009044F1" w:rsidRDefault="00A7433E" w:rsidP="00A7433E">
      <w:pPr>
        <w:pStyle w:val="aa"/>
        <w:widowControl w:val="0"/>
        <w:spacing w:after="0"/>
        <w:ind w:right="-7" w:firstLine="567"/>
        <w:jc w:val="center"/>
        <w:rPr>
          <w:rFonts w:ascii="GHEA Grapalat" w:hAnsi="GHEA Grapalat"/>
        </w:rPr>
      </w:pPr>
      <w:r>
        <w:rPr>
          <w:rFonts w:ascii="GHEA Grapalat" w:hAnsi="GHEA Grapalat"/>
          <w:i/>
        </w:rPr>
        <w:t xml:space="preserve">НАУЧНО-ТЕХНОЛОГИЧЕСКИЙ ЦЕНТР ОРГАНИЧЕСКОЙ И ФАРМАЦЕВТИЧЕСКОЙ ХИМИИ (НТЦОФХ) государственная некоммерческая организация (ГНКО) </w:t>
      </w:r>
    </w:p>
    <w:p w:rsidR="00A7433E" w:rsidRPr="003A1EBB" w:rsidRDefault="00A7433E" w:rsidP="00A7433E">
      <w:pPr>
        <w:pStyle w:val="aa"/>
        <w:widowControl w:val="0"/>
        <w:spacing w:after="0"/>
        <w:ind w:right="-7" w:firstLine="567"/>
        <w:jc w:val="center"/>
        <w:rPr>
          <w:rFonts w:ascii="GHEA Grapalat" w:hAnsi="GHEA Grapalat"/>
        </w:rPr>
      </w:pPr>
    </w:p>
    <w:p w:rsidR="00A7433E" w:rsidRPr="003A1EBB" w:rsidRDefault="00A7433E" w:rsidP="00A7433E">
      <w:pPr>
        <w:pStyle w:val="aa"/>
        <w:widowControl w:val="0"/>
        <w:spacing w:after="0"/>
        <w:ind w:right="-7" w:firstLine="567"/>
        <w:jc w:val="center"/>
        <w:rPr>
          <w:rFonts w:ascii="GHEA Grapalat" w:hAnsi="GHEA Grapalat"/>
        </w:rPr>
      </w:pPr>
    </w:p>
    <w:p w:rsidR="00A7433E" w:rsidRPr="003A1EBB" w:rsidRDefault="00A7433E" w:rsidP="00A7433E">
      <w:pPr>
        <w:pStyle w:val="aa"/>
        <w:widowControl w:val="0"/>
        <w:spacing w:after="0"/>
        <w:ind w:right="-7" w:firstLine="567"/>
        <w:jc w:val="center"/>
        <w:rPr>
          <w:rFonts w:ascii="GHEA Grapalat" w:hAnsi="GHEA Grapalat"/>
        </w:rPr>
      </w:pPr>
    </w:p>
    <w:p w:rsidR="00A7433E" w:rsidRPr="009044F1" w:rsidRDefault="00A7433E" w:rsidP="00A7433E">
      <w:pPr>
        <w:pStyle w:val="aa"/>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A7433E" w:rsidRPr="009044F1" w:rsidRDefault="00A7433E" w:rsidP="00A7433E">
      <w:pPr>
        <w:pStyle w:val="aa"/>
        <w:widowControl w:val="0"/>
        <w:spacing w:after="0"/>
        <w:ind w:right="-7" w:firstLine="567"/>
        <w:jc w:val="center"/>
        <w:rPr>
          <w:rFonts w:ascii="GHEA Grapalat" w:hAnsi="GHEA Grapalat" w:cs="Sylfaen"/>
        </w:rPr>
      </w:pPr>
    </w:p>
    <w:p w:rsidR="00A7433E" w:rsidRPr="009044F1" w:rsidRDefault="00A7433E" w:rsidP="00A7433E">
      <w:pPr>
        <w:pStyle w:val="aa"/>
        <w:widowControl w:val="0"/>
        <w:spacing w:after="0"/>
        <w:ind w:right="-7" w:firstLine="567"/>
        <w:jc w:val="center"/>
        <w:rPr>
          <w:rFonts w:ascii="GHEA Grapalat" w:hAnsi="GHEA Grapalat" w:cs="Sylfaen"/>
        </w:rPr>
      </w:pPr>
    </w:p>
    <w:p w:rsidR="00A7433E" w:rsidRPr="009044F1" w:rsidRDefault="00A7433E" w:rsidP="00A7433E">
      <w:pPr>
        <w:pStyle w:val="aa"/>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A7433E">
        <w:rPr>
          <w:rFonts w:ascii="GHEA Grapalat" w:hAnsi="GHEA Grapalat"/>
        </w:rPr>
        <w:t>ХИМИЧЕСКИЕ РЕАГЕНТЫ</w:t>
      </w:r>
      <w:r w:rsidRPr="00066ED0">
        <w:rPr>
          <w:rFonts w:ascii="GHEA Grapalat" w:hAnsi="GHEA Grapalat"/>
        </w:rPr>
        <w:t xml:space="preserve"> </w:t>
      </w:r>
      <w:r w:rsidRPr="009044F1">
        <w:rPr>
          <w:rFonts w:ascii="GHEA Grapalat" w:hAnsi="GHEA Grapalat"/>
        </w:rPr>
        <w:t xml:space="preserve">ДЛЯ НУЖД </w:t>
      </w:r>
      <w:r>
        <w:rPr>
          <w:rFonts w:ascii="GHEA Grapalat" w:hAnsi="GHEA Grapalat"/>
        </w:rPr>
        <w:t xml:space="preserve">НАУЧНО-ТЕХНОЛОГИЧЕСКИЙ ЦЕНТР ОРГАНИЧЕСКОЙ И ФАРМАЦЕВТИЧЕСКОЙ ХИМИИ (НТЦОФХ) государственная некоммерческая организация (ГНКО) </w:t>
      </w:r>
    </w:p>
    <w:p w:rsidR="00A7433E" w:rsidRPr="009044F1" w:rsidRDefault="00A7433E" w:rsidP="00A7433E">
      <w:pPr>
        <w:pStyle w:val="aa"/>
        <w:widowControl w:val="0"/>
        <w:spacing w:after="0"/>
        <w:ind w:right="-7" w:firstLine="567"/>
        <w:jc w:val="center"/>
        <w:rPr>
          <w:rFonts w:ascii="GHEA Grapalat" w:hAnsi="GHEA Grapalat"/>
        </w:rPr>
      </w:pPr>
    </w:p>
    <w:p w:rsidR="00A7433E" w:rsidRPr="009044F1" w:rsidRDefault="00A7433E" w:rsidP="00A7433E">
      <w:pPr>
        <w:pStyle w:val="aa"/>
        <w:widowControl w:val="0"/>
        <w:spacing w:after="0"/>
        <w:ind w:right="-7" w:firstLine="567"/>
        <w:jc w:val="center"/>
        <w:rPr>
          <w:rFonts w:ascii="GHEA Grapalat" w:hAnsi="GHEA Grapalat"/>
        </w:rPr>
      </w:pPr>
    </w:p>
    <w:p w:rsidR="00A7433E" w:rsidRPr="00BD7F6A" w:rsidRDefault="00A7433E" w:rsidP="00A7433E">
      <w:pPr>
        <w:rPr>
          <w:rFonts w:ascii="GHEA Grapalat" w:hAnsi="GHEA Grapalat"/>
        </w:rPr>
      </w:pPr>
    </w:p>
    <w:p w:rsidR="00A7433E" w:rsidRPr="009044F1" w:rsidRDefault="00A7433E" w:rsidP="00A7433E">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A7433E" w:rsidRPr="009044F1" w:rsidRDefault="00A7433E" w:rsidP="00A7433E">
      <w:pPr>
        <w:widowControl w:val="0"/>
        <w:ind w:firstLine="567"/>
        <w:jc w:val="both"/>
        <w:rPr>
          <w:rFonts w:ascii="GHEA Grapalat" w:hAnsi="GHEA Grapalat"/>
          <w:i/>
        </w:rPr>
      </w:pPr>
    </w:p>
    <w:p w:rsidR="00A7433E" w:rsidRPr="009044F1" w:rsidRDefault="00A7433E" w:rsidP="00A7433E">
      <w:pPr>
        <w:widowControl w:val="0"/>
        <w:ind w:firstLine="567"/>
        <w:jc w:val="center"/>
        <w:rPr>
          <w:rFonts w:ascii="GHEA Grapalat" w:hAnsi="GHEA Grapalat" w:cs="Sylfaen"/>
          <w:b/>
        </w:rPr>
      </w:pPr>
      <w:r w:rsidRPr="009044F1">
        <w:rPr>
          <w:rFonts w:ascii="GHEA Grapalat" w:hAnsi="GHEA Grapalat"/>
        </w:rPr>
        <w:br w:type="page"/>
      </w:r>
    </w:p>
    <w:p w:rsidR="00A7433E" w:rsidRDefault="00A7433E" w:rsidP="00A7433E">
      <w:pPr>
        <w:widowControl w:val="0"/>
        <w:jc w:val="center"/>
        <w:rPr>
          <w:rFonts w:ascii="GHEA Grapalat" w:hAnsi="GHEA Grapalat"/>
          <w:b/>
        </w:rPr>
      </w:pPr>
    </w:p>
    <w:p w:rsidR="00A7433E" w:rsidRDefault="00A7433E" w:rsidP="00A7433E">
      <w:pPr>
        <w:widowControl w:val="0"/>
        <w:jc w:val="center"/>
        <w:rPr>
          <w:rFonts w:ascii="GHEA Grapalat" w:hAnsi="GHEA Grapalat"/>
          <w:b/>
        </w:rPr>
      </w:pPr>
    </w:p>
    <w:p w:rsidR="00A7433E" w:rsidRDefault="00A7433E" w:rsidP="00A7433E">
      <w:pPr>
        <w:widowControl w:val="0"/>
        <w:jc w:val="center"/>
        <w:rPr>
          <w:rFonts w:ascii="GHEA Grapalat" w:hAnsi="GHEA Grapalat"/>
          <w:b/>
        </w:rPr>
      </w:pPr>
    </w:p>
    <w:p w:rsidR="00A7433E" w:rsidRPr="009044F1" w:rsidRDefault="00A7433E" w:rsidP="00A7433E">
      <w:pPr>
        <w:widowControl w:val="0"/>
        <w:jc w:val="center"/>
        <w:rPr>
          <w:rFonts w:ascii="GHEA Grapalat" w:hAnsi="GHEA Grapalat"/>
          <w:b/>
        </w:rPr>
      </w:pPr>
      <w:r w:rsidRPr="009044F1">
        <w:rPr>
          <w:rFonts w:ascii="GHEA Grapalat" w:hAnsi="GHEA Grapalat"/>
          <w:b/>
        </w:rPr>
        <w:t>СОДЕРЖАНИЕ</w:t>
      </w:r>
    </w:p>
    <w:p w:rsidR="00A7433E" w:rsidRPr="009044F1" w:rsidRDefault="00A7433E" w:rsidP="00A7433E">
      <w:pPr>
        <w:widowControl w:val="0"/>
        <w:ind w:firstLine="567"/>
        <w:jc w:val="center"/>
        <w:rPr>
          <w:rFonts w:ascii="GHEA Grapalat" w:hAnsi="GHEA Grapalat"/>
          <w:i/>
        </w:rPr>
      </w:pPr>
    </w:p>
    <w:p w:rsidR="00A7433E" w:rsidRPr="009044F1" w:rsidRDefault="00A7433E" w:rsidP="00A7433E">
      <w:pPr>
        <w:pStyle w:val="aa"/>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A7433E">
        <w:rPr>
          <w:rFonts w:ascii="GHEA Grapalat" w:hAnsi="GHEA Grapalat"/>
        </w:rPr>
        <w:t>ХИМИЧЕСКИЕ РЕАГЕНТЫ</w:t>
      </w:r>
      <w:r w:rsidRPr="00242B00">
        <w:rPr>
          <w:rFonts w:ascii="GHEA Grapalat" w:hAnsi="GHEA Grapalat"/>
        </w:rPr>
        <w:t xml:space="preserve"> </w:t>
      </w:r>
      <w:r w:rsidRPr="009044F1">
        <w:rPr>
          <w:rFonts w:ascii="GHEA Grapalat" w:hAnsi="GHEA Grapalat"/>
        </w:rPr>
        <w:t xml:space="preserve">ДЛЯ НУЖД </w:t>
      </w:r>
      <w:r>
        <w:rPr>
          <w:rFonts w:ascii="GHEA Grapalat" w:hAnsi="GHEA Grapalat"/>
          <w:i/>
        </w:rPr>
        <w:t xml:space="preserve">НАУЧНО-ТЕХНОЛОГИЧЕСКИЙ ЦЕНТР ОРГАНИЧЕСКОЙ И ФАРМАЦЕВТИЧЕСКОЙ ХИМИИ (НТЦОФХ) государственная некоммерческая организация (ГНКО) </w:t>
      </w:r>
    </w:p>
    <w:p w:rsidR="00A7433E" w:rsidRPr="009044F1" w:rsidRDefault="00A7433E" w:rsidP="00A7433E">
      <w:pPr>
        <w:pStyle w:val="aa"/>
        <w:widowControl w:val="0"/>
        <w:spacing w:after="0"/>
        <w:ind w:right="-7"/>
        <w:jc w:val="center"/>
        <w:rPr>
          <w:rFonts w:ascii="GHEA Grapalat" w:hAnsi="GHEA Grapalat"/>
        </w:rPr>
      </w:pPr>
    </w:p>
    <w:p w:rsidR="00A7433E" w:rsidRPr="00EC400D" w:rsidRDefault="00A7433E" w:rsidP="00A7433E">
      <w:pPr>
        <w:widowControl w:val="0"/>
        <w:tabs>
          <w:tab w:val="left" w:pos="5954"/>
        </w:tabs>
        <w:ind w:firstLine="567"/>
        <w:rPr>
          <w:rFonts w:ascii="GHEA Grapalat" w:hAnsi="GHEA Grapalat"/>
          <w:sz w:val="20"/>
          <w:szCs w:val="20"/>
        </w:rPr>
      </w:pPr>
    </w:p>
    <w:p w:rsidR="00A7433E" w:rsidRPr="003A1EBB" w:rsidRDefault="00A7433E" w:rsidP="00A7433E">
      <w:pPr>
        <w:widowControl w:val="0"/>
        <w:ind w:firstLine="567"/>
        <w:jc w:val="center"/>
        <w:rPr>
          <w:rFonts w:ascii="GHEA Grapalat" w:hAnsi="GHEA Grapalat"/>
        </w:rPr>
      </w:pPr>
    </w:p>
    <w:p w:rsidR="00A7433E" w:rsidRPr="009044F1" w:rsidRDefault="00A7433E" w:rsidP="00A7433E">
      <w:pPr>
        <w:widowControl w:val="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A7433E" w:rsidRPr="009044F1" w:rsidRDefault="00A7433E" w:rsidP="00A7433E">
      <w:pPr>
        <w:widowControl w:val="0"/>
        <w:jc w:val="center"/>
        <w:rPr>
          <w:rFonts w:ascii="GHEA Grapalat" w:hAnsi="GHEA Grapalat" w:cs="Sylfaen"/>
          <w:b/>
        </w:rPr>
      </w:pPr>
    </w:p>
    <w:p w:rsidR="00A7433E" w:rsidRPr="008842CE" w:rsidRDefault="00A7433E" w:rsidP="00A7433E">
      <w:pPr>
        <w:widowControl w:val="0"/>
        <w:jc w:val="center"/>
        <w:rPr>
          <w:rFonts w:ascii="GHEA Grapalat" w:hAnsi="GHEA Grapalat"/>
          <w:b/>
        </w:rPr>
      </w:pPr>
      <w:r w:rsidRPr="009044F1">
        <w:rPr>
          <w:rFonts w:ascii="GHEA Grapalat" w:hAnsi="GHEA Grapalat"/>
          <w:b/>
        </w:rPr>
        <w:t>ЧАСТЬ I.</w:t>
      </w:r>
    </w:p>
    <w:p w:rsidR="00A7433E" w:rsidRPr="008842CE" w:rsidRDefault="00A7433E" w:rsidP="00A7433E">
      <w:pPr>
        <w:widowControl w:val="0"/>
        <w:jc w:val="center"/>
        <w:rPr>
          <w:rFonts w:ascii="GHEA Grapalat" w:hAnsi="GHEA Grapalat"/>
        </w:rPr>
      </w:pPr>
    </w:p>
    <w:p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A7433E" w:rsidRPr="00543BAE"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A7433E" w:rsidRPr="009044F1" w:rsidRDefault="00A7433E" w:rsidP="00A7433E">
      <w:pPr>
        <w:widowControl w:val="0"/>
        <w:tabs>
          <w:tab w:val="left" w:pos="1134"/>
        </w:tabs>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A7433E" w:rsidRPr="009044F1" w:rsidRDefault="00A7433E" w:rsidP="00A743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A7433E" w:rsidRPr="008842CE" w:rsidRDefault="00A7433E" w:rsidP="00A7433E">
      <w:pPr>
        <w:widowControl w:val="0"/>
        <w:tabs>
          <w:tab w:val="left" w:pos="1134"/>
        </w:tabs>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A7433E" w:rsidRPr="003A1EBB"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A7433E" w:rsidRPr="009044F1"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A7433E" w:rsidRPr="003A1EBB"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A7433E" w:rsidRPr="00543BAE"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A7433E" w:rsidRDefault="00A7433E" w:rsidP="00A7433E">
      <w:pPr>
        <w:widowControl w:val="0"/>
        <w:jc w:val="center"/>
        <w:rPr>
          <w:rFonts w:ascii="GHEA Grapalat" w:hAnsi="GHEA Grapalat"/>
          <w:b/>
        </w:rPr>
      </w:pPr>
    </w:p>
    <w:p w:rsidR="00A7433E" w:rsidRDefault="00A7433E" w:rsidP="00A7433E">
      <w:pPr>
        <w:widowControl w:val="0"/>
        <w:jc w:val="center"/>
        <w:rPr>
          <w:rFonts w:ascii="GHEA Grapalat" w:hAnsi="GHEA Grapalat"/>
          <w:b/>
        </w:rPr>
      </w:pPr>
    </w:p>
    <w:p w:rsidR="00A7433E" w:rsidRPr="00374F4A" w:rsidRDefault="00A7433E" w:rsidP="00A7433E">
      <w:pPr>
        <w:widowControl w:val="0"/>
        <w:jc w:val="center"/>
        <w:rPr>
          <w:rFonts w:ascii="GHEA Grapalat" w:hAnsi="GHEA Grapalat"/>
          <w:b/>
        </w:rPr>
      </w:pPr>
      <w:r>
        <w:rPr>
          <w:rFonts w:ascii="GHEA Grapalat" w:hAnsi="GHEA Grapalat"/>
          <w:b/>
        </w:rPr>
        <w:t xml:space="preserve">ЧАСТЬ II. </w:t>
      </w:r>
    </w:p>
    <w:p w:rsidR="00A7433E" w:rsidRPr="00374F4A" w:rsidRDefault="00A7433E" w:rsidP="00A7433E">
      <w:pPr>
        <w:widowControl w:val="0"/>
        <w:jc w:val="center"/>
        <w:rPr>
          <w:rFonts w:ascii="GHEA Grapalat" w:hAnsi="GHEA Grapalat"/>
          <w:b/>
        </w:rPr>
      </w:pPr>
    </w:p>
    <w:p w:rsidR="00A7433E" w:rsidRDefault="00A7433E" w:rsidP="00A743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rsidR="00A7433E" w:rsidRPr="008842CE" w:rsidRDefault="00A7433E" w:rsidP="00A7433E">
      <w:pPr>
        <w:widowControl w:val="0"/>
        <w:jc w:val="center"/>
        <w:rPr>
          <w:rFonts w:ascii="GHEA Grapalat" w:hAnsi="GHEA Grapalat"/>
          <w:b/>
        </w:rPr>
      </w:pPr>
    </w:p>
    <w:p w:rsidR="00A7433E" w:rsidRPr="003A1EBB" w:rsidRDefault="00A7433E" w:rsidP="00A743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A7433E" w:rsidRPr="003A1EBB" w:rsidRDefault="00A7433E" w:rsidP="00A743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A7433E" w:rsidRDefault="00A7433E" w:rsidP="00A7433E">
      <w:pPr>
        <w:widowControl w:val="0"/>
        <w:tabs>
          <w:tab w:val="left" w:pos="1134"/>
        </w:tabs>
        <w:ind w:left="1134" w:hanging="567"/>
        <w:jc w:val="both"/>
        <w:rPr>
          <w:rFonts w:ascii="GHEA Grapalat" w:hAnsi="GHEA Grapalat"/>
          <w:spacing w:val="-6"/>
        </w:rPr>
      </w:pPr>
      <w:r>
        <w:rPr>
          <w:rFonts w:ascii="GHEA Grapalat" w:hAnsi="GHEA Grapalat"/>
        </w:rPr>
        <w:t>3.</w:t>
      </w:r>
      <w:r>
        <w:rPr>
          <w:rFonts w:ascii="GHEA Grapalat" w:hAnsi="GHEA Grapalat"/>
        </w:rPr>
        <w:tab/>
      </w:r>
      <w:r w:rsidRPr="00E63619">
        <w:rPr>
          <w:rFonts w:ascii="GHEA Grapalat" w:hAnsi="GHEA Grapalat"/>
        </w:rPr>
        <w:t>Приложения № 1-6</w:t>
      </w:r>
    </w:p>
    <w:p w:rsidR="00A7433E" w:rsidRPr="006D2DF7" w:rsidRDefault="00A7433E" w:rsidP="00A7433E">
      <w:pPr>
        <w:widowControl w:val="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6D2DF7">
        <w:rPr>
          <w:rFonts w:ascii="GHEA Grapalat" w:hAnsi="GHEA Grapalat"/>
          <w:spacing w:val="-6"/>
        </w:rPr>
        <w:lastRenderedPageBreak/>
        <w:t xml:space="preserve">открытом конкурсе, проводимом под кодом </w:t>
      </w:r>
      <w:r>
        <w:rPr>
          <w:rFonts w:ascii="GHEA Grapalat" w:hAnsi="GHEA Grapalat"/>
          <w:spacing w:val="-6"/>
        </w:rPr>
        <w:t xml:space="preserve">НТЦОФХ-ЗКПТ-26/01 </w:t>
      </w:r>
      <w:r w:rsidRPr="006D2DF7">
        <w:rPr>
          <w:rFonts w:ascii="GHEA Grapalat" w:hAnsi="GHEA Grapalat"/>
          <w:spacing w:val="-6"/>
        </w:rPr>
        <w:t>(далее — процедура).</w:t>
      </w:r>
    </w:p>
    <w:p w:rsidR="00A7433E" w:rsidRPr="000B2CFA" w:rsidRDefault="00A7433E" w:rsidP="00A743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rPr>
        <w:t xml:space="preserve">ЗАО НАУЧНО-ТЕХНОЛОГИЧЕСКИЙ ЦЕНТР ОРГАНИЧЕСКОЙ И ФАРМАЦЕВТИЧЕСКОЙ ХИМИИ (НТЦОФХ) государственная некоммерческая организация (ГНКО)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A7433E" w:rsidRPr="009044F1" w:rsidRDefault="00A7433E" w:rsidP="00A743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A7433E" w:rsidRPr="009044F1" w:rsidRDefault="00A7433E" w:rsidP="00A7433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7433E" w:rsidRPr="009044F1" w:rsidRDefault="00A7433E" w:rsidP="00A7433E">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EE7968">
        <w:rPr>
          <w:rFonts w:ascii="GHEA Grapalat" w:hAnsi="GHEA Grapalat"/>
          <w:szCs w:val="24"/>
        </w:rPr>
        <w:t>"</w:t>
      </w:r>
      <w:r>
        <w:rPr>
          <w:rFonts w:ascii="GHEA Grapalat" w:hAnsi="GHEA Grapalat"/>
          <w:szCs w:val="24"/>
          <w:lang w:val="en-US"/>
        </w:rPr>
        <w:t>stcophchemistry</w:t>
      </w:r>
      <w:r w:rsidRPr="00B94412">
        <w:rPr>
          <w:rFonts w:ascii="GHEA Grapalat" w:hAnsi="GHEA Grapalat"/>
          <w:szCs w:val="24"/>
        </w:rPr>
        <w:t>@</w:t>
      </w:r>
      <w:r>
        <w:rPr>
          <w:rFonts w:ascii="GHEA Grapalat" w:hAnsi="GHEA Grapalat"/>
          <w:szCs w:val="24"/>
          <w:lang w:val="en-US"/>
        </w:rPr>
        <w:t>gmail</w:t>
      </w:r>
      <w:r w:rsidRPr="00B94412">
        <w:rPr>
          <w:rFonts w:ascii="GHEA Grapalat" w:hAnsi="GHEA Grapalat"/>
          <w:szCs w:val="24"/>
        </w:rPr>
        <w:t>.</w:t>
      </w:r>
      <w:r>
        <w:rPr>
          <w:rFonts w:ascii="GHEA Grapalat" w:hAnsi="GHEA Grapalat"/>
          <w:szCs w:val="24"/>
          <w:lang w:val="en-US"/>
        </w:rPr>
        <w:t>com</w:t>
      </w:r>
      <w:r w:rsidRPr="009044F1">
        <w:rPr>
          <w:rFonts w:ascii="GHEA Grapalat" w:hAnsi="GHEA Grapalat"/>
          <w:sz w:val="24"/>
          <w:szCs w:val="24"/>
        </w:rPr>
        <w:t>".</w:t>
      </w:r>
    </w:p>
    <w:p w:rsidR="00A7433E" w:rsidRDefault="00A7433E" w:rsidP="00A7433E">
      <w:pPr>
        <w:widowControl w:val="0"/>
        <w:jc w:val="center"/>
        <w:rPr>
          <w:rFonts w:ascii="GHEA Grapalat" w:hAnsi="GHEA Grapalat"/>
        </w:rPr>
      </w:pPr>
      <w:r w:rsidRPr="009044F1">
        <w:rPr>
          <w:rFonts w:ascii="GHEA Grapalat" w:hAnsi="GHEA Grapalat"/>
        </w:rPr>
        <w:br w:type="page"/>
      </w:r>
    </w:p>
    <w:p w:rsidR="00A7433E" w:rsidRDefault="00A7433E" w:rsidP="00A7433E">
      <w:pPr>
        <w:widowControl w:val="0"/>
        <w:jc w:val="center"/>
        <w:rPr>
          <w:rFonts w:ascii="GHEA Grapalat" w:hAnsi="GHEA Grapalat"/>
        </w:rPr>
      </w:pPr>
    </w:p>
    <w:p w:rsidR="00A7433E" w:rsidRPr="009044F1" w:rsidRDefault="00A7433E" w:rsidP="00A7433E">
      <w:pPr>
        <w:widowControl w:val="0"/>
        <w:jc w:val="center"/>
        <w:rPr>
          <w:rFonts w:ascii="GHEA Grapalat" w:hAnsi="GHEA Grapalat"/>
        </w:rPr>
      </w:pPr>
      <w:r w:rsidRPr="009044F1">
        <w:rPr>
          <w:rFonts w:ascii="GHEA Grapalat" w:hAnsi="GHEA Grapalat"/>
        </w:rPr>
        <w:t>ЧАСТЬ I</w:t>
      </w:r>
    </w:p>
    <w:p w:rsidR="00A7433E" w:rsidRPr="009044F1" w:rsidRDefault="00A7433E" w:rsidP="00A7433E">
      <w:pPr>
        <w:pStyle w:val="3"/>
        <w:keepNext w:val="0"/>
        <w:widowControl w:val="0"/>
        <w:spacing w:line="240" w:lineRule="auto"/>
        <w:rPr>
          <w:rFonts w:ascii="GHEA Grapalat" w:hAnsi="GHEA Grapalat"/>
          <w:sz w:val="24"/>
          <w:szCs w:val="24"/>
        </w:rPr>
      </w:pPr>
    </w:p>
    <w:p w:rsidR="00A7433E" w:rsidRPr="009044F1" w:rsidRDefault="00A7433E" w:rsidP="00A7433E">
      <w:pPr>
        <w:widowControl w:val="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A7433E" w:rsidRDefault="00A7433E" w:rsidP="00A7433E">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242B00">
        <w:t xml:space="preserve"> </w:t>
      </w:r>
      <w:r w:rsidRPr="00A7433E">
        <w:rPr>
          <w:rFonts w:ascii="GHEA Grapalat" w:hAnsi="GHEA Grapalat"/>
          <w:i w:val="0"/>
          <w:sz w:val="24"/>
          <w:szCs w:val="24"/>
        </w:rPr>
        <w:t>ХИМИЧЕСКИЕ РЕАГЕНТЫ</w:t>
      </w:r>
      <w:r w:rsidRPr="00242B00">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Pr>
          <w:rFonts w:ascii="GHEA Grapalat" w:hAnsi="GHEA Grapalat"/>
          <w:i w:val="0"/>
          <w:sz w:val="24"/>
          <w:szCs w:val="24"/>
        </w:rPr>
        <w:t>НАУЧНО-ТЕХНОЛОГИЧЕСКИЙ ЦЕНТР ОРГАНИЧЕСКОЙ И ФАРМАЦЕВТИЧЕСКОЙ ХИМИИ (НТЦОФХ) государственная некоммерческая организация (ГНКО)</w:t>
      </w:r>
      <w:r w:rsidRPr="009044F1">
        <w:rPr>
          <w:rFonts w:ascii="GHEA Grapalat" w:hAnsi="GHEA Grapalat"/>
          <w:i w:val="0"/>
          <w:sz w:val="24"/>
          <w:szCs w:val="24"/>
        </w:rPr>
        <w:t>, которые сгруппированы в лот</w:t>
      </w:r>
      <w:r w:rsidRPr="00BF30E3">
        <w:rPr>
          <w:rFonts w:ascii="GHEA Grapalat" w:hAnsi="GHEA Grapalat"/>
          <w:i w:val="0"/>
          <w:sz w:val="24"/>
          <w:szCs w:val="24"/>
        </w:rPr>
        <w:t>у</w:t>
      </w:r>
      <w:r w:rsidRPr="009044F1">
        <w:rPr>
          <w:rFonts w:ascii="GHEA Grapalat" w:hAnsi="GHEA Grapalat"/>
          <w:i w:val="0"/>
          <w:sz w:val="24"/>
          <w:szCs w:val="24"/>
        </w:rPr>
        <w:t xml:space="preserve"> "</w:t>
      </w:r>
      <w:r>
        <w:rPr>
          <w:rFonts w:ascii="GHEA Grapalat" w:hAnsi="GHEA Grapalat"/>
          <w:i w:val="0"/>
          <w:sz w:val="24"/>
          <w:szCs w:val="24"/>
        </w:rPr>
        <w:t>49</w:t>
      </w:r>
      <w:r w:rsidRPr="009044F1">
        <w:rPr>
          <w:rFonts w:ascii="GHEA Grapalat" w:hAnsi="GHEA Grapalat"/>
          <w:i w:val="0"/>
          <w:sz w:val="24"/>
          <w:szCs w:val="24"/>
        </w:rPr>
        <w:t>":</w:t>
      </w:r>
    </w:p>
    <w:p w:rsidR="00A7433E" w:rsidRDefault="00A7433E" w:rsidP="00A7433E"/>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7433E" w:rsidRPr="009044F1" w:rsidTr="00A7433E">
        <w:tc>
          <w:tcPr>
            <w:tcW w:w="2776" w:type="dxa"/>
            <w:gridSpan w:val="2"/>
            <w:vAlign w:val="center"/>
          </w:tcPr>
          <w:p w:rsidR="00A7433E" w:rsidRPr="00C53648" w:rsidRDefault="00A7433E" w:rsidP="00A7433E">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7433E" w:rsidRPr="00C53648" w:rsidRDefault="00A7433E" w:rsidP="00A7433E">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7433E" w:rsidRPr="009044F1" w:rsidTr="00A7433E">
        <w:tc>
          <w:tcPr>
            <w:tcW w:w="1530" w:type="dxa"/>
            <w:vAlign w:val="center"/>
          </w:tcPr>
          <w:p w:rsidR="00A7433E" w:rsidRPr="009044F1" w:rsidRDefault="00A7433E" w:rsidP="00A7433E">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7433E" w:rsidRPr="00C53648" w:rsidRDefault="00A7433E" w:rsidP="00A7433E">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7433E" w:rsidRPr="00C53648" w:rsidRDefault="00A7433E" w:rsidP="00A7433E">
            <w:pPr>
              <w:pStyle w:val="23"/>
              <w:widowControl w:val="0"/>
              <w:spacing w:after="120" w:line="240" w:lineRule="auto"/>
              <w:ind w:firstLine="0"/>
              <w:rPr>
                <w:rFonts w:ascii="GHEA Grapalat" w:hAnsi="GHEA Grapalat"/>
                <w:b/>
                <w:i/>
                <w:sz w:val="24"/>
                <w:szCs w:val="24"/>
              </w:rPr>
            </w:pP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Винилбензоат</w:t>
            </w:r>
          </w:p>
        </w:tc>
      </w:tr>
      <w:tr w:rsidR="00A7433E" w:rsidRPr="004D56DC"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50000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этилметакрилат</w:t>
            </w:r>
          </w:p>
        </w:tc>
      </w:tr>
      <w:tr w:rsidR="00A7433E" w:rsidRPr="00203932"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170000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Виниловый циннамат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Винилкротонат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Бутилакрилат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трет-бутилакрилат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N-трет-бутилакриламид</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50000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Этилакрилат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Метилметакрилат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Акриламид</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75000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Винилпропионат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600000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Трифторуксусная кислота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75000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цис 1,4-дихлор-2-бутен</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50000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транс 1,4-дихлор-2-бутен</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2-метил 4(5)-нитроимидазол</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125000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5-метил-4-нитроимидазол</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125000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 xml:space="preserve">N-մեթիլ-2-պիրոլկարբօքսալդեհիդ </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65000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3,5-диметилпиразол</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825000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Трихлорид фосфора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650000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Оксихлорид фосфора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650000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Трибромид фосфора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175000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Оксид фосфора(V)</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246"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1250000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Малоновая кислота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35600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гептановая кислота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92350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1-бромундекан</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56000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1-хлордодекан</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21700</w:t>
            </w:r>
          </w:p>
        </w:tc>
        <w:tc>
          <w:tcPr>
            <w:tcW w:w="6458" w:type="dxa"/>
            <w:vAlign w:val="center"/>
          </w:tcPr>
          <w:p w:rsidR="00A7433E" w:rsidRDefault="00A7433E" w:rsidP="00A7433E">
            <w:pPr>
              <w:jc w:val="center"/>
              <w:rPr>
                <w:rFonts w:ascii="GHEA Grapalat" w:hAnsi="GHEA Grapalat" w:cs="Calibri"/>
                <w:color w:val="222222"/>
                <w:sz w:val="18"/>
                <w:szCs w:val="18"/>
              </w:rPr>
            </w:pPr>
            <w:r>
              <w:rPr>
                <w:rFonts w:ascii="GHEA Grapalat" w:hAnsi="GHEA Grapalat" w:cs="Calibri"/>
                <w:color w:val="222222"/>
                <w:sz w:val="18"/>
                <w:szCs w:val="18"/>
              </w:rPr>
              <w:t>хлорангидрид хлоруксусной кислоты</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142560</w:t>
            </w:r>
          </w:p>
        </w:tc>
        <w:tc>
          <w:tcPr>
            <w:tcW w:w="6458" w:type="dxa"/>
            <w:vAlign w:val="center"/>
          </w:tcPr>
          <w:p w:rsidR="00A7433E" w:rsidRDefault="00A7433E" w:rsidP="00A7433E">
            <w:pPr>
              <w:jc w:val="center"/>
              <w:rPr>
                <w:rFonts w:ascii="GHEA Grapalat" w:hAnsi="GHEA Grapalat" w:cs="Calibri"/>
                <w:color w:val="222222"/>
                <w:sz w:val="18"/>
                <w:szCs w:val="18"/>
              </w:rPr>
            </w:pPr>
            <w:r>
              <w:rPr>
                <w:rFonts w:ascii="GHEA Grapalat" w:hAnsi="GHEA Grapalat" w:cs="Calibri"/>
                <w:color w:val="222222"/>
                <w:sz w:val="18"/>
                <w:szCs w:val="18"/>
              </w:rPr>
              <w:t>хлорангидрид 3-хлорпропионовой кислоты</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85000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Пирролидин</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70000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i/>
                <w:iCs/>
                <w:color w:val="000000"/>
                <w:sz w:val="18"/>
                <w:szCs w:val="18"/>
              </w:rPr>
              <w:t>N,N-</w:t>
            </w:r>
            <w:r>
              <w:rPr>
                <w:rFonts w:ascii="GHEA Grapalat" w:hAnsi="GHEA Grapalat" w:cs="Calibri"/>
                <w:color w:val="000000"/>
                <w:sz w:val="18"/>
                <w:szCs w:val="18"/>
              </w:rPr>
              <w:t>диэтилэтилендиамин</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70000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Метилмеркаптоацетат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55000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Гидроксиламин-</w:t>
            </w:r>
            <w:r>
              <w:rPr>
                <w:rFonts w:ascii="GHEA Grapalat" w:hAnsi="GHEA Grapalat" w:cs="Calibri"/>
                <w:i/>
                <w:iCs/>
                <w:color w:val="000000"/>
                <w:sz w:val="18"/>
                <w:szCs w:val="18"/>
              </w:rPr>
              <w:t>О</w:t>
            </w:r>
            <w:r>
              <w:rPr>
                <w:rFonts w:ascii="GHEA Grapalat" w:hAnsi="GHEA Grapalat" w:cs="Calibri"/>
                <w:color w:val="000000"/>
                <w:sz w:val="18"/>
                <w:szCs w:val="18"/>
              </w:rPr>
              <w:t>-сульфоновая кислота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65000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Моногидрат гидразина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140000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N-ацетил-D-глюкозамин</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600000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п-Толуолсульфонилметилизоцианид</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26000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Хлорацетон</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270000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2,3-Дихлор-5,6-дициано-п-бензохинон (DDQ)</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110000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Реактив Лавессона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260000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Триптамин</w:t>
            </w:r>
          </w:p>
        </w:tc>
      </w:tr>
      <w:tr w:rsidR="00A7433E" w:rsidRPr="00A7433E"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lastRenderedPageBreak/>
              <w:t>40</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71000</w:t>
            </w:r>
          </w:p>
        </w:tc>
        <w:tc>
          <w:tcPr>
            <w:tcW w:w="6458" w:type="dxa"/>
            <w:vAlign w:val="center"/>
          </w:tcPr>
          <w:p w:rsidR="00A7433E" w:rsidRPr="00A7433E" w:rsidRDefault="00A7433E" w:rsidP="00A7433E">
            <w:pPr>
              <w:jc w:val="center"/>
              <w:rPr>
                <w:rFonts w:ascii="GHEA Grapalat" w:hAnsi="GHEA Grapalat" w:cs="Calibri"/>
                <w:color w:val="000000"/>
                <w:sz w:val="18"/>
                <w:szCs w:val="18"/>
                <w:lang w:val="en-US"/>
              </w:rPr>
            </w:pPr>
            <w:r w:rsidRPr="00A7433E">
              <w:rPr>
                <w:rFonts w:ascii="GHEA Grapalat" w:hAnsi="GHEA Grapalat" w:cs="Calibri"/>
                <w:color w:val="000000"/>
                <w:sz w:val="18"/>
                <w:szCs w:val="18"/>
                <w:lang w:val="en-US"/>
              </w:rPr>
              <w:t>SPGS-550-M, 2% w/w in H₂O</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374000</w:t>
            </w:r>
          </w:p>
        </w:tc>
        <w:tc>
          <w:tcPr>
            <w:tcW w:w="6458" w:type="dxa"/>
            <w:vAlign w:val="bottom"/>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Раствор DL-α-токоферолметоксиполиэтиленгликольсукцината, ТПГС-750-М, 2 мас. % в H2O</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6458" w:type="dxa"/>
            <w:vAlign w:val="center"/>
          </w:tcPr>
          <w:p w:rsidR="00A7433E" w:rsidRDefault="00A7433E" w:rsidP="00A7433E">
            <w:pPr>
              <w:jc w:val="center"/>
              <w:rPr>
                <w:rFonts w:ascii="GHEA Grapalat" w:hAnsi="GHEA Grapalat" w:cs="Calibri"/>
                <w:sz w:val="18"/>
                <w:szCs w:val="18"/>
              </w:rPr>
            </w:pPr>
            <w:r>
              <w:rPr>
                <w:rFonts w:ascii="GHEA Grapalat" w:hAnsi="GHEA Grapalat" w:cs="Calibri"/>
                <w:sz w:val="18"/>
                <w:szCs w:val="18"/>
              </w:rPr>
              <w:t>4-изопропилбензальдегид</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135000</w:t>
            </w:r>
          </w:p>
        </w:tc>
        <w:tc>
          <w:tcPr>
            <w:tcW w:w="6458" w:type="dxa"/>
            <w:vAlign w:val="center"/>
          </w:tcPr>
          <w:p w:rsidR="00A7433E" w:rsidRDefault="00A7433E" w:rsidP="00A7433E">
            <w:pPr>
              <w:jc w:val="center"/>
              <w:rPr>
                <w:rFonts w:ascii="GHEA Grapalat" w:hAnsi="GHEA Grapalat" w:cs="Calibri"/>
                <w:sz w:val="18"/>
                <w:szCs w:val="18"/>
              </w:rPr>
            </w:pPr>
            <w:r>
              <w:rPr>
                <w:rFonts w:ascii="GHEA Grapalat" w:hAnsi="GHEA Grapalat" w:cs="Calibri"/>
                <w:sz w:val="18"/>
                <w:szCs w:val="18"/>
              </w:rPr>
              <w:t>Малоновая кислота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6458" w:type="dxa"/>
            <w:vAlign w:val="center"/>
          </w:tcPr>
          <w:p w:rsidR="00A7433E" w:rsidRDefault="00A7433E" w:rsidP="00A7433E">
            <w:pPr>
              <w:jc w:val="center"/>
              <w:rPr>
                <w:rFonts w:ascii="GHEA Grapalat" w:hAnsi="GHEA Grapalat" w:cs="Calibri"/>
                <w:sz w:val="18"/>
                <w:szCs w:val="18"/>
              </w:rPr>
            </w:pPr>
            <w:r>
              <w:rPr>
                <w:rFonts w:ascii="GHEA Grapalat" w:hAnsi="GHEA Grapalat" w:cs="Calibri"/>
                <w:sz w:val="18"/>
                <w:szCs w:val="18"/>
              </w:rPr>
              <w:t>кислота Мельдрума</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6458" w:type="dxa"/>
            <w:vAlign w:val="center"/>
          </w:tcPr>
          <w:p w:rsidR="00A7433E" w:rsidRDefault="00A7433E" w:rsidP="00A7433E">
            <w:pPr>
              <w:jc w:val="center"/>
              <w:rPr>
                <w:rFonts w:ascii="GHEA Grapalat" w:hAnsi="GHEA Grapalat" w:cs="Calibri"/>
                <w:sz w:val="18"/>
                <w:szCs w:val="18"/>
              </w:rPr>
            </w:pPr>
            <w:r>
              <w:rPr>
                <w:rFonts w:ascii="GHEA Grapalat" w:hAnsi="GHEA Grapalat" w:cs="Calibri"/>
                <w:sz w:val="18"/>
                <w:szCs w:val="18"/>
              </w:rPr>
              <w:t>2-Метилфенилизотиоцианат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50000</w:t>
            </w:r>
          </w:p>
        </w:tc>
        <w:tc>
          <w:tcPr>
            <w:tcW w:w="6458" w:type="dxa"/>
            <w:vAlign w:val="center"/>
          </w:tcPr>
          <w:p w:rsidR="00A7433E" w:rsidRDefault="00A7433E" w:rsidP="00A7433E">
            <w:pPr>
              <w:jc w:val="center"/>
              <w:rPr>
                <w:rFonts w:ascii="GHEA Grapalat" w:hAnsi="GHEA Grapalat" w:cs="Calibri"/>
                <w:sz w:val="18"/>
                <w:szCs w:val="18"/>
              </w:rPr>
            </w:pPr>
            <w:r>
              <w:rPr>
                <w:rFonts w:ascii="GHEA Grapalat" w:hAnsi="GHEA Grapalat" w:cs="Calibri"/>
                <w:sz w:val="18"/>
                <w:szCs w:val="18"/>
              </w:rPr>
              <w:t>п -Толилизотиоцианат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93000</w:t>
            </w:r>
          </w:p>
        </w:tc>
        <w:tc>
          <w:tcPr>
            <w:tcW w:w="6458" w:type="dxa"/>
            <w:vAlign w:val="center"/>
          </w:tcPr>
          <w:p w:rsidR="00A7433E" w:rsidRDefault="00A7433E" w:rsidP="00A7433E">
            <w:pPr>
              <w:jc w:val="center"/>
              <w:rPr>
                <w:rFonts w:ascii="GHEA Grapalat" w:hAnsi="GHEA Grapalat" w:cs="Calibri"/>
                <w:sz w:val="18"/>
                <w:szCs w:val="18"/>
              </w:rPr>
            </w:pPr>
            <w:r>
              <w:rPr>
                <w:rFonts w:ascii="GHEA Grapalat" w:hAnsi="GHEA Grapalat" w:cs="Calibri"/>
                <w:sz w:val="18"/>
                <w:szCs w:val="18"/>
              </w:rPr>
              <w:t>4-метоксифенилизотиоцианат</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50000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3-бромбензальдегид</w:t>
            </w:r>
          </w:p>
        </w:tc>
      </w:tr>
      <w:tr w:rsidR="00A7433E" w:rsidRPr="009044F1" w:rsidTr="00A7433E">
        <w:tc>
          <w:tcPr>
            <w:tcW w:w="1530"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246"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t>75000</w:t>
            </w:r>
          </w:p>
        </w:tc>
        <w:tc>
          <w:tcPr>
            <w:tcW w:w="6458" w:type="dxa"/>
            <w:vAlign w:val="center"/>
          </w:tcPr>
          <w:p w:rsidR="00A7433E" w:rsidRDefault="00A7433E" w:rsidP="00A7433E">
            <w:pPr>
              <w:jc w:val="center"/>
              <w:rPr>
                <w:rFonts w:ascii="GHEA Grapalat" w:hAnsi="GHEA Grapalat" w:cs="Calibri"/>
                <w:color w:val="000000"/>
                <w:sz w:val="18"/>
                <w:szCs w:val="18"/>
              </w:rPr>
            </w:pPr>
            <w:r>
              <w:rPr>
                <w:rFonts w:ascii="GHEA Grapalat" w:hAnsi="GHEA Grapalat" w:cs="Calibri"/>
                <w:color w:val="000000"/>
                <w:sz w:val="18"/>
                <w:szCs w:val="18"/>
              </w:rPr>
              <w:br/>
              <w:t>3-нитробензальдегид</w:t>
            </w:r>
          </w:p>
        </w:tc>
      </w:tr>
    </w:tbl>
    <w:p w:rsidR="00A7433E" w:rsidRDefault="00A7433E" w:rsidP="00A7433E">
      <w:pPr>
        <w:pStyle w:val="23"/>
        <w:widowControl w:val="0"/>
        <w:spacing w:line="240" w:lineRule="auto"/>
        <w:ind w:firstLine="567"/>
        <w:rPr>
          <w:rFonts w:ascii="GHEA Grapalat" w:hAnsi="GHEA Grapalat"/>
          <w:sz w:val="24"/>
          <w:szCs w:val="24"/>
        </w:rPr>
      </w:pPr>
    </w:p>
    <w:p w:rsidR="00096865" w:rsidRPr="009044F1" w:rsidRDefault="00A7433E" w:rsidP="00A7433E">
      <w:pPr>
        <w:widowControl w:val="0"/>
        <w:spacing w:after="160"/>
        <w:ind w:firstLine="567"/>
        <w:jc w:val="center"/>
        <w:rPr>
          <w:rFonts w:ascii="GHEA Grapalat" w:hAnsi="GHEA Grapalat" w:cs="Sylfaen"/>
          <w:i/>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A7433E" w:rsidRPr="00A7433E">
        <w:rPr>
          <w:rFonts w:ascii="GHEA Grapalat" w:hAnsi="GHEA Grapalat"/>
          <w:sz w:val="24"/>
          <w:szCs w:val="24"/>
        </w:rPr>
        <w:t>Г.</w:t>
      </w:r>
      <w:r w:rsidR="00A7433E">
        <w:rPr>
          <w:rFonts w:ascii="GHEA Grapalat" w:hAnsi="GHEA Grapalat"/>
          <w:sz w:val="24"/>
          <w:szCs w:val="24"/>
          <w:vertAlign w:val="subscript"/>
        </w:rPr>
        <w:t xml:space="preserve"> </w:t>
      </w:r>
      <w:r w:rsidR="00A7433E" w:rsidRPr="00A7433E">
        <w:rPr>
          <w:rFonts w:ascii="GHEA Grapalat" w:hAnsi="GHEA Grapalat"/>
          <w:sz w:val="24"/>
          <w:szCs w:val="24"/>
        </w:rPr>
        <w:t>Хачатуряну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lastRenderedPageBreak/>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A7433E" w:rsidRDefault="00220C7C" w:rsidP="00A7433E">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A7433E" w:rsidRPr="00A7433E">
        <w:rPr>
          <w:rFonts w:ascii="GHEA Grapalat" w:hAnsi="GHEA Grapalat"/>
          <w:sz w:val="24"/>
          <w:szCs w:val="24"/>
        </w:rPr>
        <w:t>7</w:t>
      </w:r>
      <w:r w:rsidRPr="009044F1">
        <w:rPr>
          <w:rFonts w:ascii="GHEA Grapalat" w:hAnsi="GHEA Grapalat"/>
          <w:sz w:val="24"/>
          <w:szCs w:val="24"/>
        </w:rPr>
        <w:t>"-ый день в "</w:t>
      </w:r>
      <w:r w:rsidR="00A7433E" w:rsidRPr="00A7433E">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9044F1">
        <w:rPr>
          <w:rFonts w:ascii="GHEA Grapalat" w:hAnsi="GHEA Grapalat"/>
        </w:rPr>
        <w:lastRenderedPageBreak/>
        <w:t>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5"/>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w:t>
      </w:r>
      <w:r w:rsidR="002F2045" w:rsidRPr="002F2045">
        <w:rPr>
          <w:rFonts w:ascii="GHEA Grapalat" w:hAnsi="GHEA Grapalat"/>
          <w:sz w:val="24"/>
          <w:szCs w:val="24"/>
        </w:rPr>
        <w:lastRenderedPageBreak/>
        <w:t xml:space="preserve">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w:t>
      </w:r>
      <w:r w:rsidRPr="009044F1">
        <w:rPr>
          <w:rFonts w:ascii="GHEA Grapalat" w:hAnsi="GHEA Grapalat"/>
          <w:sz w:val="24"/>
          <w:szCs w:val="24"/>
        </w:rPr>
        <w:lastRenderedPageBreak/>
        <w:t>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lastRenderedPageBreak/>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r w:rsidR="00A74478" w:rsidRPr="00A74478">
        <w:rPr>
          <w:rFonts w:ascii="GHEA Grapalat" w:hAnsi="GHEA Grapalat"/>
          <w:sz w:val="24"/>
          <w:szCs w:val="24"/>
        </w:rPr>
        <w:lastRenderedPageBreak/>
        <w:t>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w:t>
      </w:r>
      <w:r w:rsidRPr="00564A46">
        <w:rPr>
          <w:rFonts w:asciiTheme="minorHAnsi" w:hAnsiTheme="minorHAnsi"/>
          <w:i/>
          <w:sz w:val="20"/>
          <w:szCs w:val="20"/>
        </w:rPr>
        <w:lastRenderedPageBreak/>
        <w:t>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8"/>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lastRenderedPageBreak/>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A7433E" w:rsidRPr="009044F1" w:rsidRDefault="00A7433E" w:rsidP="00A7433E">
      <w:pPr>
        <w:pStyle w:val="aa"/>
        <w:widowControl w:val="0"/>
        <w:spacing w:after="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0"/>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7433E" w:rsidRPr="00A7433E">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A7433E" w:rsidRDefault="00A7433E" w:rsidP="00B46D58">
      <w:pPr>
        <w:pStyle w:val="norm"/>
        <w:widowControl w:val="0"/>
        <w:spacing w:after="160" w:line="240" w:lineRule="auto"/>
        <w:ind w:firstLine="284"/>
        <w:jc w:val="right"/>
        <w:rPr>
          <w:rFonts w:ascii="GHEA Grapalat" w:hAnsi="GHEA Grapalat"/>
          <w:b/>
          <w:sz w:val="24"/>
          <w:szCs w:val="24"/>
        </w:rPr>
      </w:pPr>
    </w:p>
    <w:p w:rsidR="00A7433E" w:rsidRDefault="00A7433E" w:rsidP="00B46D58">
      <w:pPr>
        <w:pStyle w:val="norm"/>
        <w:widowControl w:val="0"/>
        <w:spacing w:after="160" w:line="240" w:lineRule="auto"/>
        <w:ind w:firstLine="284"/>
        <w:jc w:val="right"/>
        <w:rPr>
          <w:rFonts w:ascii="GHEA Grapalat" w:hAnsi="GHEA Grapalat"/>
          <w:b/>
          <w:sz w:val="24"/>
          <w:szCs w:val="24"/>
        </w:rPr>
      </w:pPr>
    </w:p>
    <w:p w:rsidR="00A7433E" w:rsidRPr="00F677F1" w:rsidRDefault="00A7433E"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A7433E" w:rsidRPr="00401D37" w:rsidRDefault="00A7433E" w:rsidP="00A7433E">
      <w:pPr>
        <w:pStyle w:val="31"/>
        <w:widowControl w:val="0"/>
        <w:spacing w:line="240" w:lineRule="auto"/>
        <w:jc w:val="right"/>
        <w:rPr>
          <w:rFonts w:ascii="GHEA Grapalat" w:hAnsi="GHEA Grapalat"/>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НТЦОФХ-ЗКПТ-2</w:t>
      </w:r>
      <w:r w:rsidRPr="00A7433E">
        <w:rPr>
          <w:rFonts w:ascii="GHEA Grapalat" w:hAnsi="GHEA Grapalat"/>
          <w:sz w:val="24"/>
          <w:szCs w:val="24"/>
        </w:rPr>
        <w:t>6</w:t>
      </w:r>
      <w:r>
        <w:rPr>
          <w:rFonts w:ascii="GHEA Grapalat" w:hAnsi="GHEA Grapalat"/>
          <w:sz w:val="24"/>
          <w:szCs w:val="24"/>
        </w:rPr>
        <w:t>/</w:t>
      </w:r>
      <w:r w:rsidRPr="00A7433E">
        <w:rPr>
          <w:rFonts w:ascii="GHEA Grapalat" w:hAnsi="GHEA Grapalat"/>
          <w:sz w:val="24"/>
          <w:szCs w:val="24"/>
        </w:rPr>
        <w:t>01</w:t>
      </w:r>
      <w:r>
        <w:rPr>
          <w:rFonts w:ascii="GHEA Grapalat" w:hAnsi="GHEA Grapalat"/>
          <w:sz w:val="24"/>
          <w:szCs w:val="24"/>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7433E">
        <w:rPr>
          <w:rFonts w:ascii="GHEA Grapalat" w:hAnsi="GHEA Grapalat"/>
          <w:sz w:val="24"/>
          <w:szCs w:val="24"/>
        </w:rPr>
        <w:t>запрос</w:t>
      </w:r>
      <w:r w:rsidR="00A7433E" w:rsidRPr="00A7433E">
        <w:rPr>
          <w:rFonts w:ascii="GHEA Grapalat" w:hAnsi="GHEA Grapalat"/>
          <w:sz w:val="24"/>
          <w:szCs w:val="24"/>
        </w:rPr>
        <w:t>е</w:t>
      </w:r>
      <w:r w:rsidR="00A7433E">
        <w:rPr>
          <w:rFonts w:ascii="GHEA Grapalat" w:hAnsi="GHEA Grapalat"/>
          <w:sz w:val="24"/>
          <w:szCs w:val="24"/>
        </w:rPr>
        <w:t xml:space="preserve">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7433E">
        <w:rPr>
          <w:rFonts w:ascii="GHEA Grapalat" w:hAnsi="GHEA Grapalat"/>
        </w:rPr>
        <w:t xml:space="preserve">НТЦОФХ-ЗКПТ-26/01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A7433E" w:rsidP="00B46D58">
      <w:pPr>
        <w:spacing w:after="160"/>
        <w:jc w:val="both"/>
        <w:rPr>
          <w:rFonts w:ascii="GHEA Grapalat" w:hAnsi="GHEA Grapalat"/>
        </w:rPr>
      </w:pPr>
      <w:r>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002826" w:rsidRPr="0000282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A7433E">
        <w:rPr>
          <w:rFonts w:ascii="GHEA Grapalat" w:hAnsi="GHEA Grapalat"/>
        </w:rPr>
        <w:t>НТЦОФХ-ЗКПТ-26/01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002826" w:rsidRPr="0000282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w:t>
      </w:r>
      <w:r w:rsidR="00A7433E">
        <w:rPr>
          <w:rFonts w:ascii="GHEA Grapalat" w:hAnsi="GHEA Grapalat"/>
        </w:rPr>
        <w:t>НТЦОФХ-ЗКПТ-26/01</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A7433E" w:rsidRPr="00401D37" w:rsidRDefault="00A7433E" w:rsidP="00A7433E">
      <w:pPr>
        <w:pStyle w:val="31"/>
        <w:widowControl w:val="0"/>
        <w:spacing w:line="240" w:lineRule="auto"/>
        <w:jc w:val="right"/>
        <w:rPr>
          <w:rFonts w:ascii="GHEA Grapalat" w:hAnsi="GHEA Grapalat"/>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A7433E">
        <w:rPr>
          <w:rFonts w:ascii="GHEA Grapalat" w:hAnsi="GHEA Grapalat"/>
          <w:b/>
          <w:sz w:val="24"/>
          <w:szCs w:val="24"/>
        </w:rPr>
        <w:t>НТЦОФХ-ЗКПТ-26/01</w:t>
      </w:r>
      <w:r>
        <w:rPr>
          <w:rFonts w:ascii="GHEA Grapalat" w:hAnsi="GHEA Grapalat"/>
          <w:sz w:val="24"/>
          <w:szCs w:val="24"/>
        </w:rPr>
        <w:t xml:space="preserve">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7433E">
        <w:rPr>
          <w:rFonts w:ascii="GHEA Grapalat" w:hAnsi="GHEA Grapalat"/>
        </w:rPr>
        <w:t>запроса котировок</w:t>
      </w:r>
      <w:r w:rsidRPr="009044F1">
        <w:rPr>
          <w:rFonts w:ascii="GHEA Grapalat" w:hAnsi="GHEA Grapalat"/>
        </w:rPr>
        <w:t xml:space="preserve"> под кодом </w:t>
      </w:r>
      <w:r w:rsidR="00A7433E">
        <w:rPr>
          <w:rFonts w:ascii="GHEA Grapalat" w:hAnsi="GHEA Grapalat"/>
        </w:rPr>
        <w:t xml:space="preserve">НТЦОФХ-ЗКПТ-26/01 </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F016A2" w:rsidRDefault="00002826" w:rsidP="00002826">
      <w:pPr>
        <w:jc w:val="right"/>
        <w:rPr>
          <w:rFonts w:ascii="GHEA Grapalat" w:hAnsi="GHEA Grapalat"/>
          <w:b/>
        </w:rPr>
      </w:pPr>
      <w:r w:rsidRPr="00BF4E90">
        <w:rPr>
          <w:rFonts w:ascii="GHEA Grapalat" w:hAnsi="GHEA Grapalat"/>
          <w:b/>
        </w:rPr>
        <w:t xml:space="preserve">к Приглашению на </w:t>
      </w:r>
      <w:r>
        <w:rPr>
          <w:rFonts w:ascii="GHEA Grapalat" w:hAnsi="GHEA Grapalat"/>
          <w:b/>
        </w:rPr>
        <w:t>запрос котировок</w:t>
      </w:r>
      <w:r w:rsidRPr="00BF4E90">
        <w:rPr>
          <w:rFonts w:ascii="GHEA Grapalat" w:hAnsi="GHEA Grapalat" w:cs="Arial"/>
          <w:b/>
        </w:rPr>
        <w:br/>
      </w:r>
      <w:r w:rsidRPr="00374F4A">
        <w:rPr>
          <w:rFonts w:ascii="GHEA Grapalat" w:hAnsi="GHEA Grapalat"/>
          <w:b/>
        </w:rPr>
        <w:t xml:space="preserve">под кодом </w:t>
      </w:r>
      <w:r w:rsidRPr="00A7433E">
        <w:rPr>
          <w:rFonts w:ascii="GHEA Grapalat" w:hAnsi="GHEA Grapalat"/>
          <w:b/>
        </w:rPr>
        <w:t>НТЦОФХ-ЗКПТ-26/01</w:t>
      </w: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7433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7433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7433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7433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7433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7433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7433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7433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A7433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7433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7433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7433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002826"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A7433E">
        <w:rPr>
          <w:rFonts w:ascii="GHEA Grapalat" w:hAnsi="GHEA Grapalat"/>
          <w:b/>
          <w:sz w:val="24"/>
          <w:szCs w:val="24"/>
        </w:rPr>
        <w:t>НТЦОФХ-ЗКПТ-26/01</w:t>
      </w:r>
      <w:r>
        <w:rPr>
          <w:rFonts w:ascii="GHEA Grapalat" w:hAnsi="GHEA Grapalat"/>
          <w:sz w:val="24"/>
          <w:szCs w:val="24"/>
        </w:rPr>
        <w:t xml:space="preserve"> </w:t>
      </w:r>
      <w:r w:rsidR="00DC619D">
        <w:rPr>
          <w:rStyle w:val="af6"/>
          <w:rFonts w:ascii="GHEA Grapalat" w:hAnsi="GHEA Grapalat"/>
          <w:b/>
          <w:sz w:val="24"/>
          <w:szCs w:val="24"/>
        </w:rPr>
        <w:footnoteReference w:customMarkFollows="1" w:id="12"/>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002826" w:rsidRPr="00002826">
        <w:rPr>
          <w:rFonts w:ascii="GHEA Grapalat" w:hAnsi="GHEA Grapalat"/>
          <w:spacing w:val="-6"/>
        </w:rPr>
        <w:t xml:space="preserve">запрос котировок </w:t>
      </w:r>
      <w:r w:rsidRPr="005744FC">
        <w:rPr>
          <w:rFonts w:ascii="GHEA Grapalat" w:hAnsi="GHEA Grapalat"/>
          <w:spacing w:val="-6"/>
        </w:rPr>
        <w:t xml:space="preserve"> под кодом </w:t>
      </w:r>
      <w:r w:rsidR="00A7433E">
        <w:rPr>
          <w:rFonts w:ascii="GHEA Grapalat" w:hAnsi="GHEA Grapalat"/>
          <w:spacing w:val="-6"/>
        </w:rPr>
        <w:t xml:space="preserve">НТЦОФХ-ЗКПТ-26/01 </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3"/>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002826" w:rsidRDefault="003D2FE2" w:rsidP="003D2FE2">
      <w:pPr>
        <w:widowControl w:val="0"/>
        <w:spacing w:after="160"/>
        <w:jc w:val="right"/>
        <w:rPr>
          <w:rFonts w:ascii="GHEA Grapalat" w:hAnsi="GHEA Grapalat"/>
          <w:b/>
        </w:rPr>
      </w:pPr>
      <w:r w:rsidRPr="00002826">
        <w:rPr>
          <w:rFonts w:ascii="GHEA Grapalat" w:hAnsi="GHEA Grapalat"/>
          <w:b/>
        </w:rPr>
        <w:lastRenderedPageBreak/>
        <w:t>Приложение № 4.</w:t>
      </w:r>
      <w:r w:rsidR="00A13428" w:rsidRPr="00002826">
        <w:rPr>
          <w:rFonts w:ascii="GHEA Grapalat" w:hAnsi="GHEA Grapalat"/>
          <w:b/>
        </w:rPr>
        <w:t>2</w:t>
      </w:r>
    </w:p>
    <w:p w:rsidR="003D2FE2" w:rsidRPr="00B138F3" w:rsidRDefault="00002826" w:rsidP="003D2FE2">
      <w:pPr>
        <w:widowControl w:val="0"/>
        <w:spacing w:after="160"/>
        <w:jc w:val="right"/>
        <w:rPr>
          <w:rFonts w:ascii="GHEA Grapalat" w:hAnsi="GHEA Grapalat" w:cs="GHEA Grapalat"/>
          <w:i/>
          <w:sz w:val="22"/>
          <w:szCs w:val="22"/>
        </w:rPr>
      </w:pPr>
      <w:r w:rsidRPr="00BF4E90">
        <w:rPr>
          <w:rFonts w:ascii="GHEA Grapalat" w:hAnsi="GHEA Grapalat"/>
          <w:b/>
        </w:rPr>
        <w:t xml:space="preserve">к Приглашению на </w:t>
      </w:r>
      <w:r>
        <w:rPr>
          <w:rFonts w:ascii="GHEA Grapalat" w:hAnsi="GHEA Grapalat"/>
          <w:b/>
        </w:rPr>
        <w:t>запрос котировок</w:t>
      </w:r>
      <w:r w:rsidRPr="00BF4E90">
        <w:rPr>
          <w:rFonts w:ascii="GHEA Grapalat" w:hAnsi="GHEA Grapalat" w:cs="Arial"/>
          <w:b/>
        </w:rPr>
        <w:br/>
      </w:r>
      <w:r w:rsidRPr="00374F4A">
        <w:rPr>
          <w:rFonts w:ascii="GHEA Grapalat" w:hAnsi="GHEA Grapalat"/>
          <w:b/>
        </w:rPr>
        <w:t xml:space="preserve">под кодом </w:t>
      </w:r>
      <w:r w:rsidRPr="00A7433E">
        <w:rPr>
          <w:rFonts w:ascii="GHEA Grapalat" w:hAnsi="GHEA Grapalat"/>
          <w:b/>
        </w:rPr>
        <w:t>НТЦОФХ-ЗКПТ-26/01</w:t>
      </w:r>
      <w:r>
        <w:rPr>
          <w:rFonts w:ascii="GHEA Grapalat" w:hAnsi="GHEA Grapalat"/>
        </w:rPr>
        <w:t xml:space="preserve"> </w:t>
      </w:r>
      <w:r w:rsidR="003D2FE2" w:rsidRPr="00B138F3">
        <w:rPr>
          <w:rStyle w:val="af6"/>
          <w:rFonts w:ascii="GHEA Grapalat" w:hAnsi="GHEA Grapalat"/>
          <w:i/>
          <w:sz w:val="22"/>
          <w:szCs w:val="22"/>
        </w:rPr>
        <w:footnoteReference w:customMarkFollows="1" w:id="14"/>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0282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2826" w:rsidRPr="0070721F" w:rsidRDefault="00002826" w:rsidP="00002826">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26322">
              <w:rPr>
                <w:rFonts w:ascii="GHEA Grapalat" w:hAnsi="GHEA Grapalat"/>
              </w:rPr>
              <w:t xml:space="preserve"> НАУЧНО-ТЕХНОЛОГИЧЕСКИЙ ЦЕНТР ОРГАНИЧЕСКОЙ И ФАРМАЦЕВТИЧЕСКОЙ ХИМИИ (НТЦОФХ) ГОСУДАРСТВЕННАЯ НЕКОММЕРЧЕСКАЯ ОРГАНИЗАЦИЯ (ГНКО)</w:t>
            </w:r>
          </w:p>
        </w:tc>
      </w:tr>
      <w:tr w:rsidR="0000282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2826" w:rsidRPr="00B138F3" w:rsidRDefault="00002826" w:rsidP="00002826">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02826"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64FF0">
              <w:rPr>
                <w:rFonts w:ascii="GHEA Grapalat" w:hAnsi="GHEA Grapalat"/>
              </w:rPr>
              <w:t xml:space="preserve"> 01008638</w:t>
            </w:r>
          </w:p>
        </w:tc>
      </w:tr>
      <w:tr w:rsidR="00002826"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2826" w:rsidRPr="0070721F" w:rsidRDefault="00002826" w:rsidP="00002826">
            <w:pPr>
              <w:widowControl w:val="0"/>
              <w:tabs>
                <w:tab w:val="left" w:pos="855"/>
              </w:tabs>
              <w:ind w:left="360"/>
              <w:rPr>
                <w:rFonts w:ascii="GHEA Grapalat" w:hAnsi="GHEA Grapalat"/>
              </w:rPr>
            </w:pPr>
            <w:r w:rsidRPr="00526322">
              <w:rPr>
                <w:rFonts w:ascii="GHEA Grapalat" w:hAnsi="GHEA Grapalat"/>
              </w:rPr>
              <w:t xml:space="preserve">12.Обслуживающая бенефициара Финансовая организация (банк):  РА МФ </w:t>
            </w:r>
            <w:r w:rsidRPr="00C64FF0">
              <w:rPr>
                <w:rFonts w:ascii="GHEA Grapalat" w:hAnsi="GHEA Grapalat"/>
              </w:rPr>
              <w:t xml:space="preserve"> </w:t>
            </w:r>
            <w:r w:rsidRPr="00526322">
              <w:rPr>
                <w:rFonts w:ascii="GHEA Grapalat" w:hAnsi="GHEA Grapalat"/>
              </w:rPr>
              <w:t>Операционный отдел</w:t>
            </w:r>
          </w:p>
        </w:tc>
      </w:tr>
      <w:tr w:rsidR="00002826"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Pr="00C64FF0">
              <w:rPr>
                <w:rFonts w:ascii="GHEA Grapalat" w:hAnsi="GHEA Grapalat"/>
              </w:rPr>
              <w:t xml:space="preserve"> 900018005307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002826" w:rsidRPr="00002826">
        <w:rPr>
          <w:rFonts w:ascii="GHEA Grapalat" w:hAnsi="GHEA Grapalat"/>
          <w:i/>
        </w:rPr>
        <w:t>запрос котировок</w:t>
      </w:r>
      <w:r w:rsidRPr="00B138F3">
        <w:rPr>
          <w:rFonts w:ascii="GHEA Grapalat" w:hAnsi="GHEA Grapalat"/>
          <w:i/>
        </w:rPr>
        <w:br/>
        <w:t xml:space="preserve">под кодом </w:t>
      </w:r>
      <w:r w:rsidR="00A7433E">
        <w:rPr>
          <w:rFonts w:ascii="GHEA Grapalat" w:hAnsi="GHEA Grapalat"/>
          <w:i/>
        </w:rPr>
        <w:t xml:space="preserve">НТЦОФХ-ЗКПТ-26/01 </w:t>
      </w:r>
      <w:r w:rsidRPr="00B138F3">
        <w:rPr>
          <w:rStyle w:val="af6"/>
          <w:rFonts w:ascii="GHEA Grapalat" w:hAnsi="GHEA Grapalat"/>
          <w:i/>
        </w:rPr>
        <w:footnoteReference w:customMarkFollows="1" w:id="16"/>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0282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2826" w:rsidRPr="0070721F" w:rsidRDefault="00002826" w:rsidP="00002826">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26322">
              <w:rPr>
                <w:rFonts w:ascii="GHEA Grapalat" w:hAnsi="GHEA Grapalat"/>
              </w:rPr>
              <w:t xml:space="preserve"> НАУЧНО-ТЕХНОЛОГИЧЕСКИЙ ЦЕНТР ОРГАНИЧЕСКОЙ И ФАРМАЦЕВТИЧЕСКОЙ ХИМИИ (НТЦОФХ) ГОСУДАРСТВЕННАЯ НЕКОММЕРЧЕСКАЯ ОРГАНИЗАЦИЯ (ГНКО)</w:t>
            </w:r>
          </w:p>
        </w:tc>
      </w:tr>
      <w:tr w:rsidR="0000282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2826" w:rsidRPr="00B138F3" w:rsidRDefault="00002826" w:rsidP="00002826">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02826"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64FF0">
              <w:rPr>
                <w:rFonts w:ascii="GHEA Grapalat" w:hAnsi="GHEA Grapalat"/>
              </w:rPr>
              <w:t xml:space="preserve"> 01008638</w:t>
            </w:r>
          </w:p>
        </w:tc>
      </w:tr>
      <w:tr w:rsidR="00002826"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2826" w:rsidRPr="0070721F" w:rsidRDefault="00002826" w:rsidP="00002826">
            <w:pPr>
              <w:widowControl w:val="0"/>
              <w:tabs>
                <w:tab w:val="left" w:pos="855"/>
              </w:tabs>
              <w:ind w:left="360"/>
              <w:rPr>
                <w:rFonts w:ascii="GHEA Grapalat" w:hAnsi="GHEA Grapalat"/>
              </w:rPr>
            </w:pPr>
            <w:r w:rsidRPr="00526322">
              <w:rPr>
                <w:rFonts w:ascii="GHEA Grapalat" w:hAnsi="GHEA Grapalat"/>
              </w:rPr>
              <w:t xml:space="preserve">12.Обслуживающая бенефициара Финансовая организация (банк):  РА МФ </w:t>
            </w:r>
            <w:r w:rsidRPr="00C64FF0">
              <w:rPr>
                <w:rFonts w:ascii="GHEA Grapalat" w:hAnsi="GHEA Grapalat"/>
              </w:rPr>
              <w:t xml:space="preserve"> </w:t>
            </w:r>
            <w:r w:rsidRPr="00526322">
              <w:rPr>
                <w:rFonts w:ascii="GHEA Grapalat" w:hAnsi="GHEA Grapalat"/>
              </w:rPr>
              <w:t>Операционный отдел</w:t>
            </w:r>
          </w:p>
        </w:tc>
      </w:tr>
      <w:tr w:rsidR="00002826"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02826" w:rsidRPr="0070721F" w:rsidRDefault="00002826" w:rsidP="00002826">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Pr="00C64FF0">
              <w:rPr>
                <w:rFonts w:ascii="GHEA Grapalat" w:hAnsi="GHEA Grapalat"/>
              </w:rPr>
              <w:t xml:space="preserve"> 900018005307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002826" w:rsidRPr="00002826">
        <w:rPr>
          <w:rFonts w:ascii="GHEA Grapalat" w:hAnsi="GHEA Grapalat"/>
          <w:b/>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A7433E">
        <w:rPr>
          <w:rFonts w:ascii="GHEA Grapalat" w:hAnsi="GHEA Grapalat"/>
          <w:b/>
          <w:sz w:val="24"/>
          <w:szCs w:val="24"/>
        </w:rPr>
        <w:t xml:space="preserve">НТЦОФХ-ЗКПТ-26/01 </w:t>
      </w:r>
      <w:r w:rsidR="005250C2" w:rsidRPr="00B138F3">
        <w:rPr>
          <w:rStyle w:val="af6"/>
          <w:rFonts w:ascii="GHEA Grapalat" w:hAnsi="GHEA Grapalat"/>
          <w:b/>
          <w:sz w:val="24"/>
          <w:szCs w:val="24"/>
        </w:rPr>
        <w:footnoteReference w:customMarkFollows="1" w:id="18"/>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 xml:space="preserve">При этом в случае применения настоящего подпункта агентом не может выступать организация, включённая в список, </w:t>
      </w:r>
      <w:r w:rsidR="003822FA" w:rsidRPr="0080548C">
        <w:rPr>
          <w:rFonts w:ascii="GHEA Grapalat" w:hAnsi="GHEA Grapalat"/>
        </w:rPr>
        <w:lastRenderedPageBreak/>
        <w:t>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4"/>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7"/>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8"/>
              <w:t>***</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Винилбензоат</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769-78-8, Жидкость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w:t>
            </w:r>
            <w:r>
              <w:rPr>
                <w:rFonts w:ascii="GHEA Grapalat" w:hAnsi="GHEA Grapalat" w:cs="Calibri"/>
                <w:color w:val="000000"/>
                <w:sz w:val="18"/>
                <w:szCs w:val="18"/>
              </w:rPr>
              <w:lastRenderedPageBreak/>
              <w:t>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2</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этилметакрилат</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97-63-2, Жидкость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Виниловый циннамат</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3098-92-8, Жидкость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Винилкротонат</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14861-06-04, Жидкость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24320000/5</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Бутилакрилат</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141-32-2, Жидкость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24320000/6</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трет-бутилакрилат</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1663-39-4, Жидкость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w:t>
            </w:r>
            <w:r>
              <w:rPr>
                <w:rFonts w:ascii="GHEA Grapalat" w:hAnsi="GHEA Grapalat" w:cs="Calibri"/>
                <w:color w:val="000000"/>
                <w:sz w:val="18"/>
                <w:szCs w:val="18"/>
              </w:rPr>
              <w:lastRenderedPageBreak/>
              <w:t>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1000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120 дней </w:t>
            </w:r>
            <w:r>
              <w:rPr>
                <w:rFonts w:ascii="GHEA Grapalat" w:hAnsi="GHEA Grapalat" w:cs="Calibri"/>
                <w:color w:val="000000"/>
                <w:sz w:val="18"/>
                <w:szCs w:val="18"/>
              </w:rPr>
              <w:lastRenderedPageBreak/>
              <w:t>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7</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24320000/7</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N-трет-бутилакриламид</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107-58-4,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24320000/8</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Этилакрилат</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140-88-5,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24320000/9</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Метилметакрилат</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80-62-6,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24320000/10</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Акриламид</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79-06-1,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w:t>
            </w:r>
            <w:r>
              <w:rPr>
                <w:rFonts w:ascii="GHEA Grapalat" w:hAnsi="GHEA Grapalat" w:cs="Calibri"/>
                <w:color w:val="000000"/>
                <w:sz w:val="18"/>
                <w:szCs w:val="18"/>
              </w:rPr>
              <w:lastRenderedPageBreak/>
              <w:t>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11</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24320000/11</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Винилпропионат</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105-38-4,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24320000/12</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Трифторуксусная кислота</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76-05-1,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24320000/13</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цис 1,4-дихлор-2-бутен</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1476-11-5,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24320000/14</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транс 1,4-дихлор-2-бутен</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110-57-6,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24320000/15</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2-метил 4(5)-нитроимидазол</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696-23-1,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w:t>
            </w:r>
            <w:r>
              <w:rPr>
                <w:rFonts w:ascii="GHEA Grapalat" w:hAnsi="GHEA Grapalat" w:cs="Calibri"/>
                <w:color w:val="000000"/>
                <w:sz w:val="18"/>
                <w:szCs w:val="18"/>
              </w:rPr>
              <w:lastRenderedPageBreak/>
              <w:t>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50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120 дней </w:t>
            </w:r>
            <w:r>
              <w:rPr>
                <w:rFonts w:ascii="GHEA Grapalat" w:hAnsi="GHEA Grapalat" w:cs="Calibri"/>
                <w:color w:val="000000"/>
                <w:sz w:val="18"/>
                <w:szCs w:val="18"/>
              </w:rPr>
              <w:lastRenderedPageBreak/>
              <w:t>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16</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24320000/16</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5-метил-4-нитроимидазол</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14003-66-8,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24320000/17</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N-մեթիլ-2-պիրոլկարբօքսալդեհիդ</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1192-58-1,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24320000/18</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3,5-диметилпиразол</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Cas: 67-51-6,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24320000/19</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Трихлорид фосфора</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жидкость, точка кипения: 74-78 °C, чистота ≥99,0%, CAS Number 7719-12-2</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Кг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w:t>
            </w:r>
            <w:r>
              <w:rPr>
                <w:rFonts w:ascii="GHEA Grapalat" w:hAnsi="GHEA Grapalat" w:cs="Calibri"/>
                <w:color w:val="000000"/>
                <w:sz w:val="18"/>
                <w:szCs w:val="18"/>
              </w:rPr>
              <w:lastRenderedPageBreak/>
              <w:t>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20</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24320000/20</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Оксихлорид фосфора</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жидкость, точка кипения: 105,8 °C, чистота ≥99,0%, CAS Number 10025-87-3</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Кг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24320000/21</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Трибромид фосфора</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жидкость, точка кипения: 175 °C, чистота ≥99,0%, CAS Number 7789-60-8</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Кг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24320000/22</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Оксид фосфора(V)</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твердое соединение, температура плавления: 340 °C, чистота ≥98,0%, CAS Number 1314-56-3</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Кг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24320000/23</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Малоновая кислота</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Sylfaen" w:hAnsi="Sylfaen" w:cs="Calibri"/>
                <w:color w:val="444444"/>
                <w:sz w:val="18"/>
                <w:szCs w:val="18"/>
              </w:rPr>
            </w:pPr>
            <w:r>
              <w:rPr>
                <w:rFonts w:ascii="Sylfaen" w:hAnsi="Sylfaen" w:cs="Calibri"/>
                <w:color w:val="444444"/>
                <w:sz w:val="18"/>
                <w:szCs w:val="18"/>
              </w:rPr>
              <w:t>твердое соединение, температура плавления: 132-135 °C, чистота ≥99,0%, CAS Number 141-82-2</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Кг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24320000/24</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гептановая кислота</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CAS: [111-14-8] для синтеза</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w:t>
            </w:r>
            <w:r>
              <w:rPr>
                <w:rFonts w:ascii="GHEA Grapalat" w:hAnsi="GHEA Grapalat" w:cs="Calibri"/>
                <w:color w:val="000000"/>
                <w:sz w:val="18"/>
                <w:szCs w:val="18"/>
              </w:rPr>
              <w:lastRenderedPageBreak/>
              <w:t>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500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rPr>
              <w:lastRenderedPageBreak/>
              <w:t>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25</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24320000/25</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1-бромундекан</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CAS: [693-67-4] чистота 98%</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24320000/26</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1-хлордодекан</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CAS: [112-52-7] чистота ≥97%</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250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250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24320000/27</w:t>
            </w:r>
          </w:p>
        </w:tc>
        <w:tc>
          <w:tcPr>
            <w:tcW w:w="1559" w:type="dxa"/>
            <w:vAlign w:val="center"/>
          </w:tcPr>
          <w:p w:rsidR="00002826" w:rsidRDefault="00002826" w:rsidP="00002826">
            <w:pPr>
              <w:jc w:val="center"/>
              <w:rPr>
                <w:rFonts w:ascii="GHEA Grapalat" w:hAnsi="GHEA Grapalat" w:cs="Calibri"/>
                <w:color w:val="222222"/>
                <w:sz w:val="18"/>
                <w:szCs w:val="18"/>
              </w:rPr>
            </w:pPr>
            <w:r>
              <w:rPr>
                <w:rFonts w:ascii="GHEA Grapalat" w:hAnsi="GHEA Grapalat" w:cs="Calibri"/>
                <w:color w:val="222222"/>
                <w:sz w:val="18"/>
                <w:szCs w:val="18"/>
              </w:rPr>
              <w:t>хлорангидрид хлоруксусной кислоты</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CAS: [79-04-09] чистота 98%</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24320000/28</w:t>
            </w:r>
          </w:p>
        </w:tc>
        <w:tc>
          <w:tcPr>
            <w:tcW w:w="1559" w:type="dxa"/>
            <w:vAlign w:val="center"/>
          </w:tcPr>
          <w:p w:rsidR="00002826" w:rsidRDefault="00002826" w:rsidP="00002826">
            <w:pPr>
              <w:jc w:val="center"/>
              <w:rPr>
                <w:rFonts w:ascii="GHEA Grapalat" w:hAnsi="GHEA Grapalat" w:cs="Calibri"/>
                <w:color w:val="222222"/>
                <w:sz w:val="18"/>
                <w:szCs w:val="18"/>
              </w:rPr>
            </w:pPr>
            <w:r>
              <w:rPr>
                <w:rFonts w:ascii="GHEA Grapalat" w:hAnsi="GHEA Grapalat" w:cs="Calibri"/>
                <w:color w:val="222222"/>
                <w:sz w:val="18"/>
                <w:szCs w:val="18"/>
              </w:rPr>
              <w:t>хлорангидрид 3-хлорпропионовой кислоты</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CAS: [625-36-5] чистота 98%</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120 дней со дня заключения </w:t>
            </w:r>
            <w:r>
              <w:rPr>
                <w:rFonts w:ascii="GHEA Grapalat" w:hAnsi="GHEA Grapalat" w:cs="Calibri"/>
                <w:color w:val="000000"/>
                <w:sz w:val="18"/>
                <w:szCs w:val="18"/>
              </w:rPr>
              <w:lastRenderedPageBreak/>
              <w:t>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29</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24320000/29</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Пирролидин</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Прозрачная с уникальным запахом жидкость, с 99% чистотой; CAS Number: 123-75-1</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24320000/30</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i/>
                <w:iCs/>
                <w:color w:val="000000"/>
                <w:sz w:val="18"/>
                <w:szCs w:val="18"/>
              </w:rPr>
              <w:t>N,N-</w:t>
            </w:r>
            <w:r>
              <w:rPr>
                <w:rFonts w:ascii="GHEA Grapalat" w:hAnsi="GHEA Grapalat" w:cs="Calibri"/>
                <w:color w:val="000000"/>
                <w:sz w:val="18"/>
                <w:szCs w:val="18"/>
              </w:rPr>
              <w:t>диэтилэтилендиамин</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Прозрачная с уникальным запахом жидкость, для синтеза (for synthesis); CAS Number: 100-36-7</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250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250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24320000/31</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Метилмеркаптоацетат</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бесцветная жидкость со своеобразным запахом,  с 95% чистотой; CAS Number: 2365-48-2</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sz w:val="18"/>
                <w:szCs w:val="18"/>
              </w:rPr>
            </w:pPr>
          </w:p>
        </w:tc>
        <w:tc>
          <w:tcPr>
            <w:tcW w:w="1134" w:type="dxa"/>
            <w:vAlign w:val="center"/>
          </w:tcPr>
          <w:p w:rsidR="00002826" w:rsidRDefault="00002826" w:rsidP="00002826">
            <w:pPr>
              <w:jc w:val="center"/>
              <w:rPr>
                <w:rFonts w:ascii="GHEA Grapalat" w:hAnsi="GHEA Grapalat" w:cs="Calibri"/>
                <w:sz w:val="18"/>
                <w:szCs w:val="18"/>
              </w:rPr>
            </w:pPr>
          </w:p>
        </w:tc>
        <w:tc>
          <w:tcPr>
            <w:tcW w:w="850"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500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500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24320000/32</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Гидроксиламин-</w:t>
            </w:r>
            <w:r>
              <w:rPr>
                <w:rFonts w:ascii="GHEA Grapalat" w:hAnsi="GHEA Grapalat" w:cs="Calibri"/>
                <w:i/>
                <w:iCs/>
                <w:color w:val="000000"/>
                <w:sz w:val="18"/>
                <w:szCs w:val="18"/>
              </w:rPr>
              <w:t>О</w:t>
            </w:r>
            <w:r>
              <w:rPr>
                <w:rFonts w:ascii="GHEA Grapalat" w:hAnsi="GHEA Grapalat" w:cs="Calibri"/>
                <w:color w:val="000000"/>
                <w:sz w:val="18"/>
                <w:szCs w:val="18"/>
              </w:rPr>
              <w:t>-сульфоновая кислота</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белый кристаллический порошок, с 99.998% чистотой; CAS Number: 2950-43-8</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24320000/33</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Моногидрат гидразина</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бесцветная жидкость со </w:t>
            </w:r>
            <w:r>
              <w:rPr>
                <w:rFonts w:ascii="GHEA Grapalat" w:hAnsi="GHEA Grapalat" w:cs="Calibri"/>
                <w:color w:val="000000"/>
                <w:sz w:val="18"/>
                <w:szCs w:val="18"/>
              </w:rPr>
              <w:lastRenderedPageBreak/>
              <w:t>своеобразным запахом, N2H4 64-65%, с ≥97% чистотой; CAS Number: 7803-57-8</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w:t>
            </w:r>
            <w:r>
              <w:rPr>
                <w:rFonts w:ascii="GHEA Grapalat" w:hAnsi="GHEA Grapalat" w:cs="Calibri"/>
                <w:color w:val="000000"/>
                <w:sz w:val="18"/>
                <w:szCs w:val="18"/>
              </w:rPr>
              <w:lastRenderedPageBreak/>
              <w:t>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500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rPr>
              <w:lastRenderedPageBreak/>
              <w:t>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34</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24320000/34</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N-ацетил-D-глюкозамин</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порошок от белого до бежевого цвета, температура плавления: 211 °C (разл.) (лит.), ≥95%, CAS Number: 7512-17-6</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24320000/35</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п-Толуолсульфонилметилизоцианид</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твердое вещество от белого до желтоватого цвета, чистота: 98%, температура плавления: 109-113 °C, CAS Number 36635-61-7</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24320000/36</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Хлорацетон</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жидкость от бесцветной до светло-коричневой, температура кипения: 120 °C, температура </w:t>
            </w:r>
            <w:r>
              <w:rPr>
                <w:rFonts w:ascii="GHEA Grapalat" w:hAnsi="GHEA Grapalat" w:cs="Calibri"/>
                <w:color w:val="000000"/>
                <w:sz w:val="18"/>
                <w:szCs w:val="18"/>
              </w:rPr>
              <w:lastRenderedPageBreak/>
              <w:t>плавления: −44,5 °C, чистота 95%,  CAS Number 78-95-5</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37</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24320000/37</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2,3-Дихлор-5,6-дициано-п-бензохинон (DDQ)</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Порошок от желтого до темно-оранжевого цвета, температура плавления: 209-214°C, чистота ≥98,0%, CAS Number 84-58-2</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24320000/38</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Реактив Лавессона</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белый или слегка желтоватый порошок, температура плавления: температура плавления: 228-230 °C, чистота 97%, CAS Number 19172-47-5</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24320000/39</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Триптамин</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светло-коричневый порошок, температура плавления: 113-116 °C, чистота ≥97%, </w:t>
            </w:r>
            <w:r>
              <w:rPr>
                <w:rFonts w:ascii="GHEA Grapalat" w:hAnsi="GHEA Grapalat" w:cs="Calibri"/>
                <w:color w:val="000000"/>
                <w:sz w:val="18"/>
                <w:szCs w:val="18"/>
              </w:rPr>
              <w:lastRenderedPageBreak/>
              <w:t>CAS Number 61-54-1</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Г</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w:t>
            </w:r>
            <w:r>
              <w:rPr>
                <w:rFonts w:ascii="GHEA Grapalat" w:hAnsi="GHEA Grapalat" w:cs="Calibri"/>
                <w:color w:val="000000"/>
                <w:sz w:val="18"/>
                <w:szCs w:val="18"/>
              </w:rPr>
              <w:lastRenderedPageBreak/>
              <w:t>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40</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24320000/40</w:t>
            </w:r>
          </w:p>
        </w:tc>
        <w:tc>
          <w:tcPr>
            <w:tcW w:w="1559" w:type="dxa"/>
            <w:vAlign w:val="center"/>
          </w:tcPr>
          <w:p w:rsidR="00002826" w:rsidRPr="00002826" w:rsidRDefault="00002826" w:rsidP="00002826">
            <w:pPr>
              <w:jc w:val="center"/>
              <w:rPr>
                <w:rFonts w:ascii="GHEA Grapalat" w:hAnsi="GHEA Grapalat" w:cs="Calibri"/>
                <w:color w:val="000000"/>
                <w:sz w:val="18"/>
                <w:szCs w:val="18"/>
                <w:lang w:val="en-US"/>
              </w:rPr>
            </w:pPr>
            <w:r w:rsidRPr="00002826">
              <w:rPr>
                <w:rFonts w:ascii="GHEA Grapalat" w:hAnsi="GHEA Grapalat" w:cs="Calibri"/>
                <w:color w:val="000000"/>
                <w:sz w:val="18"/>
                <w:szCs w:val="18"/>
                <w:lang w:val="en-US"/>
              </w:rPr>
              <w:t>SPGS-550-M, 2% w/w in H₂O</w:t>
            </w:r>
          </w:p>
        </w:tc>
        <w:tc>
          <w:tcPr>
            <w:tcW w:w="1925" w:type="dxa"/>
            <w:vAlign w:val="center"/>
          </w:tcPr>
          <w:p w:rsidR="00002826" w:rsidRPr="00002826" w:rsidRDefault="00002826" w:rsidP="00002826">
            <w:pPr>
              <w:jc w:val="center"/>
              <w:rPr>
                <w:rFonts w:ascii="GHEA Grapalat" w:hAnsi="GHEA Grapalat" w:cs="Calibri"/>
                <w:color w:val="000000"/>
                <w:sz w:val="18"/>
                <w:szCs w:val="18"/>
                <w:lang w:val="en-US"/>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бесцветная жидкость, CAS Number 0000000000</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24320000/41</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Раствор DL-α-токоферолметоксиполиэтиленгликольсукцината, ТПГС-750-М, 2 мас. % в H2O</w:t>
            </w:r>
          </w:p>
        </w:tc>
        <w:tc>
          <w:tcPr>
            <w:tcW w:w="1925" w:type="dxa"/>
            <w:vAlign w:val="center"/>
          </w:tcPr>
          <w:p w:rsidR="00002826" w:rsidRDefault="00002826" w:rsidP="00002826">
            <w:pPr>
              <w:jc w:val="center"/>
              <w:rPr>
                <w:rFonts w:ascii="GHEA Grapalat" w:hAnsi="GHEA Grapalat" w:cs="Calibri"/>
                <w:color w:val="000000"/>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Бесцветная или желтоватая жидкость,  CAS Number 1309573-60-1</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Мл</w:t>
            </w:r>
          </w:p>
        </w:tc>
        <w:tc>
          <w:tcPr>
            <w:tcW w:w="1559" w:type="dxa"/>
            <w:vAlign w:val="center"/>
          </w:tcPr>
          <w:p w:rsidR="00002826" w:rsidRDefault="00002826" w:rsidP="00002826">
            <w:pPr>
              <w:jc w:val="center"/>
              <w:rPr>
                <w:rFonts w:ascii="GHEA Grapalat" w:hAnsi="GHEA Grapalat" w:cs="Calibri"/>
                <w:color w:val="000000"/>
                <w:sz w:val="18"/>
                <w:szCs w:val="18"/>
              </w:rPr>
            </w:pPr>
          </w:p>
        </w:tc>
        <w:tc>
          <w:tcPr>
            <w:tcW w:w="1134" w:type="dxa"/>
            <w:vAlign w:val="center"/>
          </w:tcPr>
          <w:p w:rsidR="00002826" w:rsidRDefault="00002826" w:rsidP="00002826">
            <w:pPr>
              <w:jc w:val="center"/>
              <w:rPr>
                <w:rFonts w:ascii="GHEA Grapalat" w:hAnsi="GHEA Grapalat" w:cs="Calibri"/>
                <w:color w:val="000000"/>
                <w:sz w:val="18"/>
                <w:szCs w:val="18"/>
              </w:rPr>
            </w:pPr>
          </w:p>
        </w:tc>
        <w:tc>
          <w:tcPr>
            <w:tcW w:w="85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500</w:t>
            </w:r>
          </w:p>
        </w:tc>
        <w:tc>
          <w:tcPr>
            <w:tcW w:w="947" w:type="dxa"/>
            <w:vAlign w:val="bottom"/>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24320000/42</w:t>
            </w:r>
          </w:p>
        </w:tc>
        <w:tc>
          <w:tcPr>
            <w:tcW w:w="1559"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4-изопропилбензальдегид</w:t>
            </w:r>
          </w:p>
        </w:tc>
        <w:tc>
          <w:tcPr>
            <w:tcW w:w="1925" w:type="dxa"/>
            <w:vAlign w:val="center"/>
          </w:tcPr>
          <w:p w:rsidR="00002826" w:rsidRDefault="00002826" w:rsidP="00002826">
            <w:pPr>
              <w:jc w:val="center"/>
              <w:rPr>
                <w:rFonts w:ascii="GHEA Grapalat" w:hAnsi="GHEA Grapalat" w:cs="Calibri"/>
                <w:sz w:val="18"/>
                <w:szCs w:val="18"/>
              </w:rPr>
            </w:pPr>
          </w:p>
        </w:tc>
        <w:tc>
          <w:tcPr>
            <w:tcW w:w="1467"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Sigma-Aldrich VWR или эквивалентный продукт, чистота 98+ %, CAS number-122-03-2  жидкость</w:t>
            </w:r>
          </w:p>
        </w:tc>
        <w:tc>
          <w:tcPr>
            <w:tcW w:w="1085"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г</w:t>
            </w:r>
          </w:p>
        </w:tc>
        <w:tc>
          <w:tcPr>
            <w:tcW w:w="1559" w:type="dxa"/>
            <w:vAlign w:val="center"/>
          </w:tcPr>
          <w:p w:rsidR="00002826" w:rsidRDefault="00002826" w:rsidP="00002826">
            <w:pPr>
              <w:jc w:val="center"/>
              <w:rPr>
                <w:rFonts w:ascii="GHEA Grapalat" w:hAnsi="GHEA Grapalat" w:cs="Calibri"/>
                <w:sz w:val="18"/>
                <w:szCs w:val="18"/>
              </w:rPr>
            </w:pPr>
          </w:p>
        </w:tc>
        <w:tc>
          <w:tcPr>
            <w:tcW w:w="1134" w:type="dxa"/>
            <w:vAlign w:val="center"/>
          </w:tcPr>
          <w:p w:rsidR="00002826" w:rsidRDefault="00002826" w:rsidP="00002826">
            <w:pPr>
              <w:jc w:val="center"/>
              <w:rPr>
                <w:rFonts w:ascii="GHEA Grapalat" w:hAnsi="GHEA Grapalat" w:cs="Calibri"/>
                <w:sz w:val="18"/>
                <w:szCs w:val="18"/>
              </w:rPr>
            </w:pPr>
          </w:p>
        </w:tc>
        <w:tc>
          <w:tcPr>
            <w:tcW w:w="850"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100</w:t>
            </w:r>
          </w:p>
        </w:tc>
        <w:tc>
          <w:tcPr>
            <w:tcW w:w="9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24320000/43</w:t>
            </w:r>
          </w:p>
        </w:tc>
        <w:tc>
          <w:tcPr>
            <w:tcW w:w="1559"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Малоновая кислота</w:t>
            </w:r>
          </w:p>
        </w:tc>
        <w:tc>
          <w:tcPr>
            <w:tcW w:w="1925" w:type="dxa"/>
            <w:vAlign w:val="center"/>
          </w:tcPr>
          <w:p w:rsidR="00002826" w:rsidRDefault="00002826" w:rsidP="00002826">
            <w:pPr>
              <w:jc w:val="center"/>
              <w:rPr>
                <w:rFonts w:ascii="GHEA Grapalat" w:hAnsi="GHEA Grapalat" w:cs="Calibri"/>
                <w:sz w:val="18"/>
                <w:szCs w:val="18"/>
              </w:rPr>
            </w:pPr>
          </w:p>
        </w:tc>
        <w:tc>
          <w:tcPr>
            <w:tcW w:w="1467"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Sigma-Aldrich VWR или эквивалентный продукт, чистота 98+ %, CAS number-141-82-2 твердое вещество</w:t>
            </w:r>
          </w:p>
        </w:tc>
        <w:tc>
          <w:tcPr>
            <w:tcW w:w="1085"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кг</w:t>
            </w:r>
          </w:p>
        </w:tc>
        <w:tc>
          <w:tcPr>
            <w:tcW w:w="1559" w:type="dxa"/>
            <w:vAlign w:val="center"/>
          </w:tcPr>
          <w:p w:rsidR="00002826" w:rsidRDefault="00002826" w:rsidP="00002826">
            <w:pPr>
              <w:jc w:val="center"/>
              <w:rPr>
                <w:rFonts w:ascii="GHEA Grapalat" w:hAnsi="GHEA Grapalat" w:cs="Calibri"/>
                <w:sz w:val="18"/>
                <w:szCs w:val="18"/>
              </w:rPr>
            </w:pPr>
          </w:p>
        </w:tc>
        <w:tc>
          <w:tcPr>
            <w:tcW w:w="1134" w:type="dxa"/>
            <w:vAlign w:val="center"/>
          </w:tcPr>
          <w:p w:rsidR="00002826" w:rsidRDefault="00002826" w:rsidP="00002826">
            <w:pPr>
              <w:jc w:val="center"/>
              <w:rPr>
                <w:rFonts w:ascii="GHEA Grapalat" w:hAnsi="GHEA Grapalat" w:cs="Calibri"/>
                <w:sz w:val="18"/>
                <w:szCs w:val="18"/>
              </w:rPr>
            </w:pPr>
          </w:p>
        </w:tc>
        <w:tc>
          <w:tcPr>
            <w:tcW w:w="850"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1</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1</w:t>
            </w:r>
          </w:p>
        </w:tc>
        <w:tc>
          <w:tcPr>
            <w:tcW w:w="9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24320000/44</w:t>
            </w:r>
          </w:p>
        </w:tc>
        <w:tc>
          <w:tcPr>
            <w:tcW w:w="1559"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 xml:space="preserve">кислота </w:t>
            </w:r>
            <w:r>
              <w:rPr>
                <w:rFonts w:ascii="GHEA Grapalat" w:hAnsi="GHEA Grapalat" w:cs="Calibri"/>
                <w:sz w:val="18"/>
                <w:szCs w:val="18"/>
              </w:rPr>
              <w:lastRenderedPageBreak/>
              <w:t>Мельдрума</w:t>
            </w:r>
          </w:p>
        </w:tc>
        <w:tc>
          <w:tcPr>
            <w:tcW w:w="1925" w:type="dxa"/>
            <w:vAlign w:val="center"/>
          </w:tcPr>
          <w:p w:rsidR="00002826" w:rsidRDefault="00002826" w:rsidP="00002826">
            <w:pPr>
              <w:jc w:val="center"/>
              <w:rPr>
                <w:rFonts w:ascii="GHEA Grapalat" w:hAnsi="GHEA Grapalat" w:cs="Calibri"/>
                <w:sz w:val="18"/>
                <w:szCs w:val="18"/>
              </w:rPr>
            </w:pPr>
          </w:p>
        </w:tc>
        <w:tc>
          <w:tcPr>
            <w:tcW w:w="1467"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 xml:space="preserve">Sigma-Aldrich </w:t>
            </w:r>
            <w:r>
              <w:rPr>
                <w:rFonts w:ascii="GHEA Grapalat" w:hAnsi="GHEA Grapalat" w:cs="Calibri"/>
                <w:sz w:val="18"/>
                <w:szCs w:val="18"/>
              </w:rPr>
              <w:lastRenderedPageBreak/>
              <w:t>VWR или эквивалентный продукт, чистота 98+ %, CAS number- 2033-24-1 твердое вещество</w:t>
            </w:r>
          </w:p>
        </w:tc>
        <w:tc>
          <w:tcPr>
            <w:tcW w:w="1085"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lastRenderedPageBreak/>
              <w:t>г</w:t>
            </w:r>
          </w:p>
        </w:tc>
        <w:tc>
          <w:tcPr>
            <w:tcW w:w="1559" w:type="dxa"/>
            <w:vAlign w:val="center"/>
          </w:tcPr>
          <w:p w:rsidR="00002826" w:rsidRDefault="00002826" w:rsidP="00002826">
            <w:pPr>
              <w:jc w:val="center"/>
              <w:rPr>
                <w:rFonts w:ascii="GHEA Grapalat" w:hAnsi="GHEA Grapalat" w:cs="Calibri"/>
                <w:sz w:val="18"/>
                <w:szCs w:val="18"/>
              </w:rPr>
            </w:pPr>
          </w:p>
        </w:tc>
        <w:tc>
          <w:tcPr>
            <w:tcW w:w="1134" w:type="dxa"/>
            <w:vAlign w:val="center"/>
          </w:tcPr>
          <w:p w:rsidR="00002826" w:rsidRDefault="00002826" w:rsidP="00002826">
            <w:pPr>
              <w:jc w:val="center"/>
              <w:rPr>
                <w:rFonts w:ascii="GHEA Grapalat" w:hAnsi="GHEA Grapalat" w:cs="Calibri"/>
                <w:sz w:val="18"/>
                <w:szCs w:val="18"/>
              </w:rPr>
            </w:pPr>
          </w:p>
        </w:tc>
        <w:tc>
          <w:tcPr>
            <w:tcW w:w="850"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200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г. </w:t>
            </w:r>
            <w:r>
              <w:rPr>
                <w:rFonts w:ascii="GHEA Grapalat" w:hAnsi="GHEA Grapalat" w:cs="Calibri"/>
                <w:color w:val="000000"/>
                <w:sz w:val="18"/>
                <w:szCs w:val="18"/>
              </w:rPr>
              <w:lastRenderedPageBreak/>
              <w:t>Ереван, Азатутян 26</w:t>
            </w:r>
          </w:p>
        </w:tc>
        <w:tc>
          <w:tcPr>
            <w:tcW w:w="1158"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lastRenderedPageBreak/>
              <w:t>200</w:t>
            </w:r>
          </w:p>
        </w:tc>
        <w:tc>
          <w:tcPr>
            <w:tcW w:w="9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В </w:t>
            </w:r>
            <w:r>
              <w:rPr>
                <w:rFonts w:ascii="GHEA Grapalat" w:hAnsi="GHEA Grapalat" w:cs="Calibri"/>
                <w:color w:val="000000"/>
                <w:sz w:val="18"/>
                <w:szCs w:val="18"/>
              </w:rPr>
              <w:lastRenderedPageBreak/>
              <w:t>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45</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24320000/45</w:t>
            </w:r>
          </w:p>
        </w:tc>
        <w:tc>
          <w:tcPr>
            <w:tcW w:w="1559"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2-Метилфенилизотиоцианат</w:t>
            </w:r>
          </w:p>
        </w:tc>
        <w:tc>
          <w:tcPr>
            <w:tcW w:w="1925" w:type="dxa"/>
            <w:vAlign w:val="center"/>
          </w:tcPr>
          <w:p w:rsidR="00002826" w:rsidRDefault="00002826" w:rsidP="00002826">
            <w:pPr>
              <w:jc w:val="center"/>
              <w:rPr>
                <w:rFonts w:ascii="GHEA Grapalat" w:hAnsi="GHEA Grapalat" w:cs="Calibri"/>
                <w:sz w:val="18"/>
                <w:szCs w:val="18"/>
              </w:rPr>
            </w:pPr>
          </w:p>
        </w:tc>
        <w:tc>
          <w:tcPr>
            <w:tcW w:w="1467"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Sigma-Aldrich VWR или эквивалентный продукт, чистота 98+ %, CAS number-614-69-7  жидкость</w:t>
            </w:r>
          </w:p>
        </w:tc>
        <w:tc>
          <w:tcPr>
            <w:tcW w:w="1085"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мл</w:t>
            </w:r>
          </w:p>
        </w:tc>
        <w:tc>
          <w:tcPr>
            <w:tcW w:w="1559" w:type="dxa"/>
            <w:vAlign w:val="center"/>
          </w:tcPr>
          <w:p w:rsidR="00002826" w:rsidRDefault="00002826" w:rsidP="00002826">
            <w:pPr>
              <w:jc w:val="center"/>
              <w:rPr>
                <w:rFonts w:ascii="GHEA Grapalat" w:hAnsi="GHEA Grapalat" w:cs="Calibri"/>
                <w:sz w:val="18"/>
                <w:szCs w:val="18"/>
              </w:rPr>
            </w:pPr>
          </w:p>
        </w:tc>
        <w:tc>
          <w:tcPr>
            <w:tcW w:w="1134" w:type="dxa"/>
            <w:vAlign w:val="center"/>
          </w:tcPr>
          <w:p w:rsidR="00002826" w:rsidRDefault="00002826" w:rsidP="00002826">
            <w:pPr>
              <w:jc w:val="center"/>
              <w:rPr>
                <w:rFonts w:ascii="GHEA Grapalat" w:hAnsi="GHEA Grapalat" w:cs="Calibri"/>
                <w:sz w:val="18"/>
                <w:szCs w:val="18"/>
              </w:rPr>
            </w:pPr>
          </w:p>
        </w:tc>
        <w:tc>
          <w:tcPr>
            <w:tcW w:w="850"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10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10</w:t>
            </w:r>
          </w:p>
        </w:tc>
        <w:tc>
          <w:tcPr>
            <w:tcW w:w="9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24320000/46</w:t>
            </w:r>
          </w:p>
        </w:tc>
        <w:tc>
          <w:tcPr>
            <w:tcW w:w="1559"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п -Толилизотиоцианат</w:t>
            </w:r>
          </w:p>
        </w:tc>
        <w:tc>
          <w:tcPr>
            <w:tcW w:w="1925" w:type="dxa"/>
            <w:vAlign w:val="center"/>
          </w:tcPr>
          <w:p w:rsidR="00002826" w:rsidRDefault="00002826" w:rsidP="00002826">
            <w:pPr>
              <w:jc w:val="center"/>
              <w:rPr>
                <w:rFonts w:ascii="GHEA Grapalat" w:hAnsi="GHEA Grapalat" w:cs="Calibri"/>
                <w:sz w:val="18"/>
                <w:szCs w:val="18"/>
              </w:rPr>
            </w:pPr>
          </w:p>
        </w:tc>
        <w:tc>
          <w:tcPr>
            <w:tcW w:w="1467"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Sigma-Aldrich VWR или эквивалентный продукт, чистота 98+ %, CAS number-622-59-3  жидкость</w:t>
            </w:r>
          </w:p>
        </w:tc>
        <w:tc>
          <w:tcPr>
            <w:tcW w:w="1085"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мл</w:t>
            </w:r>
          </w:p>
        </w:tc>
        <w:tc>
          <w:tcPr>
            <w:tcW w:w="1559" w:type="dxa"/>
            <w:vAlign w:val="center"/>
          </w:tcPr>
          <w:p w:rsidR="00002826" w:rsidRDefault="00002826" w:rsidP="00002826">
            <w:pPr>
              <w:jc w:val="center"/>
              <w:rPr>
                <w:rFonts w:ascii="GHEA Grapalat" w:hAnsi="GHEA Grapalat" w:cs="Calibri"/>
                <w:sz w:val="18"/>
                <w:szCs w:val="18"/>
              </w:rPr>
            </w:pPr>
          </w:p>
        </w:tc>
        <w:tc>
          <w:tcPr>
            <w:tcW w:w="1134" w:type="dxa"/>
            <w:vAlign w:val="center"/>
          </w:tcPr>
          <w:p w:rsidR="00002826" w:rsidRDefault="00002826" w:rsidP="00002826">
            <w:pPr>
              <w:jc w:val="center"/>
              <w:rPr>
                <w:rFonts w:ascii="GHEA Grapalat" w:hAnsi="GHEA Grapalat" w:cs="Calibri"/>
                <w:sz w:val="18"/>
                <w:szCs w:val="18"/>
              </w:rPr>
            </w:pPr>
          </w:p>
        </w:tc>
        <w:tc>
          <w:tcPr>
            <w:tcW w:w="850"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10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10</w:t>
            </w:r>
          </w:p>
        </w:tc>
        <w:tc>
          <w:tcPr>
            <w:tcW w:w="9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24320000/47</w:t>
            </w:r>
          </w:p>
        </w:tc>
        <w:tc>
          <w:tcPr>
            <w:tcW w:w="1559"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4-метоксифенилизотиоцианат</w:t>
            </w:r>
          </w:p>
        </w:tc>
        <w:tc>
          <w:tcPr>
            <w:tcW w:w="1925" w:type="dxa"/>
            <w:vAlign w:val="center"/>
          </w:tcPr>
          <w:p w:rsidR="00002826" w:rsidRDefault="00002826" w:rsidP="00002826">
            <w:pPr>
              <w:jc w:val="center"/>
              <w:rPr>
                <w:rFonts w:ascii="GHEA Grapalat" w:hAnsi="GHEA Grapalat" w:cs="Calibri"/>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Sigma-Aldrich VWR или эквивалентный продукт, чистота 98+ %, CAS number- 2284-20-0 твердое вещество</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GHEA Grapalat" w:hAnsi="GHEA Grapalat" w:cs="Calibri"/>
                <w:sz w:val="18"/>
                <w:szCs w:val="18"/>
              </w:rPr>
            </w:pPr>
          </w:p>
        </w:tc>
        <w:tc>
          <w:tcPr>
            <w:tcW w:w="1134" w:type="dxa"/>
            <w:vAlign w:val="center"/>
          </w:tcPr>
          <w:p w:rsidR="00002826" w:rsidRDefault="00002826" w:rsidP="00002826">
            <w:pPr>
              <w:jc w:val="center"/>
              <w:rPr>
                <w:rFonts w:ascii="GHEA Grapalat" w:hAnsi="GHEA Grapalat" w:cs="Calibri"/>
                <w:sz w:val="18"/>
                <w:szCs w:val="18"/>
              </w:rPr>
            </w:pPr>
          </w:p>
        </w:tc>
        <w:tc>
          <w:tcPr>
            <w:tcW w:w="850"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10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10</w:t>
            </w:r>
          </w:p>
        </w:tc>
        <w:tc>
          <w:tcPr>
            <w:tcW w:w="9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24320000/48</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3-бромбензальдегид</w:t>
            </w:r>
          </w:p>
        </w:tc>
        <w:tc>
          <w:tcPr>
            <w:tcW w:w="1925" w:type="dxa"/>
            <w:vAlign w:val="center"/>
          </w:tcPr>
          <w:p w:rsidR="00002826" w:rsidRDefault="00002826" w:rsidP="00002826">
            <w:pPr>
              <w:jc w:val="center"/>
              <w:rPr>
                <w:rFonts w:ascii="GHEA Grapalat" w:hAnsi="GHEA Grapalat" w:cs="Calibri"/>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Sigma-Aldrich VWR или эквивалентный </w:t>
            </w:r>
            <w:r>
              <w:rPr>
                <w:rFonts w:ascii="GHEA Grapalat" w:hAnsi="GHEA Grapalat" w:cs="Calibri"/>
                <w:color w:val="000000"/>
                <w:sz w:val="18"/>
                <w:szCs w:val="18"/>
              </w:rPr>
              <w:lastRenderedPageBreak/>
              <w:t>продукт, чистота 98+ %, CAS number- 3132-99-8 твердое вещество</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г</w:t>
            </w:r>
          </w:p>
        </w:tc>
        <w:tc>
          <w:tcPr>
            <w:tcW w:w="1559" w:type="dxa"/>
            <w:vAlign w:val="center"/>
          </w:tcPr>
          <w:p w:rsidR="00002826" w:rsidRDefault="00002826" w:rsidP="00002826">
            <w:pPr>
              <w:jc w:val="center"/>
              <w:rPr>
                <w:rFonts w:ascii="Calibri" w:hAnsi="Calibri" w:cs="Calibri"/>
                <w:color w:val="000000"/>
                <w:sz w:val="22"/>
                <w:szCs w:val="22"/>
              </w:rPr>
            </w:pPr>
          </w:p>
        </w:tc>
        <w:tc>
          <w:tcPr>
            <w:tcW w:w="1134" w:type="dxa"/>
            <w:vAlign w:val="center"/>
          </w:tcPr>
          <w:p w:rsidR="00002826" w:rsidRDefault="00002826" w:rsidP="00002826">
            <w:pPr>
              <w:jc w:val="center"/>
              <w:rPr>
                <w:rFonts w:ascii="Calibri" w:hAnsi="Calibri" w:cs="Calibri"/>
                <w:color w:val="000000"/>
                <w:sz w:val="22"/>
                <w:szCs w:val="22"/>
              </w:rPr>
            </w:pPr>
          </w:p>
        </w:tc>
        <w:tc>
          <w:tcPr>
            <w:tcW w:w="850" w:type="dxa"/>
            <w:vAlign w:val="center"/>
          </w:tcPr>
          <w:p w:rsidR="00002826" w:rsidRDefault="00002826" w:rsidP="00002826">
            <w:pPr>
              <w:jc w:val="center"/>
              <w:rPr>
                <w:rFonts w:ascii="Calibri" w:hAnsi="Calibri" w:cs="Calibri"/>
                <w:color w:val="000000"/>
                <w:sz w:val="22"/>
                <w:szCs w:val="22"/>
              </w:rPr>
            </w:pPr>
            <w:r>
              <w:rPr>
                <w:rFonts w:ascii="Calibri" w:hAnsi="Calibri" w:cs="Calibri"/>
                <w:color w:val="000000"/>
                <w:sz w:val="22"/>
                <w:szCs w:val="22"/>
              </w:rPr>
              <w:t>100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г. Ереван, </w:t>
            </w:r>
            <w:r>
              <w:rPr>
                <w:rFonts w:ascii="GHEA Grapalat" w:hAnsi="GHEA Grapalat" w:cs="Calibri"/>
                <w:color w:val="000000"/>
                <w:sz w:val="18"/>
                <w:szCs w:val="18"/>
              </w:rPr>
              <w:lastRenderedPageBreak/>
              <w:t>Азатутян 26</w:t>
            </w:r>
          </w:p>
        </w:tc>
        <w:tc>
          <w:tcPr>
            <w:tcW w:w="1158" w:type="dxa"/>
            <w:vAlign w:val="center"/>
          </w:tcPr>
          <w:p w:rsidR="00002826" w:rsidRDefault="00002826" w:rsidP="00002826">
            <w:pPr>
              <w:jc w:val="center"/>
              <w:rPr>
                <w:rFonts w:ascii="Calibri" w:hAnsi="Calibri" w:cs="Calibri"/>
                <w:color w:val="000000"/>
                <w:sz w:val="22"/>
                <w:szCs w:val="22"/>
              </w:rPr>
            </w:pPr>
            <w:r>
              <w:rPr>
                <w:rFonts w:ascii="Calibri" w:hAnsi="Calibri" w:cs="Calibri"/>
                <w:color w:val="000000"/>
                <w:sz w:val="22"/>
                <w:szCs w:val="22"/>
              </w:rPr>
              <w:lastRenderedPageBreak/>
              <w:t>100</w:t>
            </w:r>
          </w:p>
        </w:tc>
        <w:tc>
          <w:tcPr>
            <w:tcW w:w="9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120 дней </w:t>
            </w:r>
            <w:r>
              <w:rPr>
                <w:rFonts w:ascii="GHEA Grapalat" w:hAnsi="GHEA Grapalat" w:cs="Calibri"/>
                <w:color w:val="000000"/>
                <w:sz w:val="18"/>
                <w:szCs w:val="18"/>
              </w:rPr>
              <w:lastRenderedPageBreak/>
              <w:t>со дня заключения договора</w:t>
            </w:r>
          </w:p>
        </w:tc>
      </w:tr>
      <w:tr w:rsidR="00002826" w:rsidRPr="00B138F3" w:rsidTr="00002826">
        <w:trPr>
          <w:trHeight w:val="246"/>
          <w:jc w:val="center"/>
        </w:trPr>
        <w:tc>
          <w:tcPr>
            <w:tcW w:w="1242"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49</w:t>
            </w:r>
          </w:p>
        </w:tc>
        <w:tc>
          <w:tcPr>
            <w:tcW w:w="271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24320000/49</w:t>
            </w:r>
          </w:p>
        </w:tc>
        <w:tc>
          <w:tcPr>
            <w:tcW w:w="155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br/>
              <w:t>3-нитробензальдегид</w:t>
            </w:r>
          </w:p>
        </w:tc>
        <w:tc>
          <w:tcPr>
            <w:tcW w:w="1925" w:type="dxa"/>
            <w:vAlign w:val="center"/>
          </w:tcPr>
          <w:p w:rsidR="00002826" w:rsidRDefault="00002826" w:rsidP="00002826">
            <w:pPr>
              <w:jc w:val="center"/>
              <w:rPr>
                <w:rFonts w:ascii="GHEA Grapalat" w:hAnsi="GHEA Grapalat" w:cs="Calibri"/>
                <w:sz w:val="18"/>
                <w:szCs w:val="18"/>
              </w:rPr>
            </w:pPr>
          </w:p>
        </w:tc>
        <w:tc>
          <w:tcPr>
            <w:tcW w:w="146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Sigma-Aldrich VWR или эквивалентный продукт, чистота 98+ %, CAS number- 99-61-6 твердое вещество</w:t>
            </w:r>
          </w:p>
        </w:tc>
        <w:tc>
          <w:tcPr>
            <w:tcW w:w="1085"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w:t>
            </w:r>
          </w:p>
        </w:tc>
        <w:tc>
          <w:tcPr>
            <w:tcW w:w="1559" w:type="dxa"/>
            <w:vAlign w:val="center"/>
          </w:tcPr>
          <w:p w:rsidR="00002826" w:rsidRDefault="00002826" w:rsidP="00002826">
            <w:pPr>
              <w:jc w:val="center"/>
              <w:rPr>
                <w:rFonts w:ascii="Calibri" w:hAnsi="Calibri" w:cs="Calibri"/>
                <w:color w:val="000000"/>
                <w:sz w:val="22"/>
                <w:szCs w:val="22"/>
              </w:rPr>
            </w:pPr>
          </w:p>
        </w:tc>
        <w:tc>
          <w:tcPr>
            <w:tcW w:w="1134" w:type="dxa"/>
            <w:vAlign w:val="center"/>
          </w:tcPr>
          <w:p w:rsidR="00002826" w:rsidRDefault="00002826" w:rsidP="00002826">
            <w:pPr>
              <w:jc w:val="center"/>
              <w:rPr>
                <w:rFonts w:ascii="Calibri" w:hAnsi="Calibri" w:cs="Calibri"/>
                <w:color w:val="000000"/>
                <w:sz w:val="22"/>
                <w:szCs w:val="22"/>
              </w:rPr>
            </w:pPr>
          </w:p>
        </w:tc>
        <w:tc>
          <w:tcPr>
            <w:tcW w:w="850" w:type="dxa"/>
            <w:vAlign w:val="center"/>
          </w:tcPr>
          <w:p w:rsidR="00002826" w:rsidRDefault="00002826" w:rsidP="00002826">
            <w:pPr>
              <w:jc w:val="center"/>
              <w:rPr>
                <w:rFonts w:ascii="Calibri" w:hAnsi="Calibri" w:cs="Calibri"/>
                <w:color w:val="000000"/>
                <w:sz w:val="22"/>
                <w:szCs w:val="22"/>
              </w:rPr>
            </w:pPr>
            <w:r>
              <w:rPr>
                <w:rFonts w:ascii="Calibri" w:hAnsi="Calibri" w:cs="Calibri"/>
                <w:color w:val="000000"/>
                <w:sz w:val="22"/>
                <w:szCs w:val="22"/>
              </w:rPr>
              <w:t>500</w:t>
            </w:r>
          </w:p>
        </w:tc>
        <w:tc>
          <w:tcPr>
            <w:tcW w:w="709"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 Ереван, Азатутян 26</w:t>
            </w:r>
          </w:p>
        </w:tc>
        <w:tc>
          <w:tcPr>
            <w:tcW w:w="1158" w:type="dxa"/>
            <w:vAlign w:val="center"/>
          </w:tcPr>
          <w:p w:rsidR="00002826" w:rsidRDefault="00002826" w:rsidP="00002826">
            <w:pPr>
              <w:jc w:val="center"/>
              <w:rPr>
                <w:rFonts w:ascii="Calibri" w:hAnsi="Calibri" w:cs="Calibri"/>
                <w:color w:val="000000"/>
                <w:sz w:val="22"/>
                <w:szCs w:val="22"/>
              </w:rPr>
            </w:pPr>
            <w:r>
              <w:rPr>
                <w:rFonts w:ascii="Calibri" w:hAnsi="Calibri" w:cs="Calibri"/>
                <w:color w:val="000000"/>
                <w:sz w:val="22"/>
                <w:szCs w:val="22"/>
              </w:rPr>
              <w:t>500</w:t>
            </w:r>
          </w:p>
        </w:tc>
        <w:tc>
          <w:tcPr>
            <w:tcW w:w="9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 течение  120 дней со дня заключения договора</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4166"/>
        <w:gridCol w:w="719"/>
        <w:gridCol w:w="837"/>
        <w:gridCol w:w="555"/>
        <w:gridCol w:w="713"/>
        <w:gridCol w:w="511"/>
        <w:gridCol w:w="604"/>
        <w:gridCol w:w="594"/>
        <w:gridCol w:w="661"/>
        <w:gridCol w:w="864"/>
        <w:gridCol w:w="788"/>
        <w:gridCol w:w="727"/>
        <w:gridCol w:w="799"/>
        <w:gridCol w:w="622"/>
      </w:tblGrid>
      <w:tr w:rsidR="00002826" w:rsidRPr="00B138F3" w:rsidTr="00F606A8">
        <w:trPr>
          <w:trHeight w:val="305"/>
          <w:jc w:val="center"/>
        </w:trPr>
        <w:tc>
          <w:tcPr>
            <w:tcW w:w="16227" w:type="dxa"/>
            <w:gridSpan w:val="16"/>
          </w:tcPr>
          <w:p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Товар</w:t>
            </w:r>
          </w:p>
        </w:tc>
      </w:tr>
      <w:tr w:rsidR="00002826" w:rsidRPr="00B138F3" w:rsidTr="00F606A8">
        <w:trPr>
          <w:trHeight w:val="747"/>
          <w:jc w:val="center"/>
        </w:trPr>
        <w:tc>
          <w:tcPr>
            <w:tcW w:w="1547" w:type="dxa"/>
            <w:vAlign w:val="center"/>
          </w:tcPr>
          <w:p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4166" w:type="dxa"/>
            <w:vAlign w:val="center"/>
          </w:tcPr>
          <w:p w:rsidR="00002826" w:rsidRPr="00B138F3" w:rsidRDefault="00002826" w:rsidP="00F606A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994" w:type="dxa"/>
            <w:gridSpan w:val="13"/>
            <w:vAlign w:val="center"/>
          </w:tcPr>
          <w:p w:rsidR="00002826" w:rsidRPr="00B138F3" w:rsidRDefault="00002826" w:rsidP="00F606A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7520E5">
              <w:rPr>
                <w:rFonts w:ascii="GHEA Grapalat" w:hAnsi="GHEA Grapalat"/>
                <w:sz w:val="16"/>
                <w:szCs w:val="16"/>
              </w:rPr>
              <w:t>2</w:t>
            </w:r>
            <w:r w:rsidRPr="00DA5062">
              <w:rPr>
                <w:rFonts w:ascii="GHEA Grapalat" w:hAnsi="GHEA Grapalat"/>
                <w:sz w:val="16"/>
                <w:szCs w:val="16"/>
              </w:rPr>
              <w:t>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30"/>
              <w:t>**</w:t>
            </w:r>
          </w:p>
        </w:tc>
      </w:tr>
      <w:tr w:rsidR="00002826" w:rsidRPr="00B138F3" w:rsidTr="00002826">
        <w:trPr>
          <w:trHeight w:val="59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Винилбензоат</w:t>
            </w:r>
          </w:p>
        </w:tc>
        <w:tc>
          <w:tcPr>
            <w:tcW w:w="719" w:type="dxa"/>
            <w:vAlign w:val="center"/>
          </w:tcPr>
          <w:p w:rsidR="00002826" w:rsidRPr="00B138F3" w:rsidRDefault="00002826" w:rsidP="0000282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002826" w:rsidRPr="00B138F3" w:rsidRDefault="00002826" w:rsidP="0000282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55" w:type="dxa"/>
            <w:vAlign w:val="center"/>
          </w:tcPr>
          <w:p w:rsidR="00002826" w:rsidRPr="00B138F3" w:rsidRDefault="00002826" w:rsidP="0000282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002826" w:rsidRPr="00B138F3" w:rsidRDefault="00002826" w:rsidP="0000282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rsidR="00002826" w:rsidRPr="00B138F3" w:rsidRDefault="00002826" w:rsidP="0000282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rsidR="00002826" w:rsidRPr="00B138F3" w:rsidRDefault="00002826" w:rsidP="0000282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94" w:type="dxa"/>
            <w:vAlign w:val="center"/>
          </w:tcPr>
          <w:p w:rsidR="00002826" w:rsidRPr="00B138F3" w:rsidRDefault="00002826" w:rsidP="0000282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61" w:type="dxa"/>
            <w:vAlign w:val="center"/>
          </w:tcPr>
          <w:p w:rsidR="00002826" w:rsidRPr="00B138F3" w:rsidRDefault="00002826" w:rsidP="0000282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02826" w:rsidRPr="00B138F3" w:rsidRDefault="00002826" w:rsidP="0000282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8" w:type="dxa"/>
            <w:vAlign w:val="center"/>
          </w:tcPr>
          <w:p w:rsidR="00002826" w:rsidRPr="00B138F3" w:rsidRDefault="00002826" w:rsidP="0000282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7" w:type="dxa"/>
            <w:vAlign w:val="center"/>
          </w:tcPr>
          <w:p w:rsidR="00002826" w:rsidRPr="00B138F3" w:rsidRDefault="00002826" w:rsidP="0000282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9" w:type="dxa"/>
            <w:vAlign w:val="center"/>
          </w:tcPr>
          <w:p w:rsidR="00002826" w:rsidRPr="00B138F3" w:rsidRDefault="00002826" w:rsidP="0000282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22" w:type="dxa"/>
            <w:vAlign w:val="center"/>
          </w:tcPr>
          <w:p w:rsidR="00002826" w:rsidRPr="00B138F3" w:rsidRDefault="00002826" w:rsidP="0000282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этилметакрилат</w:t>
            </w:r>
          </w:p>
        </w:tc>
        <w:tc>
          <w:tcPr>
            <w:tcW w:w="719" w:type="dxa"/>
            <w:vAlign w:val="center"/>
          </w:tcPr>
          <w:p w:rsidR="00002826" w:rsidRPr="00446DE9" w:rsidRDefault="00002826" w:rsidP="00002826">
            <w:pPr>
              <w:widowControl w:val="0"/>
              <w:jc w:val="center"/>
              <w:rPr>
                <w:rFonts w:ascii="GHEA Grapalat" w:hAnsi="GHEA Grapalat"/>
                <w:b/>
                <w:sz w:val="16"/>
                <w:szCs w:val="16"/>
                <w:lang w:val="en-US"/>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2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99"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22"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Виниловый циннамат</w:t>
            </w:r>
          </w:p>
        </w:tc>
        <w:tc>
          <w:tcPr>
            <w:tcW w:w="719" w:type="dxa"/>
            <w:vAlign w:val="center"/>
          </w:tcPr>
          <w:p w:rsidR="00002826" w:rsidRPr="00C02EB7" w:rsidRDefault="00002826" w:rsidP="00002826">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Винилкротонат</w:t>
            </w:r>
          </w:p>
        </w:tc>
        <w:tc>
          <w:tcPr>
            <w:tcW w:w="719" w:type="dxa"/>
            <w:vAlign w:val="center"/>
          </w:tcPr>
          <w:p w:rsidR="00002826" w:rsidRPr="00C02EB7" w:rsidRDefault="00002826" w:rsidP="00002826">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24320000/5</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Бутилакрилат</w:t>
            </w:r>
          </w:p>
        </w:tc>
        <w:tc>
          <w:tcPr>
            <w:tcW w:w="719" w:type="dxa"/>
            <w:vAlign w:val="center"/>
          </w:tcPr>
          <w:p w:rsidR="00002826" w:rsidRPr="00C02EB7" w:rsidRDefault="00002826" w:rsidP="00002826">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24320000/6</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трет-бутилакрилат</w:t>
            </w:r>
          </w:p>
        </w:tc>
        <w:tc>
          <w:tcPr>
            <w:tcW w:w="719" w:type="dxa"/>
            <w:vAlign w:val="center"/>
          </w:tcPr>
          <w:p w:rsidR="00002826" w:rsidRPr="00C02EB7" w:rsidRDefault="00002826" w:rsidP="00002826">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24320000/7</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N-трет-бутилакриламид</w:t>
            </w:r>
          </w:p>
        </w:tc>
        <w:tc>
          <w:tcPr>
            <w:tcW w:w="719" w:type="dxa"/>
            <w:vAlign w:val="center"/>
          </w:tcPr>
          <w:p w:rsidR="00002826" w:rsidRPr="00C02EB7" w:rsidRDefault="00002826" w:rsidP="00002826">
            <w:pPr>
              <w:widowControl w:val="0"/>
              <w:jc w:val="center"/>
              <w:rPr>
                <w:rFonts w:ascii="GHEA Grapalat" w:hAnsi="GHEA Grapalat"/>
                <w:b/>
                <w:sz w:val="16"/>
                <w:szCs w:val="16"/>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 xml:space="preserve">100 </w:t>
            </w:r>
            <w:r w:rsidRPr="00ED412F">
              <w:rPr>
                <w:rFonts w:ascii="GHEA Grapalat" w:hAnsi="GHEA Grapalat" w:cs="Calibri"/>
                <w:color w:val="000000"/>
                <w:sz w:val="18"/>
                <w:szCs w:val="18"/>
              </w:rPr>
              <w:lastRenderedPageBreak/>
              <w:t>%</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lastRenderedPageBreak/>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 xml:space="preserve">100 </w:t>
            </w:r>
            <w:r w:rsidRPr="00ED412F">
              <w:rPr>
                <w:rFonts w:ascii="GHEA Grapalat" w:hAnsi="GHEA Grapalat" w:cs="Calibri"/>
                <w:color w:val="000000"/>
                <w:sz w:val="18"/>
                <w:szCs w:val="18"/>
              </w:rPr>
              <w:lastRenderedPageBreak/>
              <w:t>%</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lastRenderedPageBreak/>
              <w:t xml:space="preserve">100 </w:t>
            </w:r>
            <w:r w:rsidRPr="00ED412F">
              <w:rPr>
                <w:rFonts w:ascii="GHEA Grapalat" w:hAnsi="GHEA Grapalat" w:cs="Calibri"/>
                <w:color w:val="000000"/>
                <w:sz w:val="18"/>
                <w:szCs w:val="18"/>
              </w:rPr>
              <w:lastRenderedPageBreak/>
              <w:t>%</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lastRenderedPageBreak/>
              <w:t xml:space="preserve">100 </w:t>
            </w:r>
            <w:r w:rsidRPr="00ED412F">
              <w:rPr>
                <w:rFonts w:ascii="GHEA Grapalat" w:hAnsi="GHEA Grapalat" w:cs="Calibri"/>
                <w:color w:val="000000"/>
                <w:sz w:val="18"/>
                <w:szCs w:val="18"/>
              </w:rPr>
              <w:lastRenderedPageBreak/>
              <w:t>%</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lastRenderedPageBreak/>
              <w:t xml:space="preserve">100 </w:t>
            </w:r>
            <w:r w:rsidRPr="00ED412F">
              <w:rPr>
                <w:rFonts w:ascii="GHEA Grapalat" w:hAnsi="GHEA Grapalat" w:cs="Calibri"/>
                <w:color w:val="000000"/>
                <w:sz w:val="18"/>
                <w:szCs w:val="18"/>
              </w:rPr>
              <w:lastRenderedPageBreak/>
              <w:t>%</w:t>
            </w:r>
          </w:p>
        </w:tc>
        <w:tc>
          <w:tcPr>
            <w:tcW w:w="86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lastRenderedPageBreak/>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 xml:space="preserve">100 </w:t>
            </w:r>
            <w:r w:rsidRPr="00ED412F">
              <w:rPr>
                <w:rFonts w:ascii="GHEA Grapalat" w:hAnsi="GHEA Grapalat" w:cs="Calibri"/>
                <w:color w:val="000000"/>
                <w:sz w:val="18"/>
                <w:szCs w:val="18"/>
              </w:rPr>
              <w:lastRenderedPageBreak/>
              <w:t>%</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8</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24320000/8</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Этилакрилат</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24320000/9</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Метилметакрилат</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24320000/10</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Акриламид</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24320000/11</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Винилпропионат</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24320000/12</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Трифторуксусная кислота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24320000/13</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цис 1,4-дихлор-2-бутен</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24320000/14</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транс 1,4-дихлор-2-бутен</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24320000/15</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2-метил 4(5)-нитроимидазол</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24320000/16</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5-метил-4-нитроимидазол</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24320000/17</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N-մեթիլ-2-պիրոլկարբօքսալդեհիդ</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24320000/18</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3,5-диметилпиразол</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24320000/19</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Трихлорид фосфора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24320000/20</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Оксихлорид фосфора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24320000/21</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Трибромид фосфора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24320000/22</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Оксид фосфора(V)</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24320000/23</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Малоновая кислота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24320000/24</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гептановая кислота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25</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24320000/25</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1-бромундекан</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24320000/26</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1-хлордодекан</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24320000/27</w:t>
            </w:r>
          </w:p>
        </w:tc>
        <w:tc>
          <w:tcPr>
            <w:tcW w:w="4166" w:type="dxa"/>
            <w:vAlign w:val="center"/>
          </w:tcPr>
          <w:p w:rsidR="00002826" w:rsidRDefault="00002826" w:rsidP="00002826">
            <w:pPr>
              <w:jc w:val="center"/>
              <w:rPr>
                <w:rFonts w:ascii="GHEA Grapalat" w:hAnsi="GHEA Grapalat" w:cs="Calibri"/>
                <w:color w:val="222222"/>
                <w:sz w:val="18"/>
                <w:szCs w:val="18"/>
              </w:rPr>
            </w:pPr>
            <w:r>
              <w:rPr>
                <w:rFonts w:ascii="GHEA Grapalat" w:hAnsi="GHEA Grapalat" w:cs="Calibri"/>
                <w:color w:val="222222"/>
                <w:sz w:val="18"/>
                <w:szCs w:val="18"/>
              </w:rPr>
              <w:t>хлорангидрид хлоруксусной кислоты</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24320000/28</w:t>
            </w:r>
          </w:p>
        </w:tc>
        <w:tc>
          <w:tcPr>
            <w:tcW w:w="4166" w:type="dxa"/>
            <w:vAlign w:val="center"/>
          </w:tcPr>
          <w:p w:rsidR="00002826" w:rsidRDefault="00002826" w:rsidP="00002826">
            <w:pPr>
              <w:jc w:val="center"/>
              <w:rPr>
                <w:rFonts w:ascii="GHEA Grapalat" w:hAnsi="GHEA Grapalat" w:cs="Calibri"/>
                <w:color w:val="222222"/>
                <w:sz w:val="18"/>
                <w:szCs w:val="18"/>
              </w:rPr>
            </w:pPr>
            <w:r>
              <w:rPr>
                <w:rFonts w:ascii="GHEA Grapalat" w:hAnsi="GHEA Grapalat" w:cs="Calibri"/>
                <w:color w:val="222222"/>
                <w:sz w:val="18"/>
                <w:szCs w:val="18"/>
              </w:rPr>
              <w:t>хлорангидрид 3-хлорпропионовой кислоты</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24320000/29</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Пирролидин</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24320000/30</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i/>
                <w:iCs/>
                <w:color w:val="000000"/>
                <w:sz w:val="18"/>
                <w:szCs w:val="18"/>
              </w:rPr>
              <w:t>N,N-</w:t>
            </w:r>
            <w:r>
              <w:rPr>
                <w:rFonts w:ascii="GHEA Grapalat" w:hAnsi="GHEA Grapalat" w:cs="Calibri"/>
                <w:color w:val="000000"/>
                <w:sz w:val="18"/>
                <w:szCs w:val="18"/>
              </w:rPr>
              <w:t>диэтилэтилендиамин</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24320000/31</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Метилмеркаптоацетат</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24320000/32</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Гидроксиламин-</w:t>
            </w:r>
            <w:r>
              <w:rPr>
                <w:rFonts w:ascii="GHEA Grapalat" w:hAnsi="GHEA Grapalat" w:cs="Calibri"/>
                <w:i/>
                <w:iCs/>
                <w:color w:val="000000"/>
                <w:sz w:val="18"/>
                <w:szCs w:val="18"/>
              </w:rPr>
              <w:t>О</w:t>
            </w:r>
            <w:r>
              <w:rPr>
                <w:rFonts w:ascii="GHEA Grapalat" w:hAnsi="GHEA Grapalat" w:cs="Calibri"/>
                <w:color w:val="000000"/>
                <w:sz w:val="18"/>
                <w:szCs w:val="18"/>
              </w:rPr>
              <w:t>-сульфоновая кислота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24320000/33</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Моногидрат гидразина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24320000/34</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N-ацетил-D-глюкозамин</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24320000/35</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п-Толуолсульфонилметилизоцианид</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24320000/36</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Хлорацетон</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24320000/37</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2,3-Дихлор-5,6-дициано-п-бензохинон (DDQ)</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24320000/38</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Реактив Лавессона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24320000/39</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Триптамин</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24320000/40</w:t>
            </w:r>
          </w:p>
        </w:tc>
        <w:tc>
          <w:tcPr>
            <w:tcW w:w="4166" w:type="dxa"/>
            <w:vAlign w:val="center"/>
          </w:tcPr>
          <w:p w:rsidR="00002826" w:rsidRPr="00002826" w:rsidRDefault="00002826" w:rsidP="00002826">
            <w:pPr>
              <w:jc w:val="center"/>
              <w:rPr>
                <w:rFonts w:ascii="GHEA Grapalat" w:hAnsi="GHEA Grapalat" w:cs="Calibri"/>
                <w:color w:val="000000"/>
                <w:sz w:val="18"/>
                <w:szCs w:val="18"/>
                <w:lang w:val="en-US"/>
              </w:rPr>
            </w:pPr>
            <w:r w:rsidRPr="00002826">
              <w:rPr>
                <w:rFonts w:ascii="GHEA Grapalat" w:hAnsi="GHEA Grapalat" w:cs="Calibri"/>
                <w:color w:val="000000"/>
                <w:sz w:val="18"/>
                <w:szCs w:val="18"/>
                <w:lang w:val="en-US"/>
              </w:rPr>
              <w:t>SPGS-550-M, 2% w/w in H₂O</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24320000/41</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Раствор DL-α-токоферолметоксиполиэтиленгликольсукцината, ТПГС-750-М, 2 мас. % в H2O</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lastRenderedPageBreak/>
              <w:t>42</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24320000/42</w:t>
            </w:r>
          </w:p>
        </w:tc>
        <w:tc>
          <w:tcPr>
            <w:tcW w:w="4166"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4-изопропилбензальдегид</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24320000/43</w:t>
            </w:r>
          </w:p>
        </w:tc>
        <w:tc>
          <w:tcPr>
            <w:tcW w:w="4166"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Малоновая кислота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24320000/44</w:t>
            </w:r>
          </w:p>
        </w:tc>
        <w:tc>
          <w:tcPr>
            <w:tcW w:w="4166"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кислота Мельдрума</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24320000/45</w:t>
            </w:r>
          </w:p>
        </w:tc>
        <w:tc>
          <w:tcPr>
            <w:tcW w:w="4166"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2-Метилфенилизотиоцианат</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24320000/46</w:t>
            </w:r>
          </w:p>
        </w:tc>
        <w:tc>
          <w:tcPr>
            <w:tcW w:w="4166"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п -Толилизотиоцианат</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24320000/47</w:t>
            </w:r>
          </w:p>
        </w:tc>
        <w:tc>
          <w:tcPr>
            <w:tcW w:w="4166" w:type="dxa"/>
            <w:vAlign w:val="center"/>
          </w:tcPr>
          <w:p w:rsidR="00002826" w:rsidRDefault="00002826" w:rsidP="00002826">
            <w:pPr>
              <w:jc w:val="center"/>
              <w:rPr>
                <w:rFonts w:ascii="GHEA Grapalat" w:hAnsi="GHEA Grapalat" w:cs="Calibri"/>
                <w:sz w:val="18"/>
                <w:szCs w:val="18"/>
              </w:rPr>
            </w:pPr>
            <w:r>
              <w:rPr>
                <w:rFonts w:ascii="GHEA Grapalat" w:hAnsi="GHEA Grapalat" w:cs="Calibri"/>
                <w:sz w:val="18"/>
                <w:szCs w:val="18"/>
              </w:rPr>
              <w:t>4-метоксифенилизотиоцианат</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24320000/48</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3-бромбензальдегид</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r w:rsidR="00002826" w:rsidRPr="00B138F3" w:rsidTr="00002826">
        <w:trPr>
          <w:trHeight w:val="404"/>
          <w:jc w:val="center"/>
        </w:trPr>
        <w:tc>
          <w:tcPr>
            <w:tcW w:w="1547"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520"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t>24320000/49</w:t>
            </w:r>
          </w:p>
        </w:tc>
        <w:tc>
          <w:tcPr>
            <w:tcW w:w="4166" w:type="dxa"/>
            <w:vAlign w:val="center"/>
          </w:tcPr>
          <w:p w:rsidR="00002826" w:rsidRDefault="00002826" w:rsidP="00002826">
            <w:pPr>
              <w:jc w:val="center"/>
              <w:rPr>
                <w:rFonts w:ascii="GHEA Grapalat" w:hAnsi="GHEA Grapalat" w:cs="Calibri"/>
                <w:color w:val="000000"/>
                <w:sz w:val="18"/>
                <w:szCs w:val="18"/>
              </w:rPr>
            </w:pPr>
            <w:r>
              <w:rPr>
                <w:rFonts w:ascii="GHEA Grapalat" w:hAnsi="GHEA Grapalat" w:cs="Calibri"/>
                <w:color w:val="000000"/>
                <w:sz w:val="18"/>
                <w:szCs w:val="18"/>
              </w:rPr>
              <w:br/>
              <w:t>3-нитробензальдегид</w:t>
            </w:r>
          </w:p>
        </w:tc>
        <w:tc>
          <w:tcPr>
            <w:tcW w:w="719" w:type="dxa"/>
            <w:vAlign w:val="center"/>
          </w:tcPr>
          <w:p w:rsidR="00002826" w:rsidRPr="00ED412F" w:rsidRDefault="00002826" w:rsidP="00002826">
            <w:pPr>
              <w:widowControl w:val="0"/>
              <w:jc w:val="center"/>
              <w:rPr>
                <w:rFonts w:ascii="GHEA Grapalat" w:hAnsi="GHEA Grapalat" w:cs="Calibri"/>
                <w:color w:val="000000"/>
                <w:sz w:val="18"/>
                <w:szCs w:val="18"/>
              </w:rPr>
            </w:pPr>
            <w:r>
              <w:rPr>
                <w:rFonts w:ascii="GHEA Grapalat" w:hAnsi="GHEA Grapalat"/>
                <w:b/>
                <w:sz w:val="16"/>
                <w:szCs w:val="16"/>
                <w:lang w:val="en-US"/>
              </w:rPr>
              <w:t>-</w:t>
            </w:r>
          </w:p>
        </w:tc>
        <w:tc>
          <w:tcPr>
            <w:tcW w:w="837"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55"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713"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1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0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594"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661" w:type="dxa"/>
          </w:tcPr>
          <w:p w:rsidR="00002826" w:rsidRPr="00C02EB7" w:rsidRDefault="00002826" w:rsidP="00002826">
            <w:pPr>
              <w:widowControl w:val="0"/>
              <w:jc w:val="center"/>
              <w:rPr>
                <w:rFonts w:ascii="GHEA Grapalat" w:hAnsi="GHEA Grapalat"/>
                <w:b/>
                <w:sz w:val="16"/>
                <w:szCs w:val="16"/>
              </w:rPr>
            </w:pPr>
            <w:r w:rsidRPr="00ED412F">
              <w:rPr>
                <w:rFonts w:ascii="GHEA Grapalat" w:hAnsi="GHEA Grapalat" w:cs="Calibri"/>
                <w:color w:val="000000"/>
                <w:sz w:val="18"/>
                <w:szCs w:val="18"/>
              </w:rPr>
              <w:t>100 %</w:t>
            </w:r>
          </w:p>
        </w:tc>
        <w:tc>
          <w:tcPr>
            <w:tcW w:w="864"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88"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27"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799"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c>
          <w:tcPr>
            <w:tcW w:w="622" w:type="dxa"/>
          </w:tcPr>
          <w:p w:rsidR="00002826" w:rsidRPr="00ED412F" w:rsidRDefault="00002826" w:rsidP="00002826">
            <w:pPr>
              <w:widowControl w:val="0"/>
              <w:jc w:val="center"/>
              <w:rPr>
                <w:rFonts w:ascii="GHEA Grapalat" w:hAnsi="GHEA Grapalat" w:cs="Calibri"/>
                <w:color w:val="000000"/>
                <w:sz w:val="18"/>
                <w:szCs w:val="18"/>
              </w:rPr>
            </w:pPr>
            <w:r w:rsidRPr="00ED412F">
              <w:rPr>
                <w:rFonts w:ascii="GHEA Grapalat" w:hAnsi="GHEA Grapalat" w:cs="Calibri"/>
                <w:color w:val="000000"/>
                <w:sz w:val="18"/>
                <w:szCs w:val="18"/>
              </w:rPr>
              <w:t>100 %</w:t>
            </w:r>
          </w:p>
        </w:tc>
      </w:tr>
    </w:tbl>
    <w:p w:rsidR="00071D1C" w:rsidRPr="00B138F3" w:rsidRDefault="00071D1C" w:rsidP="00B46D58">
      <w:pPr>
        <w:widowControl w:val="0"/>
        <w:spacing w:after="120"/>
        <w:rPr>
          <w:rFonts w:ascii="GHEA Grapalat" w:hAnsi="GHEA Grapalat"/>
          <w:i/>
        </w:rPr>
      </w:pPr>
      <w:bookmarkStart w:id="17" w:name="_GoBack"/>
      <w:bookmarkEnd w:id="17"/>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8"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5FE" w:rsidRDefault="00F315FE">
      <w:r>
        <w:separator/>
      </w:r>
    </w:p>
  </w:endnote>
  <w:endnote w:type="continuationSeparator" w:id="0">
    <w:p w:rsidR="00F315FE" w:rsidRDefault="00F3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A7433E" w:rsidRPr="00C861E9" w:rsidRDefault="00A7433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02826">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5FE" w:rsidRDefault="00F315FE">
      <w:r>
        <w:separator/>
      </w:r>
    </w:p>
  </w:footnote>
  <w:footnote w:type="continuationSeparator" w:id="0">
    <w:p w:rsidR="00F315FE" w:rsidRDefault="00F315FE">
      <w:r>
        <w:continuationSeparator/>
      </w:r>
    </w:p>
  </w:footnote>
  <w:footnote w:id="1">
    <w:p w:rsidR="00A7433E" w:rsidRPr="008842CE" w:rsidRDefault="00A7433E" w:rsidP="00A7433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A7433E" w:rsidRPr="00CD6B60" w:rsidRDefault="00A7433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7433E" w:rsidRPr="00CD6B60" w:rsidRDefault="00A7433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7433E" w:rsidRPr="00CD6B60" w:rsidRDefault="00A7433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7433E" w:rsidRPr="00CD6B60" w:rsidRDefault="00A7433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A7433E" w:rsidRPr="00CA2B01" w:rsidRDefault="00A7433E"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A7433E" w:rsidRPr="00CA2B01" w:rsidRDefault="00A7433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A7433E" w:rsidRPr="00CA2B01" w:rsidRDefault="00A7433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A7433E" w:rsidRPr="005D5092" w:rsidRDefault="00A7433E"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A7433E" w:rsidRPr="0034222E" w:rsidDel="00932115" w:rsidRDefault="00A7433E"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A7433E" w:rsidRPr="00FE2AA4" w:rsidRDefault="00A7433E">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rsidR="00A7433E" w:rsidRPr="008842CE" w:rsidRDefault="00A7433E"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7433E" w:rsidRPr="000811C1" w:rsidRDefault="00A7433E">
      <w:pPr>
        <w:pStyle w:val="af2"/>
        <w:rPr>
          <w:lang w:val="af-ZA"/>
        </w:rPr>
      </w:pPr>
    </w:p>
  </w:footnote>
  <w:footnote w:id="7">
    <w:p w:rsidR="00A7433E" w:rsidRDefault="00A7433E" w:rsidP="00636142">
      <w:pPr>
        <w:pStyle w:val="af2"/>
        <w:jc w:val="both"/>
        <w:rPr>
          <w:rFonts w:ascii="GHEA Grapalat" w:hAnsi="GHEA Grapalat"/>
          <w:i/>
          <w:lang w:val="hy-AM"/>
        </w:rPr>
      </w:pPr>
    </w:p>
    <w:p w:rsidR="00A7433E" w:rsidRPr="002227A9" w:rsidRDefault="00A7433E"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A7433E" w:rsidRPr="00636142" w:rsidRDefault="00A7433E"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A7433E" w:rsidRPr="0092041F" w:rsidRDefault="00A7433E"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A7433E" w:rsidRPr="0092041F" w:rsidRDefault="00A7433E" w:rsidP="00C67FAB">
      <w:pPr>
        <w:pStyle w:val="af2"/>
        <w:jc w:val="both"/>
        <w:rPr>
          <w:rFonts w:ascii="GHEA Grapalat" w:hAnsi="GHEA Grapalat"/>
          <w:i/>
        </w:rPr>
      </w:pPr>
    </w:p>
  </w:footnote>
  <w:footnote w:id="8">
    <w:p w:rsidR="00A7433E" w:rsidRPr="004A4643" w:rsidRDefault="00A7433E"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rsidR="00A7433E" w:rsidRPr="008E4439" w:rsidRDefault="00A7433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7433E" w:rsidRPr="000811C1" w:rsidRDefault="00A7433E" w:rsidP="0027573B">
      <w:pPr>
        <w:pStyle w:val="af2"/>
        <w:rPr>
          <w:rFonts w:ascii="Sylfaen" w:hAnsi="Sylfaen"/>
          <w:sz w:val="18"/>
          <w:szCs w:val="18"/>
        </w:rPr>
      </w:pPr>
    </w:p>
  </w:footnote>
  <w:footnote w:id="10">
    <w:p w:rsidR="00A7433E" w:rsidRPr="00A31673" w:rsidRDefault="00A7433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A7433E" w:rsidRPr="008416BA" w:rsidRDefault="00A7433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7433E" w:rsidRDefault="00A7433E" w:rsidP="006B3E56">
      <w:pPr>
        <w:jc w:val="both"/>
      </w:pPr>
    </w:p>
    <w:p w:rsidR="00A7433E" w:rsidRPr="008B70EB" w:rsidRDefault="00A7433E"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A7433E" w:rsidRPr="008B70EB" w:rsidRDefault="00A7433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A7433E" w:rsidRPr="008B70EB" w:rsidRDefault="00A7433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7433E" w:rsidRDefault="00A7433E" w:rsidP="00637230">
      <w:pPr>
        <w:jc w:val="both"/>
        <w:rPr>
          <w:rFonts w:asciiTheme="minorHAnsi" w:hAnsiTheme="minorHAnsi"/>
          <w:lang w:val="af-ZA"/>
        </w:rPr>
      </w:pPr>
    </w:p>
  </w:footnote>
  <w:footnote w:id="12">
    <w:p w:rsidR="00A7433E" w:rsidRPr="00DC619D" w:rsidRDefault="00A7433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rsidR="00A7433E" w:rsidRPr="00D3436F" w:rsidRDefault="00A7433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7433E" w:rsidRPr="00D3436F" w:rsidRDefault="00A7433E">
      <w:pPr>
        <w:pStyle w:val="af2"/>
        <w:rPr>
          <w:lang w:val="es-ES"/>
        </w:rPr>
      </w:pPr>
    </w:p>
  </w:footnote>
  <w:footnote w:id="14">
    <w:p w:rsidR="00A7433E" w:rsidRPr="008842CE" w:rsidRDefault="00A7433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7433E" w:rsidRPr="008842CE" w:rsidRDefault="00A7433E" w:rsidP="003D2FE2">
      <w:pPr>
        <w:pStyle w:val="af2"/>
        <w:jc w:val="both"/>
        <w:rPr>
          <w:rFonts w:ascii="GHEA Grapalat" w:hAnsi="GHEA Grapalat"/>
        </w:rPr>
      </w:pPr>
    </w:p>
  </w:footnote>
  <w:footnote w:id="15">
    <w:p w:rsidR="00A7433E" w:rsidRPr="008842CE" w:rsidRDefault="00A7433E" w:rsidP="003D2FE2">
      <w:pPr>
        <w:pStyle w:val="af2"/>
        <w:jc w:val="both"/>
      </w:pPr>
    </w:p>
  </w:footnote>
  <w:footnote w:id="16">
    <w:p w:rsidR="00A7433E" w:rsidRPr="008842CE" w:rsidRDefault="00A7433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7433E" w:rsidRPr="008842CE" w:rsidRDefault="00A7433E" w:rsidP="000A214C">
      <w:pPr>
        <w:pStyle w:val="af2"/>
        <w:jc w:val="both"/>
        <w:rPr>
          <w:rFonts w:ascii="GHEA Grapalat" w:hAnsi="GHEA Grapalat"/>
        </w:rPr>
      </w:pPr>
    </w:p>
  </w:footnote>
  <w:footnote w:id="17">
    <w:p w:rsidR="00A7433E" w:rsidRPr="008842CE" w:rsidRDefault="00A7433E" w:rsidP="000A214C">
      <w:pPr>
        <w:pStyle w:val="af2"/>
        <w:jc w:val="both"/>
      </w:pPr>
    </w:p>
  </w:footnote>
  <w:footnote w:id="18">
    <w:p w:rsidR="00A7433E" w:rsidRPr="008842CE" w:rsidRDefault="00A7433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A7433E" w:rsidRDefault="00A7433E"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7433E" w:rsidRPr="00F21C0D" w:rsidRDefault="00A7433E" w:rsidP="00D3436F">
      <w:pPr>
        <w:pStyle w:val="af2"/>
        <w:widowControl w:val="0"/>
        <w:jc w:val="both"/>
        <w:rPr>
          <w:lang w:val="hy-AM"/>
        </w:rPr>
      </w:pPr>
    </w:p>
  </w:footnote>
  <w:footnote w:id="20">
    <w:p w:rsidR="00A7433E" w:rsidRDefault="00A7433E"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A7433E" w:rsidRDefault="00A7433E" w:rsidP="005E52ED">
      <w:pPr>
        <w:pStyle w:val="af2"/>
        <w:widowControl w:val="0"/>
        <w:jc w:val="both"/>
        <w:rPr>
          <w:rFonts w:ascii="GHEA Grapalat" w:hAnsi="GHEA Grapalat"/>
          <w:i/>
        </w:rPr>
      </w:pPr>
    </w:p>
    <w:p w:rsidR="00A7433E" w:rsidRDefault="00A7433E" w:rsidP="005E52ED">
      <w:pPr>
        <w:pStyle w:val="af2"/>
        <w:widowControl w:val="0"/>
        <w:jc w:val="both"/>
        <w:rPr>
          <w:rFonts w:ascii="GHEA Grapalat" w:hAnsi="GHEA Grapalat"/>
          <w:i/>
        </w:rPr>
      </w:pPr>
    </w:p>
    <w:p w:rsidR="00A7433E" w:rsidRPr="00EB336B" w:rsidRDefault="00A7433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7433E" w:rsidRPr="00D3436F" w:rsidRDefault="00A7433E">
      <w:pPr>
        <w:pStyle w:val="af2"/>
        <w:rPr>
          <w:lang w:val="hy-AM"/>
        </w:rPr>
      </w:pPr>
    </w:p>
  </w:footnote>
  <w:footnote w:id="21">
    <w:p w:rsidR="00A7433E" w:rsidRPr="008842CE" w:rsidRDefault="00A7433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A7433E" w:rsidRPr="00E85250" w:rsidRDefault="00A7433E" w:rsidP="00D90640">
      <w:pPr>
        <w:widowControl w:val="0"/>
        <w:spacing w:after="160" w:line="360" w:lineRule="auto"/>
        <w:ind w:firstLine="709"/>
        <w:jc w:val="both"/>
        <w:rPr>
          <w:rFonts w:ascii="GHEA Grapalat" w:hAnsi="GHEA Grapalat"/>
          <w:lang w:val="hy-AM"/>
        </w:rPr>
      </w:pPr>
    </w:p>
    <w:p w:rsidR="00A7433E" w:rsidRPr="00D3436F" w:rsidRDefault="00A7433E">
      <w:pPr>
        <w:pStyle w:val="af2"/>
        <w:rPr>
          <w:lang w:val="hy-AM"/>
        </w:rPr>
      </w:pPr>
    </w:p>
  </w:footnote>
  <w:footnote w:id="22">
    <w:p w:rsidR="00A7433E" w:rsidRPr="00402BC3" w:rsidRDefault="00A7433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7433E" w:rsidRPr="00552088" w:rsidRDefault="00A7433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7433E" w:rsidRPr="00D3436F" w:rsidRDefault="00A7433E">
      <w:pPr>
        <w:pStyle w:val="af2"/>
        <w:rPr>
          <w:lang w:val="hy-AM"/>
        </w:rPr>
      </w:pPr>
    </w:p>
  </w:footnote>
  <w:footnote w:id="23">
    <w:p w:rsidR="00A7433E" w:rsidRPr="008842CE" w:rsidRDefault="00A7433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7433E" w:rsidRPr="00D3436F" w:rsidRDefault="00A7433E">
      <w:pPr>
        <w:pStyle w:val="af2"/>
        <w:rPr>
          <w:lang w:val="hy-AM"/>
        </w:rPr>
      </w:pPr>
    </w:p>
  </w:footnote>
  <w:footnote w:id="24">
    <w:p w:rsidR="00A7433E" w:rsidRPr="00D3436F" w:rsidRDefault="00A7433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A7433E" w:rsidRPr="008842CE" w:rsidRDefault="00A7433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7433E" w:rsidRPr="00D3436F" w:rsidRDefault="00A7433E">
      <w:pPr>
        <w:pStyle w:val="af2"/>
        <w:rPr>
          <w:lang w:val="hy-AM"/>
        </w:rPr>
      </w:pPr>
    </w:p>
  </w:footnote>
  <w:footnote w:id="26">
    <w:p w:rsidR="00A7433E" w:rsidRPr="00E861BF" w:rsidRDefault="00A7433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A7433E" w:rsidRPr="00C84B20" w:rsidRDefault="00A7433E"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A7433E" w:rsidRDefault="00A7433E"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A7433E" w:rsidRPr="00E861BF" w:rsidRDefault="00A7433E"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A7433E" w:rsidRPr="00E861BF" w:rsidRDefault="00A7433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A7433E" w:rsidRPr="008842CE" w:rsidRDefault="00A7433E"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002826" w:rsidRPr="008842CE" w:rsidRDefault="00002826" w:rsidP="00002826">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826"/>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33E"/>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15FE"/>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9061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B106-C267-4E35-91D1-9B7DF18C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1</Pages>
  <Words>23512</Words>
  <Characters>134023</Characters>
  <Application>Microsoft Office Word</Application>
  <DocSecurity>0</DocSecurity>
  <Lines>1116</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1316</cp:revision>
  <cp:lastPrinted>2018-02-16T07:12:00Z</cp:lastPrinted>
  <dcterms:created xsi:type="dcterms:W3CDTF">2019-10-28T07:04:00Z</dcterms:created>
  <dcterms:modified xsi:type="dcterms:W3CDTF">2026-01-30T09:57:00Z</dcterms:modified>
</cp:coreProperties>
</file>