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50BFEFD8"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xml:space="preserve">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r w:rsidR="007E5387">
        <w:rPr>
          <w:rFonts w:ascii="GHEA Grapalat" w:hAnsi="GHEA Grapalat"/>
          <w:b/>
          <w:i w:val="0"/>
          <w:lang w:val="hy-AM"/>
        </w:rPr>
        <w:t>հու</w:t>
      </w:r>
      <w:r w:rsidR="00EE5F13">
        <w:rPr>
          <w:rFonts w:ascii="GHEA Grapalat" w:hAnsi="GHEA Grapalat"/>
          <w:b/>
          <w:i w:val="0"/>
          <w:lang w:val="hy-AM"/>
        </w:rPr>
        <w:t>լ</w:t>
      </w:r>
      <w:r w:rsidR="007E5387">
        <w:rPr>
          <w:rFonts w:ascii="GHEA Grapalat" w:hAnsi="GHEA Grapalat"/>
          <w:b/>
          <w:i w:val="0"/>
          <w:lang w:val="hy-AM"/>
        </w:rPr>
        <w:t>իսի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EE5F13">
        <w:rPr>
          <w:rFonts w:ascii="GHEA Grapalat" w:hAnsi="GHEA Grapalat"/>
          <w:b/>
          <w:i w:val="0"/>
          <w:lang w:val="hy-AM"/>
        </w:rPr>
        <w:t>09</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0BD89FFF"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722003">
        <w:rPr>
          <w:rFonts w:ascii="GHEA Grapalat" w:hAnsi="GHEA Grapalat"/>
          <w:b/>
          <w:bCs/>
          <w:i w:val="0"/>
          <w:lang w:val="af-ZA"/>
        </w:rPr>
        <w:t>ՀՀՓԿ-ԳՀԱՊՁԲ-28/24</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112F5AD0"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0028C0">
        <w:rPr>
          <w:rFonts w:ascii="GHEA Mariam" w:hAnsi="GHEA Mariam"/>
          <w:b/>
          <w:bCs/>
          <w:i w:val="0"/>
          <w:iCs/>
          <w:szCs w:val="24"/>
          <w:lang w:val="af-ZA"/>
        </w:rPr>
        <w:t xml:space="preserve"> </w:t>
      </w:r>
      <w:r w:rsidR="007E5387">
        <w:rPr>
          <w:rFonts w:ascii="GHEA Mariam" w:hAnsi="GHEA Mariam"/>
          <w:b/>
          <w:bCs/>
          <w:i w:val="0"/>
          <w:iCs/>
          <w:szCs w:val="24"/>
          <w:lang w:val="hy-AM"/>
        </w:rPr>
        <w:t>լաբորատոր</w:t>
      </w:r>
      <w:r w:rsidR="004B441F">
        <w:rPr>
          <w:rFonts w:ascii="GHEA Mariam" w:hAnsi="GHEA Mariam"/>
          <w:b/>
          <w:bCs/>
          <w:i w:val="0"/>
          <w:iCs/>
          <w:szCs w:val="24"/>
          <w:lang w:val="hy-AM"/>
        </w:rPr>
        <w:t xml:space="preserve"> </w:t>
      </w:r>
      <w:r w:rsidR="00801BEA">
        <w:rPr>
          <w:rFonts w:ascii="GHEA Mariam" w:hAnsi="GHEA Mariam"/>
          <w:b/>
          <w:bCs/>
          <w:i w:val="0"/>
          <w:iCs/>
          <w:szCs w:val="24"/>
          <w:lang w:val="af-ZA"/>
        </w:rPr>
        <w:t>սարքի</w:t>
      </w:r>
      <w:r w:rsidR="004436AB">
        <w:rPr>
          <w:rFonts w:ascii="GHEA Mariam" w:hAnsi="GHEA Mariam"/>
          <w:b/>
          <w:bCs/>
          <w:i w:val="0"/>
          <w:iCs/>
          <w:szCs w:val="24"/>
          <w:lang w:val="af-ZA"/>
        </w:rPr>
        <w:t xml:space="preserve"> և վերագործարկման</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47AA392B"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w:t>
      </w:r>
      <w:r w:rsidR="00722003">
        <w:rPr>
          <w:rFonts w:ascii="GHEA Grapalat" w:hAnsi="GHEA Grapalat"/>
          <w:b/>
          <w:i w:val="0"/>
          <w:lang w:val="hy-AM"/>
        </w:rPr>
        <w:t>2</w:t>
      </w:r>
      <w:r w:rsidR="0034227F" w:rsidRPr="002546F7">
        <w:rPr>
          <w:rFonts w:ascii="GHEA Grapalat" w:hAnsi="GHEA Grapalat"/>
          <w:b/>
          <w:i w:val="0"/>
          <w:lang w:val="hy-AM"/>
        </w:rPr>
        <w:t>:</w:t>
      </w:r>
      <w:r w:rsidR="00EA46F9">
        <w:rPr>
          <w:rFonts w:ascii="GHEA Grapalat" w:hAnsi="GHEA Grapalat"/>
          <w:b/>
          <w:i w:val="0"/>
          <w:lang w:val="hy-AM"/>
        </w:rPr>
        <w:t>0</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6629E8D0"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w:t>
      </w:r>
      <w:r w:rsidR="00471691">
        <w:rPr>
          <w:rFonts w:ascii="GHEA Grapalat" w:hAnsi="GHEA Grapalat"/>
          <w:b/>
          <w:i w:val="0"/>
          <w:lang w:val="hy-AM"/>
        </w:rPr>
        <w:t>հու</w:t>
      </w:r>
      <w:r w:rsidR="00722003">
        <w:rPr>
          <w:rFonts w:ascii="GHEA Grapalat" w:hAnsi="GHEA Grapalat"/>
          <w:b/>
          <w:i w:val="0"/>
          <w:lang w:val="hy-AM"/>
        </w:rPr>
        <w:t>լ</w:t>
      </w:r>
      <w:r w:rsidR="00471691">
        <w:rPr>
          <w:rFonts w:ascii="GHEA Grapalat" w:hAnsi="GHEA Grapalat"/>
          <w:b/>
          <w:i w:val="0"/>
          <w:lang w:val="hy-AM"/>
        </w:rPr>
        <w:t>իսի</w:t>
      </w:r>
      <w:r w:rsidRPr="002546F7">
        <w:rPr>
          <w:rFonts w:ascii="GHEA Grapalat" w:hAnsi="GHEA Grapalat"/>
          <w:b/>
          <w:i w:val="0"/>
          <w:lang w:val="af-ZA"/>
        </w:rPr>
        <w:t>» «</w:t>
      </w:r>
      <w:r w:rsidR="00EE5F13">
        <w:rPr>
          <w:rFonts w:ascii="GHEA Grapalat" w:hAnsi="GHEA Grapalat"/>
          <w:b/>
          <w:i w:val="0"/>
          <w:lang w:val="hy-AM"/>
        </w:rPr>
        <w:t>17</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722003">
        <w:rPr>
          <w:rFonts w:ascii="GHEA Grapalat" w:hAnsi="GHEA Grapalat"/>
          <w:b/>
          <w:i w:val="0"/>
          <w:lang w:val="hy-AM"/>
        </w:rPr>
        <w:t>2</w:t>
      </w:r>
      <w:r w:rsidR="003E57ED" w:rsidRPr="002546F7">
        <w:rPr>
          <w:rFonts w:ascii="GHEA Grapalat" w:hAnsi="GHEA Grapalat"/>
          <w:b/>
          <w:i w:val="0"/>
          <w:lang w:val="af-ZA"/>
        </w:rPr>
        <w:t>:</w:t>
      </w:r>
      <w:r w:rsidR="00EA46F9">
        <w:rPr>
          <w:rFonts w:ascii="GHEA Grapalat" w:hAnsi="GHEA Grapalat"/>
          <w:b/>
          <w:i w:val="0"/>
          <w:lang w:val="hy-AM"/>
        </w:rPr>
        <w:t>0</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579C5A41"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722003">
        <w:rPr>
          <w:rFonts w:ascii="GHEA Grapalat" w:hAnsi="GHEA Grapalat"/>
          <w:b/>
          <w:bCs/>
          <w:sz w:val="20"/>
          <w:szCs w:val="20"/>
          <w:lang w:val="af-ZA"/>
        </w:rPr>
        <w:t>ՀՀՓԿ-ԳՀԱՊՁԲ-28/24</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1C3A815B"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202</w:t>
      </w:r>
      <w:r w:rsidR="00791F3A">
        <w:rPr>
          <w:rFonts w:ascii="GHEA Grapalat" w:hAnsi="GHEA Grapalat" w:cs="Sylfaen"/>
          <w:b/>
          <w:sz w:val="20"/>
          <w:szCs w:val="20"/>
          <w:lang w:val="hy-AM"/>
        </w:rPr>
        <w:t>4</w:t>
      </w:r>
      <w:r w:rsidR="00E64335"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r w:rsidR="007E5387">
        <w:rPr>
          <w:rFonts w:ascii="GHEA Grapalat" w:hAnsi="GHEA Grapalat" w:cs="Sylfaen"/>
          <w:b/>
          <w:sz w:val="20"/>
          <w:szCs w:val="20"/>
          <w:lang w:val="hy-AM"/>
        </w:rPr>
        <w:t>Հու</w:t>
      </w:r>
      <w:r w:rsidR="00EE5F13">
        <w:rPr>
          <w:rFonts w:ascii="GHEA Grapalat" w:hAnsi="GHEA Grapalat" w:cs="Sylfaen"/>
          <w:b/>
          <w:sz w:val="20"/>
          <w:szCs w:val="20"/>
          <w:lang w:val="hy-AM"/>
        </w:rPr>
        <w:t>լ</w:t>
      </w:r>
      <w:r w:rsidR="007E5387">
        <w:rPr>
          <w:rFonts w:ascii="GHEA Grapalat" w:hAnsi="GHEA Grapalat" w:cs="Sylfaen"/>
          <w:b/>
          <w:sz w:val="20"/>
          <w:szCs w:val="20"/>
          <w:lang w:val="hy-AM"/>
        </w:rPr>
        <w:t xml:space="preserve">իսի </w:t>
      </w:r>
      <w:r w:rsidR="00EE5F13">
        <w:rPr>
          <w:rFonts w:ascii="GHEA Grapalat" w:hAnsi="GHEA Grapalat" w:cs="Sylfaen"/>
          <w:b/>
          <w:sz w:val="20"/>
          <w:szCs w:val="20"/>
          <w:lang w:val="hy-AM"/>
        </w:rPr>
        <w:t>09</w:t>
      </w:r>
      <w:r w:rsidR="005C6159" w:rsidRPr="002546F7">
        <w:rPr>
          <w:rFonts w:ascii="GHEA Grapalat" w:hAnsi="GHEA Grapalat" w:cs="Sylfaen"/>
          <w:b/>
          <w:sz w:val="20"/>
          <w:szCs w:val="20"/>
          <w:lang w:val="af-ZA"/>
        </w:rPr>
        <w:t>-</w:t>
      </w:r>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 xml:space="preserve">N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795FC5FC" w14:textId="77777777" w:rsidR="00D871BB" w:rsidRDefault="00D871BB" w:rsidP="00EF3662">
      <w:pPr>
        <w:pStyle w:val="BodyText"/>
        <w:ind w:right="-7" w:firstLine="567"/>
        <w:jc w:val="center"/>
        <w:rPr>
          <w:rFonts w:ascii="GHEA Grapalat" w:hAnsi="GHEA Grapalat" w:cs="Sylfaen"/>
          <w:b/>
          <w:sz w:val="20"/>
          <w:szCs w:val="20"/>
          <w:lang w:val="af-ZA"/>
        </w:rPr>
      </w:pPr>
    </w:p>
    <w:p w14:paraId="4BDD9BF4" w14:textId="77777777" w:rsidR="000B78F3" w:rsidRDefault="000B78F3" w:rsidP="00EF3662">
      <w:pPr>
        <w:pStyle w:val="BodyText"/>
        <w:ind w:right="-7" w:firstLine="567"/>
        <w:jc w:val="center"/>
        <w:rPr>
          <w:rFonts w:ascii="GHEA Grapalat" w:hAnsi="GHEA Grapalat" w:cs="Sylfaen"/>
          <w:b/>
          <w:sz w:val="20"/>
          <w:szCs w:val="20"/>
          <w:lang w:val="af-ZA"/>
        </w:rPr>
      </w:pPr>
    </w:p>
    <w:p w14:paraId="22D4FA03" w14:textId="77777777" w:rsidR="000B78F3" w:rsidRPr="002546F7" w:rsidRDefault="000B78F3"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471691" w:rsidRDefault="00183D61" w:rsidP="003E57ED">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471691">
        <w:rPr>
          <w:rFonts w:ascii="GHEA Grapalat" w:hAnsi="GHEA Grapalat"/>
          <w:b/>
          <w:sz w:val="20"/>
          <w:szCs w:val="20"/>
          <w:lang w:val="af-ZA"/>
        </w:rPr>
        <w:t xml:space="preserve">-Ի ԿԱՐԻՔՆԵՐԻ ՀԱՄԱՐ` </w:t>
      </w:r>
    </w:p>
    <w:p w14:paraId="1441CEF1" w14:textId="3BA83B16" w:rsidR="003E57ED" w:rsidRPr="00697C17" w:rsidRDefault="003E57ED" w:rsidP="003E57ED">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w:t>
      </w:r>
      <w:r w:rsidR="007E5387" w:rsidRPr="007E5387">
        <w:rPr>
          <w:rFonts w:ascii="GHEA Grapalat" w:hAnsi="GHEA Grapalat"/>
          <w:b/>
          <w:sz w:val="20"/>
          <w:szCs w:val="20"/>
          <w:lang w:val="af-ZA"/>
        </w:rPr>
        <w:t>ԼԱԲՈՐԱՏՈՐ ՍԱՐՔԻ</w:t>
      </w:r>
      <w:r w:rsidR="004436AB">
        <w:rPr>
          <w:rFonts w:ascii="GHEA Grapalat" w:hAnsi="GHEA Grapalat"/>
          <w:b/>
          <w:sz w:val="20"/>
          <w:szCs w:val="20"/>
          <w:lang w:val="af-ZA"/>
        </w:rPr>
        <w:t xml:space="preserve"> ԵՎ </w:t>
      </w:r>
      <w:r w:rsidR="004436AB" w:rsidRPr="004436AB">
        <w:rPr>
          <w:rFonts w:ascii="GHEA Grapalat" w:hAnsi="GHEA Grapalat"/>
          <w:b/>
          <w:sz w:val="20"/>
          <w:szCs w:val="20"/>
          <w:lang w:val="af-ZA"/>
        </w:rPr>
        <w:t>ՎԵՐԱԳՈՐԾԱՐԿՄԱՆ</w:t>
      </w:r>
      <w:r w:rsidR="004436AB" w:rsidRPr="00697C17">
        <w:rPr>
          <w:rFonts w:ascii="GHEA Grapalat" w:hAnsi="GHEA Grapalat"/>
          <w:b/>
          <w:sz w:val="20"/>
          <w:szCs w:val="20"/>
          <w:lang w:val="af-ZA"/>
        </w:rPr>
        <w:t xml:space="preserve"> </w:t>
      </w:r>
      <w:r w:rsidR="00043960" w:rsidRPr="00697C17">
        <w:rPr>
          <w:rFonts w:ascii="GHEA Grapalat" w:hAnsi="GHEA Grapalat"/>
          <w:b/>
          <w:sz w:val="20"/>
          <w:szCs w:val="20"/>
          <w:lang w:val="af-ZA"/>
        </w:rPr>
        <w:t xml:space="preserve">» </w:t>
      </w:r>
      <w:r w:rsidRPr="00697C17">
        <w:rPr>
          <w:rFonts w:ascii="GHEA Grapalat" w:hAnsi="GHEA Grapalat"/>
          <w:b/>
          <w:sz w:val="20"/>
          <w:szCs w:val="20"/>
          <w:lang w:val="af-ZA"/>
        </w:rPr>
        <w:t xml:space="preserve">ՁԵՌՔԲԵՐՄԱՆ ՆՊԱՏԱԿՈՎ  ՀԱՅՏԱՐԱՐՎԱԾ </w:t>
      </w:r>
    </w:p>
    <w:p w14:paraId="3BACB1BE" w14:textId="77777777" w:rsidR="00096865" w:rsidRPr="00471691" w:rsidRDefault="002B32D6" w:rsidP="0021360A">
      <w:pPr>
        <w:pStyle w:val="BodyText"/>
        <w:spacing w:after="0"/>
        <w:ind w:right="-7"/>
        <w:jc w:val="center"/>
        <w:rPr>
          <w:rFonts w:ascii="GHEA Grapalat" w:hAnsi="GHEA Grapalat"/>
          <w:b/>
          <w:sz w:val="20"/>
          <w:szCs w:val="20"/>
          <w:lang w:val="af-ZA"/>
        </w:rPr>
      </w:pPr>
      <w:r w:rsidRPr="00697C17">
        <w:rPr>
          <w:rFonts w:ascii="GHEA Grapalat" w:hAnsi="GHEA Grapalat"/>
          <w:b/>
          <w:sz w:val="20"/>
          <w:szCs w:val="20"/>
          <w:lang w:val="af-ZA"/>
        </w:rPr>
        <w:t xml:space="preserve"> </w:t>
      </w:r>
      <w:r w:rsidR="00424D37" w:rsidRPr="00697C17">
        <w:rPr>
          <w:rFonts w:ascii="GHEA Grapalat" w:hAnsi="GHEA Grapalat"/>
          <w:b/>
          <w:sz w:val="20"/>
          <w:szCs w:val="20"/>
          <w:lang w:val="af-ZA"/>
        </w:rPr>
        <w:t>ԳՆԱՆՇՄԱՆ</w:t>
      </w:r>
      <w:r w:rsidR="00424D37" w:rsidRPr="00471691">
        <w:rPr>
          <w:rFonts w:ascii="GHEA Grapalat" w:hAnsi="GHEA Grapalat"/>
          <w:b/>
          <w:sz w:val="20"/>
          <w:szCs w:val="20"/>
          <w:lang w:val="af-ZA"/>
        </w:rPr>
        <w:t xml:space="preserve"> ՀԱՐՑՄԱՆ</w:t>
      </w:r>
    </w:p>
    <w:p w14:paraId="6B2B96B8" w14:textId="77777777" w:rsidR="00096865" w:rsidRPr="00471691" w:rsidRDefault="00096865" w:rsidP="00EF3662">
      <w:pPr>
        <w:pStyle w:val="BodyText"/>
        <w:ind w:right="-7"/>
        <w:jc w:val="center"/>
        <w:rPr>
          <w:rFonts w:ascii="GHEA Grapalat" w:hAnsi="GHEA Grapalat"/>
          <w:b/>
          <w:sz w:val="20"/>
          <w:szCs w:val="20"/>
          <w:lang w:val="af-ZA"/>
        </w:rPr>
      </w:pPr>
    </w:p>
    <w:p w14:paraId="024202BD" w14:textId="77777777" w:rsidR="00096865" w:rsidRPr="00471691" w:rsidRDefault="00096865" w:rsidP="00EF3662">
      <w:pPr>
        <w:pStyle w:val="BodyText"/>
        <w:ind w:right="-7" w:firstLine="567"/>
        <w:jc w:val="center"/>
        <w:rPr>
          <w:rFonts w:ascii="GHEA Grapalat" w:hAnsi="GHEA Grapalat"/>
          <w:b/>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471691" w:rsidRDefault="00183D61" w:rsidP="008A15E4">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471691">
        <w:rPr>
          <w:rFonts w:ascii="GHEA Grapalat" w:hAnsi="GHEA Grapalat"/>
          <w:b/>
          <w:sz w:val="20"/>
          <w:szCs w:val="20"/>
          <w:lang w:val="af-ZA"/>
        </w:rPr>
        <w:t>-</w:t>
      </w:r>
      <w:r w:rsidR="00F95723" w:rsidRPr="00471691">
        <w:rPr>
          <w:rFonts w:ascii="GHEA Grapalat" w:hAnsi="GHEA Grapalat"/>
          <w:b/>
          <w:sz w:val="20"/>
          <w:szCs w:val="20"/>
          <w:lang w:val="af-ZA"/>
        </w:rPr>
        <w:t>Ի</w:t>
      </w:r>
      <w:r w:rsidR="008A15E4" w:rsidRPr="00471691">
        <w:rPr>
          <w:rFonts w:ascii="GHEA Grapalat" w:hAnsi="GHEA Grapalat"/>
          <w:b/>
          <w:sz w:val="20"/>
          <w:szCs w:val="20"/>
          <w:lang w:val="af-ZA"/>
        </w:rPr>
        <w:t xml:space="preserve"> ԿԱՐԻՔՆԵՐԻ ՀԱՄԱՐ` </w:t>
      </w:r>
    </w:p>
    <w:p w14:paraId="5344F946" w14:textId="6F18E44B" w:rsidR="008A15E4" w:rsidRPr="00471691" w:rsidRDefault="0034227F" w:rsidP="008A15E4">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w:t>
      </w:r>
      <w:r w:rsidR="0084632B" w:rsidRPr="0084632B">
        <w:rPr>
          <w:rFonts w:ascii="GHEA Grapalat" w:hAnsi="GHEA Grapalat"/>
          <w:b/>
          <w:sz w:val="20"/>
          <w:szCs w:val="20"/>
          <w:lang w:val="af-ZA"/>
        </w:rPr>
        <w:t xml:space="preserve"> </w:t>
      </w:r>
      <w:r w:rsidR="0084632B" w:rsidRPr="007E5387">
        <w:rPr>
          <w:rFonts w:ascii="GHEA Grapalat" w:hAnsi="GHEA Grapalat"/>
          <w:b/>
          <w:sz w:val="20"/>
          <w:szCs w:val="20"/>
          <w:lang w:val="af-ZA"/>
        </w:rPr>
        <w:t>ԼԱԲՈՐԱՏՈՐ ՍԱՐՔԻ</w:t>
      </w:r>
      <w:r w:rsidR="0084632B">
        <w:rPr>
          <w:rFonts w:ascii="GHEA Grapalat" w:hAnsi="GHEA Grapalat"/>
          <w:b/>
          <w:sz w:val="20"/>
          <w:szCs w:val="20"/>
          <w:lang w:val="af-ZA"/>
        </w:rPr>
        <w:t xml:space="preserve"> ԵՎ </w:t>
      </w:r>
      <w:r w:rsidR="0084632B" w:rsidRPr="004436AB">
        <w:rPr>
          <w:rFonts w:ascii="GHEA Grapalat" w:hAnsi="GHEA Grapalat"/>
          <w:b/>
          <w:sz w:val="20"/>
          <w:szCs w:val="20"/>
          <w:lang w:val="af-ZA"/>
        </w:rPr>
        <w:t>ՎԵՐԱԳՈՐԾԱՐԿՄԱՆ</w:t>
      </w:r>
      <w:r w:rsidR="00F07E53" w:rsidRPr="00697C17">
        <w:rPr>
          <w:rFonts w:ascii="GHEA Grapalat" w:hAnsi="GHEA Grapalat"/>
          <w:b/>
          <w:sz w:val="20"/>
          <w:szCs w:val="20"/>
          <w:lang w:val="af-ZA"/>
        </w:rPr>
        <w:t xml:space="preserve"> </w:t>
      </w:r>
      <w:r w:rsidR="00E64335" w:rsidRPr="00697C17">
        <w:rPr>
          <w:rFonts w:ascii="GHEA Grapalat" w:hAnsi="GHEA Grapalat"/>
          <w:b/>
          <w:sz w:val="20"/>
          <w:szCs w:val="20"/>
          <w:lang w:val="af-ZA"/>
        </w:rPr>
        <w:t xml:space="preserve">» </w:t>
      </w:r>
      <w:r w:rsidR="008A15E4" w:rsidRPr="00697C17">
        <w:rPr>
          <w:rFonts w:ascii="GHEA Grapalat" w:hAnsi="GHEA Grapalat"/>
          <w:b/>
          <w:sz w:val="20"/>
          <w:szCs w:val="20"/>
          <w:lang w:val="af-ZA"/>
        </w:rPr>
        <w:t>ՁԵՌՔԲԵՐՄԱՆ</w:t>
      </w:r>
      <w:r w:rsidR="008A15E4" w:rsidRPr="00471691">
        <w:rPr>
          <w:rFonts w:ascii="GHEA Grapalat" w:hAnsi="GHEA Grapalat"/>
          <w:b/>
          <w:sz w:val="20"/>
          <w:szCs w:val="20"/>
          <w:lang w:val="af-ZA"/>
        </w:rPr>
        <w:t xml:space="preserve"> ՆՊԱՏԱԿՈՎ  ՀԱՅՏԱՐԱՐՎԱԾ </w:t>
      </w:r>
    </w:p>
    <w:p w14:paraId="181BD035" w14:textId="77777777" w:rsidR="0021360A" w:rsidRPr="00471691" w:rsidRDefault="008A15E4" w:rsidP="00D871BB">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 xml:space="preserve"> ԳՆԱՆՇՄԱՆ ՀԱՐՑՄԱՆ</w:t>
      </w:r>
      <w:r w:rsidR="00D871BB" w:rsidRPr="00471691">
        <w:rPr>
          <w:rFonts w:ascii="GHEA Grapalat" w:hAnsi="GHEA Grapalat"/>
          <w:b/>
          <w:sz w:val="20"/>
          <w:szCs w:val="20"/>
          <w:lang w:val="af-ZA"/>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2A1742A5"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722003">
        <w:rPr>
          <w:rFonts w:ascii="GHEA Grapalat" w:hAnsi="GHEA Grapalat" w:cs="Sylfaen"/>
          <w:b/>
          <w:bCs/>
          <w:sz w:val="20"/>
          <w:szCs w:val="20"/>
        </w:rPr>
        <w:t>ՀՀՓԿ</w:t>
      </w:r>
      <w:r w:rsidR="00722003" w:rsidRPr="00722003">
        <w:rPr>
          <w:rFonts w:ascii="GHEA Grapalat" w:hAnsi="GHEA Grapalat" w:cs="Sylfaen"/>
          <w:b/>
          <w:bCs/>
          <w:sz w:val="20"/>
          <w:szCs w:val="20"/>
          <w:lang w:val="af-ZA"/>
        </w:rPr>
        <w:t>-</w:t>
      </w:r>
      <w:r w:rsidR="00722003">
        <w:rPr>
          <w:rFonts w:ascii="GHEA Grapalat" w:hAnsi="GHEA Grapalat" w:cs="Sylfaen"/>
          <w:b/>
          <w:bCs/>
          <w:sz w:val="20"/>
          <w:szCs w:val="20"/>
        </w:rPr>
        <w:t>ԳՀԱՊՁԲ</w:t>
      </w:r>
      <w:r w:rsidR="00722003" w:rsidRPr="00722003">
        <w:rPr>
          <w:rFonts w:ascii="GHEA Grapalat" w:hAnsi="GHEA Grapalat" w:cs="Sylfaen"/>
          <w:b/>
          <w:bCs/>
          <w:sz w:val="20"/>
          <w:szCs w:val="20"/>
          <w:lang w:val="af-ZA"/>
        </w:rPr>
        <w:t>-28/24</w:t>
      </w:r>
      <w:r w:rsidR="00183D61" w:rsidRPr="00B1405B">
        <w:rPr>
          <w:rFonts w:ascii="GHEA Grapalat" w:hAnsi="GHEA Grapalat" w:cs="Sylfaen"/>
          <w:sz w:val="20"/>
          <w:szCs w:val="20"/>
          <w:lang w:val="af-ZA"/>
        </w:rPr>
        <w:t>»</w:t>
      </w:r>
      <w:r w:rsidR="00D871BB" w:rsidRPr="00B1405B">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r w:rsidR="002B32D6" w:rsidRPr="002546F7">
        <w:rPr>
          <w:rFonts w:ascii="GHEA Grapalat" w:hAnsi="GHEA Grapalat" w:cs="Sylfaen"/>
          <w:b/>
          <w:sz w:val="20"/>
          <w:szCs w:val="20"/>
        </w:rPr>
        <w:t>ԱՌԱՐԿԱՅԻ  ԲՆՈՒԹԱԳԻՐԸ</w:t>
      </w:r>
    </w:p>
    <w:p w14:paraId="3AFFDD66" w14:textId="77777777" w:rsidR="002B32D6" w:rsidRPr="002546F7" w:rsidRDefault="002B32D6" w:rsidP="00EF3662">
      <w:pPr>
        <w:ind w:left="360"/>
        <w:jc w:val="center"/>
        <w:rPr>
          <w:rFonts w:ascii="GHEA Grapalat" w:hAnsi="GHEA Grapalat" w:cs="Sylfaen"/>
          <w:b/>
          <w:sz w:val="20"/>
          <w:szCs w:val="20"/>
        </w:rPr>
      </w:pPr>
    </w:p>
    <w:p w14:paraId="4E893233" w14:textId="5A02C196" w:rsidR="005D3B54" w:rsidRPr="002546F7" w:rsidRDefault="005D3B54" w:rsidP="005D3B54">
      <w:pPr>
        <w:pStyle w:val="Heading3"/>
        <w:spacing w:line="240" w:lineRule="auto"/>
        <w:ind w:firstLine="567"/>
        <w:jc w:val="both"/>
        <w:rPr>
          <w:rFonts w:ascii="GHEA Grapalat" w:hAnsi="GHEA Grapalat"/>
          <w:i w:val="0"/>
          <w:lang w:val="af-ZA"/>
        </w:rPr>
      </w:pPr>
      <w:r w:rsidRPr="002546F7">
        <w:rPr>
          <w:rFonts w:ascii="GHEA Grapalat" w:hAnsi="GHEA Grapalat" w:cs="Sylfaen"/>
          <w:i w:val="0"/>
        </w:rPr>
        <w:t xml:space="preserve">1.1 </w:t>
      </w:r>
      <w:proofErr w:type="spellStart"/>
      <w:r w:rsidRPr="002546F7">
        <w:rPr>
          <w:rFonts w:ascii="GHEA Grapalat" w:hAnsi="GHEA Grapalat" w:cs="Sylfaen"/>
          <w:i w:val="0"/>
        </w:rPr>
        <w:t>Գնման</w:t>
      </w:r>
      <w:proofErr w:type="spellEnd"/>
      <w:r w:rsidRPr="002546F7">
        <w:rPr>
          <w:rFonts w:ascii="GHEA Grapalat" w:hAnsi="GHEA Grapalat" w:cs="Sylfaen"/>
          <w:i w:val="0"/>
          <w:lang w:val="af-ZA"/>
        </w:rPr>
        <w:t xml:space="preserve"> </w:t>
      </w:r>
      <w:proofErr w:type="spellStart"/>
      <w:r w:rsidRPr="002546F7">
        <w:rPr>
          <w:rFonts w:ascii="GHEA Grapalat" w:hAnsi="GHEA Grapalat" w:cs="Sylfaen"/>
          <w:i w:val="0"/>
        </w:rPr>
        <w:t>առարկա</w:t>
      </w:r>
      <w:proofErr w:type="spellEnd"/>
      <w:r w:rsidRPr="002546F7">
        <w:rPr>
          <w:rFonts w:ascii="GHEA Grapalat" w:hAnsi="GHEA Grapalat" w:cs="Sylfaen"/>
          <w:i w:val="0"/>
          <w:lang w:val="af-ZA"/>
        </w:rPr>
        <w:t xml:space="preserve"> </w:t>
      </w:r>
      <w:r w:rsidRPr="002546F7">
        <w:rPr>
          <w:rFonts w:ascii="GHEA Grapalat" w:hAnsi="GHEA Grapalat" w:cs="Sylfaen"/>
          <w:i w:val="0"/>
        </w:rPr>
        <w:t>է</w:t>
      </w:r>
      <w:r w:rsidRPr="002546F7">
        <w:rPr>
          <w:rFonts w:ascii="GHEA Grapalat" w:hAnsi="GHEA Grapalat" w:cs="Sylfaen"/>
          <w:i w:val="0"/>
          <w:lang w:val="af-ZA"/>
        </w:rPr>
        <w:t xml:space="preserve"> </w:t>
      </w:r>
      <w:proofErr w:type="spellStart"/>
      <w:r w:rsidRPr="002546F7">
        <w:rPr>
          <w:rFonts w:ascii="GHEA Grapalat" w:hAnsi="GHEA Grapalat" w:cs="Sylfaen"/>
          <w:i w:val="0"/>
        </w:rPr>
        <w:t>հանդիսանում</w:t>
      </w:r>
      <w:proofErr w:type="spellEnd"/>
      <w:r w:rsidRPr="002546F7">
        <w:rPr>
          <w:rFonts w:ascii="GHEA Grapalat" w:hAnsi="GHEA Grapalat" w:cs="Sylfaen"/>
          <w:i w:val="0"/>
          <w:color w:val="FF0000"/>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r w:rsidRPr="002546F7">
        <w:rPr>
          <w:rFonts w:ascii="GHEA Grapalat" w:hAnsi="GHEA Grapalat"/>
          <w:b/>
          <w:i w:val="0"/>
          <w:lang w:val="hy-AM"/>
        </w:rPr>
        <w:t>-ի</w:t>
      </w:r>
      <w:r w:rsidRPr="002546F7">
        <w:rPr>
          <w:rFonts w:ascii="GHEA Grapalat" w:hAnsi="GHEA Grapalat" w:cs="Sylfaen"/>
          <w:b/>
          <w:i w:val="0"/>
          <w:color w:val="FF0000"/>
          <w:lang w:val="af-ZA"/>
        </w:rPr>
        <w:t xml:space="preserve"> </w:t>
      </w:r>
      <w:proofErr w:type="spellStart"/>
      <w:r w:rsidRPr="002546F7">
        <w:rPr>
          <w:rFonts w:ascii="GHEA Grapalat" w:hAnsi="GHEA Grapalat" w:cs="Sylfaen"/>
          <w:i w:val="0"/>
        </w:rPr>
        <w:t>կարիքների</w:t>
      </w:r>
      <w:proofErr w:type="spellEnd"/>
      <w:r w:rsidRPr="002546F7">
        <w:rPr>
          <w:rFonts w:ascii="GHEA Grapalat" w:hAnsi="GHEA Grapalat" w:cs="Times Armenian"/>
          <w:i w:val="0"/>
          <w:lang w:val="af-ZA"/>
        </w:rPr>
        <w:t xml:space="preserve"> </w:t>
      </w:r>
      <w:proofErr w:type="spellStart"/>
      <w:r w:rsidRPr="002546F7">
        <w:rPr>
          <w:rFonts w:ascii="GHEA Grapalat" w:hAnsi="GHEA Grapalat" w:cs="Sylfaen"/>
          <w:i w:val="0"/>
        </w:rPr>
        <w:t>համար</w:t>
      </w:r>
      <w:proofErr w:type="spellEnd"/>
      <w:r w:rsidRPr="002546F7">
        <w:rPr>
          <w:rFonts w:ascii="GHEA Grapalat" w:hAnsi="GHEA Grapalat" w:cs="Times Armenian"/>
          <w:i w:val="0"/>
          <w:lang w:val="af-ZA"/>
        </w:rPr>
        <w:t>`</w:t>
      </w:r>
      <w:r w:rsidRPr="002546F7">
        <w:rPr>
          <w:rFonts w:ascii="GHEA Grapalat" w:hAnsi="GHEA Grapalat" w:cs="Sylfaen"/>
          <w:i w:val="0"/>
          <w:color w:val="FF0000"/>
        </w:rPr>
        <w:t xml:space="preserve"> </w:t>
      </w:r>
      <w:proofErr w:type="spellStart"/>
      <w:r w:rsidR="0084632B" w:rsidRPr="0084632B">
        <w:rPr>
          <w:rFonts w:ascii="GHEA Grapalat" w:hAnsi="GHEA Grapalat" w:cs="Sylfaen"/>
          <w:i w:val="0"/>
        </w:rPr>
        <w:t>լաբորատոր</w:t>
      </w:r>
      <w:proofErr w:type="spellEnd"/>
      <w:r w:rsidR="0084632B" w:rsidRPr="0084632B">
        <w:rPr>
          <w:rFonts w:ascii="GHEA Grapalat" w:hAnsi="GHEA Grapalat" w:cs="Sylfaen"/>
          <w:i w:val="0"/>
        </w:rPr>
        <w:t xml:space="preserve"> </w:t>
      </w:r>
      <w:proofErr w:type="spellStart"/>
      <w:r w:rsidR="0084632B" w:rsidRPr="0084632B">
        <w:rPr>
          <w:rFonts w:ascii="GHEA Grapalat" w:hAnsi="GHEA Grapalat" w:cs="Sylfaen"/>
          <w:i w:val="0"/>
        </w:rPr>
        <w:t>սարքի</w:t>
      </w:r>
      <w:proofErr w:type="spellEnd"/>
      <w:r w:rsidR="0084632B" w:rsidRPr="0084632B">
        <w:rPr>
          <w:rFonts w:ascii="GHEA Grapalat" w:hAnsi="GHEA Grapalat" w:cs="Sylfaen"/>
          <w:i w:val="0"/>
        </w:rPr>
        <w:t xml:space="preserve"> </w:t>
      </w:r>
      <w:r w:rsidR="0084632B">
        <w:rPr>
          <w:rFonts w:ascii="GHEA Grapalat" w:hAnsi="GHEA Grapalat" w:cs="Sylfaen"/>
          <w:i w:val="0"/>
        </w:rPr>
        <w:t>և</w:t>
      </w:r>
      <w:r w:rsidR="0084632B" w:rsidRPr="0084632B">
        <w:rPr>
          <w:rFonts w:ascii="GHEA Grapalat" w:hAnsi="GHEA Grapalat" w:cs="Sylfaen"/>
          <w:i w:val="0"/>
        </w:rPr>
        <w:t xml:space="preserve"> </w:t>
      </w:r>
      <w:proofErr w:type="spellStart"/>
      <w:r w:rsidR="0084632B" w:rsidRPr="0084632B">
        <w:rPr>
          <w:rFonts w:ascii="GHEA Grapalat" w:hAnsi="GHEA Grapalat" w:cs="Sylfaen"/>
          <w:i w:val="0"/>
        </w:rPr>
        <w:t>վերագործարկման</w:t>
      </w:r>
      <w:proofErr w:type="spellEnd"/>
      <w:r w:rsidR="0084632B" w:rsidRPr="0084632B">
        <w:rPr>
          <w:rFonts w:ascii="GHEA Grapalat" w:hAnsi="GHEA Grapalat" w:cs="Sylfaen"/>
          <w:i w:val="0"/>
        </w:rPr>
        <w:t xml:space="preserve"> </w:t>
      </w:r>
      <w:r w:rsidRPr="0084632B">
        <w:rPr>
          <w:rFonts w:ascii="GHEA Grapalat" w:hAnsi="GHEA Grapalat" w:cs="Sylfaen"/>
          <w:i w:val="0"/>
        </w:rPr>
        <w:t xml:space="preserve"> </w:t>
      </w:r>
      <w:proofErr w:type="spellStart"/>
      <w:r w:rsidRPr="0084632B">
        <w:rPr>
          <w:rFonts w:ascii="GHEA Grapalat" w:hAnsi="GHEA Grapalat" w:cs="Sylfaen"/>
          <w:i w:val="0"/>
        </w:rPr>
        <w:t>ձեռքբերումը</w:t>
      </w:r>
      <w:proofErr w:type="spellEnd"/>
      <w:r w:rsidRPr="002546F7">
        <w:rPr>
          <w:rFonts w:ascii="GHEA Grapalat" w:hAnsi="GHEA Grapalat"/>
          <w:i w:val="0"/>
        </w:rPr>
        <w:t xml:space="preserve"> (</w:t>
      </w:r>
      <w:proofErr w:type="spellStart"/>
      <w:r w:rsidRPr="002546F7">
        <w:rPr>
          <w:rFonts w:ascii="GHEA Grapalat" w:hAnsi="GHEA Grapalat"/>
          <w:i w:val="0"/>
        </w:rPr>
        <w:t>այսուհետ</w:t>
      </w:r>
      <w:proofErr w:type="spellEnd"/>
      <w:r w:rsidRPr="002546F7">
        <w:rPr>
          <w:rFonts w:ascii="GHEA Grapalat" w:hAnsi="GHEA Grapalat"/>
          <w:i w:val="0"/>
        </w:rPr>
        <w:t xml:space="preserve">` </w:t>
      </w:r>
      <w:proofErr w:type="spellStart"/>
      <w:r w:rsidRPr="002546F7">
        <w:rPr>
          <w:rFonts w:ascii="GHEA Grapalat" w:hAnsi="GHEA Grapalat"/>
          <w:i w:val="0"/>
        </w:rPr>
        <w:t>նաև</w:t>
      </w:r>
      <w:proofErr w:type="spellEnd"/>
      <w:r w:rsidRPr="002546F7">
        <w:rPr>
          <w:rFonts w:ascii="GHEA Grapalat" w:hAnsi="GHEA Grapalat"/>
          <w:i w:val="0"/>
        </w:rPr>
        <w:t xml:space="preserve"> </w:t>
      </w:r>
      <w:proofErr w:type="spellStart"/>
      <w:r w:rsidRPr="002546F7">
        <w:rPr>
          <w:rFonts w:ascii="GHEA Grapalat" w:hAnsi="GHEA Grapalat"/>
          <w:i w:val="0"/>
        </w:rPr>
        <w:t>ապրանք</w:t>
      </w:r>
      <w:proofErr w:type="spellEnd"/>
      <w:r w:rsidRPr="002546F7">
        <w:rPr>
          <w:rFonts w:ascii="GHEA Grapalat" w:hAnsi="GHEA Grapalat"/>
          <w:i w:val="0"/>
        </w:rPr>
        <w:t>)</w:t>
      </w:r>
      <w:r w:rsidRPr="002546F7">
        <w:rPr>
          <w:rFonts w:ascii="GHEA Grapalat" w:hAnsi="GHEA Grapalat"/>
          <w:i w:val="0"/>
          <w:lang w:val="af-ZA"/>
        </w:rPr>
        <w:t xml:space="preserve">, </w:t>
      </w:r>
      <w:proofErr w:type="spellStart"/>
      <w:r w:rsidRPr="002546F7">
        <w:rPr>
          <w:rFonts w:ascii="GHEA Grapalat" w:hAnsi="GHEA Grapalat"/>
          <w:i w:val="0"/>
        </w:rPr>
        <w:t>որոնք</w:t>
      </w:r>
      <w:proofErr w:type="spellEnd"/>
      <w:r w:rsidRPr="002546F7">
        <w:rPr>
          <w:rFonts w:ascii="GHEA Grapalat" w:hAnsi="GHEA Grapalat"/>
          <w:i w:val="0"/>
          <w:lang w:val="af-ZA"/>
        </w:rPr>
        <w:t xml:space="preserve"> </w:t>
      </w:r>
      <w:proofErr w:type="spellStart"/>
      <w:r w:rsidRPr="002546F7">
        <w:rPr>
          <w:rFonts w:ascii="GHEA Grapalat" w:hAnsi="GHEA Grapalat"/>
          <w:i w:val="0"/>
        </w:rPr>
        <w:t>խմբավորված</w:t>
      </w:r>
      <w:proofErr w:type="spellEnd"/>
      <w:r w:rsidRPr="002546F7">
        <w:rPr>
          <w:rFonts w:ascii="GHEA Grapalat" w:hAnsi="GHEA Grapalat"/>
          <w:i w:val="0"/>
          <w:lang w:val="af-ZA"/>
        </w:rPr>
        <w:t xml:space="preserve"> </w:t>
      </w:r>
      <w:proofErr w:type="spellStart"/>
      <w:r w:rsidRPr="002546F7">
        <w:rPr>
          <w:rFonts w:ascii="GHEA Grapalat" w:hAnsi="GHEA Grapalat"/>
          <w:i w:val="0"/>
        </w:rPr>
        <w:t>են</w:t>
      </w:r>
      <w:proofErr w:type="spellEnd"/>
      <w:r w:rsidRPr="002546F7">
        <w:rPr>
          <w:rFonts w:ascii="GHEA Grapalat" w:hAnsi="GHEA Grapalat"/>
          <w:i w:val="0"/>
          <w:lang w:val="af-ZA"/>
        </w:rPr>
        <w:t xml:space="preserve"> </w:t>
      </w:r>
      <w:r w:rsidRPr="002546F7">
        <w:rPr>
          <w:rFonts w:ascii="GHEA Grapalat" w:hAnsi="GHEA Grapalat" w:cs="Sylfaen"/>
          <w:b/>
          <w:i w:val="0"/>
          <w:color w:val="000000" w:themeColor="text1"/>
        </w:rPr>
        <w:t>«</w:t>
      </w:r>
      <w:r>
        <w:rPr>
          <w:rFonts w:ascii="GHEA Grapalat" w:hAnsi="GHEA Grapalat" w:cs="Sylfaen"/>
          <w:b/>
          <w:i w:val="0"/>
          <w:color w:val="000000" w:themeColor="text1"/>
          <w:lang w:val="hy-AM"/>
        </w:rPr>
        <w:t>3</w:t>
      </w:r>
      <w:r w:rsidRPr="002546F7">
        <w:rPr>
          <w:rFonts w:ascii="GHEA Grapalat" w:hAnsi="GHEA Grapalat" w:cs="Sylfaen"/>
          <w:b/>
          <w:i w:val="0"/>
          <w:color w:val="000000" w:themeColor="text1"/>
        </w:rPr>
        <w:t>»</w:t>
      </w:r>
      <w:r w:rsidRPr="002546F7">
        <w:rPr>
          <w:rFonts w:ascii="GHEA Grapalat" w:hAnsi="GHEA Grapalat"/>
          <w:i w:val="0"/>
          <w:lang w:val="af-ZA"/>
        </w:rPr>
        <w:t xml:space="preserve"> </w:t>
      </w:r>
      <w:proofErr w:type="spellStart"/>
      <w:r w:rsidRPr="002546F7">
        <w:rPr>
          <w:rFonts w:ascii="GHEA Grapalat" w:hAnsi="GHEA Grapalat" w:cs="Sylfaen"/>
          <w:i w:val="0"/>
        </w:rPr>
        <w:t>չափաբաժիներում</w:t>
      </w:r>
      <w:proofErr w:type="spellEnd"/>
      <w:r w:rsidRPr="002546F7">
        <w:rPr>
          <w:rFonts w:ascii="GHEA Grapalat" w:hAnsi="GHEA Grapalat" w:cs="Times Armenian"/>
          <w:i w:val="0"/>
          <w:lang w:val="af-ZA"/>
        </w:rPr>
        <w:t>`</w:t>
      </w:r>
    </w:p>
    <w:p w14:paraId="6742D288" w14:textId="77777777" w:rsidR="0020649C" w:rsidRPr="005D3B54" w:rsidRDefault="0020649C" w:rsidP="005D3B54">
      <w:pPr>
        <w:ind w:left="56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14:paraId="0DF19EAC" w14:textId="77777777" w:rsidTr="00B22C40">
        <w:trPr>
          <w:trHeight w:val="480"/>
        </w:trPr>
        <w:tc>
          <w:tcPr>
            <w:tcW w:w="4140"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1A6D79">
        <w:trPr>
          <w:trHeight w:val="368"/>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EE5BA7" w:rsidRPr="004436AB" w14:paraId="7C2AA189" w14:textId="77777777" w:rsidTr="00862E0F">
        <w:tc>
          <w:tcPr>
            <w:tcW w:w="1701" w:type="dxa"/>
            <w:vAlign w:val="center"/>
          </w:tcPr>
          <w:p w14:paraId="7153BFC9" w14:textId="2594149B" w:rsidR="00EE5BA7" w:rsidRPr="00EE5BA7" w:rsidRDefault="00EE5BA7" w:rsidP="00EE5BA7">
            <w:pPr>
              <w:pStyle w:val="BodyTextIndent2"/>
              <w:spacing w:line="240" w:lineRule="auto"/>
              <w:ind w:left="720" w:firstLine="0"/>
              <w:rPr>
                <w:rFonts w:ascii="GHEA Grapalat" w:hAnsi="GHEA Grapalat" w:cs="Times Armenian"/>
              </w:rPr>
            </w:pPr>
            <w:r w:rsidRPr="00EE5BA7">
              <w:rPr>
                <w:rFonts w:ascii="GHEA Grapalat" w:hAnsi="GHEA Grapalat" w:cs="Times Armenian"/>
              </w:rPr>
              <w:t>1</w:t>
            </w:r>
          </w:p>
        </w:tc>
        <w:tc>
          <w:tcPr>
            <w:tcW w:w="2439" w:type="dxa"/>
            <w:vAlign w:val="center"/>
          </w:tcPr>
          <w:p w14:paraId="34F1800D" w14:textId="49736E0F" w:rsidR="00EE5BA7" w:rsidRPr="00EE5BA7" w:rsidRDefault="00EE5BA7" w:rsidP="00EE5BA7">
            <w:pPr>
              <w:rPr>
                <w:rFonts w:ascii="GHEA Grapalat" w:hAnsi="GHEA Grapalat" w:cs="Times Armenian"/>
                <w:sz w:val="20"/>
                <w:szCs w:val="20"/>
                <w:lang w:val="af-ZA"/>
              </w:rPr>
            </w:pPr>
            <w:r w:rsidRPr="00EE5BA7">
              <w:rPr>
                <w:rFonts w:ascii="GHEA Grapalat" w:hAnsi="GHEA Grapalat" w:cs="Times Armenian"/>
                <w:sz w:val="20"/>
                <w:szCs w:val="20"/>
                <w:lang w:val="af-ZA"/>
              </w:rPr>
              <w:t>2.800. 000</w:t>
            </w:r>
          </w:p>
        </w:tc>
        <w:tc>
          <w:tcPr>
            <w:tcW w:w="6210" w:type="dxa"/>
          </w:tcPr>
          <w:p w14:paraId="2FCA3A48" w14:textId="26B6CAEB" w:rsidR="00EE5BA7" w:rsidRPr="00EE5BA7" w:rsidRDefault="00EE5BA7" w:rsidP="00EE5BA7">
            <w:pPr>
              <w:rPr>
                <w:rFonts w:ascii="GHEA Grapalat" w:hAnsi="GHEA Grapalat" w:cs="Times Armenian"/>
                <w:sz w:val="20"/>
                <w:szCs w:val="20"/>
                <w:lang w:val="af-ZA"/>
              </w:rPr>
            </w:pPr>
            <w:r w:rsidRPr="00EE5BA7">
              <w:rPr>
                <w:rFonts w:ascii="GHEA Grapalat" w:hAnsi="GHEA Grapalat" w:cs="Times Armenian"/>
                <w:sz w:val="20"/>
                <w:szCs w:val="20"/>
                <w:lang w:val="af-ZA"/>
              </w:rPr>
              <w:t>Thermo SCIENTIFIC ընկերության NICOLET IS 10 մոդելի Ֆուրյե ձևափոխված ինֆրակարմիր սպեկտրաչափի վերանորոգում և վերագործարկում</w:t>
            </w:r>
          </w:p>
        </w:tc>
      </w:tr>
      <w:tr w:rsidR="00EE5BA7" w:rsidRPr="004436AB" w14:paraId="02721652" w14:textId="77777777" w:rsidTr="00862E0F">
        <w:trPr>
          <w:trHeight w:val="200"/>
        </w:trPr>
        <w:tc>
          <w:tcPr>
            <w:tcW w:w="1701" w:type="dxa"/>
            <w:vAlign w:val="center"/>
          </w:tcPr>
          <w:p w14:paraId="70F24B4C" w14:textId="3CE74724" w:rsidR="00EE5BA7" w:rsidRPr="00EE5BA7" w:rsidRDefault="00EE5BA7" w:rsidP="00EE5BA7">
            <w:pPr>
              <w:pStyle w:val="BodyTextIndent2"/>
              <w:spacing w:line="240" w:lineRule="auto"/>
              <w:ind w:left="720" w:firstLine="0"/>
              <w:rPr>
                <w:rFonts w:ascii="GHEA Grapalat" w:hAnsi="GHEA Grapalat" w:cs="Times Armenian"/>
              </w:rPr>
            </w:pPr>
            <w:r w:rsidRPr="00EE5BA7">
              <w:rPr>
                <w:rFonts w:ascii="GHEA Grapalat" w:hAnsi="GHEA Grapalat" w:cs="Times Armenian"/>
              </w:rPr>
              <w:t>2</w:t>
            </w:r>
          </w:p>
        </w:tc>
        <w:tc>
          <w:tcPr>
            <w:tcW w:w="2439" w:type="dxa"/>
            <w:vAlign w:val="center"/>
          </w:tcPr>
          <w:p w14:paraId="1A3F90E8" w14:textId="6C522491" w:rsidR="00EE5BA7" w:rsidRPr="00EE5BA7" w:rsidRDefault="00EE5BA7" w:rsidP="00EE5BA7">
            <w:pPr>
              <w:rPr>
                <w:rFonts w:ascii="GHEA Grapalat" w:hAnsi="GHEA Grapalat" w:cs="Times Armenian"/>
                <w:sz w:val="20"/>
                <w:szCs w:val="20"/>
                <w:lang w:val="af-ZA"/>
              </w:rPr>
            </w:pPr>
            <w:r w:rsidRPr="00EE5BA7">
              <w:rPr>
                <w:rFonts w:ascii="GHEA Grapalat" w:hAnsi="GHEA Grapalat" w:cs="Times Armenian"/>
                <w:sz w:val="20"/>
                <w:szCs w:val="20"/>
                <w:lang w:val="af-ZA"/>
              </w:rPr>
              <w:t>4.600.000</w:t>
            </w:r>
          </w:p>
        </w:tc>
        <w:tc>
          <w:tcPr>
            <w:tcW w:w="6210" w:type="dxa"/>
          </w:tcPr>
          <w:p w14:paraId="13A6D625" w14:textId="4D935C48" w:rsidR="00EE5BA7" w:rsidRPr="00EE5BA7" w:rsidRDefault="00EE5BA7" w:rsidP="00EE5BA7">
            <w:pPr>
              <w:spacing w:line="276" w:lineRule="auto"/>
              <w:rPr>
                <w:rFonts w:ascii="GHEA Grapalat" w:hAnsi="GHEA Grapalat" w:cs="Times Armenian"/>
                <w:sz w:val="20"/>
                <w:szCs w:val="20"/>
                <w:lang w:val="af-ZA"/>
              </w:rPr>
            </w:pPr>
            <w:r w:rsidRPr="00EE5BA7">
              <w:rPr>
                <w:rFonts w:ascii="GHEA Grapalat" w:hAnsi="GHEA Grapalat" w:cs="Times Armenian"/>
                <w:sz w:val="20"/>
                <w:szCs w:val="20"/>
                <w:lang w:val="af-ZA"/>
              </w:rPr>
              <w:t>SHIMADZU ընկերության GC 2014 մոդելի Գազային քրոմատագրի վերափոխարկում  վերագործարկում</w:t>
            </w:r>
          </w:p>
        </w:tc>
      </w:tr>
      <w:tr w:rsidR="00EE5BA7" w:rsidRPr="00EA46F9" w14:paraId="79F21489" w14:textId="77777777" w:rsidTr="00862E0F">
        <w:tc>
          <w:tcPr>
            <w:tcW w:w="1701" w:type="dxa"/>
            <w:vAlign w:val="center"/>
          </w:tcPr>
          <w:p w14:paraId="2CB02399" w14:textId="0FA0F8D6" w:rsidR="00EE5BA7" w:rsidRPr="00EE5BA7" w:rsidRDefault="00EE5BA7" w:rsidP="00EE5BA7">
            <w:pPr>
              <w:pStyle w:val="BodyTextIndent2"/>
              <w:spacing w:line="240" w:lineRule="auto"/>
              <w:ind w:left="720" w:firstLine="0"/>
              <w:rPr>
                <w:rFonts w:ascii="GHEA Grapalat" w:hAnsi="GHEA Grapalat" w:cs="Times Armenian"/>
              </w:rPr>
            </w:pPr>
            <w:r w:rsidRPr="00EE5BA7">
              <w:rPr>
                <w:rFonts w:ascii="GHEA Grapalat" w:hAnsi="GHEA Grapalat" w:cs="Times Armenian"/>
              </w:rPr>
              <w:t>3</w:t>
            </w:r>
          </w:p>
        </w:tc>
        <w:tc>
          <w:tcPr>
            <w:tcW w:w="2439" w:type="dxa"/>
            <w:vAlign w:val="center"/>
          </w:tcPr>
          <w:p w14:paraId="7C52765D" w14:textId="2651B6D4" w:rsidR="00EE5BA7" w:rsidRPr="00EE5BA7" w:rsidRDefault="00EE5BA7" w:rsidP="00EE5BA7">
            <w:pPr>
              <w:rPr>
                <w:rFonts w:ascii="GHEA Grapalat" w:hAnsi="GHEA Grapalat" w:cs="Times Armenian"/>
                <w:sz w:val="20"/>
                <w:szCs w:val="20"/>
                <w:lang w:val="af-ZA"/>
              </w:rPr>
            </w:pPr>
            <w:r w:rsidRPr="00EE5BA7">
              <w:rPr>
                <w:rFonts w:ascii="GHEA Grapalat" w:hAnsi="GHEA Grapalat" w:cs="Times Armenian"/>
                <w:sz w:val="20"/>
                <w:szCs w:val="20"/>
                <w:lang w:val="af-ZA"/>
              </w:rPr>
              <w:t>480.000</w:t>
            </w:r>
          </w:p>
        </w:tc>
        <w:tc>
          <w:tcPr>
            <w:tcW w:w="6210" w:type="dxa"/>
          </w:tcPr>
          <w:p w14:paraId="0293C4D0" w14:textId="294817DD" w:rsidR="00EE5BA7" w:rsidRPr="00EE5BA7" w:rsidRDefault="00EE5BA7" w:rsidP="00EE5BA7">
            <w:pPr>
              <w:spacing w:line="276" w:lineRule="auto"/>
              <w:rPr>
                <w:rFonts w:ascii="GHEA Grapalat" w:hAnsi="GHEA Grapalat" w:cs="Times Armenian"/>
                <w:sz w:val="20"/>
                <w:szCs w:val="20"/>
                <w:lang w:val="af-ZA"/>
              </w:rPr>
            </w:pPr>
            <w:r w:rsidRPr="00EE5BA7">
              <w:rPr>
                <w:rFonts w:ascii="GHEA Grapalat" w:hAnsi="GHEA Grapalat" w:cs="Times Armenian"/>
                <w:sz w:val="20"/>
                <w:szCs w:val="20"/>
                <w:lang w:val="af-ZA"/>
              </w:rPr>
              <w:t xml:space="preserve">Գազային քրոմատագրի օդի կոմպրեսոր </w:t>
            </w:r>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lastRenderedPageBreak/>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546F7">
          <w:rPr>
            <w:rFonts w:ascii="GHEA Grapalat" w:hAnsi="GHEA Grapalat"/>
            <w:color w:val="000000"/>
            <w:sz w:val="20"/>
            <w:szCs w:val="20"/>
            <w:lang w:val="hy-AM"/>
          </w:rPr>
          <w:t>Standard &amp; Poor’s</w:t>
        </w:r>
      </w:hyperlink>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lastRenderedPageBreak/>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B677A8">
        <w:rPr>
          <w:rFonts w:ascii="GHEA Grapalat" w:hAnsi="GHEA Grapalat" w:cs="Sylfaen"/>
          <w:b/>
          <w:sz w:val="20"/>
          <w:szCs w:val="20"/>
          <w:lang w:val="hy-AM"/>
        </w:rPr>
        <w:t>ՀՐԱՎԵՐԻ</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ՊԱՐԶԱԲԱՆՈՒՄԸ</w:t>
      </w:r>
      <w:r w:rsidR="00964654" w:rsidRPr="002546F7">
        <w:rPr>
          <w:rFonts w:ascii="GHEA Grapalat" w:hAnsi="GHEA Grapalat" w:cs="Arial"/>
          <w:b/>
          <w:sz w:val="20"/>
          <w:szCs w:val="20"/>
          <w:lang w:val="af-ZA"/>
        </w:rPr>
        <w:t xml:space="preserve"> </w:t>
      </w:r>
      <w:r w:rsidRPr="00B677A8">
        <w:rPr>
          <w:rFonts w:ascii="GHEA Grapalat" w:hAnsi="GHEA Grapalat" w:cs="Arial"/>
          <w:b/>
          <w:sz w:val="20"/>
          <w:szCs w:val="20"/>
          <w:lang w:val="hy-AM"/>
        </w:rPr>
        <w:t>ԵՎ</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ՀՐԱՎԵՐՈՒՄ</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ՓՈՓՈԽՈՒԹՅՈՒՆ</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ԿԱՏԱՐԵԼՈՒ</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ԿԱՐԳԸ</w:t>
      </w:r>
      <w:r w:rsidRPr="002546F7">
        <w:rPr>
          <w:rFonts w:ascii="GHEA Grapalat" w:hAnsi="GHEA Grapalat" w:cs="Arial"/>
          <w:b/>
          <w:sz w:val="20"/>
          <w:szCs w:val="20"/>
          <w:lang w:val="af-ZA"/>
        </w:rPr>
        <w:t xml:space="preserve"> </w:t>
      </w: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r w:rsidR="000946A3" w:rsidRPr="002546F7">
        <w:rPr>
          <w:rFonts w:ascii="GHEA Grapalat" w:hAnsi="GHEA Grapalat"/>
          <w:sz w:val="20"/>
          <w:szCs w:val="20"/>
        </w:rPr>
        <w:t>Հանձնաժողովը</w:t>
      </w:r>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267352C2"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6E531B">
        <w:rPr>
          <w:rFonts w:ascii="GHEA Grapalat" w:hAnsi="GHEA Grapalat" w:cs="Sylfaen"/>
          <w:b/>
          <w:lang w:val="hy-AM"/>
        </w:rPr>
        <w:t>2</w:t>
      </w:r>
      <w:r w:rsidR="00D03C6C">
        <w:rPr>
          <w:rFonts w:ascii="GHEA Grapalat" w:hAnsi="GHEA Grapalat" w:cs="Sylfaen"/>
          <w:b/>
          <w:lang w:val="hy-AM"/>
        </w:rPr>
        <w:t>:</w:t>
      </w:r>
      <w:r w:rsidR="00CB14D1">
        <w:rPr>
          <w:rFonts w:ascii="GHEA Grapalat" w:hAnsi="GHEA Grapalat" w:cs="Sylfaen"/>
          <w:b/>
          <w:lang w:val="hy-AM"/>
        </w:rPr>
        <w:t>0</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2546F7">
        <w:rPr>
          <w:rFonts w:ascii="GHEA Grapalat" w:hAnsi="GHEA Grapalat" w:cs="Sylfaen"/>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lastRenderedPageBreak/>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306C0166"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6E531B">
        <w:rPr>
          <w:rFonts w:ascii="GHEA Grapalat" w:hAnsi="GHEA Grapalat" w:cs="Sylfaen"/>
          <w:b/>
          <w:lang w:val="hy-AM"/>
        </w:rPr>
        <w:t>2</w:t>
      </w:r>
      <w:r w:rsidR="00E64335" w:rsidRPr="002546F7">
        <w:rPr>
          <w:rFonts w:ascii="GHEA Grapalat" w:hAnsi="GHEA Grapalat" w:cs="Sylfaen"/>
          <w:b/>
        </w:rPr>
        <w:t>։</w:t>
      </w:r>
      <w:r w:rsidR="003D618B">
        <w:rPr>
          <w:rFonts w:ascii="GHEA Grapalat" w:hAnsi="GHEA Grapalat" w:cs="Sylfaen"/>
          <w:b/>
        </w:rPr>
        <w:t>0</w:t>
      </w:r>
      <w:r w:rsidR="00DB2FAF">
        <w:rPr>
          <w:rFonts w:ascii="GHEA Grapalat" w:hAnsi="GHEA Grapalat" w:cs="Sylfaen"/>
          <w:b/>
          <w:lang w:val="hy-AM"/>
        </w:rPr>
        <w:t>0</w:t>
      </w:r>
      <w:r w:rsidR="004348F9" w:rsidRPr="002546F7">
        <w:rPr>
          <w:rFonts w:ascii="GHEA Grapalat" w:hAnsi="GHEA Grapalat" w:cs="Sylfaen"/>
          <w:b/>
        </w:rPr>
        <w:t xml:space="preserve">-ին։ </w:t>
      </w:r>
    </w:p>
    <w:p w14:paraId="13E664CB" w14:textId="77777777" w:rsidR="0041467A" w:rsidRPr="006D2E03" w:rsidRDefault="0041467A" w:rsidP="0041467A">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8B5885B" w14:textId="77777777" w:rsidR="0041467A" w:rsidRPr="00A71D81" w:rsidRDefault="0041467A" w:rsidP="0041467A">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73CBEE9"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074BECC"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9C85CE6"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6A08D4A" w14:textId="77777777" w:rsidR="0041467A" w:rsidRPr="00A71D81" w:rsidRDefault="0041467A" w:rsidP="0041467A">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8593064" w14:textId="77777777" w:rsidR="0041467A" w:rsidRPr="00A71D81" w:rsidRDefault="0041467A" w:rsidP="0041467A">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0A2445E" w14:textId="77777777" w:rsidR="0041467A" w:rsidRPr="00A71D81" w:rsidRDefault="0041467A" w:rsidP="0041467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C25B465" w14:textId="77777777" w:rsidR="0041467A" w:rsidRPr="00A71D81" w:rsidRDefault="0041467A" w:rsidP="0041467A">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lastRenderedPageBreak/>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4D867642"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3A73ADA6" w14:textId="77777777" w:rsidR="0041467A" w:rsidRPr="002F5D5F" w:rsidRDefault="0041467A" w:rsidP="0041467A">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տառերով</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գրված</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գումարը։</w:t>
      </w:r>
      <w:r w:rsidRPr="002F5D5F">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հայտերի բացման օրվա դրությամբ ՀՀ Կենտրոնական բանկի կողմից սահմանված փոխարժեքով։ </w:t>
      </w:r>
    </w:p>
    <w:p w14:paraId="02D993D2" w14:textId="77777777" w:rsidR="0041467A" w:rsidRPr="002F5D5F" w:rsidRDefault="0041467A" w:rsidP="0041467A">
      <w:pPr>
        <w:pStyle w:val="BodyTextIndent"/>
        <w:spacing w:line="240" w:lineRule="auto"/>
        <w:ind w:firstLine="567"/>
        <w:rPr>
          <w:rFonts w:ascii="GHEA Grapalat" w:hAnsi="GHEA Grapalat" w:cs="Sylfaen"/>
          <w:i w:val="0"/>
          <w:szCs w:val="24"/>
          <w:lang w:val="hy-AM"/>
        </w:rPr>
      </w:pPr>
      <w:r w:rsidRPr="002F5D5F">
        <w:rPr>
          <w:rFonts w:ascii="GHEA Grapalat" w:hAnsi="GHEA Grapalat" w:cs="Sylfaen"/>
          <w:i w:val="0"/>
          <w:szCs w:val="24"/>
          <w:lang w:val="hy-AM"/>
        </w:rPr>
        <w:t xml:space="preserve">8.5 Հանձնաժողովը հրավերի պահանջների նկատմամբ բավարար գնահատված հայտեր ներկայացրած մասնակիցներից որոշում և հայտարարում է ընտրված և այդպիսին չճանաչվածմասնակիցներին: Ապրանքների գնման դեպքում հանձնաժողովը գնահատում է նաև ներկայացված ապրանքի ամբողջական նկարագրերի համապատասխանությունը հրավերի պահանջներին: Առաջարկված նվազագույն գների հավասարության դեպքում՝ </w:t>
      </w:r>
    </w:p>
    <w:p w14:paraId="7008A2F2"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D44F8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D44F8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6601EF2"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08FEC3B" w14:textId="77777777" w:rsidR="0041467A" w:rsidRPr="00A71D81" w:rsidRDefault="0041467A" w:rsidP="0041467A">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2C663D65"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694E1ABD" w14:textId="77777777" w:rsidR="0041467A" w:rsidRPr="00AE74A0"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7464C233" w14:textId="77777777" w:rsidR="0041467A" w:rsidRPr="00AE74A0"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587B1882" w14:textId="77777777" w:rsidR="0041467A" w:rsidRPr="00154FCB"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5682858" w14:textId="77777777" w:rsidR="0041467A" w:rsidRPr="00A71D81" w:rsidRDefault="0041467A" w:rsidP="0041467A">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07E067C7"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lastRenderedPageBreak/>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F9EC6C" w14:textId="77777777" w:rsidR="0041467A" w:rsidRPr="00A71D81" w:rsidRDefault="0041467A" w:rsidP="0041467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CEFCEBC" w14:textId="77777777" w:rsidR="0041467A" w:rsidRPr="00A71D81" w:rsidRDefault="0041467A" w:rsidP="0041467A">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6DB0AE5" w14:textId="77777777" w:rsidR="0041467A" w:rsidRPr="00F40755"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C3DABC3"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4F33700"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191C8DA" w14:textId="77777777" w:rsidR="0041467A" w:rsidRPr="006D2E03" w:rsidRDefault="0041467A" w:rsidP="0041467A">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0D32278" w14:textId="77777777" w:rsidR="0041467A" w:rsidRPr="006D2E03"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EDE362E" w14:textId="77777777" w:rsidR="0041467A" w:rsidRPr="00B83A45" w:rsidRDefault="0041467A" w:rsidP="0041467A">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4DD13B5B" w14:textId="77777777" w:rsidR="0041467A" w:rsidRPr="006D2E03" w:rsidRDefault="0041467A" w:rsidP="0041467A">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EDEF82F" w14:textId="77777777" w:rsidR="0041467A" w:rsidRPr="006D2E03" w:rsidRDefault="0041467A" w:rsidP="0041467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AE41304" w14:textId="77777777" w:rsidR="0041467A" w:rsidRPr="00224EDD" w:rsidRDefault="0041467A" w:rsidP="0041467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41467A">
        <w:rPr>
          <w:rFonts w:ascii="GHEA Grapalat" w:hAnsi="GHEA Grapalat" w:cs="Sylfaen"/>
          <w:sz w:val="20"/>
          <w:lang w:val="af-ZA"/>
        </w:rPr>
        <w:t xml:space="preserve"> </w:t>
      </w:r>
      <w:r w:rsidRPr="006D2E03">
        <w:rPr>
          <w:rFonts w:ascii="GHEA Grapalat" w:hAnsi="GHEA Grapalat" w:cs="Sylfaen"/>
          <w:sz w:val="20"/>
        </w:rPr>
        <w:t>է</w:t>
      </w:r>
      <w:r w:rsidRPr="0041467A">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ABA68AE" w14:textId="77777777" w:rsidR="0041467A" w:rsidRPr="00224EDD" w:rsidRDefault="0041467A" w:rsidP="0041467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C4EA829" w14:textId="77777777" w:rsidR="0041467A" w:rsidRPr="00AE74A0" w:rsidRDefault="0041467A" w:rsidP="0041467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70961BA3" w14:textId="77777777" w:rsidR="0041467A" w:rsidRPr="006D2E03" w:rsidRDefault="0041467A" w:rsidP="0041467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49AF2809" w14:textId="77777777" w:rsidR="0041467A" w:rsidRPr="00A71D81" w:rsidRDefault="0041467A" w:rsidP="0041467A">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F9FC9CB"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100D5980" w14:textId="77777777" w:rsidR="0041467A" w:rsidRPr="00A71D81" w:rsidRDefault="0041467A" w:rsidP="0041467A">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B2F346D" w14:textId="77777777" w:rsidR="0041467A" w:rsidRPr="00A71D81" w:rsidRDefault="0041467A" w:rsidP="0041467A">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CFB2AE5" w14:textId="77777777" w:rsidR="0041467A" w:rsidRPr="00A71D81" w:rsidRDefault="0041467A" w:rsidP="0041467A">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1AA938E2" w14:textId="77777777" w:rsidR="0041467A" w:rsidRPr="00A71D81" w:rsidRDefault="0041467A" w:rsidP="0041467A">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8F7F796"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BE22C42"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7EC88FA1"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F3B0168" w14:textId="77777777" w:rsidR="0041467A" w:rsidRPr="00A71D81" w:rsidRDefault="0041467A" w:rsidP="0041467A">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 xml:space="preserve">Պայմանագիր կնքելու մասին որոշումը պարունակում է ամփոփ </w:t>
      </w:r>
      <w:r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5B1DE9A" w14:textId="77777777" w:rsidR="0041467A" w:rsidRDefault="0041467A" w:rsidP="0041467A">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3B5A278" w14:textId="77777777" w:rsidR="0041467A" w:rsidRPr="00F40755" w:rsidRDefault="0041467A" w:rsidP="0041467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7A26BE57" w14:textId="77777777" w:rsidR="0041467A" w:rsidRPr="00F40755" w:rsidRDefault="0041467A" w:rsidP="0041467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B610D43" w14:textId="77777777" w:rsidR="0041467A" w:rsidRPr="00F40755" w:rsidRDefault="0041467A" w:rsidP="0041467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5468E59" w14:textId="77777777" w:rsidR="0041467A" w:rsidRPr="00F40755" w:rsidRDefault="0041467A" w:rsidP="0041467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 xml:space="preserve">ապա կարող է ներկայացնել՝ ինչպես յուրաքանչյուր </w:t>
      </w:r>
      <w:r w:rsidR="005A72DB" w:rsidRPr="002546F7">
        <w:rPr>
          <w:rFonts w:ascii="GHEA Grapalat" w:hAnsi="GHEA Grapalat" w:cs="Sylfaen"/>
          <w:sz w:val="20"/>
          <w:szCs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lastRenderedPageBreak/>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19 .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lastRenderedPageBreak/>
        <w:t>Հավելված</w:t>
      </w:r>
      <w:proofErr w:type="spellEnd"/>
      <w:r w:rsidRPr="002546F7">
        <w:rPr>
          <w:rFonts w:ascii="GHEA Grapalat" w:hAnsi="GHEA Grapalat" w:cs="Arial"/>
          <w:b/>
          <w:sz w:val="20"/>
          <w:lang w:val="es-ES"/>
        </w:rPr>
        <w:t xml:space="preserve"> N 1</w:t>
      </w:r>
    </w:p>
    <w:p w14:paraId="0A57757A" w14:textId="7CC07B74" w:rsidR="00B2572B" w:rsidRPr="002546F7" w:rsidRDefault="009B1782" w:rsidP="009B1782">
      <w:pPr>
        <w:pStyle w:val="norm"/>
        <w:spacing w:line="240" w:lineRule="auto"/>
        <w:ind w:firstLine="284"/>
        <w:jc w:val="right"/>
        <w:rPr>
          <w:rFonts w:ascii="GHEA Grapalat" w:hAnsi="GHEA Grapalat" w:cs="Sylfaen"/>
          <w:b/>
          <w:sz w:val="20"/>
          <w:lang w:val="es-ES"/>
        </w:rPr>
      </w:pPr>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722003">
        <w:rPr>
          <w:rFonts w:ascii="GHEA Grapalat" w:hAnsi="GHEA Grapalat" w:cs="Sylfaen"/>
          <w:b/>
          <w:bCs/>
          <w:sz w:val="20"/>
          <w:lang w:val="es-ES"/>
        </w:rPr>
        <w:t>ՀՀՓԿ-ԳՀԱՊՁԲ-28/24</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հարցմանն մասնակցելու</w:t>
      </w:r>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48604895"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722003">
        <w:rPr>
          <w:rFonts w:ascii="GHEA Grapalat" w:hAnsi="GHEA Grapalat" w:cs="Sylfaen"/>
          <w:b/>
          <w:bCs/>
          <w:sz w:val="20"/>
          <w:szCs w:val="20"/>
          <w:lang w:val="es-ES"/>
        </w:rPr>
        <w:t>ՀՀՓԿ-ԳՀԱՊՁԲ-28/24</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հարցման</w:t>
      </w:r>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հանդիսանում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անվանումը</w:t>
      </w:r>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1751A6D8" w14:textId="77777777"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327A6B43" w14:textId="77777777" w:rsidR="00B2572B" w:rsidRPr="002546F7" w:rsidRDefault="00B2572B" w:rsidP="00EF3662">
      <w:pPr>
        <w:jc w:val="both"/>
        <w:rPr>
          <w:rFonts w:ascii="GHEA Grapalat" w:hAnsi="GHEA Grapalat" w:cs="Arial"/>
          <w:sz w:val="20"/>
          <w:szCs w:val="20"/>
          <w:vertAlign w:val="superscript"/>
          <w:lang w:val="es-ES"/>
        </w:rPr>
      </w:pPr>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փոստի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հասցեն</w:t>
      </w:r>
      <w:proofErr w:type="spellEnd"/>
    </w:p>
    <w:p w14:paraId="22F609FD" w14:textId="77777777" w:rsidR="00B2572B" w:rsidRPr="002546F7" w:rsidRDefault="00B2572B" w:rsidP="00EF3662">
      <w:pPr>
        <w:jc w:val="right"/>
        <w:rPr>
          <w:rFonts w:ascii="GHEA Grapalat" w:hAnsi="GHEA Grapalat"/>
          <w:sz w:val="20"/>
          <w:szCs w:val="20"/>
          <w:lang w:val="es-ES"/>
        </w:rPr>
      </w:pPr>
    </w:p>
    <w:p w14:paraId="53E9F6EA" w14:textId="77777777" w:rsidR="00B2572B" w:rsidRPr="002546F7" w:rsidRDefault="00B2572B" w:rsidP="00EF3662">
      <w:pPr>
        <w:jc w:val="right"/>
        <w:rPr>
          <w:rFonts w:ascii="GHEA Grapalat" w:hAnsi="GHEA Grapalat"/>
          <w:sz w:val="20"/>
          <w:szCs w:val="20"/>
          <w:lang w:val="es-ES"/>
        </w:rPr>
      </w:pPr>
    </w:p>
    <w:p w14:paraId="51B25E33" w14:textId="77777777" w:rsidR="00B2572B" w:rsidRPr="002546F7" w:rsidRDefault="00B2572B" w:rsidP="00EF3662">
      <w:pPr>
        <w:jc w:val="right"/>
        <w:rPr>
          <w:rFonts w:ascii="GHEA Grapalat" w:hAnsi="GHEA Grapalat"/>
          <w:sz w:val="20"/>
          <w:szCs w:val="20"/>
          <w:lang w:val="es-ES"/>
        </w:rPr>
      </w:pPr>
    </w:p>
    <w:p w14:paraId="42D4B9A5" w14:textId="7777777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4E6DF387"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722003">
        <w:rPr>
          <w:rFonts w:ascii="GHEA Grapalat" w:hAnsi="GHEA Grapalat" w:cs="Arial"/>
          <w:b/>
          <w:bCs/>
          <w:sz w:val="20"/>
          <w:szCs w:val="20"/>
          <w:lang w:val="es-ES"/>
        </w:rPr>
        <w:t>ՀՀՓԿ-ԳՀԱՊՁԲ-28/24</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պարտավորվում</w:t>
      </w:r>
      <w:proofErr w:type="spellEnd"/>
      <w:r w:rsidRPr="00492CC7">
        <w:rPr>
          <w:rFonts w:ascii="GHEA Grapalat" w:hAnsi="GHEA Grapalat" w:cs="Arial"/>
          <w:sz w:val="20"/>
          <w:szCs w:val="20"/>
          <w:lang w:val="es-ES"/>
        </w:rPr>
        <w:t xml:space="preserve"> է </w:t>
      </w:r>
      <w:proofErr w:type="spellStart"/>
      <w:r w:rsidR="00154FCB" w:rsidRPr="00492CC7">
        <w:rPr>
          <w:rFonts w:ascii="GHEA Grapalat" w:hAnsi="GHEA Grapalat" w:cs="Arial"/>
          <w:sz w:val="20"/>
          <w:szCs w:val="20"/>
          <w:lang w:val="es-ES"/>
        </w:rPr>
        <w:t>ընտրված</w:t>
      </w:r>
      <w:proofErr w:type="spellEnd"/>
      <w:r w:rsidR="00154FCB"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մասնակից</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ճանաչվելու</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դեպքում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հրավերով</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սահմանված</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կարգով</w:t>
      </w:r>
      <w:proofErr w:type="spellEnd"/>
      <w:r w:rsidRPr="00492CC7">
        <w:rPr>
          <w:rFonts w:ascii="GHEA Grapalat" w:hAnsi="GHEA Grapalat" w:cs="Arial"/>
          <w:sz w:val="20"/>
          <w:szCs w:val="20"/>
          <w:lang w:val="es-ES"/>
        </w:rPr>
        <w:t xml:space="preserve"> և </w:t>
      </w:r>
      <w:proofErr w:type="spellStart"/>
      <w:r w:rsidRPr="00492CC7">
        <w:rPr>
          <w:rFonts w:ascii="GHEA Grapalat" w:hAnsi="GHEA Grapalat" w:cs="Arial"/>
          <w:sz w:val="20"/>
          <w:szCs w:val="20"/>
          <w:lang w:val="es-ES"/>
        </w:rPr>
        <w:t>ժամկետում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ներկայացնել</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որակավորման</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ապահովում</w:t>
      </w:r>
      <w:proofErr w:type="spellEnd"/>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476543B5"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722003">
        <w:rPr>
          <w:rFonts w:ascii="GHEA Grapalat" w:hAnsi="GHEA Grapalat" w:cs="Arial"/>
          <w:b/>
          <w:bCs/>
          <w:sz w:val="20"/>
          <w:szCs w:val="20"/>
          <w:lang w:val="es-ES"/>
        </w:rPr>
        <w:t>ՀՀՓԿ-ԳՀԱՊՁԲ-28/24</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lastRenderedPageBreak/>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հիսուն տոկոս</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շահառուների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35C886B1"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722003">
        <w:rPr>
          <w:rFonts w:ascii="GHEA Grapalat" w:hAnsi="GHEA Grapalat" w:cs="Sylfaen"/>
          <w:b/>
          <w:bCs/>
          <w:lang w:val="hy-AM"/>
        </w:rPr>
        <w:t>ՀՀՓԿ-ԳՀԱՊՁԲ-28/24</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10EDE205"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722003">
        <w:rPr>
          <w:rFonts w:ascii="GHEA Grapalat" w:hAnsi="GHEA Grapalat" w:cs="Arial"/>
          <w:b/>
          <w:bCs/>
          <w:sz w:val="20"/>
          <w:szCs w:val="20"/>
          <w:lang w:val="es-ES"/>
        </w:rPr>
        <w:t>ՀՀՓԿ-ԳՀԱՊՁԲ-28/24</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բնութագրերը</w:t>
            </w:r>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7717A321"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722003">
        <w:rPr>
          <w:rFonts w:ascii="GHEA Grapalat" w:hAnsi="GHEA Grapalat" w:cs="Sylfaen"/>
          <w:b/>
          <w:bCs/>
          <w:lang w:val="hy-AM"/>
        </w:rPr>
        <w:t>ՀՀՓԿ-ԳՀԱՊՁԲ-28/24</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435C702A" w14:textId="77777777" w:rsidTr="00B53D7A">
        <w:tc>
          <w:tcPr>
            <w:tcW w:w="478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B53D7A">
        <w:tc>
          <w:tcPr>
            <w:tcW w:w="478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387"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B53D7A">
        <w:tc>
          <w:tcPr>
            <w:tcW w:w="478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387"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B53D7A">
        <w:tc>
          <w:tcPr>
            <w:tcW w:w="478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B53D7A">
        <w:tc>
          <w:tcPr>
            <w:tcW w:w="478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387"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B53D7A">
        <w:tc>
          <w:tcPr>
            <w:tcW w:w="478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387"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B53D7A">
        <w:tc>
          <w:tcPr>
            <w:tcW w:w="478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1A9FBDE2" w14:textId="77777777" w:rsidTr="00B53D7A">
        <w:tc>
          <w:tcPr>
            <w:tcW w:w="4786"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B53D7A">
        <w:tc>
          <w:tcPr>
            <w:tcW w:w="4786"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5387"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5EB8B3AB" w14:textId="77777777" w:rsidTr="00B53D7A">
        <w:tc>
          <w:tcPr>
            <w:tcW w:w="4786"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B53D7A">
        <w:tc>
          <w:tcPr>
            <w:tcW w:w="4786"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5387"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B53D7A">
        <w:tc>
          <w:tcPr>
            <w:tcW w:w="4786"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5387"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77777777"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br w:type="page"/>
      </w: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lastRenderedPageBreak/>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46C995EC" w14:textId="77777777" w:rsidTr="0068153A">
        <w:tc>
          <w:tcPr>
            <w:tcW w:w="4786"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68153A">
        <w:tc>
          <w:tcPr>
            <w:tcW w:w="4786"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5387"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161DD61C" w14:textId="77777777" w:rsidTr="0068153A">
        <w:tc>
          <w:tcPr>
            <w:tcW w:w="4786"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68153A">
        <w:tc>
          <w:tcPr>
            <w:tcW w:w="4786"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387"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68153A">
        <w:tc>
          <w:tcPr>
            <w:tcW w:w="4786"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387"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68153A">
        <w:tc>
          <w:tcPr>
            <w:tcW w:w="4786"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68153A">
        <w:tc>
          <w:tcPr>
            <w:tcW w:w="4786"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387"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68153A">
        <w:tc>
          <w:tcPr>
            <w:tcW w:w="4786"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387"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68153A">
        <w:tc>
          <w:tcPr>
            <w:tcW w:w="4786"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01BFFF5F" w14:textId="77777777" w:rsidTr="0068153A">
        <w:tc>
          <w:tcPr>
            <w:tcW w:w="478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387"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68153A">
        <w:tc>
          <w:tcPr>
            <w:tcW w:w="478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387"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36C1012A"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56E485C8" w14:textId="77777777" w:rsidTr="0068153A">
        <w:tc>
          <w:tcPr>
            <w:tcW w:w="4786"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68153A">
        <w:tc>
          <w:tcPr>
            <w:tcW w:w="4786"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68153A">
        <w:tc>
          <w:tcPr>
            <w:tcW w:w="4786"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387"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68153A">
        <w:tc>
          <w:tcPr>
            <w:tcW w:w="4786"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387"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F3E3BF4" w14:textId="77777777" w:rsidTr="0068153A">
        <w:tc>
          <w:tcPr>
            <w:tcW w:w="4786"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68153A">
        <w:tc>
          <w:tcPr>
            <w:tcW w:w="4786"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528"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68153A">
        <w:tc>
          <w:tcPr>
            <w:tcW w:w="4786"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528"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68153A">
        <w:tc>
          <w:tcPr>
            <w:tcW w:w="4786"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528"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22D3CE61" w:rsidR="00BF1194" w:rsidRPr="002546F7" w:rsidRDefault="00BF1194" w:rsidP="00BF1194">
      <w:pPr>
        <w:rPr>
          <w:rFonts w:ascii="GHEA Grapalat" w:eastAsia="GHEA Grapalat" w:hAnsi="GHEA Grapalat" w:cs="GHEA Grapalat"/>
          <w:b/>
          <w:sz w:val="20"/>
          <w:szCs w:val="20"/>
        </w:rPr>
      </w:pP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355B5D9C" w14:textId="77777777" w:rsidTr="0068153A">
        <w:tc>
          <w:tcPr>
            <w:tcW w:w="478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552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68153A">
        <w:tc>
          <w:tcPr>
            <w:tcW w:w="478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552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68153A">
        <w:tc>
          <w:tcPr>
            <w:tcW w:w="478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552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68153A">
        <w:tc>
          <w:tcPr>
            <w:tcW w:w="478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552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68153A">
        <w:tc>
          <w:tcPr>
            <w:tcW w:w="478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Քաղաքացիությունը</w:t>
            </w:r>
          </w:p>
        </w:tc>
        <w:tc>
          <w:tcPr>
            <w:tcW w:w="552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68153A">
        <w:tc>
          <w:tcPr>
            <w:tcW w:w="478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58990856" w14:textId="77777777" w:rsidTr="0068153A">
        <w:tc>
          <w:tcPr>
            <w:tcW w:w="4786"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52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68153A">
        <w:tc>
          <w:tcPr>
            <w:tcW w:w="4786"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68153A">
        <w:tc>
          <w:tcPr>
            <w:tcW w:w="4786"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68153A">
        <w:tc>
          <w:tcPr>
            <w:tcW w:w="4786"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552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68153A">
        <w:tc>
          <w:tcPr>
            <w:tcW w:w="4786"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lastRenderedPageBreak/>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97326B6" w14:textId="77777777" w:rsidTr="0068153A">
        <w:tc>
          <w:tcPr>
            <w:tcW w:w="4786"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68153A">
        <w:tc>
          <w:tcPr>
            <w:tcW w:w="4786"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552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68153A">
        <w:tc>
          <w:tcPr>
            <w:tcW w:w="4786"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552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68153A">
        <w:tc>
          <w:tcPr>
            <w:tcW w:w="4786"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552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4ACC3E5" w14:textId="77777777" w:rsidTr="0068153A">
        <w:tc>
          <w:tcPr>
            <w:tcW w:w="4786"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68153A">
        <w:tc>
          <w:tcPr>
            <w:tcW w:w="4786"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552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68153A">
        <w:tc>
          <w:tcPr>
            <w:tcW w:w="4786"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552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68153A">
        <w:tc>
          <w:tcPr>
            <w:tcW w:w="4786"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552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BF1194" w:rsidRPr="002546F7" w14:paraId="67FF9FDF" w14:textId="77777777" w:rsidTr="0068153A">
        <w:trPr>
          <w:trHeight w:val="924"/>
        </w:trPr>
        <w:tc>
          <w:tcPr>
            <w:tcW w:w="10314"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68153A">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806"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68153A">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806"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68153A">
        <w:tc>
          <w:tcPr>
            <w:tcW w:w="10314"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68153A">
        <w:tc>
          <w:tcPr>
            <w:tcW w:w="10314"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lastRenderedPageBreak/>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BF1194" w:rsidRPr="002546F7" w14:paraId="57AA4ADC" w14:textId="77777777" w:rsidTr="0068153A">
        <w:trPr>
          <w:trHeight w:val="924"/>
        </w:trPr>
        <w:tc>
          <w:tcPr>
            <w:tcW w:w="10314"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68153A">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806"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68153A">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806"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68153A">
        <w:tc>
          <w:tcPr>
            <w:tcW w:w="10314"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68153A">
        <w:tc>
          <w:tcPr>
            <w:tcW w:w="10314"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68153A">
        <w:tc>
          <w:tcPr>
            <w:tcW w:w="10314"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68153A">
        <w:tc>
          <w:tcPr>
            <w:tcW w:w="10314"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811"/>
      </w:tblGrid>
      <w:tr w:rsidR="00BF1194" w:rsidRPr="002546F7" w14:paraId="6044BEC0" w14:textId="77777777" w:rsidTr="0068153A">
        <w:tc>
          <w:tcPr>
            <w:tcW w:w="4503"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811"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68153A">
        <w:tc>
          <w:tcPr>
            <w:tcW w:w="4503"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իրականացումը</w:t>
            </w:r>
            <w:proofErr w:type="spellEnd"/>
          </w:p>
        </w:tc>
        <w:tc>
          <w:tcPr>
            <w:tcW w:w="5811"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68153A">
        <w:tc>
          <w:tcPr>
            <w:tcW w:w="4503"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5811"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5670"/>
      </w:tblGrid>
      <w:tr w:rsidR="00BF1194" w:rsidRPr="002546F7" w14:paraId="1D436F04" w14:textId="77777777" w:rsidTr="0068153A">
        <w:tc>
          <w:tcPr>
            <w:tcW w:w="4644"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67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68153A">
        <w:tc>
          <w:tcPr>
            <w:tcW w:w="4644"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567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proofErr w:type="spellStart"/>
      <w:r w:rsidRPr="002546F7">
        <w:rPr>
          <w:rFonts w:ascii="GHEA Grapalat" w:eastAsia="GHEA Grapalat" w:hAnsi="GHEA Grapalat" w:cs="GHEA Grapalat"/>
          <w:b/>
          <w:color w:val="000000"/>
          <w:sz w:val="20"/>
          <w:szCs w:val="20"/>
        </w:rPr>
        <w:lastRenderedPageBreak/>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53D00900" w14:textId="77777777" w:rsidTr="0068153A">
        <w:tc>
          <w:tcPr>
            <w:tcW w:w="4786"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68153A">
        <w:tc>
          <w:tcPr>
            <w:tcW w:w="4786"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528"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68153A">
        <w:tc>
          <w:tcPr>
            <w:tcW w:w="4786"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68153A">
        <w:tc>
          <w:tcPr>
            <w:tcW w:w="4786"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68153A">
        <w:tc>
          <w:tcPr>
            <w:tcW w:w="4786"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528"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68153A">
        <w:tc>
          <w:tcPr>
            <w:tcW w:w="4786"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68153A">
        <w:tc>
          <w:tcPr>
            <w:tcW w:w="4786"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528"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1BF2881" w14:textId="77777777" w:rsidTr="0068153A">
        <w:trPr>
          <w:trHeight w:val="853"/>
        </w:trPr>
        <w:tc>
          <w:tcPr>
            <w:tcW w:w="4786"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5528"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68153A">
        <w:trPr>
          <w:trHeight w:val="850"/>
        </w:trPr>
        <w:tc>
          <w:tcPr>
            <w:tcW w:w="4786"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68153A">
        <w:trPr>
          <w:trHeight w:val="850"/>
        </w:trPr>
        <w:tc>
          <w:tcPr>
            <w:tcW w:w="4786"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68153A">
        <w:trPr>
          <w:trHeight w:val="850"/>
        </w:trPr>
        <w:tc>
          <w:tcPr>
            <w:tcW w:w="4786"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68153A">
        <w:trPr>
          <w:trHeight w:val="850"/>
        </w:trPr>
        <w:tc>
          <w:tcPr>
            <w:tcW w:w="4786"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316C20FD" w14:textId="77777777" w:rsidTr="0068153A">
        <w:tc>
          <w:tcPr>
            <w:tcW w:w="4786"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68153A">
        <w:tc>
          <w:tcPr>
            <w:tcW w:w="4786"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5528"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3465D8" w:rsidRPr="002546F7" w14:paraId="112EA563" w14:textId="77777777" w:rsidTr="0068153A">
        <w:tc>
          <w:tcPr>
            <w:tcW w:w="10314"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68153A">
        <w:trPr>
          <w:trHeight w:val="70"/>
        </w:trPr>
        <w:tc>
          <w:tcPr>
            <w:tcW w:w="10314"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lastRenderedPageBreak/>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2C7F2DB8"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722003">
        <w:rPr>
          <w:rFonts w:ascii="GHEA Grapalat" w:hAnsi="GHEA Grapalat"/>
          <w:b/>
          <w:bCs/>
          <w:lang w:val="af-ZA"/>
        </w:rPr>
        <w:t>ՀՀՓԿ-ԳՀԱՊՁԲ-28/24</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5DA456C2"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722003">
        <w:rPr>
          <w:rFonts w:ascii="GHEA Grapalat" w:hAnsi="GHEA Grapalat" w:cs="Arial"/>
          <w:b/>
          <w:bCs/>
          <w:sz w:val="20"/>
          <w:szCs w:val="20"/>
          <w:lang w:val="es-ES"/>
        </w:rPr>
        <w:t>ՀՀՓԿ-ԳՀԱՊՁԲ-28/24</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436AB"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4436AB"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4436AB"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4436AB"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35EF9674"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722003">
        <w:rPr>
          <w:rFonts w:ascii="GHEA Grapalat" w:hAnsi="GHEA Grapalat"/>
          <w:b/>
          <w:bCs/>
          <w:lang w:val="af-ZA"/>
        </w:rPr>
        <w:t>ՀՀՓԿ-ԳՀԱՊՁԲ-28/24</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առարկան</w:t>
      </w:r>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13A2E833"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722003">
        <w:rPr>
          <w:rFonts w:ascii="GHEA Grapalat" w:hAnsi="GHEA Grapalat" w:cs="GHEA Grapalat"/>
          <w:b/>
          <w:bCs/>
          <w:sz w:val="20"/>
          <w:szCs w:val="20"/>
          <w:lang w:val="pt-BR"/>
        </w:rPr>
        <w:t>ՀՀՓԿ-ԳՀԱՊՁԲ-28/24</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3FB0EC87"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է  գանձումը</w:t>
            </w:r>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722003">
              <w:rPr>
                <w:rFonts w:ascii="GHEA Grapalat" w:hAnsi="GHEA Grapalat" w:cs="Arial"/>
                <w:b/>
                <w:bCs/>
                <w:sz w:val="20"/>
                <w:szCs w:val="20"/>
                <w:lang w:val="hy-AM"/>
              </w:rPr>
              <w:t>ՀՀՓԿ-ԳՀԱՊՁԲ-28/24</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4436AB"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4436AB"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4436AB"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4436AB"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4436AB"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1008E58A"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722003">
        <w:rPr>
          <w:rFonts w:ascii="GHEA Grapalat" w:hAnsi="GHEA Grapalat"/>
          <w:b/>
          <w:bCs/>
          <w:lang w:val="af-ZA"/>
        </w:rPr>
        <w:t>ՀՀՓԿ-ԳՀԱՊՁԲ-28/24</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6FC2704E"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722003">
        <w:rPr>
          <w:rFonts w:ascii="GHEA Grapalat" w:hAnsi="GHEA Grapalat" w:cs="GHEA Grapalat"/>
          <w:b/>
          <w:bCs/>
          <w:sz w:val="20"/>
          <w:szCs w:val="20"/>
          <w:lang w:val="pt-BR"/>
        </w:rPr>
        <w:t>ՀՀՓԿ-ԳՀԱՊՁԲ-28/24</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հշ</w:t>
            </w:r>
            <w:r w:rsidRPr="002546F7">
              <w:rPr>
                <w:rFonts w:ascii="GHEA Grapalat" w:hAnsi="GHEA Grapalat" w:cs="Arial"/>
                <w:sz w:val="20"/>
                <w:szCs w:val="20"/>
              </w:rPr>
              <w:t>.N</w:t>
            </w:r>
            <w:proofErr w:type="spell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 xml:space="preserve">Ակցեպտավորված գումարը՝ </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պայմանագրի  ծածկագիրը</w:t>
            </w:r>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78880BFB" w:rsidR="00334B2F" w:rsidRPr="002546F7" w:rsidRDefault="00722003" w:rsidP="00CB0ADE">
            <w:pPr>
              <w:rPr>
                <w:rFonts w:ascii="GHEA Grapalat" w:hAnsi="GHEA Grapalat" w:cs="Arial"/>
                <w:sz w:val="20"/>
                <w:szCs w:val="20"/>
              </w:rPr>
            </w:pPr>
            <w:r>
              <w:rPr>
                <w:rFonts w:ascii="GHEA Grapalat" w:hAnsi="GHEA Grapalat" w:cs="Arial"/>
                <w:b/>
                <w:bCs/>
                <w:sz w:val="20"/>
                <w:szCs w:val="20"/>
                <w:lang w:val="hy-AM"/>
              </w:rPr>
              <w:t>ՀՀՓԿ-ԳՀԱՊՁԲ-28/24</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4436AB"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4436AB"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4436AB"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4436AB"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4436AB"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43F39F5F"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722003">
        <w:rPr>
          <w:rFonts w:ascii="GHEA Grapalat" w:hAnsi="GHEA Grapalat"/>
          <w:b/>
          <w:bCs/>
          <w:lang w:val="af-ZA"/>
        </w:rPr>
        <w:t>ՀՀՓԿ-ԳՀԱՊՁԲ-28/24</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46E924B" w:rsidR="00071D1C" w:rsidRPr="002546F7" w:rsidRDefault="00471691" w:rsidP="00EF3662">
      <w:pPr>
        <w:ind w:left="-142" w:firstLine="142"/>
        <w:jc w:val="center"/>
        <w:rPr>
          <w:rFonts w:ascii="GHEA Grapalat" w:hAnsi="GHEA Grapalat"/>
          <w:b/>
          <w:sz w:val="20"/>
          <w:szCs w:val="20"/>
          <w:lang w:val="hy-AM"/>
        </w:rPr>
      </w:pPr>
      <w:r>
        <w:rPr>
          <w:rFonts w:ascii="GHEA Grapalat" w:hAnsi="GHEA Grapalat" w:cs="Sylfaen"/>
          <w:b/>
          <w:sz w:val="20"/>
          <w:szCs w:val="20"/>
          <w:lang w:val="hy-AM"/>
        </w:rPr>
        <w:t>ՊՈԱԿ-Ի</w:t>
      </w:r>
      <w:r w:rsidR="00071D1C" w:rsidRPr="002546F7">
        <w:rPr>
          <w:rFonts w:ascii="GHEA Grapalat" w:hAnsi="GHEA Grapalat" w:cs="Times Armenian"/>
          <w:b/>
          <w:sz w:val="20"/>
          <w:szCs w:val="20"/>
          <w:lang w:val="hy-AM"/>
        </w:rPr>
        <w:t xml:space="preserve">  </w:t>
      </w:r>
      <w:r w:rsidR="00071D1C" w:rsidRPr="002546F7">
        <w:rPr>
          <w:rFonts w:ascii="GHEA Grapalat" w:hAnsi="GHEA Grapalat" w:cs="Sylfaen"/>
          <w:b/>
          <w:sz w:val="20"/>
          <w:szCs w:val="20"/>
          <w:lang w:val="hy-AM"/>
        </w:rPr>
        <w:t>ԿԱՐԻՔՆԵՐԻ</w:t>
      </w:r>
      <w:r w:rsidR="00071D1C" w:rsidRPr="002546F7">
        <w:rPr>
          <w:rFonts w:ascii="GHEA Grapalat" w:hAnsi="GHEA Grapalat" w:cs="Times Armenian"/>
          <w:b/>
          <w:sz w:val="20"/>
          <w:szCs w:val="20"/>
          <w:lang w:val="hy-AM"/>
        </w:rPr>
        <w:t xml:space="preserve"> </w:t>
      </w:r>
      <w:r w:rsidR="00071D1C"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4E4DE0FB"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722003">
        <w:rPr>
          <w:rFonts w:ascii="GHEA Grapalat" w:hAnsi="GHEA Grapalat"/>
          <w:b/>
          <w:bCs/>
          <w:lang w:val="af-ZA"/>
        </w:rPr>
        <w:t>ՀՀՓԿ-ԳՀԱՊՁԲ-28/24</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546F7">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6ADF7AB"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sz w:val="20"/>
                <w:szCs w:val="20"/>
                <w:lang w:val="hy-AM"/>
              </w:rPr>
              <w:t xml:space="preserve"> </w:t>
            </w: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515A5E">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80B987E" w14:textId="16F5EBCC"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722003">
        <w:rPr>
          <w:rFonts w:ascii="GHEA Grapalat" w:hAnsi="GHEA Grapalat"/>
          <w:b/>
          <w:bCs/>
          <w:i/>
          <w:sz w:val="20"/>
          <w:szCs w:val="20"/>
          <w:lang w:val="hy-AM"/>
        </w:rPr>
        <w:t>ՀՀՓԿ-ԳՀԱՊՁԲ-28/24</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1800"/>
        <w:gridCol w:w="1362"/>
        <w:gridCol w:w="4038"/>
        <w:gridCol w:w="810"/>
        <w:gridCol w:w="810"/>
        <w:gridCol w:w="900"/>
        <w:gridCol w:w="900"/>
        <w:gridCol w:w="1080"/>
        <w:gridCol w:w="737"/>
        <w:gridCol w:w="1513"/>
      </w:tblGrid>
      <w:tr w:rsidR="00142B97" w:rsidRPr="002546F7" w14:paraId="4C2FAAF5" w14:textId="77777777" w:rsidTr="00645E24">
        <w:tc>
          <w:tcPr>
            <w:tcW w:w="16200"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E331E3">
        <w:trPr>
          <w:trHeight w:val="219"/>
        </w:trPr>
        <w:tc>
          <w:tcPr>
            <w:tcW w:w="990"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26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180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362"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4038"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810"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810"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330"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E331E3">
        <w:trPr>
          <w:trHeight w:val="2001"/>
        </w:trPr>
        <w:tc>
          <w:tcPr>
            <w:tcW w:w="990"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180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362"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4038"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810"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810"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900"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900"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080"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513"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6E531B" w:rsidRPr="004436AB" w14:paraId="4866DD1A" w14:textId="77777777" w:rsidTr="009F05BE">
        <w:trPr>
          <w:trHeight w:val="246"/>
        </w:trPr>
        <w:tc>
          <w:tcPr>
            <w:tcW w:w="990" w:type="dxa"/>
            <w:vAlign w:val="center"/>
          </w:tcPr>
          <w:p w14:paraId="065BDBEF" w14:textId="2A472E4D"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1</w:t>
            </w:r>
          </w:p>
        </w:tc>
        <w:tc>
          <w:tcPr>
            <w:tcW w:w="1260" w:type="dxa"/>
            <w:vAlign w:val="center"/>
          </w:tcPr>
          <w:p w14:paraId="0D111015" w14:textId="1C7E3D6F" w:rsidR="006E531B" w:rsidRPr="00BF322C" w:rsidRDefault="006E531B" w:rsidP="006E531B">
            <w:pPr>
              <w:jc w:val="center"/>
              <w:rPr>
                <w:rFonts w:ascii="GHEA Grapalat" w:hAnsi="GHEA Grapalat" w:cs="Sylfaen"/>
                <w:sz w:val="18"/>
                <w:szCs w:val="18"/>
                <w:lang w:val="hy-AM"/>
              </w:rPr>
            </w:pPr>
            <w:r w:rsidRPr="00BF322C">
              <w:rPr>
                <w:rFonts w:ascii="GHEA Grapalat" w:hAnsi="GHEA Grapalat" w:cs="Sylfaen"/>
                <w:sz w:val="18"/>
                <w:szCs w:val="18"/>
                <w:lang w:val="hy-AM"/>
              </w:rPr>
              <w:t>38590000</w:t>
            </w:r>
          </w:p>
        </w:tc>
        <w:tc>
          <w:tcPr>
            <w:tcW w:w="1800" w:type="dxa"/>
          </w:tcPr>
          <w:p w14:paraId="62A2A834" w14:textId="4D380E79" w:rsidR="006E531B" w:rsidRPr="00BF322C" w:rsidRDefault="006E531B" w:rsidP="006E531B">
            <w:pPr>
              <w:jc w:val="center"/>
              <w:rPr>
                <w:rFonts w:ascii="GHEA Grapalat" w:hAnsi="GHEA Grapalat" w:cs="Sylfaen"/>
                <w:sz w:val="18"/>
                <w:szCs w:val="18"/>
                <w:lang w:val="hy-AM"/>
              </w:rPr>
            </w:pPr>
            <w:r w:rsidRPr="000342E6">
              <w:rPr>
                <w:rFonts w:ascii="GHEA Grapalat" w:hAnsi="GHEA Grapalat" w:cs="Sylfaen"/>
                <w:sz w:val="18"/>
                <w:szCs w:val="18"/>
                <w:lang w:val="hy-AM"/>
              </w:rPr>
              <w:t>Thermo SCIENTIFIC ընկերության NICOLET IS 10 մոդելի Ֆուրյե ձևափոխված ինֆրակարմիր սպեկտրաչափի վերանորոգում և վերագործարկում</w:t>
            </w:r>
          </w:p>
        </w:tc>
        <w:tc>
          <w:tcPr>
            <w:tcW w:w="1362" w:type="dxa"/>
            <w:vAlign w:val="center"/>
          </w:tcPr>
          <w:p w14:paraId="151BC409" w14:textId="77777777" w:rsidR="006E531B" w:rsidRPr="00BF322C" w:rsidRDefault="006E531B" w:rsidP="006E531B">
            <w:pPr>
              <w:jc w:val="center"/>
              <w:rPr>
                <w:rFonts w:ascii="GHEA Grapalat" w:hAnsi="GHEA Grapalat" w:cs="Sylfaen"/>
                <w:sz w:val="18"/>
                <w:szCs w:val="18"/>
                <w:lang w:val="hy-AM"/>
              </w:rPr>
            </w:pPr>
          </w:p>
        </w:tc>
        <w:tc>
          <w:tcPr>
            <w:tcW w:w="4038" w:type="dxa"/>
          </w:tcPr>
          <w:p w14:paraId="02504013"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Հելիում</w:t>
            </w:r>
            <w:r>
              <w:rPr>
                <w:rFonts w:ascii="Arial" w:hAnsi="Arial" w:cs="Arial"/>
                <w:lang w:val="hy-AM"/>
              </w:rPr>
              <w:t>-</w:t>
            </w:r>
            <w:r w:rsidRPr="00511079">
              <w:rPr>
                <w:rFonts w:ascii="Arial" w:hAnsi="Arial" w:cs="Arial"/>
                <w:lang w:val="hy-AM"/>
              </w:rPr>
              <w:t xml:space="preserve"> </w:t>
            </w:r>
            <w:r>
              <w:rPr>
                <w:rFonts w:ascii="Arial" w:hAnsi="Arial" w:cs="Arial"/>
                <w:lang w:val="hy-AM"/>
              </w:rPr>
              <w:t>նեոնային</w:t>
            </w:r>
            <w:r w:rsidRPr="00511079">
              <w:rPr>
                <w:rFonts w:ascii="Arial" w:hAnsi="Arial" w:cs="Arial"/>
                <w:lang w:val="hy-AM"/>
              </w:rPr>
              <w:t xml:space="preserve"> </w:t>
            </w:r>
            <w:r>
              <w:rPr>
                <w:rFonts w:ascii="Arial" w:hAnsi="Arial" w:cs="Arial"/>
                <w:lang w:val="hy-AM"/>
              </w:rPr>
              <w:t>լազերի</w:t>
            </w:r>
            <w:r w:rsidRPr="00511079">
              <w:rPr>
                <w:rFonts w:ascii="Arial" w:hAnsi="Arial" w:cs="Arial"/>
                <w:lang w:val="hy-AM"/>
              </w:rPr>
              <w:t xml:space="preserve"> </w:t>
            </w:r>
            <w:r>
              <w:rPr>
                <w:rFonts w:ascii="Arial" w:hAnsi="Arial" w:cs="Arial"/>
                <w:lang w:val="hy-AM"/>
              </w:rPr>
              <w:t>տրամադրում</w:t>
            </w:r>
            <w:r w:rsidRPr="00511079">
              <w:rPr>
                <w:rFonts w:ascii="Arial" w:hAnsi="Arial" w:cs="Arial"/>
                <w:lang w:val="hy-AM"/>
              </w:rPr>
              <w:t xml:space="preserve"> </w:t>
            </w:r>
            <w:r>
              <w:rPr>
                <w:rFonts w:ascii="Arial" w:hAnsi="Arial" w:cs="Arial"/>
                <w:lang w:val="hy-AM"/>
              </w:rPr>
              <w:t>և</w:t>
            </w:r>
            <w:r w:rsidRPr="00511079">
              <w:rPr>
                <w:rFonts w:ascii="Arial" w:hAnsi="Arial" w:cs="Arial"/>
                <w:lang w:val="hy-AM"/>
              </w:rPr>
              <w:t xml:space="preserve"> </w:t>
            </w:r>
            <w:r>
              <w:rPr>
                <w:rFonts w:ascii="Arial" w:hAnsi="Arial" w:cs="Arial"/>
                <w:lang w:val="hy-AM"/>
              </w:rPr>
              <w:t>փոխարինում</w:t>
            </w:r>
          </w:p>
          <w:p w14:paraId="5BB6DB23" w14:textId="77777777" w:rsidR="006E531B" w:rsidRPr="00511079" w:rsidRDefault="006E531B" w:rsidP="006E531B">
            <w:pPr>
              <w:rPr>
                <w:rFonts w:ascii="Arial" w:hAnsi="Arial" w:cs="Arial"/>
                <w:lang w:val="hy-AM"/>
              </w:rPr>
            </w:pPr>
            <w:r>
              <w:rPr>
                <w:rFonts w:ascii="Arial" w:hAnsi="Arial" w:cs="Arial"/>
                <w:lang w:val="hy-AM"/>
              </w:rPr>
              <w:t>Լազերի</w:t>
            </w:r>
            <w:r w:rsidRPr="00511079">
              <w:rPr>
                <w:rFonts w:ascii="Arial" w:hAnsi="Arial" w:cs="Arial"/>
                <w:lang w:val="hy-AM"/>
              </w:rPr>
              <w:t xml:space="preserve"> </w:t>
            </w:r>
            <w:r>
              <w:rPr>
                <w:rFonts w:ascii="Arial" w:hAnsi="Arial" w:cs="Arial"/>
                <w:lang w:val="hy-AM"/>
              </w:rPr>
              <w:t>բնութագիրը՝ հաճախականությունը</w:t>
            </w:r>
            <w:r w:rsidRPr="00511079">
              <w:rPr>
                <w:rFonts w:ascii="Arial" w:hAnsi="Arial" w:cs="Arial"/>
                <w:lang w:val="hy-AM"/>
              </w:rPr>
              <w:t xml:space="preserve"> </w:t>
            </w:r>
            <w:r>
              <w:rPr>
                <w:rFonts w:ascii="Arial" w:hAnsi="Arial" w:cs="Arial"/>
                <w:lang w:val="hy-AM"/>
              </w:rPr>
              <w:t>ստաբիլացված</w:t>
            </w:r>
            <w:r w:rsidRPr="00511079">
              <w:rPr>
                <w:rFonts w:ascii="Arial" w:hAnsi="Arial" w:cs="Arial"/>
                <w:lang w:val="hy-AM"/>
              </w:rPr>
              <w:t xml:space="preserve"> </w:t>
            </w:r>
            <w:r>
              <w:rPr>
                <w:rFonts w:ascii="Arial" w:hAnsi="Arial" w:cs="Arial"/>
                <w:lang w:val="hy-AM"/>
              </w:rPr>
              <w:t>լազեր</w:t>
            </w:r>
          </w:p>
          <w:p w14:paraId="1101BD70" w14:textId="77777777" w:rsidR="006E531B" w:rsidRPr="00511079" w:rsidRDefault="006E531B" w:rsidP="006E531B">
            <w:pPr>
              <w:rPr>
                <w:rFonts w:ascii="Arial" w:hAnsi="Arial" w:cs="Arial"/>
                <w:lang w:val="hy-AM"/>
              </w:rPr>
            </w:pPr>
            <w:r>
              <w:rPr>
                <w:rFonts w:ascii="Arial" w:hAnsi="Arial" w:cs="Arial"/>
                <w:lang w:val="hy-AM"/>
              </w:rPr>
              <w:t>Հաճախականությունը</w:t>
            </w:r>
            <w:r w:rsidRPr="00511079">
              <w:rPr>
                <w:rFonts w:ascii="Arial" w:hAnsi="Arial" w:cs="Arial"/>
                <w:lang w:val="hy-AM"/>
              </w:rPr>
              <w:t xml:space="preserve"> </w:t>
            </w:r>
            <w:r>
              <w:rPr>
                <w:rFonts w:ascii="Arial" w:hAnsi="Arial" w:cs="Arial"/>
                <w:lang w:val="hy-AM"/>
              </w:rPr>
              <w:t>ոչ</w:t>
            </w:r>
            <w:r w:rsidRPr="00511079">
              <w:rPr>
                <w:rFonts w:ascii="Arial" w:hAnsi="Arial" w:cs="Arial"/>
                <w:lang w:val="hy-AM"/>
              </w:rPr>
              <w:t xml:space="preserve"> </w:t>
            </w:r>
            <w:r>
              <w:rPr>
                <w:rFonts w:ascii="Arial" w:hAnsi="Arial" w:cs="Arial"/>
                <w:lang w:val="hy-AM"/>
              </w:rPr>
              <w:t>պակաս</w:t>
            </w:r>
            <w:r w:rsidRPr="00511079">
              <w:rPr>
                <w:rFonts w:ascii="Arial" w:hAnsi="Arial" w:cs="Arial"/>
                <w:lang w:val="hy-AM"/>
              </w:rPr>
              <w:t xml:space="preserve"> </w:t>
            </w:r>
            <w:r>
              <w:rPr>
                <w:rFonts w:ascii="Arial" w:hAnsi="Arial" w:cs="Arial"/>
                <w:lang w:val="hy-AM"/>
              </w:rPr>
              <w:t>քան</w:t>
            </w:r>
            <w:r w:rsidRPr="00511079">
              <w:rPr>
                <w:rFonts w:ascii="Arial" w:hAnsi="Arial" w:cs="Arial"/>
                <w:lang w:val="hy-AM"/>
              </w:rPr>
              <w:t xml:space="preserve"> 9 </w:t>
            </w:r>
            <w:r>
              <w:rPr>
                <w:rFonts w:ascii="Arial" w:hAnsi="Arial" w:cs="Arial"/>
                <w:lang w:val="hy-AM"/>
              </w:rPr>
              <w:t>Հց</w:t>
            </w:r>
          </w:p>
          <w:p w14:paraId="0ACD3580" w14:textId="77777777" w:rsidR="006E531B" w:rsidRPr="00511079" w:rsidRDefault="006E531B" w:rsidP="006E531B">
            <w:pPr>
              <w:rPr>
                <w:rFonts w:ascii="Arial" w:hAnsi="Arial" w:cs="Arial"/>
                <w:lang w:val="hy-AM"/>
              </w:rPr>
            </w:pPr>
            <w:r w:rsidRPr="00511079">
              <w:rPr>
                <w:rFonts w:ascii="Arial" w:hAnsi="Arial" w:cs="Arial"/>
                <w:lang w:val="hy-AM"/>
              </w:rPr>
              <w:t>2</w:t>
            </w:r>
            <w:r w:rsidRPr="00511079">
              <w:rPr>
                <w:rFonts w:ascii="Cambria Math" w:hAnsi="Cambria Math" w:cs="Cambria Math"/>
                <w:lang w:val="hy-AM"/>
              </w:rPr>
              <w:t>․</w:t>
            </w:r>
            <w:r w:rsidRPr="00511079">
              <w:rPr>
                <w:rFonts w:ascii="Arial" w:hAnsi="Arial" w:cs="Arial"/>
                <w:lang w:val="hy-AM"/>
              </w:rPr>
              <w:t xml:space="preserve">Լազերի </w:t>
            </w:r>
            <w:r>
              <w:rPr>
                <w:rFonts w:ascii="Arial" w:hAnsi="Arial" w:cs="Arial"/>
                <w:lang w:val="hy-AM"/>
              </w:rPr>
              <w:t>ադապտացիա</w:t>
            </w:r>
            <w:r w:rsidRPr="00511079">
              <w:rPr>
                <w:rFonts w:ascii="Arial" w:hAnsi="Arial" w:cs="Arial"/>
                <w:lang w:val="hy-AM"/>
              </w:rPr>
              <w:t xml:space="preserve"> , </w:t>
            </w:r>
          </w:p>
          <w:p w14:paraId="653C4B62" w14:textId="7D8A31BC" w:rsidR="006E531B" w:rsidRPr="00BF322C" w:rsidRDefault="006E531B" w:rsidP="006E531B">
            <w:pPr>
              <w:jc w:val="both"/>
              <w:rPr>
                <w:rFonts w:ascii="GHEA Grapalat" w:hAnsi="GHEA Grapalat" w:cs="Sylfaen"/>
                <w:sz w:val="18"/>
                <w:szCs w:val="18"/>
                <w:lang w:val="hy-AM"/>
              </w:rPr>
            </w:pPr>
            <w:r w:rsidRPr="00511079">
              <w:rPr>
                <w:rFonts w:ascii="Arial" w:hAnsi="Arial" w:cs="Arial"/>
                <w:lang w:val="hy-AM"/>
              </w:rPr>
              <w:t>3</w:t>
            </w:r>
            <w:r w:rsidRPr="00511079">
              <w:rPr>
                <w:rFonts w:ascii="Cambria Math" w:hAnsi="Cambria Math" w:cs="Cambria Math"/>
                <w:lang w:val="hy-AM"/>
              </w:rPr>
              <w:t>․</w:t>
            </w:r>
            <w:r w:rsidRPr="00511079">
              <w:rPr>
                <w:rFonts w:ascii="Arial" w:hAnsi="Arial" w:cs="Arial"/>
                <w:lang w:val="hy-AM"/>
              </w:rPr>
              <w:t xml:space="preserve">ԻԿ </w:t>
            </w:r>
            <w:r>
              <w:rPr>
                <w:rFonts w:ascii="Arial" w:hAnsi="Arial" w:cs="Arial"/>
                <w:lang w:val="hy-AM"/>
              </w:rPr>
              <w:t>սպեկտրաչափի</w:t>
            </w:r>
            <w:r w:rsidRPr="00511079">
              <w:rPr>
                <w:rFonts w:ascii="Arial" w:hAnsi="Arial" w:cs="Arial"/>
                <w:lang w:val="hy-AM"/>
              </w:rPr>
              <w:t xml:space="preserve"> </w:t>
            </w:r>
            <w:r>
              <w:rPr>
                <w:rFonts w:ascii="Arial" w:hAnsi="Arial" w:cs="Arial"/>
                <w:lang w:val="hy-AM"/>
              </w:rPr>
              <w:t>կարգաբերում</w:t>
            </w:r>
            <w:r w:rsidRPr="00511079">
              <w:rPr>
                <w:rFonts w:ascii="Arial" w:hAnsi="Arial" w:cs="Arial"/>
                <w:lang w:val="hy-AM"/>
              </w:rPr>
              <w:t xml:space="preserve"> </w:t>
            </w:r>
            <w:r>
              <w:rPr>
                <w:rFonts w:ascii="Arial" w:hAnsi="Arial" w:cs="Arial"/>
                <w:lang w:val="hy-AM"/>
              </w:rPr>
              <w:t>արտադրողի</w:t>
            </w:r>
            <w:r w:rsidRPr="00511079">
              <w:rPr>
                <w:rFonts w:ascii="Arial" w:hAnsi="Arial" w:cs="Arial"/>
                <w:lang w:val="hy-AM"/>
              </w:rPr>
              <w:t xml:space="preserve"> </w:t>
            </w:r>
            <w:r>
              <w:rPr>
                <w:rFonts w:ascii="Arial" w:hAnsi="Arial" w:cs="Arial"/>
                <w:lang w:val="hy-AM"/>
              </w:rPr>
              <w:t>կողմից</w:t>
            </w:r>
            <w:r w:rsidRPr="00511079">
              <w:rPr>
                <w:rFonts w:ascii="Arial" w:hAnsi="Arial" w:cs="Arial"/>
                <w:lang w:val="hy-AM"/>
              </w:rPr>
              <w:t xml:space="preserve"> </w:t>
            </w:r>
            <w:r>
              <w:rPr>
                <w:rFonts w:ascii="Arial" w:hAnsi="Arial" w:cs="Arial"/>
                <w:lang w:val="hy-AM"/>
              </w:rPr>
              <w:t>սերտիֆիկացված</w:t>
            </w:r>
            <w:r w:rsidRPr="00511079">
              <w:rPr>
                <w:rFonts w:ascii="Arial" w:hAnsi="Arial" w:cs="Arial"/>
                <w:lang w:val="hy-AM"/>
              </w:rPr>
              <w:t xml:space="preserve"> </w:t>
            </w:r>
            <w:r>
              <w:rPr>
                <w:rFonts w:ascii="Arial" w:hAnsi="Arial" w:cs="Arial"/>
                <w:lang w:val="hy-AM"/>
              </w:rPr>
              <w:t>մասնագետի</w:t>
            </w:r>
            <w:r w:rsidRPr="00511079">
              <w:rPr>
                <w:rFonts w:ascii="Arial" w:hAnsi="Arial" w:cs="Arial"/>
                <w:lang w:val="hy-AM"/>
              </w:rPr>
              <w:t xml:space="preserve"> </w:t>
            </w:r>
            <w:r>
              <w:rPr>
                <w:rFonts w:ascii="Arial" w:hAnsi="Arial" w:cs="Arial"/>
                <w:lang w:val="hy-AM"/>
              </w:rPr>
              <w:t>կողմից</w:t>
            </w:r>
            <w:r w:rsidRPr="00511079">
              <w:rPr>
                <w:rFonts w:ascii="Arial" w:hAnsi="Arial" w:cs="Arial"/>
                <w:lang w:val="hy-AM"/>
              </w:rPr>
              <w:t xml:space="preserve"> </w:t>
            </w:r>
          </w:p>
        </w:tc>
        <w:tc>
          <w:tcPr>
            <w:tcW w:w="810" w:type="dxa"/>
            <w:vAlign w:val="center"/>
          </w:tcPr>
          <w:p w14:paraId="5524DEB1" w14:textId="3FCA3635"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02802251" w14:textId="77777777" w:rsidR="006E531B" w:rsidRPr="002546F7" w:rsidRDefault="006E531B" w:rsidP="006E531B">
            <w:pPr>
              <w:jc w:val="center"/>
              <w:rPr>
                <w:rFonts w:ascii="GHEA Grapalat" w:hAnsi="GHEA Grapalat"/>
                <w:sz w:val="20"/>
                <w:szCs w:val="20"/>
                <w:lang w:val="hy-AM"/>
              </w:rPr>
            </w:pPr>
          </w:p>
        </w:tc>
        <w:tc>
          <w:tcPr>
            <w:tcW w:w="900" w:type="dxa"/>
            <w:vAlign w:val="center"/>
          </w:tcPr>
          <w:p w14:paraId="08B13421" w14:textId="77777777" w:rsidR="006E531B" w:rsidRPr="002546F7" w:rsidRDefault="006E531B" w:rsidP="006E531B">
            <w:pPr>
              <w:jc w:val="center"/>
              <w:rPr>
                <w:rFonts w:ascii="GHEA Grapalat" w:hAnsi="GHEA Grapalat"/>
                <w:sz w:val="20"/>
                <w:szCs w:val="20"/>
                <w:lang w:val="hy-AM"/>
              </w:rPr>
            </w:pPr>
          </w:p>
        </w:tc>
        <w:tc>
          <w:tcPr>
            <w:tcW w:w="900" w:type="dxa"/>
            <w:vAlign w:val="center"/>
          </w:tcPr>
          <w:p w14:paraId="11297A09" w14:textId="309F2028"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7F3B5D89" w14:textId="2DA1DAEF"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23803D28" w14:textId="4188A93B"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09B6E474" w14:textId="4C91141B" w:rsidR="006E531B" w:rsidRPr="002546F7" w:rsidRDefault="006E531B" w:rsidP="006E531B">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90</w:t>
            </w:r>
            <w:r w:rsidRPr="002546F7">
              <w:rPr>
                <w:rFonts w:ascii="GHEA Grapalat" w:hAnsi="GHEA Grapalat"/>
                <w:sz w:val="20"/>
                <w:szCs w:val="20"/>
                <w:lang w:val="hy-AM"/>
              </w:rPr>
              <w:t xml:space="preserve"> օր</w:t>
            </w:r>
          </w:p>
        </w:tc>
      </w:tr>
      <w:tr w:rsidR="006E531B" w:rsidRPr="004436AB" w14:paraId="04C71C2D" w14:textId="77777777" w:rsidTr="009F05BE">
        <w:trPr>
          <w:trHeight w:val="246"/>
        </w:trPr>
        <w:tc>
          <w:tcPr>
            <w:tcW w:w="990" w:type="dxa"/>
            <w:vAlign w:val="center"/>
          </w:tcPr>
          <w:p w14:paraId="34364D84" w14:textId="1E2C44EF"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2</w:t>
            </w:r>
          </w:p>
        </w:tc>
        <w:tc>
          <w:tcPr>
            <w:tcW w:w="1260" w:type="dxa"/>
            <w:vAlign w:val="center"/>
          </w:tcPr>
          <w:p w14:paraId="224895B3" w14:textId="4ECB6691" w:rsidR="006E531B" w:rsidRPr="00BF322C" w:rsidRDefault="006E531B" w:rsidP="006E531B">
            <w:pPr>
              <w:jc w:val="center"/>
              <w:rPr>
                <w:rFonts w:ascii="GHEA Grapalat" w:hAnsi="GHEA Grapalat" w:cs="Sylfaen"/>
                <w:sz w:val="18"/>
                <w:szCs w:val="18"/>
                <w:lang w:val="hy-AM"/>
              </w:rPr>
            </w:pPr>
            <w:r w:rsidRPr="00BF322C">
              <w:rPr>
                <w:rFonts w:ascii="GHEA Grapalat" w:hAnsi="GHEA Grapalat" w:cs="Sylfaen"/>
                <w:sz w:val="18"/>
                <w:szCs w:val="18"/>
                <w:lang w:val="hy-AM"/>
              </w:rPr>
              <w:t>38590000</w:t>
            </w:r>
          </w:p>
        </w:tc>
        <w:tc>
          <w:tcPr>
            <w:tcW w:w="1800" w:type="dxa"/>
          </w:tcPr>
          <w:p w14:paraId="55A3B836" w14:textId="7A900821" w:rsidR="006E531B" w:rsidRPr="00BF322C" w:rsidRDefault="006E531B" w:rsidP="006E531B">
            <w:pPr>
              <w:jc w:val="center"/>
              <w:rPr>
                <w:rFonts w:ascii="GHEA Grapalat" w:hAnsi="GHEA Grapalat" w:cs="Sylfaen"/>
                <w:sz w:val="18"/>
                <w:szCs w:val="18"/>
                <w:lang w:val="hy-AM"/>
              </w:rPr>
            </w:pPr>
            <w:r w:rsidRPr="000342E6">
              <w:rPr>
                <w:rFonts w:ascii="GHEA Grapalat" w:hAnsi="GHEA Grapalat" w:cs="Sylfaen"/>
                <w:sz w:val="18"/>
                <w:szCs w:val="18"/>
                <w:lang w:val="hy-AM"/>
              </w:rPr>
              <w:t>SHIMADZU ընկերության GC 2014 մոդելի Գազային քրոմատագրի վերափոխարկում  վերագործարկում</w:t>
            </w:r>
          </w:p>
        </w:tc>
        <w:tc>
          <w:tcPr>
            <w:tcW w:w="1362" w:type="dxa"/>
            <w:vAlign w:val="center"/>
          </w:tcPr>
          <w:p w14:paraId="04DED4B3" w14:textId="77777777" w:rsidR="006E531B" w:rsidRPr="00BF322C" w:rsidRDefault="006E531B" w:rsidP="006E531B">
            <w:pPr>
              <w:jc w:val="center"/>
              <w:rPr>
                <w:rFonts w:ascii="GHEA Grapalat" w:hAnsi="GHEA Grapalat" w:cs="Sylfaen"/>
                <w:sz w:val="18"/>
                <w:szCs w:val="18"/>
                <w:lang w:val="hy-AM"/>
              </w:rPr>
            </w:pPr>
          </w:p>
        </w:tc>
        <w:tc>
          <w:tcPr>
            <w:tcW w:w="4038" w:type="dxa"/>
          </w:tcPr>
          <w:p w14:paraId="39A2E904"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 xml:space="preserve"> Առկա գազային լցված աշտարակային գազային քրոմատագրի վերափոխարկում մազանոթային անալիտիկ քրոմատագրի ներառյալ ՝</w:t>
            </w:r>
          </w:p>
          <w:p w14:paraId="39D211B3" w14:textId="77777777" w:rsidR="006E531B" w:rsidRPr="00511079" w:rsidRDefault="006E531B" w:rsidP="006E531B">
            <w:pPr>
              <w:rPr>
                <w:rFonts w:ascii="Arial" w:hAnsi="Arial" w:cs="Arial"/>
                <w:lang w:val="hy-AM"/>
              </w:rPr>
            </w:pPr>
            <w:r w:rsidRPr="00511079">
              <w:rPr>
                <w:rFonts w:ascii="Arial" w:hAnsi="Arial" w:cs="Arial"/>
                <w:lang w:val="hy-AM"/>
              </w:rPr>
              <w:t xml:space="preserve">1.1 Ներարկման համակարգի </w:t>
            </w:r>
            <w:r w:rsidRPr="00511079">
              <w:rPr>
                <w:rFonts w:ascii="Arial" w:hAnsi="Arial" w:cs="Arial"/>
                <w:lang w:val="hy-AM"/>
              </w:rPr>
              <w:lastRenderedPageBreak/>
              <w:t xml:space="preserve">տրամադրում </w:t>
            </w:r>
          </w:p>
          <w:p w14:paraId="4AFDD24C" w14:textId="77777777" w:rsidR="006E531B" w:rsidRPr="00511079" w:rsidRDefault="006E531B" w:rsidP="006E531B">
            <w:pPr>
              <w:rPr>
                <w:rFonts w:ascii="Arial" w:hAnsi="Arial" w:cs="Arial"/>
                <w:lang w:val="hy-AM"/>
              </w:rPr>
            </w:pPr>
            <w:r w:rsidRPr="00511079">
              <w:rPr>
                <w:rFonts w:ascii="Arial" w:hAnsi="Arial" w:cs="Arial"/>
                <w:lang w:val="hy-AM"/>
              </w:rPr>
              <w:t>Ներարկման համակարգի բնութագիրը՝</w:t>
            </w:r>
          </w:p>
          <w:p w14:paraId="06799863" w14:textId="77777777" w:rsidR="006E531B" w:rsidRPr="00511079" w:rsidRDefault="006E531B" w:rsidP="006E531B">
            <w:pPr>
              <w:rPr>
                <w:rFonts w:ascii="Arial" w:hAnsi="Arial" w:cs="Arial"/>
                <w:lang w:val="hy-AM"/>
              </w:rPr>
            </w:pPr>
            <w:r w:rsidRPr="00511079">
              <w:rPr>
                <w:rFonts w:ascii="Arial" w:hAnsi="Arial" w:cs="Arial"/>
                <w:lang w:val="hy-AM"/>
              </w:rPr>
              <w:t>Գազերի բաժանարար ոչ պակաս քան 9999։1</w:t>
            </w:r>
          </w:p>
          <w:p w14:paraId="01D7BB3A" w14:textId="77777777" w:rsidR="006E531B" w:rsidRPr="00511079" w:rsidRDefault="006E531B" w:rsidP="006E531B">
            <w:pPr>
              <w:rPr>
                <w:rFonts w:ascii="Arial" w:hAnsi="Arial" w:cs="Arial"/>
                <w:lang w:val="hy-AM"/>
              </w:rPr>
            </w:pPr>
            <w:r w:rsidRPr="00511079">
              <w:rPr>
                <w:rFonts w:ascii="Arial" w:hAnsi="Arial" w:cs="Arial"/>
                <w:lang w:val="hy-AM"/>
              </w:rPr>
              <w:t>7 աստիճան ծարագրավորվող</w:t>
            </w:r>
          </w:p>
          <w:p w14:paraId="4C364875" w14:textId="77777777" w:rsidR="006E531B" w:rsidRPr="00511079" w:rsidRDefault="006E531B" w:rsidP="006E531B">
            <w:pPr>
              <w:rPr>
                <w:rFonts w:ascii="Arial" w:hAnsi="Arial" w:cs="Arial"/>
                <w:lang w:val="hy-AM"/>
              </w:rPr>
            </w:pPr>
            <w:r w:rsidRPr="00511079">
              <w:rPr>
                <w:rFonts w:ascii="Arial" w:hAnsi="Arial" w:cs="Arial"/>
                <w:lang w:val="hy-AM"/>
              </w:rPr>
              <w:t>Ճնշման տիրույթը ոչ նեղ քան  0-970կպա</w:t>
            </w:r>
          </w:p>
          <w:p w14:paraId="598686AC" w14:textId="77777777" w:rsidR="006E531B" w:rsidRPr="00511079" w:rsidRDefault="006E531B" w:rsidP="006E531B">
            <w:pPr>
              <w:rPr>
                <w:rFonts w:ascii="Arial" w:hAnsi="Arial" w:cs="Arial"/>
                <w:lang w:val="hy-AM"/>
              </w:rPr>
            </w:pPr>
            <w:r w:rsidRPr="00511079">
              <w:rPr>
                <w:rFonts w:ascii="Arial" w:hAnsi="Arial" w:cs="Arial"/>
                <w:lang w:val="hy-AM"/>
              </w:rPr>
              <w:t xml:space="preserve">Գազի հոսքի տիրույթը ոչ նեղ քան 10-1100մլ/րոպե </w:t>
            </w:r>
          </w:p>
          <w:p w14:paraId="18E960FC" w14:textId="77777777" w:rsidR="006E531B" w:rsidRPr="00511079" w:rsidRDefault="006E531B" w:rsidP="006E531B">
            <w:pPr>
              <w:rPr>
                <w:rFonts w:ascii="Arial" w:hAnsi="Arial" w:cs="Arial"/>
                <w:lang w:val="hy-AM"/>
              </w:rPr>
            </w:pPr>
            <w:r w:rsidRPr="00511079">
              <w:rPr>
                <w:rFonts w:ascii="Arial" w:hAnsi="Arial" w:cs="Arial"/>
                <w:lang w:val="hy-AM"/>
              </w:rPr>
              <w:t>Ջերմաստիճանը ոչ նեղ քան 50-200C</w:t>
            </w:r>
          </w:p>
          <w:p w14:paraId="4C3A579F" w14:textId="77777777" w:rsidR="006E531B" w:rsidRPr="00511079" w:rsidRDefault="006E531B" w:rsidP="006E531B">
            <w:pPr>
              <w:rPr>
                <w:rFonts w:ascii="Arial" w:hAnsi="Arial" w:cs="Arial"/>
                <w:lang w:val="hy-AM"/>
              </w:rPr>
            </w:pPr>
            <w:r w:rsidRPr="00511079">
              <w:rPr>
                <w:rFonts w:ascii="Arial" w:hAnsi="Arial" w:cs="Arial"/>
                <w:lang w:val="hy-AM"/>
              </w:rPr>
              <w:t>1.2 Ներարկման համակարգի փոխարինում և ադապտացիա</w:t>
            </w:r>
          </w:p>
          <w:p w14:paraId="754051D0"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3 Բոց</w:t>
            </w:r>
            <w:r>
              <w:rPr>
                <w:rFonts w:ascii="Arial" w:hAnsi="Arial" w:cs="Arial"/>
                <w:lang w:val="hy-AM"/>
              </w:rPr>
              <w:t>ա</w:t>
            </w:r>
            <w:r w:rsidRPr="00511079">
              <w:rPr>
                <w:rFonts w:ascii="Arial" w:hAnsi="Arial" w:cs="Arial"/>
                <w:lang w:val="hy-AM"/>
              </w:rPr>
              <w:t>իոնային դետեկտորի մազանոթային հավաքածուի տրամադրում</w:t>
            </w:r>
          </w:p>
          <w:p w14:paraId="3F8F9DB6"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4 Բոց</w:t>
            </w:r>
            <w:r>
              <w:rPr>
                <w:rFonts w:ascii="Arial" w:hAnsi="Arial" w:cs="Arial"/>
                <w:lang w:val="hy-AM"/>
              </w:rPr>
              <w:t>ա</w:t>
            </w:r>
            <w:r w:rsidRPr="00511079">
              <w:rPr>
                <w:rFonts w:ascii="Arial" w:hAnsi="Arial" w:cs="Arial"/>
                <w:lang w:val="hy-AM"/>
              </w:rPr>
              <w:t>իոնային դետեկտորի ադապտացիա մազանոթային ԳՔ համակարգին</w:t>
            </w:r>
          </w:p>
          <w:p w14:paraId="03A2206B"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5 Ջրածնի գեներատորի միացում</w:t>
            </w:r>
          </w:p>
          <w:p w14:paraId="7DC25F6A"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6 Ազոտի գեներատորի միացում</w:t>
            </w:r>
          </w:p>
          <w:p w14:paraId="24D36EB4"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7 Մազանոթային աշտարակի տեղադրում</w:t>
            </w:r>
          </w:p>
          <w:p w14:paraId="5E4AB958"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 xml:space="preserve">8 ԳՔ համակարգի կարգաբերում և գործարկում </w:t>
            </w:r>
          </w:p>
          <w:p w14:paraId="73B54985"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9 Ծրագրային համակարգի կարգաբերում, ադապտացիա և բալանու գործարկում</w:t>
            </w:r>
          </w:p>
          <w:p w14:paraId="0CD26A62" w14:textId="77777777" w:rsidR="006E531B" w:rsidRPr="00511079" w:rsidRDefault="006E531B" w:rsidP="006E531B">
            <w:pPr>
              <w:rPr>
                <w:rFonts w:ascii="Arial" w:hAnsi="Arial" w:cs="Arial"/>
                <w:lang w:val="hy-AM"/>
              </w:rPr>
            </w:pPr>
            <w:r w:rsidRPr="00511079">
              <w:rPr>
                <w:rFonts w:ascii="Arial" w:hAnsi="Arial" w:cs="Arial"/>
                <w:lang w:val="hy-AM"/>
              </w:rPr>
              <w:t>1</w:t>
            </w:r>
            <w:r w:rsidRPr="00511079">
              <w:rPr>
                <w:rFonts w:ascii="Cambria Math" w:hAnsi="Cambria Math" w:cs="Cambria Math"/>
                <w:lang w:val="hy-AM"/>
              </w:rPr>
              <w:t>․</w:t>
            </w:r>
            <w:r w:rsidRPr="00511079">
              <w:rPr>
                <w:rFonts w:ascii="Arial" w:hAnsi="Arial" w:cs="Arial"/>
                <w:lang w:val="hy-AM"/>
              </w:rPr>
              <w:t>10 Նավթամթերքի ուսումնասիրման մեթոդական աշխատանքների օգնություն</w:t>
            </w:r>
          </w:p>
          <w:p w14:paraId="73928BC6" w14:textId="7F47D6D6" w:rsidR="006E531B" w:rsidRPr="00BF322C" w:rsidRDefault="006E531B" w:rsidP="006E531B">
            <w:pPr>
              <w:jc w:val="both"/>
              <w:rPr>
                <w:rFonts w:ascii="GHEA Grapalat" w:hAnsi="GHEA Grapalat" w:cs="Sylfaen"/>
                <w:sz w:val="18"/>
                <w:szCs w:val="18"/>
                <w:lang w:val="hy-AM"/>
              </w:rPr>
            </w:pPr>
            <w:r w:rsidRPr="00511079">
              <w:rPr>
                <w:rFonts w:ascii="Arial" w:hAnsi="Arial" w:cs="Arial"/>
                <w:lang w:val="hy-AM"/>
              </w:rPr>
              <w:t xml:space="preserve">Աշխատանքերը պետք է իրականացվեն արտադրողի կողմից սերտիֆիկացված </w:t>
            </w:r>
            <w:r w:rsidRPr="00511079">
              <w:rPr>
                <w:rFonts w:ascii="Arial" w:hAnsi="Arial" w:cs="Arial"/>
                <w:lang w:val="hy-AM"/>
              </w:rPr>
              <w:lastRenderedPageBreak/>
              <w:t>մասնագետի կողմից</w:t>
            </w:r>
          </w:p>
        </w:tc>
        <w:tc>
          <w:tcPr>
            <w:tcW w:w="810" w:type="dxa"/>
            <w:vAlign w:val="center"/>
          </w:tcPr>
          <w:p w14:paraId="58092656" w14:textId="6109BBB3"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lastRenderedPageBreak/>
              <w:t>հատ</w:t>
            </w:r>
          </w:p>
        </w:tc>
        <w:tc>
          <w:tcPr>
            <w:tcW w:w="810" w:type="dxa"/>
            <w:vAlign w:val="center"/>
          </w:tcPr>
          <w:p w14:paraId="7210915F" w14:textId="77777777" w:rsidR="006E531B" w:rsidRPr="002546F7" w:rsidRDefault="006E531B" w:rsidP="006E531B">
            <w:pPr>
              <w:jc w:val="center"/>
              <w:rPr>
                <w:rFonts w:ascii="GHEA Grapalat" w:hAnsi="GHEA Grapalat"/>
                <w:sz w:val="20"/>
                <w:szCs w:val="20"/>
                <w:lang w:val="hy-AM"/>
              </w:rPr>
            </w:pPr>
          </w:p>
        </w:tc>
        <w:tc>
          <w:tcPr>
            <w:tcW w:w="900" w:type="dxa"/>
            <w:vAlign w:val="center"/>
          </w:tcPr>
          <w:p w14:paraId="00A5EB71" w14:textId="77777777" w:rsidR="006E531B" w:rsidRPr="002546F7" w:rsidRDefault="006E531B" w:rsidP="006E531B">
            <w:pPr>
              <w:jc w:val="center"/>
              <w:rPr>
                <w:rFonts w:ascii="GHEA Grapalat" w:hAnsi="GHEA Grapalat"/>
                <w:sz w:val="20"/>
                <w:szCs w:val="20"/>
                <w:lang w:val="hy-AM"/>
              </w:rPr>
            </w:pPr>
          </w:p>
        </w:tc>
        <w:tc>
          <w:tcPr>
            <w:tcW w:w="900" w:type="dxa"/>
            <w:vAlign w:val="center"/>
          </w:tcPr>
          <w:p w14:paraId="78460053" w14:textId="1068C6C8"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30876BC9" w14:textId="1E9EB0D6"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563ED828" w14:textId="48F2D4D6"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43F76414" w14:textId="196E1572" w:rsidR="006E531B" w:rsidRPr="002546F7" w:rsidRDefault="006E531B" w:rsidP="006E531B">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90</w:t>
            </w:r>
            <w:r w:rsidRPr="002546F7">
              <w:rPr>
                <w:rFonts w:ascii="GHEA Grapalat" w:hAnsi="GHEA Grapalat"/>
                <w:sz w:val="20"/>
                <w:szCs w:val="20"/>
                <w:lang w:val="hy-AM"/>
              </w:rPr>
              <w:t xml:space="preserve"> օր</w:t>
            </w:r>
          </w:p>
        </w:tc>
      </w:tr>
      <w:tr w:rsidR="006E531B" w:rsidRPr="004436AB" w14:paraId="7AC1840F" w14:textId="77777777" w:rsidTr="009F05BE">
        <w:trPr>
          <w:trHeight w:val="246"/>
        </w:trPr>
        <w:tc>
          <w:tcPr>
            <w:tcW w:w="990" w:type="dxa"/>
            <w:vAlign w:val="center"/>
          </w:tcPr>
          <w:p w14:paraId="537FAFC4" w14:textId="4AD56D2E"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lastRenderedPageBreak/>
              <w:t>3</w:t>
            </w:r>
          </w:p>
        </w:tc>
        <w:tc>
          <w:tcPr>
            <w:tcW w:w="1260" w:type="dxa"/>
            <w:vAlign w:val="center"/>
          </w:tcPr>
          <w:p w14:paraId="6486C226" w14:textId="57F3DB14" w:rsidR="006E531B" w:rsidRPr="00BF322C" w:rsidRDefault="006E531B" w:rsidP="006E531B">
            <w:pPr>
              <w:jc w:val="center"/>
              <w:rPr>
                <w:rFonts w:ascii="GHEA Grapalat" w:hAnsi="GHEA Grapalat" w:cs="Sylfaen"/>
                <w:sz w:val="18"/>
                <w:szCs w:val="18"/>
                <w:lang w:val="hy-AM"/>
              </w:rPr>
            </w:pPr>
            <w:r w:rsidRPr="00BF322C">
              <w:rPr>
                <w:rFonts w:ascii="GHEA Grapalat" w:hAnsi="GHEA Grapalat" w:cs="Sylfaen"/>
                <w:sz w:val="18"/>
                <w:szCs w:val="18"/>
                <w:lang w:val="hy-AM"/>
              </w:rPr>
              <w:t>38590000</w:t>
            </w:r>
          </w:p>
        </w:tc>
        <w:tc>
          <w:tcPr>
            <w:tcW w:w="1800" w:type="dxa"/>
          </w:tcPr>
          <w:p w14:paraId="20D324BE" w14:textId="0294C178" w:rsidR="006E531B" w:rsidRPr="00BF322C" w:rsidRDefault="006E531B" w:rsidP="006E531B">
            <w:pPr>
              <w:jc w:val="center"/>
              <w:rPr>
                <w:rFonts w:ascii="GHEA Grapalat" w:hAnsi="GHEA Grapalat" w:cs="Sylfaen"/>
                <w:sz w:val="18"/>
                <w:szCs w:val="18"/>
                <w:lang w:val="hy-AM"/>
              </w:rPr>
            </w:pPr>
            <w:r w:rsidRPr="000342E6">
              <w:rPr>
                <w:rFonts w:ascii="GHEA Grapalat" w:hAnsi="GHEA Grapalat" w:cs="Sylfaen"/>
                <w:sz w:val="18"/>
                <w:szCs w:val="18"/>
                <w:lang w:val="hy-AM"/>
              </w:rPr>
              <w:t xml:space="preserve">Գազային քրոմատագրի օդի կոմպրեսոր </w:t>
            </w:r>
          </w:p>
        </w:tc>
        <w:tc>
          <w:tcPr>
            <w:tcW w:w="1362" w:type="dxa"/>
            <w:vAlign w:val="center"/>
          </w:tcPr>
          <w:p w14:paraId="5F3546F1" w14:textId="77777777" w:rsidR="006E531B" w:rsidRPr="00BF322C" w:rsidRDefault="006E531B" w:rsidP="006E531B">
            <w:pPr>
              <w:jc w:val="center"/>
              <w:rPr>
                <w:rFonts w:ascii="GHEA Grapalat" w:hAnsi="GHEA Grapalat" w:cs="Sylfaen"/>
                <w:sz w:val="18"/>
                <w:szCs w:val="18"/>
                <w:lang w:val="hy-AM"/>
              </w:rPr>
            </w:pPr>
          </w:p>
        </w:tc>
        <w:tc>
          <w:tcPr>
            <w:tcW w:w="4038" w:type="dxa"/>
          </w:tcPr>
          <w:p w14:paraId="0209DA83" w14:textId="77777777" w:rsidR="006E531B" w:rsidRPr="00511079" w:rsidRDefault="006E531B" w:rsidP="006E531B">
            <w:pPr>
              <w:rPr>
                <w:rFonts w:ascii="Arial" w:hAnsi="Arial" w:cs="Arial"/>
                <w:lang w:val="hy-AM"/>
              </w:rPr>
            </w:pPr>
            <w:r w:rsidRPr="00511079">
              <w:rPr>
                <w:rFonts w:ascii="Arial" w:hAnsi="Arial" w:cs="Arial"/>
                <w:lang w:val="hy-AM"/>
              </w:rPr>
              <w:t>Էլեկտրաէներգիայի պահանջները՝ 220 V/50 Հց</w:t>
            </w:r>
          </w:p>
          <w:p w14:paraId="4F10965A" w14:textId="77777777" w:rsidR="006E531B" w:rsidRPr="00511079" w:rsidRDefault="006E531B" w:rsidP="006E531B">
            <w:pPr>
              <w:rPr>
                <w:rFonts w:ascii="Arial" w:hAnsi="Arial" w:cs="Arial"/>
                <w:lang w:val="hy-AM"/>
              </w:rPr>
            </w:pPr>
            <w:r w:rsidRPr="00511079">
              <w:rPr>
                <w:rFonts w:ascii="Arial" w:hAnsi="Arial" w:cs="Arial"/>
                <w:lang w:val="hy-AM"/>
              </w:rPr>
              <w:t>Արտադրությունը՝ ոչ քիչ քան /65 լ/րոպե</w:t>
            </w:r>
          </w:p>
          <w:p w14:paraId="4A64CE78" w14:textId="77777777" w:rsidR="006E531B" w:rsidRPr="00511079" w:rsidRDefault="006E531B" w:rsidP="006E531B">
            <w:pPr>
              <w:rPr>
                <w:rFonts w:ascii="Arial" w:hAnsi="Arial" w:cs="Arial"/>
                <w:lang w:val="hy-AM"/>
              </w:rPr>
            </w:pPr>
            <w:r w:rsidRPr="00511079">
              <w:rPr>
                <w:rFonts w:ascii="Arial" w:hAnsi="Arial" w:cs="Arial"/>
                <w:lang w:val="hy-AM"/>
              </w:rPr>
              <w:t>Աշխատանքային ճնշում՝ 6-7 բար</w:t>
            </w:r>
          </w:p>
          <w:p w14:paraId="18519EEC" w14:textId="77777777" w:rsidR="006E531B" w:rsidRPr="00511079" w:rsidRDefault="006E531B" w:rsidP="006E531B">
            <w:pPr>
              <w:rPr>
                <w:rFonts w:ascii="Arial" w:hAnsi="Arial" w:cs="Arial"/>
                <w:lang w:val="hy-AM"/>
              </w:rPr>
            </w:pPr>
            <w:r w:rsidRPr="00511079">
              <w:rPr>
                <w:rFonts w:ascii="Arial" w:hAnsi="Arial" w:cs="Arial"/>
                <w:lang w:val="hy-AM"/>
              </w:rPr>
              <w:t>Առավելագույն ճնշում՝  7-8  բար</w:t>
            </w:r>
          </w:p>
          <w:p w14:paraId="0E4A8899" w14:textId="77777777" w:rsidR="006E531B" w:rsidRPr="00511079" w:rsidRDefault="006E531B" w:rsidP="006E531B">
            <w:pPr>
              <w:rPr>
                <w:rFonts w:ascii="Arial" w:hAnsi="Arial" w:cs="Arial"/>
                <w:lang w:val="hy-AM"/>
              </w:rPr>
            </w:pPr>
            <w:r w:rsidRPr="00511079">
              <w:rPr>
                <w:rFonts w:ascii="Arial" w:hAnsi="Arial" w:cs="Arial"/>
                <w:lang w:val="hy-AM"/>
              </w:rPr>
              <w:t>Աղմուկի մակարդակը՝ 65 դբ/Ա</w:t>
            </w:r>
          </w:p>
          <w:p w14:paraId="5C670649" w14:textId="77777777" w:rsidR="006E531B" w:rsidRPr="00511079" w:rsidRDefault="006E531B" w:rsidP="006E531B">
            <w:pPr>
              <w:rPr>
                <w:rFonts w:ascii="Arial" w:hAnsi="Arial" w:cs="Arial"/>
                <w:lang w:val="hy-AM"/>
              </w:rPr>
            </w:pPr>
            <w:r w:rsidRPr="00511079">
              <w:rPr>
                <w:rFonts w:ascii="Arial" w:hAnsi="Arial" w:cs="Arial"/>
                <w:lang w:val="hy-AM"/>
              </w:rPr>
              <w:t>Ռեզերվուարի  չափը՝ ոչ քիչ քան 40Լ</w:t>
            </w:r>
          </w:p>
          <w:p w14:paraId="19EF750D" w14:textId="7768FAE7" w:rsidR="006E531B" w:rsidRPr="00BF322C" w:rsidRDefault="006E531B" w:rsidP="006E531B">
            <w:pPr>
              <w:jc w:val="both"/>
              <w:rPr>
                <w:rFonts w:ascii="GHEA Grapalat" w:hAnsi="GHEA Grapalat" w:cs="Sylfaen"/>
                <w:sz w:val="18"/>
                <w:szCs w:val="18"/>
                <w:lang w:val="hy-AM"/>
              </w:rPr>
            </w:pPr>
            <w:r w:rsidRPr="00511079">
              <w:rPr>
                <w:rFonts w:ascii="Arial" w:hAnsi="Arial" w:cs="Arial"/>
                <w:lang w:val="hy-AM"/>
              </w:rPr>
              <w:t xml:space="preserve">Ներառյալ տեղադրում և միացում ԳՔ ին </w:t>
            </w:r>
          </w:p>
        </w:tc>
        <w:tc>
          <w:tcPr>
            <w:tcW w:w="810" w:type="dxa"/>
            <w:vAlign w:val="center"/>
          </w:tcPr>
          <w:p w14:paraId="126A43F9" w14:textId="40DE8806"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11BE6F8B" w14:textId="77777777" w:rsidR="006E531B" w:rsidRPr="002546F7" w:rsidRDefault="006E531B" w:rsidP="006E531B">
            <w:pPr>
              <w:jc w:val="center"/>
              <w:rPr>
                <w:rFonts w:ascii="GHEA Grapalat" w:hAnsi="GHEA Grapalat"/>
                <w:sz w:val="20"/>
                <w:szCs w:val="20"/>
                <w:lang w:val="hy-AM"/>
              </w:rPr>
            </w:pPr>
          </w:p>
        </w:tc>
        <w:tc>
          <w:tcPr>
            <w:tcW w:w="900" w:type="dxa"/>
            <w:vAlign w:val="center"/>
          </w:tcPr>
          <w:p w14:paraId="51C9D0EE" w14:textId="77777777" w:rsidR="006E531B" w:rsidRPr="002546F7" w:rsidRDefault="006E531B" w:rsidP="006E531B">
            <w:pPr>
              <w:jc w:val="center"/>
              <w:rPr>
                <w:rFonts w:ascii="GHEA Grapalat" w:hAnsi="GHEA Grapalat"/>
                <w:sz w:val="20"/>
                <w:szCs w:val="20"/>
                <w:lang w:val="hy-AM"/>
              </w:rPr>
            </w:pPr>
          </w:p>
        </w:tc>
        <w:tc>
          <w:tcPr>
            <w:tcW w:w="900" w:type="dxa"/>
            <w:vAlign w:val="center"/>
          </w:tcPr>
          <w:p w14:paraId="46612575" w14:textId="46E6D6C4" w:rsidR="006E531B" w:rsidRPr="00D1746D" w:rsidRDefault="006E531B" w:rsidP="006E531B">
            <w:pPr>
              <w:jc w:val="center"/>
              <w:rPr>
                <w:rFonts w:ascii="GHEA Grapalat" w:hAnsi="GHEA Grapalat"/>
                <w:sz w:val="20"/>
                <w:szCs w:val="20"/>
                <w:lang w:val="hy-AM"/>
              </w:rPr>
            </w:pPr>
            <w:r>
              <w:rPr>
                <w:rFonts w:ascii="GHEA Grapalat" w:hAnsi="GHEA Grapalat"/>
                <w:sz w:val="20"/>
                <w:szCs w:val="20"/>
                <w:lang w:val="hy-AM"/>
              </w:rPr>
              <w:t>1</w:t>
            </w:r>
          </w:p>
        </w:tc>
        <w:tc>
          <w:tcPr>
            <w:tcW w:w="1080" w:type="dxa"/>
            <w:vAlign w:val="center"/>
          </w:tcPr>
          <w:p w14:paraId="17E6E208" w14:textId="17C0F345" w:rsidR="006E531B" w:rsidRPr="00D1746D" w:rsidRDefault="006E531B" w:rsidP="006E531B">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0F7A0F4C" w14:textId="019B15B4" w:rsidR="006E531B" w:rsidRPr="00D1746D" w:rsidRDefault="006E531B" w:rsidP="006E531B">
            <w:pPr>
              <w:jc w:val="center"/>
              <w:rPr>
                <w:rFonts w:ascii="GHEA Grapalat" w:hAnsi="GHEA Grapalat"/>
                <w:sz w:val="20"/>
                <w:szCs w:val="20"/>
                <w:lang w:val="hy-AM"/>
              </w:rPr>
            </w:pPr>
            <w:r>
              <w:rPr>
                <w:rFonts w:ascii="GHEA Grapalat" w:hAnsi="GHEA Grapalat"/>
                <w:sz w:val="20"/>
                <w:szCs w:val="20"/>
                <w:lang w:val="hy-AM"/>
              </w:rPr>
              <w:t>1</w:t>
            </w:r>
          </w:p>
        </w:tc>
        <w:tc>
          <w:tcPr>
            <w:tcW w:w="1513" w:type="dxa"/>
            <w:vAlign w:val="center"/>
          </w:tcPr>
          <w:p w14:paraId="58A98789" w14:textId="47F6D43C" w:rsidR="006E531B" w:rsidRPr="002546F7" w:rsidRDefault="006E531B" w:rsidP="006E531B">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90</w:t>
            </w:r>
            <w:r w:rsidRPr="002546F7">
              <w:rPr>
                <w:rFonts w:ascii="GHEA Grapalat" w:hAnsi="GHEA Grapalat"/>
                <w:sz w:val="20"/>
                <w:szCs w:val="20"/>
                <w:lang w:val="hy-AM"/>
              </w:rPr>
              <w:t xml:space="preserve"> օր</w:t>
            </w:r>
          </w:p>
        </w:tc>
      </w:tr>
    </w:tbl>
    <w:p w14:paraId="27D12B72" w14:textId="77777777" w:rsidR="00BF322C" w:rsidRPr="00BF322C" w:rsidRDefault="00BF322C" w:rsidP="00BF322C">
      <w:pPr>
        <w:rPr>
          <w:rFonts w:ascii="Calibri" w:hAnsi="Calibri" w:cs="Calibri"/>
          <w:b/>
          <w:bCs/>
          <w:color w:val="000000"/>
          <w:lang w:val="hy-AM"/>
        </w:rPr>
      </w:pPr>
      <w:bookmarkStart w:id="10" w:name="_Hlk148521542"/>
      <w:bookmarkStart w:id="11" w:name="_Hlk150444248"/>
      <w:r w:rsidRPr="00BF322C">
        <w:rPr>
          <w:rFonts w:ascii="Calibri" w:hAnsi="Calibri" w:cs="Calibri"/>
          <w:b/>
          <w:bCs/>
          <w:color w:val="000000"/>
          <w:lang w:val="hy-AM"/>
        </w:rPr>
        <w:t>1. Պարտադիր պայման` ապրանքը չպետք է լինի օգտագործված</w:t>
      </w:r>
    </w:p>
    <w:p w14:paraId="1E7C8CD5" w14:textId="77777777" w:rsidR="00BF322C" w:rsidRPr="00BF322C" w:rsidRDefault="00BF322C" w:rsidP="00BF322C">
      <w:pPr>
        <w:rPr>
          <w:rFonts w:ascii="Calibri" w:hAnsi="Calibri" w:cs="Calibri"/>
          <w:b/>
          <w:bCs/>
          <w:color w:val="000000"/>
          <w:lang w:val="hy-AM"/>
        </w:rPr>
      </w:pPr>
      <w:r w:rsidRPr="00BF322C">
        <w:rPr>
          <w:rFonts w:ascii="Calibri" w:hAnsi="Calibri" w:cs="Calibri"/>
          <w:b/>
          <w:bCs/>
          <w:color w:val="000000"/>
          <w:lang w:val="hy-AM"/>
        </w:rPr>
        <w:t>2.  Հրավերով ներկայացվող տեխնիկական բնութագրերին ապրանքների առերևույթ  անհամապատասխանության կասկած առաջանալու դեպքում վերջիններս ուղարկվում են փորձաքննության մատակարարի միջոցների հաշվին:</w:t>
      </w:r>
    </w:p>
    <w:p w14:paraId="2B3387BE" w14:textId="77777777" w:rsidR="00BF322C" w:rsidRPr="00BF322C" w:rsidRDefault="00BF322C" w:rsidP="00BF322C">
      <w:pPr>
        <w:rPr>
          <w:rFonts w:ascii="Calibri" w:hAnsi="Calibri" w:cs="Calibri"/>
          <w:b/>
          <w:bCs/>
          <w:color w:val="000000"/>
          <w:lang w:val="hy-AM"/>
        </w:rPr>
      </w:pPr>
      <w:r w:rsidRPr="00BF322C">
        <w:rPr>
          <w:rFonts w:ascii="Calibri" w:hAnsi="Calibri" w:cs="Calibri"/>
          <w:b/>
          <w:bCs/>
          <w:color w:val="000000"/>
          <w:lang w:val="hy-AM"/>
        </w:rPr>
        <w:t>3. Բեռնափոխադրումը մինչև պահեստ կատարվում է մատակարարի կողմից</w:t>
      </w:r>
      <w:bookmarkEnd w:id="10"/>
    </w:p>
    <w:bookmarkEnd w:id="11"/>
    <w:p w14:paraId="0ED8E920" w14:textId="72EB5EFC" w:rsidR="00E331E3" w:rsidRDefault="00BF322C" w:rsidP="00BF322C">
      <w:pPr>
        <w:rPr>
          <w:rFonts w:ascii="Calibri" w:hAnsi="Calibri" w:cs="Calibri"/>
          <w:b/>
          <w:bCs/>
          <w:color w:val="000000"/>
          <w:lang w:val="hy-AM"/>
        </w:rPr>
      </w:pPr>
      <w:r w:rsidRPr="00BF322C">
        <w:rPr>
          <w:rFonts w:ascii="Calibri" w:hAnsi="Calibri" w:cs="Calibri"/>
          <w:b/>
          <w:bCs/>
          <w:color w:val="000000"/>
          <w:lang w:val="hy-AM"/>
        </w:rPr>
        <w:t>4. Սարքավորման կարգավորումը իրականացվում է մատակարարի կողմից:</w:t>
      </w:r>
    </w:p>
    <w:p w14:paraId="7F3C95AE" w14:textId="77777777" w:rsidR="00BF322C" w:rsidRPr="00BF322C" w:rsidRDefault="00BF322C" w:rsidP="00BF322C">
      <w:pPr>
        <w:rPr>
          <w:rFonts w:ascii="inherit" w:hAnsi="inherit" w:cs="Courier New"/>
          <w:color w:val="202124"/>
          <w:lang w:val="hy-AM"/>
        </w:rPr>
      </w:pPr>
    </w:p>
    <w:p w14:paraId="2F3D63BB" w14:textId="77777777" w:rsidR="00E331E3" w:rsidRPr="00012121" w:rsidRDefault="00E331E3" w:rsidP="00E331E3">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23C139EB" w14:textId="77777777" w:rsidR="009F0571" w:rsidRDefault="00142B97" w:rsidP="00F043CC">
      <w:pPr>
        <w:jc w:val="right"/>
        <w:rPr>
          <w:rFonts w:ascii="GHEA Grapalat" w:hAnsi="GHEA Grapalat"/>
          <w:sz w:val="20"/>
          <w:szCs w:val="20"/>
          <w:lang w:val="pt-BR"/>
        </w:rPr>
      </w:pPr>
      <w:r w:rsidRPr="00681859">
        <w:rPr>
          <w:rFonts w:ascii="GHEA Grapalat" w:hAnsi="GHEA Grapalat"/>
          <w:sz w:val="20"/>
          <w:szCs w:val="20"/>
          <w:lang w:val="pt-BR"/>
        </w:rPr>
        <w:br w:type="page"/>
      </w:r>
    </w:p>
    <w:p w14:paraId="59473790" w14:textId="77777777" w:rsidR="0090185F" w:rsidRDefault="0090185F" w:rsidP="00F043CC">
      <w:pPr>
        <w:jc w:val="right"/>
        <w:rPr>
          <w:rFonts w:ascii="GHEA Grapalat" w:hAnsi="GHEA Grapalat"/>
          <w:sz w:val="20"/>
          <w:szCs w:val="20"/>
          <w:lang w:val="pt-BR"/>
        </w:rPr>
      </w:pPr>
    </w:p>
    <w:p w14:paraId="1C2B779D" w14:textId="77777777" w:rsidR="0090185F" w:rsidRPr="002546F7" w:rsidRDefault="0090185F" w:rsidP="0090185F">
      <w:pPr>
        <w:jc w:val="right"/>
        <w:rPr>
          <w:rFonts w:ascii="GHEA Grapalat" w:hAnsi="GHEA Grapalat"/>
          <w:i/>
          <w:sz w:val="20"/>
          <w:szCs w:val="20"/>
          <w:lang w:val="hy-AM"/>
        </w:rPr>
      </w:pPr>
      <w:r w:rsidRPr="002546F7">
        <w:rPr>
          <w:rFonts w:ascii="GHEA Grapalat" w:hAnsi="GHEA Grapalat"/>
          <w:i/>
          <w:sz w:val="20"/>
          <w:szCs w:val="20"/>
          <w:lang w:val="hy-AM"/>
        </w:rPr>
        <w:t>Հավելված N 2</w:t>
      </w:r>
    </w:p>
    <w:p w14:paraId="4A9895E1" w14:textId="53D2BBF4" w:rsidR="0090185F" w:rsidRPr="002546F7" w:rsidRDefault="0090185F" w:rsidP="0090185F">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Pr="002546F7">
        <w:rPr>
          <w:rFonts w:ascii="GHEA Grapalat" w:hAnsi="GHEA Grapalat"/>
          <w:b/>
          <w:i/>
          <w:sz w:val="20"/>
          <w:szCs w:val="20"/>
          <w:lang w:val="hy-AM"/>
        </w:rPr>
        <w:t xml:space="preserve">                        </w:t>
      </w:r>
      <w:r w:rsidRPr="002546F7">
        <w:rPr>
          <w:rFonts w:ascii="GHEA Grapalat" w:hAnsi="GHEA Grapalat" w:cs="Sylfaen"/>
          <w:b/>
          <w:sz w:val="20"/>
          <w:szCs w:val="20"/>
          <w:lang w:val="hy-AM"/>
        </w:rPr>
        <w:t>«</w:t>
      </w:r>
      <w:r w:rsidR="00722003">
        <w:rPr>
          <w:rFonts w:ascii="GHEA Grapalat" w:hAnsi="GHEA Grapalat"/>
          <w:b/>
          <w:bCs/>
          <w:i/>
          <w:sz w:val="20"/>
          <w:szCs w:val="20"/>
          <w:lang w:val="hy-AM"/>
        </w:rPr>
        <w:t>ՀՀՓԿ-ԳՀԱՊՁԲ-28/24</w:t>
      </w:r>
      <w:r w:rsidRPr="00181F9E">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BABC64" w14:textId="77777777" w:rsidR="0090185F" w:rsidRPr="002546F7" w:rsidRDefault="0090185F" w:rsidP="0090185F">
      <w:pPr>
        <w:tabs>
          <w:tab w:val="left" w:pos="9540"/>
        </w:tabs>
        <w:rPr>
          <w:rFonts w:ascii="GHEA Grapalat" w:hAnsi="GHEA Grapalat"/>
          <w:sz w:val="20"/>
          <w:szCs w:val="20"/>
          <w:lang w:val="hy-AM"/>
        </w:rPr>
      </w:pPr>
    </w:p>
    <w:p w14:paraId="48DA387F" w14:textId="77777777" w:rsidR="0090185F" w:rsidRPr="002546F7" w:rsidRDefault="0090185F" w:rsidP="0090185F">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14:paraId="76B636C0" w14:textId="77777777" w:rsidR="0090185F" w:rsidRPr="002546F7" w:rsidRDefault="0090185F" w:rsidP="0090185F">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000"/>
        <w:gridCol w:w="2482"/>
        <w:gridCol w:w="497"/>
        <w:gridCol w:w="497"/>
        <w:gridCol w:w="497"/>
        <w:gridCol w:w="685"/>
        <w:gridCol w:w="685"/>
        <w:gridCol w:w="685"/>
        <w:gridCol w:w="685"/>
        <w:gridCol w:w="685"/>
        <w:gridCol w:w="685"/>
        <w:gridCol w:w="685"/>
        <w:gridCol w:w="685"/>
        <w:gridCol w:w="685"/>
        <w:gridCol w:w="1706"/>
      </w:tblGrid>
      <w:tr w:rsidR="0090185F" w:rsidRPr="002546F7" w14:paraId="3167DAF1" w14:textId="77777777" w:rsidTr="00FC7177">
        <w:tc>
          <w:tcPr>
            <w:tcW w:w="15693" w:type="dxa"/>
            <w:gridSpan w:val="16"/>
          </w:tcPr>
          <w:p w14:paraId="475F630E" w14:textId="77777777" w:rsidR="0090185F" w:rsidRPr="002546F7" w:rsidRDefault="0090185F" w:rsidP="00FC7177">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90185F" w:rsidRPr="004436AB" w14:paraId="74D1B604" w14:textId="77777777" w:rsidTr="00FC7177">
        <w:tc>
          <w:tcPr>
            <w:tcW w:w="1849" w:type="dxa"/>
            <w:vMerge w:val="restart"/>
            <w:vAlign w:val="center"/>
          </w:tcPr>
          <w:p w14:paraId="784714A2" w14:textId="77777777" w:rsidR="0090185F" w:rsidRPr="002546F7" w:rsidRDefault="0090185F" w:rsidP="00FC7177">
            <w:pPr>
              <w:jc w:val="center"/>
              <w:rPr>
                <w:rFonts w:ascii="GHEA Grapalat" w:hAnsi="GHEA Grapalat"/>
                <w:sz w:val="20"/>
                <w:szCs w:val="20"/>
                <w:lang w:val="es-ES"/>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00" w:type="dxa"/>
            <w:vMerge w:val="restart"/>
            <w:vAlign w:val="center"/>
          </w:tcPr>
          <w:p w14:paraId="59EF76D2" w14:textId="77777777" w:rsidR="0090185F" w:rsidRPr="002546F7" w:rsidRDefault="0090185F" w:rsidP="00FC7177">
            <w:pPr>
              <w:jc w:val="center"/>
              <w:rPr>
                <w:rFonts w:ascii="GHEA Grapalat" w:hAnsi="GHEA Grapalat"/>
                <w:sz w:val="20"/>
                <w:szCs w:val="20"/>
                <w:lang w:val="es-ES"/>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lang w:val="es-ES"/>
              </w:rPr>
              <w:t xml:space="preserve"> (CPV)</w:t>
            </w:r>
          </w:p>
        </w:tc>
        <w:tc>
          <w:tcPr>
            <w:tcW w:w="2482" w:type="dxa"/>
            <w:vMerge w:val="restart"/>
            <w:vAlign w:val="center"/>
          </w:tcPr>
          <w:p w14:paraId="52AE4CC0" w14:textId="77777777" w:rsidR="0090185F" w:rsidRPr="002546F7" w:rsidRDefault="0090185F" w:rsidP="00FC7177">
            <w:pPr>
              <w:jc w:val="center"/>
              <w:rPr>
                <w:rFonts w:ascii="GHEA Grapalat" w:hAnsi="GHEA Grapalat"/>
                <w:sz w:val="20"/>
                <w:szCs w:val="20"/>
                <w:lang w:val="es-ES"/>
              </w:rPr>
            </w:pPr>
            <w:proofErr w:type="spellStart"/>
            <w:r w:rsidRPr="002546F7">
              <w:rPr>
                <w:rFonts w:ascii="GHEA Grapalat" w:hAnsi="GHEA Grapalat"/>
                <w:sz w:val="20"/>
                <w:szCs w:val="20"/>
              </w:rPr>
              <w:t>անվանումը</w:t>
            </w:r>
            <w:proofErr w:type="spellEnd"/>
          </w:p>
        </w:tc>
        <w:tc>
          <w:tcPr>
            <w:tcW w:w="9362" w:type="dxa"/>
            <w:gridSpan w:val="13"/>
            <w:vAlign w:val="center"/>
          </w:tcPr>
          <w:p w14:paraId="03C34243" w14:textId="77777777" w:rsidR="0090185F" w:rsidRPr="002546F7" w:rsidRDefault="0090185F" w:rsidP="00FC7177">
            <w:pPr>
              <w:jc w:val="both"/>
              <w:rPr>
                <w:rFonts w:ascii="GHEA Grapalat" w:hAnsi="GHEA Grapalat"/>
                <w:sz w:val="20"/>
                <w:szCs w:val="20"/>
                <w:lang w:val="es-ES"/>
              </w:rPr>
            </w:pPr>
            <w:proofErr w:type="spellStart"/>
            <w:r w:rsidRPr="002546F7">
              <w:rPr>
                <w:rFonts w:ascii="GHEA Grapalat" w:hAnsi="GHEA Grapalat"/>
                <w:sz w:val="20"/>
                <w:szCs w:val="20"/>
                <w:lang w:val="es-ES"/>
              </w:rPr>
              <w:t>դիմաց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վճարումները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նախատեսվում</w:t>
            </w:r>
            <w:proofErr w:type="spellEnd"/>
            <w:r w:rsidRPr="002546F7">
              <w:rPr>
                <w:rFonts w:ascii="GHEA Grapalat" w:hAnsi="GHEA Grapalat"/>
                <w:sz w:val="20"/>
                <w:szCs w:val="20"/>
                <w:lang w:val="es-ES"/>
              </w:rPr>
              <w:t xml:space="preserve"> է </w:t>
            </w:r>
            <w:proofErr w:type="spellStart"/>
            <w:r w:rsidRPr="002546F7">
              <w:rPr>
                <w:rFonts w:ascii="GHEA Grapalat" w:hAnsi="GHEA Grapalat"/>
                <w:sz w:val="20"/>
                <w:szCs w:val="20"/>
                <w:lang w:val="es-ES"/>
              </w:rPr>
              <w:t>իրականացնել</w:t>
            </w:r>
            <w:proofErr w:type="spellEnd"/>
            <w:r w:rsidRPr="002546F7">
              <w:rPr>
                <w:rFonts w:ascii="GHEA Grapalat" w:hAnsi="GHEA Grapalat"/>
                <w:sz w:val="20"/>
                <w:szCs w:val="20"/>
                <w:lang w:val="es-ES"/>
              </w:rPr>
              <w:t xml:space="preserve"> 202</w:t>
            </w:r>
            <w:r w:rsidRPr="002546F7">
              <w:rPr>
                <w:rFonts w:ascii="GHEA Grapalat" w:hAnsi="GHEA Grapalat"/>
                <w:sz w:val="20"/>
                <w:szCs w:val="20"/>
                <w:lang w:val="hy-AM"/>
              </w:rPr>
              <w:t>3</w:t>
            </w:r>
            <w:r w:rsidRPr="002546F7">
              <w:rPr>
                <w:rFonts w:ascii="GHEA Grapalat" w:hAnsi="GHEA Grapalat"/>
                <w:sz w:val="20"/>
                <w:szCs w:val="20"/>
                <w:lang w:val="es-ES"/>
              </w:rPr>
              <w:t>թ-</w:t>
            </w:r>
            <w:proofErr w:type="spellStart"/>
            <w:r w:rsidRPr="002546F7">
              <w:rPr>
                <w:rFonts w:ascii="GHEA Grapalat" w:hAnsi="GHEA Grapalat"/>
                <w:sz w:val="20"/>
                <w:szCs w:val="20"/>
                <w:lang w:val="es-ES"/>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ըստ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ամիսների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թվում</w:t>
            </w:r>
            <w:proofErr w:type="spellEnd"/>
            <w:r w:rsidRPr="002546F7">
              <w:rPr>
                <w:rFonts w:ascii="GHEA Grapalat" w:hAnsi="GHEA Grapalat"/>
                <w:sz w:val="20"/>
                <w:szCs w:val="20"/>
                <w:lang w:val="es-ES"/>
              </w:rPr>
              <w:t>**</w:t>
            </w:r>
          </w:p>
        </w:tc>
      </w:tr>
      <w:tr w:rsidR="0090185F" w:rsidRPr="002546F7" w14:paraId="46007D2B" w14:textId="77777777" w:rsidTr="00FC7177">
        <w:trPr>
          <w:trHeight w:val="579"/>
        </w:trPr>
        <w:tc>
          <w:tcPr>
            <w:tcW w:w="1849" w:type="dxa"/>
            <w:vMerge/>
          </w:tcPr>
          <w:p w14:paraId="2C40A1B4" w14:textId="77777777" w:rsidR="0090185F" w:rsidRPr="002546F7" w:rsidRDefault="0090185F" w:rsidP="00FC7177">
            <w:pPr>
              <w:jc w:val="center"/>
              <w:rPr>
                <w:rFonts w:ascii="GHEA Grapalat" w:hAnsi="GHEA Grapalat"/>
                <w:sz w:val="20"/>
                <w:szCs w:val="20"/>
                <w:lang w:val="es-ES"/>
              </w:rPr>
            </w:pPr>
          </w:p>
        </w:tc>
        <w:tc>
          <w:tcPr>
            <w:tcW w:w="2000" w:type="dxa"/>
            <w:vMerge/>
          </w:tcPr>
          <w:p w14:paraId="46883FBF" w14:textId="77777777" w:rsidR="0090185F" w:rsidRPr="002546F7" w:rsidRDefault="0090185F" w:rsidP="00FC7177">
            <w:pPr>
              <w:jc w:val="center"/>
              <w:rPr>
                <w:rFonts w:ascii="GHEA Grapalat" w:hAnsi="GHEA Grapalat"/>
                <w:sz w:val="20"/>
                <w:szCs w:val="20"/>
                <w:lang w:val="es-ES"/>
              </w:rPr>
            </w:pPr>
          </w:p>
        </w:tc>
        <w:tc>
          <w:tcPr>
            <w:tcW w:w="2482" w:type="dxa"/>
            <w:vMerge/>
          </w:tcPr>
          <w:p w14:paraId="7402558E" w14:textId="77777777" w:rsidR="0090185F" w:rsidRPr="002546F7" w:rsidRDefault="0090185F" w:rsidP="00FC7177">
            <w:pPr>
              <w:jc w:val="center"/>
              <w:rPr>
                <w:rFonts w:ascii="GHEA Grapalat" w:hAnsi="GHEA Grapalat"/>
                <w:sz w:val="20"/>
                <w:szCs w:val="20"/>
                <w:lang w:val="es-ES"/>
              </w:rPr>
            </w:pPr>
          </w:p>
        </w:tc>
        <w:tc>
          <w:tcPr>
            <w:tcW w:w="497" w:type="dxa"/>
            <w:textDirection w:val="btLr"/>
            <w:vAlign w:val="center"/>
          </w:tcPr>
          <w:p w14:paraId="18991A41"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14:paraId="4490F838" w14:textId="77777777" w:rsidR="0090185F" w:rsidRPr="002546F7" w:rsidRDefault="0090185F" w:rsidP="00FC7177">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14:paraId="088F5690"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685" w:type="dxa"/>
            <w:textDirection w:val="btLr"/>
            <w:vAlign w:val="center"/>
          </w:tcPr>
          <w:p w14:paraId="7DF87A19" w14:textId="77777777" w:rsidR="0090185F" w:rsidRPr="002546F7" w:rsidRDefault="0090185F" w:rsidP="00FC7177">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685" w:type="dxa"/>
            <w:textDirection w:val="btLr"/>
            <w:vAlign w:val="center"/>
          </w:tcPr>
          <w:p w14:paraId="4070FC3B"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685" w:type="dxa"/>
            <w:textDirection w:val="btLr"/>
            <w:vAlign w:val="center"/>
          </w:tcPr>
          <w:p w14:paraId="498933AE"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685" w:type="dxa"/>
            <w:textDirection w:val="btLr"/>
            <w:vAlign w:val="center"/>
          </w:tcPr>
          <w:p w14:paraId="2F9088A8"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85" w:type="dxa"/>
            <w:textDirection w:val="btLr"/>
            <w:vAlign w:val="center"/>
          </w:tcPr>
          <w:p w14:paraId="56D764D4"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85" w:type="dxa"/>
            <w:textDirection w:val="btLr"/>
            <w:vAlign w:val="center"/>
          </w:tcPr>
          <w:p w14:paraId="20440404"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14:paraId="6C5ACF9D"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14:paraId="72DBA2C8"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14:paraId="6F00D075" w14:textId="77777777" w:rsidR="0090185F" w:rsidRPr="002546F7" w:rsidRDefault="0090185F" w:rsidP="00FC7177">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706" w:type="dxa"/>
            <w:vAlign w:val="center"/>
          </w:tcPr>
          <w:p w14:paraId="0D4A17CF" w14:textId="77777777" w:rsidR="0090185F" w:rsidRPr="002546F7" w:rsidRDefault="0090185F" w:rsidP="00FC7177">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14:paraId="6E802B0D" w14:textId="77777777" w:rsidR="0090185F" w:rsidRPr="002546F7" w:rsidRDefault="0090185F" w:rsidP="00FC7177">
            <w:pPr>
              <w:jc w:val="center"/>
              <w:rPr>
                <w:rFonts w:ascii="GHEA Grapalat" w:hAnsi="GHEA Grapalat"/>
                <w:sz w:val="20"/>
                <w:szCs w:val="20"/>
                <w:lang w:val="es-ES"/>
              </w:rPr>
            </w:pPr>
          </w:p>
        </w:tc>
      </w:tr>
      <w:tr w:rsidR="000342E6" w:rsidRPr="002546F7" w14:paraId="13B9C4E3" w14:textId="77777777" w:rsidTr="0087503A">
        <w:trPr>
          <w:trHeight w:val="70"/>
        </w:trPr>
        <w:tc>
          <w:tcPr>
            <w:tcW w:w="1849" w:type="dxa"/>
            <w:vAlign w:val="center"/>
          </w:tcPr>
          <w:p w14:paraId="1BCEC6BF" w14:textId="786CF737" w:rsidR="000342E6" w:rsidRPr="002C5F84" w:rsidRDefault="000342E6" w:rsidP="000342E6">
            <w:pPr>
              <w:jc w:val="center"/>
              <w:rPr>
                <w:rFonts w:asciiTheme="minorHAnsi" w:hAnsiTheme="minorHAnsi" w:cs="Calibri"/>
                <w:color w:val="000000"/>
                <w:sz w:val="20"/>
                <w:szCs w:val="20"/>
                <w:lang w:val="hy-AM"/>
              </w:rPr>
            </w:pPr>
            <w:r w:rsidRPr="00D1746D">
              <w:rPr>
                <w:rFonts w:ascii="GHEA Grapalat" w:hAnsi="GHEA Grapalat"/>
                <w:sz w:val="20"/>
                <w:szCs w:val="20"/>
                <w:lang w:val="hy-AM"/>
              </w:rPr>
              <w:t>1</w:t>
            </w:r>
          </w:p>
        </w:tc>
        <w:tc>
          <w:tcPr>
            <w:tcW w:w="2000" w:type="dxa"/>
            <w:vAlign w:val="center"/>
          </w:tcPr>
          <w:p w14:paraId="66AB44FB" w14:textId="6360E0F4" w:rsidR="000342E6" w:rsidRPr="00705C51" w:rsidRDefault="000342E6" w:rsidP="000342E6">
            <w:pPr>
              <w:jc w:val="center"/>
              <w:rPr>
                <w:rFonts w:ascii="GHEA Grapalat" w:hAnsi="GHEA Grapalat" w:cs="Arial"/>
                <w:color w:val="000000"/>
                <w:sz w:val="22"/>
                <w:szCs w:val="22"/>
              </w:rPr>
            </w:pPr>
            <w:r w:rsidRPr="00BF322C">
              <w:rPr>
                <w:rFonts w:ascii="GHEA Grapalat" w:hAnsi="GHEA Grapalat" w:cs="Sylfaen"/>
                <w:sz w:val="18"/>
                <w:szCs w:val="18"/>
                <w:lang w:val="hy-AM"/>
              </w:rPr>
              <w:t>38590000</w:t>
            </w:r>
          </w:p>
        </w:tc>
        <w:tc>
          <w:tcPr>
            <w:tcW w:w="2482" w:type="dxa"/>
          </w:tcPr>
          <w:p w14:paraId="538248D8" w14:textId="7FD9AFDC" w:rsidR="000342E6" w:rsidRPr="00645E24" w:rsidRDefault="000342E6" w:rsidP="000342E6">
            <w:pPr>
              <w:jc w:val="center"/>
              <w:rPr>
                <w:rFonts w:ascii="Arial" w:hAnsi="Arial" w:cs="Arial"/>
                <w:color w:val="000000"/>
                <w:sz w:val="20"/>
                <w:szCs w:val="20"/>
                <w:lang w:val="hy-AM"/>
              </w:rPr>
            </w:pPr>
            <w:r w:rsidRPr="000342E6">
              <w:rPr>
                <w:rFonts w:ascii="GHEA Grapalat" w:hAnsi="GHEA Grapalat" w:cs="Sylfaen"/>
                <w:sz w:val="18"/>
                <w:szCs w:val="18"/>
                <w:lang w:val="hy-AM"/>
              </w:rPr>
              <w:t>Thermo SCIENTIFIC ընկերության NICOLET IS 10 մոդելի Ֆուրյե ձևափոխված ինֆրակարմիր սպեկտրաչափի վերանորոգում և վերագործարկում</w:t>
            </w:r>
          </w:p>
        </w:tc>
        <w:tc>
          <w:tcPr>
            <w:tcW w:w="497" w:type="dxa"/>
          </w:tcPr>
          <w:p w14:paraId="48316361" w14:textId="77777777" w:rsidR="000342E6" w:rsidRPr="002546F7" w:rsidRDefault="000342E6" w:rsidP="000342E6">
            <w:pPr>
              <w:jc w:val="center"/>
              <w:rPr>
                <w:rFonts w:ascii="GHEA Grapalat" w:hAnsi="GHEA Grapalat"/>
                <w:sz w:val="20"/>
                <w:szCs w:val="20"/>
                <w:lang w:val="pt-BR"/>
              </w:rPr>
            </w:pPr>
          </w:p>
        </w:tc>
        <w:tc>
          <w:tcPr>
            <w:tcW w:w="497" w:type="dxa"/>
          </w:tcPr>
          <w:p w14:paraId="29BE6312" w14:textId="77777777" w:rsidR="000342E6" w:rsidRPr="002546F7" w:rsidRDefault="000342E6" w:rsidP="000342E6">
            <w:pPr>
              <w:jc w:val="center"/>
              <w:rPr>
                <w:rFonts w:ascii="GHEA Grapalat" w:hAnsi="GHEA Grapalat"/>
                <w:sz w:val="20"/>
                <w:szCs w:val="20"/>
                <w:lang w:val="pt-BR"/>
              </w:rPr>
            </w:pPr>
          </w:p>
        </w:tc>
        <w:tc>
          <w:tcPr>
            <w:tcW w:w="497" w:type="dxa"/>
          </w:tcPr>
          <w:p w14:paraId="07EB736C" w14:textId="77777777" w:rsidR="000342E6" w:rsidRPr="002546F7" w:rsidRDefault="000342E6" w:rsidP="000342E6">
            <w:pPr>
              <w:jc w:val="center"/>
              <w:rPr>
                <w:rFonts w:ascii="GHEA Grapalat" w:hAnsi="GHEA Grapalat" w:cs="Arial"/>
                <w:sz w:val="20"/>
                <w:szCs w:val="20"/>
                <w:lang w:val="pt-BR"/>
              </w:rPr>
            </w:pPr>
          </w:p>
        </w:tc>
        <w:tc>
          <w:tcPr>
            <w:tcW w:w="685" w:type="dxa"/>
          </w:tcPr>
          <w:p w14:paraId="6EB7AD74" w14:textId="77777777" w:rsidR="000342E6" w:rsidRPr="002546F7" w:rsidRDefault="000342E6" w:rsidP="000342E6">
            <w:pPr>
              <w:jc w:val="center"/>
              <w:rPr>
                <w:rFonts w:ascii="GHEA Grapalat" w:hAnsi="GHEA Grapalat" w:cs="Arial"/>
                <w:sz w:val="20"/>
                <w:szCs w:val="20"/>
                <w:lang w:val="pt-BR"/>
              </w:rPr>
            </w:pPr>
          </w:p>
        </w:tc>
        <w:tc>
          <w:tcPr>
            <w:tcW w:w="685" w:type="dxa"/>
          </w:tcPr>
          <w:p w14:paraId="17863653" w14:textId="77777777" w:rsidR="000342E6" w:rsidRPr="002546F7" w:rsidRDefault="000342E6" w:rsidP="000342E6">
            <w:pPr>
              <w:jc w:val="center"/>
              <w:rPr>
                <w:rFonts w:ascii="GHEA Grapalat" w:hAnsi="GHEA Grapalat" w:cs="Arial"/>
                <w:sz w:val="20"/>
                <w:szCs w:val="20"/>
                <w:lang w:val="pt-BR"/>
              </w:rPr>
            </w:pPr>
          </w:p>
        </w:tc>
        <w:tc>
          <w:tcPr>
            <w:tcW w:w="685" w:type="dxa"/>
          </w:tcPr>
          <w:p w14:paraId="12DED94F" w14:textId="74444856" w:rsidR="000342E6" w:rsidRPr="002546F7" w:rsidRDefault="000342E6" w:rsidP="000342E6">
            <w:pPr>
              <w:rPr>
                <w:rFonts w:ascii="GHEA Grapalat" w:hAnsi="GHEA Grapalat"/>
                <w:sz w:val="20"/>
                <w:szCs w:val="20"/>
              </w:rPr>
            </w:pPr>
          </w:p>
        </w:tc>
        <w:tc>
          <w:tcPr>
            <w:tcW w:w="685" w:type="dxa"/>
          </w:tcPr>
          <w:p w14:paraId="0A43664C" w14:textId="5682D578" w:rsidR="000342E6" w:rsidRPr="002546F7" w:rsidRDefault="000342E6" w:rsidP="000342E6">
            <w:pPr>
              <w:rPr>
                <w:rFonts w:ascii="GHEA Grapalat" w:hAnsi="GHEA Grapalat"/>
                <w:sz w:val="20"/>
                <w:szCs w:val="20"/>
              </w:rPr>
            </w:pPr>
          </w:p>
        </w:tc>
        <w:tc>
          <w:tcPr>
            <w:tcW w:w="685" w:type="dxa"/>
          </w:tcPr>
          <w:p w14:paraId="56B826BC" w14:textId="6AA852F1" w:rsidR="000342E6" w:rsidRPr="002546F7" w:rsidRDefault="000342E6" w:rsidP="000342E6">
            <w:pPr>
              <w:jc w:val="center"/>
              <w:rPr>
                <w:rFonts w:ascii="GHEA Grapalat" w:hAnsi="GHEA Grapalat"/>
                <w:sz w:val="20"/>
                <w:szCs w:val="20"/>
              </w:rPr>
            </w:pPr>
          </w:p>
        </w:tc>
        <w:tc>
          <w:tcPr>
            <w:tcW w:w="685" w:type="dxa"/>
          </w:tcPr>
          <w:p w14:paraId="71B2CBD1" w14:textId="0DF427D2" w:rsidR="000342E6" w:rsidRPr="002546F7" w:rsidRDefault="000342E6" w:rsidP="000342E6">
            <w:pPr>
              <w:jc w:val="center"/>
              <w:rPr>
                <w:rFonts w:ascii="GHEA Grapalat" w:hAnsi="GHEA Grapalat"/>
                <w:sz w:val="20"/>
                <w:szCs w:val="20"/>
              </w:rPr>
            </w:pPr>
          </w:p>
        </w:tc>
        <w:tc>
          <w:tcPr>
            <w:tcW w:w="685" w:type="dxa"/>
          </w:tcPr>
          <w:p w14:paraId="734202BD" w14:textId="77777777" w:rsidR="000342E6" w:rsidRPr="002546F7" w:rsidRDefault="000342E6" w:rsidP="000342E6">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6700991" w14:textId="77777777" w:rsidR="000342E6" w:rsidRPr="002546F7" w:rsidRDefault="000342E6" w:rsidP="000342E6">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32BD1B9" w14:textId="77777777"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53197C13" w14:textId="77777777"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0342E6" w:rsidRPr="002546F7" w14:paraId="712A9C2B" w14:textId="77777777" w:rsidTr="0087503A">
        <w:trPr>
          <w:trHeight w:val="70"/>
        </w:trPr>
        <w:tc>
          <w:tcPr>
            <w:tcW w:w="1849" w:type="dxa"/>
            <w:vAlign w:val="center"/>
          </w:tcPr>
          <w:p w14:paraId="58C30617" w14:textId="748D14FF" w:rsidR="000342E6" w:rsidRDefault="000342E6" w:rsidP="000342E6">
            <w:pPr>
              <w:jc w:val="center"/>
              <w:rPr>
                <w:rFonts w:asciiTheme="minorHAnsi" w:hAnsiTheme="minorHAnsi" w:cs="Calibri"/>
                <w:color w:val="000000"/>
                <w:sz w:val="20"/>
                <w:szCs w:val="20"/>
                <w:lang w:val="hy-AM"/>
              </w:rPr>
            </w:pPr>
            <w:r w:rsidRPr="00D1746D">
              <w:rPr>
                <w:rFonts w:ascii="GHEA Grapalat" w:hAnsi="GHEA Grapalat"/>
                <w:sz w:val="20"/>
                <w:szCs w:val="20"/>
                <w:lang w:val="hy-AM"/>
              </w:rPr>
              <w:t>2</w:t>
            </w:r>
          </w:p>
        </w:tc>
        <w:tc>
          <w:tcPr>
            <w:tcW w:w="2000" w:type="dxa"/>
            <w:vAlign w:val="center"/>
          </w:tcPr>
          <w:p w14:paraId="4CCD8116" w14:textId="2A7D1CA6" w:rsidR="000342E6" w:rsidRPr="00705C51" w:rsidRDefault="000342E6" w:rsidP="000342E6">
            <w:pPr>
              <w:jc w:val="center"/>
              <w:rPr>
                <w:rFonts w:ascii="GHEA Grapalat" w:hAnsi="GHEA Grapalat" w:cs="Arial"/>
                <w:color w:val="000000"/>
                <w:sz w:val="22"/>
                <w:szCs w:val="22"/>
              </w:rPr>
            </w:pPr>
            <w:r w:rsidRPr="00BF322C">
              <w:rPr>
                <w:rFonts w:ascii="GHEA Grapalat" w:hAnsi="GHEA Grapalat" w:cs="Sylfaen"/>
                <w:sz w:val="18"/>
                <w:szCs w:val="18"/>
                <w:lang w:val="hy-AM"/>
              </w:rPr>
              <w:t>38590000</w:t>
            </w:r>
          </w:p>
        </w:tc>
        <w:tc>
          <w:tcPr>
            <w:tcW w:w="2482" w:type="dxa"/>
          </w:tcPr>
          <w:p w14:paraId="02DE15F1" w14:textId="2C952A48" w:rsidR="000342E6" w:rsidRPr="00633083" w:rsidRDefault="000342E6" w:rsidP="000342E6">
            <w:pPr>
              <w:jc w:val="center"/>
              <w:rPr>
                <w:rFonts w:ascii="Arial" w:hAnsi="Arial" w:cs="Arial"/>
                <w:lang w:val="hy-AM"/>
              </w:rPr>
            </w:pPr>
            <w:r w:rsidRPr="000342E6">
              <w:rPr>
                <w:rFonts w:ascii="GHEA Grapalat" w:hAnsi="GHEA Grapalat" w:cs="Sylfaen"/>
                <w:sz w:val="18"/>
                <w:szCs w:val="18"/>
                <w:lang w:val="hy-AM"/>
              </w:rPr>
              <w:t>SHIMADZU ընկերության GC 2014 մոդելի Գազային քրոմատագրի վերափոխարկում  վերագործարկում</w:t>
            </w:r>
          </w:p>
        </w:tc>
        <w:tc>
          <w:tcPr>
            <w:tcW w:w="497" w:type="dxa"/>
          </w:tcPr>
          <w:p w14:paraId="1CFC7613" w14:textId="77777777" w:rsidR="000342E6" w:rsidRPr="002546F7" w:rsidRDefault="000342E6" w:rsidP="000342E6">
            <w:pPr>
              <w:jc w:val="center"/>
              <w:rPr>
                <w:rFonts w:ascii="GHEA Grapalat" w:hAnsi="GHEA Grapalat"/>
                <w:sz w:val="20"/>
                <w:szCs w:val="20"/>
                <w:lang w:val="pt-BR"/>
              </w:rPr>
            </w:pPr>
          </w:p>
        </w:tc>
        <w:tc>
          <w:tcPr>
            <w:tcW w:w="497" w:type="dxa"/>
          </w:tcPr>
          <w:p w14:paraId="1C4A813C" w14:textId="77777777" w:rsidR="000342E6" w:rsidRPr="002546F7" w:rsidRDefault="000342E6" w:rsidP="000342E6">
            <w:pPr>
              <w:jc w:val="center"/>
              <w:rPr>
                <w:rFonts w:ascii="GHEA Grapalat" w:hAnsi="GHEA Grapalat"/>
                <w:sz w:val="20"/>
                <w:szCs w:val="20"/>
                <w:lang w:val="pt-BR"/>
              </w:rPr>
            </w:pPr>
          </w:p>
        </w:tc>
        <w:tc>
          <w:tcPr>
            <w:tcW w:w="497" w:type="dxa"/>
          </w:tcPr>
          <w:p w14:paraId="714CAC77" w14:textId="77777777" w:rsidR="000342E6" w:rsidRPr="002546F7" w:rsidRDefault="000342E6" w:rsidP="000342E6">
            <w:pPr>
              <w:jc w:val="center"/>
              <w:rPr>
                <w:rFonts w:ascii="GHEA Grapalat" w:hAnsi="GHEA Grapalat" w:cs="Arial"/>
                <w:sz w:val="20"/>
                <w:szCs w:val="20"/>
                <w:lang w:val="pt-BR"/>
              </w:rPr>
            </w:pPr>
          </w:p>
        </w:tc>
        <w:tc>
          <w:tcPr>
            <w:tcW w:w="685" w:type="dxa"/>
          </w:tcPr>
          <w:p w14:paraId="258150FC" w14:textId="77777777" w:rsidR="000342E6" w:rsidRPr="002546F7" w:rsidRDefault="000342E6" w:rsidP="000342E6">
            <w:pPr>
              <w:jc w:val="center"/>
              <w:rPr>
                <w:rFonts w:ascii="GHEA Grapalat" w:hAnsi="GHEA Grapalat" w:cs="Arial"/>
                <w:sz w:val="20"/>
                <w:szCs w:val="20"/>
                <w:lang w:val="pt-BR"/>
              </w:rPr>
            </w:pPr>
          </w:p>
        </w:tc>
        <w:tc>
          <w:tcPr>
            <w:tcW w:w="685" w:type="dxa"/>
          </w:tcPr>
          <w:p w14:paraId="6D0CA1D8" w14:textId="77777777" w:rsidR="000342E6" w:rsidRPr="002546F7" w:rsidRDefault="000342E6" w:rsidP="000342E6">
            <w:pPr>
              <w:jc w:val="center"/>
              <w:rPr>
                <w:rFonts w:ascii="GHEA Grapalat" w:hAnsi="GHEA Grapalat" w:cs="Arial"/>
                <w:sz w:val="20"/>
                <w:szCs w:val="20"/>
                <w:lang w:val="pt-BR"/>
              </w:rPr>
            </w:pPr>
          </w:p>
        </w:tc>
        <w:tc>
          <w:tcPr>
            <w:tcW w:w="685" w:type="dxa"/>
          </w:tcPr>
          <w:p w14:paraId="18A9D48E" w14:textId="09BDC346" w:rsidR="000342E6" w:rsidRPr="002546F7" w:rsidRDefault="000342E6" w:rsidP="000342E6">
            <w:pPr>
              <w:rPr>
                <w:rFonts w:ascii="GHEA Grapalat" w:hAnsi="GHEA Grapalat"/>
                <w:sz w:val="20"/>
                <w:szCs w:val="20"/>
                <w:lang w:val="hy-AM"/>
              </w:rPr>
            </w:pPr>
          </w:p>
        </w:tc>
        <w:tc>
          <w:tcPr>
            <w:tcW w:w="685" w:type="dxa"/>
          </w:tcPr>
          <w:p w14:paraId="464C1371" w14:textId="0BC7C42E" w:rsidR="000342E6" w:rsidRPr="002546F7" w:rsidRDefault="000342E6" w:rsidP="000342E6">
            <w:pPr>
              <w:rPr>
                <w:rFonts w:ascii="GHEA Grapalat" w:hAnsi="GHEA Grapalat"/>
                <w:sz w:val="20"/>
                <w:szCs w:val="20"/>
                <w:lang w:val="hy-AM"/>
              </w:rPr>
            </w:pPr>
          </w:p>
        </w:tc>
        <w:tc>
          <w:tcPr>
            <w:tcW w:w="685" w:type="dxa"/>
          </w:tcPr>
          <w:p w14:paraId="6F92B74E" w14:textId="372118F8" w:rsidR="000342E6" w:rsidRPr="002546F7" w:rsidRDefault="000342E6" w:rsidP="000342E6">
            <w:pPr>
              <w:jc w:val="center"/>
              <w:rPr>
                <w:rFonts w:ascii="GHEA Grapalat" w:hAnsi="GHEA Grapalat"/>
                <w:sz w:val="20"/>
                <w:szCs w:val="20"/>
                <w:lang w:val="hy-AM"/>
              </w:rPr>
            </w:pPr>
          </w:p>
        </w:tc>
        <w:tc>
          <w:tcPr>
            <w:tcW w:w="685" w:type="dxa"/>
          </w:tcPr>
          <w:p w14:paraId="6A8F22B2" w14:textId="7A981315" w:rsidR="000342E6" w:rsidRPr="002546F7" w:rsidRDefault="000342E6" w:rsidP="000342E6">
            <w:pPr>
              <w:jc w:val="center"/>
              <w:rPr>
                <w:rFonts w:ascii="GHEA Grapalat" w:hAnsi="GHEA Grapalat"/>
                <w:sz w:val="20"/>
                <w:szCs w:val="20"/>
                <w:lang w:val="hy-AM"/>
              </w:rPr>
            </w:pPr>
          </w:p>
        </w:tc>
        <w:tc>
          <w:tcPr>
            <w:tcW w:w="685" w:type="dxa"/>
          </w:tcPr>
          <w:p w14:paraId="1032EE25" w14:textId="77777777"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CE6AF00" w14:textId="77777777"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8D45743" w14:textId="77777777"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55246B06" w14:textId="77777777"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0342E6" w:rsidRPr="002546F7" w14:paraId="7285DC1E" w14:textId="77777777" w:rsidTr="0087503A">
        <w:trPr>
          <w:trHeight w:val="70"/>
        </w:trPr>
        <w:tc>
          <w:tcPr>
            <w:tcW w:w="1849" w:type="dxa"/>
            <w:vAlign w:val="center"/>
          </w:tcPr>
          <w:p w14:paraId="655A602F" w14:textId="6B662174" w:rsidR="000342E6" w:rsidRPr="00D1746D" w:rsidRDefault="000342E6" w:rsidP="000342E6">
            <w:pPr>
              <w:jc w:val="center"/>
              <w:rPr>
                <w:rFonts w:ascii="GHEA Grapalat" w:hAnsi="GHEA Grapalat"/>
                <w:sz w:val="20"/>
                <w:szCs w:val="20"/>
                <w:lang w:val="hy-AM"/>
              </w:rPr>
            </w:pPr>
            <w:r w:rsidRPr="00D1746D">
              <w:rPr>
                <w:rFonts w:ascii="GHEA Grapalat" w:hAnsi="GHEA Grapalat"/>
                <w:sz w:val="20"/>
                <w:szCs w:val="20"/>
                <w:lang w:val="hy-AM"/>
              </w:rPr>
              <w:t>3</w:t>
            </w:r>
          </w:p>
        </w:tc>
        <w:tc>
          <w:tcPr>
            <w:tcW w:w="2000" w:type="dxa"/>
            <w:vAlign w:val="center"/>
          </w:tcPr>
          <w:p w14:paraId="5728C690" w14:textId="4ED814C0" w:rsidR="000342E6" w:rsidRPr="00BF322C" w:rsidRDefault="000342E6" w:rsidP="000342E6">
            <w:pPr>
              <w:jc w:val="center"/>
              <w:rPr>
                <w:rFonts w:ascii="GHEA Grapalat" w:hAnsi="GHEA Grapalat" w:cs="Sylfaen"/>
                <w:sz w:val="18"/>
                <w:szCs w:val="18"/>
                <w:lang w:val="hy-AM"/>
              </w:rPr>
            </w:pPr>
            <w:r w:rsidRPr="00BF322C">
              <w:rPr>
                <w:rFonts w:ascii="GHEA Grapalat" w:hAnsi="GHEA Grapalat" w:cs="Sylfaen"/>
                <w:sz w:val="18"/>
                <w:szCs w:val="18"/>
                <w:lang w:val="hy-AM"/>
              </w:rPr>
              <w:t>38590000</w:t>
            </w:r>
          </w:p>
        </w:tc>
        <w:tc>
          <w:tcPr>
            <w:tcW w:w="2482" w:type="dxa"/>
          </w:tcPr>
          <w:p w14:paraId="525653D5" w14:textId="04196912" w:rsidR="000342E6" w:rsidRPr="00BF322C" w:rsidRDefault="000342E6" w:rsidP="000342E6">
            <w:pPr>
              <w:jc w:val="center"/>
              <w:rPr>
                <w:rFonts w:ascii="GHEA Grapalat" w:hAnsi="GHEA Grapalat" w:cs="Sylfaen"/>
                <w:sz w:val="18"/>
                <w:szCs w:val="18"/>
                <w:lang w:val="hy-AM"/>
              </w:rPr>
            </w:pPr>
            <w:r w:rsidRPr="000342E6">
              <w:rPr>
                <w:rFonts w:ascii="GHEA Grapalat" w:hAnsi="GHEA Grapalat" w:cs="Sylfaen"/>
                <w:sz w:val="18"/>
                <w:szCs w:val="18"/>
                <w:lang w:val="hy-AM"/>
              </w:rPr>
              <w:t xml:space="preserve">Գազային քրոմատագրի օդի կոմպրեսոր </w:t>
            </w:r>
          </w:p>
        </w:tc>
        <w:tc>
          <w:tcPr>
            <w:tcW w:w="497" w:type="dxa"/>
          </w:tcPr>
          <w:p w14:paraId="54DB0432" w14:textId="77777777" w:rsidR="000342E6" w:rsidRPr="002546F7" w:rsidRDefault="000342E6" w:rsidP="000342E6">
            <w:pPr>
              <w:jc w:val="center"/>
              <w:rPr>
                <w:rFonts w:ascii="GHEA Grapalat" w:hAnsi="GHEA Grapalat"/>
                <w:sz w:val="20"/>
                <w:szCs w:val="20"/>
                <w:lang w:val="pt-BR"/>
              </w:rPr>
            </w:pPr>
          </w:p>
        </w:tc>
        <w:tc>
          <w:tcPr>
            <w:tcW w:w="497" w:type="dxa"/>
          </w:tcPr>
          <w:p w14:paraId="713CC8A1" w14:textId="77777777" w:rsidR="000342E6" w:rsidRPr="002546F7" w:rsidRDefault="000342E6" w:rsidP="000342E6">
            <w:pPr>
              <w:jc w:val="center"/>
              <w:rPr>
                <w:rFonts w:ascii="GHEA Grapalat" w:hAnsi="GHEA Grapalat"/>
                <w:sz w:val="20"/>
                <w:szCs w:val="20"/>
                <w:lang w:val="pt-BR"/>
              </w:rPr>
            </w:pPr>
          </w:p>
        </w:tc>
        <w:tc>
          <w:tcPr>
            <w:tcW w:w="497" w:type="dxa"/>
          </w:tcPr>
          <w:p w14:paraId="43E9B9DB" w14:textId="77777777" w:rsidR="000342E6" w:rsidRPr="002546F7" w:rsidRDefault="000342E6" w:rsidP="000342E6">
            <w:pPr>
              <w:jc w:val="center"/>
              <w:rPr>
                <w:rFonts w:ascii="GHEA Grapalat" w:hAnsi="GHEA Grapalat" w:cs="Arial"/>
                <w:sz w:val="20"/>
                <w:szCs w:val="20"/>
                <w:lang w:val="pt-BR"/>
              </w:rPr>
            </w:pPr>
          </w:p>
        </w:tc>
        <w:tc>
          <w:tcPr>
            <w:tcW w:w="685" w:type="dxa"/>
          </w:tcPr>
          <w:p w14:paraId="788BD9A7" w14:textId="77777777" w:rsidR="000342E6" w:rsidRPr="002546F7" w:rsidRDefault="000342E6" w:rsidP="000342E6">
            <w:pPr>
              <w:jc w:val="center"/>
              <w:rPr>
                <w:rFonts w:ascii="GHEA Grapalat" w:hAnsi="GHEA Grapalat" w:cs="Arial"/>
                <w:sz w:val="20"/>
                <w:szCs w:val="20"/>
                <w:lang w:val="pt-BR"/>
              </w:rPr>
            </w:pPr>
          </w:p>
        </w:tc>
        <w:tc>
          <w:tcPr>
            <w:tcW w:w="685" w:type="dxa"/>
          </w:tcPr>
          <w:p w14:paraId="2829C65E" w14:textId="77777777" w:rsidR="000342E6" w:rsidRPr="002546F7" w:rsidRDefault="000342E6" w:rsidP="000342E6">
            <w:pPr>
              <w:jc w:val="center"/>
              <w:rPr>
                <w:rFonts w:ascii="GHEA Grapalat" w:hAnsi="GHEA Grapalat" w:cs="Arial"/>
                <w:sz w:val="20"/>
                <w:szCs w:val="20"/>
                <w:lang w:val="pt-BR"/>
              </w:rPr>
            </w:pPr>
          </w:p>
        </w:tc>
        <w:tc>
          <w:tcPr>
            <w:tcW w:w="685" w:type="dxa"/>
          </w:tcPr>
          <w:p w14:paraId="65ABD0CC" w14:textId="7AAB34F9" w:rsidR="000342E6" w:rsidRPr="002546F7" w:rsidRDefault="000342E6" w:rsidP="000342E6">
            <w:pPr>
              <w:rPr>
                <w:rFonts w:ascii="GHEA Grapalat" w:hAnsi="GHEA Grapalat"/>
                <w:sz w:val="20"/>
                <w:szCs w:val="20"/>
                <w:lang w:val="hy-AM"/>
              </w:rPr>
            </w:pPr>
          </w:p>
        </w:tc>
        <w:tc>
          <w:tcPr>
            <w:tcW w:w="685" w:type="dxa"/>
          </w:tcPr>
          <w:p w14:paraId="0B761B59" w14:textId="517E7068" w:rsidR="000342E6" w:rsidRPr="002546F7" w:rsidRDefault="000342E6" w:rsidP="000342E6">
            <w:pPr>
              <w:rPr>
                <w:rFonts w:ascii="GHEA Grapalat" w:hAnsi="GHEA Grapalat"/>
                <w:sz w:val="20"/>
                <w:szCs w:val="20"/>
                <w:lang w:val="hy-AM"/>
              </w:rPr>
            </w:pPr>
          </w:p>
        </w:tc>
        <w:tc>
          <w:tcPr>
            <w:tcW w:w="685" w:type="dxa"/>
          </w:tcPr>
          <w:p w14:paraId="4D03D4C3" w14:textId="20AE1593" w:rsidR="000342E6" w:rsidRPr="002546F7" w:rsidRDefault="000342E6" w:rsidP="000342E6">
            <w:pPr>
              <w:jc w:val="center"/>
              <w:rPr>
                <w:rFonts w:ascii="GHEA Grapalat" w:hAnsi="GHEA Grapalat"/>
                <w:sz w:val="20"/>
                <w:szCs w:val="20"/>
                <w:lang w:val="hy-AM"/>
              </w:rPr>
            </w:pPr>
          </w:p>
        </w:tc>
        <w:tc>
          <w:tcPr>
            <w:tcW w:w="685" w:type="dxa"/>
          </w:tcPr>
          <w:p w14:paraId="270615DB" w14:textId="4FF90E80" w:rsidR="000342E6" w:rsidRPr="002546F7" w:rsidRDefault="000342E6" w:rsidP="000342E6">
            <w:pPr>
              <w:jc w:val="center"/>
              <w:rPr>
                <w:rFonts w:ascii="GHEA Grapalat" w:hAnsi="GHEA Grapalat"/>
                <w:sz w:val="20"/>
                <w:szCs w:val="20"/>
                <w:lang w:val="hy-AM"/>
              </w:rPr>
            </w:pPr>
          </w:p>
        </w:tc>
        <w:tc>
          <w:tcPr>
            <w:tcW w:w="685" w:type="dxa"/>
          </w:tcPr>
          <w:p w14:paraId="2F81444F" w14:textId="03E8EAFF"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D2644B2" w14:textId="198BDD34"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0262AC5" w14:textId="25B1DFF2"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234393B2" w14:textId="33E90867" w:rsidR="000342E6" w:rsidRPr="002546F7" w:rsidRDefault="000342E6" w:rsidP="000342E6">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bl>
    <w:p w14:paraId="0AB61968" w14:textId="77777777" w:rsidR="0090185F" w:rsidRPr="00DB2FAF" w:rsidRDefault="0090185F" w:rsidP="0090185F">
      <w:pPr>
        <w:rPr>
          <w:rFonts w:ascii="GHEA Grapalat" w:hAnsi="GHEA Grapalat"/>
          <w:i/>
          <w:sz w:val="20"/>
          <w:szCs w:val="20"/>
          <w:lang w:val="hy-AM"/>
        </w:rPr>
      </w:pPr>
    </w:p>
    <w:p w14:paraId="06F960F5" w14:textId="77777777" w:rsidR="0090185F" w:rsidRPr="002546F7" w:rsidRDefault="0090185F" w:rsidP="0090185F">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280956FF" w14:textId="77777777" w:rsidR="0090185F" w:rsidRPr="002546F7" w:rsidRDefault="0090185F" w:rsidP="0090185F">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95B2CC3" w14:textId="77777777" w:rsidR="0090185F" w:rsidRPr="002546F7" w:rsidRDefault="0090185F" w:rsidP="0090185F">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90185F" w:rsidRPr="002546F7" w14:paraId="250CE1A1" w14:textId="77777777" w:rsidTr="00FC7177">
        <w:trPr>
          <w:jc w:val="center"/>
        </w:trPr>
        <w:tc>
          <w:tcPr>
            <w:tcW w:w="4536" w:type="dxa"/>
          </w:tcPr>
          <w:p w14:paraId="09D0EA31" w14:textId="77777777" w:rsidR="0090185F" w:rsidRPr="002546F7" w:rsidRDefault="0090185F" w:rsidP="00FC717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2EB519DE" w14:textId="77777777" w:rsidR="0090185F" w:rsidRPr="002546F7" w:rsidRDefault="0090185F" w:rsidP="00FC7177">
            <w:pPr>
              <w:rPr>
                <w:rFonts w:ascii="GHEA Grapalat" w:hAnsi="GHEA Grapalat"/>
                <w:sz w:val="20"/>
                <w:szCs w:val="20"/>
                <w:lang w:val="ru-RU"/>
              </w:rPr>
            </w:pPr>
          </w:p>
          <w:p w14:paraId="74AE18BC" w14:textId="77777777" w:rsidR="0090185F" w:rsidRPr="002546F7" w:rsidRDefault="0090185F" w:rsidP="00FC7177">
            <w:pPr>
              <w:rPr>
                <w:rFonts w:ascii="GHEA Grapalat" w:hAnsi="GHEA Grapalat"/>
                <w:sz w:val="20"/>
                <w:szCs w:val="20"/>
                <w:lang w:val="ru-RU"/>
              </w:rPr>
            </w:pPr>
          </w:p>
          <w:p w14:paraId="55F7E240" w14:textId="77777777" w:rsidR="0090185F" w:rsidRPr="002546F7" w:rsidRDefault="0090185F" w:rsidP="00FC7177">
            <w:pPr>
              <w:jc w:val="center"/>
              <w:rPr>
                <w:rFonts w:ascii="GHEA Grapalat" w:hAnsi="GHEA Grapalat"/>
                <w:sz w:val="20"/>
                <w:szCs w:val="20"/>
                <w:lang w:val="ru-RU"/>
              </w:rPr>
            </w:pPr>
            <w:r w:rsidRPr="002546F7">
              <w:rPr>
                <w:rFonts w:ascii="GHEA Grapalat" w:hAnsi="GHEA Grapalat"/>
                <w:sz w:val="20"/>
                <w:szCs w:val="20"/>
                <w:lang w:val="ru-RU"/>
              </w:rPr>
              <w:t>---------------------------------</w:t>
            </w:r>
          </w:p>
          <w:p w14:paraId="21AF9821" w14:textId="77777777" w:rsidR="0090185F" w:rsidRPr="002546F7" w:rsidRDefault="0090185F" w:rsidP="00FC717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686BEC86" w14:textId="77777777" w:rsidR="0090185F" w:rsidRPr="002546F7" w:rsidRDefault="0090185F" w:rsidP="00FC7177">
            <w:pPr>
              <w:jc w:val="center"/>
              <w:rPr>
                <w:rFonts w:ascii="GHEA Grapalat" w:hAnsi="GHEA Grapalat"/>
                <w:sz w:val="20"/>
                <w:szCs w:val="20"/>
                <w:lang w:val="ru-RU"/>
              </w:rPr>
            </w:pPr>
            <w:r w:rsidRPr="002546F7">
              <w:rPr>
                <w:rFonts w:ascii="GHEA Grapalat" w:hAnsi="GHEA Grapalat" w:cs="Sylfaen"/>
                <w:sz w:val="20"/>
                <w:szCs w:val="20"/>
                <w:lang w:val="ru-RU"/>
              </w:rPr>
              <w:lastRenderedPageBreak/>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0F5DB5E9" w14:textId="77777777" w:rsidR="0090185F" w:rsidRPr="002546F7" w:rsidRDefault="0090185F" w:rsidP="00FC7177">
            <w:pPr>
              <w:jc w:val="center"/>
              <w:rPr>
                <w:rFonts w:ascii="GHEA Grapalat" w:hAnsi="GHEA Grapalat"/>
                <w:sz w:val="20"/>
                <w:szCs w:val="20"/>
                <w:lang w:val="ru-RU"/>
              </w:rPr>
            </w:pPr>
          </w:p>
        </w:tc>
        <w:tc>
          <w:tcPr>
            <w:tcW w:w="4343" w:type="dxa"/>
          </w:tcPr>
          <w:p w14:paraId="19186E55" w14:textId="77777777" w:rsidR="0090185F" w:rsidRPr="002546F7" w:rsidRDefault="0090185F" w:rsidP="00FC717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94D7FAE" w14:textId="77777777" w:rsidR="0090185F" w:rsidRPr="002546F7" w:rsidRDefault="0090185F" w:rsidP="00FC7177">
            <w:pPr>
              <w:jc w:val="center"/>
              <w:rPr>
                <w:rFonts w:ascii="GHEA Grapalat" w:hAnsi="GHEA Grapalat"/>
                <w:sz w:val="20"/>
                <w:szCs w:val="20"/>
                <w:lang w:val="ru-RU"/>
              </w:rPr>
            </w:pPr>
          </w:p>
          <w:p w14:paraId="0D281706" w14:textId="77777777" w:rsidR="0090185F" w:rsidRPr="002546F7" w:rsidRDefault="0090185F" w:rsidP="00FC7177">
            <w:pPr>
              <w:jc w:val="center"/>
              <w:rPr>
                <w:rFonts w:ascii="GHEA Grapalat" w:hAnsi="GHEA Grapalat"/>
                <w:sz w:val="20"/>
                <w:szCs w:val="20"/>
                <w:lang w:val="ru-RU"/>
              </w:rPr>
            </w:pPr>
          </w:p>
          <w:p w14:paraId="5607E85E" w14:textId="77777777" w:rsidR="0090185F" w:rsidRPr="002546F7" w:rsidRDefault="0090185F" w:rsidP="00FC7177">
            <w:pPr>
              <w:jc w:val="center"/>
              <w:rPr>
                <w:rFonts w:ascii="GHEA Grapalat" w:hAnsi="GHEA Grapalat"/>
                <w:sz w:val="20"/>
                <w:szCs w:val="20"/>
                <w:lang w:val="ru-RU"/>
              </w:rPr>
            </w:pPr>
            <w:r w:rsidRPr="002546F7">
              <w:rPr>
                <w:rFonts w:ascii="GHEA Grapalat" w:hAnsi="GHEA Grapalat"/>
                <w:sz w:val="20"/>
                <w:szCs w:val="20"/>
                <w:lang w:val="ru-RU"/>
              </w:rPr>
              <w:t>---------------------------------</w:t>
            </w:r>
          </w:p>
          <w:p w14:paraId="086A37EB" w14:textId="77777777" w:rsidR="0090185F" w:rsidRPr="002546F7" w:rsidRDefault="0090185F" w:rsidP="00FC717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6DEFD6B5" w14:textId="77777777" w:rsidR="0090185F" w:rsidRPr="002546F7" w:rsidRDefault="0090185F" w:rsidP="00FC7177">
            <w:pPr>
              <w:jc w:val="center"/>
              <w:rPr>
                <w:rFonts w:ascii="GHEA Grapalat" w:hAnsi="GHEA Grapalat"/>
                <w:sz w:val="20"/>
                <w:szCs w:val="20"/>
                <w:lang w:val="ru-RU"/>
              </w:rPr>
            </w:pPr>
            <w:r w:rsidRPr="002546F7">
              <w:rPr>
                <w:rFonts w:ascii="GHEA Grapalat" w:hAnsi="GHEA Grapalat" w:cs="Sylfaen"/>
                <w:sz w:val="20"/>
                <w:szCs w:val="20"/>
                <w:lang w:val="ru-RU"/>
              </w:rPr>
              <w:lastRenderedPageBreak/>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650E79DC" w14:textId="072E8BCB" w:rsidR="0090185F" w:rsidRPr="005057C1" w:rsidRDefault="0090185F" w:rsidP="00F043CC">
      <w:pPr>
        <w:jc w:val="right"/>
        <w:rPr>
          <w:rFonts w:ascii="GHEA Grapalat" w:hAnsi="GHEA Grapalat"/>
          <w:sz w:val="20"/>
          <w:szCs w:val="20"/>
        </w:rPr>
        <w:sectPr w:rsidR="0090185F" w:rsidRPr="005057C1" w:rsidSect="00515A5E">
          <w:footnotePr>
            <w:pos w:val="beneathText"/>
          </w:footnotePr>
          <w:pgSz w:w="16838" w:h="11906" w:orient="landscape" w:code="9"/>
          <w:pgMar w:top="662" w:right="533" w:bottom="1138" w:left="720" w:header="562" w:footer="562" w:gutter="0"/>
          <w:cols w:space="720"/>
        </w:sectPr>
      </w:pP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0DC1B289" w14:textId="3AD41B0C"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722003">
        <w:rPr>
          <w:rFonts w:ascii="GHEA Grapalat" w:hAnsi="GHEA Grapalat"/>
          <w:b/>
          <w:bCs/>
          <w:i/>
          <w:sz w:val="20"/>
          <w:szCs w:val="20"/>
          <w:lang w:val="hy-AM"/>
        </w:rPr>
        <w:t>ՀՀՓԿ-ԳՀԱՊՁԲ-28/24</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436AB"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r w:rsidRPr="002546F7">
        <w:rPr>
          <w:rFonts w:ascii="GHEA Grapalat" w:hAnsi="GHEA Grapalat"/>
          <w:color w:val="000000"/>
          <w:lang w:val="es-ES" w:eastAsia="ru-RU"/>
        </w:rPr>
        <w:t>«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2546F7" w14:paraId="6856FF16" w14:textId="77777777" w:rsidTr="00EE0273">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4736" w:type="dxa"/>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EE0273">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4736" w:type="dxa"/>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EE0273">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4736" w:type="dxa"/>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անուն</w:t>
            </w:r>
          </w:p>
        </w:tc>
      </w:tr>
      <w:tr w:rsidR="0038400D" w:rsidRPr="002546F7" w14:paraId="27A99703" w14:textId="77777777" w:rsidTr="00EE0273">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4736" w:type="dxa"/>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6E69ADA5" w14:textId="77777777" w:rsidR="00EE0273" w:rsidRDefault="00EE0273" w:rsidP="00EF3662">
      <w:pPr>
        <w:jc w:val="right"/>
        <w:rPr>
          <w:rFonts w:ascii="GHEA Grapalat" w:hAnsi="GHEA Grapalat" w:cs="Sylfaen"/>
          <w:i/>
          <w:sz w:val="20"/>
          <w:szCs w:val="20"/>
          <w:lang w:val="pt-BR"/>
        </w:rPr>
      </w:pPr>
    </w:p>
    <w:p w14:paraId="571266D9" w14:textId="77777777" w:rsidR="00EE0273" w:rsidRDefault="00EE0273" w:rsidP="00EF3662">
      <w:pPr>
        <w:jc w:val="right"/>
        <w:rPr>
          <w:rFonts w:ascii="GHEA Grapalat" w:hAnsi="GHEA Grapalat" w:cs="Sylfaen"/>
          <w:i/>
          <w:sz w:val="20"/>
          <w:szCs w:val="20"/>
          <w:lang w:val="pt-BR"/>
        </w:rPr>
      </w:pPr>
    </w:p>
    <w:p w14:paraId="431976DF" w14:textId="77777777" w:rsidR="00EE0273" w:rsidRDefault="00EE0273" w:rsidP="00EF3662">
      <w:pPr>
        <w:jc w:val="right"/>
        <w:rPr>
          <w:rFonts w:ascii="GHEA Grapalat" w:hAnsi="GHEA Grapalat" w:cs="Sylfaen"/>
          <w:i/>
          <w:sz w:val="20"/>
          <w:szCs w:val="20"/>
          <w:lang w:val="pt-BR"/>
        </w:rPr>
      </w:pPr>
    </w:p>
    <w:p w14:paraId="559F3F09" w14:textId="77777777" w:rsidR="00EE0273" w:rsidRDefault="00EE0273" w:rsidP="00EF3662">
      <w:pPr>
        <w:jc w:val="right"/>
        <w:rPr>
          <w:rFonts w:ascii="GHEA Grapalat" w:hAnsi="GHEA Grapalat" w:cs="Sylfaen"/>
          <w:i/>
          <w:sz w:val="20"/>
          <w:szCs w:val="20"/>
          <w:lang w:val="pt-BR"/>
        </w:rPr>
      </w:pPr>
    </w:p>
    <w:p w14:paraId="53A0EBEE" w14:textId="2F72792B"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7C3EA619" w14:textId="07DF4A16"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3A7A69">
        <w:rPr>
          <w:rFonts w:ascii="GHEA Grapalat" w:hAnsi="GHEA Grapalat" w:cs="Sylfaen"/>
          <w:i/>
          <w:sz w:val="20"/>
          <w:szCs w:val="20"/>
          <w:lang w:val="pt-BR"/>
        </w:rPr>
        <w:t>«</w:t>
      </w:r>
      <w:r w:rsidR="00722003">
        <w:rPr>
          <w:rFonts w:ascii="GHEA Grapalat" w:hAnsi="GHEA Grapalat" w:cs="Sylfaen"/>
          <w:b/>
          <w:bCs/>
          <w:i/>
          <w:sz w:val="20"/>
          <w:szCs w:val="20"/>
          <w:lang w:val="pt-BR"/>
        </w:rPr>
        <w:t>ՀՀՓԿ-ԳՀԱՊՁԲ-28/24</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515A5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C6664" w14:textId="77777777" w:rsidR="007344CA" w:rsidRDefault="007344CA">
      <w:r>
        <w:separator/>
      </w:r>
    </w:p>
  </w:endnote>
  <w:endnote w:type="continuationSeparator" w:id="0">
    <w:p w14:paraId="00EB840B" w14:textId="77777777" w:rsidR="007344CA" w:rsidRDefault="0073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CFED9" w14:textId="77777777" w:rsidR="007344CA" w:rsidRDefault="007344CA">
      <w:r>
        <w:separator/>
      </w:r>
    </w:p>
  </w:footnote>
  <w:footnote w:type="continuationSeparator" w:id="0">
    <w:p w14:paraId="1CDCF42D" w14:textId="77777777" w:rsidR="007344CA" w:rsidRDefault="007344CA">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980"/>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E42666E"/>
    <w:multiLevelType w:val="multilevel"/>
    <w:tmpl w:val="98DCD91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5F3D"/>
    <w:multiLevelType w:val="hybridMultilevel"/>
    <w:tmpl w:val="4A5C2DF2"/>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33"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9" w15:restartNumberingAfterBreak="0">
    <w:nsid w:val="787609A1"/>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8"/>
  </w:num>
  <w:num w:numId="2" w16cid:durableId="1276138961">
    <w:abstractNumId w:val="10"/>
  </w:num>
  <w:num w:numId="3" w16cid:durableId="386880601">
    <w:abstractNumId w:val="26"/>
  </w:num>
  <w:num w:numId="4" w16cid:durableId="957759279">
    <w:abstractNumId w:val="18"/>
  </w:num>
  <w:num w:numId="5" w16cid:durableId="1704743637">
    <w:abstractNumId w:val="31"/>
  </w:num>
  <w:num w:numId="6" w16cid:durableId="1299801894">
    <w:abstractNumId w:val="28"/>
    <w:lvlOverride w:ilvl="0">
      <w:startOverride w:val="1"/>
    </w:lvlOverride>
    <w:lvlOverride w:ilvl="1"/>
    <w:lvlOverride w:ilvl="2"/>
    <w:lvlOverride w:ilvl="3"/>
    <w:lvlOverride w:ilvl="4"/>
    <w:lvlOverride w:ilvl="5"/>
    <w:lvlOverride w:ilvl="6"/>
    <w:lvlOverride w:ilvl="7"/>
    <w:lvlOverride w:ilvl="8"/>
  </w:num>
  <w:num w:numId="7" w16cid:durableId="652487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2"/>
  </w:num>
  <w:num w:numId="10" w16cid:durableId="820579922">
    <w:abstractNumId w:val="6"/>
  </w:num>
  <w:num w:numId="11" w16cid:durableId="509223623">
    <w:abstractNumId w:val="8"/>
  </w:num>
  <w:num w:numId="12" w16cid:durableId="1043403892">
    <w:abstractNumId w:val="41"/>
  </w:num>
  <w:num w:numId="13" w16cid:durableId="1038429739">
    <w:abstractNumId w:val="34"/>
  </w:num>
  <w:num w:numId="14" w16cid:durableId="789589243">
    <w:abstractNumId w:val="12"/>
  </w:num>
  <w:num w:numId="15" w16cid:durableId="1462260622">
    <w:abstractNumId w:val="37"/>
  </w:num>
  <w:num w:numId="16" w16cid:durableId="1280838893">
    <w:abstractNumId w:val="16"/>
  </w:num>
  <w:num w:numId="17" w16cid:durableId="1804227579">
    <w:abstractNumId w:val="7"/>
  </w:num>
  <w:num w:numId="18" w16cid:durableId="94134982">
    <w:abstractNumId w:val="2"/>
  </w:num>
  <w:num w:numId="19" w16cid:durableId="154565953">
    <w:abstractNumId w:val="5"/>
  </w:num>
  <w:num w:numId="20" w16cid:durableId="1839535219">
    <w:abstractNumId w:val="4"/>
  </w:num>
  <w:num w:numId="21" w16cid:durableId="388724377">
    <w:abstractNumId w:val="43"/>
  </w:num>
  <w:num w:numId="22" w16cid:durableId="2051343415">
    <w:abstractNumId w:val="40"/>
  </w:num>
  <w:num w:numId="23" w16cid:durableId="765267487">
    <w:abstractNumId w:val="30"/>
  </w:num>
  <w:num w:numId="24" w16cid:durableId="1406338657">
    <w:abstractNumId w:val="0"/>
  </w:num>
  <w:num w:numId="25" w16cid:durableId="1993218390">
    <w:abstractNumId w:val="14"/>
  </w:num>
  <w:num w:numId="26" w16cid:durableId="320428541">
    <w:abstractNumId w:val="21"/>
  </w:num>
  <w:num w:numId="27" w16cid:durableId="1879320217">
    <w:abstractNumId w:val="17"/>
  </w:num>
  <w:num w:numId="28" w16cid:durableId="535897573">
    <w:abstractNumId w:val="11"/>
  </w:num>
  <w:num w:numId="29" w16cid:durableId="1363559136">
    <w:abstractNumId w:val="13"/>
  </w:num>
  <w:num w:numId="30" w16cid:durableId="1876699709">
    <w:abstractNumId w:val="27"/>
  </w:num>
  <w:num w:numId="31" w16cid:durableId="1544365433">
    <w:abstractNumId w:val="15"/>
  </w:num>
  <w:num w:numId="32" w16cid:durableId="1061713389">
    <w:abstractNumId w:val="42"/>
  </w:num>
  <w:num w:numId="33" w16cid:durableId="662205140">
    <w:abstractNumId w:val="35"/>
  </w:num>
  <w:num w:numId="34" w16cid:durableId="10571594">
    <w:abstractNumId w:val="33"/>
  </w:num>
  <w:num w:numId="35" w16cid:durableId="1620256515">
    <w:abstractNumId w:val="1"/>
  </w:num>
  <w:num w:numId="36" w16cid:durableId="1218974964">
    <w:abstractNumId w:val="19"/>
  </w:num>
  <w:num w:numId="37" w16cid:durableId="660275397">
    <w:abstractNumId w:val="36"/>
  </w:num>
  <w:num w:numId="38" w16cid:durableId="444036916">
    <w:abstractNumId w:val="23"/>
  </w:num>
  <w:num w:numId="39" w16cid:durableId="1936130089">
    <w:abstractNumId w:val="38"/>
  </w:num>
  <w:num w:numId="40" w16cid:durableId="1592621721">
    <w:abstractNumId w:val="25"/>
  </w:num>
  <w:num w:numId="41" w16cid:durableId="1893341515">
    <w:abstractNumId w:val="20"/>
  </w:num>
  <w:num w:numId="42" w16cid:durableId="1328903758">
    <w:abstractNumId w:val="9"/>
  </w:num>
  <w:num w:numId="43" w16cid:durableId="2007591838">
    <w:abstractNumId w:val="24"/>
  </w:num>
  <w:num w:numId="44" w16cid:durableId="1812556550">
    <w:abstractNumId w:val="39"/>
  </w:num>
  <w:num w:numId="45" w16cid:durableId="238298041">
    <w:abstractNumId w:val="3"/>
  </w:num>
  <w:num w:numId="46" w16cid:durableId="2087605822">
    <w:abstractNumId w:val="32"/>
  </w:num>
  <w:num w:numId="47" w16cid:durableId="492988519">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8C0"/>
    <w:rsid w:val="00002C23"/>
    <w:rsid w:val="000031E3"/>
    <w:rsid w:val="000033BC"/>
    <w:rsid w:val="00003DF0"/>
    <w:rsid w:val="000058CF"/>
    <w:rsid w:val="00005D30"/>
    <w:rsid w:val="000076A1"/>
    <w:rsid w:val="0000776B"/>
    <w:rsid w:val="00012121"/>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2E6"/>
    <w:rsid w:val="0003466E"/>
    <w:rsid w:val="00034CED"/>
    <w:rsid w:val="000356CC"/>
    <w:rsid w:val="0003744C"/>
    <w:rsid w:val="00037DDE"/>
    <w:rsid w:val="00037F3F"/>
    <w:rsid w:val="000408D8"/>
    <w:rsid w:val="00041323"/>
    <w:rsid w:val="000424A9"/>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826"/>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8F3"/>
    <w:rsid w:val="000B7C54"/>
    <w:rsid w:val="000C0396"/>
    <w:rsid w:val="000C062F"/>
    <w:rsid w:val="000C0844"/>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890"/>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BB5"/>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AED"/>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C4A"/>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796"/>
    <w:rsid w:val="00181C60"/>
    <w:rsid w:val="00181F0F"/>
    <w:rsid w:val="00181F75"/>
    <w:rsid w:val="00181F9E"/>
    <w:rsid w:val="0018232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1C0"/>
    <w:rsid w:val="001A43A4"/>
    <w:rsid w:val="001A4EF7"/>
    <w:rsid w:val="001A5BC8"/>
    <w:rsid w:val="001A5C02"/>
    <w:rsid w:val="001A5E16"/>
    <w:rsid w:val="001A6D79"/>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49C"/>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3A4"/>
    <w:rsid w:val="002C071B"/>
    <w:rsid w:val="002C0DD6"/>
    <w:rsid w:val="002C0F2C"/>
    <w:rsid w:val="002C1050"/>
    <w:rsid w:val="002C1AE5"/>
    <w:rsid w:val="002C205F"/>
    <w:rsid w:val="002C27EB"/>
    <w:rsid w:val="002C2AAB"/>
    <w:rsid w:val="002C3CAA"/>
    <w:rsid w:val="002C40C6"/>
    <w:rsid w:val="002C4DBF"/>
    <w:rsid w:val="002C565E"/>
    <w:rsid w:val="002C5EA7"/>
    <w:rsid w:val="002C5F84"/>
    <w:rsid w:val="002C6CF7"/>
    <w:rsid w:val="002C7037"/>
    <w:rsid w:val="002D02FE"/>
    <w:rsid w:val="002D07FB"/>
    <w:rsid w:val="002D1617"/>
    <w:rsid w:val="002D1AAA"/>
    <w:rsid w:val="002D20E8"/>
    <w:rsid w:val="002D236D"/>
    <w:rsid w:val="002D3C61"/>
    <w:rsid w:val="002D4250"/>
    <w:rsid w:val="002D4575"/>
    <w:rsid w:val="002D5CF0"/>
    <w:rsid w:val="002D601F"/>
    <w:rsid w:val="002D7C98"/>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C1B"/>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AE9"/>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618B"/>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7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6AB"/>
    <w:rsid w:val="00443B7A"/>
    <w:rsid w:val="00444069"/>
    <w:rsid w:val="004454D8"/>
    <w:rsid w:val="0044556F"/>
    <w:rsid w:val="004460B1"/>
    <w:rsid w:val="0044660E"/>
    <w:rsid w:val="00446FD1"/>
    <w:rsid w:val="00447808"/>
    <w:rsid w:val="00447FFD"/>
    <w:rsid w:val="004504F0"/>
    <w:rsid w:val="004523B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691"/>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41F"/>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8E7"/>
    <w:rsid w:val="004F2E2A"/>
    <w:rsid w:val="004F30DA"/>
    <w:rsid w:val="004F3B83"/>
    <w:rsid w:val="004F3D1F"/>
    <w:rsid w:val="004F48B3"/>
    <w:rsid w:val="004F4D14"/>
    <w:rsid w:val="004F5190"/>
    <w:rsid w:val="004F5518"/>
    <w:rsid w:val="004F5616"/>
    <w:rsid w:val="004F78EF"/>
    <w:rsid w:val="004F79A7"/>
    <w:rsid w:val="00501516"/>
    <w:rsid w:val="0050161D"/>
    <w:rsid w:val="00501A05"/>
    <w:rsid w:val="00502330"/>
    <w:rsid w:val="00502397"/>
    <w:rsid w:val="005024D2"/>
    <w:rsid w:val="00503AE1"/>
    <w:rsid w:val="00503BFB"/>
    <w:rsid w:val="00504841"/>
    <w:rsid w:val="00504862"/>
    <w:rsid w:val="005057C1"/>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A5E"/>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6D9"/>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3B54"/>
    <w:rsid w:val="005D4D30"/>
    <w:rsid w:val="005D4D37"/>
    <w:rsid w:val="005D588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9C2"/>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5E24"/>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B7C"/>
    <w:rsid w:val="00675DB0"/>
    <w:rsid w:val="00676178"/>
    <w:rsid w:val="00677658"/>
    <w:rsid w:val="00677C72"/>
    <w:rsid w:val="0068153A"/>
    <w:rsid w:val="00681859"/>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2A1"/>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531B"/>
    <w:rsid w:val="006E732A"/>
    <w:rsid w:val="006E73AC"/>
    <w:rsid w:val="006E7900"/>
    <w:rsid w:val="006E7947"/>
    <w:rsid w:val="006E7F44"/>
    <w:rsid w:val="006F012B"/>
    <w:rsid w:val="006F0801"/>
    <w:rsid w:val="006F0D3F"/>
    <w:rsid w:val="006F1542"/>
    <w:rsid w:val="006F1754"/>
    <w:rsid w:val="006F1805"/>
    <w:rsid w:val="006F1A8E"/>
    <w:rsid w:val="006F246F"/>
    <w:rsid w:val="006F2817"/>
    <w:rsid w:val="006F326A"/>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003"/>
    <w:rsid w:val="007224D2"/>
    <w:rsid w:val="00722665"/>
    <w:rsid w:val="00723462"/>
    <w:rsid w:val="007234BE"/>
    <w:rsid w:val="007248F1"/>
    <w:rsid w:val="00725ED3"/>
    <w:rsid w:val="007268F5"/>
    <w:rsid w:val="00727F1B"/>
    <w:rsid w:val="00730C78"/>
    <w:rsid w:val="00731BD1"/>
    <w:rsid w:val="00731D26"/>
    <w:rsid w:val="00732BCC"/>
    <w:rsid w:val="00734132"/>
    <w:rsid w:val="007344CA"/>
    <w:rsid w:val="00735365"/>
    <w:rsid w:val="00736A43"/>
    <w:rsid w:val="0073798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8A5"/>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952"/>
    <w:rsid w:val="007912D3"/>
    <w:rsid w:val="00791764"/>
    <w:rsid w:val="00791F3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26ED"/>
    <w:rsid w:val="007B36E4"/>
    <w:rsid w:val="007B3D9D"/>
    <w:rsid w:val="007B4540"/>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17C"/>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387"/>
    <w:rsid w:val="007E54E1"/>
    <w:rsid w:val="007E6804"/>
    <w:rsid w:val="007E6E01"/>
    <w:rsid w:val="007F12DE"/>
    <w:rsid w:val="007F1314"/>
    <w:rsid w:val="007F1F51"/>
    <w:rsid w:val="007F281F"/>
    <w:rsid w:val="007F3495"/>
    <w:rsid w:val="007F503F"/>
    <w:rsid w:val="007F5055"/>
    <w:rsid w:val="007F5A5F"/>
    <w:rsid w:val="007F6722"/>
    <w:rsid w:val="007F67D2"/>
    <w:rsid w:val="007F6E47"/>
    <w:rsid w:val="007F72DC"/>
    <w:rsid w:val="008012F3"/>
    <w:rsid w:val="008013DA"/>
    <w:rsid w:val="00801BE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D94"/>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32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311D"/>
    <w:rsid w:val="008634CA"/>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3CA5"/>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6E5C"/>
    <w:rsid w:val="008C7249"/>
    <w:rsid w:val="008C7473"/>
    <w:rsid w:val="008C750C"/>
    <w:rsid w:val="008D0121"/>
    <w:rsid w:val="008D0870"/>
    <w:rsid w:val="008D0DDE"/>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185F"/>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77E"/>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F95"/>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6B5"/>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1D"/>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299"/>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BC2"/>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53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398"/>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3D7A"/>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7A8"/>
    <w:rsid w:val="00B67CCD"/>
    <w:rsid w:val="00B70F6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2B9"/>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322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C3C"/>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4B9E"/>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7E4"/>
    <w:rsid w:val="00C4795F"/>
    <w:rsid w:val="00C47D72"/>
    <w:rsid w:val="00C50D71"/>
    <w:rsid w:val="00C51512"/>
    <w:rsid w:val="00C527F9"/>
    <w:rsid w:val="00C53926"/>
    <w:rsid w:val="00C53D1C"/>
    <w:rsid w:val="00C54CEE"/>
    <w:rsid w:val="00C56BBA"/>
    <w:rsid w:val="00C57D7E"/>
    <w:rsid w:val="00C6056C"/>
    <w:rsid w:val="00C60BB7"/>
    <w:rsid w:val="00C611EE"/>
    <w:rsid w:val="00C62327"/>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5EE0"/>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14D1"/>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565"/>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C6C"/>
    <w:rsid w:val="00D03E7C"/>
    <w:rsid w:val="00D048EE"/>
    <w:rsid w:val="00D04B17"/>
    <w:rsid w:val="00D05A4D"/>
    <w:rsid w:val="00D05F06"/>
    <w:rsid w:val="00D104E6"/>
    <w:rsid w:val="00D10B0C"/>
    <w:rsid w:val="00D11611"/>
    <w:rsid w:val="00D132BC"/>
    <w:rsid w:val="00D14482"/>
    <w:rsid w:val="00D14B02"/>
    <w:rsid w:val="00D150B0"/>
    <w:rsid w:val="00D15272"/>
    <w:rsid w:val="00D15ED6"/>
    <w:rsid w:val="00D161B8"/>
    <w:rsid w:val="00D17209"/>
    <w:rsid w:val="00D17258"/>
    <w:rsid w:val="00D1746D"/>
    <w:rsid w:val="00D20AA3"/>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4CA"/>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3E5"/>
    <w:rsid w:val="00D5440E"/>
    <w:rsid w:val="00D54E6F"/>
    <w:rsid w:val="00D5541F"/>
    <w:rsid w:val="00D55FA3"/>
    <w:rsid w:val="00D562B1"/>
    <w:rsid w:val="00D5674E"/>
    <w:rsid w:val="00D56D2A"/>
    <w:rsid w:val="00D57126"/>
    <w:rsid w:val="00D571F0"/>
    <w:rsid w:val="00D57531"/>
    <w:rsid w:val="00D60E8B"/>
    <w:rsid w:val="00D612BC"/>
    <w:rsid w:val="00D6159D"/>
    <w:rsid w:val="00D61B60"/>
    <w:rsid w:val="00D61D87"/>
    <w:rsid w:val="00D627D0"/>
    <w:rsid w:val="00D62C0F"/>
    <w:rsid w:val="00D65BF2"/>
    <w:rsid w:val="00D65E4E"/>
    <w:rsid w:val="00D65EBA"/>
    <w:rsid w:val="00D71259"/>
    <w:rsid w:val="00D729D4"/>
    <w:rsid w:val="00D72D16"/>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065"/>
    <w:rsid w:val="00DD4F48"/>
    <w:rsid w:val="00DD51F0"/>
    <w:rsid w:val="00DD56AA"/>
    <w:rsid w:val="00DD5CF9"/>
    <w:rsid w:val="00DD6671"/>
    <w:rsid w:val="00DD66E7"/>
    <w:rsid w:val="00DD6FDA"/>
    <w:rsid w:val="00DE1323"/>
    <w:rsid w:val="00DE134D"/>
    <w:rsid w:val="00DE1C00"/>
    <w:rsid w:val="00DE2630"/>
    <w:rsid w:val="00DE26E4"/>
    <w:rsid w:val="00DE2A78"/>
    <w:rsid w:val="00DE3538"/>
    <w:rsid w:val="00DE3C28"/>
    <w:rsid w:val="00DE4085"/>
    <w:rsid w:val="00DE5ACC"/>
    <w:rsid w:val="00DE5B89"/>
    <w:rsid w:val="00DE65EA"/>
    <w:rsid w:val="00DE7B31"/>
    <w:rsid w:val="00DE7F8F"/>
    <w:rsid w:val="00DF11C4"/>
    <w:rsid w:val="00DF12FB"/>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DE1"/>
    <w:rsid w:val="00E317E1"/>
    <w:rsid w:val="00E31A0F"/>
    <w:rsid w:val="00E326DD"/>
    <w:rsid w:val="00E327B8"/>
    <w:rsid w:val="00E331E3"/>
    <w:rsid w:val="00E34189"/>
    <w:rsid w:val="00E34F0D"/>
    <w:rsid w:val="00E35C2B"/>
    <w:rsid w:val="00E36717"/>
    <w:rsid w:val="00E36A86"/>
    <w:rsid w:val="00E410D5"/>
    <w:rsid w:val="00E41156"/>
    <w:rsid w:val="00E41620"/>
    <w:rsid w:val="00E4239E"/>
    <w:rsid w:val="00E42A03"/>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16"/>
    <w:rsid w:val="00E9391D"/>
    <w:rsid w:val="00E93CA2"/>
    <w:rsid w:val="00E9407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6F9"/>
    <w:rsid w:val="00EA4B24"/>
    <w:rsid w:val="00EA58C8"/>
    <w:rsid w:val="00EA625E"/>
    <w:rsid w:val="00EA68B2"/>
    <w:rsid w:val="00EA7474"/>
    <w:rsid w:val="00EA7727"/>
    <w:rsid w:val="00EA7FA5"/>
    <w:rsid w:val="00EB07BB"/>
    <w:rsid w:val="00EB0B3D"/>
    <w:rsid w:val="00EB220F"/>
    <w:rsid w:val="00EB25F3"/>
    <w:rsid w:val="00EB2AE8"/>
    <w:rsid w:val="00EB35E7"/>
    <w:rsid w:val="00EB3633"/>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B89"/>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5BA7"/>
    <w:rsid w:val="00EE5F13"/>
    <w:rsid w:val="00EE7019"/>
    <w:rsid w:val="00EE73A8"/>
    <w:rsid w:val="00EE7A99"/>
    <w:rsid w:val="00EE7D0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CC"/>
    <w:rsid w:val="00F04FC3"/>
    <w:rsid w:val="00F05954"/>
    <w:rsid w:val="00F06F30"/>
    <w:rsid w:val="00F07E53"/>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6BA1"/>
    <w:rsid w:val="00F2770D"/>
    <w:rsid w:val="00F27778"/>
    <w:rsid w:val="00F336C9"/>
    <w:rsid w:val="00F339E3"/>
    <w:rsid w:val="00F34540"/>
    <w:rsid w:val="00F35120"/>
    <w:rsid w:val="00F3657F"/>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C5"/>
    <w:rsid w:val="00F562EA"/>
    <w:rsid w:val="00F5653D"/>
    <w:rsid w:val="00F60675"/>
    <w:rsid w:val="00F607C7"/>
    <w:rsid w:val="00F60A05"/>
    <w:rsid w:val="00F60C5F"/>
    <w:rsid w:val="00F61898"/>
    <w:rsid w:val="00F61A9D"/>
    <w:rsid w:val="00F61D7A"/>
    <w:rsid w:val="00F621F6"/>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0C6"/>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75A"/>
    <w:rsid w:val="00FF28EE"/>
    <w:rsid w:val="00FF2E56"/>
    <w:rsid w:val="00FF3050"/>
    <w:rsid w:val="00FF331F"/>
    <w:rsid w:val="00FF3D6A"/>
    <w:rsid w:val="00FF3E3D"/>
    <w:rsid w:val="00FF3F8F"/>
    <w:rsid w:val="00FF6156"/>
    <w:rsid w:val="00FF6934"/>
    <w:rsid w:val="00FF69B7"/>
    <w:rsid w:val="00FF6ACF"/>
    <w:rsid w:val="00FF6FFD"/>
    <w:rsid w:val="00FF783B"/>
    <w:rsid w:val="00FF7971"/>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 w:type="paragraph" w:customStyle="1" w:styleId="Normal1">
    <w:name w:val="Normal+1"/>
    <w:basedOn w:val="Normal"/>
    <w:next w:val="Normal"/>
    <w:uiPriority w:val="99"/>
    <w:rsid w:val="0041467A"/>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54491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97393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60</Pages>
  <Words>20055</Words>
  <Characters>114316</Characters>
  <Application>Microsoft Office Word</Application>
  <DocSecurity>0</DocSecurity>
  <Lines>952</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255</cp:revision>
  <cp:lastPrinted>2018-02-16T07:12:00Z</cp:lastPrinted>
  <dcterms:created xsi:type="dcterms:W3CDTF">2022-10-31T10:53:00Z</dcterms:created>
  <dcterms:modified xsi:type="dcterms:W3CDTF">2024-07-10T12:02:00Z</dcterms:modified>
</cp:coreProperties>
</file>