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2D38A5"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rPr>
        <w:t>ЗАПРОС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265EF">
        <w:rPr>
          <w:rFonts w:ascii="GHEA Grapalat" w:hAnsi="GHEA Grapalat"/>
          <w:i w:val="0"/>
          <w:sz w:val="24"/>
          <w:szCs w:val="24"/>
          <w:lang w:val="hy-AM"/>
        </w:rPr>
        <w:t>12</w:t>
      </w:r>
      <w:r w:rsidRPr="009044F1">
        <w:rPr>
          <w:rFonts w:ascii="GHEA Grapalat" w:hAnsi="GHEA Grapalat"/>
          <w:i w:val="0"/>
          <w:sz w:val="24"/>
          <w:szCs w:val="24"/>
        </w:rPr>
        <w:t>" "</w:t>
      </w:r>
      <w:r w:rsidR="00F265EF">
        <w:rPr>
          <w:rFonts w:ascii="GHEA Grapalat" w:hAnsi="GHEA Grapalat"/>
          <w:i w:val="0"/>
          <w:sz w:val="24"/>
          <w:szCs w:val="24"/>
          <w:lang w:val="hy-AM"/>
        </w:rPr>
        <w:t>02</w:t>
      </w:r>
      <w:r w:rsidRPr="009044F1">
        <w:rPr>
          <w:rFonts w:ascii="GHEA Grapalat" w:hAnsi="GHEA Grapalat"/>
          <w:i w:val="0"/>
          <w:sz w:val="24"/>
          <w:szCs w:val="24"/>
        </w:rPr>
        <w:t xml:space="preserve"> 20</w:t>
      </w:r>
      <w:r w:rsidR="00E16C97">
        <w:rPr>
          <w:rFonts w:ascii="GHEA Grapalat" w:hAnsi="GHEA Grapalat"/>
          <w:i w:val="0"/>
          <w:sz w:val="24"/>
          <w:szCs w:val="24"/>
        </w:rPr>
        <w:t>2</w:t>
      </w:r>
      <w:r w:rsidR="001104D7" w:rsidRPr="001104D7">
        <w:rPr>
          <w:rFonts w:ascii="GHEA Grapalat" w:hAnsi="GHEA Grapalat"/>
          <w:i w:val="0"/>
          <w:sz w:val="24"/>
          <w:szCs w:val="24"/>
        </w:rPr>
        <w:t>5</w:t>
      </w:r>
      <w:r w:rsidR="00E16C97">
        <w:rPr>
          <w:rFonts w:ascii="GHEA Grapalat" w:hAnsi="GHEA Grapalat"/>
          <w:i w:val="0"/>
          <w:sz w:val="24"/>
          <w:szCs w:val="24"/>
        </w:rPr>
        <w:t xml:space="preserve"> </w:t>
      </w:r>
      <w:r w:rsidRPr="009044F1">
        <w:rPr>
          <w:rFonts w:ascii="GHEA Grapalat" w:hAnsi="GHEA Grapalat"/>
          <w:i w:val="0"/>
          <w:sz w:val="24"/>
          <w:szCs w:val="24"/>
        </w:rPr>
        <w:t>года "</w:t>
      </w:r>
      <w:r w:rsidR="00E16C97">
        <w:rPr>
          <w:rFonts w:ascii="GHEA Grapalat" w:hAnsi="GHEA Grapalat"/>
          <w:i w:val="0"/>
          <w:sz w:val="24"/>
          <w:szCs w:val="24"/>
        </w:rPr>
        <w:t>2</w:t>
      </w:r>
      <w:r w:rsidRPr="009044F1">
        <w:rPr>
          <w:rFonts w:ascii="GHEA Grapalat" w:hAnsi="GHEA Grapalat"/>
          <w:i w:val="0"/>
          <w:sz w:val="24"/>
          <w:szCs w:val="24"/>
        </w:rPr>
        <w:t xml:space="preserve">" </w:t>
      </w:r>
    </w:p>
    <w:p w:rsidR="0091042F" w:rsidRPr="00873D74"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16C97" w:rsidRPr="00644202">
        <w:rPr>
          <w:rFonts w:ascii="GHEA Grapalat" w:hAnsi="GHEA Grapalat"/>
        </w:rPr>
        <w:t>HPT-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1104D7" w:rsidRPr="00873D74">
        <w:rPr>
          <w:rFonts w:ascii="GHEA Grapalat" w:hAnsi="GHEA Grapalat"/>
        </w:rPr>
        <w:t>5</w:t>
      </w:r>
      <w:r w:rsidR="00E16C97" w:rsidRPr="00E16C97">
        <w:rPr>
          <w:rFonts w:ascii="GHEA Grapalat" w:hAnsi="GHEA Grapalat"/>
        </w:rPr>
        <w:t>/</w:t>
      </w:r>
      <w:r w:rsidR="00875AC6" w:rsidRPr="00873D74">
        <w:rPr>
          <w:rFonts w:ascii="GHEA Grapalat" w:hAnsi="GHEA Grapalat"/>
        </w:rPr>
        <w:t>1</w:t>
      </w:r>
      <w:r w:rsidR="00F265EF">
        <w:rPr>
          <w:rFonts w:ascii="GHEA Grapalat" w:hAnsi="GHEA Grapalat"/>
          <w:lang w:val="hy-AM"/>
        </w:rPr>
        <w:t>7</w:t>
      </w:r>
    </w:p>
    <w:p w:rsidR="00E16C97" w:rsidRPr="005100CB" w:rsidRDefault="00E16C97" w:rsidP="00E16C97">
      <w:pPr>
        <w:jc w:val="both"/>
        <w:rPr>
          <w:rFonts w:ascii="GHEA Grapalat" w:hAnsi="GHEA Grapalat"/>
        </w:rPr>
      </w:pPr>
      <w:r>
        <w:rPr>
          <w:rFonts w:ascii="GHEA Grapalat" w:hAnsi="GHEA Grapalat"/>
        </w:rPr>
        <w:t xml:space="preserve">Заказчик </w:t>
      </w: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r>
        <w:rPr>
          <w:rFonts w:ascii="GHEA Grapalat" w:hAnsi="GHEA Grapalat"/>
        </w:rPr>
        <w:t xml:space="preserve">, находящийся по адресу г. Ереван, </w:t>
      </w:r>
      <w:r>
        <w:rPr>
          <w:rFonts w:ascii="GHEA Grapalat" w:hAnsi="GHEA Grapalat"/>
          <w:sz w:val="20"/>
        </w:rPr>
        <w:t xml:space="preserve"> Площадъ Республики</w:t>
      </w:r>
      <w:r w:rsidRPr="005B2CD5">
        <w:rPr>
          <w:rFonts w:ascii="GHEA Grapalat" w:hAnsi="GHEA Grapalat"/>
          <w:sz w:val="20"/>
        </w:rPr>
        <w:t xml:space="preserve"> 4</w:t>
      </w:r>
      <w:r>
        <w:rPr>
          <w:rFonts w:ascii="GHEA Grapalat" w:hAnsi="GHEA Grapalat"/>
          <w:sz w:val="20"/>
        </w:rPr>
        <w:t xml:space="preserve"> </w:t>
      </w:r>
      <w:r>
        <w:rPr>
          <w:rFonts w:ascii="GHEA Grapalat" w:hAnsi="GHEA Grapalat"/>
        </w:rPr>
        <w:t>объявляет запрос котировок, который проводится одним этапом.</w:t>
      </w:r>
    </w:p>
    <w:p w:rsidR="00E16C97" w:rsidRPr="001C28E1" w:rsidRDefault="00E16C97" w:rsidP="00E16C97">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2515B" w:rsidRPr="0052515B">
        <w:rPr>
          <w:rFonts w:ascii="GHEA Grapalat" w:hAnsi="GHEA Grapalat"/>
          <w:i w:val="0"/>
          <w:spacing w:val="6"/>
          <w:sz w:val="24"/>
          <w:szCs w:val="24"/>
        </w:rPr>
        <w:t xml:space="preserve"> </w:t>
      </w:r>
      <w:r w:rsidR="00F265EF">
        <w:rPr>
          <w:rFonts w:ascii="GHEA Grapalat" w:hAnsi="GHEA Grapalat"/>
          <w:i w:val="0"/>
          <w:spacing w:val="6"/>
          <w:sz w:val="24"/>
          <w:szCs w:val="24"/>
        </w:rPr>
        <w:t xml:space="preserve">ТИПОГРАФИЧЕЦКИЕ </w:t>
      </w:r>
      <w:r w:rsidR="0052515B" w:rsidRPr="00F265EF">
        <w:rPr>
          <w:rFonts w:ascii="GHEA Grapalat" w:hAnsi="GHEA Grapalat"/>
          <w:sz w:val="24"/>
          <w:szCs w:val="24"/>
          <w:u w:val="single"/>
        </w:rPr>
        <w:t>УСЛУГИ</w:t>
      </w:r>
      <w:r w:rsidR="0052515B" w:rsidRPr="0099666A">
        <w:rPr>
          <w:rFonts w:ascii="GHEA Grapalat" w:hAnsi="GHEA Grapalat"/>
        </w:rPr>
        <w:t xml:space="preserve"> </w:t>
      </w:r>
      <w:r w:rsidR="002D38A5" w:rsidRPr="00C70020">
        <w:rPr>
          <w:rFonts w:ascii="GHEA Grapalat" w:hAnsi="GHEA Grapalat"/>
          <w:i w:val="0"/>
          <w:sz w:val="24"/>
          <w:szCs w:val="24"/>
        </w:rPr>
        <w:t xml:space="preserve"> </w:t>
      </w:r>
      <w:r>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16C97" w:rsidRPr="000F11E5" w:rsidRDefault="00E16C97" w:rsidP="00E16C97">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sz w:val="24"/>
          <w:szCs w:val="24"/>
        </w:rPr>
        <w:t>запрос котировок</w:t>
      </w:r>
      <w:r w:rsidRPr="000F11E5">
        <w:rPr>
          <w:rFonts w:ascii="GHEA Grapalat" w:hAnsi="GHEA Grapalat"/>
          <w:i w:val="0"/>
          <w:sz w:val="24"/>
          <w:szCs w:val="24"/>
        </w:rPr>
        <w:t xml:space="preserve"> необходимо подавать по адресу</w:t>
      </w:r>
      <w:r>
        <w:rPr>
          <w:rFonts w:ascii="GHEA Grapalat" w:hAnsi="GHEA Grapalat"/>
          <w:i w:val="0"/>
          <w:sz w:val="24"/>
          <w:szCs w:val="24"/>
        </w:rPr>
        <w:t xml:space="preserve"> </w:t>
      </w:r>
      <w:r w:rsidRPr="003C581E">
        <w:rPr>
          <w:rFonts w:ascii="GHEA Grapalat" w:hAnsi="GHEA Grapalat"/>
          <w:i w:val="0"/>
          <w:sz w:val="24"/>
          <w:szCs w:val="24"/>
        </w:rPr>
        <w:t>г. Ереван</w:t>
      </w:r>
      <w:r>
        <w:rPr>
          <w:rFonts w:ascii="GHEA Grapalat" w:hAnsi="GHEA Grapalat"/>
        </w:rPr>
        <w:t>, Площадъ Республики</w:t>
      </w:r>
      <w:r w:rsidRPr="005B2CD5">
        <w:rPr>
          <w:rFonts w:ascii="GHEA Grapalat" w:hAnsi="GHEA Grapalat"/>
        </w:rPr>
        <w:t xml:space="preserve"> 4</w:t>
      </w:r>
      <w:r>
        <w:rPr>
          <w:rFonts w:ascii="GHEA Grapalat" w:hAnsi="GHEA Grapalat"/>
        </w:rPr>
        <w:t xml:space="preserve"> </w:t>
      </w:r>
      <w:r w:rsidRPr="000F0CA8">
        <w:rPr>
          <w:rFonts w:ascii="GHEA Grapalat" w:hAnsi="GHEA Grapalat"/>
          <w:i w:val="0"/>
          <w:sz w:val="24"/>
          <w:szCs w:val="24"/>
        </w:rPr>
        <w:t xml:space="preserve">в документарной форме, до </w:t>
      </w:r>
      <w:r w:rsidR="0053200B" w:rsidRPr="0053200B">
        <w:rPr>
          <w:rFonts w:ascii="GHEA Grapalat" w:hAnsi="GHEA Grapalat"/>
          <w:i w:val="0"/>
          <w:sz w:val="24"/>
          <w:szCs w:val="24"/>
        </w:rPr>
        <w:t>1</w:t>
      </w:r>
      <w:r w:rsidR="001104D7" w:rsidRPr="001104D7">
        <w:rPr>
          <w:rFonts w:ascii="GHEA Grapalat" w:hAnsi="GHEA Grapalat"/>
          <w:i w:val="0"/>
          <w:sz w:val="24"/>
          <w:szCs w:val="24"/>
        </w:rPr>
        <w:t>4</w:t>
      </w:r>
      <w:r w:rsidRPr="009759B9">
        <w:rPr>
          <w:rFonts w:ascii="GHEA Grapalat" w:hAnsi="GHEA Grapalat"/>
          <w:i w:val="0"/>
          <w:sz w:val="24"/>
          <w:szCs w:val="24"/>
        </w:rPr>
        <w:t>:</w:t>
      </w:r>
      <w:r w:rsidR="0053200B" w:rsidRPr="0053200B">
        <w:rPr>
          <w:rFonts w:ascii="GHEA Grapalat" w:hAnsi="GHEA Grapalat"/>
          <w:i w:val="0"/>
          <w:sz w:val="24"/>
          <w:szCs w:val="24"/>
        </w:rPr>
        <w:t>0</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006446CB" w:rsidRPr="006446C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rsidR="00E16C97" w:rsidRPr="00D85563" w:rsidRDefault="00E16C97" w:rsidP="00E16C97">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rsidR="00E16C97" w:rsidRPr="000F11E5" w:rsidRDefault="00E16C97" w:rsidP="001104D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г. Ереван</w:t>
      </w:r>
      <w:r>
        <w:rPr>
          <w:rFonts w:ascii="GHEA Grapalat" w:hAnsi="GHEA Grapalat"/>
        </w:rPr>
        <w:t>, Площадъ Республики</w:t>
      </w:r>
      <w:r w:rsidRPr="005B2CD5">
        <w:rPr>
          <w:rFonts w:ascii="GHEA Grapalat" w:hAnsi="GHEA Grapalat"/>
        </w:rPr>
        <w:t xml:space="preserve"> 4</w:t>
      </w:r>
      <w:r w:rsidRPr="000F0CA8">
        <w:rPr>
          <w:rFonts w:ascii="GHEA Grapalat" w:hAnsi="GHEA Grapalat"/>
          <w:i w:val="0"/>
          <w:sz w:val="24"/>
          <w:szCs w:val="24"/>
        </w:rPr>
        <w:t xml:space="preserve">, в </w:t>
      </w:r>
      <w:r w:rsidR="0053200B" w:rsidRPr="0053200B">
        <w:rPr>
          <w:rFonts w:ascii="GHEA Grapalat" w:hAnsi="GHEA Grapalat"/>
          <w:i w:val="0"/>
          <w:sz w:val="24"/>
          <w:szCs w:val="24"/>
        </w:rPr>
        <w:t>1</w:t>
      </w:r>
      <w:r w:rsidR="001104D7" w:rsidRPr="001104D7">
        <w:rPr>
          <w:rFonts w:ascii="GHEA Grapalat" w:hAnsi="GHEA Grapalat"/>
          <w:i w:val="0"/>
          <w:sz w:val="24"/>
          <w:szCs w:val="24"/>
        </w:rPr>
        <w:t>4</w:t>
      </w:r>
      <w:r w:rsidRPr="009759B9">
        <w:rPr>
          <w:rFonts w:ascii="GHEA Grapalat" w:hAnsi="GHEA Grapalat"/>
          <w:i w:val="0"/>
          <w:sz w:val="24"/>
          <w:szCs w:val="24"/>
        </w:rPr>
        <w:t>:</w:t>
      </w:r>
      <w:r w:rsidR="0053200B">
        <w:rPr>
          <w:rFonts w:ascii="GHEA Grapalat" w:hAnsi="GHEA Grapalat"/>
          <w:i w:val="0"/>
          <w:sz w:val="24"/>
          <w:szCs w:val="24"/>
          <w:lang w:val="hy-AM"/>
        </w:rPr>
        <w:t>0</w:t>
      </w:r>
      <w:r w:rsidRPr="009759B9">
        <w:rPr>
          <w:rFonts w:ascii="GHEA Grapalat" w:hAnsi="GHEA Grapalat"/>
          <w:i w:val="0"/>
          <w:sz w:val="24"/>
          <w:szCs w:val="24"/>
        </w:rPr>
        <w:t>0</w:t>
      </w:r>
      <w:r>
        <w:rPr>
          <w:rFonts w:ascii="GHEA Grapalat" w:hAnsi="GHEA Grapalat"/>
          <w:i w:val="0"/>
          <w:sz w:val="24"/>
          <w:szCs w:val="24"/>
        </w:rPr>
        <w:t xml:space="preserve"> часов "</w:t>
      </w:r>
      <w:r w:rsidR="00187D46">
        <w:rPr>
          <w:rFonts w:ascii="GHEA Grapalat" w:hAnsi="GHEA Grapalat"/>
          <w:i w:val="0"/>
          <w:sz w:val="24"/>
          <w:szCs w:val="24"/>
          <w:lang w:val="hy-AM"/>
        </w:rPr>
        <w:t>12</w:t>
      </w:r>
      <w:r>
        <w:rPr>
          <w:rFonts w:ascii="GHEA Grapalat" w:hAnsi="GHEA Grapalat"/>
          <w:i w:val="0"/>
          <w:sz w:val="24"/>
          <w:szCs w:val="24"/>
        </w:rPr>
        <w:t>"</w:t>
      </w:r>
      <w:r w:rsidR="00F265EF">
        <w:rPr>
          <w:rFonts w:ascii="GHEA Grapalat" w:hAnsi="GHEA Grapalat"/>
          <w:i w:val="0"/>
          <w:sz w:val="24"/>
          <w:szCs w:val="24"/>
        </w:rPr>
        <w:t>12</w:t>
      </w:r>
      <w:r>
        <w:rPr>
          <w:rFonts w:ascii="GHEA Grapalat" w:hAnsi="GHEA Grapalat"/>
          <w:i w:val="0"/>
          <w:sz w:val="24"/>
          <w:szCs w:val="24"/>
        </w:rPr>
        <w:t xml:space="preserve"> "</w:t>
      </w:r>
      <w:r w:rsidRPr="006A415A">
        <w:rPr>
          <w:rFonts w:ascii="GHEA Grapalat" w:hAnsi="GHEA Grapalat"/>
          <w:i w:val="0"/>
          <w:sz w:val="24"/>
          <w:szCs w:val="24"/>
        </w:rPr>
        <w:t xml:space="preserve"> </w:t>
      </w:r>
      <w:r w:rsidRPr="009759B9">
        <w:rPr>
          <w:rFonts w:ascii="GHEA Grapalat" w:hAnsi="GHEA Grapalat"/>
          <w:i w:val="0"/>
          <w:sz w:val="24"/>
          <w:szCs w:val="24"/>
        </w:rPr>
        <w:t>202</w:t>
      </w:r>
      <w:r w:rsidR="00A42048">
        <w:rPr>
          <w:rFonts w:ascii="GHEA Grapalat" w:hAnsi="GHEA Grapalat"/>
          <w:i w:val="0"/>
          <w:sz w:val="24"/>
          <w:szCs w:val="24"/>
          <w:lang w:val="hy-AM"/>
        </w:rPr>
        <w:t>5</w:t>
      </w:r>
      <w:r>
        <w:rPr>
          <w:rFonts w:ascii="GHEA Grapalat" w:hAnsi="GHEA Grapalat"/>
          <w:i w:val="0"/>
          <w:sz w:val="24"/>
          <w:szCs w:val="24"/>
        </w:rPr>
        <w:t>".</w:t>
      </w:r>
    </w:p>
    <w:p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16C97" w:rsidRPr="003A1EBB" w:rsidRDefault="00E16C97" w:rsidP="00E16C97">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E16C97" w:rsidRPr="00FC3CE8" w:rsidRDefault="0053200B" w:rsidP="00E16C97">
      <w:pPr>
        <w:pStyle w:val="a3"/>
        <w:widowControl w:val="0"/>
        <w:spacing w:line="240" w:lineRule="auto"/>
        <w:ind w:firstLine="0"/>
        <w:rPr>
          <w:rFonts w:ascii="GHEA Grapalat" w:hAnsi="GHEA Grapalat"/>
          <w:i w:val="0"/>
          <w:sz w:val="24"/>
          <w:szCs w:val="24"/>
        </w:rPr>
      </w:pPr>
      <w:r w:rsidRPr="0053200B">
        <w:rPr>
          <w:rFonts w:ascii="GHEA Grapalat" w:hAnsi="GHEA Grapalat"/>
          <w:i w:val="0"/>
          <w:sz w:val="24"/>
          <w:szCs w:val="24"/>
        </w:rPr>
        <w:t>Лиана Овакимян</w:t>
      </w:r>
    </w:p>
    <w:p w:rsidR="00E16C97" w:rsidRPr="003A1EBB" w:rsidRDefault="00E16C97" w:rsidP="00E16C97">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E16C97" w:rsidRPr="001A4585" w:rsidRDefault="00E16C97" w:rsidP="00E16C97">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0053200B" w:rsidRPr="0053200B">
        <w:rPr>
          <w:rFonts w:ascii="GHEA Grapalat" w:hAnsi="GHEA Grapalat"/>
          <w:i w:val="0"/>
          <w:sz w:val="24"/>
          <w:szCs w:val="24"/>
        </w:rPr>
        <w:t>86</w:t>
      </w:r>
      <w:r w:rsidRPr="001A4585">
        <w:rPr>
          <w:rFonts w:ascii="GHEA Grapalat" w:hAnsi="GHEA Grapalat"/>
          <w:i w:val="0"/>
          <w:sz w:val="24"/>
          <w:szCs w:val="24"/>
        </w:rPr>
        <w:t>-</w:t>
      </w:r>
      <w:r w:rsidR="0053200B" w:rsidRPr="0053200B">
        <w:rPr>
          <w:rFonts w:ascii="GHEA Grapalat" w:hAnsi="GHEA Grapalat"/>
          <w:i w:val="0"/>
          <w:sz w:val="24"/>
          <w:szCs w:val="24"/>
        </w:rPr>
        <w:t>8</w:t>
      </w:r>
      <w:r w:rsidRPr="001A4585">
        <w:rPr>
          <w:rFonts w:ascii="GHEA Grapalat" w:hAnsi="GHEA Grapalat"/>
          <w:i w:val="0"/>
          <w:sz w:val="24"/>
          <w:szCs w:val="24"/>
        </w:rPr>
        <w:t>2-</w:t>
      </w:r>
      <w:r w:rsidR="0053200B" w:rsidRPr="0053200B">
        <w:rPr>
          <w:rFonts w:ascii="GHEA Grapalat" w:hAnsi="GHEA Grapalat"/>
          <w:i w:val="0"/>
          <w:sz w:val="24"/>
          <w:szCs w:val="24"/>
        </w:rPr>
        <w:t>0</w:t>
      </w:r>
      <w:r w:rsidRPr="001A4585">
        <w:rPr>
          <w:rFonts w:ascii="GHEA Grapalat" w:hAnsi="GHEA Grapalat"/>
          <w:i w:val="0"/>
          <w:sz w:val="24"/>
          <w:szCs w:val="24"/>
        </w:rPr>
        <w:t>2</w:t>
      </w:r>
    </w:p>
    <w:p w:rsidR="00E16C97" w:rsidRPr="002A1472" w:rsidRDefault="00E16C97" w:rsidP="00E16C97">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E16C97" w:rsidRPr="00181E05" w:rsidRDefault="00E16C97" w:rsidP="00E16C97">
      <w:pPr>
        <w:pStyle w:val="a3"/>
        <w:widowControl w:val="0"/>
        <w:spacing w:line="240" w:lineRule="auto"/>
        <w:ind w:left="1701" w:firstLine="0"/>
        <w:rPr>
          <w:rFonts w:ascii="GHEA Grapalat" w:hAnsi="GHEA Grapalat"/>
          <w:i w:val="0"/>
          <w:sz w:val="2"/>
          <w:szCs w:val="2"/>
          <w:u w:val="single"/>
        </w:rPr>
      </w:pPr>
    </w:p>
    <w:p w:rsidR="00915A97" w:rsidRPr="00D5443D" w:rsidRDefault="00E16C97" w:rsidP="00E16C97">
      <w:pPr>
        <w:pStyle w:val="a3"/>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 xml:space="preserve">Заказчик </w:t>
      </w:r>
      <w:r w:rsidRPr="005100CB">
        <w:rPr>
          <w:rFonts w:ascii="GHEA Grapalat" w:hAnsi="GHEA Grapalat"/>
          <w:sz w:val="24"/>
          <w:szCs w:val="24"/>
        </w:rPr>
        <w:t>Музей истории Армении</w:t>
      </w:r>
      <w:r w:rsidRPr="005100CB">
        <w:rPr>
          <w:rFonts w:ascii="Calibri" w:hAnsi="Calibri" w:cs="Calibri"/>
          <w:sz w:val="24"/>
          <w:szCs w:val="24"/>
        </w:rPr>
        <w:t> </w:t>
      </w:r>
      <w:r w:rsidRPr="005100CB">
        <w:rPr>
          <w:rFonts w:ascii="GHEA Grapalat" w:hAnsi="GHEA Grapalat"/>
          <w:sz w:val="24"/>
          <w:szCs w:val="24"/>
        </w:rPr>
        <w:t>ГНКО</w:t>
      </w:r>
      <w:r>
        <w:rPr>
          <w:rFonts w:ascii="GHEA Grapalat" w:hAnsi="GHEA Grapalat" w:cs="Sylfaen"/>
          <w:b/>
        </w:rPr>
        <w:t xml:space="preserve"> </w:t>
      </w:r>
      <w:r w:rsidR="00915A97">
        <w:rPr>
          <w:rFonts w:ascii="GHEA Grapalat" w:hAnsi="GHEA Grapalat" w:cs="Sylfaen"/>
          <w:b/>
        </w:rPr>
        <w:br w:type="page"/>
      </w:r>
    </w:p>
    <w:p w:rsidR="00D12E3B" w:rsidRPr="009044F1" w:rsidRDefault="00D12E3B" w:rsidP="00E16C97">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E16C97" w:rsidRPr="00873D74" w:rsidRDefault="00D12E3B" w:rsidP="00E16C97">
      <w:pPr>
        <w:pStyle w:val="a3"/>
        <w:widowControl w:val="0"/>
        <w:spacing w:after="160" w:line="240" w:lineRule="auto"/>
        <w:ind w:firstLine="0"/>
        <w:jc w:val="right"/>
        <w:rPr>
          <w:rFonts w:ascii="GHEA Grapalat" w:hAnsi="GHEA Grapalat"/>
          <w:i w:val="0"/>
          <w:sz w:val="24"/>
          <w:szCs w:val="24"/>
          <w:lang w:val="hy-AM"/>
        </w:rPr>
      </w:pPr>
      <w:r w:rsidRPr="009044F1">
        <w:rPr>
          <w:rFonts w:ascii="GHEA Grapalat" w:hAnsi="GHEA Grapalat"/>
        </w:rPr>
        <w:t xml:space="preserve">Решением Оценочной комиссии </w:t>
      </w:r>
      <w:r w:rsidR="00E16C97">
        <w:rPr>
          <w:rFonts w:ascii="GHEA Grapalat" w:hAnsi="GHEA Grapalat"/>
          <w:sz w:val="24"/>
          <w:szCs w:val="24"/>
        </w:rPr>
        <w:t>запроса котировок</w:t>
      </w:r>
      <w:r w:rsidRPr="001B32D9">
        <w:rPr>
          <w:rFonts w:ascii="GHEA Grapalat" w:hAnsi="GHEA Grapalat" w:cs="Sylfaen"/>
        </w:rPr>
        <w:br/>
      </w:r>
      <w:r w:rsidRPr="009044F1">
        <w:rPr>
          <w:rFonts w:ascii="GHEA Grapalat" w:hAnsi="GHEA Grapalat"/>
        </w:rPr>
        <w:t xml:space="preserve">под кодом </w:t>
      </w:r>
      <w:r w:rsidR="00E16C97">
        <w:rPr>
          <w:rFonts w:ascii="GHEA Grapalat" w:hAnsi="GHEA Grapalat"/>
          <w:i w:val="0"/>
          <w:sz w:val="24"/>
          <w:szCs w:val="24"/>
          <w:lang w:val="en-US"/>
        </w:rPr>
        <w:t>HPT</w:t>
      </w:r>
      <w:r w:rsidR="00E16C97" w:rsidRPr="00E16C97">
        <w:rPr>
          <w:rFonts w:ascii="GHEA Grapalat" w:hAnsi="GHEA Grapalat"/>
          <w:i w:val="0"/>
          <w:sz w:val="24"/>
          <w:szCs w:val="24"/>
        </w:rPr>
        <w: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F40430" w:rsidRPr="00F40430">
        <w:rPr>
          <w:rFonts w:ascii="GHEA Grapalat" w:hAnsi="GHEA Grapalat"/>
        </w:rPr>
        <w:t>5</w:t>
      </w:r>
      <w:r w:rsidR="00E16C97" w:rsidRPr="00E16C97">
        <w:rPr>
          <w:rFonts w:ascii="GHEA Grapalat" w:hAnsi="GHEA Grapalat"/>
        </w:rPr>
        <w:t>/</w:t>
      </w:r>
      <w:r w:rsidR="00875AC6" w:rsidRPr="00875AC6">
        <w:rPr>
          <w:rFonts w:ascii="GHEA Grapalat" w:hAnsi="GHEA Grapalat"/>
        </w:rPr>
        <w:t>1</w:t>
      </w:r>
      <w:r w:rsidR="00F265EF">
        <w:rPr>
          <w:rFonts w:ascii="GHEA Grapalat" w:hAnsi="GHEA Grapalat"/>
          <w:lang w:val="hy-AM"/>
        </w:rPr>
        <w:t>7</w:t>
      </w:r>
    </w:p>
    <w:p w:rsidR="00E16C97" w:rsidRPr="009044F1" w:rsidRDefault="00E16C97" w:rsidP="00E16C97">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i w:val="0"/>
          <w:sz w:val="24"/>
          <w:szCs w:val="24"/>
        </w:rPr>
        <w:t>"</w:t>
      </w:r>
      <w:r w:rsidR="00873D74">
        <w:rPr>
          <w:rFonts w:ascii="GHEA Grapalat" w:hAnsi="GHEA Grapalat"/>
          <w:i w:val="0"/>
          <w:sz w:val="24"/>
          <w:szCs w:val="24"/>
          <w:lang w:val="hy-AM"/>
        </w:rPr>
        <w:t>1</w:t>
      </w:r>
      <w:r w:rsidR="00F265EF">
        <w:rPr>
          <w:rFonts w:ascii="GHEA Grapalat" w:hAnsi="GHEA Grapalat"/>
          <w:i w:val="0"/>
          <w:sz w:val="24"/>
          <w:szCs w:val="24"/>
        </w:rPr>
        <w:t>2</w:t>
      </w:r>
      <w:r w:rsidRPr="009044F1">
        <w:rPr>
          <w:rFonts w:ascii="GHEA Grapalat" w:hAnsi="GHEA Grapalat"/>
          <w:i w:val="0"/>
          <w:sz w:val="24"/>
          <w:szCs w:val="24"/>
        </w:rPr>
        <w:t>" "</w:t>
      </w:r>
      <w:r w:rsidR="00181E05" w:rsidRPr="000C5B3E">
        <w:rPr>
          <w:rFonts w:ascii="GHEA Grapalat" w:hAnsi="GHEA Grapalat"/>
          <w:i w:val="0"/>
          <w:sz w:val="24"/>
          <w:szCs w:val="24"/>
        </w:rPr>
        <w:t>0</w:t>
      </w:r>
      <w:r w:rsidR="00F265EF">
        <w:rPr>
          <w:rFonts w:ascii="GHEA Grapalat" w:hAnsi="GHEA Grapalat"/>
          <w:i w:val="0"/>
          <w:sz w:val="24"/>
          <w:szCs w:val="24"/>
        </w:rPr>
        <w:t>2</w:t>
      </w:r>
      <w:r w:rsidRPr="009044F1">
        <w:rPr>
          <w:rFonts w:ascii="GHEA Grapalat" w:hAnsi="GHEA Grapalat"/>
          <w:i w:val="0"/>
          <w:sz w:val="24"/>
          <w:szCs w:val="24"/>
        </w:rPr>
        <w:t>" 20</w:t>
      </w:r>
      <w:r>
        <w:rPr>
          <w:rFonts w:ascii="GHEA Grapalat" w:hAnsi="GHEA Grapalat"/>
          <w:i w:val="0"/>
          <w:sz w:val="24"/>
          <w:szCs w:val="24"/>
        </w:rPr>
        <w:t>2</w:t>
      </w:r>
      <w:r w:rsidR="001104D7" w:rsidRPr="00F40430">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3</w:t>
      </w:r>
      <w:r w:rsidRPr="009044F1">
        <w:rPr>
          <w:rFonts w:ascii="GHEA Grapalat" w:hAnsi="GHEA Grapalat"/>
          <w:i w:val="0"/>
          <w:sz w:val="24"/>
          <w:szCs w:val="24"/>
        </w:rPr>
        <w:t xml:space="preserve">" </w:t>
      </w:r>
    </w:p>
    <w:p w:rsidR="00D12E3B" w:rsidRPr="009044F1" w:rsidRDefault="00D12E3B" w:rsidP="00D12E3B">
      <w:pPr>
        <w:pStyle w:val="aa"/>
        <w:widowControl w:val="0"/>
        <w:spacing w:after="160"/>
        <w:ind w:firstLine="567"/>
        <w:jc w:val="right"/>
        <w:rPr>
          <w:rFonts w:ascii="GHEA Grapalat" w:hAnsi="GHEA Grapalat"/>
          <w:i/>
        </w:rPr>
      </w:pPr>
    </w:p>
    <w:p w:rsidR="000763E5" w:rsidRPr="003A1EBB" w:rsidRDefault="000763E5" w:rsidP="00B46D58">
      <w:pPr>
        <w:pStyle w:val="aa"/>
        <w:widowControl w:val="0"/>
        <w:spacing w:after="160"/>
        <w:ind w:right="-7" w:firstLine="567"/>
        <w:jc w:val="center"/>
        <w:rPr>
          <w:rFonts w:ascii="GHEA Grapalat" w:hAnsi="GHEA Grapalat"/>
        </w:rPr>
      </w:pPr>
    </w:p>
    <w:p w:rsidR="00E16C97" w:rsidRPr="003A1EBB" w:rsidRDefault="00E16C97" w:rsidP="00E16C97">
      <w:pPr>
        <w:pStyle w:val="aa"/>
        <w:widowControl w:val="0"/>
        <w:spacing w:after="160"/>
        <w:ind w:right="-7" w:firstLine="567"/>
        <w:jc w:val="center"/>
        <w:rPr>
          <w:rFonts w:ascii="GHEA Grapalat" w:hAnsi="GHEA Grapalat"/>
        </w:rPr>
      </w:pP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p>
    <w:p w:rsidR="00E16C97" w:rsidRPr="009044F1" w:rsidRDefault="00E16C97" w:rsidP="00E16C97">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E16C97" w:rsidRPr="009044F1" w:rsidRDefault="00E16C97" w:rsidP="00E16C97">
      <w:pPr>
        <w:pStyle w:val="aa"/>
        <w:widowControl w:val="0"/>
        <w:spacing w:after="160"/>
        <w:ind w:right="-7" w:firstLine="567"/>
        <w:jc w:val="center"/>
        <w:rPr>
          <w:rFonts w:ascii="GHEA Grapalat" w:hAnsi="GHEA Grapalat" w:cs="Sylfaen"/>
        </w:rPr>
      </w:pPr>
    </w:p>
    <w:p w:rsidR="00E16C97" w:rsidRPr="009044F1" w:rsidRDefault="00E16C97" w:rsidP="00E16C97">
      <w:pPr>
        <w:pStyle w:val="aa"/>
        <w:widowControl w:val="0"/>
        <w:spacing w:after="160"/>
        <w:ind w:right="-7" w:firstLine="567"/>
        <w:jc w:val="center"/>
        <w:rPr>
          <w:rFonts w:ascii="GHEA Grapalat" w:hAnsi="GHEA Grapalat" w:cs="Sylfaen"/>
        </w:rPr>
      </w:pPr>
    </w:p>
    <w:p w:rsidR="0099666A" w:rsidRDefault="00E16C97" w:rsidP="00181E05">
      <w:pPr>
        <w:pStyle w:val="HTML"/>
        <w:shd w:val="clear" w:color="auto" w:fill="F8F9FA"/>
        <w:spacing w:line="540" w:lineRule="atLeast"/>
        <w:jc w:val="center"/>
        <w:rPr>
          <w:rFonts w:ascii="GHEA Grapalat" w:hAnsi="GHEA Grapalat"/>
          <w:lang w:val="ru-RU"/>
        </w:rPr>
      </w:pPr>
      <w:r w:rsidRPr="00A00959">
        <w:rPr>
          <w:rFonts w:ascii="GHEA Grapalat" w:hAnsi="GHEA Grapalat"/>
          <w:lang w:val="ru-RU"/>
        </w:rPr>
        <w:t>НА ЗАПРОС КОТИРОВОК, ОБЪЯВЛЕННЫЙ С ЦЕЛЬЮ ПРИОБРЕТЕНИЯ</w:t>
      </w:r>
    </w:p>
    <w:p w:rsidR="00E16C97" w:rsidRPr="00181E05" w:rsidRDefault="00E16C97" w:rsidP="00181E05">
      <w:pPr>
        <w:pStyle w:val="HTML"/>
        <w:shd w:val="clear" w:color="auto" w:fill="F8F9FA"/>
        <w:spacing w:line="540" w:lineRule="atLeast"/>
        <w:jc w:val="center"/>
        <w:rPr>
          <w:rFonts w:ascii="GHEA Grapalat" w:hAnsi="GHEA Grapalat"/>
          <w:color w:val="202124"/>
          <w:lang w:val="ru-RU"/>
        </w:rPr>
      </w:pPr>
      <w:r w:rsidRPr="00A00959">
        <w:rPr>
          <w:rFonts w:ascii="GHEA Grapalat" w:hAnsi="GHEA Grapalat"/>
          <w:lang w:val="ru-RU"/>
        </w:rPr>
        <w:t xml:space="preserve"> </w:t>
      </w:r>
      <w:r w:rsidR="00181E05" w:rsidRPr="00181E05">
        <w:rPr>
          <w:rFonts w:ascii="GHEA Grapalat" w:hAnsi="GHEA Grapalat"/>
          <w:lang w:val="ru-RU"/>
        </w:rPr>
        <w:t>"</w:t>
      </w:r>
      <w:r w:rsidR="0099666A" w:rsidRPr="0099666A">
        <w:rPr>
          <w:rStyle w:val="y2iqfc"/>
          <w:rFonts w:ascii="GHEA Grapalat" w:hAnsi="GHEA Grapalat"/>
          <w:color w:val="202124"/>
          <w:sz w:val="18"/>
          <w:szCs w:val="18"/>
          <w:lang w:val="ru-RU"/>
        </w:rPr>
        <w:t xml:space="preserve"> </w:t>
      </w:r>
      <w:r w:rsidR="00873D74">
        <w:rPr>
          <w:rStyle w:val="y2iqfc"/>
          <w:rFonts w:ascii="GHEA Grapalat" w:hAnsi="GHEA Grapalat"/>
          <w:color w:val="202124"/>
          <w:sz w:val="18"/>
          <w:szCs w:val="18"/>
          <w:lang w:val="ru-RU"/>
        </w:rPr>
        <w:t>Т</w:t>
      </w:r>
      <w:r w:rsidR="00873D74" w:rsidRPr="00873D74">
        <w:rPr>
          <w:rFonts w:ascii="GHEA Grapalat" w:hAnsi="GHEA Grapalat"/>
          <w:lang w:val="ru-RU"/>
        </w:rPr>
        <w:t>ИНОГРАФИЧЕСКИЕ</w:t>
      </w:r>
      <w:r w:rsidR="00873D74">
        <w:rPr>
          <w:rStyle w:val="y2iqfc"/>
          <w:rFonts w:ascii="GHEA Grapalat" w:hAnsi="GHEA Grapalat"/>
          <w:color w:val="202124"/>
          <w:sz w:val="18"/>
          <w:szCs w:val="18"/>
          <w:lang w:val="ru-RU"/>
        </w:rPr>
        <w:t xml:space="preserve"> </w:t>
      </w:r>
      <w:r w:rsidR="0099666A" w:rsidRPr="0099666A">
        <w:rPr>
          <w:rFonts w:ascii="GHEA Grapalat" w:hAnsi="GHEA Grapalat"/>
          <w:lang w:val="ru-RU"/>
        </w:rPr>
        <w:t xml:space="preserve">УСЛУГИ </w:t>
      </w:r>
      <w:r w:rsidR="0099666A" w:rsidRPr="00181E05">
        <w:rPr>
          <w:rFonts w:ascii="GHEA Grapalat" w:hAnsi="GHEA Grapalat"/>
          <w:lang w:val="ru-RU"/>
        </w:rPr>
        <w:t xml:space="preserve"> </w:t>
      </w:r>
      <w:r w:rsidRPr="00181E05">
        <w:rPr>
          <w:rFonts w:ascii="GHEA Grapalat" w:hAnsi="GHEA Grapalat"/>
          <w:lang w:val="ru-RU"/>
        </w:rPr>
        <w:t xml:space="preserve">" ДЛЯ НУЖД </w:t>
      </w:r>
      <w:r w:rsidRPr="00181E05">
        <w:rPr>
          <w:rFonts w:ascii="GHEA Grapalat" w:hAnsi="GHEA Grapalat"/>
          <w:sz w:val="24"/>
          <w:szCs w:val="24"/>
          <w:lang w:val="ru-RU"/>
        </w:rPr>
        <w:t>Музей истории Армении</w:t>
      </w:r>
      <w:r w:rsidRPr="005100CB">
        <w:rPr>
          <w:rFonts w:ascii="Calibri" w:hAnsi="Calibri" w:cs="Calibri"/>
          <w:sz w:val="24"/>
          <w:szCs w:val="24"/>
        </w:rPr>
        <w:t> </w:t>
      </w:r>
      <w:r w:rsidRPr="00181E05">
        <w:rPr>
          <w:rFonts w:ascii="GHEA Grapalat" w:hAnsi="GHEA Grapalat"/>
          <w:sz w:val="24"/>
          <w:szCs w:val="24"/>
          <w:lang w:val="ru-RU"/>
        </w:rPr>
        <w:t>ГНКО</w:t>
      </w:r>
    </w:p>
    <w:p w:rsidR="00E16C97" w:rsidRPr="009044F1" w:rsidRDefault="00E16C97" w:rsidP="002D38A5">
      <w:pPr>
        <w:pStyle w:val="aa"/>
        <w:widowControl w:val="0"/>
        <w:spacing w:after="160"/>
        <w:ind w:right="-7" w:firstLine="567"/>
        <w:jc w:val="center"/>
        <w:rPr>
          <w:rFonts w:ascii="GHEA Grapalat" w:hAnsi="GHEA Grapalat"/>
        </w:rPr>
      </w:pPr>
    </w:p>
    <w:p w:rsidR="00CE0D95" w:rsidRPr="009044F1" w:rsidRDefault="00CE0D95" w:rsidP="002D38A5">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81E05" w:rsidRDefault="00181E05" w:rsidP="00B46D58">
      <w:pPr>
        <w:widowControl w:val="0"/>
        <w:spacing w:after="160"/>
        <w:ind w:firstLine="567"/>
        <w:jc w:val="both"/>
        <w:rPr>
          <w:rFonts w:ascii="GHEA Grapalat" w:hAnsi="GHEA Grapalat"/>
          <w:i/>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873D74" w:rsidRDefault="00160AE4" w:rsidP="0099666A">
      <w:pPr>
        <w:pStyle w:val="HTML"/>
        <w:shd w:val="clear" w:color="auto" w:fill="F8F9FA"/>
        <w:spacing w:line="540" w:lineRule="atLeast"/>
        <w:jc w:val="center"/>
        <w:rPr>
          <w:rFonts w:ascii="GHEA Grapalat" w:hAnsi="GHEA Grapalat"/>
          <w:lang w:val="ru-RU"/>
        </w:rPr>
      </w:pPr>
      <w:r w:rsidRPr="00F943A5">
        <w:rPr>
          <w:rFonts w:ascii="GHEA Grapalat" w:hAnsi="GHEA Grapalat"/>
          <w:b/>
          <w:lang w:val="ru-RU"/>
        </w:rPr>
        <w:t xml:space="preserve">ПРИГЛАШЕНИЯ НА </w:t>
      </w:r>
      <w:r w:rsidR="00F943A5" w:rsidRPr="00F943A5">
        <w:rPr>
          <w:rFonts w:ascii="GHEA Grapalat" w:hAnsi="GHEA Grapalat"/>
          <w:b/>
          <w:lang w:val="ru-RU"/>
        </w:rPr>
        <w:t xml:space="preserve"> ЗАПРОС КОТИРОВОК, ОБЪЯВЛЕННЫЙ С ЦЕЛЬЮ ПРИОБРЕТЕНИЯ </w:t>
      </w:r>
      <w:r w:rsidR="00873D74">
        <w:rPr>
          <w:rFonts w:ascii="GHEA Grapalat" w:hAnsi="GHEA Grapalat"/>
          <w:lang w:val="ru-RU"/>
        </w:rPr>
        <w:t xml:space="preserve">    </w:t>
      </w:r>
    </w:p>
    <w:p w:rsidR="00F943A5" w:rsidRPr="0099666A" w:rsidRDefault="00873D74" w:rsidP="0099666A">
      <w:pPr>
        <w:pStyle w:val="HTML"/>
        <w:shd w:val="clear" w:color="auto" w:fill="F8F9FA"/>
        <w:spacing w:line="540" w:lineRule="atLeast"/>
        <w:jc w:val="center"/>
        <w:rPr>
          <w:rFonts w:ascii="GHEA Grapalat" w:hAnsi="GHEA Grapalat"/>
          <w:b/>
          <w:lang w:val="ru-RU"/>
        </w:rPr>
      </w:pPr>
      <w:r w:rsidRPr="00181E05">
        <w:rPr>
          <w:rFonts w:ascii="GHEA Grapalat" w:hAnsi="GHEA Grapalat"/>
          <w:lang w:val="ru-RU"/>
        </w:rPr>
        <w:t>"</w:t>
      </w:r>
      <w:r w:rsidRPr="0099666A">
        <w:rPr>
          <w:rStyle w:val="y2iqfc"/>
          <w:rFonts w:ascii="GHEA Grapalat" w:hAnsi="GHEA Grapalat"/>
          <w:color w:val="202124"/>
          <w:sz w:val="18"/>
          <w:szCs w:val="18"/>
          <w:lang w:val="ru-RU"/>
        </w:rPr>
        <w:t xml:space="preserve"> </w:t>
      </w:r>
      <w:r w:rsidRPr="00873D74">
        <w:rPr>
          <w:rStyle w:val="y2iqfc"/>
          <w:rFonts w:ascii="GHEA Grapalat" w:hAnsi="GHEA Grapalat"/>
          <w:b/>
          <w:color w:val="202124"/>
          <w:sz w:val="18"/>
          <w:szCs w:val="18"/>
          <w:lang w:val="ru-RU"/>
        </w:rPr>
        <w:t>Т</w:t>
      </w:r>
      <w:r w:rsidRPr="00873D74">
        <w:rPr>
          <w:rFonts w:ascii="GHEA Grapalat" w:hAnsi="GHEA Grapalat"/>
          <w:b/>
          <w:lang w:val="ru-RU"/>
        </w:rPr>
        <w:t>ИНОГРАФИЧЕСКИЕ</w:t>
      </w:r>
      <w:r w:rsidRPr="00873D74">
        <w:rPr>
          <w:rStyle w:val="y2iqfc"/>
          <w:rFonts w:ascii="GHEA Grapalat" w:hAnsi="GHEA Grapalat"/>
          <w:b/>
          <w:color w:val="202124"/>
          <w:sz w:val="18"/>
          <w:szCs w:val="18"/>
          <w:lang w:val="ru-RU"/>
        </w:rPr>
        <w:t xml:space="preserve"> </w:t>
      </w:r>
      <w:r w:rsidRPr="00873D74">
        <w:rPr>
          <w:rFonts w:ascii="GHEA Grapalat" w:hAnsi="GHEA Grapalat"/>
          <w:b/>
          <w:lang w:val="ru-RU"/>
        </w:rPr>
        <w:t>УСЛУГИ  "</w:t>
      </w:r>
      <w:r w:rsidRPr="00181E05">
        <w:rPr>
          <w:rFonts w:ascii="GHEA Grapalat" w:hAnsi="GHEA Grapalat"/>
          <w:lang w:val="ru-RU"/>
        </w:rPr>
        <w:t xml:space="preserve"> </w:t>
      </w:r>
      <w:r w:rsidR="00F943A5" w:rsidRPr="0099666A">
        <w:rPr>
          <w:rFonts w:ascii="GHEA Grapalat" w:hAnsi="GHEA Grapalat"/>
          <w:b/>
          <w:lang w:val="ru-RU"/>
        </w:rPr>
        <w:t>ДЛЯ НУЖД Музей истории Армении</w:t>
      </w:r>
      <w:r w:rsidR="00F943A5" w:rsidRPr="0099666A">
        <w:rPr>
          <w:rFonts w:ascii="Calibri" w:hAnsi="Calibri" w:cs="Calibri"/>
          <w:b/>
          <w:lang w:val="ru-RU"/>
        </w:rPr>
        <w:t> </w:t>
      </w:r>
      <w:r w:rsidR="00F943A5" w:rsidRPr="0099666A">
        <w:rPr>
          <w:rFonts w:ascii="GHEA Grapalat" w:hAnsi="GHEA Grapalat"/>
          <w:b/>
          <w:lang w:val="ru-RU"/>
        </w:rPr>
        <w:t>ГНКО</w:t>
      </w:r>
    </w:p>
    <w:p w:rsidR="00F943A5" w:rsidRPr="009044F1" w:rsidRDefault="00F943A5" w:rsidP="00F943A5">
      <w:pPr>
        <w:pStyle w:val="aa"/>
        <w:widowControl w:val="0"/>
        <w:spacing w:after="160"/>
        <w:ind w:right="-7"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38A5" w:rsidRPr="00F943A5">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8D703C">
      <w:pPr>
        <w:rPr>
          <w:rFonts w:ascii="GHEA Grapalat" w:hAnsi="GHEA Grapalat"/>
          <w:spacing w:val="-6"/>
        </w:rPr>
      </w:pPr>
      <w:r>
        <w:rPr>
          <w:rFonts w:ascii="GHEA Grapalat" w:hAnsi="GHEA Grapalat"/>
          <w:spacing w:val="-6"/>
        </w:rPr>
        <w:br w:type="page"/>
      </w: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943A5">
        <w:rPr>
          <w:rFonts w:ascii="GHEA Grapalat" w:hAnsi="GHEA Grapalat"/>
          <w:i/>
          <w:lang w:val="en-US"/>
        </w:rPr>
        <w:t>HPT</w:t>
      </w:r>
      <w:r w:rsidR="00F943A5" w:rsidRPr="00E16C97">
        <w:rPr>
          <w:rFonts w:ascii="GHEA Grapalat" w:hAnsi="GHEA Grapalat"/>
          <w:i/>
        </w:rPr>
        <w:t>-</w:t>
      </w:r>
      <w:r w:rsidR="00F943A5" w:rsidRPr="00ED3BA4">
        <w:rPr>
          <w:rFonts w:ascii="GHEA Grapalat" w:hAnsi="GHEA Grapalat"/>
          <w:i/>
        </w:rPr>
        <w:t>GH</w:t>
      </w:r>
      <w:r w:rsidR="00F943A5">
        <w:rPr>
          <w:rFonts w:ascii="GHEA Grapalat" w:hAnsi="GHEA Grapalat"/>
          <w:i/>
        </w:rPr>
        <w:t>TsDzB</w:t>
      </w:r>
      <w:r w:rsidR="00F943A5" w:rsidRPr="00E16C97">
        <w:rPr>
          <w:rFonts w:ascii="GHEA Grapalat" w:hAnsi="GHEA Grapalat"/>
        </w:rPr>
        <w:t>-2</w:t>
      </w:r>
      <w:r w:rsidR="001104D7" w:rsidRPr="001104D7">
        <w:rPr>
          <w:rFonts w:ascii="GHEA Grapalat" w:hAnsi="GHEA Grapalat"/>
        </w:rPr>
        <w:t>5</w:t>
      </w:r>
      <w:r w:rsidR="00F943A5" w:rsidRPr="00E16C97">
        <w:rPr>
          <w:rFonts w:ascii="GHEA Grapalat" w:hAnsi="GHEA Grapalat"/>
        </w:rPr>
        <w:t>/</w:t>
      </w:r>
      <w:r w:rsidR="00875AC6" w:rsidRPr="00875AC6">
        <w:rPr>
          <w:rFonts w:ascii="GHEA Grapalat" w:hAnsi="GHEA Grapalat"/>
        </w:rPr>
        <w:t>1</w:t>
      </w:r>
      <w:r w:rsidR="00F265EF">
        <w:rPr>
          <w:rFonts w:ascii="GHEA Grapalat" w:hAnsi="GHEA Grapalat"/>
        </w:rPr>
        <w:t>7</w:t>
      </w:r>
      <w:r w:rsidR="00F943A5"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0414B5">
      <w:pPr>
        <w:pStyle w:val="23"/>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tgtFrame="_blank" w:history="1">
        <w:r w:rsidR="00F943A5">
          <w:rPr>
            <w:rStyle w:val="a9"/>
            <w:rFonts w:ascii="GHEA Grapalat" w:hAnsi="GHEA Grapalat" w:cs="Baltica"/>
            <w:bCs/>
            <w:color w:val="0077CC"/>
            <w:sz w:val="19"/>
            <w:szCs w:val="19"/>
            <w:shd w:val="clear" w:color="auto" w:fill="FFFFFF"/>
            <w:lang w:val="af-ZA"/>
          </w:rPr>
          <w:t>Hmuseum</w:t>
        </w:r>
      </w:hyperlink>
      <w:r w:rsidR="00F943A5" w:rsidRPr="007901AA">
        <w:rPr>
          <w:rFonts w:ascii="GHEA Grapalat" w:hAnsi="GHEA Grapalat" w:cs="Baltica"/>
          <w:bCs/>
          <w:color w:val="0000FF"/>
          <w:sz w:val="19"/>
          <w:szCs w:val="19"/>
          <w:shd w:val="clear" w:color="auto" w:fill="FFFFFF"/>
          <w:lang w:val="af-ZA"/>
        </w:rPr>
        <w:t>2022@gmail.com</w:t>
      </w:r>
      <w:r w:rsidR="00F943A5" w:rsidRPr="009044F1">
        <w:rPr>
          <w:rFonts w:ascii="GHEA Grapalat" w:hAnsi="GHEA Grapalat"/>
        </w:rPr>
        <w:t xml:space="preserve"> </w:t>
      </w:r>
      <w:r w:rsidR="00F5653D" w:rsidRPr="009044F1">
        <w:rPr>
          <w:rFonts w:ascii="GHEA Grapalat" w:hAnsi="GHEA Grapalat"/>
        </w:rPr>
        <w:br w:type="page"/>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943A5" w:rsidRPr="00A00959">
        <w:rPr>
          <w:rFonts w:ascii="GHEA Grapalat" w:hAnsi="GHEA Grapalat"/>
        </w:rPr>
        <w:t>Предметом закупки является приобретение "</w:t>
      </w:r>
      <w:r w:rsidR="00F943A5" w:rsidRPr="00A00959">
        <w:rPr>
          <w:rStyle w:val="y2iqfc"/>
          <w:rFonts w:ascii="GHEA Grapalat" w:hAnsi="GHEA Grapalat"/>
          <w:color w:val="202124"/>
        </w:rPr>
        <w:t xml:space="preserve"> </w:t>
      </w:r>
      <w:r w:rsidR="0099666A" w:rsidRPr="0099666A">
        <w:rPr>
          <w:rStyle w:val="y2iqfc"/>
          <w:rFonts w:ascii="GHEA Grapalat" w:hAnsi="GHEA Grapalat"/>
          <w:b/>
          <w:color w:val="202124"/>
          <w:sz w:val="18"/>
          <w:szCs w:val="18"/>
        </w:rPr>
        <w:t>УСЛУГИ СКУЛЬПТОРОВ</w:t>
      </w:r>
      <w:r w:rsidR="009B5AFC" w:rsidRPr="00C70020">
        <w:rPr>
          <w:rFonts w:ascii="GHEA Grapalat" w:hAnsi="GHEA Grapalat"/>
          <w:i w:val="0"/>
          <w:sz w:val="24"/>
          <w:szCs w:val="24"/>
        </w:rPr>
        <w:t xml:space="preserve"> </w:t>
      </w:r>
      <w:r w:rsidR="009B5AFC" w:rsidRPr="009B5AFC">
        <w:t xml:space="preserve"> </w:t>
      </w:r>
      <w:r w:rsidR="00F943A5" w:rsidRPr="00A00959">
        <w:rPr>
          <w:rFonts w:ascii="GHEA Grapalat" w:hAnsi="GHEA Grapalat"/>
        </w:rPr>
        <w:t>" (далее — также услуга) для нужд Музей истории Армении</w:t>
      </w:r>
      <w:r w:rsidR="00F943A5" w:rsidRPr="005100CB">
        <w:rPr>
          <w:rFonts w:ascii="Calibri" w:hAnsi="Calibri" w:cs="Calibri"/>
        </w:rPr>
        <w:t> </w:t>
      </w:r>
      <w:r w:rsidR="00F943A5" w:rsidRPr="00A00959">
        <w:rPr>
          <w:rFonts w:ascii="GHEA Grapalat" w:hAnsi="GHEA Grapalat"/>
        </w:rPr>
        <w:t>ГНКО, которые сгруппированы в лоты</w:t>
      </w:r>
      <w:r w:rsidRPr="009044F1">
        <w:rPr>
          <w:rFonts w:ascii="GHEA Grapalat" w:hAnsi="GHEA Grapalat"/>
          <w:i w:val="0"/>
          <w:sz w:val="24"/>
          <w:szCs w:val="24"/>
        </w:rPr>
        <w:t xml:space="preserve"> "</w:t>
      </w:r>
      <w:r w:rsidR="0038725F" w:rsidRPr="0038725F">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0414B5">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187D46" w:rsidRPr="00187D46" w:rsidTr="00970424">
        <w:trPr>
          <w:jc w:val="center"/>
        </w:trPr>
        <w:tc>
          <w:tcPr>
            <w:tcW w:w="1216" w:type="dxa"/>
            <w:vAlign w:val="center"/>
          </w:tcPr>
          <w:p w:rsidR="00187D46" w:rsidRPr="009044F1" w:rsidRDefault="00187D46" w:rsidP="00187D46">
            <w:pPr>
              <w:pStyle w:val="23"/>
              <w:widowControl w:val="0"/>
              <w:spacing w:after="120" w:line="240" w:lineRule="auto"/>
              <w:ind w:firstLine="0"/>
              <w:jc w:val="center"/>
              <w:rPr>
                <w:rFonts w:ascii="GHEA Grapalat" w:hAnsi="GHEA Grapalat"/>
                <w:sz w:val="24"/>
                <w:szCs w:val="24"/>
              </w:rPr>
            </w:pPr>
            <w:r w:rsidRPr="00064ADD">
              <w:rPr>
                <w:rFonts w:ascii="GHEA Grapalat" w:hAnsi="GHEA Grapalat"/>
                <w:sz w:val="16"/>
              </w:rPr>
              <w:t>1</w:t>
            </w:r>
          </w:p>
        </w:tc>
        <w:tc>
          <w:tcPr>
            <w:tcW w:w="1418" w:type="dxa"/>
            <w:vAlign w:val="center"/>
          </w:tcPr>
          <w:p w:rsidR="00187D46" w:rsidRPr="0008347E" w:rsidRDefault="00187D46" w:rsidP="00187D46">
            <w:pPr>
              <w:pStyle w:val="23"/>
              <w:spacing w:line="240" w:lineRule="auto"/>
              <w:ind w:firstLine="0"/>
              <w:jc w:val="center"/>
              <w:rPr>
                <w:rFonts w:ascii="GHEA Grapalat" w:hAnsi="GHEA Grapalat"/>
                <w:sz w:val="16"/>
                <w:lang w:val="hy-AM"/>
              </w:rPr>
            </w:pPr>
            <w:r>
              <w:rPr>
                <w:rFonts w:ascii="GHEA Grapalat" w:hAnsi="GHEA Grapalat"/>
                <w:sz w:val="16"/>
                <w:lang w:val="en-US"/>
              </w:rPr>
              <w:t>1200000</w:t>
            </w:r>
          </w:p>
        </w:tc>
        <w:tc>
          <w:tcPr>
            <w:tcW w:w="6600" w:type="dxa"/>
            <w:vAlign w:val="center"/>
          </w:tcPr>
          <w:p w:rsidR="00187D46" w:rsidRPr="000E6FA8" w:rsidRDefault="00187D46" w:rsidP="00187D46">
            <w:pPr>
              <w:rPr>
                <w:rFonts w:ascii="GHEA Grapalat" w:hAnsi="GHEA Grapalat"/>
                <w:sz w:val="18"/>
                <w:szCs w:val="18"/>
                <w:lang w:val="hy-AM"/>
              </w:rPr>
            </w:pPr>
            <w:r>
              <w:rPr>
                <w:rFonts w:ascii="GHEA Grapalat" w:hAnsi="GHEA Grapalat"/>
                <w:b/>
                <w:sz w:val="18"/>
                <w:szCs w:val="18"/>
                <w:lang w:val="hy-AM"/>
              </w:rPr>
              <w:t xml:space="preserve">Տպագրական </w:t>
            </w:r>
            <w:r w:rsidRPr="00876DF1">
              <w:rPr>
                <w:rFonts w:ascii="GHEA Grapalat" w:hAnsi="GHEA Grapalat"/>
                <w:b/>
                <w:sz w:val="18"/>
                <w:szCs w:val="18"/>
                <w:lang w:val="hy-AM"/>
              </w:rPr>
              <w:t xml:space="preserve">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Pr>
                <w:rFonts w:ascii="GHEA Grapalat" w:hAnsi="GHEA Grapalat"/>
                <w:sz w:val="18"/>
                <w:szCs w:val="18"/>
                <w:lang w:val="hy-AM"/>
              </w:rPr>
              <w:t>Աշխատություններ Հայաստանի պատմության  թանգարան 15-րդ համար</w:t>
            </w:r>
          </w:p>
        </w:tc>
      </w:tr>
      <w:tr w:rsidR="00187D46" w:rsidRPr="00187D46" w:rsidTr="00970424">
        <w:trPr>
          <w:jc w:val="center"/>
        </w:trPr>
        <w:tc>
          <w:tcPr>
            <w:tcW w:w="1216" w:type="dxa"/>
            <w:vAlign w:val="center"/>
          </w:tcPr>
          <w:p w:rsidR="00187D46" w:rsidRPr="00064ADD" w:rsidRDefault="00187D46" w:rsidP="00187D46">
            <w:pPr>
              <w:pStyle w:val="23"/>
              <w:widowControl w:val="0"/>
              <w:spacing w:after="120" w:line="240" w:lineRule="auto"/>
              <w:ind w:firstLine="0"/>
              <w:jc w:val="center"/>
              <w:rPr>
                <w:rFonts w:ascii="GHEA Grapalat" w:hAnsi="GHEA Grapalat"/>
                <w:sz w:val="16"/>
              </w:rPr>
            </w:pPr>
            <w:r>
              <w:rPr>
                <w:rFonts w:ascii="GHEA Grapalat" w:hAnsi="GHEA Grapalat"/>
                <w:sz w:val="16"/>
              </w:rPr>
              <w:t>1</w:t>
            </w:r>
          </w:p>
        </w:tc>
        <w:tc>
          <w:tcPr>
            <w:tcW w:w="1418" w:type="dxa"/>
            <w:vAlign w:val="center"/>
          </w:tcPr>
          <w:p w:rsidR="00187D46" w:rsidRDefault="00187D46" w:rsidP="00187D46">
            <w:pPr>
              <w:pStyle w:val="23"/>
              <w:spacing w:line="240" w:lineRule="auto"/>
              <w:ind w:firstLine="0"/>
              <w:jc w:val="center"/>
              <w:rPr>
                <w:rFonts w:ascii="GHEA Grapalat" w:hAnsi="GHEA Grapalat"/>
                <w:sz w:val="16"/>
                <w:lang w:val="hy-AM"/>
              </w:rPr>
            </w:pPr>
            <w:r>
              <w:rPr>
                <w:rFonts w:ascii="GHEA Grapalat" w:hAnsi="GHEA Grapalat"/>
                <w:sz w:val="16"/>
                <w:lang w:val="hy-AM"/>
              </w:rPr>
              <w:t>1350000</w:t>
            </w:r>
          </w:p>
        </w:tc>
        <w:tc>
          <w:tcPr>
            <w:tcW w:w="6600" w:type="dxa"/>
            <w:vAlign w:val="center"/>
          </w:tcPr>
          <w:p w:rsidR="00187D46" w:rsidRPr="000E6FA8" w:rsidRDefault="00187D46" w:rsidP="00187D46">
            <w:pPr>
              <w:rPr>
                <w:rFonts w:ascii="GHEA Grapalat" w:hAnsi="GHEA Grapalat"/>
                <w:sz w:val="18"/>
                <w:szCs w:val="18"/>
                <w:lang w:val="hy-AM"/>
              </w:rPr>
            </w:pPr>
            <w:r>
              <w:rPr>
                <w:rFonts w:ascii="GHEA Grapalat" w:hAnsi="GHEA Grapalat"/>
                <w:b/>
                <w:sz w:val="18"/>
                <w:szCs w:val="18"/>
                <w:lang w:val="hy-AM"/>
              </w:rPr>
              <w:t xml:space="preserve">Տպագրական </w:t>
            </w:r>
            <w:r w:rsidRPr="00876DF1">
              <w:rPr>
                <w:rFonts w:ascii="GHEA Grapalat" w:hAnsi="GHEA Grapalat"/>
                <w:b/>
                <w:sz w:val="18"/>
                <w:szCs w:val="18"/>
                <w:lang w:val="hy-AM"/>
              </w:rPr>
              <w:t xml:space="preserve">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Pr>
                <w:rFonts w:ascii="GHEA Grapalat" w:hAnsi="GHEA Grapalat"/>
                <w:sz w:val="18"/>
                <w:szCs w:val="18"/>
                <w:lang w:val="hy-AM"/>
              </w:rPr>
              <w:t>Աշխատություններ Հայաստանի պատմության  թանգարան 16-րդ համար</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787036" w:rsidRDefault="00787036" w:rsidP="00787036">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87036" w:rsidRDefault="00787036" w:rsidP="00787036">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87036" w:rsidRDefault="00787036" w:rsidP="00787036">
      <w:pPr>
        <w:pStyle w:val="af4"/>
        <w:widowControl w:val="0"/>
        <w:numPr>
          <w:ilvl w:val="0"/>
          <w:numId w:val="33"/>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87036" w:rsidRDefault="00787036" w:rsidP="00787036">
      <w:pPr>
        <w:widowControl w:val="0"/>
        <w:tabs>
          <w:tab w:val="left" w:pos="1134"/>
        </w:tabs>
        <w:ind w:left="66"/>
        <w:contextualSpacing/>
        <w:jc w:val="both"/>
        <w:rPr>
          <w:rFonts w:ascii="GHEA Grapalat" w:hAnsi="GHEA Grapalat" w:cs="Sylfaen"/>
        </w:rPr>
      </w:pPr>
    </w:p>
    <w:p w:rsidR="00787036" w:rsidRDefault="00787036" w:rsidP="00787036">
      <w:pPr>
        <w:pStyle w:val="af4"/>
        <w:widowControl w:val="0"/>
        <w:numPr>
          <w:ilvl w:val="0"/>
          <w:numId w:val="33"/>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87036" w:rsidRDefault="00787036" w:rsidP="00787036">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8D703C" w:rsidRPr="008D703C"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r w:rsidR="008D703C" w:rsidRPr="008D703C">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787036" w:rsidRDefault="00787036" w:rsidP="00787036">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E53058" w:rsidRDefault="00787036" w:rsidP="00E53058">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r w:rsidR="00E53058" w:rsidRPr="00E53058">
        <w:rPr>
          <w:rFonts w:ascii="GHEA Grapalat" w:hAnsi="GHEA Grapalat"/>
        </w:rPr>
        <w:t xml:space="preserve"> </w:t>
      </w:r>
    </w:p>
    <w:p w:rsidR="00787036" w:rsidRPr="00E53058" w:rsidRDefault="00787036" w:rsidP="00E53058">
      <w:pPr>
        <w:widowControl w:val="0"/>
        <w:tabs>
          <w:tab w:val="left" w:pos="1134"/>
        </w:tabs>
        <w:spacing w:after="160"/>
        <w:ind w:firstLine="567"/>
        <w:jc w:val="both"/>
        <w:rPr>
          <w:rFonts w:ascii="GHEA Grapalat" w:hAnsi="GHEA Grapalat" w:cs="Sylfaen"/>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787036" w:rsidRDefault="00787036" w:rsidP="00787036">
      <w:pPr>
        <w:pStyle w:val="af4"/>
        <w:widowControl w:val="0"/>
        <w:spacing w:after="160"/>
        <w:ind w:firstLine="540"/>
        <w:jc w:val="both"/>
        <w:rPr>
          <w:rFonts w:ascii="GHEA Grapalat" w:hAnsi="GHEA Grapalat" w:cs="Sylfaen"/>
        </w:rPr>
      </w:pPr>
      <w:r>
        <w:rPr>
          <w:rFonts w:ascii="GHEA Grapalat" w:hAnsi="GHEA Grapalat"/>
        </w:rPr>
        <w:t>В подобном случае:</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87036" w:rsidRDefault="00787036" w:rsidP="00787036">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rsidR="00787036" w:rsidRDefault="00787036" w:rsidP="00787036">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w:t>
      </w:r>
      <w:r>
        <w:rPr>
          <w:rFonts w:ascii="GHEA Grapalat" w:hAnsi="GHEA Grapalat"/>
        </w:rPr>
        <w:t>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87036" w:rsidRDefault="00787036" w:rsidP="00787036">
      <w:pPr>
        <w:widowControl w:val="0"/>
        <w:spacing w:after="160"/>
        <w:jc w:val="center"/>
        <w:rPr>
          <w:rFonts w:ascii="GHEA Grapalat" w:hAnsi="GHEA Grapalat"/>
          <w:b/>
        </w:rPr>
      </w:pPr>
    </w:p>
    <w:p w:rsidR="00787036" w:rsidRDefault="00787036" w:rsidP="00787036">
      <w:pPr>
        <w:widowControl w:val="0"/>
        <w:spacing w:after="160"/>
        <w:jc w:val="center"/>
        <w:rPr>
          <w:rFonts w:ascii="GHEA Grapalat" w:hAnsi="GHEA Grapalat" w:cs="Arial"/>
          <w:b/>
        </w:rPr>
      </w:pPr>
      <w:r>
        <w:rPr>
          <w:rFonts w:ascii="GHEA Grapalat" w:hAnsi="GHEA Grapalat"/>
          <w:b/>
        </w:rPr>
        <w:t>4. ПОРЯДОК ПОДАЧИ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"г. Ереван, </w:t>
      </w:r>
      <w:r w:rsidR="00FD145C">
        <w:rPr>
          <w:rFonts w:ascii="GHEA Grapalat" w:hAnsi="GHEA Grapalat"/>
        </w:rPr>
        <w:t>Площадъ Республики</w:t>
      </w:r>
      <w:r w:rsidR="00FD145C" w:rsidRPr="005B2CD5">
        <w:rPr>
          <w:rFonts w:ascii="GHEA Grapalat" w:hAnsi="GHEA Grapalat"/>
        </w:rPr>
        <w:t xml:space="preserve"> 4</w:t>
      </w:r>
      <w:r>
        <w:rPr>
          <w:rFonts w:ascii="GHEA Grapalat" w:hAnsi="GHEA Grapalat"/>
        </w:rPr>
        <w:t xml:space="preserve"> не позднее, чем </w:t>
      </w:r>
      <w:r w:rsidR="00187D46">
        <w:rPr>
          <w:rFonts w:ascii="GHEA Grapalat" w:hAnsi="GHEA Grapalat"/>
          <w:lang w:val="hy-AM"/>
        </w:rPr>
        <w:t>12</w:t>
      </w:r>
      <w:r>
        <w:rPr>
          <w:rFonts w:ascii="GHEA Grapalat" w:hAnsi="GHEA Grapalat"/>
        </w:rPr>
        <w:t>.</w:t>
      </w:r>
      <w:r w:rsidR="00187D46">
        <w:rPr>
          <w:rFonts w:ascii="GHEA Grapalat" w:hAnsi="GHEA Grapalat"/>
          <w:lang w:val="hy-AM"/>
        </w:rPr>
        <w:t>12</w:t>
      </w:r>
      <w:r w:rsidR="000414B5">
        <w:rPr>
          <w:rFonts w:ascii="GHEA Grapalat" w:hAnsi="GHEA Grapalat"/>
        </w:rPr>
        <w:t>.202</w:t>
      </w:r>
      <w:r w:rsidR="00A42048">
        <w:rPr>
          <w:rFonts w:ascii="GHEA Grapalat" w:hAnsi="GHEA Grapalat"/>
          <w:lang w:val="hy-AM"/>
        </w:rPr>
        <w:t>5</w:t>
      </w:r>
      <w:r w:rsidR="00AA53E8">
        <w:rPr>
          <w:rFonts w:ascii="GHEA Grapalat" w:hAnsi="GHEA Grapalat"/>
        </w:rPr>
        <w:t xml:space="preserve"> часов "1</w:t>
      </w:r>
      <w:r w:rsidR="00F40430" w:rsidRPr="00F40430">
        <w:rPr>
          <w:rFonts w:ascii="GHEA Grapalat" w:hAnsi="GHEA Grapalat"/>
        </w:rPr>
        <w:t>4</w:t>
      </w:r>
      <w:r w:rsidR="000414B5">
        <w:rPr>
          <w:rFonts w:ascii="GHEA Grapalat" w:hAnsi="GHEA Grapalat"/>
        </w:rPr>
        <w:t>:</w:t>
      </w:r>
      <w:r w:rsidR="0053200B" w:rsidRPr="0053200B">
        <w:rPr>
          <w:rFonts w:ascii="GHEA Grapalat" w:hAnsi="GHEA Grapalat"/>
        </w:rPr>
        <w:t>0</w:t>
      </w:r>
      <w:r w:rsidR="000414B5">
        <w:rPr>
          <w:rFonts w:ascii="GHEA Grapalat" w:hAnsi="GHEA Grapalat"/>
        </w:rPr>
        <w:t>0</w:t>
      </w:r>
      <w:r>
        <w:rPr>
          <w:rFonts w:ascii="GHEA Grapalat" w:hAnsi="GHEA Grapalat"/>
        </w:rPr>
        <w:t xml:space="preserve">"-го. </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w:t>
      </w:r>
      <w:r w:rsidR="006446CB" w:rsidRPr="006446CB">
        <w:rPr>
          <w:rFonts w:ascii="GHEA Grapalat" w:hAnsi="GHEA Grapalat"/>
          <w:sz w:val="20"/>
          <w:szCs w:val="20"/>
        </w:rPr>
        <w:t>Лиана Обакимян</w:t>
      </w:r>
      <w:r>
        <w:rPr>
          <w:rFonts w:ascii="GHEA Grapalat" w:hAnsi="GHEA Grapalat"/>
        </w:rPr>
        <w:t>.</w:t>
      </w:r>
      <w:r>
        <w:rPr>
          <w:rFonts w:ascii="GHEA Grapalat" w:hAnsi="GHEA Grapalat"/>
          <w:sz w:val="20"/>
          <w:szCs w:val="20"/>
        </w:rPr>
        <w:t xml:space="preserve">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787036" w:rsidRDefault="00787036" w:rsidP="0078703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87036" w:rsidRDefault="00787036" w:rsidP="00787036">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87036" w:rsidRDefault="00787036" w:rsidP="00787036">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787036" w:rsidRDefault="00787036" w:rsidP="00787036">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87036" w:rsidRDefault="00787036" w:rsidP="00787036">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787036" w:rsidRDefault="00787036" w:rsidP="00787036">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2"/>
        <w:t>7</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87036" w:rsidRDefault="00787036" w:rsidP="0078703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87036" w:rsidRDefault="00787036" w:rsidP="0078703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87036" w:rsidRDefault="00787036" w:rsidP="0078703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
    <w:p w:rsidR="00787036" w:rsidRDefault="00787036" w:rsidP="00787036">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787036" w:rsidRDefault="00787036" w:rsidP="00787036">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787036" w:rsidRDefault="00787036" w:rsidP="0078703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rsidR="00787036" w:rsidRDefault="00787036" w:rsidP="00787036">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87036" w:rsidRDefault="00787036" w:rsidP="00787036">
      <w:pPr>
        <w:widowControl w:val="0"/>
        <w:spacing w:after="160"/>
        <w:ind w:left="567" w:right="565"/>
        <w:jc w:val="center"/>
        <w:rPr>
          <w:rFonts w:ascii="GHEA Grapalat" w:hAnsi="GHEA Grapalat"/>
          <w:b/>
        </w:rPr>
      </w:pP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787036" w:rsidRDefault="00787036" w:rsidP="00787036">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87036" w:rsidRDefault="00787036" w:rsidP="00787036">
      <w:pPr>
        <w:rPr>
          <w:rFonts w:ascii="GHEA Grapalat" w:hAnsi="GHEA Grapalat" w:cs="Sylfaen"/>
        </w:rPr>
      </w:pPr>
    </w:p>
    <w:p w:rsidR="00787036" w:rsidRDefault="00787036" w:rsidP="0078703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rsidR="00787036" w:rsidRDefault="00787036" w:rsidP="00787036">
      <w:pPr>
        <w:pStyle w:val="af4"/>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заседании комиссии по вскрытию заявок на "</w:t>
      </w:r>
      <w:r w:rsidR="006446CB" w:rsidRPr="006446CB">
        <w:rPr>
          <w:rFonts w:ascii="GHEA Grapalat" w:hAnsi="GHEA Grapalat"/>
        </w:rPr>
        <w:t>7</w:t>
      </w:r>
      <w:r w:rsidR="007B22ED">
        <w:rPr>
          <w:rFonts w:ascii="GHEA Grapalat" w:hAnsi="GHEA Grapalat"/>
        </w:rPr>
        <w:t>"-ой день в "</w:t>
      </w:r>
      <w:r w:rsidR="0070397C" w:rsidRPr="0070397C">
        <w:rPr>
          <w:rFonts w:ascii="GHEA Grapalat" w:hAnsi="GHEA Grapalat"/>
        </w:rPr>
        <w:t>1</w:t>
      </w:r>
      <w:r w:rsidR="00F40430" w:rsidRPr="00F40430">
        <w:rPr>
          <w:rFonts w:ascii="GHEA Grapalat" w:hAnsi="GHEA Grapalat"/>
        </w:rPr>
        <w:t>4</w:t>
      </w:r>
      <w:r w:rsidR="007B22ED">
        <w:rPr>
          <w:rFonts w:ascii="GHEA Grapalat" w:hAnsi="GHEA Grapalat"/>
        </w:rPr>
        <w:t>:</w:t>
      </w:r>
      <w:r w:rsidR="0070397C" w:rsidRPr="0070397C">
        <w:rPr>
          <w:rFonts w:ascii="GHEA Grapalat" w:hAnsi="GHEA Grapalat"/>
        </w:rPr>
        <w:t>0</w:t>
      </w:r>
      <w:r>
        <w:rPr>
          <w:rFonts w:ascii="GHEA Grapalat" w:hAnsi="GHEA Grapalat"/>
        </w:rPr>
        <w:t xml:space="preserve">0" </w:t>
      </w:r>
      <w:r w:rsidR="007B22ED">
        <w:rPr>
          <w:rFonts w:ascii="GHEA Grapalat" w:hAnsi="GHEA Grapalat"/>
        </w:rPr>
        <w:t>Площадъ Республики</w:t>
      </w:r>
      <w:r w:rsidR="007B22ED" w:rsidRPr="005B2CD5">
        <w:rPr>
          <w:rFonts w:ascii="GHEA Grapalat" w:hAnsi="GHEA Grapalat"/>
        </w:rPr>
        <w:t xml:space="preserve"> 4</w:t>
      </w:r>
      <w:r w:rsidR="007B22ED" w:rsidRPr="007B22ED">
        <w:rPr>
          <w:rFonts w:ascii="GHEA Grapalat" w:hAnsi="GHEA Grapalat"/>
        </w:rPr>
        <w:t xml:space="preserve">, </w:t>
      </w:r>
      <w:r>
        <w:rPr>
          <w:rFonts w:ascii="GHEA Grapalat" w:hAnsi="GHEA Grapalat"/>
        </w:rPr>
        <w:t xml:space="preserve">со дня опубликования бюллетене объявления и приглашения на настоящую процедуру. </w:t>
      </w:r>
    </w:p>
    <w:p w:rsidR="00787036" w:rsidRDefault="00787036" w:rsidP="0078703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rsidR="00787036" w:rsidRDefault="00787036" w:rsidP="00787036">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rsidR="00787036" w:rsidRDefault="00787036" w:rsidP="0078703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87036" w:rsidRDefault="00787036" w:rsidP="00787036">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r>
        <w:rPr>
          <w:rStyle w:val="af6"/>
          <w:rFonts w:ascii="GHEA Grapalat" w:hAnsi="GHEA Grapalat"/>
          <w:sz w:val="24"/>
          <w:szCs w:val="24"/>
        </w:rPr>
        <w:footnoteReference w:customMarkFollows="1" w:id="3"/>
        <w:t>9</w:t>
      </w:r>
      <w:r>
        <w:rPr>
          <w:rFonts w:ascii="GHEA Grapalat" w:hAnsi="GHEA Grapalat"/>
          <w:sz w:val="24"/>
          <w:szCs w:val="24"/>
        </w:rPr>
        <w:t>.</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rsidR="00787036" w:rsidRDefault="00787036" w:rsidP="00787036">
      <w:pPr>
        <w:widowControl w:val="0"/>
        <w:tabs>
          <w:tab w:val="left" w:pos="1276"/>
        </w:tabs>
        <w:rPr>
          <w:rFonts w:ascii="GHEA Grapalat" w:hAnsi="GHEA Grapalat"/>
        </w:rPr>
      </w:pPr>
      <w:r>
        <w:rPr>
          <w:rFonts w:ascii="GHEA Grapalat" w:hAnsi="GHEA Grapalat"/>
        </w:rPr>
        <w:t>Если:</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87036" w:rsidRDefault="00787036" w:rsidP="0078703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87036" w:rsidRDefault="00787036" w:rsidP="00787036">
      <w:pPr>
        <w:pStyle w:val="af4"/>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87036" w:rsidRDefault="00787036" w:rsidP="00787036">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af6"/>
          <w:rFonts w:ascii="GHEA Grapalat" w:hAnsi="GHEA Grapalat"/>
        </w:rPr>
        <w:footnoteReference w:customMarkFollows="1" w:id="4"/>
        <w:t>10</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87036" w:rsidRDefault="00787036" w:rsidP="00787036">
      <w:pPr>
        <w:pStyle w:val="af4"/>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787036" w:rsidRDefault="00787036" w:rsidP="00787036">
      <w:pPr>
        <w:pStyle w:val="af4"/>
        <w:widowControl w:val="0"/>
        <w:numPr>
          <w:ilvl w:val="0"/>
          <w:numId w:val="34"/>
        </w:numPr>
        <w:spacing w:before="0" w:beforeAutospacing="0" w:after="160" w:afterAutospacing="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787036" w:rsidRDefault="00787036" w:rsidP="00787036">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87036" w:rsidRDefault="00787036" w:rsidP="0078703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C02C63" w:rsidRDefault="00C02C63" w:rsidP="00787036">
      <w:pPr>
        <w:widowControl w:val="0"/>
        <w:spacing w:after="160"/>
        <w:jc w:val="center"/>
        <w:rPr>
          <w:rFonts w:ascii="GHEA Grapalat" w:hAnsi="GHEA Grapalat"/>
          <w:b/>
          <w:lang w:val="hy-AM"/>
        </w:rPr>
      </w:pPr>
    </w:p>
    <w:p w:rsidR="00787036" w:rsidRDefault="00787036" w:rsidP="00787036">
      <w:pPr>
        <w:widowControl w:val="0"/>
        <w:spacing w:after="160"/>
        <w:jc w:val="center"/>
        <w:rPr>
          <w:rFonts w:ascii="GHEA Grapalat" w:hAnsi="GHEA Grapalat" w:cs="Arial"/>
          <w:b/>
          <w:iCs/>
        </w:rPr>
      </w:pPr>
      <w:r>
        <w:rPr>
          <w:rFonts w:ascii="GHEA Grapalat" w:hAnsi="GHEA Grapalat"/>
          <w:b/>
        </w:rPr>
        <w:t xml:space="preserve">9. ЗАКЛЮЧЕНИЕ ДОГОВОРА </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787036" w:rsidRDefault="00787036" w:rsidP="00787036">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rsidR="00787036" w:rsidRDefault="00787036" w:rsidP="00787036">
      <w:pPr>
        <w:rPr>
          <w:rFonts w:ascii="GHEA Grapalat" w:hAnsi="GHEA Grapalat"/>
          <w:b/>
        </w:rPr>
      </w:pPr>
      <w:r>
        <w:rPr>
          <w:rFonts w:ascii="GHEA Grapalat" w:hAnsi="GHEA Grapalat"/>
          <w:b/>
        </w:rPr>
        <w:t xml:space="preserve">                  10. ОБЕСПЕЧЕНИЯ КВАЛИФИКАЦИИ И ДОГОВОРА</w:t>
      </w:r>
    </w:p>
    <w:p w:rsidR="00787036" w:rsidRDefault="00787036" w:rsidP="00787036">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rsidR="00787036" w:rsidRDefault="00787036" w:rsidP="00787036">
      <w:pPr>
        <w:rPr>
          <w:rFonts w:ascii="GHEA Grapalat" w:hAnsi="GHEA Grapalat" w:cs="Sylfaen"/>
        </w:rPr>
      </w:pPr>
      <w:r>
        <w:rPr>
          <w:rFonts w:ascii="GHEA Grapalat" w:hAnsi="GHEA Grapalat" w:cs="Sylfaen"/>
        </w:rPr>
        <w:t>-----------------------------------------------</w:t>
      </w:r>
    </w:p>
    <w:p w:rsidR="00787036" w:rsidRDefault="00787036" w:rsidP="00787036">
      <w:pPr>
        <w:pStyle w:val="af4"/>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20"/>
          <w:szCs w:val="20"/>
        </w:rP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87036" w:rsidRDefault="00787036" w:rsidP="00787036">
      <w:pPr>
        <w:pStyle w:val="af4"/>
        <w:jc w:val="both"/>
        <w:rPr>
          <w:rFonts w:ascii="GHEA Grapalat" w:hAnsi="GHEA Grapalat"/>
          <w:i/>
          <w:sz w:val="20"/>
          <w:szCs w:val="20"/>
        </w:rPr>
      </w:pPr>
      <w:r>
        <w:rPr>
          <w:rFonts w:ascii="GHEA Grapalat" w:hAnsi="GHEA Grapalat"/>
          <w:i/>
          <w:sz w:val="20"/>
          <w:szCs w:val="20"/>
        </w:rPr>
        <w:t>12.1 Если цена закупки данного лота по заявке на закупку</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MS Mincho" w:eastAsia="MS Mincho" w:hAnsi="MS Mincho" w:cs="MS Mincho" w:hint="eastAsia"/>
          <w:i/>
          <w:sz w:val="20"/>
          <w:szCs w:val="20"/>
        </w:rPr>
        <w:t>․</w:t>
      </w:r>
      <w:r>
        <w:rPr>
          <w:rFonts w:ascii="GHEA Grapalat" w:hAnsi="GHEA Grapalat"/>
          <w:i/>
          <w:sz w:val="20"/>
          <w:szCs w:val="20"/>
        </w:rPr>
        <w:t xml:space="preserve">2) </w:t>
      </w:r>
      <w:r>
        <w:rPr>
          <w:rFonts w:ascii="GHEA Grapalat" w:hAnsi="GHEA Grapalat" w:cs="GHEA Grapalat"/>
          <w:i/>
          <w:sz w:val="20"/>
          <w:szCs w:val="20"/>
        </w:rPr>
        <w:t>или</w:t>
      </w:r>
      <w:r>
        <w:rPr>
          <w:rFonts w:ascii="GHEA Grapalat" w:hAnsi="GHEA Grapalat"/>
          <w:i/>
          <w:sz w:val="20"/>
          <w:szCs w:val="20"/>
        </w:rPr>
        <w:t xml:space="preserve">", </w:t>
      </w:r>
      <w:r>
        <w:rPr>
          <w:rFonts w:ascii="GHEA Grapalat" w:hAnsi="GHEA Grapalat" w:cs="GHEA Grapalat"/>
          <w:i/>
          <w:sz w:val="20"/>
          <w:szCs w:val="20"/>
        </w:rPr>
        <w:t>а</w:t>
      </w:r>
      <w:r>
        <w:rPr>
          <w:rFonts w:ascii="GHEA Grapalat" w:hAnsi="GHEA Grapalat"/>
          <w:i/>
          <w:sz w:val="20"/>
          <w:szCs w:val="20"/>
        </w:rPr>
        <w:t xml:space="preserve"> </w:t>
      </w:r>
      <w:r>
        <w:rPr>
          <w:rFonts w:ascii="GHEA Grapalat" w:hAnsi="GHEA Grapalat" w:cs="GHEA Grapalat"/>
          <w:i/>
          <w:sz w:val="20"/>
          <w:szCs w:val="20"/>
        </w:rPr>
        <w:t>число</w:t>
      </w:r>
      <w:r>
        <w:rPr>
          <w:rFonts w:ascii="GHEA Grapalat" w:hAnsi="GHEA Grapalat"/>
          <w:i/>
          <w:sz w:val="20"/>
          <w:szCs w:val="20"/>
        </w:rPr>
        <w:t xml:space="preserve"> " 20 "</w:t>
      </w:r>
      <w:r>
        <w:rPr>
          <w:rFonts w:ascii="GHEA Grapalat" w:hAnsi="GHEA Grapalat" w:cs="GHEA Grapalat"/>
          <w:i/>
          <w:sz w:val="20"/>
          <w:szCs w:val="20"/>
        </w:rPr>
        <w:t>заменяется</w:t>
      </w:r>
      <w:r>
        <w:rPr>
          <w:rFonts w:ascii="GHEA Grapalat" w:hAnsi="GHEA Grapalat"/>
          <w:i/>
          <w:sz w:val="20"/>
          <w:szCs w:val="20"/>
        </w:rPr>
        <w:t xml:space="preserve"> </w:t>
      </w:r>
      <w:r>
        <w:rPr>
          <w:rFonts w:ascii="GHEA Grapalat" w:hAnsi="GHEA Grapalat" w:cs="GHEA Grapalat"/>
          <w:i/>
          <w:sz w:val="20"/>
          <w:szCs w:val="20"/>
        </w:rPr>
        <w:t>числом</w:t>
      </w:r>
      <w:r>
        <w:rPr>
          <w:rFonts w:ascii="GHEA Grapalat" w:hAnsi="GHEA Grapalat"/>
          <w:i/>
          <w:sz w:val="20"/>
          <w:szCs w:val="20"/>
        </w:rPr>
        <w:t xml:space="preserve"> "90".</w:t>
      </w:r>
    </w:p>
    <w:p w:rsidR="00787036" w:rsidRDefault="00787036" w:rsidP="00787036">
      <w:pPr>
        <w:pStyle w:val="af4"/>
        <w:jc w:val="both"/>
        <w:rPr>
          <w:rFonts w:ascii="GHEA Grapalat" w:hAnsi="GHEA Grapalat"/>
          <w:i/>
          <w:sz w:val="20"/>
          <w:szCs w:val="20"/>
        </w:rPr>
      </w:pPr>
      <w:r>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787036" w:rsidRDefault="00787036" w:rsidP="00787036">
      <w:pPr>
        <w:rPr>
          <w:rFonts w:ascii="GHEA Grapalat" w:hAnsi="GHEA Grapalat"/>
          <w:i/>
          <w:sz w:val="20"/>
          <w:szCs w:val="20"/>
        </w:rPr>
      </w:pPr>
      <w:r>
        <w:rPr>
          <w:rFonts w:ascii="GHEA Grapalat" w:hAnsi="GHEA Grapalat"/>
          <w:i/>
          <w:sz w:val="20"/>
          <w:szCs w:val="20"/>
        </w:rPr>
        <w:t xml:space="preserve">  </w:t>
      </w:r>
    </w:p>
    <w:p w:rsidR="00787036" w:rsidRDefault="00AE5F27" w:rsidP="00AE5F27">
      <w:pPr>
        <w:jc w:val="both"/>
        <w:rPr>
          <w:rFonts w:ascii="GHEA Grapalat" w:hAnsi="GHEA Grapalat"/>
        </w:rPr>
      </w:pPr>
      <w:r w:rsidRPr="00AE5F27">
        <w:rPr>
          <w:rFonts w:ascii="GHEA Grapalat" w:hAnsi="GHEA Grapalat" w:cs="Sylfaen"/>
        </w:rPr>
        <w:t xml:space="preserve"> </w:t>
      </w:r>
      <w:r w:rsidR="00787036">
        <w:rPr>
          <w:rFonts w:ascii="GHEA Grapalat" w:hAnsi="GHEA Grapalat" w:cs="Sylfaen"/>
          <w:lang w:val="hy-AM"/>
        </w:rPr>
        <w:t xml:space="preserve">При этом, если договоры </w:t>
      </w:r>
      <w:r w:rsidR="00787036">
        <w:rPr>
          <w:rFonts w:ascii="GHEA Grapalat" w:hAnsi="GHEA Grapalat" w:cs="Sylfaen"/>
        </w:rPr>
        <w:t>о закупке</w:t>
      </w:r>
      <w:r w:rsidR="00787036">
        <w:rPr>
          <w:rFonts w:ascii="GHEA Grapalat" w:hAnsi="GHEA Grapalat" w:cs="Sylfaen"/>
          <w:lang w:val="hy-AM"/>
        </w:rPr>
        <w:t xml:space="preserve"> </w:t>
      </w:r>
      <w:r w:rsidR="00787036">
        <w:rPr>
          <w:rFonts w:ascii="GHEA Grapalat" w:hAnsi="GHEA Grapalat" w:cs="Sylfaen"/>
        </w:rPr>
        <w:t>работ</w:t>
      </w:r>
      <w:r w:rsidR="00787036">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7036">
        <w:rPr>
          <w:rFonts w:ascii="GHEA Grapalat" w:hAnsi="GHEA Grapalat" w:cs="Sylfaen"/>
        </w:rPr>
        <w:t xml:space="preserve">выделенных </w:t>
      </w:r>
      <w:r w:rsidR="00787036">
        <w:rPr>
          <w:rFonts w:ascii="GHEA Grapalat" w:hAnsi="GHEA Grapalat" w:cs="Sylfaen"/>
          <w:lang w:val="hy-AM"/>
        </w:rPr>
        <w:t xml:space="preserve">финансовых </w:t>
      </w:r>
      <w:r w:rsidR="00787036">
        <w:rPr>
          <w:rFonts w:ascii="GHEA Grapalat" w:hAnsi="GHEA Grapalat" w:cs="Sylfaen"/>
        </w:rPr>
        <w:t>средств</w:t>
      </w:r>
      <w:r w:rsidR="00787036">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787036">
        <w:rPr>
          <w:rFonts w:ascii="GHEA Grapalat" w:hAnsi="GHEA Grapalat" w:cs="Sylfaen"/>
        </w:rPr>
        <w:t>.</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Style w:val="af6"/>
          <w:rFonts w:ascii="GHEA Grapalat" w:hAnsi="GHEA Grapalat"/>
        </w:rPr>
        <w:t xml:space="preserve"> </w:t>
      </w:r>
      <w:r>
        <w:rPr>
          <w:rStyle w:val="af6"/>
          <w:rFonts w:ascii="GHEA Grapalat" w:hAnsi="GHEA Grapalat"/>
        </w:rPr>
        <w:footnoteReference w:customMarkFollows="1" w:id="5"/>
        <w:t>12</w:t>
      </w:r>
      <w:r>
        <w:rPr>
          <w:rFonts w:ascii="GHEA Grapalat" w:hAnsi="GHEA Grapalat"/>
        </w:rPr>
        <w:t>.</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догогвора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87036" w:rsidRDefault="00787036" w:rsidP="00787036">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rsidR="00787036" w:rsidRPr="00AA53E8" w:rsidRDefault="00787036" w:rsidP="00AA53E8">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Pr>
          <w:rFonts w:ascii="GHEA Grapalat" w:hAnsi="GHEA Grapalat"/>
          <w:b/>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уведомляет;:</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rsidR="00787036" w:rsidRDefault="00787036" w:rsidP="00787036">
      <w:pPr>
        <w:jc w:val="both"/>
        <w:rPr>
          <w:rFonts w:ascii="GHEA Grapalat" w:hAnsi="GHEA Grapalat"/>
          <w:b/>
        </w:rPr>
      </w:pPr>
      <w:r>
        <w:rPr>
          <w:rFonts w:ascii="GHEA Grapalat" w:hAnsi="GHEA Grapalat"/>
        </w:rPr>
        <w:t>- в случае обеспечения, представленного в виде соглашения о неустойке - представившего его участника.</w:t>
      </w:r>
    </w:p>
    <w:p w:rsidR="00787036" w:rsidRDefault="00787036" w:rsidP="00787036">
      <w:pPr>
        <w:rPr>
          <w:rFonts w:ascii="GHEA Grapalat" w:hAnsi="GHEA Grapalat"/>
          <w:b/>
        </w:rPr>
      </w:pPr>
    </w:p>
    <w:p w:rsidR="00787036" w:rsidRDefault="00787036" w:rsidP="00787036">
      <w:pPr>
        <w:rPr>
          <w:rFonts w:ascii="GHEA Grapalat" w:hAnsi="GHEA Grapalat"/>
          <w:b/>
        </w:rPr>
      </w:pPr>
    </w:p>
    <w:p w:rsidR="00787036" w:rsidRDefault="00787036" w:rsidP="00787036">
      <w:pPr>
        <w:rPr>
          <w:rFonts w:ascii="GHEA Grapalat" w:hAnsi="GHEA Grapalat"/>
          <w:b/>
        </w:rPr>
      </w:pPr>
      <w:r>
        <w:rPr>
          <w:rFonts w:ascii="GHEA Grapalat" w:hAnsi="GHEA Grapalat"/>
          <w:b/>
        </w:rPr>
        <w:t xml:space="preserve">                       11. ОБЪЯВЛЕНИЕ ПРОЦЕДУРЫ НЕСОСТОЯВШЕЙСЯ</w:t>
      </w:r>
    </w:p>
    <w:p w:rsidR="00787036" w:rsidRDefault="00787036" w:rsidP="00787036">
      <w:pPr>
        <w:rPr>
          <w:rFonts w:ascii="GHEA Grapalat" w:hAnsi="GHEA Grapalat" w:cs="Arial"/>
          <w:b/>
        </w:rPr>
      </w:pP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Pr>
          <w:rStyle w:val="af6"/>
          <w:rFonts w:ascii="GHEA Grapalat" w:hAnsi="GHEA Grapalat"/>
        </w:rPr>
        <w:footnoteReference w:customMarkFollows="1" w:id="6"/>
        <w:t>13</w:t>
      </w:r>
      <w:r>
        <w:rPr>
          <w:rFonts w:ascii="GHEA Grapalat" w:hAnsi="GHEA Grapalat"/>
        </w:rPr>
        <w:t>.</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87036" w:rsidRDefault="00787036" w:rsidP="00787036">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87036" w:rsidRDefault="00787036" w:rsidP="0078703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87036" w:rsidRDefault="00787036" w:rsidP="0078703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87036" w:rsidRDefault="00787036" w:rsidP="00787036">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87036" w:rsidRDefault="00787036" w:rsidP="00787036">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rsidR="00787036" w:rsidRDefault="00787036" w:rsidP="00787036">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87036" w:rsidRDefault="00787036" w:rsidP="00787036">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87036" w:rsidRDefault="00787036" w:rsidP="00787036">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87036" w:rsidRDefault="00787036" w:rsidP="00787036">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87036" w:rsidRDefault="00787036" w:rsidP="00787036">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87036" w:rsidRDefault="00787036" w:rsidP="00787036">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87036" w:rsidRDefault="00787036" w:rsidP="00787036">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87036" w:rsidRDefault="00787036" w:rsidP="00787036">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87036" w:rsidRDefault="00787036" w:rsidP="00787036">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87036" w:rsidRDefault="00787036" w:rsidP="00787036">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87036" w:rsidRDefault="00787036" w:rsidP="00787036">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87036" w:rsidRDefault="00787036" w:rsidP="00787036">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87036" w:rsidRDefault="00787036" w:rsidP="00787036">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rsidR="00787036" w:rsidRDefault="00787036" w:rsidP="00787036">
      <w:pPr>
        <w:widowControl w:val="0"/>
        <w:spacing w:after="160"/>
        <w:jc w:val="both"/>
        <w:rPr>
          <w:rFonts w:ascii="GHEA Grapalat" w:hAnsi="GHEA Grapalat" w:cs="Sylfaen"/>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FC0CDD" w:rsidRPr="00374F4A" w:rsidRDefault="00FC0CDD" w:rsidP="00FC0CDD">
      <w:pPr>
        <w:widowControl w:val="0"/>
        <w:spacing w:after="160"/>
        <w:jc w:val="center"/>
        <w:rPr>
          <w:rFonts w:ascii="GHEA Grapalat" w:hAnsi="GHEA Grapalat"/>
          <w:b/>
        </w:rPr>
      </w:pPr>
      <w:r w:rsidRPr="009044F1">
        <w:rPr>
          <w:rFonts w:ascii="GHEA Grapalat" w:hAnsi="GHEA Grapalat"/>
          <w:b/>
        </w:rPr>
        <w:t>ЧАСТЬ II</w:t>
      </w:r>
    </w:p>
    <w:p w:rsidR="00FC0CDD" w:rsidRPr="00374F4A" w:rsidRDefault="00FC0CDD" w:rsidP="00FC0CDD">
      <w:pPr>
        <w:widowControl w:val="0"/>
        <w:spacing w:after="160"/>
        <w:jc w:val="center"/>
        <w:rPr>
          <w:rFonts w:ascii="GHEA Grapalat" w:hAnsi="GHEA Grapalat"/>
          <w:b/>
        </w:rPr>
      </w:pPr>
    </w:p>
    <w:p w:rsidR="00FC0CDD" w:rsidRPr="009044F1" w:rsidRDefault="00FC0CDD" w:rsidP="00FC0CD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FC0CDD" w:rsidRPr="009044F1" w:rsidRDefault="00FC0CDD" w:rsidP="00FC0CDD">
      <w:pPr>
        <w:widowControl w:val="0"/>
        <w:spacing w:after="160"/>
        <w:jc w:val="center"/>
        <w:rPr>
          <w:rFonts w:ascii="GHEA Grapalat" w:hAnsi="GHEA Grapalat"/>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1. ОБЩИЕ ПОЛОЖЕНИЯ</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C0CDD"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FC0CDD" w:rsidRDefault="00FC0CDD" w:rsidP="00FC0CDD">
      <w:pPr>
        <w:widowControl w:val="0"/>
        <w:spacing w:after="160"/>
        <w:jc w:val="center"/>
        <w:rPr>
          <w:rFonts w:ascii="GHEA Grapalat" w:hAnsi="GHEA Grapalat"/>
          <w:b/>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2. ЗАЯВКА НА ПРОЦЕДУРУ</w:t>
      </w:r>
    </w:p>
    <w:p w:rsidR="00FC0CDD" w:rsidRDefault="00FC0CDD" w:rsidP="00FC0CDD">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FC0CDD" w:rsidRPr="00AD29CE" w:rsidRDefault="00FC0CDD" w:rsidP="00FC0CDD">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FC0CDD" w:rsidRPr="000811C1"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r w:rsidRPr="000E46AA">
        <w:rPr>
          <w:rFonts w:ascii="GHEA Grapalat" w:hAnsi="GHEA Grapalat"/>
        </w:rPr>
        <w:t xml:space="preserve"> </w:t>
      </w:r>
      <w:r w:rsidRPr="009044F1">
        <w:rPr>
          <w:rFonts w:ascii="GHEA Grapalat" w:hAnsi="GHEA Grapalat"/>
        </w:rPr>
        <w:t>Приложени</w:t>
      </w:r>
      <w:r>
        <w:rPr>
          <w:rFonts w:ascii="GHEA Grapalat" w:hAnsi="GHEA Grapalat"/>
        </w:rPr>
        <w:t>е 1.1</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14</w:t>
      </w:r>
    </w:p>
    <w:p w:rsidR="00FC0CDD" w:rsidRPr="00E267E5"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FC0CDD" w:rsidRDefault="00FC0CDD" w:rsidP="00FC0CD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FC0CDD" w:rsidRPr="002658C9"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FC0CDD" w:rsidRPr="002658C9" w:rsidRDefault="00FC0CDD" w:rsidP="00FC0CDD">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C0CDD" w:rsidRPr="002658C9" w:rsidRDefault="00FC0CDD" w:rsidP="00FC0CDD">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C0CDD" w:rsidRPr="002658C9" w:rsidRDefault="00FC0CDD" w:rsidP="00FC0CDD">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FC0CDD" w:rsidRPr="002658C9" w:rsidRDefault="00FC0CDD" w:rsidP="00FC0CDD">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FC0CDD" w:rsidRPr="002658C9" w:rsidRDefault="00FC0CDD" w:rsidP="00FC0CDD">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FC0CDD"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FC0CDD" w:rsidRPr="00AD29CE" w:rsidRDefault="00FC0CDD" w:rsidP="00FC0CDD">
      <w:pPr>
        <w:widowControl w:val="0"/>
        <w:tabs>
          <w:tab w:val="left" w:pos="1134"/>
        </w:tabs>
        <w:spacing w:after="160" w:line="360" w:lineRule="auto"/>
        <w:ind w:firstLine="567"/>
        <w:jc w:val="both"/>
        <w:rPr>
          <w:rFonts w:ascii="GHEA Grapalat" w:hAnsi="GHEA Grapalat" w:cs="Sylfaen"/>
        </w:rPr>
      </w:pPr>
    </w:p>
    <w:p w:rsidR="00FC0CDD" w:rsidRDefault="00FC0CDD" w:rsidP="00FC0CDD">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2A0B83" w:rsidRDefault="00B2572B" w:rsidP="00B46D58">
      <w:pPr>
        <w:pStyle w:val="31"/>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0D0CAB">
        <w:rPr>
          <w:rFonts w:ascii="GHEA Grapalat" w:hAnsi="GHEA Grapalat"/>
          <w:b/>
          <w:sz w:val="24"/>
          <w:szCs w:val="24"/>
        </w:rPr>
        <w:t>запрос котировок</w:t>
      </w:r>
    </w:p>
    <w:p w:rsidR="00B2572B" w:rsidRPr="00873D74" w:rsidRDefault="000D0CAB" w:rsidP="00AA53E8">
      <w:pPr>
        <w:pStyle w:val="31"/>
        <w:widowControl w:val="0"/>
        <w:spacing w:after="160" w:line="240" w:lineRule="auto"/>
        <w:jc w:val="right"/>
        <w:rPr>
          <w:rFonts w:ascii="GHEA Grapalat" w:hAnsi="GHEA Grapalat" w:cs="Sylfaen"/>
          <w:b/>
        </w:rPr>
      </w:pPr>
      <w:r>
        <w:rPr>
          <w:rFonts w:ascii="GHEA Grapalat" w:hAnsi="GHEA Grapalat"/>
          <w:b/>
          <w:sz w:val="24"/>
          <w:szCs w:val="24"/>
        </w:rPr>
        <w:t xml:space="preserve"> </w:t>
      </w:r>
      <w:r w:rsidR="00B2572B" w:rsidRPr="00374F4A">
        <w:rPr>
          <w:rFonts w:ascii="GHEA Grapalat" w:hAnsi="GHEA Grapalat"/>
          <w:b/>
          <w:sz w:val="24"/>
          <w:szCs w:val="24"/>
        </w:rPr>
        <w:t xml:space="preserve">под кодом </w:t>
      </w:r>
      <w:r w:rsidR="006132ED">
        <w:rPr>
          <w:rFonts w:ascii="GHEA Grapalat" w:hAnsi="GHEA Grapalat"/>
          <w:sz w:val="24"/>
          <w:szCs w:val="24"/>
        </w:rPr>
        <w:t>"</w:t>
      </w:r>
      <w:r w:rsidR="004F18BA">
        <w:rPr>
          <w:rFonts w:ascii="GHEA Grapalat" w:hAnsi="GHEA Grapalat"/>
          <w:b/>
          <w:sz w:val="24"/>
          <w:szCs w:val="24"/>
          <w:lang w:val="en-US"/>
        </w:rPr>
        <w:t>HPT</w:t>
      </w:r>
      <w:r w:rsidR="004F18BA" w:rsidRPr="004F18BA">
        <w:rPr>
          <w:rFonts w:ascii="GHEA Grapalat" w:hAnsi="GHEA Grapalat"/>
          <w:b/>
          <w:sz w:val="24"/>
          <w:szCs w:val="24"/>
        </w:rPr>
        <w:t>-</w:t>
      </w:r>
      <w:r w:rsidR="004F18BA">
        <w:rPr>
          <w:rFonts w:ascii="GHEA Grapalat" w:hAnsi="GHEA Grapalat"/>
          <w:b/>
          <w:sz w:val="24"/>
          <w:szCs w:val="24"/>
          <w:lang w:val="en-US"/>
        </w:rPr>
        <w:t>GH</w:t>
      </w:r>
      <w:r w:rsidR="003E6EFE">
        <w:rPr>
          <w:rFonts w:ascii="GHEA Grapalat" w:hAnsi="GHEA Grapalat"/>
          <w:b/>
          <w:sz w:val="24"/>
          <w:szCs w:val="24"/>
        </w:rPr>
        <w:t>TsDzB</w:t>
      </w:r>
      <w:r w:rsidR="004F18BA" w:rsidRPr="004F18BA">
        <w:rPr>
          <w:rStyle w:val="af6"/>
          <w:rFonts w:ascii="GHEA Grapalat" w:hAnsi="GHEA Grapalat"/>
          <w:b/>
          <w:sz w:val="24"/>
          <w:szCs w:val="24"/>
        </w:rPr>
        <w:t>-</w:t>
      </w:r>
      <w:r w:rsidR="00554B8B" w:rsidRPr="00F40430">
        <w:rPr>
          <w:rFonts w:ascii="GHEA Grapalat" w:hAnsi="GHEA Grapalat"/>
          <w:b/>
          <w:sz w:val="24"/>
          <w:szCs w:val="24"/>
        </w:rPr>
        <w:t xml:space="preserve"> </w:t>
      </w:r>
      <w:r w:rsidR="004F18BA" w:rsidRPr="004F18BA">
        <w:rPr>
          <w:rFonts w:ascii="GHEA Grapalat" w:hAnsi="GHEA Grapalat"/>
          <w:b/>
          <w:sz w:val="24"/>
          <w:szCs w:val="24"/>
        </w:rPr>
        <w:t>2</w:t>
      </w:r>
      <w:r w:rsidR="00554B8B" w:rsidRPr="00F40430">
        <w:rPr>
          <w:rFonts w:ascii="GHEA Grapalat" w:hAnsi="GHEA Grapalat"/>
          <w:b/>
          <w:sz w:val="24"/>
          <w:szCs w:val="24"/>
        </w:rPr>
        <w:t>5</w:t>
      </w:r>
      <w:r w:rsidR="004F18BA" w:rsidRPr="004F18BA">
        <w:rPr>
          <w:rFonts w:ascii="GHEA Grapalat" w:hAnsi="GHEA Grapalat"/>
          <w:b/>
          <w:sz w:val="24"/>
          <w:szCs w:val="24"/>
        </w:rPr>
        <w:t>/</w:t>
      </w:r>
      <w:r w:rsidR="00875AC6" w:rsidRPr="00873D74">
        <w:rPr>
          <w:rFonts w:ascii="GHEA Grapalat" w:hAnsi="GHEA Grapalat"/>
          <w:b/>
          <w:sz w:val="24"/>
          <w:szCs w:val="24"/>
        </w:rPr>
        <w:t>1</w:t>
      </w:r>
      <w:r w:rsidR="0076424D">
        <w:rPr>
          <w:rFonts w:ascii="GHEA Grapalat" w:hAnsi="GHEA Grapalat"/>
          <w:b/>
          <w:sz w:val="24"/>
          <w:szCs w:val="24"/>
        </w:rPr>
        <w:t>7</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D0CAB">
        <w:rPr>
          <w:rFonts w:ascii="GHEA Grapalat" w:hAnsi="GHEA Grapalat"/>
          <w:b w:val="0"/>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873D74"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F40430">
        <w:rPr>
          <w:rFonts w:ascii="GHEA Grapalat" w:hAnsi="GHEA Grapalat"/>
          <w:b/>
        </w:rPr>
        <w:t>5</w:t>
      </w:r>
      <w:r w:rsidR="00EF603A" w:rsidRPr="004F18BA">
        <w:rPr>
          <w:rFonts w:ascii="GHEA Grapalat" w:hAnsi="GHEA Grapalat"/>
          <w:b/>
        </w:rPr>
        <w:t>/</w:t>
      </w:r>
      <w:r w:rsidR="00875AC6" w:rsidRPr="00873D74">
        <w:rPr>
          <w:rFonts w:ascii="GHEA Grapalat" w:hAnsi="GHEA Grapalat"/>
          <w:b/>
        </w:rPr>
        <w:t>1</w:t>
      </w:r>
      <w:r w:rsidR="0076424D">
        <w:rPr>
          <w:rFonts w:ascii="GHEA Grapalat" w:hAnsi="GHEA Grapalat"/>
          <w:b/>
        </w:rPr>
        <w:t>7</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0D0CAB" w:rsidP="00B46D58">
      <w:pPr>
        <w:spacing w:after="160"/>
        <w:jc w:val="both"/>
        <w:rPr>
          <w:rFonts w:ascii="GHEA Grapalat" w:hAnsi="GHEA Grapalat"/>
        </w:rPr>
      </w:pPr>
      <w:r>
        <w:rPr>
          <w:rFonts w:ascii="GHEA Grapalat" w:hAnsi="GHEA Grapalat"/>
          <w:b/>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0D0CAB">
        <w:rPr>
          <w:rFonts w:ascii="GHEA Grapalat" w:hAnsi="GHEA Grapalat"/>
          <w:b/>
        </w:rPr>
        <w:t xml:space="preserve">запрос котировок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875AC6" w:rsidRPr="00875AC6">
        <w:rPr>
          <w:rFonts w:ascii="GHEA Grapalat" w:hAnsi="GHEA Grapalat"/>
          <w:b/>
        </w:rPr>
        <w:t>1</w:t>
      </w:r>
      <w:r w:rsidR="0076424D">
        <w:rPr>
          <w:rFonts w:ascii="GHEA Grapalat" w:hAnsi="GHEA Grapalat"/>
          <w:b/>
        </w:rPr>
        <w:t>7</w:t>
      </w:r>
      <w:r w:rsidR="00EF603A" w:rsidRPr="00EF603A">
        <w:rPr>
          <w:rFonts w:ascii="GHEA Grapalat" w:hAnsi="GHEA Grapalat"/>
          <w:b/>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w:t>
      </w:r>
      <w:r w:rsidR="00FB3E24" w:rsidRPr="00FB3E24">
        <w:rPr>
          <w:rFonts w:ascii="GHEA Grapalat" w:hAnsi="GHEA Grapalat"/>
          <w:vertAlign w:val="superscript"/>
        </w:rPr>
        <w:t>17</w:t>
      </w:r>
      <w:r w:rsidR="00952531">
        <w:rPr>
          <w:rFonts w:ascii="GHEA Grapalat" w:hAnsi="GHEA Grapalat"/>
        </w:rPr>
        <w:t>,</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875AC6" w:rsidRPr="00875AC6">
        <w:rPr>
          <w:rFonts w:ascii="GHEA Grapalat" w:hAnsi="GHEA Grapalat"/>
          <w:b/>
        </w:rPr>
        <w:t>1</w:t>
      </w:r>
      <w:r w:rsidR="0076424D">
        <w:rPr>
          <w:rFonts w:ascii="GHEA Grapalat" w:hAnsi="GHEA Grapalat"/>
          <w:b/>
        </w:rPr>
        <w:t>7</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D0CAB">
        <w:rPr>
          <w:rFonts w:ascii="GHEA Grapalat" w:hAnsi="GHEA Grapalat"/>
          <w:b/>
        </w:rPr>
        <w:t xml:space="preserve">запрос котировок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8"/>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B80922">
        <w:rPr>
          <w:rFonts w:ascii="GHEA Grapalat" w:hAnsi="GHEA Grapalat"/>
          <w:b/>
        </w:rPr>
        <w:t>запрос котировок</w:t>
      </w:r>
    </w:p>
    <w:p w:rsidR="00652A78" w:rsidRPr="00873D74"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F40430">
        <w:rPr>
          <w:rFonts w:ascii="GHEA Grapalat" w:hAnsi="GHEA Grapalat"/>
          <w:b/>
          <w:sz w:val="24"/>
          <w:szCs w:val="24"/>
        </w:rPr>
        <w:t>5</w:t>
      </w:r>
      <w:r w:rsidR="00EF603A" w:rsidRPr="004F18BA">
        <w:rPr>
          <w:rFonts w:ascii="GHEA Grapalat" w:hAnsi="GHEA Grapalat"/>
          <w:b/>
          <w:sz w:val="24"/>
          <w:szCs w:val="24"/>
        </w:rPr>
        <w:t>/</w:t>
      </w:r>
      <w:r w:rsidR="00875AC6" w:rsidRPr="00873D74">
        <w:rPr>
          <w:rFonts w:ascii="GHEA Grapalat" w:hAnsi="GHEA Grapalat"/>
          <w:b/>
          <w:sz w:val="24"/>
          <w:szCs w:val="24"/>
        </w:rPr>
        <w:t>1</w:t>
      </w:r>
      <w:r w:rsidR="0076424D">
        <w:rPr>
          <w:rFonts w:ascii="GHEA Grapalat" w:hAnsi="GHEA Grapalat"/>
          <w:b/>
          <w:sz w:val="24"/>
          <w:szCs w:val="24"/>
        </w:rPr>
        <w:t>7</w:t>
      </w: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487"/>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9A52BE" w:rsidRDefault="00A9306E" w:rsidP="00AA53E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361"/>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A51FB2" w:rsidP="000414B5">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51FB2" w:rsidP="000414B5">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51FB2" w:rsidP="000414B5">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51FB2" w:rsidP="000414B5">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B047A2"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51FB2" w:rsidP="000414B5">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51FB2" w:rsidP="000414B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A51FB2"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A51FB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A51FB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A51FB2" w:rsidP="000414B5">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0414B5">
        <w:tc>
          <w:tcPr>
            <w:tcW w:w="9016" w:type="dxa"/>
            <w:gridSpan w:val="2"/>
            <w:vAlign w:val="center"/>
          </w:tcPr>
          <w:p w:rsidR="00A9306E" w:rsidRPr="00FD1EE4" w:rsidRDefault="00A51FB2"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A51FB2"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A51FB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A51FB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A51FB2" w:rsidP="000414B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0414B5">
        <w:tc>
          <w:tcPr>
            <w:tcW w:w="9016" w:type="dxa"/>
            <w:gridSpan w:val="2"/>
            <w:vAlign w:val="center"/>
          </w:tcPr>
          <w:p w:rsidR="00A9306E" w:rsidRPr="00FD1EE4" w:rsidRDefault="00A51FB2" w:rsidP="000414B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0414B5">
        <w:tc>
          <w:tcPr>
            <w:tcW w:w="9016" w:type="dxa"/>
            <w:gridSpan w:val="2"/>
            <w:vAlign w:val="center"/>
          </w:tcPr>
          <w:p w:rsidR="00A9306E" w:rsidRPr="00FD1EE4" w:rsidRDefault="00A51FB2" w:rsidP="000414B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0414B5">
        <w:tc>
          <w:tcPr>
            <w:tcW w:w="9016" w:type="dxa"/>
            <w:gridSpan w:val="2"/>
            <w:vAlign w:val="center"/>
          </w:tcPr>
          <w:p w:rsidR="00A9306E" w:rsidRPr="00FD1EE4" w:rsidRDefault="00A51FB2" w:rsidP="000414B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A51FB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A51FB2" w:rsidP="000414B5">
            <w:pPr>
              <w:rPr>
                <w:rFonts w:ascii="GHEA Grapalat" w:eastAsia="GHEA Grapalat" w:hAnsi="GHEA Grapalat" w:cs="GHEA Grapalat"/>
              </w:rPr>
            </w:pPr>
            <w:sdt>
              <w:sdtPr>
                <w:rPr>
                  <w:rFonts w:ascii="GHEA Grapalat" w:eastAsia="GHEA Grapalat" w:hAnsi="GHEA Grapalat" w:cs="GHEA Grapalat"/>
                </w:rPr>
                <w:id w:val="45428789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A51FB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A51FB2"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rPr>
          <w:trHeight w:val="853"/>
        </w:trPr>
        <w:tc>
          <w:tcPr>
            <w:tcW w:w="2835" w:type="dxa"/>
            <w:vMerge w:val="restart"/>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0414B5">
        <w:tc>
          <w:tcPr>
            <w:tcW w:w="9016" w:type="dxa"/>
            <w:shd w:val="clear" w:color="auto" w:fill="DBE5F1" w:themeFill="accent1" w:themeFillTint="33"/>
          </w:tcPr>
          <w:p w:rsidR="00A9306E" w:rsidRPr="00FD1EE4" w:rsidRDefault="00A9306E" w:rsidP="000414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0414B5">
        <w:trPr>
          <w:trHeight w:val="10187"/>
        </w:trPr>
        <w:tc>
          <w:tcPr>
            <w:tcW w:w="9016" w:type="dxa"/>
          </w:tcPr>
          <w:p w:rsidR="00A9306E" w:rsidRPr="00FD1EE4" w:rsidRDefault="00A9306E" w:rsidP="000414B5">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EF603A">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EF603A" w:rsidRDefault="00B2572B"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EF603A" w:rsidRPr="005744FC">
        <w:rPr>
          <w:rFonts w:ascii="GHEA Grapalat" w:hAnsi="GHEA Grapalat"/>
          <w:spacing w:val="-6"/>
        </w:rPr>
        <w:t xml:space="preserve">на </w:t>
      </w:r>
      <w:r w:rsidR="00EF603A">
        <w:rPr>
          <w:rFonts w:ascii="GHEA Grapalat" w:hAnsi="GHEA Grapalat"/>
          <w:spacing w:val="-6"/>
        </w:rPr>
        <w:t>запрос котировок</w:t>
      </w:r>
      <w:r w:rsidR="00EF603A" w:rsidRPr="005744FC">
        <w:rPr>
          <w:rFonts w:ascii="GHEA Grapalat" w:hAnsi="GHEA Grapalat"/>
          <w:spacing w:val="-6"/>
        </w:rPr>
        <w:t xml:space="preserve"> </w:t>
      </w:r>
      <w:r w:rsidRPr="009044F1">
        <w:rPr>
          <w:rFonts w:ascii="GHEA Grapalat" w:hAnsi="GHEA Grapalat"/>
          <w:b/>
          <w:sz w:val="24"/>
          <w:szCs w:val="24"/>
        </w:rPr>
        <w:t>под кодом</w:t>
      </w:r>
    </w:p>
    <w:p w:rsidR="00B2572B" w:rsidRPr="008052AA" w:rsidRDefault="00B2572B" w:rsidP="00EF603A">
      <w:pPr>
        <w:pStyle w:val="31"/>
        <w:widowControl w:val="0"/>
        <w:spacing w:after="160" w:line="240" w:lineRule="auto"/>
        <w:jc w:val="right"/>
        <w:rPr>
          <w:rFonts w:ascii="GHEA Grapalat" w:hAnsi="GHEA Grapalat"/>
        </w:rPr>
      </w:pPr>
      <w:r w:rsidRPr="009044F1">
        <w:rPr>
          <w:rFonts w:ascii="GHEA Grapalat" w:hAnsi="GHEA Grapalat"/>
          <w:b/>
          <w:sz w:val="24"/>
          <w:szCs w:val="24"/>
        </w:rPr>
        <w:t xml:space="preserve">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C5167A" w:rsidRPr="00C5167A">
        <w:rPr>
          <w:rFonts w:ascii="GHEA Grapalat" w:hAnsi="GHEA Grapalat"/>
          <w:b/>
          <w:sz w:val="24"/>
          <w:szCs w:val="24"/>
        </w:rPr>
        <w:t>-</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C5167A">
        <w:rPr>
          <w:rFonts w:ascii="GHEA Grapalat" w:hAnsi="GHEA Grapalat"/>
          <w:b/>
          <w:sz w:val="24"/>
          <w:szCs w:val="24"/>
        </w:rPr>
        <w:t>5</w:t>
      </w:r>
      <w:r w:rsidR="00EF603A" w:rsidRPr="004F18BA">
        <w:rPr>
          <w:rFonts w:ascii="GHEA Grapalat" w:hAnsi="GHEA Grapalat"/>
          <w:b/>
          <w:sz w:val="24"/>
          <w:szCs w:val="24"/>
        </w:rPr>
        <w:t>/</w:t>
      </w:r>
      <w:r w:rsidR="008052AA" w:rsidRPr="008052AA">
        <w:rPr>
          <w:rFonts w:ascii="GHEA Grapalat" w:hAnsi="GHEA Grapalat"/>
          <w:b/>
          <w:sz w:val="24"/>
          <w:szCs w:val="24"/>
        </w:rPr>
        <w:t>1</w:t>
      </w:r>
      <w:r w:rsidR="0076424D">
        <w:rPr>
          <w:rFonts w:ascii="GHEA Grapalat" w:hAnsi="GHEA Grapalat"/>
          <w:b/>
          <w:sz w:val="24"/>
          <w:szCs w:val="24"/>
        </w:rPr>
        <w:t>7</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F603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F603A">
        <w:rPr>
          <w:rFonts w:ascii="GHEA Grapalat" w:hAnsi="GHEA Grapalat"/>
          <w:spacing w:val="-6"/>
        </w:rPr>
        <w:t>запрос котировок</w:t>
      </w:r>
      <w:r w:rsidRPr="005744FC">
        <w:rPr>
          <w:rFonts w:ascii="GHEA Grapalat" w:hAnsi="GHEA Grapalat"/>
          <w:spacing w:val="-6"/>
        </w:rPr>
        <w:t xml:space="preserve"> 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C5167A" w:rsidRPr="00C5167A">
        <w:rPr>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8052AA" w:rsidRPr="008052AA">
        <w:rPr>
          <w:rFonts w:ascii="GHEA Grapalat" w:hAnsi="GHEA Grapalat"/>
          <w:b/>
        </w:rPr>
        <w:t>1</w:t>
      </w:r>
      <w:r w:rsidR="0076424D">
        <w:rPr>
          <w:rFonts w:ascii="GHEA Grapalat" w:hAnsi="GHEA Grapalat"/>
          <w:b/>
        </w:rPr>
        <w:t>7</w:t>
      </w:r>
      <w:r w:rsidR="00B80922">
        <w:rPr>
          <w:rFonts w:ascii="GHEA Grapalat" w:hAnsi="GHEA Grapalat"/>
          <w:b/>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Pr="005744FC">
        <w:rPr>
          <w:rFonts w:ascii="GHEA Grapalat" w:hAnsi="GHEA Grapalat"/>
          <w:spacing w:val="-6"/>
        </w:rPr>
        <w:t xml:space="preserve">на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873D74" w:rsidRDefault="00EF603A" w:rsidP="00EF603A">
      <w:pPr>
        <w:pStyle w:val="31"/>
        <w:widowControl w:val="0"/>
        <w:spacing w:after="160" w:line="240" w:lineRule="auto"/>
        <w:jc w:val="right"/>
        <w:rPr>
          <w:rFonts w:ascii="GHEA Grapalat" w:hAnsi="GHEA Grapalat"/>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C5167A" w:rsidRPr="00A42048">
        <w:rPr>
          <w:rStyle w:val="af6"/>
          <w:rFonts w:ascii="GHEA Grapalat" w:hAnsi="GHEA Grapalat"/>
          <w:b/>
          <w:sz w:val="24"/>
          <w:szCs w:val="24"/>
        </w:rPr>
        <w:t>-</w:t>
      </w:r>
      <w:r w:rsidRPr="004F18BA">
        <w:rPr>
          <w:rFonts w:ascii="GHEA Grapalat" w:hAnsi="GHEA Grapalat"/>
          <w:b/>
          <w:sz w:val="24"/>
          <w:szCs w:val="24"/>
        </w:rPr>
        <w:t>2</w:t>
      </w:r>
      <w:r w:rsidR="00554B8B" w:rsidRPr="00F40430">
        <w:rPr>
          <w:rFonts w:ascii="GHEA Grapalat" w:hAnsi="GHEA Grapalat"/>
          <w:b/>
          <w:sz w:val="24"/>
          <w:szCs w:val="24"/>
        </w:rPr>
        <w:t>5</w:t>
      </w:r>
      <w:r w:rsidRPr="004F18BA">
        <w:rPr>
          <w:rFonts w:ascii="GHEA Grapalat" w:hAnsi="GHEA Grapalat"/>
          <w:b/>
          <w:sz w:val="24"/>
          <w:szCs w:val="24"/>
        </w:rPr>
        <w:t>/</w:t>
      </w:r>
      <w:r w:rsidR="008052AA" w:rsidRPr="00873D74">
        <w:rPr>
          <w:rFonts w:ascii="GHEA Grapalat" w:hAnsi="GHEA Grapalat"/>
          <w:b/>
          <w:sz w:val="24"/>
          <w:szCs w:val="24"/>
        </w:rPr>
        <w:t>1</w:t>
      </w:r>
      <w:r w:rsidR="0076424D">
        <w:rPr>
          <w:rFonts w:ascii="GHEA Grapalat" w:hAnsi="GHEA Grapalat"/>
          <w:b/>
          <w:sz w:val="24"/>
          <w:szCs w:val="24"/>
        </w:rPr>
        <w:t>7</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80922">
        <w:rPr>
          <w:rFonts w:ascii="GHEA Grapalat" w:hAnsi="GHEA Grapalat"/>
        </w:rPr>
        <w:t>"</w:t>
      </w:r>
      <w:r w:rsidR="00B80922">
        <w:rPr>
          <w:rFonts w:ascii="GHEA Grapalat" w:hAnsi="GHEA Grapalat"/>
          <w:b/>
          <w:lang w:val="en-US"/>
        </w:rPr>
        <w:t>HPT</w:t>
      </w:r>
      <w:r w:rsidR="00B80922" w:rsidRPr="004F18BA">
        <w:rPr>
          <w:rFonts w:ascii="GHEA Grapalat" w:hAnsi="GHEA Grapalat"/>
          <w:b/>
        </w:rPr>
        <w:t>-</w:t>
      </w:r>
      <w:r w:rsidR="00B80922">
        <w:rPr>
          <w:rFonts w:ascii="GHEA Grapalat" w:hAnsi="GHEA Grapalat"/>
          <w:b/>
          <w:lang w:val="en-US"/>
        </w:rPr>
        <w:t>GH</w:t>
      </w:r>
      <w:r w:rsidR="00B80922">
        <w:rPr>
          <w:rFonts w:ascii="GHEA Grapalat" w:hAnsi="GHEA Grapalat"/>
          <w:b/>
        </w:rPr>
        <w:t>TsDzB</w:t>
      </w:r>
      <w:r w:rsidR="00B80922" w:rsidRPr="004F18BA">
        <w:rPr>
          <w:rStyle w:val="af6"/>
          <w:rFonts w:ascii="GHEA Grapalat" w:hAnsi="GHEA Grapalat"/>
          <w:b/>
        </w:rPr>
        <w:t>-</w:t>
      </w:r>
      <w:r w:rsidR="00C5167A" w:rsidRPr="00C5167A">
        <w:rPr>
          <w:rFonts w:ascii="GHEA Grapalat" w:hAnsi="GHEA Grapalat"/>
          <w:b/>
        </w:rPr>
        <w:t>-</w:t>
      </w:r>
      <w:r w:rsidR="00B80922" w:rsidRPr="004F18BA">
        <w:rPr>
          <w:rFonts w:ascii="GHEA Grapalat" w:hAnsi="GHEA Grapalat"/>
          <w:b/>
        </w:rPr>
        <w:t>2</w:t>
      </w:r>
      <w:r w:rsidR="00554B8B" w:rsidRPr="00554B8B">
        <w:rPr>
          <w:rFonts w:ascii="GHEA Grapalat" w:hAnsi="GHEA Grapalat"/>
          <w:b/>
        </w:rPr>
        <w:t>5</w:t>
      </w:r>
      <w:r w:rsidR="00B80922" w:rsidRPr="004F18BA">
        <w:rPr>
          <w:rFonts w:ascii="GHEA Grapalat" w:hAnsi="GHEA Grapalat"/>
          <w:b/>
        </w:rPr>
        <w:t>/</w:t>
      </w:r>
      <w:r w:rsidR="008052AA" w:rsidRPr="008052AA">
        <w:rPr>
          <w:rFonts w:ascii="GHEA Grapalat" w:hAnsi="GHEA Grapalat"/>
          <w:b/>
        </w:rPr>
        <w:t>1</w:t>
      </w:r>
      <w:r w:rsidR="0076424D">
        <w:rPr>
          <w:rFonts w:ascii="GHEA Grapalat" w:hAnsi="GHEA Grapalat"/>
          <w:b/>
        </w:rPr>
        <w:t>7</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w:t>
      </w:r>
      <w:r w:rsidR="0019265C">
        <w:rPr>
          <w:rFonts w:ascii="GHEA Grapalat" w:hAnsi="GHEA Grapalat"/>
          <w:spacing w:val="-6"/>
        </w:rPr>
        <w:t>ания участвует в организованной</w:t>
      </w:r>
      <w:r w:rsidRPr="00B138F3">
        <w:rPr>
          <w:rFonts w:ascii="GHEA Grapalat" w:hAnsi="GHEA Grapalat"/>
          <w:spacing w:val="-6"/>
        </w:rPr>
        <w:t xml:space="preserve">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E76777">
        <w:rPr>
          <w:rFonts w:ascii="GHEA Grapalat" w:hAnsi="GHEA Grapalat"/>
        </w:rPr>
        <w:t>"</w:t>
      </w:r>
      <w:r w:rsidR="00E76777">
        <w:rPr>
          <w:rFonts w:ascii="GHEA Grapalat" w:hAnsi="GHEA Grapalat"/>
          <w:b/>
          <w:lang w:val="en-US"/>
        </w:rPr>
        <w:t>HPT</w:t>
      </w:r>
      <w:r w:rsidR="00E76777" w:rsidRPr="004F18BA">
        <w:rPr>
          <w:rFonts w:ascii="GHEA Grapalat" w:hAnsi="GHEA Grapalat"/>
          <w:b/>
        </w:rPr>
        <w:t>-</w:t>
      </w:r>
      <w:r w:rsidR="00E76777">
        <w:rPr>
          <w:rFonts w:ascii="GHEA Grapalat" w:hAnsi="GHEA Grapalat"/>
          <w:b/>
          <w:lang w:val="en-US"/>
        </w:rPr>
        <w:t>GH</w:t>
      </w:r>
      <w:r w:rsidR="00E76777">
        <w:rPr>
          <w:rFonts w:ascii="GHEA Grapalat" w:hAnsi="GHEA Grapalat"/>
          <w:b/>
        </w:rPr>
        <w:t>TsDzB</w:t>
      </w:r>
      <w:r w:rsidR="00E76777" w:rsidRPr="004F18BA">
        <w:rPr>
          <w:rStyle w:val="af6"/>
          <w:rFonts w:ascii="GHEA Grapalat" w:hAnsi="GHEA Grapalat"/>
          <w:b/>
        </w:rPr>
        <w:t>-</w:t>
      </w:r>
      <w:r w:rsidR="00F40430" w:rsidRPr="00F40430">
        <w:rPr>
          <w:rFonts w:ascii="GHEA Grapalat" w:hAnsi="GHEA Grapalat"/>
          <w:b/>
        </w:rPr>
        <w:t>-</w:t>
      </w:r>
      <w:r w:rsidR="00E76777" w:rsidRPr="004F18BA">
        <w:rPr>
          <w:rFonts w:ascii="GHEA Grapalat" w:hAnsi="GHEA Grapalat"/>
          <w:b/>
        </w:rPr>
        <w:t>2</w:t>
      </w:r>
      <w:r w:rsidR="00554B8B" w:rsidRPr="00554B8B">
        <w:rPr>
          <w:rFonts w:ascii="GHEA Grapalat" w:hAnsi="GHEA Grapalat"/>
          <w:b/>
        </w:rPr>
        <w:t>5</w:t>
      </w:r>
      <w:r w:rsidR="00E76777" w:rsidRPr="004F18BA">
        <w:rPr>
          <w:rFonts w:ascii="GHEA Grapalat" w:hAnsi="GHEA Grapalat"/>
          <w:b/>
        </w:rPr>
        <w:t>/</w:t>
      </w:r>
      <w:r w:rsidR="008052AA" w:rsidRPr="008052AA">
        <w:rPr>
          <w:rFonts w:ascii="GHEA Grapalat" w:hAnsi="GHEA Grapalat"/>
          <w:b/>
        </w:rPr>
        <w:t>1</w:t>
      </w:r>
      <w:r w:rsidR="0076424D">
        <w:rPr>
          <w:rFonts w:ascii="GHEA Grapalat" w:hAnsi="GHEA Grapalat"/>
          <w:b/>
        </w:rPr>
        <w:t>7</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31F0B" w:rsidRDefault="00131F0B">
      <w:pPr>
        <w:rPr>
          <w:rFonts w:ascii="GHEA Grapalat" w:hAnsi="GHEA Grapalat"/>
          <w:b/>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Pr="005744FC">
        <w:rPr>
          <w:rFonts w:ascii="GHEA Grapalat" w:hAnsi="GHEA Grapalat"/>
          <w:spacing w:val="-6"/>
        </w:rPr>
        <w:t xml:space="preserve">на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873D74" w:rsidRDefault="00EF603A" w:rsidP="00EF603A">
      <w:pPr>
        <w:pStyle w:val="31"/>
        <w:widowControl w:val="0"/>
        <w:spacing w:after="160" w:line="240" w:lineRule="auto"/>
        <w:jc w:val="right"/>
        <w:rPr>
          <w:rFonts w:ascii="GHEA Grapalat" w:hAnsi="GHEA Grapalat"/>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F40430" w:rsidRPr="00C5167A">
        <w:rPr>
          <w:rFonts w:ascii="GHEA Grapalat" w:hAnsi="GHEA Grapalat"/>
          <w:b/>
          <w:sz w:val="24"/>
          <w:szCs w:val="24"/>
        </w:rPr>
        <w:t>-</w:t>
      </w:r>
      <w:r w:rsidRPr="004F18BA">
        <w:rPr>
          <w:rStyle w:val="af6"/>
          <w:rFonts w:ascii="GHEA Grapalat" w:hAnsi="GHEA Grapalat"/>
          <w:b/>
          <w:sz w:val="24"/>
          <w:szCs w:val="24"/>
        </w:rPr>
        <w:t>-</w:t>
      </w:r>
      <w:r w:rsidRPr="004F18BA">
        <w:rPr>
          <w:rFonts w:ascii="GHEA Grapalat" w:hAnsi="GHEA Grapalat"/>
          <w:b/>
          <w:sz w:val="24"/>
          <w:szCs w:val="24"/>
        </w:rPr>
        <w:t>2</w:t>
      </w:r>
      <w:r w:rsidR="00554B8B" w:rsidRPr="00F40430">
        <w:rPr>
          <w:rFonts w:ascii="GHEA Grapalat" w:hAnsi="GHEA Grapalat"/>
          <w:b/>
          <w:sz w:val="24"/>
          <w:szCs w:val="24"/>
        </w:rPr>
        <w:t>5</w:t>
      </w:r>
      <w:r w:rsidRPr="004F18BA">
        <w:rPr>
          <w:rFonts w:ascii="GHEA Grapalat" w:hAnsi="GHEA Grapalat"/>
          <w:b/>
          <w:sz w:val="24"/>
          <w:szCs w:val="24"/>
        </w:rPr>
        <w:t>/</w:t>
      </w:r>
      <w:r w:rsidR="008052AA" w:rsidRPr="00873D74">
        <w:rPr>
          <w:rFonts w:ascii="GHEA Grapalat" w:hAnsi="GHEA Grapalat"/>
          <w:b/>
          <w:sz w:val="24"/>
          <w:szCs w:val="24"/>
        </w:rPr>
        <w:t>1</w:t>
      </w:r>
      <w:r w:rsidR="0076424D">
        <w:rPr>
          <w:rFonts w:ascii="GHEA Grapalat" w:hAnsi="GHEA Grapalat"/>
          <w:b/>
          <w:sz w:val="24"/>
          <w:szCs w:val="24"/>
        </w:rPr>
        <w:t>7</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Pr="006446CB">
        <w:rPr>
          <w:rFonts w:ascii="GHEA Grapalat" w:hAnsi="GHEA Grapalat"/>
          <w:b/>
        </w:rPr>
        <w:t xml:space="preserve"> </w:t>
      </w:r>
      <w:r w:rsidR="006446CB" w:rsidRPr="006446CB">
        <w:rPr>
          <w:rFonts w:ascii="GHEA Grapalat" w:hAnsi="GHEA Grapalat"/>
          <w:b/>
        </w:rPr>
        <w:t>УСЛУГИ СКУЛЬПТОРОВ</w:t>
      </w:r>
      <w:r w:rsidR="006446CB" w:rsidRPr="00936B04">
        <w:rPr>
          <w:rFonts w:ascii="GHEA Grapalat" w:hAnsi="GHEA Grapalat"/>
          <w:b/>
        </w:rPr>
        <w:t xml:space="preserve"> </w:t>
      </w:r>
      <w:r w:rsidRPr="00936B04">
        <w:rPr>
          <w:rFonts w:ascii="GHEA Grapalat" w:hAnsi="GHEA Grapalat"/>
          <w:b/>
        </w:rPr>
        <w:t xml:space="preserve">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2"/>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3"/>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4"/>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6"/>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7"/>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F00CE3" w:rsidRDefault="00F00CE3" w:rsidP="005E628E">
      <w:pPr>
        <w:widowControl w:val="0"/>
        <w:spacing w:after="160"/>
        <w:jc w:val="right"/>
        <w:rPr>
          <w:rFonts w:ascii="GHEA Grapalat" w:hAnsi="GHEA Grapalat"/>
          <w:i/>
        </w:rPr>
      </w:pPr>
      <w:r>
        <w:rPr>
          <w:rFonts w:ascii="GHEA Grapalat" w:hAnsi="GHEA Grapalat"/>
          <w:i/>
        </w:rPr>
        <w:t>Приложение № 1</w:t>
      </w:r>
    </w:p>
    <w:p w:rsidR="00F00CE3" w:rsidRDefault="00F00CE3" w:rsidP="005E628E">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lang w:val="hy-AM"/>
        </w:rPr>
        <w:t>2</w:t>
      </w:r>
      <w:r w:rsidR="00554B8B" w:rsidRPr="00554B8B">
        <w:rPr>
          <w:rFonts w:ascii="GHEA Grapalat" w:hAnsi="GHEA Grapalat"/>
          <w:i/>
        </w:rPr>
        <w:t>5</w:t>
      </w:r>
      <w:r>
        <w:rPr>
          <w:rFonts w:ascii="GHEA Grapalat" w:hAnsi="GHEA Grapalat"/>
          <w:i/>
        </w:rPr>
        <w:t>.</w:t>
      </w:r>
      <w:r>
        <w:rPr>
          <w:rFonts w:ascii="GHEA Grapalat" w:hAnsi="GHEA Grapalat"/>
          <w:i/>
        </w:rPr>
        <w:tab/>
        <w:t>г.</w:t>
      </w:r>
    </w:p>
    <w:p w:rsidR="00F00CE3" w:rsidRDefault="00F00CE3" w:rsidP="00F00CE3">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af6"/>
          <w:rFonts w:ascii="GHEA Grapalat" w:hAnsi="GHEA Grapalat"/>
        </w:rPr>
        <w:footnoteReference w:customMarkFollows="1" w:id="19"/>
        <w:t>*</w:t>
      </w:r>
    </w:p>
    <w:p w:rsidR="00F00CE3" w:rsidRDefault="00F00CE3" w:rsidP="00F00CE3">
      <w:pPr>
        <w:jc w:val="right"/>
        <w:rPr>
          <w:rFonts w:ascii="GHEA Grapalat" w:hAnsi="GHEA Grapalat"/>
          <w:sz w:val="20"/>
        </w:rPr>
      </w:pPr>
      <w:r>
        <w:rPr>
          <w:rFonts w:ascii="GHEA Grapalat" w:hAnsi="GHEA Grapalat"/>
        </w:rPr>
        <w:t>драмов РА</w:t>
      </w:r>
    </w:p>
    <w:tbl>
      <w:tblPr>
        <w:tblW w:w="110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9"/>
        <w:gridCol w:w="322"/>
        <w:gridCol w:w="1520"/>
        <w:gridCol w:w="664"/>
        <w:gridCol w:w="713"/>
        <w:gridCol w:w="545"/>
        <w:gridCol w:w="841"/>
        <w:gridCol w:w="668"/>
        <w:gridCol w:w="860"/>
        <w:gridCol w:w="493"/>
        <w:gridCol w:w="821"/>
        <w:gridCol w:w="1257"/>
        <w:gridCol w:w="1199"/>
      </w:tblGrid>
      <w:tr w:rsidR="00F00CE3" w:rsidRPr="009111E9" w:rsidTr="00F00CE3">
        <w:tc>
          <w:tcPr>
            <w:tcW w:w="11082" w:type="dxa"/>
            <w:gridSpan w:val="14"/>
            <w:tcBorders>
              <w:top w:val="single" w:sz="4" w:space="0" w:color="auto"/>
              <w:left w:val="single" w:sz="4" w:space="0" w:color="auto"/>
              <w:bottom w:val="single" w:sz="4" w:space="0" w:color="auto"/>
              <w:right w:val="single" w:sz="4" w:space="0" w:color="auto"/>
            </w:tcBorders>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Ծառայության</w:t>
            </w:r>
          </w:p>
        </w:tc>
      </w:tr>
      <w:tr w:rsidR="00F00CE3" w:rsidRPr="009111E9" w:rsidTr="00021A31">
        <w:trPr>
          <w:trHeight w:val="219"/>
        </w:trPr>
        <w:tc>
          <w:tcPr>
            <w:tcW w:w="11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276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техническая характеристика</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единица измерения</w:t>
            </w:r>
          </w:p>
        </w:tc>
        <w:tc>
          <w:tcPr>
            <w:tcW w:w="13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общая цена/драмов РА</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общий объем</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предоставления</w:t>
            </w:r>
          </w:p>
        </w:tc>
      </w:tr>
      <w:tr w:rsidR="00F00CE3" w:rsidRPr="009111E9" w:rsidTr="00021A31">
        <w:trPr>
          <w:trHeight w:val="445"/>
        </w:trPr>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2763" w:type="dxa"/>
            <w:gridSpan w:val="4"/>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353"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c>
          <w:tcPr>
            <w:tcW w:w="1199"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r>
      <w:tr w:rsidR="00F00CE3" w:rsidRPr="009111E9"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C307AB" w:rsidRDefault="00C307AB" w:rsidP="00C307AB">
            <w:pPr>
              <w:jc w:val="center"/>
              <w:rPr>
                <w:rFonts w:ascii="GHEA Grapalat" w:hAnsi="GHEA Grapalat"/>
                <w:sz w:val="18"/>
                <w:szCs w:val="18"/>
              </w:rPr>
            </w:pPr>
            <w:r>
              <w:rPr>
                <w:rFonts w:ascii="GHEA Grapalat" w:hAnsi="GHEA Grapalat"/>
                <w:sz w:val="18"/>
                <w:szCs w:val="18"/>
              </w:rPr>
              <w:t>92311210</w:t>
            </w:r>
          </w:p>
          <w:p w:rsidR="00F00CE3" w:rsidRPr="009111E9" w:rsidRDefault="00F00CE3">
            <w:pPr>
              <w:spacing w:line="256" w:lineRule="auto"/>
              <w:jc w:val="center"/>
              <w:rPr>
                <w:rFonts w:ascii="GHEA Grapalat" w:hAnsi="GHEA Grapalat"/>
                <w:sz w:val="16"/>
                <w:szCs w:val="16"/>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F00CE3" w:rsidRPr="00187D46" w:rsidRDefault="008B41DD" w:rsidP="00187D46">
            <w:pPr>
              <w:pStyle w:val="HTML"/>
              <w:shd w:val="clear" w:color="auto" w:fill="F8F9FA"/>
              <w:rPr>
                <w:rFonts w:ascii="Sylfaen" w:hAnsi="Sylfaen" w:cs="Sylfaen"/>
                <w:color w:val="050505"/>
                <w:sz w:val="16"/>
                <w:szCs w:val="16"/>
                <w:shd w:val="clear" w:color="auto" w:fill="F0F0F0"/>
                <w:lang w:val="ru-RU"/>
              </w:rPr>
            </w:pPr>
            <w:r w:rsidRPr="00187D46">
              <w:rPr>
                <w:rFonts w:ascii="inherit" w:hAnsi="inherit"/>
                <w:b/>
                <w:color w:val="1F1F1F"/>
                <w:sz w:val="16"/>
                <w:szCs w:val="16"/>
                <w:lang w:val="ru-RU"/>
              </w:rPr>
              <w:t>Типографические у</w:t>
            </w:r>
            <w:r w:rsidR="00472FD3" w:rsidRPr="00187D46">
              <w:rPr>
                <w:rFonts w:ascii="inherit" w:hAnsi="inherit"/>
                <w:b/>
                <w:color w:val="1F1F1F"/>
                <w:sz w:val="16"/>
                <w:szCs w:val="16"/>
                <w:lang w:val="ru-RU"/>
              </w:rPr>
              <w:t xml:space="preserve">слуги  </w:t>
            </w:r>
            <w:r w:rsidRPr="00187D46">
              <w:rPr>
                <w:rFonts w:ascii="inherit" w:hAnsi="inherit"/>
                <w:b/>
                <w:color w:val="1F1F1F"/>
                <w:sz w:val="16"/>
                <w:szCs w:val="16"/>
                <w:lang w:val="ru-RU"/>
              </w:rPr>
              <w:t>/</w:t>
            </w:r>
            <w:r w:rsidR="00187D46" w:rsidRPr="00187D46">
              <w:rPr>
                <w:rFonts w:ascii="GHEA Grapalat" w:hAnsi="GHEA Grapalat"/>
                <w:b/>
                <w:sz w:val="16"/>
                <w:szCs w:val="16"/>
                <w:lang w:val="hy-AM"/>
              </w:rPr>
              <w:t xml:space="preserve"> </w:t>
            </w:r>
            <w:r w:rsidR="00187D46" w:rsidRPr="00187D46">
              <w:rPr>
                <w:rFonts w:ascii="GHEA Grapalat" w:hAnsi="GHEA Grapalat"/>
                <w:sz w:val="16"/>
                <w:szCs w:val="16"/>
                <w:lang w:val="hy-AM"/>
              </w:rPr>
              <w:t>/ Աշխատություններ Հայաստանի պատմության  թանգարան 15-րդ համար</w:t>
            </w:r>
            <w:r w:rsidR="0076424D" w:rsidRPr="00187D46">
              <w:rPr>
                <w:rFonts w:ascii="Sylfaen" w:hAnsi="Sylfaen" w:cs="Sylfaen"/>
                <w:color w:val="050505"/>
                <w:sz w:val="16"/>
                <w:szCs w:val="16"/>
                <w:shd w:val="clear" w:color="auto" w:fill="F0F0F0"/>
                <w:lang w:val="ru-RU"/>
              </w:rPr>
              <w:t xml:space="preserve"> </w:t>
            </w:r>
          </w:p>
          <w:p w:rsidR="00187D46" w:rsidRPr="00187D46" w:rsidRDefault="00187D46" w:rsidP="00187D46">
            <w:pPr>
              <w:pStyle w:val="HTML"/>
              <w:shd w:val="clear" w:color="auto" w:fill="F8F9FA"/>
              <w:rPr>
                <w:rStyle w:val="y2iqfc"/>
                <w:rFonts w:ascii="inherit" w:hAnsi="inherit"/>
                <w:color w:val="1F1F1F"/>
                <w:sz w:val="16"/>
                <w:szCs w:val="16"/>
                <w:lang w:val="ru-RU"/>
              </w:rPr>
            </w:pPr>
            <w:r w:rsidRPr="00187D46">
              <w:rPr>
                <w:rStyle w:val="y2iqfc"/>
                <w:rFonts w:ascii="inherit" w:hAnsi="inherit"/>
                <w:color w:val="1F1F1F"/>
                <w:sz w:val="16"/>
                <w:szCs w:val="16"/>
                <w:lang w:val="ru-RU"/>
              </w:rPr>
              <w:t>Размер 165 мм*240 мм (70</w:t>
            </w:r>
            <w:r w:rsidRPr="00187D46">
              <w:rPr>
                <w:rStyle w:val="y2iqfc"/>
                <w:rFonts w:ascii="inherit" w:hAnsi="inherit"/>
                <w:color w:val="1F1F1F"/>
                <w:sz w:val="16"/>
                <w:szCs w:val="16"/>
              </w:rPr>
              <w:t>x</w:t>
            </w:r>
            <w:r w:rsidRPr="00187D46">
              <w:rPr>
                <w:rStyle w:val="y2iqfc"/>
                <w:rFonts w:ascii="inherit" w:hAnsi="inherit"/>
                <w:color w:val="1F1F1F"/>
                <w:sz w:val="16"/>
                <w:szCs w:val="16"/>
                <w:lang w:val="ru-RU"/>
              </w:rPr>
              <w:t>100 1/16 дюйма). Бумага офсетная 80 г/м², цветные страницы мелованные, матовая, 115 г/м².</w:t>
            </w:r>
          </w:p>
          <w:p w:rsidR="00187D46" w:rsidRPr="00187D46" w:rsidRDefault="00187D46" w:rsidP="00187D46">
            <w:pPr>
              <w:pStyle w:val="HTML"/>
              <w:shd w:val="clear" w:color="auto" w:fill="F8F9FA"/>
              <w:rPr>
                <w:rStyle w:val="y2iqfc"/>
                <w:rFonts w:ascii="inherit" w:hAnsi="inherit"/>
                <w:color w:val="1F1F1F"/>
                <w:sz w:val="16"/>
                <w:szCs w:val="16"/>
                <w:lang w:val="ru-RU"/>
              </w:rPr>
            </w:pPr>
            <w:r w:rsidRPr="00187D46">
              <w:rPr>
                <w:rStyle w:val="y2iqfc"/>
                <w:rFonts w:ascii="inherit" w:hAnsi="inherit"/>
                <w:color w:val="1F1F1F"/>
                <w:sz w:val="16"/>
                <w:szCs w:val="16"/>
                <w:lang w:val="ru-RU"/>
              </w:rPr>
              <w:t>Объём: 260 стр., из них 30 страниц – цветная печать. Брошюровка: ниткошвейная, термосклеиваемая. Обложка: мелованная 300-350 г/м², цветная печать, матовая ламинация.</w:t>
            </w:r>
          </w:p>
          <w:p w:rsidR="00187D46" w:rsidRPr="00187D46" w:rsidRDefault="00187D46" w:rsidP="00187D46">
            <w:pPr>
              <w:pStyle w:val="HTML"/>
              <w:shd w:val="clear" w:color="auto" w:fill="F8F9FA"/>
              <w:rPr>
                <w:rStyle w:val="y2iqfc"/>
                <w:rFonts w:ascii="inherit" w:hAnsi="inherit"/>
                <w:color w:val="1F1F1F"/>
                <w:sz w:val="16"/>
                <w:szCs w:val="16"/>
                <w:lang w:val="ru-RU"/>
              </w:rPr>
            </w:pPr>
            <w:r w:rsidRPr="00187D46">
              <w:rPr>
                <w:rStyle w:val="y2iqfc"/>
                <w:rFonts w:ascii="inherit" w:hAnsi="inherit"/>
                <w:color w:val="1F1F1F"/>
                <w:sz w:val="16"/>
                <w:szCs w:val="16"/>
                <w:lang w:val="ru-RU"/>
              </w:rPr>
              <w:t>Подложка: с надписью.</w:t>
            </w:r>
          </w:p>
          <w:p w:rsidR="00187D46" w:rsidRPr="00187D46" w:rsidRDefault="00187D46" w:rsidP="00187D46">
            <w:pPr>
              <w:pStyle w:val="HTML"/>
              <w:shd w:val="clear" w:color="auto" w:fill="F8F9FA"/>
              <w:rPr>
                <w:rStyle w:val="y2iqfc"/>
                <w:rFonts w:ascii="inherit" w:hAnsi="inherit"/>
                <w:color w:val="1F1F1F"/>
                <w:sz w:val="16"/>
                <w:szCs w:val="16"/>
                <w:lang w:val="ru-RU"/>
              </w:rPr>
            </w:pPr>
            <w:r w:rsidRPr="00187D46">
              <w:rPr>
                <w:rStyle w:val="y2iqfc"/>
                <w:rFonts w:ascii="inherit" w:hAnsi="inherit"/>
                <w:color w:val="1F1F1F"/>
                <w:sz w:val="16"/>
                <w:szCs w:val="16"/>
                <w:lang w:val="ru-RU"/>
              </w:rPr>
              <w:t>Цветная печать – наборная (по согласованию).</w:t>
            </w:r>
          </w:p>
          <w:p w:rsidR="00187D46" w:rsidRPr="00187D46" w:rsidRDefault="00187D46" w:rsidP="00187D46">
            <w:pPr>
              <w:pStyle w:val="HTML"/>
              <w:shd w:val="clear" w:color="auto" w:fill="F8F9FA"/>
              <w:rPr>
                <w:rFonts w:ascii="inherit" w:hAnsi="inherit"/>
                <w:color w:val="1F1F1F"/>
                <w:sz w:val="16"/>
                <w:szCs w:val="16"/>
              </w:rPr>
            </w:pPr>
            <w:r w:rsidRPr="00187D46">
              <w:rPr>
                <w:rStyle w:val="y2iqfc"/>
                <w:rFonts w:ascii="inherit" w:hAnsi="inherit"/>
                <w:color w:val="1F1F1F"/>
                <w:sz w:val="16"/>
                <w:szCs w:val="16"/>
              </w:rPr>
              <w:t>Тираж: 100 экз.</w:t>
            </w:r>
          </w:p>
          <w:p w:rsidR="00187D46" w:rsidRPr="00187D46" w:rsidRDefault="00187D46" w:rsidP="00187D46">
            <w:pPr>
              <w:pStyle w:val="HTML"/>
              <w:shd w:val="clear" w:color="auto" w:fill="F8F9FA"/>
              <w:rPr>
                <w:rFonts w:ascii="Sylfaen" w:hAnsi="Sylfaen" w:cs="Sylfaen"/>
                <w:color w:val="050505"/>
                <w:sz w:val="16"/>
                <w:szCs w:val="16"/>
                <w:shd w:val="clear" w:color="auto" w:fill="F0F0F0"/>
                <w:lang w:val="ru-RU"/>
              </w:rPr>
            </w:pPr>
          </w:p>
        </w:tc>
        <w:tc>
          <w:tcPr>
            <w:tcW w:w="668"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00CE3" w:rsidRPr="009111E9" w:rsidRDefault="00F00CE3">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spacing w:line="256" w:lineRule="auto"/>
              <w:jc w:val="center"/>
              <w:rPr>
                <w:rFonts w:ascii="GHEA Grapalat" w:hAnsi="GHEA Grapalat"/>
                <w:sz w:val="16"/>
                <w:szCs w:val="16"/>
                <w:lang w:val="nb-NO"/>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F00CE3" w:rsidRPr="009111E9" w:rsidRDefault="00F00CE3" w:rsidP="001E2BD7">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F00CE3" w:rsidRPr="009111E9" w:rsidRDefault="00F00CE3">
            <w:pPr>
              <w:spacing w:line="256" w:lineRule="auto"/>
              <w:jc w:val="center"/>
              <w:rPr>
                <w:rFonts w:ascii="GHEA Grapalat" w:hAnsi="GHEA Grapalat"/>
                <w:sz w:val="16"/>
                <w:szCs w:val="16"/>
                <w:lang w:val="hy-AM"/>
              </w:rPr>
            </w:pPr>
          </w:p>
        </w:tc>
      </w:tr>
      <w:tr w:rsidR="0076424D" w:rsidRPr="009111E9"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76424D" w:rsidRPr="009111E9" w:rsidRDefault="0076424D" w:rsidP="0076424D">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6424D" w:rsidRDefault="0076424D" w:rsidP="0076424D">
            <w:pPr>
              <w:jc w:val="center"/>
              <w:rPr>
                <w:rFonts w:ascii="GHEA Grapalat" w:hAnsi="GHEA Grapalat"/>
                <w:sz w:val="18"/>
                <w:szCs w:val="18"/>
              </w:rPr>
            </w:pPr>
            <w:r>
              <w:rPr>
                <w:rFonts w:ascii="GHEA Grapalat" w:hAnsi="GHEA Grapalat"/>
                <w:sz w:val="18"/>
                <w:szCs w:val="18"/>
              </w:rPr>
              <w:t>92311210</w:t>
            </w:r>
          </w:p>
          <w:p w:rsidR="0076424D" w:rsidRPr="009111E9" w:rsidRDefault="0076424D" w:rsidP="0076424D">
            <w:pPr>
              <w:spacing w:line="256" w:lineRule="auto"/>
              <w:jc w:val="center"/>
              <w:rPr>
                <w:rFonts w:ascii="GHEA Grapalat" w:hAnsi="GHEA Grapalat"/>
                <w:sz w:val="16"/>
                <w:szCs w:val="16"/>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76424D" w:rsidRPr="00187D46" w:rsidRDefault="0076424D" w:rsidP="00187D46">
            <w:pPr>
              <w:pStyle w:val="HTML"/>
              <w:shd w:val="clear" w:color="auto" w:fill="F8F9FA"/>
              <w:rPr>
                <w:rFonts w:ascii="GHEA Grapalat" w:hAnsi="GHEA Grapalat"/>
                <w:sz w:val="16"/>
                <w:szCs w:val="16"/>
                <w:lang w:val="hy-AM"/>
              </w:rPr>
            </w:pPr>
            <w:r w:rsidRPr="00187D46">
              <w:rPr>
                <w:rFonts w:ascii="inherit" w:hAnsi="inherit"/>
                <w:b/>
                <w:color w:val="1F1F1F"/>
                <w:sz w:val="16"/>
                <w:szCs w:val="16"/>
                <w:lang w:val="ru-RU"/>
              </w:rPr>
              <w:t>Типографические услуги  /</w:t>
            </w:r>
            <w:r w:rsidR="00187D46" w:rsidRPr="00187D46">
              <w:rPr>
                <w:rFonts w:ascii="GHEA Grapalat" w:hAnsi="GHEA Grapalat"/>
                <w:sz w:val="16"/>
                <w:szCs w:val="16"/>
                <w:lang w:val="hy-AM"/>
              </w:rPr>
              <w:t xml:space="preserve"> </w:t>
            </w:r>
            <w:r w:rsidR="00187D46" w:rsidRPr="00187D46">
              <w:rPr>
                <w:rFonts w:ascii="GHEA Grapalat" w:hAnsi="GHEA Grapalat"/>
                <w:sz w:val="16"/>
                <w:szCs w:val="16"/>
                <w:lang w:val="hy-AM"/>
              </w:rPr>
              <w:t>Աշխատություններ Հայաստանի պատմության  թանգարան 16-րդ համար</w:t>
            </w:r>
          </w:p>
          <w:p w:rsidR="00187D46" w:rsidRPr="00187D46" w:rsidRDefault="00187D46" w:rsidP="00187D46">
            <w:pPr>
              <w:pStyle w:val="HTML"/>
              <w:shd w:val="clear" w:color="auto" w:fill="F8F9FA"/>
              <w:rPr>
                <w:rStyle w:val="y2iqfc"/>
                <w:rFonts w:ascii="inherit" w:hAnsi="inherit"/>
                <w:color w:val="1F1F1F"/>
                <w:sz w:val="16"/>
                <w:szCs w:val="16"/>
                <w:lang w:val="ru-RU"/>
              </w:rPr>
            </w:pPr>
            <w:r w:rsidRPr="00187D46">
              <w:rPr>
                <w:rStyle w:val="y2iqfc"/>
                <w:rFonts w:ascii="inherit" w:hAnsi="inherit"/>
                <w:color w:val="1F1F1F"/>
                <w:sz w:val="16"/>
                <w:szCs w:val="16"/>
                <w:lang w:val="ru-RU"/>
              </w:rPr>
              <w:t>Размер 165 мм*240 мм (70</w:t>
            </w:r>
            <w:r w:rsidRPr="00187D46">
              <w:rPr>
                <w:rStyle w:val="y2iqfc"/>
                <w:rFonts w:ascii="inherit" w:hAnsi="inherit"/>
                <w:color w:val="1F1F1F"/>
                <w:sz w:val="16"/>
                <w:szCs w:val="16"/>
              </w:rPr>
              <w:t>x</w:t>
            </w:r>
            <w:r w:rsidRPr="00187D46">
              <w:rPr>
                <w:rStyle w:val="y2iqfc"/>
                <w:rFonts w:ascii="inherit" w:hAnsi="inherit"/>
                <w:color w:val="1F1F1F"/>
                <w:sz w:val="16"/>
                <w:szCs w:val="16"/>
                <w:lang w:val="ru-RU"/>
              </w:rPr>
              <w:t>100 1/16), бумага офсетная 80 г/м², цветные страницы мелованные, матовые, 115 г/м²</w:t>
            </w:r>
          </w:p>
          <w:p w:rsidR="00187D46" w:rsidRPr="00187D46" w:rsidRDefault="00187D46" w:rsidP="00187D46">
            <w:pPr>
              <w:pStyle w:val="HTML"/>
              <w:shd w:val="clear" w:color="auto" w:fill="F8F9FA"/>
              <w:rPr>
                <w:rStyle w:val="y2iqfc"/>
                <w:rFonts w:ascii="inherit" w:hAnsi="inherit"/>
                <w:color w:val="1F1F1F"/>
                <w:sz w:val="16"/>
                <w:szCs w:val="16"/>
                <w:lang w:val="ru-RU"/>
              </w:rPr>
            </w:pPr>
            <w:r w:rsidRPr="00187D46">
              <w:rPr>
                <w:rStyle w:val="y2iqfc"/>
                <w:rFonts w:ascii="inherit" w:hAnsi="inherit"/>
                <w:color w:val="1F1F1F"/>
                <w:sz w:val="16"/>
                <w:szCs w:val="16"/>
                <w:lang w:val="ru-RU"/>
              </w:rPr>
              <w:t>Объём: 304 страницы, из них 40 страниц цветной печати. ​​Брошюровка: ниткошвейная, термосклеиваемая. Обложка: мелованная 300-350 г/м², цветная печать, матовая ламинация</w:t>
            </w:r>
          </w:p>
          <w:p w:rsidR="00187D46" w:rsidRPr="00187D46" w:rsidRDefault="00187D46" w:rsidP="00187D46">
            <w:pPr>
              <w:pStyle w:val="HTML"/>
              <w:shd w:val="clear" w:color="auto" w:fill="F8F9FA"/>
              <w:rPr>
                <w:rStyle w:val="y2iqfc"/>
                <w:rFonts w:ascii="inherit" w:hAnsi="inherit"/>
                <w:color w:val="1F1F1F"/>
                <w:sz w:val="16"/>
                <w:szCs w:val="16"/>
                <w:lang w:val="ru-RU"/>
              </w:rPr>
            </w:pPr>
            <w:r w:rsidRPr="00187D46">
              <w:rPr>
                <w:rStyle w:val="y2iqfc"/>
                <w:rFonts w:ascii="inherit" w:hAnsi="inherit"/>
                <w:color w:val="1F1F1F"/>
                <w:sz w:val="16"/>
                <w:szCs w:val="16"/>
                <w:lang w:val="ru-RU"/>
              </w:rPr>
              <w:t>Обрамление: с надписью</w:t>
            </w:r>
          </w:p>
          <w:p w:rsidR="00187D46" w:rsidRPr="00187D46" w:rsidRDefault="00187D46" w:rsidP="00187D46">
            <w:pPr>
              <w:pStyle w:val="HTML"/>
              <w:shd w:val="clear" w:color="auto" w:fill="F8F9FA"/>
              <w:rPr>
                <w:rStyle w:val="y2iqfc"/>
                <w:rFonts w:ascii="inherit" w:hAnsi="inherit"/>
                <w:color w:val="1F1F1F"/>
                <w:sz w:val="16"/>
                <w:szCs w:val="16"/>
                <w:lang w:val="ru-RU"/>
              </w:rPr>
            </w:pPr>
            <w:r w:rsidRPr="00187D46">
              <w:rPr>
                <w:rStyle w:val="y2iqfc"/>
                <w:rFonts w:ascii="inherit" w:hAnsi="inherit"/>
                <w:color w:val="1F1F1F"/>
                <w:sz w:val="16"/>
                <w:szCs w:val="16"/>
                <w:lang w:val="ru-RU"/>
              </w:rPr>
              <w:t>Цветная печать – наборная (по согласованию)</w:t>
            </w:r>
          </w:p>
          <w:p w:rsidR="00187D46" w:rsidRPr="00187D46" w:rsidRDefault="00187D46" w:rsidP="00187D46">
            <w:pPr>
              <w:pStyle w:val="HTML"/>
              <w:shd w:val="clear" w:color="auto" w:fill="F8F9FA"/>
              <w:rPr>
                <w:rFonts w:ascii="inherit" w:hAnsi="inherit"/>
                <w:color w:val="1F1F1F"/>
                <w:sz w:val="16"/>
                <w:szCs w:val="16"/>
              </w:rPr>
            </w:pPr>
            <w:r w:rsidRPr="00187D46">
              <w:rPr>
                <w:rStyle w:val="y2iqfc"/>
                <w:rFonts w:ascii="inherit" w:hAnsi="inherit"/>
                <w:color w:val="1F1F1F"/>
                <w:sz w:val="16"/>
                <w:szCs w:val="16"/>
              </w:rPr>
              <w:t>Тираж: 100 экз.</w:t>
            </w:r>
          </w:p>
          <w:p w:rsidR="00187D46" w:rsidRPr="00187D46" w:rsidRDefault="00187D46" w:rsidP="00187D46">
            <w:pPr>
              <w:pStyle w:val="HTML"/>
              <w:shd w:val="clear" w:color="auto" w:fill="F8F9FA"/>
              <w:rPr>
                <w:rFonts w:ascii="Sylfaen" w:hAnsi="Sylfaen" w:cs="Sylfaen"/>
                <w:color w:val="050505"/>
                <w:sz w:val="16"/>
                <w:szCs w:val="16"/>
                <w:shd w:val="clear" w:color="auto" w:fill="F0F0F0"/>
                <w:lang w:val="ru-RU"/>
              </w:rPr>
            </w:pPr>
          </w:p>
        </w:tc>
        <w:tc>
          <w:tcPr>
            <w:tcW w:w="668" w:type="dxa"/>
            <w:tcBorders>
              <w:top w:val="single" w:sz="4" w:space="0" w:color="auto"/>
              <w:left w:val="single" w:sz="4" w:space="0" w:color="auto"/>
              <w:bottom w:val="single" w:sz="4" w:space="0" w:color="auto"/>
              <w:right w:val="single" w:sz="4" w:space="0" w:color="auto"/>
            </w:tcBorders>
            <w:vAlign w:val="center"/>
          </w:tcPr>
          <w:p w:rsidR="0076424D" w:rsidRPr="009111E9" w:rsidRDefault="0076424D" w:rsidP="0076424D">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6424D" w:rsidRPr="009111E9" w:rsidRDefault="0076424D" w:rsidP="0076424D">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76424D" w:rsidRPr="009111E9" w:rsidRDefault="0076424D" w:rsidP="0076424D">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76424D" w:rsidRPr="009111E9" w:rsidRDefault="0076424D" w:rsidP="0076424D">
            <w:pPr>
              <w:widowControl w:val="0"/>
              <w:spacing w:after="120" w:line="256" w:lineRule="auto"/>
              <w:jc w:val="center"/>
              <w:rPr>
                <w:rFonts w:ascii="GHEA Grapalat" w:hAnsi="GHEA Grapalat"/>
                <w:sz w:val="16"/>
                <w:szCs w:val="16"/>
              </w:rPr>
            </w:pPr>
          </w:p>
          <w:p w:rsidR="0076424D" w:rsidRPr="009111E9" w:rsidRDefault="0076424D" w:rsidP="0076424D">
            <w:pPr>
              <w:widowControl w:val="0"/>
              <w:spacing w:after="120" w:line="256" w:lineRule="auto"/>
              <w:jc w:val="center"/>
              <w:rPr>
                <w:rFonts w:ascii="GHEA Grapalat" w:hAnsi="GHEA Grapalat"/>
                <w:sz w:val="16"/>
                <w:szCs w:val="16"/>
              </w:rPr>
            </w:pPr>
          </w:p>
          <w:p w:rsidR="0076424D" w:rsidRPr="009111E9" w:rsidRDefault="0076424D" w:rsidP="0076424D">
            <w:pPr>
              <w:spacing w:line="256" w:lineRule="auto"/>
              <w:jc w:val="center"/>
              <w:rPr>
                <w:rFonts w:ascii="GHEA Grapalat" w:hAnsi="GHEA Grapalat"/>
                <w:sz w:val="16"/>
                <w:szCs w:val="16"/>
                <w:lang w:val="nb-NO"/>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76424D" w:rsidRPr="009111E9" w:rsidRDefault="0076424D" w:rsidP="0076424D">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76424D" w:rsidRPr="009111E9" w:rsidRDefault="0076424D" w:rsidP="0076424D">
            <w:pPr>
              <w:spacing w:line="256" w:lineRule="auto"/>
              <w:jc w:val="center"/>
              <w:rPr>
                <w:rFonts w:ascii="GHEA Grapalat" w:hAnsi="GHEA Grapalat"/>
                <w:sz w:val="16"/>
                <w:szCs w:val="16"/>
                <w:lang w:val="hy-AM"/>
              </w:rPr>
            </w:pPr>
          </w:p>
        </w:tc>
      </w:tr>
      <w:tr w:rsidR="00AA53E8" w:rsidRPr="00855F2C" w:rsidTr="001E2BD7">
        <w:trPr>
          <w:gridBefore w:val="3"/>
          <w:gridAfter w:val="4"/>
          <w:wBefore w:w="1501" w:type="dxa"/>
          <w:wAfter w:w="3770" w:type="dxa"/>
        </w:trPr>
        <w:tc>
          <w:tcPr>
            <w:tcW w:w="3442" w:type="dxa"/>
            <w:gridSpan w:val="4"/>
            <w:tcBorders>
              <w:top w:val="nil"/>
              <w:left w:val="nil"/>
              <w:bottom w:val="nil"/>
              <w:right w:val="nil"/>
            </w:tcBorders>
          </w:tcPr>
          <w:p w:rsidR="00AA53E8" w:rsidRPr="009111E9" w:rsidRDefault="00AA53E8" w:rsidP="00AA53E8">
            <w:pPr>
              <w:spacing w:line="256" w:lineRule="auto"/>
              <w:rPr>
                <w:rFonts w:ascii="GHEA Grapalat" w:hAnsi="GHEA Grapalat"/>
                <w:sz w:val="16"/>
                <w:szCs w:val="16"/>
                <w:lang w:val="pt-BR"/>
              </w:rPr>
            </w:pPr>
          </w:p>
        </w:tc>
        <w:tc>
          <w:tcPr>
            <w:tcW w:w="2369" w:type="dxa"/>
            <w:gridSpan w:val="3"/>
            <w:tcBorders>
              <w:top w:val="nil"/>
              <w:left w:val="nil"/>
              <w:bottom w:val="nil"/>
              <w:right w:val="nil"/>
            </w:tcBorders>
          </w:tcPr>
          <w:p w:rsidR="00AA53E8" w:rsidRPr="00855F2C" w:rsidRDefault="00AA53E8" w:rsidP="00AA53E8">
            <w:pPr>
              <w:spacing w:line="360" w:lineRule="auto"/>
              <w:jc w:val="center"/>
              <w:rPr>
                <w:rFonts w:ascii="GHEA Grapalat" w:hAnsi="GHEA Grapalat"/>
                <w:b/>
                <w:sz w:val="16"/>
                <w:szCs w:val="16"/>
                <w:lang w:val="hy-AM"/>
              </w:rPr>
            </w:pPr>
          </w:p>
        </w:tc>
      </w:tr>
      <w:tr w:rsidR="00AA53E8" w:rsidRPr="009111E9" w:rsidTr="001E2BD7">
        <w:trPr>
          <w:gridBefore w:val="1"/>
          <w:gridAfter w:val="4"/>
          <w:wBefore w:w="600" w:type="dxa"/>
          <w:wAfter w:w="3770" w:type="dxa"/>
        </w:trPr>
        <w:tc>
          <w:tcPr>
            <w:tcW w:w="3085"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ЗАКАЗЧИК</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c>
          <w:tcPr>
            <w:tcW w:w="713" w:type="dxa"/>
            <w:tcBorders>
              <w:top w:val="nil"/>
              <w:left w:val="nil"/>
              <w:bottom w:val="nil"/>
              <w:right w:val="nil"/>
            </w:tcBorders>
          </w:tcPr>
          <w:p w:rsidR="00AA53E8" w:rsidRPr="009111E9" w:rsidRDefault="00AA53E8" w:rsidP="00AA53E8">
            <w:pPr>
              <w:widowControl w:val="0"/>
              <w:spacing w:after="160" w:line="360" w:lineRule="auto"/>
              <w:jc w:val="center"/>
              <w:rPr>
                <w:rFonts w:ascii="GHEA Grapalat" w:hAnsi="GHEA Grapalat"/>
                <w:sz w:val="16"/>
                <w:szCs w:val="16"/>
              </w:rPr>
            </w:pPr>
          </w:p>
        </w:tc>
        <w:tc>
          <w:tcPr>
            <w:tcW w:w="2914"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ИСПОЛНИТЕЛЬ</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r>
    </w:tbl>
    <w:p w:rsidR="008052AA" w:rsidRPr="00430E30" w:rsidRDefault="008052AA" w:rsidP="00430E30">
      <w:pPr>
        <w:widowControl w:val="0"/>
        <w:spacing w:after="160" w:line="360" w:lineRule="auto"/>
        <w:rPr>
          <w:rFonts w:ascii="GHEA Grapalat" w:hAnsi="GHEA Grapalat"/>
          <w:i/>
          <w:lang w:val="hy-AM"/>
        </w:rPr>
      </w:pPr>
    </w:p>
    <w:p w:rsidR="008052AA" w:rsidRDefault="008052AA" w:rsidP="003B2F27">
      <w:pPr>
        <w:widowControl w:val="0"/>
        <w:spacing w:after="160" w:line="360" w:lineRule="auto"/>
        <w:jc w:val="right"/>
        <w:rPr>
          <w:rFonts w:ascii="GHEA Grapalat" w:hAnsi="GHEA Grapalat"/>
          <w:i/>
          <w:lang w:val="en-US"/>
        </w:rPr>
      </w:pPr>
    </w:p>
    <w:p w:rsidR="008052AA" w:rsidRDefault="008052AA" w:rsidP="003B2F27">
      <w:pPr>
        <w:widowControl w:val="0"/>
        <w:spacing w:after="160" w:line="360" w:lineRule="auto"/>
        <w:jc w:val="right"/>
        <w:rPr>
          <w:rFonts w:ascii="GHEA Grapalat" w:hAnsi="GHEA Grapalat"/>
          <w:i/>
          <w:lang w:val="en-US"/>
        </w:rPr>
      </w:pPr>
    </w:p>
    <w:p w:rsidR="008052AA" w:rsidRDefault="008052AA" w:rsidP="003B2F27">
      <w:pPr>
        <w:widowControl w:val="0"/>
        <w:spacing w:after="160" w:line="360" w:lineRule="auto"/>
        <w:jc w:val="right"/>
        <w:rPr>
          <w:rFonts w:ascii="GHEA Grapalat" w:hAnsi="GHEA Grapalat"/>
          <w:i/>
          <w:lang w:val="en-US"/>
        </w:rPr>
      </w:pPr>
    </w:p>
    <w:p w:rsidR="008052AA" w:rsidRPr="008052AA" w:rsidRDefault="008052AA" w:rsidP="003B2F27">
      <w:pPr>
        <w:widowControl w:val="0"/>
        <w:spacing w:after="160" w:line="360" w:lineRule="auto"/>
        <w:jc w:val="right"/>
        <w:rPr>
          <w:rFonts w:ascii="GHEA Grapalat" w:hAnsi="GHEA Grapalat"/>
          <w:i/>
          <w:lang w:val="en-US"/>
        </w:rPr>
      </w:pPr>
    </w:p>
    <w:p w:rsidR="007510CE" w:rsidRDefault="007510CE" w:rsidP="003B2F27">
      <w:pPr>
        <w:widowControl w:val="0"/>
        <w:spacing w:after="160" w:line="360" w:lineRule="auto"/>
        <w:jc w:val="right"/>
        <w:rPr>
          <w:rFonts w:ascii="GHEA Grapalat" w:hAnsi="GHEA Grapalat"/>
          <w:i/>
        </w:rPr>
      </w:pPr>
    </w:p>
    <w:p w:rsidR="00430E30" w:rsidRDefault="00430E30" w:rsidP="00B51997">
      <w:pPr>
        <w:widowControl w:val="0"/>
        <w:spacing w:after="160"/>
        <w:jc w:val="right"/>
        <w:rPr>
          <w:rFonts w:ascii="GHEA Grapalat" w:hAnsi="GHEA Grapalat"/>
          <w:i/>
          <w:lang w:val="hy-AM"/>
        </w:rPr>
      </w:pP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Приложение № 2</w:t>
      </w: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475"/>
        <w:gridCol w:w="1212"/>
        <w:gridCol w:w="1045"/>
        <w:gridCol w:w="682"/>
        <w:gridCol w:w="591"/>
        <w:gridCol w:w="89"/>
        <w:gridCol w:w="671"/>
        <w:gridCol w:w="25"/>
        <w:gridCol w:w="681"/>
        <w:gridCol w:w="607"/>
        <w:gridCol w:w="709"/>
        <w:gridCol w:w="567"/>
        <w:gridCol w:w="709"/>
        <w:gridCol w:w="709"/>
        <w:gridCol w:w="336"/>
        <w:gridCol w:w="270"/>
        <w:gridCol w:w="643"/>
        <w:gridCol w:w="611"/>
        <w:gridCol w:w="672"/>
      </w:tblGrid>
      <w:tr w:rsidR="003B2F27" w:rsidRPr="009111E9" w:rsidTr="00B51997">
        <w:trPr>
          <w:trHeight w:val="363"/>
          <w:jc w:val="center"/>
        </w:trPr>
        <w:tc>
          <w:tcPr>
            <w:tcW w:w="11587" w:type="dxa"/>
            <w:gridSpan w:val="20"/>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Услуги</w:t>
            </w:r>
          </w:p>
        </w:tc>
      </w:tr>
      <w:tr w:rsidR="003B2F27" w:rsidRPr="009111E9" w:rsidTr="00B51997">
        <w:trPr>
          <w:trHeight w:val="1781"/>
          <w:jc w:val="center"/>
        </w:trPr>
        <w:tc>
          <w:tcPr>
            <w:tcW w:w="758" w:type="dxa"/>
            <w:gridSpan w:val="2"/>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212"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1045"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наименование</w:t>
            </w:r>
          </w:p>
        </w:tc>
        <w:tc>
          <w:tcPr>
            <w:tcW w:w="8572" w:type="dxa"/>
            <w:gridSpan w:val="16"/>
            <w:vAlign w:val="center"/>
          </w:tcPr>
          <w:p w:rsidR="003B2F27" w:rsidRPr="009111E9" w:rsidRDefault="003B2F27" w:rsidP="005B7138">
            <w:pPr>
              <w:widowControl w:val="0"/>
              <w:spacing w:after="120"/>
              <w:jc w:val="both"/>
              <w:rPr>
                <w:rFonts w:ascii="GHEA Grapalat" w:hAnsi="GHEA Grapalat"/>
                <w:sz w:val="16"/>
                <w:szCs w:val="16"/>
              </w:rPr>
            </w:pPr>
            <w:r w:rsidRPr="009111E9">
              <w:rPr>
                <w:rFonts w:ascii="GHEA Grapalat" w:hAnsi="GHEA Grapalat"/>
                <w:sz w:val="16"/>
                <w:szCs w:val="16"/>
              </w:rPr>
              <w:t>Оплату услуги предусматривается произвести в 20</w:t>
            </w:r>
            <w:r w:rsidR="00CA2191" w:rsidRPr="009111E9">
              <w:rPr>
                <w:rFonts w:ascii="GHEA Grapalat" w:hAnsi="GHEA Grapalat"/>
                <w:sz w:val="16"/>
                <w:szCs w:val="16"/>
              </w:rPr>
              <w:t>2</w:t>
            </w:r>
            <w:r w:rsidR="0063459E" w:rsidRPr="009111E9">
              <w:rPr>
                <w:rFonts w:ascii="GHEA Grapalat" w:hAnsi="GHEA Grapalat"/>
                <w:sz w:val="16"/>
                <w:szCs w:val="16"/>
                <w:lang w:val="hy-AM"/>
              </w:rPr>
              <w:t>4</w:t>
            </w:r>
            <w:r w:rsidRPr="009111E9">
              <w:rPr>
                <w:rFonts w:ascii="GHEA Grapalat" w:hAnsi="GHEA Grapalat"/>
                <w:sz w:val="16"/>
                <w:szCs w:val="16"/>
              </w:rPr>
              <w:t>.</w:t>
            </w:r>
            <w:r w:rsidRPr="009111E9">
              <w:rPr>
                <w:rFonts w:ascii="GHEA Grapalat" w:hAnsi="GHEA Grapalat"/>
                <w:sz w:val="16"/>
                <w:szCs w:val="16"/>
              </w:rPr>
              <w:tab/>
              <w:t>г., по месяцам, в том числе</w:t>
            </w:r>
            <w:r w:rsidRPr="009111E9">
              <w:rPr>
                <w:rStyle w:val="af6"/>
                <w:rFonts w:ascii="GHEA Grapalat" w:hAnsi="GHEA Grapalat"/>
                <w:sz w:val="16"/>
                <w:szCs w:val="16"/>
              </w:rPr>
              <w:footnoteReference w:customMarkFollows="1" w:id="21"/>
              <w:t>**</w:t>
            </w:r>
          </w:p>
        </w:tc>
      </w:tr>
      <w:tr w:rsidR="003B2F27" w:rsidRPr="009111E9" w:rsidTr="00B51997">
        <w:trPr>
          <w:trHeight w:val="742"/>
          <w:jc w:val="center"/>
        </w:trPr>
        <w:tc>
          <w:tcPr>
            <w:tcW w:w="758" w:type="dxa"/>
            <w:gridSpan w:val="2"/>
          </w:tcPr>
          <w:p w:rsidR="003B2F27" w:rsidRPr="009111E9" w:rsidRDefault="003B2F27" w:rsidP="005B7138">
            <w:pPr>
              <w:widowControl w:val="0"/>
              <w:spacing w:after="120"/>
              <w:jc w:val="center"/>
              <w:rPr>
                <w:rFonts w:ascii="GHEA Grapalat" w:hAnsi="GHEA Grapalat"/>
                <w:sz w:val="16"/>
                <w:szCs w:val="16"/>
              </w:rPr>
            </w:pPr>
          </w:p>
        </w:tc>
        <w:tc>
          <w:tcPr>
            <w:tcW w:w="1212" w:type="dxa"/>
          </w:tcPr>
          <w:p w:rsidR="003B2F27" w:rsidRPr="009111E9" w:rsidRDefault="003B2F27" w:rsidP="005B7138">
            <w:pPr>
              <w:widowControl w:val="0"/>
              <w:spacing w:after="120"/>
              <w:jc w:val="center"/>
              <w:rPr>
                <w:rFonts w:ascii="GHEA Grapalat" w:hAnsi="GHEA Grapalat"/>
                <w:sz w:val="16"/>
                <w:szCs w:val="16"/>
              </w:rPr>
            </w:pPr>
          </w:p>
        </w:tc>
        <w:tc>
          <w:tcPr>
            <w:tcW w:w="1045" w:type="dxa"/>
          </w:tcPr>
          <w:p w:rsidR="003B2F27" w:rsidRPr="009111E9" w:rsidRDefault="003B2F27" w:rsidP="005B7138">
            <w:pPr>
              <w:widowControl w:val="0"/>
              <w:spacing w:after="120"/>
              <w:jc w:val="center"/>
              <w:rPr>
                <w:rFonts w:ascii="GHEA Grapalat" w:hAnsi="GHEA Grapalat"/>
                <w:sz w:val="16"/>
                <w:szCs w:val="16"/>
              </w:rPr>
            </w:pPr>
          </w:p>
        </w:tc>
        <w:tc>
          <w:tcPr>
            <w:tcW w:w="682" w:type="dxa"/>
            <w:vAlign w:val="center"/>
          </w:tcPr>
          <w:p w:rsidR="003B2F27" w:rsidRPr="009111E9" w:rsidRDefault="003B2F27" w:rsidP="005B7138">
            <w:pPr>
              <w:widowControl w:val="0"/>
              <w:spacing w:after="120"/>
              <w:ind w:left="-161" w:right="-148"/>
              <w:jc w:val="center"/>
              <w:rPr>
                <w:rFonts w:ascii="GHEA Grapalat" w:hAnsi="GHEA Grapalat"/>
                <w:sz w:val="16"/>
                <w:szCs w:val="16"/>
              </w:rPr>
            </w:pPr>
            <w:r w:rsidRPr="009111E9">
              <w:rPr>
                <w:rFonts w:ascii="GHEA Grapalat" w:hAnsi="GHEA Grapalat"/>
                <w:sz w:val="16"/>
                <w:szCs w:val="16"/>
              </w:rPr>
              <w:t>январь</w:t>
            </w:r>
          </w:p>
        </w:tc>
        <w:tc>
          <w:tcPr>
            <w:tcW w:w="680" w:type="dxa"/>
            <w:gridSpan w:val="2"/>
            <w:vAlign w:val="center"/>
          </w:tcPr>
          <w:p w:rsidR="003B2F27" w:rsidRPr="009111E9" w:rsidRDefault="003B2F27" w:rsidP="005B7138">
            <w:pPr>
              <w:widowControl w:val="0"/>
              <w:spacing w:after="120"/>
              <w:ind w:left="-68" w:right="-108"/>
              <w:jc w:val="center"/>
              <w:rPr>
                <w:rFonts w:ascii="GHEA Grapalat" w:hAnsi="GHEA Grapalat" w:cs="Sylfaen"/>
                <w:sz w:val="16"/>
                <w:szCs w:val="16"/>
              </w:rPr>
            </w:pPr>
            <w:r w:rsidRPr="009111E9">
              <w:rPr>
                <w:rFonts w:ascii="GHEA Grapalat" w:hAnsi="GHEA Grapalat"/>
                <w:sz w:val="16"/>
                <w:szCs w:val="16"/>
              </w:rPr>
              <w:t>февраль</w:t>
            </w:r>
          </w:p>
        </w:tc>
        <w:tc>
          <w:tcPr>
            <w:tcW w:w="696" w:type="dxa"/>
            <w:gridSpan w:val="2"/>
            <w:vAlign w:val="center"/>
          </w:tcPr>
          <w:p w:rsidR="003B2F27" w:rsidRPr="009111E9" w:rsidRDefault="003B2F27" w:rsidP="005B7138">
            <w:pPr>
              <w:widowControl w:val="0"/>
              <w:spacing w:after="120"/>
              <w:ind w:left="-73" w:right="-73"/>
              <w:jc w:val="center"/>
              <w:rPr>
                <w:rFonts w:ascii="GHEA Grapalat" w:hAnsi="GHEA Grapalat"/>
                <w:sz w:val="16"/>
                <w:szCs w:val="16"/>
              </w:rPr>
            </w:pPr>
            <w:r w:rsidRPr="009111E9">
              <w:rPr>
                <w:rFonts w:ascii="GHEA Grapalat" w:hAnsi="GHEA Grapalat"/>
                <w:sz w:val="16"/>
                <w:szCs w:val="16"/>
              </w:rPr>
              <w:t>март</w:t>
            </w:r>
          </w:p>
        </w:tc>
        <w:tc>
          <w:tcPr>
            <w:tcW w:w="681" w:type="dxa"/>
            <w:vAlign w:val="center"/>
          </w:tcPr>
          <w:p w:rsidR="003B2F27" w:rsidRPr="009111E9" w:rsidRDefault="003B2F27" w:rsidP="005B7138">
            <w:pPr>
              <w:widowControl w:val="0"/>
              <w:spacing w:after="120"/>
              <w:ind w:left="-94" w:right="-80"/>
              <w:jc w:val="center"/>
              <w:rPr>
                <w:rFonts w:ascii="GHEA Grapalat" w:hAnsi="GHEA Grapalat" w:cs="Sylfaen"/>
                <w:sz w:val="16"/>
                <w:szCs w:val="16"/>
              </w:rPr>
            </w:pPr>
            <w:r w:rsidRPr="009111E9">
              <w:rPr>
                <w:rFonts w:ascii="GHEA Grapalat" w:hAnsi="GHEA Grapalat"/>
                <w:sz w:val="16"/>
                <w:szCs w:val="16"/>
              </w:rPr>
              <w:t>апрель</w:t>
            </w:r>
          </w:p>
        </w:tc>
        <w:tc>
          <w:tcPr>
            <w:tcW w:w="607" w:type="dxa"/>
            <w:vAlign w:val="center"/>
          </w:tcPr>
          <w:p w:rsidR="003B2F27" w:rsidRPr="009111E9" w:rsidRDefault="003B2F27" w:rsidP="005B7138">
            <w:pPr>
              <w:widowControl w:val="0"/>
              <w:spacing w:after="120"/>
              <w:ind w:left="-122" w:right="-94"/>
              <w:jc w:val="center"/>
              <w:rPr>
                <w:rFonts w:ascii="GHEA Grapalat" w:hAnsi="GHEA Grapalat"/>
                <w:sz w:val="16"/>
                <w:szCs w:val="16"/>
              </w:rPr>
            </w:pPr>
            <w:r w:rsidRPr="009111E9">
              <w:rPr>
                <w:rFonts w:ascii="GHEA Grapalat" w:hAnsi="GHEA Grapalat"/>
                <w:sz w:val="16"/>
                <w:szCs w:val="16"/>
              </w:rPr>
              <w:t>май</w:t>
            </w:r>
          </w:p>
        </w:tc>
        <w:tc>
          <w:tcPr>
            <w:tcW w:w="709" w:type="dxa"/>
            <w:vAlign w:val="center"/>
          </w:tcPr>
          <w:p w:rsidR="003B2F27" w:rsidRPr="009111E9" w:rsidRDefault="003B2F27" w:rsidP="005B7138">
            <w:pPr>
              <w:widowControl w:val="0"/>
              <w:spacing w:after="120"/>
              <w:ind w:left="-94" w:right="-128"/>
              <w:jc w:val="center"/>
              <w:rPr>
                <w:rFonts w:ascii="GHEA Grapalat" w:hAnsi="GHEA Grapalat"/>
                <w:sz w:val="16"/>
                <w:szCs w:val="16"/>
              </w:rPr>
            </w:pPr>
            <w:r w:rsidRPr="009111E9">
              <w:rPr>
                <w:rFonts w:ascii="GHEA Grapalat" w:hAnsi="GHEA Grapalat"/>
                <w:sz w:val="16"/>
                <w:szCs w:val="16"/>
              </w:rPr>
              <w:t>июнь</w:t>
            </w:r>
          </w:p>
        </w:tc>
        <w:tc>
          <w:tcPr>
            <w:tcW w:w="567" w:type="dxa"/>
            <w:vAlign w:val="center"/>
          </w:tcPr>
          <w:p w:rsidR="003B2F27" w:rsidRPr="009111E9" w:rsidRDefault="003B2F27" w:rsidP="005B7138">
            <w:pPr>
              <w:widowControl w:val="0"/>
              <w:spacing w:after="120"/>
              <w:ind w:left="-118" w:right="-122"/>
              <w:jc w:val="center"/>
              <w:rPr>
                <w:rFonts w:ascii="GHEA Grapalat" w:hAnsi="GHEA Grapalat"/>
                <w:sz w:val="16"/>
                <w:szCs w:val="16"/>
              </w:rPr>
            </w:pPr>
            <w:r w:rsidRPr="009111E9">
              <w:rPr>
                <w:rFonts w:ascii="GHEA Grapalat" w:hAnsi="GHEA Grapalat"/>
                <w:sz w:val="16"/>
                <w:szCs w:val="16"/>
              </w:rPr>
              <w:t>июль</w:t>
            </w:r>
          </w:p>
        </w:tc>
        <w:tc>
          <w:tcPr>
            <w:tcW w:w="709" w:type="dxa"/>
            <w:vAlign w:val="center"/>
          </w:tcPr>
          <w:p w:rsidR="003B2F27" w:rsidRPr="009111E9" w:rsidRDefault="003B2F27" w:rsidP="005B7138">
            <w:pPr>
              <w:widowControl w:val="0"/>
              <w:spacing w:after="120"/>
              <w:ind w:left="-94" w:right="-124"/>
              <w:jc w:val="center"/>
              <w:rPr>
                <w:rFonts w:ascii="GHEA Grapalat" w:hAnsi="GHEA Grapalat"/>
                <w:sz w:val="16"/>
                <w:szCs w:val="16"/>
              </w:rPr>
            </w:pPr>
            <w:r w:rsidRPr="009111E9">
              <w:rPr>
                <w:rFonts w:ascii="GHEA Grapalat" w:hAnsi="GHEA Grapalat"/>
                <w:sz w:val="16"/>
                <w:szCs w:val="16"/>
              </w:rPr>
              <w:t>август</w:t>
            </w:r>
          </w:p>
        </w:tc>
        <w:tc>
          <w:tcPr>
            <w:tcW w:w="709" w:type="dxa"/>
            <w:vAlign w:val="center"/>
          </w:tcPr>
          <w:p w:rsidR="003B2F27" w:rsidRPr="009111E9" w:rsidRDefault="003B2F27" w:rsidP="005B7138">
            <w:pPr>
              <w:widowControl w:val="0"/>
              <w:spacing w:after="120"/>
              <w:ind w:left="-108" w:right="-119"/>
              <w:jc w:val="center"/>
              <w:rPr>
                <w:rFonts w:ascii="GHEA Grapalat" w:hAnsi="GHEA Grapalat"/>
                <w:sz w:val="16"/>
                <w:szCs w:val="16"/>
              </w:rPr>
            </w:pPr>
            <w:r w:rsidRPr="009111E9">
              <w:rPr>
                <w:rFonts w:ascii="GHEA Grapalat" w:hAnsi="GHEA Grapalat"/>
                <w:sz w:val="16"/>
                <w:szCs w:val="16"/>
              </w:rPr>
              <w:t>сентябрь</w:t>
            </w:r>
          </w:p>
        </w:tc>
        <w:tc>
          <w:tcPr>
            <w:tcW w:w="606" w:type="dxa"/>
            <w:gridSpan w:val="2"/>
            <w:vAlign w:val="center"/>
          </w:tcPr>
          <w:p w:rsidR="003B2F27" w:rsidRPr="009111E9" w:rsidRDefault="003B2F27" w:rsidP="005B7138">
            <w:pPr>
              <w:widowControl w:val="0"/>
              <w:spacing w:after="120"/>
              <w:ind w:left="-113" w:right="-124"/>
              <w:jc w:val="center"/>
              <w:rPr>
                <w:rFonts w:ascii="GHEA Grapalat" w:hAnsi="GHEA Grapalat"/>
                <w:sz w:val="16"/>
                <w:szCs w:val="16"/>
              </w:rPr>
            </w:pPr>
            <w:r w:rsidRPr="009111E9">
              <w:rPr>
                <w:rFonts w:ascii="GHEA Grapalat" w:hAnsi="GHEA Grapalat"/>
                <w:sz w:val="16"/>
                <w:szCs w:val="16"/>
              </w:rPr>
              <w:t>октябрь</w:t>
            </w:r>
          </w:p>
        </w:tc>
        <w:tc>
          <w:tcPr>
            <w:tcW w:w="643" w:type="dxa"/>
            <w:vAlign w:val="center"/>
          </w:tcPr>
          <w:p w:rsidR="003B2F27" w:rsidRPr="009111E9" w:rsidRDefault="003B2F27" w:rsidP="005B7138">
            <w:pPr>
              <w:widowControl w:val="0"/>
              <w:spacing w:after="120"/>
              <w:ind w:left="-94" w:right="-108"/>
              <w:jc w:val="center"/>
              <w:rPr>
                <w:rFonts w:ascii="GHEA Grapalat" w:hAnsi="GHEA Grapalat"/>
                <w:sz w:val="16"/>
                <w:szCs w:val="16"/>
              </w:rPr>
            </w:pPr>
            <w:r w:rsidRPr="009111E9">
              <w:rPr>
                <w:rFonts w:ascii="GHEA Grapalat" w:hAnsi="GHEA Grapalat"/>
                <w:sz w:val="16"/>
                <w:szCs w:val="16"/>
              </w:rPr>
              <w:t>ноябрь</w:t>
            </w:r>
          </w:p>
        </w:tc>
        <w:tc>
          <w:tcPr>
            <w:tcW w:w="611" w:type="dxa"/>
            <w:vAlign w:val="center"/>
          </w:tcPr>
          <w:p w:rsidR="003B2F27" w:rsidRPr="009111E9" w:rsidRDefault="003B2F27" w:rsidP="005B7138">
            <w:pPr>
              <w:widowControl w:val="0"/>
              <w:spacing w:after="120"/>
              <w:ind w:left="-136" w:right="-80"/>
              <w:jc w:val="center"/>
              <w:rPr>
                <w:rFonts w:ascii="GHEA Grapalat" w:hAnsi="GHEA Grapalat"/>
                <w:sz w:val="16"/>
                <w:szCs w:val="16"/>
              </w:rPr>
            </w:pPr>
            <w:r w:rsidRPr="009111E9">
              <w:rPr>
                <w:rFonts w:ascii="GHEA Grapalat" w:hAnsi="GHEA Grapalat"/>
                <w:sz w:val="16"/>
                <w:szCs w:val="16"/>
              </w:rPr>
              <w:t>декабрь</w:t>
            </w:r>
          </w:p>
        </w:tc>
        <w:tc>
          <w:tcPr>
            <w:tcW w:w="672" w:type="dxa"/>
            <w:vAlign w:val="center"/>
          </w:tcPr>
          <w:p w:rsidR="003B2F27" w:rsidRPr="009111E9" w:rsidRDefault="003B2F27" w:rsidP="005B7138">
            <w:pPr>
              <w:widowControl w:val="0"/>
              <w:spacing w:after="120"/>
              <w:ind w:right="-1"/>
              <w:jc w:val="center"/>
              <w:rPr>
                <w:rFonts w:ascii="GHEA Grapalat" w:hAnsi="GHEA Grapalat"/>
                <w:sz w:val="16"/>
                <w:szCs w:val="16"/>
                <w:lang w:val="en-US"/>
              </w:rPr>
            </w:pPr>
            <w:r w:rsidRPr="009111E9">
              <w:rPr>
                <w:rFonts w:ascii="GHEA Grapalat" w:hAnsi="GHEA Grapalat"/>
                <w:sz w:val="16"/>
                <w:szCs w:val="16"/>
              </w:rPr>
              <w:t>Всего</w:t>
            </w:r>
          </w:p>
        </w:tc>
      </w:tr>
      <w:tr w:rsidR="0076424D" w:rsidRPr="009111E9" w:rsidTr="00B51997">
        <w:trPr>
          <w:trHeight w:val="363"/>
          <w:jc w:val="center"/>
        </w:trPr>
        <w:tc>
          <w:tcPr>
            <w:tcW w:w="758" w:type="dxa"/>
            <w:gridSpan w:val="2"/>
          </w:tcPr>
          <w:p w:rsidR="0076424D" w:rsidRPr="009111E9" w:rsidRDefault="0076424D" w:rsidP="0076424D">
            <w:pPr>
              <w:widowControl w:val="0"/>
              <w:spacing w:after="120"/>
              <w:jc w:val="center"/>
              <w:rPr>
                <w:rFonts w:ascii="GHEA Grapalat" w:hAnsi="GHEA Grapalat"/>
                <w:sz w:val="16"/>
                <w:szCs w:val="16"/>
              </w:rPr>
            </w:pPr>
            <w:r w:rsidRPr="009111E9">
              <w:rPr>
                <w:rFonts w:ascii="GHEA Grapalat" w:hAnsi="GHEA Grapalat"/>
                <w:sz w:val="16"/>
                <w:szCs w:val="16"/>
              </w:rPr>
              <w:t>1</w:t>
            </w:r>
          </w:p>
        </w:tc>
        <w:tc>
          <w:tcPr>
            <w:tcW w:w="1212" w:type="dxa"/>
          </w:tcPr>
          <w:p w:rsidR="0076424D" w:rsidRDefault="0076424D" w:rsidP="0076424D">
            <w:pPr>
              <w:jc w:val="center"/>
              <w:rPr>
                <w:rFonts w:ascii="GHEA Grapalat" w:hAnsi="GHEA Grapalat"/>
                <w:sz w:val="18"/>
                <w:szCs w:val="18"/>
              </w:rPr>
            </w:pPr>
            <w:r>
              <w:rPr>
                <w:rFonts w:ascii="GHEA Grapalat" w:hAnsi="GHEA Grapalat"/>
                <w:sz w:val="18"/>
                <w:szCs w:val="18"/>
              </w:rPr>
              <w:t>92311210</w:t>
            </w:r>
          </w:p>
          <w:p w:rsidR="0076424D" w:rsidRPr="009111E9" w:rsidRDefault="0076424D" w:rsidP="0076424D">
            <w:pPr>
              <w:widowControl w:val="0"/>
              <w:spacing w:after="120"/>
              <w:jc w:val="center"/>
              <w:rPr>
                <w:rFonts w:ascii="GHEA Grapalat" w:hAnsi="GHEA Grapalat"/>
                <w:sz w:val="16"/>
                <w:szCs w:val="16"/>
              </w:rPr>
            </w:pPr>
          </w:p>
        </w:tc>
        <w:tc>
          <w:tcPr>
            <w:tcW w:w="1045" w:type="dxa"/>
            <w:vAlign w:val="center"/>
          </w:tcPr>
          <w:p w:rsidR="0076424D" w:rsidRPr="0052515B" w:rsidRDefault="0076424D" w:rsidP="0076424D">
            <w:pPr>
              <w:widowControl w:val="0"/>
              <w:spacing w:after="120"/>
              <w:jc w:val="center"/>
              <w:rPr>
                <w:rFonts w:ascii="GHEA Grapalat" w:hAnsi="GHEA Grapalat"/>
                <w:sz w:val="16"/>
                <w:szCs w:val="16"/>
                <w:lang w:val="hy-AM"/>
              </w:rPr>
            </w:pPr>
            <w:r w:rsidRPr="008B41DD">
              <w:rPr>
                <w:rFonts w:ascii="inherit" w:hAnsi="inherit" w:cs="Courier New"/>
                <w:b/>
                <w:color w:val="1F1F1F"/>
                <w:sz w:val="20"/>
                <w:szCs w:val="20"/>
                <w:lang w:bidi="ar-SA"/>
              </w:rPr>
              <w:t>Типографические</w:t>
            </w:r>
            <w:r>
              <w:rPr>
                <w:rFonts w:ascii="inherit" w:hAnsi="inherit" w:cs="Courier New"/>
                <w:b/>
                <w:color w:val="1F1F1F"/>
                <w:sz w:val="20"/>
                <w:szCs w:val="20"/>
                <w:lang w:bidi="ar-SA"/>
              </w:rPr>
              <w:t xml:space="preserve"> </w:t>
            </w:r>
            <w:r w:rsidRPr="008B41DD">
              <w:rPr>
                <w:rFonts w:ascii="inherit" w:hAnsi="inherit" w:cs="Courier New"/>
                <w:b/>
                <w:color w:val="1F1F1F"/>
                <w:sz w:val="20"/>
                <w:szCs w:val="20"/>
                <w:lang w:bidi="ar-SA"/>
              </w:rPr>
              <w:t xml:space="preserve"> услуги  </w:t>
            </w:r>
          </w:p>
        </w:tc>
        <w:tc>
          <w:tcPr>
            <w:tcW w:w="682" w:type="dxa"/>
          </w:tcPr>
          <w:p w:rsidR="0076424D" w:rsidRPr="009111E9" w:rsidRDefault="0076424D" w:rsidP="0076424D">
            <w:pPr>
              <w:widowControl w:val="0"/>
              <w:spacing w:after="120"/>
              <w:jc w:val="center"/>
              <w:rPr>
                <w:rFonts w:ascii="GHEA Grapalat" w:hAnsi="GHEA Grapalat"/>
                <w:sz w:val="16"/>
                <w:szCs w:val="16"/>
              </w:rPr>
            </w:pPr>
          </w:p>
        </w:tc>
        <w:tc>
          <w:tcPr>
            <w:tcW w:w="680" w:type="dxa"/>
            <w:gridSpan w:val="2"/>
          </w:tcPr>
          <w:p w:rsidR="0076424D" w:rsidRPr="009111E9" w:rsidRDefault="0076424D" w:rsidP="0076424D">
            <w:pPr>
              <w:widowControl w:val="0"/>
              <w:spacing w:after="120"/>
              <w:jc w:val="center"/>
              <w:rPr>
                <w:rFonts w:ascii="GHEA Grapalat" w:hAnsi="GHEA Grapalat"/>
                <w:sz w:val="16"/>
                <w:szCs w:val="16"/>
              </w:rPr>
            </w:pPr>
          </w:p>
        </w:tc>
        <w:tc>
          <w:tcPr>
            <w:tcW w:w="696" w:type="dxa"/>
            <w:gridSpan w:val="2"/>
          </w:tcPr>
          <w:p w:rsidR="0076424D" w:rsidRPr="009111E9" w:rsidRDefault="0076424D" w:rsidP="0076424D">
            <w:pPr>
              <w:widowControl w:val="0"/>
              <w:spacing w:after="120"/>
              <w:jc w:val="center"/>
              <w:rPr>
                <w:rFonts w:ascii="GHEA Grapalat" w:hAnsi="GHEA Grapalat" w:cs="Arial"/>
                <w:sz w:val="16"/>
                <w:szCs w:val="16"/>
                <w:lang w:val="hy-AM"/>
              </w:rPr>
            </w:pPr>
          </w:p>
        </w:tc>
        <w:tc>
          <w:tcPr>
            <w:tcW w:w="681" w:type="dxa"/>
          </w:tcPr>
          <w:p w:rsidR="0076424D" w:rsidRPr="009111E9" w:rsidRDefault="0076424D" w:rsidP="0076424D">
            <w:pPr>
              <w:widowControl w:val="0"/>
              <w:spacing w:after="120"/>
              <w:jc w:val="center"/>
              <w:rPr>
                <w:rFonts w:ascii="GHEA Grapalat" w:hAnsi="GHEA Grapalat" w:cs="Arial"/>
                <w:sz w:val="16"/>
                <w:szCs w:val="16"/>
              </w:rPr>
            </w:pPr>
          </w:p>
        </w:tc>
        <w:tc>
          <w:tcPr>
            <w:tcW w:w="607" w:type="dxa"/>
          </w:tcPr>
          <w:p w:rsidR="0076424D" w:rsidRPr="009111E9" w:rsidRDefault="0076424D" w:rsidP="0076424D">
            <w:pPr>
              <w:widowControl w:val="0"/>
              <w:spacing w:after="120"/>
              <w:jc w:val="center"/>
              <w:rPr>
                <w:rFonts w:ascii="GHEA Grapalat" w:hAnsi="GHEA Grapalat" w:cs="Arial"/>
                <w:sz w:val="16"/>
                <w:szCs w:val="16"/>
              </w:rPr>
            </w:pPr>
          </w:p>
        </w:tc>
        <w:tc>
          <w:tcPr>
            <w:tcW w:w="709" w:type="dxa"/>
          </w:tcPr>
          <w:p w:rsidR="0076424D" w:rsidRPr="009111E9" w:rsidRDefault="0076424D" w:rsidP="0076424D">
            <w:pPr>
              <w:widowControl w:val="0"/>
              <w:spacing w:after="120"/>
              <w:jc w:val="center"/>
              <w:rPr>
                <w:rFonts w:ascii="GHEA Grapalat" w:hAnsi="GHEA Grapalat" w:cs="Arial"/>
                <w:sz w:val="16"/>
                <w:szCs w:val="16"/>
              </w:rPr>
            </w:pPr>
          </w:p>
        </w:tc>
        <w:tc>
          <w:tcPr>
            <w:tcW w:w="567" w:type="dxa"/>
          </w:tcPr>
          <w:p w:rsidR="0076424D" w:rsidRPr="009111E9" w:rsidRDefault="0076424D" w:rsidP="0076424D">
            <w:pPr>
              <w:widowControl w:val="0"/>
              <w:spacing w:after="120"/>
              <w:jc w:val="center"/>
              <w:rPr>
                <w:rFonts w:ascii="GHEA Grapalat" w:hAnsi="GHEA Grapalat" w:cs="Arial"/>
                <w:sz w:val="16"/>
                <w:szCs w:val="16"/>
              </w:rPr>
            </w:pPr>
          </w:p>
        </w:tc>
        <w:tc>
          <w:tcPr>
            <w:tcW w:w="709" w:type="dxa"/>
          </w:tcPr>
          <w:p w:rsidR="0076424D" w:rsidRPr="009111E9" w:rsidRDefault="0076424D" w:rsidP="0076424D">
            <w:pPr>
              <w:widowControl w:val="0"/>
              <w:spacing w:after="120"/>
              <w:jc w:val="center"/>
              <w:rPr>
                <w:rFonts w:ascii="GHEA Grapalat" w:hAnsi="GHEA Grapalat" w:cs="Arial"/>
                <w:sz w:val="16"/>
                <w:szCs w:val="16"/>
                <w:lang w:val="hy-AM"/>
              </w:rPr>
            </w:pPr>
          </w:p>
        </w:tc>
        <w:tc>
          <w:tcPr>
            <w:tcW w:w="709" w:type="dxa"/>
          </w:tcPr>
          <w:p w:rsidR="0076424D" w:rsidRPr="009111E9" w:rsidRDefault="0076424D" w:rsidP="0076424D">
            <w:pPr>
              <w:widowControl w:val="0"/>
              <w:spacing w:after="120"/>
              <w:jc w:val="center"/>
              <w:rPr>
                <w:rFonts w:ascii="GHEA Grapalat" w:hAnsi="GHEA Grapalat" w:cs="Arial"/>
                <w:sz w:val="16"/>
                <w:szCs w:val="16"/>
              </w:rPr>
            </w:pPr>
          </w:p>
        </w:tc>
        <w:tc>
          <w:tcPr>
            <w:tcW w:w="606" w:type="dxa"/>
            <w:gridSpan w:val="2"/>
          </w:tcPr>
          <w:p w:rsidR="0076424D" w:rsidRPr="009111E9" w:rsidRDefault="0076424D" w:rsidP="0076424D">
            <w:pPr>
              <w:widowControl w:val="0"/>
              <w:spacing w:after="120"/>
              <w:jc w:val="center"/>
              <w:rPr>
                <w:rFonts w:ascii="GHEA Grapalat" w:hAnsi="GHEA Grapalat" w:cs="Arial"/>
                <w:sz w:val="16"/>
                <w:szCs w:val="16"/>
              </w:rPr>
            </w:pPr>
          </w:p>
        </w:tc>
        <w:tc>
          <w:tcPr>
            <w:tcW w:w="643" w:type="dxa"/>
          </w:tcPr>
          <w:p w:rsidR="0076424D" w:rsidRPr="009111E9" w:rsidRDefault="0076424D" w:rsidP="0076424D">
            <w:pPr>
              <w:widowControl w:val="0"/>
              <w:spacing w:after="120"/>
              <w:jc w:val="center"/>
              <w:rPr>
                <w:rFonts w:ascii="GHEA Grapalat" w:hAnsi="GHEA Grapalat" w:cs="Arial"/>
                <w:sz w:val="16"/>
                <w:szCs w:val="16"/>
              </w:rPr>
            </w:pPr>
          </w:p>
        </w:tc>
        <w:tc>
          <w:tcPr>
            <w:tcW w:w="611" w:type="dxa"/>
          </w:tcPr>
          <w:p w:rsidR="0076424D" w:rsidRPr="009111E9" w:rsidRDefault="0076424D" w:rsidP="0076424D">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76424D" w:rsidRPr="009111E9" w:rsidRDefault="0076424D" w:rsidP="0076424D">
            <w:pPr>
              <w:widowControl w:val="0"/>
              <w:spacing w:after="120"/>
              <w:jc w:val="center"/>
              <w:rPr>
                <w:rFonts w:ascii="GHEA Grapalat" w:hAnsi="GHEA Grapalat"/>
                <w:b/>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r>
      <w:tr w:rsidR="0076424D" w:rsidRPr="009111E9" w:rsidTr="00B51997">
        <w:trPr>
          <w:trHeight w:val="363"/>
          <w:jc w:val="center"/>
        </w:trPr>
        <w:tc>
          <w:tcPr>
            <w:tcW w:w="758" w:type="dxa"/>
            <w:gridSpan w:val="2"/>
          </w:tcPr>
          <w:p w:rsidR="0076424D" w:rsidRPr="009111E9" w:rsidRDefault="0076424D" w:rsidP="0076424D">
            <w:pPr>
              <w:widowControl w:val="0"/>
              <w:spacing w:after="120"/>
              <w:jc w:val="center"/>
              <w:rPr>
                <w:rFonts w:ascii="GHEA Grapalat" w:hAnsi="GHEA Grapalat"/>
                <w:sz w:val="16"/>
                <w:szCs w:val="16"/>
              </w:rPr>
            </w:pPr>
            <w:r>
              <w:rPr>
                <w:rFonts w:ascii="GHEA Grapalat" w:hAnsi="GHEA Grapalat"/>
                <w:sz w:val="16"/>
                <w:szCs w:val="16"/>
              </w:rPr>
              <w:t>2</w:t>
            </w:r>
          </w:p>
        </w:tc>
        <w:tc>
          <w:tcPr>
            <w:tcW w:w="1212" w:type="dxa"/>
          </w:tcPr>
          <w:p w:rsidR="0076424D" w:rsidRDefault="0076424D" w:rsidP="0076424D">
            <w:pPr>
              <w:jc w:val="center"/>
              <w:rPr>
                <w:rFonts w:ascii="GHEA Grapalat" w:hAnsi="GHEA Grapalat"/>
                <w:sz w:val="18"/>
                <w:szCs w:val="18"/>
              </w:rPr>
            </w:pPr>
            <w:r>
              <w:rPr>
                <w:rFonts w:ascii="GHEA Grapalat" w:hAnsi="GHEA Grapalat"/>
                <w:sz w:val="18"/>
                <w:szCs w:val="18"/>
              </w:rPr>
              <w:t>92311210</w:t>
            </w:r>
          </w:p>
          <w:p w:rsidR="0076424D" w:rsidRPr="009111E9" w:rsidRDefault="0076424D" w:rsidP="0076424D">
            <w:pPr>
              <w:widowControl w:val="0"/>
              <w:spacing w:after="120"/>
              <w:jc w:val="center"/>
              <w:rPr>
                <w:rFonts w:ascii="GHEA Grapalat" w:hAnsi="GHEA Grapalat"/>
                <w:sz w:val="16"/>
                <w:szCs w:val="16"/>
              </w:rPr>
            </w:pPr>
          </w:p>
        </w:tc>
        <w:tc>
          <w:tcPr>
            <w:tcW w:w="1045" w:type="dxa"/>
            <w:vAlign w:val="center"/>
          </w:tcPr>
          <w:p w:rsidR="0076424D" w:rsidRPr="0052515B" w:rsidRDefault="0076424D" w:rsidP="0076424D">
            <w:pPr>
              <w:widowControl w:val="0"/>
              <w:spacing w:after="120"/>
              <w:jc w:val="center"/>
              <w:rPr>
                <w:rFonts w:ascii="GHEA Grapalat" w:hAnsi="GHEA Grapalat"/>
                <w:sz w:val="16"/>
                <w:szCs w:val="16"/>
                <w:lang w:val="hy-AM"/>
              </w:rPr>
            </w:pPr>
            <w:r w:rsidRPr="008B41DD">
              <w:rPr>
                <w:rFonts w:ascii="inherit" w:hAnsi="inherit" w:cs="Courier New"/>
                <w:b/>
                <w:color w:val="1F1F1F"/>
                <w:sz w:val="20"/>
                <w:szCs w:val="20"/>
                <w:lang w:bidi="ar-SA"/>
              </w:rPr>
              <w:t>Типографические</w:t>
            </w:r>
            <w:r>
              <w:rPr>
                <w:rFonts w:ascii="inherit" w:hAnsi="inherit" w:cs="Courier New"/>
                <w:b/>
                <w:color w:val="1F1F1F"/>
                <w:sz w:val="20"/>
                <w:szCs w:val="20"/>
                <w:lang w:bidi="ar-SA"/>
              </w:rPr>
              <w:t xml:space="preserve"> </w:t>
            </w:r>
            <w:r w:rsidRPr="008B41DD">
              <w:rPr>
                <w:rFonts w:ascii="inherit" w:hAnsi="inherit" w:cs="Courier New"/>
                <w:b/>
                <w:color w:val="1F1F1F"/>
                <w:sz w:val="20"/>
                <w:szCs w:val="20"/>
                <w:lang w:bidi="ar-SA"/>
              </w:rPr>
              <w:t xml:space="preserve"> услуги  </w:t>
            </w:r>
          </w:p>
        </w:tc>
        <w:tc>
          <w:tcPr>
            <w:tcW w:w="682" w:type="dxa"/>
          </w:tcPr>
          <w:p w:rsidR="0076424D" w:rsidRPr="009111E9" w:rsidRDefault="0076424D" w:rsidP="0076424D">
            <w:pPr>
              <w:widowControl w:val="0"/>
              <w:spacing w:after="120"/>
              <w:jc w:val="center"/>
              <w:rPr>
                <w:rFonts w:ascii="GHEA Grapalat" w:hAnsi="GHEA Grapalat"/>
                <w:sz w:val="16"/>
                <w:szCs w:val="16"/>
              </w:rPr>
            </w:pPr>
          </w:p>
        </w:tc>
        <w:tc>
          <w:tcPr>
            <w:tcW w:w="680" w:type="dxa"/>
            <w:gridSpan w:val="2"/>
          </w:tcPr>
          <w:p w:rsidR="0076424D" w:rsidRPr="009111E9" w:rsidRDefault="0076424D" w:rsidP="0076424D">
            <w:pPr>
              <w:widowControl w:val="0"/>
              <w:spacing w:after="120"/>
              <w:jc w:val="center"/>
              <w:rPr>
                <w:rFonts w:ascii="GHEA Grapalat" w:hAnsi="GHEA Grapalat"/>
                <w:sz w:val="16"/>
                <w:szCs w:val="16"/>
              </w:rPr>
            </w:pPr>
          </w:p>
        </w:tc>
        <w:tc>
          <w:tcPr>
            <w:tcW w:w="696" w:type="dxa"/>
            <w:gridSpan w:val="2"/>
          </w:tcPr>
          <w:p w:rsidR="0076424D" w:rsidRPr="009111E9" w:rsidRDefault="0076424D" w:rsidP="0076424D">
            <w:pPr>
              <w:widowControl w:val="0"/>
              <w:spacing w:after="120"/>
              <w:jc w:val="center"/>
              <w:rPr>
                <w:rFonts w:ascii="GHEA Grapalat" w:hAnsi="GHEA Grapalat" w:cs="Arial"/>
                <w:sz w:val="16"/>
                <w:szCs w:val="16"/>
                <w:lang w:val="hy-AM"/>
              </w:rPr>
            </w:pPr>
          </w:p>
        </w:tc>
        <w:tc>
          <w:tcPr>
            <w:tcW w:w="681" w:type="dxa"/>
          </w:tcPr>
          <w:p w:rsidR="0076424D" w:rsidRPr="009111E9" w:rsidRDefault="0076424D" w:rsidP="0076424D">
            <w:pPr>
              <w:widowControl w:val="0"/>
              <w:spacing w:after="120"/>
              <w:jc w:val="center"/>
              <w:rPr>
                <w:rFonts w:ascii="GHEA Grapalat" w:hAnsi="GHEA Grapalat" w:cs="Arial"/>
                <w:sz w:val="16"/>
                <w:szCs w:val="16"/>
              </w:rPr>
            </w:pPr>
          </w:p>
        </w:tc>
        <w:tc>
          <w:tcPr>
            <w:tcW w:w="607" w:type="dxa"/>
          </w:tcPr>
          <w:p w:rsidR="0076424D" w:rsidRPr="009111E9" w:rsidRDefault="0076424D" w:rsidP="0076424D">
            <w:pPr>
              <w:widowControl w:val="0"/>
              <w:spacing w:after="120"/>
              <w:jc w:val="center"/>
              <w:rPr>
                <w:rFonts w:ascii="GHEA Grapalat" w:hAnsi="GHEA Grapalat" w:cs="Arial"/>
                <w:sz w:val="16"/>
                <w:szCs w:val="16"/>
              </w:rPr>
            </w:pPr>
          </w:p>
        </w:tc>
        <w:tc>
          <w:tcPr>
            <w:tcW w:w="709" w:type="dxa"/>
          </w:tcPr>
          <w:p w:rsidR="0076424D" w:rsidRPr="009111E9" w:rsidRDefault="0076424D" w:rsidP="0076424D">
            <w:pPr>
              <w:widowControl w:val="0"/>
              <w:spacing w:after="120"/>
              <w:jc w:val="center"/>
              <w:rPr>
                <w:rFonts w:ascii="GHEA Grapalat" w:hAnsi="GHEA Grapalat" w:cs="Arial"/>
                <w:sz w:val="16"/>
                <w:szCs w:val="16"/>
              </w:rPr>
            </w:pPr>
          </w:p>
        </w:tc>
        <w:tc>
          <w:tcPr>
            <w:tcW w:w="567" w:type="dxa"/>
          </w:tcPr>
          <w:p w:rsidR="0076424D" w:rsidRPr="009111E9" w:rsidRDefault="0076424D" w:rsidP="0076424D">
            <w:pPr>
              <w:widowControl w:val="0"/>
              <w:spacing w:after="120"/>
              <w:jc w:val="center"/>
              <w:rPr>
                <w:rFonts w:ascii="GHEA Grapalat" w:hAnsi="GHEA Grapalat" w:cs="Arial"/>
                <w:sz w:val="16"/>
                <w:szCs w:val="16"/>
              </w:rPr>
            </w:pPr>
          </w:p>
        </w:tc>
        <w:tc>
          <w:tcPr>
            <w:tcW w:w="709" w:type="dxa"/>
          </w:tcPr>
          <w:p w:rsidR="0076424D" w:rsidRPr="009111E9" w:rsidRDefault="0076424D" w:rsidP="0076424D">
            <w:pPr>
              <w:widowControl w:val="0"/>
              <w:spacing w:after="120"/>
              <w:jc w:val="center"/>
              <w:rPr>
                <w:rFonts w:ascii="GHEA Grapalat" w:hAnsi="GHEA Grapalat" w:cs="Arial"/>
                <w:sz w:val="16"/>
                <w:szCs w:val="16"/>
                <w:lang w:val="hy-AM"/>
              </w:rPr>
            </w:pPr>
          </w:p>
        </w:tc>
        <w:tc>
          <w:tcPr>
            <w:tcW w:w="709" w:type="dxa"/>
          </w:tcPr>
          <w:p w:rsidR="0076424D" w:rsidRPr="00EE547F" w:rsidRDefault="0076424D" w:rsidP="0076424D">
            <w:pPr>
              <w:widowControl w:val="0"/>
              <w:spacing w:after="120"/>
              <w:jc w:val="center"/>
              <w:rPr>
                <w:rFonts w:ascii="GHEA Grapalat" w:hAnsi="GHEA Grapalat"/>
                <w:sz w:val="16"/>
                <w:szCs w:val="16"/>
                <w:lang w:val="hy-AM"/>
              </w:rPr>
            </w:pPr>
          </w:p>
        </w:tc>
        <w:tc>
          <w:tcPr>
            <w:tcW w:w="606" w:type="dxa"/>
            <w:gridSpan w:val="2"/>
          </w:tcPr>
          <w:p w:rsidR="0076424D" w:rsidRPr="00EE547F" w:rsidRDefault="0076424D" w:rsidP="0076424D">
            <w:pPr>
              <w:widowControl w:val="0"/>
              <w:spacing w:after="120"/>
              <w:jc w:val="center"/>
              <w:rPr>
                <w:rFonts w:ascii="GHEA Grapalat" w:hAnsi="GHEA Grapalat"/>
                <w:sz w:val="16"/>
                <w:szCs w:val="16"/>
                <w:lang w:val="hy-AM"/>
              </w:rPr>
            </w:pPr>
          </w:p>
        </w:tc>
        <w:tc>
          <w:tcPr>
            <w:tcW w:w="643" w:type="dxa"/>
          </w:tcPr>
          <w:p w:rsidR="0076424D" w:rsidRPr="009111E9" w:rsidRDefault="0076424D" w:rsidP="0076424D">
            <w:pPr>
              <w:widowControl w:val="0"/>
              <w:spacing w:after="120"/>
              <w:jc w:val="center"/>
              <w:rPr>
                <w:rFonts w:ascii="GHEA Grapalat" w:hAnsi="GHEA Grapalat" w:cs="Arial"/>
                <w:sz w:val="16"/>
                <w:szCs w:val="16"/>
              </w:rPr>
            </w:pPr>
          </w:p>
        </w:tc>
        <w:tc>
          <w:tcPr>
            <w:tcW w:w="611" w:type="dxa"/>
          </w:tcPr>
          <w:p w:rsidR="0076424D" w:rsidRPr="009111E9" w:rsidRDefault="0076424D" w:rsidP="0076424D">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76424D" w:rsidRPr="009111E9" w:rsidRDefault="0076424D" w:rsidP="0076424D">
            <w:pPr>
              <w:widowControl w:val="0"/>
              <w:spacing w:after="120"/>
              <w:jc w:val="center"/>
              <w:rPr>
                <w:rFonts w:ascii="GHEA Grapalat" w:hAnsi="GHEA Grapalat"/>
                <w:b/>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r>
      <w:tr w:rsidR="003B2F27" w:rsidRPr="00AD29CE" w:rsidTr="00B51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83" w:type="dxa"/>
          <w:wAfter w:w="2196" w:type="dxa"/>
          <w:jc w:val="center"/>
        </w:trPr>
        <w:tc>
          <w:tcPr>
            <w:tcW w:w="4005" w:type="dxa"/>
            <w:gridSpan w:val="5"/>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rsidR="003B2F27" w:rsidRPr="00AD29CE" w:rsidRDefault="003B2F27" w:rsidP="005B7138">
            <w:pPr>
              <w:widowControl w:val="0"/>
              <w:spacing w:after="160" w:line="360" w:lineRule="auto"/>
              <w:jc w:val="center"/>
              <w:rPr>
                <w:rFonts w:ascii="GHEA Grapalat" w:hAnsi="GHEA Grapalat"/>
              </w:rPr>
            </w:pPr>
          </w:p>
        </w:tc>
        <w:tc>
          <w:tcPr>
            <w:tcW w:w="4343" w:type="dxa"/>
            <w:gridSpan w:val="8"/>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bookmarkStart w:id="5" w:name="_GoBack"/>
        <w:bookmarkEnd w:id="5"/>
      </w:tr>
    </w:tbl>
    <w:p w:rsidR="003B2F27" w:rsidRPr="00AD29CE" w:rsidRDefault="003B2F27" w:rsidP="003B2F27">
      <w:pPr>
        <w:widowControl w:val="0"/>
        <w:spacing w:after="160" w:line="360" w:lineRule="auto"/>
        <w:rPr>
          <w:rFonts w:ascii="GHEA Grapalat" w:hAnsi="GHEA Grapalat"/>
        </w:rPr>
        <w:sectPr w:rsidR="003B2F27" w:rsidRPr="00AD29CE" w:rsidSect="00D7454D">
          <w:footerReference w:type="default" r:id="rId10"/>
          <w:footnotePr>
            <w:pos w:val="beneathText"/>
          </w:footnotePr>
          <w:pgSz w:w="11907" w:h="16840" w:code="9"/>
          <w:pgMar w:top="284" w:right="1418" w:bottom="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3B2F27" w:rsidRPr="00AD29CE" w:rsidDel="004B29A5" w:rsidTr="005B7138">
        <w:trPr>
          <w:tblCellSpacing w:w="7" w:type="dxa"/>
          <w:jc w:val="center"/>
        </w:trPr>
        <w:tc>
          <w:tcPr>
            <w:tcW w:w="0" w:type="auto"/>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B51997" w:rsidRDefault="00B51997" w:rsidP="003B2F27">
      <w:pPr>
        <w:rPr>
          <w:rFonts w:ascii="GHEA Grapalat" w:hAnsi="GHEA Grapalat"/>
        </w:r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D7454D">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B2" w:rsidRDefault="00A51FB2">
      <w:r>
        <w:separator/>
      </w:r>
    </w:p>
  </w:endnote>
  <w:endnote w:type="continuationSeparator" w:id="0">
    <w:p w:rsidR="00A51FB2" w:rsidRDefault="00A5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43934"/>
      <w:docPartObj>
        <w:docPartGallery w:val="Page Numbers (Bottom of Page)"/>
        <w:docPartUnique/>
      </w:docPartObj>
    </w:sdtPr>
    <w:sdtEndPr>
      <w:rPr>
        <w:rFonts w:ascii="GHEA Grapalat" w:hAnsi="GHEA Grapalat"/>
        <w:sz w:val="24"/>
        <w:szCs w:val="24"/>
      </w:rPr>
    </w:sdtEndPr>
    <w:sdtContent>
      <w:p w:rsidR="00F265EF" w:rsidRPr="00305BEC" w:rsidRDefault="00F265EF">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87D46">
          <w:rPr>
            <w:rFonts w:ascii="GHEA Grapalat" w:hAnsi="GHEA Grapalat"/>
            <w:noProof/>
            <w:sz w:val="24"/>
            <w:szCs w:val="24"/>
          </w:rPr>
          <w:t>79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B2" w:rsidRDefault="00A51FB2">
      <w:r>
        <w:separator/>
      </w:r>
    </w:p>
  </w:footnote>
  <w:footnote w:type="continuationSeparator" w:id="0">
    <w:p w:rsidR="00A51FB2" w:rsidRDefault="00A51FB2">
      <w:r>
        <w:continuationSeparator/>
      </w:r>
    </w:p>
  </w:footnote>
  <w:footnote w:id="1">
    <w:p w:rsidR="00F265EF" w:rsidRDefault="00F265EF" w:rsidP="00787036">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rsidR="00F265EF" w:rsidRDefault="00F265EF"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265EF" w:rsidRDefault="00F265EF"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265EF" w:rsidRDefault="00F265EF" w:rsidP="00787036">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rsidR="00F265EF" w:rsidRDefault="00F265EF" w:rsidP="00787036">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rsidR="00F265EF" w:rsidRDefault="00F265EF" w:rsidP="00787036">
      <w:pPr>
        <w:pStyle w:val="af4"/>
        <w:rPr>
          <w:rFonts w:asciiTheme="minorHAnsi" w:hAnsiTheme="minorHAnsi"/>
          <w:sz w:val="20"/>
          <w:szCs w:val="20"/>
        </w:rPr>
      </w:pPr>
    </w:p>
  </w:footnote>
  <w:footnote w:id="3">
    <w:p w:rsidR="00F265EF" w:rsidRDefault="00F265EF" w:rsidP="00787036">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4">
    <w:p w:rsidR="00F265EF" w:rsidRDefault="00F265EF" w:rsidP="00787036">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rsidR="00F265EF" w:rsidRDefault="00F265EF" w:rsidP="00787036">
      <w:pPr>
        <w:pStyle w:val="af4"/>
        <w:rPr>
          <w:rFonts w:ascii="Times Armenian" w:hAnsi="Times Armenian"/>
          <w:sz w:val="20"/>
          <w:szCs w:val="20"/>
          <w:lang w:val="af-ZA"/>
        </w:rPr>
      </w:pPr>
    </w:p>
  </w:footnote>
  <w:footnote w:id="5">
    <w:p w:rsidR="00F265EF" w:rsidRDefault="00F265EF" w:rsidP="00787036">
      <w:pPr>
        <w:pStyle w:val="af4"/>
        <w:jc w:val="both"/>
        <w:rPr>
          <w:rFonts w:ascii="GHEA Grapalat" w:hAnsi="GHEA Grapalat"/>
          <w:i/>
          <w:sz w:val="20"/>
          <w:szCs w:val="20"/>
        </w:rPr>
      </w:pPr>
      <w:r>
        <w:rPr>
          <w:rStyle w:val="af6"/>
          <w:sz w:val="20"/>
          <w:szCs w:val="20"/>
        </w:rPr>
        <w:t>12</w:t>
      </w:r>
      <w:r>
        <w:rPr>
          <w:sz w:val="20"/>
          <w:szCs w:val="20"/>
        </w:rPr>
        <w:t xml:space="preserve"> </w:t>
      </w:r>
      <w:r>
        <w:rPr>
          <w:rFonts w:asciiTheme="minorHAnsi" w:hAnsiTheme="minorHAnsi"/>
          <w:sz w:val="20"/>
          <w:szCs w:val="20"/>
        </w:rPr>
        <w:tab/>
      </w:r>
      <w:r>
        <w:rPr>
          <w:rFonts w:ascii="GHEA Grapalat" w:hAnsi="GHEA Grapalat"/>
          <w:i/>
          <w:sz w:val="20"/>
          <w:szCs w:val="20"/>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sz w:val="20"/>
          <w:szCs w:val="20"/>
        </w:rPr>
        <w:t>”</w:t>
      </w:r>
      <w:r>
        <w:rPr>
          <w:rFonts w:ascii="GHEA Grapalat" w:hAnsi="GHEA Grapalat"/>
          <w:i/>
          <w:sz w:val="20"/>
          <w:szCs w:val="20"/>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sz w:val="20"/>
          <w:szCs w:val="20"/>
        </w:rPr>
        <w:t>число "90", указанное в абзаце 3, заменяется числом " 20".</w:t>
      </w:r>
    </w:p>
  </w:footnote>
  <w:footnote w:id="6">
    <w:p w:rsidR="00F265EF" w:rsidRDefault="00F265EF" w:rsidP="00787036">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rsidR="00F265EF" w:rsidRDefault="00F265EF" w:rsidP="00787036">
      <w:pPr>
        <w:pStyle w:val="af4"/>
        <w:rPr>
          <w:rFonts w:ascii="Sylfaen" w:hAnsi="Sylfaen"/>
          <w:sz w:val="18"/>
          <w:szCs w:val="18"/>
        </w:rPr>
      </w:pPr>
    </w:p>
  </w:footnote>
  <w:footnote w:id="7">
    <w:p w:rsidR="00F265EF" w:rsidRPr="00A31673" w:rsidRDefault="00F265EF" w:rsidP="00FC0CDD">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F265EF" w:rsidRPr="005D119D" w:rsidRDefault="00F265EF"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F265EF" w:rsidRDefault="00F265EF" w:rsidP="006B3E56">
      <w:pPr>
        <w:jc w:val="both"/>
      </w:pPr>
    </w:p>
    <w:p w:rsidR="00F265EF" w:rsidRPr="00503980" w:rsidRDefault="00F265EF" w:rsidP="004463E1">
      <w:pPr>
        <w:jc w:val="both"/>
        <w:rPr>
          <w:rFonts w:ascii="GHEA Grapalat" w:hAnsi="GHEA Grapalat"/>
          <w:i/>
          <w:sz w:val="20"/>
          <w:szCs w:val="20"/>
        </w:rPr>
      </w:pPr>
      <w:r w:rsidRPr="00503980">
        <w:rPr>
          <w:rFonts w:ascii="GHEA Grapalat" w:hAnsi="GHEA Grapalat"/>
          <w:i/>
          <w:sz w:val="20"/>
          <w:szCs w:val="20"/>
        </w:rPr>
        <w:t xml:space="preserve">** </w:t>
      </w:r>
    </w:p>
    <w:p w:rsidR="00F265EF" w:rsidRPr="00503980" w:rsidRDefault="00F265EF"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265EF" w:rsidRDefault="00F265EF" w:rsidP="006B3E56">
      <w:pPr>
        <w:pStyle w:val="af2"/>
        <w:rPr>
          <w:rFonts w:asciiTheme="minorHAnsi" w:hAnsiTheme="minorHAnsi"/>
          <w:lang w:val="af-ZA"/>
        </w:rPr>
      </w:pPr>
    </w:p>
  </w:footnote>
  <w:footnote w:id="9">
    <w:p w:rsidR="00F265EF" w:rsidRPr="00D3436F" w:rsidRDefault="00F265E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265EF" w:rsidRPr="00D3436F" w:rsidRDefault="00F265EF">
      <w:pPr>
        <w:pStyle w:val="af2"/>
        <w:rPr>
          <w:lang w:val="es-ES"/>
        </w:rPr>
      </w:pPr>
    </w:p>
  </w:footnote>
  <w:footnote w:id="10">
    <w:p w:rsidR="00F265EF" w:rsidRPr="008842CE" w:rsidRDefault="00F265EF" w:rsidP="003D2FE2">
      <w:pPr>
        <w:pStyle w:val="af2"/>
        <w:jc w:val="both"/>
      </w:pPr>
    </w:p>
  </w:footnote>
  <w:footnote w:id="11">
    <w:p w:rsidR="00F265EF" w:rsidRPr="008842CE" w:rsidRDefault="00F265EF" w:rsidP="000A214C">
      <w:pPr>
        <w:pStyle w:val="af2"/>
        <w:jc w:val="both"/>
      </w:pPr>
    </w:p>
  </w:footnote>
  <w:footnote w:id="12">
    <w:p w:rsidR="00F265EF" w:rsidRPr="002A7C6E" w:rsidRDefault="00F265EF"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F265EF" w:rsidRPr="00EA7C34" w:rsidRDefault="00F265EF" w:rsidP="005A1ECB">
      <w:pPr>
        <w:pStyle w:val="af2"/>
        <w:jc w:val="both"/>
        <w:rPr>
          <w:rFonts w:ascii="Sylfaen" w:hAnsi="Sylfaen"/>
        </w:rPr>
      </w:pPr>
    </w:p>
  </w:footnote>
  <w:footnote w:id="13">
    <w:p w:rsidR="00F265EF" w:rsidRPr="006F5F33" w:rsidRDefault="00F265EF"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F265EF" w:rsidRPr="006F5F33" w:rsidRDefault="00F265EF"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rsidR="00F265EF" w:rsidRPr="00892F7F" w:rsidRDefault="00F265EF"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F265EF" w:rsidRPr="00552088" w:rsidRDefault="00F265EF"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F265EF" w:rsidRPr="006F5F33" w:rsidRDefault="00F265EF" w:rsidP="003B2F27">
      <w:pPr>
        <w:pStyle w:val="af2"/>
        <w:jc w:val="both"/>
        <w:rPr>
          <w:rFonts w:ascii="GHEA Grapalat" w:hAnsi="GHEA Grapalat"/>
          <w:lang w:val="hy-AM"/>
        </w:rPr>
      </w:pPr>
      <w:r w:rsidRPr="006F5F33">
        <w:rPr>
          <w:rFonts w:ascii="GHEA Grapalat" w:hAnsi="GHEA Grapalat"/>
          <w:i/>
        </w:rPr>
        <w:t>.</w:t>
      </w:r>
    </w:p>
    <w:p w:rsidR="00F265EF" w:rsidRPr="00576D9C" w:rsidRDefault="00F265EF" w:rsidP="003B2F27">
      <w:pPr>
        <w:pStyle w:val="af2"/>
        <w:jc w:val="both"/>
        <w:rPr>
          <w:rFonts w:ascii="GHEA Grapalat" w:hAnsi="GHEA Grapalat"/>
          <w:lang w:val="hy-AM"/>
        </w:rPr>
      </w:pPr>
    </w:p>
  </w:footnote>
  <w:footnote w:id="16">
    <w:p w:rsidR="00F265EF" w:rsidRPr="006F5F33" w:rsidRDefault="00F265EF"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rsidR="00F265EF" w:rsidRPr="006F5F33" w:rsidRDefault="00F265EF"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F265EF" w:rsidRPr="006F5F33" w:rsidRDefault="00F265EF"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rsidR="00F265EF" w:rsidRDefault="00F265EF" w:rsidP="00F00CE3">
      <w:pPr>
        <w:pStyle w:val="af2"/>
        <w:jc w:val="both"/>
      </w:pPr>
      <w:r>
        <w:rPr>
          <w:rStyle w:val="af6"/>
        </w:rPr>
        <w:t>*</w:t>
      </w:r>
      <w:r>
        <w:t xml:space="preserve"> </w:t>
      </w:r>
      <w:r>
        <w:rPr>
          <w:rFonts w:ascii="GHEA Grapalat" w:hAnsi="GHEA Grapalat"/>
          <w:i/>
        </w:rPr>
        <w:t>Oкончательный срок предоставления услуги не может быть позднее 25 декабря данного года.</w:t>
      </w:r>
    </w:p>
  </w:footnote>
  <w:footnote w:id="20">
    <w:p w:rsidR="00F265EF" w:rsidRPr="00CA2754" w:rsidRDefault="00F265EF"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F265EF" w:rsidRPr="00CA2754" w:rsidRDefault="00F265EF" w:rsidP="003B2F27">
      <w:pPr>
        <w:pStyle w:val="af2"/>
        <w:jc w:val="both"/>
        <w:rPr>
          <w:sz w:val="2"/>
          <w:szCs w:val="2"/>
        </w:rPr>
      </w:pPr>
    </w:p>
  </w:footnote>
  <w:footnote w:id="21">
    <w:p w:rsidR="00F265EF" w:rsidRPr="00CA2754" w:rsidRDefault="00F265EF"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 w:numId="33">
    <w:abstractNumId w:val="20"/>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3EBF"/>
    <w:rsid w:val="000146DC"/>
    <w:rsid w:val="00016653"/>
    <w:rsid w:val="00016DFB"/>
    <w:rsid w:val="00017484"/>
    <w:rsid w:val="000209D3"/>
    <w:rsid w:val="00020B2E"/>
    <w:rsid w:val="00020C83"/>
    <w:rsid w:val="00021A31"/>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14B5"/>
    <w:rsid w:val="000424BA"/>
    <w:rsid w:val="000428B6"/>
    <w:rsid w:val="00042BD4"/>
    <w:rsid w:val="00042D03"/>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6BC"/>
    <w:rsid w:val="00092D0A"/>
    <w:rsid w:val="0009380C"/>
    <w:rsid w:val="0009449B"/>
    <w:rsid w:val="000946A3"/>
    <w:rsid w:val="00094F5C"/>
    <w:rsid w:val="0009508A"/>
    <w:rsid w:val="000952F7"/>
    <w:rsid w:val="00095885"/>
    <w:rsid w:val="00095EB1"/>
    <w:rsid w:val="000964F1"/>
    <w:rsid w:val="00096865"/>
    <w:rsid w:val="00097029"/>
    <w:rsid w:val="0009758F"/>
    <w:rsid w:val="00097DE8"/>
    <w:rsid w:val="00097FDB"/>
    <w:rsid w:val="000A0A00"/>
    <w:rsid w:val="000A0E52"/>
    <w:rsid w:val="000A0F3C"/>
    <w:rsid w:val="000A15F9"/>
    <w:rsid w:val="000A1E8C"/>
    <w:rsid w:val="000A214C"/>
    <w:rsid w:val="000A323C"/>
    <w:rsid w:val="000A37CE"/>
    <w:rsid w:val="000A42DA"/>
    <w:rsid w:val="000A4A5D"/>
    <w:rsid w:val="000A4ACC"/>
    <w:rsid w:val="000A4FC5"/>
    <w:rsid w:val="000A5316"/>
    <w:rsid w:val="000A5B16"/>
    <w:rsid w:val="000A64AD"/>
    <w:rsid w:val="000A66A8"/>
    <w:rsid w:val="000A6B75"/>
    <w:rsid w:val="000A72AD"/>
    <w:rsid w:val="000A7528"/>
    <w:rsid w:val="000A7953"/>
    <w:rsid w:val="000B0287"/>
    <w:rsid w:val="000B033F"/>
    <w:rsid w:val="000B0686"/>
    <w:rsid w:val="000B0B17"/>
    <w:rsid w:val="000B259E"/>
    <w:rsid w:val="000B2602"/>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5B3E"/>
    <w:rsid w:val="000C67BB"/>
    <w:rsid w:val="000C6BA1"/>
    <w:rsid w:val="000C6E1C"/>
    <w:rsid w:val="000C6F81"/>
    <w:rsid w:val="000D07E4"/>
    <w:rsid w:val="000D0CAB"/>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C34"/>
    <w:rsid w:val="000E3D1E"/>
    <w:rsid w:val="000E3F9A"/>
    <w:rsid w:val="000E4039"/>
    <w:rsid w:val="000E426E"/>
    <w:rsid w:val="000E4C35"/>
    <w:rsid w:val="000E5A91"/>
    <w:rsid w:val="000E5C19"/>
    <w:rsid w:val="000E624C"/>
    <w:rsid w:val="000E75DE"/>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B8A"/>
    <w:rsid w:val="00101C9A"/>
    <w:rsid w:val="00101F06"/>
    <w:rsid w:val="0010213D"/>
    <w:rsid w:val="0010221C"/>
    <w:rsid w:val="0010323D"/>
    <w:rsid w:val="00103763"/>
    <w:rsid w:val="00104861"/>
    <w:rsid w:val="0010592F"/>
    <w:rsid w:val="00106365"/>
    <w:rsid w:val="00106D44"/>
    <w:rsid w:val="00106DEE"/>
    <w:rsid w:val="00107A05"/>
    <w:rsid w:val="001104D7"/>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0AD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AFA"/>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12D"/>
    <w:rsid w:val="00161428"/>
    <w:rsid w:val="00161B32"/>
    <w:rsid w:val="0016213E"/>
    <w:rsid w:val="00163324"/>
    <w:rsid w:val="001647D2"/>
    <w:rsid w:val="00164BBC"/>
    <w:rsid w:val="0016519F"/>
    <w:rsid w:val="00167353"/>
    <w:rsid w:val="001679A6"/>
    <w:rsid w:val="00170AA3"/>
    <w:rsid w:val="00170B4B"/>
    <w:rsid w:val="001711D8"/>
    <w:rsid w:val="00171E80"/>
    <w:rsid w:val="001723D6"/>
    <w:rsid w:val="001724D7"/>
    <w:rsid w:val="001725C0"/>
    <w:rsid w:val="00172BC4"/>
    <w:rsid w:val="001732FB"/>
    <w:rsid w:val="00173431"/>
    <w:rsid w:val="00174579"/>
    <w:rsid w:val="00174C83"/>
    <w:rsid w:val="00174C94"/>
    <w:rsid w:val="00174DAB"/>
    <w:rsid w:val="00174FE1"/>
    <w:rsid w:val="00175D12"/>
    <w:rsid w:val="00175F8F"/>
    <w:rsid w:val="00175FDC"/>
    <w:rsid w:val="001763F5"/>
    <w:rsid w:val="00176A38"/>
    <w:rsid w:val="00176A92"/>
    <w:rsid w:val="00177A5C"/>
    <w:rsid w:val="00177D71"/>
    <w:rsid w:val="0018000C"/>
    <w:rsid w:val="00180134"/>
    <w:rsid w:val="00180B4B"/>
    <w:rsid w:val="00180D64"/>
    <w:rsid w:val="00180EB9"/>
    <w:rsid w:val="00180EE9"/>
    <w:rsid w:val="00181C60"/>
    <w:rsid w:val="00181E05"/>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87D46"/>
    <w:rsid w:val="00190792"/>
    <w:rsid w:val="00190CAD"/>
    <w:rsid w:val="00191D27"/>
    <w:rsid w:val="00191D5F"/>
    <w:rsid w:val="001925CB"/>
    <w:rsid w:val="00192606"/>
    <w:rsid w:val="0019265C"/>
    <w:rsid w:val="001926B2"/>
    <w:rsid w:val="00192A1C"/>
    <w:rsid w:val="001932A7"/>
    <w:rsid w:val="001933DA"/>
    <w:rsid w:val="00193871"/>
    <w:rsid w:val="00194157"/>
    <w:rsid w:val="00194598"/>
    <w:rsid w:val="0019472D"/>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2BD7"/>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612"/>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B08"/>
    <w:rsid w:val="002240AB"/>
    <w:rsid w:val="002250D8"/>
    <w:rsid w:val="0022515E"/>
    <w:rsid w:val="002252CD"/>
    <w:rsid w:val="00226412"/>
    <w:rsid w:val="002273AD"/>
    <w:rsid w:val="0022770A"/>
    <w:rsid w:val="00227C9F"/>
    <w:rsid w:val="00230B12"/>
    <w:rsid w:val="00230C8F"/>
    <w:rsid w:val="00232FE2"/>
    <w:rsid w:val="00233B5F"/>
    <w:rsid w:val="00233BB7"/>
    <w:rsid w:val="00235059"/>
    <w:rsid w:val="00235549"/>
    <w:rsid w:val="0023571C"/>
    <w:rsid w:val="00235D56"/>
    <w:rsid w:val="00235DAA"/>
    <w:rsid w:val="00235DB1"/>
    <w:rsid w:val="00236B75"/>
    <w:rsid w:val="002370BC"/>
    <w:rsid w:val="002377B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335"/>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9B5"/>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B83"/>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8A5"/>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799"/>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6F5B"/>
    <w:rsid w:val="00317BD2"/>
    <w:rsid w:val="0032047E"/>
    <w:rsid w:val="0032071C"/>
    <w:rsid w:val="00321A56"/>
    <w:rsid w:val="00321B20"/>
    <w:rsid w:val="003240F7"/>
    <w:rsid w:val="00324C1E"/>
    <w:rsid w:val="00325043"/>
    <w:rsid w:val="00325523"/>
    <w:rsid w:val="00325546"/>
    <w:rsid w:val="003259C5"/>
    <w:rsid w:val="00325CC0"/>
    <w:rsid w:val="00326507"/>
    <w:rsid w:val="003267C8"/>
    <w:rsid w:val="00327436"/>
    <w:rsid w:val="003277E7"/>
    <w:rsid w:val="00327AB9"/>
    <w:rsid w:val="00327CF2"/>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6C"/>
    <w:rsid w:val="00336F9A"/>
    <w:rsid w:val="0033740E"/>
    <w:rsid w:val="0033784B"/>
    <w:rsid w:val="00337C99"/>
    <w:rsid w:val="00340083"/>
    <w:rsid w:val="00340659"/>
    <w:rsid w:val="003414F9"/>
    <w:rsid w:val="00341747"/>
    <w:rsid w:val="00341A74"/>
    <w:rsid w:val="00341D7A"/>
    <w:rsid w:val="00341ED4"/>
    <w:rsid w:val="00342592"/>
    <w:rsid w:val="0034272D"/>
    <w:rsid w:val="003427DF"/>
    <w:rsid w:val="00342E8B"/>
    <w:rsid w:val="003436A5"/>
    <w:rsid w:val="003442B9"/>
    <w:rsid w:val="003445FF"/>
    <w:rsid w:val="00344E49"/>
    <w:rsid w:val="00345909"/>
    <w:rsid w:val="003468B8"/>
    <w:rsid w:val="00347499"/>
    <w:rsid w:val="003475E1"/>
    <w:rsid w:val="0034777A"/>
    <w:rsid w:val="003500D1"/>
    <w:rsid w:val="00350210"/>
    <w:rsid w:val="00350B13"/>
    <w:rsid w:val="00351944"/>
    <w:rsid w:val="003529EA"/>
    <w:rsid w:val="00352DB8"/>
    <w:rsid w:val="0035482E"/>
    <w:rsid w:val="00354AEF"/>
    <w:rsid w:val="0035555B"/>
    <w:rsid w:val="00355B51"/>
    <w:rsid w:val="0035631F"/>
    <w:rsid w:val="00356463"/>
    <w:rsid w:val="00356BF3"/>
    <w:rsid w:val="00356C55"/>
    <w:rsid w:val="003572A0"/>
    <w:rsid w:val="003572EA"/>
    <w:rsid w:val="003579C1"/>
    <w:rsid w:val="00357A33"/>
    <w:rsid w:val="00357AA2"/>
    <w:rsid w:val="00357D48"/>
    <w:rsid w:val="00357E1B"/>
    <w:rsid w:val="00360274"/>
    <w:rsid w:val="003605D5"/>
    <w:rsid w:val="0036160F"/>
    <w:rsid w:val="0036230B"/>
    <w:rsid w:val="0036237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25F"/>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29B"/>
    <w:rsid w:val="003B0D6E"/>
    <w:rsid w:val="003B14AF"/>
    <w:rsid w:val="003B1FC0"/>
    <w:rsid w:val="003B2A2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F91"/>
    <w:rsid w:val="00427585"/>
    <w:rsid w:val="00427EAA"/>
    <w:rsid w:val="00430E30"/>
    <w:rsid w:val="00431998"/>
    <w:rsid w:val="00432096"/>
    <w:rsid w:val="004320F2"/>
    <w:rsid w:val="00434072"/>
    <w:rsid w:val="0043443E"/>
    <w:rsid w:val="00434D1C"/>
    <w:rsid w:val="0043558D"/>
    <w:rsid w:val="004361D6"/>
    <w:rsid w:val="0043641B"/>
    <w:rsid w:val="0043662A"/>
    <w:rsid w:val="00436DF8"/>
    <w:rsid w:val="004373E3"/>
    <w:rsid w:val="004377D5"/>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E1"/>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269"/>
    <w:rsid w:val="00466609"/>
    <w:rsid w:val="00466714"/>
    <w:rsid w:val="00466F7A"/>
    <w:rsid w:val="004672FC"/>
    <w:rsid w:val="0046775B"/>
    <w:rsid w:val="00467B47"/>
    <w:rsid w:val="00467E75"/>
    <w:rsid w:val="004705A8"/>
    <w:rsid w:val="0047117B"/>
    <w:rsid w:val="00471867"/>
    <w:rsid w:val="004722BC"/>
    <w:rsid w:val="0047258C"/>
    <w:rsid w:val="00472963"/>
    <w:rsid w:val="00472E68"/>
    <w:rsid w:val="00472FD3"/>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59C8"/>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8BA"/>
    <w:rsid w:val="004F2130"/>
    <w:rsid w:val="004F2639"/>
    <w:rsid w:val="004F2E2A"/>
    <w:rsid w:val="004F30DA"/>
    <w:rsid w:val="004F3B83"/>
    <w:rsid w:val="004F3C4E"/>
    <w:rsid w:val="004F4D14"/>
    <w:rsid w:val="004F5190"/>
    <w:rsid w:val="004F52D6"/>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4788"/>
    <w:rsid w:val="0050584A"/>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15B"/>
    <w:rsid w:val="0052546C"/>
    <w:rsid w:val="00525BD2"/>
    <w:rsid w:val="0052601D"/>
    <w:rsid w:val="00526C15"/>
    <w:rsid w:val="00530BD2"/>
    <w:rsid w:val="00530C17"/>
    <w:rsid w:val="00530DA1"/>
    <w:rsid w:val="00530F97"/>
    <w:rsid w:val="00531155"/>
    <w:rsid w:val="0053200B"/>
    <w:rsid w:val="0053262C"/>
    <w:rsid w:val="00532EDD"/>
    <w:rsid w:val="00533989"/>
    <w:rsid w:val="00534395"/>
    <w:rsid w:val="00534468"/>
    <w:rsid w:val="0053464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4B8B"/>
    <w:rsid w:val="0055623A"/>
    <w:rsid w:val="005563D9"/>
    <w:rsid w:val="00557A12"/>
    <w:rsid w:val="00557A90"/>
    <w:rsid w:val="00557E3D"/>
    <w:rsid w:val="005613C2"/>
    <w:rsid w:val="00561AD9"/>
    <w:rsid w:val="00562EB1"/>
    <w:rsid w:val="0056331A"/>
    <w:rsid w:val="005639B0"/>
    <w:rsid w:val="00564454"/>
    <w:rsid w:val="005646FC"/>
    <w:rsid w:val="00564959"/>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3CAF"/>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194"/>
    <w:rsid w:val="005C0666"/>
    <w:rsid w:val="005C07A9"/>
    <w:rsid w:val="005C0D39"/>
    <w:rsid w:val="005C1BF7"/>
    <w:rsid w:val="005C1C00"/>
    <w:rsid w:val="005C1C99"/>
    <w:rsid w:val="005C3713"/>
    <w:rsid w:val="005C3CC4"/>
    <w:rsid w:val="005C48F7"/>
    <w:rsid w:val="005C4C12"/>
    <w:rsid w:val="005C6159"/>
    <w:rsid w:val="005C6370"/>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227"/>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28E"/>
    <w:rsid w:val="005E6606"/>
    <w:rsid w:val="005E6D42"/>
    <w:rsid w:val="005F0715"/>
    <w:rsid w:val="005F09CE"/>
    <w:rsid w:val="005F0A8F"/>
    <w:rsid w:val="005F1793"/>
    <w:rsid w:val="005F1A20"/>
    <w:rsid w:val="005F1DBB"/>
    <w:rsid w:val="005F1F1F"/>
    <w:rsid w:val="005F1F95"/>
    <w:rsid w:val="005F25EF"/>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A1"/>
    <w:rsid w:val="00611998"/>
    <w:rsid w:val="00611C2E"/>
    <w:rsid w:val="00612BF3"/>
    <w:rsid w:val="006132ED"/>
    <w:rsid w:val="0061336E"/>
    <w:rsid w:val="00613836"/>
    <w:rsid w:val="00614934"/>
    <w:rsid w:val="00614CD5"/>
    <w:rsid w:val="0061522D"/>
    <w:rsid w:val="006154C5"/>
    <w:rsid w:val="00615570"/>
    <w:rsid w:val="00615B35"/>
    <w:rsid w:val="00617297"/>
    <w:rsid w:val="00617764"/>
    <w:rsid w:val="00617A6E"/>
    <w:rsid w:val="00617E69"/>
    <w:rsid w:val="00621255"/>
    <w:rsid w:val="00621D3B"/>
    <w:rsid w:val="006220CA"/>
    <w:rsid w:val="00622DBC"/>
    <w:rsid w:val="00622EE0"/>
    <w:rsid w:val="00623147"/>
    <w:rsid w:val="006237BD"/>
    <w:rsid w:val="00623998"/>
    <w:rsid w:val="00623F24"/>
    <w:rsid w:val="00625529"/>
    <w:rsid w:val="00626428"/>
    <w:rsid w:val="00627BE1"/>
    <w:rsid w:val="00627E00"/>
    <w:rsid w:val="0063094A"/>
    <w:rsid w:val="00630BF1"/>
    <w:rsid w:val="00630CC3"/>
    <w:rsid w:val="0063101C"/>
    <w:rsid w:val="00631432"/>
    <w:rsid w:val="00631744"/>
    <w:rsid w:val="00631A33"/>
    <w:rsid w:val="00632AC2"/>
    <w:rsid w:val="00632EAC"/>
    <w:rsid w:val="00633389"/>
    <w:rsid w:val="006333F6"/>
    <w:rsid w:val="00633E1E"/>
    <w:rsid w:val="0063459E"/>
    <w:rsid w:val="00634DC9"/>
    <w:rsid w:val="00635D52"/>
    <w:rsid w:val="00636A8E"/>
    <w:rsid w:val="006371D0"/>
    <w:rsid w:val="00637DAB"/>
    <w:rsid w:val="006417C7"/>
    <w:rsid w:val="00642172"/>
    <w:rsid w:val="00642EFE"/>
    <w:rsid w:val="006434B3"/>
    <w:rsid w:val="00644202"/>
    <w:rsid w:val="006446CB"/>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1BA"/>
    <w:rsid w:val="00661E7D"/>
    <w:rsid w:val="00662165"/>
    <w:rsid w:val="00662623"/>
    <w:rsid w:val="0066349B"/>
    <w:rsid w:val="006638CC"/>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C3A"/>
    <w:rsid w:val="00677658"/>
    <w:rsid w:val="00677E00"/>
    <w:rsid w:val="00681F45"/>
    <w:rsid w:val="00682C6C"/>
    <w:rsid w:val="00682E8D"/>
    <w:rsid w:val="006834A0"/>
    <w:rsid w:val="00683E33"/>
    <w:rsid w:val="006847B2"/>
    <w:rsid w:val="00684FF3"/>
    <w:rsid w:val="00685962"/>
    <w:rsid w:val="00685A30"/>
    <w:rsid w:val="00685BE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6C27"/>
    <w:rsid w:val="00697C38"/>
    <w:rsid w:val="006A0D8B"/>
    <w:rsid w:val="006A134C"/>
    <w:rsid w:val="006A13FB"/>
    <w:rsid w:val="006A14B3"/>
    <w:rsid w:val="006A1922"/>
    <w:rsid w:val="006A1E3E"/>
    <w:rsid w:val="006A1F61"/>
    <w:rsid w:val="006A202F"/>
    <w:rsid w:val="006A26BE"/>
    <w:rsid w:val="006A3325"/>
    <w:rsid w:val="006A3C8A"/>
    <w:rsid w:val="006A475C"/>
    <w:rsid w:val="006A4AFC"/>
    <w:rsid w:val="006A5026"/>
    <w:rsid w:val="006A5597"/>
    <w:rsid w:val="006A6D19"/>
    <w:rsid w:val="006A6D92"/>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2FF2"/>
    <w:rsid w:val="006C3115"/>
    <w:rsid w:val="006C47F0"/>
    <w:rsid w:val="006C4B03"/>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6637"/>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397C"/>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28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477"/>
    <w:rsid w:val="0074650E"/>
    <w:rsid w:val="00746E61"/>
    <w:rsid w:val="007477E0"/>
    <w:rsid w:val="00747893"/>
    <w:rsid w:val="00747E00"/>
    <w:rsid w:val="00750406"/>
    <w:rsid w:val="0075061D"/>
    <w:rsid w:val="0075067F"/>
    <w:rsid w:val="00750AED"/>
    <w:rsid w:val="00750E05"/>
    <w:rsid w:val="00750F3A"/>
    <w:rsid w:val="00750FFF"/>
    <w:rsid w:val="007510CE"/>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4D"/>
    <w:rsid w:val="007642C2"/>
    <w:rsid w:val="00764482"/>
    <w:rsid w:val="007646F8"/>
    <w:rsid w:val="00764AAD"/>
    <w:rsid w:val="00766D35"/>
    <w:rsid w:val="0076763C"/>
    <w:rsid w:val="00767AD3"/>
    <w:rsid w:val="00767B04"/>
    <w:rsid w:val="007702FE"/>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036"/>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2ED"/>
    <w:rsid w:val="007B36E4"/>
    <w:rsid w:val="007B3F5F"/>
    <w:rsid w:val="007B6811"/>
    <w:rsid w:val="007C03EA"/>
    <w:rsid w:val="007C081F"/>
    <w:rsid w:val="007C0837"/>
    <w:rsid w:val="007C13B3"/>
    <w:rsid w:val="007C15C5"/>
    <w:rsid w:val="007C1825"/>
    <w:rsid w:val="007C1D08"/>
    <w:rsid w:val="007C274E"/>
    <w:rsid w:val="007C27A5"/>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B10"/>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2AA"/>
    <w:rsid w:val="008055DB"/>
    <w:rsid w:val="00805D6A"/>
    <w:rsid w:val="00806A57"/>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6FA2"/>
    <w:rsid w:val="0081738C"/>
    <w:rsid w:val="00820257"/>
    <w:rsid w:val="008207AC"/>
    <w:rsid w:val="0082102B"/>
    <w:rsid w:val="00821921"/>
    <w:rsid w:val="008223F5"/>
    <w:rsid w:val="00822942"/>
    <w:rsid w:val="008229D3"/>
    <w:rsid w:val="00822E50"/>
    <w:rsid w:val="00823218"/>
    <w:rsid w:val="0082440E"/>
    <w:rsid w:val="00824F35"/>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069"/>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2C"/>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D74"/>
    <w:rsid w:val="00873FE9"/>
    <w:rsid w:val="008743F2"/>
    <w:rsid w:val="00874C2B"/>
    <w:rsid w:val="00874EE2"/>
    <w:rsid w:val="00875AC6"/>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3C2"/>
    <w:rsid w:val="008A6BF1"/>
    <w:rsid w:val="008A70A4"/>
    <w:rsid w:val="008A7905"/>
    <w:rsid w:val="008B0198"/>
    <w:rsid w:val="008B0507"/>
    <w:rsid w:val="008B069D"/>
    <w:rsid w:val="008B1233"/>
    <w:rsid w:val="008B12AF"/>
    <w:rsid w:val="008B1605"/>
    <w:rsid w:val="008B3117"/>
    <w:rsid w:val="008B41DD"/>
    <w:rsid w:val="008B4DB1"/>
    <w:rsid w:val="008B4FDA"/>
    <w:rsid w:val="008B73CD"/>
    <w:rsid w:val="008B7BE2"/>
    <w:rsid w:val="008C1042"/>
    <w:rsid w:val="008C15EC"/>
    <w:rsid w:val="008C16C2"/>
    <w:rsid w:val="008C17DA"/>
    <w:rsid w:val="008C1A8A"/>
    <w:rsid w:val="008C208B"/>
    <w:rsid w:val="008C343E"/>
    <w:rsid w:val="008C3509"/>
    <w:rsid w:val="008C353D"/>
    <w:rsid w:val="008C37D2"/>
    <w:rsid w:val="008C396C"/>
    <w:rsid w:val="008C417C"/>
    <w:rsid w:val="008C4B2D"/>
    <w:rsid w:val="008C5F2A"/>
    <w:rsid w:val="008C5FC1"/>
    <w:rsid w:val="008C6800"/>
    <w:rsid w:val="008C6886"/>
    <w:rsid w:val="008C6A78"/>
    <w:rsid w:val="008C750C"/>
    <w:rsid w:val="008D0121"/>
    <w:rsid w:val="008D08FB"/>
    <w:rsid w:val="008D0A48"/>
    <w:rsid w:val="008D0BCF"/>
    <w:rsid w:val="008D0FB6"/>
    <w:rsid w:val="008D1D53"/>
    <w:rsid w:val="008D2394"/>
    <w:rsid w:val="008D262F"/>
    <w:rsid w:val="008D294A"/>
    <w:rsid w:val="008D2B99"/>
    <w:rsid w:val="008D352C"/>
    <w:rsid w:val="008D4137"/>
    <w:rsid w:val="008D4370"/>
    <w:rsid w:val="008D493D"/>
    <w:rsid w:val="008D5016"/>
    <w:rsid w:val="008D56A5"/>
    <w:rsid w:val="008D5704"/>
    <w:rsid w:val="008D5808"/>
    <w:rsid w:val="008D5DDE"/>
    <w:rsid w:val="008D68DB"/>
    <w:rsid w:val="008D6A46"/>
    <w:rsid w:val="008D703C"/>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0EE"/>
    <w:rsid w:val="0091042F"/>
    <w:rsid w:val="00910467"/>
    <w:rsid w:val="0091064F"/>
    <w:rsid w:val="00910938"/>
    <w:rsid w:val="00910A15"/>
    <w:rsid w:val="00910F71"/>
    <w:rsid w:val="009111E9"/>
    <w:rsid w:val="009114A5"/>
    <w:rsid w:val="00911F57"/>
    <w:rsid w:val="009123CA"/>
    <w:rsid w:val="009128EF"/>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44E"/>
    <w:rsid w:val="00940B86"/>
    <w:rsid w:val="00940C2A"/>
    <w:rsid w:val="00941061"/>
    <w:rsid w:val="009414B2"/>
    <w:rsid w:val="00941728"/>
    <w:rsid w:val="00941924"/>
    <w:rsid w:val="00941D3D"/>
    <w:rsid w:val="00941E17"/>
    <w:rsid w:val="00941FC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EEF"/>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4E2"/>
    <w:rsid w:val="0099662D"/>
    <w:rsid w:val="0099666A"/>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AFC"/>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82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2E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07C"/>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04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1FB2"/>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EBC"/>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973B8"/>
    <w:rsid w:val="00AA0AD8"/>
    <w:rsid w:val="00AA0F00"/>
    <w:rsid w:val="00AA13E4"/>
    <w:rsid w:val="00AA1BBF"/>
    <w:rsid w:val="00AA1DA8"/>
    <w:rsid w:val="00AA207F"/>
    <w:rsid w:val="00AA233A"/>
    <w:rsid w:val="00AA2488"/>
    <w:rsid w:val="00AA270B"/>
    <w:rsid w:val="00AA2C2F"/>
    <w:rsid w:val="00AA2E36"/>
    <w:rsid w:val="00AA33AA"/>
    <w:rsid w:val="00AA4DC0"/>
    <w:rsid w:val="00AA515D"/>
    <w:rsid w:val="00AA5305"/>
    <w:rsid w:val="00AA536C"/>
    <w:rsid w:val="00AA53E8"/>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B9"/>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5F27"/>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3D8"/>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14"/>
    <w:rsid w:val="00B1718B"/>
    <w:rsid w:val="00B1757E"/>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997"/>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0"/>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0922"/>
    <w:rsid w:val="00B81090"/>
    <w:rsid w:val="00B81AD3"/>
    <w:rsid w:val="00B82A65"/>
    <w:rsid w:val="00B83286"/>
    <w:rsid w:val="00B832AD"/>
    <w:rsid w:val="00B8377C"/>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180A"/>
    <w:rsid w:val="00BA2853"/>
    <w:rsid w:val="00BA3554"/>
    <w:rsid w:val="00BA632C"/>
    <w:rsid w:val="00BA6E63"/>
    <w:rsid w:val="00BA7128"/>
    <w:rsid w:val="00BA7A1C"/>
    <w:rsid w:val="00BB08AC"/>
    <w:rsid w:val="00BB1602"/>
    <w:rsid w:val="00BB1BFD"/>
    <w:rsid w:val="00BB1C9B"/>
    <w:rsid w:val="00BB2865"/>
    <w:rsid w:val="00BB3575"/>
    <w:rsid w:val="00BB4442"/>
    <w:rsid w:val="00BB4ADD"/>
    <w:rsid w:val="00BB500A"/>
    <w:rsid w:val="00BB50D0"/>
    <w:rsid w:val="00BB52F9"/>
    <w:rsid w:val="00BB5813"/>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2DAE"/>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C63"/>
    <w:rsid w:val="00C03431"/>
    <w:rsid w:val="00C0413D"/>
    <w:rsid w:val="00C04176"/>
    <w:rsid w:val="00C04438"/>
    <w:rsid w:val="00C04986"/>
    <w:rsid w:val="00C054A7"/>
    <w:rsid w:val="00C05AB0"/>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7AB"/>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6B53"/>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167A"/>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66C"/>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191"/>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2B4"/>
    <w:rsid w:val="00CB759C"/>
    <w:rsid w:val="00CB79A4"/>
    <w:rsid w:val="00CC0326"/>
    <w:rsid w:val="00CC0A8D"/>
    <w:rsid w:val="00CC173E"/>
    <w:rsid w:val="00CC18C4"/>
    <w:rsid w:val="00CC19EC"/>
    <w:rsid w:val="00CC1CF1"/>
    <w:rsid w:val="00CC1EB5"/>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1E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A0F"/>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66AA2"/>
    <w:rsid w:val="00D710BC"/>
    <w:rsid w:val="00D71259"/>
    <w:rsid w:val="00D71D9E"/>
    <w:rsid w:val="00D7354F"/>
    <w:rsid w:val="00D7435F"/>
    <w:rsid w:val="00D7454D"/>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4BBF"/>
    <w:rsid w:val="00DF5182"/>
    <w:rsid w:val="00DF749E"/>
    <w:rsid w:val="00E00AD1"/>
    <w:rsid w:val="00E00AE5"/>
    <w:rsid w:val="00E01503"/>
    <w:rsid w:val="00E020C1"/>
    <w:rsid w:val="00E02F60"/>
    <w:rsid w:val="00E031F2"/>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6C97"/>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47256"/>
    <w:rsid w:val="00E51117"/>
    <w:rsid w:val="00E51CD0"/>
    <w:rsid w:val="00E51D3B"/>
    <w:rsid w:val="00E51D78"/>
    <w:rsid w:val="00E51EEA"/>
    <w:rsid w:val="00E520F6"/>
    <w:rsid w:val="00E52441"/>
    <w:rsid w:val="00E53058"/>
    <w:rsid w:val="00E54297"/>
    <w:rsid w:val="00E54B2C"/>
    <w:rsid w:val="00E54FFD"/>
    <w:rsid w:val="00E550D0"/>
    <w:rsid w:val="00E5510F"/>
    <w:rsid w:val="00E55EBF"/>
    <w:rsid w:val="00E561CD"/>
    <w:rsid w:val="00E57499"/>
    <w:rsid w:val="00E574A0"/>
    <w:rsid w:val="00E6008B"/>
    <w:rsid w:val="00E6044F"/>
    <w:rsid w:val="00E60526"/>
    <w:rsid w:val="00E6131E"/>
    <w:rsid w:val="00E61859"/>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221"/>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677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97FBB"/>
    <w:rsid w:val="00EA059F"/>
    <w:rsid w:val="00EA06E9"/>
    <w:rsid w:val="00EA0AEE"/>
    <w:rsid w:val="00EA0D10"/>
    <w:rsid w:val="00EA137F"/>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4A04"/>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4E76"/>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03A"/>
    <w:rsid w:val="00EF6526"/>
    <w:rsid w:val="00EF7868"/>
    <w:rsid w:val="00F00004"/>
    <w:rsid w:val="00F00565"/>
    <w:rsid w:val="00F00C96"/>
    <w:rsid w:val="00F00CE3"/>
    <w:rsid w:val="00F0189C"/>
    <w:rsid w:val="00F01903"/>
    <w:rsid w:val="00F01964"/>
    <w:rsid w:val="00F01D1E"/>
    <w:rsid w:val="00F03937"/>
    <w:rsid w:val="00F045F9"/>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F25"/>
    <w:rsid w:val="00F23100"/>
    <w:rsid w:val="00F23A51"/>
    <w:rsid w:val="00F23CD8"/>
    <w:rsid w:val="00F242D7"/>
    <w:rsid w:val="00F24327"/>
    <w:rsid w:val="00F24A51"/>
    <w:rsid w:val="00F24C2B"/>
    <w:rsid w:val="00F24E9E"/>
    <w:rsid w:val="00F25B39"/>
    <w:rsid w:val="00F26162"/>
    <w:rsid w:val="00F263B3"/>
    <w:rsid w:val="00F265EF"/>
    <w:rsid w:val="00F26A4C"/>
    <w:rsid w:val="00F274C5"/>
    <w:rsid w:val="00F332DF"/>
    <w:rsid w:val="00F339E3"/>
    <w:rsid w:val="00F34417"/>
    <w:rsid w:val="00F3594B"/>
    <w:rsid w:val="00F36AD3"/>
    <w:rsid w:val="00F36C49"/>
    <w:rsid w:val="00F36E1F"/>
    <w:rsid w:val="00F3761B"/>
    <w:rsid w:val="00F377C0"/>
    <w:rsid w:val="00F37C10"/>
    <w:rsid w:val="00F37F2C"/>
    <w:rsid w:val="00F40235"/>
    <w:rsid w:val="00F403A5"/>
    <w:rsid w:val="00F40430"/>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70"/>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1FE5"/>
    <w:rsid w:val="00F7342A"/>
    <w:rsid w:val="00F73CAB"/>
    <w:rsid w:val="00F73D7F"/>
    <w:rsid w:val="00F743B3"/>
    <w:rsid w:val="00F7451F"/>
    <w:rsid w:val="00F7467F"/>
    <w:rsid w:val="00F74984"/>
    <w:rsid w:val="00F7541A"/>
    <w:rsid w:val="00F7609B"/>
    <w:rsid w:val="00F763EC"/>
    <w:rsid w:val="00F775CA"/>
    <w:rsid w:val="00F77652"/>
    <w:rsid w:val="00F80761"/>
    <w:rsid w:val="00F82568"/>
    <w:rsid w:val="00F825AC"/>
    <w:rsid w:val="00F82623"/>
    <w:rsid w:val="00F82CB7"/>
    <w:rsid w:val="00F83409"/>
    <w:rsid w:val="00F839B3"/>
    <w:rsid w:val="00F83B76"/>
    <w:rsid w:val="00F83E0A"/>
    <w:rsid w:val="00F84447"/>
    <w:rsid w:val="00F8462A"/>
    <w:rsid w:val="00F855BB"/>
    <w:rsid w:val="00F85DFC"/>
    <w:rsid w:val="00F85F62"/>
    <w:rsid w:val="00F86162"/>
    <w:rsid w:val="00F86ED5"/>
    <w:rsid w:val="00F871C2"/>
    <w:rsid w:val="00F87FD4"/>
    <w:rsid w:val="00F914CF"/>
    <w:rsid w:val="00F92A53"/>
    <w:rsid w:val="00F930CD"/>
    <w:rsid w:val="00F932ED"/>
    <w:rsid w:val="00F9430A"/>
    <w:rsid w:val="00F943A5"/>
    <w:rsid w:val="00F9448B"/>
    <w:rsid w:val="00F954E8"/>
    <w:rsid w:val="00F95BB0"/>
    <w:rsid w:val="00F95D16"/>
    <w:rsid w:val="00F95DBF"/>
    <w:rsid w:val="00F95E94"/>
    <w:rsid w:val="00F96993"/>
    <w:rsid w:val="00F9791A"/>
    <w:rsid w:val="00F97D3E"/>
    <w:rsid w:val="00FA0498"/>
    <w:rsid w:val="00FA05FA"/>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21B"/>
    <w:rsid w:val="00FB068C"/>
    <w:rsid w:val="00FB12F4"/>
    <w:rsid w:val="00FB13F8"/>
    <w:rsid w:val="00FB1530"/>
    <w:rsid w:val="00FB15D0"/>
    <w:rsid w:val="00FB1675"/>
    <w:rsid w:val="00FB35D5"/>
    <w:rsid w:val="00FB3AE9"/>
    <w:rsid w:val="00FB3AFB"/>
    <w:rsid w:val="00FB3CC9"/>
    <w:rsid w:val="00FB3E24"/>
    <w:rsid w:val="00FB4401"/>
    <w:rsid w:val="00FB4ACF"/>
    <w:rsid w:val="00FB4AFE"/>
    <w:rsid w:val="00FB72F4"/>
    <w:rsid w:val="00FB764B"/>
    <w:rsid w:val="00FB7748"/>
    <w:rsid w:val="00FB7899"/>
    <w:rsid w:val="00FB78E7"/>
    <w:rsid w:val="00FB796B"/>
    <w:rsid w:val="00FC016A"/>
    <w:rsid w:val="00FC0410"/>
    <w:rsid w:val="00FC096C"/>
    <w:rsid w:val="00FC0CDD"/>
    <w:rsid w:val="00FC0FDC"/>
    <w:rsid w:val="00FC1A9E"/>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45C"/>
    <w:rsid w:val="00FD1AAF"/>
    <w:rsid w:val="00FD234B"/>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F303F-3662-4B93-B4C9-5287CEF1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y2iqfc">
    <w:name w:val="y2iqfc"/>
    <w:basedOn w:val="a0"/>
    <w:rsid w:val="00E16C97"/>
  </w:style>
  <w:style w:type="paragraph" w:styleId="HTML">
    <w:name w:val="HTML Preformatted"/>
    <w:basedOn w:val="a"/>
    <w:link w:val="HTML0"/>
    <w:uiPriority w:val="99"/>
    <w:unhideWhenUsed/>
    <w:rsid w:val="00E1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E16C97"/>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810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0402009">
      <w:bodyDiv w:val="1"/>
      <w:marLeft w:val="0"/>
      <w:marRight w:val="0"/>
      <w:marTop w:val="0"/>
      <w:marBottom w:val="0"/>
      <w:divBdr>
        <w:top w:val="none" w:sz="0" w:space="0" w:color="auto"/>
        <w:left w:val="none" w:sz="0" w:space="0" w:color="auto"/>
        <w:bottom w:val="none" w:sz="0" w:space="0" w:color="auto"/>
        <w:right w:val="none" w:sz="0" w:space="0" w:color="auto"/>
      </w:divBdr>
    </w:div>
    <w:div w:id="85197021">
      <w:bodyDiv w:val="1"/>
      <w:marLeft w:val="0"/>
      <w:marRight w:val="0"/>
      <w:marTop w:val="0"/>
      <w:marBottom w:val="0"/>
      <w:divBdr>
        <w:top w:val="none" w:sz="0" w:space="0" w:color="auto"/>
        <w:left w:val="none" w:sz="0" w:space="0" w:color="auto"/>
        <w:bottom w:val="none" w:sz="0" w:space="0" w:color="auto"/>
        <w:right w:val="none" w:sz="0" w:space="0" w:color="auto"/>
      </w:divBdr>
    </w:div>
    <w:div w:id="200216852">
      <w:bodyDiv w:val="1"/>
      <w:marLeft w:val="0"/>
      <w:marRight w:val="0"/>
      <w:marTop w:val="0"/>
      <w:marBottom w:val="0"/>
      <w:divBdr>
        <w:top w:val="none" w:sz="0" w:space="0" w:color="auto"/>
        <w:left w:val="none" w:sz="0" w:space="0" w:color="auto"/>
        <w:bottom w:val="none" w:sz="0" w:space="0" w:color="auto"/>
        <w:right w:val="none" w:sz="0" w:space="0" w:color="auto"/>
      </w:divBdr>
    </w:div>
    <w:div w:id="2700194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36753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0790369">
      <w:bodyDiv w:val="1"/>
      <w:marLeft w:val="0"/>
      <w:marRight w:val="0"/>
      <w:marTop w:val="0"/>
      <w:marBottom w:val="0"/>
      <w:divBdr>
        <w:top w:val="none" w:sz="0" w:space="0" w:color="auto"/>
        <w:left w:val="none" w:sz="0" w:space="0" w:color="auto"/>
        <w:bottom w:val="none" w:sz="0" w:space="0" w:color="auto"/>
        <w:right w:val="none" w:sz="0" w:space="0" w:color="auto"/>
      </w:divBdr>
    </w:div>
    <w:div w:id="383217697">
      <w:bodyDiv w:val="1"/>
      <w:marLeft w:val="0"/>
      <w:marRight w:val="0"/>
      <w:marTop w:val="0"/>
      <w:marBottom w:val="0"/>
      <w:divBdr>
        <w:top w:val="none" w:sz="0" w:space="0" w:color="auto"/>
        <w:left w:val="none" w:sz="0" w:space="0" w:color="auto"/>
        <w:bottom w:val="none" w:sz="0" w:space="0" w:color="auto"/>
        <w:right w:val="none" w:sz="0" w:space="0" w:color="auto"/>
      </w:divBdr>
    </w:div>
    <w:div w:id="389353352">
      <w:bodyDiv w:val="1"/>
      <w:marLeft w:val="0"/>
      <w:marRight w:val="0"/>
      <w:marTop w:val="0"/>
      <w:marBottom w:val="0"/>
      <w:divBdr>
        <w:top w:val="none" w:sz="0" w:space="0" w:color="auto"/>
        <w:left w:val="none" w:sz="0" w:space="0" w:color="auto"/>
        <w:bottom w:val="none" w:sz="0" w:space="0" w:color="auto"/>
        <w:right w:val="none" w:sz="0" w:space="0" w:color="auto"/>
      </w:divBdr>
    </w:div>
    <w:div w:id="430779535">
      <w:bodyDiv w:val="1"/>
      <w:marLeft w:val="0"/>
      <w:marRight w:val="0"/>
      <w:marTop w:val="0"/>
      <w:marBottom w:val="0"/>
      <w:divBdr>
        <w:top w:val="none" w:sz="0" w:space="0" w:color="auto"/>
        <w:left w:val="none" w:sz="0" w:space="0" w:color="auto"/>
        <w:bottom w:val="none" w:sz="0" w:space="0" w:color="auto"/>
        <w:right w:val="none" w:sz="0" w:space="0" w:color="auto"/>
      </w:divBdr>
    </w:div>
    <w:div w:id="4332069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1694449">
      <w:bodyDiv w:val="1"/>
      <w:marLeft w:val="0"/>
      <w:marRight w:val="0"/>
      <w:marTop w:val="0"/>
      <w:marBottom w:val="0"/>
      <w:divBdr>
        <w:top w:val="none" w:sz="0" w:space="0" w:color="auto"/>
        <w:left w:val="none" w:sz="0" w:space="0" w:color="auto"/>
        <w:bottom w:val="none" w:sz="0" w:space="0" w:color="auto"/>
        <w:right w:val="none" w:sz="0" w:space="0" w:color="auto"/>
      </w:divBdr>
    </w:div>
    <w:div w:id="539974789">
      <w:bodyDiv w:val="1"/>
      <w:marLeft w:val="0"/>
      <w:marRight w:val="0"/>
      <w:marTop w:val="0"/>
      <w:marBottom w:val="0"/>
      <w:divBdr>
        <w:top w:val="none" w:sz="0" w:space="0" w:color="auto"/>
        <w:left w:val="none" w:sz="0" w:space="0" w:color="auto"/>
        <w:bottom w:val="none" w:sz="0" w:space="0" w:color="auto"/>
        <w:right w:val="none" w:sz="0" w:space="0" w:color="auto"/>
      </w:divBdr>
    </w:div>
    <w:div w:id="54657223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87766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9313336">
      <w:bodyDiv w:val="1"/>
      <w:marLeft w:val="0"/>
      <w:marRight w:val="0"/>
      <w:marTop w:val="0"/>
      <w:marBottom w:val="0"/>
      <w:divBdr>
        <w:top w:val="none" w:sz="0" w:space="0" w:color="auto"/>
        <w:left w:val="none" w:sz="0" w:space="0" w:color="auto"/>
        <w:bottom w:val="none" w:sz="0" w:space="0" w:color="auto"/>
        <w:right w:val="none" w:sz="0" w:space="0" w:color="auto"/>
      </w:divBdr>
    </w:div>
    <w:div w:id="671878578">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97632215">
      <w:bodyDiv w:val="1"/>
      <w:marLeft w:val="0"/>
      <w:marRight w:val="0"/>
      <w:marTop w:val="0"/>
      <w:marBottom w:val="0"/>
      <w:divBdr>
        <w:top w:val="none" w:sz="0" w:space="0" w:color="auto"/>
        <w:left w:val="none" w:sz="0" w:space="0" w:color="auto"/>
        <w:bottom w:val="none" w:sz="0" w:space="0" w:color="auto"/>
        <w:right w:val="none" w:sz="0" w:space="0" w:color="auto"/>
      </w:divBdr>
    </w:div>
    <w:div w:id="706101786">
      <w:bodyDiv w:val="1"/>
      <w:marLeft w:val="0"/>
      <w:marRight w:val="0"/>
      <w:marTop w:val="0"/>
      <w:marBottom w:val="0"/>
      <w:divBdr>
        <w:top w:val="none" w:sz="0" w:space="0" w:color="auto"/>
        <w:left w:val="none" w:sz="0" w:space="0" w:color="auto"/>
        <w:bottom w:val="none" w:sz="0" w:space="0" w:color="auto"/>
        <w:right w:val="none" w:sz="0" w:space="0" w:color="auto"/>
      </w:divBdr>
    </w:div>
    <w:div w:id="716272200">
      <w:bodyDiv w:val="1"/>
      <w:marLeft w:val="0"/>
      <w:marRight w:val="0"/>
      <w:marTop w:val="0"/>
      <w:marBottom w:val="0"/>
      <w:divBdr>
        <w:top w:val="none" w:sz="0" w:space="0" w:color="auto"/>
        <w:left w:val="none" w:sz="0" w:space="0" w:color="auto"/>
        <w:bottom w:val="none" w:sz="0" w:space="0" w:color="auto"/>
        <w:right w:val="none" w:sz="0" w:space="0" w:color="auto"/>
      </w:divBdr>
    </w:div>
    <w:div w:id="717362745">
      <w:bodyDiv w:val="1"/>
      <w:marLeft w:val="0"/>
      <w:marRight w:val="0"/>
      <w:marTop w:val="0"/>
      <w:marBottom w:val="0"/>
      <w:divBdr>
        <w:top w:val="none" w:sz="0" w:space="0" w:color="auto"/>
        <w:left w:val="none" w:sz="0" w:space="0" w:color="auto"/>
        <w:bottom w:val="none" w:sz="0" w:space="0" w:color="auto"/>
        <w:right w:val="none" w:sz="0" w:space="0" w:color="auto"/>
      </w:divBdr>
    </w:div>
    <w:div w:id="733897884">
      <w:bodyDiv w:val="1"/>
      <w:marLeft w:val="0"/>
      <w:marRight w:val="0"/>
      <w:marTop w:val="0"/>
      <w:marBottom w:val="0"/>
      <w:divBdr>
        <w:top w:val="none" w:sz="0" w:space="0" w:color="auto"/>
        <w:left w:val="none" w:sz="0" w:space="0" w:color="auto"/>
        <w:bottom w:val="none" w:sz="0" w:space="0" w:color="auto"/>
        <w:right w:val="none" w:sz="0" w:space="0" w:color="auto"/>
      </w:divBdr>
    </w:div>
    <w:div w:id="742751437">
      <w:bodyDiv w:val="1"/>
      <w:marLeft w:val="0"/>
      <w:marRight w:val="0"/>
      <w:marTop w:val="0"/>
      <w:marBottom w:val="0"/>
      <w:divBdr>
        <w:top w:val="none" w:sz="0" w:space="0" w:color="auto"/>
        <w:left w:val="none" w:sz="0" w:space="0" w:color="auto"/>
        <w:bottom w:val="none" w:sz="0" w:space="0" w:color="auto"/>
        <w:right w:val="none" w:sz="0" w:space="0" w:color="auto"/>
      </w:divBdr>
    </w:div>
    <w:div w:id="82990236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048769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26958557">
      <w:bodyDiv w:val="1"/>
      <w:marLeft w:val="0"/>
      <w:marRight w:val="0"/>
      <w:marTop w:val="0"/>
      <w:marBottom w:val="0"/>
      <w:divBdr>
        <w:top w:val="none" w:sz="0" w:space="0" w:color="auto"/>
        <w:left w:val="none" w:sz="0" w:space="0" w:color="auto"/>
        <w:bottom w:val="none" w:sz="0" w:space="0" w:color="auto"/>
        <w:right w:val="none" w:sz="0" w:space="0" w:color="auto"/>
      </w:divBdr>
    </w:div>
    <w:div w:id="942228524">
      <w:bodyDiv w:val="1"/>
      <w:marLeft w:val="0"/>
      <w:marRight w:val="0"/>
      <w:marTop w:val="0"/>
      <w:marBottom w:val="0"/>
      <w:divBdr>
        <w:top w:val="none" w:sz="0" w:space="0" w:color="auto"/>
        <w:left w:val="none" w:sz="0" w:space="0" w:color="auto"/>
        <w:bottom w:val="none" w:sz="0" w:space="0" w:color="auto"/>
        <w:right w:val="none" w:sz="0" w:space="0" w:color="auto"/>
      </w:divBdr>
    </w:div>
    <w:div w:id="972102001">
      <w:bodyDiv w:val="1"/>
      <w:marLeft w:val="0"/>
      <w:marRight w:val="0"/>
      <w:marTop w:val="0"/>
      <w:marBottom w:val="0"/>
      <w:divBdr>
        <w:top w:val="none" w:sz="0" w:space="0" w:color="auto"/>
        <w:left w:val="none" w:sz="0" w:space="0" w:color="auto"/>
        <w:bottom w:val="none" w:sz="0" w:space="0" w:color="auto"/>
        <w:right w:val="none" w:sz="0" w:space="0" w:color="auto"/>
      </w:divBdr>
    </w:div>
    <w:div w:id="111648869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9132824">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3125908">
      <w:bodyDiv w:val="1"/>
      <w:marLeft w:val="0"/>
      <w:marRight w:val="0"/>
      <w:marTop w:val="0"/>
      <w:marBottom w:val="0"/>
      <w:divBdr>
        <w:top w:val="none" w:sz="0" w:space="0" w:color="auto"/>
        <w:left w:val="none" w:sz="0" w:space="0" w:color="auto"/>
        <w:bottom w:val="none" w:sz="0" w:space="0" w:color="auto"/>
        <w:right w:val="none" w:sz="0" w:space="0" w:color="auto"/>
      </w:divBdr>
    </w:div>
    <w:div w:id="1326514385">
      <w:bodyDiv w:val="1"/>
      <w:marLeft w:val="0"/>
      <w:marRight w:val="0"/>
      <w:marTop w:val="0"/>
      <w:marBottom w:val="0"/>
      <w:divBdr>
        <w:top w:val="none" w:sz="0" w:space="0" w:color="auto"/>
        <w:left w:val="none" w:sz="0" w:space="0" w:color="auto"/>
        <w:bottom w:val="none" w:sz="0" w:space="0" w:color="auto"/>
        <w:right w:val="none" w:sz="0" w:space="0" w:color="auto"/>
      </w:divBdr>
    </w:div>
    <w:div w:id="133564574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9976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15725511">
      <w:bodyDiv w:val="1"/>
      <w:marLeft w:val="0"/>
      <w:marRight w:val="0"/>
      <w:marTop w:val="0"/>
      <w:marBottom w:val="0"/>
      <w:divBdr>
        <w:top w:val="none" w:sz="0" w:space="0" w:color="auto"/>
        <w:left w:val="none" w:sz="0" w:space="0" w:color="auto"/>
        <w:bottom w:val="none" w:sz="0" w:space="0" w:color="auto"/>
        <w:right w:val="none" w:sz="0" w:space="0" w:color="auto"/>
      </w:divBdr>
    </w:div>
    <w:div w:id="1520392453">
      <w:bodyDiv w:val="1"/>
      <w:marLeft w:val="0"/>
      <w:marRight w:val="0"/>
      <w:marTop w:val="0"/>
      <w:marBottom w:val="0"/>
      <w:divBdr>
        <w:top w:val="none" w:sz="0" w:space="0" w:color="auto"/>
        <w:left w:val="none" w:sz="0" w:space="0" w:color="auto"/>
        <w:bottom w:val="none" w:sz="0" w:space="0" w:color="auto"/>
        <w:right w:val="none" w:sz="0" w:space="0" w:color="auto"/>
      </w:divBdr>
    </w:div>
    <w:div w:id="1539926371">
      <w:bodyDiv w:val="1"/>
      <w:marLeft w:val="0"/>
      <w:marRight w:val="0"/>
      <w:marTop w:val="0"/>
      <w:marBottom w:val="0"/>
      <w:divBdr>
        <w:top w:val="none" w:sz="0" w:space="0" w:color="auto"/>
        <w:left w:val="none" w:sz="0" w:space="0" w:color="auto"/>
        <w:bottom w:val="none" w:sz="0" w:space="0" w:color="auto"/>
        <w:right w:val="none" w:sz="0" w:space="0" w:color="auto"/>
      </w:divBdr>
    </w:div>
    <w:div w:id="1541164277">
      <w:bodyDiv w:val="1"/>
      <w:marLeft w:val="0"/>
      <w:marRight w:val="0"/>
      <w:marTop w:val="0"/>
      <w:marBottom w:val="0"/>
      <w:divBdr>
        <w:top w:val="none" w:sz="0" w:space="0" w:color="auto"/>
        <w:left w:val="none" w:sz="0" w:space="0" w:color="auto"/>
        <w:bottom w:val="none" w:sz="0" w:space="0" w:color="auto"/>
        <w:right w:val="none" w:sz="0" w:space="0" w:color="auto"/>
      </w:divBdr>
    </w:div>
    <w:div w:id="1553542189">
      <w:bodyDiv w:val="1"/>
      <w:marLeft w:val="0"/>
      <w:marRight w:val="0"/>
      <w:marTop w:val="0"/>
      <w:marBottom w:val="0"/>
      <w:divBdr>
        <w:top w:val="none" w:sz="0" w:space="0" w:color="auto"/>
        <w:left w:val="none" w:sz="0" w:space="0" w:color="auto"/>
        <w:bottom w:val="none" w:sz="0" w:space="0" w:color="auto"/>
        <w:right w:val="none" w:sz="0" w:space="0" w:color="auto"/>
      </w:divBdr>
    </w:div>
    <w:div w:id="15756995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577972">
      <w:bodyDiv w:val="1"/>
      <w:marLeft w:val="0"/>
      <w:marRight w:val="0"/>
      <w:marTop w:val="0"/>
      <w:marBottom w:val="0"/>
      <w:divBdr>
        <w:top w:val="none" w:sz="0" w:space="0" w:color="auto"/>
        <w:left w:val="none" w:sz="0" w:space="0" w:color="auto"/>
        <w:bottom w:val="none" w:sz="0" w:space="0" w:color="auto"/>
        <w:right w:val="none" w:sz="0" w:space="0" w:color="auto"/>
      </w:divBdr>
    </w:div>
    <w:div w:id="1624461055">
      <w:bodyDiv w:val="1"/>
      <w:marLeft w:val="0"/>
      <w:marRight w:val="0"/>
      <w:marTop w:val="0"/>
      <w:marBottom w:val="0"/>
      <w:divBdr>
        <w:top w:val="none" w:sz="0" w:space="0" w:color="auto"/>
        <w:left w:val="none" w:sz="0" w:space="0" w:color="auto"/>
        <w:bottom w:val="none" w:sz="0" w:space="0" w:color="auto"/>
        <w:right w:val="none" w:sz="0" w:space="0" w:color="auto"/>
      </w:divBdr>
    </w:div>
    <w:div w:id="1624847703">
      <w:bodyDiv w:val="1"/>
      <w:marLeft w:val="0"/>
      <w:marRight w:val="0"/>
      <w:marTop w:val="0"/>
      <w:marBottom w:val="0"/>
      <w:divBdr>
        <w:top w:val="none" w:sz="0" w:space="0" w:color="auto"/>
        <w:left w:val="none" w:sz="0" w:space="0" w:color="auto"/>
        <w:bottom w:val="none" w:sz="0" w:space="0" w:color="auto"/>
        <w:right w:val="none" w:sz="0" w:space="0" w:color="auto"/>
      </w:divBdr>
    </w:div>
    <w:div w:id="1668553150">
      <w:bodyDiv w:val="1"/>
      <w:marLeft w:val="0"/>
      <w:marRight w:val="0"/>
      <w:marTop w:val="0"/>
      <w:marBottom w:val="0"/>
      <w:divBdr>
        <w:top w:val="none" w:sz="0" w:space="0" w:color="auto"/>
        <w:left w:val="none" w:sz="0" w:space="0" w:color="auto"/>
        <w:bottom w:val="none" w:sz="0" w:space="0" w:color="auto"/>
        <w:right w:val="none" w:sz="0" w:space="0" w:color="auto"/>
      </w:divBdr>
    </w:div>
    <w:div w:id="1669168235">
      <w:bodyDiv w:val="1"/>
      <w:marLeft w:val="0"/>
      <w:marRight w:val="0"/>
      <w:marTop w:val="0"/>
      <w:marBottom w:val="0"/>
      <w:divBdr>
        <w:top w:val="none" w:sz="0" w:space="0" w:color="auto"/>
        <w:left w:val="none" w:sz="0" w:space="0" w:color="auto"/>
        <w:bottom w:val="none" w:sz="0" w:space="0" w:color="auto"/>
        <w:right w:val="none" w:sz="0" w:space="0" w:color="auto"/>
      </w:divBdr>
    </w:div>
    <w:div w:id="1692685949">
      <w:bodyDiv w:val="1"/>
      <w:marLeft w:val="0"/>
      <w:marRight w:val="0"/>
      <w:marTop w:val="0"/>
      <w:marBottom w:val="0"/>
      <w:divBdr>
        <w:top w:val="none" w:sz="0" w:space="0" w:color="auto"/>
        <w:left w:val="none" w:sz="0" w:space="0" w:color="auto"/>
        <w:bottom w:val="none" w:sz="0" w:space="0" w:color="auto"/>
        <w:right w:val="none" w:sz="0" w:space="0" w:color="auto"/>
      </w:divBdr>
    </w:div>
    <w:div w:id="1707023586">
      <w:bodyDiv w:val="1"/>
      <w:marLeft w:val="0"/>
      <w:marRight w:val="0"/>
      <w:marTop w:val="0"/>
      <w:marBottom w:val="0"/>
      <w:divBdr>
        <w:top w:val="none" w:sz="0" w:space="0" w:color="auto"/>
        <w:left w:val="none" w:sz="0" w:space="0" w:color="auto"/>
        <w:bottom w:val="none" w:sz="0" w:space="0" w:color="auto"/>
        <w:right w:val="none" w:sz="0" w:space="0" w:color="auto"/>
      </w:divBdr>
    </w:div>
    <w:div w:id="184288928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0360141">
      <w:bodyDiv w:val="1"/>
      <w:marLeft w:val="0"/>
      <w:marRight w:val="0"/>
      <w:marTop w:val="0"/>
      <w:marBottom w:val="0"/>
      <w:divBdr>
        <w:top w:val="none" w:sz="0" w:space="0" w:color="auto"/>
        <w:left w:val="none" w:sz="0" w:space="0" w:color="auto"/>
        <w:bottom w:val="none" w:sz="0" w:space="0" w:color="auto"/>
        <w:right w:val="none" w:sz="0" w:space="0" w:color="auto"/>
      </w:divBdr>
    </w:div>
    <w:div w:id="1882281365">
      <w:bodyDiv w:val="1"/>
      <w:marLeft w:val="0"/>
      <w:marRight w:val="0"/>
      <w:marTop w:val="0"/>
      <w:marBottom w:val="0"/>
      <w:divBdr>
        <w:top w:val="none" w:sz="0" w:space="0" w:color="auto"/>
        <w:left w:val="none" w:sz="0" w:space="0" w:color="auto"/>
        <w:bottom w:val="none" w:sz="0" w:space="0" w:color="auto"/>
        <w:right w:val="none" w:sz="0" w:space="0" w:color="auto"/>
      </w:divBdr>
    </w:div>
    <w:div w:id="1888683793">
      <w:bodyDiv w:val="1"/>
      <w:marLeft w:val="0"/>
      <w:marRight w:val="0"/>
      <w:marTop w:val="0"/>
      <w:marBottom w:val="0"/>
      <w:divBdr>
        <w:top w:val="none" w:sz="0" w:space="0" w:color="auto"/>
        <w:left w:val="none" w:sz="0" w:space="0" w:color="auto"/>
        <w:bottom w:val="none" w:sz="0" w:space="0" w:color="auto"/>
        <w:right w:val="none" w:sz="0" w:space="0" w:color="auto"/>
      </w:divBdr>
    </w:div>
    <w:div w:id="20180706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3072876">
      <w:bodyDiv w:val="1"/>
      <w:marLeft w:val="0"/>
      <w:marRight w:val="0"/>
      <w:marTop w:val="0"/>
      <w:marBottom w:val="0"/>
      <w:divBdr>
        <w:top w:val="none" w:sz="0" w:space="0" w:color="auto"/>
        <w:left w:val="none" w:sz="0" w:space="0" w:color="auto"/>
        <w:bottom w:val="none" w:sz="0" w:space="0" w:color="auto"/>
        <w:right w:val="none" w:sz="0" w:space="0" w:color="auto"/>
      </w:divBdr>
    </w:div>
    <w:div w:id="207947073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8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E9987-842B-4DE0-94A3-FCAF132E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2926</TotalTime>
  <Pages>82</Pages>
  <Words>19062</Words>
  <Characters>108659</Characters>
  <Application>Microsoft Office Word</Application>
  <DocSecurity>0</DocSecurity>
  <Lines>905</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1579</cp:revision>
  <cp:lastPrinted>2018-02-16T07:12:00Z</cp:lastPrinted>
  <dcterms:created xsi:type="dcterms:W3CDTF">2019-10-28T07:04:00Z</dcterms:created>
  <dcterms:modified xsi:type="dcterms:W3CDTF">2025-12-05T08:29:00Z</dcterms:modified>
</cp:coreProperties>
</file>