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03" w:rsidRPr="00564003" w:rsidRDefault="00564003" w:rsidP="00564003">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64003" w:rsidRPr="004A504F" w:rsidRDefault="00564003" w:rsidP="00564003">
      <w:pPr>
        <w:pStyle w:val="aa"/>
        <w:spacing w:after="0"/>
        <w:ind w:firstLine="567"/>
        <w:jc w:val="right"/>
        <w:rPr>
          <w:rFonts w:ascii="GHEA Grapalat" w:hAnsi="GHEA Grapalat" w:cs="Sylfaen"/>
          <w:i/>
          <w:sz w:val="16"/>
          <w:lang w:val="af-ZA"/>
        </w:rPr>
      </w:pPr>
      <w:r w:rsidRPr="00FB1EC7">
        <w:rPr>
          <w:rFonts w:ascii="GHEA Grapalat" w:hAnsi="GHEA Grapalat" w:cs="Sylfaen"/>
          <w:i/>
          <w:sz w:val="16"/>
        </w:rPr>
        <w:t>Հավելված</w:t>
      </w:r>
      <w:r w:rsidRPr="004A504F">
        <w:rPr>
          <w:rFonts w:ascii="GHEA Grapalat" w:hAnsi="GHEA Grapalat" w:cs="Sylfaen"/>
          <w:i/>
          <w:sz w:val="16"/>
          <w:lang w:val="af-ZA"/>
        </w:rPr>
        <w:t xml:space="preserve"> N 2 </w:t>
      </w:r>
    </w:p>
    <w:p w:rsidR="00564003" w:rsidRPr="004A504F" w:rsidRDefault="00564003" w:rsidP="00564003">
      <w:pPr>
        <w:pStyle w:val="aa"/>
        <w:spacing w:after="0"/>
        <w:ind w:firstLine="567"/>
        <w:jc w:val="right"/>
        <w:rPr>
          <w:rFonts w:ascii="GHEA Grapalat" w:hAnsi="GHEA Grapalat" w:cs="Sylfaen"/>
          <w:i/>
          <w:sz w:val="16"/>
          <w:lang w:val="af-ZA"/>
        </w:rPr>
      </w:pPr>
      <w:r w:rsidRPr="00FB1EC7">
        <w:rPr>
          <w:rFonts w:ascii="GHEA Grapalat" w:hAnsi="GHEA Grapalat" w:cs="Sylfaen"/>
          <w:i/>
          <w:sz w:val="16"/>
        </w:rPr>
        <w:t>ՀՀ</w:t>
      </w:r>
      <w:r w:rsidRPr="004A504F">
        <w:rPr>
          <w:rFonts w:ascii="GHEA Grapalat" w:hAnsi="GHEA Grapalat" w:cs="Sylfaen"/>
          <w:i/>
          <w:sz w:val="16"/>
          <w:lang w:val="af-ZA"/>
        </w:rPr>
        <w:t xml:space="preserve"> </w:t>
      </w:r>
      <w:r w:rsidRPr="00FB1EC7">
        <w:rPr>
          <w:rFonts w:ascii="GHEA Grapalat" w:hAnsi="GHEA Grapalat" w:cs="Sylfaen"/>
          <w:i/>
          <w:sz w:val="16"/>
        </w:rPr>
        <w:t>ֆինանսների</w:t>
      </w:r>
      <w:r w:rsidRPr="004A504F">
        <w:rPr>
          <w:rFonts w:ascii="GHEA Grapalat" w:hAnsi="GHEA Grapalat" w:cs="Sylfaen"/>
          <w:i/>
          <w:sz w:val="16"/>
          <w:lang w:val="af-ZA"/>
        </w:rPr>
        <w:t xml:space="preserve"> </w:t>
      </w:r>
      <w:r w:rsidRPr="00FB1EC7">
        <w:rPr>
          <w:rFonts w:ascii="GHEA Grapalat" w:hAnsi="GHEA Grapalat" w:cs="Sylfaen"/>
          <w:i/>
          <w:sz w:val="16"/>
        </w:rPr>
        <w:t>նախարարի</w:t>
      </w:r>
      <w:r w:rsidRPr="004A504F">
        <w:rPr>
          <w:rFonts w:ascii="GHEA Grapalat" w:hAnsi="GHEA Grapalat" w:cs="Sylfaen"/>
          <w:i/>
          <w:sz w:val="16"/>
          <w:lang w:val="af-ZA"/>
        </w:rPr>
        <w:t xml:space="preserve"> 2019 </w:t>
      </w:r>
      <w:r w:rsidRPr="00FB1EC7">
        <w:rPr>
          <w:rFonts w:ascii="GHEA Grapalat" w:hAnsi="GHEA Grapalat" w:cs="Sylfaen"/>
          <w:i/>
          <w:sz w:val="16"/>
        </w:rPr>
        <w:t>թվականի</w:t>
      </w:r>
      <w:r w:rsidRPr="004A504F">
        <w:rPr>
          <w:rFonts w:ascii="GHEA Grapalat" w:hAnsi="GHEA Grapalat" w:cs="Sylfaen"/>
          <w:i/>
          <w:sz w:val="16"/>
          <w:lang w:val="af-ZA"/>
        </w:rPr>
        <w:t xml:space="preserve"> </w:t>
      </w:r>
    </w:p>
    <w:p w:rsidR="00564003" w:rsidRPr="00B1765E" w:rsidRDefault="00564003" w:rsidP="00047328">
      <w:pPr>
        <w:pStyle w:val="aa"/>
        <w:spacing w:after="0"/>
        <w:ind w:firstLine="567"/>
        <w:jc w:val="right"/>
        <w:rPr>
          <w:rFonts w:ascii="GHEA Grapalat" w:hAnsi="GHEA Grapalat" w:cs="Sylfaen"/>
          <w:i/>
          <w:sz w:val="18"/>
          <w:lang w:val="af-ZA"/>
        </w:rPr>
      </w:pPr>
      <w:r w:rsidRPr="00B1765E">
        <w:rPr>
          <w:rFonts w:ascii="GHEA Grapalat" w:hAnsi="GHEA Grapalat" w:cs="Sylfaen"/>
          <w:i/>
          <w:sz w:val="16"/>
          <w:lang w:val="af-ZA"/>
        </w:rPr>
        <w:t xml:space="preserve">07 </w:t>
      </w:r>
      <w:r>
        <w:rPr>
          <w:rFonts w:ascii="GHEA Grapalat" w:hAnsi="GHEA Grapalat" w:cs="Sylfaen"/>
          <w:i/>
          <w:sz w:val="16"/>
        </w:rPr>
        <w:t>հունիսի</w:t>
      </w:r>
      <w:r w:rsidRPr="00B1765E">
        <w:rPr>
          <w:rFonts w:ascii="GHEA Grapalat" w:hAnsi="GHEA Grapalat" w:cs="Sylfaen"/>
          <w:i/>
          <w:sz w:val="16"/>
          <w:lang w:val="af-ZA"/>
        </w:rPr>
        <w:t xml:space="preserve"> N 376-</w:t>
      </w:r>
      <w:r>
        <w:rPr>
          <w:rFonts w:ascii="GHEA Grapalat" w:hAnsi="GHEA Grapalat" w:cs="Sylfaen"/>
          <w:i/>
          <w:sz w:val="16"/>
        </w:rPr>
        <w:t>Ա</w:t>
      </w:r>
      <w:r w:rsidRPr="00B1765E">
        <w:rPr>
          <w:rFonts w:ascii="GHEA Grapalat" w:hAnsi="GHEA Grapalat" w:cs="Sylfaen"/>
          <w:i/>
          <w:sz w:val="16"/>
          <w:lang w:val="af-ZA"/>
        </w:rPr>
        <w:t xml:space="preserve">  </w:t>
      </w:r>
      <w:r>
        <w:rPr>
          <w:rFonts w:ascii="GHEA Grapalat" w:hAnsi="GHEA Grapalat" w:cs="Sylfaen"/>
          <w:i/>
          <w:sz w:val="16"/>
        </w:rPr>
        <w:t>հրամանի</w:t>
      </w:r>
      <w:r w:rsidRPr="00B1765E">
        <w:rPr>
          <w:rFonts w:ascii="GHEA Grapalat" w:hAnsi="GHEA Grapalat" w:cs="Sylfaen"/>
          <w:i/>
          <w:sz w:val="16"/>
          <w:lang w:val="af-ZA"/>
        </w:rPr>
        <w:t xml:space="preserve">     </w:t>
      </w:r>
    </w:p>
    <w:p w:rsidR="00564003" w:rsidRPr="00FB1EC7" w:rsidRDefault="00564003" w:rsidP="00564003">
      <w:pPr>
        <w:pStyle w:val="a3"/>
        <w:spacing w:line="240" w:lineRule="auto"/>
        <w:jc w:val="center"/>
        <w:rPr>
          <w:rFonts w:ascii="GHEA Grapalat" w:hAnsi="GHEA Grapalat"/>
          <w:i w:val="0"/>
          <w:lang w:val="af-ZA"/>
        </w:rPr>
      </w:pPr>
    </w:p>
    <w:p w:rsidR="00564003" w:rsidRPr="00E82EC1" w:rsidRDefault="00564003" w:rsidP="00564003">
      <w:pPr>
        <w:pStyle w:val="a3"/>
        <w:spacing w:line="240" w:lineRule="auto"/>
        <w:jc w:val="center"/>
        <w:rPr>
          <w:rFonts w:ascii="GHEA Grapalat" w:hAnsi="GHEA Grapalat"/>
          <w:i w:val="0"/>
          <w:lang w:val="af-ZA"/>
        </w:rPr>
      </w:pPr>
      <w:r w:rsidRPr="00E82EC1">
        <w:rPr>
          <w:rFonts w:ascii="GHEA Grapalat" w:hAnsi="GHEA Grapalat"/>
          <w:i w:val="0"/>
          <w:lang w:val="af-ZA"/>
        </w:rPr>
        <w:t>ՀԱՅՏԱՐԱՐՈՒԹՅՈՒՆ</w:t>
      </w:r>
    </w:p>
    <w:p w:rsidR="00564003" w:rsidRPr="00E82EC1" w:rsidRDefault="00564003" w:rsidP="00564003">
      <w:pPr>
        <w:pStyle w:val="a3"/>
        <w:spacing w:line="240" w:lineRule="auto"/>
        <w:jc w:val="center"/>
        <w:rPr>
          <w:rFonts w:ascii="GHEA Grapalat" w:hAnsi="GHEA Grapalat"/>
          <w:i w:val="0"/>
          <w:lang w:val="af-ZA"/>
        </w:rPr>
      </w:pPr>
      <w:r w:rsidRPr="00E82EC1">
        <w:rPr>
          <w:rFonts w:ascii="GHEA Grapalat" w:hAnsi="GHEA Grapalat"/>
          <w:i w:val="0"/>
          <w:lang w:val="af-ZA"/>
        </w:rPr>
        <w:t>ԲԱՑ ՄՐՑՈՒՅԹԻ ՄԱՍԻՆ</w:t>
      </w:r>
    </w:p>
    <w:p w:rsidR="00564003" w:rsidRPr="00E82EC1" w:rsidRDefault="00564003" w:rsidP="00564003">
      <w:pPr>
        <w:pStyle w:val="a3"/>
        <w:spacing w:line="240" w:lineRule="auto"/>
        <w:jc w:val="center"/>
        <w:rPr>
          <w:rFonts w:ascii="GHEA Grapalat" w:hAnsi="GHEA Grapalat"/>
          <w:i w:val="0"/>
          <w:lang w:val="af-ZA"/>
        </w:rPr>
      </w:pPr>
    </w:p>
    <w:p w:rsidR="00564003" w:rsidRPr="00E82EC1" w:rsidRDefault="00564003" w:rsidP="00564003">
      <w:pPr>
        <w:pStyle w:val="a3"/>
        <w:spacing w:line="240" w:lineRule="auto"/>
        <w:jc w:val="center"/>
        <w:rPr>
          <w:rFonts w:ascii="GHEA Grapalat" w:hAnsi="GHEA Grapalat"/>
          <w:i w:val="0"/>
          <w:lang w:val="af-ZA"/>
        </w:rPr>
      </w:pPr>
      <w:r w:rsidRPr="00E82EC1">
        <w:rPr>
          <w:rFonts w:ascii="GHEA Grapalat" w:hAnsi="GHEA Grapalat"/>
          <w:i w:val="0"/>
          <w:lang w:val="af-ZA"/>
        </w:rPr>
        <w:t>Հայտարարության սույն տեքստը հաստատված է բաց մրցույթի հանձնաժողովի</w:t>
      </w:r>
    </w:p>
    <w:p w:rsidR="00564003" w:rsidRPr="00E82EC1" w:rsidRDefault="00564003" w:rsidP="00564003">
      <w:pPr>
        <w:pStyle w:val="a3"/>
        <w:spacing w:line="240" w:lineRule="auto"/>
        <w:jc w:val="center"/>
        <w:rPr>
          <w:rFonts w:ascii="GHEA Grapalat" w:hAnsi="GHEA Grapalat"/>
          <w:i w:val="0"/>
          <w:lang w:val="af-ZA"/>
        </w:rPr>
      </w:pPr>
      <w:r w:rsidRPr="00E82EC1">
        <w:rPr>
          <w:rFonts w:ascii="GHEA Grapalat" w:hAnsi="GHEA Grapalat"/>
          <w:i w:val="0"/>
          <w:lang w:val="af-ZA"/>
        </w:rPr>
        <w:t>20</w:t>
      </w:r>
      <w:r>
        <w:rPr>
          <w:rFonts w:ascii="GHEA Grapalat" w:hAnsi="GHEA Grapalat"/>
          <w:i w:val="0"/>
          <w:lang w:val="af-ZA"/>
        </w:rPr>
        <w:t>19</w:t>
      </w:r>
      <w:r w:rsidRPr="00E82EC1">
        <w:rPr>
          <w:rFonts w:ascii="GHEA Grapalat" w:hAnsi="GHEA Grapalat"/>
          <w:i w:val="0"/>
          <w:lang w:val="af-ZA"/>
        </w:rPr>
        <w:t xml:space="preserve"> թվականի «</w:t>
      </w:r>
      <w:r>
        <w:rPr>
          <w:rFonts w:ascii="GHEA Grapalat" w:hAnsi="GHEA Grapalat"/>
          <w:i w:val="0"/>
          <w:lang w:val="af-ZA"/>
        </w:rPr>
        <w:t>Հունիս</w:t>
      </w:r>
      <w:r w:rsidRPr="00E82EC1">
        <w:rPr>
          <w:rFonts w:ascii="GHEA Grapalat" w:hAnsi="GHEA Grapalat"/>
          <w:i w:val="0"/>
          <w:lang w:val="af-ZA"/>
        </w:rPr>
        <w:t>»  «</w:t>
      </w:r>
      <w:r w:rsidR="00B1765E">
        <w:rPr>
          <w:rFonts w:ascii="GHEA Grapalat" w:hAnsi="GHEA Grapalat"/>
          <w:i w:val="0"/>
          <w:lang w:val="af-ZA"/>
        </w:rPr>
        <w:t>17» «1</w:t>
      </w:r>
      <w:r w:rsidRPr="00E82EC1">
        <w:rPr>
          <w:rFonts w:ascii="GHEA Grapalat" w:hAnsi="GHEA Grapalat"/>
          <w:i w:val="0"/>
          <w:lang w:val="af-ZA"/>
        </w:rPr>
        <w:t>» որոշմամբ և հրապարակվում է</w:t>
      </w:r>
    </w:p>
    <w:p w:rsidR="00564003" w:rsidRPr="00E82EC1" w:rsidRDefault="00564003" w:rsidP="00047328">
      <w:pPr>
        <w:pStyle w:val="a3"/>
        <w:spacing w:line="240" w:lineRule="auto"/>
        <w:jc w:val="center"/>
        <w:rPr>
          <w:rFonts w:ascii="GHEA Grapalat" w:hAnsi="GHEA Grapalat"/>
          <w:i w:val="0"/>
          <w:lang w:val="af-ZA"/>
        </w:rPr>
      </w:pPr>
      <w:r w:rsidRPr="00E82EC1">
        <w:rPr>
          <w:rFonts w:ascii="GHEA Grapalat" w:hAnsi="GHEA Grapalat"/>
          <w:i w:val="0"/>
          <w:lang w:val="af-ZA"/>
        </w:rPr>
        <w:t>«Գնումների մասին» ՀՀ օրենքի 27-րդ հոդվածի համաձայն</w:t>
      </w:r>
    </w:p>
    <w:p w:rsidR="00564003" w:rsidRPr="00E82EC1" w:rsidRDefault="00564003" w:rsidP="00564003">
      <w:pPr>
        <w:pStyle w:val="a3"/>
        <w:spacing w:line="240" w:lineRule="auto"/>
        <w:jc w:val="center"/>
        <w:rPr>
          <w:rFonts w:ascii="GHEA Grapalat" w:hAnsi="GHEA Grapalat"/>
          <w:i w:val="0"/>
          <w:lang w:val="af-ZA"/>
        </w:rPr>
      </w:pPr>
      <w:r>
        <w:rPr>
          <w:rFonts w:ascii="GHEA Grapalat" w:hAnsi="GHEA Grapalat"/>
          <w:i w:val="0"/>
          <w:lang w:val="af-ZA"/>
        </w:rPr>
        <w:t>Բաց մրցույթի ծածկագիրը`   ՀՀ ԿՄԱՀ-</w:t>
      </w:r>
      <w:r w:rsidRPr="00E82EC1">
        <w:rPr>
          <w:rFonts w:ascii="GHEA Grapalat" w:hAnsi="GHEA Grapalat"/>
          <w:i w:val="0"/>
          <w:lang w:val="af-ZA"/>
        </w:rPr>
        <w:t>ԲՄԱՇՁԲ</w:t>
      </w:r>
      <w:r w:rsidRPr="00E82EC1">
        <w:rPr>
          <w:rFonts w:ascii="GHEA Grapalat" w:hAnsi="GHEA Grapalat"/>
          <w:i w:val="0"/>
          <w:u w:val="single"/>
          <w:lang w:val="af-ZA"/>
        </w:rPr>
        <w:t xml:space="preserve"> </w:t>
      </w:r>
      <w:r>
        <w:rPr>
          <w:rFonts w:ascii="GHEA Grapalat" w:hAnsi="GHEA Grapalat"/>
          <w:i w:val="0"/>
          <w:u w:val="single"/>
          <w:lang w:val="af-ZA"/>
        </w:rPr>
        <w:t xml:space="preserve">19 </w:t>
      </w:r>
      <w:r w:rsidRPr="00E82EC1">
        <w:rPr>
          <w:rFonts w:ascii="GHEA Grapalat" w:hAnsi="GHEA Grapalat"/>
          <w:i w:val="0"/>
          <w:u w:val="single"/>
          <w:lang w:val="af-ZA"/>
        </w:rPr>
        <w:t>/</w:t>
      </w:r>
      <w:r w:rsidRPr="00E82EC1">
        <w:rPr>
          <w:rFonts w:ascii="GHEA Grapalat" w:hAnsi="GHEA Grapalat"/>
          <w:i w:val="0"/>
          <w:u w:val="single"/>
          <w:lang w:val="af-ZA"/>
        </w:rPr>
        <w:tab/>
      </w:r>
      <w:r>
        <w:rPr>
          <w:rFonts w:ascii="GHEA Grapalat" w:hAnsi="GHEA Grapalat"/>
          <w:i w:val="0"/>
          <w:u w:val="single"/>
          <w:lang w:val="af-ZA"/>
        </w:rPr>
        <w:t>01</w:t>
      </w:r>
    </w:p>
    <w:p w:rsidR="00564003" w:rsidRPr="00E82EC1" w:rsidRDefault="00564003" w:rsidP="00564003">
      <w:pPr>
        <w:pStyle w:val="a3"/>
        <w:spacing w:line="240" w:lineRule="auto"/>
        <w:rPr>
          <w:rFonts w:ascii="GHEA Grapalat" w:hAnsi="GHEA Grapalat"/>
          <w:i w:val="0"/>
          <w:lang w:val="af-ZA"/>
        </w:rPr>
      </w:pPr>
    </w:p>
    <w:p w:rsidR="00564003" w:rsidRPr="00EB1936" w:rsidRDefault="00564003" w:rsidP="00564003">
      <w:pPr>
        <w:pStyle w:val="a3"/>
        <w:spacing w:line="240" w:lineRule="auto"/>
        <w:ind w:firstLine="708"/>
        <w:jc w:val="left"/>
        <w:rPr>
          <w:rFonts w:ascii="GHEA Grapalat" w:hAnsi="GHEA Grapalat"/>
          <w:i w:val="0"/>
          <w:color w:val="000000" w:themeColor="text1"/>
          <w:lang w:val="af-ZA"/>
        </w:rPr>
      </w:pPr>
      <w:r w:rsidRPr="00E82EC1">
        <w:rPr>
          <w:rFonts w:ascii="GHEA Grapalat" w:hAnsi="GHEA Grapalat"/>
          <w:i w:val="0"/>
          <w:lang w:val="af-ZA"/>
        </w:rPr>
        <w:t>Պատվ</w:t>
      </w:r>
      <w:r>
        <w:rPr>
          <w:rFonts w:ascii="GHEA Grapalat" w:hAnsi="GHEA Grapalat"/>
          <w:i w:val="0"/>
          <w:lang w:val="af-ZA"/>
        </w:rPr>
        <w:t>իրատուն` Առինջի համայնքապետարան</w:t>
      </w:r>
      <w:r w:rsidRPr="00E82EC1">
        <w:rPr>
          <w:rFonts w:ascii="GHEA Grapalat" w:hAnsi="GHEA Grapalat"/>
          <w:i w:val="0"/>
          <w:lang w:val="af-ZA"/>
        </w:rPr>
        <w:t>, որը գտնվում է</w:t>
      </w:r>
      <w:r>
        <w:rPr>
          <w:rFonts w:ascii="GHEA Grapalat" w:hAnsi="GHEA Grapalat"/>
          <w:i w:val="0"/>
          <w:lang w:val="af-ZA"/>
        </w:rPr>
        <w:t xml:space="preserve"> Կոտայքի մարզ գ.Առինջ Մաշտոց փողոցի թիվ 1</w:t>
      </w:r>
      <w:r w:rsidRPr="00E82EC1">
        <w:rPr>
          <w:rFonts w:ascii="GHEA Grapalat" w:hAnsi="GHEA Grapalat"/>
          <w:i w:val="0"/>
          <w:lang w:val="af-ZA"/>
        </w:rPr>
        <w:t xml:space="preserve"> հասցեում,</w:t>
      </w:r>
      <w:r w:rsidRPr="00E82EC1">
        <w:rPr>
          <w:rFonts w:ascii="GHEA Grapalat" w:hAnsi="GHEA Grapalat"/>
          <w:i w:val="0"/>
          <w:sz w:val="16"/>
          <w:szCs w:val="16"/>
          <w:lang w:val="af-ZA"/>
        </w:rPr>
        <w:t xml:space="preserve">    </w:t>
      </w:r>
      <w:r w:rsidRPr="00E82EC1">
        <w:rPr>
          <w:rFonts w:ascii="GHEA Grapalat" w:hAnsi="GHEA Grapalat"/>
          <w:i w:val="0"/>
          <w:lang w:val="af-ZA"/>
        </w:rPr>
        <w:t>հայտարարում է բաց</w:t>
      </w:r>
      <w:r>
        <w:rPr>
          <w:rFonts w:ascii="GHEA Grapalat" w:hAnsi="GHEA Grapalat"/>
          <w:i w:val="0"/>
          <w:lang w:val="af-ZA"/>
        </w:rPr>
        <w:t xml:space="preserve"> մրցույթ, որն իրականացվում </w:t>
      </w:r>
      <w:r w:rsidRPr="00EB1936">
        <w:rPr>
          <w:rFonts w:ascii="GHEA Grapalat" w:hAnsi="GHEA Grapalat"/>
          <w:i w:val="0"/>
          <w:color w:val="000000" w:themeColor="text1"/>
          <w:lang w:val="af-ZA"/>
        </w:rPr>
        <w:t>է մեկ փուլով:</w:t>
      </w:r>
    </w:p>
    <w:p w:rsidR="00564003" w:rsidRPr="00047328" w:rsidRDefault="00564003" w:rsidP="00564003">
      <w:pPr>
        <w:pStyle w:val="a3"/>
        <w:spacing w:line="240" w:lineRule="auto"/>
        <w:ind w:firstLine="0"/>
        <w:rPr>
          <w:rFonts w:ascii="GHEA Grapalat" w:hAnsi="GHEA Grapalat"/>
          <w:i w:val="0"/>
          <w:lang w:val="af-ZA"/>
        </w:rPr>
      </w:pPr>
      <w:r w:rsidRPr="00EB1936">
        <w:rPr>
          <w:rFonts w:ascii="GHEA Grapalat" w:hAnsi="GHEA Grapalat"/>
          <w:i w:val="0"/>
          <w:color w:val="000000" w:themeColor="text1"/>
          <w:lang w:val="af-ZA"/>
        </w:rPr>
        <w:tab/>
        <w:t>Բաց մրցույթում ընտրված մասնակցին սահմանված կարգով կառաջարկվի կնքել Առինջ համայնքի փողոցների ասֆալտապատման և փոսային նորոգման աշխատանքների կատարման</w:t>
      </w:r>
      <w:r w:rsidRPr="00E82EC1">
        <w:rPr>
          <w:rFonts w:ascii="GHEA Grapalat" w:hAnsi="GHEA Grapalat"/>
          <w:i w:val="0"/>
          <w:lang w:val="af-ZA"/>
        </w:rPr>
        <w:t xml:space="preserve"> պայմանագիր (այսուհետև` </w:t>
      </w:r>
    </w:p>
    <w:p w:rsidR="00564003" w:rsidRPr="00E82EC1" w:rsidRDefault="00564003" w:rsidP="00564003">
      <w:pPr>
        <w:pStyle w:val="a3"/>
        <w:spacing w:line="240" w:lineRule="auto"/>
        <w:ind w:firstLine="0"/>
        <w:rPr>
          <w:rFonts w:ascii="GHEA Grapalat" w:hAnsi="GHEA Grapalat"/>
          <w:i w:val="0"/>
          <w:sz w:val="16"/>
          <w:szCs w:val="16"/>
          <w:lang w:val="af-ZA"/>
        </w:rPr>
      </w:pPr>
      <w:r w:rsidRPr="00E82EC1">
        <w:rPr>
          <w:rFonts w:ascii="GHEA Grapalat" w:hAnsi="GHEA Grapalat"/>
          <w:i w:val="0"/>
          <w:lang w:val="af-ZA"/>
        </w:rPr>
        <w:t xml:space="preserve">պայմանագիր)։ </w:t>
      </w:r>
      <w:r w:rsidRPr="00E82EC1">
        <w:rPr>
          <w:rFonts w:ascii="GHEA Grapalat" w:hAnsi="GHEA Grapalat"/>
          <w:i w:val="0"/>
          <w:sz w:val="16"/>
          <w:szCs w:val="16"/>
          <w:lang w:val="af-ZA"/>
        </w:rPr>
        <w:t xml:space="preserve">                                                                                            </w:t>
      </w:r>
    </w:p>
    <w:p w:rsidR="00564003" w:rsidRPr="00E82EC1" w:rsidRDefault="00564003" w:rsidP="00564003">
      <w:pPr>
        <w:pStyle w:val="a3"/>
        <w:spacing w:line="240" w:lineRule="auto"/>
        <w:ind w:firstLine="0"/>
        <w:rPr>
          <w:rFonts w:ascii="GHEA Grapalat" w:hAnsi="GHEA Grapalat"/>
          <w:i w:val="0"/>
          <w:lang w:val="af-ZA"/>
        </w:rPr>
      </w:pPr>
      <w:r w:rsidRPr="00E82EC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E82EC1">
        <w:rPr>
          <w:rFonts w:ascii="GHEA Grapalat" w:hAnsi="GHEA Grapalat" w:cs="Sylfaen"/>
          <w:i w:val="0"/>
          <w:color w:val="000000"/>
          <w:lang w:val="af-ZA"/>
        </w:rPr>
        <w:t>ի</w:t>
      </w:r>
      <w:r w:rsidRPr="00E82EC1">
        <w:rPr>
          <w:rFonts w:ascii="GHEA Grapalat" w:hAnsi="GHEA Grapalat"/>
          <w:i w:val="0"/>
          <w:lang w:val="af-ZA"/>
        </w:rPr>
        <w:t>ն մասնակցելու հավասար իրավունք:</w:t>
      </w:r>
    </w:p>
    <w:p w:rsidR="00564003" w:rsidRPr="00E82EC1" w:rsidRDefault="00564003" w:rsidP="00564003">
      <w:pPr>
        <w:ind w:firstLine="720"/>
        <w:jc w:val="both"/>
        <w:rPr>
          <w:rFonts w:ascii="GHEA Grapalat" w:hAnsi="GHEA Grapalat"/>
          <w:sz w:val="20"/>
          <w:szCs w:val="20"/>
          <w:lang w:val="af-ZA"/>
        </w:rPr>
      </w:pPr>
      <w:r w:rsidRPr="00E82EC1">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564003" w:rsidRPr="00E82EC1" w:rsidRDefault="00564003" w:rsidP="00564003">
      <w:pPr>
        <w:pStyle w:val="a3"/>
        <w:spacing w:line="240" w:lineRule="auto"/>
        <w:rPr>
          <w:rFonts w:ascii="GHEA Grapalat" w:hAnsi="GHEA Grapalat"/>
          <w:i w:val="0"/>
          <w:lang w:val="af-ZA"/>
        </w:rPr>
      </w:pPr>
      <w:r w:rsidRPr="00E82EC1">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564003" w:rsidRPr="00E82EC1" w:rsidRDefault="00564003" w:rsidP="00564003">
      <w:pPr>
        <w:pStyle w:val="a3"/>
        <w:spacing w:line="240" w:lineRule="auto"/>
        <w:rPr>
          <w:rFonts w:ascii="GHEA Grapalat" w:hAnsi="GHEA Grapalat"/>
          <w:i w:val="0"/>
          <w:lang w:val="af-ZA"/>
        </w:rPr>
      </w:pPr>
      <w:r w:rsidRPr="00E82EC1">
        <w:rPr>
          <w:rFonts w:ascii="GHEA Grapalat" w:hAnsi="GHEA Grapalat"/>
          <w:i w:val="0"/>
          <w:lang w:val="af-ZA"/>
        </w:rPr>
        <w:t xml:space="preserve">Մրցույթի հրավերը թղթային ստանալու համար անհրաժեշտ է դիմել պատվիրատուին, մինչև սույն հայտարարության հրապարակման օրվանից հաշված` </w:t>
      </w:r>
      <w:r w:rsidR="00047328">
        <w:rPr>
          <w:rFonts w:ascii="GHEA Grapalat" w:hAnsi="GHEA Grapalat"/>
          <w:i w:val="0"/>
          <w:u w:val="single"/>
          <w:lang w:val="af-ZA"/>
        </w:rPr>
        <w:t>40</w:t>
      </w:r>
      <w:r w:rsidRPr="00E82EC1">
        <w:rPr>
          <w:rFonts w:ascii="GHEA Grapalat" w:hAnsi="GHEA Grapalat"/>
          <w:i w:val="0"/>
          <w:lang w:val="af-ZA"/>
        </w:rPr>
        <w:t xml:space="preserve">-րդ օրը ժամը </w:t>
      </w:r>
      <w:r w:rsidR="00047328">
        <w:rPr>
          <w:rFonts w:ascii="GHEA Grapalat" w:hAnsi="GHEA Grapalat"/>
          <w:i w:val="0"/>
          <w:u w:val="single"/>
          <w:lang w:val="af-ZA"/>
        </w:rPr>
        <w:t>11։00</w:t>
      </w:r>
      <w:r w:rsidRPr="00E82EC1">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այդպիսի պահանջ ստանալուն հաջորդող առաջին աշխատանքային օրը։ </w:t>
      </w:r>
    </w:p>
    <w:p w:rsidR="00564003" w:rsidRPr="00E82EC1" w:rsidRDefault="00564003" w:rsidP="00564003">
      <w:pPr>
        <w:pStyle w:val="a3"/>
        <w:spacing w:line="240" w:lineRule="auto"/>
        <w:rPr>
          <w:rFonts w:ascii="GHEA Grapalat" w:hAnsi="GHEA Grapalat"/>
          <w:i w:val="0"/>
          <w:lang w:val="af-ZA"/>
        </w:rPr>
      </w:pPr>
      <w:r w:rsidRPr="00E82EC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64003" w:rsidRPr="00E82EC1" w:rsidRDefault="00564003" w:rsidP="00564003">
      <w:pPr>
        <w:pStyle w:val="a3"/>
        <w:spacing w:line="240" w:lineRule="auto"/>
        <w:rPr>
          <w:rFonts w:ascii="GHEA Grapalat" w:hAnsi="GHEA Grapalat"/>
          <w:i w:val="0"/>
          <w:lang w:val="af-ZA"/>
        </w:rPr>
      </w:pPr>
      <w:r w:rsidRPr="00E82EC1">
        <w:rPr>
          <w:rFonts w:ascii="GHEA Grapalat" w:hAnsi="GHEA Grapalat"/>
          <w:i w:val="0"/>
          <w:lang w:val="af-ZA"/>
        </w:rPr>
        <w:t xml:space="preserve">Հրավեր չստանալը չի սահմանափակում մասնակցի` սույն ընթացակարգին մասնակցելու իրավունքը։ </w:t>
      </w:r>
    </w:p>
    <w:p w:rsidR="00564003" w:rsidRPr="00E82EC1" w:rsidRDefault="00564003" w:rsidP="00047328">
      <w:pPr>
        <w:pStyle w:val="a3"/>
        <w:spacing w:line="240" w:lineRule="auto"/>
        <w:rPr>
          <w:rFonts w:ascii="GHEA Grapalat" w:hAnsi="GHEA Grapalat"/>
          <w:i w:val="0"/>
          <w:lang w:val="af-ZA"/>
        </w:rPr>
      </w:pPr>
      <w:r w:rsidRPr="00E82EC1">
        <w:rPr>
          <w:rFonts w:ascii="GHEA Grapalat" w:hAnsi="GHEA Grapalat"/>
          <w:i w:val="0"/>
          <w:lang w:val="af-ZA"/>
        </w:rPr>
        <w:t>Մրցույթի հայտերն անհրաժեշտ է ներկայացնել</w:t>
      </w:r>
      <w:r w:rsidRPr="00E82EC1">
        <w:rPr>
          <w:rFonts w:ascii="GHEA Grapalat" w:hAnsi="GHEA Grapalat"/>
          <w:i w:val="0"/>
          <w:lang w:val="af-ZA" w:eastAsia="ru-RU"/>
        </w:rPr>
        <w:t xml:space="preserve">    </w:t>
      </w:r>
      <w:r w:rsidR="00047328">
        <w:rPr>
          <w:rFonts w:ascii="GHEA Grapalat" w:hAnsi="GHEA Grapalat"/>
          <w:i w:val="0"/>
          <w:lang w:val="af-ZA"/>
        </w:rPr>
        <w:t>Կոտայքի մարզ գ.Առինջ Մաշտոց փողոցի թիվ 1</w:t>
      </w:r>
      <w:r w:rsidRPr="00E82EC1">
        <w:rPr>
          <w:rFonts w:ascii="GHEA Grapalat" w:hAnsi="GHEA Grapalat"/>
          <w:i w:val="0"/>
          <w:lang w:val="af-ZA"/>
        </w:rPr>
        <w:t xml:space="preserve"> հասցեով, փաստաթղթային ձևով</w:t>
      </w:r>
      <w:r w:rsidRPr="00E82EC1">
        <w:rPr>
          <w:rFonts w:ascii="GHEA Grapalat" w:hAnsi="GHEA Grapalat"/>
          <w:i w:val="0"/>
          <w:lang w:val="af-ZA" w:eastAsia="ru-RU"/>
        </w:rPr>
        <w:t xml:space="preserve"> </w:t>
      </w:r>
      <w:r w:rsidRPr="00E82EC1">
        <w:rPr>
          <w:rFonts w:ascii="GHEA Grapalat" w:hAnsi="GHEA Grapalat"/>
          <w:i w:val="0"/>
          <w:lang w:val="af-ZA"/>
        </w:rPr>
        <w:t>մինչև սույն հայտարարության հրապարակման օրվանից հաշված</w:t>
      </w:r>
      <w:r w:rsidR="00047328">
        <w:rPr>
          <w:rFonts w:ascii="GHEA Grapalat" w:hAnsi="GHEA Grapalat"/>
          <w:i w:val="0"/>
          <w:lang w:val="af-ZA"/>
        </w:rPr>
        <w:t xml:space="preserve"> 40</w:t>
      </w:r>
      <w:r w:rsidRPr="00E82EC1">
        <w:rPr>
          <w:rFonts w:ascii="GHEA Grapalat" w:hAnsi="GHEA Grapalat"/>
          <w:i w:val="0"/>
          <w:lang w:val="af-ZA"/>
        </w:rPr>
        <w:t xml:space="preserve">-րդ օրվա ժամը </w:t>
      </w:r>
      <w:r w:rsidR="00047328">
        <w:rPr>
          <w:rFonts w:ascii="GHEA Grapalat" w:hAnsi="GHEA Grapalat"/>
          <w:i w:val="0"/>
          <w:u w:val="single"/>
          <w:lang w:val="af-ZA"/>
        </w:rPr>
        <w:t>11։00</w:t>
      </w:r>
      <w:r w:rsidRPr="00E82EC1">
        <w:rPr>
          <w:rFonts w:ascii="GHEA Grapalat" w:hAnsi="GHEA Grapalat"/>
          <w:i w:val="0"/>
          <w:u w:val="single"/>
          <w:lang w:val="af-ZA"/>
        </w:rPr>
        <w:t xml:space="preserve"> </w:t>
      </w:r>
      <w:r w:rsidRPr="00E82EC1">
        <w:rPr>
          <w:rFonts w:ascii="GHEA Grapalat" w:hAnsi="GHEA Grapalat"/>
          <w:i w:val="0"/>
          <w:lang w:val="af-ZA"/>
        </w:rPr>
        <w:t xml:space="preserve">-ը: Հայտերը, հայերենից բացի, կարող են ներկայացվել նաև անգլերեն կամ ռուսերեն: </w:t>
      </w:r>
    </w:p>
    <w:p w:rsidR="00564003" w:rsidRPr="00047328" w:rsidRDefault="00564003" w:rsidP="00564003">
      <w:pPr>
        <w:pStyle w:val="a3"/>
        <w:spacing w:line="240" w:lineRule="auto"/>
        <w:ind w:firstLine="708"/>
        <w:rPr>
          <w:rFonts w:ascii="GHEA Grapalat" w:hAnsi="GHEA Grapalat"/>
          <w:i w:val="0"/>
          <w:lang w:val="af-ZA"/>
        </w:rPr>
      </w:pPr>
      <w:r w:rsidRPr="00E82EC1">
        <w:rPr>
          <w:rFonts w:ascii="GHEA Grapalat" w:hAnsi="GHEA Grapalat"/>
          <w:i w:val="0"/>
          <w:lang w:val="af-ZA"/>
        </w:rPr>
        <w:t>Հայտերի բացումը տեղի կունենա</w:t>
      </w:r>
      <w:r w:rsidR="00047328" w:rsidRPr="00047328">
        <w:rPr>
          <w:rFonts w:ascii="GHEA Grapalat" w:hAnsi="GHEA Grapalat"/>
          <w:i w:val="0"/>
          <w:lang w:val="af-ZA"/>
        </w:rPr>
        <w:t xml:space="preserve"> </w:t>
      </w:r>
      <w:r w:rsidR="00047328">
        <w:rPr>
          <w:rFonts w:ascii="GHEA Grapalat" w:hAnsi="GHEA Grapalat"/>
          <w:i w:val="0"/>
          <w:lang w:val="af-ZA"/>
        </w:rPr>
        <w:t>Կոտայքի մարզ գ.Առինջ Մաշտոց փողոցի թիվ 1</w:t>
      </w:r>
      <w:r w:rsidR="00047328" w:rsidRPr="00E82EC1">
        <w:rPr>
          <w:rFonts w:ascii="GHEA Grapalat" w:hAnsi="GHEA Grapalat"/>
          <w:i w:val="0"/>
          <w:lang w:val="af-ZA"/>
        </w:rPr>
        <w:t xml:space="preserve"> </w:t>
      </w:r>
      <w:r w:rsidRPr="00E82EC1">
        <w:rPr>
          <w:rFonts w:ascii="GHEA Grapalat" w:hAnsi="GHEA Grapalat"/>
          <w:i w:val="0"/>
          <w:lang w:val="af-ZA"/>
        </w:rPr>
        <w:t>հասցեում</w:t>
      </w:r>
      <w:r w:rsidRPr="00047328">
        <w:rPr>
          <w:rFonts w:ascii="GHEA Grapalat" w:hAnsi="GHEA Grapalat"/>
          <w:i w:val="0"/>
          <w:lang w:val="af-ZA"/>
        </w:rPr>
        <w:t xml:space="preserve">,  </w:t>
      </w:r>
      <w:r w:rsidR="00047328" w:rsidRPr="00047328">
        <w:rPr>
          <w:rFonts w:ascii="GHEA Grapalat" w:hAnsi="GHEA Grapalat"/>
          <w:i w:val="0"/>
          <w:lang w:val="af-ZA"/>
        </w:rPr>
        <w:t xml:space="preserve">սույն հայտարարության հրապարակման օրվանից հաշված </w:t>
      </w:r>
      <w:r w:rsidR="00047328" w:rsidRPr="00047328">
        <w:rPr>
          <w:rFonts w:ascii="GHEA Grapalat" w:hAnsi="GHEA Grapalat"/>
          <w:b/>
          <w:i w:val="0"/>
          <w:lang w:val="hy-AM"/>
        </w:rPr>
        <w:t>40</w:t>
      </w:r>
      <w:r w:rsidR="00047328" w:rsidRPr="00047328">
        <w:rPr>
          <w:rFonts w:ascii="GHEA Grapalat" w:hAnsi="GHEA Grapalat"/>
          <w:b/>
          <w:i w:val="0"/>
          <w:lang w:val="af-ZA"/>
        </w:rPr>
        <w:t xml:space="preserve">-րդ օրը ժամը </w:t>
      </w:r>
      <w:r w:rsidR="00047328">
        <w:rPr>
          <w:rFonts w:ascii="GHEA Grapalat" w:hAnsi="GHEA Grapalat"/>
          <w:b/>
          <w:i w:val="0"/>
          <w:lang w:val="hy-AM"/>
        </w:rPr>
        <w:t>1</w:t>
      </w:r>
      <w:r w:rsidR="00047328" w:rsidRPr="00047328">
        <w:rPr>
          <w:rFonts w:ascii="GHEA Grapalat" w:hAnsi="GHEA Grapalat"/>
          <w:b/>
          <w:i w:val="0"/>
          <w:lang w:val="af-ZA"/>
        </w:rPr>
        <w:t>1</w:t>
      </w:r>
      <w:r w:rsidR="00047328">
        <w:rPr>
          <w:rFonts w:ascii="GHEA Grapalat" w:hAnsi="GHEA Grapalat"/>
          <w:b/>
          <w:i w:val="0"/>
          <w:lang w:val="hy-AM"/>
        </w:rPr>
        <w:t>։</w:t>
      </w:r>
      <w:r w:rsidR="00047328">
        <w:rPr>
          <w:rFonts w:ascii="GHEA Grapalat" w:hAnsi="GHEA Grapalat"/>
          <w:b/>
          <w:i w:val="0"/>
          <w:lang w:val="en-US"/>
        </w:rPr>
        <w:t>0</w:t>
      </w:r>
      <w:r w:rsidR="00047328" w:rsidRPr="00047328">
        <w:rPr>
          <w:rFonts w:ascii="GHEA Grapalat" w:hAnsi="GHEA Grapalat"/>
          <w:b/>
          <w:i w:val="0"/>
          <w:lang w:val="hy-AM"/>
        </w:rPr>
        <w:t>0</w:t>
      </w:r>
      <w:r w:rsidR="00047328" w:rsidRPr="00047328">
        <w:rPr>
          <w:rFonts w:ascii="GHEA Grapalat" w:hAnsi="GHEA Grapalat"/>
          <w:b/>
          <w:i w:val="0"/>
          <w:lang w:val="af-ZA"/>
        </w:rPr>
        <w:t>-ին</w:t>
      </w:r>
    </w:p>
    <w:p w:rsidR="00564003" w:rsidRPr="00E82EC1" w:rsidRDefault="00564003" w:rsidP="00564003">
      <w:pPr>
        <w:pStyle w:val="a3"/>
        <w:spacing w:line="240" w:lineRule="auto"/>
        <w:rPr>
          <w:rFonts w:ascii="GHEA Grapalat" w:hAnsi="GHEA Grapalat"/>
          <w:i w:val="0"/>
          <w:lang w:val="af-ZA"/>
        </w:rPr>
      </w:pPr>
      <w:r w:rsidRPr="00E82EC1">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564003" w:rsidRPr="00E82EC1" w:rsidRDefault="00564003" w:rsidP="00564003">
      <w:pPr>
        <w:pStyle w:val="a3"/>
        <w:spacing w:line="240" w:lineRule="auto"/>
        <w:rPr>
          <w:rFonts w:ascii="GHEA Grapalat" w:hAnsi="GHEA Grapalat"/>
          <w:i w:val="0"/>
          <w:lang w:val="af-ZA"/>
        </w:rPr>
      </w:pPr>
      <w:r w:rsidRPr="00E82EC1">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047328">
        <w:rPr>
          <w:rFonts w:ascii="GHEA Grapalat" w:hAnsi="GHEA Grapalat"/>
          <w:i w:val="0"/>
          <w:lang w:val="af-ZA"/>
        </w:rPr>
        <w:t>Ա.Թումասյանին</w:t>
      </w:r>
    </w:p>
    <w:p w:rsidR="00047328" w:rsidRPr="00864564" w:rsidRDefault="00564003" w:rsidP="00047328">
      <w:pPr>
        <w:pStyle w:val="a3"/>
        <w:spacing w:line="240" w:lineRule="auto"/>
        <w:rPr>
          <w:rFonts w:ascii="GHEA Grapalat" w:hAnsi="GHEA Grapalat"/>
          <w:i w:val="0"/>
          <w:u w:val="single"/>
          <w:lang w:val="af-ZA"/>
        </w:rPr>
      </w:pPr>
      <w:r w:rsidRPr="00E82EC1">
        <w:rPr>
          <w:rFonts w:ascii="GHEA Grapalat" w:hAnsi="GHEA Grapalat"/>
          <w:i w:val="0"/>
          <w:lang w:val="af-ZA"/>
        </w:rPr>
        <w:tab/>
      </w:r>
      <w:r w:rsidRPr="00E82EC1">
        <w:rPr>
          <w:rFonts w:ascii="GHEA Grapalat" w:hAnsi="GHEA Grapalat"/>
          <w:i w:val="0"/>
          <w:lang w:val="af-ZA"/>
        </w:rPr>
        <w:tab/>
      </w:r>
      <w:r w:rsidRPr="00E82EC1">
        <w:rPr>
          <w:rFonts w:ascii="GHEA Grapalat" w:hAnsi="GHEA Grapalat"/>
          <w:i w:val="0"/>
          <w:lang w:val="af-ZA"/>
        </w:rPr>
        <w:tab/>
      </w:r>
      <w:r w:rsidR="00047328" w:rsidRPr="00864564">
        <w:rPr>
          <w:rFonts w:ascii="GHEA Grapalat" w:hAnsi="GHEA Grapalat"/>
          <w:i w:val="0"/>
          <w:lang w:val="af-ZA"/>
        </w:rPr>
        <w:t xml:space="preserve">                                      Հեռախոս </w:t>
      </w:r>
      <w:r w:rsidR="00C42C35">
        <w:rPr>
          <w:rFonts w:ascii="GHEA Grapalat" w:hAnsi="GHEA Grapalat"/>
          <w:i w:val="0"/>
          <w:lang w:val="af-ZA"/>
        </w:rPr>
        <w:t>(</w:t>
      </w:r>
      <w:r w:rsidR="00047328">
        <w:rPr>
          <w:rFonts w:ascii="GHEA Grapalat" w:hAnsi="GHEA Grapalat"/>
          <w:i w:val="0"/>
          <w:u w:val="single"/>
          <w:lang w:val="af-ZA"/>
        </w:rPr>
        <w:t>374</w:t>
      </w:r>
      <w:r w:rsidR="00C42C35">
        <w:rPr>
          <w:rFonts w:ascii="GHEA Grapalat" w:hAnsi="GHEA Grapalat"/>
          <w:i w:val="0"/>
          <w:u w:val="single"/>
          <w:lang w:val="af-ZA"/>
        </w:rPr>
        <w:t>)</w:t>
      </w:r>
      <w:r w:rsidR="00047328">
        <w:rPr>
          <w:rFonts w:ascii="GHEA Grapalat" w:hAnsi="GHEA Grapalat"/>
          <w:i w:val="0"/>
          <w:u w:val="single"/>
          <w:lang w:val="af-ZA"/>
        </w:rPr>
        <w:t>61-45-01</w:t>
      </w:r>
    </w:p>
    <w:p w:rsidR="00047328" w:rsidRPr="00864564" w:rsidRDefault="00047328" w:rsidP="00047328">
      <w:pPr>
        <w:pStyle w:val="a3"/>
        <w:tabs>
          <w:tab w:val="left" w:pos="4195"/>
        </w:tabs>
        <w:spacing w:line="240" w:lineRule="auto"/>
        <w:rPr>
          <w:rFonts w:ascii="GHEA Grapalat" w:hAnsi="GHEA Grapalat"/>
          <w:i w:val="0"/>
          <w:lang w:val="af-ZA"/>
        </w:rPr>
      </w:pPr>
      <w:r>
        <w:rPr>
          <w:rFonts w:ascii="GHEA Grapalat" w:hAnsi="GHEA Grapalat"/>
          <w:i w:val="0"/>
          <w:lang w:val="af-ZA"/>
        </w:rPr>
        <w:tab/>
      </w:r>
    </w:p>
    <w:p w:rsidR="00047328" w:rsidRPr="00797BFA" w:rsidRDefault="00047328" w:rsidP="00047328">
      <w:pPr>
        <w:pStyle w:val="a3"/>
        <w:spacing w:line="240" w:lineRule="auto"/>
        <w:rPr>
          <w:rFonts w:ascii="GHEA Grapalat" w:hAnsi="GHEA Grapalat"/>
          <w:i w:val="0"/>
          <w:u w:val="single"/>
          <w:lang w:val="af-ZA"/>
        </w:rPr>
      </w:pPr>
      <w:r w:rsidRPr="00864564">
        <w:rPr>
          <w:rFonts w:ascii="GHEA Grapalat" w:hAnsi="GHEA Grapalat"/>
          <w:i w:val="0"/>
          <w:lang w:val="af-ZA"/>
        </w:rPr>
        <w:t xml:space="preserve">        </w:t>
      </w:r>
      <w:r>
        <w:rPr>
          <w:rFonts w:ascii="GHEA Grapalat" w:hAnsi="GHEA Grapalat"/>
          <w:i w:val="0"/>
          <w:lang w:val="af-ZA"/>
        </w:rPr>
        <w:t xml:space="preserve">     </w:t>
      </w:r>
      <w:r w:rsidRPr="00864564">
        <w:rPr>
          <w:rFonts w:ascii="GHEA Grapalat" w:hAnsi="GHEA Grapalat"/>
          <w:i w:val="0"/>
          <w:lang w:val="af-ZA"/>
        </w:rPr>
        <w:t xml:space="preserve">Էլ. փոստ </w:t>
      </w:r>
      <w:r>
        <w:rPr>
          <w:rFonts w:ascii="GHEA Grapalat" w:hAnsi="GHEA Grapalat"/>
          <w:i w:val="0"/>
          <w:u w:val="single"/>
          <w:lang w:val="af-ZA"/>
        </w:rPr>
        <w:t>arinj-hamayk@mail</w:t>
      </w:r>
      <w:r w:rsidRPr="00F30F38">
        <w:rPr>
          <w:rFonts w:ascii="GHEA Grapalat" w:hAnsi="GHEA Grapalat"/>
          <w:i w:val="0"/>
          <w:u w:val="single"/>
          <w:lang w:val="af-ZA"/>
        </w:rPr>
        <w:t>.ru</w:t>
      </w:r>
    </w:p>
    <w:p w:rsidR="00047328" w:rsidRPr="00F85A80" w:rsidRDefault="00047328" w:rsidP="00047328">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Պատվիրատու</w:t>
      </w:r>
      <w:r w:rsidR="00C42C35">
        <w:rPr>
          <w:rFonts w:ascii="GHEA Grapalat" w:hAnsi="GHEA Grapalat"/>
          <w:i w:val="0"/>
          <w:lang w:val="af-ZA"/>
        </w:rPr>
        <w:t>ի անվանումը</w:t>
      </w:r>
      <w:r w:rsidRPr="00864564">
        <w:rPr>
          <w:rFonts w:ascii="GHEA Grapalat" w:hAnsi="GHEA Grapalat"/>
          <w:i w:val="0"/>
          <w:lang w:val="af-ZA"/>
        </w:rPr>
        <w:t xml:space="preserve"> </w:t>
      </w:r>
      <w:r>
        <w:rPr>
          <w:rFonts w:ascii="GHEA Grapalat" w:hAnsi="GHEA Grapalat"/>
          <w:i w:val="0"/>
          <w:u w:val="single"/>
          <w:lang w:val="af-ZA"/>
        </w:rPr>
        <w:t>&lt;&lt;Առինջի համայնքապետարան&gt;&gt;</w:t>
      </w:r>
    </w:p>
    <w:p w:rsidR="00C42C35" w:rsidRDefault="00C42C35" w:rsidP="00C42C35">
      <w:pPr>
        <w:pStyle w:val="aa"/>
        <w:ind w:right="-7"/>
        <w:rPr>
          <w:rFonts w:ascii="GHEA Grapalat" w:hAnsi="GHEA Grapalat"/>
          <w:sz w:val="20"/>
          <w:szCs w:val="20"/>
          <w:lang w:val="af-ZA"/>
        </w:rPr>
      </w:pPr>
    </w:p>
    <w:p w:rsidR="00B1765E" w:rsidRDefault="00B1765E" w:rsidP="00C42C35">
      <w:pPr>
        <w:pStyle w:val="aa"/>
        <w:ind w:right="-7"/>
        <w:rPr>
          <w:rFonts w:ascii="GHEA Grapalat" w:hAnsi="GHEA Grapalat"/>
          <w:sz w:val="20"/>
          <w:szCs w:val="20"/>
          <w:lang w:val="af-ZA"/>
        </w:rPr>
      </w:pPr>
    </w:p>
    <w:p w:rsidR="00B1765E" w:rsidRDefault="00B1765E" w:rsidP="00C42C35">
      <w:pPr>
        <w:pStyle w:val="aa"/>
        <w:ind w:right="-7"/>
        <w:rPr>
          <w:rFonts w:ascii="GHEA Grapalat" w:hAnsi="GHEA Grapalat"/>
          <w:sz w:val="20"/>
          <w:szCs w:val="20"/>
          <w:lang w:val="af-ZA"/>
        </w:rPr>
      </w:pPr>
    </w:p>
    <w:p w:rsidR="00B1765E" w:rsidRDefault="00B1765E" w:rsidP="00C42C35">
      <w:pPr>
        <w:pStyle w:val="aa"/>
        <w:ind w:right="-7"/>
        <w:rPr>
          <w:rFonts w:ascii="GHEA Grapalat" w:hAnsi="GHEA Grapalat"/>
          <w:sz w:val="20"/>
          <w:szCs w:val="20"/>
          <w:lang w:val="af-ZA"/>
        </w:rPr>
      </w:pPr>
    </w:p>
    <w:p w:rsidR="00C678D3" w:rsidRPr="00C678D3" w:rsidRDefault="00C678D3" w:rsidP="00C678D3">
      <w:pPr>
        <w:pStyle w:val="aa"/>
        <w:spacing w:after="0"/>
        <w:ind w:right="-7"/>
        <w:jc w:val="right"/>
        <w:rPr>
          <w:rFonts w:ascii="GHEA Grapalat" w:hAnsi="GHEA Grapalat" w:cs="Sylfaen"/>
          <w:i/>
          <w:sz w:val="20"/>
          <w:szCs w:val="20"/>
          <w:lang w:val="ru-RU"/>
        </w:rPr>
      </w:pPr>
      <w:r w:rsidRPr="00C678D3">
        <w:rPr>
          <w:rFonts w:ascii="GHEA Grapalat" w:hAnsi="GHEA Grapalat" w:cs="Sylfaen"/>
          <w:i/>
          <w:sz w:val="20"/>
          <w:szCs w:val="20"/>
          <w:lang w:val="ru-RU"/>
        </w:rPr>
        <w:lastRenderedPageBreak/>
        <w:t>Приложение № 2</w:t>
      </w:r>
    </w:p>
    <w:p w:rsidR="00C678D3" w:rsidRPr="00C678D3" w:rsidRDefault="00C678D3" w:rsidP="00C678D3">
      <w:pPr>
        <w:pStyle w:val="aa"/>
        <w:spacing w:after="0"/>
        <w:ind w:right="-7"/>
        <w:jc w:val="right"/>
        <w:rPr>
          <w:rFonts w:ascii="GHEA Grapalat" w:hAnsi="GHEA Grapalat" w:cs="Sylfaen"/>
          <w:i/>
          <w:sz w:val="20"/>
          <w:szCs w:val="20"/>
          <w:lang w:val="ru-RU"/>
        </w:rPr>
      </w:pPr>
      <w:r w:rsidRPr="00C678D3">
        <w:rPr>
          <w:rFonts w:ascii="GHEA Grapalat" w:hAnsi="GHEA Grapalat" w:cs="Sylfaen"/>
          <w:i/>
          <w:sz w:val="20"/>
          <w:szCs w:val="20"/>
          <w:lang w:val="ru-RU"/>
        </w:rPr>
        <w:t>Министр финансов Республики Армения</w:t>
      </w:r>
    </w:p>
    <w:p w:rsidR="00C678D3" w:rsidRPr="00C678D3" w:rsidRDefault="00C678D3" w:rsidP="00C678D3">
      <w:pPr>
        <w:pStyle w:val="aa"/>
        <w:spacing w:after="0"/>
        <w:ind w:right="-7"/>
        <w:jc w:val="right"/>
        <w:rPr>
          <w:rFonts w:ascii="GHEA Grapalat" w:hAnsi="GHEA Grapalat" w:cs="Sylfaen"/>
          <w:i/>
          <w:sz w:val="20"/>
          <w:szCs w:val="20"/>
          <w:lang w:val="ru-RU"/>
        </w:rPr>
      </w:pPr>
      <w:r w:rsidRPr="00C678D3">
        <w:rPr>
          <w:rFonts w:ascii="GHEA Grapalat" w:hAnsi="GHEA Grapalat" w:cs="Sylfaen"/>
          <w:i/>
          <w:sz w:val="20"/>
          <w:szCs w:val="20"/>
          <w:lang w:val="ru-RU"/>
        </w:rPr>
        <w:t>07 июня 2007 г. Приказ № 376-А</w:t>
      </w:r>
    </w:p>
    <w:p w:rsidR="00C678D3" w:rsidRPr="00C678D3" w:rsidRDefault="00C678D3" w:rsidP="00C678D3">
      <w:pPr>
        <w:pStyle w:val="aa"/>
        <w:spacing w:after="0"/>
        <w:ind w:right="-7"/>
        <w:jc w:val="right"/>
        <w:rPr>
          <w:rFonts w:ascii="GHEA Grapalat" w:hAnsi="GHEA Grapalat" w:cs="Sylfaen"/>
          <w:i/>
          <w:sz w:val="20"/>
          <w:szCs w:val="20"/>
          <w:lang w:val="ru-RU"/>
        </w:rPr>
      </w:pPr>
    </w:p>
    <w:p w:rsidR="00C678D3" w:rsidRPr="00C678D3" w:rsidRDefault="00C678D3" w:rsidP="00C678D3">
      <w:pPr>
        <w:pStyle w:val="aa"/>
        <w:ind w:right="-7"/>
        <w:jc w:val="center"/>
        <w:rPr>
          <w:rFonts w:ascii="GHEA Grapalat" w:hAnsi="GHEA Grapalat" w:cs="Sylfaen"/>
          <w:i/>
          <w:sz w:val="20"/>
          <w:szCs w:val="20"/>
          <w:lang w:val="ru-RU"/>
        </w:rPr>
      </w:pPr>
      <w:r w:rsidRPr="00C678D3">
        <w:rPr>
          <w:rFonts w:ascii="GHEA Grapalat" w:hAnsi="GHEA Grapalat" w:cs="Sylfaen"/>
          <w:i/>
          <w:sz w:val="20"/>
          <w:szCs w:val="20"/>
          <w:lang w:val="ru-RU"/>
        </w:rPr>
        <w:t>ЗАЯВЛЕНИЕ</w:t>
      </w:r>
    </w:p>
    <w:p w:rsidR="00C678D3" w:rsidRPr="00C678D3" w:rsidRDefault="00C678D3" w:rsidP="00C678D3">
      <w:pPr>
        <w:pStyle w:val="aa"/>
        <w:ind w:right="-7"/>
        <w:jc w:val="center"/>
        <w:rPr>
          <w:rFonts w:ascii="GHEA Grapalat" w:hAnsi="GHEA Grapalat" w:cs="Sylfaen"/>
          <w:i/>
          <w:sz w:val="20"/>
          <w:szCs w:val="20"/>
          <w:lang w:val="ru-RU"/>
        </w:rPr>
      </w:pPr>
      <w:r w:rsidRPr="00C678D3">
        <w:rPr>
          <w:rFonts w:ascii="GHEA Grapalat" w:hAnsi="GHEA Grapalat" w:cs="Sylfaen"/>
          <w:i/>
          <w:sz w:val="20"/>
          <w:szCs w:val="20"/>
          <w:lang w:val="ru-RU"/>
        </w:rPr>
        <w:t>ОТКРЫТЫЙ КОНКУРС:</w:t>
      </w:r>
    </w:p>
    <w:p w:rsidR="00C678D3" w:rsidRPr="00C678D3" w:rsidRDefault="00C678D3" w:rsidP="00C678D3">
      <w:pPr>
        <w:pStyle w:val="aa"/>
        <w:ind w:right="-7"/>
        <w:jc w:val="center"/>
        <w:rPr>
          <w:rFonts w:ascii="GHEA Grapalat" w:hAnsi="GHEA Grapalat" w:cs="Sylfaen"/>
          <w:i/>
          <w:sz w:val="20"/>
          <w:szCs w:val="20"/>
          <w:lang w:val="ru-RU"/>
        </w:rPr>
      </w:pPr>
    </w:p>
    <w:p w:rsidR="00C678D3" w:rsidRPr="00C678D3" w:rsidRDefault="00C678D3" w:rsidP="00C678D3">
      <w:pPr>
        <w:pStyle w:val="aa"/>
        <w:ind w:right="-7"/>
        <w:jc w:val="center"/>
        <w:rPr>
          <w:rFonts w:ascii="GHEA Grapalat" w:hAnsi="GHEA Grapalat" w:cs="Sylfaen"/>
          <w:i/>
          <w:sz w:val="20"/>
          <w:szCs w:val="20"/>
          <w:lang w:val="ru-RU"/>
        </w:rPr>
      </w:pPr>
      <w:r w:rsidRPr="00C678D3">
        <w:rPr>
          <w:rFonts w:ascii="GHEA Grapalat" w:hAnsi="GHEA Grapalat" w:cs="Sylfaen"/>
          <w:i/>
          <w:sz w:val="20"/>
          <w:szCs w:val="20"/>
          <w:lang w:val="ru-RU"/>
        </w:rPr>
        <w:t>Данный текст заявления утверждается Комитетом по открытой конкуренции.</w:t>
      </w:r>
    </w:p>
    <w:p w:rsidR="00C678D3" w:rsidRPr="00C678D3" w:rsidRDefault="00C678D3" w:rsidP="00C678D3">
      <w:pPr>
        <w:pStyle w:val="aa"/>
        <w:ind w:right="-7"/>
        <w:jc w:val="center"/>
        <w:rPr>
          <w:rFonts w:ascii="GHEA Grapalat" w:hAnsi="GHEA Grapalat" w:cs="Sylfaen"/>
          <w:i/>
          <w:sz w:val="20"/>
          <w:szCs w:val="20"/>
          <w:lang w:val="ru-RU"/>
        </w:rPr>
      </w:pPr>
      <w:r w:rsidRPr="00C678D3">
        <w:rPr>
          <w:rFonts w:ascii="GHEA Grapalat" w:hAnsi="GHEA Grapalat" w:cs="Sylfaen"/>
          <w:i/>
          <w:sz w:val="20"/>
          <w:szCs w:val="20"/>
          <w:lang w:val="ru-RU"/>
        </w:rPr>
        <w:t>Решением от 179 июня «1» от 2019 г. и опубликовано:</w:t>
      </w:r>
    </w:p>
    <w:p w:rsidR="00C678D3" w:rsidRPr="00C678D3" w:rsidRDefault="00C678D3" w:rsidP="00C678D3">
      <w:pPr>
        <w:pStyle w:val="aa"/>
        <w:ind w:right="-7"/>
        <w:jc w:val="center"/>
        <w:rPr>
          <w:rFonts w:ascii="GHEA Grapalat" w:hAnsi="GHEA Grapalat" w:cs="Sylfaen"/>
          <w:i/>
          <w:sz w:val="20"/>
          <w:szCs w:val="20"/>
          <w:lang w:val="ru-RU"/>
        </w:rPr>
      </w:pPr>
      <w:r w:rsidRPr="00C678D3">
        <w:rPr>
          <w:rFonts w:ascii="GHEA Grapalat" w:hAnsi="GHEA Grapalat" w:cs="Sylfaen"/>
          <w:i/>
          <w:sz w:val="20"/>
          <w:szCs w:val="20"/>
          <w:lang w:val="ru-RU"/>
        </w:rPr>
        <w:t>Согласно статье 27 Закона РА о закупках</w:t>
      </w:r>
    </w:p>
    <w:p w:rsidR="00C678D3" w:rsidRPr="00C678D3" w:rsidRDefault="00C678D3" w:rsidP="00C678D3">
      <w:pPr>
        <w:pStyle w:val="aa"/>
        <w:ind w:right="-7"/>
        <w:jc w:val="center"/>
        <w:rPr>
          <w:rFonts w:ascii="GHEA Grapalat" w:hAnsi="GHEA Grapalat" w:cs="Sylfaen"/>
          <w:i/>
          <w:sz w:val="20"/>
          <w:szCs w:val="20"/>
          <w:lang w:val="ru-RU"/>
        </w:rPr>
      </w:pPr>
      <w:r w:rsidRPr="00C678D3">
        <w:rPr>
          <w:rFonts w:ascii="GHEA Grapalat" w:hAnsi="GHEA Grapalat" w:cs="Sylfaen"/>
          <w:i/>
          <w:sz w:val="20"/>
          <w:szCs w:val="20"/>
          <w:lang w:val="ru-RU"/>
        </w:rPr>
        <w:t xml:space="preserve">Код открытого тендера: </w:t>
      </w:r>
      <w:r w:rsidRPr="00C678D3">
        <w:rPr>
          <w:rFonts w:ascii="GHEA Grapalat" w:hAnsi="GHEA Grapalat" w:cs="Sylfaen"/>
          <w:i/>
          <w:sz w:val="20"/>
          <w:szCs w:val="20"/>
        </w:rPr>
        <w:t>RAA</w:t>
      </w:r>
      <w:r w:rsidRPr="00C678D3">
        <w:rPr>
          <w:rFonts w:ascii="GHEA Grapalat" w:hAnsi="GHEA Grapalat" w:cs="Sylfaen"/>
          <w:i/>
          <w:sz w:val="20"/>
          <w:szCs w:val="20"/>
          <w:lang w:val="ru-RU"/>
        </w:rPr>
        <w:t>-</w:t>
      </w:r>
      <w:r w:rsidRPr="00C678D3">
        <w:rPr>
          <w:rFonts w:ascii="GHEA Grapalat" w:hAnsi="GHEA Grapalat" w:cs="Sylfaen"/>
          <w:i/>
          <w:sz w:val="20"/>
          <w:szCs w:val="20"/>
        </w:rPr>
        <w:t>BAMASHZB</w:t>
      </w:r>
      <w:r w:rsidRPr="00C678D3">
        <w:rPr>
          <w:rFonts w:ascii="GHEA Grapalat" w:hAnsi="GHEA Grapalat" w:cs="Sylfaen"/>
          <w:i/>
          <w:sz w:val="20"/>
          <w:szCs w:val="20"/>
          <w:lang w:val="ru-RU"/>
        </w:rPr>
        <w:t xml:space="preserve"> 19/01</w:t>
      </w:r>
    </w:p>
    <w:p w:rsidR="00C678D3" w:rsidRPr="00C678D3" w:rsidRDefault="00C678D3" w:rsidP="00C678D3">
      <w:pPr>
        <w:pStyle w:val="aa"/>
        <w:ind w:right="-7"/>
        <w:jc w:val="right"/>
        <w:rPr>
          <w:rFonts w:ascii="GHEA Grapalat" w:hAnsi="GHEA Grapalat" w:cs="Sylfaen"/>
          <w:i/>
          <w:sz w:val="20"/>
          <w:szCs w:val="20"/>
          <w:lang w:val="ru-RU"/>
        </w:rPr>
      </w:pP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Заказчик: Муниципалитет Ариндж, расположенный на улице Ариндж Маштоц №1 в Котайкской области, объявляет открытый конкурс, который проводится в один этап.</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В открытом тендере выбранному участнику будет предложено подписать контракт на работы по асфальтированию и ремонту карьеров потоков сообщества Ариндж (далее именуемые "</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контракт).</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Согласно статье 7 Закона о закупках любое лицо, независимо от того, является ли он иностранным физическим лицом, организацией или лицом без гражданства, имеет равное право участвовать в конкурсе.</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Квалификационные критерии для тех, кто не имеет права участвовать в конкурсе, а также квалификационные критерии для участников и документы, которые должны быть представлены для оценки этих критериев, изложены по приглашению этой процедуры.</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Выбранный участник определяется количеством участников, которым была присуждена удовлетворительная заявка по принципу предпочтения для участника, подавшего минимальную ставку.</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Чтобы получить бумажное приглашение, вам необходимо обратиться к клиенту до даты публикации этого объявления на 40-й день в 11:00. Для получения письменного приглашения Клиент должен подать письменное заявление. Клиент предоставляет приглашение оформить документы в первый рабочий день после такого запроса.</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 xml:space="preserve">В случае запроса на электронное приглашение клиент предоставляет бесплатное приглашение для электронной отправки в течение рабочего дня, следующего за днем </w:t>
      </w:r>
      <w:r w:rsidRPr="00C678D3">
        <w:rPr>
          <w:rFonts w:ascii="Cambria Math" w:hAnsi="Cambria Math" w:cs="Cambria Math"/>
          <w:i/>
          <w:sz w:val="20"/>
          <w:szCs w:val="20"/>
          <w:lang w:val="ru-RU"/>
        </w:rPr>
        <w:t>​​</w:t>
      </w:r>
      <w:r w:rsidRPr="00C678D3">
        <w:rPr>
          <w:rFonts w:ascii="GHEA Grapalat" w:hAnsi="GHEA Grapalat" w:cs="GHEA Grapalat"/>
          <w:i/>
          <w:sz w:val="20"/>
          <w:szCs w:val="20"/>
          <w:lang w:val="ru-RU"/>
        </w:rPr>
        <w:t>получения заявки.</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Не получение приглашения не ограничивает право участника на участие в этой процедуре.</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Тендерные заявки должны быть представлены по адресу ул. Ариндж Маштоц, 1, Котайкская область, в бумажном виде до 11:00 40-го дня после объявления об этом объявлении. Тендерные предложения также могут быть представлены на английском или русском языке, помимо армянского.</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Тендерные предложения будут вскрыты по адресу: улица Ариндж Маштоц, Котайкская область, № 1, на 40-й день после объявления об этом объявлении в 11:00.</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 xml:space="preserve">Жалобы относительно этой процедуры должны быть поданы лицу, которое подало жалобу на закупку, </w:t>
      </w:r>
      <w:r w:rsidRPr="00C678D3">
        <w:rPr>
          <w:rFonts w:ascii="GHEA Grapalat" w:hAnsi="GHEA Grapalat" w:cs="Sylfaen"/>
          <w:i/>
          <w:sz w:val="20"/>
          <w:szCs w:val="20"/>
        </w:rPr>
        <w:t>c</w:t>
      </w:r>
      <w:r w:rsidRPr="00C678D3">
        <w:rPr>
          <w:rFonts w:ascii="GHEA Grapalat" w:hAnsi="GHEA Grapalat" w:cs="Sylfaen"/>
          <w:i/>
          <w:sz w:val="20"/>
          <w:szCs w:val="20"/>
          <w:lang w:val="ru-RU"/>
        </w:rPr>
        <w:t>. Ереван, Мелик-Адамян ул. 1 адрес Апелляция проводится в порядке, установленном в приглашении. Для подачи жалобы необходимо уплатить пошлину в размере 30 000 (тридцати тысяч) драмов, которые должны быть переведены на счет казначейства № 900008000482, открытый на имя Министерства финансов Республики Армения.</w:t>
      </w:r>
    </w:p>
    <w:p w:rsidR="00C678D3" w:rsidRPr="00C678D3" w:rsidRDefault="00C678D3" w:rsidP="00BA4BD2">
      <w:pPr>
        <w:pStyle w:val="aa"/>
        <w:ind w:right="-7"/>
        <w:jc w:val="both"/>
        <w:rPr>
          <w:rFonts w:ascii="GHEA Grapalat" w:hAnsi="GHEA Grapalat" w:cs="Sylfaen"/>
          <w:i/>
          <w:sz w:val="20"/>
          <w:szCs w:val="20"/>
          <w:lang w:val="ru-RU"/>
        </w:rPr>
      </w:pPr>
      <w:r w:rsidRPr="00C678D3">
        <w:rPr>
          <w:rFonts w:ascii="GHEA Grapalat" w:hAnsi="GHEA Grapalat" w:cs="Sylfaen"/>
          <w:i/>
          <w:sz w:val="20"/>
          <w:szCs w:val="20"/>
          <w:lang w:val="ru-RU"/>
        </w:rPr>
        <w:t>Для получения дополнительной информации об этом объявлении, пожалуйста, свяжитесь с А. Тумасяном, секретарем оценочной комиссии.</w:t>
      </w:r>
    </w:p>
    <w:p w:rsidR="00C678D3" w:rsidRPr="00C678D3" w:rsidRDefault="00C678D3" w:rsidP="00BA4BD2">
      <w:pPr>
        <w:pStyle w:val="aa"/>
        <w:spacing w:after="0"/>
        <w:ind w:right="-7"/>
        <w:rPr>
          <w:rFonts w:ascii="GHEA Grapalat" w:hAnsi="GHEA Grapalat" w:cs="Sylfaen"/>
          <w:i/>
          <w:sz w:val="20"/>
          <w:szCs w:val="20"/>
          <w:lang w:val="ru-RU"/>
        </w:rPr>
      </w:pPr>
      <w:r w:rsidRPr="00C678D3">
        <w:rPr>
          <w:rFonts w:ascii="GHEA Grapalat" w:hAnsi="GHEA Grapalat" w:cs="Sylfaen"/>
          <w:i/>
          <w:sz w:val="20"/>
          <w:szCs w:val="20"/>
          <w:lang w:val="ru-RU"/>
        </w:rPr>
        <w:t>Телефон (374) 61-45-01</w:t>
      </w:r>
    </w:p>
    <w:p w:rsidR="00C678D3" w:rsidRPr="00C678D3" w:rsidRDefault="00C678D3" w:rsidP="00BA4BD2">
      <w:pPr>
        <w:pStyle w:val="aa"/>
        <w:spacing w:after="0"/>
        <w:ind w:right="-7"/>
        <w:rPr>
          <w:rFonts w:ascii="GHEA Grapalat" w:hAnsi="GHEA Grapalat" w:cs="Sylfaen"/>
          <w:i/>
          <w:sz w:val="20"/>
          <w:szCs w:val="20"/>
          <w:lang w:val="ru-RU"/>
        </w:rPr>
      </w:pPr>
    </w:p>
    <w:p w:rsidR="00C678D3" w:rsidRPr="00C678D3" w:rsidRDefault="00C678D3" w:rsidP="00BA4BD2">
      <w:pPr>
        <w:pStyle w:val="aa"/>
        <w:spacing w:after="0"/>
        <w:ind w:right="-7"/>
        <w:rPr>
          <w:rFonts w:ascii="GHEA Grapalat" w:hAnsi="GHEA Grapalat" w:cs="GHEA Grapalat"/>
          <w:i/>
          <w:sz w:val="20"/>
          <w:szCs w:val="20"/>
          <w:lang w:val="ru-RU"/>
        </w:rPr>
      </w:pPr>
      <w:r w:rsidRPr="00C678D3">
        <w:rPr>
          <w:rFonts w:ascii="Courier New" w:hAnsi="Courier New" w:cs="Courier New"/>
          <w:i/>
          <w:sz w:val="20"/>
          <w:szCs w:val="20"/>
        </w:rPr>
        <w:t>             </w:t>
      </w:r>
      <w:r w:rsidRPr="00C678D3">
        <w:rPr>
          <w:rFonts w:ascii="GHEA Grapalat" w:hAnsi="GHEA Grapalat" w:cs="GHEA Grapalat"/>
          <w:i/>
          <w:sz w:val="20"/>
          <w:szCs w:val="20"/>
          <w:lang w:val="ru-RU"/>
        </w:rPr>
        <w:t xml:space="preserve">Тоже. почта </w:t>
      </w:r>
      <w:r w:rsidRPr="00C678D3">
        <w:rPr>
          <w:rFonts w:ascii="GHEA Grapalat" w:hAnsi="GHEA Grapalat" w:cs="GHEA Grapalat"/>
          <w:i/>
          <w:sz w:val="20"/>
          <w:szCs w:val="20"/>
        </w:rPr>
        <w:t>arinj</w:t>
      </w:r>
      <w:r w:rsidRPr="00C678D3">
        <w:rPr>
          <w:rFonts w:ascii="GHEA Grapalat" w:hAnsi="GHEA Grapalat" w:cs="GHEA Grapalat"/>
          <w:i/>
          <w:sz w:val="20"/>
          <w:szCs w:val="20"/>
          <w:lang w:val="ru-RU"/>
        </w:rPr>
        <w:t>-</w:t>
      </w:r>
      <w:r w:rsidRPr="00C678D3">
        <w:rPr>
          <w:rFonts w:ascii="GHEA Grapalat" w:hAnsi="GHEA Grapalat" w:cs="GHEA Grapalat"/>
          <w:i/>
          <w:sz w:val="20"/>
          <w:szCs w:val="20"/>
        </w:rPr>
        <w:t>hamayk</w:t>
      </w:r>
      <w:r w:rsidRPr="00C678D3">
        <w:rPr>
          <w:rFonts w:ascii="GHEA Grapalat" w:hAnsi="GHEA Grapalat" w:cs="GHEA Grapalat"/>
          <w:i/>
          <w:sz w:val="20"/>
          <w:szCs w:val="20"/>
          <w:lang w:val="ru-RU"/>
        </w:rPr>
        <w:t>@</w:t>
      </w:r>
      <w:r w:rsidRPr="00C678D3">
        <w:rPr>
          <w:rFonts w:ascii="GHEA Grapalat" w:hAnsi="GHEA Grapalat" w:cs="GHEA Grapalat"/>
          <w:i/>
          <w:sz w:val="20"/>
          <w:szCs w:val="20"/>
        </w:rPr>
        <w:t>mail</w:t>
      </w:r>
      <w:r w:rsidRPr="00C678D3">
        <w:rPr>
          <w:rFonts w:ascii="GHEA Grapalat" w:hAnsi="GHEA Grapalat" w:cs="GHEA Grapalat"/>
          <w:i/>
          <w:sz w:val="20"/>
          <w:szCs w:val="20"/>
          <w:lang w:val="ru-RU"/>
        </w:rPr>
        <w:t>.</w:t>
      </w:r>
      <w:r w:rsidRPr="00C678D3">
        <w:rPr>
          <w:rFonts w:ascii="GHEA Grapalat" w:hAnsi="GHEA Grapalat" w:cs="GHEA Grapalat"/>
          <w:i/>
          <w:sz w:val="20"/>
          <w:szCs w:val="20"/>
        </w:rPr>
        <w:t>ru</w:t>
      </w:r>
    </w:p>
    <w:p w:rsidR="00C678D3" w:rsidRDefault="00C678D3" w:rsidP="00BA4BD2">
      <w:pPr>
        <w:pStyle w:val="aa"/>
        <w:spacing w:after="0"/>
        <w:ind w:right="-7"/>
        <w:rPr>
          <w:rFonts w:ascii="GHEA Grapalat" w:hAnsi="GHEA Grapalat" w:cs="Sylfaen"/>
          <w:i/>
          <w:sz w:val="20"/>
          <w:szCs w:val="20"/>
        </w:rPr>
      </w:pPr>
      <w:r w:rsidRPr="00C678D3">
        <w:rPr>
          <w:rFonts w:ascii="GHEA Grapalat" w:hAnsi="GHEA Grapalat" w:cs="Sylfaen"/>
          <w:i/>
          <w:sz w:val="20"/>
          <w:szCs w:val="20"/>
        </w:rPr>
        <w:t>Имя клиента: &lt;&lt; Муниципалитет Аринджа &gt;&gt;</w:t>
      </w:r>
    </w:p>
    <w:p w:rsidR="00C678D3" w:rsidRDefault="00C678D3"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BA4BD2" w:rsidRPr="00BA4BD2" w:rsidRDefault="00BA4BD2" w:rsidP="00BA4BD2">
      <w:pPr>
        <w:pStyle w:val="aa"/>
        <w:spacing w:after="0"/>
        <w:ind w:right="-7"/>
        <w:jc w:val="right"/>
        <w:rPr>
          <w:rFonts w:ascii="GHEA Grapalat" w:hAnsi="GHEA Grapalat" w:cs="Sylfaen"/>
          <w:i/>
          <w:sz w:val="20"/>
          <w:szCs w:val="20"/>
        </w:rPr>
      </w:pPr>
      <w:r w:rsidRPr="00BA4BD2">
        <w:rPr>
          <w:rFonts w:ascii="GHEA Grapalat" w:hAnsi="GHEA Grapalat" w:cs="Sylfaen"/>
          <w:i/>
          <w:sz w:val="20"/>
          <w:szCs w:val="20"/>
        </w:rPr>
        <w:t>Annex N 2</w:t>
      </w:r>
    </w:p>
    <w:p w:rsidR="00BA4BD2" w:rsidRPr="00BA4BD2" w:rsidRDefault="00BA4BD2" w:rsidP="00BA4BD2">
      <w:pPr>
        <w:pStyle w:val="aa"/>
        <w:spacing w:after="0"/>
        <w:ind w:right="-7"/>
        <w:jc w:val="right"/>
        <w:rPr>
          <w:rFonts w:ascii="GHEA Grapalat" w:hAnsi="GHEA Grapalat" w:cs="Sylfaen"/>
          <w:i/>
          <w:sz w:val="20"/>
          <w:szCs w:val="20"/>
        </w:rPr>
      </w:pPr>
      <w:r w:rsidRPr="00BA4BD2">
        <w:rPr>
          <w:rFonts w:ascii="GHEA Grapalat" w:hAnsi="GHEA Grapalat" w:cs="Sylfaen"/>
          <w:i/>
          <w:sz w:val="20"/>
          <w:szCs w:val="20"/>
        </w:rPr>
        <w:t>Minister of Finance of the Republic of Armenia</w:t>
      </w:r>
    </w:p>
    <w:p w:rsidR="00BA4BD2" w:rsidRPr="00BA4BD2" w:rsidRDefault="00BA4BD2" w:rsidP="00BA4BD2">
      <w:pPr>
        <w:pStyle w:val="aa"/>
        <w:spacing w:after="0"/>
        <w:ind w:right="-7"/>
        <w:jc w:val="right"/>
        <w:rPr>
          <w:rFonts w:ascii="GHEA Grapalat" w:hAnsi="GHEA Grapalat" w:cs="Sylfaen"/>
          <w:i/>
          <w:sz w:val="20"/>
          <w:szCs w:val="20"/>
        </w:rPr>
      </w:pPr>
      <w:r w:rsidRPr="00BA4BD2">
        <w:rPr>
          <w:rFonts w:ascii="GHEA Grapalat" w:hAnsi="GHEA Grapalat" w:cs="Sylfaen"/>
          <w:i/>
          <w:sz w:val="20"/>
          <w:szCs w:val="20"/>
        </w:rPr>
        <w:t>On June 07, 2007, the Order No. 376-A</w:t>
      </w:r>
    </w:p>
    <w:p w:rsidR="00BA4BD2" w:rsidRPr="00BA4BD2" w:rsidRDefault="00BA4BD2" w:rsidP="00BA4BD2">
      <w:pPr>
        <w:pStyle w:val="aa"/>
        <w:spacing w:after="0"/>
        <w:ind w:right="-7"/>
        <w:jc w:val="right"/>
        <w:rPr>
          <w:rFonts w:ascii="GHEA Grapalat" w:hAnsi="GHEA Grapalat" w:cs="Sylfaen"/>
          <w:i/>
          <w:sz w:val="20"/>
          <w:szCs w:val="20"/>
        </w:rPr>
      </w:pPr>
    </w:p>
    <w:p w:rsidR="00BA4BD2" w:rsidRPr="00BA4BD2" w:rsidRDefault="00BA4BD2" w:rsidP="00BA4BD2">
      <w:pPr>
        <w:pStyle w:val="aa"/>
        <w:spacing w:after="0"/>
        <w:ind w:right="-7"/>
        <w:jc w:val="center"/>
        <w:rPr>
          <w:rFonts w:ascii="GHEA Grapalat" w:hAnsi="GHEA Grapalat" w:cs="Sylfaen"/>
          <w:i/>
          <w:sz w:val="20"/>
          <w:szCs w:val="20"/>
        </w:rPr>
      </w:pPr>
      <w:r w:rsidRPr="00BA4BD2">
        <w:rPr>
          <w:rFonts w:ascii="GHEA Grapalat" w:hAnsi="GHEA Grapalat" w:cs="Sylfaen"/>
          <w:i/>
          <w:sz w:val="20"/>
          <w:szCs w:val="20"/>
        </w:rPr>
        <w:t>STATEMENT:</w:t>
      </w:r>
    </w:p>
    <w:p w:rsidR="00BA4BD2" w:rsidRPr="00BA4BD2" w:rsidRDefault="00BA4BD2" w:rsidP="00BA4BD2">
      <w:pPr>
        <w:pStyle w:val="aa"/>
        <w:spacing w:after="0"/>
        <w:ind w:right="-7"/>
        <w:jc w:val="center"/>
        <w:rPr>
          <w:rFonts w:ascii="GHEA Grapalat" w:hAnsi="GHEA Grapalat" w:cs="Sylfaen"/>
          <w:i/>
          <w:sz w:val="20"/>
          <w:szCs w:val="20"/>
        </w:rPr>
      </w:pPr>
      <w:r w:rsidRPr="00BA4BD2">
        <w:rPr>
          <w:rFonts w:ascii="GHEA Grapalat" w:hAnsi="GHEA Grapalat" w:cs="Sylfaen"/>
          <w:i/>
          <w:sz w:val="20"/>
          <w:szCs w:val="20"/>
        </w:rPr>
        <w:t>OPEN COMPETITION:</w:t>
      </w:r>
    </w:p>
    <w:p w:rsidR="00BA4BD2" w:rsidRPr="00BA4BD2" w:rsidRDefault="00BA4BD2" w:rsidP="00BA4BD2">
      <w:pPr>
        <w:pStyle w:val="aa"/>
        <w:spacing w:after="0"/>
        <w:ind w:right="-7"/>
        <w:jc w:val="center"/>
        <w:rPr>
          <w:rFonts w:ascii="GHEA Grapalat" w:hAnsi="GHEA Grapalat" w:cs="Sylfaen"/>
          <w:i/>
          <w:sz w:val="20"/>
          <w:szCs w:val="20"/>
        </w:rPr>
      </w:pPr>
    </w:p>
    <w:p w:rsidR="00BA4BD2" w:rsidRPr="00BA4BD2" w:rsidRDefault="00BA4BD2" w:rsidP="00BA4BD2">
      <w:pPr>
        <w:pStyle w:val="aa"/>
        <w:spacing w:after="0"/>
        <w:ind w:right="-7"/>
        <w:jc w:val="center"/>
        <w:rPr>
          <w:rFonts w:ascii="GHEA Grapalat" w:hAnsi="GHEA Grapalat" w:cs="Sylfaen"/>
          <w:i/>
          <w:sz w:val="20"/>
          <w:szCs w:val="20"/>
        </w:rPr>
      </w:pPr>
      <w:r w:rsidRPr="00BA4BD2">
        <w:rPr>
          <w:rFonts w:ascii="GHEA Grapalat" w:hAnsi="GHEA Grapalat" w:cs="Sylfaen"/>
          <w:i/>
          <w:sz w:val="20"/>
          <w:szCs w:val="20"/>
        </w:rPr>
        <w:t>This text of the statement is approved by the Open Competition Committee</w:t>
      </w:r>
    </w:p>
    <w:p w:rsidR="00BA4BD2" w:rsidRPr="00BA4BD2" w:rsidRDefault="00BA4BD2" w:rsidP="00BA4BD2">
      <w:pPr>
        <w:pStyle w:val="aa"/>
        <w:spacing w:after="0"/>
        <w:ind w:right="-7"/>
        <w:jc w:val="center"/>
        <w:rPr>
          <w:rFonts w:ascii="GHEA Grapalat" w:hAnsi="GHEA Grapalat" w:cs="Sylfaen"/>
          <w:i/>
          <w:sz w:val="20"/>
          <w:szCs w:val="20"/>
        </w:rPr>
      </w:pPr>
      <w:r w:rsidRPr="00BA4BD2">
        <w:rPr>
          <w:rFonts w:ascii="GHEA Grapalat" w:hAnsi="GHEA Grapalat" w:cs="Sylfaen"/>
          <w:i/>
          <w:sz w:val="20"/>
          <w:szCs w:val="20"/>
        </w:rPr>
        <w:t>By the decision of June 179 "1" of 2019 and published:</w:t>
      </w:r>
    </w:p>
    <w:p w:rsidR="00BA4BD2" w:rsidRPr="00BA4BD2" w:rsidRDefault="00BA4BD2" w:rsidP="00BA4BD2">
      <w:pPr>
        <w:pStyle w:val="aa"/>
        <w:spacing w:after="0"/>
        <w:ind w:right="-7"/>
        <w:jc w:val="center"/>
        <w:rPr>
          <w:rFonts w:ascii="GHEA Grapalat" w:hAnsi="GHEA Grapalat" w:cs="Sylfaen"/>
          <w:i/>
          <w:sz w:val="20"/>
          <w:szCs w:val="20"/>
        </w:rPr>
      </w:pPr>
      <w:r w:rsidRPr="00BA4BD2">
        <w:rPr>
          <w:rFonts w:ascii="GHEA Grapalat" w:hAnsi="GHEA Grapalat" w:cs="Sylfaen"/>
          <w:i/>
          <w:sz w:val="20"/>
          <w:szCs w:val="20"/>
        </w:rPr>
        <w:t>According to Article 27 of the RA Law on Procurement</w:t>
      </w:r>
    </w:p>
    <w:p w:rsidR="00BA4BD2" w:rsidRPr="00BA4BD2" w:rsidRDefault="00BA4BD2" w:rsidP="00BA4BD2">
      <w:pPr>
        <w:pStyle w:val="aa"/>
        <w:spacing w:after="0"/>
        <w:ind w:right="-7"/>
        <w:jc w:val="center"/>
        <w:rPr>
          <w:rFonts w:ascii="GHEA Grapalat" w:hAnsi="GHEA Grapalat" w:cs="Sylfaen"/>
          <w:i/>
          <w:sz w:val="20"/>
          <w:szCs w:val="20"/>
        </w:rPr>
      </w:pPr>
      <w:r w:rsidRPr="00BA4BD2">
        <w:rPr>
          <w:rFonts w:ascii="GHEA Grapalat" w:hAnsi="GHEA Grapalat" w:cs="Sylfaen"/>
          <w:i/>
          <w:sz w:val="20"/>
          <w:szCs w:val="20"/>
        </w:rPr>
        <w:t>Open tender code: RAA-BAMASHZB 19/01</w:t>
      </w:r>
    </w:p>
    <w:p w:rsidR="00BA4BD2" w:rsidRPr="00BA4BD2" w:rsidRDefault="00BA4BD2" w:rsidP="00BA4BD2">
      <w:pPr>
        <w:pStyle w:val="aa"/>
        <w:spacing w:after="0"/>
        <w:ind w:right="-7"/>
        <w:jc w:val="right"/>
        <w:rPr>
          <w:rFonts w:ascii="GHEA Grapalat" w:hAnsi="GHEA Grapalat" w:cs="Sylfaen"/>
          <w:i/>
          <w:sz w:val="20"/>
          <w:szCs w:val="20"/>
        </w:rPr>
      </w:pP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The Client: Arinj Community Municipality, located at # 1 Arinj Mashtots Street in Kotayk Region, announces an open competition, which is implemented in one stage.</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In the open tender, the selected participant will be invited to sign a contract for the asphalting and pit repair works of the Arinj community streams (hereinafter referred to as "</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contract).</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According to Article 7 of the Procurement Law, any person, regardless of whether he is a foreign natural person, an organization or a stateless person, has the equal right to participate in the competition.</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The qualification criteria for those who are not eligible to participate in the competition, as well as the qualification criteria for the participants and the documents to be submitted for the evaluation of those criteria, are set out at the invitation of this procedure.</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The selected participant is determined by the number of participants who have been awarded a satisfactory bid by the principle of preference for the bidder who submitted the minimum bid.</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To receive a paper invitation, you need to apply to the customer before the date of publication of this announcement on the 40th day at 11:00 am. In order to receive an invitation in writing, the Client must submit a written application. The Client shall provide the paperwork invitation to the first working day following such request.</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In the case of a request for electronic invitation, the customer shall provide free invitation for electronic submission within a business day following the day of receiving the application.</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Not receiving an invitation does not restrict the participant's right to participate in this procedure.</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Tender applications must be submitted to the address 1 Arinj Mashtots str., Kotayk region, in paper form until 11:00 on the 40th day after the announcement of this announcement. Bids can also be submitted in English or Russian, besides Armenian.</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The bids will be opened at No. 1 Arinj Mashtots Street, Kotayk Region, on the 40th day after the announcement of this announcement at 11:00</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Complaints regarding this procedure should be submitted to the person who has made a procurement complaint, c. Yerevan, Melik-Adamyan str. 1 address. The appeal shall be conducted in the manner prescribed by the invitation. In order to file a complaint, a fee must be paid at the amount of AMD 30,000 (thirty thousand), which should be transferred to the Treasury account number 900008000482, opened under the Ministry of Finance of the Republic of Armenia.</w:t>
      </w:r>
    </w:p>
    <w:p w:rsidR="00BA4BD2" w:rsidRPr="00BA4BD2" w:rsidRDefault="00BA4BD2" w:rsidP="00BA4BD2">
      <w:pPr>
        <w:pStyle w:val="aa"/>
        <w:spacing w:after="0"/>
        <w:ind w:right="-7"/>
        <w:jc w:val="both"/>
        <w:rPr>
          <w:rFonts w:ascii="GHEA Grapalat" w:hAnsi="GHEA Grapalat" w:cs="Sylfaen"/>
          <w:i/>
          <w:sz w:val="20"/>
          <w:szCs w:val="20"/>
        </w:rPr>
      </w:pPr>
      <w:r w:rsidRPr="00BA4BD2">
        <w:rPr>
          <w:rFonts w:ascii="GHEA Grapalat" w:hAnsi="GHEA Grapalat" w:cs="Sylfaen"/>
          <w:i/>
          <w:sz w:val="20"/>
          <w:szCs w:val="20"/>
        </w:rPr>
        <w:t>For more information about this announcement, please contact A. Tumasyan, Secretary of the Appraisal Commission</w:t>
      </w:r>
    </w:p>
    <w:p w:rsidR="00BA4BD2" w:rsidRPr="00BA4BD2" w:rsidRDefault="00BA4BD2" w:rsidP="00BA4BD2">
      <w:pPr>
        <w:pStyle w:val="aa"/>
        <w:spacing w:after="0"/>
        <w:ind w:right="-7"/>
        <w:rPr>
          <w:rFonts w:ascii="GHEA Grapalat" w:hAnsi="GHEA Grapalat" w:cs="Sylfaen"/>
          <w:i/>
          <w:sz w:val="20"/>
          <w:szCs w:val="20"/>
        </w:rPr>
      </w:pPr>
      <w:r w:rsidRPr="00BA4BD2">
        <w:rPr>
          <w:rFonts w:ascii="GHEA Grapalat" w:hAnsi="GHEA Grapalat" w:cs="Sylfaen"/>
          <w:i/>
          <w:sz w:val="20"/>
          <w:szCs w:val="20"/>
        </w:rPr>
        <w:t>Phone (374) 61-45-01</w:t>
      </w:r>
    </w:p>
    <w:p w:rsidR="00BA4BD2" w:rsidRPr="00BA4BD2" w:rsidRDefault="00BA4BD2" w:rsidP="00BA4BD2">
      <w:pPr>
        <w:pStyle w:val="aa"/>
        <w:spacing w:after="0"/>
        <w:ind w:right="-7"/>
        <w:rPr>
          <w:rFonts w:ascii="GHEA Grapalat" w:hAnsi="GHEA Grapalat" w:cs="Sylfaen"/>
          <w:i/>
          <w:sz w:val="20"/>
          <w:szCs w:val="20"/>
        </w:rPr>
      </w:pPr>
    </w:p>
    <w:p w:rsidR="00BA4BD2" w:rsidRPr="00BA4BD2" w:rsidRDefault="00BA4BD2" w:rsidP="00BA4BD2">
      <w:pPr>
        <w:pStyle w:val="aa"/>
        <w:spacing w:after="0"/>
        <w:ind w:right="-7"/>
        <w:rPr>
          <w:rFonts w:ascii="GHEA Grapalat" w:hAnsi="GHEA Grapalat" w:cs="GHEA Grapalat"/>
          <w:i/>
          <w:sz w:val="20"/>
          <w:szCs w:val="20"/>
        </w:rPr>
      </w:pPr>
      <w:r w:rsidRPr="00BA4BD2">
        <w:rPr>
          <w:rFonts w:ascii="Courier New" w:hAnsi="Courier New" w:cs="Courier New"/>
          <w:i/>
          <w:sz w:val="20"/>
          <w:szCs w:val="20"/>
        </w:rPr>
        <w:t>             </w:t>
      </w:r>
      <w:r w:rsidRPr="00BA4BD2">
        <w:rPr>
          <w:rFonts w:ascii="GHEA Grapalat" w:hAnsi="GHEA Grapalat" w:cs="GHEA Grapalat"/>
          <w:i/>
          <w:sz w:val="20"/>
          <w:szCs w:val="20"/>
        </w:rPr>
        <w:t>E-mail: mail arinj-hamayk@mail.ru</w:t>
      </w:r>
    </w:p>
    <w:p w:rsidR="00BA4BD2" w:rsidRDefault="00BA4BD2" w:rsidP="00BA4BD2">
      <w:pPr>
        <w:pStyle w:val="aa"/>
        <w:spacing w:after="0"/>
        <w:ind w:right="-7"/>
        <w:rPr>
          <w:rFonts w:ascii="GHEA Grapalat" w:hAnsi="GHEA Grapalat" w:cs="Sylfaen"/>
          <w:i/>
          <w:sz w:val="20"/>
          <w:szCs w:val="20"/>
        </w:rPr>
      </w:pPr>
      <w:r w:rsidRPr="00BA4BD2">
        <w:rPr>
          <w:rFonts w:ascii="GHEA Grapalat" w:hAnsi="GHEA Grapalat" w:cs="Sylfaen"/>
          <w:i/>
          <w:sz w:val="20"/>
          <w:szCs w:val="20"/>
        </w:rPr>
        <w:t>Name of the Client: &lt;&lt; Arinj Community Municipality &gt;&gt;</w:t>
      </w:r>
    </w:p>
    <w:p w:rsidR="00BA4BD2" w:rsidRDefault="00BA4BD2"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BA4BD2" w:rsidRDefault="00BA4BD2" w:rsidP="00BA4BD2">
      <w:pPr>
        <w:pStyle w:val="aa"/>
        <w:spacing w:after="0"/>
        <w:ind w:right="-7"/>
        <w:jc w:val="right"/>
        <w:rPr>
          <w:rFonts w:ascii="GHEA Grapalat" w:hAnsi="GHEA Grapalat" w:cs="Sylfaen"/>
          <w:i/>
          <w:sz w:val="20"/>
          <w:szCs w:val="20"/>
        </w:rPr>
      </w:pPr>
    </w:p>
    <w:p w:rsidR="00564003" w:rsidRPr="00FB1EC7" w:rsidRDefault="00564003" w:rsidP="00C42C35">
      <w:pPr>
        <w:pStyle w:val="aa"/>
        <w:ind w:right="-7"/>
        <w:jc w:val="right"/>
        <w:rPr>
          <w:rFonts w:ascii="GHEA Grapalat" w:hAnsi="GHEA Grapalat" w:cs="Sylfaen"/>
          <w:i/>
          <w:sz w:val="20"/>
          <w:szCs w:val="20"/>
          <w:lang w:val="af-ZA"/>
        </w:rPr>
      </w:pPr>
      <w:r w:rsidRPr="00FB1EC7">
        <w:rPr>
          <w:rFonts w:ascii="GHEA Grapalat" w:hAnsi="GHEA Grapalat" w:cs="Sylfaen"/>
          <w:i/>
          <w:sz w:val="20"/>
          <w:szCs w:val="20"/>
        </w:rPr>
        <w:lastRenderedPageBreak/>
        <w:t>Հաստատված</w:t>
      </w:r>
      <w:r w:rsidRPr="00FB1EC7">
        <w:rPr>
          <w:rFonts w:ascii="GHEA Grapalat" w:hAnsi="GHEA Grapalat" w:cs="Sylfaen"/>
          <w:i/>
          <w:sz w:val="20"/>
          <w:szCs w:val="20"/>
          <w:lang w:val="af-ZA"/>
        </w:rPr>
        <w:t xml:space="preserve"> </w:t>
      </w:r>
      <w:r w:rsidRPr="00FB1EC7">
        <w:rPr>
          <w:rFonts w:ascii="GHEA Grapalat" w:hAnsi="GHEA Grapalat" w:cs="Sylfaen"/>
          <w:i/>
          <w:sz w:val="20"/>
          <w:szCs w:val="20"/>
        </w:rPr>
        <w:t>է</w:t>
      </w:r>
    </w:p>
    <w:p w:rsidR="00564003" w:rsidRPr="00FB1EC7" w:rsidRDefault="00C42C35" w:rsidP="00564003">
      <w:pPr>
        <w:pStyle w:val="aa"/>
        <w:ind w:right="-7" w:firstLine="567"/>
        <w:jc w:val="right"/>
        <w:rPr>
          <w:rFonts w:ascii="GHEA Grapalat" w:hAnsi="GHEA Grapalat" w:cs="Sylfaen"/>
          <w:i/>
          <w:sz w:val="20"/>
          <w:szCs w:val="20"/>
          <w:lang w:val="af-ZA"/>
        </w:rPr>
      </w:pPr>
      <w:r>
        <w:rPr>
          <w:rFonts w:ascii="GHEA Grapalat" w:hAnsi="GHEA Grapalat" w:cs="Sylfaen"/>
          <w:i/>
          <w:sz w:val="20"/>
          <w:szCs w:val="20"/>
          <w:u w:val="single"/>
          <w:lang w:val="af-ZA"/>
        </w:rPr>
        <w:t>ՀՀ ԿՄԱՀ-</w:t>
      </w:r>
      <w:r w:rsidR="00564003" w:rsidRPr="00FB1EC7">
        <w:rPr>
          <w:rFonts w:ascii="GHEA Grapalat" w:hAnsi="GHEA Grapalat" w:cs="Sylfaen"/>
          <w:i/>
          <w:sz w:val="20"/>
          <w:szCs w:val="20"/>
        </w:rPr>
        <w:t>ԲՄԱՇՁԲ</w:t>
      </w:r>
      <w:r w:rsidRPr="00C42C35">
        <w:rPr>
          <w:rFonts w:ascii="GHEA Grapalat" w:hAnsi="GHEA Grapalat" w:cs="Sylfaen"/>
          <w:i/>
          <w:sz w:val="20"/>
          <w:szCs w:val="20"/>
          <w:lang w:val="af-ZA"/>
        </w:rPr>
        <w:t>-19/01</w:t>
      </w:r>
      <w:r w:rsidR="00564003" w:rsidRPr="00FB1EC7">
        <w:rPr>
          <w:rFonts w:ascii="GHEA Grapalat" w:hAnsi="GHEA Grapalat" w:cs="Sylfaen"/>
          <w:i/>
          <w:sz w:val="20"/>
          <w:szCs w:val="20"/>
          <w:lang w:val="af-ZA"/>
        </w:rPr>
        <w:t xml:space="preserve">   </w:t>
      </w:r>
      <w:r w:rsidR="00564003" w:rsidRPr="00FB1EC7">
        <w:rPr>
          <w:rFonts w:ascii="GHEA Grapalat" w:hAnsi="GHEA Grapalat" w:cs="Sylfaen"/>
          <w:i/>
          <w:sz w:val="20"/>
          <w:szCs w:val="20"/>
        </w:rPr>
        <w:t>ծածկագրով</w:t>
      </w:r>
      <w:r w:rsidR="00564003" w:rsidRPr="00FB1EC7">
        <w:rPr>
          <w:rFonts w:ascii="GHEA Grapalat" w:hAnsi="GHEA Grapalat" w:cs="Sylfaen"/>
          <w:i/>
          <w:sz w:val="20"/>
          <w:szCs w:val="20"/>
          <w:lang w:val="af-ZA"/>
        </w:rPr>
        <w:t xml:space="preserve"> </w:t>
      </w:r>
    </w:p>
    <w:p w:rsidR="00564003" w:rsidRPr="00FB1EC7" w:rsidRDefault="00564003" w:rsidP="00564003">
      <w:pPr>
        <w:pStyle w:val="aa"/>
        <w:ind w:right="-7" w:firstLine="567"/>
        <w:jc w:val="right"/>
        <w:rPr>
          <w:rFonts w:ascii="GHEA Grapalat" w:hAnsi="GHEA Grapalat" w:cs="Sylfaen"/>
          <w:i/>
          <w:sz w:val="20"/>
          <w:szCs w:val="20"/>
          <w:lang w:val="af-ZA"/>
        </w:rPr>
      </w:pPr>
      <w:r w:rsidRPr="00FB1EC7">
        <w:rPr>
          <w:rFonts w:ascii="GHEA Grapalat" w:hAnsi="GHEA Grapalat" w:cs="Sylfaen"/>
          <w:i/>
          <w:sz w:val="20"/>
          <w:szCs w:val="20"/>
        </w:rPr>
        <w:t>բաց</w:t>
      </w:r>
      <w:r w:rsidRPr="00FB1EC7">
        <w:rPr>
          <w:rFonts w:ascii="GHEA Grapalat" w:hAnsi="GHEA Grapalat" w:cs="Sylfaen"/>
          <w:i/>
          <w:sz w:val="20"/>
          <w:szCs w:val="20"/>
          <w:lang w:val="af-ZA"/>
        </w:rPr>
        <w:t xml:space="preserve"> </w:t>
      </w:r>
      <w:r w:rsidRPr="00FB1EC7">
        <w:rPr>
          <w:rFonts w:ascii="GHEA Grapalat" w:hAnsi="GHEA Grapalat" w:cs="Sylfaen"/>
          <w:i/>
          <w:sz w:val="20"/>
          <w:szCs w:val="20"/>
        </w:rPr>
        <w:t>մրցույթի</w:t>
      </w:r>
      <w:r w:rsidRPr="00FB1EC7">
        <w:rPr>
          <w:rFonts w:ascii="GHEA Grapalat" w:hAnsi="GHEA Grapalat" w:cs="Sylfaen"/>
          <w:i/>
          <w:sz w:val="20"/>
          <w:szCs w:val="20"/>
          <w:lang w:val="af-ZA"/>
        </w:rPr>
        <w:t xml:space="preserve"> </w:t>
      </w:r>
      <w:r w:rsidRPr="00FB1EC7">
        <w:rPr>
          <w:rFonts w:ascii="GHEA Grapalat" w:hAnsi="GHEA Grapalat" w:cs="Sylfaen"/>
          <w:i/>
          <w:sz w:val="20"/>
          <w:szCs w:val="20"/>
        </w:rPr>
        <w:t>գնահատող</w:t>
      </w:r>
      <w:r w:rsidRPr="00FB1EC7">
        <w:rPr>
          <w:rFonts w:ascii="GHEA Grapalat" w:hAnsi="GHEA Grapalat" w:cs="Sylfaen"/>
          <w:i/>
          <w:sz w:val="20"/>
          <w:szCs w:val="20"/>
          <w:lang w:val="af-ZA"/>
        </w:rPr>
        <w:t xml:space="preserve"> </w:t>
      </w:r>
      <w:r w:rsidRPr="00FB1EC7">
        <w:rPr>
          <w:rFonts w:ascii="GHEA Grapalat" w:hAnsi="GHEA Grapalat" w:cs="Sylfaen"/>
          <w:i/>
          <w:sz w:val="20"/>
          <w:szCs w:val="20"/>
        </w:rPr>
        <w:t>հանձնաժողովի</w:t>
      </w:r>
    </w:p>
    <w:p w:rsidR="00564003" w:rsidRPr="00EB1936" w:rsidRDefault="00564003" w:rsidP="00564003">
      <w:pPr>
        <w:pStyle w:val="aa"/>
        <w:ind w:right="-7" w:firstLine="567"/>
        <w:jc w:val="right"/>
        <w:rPr>
          <w:rFonts w:ascii="GHEA Grapalat" w:hAnsi="GHEA Grapalat"/>
          <w:i/>
          <w:color w:val="000000" w:themeColor="text1"/>
          <w:sz w:val="22"/>
          <w:lang w:val="af-ZA"/>
        </w:rPr>
      </w:pPr>
      <w:r w:rsidRPr="00EB1936">
        <w:rPr>
          <w:rFonts w:ascii="GHEA Grapalat" w:hAnsi="GHEA Grapalat" w:cs="Sylfaen"/>
          <w:i/>
          <w:color w:val="000000" w:themeColor="text1"/>
          <w:sz w:val="20"/>
          <w:szCs w:val="20"/>
          <w:lang w:val="af-ZA"/>
        </w:rPr>
        <w:t xml:space="preserve">20 </w:t>
      </w:r>
      <w:r w:rsidR="00C42C35" w:rsidRPr="00EB1936">
        <w:rPr>
          <w:rFonts w:ascii="GHEA Grapalat" w:hAnsi="GHEA Grapalat" w:cs="Sylfaen"/>
          <w:i/>
          <w:color w:val="000000" w:themeColor="text1"/>
          <w:sz w:val="20"/>
          <w:szCs w:val="20"/>
          <w:lang w:val="af-ZA"/>
        </w:rPr>
        <w:t>19</w:t>
      </w:r>
      <w:r w:rsidRPr="00EB1936">
        <w:rPr>
          <w:rFonts w:ascii="GHEA Grapalat" w:hAnsi="GHEA Grapalat" w:cs="Sylfaen"/>
          <w:i/>
          <w:color w:val="000000" w:themeColor="text1"/>
          <w:sz w:val="20"/>
          <w:szCs w:val="20"/>
        </w:rPr>
        <w:t>թ</w:t>
      </w:r>
      <w:r w:rsidRPr="00EB1936">
        <w:rPr>
          <w:rFonts w:ascii="GHEA Grapalat" w:hAnsi="GHEA Grapalat" w:cs="Times Armenian"/>
          <w:i/>
          <w:color w:val="000000" w:themeColor="text1"/>
          <w:sz w:val="20"/>
          <w:szCs w:val="20"/>
          <w:lang w:val="af-ZA"/>
        </w:rPr>
        <w:t xml:space="preserve">. </w:t>
      </w:r>
      <w:r w:rsidR="00C42C35" w:rsidRPr="00EB1936">
        <w:rPr>
          <w:rFonts w:ascii="GHEA Grapalat" w:hAnsi="GHEA Grapalat" w:cs="Times Armenian"/>
          <w:i/>
          <w:color w:val="000000" w:themeColor="text1"/>
          <w:sz w:val="20"/>
          <w:szCs w:val="20"/>
          <w:lang w:val="af-ZA"/>
        </w:rPr>
        <w:t>Հունիսի</w:t>
      </w:r>
      <w:r w:rsidRPr="00EB1936">
        <w:rPr>
          <w:rFonts w:ascii="GHEA Grapalat" w:hAnsi="GHEA Grapalat" w:cs="Times Armenian"/>
          <w:i/>
          <w:color w:val="000000" w:themeColor="text1"/>
          <w:sz w:val="20"/>
          <w:szCs w:val="20"/>
          <w:lang w:val="af-ZA"/>
        </w:rPr>
        <w:t xml:space="preserve"> </w:t>
      </w:r>
      <w:r w:rsidR="00B1765E" w:rsidRPr="00EB1936">
        <w:rPr>
          <w:rFonts w:ascii="GHEA Grapalat" w:hAnsi="GHEA Grapalat" w:cs="Times Armenian"/>
          <w:i/>
          <w:color w:val="000000" w:themeColor="text1"/>
          <w:sz w:val="20"/>
          <w:szCs w:val="20"/>
          <w:lang w:val="af-ZA"/>
        </w:rPr>
        <w:t>17</w:t>
      </w:r>
      <w:r w:rsidR="00C42C35" w:rsidRPr="00EB1936">
        <w:rPr>
          <w:rFonts w:ascii="GHEA Grapalat" w:hAnsi="GHEA Grapalat" w:cs="Times Armenian"/>
          <w:i/>
          <w:color w:val="000000" w:themeColor="text1"/>
          <w:sz w:val="20"/>
          <w:szCs w:val="20"/>
          <w:lang w:val="af-ZA"/>
        </w:rPr>
        <w:t xml:space="preserve">-ի </w:t>
      </w:r>
      <w:r w:rsidRPr="00EB1936">
        <w:rPr>
          <w:rFonts w:ascii="GHEA Grapalat" w:hAnsi="GHEA Grapalat" w:cs="Times Armenian"/>
          <w:i/>
          <w:color w:val="000000" w:themeColor="text1"/>
          <w:sz w:val="20"/>
          <w:szCs w:val="20"/>
          <w:vertAlign w:val="subscript"/>
          <w:lang w:val="af-ZA"/>
        </w:rPr>
        <w:t xml:space="preserve"> </w:t>
      </w:r>
      <w:r w:rsidRPr="00EB1936">
        <w:rPr>
          <w:rFonts w:ascii="GHEA Grapalat" w:hAnsi="GHEA Grapalat" w:cs="Times Armenian"/>
          <w:i/>
          <w:color w:val="000000" w:themeColor="text1"/>
          <w:sz w:val="20"/>
          <w:szCs w:val="20"/>
          <w:lang w:val="af-ZA"/>
        </w:rPr>
        <w:t>N</w:t>
      </w:r>
      <w:r w:rsidR="00B1765E" w:rsidRPr="00EB1936">
        <w:rPr>
          <w:rFonts w:ascii="GHEA Grapalat" w:hAnsi="GHEA Grapalat" w:cs="Times Armenian"/>
          <w:i/>
          <w:color w:val="000000" w:themeColor="text1"/>
          <w:sz w:val="20"/>
          <w:szCs w:val="20"/>
          <w:lang w:val="af-ZA"/>
        </w:rPr>
        <w:t xml:space="preserve"> 1 </w:t>
      </w:r>
      <w:r w:rsidRPr="00EB1936">
        <w:rPr>
          <w:rFonts w:ascii="GHEA Grapalat" w:hAnsi="GHEA Grapalat" w:cs="Times Armenian"/>
          <w:i/>
          <w:color w:val="000000" w:themeColor="text1"/>
          <w:sz w:val="20"/>
          <w:szCs w:val="20"/>
          <w:u w:val="single"/>
          <w:lang w:val="af-ZA"/>
        </w:rPr>
        <w:t xml:space="preserve"> </w:t>
      </w:r>
      <w:r w:rsidRPr="00EB1936">
        <w:rPr>
          <w:rFonts w:ascii="GHEA Grapalat" w:hAnsi="GHEA Grapalat" w:cs="Sylfaen"/>
          <w:i/>
          <w:color w:val="000000" w:themeColor="text1"/>
          <w:sz w:val="20"/>
          <w:szCs w:val="20"/>
        </w:rPr>
        <w:t>որոշմամբ</w:t>
      </w:r>
    </w:p>
    <w:p w:rsidR="00564003" w:rsidRPr="00EB1936" w:rsidRDefault="00564003" w:rsidP="00564003">
      <w:pPr>
        <w:pStyle w:val="aa"/>
        <w:ind w:right="-7" w:firstLine="567"/>
        <w:jc w:val="center"/>
        <w:rPr>
          <w:rFonts w:ascii="GHEA Grapalat" w:hAnsi="GHEA Grapalat"/>
          <w:color w:val="000000" w:themeColor="text1"/>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C42C35" w:rsidRPr="00306025" w:rsidRDefault="00C42C35" w:rsidP="00C42C35">
      <w:pPr>
        <w:pStyle w:val="aa"/>
        <w:ind w:right="-7" w:firstLine="567"/>
        <w:jc w:val="center"/>
        <w:rPr>
          <w:rFonts w:ascii="GHEA Grapalat" w:hAnsi="GHEA Grapalat"/>
          <w:lang w:val="af-ZA"/>
        </w:rPr>
      </w:pPr>
      <w:r w:rsidRPr="00306025">
        <w:rPr>
          <w:rFonts w:ascii="GHEA Grapalat" w:hAnsi="GHEA Grapalat" w:cs="Times Armenian"/>
          <w:i/>
          <w:lang w:val="af-ZA"/>
        </w:rPr>
        <w:t>«</w:t>
      </w:r>
      <w:r>
        <w:rPr>
          <w:rFonts w:ascii="GHEA Grapalat" w:hAnsi="GHEA Grapalat" w:cs="Times Armenian"/>
          <w:i/>
        </w:rPr>
        <w:t>Առինջի</w:t>
      </w:r>
      <w:r w:rsidRPr="00CC447C">
        <w:rPr>
          <w:rFonts w:ascii="GHEA Grapalat" w:hAnsi="GHEA Grapalat" w:cs="Times Armenian"/>
          <w:i/>
          <w:lang w:val="af-ZA"/>
        </w:rPr>
        <w:t xml:space="preserve"> </w:t>
      </w:r>
      <w:r>
        <w:rPr>
          <w:rFonts w:ascii="GHEA Grapalat" w:hAnsi="GHEA Grapalat" w:cs="Times Armenian"/>
          <w:i/>
        </w:rPr>
        <w:t>համայնքապետարան</w:t>
      </w:r>
      <w:r w:rsidRPr="00306025">
        <w:rPr>
          <w:rFonts w:ascii="GHEA Grapalat" w:hAnsi="GHEA Grapalat" w:cs="Sylfaen"/>
          <w:i/>
          <w:lang w:val="af-ZA"/>
        </w:rPr>
        <w:t>»</w:t>
      </w: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cs="Sylfaen"/>
          <w:lang w:val="af-ZA"/>
        </w:rPr>
      </w:pPr>
      <w:r w:rsidRPr="00FB1EC7">
        <w:rPr>
          <w:rFonts w:ascii="GHEA Grapalat" w:hAnsi="GHEA Grapalat" w:cs="Sylfaen"/>
        </w:rPr>
        <w:t>Հ</w:t>
      </w:r>
      <w:r w:rsidRPr="00FB1EC7">
        <w:rPr>
          <w:rFonts w:ascii="GHEA Grapalat" w:hAnsi="GHEA Grapalat" w:cs="Times Armenian"/>
          <w:lang w:val="af-ZA"/>
        </w:rPr>
        <w:t xml:space="preserve"> </w:t>
      </w:r>
      <w:r w:rsidRPr="00FB1EC7">
        <w:rPr>
          <w:rFonts w:ascii="GHEA Grapalat" w:hAnsi="GHEA Grapalat" w:cs="Sylfaen"/>
        </w:rPr>
        <w:t>Ր</w:t>
      </w:r>
      <w:r w:rsidRPr="00FB1EC7">
        <w:rPr>
          <w:rFonts w:ascii="GHEA Grapalat" w:hAnsi="GHEA Grapalat" w:cs="Times Armenian"/>
          <w:lang w:val="af-ZA"/>
        </w:rPr>
        <w:t xml:space="preserve"> </w:t>
      </w:r>
      <w:r w:rsidRPr="00FB1EC7">
        <w:rPr>
          <w:rFonts w:ascii="GHEA Grapalat" w:hAnsi="GHEA Grapalat" w:cs="Sylfaen"/>
        </w:rPr>
        <w:t>Ա</w:t>
      </w:r>
      <w:r w:rsidRPr="00FB1EC7">
        <w:rPr>
          <w:rFonts w:ascii="GHEA Grapalat" w:hAnsi="GHEA Grapalat" w:cs="Times Armenian"/>
          <w:lang w:val="af-ZA"/>
        </w:rPr>
        <w:t xml:space="preserve"> </w:t>
      </w:r>
      <w:r w:rsidRPr="00FB1EC7">
        <w:rPr>
          <w:rFonts w:ascii="GHEA Grapalat" w:hAnsi="GHEA Grapalat" w:cs="Sylfaen"/>
        </w:rPr>
        <w:t>Վ</w:t>
      </w:r>
      <w:r w:rsidRPr="00FB1EC7">
        <w:rPr>
          <w:rFonts w:ascii="GHEA Grapalat" w:hAnsi="GHEA Grapalat" w:cs="Times Armenian"/>
          <w:lang w:val="af-ZA"/>
        </w:rPr>
        <w:t xml:space="preserve"> </w:t>
      </w:r>
      <w:r w:rsidRPr="00FB1EC7">
        <w:rPr>
          <w:rFonts w:ascii="GHEA Grapalat" w:hAnsi="GHEA Grapalat" w:cs="Sylfaen"/>
        </w:rPr>
        <w:t>Ե</w:t>
      </w:r>
      <w:r w:rsidRPr="00FB1EC7">
        <w:rPr>
          <w:rFonts w:ascii="GHEA Grapalat" w:hAnsi="GHEA Grapalat" w:cs="Times Armenian"/>
          <w:lang w:val="af-ZA"/>
        </w:rPr>
        <w:t xml:space="preserve"> </w:t>
      </w:r>
      <w:r w:rsidRPr="00FB1EC7">
        <w:rPr>
          <w:rFonts w:ascii="GHEA Grapalat" w:hAnsi="GHEA Grapalat" w:cs="Sylfaen"/>
        </w:rPr>
        <w:t>Ր</w:t>
      </w:r>
    </w:p>
    <w:p w:rsidR="00564003" w:rsidRPr="00FB1EC7" w:rsidRDefault="00564003" w:rsidP="00564003">
      <w:pPr>
        <w:pStyle w:val="aa"/>
        <w:ind w:right="-7" w:firstLine="567"/>
        <w:jc w:val="center"/>
        <w:rPr>
          <w:rFonts w:ascii="GHEA Grapalat" w:hAnsi="GHEA Grapalat" w:cs="Sylfaen"/>
          <w:lang w:val="af-ZA"/>
        </w:rPr>
      </w:pPr>
    </w:p>
    <w:p w:rsidR="00564003" w:rsidRPr="00FB1EC7" w:rsidRDefault="00564003" w:rsidP="00564003">
      <w:pPr>
        <w:pStyle w:val="aa"/>
        <w:ind w:right="-7" w:firstLine="567"/>
        <w:jc w:val="center"/>
        <w:rPr>
          <w:rFonts w:ascii="GHEA Grapalat" w:hAnsi="GHEA Grapalat" w:cs="Sylfaen"/>
          <w:lang w:val="af-ZA"/>
        </w:rPr>
      </w:pPr>
    </w:p>
    <w:p w:rsidR="00564003" w:rsidRPr="00FB1EC7" w:rsidRDefault="00C42C35" w:rsidP="00C42C35">
      <w:pPr>
        <w:pStyle w:val="aa"/>
        <w:ind w:right="-7"/>
        <w:jc w:val="center"/>
        <w:rPr>
          <w:rFonts w:ascii="GHEA Grapalat" w:hAnsi="GHEA Grapalat"/>
          <w:szCs w:val="22"/>
          <w:lang w:val="af-ZA"/>
        </w:rPr>
      </w:pPr>
      <w:r w:rsidRPr="00306025">
        <w:rPr>
          <w:rFonts w:ascii="GHEA Grapalat" w:hAnsi="GHEA Grapalat" w:cs="Sylfaen"/>
          <w:lang w:val="af-ZA"/>
        </w:rPr>
        <w:t>«</w:t>
      </w:r>
      <w:r>
        <w:rPr>
          <w:rFonts w:ascii="GHEA Grapalat" w:hAnsi="GHEA Grapalat" w:cs="Sylfaen"/>
          <w:lang w:val="af-ZA"/>
        </w:rPr>
        <w:t>ԱՌԻՆՋԻ ՀԱՄԱՅՆՔԱՊԵՏԱՐԱՆ</w:t>
      </w:r>
      <w:r w:rsidRPr="00306025">
        <w:rPr>
          <w:rFonts w:ascii="GHEA Grapalat" w:hAnsi="GHEA Grapalat" w:cs="Sylfaen"/>
          <w:lang w:val="af-ZA"/>
        </w:rPr>
        <w:t>»-</w:t>
      </w:r>
      <w:r w:rsidRPr="00306025">
        <w:rPr>
          <w:rFonts w:ascii="GHEA Grapalat" w:hAnsi="GHEA Grapalat" w:cs="Sylfaen"/>
        </w:rPr>
        <w:t>Ի</w:t>
      </w:r>
      <w:r w:rsidRPr="00306025">
        <w:rPr>
          <w:rFonts w:ascii="GHEA Grapalat" w:hAnsi="GHEA Grapalat" w:cs="Sylfaen"/>
          <w:lang w:val="af-ZA"/>
        </w:rPr>
        <w:t xml:space="preserve"> </w:t>
      </w:r>
      <w:r w:rsidRPr="00306025">
        <w:rPr>
          <w:rFonts w:ascii="GHEA Grapalat" w:hAnsi="GHEA Grapalat" w:cs="Sylfaen"/>
        </w:rPr>
        <w:t>ԿԱՐԻՔՆԵՐԻ</w:t>
      </w:r>
      <w:r w:rsidRPr="00306025">
        <w:rPr>
          <w:rFonts w:ascii="GHEA Grapalat" w:hAnsi="GHEA Grapalat" w:cs="Times Armenian"/>
          <w:lang w:val="af-ZA"/>
        </w:rPr>
        <w:t xml:space="preserve"> </w:t>
      </w:r>
      <w:r w:rsidRPr="00306025">
        <w:rPr>
          <w:rFonts w:ascii="GHEA Grapalat" w:hAnsi="GHEA Grapalat" w:cs="Sylfaen"/>
        </w:rPr>
        <w:t>ՀԱՄԱՐ</w:t>
      </w:r>
      <w:r w:rsidRPr="00306025">
        <w:rPr>
          <w:rFonts w:ascii="GHEA Grapalat" w:hAnsi="GHEA Grapalat" w:cs="Times Armenian"/>
          <w:lang w:val="af-ZA"/>
        </w:rPr>
        <w:t xml:space="preserve">` </w:t>
      </w:r>
      <w:r w:rsidRPr="00306025">
        <w:rPr>
          <w:rFonts w:ascii="GHEA Grapalat" w:hAnsi="GHEA Grapalat" w:cs="Sylfaen"/>
          <w:lang w:val="af-ZA"/>
        </w:rPr>
        <w:t>«</w:t>
      </w:r>
      <w:r>
        <w:rPr>
          <w:rFonts w:ascii="GHEA Grapalat" w:hAnsi="GHEA Grapalat" w:cs="Sylfaen"/>
          <w:lang w:val="af-ZA"/>
        </w:rPr>
        <w:t>ԱՌԻՆՋ ՀԱՄԱՅՆՔԻ ՓՈՂՈՑՆԵՐԻ ԱՍՖԱԼՏԱՊՏՄԱՆ ԵՎ ՓՈՍԱՅԻՆ ՆՈՐՈԳՄԱՆ ԱՇԽԱՏԱՆՔՆԵՐԻ</w:t>
      </w:r>
      <w:r w:rsidRPr="00306025">
        <w:rPr>
          <w:rFonts w:ascii="GHEA Grapalat" w:hAnsi="GHEA Grapalat" w:cs="Sylfaen"/>
          <w:lang w:val="af-ZA"/>
        </w:rPr>
        <w:t xml:space="preserve">» </w:t>
      </w:r>
      <w:r w:rsidRPr="00306025">
        <w:rPr>
          <w:rFonts w:ascii="GHEA Grapalat" w:hAnsi="GHEA Grapalat" w:cs="Sylfaen"/>
        </w:rPr>
        <w:t>ՁԵՌՔԲԵՐՄԱՆ</w:t>
      </w:r>
      <w:r w:rsidRPr="00306025">
        <w:rPr>
          <w:rFonts w:ascii="GHEA Grapalat" w:hAnsi="GHEA Grapalat" w:cs="Times Armenian"/>
          <w:lang w:val="af-ZA"/>
        </w:rPr>
        <w:t xml:space="preserve"> </w:t>
      </w:r>
      <w:r w:rsidRPr="00306025">
        <w:rPr>
          <w:rFonts w:ascii="GHEA Grapalat" w:hAnsi="GHEA Grapalat" w:cs="Sylfaen"/>
        </w:rPr>
        <w:t>ՆՊԱՏԱԿՈՎ</w:t>
      </w:r>
      <w:r w:rsidRPr="00306025">
        <w:rPr>
          <w:rFonts w:ascii="GHEA Grapalat" w:hAnsi="GHEA Grapalat" w:cs="Sylfaen"/>
          <w:lang w:val="af-ZA"/>
        </w:rPr>
        <w:t xml:space="preserve"> </w:t>
      </w:r>
      <w:r w:rsidRPr="00306025">
        <w:rPr>
          <w:rFonts w:ascii="GHEA Grapalat" w:hAnsi="GHEA Grapalat" w:cs="Times Armenian"/>
          <w:lang w:val="af-ZA"/>
        </w:rPr>
        <w:t xml:space="preserve"> </w:t>
      </w:r>
      <w:r w:rsidR="00564003" w:rsidRPr="00FB1EC7">
        <w:rPr>
          <w:rFonts w:ascii="GHEA Grapalat" w:hAnsi="GHEA Grapalat" w:cs="Times Armenian"/>
          <w:lang w:val="af-ZA"/>
        </w:rPr>
        <w:t xml:space="preserve"> </w:t>
      </w:r>
      <w:r w:rsidR="00564003" w:rsidRPr="00FB1EC7">
        <w:rPr>
          <w:rFonts w:ascii="GHEA Grapalat" w:hAnsi="GHEA Grapalat" w:cs="Sylfaen"/>
        </w:rPr>
        <w:t>ՀԱՅՏԱՐԱՐՎԱԾ</w:t>
      </w:r>
      <w:r w:rsidR="00564003" w:rsidRPr="00FB1EC7">
        <w:rPr>
          <w:rFonts w:ascii="GHEA Grapalat" w:hAnsi="GHEA Grapalat" w:cs="Times Armenian"/>
          <w:lang w:val="af-ZA"/>
        </w:rPr>
        <w:t xml:space="preserve"> </w:t>
      </w:r>
      <w:r w:rsidR="00564003" w:rsidRPr="00FB1EC7">
        <w:rPr>
          <w:rFonts w:ascii="GHEA Grapalat" w:hAnsi="GHEA Grapalat" w:cs="Sylfaen"/>
        </w:rPr>
        <w:t>ԲԱՑ</w:t>
      </w:r>
      <w:r w:rsidR="00564003" w:rsidRPr="00FB1EC7">
        <w:rPr>
          <w:rFonts w:ascii="GHEA Grapalat" w:hAnsi="GHEA Grapalat" w:cs="Times Armenian"/>
          <w:lang w:val="af-ZA"/>
        </w:rPr>
        <w:t xml:space="preserve"> </w:t>
      </w:r>
      <w:r w:rsidR="00564003" w:rsidRPr="00FB1EC7">
        <w:rPr>
          <w:rFonts w:ascii="GHEA Grapalat" w:hAnsi="GHEA Grapalat" w:cs="Sylfaen"/>
        </w:rPr>
        <w:t>ՄՐՑՈՒՅԹԻ</w:t>
      </w:r>
    </w:p>
    <w:p w:rsidR="00564003" w:rsidRPr="00FB1EC7" w:rsidRDefault="00564003" w:rsidP="00564003">
      <w:pPr>
        <w:pStyle w:val="aa"/>
        <w:ind w:right="-7"/>
        <w:jc w:val="center"/>
        <w:rPr>
          <w:rFonts w:ascii="GHEA Grapalat" w:hAnsi="GHEA Grapalat"/>
          <w:szCs w:val="22"/>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564003" w:rsidRPr="00FB1EC7" w:rsidRDefault="00564003" w:rsidP="00564003">
      <w:pPr>
        <w:pStyle w:val="aa"/>
        <w:ind w:right="-7" w:firstLine="567"/>
        <w:jc w:val="center"/>
        <w:rPr>
          <w:rFonts w:ascii="GHEA Grapalat" w:hAnsi="GHEA Grapalat"/>
          <w:lang w:val="af-ZA"/>
        </w:rPr>
      </w:pPr>
    </w:p>
    <w:p w:rsidR="00C42C35" w:rsidRPr="00FB1EC7" w:rsidRDefault="00C42C35" w:rsidP="00C42C35">
      <w:pPr>
        <w:pStyle w:val="aa"/>
        <w:ind w:right="-7"/>
        <w:rPr>
          <w:rFonts w:ascii="GHEA Grapalat" w:hAnsi="GHEA Grapalat"/>
          <w:lang w:val="af-ZA"/>
        </w:rPr>
      </w:pPr>
    </w:p>
    <w:p w:rsidR="00564003" w:rsidRPr="00FB1EC7" w:rsidRDefault="00564003" w:rsidP="00564003">
      <w:pPr>
        <w:ind w:firstLine="567"/>
        <w:jc w:val="both"/>
        <w:rPr>
          <w:rFonts w:ascii="GHEA Grapalat" w:hAnsi="GHEA Grapalat" w:cs="Sylfaen"/>
          <w:i/>
          <w:lang w:val="af-ZA"/>
        </w:rPr>
      </w:pPr>
      <w:r w:rsidRPr="00FB1EC7">
        <w:rPr>
          <w:rFonts w:ascii="GHEA Grapalat" w:hAnsi="GHEA Grapalat" w:cs="Sylfaen"/>
          <w:i/>
        </w:rPr>
        <w:t>Հարգելի</w:t>
      </w:r>
      <w:r w:rsidRPr="00FB1EC7">
        <w:rPr>
          <w:rFonts w:ascii="GHEA Grapalat" w:hAnsi="GHEA Grapalat" w:cs="Times Armenian"/>
          <w:i/>
          <w:lang w:val="af-ZA"/>
        </w:rPr>
        <w:t xml:space="preserve"> </w:t>
      </w:r>
      <w:r w:rsidRPr="00FB1EC7">
        <w:rPr>
          <w:rFonts w:ascii="GHEA Grapalat" w:hAnsi="GHEA Grapalat" w:cs="Sylfaen"/>
          <w:i/>
        </w:rPr>
        <w:t>մասնակից</w:t>
      </w:r>
      <w:r w:rsidRPr="00FB1EC7">
        <w:rPr>
          <w:rFonts w:ascii="GHEA Grapalat" w:hAnsi="GHEA Grapalat" w:cs="Sylfaen"/>
          <w:i/>
          <w:lang w:val="af-ZA"/>
        </w:rPr>
        <w:t xml:space="preserve"> </w:t>
      </w:r>
      <w:r w:rsidRPr="00FB1EC7">
        <w:rPr>
          <w:rFonts w:ascii="GHEA Grapalat" w:hAnsi="GHEA Grapalat" w:cs="Sylfaen"/>
          <w:i/>
        </w:rPr>
        <w:t>նախքան</w:t>
      </w:r>
      <w:r w:rsidRPr="00FB1EC7">
        <w:rPr>
          <w:rFonts w:ascii="GHEA Grapalat" w:hAnsi="GHEA Grapalat" w:cs="Times Armenian"/>
          <w:i/>
          <w:lang w:val="af-ZA"/>
        </w:rPr>
        <w:t xml:space="preserve"> </w:t>
      </w:r>
      <w:r w:rsidRPr="00FB1EC7">
        <w:rPr>
          <w:rFonts w:ascii="GHEA Grapalat" w:hAnsi="GHEA Grapalat" w:cs="Sylfaen"/>
          <w:i/>
        </w:rPr>
        <w:t>հայտ</w:t>
      </w:r>
      <w:r w:rsidRPr="00FB1EC7">
        <w:rPr>
          <w:rFonts w:ascii="GHEA Grapalat" w:hAnsi="GHEA Grapalat" w:cs="Times Armenian"/>
          <w:i/>
          <w:lang w:val="af-ZA"/>
        </w:rPr>
        <w:t xml:space="preserve"> </w:t>
      </w:r>
      <w:r w:rsidRPr="00FB1EC7">
        <w:rPr>
          <w:rFonts w:ascii="GHEA Grapalat" w:hAnsi="GHEA Grapalat" w:cs="Sylfaen"/>
          <w:i/>
        </w:rPr>
        <w:t>կազմելը</w:t>
      </w:r>
      <w:r w:rsidRPr="00FB1EC7">
        <w:rPr>
          <w:rFonts w:ascii="GHEA Grapalat" w:hAnsi="GHEA Grapalat" w:cs="Times Armenian"/>
          <w:i/>
          <w:lang w:val="af-ZA"/>
        </w:rPr>
        <w:t xml:space="preserve"> </w:t>
      </w:r>
      <w:r w:rsidRPr="00FB1EC7">
        <w:rPr>
          <w:rFonts w:ascii="GHEA Grapalat" w:hAnsi="GHEA Grapalat" w:cs="Sylfaen"/>
          <w:i/>
        </w:rPr>
        <w:t>և</w:t>
      </w:r>
      <w:r w:rsidRPr="00FB1EC7">
        <w:rPr>
          <w:rFonts w:ascii="GHEA Grapalat" w:hAnsi="GHEA Grapalat" w:cs="Times Armenian"/>
          <w:i/>
          <w:lang w:val="af-ZA"/>
        </w:rPr>
        <w:t xml:space="preserve"> </w:t>
      </w:r>
      <w:r w:rsidRPr="00FB1EC7">
        <w:rPr>
          <w:rFonts w:ascii="GHEA Grapalat" w:hAnsi="GHEA Grapalat" w:cs="Sylfaen"/>
          <w:i/>
        </w:rPr>
        <w:t>ներկայացնելը</w:t>
      </w:r>
      <w:r w:rsidRPr="00FB1EC7">
        <w:rPr>
          <w:rFonts w:ascii="GHEA Grapalat" w:hAnsi="GHEA Grapalat" w:cs="Times Armenian"/>
          <w:i/>
          <w:lang w:val="af-ZA"/>
        </w:rPr>
        <w:t xml:space="preserve"> </w:t>
      </w:r>
      <w:r w:rsidRPr="00FB1EC7">
        <w:rPr>
          <w:rFonts w:ascii="GHEA Grapalat" w:hAnsi="GHEA Grapalat" w:cs="Sylfaen"/>
          <w:i/>
        </w:rPr>
        <w:t>խնդրում</w:t>
      </w:r>
      <w:r w:rsidRPr="00FB1EC7">
        <w:rPr>
          <w:rFonts w:ascii="GHEA Grapalat" w:hAnsi="GHEA Grapalat" w:cs="Times Armenian"/>
          <w:i/>
          <w:lang w:val="af-ZA"/>
        </w:rPr>
        <w:t xml:space="preserve"> </w:t>
      </w:r>
      <w:r w:rsidRPr="00FB1EC7">
        <w:rPr>
          <w:rFonts w:ascii="GHEA Grapalat" w:hAnsi="GHEA Grapalat" w:cs="Sylfaen"/>
          <w:i/>
        </w:rPr>
        <w:t>ենք</w:t>
      </w:r>
      <w:r w:rsidRPr="00FB1EC7">
        <w:rPr>
          <w:rFonts w:ascii="GHEA Grapalat" w:hAnsi="GHEA Grapalat" w:cs="Times Armenian"/>
          <w:i/>
          <w:lang w:val="af-ZA"/>
        </w:rPr>
        <w:t xml:space="preserve"> </w:t>
      </w:r>
      <w:r w:rsidRPr="00FB1EC7">
        <w:rPr>
          <w:rFonts w:ascii="GHEA Grapalat" w:hAnsi="GHEA Grapalat" w:cs="Sylfaen"/>
          <w:i/>
        </w:rPr>
        <w:t>մանրամասնորեն</w:t>
      </w:r>
      <w:r w:rsidRPr="00FB1EC7">
        <w:rPr>
          <w:rFonts w:ascii="GHEA Grapalat" w:hAnsi="GHEA Grapalat" w:cs="Times Armenian"/>
          <w:i/>
          <w:lang w:val="af-ZA"/>
        </w:rPr>
        <w:t xml:space="preserve"> </w:t>
      </w:r>
      <w:r w:rsidRPr="00FB1EC7">
        <w:rPr>
          <w:rFonts w:ascii="GHEA Grapalat" w:hAnsi="GHEA Grapalat" w:cs="Sylfaen"/>
          <w:i/>
        </w:rPr>
        <w:t>ուսումնասիրել</w:t>
      </w:r>
      <w:r w:rsidRPr="00FB1EC7">
        <w:rPr>
          <w:rFonts w:ascii="GHEA Grapalat" w:hAnsi="GHEA Grapalat" w:cs="Times Armenian"/>
          <w:i/>
          <w:lang w:val="af-ZA"/>
        </w:rPr>
        <w:t xml:space="preserve"> </w:t>
      </w:r>
      <w:r w:rsidRPr="00FB1EC7">
        <w:rPr>
          <w:rFonts w:ascii="GHEA Grapalat" w:hAnsi="GHEA Grapalat" w:cs="Sylfaen"/>
          <w:i/>
        </w:rPr>
        <w:t>սույն</w:t>
      </w:r>
      <w:r w:rsidRPr="00FB1EC7">
        <w:rPr>
          <w:rFonts w:ascii="GHEA Grapalat" w:hAnsi="GHEA Grapalat" w:cs="Times Armenian"/>
          <w:i/>
          <w:lang w:val="af-ZA"/>
        </w:rPr>
        <w:t xml:space="preserve"> </w:t>
      </w:r>
      <w:r w:rsidRPr="00FB1EC7">
        <w:rPr>
          <w:rFonts w:ascii="GHEA Grapalat" w:hAnsi="GHEA Grapalat" w:cs="Sylfaen"/>
          <w:i/>
        </w:rPr>
        <w:t>հրավերը</w:t>
      </w:r>
      <w:r w:rsidRPr="00FB1EC7">
        <w:rPr>
          <w:rFonts w:ascii="GHEA Grapalat" w:hAnsi="GHEA Grapalat" w:cs="Times Armenian"/>
          <w:i/>
          <w:lang w:val="af-ZA"/>
        </w:rPr>
        <w:t xml:space="preserve">, </w:t>
      </w:r>
      <w:r w:rsidRPr="00FB1EC7">
        <w:rPr>
          <w:rFonts w:ascii="GHEA Grapalat" w:hAnsi="GHEA Grapalat" w:cs="Sylfaen"/>
          <w:i/>
        </w:rPr>
        <w:t>քանի</w:t>
      </w:r>
      <w:r w:rsidRPr="00FB1EC7">
        <w:rPr>
          <w:rFonts w:ascii="GHEA Grapalat" w:hAnsi="GHEA Grapalat" w:cs="Times Armenian"/>
          <w:i/>
          <w:lang w:val="af-ZA"/>
        </w:rPr>
        <w:t xml:space="preserve"> </w:t>
      </w:r>
      <w:r w:rsidRPr="00FB1EC7">
        <w:rPr>
          <w:rFonts w:ascii="GHEA Grapalat" w:hAnsi="GHEA Grapalat" w:cs="Sylfaen"/>
          <w:i/>
        </w:rPr>
        <w:t>որ</w:t>
      </w:r>
      <w:r w:rsidRPr="00FB1EC7">
        <w:rPr>
          <w:rFonts w:ascii="GHEA Grapalat" w:hAnsi="GHEA Grapalat" w:cs="Times Armenian"/>
          <w:i/>
          <w:lang w:val="af-ZA"/>
        </w:rPr>
        <w:t xml:space="preserve"> </w:t>
      </w:r>
      <w:r w:rsidRPr="00FB1EC7">
        <w:rPr>
          <w:rFonts w:ascii="GHEA Grapalat" w:hAnsi="GHEA Grapalat" w:cs="Sylfaen"/>
          <w:i/>
        </w:rPr>
        <w:t>հրավերին</w:t>
      </w:r>
      <w:r w:rsidRPr="00FB1EC7">
        <w:rPr>
          <w:rFonts w:ascii="GHEA Grapalat" w:hAnsi="GHEA Grapalat" w:cs="Times Armenian"/>
          <w:i/>
          <w:lang w:val="af-ZA"/>
        </w:rPr>
        <w:t xml:space="preserve"> </w:t>
      </w:r>
      <w:r w:rsidRPr="00FB1EC7">
        <w:rPr>
          <w:rFonts w:ascii="GHEA Grapalat" w:hAnsi="GHEA Grapalat" w:cs="Sylfaen"/>
          <w:i/>
        </w:rPr>
        <w:t>չհամապատասխանող</w:t>
      </w:r>
      <w:r w:rsidRPr="00FB1EC7">
        <w:rPr>
          <w:rFonts w:ascii="GHEA Grapalat" w:hAnsi="GHEA Grapalat" w:cs="Times Armenian"/>
          <w:i/>
          <w:lang w:val="af-ZA"/>
        </w:rPr>
        <w:t xml:space="preserve"> </w:t>
      </w:r>
      <w:r w:rsidRPr="00FB1EC7">
        <w:rPr>
          <w:rFonts w:ascii="GHEA Grapalat" w:hAnsi="GHEA Grapalat" w:cs="Sylfaen"/>
          <w:i/>
        </w:rPr>
        <w:t>հայտերը</w:t>
      </w:r>
      <w:r w:rsidRPr="00FB1EC7">
        <w:rPr>
          <w:rFonts w:ascii="GHEA Grapalat" w:hAnsi="GHEA Grapalat" w:cs="Times Armenian"/>
          <w:i/>
          <w:lang w:val="af-ZA"/>
        </w:rPr>
        <w:t xml:space="preserve"> </w:t>
      </w:r>
      <w:r w:rsidRPr="00FB1EC7">
        <w:rPr>
          <w:rFonts w:ascii="GHEA Grapalat" w:hAnsi="GHEA Grapalat" w:cs="Sylfaen"/>
          <w:i/>
        </w:rPr>
        <w:t>ենթակա</w:t>
      </w:r>
      <w:r w:rsidRPr="00FB1EC7">
        <w:rPr>
          <w:rFonts w:ascii="GHEA Grapalat" w:hAnsi="GHEA Grapalat" w:cs="Times Armenian"/>
          <w:i/>
          <w:lang w:val="af-ZA"/>
        </w:rPr>
        <w:t xml:space="preserve"> </w:t>
      </w:r>
      <w:r w:rsidRPr="00FB1EC7">
        <w:rPr>
          <w:rFonts w:ascii="GHEA Grapalat" w:hAnsi="GHEA Grapalat" w:cs="Sylfaen"/>
          <w:i/>
        </w:rPr>
        <w:t>են</w:t>
      </w:r>
      <w:r w:rsidRPr="00FB1EC7">
        <w:rPr>
          <w:rFonts w:ascii="GHEA Grapalat" w:hAnsi="GHEA Grapalat" w:cs="Times Armenian"/>
          <w:i/>
          <w:lang w:val="af-ZA"/>
        </w:rPr>
        <w:t xml:space="preserve"> </w:t>
      </w:r>
      <w:r w:rsidRPr="00FB1EC7">
        <w:rPr>
          <w:rFonts w:ascii="GHEA Grapalat" w:hAnsi="GHEA Grapalat" w:cs="Sylfaen"/>
          <w:i/>
        </w:rPr>
        <w:t>մերժման</w:t>
      </w:r>
      <w:r w:rsidRPr="00FB1EC7">
        <w:rPr>
          <w:rFonts w:ascii="GHEA Grapalat" w:hAnsi="GHEA Grapalat" w:cs="Sylfaen"/>
          <w:i/>
          <w:lang w:val="af-ZA"/>
        </w:rPr>
        <w:t xml:space="preserve">: </w:t>
      </w:r>
    </w:p>
    <w:p w:rsidR="00564003" w:rsidRPr="00FB1EC7" w:rsidRDefault="00564003" w:rsidP="00564003">
      <w:pPr>
        <w:ind w:firstLine="567"/>
        <w:jc w:val="center"/>
        <w:rPr>
          <w:rFonts w:ascii="GHEA Grapalat" w:hAnsi="GHEA Grapalat"/>
          <w:b/>
          <w:sz w:val="20"/>
          <w:szCs w:val="20"/>
          <w:lang w:val="af-ZA"/>
        </w:rPr>
      </w:pPr>
      <w:r w:rsidRPr="00FB1EC7">
        <w:rPr>
          <w:rFonts w:ascii="GHEA Grapalat" w:hAnsi="GHEA Grapalat" w:cs="Sylfaen"/>
          <w:b/>
          <w:sz w:val="20"/>
          <w:szCs w:val="20"/>
        </w:rPr>
        <w:lastRenderedPageBreak/>
        <w:t>ԲՈՎԱՆԴԱԿՈւԹՅՈւՆ</w:t>
      </w:r>
    </w:p>
    <w:p w:rsidR="00564003" w:rsidRPr="00FB1EC7" w:rsidRDefault="00564003" w:rsidP="00564003">
      <w:pPr>
        <w:ind w:firstLine="567"/>
        <w:jc w:val="center"/>
        <w:rPr>
          <w:rFonts w:ascii="GHEA Grapalat" w:hAnsi="GHEA Grapalat"/>
          <w:i/>
          <w:sz w:val="20"/>
          <w:lang w:val="af-ZA"/>
        </w:rPr>
      </w:pPr>
    </w:p>
    <w:p w:rsidR="00564003" w:rsidRPr="00FB1EC7" w:rsidRDefault="00C42C35" w:rsidP="00C42C35">
      <w:pPr>
        <w:ind w:firstLine="567"/>
        <w:jc w:val="center"/>
        <w:rPr>
          <w:rFonts w:ascii="GHEA Grapalat" w:hAnsi="GHEA Grapalat"/>
          <w:sz w:val="16"/>
          <w:szCs w:val="16"/>
          <w:lang w:val="af-ZA"/>
        </w:rPr>
      </w:pPr>
      <w:r>
        <w:rPr>
          <w:rFonts w:ascii="GHEA Grapalat" w:hAnsi="GHEA Grapalat"/>
          <w:b/>
          <w:sz w:val="20"/>
          <w:lang w:val="af-ZA"/>
        </w:rPr>
        <w:t xml:space="preserve">&lt;&lt;ԱՌԻՆՋԻ ՀԱՄԱՅՆՔԱՊԵՏԱՐԱՆԻ&gt;&gt; </w:t>
      </w:r>
      <w:r w:rsidRPr="00AC7437">
        <w:rPr>
          <w:rFonts w:ascii="GHEA Grapalat" w:hAnsi="GHEA Grapalat"/>
          <w:b/>
          <w:sz w:val="20"/>
          <w:lang w:val="af-ZA"/>
        </w:rPr>
        <w:t xml:space="preserve"> </w:t>
      </w:r>
      <w:r w:rsidRPr="00864564">
        <w:rPr>
          <w:rFonts w:ascii="GHEA Grapalat" w:hAnsi="GHEA Grapalat"/>
          <w:b/>
          <w:sz w:val="20"/>
          <w:lang w:val="af-ZA"/>
        </w:rPr>
        <w:t>ԿԱՐԻՔՆԵՐԻ ՀԱՄԱՐ</w:t>
      </w:r>
      <w:r>
        <w:rPr>
          <w:rFonts w:ascii="GHEA Grapalat" w:hAnsi="GHEA Grapalat"/>
          <w:b/>
          <w:sz w:val="20"/>
          <w:lang w:val="af-ZA"/>
        </w:rPr>
        <w:t xml:space="preserve"> ՀԱՄԱՅՆՔԻ ՓՈՂՈՑՆԵՐԻ ԱՍՖԱԼՏԱՊԱՏՄԱՆ ԱՇԽԱՏԱՆՔՆԵՐԻ </w:t>
      </w:r>
      <w:r w:rsidRPr="00AC7437">
        <w:rPr>
          <w:rFonts w:ascii="GHEA Grapalat" w:hAnsi="GHEA Grapalat"/>
          <w:b/>
          <w:sz w:val="20"/>
          <w:lang w:val="af-ZA"/>
        </w:rPr>
        <w:t xml:space="preserve"> </w:t>
      </w:r>
      <w:r w:rsidRPr="00864564">
        <w:rPr>
          <w:rFonts w:ascii="GHEA Grapalat" w:hAnsi="GHEA Grapalat"/>
          <w:b/>
          <w:sz w:val="20"/>
          <w:lang w:val="af-ZA"/>
        </w:rPr>
        <w:t>ՁԵՌՔԲԵՐՄԱՆ ՆՊԱՏԱԿՈՎ ՀԱՅՏԱՐԱՐՎԱԾ</w:t>
      </w:r>
    </w:p>
    <w:p w:rsidR="00564003" w:rsidRPr="00C42C35" w:rsidRDefault="00564003" w:rsidP="00C42C35">
      <w:pPr>
        <w:jc w:val="center"/>
        <w:rPr>
          <w:rFonts w:ascii="GHEA Grapalat" w:hAnsi="GHEA Grapalat"/>
          <w:b/>
          <w:sz w:val="20"/>
          <w:lang w:val="af-ZA"/>
        </w:rPr>
      </w:pPr>
      <w:r w:rsidRPr="00FB1EC7">
        <w:rPr>
          <w:rFonts w:ascii="GHEA Grapalat" w:hAnsi="GHEA Grapalat"/>
          <w:b/>
          <w:sz w:val="20"/>
          <w:lang w:val="af-ZA"/>
        </w:rPr>
        <w:t>ԲԱՑ ՄՐՑՈՒՅԹԻ ՀՐԱՎԵՐԻ</w:t>
      </w:r>
    </w:p>
    <w:p w:rsidR="00564003" w:rsidRPr="00FB1EC7" w:rsidRDefault="00564003" w:rsidP="00C42C35">
      <w:pPr>
        <w:ind w:firstLine="567"/>
        <w:jc w:val="center"/>
        <w:rPr>
          <w:rFonts w:ascii="GHEA Grapalat" w:hAnsi="GHEA Grapalat"/>
          <w:sz w:val="20"/>
          <w:lang w:val="af-ZA"/>
        </w:rPr>
      </w:pPr>
      <w:r w:rsidRPr="00FB1EC7">
        <w:rPr>
          <w:rFonts w:ascii="GHEA Grapalat" w:hAnsi="GHEA Grapalat" w:cs="Sylfaen"/>
          <w:b/>
          <w:sz w:val="20"/>
        </w:rPr>
        <w:t>ՄԱՍ</w:t>
      </w:r>
      <w:r w:rsidRPr="00FB1EC7">
        <w:rPr>
          <w:rFonts w:ascii="GHEA Grapalat" w:hAnsi="GHEA Grapalat" w:cs="Times Armenian"/>
          <w:b/>
          <w:sz w:val="20"/>
          <w:lang w:val="af-ZA"/>
        </w:rPr>
        <w:t xml:space="preserve">  I.</w:t>
      </w:r>
    </w:p>
    <w:p w:rsidR="00564003" w:rsidRPr="00FB1EC7" w:rsidRDefault="00564003" w:rsidP="00EB59A4">
      <w:pPr>
        <w:spacing w:after="0" w:line="240" w:lineRule="auto"/>
        <w:ind w:firstLine="1134"/>
        <w:jc w:val="both"/>
        <w:rPr>
          <w:rFonts w:ascii="GHEA Grapalat" w:hAnsi="GHEA Grapalat"/>
          <w:sz w:val="20"/>
          <w:lang w:val="af-ZA"/>
        </w:rPr>
      </w:pPr>
      <w:r w:rsidRPr="00FB1EC7">
        <w:rPr>
          <w:rFonts w:ascii="GHEA Grapalat" w:hAnsi="GHEA Grapalat"/>
          <w:sz w:val="20"/>
          <w:lang w:val="af-ZA"/>
        </w:rPr>
        <w:t xml:space="preserve">1.  </w:t>
      </w:r>
      <w:r w:rsidRPr="00FB1EC7">
        <w:rPr>
          <w:rFonts w:ascii="GHEA Grapalat" w:hAnsi="GHEA Grapalat" w:cs="Sylfaen"/>
          <w:sz w:val="20"/>
        </w:rPr>
        <w:t>Գնման</w:t>
      </w:r>
      <w:r w:rsidRPr="00FB1EC7">
        <w:rPr>
          <w:rFonts w:ascii="GHEA Grapalat" w:hAnsi="GHEA Grapalat" w:cs="Times Armenian"/>
          <w:sz w:val="20"/>
          <w:lang w:val="af-ZA"/>
        </w:rPr>
        <w:t xml:space="preserve"> </w:t>
      </w:r>
      <w:r w:rsidRPr="00FB1EC7">
        <w:rPr>
          <w:rFonts w:ascii="GHEA Grapalat" w:hAnsi="GHEA Grapalat" w:cs="Sylfaen"/>
          <w:sz w:val="20"/>
        </w:rPr>
        <w:t>առարկայի</w:t>
      </w:r>
      <w:r w:rsidRPr="00FB1EC7">
        <w:rPr>
          <w:rFonts w:ascii="GHEA Grapalat" w:hAnsi="GHEA Grapalat"/>
          <w:sz w:val="20"/>
          <w:lang w:val="af-ZA"/>
        </w:rPr>
        <w:t xml:space="preserve"> </w:t>
      </w:r>
      <w:r w:rsidRPr="00FB1EC7">
        <w:rPr>
          <w:rFonts w:ascii="GHEA Grapalat" w:hAnsi="GHEA Grapalat" w:cs="Sylfaen"/>
          <w:sz w:val="20"/>
        </w:rPr>
        <w:t>բնութա</w:t>
      </w:r>
      <w:r w:rsidRPr="00FB1EC7">
        <w:rPr>
          <w:rFonts w:ascii="GHEA Grapalat" w:hAnsi="GHEA Grapalat" w:cs="Times Armenian"/>
          <w:sz w:val="20"/>
        </w:rPr>
        <w:t>գ</w:t>
      </w:r>
      <w:r w:rsidRPr="00FB1EC7">
        <w:rPr>
          <w:rFonts w:ascii="GHEA Grapalat" w:hAnsi="GHEA Grapalat" w:cs="Sylfaen"/>
          <w:sz w:val="20"/>
        </w:rPr>
        <w:t>իրը</w:t>
      </w:r>
      <w:r w:rsidRPr="00FB1EC7">
        <w:rPr>
          <w:rFonts w:ascii="GHEA Grapalat" w:hAnsi="GHEA Grapalat" w:cs="Times Armenian"/>
          <w:sz w:val="20"/>
          <w:lang w:val="af-ZA"/>
        </w:rPr>
        <w:tab/>
        <w:t xml:space="preserve"> </w:t>
      </w:r>
    </w:p>
    <w:p w:rsidR="00564003" w:rsidRPr="00FB1EC7" w:rsidRDefault="00564003" w:rsidP="00EB59A4">
      <w:pPr>
        <w:spacing w:after="0" w:line="240" w:lineRule="auto"/>
        <w:ind w:firstLine="1134"/>
        <w:jc w:val="both"/>
        <w:rPr>
          <w:rFonts w:ascii="GHEA Grapalat" w:hAnsi="GHEA Grapalat"/>
          <w:sz w:val="20"/>
          <w:lang w:val="af-ZA"/>
        </w:rPr>
      </w:pPr>
      <w:r w:rsidRPr="00FB1EC7">
        <w:rPr>
          <w:rFonts w:ascii="GHEA Grapalat" w:hAnsi="GHEA Grapalat"/>
          <w:sz w:val="20"/>
          <w:lang w:val="af-ZA"/>
        </w:rPr>
        <w:t xml:space="preserve">2. </w:t>
      </w:r>
      <w:r w:rsidRPr="00FB1EC7">
        <w:rPr>
          <w:rFonts w:ascii="GHEA Grapalat" w:hAnsi="GHEA Grapalat" w:cs="Sylfaen"/>
          <w:sz w:val="20"/>
        </w:rPr>
        <w:t>Մասնակցի</w:t>
      </w:r>
      <w:r w:rsidRPr="00FB1EC7">
        <w:rPr>
          <w:rFonts w:ascii="GHEA Grapalat" w:hAnsi="GHEA Grapalat" w:cs="Times Armenian"/>
          <w:sz w:val="20"/>
          <w:lang w:val="af-ZA"/>
        </w:rPr>
        <w:t xml:space="preserve"> </w:t>
      </w:r>
      <w:r w:rsidRPr="00FB1EC7">
        <w:rPr>
          <w:rFonts w:ascii="GHEA Grapalat" w:hAnsi="GHEA Grapalat" w:cs="Sylfaen"/>
          <w:sz w:val="20"/>
        </w:rPr>
        <w:t>մասնակցության</w:t>
      </w:r>
      <w:r w:rsidRPr="00FB1EC7">
        <w:rPr>
          <w:rFonts w:ascii="GHEA Grapalat" w:hAnsi="GHEA Grapalat" w:cs="Times Armenian"/>
          <w:sz w:val="20"/>
          <w:lang w:val="af-ZA"/>
        </w:rPr>
        <w:t xml:space="preserve"> </w:t>
      </w:r>
      <w:r w:rsidRPr="00FB1EC7">
        <w:rPr>
          <w:rFonts w:ascii="GHEA Grapalat" w:hAnsi="GHEA Grapalat" w:cs="Sylfaen"/>
          <w:sz w:val="20"/>
        </w:rPr>
        <w:t>իրավունքի</w:t>
      </w:r>
      <w:r w:rsidRPr="00FB1EC7">
        <w:rPr>
          <w:rFonts w:ascii="GHEA Grapalat" w:hAnsi="GHEA Grapalat" w:cs="Times Armenian"/>
          <w:sz w:val="20"/>
          <w:lang w:val="af-ZA"/>
        </w:rPr>
        <w:t xml:space="preserve"> </w:t>
      </w:r>
      <w:r w:rsidRPr="00FB1EC7">
        <w:rPr>
          <w:rFonts w:ascii="GHEA Grapalat" w:hAnsi="GHEA Grapalat" w:cs="Sylfaen"/>
          <w:sz w:val="20"/>
        </w:rPr>
        <w:t>պահանջները</w:t>
      </w:r>
      <w:r w:rsidRPr="00FB1EC7">
        <w:rPr>
          <w:rFonts w:ascii="GHEA Grapalat" w:hAnsi="GHEA Grapalat" w:cs="Times Armenian"/>
          <w:sz w:val="20"/>
          <w:lang w:val="af-ZA"/>
        </w:rPr>
        <w:t xml:space="preserve">, </w:t>
      </w:r>
      <w:r w:rsidRPr="00FB1EC7">
        <w:rPr>
          <w:rFonts w:ascii="GHEA Grapalat" w:hAnsi="GHEA Grapalat" w:cs="Sylfaen"/>
          <w:sz w:val="20"/>
        </w:rPr>
        <w:t>որակավորման</w:t>
      </w:r>
      <w:r w:rsidRPr="00FB1EC7">
        <w:rPr>
          <w:rFonts w:ascii="GHEA Grapalat" w:hAnsi="GHEA Grapalat" w:cs="Times Armenian"/>
          <w:sz w:val="20"/>
          <w:lang w:val="af-ZA"/>
        </w:rPr>
        <w:t xml:space="preserve"> </w:t>
      </w:r>
      <w:r w:rsidRPr="00FB1EC7">
        <w:rPr>
          <w:rFonts w:ascii="GHEA Grapalat" w:hAnsi="GHEA Grapalat" w:cs="Sylfaen"/>
          <w:sz w:val="20"/>
        </w:rPr>
        <w:t>չափանիշները</w:t>
      </w:r>
      <w:r w:rsidRPr="00FB1EC7">
        <w:rPr>
          <w:rFonts w:ascii="GHEA Grapalat" w:hAnsi="GHEA Grapalat" w:cs="Times Armenian"/>
          <w:sz w:val="20"/>
          <w:lang w:val="af-ZA"/>
        </w:rPr>
        <w:t xml:space="preserve">  </w:t>
      </w:r>
      <w:r w:rsidRPr="00FB1EC7">
        <w:rPr>
          <w:rFonts w:ascii="GHEA Grapalat" w:hAnsi="GHEA Grapalat" w:cs="Sylfaen"/>
          <w:sz w:val="20"/>
        </w:rPr>
        <w:t>և</w:t>
      </w:r>
      <w:r w:rsidRPr="00FB1EC7">
        <w:rPr>
          <w:rFonts w:ascii="GHEA Grapalat" w:hAnsi="GHEA Grapalat" w:cs="Times Armenian"/>
          <w:sz w:val="20"/>
          <w:lang w:val="af-ZA"/>
        </w:rPr>
        <w:t xml:space="preserve"> </w:t>
      </w:r>
      <w:r w:rsidRPr="00FB1EC7">
        <w:rPr>
          <w:rFonts w:ascii="GHEA Grapalat" w:hAnsi="GHEA Grapalat" w:cs="Sylfaen"/>
          <w:sz w:val="20"/>
        </w:rPr>
        <w:t>դրանց</w:t>
      </w:r>
      <w:r w:rsidRPr="00FB1EC7">
        <w:rPr>
          <w:rFonts w:ascii="GHEA Grapalat" w:hAnsi="GHEA Grapalat" w:cs="Times Armenian"/>
          <w:sz w:val="20"/>
          <w:lang w:val="af-ZA"/>
        </w:rPr>
        <w:t xml:space="preserve"> </w:t>
      </w:r>
      <w:r w:rsidRPr="00FB1EC7">
        <w:rPr>
          <w:rFonts w:ascii="GHEA Grapalat" w:hAnsi="GHEA Grapalat" w:cs="Times Armenian"/>
          <w:sz w:val="20"/>
        </w:rPr>
        <w:t>գ</w:t>
      </w:r>
      <w:r w:rsidRPr="00FB1EC7">
        <w:rPr>
          <w:rFonts w:ascii="GHEA Grapalat" w:hAnsi="GHEA Grapalat" w:cs="Sylfaen"/>
          <w:sz w:val="20"/>
        </w:rPr>
        <w:t>նահատման</w:t>
      </w:r>
      <w:r w:rsidRPr="00FB1EC7">
        <w:rPr>
          <w:rFonts w:ascii="GHEA Grapalat" w:hAnsi="GHEA Grapalat" w:cs="Times Armenian"/>
          <w:sz w:val="20"/>
          <w:lang w:val="af-ZA"/>
        </w:rPr>
        <w:t xml:space="preserve"> </w:t>
      </w:r>
      <w:r w:rsidRPr="00FB1EC7">
        <w:rPr>
          <w:rFonts w:ascii="GHEA Grapalat" w:hAnsi="GHEA Grapalat" w:cs="Sylfaen"/>
          <w:sz w:val="20"/>
        </w:rPr>
        <w:t>կար</w:t>
      </w:r>
      <w:r w:rsidRPr="00FB1EC7">
        <w:rPr>
          <w:rFonts w:ascii="GHEA Grapalat" w:hAnsi="GHEA Grapalat" w:cs="Times Armenian"/>
          <w:sz w:val="20"/>
        </w:rPr>
        <w:t>գ</w:t>
      </w:r>
      <w:r w:rsidRPr="00FB1EC7">
        <w:rPr>
          <w:rFonts w:ascii="GHEA Grapalat" w:hAnsi="GHEA Grapalat" w:cs="Sylfaen"/>
          <w:sz w:val="20"/>
        </w:rPr>
        <w:t>ը</w:t>
      </w:r>
      <w:r w:rsidRPr="00FB1EC7">
        <w:rPr>
          <w:rFonts w:ascii="GHEA Grapalat" w:hAnsi="GHEA Grapalat" w:cs="Times Armenian"/>
          <w:sz w:val="20"/>
          <w:lang w:val="af-ZA"/>
        </w:rPr>
        <w:tab/>
        <w:t xml:space="preserve"> </w:t>
      </w:r>
    </w:p>
    <w:p w:rsidR="00564003" w:rsidRPr="00FB1EC7" w:rsidRDefault="00564003" w:rsidP="00EB59A4">
      <w:pPr>
        <w:spacing w:after="0" w:line="240" w:lineRule="auto"/>
        <w:ind w:firstLine="1134"/>
        <w:jc w:val="both"/>
        <w:rPr>
          <w:rFonts w:ascii="GHEA Grapalat" w:hAnsi="GHEA Grapalat"/>
          <w:sz w:val="20"/>
          <w:lang w:val="af-ZA"/>
        </w:rPr>
      </w:pPr>
      <w:r w:rsidRPr="00FB1EC7">
        <w:rPr>
          <w:rFonts w:ascii="GHEA Grapalat" w:hAnsi="GHEA Grapalat"/>
          <w:sz w:val="20"/>
          <w:lang w:val="af-ZA"/>
        </w:rPr>
        <w:t xml:space="preserve">3. </w:t>
      </w:r>
      <w:r w:rsidRPr="00FB1EC7">
        <w:rPr>
          <w:rFonts w:ascii="GHEA Grapalat" w:hAnsi="GHEA Grapalat" w:cs="Sylfaen"/>
          <w:sz w:val="20"/>
        </w:rPr>
        <w:t>Հրավերի</w:t>
      </w:r>
      <w:r w:rsidRPr="00FB1EC7">
        <w:rPr>
          <w:rFonts w:ascii="GHEA Grapalat" w:hAnsi="GHEA Grapalat" w:cs="Times Armenian"/>
          <w:sz w:val="20"/>
          <w:lang w:val="af-ZA"/>
        </w:rPr>
        <w:t xml:space="preserve"> </w:t>
      </w:r>
      <w:r w:rsidRPr="00FB1EC7">
        <w:rPr>
          <w:rFonts w:ascii="GHEA Grapalat" w:hAnsi="GHEA Grapalat" w:cs="Sylfaen"/>
          <w:sz w:val="20"/>
        </w:rPr>
        <w:t>պարզաբանումը</w:t>
      </w:r>
      <w:r w:rsidRPr="00FB1EC7">
        <w:rPr>
          <w:rFonts w:ascii="GHEA Grapalat" w:hAnsi="GHEA Grapalat" w:cs="Times Armenian"/>
          <w:sz w:val="20"/>
          <w:lang w:val="af-ZA"/>
        </w:rPr>
        <w:t xml:space="preserve"> </w:t>
      </w:r>
      <w:r w:rsidRPr="00FB1EC7">
        <w:rPr>
          <w:rFonts w:ascii="GHEA Grapalat" w:hAnsi="GHEA Grapalat" w:cs="Sylfaen"/>
          <w:sz w:val="20"/>
        </w:rPr>
        <w:t>և</w:t>
      </w:r>
      <w:r w:rsidRPr="00FB1EC7">
        <w:rPr>
          <w:rFonts w:ascii="GHEA Grapalat" w:hAnsi="GHEA Grapalat" w:cs="Times Armenian"/>
          <w:sz w:val="20"/>
          <w:lang w:val="af-ZA"/>
        </w:rPr>
        <w:t xml:space="preserve"> </w:t>
      </w:r>
      <w:r w:rsidRPr="00FB1EC7">
        <w:rPr>
          <w:rFonts w:ascii="GHEA Grapalat" w:hAnsi="GHEA Grapalat" w:cs="Sylfaen"/>
          <w:sz w:val="20"/>
        </w:rPr>
        <w:t>հրավերում</w:t>
      </w:r>
      <w:r w:rsidRPr="00FB1EC7">
        <w:rPr>
          <w:rFonts w:ascii="GHEA Grapalat" w:hAnsi="GHEA Grapalat" w:cs="Times Armenian"/>
          <w:sz w:val="20"/>
          <w:lang w:val="af-ZA"/>
        </w:rPr>
        <w:t xml:space="preserve"> </w:t>
      </w:r>
      <w:r w:rsidRPr="00FB1EC7">
        <w:rPr>
          <w:rFonts w:ascii="GHEA Grapalat" w:hAnsi="GHEA Grapalat" w:cs="Sylfaen"/>
          <w:sz w:val="20"/>
        </w:rPr>
        <w:t>փոփոխություն</w:t>
      </w:r>
      <w:r w:rsidRPr="00FB1EC7">
        <w:rPr>
          <w:rFonts w:ascii="GHEA Grapalat" w:hAnsi="GHEA Grapalat" w:cs="Times Armenian"/>
          <w:sz w:val="20"/>
          <w:lang w:val="af-ZA"/>
        </w:rPr>
        <w:t xml:space="preserve"> </w:t>
      </w:r>
      <w:r w:rsidRPr="00FB1EC7">
        <w:rPr>
          <w:rFonts w:ascii="GHEA Grapalat" w:hAnsi="GHEA Grapalat" w:cs="Sylfaen"/>
          <w:sz w:val="20"/>
        </w:rPr>
        <w:t>կատարելու</w:t>
      </w:r>
      <w:r w:rsidRPr="00FB1EC7">
        <w:rPr>
          <w:rFonts w:ascii="GHEA Grapalat" w:hAnsi="GHEA Grapalat" w:cs="Times Armenian"/>
          <w:sz w:val="20"/>
          <w:lang w:val="af-ZA"/>
        </w:rPr>
        <w:t xml:space="preserve"> </w:t>
      </w:r>
      <w:r w:rsidRPr="00FB1EC7">
        <w:rPr>
          <w:rFonts w:ascii="GHEA Grapalat" w:hAnsi="GHEA Grapalat" w:cs="Sylfaen"/>
          <w:sz w:val="20"/>
        </w:rPr>
        <w:t>կար</w:t>
      </w:r>
      <w:r w:rsidRPr="00FB1EC7">
        <w:rPr>
          <w:rFonts w:ascii="GHEA Grapalat" w:hAnsi="GHEA Grapalat" w:cs="Times Armenian"/>
          <w:sz w:val="20"/>
        </w:rPr>
        <w:t>գ</w:t>
      </w:r>
      <w:r w:rsidRPr="00FB1EC7">
        <w:rPr>
          <w:rFonts w:ascii="GHEA Grapalat" w:hAnsi="GHEA Grapalat" w:cs="Sylfaen"/>
          <w:sz w:val="20"/>
        </w:rPr>
        <w:t>ը</w:t>
      </w:r>
      <w:r w:rsidRPr="00FB1EC7">
        <w:rPr>
          <w:rFonts w:ascii="GHEA Grapalat" w:hAnsi="GHEA Grapalat" w:cs="Times Armenian"/>
          <w:sz w:val="20"/>
          <w:lang w:val="af-ZA"/>
        </w:rPr>
        <w:tab/>
      </w:r>
    </w:p>
    <w:p w:rsidR="00564003" w:rsidRPr="00FB1EC7" w:rsidRDefault="00564003" w:rsidP="00EB59A4">
      <w:pPr>
        <w:spacing w:after="0" w:line="240" w:lineRule="auto"/>
        <w:ind w:firstLine="1134"/>
        <w:jc w:val="both"/>
        <w:rPr>
          <w:rFonts w:ascii="GHEA Grapalat" w:hAnsi="GHEA Grapalat" w:cs="Sylfaen"/>
          <w:sz w:val="20"/>
          <w:lang w:val="af-ZA"/>
        </w:rPr>
      </w:pPr>
      <w:r w:rsidRPr="00FB1EC7">
        <w:rPr>
          <w:rFonts w:ascii="GHEA Grapalat" w:hAnsi="GHEA Grapalat"/>
          <w:sz w:val="20"/>
          <w:lang w:val="af-ZA"/>
        </w:rPr>
        <w:t xml:space="preserve">4. </w:t>
      </w:r>
      <w:r w:rsidRPr="00FB1EC7">
        <w:rPr>
          <w:rFonts w:ascii="GHEA Grapalat" w:hAnsi="GHEA Grapalat" w:cs="Sylfaen"/>
          <w:sz w:val="20"/>
        </w:rPr>
        <w:t>Հայտը</w:t>
      </w:r>
      <w:r w:rsidRPr="00FB1EC7">
        <w:rPr>
          <w:rFonts w:ascii="GHEA Grapalat" w:hAnsi="GHEA Grapalat" w:cs="Times Armenian"/>
          <w:sz w:val="20"/>
          <w:lang w:val="af-ZA"/>
        </w:rPr>
        <w:t xml:space="preserve"> </w:t>
      </w:r>
      <w:r w:rsidRPr="00FB1EC7">
        <w:rPr>
          <w:rFonts w:ascii="GHEA Grapalat" w:hAnsi="GHEA Grapalat" w:cs="Sylfaen"/>
          <w:sz w:val="20"/>
        </w:rPr>
        <w:t>ներկայացնելու</w:t>
      </w:r>
      <w:r w:rsidRPr="00FB1EC7">
        <w:rPr>
          <w:rFonts w:ascii="GHEA Grapalat" w:hAnsi="GHEA Grapalat" w:cs="Times Armenian"/>
          <w:sz w:val="20"/>
          <w:lang w:val="af-ZA"/>
        </w:rPr>
        <w:t xml:space="preserve"> </w:t>
      </w:r>
      <w:r w:rsidRPr="00FB1EC7">
        <w:rPr>
          <w:rFonts w:ascii="GHEA Grapalat" w:hAnsi="GHEA Grapalat" w:cs="Sylfaen"/>
          <w:sz w:val="20"/>
        </w:rPr>
        <w:t>կար</w:t>
      </w:r>
      <w:r w:rsidRPr="00FB1EC7">
        <w:rPr>
          <w:rFonts w:ascii="GHEA Grapalat" w:hAnsi="GHEA Grapalat" w:cs="Times Armenian"/>
          <w:sz w:val="20"/>
        </w:rPr>
        <w:t>գ</w:t>
      </w:r>
      <w:r w:rsidRPr="00FB1EC7">
        <w:rPr>
          <w:rFonts w:ascii="GHEA Grapalat" w:hAnsi="GHEA Grapalat" w:cs="Sylfaen"/>
          <w:sz w:val="20"/>
        </w:rPr>
        <w:t>ը</w:t>
      </w:r>
    </w:p>
    <w:p w:rsidR="00564003" w:rsidRPr="00FB1EC7" w:rsidRDefault="00564003" w:rsidP="00EB59A4">
      <w:pPr>
        <w:spacing w:after="0" w:line="240" w:lineRule="auto"/>
        <w:ind w:firstLine="1134"/>
        <w:jc w:val="both"/>
        <w:rPr>
          <w:rFonts w:ascii="GHEA Grapalat" w:hAnsi="GHEA Grapalat"/>
          <w:sz w:val="20"/>
          <w:lang w:val="af-ZA"/>
        </w:rPr>
      </w:pPr>
      <w:r w:rsidRPr="00FB1EC7">
        <w:rPr>
          <w:rFonts w:ascii="GHEA Grapalat" w:hAnsi="GHEA Grapalat"/>
          <w:sz w:val="20"/>
          <w:lang w:val="af-ZA"/>
        </w:rPr>
        <w:t>5.</w:t>
      </w:r>
      <w:r w:rsidRPr="00FB1EC7">
        <w:rPr>
          <w:rFonts w:ascii="GHEA Grapalat" w:hAnsi="GHEA Grapalat"/>
          <w:sz w:val="20"/>
          <w:lang w:val="af-ZA"/>
        </w:rPr>
        <w:tab/>
      </w:r>
      <w:r w:rsidRPr="00FB1EC7">
        <w:rPr>
          <w:rFonts w:ascii="GHEA Grapalat" w:hAnsi="GHEA Grapalat" w:cs="Sylfaen"/>
          <w:sz w:val="20"/>
        </w:rPr>
        <w:t>Հայտի</w:t>
      </w:r>
      <w:r w:rsidRPr="00FB1EC7">
        <w:rPr>
          <w:rFonts w:ascii="GHEA Grapalat" w:hAnsi="GHEA Grapalat" w:cs="Times Armenian"/>
          <w:sz w:val="20"/>
          <w:lang w:val="af-ZA"/>
        </w:rPr>
        <w:t xml:space="preserve"> </w:t>
      </w:r>
      <w:r w:rsidRPr="00FB1EC7">
        <w:rPr>
          <w:rFonts w:ascii="GHEA Grapalat" w:hAnsi="GHEA Grapalat" w:cs="Times Armenian"/>
          <w:sz w:val="20"/>
        </w:rPr>
        <w:t>գ</w:t>
      </w:r>
      <w:r w:rsidRPr="00FB1EC7">
        <w:rPr>
          <w:rFonts w:ascii="GHEA Grapalat" w:hAnsi="GHEA Grapalat" w:cs="Sylfaen"/>
          <w:sz w:val="20"/>
        </w:rPr>
        <w:t>նային</w:t>
      </w:r>
      <w:r w:rsidRPr="00FB1EC7">
        <w:rPr>
          <w:rFonts w:ascii="GHEA Grapalat" w:hAnsi="GHEA Grapalat" w:cs="Times Armenian"/>
          <w:sz w:val="20"/>
          <w:lang w:val="af-ZA"/>
        </w:rPr>
        <w:t xml:space="preserve"> </w:t>
      </w:r>
      <w:r w:rsidRPr="00FB1EC7">
        <w:rPr>
          <w:rFonts w:ascii="GHEA Grapalat" w:hAnsi="GHEA Grapalat" w:cs="Sylfaen"/>
          <w:sz w:val="20"/>
        </w:rPr>
        <w:t>առաջարկը</w:t>
      </w:r>
      <w:r w:rsidRPr="00FB1EC7">
        <w:rPr>
          <w:rFonts w:ascii="GHEA Grapalat" w:hAnsi="GHEA Grapalat" w:cs="Times Armenian"/>
          <w:sz w:val="20"/>
          <w:lang w:val="af-ZA"/>
        </w:rPr>
        <w:tab/>
        <w:t xml:space="preserve"> </w:t>
      </w:r>
    </w:p>
    <w:p w:rsidR="00564003" w:rsidRPr="00FB1EC7" w:rsidRDefault="00564003" w:rsidP="00EB59A4">
      <w:pPr>
        <w:spacing w:after="0" w:line="240" w:lineRule="auto"/>
        <w:ind w:firstLine="1134"/>
        <w:jc w:val="both"/>
        <w:rPr>
          <w:rFonts w:ascii="GHEA Grapalat" w:hAnsi="GHEA Grapalat"/>
          <w:sz w:val="20"/>
          <w:lang w:val="af-ZA"/>
        </w:rPr>
      </w:pPr>
      <w:r w:rsidRPr="00FB1EC7">
        <w:rPr>
          <w:rFonts w:ascii="GHEA Grapalat" w:hAnsi="GHEA Grapalat"/>
          <w:sz w:val="20"/>
          <w:lang w:val="af-ZA"/>
        </w:rPr>
        <w:t xml:space="preserve">6. </w:t>
      </w:r>
      <w:r w:rsidRPr="00FB1EC7">
        <w:rPr>
          <w:rFonts w:ascii="GHEA Grapalat" w:hAnsi="GHEA Grapalat" w:cs="Sylfaen"/>
          <w:sz w:val="20"/>
        </w:rPr>
        <w:t>Հայտի</w:t>
      </w:r>
      <w:r w:rsidRPr="00FB1EC7">
        <w:rPr>
          <w:rFonts w:ascii="GHEA Grapalat" w:hAnsi="GHEA Grapalat" w:cs="Times Armenian"/>
          <w:sz w:val="20"/>
          <w:lang w:val="af-ZA"/>
        </w:rPr>
        <w:t xml:space="preserve"> </w:t>
      </w:r>
      <w:r w:rsidRPr="00FB1EC7">
        <w:rPr>
          <w:rFonts w:ascii="GHEA Grapalat" w:hAnsi="GHEA Grapalat" w:cs="Times Armenian"/>
          <w:sz w:val="20"/>
        </w:rPr>
        <w:t>գ</w:t>
      </w:r>
      <w:r w:rsidRPr="00FB1EC7">
        <w:rPr>
          <w:rFonts w:ascii="GHEA Grapalat" w:hAnsi="GHEA Grapalat" w:cs="Sylfaen"/>
          <w:sz w:val="20"/>
        </w:rPr>
        <w:t>ործողության</w:t>
      </w:r>
      <w:r w:rsidRPr="00FB1EC7">
        <w:rPr>
          <w:rFonts w:ascii="GHEA Grapalat" w:hAnsi="GHEA Grapalat" w:cs="Times Armenian"/>
          <w:sz w:val="20"/>
          <w:lang w:val="af-ZA"/>
        </w:rPr>
        <w:t xml:space="preserve"> </w:t>
      </w:r>
      <w:r w:rsidRPr="00FB1EC7">
        <w:rPr>
          <w:rFonts w:ascii="GHEA Grapalat" w:hAnsi="GHEA Grapalat" w:cs="Sylfaen"/>
          <w:sz w:val="20"/>
        </w:rPr>
        <w:t>ժամկետը</w:t>
      </w:r>
      <w:r w:rsidRPr="00FB1EC7">
        <w:rPr>
          <w:rFonts w:ascii="GHEA Grapalat" w:hAnsi="GHEA Grapalat" w:cs="Times Armenian"/>
          <w:sz w:val="20"/>
          <w:lang w:val="af-ZA"/>
        </w:rPr>
        <w:t xml:space="preserve">, </w:t>
      </w:r>
      <w:r w:rsidRPr="00FB1EC7">
        <w:rPr>
          <w:rFonts w:ascii="GHEA Grapalat" w:hAnsi="GHEA Grapalat" w:cs="Sylfaen"/>
          <w:sz w:val="20"/>
        </w:rPr>
        <w:t>հայտերում</w:t>
      </w:r>
      <w:r w:rsidRPr="00FB1EC7">
        <w:rPr>
          <w:rFonts w:ascii="GHEA Grapalat" w:hAnsi="GHEA Grapalat" w:cs="Times Armenian"/>
          <w:sz w:val="20"/>
          <w:lang w:val="af-ZA"/>
        </w:rPr>
        <w:t xml:space="preserve"> </w:t>
      </w:r>
      <w:r w:rsidRPr="00FB1EC7">
        <w:rPr>
          <w:rFonts w:ascii="GHEA Grapalat" w:hAnsi="GHEA Grapalat" w:cs="Sylfaen"/>
          <w:sz w:val="20"/>
        </w:rPr>
        <w:t>փոփոխություն</w:t>
      </w:r>
      <w:r w:rsidRPr="00FB1EC7">
        <w:rPr>
          <w:rFonts w:ascii="GHEA Grapalat" w:hAnsi="GHEA Grapalat" w:cs="Times Armenian"/>
          <w:sz w:val="20"/>
          <w:lang w:val="af-ZA"/>
        </w:rPr>
        <w:t xml:space="preserve"> </w:t>
      </w:r>
      <w:r w:rsidRPr="00FB1EC7">
        <w:rPr>
          <w:rFonts w:ascii="GHEA Grapalat" w:hAnsi="GHEA Grapalat" w:cs="Sylfaen"/>
          <w:sz w:val="20"/>
        </w:rPr>
        <w:t>կատարելու</w:t>
      </w:r>
      <w:r w:rsidRPr="00FB1EC7">
        <w:rPr>
          <w:rFonts w:ascii="GHEA Grapalat" w:hAnsi="GHEA Grapalat" w:cs="Times Armenian"/>
          <w:sz w:val="20"/>
          <w:lang w:val="af-ZA"/>
        </w:rPr>
        <w:t xml:space="preserve"> </w:t>
      </w:r>
      <w:r w:rsidRPr="00FB1EC7">
        <w:rPr>
          <w:rFonts w:ascii="GHEA Grapalat" w:hAnsi="GHEA Grapalat" w:cs="Sylfaen"/>
          <w:sz w:val="20"/>
        </w:rPr>
        <w:t>և</w:t>
      </w:r>
      <w:r w:rsidRPr="00FB1EC7">
        <w:rPr>
          <w:rFonts w:ascii="GHEA Grapalat" w:hAnsi="GHEA Grapalat" w:cs="Times Armenian"/>
          <w:sz w:val="20"/>
          <w:lang w:val="af-ZA"/>
        </w:rPr>
        <w:t xml:space="preserve"> </w:t>
      </w:r>
      <w:r w:rsidRPr="00FB1EC7">
        <w:rPr>
          <w:rFonts w:ascii="GHEA Grapalat" w:hAnsi="GHEA Grapalat" w:cs="Sylfaen"/>
          <w:sz w:val="20"/>
        </w:rPr>
        <w:t>դրանք</w:t>
      </w:r>
      <w:r w:rsidRPr="00FB1EC7">
        <w:rPr>
          <w:rFonts w:ascii="GHEA Grapalat" w:hAnsi="GHEA Grapalat" w:cs="Times Armenian"/>
          <w:sz w:val="20"/>
          <w:lang w:val="af-ZA"/>
        </w:rPr>
        <w:t xml:space="preserve"> </w:t>
      </w:r>
      <w:r w:rsidRPr="00FB1EC7">
        <w:rPr>
          <w:rFonts w:ascii="GHEA Grapalat" w:hAnsi="GHEA Grapalat" w:cs="Sylfaen"/>
          <w:sz w:val="20"/>
        </w:rPr>
        <w:t>հետ</w:t>
      </w:r>
      <w:r w:rsidRPr="00FB1EC7">
        <w:rPr>
          <w:rFonts w:ascii="GHEA Grapalat" w:hAnsi="GHEA Grapalat" w:cs="Times Armenian"/>
          <w:sz w:val="20"/>
          <w:lang w:val="af-ZA"/>
        </w:rPr>
        <w:t xml:space="preserve"> </w:t>
      </w:r>
      <w:r w:rsidRPr="00FB1EC7">
        <w:rPr>
          <w:rFonts w:ascii="GHEA Grapalat" w:hAnsi="GHEA Grapalat" w:cs="Sylfaen"/>
          <w:sz w:val="20"/>
        </w:rPr>
        <w:t>վերցնելու</w:t>
      </w:r>
      <w:r w:rsidRPr="00FB1EC7">
        <w:rPr>
          <w:rFonts w:ascii="GHEA Grapalat" w:hAnsi="GHEA Grapalat" w:cs="Times Armenian"/>
          <w:sz w:val="20"/>
          <w:lang w:val="af-ZA"/>
        </w:rPr>
        <w:t xml:space="preserve"> </w:t>
      </w:r>
      <w:r w:rsidRPr="00FB1EC7">
        <w:rPr>
          <w:rFonts w:ascii="GHEA Grapalat" w:hAnsi="GHEA Grapalat" w:cs="Sylfaen"/>
          <w:sz w:val="20"/>
        </w:rPr>
        <w:t>կար</w:t>
      </w:r>
      <w:r w:rsidRPr="00FB1EC7">
        <w:rPr>
          <w:rFonts w:ascii="GHEA Grapalat" w:hAnsi="GHEA Grapalat" w:cs="Times Armenian"/>
          <w:sz w:val="20"/>
        </w:rPr>
        <w:t>գ</w:t>
      </w:r>
      <w:r w:rsidRPr="00FB1EC7">
        <w:rPr>
          <w:rFonts w:ascii="GHEA Grapalat" w:hAnsi="GHEA Grapalat" w:cs="Sylfaen"/>
          <w:sz w:val="20"/>
        </w:rPr>
        <w:t>ը</w:t>
      </w:r>
      <w:r w:rsidRPr="00FB1EC7">
        <w:rPr>
          <w:rFonts w:ascii="GHEA Grapalat" w:hAnsi="GHEA Grapalat" w:cs="Times Armenian"/>
          <w:sz w:val="20"/>
          <w:lang w:val="af-ZA"/>
        </w:rPr>
        <w:tab/>
        <w:t xml:space="preserve"> </w:t>
      </w:r>
    </w:p>
    <w:p w:rsidR="00564003" w:rsidRPr="00FB1EC7" w:rsidRDefault="00564003" w:rsidP="00EB59A4">
      <w:pPr>
        <w:spacing w:after="0" w:line="240" w:lineRule="auto"/>
        <w:ind w:firstLine="1134"/>
        <w:jc w:val="both"/>
        <w:rPr>
          <w:rFonts w:ascii="GHEA Grapalat" w:hAnsi="GHEA Grapalat"/>
          <w:sz w:val="20"/>
          <w:lang w:val="af-ZA"/>
        </w:rPr>
      </w:pPr>
      <w:r w:rsidRPr="00FB1EC7">
        <w:rPr>
          <w:rFonts w:ascii="GHEA Grapalat" w:hAnsi="GHEA Grapalat"/>
          <w:sz w:val="20"/>
          <w:lang w:val="af-ZA"/>
        </w:rPr>
        <w:t xml:space="preserve">7. </w:t>
      </w:r>
      <w:r w:rsidRPr="00FB1EC7">
        <w:rPr>
          <w:rFonts w:ascii="GHEA Grapalat" w:hAnsi="GHEA Grapalat" w:cs="Sylfaen"/>
          <w:sz w:val="20"/>
        </w:rPr>
        <w:t>Հայտի</w:t>
      </w:r>
      <w:r w:rsidRPr="00FB1EC7">
        <w:rPr>
          <w:rFonts w:ascii="GHEA Grapalat" w:hAnsi="GHEA Grapalat" w:cs="Times Armenian"/>
          <w:sz w:val="20"/>
          <w:lang w:val="af-ZA"/>
        </w:rPr>
        <w:t xml:space="preserve"> </w:t>
      </w:r>
      <w:r w:rsidRPr="00FB1EC7">
        <w:rPr>
          <w:rFonts w:ascii="GHEA Grapalat" w:hAnsi="GHEA Grapalat" w:cs="Sylfaen"/>
          <w:sz w:val="20"/>
        </w:rPr>
        <w:t>ապահովումը</w:t>
      </w:r>
      <w:r w:rsidRPr="00FB1EC7">
        <w:rPr>
          <w:rStyle w:val="af5"/>
          <w:rFonts w:ascii="GHEA Grapalat" w:hAnsi="GHEA Grapalat" w:cs="Sylfaen"/>
          <w:sz w:val="20"/>
        </w:rPr>
        <w:footnoteReference w:id="2"/>
      </w:r>
      <w:r w:rsidRPr="00FB1EC7">
        <w:rPr>
          <w:rFonts w:ascii="GHEA Grapalat" w:hAnsi="GHEA Grapalat" w:cs="Times Armenian"/>
          <w:sz w:val="20"/>
          <w:lang w:val="af-ZA"/>
        </w:rPr>
        <w:tab/>
        <w:t xml:space="preserve"> </w:t>
      </w:r>
    </w:p>
    <w:p w:rsidR="00564003" w:rsidRPr="00FB1EC7" w:rsidRDefault="00564003" w:rsidP="00EB59A4">
      <w:pPr>
        <w:spacing w:line="240" w:lineRule="auto"/>
        <w:ind w:firstLine="1134"/>
        <w:jc w:val="both"/>
        <w:rPr>
          <w:rFonts w:ascii="GHEA Grapalat" w:hAnsi="GHEA Grapalat" w:cs="Sylfaen"/>
          <w:sz w:val="20"/>
          <w:lang w:val="af-ZA"/>
        </w:rPr>
      </w:pPr>
      <w:r w:rsidRPr="00FB1EC7">
        <w:rPr>
          <w:rFonts w:ascii="GHEA Grapalat" w:hAnsi="GHEA Grapalat"/>
          <w:sz w:val="20"/>
          <w:lang w:val="af-ZA"/>
        </w:rPr>
        <w:t>8. Հ</w:t>
      </w:r>
      <w:r w:rsidRPr="00FB1EC7">
        <w:rPr>
          <w:rFonts w:ascii="GHEA Grapalat" w:hAnsi="GHEA Grapalat" w:cs="Sylfaen"/>
          <w:sz w:val="20"/>
        </w:rPr>
        <w:t>այտերի</w:t>
      </w:r>
      <w:r w:rsidRPr="00FB1EC7">
        <w:rPr>
          <w:rFonts w:ascii="GHEA Grapalat" w:hAnsi="GHEA Grapalat" w:cs="Sylfaen"/>
          <w:sz w:val="20"/>
          <w:lang w:val="af-ZA"/>
        </w:rPr>
        <w:t xml:space="preserve"> </w:t>
      </w:r>
      <w:r w:rsidRPr="00FB1EC7">
        <w:rPr>
          <w:rFonts w:ascii="GHEA Grapalat" w:hAnsi="GHEA Grapalat" w:cs="Sylfaen"/>
          <w:sz w:val="20"/>
        </w:rPr>
        <w:t>բացումը</w:t>
      </w:r>
      <w:r w:rsidRPr="00FB1EC7">
        <w:rPr>
          <w:rFonts w:ascii="GHEA Grapalat" w:hAnsi="GHEA Grapalat" w:cs="Sylfaen"/>
          <w:sz w:val="20"/>
          <w:lang w:val="af-ZA"/>
        </w:rPr>
        <w:t xml:space="preserve">, </w:t>
      </w:r>
      <w:r w:rsidRPr="00FB1EC7">
        <w:rPr>
          <w:rFonts w:ascii="GHEA Grapalat" w:hAnsi="GHEA Grapalat" w:cs="Sylfaen"/>
          <w:sz w:val="20"/>
        </w:rPr>
        <w:t>գնահատումը</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 xml:space="preserve"> </w:t>
      </w:r>
      <w:r w:rsidRPr="00FB1EC7">
        <w:rPr>
          <w:rFonts w:ascii="GHEA Grapalat" w:hAnsi="GHEA Grapalat" w:cs="Sylfaen"/>
          <w:sz w:val="20"/>
        </w:rPr>
        <w:t>արդյունքների</w:t>
      </w:r>
      <w:r w:rsidRPr="00FB1EC7">
        <w:rPr>
          <w:rFonts w:ascii="GHEA Grapalat" w:hAnsi="GHEA Grapalat" w:cs="Sylfaen"/>
          <w:sz w:val="20"/>
          <w:lang w:val="af-ZA"/>
        </w:rPr>
        <w:t xml:space="preserve"> </w:t>
      </w:r>
      <w:r w:rsidRPr="00FB1EC7">
        <w:rPr>
          <w:rFonts w:ascii="GHEA Grapalat" w:hAnsi="GHEA Grapalat" w:cs="Sylfaen"/>
          <w:sz w:val="20"/>
        </w:rPr>
        <w:t>ամփոփումը</w:t>
      </w:r>
      <w:r w:rsidRPr="00FB1EC7">
        <w:rPr>
          <w:rFonts w:ascii="GHEA Grapalat" w:hAnsi="GHEA Grapalat" w:cs="Sylfaen"/>
          <w:sz w:val="20"/>
          <w:lang w:val="af-ZA"/>
        </w:rPr>
        <w:tab/>
      </w:r>
    </w:p>
    <w:p w:rsidR="00564003" w:rsidRPr="00FB1EC7" w:rsidRDefault="00564003" w:rsidP="00EB59A4">
      <w:pPr>
        <w:spacing w:line="240" w:lineRule="auto"/>
        <w:ind w:firstLine="1134"/>
        <w:jc w:val="both"/>
        <w:rPr>
          <w:rFonts w:ascii="GHEA Grapalat" w:hAnsi="GHEA Grapalat"/>
          <w:sz w:val="20"/>
          <w:lang w:val="af-ZA"/>
        </w:rPr>
      </w:pPr>
      <w:r w:rsidRPr="00FB1EC7">
        <w:rPr>
          <w:rFonts w:ascii="GHEA Grapalat" w:hAnsi="GHEA Grapalat"/>
          <w:sz w:val="20"/>
          <w:lang w:val="af-ZA"/>
        </w:rPr>
        <w:t xml:space="preserve">9. </w:t>
      </w:r>
      <w:r w:rsidRPr="00FB1EC7">
        <w:rPr>
          <w:rFonts w:ascii="GHEA Grapalat" w:hAnsi="GHEA Grapalat" w:cs="Sylfaen"/>
          <w:sz w:val="20"/>
        </w:rPr>
        <w:t>Պայմանա</w:t>
      </w:r>
      <w:r w:rsidRPr="00FB1EC7">
        <w:rPr>
          <w:rFonts w:ascii="GHEA Grapalat" w:hAnsi="GHEA Grapalat" w:cs="Times Armenian"/>
          <w:sz w:val="20"/>
        </w:rPr>
        <w:t>գ</w:t>
      </w:r>
      <w:r w:rsidRPr="00FB1EC7">
        <w:rPr>
          <w:rFonts w:ascii="GHEA Grapalat" w:hAnsi="GHEA Grapalat" w:cs="Sylfaen"/>
          <w:sz w:val="20"/>
        </w:rPr>
        <w:t>րի</w:t>
      </w:r>
      <w:r w:rsidRPr="00FB1EC7">
        <w:rPr>
          <w:rFonts w:ascii="GHEA Grapalat" w:hAnsi="GHEA Grapalat" w:cs="Times Armenian"/>
          <w:sz w:val="20"/>
          <w:lang w:val="af-ZA"/>
        </w:rPr>
        <w:t xml:space="preserve"> </w:t>
      </w:r>
      <w:r w:rsidRPr="00FB1EC7">
        <w:rPr>
          <w:rFonts w:ascii="GHEA Grapalat" w:hAnsi="GHEA Grapalat" w:cs="Sylfaen"/>
          <w:sz w:val="20"/>
        </w:rPr>
        <w:t>կնքումը</w:t>
      </w:r>
      <w:r w:rsidRPr="00FB1EC7">
        <w:rPr>
          <w:rFonts w:ascii="GHEA Grapalat" w:hAnsi="GHEA Grapalat" w:cs="Times Armenian"/>
          <w:sz w:val="20"/>
          <w:lang w:val="af-ZA"/>
        </w:rPr>
        <w:tab/>
      </w:r>
    </w:p>
    <w:p w:rsidR="00564003" w:rsidRPr="00FB1EC7" w:rsidRDefault="00564003" w:rsidP="00EB59A4">
      <w:pPr>
        <w:spacing w:line="240" w:lineRule="auto"/>
        <w:ind w:firstLine="1134"/>
        <w:jc w:val="both"/>
        <w:rPr>
          <w:rFonts w:ascii="GHEA Grapalat" w:hAnsi="GHEA Grapalat"/>
          <w:sz w:val="20"/>
          <w:lang w:val="af-ZA"/>
        </w:rPr>
      </w:pPr>
      <w:r w:rsidRPr="00FB1EC7">
        <w:rPr>
          <w:rFonts w:ascii="GHEA Grapalat" w:hAnsi="GHEA Grapalat"/>
          <w:sz w:val="20"/>
          <w:lang w:val="af-ZA"/>
        </w:rPr>
        <w:t xml:space="preserve">10. </w:t>
      </w:r>
      <w:r w:rsidRPr="00FB1EC7">
        <w:rPr>
          <w:rFonts w:ascii="GHEA Grapalat" w:hAnsi="GHEA Grapalat" w:cs="Sylfaen"/>
          <w:sz w:val="20"/>
        </w:rPr>
        <w:t>Պայմանա</w:t>
      </w:r>
      <w:r w:rsidRPr="00FB1EC7">
        <w:rPr>
          <w:rFonts w:ascii="GHEA Grapalat" w:hAnsi="GHEA Grapalat" w:cs="Times Armenian"/>
          <w:sz w:val="20"/>
        </w:rPr>
        <w:t>գ</w:t>
      </w:r>
      <w:r w:rsidRPr="00FB1EC7">
        <w:rPr>
          <w:rFonts w:ascii="GHEA Grapalat" w:hAnsi="GHEA Grapalat" w:cs="Sylfaen"/>
          <w:sz w:val="20"/>
        </w:rPr>
        <w:t>րի</w:t>
      </w:r>
      <w:r w:rsidRPr="00FB1EC7">
        <w:rPr>
          <w:rFonts w:ascii="GHEA Grapalat" w:hAnsi="GHEA Grapalat" w:cs="Times Armenian"/>
          <w:sz w:val="20"/>
          <w:lang w:val="af-ZA"/>
        </w:rPr>
        <w:t xml:space="preserve"> </w:t>
      </w:r>
      <w:r w:rsidRPr="00FB1EC7">
        <w:rPr>
          <w:rFonts w:ascii="GHEA Grapalat" w:hAnsi="GHEA Grapalat" w:cs="Sylfaen"/>
          <w:sz w:val="20"/>
        </w:rPr>
        <w:t>ապահովումը</w:t>
      </w:r>
      <w:r w:rsidRPr="00FB1EC7">
        <w:rPr>
          <w:rFonts w:ascii="GHEA Grapalat" w:hAnsi="GHEA Grapalat" w:cs="Times Armenian"/>
          <w:sz w:val="20"/>
          <w:lang w:val="af-ZA"/>
        </w:rPr>
        <w:tab/>
        <w:t xml:space="preserve"> </w:t>
      </w:r>
    </w:p>
    <w:p w:rsidR="00564003" w:rsidRPr="00FB1EC7" w:rsidRDefault="00564003" w:rsidP="00EB59A4">
      <w:pPr>
        <w:spacing w:line="240" w:lineRule="auto"/>
        <w:ind w:firstLine="1134"/>
        <w:jc w:val="both"/>
        <w:rPr>
          <w:rFonts w:ascii="GHEA Grapalat" w:hAnsi="GHEA Grapalat"/>
          <w:sz w:val="20"/>
          <w:lang w:val="af-ZA"/>
        </w:rPr>
      </w:pPr>
      <w:r w:rsidRPr="00FB1EC7">
        <w:rPr>
          <w:rFonts w:ascii="GHEA Grapalat" w:hAnsi="GHEA Grapalat"/>
          <w:sz w:val="20"/>
          <w:lang w:val="af-ZA"/>
        </w:rPr>
        <w:t xml:space="preserve">11. </w:t>
      </w:r>
      <w:r w:rsidRPr="00FB1EC7">
        <w:rPr>
          <w:rFonts w:ascii="GHEA Grapalat" w:hAnsi="GHEA Grapalat" w:cs="Sylfaen"/>
          <w:sz w:val="20"/>
        </w:rPr>
        <w:t>Ընթացակար</w:t>
      </w:r>
      <w:r w:rsidRPr="00FB1EC7">
        <w:rPr>
          <w:rFonts w:ascii="GHEA Grapalat" w:hAnsi="GHEA Grapalat" w:cs="Times Armenian"/>
          <w:sz w:val="20"/>
        </w:rPr>
        <w:t>գ</w:t>
      </w:r>
      <w:r w:rsidRPr="00FB1EC7">
        <w:rPr>
          <w:rFonts w:ascii="GHEA Grapalat" w:hAnsi="GHEA Grapalat" w:cs="Sylfaen"/>
          <w:sz w:val="20"/>
        </w:rPr>
        <w:t>ը</w:t>
      </w:r>
      <w:r w:rsidRPr="00FB1EC7">
        <w:rPr>
          <w:rFonts w:ascii="GHEA Grapalat" w:hAnsi="GHEA Grapalat" w:cs="Times Armenian"/>
          <w:sz w:val="20"/>
          <w:lang w:val="af-ZA"/>
        </w:rPr>
        <w:t xml:space="preserve"> </w:t>
      </w:r>
      <w:r w:rsidRPr="00FB1EC7">
        <w:rPr>
          <w:rFonts w:ascii="GHEA Grapalat" w:hAnsi="GHEA Grapalat" w:cs="Sylfaen"/>
          <w:sz w:val="20"/>
        </w:rPr>
        <w:t>չկայացած</w:t>
      </w:r>
      <w:r w:rsidRPr="00FB1EC7">
        <w:rPr>
          <w:rFonts w:ascii="GHEA Grapalat" w:hAnsi="GHEA Grapalat" w:cs="Times Armenian"/>
          <w:sz w:val="20"/>
          <w:lang w:val="af-ZA"/>
        </w:rPr>
        <w:t xml:space="preserve"> </w:t>
      </w:r>
      <w:r w:rsidRPr="00FB1EC7">
        <w:rPr>
          <w:rFonts w:ascii="GHEA Grapalat" w:hAnsi="GHEA Grapalat" w:cs="Sylfaen"/>
          <w:sz w:val="20"/>
        </w:rPr>
        <w:t>հայտարարելը</w:t>
      </w:r>
      <w:r w:rsidRPr="00FB1EC7">
        <w:rPr>
          <w:rFonts w:ascii="GHEA Grapalat" w:hAnsi="GHEA Grapalat" w:cs="Times Armenian"/>
          <w:sz w:val="20"/>
          <w:lang w:val="af-ZA"/>
        </w:rPr>
        <w:tab/>
        <w:t xml:space="preserve"> </w:t>
      </w:r>
    </w:p>
    <w:p w:rsidR="00564003" w:rsidRPr="00FB1EC7" w:rsidRDefault="00564003" w:rsidP="00EB59A4">
      <w:pPr>
        <w:spacing w:line="240" w:lineRule="auto"/>
        <w:ind w:firstLine="1134"/>
        <w:jc w:val="both"/>
        <w:rPr>
          <w:rFonts w:ascii="GHEA Grapalat" w:hAnsi="GHEA Grapalat"/>
          <w:sz w:val="20"/>
          <w:lang w:val="af-ZA"/>
        </w:rPr>
      </w:pPr>
      <w:r w:rsidRPr="00FB1EC7">
        <w:rPr>
          <w:rFonts w:ascii="GHEA Grapalat" w:hAnsi="GHEA Grapalat"/>
          <w:sz w:val="20"/>
          <w:lang w:val="af-ZA"/>
        </w:rPr>
        <w:t xml:space="preserve">12. </w:t>
      </w:r>
      <w:r w:rsidRPr="00FB1EC7">
        <w:rPr>
          <w:rFonts w:ascii="GHEA Grapalat" w:hAnsi="GHEA Grapalat" w:cs="Sylfaen"/>
          <w:sz w:val="20"/>
        </w:rPr>
        <w:t>Գնման</w:t>
      </w:r>
      <w:r w:rsidRPr="00FB1EC7">
        <w:rPr>
          <w:rFonts w:ascii="GHEA Grapalat" w:hAnsi="GHEA Grapalat" w:cs="Times Armenian"/>
          <w:sz w:val="20"/>
          <w:lang w:val="af-ZA"/>
        </w:rPr>
        <w:t xml:space="preserve"> </w:t>
      </w:r>
      <w:r w:rsidRPr="00FB1EC7">
        <w:rPr>
          <w:rFonts w:ascii="GHEA Grapalat" w:hAnsi="GHEA Grapalat" w:cs="Times Armenian"/>
          <w:sz w:val="20"/>
        </w:rPr>
        <w:t>գ</w:t>
      </w:r>
      <w:r w:rsidRPr="00FB1EC7">
        <w:rPr>
          <w:rFonts w:ascii="GHEA Grapalat" w:hAnsi="GHEA Grapalat" w:cs="Sylfaen"/>
          <w:sz w:val="20"/>
        </w:rPr>
        <w:t>ործընթացի</w:t>
      </w:r>
      <w:r w:rsidRPr="00FB1EC7">
        <w:rPr>
          <w:rFonts w:ascii="GHEA Grapalat" w:hAnsi="GHEA Grapalat" w:cs="Times Armenian"/>
          <w:sz w:val="20"/>
          <w:lang w:val="af-ZA"/>
        </w:rPr>
        <w:t xml:space="preserve"> </w:t>
      </w:r>
      <w:r w:rsidRPr="00FB1EC7">
        <w:rPr>
          <w:rFonts w:ascii="GHEA Grapalat" w:hAnsi="GHEA Grapalat" w:cs="Sylfaen"/>
          <w:sz w:val="20"/>
        </w:rPr>
        <w:t>հետ</w:t>
      </w:r>
      <w:r w:rsidRPr="00FB1EC7">
        <w:rPr>
          <w:rFonts w:ascii="GHEA Grapalat" w:hAnsi="GHEA Grapalat" w:cs="Times Armenian"/>
          <w:sz w:val="20"/>
          <w:lang w:val="af-ZA"/>
        </w:rPr>
        <w:t xml:space="preserve"> </w:t>
      </w:r>
      <w:r w:rsidRPr="00FB1EC7">
        <w:rPr>
          <w:rFonts w:ascii="GHEA Grapalat" w:hAnsi="GHEA Grapalat" w:cs="Sylfaen"/>
          <w:sz w:val="20"/>
        </w:rPr>
        <w:t>կապված</w:t>
      </w:r>
      <w:r w:rsidRPr="00FB1EC7">
        <w:rPr>
          <w:rFonts w:ascii="GHEA Grapalat" w:hAnsi="GHEA Grapalat" w:cs="Times Armenian"/>
          <w:sz w:val="20"/>
          <w:lang w:val="af-ZA"/>
        </w:rPr>
        <w:t xml:space="preserve"> </w:t>
      </w:r>
      <w:r w:rsidRPr="00FB1EC7">
        <w:rPr>
          <w:rFonts w:ascii="GHEA Grapalat" w:hAnsi="GHEA Grapalat" w:cs="Times Armenian"/>
          <w:sz w:val="20"/>
        </w:rPr>
        <w:t>գ</w:t>
      </w:r>
      <w:r w:rsidRPr="00FB1EC7">
        <w:rPr>
          <w:rFonts w:ascii="GHEA Grapalat" w:hAnsi="GHEA Grapalat" w:cs="Sylfaen"/>
          <w:sz w:val="20"/>
        </w:rPr>
        <w:t>ործողությունները</w:t>
      </w:r>
      <w:r w:rsidRPr="00FB1EC7">
        <w:rPr>
          <w:rFonts w:ascii="GHEA Grapalat" w:hAnsi="GHEA Grapalat" w:cs="Times Armenian"/>
          <w:sz w:val="20"/>
          <w:lang w:val="af-ZA"/>
        </w:rPr>
        <w:t xml:space="preserve"> </w:t>
      </w:r>
      <w:r w:rsidRPr="00FB1EC7">
        <w:rPr>
          <w:rFonts w:ascii="GHEA Grapalat" w:hAnsi="GHEA Grapalat" w:cs="Sylfaen"/>
          <w:sz w:val="20"/>
        </w:rPr>
        <w:t>և</w:t>
      </w:r>
      <w:r w:rsidRPr="00FB1EC7">
        <w:rPr>
          <w:rFonts w:ascii="GHEA Grapalat" w:hAnsi="GHEA Grapalat" w:cs="Times Armenian"/>
          <w:sz w:val="20"/>
          <w:lang w:val="af-ZA"/>
        </w:rPr>
        <w:t xml:space="preserve"> (</w:t>
      </w:r>
      <w:r w:rsidRPr="00FB1EC7">
        <w:rPr>
          <w:rFonts w:ascii="GHEA Grapalat" w:hAnsi="GHEA Grapalat" w:cs="Sylfaen"/>
          <w:sz w:val="20"/>
        </w:rPr>
        <w:t>կամ</w:t>
      </w:r>
      <w:r w:rsidRPr="00FB1EC7">
        <w:rPr>
          <w:rFonts w:ascii="GHEA Grapalat" w:hAnsi="GHEA Grapalat" w:cs="Times Armenian"/>
          <w:sz w:val="20"/>
          <w:lang w:val="af-ZA"/>
        </w:rPr>
        <w:t xml:space="preserve">) </w:t>
      </w:r>
      <w:r w:rsidRPr="00FB1EC7">
        <w:rPr>
          <w:rFonts w:ascii="GHEA Grapalat" w:hAnsi="GHEA Grapalat" w:cs="Sylfaen"/>
          <w:sz w:val="20"/>
        </w:rPr>
        <w:t>ընդունված</w:t>
      </w:r>
      <w:r w:rsidRPr="00FB1EC7">
        <w:rPr>
          <w:rFonts w:ascii="GHEA Grapalat" w:hAnsi="GHEA Grapalat" w:cs="Times Armenian"/>
          <w:sz w:val="20"/>
          <w:lang w:val="af-ZA"/>
        </w:rPr>
        <w:t xml:space="preserve"> </w:t>
      </w:r>
      <w:r w:rsidRPr="00FB1EC7">
        <w:rPr>
          <w:rFonts w:ascii="GHEA Grapalat" w:hAnsi="GHEA Grapalat" w:cs="Sylfaen"/>
          <w:sz w:val="20"/>
        </w:rPr>
        <w:t>որոշումները</w:t>
      </w:r>
      <w:r w:rsidRPr="00FB1EC7">
        <w:rPr>
          <w:rFonts w:ascii="GHEA Grapalat" w:hAnsi="GHEA Grapalat" w:cs="Times Armenian"/>
          <w:sz w:val="20"/>
          <w:lang w:val="af-ZA"/>
        </w:rPr>
        <w:t xml:space="preserve"> </w:t>
      </w:r>
      <w:r w:rsidRPr="00FB1EC7">
        <w:rPr>
          <w:rFonts w:ascii="GHEA Grapalat" w:hAnsi="GHEA Grapalat" w:cs="Sylfaen"/>
          <w:sz w:val="20"/>
        </w:rPr>
        <w:t>բողոքարկելու</w:t>
      </w:r>
      <w:r w:rsidRPr="00FB1EC7">
        <w:rPr>
          <w:rFonts w:ascii="GHEA Grapalat" w:hAnsi="GHEA Grapalat" w:cs="Times Armenian"/>
          <w:sz w:val="20"/>
          <w:lang w:val="af-ZA"/>
        </w:rPr>
        <w:t xml:space="preserve"> </w:t>
      </w:r>
      <w:r w:rsidRPr="00FB1EC7">
        <w:rPr>
          <w:rFonts w:ascii="GHEA Grapalat" w:hAnsi="GHEA Grapalat" w:cs="Sylfaen"/>
          <w:sz w:val="20"/>
        </w:rPr>
        <w:t>մասնակցի</w:t>
      </w:r>
      <w:r w:rsidRPr="00FB1EC7">
        <w:rPr>
          <w:rFonts w:ascii="GHEA Grapalat" w:hAnsi="GHEA Grapalat" w:cs="Times Armenian"/>
          <w:sz w:val="20"/>
          <w:lang w:val="af-ZA"/>
        </w:rPr>
        <w:t xml:space="preserve"> </w:t>
      </w:r>
      <w:r w:rsidRPr="00FB1EC7">
        <w:rPr>
          <w:rFonts w:ascii="GHEA Grapalat" w:hAnsi="GHEA Grapalat" w:cs="Sylfaen"/>
          <w:sz w:val="20"/>
        </w:rPr>
        <w:t>իրավունքը</w:t>
      </w:r>
      <w:r w:rsidRPr="00FB1EC7">
        <w:rPr>
          <w:rFonts w:ascii="GHEA Grapalat" w:hAnsi="GHEA Grapalat" w:cs="Times Armenian"/>
          <w:sz w:val="20"/>
          <w:lang w:val="af-ZA"/>
        </w:rPr>
        <w:t xml:space="preserve"> </w:t>
      </w:r>
      <w:r w:rsidRPr="00FB1EC7">
        <w:rPr>
          <w:rFonts w:ascii="GHEA Grapalat" w:hAnsi="GHEA Grapalat" w:cs="Sylfaen"/>
          <w:sz w:val="20"/>
        </w:rPr>
        <w:t>և</w:t>
      </w:r>
      <w:r w:rsidRPr="00FB1EC7">
        <w:rPr>
          <w:rFonts w:ascii="GHEA Grapalat" w:hAnsi="GHEA Grapalat" w:cs="Times Armenian"/>
          <w:sz w:val="20"/>
          <w:lang w:val="af-ZA"/>
        </w:rPr>
        <w:t xml:space="preserve"> </w:t>
      </w:r>
      <w:r w:rsidRPr="00FB1EC7">
        <w:rPr>
          <w:rFonts w:ascii="GHEA Grapalat" w:hAnsi="GHEA Grapalat" w:cs="Sylfaen"/>
          <w:sz w:val="20"/>
        </w:rPr>
        <w:t>կար</w:t>
      </w:r>
      <w:r w:rsidRPr="00FB1EC7">
        <w:rPr>
          <w:rFonts w:ascii="GHEA Grapalat" w:hAnsi="GHEA Grapalat" w:cs="Times Armenian"/>
          <w:sz w:val="20"/>
        </w:rPr>
        <w:t>գ</w:t>
      </w:r>
      <w:r w:rsidRPr="00FB1EC7">
        <w:rPr>
          <w:rFonts w:ascii="GHEA Grapalat" w:hAnsi="GHEA Grapalat" w:cs="Sylfaen"/>
          <w:sz w:val="20"/>
        </w:rPr>
        <w:t>ը</w:t>
      </w:r>
      <w:r w:rsidRPr="00FB1EC7">
        <w:rPr>
          <w:rFonts w:ascii="GHEA Grapalat" w:hAnsi="GHEA Grapalat" w:cs="Times Armenian"/>
          <w:sz w:val="20"/>
          <w:lang w:val="af-ZA"/>
        </w:rPr>
        <w:tab/>
      </w:r>
    </w:p>
    <w:p w:rsidR="00564003" w:rsidRPr="004A504F" w:rsidRDefault="00564003" w:rsidP="00EB59A4">
      <w:pPr>
        <w:ind w:firstLine="567"/>
        <w:jc w:val="center"/>
        <w:rPr>
          <w:rFonts w:ascii="GHEA Grapalat" w:hAnsi="GHEA Grapalat"/>
          <w:b/>
          <w:sz w:val="20"/>
          <w:lang w:val="af-ZA"/>
        </w:rPr>
      </w:pPr>
      <w:r w:rsidRPr="00FB1EC7">
        <w:rPr>
          <w:rFonts w:ascii="GHEA Grapalat" w:hAnsi="GHEA Grapalat" w:cs="Sylfaen"/>
          <w:b/>
          <w:sz w:val="20"/>
        </w:rPr>
        <w:t>ՄԱՍ</w:t>
      </w:r>
      <w:r w:rsidRPr="00FB1EC7">
        <w:rPr>
          <w:rFonts w:ascii="GHEA Grapalat" w:hAnsi="GHEA Grapalat" w:cs="Times Armenian"/>
          <w:b/>
          <w:sz w:val="20"/>
          <w:lang w:val="af-ZA"/>
        </w:rPr>
        <w:t xml:space="preserve">  II.  </w:t>
      </w:r>
      <w:r w:rsidRPr="00FB1EC7">
        <w:rPr>
          <w:rFonts w:ascii="GHEA Grapalat" w:hAnsi="GHEA Grapalat" w:cs="Sylfaen"/>
          <w:b/>
          <w:sz w:val="20"/>
        </w:rPr>
        <w:t>ԲԱՑ</w:t>
      </w:r>
      <w:r w:rsidRPr="00FB1EC7">
        <w:rPr>
          <w:rFonts w:ascii="GHEA Grapalat" w:hAnsi="GHEA Grapalat" w:cs="Times Armenian"/>
          <w:b/>
          <w:sz w:val="20"/>
          <w:lang w:val="af-ZA"/>
        </w:rPr>
        <w:t xml:space="preserve"> </w:t>
      </w:r>
      <w:r w:rsidRPr="00FB1EC7">
        <w:rPr>
          <w:rFonts w:ascii="GHEA Grapalat" w:hAnsi="GHEA Grapalat" w:cs="Sylfaen"/>
          <w:b/>
          <w:sz w:val="20"/>
        </w:rPr>
        <w:t>ՄՐՑՈՒՅԹԻ</w:t>
      </w:r>
      <w:r w:rsidRPr="00FB1EC7">
        <w:rPr>
          <w:rFonts w:ascii="GHEA Grapalat" w:hAnsi="GHEA Grapalat" w:cs="Times Armenian"/>
          <w:b/>
          <w:sz w:val="20"/>
          <w:lang w:val="af-ZA"/>
        </w:rPr>
        <w:t xml:space="preserve">  </w:t>
      </w:r>
      <w:r w:rsidRPr="00FB1EC7">
        <w:rPr>
          <w:rFonts w:ascii="GHEA Grapalat" w:hAnsi="GHEA Grapalat" w:cs="Sylfaen"/>
          <w:b/>
          <w:sz w:val="20"/>
        </w:rPr>
        <w:t>ՀԱՅՏԸ</w:t>
      </w:r>
      <w:r w:rsidRPr="00FB1EC7">
        <w:rPr>
          <w:rFonts w:ascii="GHEA Grapalat" w:hAnsi="GHEA Grapalat" w:cs="Times Armenian"/>
          <w:b/>
          <w:sz w:val="20"/>
          <w:lang w:val="af-ZA"/>
        </w:rPr>
        <w:t xml:space="preserve">  </w:t>
      </w:r>
      <w:r w:rsidRPr="00FB1EC7">
        <w:rPr>
          <w:rFonts w:ascii="GHEA Grapalat" w:hAnsi="GHEA Grapalat" w:cs="Sylfaen"/>
          <w:b/>
          <w:sz w:val="20"/>
        </w:rPr>
        <w:t>ՊԱՏՐԱՍՏԵԼՈՒ</w:t>
      </w:r>
      <w:r w:rsidRPr="00FB1EC7">
        <w:rPr>
          <w:rFonts w:ascii="GHEA Grapalat" w:hAnsi="GHEA Grapalat" w:cs="Times Armenian"/>
          <w:b/>
          <w:sz w:val="20"/>
          <w:lang w:val="af-ZA"/>
        </w:rPr>
        <w:t xml:space="preserve">  </w:t>
      </w:r>
      <w:r w:rsidRPr="00FB1EC7">
        <w:rPr>
          <w:rFonts w:ascii="GHEA Grapalat" w:hAnsi="GHEA Grapalat" w:cs="Sylfaen"/>
          <w:b/>
          <w:sz w:val="20"/>
        </w:rPr>
        <w:t>ՀՐԱՀԱՆԳ</w:t>
      </w:r>
    </w:p>
    <w:p w:rsidR="00564003" w:rsidRPr="00FB1EC7" w:rsidRDefault="00564003" w:rsidP="00564003">
      <w:pPr>
        <w:ind w:firstLine="1134"/>
        <w:jc w:val="both"/>
        <w:rPr>
          <w:rFonts w:ascii="GHEA Grapalat" w:hAnsi="GHEA Grapalat"/>
          <w:sz w:val="20"/>
          <w:lang w:val="af-ZA"/>
        </w:rPr>
      </w:pPr>
      <w:r w:rsidRPr="00FB1EC7">
        <w:rPr>
          <w:rFonts w:ascii="GHEA Grapalat" w:hAnsi="GHEA Grapalat"/>
          <w:sz w:val="20"/>
          <w:lang w:val="af-ZA"/>
        </w:rPr>
        <w:t>1.</w:t>
      </w:r>
      <w:r w:rsidRPr="00FB1EC7">
        <w:rPr>
          <w:rFonts w:ascii="GHEA Grapalat" w:hAnsi="GHEA Grapalat"/>
          <w:sz w:val="20"/>
          <w:lang w:val="af-ZA"/>
        </w:rPr>
        <w:tab/>
      </w:r>
      <w:r w:rsidRPr="00FB1EC7">
        <w:rPr>
          <w:rFonts w:ascii="GHEA Grapalat" w:hAnsi="GHEA Grapalat" w:cs="Sylfaen"/>
          <w:sz w:val="20"/>
        </w:rPr>
        <w:t>Ընդհանուր</w:t>
      </w:r>
      <w:r w:rsidRPr="00FB1EC7">
        <w:rPr>
          <w:rFonts w:ascii="GHEA Grapalat" w:hAnsi="GHEA Grapalat" w:cs="Times Armenian"/>
          <w:sz w:val="20"/>
          <w:lang w:val="af-ZA"/>
        </w:rPr>
        <w:t xml:space="preserve">  </w:t>
      </w:r>
      <w:r w:rsidRPr="00FB1EC7">
        <w:rPr>
          <w:rFonts w:ascii="GHEA Grapalat" w:hAnsi="GHEA Grapalat" w:cs="Sylfaen"/>
          <w:sz w:val="20"/>
        </w:rPr>
        <w:t>դրույթներ</w:t>
      </w:r>
      <w:r w:rsidRPr="00FB1EC7">
        <w:rPr>
          <w:rFonts w:ascii="GHEA Grapalat" w:hAnsi="GHEA Grapalat" w:cs="Times Armenian"/>
          <w:sz w:val="20"/>
          <w:lang w:val="af-ZA"/>
        </w:rPr>
        <w:tab/>
      </w:r>
    </w:p>
    <w:p w:rsidR="00564003" w:rsidRPr="00FB1EC7" w:rsidRDefault="00564003" w:rsidP="00564003">
      <w:pPr>
        <w:ind w:firstLine="1134"/>
        <w:jc w:val="both"/>
        <w:rPr>
          <w:rFonts w:ascii="GHEA Grapalat" w:hAnsi="GHEA Grapalat"/>
          <w:sz w:val="20"/>
          <w:lang w:val="af-ZA"/>
        </w:rPr>
      </w:pPr>
      <w:r w:rsidRPr="00FB1EC7">
        <w:rPr>
          <w:rFonts w:ascii="GHEA Grapalat" w:hAnsi="GHEA Grapalat"/>
          <w:sz w:val="20"/>
          <w:lang w:val="af-ZA"/>
        </w:rPr>
        <w:t>2.</w:t>
      </w:r>
      <w:r w:rsidRPr="00FB1EC7">
        <w:rPr>
          <w:rFonts w:ascii="GHEA Grapalat" w:hAnsi="GHEA Grapalat"/>
          <w:sz w:val="20"/>
          <w:lang w:val="af-ZA"/>
        </w:rPr>
        <w:tab/>
      </w:r>
      <w:r w:rsidRPr="00FB1EC7">
        <w:rPr>
          <w:rFonts w:ascii="GHEA Grapalat" w:hAnsi="GHEA Grapalat" w:cs="Sylfaen"/>
          <w:sz w:val="20"/>
        </w:rPr>
        <w:t>Ընթացակար</w:t>
      </w:r>
      <w:r w:rsidRPr="00FB1EC7">
        <w:rPr>
          <w:rFonts w:ascii="GHEA Grapalat" w:hAnsi="GHEA Grapalat" w:cs="Times Armenian"/>
          <w:sz w:val="20"/>
        </w:rPr>
        <w:t>գ</w:t>
      </w:r>
      <w:r w:rsidRPr="00FB1EC7">
        <w:rPr>
          <w:rFonts w:ascii="GHEA Grapalat" w:hAnsi="GHEA Grapalat" w:cs="Sylfaen"/>
          <w:sz w:val="20"/>
        </w:rPr>
        <w:t>ի</w:t>
      </w:r>
      <w:r w:rsidRPr="00FB1EC7">
        <w:rPr>
          <w:rFonts w:ascii="GHEA Grapalat" w:hAnsi="GHEA Grapalat" w:cs="Times Armenian"/>
          <w:sz w:val="20"/>
          <w:lang w:val="af-ZA"/>
        </w:rPr>
        <w:t xml:space="preserve"> </w:t>
      </w:r>
      <w:r w:rsidRPr="00FB1EC7">
        <w:rPr>
          <w:rFonts w:ascii="GHEA Grapalat" w:hAnsi="GHEA Grapalat" w:cs="Sylfaen"/>
          <w:sz w:val="20"/>
        </w:rPr>
        <w:t>հայտը</w:t>
      </w:r>
      <w:r w:rsidRPr="00FB1EC7">
        <w:rPr>
          <w:rFonts w:ascii="GHEA Grapalat" w:hAnsi="GHEA Grapalat" w:cs="Times Armenian"/>
          <w:sz w:val="20"/>
          <w:lang w:val="af-ZA"/>
        </w:rPr>
        <w:tab/>
      </w:r>
    </w:p>
    <w:p w:rsidR="00564003" w:rsidRPr="00FB1EC7" w:rsidRDefault="00564003" w:rsidP="00564003">
      <w:pPr>
        <w:ind w:left="1440" w:hanging="306"/>
        <w:jc w:val="both"/>
        <w:rPr>
          <w:rFonts w:ascii="GHEA Grapalat" w:hAnsi="GHEA Grapalat" w:cs="Sylfaen"/>
          <w:sz w:val="20"/>
          <w:lang w:val="af-ZA"/>
        </w:rPr>
      </w:pPr>
      <w:r w:rsidRPr="00FB1EC7">
        <w:rPr>
          <w:rFonts w:ascii="GHEA Grapalat" w:hAnsi="GHEA Grapalat"/>
          <w:sz w:val="20"/>
          <w:lang w:val="af-ZA"/>
        </w:rPr>
        <w:t>3.</w:t>
      </w:r>
      <w:r w:rsidRPr="00FB1EC7">
        <w:rPr>
          <w:rFonts w:ascii="GHEA Grapalat" w:hAnsi="GHEA Grapalat"/>
          <w:sz w:val="20"/>
          <w:lang w:val="af-ZA"/>
        </w:rPr>
        <w:tab/>
      </w:r>
      <w:r w:rsidRPr="00FB1EC7">
        <w:rPr>
          <w:rFonts w:ascii="GHEA Grapalat" w:hAnsi="GHEA Grapalat" w:cs="Sylfaen"/>
          <w:sz w:val="20"/>
        </w:rPr>
        <w:t>Առաջին</w:t>
      </w:r>
      <w:r w:rsidRPr="00FB1EC7">
        <w:rPr>
          <w:rFonts w:ascii="GHEA Grapalat" w:hAnsi="GHEA Grapalat" w:cs="Sylfaen"/>
          <w:sz w:val="20"/>
          <w:lang w:val="af-ZA"/>
        </w:rPr>
        <w:t xml:space="preserve"> </w:t>
      </w:r>
      <w:r w:rsidRPr="00FB1EC7">
        <w:rPr>
          <w:rFonts w:ascii="GHEA Grapalat" w:hAnsi="GHEA Grapalat" w:cs="Sylfaen"/>
          <w:sz w:val="20"/>
        </w:rPr>
        <w:t>տեղը</w:t>
      </w:r>
      <w:r w:rsidRPr="00FB1EC7">
        <w:rPr>
          <w:rFonts w:ascii="GHEA Grapalat" w:hAnsi="GHEA Grapalat" w:cs="Sylfaen"/>
          <w:sz w:val="20"/>
          <w:lang w:val="af-ZA"/>
        </w:rPr>
        <w:t xml:space="preserve"> </w:t>
      </w:r>
      <w:r w:rsidRPr="00FB1EC7">
        <w:rPr>
          <w:rFonts w:ascii="GHEA Grapalat" w:hAnsi="GHEA Grapalat" w:cs="Sylfaen"/>
          <w:sz w:val="20"/>
        </w:rPr>
        <w:t>զբաղեցրած</w:t>
      </w:r>
      <w:r w:rsidRPr="00FB1EC7">
        <w:rPr>
          <w:rFonts w:ascii="GHEA Grapalat" w:hAnsi="GHEA Grapalat" w:cs="Sylfaen"/>
          <w:sz w:val="20"/>
          <w:lang w:val="af-ZA"/>
        </w:rPr>
        <w:t xml:space="preserve"> </w:t>
      </w:r>
      <w:r w:rsidRPr="00FB1EC7">
        <w:rPr>
          <w:rFonts w:ascii="GHEA Grapalat" w:hAnsi="GHEA Grapalat" w:cs="Sylfaen"/>
          <w:sz w:val="20"/>
        </w:rPr>
        <w:t>մասնակցի</w:t>
      </w:r>
      <w:r w:rsidRPr="00FB1EC7">
        <w:rPr>
          <w:rFonts w:ascii="GHEA Grapalat" w:hAnsi="GHEA Grapalat" w:cs="Sylfaen"/>
          <w:sz w:val="20"/>
          <w:lang w:val="af-ZA"/>
        </w:rPr>
        <w:t xml:space="preserve"> </w:t>
      </w:r>
      <w:r w:rsidRPr="00FB1EC7">
        <w:rPr>
          <w:rFonts w:ascii="GHEA Grapalat" w:hAnsi="GHEA Grapalat" w:cs="Sylfaen"/>
          <w:sz w:val="20"/>
        </w:rPr>
        <w:t>կողմից</w:t>
      </w:r>
      <w:r w:rsidRPr="00FB1EC7">
        <w:rPr>
          <w:rFonts w:ascii="GHEA Grapalat" w:hAnsi="GHEA Grapalat" w:cs="Sylfaen"/>
          <w:sz w:val="20"/>
          <w:lang w:val="af-ZA"/>
        </w:rPr>
        <w:t xml:space="preserve"> </w:t>
      </w:r>
      <w:r w:rsidRPr="00FB1EC7">
        <w:rPr>
          <w:rFonts w:ascii="GHEA Grapalat" w:hAnsi="GHEA Grapalat" w:cs="Sylfaen"/>
          <w:sz w:val="20"/>
        </w:rPr>
        <w:t>ներկայացվող</w:t>
      </w:r>
      <w:r w:rsidRPr="00FB1EC7">
        <w:rPr>
          <w:rFonts w:ascii="GHEA Grapalat" w:hAnsi="GHEA Grapalat" w:cs="Sylfaen"/>
          <w:sz w:val="20"/>
          <w:lang w:val="af-ZA"/>
        </w:rPr>
        <w:t xml:space="preserve"> </w:t>
      </w:r>
      <w:r w:rsidRPr="00FB1EC7">
        <w:rPr>
          <w:rFonts w:ascii="GHEA Grapalat" w:hAnsi="GHEA Grapalat" w:cs="Sylfaen"/>
          <w:sz w:val="20"/>
        </w:rPr>
        <w:t>փաստաթղթերը</w:t>
      </w:r>
    </w:p>
    <w:p w:rsidR="00564003" w:rsidRPr="00FB1EC7" w:rsidRDefault="00564003" w:rsidP="00564003">
      <w:pPr>
        <w:ind w:firstLine="1134"/>
        <w:jc w:val="both"/>
        <w:rPr>
          <w:rFonts w:ascii="GHEA Grapalat" w:hAnsi="GHEA Grapalat" w:cs="Times Armenian"/>
          <w:sz w:val="20"/>
          <w:lang w:val="af-ZA"/>
        </w:rPr>
      </w:pPr>
      <w:r w:rsidRPr="00FB1EC7">
        <w:rPr>
          <w:rFonts w:ascii="GHEA Grapalat" w:hAnsi="GHEA Grapalat"/>
          <w:sz w:val="20"/>
          <w:lang w:val="af-ZA"/>
        </w:rPr>
        <w:t>4.</w:t>
      </w:r>
      <w:r w:rsidRPr="00FB1EC7">
        <w:rPr>
          <w:rFonts w:ascii="GHEA Grapalat" w:hAnsi="GHEA Grapalat"/>
          <w:sz w:val="20"/>
          <w:lang w:val="af-ZA"/>
        </w:rPr>
        <w:tab/>
      </w:r>
      <w:r w:rsidRPr="00FB1EC7">
        <w:rPr>
          <w:rFonts w:ascii="GHEA Grapalat" w:hAnsi="GHEA Grapalat" w:cs="Sylfaen"/>
          <w:sz w:val="20"/>
        </w:rPr>
        <w:t>Հավելվածներ</w:t>
      </w:r>
      <w:r w:rsidRPr="00FB1EC7">
        <w:rPr>
          <w:rFonts w:ascii="GHEA Grapalat" w:hAnsi="GHEA Grapalat" w:cs="Times Armenian"/>
          <w:sz w:val="20"/>
          <w:lang w:val="af-ZA"/>
        </w:rPr>
        <w:t xml:space="preserve"> 1-</w:t>
      </w:r>
      <w:r>
        <w:rPr>
          <w:rFonts w:ascii="GHEA Grapalat" w:hAnsi="GHEA Grapalat" w:cs="Times Armenian"/>
          <w:sz w:val="20"/>
          <w:lang w:val="af-ZA"/>
        </w:rPr>
        <w:t>8</w:t>
      </w:r>
      <w:r w:rsidRPr="00FB1EC7">
        <w:rPr>
          <w:rFonts w:ascii="GHEA Grapalat" w:hAnsi="GHEA Grapalat" w:cs="Times Armenian"/>
          <w:sz w:val="20"/>
          <w:lang w:val="af-ZA"/>
        </w:rPr>
        <w:tab/>
      </w:r>
    </w:p>
    <w:p w:rsidR="00564003" w:rsidRPr="00FB1EC7" w:rsidRDefault="00564003" w:rsidP="00564003">
      <w:pPr>
        <w:ind w:firstLine="1134"/>
        <w:jc w:val="both"/>
        <w:rPr>
          <w:rFonts w:ascii="GHEA Grapalat" w:hAnsi="GHEA Grapalat" w:cs="Times Armenian"/>
          <w:sz w:val="20"/>
          <w:lang w:val="af-ZA"/>
        </w:rPr>
      </w:pPr>
    </w:p>
    <w:p w:rsidR="00564003" w:rsidRPr="00FB1EC7" w:rsidRDefault="00564003" w:rsidP="00564003">
      <w:pPr>
        <w:ind w:firstLine="1134"/>
        <w:jc w:val="both"/>
        <w:rPr>
          <w:rFonts w:ascii="GHEA Grapalat" w:hAnsi="GHEA Grapalat" w:cs="Times Armenian"/>
          <w:sz w:val="20"/>
          <w:lang w:val="af-ZA"/>
        </w:rPr>
      </w:pPr>
    </w:p>
    <w:p w:rsidR="00564003" w:rsidRPr="00FB1EC7" w:rsidRDefault="00564003" w:rsidP="00564003">
      <w:pPr>
        <w:ind w:firstLine="1134"/>
        <w:jc w:val="both"/>
        <w:rPr>
          <w:rFonts w:ascii="GHEA Grapalat" w:hAnsi="GHEA Grapalat" w:cs="Times Armenian"/>
          <w:sz w:val="20"/>
          <w:lang w:val="af-ZA"/>
        </w:rPr>
      </w:pPr>
    </w:p>
    <w:p w:rsidR="00564003" w:rsidRPr="00FB1EC7" w:rsidRDefault="00564003" w:rsidP="00564003">
      <w:pPr>
        <w:ind w:firstLine="1134"/>
        <w:jc w:val="both"/>
        <w:rPr>
          <w:rFonts w:ascii="GHEA Grapalat" w:hAnsi="GHEA Grapalat" w:cs="Times Armenian"/>
          <w:sz w:val="20"/>
          <w:lang w:val="af-ZA"/>
        </w:rPr>
      </w:pPr>
    </w:p>
    <w:p w:rsidR="00564003" w:rsidRPr="00FB1EC7" w:rsidRDefault="00564003" w:rsidP="00564003">
      <w:pPr>
        <w:ind w:firstLine="1134"/>
        <w:jc w:val="both"/>
        <w:rPr>
          <w:rFonts w:ascii="GHEA Grapalat" w:hAnsi="GHEA Grapalat" w:cs="Times Armenian"/>
          <w:sz w:val="20"/>
          <w:lang w:val="af-ZA"/>
        </w:rPr>
      </w:pPr>
    </w:p>
    <w:p w:rsidR="00564003" w:rsidRPr="00FB1EC7" w:rsidRDefault="00564003" w:rsidP="00EB59A4">
      <w:pPr>
        <w:ind w:firstLine="1134"/>
        <w:jc w:val="both"/>
        <w:rPr>
          <w:rFonts w:ascii="GHEA Grapalat" w:hAnsi="GHEA Grapalat" w:cs="Times Armenian"/>
          <w:sz w:val="20"/>
          <w:lang w:val="af-ZA"/>
        </w:rPr>
      </w:pPr>
      <w:r w:rsidRPr="00FB1EC7">
        <w:rPr>
          <w:rFonts w:ascii="GHEA Grapalat" w:hAnsi="GHEA Grapalat" w:cs="Times Armenian"/>
          <w:sz w:val="20"/>
          <w:lang w:val="af-ZA"/>
        </w:rPr>
        <w:br w:type="page"/>
      </w:r>
    </w:p>
    <w:p w:rsidR="00564003" w:rsidRPr="00FB1EC7" w:rsidRDefault="00564003" w:rsidP="00564003">
      <w:pPr>
        <w:jc w:val="both"/>
        <w:rPr>
          <w:rFonts w:ascii="GHEA Grapalat" w:hAnsi="GHEA Grapalat"/>
          <w:sz w:val="20"/>
          <w:lang w:val="af-ZA"/>
        </w:rPr>
      </w:pPr>
      <w:r w:rsidRPr="00FB1EC7">
        <w:rPr>
          <w:rFonts w:ascii="GHEA Grapalat" w:hAnsi="GHEA Grapalat"/>
          <w:sz w:val="20"/>
          <w:lang w:val="af-ZA"/>
        </w:rPr>
        <w:lastRenderedPageBreak/>
        <w:t xml:space="preserve">          </w:t>
      </w:r>
      <w:r w:rsidRPr="00FB1EC7">
        <w:rPr>
          <w:rFonts w:ascii="GHEA Grapalat" w:hAnsi="GHEA Grapalat" w:cs="Sylfaen"/>
          <w:sz w:val="20"/>
        </w:rPr>
        <w:t>Սույն</w:t>
      </w:r>
      <w:r w:rsidRPr="00FB1EC7">
        <w:rPr>
          <w:rFonts w:ascii="GHEA Grapalat" w:hAnsi="GHEA Grapalat" w:cs="Times Armenian"/>
          <w:sz w:val="20"/>
          <w:lang w:val="af-ZA"/>
        </w:rPr>
        <w:t xml:space="preserve"> </w:t>
      </w:r>
      <w:r w:rsidRPr="00FB1EC7">
        <w:rPr>
          <w:rFonts w:ascii="GHEA Grapalat" w:hAnsi="GHEA Grapalat" w:cs="Sylfaen"/>
          <w:sz w:val="20"/>
        </w:rPr>
        <w:t>հրավերը</w:t>
      </w:r>
      <w:r w:rsidRPr="00FB1EC7">
        <w:rPr>
          <w:rFonts w:ascii="GHEA Grapalat" w:hAnsi="GHEA Grapalat" w:cs="Times Armenian"/>
          <w:sz w:val="20"/>
          <w:lang w:val="af-ZA"/>
        </w:rPr>
        <w:t xml:space="preserve"> </w:t>
      </w:r>
      <w:r w:rsidRPr="00FB1EC7">
        <w:rPr>
          <w:rFonts w:ascii="GHEA Grapalat" w:hAnsi="GHEA Grapalat" w:cs="Sylfaen"/>
          <w:sz w:val="20"/>
        </w:rPr>
        <w:t>տրամադրվում</w:t>
      </w:r>
      <w:r w:rsidRPr="00FB1EC7">
        <w:rPr>
          <w:rFonts w:ascii="GHEA Grapalat" w:hAnsi="GHEA Grapalat" w:cs="Times Armenian"/>
          <w:sz w:val="20"/>
          <w:lang w:val="af-ZA"/>
        </w:rPr>
        <w:t xml:space="preserve"> </w:t>
      </w:r>
      <w:r w:rsidRPr="00FB1EC7">
        <w:rPr>
          <w:rFonts w:ascii="GHEA Grapalat" w:hAnsi="GHEA Grapalat" w:cs="Sylfaen"/>
          <w:sz w:val="20"/>
        </w:rPr>
        <w:t>է</w:t>
      </w:r>
      <w:r w:rsidRPr="00FB1EC7">
        <w:rPr>
          <w:rFonts w:ascii="GHEA Grapalat" w:hAnsi="GHEA Grapalat" w:cs="Times Armenian"/>
          <w:sz w:val="20"/>
          <w:lang w:val="af-ZA"/>
        </w:rPr>
        <w:t xml:space="preserve"> </w:t>
      </w:r>
      <w:r w:rsidRPr="00FB1EC7">
        <w:rPr>
          <w:rFonts w:ascii="GHEA Grapalat" w:hAnsi="GHEA Grapalat" w:cs="Sylfaen"/>
          <w:sz w:val="20"/>
        </w:rPr>
        <w:t>ի</w:t>
      </w:r>
      <w:r w:rsidRPr="00FB1EC7">
        <w:rPr>
          <w:rFonts w:ascii="GHEA Grapalat" w:hAnsi="GHEA Grapalat" w:cs="Times Armenian"/>
          <w:sz w:val="20"/>
          <w:lang w:val="af-ZA"/>
        </w:rPr>
        <w:t xml:space="preserve"> </w:t>
      </w:r>
      <w:r w:rsidRPr="00FB1EC7">
        <w:rPr>
          <w:rFonts w:ascii="GHEA Grapalat" w:hAnsi="GHEA Grapalat" w:cs="Sylfaen"/>
          <w:sz w:val="20"/>
        </w:rPr>
        <w:t>լրումն</w:t>
      </w:r>
      <w:r w:rsidRPr="00FB1EC7">
        <w:rPr>
          <w:rFonts w:ascii="GHEA Grapalat" w:hAnsi="GHEA Grapalat"/>
          <w:sz w:val="20"/>
          <w:lang w:val="af-ZA"/>
        </w:rPr>
        <w:t xml:space="preserve"> </w:t>
      </w:r>
      <w:r w:rsidR="00EB59A4">
        <w:rPr>
          <w:rFonts w:ascii="GHEA Grapalat" w:hAnsi="GHEA Grapalat" w:cs="Times Armenian"/>
          <w:sz w:val="20"/>
          <w:lang w:val="af-ZA"/>
        </w:rPr>
        <w:t xml:space="preserve"> </w:t>
      </w:r>
      <w:r w:rsidR="00EB59A4" w:rsidRPr="00EB59A4">
        <w:rPr>
          <w:rFonts w:ascii="GHEA Grapalat" w:hAnsi="GHEA Grapalat" w:cs="Sylfaen"/>
          <w:b/>
          <w:sz w:val="20"/>
          <w:szCs w:val="20"/>
          <w:lang w:val="af-ZA"/>
        </w:rPr>
        <w:t>ՀՀ ԿՄԱՀ-</w:t>
      </w:r>
      <w:r w:rsidR="00EB59A4" w:rsidRPr="00EB59A4">
        <w:rPr>
          <w:rFonts w:ascii="GHEA Grapalat" w:hAnsi="GHEA Grapalat" w:cs="Sylfaen"/>
          <w:b/>
          <w:sz w:val="20"/>
          <w:szCs w:val="20"/>
        </w:rPr>
        <w:t>ԲՄԱՇՁԲ</w:t>
      </w:r>
      <w:r w:rsidR="00EB59A4" w:rsidRPr="00EB59A4">
        <w:rPr>
          <w:rFonts w:ascii="GHEA Grapalat" w:hAnsi="GHEA Grapalat" w:cs="Sylfaen"/>
          <w:b/>
          <w:sz w:val="20"/>
          <w:szCs w:val="20"/>
          <w:lang w:val="af-ZA"/>
        </w:rPr>
        <w:t>-19/01</w:t>
      </w:r>
      <w:r w:rsidR="00EB59A4" w:rsidRPr="00FB1EC7">
        <w:rPr>
          <w:rFonts w:ascii="GHEA Grapalat" w:hAnsi="GHEA Grapalat" w:cs="Sylfaen"/>
          <w:i/>
          <w:sz w:val="20"/>
          <w:szCs w:val="20"/>
          <w:lang w:val="af-ZA"/>
        </w:rPr>
        <w:t xml:space="preserve">   </w:t>
      </w:r>
      <w:r w:rsidRPr="00FB1EC7">
        <w:rPr>
          <w:rFonts w:ascii="GHEA Grapalat" w:hAnsi="GHEA Grapalat" w:cs="Sylfaen"/>
          <w:sz w:val="20"/>
        </w:rPr>
        <w:t>ծածկա</w:t>
      </w:r>
      <w:r w:rsidRPr="00FB1EC7">
        <w:rPr>
          <w:rFonts w:ascii="GHEA Grapalat" w:hAnsi="GHEA Grapalat" w:cs="Times Armenian"/>
          <w:sz w:val="20"/>
        </w:rPr>
        <w:t>գ</w:t>
      </w:r>
      <w:r w:rsidRPr="00FB1EC7">
        <w:rPr>
          <w:rFonts w:ascii="GHEA Grapalat" w:hAnsi="GHEA Grapalat" w:cs="Sylfaen"/>
          <w:sz w:val="20"/>
        </w:rPr>
        <w:t>րով</w:t>
      </w:r>
      <w:r w:rsidRPr="00FB1EC7">
        <w:rPr>
          <w:rFonts w:ascii="GHEA Grapalat" w:hAnsi="GHEA Grapalat"/>
          <w:sz w:val="20"/>
          <w:lang w:val="af-ZA"/>
        </w:rPr>
        <w:t xml:space="preserve"> </w:t>
      </w:r>
      <w:r w:rsidRPr="00FB1EC7">
        <w:rPr>
          <w:rFonts w:ascii="GHEA Grapalat" w:hAnsi="GHEA Grapalat" w:cs="Sylfaen"/>
          <w:sz w:val="20"/>
        </w:rPr>
        <w:t>անցկացվող</w:t>
      </w:r>
      <w:r w:rsidRPr="00FB1EC7">
        <w:rPr>
          <w:rFonts w:ascii="GHEA Grapalat" w:hAnsi="GHEA Grapalat" w:cs="Times Armenian"/>
          <w:sz w:val="20"/>
          <w:lang w:val="af-ZA"/>
        </w:rPr>
        <w:t xml:space="preserve"> </w:t>
      </w:r>
      <w:r w:rsidRPr="00FB1EC7">
        <w:rPr>
          <w:rFonts w:ascii="GHEA Grapalat" w:hAnsi="GHEA Grapalat" w:cs="Sylfaen"/>
          <w:sz w:val="20"/>
        </w:rPr>
        <w:t>բաց</w:t>
      </w:r>
      <w:r w:rsidRPr="00FB1EC7">
        <w:rPr>
          <w:rFonts w:ascii="GHEA Grapalat" w:hAnsi="GHEA Grapalat" w:cs="Times Armenian"/>
          <w:sz w:val="20"/>
          <w:lang w:val="af-ZA"/>
        </w:rPr>
        <w:t xml:space="preserve"> </w:t>
      </w:r>
      <w:r w:rsidRPr="00FB1EC7">
        <w:rPr>
          <w:rFonts w:ascii="GHEA Grapalat" w:hAnsi="GHEA Grapalat" w:cs="Times Armenian"/>
          <w:sz w:val="20"/>
        </w:rPr>
        <w:t>մրցույթ</w:t>
      </w:r>
      <w:r w:rsidRPr="00FB1EC7">
        <w:rPr>
          <w:rFonts w:ascii="GHEA Grapalat" w:hAnsi="GHEA Grapalat" w:cs="Sylfaen"/>
          <w:sz w:val="20"/>
        </w:rPr>
        <w:t>ի</w:t>
      </w:r>
      <w:r w:rsidRPr="00FB1EC7">
        <w:rPr>
          <w:rFonts w:ascii="GHEA Grapalat" w:hAnsi="GHEA Grapalat" w:cs="Times Armenian"/>
          <w:sz w:val="20"/>
          <w:lang w:val="af-ZA"/>
        </w:rPr>
        <w:t xml:space="preserve"> (</w:t>
      </w:r>
      <w:r w:rsidRPr="00FB1EC7">
        <w:rPr>
          <w:rFonts w:ascii="GHEA Grapalat" w:hAnsi="GHEA Grapalat" w:cs="Sylfaen"/>
          <w:sz w:val="20"/>
        </w:rPr>
        <w:t>այսուհետև</w:t>
      </w:r>
      <w:r w:rsidRPr="00FB1EC7">
        <w:rPr>
          <w:rFonts w:ascii="GHEA Grapalat" w:hAnsi="GHEA Grapalat" w:cs="Times Armenian"/>
          <w:sz w:val="20"/>
          <w:lang w:val="af-ZA"/>
        </w:rPr>
        <w:t xml:space="preserve">` </w:t>
      </w:r>
      <w:r w:rsidRPr="00FB1EC7">
        <w:rPr>
          <w:rFonts w:ascii="GHEA Grapalat" w:hAnsi="GHEA Grapalat" w:cs="Sylfaen"/>
          <w:sz w:val="20"/>
        </w:rPr>
        <w:t>ընթացակար</w:t>
      </w:r>
      <w:r w:rsidRPr="00FB1EC7">
        <w:rPr>
          <w:rFonts w:ascii="GHEA Grapalat" w:hAnsi="GHEA Grapalat" w:cs="Times Armenian"/>
          <w:sz w:val="20"/>
        </w:rPr>
        <w:t>գ</w:t>
      </w:r>
      <w:r w:rsidRPr="00FB1EC7">
        <w:rPr>
          <w:rFonts w:ascii="GHEA Grapalat" w:hAnsi="GHEA Grapalat" w:cs="Times Armenian"/>
          <w:sz w:val="20"/>
          <w:lang w:val="af-ZA"/>
        </w:rPr>
        <w:t xml:space="preserve">) </w:t>
      </w:r>
      <w:r w:rsidRPr="00FB1EC7">
        <w:rPr>
          <w:rFonts w:ascii="GHEA Grapalat" w:hAnsi="GHEA Grapalat" w:cs="Sylfaen"/>
          <w:sz w:val="20"/>
        </w:rPr>
        <w:t>հայտարարության</w:t>
      </w:r>
      <w:r w:rsidRPr="00FB1EC7">
        <w:rPr>
          <w:rFonts w:ascii="GHEA Grapalat" w:hAnsi="GHEA Grapalat" w:cs="Times Armenian"/>
          <w:sz w:val="20"/>
          <w:lang w:val="af-ZA"/>
        </w:rPr>
        <w:t>։</w:t>
      </w:r>
    </w:p>
    <w:p w:rsidR="00564003" w:rsidRPr="00FB1EC7" w:rsidRDefault="00564003" w:rsidP="00EB59A4">
      <w:pPr>
        <w:spacing w:after="0" w:line="240" w:lineRule="auto"/>
        <w:ind w:firstLine="567"/>
        <w:jc w:val="both"/>
        <w:rPr>
          <w:rFonts w:ascii="GHEA Grapalat" w:hAnsi="GHEA Grapalat"/>
          <w:sz w:val="20"/>
          <w:lang w:val="af-ZA"/>
        </w:rPr>
      </w:pPr>
      <w:r w:rsidRPr="00FB1EC7">
        <w:rPr>
          <w:rFonts w:ascii="GHEA Grapalat" w:hAnsi="GHEA Grapalat" w:cs="Sylfaen"/>
          <w:sz w:val="20"/>
        </w:rPr>
        <w:t>Սույն</w:t>
      </w:r>
      <w:r w:rsidRPr="00FB1EC7">
        <w:rPr>
          <w:rFonts w:ascii="GHEA Grapalat" w:hAnsi="GHEA Grapalat" w:cs="Times Armenian"/>
          <w:sz w:val="20"/>
          <w:lang w:val="af-ZA"/>
        </w:rPr>
        <w:t xml:space="preserve"> </w:t>
      </w:r>
      <w:r w:rsidRPr="00FB1EC7">
        <w:rPr>
          <w:rFonts w:ascii="GHEA Grapalat" w:hAnsi="GHEA Grapalat" w:cs="Sylfaen"/>
          <w:sz w:val="20"/>
        </w:rPr>
        <w:t>հրավերը</w:t>
      </w:r>
      <w:r w:rsidRPr="00FB1EC7">
        <w:rPr>
          <w:rFonts w:ascii="GHEA Grapalat" w:hAnsi="GHEA Grapalat" w:cs="Times Armenian"/>
          <w:sz w:val="20"/>
          <w:lang w:val="af-ZA"/>
        </w:rPr>
        <w:t xml:space="preserve"> </w:t>
      </w:r>
      <w:r w:rsidRPr="00FB1EC7">
        <w:rPr>
          <w:rFonts w:ascii="GHEA Grapalat" w:hAnsi="GHEA Grapalat" w:cs="Sylfaen"/>
          <w:sz w:val="20"/>
        </w:rPr>
        <w:t>կազմվել</w:t>
      </w:r>
      <w:r w:rsidRPr="00FB1EC7">
        <w:rPr>
          <w:rFonts w:ascii="GHEA Grapalat" w:hAnsi="GHEA Grapalat" w:cs="Times Armenian"/>
          <w:sz w:val="20"/>
          <w:lang w:val="af-ZA"/>
        </w:rPr>
        <w:t xml:space="preserve"> </w:t>
      </w:r>
      <w:r w:rsidRPr="00FB1EC7">
        <w:rPr>
          <w:rFonts w:ascii="GHEA Grapalat" w:hAnsi="GHEA Grapalat" w:cs="Sylfaen"/>
          <w:sz w:val="20"/>
        </w:rPr>
        <w:t>է</w:t>
      </w:r>
      <w:r w:rsidRPr="00FB1EC7">
        <w:rPr>
          <w:rFonts w:ascii="GHEA Grapalat" w:hAnsi="GHEA Grapalat" w:cs="Times Armenian"/>
          <w:sz w:val="20"/>
          <w:lang w:val="af-ZA"/>
        </w:rPr>
        <w:t xml:space="preserve"> </w:t>
      </w:r>
      <w:r w:rsidRPr="00FB1EC7">
        <w:rPr>
          <w:rFonts w:ascii="GHEA Grapalat" w:hAnsi="GHEA Grapalat" w:cs="Times Armenian"/>
          <w:sz w:val="20"/>
        </w:rPr>
        <w:t>գ</w:t>
      </w:r>
      <w:r w:rsidRPr="00FB1EC7">
        <w:rPr>
          <w:rFonts w:ascii="GHEA Grapalat" w:hAnsi="GHEA Grapalat" w:cs="Sylfaen"/>
          <w:sz w:val="20"/>
        </w:rPr>
        <w:t>նումների</w:t>
      </w:r>
      <w:r w:rsidRPr="00FB1EC7">
        <w:rPr>
          <w:rFonts w:ascii="GHEA Grapalat" w:hAnsi="GHEA Grapalat" w:cs="Times Armenian"/>
          <w:sz w:val="20"/>
          <w:lang w:val="af-ZA"/>
        </w:rPr>
        <w:t xml:space="preserve"> </w:t>
      </w:r>
      <w:r w:rsidRPr="00FB1EC7">
        <w:rPr>
          <w:rFonts w:ascii="GHEA Grapalat" w:hAnsi="GHEA Grapalat" w:cs="Sylfaen"/>
          <w:sz w:val="20"/>
        </w:rPr>
        <w:t>մասին</w:t>
      </w:r>
      <w:r w:rsidRPr="00FB1EC7">
        <w:rPr>
          <w:rFonts w:ascii="GHEA Grapalat" w:hAnsi="GHEA Grapalat" w:cs="Sylfaen"/>
          <w:sz w:val="20"/>
          <w:lang w:val="af-ZA"/>
        </w:rPr>
        <w:t xml:space="preserve"> </w:t>
      </w:r>
      <w:r w:rsidRPr="00FB1EC7">
        <w:rPr>
          <w:rFonts w:ascii="GHEA Grapalat" w:hAnsi="GHEA Grapalat" w:cs="Sylfaen"/>
          <w:sz w:val="20"/>
        </w:rPr>
        <w:t>ՀՀ</w:t>
      </w:r>
      <w:r w:rsidRPr="00FB1EC7">
        <w:rPr>
          <w:rFonts w:ascii="GHEA Grapalat" w:hAnsi="GHEA Grapalat" w:cs="Times Armenian"/>
          <w:sz w:val="20"/>
          <w:lang w:val="af-ZA"/>
        </w:rPr>
        <w:t xml:space="preserve"> </w:t>
      </w:r>
      <w:r w:rsidRPr="00FB1EC7">
        <w:rPr>
          <w:rFonts w:ascii="GHEA Grapalat" w:hAnsi="GHEA Grapalat" w:cs="Sylfaen"/>
          <w:sz w:val="20"/>
        </w:rPr>
        <w:t>օրենսդրության</w:t>
      </w:r>
      <w:r w:rsidRPr="00FB1EC7">
        <w:rPr>
          <w:rFonts w:ascii="GHEA Grapalat" w:hAnsi="GHEA Grapalat" w:cs="Times Armenian"/>
          <w:sz w:val="20"/>
          <w:lang w:val="af-ZA"/>
        </w:rPr>
        <w:t xml:space="preserve">, </w:t>
      </w:r>
      <w:r w:rsidRPr="00FB1EC7">
        <w:rPr>
          <w:rFonts w:ascii="GHEA Grapalat" w:hAnsi="GHEA Grapalat" w:cs="Sylfaen"/>
          <w:sz w:val="20"/>
        </w:rPr>
        <w:t>այդ</w:t>
      </w:r>
      <w:r w:rsidRPr="00FB1EC7">
        <w:rPr>
          <w:rFonts w:ascii="GHEA Grapalat" w:hAnsi="GHEA Grapalat" w:cs="Times Armenian"/>
          <w:sz w:val="20"/>
          <w:lang w:val="af-ZA"/>
        </w:rPr>
        <w:t xml:space="preserve"> </w:t>
      </w:r>
      <w:r w:rsidRPr="00FB1EC7">
        <w:rPr>
          <w:rFonts w:ascii="GHEA Grapalat" w:hAnsi="GHEA Grapalat" w:cs="Sylfaen"/>
          <w:sz w:val="20"/>
        </w:rPr>
        <w:t>թվում</w:t>
      </w:r>
      <w:r w:rsidRPr="00FB1EC7">
        <w:rPr>
          <w:rFonts w:ascii="GHEA Grapalat" w:hAnsi="GHEA Grapalat" w:cs="Times Armenian"/>
          <w:sz w:val="20"/>
          <w:lang w:val="af-ZA"/>
        </w:rPr>
        <w:t>`</w:t>
      </w:r>
      <w:r w:rsidRPr="00FB1EC7">
        <w:rPr>
          <w:rFonts w:ascii="GHEA Grapalat" w:hAnsi="GHEA Grapalat"/>
          <w:sz w:val="20"/>
          <w:lang w:val="af-ZA"/>
        </w:rPr>
        <w:t xml:space="preserve"> «</w:t>
      </w:r>
      <w:r w:rsidRPr="00FB1EC7">
        <w:rPr>
          <w:rFonts w:ascii="GHEA Grapalat" w:hAnsi="GHEA Grapalat" w:cs="Sylfaen"/>
          <w:sz w:val="20"/>
        </w:rPr>
        <w:t>Գնումների</w:t>
      </w:r>
      <w:r w:rsidRPr="00FB1EC7">
        <w:rPr>
          <w:rFonts w:ascii="GHEA Grapalat" w:hAnsi="GHEA Grapalat" w:cs="Times Armenian"/>
          <w:sz w:val="20"/>
          <w:lang w:val="af-ZA"/>
        </w:rPr>
        <w:t xml:space="preserve"> </w:t>
      </w:r>
      <w:r w:rsidRPr="00FB1EC7">
        <w:rPr>
          <w:rFonts w:ascii="GHEA Grapalat" w:hAnsi="GHEA Grapalat" w:cs="Sylfaen"/>
          <w:sz w:val="20"/>
        </w:rPr>
        <w:t>մասին</w:t>
      </w:r>
      <w:r w:rsidRPr="00FB1EC7">
        <w:rPr>
          <w:rFonts w:ascii="GHEA Grapalat" w:hAnsi="GHEA Grapalat"/>
          <w:sz w:val="20"/>
          <w:lang w:val="af-ZA"/>
        </w:rPr>
        <w:t xml:space="preserve">» </w:t>
      </w:r>
      <w:r w:rsidRPr="00FB1EC7">
        <w:rPr>
          <w:rFonts w:ascii="GHEA Grapalat" w:hAnsi="GHEA Grapalat" w:cs="Sylfaen"/>
          <w:sz w:val="20"/>
        </w:rPr>
        <w:t>ՀՀ</w:t>
      </w:r>
      <w:r w:rsidRPr="00FB1EC7">
        <w:rPr>
          <w:rFonts w:ascii="GHEA Grapalat" w:hAnsi="GHEA Grapalat" w:cs="Times Armenian"/>
          <w:sz w:val="20"/>
          <w:lang w:val="af-ZA"/>
        </w:rPr>
        <w:t xml:space="preserve"> </w:t>
      </w:r>
      <w:r w:rsidRPr="00FB1EC7">
        <w:rPr>
          <w:rFonts w:ascii="GHEA Grapalat" w:hAnsi="GHEA Grapalat" w:cs="Sylfaen"/>
          <w:sz w:val="20"/>
        </w:rPr>
        <w:t>օրենքի</w:t>
      </w:r>
      <w:r w:rsidRPr="00FB1EC7">
        <w:rPr>
          <w:rFonts w:ascii="GHEA Grapalat" w:hAnsi="GHEA Grapalat" w:cs="Times Armenian"/>
          <w:sz w:val="20"/>
          <w:lang w:val="af-ZA"/>
        </w:rPr>
        <w:t xml:space="preserve"> (</w:t>
      </w:r>
      <w:r w:rsidRPr="00FB1EC7">
        <w:rPr>
          <w:rFonts w:ascii="GHEA Grapalat" w:hAnsi="GHEA Grapalat" w:cs="Sylfaen"/>
          <w:sz w:val="20"/>
        </w:rPr>
        <w:t>այսուհետ</w:t>
      </w:r>
      <w:r w:rsidRPr="00FB1EC7">
        <w:rPr>
          <w:rFonts w:ascii="GHEA Grapalat" w:hAnsi="GHEA Grapalat" w:cs="Times Armenian"/>
          <w:sz w:val="20"/>
          <w:lang w:val="af-ZA"/>
        </w:rPr>
        <w:t xml:space="preserve">` </w:t>
      </w:r>
      <w:r w:rsidRPr="00FB1EC7">
        <w:rPr>
          <w:rFonts w:ascii="GHEA Grapalat" w:hAnsi="GHEA Grapalat" w:cs="Sylfaen"/>
          <w:sz w:val="20"/>
        </w:rPr>
        <w:t>Օրենք</w:t>
      </w:r>
      <w:r w:rsidRPr="00FB1EC7">
        <w:rPr>
          <w:rFonts w:ascii="GHEA Grapalat" w:hAnsi="GHEA Grapalat" w:cs="Times Armenian"/>
          <w:sz w:val="20"/>
          <w:lang w:val="af-ZA"/>
        </w:rPr>
        <w:t xml:space="preserve">), </w:t>
      </w:r>
      <w:r w:rsidRPr="00FB1EC7">
        <w:rPr>
          <w:rFonts w:ascii="GHEA Grapalat" w:hAnsi="GHEA Grapalat" w:cs="Sylfaen"/>
          <w:sz w:val="20"/>
        </w:rPr>
        <w:t>ՀՀ</w:t>
      </w:r>
      <w:r w:rsidRPr="00FB1EC7">
        <w:rPr>
          <w:rFonts w:ascii="GHEA Grapalat" w:hAnsi="GHEA Grapalat" w:cs="Times Armenian"/>
          <w:sz w:val="20"/>
          <w:lang w:val="af-ZA"/>
        </w:rPr>
        <w:t xml:space="preserve"> </w:t>
      </w:r>
      <w:r w:rsidRPr="00FB1EC7">
        <w:rPr>
          <w:rFonts w:ascii="GHEA Grapalat" w:hAnsi="GHEA Grapalat" w:cs="Sylfaen"/>
          <w:sz w:val="20"/>
        </w:rPr>
        <w:t>կառավարության</w:t>
      </w:r>
      <w:r w:rsidRPr="00FB1EC7">
        <w:rPr>
          <w:rFonts w:ascii="GHEA Grapalat" w:hAnsi="GHEA Grapalat" w:cs="Times Armenian"/>
          <w:sz w:val="20"/>
          <w:lang w:val="af-ZA"/>
        </w:rPr>
        <w:t xml:space="preserve"> 2017</w:t>
      </w:r>
      <w:r w:rsidRPr="00FB1EC7">
        <w:rPr>
          <w:rFonts w:ascii="GHEA Grapalat" w:hAnsi="GHEA Grapalat" w:cs="Sylfaen"/>
          <w:sz w:val="20"/>
        </w:rPr>
        <w:t>թ</w:t>
      </w:r>
      <w:r w:rsidRPr="00FB1EC7">
        <w:rPr>
          <w:rFonts w:ascii="GHEA Grapalat" w:hAnsi="GHEA Grapalat" w:cs="Times Armenian"/>
          <w:sz w:val="20"/>
          <w:lang w:val="af-ZA"/>
        </w:rPr>
        <w:t>. մայիսի 4-ի N 526-</w:t>
      </w:r>
      <w:r w:rsidRPr="00FB1EC7">
        <w:rPr>
          <w:rFonts w:ascii="GHEA Grapalat" w:hAnsi="GHEA Grapalat" w:cs="Sylfaen"/>
          <w:sz w:val="20"/>
        </w:rPr>
        <w:t>Ն</w:t>
      </w:r>
      <w:r w:rsidRPr="00FB1EC7">
        <w:rPr>
          <w:rFonts w:ascii="GHEA Grapalat" w:hAnsi="GHEA Grapalat" w:cs="Times Armenian"/>
          <w:sz w:val="20"/>
          <w:lang w:val="af-ZA"/>
        </w:rPr>
        <w:t xml:space="preserve"> </w:t>
      </w:r>
      <w:r w:rsidRPr="00FB1EC7">
        <w:rPr>
          <w:rFonts w:ascii="GHEA Grapalat" w:hAnsi="GHEA Grapalat" w:cs="Sylfaen"/>
          <w:sz w:val="20"/>
        </w:rPr>
        <w:t>որոշմամբ</w:t>
      </w:r>
      <w:r w:rsidRPr="00FB1EC7">
        <w:rPr>
          <w:rFonts w:ascii="GHEA Grapalat" w:hAnsi="GHEA Grapalat" w:cs="Times Armenian"/>
          <w:sz w:val="20"/>
          <w:lang w:val="af-ZA"/>
        </w:rPr>
        <w:t xml:space="preserve"> </w:t>
      </w:r>
      <w:r w:rsidRPr="00FB1EC7">
        <w:rPr>
          <w:rFonts w:ascii="GHEA Grapalat" w:hAnsi="GHEA Grapalat" w:cs="Sylfaen"/>
          <w:sz w:val="20"/>
        </w:rPr>
        <w:t>հաստատված</w:t>
      </w:r>
      <w:r w:rsidRPr="00FB1EC7">
        <w:rPr>
          <w:rFonts w:ascii="GHEA Grapalat" w:hAnsi="GHEA Grapalat" w:cs="Times Armenian"/>
          <w:sz w:val="20"/>
          <w:lang w:val="af-ZA"/>
        </w:rPr>
        <w:t xml:space="preserve"> «</w:t>
      </w:r>
      <w:r w:rsidRPr="00FB1EC7">
        <w:rPr>
          <w:rFonts w:ascii="GHEA Grapalat" w:hAnsi="GHEA Grapalat" w:cs="Sylfaen"/>
          <w:sz w:val="20"/>
        </w:rPr>
        <w:t>Գնումների</w:t>
      </w:r>
      <w:r w:rsidRPr="00FB1EC7">
        <w:rPr>
          <w:rFonts w:ascii="GHEA Grapalat" w:hAnsi="GHEA Grapalat" w:cs="Times Armenian"/>
          <w:sz w:val="20"/>
          <w:lang w:val="af-ZA"/>
        </w:rPr>
        <w:t xml:space="preserve"> </w:t>
      </w:r>
      <w:r w:rsidRPr="00FB1EC7">
        <w:rPr>
          <w:rFonts w:ascii="GHEA Grapalat" w:hAnsi="GHEA Grapalat" w:cs="Times Armenian"/>
          <w:sz w:val="20"/>
        </w:rPr>
        <w:t>գ</w:t>
      </w:r>
      <w:r w:rsidRPr="00FB1EC7">
        <w:rPr>
          <w:rFonts w:ascii="GHEA Grapalat" w:hAnsi="GHEA Grapalat" w:cs="Sylfaen"/>
          <w:sz w:val="20"/>
        </w:rPr>
        <w:t>ործընթացի</w:t>
      </w:r>
      <w:r w:rsidRPr="00FB1EC7">
        <w:rPr>
          <w:rFonts w:ascii="GHEA Grapalat" w:hAnsi="GHEA Grapalat" w:cs="Times Armenian"/>
          <w:sz w:val="20"/>
          <w:lang w:val="af-ZA"/>
        </w:rPr>
        <w:t xml:space="preserve"> </w:t>
      </w:r>
      <w:r w:rsidRPr="00FB1EC7">
        <w:rPr>
          <w:rFonts w:ascii="GHEA Grapalat" w:hAnsi="GHEA Grapalat" w:cs="Sylfaen"/>
          <w:sz w:val="20"/>
        </w:rPr>
        <w:t>կազմակերպման</w:t>
      </w:r>
      <w:r w:rsidRPr="00FB1EC7">
        <w:rPr>
          <w:rFonts w:ascii="GHEA Grapalat" w:hAnsi="GHEA Grapalat"/>
          <w:sz w:val="20"/>
          <w:lang w:val="af-ZA"/>
        </w:rPr>
        <w:t xml:space="preserve">» </w:t>
      </w:r>
      <w:r w:rsidRPr="00FB1EC7">
        <w:rPr>
          <w:rFonts w:ascii="GHEA Grapalat" w:hAnsi="GHEA Grapalat" w:cs="Sylfaen"/>
          <w:sz w:val="20"/>
        </w:rPr>
        <w:t>կար</w:t>
      </w:r>
      <w:r w:rsidRPr="00FB1EC7">
        <w:rPr>
          <w:rFonts w:ascii="GHEA Grapalat" w:hAnsi="GHEA Grapalat" w:cs="Times Armenian"/>
          <w:sz w:val="20"/>
        </w:rPr>
        <w:t>գ</w:t>
      </w:r>
      <w:r w:rsidRPr="00FB1EC7">
        <w:rPr>
          <w:rFonts w:ascii="GHEA Grapalat" w:hAnsi="GHEA Grapalat" w:cs="Sylfaen"/>
          <w:sz w:val="20"/>
        </w:rPr>
        <w:t>ի</w:t>
      </w:r>
      <w:r w:rsidRPr="00FB1EC7">
        <w:rPr>
          <w:rFonts w:ascii="GHEA Grapalat" w:hAnsi="GHEA Grapalat" w:cs="Times Armenian"/>
          <w:sz w:val="20"/>
          <w:lang w:val="af-ZA"/>
        </w:rPr>
        <w:t xml:space="preserve"> (</w:t>
      </w:r>
      <w:r w:rsidRPr="00FB1EC7">
        <w:rPr>
          <w:rFonts w:ascii="GHEA Grapalat" w:hAnsi="GHEA Grapalat" w:cs="Sylfaen"/>
          <w:sz w:val="20"/>
        </w:rPr>
        <w:t>այսուհետ</w:t>
      </w:r>
      <w:r w:rsidRPr="00FB1EC7">
        <w:rPr>
          <w:rFonts w:ascii="GHEA Grapalat" w:hAnsi="GHEA Grapalat" w:cs="Times Armenian"/>
          <w:sz w:val="20"/>
          <w:lang w:val="af-ZA"/>
        </w:rPr>
        <w:t xml:space="preserve">` </w:t>
      </w:r>
      <w:r w:rsidRPr="00FB1EC7">
        <w:rPr>
          <w:rFonts w:ascii="GHEA Grapalat" w:hAnsi="GHEA Grapalat" w:cs="Sylfaen"/>
          <w:sz w:val="20"/>
        </w:rPr>
        <w:t>Կար</w:t>
      </w:r>
      <w:r w:rsidRPr="00FB1EC7">
        <w:rPr>
          <w:rFonts w:ascii="GHEA Grapalat" w:hAnsi="GHEA Grapalat" w:cs="Times Armenian"/>
          <w:sz w:val="20"/>
        </w:rPr>
        <w:t>գ</w:t>
      </w:r>
      <w:r w:rsidRPr="00FB1EC7">
        <w:rPr>
          <w:rFonts w:ascii="GHEA Grapalat" w:hAnsi="GHEA Grapalat" w:cs="Times Armenian"/>
          <w:sz w:val="20"/>
          <w:lang w:val="af-ZA"/>
        </w:rPr>
        <w:t xml:space="preserve">), </w:t>
      </w:r>
      <w:r w:rsidRPr="00FB1EC7">
        <w:rPr>
          <w:rFonts w:ascii="GHEA Grapalat" w:hAnsi="GHEA Grapalat" w:cs="Sylfaen"/>
          <w:sz w:val="20"/>
        </w:rPr>
        <w:t>այլ</w:t>
      </w:r>
      <w:r w:rsidRPr="00FB1EC7">
        <w:rPr>
          <w:rFonts w:ascii="GHEA Grapalat" w:hAnsi="GHEA Grapalat" w:cs="Times Armenian"/>
          <w:sz w:val="20"/>
          <w:lang w:val="af-ZA"/>
        </w:rPr>
        <w:t xml:space="preserve"> </w:t>
      </w:r>
      <w:r w:rsidRPr="00FB1EC7">
        <w:rPr>
          <w:rFonts w:ascii="GHEA Grapalat" w:hAnsi="GHEA Grapalat" w:cs="Sylfaen"/>
          <w:sz w:val="20"/>
        </w:rPr>
        <w:t>իրավական</w:t>
      </w:r>
      <w:r w:rsidRPr="00FB1EC7">
        <w:rPr>
          <w:rFonts w:ascii="GHEA Grapalat" w:hAnsi="GHEA Grapalat" w:cs="Times Armenian"/>
          <w:sz w:val="20"/>
          <w:lang w:val="af-ZA"/>
        </w:rPr>
        <w:t xml:space="preserve"> </w:t>
      </w:r>
      <w:r w:rsidRPr="00FB1EC7">
        <w:rPr>
          <w:rFonts w:ascii="GHEA Grapalat" w:hAnsi="GHEA Grapalat" w:cs="Sylfaen"/>
          <w:sz w:val="20"/>
        </w:rPr>
        <w:t>ակտերի</w:t>
      </w:r>
      <w:r w:rsidRPr="00FB1EC7">
        <w:rPr>
          <w:rFonts w:ascii="GHEA Grapalat" w:hAnsi="GHEA Grapalat" w:cs="Times Armenian"/>
          <w:sz w:val="20"/>
          <w:lang w:val="af-ZA"/>
        </w:rPr>
        <w:t xml:space="preserve"> </w:t>
      </w:r>
      <w:r w:rsidRPr="00FB1EC7">
        <w:rPr>
          <w:rFonts w:ascii="GHEA Grapalat" w:hAnsi="GHEA Grapalat" w:cs="Sylfaen"/>
          <w:sz w:val="20"/>
        </w:rPr>
        <w:t>պահանջներին</w:t>
      </w:r>
      <w:r w:rsidRPr="00FB1EC7">
        <w:rPr>
          <w:rFonts w:ascii="GHEA Grapalat" w:hAnsi="GHEA Grapalat" w:cs="Times Armenian"/>
          <w:sz w:val="20"/>
          <w:lang w:val="af-ZA"/>
        </w:rPr>
        <w:t xml:space="preserve"> </w:t>
      </w:r>
      <w:r w:rsidRPr="00FB1EC7">
        <w:rPr>
          <w:rFonts w:ascii="GHEA Grapalat" w:hAnsi="GHEA Grapalat" w:cs="Sylfaen"/>
          <w:sz w:val="20"/>
        </w:rPr>
        <w:t>համապատասխան</w:t>
      </w:r>
      <w:r w:rsidRPr="00FB1EC7">
        <w:rPr>
          <w:rFonts w:ascii="GHEA Grapalat" w:hAnsi="GHEA Grapalat" w:cs="Times Armenian"/>
          <w:sz w:val="20"/>
          <w:lang w:val="af-ZA"/>
        </w:rPr>
        <w:t xml:space="preserve"> </w:t>
      </w:r>
      <w:r w:rsidRPr="00FB1EC7">
        <w:rPr>
          <w:rFonts w:ascii="GHEA Grapalat" w:hAnsi="GHEA Grapalat" w:cs="Sylfaen"/>
          <w:sz w:val="20"/>
        </w:rPr>
        <w:t>և</w:t>
      </w:r>
      <w:r w:rsidRPr="00FB1EC7">
        <w:rPr>
          <w:rFonts w:ascii="GHEA Grapalat" w:hAnsi="GHEA Grapalat" w:cs="Times Armenian"/>
          <w:sz w:val="20"/>
          <w:lang w:val="af-ZA"/>
        </w:rPr>
        <w:t xml:space="preserve"> </w:t>
      </w:r>
      <w:r w:rsidRPr="00FB1EC7">
        <w:rPr>
          <w:rFonts w:ascii="GHEA Grapalat" w:hAnsi="GHEA Grapalat" w:cs="Sylfaen"/>
          <w:sz w:val="20"/>
        </w:rPr>
        <w:t>նպատակ</w:t>
      </w:r>
      <w:r w:rsidRPr="00FB1EC7">
        <w:rPr>
          <w:rFonts w:ascii="GHEA Grapalat" w:hAnsi="GHEA Grapalat" w:cs="Times Armenian"/>
          <w:sz w:val="20"/>
          <w:lang w:val="af-ZA"/>
        </w:rPr>
        <w:t xml:space="preserve"> </w:t>
      </w:r>
      <w:r w:rsidRPr="00FB1EC7">
        <w:rPr>
          <w:rFonts w:ascii="GHEA Grapalat" w:hAnsi="GHEA Grapalat" w:cs="Sylfaen"/>
          <w:sz w:val="20"/>
        </w:rPr>
        <w:t>ունի</w:t>
      </w:r>
      <w:r w:rsidRPr="00FB1EC7">
        <w:rPr>
          <w:rFonts w:ascii="GHEA Grapalat" w:hAnsi="GHEA Grapalat" w:cs="Times Armenian"/>
          <w:sz w:val="20"/>
          <w:lang w:val="af-ZA"/>
        </w:rPr>
        <w:t xml:space="preserve"> </w:t>
      </w:r>
      <w:r w:rsidR="00EB59A4" w:rsidRPr="00306025">
        <w:rPr>
          <w:rFonts w:ascii="GHEA Grapalat" w:hAnsi="GHEA Grapalat"/>
          <w:sz w:val="20"/>
          <w:lang w:val="af-ZA"/>
        </w:rPr>
        <w:t>«</w:t>
      </w:r>
      <w:r w:rsidR="00EB59A4">
        <w:rPr>
          <w:rFonts w:ascii="GHEA Grapalat" w:hAnsi="GHEA Grapalat" w:cs="Sylfaen"/>
          <w:sz w:val="20"/>
          <w:lang w:val="en-US"/>
        </w:rPr>
        <w:t>Առինջի</w:t>
      </w:r>
      <w:r w:rsidR="00EB59A4" w:rsidRPr="003F45C1">
        <w:rPr>
          <w:rFonts w:ascii="GHEA Grapalat" w:hAnsi="GHEA Grapalat" w:cs="Sylfaen"/>
          <w:sz w:val="20"/>
          <w:lang w:val="af-ZA"/>
        </w:rPr>
        <w:t xml:space="preserve"> </w:t>
      </w:r>
      <w:r w:rsidR="00EB59A4">
        <w:rPr>
          <w:rFonts w:ascii="GHEA Grapalat" w:hAnsi="GHEA Grapalat" w:cs="Sylfaen"/>
          <w:sz w:val="20"/>
          <w:lang w:val="en-US"/>
        </w:rPr>
        <w:t>համայնքապետարան</w:t>
      </w:r>
      <w:r w:rsidR="00EB59A4" w:rsidRPr="00306025">
        <w:rPr>
          <w:rFonts w:ascii="GHEA Grapalat" w:hAnsi="GHEA Grapalat"/>
          <w:sz w:val="20"/>
          <w:lang w:val="af-ZA"/>
        </w:rPr>
        <w:t>»-</w:t>
      </w:r>
      <w:r w:rsidRPr="00FB1EC7">
        <w:rPr>
          <w:rFonts w:ascii="GHEA Grapalat" w:hAnsi="GHEA Grapalat"/>
          <w:sz w:val="20"/>
          <w:lang w:val="af-ZA"/>
        </w:rPr>
        <w:t>-</w:t>
      </w:r>
      <w:r w:rsidRPr="00FB1EC7">
        <w:rPr>
          <w:rFonts w:ascii="GHEA Grapalat" w:hAnsi="GHEA Grapalat"/>
          <w:sz w:val="20"/>
        </w:rPr>
        <w:t>ի</w:t>
      </w:r>
      <w:r w:rsidRPr="00FB1EC7">
        <w:rPr>
          <w:rFonts w:ascii="GHEA Grapalat" w:hAnsi="GHEA Grapalat"/>
          <w:sz w:val="20"/>
          <w:lang w:val="af-ZA"/>
        </w:rPr>
        <w:t xml:space="preserve"> </w:t>
      </w:r>
      <w:r w:rsidRPr="00FB1EC7">
        <w:rPr>
          <w:rFonts w:ascii="GHEA Grapalat" w:hAnsi="GHEA Grapalat" w:cs="Times Armenian"/>
          <w:sz w:val="20"/>
          <w:lang w:val="af-ZA"/>
        </w:rPr>
        <w:t>(</w:t>
      </w:r>
      <w:r w:rsidRPr="00FB1EC7">
        <w:rPr>
          <w:rFonts w:ascii="GHEA Grapalat" w:hAnsi="GHEA Grapalat" w:cs="Sylfaen"/>
          <w:sz w:val="20"/>
        </w:rPr>
        <w:t>այսուհետ</w:t>
      </w:r>
      <w:r w:rsidRPr="00FB1EC7">
        <w:rPr>
          <w:rFonts w:ascii="GHEA Grapalat" w:hAnsi="GHEA Grapalat" w:cs="Times Armenian"/>
          <w:sz w:val="20"/>
          <w:lang w:val="af-ZA"/>
        </w:rPr>
        <w:t xml:space="preserve">` </w:t>
      </w:r>
      <w:r w:rsidRPr="00FB1EC7">
        <w:rPr>
          <w:rFonts w:ascii="GHEA Grapalat" w:hAnsi="GHEA Grapalat" w:cs="Sylfaen"/>
          <w:sz w:val="20"/>
        </w:rPr>
        <w:t>պատվիրատու</w:t>
      </w:r>
      <w:r w:rsidRPr="00FB1EC7">
        <w:rPr>
          <w:rFonts w:ascii="GHEA Grapalat" w:hAnsi="GHEA Grapalat" w:cs="Times Armenian"/>
          <w:sz w:val="20"/>
          <w:lang w:val="af-ZA"/>
        </w:rPr>
        <w:t xml:space="preserve">) </w:t>
      </w:r>
      <w:r w:rsidRPr="00FB1EC7">
        <w:rPr>
          <w:rFonts w:ascii="GHEA Grapalat" w:hAnsi="GHEA Grapalat" w:cs="Sylfaen"/>
          <w:sz w:val="20"/>
        </w:rPr>
        <w:t>կողմից</w:t>
      </w:r>
      <w:r w:rsidRPr="00FB1EC7">
        <w:rPr>
          <w:rFonts w:ascii="GHEA Grapalat" w:hAnsi="GHEA Grapalat" w:cs="Times Armenian"/>
          <w:sz w:val="20"/>
          <w:lang w:val="af-ZA"/>
        </w:rPr>
        <w:t xml:space="preserve"> </w:t>
      </w:r>
      <w:r w:rsidRPr="00FB1EC7">
        <w:rPr>
          <w:rFonts w:ascii="GHEA Grapalat" w:hAnsi="GHEA Grapalat" w:cs="Sylfaen"/>
          <w:sz w:val="20"/>
        </w:rPr>
        <w:t>հայտարարված</w:t>
      </w:r>
      <w:r w:rsidRPr="00FB1EC7">
        <w:rPr>
          <w:rFonts w:ascii="GHEA Grapalat" w:hAnsi="GHEA Grapalat" w:cs="Times Armenian"/>
          <w:sz w:val="20"/>
          <w:lang w:val="af-ZA"/>
        </w:rPr>
        <w:t xml:space="preserve"> </w:t>
      </w:r>
      <w:r w:rsidRPr="00FB1EC7">
        <w:rPr>
          <w:rFonts w:ascii="GHEA Grapalat" w:hAnsi="GHEA Grapalat" w:cs="Sylfaen"/>
          <w:sz w:val="20"/>
        </w:rPr>
        <w:t>ընթացակար</w:t>
      </w:r>
      <w:r w:rsidRPr="00FB1EC7">
        <w:rPr>
          <w:rFonts w:ascii="GHEA Grapalat" w:hAnsi="GHEA Grapalat" w:cs="Times Armenian"/>
          <w:sz w:val="20"/>
        </w:rPr>
        <w:t>գ</w:t>
      </w:r>
      <w:r w:rsidRPr="00FB1EC7">
        <w:rPr>
          <w:rFonts w:ascii="GHEA Grapalat" w:hAnsi="GHEA Grapalat" w:cs="Sylfaen"/>
          <w:sz w:val="20"/>
        </w:rPr>
        <w:t>ին</w:t>
      </w:r>
      <w:r w:rsidRPr="00FB1EC7">
        <w:rPr>
          <w:rFonts w:ascii="GHEA Grapalat" w:hAnsi="GHEA Grapalat" w:cs="Sylfaen"/>
          <w:sz w:val="20"/>
          <w:lang w:val="af-ZA"/>
        </w:rPr>
        <w:t xml:space="preserve"> </w:t>
      </w:r>
      <w:r w:rsidRPr="00FB1EC7">
        <w:rPr>
          <w:rFonts w:ascii="GHEA Grapalat" w:hAnsi="GHEA Grapalat" w:cs="Sylfaen"/>
          <w:sz w:val="20"/>
        </w:rPr>
        <w:t>մասնակցելու</w:t>
      </w:r>
      <w:r w:rsidRPr="00FB1EC7">
        <w:rPr>
          <w:rFonts w:ascii="GHEA Grapalat" w:hAnsi="GHEA Grapalat" w:cs="Times Armenian"/>
          <w:sz w:val="20"/>
          <w:lang w:val="af-ZA"/>
        </w:rPr>
        <w:t xml:space="preserve"> </w:t>
      </w:r>
      <w:r w:rsidRPr="00FB1EC7">
        <w:rPr>
          <w:rFonts w:ascii="GHEA Grapalat" w:hAnsi="GHEA Grapalat" w:cs="Sylfaen"/>
          <w:sz w:val="20"/>
        </w:rPr>
        <w:t>մտադրություն</w:t>
      </w:r>
      <w:r w:rsidRPr="00FB1EC7">
        <w:rPr>
          <w:rFonts w:ascii="GHEA Grapalat" w:hAnsi="GHEA Grapalat" w:cs="Times Armenian"/>
          <w:sz w:val="20"/>
          <w:lang w:val="af-ZA"/>
        </w:rPr>
        <w:t xml:space="preserve"> </w:t>
      </w:r>
      <w:r w:rsidRPr="00FB1EC7">
        <w:rPr>
          <w:rFonts w:ascii="GHEA Grapalat" w:hAnsi="GHEA Grapalat" w:cs="Sylfaen"/>
          <w:sz w:val="20"/>
        </w:rPr>
        <w:t>ունեցող</w:t>
      </w:r>
      <w:r w:rsidRPr="00FB1EC7">
        <w:rPr>
          <w:rFonts w:ascii="GHEA Grapalat" w:hAnsi="GHEA Grapalat" w:cs="Times Armenian"/>
          <w:sz w:val="20"/>
          <w:lang w:val="af-ZA"/>
        </w:rPr>
        <w:t xml:space="preserve"> </w:t>
      </w:r>
      <w:r w:rsidRPr="00FB1EC7">
        <w:rPr>
          <w:rFonts w:ascii="GHEA Grapalat" w:hAnsi="GHEA Grapalat" w:cs="Sylfaen"/>
          <w:sz w:val="20"/>
        </w:rPr>
        <w:t>անձանց</w:t>
      </w:r>
      <w:r w:rsidRPr="00FB1EC7">
        <w:rPr>
          <w:rFonts w:ascii="GHEA Grapalat" w:hAnsi="GHEA Grapalat" w:cs="Times Armenian"/>
          <w:sz w:val="20"/>
          <w:lang w:val="af-ZA"/>
        </w:rPr>
        <w:t xml:space="preserve"> (</w:t>
      </w:r>
      <w:r w:rsidRPr="00FB1EC7">
        <w:rPr>
          <w:rFonts w:ascii="GHEA Grapalat" w:hAnsi="GHEA Grapalat" w:cs="Sylfaen"/>
          <w:sz w:val="20"/>
        </w:rPr>
        <w:t>այսուհետ</w:t>
      </w:r>
      <w:r w:rsidRPr="00FB1EC7">
        <w:rPr>
          <w:rFonts w:ascii="GHEA Grapalat" w:hAnsi="GHEA Grapalat" w:cs="Times Armenian"/>
          <w:sz w:val="20"/>
          <w:lang w:val="af-ZA"/>
        </w:rPr>
        <w:t xml:space="preserve">`  </w:t>
      </w:r>
      <w:r w:rsidRPr="00FB1EC7">
        <w:rPr>
          <w:rFonts w:ascii="GHEA Grapalat" w:hAnsi="GHEA Grapalat" w:cs="Sylfaen"/>
          <w:sz w:val="20"/>
        </w:rPr>
        <w:t>մասնակից</w:t>
      </w:r>
      <w:r w:rsidRPr="00FB1EC7">
        <w:rPr>
          <w:rFonts w:ascii="GHEA Grapalat" w:hAnsi="GHEA Grapalat" w:cs="Times Armenian"/>
          <w:sz w:val="20"/>
          <w:lang w:val="af-ZA"/>
        </w:rPr>
        <w:t xml:space="preserve">) </w:t>
      </w:r>
      <w:r w:rsidRPr="00FB1EC7">
        <w:rPr>
          <w:rFonts w:ascii="GHEA Grapalat" w:hAnsi="GHEA Grapalat" w:cs="Sylfaen"/>
          <w:sz w:val="20"/>
        </w:rPr>
        <w:t>տեղեկացնելու</w:t>
      </w:r>
      <w:r w:rsidRPr="00FB1EC7">
        <w:rPr>
          <w:rFonts w:ascii="GHEA Grapalat" w:hAnsi="GHEA Grapalat" w:cs="Times Armenian"/>
          <w:sz w:val="20"/>
          <w:lang w:val="af-ZA"/>
        </w:rPr>
        <w:t xml:space="preserve"> </w:t>
      </w:r>
      <w:r w:rsidRPr="00FB1EC7">
        <w:rPr>
          <w:rFonts w:ascii="GHEA Grapalat" w:hAnsi="GHEA Grapalat" w:cs="Sylfaen"/>
          <w:sz w:val="20"/>
        </w:rPr>
        <w:t>ընթացակար</w:t>
      </w:r>
      <w:r w:rsidRPr="00FB1EC7">
        <w:rPr>
          <w:rFonts w:ascii="GHEA Grapalat" w:hAnsi="GHEA Grapalat" w:cs="Times Armenian"/>
          <w:sz w:val="20"/>
        </w:rPr>
        <w:t>գ</w:t>
      </w:r>
      <w:r w:rsidRPr="00FB1EC7">
        <w:rPr>
          <w:rFonts w:ascii="GHEA Grapalat" w:hAnsi="GHEA Grapalat" w:cs="Sylfaen"/>
          <w:sz w:val="20"/>
        </w:rPr>
        <w:t>ի</w:t>
      </w:r>
      <w:r w:rsidRPr="00FB1EC7">
        <w:rPr>
          <w:rFonts w:ascii="GHEA Grapalat" w:hAnsi="GHEA Grapalat" w:cs="Times Armenian"/>
          <w:sz w:val="20"/>
          <w:lang w:val="af-ZA"/>
        </w:rPr>
        <w:t xml:space="preserve"> </w:t>
      </w:r>
      <w:r w:rsidRPr="00FB1EC7">
        <w:rPr>
          <w:rFonts w:ascii="GHEA Grapalat" w:hAnsi="GHEA Grapalat" w:cs="Sylfaen"/>
          <w:sz w:val="20"/>
        </w:rPr>
        <w:t>պայմանների</w:t>
      </w:r>
      <w:r w:rsidRPr="00FB1EC7">
        <w:rPr>
          <w:rFonts w:ascii="GHEA Grapalat" w:hAnsi="GHEA Grapalat" w:cs="Times Armenian"/>
          <w:sz w:val="20"/>
          <w:lang w:val="af-ZA"/>
        </w:rPr>
        <w:t xml:space="preserve">` </w:t>
      </w:r>
      <w:r w:rsidRPr="00FB1EC7">
        <w:rPr>
          <w:rFonts w:ascii="GHEA Grapalat" w:hAnsi="GHEA Grapalat" w:cs="Times Armenian"/>
          <w:sz w:val="20"/>
        </w:rPr>
        <w:t>գ</w:t>
      </w:r>
      <w:r w:rsidRPr="00FB1EC7">
        <w:rPr>
          <w:rFonts w:ascii="GHEA Grapalat" w:hAnsi="GHEA Grapalat" w:cs="Sylfaen"/>
          <w:sz w:val="20"/>
        </w:rPr>
        <w:t>նման</w:t>
      </w:r>
      <w:r w:rsidRPr="00FB1EC7">
        <w:rPr>
          <w:rFonts w:ascii="GHEA Grapalat" w:hAnsi="GHEA Grapalat" w:cs="Times Armenian"/>
          <w:sz w:val="20"/>
          <w:lang w:val="af-ZA"/>
        </w:rPr>
        <w:t xml:space="preserve"> </w:t>
      </w:r>
      <w:r w:rsidRPr="00FB1EC7">
        <w:rPr>
          <w:rFonts w:ascii="GHEA Grapalat" w:hAnsi="GHEA Grapalat" w:cs="Sylfaen"/>
          <w:sz w:val="20"/>
        </w:rPr>
        <w:t>առարկայի</w:t>
      </w:r>
      <w:r w:rsidRPr="00FB1EC7">
        <w:rPr>
          <w:rFonts w:ascii="GHEA Grapalat" w:hAnsi="GHEA Grapalat" w:cs="Times Armenian"/>
          <w:sz w:val="20"/>
          <w:lang w:val="af-ZA"/>
        </w:rPr>
        <w:t xml:space="preserve">, </w:t>
      </w:r>
      <w:r w:rsidRPr="00FB1EC7">
        <w:rPr>
          <w:rFonts w:ascii="GHEA Grapalat" w:hAnsi="GHEA Grapalat" w:cs="Sylfaen"/>
          <w:sz w:val="20"/>
        </w:rPr>
        <w:t>ընթացակար</w:t>
      </w:r>
      <w:r w:rsidRPr="00FB1EC7">
        <w:rPr>
          <w:rFonts w:ascii="GHEA Grapalat" w:hAnsi="GHEA Grapalat" w:cs="Times Armenian"/>
          <w:sz w:val="20"/>
        </w:rPr>
        <w:t>գ</w:t>
      </w:r>
      <w:r w:rsidRPr="00FB1EC7">
        <w:rPr>
          <w:rFonts w:ascii="GHEA Grapalat" w:hAnsi="GHEA Grapalat" w:cs="Sylfaen"/>
          <w:sz w:val="20"/>
        </w:rPr>
        <w:t>ի</w:t>
      </w:r>
      <w:r w:rsidRPr="00FB1EC7">
        <w:rPr>
          <w:rFonts w:ascii="GHEA Grapalat" w:hAnsi="GHEA Grapalat" w:cs="Times Armenian"/>
          <w:sz w:val="20"/>
          <w:lang w:val="af-ZA"/>
        </w:rPr>
        <w:t xml:space="preserve"> </w:t>
      </w:r>
      <w:r w:rsidRPr="00FB1EC7">
        <w:rPr>
          <w:rFonts w:ascii="GHEA Grapalat" w:hAnsi="GHEA Grapalat" w:cs="Sylfaen"/>
          <w:sz w:val="20"/>
        </w:rPr>
        <w:t>անցկացման</w:t>
      </w:r>
      <w:r w:rsidRPr="00FB1EC7">
        <w:rPr>
          <w:rFonts w:ascii="GHEA Grapalat" w:hAnsi="GHEA Grapalat" w:cs="Times Armenian"/>
          <w:sz w:val="20"/>
          <w:lang w:val="af-ZA"/>
        </w:rPr>
        <w:t xml:space="preserve">, </w:t>
      </w:r>
      <w:r w:rsidRPr="00FB1EC7">
        <w:rPr>
          <w:rFonts w:ascii="GHEA Grapalat" w:hAnsi="GHEA Grapalat" w:cs="Sylfaen"/>
          <w:sz w:val="20"/>
          <w:lang w:val="hy-AM"/>
        </w:rPr>
        <w:t>ընտրված մասնակցին</w:t>
      </w:r>
      <w:r w:rsidRPr="00FB1EC7">
        <w:rPr>
          <w:rFonts w:ascii="GHEA Grapalat" w:hAnsi="GHEA Grapalat" w:cs="Times Armenian"/>
          <w:sz w:val="20"/>
          <w:lang w:val="af-ZA"/>
        </w:rPr>
        <w:t xml:space="preserve"> </w:t>
      </w:r>
      <w:r w:rsidRPr="00FB1EC7">
        <w:rPr>
          <w:rFonts w:ascii="GHEA Grapalat" w:hAnsi="GHEA Grapalat" w:cs="Sylfaen"/>
          <w:sz w:val="20"/>
        </w:rPr>
        <w:t>որոշելու</w:t>
      </w:r>
      <w:r w:rsidRPr="00FB1EC7">
        <w:rPr>
          <w:rFonts w:ascii="GHEA Grapalat" w:hAnsi="GHEA Grapalat" w:cs="Times Armenian"/>
          <w:sz w:val="20"/>
          <w:lang w:val="af-ZA"/>
        </w:rPr>
        <w:t xml:space="preserve"> </w:t>
      </w:r>
      <w:r w:rsidRPr="00FB1EC7">
        <w:rPr>
          <w:rFonts w:ascii="GHEA Grapalat" w:hAnsi="GHEA Grapalat" w:cs="Sylfaen"/>
          <w:sz w:val="20"/>
        </w:rPr>
        <w:t>և</w:t>
      </w:r>
      <w:r w:rsidRPr="00FB1EC7">
        <w:rPr>
          <w:rFonts w:ascii="GHEA Grapalat" w:hAnsi="GHEA Grapalat" w:cs="Times Armenian"/>
          <w:sz w:val="20"/>
          <w:lang w:val="af-ZA"/>
        </w:rPr>
        <w:t xml:space="preserve"> </w:t>
      </w:r>
      <w:r w:rsidRPr="00FB1EC7">
        <w:rPr>
          <w:rFonts w:ascii="GHEA Grapalat" w:hAnsi="GHEA Grapalat" w:cs="Sylfaen"/>
          <w:sz w:val="20"/>
        </w:rPr>
        <w:t>նրա</w:t>
      </w:r>
      <w:r w:rsidRPr="00FB1EC7">
        <w:rPr>
          <w:rFonts w:ascii="GHEA Grapalat" w:hAnsi="GHEA Grapalat" w:cs="Times Armenian"/>
          <w:sz w:val="20"/>
          <w:lang w:val="af-ZA"/>
        </w:rPr>
        <w:t xml:space="preserve"> </w:t>
      </w:r>
      <w:r w:rsidRPr="00FB1EC7">
        <w:rPr>
          <w:rFonts w:ascii="GHEA Grapalat" w:hAnsi="GHEA Grapalat" w:cs="Sylfaen"/>
          <w:sz w:val="20"/>
        </w:rPr>
        <w:t>հետ</w:t>
      </w:r>
      <w:r w:rsidRPr="00FB1EC7">
        <w:rPr>
          <w:rFonts w:ascii="GHEA Grapalat" w:hAnsi="GHEA Grapalat" w:cs="Times Armenian"/>
          <w:sz w:val="20"/>
          <w:lang w:val="af-ZA"/>
        </w:rPr>
        <w:t xml:space="preserve"> </w:t>
      </w:r>
      <w:r w:rsidRPr="00FB1EC7">
        <w:rPr>
          <w:rFonts w:ascii="GHEA Grapalat" w:hAnsi="GHEA Grapalat" w:cs="Sylfaen"/>
          <w:sz w:val="20"/>
        </w:rPr>
        <w:t>պայմանա</w:t>
      </w:r>
      <w:r w:rsidRPr="00FB1EC7">
        <w:rPr>
          <w:rFonts w:ascii="GHEA Grapalat" w:hAnsi="GHEA Grapalat" w:cs="Times Armenian"/>
          <w:sz w:val="20"/>
        </w:rPr>
        <w:t>գ</w:t>
      </w:r>
      <w:r w:rsidRPr="00FB1EC7">
        <w:rPr>
          <w:rFonts w:ascii="GHEA Grapalat" w:hAnsi="GHEA Grapalat" w:cs="Sylfaen"/>
          <w:sz w:val="20"/>
        </w:rPr>
        <w:t>իր</w:t>
      </w:r>
      <w:r w:rsidRPr="00FB1EC7">
        <w:rPr>
          <w:rFonts w:ascii="GHEA Grapalat" w:hAnsi="GHEA Grapalat" w:cs="Times Armenian"/>
          <w:sz w:val="20"/>
          <w:lang w:val="af-ZA"/>
        </w:rPr>
        <w:t xml:space="preserve"> </w:t>
      </w:r>
      <w:r w:rsidRPr="00FB1EC7">
        <w:rPr>
          <w:rFonts w:ascii="GHEA Grapalat" w:hAnsi="GHEA Grapalat" w:cs="Sylfaen"/>
          <w:sz w:val="20"/>
        </w:rPr>
        <w:t>կնքելու</w:t>
      </w:r>
      <w:r w:rsidRPr="00FB1EC7">
        <w:rPr>
          <w:rFonts w:ascii="GHEA Grapalat" w:hAnsi="GHEA Grapalat" w:cs="Times Armenian"/>
          <w:sz w:val="20"/>
          <w:lang w:val="af-ZA"/>
        </w:rPr>
        <w:t xml:space="preserve"> </w:t>
      </w:r>
      <w:r w:rsidRPr="00FB1EC7">
        <w:rPr>
          <w:rFonts w:ascii="GHEA Grapalat" w:hAnsi="GHEA Grapalat" w:cs="Sylfaen"/>
          <w:sz w:val="20"/>
        </w:rPr>
        <w:t>մասին</w:t>
      </w:r>
      <w:r w:rsidRPr="00FB1EC7">
        <w:rPr>
          <w:rFonts w:ascii="GHEA Grapalat" w:hAnsi="GHEA Grapalat" w:cs="Times Armenian"/>
          <w:sz w:val="20"/>
          <w:lang w:val="af-ZA"/>
        </w:rPr>
        <w:t xml:space="preserve">, </w:t>
      </w:r>
      <w:r w:rsidRPr="00FB1EC7">
        <w:rPr>
          <w:rFonts w:ascii="GHEA Grapalat" w:hAnsi="GHEA Grapalat" w:cs="Sylfaen"/>
          <w:sz w:val="20"/>
        </w:rPr>
        <w:t>ինչպես</w:t>
      </w:r>
      <w:r w:rsidRPr="00FB1EC7">
        <w:rPr>
          <w:rFonts w:ascii="GHEA Grapalat" w:hAnsi="GHEA Grapalat" w:cs="Times Armenian"/>
          <w:sz w:val="20"/>
          <w:lang w:val="af-ZA"/>
        </w:rPr>
        <w:t xml:space="preserve"> </w:t>
      </w:r>
      <w:r w:rsidRPr="00FB1EC7">
        <w:rPr>
          <w:rFonts w:ascii="GHEA Grapalat" w:hAnsi="GHEA Grapalat" w:cs="Sylfaen"/>
          <w:sz w:val="20"/>
        </w:rPr>
        <w:t>նաև</w:t>
      </w:r>
      <w:r w:rsidRPr="00FB1EC7">
        <w:rPr>
          <w:rFonts w:ascii="GHEA Grapalat" w:hAnsi="GHEA Grapalat" w:cs="Times Armenian"/>
          <w:sz w:val="20"/>
          <w:lang w:val="af-ZA"/>
        </w:rPr>
        <w:t xml:space="preserve"> </w:t>
      </w:r>
      <w:r w:rsidRPr="00FB1EC7">
        <w:rPr>
          <w:rFonts w:ascii="GHEA Grapalat" w:hAnsi="GHEA Grapalat" w:cs="Sylfaen"/>
          <w:sz w:val="20"/>
        </w:rPr>
        <w:t>օժանդակելու</w:t>
      </w:r>
      <w:r w:rsidRPr="00FB1EC7">
        <w:rPr>
          <w:rFonts w:ascii="GHEA Grapalat" w:hAnsi="GHEA Grapalat" w:cs="Times Armenian"/>
          <w:sz w:val="20"/>
          <w:lang w:val="af-ZA"/>
        </w:rPr>
        <w:t xml:space="preserve"> </w:t>
      </w:r>
      <w:r w:rsidRPr="00FB1EC7">
        <w:rPr>
          <w:rFonts w:ascii="GHEA Grapalat" w:hAnsi="GHEA Grapalat" w:cs="Sylfaen"/>
          <w:sz w:val="20"/>
        </w:rPr>
        <w:t>ընթացակար</w:t>
      </w:r>
      <w:r w:rsidRPr="00FB1EC7">
        <w:rPr>
          <w:rFonts w:ascii="GHEA Grapalat" w:hAnsi="GHEA Grapalat" w:cs="Times Armenian"/>
          <w:sz w:val="20"/>
        </w:rPr>
        <w:t>գ</w:t>
      </w:r>
      <w:r w:rsidRPr="00FB1EC7">
        <w:rPr>
          <w:rFonts w:ascii="GHEA Grapalat" w:hAnsi="GHEA Grapalat" w:cs="Sylfaen"/>
          <w:sz w:val="20"/>
        </w:rPr>
        <w:t>ի</w:t>
      </w:r>
      <w:r w:rsidRPr="00FB1EC7">
        <w:rPr>
          <w:rFonts w:ascii="GHEA Grapalat" w:hAnsi="GHEA Grapalat" w:cs="Times Armenian"/>
          <w:sz w:val="20"/>
          <w:lang w:val="af-ZA"/>
        </w:rPr>
        <w:t xml:space="preserve"> </w:t>
      </w:r>
      <w:r w:rsidRPr="00FB1EC7">
        <w:rPr>
          <w:rFonts w:ascii="GHEA Grapalat" w:hAnsi="GHEA Grapalat" w:cs="Sylfaen"/>
          <w:sz w:val="20"/>
        </w:rPr>
        <w:t>հայտը</w:t>
      </w:r>
      <w:r w:rsidRPr="00FB1EC7">
        <w:rPr>
          <w:rFonts w:ascii="GHEA Grapalat" w:hAnsi="GHEA Grapalat" w:cs="Times Armenian"/>
          <w:sz w:val="20"/>
          <w:lang w:val="af-ZA"/>
        </w:rPr>
        <w:t xml:space="preserve"> </w:t>
      </w:r>
      <w:r w:rsidRPr="00FB1EC7">
        <w:rPr>
          <w:rFonts w:ascii="GHEA Grapalat" w:hAnsi="GHEA Grapalat" w:cs="Sylfaen"/>
          <w:sz w:val="20"/>
        </w:rPr>
        <w:t>պատրաստելիս</w:t>
      </w:r>
      <w:r w:rsidRPr="00FB1EC7">
        <w:rPr>
          <w:rFonts w:ascii="GHEA Grapalat" w:hAnsi="GHEA Grapalat" w:cs="Times Armenian"/>
          <w:sz w:val="20"/>
          <w:lang w:val="af-ZA"/>
        </w:rPr>
        <w:t>։</w:t>
      </w:r>
    </w:p>
    <w:p w:rsidR="00564003" w:rsidRPr="00FB1EC7" w:rsidRDefault="00564003" w:rsidP="00EB59A4">
      <w:pPr>
        <w:spacing w:after="0" w:line="240" w:lineRule="auto"/>
        <w:ind w:firstLine="567"/>
        <w:jc w:val="both"/>
        <w:rPr>
          <w:rFonts w:ascii="GHEA Grapalat" w:hAnsi="GHEA Grapalat"/>
          <w:sz w:val="20"/>
          <w:lang w:val="af-ZA"/>
        </w:rPr>
      </w:pPr>
      <w:r w:rsidRPr="00FB1EC7">
        <w:rPr>
          <w:rFonts w:ascii="GHEA Grapalat" w:hAnsi="GHEA Grapalat" w:cs="Sylfaen"/>
          <w:sz w:val="20"/>
        </w:rPr>
        <w:t>Հայտեր</w:t>
      </w:r>
      <w:r w:rsidRPr="00FB1EC7">
        <w:rPr>
          <w:rFonts w:ascii="GHEA Grapalat" w:hAnsi="GHEA Grapalat" w:cs="Times Armenian"/>
          <w:sz w:val="20"/>
          <w:lang w:val="af-ZA"/>
        </w:rPr>
        <w:t xml:space="preserve"> </w:t>
      </w:r>
      <w:r w:rsidRPr="00FB1EC7">
        <w:rPr>
          <w:rFonts w:ascii="GHEA Grapalat" w:hAnsi="GHEA Grapalat" w:cs="Sylfaen"/>
          <w:sz w:val="20"/>
        </w:rPr>
        <w:t>կարող</w:t>
      </w:r>
      <w:r w:rsidRPr="00FB1EC7">
        <w:rPr>
          <w:rFonts w:ascii="GHEA Grapalat" w:hAnsi="GHEA Grapalat" w:cs="Times Armenian"/>
          <w:sz w:val="20"/>
          <w:lang w:val="af-ZA"/>
        </w:rPr>
        <w:t xml:space="preserve"> </w:t>
      </w:r>
      <w:r w:rsidRPr="00FB1EC7">
        <w:rPr>
          <w:rFonts w:ascii="GHEA Grapalat" w:hAnsi="GHEA Grapalat" w:cs="Sylfaen"/>
          <w:sz w:val="20"/>
        </w:rPr>
        <w:t>են</w:t>
      </w:r>
      <w:r w:rsidRPr="00FB1EC7">
        <w:rPr>
          <w:rFonts w:ascii="GHEA Grapalat" w:hAnsi="GHEA Grapalat" w:cs="Times Armenian"/>
          <w:sz w:val="20"/>
          <w:lang w:val="af-ZA"/>
        </w:rPr>
        <w:t xml:space="preserve"> </w:t>
      </w:r>
      <w:r w:rsidRPr="00FB1EC7">
        <w:rPr>
          <w:rFonts w:ascii="GHEA Grapalat" w:hAnsi="GHEA Grapalat" w:cs="Sylfaen"/>
          <w:sz w:val="20"/>
        </w:rPr>
        <w:t>ներկայացնել</w:t>
      </w:r>
      <w:r w:rsidRPr="00FB1EC7">
        <w:rPr>
          <w:rFonts w:ascii="GHEA Grapalat" w:hAnsi="GHEA Grapalat" w:cs="Times Armenian"/>
          <w:sz w:val="20"/>
          <w:lang w:val="af-ZA"/>
        </w:rPr>
        <w:t xml:space="preserve"> </w:t>
      </w:r>
      <w:r w:rsidRPr="00FB1EC7">
        <w:rPr>
          <w:rFonts w:ascii="GHEA Grapalat" w:hAnsi="GHEA Grapalat" w:cs="Sylfaen"/>
          <w:sz w:val="20"/>
        </w:rPr>
        <w:t>բոլոր</w:t>
      </w:r>
      <w:r w:rsidRPr="00FB1EC7">
        <w:rPr>
          <w:rFonts w:ascii="GHEA Grapalat" w:hAnsi="GHEA Grapalat" w:cs="Sylfaen"/>
          <w:sz w:val="20"/>
          <w:lang w:val="af-ZA"/>
        </w:rPr>
        <w:t xml:space="preserve"> </w:t>
      </w:r>
      <w:r w:rsidRPr="00FB1EC7">
        <w:rPr>
          <w:rFonts w:ascii="GHEA Grapalat" w:hAnsi="GHEA Grapalat" w:cs="Sylfaen"/>
          <w:sz w:val="20"/>
        </w:rPr>
        <w:t>անձիք</w:t>
      </w:r>
      <w:r w:rsidRPr="00FB1EC7">
        <w:rPr>
          <w:rFonts w:ascii="GHEA Grapalat" w:hAnsi="GHEA Grapalat" w:cs="Times Armenian"/>
          <w:sz w:val="20"/>
          <w:lang w:val="af-ZA"/>
        </w:rPr>
        <w:t xml:space="preserve">, </w:t>
      </w:r>
      <w:r w:rsidRPr="00FB1EC7">
        <w:rPr>
          <w:rFonts w:ascii="GHEA Grapalat" w:hAnsi="GHEA Grapalat" w:cs="Sylfaen"/>
          <w:sz w:val="20"/>
        </w:rPr>
        <w:t>անկախ</w:t>
      </w:r>
      <w:r w:rsidRPr="00FB1EC7">
        <w:rPr>
          <w:rFonts w:ascii="GHEA Grapalat" w:hAnsi="GHEA Grapalat" w:cs="Times Armenian"/>
          <w:sz w:val="20"/>
          <w:lang w:val="af-ZA"/>
        </w:rPr>
        <w:t xml:space="preserve"> </w:t>
      </w:r>
      <w:r w:rsidRPr="00FB1EC7">
        <w:rPr>
          <w:rFonts w:ascii="GHEA Grapalat" w:hAnsi="GHEA Grapalat" w:cs="Sylfaen"/>
          <w:sz w:val="20"/>
        </w:rPr>
        <w:t>նրանց</w:t>
      </w:r>
      <w:r w:rsidRPr="00FB1EC7">
        <w:rPr>
          <w:rFonts w:ascii="GHEA Grapalat" w:hAnsi="GHEA Grapalat" w:cs="Times Armenian"/>
          <w:sz w:val="20"/>
          <w:lang w:val="af-ZA"/>
        </w:rPr>
        <w:t xml:space="preserve">` </w:t>
      </w:r>
      <w:r w:rsidRPr="00FB1EC7">
        <w:rPr>
          <w:rFonts w:ascii="GHEA Grapalat" w:hAnsi="GHEA Grapalat" w:cs="Sylfaen"/>
          <w:sz w:val="20"/>
        </w:rPr>
        <w:t>օտարերկրյա</w:t>
      </w:r>
      <w:r w:rsidRPr="00FB1EC7">
        <w:rPr>
          <w:rFonts w:ascii="GHEA Grapalat" w:hAnsi="GHEA Grapalat" w:cs="Times Armenian"/>
          <w:sz w:val="20"/>
          <w:lang w:val="af-ZA"/>
        </w:rPr>
        <w:t xml:space="preserve"> </w:t>
      </w:r>
      <w:r w:rsidRPr="00FB1EC7">
        <w:rPr>
          <w:rFonts w:ascii="GHEA Grapalat" w:hAnsi="GHEA Grapalat" w:cs="Sylfaen"/>
          <w:sz w:val="20"/>
        </w:rPr>
        <w:t>ֆիզիկական</w:t>
      </w:r>
      <w:r w:rsidRPr="00FB1EC7">
        <w:rPr>
          <w:rFonts w:ascii="GHEA Grapalat" w:hAnsi="GHEA Grapalat" w:cs="Times Armenian"/>
          <w:sz w:val="20"/>
          <w:lang w:val="af-ZA"/>
        </w:rPr>
        <w:t xml:space="preserve"> </w:t>
      </w:r>
      <w:r w:rsidRPr="00FB1EC7">
        <w:rPr>
          <w:rFonts w:ascii="GHEA Grapalat" w:hAnsi="GHEA Grapalat" w:cs="Sylfaen"/>
          <w:sz w:val="20"/>
        </w:rPr>
        <w:t>անձ</w:t>
      </w:r>
      <w:r w:rsidRPr="00FB1EC7">
        <w:rPr>
          <w:rFonts w:ascii="GHEA Grapalat" w:hAnsi="GHEA Grapalat" w:cs="Times Armenian"/>
          <w:sz w:val="20"/>
          <w:lang w:val="af-ZA"/>
        </w:rPr>
        <w:t xml:space="preserve">, </w:t>
      </w:r>
      <w:r w:rsidRPr="00FB1EC7">
        <w:rPr>
          <w:rFonts w:ascii="GHEA Grapalat" w:hAnsi="GHEA Grapalat" w:cs="Sylfaen"/>
          <w:sz w:val="20"/>
        </w:rPr>
        <w:t>կազմակերպություն</w:t>
      </w:r>
      <w:r w:rsidRPr="00FB1EC7">
        <w:rPr>
          <w:rFonts w:ascii="GHEA Grapalat" w:hAnsi="GHEA Grapalat" w:cs="Times Armenian"/>
          <w:sz w:val="20"/>
          <w:lang w:val="af-ZA"/>
        </w:rPr>
        <w:t xml:space="preserve">, </w:t>
      </w:r>
      <w:r w:rsidRPr="00FB1EC7">
        <w:rPr>
          <w:rFonts w:ascii="GHEA Grapalat" w:hAnsi="GHEA Grapalat" w:cs="Sylfaen"/>
          <w:sz w:val="20"/>
        </w:rPr>
        <w:t>քաղաքացիություն</w:t>
      </w:r>
      <w:r w:rsidRPr="00FB1EC7">
        <w:rPr>
          <w:rFonts w:ascii="GHEA Grapalat" w:hAnsi="GHEA Grapalat" w:cs="Times Armenian"/>
          <w:sz w:val="20"/>
          <w:lang w:val="af-ZA"/>
        </w:rPr>
        <w:t xml:space="preserve"> </w:t>
      </w:r>
      <w:r w:rsidRPr="00FB1EC7">
        <w:rPr>
          <w:rFonts w:ascii="GHEA Grapalat" w:hAnsi="GHEA Grapalat" w:cs="Sylfaen"/>
          <w:sz w:val="20"/>
        </w:rPr>
        <w:t>չունեցող</w:t>
      </w:r>
      <w:r w:rsidRPr="00FB1EC7">
        <w:rPr>
          <w:rFonts w:ascii="GHEA Grapalat" w:hAnsi="GHEA Grapalat" w:cs="Times Armenian"/>
          <w:sz w:val="20"/>
          <w:lang w:val="af-ZA"/>
        </w:rPr>
        <w:t xml:space="preserve"> </w:t>
      </w:r>
      <w:r w:rsidRPr="00FB1EC7">
        <w:rPr>
          <w:rFonts w:ascii="GHEA Grapalat" w:hAnsi="GHEA Grapalat" w:cs="Sylfaen"/>
          <w:sz w:val="20"/>
        </w:rPr>
        <w:t>անձ</w:t>
      </w:r>
      <w:r w:rsidRPr="00FB1EC7">
        <w:rPr>
          <w:rFonts w:ascii="GHEA Grapalat" w:hAnsi="GHEA Grapalat" w:cs="Times Armenian"/>
          <w:sz w:val="20"/>
          <w:lang w:val="af-ZA"/>
        </w:rPr>
        <w:t xml:space="preserve"> </w:t>
      </w:r>
      <w:r w:rsidRPr="00FB1EC7">
        <w:rPr>
          <w:rFonts w:ascii="GHEA Grapalat" w:hAnsi="GHEA Grapalat" w:cs="Sylfaen"/>
          <w:sz w:val="20"/>
        </w:rPr>
        <w:t>լինելու</w:t>
      </w:r>
      <w:r w:rsidRPr="00FB1EC7">
        <w:rPr>
          <w:rFonts w:ascii="GHEA Grapalat" w:hAnsi="GHEA Grapalat" w:cs="Times Armenian"/>
          <w:sz w:val="20"/>
          <w:lang w:val="af-ZA"/>
        </w:rPr>
        <w:t xml:space="preserve"> </w:t>
      </w:r>
      <w:r w:rsidRPr="00FB1EC7">
        <w:rPr>
          <w:rFonts w:ascii="GHEA Grapalat" w:hAnsi="GHEA Grapalat" w:cs="Sylfaen"/>
          <w:sz w:val="20"/>
        </w:rPr>
        <w:t>հան</w:t>
      </w:r>
      <w:r w:rsidRPr="00FB1EC7">
        <w:rPr>
          <w:rFonts w:ascii="GHEA Grapalat" w:hAnsi="GHEA Grapalat" w:cs="Times Armenian"/>
          <w:sz w:val="20"/>
        </w:rPr>
        <w:t>գ</w:t>
      </w:r>
      <w:r w:rsidRPr="00FB1EC7">
        <w:rPr>
          <w:rFonts w:ascii="GHEA Grapalat" w:hAnsi="GHEA Grapalat" w:cs="Sylfaen"/>
          <w:sz w:val="20"/>
        </w:rPr>
        <w:t>ամանքից</w:t>
      </w:r>
      <w:r w:rsidRPr="00FB1EC7">
        <w:rPr>
          <w:rFonts w:ascii="GHEA Grapalat" w:hAnsi="GHEA Grapalat" w:cs="Times Armenian"/>
          <w:sz w:val="20"/>
          <w:lang w:val="af-ZA"/>
        </w:rPr>
        <w:t>։</w:t>
      </w:r>
    </w:p>
    <w:p w:rsidR="00564003" w:rsidRPr="00FB1EC7" w:rsidRDefault="00564003" w:rsidP="00EB59A4">
      <w:pPr>
        <w:pStyle w:val="23"/>
        <w:spacing w:line="240" w:lineRule="auto"/>
        <w:ind w:firstLine="567"/>
        <w:rPr>
          <w:rFonts w:ascii="GHEA Grapalat" w:hAnsi="GHEA Grapalat" w:cs="Sylfaen"/>
          <w:szCs w:val="24"/>
        </w:rPr>
      </w:pPr>
      <w:r w:rsidRPr="00FB1EC7">
        <w:rPr>
          <w:rFonts w:ascii="GHEA Grapalat" w:hAnsi="GHEA Grapalat" w:cs="Sylfaen"/>
          <w:szCs w:val="24"/>
          <w:lang w:val="ru-RU"/>
        </w:rPr>
        <w:t>Համակարգում</w:t>
      </w:r>
      <w:r w:rsidRPr="00FB1EC7">
        <w:rPr>
          <w:rFonts w:ascii="GHEA Grapalat" w:hAnsi="GHEA Grapalat" w:cs="Sylfaen"/>
          <w:szCs w:val="24"/>
        </w:rPr>
        <w:t xml:space="preserve"> </w:t>
      </w:r>
      <w:r w:rsidRPr="00FB1EC7">
        <w:rPr>
          <w:rFonts w:ascii="GHEA Grapalat" w:hAnsi="GHEA Grapalat" w:cs="Sylfaen"/>
          <w:szCs w:val="24"/>
          <w:lang w:val="ru-RU"/>
        </w:rPr>
        <w:t>որպես</w:t>
      </w:r>
      <w:r w:rsidRPr="00FB1EC7">
        <w:rPr>
          <w:rFonts w:ascii="GHEA Grapalat" w:hAnsi="GHEA Grapalat" w:cs="Sylfaen"/>
          <w:szCs w:val="24"/>
        </w:rPr>
        <w:t xml:space="preserve"> </w:t>
      </w:r>
      <w:r w:rsidRPr="00FB1EC7">
        <w:rPr>
          <w:rFonts w:ascii="GHEA Grapalat" w:hAnsi="GHEA Grapalat" w:cs="Sylfaen"/>
          <w:szCs w:val="24"/>
          <w:lang w:val="en-US"/>
        </w:rPr>
        <w:t>մ</w:t>
      </w:r>
      <w:r w:rsidRPr="00FB1EC7">
        <w:rPr>
          <w:rFonts w:ascii="GHEA Grapalat" w:hAnsi="GHEA Grapalat" w:cs="Sylfaen"/>
          <w:szCs w:val="24"/>
          <w:lang w:val="ru-RU"/>
        </w:rPr>
        <w:t>ասնակից</w:t>
      </w:r>
      <w:r w:rsidRPr="00FB1EC7">
        <w:rPr>
          <w:rFonts w:ascii="GHEA Grapalat" w:hAnsi="GHEA Grapalat" w:cs="Sylfaen"/>
          <w:szCs w:val="24"/>
        </w:rPr>
        <w:t xml:space="preserve"> </w:t>
      </w:r>
      <w:r w:rsidRPr="00FB1EC7">
        <w:rPr>
          <w:rFonts w:ascii="GHEA Grapalat" w:hAnsi="GHEA Grapalat" w:cs="Sylfaen"/>
          <w:szCs w:val="24"/>
          <w:lang w:val="ru-RU"/>
        </w:rPr>
        <w:t>գրանցվելու</w:t>
      </w:r>
      <w:r w:rsidRPr="00FB1EC7">
        <w:rPr>
          <w:rFonts w:ascii="GHEA Grapalat" w:hAnsi="GHEA Grapalat" w:cs="Sylfaen"/>
          <w:szCs w:val="24"/>
        </w:rPr>
        <w:t xml:space="preserve"> </w:t>
      </w:r>
      <w:r w:rsidRPr="00FB1EC7">
        <w:rPr>
          <w:rFonts w:ascii="GHEA Grapalat" w:hAnsi="GHEA Grapalat" w:cs="Sylfaen"/>
          <w:szCs w:val="24"/>
          <w:lang w:val="ru-RU"/>
        </w:rPr>
        <w:t>նպատակով</w:t>
      </w:r>
      <w:r w:rsidRPr="00FB1EC7">
        <w:rPr>
          <w:rFonts w:ascii="GHEA Grapalat" w:hAnsi="GHEA Grapalat" w:cs="Sylfaen"/>
          <w:szCs w:val="24"/>
        </w:rPr>
        <w:t xml:space="preserve"> </w:t>
      </w:r>
      <w:r w:rsidRPr="00FB1EC7">
        <w:rPr>
          <w:rFonts w:ascii="GHEA Grapalat" w:hAnsi="GHEA Grapalat" w:cs="Sylfaen"/>
          <w:szCs w:val="24"/>
          <w:lang w:val="en-US"/>
        </w:rPr>
        <w:t>անձը</w:t>
      </w:r>
      <w:r w:rsidRPr="00FB1EC7">
        <w:rPr>
          <w:rFonts w:ascii="GHEA Grapalat" w:hAnsi="GHEA Grapalat" w:cs="Sylfaen"/>
          <w:szCs w:val="24"/>
        </w:rPr>
        <w:t xml:space="preserve"> </w:t>
      </w:r>
      <w:r w:rsidRPr="00FB1EC7">
        <w:rPr>
          <w:rFonts w:ascii="GHEA Grapalat" w:hAnsi="GHEA Grapalat" w:cs="Sylfaen"/>
          <w:szCs w:val="24"/>
          <w:lang w:val="ru-RU"/>
        </w:rPr>
        <w:t>մուտք</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գործում</w:t>
      </w:r>
      <w:r w:rsidRPr="00FB1EC7">
        <w:rPr>
          <w:rFonts w:ascii="GHEA Grapalat" w:hAnsi="GHEA Grapalat" w:cs="Sylfaen"/>
          <w:szCs w:val="24"/>
        </w:rPr>
        <w:t xml:space="preserve"> www.armeps.am </w:t>
      </w:r>
      <w:r w:rsidRPr="00FB1EC7">
        <w:rPr>
          <w:rFonts w:ascii="GHEA Grapalat" w:hAnsi="GHEA Grapalat" w:cs="Sylfaen"/>
          <w:szCs w:val="24"/>
          <w:lang w:val="en-US"/>
        </w:rPr>
        <w:t>հասցեով</w:t>
      </w:r>
      <w:r w:rsidRPr="00FB1EC7">
        <w:rPr>
          <w:rFonts w:ascii="GHEA Grapalat" w:hAnsi="GHEA Grapalat" w:cs="Sylfaen"/>
          <w:szCs w:val="24"/>
        </w:rPr>
        <w:t xml:space="preserve"> </w:t>
      </w:r>
      <w:r w:rsidRPr="00FB1EC7">
        <w:rPr>
          <w:rFonts w:ascii="GHEA Grapalat" w:hAnsi="GHEA Grapalat" w:cs="Sylfaen"/>
          <w:szCs w:val="24"/>
          <w:lang w:val="en-US"/>
        </w:rPr>
        <w:t>գործող</w:t>
      </w:r>
      <w:r w:rsidRPr="00FB1EC7">
        <w:rPr>
          <w:rFonts w:ascii="GHEA Grapalat" w:hAnsi="GHEA Grapalat" w:cs="Sylfaen"/>
          <w:szCs w:val="24"/>
        </w:rPr>
        <w:t xml:space="preserve"> </w:t>
      </w:r>
      <w:r w:rsidRPr="00FB1EC7">
        <w:rPr>
          <w:rFonts w:ascii="GHEA Grapalat" w:hAnsi="GHEA Grapalat" w:cs="Sylfaen"/>
          <w:szCs w:val="24"/>
          <w:lang w:val="en-US"/>
        </w:rPr>
        <w:t>ինտերնետային</w:t>
      </w:r>
      <w:r w:rsidRPr="00FB1EC7">
        <w:rPr>
          <w:rFonts w:ascii="GHEA Grapalat" w:hAnsi="GHEA Grapalat" w:cs="Sylfaen"/>
          <w:szCs w:val="24"/>
        </w:rPr>
        <w:t xml:space="preserve"> </w:t>
      </w:r>
      <w:r w:rsidRPr="00FB1EC7">
        <w:rPr>
          <w:rFonts w:ascii="GHEA Grapalat" w:hAnsi="GHEA Grapalat" w:cs="Sylfaen"/>
          <w:szCs w:val="24"/>
          <w:lang w:val="ru-RU"/>
        </w:rPr>
        <w:t>կայք</w:t>
      </w:r>
      <w:r w:rsidRPr="00FB1EC7">
        <w:rPr>
          <w:rFonts w:ascii="GHEA Grapalat" w:hAnsi="GHEA Grapalat" w:cs="Sylfaen"/>
          <w:szCs w:val="24"/>
        </w:rPr>
        <w:t xml:space="preserve"> </w:t>
      </w:r>
      <w:r w:rsidRPr="00FB1EC7">
        <w:rPr>
          <w:rFonts w:ascii="GHEA Grapalat" w:hAnsi="GHEA Grapalat" w:cs="Sylfaen"/>
          <w:szCs w:val="24"/>
          <w:lang w:val="ru-RU"/>
        </w:rPr>
        <w:t>և</w:t>
      </w:r>
      <w:r w:rsidRPr="00FB1EC7">
        <w:rPr>
          <w:rFonts w:ascii="GHEA Grapalat" w:hAnsi="GHEA Grapalat" w:cs="Sylfaen"/>
          <w:szCs w:val="24"/>
        </w:rPr>
        <w:t xml:space="preserve"> </w:t>
      </w:r>
      <w:r w:rsidRPr="00FB1EC7">
        <w:rPr>
          <w:rFonts w:ascii="GHEA Grapalat" w:hAnsi="GHEA Grapalat" w:cs="Sylfaen"/>
          <w:szCs w:val="24"/>
          <w:lang w:val="ru-RU"/>
        </w:rPr>
        <w:t>լրացնում</w:t>
      </w:r>
      <w:r w:rsidRPr="00FB1EC7">
        <w:rPr>
          <w:rFonts w:ascii="GHEA Grapalat" w:hAnsi="GHEA Grapalat" w:cs="Sylfaen"/>
          <w:szCs w:val="24"/>
        </w:rPr>
        <w:t xml:space="preserve"> </w:t>
      </w:r>
      <w:r w:rsidRPr="00FB1EC7">
        <w:rPr>
          <w:rFonts w:ascii="GHEA Grapalat" w:hAnsi="GHEA Grapalat" w:cs="Sylfaen"/>
          <w:szCs w:val="24"/>
          <w:lang w:val="ru-RU"/>
        </w:rPr>
        <w:t>համապատասխան</w:t>
      </w:r>
      <w:r w:rsidRPr="00FB1EC7">
        <w:rPr>
          <w:rFonts w:ascii="GHEA Grapalat" w:hAnsi="GHEA Grapalat" w:cs="Sylfaen"/>
          <w:szCs w:val="24"/>
        </w:rPr>
        <w:t xml:space="preserve"> </w:t>
      </w:r>
      <w:r w:rsidRPr="00FB1EC7">
        <w:rPr>
          <w:rFonts w:ascii="GHEA Grapalat" w:hAnsi="GHEA Grapalat" w:cs="Sylfaen"/>
          <w:szCs w:val="24"/>
          <w:lang w:val="ru-RU"/>
        </w:rPr>
        <w:t>պահանջվող</w:t>
      </w:r>
      <w:r w:rsidRPr="00FB1EC7">
        <w:rPr>
          <w:rFonts w:ascii="GHEA Grapalat" w:hAnsi="GHEA Grapalat" w:cs="Sylfaen"/>
          <w:szCs w:val="24"/>
        </w:rPr>
        <w:t xml:space="preserve"> </w:t>
      </w:r>
      <w:r w:rsidRPr="00FB1EC7">
        <w:rPr>
          <w:rFonts w:ascii="GHEA Grapalat" w:hAnsi="GHEA Grapalat" w:cs="Sylfaen"/>
          <w:szCs w:val="24"/>
          <w:lang w:val="ru-RU"/>
        </w:rPr>
        <w:t>տեղեկատվությունը</w:t>
      </w:r>
      <w:r w:rsidRPr="00FB1EC7">
        <w:rPr>
          <w:rFonts w:ascii="GHEA Grapalat" w:hAnsi="GHEA Grapalat" w:cs="Sylfaen"/>
          <w:szCs w:val="24"/>
        </w:rPr>
        <w:t xml:space="preserve">, </w:t>
      </w:r>
      <w:r w:rsidRPr="00FB1EC7">
        <w:rPr>
          <w:rFonts w:ascii="GHEA Grapalat" w:hAnsi="GHEA Grapalat" w:cs="Sylfaen"/>
          <w:szCs w:val="24"/>
          <w:lang w:val="ru-RU"/>
        </w:rPr>
        <w:t>որից</w:t>
      </w:r>
      <w:r w:rsidRPr="00FB1EC7">
        <w:rPr>
          <w:rFonts w:ascii="GHEA Grapalat" w:hAnsi="GHEA Grapalat" w:cs="Sylfaen"/>
          <w:szCs w:val="24"/>
        </w:rPr>
        <w:t xml:space="preserve"> </w:t>
      </w:r>
      <w:r w:rsidRPr="00FB1EC7">
        <w:rPr>
          <w:rFonts w:ascii="GHEA Grapalat" w:hAnsi="GHEA Grapalat" w:cs="Sylfaen"/>
          <w:szCs w:val="24"/>
          <w:lang w:val="ru-RU"/>
        </w:rPr>
        <w:t>հետո</w:t>
      </w:r>
      <w:r w:rsidRPr="00FB1EC7">
        <w:rPr>
          <w:rFonts w:ascii="GHEA Grapalat" w:hAnsi="GHEA Grapalat" w:cs="Sylfaen"/>
          <w:szCs w:val="24"/>
        </w:rPr>
        <w:t xml:space="preserve"> </w:t>
      </w:r>
      <w:r w:rsidRPr="00FB1EC7">
        <w:rPr>
          <w:rFonts w:ascii="GHEA Grapalat" w:hAnsi="GHEA Grapalat" w:cs="Sylfaen"/>
          <w:szCs w:val="24"/>
          <w:lang w:val="ru-RU"/>
        </w:rPr>
        <w:t>գրանցումը</w:t>
      </w:r>
      <w:r w:rsidRPr="00FB1EC7">
        <w:rPr>
          <w:rFonts w:ascii="GHEA Grapalat" w:hAnsi="GHEA Grapalat" w:cs="Sylfaen"/>
          <w:szCs w:val="24"/>
        </w:rPr>
        <w:t xml:space="preserve"> </w:t>
      </w:r>
      <w:r w:rsidRPr="00FB1EC7">
        <w:rPr>
          <w:rFonts w:ascii="GHEA Grapalat" w:hAnsi="GHEA Grapalat" w:cs="Sylfaen"/>
          <w:szCs w:val="24"/>
          <w:lang w:val="ru-RU"/>
        </w:rPr>
        <w:t>հաստատելու</w:t>
      </w:r>
      <w:r w:rsidRPr="00FB1EC7">
        <w:rPr>
          <w:rFonts w:ascii="GHEA Grapalat" w:hAnsi="GHEA Grapalat" w:cs="Sylfaen"/>
          <w:szCs w:val="24"/>
        </w:rPr>
        <w:t xml:space="preserve"> </w:t>
      </w:r>
      <w:r w:rsidRPr="00FB1EC7">
        <w:rPr>
          <w:rFonts w:ascii="GHEA Grapalat" w:hAnsi="GHEA Grapalat" w:cs="Sylfaen"/>
          <w:szCs w:val="24"/>
          <w:lang w:val="ru-RU"/>
        </w:rPr>
        <w:t>նպատակով</w:t>
      </w:r>
      <w:r w:rsidRPr="00FB1EC7">
        <w:rPr>
          <w:rFonts w:ascii="GHEA Grapalat" w:hAnsi="GHEA Grapalat" w:cs="Sylfaen"/>
          <w:szCs w:val="24"/>
        </w:rPr>
        <w:t xml:space="preserve"> </w:t>
      </w:r>
      <w:r w:rsidRPr="00FB1EC7">
        <w:rPr>
          <w:rFonts w:ascii="GHEA Grapalat" w:hAnsi="GHEA Grapalat" w:cs="Sylfaen"/>
          <w:szCs w:val="24"/>
          <w:lang w:val="ru-RU"/>
        </w:rPr>
        <w:t>էլեկտրոնային</w:t>
      </w:r>
      <w:r w:rsidRPr="00FB1EC7">
        <w:rPr>
          <w:rFonts w:ascii="GHEA Grapalat" w:hAnsi="GHEA Grapalat" w:cs="Sylfaen"/>
          <w:szCs w:val="24"/>
        </w:rPr>
        <w:t xml:space="preserve"> </w:t>
      </w:r>
      <w:r w:rsidRPr="00FB1EC7">
        <w:rPr>
          <w:rFonts w:ascii="GHEA Grapalat" w:hAnsi="GHEA Grapalat" w:cs="Sylfaen"/>
          <w:szCs w:val="24"/>
          <w:lang w:val="ru-RU"/>
        </w:rPr>
        <w:t>փոստի</w:t>
      </w:r>
      <w:r w:rsidRPr="00FB1EC7">
        <w:rPr>
          <w:rFonts w:ascii="GHEA Grapalat" w:hAnsi="GHEA Grapalat" w:cs="Sylfaen"/>
          <w:szCs w:val="24"/>
        </w:rPr>
        <w:t xml:space="preserve"> </w:t>
      </w:r>
      <w:r w:rsidRPr="00FB1EC7">
        <w:rPr>
          <w:rFonts w:ascii="GHEA Grapalat" w:hAnsi="GHEA Grapalat" w:cs="Sylfaen"/>
          <w:szCs w:val="24"/>
          <w:lang w:val="ru-RU"/>
        </w:rPr>
        <w:t>միջոցով</w:t>
      </w:r>
      <w:r w:rsidRPr="00FB1EC7">
        <w:rPr>
          <w:rFonts w:ascii="GHEA Grapalat" w:hAnsi="GHEA Grapalat" w:cs="Sylfaen"/>
          <w:szCs w:val="24"/>
        </w:rPr>
        <w:t xml:space="preserve"> </w:t>
      </w:r>
      <w:r w:rsidRPr="00FB1EC7">
        <w:rPr>
          <w:rFonts w:ascii="GHEA Grapalat" w:hAnsi="GHEA Grapalat" w:cs="Sylfaen"/>
          <w:szCs w:val="24"/>
          <w:lang w:val="ru-RU"/>
        </w:rPr>
        <w:t>ստացված</w:t>
      </w:r>
      <w:r w:rsidRPr="00FB1EC7">
        <w:rPr>
          <w:rFonts w:ascii="GHEA Grapalat" w:hAnsi="GHEA Grapalat" w:cs="Sylfaen"/>
          <w:szCs w:val="24"/>
        </w:rPr>
        <w:t xml:space="preserve"> </w:t>
      </w:r>
      <w:r w:rsidRPr="00FB1EC7">
        <w:rPr>
          <w:rFonts w:ascii="GHEA Grapalat" w:hAnsi="GHEA Grapalat" w:cs="Sylfaen"/>
          <w:szCs w:val="24"/>
          <w:lang w:val="ru-RU"/>
        </w:rPr>
        <w:t>թվի</w:t>
      </w:r>
      <w:r w:rsidRPr="00FB1EC7">
        <w:rPr>
          <w:rFonts w:ascii="GHEA Grapalat" w:hAnsi="GHEA Grapalat" w:cs="Sylfaen"/>
          <w:szCs w:val="24"/>
        </w:rPr>
        <w:t xml:space="preserve"> </w:t>
      </w:r>
      <w:r w:rsidRPr="00FB1EC7">
        <w:rPr>
          <w:rFonts w:ascii="GHEA Grapalat" w:hAnsi="GHEA Grapalat" w:cs="Sylfaen"/>
          <w:szCs w:val="24"/>
          <w:lang w:val="ru-RU"/>
        </w:rPr>
        <w:t>և</w:t>
      </w:r>
      <w:r w:rsidRPr="00FB1EC7">
        <w:rPr>
          <w:rFonts w:ascii="GHEA Grapalat" w:hAnsi="GHEA Grapalat" w:cs="Sylfaen"/>
          <w:szCs w:val="24"/>
        </w:rPr>
        <w:t xml:space="preserve"> (</w:t>
      </w:r>
      <w:r w:rsidRPr="00FB1EC7">
        <w:rPr>
          <w:rFonts w:ascii="GHEA Grapalat" w:hAnsi="GHEA Grapalat" w:cs="Sylfaen"/>
          <w:szCs w:val="24"/>
          <w:lang w:val="ru-RU"/>
        </w:rPr>
        <w:t>կամ</w:t>
      </w:r>
      <w:r w:rsidRPr="00FB1EC7">
        <w:rPr>
          <w:rFonts w:ascii="GHEA Grapalat" w:hAnsi="GHEA Grapalat" w:cs="Sylfaen"/>
          <w:szCs w:val="24"/>
        </w:rPr>
        <w:t xml:space="preserve">) </w:t>
      </w:r>
      <w:r w:rsidRPr="00FB1EC7">
        <w:rPr>
          <w:rFonts w:ascii="GHEA Grapalat" w:hAnsi="GHEA Grapalat" w:cs="Sylfaen"/>
          <w:szCs w:val="24"/>
          <w:lang w:val="ru-RU"/>
        </w:rPr>
        <w:t>տառերի</w:t>
      </w:r>
      <w:r w:rsidRPr="00FB1EC7">
        <w:rPr>
          <w:rFonts w:ascii="GHEA Grapalat" w:hAnsi="GHEA Grapalat" w:cs="Sylfaen"/>
          <w:szCs w:val="24"/>
        </w:rPr>
        <w:t xml:space="preserve"> </w:t>
      </w:r>
      <w:r w:rsidRPr="00FB1EC7">
        <w:rPr>
          <w:rFonts w:ascii="GHEA Grapalat" w:hAnsi="GHEA Grapalat" w:cs="Sylfaen"/>
          <w:szCs w:val="24"/>
          <w:lang w:val="ru-RU"/>
        </w:rPr>
        <w:t>կոմբինացիան</w:t>
      </w:r>
      <w:r w:rsidRPr="00FB1EC7">
        <w:rPr>
          <w:rFonts w:ascii="GHEA Grapalat" w:hAnsi="GHEA Grapalat" w:cs="Sylfaen"/>
          <w:szCs w:val="24"/>
        </w:rPr>
        <w:t xml:space="preserve"> </w:t>
      </w:r>
      <w:r w:rsidRPr="00FB1EC7">
        <w:rPr>
          <w:rFonts w:ascii="GHEA Grapalat" w:hAnsi="GHEA Grapalat" w:cs="Sylfaen"/>
          <w:szCs w:val="24"/>
          <w:lang w:val="ru-RU"/>
        </w:rPr>
        <w:t>մուտքագրում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en-US"/>
        </w:rPr>
        <w:t>հ</w:t>
      </w:r>
      <w:r w:rsidRPr="00FB1EC7">
        <w:rPr>
          <w:rFonts w:ascii="GHEA Grapalat" w:hAnsi="GHEA Grapalat" w:cs="Sylfaen"/>
          <w:szCs w:val="24"/>
          <w:lang w:val="ru-RU"/>
        </w:rPr>
        <w:t>ամակարգ</w:t>
      </w:r>
      <w:r w:rsidRPr="00FB1EC7">
        <w:rPr>
          <w:rFonts w:ascii="GHEA Grapalat" w:hAnsi="GHEA Grapalat" w:cs="Sylfaen"/>
          <w:szCs w:val="24"/>
        </w:rPr>
        <w:t xml:space="preserve">: </w:t>
      </w:r>
      <w:r w:rsidRPr="00FB1EC7">
        <w:rPr>
          <w:rFonts w:ascii="GHEA Grapalat" w:hAnsi="GHEA Grapalat" w:cs="Sylfaen"/>
          <w:szCs w:val="24"/>
          <w:lang w:val="en-US"/>
        </w:rPr>
        <w:t>Նշված</w:t>
      </w:r>
      <w:r w:rsidRPr="00FB1EC7">
        <w:rPr>
          <w:rFonts w:ascii="GHEA Grapalat" w:hAnsi="GHEA Grapalat" w:cs="Sylfaen"/>
          <w:szCs w:val="24"/>
        </w:rPr>
        <w:t xml:space="preserve"> </w:t>
      </w:r>
      <w:r w:rsidRPr="00FB1EC7">
        <w:rPr>
          <w:rFonts w:ascii="GHEA Grapalat" w:hAnsi="GHEA Grapalat" w:cs="Sylfaen"/>
          <w:szCs w:val="24"/>
          <w:lang w:val="en-US"/>
        </w:rPr>
        <w:t>տ</w:t>
      </w:r>
      <w:r w:rsidRPr="00FB1EC7">
        <w:rPr>
          <w:rFonts w:ascii="GHEA Grapalat" w:hAnsi="GHEA Grapalat" w:cs="Sylfaen"/>
          <w:szCs w:val="24"/>
          <w:lang w:val="ru-RU"/>
        </w:rPr>
        <w:t>եղեկատվությունը</w:t>
      </w:r>
      <w:r w:rsidRPr="00FB1EC7">
        <w:rPr>
          <w:rFonts w:ascii="GHEA Grapalat" w:hAnsi="GHEA Grapalat" w:cs="Sylfaen"/>
          <w:szCs w:val="24"/>
        </w:rPr>
        <w:t xml:space="preserve"> </w:t>
      </w:r>
      <w:r w:rsidRPr="00FB1EC7">
        <w:rPr>
          <w:rFonts w:ascii="GHEA Grapalat" w:hAnsi="GHEA Grapalat" w:cs="Sylfaen"/>
          <w:szCs w:val="24"/>
          <w:lang w:val="ru-RU"/>
        </w:rPr>
        <w:t>ճիշտ</w:t>
      </w:r>
      <w:r w:rsidRPr="00FB1EC7">
        <w:rPr>
          <w:rFonts w:ascii="GHEA Grapalat" w:hAnsi="GHEA Grapalat" w:cs="Sylfaen"/>
          <w:szCs w:val="24"/>
        </w:rPr>
        <w:t xml:space="preserve"> </w:t>
      </w:r>
      <w:r w:rsidRPr="00FB1EC7">
        <w:rPr>
          <w:rFonts w:ascii="GHEA Grapalat" w:hAnsi="GHEA Grapalat" w:cs="Sylfaen"/>
          <w:szCs w:val="24"/>
          <w:lang w:val="ru-RU"/>
        </w:rPr>
        <w:t>մուտքա</w:t>
      </w:r>
      <w:r w:rsidRPr="00FB1EC7">
        <w:rPr>
          <w:rFonts w:ascii="GHEA Grapalat" w:hAnsi="GHEA Grapalat" w:cs="Sylfaen"/>
          <w:szCs w:val="24"/>
        </w:rPr>
        <w:softHyphen/>
      </w:r>
      <w:r w:rsidRPr="00FB1EC7">
        <w:rPr>
          <w:rFonts w:ascii="GHEA Grapalat" w:hAnsi="GHEA Grapalat" w:cs="Sylfaen"/>
          <w:szCs w:val="24"/>
          <w:lang w:val="ru-RU"/>
        </w:rPr>
        <w:t>գրե</w:t>
      </w:r>
      <w:r w:rsidRPr="00FB1EC7">
        <w:rPr>
          <w:rFonts w:ascii="GHEA Grapalat" w:hAnsi="GHEA Grapalat" w:cs="Sylfaen"/>
          <w:szCs w:val="24"/>
        </w:rPr>
        <w:softHyphen/>
      </w:r>
      <w:r w:rsidRPr="00FB1EC7">
        <w:rPr>
          <w:rFonts w:ascii="GHEA Grapalat" w:hAnsi="GHEA Grapalat" w:cs="Sylfaen"/>
          <w:szCs w:val="24"/>
          <w:lang w:val="ru-RU"/>
        </w:rPr>
        <w:t>լու</w:t>
      </w:r>
      <w:r w:rsidRPr="00FB1EC7">
        <w:rPr>
          <w:rFonts w:ascii="GHEA Grapalat" w:hAnsi="GHEA Grapalat" w:cs="Sylfaen"/>
          <w:szCs w:val="24"/>
        </w:rPr>
        <w:softHyphen/>
      </w:r>
      <w:r w:rsidRPr="00FB1EC7">
        <w:rPr>
          <w:rFonts w:ascii="GHEA Grapalat" w:hAnsi="GHEA Grapalat" w:cs="Sylfaen"/>
          <w:szCs w:val="24"/>
          <w:lang w:val="ru-RU"/>
        </w:rPr>
        <w:t>ց</w:t>
      </w:r>
      <w:r w:rsidRPr="00FB1EC7">
        <w:rPr>
          <w:rFonts w:ascii="GHEA Grapalat" w:hAnsi="GHEA Grapalat" w:cs="Sylfaen"/>
          <w:szCs w:val="24"/>
        </w:rPr>
        <w:t xml:space="preserve"> </w:t>
      </w:r>
      <w:r w:rsidRPr="00FB1EC7">
        <w:rPr>
          <w:rFonts w:ascii="GHEA Grapalat" w:hAnsi="GHEA Grapalat" w:cs="Sylfaen"/>
          <w:szCs w:val="24"/>
          <w:lang w:val="ru-RU"/>
        </w:rPr>
        <w:t>հետո</w:t>
      </w:r>
      <w:r w:rsidRPr="00FB1EC7">
        <w:rPr>
          <w:rFonts w:ascii="GHEA Grapalat" w:hAnsi="GHEA Grapalat" w:cs="Sylfaen"/>
          <w:szCs w:val="24"/>
        </w:rPr>
        <w:t xml:space="preserve"> </w:t>
      </w:r>
      <w:r w:rsidRPr="00FB1EC7">
        <w:rPr>
          <w:rFonts w:ascii="GHEA Grapalat" w:hAnsi="GHEA Grapalat" w:cs="Sylfaen"/>
          <w:szCs w:val="24"/>
          <w:lang w:val="en-US"/>
        </w:rPr>
        <w:t>անձը</w:t>
      </w:r>
      <w:r w:rsidRPr="00FB1EC7">
        <w:rPr>
          <w:rFonts w:ascii="GHEA Grapalat" w:hAnsi="GHEA Grapalat" w:cs="Sylfaen"/>
          <w:szCs w:val="24"/>
        </w:rPr>
        <w:t xml:space="preserve"> </w:t>
      </w:r>
      <w:r w:rsidRPr="00FB1EC7">
        <w:rPr>
          <w:rFonts w:ascii="GHEA Grapalat" w:hAnsi="GHEA Grapalat" w:cs="Sylfaen"/>
          <w:szCs w:val="24"/>
          <w:lang w:val="ru-RU"/>
        </w:rPr>
        <w:t>համարվում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en-US"/>
        </w:rPr>
        <w:t>հ</w:t>
      </w:r>
      <w:r w:rsidRPr="00FB1EC7">
        <w:rPr>
          <w:rFonts w:ascii="GHEA Grapalat" w:hAnsi="GHEA Grapalat" w:cs="Sylfaen"/>
          <w:szCs w:val="24"/>
          <w:lang w:val="ru-RU"/>
        </w:rPr>
        <w:t>ամակարգում</w:t>
      </w:r>
      <w:r w:rsidRPr="00FB1EC7">
        <w:rPr>
          <w:rFonts w:ascii="GHEA Grapalat" w:hAnsi="GHEA Grapalat" w:cs="Sylfaen"/>
          <w:szCs w:val="24"/>
        </w:rPr>
        <w:t xml:space="preserve"> </w:t>
      </w:r>
      <w:r w:rsidRPr="00FB1EC7">
        <w:rPr>
          <w:rFonts w:ascii="GHEA Grapalat" w:hAnsi="GHEA Grapalat" w:cs="Sylfaen"/>
          <w:szCs w:val="24"/>
          <w:lang w:val="ru-RU"/>
        </w:rPr>
        <w:t>գրանցված</w:t>
      </w:r>
      <w:r w:rsidRPr="00FB1EC7">
        <w:rPr>
          <w:rFonts w:ascii="GHEA Grapalat" w:hAnsi="GHEA Grapalat" w:cs="Sylfaen"/>
          <w:szCs w:val="24"/>
        </w:rPr>
        <w:t xml:space="preserve"> </w:t>
      </w:r>
      <w:r w:rsidRPr="00FB1EC7">
        <w:rPr>
          <w:rFonts w:ascii="GHEA Grapalat" w:hAnsi="GHEA Grapalat" w:cs="Sylfaen"/>
          <w:szCs w:val="24"/>
          <w:lang w:val="en-US"/>
        </w:rPr>
        <w:t>մասնակից</w:t>
      </w:r>
      <w:r w:rsidRPr="00FB1EC7">
        <w:rPr>
          <w:rFonts w:ascii="GHEA Grapalat" w:hAnsi="GHEA Grapalat" w:cs="Sylfaen"/>
          <w:szCs w:val="24"/>
        </w:rPr>
        <w:t xml:space="preserve">, </w:t>
      </w:r>
      <w:r w:rsidRPr="00FB1EC7">
        <w:rPr>
          <w:rFonts w:ascii="GHEA Grapalat" w:hAnsi="GHEA Grapalat" w:cs="Sylfaen"/>
          <w:szCs w:val="24"/>
          <w:lang w:val="ru-RU"/>
        </w:rPr>
        <w:t>ինչի</w:t>
      </w:r>
      <w:r w:rsidRPr="00FB1EC7">
        <w:rPr>
          <w:rFonts w:ascii="GHEA Grapalat" w:hAnsi="GHEA Grapalat" w:cs="Sylfaen"/>
          <w:szCs w:val="24"/>
        </w:rPr>
        <w:t xml:space="preserve"> </w:t>
      </w:r>
      <w:r w:rsidRPr="00FB1EC7">
        <w:rPr>
          <w:rFonts w:ascii="GHEA Grapalat" w:hAnsi="GHEA Grapalat" w:cs="Sylfaen"/>
          <w:szCs w:val="24"/>
          <w:lang w:val="ru-RU"/>
        </w:rPr>
        <w:t>մասին</w:t>
      </w:r>
      <w:r w:rsidRPr="00FB1EC7">
        <w:rPr>
          <w:rFonts w:ascii="GHEA Grapalat" w:hAnsi="GHEA Grapalat" w:cs="Sylfaen"/>
          <w:szCs w:val="24"/>
        </w:rPr>
        <w:t xml:space="preserve"> </w:t>
      </w:r>
      <w:r w:rsidRPr="00FB1EC7">
        <w:rPr>
          <w:rFonts w:ascii="GHEA Grapalat" w:hAnsi="GHEA Grapalat" w:cs="Sylfaen"/>
          <w:szCs w:val="24"/>
          <w:lang w:val="ru-RU"/>
        </w:rPr>
        <w:t>ավտոմատ</w:t>
      </w:r>
      <w:r w:rsidRPr="00FB1EC7">
        <w:rPr>
          <w:rFonts w:ascii="GHEA Grapalat" w:hAnsi="GHEA Grapalat" w:cs="Sylfaen"/>
          <w:szCs w:val="24"/>
        </w:rPr>
        <w:t xml:space="preserve"> </w:t>
      </w:r>
      <w:r w:rsidRPr="00FB1EC7">
        <w:rPr>
          <w:rFonts w:ascii="GHEA Grapalat" w:hAnsi="GHEA Grapalat" w:cs="Sylfaen"/>
          <w:szCs w:val="24"/>
          <w:lang w:val="ru-RU"/>
        </w:rPr>
        <w:t>եղանակով</w:t>
      </w:r>
      <w:r w:rsidRPr="00FB1EC7">
        <w:rPr>
          <w:rFonts w:ascii="GHEA Grapalat" w:hAnsi="GHEA Grapalat" w:cs="Sylfaen"/>
          <w:szCs w:val="24"/>
        </w:rPr>
        <w:t xml:space="preserve"> </w:t>
      </w:r>
      <w:r w:rsidRPr="00FB1EC7">
        <w:rPr>
          <w:rFonts w:ascii="GHEA Grapalat" w:hAnsi="GHEA Grapalat" w:cs="Sylfaen"/>
          <w:szCs w:val="24"/>
          <w:lang w:val="ru-RU"/>
        </w:rPr>
        <w:t>ստանում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ծանուցում</w:t>
      </w:r>
      <w:r w:rsidRPr="00FB1EC7">
        <w:rPr>
          <w:rFonts w:ascii="GHEA Grapalat" w:hAnsi="GHEA Grapalat" w:cs="Sylfaen"/>
          <w:szCs w:val="24"/>
        </w:rPr>
        <w:t xml:space="preserve">: </w:t>
      </w:r>
      <w:r w:rsidRPr="00FB1EC7">
        <w:rPr>
          <w:rFonts w:ascii="GHEA Grapalat" w:hAnsi="GHEA Grapalat" w:cs="Sylfaen"/>
          <w:szCs w:val="24"/>
          <w:lang w:val="ru-RU"/>
        </w:rPr>
        <w:t>Մասնակցի</w:t>
      </w:r>
      <w:r w:rsidRPr="00FB1EC7">
        <w:rPr>
          <w:rFonts w:ascii="GHEA Grapalat" w:hAnsi="GHEA Grapalat" w:cs="Sylfaen"/>
          <w:szCs w:val="24"/>
        </w:rPr>
        <w:t xml:space="preserve"> </w:t>
      </w:r>
      <w:r w:rsidRPr="00FB1EC7">
        <w:rPr>
          <w:rFonts w:ascii="GHEA Grapalat" w:hAnsi="GHEA Grapalat" w:cs="Sylfaen"/>
          <w:szCs w:val="24"/>
          <w:lang w:val="ru-RU"/>
        </w:rPr>
        <w:t>գրանցումն</w:t>
      </w:r>
      <w:r w:rsidRPr="00FB1EC7">
        <w:rPr>
          <w:rFonts w:ascii="GHEA Grapalat" w:hAnsi="GHEA Grapalat" w:cs="Sylfaen"/>
          <w:szCs w:val="24"/>
        </w:rPr>
        <w:t xml:space="preserve"> </w:t>
      </w:r>
      <w:r w:rsidRPr="00FB1EC7">
        <w:rPr>
          <w:rFonts w:ascii="GHEA Grapalat" w:hAnsi="GHEA Grapalat" w:cs="Sylfaen"/>
          <w:szCs w:val="24"/>
          <w:lang w:val="ru-RU"/>
        </w:rPr>
        <w:t>ավտոմատ</w:t>
      </w:r>
      <w:r w:rsidRPr="00FB1EC7">
        <w:rPr>
          <w:rFonts w:ascii="GHEA Grapalat" w:hAnsi="GHEA Grapalat" w:cs="Sylfaen"/>
          <w:szCs w:val="24"/>
        </w:rPr>
        <w:t xml:space="preserve"> </w:t>
      </w:r>
      <w:r w:rsidRPr="00FB1EC7">
        <w:rPr>
          <w:rFonts w:ascii="GHEA Grapalat" w:hAnsi="GHEA Grapalat" w:cs="Sylfaen"/>
          <w:szCs w:val="24"/>
          <w:lang w:val="ru-RU"/>
        </w:rPr>
        <w:t>եղանակով</w:t>
      </w:r>
      <w:r w:rsidRPr="00FB1EC7">
        <w:rPr>
          <w:rFonts w:ascii="GHEA Grapalat" w:hAnsi="GHEA Grapalat" w:cs="Sylfaen"/>
          <w:szCs w:val="24"/>
        </w:rPr>
        <w:t xml:space="preserve"> </w:t>
      </w:r>
      <w:r w:rsidRPr="00FB1EC7">
        <w:rPr>
          <w:rFonts w:ascii="GHEA Grapalat" w:hAnsi="GHEA Grapalat" w:cs="Sylfaen"/>
          <w:szCs w:val="24"/>
          <w:lang w:val="ru-RU"/>
        </w:rPr>
        <w:t>համարվում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չեղյալ</w:t>
      </w:r>
      <w:r w:rsidRPr="00FB1EC7">
        <w:rPr>
          <w:rFonts w:ascii="GHEA Grapalat" w:hAnsi="GHEA Grapalat" w:cs="Sylfaen"/>
          <w:szCs w:val="24"/>
        </w:rPr>
        <w:t xml:space="preserve">, </w:t>
      </w:r>
      <w:r w:rsidRPr="00FB1EC7">
        <w:rPr>
          <w:rFonts w:ascii="GHEA Grapalat" w:hAnsi="GHEA Grapalat" w:cs="Sylfaen"/>
          <w:szCs w:val="24"/>
          <w:lang w:val="ru-RU"/>
        </w:rPr>
        <w:t>եթե</w:t>
      </w:r>
      <w:r w:rsidRPr="00FB1EC7">
        <w:rPr>
          <w:rFonts w:ascii="GHEA Grapalat" w:hAnsi="GHEA Grapalat" w:cs="Sylfaen"/>
          <w:szCs w:val="24"/>
        </w:rPr>
        <w:t xml:space="preserve"> </w:t>
      </w:r>
      <w:r w:rsidRPr="00FB1EC7">
        <w:rPr>
          <w:rFonts w:ascii="GHEA Grapalat" w:hAnsi="GHEA Grapalat" w:cs="Sylfaen"/>
          <w:szCs w:val="24"/>
          <w:lang w:val="en-US"/>
        </w:rPr>
        <w:t>հ</w:t>
      </w:r>
      <w:r w:rsidRPr="00FB1EC7">
        <w:rPr>
          <w:rFonts w:ascii="GHEA Grapalat" w:hAnsi="GHEA Grapalat" w:cs="Sylfaen"/>
          <w:szCs w:val="24"/>
          <w:lang w:val="ru-RU"/>
        </w:rPr>
        <w:t>ամակարգում</w:t>
      </w:r>
      <w:r w:rsidRPr="00FB1EC7">
        <w:rPr>
          <w:rFonts w:ascii="GHEA Grapalat" w:hAnsi="GHEA Grapalat" w:cs="Sylfaen"/>
          <w:szCs w:val="24"/>
        </w:rPr>
        <w:t xml:space="preserve"> </w:t>
      </w:r>
      <w:r w:rsidRPr="00FB1EC7">
        <w:rPr>
          <w:rFonts w:ascii="GHEA Grapalat" w:hAnsi="GHEA Grapalat" w:cs="Sylfaen"/>
          <w:szCs w:val="24"/>
          <w:lang w:val="ru-RU"/>
        </w:rPr>
        <w:t>գրանցվելու</w:t>
      </w:r>
      <w:r w:rsidRPr="00FB1EC7">
        <w:rPr>
          <w:rFonts w:ascii="GHEA Grapalat" w:hAnsi="GHEA Grapalat" w:cs="Sylfaen"/>
          <w:szCs w:val="24"/>
        </w:rPr>
        <w:t xml:space="preserve"> </w:t>
      </w:r>
      <w:r w:rsidRPr="00FB1EC7">
        <w:rPr>
          <w:rFonts w:ascii="GHEA Grapalat" w:hAnsi="GHEA Grapalat" w:cs="Sylfaen"/>
          <w:szCs w:val="24"/>
          <w:lang w:val="ru-RU"/>
        </w:rPr>
        <w:t>օրվանից</w:t>
      </w:r>
      <w:r w:rsidRPr="00FB1EC7">
        <w:rPr>
          <w:rFonts w:ascii="GHEA Grapalat" w:hAnsi="GHEA Grapalat" w:cs="Sylfaen"/>
          <w:szCs w:val="24"/>
        </w:rPr>
        <w:t xml:space="preserve"> </w:t>
      </w:r>
      <w:r w:rsidRPr="00FB1EC7">
        <w:rPr>
          <w:rFonts w:ascii="GHEA Grapalat" w:hAnsi="GHEA Grapalat" w:cs="Sylfaen"/>
          <w:szCs w:val="24"/>
          <w:lang w:val="ru-RU"/>
        </w:rPr>
        <w:t>հաշված</w:t>
      </w:r>
      <w:r w:rsidRPr="00FB1EC7">
        <w:rPr>
          <w:rFonts w:ascii="GHEA Grapalat" w:hAnsi="GHEA Grapalat" w:cs="Sylfaen"/>
          <w:szCs w:val="24"/>
        </w:rPr>
        <w:t xml:space="preserve"> 30 </w:t>
      </w:r>
      <w:r w:rsidRPr="00FB1EC7">
        <w:rPr>
          <w:rFonts w:ascii="GHEA Grapalat" w:hAnsi="GHEA Grapalat" w:cs="Sylfaen"/>
          <w:szCs w:val="24"/>
          <w:lang w:val="ru-RU"/>
        </w:rPr>
        <w:t>օրացուցային</w:t>
      </w:r>
      <w:r w:rsidRPr="00FB1EC7">
        <w:rPr>
          <w:rFonts w:ascii="GHEA Grapalat" w:hAnsi="GHEA Grapalat" w:cs="Sylfaen"/>
          <w:szCs w:val="24"/>
        </w:rPr>
        <w:t xml:space="preserve"> </w:t>
      </w:r>
      <w:r w:rsidRPr="00FB1EC7">
        <w:rPr>
          <w:rFonts w:ascii="GHEA Grapalat" w:hAnsi="GHEA Grapalat" w:cs="Sylfaen"/>
          <w:szCs w:val="24"/>
          <w:lang w:val="ru-RU"/>
        </w:rPr>
        <w:t>օրվա</w:t>
      </w:r>
      <w:r w:rsidRPr="00FB1EC7">
        <w:rPr>
          <w:rFonts w:ascii="GHEA Grapalat" w:hAnsi="GHEA Grapalat" w:cs="Sylfaen"/>
          <w:szCs w:val="24"/>
        </w:rPr>
        <w:t xml:space="preserve"> </w:t>
      </w:r>
      <w:r w:rsidRPr="00FB1EC7">
        <w:rPr>
          <w:rFonts w:ascii="GHEA Grapalat" w:hAnsi="GHEA Grapalat" w:cs="Sylfaen"/>
          <w:szCs w:val="24"/>
          <w:lang w:val="ru-RU"/>
        </w:rPr>
        <w:t>ընթացքում</w:t>
      </w:r>
      <w:r w:rsidRPr="00FB1EC7">
        <w:rPr>
          <w:rFonts w:ascii="GHEA Grapalat" w:hAnsi="GHEA Grapalat" w:cs="Sylfaen"/>
          <w:szCs w:val="24"/>
        </w:rPr>
        <w:t xml:space="preserve"> </w:t>
      </w:r>
      <w:r w:rsidRPr="00FB1EC7">
        <w:rPr>
          <w:rFonts w:ascii="GHEA Grapalat" w:hAnsi="GHEA Grapalat" w:cs="Sylfaen"/>
          <w:szCs w:val="24"/>
          <w:lang w:val="ru-RU"/>
        </w:rPr>
        <w:t>վերջինս</w:t>
      </w:r>
      <w:r w:rsidRPr="00FB1EC7">
        <w:rPr>
          <w:rFonts w:ascii="GHEA Grapalat" w:hAnsi="GHEA Grapalat" w:cs="Sylfaen"/>
          <w:szCs w:val="24"/>
        </w:rPr>
        <w:t xml:space="preserve"> </w:t>
      </w:r>
      <w:r w:rsidRPr="00FB1EC7">
        <w:rPr>
          <w:rFonts w:ascii="GHEA Grapalat" w:hAnsi="GHEA Grapalat" w:cs="Sylfaen"/>
          <w:szCs w:val="24"/>
          <w:lang w:val="ru-RU"/>
        </w:rPr>
        <w:t>մուտք</w:t>
      </w:r>
      <w:r w:rsidRPr="00FB1EC7">
        <w:rPr>
          <w:rFonts w:ascii="GHEA Grapalat" w:hAnsi="GHEA Grapalat" w:cs="Sylfaen"/>
          <w:szCs w:val="24"/>
        </w:rPr>
        <w:t xml:space="preserve"> </w:t>
      </w:r>
      <w:r w:rsidRPr="00FB1EC7">
        <w:rPr>
          <w:rFonts w:ascii="GHEA Grapalat" w:hAnsi="GHEA Grapalat" w:cs="Sylfaen"/>
          <w:szCs w:val="24"/>
          <w:lang w:val="ru-RU"/>
        </w:rPr>
        <w:t>չի</w:t>
      </w:r>
      <w:r w:rsidRPr="00FB1EC7">
        <w:rPr>
          <w:rFonts w:ascii="GHEA Grapalat" w:hAnsi="GHEA Grapalat" w:cs="Sylfaen"/>
          <w:szCs w:val="24"/>
        </w:rPr>
        <w:t xml:space="preserve"> </w:t>
      </w:r>
      <w:r w:rsidRPr="00FB1EC7">
        <w:rPr>
          <w:rFonts w:ascii="GHEA Grapalat" w:hAnsi="GHEA Grapalat" w:cs="Sylfaen"/>
          <w:szCs w:val="24"/>
          <w:lang w:val="ru-RU"/>
        </w:rPr>
        <w:t>գործում</w:t>
      </w:r>
      <w:r w:rsidRPr="00FB1EC7">
        <w:rPr>
          <w:rFonts w:ascii="GHEA Grapalat" w:hAnsi="GHEA Grapalat" w:cs="Sylfaen"/>
          <w:szCs w:val="24"/>
        </w:rPr>
        <w:t xml:space="preserve"> </w:t>
      </w:r>
      <w:r w:rsidRPr="00FB1EC7">
        <w:rPr>
          <w:rFonts w:ascii="GHEA Grapalat" w:hAnsi="GHEA Grapalat" w:cs="Sylfaen"/>
          <w:szCs w:val="24"/>
          <w:lang w:val="en-US"/>
        </w:rPr>
        <w:t>հ</w:t>
      </w:r>
      <w:r w:rsidRPr="00FB1EC7">
        <w:rPr>
          <w:rFonts w:ascii="GHEA Grapalat" w:hAnsi="GHEA Grapalat" w:cs="Sylfaen"/>
          <w:szCs w:val="24"/>
          <w:lang w:val="ru-RU"/>
        </w:rPr>
        <w:t>ամակարգ</w:t>
      </w:r>
      <w:r w:rsidRPr="00FB1EC7">
        <w:rPr>
          <w:rFonts w:ascii="GHEA Grapalat" w:hAnsi="GHEA Grapalat" w:cs="Sylfaen"/>
          <w:szCs w:val="24"/>
        </w:rPr>
        <w:t xml:space="preserve"> </w:t>
      </w:r>
      <w:r w:rsidRPr="00FB1EC7">
        <w:rPr>
          <w:rFonts w:ascii="GHEA Grapalat" w:hAnsi="GHEA Grapalat" w:cs="Sylfaen"/>
          <w:szCs w:val="24"/>
          <w:lang w:val="ru-RU"/>
        </w:rPr>
        <w:t>կամ</w:t>
      </w:r>
      <w:r w:rsidRPr="00FB1EC7">
        <w:rPr>
          <w:rFonts w:ascii="GHEA Grapalat" w:hAnsi="GHEA Grapalat" w:cs="Sylfaen"/>
          <w:szCs w:val="24"/>
        </w:rPr>
        <w:t xml:space="preserve"> </w:t>
      </w:r>
      <w:r w:rsidRPr="00FB1EC7">
        <w:rPr>
          <w:rFonts w:ascii="GHEA Grapalat" w:hAnsi="GHEA Grapalat" w:cs="Sylfaen"/>
          <w:szCs w:val="24"/>
          <w:lang w:val="ru-RU"/>
        </w:rPr>
        <w:t>մուտք</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գործում</w:t>
      </w:r>
      <w:r w:rsidRPr="00FB1EC7">
        <w:rPr>
          <w:rFonts w:ascii="GHEA Grapalat" w:hAnsi="GHEA Grapalat" w:cs="Sylfaen"/>
          <w:szCs w:val="24"/>
        </w:rPr>
        <w:t xml:space="preserve">, </w:t>
      </w:r>
      <w:r w:rsidRPr="00FB1EC7">
        <w:rPr>
          <w:rFonts w:ascii="GHEA Grapalat" w:hAnsi="GHEA Grapalat" w:cs="Sylfaen"/>
          <w:szCs w:val="24"/>
          <w:lang w:val="ru-RU"/>
        </w:rPr>
        <w:t>սակայն</w:t>
      </w:r>
      <w:r w:rsidRPr="00FB1EC7">
        <w:rPr>
          <w:rFonts w:ascii="GHEA Grapalat" w:hAnsi="GHEA Grapalat" w:cs="Sylfaen"/>
          <w:szCs w:val="24"/>
        </w:rPr>
        <w:t xml:space="preserve"> </w:t>
      </w:r>
      <w:r w:rsidRPr="00FB1EC7">
        <w:rPr>
          <w:rFonts w:ascii="GHEA Grapalat" w:hAnsi="GHEA Grapalat" w:cs="Sylfaen"/>
          <w:szCs w:val="24"/>
          <w:lang w:val="ru-RU"/>
        </w:rPr>
        <w:t>համակարգ</w:t>
      </w:r>
      <w:r w:rsidRPr="00FB1EC7">
        <w:rPr>
          <w:rFonts w:ascii="GHEA Grapalat" w:hAnsi="GHEA Grapalat" w:cs="Sylfaen"/>
          <w:szCs w:val="24"/>
        </w:rPr>
        <w:t xml:space="preserve"> </w:t>
      </w:r>
      <w:r w:rsidRPr="00FB1EC7">
        <w:rPr>
          <w:rFonts w:ascii="GHEA Grapalat" w:hAnsi="GHEA Grapalat" w:cs="Sylfaen"/>
          <w:szCs w:val="24"/>
          <w:lang w:val="ru-RU"/>
        </w:rPr>
        <w:t>չի</w:t>
      </w:r>
      <w:r w:rsidRPr="00FB1EC7">
        <w:rPr>
          <w:rFonts w:ascii="GHEA Grapalat" w:hAnsi="GHEA Grapalat" w:cs="Sylfaen"/>
          <w:szCs w:val="24"/>
        </w:rPr>
        <w:t xml:space="preserve"> </w:t>
      </w:r>
      <w:r w:rsidRPr="00FB1EC7">
        <w:rPr>
          <w:rFonts w:ascii="GHEA Grapalat" w:hAnsi="GHEA Grapalat" w:cs="Sylfaen"/>
          <w:szCs w:val="24"/>
          <w:lang w:val="ru-RU"/>
        </w:rPr>
        <w:t>մուտքագրում</w:t>
      </w:r>
      <w:r w:rsidRPr="00FB1EC7">
        <w:rPr>
          <w:rFonts w:ascii="GHEA Grapalat" w:hAnsi="GHEA Grapalat" w:cs="Sylfaen"/>
          <w:szCs w:val="24"/>
        </w:rPr>
        <w:t xml:space="preserve"> </w:t>
      </w:r>
      <w:r w:rsidRPr="00FB1EC7">
        <w:rPr>
          <w:rFonts w:ascii="GHEA Grapalat" w:hAnsi="GHEA Grapalat" w:cs="Sylfaen"/>
          <w:szCs w:val="24"/>
          <w:lang w:val="ru-RU"/>
        </w:rPr>
        <w:t>տեղեկատվությունը</w:t>
      </w:r>
      <w:r w:rsidRPr="00FB1EC7">
        <w:rPr>
          <w:rFonts w:ascii="GHEA Grapalat" w:hAnsi="GHEA Grapalat" w:cs="Sylfaen"/>
          <w:szCs w:val="24"/>
        </w:rPr>
        <w:t xml:space="preserve">: </w:t>
      </w:r>
      <w:r w:rsidRPr="00FB1EC7">
        <w:rPr>
          <w:rFonts w:ascii="GHEA Grapalat" w:hAnsi="GHEA Grapalat" w:cs="Sylfaen"/>
          <w:szCs w:val="24"/>
          <w:lang w:val="ru-RU"/>
        </w:rPr>
        <w:t>Այս</w:t>
      </w:r>
      <w:r w:rsidRPr="00FB1EC7">
        <w:rPr>
          <w:rFonts w:ascii="GHEA Grapalat" w:hAnsi="GHEA Grapalat" w:cs="Sylfaen"/>
          <w:szCs w:val="24"/>
        </w:rPr>
        <w:t xml:space="preserve"> </w:t>
      </w:r>
      <w:r w:rsidRPr="00FB1EC7">
        <w:rPr>
          <w:rFonts w:ascii="GHEA Grapalat" w:hAnsi="GHEA Grapalat" w:cs="Sylfaen"/>
          <w:szCs w:val="24"/>
          <w:lang w:val="ru-RU"/>
        </w:rPr>
        <w:t>պարագայում</w:t>
      </w:r>
      <w:r w:rsidRPr="00FB1EC7">
        <w:rPr>
          <w:rFonts w:ascii="GHEA Grapalat" w:hAnsi="GHEA Grapalat" w:cs="Sylfaen"/>
          <w:szCs w:val="24"/>
        </w:rPr>
        <w:t xml:space="preserve"> </w:t>
      </w:r>
      <w:r w:rsidRPr="00FB1EC7">
        <w:rPr>
          <w:rFonts w:ascii="GHEA Grapalat" w:hAnsi="GHEA Grapalat" w:cs="Sylfaen"/>
          <w:szCs w:val="24"/>
          <w:lang w:val="ru-RU"/>
        </w:rPr>
        <w:t>իրականացվում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գրանցման</w:t>
      </w:r>
      <w:r w:rsidRPr="00FB1EC7">
        <w:rPr>
          <w:rFonts w:ascii="GHEA Grapalat" w:hAnsi="GHEA Grapalat" w:cs="Sylfaen"/>
          <w:szCs w:val="24"/>
        </w:rPr>
        <w:t xml:space="preserve"> </w:t>
      </w:r>
      <w:r w:rsidRPr="00FB1EC7">
        <w:rPr>
          <w:rFonts w:ascii="GHEA Grapalat" w:hAnsi="GHEA Grapalat" w:cs="Sylfaen"/>
          <w:szCs w:val="24"/>
          <w:lang w:val="ru-RU"/>
        </w:rPr>
        <w:t>նոր</w:t>
      </w:r>
      <w:r w:rsidRPr="00FB1EC7">
        <w:rPr>
          <w:rFonts w:ascii="GHEA Grapalat" w:hAnsi="GHEA Grapalat" w:cs="Sylfaen"/>
          <w:szCs w:val="24"/>
        </w:rPr>
        <w:t xml:space="preserve"> </w:t>
      </w:r>
      <w:r w:rsidRPr="00FB1EC7">
        <w:rPr>
          <w:rFonts w:ascii="GHEA Grapalat" w:hAnsi="GHEA Grapalat" w:cs="Sylfaen"/>
          <w:szCs w:val="24"/>
          <w:lang w:val="ru-RU"/>
        </w:rPr>
        <w:t>գործընթաց</w:t>
      </w:r>
      <w:r w:rsidRPr="00FB1EC7">
        <w:rPr>
          <w:rFonts w:ascii="GHEA Grapalat" w:hAnsi="GHEA Grapalat" w:cs="Sylfaen"/>
          <w:szCs w:val="24"/>
        </w:rPr>
        <w:t>:</w:t>
      </w:r>
    </w:p>
    <w:p w:rsidR="00564003" w:rsidRPr="00FB1EC7" w:rsidRDefault="00564003" w:rsidP="00564003">
      <w:pPr>
        <w:ind w:firstLine="567"/>
        <w:jc w:val="both"/>
        <w:rPr>
          <w:rFonts w:ascii="GHEA Grapalat" w:hAnsi="GHEA Grapalat" w:cs="Times Armenian"/>
          <w:sz w:val="20"/>
          <w:lang w:val="af-ZA"/>
        </w:rPr>
      </w:pPr>
      <w:r w:rsidRPr="00FB1EC7">
        <w:rPr>
          <w:rFonts w:ascii="GHEA Grapalat" w:hAnsi="GHEA Grapalat" w:cs="Sylfaen"/>
          <w:sz w:val="20"/>
        </w:rPr>
        <w:t>Սույն</w:t>
      </w:r>
      <w:r w:rsidRPr="00FB1EC7">
        <w:rPr>
          <w:rFonts w:ascii="GHEA Grapalat" w:hAnsi="GHEA Grapalat" w:cs="Times Armenian"/>
          <w:sz w:val="20"/>
          <w:lang w:val="af-ZA"/>
        </w:rPr>
        <w:t xml:space="preserve"> </w:t>
      </w:r>
      <w:r w:rsidRPr="00FB1EC7">
        <w:rPr>
          <w:rFonts w:ascii="GHEA Grapalat" w:hAnsi="GHEA Grapalat" w:cs="Sylfaen"/>
          <w:sz w:val="20"/>
        </w:rPr>
        <w:t>ընթացակար</w:t>
      </w:r>
      <w:r w:rsidRPr="00FB1EC7">
        <w:rPr>
          <w:rFonts w:ascii="GHEA Grapalat" w:hAnsi="GHEA Grapalat" w:cs="Times Armenian"/>
          <w:sz w:val="20"/>
        </w:rPr>
        <w:t>գ</w:t>
      </w:r>
      <w:r w:rsidRPr="00FB1EC7">
        <w:rPr>
          <w:rFonts w:ascii="GHEA Grapalat" w:hAnsi="GHEA Grapalat" w:cs="Sylfaen"/>
          <w:sz w:val="20"/>
        </w:rPr>
        <w:t>ի</w:t>
      </w:r>
      <w:r w:rsidRPr="00FB1EC7">
        <w:rPr>
          <w:rFonts w:ascii="GHEA Grapalat" w:hAnsi="GHEA Grapalat" w:cs="Times Armenian"/>
          <w:sz w:val="20"/>
          <w:lang w:val="af-ZA"/>
        </w:rPr>
        <w:t xml:space="preserve"> </w:t>
      </w:r>
      <w:r w:rsidRPr="00FB1EC7">
        <w:rPr>
          <w:rFonts w:ascii="GHEA Grapalat" w:hAnsi="GHEA Grapalat" w:cs="Sylfaen"/>
          <w:sz w:val="20"/>
        </w:rPr>
        <w:t>հետ</w:t>
      </w:r>
      <w:r w:rsidRPr="00FB1EC7">
        <w:rPr>
          <w:rFonts w:ascii="GHEA Grapalat" w:hAnsi="GHEA Grapalat" w:cs="Times Armenian"/>
          <w:sz w:val="20"/>
          <w:lang w:val="af-ZA"/>
        </w:rPr>
        <w:t xml:space="preserve"> </w:t>
      </w:r>
      <w:r w:rsidRPr="00FB1EC7">
        <w:rPr>
          <w:rFonts w:ascii="GHEA Grapalat" w:hAnsi="GHEA Grapalat" w:cs="Sylfaen"/>
          <w:sz w:val="20"/>
        </w:rPr>
        <w:t>կապված</w:t>
      </w:r>
      <w:r w:rsidRPr="00FB1EC7">
        <w:rPr>
          <w:rFonts w:ascii="GHEA Grapalat" w:hAnsi="GHEA Grapalat" w:cs="Times Armenian"/>
          <w:sz w:val="20"/>
          <w:lang w:val="af-ZA"/>
        </w:rPr>
        <w:t xml:space="preserve"> </w:t>
      </w:r>
      <w:r w:rsidRPr="00FB1EC7">
        <w:rPr>
          <w:rFonts w:ascii="GHEA Grapalat" w:hAnsi="GHEA Grapalat" w:cs="Sylfaen"/>
          <w:sz w:val="20"/>
        </w:rPr>
        <w:t>հարաբերությունների</w:t>
      </w:r>
      <w:r w:rsidRPr="00FB1EC7">
        <w:rPr>
          <w:rFonts w:ascii="GHEA Grapalat" w:hAnsi="GHEA Grapalat" w:cs="Times Armenian"/>
          <w:sz w:val="20"/>
          <w:lang w:val="af-ZA"/>
        </w:rPr>
        <w:t xml:space="preserve"> </w:t>
      </w:r>
      <w:r w:rsidRPr="00FB1EC7">
        <w:rPr>
          <w:rFonts w:ascii="GHEA Grapalat" w:hAnsi="GHEA Grapalat" w:cs="Sylfaen"/>
          <w:sz w:val="20"/>
        </w:rPr>
        <w:t>նկատմամբ</w:t>
      </w:r>
      <w:r w:rsidRPr="00FB1EC7">
        <w:rPr>
          <w:rFonts w:ascii="GHEA Grapalat" w:hAnsi="GHEA Grapalat" w:cs="Times Armenian"/>
          <w:sz w:val="20"/>
          <w:lang w:val="af-ZA"/>
        </w:rPr>
        <w:t xml:space="preserve"> </w:t>
      </w:r>
      <w:r w:rsidRPr="00FB1EC7">
        <w:rPr>
          <w:rFonts w:ascii="GHEA Grapalat" w:hAnsi="GHEA Grapalat" w:cs="Sylfaen"/>
          <w:sz w:val="20"/>
        </w:rPr>
        <w:t>կիրառվում</w:t>
      </w:r>
      <w:r w:rsidRPr="00FB1EC7">
        <w:rPr>
          <w:rFonts w:ascii="GHEA Grapalat" w:hAnsi="GHEA Grapalat" w:cs="Times Armenian"/>
          <w:sz w:val="20"/>
          <w:lang w:val="af-ZA"/>
        </w:rPr>
        <w:t xml:space="preserve"> </w:t>
      </w:r>
      <w:r w:rsidRPr="00FB1EC7">
        <w:rPr>
          <w:rFonts w:ascii="GHEA Grapalat" w:hAnsi="GHEA Grapalat" w:cs="Sylfaen"/>
          <w:sz w:val="20"/>
        </w:rPr>
        <w:t>է</w:t>
      </w:r>
      <w:r w:rsidRPr="00FB1EC7">
        <w:rPr>
          <w:rFonts w:ascii="GHEA Grapalat" w:hAnsi="GHEA Grapalat" w:cs="Times Armenian"/>
          <w:sz w:val="20"/>
          <w:lang w:val="af-ZA"/>
        </w:rPr>
        <w:t xml:space="preserve"> </w:t>
      </w:r>
      <w:r w:rsidRPr="00FB1EC7">
        <w:rPr>
          <w:rFonts w:ascii="GHEA Grapalat" w:hAnsi="GHEA Grapalat" w:cs="Sylfaen"/>
          <w:sz w:val="20"/>
        </w:rPr>
        <w:t>Հայաստանի</w:t>
      </w:r>
      <w:r w:rsidRPr="00FB1EC7">
        <w:rPr>
          <w:rFonts w:ascii="GHEA Grapalat" w:hAnsi="GHEA Grapalat" w:cs="Times Armenian"/>
          <w:sz w:val="20"/>
          <w:lang w:val="af-ZA"/>
        </w:rPr>
        <w:t xml:space="preserve"> </w:t>
      </w:r>
      <w:r w:rsidRPr="00FB1EC7">
        <w:rPr>
          <w:rFonts w:ascii="GHEA Grapalat" w:hAnsi="GHEA Grapalat" w:cs="Sylfaen"/>
          <w:sz w:val="20"/>
        </w:rPr>
        <w:t>Հանրապետության</w:t>
      </w:r>
      <w:r w:rsidRPr="00FB1EC7">
        <w:rPr>
          <w:rFonts w:ascii="GHEA Grapalat" w:hAnsi="GHEA Grapalat" w:cs="Times Armenian"/>
          <w:sz w:val="20"/>
          <w:lang w:val="af-ZA"/>
        </w:rPr>
        <w:t xml:space="preserve"> </w:t>
      </w:r>
      <w:r w:rsidRPr="00FB1EC7">
        <w:rPr>
          <w:rFonts w:ascii="GHEA Grapalat" w:hAnsi="GHEA Grapalat" w:cs="Sylfaen"/>
          <w:sz w:val="20"/>
        </w:rPr>
        <w:t>իրավունքը</w:t>
      </w:r>
      <w:r w:rsidRPr="00FB1EC7">
        <w:rPr>
          <w:rFonts w:ascii="GHEA Grapalat" w:hAnsi="GHEA Grapalat" w:cs="Times Armenian"/>
          <w:sz w:val="20"/>
          <w:lang w:val="af-ZA"/>
        </w:rPr>
        <w:t xml:space="preserve">։ </w:t>
      </w:r>
      <w:r w:rsidRPr="00FB1EC7">
        <w:rPr>
          <w:rFonts w:ascii="GHEA Grapalat" w:hAnsi="GHEA Grapalat" w:cs="Sylfaen"/>
          <w:sz w:val="20"/>
        </w:rPr>
        <w:t>Սույն</w:t>
      </w:r>
      <w:r w:rsidRPr="00FB1EC7">
        <w:rPr>
          <w:rFonts w:ascii="GHEA Grapalat" w:hAnsi="GHEA Grapalat" w:cs="Times Armenian"/>
          <w:sz w:val="20"/>
          <w:lang w:val="af-ZA"/>
        </w:rPr>
        <w:t xml:space="preserve"> </w:t>
      </w:r>
      <w:r w:rsidRPr="00FB1EC7">
        <w:rPr>
          <w:rFonts w:ascii="GHEA Grapalat" w:hAnsi="GHEA Grapalat" w:cs="Sylfaen"/>
          <w:sz w:val="20"/>
        </w:rPr>
        <w:t>ընթացակար</w:t>
      </w:r>
      <w:r w:rsidRPr="00FB1EC7">
        <w:rPr>
          <w:rFonts w:ascii="GHEA Grapalat" w:hAnsi="GHEA Grapalat" w:cs="Times Armenian"/>
          <w:sz w:val="20"/>
        </w:rPr>
        <w:t>գ</w:t>
      </w:r>
      <w:r w:rsidRPr="00FB1EC7">
        <w:rPr>
          <w:rFonts w:ascii="GHEA Grapalat" w:hAnsi="GHEA Grapalat" w:cs="Sylfaen"/>
          <w:sz w:val="20"/>
        </w:rPr>
        <w:t>ի</w:t>
      </w:r>
      <w:r w:rsidRPr="00FB1EC7">
        <w:rPr>
          <w:rFonts w:ascii="GHEA Grapalat" w:hAnsi="GHEA Grapalat" w:cs="Times Armenian"/>
          <w:sz w:val="20"/>
          <w:lang w:val="af-ZA"/>
        </w:rPr>
        <w:t xml:space="preserve"> </w:t>
      </w:r>
      <w:r w:rsidRPr="00FB1EC7">
        <w:rPr>
          <w:rFonts w:ascii="GHEA Grapalat" w:hAnsi="GHEA Grapalat" w:cs="Sylfaen"/>
          <w:sz w:val="20"/>
        </w:rPr>
        <w:t>հետ</w:t>
      </w:r>
      <w:r w:rsidRPr="00FB1EC7">
        <w:rPr>
          <w:rFonts w:ascii="GHEA Grapalat" w:hAnsi="GHEA Grapalat" w:cs="Times Armenian"/>
          <w:sz w:val="20"/>
          <w:lang w:val="af-ZA"/>
        </w:rPr>
        <w:t xml:space="preserve"> </w:t>
      </w:r>
      <w:r w:rsidRPr="00FB1EC7">
        <w:rPr>
          <w:rFonts w:ascii="GHEA Grapalat" w:hAnsi="GHEA Grapalat" w:cs="Sylfaen"/>
          <w:sz w:val="20"/>
        </w:rPr>
        <w:t>կապված</w:t>
      </w:r>
      <w:r w:rsidRPr="00FB1EC7">
        <w:rPr>
          <w:rFonts w:ascii="GHEA Grapalat" w:hAnsi="GHEA Grapalat" w:cs="Times Armenian"/>
          <w:sz w:val="20"/>
          <w:lang w:val="af-ZA"/>
        </w:rPr>
        <w:t xml:space="preserve"> </w:t>
      </w:r>
      <w:r w:rsidRPr="00FB1EC7">
        <w:rPr>
          <w:rFonts w:ascii="GHEA Grapalat" w:hAnsi="GHEA Grapalat" w:cs="Sylfaen"/>
          <w:sz w:val="20"/>
        </w:rPr>
        <w:t>վեճերը</w:t>
      </w:r>
      <w:r w:rsidRPr="00FB1EC7">
        <w:rPr>
          <w:rFonts w:ascii="GHEA Grapalat" w:hAnsi="GHEA Grapalat" w:cs="Times Armenian"/>
          <w:sz w:val="20"/>
          <w:lang w:val="af-ZA"/>
        </w:rPr>
        <w:t xml:space="preserve"> </w:t>
      </w:r>
      <w:r w:rsidRPr="00FB1EC7">
        <w:rPr>
          <w:rFonts w:ascii="GHEA Grapalat" w:hAnsi="GHEA Grapalat" w:cs="Sylfaen"/>
          <w:sz w:val="20"/>
        </w:rPr>
        <w:t>ենթակա</w:t>
      </w:r>
      <w:r w:rsidRPr="00FB1EC7">
        <w:rPr>
          <w:rFonts w:ascii="GHEA Grapalat" w:hAnsi="GHEA Grapalat" w:cs="Times Armenian"/>
          <w:sz w:val="20"/>
          <w:lang w:val="af-ZA"/>
        </w:rPr>
        <w:t xml:space="preserve"> </w:t>
      </w:r>
      <w:r w:rsidRPr="00FB1EC7">
        <w:rPr>
          <w:rFonts w:ascii="GHEA Grapalat" w:hAnsi="GHEA Grapalat" w:cs="Sylfaen"/>
          <w:sz w:val="20"/>
        </w:rPr>
        <w:t>են</w:t>
      </w:r>
      <w:r w:rsidRPr="00FB1EC7">
        <w:rPr>
          <w:rFonts w:ascii="GHEA Grapalat" w:hAnsi="GHEA Grapalat" w:cs="Times Armenian"/>
          <w:sz w:val="20"/>
          <w:lang w:val="af-ZA"/>
        </w:rPr>
        <w:t xml:space="preserve"> </w:t>
      </w:r>
      <w:r w:rsidRPr="00FB1EC7">
        <w:rPr>
          <w:rFonts w:ascii="GHEA Grapalat" w:hAnsi="GHEA Grapalat" w:cs="Sylfaen"/>
          <w:sz w:val="20"/>
        </w:rPr>
        <w:t>քննության</w:t>
      </w:r>
      <w:r w:rsidRPr="00FB1EC7">
        <w:rPr>
          <w:rFonts w:ascii="GHEA Grapalat" w:hAnsi="GHEA Grapalat" w:cs="Times Armenian"/>
          <w:sz w:val="20"/>
          <w:lang w:val="af-ZA"/>
        </w:rPr>
        <w:t xml:space="preserve"> </w:t>
      </w:r>
      <w:r w:rsidRPr="00FB1EC7">
        <w:rPr>
          <w:rFonts w:ascii="GHEA Grapalat" w:hAnsi="GHEA Grapalat" w:cs="Sylfaen"/>
          <w:sz w:val="20"/>
        </w:rPr>
        <w:t>Հայաստանի</w:t>
      </w:r>
      <w:r w:rsidRPr="00FB1EC7">
        <w:rPr>
          <w:rFonts w:ascii="GHEA Grapalat" w:hAnsi="GHEA Grapalat" w:cs="Times Armenian"/>
          <w:sz w:val="20"/>
          <w:lang w:val="af-ZA"/>
        </w:rPr>
        <w:t xml:space="preserve"> </w:t>
      </w:r>
      <w:r w:rsidRPr="00FB1EC7">
        <w:rPr>
          <w:rFonts w:ascii="GHEA Grapalat" w:hAnsi="GHEA Grapalat" w:cs="Sylfaen"/>
          <w:sz w:val="20"/>
        </w:rPr>
        <w:t>Հանրապետության</w:t>
      </w:r>
      <w:r w:rsidRPr="00FB1EC7">
        <w:rPr>
          <w:rFonts w:ascii="GHEA Grapalat" w:hAnsi="GHEA Grapalat" w:cs="Times Armenian"/>
          <w:sz w:val="20"/>
          <w:lang w:val="af-ZA"/>
        </w:rPr>
        <w:t xml:space="preserve"> </w:t>
      </w:r>
      <w:r w:rsidRPr="00FB1EC7">
        <w:rPr>
          <w:rFonts w:ascii="GHEA Grapalat" w:hAnsi="GHEA Grapalat" w:cs="Sylfaen"/>
          <w:sz w:val="20"/>
        </w:rPr>
        <w:t>դատարաններում</w:t>
      </w:r>
      <w:r w:rsidRPr="00FB1EC7">
        <w:rPr>
          <w:rFonts w:ascii="GHEA Grapalat" w:hAnsi="GHEA Grapalat" w:cs="Times Armenian"/>
          <w:sz w:val="20"/>
          <w:lang w:val="af-ZA"/>
        </w:rPr>
        <w:t xml:space="preserve">։ </w:t>
      </w:r>
    </w:p>
    <w:p w:rsidR="00564003" w:rsidRPr="00FB1EC7" w:rsidRDefault="00564003" w:rsidP="00564003">
      <w:pPr>
        <w:pStyle w:val="23"/>
        <w:spacing w:line="240" w:lineRule="auto"/>
        <w:ind w:firstLine="567"/>
        <w:rPr>
          <w:rFonts w:ascii="GHEA Grapalat" w:hAnsi="GHEA Grapalat"/>
        </w:rPr>
      </w:pPr>
      <w:r w:rsidRPr="00FB1EC7">
        <w:rPr>
          <w:rFonts w:ascii="GHEA Grapalat" w:hAnsi="GHEA Grapalat"/>
        </w:rPr>
        <w:t xml:space="preserve">Գնահատող հանձնաժողովի քարտուղարի էլեկտրոնային փոստի հասցեն է` </w:t>
      </w:r>
      <w:r w:rsidR="00EB59A4" w:rsidRPr="007F250C">
        <w:rPr>
          <w:rFonts w:ascii="GHEA Grapalat" w:hAnsi="GHEA Grapalat"/>
          <w:sz w:val="24"/>
          <w:szCs w:val="24"/>
        </w:rPr>
        <w:t>«</w:t>
      </w:r>
      <w:r w:rsidR="00EB59A4" w:rsidRPr="007F250C">
        <w:rPr>
          <w:rFonts w:ascii="GHEA Grapalat" w:hAnsi="GHEA Grapalat"/>
          <w:vertAlign w:val="subscript"/>
        </w:rPr>
        <w:t xml:space="preserve"> </w:t>
      </w:r>
      <w:r w:rsidR="00EB59A4">
        <w:rPr>
          <w:rFonts w:ascii="GHEA Grapalat" w:hAnsi="GHEA Grapalat"/>
          <w:u w:val="single"/>
        </w:rPr>
        <w:t>arinj-hamayk@mail</w:t>
      </w:r>
      <w:r w:rsidR="00EB59A4" w:rsidRPr="00F30F38">
        <w:rPr>
          <w:rFonts w:ascii="GHEA Grapalat" w:hAnsi="GHEA Grapalat"/>
          <w:u w:val="single"/>
        </w:rPr>
        <w:t>.ru</w:t>
      </w:r>
      <w:r w:rsidR="00EB59A4" w:rsidRPr="007F250C">
        <w:rPr>
          <w:rFonts w:ascii="GHEA Grapalat" w:hAnsi="GHEA Grapalat"/>
          <w:sz w:val="24"/>
          <w:szCs w:val="24"/>
        </w:rPr>
        <w:t>»</w:t>
      </w:r>
    </w:p>
    <w:p w:rsidR="00564003" w:rsidRPr="00FB1EC7" w:rsidRDefault="00564003" w:rsidP="00564003">
      <w:pPr>
        <w:jc w:val="center"/>
        <w:rPr>
          <w:rFonts w:ascii="GHEA Grapalat" w:hAnsi="GHEA Grapalat"/>
          <w:lang w:val="af-ZA"/>
        </w:rPr>
      </w:pPr>
      <w:r w:rsidRPr="00FB1EC7">
        <w:rPr>
          <w:rFonts w:ascii="GHEA Grapalat" w:hAnsi="GHEA Grapalat"/>
          <w:sz w:val="16"/>
          <w:szCs w:val="16"/>
          <w:lang w:val="af-ZA"/>
        </w:rPr>
        <w:br w:type="page"/>
      </w:r>
      <w:r w:rsidRPr="00FB1EC7">
        <w:rPr>
          <w:rFonts w:ascii="GHEA Grapalat" w:hAnsi="GHEA Grapalat" w:cs="Sylfaen"/>
        </w:rPr>
        <w:lastRenderedPageBreak/>
        <w:t>ՄԱՍ</w:t>
      </w:r>
      <w:r w:rsidRPr="00FB1EC7">
        <w:rPr>
          <w:rFonts w:ascii="GHEA Grapalat" w:hAnsi="GHEA Grapalat" w:cs="Times Armenian"/>
          <w:lang w:val="af-ZA"/>
        </w:rPr>
        <w:t xml:space="preserve">  I</w:t>
      </w:r>
    </w:p>
    <w:p w:rsidR="00564003" w:rsidRPr="00FB1EC7" w:rsidRDefault="00564003" w:rsidP="00564003">
      <w:pPr>
        <w:pStyle w:val="3"/>
        <w:ind w:firstLine="567"/>
        <w:rPr>
          <w:rFonts w:ascii="GHEA Grapalat" w:hAnsi="GHEA Grapalat"/>
          <w:sz w:val="24"/>
          <w:szCs w:val="22"/>
          <w:lang w:val="af-ZA"/>
        </w:rPr>
      </w:pPr>
    </w:p>
    <w:p w:rsidR="00564003" w:rsidRPr="00FB1EC7" w:rsidRDefault="00564003" w:rsidP="00564003">
      <w:pPr>
        <w:numPr>
          <w:ilvl w:val="0"/>
          <w:numId w:val="3"/>
        </w:numPr>
        <w:spacing w:after="0" w:line="240" w:lineRule="auto"/>
        <w:jc w:val="center"/>
        <w:rPr>
          <w:rFonts w:ascii="GHEA Grapalat" w:hAnsi="GHEA Grapalat" w:cs="Sylfaen"/>
          <w:b/>
          <w:sz w:val="20"/>
        </w:rPr>
      </w:pPr>
      <w:r w:rsidRPr="00FB1EC7">
        <w:rPr>
          <w:rFonts w:ascii="GHEA Grapalat" w:hAnsi="GHEA Grapalat" w:cs="Sylfaen"/>
          <w:b/>
          <w:sz w:val="20"/>
        </w:rPr>
        <w:t>ԳՆՄԱՆ  ԱՌԱՐԿԱՅԻ  ԲՆՈՒԹԱԳԻՐԸ</w:t>
      </w:r>
    </w:p>
    <w:p w:rsidR="00564003" w:rsidRPr="00FB1EC7" w:rsidRDefault="00564003" w:rsidP="00564003">
      <w:pPr>
        <w:ind w:left="360"/>
        <w:jc w:val="center"/>
        <w:rPr>
          <w:rFonts w:ascii="GHEA Grapalat" w:hAnsi="GHEA Grapalat" w:cs="Sylfaen"/>
          <w:b/>
          <w:sz w:val="20"/>
        </w:rPr>
      </w:pPr>
    </w:p>
    <w:p w:rsidR="00564003" w:rsidRPr="00FB1EC7" w:rsidRDefault="00564003" w:rsidP="00564003">
      <w:pPr>
        <w:pStyle w:val="3"/>
        <w:ind w:firstLine="567"/>
        <w:jc w:val="both"/>
        <w:rPr>
          <w:rFonts w:ascii="GHEA Grapalat" w:hAnsi="GHEA Grapalat"/>
          <w:i w:val="0"/>
          <w:lang w:val="af-ZA"/>
        </w:rPr>
      </w:pPr>
      <w:r w:rsidRPr="00564003">
        <w:rPr>
          <w:rFonts w:ascii="GHEA Grapalat" w:hAnsi="GHEA Grapalat" w:cs="Sylfaen"/>
          <w:i w:val="0"/>
          <w:lang w:val="ru-RU"/>
        </w:rPr>
        <w:t xml:space="preserve">1.1 </w:t>
      </w:r>
      <w:r w:rsidRPr="00FB1EC7">
        <w:rPr>
          <w:rFonts w:ascii="GHEA Grapalat" w:hAnsi="GHEA Grapalat" w:cs="Sylfaen"/>
          <w:i w:val="0"/>
        </w:rPr>
        <w:t>Գնման</w:t>
      </w:r>
      <w:r w:rsidRPr="00FB1EC7">
        <w:rPr>
          <w:rFonts w:ascii="GHEA Grapalat" w:hAnsi="GHEA Grapalat" w:cs="Sylfaen"/>
          <w:i w:val="0"/>
          <w:lang w:val="af-ZA"/>
        </w:rPr>
        <w:t xml:space="preserve"> </w:t>
      </w:r>
      <w:r w:rsidRPr="00FB1EC7">
        <w:rPr>
          <w:rFonts w:ascii="GHEA Grapalat" w:hAnsi="GHEA Grapalat" w:cs="Sylfaen"/>
          <w:i w:val="0"/>
        </w:rPr>
        <w:t>առարկա</w:t>
      </w:r>
      <w:r w:rsidRPr="00FB1EC7">
        <w:rPr>
          <w:rFonts w:ascii="GHEA Grapalat" w:hAnsi="GHEA Grapalat" w:cs="Sylfaen"/>
          <w:i w:val="0"/>
          <w:lang w:val="af-ZA"/>
        </w:rPr>
        <w:t xml:space="preserve"> </w:t>
      </w:r>
      <w:r w:rsidRPr="00FB1EC7">
        <w:rPr>
          <w:rFonts w:ascii="GHEA Grapalat" w:hAnsi="GHEA Grapalat" w:cs="Sylfaen"/>
          <w:i w:val="0"/>
        </w:rPr>
        <w:t>է</w:t>
      </w:r>
      <w:r w:rsidRPr="00FB1EC7">
        <w:rPr>
          <w:rFonts w:ascii="GHEA Grapalat" w:hAnsi="GHEA Grapalat" w:cs="Sylfaen"/>
          <w:i w:val="0"/>
          <w:lang w:val="af-ZA"/>
        </w:rPr>
        <w:t xml:space="preserve"> </w:t>
      </w:r>
      <w:r w:rsidRPr="00FB1EC7">
        <w:rPr>
          <w:rFonts w:ascii="GHEA Grapalat" w:hAnsi="GHEA Grapalat" w:cs="Sylfaen"/>
          <w:i w:val="0"/>
        </w:rPr>
        <w:t>հանդիսանում</w:t>
      </w:r>
      <w:r w:rsidRPr="00FB1EC7">
        <w:rPr>
          <w:rFonts w:ascii="GHEA Grapalat" w:hAnsi="GHEA Grapalat" w:cs="Sylfaen"/>
          <w:i w:val="0"/>
          <w:lang w:val="af-ZA"/>
        </w:rPr>
        <w:t xml:space="preserve">  </w:t>
      </w:r>
      <w:r w:rsidR="00EB59A4" w:rsidRPr="00306025">
        <w:rPr>
          <w:rFonts w:ascii="GHEA Grapalat" w:hAnsi="GHEA Grapalat" w:cs="Sylfaen"/>
          <w:i w:val="0"/>
          <w:lang w:val="af-ZA"/>
        </w:rPr>
        <w:t>«</w:t>
      </w:r>
      <w:r w:rsidR="00EB59A4">
        <w:rPr>
          <w:rFonts w:ascii="GHEA Grapalat" w:hAnsi="GHEA Grapalat" w:cs="Sylfaen"/>
          <w:i w:val="0"/>
        </w:rPr>
        <w:t>Առինջի</w:t>
      </w:r>
      <w:r w:rsidR="00EB59A4" w:rsidRPr="003F45C1">
        <w:rPr>
          <w:rFonts w:ascii="GHEA Grapalat" w:hAnsi="GHEA Grapalat" w:cs="Sylfaen"/>
          <w:i w:val="0"/>
          <w:lang w:val="ru-RU"/>
        </w:rPr>
        <w:t xml:space="preserve"> </w:t>
      </w:r>
      <w:r w:rsidR="00EB59A4">
        <w:rPr>
          <w:rFonts w:ascii="GHEA Grapalat" w:hAnsi="GHEA Grapalat" w:cs="Sylfaen"/>
          <w:i w:val="0"/>
        </w:rPr>
        <w:t>համայնքապետարան</w:t>
      </w:r>
      <w:r w:rsidR="00EB59A4" w:rsidRPr="00306025">
        <w:rPr>
          <w:rFonts w:ascii="GHEA Grapalat" w:hAnsi="GHEA Grapalat"/>
          <w:i w:val="0"/>
          <w:lang w:val="af-ZA"/>
        </w:rPr>
        <w:t xml:space="preserve">» </w:t>
      </w:r>
      <w:r w:rsidRPr="00FB1EC7">
        <w:rPr>
          <w:rFonts w:ascii="GHEA Grapalat" w:hAnsi="GHEA Grapalat" w:cs="Sylfaen"/>
          <w:i w:val="0"/>
        </w:rPr>
        <w:t>կարիքների</w:t>
      </w:r>
      <w:r w:rsidRPr="00FB1EC7">
        <w:rPr>
          <w:rFonts w:ascii="GHEA Grapalat" w:hAnsi="GHEA Grapalat" w:cs="Times Armenian"/>
          <w:i w:val="0"/>
          <w:lang w:val="af-ZA"/>
        </w:rPr>
        <w:t xml:space="preserve"> </w:t>
      </w:r>
      <w:r w:rsidRPr="00FB1EC7">
        <w:rPr>
          <w:rFonts w:ascii="GHEA Grapalat" w:hAnsi="GHEA Grapalat" w:cs="Sylfaen"/>
          <w:i w:val="0"/>
        </w:rPr>
        <w:t>համար</w:t>
      </w:r>
      <w:r w:rsidRPr="00FB1EC7">
        <w:rPr>
          <w:rFonts w:ascii="GHEA Grapalat" w:hAnsi="GHEA Grapalat" w:cs="Times Armenian"/>
          <w:i w:val="0"/>
          <w:lang w:val="af-ZA"/>
        </w:rPr>
        <w:t xml:space="preserve">` </w:t>
      </w:r>
      <w:r w:rsidR="00EB59A4" w:rsidRPr="00EB59A4">
        <w:rPr>
          <w:rFonts w:ascii="GHEA Grapalat" w:hAnsi="GHEA Grapalat"/>
          <w:u w:val="single"/>
          <w:lang w:val="ru-RU"/>
        </w:rPr>
        <w:t>«</w:t>
      </w:r>
      <w:r w:rsidR="00EB59A4">
        <w:rPr>
          <w:rFonts w:ascii="GHEA Grapalat" w:hAnsi="GHEA Grapalat"/>
          <w:u w:val="single"/>
        </w:rPr>
        <w:t>Առինջ</w:t>
      </w:r>
      <w:r w:rsidR="00EB59A4" w:rsidRPr="00EB59A4">
        <w:rPr>
          <w:rFonts w:ascii="GHEA Grapalat" w:hAnsi="GHEA Grapalat"/>
          <w:u w:val="single"/>
          <w:lang w:val="ru-RU"/>
        </w:rPr>
        <w:t xml:space="preserve"> </w:t>
      </w:r>
      <w:r w:rsidR="00EB59A4">
        <w:rPr>
          <w:rFonts w:ascii="GHEA Grapalat" w:hAnsi="GHEA Grapalat"/>
          <w:u w:val="single"/>
        </w:rPr>
        <w:t>համայնքի</w:t>
      </w:r>
      <w:r w:rsidR="00EB59A4" w:rsidRPr="00EB59A4">
        <w:rPr>
          <w:rFonts w:ascii="GHEA Grapalat" w:hAnsi="GHEA Grapalat"/>
          <w:u w:val="single"/>
          <w:lang w:val="ru-RU"/>
        </w:rPr>
        <w:t xml:space="preserve"> </w:t>
      </w:r>
      <w:r w:rsidR="00EB59A4">
        <w:rPr>
          <w:rFonts w:ascii="GHEA Grapalat" w:hAnsi="GHEA Grapalat"/>
          <w:u w:val="single"/>
        </w:rPr>
        <w:t>փողոցների</w:t>
      </w:r>
      <w:r w:rsidR="00EB59A4" w:rsidRPr="00EB59A4">
        <w:rPr>
          <w:rFonts w:ascii="GHEA Grapalat" w:hAnsi="GHEA Grapalat"/>
          <w:u w:val="single"/>
          <w:lang w:val="ru-RU"/>
        </w:rPr>
        <w:t xml:space="preserve"> </w:t>
      </w:r>
      <w:r w:rsidR="00EB59A4">
        <w:rPr>
          <w:rFonts w:ascii="GHEA Grapalat" w:hAnsi="GHEA Grapalat"/>
          <w:u w:val="single"/>
        </w:rPr>
        <w:t>ասֆալտապատման</w:t>
      </w:r>
      <w:r w:rsidR="00EB59A4" w:rsidRPr="00EB59A4">
        <w:rPr>
          <w:rFonts w:ascii="GHEA Grapalat" w:hAnsi="GHEA Grapalat"/>
          <w:u w:val="single"/>
          <w:lang w:val="ru-RU"/>
        </w:rPr>
        <w:t xml:space="preserve"> </w:t>
      </w:r>
      <w:r w:rsidR="00EB59A4">
        <w:rPr>
          <w:rFonts w:ascii="GHEA Grapalat" w:hAnsi="GHEA Grapalat"/>
          <w:u w:val="single"/>
        </w:rPr>
        <w:t>և</w:t>
      </w:r>
      <w:r w:rsidR="00EB59A4" w:rsidRPr="00EB59A4">
        <w:rPr>
          <w:rFonts w:ascii="GHEA Grapalat" w:hAnsi="GHEA Grapalat"/>
          <w:u w:val="single"/>
          <w:lang w:val="ru-RU"/>
        </w:rPr>
        <w:t xml:space="preserve"> </w:t>
      </w:r>
      <w:r w:rsidR="00EB59A4">
        <w:rPr>
          <w:rFonts w:ascii="GHEA Grapalat" w:hAnsi="GHEA Grapalat"/>
          <w:u w:val="single"/>
        </w:rPr>
        <w:t>փոսային</w:t>
      </w:r>
      <w:r w:rsidR="00EB59A4" w:rsidRPr="00EB59A4">
        <w:rPr>
          <w:rFonts w:ascii="GHEA Grapalat" w:hAnsi="GHEA Grapalat"/>
          <w:u w:val="single"/>
          <w:lang w:val="ru-RU"/>
        </w:rPr>
        <w:t xml:space="preserve"> </w:t>
      </w:r>
      <w:r w:rsidR="00EB59A4">
        <w:rPr>
          <w:rFonts w:ascii="GHEA Grapalat" w:hAnsi="GHEA Grapalat"/>
          <w:u w:val="single"/>
        </w:rPr>
        <w:t>նորոգման</w:t>
      </w:r>
      <w:r w:rsidR="00EB59A4" w:rsidRPr="00EB59A4">
        <w:rPr>
          <w:rFonts w:ascii="GHEA Grapalat" w:hAnsi="GHEA Grapalat"/>
          <w:u w:val="single"/>
          <w:lang w:val="ru-RU"/>
        </w:rPr>
        <w:t xml:space="preserve"> </w:t>
      </w:r>
      <w:r w:rsidR="00EB59A4">
        <w:rPr>
          <w:rFonts w:ascii="GHEA Grapalat" w:hAnsi="GHEA Grapalat"/>
          <w:u w:val="single"/>
        </w:rPr>
        <w:t>աշխատանքների</w:t>
      </w:r>
      <w:r w:rsidR="00EB59A4" w:rsidRPr="00EB59A4">
        <w:rPr>
          <w:rFonts w:ascii="GHEA Grapalat" w:hAnsi="GHEA Grapalat"/>
          <w:u w:val="single"/>
          <w:lang w:val="ru-RU"/>
        </w:rPr>
        <w:t xml:space="preserve"> »</w:t>
      </w:r>
      <w:r w:rsidRPr="00FB1EC7">
        <w:rPr>
          <w:rFonts w:ascii="GHEA Grapalat" w:hAnsi="GHEA Grapalat"/>
          <w:i w:val="0"/>
          <w:lang w:val="af-ZA"/>
        </w:rPr>
        <w:t xml:space="preserve"> </w:t>
      </w:r>
      <w:r w:rsidRPr="00FB1EC7">
        <w:rPr>
          <w:rFonts w:ascii="GHEA Grapalat" w:hAnsi="GHEA Grapalat"/>
          <w:i w:val="0"/>
        </w:rPr>
        <w:t>ձեռքբերումը</w:t>
      </w:r>
      <w:r w:rsidRPr="00564003">
        <w:rPr>
          <w:rFonts w:ascii="GHEA Grapalat" w:hAnsi="GHEA Grapalat"/>
          <w:i w:val="0"/>
          <w:lang w:val="ru-RU"/>
        </w:rPr>
        <w:t xml:space="preserve"> (</w:t>
      </w:r>
      <w:r w:rsidRPr="00FB1EC7">
        <w:rPr>
          <w:rFonts w:ascii="GHEA Grapalat" w:hAnsi="GHEA Grapalat"/>
          <w:i w:val="0"/>
        </w:rPr>
        <w:t>այսուհետ</w:t>
      </w:r>
      <w:r w:rsidRPr="00564003">
        <w:rPr>
          <w:rFonts w:ascii="GHEA Grapalat" w:hAnsi="GHEA Grapalat"/>
          <w:i w:val="0"/>
          <w:lang w:val="ru-RU"/>
        </w:rPr>
        <w:t xml:space="preserve">` </w:t>
      </w:r>
      <w:r w:rsidRPr="00FB1EC7">
        <w:rPr>
          <w:rFonts w:ascii="GHEA Grapalat" w:hAnsi="GHEA Grapalat"/>
          <w:i w:val="0"/>
        </w:rPr>
        <w:t>նաև</w:t>
      </w:r>
      <w:r w:rsidRPr="00564003">
        <w:rPr>
          <w:rFonts w:ascii="GHEA Grapalat" w:hAnsi="GHEA Grapalat"/>
          <w:i w:val="0"/>
          <w:lang w:val="ru-RU"/>
        </w:rPr>
        <w:t xml:space="preserve"> </w:t>
      </w:r>
      <w:r w:rsidRPr="00FB1EC7">
        <w:rPr>
          <w:rFonts w:ascii="GHEA Grapalat" w:hAnsi="GHEA Grapalat"/>
          <w:i w:val="0"/>
        </w:rPr>
        <w:t>աշխատանք</w:t>
      </w:r>
      <w:r w:rsidRPr="00564003">
        <w:rPr>
          <w:rFonts w:ascii="GHEA Grapalat" w:hAnsi="GHEA Grapalat"/>
          <w:i w:val="0"/>
          <w:lang w:val="ru-RU"/>
        </w:rPr>
        <w:t>)</w:t>
      </w:r>
      <w:r w:rsidRPr="00FB1EC7">
        <w:rPr>
          <w:rFonts w:ascii="GHEA Grapalat" w:hAnsi="GHEA Grapalat"/>
          <w:i w:val="0"/>
          <w:lang w:val="af-ZA"/>
        </w:rPr>
        <w:t xml:space="preserve">, </w:t>
      </w:r>
      <w:r w:rsidRPr="00FB1EC7">
        <w:rPr>
          <w:rFonts w:ascii="GHEA Grapalat" w:hAnsi="GHEA Grapalat"/>
          <w:i w:val="0"/>
        </w:rPr>
        <w:t>որոնք</w:t>
      </w:r>
      <w:r w:rsidRPr="00FB1EC7">
        <w:rPr>
          <w:rFonts w:ascii="GHEA Grapalat" w:hAnsi="GHEA Grapalat"/>
          <w:i w:val="0"/>
          <w:lang w:val="af-ZA"/>
        </w:rPr>
        <w:t xml:space="preserve"> </w:t>
      </w:r>
      <w:r w:rsidRPr="00FB1EC7">
        <w:rPr>
          <w:rFonts w:ascii="GHEA Grapalat" w:hAnsi="GHEA Grapalat"/>
          <w:i w:val="0"/>
        </w:rPr>
        <w:t>խմբավորված</w:t>
      </w:r>
      <w:r w:rsidRPr="00FB1EC7">
        <w:rPr>
          <w:rFonts w:ascii="GHEA Grapalat" w:hAnsi="GHEA Grapalat"/>
          <w:i w:val="0"/>
          <w:lang w:val="af-ZA"/>
        </w:rPr>
        <w:t xml:space="preserve">  </w:t>
      </w:r>
      <w:r w:rsidRPr="00FB1EC7">
        <w:rPr>
          <w:rFonts w:ascii="GHEA Grapalat" w:hAnsi="GHEA Grapalat"/>
          <w:i w:val="0"/>
        </w:rPr>
        <w:t>են</w:t>
      </w:r>
      <w:r w:rsidRPr="00FB1EC7">
        <w:rPr>
          <w:rFonts w:ascii="GHEA Grapalat" w:hAnsi="GHEA Grapalat"/>
          <w:i w:val="0"/>
          <w:lang w:val="af-ZA"/>
        </w:rPr>
        <w:t xml:space="preserve"> «</w:t>
      </w:r>
      <w:r w:rsidR="00EB59A4">
        <w:rPr>
          <w:rFonts w:ascii="GHEA Grapalat" w:hAnsi="GHEA Grapalat"/>
          <w:i w:val="0"/>
          <w:lang w:val="af-ZA"/>
        </w:rPr>
        <w:t>2</w:t>
      </w:r>
      <w:r w:rsidRPr="00FB1EC7">
        <w:rPr>
          <w:rFonts w:ascii="GHEA Grapalat" w:hAnsi="GHEA Grapalat"/>
          <w:i w:val="0"/>
          <w:lang w:val="af-ZA"/>
        </w:rPr>
        <w:t xml:space="preserve">» </w:t>
      </w:r>
      <w:r w:rsidRPr="00FB1EC7">
        <w:rPr>
          <w:rFonts w:ascii="GHEA Grapalat" w:hAnsi="GHEA Grapalat" w:cs="Sylfaen"/>
          <w:i w:val="0"/>
        </w:rPr>
        <w:t>չափաբաժիներում</w:t>
      </w:r>
      <w:r w:rsidRPr="00FB1EC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64003" w:rsidRPr="00FB1EC7" w:rsidTr="00564003">
        <w:tc>
          <w:tcPr>
            <w:tcW w:w="1530" w:type="dxa"/>
            <w:vAlign w:val="center"/>
          </w:tcPr>
          <w:p w:rsidR="00564003" w:rsidRPr="00FB1EC7" w:rsidRDefault="00564003" w:rsidP="00564003">
            <w:pPr>
              <w:pStyle w:val="23"/>
              <w:ind w:firstLine="0"/>
              <w:jc w:val="center"/>
              <w:rPr>
                <w:rFonts w:ascii="GHEA Grapalat" w:hAnsi="GHEA Grapalat"/>
                <w:b/>
                <w:bCs/>
                <w:i/>
                <w:iCs/>
                <w:sz w:val="14"/>
                <w:szCs w:val="14"/>
              </w:rPr>
            </w:pPr>
            <w:r w:rsidRPr="00FB1EC7">
              <w:rPr>
                <w:rFonts w:ascii="GHEA Grapalat" w:hAnsi="GHEA Grapalat"/>
                <w:b/>
                <w:bCs/>
                <w:i/>
                <w:iCs/>
                <w:sz w:val="14"/>
                <w:szCs w:val="14"/>
              </w:rPr>
              <w:t>Չափաբաժինների համարները</w:t>
            </w:r>
          </w:p>
        </w:tc>
        <w:tc>
          <w:tcPr>
            <w:tcW w:w="8820" w:type="dxa"/>
            <w:vAlign w:val="center"/>
          </w:tcPr>
          <w:p w:rsidR="00564003" w:rsidRPr="00FB1EC7" w:rsidRDefault="00564003" w:rsidP="00564003">
            <w:pPr>
              <w:pStyle w:val="23"/>
              <w:ind w:firstLine="0"/>
              <w:jc w:val="center"/>
              <w:rPr>
                <w:rFonts w:ascii="GHEA Grapalat" w:hAnsi="GHEA Grapalat"/>
                <w:b/>
                <w:bCs/>
                <w:i/>
                <w:iCs/>
              </w:rPr>
            </w:pPr>
            <w:r w:rsidRPr="00FB1EC7">
              <w:rPr>
                <w:rFonts w:ascii="GHEA Grapalat" w:hAnsi="GHEA Grapalat"/>
                <w:b/>
                <w:bCs/>
                <w:i/>
                <w:iCs/>
              </w:rPr>
              <w:t>Չափաբաժնի անվանումը</w:t>
            </w:r>
          </w:p>
        </w:tc>
      </w:tr>
      <w:tr w:rsidR="00564003" w:rsidRPr="00FB1EC7" w:rsidTr="00564003">
        <w:tc>
          <w:tcPr>
            <w:tcW w:w="1530" w:type="dxa"/>
            <w:vAlign w:val="center"/>
          </w:tcPr>
          <w:p w:rsidR="00564003" w:rsidRPr="00FB1EC7" w:rsidRDefault="00564003" w:rsidP="00564003">
            <w:pPr>
              <w:pStyle w:val="23"/>
              <w:ind w:firstLine="0"/>
              <w:jc w:val="center"/>
              <w:rPr>
                <w:rFonts w:ascii="GHEA Grapalat" w:hAnsi="GHEA Grapalat"/>
                <w:sz w:val="16"/>
              </w:rPr>
            </w:pPr>
            <w:r w:rsidRPr="00FB1EC7">
              <w:rPr>
                <w:rFonts w:ascii="GHEA Grapalat" w:hAnsi="GHEA Grapalat"/>
                <w:sz w:val="16"/>
              </w:rPr>
              <w:t>1</w:t>
            </w:r>
          </w:p>
        </w:tc>
        <w:tc>
          <w:tcPr>
            <w:tcW w:w="8820" w:type="dxa"/>
            <w:vAlign w:val="center"/>
          </w:tcPr>
          <w:p w:rsidR="00564003" w:rsidRPr="00FB1EC7" w:rsidRDefault="00EB59A4" w:rsidP="00564003">
            <w:pPr>
              <w:pStyle w:val="23"/>
              <w:ind w:firstLine="0"/>
              <w:rPr>
                <w:rFonts w:ascii="GHEA Grapalat" w:hAnsi="GHEA Grapalat"/>
                <w:u w:val="single"/>
                <w:vertAlign w:val="subscript"/>
              </w:rPr>
            </w:pPr>
            <w:r w:rsidRPr="003F45C1">
              <w:rPr>
                <w:rFonts w:ascii="GHEA Grapalat" w:hAnsi="GHEA Grapalat"/>
                <w:u w:val="single"/>
              </w:rPr>
              <w:t>«</w:t>
            </w:r>
            <w:r>
              <w:rPr>
                <w:rFonts w:ascii="GHEA Grapalat" w:hAnsi="GHEA Grapalat"/>
                <w:u w:val="single"/>
              </w:rPr>
              <w:t>Առինջ հ</w:t>
            </w:r>
            <w:r w:rsidRPr="003F45C1">
              <w:rPr>
                <w:rFonts w:ascii="GHEA Grapalat" w:hAnsi="GHEA Grapalat"/>
                <w:u w:val="single"/>
              </w:rPr>
              <w:t>ամայնքի փողոցների ասֆալտապատում</w:t>
            </w:r>
            <w:r w:rsidRPr="00306025">
              <w:rPr>
                <w:rFonts w:ascii="GHEA Grapalat" w:hAnsi="GHEA Grapalat"/>
                <w:u w:val="single"/>
              </w:rPr>
              <w:t>»</w:t>
            </w:r>
          </w:p>
        </w:tc>
      </w:tr>
      <w:tr w:rsidR="00564003" w:rsidRPr="00EB1936" w:rsidTr="00564003">
        <w:tc>
          <w:tcPr>
            <w:tcW w:w="1530" w:type="dxa"/>
            <w:vAlign w:val="center"/>
          </w:tcPr>
          <w:p w:rsidR="00564003" w:rsidRPr="00FB1EC7" w:rsidRDefault="00564003" w:rsidP="00564003">
            <w:pPr>
              <w:pStyle w:val="23"/>
              <w:ind w:firstLine="0"/>
              <w:jc w:val="center"/>
              <w:rPr>
                <w:rFonts w:ascii="GHEA Grapalat" w:hAnsi="GHEA Grapalat"/>
                <w:sz w:val="16"/>
              </w:rPr>
            </w:pPr>
            <w:r w:rsidRPr="00FB1EC7">
              <w:rPr>
                <w:rFonts w:ascii="GHEA Grapalat" w:hAnsi="GHEA Grapalat"/>
                <w:sz w:val="16"/>
              </w:rPr>
              <w:t>2</w:t>
            </w:r>
          </w:p>
        </w:tc>
        <w:tc>
          <w:tcPr>
            <w:tcW w:w="8820" w:type="dxa"/>
            <w:vAlign w:val="center"/>
          </w:tcPr>
          <w:p w:rsidR="00564003" w:rsidRPr="00FB1EC7" w:rsidRDefault="00EB59A4" w:rsidP="00564003">
            <w:pPr>
              <w:pStyle w:val="23"/>
              <w:ind w:firstLine="0"/>
              <w:rPr>
                <w:rFonts w:ascii="GHEA Grapalat" w:hAnsi="GHEA Grapalat"/>
              </w:rPr>
            </w:pPr>
            <w:r w:rsidRPr="003F45C1">
              <w:rPr>
                <w:rFonts w:ascii="GHEA Grapalat" w:hAnsi="GHEA Grapalat"/>
                <w:u w:val="single"/>
              </w:rPr>
              <w:t>«</w:t>
            </w:r>
            <w:r>
              <w:rPr>
                <w:rFonts w:ascii="GHEA Grapalat" w:hAnsi="GHEA Grapalat"/>
                <w:u w:val="single"/>
              </w:rPr>
              <w:t>Առինջ հ</w:t>
            </w:r>
            <w:r w:rsidRPr="003F45C1">
              <w:rPr>
                <w:rFonts w:ascii="GHEA Grapalat" w:hAnsi="GHEA Grapalat"/>
                <w:u w:val="single"/>
              </w:rPr>
              <w:t>ամայնքի փողոցների ասֆալտապատում</w:t>
            </w:r>
            <w:r>
              <w:rPr>
                <w:rFonts w:ascii="GHEA Grapalat" w:hAnsi="GHEA Grapalat"/>
                <w:u w:val="single"/>
              </w:rPr>
              <w:t xml:space="preserve"> և փոսային նորոգում</w:t>
            </w:r>
            <w:r w:rsidRPr="00306025">
              <w:rPr>
                <w:rFonts w:ascii="GHEA Grapalat" w:hAnsi="GHEA Grapalat"/>
                <w:u w:val="single"/>
              </w:rPr>
              <w:t>»</w:t>
            </w:r>
          </w:p>
        </w:tc>
      </w:tr>
    </w:tbl>
    <w:p w:rsidR="00564003" w:rsidRPr="00FB1EC7" w:rsidRDefault="00564003" w:rsidP="00EB59A4">
      <w:pPr>
        <w:pStyle w:val="23"/>
        <w:spacing w:line="276" w:lineRule="auto"/>
        <w:ind w:firstLine="0"/>
        <w:rPr>
          <w:rFonts w:ascii="GHEA Grapalat" w:hAnsi="GHEA Grapalat"/>
        </w:rPr>
      </w:pPr>
    </w:p>
    <w:p w:rsidR="00564003" w:rsidRPr="00FB1EC7" w:rsidRDefault="00564003" w:rsidP="00564003">
      <w:pPr>
        <w:pStyle w:val="23"/>
        <w:spacing w:line="240" w:lineRule="auto"/>
        <w:ind w:firstLine="567"/>
        <w:rPr>
          <w:rFonts w:ascii="GHEA Grapalat" w:hAnsi="GHEA Grapalat"/>
        </w:rPr>
      </w:pPr>
      <w:r w:rsidRPr="00FB1EC7">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Pr>
          <w:rFonts w:ascii="GHEA Grapalat" w:hAnsi="GHEA Grapalat"/>
        </w:rPr>
        <w:t>4</w:t>
      </w:r>
      <w:r w:rsidRPr="00FB1EC7">
        <w:rPr>
          <w:rFonts w:ascii="GHEA Grapalat" w:hAnsi="GHEA Grapalat"/>
        </w:rPr>
        <w:t xml:space="preserve"> հավելվածում։</w:t>
      </w:r>
    </w:p>
    <w:p w:rsidR="00564003" w:rsidRPr="00FB1EC7" w:rsidRDefault="00564003" w:rsidP="00564003">
      <w:pPr>
        <w:pStyle w:val="23"/>
        <w:spacing w:line="240" w:lineRule="auto"/>
        <w:ind w:firstLine="567"/>
        <w:rPr>
          <w:rFonts w:ascii="GHEA Grapalat" w:hAnsi="GHEA Grapalat"/>
        </w:rPr>
      </w:pPr>
    </w:p>
    <w:p w:rsidR="00564003" w:rsidRPr="00FB1EC7" w:rsidRDefault="00564003" w:rsidP="00564003">
      <w:pPr>
        <w:pStyle w:val="23"/>
        <w:spacing w:line="240" w:lineRule="auto"/>
        <w:ind w:firstLine="0"/>
        <w:rPr>
          <w:rFonts w:ascii="GHEA Grapalat" w:hAnsi="GHEA Grapalat"/>
          <w:i/>
        </w:rPr>
      </w:pPr>
      <w:r w:rsidRPr="00FB1EC7">
        <w:rPr>
          <w:rFonts w:ascii="GHEA Grapalat" w:hAnsi="GHEA Grapalat" w:cs="Sylfaen"/>
          <w:i/>
          <w:lang w:val="es-ES"/>
        </w:rPr>
        <w:t>Սույն</w:t>
      </w:r>
      <w:r w:rsidRPr="00FB1EC7">
        <w:rPr>
          <w:rFonts w:ascii="GHEA Grapalat" w:hAnsi="GHEA Grapalat" w:cs="Times Armenian"/>
          <w:i/>
        </w:rPr>
        <w:t xml:space="preserve"> </w:t>
      </w:r>
      <w:r w:rsidRPr="00FB1EC7">
        <w:rPr>
          <w:rFonts w:ascii="GHEA Grapalat" w:hAnsi="GHEA Grapalat" w:cs="Sylfaen"/>
          <w:i/>
          <w:lang w:val="es-ES"/>
        </w:rPr>
        <w:t>հրավերով</w:t>
      </w:r>
      <w:r w:rsidRPr="00FB1EC7">
        <w:rPr>
          <w:rFonts w:ascii="GHEA Grapalat" w:hAnsi="GHEA Grapalat" w:cs="Times Armenian"/>
          <w:i/>
        </w:rPr>
        <w:t xml:space="preserve"> </w:t>
      </w:r>
      <w:r w:rsidRPr="00FB1EC7">
        <w:rPr>
          <w:rFonts w:ascii="GHEA Grapalat" w:hAnsi="GHEA Grapalat" w:cs="Sylfaen"/>
          <w:i/>
          <w:lang w:val="es-ES"/>
        </w:rPr>
        <w:t>նախատեսված</w:t>
      </w:r>
      <w:r w:rsidRPr="00FB1EC7">
        <w:rPr>
          <w:rFonts w:ascii="GHEA Grapalat" w:hAnsi="GHEA Grapalat" w:cs="Times Armenian"/>
          <w:i/>
        </w:rPr>
        <w:t xml:space="preserve"> աշխատանքների կատարման </w:t>
      </w:r>
      <w:r w:rsidRPr="00FB1EC7">
        <w:rPr>
          <w:rFonts w:ascii="GHEA Grapalat" w:hAnsi="GHEA Grapalat" w:cs="Sylfaen"/>
          <w:i/>
          <w:lang w:val="es-ES"/>
        </w:rPr>
        <w:t>համար</w:t>
      </w:r>
      <w:r w:rsidRPr="00FB1EC7">
        <w:rPr>
          <w:rFonts w:ascii="GHEA Grapalat" w:hAnsi="GHEA Grapalat" w:cs="Times Armenian"/>
          <w:i/>
        </w:rPr>
        <w:t xml:space="preserve"> </w:t>
      </w:r>
      <w:r w:rsidRPr="00FB1EC7">
        <w:rPr>
          <w:rFonts w:ascii="GHEA Grapalat" w:hAnsi="GHEA Grapalat" w:cs="Sylfaen"/>
          <w:i/>
          <w:lang w:val="es-ES"/>
        </w:rPr>
        <w:t>պահանջվում</w:t>
      </w:r>
      <w:r w:rsidRPr="00FB1EC7">
        <w:rPr>
          <w:rFonts w:ascii="GHEA Grapalat" w:hAnsi="GHEA Grapalat" w:cs="Times Armenian"/>
          <w:i/>
        </w:rPr>
        <w:t xml:space="preserve"> </w:t>
      </w:r>
      <w:r w:rsidRPr="00FB1EC7">
        <w:rPr>
          <w:rFonts w:ascii="GHEA Grapalat" w:hAnsi="GHEA Grapalat" w:cs="Sylfaen"/>
          <w:i/>
          <w:lang w:val="es-ES"/>
        </w:rPr>
        <w:t>են</w:t>
      </w:r>
      <w:r w:rsidRPr="00FB1EC7">
        <w:rPr>
          <w:rFonts w:ascii="GHEA Grapalat" w:hAnsi="GHEA Grapalat" w:cs="Times Armenian"/>
          <w:i/>
        </w:rPr>
        <w:t xml:space="preserve"> </w:t>
      </w:r>
      <w:r w:rsidRPr="00FB1EC7">
        <w:rPr>
          <w:rFonts w:ascii="GHEA Grapalat" w:hAnsi="GHEA Grapalat" w:cs="Sylfaen"/>
          <w:i/>
          <w:lang w:val="es-ES"/>
        </w:rPr>
        <w:t>հետևյալ</w:t>
      </w:r>
      <w:r w:rsidRPr="00FB1EC7">
        <w:rPr>
          <w:rFonts w:ascii="GHEA Grapalat" w:hAnsi="GHEA Grapalat" w:cs="Times Armenian"/>
          <w:i/>
        </w:rPr>
        <w:t xml:space="preserve"> </w:t>
      </w:r>
      <w:r w:rsidRPr="00FB1EC7">
        <w:rPr>
          <w:rFonts w:ascii="GHEA Grapalat" w:hAnsi="GHEA Grapalat" w:cs="Sylfaen"/>
          <w:i/>
          <w:lang w:val="es-ES"/>
        </w:rPr>
        <w:t>լիցենզիանները</w:t>
      </w:r>
      <w:r w:rsidRPr="00FB1EC7">
        <w:rPr>
          <w:rStyle w:val="af5"/>
          <w:rFonts w:ascii="GHEA Grapalat" w:hAnsi="GHEA Grapalat" w:cs="Sylfaen"/>
          <w:i/>
          <w:lang w:val="es-ES"/>
        </w:rPr>
        <w:footnoteReference w:id="3"/>
      </w:r>
      <w:r w:rsidRPr="00FB1EC7">
        <w:rPr>
          <w:rFonts w:ascii="GHEA Grapalat" w:hAnsi="GHEA Grapalat" w:cs="Sylfaen"/>
          <w:i/>
        </w:rPr>
        <w:t>.</w:t>
      </w:r>
    </w:p>
    <w:p w:rsidR="00564003" w:rsidRPr="00FB1EC7" w:rsidRDefault="00564003" w:rsidP="00564003">
      <w:pPr>
        <w:pStyle w:val="a3"/>
        <w:ind w:firstLine="567"/>
        <w:rPr>
          <w:rFonts w:ascii="GHEA Grapalat" w:hAnsi="GHEA Grapalat"/>
          <w:i w:val="0"/>
          <w:lang w:val="af-ZA"/>
        </w:rPr>
      </w:pPr>
      <w:r w:rsidRPr="00FB1EC7">
        <w:rPr>
          <w:rFonts w:ascii="GHEA Grapalat" w:hAnsi="GHEA Grapalat" w:cs="Sylfaen"/>
          <w:i w:val="0"/>
          <w:lang w:val="es-ES"/>
        </w:rPr>
        <w:t>ըստ</w:t>
      </w:r>
      <w:r w:rsidRPr="00FB1EC7">
        <w:rPr>
          <w:rFonts w:ascii="GHEA Grapalat" w:hAnsi="GHEA Grapalat" w:cs="Times Armenian"/>
          <w:i w:val="0"/>
          <w:lang w:val="af-ZA"/>
        </w:rPr>
        <w:t xml:space="preserve"> </w:t>
      </w:r>
      <w:r w:rsidR="009E41B4" w:rsidRPr="00A96B66">
        <w:rPr>
          <w:rFonts w:ascii="GHEA Grapalat" w:hAnsi="GHEA Grapalat" w:cs="Sylfaen"/>
          <w:i w:val="0"/>
          <w:lang w:val="af-ZA"/>
        </w:rPr>
        <w:t>«</w:t>
      </w:r>
      <w:r w:rsidR="009E41B4">
        <w:rPr>
          <w:rFonts w:ascii="GHEA Grapalat" w:hAnsi="GHEA Grapalat" w:cs="Sylfaen"/>
          <w:i w:val="0"/>
          <w:lang w:val="af-ZA"/>
        </w:rPr>
        <w:t>Ք</w:t>
      </w:r>
      <w:r w:rsidR="009E41B4" w:rsidRPr="00A96B66">
        <w:rPr>
          <w:rFonts w:ascii="GHEA Grapalat" w:hAnsi="GHEA Grapalat" w:cs="Sylfaen"/>
          <w:i w:val="0"/>
          <w:lang w:val="af-ZA"/>
        </w:rPr>
        <w:t>աղաքաշինության բնագավառում շինարարության իրականացում»</w:t>
      </w:r>
      <w:r w:rsidR="009E41B4" w:rsidRPr="00A96B66">
        <w:rPr>
          <w:rFonts w:ascii="GHEA Grapalat" w:hAnsi="GHEA Grapalat" w:cs="Times Armenian"/>
          <w:i w:val="0"/>
          <w:lang w:val="af-ZA"/>
        </w:rPr>
        <w:t xml:space="preserve"> </w:t>
      </w:r>
      <w:r w:rsidRPr="00FB1EC7">
        <w:rPr>
          <w:rFonts w:ascii="GHEA Grapalat" w:hAnsi="GHEA Grapalat" w:cs="Sylfaen"/>
          <w:i w:val="0"/>
          <w:lang w:val="af-ZA"/>
        </w:rPr>
        <w:t>»</w:t>
      </w:r>
      <w:r w:rsidRPr="00FB1EC7">
        <w:rPr>
          <w:rFonts w:ascii="GHEA Grapalat" w:hAnsi="GHEA Grapalat" w:cs="Times Armenian"/>
          <w:i w:val="0"/>
          <w:lang w:val="af-ZA"/>
        </w:rPr>
        <w:t xml:space="preserve"> </w:t>
      </w:r>
      <w:r w:rsidRPr="00FB1EC7">
        <w:rPr>
          <w:rFonts w:ascii="GHEA Grapalat" w:hAnsi="GHEA Grapalat" w:cs="Sylfaen"/>
          <w:i w:val="0"/>
          <w:lang w:val="es-ES"/>
        </w:rPr>
        <w:t>հետևյալ</w:t>
      </w:r>
      <w:r w:rsidRPr="00FB1EC7">
        <w:rPr>
          <w:rFonts w:ascii="GHEA Grapalat" w:hAnsi="GHEA Grapalat" w:cs="Times Armenian"/>
          <w:i w:val="0"/>
          <w:lang w:val="af-ZA"/>
        </w:rPr>
        <w:t xml:space="preserve"> </w:t>
      </w:r>
      <w:r w:rsidRPr="00FB1EC7">
        <w:rPr>
          <w:rFonts w:ascii="GHEA Grapalat" w:hAnsi="GHEA Grapalat" w:cs="Sylfaen"/>
          <w:i w:val="0"/>
          <w:lang w:val="es-ES"/>
        </w:rPr>
        <w:t>ոլորտների</w:t>
      </w:r>
      <w:r w:rsidRPr="00FB1EC7">
        <w:rPr>
          <w:rFonts w:ascii="GHEA Grapalat" w:hAnsi="GHEA Grapalat" w:cs="Times Armenian"/>
          <w:i w:val="0"/>
          <w:lang w:val="af-ZA"/>
        </w:rPr>
        <w:t>`</w:t>
      </w:r>
      <w:r w:rsidRPr="00FB1EC7">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564003" w:rsidRPr="00EB1936" w:rsidTr="00564003">
        <w:tc>
          <w:tcPr>
            <w:tcW w:w="1611" w:type="dxa"/>
          </w:tcPr>
          <w:p w:rsidR="00564003" w:rsidRPr="00FB1EC7" w:rsidRDefault="00564003" w:rsidP="00564003">
            <w:pPr>
              <w:tabs>
                <w:tab w:val="left" w:pos="1134"/>
              </w:tabs>
              <w:jc w:val="center"/>
              <w:rPr>
                <w:rFonts w:ascii="GHEA Grapalat" w:hAnsi="GHEA Grapalat"/>
                <w:b/>
                <w:i/>
                <w:sz w:val="14"/>
                <w:szCs w:val="14"/>
                <w:lang w:val="es-ES"/>
              </w:rPr>
            </w:pPr>
            <w:r w:rsidRPr="00FB1EC7">
              <w:rPr>
                <w:rFonts w:ascii="GHEA Grapalat" w:hAnsi="GHEA Grapalat" w:cs="Sylfaen"/>
                <w:b/>
                <w:bCs/>
                <w:i/>
                <w:iCs/>
                <w:sz w:val="14"/>
                <w:szCs w:val="14"/>
                <w:lang w:val="es-ES"/>
              </w:rPr>
              <w:t>Չափաբաժինների</w:t>
            </w:r>
            <w:r w:rsidRPr="00FB1EC7">
              <w:rPr>
                <w:rFonts w:ascii="GHEA Grapalat" w:hAnsi="GHEA Grapalat" w:cs="Times Armenian"/>
                <w:b/>
                <w:bCs/>
                <w:i/>
                <w:iCs/>
                <w:sz w:val="14"/>
                <w:szCs w:val="14"/>
                <w:lang w:val="es-ES"/>
              </w:rPr>
              <w:t xml:space="preserve"> </w:t>
            </w:r>
            <w:r w:rsidRPr="00FB1EC7">
              <w:rPr>
                <w:rFonts w:ascii="GHEA Grapalat" w:hAnsi="GHEA Grapalat" w:cs="Sylfaen"/>
                <w:b/>
                <w:bCs/>
                <w:i/>
                <w:iCs/>
                <w:sz w:val="14"/>
                <w:szCs w:val="14"/>
                <w:lang w:val="es-ES"/>
              </w:rPr>
              <w:t>համարները</w:t>
            </w:r>
          </w:p>
        </w:tc>
        <w:tc>
          <w:tcPr>
            <w:tcW w:w="5193" w:type="dxa"/>
            <w:vAlign w:val="center"/>
          </w:tcPr>
          <w:p w:rsidR="00564003" w:rsidRPr="00FB1EC7" w:rsidRDefault="00564003" w:rsidP="00564003">
            <w:pPr>
              <w:pStyle w:val="23"/>
              <w:ind w:firstLine="0"/>
              <w:jc w:val="center"/>
              <w:rPr>
                <w:rFonts w:ascii="GHEA Grapalat" w:hAnsi="GHEA Grapalat"/>
                <w:b/>
                <w:bCs/>
                <w:i/>
                <w:iCs/>
                <w:sz w:val="16"/>
                <w:szCs w:val="16"/>
                <w:lang w:val="es-ES"/>
              </w:rPr>
            </w:pPr>
            <w:r w:rsidRPr="00FB1EC7">
              <w:rPr>
                <w:rFonts w:ascii="GHEA Grapalat" w:hAnsi="GHEA Grapalat" w:cs="Sylfaen"/>
                <w:b/>
                <w:i/>
                <w:sz w:val="16"/>
                <w:szCs w:val="16"/>
                <w:lang w:val="es-ES"/>
              </w:rPr>
              <w:t>Պահանջվող</w:t>
            </w:r>
            <w:r w:rsidRPr="00FB1EC7">
              <w:rPr>
                <w:rFonts w:ascii="GHEA Grapalat" w:hAnsi="GHEA Grapalat" w:cs="Times Armenian"/>
                <w:b/>
                <w:i/>
                <w:sz w:val="16"/>
                <w:szCs w:val="16"/>
                <w:lang w:val="es-ES"/>
              </w:rPr>
              <w:t xml:space="preserve"> </w:t>
            </w:r>
            <w:r w:rsidRPr="00FB1EC7">
              <w:rPr>
                <w:rFonts w:ascii="GHEA Grapalat" w:hAnsi="GHEA Grapalat" w:cs="Sylfaen"/>
                <w:b/>
                <w:i/>
                <w:sz w:val="16"/>
                <w:szCs w:val="16"/>
                <w:lang w:val="es-ES"/>
              </w:rPr>
              <w:t>լիցենզիայի</w:t>
            </w:r>
            <w:r w:rsidRPr="00FB1EC7">
              <w:rPr>
                <w:rFonts w:ascii="GHEA Grapalat" w:hAnsi="GHEA Grapalat" w:cs="Times Armenian"/>
                <w:b/>
                <w:i/>
                <w:sz w:val="16"/>
                <w:szCs w:val="16"/>
                <w:lang w:val="es-ES"/>
              </w:rPr>
              <w:t>(</w:t>
            </w:r>
            <w:r w:rsidRPr="00FB1EC7">
              <w:rPr>
                <w:rFonts w:ascii="GHEA Grapalat" w:hAnsi="GHEA Grapalat" w:cs="Sylfaen"/>
                <w:b/>
                <w:i/>
                <w:sz w:val="16"/>
                <w:szCs w:val="16"/>
                <w:lang w:val="es-ES"/>
              </w:rPr>
              <w:t>ների</w:t>
            </w:r>
            <w:r w:rsidRPr="00FB1EC7">
              <w:rPr>
                <w:rFonts w:ascii="GHEA Grapalat" w:hAnsi="GHEA Grapalat" w:cs="Times Armenian"/>
                <w:b/>
                <w:i/>
                <w:sz w:val="16"/>
                <w:szCs w:val="16"/>
                <w:lang w:val="es-ES"/>
              </w:rPr>
              <w:t xml:space="preserve">) </w:t>
            </w:r>
            <w:r w:rsidRPr="00FB1EC7">
              <w:rPr>
                <w:rFonts w:ascii="GHEA Grapalat" w:hAnsi="GHEA Grapalat" w:cs="Sylfaen"/>
                <w:b/>
                <w:i/>
                <w:sz w:val="16"/>
                <w:szCs w:val="16"/>
                <w:lang w:val="es-ES"/>
              </w:rPr>
              <w:t>տեսակը</w:t>
            </w:r>
            <w:r w:rsidRPr="00FB1EC7">
              <w:rPr>
                <w:rFonts w:ascii="GHEA Grapalat" w:hAnsi="GHEA Grapalat" w:cs="Times Armenian"/>
                <w:b/>
                <w:i/>
                <w:sz w:val="16"/>
                <w:szCs w:val="16"/>
                <w:lang w:val="es-ES"/>
              </w:rPr>
              <w:t>(</w:t>
            </w:r>
            <w:r w:rsidRPr="00FB1EC7">
              <w:rPr>
                <w:rFonts w:ascii="GHEA Grapalat" w:hAnsi="GHEA Grapalat" w:cs="Sylfaen"/>
                <w:b/>
                <w:i/>
                <w:sz w:val="16"/>
                <w:szCs w:val="16"/>
                <w:lang w:val="es-ES"/>
              </w:rPr>
              <w:t>ները</w:t>
            </w:r>
            <w:r w:rsidRPr="00FB1EC7">
              <w:rPr>
                <w:rFonts w:ascii="GHEA Grapalat" w:hAnsi="GHEA Grapalat" w:cs="Times Armenian"/>
                <w:b/>
                <w:i/>
                <w:sz w:val="16"/>
                <w:szCs w:val="16"/>
                <w:lang w:val="es-ES"/>
              </w:rPr>
              <w:t>).</w:t>
            </w:r>
          </w:p>
        </w:tc>
      </w:tr>
      <w:tr w:rsidR="00564003" w:rsidRPr="00FB1EC7" w:rsidTr="00564003">
        <w:tc>
          <w:tcPr>
            <w:tcW w:w="1611" w:type="dxa"/>
            <w:shd w:val="clear" w:color="auto" w:fill="999999"/>
          </w:tcPr>
          <w:p w:rsidR="00564003" w:rsidRPr="00FB1EC7" w:rsidRDefault="00564003" w:rsidP="00564003">
            <w:pPr>
              <w:tabs>
                <w:tab w:val="left" w:pos="1134"/>
              </w:tabs>
              <w:jc w:val="center"/>
              <w:rPr>
                <w:rFonts w:ascii="GHEA Grapalat" w:hAnsi="GHEA Grapalat"/>
                <w:b/>
                <w:i/>
                <w:sz w:val="14"/>
                <w:lang w:val="es-ES"/>
              </w:rPr>
            </w:pPr>
            <w:r w:rsidRPr="00FB1EC7">
              <w:rPr>
                <w:rFonts w:ascii="GHEA Grapalat" w:hAnsi="GHEA Grapalat"/>
                <w:b/>
                <w:i/>
                <w:sz w:val="14"/>
                <w:lang w:val="es-ES"/>
              </w:rPr>
              <w:t>1</w:t>
            </w:r>
          </w:p>
        </w:tc>
        <w:tc>
          <w:tcPr>
            <w:tcW w:w="5193" w:type="dxa"/>
            <w:shd w:val="clear" w:color="auto" w:fill="999999"/>
          </w:tcPr>
          <w:p w:rsidR="00564003" w:rsidRPr="00FB1EC7" w:rsidRDefault="00564003" w:rsidP="00564003">
            <w:pPr>
              <w:tabs>
                <w:tab w:val="left" w:pos="1134"/>
              </w:tabs>
              <w:jc w:val="center"/>
              <w:rPr>
                <w:rFonts w:ascii="GHEA Grapalat" w:hAnsi="GHEA Grapalat"/>
                <w:b/>
                <w:i/>
                <w:sz w:val="14"/>
                <w:lang w:val="es-ES"/>
              </w:rPr>
            </w:pPr>
            <w:r w:rsidRPr="00FB1EC7">
              <w:rPr>
                <w:rFonts w:ascii="GHEA Grapalat" w:hAnsi="GHEA Grapalat"/>
                <w:b/>
                <w:i/>
                <w:sz w:val="14"/>
                <w:lang w:val="es-ES"/>
              </w:rPr>
              <w:t>2</w:t>
            </w:r>
          </w:p>
        </w:tc>
      </w:tr>
      <w:tr w:rsidR="00564003" w:rsidRPr="004A504F" w:rsidTr="00564003">
        <w:tc>
          <w:tcPr>
            <w:tcW w:w="1611" w:type="dxa"/>
            <w:vAlign w:val="center"/>
          </w:tcPr>
          <w:p w:rsidR="00564003" w:rsidRPr="00FB1EC7" w:rsidRDefault="00564003" w:rsidP="00564003">
            <w:pPr>
              <w:jc w:val="center"/>
              <w:rPr>
                <w:rFonts w:ascii="GHEA Grapalat" w:hAnsi="GHEA Grapalat"/>
                <w:i/>
                <w:sz w:val="16"/>
                <w:lang w:val="es-ES"/>
              </w:rPr>
            </w:pPr>
            <w:r w:rsidRPr="00FB1EC7">
              <w:rPr>
                <w:rFonts w:ascii="GHEA Grapalat" w:hAnsi="GHEA Grapalat"/>
                <w:i/>
                <w:sz w:val="16"/>
                <w:lang w:val="es-ES"/>
              </w:rPr>
              <w:t>1</w:t>
            </w:r>
          </w:p>
        </w:tc>
        <w:tc>
          <w:tcPr>
            <w:tcW w:w="5193" w:type="dxa"/>
            <w:vAlign w:val="center"/>
          </w:tcPr>
          <w:p w:rsidR="00564003" w:rsidRPr="00B1765E" w:rsidRDefault="00EB59A4" w:rsidP="004A504F">
            <w:pPr>
              <w:pStyle w:val="23"/>
              <w:ind w:firstLine="0"/>
              <w:jc w:val="left"/>
              <w:rPr>
                <w:rFonts w:ascii="GHEA Grapalat" w:hAnsi="GHEA Grapalat"/>
                <w:i/>
                <w:color w:val="000000" w:themeColor="text1"/>
                <w:sz w:val="18"/>
                <w:szCs w:val="18"/>
                <w:u w:val="single"/>
                <w:vertAlign w:val="subscript"/>
                <w:lang w:val="es-ES"/>
              </w:rPr>
            </w:pPr>
            <w:r w:rsidRPr="00B1765E">
              <w:rPr>
                <w:rFonts w:ascii="GHEA Grapalat" w:hAnsi="GHEA Grapalat" w:cs="Sylfaen"/>
                <w:i/>
                <w:color w:val="000000" w:themeColor="text1"/>
                <w:sz w:val="18"/>
                <w:szCs w:val="18"/>
                <w:u w:val="single"/>
                <w:lang w:val="es-ES"/>
              </w:rPr>
              <w:t>« տրանսպորտային»</w:t>
            </w:r>
          </w:p>
        </w:tc>
      </w:tr>
      <w:tr w:rsidR="00564003" w:rsidRPr="00B1765E" w:rsidTr="00564003">
        <w:tc>
          <w:tcPr>
            <w:tcW w:w="1611" w:type="dxa"/>
          </w:tcPr>
          <w:p w:rsidR="00564003" w:rsidRPr="00FB1EC7" w:rsidRDefault="00564003" w:rsidP="00564003">
            <w:pPr>
              <w:jc w:val="center"/>
              <w:rPr>
                <w:rFonts w:ascii="GHEA Grapalat" w:hAnsi="GHEA Grapalat"/>
                <w:i/>
                <w:sz w:val="16"/>
                <w:lang w:val="es-ES"/>
              </w:rPr>
            </w:pPr>
            <w:r w:rsidRPr="00FB1EC7">
              <w:rPr>
                <w:rFonts w:ascii="GHEA Grapalat" w:hAnsi="GHEA Grapalat"/>
                <w:i/>
                <w:sz w:val="16"/>
                <w:lang w:val="es-ES"/>
              </w:rPr>
              <w:t>2</w:t>
            </w:r>
          </w:p>
        </w:tc>
        <w:tc>
          <w:tcPr>
            <w:tcW w:w="5193" w:type="dxa"/>
            <w:vAlign w:val="center"/>
          </w:tcPr>
          <w:p w:rsidR="00564003" w:rsidRPr="00FB1EC7" w:rsidRDefault="00EB59A4" w:rsidP="00564003">
            <w:pPr>
              <w:pStyle w:val="23"/>
              <w:ind w:firstLine="0"/>
              <w:jc w:val="left"/>
              <w:rPr>
                <w:rFonts w:ascii="GHEA Grapalat" w:hAnsi="GHEA Grapalat"/>
                <w:b/>
                <w:i/>
                <w:sz w:val="18"/>
                <w:szCs w:val="18"/>
                <w:lang w:val="es-ES"/>
              </w:rPr>
            </w:pPr>
            <w:r w:rsidRPr="00A96B66">
              <w:rPr>
                <w:rFonts w:ascii="GHEA Grapalat" w:hAnsi="GHEA Grapalat" w:cs="Sylfaen"/>
                <w:i/>
                <w:sz w:val="18"/>
                <w:szCs w:val="18"/>
                <w:u w:val="single"/>
                <w:lang w:val="es-ES"/>
              </w:rPr>
              <w:t>տրանսպորտային»</w:t>
            </w:r>
          </w:p>
        </w:tc>
      </w:tr>
    </w:tbl>
    <w:p w:rsidR="00564003" w:rsidRPr="00FB1EC7" w:rsidRDefault="00564003" w:rsidP="00564003">
      <w:pPr>
        <w:ind w:firstLine="567"/>
        <w:rPr>
          <w:rFonts w:ascii="GHEA Grapalat" w:hAnsi="GHEA Grapalat" w:cs="Sylfaen"/>
          <w:i/>
          <w:sz w:val="20"/>
          <w:lang w:val="es-ES"/>
        </w:rPr>
      </w:pPr>
    </w:p>
    <w:p w:rsidR="00564003" w:rsidRPr="00B1765E" w:rsidRDefault="00564003" w:rsidP="00B1765E">
      <w:pPr>
        <w:jc w:val="center"/>
        <w:rPr>
          <w:rFonts w:ascii="GHEA Grapalat" w:hAnsi="GHEA Grapalat"/>
          <w:b/>
          <w:sz w:val="20"/>
          <w:lang w:val="es-ES"/>
        </w:rPr>
      </w:pPr>
      <w:r w:rsidRPr="00FB1EC7">
        <w:rPr>
          <w:rFonts w:ascii="GHEA Grapalat" w:hAnsi="GHEA Grapalat"/>
          <w:b/>
          <w:sz w:val="20"/>
          <w:lang w:val="es-ES"/>
        </w:rPr>
        <w:t xml:space="preserve">2.  </w:t>
      </w:r>
      <w:r w:rsidRPr="00FB1EC7">
        <w:rPr>
          <w:rFonts w:ascii="GHEA Grapalat" w:hAnsi="GHEA Grapalat" w:cs="Sylfaen"/>
          <w:b/>
          <w:sz w:val="20"/>
        </w:rPr>
        <w:t>ՄԱՍՆԱԿՑԻ</w:t>
      </w:r>
      <w:r w:rsidRPr="00FB1EC7">
        <w:rPr>
          <w:rFonts w:ascii="GHEA Grapalat" w:hAnsi="GHEA Grapalat"/>
          <w:b/>
          <w:sz w:val="20"/>
          <w:lang w:val="es-ES"/>
        </w:rPr>
        <w:t xml:space="preserve"> </w:t>
      </w:r>
      <w:r w:rsidRPr="00FB1EC7">
        <w:rPr>
          <w:rFonts w:ascii="GHEA Grapalat" w:hAnsi="GHEA Grapalat" w:cs="Sylfaen"/>
          <w:b/>
          <w:sz w:val="20"/>
        </w:rPr>
        <w:t>ՄԱՍՆԱԿՑՈՒԹՅԱՆ</w:t>
      </w:r>
      <w:r w:rsidRPr="00FB1EC7">
        <w:rPr>
          <w:rFonts w:ascii="GHEA Grapalat" w:hAnsi="GHEA Grapalat"/>
          <w:b/>
          <w:sz w:val="20"/>
          <w:lang w:val="es-ES"/>
        </w:rPr>
        <w:t xml:space="preserve"> </w:t>
      </w:r>
      <w:r w:rsidRPr="00FB1EC7">
        <w:rPr>
          <w:rFonts w:ascii="GHEA Grapalat" w:hAnsi="GHEA Grapalat" w:cs="Sylfaen"/>
          <w:b/>
          <w:sz w:val="20"/>
        </w:rPr>
        <w:t>ԻՐԱՎՈՒՆՔԻ</w:t>
      </w:r>
      <w:r w:rsidRPr="00FB1EC7">
        <w:rPr>
          <w:rFonts w:ascii="GHEA Grapalat" w:hAnsi="GHEA Grapalat"/>
          <w:b/>
          <w:sz w:val="20"/>
          <w:lang w:val="es-ES"/>
        </w:rPr>
        <w:t xml:space="preserve"> </w:t>
      </w:r>
      <w:r w:rsidRPr="00FB1EC7">
        <w:rPr>
          <w:rFonts w:ascii="GHEA Grapalat" w:hAnsi="GHEA Grapalat" w:cs="Sylfaen"/>
          <w:b/>
          <w:sz w:val="20"/>
        </w:rPr>
        <w:t>ՊԱՀԱՆՋՆԵՐԸ</w:t>
      </w:r>
      <w:r w:rsidRPr="00FB1EC7">
        <w:rPr>
          <w:rFonts w:ascii="GHEA Grapalat" w:hAnsi="GHEA Grapalat"/>
          <w:b/>
          <w:sz w:val="20"/>
          <w:lang w:val="es-ES"/>
        </w:rPr>
        <w:t xml:space="preserve">, </w:t>
      </w:r>
      <w:r w:rsidRPr="00FB1EC7">
        <w:rPr>
          <w:rFonts w:ascii="GHEA Grapalat" w:hAnsi="GHEA Grapalat" w:cs="Sylfaen"/>
          <w:b/>
          <w:sz w:val="20"/>
        </w:rPr>
        <w:t>ՈՐԱԿԱՎՈՐՄԱՆ</w:t>
      </w:r>
      <w:r w:rsidRPr="00FB1EC7">
        <w:rPr>
          <w:rFonts w:ascii="GHEA Grapalat" w:hAnsi="GHEA Grapalat"/>
          <w:b/>
          <w:sz w:val="20"/>
          <w:lang w:val="es-ES"/>
        </w:rPr>
        <w:t xml:space="preserve"> </w:t>
      </w:r>
      <w:r w:rsidRPr="00FB1EC7">
        <w:rPr>
          <w:rFonts w:ascii="GHEA Grapalat" w:hAnsi="GHEA Grapalat" w:cs="Sylfaen"/>
          <w:b/>
          <w:sz w:val="20"/>
        </w:rPr>
        <w:t>ՉԱՓԱՆԻՇՆԵՐԸ</w:t>
      </w:r>
      <w:r w:rsidRPr="00FB1EC7">
        <w:rPr>
          <w:rFonts w:ascii="GHEA Grapalat" w:hAnsi="GHEA Grapalat"/>
          <w:b/>
          <w:sz w:val="20"/>
          <w:lang w:val="es-ES"/>
        </w:rPr>
        <w:t xml:space="preserve">  ԵՎ </w:t>
      </w:r>
      <w:r w:rsidRPr="00FB1EC7">
        <w:rPr>
          <w:rFonts w:ascii="GHEA Grapalat" w:hAnsi="GHEA Grapalat" w:cs="Sylfaen"/>
          <w:b/>
          <w:sz w:val="20"/>
        </w:rPr>
        <w:t>ԴՐԱՆՑ</w:t>
      </w:r>
      <w:r w:rsidRPr="00FB1EC7">
        <w:rPr>
          <w:rFonts w:ascii="GHEA Grapalat" w:hAnsi="GHEA Grapalat"/>
          <w:b/>
          <w:sz w:val="20"/>
          <w:lang w:val="es-ES"/>
        </w:rPr>
        <w:t xml:space="preserve"> </w:t>
      </w:r>
      <w:r w:rsidRPr="00FB1EC7">
        <w:rPr>
          <w:rFonts w:ascii="GHEA Grapalat" w:hAnsi="GHEA Grapalat" w:cs="Sylfaen"/>
          <w:b/>
          <w:sz w:val="20"/>
          <w:lang w:val="es-ES"/>
        </w:rPr>
        <w:t>Գ</w:t>
      </w:r>
      <w:r w:rsidRPr="00FB1EC7">
        <w:rPr>
          <w:rFonts w:ascii="GHEA Grapalat" w:hAnsi="GHEA Grapalat" w:cs="Sylfaen"/>
          <w:b/>
          <w:sz w:val="20"/>
        </w:rPr>
        <w:t>ՆԱՀԱՏՄԱՆ</w:t>
      </w:r>
      <w:r w:rsidRPr="00FB1EC7">
        <w:rPr>
          <w:rFonts w:ascii="GHEA Grapalat" w:hAnsi="GHEA Grapalat"/>
          <w:b/>
          <w:sz w:val="20"/>
          <w:lang w:val="es-ES"/>
        </w:rPr>
        <w:t xml:space="preserve"> </w:t>
      </w:r>
      <w:r w:rsidRPr="00FB1EC7">
        <w:rPr>
          <w:rFonts w:ascii="GHEA Grapalat" w:hAnsi="GHEA Grapalat" w:cs="Sylfaen"/>
          <w:b/>
          <w:sz w:val="20"/>
        </w:rPr>
        <w:t>ԿԱՐ</w:t>
      </w:r>
      <w:r w:rsidRPr="00FB1EC7">
        <w:rPr>
          <w:rFonts w:ascii="GHEA Grapalat" w:hAnsi="GHEA Grapalat" w:cs="Sylfaen"/>
          <w:b/>
          <w:sz w:val="20"/>
          <w:lang w:val="es-ES"/>
        </w:rPr>
        <w:t>Գ</w:t>
      </w:r>
      <w:r w:rsidRPr="00FB1EC7">
        <w:rPr>
          <w:rFonts w:ascii="GHEA Grapalat" w:hAnsi="GHEA Grapalat" w:cs="Sylfaen"/>
          <w:b/>
          <w:sz w:val="20"/>
        </w:rPr>
        <w:t>Ը</w:t>
      </w:r>
      <w:r w:rsidRPr="00FB1EC7">
        <w:rPr>
          <w:rFonts w:ascii="GHEA Grapalat" w:hAnsi="GHEA Grapalat"/>
          <w:b/>
          <w:sz w:val="20"/>
          <w:lang w:val="es-ES"/>
        </w:rPr>
        <w:t xml:space="preserve"> </w:t>
      </w:r>
    </w:p>
    <w:p w:rsidR="00564003" w:rsidRPr="00FB1EC7" w:rsidRDefault="00564003" w:rsidP="00564003">
      <w:pPr>
        <w:ind w:firstLine="567"/>
        <w:jc w:val="both"/>
        <w:rPr>
          <w:rFonts w:ascii="GHEA Grapalat" w:hAnsi="GHEA Grapalat" w:cs="Arial Armenian"/>
          <w:sz w:val="20"/>
          <w:lang w:val="es-ES"/>
        </w:rPr>
      </w:pPr>
      <w:r w:rsidRPr="00FB1EC7">
        <w:rPr>
          <w:rFonts w:ascii="GHEA Grapalat" w:hAnsi="GHEA Grapalat" w:cs="Arial Armenian"/>
          <w:sz w:val="20"/>
          <w:lang w:val="es-ES"/>
        </w:rPr>
        <w:t xml:space="preserve">2.1 </w:t>
      </w:r>
      <w:r w:rsidRPr="00FB1EC7">
        <w:rPr>
          <w:rFonts w:ascii="GHEA Grapalat" w:hAnsi="GHEA Grapalat" w:cs="Sylfaen"/>
          <w:sz w:val="20"/>
        </w:rPr>
        <w:t>Սույն</w:t>
      </w:r>
      <w:r w:rsidRPr="00FB1EC7">
        <w:rPr>
          <w:rFonts w:ascii="GHEA Grapalat" w:hAnsi="GHEA Grapalat" w:cs="Arial Armenian"/>
          <w:sz w:val="20"/>
          <w:lang w:val="es-ES"/>
        </w:rPr>
        <w:t xml:space="preserve">  ընթացակարգին </w:t>
      </w:r>
      <w:r w:rsidRPr="00FB1EC7">
        <w:rPr>
          <w:rFonts w:ascii="GHEA Grapalat" w:hAnsi="GHEA Grapalat" w:cs="Sylfaen"/>
          <w:sz w:val="20"/>
        </w:rPr>
        <w:t>մասնակցելու</w:t>
      </w:r>
      <w:r w:rsidRPr="00FB1EC7">
        <w:rPr>
          <w:rFonts w:ascii="GHEA Grapalat" w:hAnsi="GHEA Grapalat" w:cs="Arial Armenian"/>
          <w:sz w:val="20"/>
          <w:lang w:val="es-ES"/>
        </w:rPr>
        <w:t xml:space="preserve"> </w:t>
      </w:r>
      <w:r w:rsidRPr="00FB1EC7">
        <w:rPr>
          <w:rFonts w:ascii="GHEA Grapalat" w:hAnsi="GHEA Grapalat" w:cs="Sylfaen"/>
          <w:sz w:val="20"/>
        </w:rPr>
        <w:t>իրավունք</w:t>
      </w:r>
      <w:r w:rsidRPr="00FB1EC7">
        <w:rPr>
          <w:rFonts w:ascii="GHEA Grapalat" w:hAnsi="GHEA Grapalat" w:cs="Arial Armenian"/>
          <w:sz w:val="20"/>
          <w:lang w:val="es-ES"/>
        </w:rPr>
        <w:t xml:space="preserve"> </w:t>
      </w:r>
      <w:r w:rsidRPr="00FB1EC7">
        <w:rPr>
          <w:rFonts w:ascii="GHEA Grapalat" w:hAnsi="GHEA Grapalat" w:cs="Sylfaen"/>
          <w:sz w:val="20"/>
        </w:rPr>
        <w:t>չունեն</w:t>
      </w:r>
      <w:r w:rsidRPr="00FB1EC7">
        <w:rPr>
          <w:rFonts w:ascii="GHEA Grapalat" w:hAnsi="GHEA Grapalat" w:cs="Arial Armenian"/>
          <w:sz w:val="20"/>
          <w:lang w:val="es-ES"/>
        </w:rPr>
        <w:t xml:space="preserve"> </w:t>
      </w:r>
      <w:r w:rsidRPr="00FB1EC7">
        <w:rPr>
          <w:rFonts w:ascii="GHEA Grapalat" w:hAnsi="GHEA Grapalat" w:cs="Sylfaen"/>
          <w:sz w:val="20"/>
        </w:rPr>
        <w:t>անձինք</w:t>
      </w:r>
      <w:r w:rsidRPr="00FB1EC7">
        <w:rPr>
          <w:rFonts w:ascii="GHEA Grapalat" w:hAnsi="GHEA Grapalat" w:cs="Sylfaen"/>
          <w:sz w:val="20"/>
          <w:lang w:val="es-ES"/>
        </w:rPr>
        <w:t>.</w:t>
      </w:r>
    </w:p>
    <w:p w:rsidR="00564003" w:rsidRPr="00FB1EC7" w:rsidRDefault="00564003" w:rsidP="00564003">
      <w:pPr>
        <w:ind w:firstLine="720"/>
        <w:jc w:val="both"/>
        <w:rPr>
          <w:rFonts w:ascii="GHEA Grapalat" w:hAnsi="GHEA Grapalat"/>
          <w:sz w:val="20"/>
          <w:szCs w:val="20"/>
          <w:lang w:val="es-ES"/>
        </w:rPr>
      </w:pPr>
      <w:r w:rsidRPr="00FB1EC7">
        <w:rPr>
          <w:rFonts w:ascii="GHEA Grapalat" w:hAnsi="GHEA Grapalat"/>
          <w:sz w:val="20"/>
          <w:szCs w:val="20"/>
          <w:lang w:val="es-ES"/>
        </w:rPr>
        <w:t xml:space="preserve">1) </w:t>
      </w:r>
      <w:r w:rsidRPr="00FB1EC7">
        <w:rPr>
          <w:rFonts w:ascii="GHEA Grapalat" w:hAnsi="GHEA Grapalat" w:cs="Sylfaen"/>
          <w:sz w:val="20"/>
          <w:szCs w:val="20"/>
        </w:rPr>
        <w:t>որոնք</w:t>
      </w:r>
      <w:r w:rsidRPr="00FB1EC7">
        <w:rPr>
          <w:rFonts w:ascii="GHEA Grapalat" w:hAnsi="GHEA Grapalat" w:cs="Sylfaen"/>
          <w:sz w:val="20"/>
          <w:szCs w:val="20"/>
          <w:lang w:val="es-ES"/>
        </w:rPr>
        <w:t xml:space="preserve"> </w:t>
      </w:r>
      <w:r w:rsidRPr="00FB1EC7">
        <w:rPr>
          <w:rFonts w:ascii="GHEA Grapalat" w:hAnsi="GHEA Grapalat" w:cs="Sylfaen"/>
          <w:sz w:val="20"/>
          <w:szCs w:val="20"/>
        </w:rPr>
        <w:t>հայտը</w:t>
      </w:r>
      <w:r w:rsidRPr="00FB1EC7">
        <w:rPr>
          <w:rFonts w:ascii="GHEA Grapalat" w:hAnsi="GHEA Grapalat" w:cs="Sylfaen"/>
          <w:sz w:val="20"/>
          <w:szCs w:val="20"/>
          <w:lang w:val="es-ES"/>
        </w:rPr>
        <w:t xml:space="preserve"> </w:t>
      </w:r>
      <w:r w:rsidRPr="00FB1EC7">
        <w:rPr>
          <w:rFonts w:ascii="GHEA Grapalat" w:hAnsi="GHEA Grapalat" w:cs="Sylfaen"/>
          <w:sz w:val="20"/>
          <w:szCs w:val="20"/>
        </w:rPr>
        <w:t>ներկայացնելու</w:t>
      </w:r>
      <w:r w:rsidRPr="00FB1EC7">
        <w:rPr>
          <w:rFonts w:ascii="GHEA Grapalat" w:hAnsi="GHEA Grapalat" w:cs="Sylfaen"/>
          <w:sz w:val="20"/>
          <w:szCs w:val="20"/>
          <w:lang w:val="es-ES"/>
        </w:rPr>
        <w:t xml:space="preserve"> </w:t>
      </w:r>
      <w:r w:rsidRPr="00FB1EC7">
        <w:rPr>
          <w:rFonts w:ascii="GHEA Grapalat" w:hAnsi="GHEA Grapalat" w:cs="Sylfaen"/>
          <w:sz w:val="20"/>
          <w:szCs w:val="20"/>
        </w:rPr>
        <w:t>օրվա</w:t>
      </w:r>
      <w:r w:rsidRPr="00FB1EC7">
        <w:rPr>
          <w:rFonts w:ascii="GHEA Grapalat" w:hAnsi="GHEA Grapalat" w:cs="Sylfaen"/>
          <w:sz w:val="20"/>
          <w:szCs w:val="20"/>
          <w:lang w:val="es-ES"/>
        </w:rPr>
        <w:t xml:space="preserve"> </w:t>
      </w:r>
      <w:r w:rsidRPr="00FB1EC7">
        <w:rPr>
          <w:rFonts w:ascii="GHEA Grapalat" w:hAnsi="GHEA Grapalat" w:cs="Sylfaen"/>
          <w:sz w:val="20"/>
          <w:szCs w:val="20"/>
        </w:rPr>
        <w:t>դրությամբ</w:t>
      </w:r>
      <w:r w:rsidRPr="00FB1EC7">
        <w:rPr>
          <w:rFonts w:ascii="GHEA Grapalat" w:hAnsi="GHEA Grapalat" w:cs="Sylfaen"/>
          <w:sz w:val="20"/>
          <w:szCs w:val="20"/>
          <w:lang w:val="es-ES"/>
        </w:rPr>
        <w:t xml:space="preserve"> </w:t>
      </w:r>
      <w:r w:rsidRPr="00FB1EC7">
        <w:rPr>
          <w:rFonts w:ascii="GHEA Grapalat" w:hAnsi="GHEA Grapalat" w:cs="Sylfaen"/>
          <w:sz w:val="20"/>
          <w:szCs w:val="20"/>
        </w:rPr>
        <w:t>դատական</w:t>
      </w:r>
      <w:r w:rsidRPr="00FB1EC7">
        <w:rPr>
          <w:rFonts w:ascii="GHEA Grapalat" w:hAnsi="GHEA Grapalat"/>
          <w:sz w:val="20"/>
          <w:szCs w:val="20"/>
          <w:lang w:val="es-ES"/>
        </w:rPr>
        <w:t xml:space="preserve"> </w:t>
      </w:r>
      <w:r w:rsidRPr="00FB1EC7">
        <w:rPr>
          <w:rFonts w:ascii="GHEA Grapalat" w:hAnsi="GHEA Grapalat" w:cs="Sylfaen"/>
          <w:sz w:val="20"/>
          <w:szCs w:val="20"/>
        </w:rPr>
        <w:t>կարգով</w:t>
      </w:r>
      <w:r w:rsidRPr="00FB1EC7">
        <w:rPr>
          <w:rFonts w:ascii="GHEA Grapalat" w:hAnsi="GHEA Grapalat"/>
          <w:sz w:val="20"/>
          <w:szCs w:val="20"/>
          <w:lang w:val="es-ES"/>
        </w:rPr>
        <w:t xml:space="preserve"> </w:t>
      </w:r>
      <w:r w:rsidRPr="00FB1EC7">
        <w:rPr>
          <w:rFonts w:ascii="GHEA Grapalat" w:hAnsi="GHEA Grapalat" w:cs="Sylfaen"/>
          <w:sz w:val="20"/>
          <w:szCs w:val="20"/>
        </w:rPr>
        <w:t>ճանաչվել</w:t>
      </w:r>
      <w:r w:rsidRPr="00FB1EC7">
        <w:rPr>
          <w:rFonts w:ascii="GHEA Grapalat" w:hAnsi="GHEA Grapalat"/>
          <w:sz w:val="20"/>
          <w:szCs w:val="20"/>
          <w:lang w:val="es-ES"/>
        </w:rPr>
        <w:t xml:space="preserve"> </w:t>
      </w:r>
      <w:r w:rsidRPr="00FB1EC7">
        <w:rPr>
          <w:rFonts w:ascii="GHEA Grapalat" w:hAnsi="GHEA Grapalat" w:cs="Sylfaen"/>
          <w:sz w:val="20"/>
          <w:szCs w:val="20"/>
        </w:rPr>
        <w:t>են</w:t>
      </w:r>
      <w:r w:rsidRPr="00FB1EC7">
        <w:rPr>
          <w:rFonts w:ascii="GHEA Grapalat" w:hAnsi="GHEA Grapalat"/>
          <w:sz w:val="20"/>
          <w:szCs w:val="20"/>
          <w:lang w:val="es-ES"/>
        </w:rPr>
        <w:t xml:space="preserve"> </w:t>
      </w:r>
      <w:r w:rsidRPr="00FB1EC7">
        <w:rPr>
          <w:rFonts w:ascii="GHEA Grapalat" w:hAnsi="GHEA Grapalat" w:cs="Sylfaen"/>
          <w:sz w:val="20"/>
          <w:szCs w:val="20"/>
        </w:rPr>
        <w:t>սնանկ</w:t>
      </w:r>
      <w:r w:rsidRPr="00FB1EC7">
        <w:rPr>
          <w:rFonts w:ascii="GHEA Grapalat" w:hAnsi="GHEA Grapalat"/>
          <w:sz w:val="20"/>
          <w:szCs w:val="20"/>
          <w:lang w:val="es-ES"/>
        </w:rPr>
        <w:t xml:space="preserve">. </w:t>
      </w:r>
    </w:p>
    <w:p w:rsidR="00564003" w:rsidRPr="00FB1EC7" w:rsidRDefault="00564003" w:rsidP="00564003">
      <w:pPr>
        <w:ind w:firstLine="720"/>
        <w:jc w:val="both"/>
        <w:rPr>
          <w:rFonts w:ascii="GHEA Grapalat" w:hAnsi="GHEA Grapalat"/>
          <w:sz w:val="20"/>
          <w:szCs w:val="20"/>
          <w:lang w:val="es-ES"/>
        </w:rPr>
      </w:pPr>
      <w:r w:rsidRPr="00FB1EC7">
        <w:rPr>
          <w:rFonts w:ascii="GHEA Grapalat" w:hAnsi="GHEA Grapalat"/>
          <w:sz w:val="20"/>
          <w:szCs w:val="20"/>
          <w:lang w:val="es-ES"/>
        </w:rPr>
        <w:t xml:space="preserve">2) </w:t>
      </w:r>
      <w:r w:rsidRPr="00FB1EC7">
        <w:rPr>
          <w:rFonts w:ascii="GHEA Grapalat" w:hAnsi="GHEA Grapalat" w:cs="Sylfaen"/>
          <w:sz w:val="20"/>
          <w:szCs w:val="20"/>
        </w:rPr>
        <w:t>որոնք</w:t>
      </w:r>
      <w:r w:rsidRPr="00FB1EC7">
        <w:rPr>
          <w:rFonts w:ascii="GHEA Grapalat" w:hAnsi="GHEA Grapalat" w:cs="Sylfaen"/>
          <w:sz w:val="20"/>
          <w:szCs w:val="20"/>
          <w:lang w:val="es-ES"/>
        </w:rPr>
        <w:t xml:space="preserve"> </w:t>
      </w:r>
      <w:r w:rsidRPr="00FB1EC7">
        <w:rPr>
          <w:rFonts w:ascii="GHEA Grapalat" w:hAnsi="GHEA Grapalat" w:cs="Sylfaen"/>
          <w:sz w:val="20"/>
          <w:szCs w:val="20"/>
        </w:rPr>
        <w:t>հայտը</w:t>
      </w:r>
      <w:r w:rsidRPr="00FB1EC7">
        <w:rPr>
          <w:rFonts w:ascii="GHEA Grapalat" w:hAnsi="GHEA Grapalat" w:cs="Sylfaen"/>
          <w:sz w:val="20"/>
          <w:szCs w:val="20"/>
          <w:lang w:val="es-ES"/>
        </w:rPr>
        <w:t xml:space="preserve"> </w:t>
      </w:r>
      <w:r w:rsidRPr="00FB1EC7">
        <w:rPr>
          <w:rFonts w:ascii="GHEA Grapalat" w:hAnsi="GHEA Grapalat" w:cs="Sylfaen"/>
          <w:sz w:val="20"/>
          <w:szCs w:val="20"/>
        </w:rPr>
        <w:t>ներկայացնելու</w:t>
      </w:r>
      <w:r w:rsidRPr="00FB1EC7">
        <w:rPr>
          <w:rFonts w:ascii="GHEA Grapalat" w:hAnsi="GHEA Grapalat" w:cs="Sylfaen"/>
          <w:sz w:val="20"/>
          <w:szCs w:val="20"/>
          <w:lang w:val="es-ES"/>
        </w:rPr>
        <w:t xml:space="preserve"> </w:t>
      </w:r>
      <w:r w:rsidRPr="00FB1EC7">
        <w:rPr>
          <w:rFonts w:ascii="GHEA Grapalat" w:hAnsi="GHEA Grapalat" w:cs="Sylfaen"/>
          <w:sz w:val="20"/>
          <w:szCs w:val="20"/>
        </w:rPr>
        <w:t>օրվա</w:t>
      </w:r>
      <w:r w:rsidRPr="00FB1EC7">
        <w:rPr>
          <w:rFonts w:ascii="GHEA Grapalat" w:hAnsi="GHEA Grapalat" w:cs="Sylfaen"/>
          <w:sz w:val="20"/>
          <w:szCs w:val="20"/>
          <w:lang w:val="es-ES"/>
        </w:rPr>
        <w:t xml:space="preserve"> </w:t>
      </w:r>
      <w:r w:rsidRPr="00FB1EC7">
        <w:rPr>
          <w:rFonts w:ascii="GHEA Grapalat" w:hAnsi="GHEA Grapalat" w:cs="Sylfaen"/>
          <w:sz w:val="20"/>
          <w:szCs w:val="20"/>
        </w:rPr>
        <w:t>դրությամբ</w:t>
      </w:r>
      <w:r w:rsidRPr="00FB1EC7">
        <w:rPr>
          <w:rFonts w:ascii="GHEA Grapalat" w:hAnsi="GHEA Grapalat" w:cs="Sylfaen"/>
          <w:sz w:val="20"/>
          <w:szCs w:val="20"/>
          <w:lang w:val="es-ES"/>
        </w:rPr>
        <w:t xml:space="preserve"> </w:t>
      </w:r>
      <w:r w:rsidRPr="00FB1EC7">
        <w:rPr>
          <w:rFonts w:ascii="GHEA Grapalat" w:hAnsi="GHEA Grapalat"/>
          <w:sz w:val="20"/>
          <w:szCs w:val="20"/>
        </w:rPr>
        <w:t>հարկային</w:t>
      </w:r>
      <w:r w:rsidRPr="00FB1EC7">
        <w:rPr>
          <w:rFonts w:ascii="GHEA Grapalat" w:hAnsi="GHEA Grapalat"/>
          <w:sz w:val="20"/>
          <w:szCs w:val="20"/>
          <w:lang w:val="es-ES"/>
        </w:rPr>
        <w:t xml:space="preserve"> </w:t>
      </w:r>
      <w:r w:rsidRPr="00FB1EC7">
        <w:rPr>
          <w:rFonts w:ascii="GHEA Grapalat" w:hAnsi="GHEA Grapalat"/>
          <w:sz w:val="20"/>
          <w:szCs w:val="20"/>
        </w:rPr>
        <w:t>մարմնի</w:t>
      </w:r>
      <w:r w:rsidRPr="00FB1EC7">
        <w:rPr>
          <w:rFonts w:ascii="GHEA Grapalat" w:hAnsi="GHEA Grapalat"/>
          <w:sz w:val="20"/>
          <w:szCs w:val="20"/>
          <w:lang w:val="es-ES"/>
        </w:rPr>
        <w:t xml:space="preserve"> </w:t>
      </w:r>
      <w:r w:rsidRPr="00FB1EC7">
        <w:rPr>
          <w:rFonts w:ascii="GHEA Grapalat" w:hAnsi="GHEA Grapalat"/>
          <w:sz w:val="20"/>
          <w:szCs w:val="20"/>
        </w:rPr>
        <w:t>կողմից</w:t>
      </w:r>
      <w:r w:rsidRPr="00FB1EC7">
        <w:rPr>
          <w:rFonts w:ascii="GHEA Grapalat" w:hAnsi="GHEA Grapalat"/>
          <w:sz w:val="20"/>
          <w:szCs w:val="20"/>
          <w:lang w:val="es-ES"/>
        </w:rPr>
        <w:t xml:space="preserve"> </w:t>
      </w:r>
      <w:r w:rsidRPr="00FB1EC7">
        <w:rPr>
          <w:rFonts w:ascii="GHEA Grapalat" w:hAnsi="GHEA Grapalat"/>
          <w:sz w:val="20"/>
          <w:szCs w:val="20"/>
        </w:rPr>
        <w:t>վերահսկվող</w:t>
      </w:r>
      <w:r w:rsidRPr="00FB1EC7">
        <w:rPr>
          <w:rFonts w:ascii="GHEA Grapalat" w:hAnsi="GHEA Grapalat"/>
          <w:sz w:val="20"/>
          <w:szCs w:val="20"/>
          <w:lang w:val="es-ES"/>
        </w:rPr>
        <w:t xml:space="preserve"> </w:t>
      </w:r>
      <w:r w:rsidRPr="00FB1EC7">
        <w:rPr>
          <w:rFonts w:ascii="GHEA Grapalat" w:hAnsi="GHEA Grapalat"/>
          <w:sz w:val="20"/>
          <w:szCs w:val="20"/>
        </w:rPr>
        <w:t>եկամուտների</w:t>
      </w:r>
      <w:r w:rsidRPr="00FB1EC7">
        <w:rPr>
          <w:rFonts w:ascii="GHEA Grapalat" w:hAnsi="GHEA Grapalat"/>
          <w:sz w:val="20"/>
          <w:szCs w:val="20"/>
          <w:lang w:val="es-ES"/>
        </w:rPr>
        <w:t xml:space="preserve"> </w:t>
      </w:r>
      <w:r w:rsidRPr="00FB1EC7">
        <w:rPr>
          <w:rFonts w:ascii="GHEA Grapalat" w:hAnsi="GHEA Grapalat"/>
          <w:sz w:val="20"/>
          <w:szCs w:val="20"/>
        </w:rPr>
        <w:t>գծով</w:t>
      </w:r>
      <w:r w:rsidRPr="00FB1EC7">
        <w:rPr>
          <w:rFonts w:ascii="GHEA Grapalat" w:hAnsi="GHEA Grapalat"/>
          <w:sz w:val="20"/>
          <w:szCs w:val="20"/>
          <w:lang w:val="es-ES"/>
        </w:rPr>
        <w:t xml:space="preserve"> </w:t>
      </w:r>
      <w:r w:rsidRPr="00FB1EC7">
        <w:rPr>
          <w:rFonts w:ascii="GHEA Grapalat" w:hAnsi="GHEA Grapalat" w:cs="Sylfaen"/>
          <w:sz w:val="20"/>
          <w:szCs w:val="20"/>
        </w:rPr>
        <w:t>ունեն</w:t>
      </w:r>
      <w:r w:rsidRPr="00FB1EC7">
        <w:rPr>
          <w:rFonts w:ascii="GHEA Grapalat" w:hAnsi="GHEA Grapalat"/>
          <w:sz w:val="20"/>
          <w:szCs w:val="20"/>
          <w:lang w:val="es-ES"/>
        </w:rPr>
        <w:t xml:space="preserve"> </w:t>
      </w:r>
      <w:r w:rsidRPr="00FB1EC7">
        <w:rPr>
          <w:rFonts w:ascii="GHEA Grapalat" w:hAnsi="GHEA Grapalat" w:cs="Sylfaen"/>
          <w:sz w:val="20"/>
          <w:szCs w:val="20"/>
        </w:rPr>
        <w:t>իրենց</w:t>
      </w:r>
      <w:r w:rsidRPr="00FB1EC7">
        <w:rPr>
          <w:rFonts w:ascii="GHEA Grapalat" w:hAnsi="GHEA Grapalat" w:cs="Sylfaen"/>
          <w:sz w:val="20"/>
          <w:szCs w:val="20"/>
          <w:lang w:val="es-ES"/>
        </w:rPr>
        <w:t xml:space="preserve"> </w:t>
      </w:r>
      <w:r w:rsidRPr="00FB1EC7">
        <w:rPr>
          <w:rFonts w:ascii="GHEA Grapalat" w:hAnsi="GHEA Grapalat" w:cs="Sylfaen"/>
          <w:sz w:val="20"/>
          <w:szCs w:val="20"/>
        </w:rPr>
        <w:t>ներկայացրած</w:t>
      </w:r>
      <w:r w:rsidRPr="00FB1EC7">
        <w:rPr>
          <w:rFonts w:ascii="GHEA Grapalat" w:hAnsi="GHEA Grapalat" w:cs="Sylfaen"/>
          <w:sz w:val="20"/>
          <w:szCs w:val="20"/>
          <w:lang w:val="es-ES"/>
        </w:rPr>
        <w:t xml:space="preserve"> </w:t>
      </w:r>
      <w:r w:rsidRPr="00FB1EC7">
        <w:rPr>
          <w:rFonts w:ascii="GHEA Grapalat" w:hAnsi="GHEA Grapalat" w:cs="Sylfaen"/>
          <w:sz w:val="20"/>
          <w:szCs w:val="20"/>
        </w:rPr>
        <w:t>գնային</w:t>
      </w:r>
      <w:r w:rsidRPr="00FB1EC7">
        <w:rPr>
          <w:rFonts w:ascii="GHEA Grapalat" w:hAnsi="GHEA Grapalat" w:cs="Sylfaen"/>
          <w:sz w:val="20"/>
          <w:szCs w:val="20"/>
          <w:lang w:val="es-ES"/>
        </w:rPr>
        <w:t xml:space="preserve"> </w:t>
      </w:r>
      <w:r w:rsidRPr="00FB1EC7">
        <w:rPr>
          <w:rFonts w:ascii="GHEA Grapalat" w:hAnsi="GHEA Grapalat" w:cs="Sylfaen"/>
          <w:sz w:val="20"/>
          <w:szCs w:val="20"/>
        </w:rPr>
        <w:t>առաջարկի</w:t>
      </w:r>
      <w:r w:rsidRPr="00FB1EC7">
        <w:rPr>
          <w:rFonts w:ascii="GHEA Grapalat" w:hAnsi="GHEA Grapalat" w:cs="Sylfaen"/>
          <w:sz w:val="20"/>
          <w:szCs w:val="20"/>
          <w:lang w:val="es-ES"/>
        </w:rPr>
        <w:t xml:space="preserve"> </w:t>
      </w:r>
      <w:r w:rsidRPr="00FB1EC7">
        <w:rPr>
          <w:rFonts w:ascii="GHEA Grapalat" w:hAnsi="GHEA Grapalat" w:cs="Sylfaen"/>
          <w:sz w:val="20"/>
          <w:szCs w:val="20"/>
        </w:rPr>
        <w:t>մինչև</w:t>
      </w:r>
      <w:r w:rsidRPr="00FB1EC7">
        <w:rPr>
          <w:rFonts w:ascii="GHEA Grapalat" w:hAnsi="GHEA Grapalat" w:cs="Sylfaen"/>
          <w:sz w:val="20"/>
          <w:szCs w:val="20"/>
          <w:lang w:val="es-ES"/>
        </w:rPr>
        <w:t xml:space="preserve"> </w:t>
      </w:r>
      <w:r w:rsidRPr="00FB1EC7">
        <w:rPr>
          <w:rFonts w:ascii="GHEA Grapalat" w:hAnsi="GHEA Grapalat" w:cs="Sylfaen"/>
          <w:sz w:val="20"/>
          <w:szCs w:val="20"/>
        </w:rPr>
        <w:t>մեկ</w:t>
      </w:r>
      <w:r w:rsidRPr="00FB1EC7">
        <w:rPr>
          <w:rFonts w:ascii="GHEA Grapalat" w:hAnsi="GHEA Grapalat" w:cs="Sylfaen"/>
          <w:sz w:val="20"/>
          <w:szCs w:val="20"/>
          <w:lang w:val="es-ES"/>
        </w:rPr>
        <w:t xml:space="preserve"> </w:t>
      </w:r>
      <w:r w:rsidRPr="00FB1EC7">
        <w:rPr>
          <w:rFonts w:ascii="GHEA Grapalat" w:hAnsi="GHEA Grapalat" w:cs="Sylfaen"/>
          <w:sz w:val="20"/>
          <w:szCs w:val="20"/>
        </w:rPr>
        <w:t>տոկոսը</w:t>
      </w:r>
      <w:r w:rsidRPr="00FB1EC7">
        <w:rPr>
          <w:rFonts w:ascii="GHEA Grapalat" w:hAnsi="GHEA Grapalat" w:cs="Sylfaen"/>
          <w:sz w:val="20"/>
          <w:szCs w:val="20"/>
          <w:lang w:val="es-ES"/>
        </w:rPr>
        <w:t xml:space="preserve">, </w:t>
      </w:r>
      <w:r w:rsidRPr="00FB1EC7">
        <w:rPr>
          <w:rFonts w:ascii="GHEA Grapalat" w:hAnsi="GHEA Grapalat" w:cs="Sylfaen"/>
          <w:sz w:val="20"/>
          <w:szCs w:val="20"/>
        </w:rPr>
        <w:t>բայց</w:t>
      </w:r>
      <w:r w:rsidRPr="00FB1EC7">
        <w:rPr>
          <w:rFonts w:ascii="GHEA Grapalat" w:hAnsi="GHEA Grapalat" w:cs="Sylfaen"/>
          <w:sz w:val="20"/>
          <w:szCs w:val="20"/>
          <w:lang w:val="es-ES"/>
        </w:rPr>
        <w:t xml:space="preserve"> </w:t>
      </w:r>
      <w:r w:rsidRPr="00FB1EC7">
        <w:rPr>
          <w:rFonts w:ascii="GHEA Grapalat" w:hAnsi="GHEA Grapalat" w:cs="Sylfaen"/>
          <w:sz w:val="20"/>
          <w:szCs w:val="20"/>
        </w:rPr>
        <w:t>ոչ</w:t>
      </w:r>
      <w:r w:rsidRPr="00FB1EC7">
        <w:rPr>
          <w:rFonts w:ascii="GHEA Grapalat" w:hAnsi="GHEA Grapalat" w:cs="Sylfaen"/>
          <w:sz w:val="20"/>
          <w:szCs w:val="20"/>
          <w:lang w:val="es-ES"/>
        </w:rPr>
        <w:t xml:space="preserve"> </w:t>
      </w:r>
      <w:r w:rsidRPr="00FB1EC7">
        <w:rPr>
          <w:rFonts w:ascii="GHEA Grapalat" w:hAnsi="GHEA Grapalat" w:cs="Sylfaen"/>
          <w:sz w:val="20"/>
          <w:szCs w:val="20"/>
        </w:rPr>
        <w:t>ավելի</w:t>
      </w:r>
      <w:r w:rsidRPr="00FB1EC7">
        <w:rPr>
          <w:rFonts w:ascii="GHEA Grapalat" w:hAnsi="GHEA Grapalat" w:cs="Sylfaen"/>
          <w:sz w:val="20"/>
          <w:szCs w:val="20"/>
          <w:lang w:val="es-ES"/>
        </w:rPr>
        <w:t xml:space="preserve">, </w:t>
      </w:r>
      <w:r w:rsidRPr="00FB1EC7">
        <w:rPr>
          <w:rFonts w:ascii="GHEA Grapalat" w:hAnsi="GHEA Grapalat" w:cs="Sylfaen"/>
          <w:sz w:val="20"/>
          <w:szCs w:val="20"/>
        </w:rPr>
        <w:t>քան</w:t>
      </w:r>
      <w:r w:rsidRPr="00FB1EC7">
        <w:rPr>
          <w:rFonts w:ascii="GHEA Grapalat" w:hAnsi="GHEA Grapalat" w:cs="Sylfaen"/>
          <w:sz w:val="20"/>
          <w:szCs w:val="20"/>
          <w:lang w:val="es-ES"/>
        </w:rPr>
        <w:t xml:space="preserve"> </w:t>
      </w:r>
      <w:r w:rsidRPr="00FB1EC7">
        <w:rPr>
          <w:rFonts w:ascii="GHEA Grapalat" w:hAnsi="GHEA Grapalat" w:cs="Sylfaen"/>
          <w:sz w:val="20"/>
          <w:szCs w:val="20"/>
        </w:rPr>
        <w:t>հիսուն</w:t>
      </w:r>
      <w:r w:rsidRPr="00FB1EC7">
        <w:rPr>
          <w:rFonts w:ascii="GHEA Grapalat" w:hAnsi="GHEA Grapalat" w:cs="Sylfaen"/>
          <w:sz w:val="20"/>
          <w:szCs w:val="20"/>
          <w:lang w:val="es-ES"/>
        </w:rPr>
        <w:t xml:space="preserve"> </w:t>
      </w:r>
      <w:r w:rsidRPr="00FB1EC7">
        <w:rPr>
          <w:rFonts w:ascii="GHEA Grapalat" w:hAnsi="GHEA Grapalat" w:cs="Sylfaen"/>
          <w:sz w:val="20"/>
          <w:szCs w:val="20"/>
        </w:rPr>
        <w:t>հազար</w:t>
      </w:r>
      <w:r w:rsidRPr="00FB1EC7">
        <w:rPr>
          <w:rFonts w:ascii="GHEA Grapalat" w:hAnsi="GHEA Grapalat" w:cs="Sylfaen"/>
          <w:sz w:val="20"/>
          <w:szCs w:val="20"/>
          <w:lang w:val="es-ES"/>
        </w:rPr>
        <w:t xml:space="preserve"> </w:t>
      </w:r>
      <w:r w:rsidRPr="00FB1EC7">
        <w:rPr>
          <w:rFonts w:ascii="GHEA Grapalat" w:hAnsi="GHEA Grapalat" w:cs="Sylfaen"/>
          <w:sz w:val="20"/>
          <w:szCs w:val="20"/>
        </w:rPr>
        <w:t>Հայաստանի</w:t>
      </w:r>
      <w:r w:rsidRPr="00FB1EC7">
        <w:rPr>
          <w:rFonts w:ascii="GHEA Grapalat" w:hAnsi="GHEA Grapalat" w:cs="Sylfaen"/>
          <w:sz w:val="20"/>
          <w:szCs w:val="20"/>
          <w:lang w:val="es-ES"/>
        </w:rPr>
        <w:t xml:space="preserve"> </w:t>
      </w:r>
      <w:r w:rsidRPr="00FB1EC7">
        <w:rPr>
          <w:rFonts w:ascii="GHEA Grapalat" w:hAnsi="GHEA Grapalat" w:cs="Sylfaen"/>
          <w:sz w:val="20"/>
          <w:szCs w:val="20"/>
        </w:rPr>
        <w:t>Հանրապետության</w:t>
      </w:r>
      <w:r w:rsidRPr="00FB1EC7">
        <w:rPr>
          <w:rFonts w:ascii="GHEA Grapalat" w:hAnsi="GHEA Grapalat" w:cs="Sylfaen"/>
          <w:sz w:val="20"/>
          <w:szCs w:val="20"/>
          <w:lang w:val="es-ES"/>
        </w:rPr>
        <w:t xml:space="preserve"> </w:t>
      </w:r>
      <w:r w:rsidRPr="00FB1EC7">
        <w:rPr>
          <w:rFonts w:ascii="GHEA Grapalat" w:hAnsi="GHEA Grapalat" w:cs="Sylfaen"/>
          <w:sz w:val="20"/>
          <w:szCs w:val="20"/>
        </w:rPr>
        <w:t>դրամը</w:t>
      </w:r>
      <w:r w:rsidRPr="00FB1EC7">
        <w:rPr>
          <w:rFonts w:ascii="GHEA Grapalat" w:hAnsi="GHEA Grapalat" w:cs="Sylfaen"/>
          <w:sz w:val="20"/>
          <w:szCs w:val="20"/>
          <w:lang w:val="es-ES"/>
        </w:rPr>
        <w:t xml:space="preserve"> </w:t>
      </w:r>
      <w:r w:rsidRPr="00FB1EC7">
        <w:rPr>
          <w:rFonts w:ascii="GHEA Grapalat" w:hAnsi="GHEA Grapalat"/>
          <w:sz w:val="20"/>
          <w:szCs w:val="20"/>
        </w:rPr>
        <w:t>գերազանցող</w:t>
      </w:r>
      <w:r w:rsidRPr="00FB1EC7">
        <w:rPr>
          <w:rFonts w:ascii="GHEA Grapalat" w:hAnsi="GHEA Grapalat"/>
          <w:sz w:val="20"/>
          <w:szCs w:val="20"/>
          <w:lang w:val="es-ES"/>
        </w:rPr>
        <w:t xml:space="preserve"> </w:t>
      </w:r>
      <w:r w:rsidRPr="00FB1EC7">
        <w:rPr>
          <w:rFonts w:ascii="GHEA Grapalat" w:hAnsi="GHEA Grapalat"/>
          <w:sz w:val="20"/>
          <w:szCs w:val="20"/>
        </w:rPr>
        <w:t>ժամկետանց</w:t>
      </w:r>
      <w:r w:rsidRPr="00FB1EC7">
        <w:rPr>
          <w:rFonts w:ascii="GHEA Grapalat" w:hAnsi="GHEA Grapalat"/>
          <w:sz w:val="20"/>
          <w:szCs w:val="20"/>
          <w:lang w:val="es-ES"/>
        </w:rPr>
        <w:t xml:space="preserve"> </w:t>
      </w:r>
      <w:r w:rsidRPr="00FB1EC7">
        <w:rPr>
          <w:rFonts w:ascii="GHEA Grapalat" w:hAnsi="GHEA Grapalat"/>
          <w:sz w:val="20"/>
          <w:szCs w:val="20"/>
        </w:rPr>
        <w:t>պարտավորություններ</w:t>
      </w:r>
      <w:r w:rsidRPr="00FB1EC7">
        <w:rPr>
          <w:rFonts w:ascii="GHEA Grapalat" w:hAnsi="GHEA Grapalat"/>
          <w:sz w:val="20"/>
          <w:szCs w:val="20"/>
          <w:lang w:val="es-ES"/>
        </w:rPr>
        <w:t>.</w:t>
      </w:r>
    </w:p>
    <w:p w:rsidR="00564003" w:rsidRPr="00FB1EC7" w:rsidRDefault="00564003" w:rsidP="00564003">
      <w:pPr>
        <w:ind w:firstLine="720"/>
        <w:jc w:val="both"/>
        <w:rPr>
          <w:rFonts w:ascii="GHEA Grapalat" w:hAnsi="GHEA Grapalat"/>
          <w:sz w:val="20"/>
          <w:szCs w:val="20"/>
          <w:lang w:val="es-ES"/>
        </w:rPr>
      </w:pPr>
      <w:r w:rsidRPr="00FB1EC7">
        <w:rPr>
          <w:rFonts w:ascii="GHEA Grapalat" w:hAnsi="GHEA Grapalat"/>
          <w:sz w:val="20"/>
          <w:szCs w:val="20"/>
          <w:lang w:val="es-ES"/>
        </w:rPr>
        <w:t xml:space="preserve">3) </w:t>
      </w:r>
      <w:r w:rsidRPr="00FB1EC7">
        <w:rPr>
          <w:rFonts w:ascii="GHEA Grapalat" w:hAnsi="GHEA Grapalat"/>
          <w:sz w:val="20"/>
          <w:szCs w:val="20"/>
        </w:rPr>
        <w:t>որոնք</w:t>
      </w:r>
      <w:r w:rsidRPr="00FB1EC7">
        <w:rPr>
          <w:rFonts w:ascii="GHEA Grapalat" w:hAnsi="GHEA Grapalat"/>
          <w:sz w:val="20"/>
          <w:szCs w:val="20"/>
          <w:lang w:val="es-ES"/>
        </w:rPr>
        <w:t xml:space="preserve"> </w:t>
      </w:r>
      <w:r w:rsidRPr="00FB1EC7">
        <w:rPr>
          <w:rFonts w:ascii="GHEA Grapalat" w:hAnsi="GHEA Grapalat"/>
          <w:sz w:val="20"/>
          <w:szCs w:val="20"/>
        </w:rPr>
        <w:t>կամ</w:t>
      </w:r>
      <w:r w:rsidRPr="00FB1EC7">
        <w:rPr>
          <w:rFonts w:ascii="GHEA Grapalat" w:hAnsi="GHEA Grapalat"/>
          <w:sz w:val="20"/>
          <w:szCs w:val="20"/>
          <w:lang w:val="es-ES"/>
        </w:rPr>
        <w:t xml:space="preserve"> </w:t>
      </w:r>
      <w:r w:rsidRPr="00FB1EC7">
        <w:rPr>
          <w:rFonts w:ascii="GHEA Grapalat" w:hAnsi="GHEA Grapalat"/>
          <w:sz w:val="20"/>
          <w:szCs w:val="20"/>
        </w:rPr>
        <w:t>որոնց</w:t>
      </w:r>
      <w:r w:rsidRPr="00FB1EC7">
        <w:rPr>
          <w:rFonts w:ascii="GHEA Grapalat" w:hAnsi="GHEA Grapalat"/>
          <w:sz w:val="20"/>
          <w:szCs w:val="20"/>
          <w:lang w:val="es-ES"/>
        </w:rPr>
        <w:t xml:space="preserve"> </w:t>
      </w:r>
      <w:r w:rsidRPr="00FB1EC7">
        <w:rPr>
          <w:rFonts w:ascii="GHEA Grapalat" w:hAnsi="GHEA Grapalat" w:cs="Sylfaen"/>
          <w:sz w:val="20"/>
          <w:szCs w:val="20"/>
        </w:rPr>
        <w:t>գործադիր</w:t>
      </w:r>
      <w:r w:rsidRPr="00FB1EC7">
        <w:rPr>
          <w:rFonts w:ascii="GHEA Grapalat" w:hAnsi="GHEA Grapalat"/>
          <w:sz w:val="20"/>
          <w:szCs w:val="20"/>
          <w:lang w:val="es-ES"/>
        </w:rPr>
        <w:t xml:space="preserve"> </w:t>
      </w:r>
      <w:r w:rsidRPr="00FB1EC7">
        <w:rPr>
          <w:rFonts w:ascii="GHEA Grapalat" w:hAnsi="GHEA Grapalat" w:cs="Sylfaen"/>
          <w:sz w:val="20"/>
          <w:szCs w:val="20"/>
        </w:rPr>
        <w:t>մարմնի</w:t>
      </w:r>
      <w:r w:rsidRPr="00FB1EC7">
        <w:rPr>
          <w:rFonts w:ascii="GHEA Grapalat" w:hAnsi="GHEA Grapalat"/>
          <w:sz w:val="20"/>
          <w:szCs w:val="20"/>
          <w:lang w:val="es-ES"/>
        </w:rPr>
        <w:t xml:space="preserve"> </w:t>
      </w:r>
      <w:r w:rsidRPr="00FB1EC7">
        <w:rPr>
          <w:rFonts w:ascii="GHEA Grapalat" w:hAnsi="GHEA Grapalat" w:cs="Sylfaen"/>
          <w:sz w:val="20"/>
          <w:szCs w:val="20"/>
        </w:rPr>
        <w:t>ներկայացուցիչը</w:t>
      </w:r>
      <w:r w:rsidRPr="00FB1EC7">
        <w:rPr>
          <w:rFonts w:ascii="GHEA Grapalat" w:hAnsi="GHEA Grapalat"/>
          <w:sz w:val="20"/>
          <w:szCs w:val="20"/>
          <w:lang w:val="es-ES"/>
        </w:rPr>
        <w:t xml:space="preserve"> </w:t>
      </w:r>
      <w:r w:rsidRPr="00FB1EC7">
        <w:rPr>
          <w:rFonts w:ascii="GHEA Grapalat" w:hAnsi="GHEA Grapalat" w:cs="Sylfaen"/>
          <w:sz w:val="20"/>
          <w:szCs w:val="20"/>
        </w:rPr>
        <w:t>հայտը</w:t>
      </w:r>
      <w:r w:rsidRPr="00FB1EC7">
        <w:rPr>
          <w:rFonts w:ascii="GHEA Grapalat" w:hAnsi="GHEA Grapalat"/>
          <w:sz w:val="20"/>
          <w:szCs w:val="20"/>
          <w:lang w:val="es-ES"/>
        </w:rPr>
        <w:t xml:space="preserve"> </w:t>
      </w:r>
      <w:r w:rsidRPr="00FB1EC7">
        <w:rPr>
          <w:rFonts w:ascii="GHEA Grapalat" w:hAnsi="GHEA Grapalat" w:cs="Sylfaen"/>
          <w:sz w:val="20"/>
          <w:szCs w:val="20"/>
        </w:rPr>
        <w:t>ներկայացնելու</w:t>
      </w:r>
      <w:r w:rsidRPr="00FB1EC7">
        <w:rPr>
          <w:rFonts w:ascii="GHEA Grapalat" w:hAnsi="GHEA Grapalat"/>
          <w:sz w:val="20"/>
          <w:szCs w:val="20"/>
          <w:lang w:val="es-ES"/>
        </w:rPr>
        <w:t xml:space="preserve"> </w:t>
      </w:r>
      <w:r w:rsidRPr="00FB1EC7">
        <w:rPr>
          <w:rFonts w:ascii="GHEA Grapalat" w:hAnsi="GHEA Grapalat" w:cs="Sylfaen"/>
          <w:sz w:val="20"/>
          <w:szCs w:val="20"/>
        </w:rPr>
        <w:t>օրվան</w:t>
      </w:r>
      <w:r w:rsidRPr="00FB1EC7">
        <w:rPr>
          <w:rFonts w:ascii="GHEA Grapalat" w:hAnsi="GHEA Grapalat"/>
          <w:sz w:val="20"/>
          <w:szCs w:val="20"/>
          <w:lang w:val="es-ES"/>
        </w:rPr>
        <w:t xml:space="preserve"> </w:t>
      </w:r>
      <w:r w:rsidRPr="00FB1EC7">
        <w:rPr>
          <w:rFonts w:ascii="GHEA Grapalat" w:hAnsi="GHEA Grapalat" w:cs="Sylfaen"/>
          <w:sz w:val="20"/>
          <w:szCs w:val="20"/>
        </w:rPr>
        <w:t>նախորդող</w:t>
      </w:r>
      <w:r w:rsidRPr="00FB1EC7">
        <w:rPr>
          <w:rFonts w:ascii="GHEA Grapalat" w:hAnsi="GHEA Grapalat"/>
          <w:sz w:val="20"/>
          <w:szCs w:val="20"/>
          <w:lang w:val="es-ES"/>
        </w:rPr>
        <w:t xml:space="preserve"> </w:t>
      </w:r>
      <w:r w:rsidRPr="00FB1EC7">
        <w:rPr>
          <w:rFonts w:ascii="GHEA Grapalat" w:hAnsi="GHEA Grapalat" w:cs="Sylfaen"/>
          <w:sz w:val="20"/>
          <w:szCs w:val="20"/>
        </w:rPr>
        <w:t>երեք</w:t>
      </w:r>
      <w:r w:rsidRPr="00FB1EC7">
        <w:rPr>
          <w:rFonts w:ascii="GHEA Grapalat" w:hAnsi="GHEA Grapalat"/>
          <w:sz w:val="20"/>
          <w:szCs w:val="20"/>
          <w:lang w:val="es-ES"/>
        </w:rPr>
        <w:t xml:space="preserve"> </w:t>
      </w:r>
      <w:r w:rsidRPr="00FB1EC7">
        <w:rPr>
          <w:rFonts w:ascii="GHEA Grapalat" w:hAnsi="GHEA Grapalat" w:cs="Sylfaen"/>
          <w:sz w:val="20"/>
          <w:szCs w:val="20"/>
        </w:rPr>
        <w:t>տարիների</w:t>
      </w:r>
      <w:r w:rsidRPr="00FB1EC7">
        <w:rPr>
          <w:rFonts w:ascii="GHEA Grapalat" w:hAnsi="GHEA Grapalat"/>
          <w:sz w:val="20"/>
          <w:szCs w:val="20"/>
          <w:lang w:val="es-ES"/>
        </w:rPr>
        <w:t xml:space="preserve"> </w:t>
      </w:r>
      <w:r w:rsidRPr="00FB1EC7">
        <w:rPr>
          <w:rFonts w:ascii="GHEA Grapalat" w:hAnsi="GHEA Grapalat" w:cs="Sylfaen"/>
          <w:sz w:val="20"/>
          <w:szCs w:val="20"/>
        </w:rPr>
        <w:t>ընթացքում</w:t>
      </w:r>
      <w:r w:rsidRPr="00FB1EC7">
        <w:rPr>
          <w:rFonts w:ascii="GHEA Grapalat" w:hAnsi="GHEA Grapalat"/>
          <w:sz w:val="20"/>
          <w:szCs w:val="20"/>
          <w:lang w:val="es-ES"/>
        </w:rPr>
        <w:t xml:space="preserve"> </w:t>
      </w:r>
      <w:r w:rsidRPr="00FB1EC7">
        <w:rPr>
          <w:rFonts w:ascii="GHEA Grapalat" w:hAnsi="GHEA Grapalat" w:cs="Sylfaen"/>
          <w:sz w:val="20"/>
          <w:szCs w:val="20"/>
        </w:rPr>
        <w:t>դատապարտված</w:t>
      </w:r>
      <w:r w:rsidRPr="00FB1EC7">
        <w:rPr>
          <w:rFonts w:ascii="GHEA Grapalat" w:hAnsi="GHEA Grapalat"/>
          <w:sz w:val="20"/>
          <w:szCs w:val="20"/>
          <w:lang w:val="es-ES"/>
        </w:rPr>
        <w:t xml:space="preserve"> </w:t>
      </w:r>
      <w:r w:rsidRPr="00FB1EC7">
        <w:rPr>
          <w:rFonts w:ascii="GHEA Grapalat" w:hAnsi="GHEA Grapalat" w:cs="Sylfaen"/>
          <w:sz w:val="20"/>
          <w:szCs w:val="20"/>
        </w:rPr>
        <w:t>է</w:t>
      </w:r>
      <w:r w:rsidRPr="00FB1EC7">
        <w:rPr>
          <w:rFonts w:ascii="GHEA Grapalat" w:hAnsi="GHEA Grapalat"/>
          <w:sz w:val="20"/>
          <w:szCs w:val="20"/>
          <w:lang w:val="es-ES"/>
        </w:rPr>
        <w:t xml:space="preserve"> </w:t>
      </w:r>
      <w:r w:rsidRPr="00FB1EC7">
        <w:rPr>
          <w:rFonts w:ascii="GHEA Grapalat" w:hAnsi="GHEA Grapalat" w:cs="Sylfaen"/>
          <w:sz w:val="20"/>
          <w:szCs w:val="20"/>
        </w:rPr>
        <w:t>եղել</w:t>
      </w:r>
      <w:r w:rsidRPr="00FB1EC7">
        <w:rPr>
          <w:rFonts w:ascii="GHEA Grapalat" w:hAnsi="GHEA Grapalat"/>
          <w:sz w:val="20"/>
          <w:szCs w:val="20"/>
          <w:lang w:val="es-ES"/>
        </w:rPr>
        <w:t xml:space="preserve"> </w:t>
      </w:r>
      <w:r w:rsidRPr="00FB1EC7">
        <w:rPr>
          <w:rFonts w:ascii="GHEA Grapalat" w:hAnsi="GHEA Grapalat"/>
          <w:sz w:val="20"/>
          <w:szCs w:val="20"/>
        </w:rPr>
        <w:t>ահաբեկչության</w:t>
      </w:r>
      <w:r w:rsidRPr="00FB1EC7">
        <w:rPr>
          <w:rFonts w:ascii="GHEA Grapalat" w:hAnsi="GHEA Grapalat"/>
          <w:sz w:val="20"/>
          <w:szCs w:val="20"/>
          <w:lang w:val="es-ES"/>
        </w:rPr>
        <w:t xml:space="preserve"> </w:t>
      </w:r>
      <w:r w:rsidRPr="00FB1EC7">
        <w:rPr>
          <w:rFonts w:ascii="GHEA Grapalat" w:hAnsi="GHEA Grapalat"/>
          <w:sz w:val="20"/>
          <w:szCs w:val="20"/>
        </w:rPr>
        <w:t>ֆինանսավորման</w:t>
      </w:r>
      <w:r w:rsidRPr="00FB1EC7">
        <w:rPr>
          <w:rFonts w:ascii="GHEA Grapalat" w:hAnsi="GHEA Grapalat"/>
          <w:sz w:val="20"/>
          <w:szCs w:val="20"/>
          <w:lang w:val="es-ES"/>
        </w:rPr>
        <w:t xml:space="preserve">, </w:t>
      </w:r>
      <w:r w:rsidRPr="00FB1EC7">
        <w:rPr>
          <w:rFonts w:ascii="GHEA Grapalat" w:hAnsi="GHEA Grapalat"/>
          <w:sz w:val="20"/>
          <w:szCs w:val="20"/>
        </w:rPr>
        <w:t>երեխայի</w:t>
      </w:r>
      <w:r w:rsidRPr="00FB1EC7">
        <w:rPr>
          <w:rFonts w:ascii="GHEA Grapalat" w:hAnsi="GHEA Grapalat"/>
          <w:sz w:val="20"/>
          <w:szCs w:val="20"/>
          <w:lang w:val="es-ES"/>
        </w:rPr>
        <w:t xml:space="preserve"> </w:t>
      </w:r>
      <w:r w:rsidRPr="00FB1EC7">
        <w:rPr>
          <w:rFonts w:ascii="GHEA Grapalat" w:hAnsi="GHEA Grapalat"/>
          <w:sz w:val="20"/>
          <w:szCs w:val="20"/>
        </w:rPr>
        <w:t>շահագործման</w:t>
      </w:r>
      <w:r w:rsidRPr="00FB1EC7">
        <w:rPr>
          <w:rFonts w:ascii="GHEA Grapalat" w:hAnsi="GHEA Grapalat"/>
          <w:sz w:val="20"/>
          <w:szCs w:val="20"/>
          <w:lang w:val="es-ES"/>
        </w:rPr>
        <w:t xml:space="preserve"> </w:t>
      </w:r>
      <w:r w:rsidRPr="00FB1EC7">
        <w:rPr>
          <w:rFonts w:ascii="GHEA Grapalat" w:hAnsi="GHEA Grapalat"/>
          <w:sz w:val="20"/>
          <w:szCs w:val="20"/>
        </w:rPr>
        <w:t>կամ</w:t>
      </w:r>
      <w:r w:rsidRPr="00FB1EC7">
        <w:rPr>
          <w:rFonts w:ascii="GHEA Grapalat" w:hAnsi="GHEA Grapalat"/>
          <w:sz w:val="20"/>
          <w:szCs w:val="20"/>
          <w:lang w:val="es-ES"/>
        </w:rPr>
        <w:t xml:space="preserve"> </w:t>
      </w:r>
      <w:r w:rsidRPr="00FB1EC7">
        <w:rPr>
          <w:rFonts w:ascii="GHEA Grapalat" w:hAnsi="GHEA Grapalat"/>
          <w:sz w:val="20"/>
          <w:szCs w:val="20"/>
        </w:rPr>
        <w:t>մարդկային</w:t>
      </w:r>
      <w:r w:rsidRPr="00FB1EC7">
        <w:rPr>
          <w:rFonts w:ascii="GHEA Grapalat" w:hAnsi="GHEA Grapalat"/>
          <w:sz w:val="20"/>
          <w:szCs w:val="20"/>
          <w:lang w:val="es-ES"/>
        </w:rPr>
        <w:t xml:space="preserve"> </w:t>
      </w:r>
      <w:r w:rsidRPr="00FB1EC7">
        <w:rPr>
          <w:rFonts w:ascii="GHEA Grapalat" w:hAnsi="GHEA Grapalat"/>
          <w:sz w:val="20"/>
          <w:szCs w:val="20"/>
        </w:rPr>
        <w:t>թրաֆիքինգ</w:t>
      </w:r>
      <w:r w:rsidRPr="00FB1EC7">
        <w:rPr>
          <w:rFonts w:ascii="GHEA Grapalat" w:hAnsi="GHEA Grapalat"/>
          <w:sz w:val="20"/>
          <w:szCs w:val="20"/>
          <w:lang w:val="es-ES"/>
        </w:rPr>
        <w:t xml:space="preserve"> </w:t>
      </w:r>
      <w:r w:rsidRPr="00FB1EC7">
        <w:rPr>
          <w:rFonts w:ascii="GHEA Grapalat" w:hAnsi="GHEA Grapalat"/>
          <w:sz w:val="20"/>
          <w:szCs w:val="20"/>
        </w:rPr>
        <w:t>ներառող</w:t>
      </w:r>
      <w:r w:rsidRPr="00FB1EC7">
        <w:rPr>
          <w:rFonts w:ascii="GHEA Grapalat" w:hAnsi="GHEA Grapalat"/>
          <w:sz w:val="20"/>
          <w:szCs w:val="20"/>
          <w:lang w:val="es-ES"/>
        </w:rPr>
        <w:t xml:space="preserve"> </w:t>
      </w:r>
      <w:r w:rsidRPr="00FB1EC7">
        <w:rPr>
          <w:rFonts w:ascii="GHEA Grapalat" w:hAnsi="GHEA Grapalat"/>
          <w:sz w:val="20"/>
          <w:szCs w:val="20"/>
        </w:rPr>
        <w:t>հանցագործության</w:t>
      </w:r>
      <w:r w:rsidRPr="00FB1EC7">
        <w:rPr>
          <w:rFonts w:ascii="GHEA Grapalat" w:hAnsi="GHEA Grapalat"/>
          <w:sz w:val="20"/>
          <w:szCs w:val="20"/>
          <w:lang w:val="es-ES"/>
        </w:rPr>
        <w:t xml:space="preserve">, </w:t>
      </w:r>
      <w:r w:rsidRPr="00FB1EC7">
        <w:rPr>
          <w:rFonts w:ascii="GHEA Grapalat" w:hAnsi="GHEA Grapalat" w:cs="Sylfaen"/>
          <w:sz w:val="20"/>
          <w:szCs w:val="20"/>
        </w:rPr>
        <w:t>հանցավոր</w:t>
      </w:r>
      <w:r w:rsidRPr="00FB1EC7">
        <w:rPr>
          <w:rFonts w:ascii="GHEA Grapalat" w:hAnsi="GHEA Grapalat" w:cs="Sylfaen"/>
          <w:sz w:val="20"/>
          <w:szCs w:val="20"/>
          <w:lang w:val="es-ES"/>
        </w:rPr>
        <w:t xml:space="preserve"> </w:t>
      </w:r>
      <w:r w:rsidRPr="00FB1EC7">
        <w:rPr>
          <w:rFonts w:ascii="GHEA Grapalat" w:hAnsi="GHEA Grapalat" w:cs="Sylfaen"/>
          <w:sz w:val="20"/>
          <w:szCs w:val="20"/>
        </w:rPr>
        <w:t>համագործակցություն</w:t>
      </w:r>
      <w:r w:rsidRPr="00FB1EC7">
        <w:rPr>
          <w:rFonts w:ascii="GHEA Grapalat" w:hAnsi="GHEA Grapalat" w:cs="Sylfaen"/>
          <w:sz w:val="20"/>
          <w:szCs w:val="20"/>
          <w:lang w:val="es-ES"/>
        </w:rPr>
        <w:t xml:space="preserve"> </w:t>
      </w:r>
      <w:r w:rsidRPr="00FB1EC7">
        <w:rPr>
          <w:rFonts w:ascii="GHEA Grapalat" w:hAnsi="GHEA Grapalat" w:cs="Sylfaen"/>
          <w:sz w:val="20"/>
          <w:szCs w:val="20"/>
        </w:rPr>
        <w:t>ստեղծելու</w:t>
      </w:r>
      <w:r w:rsidRPr="00FB1EC7">
        <w:rPr>
          <w:rFonts w:ascii="GHEA Grapalat" w:hAnsi="GHEA Grapalat" w:cs="Sylfaen"/>
          <w:sz w:val="20"/>
          <w:szCs w:val="20"/>
          <w:lang w:val="es-ES"/>
        </w:rPr>
        <w:t xml:space="preserve"> </w:t>
      </w:r>
      <w:r w:rsidRPr="00FB1EC7">
        <w:rPr>
          <w:rFonts w:ascii="GHEA Grapalat" w:hAnsi="GHEA Grapalat" w:cs="Sylfaen"/>
          <w:sz w:val="20"/>
          <w:szCs w:val="20"/>
        </w:rPr>
        <w:t>կամ</w:t>
      </w:r>
      <w:r w:rsidRPr="00FB1EC7">
        <w:rPr>
          <w:rFonts w:ascii="GHEA Grapalat" w:hAnsi="GHEA Grapalat" w:cs="Sylfaen"/>
          <w:sz w:val="20"/>
          <w:szCs w:val="20"/>
          <w:lang w:val="es-ES"/>
        </w:rPr>
        <w:t xml:space="preserve"> </w:t>
      </w:r>
      <w:r w:rsidRPr="00FB1EC7">
        <w:rPr>
          <w:rFonts w:ascii="GHEA Grapalat" w:hAnsi="GHEA Grapalat" w:cs="Sylfaen"/>
          <w:sz w:val="20"/>
          <w:szCs w:val="20"/>
        </w:rPr>
        <w:t>դրան</w:t>
      </w:r>
      <w:r w:rsidRPr="00FB1EC7">
        <w:rPr>
          <w:rFonts w:ascii="GHEA Grapalat" w:hAnsi="GHEA Grapalat" w:cs="Sylfaen"/>
          <w:sz w:val="20"/>
          <w:szCs w:val="20"/>
          <w:lang w:val="es-ES"/>
        </w:rPr>
        <w:t xml:space="preserve"> </w:t>
      </w:r>
      <w:r w:rsidRPr="00FB1EC7">
        <w:rPr>
          <w:rFonts w:ascii="GHEA Grapalat" w:hAnsi="GHEA Grapalat" w:cs="Sylfaen"/>
          <w:sz w:val="20"/>
          <w:szCs w:val="20"/>
        </w:rPr>
        <w:t>մասնակցելու</w:t>
      </w:r>
      <w:r w:rsidRPr="00FB1EC7">
        <w:rPr>
          <w:rFonts w:ascii="GHEA Grapalat" w:hAnsi="GHEA Grapalat" w:cs="Sylfaen"/>
          <w:sz w:val="20"/>
          <w:szCs w:val="20"/>
          <w:lang w:val="es-ES"/>
        </w:rPr>
        <w:t xml:space="preserve">, </w:t>
      </w:r>
      <w:r w:rsidRPr="00FB1EC7">
        <w:rPr>
          <w:rFonts w:ascii="GHEA Grapalat" w:hAnsi="GHEA Grapalat" w:cs="Sylfaen"/>
          <w:sz w:val="20"/>
          <w:szCs w:val="20"/>
        </w:rPr>
        <w:t>կաշառք</w:t>
      </w:r>
      <w:r w:rsidRPr="00FB1EC7">
        <w:rPr>
          <w:rFonts w:ascii="GHEA Grapalat" w:hAnsi="GHEA Grapalat" w:cs="Sylfaen"/>
          <w:sz w:val="20"/>
          <w:szCs w:val="20"/>
          <w:lang w:val="es-ES"/>
        </w:rPr>
        <w:t xml:space="preserve"> </w:t>
      </w:r>
      <w:r w:rsidRPr="00FB1EC7">
        <w:rPr>
          <w:rFonts w:ascii="GHEA Grapalat" w:hAnsi="GHEA Grapalat" w:cs="Sylfaen"/>
          <w:sz w:val="20"/>
          <w:szCs w:val="20"/>
        </w:rPr>
        <w:t>ստանալու</w:t>
      </w:r>
      <w:r w:rsidRPr="00FB1EC7">
        <w:rPr>
          <w:rFonts w:ascii="GHEA Grapalat" w:hAnsi="GHEA Grapalat"/>
          <w:sz w:val="20"/>
          <w:szCs w:val="20"/>
          <w:lang w:val="es-ES"/>
        </w:rPr>
        <w:t xml:space="preserve">, </w:t>
      </w:r>
      <w:r w:rsidRPr="00FB1EC7">
        <w:rPr>
          <w:rFonts w:ascii="GHEA Grapalat" w:hAnsi="GHEA Grapalat"/>
          <w:sz w:val="20"/>
          <w:szCs w:val="20"/>
        </w:rPr>
        <w:t>կաշառք</w:t>
      </w:r>
      <w:r w:rsidRPr="00FB1EC7">
        <w:rPr>
          <w:rFonts w:ascii="GHEA Grapalat" w:hAnsi="GHEA Grapalat"/>
          <w:sz w:val="20"/>
          <w:szCs w:val="20"/>
          <w:lang w:val="es-ES"/>
        </w:rPr>
        <w:t xml:space="preserve"> </w:t>
      </w:r>
      <w:r w:rsidRPr="00FB1EC7">
        <w:rPr>
          <w:rFonts w:ascii="GHEA Grapalat" w:hAnsi="GHEA Grapalat"/>
          <w:sz w:val="20"/>
          <w:szCs w:val="20"/>
        </w:rPr>
        <w:t>տալու</w:t>
      </w:r>
      <w:r w:rsidRPr="00FB1EC7">
        <w:rPr>
          <w:rFonts w:ascii="GHEA Grapalat" w:hAnsi="GHEA Grapalat"/>
          <w:sz w:val="20"/>
          <w:szCs w:val="20"/>
          <w:lang w:val="es-ES"/>
        </w:rPr>
        <w:t xml:space="preserve"> </w:t>
      </w:r>
      <w:r w:rsidRPr="00FB1EC7">
        <w:rPr>
          <w:rFonts w:ascii="GHEA Grapalat" w:hAnsi="GHEA Grapalat"/>
          <w:sz w:val="20"/>
          <w:szCs w:val="20"/>
        </w:rPr>
        <w:t>կամ</w:t>
      </w:r>
      <w:r w:rsidRPr="00FB1EC7">
        <w:rPr>
          <w:rFonts w:ascii="GHEA Grapalat" w:hAnsi="GHEA Grapalat"/>
          <w:sz w:val="20"/>
          <w:szCs w:val="20"/>
          <w:lang w:val="es-ES"/>
        </w:rPr>
        <w:t xml:space="preserve"> </w:t>
      </w:r>
      <w:r w:rsidRPr="00FB1EC7">
        <w:rPr>
          <w:rFonts w:ascii="GHEA Grapalat" w:hAnsi="GHEA Grapalat"/>
          <w:sz w:val="20"/>
          <w:szCs w:val="20"/>
        </w:rPr>
        <w:t>կաշառքի</w:t>
      </w:r>
      <w:r w:rsidRPr="00FB1EC7">
        <w:rPr>
          <w:rFonts w:ascii="GHEA Grapalat" w:hAnsi="GHEA Grapalat"/>
          <w:sz w:val="20"/>
          <w:szCs w:val="20"/>
          <w:lang w:val="es-ES"/>
        </w:rPr>
        <w:t xml:space="preserve"> </w:t>
      </w:r>
      <w:r w:rsidRPr="00FB1EC7">
        <w:rPr>
          <w:rFonts w:ascii="GHEA Grapalat" w:hAnsi="GHEA Grapalat"/>
          <w:sz w:val="20"/>
          <w:szCs w:val="20"/>
        </w:rPr>
        <w:t>միջնորդության</w:t>
      </w:r>
      <w:r w:rsidRPr="00FB1EC7">
        <w:rPr>
          <w:rFonts w:ascii="GHEA Grapalat" w:hAnsi="GHEA Grapalat"/>
          <w:sz w:val="20"/>
          <w:szCs w:val="20"/>
          <w:lang w:val="es-ES"/>
        </w:rPr>
        <w:t xml:space="preserve"> </w:t>
      </w:r>
      <w:r w:rsidRPr="00FB1EC7">
        <w:rPr>
          <w:rFonts w:ascii="GHEA Grapalat" w:hAnsi="GHEA Grapalat"/>
          <w:sz w:val="20"/>
          <w:szCs w:val="20"/>
        </w:rPr>
        <w:t>և</w:t>
      </w:r>
      <w:r w:rsidRPr="00FB1EC7">
        <w:rPr>
          <w:rFonts w:ascii="GHEA Grapalat" w:hAnsi="GHEA Grapalat"/>
          <w:sz w:val="20"/>
          <w:szCs w:val="20"/>
          <w:lang w:val="es-ES"/>
        </w:rPr>
        <w:t xml:space="preserve"> </w:t>
      </w:r>
      <w:r w:rsidRPr="00FB1EC7">
        <w:rPr>
          <w:rFonts w:ascii="GHEA Grapalat" w:hAnsi="GHEA Grapalat"/>
          <w:sz w:val="20"/>
          <w:szCs w:val="20"/>
        </w:rPr>
        <w:t>օրենքով</w:t>
      </w:r>
      <w:r w:rsidRPr="00FB1EC7">
        <w:rPr>
          <w:rFonts w:ascii="GHEA Grapalat" w:hAnsi="GHEA Grapalat"/>
          <w:sz w:val="20"/>
          <w:szCs w:val="20"/>
          <w:lang w:val="es-ES"/>
        </w:rPr>
        <w:t xml:space="preserve"> </w:t>
      </w:r>
      <w:r w:rsidRPr="00FB1EC7">
        <w:rPr>
          <w:rFonts w:ascii="GHEA Grapalat" w:hAnsi="GHEA Grapalat"/>
          <w:sz w:val="20"/>
          <w:szCs w:val="20"/>
        </w:rPr>
        <w:t>նախատեսված</w:t>
      </w:r>
      <w:r w:rsidRPr="00FB1EC7">
        <w:rPr>
          <w:rFonts w:ascii="GHEA Grapalat" w:hAnsi="GHEA Grapalat"/>
          <w:sz w:val="20"/>
          <w:szCs w:val="20"/>
          <w:lang w:val="es-ES"/>
        </w:rPr>
        <w:t xml:space="preserve"> </w:t>
      </w:r>
      <w:r w:rsidRPr="00FB1EC7">
        <w:rPr>
          <w:rFonts w:ascii="GHEA Grapalat" w:hAnsi="GHEA Grapalat"/>
          <w:sz w:val="20"/>
          <w:szCs w:val="20"/>
        </w:rPr>
        <w:t>տնտեսական</w:t>
      </w:r>
      <w:r w:rsidRPr="00FB1EC7">
        <w:rPr>
          <w:rFonts w:ascii="GHEA Grapalat" w:hAnsi="GHEA Grapalat"/>
          <w:sz w:val="20"/>
          <w:szCs w:val="20"/>
          <w:lang w:val="es-ES"/>
        </w:rPr>
        <w:t xml:space="preserve"> </w:t>
      </w:r>
      <w:r w:rsidRPr="00FB1EC7">
        <w:rPr>
          <w:rFonts w:ascii="GHEA Grapalat" w:hAnsi="GHEA Grapalat"/>
          <w:sz w:val="20"/>
          <w:szCs w:val="20"/>
        </w:rPr>
        <w:t>գործունեության</w:t>
      </w:r>
      <w:r w:rsidRPr="00FB1EC7">
        <w:rPr>
          <w:rFonts w:ascii="GHEA Grapalat" w:hAnsi="GHEA Grapalat"/>
          <w:sz w:val="20"/>
          <w:szCs w:val="20"/>
          <w:lang w:val="es-ES"/>
        </w:rPr>
        <w:t xml:space="preserve"> </w:t>
      </w:r>
      <w:r w:rsidRPr="00FB1EC7">
        <w:rPr>
          <w:rFonts w:ascii="GHEA Grapalat" w:hAnsi="GHEA Grapalat"/>
          <w:sz w:val="20"/>
          <w:szCs w:val="20"/>
        </w:rPr>
        <w:t>դեմ</w:t>
      </w:r>
      <w:r w:rsidRPr="00FB1EC7">
        <w:rPr>
          <w:rFonts w:ascii="GHEA Grapalat" w:hAnsi="GHEA Grapalat"/>
          <w:sz w:val="20"/>
          <w:szCs w:val="20"/>
          <w:lang w:val="es-ES"/>
        </w:rPr>
        <w:t xml:space="preserve"> </w:t>
      </w:r>
      <w:r w:rsidRPr="00FB1EC7">
        <w:rPr>
          <w:rFonts w:ascii="GHEA Grapalat" w:hAnsi="GHEA Grapalat"/>
          <w:sz w:val="20"/>
          <w:szCs w:val="20"/>
        </w:rPr>
        <w:t>ուղղված</w:t>
      </w:r>
      <w:r w:rsidRPr="00FB1EC7">
        <w:rPr>
          <w:rFonts w:ascii="GHEA Grapalat" w:hAnsi="GHEA Grapalat"/>
          <w:sz w:val="20"/>
          <w:szCs w:val="20"/>
          <w:lang w:val="es-ES"/>
        </w:rPr>
        <w:t xml:space="preserve"> </w:t>
      </w:r>
      <w:r w:rsidRPr="00FB1EC7">
        <w:rPr>
          <w:rFonts w:ascii="GHEA Grapalat" w:hAnsi="GHEA Grapalat"/>
          <w:sz w:val="20"/>
          <w:szCs w:val="20"/>
        </w:rPr>
        <w:t>հանցագործությունների</w:t>
      </w:r>
      <w:r w:rsidRPr="00FB1EC7">
        <w:rPr>
          <w:rFonts w:ascii="GHEA Grapalat" w:hAnsi="GHEA Grapalat"/>
          <w:sz w:val="20"/>
          <w:szCs w:val="20"/>
          <w:lang w:val="es-ES"/>
        </w:rPr>
        <w:t xml:space="preserve"> </w:t>
      </w:r>
      <w:r w:rsidRPr="00FB1EC7">
        <w:rPr>
          <w:rFonts w:ascii="GHEA Grapalat" w:hAnsi="GHEA Grapalat"/>
          <w:sz w:val="20"/>
          <w:szCs w:val="20"/>
        </w:rPr>
        <w:t>համար</w:t>
      </w:r>
      <w:r w:rsidRPr="00FB1EC7">
        <w:rPr>
          <w:rFonts w:ascii="GHEA Grapalat" w:hAnsi="GHEA Grapalat"/>
          <w:sz w:val="20"/>
          <w:szCs w:val="20"/>
          <w:lang w:val="es-ES"/>
        </w:rPr>
        <w:t>,</w:t>
      </w:r>
      <w:r w:rsidRPr="00FB1EC7">
        <w:rPr>
          <w:rFonts w:ascii="GHEA Grapalat" w:hAnsi="GHEA Grapalat" w:cs="Sylfaen"/>
          <w:sz w:val="20"/>
          <w:szCs w:val="20"/>
          <w:lang w:val="es-ES"/>
        </w:rPr>
        <w:t xml:space="preserve"> </w:t>
      </w:r>
      <w:r w:rsidRPr="00FB1EC7">
        <w:rPr>
          <w:rFonts w:ascii="GHEA Grapalat" w:hAnsi="GHEA Grapalat" w:cs="Sylfaen"/>
          <w:sz w:val="20"/>
          <w:szCs w:val="20"/>
        </w:rPr>
        <w:t>բացառությամբ</w:t>
      </w:r>
      <w:r w:rsidRPr="00FB1EC7">
        <w:rPr>
          <w:rFonts w:ascii="GHEA Grapalat" w:hAnsi="GHEA Grapalat"/>
          <w:sz w:val="20"/>
          <w:szCs w:val="20"/>
          <w:lang w:val="es-ES"/>
        </w:rPr>
        <w:t xml:space="preserve"> </w:t>
      </w:r>
      <w:r w:rsidRPr="00FB1EC7">
        <w:rPr>
          <w:rFonts w:ascii="GHEA Grapalat" w:hAnsi="GHEA Grapalat" w:cs="Sylfaen"/>
          <w:sz w:val="20"/>
          <w:szCs w:val="20"/>
        </w:rPr>
        <w:t>այն</w:t>
      </w:r>
      <w:r w:rsidRPr="00FB1EC7">
        <w:rPr>
          <w:rFonts w:ascii="GHEA Grapalat" w:hAnsi="GHEA Grapalat"/>
          <w:sz w:val="20"/>
          <w:szCs w:val="20"/>
          <w:lang w:val="es-ES"/>
        </w:rPr>
        <w:t xml:space="preserve"> </w:t>
      </w:r>
      <w:r w:rsidRPr="00FB1EC7">
        <w:rPr>
          <w:rFonts w:ascii="GHEA Grapalat" w:hAnsi="GHEA Grapalat" w:cs="Sylfaen"/>
          <w:sz w:val="20"/>
          <w:szCs w:val="20"/>
        </w:rPr>
        <w:t>դեպքերի</w:t>
      </w:r>
      <w:r w:rsidRPr="00FB1EC7">
        <w:rPr>
          <w:rFonts w:ascii="GHEA Grapalat" w:hAnsi="GHEA Grapalat"/>
          <w:sz w:val="20"/>
          <w:szCs w:val="20"/>
          <w:lang w:val="es-ES"/>
        </w:rPr>
        <w:t xml:space="preserve">, </w:t>
      </w:r>
      <w:r w:rsidRPr="00FB1EC7">
        <w:rPr>
          <w:rFonts w:ascii="GHEA Grapalat" w:hAnsi="GHEA Grapalat" w:cs="Sylfaen"/>
          <w:sz w:val="20"/>
          <w:szCs w:val="20"/>
        </w:rPr>
        <w:t>երբ</w:t>
      </w:r>
      <w:r w:rsidRPr="00FB1EC7">
        <w:rPr>
          <w:rFonts w:ascii="GHEA Grapalat" w:hAnsi="GHEA Grapalat"/>
          <w:sz w:val="20"/>
          <w:szCs w:val="20"/>
          <w:lang w:val="es-ES"/>
        </w:rPr>
        <w:t xml:space="preserve"> </w:t>
      </w:r>
      <w:r w:rsidRPr="00FB1EC7">
        <w:rPr>
          <w:rFonts w:ascii="GHEA Grapalat" w:hAnsi="GHEA Grapalat" w:cs="Sylfaen"/>
          <w:sz w:val="20"/>
          <w:szCs w:val="20"/>
        </w:rPr>
        <w:t>դատվածությունը</w:t>
      </w:r>
      <w:r w:rsidRPr="00FB1EC7">
        <w:rPr>
          <w:rFonts w:ascii="GHEA Grapalat" w:hAnsi="GHEA Grapalat"/>
          <w:sz w:val="20"/>
          <w:szCs w:val="20"/>
          <w:lang w:val="es-ES"/>
        </w:rPr>
        <w:t xml:space="preserve"> </w:t>
      </w:r>
      <w:r w:rsidRPr="00FB1EC7">
        <w:rPr>
          <w:rFonts w:ascii="GHEA Grapalat" w:hAnsi="GHEA Grapalat" w:cs="Sylfaen"/>
          <w:sz w:val="20"/>
          <w:szCs w:val="20"/>
        </w:rPr>
        <w:t>օրենքով</w:t>
      </w:r>
      <w:r w:rsidRPr="00FB1EC7">
        <w:rPr>
          <w:rFonts w:ascii="GHEA Grapalat" w:hAnsi="GHEA Grapalat"/>
          <w:sz w:val="20"/>
          <w:szCs w:val="20"/>
          <w:lang w:val="es-ES"/>
        </w:rPr>
        <w:t xml:space="preserve"> </w:t>
      </w:r>
      <w:r w:rsidRPr="00FB1EC7">
        <w:rPr>
          <w:rFonts w:ascii="GHEA Grapalat" w:hAnsi="GHEA Grapalat" w:cs="Sylfaen"/>
          <w:sz w:val="20"/>
          <w:szCs w:val="20"/>
        </w:rPr>
        <w:t>սահմանված</w:t>
      </w:r>
      <w:r w:rsidRPr="00FB1EC7">
        <w:rPr>
          <w:rFonts w:ascii="GHEA Grapalat" w:hAnsi="GHEA Grapalat"/>
          <w:sz w:val="20"/>
          <w:szCs w:val="20"/>
          <w:lang w:val="es-ES"/>
        </w:rPr>
        <w:t xml:space="preserve"> </w:t>
      </w:r>
      <w:r w:rsidRPr="00FB1EC7">
        <w:rPr>
          <w:rFonts w:ascii="GHEA Grapalat" w:hAnsi="GHEA Grapalat" w:cs="Sylfaen"/>
          <w:sz w:val="20"/>
          <w:szCs w:val="20"/>
        </w:rPr>
        <w:t>կարգով</w:t>
      </w:r>
      <w:r w:rsidRPr="00FB1EC7">
        <w:rPr>
          <w:rFonts w:ascii="GHEA Grapalat" w:hAnsi="GHEA Grapalat"/>
          <w:sz w:val="20"/>
          <w:szCs w:val="20"/>
          <w:lang w:val="es-ES"/>
        </w:rPr>
        <w:t xml:space="preserve"> </w:t>
      </w:r>
      <w:r w:rsidRPr="00FB1EC7">
        <w:rPr>
          <w:rFonts w:ascii="GHEA Grapalat" w:hAnsi="GHEA Grapalat" w:cs="Sylfaen"/>
          <w:sz w:val="20"/>
          <w:szCs w:val="20"/>
        </w:rPr>
        <w:t>հանված</w:t>
      </w:r>
      <w:r w:rsidRPr="00FB1EC7">
        <w:rPr>
          <w:rFonts w:ascii="GHEA Grapalat" w:hAnsi="GHEA Grapalat"/>
          <w:sz w:val="20"/>
          <w:szCs w:val="20"/>
          <w:lang w:val="es-ES"/>
        </w:rPr>
        <w:t xml:space="preserve"> </w:t>
      </w:r>
      <w:r w:rsidRPr="00FB1EC7">
        <w:rPr>
          <w:rFonts w:ascii="GHEA Grapalat" w:hAnsi="GHEA Grapalat" w:cs="Sylfaen"/>
          <w:sz w:val="20"/>
          <w:szCs w:val="20"/>
        </w:rPr>
        <w:t>կամ</w:t>
      </w:r>
      <w:r w:rsidRPr="00FB1EC7">
        <w:rPr>
          <w:rFonts w:ascii="GHEA Grapalat" w:hAnsi="GHEA Grapalat"/>
          <w:sz w:val="20"/>
          <w:szCs w:val="20"/>
          <w:lang w:val="es-ES"/>
        </w:rPr>
        <w:t xml:space="preserve"> </w:t>
      </w:r>
      <w:r w:rsidRPr="00FB1EC7">
        <w:rPr>
          <w:rFonts w:ascii="GHEA Grapalat" w:hAnsi="GHEA Grapalat" w:cs="Sylfaen"/>
          <w:sz w:val="20"/>
          <w:szCs w:val="20"/>
        </w:rPr>
        <w:t>մարված</w:t>
      </w:r>
      <w:r w:rsidRPr="00FB1EC7">
        <w:rPr>
          <w:rFonts w:ascii="GHEA Grapalat" w:hAnsi="GHEA Grapalat"/>
          <w:sz w:val="20"/>
          <w:szCs w:val="20"/>
          <w:lang w:val="es-ES"/>
        </w:rPr>
        <w:t xml:space="preserve"> </w:t>
      </w:r>
      <w:r w:rsidRPr="00FB1EC7">
        <w:rPr>
          <w:rFonts w:ascii="GHEA Grapalat" w:hAnsi="GHEA Grapalat" w:cs="Sylfaen"/>
          <w:sz w:val="20"/>
          <w:szCs w:val="20"/>
        </w:rPr>
        <w:t>է</w:t>
      </w:r>
      <w:r w:rsidRPr="00FB1EC7">
        <w:rPr>
          <w:rFonts w:ascii="GHEA Grapalat" w:hAnsi="GHEA Grapalat"/>
          <w:sz w:val="20"/>
          <w:szCs w:val="20"/>
          <w:lang w:val="es-ES"/>
        </w:rPr>
        <w:t xml:space="preserve">.  </w:t>
      </w:r>
    </w:p>
    <w:p w:rsidR="00564003" w:rsidRPr="00FB1EC7" w:rsidRDefault="00564003" w:rsidP="00564003">
      <w:pPr>
        <w:ind w:firstLine="720"/>
        <w:jc w:val="both"/>
        <w:rPr>
          <w:rFonts w:ascii="GHEA Grapalat" w:hAnsi="GHEA Grapalat"/>
          <w:sz w:val="20"/>
          <w:szCs w:val="20"/>
          <w:lang w:val="es-ES"/>
        </w:rPr>
      </w:pPr>
      <w:r w:rsidRPr="00FB1EC7">
        <w:rPr>
          <w:rFonts w:ascii="GHEA Grapalat" w:hAnsi="GHEA Grapalat" w:cs="Sylfaen"/>
          <w:sz w:val="20"/>
          <w:szCs w:val="20"/>
          <w:lang w:val="es-ES"/>
        </w:rPr>
        <w:t>4)</w:t>
      </w:r>
      <w:r w:rsidRPr="00FB1EC7">
        <w:rPr>
          <w:rFonts w:ascii="GHEA Grapalat" w:hAnsi="GHEA Grapalat"/>
          <w:sz w:val="20"/>
          <w:szCs w:val="20"/>
          <w:lang w:val="es-ES"/>
        </w:rPr>
        <w:t xml:space="preserve"> </w:t>
      </w:r>
      <w:r w:rsidRPr="00FB1EC7">
        <w:rPr>
          <w:rFonts w:ascii="GHEA Grapalat" w:hAnsi="GHEA Grapalat"/>
          <w:sz w:val="20"/>
          <w:szCs w:val="20"/>
        </w:rPr>
        <w:t>որոնց</w:t>
      </w:r>
      <w:r w:rsidRPr="00FB1EC7">
        <w:rPr>
          <w:rFonts w:ascii="GHEA Grapalat" w:hAnsi="GHEA Grapalat"/>
          <w:sz w:val="20"/>
          <w:szCs w:val="20"/>
          <w:lang w:val="es-ES"/>
        </w:rPr>
        <w:t xml:space="preserve"> </w:t>
      </w:r>
      <w:r w:rsidRPr="00FB1EC7">
        <w:rPr>
          <w:rFonts w:ascii="GHEA Grapalat" w:hAnsi="GHEA Grapalat"/>
          <w:sz w:val="20"/>
          <w:szCs w:val="20"/>
        </w:rPr>
        <w:t>վերաբերյալ</w:t>
      </w:r>
      <w:r w:rsidRPr="00FB1EC7">
        <w:rPr>
          <w:rFonts w:ascii="GHEA Grapalat" w:hAnsi="GHEA Grapalat"/>
          <w:sz w:val="20"/>
          <w:szCs w:val="20"/>
          <w:lang w:val="es-ES"/>
        </w:rPr>
        <w:t xml:space="preserve"> </w:t>
      </w:r>
      <w:r w:rsidRPr="00FB1EC7">
        <w:rPr>
          <w:rFonts w:ascii="GHEA Grapalat" w:hAnsi="GHEA Grapalat"/>
          <w:sz w:val="20"/>
          <w:szCs w:val="20"/>
        </w:rPr>
        <w:t>հայտը</w:t>
      </w:r>
      <w:r w:rsidRPr="00FB1EC7">
        <w:rPr>
          <w:rFonts w:ascii="GHEA Grapalat" w:hAnsi="GHEA Grapalat"/>
          <w:sz w:val="20"/>
          <w:szCs w:val="20"/>
          <w:lang w:val="es-ES"/>
        </w:rPr>
        <w:t xml:space="preserve"> </w:t>
      </w:r>
      <w:r w:rsidRPr="00FB1EC7">
        <w:rPr>
          <w:rFonts w:ascii="GHEA Grapalat" w:hAnsi="GHEA Grapalat"/>
          <w:sz w:val="20"/>
          <w:szCs w:val="20"/>
        </w:rPr>
        <w:t>ներկայացվելու</w:t>
      </w:r>
      <w:r w:rsidRPr="00FB1EC7">
        <w:rPr>
          <w:rFonts w:ascii="GHEA Grapalat" w:hAnsi="GHEA Grapalat"/>
          <w:sz w:val="20"/>
          <w:szCs w:val="20"/>
          <w:lang w:val="es-ES"/>
        </w:rPr>
        <w:t xml:space="preserve"> </w:t>
      </w:r>
      <w:r w:rsidRPr="00FB1EC7">
        <w:rPr>
          <w:rFonts w:ascii="GHEA Grapalat" w:hAnsi="GHEA Grapalat"/>
          <w:sz w:val="20"/>
          <w:szCs w:val="20"/>
        </w:rPr>
        <w:t>օրվան</w:t>
      </w:r>
      <w:r w:rsidRPr="00FB1EC7">
        <w:rPr>
          <w:rFonts w:ascii="GHEA Grapalat" w:hAnsi="GHEA Grapalat"/>
          <w:sz w:val="20"/>
          <w:szCs w:val="20"/>
          <w:lang w:val="es-ES"/>
        </w:rPr>
        <w:t xml:space="preserve"> </w:t>
      </w:r>
      <w:r w:rsidRPr="00FB1EC7">
        <w:rPr>
          <w:rFonts w:ascii="GHEA Grapalat" w:hAnsi="GHEA Grapalat"/>
          <w:sz w:val="20"/>
          <w:szCs w:val="20"/>
        </w:rPr>
        <w:t>նախորդող</w:t>
      </w:r>
      <w:r w:rsidRPr="00FB1EC7">
        <w:rPr>
          <w:rFonts w:ascii="GHEA Grapalat" w:hAnsi="GHEA Grapalat"/>
          <w:sz w:val="20"/>
          <w:szCs w:val="20"/>
          <w:lang w:val="es-ES"/>
        </w:rPr>
        <w:t xml:space="preserve"> </w:t>
      </w:r>
      <w:r w:rsidRPr="00FB1EC7">
        <w:rPr>
          <w:rFonts w:ascii="GHEA Grapalat" w:hAnsi="GHEA Grapalat"/>
          <w:sz w:val="20"/>
          <w:szCs w:val="20"/>
        </w:rPr>
        <w:t>մեկ</w:t>
      </w:r>
      <w:r w:rsidRPr="00FB1EC7">
        <w:rPr>
          <w:rFonts w:ascii="GHEA Grapalat" w:hAnsi="GHEA Grapalat"/>
          <w:sz w:val="20"/>
          <w:szCs w:val="20"/>
          <w:lang w:val="es-ES"/>
        </w:rPr>
        <w:t xml:space="preserve"> </w:t>
      </w:r>
      <w:r w:rsidRPr="00FB1EC7">
        <w:rPr>
          <w:rFonts w:ascii="GHEA Grapalat" w:hAnsi="GHEA Grapalat"/>
          <w:sz w:val="20"/>
          <w:szCs w:val="20"/>
        </w:rPr>
        <w:t>տարվա</w:t>
      </w:r>
      <w:r w:rsidRPr="00FB1EC7">
        <w:rPr>
          <w:rFonts w:ascii="GHEA Grapalat" w:hAnsi="GHEA Grapalat"/>
          <w:sz w:val="20"/>
          <w:szCs w:val="20"/>
          <w:lang w:val="es-ES"/>
        </w:rPr>
        <w:t xml:space="preserve"> </w:t>
      </w:r>
      <w:r w:rsidRPr="00FB1EC7">
        <w:rPr>
          <w:rFonts w:ascii="GHEA Grapalat" w:hAnsi="GHEA Grapalat"/>
          <w:sz w:val="20"/>
          <w:szCs w:val="20"/>
        </w:rPr>
        <w:t>ընթացքում</w:t>
      </w:r>
      <w:r w:rsidRPr="00FB1EC7">
        <w:rPr>
          <w:rFonts w:ascii="GHEA Grapalat" w:hAnsi="GHEA Grapalat"/>
          <w:sz w:val="20"/>
          <w:szCs w:val="20"/>
          <w:lang w:val="es-ES"/>
        </w:rPr>
        <w:t xml:space="preserve"> </w:t>
      </w:r>
      <w:r w:rsidRPr="00FB1EC7">
        <w:rPr>
          <w:rFonts w:ascii="GHEA Grapalat" w:hAnsi="GHEA Grapalat"/>
          <w:sz w:val="20"/>
          <w:szCs w:val="20"/>
        </w:rPr>
        <w:t>առկա</w:t>
      </w:r>
      <w:r w:rsidRPr="00FB1EC7">
        <w:rPr>
          <w:rFonts w:ascii="GHEA Grapalat" w:hAnsi="GHEA Grapalat"/>
          <w:sz w:val="20"/>
          <w:szCs w:val="20"/>
          <w:lang w:val="es-ES"/>
        </w:rPr>
        <w:t xml:space="preserve"> </w:t>
      </w:r>
      <w:r w:rsidRPr="00FB1EC7">
        <w:rPr>
          <w:rFonts w:ascii="GHEA Grapalat" w:hAnsi="GHEA Grapalat"/>
          <w:sz w:val="20"/>
          <w:szCs w:val="20"/>
        </w:rPr>
        <w:t>է</w:t>
      </w:r>
      <w:r w:rsidRPr="00FB1EC7">
        <w:rPr>
          <w:rFonts w:ascii="GHEA Grapalat" w:hAnsi="GHEA Grapalat"/>
          <w:sz w:val="20"/>
          <w:szCs w:val="20"/>
          <w:lang w:val="es-ES"/>
        </w:rPr>
        <w:t xml:space="preserve"> </w:t>
      </w:r>
      <w:r w:rsidRPr="00FB1EC7">
        <w:rPr>
          <w:rFonts w:ascii="GHEA Grapalat" w:hAnsi="GHEA Grapalat"/>
          <w:sz w:val="20"/>
          <w:szCs w:val="20"/>
        </w:rPr>
        <w:t>օրենքով</w:t>
      </w:r>
      <w:r w:rsidRPr="00FB1EC7">
        <w:rPr>
          <w:rFonts w:ascii="GHEA Grapalat" w:hAnsi="GHEA Grapalat"/>
          <w:sz w:val="20"/>
          <w:szCs w:val="20"/>
          <w:lang w:val="es-ES"/>
        </w:rPr>
        <w:t xml:space="preserve"> </w:t>
      </w:r>
      <w:r w:rsidRPr="00FB1EC7">
        <w:rPr>
          <w:rFonts w:ascii="GHEA Grapalat" w:hAnsi="GHEA Grapalat"/>
          <w:sz w:val="20"/>
          <w:szCs w:val="20"/>
        </w:rPr>
        <w:t>սահմանված</w:t>
      </w:r>
      <w:r w:rsidRPr="00FB1EC7">
        <w:rPr>
          <w:rFonts w:ascii="GHEA Grapalat" w:hAnsi="GHEA Grapalat"/>
          <w:sz w:val="20"/>
          <w:szCs w:val="20"/>
          <w:lang w:val="es-ES"/>
        </w:rPr>
        <w:t xml:space="preserve"> </w:t>
      </w:r>
      <w:r w:rsidRPr="00FB1EC7">
        <w:rPr>
          <w:rFonts w:ascii="GHEA Grapalat" w:hAnsi="GHEA Grapalat"/>
          <w:sz w:val="20"/>
          <w:szCs w:val="20"/>
        </w:rPr>
        <w:t>կարգով</w:t>
      </w:r>
      <w:r w:rsidRPr="00FB1EC7">
        <w:rPr>
          <w:rFonts w:ascii="GHEA Grapalat" w:hAnsi="GHEA Grapalat"/>
          <w:sz w:val="20"/>
          <w:szCs w:val="20"/>
          <w:lang w:val="es-ES"/>
        </w:rPr>
        <w:t xml:space="preserve"> </w:t>
      </w:r>
      <w:r w:rsidRPr="00FB1EC7">
        <w:rPr>
          <w:rFonts w:ascii="GHEA Grapalat" w:hAnsi="GHEA Grapalat"/>
          <w:sz w:val="20"/>
          <w:szCs w:val="20"/>
        </w:rPr>
        <w:t>կայացված</w:t>
      </w:r>
      <w:r w:rsidRPr="00FB1EC7">
        <w:rPr>
          <w:rFonts w:ascii="GHEA Grapalat" w:hAnsi="GHEA Grapalat"/>
          <w:sz w:val="20"/>
          <w:szCs w:val="20"/>
          <w:lang w:val="es-ES"/>
        </w:rPr>
        <w:t xml:space="preserve"> </w:t>
      </w:r>
      <w:r w:rsidRPr="00FB1EC7">
        <w:rPr>
          <w:rFonts w:ascii="GHEA Grapalat" w:hAnsi="GHEA Grapalat"/>
          <w:sz w:val="20"/>
          <w:szCs w:val="20"/>
        </w:rPr>
        <w:t>անբողոքարկելի</w:t>
      </w:r>
      <w:r w:rsidRPr="00FB1EC7">
        <w:rPr>
          <w:rFonts w:ascii="GHEA Grapalat" w:hAnsi="GHEA Grapalat"/>
          <w:sz w:val="20"/>
          <w:szCs w:val="20"/>
          <w:lang w:val="es-ES"/>
        </w:rPr>
        <w:t xml:space="preserve"> </w:t>
      </w:r>
      <w:r w:rsidRPr="00FB1EC7">
        <w:rPr>
          <w:rFonts w:ascii="GHEA Grapalat" w:hAnsi="GHEA Grapalat"/>
          <w:sz w:val="20"/>
          <w:szCs w:val="20"/>
        </w:rPr>
        <w:t>վարչական</w:t>
      </w:r>
      <w:r w:rsidRPr="00FB1EC7">
        <w:rPr>
          <w:rFonts w:ascii="GHEA Grapalat" w:hAnsi="GHEA Grapalat"/>
          <w:sz w:val="20"/>
          <w:szCs w:val="20"/>
          <w:lang w:val="es-ES"/>
        </w:rPr>
        <w:t xml:space="preserve"> </w:t>
      </w:r>
      <w:r w:rsidRPr="00FB1EC7">
        <w:rPr>
          <w:rFonts w:ascii="GHEA Grapalat" w:hAnsi="GHEA Grapalat"/>
          <w:sz w:val="20"/>
          <w:szCs w:val="20"/>
        </w:rPr>
        <w:t>ակտ</w:t>
      </w:r>
      <w:r w:rsidRPr="00FB1EC7">
        <w:rPr>
          <w:rFonts w:ascii="GHEA Grapalat" w:hAnsi="GHEA Grapalat"/>
          <w:sz w:val="20"/>
          <w:szCs w:val="20"/>
          <w:lang w:val="es-ES"/>
        </w:rPr>
        <w:t xml:space="preserve">` </w:t>
      </w:r>
      <w:r w:rsidRPr="00FB1EC7">
        <w:rPr>
          <w:rFonts w:ascii="GHEA Grapalat" w:hAnsi="GHEA Grapalat"/>
          <w:sz w:val="20"/>
          <w:szCs w:val="20"/>
        </w:rPr>
        <w:t>գնումների</w:t>
      </w:r>
      <w:r w:rsidRPr="00FB1EC7">
        <w:rPr>
          <w:rFonts w:ascii="GHEA Grapalat" w:hAnsi="GHEA Grapalat"/>
          <w:sz w:val="20"/>
          <w:szCs w:val="20"/>
          <w:lang w:val="es-ES"/>
        </w:rPr>
        <w:t xml:space="preserve"> </w:t>
      </w:r>
      <w:r w:rsidRPr="00FB1EC7">
        <w:rPr>
          <w:rFonts w:ascii="GHEA Grapalat" w:hAnsi="GHEA Grapalat"/>
          <w:sz w:val="20"/>
          <w:szCs w:val="20"/>
        </w:rPr>
        <w:t>ոլորտում</w:t>
      </w:r>
      <w:r w:rsidRPr="00FB1EC7">
        <w:rPr>
          <w:rFonts w:ascii="GHEA Grapalat" w:hAnsi="GHEA Grapalat"/>
          <w:sz w:val="20"/>
          <w:szCs w:val="20"/>
          <w:lang w:val="es-ES"/>
        </w:rPr>
        <w:t xml:space="preserve"> </w:t>
      </w:r>
      <w:r w:rsidRPr="00FB1EC7">
        <w:rPr>
          <w:rFonts w:ascii="GHEA Grapalat" w:hAnsi="GHEA Grapalat" w:cs="Sylfaen"/>
          <w:sz w:val="20"/>
          <w:szCs w:val="20"/>
        </w:rPr>
        <w:t>հակամրցակցային</w:t>
      </w:r>
      <w:r w:rsidRPr="00FB1EC7">
        <w:rPr>
          <w:rFonts w:ascii="GHEA Grapalat" w:hAnsi="GHEA Grapalat"/>
          <w:sz w:val="20"/>
          <w:szCs w:val="20"/>
          <w:lang w:val="es-ES"/>
        </w:rPr>
        <w:t xml:space="preserve"> </w:t>
      </w:r>
      <w:r w:rsidRPr="00FB1EC7">
        <w:rPr>
          <w:rFonts w:ascii="GHEA Grapalat" w:hAnsi="GHEA Grapalat" w:cs="Sylfaen"/>
          <w:sz w:val="20"/>
          <w:szCs w:val="20"/>
        </w:rPr>
        <w:t>համաձայնության</w:t>
      </w:r>
      <w:r w:rsidRPr="00FB1EC7">
        <w:rPr>
          <w:rFonts w:ascii="GHEA Grapalat" w:hAnsi="GHEA Grapalat"/>
          <w:sz w:val="20"/>
          <w:szCs w:val="20"/>
          <w:lang w:val="es-ES"/>
        </w:rPr>
        <w:t xml:space="preserve"> </w:t>
      </w:r>
      <w:r w:rsidRPr="00FB1EC7">
        <w:rPr>
          <w:rFonts w:ascii="GHEA Grapalat" w:hAnsi="GHEA Grapalat" w:cs="Sylfaen"/>
          <w:sz w:val="20"/>
          <w:szCs w:val="20"/>
        </w:rPr>
        <w:t>կամ</w:t>
      </w:r>
      <w:r w:rsidRPr="00FB1EC7">
        <w:rPr>
          <w:rFonts w:ascii="GHEA Grapalat" w:hAnsi="GHEA Grapalat"/>
          <w:sz w:val="20"/>
          <w:szCs w:val="20"/>
          <w:lang w:val="es-ES"/>
        </w:rPr>
        <w:t xml:space="preserve"> </w:t>
      </w:r>
      <w:r w:rsidRPr="00FB1EC7">
        <w:rPr>
          <w:rFonts w:ascii="GHEA Grapalat" w:hAnsi="GHEA Grapalat" w:cs="Sylfaen"/>
          <w:sz w:val="20"/>
          <w:szCs w:val="20"/>
        </w:rPr>
        <w:t>գերիշխող</w:t>
      </w:r>
      <w:r w:rsidRPr="00FB1EC7">
        <w:rPr>
          <w:rFonts w:ascii="GHEA Grapalat" w:hAnsi="GHEA Grapalat"/>
          <w:sz w:val="20"/>
          <w:szCs w:val="20"/>
          <w:lang w:val="es-ES"/>
        </w:rPr>
        <w:t xml:space="preserve"> </w:t>
      </w:r>
      <w:r w:rsidRPr="00FB1EC7">
        <w:rPr>
          <w:rFonts w:ascii="GHEA Grapalat" w:hAnsi="GHEA Grapalat" w:cs="Sylfaen"/>
          <w:sz w:val="20"/>
          <w:szCs w:val="20"/>
        </w:rPr>
        <w:t>դիրքի</w:t>
      </w:r>
      <w:r w:rsidRPr="00FB1EC7">
        <w:rPr>
          <w:rFonts w:ascii="GHEA Grapalat" w:hAnsi="GHEA Grapalat"/>
          <w:sz w:val="20"/>
          <w:szCs w:val="20"/>
          <w:lang w:val="es-ES"/>
        </w:rPr>
        <w:t xml:space="preserve"> </w:t>
      </w:r>
      <w:r w:rsidRPr="00FB1EC7">
        <w:rPr>
          <w:rFonts w:ascii="GHEA Grapalat" w:hAnsi="GHEA Grapalat" w:cs="Sylfaen"/>
          <w:sz w:val="20"/>
          <w:szCs w:val="20"/>
        </w:rPr>
        <w:t>չարաշահման</w:t>
      </w:r>
      <w:r w:rsidRPr="00FB1EC7">
        <w:rPr>
          <w:rFonts w:ascii="GHEA Grapalat" w:hAnsi="GHEA Grapalat"/>
          <w:sz w:val="20"/>
          <w:szCs w:val="20"/>
          <w:lang w:val="es-ES"/>
        </w:rPr>
        <w:t xml:space="preserve"> </w:t>
      </w:r>
      <w:r w:rsidRPr="00FB1EC7">
        <w:rPr>
          <w:rFonts w:ascii="GHEA Grapalat" w:hAnsi="GHEA Grapalat" w:cs="Sylfaen"/>
          <w:sz w:val="20"/>
          <w:szCs w:val="20"/>
        </w:rPr>
        <w:t>համար</w:t>
      </w:r>
      <w:r w:rsidRPr="00FB1EC7">
        <w:rPr>
          <w:rFonts w:ascii="GHEA Grapalat" w:hAnsi="GHEA Grapalat" w:cs="Sylfaen"/>
          <w:sz w:val="20"/>
          <w:szCs w:val="20"/>
          <w:lang w:val="es-ES"/>
        </w:rPr>
        <w:t>.</w:t>
      </w:r>
    </w:p>
    <w:p w:rsidR="00564003" w:rsidRPr="00FB1EC7" w:rsidRDefault="00564003" w:rsidP="00564003">
      <w:pPr>
        <w:ind w:firstLine="720"/>
        <w:jc w:val="both"/>
        <w:rPr>
          <w:rFonts w:ascii="GHEA Grapalat" w:hAnsi="GHEA Grapalat"/>
          <w:sz w:val="20"/>
          <w:szCs w:val="20"/>
          <w:lang w:val="es-ES"/>
        </w:rPr>
      </w:pPr>
      <w:r w:rsidRPr="00FB1EC7">
        <w:rPr>
          <w:rFonts w:ascii="GHEA Grapalat" w:hAnsi="GHEA Grapalat" w:cs="Sylfaen"/>
          <w:sz w:val="20"/>
          <w:szCs w:val="20"/>
          <w:lang w:val="es-ES"/>
        </w:rPr>
        <w:lastRenderedPageBreak/>
        <w:t xml:space="preserve">5) </w:t>
      </w:r>
      <w:r w:rsidRPr="00FB1EC7">
        <w:rPr>
          <w:rFonts w:ascii="GHEA Grapalat" w:hAnsi="GHEA Grapalat" w:cs="Sylfaen"/>
          <w:sz w:val="20"/>
          <w:szCs w:val="20"/>
        </w:rPr>
        <w:t>որոնք</w:t>
      </w:r>
      <w:r w:rsidRPr="00FB1EC7">
        <w:rPr>
          <w:rFonts w:ascii="GHEA Grapalat" w:hAnsi="GHEA Grapalat" w:cs="Sylfaen"/>
          <w:sz w:val="20"/>
          <w:szCs w:val="20"/>
          <w:lang w:val="es-ES"/>
        </w:rPr>
        <w:t xml:space="preserve"> </w:t>
      </w:r>
      <w:r w:rsidRPr="00FB1EC7">
        <w:rPr>
          <w:rFonts w:ascii="GHEA Grapalat" w:hAnsi="GHEA Grapalat" w:cs="Sylfaen"/>
          <w:sz w:val="20"/>
          <w:szCs w:val="20"/>
        </w:rPr>
        <w:t>հայտը</w:t>
      </w:r>
      <w:r w:rsidRPr="00FB1EC7">
        <w:rPr>
          <w:rFonts w:ascii="GHEA Grapalat" w:hAnsi="GHEA Grapalat" w:cs="Sylfaen"/>
          <w:sz w:val="20"/>
          <w:szCs w:val="20"/>
          <w:lang w:val="es-ES"/>
        </w:rPr>
        <w:t xml:space="preserve"> </w:t>
      </w:r>
      <w:r w:rsidRPr="00FB1EC7">
        <w:rPr>
          <w:rFonts w:ascii="GHEA Grapalat" w:hAnsi="GHEA Grapalat" w:cs="Sylfaen"/>
          <w:sz w:val="20"/>
          <w:szCs w:val="20"/>
        </w:rPr>
        <w:t>ներկայացնելու</w:t>
      </w:r>
      <w:r w:rsidRPr="00FB1EC7">
        <w:rPr>
          <w:rFonts w:ascii="GHEA Grapalat" w:hAnsi="GHEA Grapalat" w:cs="Sylfaen"/>
          <w:sz w:val="20"/>
          <w:szCs w:val="20"/>
          <w:lang w:val="es-ES"/>
        </w:rPr>
        <w:t xml:space="preserve"> </w:t>
      </w:r>
      <w:r w:rsidRPr="00FB1EC7">
        <w:rPr>
          <w:rFonts w:ascii="GHEA Grapalat" w:hAnsi="GHEA Grapalat" w:cs="Sylfaen"/>
          <w:sz w:val="20"/>
          <w:szCs w:val="20"/>
        </w:rPr>
        <w:t>օրվա</w:t>
      </w:r>
      <w:r w:rsidRPr="00FB1EC7">
        <w:rPr>
          <w:rFonts w:ascii="GHEA Grapalat" w:hAnsi="GHEA Grapalat" w:cs="Sylfaen"/>
          <w:sz w:val="20"/>
          <w:szCs w:val="20"/>
          <w:lang w:val="es-ES"/>
        </w:rPr>
        <w:t xml:space="preserve"> </w:t>
      </w:r>
      <w:r w:rsidRPr="00FB1EC7">
        <w:rPr>
          <w:rFonts w:ascii="GHEA Grapalat" w:hAnsi="GHEA Grapalat" w:cs="Sylfaen"/>
          <w:sz w:val="20"/>
          <w:szCs w:val="20"/>
        </w:rPr>
        <w:t>դրությամբ</w:t>
      </w:r>
      <w:r w:rsidRPr="00FB1EC7">
        <w:rPr>
          <w:rFonts w:ascii="GHEA Grapalat" w:hAnsi="GHEA Grapalat" w:cs="Sylfaen"/>
          <w:sz w:val="20"/>
          <w:szCs w:val="20"/>
          <w:lang w:val="es-ES"/>
        </w:rPr>
        <w:t xml:space="preserve"> </w:t>
      </w:r>
      <w:r w:rsidRPr="00FB1EC7">
        <w:rPr>
          <w:rFonts w:ascii="GHEA Grapalat" w:hAnsi="GHEA Grapalat" w:cs="Sylfaen"/>
          <w:sz w:val="20"/>
          <w:szCs w:val="20"/>
        </w:rPr>
        <w:t>ներառված</w:t>
      </w:r>
      <w:r w:rsidRPr="00FB1EC7">
        <w:rPr>
          <w:rFonts w:ascii="GHEA Grapalat" w:hAnsi="GHEA Grapalat" w:cs="Sylfaen"/>
          <w:sz w:val="20"/>
          <w:szCs w:val="20"/>
          <w:lang w:val="es-ES"/>
        </w:rPr>
        <w:t xml:space="preserve"> </w:t>
      </w:r>
      <w:r w:rsidRPr="00FB1EC7">
        <w:rPr>
          <w:rFonts w:ascii="GHEA Grapalat" w:hAnsi="GHEA Grapalat" w:cs="Sylfaen"/>
          <w:sz w:val="20"/>
          <w:szCs w:val="20"/>
        </w:rPr>
        <w:t>են</w:t>
      </w:r>
      <w:r w:rsidRPr="00FB1EC7">
        <w:rPr>
          <w:rFonts w:ascii="GHEA Grapalat" w:hAnsi="GHEA Grapalat" w:cs="Sylfaen"/>
          <w:sz w:val="20"/>
          <w:szCs w:val="20"/>
          <w:lang w:val="es-ES"/>
        </w:rPr>
        <w:t xml:space="preserve"> </w:t>
      </w:r>
      <w:r w:rsidRPr="00FB1EC7">
        <w:rPr>
          <w:rFonts w:ascii="GHEA Grapalat" w:hAnsi="GHEA Grapalat" w:cs="Sylfaen"/>
          <w:sz w:val="20"/>
          <w:szCs w:val="20"/>
        </w:rPr>
        <w:t>Եվրասիական</w:t>
      </w:r>
      <w:r w:rsidRPr="00FB1EC7">
        <w:rPr>
          <w:rFonts w:ascii="GHEA Grapalat" w:hAnsi="GHEA Grapalat" w:cs="Sylfaen"/>
          <w:sz w:val="20"/>
          <w:szCs w:val="20"/>
          <w:lang w:val="es-ES"/>
        </w:rPr>
        <w:t xml:space="preserve"> </w:t>
      </w:r>
      <w:r w:rsidRPr="00FB1EC7">
        <w:rPr>
          <w:rFonts w:ascii="GHEA Grapalat" w:hAnsi="GHEA Grapalat" w:cs="Sylfaen"/>
          <w:sz w:val="20"/>
          <w:szCs w:val="20"/>
        </w:rPr>
        <w:t>տնտեսական</w:t>
      </w:r>
      <w:r w:rsidRPr="00FB1EC7">
        <w:rPr>
          <w:rFonts w:ascii="GHEA Grapalat" w:hAnsi="GHEA Grapalat" w:cs="Sylfaen"/>
          <w:sz w:val="20"/>
          <w:szCs w:val="20"/>
          <w:lang w:val="es-ES"/>
        </w:rPr>
        <w:t xml:space="preserve"> </w:t>
      </w:r>
      <w:r w:rsidRPr="00FB1EC7">
        <w:rPr>
          <w:rFonts w:ascii="GHEA Grapalat" w:hAnsi="GHEA Grapalat" w:cs="Sylfaen"/>
          <w:sz w:val="20"/>
          <w:szCs w:val="20"/>
        </w:rPr>
        <w:t>միությանն</w:t>
      </w:r>
      <w:r w:rsidRPr="00FB1EC7">
        <w:rPr>
          <w:rFonts w:ascii="GHEA Grapalat" w:hAnsi="GHEA Grapalat" w:cs="Sylfaen"/>
          <w:sz w:val="20"/>
          <w:szCs w:val="20"/>
          <w:lang w:val="es-ES"/>
        </w:rPr>
        <w:t xml:space="preserve"> </w:t>
      </w:r>
      <w:r w:rsidRPr="00FB1EC7">
        <w:rPr>
          <w:rFonts w:ascii="GHEA Grapalat" w:hAnsi="GHEA Grapalat" w:cs="Sylfaen"/>
          <w:sz w:val="20"/>
          <w:szCs w:val="20"/>
        </w:rPr>
        <w:t>անդամակցող</w:t>
      </w:r>
      <w:r w:rsidRPr="00FB1EC7">
        <w:rPr>
          <w:rFonts w:ascii="GHEA Grapalat" w:hAnsi="GHEA Grapalat" w:cs="Sylfaen"/>
          <w:sz w:val="20"/>
          <w:szCs w:val="20"/>
          <w:lang w:val="es-ES"/>
        </w:rPr>
        <w:t xml:space="preserve"> </w:t>
      </w:r>
      <w:r w:rsidRPr="00FB1EC7">
        <w:rPr>
          <w:rFonts w:ascii="GHEA Grapalat" w:hAnsi="GHEA Grapalat" w:cs="Sylfaen"/>
          <w:sz w:val="20"/>
          <w:szCs w:val="20"/>
        </w:rPr>
        <w:t>երկրների</w:t>
      </w:r>
      <w:r w:rsidRPr="00FB1EC7">
        <w:rPr>
          <w:rFonts w:ascii="GHEA Grapalat" w:hAnsi="GHEA Grapalat" w:cs="Sylfaen"/>
          <w:sz w:val="20"/>
          <w:szCs w:val="20"/>
          <w:lang w:val="es-ES"/>
        </w:rPr>
        <w:t xml:space="preserve"> </w:t>
      </w:r>
      <w:r w:rsidRPr="00FB1EC7">
        <w:rPr>
          <w:rFonts w:ascii="GHEA Grapalat" w:hAnsi="GHEA Grapalat" w:cs="Sylfaen"/>
          <w:sz w:val="20"/>
          <w:szCs w:val="20"/>
        </w:rPr>
        <w:t>գնումների</w:t>
      </w:r>
      <w:r w:rsidRPr="00FB1EC7">
        <w:rPr>
          <w:rFonts w:ascii="GHEA Grapalat" w:hAnsi="GHEA Grapalat" w:cs="Sylfaen"/>
          <w:sz w:val="20"/>
          <w:szCs w:val="20"/>
          <w:lang w:val="es-ES"/>
        </w:rPr>
        <w:t xml:space="preserve"> </w:t>
      </w:r>
      <w:r w:rsidRPr="00FB1EC7">
        <w:rPr>
          <w:rFonts w:ascii="GHEA Grapalat" w:hAnsi="GHEA Grapalat" w:cs="Sylfaen"/>
          <w:sz w:val="20"/>
          <w:szCs w:val="20"/>
        </w:rPr>
        <w:t>մասին</w:t>
      </w:r>
      <w:r w:rsidRPr="00FB1EC7">
        <w:rPr>
          <w:rFonts w:ascii="GHEA Grapalat" w:hAnsi="GHEA Grapalat" w:cs="Sylfaen"/>
          <w:sz w:val="20"/>
          <w:szCs w:val="20"/>
          <w:lang w:val="es-ES"/>
        </w:rPr>
        <w:t xml:space="preserve"> </w:t>
      </w:r>
      <w:r w:rsidRPr="00FB1EC7">
        <w:rPr>
          <w:rFonts w:ascii="GHEA Grapalat" w:hAnsi="GHEA Grapalat" w:cs="Sylfaen"/>
          <w:sz w:val="20"/>
          <w:szCs w:val="20"/>
        </w:rPr>
        <w:t>օրենսդրության</w:t>
      </w:r>
      <w:r w:rsidRPr="00FB1EC7">
        <w:rPr>
          <w:rFonts w:ascii="GHEA Grapalat" w:hAnsi="GHEA Grapalat" w:cs="Sylfaen"/>
          <w:sz w:val="20"/>
          <w:szCs w:val="20"/>
          <w:lang w:val="es-ES"/>
        </w:rPr>
        <w:t xml:space="preserve"> </w:t>
      </w:r>
      <w:r w:rsidRPr="00FB1EC7">
        <w:rPr>
          <w:rFonts w:ascii="GHEA Grapalat" w:hAnsi="GHEA Grapalat" w:cs="Sylfaen"/>
          <w:sz w:val="20"/>
          <w:szCs w:val="20"/>
        </w:rPr>
        <w:t>համաձայն</w:t>
      </w:r>
      <w:r w:rsidRPr="00FB1EC7">
        <w:rPr>
          <w:rFonts w:ascii="GHEA Grapalat" w:hAnsi="GHEA Grapalat" w:cs="Sylfaen"/>
          <w:sz w:val="20"/>
          <w:szCs w:val="20"/>
          <w:lang w:val="es-ES"/>
        </w:rPr>
        <w:t xml:space="preserve"> </w:t>
      </w:r>
      <w:r w:rsidRPr="00FB1EC7">
        <w:rPr>
          <w:rFonts w:ascii="GHEA Grapalat" w:hAnsi="GHEA Grapalat" w:cs="Sylfaen"/>
          <w:sz w:val="20"/>
          <w:szCs w:val="20"/>
        </w:rPr>
        <w:t>հրապարակված</w:t>
      </w:r>
      <w:r w:rsidRPr="00FB1EC7">
        <w:rPr>
          <w:rFonts w:ascii="GHEA Grapalat" w:hAnsi="GHEA Grapalat" w:cs="Sylfaen"/>
          <w:sz w:val="20"/>
          <w:szCs w:val="20"/>
          <w:lang w:val="es-ES"/>
        </w:rPr>
        <w:t xml:space="preserve"> </w:t>
      </w:r>
      <w:r w:rsidRPr="00FB1EC7">
        <w:rPr>
          <w:rFonts w:ascii="GHEA Grapalat" w:hAnsi="GHEA Grapalat" w:cs="Sylfaen"/>
          <w:sz w:val="20"/>
          <w:szCs w:val="20"/>
        </w:rPr>
        <w:t>գնումների</w:t>
      </w:r>
      <w:r w:rsidRPr="00FB1EC7">
        <w:rPr>
          <w:rFonts w:ascii="GHEA Grapalat" w:hAnsi="GHEA Grapalat" w:cs="Sylfaen"/>
          <w:sz w:val="20"/>
          <w:szCs w:val="20"/>
          <w:lang w:val="es-ES"/>
        </w:rPr>
        <w:t xml:space="preserve"> </w:t>
      </w:r>
      <w:r w:rsidRPr="00FB1EC7">
        <w:rPr>
          <w:rFonts w:ascii="GHEA Grapalat" w:hAnsi="GHEA Grapalat" w:cs="Sylfaen"/>
          <w:sz w:val="20"/>
          <w:szCs w:val="20"/>
        </w:rPr>
        <w:t>գործընթացին</w:t>
      </w:r>
      <w:r w:rsidRPr="00FB1EC7">
        <w:rPr>
          <w:rFonts w:ascii="GHEA Grapalat" w:hAnsi="GHEA Grapalat"/>
          <w:sz w:val="20"/>
          <w:szCs w:val="20"/>
          <w:lang w:val="es-ES"/>
        </w:rPr>
        <w:t xml:space="preserve"> </w:t>
      </w:r>
      <w:r w:rsidRPr="00FB1EC7">
        <w:rPr>
          <w:rFonts w:ascii="GHEA Grapalat" w:hAnsi="GHEA Grapalat" w:cs="Sylfaen"/>
          <w:sz w:val="20"/>
          <w:szCs w:val="20"/>
        </w:rPr>
        <w:t>մասնակցելու</w:t>
      </w:r>
      <w:r w:rsidRPr="00FB1EC7">
        <w:rPr>
          <w:rFonts w:ascii="GHEA Grapalat" w:hAnsi="GHEA Grapalat"/>
          <w:sz w:val="20"/>
          <w:szCs w:val="20"/>
          <w:lang w:val="es-ES"/>
        </w:rPr>
        <w:t xml:space="preserve"> </w:t>
      </w:r>
      <w:r w:rsidRPr="00FB1EC7">
        <w:rPr>
          <w:rFonts w:ascii="GHEA Grapalat" w:hAnsi="GHEA Grapalat" w:cs="Sylfaen"/>
          <w:sz w:val="20"/>
          <w:szCs w:val="20"/>
        </w:rPr>
        <w:t>իրավունք</w:t>
      </w:r>
      <w:r w:rsidRPr="00FB1EC7">
        <w:rPr>
          <w:rFonts w:ascii="GHEA Grapalat" w:hAnsi="GHEA Grapalat"/>
          <w:sz w:val="20"/>
          <w:szCs w:val="20"/>
          <w:lang w:val="es-ES"/>
        </w:rPr>
        <w:t xml:space="preserve"> </w:t>
      </w:r>
      <w:r w:rsidRPr="00FB1EC7">
        <w:rPr>
          <w:rFonts w:ascii="GHEA Grapalat" w:hAnsi="GHEA Grapalat" w:cs="Sylfaen"/>
          <w:sz w:val="20"/>
          <w:szCs w:val="20"/>
        </w:rPr>
        <w:t>չունեցող</w:t>
      </w:r>
      <w:r w:rsidRPr="00FB1EC7">
        <w:rPr>
          <w:rFonts w:ascii="GHEA Grapalat" w:hAnsi="GHEA Grapalat"/>
          <w:sz w:val="20"/>
          <w:szCs w:val="20"/>
          <w:lang w:val="es-ES"/>
        </w:rPr>
        <w:t xml:space="preserve"> </w:t>
      </w:r>
      <w:r w:rsidRPr="00FB1EC7">
        <w:rPr>
          <w:rFonts w:ascii="GHEA Grapalat" w:hAnsi="GHEA Grapalat" w:cs="Sylfaen"/>
          <w:sz w:val="20"/>
          <w:szCs w:val="20"/>
        </w:rPr>
        <w:t>մասնակիցների</w:t>
      </w:r>
      <w:r w:rsidRPr="00FB1EC7">
        <w:rPr>
          <w:rFonts w:ascii="GHEA Grapalat" w:hAnsi="GHEA Grapalat"/>
          <w:sz w:val="20"/>
          <w:szCs w:val="20"/>
          <w:lang w:val="es-ES"/>
        </w:rPr>
        <w:t xml:space="preserve"> </w:t>
      </w:r>
      <w:r w:rsidRPr="00FB1EC7">
        <w:rPr>
          <w:rFonts w:ascii="GHEA Grapalat" w:hAnsi="GHEA Grapalat" w:cs="Sylfaen"/>
          <w:sz w:val="20"/>
          <w:szCs w:val="20"/>
        </w:rPr>
        <w:t>ցուցակում</w:t>
      </w:r>
      <w:r w:rsidRPr="00FB1EC7">
        <w:rPr>
          <w:rFonts w:ascii="GHEA Grapalat" w:hAnsi="GHEA Grapalat" w:cs="Sylfaen"/>
          <w:sz w:val="20"/>
          <w:szCs w:val="20"/>
          <w:lang w:val="es-ES"/>
        </w:rPr>
        <w:t xml:space="preserve">. </w:t>
      </w:r>
    </w:p>
    <w:p w:rsidR="00564003" w:rsidRPr="00FB1EC7" w:rsidRDefault="00564003" w:rsidP="00564003">
      <w:pPr>
        <w:ind w:firstLine="567"/>
        <w:jc w:val="both"/>
        <w:rPr>
          <w:rFonts w:ascii="GHEA Grapalat" w:hAnsi="GHEA Grapalat"/>
          <w:sz w:val="20"/>
          <w:szCs w:val="20"/>
          <w:lang w:val="es-ES"/>
        </w:rPr>
      </w:pPr>
      <w:r w:rsidRPr="00FB1EC7">
        <w:rPr>
          <w:rFonts w:ascii="GHEA Grapalat" w:hAnsi="GHEA Grapalat"/>
          <w:sz w:val="20"/>
          <w:szCs w:val="20"/>
          <w:lang w:val="es-ES"/>
        </w:rPr>
        <w:t xml:space="preserve">   6) </w:t>
      </w:r>
      <w:r w:rsidRPr="00FB1EC7">
        <w:rPr>
          <w:rFonts w:ascii="GHEA Grapalat" w:hAnsi="GHEA Grapalat"/>
          <w:sz w:val="20"/>
          <w:szCs w:val="20"/>
        </w:rPr>
        <w:t>որոնք</w:t>
      </w:r>
      <w:r w:rsidRPr="00FB1EC7">
        <w:rPr>
          <w:rFonts w:ascii="GHEA Grapalat" w:hAnsi="GHEA Grapalat"/>
          <w:sz w:val="20"/>
          <w:szCs w:val="20"/>
          <w:lang w:val="es-ES"/>
        </w:rPr>
        <w:t xml:space="preserve"> </w:t>
      </w:r>
      <w:r w:rsidRPr="00FB1EC7">
        <w:rPr>
          <w:rFonts w:ascii="GHEA Grapalat" w:hAnsi="GHEA Grapalat"/>
          <w:sz w:val="20"/>
          <w:szCs w:val="20"/>
        </w:rPr>
        <w:t>հայտը</w:t>
      </w:r>
      <w:r w:rsidRPr="00FB1EC7">
        <w:rPr>
          <w:rFonts w:ascii="GHEA Grapalat" w:hAnsi="GHEA Grapalat"/>
          <w:sz w:val="20"/>
          <w:szCs w:val="20"/>
          <w:lang w:val="es-ES"/>
        </w:rPr>
        <w:t xml:space="preserve"> </w:t>
      </w:r>
      <w:r w:rsidRPr="00FB1EC7">
        <w:rPr>
          <w:rFonts w:ascii="GHEA Grapalat" w:hAnsi="GHEA Grapalat"/>
          <w:sz w:val="20"/>
          <w:szCs w:val="20"/>
        </w:rPr>
        <w:t>ներկայացնելու</w:t>
      </w:r>
      <w:r w:rsidRPr="00FB1EC7">
        <w:rPr>
          <w:rFonts w:ascii="GHEA Grapalat" w:hAnsi="GHEA Grapalat"/>
          <w:sz w:val="20"/>
          <w:szCs w:val="20"/>
          <w:lang w:val="es-ES"/>
        </w:rPr>
        <w:t xml:space="preserve"> </w:t>
      </w:r>
      <w:r w:rsidRPr="00FB1EC7">
        <w:rPr>
          <w:rFonts w:ascii="GHEA Grapalat" w:hAnsi="GHEA Grapalat"/>
          <w:sz w:val="20"/>
          <w:szCs w:val="20"/>
        </w:rPr>
        <w:t>օրվա</w:t>
      </w:r>
      <w:r w:rsidRPr="00FB1EC7">
        <w:rPr>
          <w:rFonts w:ascii="GHEA Grapalat" w:hAnsi="GHEA Grapalat"/>
          <w:sz w:val="20"/>
          <w:szCs w:val="20"/>
          <w:lang w:val="es-ES"/>
        </w:rPr>
        <w:t xml:space="preserve"> </w:t>
      </w:r>
      <w:r w:rsidRPr="00FB1EC7">
        <w:rPr>
          <w:rFonts w:ascii="GHEA Grapalat" w:hAnsi="GHEA Grapalat"/>
          <w:sz w:val="20"/>
          <w:szCs w:val="20"/>
        </w:rPr>
        <w:t>դրությամբ</w:t>
      </w:r>
      <w:r w:rsidRPr="00FB1EC7">
        <w:rPr>
          <w:rFonts w:ascii="GHEA Grapalat" w:hAnsi="GHEA Grapalat"/>
          <w:sz w:val="20"/>
          <w:szCs w:val="20"/>
          <w:lang w:val="es-ES"/>
        </w:rPr>
        <w:t xml:space="preserve"> </w:t>
      </w:r>
      <w:r w:rsidRPr="00FB1EC7">
        <w:rPr>
          <w:rFonts w:ascii="GHEA Grapalat" w:hAnsi="GHEA Grapalat" w:cs="Sylfaen"/>
          <w:sz w:val="20"/>
          <w:szCs w:val="20"/>
        </w:rPr>
        <w:t>ներառված</w:t>
      </w:r>
      <w:r w:rsidRPr="00FB1EC7">
        <w:rPr>
          <w:rFonts w:ascii="GHEA Grapalat" w:hAnsi="GHEA Grapalat"/>
          <w:sz w:val="20"/>
          <w:szCs w:val="20"/>
          <w:lang w:val="es-ES"/>
        </w:rPr>
        <w:t xml:space="preserve"> </w:t>
      </w:r>
      <w:r w:rsidRPr="00FB1EC7">
        <w:rPr>
          <w:rFonts w:ascii="GHEA Grapalat" w:hAnsi="GHEA Grapalat" w:cs="Sylfaen"/>
          <w:sz w:val="20"/>
          <w:szCs w:val="20"/>
        </w:rPr>
        <w:t>են</w:t>
      </w:r>
      <w:r w:rsidRPr="00FB1EC7">
        <w:rPr>
          <w:rFonts w:ascii="GHEA Grapalat" w:hAnsi="GHEA Grapalat"/>
          <w:sz w:val="20"/>
          <w:szCs w:val="20"/>
          <w:lang w:val="es-ES"/>
        </w:rPr>
        <w:t xml:space="preserve"> </w:t>
      </w:r>
      <w:r w:rsidRPr="00FB1EC7">
        <w:rPr>
          <w:rFonts w:ascii="GHEA Grapalat" w:hAnsi="GHEA Grapalat" w:cs="Sylfaen"/>
          <w:sz w:val="20"/>
          <w:szCs w:val="20"/>
        </w:rPr>
        <w:t>գնումների</w:t>
      </w:r>
      <w:r w:rsidRPr="00FB1EC7">
        <w:rPr>
          <w:rFonts w:ascii="GHEA Grapalat" w:hAnsi="GHEA Grapalat" w:cs="Sylfaen"/>
          <w:sz w:val="20"/>
          <w:szCs w:val="20"/>
          <w:lang w:val="es-ES"/>
        </w:rPr>
        <w:t xml:space="preserve"> </w:t>
      </w:r>
      <w:r w:rsidRPr="00FB1EC7">
        <w:rPr>
          <w:rFonts w:ascii="GHEA Grapalat" w:hAnsi="GHEA Grapalat" w:cs="Sylfaen"/>
          <w:sz w:val="20"/>
          <w:szCs w:val="20"/>
        </w:rPr>
        <w:t>գործընթացին</w:t>
      </w:r>
      <w:r w:rsidRPr="00FB1EC7">
        <w:rPr>
          <w:rFonts w:ascii="GHEA Grapalat" w:hAnsi="GHEA Grapalat"/>
          <w:sz w:val="20"/>
          <w:szCs w:val="20"/>
          <w:lang w:val="es-ES"/>
        </w:rPr>
        <w:t xml:space="preserve"> </w:t>
      </w:r>
      <w:r w:rsidRPr="00FB1EC7">
        <w:rPr>
          <w:rFonts w:ascii="GHEA Grapalat" w:hAnsi="GHEA Grapalat" w:cs="Sylfaen"/>
          <w:sz w:val="20"/>
          <w:szCs w:val="20"/>
        </w:rPr>
        <w:t>մասնակցելու</w:t>
      </w:r>
      <w:r w:rsidRPr="00FB1EC7">
        <w:rPr>
          <w:rFonts w:ascii="GHEA Grapalat" w:hAnsi="GHEA Grapalat"/>
          <w:sz w:val="20"/>
          <w:szCs w:val="20"/>
          <w:lang w:val="es-ES"/>
        </w:rPr>
        <w:t xml:space="preserve"> </w:t>
      </w:r>
      <w:r w:rsidRPr="00FB1EC7">
        <w:rPr>
          <w:rFonts w:ascii="GHEA Grapalat" w:hAnsi="GHEA Grapalat" w:cs="Sylfaen"/>
          <w:sz w:val="20"/>
          <w:szCs w:val="20"/>
        </w:rPr>
        <w:t>իրավունք</w:t>
      </w:r>
      <w:r w:rsidRPr="00FB1EC7">
        <w:rPr>
          <w:rFonts w:ascii="GHEA Grapalat" w:hAnsi="GHEA Grapalat"/>
          <w:sz w:val="20"/>
          <w:szCs w:val="20"/>
          <w:lang w:val="es-ES"/>
        </w:rPr>
        <w:t xml:space="preserve"> </w:t>
      </w:r>
      <w:r w:rsidRPr="00FB1EC7">
        <w:rPr>
          <w:rFonts w:ascii="GHEA Grapalat" w:hAnsi="GHEA Grapalat" w:cs="Sylfaen"/>
          <w:sz w:val="20"/>
          <w:szCs w:val="20"/>
        </w:rPr>
        <w:t>չունեցող</w:t>
      </w:r>
      <w:r w:rsidRPr="00FB1EC7">
        <w:rPr>
          <w:rFonts w:ascii="GHEA Grapalat" w:hAnsi="GHEA Grapalat"/>
          <w:sz w:val="20"/>
          <w:szCs w:val="20"/>
          <w:lang w:val="es-ES"/>
        </w:rPr>
        <w:t xml:space="preserve"> </w:t>
      </w:r>
      <w:r w:rsidRPr="00FB1EC7">
        <w:rPr>
          <w:rFonts w:ascii="GHEA Grapalat" w:hAnsi="GHEA Grapalat" w:cs="Sylfaen"/>
          <w:sz w:val="20"/>
          <w:szCs w:val="20"/>
        </w:rPr>
        <w:t>մասնակիցների</w:t>
      </w:r>
      <w:r w:rsidRPr="00FB1EC7">
        <w:rPr>
          <w:rFonts w:ascii="GHEA Grapalat" w:hAnsi="GHEA Grapalat"/>
          <w:sz w:val="20"/>
          <w:szCs w:val="20"/>
          <w:lang w:val="es-ES"/>
        </w:rPr>
        <w:t xml:space="preserve"> </w:t>
      </w:r>
      <w:r w:rsidRPr="00FB1EC7">
        <w:rPr>
          <w:rFonts w:ascii="GHEA Grapalat" w:hAnsi="GHEA Grapalat" w:cs="Sylfaen"/>
          <w:sz w:val="20"/>
          <w:szCs w:val="20"/>
        </w:rPr>
        <w:t>ցուցակում</w:t>
      </w:r>
      <w:r w:rsidRPr="00FB1EC7">
        <w:rPr>
          <w:rFonts w:ascii="GHEA Grapalat" w:hAnsi="GHEA Grapalat"/>
          <w:sz w:val="20"/>
          <w:szCs w:val="20"/>
          <w:lang w:val="es-ES"/>
        </w:rPr>
        <w:t>:</w:t>
      </w:r>
    </w:p>
    <w:p w:rsidR="00564003" w:rsidRPr="00FB1EC7" w:rsidRDefault="00564003" w:rsidP="00564003">
      <w:pPr>
        <w:ind w:firstLine="567"/>
        <w:jc w:val="both"/>
        <w:rPr>
          <w:rFonts w:ascii="GHEA Grapalat" w:hAnsi="GHEA Grapalat" w:cs="Sylfaen"/>
          <w:sz w:val="20"/>
          <w:lang w:val="es-ES"/>
        </w:rPr>
      </w:pPr>
      <w:r w:rsidRPr="00FB1EC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564003" w:rsidRPr="00FB1EC7" w:rsidRDefault="00564003" w:rsidP="00564003">
      <w:pPr>
        <w:ind w:firstLine="567"/>
        <w:jc w:val="both"/>
        <w:rPr>
          <w:rFonts w:ascii="GHEA Grapalat" w:hAnsi="GHEA Grapalat" w:cs="Sylfaen"/>
          <w:sz w:val="20"/>
          <w:lang w:val="es-ES"/>
        </w:rPr>
      </w:pPr>
      <w:r w:rsidRPr="00FB1EC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B1EC7">
        <w:rPr>
          <w:rFonts w:ascii="GHEA Grapalat" w:hAnsi="GHEA Grapalat" w:cs="Arial"/>
          <w:sz w:val="20"/>
          <w:lang w:val="es-ES"/>
        </w:rPr>
        <w:t xml:space="preserve"> </w:t>
      </w:r>
      <w:r w:rsidRPr="00FB1EC7">
        <w:rPr>
          <w:rFonts w:ascii="GHEA Grapalat" w:hAnsi="GHEA Grapalat" w:cs="Sylfaen"/>
          <w:sz w:val="20"/>
          <w:lang w:val="es-ES"/>
        </w:rPr>
        <w:t>հրավերի</w:t>
      </w:r>
      <w:r w:rsidRPr="00FB1EC7">
        <w:rPr>
          <w:rFonts w:ascii="GHEA Grapalat" w:hAnsi="GHEA Grapalat" w:cs="Arial"/>
          <w:sz w:val="20"/>
          <w:lang w:val="es-ES"/>
        </w:rPr>
        <w:t xml:space="preserve"> 2-րդ </w:t>
      </w:r>
      <w:r w:rsidRPr="00FB1EC7">
        <w:rPr>
          <w:rFonts w:ascii="GHEA Grapalat" w:hAnsi="GHEA Grapalat" w:cs="Sylfaen"/>
          <w:sz w:val="20"/>
          <w:lang w:val="es-ES"/>
        </w:rPr>
        <w:t>մասի</w:t>
      </w:r>
      <w:r w:rsidRPr="00FB1EC7">
        <w:rPr>
          <w:rFonts w:ascii="GHEA Grapalat" w:hAnsi="GHEA Grapalat" w:cs="Arial"/>
          <w:sz w:val="20"/>
          <w:lang w:val="es-ES"/>
        </w:rPr>
        <w:t xml:space="preserve"> 2.2 </w:t>
      </w:r>
      <w:r w:rsidRPr="00FB1EC7">
        <w:rPr>
          <w:rFonts w:ascii="GHEA Grapalat" w:hAnsi="GHEA Grapalat" w:cs="Sylfaen"/>
          <w:sz w:val="20"/>
          <w:lang w:val="es-ES"/>
        </w:rPr>
        <w:t>կետով</w:t>
      </w:r>
      <w:r w:rsidRPr="00FB1EC7">
        <w:rPr>
          <w:rFonts w:ascii="GHEA Grapalat" w:hAnsi="GHEA Grapalat" w:cs="Arial"/>
          <w:sz w:val="20"/>
          <w:lang w:val="es-ES"/>
        </w:rPr>
        <w:t xml:space="preserve"> </w:t>
      </w:r>
      <w:r w:rsidRPr="00FB1EC7">
        <w:rPr>
          <w:rFonts w:ascii="GHEA Grapalat" w:hAnsi="GHEA Grapalat" w:cs="Sylfaen"/>
          <w:sz w:val="20"/>
          <w:lang w:val="es-ES"/>
        </w:rPr>
        <w:t>նախատեսված</w:t>
      </w:r>
      <w:r w:rsidRPr="00FB1EC7">
        <w:rPr>
          <w:rFonts w:ascii="GHEA Grapalat" w:hAnsi="GHEA Grapalat" w:cs="Arial"/>
          <w:sz w:val="20"/>
          <w:lang w:val="es-ES"/>
        </w:rPr>
        <w:t xml:space="preserve"> </w:t>
      </w:r>
      <w:r w:rsidRPr="00FB1EC7">
        <w:rPr>
          <w:rFonts w:ascii="GHEA Grapalat" w:hAnsi="GHEA Grapalat" w:cs="Sylfaen"/>
          <w:sz w:val="20"/>
          <w:lang w:val="es-ES"/>
        </w:rPr>
        <w:t>գրավոր</w:t>
      </w:r>
      <w:r w:rsidRPr="00FB1EC7">
        <w:rPr>
          <w:rFonts w:ascii="GHEA Grapalat" w:hAnsi="GHEA Grapalat" w:cs="Arial"/>
          <w:sz w:val="20"/>
          <w:lang w:val="es-ES"/>
        </w:rPr>
        <w:t xml:space="preserve"> </w:t>
      </w:r>
      <w:r w:rsidRPr="00FB1EC7">
        <w:rPr>
          <w:rFonts w:ascii="GHEA Grapalat" w:hAnsi="GHEA Grapalat" w:cs="Sylfaen"/>
          <w:sz w:val="20"/>
          <w:lang w:val="es-ES"/>
        </w:rPr>
        <w:t xml:space="preserve">հայտարարություն: </w:t>
      </w:r>
      <w:r w:rsidRPr="00FB1EC7">
        <w:rPr>
          <w:rFonts w:ascii="GHEA Grapalat" w:hAnsi="GHEA Grapalat" w:cs="Sylfaen"/>
          <w:sz w:val="20"/>
        </w:rPr>
        <w:t>Բացի</w:t>
      </w:r>
      <w:r w:rsidRPr="00FB1EC7">
        <w:rPr>
          <w:rFonts w:ascii="GHEA Grapalat" w:hAnsi="GHEA Grapalat" w:cs="Sylfaen"/>
          <w:sz w:val="20"/>
          <w:lang w:val="es-ES"/>
        </w:rPr>
        <w:t xml:space="preserve"> </w:t>
      </w:r>
      <w:r w:rsidRPr="00FB1EC7">
        <w:rPr>
          <w:rFonts w:ascii="GHEA Grapalat" w:hAnsi="GHEA Grapalat" w:cs="Sylfaen"/>
          <w:sz w:val="20"/>
        </w:rPr>
        <w:t>սույն</w:t>
      </w:r>
      <w:r w:rsidRPr="00FB1EC7">
        <w:rPr>
          <w:rFonts w:ascii="GHEA Grapalat" w:hAnsi="GHEA Grapalat" w:cs="Sylfaen"/>
          <w:sz w:val="20"/>
          <w:lang w:val="es-ES"/>
        </w:rPr>
        <w:t xml:space="preserve"> </w:t>
      </w:r>
      <w:r w:rsidRPr="00FB1EC7">
        <w:rPr>
          <w:rFonts w:ascii="GHEA Grapalat" w:hAnsi="GHEA Grapalat" w:cs="Sylfaen"/>
          <w:sz w:val="20"/>
        </w:rPr>
        <w:t>կետով</w:t>
      </w:r>
      <w:r w:rsidRPr="00FB1EC7">
        <w:rPr>
          <w:rFonts w:ascii="GHEA Grapalat" w:hAnsi="GHEA Grapalat" w:cs="Sylfaen"/>
          <w:sz w:val="20"/>
          <w:lang w:val="es-ES"/>
        </w:rPr>
        <w:t xml:space="preserve"> </w:t>
      </w:r>
      <w:r w:rsidRPr="00FB1EC7">
        <w:rPr>
          <w:rFonts w:ascii="GHEA Grapalat" w:hAnsi="GHEA Grapalat" w:cs="Sylfaen"/>
          <w:sz w:val="20"/>
        </w:rPr>
        <w:t>նախատեսված</w:t>
      </w:r>
      <w:r w:rsidRPr="00FB1EC7">
        <w:rPr>
          <w:rFonts w:ascii="GHEA Grapalat" w:hAnsi="GHEA Grapalat" w:cs="Sylfaen"/>
          <w:sz w:val="20"/>
          <w:lang w:val="es-ES"/>
        </w:rPr>
        <w:t xml:space="preserve"> </w:t>
      </w:r>
      <w:r w:rsidRPr="00FB1EC7">
        <w:rPr>
          <w:rFonts w:ascii="GHEA Grapalat" w:hAnsi="GHEA Grapalat" w:cs="Sylfaen"/>
          <w:sz w:val="20"/>
        </w:rPr>
        <w:t>հայտարարությունից</w:t>
      </w:r>
      <w:r w:rsidRPr="00FB1EC7">
        <w:rPr>
          <w:rFonts w:ascii="GHEA Grapalat" w:hAnsi="GHEA Grapalat" w:cs="Sylfaen"/>
          <w:sz w:val="20"/>
          <w:lang w:val="es-ES"/>
        </w:rPr>
        <w:t xml:space="preserve"> </w:t>
      </w:r>
      <w:r w:rsidRPr="00FB1EC7">
        <w:rPr>
          <w:rFonts w:ascii="GHEA Grapalat" w:hAnsi="GHEA Grapalat" w:cs="Sylfaen"/>
          <w:sz w:val="20"/>
        </w:rPr>
        <w:t>մասնակցության</w:t>
      </w:r>
      <w:r w:rsidRPr="00FB1EC7">
        <w:rPr>
          <w:rFonts w:ascii="GHEA Grapalat" w:hAnsi="GHEA Grapalat" w:cs="Sylfaen"/>
          <w:sz w:val="20"/>
          <w:lang w:val="es-ES"/>
        </w:rPr>
        <w:t xml:space="preserve"> </w:t>
      </w:r>
      <w:r w:rsidRPr="00FB1EC7">
        <w:rPr>
          <w:rFonts w:ascii="GHEA Grapalat" w:hAnsi="GHEA Grapalat" w:cs="Sylfaen"/>
          <w:sz w:val="20"/>
        </w:rPr>
        <w:t>իրավունքի</w:t>
      </w:r>
      <w:r w:rsidRPr="00FB1EC7">
        <w:rPr>
          <w:rFonts w:ascii="GHEA Grapalat" w:hAnsi="GHEA Grapalat" w:cs="Sylfaen"/>
          <w:sz w:val="20"/>
          <w:lang w:val="es-ES"/>
        </w:rPr>
        <w:t xml:space="preserve"> </w:t>
      </w:r>
      <w:r w:rsidRPr="00FB1EC7">
        <w:rPr>
          <w:rFonts w:ascii="GHEA Grapalat" w:hAnsi="GHEA Grapalat" w:cs="Sylfaen"/>
          <w:sz w:val="20"/>
        </w:rPr>
        <w:t>գնահատման</w:t>
      </w:r>
      <w:r w:rsidRPr="00FB1EC7">
        <w:rPr>
          <w:rFonts w:ascii="GHEA Grapalat" w:hAnsi="GHEA Grapalat" w:cs="Sylfaen"/>
          <w:sz w:val="20"/>
          <w:lang w:val="es-ES"/>
        </w:rPr>
        <w:t xml:space="preserve"> </w:t>
      </w:r>
      <w:r w:rsidRPr="00FB1EC7">
        <w:rPr>
          <w:rFonts w:ascii="GHEA Grapalat" w:hAnsi="GHEA Grapalat" w:cs="Sylfaen"/>
          <w:sz w:val="20"/>
        </w:rPr>
        <w:t>համար</w:t>
      </w:r>
      <w:r w:rsidRPr="00FB1EC7">
        <w:rPr>
          <w:rFonts w:ascii="GHEA Grapalat" w:hAnsi="GHEA Grapalat" w:cs="Sylfaen"/>
          <w:sz w:val="20"/>
          <w:lang w:val="es-ES"/>
        </w:rPr>
        <w:t xml:space="preserve"> </w:t>
      </w:r>
      <w:r w:rsidRPr="00FB1EC7">
        <w:rPr>
          <w:rFonts w:ascii="GHEA Grapalat" w:hAnsi="GHEA Grapalat" w:cs="Sylfaen"/>
          <w:sz w:val="20"/>
        </w:rPr>
        <w:t>մասնակցից</w:t>
      </w:r>
      <w:r w:rsidRPr="00FB1EC7">
        <w:rPr>
          <w:rFonts w:ascii="GHEA Grapalat" w:hAnsi="GHEA Grapalat" w:cs="Sylfaen"/>
          <w:sz w:val="20"/>
          <w:lang w:val="es-ES"/>
        </w:rPr>
        <w:t xml:space="preserve">, </w:t>
      </w:r>
      <w:r w:rsidRPr="00FB1EC7">
        <w:rPr>
          <w:rFonts w:ascii="GHEA Grapalat" w:hAnsi="GHEA Grapalat" w:cs="Sylfaen"/>
          <w:sz w:val="20"/>
        </w:rPr>
        <w:t>այդ</w:t>
      </w:r>
      <w:r w:rsidRPr="00FB1EC7">
        <w:rPr>
          <w:rFonts w:ascii="GHEA Grapalat" w:hAnsi="GHEA Grapalat" w:cs="Sylfaen"/>
          <w:sz w:val="20"/>
          <w:lang w:val="es-ES"/>
        </w:rPr>
        <w:t xml:space="preserve"> </w:t>
      </w:r>
      <w:r w:rsidRPr="00FB1EC7">
        <w:rPr>
          <w:rFonts w:ascii="GHEA Grapalat" w:hAnsi="GHEA Grapalat" w:cs="Sylfaen"/>
          <w:sz w:val="20"/>
        </w:rPr>
        <w:t>թվում</w:t>
      </w:r>
      <w:r w:rsidRPr="00FB1EC7">
        <w:rPr>
          <w:rFonts w:ascii="GHEA Grapalat" w:hAnsi="GHEA Grapalat" w:cs="Sylfaen"/>
          <w:sz w:val="20"/>
          <w:lang w:val="es-ES"/>
        </w:rPr>
        <w:t xml:space="preserve"> </w:t>
      </w:r>
      <w:r w:rsidRPr="00FB1EC7">
        <w:rPr>
          <w:rFonts w:ascii="GHEA Grapalat" w:hAnsi="GHEA Grapalat" w:cs="Sylfaen"/>
          <w:sz w:val="20"/>
        </w:rPr>
        <w:t>ընտրված</w:t>
      </w:r>
      <w:r w:rsidRPr="00FB1EC7">
        <w:rPr>
          <w:rFonts w:ascii="GHEA Grapalat" w:hAnsi="GHEA Grapalat" w:cs="Sylfaen"/>
          <w:sz w:val="20"/>
          <w:lang w:val="es-ES"/>
        </w:rPr>
        <w:t xml:space="preserve"> </w:t>
      </w:r>
      <w:r w:rsidRPr="00FB1EC7">
        <w:rPr>
          <w:rFonts w:ascii="GHEA Grapalat" w:hAnsi="GHEA Grapalat" w:cs="Sylfaen"/>
          <w:sz w:val="20"/>
        </w:rPr>
        <w:t>մասնակցից</w:t>
      </w:r>
      <w:r w:rsidRPr="00FB1EC7">
        <w:rPr>
          <w:rFonts w:ascii="GHEA Grapalat" w:hAnsi="GHEA Grapalat" w:cs="Sylfaen"/>
          <w:sz w:val="20"/>
          <w:lang w:val="es-ES"/>
        </w:rPr>
        <w:t xml:space="preserve"> </w:t>
      </w:r>
      <w:r w:rsidRPr="00FB1EC7">
        <w:rPr>
          <w:rFonts w:ascii="GHEA Grapalat" w:hAnsi="GHEA Grapalat" w:cs="Sylfaen"/>
          <w:sz w:val="20"/>
        </w:rPr>
        <w:t>այլ</w:t>
      </w:r>
      <w:r w:rsidRPr="00FB1EC7">
        <w:rPr>
          <w:rFonts w:ascii="GHEA Grapalat" w:hAnsi="GHEA Grapalat" w:cs="Sylfaen"/>
          <w:sz w:val="20"/>
          <w:lang w:val="es-ES"/>
        </w:rPr>
        <w:t xml:space="preserve"> </w:t>
      </w:r>
      <w:r w:rsidRPr="00FB1EC7">
        <w:rPr>
          <w:rFonts w:ascii="GHEA Grapalat" w:hAnsi="GHEA Grapalat" w:cs="Sylfaen"/>
          <w:sz w:val="20"/>
        </w:rPr>
        <w:t>փաստաթղթեր</w:t>
      </w:r>
      <w:r w:rsidRPr="00FB1EC7">
        <w:rPr>
          <w:rFonts w:ascii="GHEA Grapalat" w:hAnsi="GHEA Grapalat" w:cs="Sylfaen"/>
          <w:sz w:val="20"/>
          <w:lang w:val="es-ES"/>
        </w:rPr>
        <w:t xml:space="preserve"> </w:t>
      </w:r>
      <w:r w:rsidRPr="00FB1EC7">
        <w:rPr>
          <w:rFonts w:ascii="GHEA Grapalat" w:hAnsi="GHEA Grapalat" w:cs="Sylfaen"/>
          <w:sz w:val="20"/>
        </w:rPr>
        <w:t>կամ</w:t>
      </w:r>
      <w:r w:rsidRPr="00FB1EC7">
        <w:rPr>
          <w:rFonts w:ascii="GHEA Grapalat" w:hAnsi="GHEA Grapalat" w:cs="Sylfaen"/>
          <w:sz w:val="20"/>
          <w:lang w:val="es-ES"/>
        </w:rPr>
        <w:t xml:space="preserve"> </w:t>
      </w:r>
      <w:r w:rsidRPr="00FB1EC7">
        <w:rPr>
          <w:rFonts w:ascii="GHEA Grapalat" w:hAnsi="GHEA Grapalat" w:cs="Sylfaen"/>
          <w:sz w:val="20"/>
        </w:rPr>
        <w:t>հիմնավորումներ</w:t>
      </w:r>
      <w:r w:rsidRPr="00FB1EC7">
        <w:rPr>
          <w:rFonts w:ascii="GHEA Grapalat" w:hAnsi="GHEA Grapalat" w:cs="Sylfaen"/>
          <w:sz w:val="20"/>
          <w:lang w:val="es-ES"/>
        </w:rPr>
        <w:t xml:space="preserve"> </w:t>
      </w:r>
      <w:r w:rsidRPr="00FB1EC7">
        <w:rPr>
          <w:rFonts w:ascii="GHEA Grapalat" w:hAnsi="GHEA Grapalat" w:cs="Sylfaen"/>
          <w:sz w:val="20"/>
        </w:rPr>
        <w:t>չեն</w:t>
      </w:r>
      <w:r w:rsidRPr="00FB1EC7">
        <w:rPr>
          <w:rFonts w:ascii="GHEA Grapalat" w:hAnsi="GHEA Grapalat" w:cs="Sylfaen"/>
          <w:sz w:val="20"/>
          <w:lang w:val="es-ES"/>
        </w:rPr>
        <w:t xml:space="preserve"> </w:t>
      </w:r>
      <w:r w:rsidRPr="00FB1EC7">
        <w:rPr>
          <w:rFonts w:ascii="GHEA Grapalat" w:hAnsi="GHEA Grapalat" w:cs="Sylfaen"/>
          <w:sz w:val="20"/>
        </w:rPr>
        <w:t>կարող</w:t>
      </w:r>
      <w:r w:rsidRPr="00FB1EC7">
        <w:rPr>
          <w:rFonts w:ascii="GHEA Grapalat" w:hAnsi="GHEA Grapalat" w:cs="Sylfaen"/>
          <w:sz w:val="20"/>
          <w:lang w:val="es-ES"/>
        </w:rPr>
        <w:t xml:space="preserve"> </w:t>
      </w:r>
      <w:r w:rsidRPr="00FB1EC7">
        <w:rPr>
          <w:rFonts w:ascii="GHEA Grapalat" w:hAnsi="GHEA Grapalat" w:cs="Sylfaen"/>
          <w:sz w:val="20"/>
        </w:rPr>
        <w:t>պահանջվել</w:t>
      </w:r>
      <w:r w:rsidRPr="00FB1EC7">
        <w:rPr>
          <w:rFonts w:ascii="GHEA Grapalat" w:hAnsi="GHEA Grapalat" w:cs="Sylfaen"/>
          <w:sz w:val="20"/>
          <w:lang w:val="es-ES"/>
        </w:rPr>
        <w:t>:</w:t>
      </w:r>
      <w:r w:rsidRPr="00FB1EC7">
        <w:rPr>
          <w:rFonts w:ascii="GHEA Grapalat" w:hAnsi="GHEA Grapalat" w:cs="Tahoma"/>
          <w:sz w:val="20"/>
          <w:lang w:val="hy-AM"/>
        </w:rPr>
        <w:t xml:space="preserve"> </w:t>
      </w:r>
      <w:r w:rsidRPr="00FB1EC7">
        <w:rPr>
          <w:rFonts w:ascii="GHEA Grapalat" w:hAnsi="GHEA Grapalat" w:cs="Tahoma"/>
          <w:sz w:val="20"/>
        </w:rPr>
        <w:t>Մասնակցի</w:t>
      </w:r>
      <w:r w:rsidRPr="00FB1EC7">
        <w:rPr>
          <w:rFonts w:ascii="GHEA Grapalat" w:hAnsi="GHEA Grapalat" w:cs="Tahoma"/>
          <w:sz w:val="20"/>
          <w:lang w:val="es-ES"/>
        </w:rPr>
        <w:t xml:space="preserve"> </w:t>
      </w:r>
      <w:r w:rsidRPr="00FB1EC7">
        <w:rPr>
          <w:rFonts w:ascii="GHEA Grapalat" w:hAnsi="GHEA Grapalat" w:cs="Tahoma"/>
          <w:sz w:val="20"/>
        </w:rPr>
        <w:t>հայտարարության</w:t>
      </w:r>
      <w:r w:rsidRPr="00FB1EC7">
        <w:rPr>
          <w:rFonts w:ascii="GHEA Grapalat" w:hAnsi="GHEA Grapalat" w:cs="Tahoma"/>
          <w:sz w:val="20"/>
          <w:lang w:val="es-ES"/>
        </w:rPr>
        <w:t xml:space="preserve"> </w:t>
      </w:r>
      <w:r w:rsidRPr="00FB1EC7">
        <w:rPr>
          <w:rFonts w:ascii="GHEA Grapalat" w:hAnsi="GHEA Grapalat" w:cs="Tahoma"/>
          <w:sz w:val="20"/>
        </w:rPr>
        <w:t>իսկությունը</w:t>
      </w:r>
      <w:r w:rsidRPr="00FB1EC7">
        <w:rPr>
          <w:rFonts w:ascii="GHEA Grapalat" w:hAnsi="GHEA Grapalat" w:cs="Tahoma"/>
          <w:sz w:val="20"/>
          <w:lang w:val="es-ES"/>
        </w:rPr>
        <w:t xml:space="preserve"> </w:t>
      </w:r>
      <w:r w:rsidRPr="00FB1EC7">
        <w:rPr>
          <w:rFonts w:ascii="GHEA Grapalat" w:hAnsi="GHEA Grapalat" w:cs="Tahoma"/>
          <w:sz w:val="20"/>
        </w:rPr>
        <w:t>գնահատող</w:t>
      </w:r>
      <w:r w:rsidRPr="00FB1EC7">
        <w:rPr>
          <w:rFonts w:ascii="GHEA Grapalat" w:hAnsi="GHEA Grapalat" w:cs="Tahoma"/>
          <w:sz w:val="20"/>
          <w:lang w:val="es-ES"/>
        </w:rPr>
        <w:t xml:space="preserve"> </w:t>
      </w:r>
      <w:r w:rsidRPr="00FB1EC7">
        <w:rPr>
          <w:rFonts w:ascii="GHEA Grapalat" w:hAnsi="GHEA Grapalat" w:cs="Tahoma"/>
          <w:sz w:val="20"/>
        </w:rPr>
        <w:t>հանձնաժողովը</w:t>
      </w:r>
      <w:r w:rsidRPr="00FB1EC7">
        <w:rPr>
          <w:rFonts w:ascii="GHEA Grapalat" w:hAnsi="GHEA Grapalat" w:cs="Tahoma"/>
          <w:sz w:val="20"/>
          <w:lang w:val="es-ES"/>
        </w:rPr>
        <w:t xml:space="preserve"> (</w:t>
      </w:r>
      <w:r w:rsidRPr="00FB1EC7">
        <w:rPr>
          <w:rFonts w:ascii="GHEA Grapalat" w:hAnsi="GHEA Grapalat" w:cs="Tahoma"/>
          <w:sz w:val="20"/>
        </w:rPr>
        <w:t>այսուհետ</w:t>
      </w:r>
      <w:r w:rsidRPr="00FB1EC7">
        <w:rPr>
          <w:rFonts w:ascii="GHEA Grapalat" w:hAnsi="GHEA Grapalat" w:cs="Tahoma"/>
          <w:sz w:val="20"/>
          <w:lang w:val="es-ES"/>
        </w:rPr>
        <w:t xml:space="preserve">` </w:t>
      </w:r>
      <w:r w:rsidRPr="00FB1EC7">
        <w:rPr>
          <w:rFonts w:ascii="GHEA Grapalat" w:hAnsi="GHEA Grapalat" w:cs="Tahoma"/>
          <w:sz w:val="20"/>
        </w:rPr>
        <w:t>հանձնաժողով</w:t>
      </w:r>
      <w:r w:rsidRPr="00FB1EC7">
        <w:rPr>
          <w:rFonts w:ascii="GHEA Grapalat" w:hAnsi="GHEA Grapalat" w:cs="Tahoma"/>
          <w:sz w:val="20"/>
          <w:lang w:val="es-ES"/>
        </w:rPr>
        <w:t xml:space="preserve">) </w:t>
      </w:r>
      <w:r w:rsidRPr="00FB1EC7">
        <w:rPr>
          <w:rFonts w:ascii="GHEA Grapalat" w:hAnsi="GHEA Grapalat" w:cs="Tahoma"/>
          <w:sz w:val="20"/>
        </w:rPr>
        <w:t>գնահատում</w:t>
      </w:r>
      <w:r w:rsidRPr="00FB1EC7">
        <w:rPr>
          <w:rFonts w:ascii="GHEA Grapalat" w:hAnsi="GHEA Grapalat" w:cs="Tahoma"/>
          <w:sz w:val="20"/>
          <w:lang w:val="es-ES"/>
        </w:rPr>
        <w:t xml:space="preserve"> </w:t>
      </w:r>
      <w:r w:rsidRPr="00FB1EC7">
        <w:rPr>
          <w:rFonts w:ascii="GHEA Grapalat" w:hAnsi="GHEA Grapalat" w:cs="Tahoma"/>
          <w:sz w:val="20"/>
        </w:rPr>
        <w:t>է</w:t>
      </w:r>
      <w:r w:rsidRPr="00FB1EC7">
        <w:rPr>
          <w:rFonts w:ascii="GHEA Grapalat" w:hAnsi="GHEA Grapalat" w:cs="Tahoma"/>
          <w:sz w:val="20"/>
          <w:lang w:val="es-ES"/>
        </w:rPr>
        <w:t xml:space="preserve"> </w:t>
      </w:r>
      <w:r w:rsidRPr="00FB1EC7">
        <w:rPr>
          <w:rFonts w:ascii="GHEA Grapalat" w:hAnsi="GHEA Grapalat" w:cs="Tahoma"/>
          <w:sz w:val="20"/>
        </w:rPr>
        <w:t>սույն</w:t>
      </w:r>
      <w:r w:rsidRPr="00FB1EC7">
        <w:rPr>
          <w:rFonts w:ascii="GHEA Grapalat" w:hAnsi="GHEA Grapalat" w:cs="Tahoma"/>
          <w:sz w:val="20"/>
          <w:lang w:val="es-ES"/>
        </w:rPr>
        <w:t xml:space="preserve"> </w:t>
      </w:r>
      <w:r w:rsidRPr="00FB1EC7">
        <w:rPr>
          <w:rFonts w:ascii="GHEA Grapalat" w:hAnsi="GHEA Grapalat" w:cs="Tahoma"/>
          <w:sz w:val="20"/>
        </w:rPr>
        <w:t>հրավերով</w:t>
      </w:r>
      <w:r w:rsidRPr="00FB1EC7">
        <w:rPr>
          <w:rFonts w:ascii="GHEA Grapalat" w:hAnsi="GHEA Grapalat" w:cs="Tahoma"/>
          <w:sz w:val="20"/>
          <w:lang w:val="es-ES"/>
        </w:rPr>
        <w:t xml:space="preserve"> </w:t>
      </w:r>
      <w:r w:rsidRPr="00FB1EC7">
        <w:rPr>
          <w:rFonts w:ascii="GHEA Grapalat" w:hAnsi="GHEA Grapalat" w:cs="Tahoma"/>
          <w:sz w:val="20"/>
        </w:rPr>
        <w:t>սահմանված</w:t>
      </w:r>
      <w:r w:rsidRPr="00FB1EC7">
        <w:rPr>
          <w:rFonts w:ascii="GHEA Grapalat" w:hAnsi="GHEA Grapalat" w:cs="Tahoma"/>
          <w:sz w:val="20"/>
          <w:lang w:val="es-ES"/>
        </w:rPr>
        <w:t xml:space="preserve"> </w:t>
      </w:r>
      <w:r w:rsidRPr="00FB1EC7">
        <w:rPr>
          <w:rFonts w:ascii="GHEA Grapalat" w:hAnsi="GHEA Grapalat" w:cs="Tahoma"/>
          <w:sz w:val="20"/>
        </w:rPr>
        <w:t>պայմաններով</w:t>
      </w:r>
      <w:r w:rsidRPr="00FB1EC7">
        <w:rPr>
          <w:rFonts w:ascii="GHEA Grapalat" w:hAnsi="GHEA Grapalat" w:cs="Tahoma"/>
          <w:sz w:val="20"/>
          <w:lang w:val="es-ES"/>
        </w:rPr>
        <w:t>:</w:t>
      </w:r>
    </w:p>
    <w:p w:rsidR="00564003" w:rsidRPr="00FB1EC7" w:rsidRDefault="00564003" w:rsidP="00564003">
      <w:pPr>
        <w:ind w:firstLine="720"/>
        <w:jc w:val="both"/>
        <w:rPr>
          <w:rFonts w:ascii="GHEA Grapalat" w:hAnsi="GHEA Grapalat"/>
          <w:sz w:val="20"/>
          <w:szCs w:val="20"/>
          <w:lang w:val="es-ES"/>
        </w:rPr>
      </w:pPr>
      <w:r w:rsidRPr="00FB1EC7">
        <w:rPr>
          <w:rFonts w:ascii="GHEA Grapalat" w:hAnsi="GHEA Grapalat" w:cs="Tahoma"/>
          <w:sz w:val="20"/>
          <w:szCs w:val="20"/>
          <w:lang w:val="es-ES"/>
        </w:rPr>
        <w:t xml:space="preserve">2.3 </w:t>
      </w:r>
      <w:r w:rsidRPr="00FB1EC7">
        <w:rPr>
          <w:rFonts w:ascii="GHEA Grapalat" w:hAnsi="GHEA Grapalat" w:cs="Sylfaen"/>
          <w:sz w:val="20"/>
          <w:szCs w:val="20"/>
        </w:rPr>
        <w:t>Արգելվում</w:t>
      </w:r>
      <w:r w:rsidRPr="00FB1EC7">
        <w:rPr>
          <w:rFonts w:ascii="GHEA Grapalat" w:hAnsi="GHEA Grapalat"/>
          <w:sz w:val="20"/>
          <w:szCs w:val="20"/>
          <w:lang w:val="es-ES"/>
        </w:rPr>
        <w:t xml:space="preserve"> </w:t>
      </w:r>
      <w:r w:rsidRPr="00FB1EC7">
        <w:rPr>
          <w:rFonts w:ascii="GHEA Grapalat" w:hAnsi="GHEA Grapalat" w:cs="Sylfaen"/>
          <w:sz w:val="20"/>
          <w:szCs w:val="20"/>
        </w:rPr>
        <w:t>է</w:t>
      </w:r>
      <w:r w:rsidRPr="00FB1EC7">
        <w:rPr>
          <w:rFonts w:ascii="GHEA Grapalat" w:hAnsi="GHEA Grapalat"/>
          <w:sz w:val="20"/>
          <w:szCs w:val="20"/>
          <w:lang w:val="es-ES"/>
        </w:rPr>
        <w:t xml:space="preserve"> </w:t>
      </w:r>
      <w:r w:rsidRPr="00FB1EC7">
        <w:rPr>
          <w:rFonts w:ascii="GHEA Grapalat" w:hAnsi="GHEA Grapalat"/>
          <w:sz w:val="20"/>
          <w:szCs w:val="20"/>
        </w:rPr>
        <w:t>սույն</w:t>
      </w:r>
      <w:r w:rsidRPr="00FB1EC7">
        <w:rPr>
          <w:rFonts w:ascii="GHEA Grapalat" w:hAnsi="GHEA Grapalat"/>
          <w:sz w:val="20"/>
          <w:szCs w:val="20"/>
          <w:lang w:val="es-ES"/>
        </w:rPr>
        <w:t xml:space="preserve"> </w:t>
      </w:r>
      <w:r w:rsidRPr="00FB1EC7">
        <w:rPr>
          <w:rFonts w:ascii="GHEA Grapalat" w:hAnsi="GHEA Grapalat"/>
          <w:sz w:val="20"/>
          <w:szCs w:val="20"/>
        </w:rPr>
        <w:t>կետով</w:t>
      </w:r>
      <w:r w:rsidRPr="00FB1EC7">
        <w:rPr>
          <w:rFonts w:ascii="GHEA Grapalat" w:hAnsi="GHEA Grapalat"/>
          <w:sz w:val="20"/>
          <w:szCs w:val="20"/>
          <w:lang w:val="es-ES"/>
        </w:rPr>
        <w:t xml:space="preserve"> </w:t>
      </w:r>
      <w:r w:rsidRPr="00FB1EC7">
        <w:rPr>
          <w:rFonts w:ascii="GHEA Grapalat" w:hAnsi="GHEA Grapalat"/>
          <w:sz w:val="20"/>
          <w:szCs w:val="20"/>
        </w:rPr>
        <w:t>սահմանված</w:t>
      </w:r>
      <w:r w:rsidRPr="00FB1EC7">
        <w:rPr>
          <w:rFonts w:ascii="GHEA Grapalat" w:hAnsi="GHEA Grapalat"/>
          <w:sz w:val="20"/>
          <w:szCs w:val="20"/>
          <w:lang w:val="es-ES"/>
        </w:rPr>
        <w:t xml:space="preserve"> </w:t>
      </w:r>
      <w:r w:rsidRPr="00FB1EC7">
        <w:rPr>
          <w:rFonts w:ascii="GHEA Grapalat" w:hAnsi="GHEA Grapalat"/>
          <w:sz w:val="20"/>
          <w:szCs w:val="20"/>
        </w:rPr>
        <w:t>փոխկապակցված</w:t>
      </w:r>
      <w:r w:rsidRPr="00FB1EC7">
        <w:rPr>
          <w:rFonts w:ascii="GHEA Grapalat" w:hAnsi="GHEA Grapalat"/>
          <w:sz w:val="20"/>
          <w:szCs w:val="20"/>
          <w:lang w:val="es-ES"/>
        </w:rPr>
        <w:t xml:space="preserve"> </w:t>
      </w:r>
      <w:r w:rsidRPr="00FB1EC7">
        <w:rPr>
          <w:rFonts w:ascii="GHEA Grapalat" w:hAnsi="GHEA Grapalat"/>
          <w:sz w:val="20"/>
          <w:szCs w:val="20"/>
        </w:rPr>
        <w:t>անձանց</w:t>
      </w:r>
      <w:r w:rsidRPr="00FB1EC7">
        <w:rPr>
          <w:rFonts w:ascii="GHEA Grapalat" w:hAnsi="GHEA Grapalat"/>
          <w:sz w:val="20"/>
          <w:szCs w:val="20"/>
          <w:lang w:val="es-ES"/>
        </w:rPr>
        <w:t xml:space="preserve"> </w:t>
      </w:r>
      <w:r w:rsidRPr="00FB1EC7">
        <w:rPr>
          <w:rFonts w:ascii="GHEA Grapalat" w:hAnsi="GHEA Grapalat"/>
          <w:sz w:val="20"/>
          <w:szCs w:val="20"/>
        </w:rPr>
        <w:t>և</w:t>
      </w:r>
      <w:r w:rsidRPr="00FB1EC7">
        <w:rPr>
          <w:rFonts w:ascii="GHEA Grapalat" w:hAnsi="GHEA Grapalat"/>
          <w:sz w:val="20"/>
          <w:szCs w:val="20"/>
          <w:lang w:val="es-ES"/>
        </w:rPr>
        <w:t xml:space="preserve"> (</w:t>
      </w:r>
      <w:r w:rsidRPr="00FB1EC7">
        <w:rPr>
          <w:rFonts w:ascii="GHEA Grapalat" w:hAnsi="GHEA Grapalat"/>
          <w:sz w:val="20"/>
          <w:szCs w:val="20"/>
        </w:rPr>
        <w:t>կամ</w:t>
      </w:r>
      <w:r w:rsidRPr="00FB1EC7">
        <w:rPr>
          <w:rFonts w:ascii="GHEA Grapalat" w:hAnsi="GHEA Grapalat"/>
          <w:sz w:val="20"/>
          <w:szCs w:val="20"/>
          <w:lang w:val="es-ES"/>
        </w:rPr>
        <w:t xml:space="preserve">) </w:t>
      </w:r>
      <w:r w:rsidRPr="00FB1EC7">
        <w:rPr>
          <w:rFonts w:ascii="GHEA Grapalat" w:hAnsi="GHEA Grapalat" w:cs="Sylfaen"/>
          <w:sz w:val="20"/>
          <w:szCs w:val="20"/>
        </w:rPr>
        <w:t>միևնույն</w:t>
      </w:r>
      <w:r w:rsidRPr="00FB1EC7">
        <w:rPr>
          <w:rFonts w:ascii="GHEA Grapalat" w:hAnsi="GHEA Grapalat"/>
          <w:sz w:val="20"/>
          <w:szCs w:val="20"/>
          <w:lang w:val="es-ES"/>
        </w:rPr>
        <w:t xml:space="preserve"> </w:t>
      </w:r>
      <w:r w:rsidRPr="00FB1EC7">
        <w:rPr>
          <w:rFonts w:ascii="GHEA Grapalat" w:hAnsi="GHEA Grapalat" w:cs="Sylfaen"/>
          <w:sz w:val="20"/>
          <w:szCs w:val="20"/>
        </w:rPr>
        <w:t>անձի</w:t>
      </w:r>
      <w:r w:rsidRPr="00FB1EC7">
        <w:rPr>
          <w:rFonts w:ascii="GHEA Grapalat" w:hAnsi="GHEA Grapalat"/>
          <w:sz w:val="20"/>
          <w:szCs w:val="20"/>
          <w:lang w:val="es-ES"/>
        </w:rPr>
        <w:t xml:space="preserve"> (</w:t>
      </w:r>
      <w:r w:rsidRPr="00FB1EC7">
        <w:rPr>
          <w:rFonts w:ascii="GHEA Grapalat" w:hAnsi="GHEA Grapalat" w:cs="Sylfaen"/>
          <w:sz w:val="20"/>
          <w:szCs w:val="20"/>
        </w:rPr>
        <w:t>անձանց</w:t>
      </w:r>
      <w:r w:rsidRPr="00FB1EC7">
        <w:rPr>
          <w:rFonts w:ascii="GHEA Grapalat" w:hAnsi="GHEA Grapalat"/>
          <w:sz w:val="20"/>
          <w:szCs w:val="20"/>
          <w:lang w:val="es-ES"/>
        </w:rPr>
        <w:t xml:space="preserve">) </w:t>
      </w:r>
      <w:r w:rsidRPr="00FB1EC7">
        <w:rPr>
          <w:rFonts w:ascii="GHEA Grapalat" w:hAnsi="GHEA Grapalat" w:cs="Sylfaen"/>
          <w:sz w:val="20"/>
          <w:szCs w:val="20"/>
        </w:rPr>
        <w:t>կողմից</w:t>
      </w:r>
      <w:r w:rsidRPr="00FB1EC7">
        <w:rPr>
          <w:rFonts w:ascii="GHEA Grapalat" w:hAnsi="GHEA Grapalat"/>
          <w:sz w:val="20"/>
          <w:szCs w:val="20"/>
          <w:lang w:val="es-ES"/>
        </w:rPr>
        <w:t xml:space="preserve"> </w:t>
      </w:r>
      <w:r w:rsidRPr="00FB1EC7">
        <w:rPr>
          <w:rFonts w:ascii="GHEA Grapalat" w:hAnsi="GHEA Grapalat" w:cs="Sylfaen"/>
          <w:sz w:val="20"/>
          <w:szCs w:val="20"/>
        </w:rPr>
        <w:t>հիմնադրված</w:t>
      </w:r>
      <w:r w:rsidRPr="00FB1EC7">
        <w:rPr>
          <w:rFonts w:ascii="GHEA Grapalat" w:hAnsi="GHEA Grapalat"/>
          <w:sz w:val="20"/>
          <w:szCs w:val="20"/>
          <w:lang w:val="es-ES"/>
        </w:rPr>
        <w:t xml:space="preserve"> </w:t>
      </w:r>
      <w:r w:rsidRPr="00FB1EC7">
        <w:rPr>
          <w:rFonts w:ascii="GHEA Grapalat" w:hAnsi="GHEA Grapalat" w:cs="Sylfaen"/>
          <w:sz w:val="20"/>
          <w:szCs w:val="20"/>
        </w:rPr>
        <w:t>կամ</w:t>
      </w:r>
      <w:r w:rsidRPr="00FB1EC7">
        <w:rPr>
          <w:rFonts w:ascii="GHEA Grapalat" w:hAnsi="GHEA Grapalat"/>
          <w:sz w:val="20"/>
          <w:szCs w:val="20"/>
          <w:lang w:val="es-ES"/>
        </w:rPr>
        <w:t xml:space="preserve"> </w:t>
      </w:r>
      <w:r w:rsidRPr="00FB1EC7">
        <w:rPr>
          <w:rFonts w:ascii="GHEA Grapalat" w:hAnsi="GHEA Grapalat" w:cs="Sylfaen"/>
          <w:sz w:val="20"/>
          <w:szCs w:val="20"/>
        </w:rPr>
        <w:t>ավելի</w:t>
      </w:r>
      <w:r w:rsidRPr="00FB1EC7">
        <w:rPr>
          <w:rFonts w:ascii="GHEA Grapalat" w:hAnsi="GHEA Grapalat"/>
          <w:sz w:val="20"/>
          <w:szCs w:val="20"/>
          <w:lang w:val="es-ES"/>
        </w:rPr>
        <w:t xml:space="preserve"> </w:t>
      </w:r>
      <w:r w:rsidRPr="00FB1EC7">
        <w:rPr>
          <w:rFonts w:ascii="GHEA Grapalat" w:hAnsi="GHEA Grapalat" w:cs="Sylfaen"/>
          <w:sz w:val="20"/>
          <w:szCs w:val="20"/>
        </w:rPr>
        <w:t>քան</w:t>
      </w:r>
      <w:r w:rsidRPr="00FB1EC7">
        <w:rPr>
          <w:rFonts w:ascii="GHEA Grapalat" w:hAnsi="GHEA Grapalat"/>
          <w:sz w:val="20"/>
          <w:szCs w:val="20"/>
          <w:lang w:val="es-ES"/>
        </w:rPr>
        <w:t xml:space="preserve"> </w:t>
      </w:r>
      <w:r w:rsidRPr="00FB1EC7">
        <w:rPr>
          <w:rFonts w:ascii="GHEA Grapalat" w:hAnsi="GHEA Grapalat" w:cs="Sylfaen"/>
          <w:sz w:val="20"/>
          <w:szCs w:val="20"/>
        </w:rPr>
        <w:t>հիսուն</w:t>
      </w:r>
      <w:r w:rsidRPr="00FB1EC7">
        <w:rPr>
          <w:rFonts w:ascii="GHEA Grapalat" w:hAnsi="GHEA Grapalat"/>
          <w:sz w:val="20"/>
          <w:szCs w:val="20"/>
          <w:lang w:val="es-ES"/>
        </w:rPr>
        <w:t xml:space="preserve"> </w:t>
      </w:r>
      <w:r w:rsidRPr="00FB1EC7">
        <w:rPr>
          <w:rFonts w:ascii="GHEA Grapalat" w:hAnsi="GHEA Grapalat" w:cs="Sylfaen"/>
          <w:sz w:val="20"/>
          <w:szCs w:val="20"/>
        </w:rPr>
        <w:t>տոկոս</w:t>
      </w:r>
      <w:r w:rsidRPr="00FB1EC7">
        <w:rPr>
          <w:rFonts w:ascii="GHEA Grapalat" w:hAnsi="GHEA Grapalat"/>
          <w:sz w:val="20"/>
          <w:szCs w:val="20"/>
          <w:lang w:val="es-ES"/>
        </w:rPr>
        <w:t xml:space="preserve"> </w:t>
      </w:r>
      <w:r w:rsidRPr="00FB1EC7">
        <w:rPr>
          <w:rFonts w:ascii="GHEA Grapalat" w:hAnsi="GHEA Grapalat" w:cs="Sylfaen"/>
          <w:sz w:val="20"/>
          <w:szCs w:val="20"/>
        </w:rPr>
        <w:t>միևնույն</w:t>
      </w:r>
      <w:r w:rsidRPr="00FB1EC7">
        <w:rPr>
          <w:rFonts w:ascii="GHEA Grapalat" w:hAnsi="GHEA Grapalat"/>
          <w:sz w:val="20"/>
          <w:szCs w:val="20"/>
          <w:lang w:val="es-ES"/>
        </w:rPr>
        <w:t xml:space="preserve"> </w:t>
      </w:r>
      <w:r w:rsidRPr="00FB1EC7">
        <w:rPr>
          <w:rFonts w:ascii="GHEA Grapalat" w:hAnsi="GHEA Grapalat" w:cs="Sylfaen"/>
          <w:sz w:val="20"/>
          <w:szCs w:val="20"/>
        </w:rPr>
        <w:t>անձի</w:t>
      </w:r>
      <w:r w:rsidRPr="00FB1EC7">
        <w:rPr>
          <w:rFonts w:ascii="GHEA Grapalat" w:hAnsi="GHEA Grapalat"/>
          <w:sz w:val="20"/>
          <w:szCs w:val="20"/>
          <w:lang w:val="es-ES"/>
        </w:rPr>
        <w:t xml:space="preserve"> (</w:t>
      </w:r>
      <w:r w:rsidRPr="00FB1EC7">
        <w:rPr>
          <w:rFonts w:ascii="GHEA Grapalat" w:hAnsi="GHEA Grapalat" w:cs="Sylfaen"/>
          <w:sz w:val="20"/>
          <w:szCs w:val="20"/>
        </w:rPr>
        <w:t>անձանց</w:t>
      </w:r>
      <w:r w:rsidRPr="00FB1EC7">
        <w:rPr>
          <w:rFonts w:ascii="GHEA Grapalat" w:hAnsi="GHEA Grapalat"/>
          <w:sz w:val="20"/>
          <w:szCs w:val="20"/>
          <w:lang w:val="es-ES"/>
        </w:rPr>
        <w:t xml:space="preserve">) </w:t>
      </w:r>
      <w:r w:rsidRPr="00FB1EC7">
        <w:rPr>
          <w:rFonts w:ascii="GHEA Grapalat" w:hAnsi="GHEA Grapalat" w:cs="Sylfaen"/>
          <w:sz w:val="20"/>
          <w:szCs w:val="20"/>
        </w:rPr>
        <w:t>պատկանող</w:t>
      </w:r>
      <w:r w:rsidRPr="00FB1EC7">
        <w:rPr>
          <w:rFonts w:ascii="GHEA Grapalat" w:hAnsi="GHEA Grapalat"/>
          <w:sz w:val="20"/>
          <w:szCs w:val="20"/>
          <w:lang w:val="es-ES"/>
        </w:rPr>
        <w:t xml:space="preserve"> </w:t>
      </w:r>
      <w:r w:rsidRPr="00FB1EC7">
        <w:rPr>
          <w:rFonts w:ascii="GHEA Grapalat" w:hAnsi="GHEA Grapalat" w:cs="Sylfaen"/>
          <w:sz w:val="20"/>
          <w:szCs w:val="20"/>
        </w:rPr>
        <w:t>բաժնեմաս</w:t>
      </w:r>
      <w:r w:rsidRPr="00FB1EC7">
        <w:rPr>
          <w:rFonts w:ascii="GHEA Grapalat" w:hAnsi="GHEA Grapalat"/>
          <w:sz w:val="20"/>
          <w:szCs w:val="20"/>
          <w:lang w:val="es-ES"/>
        </w:rPr>
        <w:t xml:space="preserve"> (</w:t>
      </w:r>
      <w:r w:rsidRPr="00FB1EC7">
        <w:rPr>
          <w:rFonts w:ascii="GHEA Grapalat" w:hAnsi="GHEA Grapalat"/>
          <w:sz w:val="20"/>
          <w:szCs w:val="20"/>
        </w:rPr>
        <w:t>փայաբաժին</w:t>
      </w:r>
      <w:r w:rsidRPr="00FB1EC7">
        <w:rPr>
          <w:rFonts w:ascii="GHEA Grapalat" w:hAnsi="GHEA Grapalat"/>
          <w:sz w:val="20"/>
          <w:szCs w:val="20"/>
          <w:lang w:val="es-ES"/>
        </w:rPr>
        <w:t xml:space="preserve">) </w:t>
      </w:r>
      <w:r w:rsidRPr="00FB1EC7">
        <w:rPr>
          <w:rFonts w:ascii="GHEA Grapalat" w:hAnsi="GHEA Grapalat" w:cs="Sylfaen"/>
          <w:sz w:val="20"/>
          <w:szCs w:val="20"/>
        </w:rPr>
        <w:t>ունեցող</w:t>
      </w:r>
      <w:r w:rsidRPr="00FB1EC7">
        <w:rPr>
          <w:rFonts w:ascii="GHEA Grapalat" w:hAnsi="GHEA Grapalat"/>
          <w:sz w:val="20"/>
          <w:szCs w:val="20"/>
          <w:lang w:val="es-ES"/>
        </w:rPr>
        <w:t xml:space="preserve"> </w:t>
      </w:r>
      <w:r w:rsidRPr="00FB1EC7">
        <w:rPr>
          <w:rFonts w:ascii="GHEA Grapalat" w:hAnsi="GHEA Grapalat" w:cs="Sylfaen"/>
          <w:sz w:val="20"/>
          <w:szCs w:val="20"/>
        </w:rPr>
        <w:t>կազմակերպությունների</w:t>
      </w:r>
      <w:r w:rsidRPr="00FB1EC7">
        <w:rPr>
          <w:rFonts w:ascii="GHEA Grapalat" w:hAnsi="GHEA Grapalat"/>
          <w:sz w:val="20"/>
          <w:szCs w:val="20"/>
          <w:lang w:val="es-ES"/>
        </w:rPr>
        <w:t xml:space="preserve"> </w:t>
      </w:r>
      <w:r w:rsidRPr="00FB1EC7">
        <w:rPr>
          <w:rFonts w:ascii="GHEA Grapalat" w:hAnsi="GHEA Grapalat" w:cs="Sylfaen"/>
          <w:sz w:val="20"/>
          <w:szCs w:val="20"/>
        </w:rPr>
        <w:t>միաժամանակյա</w:t>
      </w:r>
      <w:r w:rsidRPr="00FB1EC7">
        <w:rPr>
          <w:rFonts w:ascii="GHEA Grapalat" w:hAnsi="GHEA Grapalat"/>
          <w:sz w:val="20"/>
          <w:szCs w:val="20"/>
          <w:lang w:val="es-ES"/>
        </w:rPr>
        <w:t xml:space="preserve"> </w:t>
      </w:r>
      <w:r w:rsidRPr="00FB1EC7">
        <w:rPr>
          <w:rFonts w:ascii="GHEA Grapalat" w:hAnsi="GHEA Grapalat" w:cs="Sylfaen"/>
          <w:sz w:val="20"/>
          <w:szCs w:val="20"/>
        </w:rPr>
        <w:t>մասնակցությունը</w:t>
      </w:r>
      <w:r w:rsidRPr="00FB1EC7">
        <w:rPr>
          <w:rFonts w:ascii="GHEA Grapalat" w:hAnsi="GHEA Grapalat"/>
          <w:sz w:val="20"/>
          <w:szCs w:val="20"/>
          <w:lang w:val="es-ES"/>
        </w:rPr>
        <w:t xml:space="preserve"> </w:t>
      </w:r>
      <w:r w:rsidRPr="00FB1EC7">
        <w:rPr>
          <w:rFonts w:ascii="GHEA Grapalat" w:hAnsi="GHEA Grapalat"/>
          <w:sz w:val="20"/>
          <w:szCs w:val="20"/>
        </w:rPr>
        <w:t>սույն</w:t>
      </w:r>
      <w:r w:rsidRPr="00FB1EC7">
        <w:rPr>
          <w:rFonts w:ascii="GHEA Grapalat" w:hAnsi="GHEA Grapalat"/>
          <w:sz w:val="20"/>
          <w:szCs w:val="20"/>
          <w:lang w:val="es-ES"/>
        </w:rPr>
        <w:t xml:space="preserve"> </w:t>
      </w:r>
      <w:r w:rsidRPr="00FB1EC7">
        <w:rPr>
          <w:rFonts w:ascii="GHEA Grapalat" w:hAnsi="GHEA Grapalat"/>
          <w:sz w:val="20"/>
          <w:szCs w:val="20"/>
        </w:rPr>
        <w:t>ընթացակարգին</w:t>
      </w:r>
      <w:r w:rsidRPr="00FB1EC7">
        <w:rPr>
          <w:rFonts w:ascii="GHEA Grapalat" w:hAnsi="GHEA Grapalat"/>
          <w:sz w:val="20"/>
          <w:szCs w:val="20"/>
          <w:lang w:val="es-ES"/>
        </w:rPr>
        <w:t xml:space="preserve">, </w:t>
      </w:r>
      <w:r w:rsidRPr="00FB1EC7">
        <w:rPr>
          <w:rFonts w:ascii="GHEA Grapalat" w:hAnsi="GHEA Grapalat" w:cs="Sylfaen"/>
          <w:sz w:val="20"/>
          <w:szCs w:val="20"/>
        </w:rPr>
        <w:t>բացառությամբ</w:t>
      </w:r>
      <w:r w:rsidRPr="00FB1EC7">
        <w:rPr>
          <w:rFonts w:ascii="GHEA Grapalat" w:hAnsi="GHEA Grapalat"/>
          <w:sz w:val="20"/>
          <w:szCs w:val="20"/>
          <w:lang w:val="es-ES"/>
        </w:rPr>
        <w:t xml:space="preserve"> </w:t>
      </w:r>
      <w:r w:rsidRPr="00FB1EC7">
        <w:rPr>
          <w:rFonts w:ascii="GHEA Grapalat" w:hAnsi="GHEA Grapalat" w:cs="Sylfaen"/>
          <w:sz w:val="20"/>
          <w:szCs w:val="20"/>
        </w:rPr>
        <w:t>պետության</w:t>
      </w:r>
      <w:r w:rsidRPr="00FB1EC7">
        <w:rPr>
          <w:rFonts w:ascii="GHEA Grapalat" w:hAnsi="GHEA Grapalat"/>
          <w:sz w:val="20"/>
          <w:szCs w:val="20"/>
          <w:lang w:val="es-ES"/>
        </w:rPr>
        <w:t xml:space="preserve"> </w:t>
      </w:r>
      <w:r w:rsidRPr="00FB1EC7">
        <w:rPr>
          <w:rFonts w:ascii="GHEA Grapalat" w:hAnsi="GHEA Grapalat" w:cs="Sylfaen"/>
          <w:sz w:val="20"/>
          <w:szCs w:val="20"/>
        </w:rPr>
        <w:t>կամ</w:t>
      </w:r>
      <w:r w:rsidRPr="00FB1EC7">
        <w:rPr>
          <w:rFonts w:ascii="GHEA Grapalat" w:hAnsi="GHEA Grapalat"/>
          <w:sz w:val="20"/>
          <w:szCs w:val="20"/>
          <w:lang w:val="es-ES"/>
        </w:rPr>
        <w:t xml:space="preserve"> </w:t>
      </w:r>
      <w:r w:rsidRPr="00FB1EC7">
        <w:rPr>
          <w:rFonts w:ascii="GHEA Grapalat" w:hAnsi="GHEA Grapalat" w:cs="Sylfaen"/>
          <w:sz w:val="20"/>
          <w:szCs w:val="20"/>
        </w:rPr>
        <w:t>համայնքների</w:t>
      </w:r>
      <w:r w:rsidRPr="00FB1EC7">
        <w:rPr>
          <w:rFonts w:ascii="GHEA Grapalat" w:hAnsi="GHEA Grapalat"/>
          <w:sz w:val="20"/>
          <w:szCs w:val="20"/>
          <w:lang w:val="es-ES"/>
        </w:rPr>
        <w:t xml:space="preserve"> </w:t>
      </w:r>
      <w:r w:rsidRPr="00FB1EC7">
        <w:rPr>
          <w:rFonts w:ascii="GHEA Grapalat" w:hAnsi="GHEA Grapalat" w:cs="Sylfaen"/>
          <w:sz w:val="20"/>
          <w:szCs w:val="20"/>
        </w:rPr>
        <w:t>կողմից</w:t>
      </w:r>
      <w:r w:rsidRPr="00FB1EC7">
        <w:rPr>
          <w:rFonts w:ascii="GHEA Grapalat" w:hAnsi="GHEA Grapalat"/>
          <w:sz w:val="20"/>
          <w:szCs w:val="20"/>
          <w:lang w:val="es-ES"/>
        </w:rPr>
        <w:t xml:space="preserve"> </w:t>
      </w:r>
      <w:r w:rsidRPr="00FB1EC7">
        <w:rPr>
          <w:rFonts w:ascii="GHEA Grapalat" w:hAnsi="GHEA Grapalat" w:cs="Sylfaen"/>
          <w:sz w:val="20"/>
          <w:szCs w:val="20"/>
        </w:rPr>
        <w:t>հիմնադրված</w:t>
      </w:r>
      <w:r w:rsidRPr="00FB1EC7">
        <w:rPr>
          <w:rFonts w:ascii="GHEA Grapalat" w:hAnsi="GHEA Grapalat"/>
          <w:sz w:val="20"/>
          <w:szCs w:val="20"/>
          <w:lang w:val="es-ES"/>
        </w:rPr>
        <w:t xml:space="preserve"> </w:t>
      </w:r>
      <w:r w:rsidRPr="00FB1EC7">
        <w:rPr>
          <w:rFonts w:ascii="GHEA Grapalat" w:hAnsi="GHEA Grapalat" w:cs="Sylfaen"/>
          <w:sz w:val="20"/>
          <w:szCs w:val="20"/>
        </w:rPr>
        <w:t>կազմակերպությունների</w:t>
      </w:r>
      <w:r w:rsidRPr="00FB1EC7">
        <w:rPr>
          <w:rFonts w:ascii="GHEA Grapalat" w:hAnsi="GHEA Grapalat" w:cs="Sylfaen"/>
          <w:sz w:val="20"/>
          <w:szCs w:val="20"/>
          <w:lang w:val="es-ES"/>
        </w:rPr>
        <w:t xml:space="preserve"> </w:t>
      </w:r>
      <w:r w:rsidRPr="00FB1EC7">
        <w:rPr>
          <w:rFonts w:ascii="GHEA Grapalat" w:hAnsi="GHEA Grapalat" w:cs="Sylfaen"/>
          <w:sz w:val="20"/>
          <w:szCs w:val="20"/>
        </w:rPr>
        <w:t>և</w:t>
      </w:r>
      <w:r w:rsidRPr="00FB1EC7">
        <w:rPr>
          <w:rFonts w:ascii="GHEA Grapalat" w:hAnsi="GHEA Grapalat" w:cs="Sylfaen"/>
          <w:sz w:val="20"/>
          <w:szCs w:val="20"/>
          <w:lang w:val="es-ES"/>
        </w:rPr>
        <w:t xml:space="preserve"> (</w:t>
      </w:r>
      <w:r w:rsidRPr="00FB1EC7">
        <w:rPr>
          <w:rFonts w:ascii="GHEA Grapalat" w:hAnsi="GHEA Grapalat" w:cs="Sylfaen"/>
          <w:sz w:val="20"/>
          <w:szCs w:val="20"/>
        </w:rPr>
        <w:t>կամ</w:t>
      </w:r>
      <w:r w:rsidRPr="00FB1EC7">
        <w:rPr>
          <w:rFonts w:ascii="GHEA Grapalat" w:hAnsi="GHEA Grapalat" w:cs="Sylfaen"/>
          <w:sz w:val="20"/>
          <w:szCs w:val="20"/>
          <w:lang w:val="es-ES"/>
        </w:rPr>
        <w:t xml:space="preserve">) </w:t>
      </w:r>
      <w:r w:rsidRPr="00FB1EC7">
        <w:rPr>
          <w:rFonts w:ascii="GHEA Grapalat" w:hAnsi="GHEA Grapalat" w:cs="Sylfaen"/>
          <w:sz w:val="20"/>
        </w:rPr>
        <w:t>համատեղ</w:t>
      </w:r>
      <w:r w:rsidRPr="00FB1EC7">
        <w:rPr>
          <w:rFonts w:ascii="GHEA Grapalat" w:hAnsi="GHEA Grapalat" w:cs="Times Armenian"/>
          <w:sz w:val="20"/>
          <w:lang w:val="af-ZA"/>
        </w:rPr>
        <w:t xml:space="preserve"> </w:t>
      </w:r>
      <w:r w:rsidRPr="00FB1EC7">
        <w:rPr>
          <w:rFonts w:ascii="GHEA Grapalat" w:hAnsi="GHEA Grapalat" w:cs="Times Armenian"/>
          <w:sz w:val="20"/>
        </w:rPr>
        <w:t>գ</w:t>
      </w:r>
      <w:r w:rsidRPr="00FB1EC7">
        <w:rPr>
          <w:rFonts w:ascii="GHEA Grapalat" w:hAnsi="GHEA Grapalat" w:cs="Sylfaen"/>
          <w:sz w:val="20"/>
        </w:rPr>
        <w:t>ործունեության</w:t>
      </w:r>
      <w:r w:rsidRPr="00FB1EC7">
        <w:rPr>
          <w:rFonts w:ascii="GHEA Grapalat" w:hAnsi="GHEA Grapalat" w:cs="Times Armenian"/>
          <w:sz w:val="20"/>
          <w:lang w:val="af-ZA"/>
        </w:rPr>
        <w:t xml:space="preserve"> </w:t>
      </w:r>
      <w:r w:rsidRPr="00FB1EC7">
        <w:rPr>
          <w:rFonts w:ascii="GHEA Grapalat" w:hAnsi="GHEA Grapalat" w:cs="Sylfaen"/>
          <w:sz w:val="20"/>
        </w:rPr>
        <w:t>կար</w:t>
      </w:r>
      <w:r w:rsidRPr="00FB1EC7">
        <w:rPr>
          <w:rFonts w:ascii="GHEA Grapalat" w:hAnsi="GHEA Grapalat" w:cs="Times Armenian"/>
          <w:sz w:val="20"/>
        </w:rPr>
        <w:t>գ</w:t>
      </w:r>
      <w:r w:rsidRPr="00FB1EC7">
        <w:rPr>
          <w:rFonts w:ascii="GHEA Grapalat" w:hAnsi="GHEA Grapalat" w:cs="Sylfaen"/>
          <w:sz w:val="20"/>
        </w:rPr>
        <w:t>ով</w:t>
      </w:r>
      <w:r w:rsidRPr="00FB1EC7">
        <w:rPr>
          <w:rFonts w:ascii="GHEA Grapalat" w:hAnsi="GHEA Grapalat" w:cs="Sylfaen"/>
          <w:sz w:val="20"/>
          <w:lang w:val="af-ZA"/>
        </w:rPr>
        <w:t xml:space="preserve"> </w:t>
      </w:r>
      <w:r w:rsidRPr="00FB1EC7">
        <w:rPr>
          <w:rFonts w:ascii="GHEA Grapalat" w:hAnsi="GHEA Grapalat" w:cs="Times Armenian"/>
          <w:sz w:val="20"/>
          <w:lang w:val="af-ZA"/>
        </w:rPr>
        <w:t>(</w:t>
      </w:r>
      <w:r w:rsidRPr="00FB1EC7">
        <w:rPr>
          <w:rFonts w:ascii="GHEA Grapalat" w:hAnsi="GHEA Grapalat" w:cs="Sylfaen"/>
          <w:sz w:val="20"/>
        </w:rPr>
        <w:t>կոնսորցիումով</w:t>
      </w:r>
      <w:r w:rsidRPr="00FB1EC7">
        <w:rPr>
          <w:rFonts w:ascii="GHEA Grapalat" w:hAnsi="GHEA Grapalat" w:cs="Times Armenian"/>
          <w:sz w:val="20"/>
          <w:lang w:val="af-ZA"/>
        </w:rPr>
        <w:t xml:space="preserve">) </w:t>
      </w:r>
      <w:r w:rsidRPr="00FB1EC7">
        <w:rPr>
          <w:rFonts w:ascii="GHEA Grapalat" w:hAnsi="GHEA Grapalat" w:cs="Times Armenian"/>
          <w:sz w:val="20"/>
        </w:rPr>
        <w:t>գ</w:t>
      </w:r>
      <w:r w:rsidRPr="00FB1EC7">
        <w:rPr>
          <w:rFonts w:ascii="GHEA Grapalat" w:hAnsi="GHEA Grapalat" w:cs="Sylfaen"/>
          <w:sz w:val="20"/>
        </w:rPr>
        <w:t>նումների</w:t>
      </w:r>
      <w:r w:rsidRPr="00FB1EC7">
        <w:rPr>
          <w:rFonts w:ascii="GHEA Grapalat" w:hAnsi="GHEA Grapalat" w:cs="Times Armenian"/>
          <w:sz w:val="20"/>
          <w:lang w:val="af-ZA"/>
        </w:rPr>
        <w:t xml:space="preserve"> </w:t>
      </w:r>
      <w:r w:rsidRPr="00FB1EC7">
        <w:rPr>
          <w:rFonts w:ascii="GHEA Grapalat" w:hAnsi="GHEA Grapalat" w:cs="Times Armenian"/>
          <w:sz w:val="20"/>
        </w:rPr>
        <w:t>գ</w:t>
      </w:r>
      <w:r w:rsidRPr="00FB1EC7">
        <w:rPr>
          <w:rFonts w:ascii="GHEA Grapalat" w:hAnsi="GHEA Grapalat" w:cs="Sylfaen"/>
          <w:sz w:val="20"/>
        </w:rPr>
        <w:t>ործընթացին</w:t>
      </w:r>
      <w:r w:rsidRPr="00FB1EC7">
        <w:rPr>
          <w:rFonts w:ascii="GHEA Grapalat" w:hAnsi="GHEA Grapalat" w:cs="Sylfaen"/>
          <w:sz w:val="20"/>
          <w:lang w:val="es-ES"/>
        </w:rPr>
        <w:t xml:space="preserve"> </w:t>
      </w:r>
      <w:r w:rsidRPr="00FB1EC7">
        <w:rPr>
          <w:rFonts w:ascii="GHEA Grapalat" w:hAnsi="GHEA Grapalat" w:cs="Sylfaen"/>
          <w:sz w:val="20"/>
          <w:szCs w:val="20"/>
        </w:rPr>
        <w:t>մասնակցության</w:t>
      </w:r>
      <w:r w:rsidRPr="00FB1EC7">
        <w:rPr>
          <w:rFonts w:ascii="GHEA Grapalat" w:hAnsi="GHEA Grapalat" w:cs="Sylfaen"/>
          <w:sz w:val="20"/>
          <w:szCs w:val="20"/>
          <w:lang w:val="es-ES"/>
        </w:rPr>
        <w:t xml:space="preserve"> </w:t>
      </w:r>
      <w:r w:rsidRPr="00FB1EC7">
        <w:rPr>
          <w:rFonts w:ascii="GHEA Grapalat" w:hAnsi="GHEA Grapalat" w:cs="Sylfaen"/>
          <w:sz w:val="20"/>
          <w:szCs w:val="20"/>
        </w:rPr>
        <w:t>դեպքերի</w:t>
      </w:r>
      <w:r w:rsidRPr="00FB1EC7">
        <w:rPr>
          <w:rFonts w:ascii="GHEA Grapalat" w:hAnsi="GHEA Grapalat" w:cs="Sylfaen"/>
          <w:sz w:val="20"/>
          <w:szCs w:val="20"/>
          <w:lang w:val="es-ES"/>
        </w:rPr>
        <w:t>:</w:t>
      </w:r>
    </w:p>
    <w:p w:rsidR="00564003" w:rsidRPr="00FB1EC7" w:rsidRDefault="00564003" w:rsidP="00564003">
      <w:pPr>
        <w:pStyle w:val="af3"/>
        <w:spacing w:before="0" w:beforeAutospacing="0" w:after="0" w:afterAutospacing="0"/>
        <w:ind w:firstLine="708"/>
        <w:jc w:val="both"/>
        <w:rPr>
          <w:rFonts w:ascii="GHEA Grapalat" w:hAnsi="GHEA Grapalat"/>
          <w:sz w:val="20"/>
          <w:szCs w:val="20"/>
          <w:lang w:val="hy-AM"/>
        </w:rPr>
      </w:pPr>
      <w:r w:rsidRPr="00FB1EC7">
        <w:rPr>
          <w:rFonts w:ascii="GHEA Grapalat" w:hAnsi="GHEA Grapalat"/>
          <w:sz w:val="20"/>
          <w:szCs w:val="20"/>
        </w:rPr>
        <w:t>Կարգի</w:t>
      </w:r>
      <w:r w:rsidRPr="00FB1EC7">
        <w:rPr>
          <w:rFonts w:ascii="GHEA Grapalat" w:hAnsi="GHEA Grapalat"/>
          <w:sz w:val="20"/>
          <w:szCs w:val="20"/>
          <w:lang w:val="es-ES"/>
        </w:rPr>
        <w:t xml:space="preserve"> 119-</w:t>
      </w:r>
      <w:r w:rsidRPr="00FB1EC7">
        <w:rPr>
          <w:rFonts w:ascii="GHEA Grapalat" w:hAnsi="GHEA Grapalat"/>
          <w:sz w:val="20"/>
          <w:szCs w:val="20"/>
        </w:rPr>
        <w:t>րդ</w:t>
      </w:r>
      <w:r w:rsidRPr="00FB1EC7">
        <w:rPr>
          <w:rFonts w:ascii="GHEA Grapalat" w:hAnsi="GHEA Grapalat"/>
          <w:sz w:val="20"/>
          <w:szCs w:val="20"/>
          <w:lang w:val="es-ES"/>
        </w:rPr>
        <w:t xml:space="preserve"> </w:t>
      </w:r>
      <w:r w:rsidRPr="00FB1EC7">
        <w:rPr>
          <w:rFonts w:ascii="GHEA Grapalat" w:hAnsi="GHEA Grapalat"/>
          <w:sz w:val="20"/>
          <w:szCs w:val="20"/>
        </w:rPr>
        <w:t>կետի</w:t>
      </w:r>
      <w:r w:rsidRPr="00FB1EC7">
        <w:rPr>
          <w:rFonts w:ascii="GHEA Grapalat" w:hAnsi="GHEA Grapalat"/>
          <w:sz w:val="20"/>
          <w:szCs w:val="20"/>
          <w:lang w:val="es-ES"/>
        </w:rPr>
        <w:t xml:space="preserve"> </w:t>
      </w:r>
      <w:r w:rsidRPr="00FB1EC7">
        <w:rPr>
          <w:rFonts w:ascii="GHEA Grapalat" w:hAnsi="GHEA Grapalat"/>
          <w:sz w:val="20"/>
          <w:szCs w:val="20"/>
          <w:lang w:val="hy-AM"/>
        </w:rPr>
        <w:t>իմաստով`</w:t>
      </w:r>
    </w:p>
    <w:p w:rsidR="00564003" w:rsidRPr="00FB1EC7" w:rsidRDefault="00564003" w:rsidP="00564003">
      <w:pPr>
        <w:pStyle w:val="af3"/>
        <w:spacing w:before="0" w:beforeAutospacing="0" w:after="0" w:afterAutospacing="0"/>
        <w:ind w:firstLine="708"/>
        <w:jc w:val="both"/>
        <w:rPr>
          <w:rFonts w:ascii="GHEA Grapalat" w:hAnsi="GHEA Grapalat"/>
          <w:color w:val="000000"/>
          <w:sz w:val="20"/>
          <w:szCs w:val="20"/>
          <w:lang w:val="hy-AM"/>
        </w:rPr>
      </w:pPr>
      <w:r w:rsidRPr="00FB1EC7">
        <w:rPr>
          <w:rFonts w:ascii="GHEA Grapalat" w:hAnsi="GHEA Grapalat"/>
          <w:sz w:val="20"/>
          <w:szCs w:val="20"/>
          <w:lang w:val="hy-AM"/>
        </w:rPr>
        <w:t>1</w:t>
      </w:r>
      <w:r w:rsidRPr="00FB1EC7">
        <w:rPr>
          <w:rFonts w:ascii="GHEA Grapalat" w:hAnsi="GHEA Grapalat"/>
          <w:color w:val="000000"/>
          <w:sz w:val="20"/>
          <w:szCs w:val="20"/>
          <w:lang w:val="hy-AM"/>
        </w:rPr>
        <w:t xml:space="preserve">) </w:t>
      </w:r>
      <w:r w:rsidRPr="00FB1EC7">
        <w:rPr>
          <w:rFonts w:ascii="GHEA Grapalat" w:hAnsi="GHEA Grapalat"/>
          <w:sz w:val="20"/>
          <w:szCs w:val="20"/>
          <w:lang w:val="hy-AM"/>
        </w:rPr>
        <w:t xml:space="preserve">ֆիզիկական </w:t>
      </w:r>
      <w:r w:rsidRPr="00FB1EC7">
        <w:rPr>
          <w:rFonts w:ascii="GHEA Grapalat" w:hAnsi="GHEA Grapalat" w:cs="GHEA Grapalat"/>
          <w:color w:val="000000"/>
          <w:sz w:val="20"/>
          <w:szCs w:val="20"/>
          <w:lang w:val="hy-AM"/>
        </w:rPr>
        <w:t xml:space="preserve">անձինք համարվում են փոխկապակցված, </w:t>
      </w:r>
      <w:r w:rsidRPr="00FB1EC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564003" w:rsidRPr="00FB1EC7" w:rsidRDefault="00564003" w:rsidP="00564003">
      <w:pPr>
        <w:pStyle w:val="af3"/>
        <w:spacing w:before="0" w:beforeAutospacing="0" w:after="0" w:afterAutospacing="0"/>
        <w:ind w:firstLine="708"/>
        <w:jc w:val="both"/>
        <w:rPr>
          <w:rFonts w:ascii="GHEA Grapalat" w:hAnsi="GHEA Grapalat"/>
          <w:color w:val="000000"/>
          <w:sz w:val="20"/>
          <w:szCs w:val="20"/>
          <w:lang w:val="hy-AM"/>
        </w:rPr>
      </w:pPr>
      <w:r w:rsidRPr="00FB1EC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564003" w:rsidRPr="00FB1EC7" w:rsidRDefault="00564003" w:rsidP="00564003">
      <w:pPr>
        <w:pStyle w:val="af3"/>
        <w:spacing w:before="0" w:beforeAutospacing="0" w:after="0" w:afterAutospacing="0"/>
        <w:ind w:firstLine="708"/>
        <w:jc w:val="both"/>
        <w:rPr>
          <w:rFonts w:ascii="GHEA Grapalat" w:hAnsi="GHEA Grapalat"/>
          <w:color w:val="000000"/>
          <w:sz w:val="20"/>
          <w:szCs w:val="20"/>
          <w:lang w:val="hy-AM"/>
        </w:rPr>
      </w:pPr>
      <w:r w:rsidRPr="00FB1EC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564003" w:rsidRPr="00FB1EC7" w:rsidRDefault="00564003" w:rsidP="00564003">
      <w:pPr>
        <w:pStyle w:val="af3"/>
        <w:spacing w:before="0" w:beforeAutospacing="0" w:after="0" w:afterAutospacing="0"/>
        <w:ind w:firstLine="708"/>
        <w:jc w:val="both"/>
        <w:rPr>
          <w:rFonts w:ascii="GHEA Grapalat" w:hAnsi="GHEA Grapalat"/>
          <w:color w:val="000000"/>
          <w:sz w:val="20"/>
          <w:szCs w:val="20"/>
          <w:lang w:val="hy-AM"/>
        </w:rPr>
      </w:pPr>
      <w:r w:rsidRPr="00FB1EC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564003" w:rsidRPr="00FB1EC7" w:rsidRDefault="00564003" w:rsidP="00564003">
      <w:pPr>
        <w:pStyle w:val="af3"/>
        <w:spacing w:before="0" w:beforeAutospacing="0" w:after="0" w:afterAutospacing="0"/>
        <w:ind w:firstLine="708"/>
        <w:jc w:val="both"/>
        <w:rPr>
          <w:rFonts w:ascii="GHEA Grapalat" w:hAnsi="GHEA Grapalat"/>
          <w:color w:val="000000"/>
          <w:sz w:val="20"/>
          <w:szCs w:val="20"/>
          <w:lang w:val="hy-AM"/>
        </w:rPr>
      </w:pPr>
      <w:r w:rsidRPr="00FB1EC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564003" w:rsidRPr="00FB1EC7" w:rsidRDefault="00564003" w:rsidP="00564003">
      <w:pPr>
        <w:pStyle w:val="af3"/>
        <w:spacing w:before="0" w:beforeAutospacing="0" w:after="0" w:afterAutospacing="0"/>
        <w:ind w:firstLine="708"/>
        <w:jc w:val="both"/>
        <w:rPr>
          <w:rFonts w:ascii="GHEA Grapalat" w:hAnsi="GHEA Grapalat"/>
          <w:color w:val="000000"/>
          <w:sz w:val="20"/>
          <w:szCs w:val="20"/>
          <w:lang w:val="hy-AM"/>
        </w:rPr>
      </w:pPr>
      <w:r w:rsidRPr="00FB1EC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564003" w:rsidRPr="00FB1EC7" w:rsidRDefault="00564003" w:rsidP="00564003">
      <w:pPr>
        <w:pStyle w:val="af3"/>
        <w:spacing w:before="0" w:beforeAutospacing="0" w:after="0" w:afterAutospacing="0"/>
        <w:ind w:firstLine="708"/>
        <w:jc w:val="both"/>
        <w:rPr>
          <w:rFonts w:ascii="GHEA Grapalat" w:hAnsi="GHEA Grapalat"/>
          <w:color w:val="000000"/>
          <w:sz w:val="20"/>
          <w:szCs w:val="20"/>
          <w:lang w:val="hy-AM"/>
        </w:rPr>
      </w:pPr>
      <w:r w:rsidRPr="00FB1EC7">
        <w:rPr>
          <w:rFonts w:ascii="GHEA Grapalat" w:hAnsi="GHEA Grapalat"/>
          <w:sz w:val="20"/>
          <w:szCs w:val="20"/>
          <w:lang w:val="hy-AM"/>
        </w:rPr>
        <w:t xml:space="preserve">3) ֆիզիկական անձի կարգավիճակ չունեցող մասնակիցները </w:t>
      </w:r>
      <w:r w:rsidRPr="00FB1EC7">
        <w:rPr>
          <w:rFonts w:ascii="GHEA Grapalat" w:hAnsi="GHEA Grapalat"/>
          <w:color w:val="000000"/>
          <w:sz w:val="20"/>
          <w:szCs w:val="20"/>
          <w:lang w:val="hy-AM"/>
        </w:rPr>
        <w:t xml:space="preserve">համարվում են փոխկապակցված, եթե` </w:t>
      </w:r>
    </w:p>
    <w:p w:rsidR="00564003" w:rsidRPr="00FB1EC7" w:rsidRDefault="00564003" w:rsidP="00564003">
      <w:pPr>
        <w:pStyle w:val="af3"/>
        <w:spacing w:before="0" w:beforeAutospacing="0" w:after="0" w:afterAutospacing="0"/>
        <w:ind w:firstLine="269"/>
        <w:jc w:val="both"/>
        <w:rPr>
          <w:rFonts w:ascii="GHEA Grapalat" w:hAnsi="GHEA Grapalat"/>
          <w:color w:val="000000"/>
          <w:sz w:val="20"/>
          <w:szCs w:val="20"/>
          <w:lang w:val="hy-AM"/>
        </w:rPr>
      </w:pPr>
      <w:r w:rsidRPr="00FB1EC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564003" w:rsidRPr="00FB1EC7" w:rsidRDefault="00564003" w:rsidP="00564003">
      <w:pPr>
        <w:pStyle w:val="af3"/>
        <w:spacing w:before="0" w:beforeAutospacing="0" w:after="0" w:afterAutospacing="0"/>
        <w:ind w:firstLine="269"/>
        <w:jc w:val="both"/>
        <w:rPr>
          <w:rFonts w:ascii="GHEA Grapalat" w:hAnsi="GHEA Grapalat"/>
          <w:color w:val="000000"/>
          <w:sz w:val="20"/>
          <w:szCs w:val="20"/>
          <w:lang w:val="hy-AM"/>
        </w:rPr>
      </w:pPr>
      <w:r w:rsidRPr="00FB1EC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564003" w:rsidRPr="00FB1EC7" w:rsidRDefault="00564003" w:rsidP="00564003">
      <w:pPr>
        <w:pStyle w:val="af3"/>
        <w:spacing w:before="0" w:beforeAutospacing="0" w:after="0" w:afterAutospacing="0"/>
        <w:ind w:firstLine="708"/>
        <w:jc w:val="both"/>
        <w:rPr>
          <w:rFonts w:ascii="Sylfaen" w:hAnsi="Sylfaen"/>
          <w:sz w:val="20"/>
          <w:szCs w:val="20"/>
          <w:lang w:val="hy-AM"/>
        </w:rPr>
      </w:pPr>
      <w:r w:rsidRPr="00FB1EC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564003" w:rsidRPr="00FB1EC7" w:rsidRDefault="00564003" w:rsidP="00564003">
      <w:pPr>
        <w:pStyle w:val="af3"/>
        <w:spacing w:before="0" w:beforeAutospacing="0" w:after="0" w:afterAutospacing="0"/>
        <w:ind w:firstLine="708"/>
        <w:jc w:val="both"/>
        <w:rPr>
          <w:rFonts w:ascii="GHEA Grapalat" w:hAnsi="GHEA Grapalat"/>
          <w:color w:val="000000"/>
          <w:sz w:val="20"/>
          <w:szCs w:val="20"/>
          <w:lang w:val="hy-AM"/>
        </w:rPr>
      </w:pPr>
      <w:r w:rsidRPr="00FB1EC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564003" w:rsidRPr="00FB1EC7" w:rsidRDefault="00564003" w:rsidP="00564003">
      <w:pPr>
        <w:ind w:firstLine="284"/>
        <w:jc w:val="both"/>
        <w:rPr>
          <w:rFonts w:ascii="GHEA Grapalat" w:hAnsi="GHEA Grapalat"/>
          <w:color w:val="000000"/>
          <w:sz w:val="20"/>
          <w:szCs w:val="20"/>
          <w:lang w:val="hy-AM"/>
        </w:rPr>
      </w:pPr>
      <w:r w:rsidRPr="00FB1EC7">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564003" w:rsidRPr="00FB1EC7" w:rsidRDefault="00564003" w:rsidP="009E41B4">
      <w:pPr>
        <w:spacing w:after="0"/>
        <w:ind w:firstLine="567"/>
        <w:jc w:val="both"/>
        <w:rPr>
          <w:rFonts w:ascii="GHEA Grapalat" w:hAnsi="GHEA Grapalat" w:cs="Arial"/>
          <w:sz w:val="20"/>
          <w:lang w:val="hy-AM"/>
        </w:rPr>
      </w:pPr>
      <w:r w:rsidRPr="00FB1EC7">
        <w:rPr>
          <w:rFonts w:ascii="GHEA Grapalat" w:hAnsi="GHEA Grapalat" w:cs="Arial Armenian"/>
          <w:sz w:val="20"/>
          <w:lang w:val="hy-AM"/>
        </w:rPr>
        <w:t xml:space="preserve">2.4 </w:t>
      </w:r>
      <w:r w:rsidRPr="00FB1EC7">
        <w:rPr>
          <w:rFonts w:ascii="GHEA Grapalat" w:hAnsi="GHEA Grapalat" w:cs="Sylfaen"/>
          <w:sz w:val="20"/>
          <w:lang w:val="hy-AM"/>
        </w:rPr>
        <w:t>Մասնակիցը</w:t>
      </w:r>
      <w:r w:rsidRPr="00FB1EC7">
        <w:rPr>
          <w:rFonts w:ascii="GHEA Grapalat" w:hAnsi="GHEA Grapalat" w:cs="Arial"/>
          <w:sz w:val="20"/>
          <w:lang w:val="hy-AM"/>
        </w:rPr>
        <w:t xml:space="preserve"> </w:t>
      </w:r>
      <w:r w:rsidRPr="00FB1EC7">
        <w:rPr>
          <w:rFonts w:ascii="GHEA Grapalat" w:hAnsi="GHEA Grapalat" w:cs="Sylfaen"/>
          <w:sz w:val="20"/>
          <w:lang w:val="hy-AM"/>
        </w:rPr>
        <w:t>պետք</w:t>
      </w:r>
      <w:r w:rsidRPr="00FB1EC7">
        <w:rPr>
          <w:rFonts w:ascii="GHEA Grapalat" w:hAnsi="GHEA Grapalat" w:cs="Arial"/>
          <w:sz w:val="20"/>
          <w:lang w:val="hy-AM"/>
        </w:rPr>
        <w:t xml:space="preserve"> </w:t>
      </w:r>
      <w:r w:rsidRPr="00FB1EC7">
        <w:rPr>
          <w:rFonts w:ascii="GHEA Grapalat" w:hAnsi="GHEA Grapalat" w:cs="Sylfaen"/>
          <w:sz w:val="20"/>
          <w:lang w:val="hy-AM"/>
        </w:rPr>
        <w:t>է</w:t>
      </w:r>
      <w:r w:rsidRPr="00FB1EC7">
        <w:rPr>
          <w:rFonts w:ascii="GHEA Grapalat" w:hAnsi="GHEA Grapalat" w:cs="Arial"/>
          <w:sz w:val="20"/>
          <w:lang w:val="hy-AM"/>
        </w:rPr>
        <w:t xml:space="preserve"> </w:t>
      </w:r>
      <w:r w:rsidRPr="00FB1EC7">
        <w:rPr>
          <w:rFonts w:ascii="GHEA Grapalat" w:hAnsi="GHEA Grapalat" w:cs="Sylfaen"/>
          <w:sz w:val="20"/>
          <w:lang w:val="hy-AM"/>
        </w:rPr>
        <w:t>ունենա</w:t>
      </w:r>
      <w:r w:rsidRPr="00FB1EC7">
        <w:rPr>
          <w:rFonts w:ascii="GHEA Grapalat" w:hAnsi="GHEA Grapalat" w:cs="Arial"/>
          <w:sz w:val="20"/>
          <w:lang w:val="hy-AM"/>
        </w:rPr>
        <w:t xml:space="preserve"> </w:t>
      </w:r>
      <w:r w:rsidRPr="00FB1EC7">
        <w:rPr>
          <w:rFonts w:ascii="GHEA Grapalat" w:hAnsi="GHEA Grapalat" w:cs="Sylfaen"/>
          <w:sz w:val="20"/>
          <w:lang w:val="hy-AM"/>
        </w:rPr>
        <w:t>կնքվելիք</w:t>
      </w:r>
      <w:r w:rsidRPr="00FB1EC7">
        <w:rPr>
          <w:rFonts w:ascii="GHEA Grapalat" w:hAnsi="GHEA Grapalat" w:cs="Arial"/>
          <w:sz w:val="20"/>
          <w:lang w:val="hy-AM"/>
        </w:rPr>
        <w:t xml:space="preserve"> </w:t>
      </w:r>
      <w:r w:rsidRPr="00FB1EC7">
        <w:rPr>
          <w:rFonts w:ascii="GHEA Grapalat" w:hAnsi="GHEA Grapalat" w:cs="Sylfaen"/>
          <w:sz w:val="20"/>
          <w:lang w:val="hy-AM"/>
        </w:rPr>
        <w:t>պայմանագրով</w:t>
      </w:r>
      <w:r w:rsidRPr="00FB1EC7">
        <w:rPr>
          <w:rFonts w:ascii="GHEA Grapalat" w:hAnsi="GHEA Grapalat" w:cs="Arial"/>
          <w:sz w:val="20"/>
          <w:lang w:val="hy-AM"/>
        </w:rPr>
        <w:t xml:space="preserve"> </w:t>
      </w:r>
      <w:r w:rsidRPr="00FB1EC7">
        <w:rPr>
          <w:rFonts w:ascii="GHEA Grapalat" w:hAnsi="GHEA Grapalat" w:cs="Sylfaen"/>
          <w:sz w:val="20"/>
          <w:lang w:val="hy-AM"/>
        </w:rPr>
        <w:t>նախատեսված</w:t>
      </w:r>
      <w:r w:rsidRPr="00FB1EC7">
        <w:rPr>
          <w:rFonts w:ascii="GHEA Grapalat" w:hAnsi="GHEA Grapalat" w:cs="Arial"/>
          <w:sz w:val="20"/>
          <w:lang w:val="hy-AM"/>
        </w:rPr>
        <w:t xml:space="preserve"> </w:t>
      </w:r>
      <w:r w:rsidRPr="00FB1EC7">
        <w:rPr>
          <w:rFonts w:ascii="GHEA Grapalat" w:hAnsi="GHEA Grapalat" w:cs="Sylfaen"/>
          <w:sz w:val="20"/>
          <w:lang w:val="hy-AM"/>
        </w:rPr>
        <w:t>պարտավորությունների</w:t>
      </w:r>
      <w:r w:rsidRPr="00FB1EC7">
        <w:rPr>
          <w:rFonts w:ascii="GHEA Grapalat" w:hAnsi="GHEA Grapalat" w:cs="Arial"/>
          <w:sz w:val="20"/>
          <w:lang w:val="hy-AM"/>
        </w:rPr>
        <w:t xml:space="preserve"> </w:t>
      </w:r>
      <w:r w:rsidRPr="00FB1EC7">
        <w:rPr>
          <w:rFonts w:ascii="GHEA Grapalat" w:hAnsi="GHEA Grapalat" w:cs="Sylfaen"/>
          <w:sz w:val="20"/>
          <w:lang w:val="hy-AM"/>
        </w:rPr>
        <w:t>կատարման</w:t>
      </w:r>
      <w:r w:rsidRPr="00FB1EC7">
        <w:rPr>
          <w:rFonts w:ascii="GHEA Grapalat" w:hAnsi="GHEA Grapalat" w:cs="Arial"/>
          <w:sz w:val="20"/>
          <w:lang w:val="hy-AM"/>
        </w:rPr>
        <w:t xml:space="preserve"> </w:t>
      </w:r>
      <w:r w:rsidRPr="00FB1EC7">
        <w:rPr>
          <w:rFonts w:ascii="GHEA Grapalat" w:hAnsi="GHEA Grapalat" w:cs="Sylfaen"/>
          <w:sz w:val="20"/>
          <w:lang w:val="hy-AM"/>
        </w:rPr>
        <w:t>համար</w:t>
      </w:r>
      <w:r w:rsidRPr="00FB1EC7">
        <w:rPr>
          <w:rFonts w:ascii="GHEA Grapalat" w:hAnsi="GHEA Grapalat" w:cs="Arial"/>
          <w:sz w:val="20"/>
          <w:lang w:val="hy-AM"/>
        </w:rPr>
        <w:t xml:space="preserve"> </w:t>
      </w:r>
      <w:r w:rsidRPr="00FB1EC7">
        <w:rPr>
          <w:rFonts w:ascii="GHEA Grapalat" w:hAnsi="GHEA Grapalat" w:cs="Sylfaen"/>
          <w:sz w:val="20"/>
          <w:lang w:val="hy-AM"/>
        </w:rPr>
        <w:t>պահանջվող</w:t>
      </w:r>
      <w:r w:rsidRPr="00FB1EC7">
        <w:rPr>
          <w:rFonts w:ascii="GHEA Grapalat" w:hAnsi="GHEA Grapalat" w:cs="Arial"/>
          <w:sz w:val="20"/>
          <w:lang w:val="hy-AM"/>
        </w:rPr>
        <w:t>`</w:t>
      </w:r>
    </w:p>
    <w:p w:rsidR="00564003" w:rsidRPr="00FB1EC7" w:rsidRDefault="00564003" w:rsidP="009E41B4">
      <w:pPr>
        <w:spacing w:after="0"/>
        <w:ind w:firstLine="567"/>
        <w:jc w:val="both"/>
        <w:rPr>
          <w:rFonts w:ascii="GHEA Grapalat" w:hAnsi="GHEA Grapalat" w:cs="Arial"/>
          <w:sz w:val="20"/>
          <w:lang w:val="hy-AM"/>
        </w:rPr>
      </w:pPr>
      <w:r w:rsidRPr="00FB1EC7">
        <w:rPr>
          <w:rFonts w:ascii="GHEA Grapalat" w:hAnsi="GHEA Grapalat" w:cs="Arial"/>
          <w:sz w:val="20"/>
          <w:lang w:val="es-ES"/>
        </w:rPr>
        <w:t>1</w:t>
      </w:r>
      <w:r w:rsidRPr="00FB1EC7">
        <w:rPr>
          <w:rFonts w:ascii="GHEA Grapalat" w:hAnsi="GHEA Grapalat" w:cs="Arial Armenian"/>
          <w:sz w:val="20"/>
          <w:lang w:val="hy-AM"/>
        </w:rPr>
        <w:t xml:space="preserve">) </w:t>
      </w:r>
      <w:r w:rsidRPr="00FB1EC7">
        <w:rPr>
          <w:rFonts w:ascii="GHEA Grapalat" w:hAnsi="GHEA Grapalat" w:cs="Sylfaen"/>
          <w:sz w:val="20"/>
          <w:lang w:val="hy-AM"/>
        </w:rPr>
        <w:t>մասնագիտական</w:t>
      </w:r>
      <w:r w:rsidRPr="00FB1EC7">
        <w:rPr>
          <w:rFonts w:ascii="GHEA Grapalat" w:hAnsi="GHEA Grapalat" w:cs="Arial"/>
          <w:sz w:val="20"/>
          <w:lang w:val="hy-AM"/>
        </w:rPr>
        <w:t xml:space="preserve"> </w:t>
      </w:r>
      <w:r w:rsidRPr="00FB1EC7">
        <w:rPr>
          <w:rFonts w:ascii="GHEA Grapalat" w:hAnsi="GHEA Grapalat" w:cs="Sylfaen"/>
          <w:sz w:val="20"/>
          <w:lang w:val="hy-AM"/>
        </w:rPr>
        <w:t>փորձառություն</w:t>
      </w:r>
      <w:r w:rsidRPr="00FB1EC7">
        <w:rPr>
          <w:rFonts w:ascii="GHEA Grapalat" w:hAnsi="GHEA Grapalat" w:cs="Arial"/>
          <w:sz w:val="20"/>
          <w:lang w:val="hy-AM"/>
        </w:rPr>
        <w:t>,</w:t>
      </w:r>
    </w:p>
    <w:p w:rsidR="00564003" w:rsidRPr="00FB1EC7" w:rsidRDefault="00564003" w:rsidP="009E41B4">
      <w:pPr>
        <w:spacing w:after="0"/>
        <w:ind w:firstLine="567"/>
        <w:jc w:val="both"/>
        <w:rPr>
          <w:rFonts w:ascii="GHEA Grapalat" w:hAnsi="GHEA Grapalat" w:cs="Arial"/>
          <w:sz w:val="20"/>
          <w:lang w:val="hy-AM"/>
        </w:rPr>
      </w:pPr>
      <w:r w:rsidRPr="00FB1EC7">
        <w:rPr>
          <w:rFonts w:ascii="GHEA Grapalat" w:hAnsi="GHEA Grapalat" w:cs="Arial Armenian"/>
          <w:sz w:val="20"/>
          <w:lang w:val="es-ES"/>
        </w:rPr>
        <w:t>2</w:t>
      </w:r>
      <w:r w:rsidRPr="00FB1EC7">
        <w:rPr>
          <w:rFonts w:ascii="GHEA Grapalat" w:hAnsi="GHEA Grapalat" w:cs="Arial Armenian"/>
          <w:sz w:val="20"/>
          <w:lang w:val="hy-AM"/>
        </w:rPr>
        <w:t xml:space="preserve">) </w:t>
      </w:r>
      <w:r w:rsidRPr="00FB1EC7">
        <w:rPr>
          <w:rFonts w:ascii="GHEA Grapalat" w:hAnsi="GHEA Grapalat" w:cs="Sylfaen"/>
          <w:sz w:val="20"/>
          <w:lang w:val="hy-AM"/>
        </w:rPr>
        <w:t>տեխնիկական</w:t>
      </w:r>
      <w:r w:rsidRPr="00FB1EC7">
        <w:rPr>
          <w:rFonts w:ascii="GHEA Grapalat" w:hAnsi="GHEA Grapalat" w:cs="Arial"/>
          <w:sz w:val="20"/>
          <w:lang w:val="hy-AM"/>
        </w:rPr>
        <w:t xml:space="preserve"> </w:t>
      </w:r>
      <w:r w:rsidRPr="00FB1EC7">
        <w:rPr>
          <w:rFonts w:ascii="GHEA Grapalat" w:hAnsi="GHEA Grapalat" w:cs="Sylfaen"/>
          <w:sz w:val="20"/>
          <w:lang w:val="hy-AM"/>
        </w:rPr>
        <w:t>միջոցներ</w:t>
      </w:r>
      <w:r w:rsidRPr="00FB1EC7">
        <w:rPr>
          <w:rFonts w:ascii="GHEA Grapalat" w:hAnsi="GHEA Grapalat" w:cs="Arial"/>
          <w:sz w:val="20"/>
          <w:lang w:val="hy-AM"/>
        </w:rPr>
        <w:t>,</w:t>
      </w:r>
    </w:p>
    <w:p w:rsidR="00564003" w:rsidRPr="00FB1EC7" w:rsidRDefault="00564003" w:rsidP="009E41B4">
      <w:pPr>
        <w:spacing w:after="0"/>
        <w:ind w:firstLine="567"/>
        <w:jc w:val="both"/>
        <w:rPr>
          <w:rFonts w:ascii="GHEA Grapalat" w:hAnsi="GHEA Grapalat" w:cs="Arial"/>
          <w:sz w:val="20"/>
          <w:lang w:val="hy-AM"/>
        </w:rPr>
      </w:pPr>
      <w:r w:rsidRPr="00FB1EC7">
        <w:rPr>
          <w:rFonts w:ascii="GHEA Grapalat" w:hAnsi="GHEA Grapalat" w:cs="Arial Armenian"/>
          <w:sz w:val="20"/>
          <w:lang w:val="es-ES"/>
        </w:rPr>
        <w:t>3</w:t>
      </w:r>
      <w:r w:rsidRPr="00FB1EC7">
        <w:rPr>
          <w:rFonts w:ascii="GHEA Grapalat" w:hAnsi="GHEA Grapalat" w:cs="Arial Armenian"/>
          <w:sz w:val="20"/>
          <w:lang w:val="hy-AM"/>
        </w:rPr>
        <w:t xml:space="preserve">) </w:t>
      </w:r>
      <w:r w:rsidRPr="00FB1EC7">
        <w:rPr>
          <w:rFonts w:ascii="GHEA Grapalat" w:hAnsi="GHEA Grapalat" w:cs="Sylfaen"/>
          <w:sz w:val="20"/>
          <w:lang w:val="hy-AM"/>
        </w:rPr>
        <w:t>ֆինանսական</w:t>
      </w:r>
      <w:r w:rsidRPr="00FB1EC7">
        <w:rPr>
          <w:rFonts w:ascii="GHEA Grapalat" w:hAnsi="GHEA Grapalat" w:cs="Arial"/>
          <w:sz w:val="20"/>
          <w:lang w:val="hy-AM"/>
        </w:rPr>
        <w:t xml:space="preserve"> </w:t>
      </w:r>
      <w:r w:rsidRPr="00FB1EC7">
        <w:rPr>
          <w:rFonts w:ascii="GHEA Grapalat" w:hAnsi="GHEA Grapalat" w:cs="Sylfaen"/>
          <w:sz w:val="20"/>
          <w:lang w:val="hy-AM"/>
        </w:rPr>
        <w:t>միջոցներ</w:t>
      </w:r>
      <w:r w:rsidRPr="00FB1EC7">
        <w:rPr>
          <w:rFonts w:ascii="GHEA Grapalat" w:hAnsi="GHEA Grapalat" w:cs="Arial"/>
          <w:sz w:val="20"/>
          <w:lang w:val="hy-AM"/>
        </w:rPr>
        <w:t>,</w:t>
      </w:r>
    </w:p>
    <w:p w:rsidR="00564003" w:rsidRPr="00FB1EC7" w:rsidRDefault="00564003" w:rsidP="009E41B4">
      <w:pPr>
        <w:spacing w:after="0"/>
        <w:ind w:firstLine="567"/>
        <w:jc w:val="both"/>
        <w:rPr>
          <w:rFonts w:ascii="GHEA Grapalat" w:hAnsi="GHEA Grapalat" w:cs="Arial Armenian"/>
          <w:sz w:val="20"/>
          <w:lang w:val="hy-AM"/>
        </w:rPr>
      </w:pPr>
      <w:r w:rsidRPr="00FB1EC7">
        <w:rPr>
          <w:rFonts w:ascii="GHEA Grapalat" w:hAnsi="GHEA Grapalat" w:cs="Arial Armenian"/>
          <w:sz w:val="20"/>
          <w:lang w:val="hy-AM"/>
        </w:rPr>
        <w:t xml:space="preserve">4) </w:t>
      </w:r>
      <w:r w:rsidRPr="00FB1EC7">
        <w:rPr>
          <w:rFonts w:ascii="GHEA Grapalat" w:hAnsi="GHEA Grapalat" w:cs="Sylfaen"/>
          <w:sz w:val="20"/>
          <w:lang w:val="hy-AM"/>
        </w:rPr>
        <w:t>աշխատանքային</w:t>
      </w:r>
      <w:r w:rsidRPr="00FB1EC7">
        <w:rPr>
          <w:rFonts w:ascii="GHEA Grapalat" w:hAnsi="GHEA Grapalat" w:cs="Arial"/>
          <w:sz w:val="20"/>
          <w:lang w:val="hy-AM"/>
        </w:rPr>
        <w:t xml:space="preserve"> </w:t>
      </w:r>
      <w:r w:rsidRPr="00FB1EC7">
        <w:rPr>
          <w:rFonts w:ascii="GHEA Grapalat" w:hAnsi="GHEA Grapalat" w:cs="Sylfaen"/>
          <w:sz w:val="20"/>
          <w:lang w:val="hy-AM"/>
        </w:rPr>
        <w:t>ռեսուրսներ</w:t>
      </w:r>
      <w:r w:rsidRPr="00FB1EC7">
        <w:rPr>
          <w:rFonts w:ascii="GHEA Grapalat" w:hAnsi="GHEA Grapalat" w:cs="Tahoma"/>
          <w:sz w:val="20"/>
          <w:lang w:val="hy-AM"/>
        </w:rPr>
        <w:t>։</w:t>
      </w:r>
    </w:p>
    <w:p w:rsidR="00564003" w:rsidRPr="00FB1EC7" w:rsidRDefault="00564003" w:rsidP="009E41B4">
      <w:pPr>
        <w:spacing w:after="0"/>
        <w:ind w:firstLine="567"/>
        <w:jc w:val="both"/>
        <w:rPr>
          <w:rFonts w:ascii="GHEA Grapalat" w:hAnsi="GHEA Grapalat" w:cs="Arial"/>
          <w:sz w:val="20"/>
          <w:lang w:val="es-ES"/>
        </w:rPr>
      </w:pPr>
      <w:r w:rsidRPr="00FB1EC7">
        <w:rPr>
          <w:rFonts w:ascii="GHEA Grapalat" w:hAnsi="GHEA Grapalat" w:cs="Arial"/>
          <w:sz w:val="20"/>
          <w:lang w:val="hy-AM"/>
        </w:rPr>
        <w:t xml:space="preserve">2.5 </w:t>
      </w:r>
      <w:r w:rsidRPr="00FB1EC7">
        <w:rPr>
          <w:rFonts w:ascii="GHEA Grapalat" w:hAnsi="GHEA Grapalat" w:cs="Sylfaen"/>
          <w:sz w:val="20"/>
          <w:lang w:val="hy-AM"/>
        </w:rPr>
        <w:t>Մասնակցին ներկայացվող</w:t>
      </w:r>
      <w:r w:rsidRPr="00FB1EC7">
        <w:rPr>
          <w:rFonts w:ascii="GHEA Grapalat" w:hAnsi="GHEA Grapalat" w:cs="Arial"/>
          <w:sz w:val="20"/>
          <w:lang w:val="hy-AM"/>
        </w:rPr>
        <w:t>`</w:t>
      </w:r>
    </w:p>
    <w:p w:rsidR="00564003" w:rsidRPr="00FB1EC7" w:rsidRDefault="00564003" w:rsidP="009E41B4">
      <w:pPr>
        <w:spacing w:after="0"/>
        <w:ind w:firstLine="567"/>
        <w:jc w:val="both"/>
        <w:rPr>
          <w:rFonts w:ascii="GHEA Grapalat" w:hAnsi="GHEA Grapalat" w:cs="Arial Armenian"/>
          <w:sz w:val="20"/>
          <w:lang w:val="hy-AM"/>
        </w:rPr>
      </w:pPr>
      <w:r w:rsidRPr="00FB1EC7">
        <w:rPr>
          <w:rFonts w:ascii="GHEA Grapalat" w:hAnsi="GHEA Grapalat" w:cs="Arial Armenian"/>
          <w:sz w:val="20"/>
          <w:lang w:val="hy-AM"/>
        </w:rPr>
        <w:t xml:space="preserve">1) </w:t>
      </w:r>
      <w:r w:rsidRPr="00FB1EC7">
        <w:rPr>
          <w:rFonts w:ascii="GHEA Grapalat" w:hAnsi="GHEA Grapalat" w:cs="Arial Armenian"/>
          <w:sz w:val="14"/>
          <w:lang w:val="hy-AM"/>
        </w:rPr>
        <w:t>&lt;&lt;</w:t>
      </w:r>
      <w:r w:rsidRPr="00FB1EC7">
        <w:rPr>
          <w:rFonts w:ascii="GHEA Grapalat" w:hAnsi="GHEA Grapalat" w:cs="Sylfaen"/>
          <w:sz w:val="20"/>
          <w:lang w:val="hy-AM"/>
        </w:rPr>
        <w:t>Մասնագիտական</w:t>
      </w:r>
      <w:r w:rsidRPr="00FB1EC7">
        <w:rPr>
          <w:rFonts w:ascii="GHEA Grapalat" w:hAnsi="GHEA Grapalat" w:cs="Arial Armenian"/>
          <w:sz w:val="20"/>
          <w:lang w:val="hy-AM"/>
        </w:rPr>
        <w:t xml:space="preserve"> </w:t>
      </w:r>
      <w:r w:rsidRPr="00FB1EC7">
        <w:rPr>
          <w:rFonts w:ascii="GHEA Grapalat" w:hAnsi="GHEA Grapalat" w:cs="Sylfaen"/>
          <w:sz w:val="20"/>
          <w:lang w:val="hy-AM"/>
        </w:rPr>
        <w:t>փորձառություն</w:t>
      </w:r>
      <w:r w:rsidRPr="00FB1EC7">
        <w:rPr>
          <w:rFonts w:ascii="GHEA Grapalat" w:hAnsi="GHEA Grapalat" w:cs="Sylfaen"/>
          <w:sz w:val="14"/>
          <w:lang w:val="hy-AM"/>
        </w:rPr>
        <w:t>&gt;&gt;</w:t>
      </w:r>
      <w:r w:rsidRPr="00FB1EC7">
        <w:rPr>
          <w:rFonts w:ascii="GHEA Grapalat" w:hAnsi="GHEA Grapalat" w:cs="Arial Armenian"/>
          <w:sz w:val="20"/>
          <w:lang w:val="hy-AM"/>
        </w:rPr>
        <w:t xml:space="preserve"> որակավորման չափանիշը սահմանվում և </w:t>
      </w:r>
      <w:r w:rsidRPr="00FB1EC7">
        <w:rPr>
          <w:rFonts w:ascii="GHEA Grapalat" w:hAnsi="GHEA Grapalat" w:cs="Sylfaen"/>
          <w:sz w:val="20"/>
          <w:lang w:val="hy-AM"/>
        </w:rPr>
        <w:t>գնահատվում</w:t>
      </w:r>
      <w:r w:rsidRPr="00FB1EC7">
        <w:rPr>
          <w:rFonts w:ascii="GHEA Grapalat" w:hAnsi="GHEA Grapalat" w:cs="Arial Armenian"/>
          <w:sz w:val="20"/>
          <w:lang w:val="hy-AM"/>
        </w:rPr>
        <w:t xml:space="preserve"> </w:t>
      </w:r>
      <w:r w:rsidRPr="00FB1EC7">
        <w:rPr>
          <w:rFonts w:ascii="GHEA Grapalat" w:hAnsi="GHEA Grapalat" w:cs="Sylfaen"/>
          <w:sz w:val="20"/>
          <w:lang w:val="hy-AM"/>
        </w:rPr>
        <w:t>է</w:t>
      </w:r>
      <w:r w:rsidRPr="00FB1EC7">
        <w:rPr>
          <w:rFonts w:ascii="GHEA Grapalat" w:hAnsi="GHEA Grapalat" w:cs="Arial Armenian"/>
          <w:sz w:val="20"/>
          <w:lang w:val="hy-AM"/>
        </w:rPr>
        <w:t xml:space="preserve"> </w:t>
      </w:r>
      <w:r w:rsidRPr="00FB1EC7">
        <w:rPr>
          <w:rFonts w:ascii="GHEA Grapalat" w:hAnsi="GHEA Grapalat" w:cs="Sylfaen"/>
          <w:sz w:val="20"/>
          <w:lang w:val="hy-AM"/>
        </w:rPr>
        <w:t>հետևյալ</w:t>
      </w:r>
      <w:r w:rsidRPr="00FB1EC7">
        <w:rPr>
          <w:rFonts w:ascii="GHEA Grapalat" w:hAnsi="GHEA Grapalat" w:cs="Arial Armenian"/>
          <w:sz w:val="20"/>
          <w:lang w:val="hy-AM"/>
        </w:rPr>
        <w:t xml:space="preserve"> </w:t>
      </w:r>
      <w:r w:rsidRPr="00FB1EC7">
        <w:rPr>
          <w:rFonts w:ascii="GHEA Grapalat" w:hAnsi="GHEA Grapalat" w:cs="Sylfaen"/>
          <w:sz w:val="20"/>
          <w:lang w:val="hy-AM"/>
        </w:rPr>
        <w:t>կարգով</w:t>
      </w:r>
      <w:r w:rsidRPr="00FB1EC7">
        <w:rPr>
          <w:rFonts w:ascii="GHEA Grapalat" w:hAnsi="GHEA Grapalat" w:cs="Arial Armenian"/>
          <w:sz w:val="20"/>
          <w:lang w:val="hy-AM"/>
        </w:rPr>
        <w:t>`</w:t>
      </w:r>
    </w:p>
    <w:p w:rsidR="00564003" w:rsidRPr="00FB1EC7" w:rsidRDefault="00564003" w:rsidP="009E41B4">
      <w:pPr>
        <w:spacing w:after="0"/>
        <w:ind w:firstLine="567"/>
        <w:jc w:val="both"/>
        <w:rPr>
          <w:rFonts w:ascii="GHEA Grapalat" w:hAnsi="GHEA Grapalat" w:cs="Sylfaen"/>
          <w:sz w:val="20"/>
          <w:lang w:val="hy-AM"/>
        </w:rPr>
      </w:pPr>
      <w:r w:rsidRPr="00FB1EC7">
        <w:rPr>
          <w:rFonts w:ascii="GHEA Grapalat" w:hAnsi="GHEA Grapalat" w:cs="Arial Armenian"/>
          <w:sz w:val="20"/>
          <w:lang w:val="hy-AM"/>
        </w:rPr>
        <w:t xml:space="preserve">ա. մասնակիցը պետք է </w:t>
      </w:r>
      <w:r w:rsidRPr="00FB1EC7">
        <w:rPr>
          <w:rFonts w:ascii="GHEA Grapalat" w:hAnsi="GHEA Grapalat" w:cs="Sylfaen"/>
          <w:sz w:val="20"/>
          <w:lang w:val="hy-AM"/>
        </w:rPr>
        <w:t>հայտը</w:t>
      </w:r>
      <w:r w:rsidRPr="00FB1EC7">
        <w:rPr>
          <w:rFonts w:ascii="GHEA Grapalat" w:hAnsi="GHEA Grapalat"/>
          <w:sz w:val="20"/>
          <w:lang w:val="hy-AM"/>
        </w:rPr>
        <w:t xml:space="preserve"> </w:t>
      </w:r>
      <w:r w:rsidRPr="00FB1EC7">
        <w:rPr>
          <w:rFonts w:ascii="GHEA Grapalat" w:hAnsi="GHEA Grapalat" w:cs="Sylfaen"/>
          <w:sz w:val="20"/>
          <w:lang w:val="hy-AM"/>
        </w:rPr>
        <w:t>ներկայացնելու</w:t>
      </w:r>
      <w:r w:rsidRPr="00FB1EC7">
        <w:rPr>
          <w:rFonts w:ascii="GHEA Grapalat" w:hAnsi="GHEA Grapalat"/>
          <w:sz w:val="20"/>
          <w:lang w:val="hy-AM"/>
        </w:rPr>
        <w:t xml:space="preserve"> </w:t>
      </w:r>
      <w:r w:rsidRPr="00FB1EC7">
        <w:rPr>
          <w:rFonts w:ascii="GHEA Grapalat" w:hAnsi="GHEA Grapalat" w:cs="Sylfaen"/>
          <w:sz w:val="20"/>
          <w:lang w:val="hy-AM"/>
        </w:rPr>
        <w:t>տարվա</w:t>
      </w:r>
      <w:r w:rsidRPr="00FB1EC7">
        <w:rPr>
          <w:rFonts w:ascii="GHEA Grapalat" w:hAnsi="GHEA Grapalat"/>
          <w:sz w:val="20"/>
          <w:lang w:val="hy-AM"/>
        </w:rPr>
        <w:t xml:space="preserve"> </w:t>
      </w:r>
      <w:r w:rsidRPr="00FB1EC7">
        <w:rPr>
          <w:rFonts w:ascii="GHEA Grapalat" w:hAnsi="GHEA Grapalat" w:cs="Sylfaen"/>
          <w:sz w:val="20"/>
          <w:lang w:val="hy-AM"/>
        </w:rPr>
        <w:t>և</w:t>
      </w:r>
      <w:r w:rsidRPr="00FB1EC7">
        <w:rPr>
          <w:rFonts w:ascii="GHEA Grapalat" w:hAnsi="GHEA Grapalat"/>
          <w:sz w:val="20"/>
          <w:lang w:val="hy-AM"/>
        </w:rPr>
        <w:t xml:space="preserve"> </w:t>
      </w:r>
      <w:r w:rsidRPr="00FB1EC7">
        <w:rPr>
          <w:rFonts w:ascii="GHEA Grapalat" w:hAnsi="GHEA Grapalat" w:cs="Sylfaen"/>
          <w:sz w:val="20"/>
          <w:lang w:val="hy-AM"/>
        </w:rPr>
        <w:t>դրան</w:t>
      </w:r>
      <w:r w:rsidRPr="00FB1EC7">
        <w:rPr>
          <w:rFonts w:ascii="GHEA Grapalat" w:hAnsi="GHEA Grapalat"/>
          <w:sz w:val="20"/>
          <w:lang w:val="hy-AM"/>
        </w:rPr>
        <w:t xml:space="preserve"> </w:t>
      </w:r>
      <w:r w:rsidRPr="00FB1EC7">
        <w:rPr>
          <w:rFonts w:ascii="GHEA Grapalat" w:hAnsi="GHEA Grapalat" w:cs="Sylfaen"/>
          <w:sz w:val="20"/>
          <w:lang w:val="hy-AM"/>
        </w:rPr>
        <w:t>նախորդող</w:t>
      </w:r>
      <w:r w:rsidRPr="00FB1EC7">
        <w:rPr>
          <w:rFonts w:ascii="GHEA Grapalat" w:hAnsi="GHEA Grapalat"/>
          <w:sz w:val="20"/>
          <w:lang w:val="hy-AM"/>
        </w:rPr>
        <w:t xml:space="preserve"> </w:t>
      </w:r>
      <w:r w:rsidRPr="00FB1EC7">
        <w:rPr>
          <w:rFonts w:ascii="GHEA Grapalat" w:hAnsi="GHEA Grapalat" w:cs="Sylfaen"/>
          <w:sz w:val="20"/>
          <w:lang w:val="hy-AM"/>
        </w:rPr>
        <w:t>երեք</w:t>
      </w:r>
      <w:r w:rsidRPr="00FB1EC7">
        <w:rPr>
          <w:rFonts w:ascii="GHEA Grapalat" w:hAnsi="GHEA Grapalat"/>
          <w:sz w:val="20"/>
          <w:lang w:val="hy-AM"/>
        </w:rPr>
        <w:t xml:space="preserve"> </w:t>
      </w:r>
      <w:r w:rsidRPr="00FB1EC7">
        <w:rPr>
          <w:rFonts w:ascii="GHEA Grapalat" w:hAnsi="GHEA Grapalat" w:cs="Sylfaen"/>
          <w:sz w:val="20"/>
          <w:lang w:val="hy-AM"/>
        </w:rPr>
        <w:t>տարվա</w:t>
      </w:r>
      <w:r w:rsidRPr="00FB1EC7">
        <w:rPr>
          <w:rFonts w:ascii="GHEA Grapalat" w:hAnsi="GHEA Grapalat"/>
          <w:sz w:val="20"/>
          <w:lang w:val="hy-AM"/>
        </w:rPr>
        <w:t xml:space="preserve"> </w:t>
      </w:r>
      <w:r w:rsidRPr="00FB1EC7">
        <w:rPr>
          <w:rFonts w:ascii="GHEA Grapalat" w:hAnsi="GHEA Grapalat" w:cs="Sylfaen"/>
          <w:sz w:val="20"/>
          <w:lang w:val="hy-AM"/>
        </w:rPr>
        <w:t>ընթացքում</w:t>
      </w:r>
      <w:r w:rsidRPr="00FB1EC7">
        <w:rPr>
          <w:rFonts w:ascii="GHEA Grapalat" w:hAnsi="GHEA Grapalat"/>
          <w:sz w:val="20"/>
          <w:lang w:val="hy-AM"/>
        </w:rPr>
        <w:t xml:space="preserve"> </w:t>
      </w:r>
      <w:r w:rsidRPr="00FB1EC7">
        <w:rPr>
          <w:rFonts w:ascii="GHEA Grapalat" w:hAnsi="GHEA Grapalat" w:cs="Sylfaen"/>
          <w:sz w:val="20"/>
          <w:lang w:val="hy-AM"/>
        </w:rPr>
        <w:t>պատշաճ</w:t>
      </w:r>
      <w:r w:rsidRPr="00FB1EC7">
        <w:rPr>
          <w:rFonts w:ascii="GHEA Grapalat" w:hAnsi="GHEA Grapalat"/>
          <w:sz w:val="20"/>
          <w:lang w:val="hy-AM"/>
        </w:rPr>
        <w:t xml:space="preserve"> </w:t>
      </w:r>
      <w:r w:rsidRPr="00FB1EC7">
        <w:rPr>
          <w:rFonts w:ascii="GHEA Grapalat" w:hAnsi="GHEA Grapalat" w:cs="Sylfaen"/>
          <w:sz w:val="20"/>
          <w:lang w:val="hy-AM"/>
        </w:rPr>
        <w:t>ձևով</w:t>
      </w:r>
      <w:r w:rsidRPr="00FB1EC7">
        <w:rPr>
          <w:rFonts w:ascii="GHEA Grapalat" w:hAnsi="GHEA Grapalat"/>
          <w:sz w:val="20"/>
          <w:lang w:val="hy-AM"/>
        </w:rPr>
        <w:t xml:space="preserve"> </w:t>
      </w:r>
      <w:r w:rsidRPr="00FB1EC7">
        <w:rPr>
          <w:rFonts w:ascii="GHEA Grapalat" w:hAnsi="GHEA Grapalat" w:cs="Sylfaen"/>
          <w:sz w:val="20"/>
          <w:lang w:val="hy-AM"/>
        </w:rPr>
        <w:t>իրականացրած լինի նմանատիպ առնվազն</w:t>
      </w:r>
      <w:r w:rsidRPr="00FB1EC7">
        <w:rPr>
          <w:rFonts w:ascii="GHEA Grapalat" w:hAnsi="GHEA Grapalat"/>
          <w:sz w:val="20"/>
          <w:lang w:val="hy-AM"/>
        </w:rPr>
        <w:t xml:space="preserve"> </w:t>
      </w:r>
      <w:r w:rsidRPr="00FB1EC7">
        <w:rPr>
          <w:rFonts w:ascii="GHEA Grapalat" w:hAnsi="GHEA Grapalat" w:cs="Sylfaen"/>
          <w:sz w:val="20"/>
          <w:lang w:val="hy-AM"/>
        </w:rPr>
        <w:t>մեկ</w:t>
      </w:r>
      <w:r w:rsidRPr="00FB1EC7">
        <w:rPr>
          <w:rFonts w:ascii="GHEA Grapalat" w:hAnsi="GHEA Grapalat"/>
          <w:sz w:val="20"/>
          <w:lang w:val="hy-AM"/>
        </w:rPr>
        <w:t xml:space="preserve"> </w:t>
      </w:r>
      <w:r w:rsidRPr="00FB1EC7">
        <w:rPr>
          <w:rFonts w:ascii="GHEA Grapalat" w:hAnsi="GHEA Grapalat" w:cs="Sylfaen"/>
          <w:sz w:val="20"/>
          <w:lang w:val="hy-AM"/>
        </w:rPr>
        <w:t>պայմանագիր</w:t>
      </w:r>
      <w:r w:rsidRPr="00FB1EC7">
        <w:rPr>
          <w:rFonts w:ascii="GHEA Grapalat" w:hAnsi="GHEA Grapalat"/>
          <w:sz w:val="20"/>
          <w:lang w:val="hy-AM"/>
        </w:rPr>
        <w:t xml:space="preserve">: </w:t>
      </w:r>
      <w:r w:rsidRPr="00FB1EC7">
        <w:rPr>
          <w:rFonts w:ascii="GHEA Grapalat" w:hAnsi="GHEA Grapalat" w:cs="Sylfaen"/>
          <w:sz w:val="20"/>
          <w:lang w:val="hy-AM"/>
        </w:rPr>
        <w:t>Նախկինում</w:t>
      </w:r>
      <w:r w:rsidRPr="00FB1EC7">
        <w:rPr>
          <w:rFonts w:ascii="GHEA Grapalat" w:hAnsi="GHEA Grapalat"/>
          <w:sz w:val="20"/>
          <w:lang w:val="hy-AM"/>
        </w:rPr>
        <w:t xml:space="preserve"> </w:t>
      </w:r>
      <w:r w:rsidRPr="00FB1EC7">
        <w:rPr>
          <w:rFonts w:ascii="GHEA Grapalat" w:hAnsi="GHEA Grapalat" w:cs="Sylfaen"/>
          <w:sz w:val="20"/>
          <w:lang w:val="hy-AM"/>
        </w:rPr>
        <w:t>կատարված</w:t>
      </w:r>
      <w:r w:rsidRPr="00FB1EC7">
        <w:rPr>
          <w:rFonts w:ascii="GHEA Grapalat" w:hAnsi="GHEA Grapalat"/>
          <w:sz w:val="20"/>
          <w:lang w:val="hy-AM"/>
        </w:rPr>
        <w:t xml:space="preserve"> </w:t>
      </w:r>
      <w:r w:rsidRPr="00FB1EC7">
        <w:rPr>
          <w:rFonts w:ascii="GHEA Grapalat" w:hAnsi="GHEA Grapalat" w:cs="Sylfaen"/>
          <w:sz w:val="20"/>
          <w:lang w:val="hy-AM"/>
        </w:rPr>
        <w:t>պայմանագիրը</w:t>
      </w:r>
      <w:r w:rsidRPr="00FB1EC7">
        <w:rPr>
          <w:rFonts w:ascii="GHEA Grapalat" w:hAnsi="GHEA Grapalat"/>
          <w:sz w:val="20"/>
          <w:lang w:val="hy-AM"/>
        </w:rPr>
        <w:t xml:space="preserve"> (</w:t>
      </w:r>
      <w:r w:rsidRPr="00FB1EC7">
        <w:rPr>
          <w:rFonts w:ascii="GHEA Grapalat" w:hAnsi="GHEA Grapalat" w:cs="Sylfaen"/>
          <w:sz w:val="20"/>
          <w:lang w:val="hy-AM"/>
        </w:rPr>
        <w:t>կամ</w:t>
      </w:r>
      <w:r w:rsidRPr="00FB1EC7">
        <w:rPr>
          <w:rFonts w:ascii="GHEA Grapalat" w:hAnsi="GHEA Grapalat"/>
          <w:sz w:val="20"/>
          <w:lang w:val="hy-AM"/>
        </w:rPr>
        <w:t xml:space="preserve"> </w:t>
      </w:r>
      <w:r w:rsidRPr="00FB1EC7">
        <w:rPr>
          <w:rFonts w:ascii="GHEA Grapalat" w:hAnsi="GHEA Grapalat" w:cs="Sylfaen"/>
          <w:sz w:val="20"/>
          <w:lang w:val="hy-AM"/>
        </w:rPr>
        <w:t>պայմանագրերը</w:t>
      </w:r>
      <w:r w:rsidRPr="00FB1EC7">
        <w:rPr>
          <w:rFonts w:ascii="GHEA Grapalat" w:hAnsi="GHEA Grapalat"/>
          <w:sz w:val="20"/>
          <w:lang w:val="hy-AM"/>
        </w:rPr>
        <w:t xml:space="preserve">) </w:t>
      </w:r>
      <w:r w:rsidRPr="00FB1EC7">
        <w:rPr>
          <w:rFonts w:ascii="GHEA Grapalat" w:hAnsi="GHEA Grapalat" w:cs="Sylfaen"/>
          <w:sz w:val="20"/>
          <w:lang w:val="hy-AM"/>
        </w:rPr>
        <w:t>գնահատվում</w:t>
      </w:r>
      <w:r w:rsidRPr="00FB1EC7">
        <w:rPr>
          <w:rFonts w:ascii="GHEA Grapalat" w:hAnsi="GHEA Grapalat"/>
          <w:sz w:val="20"/>
          <w:lang w:val="hy-AM"/>
        </w:rPr>
        <w:t xml:space="preserve"> </w:t>
      </w:r>
      <w:r w:rsidRPr="00FB1EC7">
        <w:rPr>
          <w:rFonts w:ascii="GHEA Grapalat" w:hAnsi="GHEA Grapalat" w:cs="Sylfaen"/>
          <w:sz w:val="20"/>
          <w:lang w:val="hy-AM"/>
        </w:rPr>
        <w:t>է</w:t>
      </w:r>
      <w:r w:rsidRPr="00FB1EC7">
        <w:rPr>
          <w:rFonts w:ascii="GHEA Grapalat" w:hAnsi="GHEA Grapalat"/>
          <w:sz w:val="20"/>
          <w:lang w:val="hy-AM"/>
        </w:rPr>
        <w:t xml:space="preserve"> (</w:t>
      </w:r>
      <w:r w:rsidRPr="00FB1EC7">
        <w:rPr>
          <w:rFonts w:ascii="GHEA Grapalat" w:hAnsi="GHEA Grapalat" w:cs="Sylfaen"/>
          <w:sz w:val="20"/>
          <w:lang w:val="hy-AM"/>
        </w:rPr>
        <w:t>կամ</w:t>
      </w:r>
      <w:r w:rsidRPr="00FB1EC7">
        <w:rPr>
          <w:rFonts w:ascii="GHEA Grapalat" w:hAnsi="GHEA Grapalat"/>
          <w:sz w:val="20"/>
          <w:lang w:val="hy-AM"/>
        </w:rPr>
        <w:t xml:space="preserve"> </w:t>
      </w:r>
      <w:r w:rsidRPr="00FB1EC7">
        <w:rPr>
          <w:rFonts w:ascii="GHEA Grapalat" w:hAnsi="GHEA Grapalat" w:cs="Sylfaen"/>
          <w:sz w:val="20"/>
          <w:lang w:val="hy-AM"/>
        </w:rPr>
        <w:t>գնահատվում</w:t>
      </w:r>
      <w:r w:rsidRPr="00FB1EC7">
        <w:rPr>
          <w:rFonts w:ascii="GHEA Grapalat" w:hAnsi="GHEA Grapalat"/>
          <w:sz w:val="20"/>
          <w:lang w:val="hy-AM"/>
        </w:rPr>
        <w:t xml:space="preserve"> </w:t>
      </w:r>
      <w:r w:rsidRPr="00FB1EC7">
        <w:rPr>
          <w:rFonts w:ascii="GHEA Grapalat" w:hAnsi="GHEA Grapalat" w:cs="Sylfaen"/>
          <w:sz w:val="20"/>
          <w:lang w:val="hy-AM"/>
        </w:rPr>
        <w:t>են</w:t>
      </w:r>
      <w:r w:rsidRPr="00FB1EC7">
        <w:rPr>
          <w:rFonts w:ascii="GHEA Grapalat" w:hAnsi="GHEA Grapalat"/>
          <w:sz w:val="20"/>
          <w:lang w:val="hy-AM"/>
        </w:rPr>
        <w:t xml:space="preserve">) </w:t>
      </w:r>
      <w:r w:rsidRPr="00FB1EC7">
        <w:rPr>
          <w:rFonts w:ascii="GHEA Grapalat" w:hAnsi="GHEA Grapalat" w:cs="Sylfaen"/>
          <w:sz w:val="20"/>
          <w:lang w:val="hy-AM"/>
        </w:rPr>
        <w:t>նմանատիպ</w:t>
      </w:r>
      <w:r w:rsidRPr="00FB1EC7">
        <w:rPr>
          <w:rFonts w:ascii="GHEA Grapalat" w:hAnsi="GHEA Grapalat"/>
          <w:sz w:val="20"/>
          <w:lang w:val="hy-AM"/>
        </w:rPr>
        <w:t xml:space="preserve">, </w:t>
      </w:r>
      <w:r w:rsidRPr="00FB1EC7">
        <w:rPr>
          <w:rFonts w:ascii="GHEA Grapalat" w:hAnsi="GHEA Grapalat" w:cs="Sylfaen"/>
          <w:sz w:val="20"/>
          <w:lang w:val="hy-AM"/>
        </w:rPr>
        <w:t>եթե</w:t>
      </w:r>
      <w:r w:rsidRPr="00FB1EC7">
        <w:rPr>
          <w:rFonts w:ascii="GHEA Grapalat" w:hAnsi="GHEA Grapalat"/>
          <w:sz w:val="20"/>
          <w:lang w:val="hy-AM"/>
        </w:rPr>
        <w:t xml:space="preserve"> </w:t>
      </w:r>
      <w:r w:rsidRPr="00FB1EC7">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սույն ընթա</w:t>
      </w:r>
      <w:r w:rsidRPr="00FB1EC7">
        <w:rPr>
          <w:rFonts w:ascii="GHEA Grapalat" w:hAnsi="GHEA Grapalat" w:cs="Sylfaen"/>
          <w:sz w:val="20"/>
          <w:lang w:val="hy-AM"/>
        </w:rPr>
        <w:softHyphen/>
        <w:t>ցա</w:t>
      </w:r>
      <w:r w:rsidRPr="00FB1EC7">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կատարված աշխատանքների ծավալը գումարային արտահայ</w:t>
      </w:r>
      <w:r w:rsidRPr="00FB1EC7">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564003" w:rsidRPr="00FB1EC7" w:rsidRDefault="00564003" w:rsidP="00564003">
      <w:pPr>
        <w:ind w:firstLine="567"/>
        <w:jc w:val="both"/>
        <w:rPr>
          <w:rFonts w:ascii="GHEA Grapalat" w:hAnsi="GHEA Grapalat" w:cs="Arial Armenian"/>
          <w:sz w:val="20"/>
          <w:lang w:val="hy-AM"/>
        </w:rPr>
      </w:pPr>
      <w:r w:rsidRPr="00FB1EC7">
        <w:rPr>
          <w:rFonts w:ascii="GHEA Grapalat" w:hAnsi="GHEA Grapalat" w:cs="Sylfaen"/>
          <w:sz w:val="20"/>
          <w:lang w:val="hy-AM"/>
        </w:rPr>
        <w:t xml:space="preserve">Սույն ընթացակարգի </w:t>
      </w:r>
      <w:r w:rsidRPr="00762876">
        <w:rPr>
          <w:rFonts w:ascii="GHEA Grapalat" w:hAnsi="GHEA Grapalat" w:cs="Sylfaen"/>
          <w:color w:val="000000" w:themeColor="text1"/>
          <w:sz w:val="20"/>
          <w:lang w:val="hy-AM"/>
        </w:rPr>
        <w:t xml:space="preserve">իմաստով </w:t>
      </w:r>
      <w:r w:rsidR="008716ED" w:rsidRPr="00762876">
        <w:rPr>
          <w:rFonts w:ascii="GHEA Grapalat" w:hAnsi="GHEA Grapalat" w:cs="Sylfaen"/>
          <w:color w:val="000000" w:themeColor="text1"/>
          <w:sz w:val="20"/>
          <w:szCs w:val="20"/>
          <w:lang w:val="hy-AM"/>
        </w:rPr>
        <w:t>ն</w:t>
      </w:r>
      <w:r w:rsidR="008716ED" w:rsidRPr="00762876">
        <w:rPr>
          <w:rFonts w:ascii="GHEA Grapalat" w:hAnsi="GHEA Grapalat" w:cs="Arial Armenian"/>
          <w:color w:val="000000" w:themeColor="text1"/>
          <w:sz w:val="20"/>
          <w:szCs w:val="20"/>
          <w:lang w:val="hy-AM"/>
        </w:rPr>
        <w:t xml:space="preserve">մանատիպ են համարվում. Քաղաքաշինության բնագավառում </w:t>
      </w:r>
      <w:r w:rsidR="008716ED" w:rsidRPr="00762876">
        <w:rPr>
          <w:rFonts w:ascii="GHEA Grapalat" w:hAnsi="GHEA Grapalat" w:cs="Sylfaen"/>
          <w:color w:val="000000" w:themeColor="text1"/>
          <w:sz w:val="20"/>
          <w:szCs w:val="20"/>
          <w:lang w:val="hy-AM"/>
        </w:rPr>
        <w:t xml:space="preserve">տարածքների բարեկարգման աշխատանքների  </w:t>
      </w:r>
      <w:r w:rsidR="008716ED" w:rsidRPr="00762876">
        <w:rPr>
          <w:rFonts w:ascii="GHEA Grapalat" w:hAnsi="GHEA Grapalat" w:cs="Arial Armenian"/>
          <w:color w:val="000000" w:themeColor="text1"/>
          <w:sz w:val="20"/>
          <w:szCs w:val="20"/>
          <w:lang w:val="hy-AM"/>
        </w:rPr>
        <w:t xml:space="preserve">շինարարության </w:t>
      </w:r>
      <w:r w:rsidR="008716ED" w:rsidRPr="00762876">
        <w:rPr>
          <w:rFonts w:ascii="GHEA Grapalat" w:hAnsi="GHEA Grapalat" w:cs="Sylfaen"/>
          <w:color w:val="000000" w:themeColor="text1"/>
          <w:sz w:val="20"/>
          <w:szCs w:val="20"/>
          <w:lang w:val="hy-AM"/>
        </w:rPr>
        <w:t>իրականացումը</w:t>
      </w:r>
      <w:r w:rsidR="00EB1936" w:rsidRPr="00EB1936">
        <w:rPr>
          <w:rFonts w:ascii="GHEA Grapalat" w:hAnsi="GHEA Grapalat" w:cs="Sylfaen"/>
          <w:color w:val="000000" w:themeColor="text1"/>
          <w:sz w:val="20"/>
          <w:szCs w:val="20"/>
          <w:lang w:val="hy-AM"/>
        </w:rPr>
        <w:t xml:space="preserve">հրավերով նախատեսված </w:t>
      </w:r>
      <w:r w:rsidR="008716ED" w:rsidRPr="00762876">
        <w:rPr>
          <w:rFonts w:ascii="GHEA Grapalat" w:hAnsi="GHEA Grapalat" w:cs="Sylfaen"/>
          <w:color w:val="000000" w:themeColor="text1"/>
          <w:sz w:val="20"/>
          <w:szCs w:val="20"/>
          <w:lang w:val="hy-AM"/>
        </w:rPr>
        <w:t xml:space="preserve">, լիցենզիաների </w:t>
      </w:r>
      <w:r w:rsidR="00507130" w:rsidRPr="00507130">
        <w:rPr>
          <w:rFonts w:ascii="GHEA Grapalat" w:hAnsi="GHEA Grapalat" w:cs="Sylfaen"/>
          <w:color w:val="000000" w:themeColor="text1"/>
          <w:sz w:val="20"/>
          <w:szCs w:val="20"/>
          <w:lang w:val="hy-AM"/>
        </w:rPr>
        <w:t>շրջանակներում</w:t>
      </w:r>
      <w:r w:rsidR="008716ED" w:rsidRPr="00762876">
        <w:rPr>
          <w:rFonts w:ascii="Sylfaen" w:hAnsi="Sylfaen" w:cs="Sylfaen"/>
          <w:color w:val="000000" w:themeColor="text1"/>
          <w:lang w:val="hy-AM"/>
        </w:rPr>
        <w:t xml:space="preserve">  </w:t>
      </w:r>
      <w:r w:rsidRPr="00762876">
        <w:rPr>
          <w:rFonts w:ascii="GHEA Grapalat" w:hAnsi="GHEA Grapalat" w:cs="Arial Armenian"/>
          <w:color w:val="000000" w:themeColor="text1"/>
          <w:sz w:val="20"/>
          <w:szCs w:val="20"/>
          <w:lang w:val="hy-AM"/>
        </w:rPr>
        <w:t>աշխատանքների</w:t>
      </w:r>
      <w:r w:rsidRPr="00FB1EC7">
        <w:rPr>
          <w:rFonts w:ascii="GHEA Grapalat" w:hAnsi="GHEA Grapalat" w:cs="Arial Armenian"/>
          <w:sz w:val="20"/>
          <w:szCs w:val="20"/>
          <w:lang w:val="hy-AM"/>
        </w:rPr>
        <w:t xml:space="preserve"> կատարվ</w:t>
      </w:r>
      <w:r w:rsidRPr="00FB1EC7">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564003">
        <w:rPr>
          <w:rFonts w:ascii="GHEA Grapalat" w:hAnsi="GHEA Grapalat" w:cs="Arial Armenian"/>
          <w:sz w:val="20"/>
          <w:lang w:val="hy-AM"/>
        </w:rPr>
        <w:t>: Ճանապարհաշինարարական աշխատանքների, ներառյալ դրանց իրականացման համար անհրաժեշտ նախագծային փաստաթղթերի մշակման գնումների դեպքում տնտեսական գործունեության խմբերը սահմանվում են հաշվի առնելով գնման առարկայի տեսակը</w:t>
      </w:r>
      <w:r w:rsidRPr="00FB1EC7">
        <w:rPr>
          <w:rFonts w:ascii="GHEA Grapalat" w:hAnsi="GHEA Grapalat" w:cs="Arial Armenian"/>
          <w:sz w:val="20"/>
          <w:lang w:val="hy-AM"/>
        </w:rPr>
        <w:t>)</w:t>
      </w:r>
      <w:r w:rsidRPr="00564003">
        <w:rPr>
          <w:rFonts w:ascii="GHEA Grapalat" w:hAnsi="GHEA Grapalat" w:cs="Arial Armenian"/>
          <w:sz w:val="20"/>
          <w:lang w:val="hy-AM"/>
        </w:rPr>
        <w:t>.</w:t>
      </w:r>
      <w:r w:rsidRPr="00FB1EC7">
        <w:rPr>
          <w:rFonts w:ascii="GHEA Grapalat" w:hAnsi="GHEA Grapalat" w:cs="Arial Armenian"/>
          <w:sz w:val="20"/>
          <w:szCs w:val="20"/>
          <w:lang w:val="hy-AM"/>
        </w:rPr>
        <w:t xml:space="preserve">  </w:t>
      </w:r>
    </w:p>
    <w:p w:rsidR="00564003" w:rsidRPr="00FB1EC7" w:rsidRDefault="00564003" w:rsidP="00796551">
      <w:pPr>
        <w:spacing w:after="0" w:line="240" w:lineRule="auto"/>
        <w:ind w:firstLine="567"/>
        <w:jc w:val="both"/>
        <w:rPr>
          <w:rFonts w:ascii="GHEA Grapalat" w:hAnsi="GHEA Grapalat" w:cs="Arial Armenian"/>
          <w:sz w:val="20"/>
          <w:szCs w:val="20"/>
          <w:lang w:val="hy-AM"/>
        </w:rPr>
      </w:pPr>
      <w:r w:rsidRPr="00FB1EC7">
        <w:rPr>
          <w:rFonts w:ascii="GHEA Grapalat" w:hAnsi="GHEA Grapalat" w:cs="Arial Armenian"/>
          <w:sz w:val="20"/>
          <w:lang w:val="hy-AM"/>
        </w:rPr>
        <w:t xml:space="preserve">բ. </w:t>
      </w:r>
      <w:r w:rsidRPr="00FB1EC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FB1EC7">
        <w:rPr>
          <w:rFonts w:ascii="GHEA Grapalat" w:hAnsi="GHEA Grapalat" w:cs="Arial Armenian"/>
          <w:sz w:val="20"/>
          <w:lang w:val="hy-AM"/>
        </w:rPr>
        <w:t>մ</w:t>
      </w:r>
      <w:r w:rsidRPr="00FB1EC7">
        <w:rPr>
          <w:rFonts w:ascii="GHEA Grapalat" w:hAnsi="GHEA Grapalat" w:cs="Sylfaen"/>
          <w:sz w:val="20"/>
          <w:lang w:val="hy-AM"/>
        </w:rPr>
        <w:t>ասնակիցը</w:t>
      </w:r>
      <w:r w:rsidRPr="00FB1EC7">
        <w:rPr>
          <w:rFonts w:ascii="GHEA Grapalat" w:hAnsi="GHEA Grapalat"/>
          <w:sz w:val="20"/>
          <w:lang w:val="hy-AM"/>
        </w:rPr>
        <w:t xml:space="preserve"> </w:t>
      </w:r>
      <w:r w:rsidRPr="00FB1EC7">
        <w:rPr>
          <w:rFonts w:ascii="GHEA Grapalat" w:hAnsi="GHEA Grapalat" w:cs="Sylfaen"/>
          <w:sz w:val="20"/>
          <w:lang w:val="hy-AM"/>
        </w:rPr>
        <w:t>հայտով</w:t>
      </w:r>
      <w:r w:rsidRPr="00FB1EC7">
        <w:rPr>
          <w:rFonts w:ascii="GHEA Grapalat" w:hAnsi="GHEA Grapalat"/>
          <w:sz w:val="20"/>
          <w:lang w:val="hy-AM"/>
        </w:rPr>
        <w:t xml:space="preserve"> </w:t>
      </w:r>
      <w:r w:rsidRPr="00FB1EC7">
        <w:rPr>
          <w:rFonts w:ascii="GHEA Grapalat" w:hAnsi="GHEA Grapalat" w:cs="Sylfaen"/>
          <w:sz w:val="20"/>
          <w:lang w:val="hy-AM"/>
        </w:rPr>
        <w:t>ներկայացնում</w:t>
      </w:r>
      <w:r w:rsidRPr="00FB1EC7">
        <w:rPr>
          <w:rFonts w:ascii="GHEA Grapalat" w:hAnsi="GHEA Grapalat"/>
          <w:sz w:val="20"/>
          <w:lang w:val="hy-AM"/>
        </w:rPr>
        <w:t xml:space="preserve"> </w:t>
      </w:r>
      <w:r w:rsidRPr="00FB1EC7">
        <w:rPr>
          <w:rFonts w:ascii="GHEA Grapalat" w:hAnsi="GHEA Grapalat" w:cs="Sylfaen"/>
          <w:sz w:val="20"/>
          <w:lang w:val="hy-AM"/>
        </w:rPr>
        <w:t>է</w:t>
      </w:r>
      <w:r w:rsidRPr="00FB1EC7">
        <w:rPr>
          <w:rFonts w:ascii="GHEA Grapalat" w:hAnsi="GHEA Grapalat"/>
          <w:sz w:val="20"/>
          <w:lang w:val="hy-AM"/>
        </w:rPr>
        <w:t xml:space="preserve"> իր կողմից հաստատված </w:t>
      </w:r>
      <w:r w:rsidRPr="00FB1EC7">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FB1EC7">
        <w:rPr>
          <w:rFonts w:ascii="GHEA Grapalat" w:hAnsi="GHEA Grapalat" w:cs="Sylfaen"/>
          <w:sz w:val="20"/>
          <w:szCs w:val="20"/>
          <w:lang w:val="hy-AM"/>
        </w:rPr>
        <w:t>նախկինում կատարած պայմանագրի (պայմանագրերի</w:t>
      </w:r>
      <w:r w:rsidRPr="00564003">
        <w:rPr>
          <w:rFonts w:ascii="GHEA Grapalat" w:hAnsi="GHEA Grapalat" w:cs="Sylfaen"/>
          <w:sz w:val="20"/>
          <w:szCs w:val="20"/>
          <w:lang w:val="hy-AM"/>
        </w:rPr>
        <w:t>, համաձայնագրերի</w:t>
      </w:r>
      <w:r w:rsidRPr="00FB1EC7">
        <w:rPr>
          <w:rFonts w:ascii="GHEA Grapalat" w:hAnsi="GHEA Grapalat" w:cs="Sylfaen"/>
          <w:sz w:val="20"/>
          <w:szCs w:val="20"/>
          <w:lang w:val="hy-AM"/>
        </w:rPr>
        <w:t>) պատճենները, իսկ այդ պայմանագրի (պայմանագրերի</w:t>
      </w:r>
      <w:r w:rsidRPr="00564003">
        <w:rPr>
          <w:rFonts w:ascii="GHEA Grapalat" w:hAnsi="GHEA Grapalat" w:cs="Sylfaen"/>
          <w:sz w:val="20"/>
          <w:szCs w:val="20"/>
          <w:lang w:val="hy-AM"/>
        </w:rPr>
        <w:t>, համաձայնագրերի</w:t>
      </w:r>
      <w:r w:rsidRPr="00FB1EC7">
        <w:rPr>
          <w:rFonts w:ascii="GHEA Grapalat" w:hAnsi="GHEA Grapalat" w:cs="Sylfaen"/>
          <w:sz w:val="20"/>
          <w:szCs w:val="20"/>
          <w:lang w:val="hy-AM"/>
        </w:rPr>
        <w:t>) պատշաճ կատարումը գնահատելու համար</w:t>
      </w:r>
      <w:r w:rsidRPr="00FB1EC7">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64003" w:rsidRPr="00564003" w:rsidRDefault="00564003" w:rsidP="00796551">
      <w:pPr>
        <w:spacing w:after="0" w:line="240" w:lineRule="auto"/>
        <w:ind w:firstLine="567"/>
        <w:jc w:val="both"/>
        <w:rPr>
          <w:rFonts w:ascii="GHEA Grapalat" w:hAnsi="GHEA Grapalat" w:cs="Arial Armenian"/>
          <w:sz w:val="20"/>
          <w:szCs w:val="20"/>
          <w:lang w:val="hy-AM"/>
        </w:rPr>
      </w:pPr>
      <w:r w:rsidRPr="00564003">
        <w:rPr>
          <w:rFonts w:ascii="GHEA Grapalat" w:hAnsi="GHEA Grapalat" w:cs="Arial Armenian"/>
          <w:sz w:val="20"/>
          <w:szCs w:val="20"/>
          <w:lang w:val="hy-AM"/>
        </w:rPr>
        <w:t xml:space="preserve">Ընդ որում գնահատող հանձնաժողովը կարող է առաջին տեղը զբաղեցրած մասնակցի կողմից ներկայացված պայմանագրի (համաձայնագրի) կատարված լինելու իսկությունը ստուգել Հայաստանի Հանրապետության պետական եկամուտների կոմիտեի միջոցով: </w:t>
      </w:r>
    </w:p>
    <w:p w:rsidR="00564003" w:rsidRPr="00FB1EC7" w:rsidRDefault="00564003" w:rsidP="00796551">
      <w:pPr>
        <w:spacing w:after="0" w:line="240" w:lineRule="auto"/>
        <w:ind w:firstLine="567"/>
        <w:jc w:val="both"/>
        <w:rPr>
          <w:rFonts w:ascii="GHEA Grapalat" w:hAnsi="GHEA Grapalat" w:cs="Tahoma"/>
          <w:sz w:val="20"/>
          <w:lang w:val="hy-AM"/>
        </w:rPr>
      </w:pPr>
      <w:r w:rsidRPr="00FB1EC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FB1EC7">
        <w:rPr>
          <w:rFonts w:ascii="GHEA Grapalat" w:hAnsi="GHEA Grapalat" w:cs="Sylfaen"/>
          <w:sz w:val="20"/>
          <w:lang w:val="hy-AM"/>
        </w:rPr>
        <w:t>ապահովում</w:t>
      </w:r>
      <w:r w:rsidRPr="00FB1EC7">
        <w:rPr>
          <w:rFonts w:ascii="GHEA Grapalat" w:hAnsi="GHEA Grapalat" w:cs="Arial Armenian"/>
          <w:sz w:val="20"/>
          <w:lang w:val="hy-AM"/>
        </w:rPr>
        <w:t xml:space="preserve"> </w:t>
      </w:r>
      <w:r w:rsidRPr="00FB1EC7">
        <w:rPr>
          <w:rFonts w:ascii="GHEA Grapalat" w:hAnsi="GHEA Grapalat" w:cs="Sylfaen"/>
          <w:sz w:val="20"/>
          <w:lang w:val="hy-AM"/>
        </w:rPr>
        <w:t>է</w:t>
      </w:r>
      <w:r w:rsidRPr="00FB1EC7">
        <w:rPr>
          <w:rFonts w:ascii="GHEA Grapalat" w:hAnsi="GHEA Grapalat" w:cs="Arial Armenian"/>
          <w:sz w:val="20"/>
          <w:lang w:val="hy-AM"/>
        </w:rPr>
        <w:t xml:space="preserve"> </w:t>
      </w:r>
      <w:r w:rsidRPr="00FB1EC7">
        <w:rPr>
          <w:rFonts w:ascii="GHEA Grapalat" w:hAnsi="GHEA Grapalat" w:cs="Sylfaen"/>
          <w:sz w:val="20"/>
          <w:lang w:val="hy-AM"/>
        </w:rPr>
        <w:t>սույն</w:t>
      </w:r>
      <w:r w:rsidRPr="00FB1EC7">
        <w:rPr>
          <w:rFonts w:ascii="GHEA Grapalat" w:hAnsi="GHEA Grapalat" w:cs="Arial Armenian"/>
          <w:sz w:val="20"/>
          <w:lang w:val="hy-AM"/>
        </w:rPr>
        <w:t xml:space="preserve"> ենթակետով </w:t>
      </w:r>
      <w:r w:rsidRPr="00FB1EC7">
        <w:rPr>
          <w:rFonts w:ascii="GHEA Grapalat" w:hAnsi="GHEA Grapalat" w:cs="Sylfaen"/>
          <w:sz w:val="20"/>
          <w:lang w:val="hy-AM"/>
        </w:rPr>
        <w:t>նախատեսված</w:t>
      </w:r>
      <w:r w:rsidRPr="00FB1EC7">
        <w:rPr>
          <w:rFonts w:ascii="GHEA Grapalat" w:hAnsi="GHEA Grapalat" w:cs="Arial Armenian"/>
          <w:sz w:val="20"/>
          <w:lang w:val="hy-AM"/>
        </w:rPr>
        <w:t xml:space="preserve"> պայմաններն ու </w:t>
      </w:r>
      <w:r w:rsidRPr="00FB1EC7">
        <w:rPr>
          <w:rFonts w:ascii="GHEA Grapalat" w:hAnsi="GHEA Grapalat" w:cs="Sylfaen"/>
          <w:sz w:val="20"/>
          <w:lang w:val="hy-AM"/>
        </w:rPr>
        <w:t>պահանջները</w:t>
      </w:r>
      <w:r w:rsidRPr="00FB1EC7">
        <w:rPr>
          <w:rFonts w:ascii="GHEA Grapalat" w:hAnsi="GHEA Grapalat" w:cs="Tahoma"/>
          <w:sz w:val="20"/>
          <w:lang w:val="hy-AM"/>
        </w:rPr>
        <w:t>.</w:t>
      </w:r>
    </w:p>
    <w:p w:rsidR="00564003" w:rsidRPr="00FB1EC7" w:rsidRDefault="00564003" w:rsidP="00796551">
      <w:pPr>
        <w:spacing w:after="0" w:line="240" w:lineRule="auto"/>
        <w:ind w:firstLine="567"/>
        <w:jc w:val="both"/>
        <w:rPr>
          <w:rFonts w:ascii="GHEA Grapalat" w:hAnsi="GHEA Grapalat" w:cs="Arial Armenian"/>
          <w:sz w:val="20"/>
          <w:lang w:val="hy-AM"/>
        </w:rPr>
      </w:pPr>
      <w:r w:rsidRPr="00FB1EC7">
        <w:rPr>
          <w:rFonts w:ascii="GHEA Grapalat" w:hAnsi="GHEA Grapalat" w:cs="Arial Armenian"/>
          <w:sz w:val="20"/>
          <w:lang w:val="hy-AM"/>
        </w:rPr>
        <w:t xml:space="preserve">2) </w:t>
      </w:r>
      <w:r w:rsidRPr="00FB1EC7">
        <w:rPr>
          <w:rFonts w:ascii="GHEA Grapalat" w:hAnsi="GHEA Grapalat" w:cs="Arial Armenian"/>
          <w:sz w:val="14"/>
          <w:lang w:val="hy-AM"/>
        </w:rPr>
        <w:t>&lt;&lt;</w:t>
      </w:r>
      <w:r w:rsidRPr="00FB1EC7">
        <w:rPr>
          <w:rFonts w:ascii="GHEA Grapalat" w:hAnsi="GHEA Grapalat" w:cs="Sylfaen"/>
          <w:sz w:val="20"/>
          <w:lang w:val="hy-AM"/>
        </w:rPr>
        <w:t>Տեխնիկական</w:t>
      </w:r>
      <w:r w:rsidRPr="00FB1EC7">
        <w:rPr>
          <w:rFonts w:ascii="GHEA Grapalat" w:hAnsi="GHEA Grapalat" w:cs="Arial Armenian"/>
          <w:sz w:val="20"/>
          <w:lang w:val="hy-AM"/>
        </w:rPr>
        <w:t xml:space="preserve"> </w:t>
      </w:r>
      <w:r w:rsidRPr="00FB1EC7">
        <w:rPr>
          <w:rFonts w:ascii="GHEA Grapalat" w:hAnsi="GHEA Grapalat" w:cs="Sylfaen"/>
          <w:sz w:val="20"/>
          <w:lang w:val="hy-AM"/>
        </w:rPr>
        <w:t>միջոցներ</w:t>
      </w:r>
      <w:r w:rsidRPr="00FB1EC7">
        <w:rPr>
          <w:rFonts w:ascii="GHEA Grapalat" w:hAnsi="GHEA Grapalat" w:cs="Sylfaen"/>
          <w:sz w:val="14"/>
          <w:lang w:val="hy-AM"/>
        </w:rPr>
        <w:t>&gt;&gt;</w:t>
      </w:r>
      <w:r w:rsidRPr="00FB1EC7">
        <w:rPr>
          <w:rFonts w:ascii="GHEA Grapalat" w:hAnsi="GHEA Grapalat" w:cs="Arial Armenian"/>
          <w:sz w:val="20"/>
          <w:lang w:val="hy-AM"/>
        </w:rPr>
        <w:t xml:space="preserve">որակավորման չափանիշը սահմանվում և </w:t>
      </w:r>
      <w:r w:rsidRPr="00FB1EC7">
        <w:rPr>
          <w:rFonts w:ascii="GHEA Grapalat" w:hAnsi="GHEA Grapalat" w:cs="Sylfaen"/>
          <w:sz w:val="20"/>
          <w:lang w:val="hy-AM"/>
        </w:rPr>
        <w:t>գնահատվում</w:t>
      </w:r>
      <w:r w:rsidRPr="00FB1EC7">
        <w:rPr>
          <w:rFonts w:ascii="GHEA Grapalat" w:hAnsi="GHEA Grapalat" w:cs="Arial Armenian"/>
          <w:sz w:val="20"/>
          <w:lang w:val="hy-AM"/>
        </w:rPr>
        <w:t xml:space="preserve"> </w:t>
      </w:r>
      <w:r w:rsidRPr="00FB1EC7">
        <w:rPr>
          <w:rFonts w:ascii="GHEA Grapalat" w:hAnsi="GHEA Grapalat" w:cs="Sylfaen"/>
          <w:sz w:val="20"/>
          <w:lang w:val="hy-AM"/>
        </w:rPr>
        <w:t>է</w:t>
      </w:r>
      <w:r w:rsidRPr="00FB1EC7">
        <w:rPr>
          <w:rFonts w:ascii="GHEA Grapalat" w:hAnsi="GHEA Grapalat" w:cs="Arial Armenian"/>
          <w:sz w:val="20"/>
          <w:lang w:val="hy-AM"/>
        </w:rPr>
        <w:t xml:space="preserve"> </w:t>
      </w:r>
      <w:r w:rsidRPr="00FB1EC7">
        <w:rPr>
          <w:rFonts w:ascii="GHEA Grapalat" w:hAnsi="GHEA Grapalat" w:cs="Sylfaen"/>
          <w:sz w:val="20"/>
          <w:lang w:val="hy-AM"/>
        </w:rPr>
        <w:t>հետևյալ</w:t>
      </w:r>
      <w:r w:rsidRPr="00FB1EC7">
        <w:rPr>
          <w:rFonts w:ascii="GHEA Grapalat" w:hAnsi="GHEA Grapalat" w:cs="Arial Armenian"/>
          <w:sz w:val="20"/>
          <w:lang w:val="hy-AM"/>
        </w:rPr>
        <w:t xml:space="preserve"> </w:t>
      </w:r>
      <w:r w:rsidRPr="00FB1EC7">
        <w:rPr>
          <w:rFonts w:ascii="GHEA Grapalat" w:hAnsi="GHEA Grapalat" w:cs="Sylfaen"/>
          <w:sz w:val="20"/>
          <w:lang w:val="hy-AM"/>
        </w:rPr>
        <w:t>կարգով</w:t>
      </w:r>
      <w:r w:rsidRPr="00FB1EC7">
        <w:rPr>
          <w:rFonts w:ascii="GHEA Grapalat" w:hAnsi="GHEA Grapalat" w:cs="Arial Armenian"/>
          <w:sz w:val="20"/>
          <w:lang w:val="hy-AM"/>
        </w:rPr>
        <w:t>`</w:t>
      </w:r>
    </w:p>
    <w:p w:rsidR="00D651D4" w:rsidRPr="004A504F" w:rsidRDefault="00564003" w:rsidP="00796551">
      <w:pPr>
        <w:spacing w:after="0" w:line="240" w:lineRule="auto"/>
        <w:ind w:firstLine="567"/>
        <w:jc w:val="both"/>
        <w:rPr>
          <w:rFonts w:ascii="GHEA Grapalat" w:hAnsi="GHEA Grapalat" w:cs="Arial"/>
          <w:sz w:val="20"/>
          <w:lang w:val="hy-AM"/>
        </w:rPr>
      </w:pPr>
      <w:r w:rsidRPr="00FB1EC7">
        <w:rPr>
          <w:rFonts w:ascii="GHEA Grapalat" w:hAnsi="GHEA Grapalat" w:cs="Arial Armenian"/>
          <w:sz w:val="20"/>
          <w:lang w:val="hy-AM"/>
        </w:rPr>
        <w:t>ա</w:t>
      </w:r>
      <w:r w:rsidR="00D651D4">
        <w:rPr>
          <w:rFonts w:ascii="GHEA Grapalat" w:hAnsi="GHEA Grapalat" w:cs="Arial Armenian"/>
          <w:sz w:val="20"/>
          <w:lang w:val="hy-AM"/>
        </w:rPr>
        <w:t>.</w:t>
      </w:r>
      <w:r w:rsidRPr="00FB1EC7">
        <w:rPr>
          <w:rFonts w:ascii="GHEA Grapalat" w:hAnsi="GHEA Grapalat" w:cs="Arial Armenian"/>
          <w:sz w:val="20"/>
          <w:lang w:val="hy-AM"/>
        </w:rPr>
        <w:t>կնքվելիք պ</w:t>
      </w:r>
      <w:r w:rsidRPr="00FB1EC7">
        <w:rPr>
          <w:rFonts w:ascii="GHEA Grapalat" w:hAnsi="GHEA Grapalat" w:cs="Sylfaen"/>
          <w:sz w:val="20"/>
          <w:lang w:val="hy-AM"/>
        </w:rPr>
        <w:t>այմանագրի</w:t>
      </w:r>
      <w:r w:rsidRPr="00FB1EC7">
        <w:rPr>
          <w:rFonts w:ascii="GHEA Grapalat" w:hAnsi="GHEA Grapalat" w:cs="Arial"/>
          <w:sz w:val="20"/>
          <w:lang w:val="hy-AM"/>
        </w:rPr>
        <w:t xml:space="preserve"> </w:t>
      </w:r>
      <w:r w:rsidRPr="00FB1EC7">
        <w:rPr>
          <w:rFonts w:ascii="GHEA Grapalat" w:hAnsi="GHEA Grapalat" w:cs="Sylfaen"/>
          <w:sz w:val="20"/>
          <w:lang w:val="hy-AM"/>
        </w:rPr>
        <w:t>կատարման</w:t>
      </w:r>
      <w:r w:rsidRPr="00FB1EC7">
        <w:rPr>
          <w:rFonts w:ascii="GHEA Grapalat" w:hAnsi="GHEA Grapalat" w:cs="Arial"/>
          <w:sz w:val="20"/>
          <w:lang w:val="hy-AM"/>
        </w:rPr>
        <w:t xml:space="preserve"> </w:t>
      </w:r>
      <w:r w:rsidRPr="00FB1EC7">
        <w:rPr>
          <w:rFonts w:ascii="GHEA Grapalat" w:hAnsi="GHEA Grapalat" w:cs="Sylfaen"/>
          <w:sz w:val="20"/>
          <w:lang w:val="hy-AM"/>
        </w:rPr>
        <w:t>համար</w:t>
      </w:r>
      <w:r w:rsidRPr="00FB1EC7">
        <w:rPr>
          <w:rFonts w:ascii="GHEA Grapalat" w:hAnsi="GHEA Grapalat" w:cs="Arial"/>
          <w:sz w:val="20"/>
          <w:lang w:val="hy-AM"/>
        </w:rPr>
        <w:t xml:space="preserve"> </w:t>
      </w:r>
      <w:r w:rsidRPr="00FB1EC7">
        <w:rPr>
          <w:rFonts w:ascii="GHEA Grapalat" w:hAnsi="GHEA Grapalat" w:cs="Sylfaen"/>
          <w:sz w:val="20"/>
          <w:lang w:val="hy-AM"/>
        </w:rPr>
        <w:t>պահանջվում են հետևյալ տեխնիկական</w:t>
      </w:r>
      <w:r w:rsidRPr="00FB1EC7">
        <w:rPr>
          <w:rFonts w:ascii="GHEA Grapalat" w:hAnsi="GHEA Grapalat" w:cs="Arial"/>
          <w:sz w:val="20"/>
          <w:lang w:val="hy-AM"/>
        </w:rPr>
        <w:t xml:space="preserve"> </w:t>
      </w:r>
      <w:r w:rsidRPr="00FB1EC7">
        <w:rPr>
          <w:rFonts w:ascii="GHEA Grapalat" w:hAnsi="GHEA Grapalat" w:cs="Sylfaen"/>
          <w:sz w:val="20"/>
          <w:lang w:val="hy-AM"/>
        </w:rPr>
        <w:t>միջոցները</w:t>
      </w:r>
      <w:r w:rsidRPr="00FB1EC7">
        <w:rPr>
          <w:rStyle w:val="af5"/>
          <w:rFonts w:ascii="GHEA Grapalat" w:hAnsi="GHEA Grapalat" w:cs="Sylfaen"/>
          <w:sz w:val="20"/>
          <w:lang w:val="hy-AM"/>
        </w:rPr>
        <w:footnoteReference w:id="4"/>
      </w:r>
      <w:r w:rsidRPr="00FB1EC7">
        <w:rPr>
          <w:rFonts w:ascii="GHEA Grapalat" w:hAnsi="GHEA Grapalat" w:cs="Arial"/>
          <w:sz w:val="20"/>
          <w:lang w:val="hy-AM"/>
        </w:rPr>
        <w:t xml:space="preserve"> </w:t>
      </w:r>
    </w:p>
    <w:p w:rsidR="00564003" w:rsidRPr="003C10DE" w:rsidRDefault="00D651D4" w:rsidP="00796551">
      <w:pPr>
        <w:spacing w:after="0" w:line="240" w:lineRule="auto"/>
        <w:ind w:firstLine="567"/>
        <w:jc w:val="both"/>
        <w:rPr>
          <w:rFonts w:ascii="GHEA Grapalat" w:hAnsi="GHEA Grapalat" w:cs="Arial"/>
          <w:color w:val="000000" w:themeColor="text1"/>
          <w:sz w:val="20"/>
          <w:lang w:val="hy-AM"/>
        </w:rPr>
      </w:pPr>
      <w:r w:rsidRPr="003C10DE">
        <w:rPr>
          <w:rFonts w:ascii="GHEA Grapalat" w:hAnsi="GHEA Grapalat" w:cs="Arial"/>
          <w:color w:val="000000" w:themeColor="text1"/>
          <w:sz w:val="20"/>
          <w:lang w:val="hy-AM"/>
        </w:rPr>
        <w:t xml:space="preserve">  1 չափաբաժնի համար( Առինջ համայնքի փողոցների ասֆալտապատման աշխատանքներ)</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6143"/>
        <w:gridCol w:w="2835"/>
      </w:tblGrid>
      <w:tr w:rsidR="00D651D4" w:rsidRPr="00306025" w:rsidTr="00092DF9">
        <w:tc>
          <w:tcPr>
            <w:tcW w:w="945" w:type="dxa"/>
            <w:vAlign w:val="center"/>
          </w:tcPr>
          <w:p w:rsidR="00D651D4" w:rsidRPr="007B33F6" w:rsidRDefault="00D651D4" w:rsidP="00796551">
            <w:pPr>
              <w:spacing w:after="0"/>
              <w:jc w:val="center"/>
              <w:rPr>
                <w:rFonts w:ascii="GHEA Grapalat" w:hAnsi="GHEA Grapalat" w:cs="Arial"/>
                <w:sz w:val="20"/>
                <w:lang w:val="hy-AM"/>
              </w:rPr>
            </w:pPr>
          </w:p>
        </w:tc>
        <w:tc>
          <w:tcPr>
            <w:tcW w:w="6143" w:type="dxa"/>
            <w:vAlign w:val="center"/>
          </w:tcPr>
          <w:p w:rsidR="00D651D4" w:rsidRPr="007B33F6" w:rsidRDefault="00D651D4" w:rsidP="00092DF9">
            <w:pPr>
              <w:spacing w:after="0"/>
              <w:jc w:val="center"/>
              <w:rPr>
                <w:rFonts w:ascii="GHEA Grapalat" w:hAnsi="GHEA Grapalat" w:cs="Arial"/>
                <w:sz w:val="20"/>
                <w:lang w:val="en-US"/>
              </w:rPr>
            </w:pPr>
            <w:r w:rsidRPr="00306025">
              <w:rPr>
                <w:rFonts w:ascii="GHEA Grapalat" w:hAnsi="GHEA Grapalat" w:cs="Sylfaen"/>
                <w:sz w:val="20"/>
              </w:rPr>
              <w:t>Տեխնիկական</w:t>
            </w:r>
            <w:r w:rsidRPr="00306025">
              <w:rPr>
                <w:rFonts w:ascii="GHEA Grapalat" w:hAnsi="GHEA Grapalat" w:cs="Arial"/>
                <w:sz w:val="20"/>
              </w:rPr>
              <w:t xml:space="preserve"> </w:t>
            </w:r>
            <w:r w:rsidRPr="00306025">
              <w:rPr>
                <w:rFonts w:ascii="GHEA Grapalat" w:hAnsi="GHEA Grapalat" w:cs="Sylfaen"/>
                <w:sz w:val="20"/>
              </w:rPr>
              <w:t>միջոցի</w:t>
            </w:r>
            <w:r w:rsidRPr="00306025">
              <w:rPr>
                <w:rFonts w:ascii="GHEA Grapalat" w:hAnsi="GHEA Grapalat" w:cs="Arial"/>
                <w:sz w:val="20"/>
              </w:rPr>
              <w:t xml:space="preserve"> </w:t>
            </w:r>
            <w:r w:rsidRPr="00306025">
              <w:rPr>
                <w:rFonts w:ascii="GHEA Grapalat" w:hAnsi="GHEA Grapalat" w:cs="Sylfaen"/>
                <w:sz w:val="20"/>
              </w:rPr>
              <w:t>անվանում</w:t>
            </w:r>
          </w:p>
        </w:tc>
        <w:tc>
          <w:tcPr>
            <w:tcW w:w="2835" w:type="dxa"/>
            <w:vAlign w:val="center"/>
          </w:tcPr>
          <w:p w:rsidR="00D651D4" w:rsidRPr="00306025" w:rsidRDefault="00D651D4" w:rsidP="00092DF9">
            <w:pPr>
              <w:spacing w:after="0"/>
              <w:jc w:val="center"/>
              <w:rPr>
                <w:rFonts w:ascii="GHEA Grapalat" w:hAnsi="GHEA Grapalat" w:cs="Arial"/>
                <w:sz w:val="20"/>
              </w:rPr>
            </w:pPr>
            <w:r w:rsidRPr="00306025">
              <w:rPr>
                <w:rFonts w:ascii="GHEA Grapalat" w:hAnsi="GHEA Grapalat" w:cs="Sylfaen"/>
                <w:sz w:val="20"/>
              </w:rPr>
              <w:t>Պահանջվող</w:t>
            </w:r>
            <w:r w:rsidRPr="00306025">
              <w:rPr>
                <w:rFonts w:ascii="GHEA Grapalat" w:hAnsi="GHEA Grapalat" w:cs="Arial"/>
                <w:sz w:val="20"/>
              </w:rPr>
              <w:t xml:space="preserve"> </w:t>
            </w:r>
            <w:r w:rsidRPr="00306025">
              <w:rPr>
                <w:rFonts w:ascii="GHEA Grapalat" w:hAnsi="GHEA Grapalat" w:cs="Sylfaen"/>
                <w:sz w:val="20"/>
              </w:rPr>
              <w:t>քանակը</w:t>
            </w:r>
          </w:p>
        </w:tc>
      </w:tr>
      <w:tr w:rsidR="00D651D4" w:rsidRPr="00306025" w:rsidTr="00092DF9">
        <w:tc>
          <w:tcPr>
            <w:tcW w:w="945" w:type="dxa"/>
          </w:tcPr>
          <w:p w:rsidR="00D651D4" w:rsidRPr="007B33F6"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1</w:t>
            </w:r>
          </w:p>
        </w:tc>
        <w:tc>
          <w:tcPr>
            <w:tcW w:w="6143" w:type="dxa"/>
          </w:tcPr>
          <w:p w:rsidR="00D651D4" w:rsidRPr="00306025" w:rsidRDefault="00D651D4" w:rsidP="00092DF9">
            <w:pPr>
              <w:spacing w:after="0"/>
              <w:rPr>
                <w:rFonts w:ascii="GHEA Grapalat" w:hAnsi="GHEA Grapalat" w:cs="Arial Armenian"/>
                <w:sz w:val="20"/>
              </w:rPr>
            </w:pPr>
            <w:r>
              <w:rPr>
                <w:rFonts w:ascii="GHEA Grapalat" w:hAnsi="GHEA Grapalat" w:cs="Arial Armenian"/>
                <w:sz w:val="20"/>
                <w:lang w:val="en-US"/>
              </w:rPr>
              <w:t>Ասֆալտբետոնի արտադրության գործարան</w:t>
            </w:r>
          </w:p>
        </w:tc>
        <w:tc>
          <w:tcPr>
            <w:tcW w:w="2835" w:type="dxa"/>
          </w:tcPr>
          <w:p w:rsidR="00D651D4" w:rsidRPr="007B33F6"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2</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Ավտոկռունկ</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3</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Էքսկավատոր</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4</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Բետոնախառնիչ</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lastRenderedPageBreak/>
              <w:t>5</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 xml:space="preserve">Ավտոինքնաթափ </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6</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 xml:space="preserve">Ասֆալտատեղադրիչ </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7</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Կոմպրեսատոր</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8</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Ջրի մեքենա</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9</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 xml:space="preserve">Ավտոգուդրոնատոր </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10</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Գլդոն 6-8տ</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11</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Գլդոն 9-11տ</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12</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 xml:space="preserve">Ավտոգրեյդեր </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13</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 xml:space="preserve">Թրթռիչ </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bl>
    <w:p w:rsidR="00D651D4" w:rsidRPr="00507130" w:rsidRDefault="00D651D4" w:rsidP="00762876">
      <w:pPr>
        <w:spacing w:after="0" w:line="240" w:lineRule="auto"/>
        <w:jc w:val="both"/>
        <w:rPr>
          <w:rFonts w:ascii="GHEA Grapalat" w:hAnsi="GHEA Grapalat" w:cs="Arial"/>
          <w:color w:val="000000" w:themeColor="text1"/>
          <w:sz w:val="20"/>
          <w:lang w:val="hy-AM"/>
        </w:rPr>
      </w:pPr>
      <w:r w:rsidRPr="00507130">
        <w:rPr>
          <w:rFonts w:ascii="GHEA Grapalat" w:hAnsi="GHEA Grapalat" w:cs="Arial"/>
          <w:color w:val="000000" w:themeColor="text1"/>
          <w:sz w:val="20"/>
          <w:lang w:val="hy-AM"/>
        </w:rPr>
        <w:t xml:space="preserve">  2 չափաբաժնի համար( Առինջ համայնքի փողոցների ասֆալտապատման և փոսային նորոգման աշխատանքներ)</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6143"/>
        <w:gridCol w:w="2835"/>
      </w:tblGrid>
      <w:tr w:rsidR="00D651D4" w:rsidRPr="00306025" w:rsidTr="00092DF9">
        <w:tc>
          <w:tcPr>
            <w:tcW w:w="945" w:type="dxa"/>
            <w:vAlign w:val="center"/>
          </w:tcPr>
          <w:p w:rsidR="00D651D4" w:rsidRPr="007B33F6" w:rsidRDefault="00D651D4" w:rsidP="00762876">
            <w:pPr>
              <w:spacing w:after="0"/>
              <w:jc w:val="center"/>
              <w:rPr>
                <w:rFonts w:ascii="GHEA Grapalat" w:hAnsi="GHEA Grapalat" w:cs="Arial"/>
                <w:sz w:val="20"/>
                <w:lang w:val="hy-AM"/>
              </w:rPr>
            </w:pPr>
          </w:p>
        </w:tc>
        <w:tc>
          <w:tcPr>
            <w:tcW w:w="6143" w:type="dxa"/>
            <w:vAlign w:val="center"/>
          </w:tcPr>
          <w:p w:rsidR="00D651D4" w:rsidRPr="007B33F6" w:rsidRDefault="00D651D4" w:rsidP="00092DF9">
            <w:pPr>
              <w:spacing w:after="0"/>
              <w:jc w:val="center"/>
              <w:rPr>
                <w:rFonts w:ascii="GHEA Grapalat" w:hAnsi="GHEA Grapalat" w:cs="Arial"/>
                <w:sz w:val="20"/>
                <w:lang w:val="en-US"/>
              </w:rPr>
            </w:pPr>
            <w:r w:rsidRPr="00306025">
              <w:rPr>
                <w:rFonts w:ascii="GHEA Grapalat" w:hAnsi="GHEA Grapalat" w:cs="Sylfaen"/>
                <w:sz w:val="20"/>
              </w:rPr>
              <w:t>Տեխնիկական</w:t>
            </w:r>
            <w:r w:rsidRPr="00306025">
              <w:rPr>
                <w:rFonts w:ascii="GHEA Grapalat" w:hAnsi="GHEA Grapalat" w:cs="Arial"/>
                <w:sz w:val="20"/>
              </w:rPr>
              <w:t xml:space="preserve"> </w:t>
            </w:r>
            <w:r w:rsidRPr="00306025">
              <w:rPr>
                <w:rFonts w:ascii="GHEA Grapalat" w:hAnsi="GHEA Grapalat" w:cs="Sylfaen"/>
                <w:sz w:val="20"/>
              </w:rPr>
              <w:t>միջոցի</w:t>
            </w:r>
            <w:r w:rsidRPr="00306025">
              <w:rPr>
                <w:rFonts w:ascii="GHEA Grapalat" w:hAnsi="GHEA Grapalat" w:cs="Arial"/>
                <w:sz w:val="20"/>
              </w:rPr>
              <w:t xml:space="preserve"> </w:t>
            </w:r>
            <w:r w:rsidRPr="00306025">
              <w:rPr>
                <w:rFonts w:ascii="GHEA Grapalat" w:hAnsi="GHEA Grapalat" w:cs="Sylfaen"/>
                <w:sz w:val="20"/>
              </w:rPr>
              <w:t>անվանում</w:t>
            </w:r>
          </w:p>
        </w:tc>
        <w:tc>
          <w:tcPr>
            <w:tcW w:w="2835" w:type="dxa"/>
            <w:vAlign w:val="center"/>
          </w:tcPr>
          <w:p w:rsidR="00D651D4" w:rsidRPr="00306025" w:rsidRDefault="00D651D4" w:rsidP="00092DF9">
            <w:pPr>
              <w:spacing w:after="0"/>
              <w:jc w:val="center"/>
              <w:rPr>
                <w:rFonts w:ascii="GHEA Grapalat" w:hAnsi="GHEA Grapalat" w:cs="Arial"/>
                <w:sz w:val="20"/>
              </w:rPr>
            </w:pPr>
            <w:r w:rsidRPr="00306025">
              <w:rPr>
                <w:rFonts w:ascii="GHEA Grapalat" w:hAnsi="GHEA Grapalat" w:cs="Sylfaen"/>
                <w:sz w:val="20"/>
              </w:rPr>
              <w:t>Պահանջվող</w:t>
            </w:r>
            <w:r w:rsidRPr="00306025">
              <w:rPr>
                <w:rFonts w:ascii="GHEA Grapalat" w:hAnsi="GHEA Grapalat" w:cs="Arial"/>
                <w:sz w:val="20"/>
              </w:rPr>
              <w:t xml:space="preserve"> </w:t>
            </w:r>
            <w:r w:rsidRPr="00306025">
              <w:rPr>
                <w:rFonts w:ascii="GHEA Grapalat" w:hAnsi="GHEA Grapalat" w:cs="Sylfaen"/>
                <w:sz w:val="20"/>
              </w:rPr>
              <w:t>քանակը</w:t>
            </w:r>
          </w:p>
        </w:tc>
      </w:tr>
      <w:tr w:rsidR="00D651D4" w:rsidRPr="00306025" w:rsidTr="00092DF9">
        <w:tc>
          <w:tcPr>
            <w:tcW w:w="945" w:type="dxa"/>
          </w:tcPr>
          <w:p w:rsidR="00D651D4" w:rsidRPr="007B33F6"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1</w:t>
            </w:r>
          </w:p>
        </w:tc>
        <w:tc>
          <w:tcPr>
            <w:tcW w:w="6143" w:type="dxa"/>
          </w:tcPr>
          <w:p w:rsidR="00D651D4" w:rsidRPr="00306025" w:rsidRDefault="00D651D4" w:rsidP="00092DF9">
            <w:pPr>
              <w:spacing w:after="0"/>
              <w:rPr>
                <w:rFonts w:ascii="GHEA Grapalat" w:hAnsi="GHEA Grapalat" w:cs="Arial Armenian"/>
                <w:sz w:val="20"/>
              </w:rPr>
            </w:pPr>
            <w:r>
              <w:rPr>
                <w:rFonts w:ascii="GHEA Grapalat" w:hAnsi="GHEA Grapalat" w:cs="Arial Armenian"/>
                <w:sz w:val="20"/>
                <w:lang w:val="en-US"/>
              </w:rPr>
              <w:t>Ասֆալտբետոնի արտադրության գործարան</w:t>
            </w:r>
          </w:p>
        </w:tc>
        <w:tc>
          <w:tcPr>
            <w:tcW w:w="2835" w:type="dxa"/>
          </w:tcPr>
          <w:p w:rsidR="00D651D4" w:rsidRPr="007B33F6"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2</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Ավտոկռունկ</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3</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Էքսկավատոր</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4</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Բետոնախառնիչ</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5</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 xml:space="preserve">Ավտոինքնաթափ </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6</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 xml:space="preserve">Ասֆալտատեղադրիչ </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7</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Կոմպրեսատոր</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8</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Ջրի մեքենա</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9</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 xml:space="preserve">Ավտոգուդրոնատոր </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10</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Գլդոն 6-8տ</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11</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Գլդոն 9-11տ</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12</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 xml:space="preserve">Ավտոգրեյդեր </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r w:rsidR="00D651D4" w:rsidRPr="00306025" w:rsidTr="00092DF9">
        <w:tc>
          <w:tcPr>
            <w:tcW w:w="945" w:type="dxa"/>
          </w:tcPr>
          <w:p w:rsidR="00D651D4" w:rsidRDefault="00D651D4" w:rsidP="00092DF9">
            <w:pPr>
              <w:spacing w:after="0"/>
              <w:jc w:val="center"/>
              <w:rPr>
                <w:rFonts w:ascii="GHEA Grapalat" w:hAnsi="GHEA Grapalat" w:cs="Arial Armenian"/>
                <w:sz w:val="20"/>
                <w:lang w:val="en-US"/>
              </w:rPr>
            </w:pPr>
            <w:r>
              <w:rPr>
                <w:rFonts w:ascii="GHEA Grapalat" w:hAnsi="GHEA Grapalat" w:cs="Arial Armenian"/>
                <w:sz w:val="20"/>
                <w:lang w:val="en-US"/>
              </w:rPr>
              <w:t>13</w:t>
            </w:r>
          </w:p>
        </w:tc>
        <w:tc>
          <w:tcPr>
            <w:tcW w:w="6143" w:type="dxa"/>
          </w:tcPr>
          <w:p w:rsidR="00D651D4" w:rsidRDefault="00D651D4" w:rsidP="00092DF9">
            <w:pPr>
              <w:spacing w:after="0"/>
              <w:rPr>
                <w:rFonts w:ascii="GHEA Grapalat" w:hAnsi="GHEA Grapalat" w:cs="Arial Armenian"/>
                <w:sz w:val="20"/>
                <w:lang w:val="en-US"/>
              </w:rPr>
            </w:pPr>
            <w:r>
              <w:rPr>
                <w:rFonts w:ascii="GHEA Grapalat" w:hAnsi="GHEA Grapalat" w:cs="Arial Armenian"/>
                <w:sz w:val="20"/>
                <w:lang w:val="en-US"/>
              </w:rPr>
              <w:t xml:space="preserve">Թրթռիչ </w:t>
            </w:r>
          </w:p>
        </w:tc>
        <w:tc>
          <w:tcPr>
            <w:tcW w:w="2835" w:type="dxa"/>
          </w:tcPr>
          <w:p w:rsidR="00D651D4" w:rsidRDefault="00D651D4" w:rsidP="00092DF9">
            <w:pPr>
              <w:spacing w:after="0"/>
              <w:ind w:firstLine="567"/>
              <w:jc w:val="center"/>
              <w:rPr>
                <w:rFonts w:ascii="GHEA Grapalat" w:hAnsi="GHEA Grapalat" w:cs="Arial Armenian"/>
                <w:sz w:val="20"/>
                <w:lang w:val="en-US"/>
              </w:rPr>
            </w:pPr>
            <w:r>
              <w:rPr>
                <w:rFonts w:ascii="GHEA Grapalat" w:hAnsi="GHEA Grapalat" w:cs="Arial Armenian"/>
                <w:sz w:val="20"/>
                <w:lang w:val="en-US"/>
              </w:rPr>
              <w:t>1</w:t>
            </w:r>
          </w:p>
        </w:tc>
      </w:tr>
    </w:tbl>
    <w:p w:rsidR="00564003" w:rsidRPr="00FB1EC7" w:rsidRDefault="00564003" w:rsidP="00796551">
      <w:pPr>
        <w:jc w:val="both"/>
        <w:rPr>
          <w:rFonts w:ascii="GHEA Grapalat" w:hAnsi="GHEA Grapalat" w:cs="Arial Armenian"/>
          <w:sz w:val="20"/>
          <w:lang w:val="hy-AM"/>
        </w:rPr>
      </w:pPr>
      <w:r w:rsidRPr="00FB1EC7">
        <w:rPr>
          <w:rFonts w:ascii="GHEA Grapalat" w:hAnsi="GHEA Grapalat" w:cs="Arial Armenian"/>
          <w:sz w:val="20"/>
          <w:lang w:val="hy-AM"/>
        </w:rPr>
        <w:t>բ. մ</w:t>
      </w:r>
      <w:r w:rsidRPr="00FB1EC7">
        <w:rPr>
          <w:rFonts w:ascii="GHEA Grapalat" w:hAnsi="GHEA Grapalat" w:cs="Sylfaen"/>
          <w:sz w:val="20"/>
          <w:lang w:val="hy-AM"/>
        </w:rPr>
        <w:t>ասնակիցը</w:t>
      </w:r>
      <w:r w:rsidRPr="00FB1EC7">
        <w:rPr>
          <w:rFonts w:ascii="GHEA Grapalat" w:hAnsi="GHEA Grapalat" w:cs="Arial Armenian"/>
          <w:sz w:val="20"/>
          <w:lang w:val="hy-AM"/>
        </w:rPr>
        <w:t xml:space="preserve"> </w:t>
      </w:r>
      <w:r w:rsidRPr="00FB1EC7">
        <w:rPr>
          <w:rFonts w:ascii="GHEA Grapalat" w:hAnsi="GHEA Grapalat" w:cs="Sylfaen"/>
          <w:sz w:val="20"/>
          <w:lang w:val="hy-AM"/>
        </w:rPr>
        <w:t>հայտով</w:t>
      </w:r>
      <w:r w:rsidRPr="00FB1EC7">
        <w:rPr>
          <w:rFonts w:ascii="GHEA Grapalat" w:hAnsi="GHEA Grapalat" w:cs="Arial Armenian"/>
          <w:sz w:val="20"/>
          <w:lang w:val="hy-AM"/>
        </w:rPr>
        <w:t xml:space="preserve"> </w:t>
      </w:r>
      <w:r w:rsidRPr="00FB1EC7">
        <w:rPr>
          <w:rFonts w:ascii="GHEA Grapalat" w:hAnsi="GHEA Grapalat" w:cs="Sylfaen"/>
          <w:sz w:val="20"/>
          <w:lang w:val="hy-AM"/>
        </w:rPr>
        <w:t>ներկայացնում</w:t>
      </w:r>
      <w:r w:rsidRPr="00FB1EC7">
        <w:rPr>
          <w:rFonts w:ascii="GHEA Grapalat" w:hAnsi="GHEA Grapalat" w:cs="Arial Armenian"/>
          <w:sz w:val="20"/>
          <w:lang w:val="hy-AM"/>
        </w:rPr>
        <w:t xml:space="preserve"> </w:t>
      </w:r>
      <w:r w:rsidRPr="00FB1EC7">
        <w:rPr>
          <w:rFonts w:ascii="GHEA Grapalat" w:hAnsi="GHEA Grapalat" w:cs="Sylfaen"/>
          <w:sz w:val="20"/>
          <w:lang w:val="hy-AM"/>
        </w:rPr>
        <w:t>է</w:t>
      </w:r>
      <w:r w:rsidRPr="00FB1EC7">
        <w:rPr>
          <w:rFonts w:ascii="GHEA Grapalat" w:hAnsi="GHEA Grapalat" w:cs="Arial Armenian"/>
          <w:sz w:val="20"/>
          <w:lang w:val="hy-AM"/>
        </w:rPr>
        <w:t xml:space="preserve"> իր կողմից հաստատված </w:t>
      </w:r>
      <w:r w:rsidRPr="00FB1EC7">
        <w:rPr>
          <w:rFonts w:ascii="GHEA Grapalat" w:hAnsi="GHEA Grapalat" w:cs="Sylfaen"/>
          <w:sz w:val="20"/>
          <w:lang w:val="hy-AM"/>
        </w:rPr>
        <w:t>հայտարարություն</w:t>
      </w:r>
      <w:r w:rsidRPr="00FB1EC7">
        <w:rPr>
          <w:rFonts w:ascii="GHEA Grapalat" w:hAnsi="GHEA Grapalat" w:cs="Arial Armenian"/>
          <w:sz w:val="20"/>
          <w:lang w:val="hy-AM"/>
        </w:rPr>
        <w:t xml:space="preserve"> կնքվելիք </w:t>
      </w:r>
      <w:r w:rsidRPr="00FB1EC7">
        <w:rPr>
          <w:rFonts w:ascii="GHEA Grapalat" w:hAnsi="GHEA Grapalat" w:cs="Sylfaen"/>
          <w:sz w:val="20"/>
          <w:lang w:val="hy-AM"/>
        </w:rPr>
        <w:t>պայմանագրի</w:t>
      </w:r>
      <w:r w:rsidRPr="00FB1EC7">
        <w:rPr>
          <w:rFonts w:ascii="GHEA Grapalat" w:hAnsi="GHEA Grapalat" w:cs="Arial Armenian"/>
          <w:sz w:val="20"/>
          <w:lang w:val="hy-AM"/>
        </w:rPr>
        <w:t xml:space="preserve"> </w:t>
      </w:r>
      <w:r w:rsidRPr="00FB1EC7">
        <w:rPr>
          <w:rFonts w:ascii="GHEA Grapalat" w:hAnsi="GHEA Grapalat" w:cs="Sylfaen"/>
          <w:sz w:val="20"/>
          <w:lang w:val="hy-AM"/>
        </w:rPr>
        <w:t>կատարման</w:t>
      </w:r>
      <w:r w:rsidRPr="00FB1EC7">
        <w:rPr>
          <w:rFonts w:ascii="GHEA Grapalat" w:hAnsi="GHEA Grapalat" w:cs="Arial Armenian"/>
          <w:sz w:val="20"/>
          <w:lang w:val="hy-AM"/>
        </w:rPr>
        <w:t xml:space="preserve"> </w:t>
      </w:r>
      <w:r w:rsidRPr="00FB1EC7">
        <w:rPr>
          <w:rFonts w:ascii="GHEA Grapalat" w:hAnsi="GHEA Grapalat" w:cs="Sylfaen"/>
          <w:sz w:val="20"/>
          <w:lang w:val="hy-AM"/>
        </w:rPr>
        <w:t>համար</w:t>
      </w:r>
      <w:r w:rsidRPr="00FB1EC7">
        <w:rPr>
          <w:rFonts w:ascii="GHEA Grapalat" w:hAnsi="GHEA Grapalat" w:cs="Arial Armenian"/>
          <w:sz w:val="20"/>
          <w:lang w:val="hy-AM"/>
        </w:rPr>
        <w:t xml:space="preserve"> </w:t>
      </w:r>
      <w:r w:rsidRPr="00FB1EC7">
        <w:rPr>
          <w:rFonts w:ascii="GHEA Grapalat" w:hAnsi="GHEA Grapalat" w:cs="Sylfaen"/>
          <w:sz w:val="20"/>
          <w:lang w:val="hy-AM"/>
        </w:rPr>
        <w:t>անհրաժեշտ տեխնիկական</w:t>
      </w:r>
      <w:r w:rsidRPr="00FB1EC7">
        <w:rPr>
          <w:rFonts w:ascii="GHEA Grapalat" w:hAnsi="GHEA Grapalat" w:cs="Arial Armenian"/>
          <w:sz w:val="20"/>
          <w:lang w:val="hy-AM"/>
        </w:rPr>
        <w:t xml:space="preserve"> </w:t>
      </w:r>
      <w:r w:rsidRPr="00FB1EC7">
        <w:rPr>
          <w:rFonts w:ascii="GHEA Grapalat" w:hAnsi="GHEA Grapalat" w:cs="Sylfaen"/>
          <w:sz w:val="20"/>
          <w:lang w:val="hy-AM"/>
        </w:rPr>
        <w:t>միջոցների</w:t>
      </w:r>
      <w:r w:rsidRPr="00FB1EC7">
        <w:rPr>
          <w:rFonts w:ascii="GHEA Grapalat" w:hAnsi="GHEA Grapalat" w:cs="Arial Armenian"/>
          <w:sz w:val="20"/>
          <w:lang w:val="hy-AM"/>
        </w:rPr>
        <w:t xml:space="preserve"> </w:t>
      </w:r>
      <w:r w:rsidRPr="00FB1EC7">
        <w:rPr>
          <w:rFonts w:ascii="GHEA Grapalat" w:hAnsi="GHEA Grapalat" w:cs="Sylfaen"/>
          <w:sz w:val="20"/>
          <w:lang w:val="hy-AM"/>
        </w:rPr>
        <w:t>առկայության</w:t>
      </w:r>
      <w:r w:rsidRPr="00FB1EC7">
        <w:rPr>
          <w:rFonts w:ascii="GHEA Grapalat" w:hAnsi="GHEA Grapalat" w:cs="Arial Armenian"/>
          <w:sz w:val="20"/>
          <w:lang w:val="hy-AM"/>
        </w:rPr>
        <w:t xml:space="preserve"> </w:t>
      </w:r>
      <w:r w:rsidRPr="00FB1EC7">
        <w:rPr>
          <w:rFonts w:ascii="GHEA Grapalat" w:hAnsi="GHEA Grapalat" w:cs="Sylfaen"/>
          <w:sz w:val="20"/>
          <w:lang w:val="hy-AM"/>
        </w:rPr>
        <w:t>մասին.</w:t>
      </w:r>
    </w:p>
    <w:p w:rsidR="00564003" w:rsidRPr="00796551" w:rsidRDefault="00564003" w:rsidP="00796551">
      <w:pPr>
        <w:spacing w:after="0" w:line="240" w:lineRule="auto"/>
        <w:ind w:firstLine="567"/>
        <w:jc w:val="both"/>
        <w:rPr>
          <w:rFonts w:ascii="GHEA Grapalat" w:hAnsi="GHEA Grapalat" w:cs="Arial Armenian"/>
          <w:sz w:val="20"/>
          <w:lang w:val="en-US"/>
        </w:rPr>
      </w:pPr>
      <w:r w:rsidRPr="00FB1EC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կնքվելիք պայմանագրի կատարման ընթացքում օգտագործման ենթակա տեխնիկական միջոցների տվյալները, դրանց </w:t>
      </w:r>
      <w:r w:rsidRPr="00FB1EC7">
        <w:rPr>
          <w:rFonts w:ascii="GHEA Grapalat" w:hAnsi="GHEA Grapalat" w:cs="Sylfaen"/>
          <w:sz w:val="20"/>
          <w:lang w:val="hy-AM"/>
        </w:rPr>
        <w:t>տեխնիկական</w:t>
      </w:r>
      <w:r w:rsidRPr="00FB1EC7">
        <w:rPr>
          <w:rFonts w:ascii="GHEA Grapalat" w:hAnsi="GHEA Grapalat" w:cs="Arial Armenian"/>
          <w:sz w:val="20"/>
          <w:lang w:val="hy-AM"/>
        </w:rPr>
        <w:t xml:space="preserve"> </w:t>
      </w:r>
      <w:r w:rsidRPr="00FB1EC7">
        <w:rPr>
          <w:rFonts w:ascii="GHEA Grapalat" w:hAnsi="GHEA Grapalat" w:cs="Sylfaen"/>
          <w:sz w:val="20"/>
          <w:lang w:val="hy-AM"/>
        </w:rPr>
        <w:t>անձնագրերի</w:t>
      </w:r>
      <w:r w:rsidRPr="00FB1EC7">
        <w:rPr>
          <w:rFonts w:ascii="GHEA Grapalat" w:hAnsi="GHEA Grapalat" w:cs="Arial Armenian"/>
          <w:sz w:val="20"/>
          <w:lang w:val="hy-AM"/>
        </w:rPr>
        <w:t xml:space="preserve"> </w:t>
      </w:r>
      <w:r w:rsidRPr="00FB1EC7">
        <w:rPr>
          <w:rFonts w:ascii="GHEA Grapalat" w:hAnsi="GHEA Grapalat" w:cs="Sylfaen"/>
          <w:sz w:val="20"/>
          <w:lang w:val="hy-AM"/>
        </w:rPr>
        <w:t>և</w:t>
      </w:r>
      <w:r w:rsidRPr="00FB1EC7">
        <w:rPr>
          <w:rFonts w:ascii="GHEA Grapalat" w:hAnsi="GHEA Grapalat" w:cs="Arial Armenian"/>
          <w:sz w:val="20"/>
          <w:lang w:val="hy-AM"/>
        </w:rPr>
        <w:t xml:space="preserve"> </w:t>
      </w:r>
      <w:r w:rsidRPr="00FB1EC7">
        <w:rPr>
          <w:rFonts w:ascii="GHEA Grapalat" w:hAnsi="GHEA Grapalat" w:cs="Sylfaen"/>
          <w:sz w:val="20"/>
          <w:lang w:val="hy-AM"/>
        </w:rPr>
        <w:t>այդ</w:t>
      </w:r>
      <w:r w:rsidRPr="00FB1EC7">
        <w:rPr>
          <w:rFonts w:ascii="GHEA Grapalat" w:hAnsi="GHEA Grapalat" w:cs="Arial Armenian"/>
          <w:sz w:val="20"/>
          <w:lang w:val="hy-AM"/>
        </w:rPr>
        <w:t xml:space="preserve"> </w:t>
      </w:r>
      <w:r w:rsidRPr="00FB1EC7">
        <w:rPr>
          <w:rFonts w:ascii="GHEA Grapalat" w:hAnsi="GHEA Grapalat" w:cs="Sylfaen"/>
          <w:sz w:val="20"/>
          <w:lang w:val="hy-AM"/>
        </w:rPr>
        <w:t>միջոցների</w:t>
      </w:r>
      <w:r w:rsidRPr="00FB1EC7">
        <w:rPr>
          <w:rFonts w:ascii="GHEA Grapalat" w:hAnsi="GHEA Grapalat" w:cs="Arial Armenian"/>
          <w:sz w:val="20"/>
          <w:lang w:val="hy-AM"/>
        </w:rPr>
        <w:t xml:space="preserve"> </w:t>
      </w:r>
      <w:r w:rsidRPr="00FB1EC7">
        <w:rPr>
          <w:rFonts w:ascii="GHEA Grapalat" w:hAnsi="GHEA Grapalat" w:cs="Sylfaen"/>
          <w:sz w:val="20"/>
          <w:lang w:val="hy-AM"/>
        </w:rPr>
        <w:t>նկատմամբ</w:t>
      </w:r>
      <w:r w:rsidRPr="00FB1EC7">
        <w:rPr>
          <w:rFonts w:ascii="GHEA Grapalat" w:hAnsi="GHEA Grapalat" w:cs="Arial Armenian"/>
          <w:sz w:val="20"/>
          <w:lang w:val="hy-AM"/>
        </w:rPr>
        <w:t xml:space="preserve"> առաջին տեղը զբաղեցրած </w:t>
      </w:r>
      <w:r w:rsidRPr="00FB1EC7">
        <w:rPr>
          <w:rFonts w:ascii="GHEA Grapalat" w:hAnsi="GHEA Grapalat" w:cs="Sylfaen"/>
          <w:sz w:val="20"/>
          <w:lang w:val="hy-AM"/>
        </w:rPr>
        <w:t>մասնակցի</w:t>
      </w:r>
      <w:r w:rsidRPr="00FB1EC7">
        <w:rPr>
          <w:rFonts w:ascii="GHEA Grapalat" w:hAnsi="GHEA Grapalat" w:cs="Arial Armenian"/>
          <w:sz w:val="20"/>
          <w:lang w:val="hy-AM"/>
        </w:rPr>
        <w:t xml:space="preserve"> </w:t>
      </w:r>
      <w:r w:rsidRPr="00FB1EC7">
        <w:rPr>
          <w:rFonts w:ascii="GHEA Grapalat" w:hAnsi="GHEA Grapalat" w:cs="Sylfaen"/>
          <w:sz w:val="20"/>
          <w:lang w:val="hy-AM"/>
        </w:rPr>
        <w:t>սեփականության</w:t>
      </w:r>
      <w:r w:rsidRPr="00FB1EC7">
        <w:rPr>
          <w:rFonts w:ascii="GHEA Grapalat" w:hAnsi="GHEA Grapalat" w:cs="Arial Armenian"/>
          <w:sz w:val="20"/>
          <w:lang w:val="hy-AM"/>
        </w:rPr>
        <w:t xml:space="preserve"> </w:t>
      </w:r>
      <w:r w:rsidRPr="00FB1EC7">
        <w:rPr>
          <w:rFonts w:ascii="GHEA Grapalat" w:hAnsi="GHEA Grapalat" w:cs="Sylfaen"/>
          <w:sz w:val="20"/>
          <w:lang w:val="hy-AM"/>
        </w:rPr>
        <w:t>կամ</w:t>
      </w:r>
      <w:r w:rsidRPr="00FB1EC7">
        <w:rPr>
          <w:rFonts w:ascii="GHEA Grapalat" w:hAnsi="GHEA Grapalat" w:cs="Arial Armenian"/>
          <w:sz w:val="20"/>
          <w:lang w:val="hy-AM"/>
        </w:rPr>
        <w:t xml:space="preserve"> </w:t>
      </w:r>
      <w:r w:rsidRPr="00FB1EC7">
        <w:rPr>
          <w:rFonts w:ascii="GHEA Grapalat" w:hAnsi="GHEA Grapalat" w:cs="Sylfaen"/>
          <w:sz w:val="20"/>
          <w:lang w:val="hy-AM"/>
        </w:rPr>
        <w:t>ժամանակավոր</w:t>
      </w:r>
      <w:r w:rsidRPr="00FB1EC7">
        <w:rPr>
          <w:rFonts w:ascii="GHEA Grapalat" w:hAnsi="GHEA Grapalat" w:cs="Arial Armenian"/>
          <w:sz w:val="20"/>
          <w:lang w:val="hy-AM"/>
        </w:rPr>
        <w:t xml:space="preserve"> </w:t>
      </w:r>
      <w:r w:rsidRPr="00FB1EC7">
        <w:rPr>
          <w:rFonts w:ascii="GHEA Grapalat" w:hAnsi="GHEA Grapalat" w:cs="Sylfaen"/>
          <w:sz w:val="20"/>
          <w:lang w:val="hy-AM"/>
        </w:rPr>
        <w:t>օգտա</w:t>
      </w:r>
      <w:r w:rsidRPr="00FB1EC7">
        <w:rPr>
          <w:rFonts w:ascii="GHEA Grapalat" w:hAnsi="GHEA Grapalat" w:cs="Arial Armenian"/>
          <w:sz w:val="20"/>
          <w:lang w:val="hy-AM"/>
        </w:rPr>
        <w:softHyphen/>
      </w:r>
      <w:r w:rsidRPr="00FB1EC7">
        <w:rPr>
          <w:rFonts w:ascii="GHEA Grapalat" w:hAnsi="GHEA Grapalat" w:cs="Sylfaen"/>
          <w:sz w:val="20"/>
          <w:lang w:val="hy-AM"/>
        </w:rPr>
        <w:t>գործման</w:t>
      </w:r>
      <w:r w:rsidRPr="00FB1EC7">
        <w:rPr>
          <w:rFonts w:ascii="GHEA Grapalat" w:hAnsi="GHEA Grapalat" w:cs="Arial Armenian"/>
          <w:sz w:val="20"/>
          <w:lang w:val="hy-AM"/>
        </w:rPr>
        <w:t xml:space="preserve"> </w:t>
      </w:r>
      <w:r w:rsidRPr="00FB1EC7">
        <w:rPr>
          <w:rFonts w:ascii="GHEA Grapalat" w:hAnsi="GHEA Grapalat" w:cs="Sylfaen"/>
          <w:sz w:val="20"/>
          <w:lang w:val="hy-AM"/>
        </w:rPr>
        <w:t>իրավունքը</w:t>
      </w:r>
      <w:r w:rsidRPr="00FB1EC7">
        <w:rPr>
          <w:rFonts w:ascii="GHEA Grapalat" w:hAnsi="GHEA Grapalat" w:cs="Arial Armenian"/>
          <w:sz w:val="20"/>
          <w:lang w:val="hy-AM"/>
        </w:rPr>
        <w:t xml:space="preserve"> </w:t>
      </w:r>
      <w:r w:rsidRPr="00FB1EC7">
        <w:rPr>
          <w:rFonts w:ascii="GHEA Grapalat" w:hAnsi="GHEA Grapalat" w:cs="Sylfaen"/>
          <w:sz w:val="20"/>
          <w:lang w:val="hy-AM"/>
        </w:rPr>
        <w:t>հաստատող</w:t>
      </w:r>
      <w:r w:rsidRPr="00FB1EC7">
        <w:rPr>
          <w:rFonts w:ascii="GHEA Grapalat" w:hAnsi="GHEA Grapalat" w:cs="Arial Armenian"/>
          <w:sz w:val="20"/>
          <w:lang w:val="hy-AM"/>
        </w:rPr>
        <w:t xml:space="preserve"> </w:t>
      </w:r>
      <w:r w:rsidRPr="00FB1EC7">
        <w:rPr>
          <w:rFonts w:ascii="GHEA Grapalat" w:hAnsi="GHEA Grapalat" w:cs="Sylfaen"/>
          <w:sz w:val="20"/>
          <w:lang w:val="hy-AM"/>
        </w:rPr>
        <w:t>փաստաթղթերի</w:t>
      </w:r>
      <w:r w:rsidRPr="00FB1EC7">
        <w:rPr>
          <w:rFonts w:ascii="GHEA Grapalat" w:hAnsi="GHEA Grapalat" w:cs="Arial Armenian"/>
          <w:sz w:val="20"/>
          <w:lang w:val="hy-AM"/>
        </w:rPr>
        <w:t xml:space="preserve"> </w:t>
      </w:r>
      <w:r w:rsidRPr="00FB1EC7">
        <w:rPr>
          <w:rFonts w:ascii="GHEA Grapalat" w:hAnsi="GHEA Grapalat" w:cs="Sylfaen"/>
          <w:sz w:val="20"/>
          <w:lang w:val="hy-AM"/>
        </w:rPr>
        <w:t>պատճենները</w:t>
      </w:r>
      <w:r w:rsidRPr="00FB1EC7">
        <w:rPr>
          <w:rFonts w:ascii="GHEA Grapalat" w:hAnsi="GHEA Grapalat" w:cs="Tahoma"/>
          <w:sz w:val="20"/>
          <w:lang w:val="hy-AM"/>
        </w:rPr>
        <w:t>։</w:t>
      </w:r>
      <w:r w:rsidRPr="00FB1EC7">
        <w:rPr>
          <w:rFonts w:ascii="GHEA Grapalat" w:hAnsi="GHEA Grapalat" w:cs="Arial Armenian"/>
          <w:sz w:val="20"/>
          <w:lang w:val="hy-AM"/>
        </w:rPr>
        <w:t xml:space="preserve"> </w:t>
      </w:r>
      <w:r w:rsidRPr="00FB1EC7">
        <w:rPr>
          <w:rFonts w:ascii="GHEA Grapalat" w:hAnsi="GHEA Grapalat" w:cs="Sylfaen"/>
          <w:sz w:val="20"/>
        </w:rPr>
        <w:t>Տեխնիկական</w:t>
      </w:r>
      <w:r w:rsidRPr="00FB1EC7">
        <w:rPr>
          <w:rFonts w:ascii="GHEA Grapalat" w:hAnsi="GHEA Grapalat" w:cs="Arial Armenian"/>
          <w:sz w:val="20"/>
        </w:rPr>
        <w:t xml:space="preserve"> </w:t>
      </w:r>
      <w:r w:rsidRPr="00FB1EC7">
        <w:rPr>
          <w:rFonts w:ascii="GHEA Grapalat" w:hAnsi="GHEA Grapalat" w:cs="Sylfaen"/>
          <w:sz w:val="20"/>
        </w:rPr>
        <w:t>միջոցների</w:t>
      </w:r>
      <w:r w:rsidRPr="00FB1EC7">
        <w:rPr>
          <w:rFonts w:ascii="GHEA Grapalat" w:hAnsi="GHEA Grapalat" w:cs="Arial Armenian"/>
          <w:sz w:val="20"/>
        </w:rPr>
        <w:t xml:space="preserve"> </w:t>
      </w:r>
      <w:r w:rsidRPr="00FB1EC7">
        <w:rPr>
          <w:rFonts w:ascii="GHEA Grapalat" w:hAnsi="GHEA Grapalat" w:cs="Sylfaen"/>
          <w:sz w:val="20"/>
        </w:rPr>
        <w:t>վերաբերյալ</w:t>
      </w:r>
      <w:r w:rsidRPr="00FB1EC7">
        <w:rPr>
          <w:rFonts w:ascii="GHEA Grapalat" w:hAnsi="GHEA Grapalat" w:cs="Arial Armenian"/>
          <w:sz w:val="20"/>
        </w:rPr>
        <w:t xml:space="preserve"> </w:t>
      </w:r>
      <w:r w:rsidRPr="00FB1EC7">
        <w:rPr>
          <w:rFonts w:ascii="GHEA Grapalat" w:hAnsi="GHEA Grapalat" w:cs="Sylfaen"/>
          <w:sz w:val="20"/>
        </w:rPr>
        <w:t>տվյալները</w:t>
      </w:r>
      <w:r w:rsidRPr="00FB1EC7">
        <w:rPr>
          <w:rFonts w:ascii="GHEA Grapalat" w:hAnsi="GHEA Grapalat" w:cs="Arial Armenian"/>
          <w:sz w:val="20"/>
        </w:rPr>
        <w:t xml:space="preserve"> </w:t>
      </w:r>
      <w:r w:rsidRPr="00FB1EC7">
        <w:rPr>
          <w:rFonts w:ascii="GHEA Grapalat" w:hAnsi="GHEA Grapalat" w:cs="Sylfaen"/>
          <w:sz w:val="20"/>
        </w:rPr>
        <w:t>ներկայացվում</w:t>
      </w:r>
      <w:r w:rsidRPr="00FB1EC7">
        <w:rPr>
          <w:rFonts w:ascii="GHEA Grapalat" w:hAnsi="GHEA Grapalat" w:cs="Arial Armenian"/>
          <w:sz w:val="20"/>
        </w:rPr>
        <w:t xml:space="preserve"> </w:t>
      </w:r>
      <w:r w:rsidRPr="00FB1EC7">
        <w:rPr>
          <w:rFonts w:ascii="GHEA Grapalat" w:hAnsi="GHEA Grapalat" w:cs="Sylfaen"/>
          <w:sz w:val="20"/>
        </w:rPr>
        <w:t>են</w:t>
      </w:r>
      <w:r w:rsidRPr="00FB1EC7">
        <w:rPr>
          <w:rFonts w:ascii="GHEA Grapalat" w:hAnsi="GHEA Grapalat" w:cs="Arial Armenian"/>
          <w:sz w:val="20"/>
        </w:rPr>
        <w:t xml:space="preserve"> </w:t>
      </w:r>
      <w:r w:rsidRPr="00FB1EC7">
        <w:rPr>
          <w:rFonts w:ascii="GHEA Grapalat" w:hAnsi="GHEA Grapalat" w:cs="Sylfaen"/>
          <w:sz w:val="20"/>
        </w:rPr>
        <w:t>հետևյալ</w:t>
      </w:r>
      <w:r w:rsidRPr="00FB1EC7">
        <w:rPr>
          <w:rFonts w:ascii="GHEA Grapalat" w:hAnsi="GHEA Grapalat" w:cs="Arial Armenian"/>
          <w:sz w:val="20"/>
        </w:rPr>
        <w:t xml:space="preserve"> </w:t>
      </w:r>
      <w:r w:rsidRPr="00FB1EC7">
        <w:rPr>
          <w:rFonts w:ascii="GHEA Grapalat" w:hAnsi="GHEA Grapalat" w:cs="Sylfaen"/>
          <w:sz w:val="20"/>
        </w:rPr>
        <w:t>ձևով</w:t>
      </w:r>
      <w:r w:rsidRPr="00FB1EC7">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564003" w:rsidRPr="00FB1EC7" w:rsidTr="00796551">
        <w:trPr>
          <w:trHeight w:val="1203"/>
        </w:trPr>
        <w:tc>
          <w:tcPr>
            <w:tcW w:w="540" w:type="dxa"/>
            <w:vAlign w:val="center"/>
          </w:tcPr>
          <w:p w:rsidR="00564003" w:rsidRPr="00FB1EC7" w:rsidRDefault="00564003" w:rsidP="00796551">
            <w:pPr>
              <w:spacing w:after="0" w:line="240" w:lineRule="auto"/>
              <w:jc w:val="center"/>
              <w:rPr>
                <w:rFonts w:ascii="GHEA Grapalat" w:hAnsi="GHEA Grapalat"/>
                <w:sz w:val="20"/>
              </w:rPr>
            </w:pPr>
            <w:r w:rsidRPr="00FB1EC7">
              <w:rPr>
                <w:rFonts w:ascii="GHEA Grapalat" w:hAnsi="GHEA Grapalat"/>
                <w:sz w:val="20"/>
              </w:rPr>
              <w:t>N</w:t>
            </w:r>
          </w:p>
          <w:p w:rsidR="00564003" w:rsidRPr="00FB1EC7" w:rsidRDefault="00564003" w:rsidP="00796551">
            <w:pPr>
              <w:spacing w:after="0" w:line="240" w:lineRule="auto"/>
              <w:jc w:val="center"/>
              <w:rPr>
                <w:rFonts w:ascii="GHEA Grapalat" w:hAnsi="GHEA Grapalat"/>
                <w:sz w:val="20"/>
              </w:rPr>
            </w:pPr>
          </w:p>
        </w:tc>
        <w:tc>
          <w:tcPr>
            <w:tcW w:w="3078" w:type="dxa"/>
            <w:vAlign w:val="center"/>
          </w:tcPr>
          <w:p w:rsidR="00564003" w:rsidRPr="00FB1EC7" w:rsidRDefault="00564003" w:rsidP="00796551">
            <w:pPr>
              <w:spacing w:after="0" w:line="240" w:lineRule="auto"/>
              <w:jc w:val="center"/>
              <w:rPr>
                <w:rFonts w:ascii="GHEA Grapalat" w:hAnsi="GHEA Grapalat"/>
                <w:sz w:val="20"/>
              </w:rPr>
            </w:pPr>
            <w:r w:rsidRPr="00FB1EC7">
              <w:rPr>
                <w:rFonts w:ascii="GHEA Grapalat" w:hAnsi="GHEA Grapalat" w:cs="Sylfaen"/>
                <w:sz w:val="20"/>
              </w:rPr>
              <w:t>Տեխնիկական</w:t>
            </w:r>
            <w:r w:rsidRPr="00FB1EC7">
              <w:rPr>
                <w:rFonts w:ascii="GHEA Grapalat" w:hAnsi="GHEA Grapalat" w:cs="Arial"/>
                <w:sz w:val="20"/>
              </w:rPr>
              <w:t xml:space="preserve"> </w:t>
            </w:r>
            <w:r w:rsidRPr="00FB1EC7">
              <w:rPr>
                <w:rFonts w:ascii="GHEA Grapalat" w:hAnsi="GHEA Grapalat" w:cs="Sylfaen"/>
                <w:sz w:val="20"/>
              </w:rPr>
              <w:t>միջոցի</w:t>
            </w:r>
            <w:r w:rsidRPr="00FB1EC7">
              <w:rPr>
                <w:rFonts w:ascii="GHEA Grapalat" w:hAnsi="GHEA Grapalat" w:cs="Arial"/>
                <w:sz w:val="20"/>
              </w:rPr>
              <w:t xml:space="preserve"> </w:t>
            </w:r>
            <w:r w:rsidRPr="00FB1EC7">
              <w:rPr>
                <w:rFonts w:ascii="GHEA Grapalat" w:hAnsi="GHEA Grapalat" w:cs="Sylfaen"/>
                <w:sz w:val="20"/>
              </w:rPr>
              <w:t>անվանումը</w:t>
            </w:r>
          </w:p>
        </w:tc>
        <w:tc>
          <w:tcPr>
            <w:tcW w:w="4248" w:type="dxa"/>
            <w:vAlign w:val="center"/>
          </w:tcPr>
          <w:p w:rsidR="00564003" w:rsidRPr="00FB1EC7" w:rsidRDefault="00564003" w:rsidP="00796551">
            <w:pPr>
              <w:spacing w:after="0" w:line="240" w:lineRule="auto"/>
              <w:jc w:val="center"/>
              <w:rPr>
                <w:rFonts w:ascii="GHEA Grapalat" w:hAnsi="GHEA Grapalat"/>
                <w:sz w:val="20"/>
              </w:rPr>
            </w:pPr>
            <w:r w:rsidRPr="00FB1EC7">
              <w:rPr>
                <w:rFonts w:ascii="GHEA Grapalat" w:hAnsi="GHEA Grapalat" w:cs="Sylfaen"/>
                <w:sz w:val="20"/>
              </w:rPr>
              <w:t>Տեխնիկական</w:t>
            </w:r>
            <w:r w:rsidRPr="00FB1EC7">
              <w:rPr>
                <w:rFonts w:ascii="GHEA Grapalat" w:hAnsi="GHEA Grapalat"/>
                <w:sz w:val="20"/>
              </w:rPr>
              <w:t xml:space="preserve"> </w:t>
            </w:r>
            <w:r w:rsidRPr="00FB1EC7">
              <w:rPr>
                <w:rFonts w:ascii="GHEA Grapalat" w:hAnsi="GHEA Grapalat" w:cs="Sylfaen"/>
                <w:sz w:val="20"/>
              </w:rPr>
              <w:t>միջոցի</w:t>
            </w:r>
            <w:r w:rsidRPr="00FB1EC7">
              <w:rPr>
                <w:rFonts w:ascii="GHEA Grapalat" w:hAnsi="GHEA Grapalat"/>
                <w:sz w:val="20"/>
              </w:rPr>
              <w:t xml:space="preserve"> </w:t>
            </w:r>
            <w:r w:rsidRPr="00FB1EC7">
              <w:rPr>
                <w:rFonts w:ascii="GHEA Grapalat" w:hAnsi="GHEA Grapalat" w:cs="Sylfaen"/>
                <w:sz w:val="20"/>
              </w:rPr>
              <w:t>մակնիշը</w:t>
            </w:r>
            <w:r w:rsidRPr="00FB1EC7">
              <w:rPr>
                <w:rFonts w:ascii="GHEA Grapalat" w:hAnsi="GHEA Grapalat"/>
                <w:sz w:val="20"/>
              </w:rPr>
              <w:t xml:space="preserve">, </w:t>
            </w:r>
            <w:r w:rsidRPr="00FB1EC7">
              <w:rPr>
                <w:rFonts w:ascii="GHEA Grapalat" w:hAnsi="GHEA Grapalat" w:cs="Sylfaen"/>
                <w:sz w:val="20"/>
              </w:rPr>
              <w:t>պետհամարանիշը</w:t>
            </w:r>
            <w:r w:rsidRPr="00FB1EC7">
              <w:rPr>
                <w:rFonts w:ascii="GHEA Grapalat" w:hAnsi="GHEA Grapalat"/>
                <w:sz w:val="20"/>
              </w:rPr>
              <w:t>, (</w:t>
            </w:r>
            <w:r w:rsidRPr="00FB1EC7">
              <w:rPr>
                <w:rFonts w:ascii="GHEA Grapalat" w:hAnsi="GHEA Grapalat" w:cs="Sylfaen"/>
                <w:sz w:val="20"/>
              </w:rPr>
              <w:t>եթե</w:t>
            </w:r>
            <w:r w:rsidRPr="00FB1EC7">
              <w:rPr>
                <w:rFonts w:ascii="GHEA Grapalat" w:hAnsi="GHEA Grapalat" w:cs="Arial"/>
                <w:sz w:val="20"/>
              </w:rPr>
              <w:t xml:space="preserve"> </w:t>
            </w:r>
            <w:r w:rsidRPr="00FB1EC7">
              <w:rPr>
                <w:rFonts w:ascii="GHEA Grapalat" w:hAnsi="GHEA Grapalat" w:cs="Sylfaen"/>
                <w:sz w:val="20"/>
              </w:rPr>
              <w:t>առկա</w:t>
            </w:r>
            <w:r w:rsidRPr="00FB1EC7">
              <w:rPr>
                <w:rFonts w:ascii="GHEA Grapalat" w:hAnsi="GHEA Grapalat" w:cs="Arial"/>
                <w:sz w:val="20"/>
              </w:rPr>
              <w:t xml:space="preserve"> </w:t>
            </w:r>
            <w:r w:rsidRPr="00FB1EC7">
              <w:rPr>
                <w:rFonts w:ascii="GHEA Grapalat" w:hAnsi="GHEA Grapalat" w:cs="Sylfaen"/>
                <w:sz w:val="20"/>
              </w:rPr>
              <w:t>է</w:t>
            </w:r>
            <w:r w:rsidRPr="00FB1EC7">
              <w:rPr>
                <w:rFonts w:ascii="GHEA Grapalat" w:hAnsi="GHEA Grapalat" w:cs="Arial"/>
                <w:sz w:val="20"/>
              </w:rPr>
              <w:t xml:space="preserve">) </w:t>
            </w:r>
            <w:r w:rsidRPr="00FB1EC7">
              <w:rPr>
                <w:rFonts w:ascii="GHEA Grapalat" w:hAnsi="GHEA Grapalat" w:cs="Sylfaen"/>
                <w:sz w:val="20"/>
              </w:rPr>
              <w:t>և</w:t>
            </w:r>
            <w:r w:rsidRPr="00FB1EC7">
              <w:rPr>
                <w:rFonts w:ascii="GHEA Grapalat" w:hAnsi="GHEA Grapalat"/>
                <w:sz w:val="20"/>
              </w:rPr>
              <w:t xml:space="preserve"> </w:t>
            </w:r>
            <w:r w:rsidRPr="00FB1EC7">
              <w:rPr>
                <w:rFonts w:ascii="GHEA Grapalat" w:hAnsi="GHEA Grapalat" w:cs="Sylfaen"/>
                <w:sz w:val="20"/>
              </w:rPr>
              <w:t>արտադրության</w:t>
            </w:r>
            <w:r w:rsidRPr="00FB1EC7">
              <w:rPr>
                <w:rFonts w:ascii="GHEA Grapalat" w:hAnsi="GHEA Grapalat"/>
                <w:sz w:val="20"/>
              </w:rPr>
              <w:t xml:space="preserve"> </w:t>
            </w:r>
            <w:r w:rsidRPr="00FB1EC7">
              <w:rPr>
                <w:rFonts w:ascii="GHEA Grapalat" w:hAnsi="GHEA Grapalat" w:cs="Sylfaen"/>
                <w:sz w:val="20"/>
              </w:rPr>
              <w:t>տարեթիվը</w:t>
            </w:r>
          </w:p>
        </w:tc>
        <w:tc>
          <w:tcPr>
            <w:tcW w:w="2023" w:type="dxa"/>
            <w:vAlign w:val="center"/>
          </w:tcPr>
          <w:p w:rsidR="00564003" w:rsidRPr="00FB1EC7" w:rsidRDefault="00564003" w:rsidP="00796551">
            <w:pPr>
              <w:spacing w:after="0" w:line="240" w:lineRule="auto"/>
              <w:jc w:val="center"/>
              <w:rPr>
                <w:rFonts w:ascii="GHEA Grapalat" w:hAnsi="GHEA Grapalat"/>
                <w:sz w:val="20"/>
              </w:rPr>
            </w:pPr>
            <w:r w:rsidRPr="00FB1EC7">
              <w:rPr>
                <w:rFonts w:ascii="GHEA Grapalat" w:hAnsi="GHEA Grapalat" w:cs="Sylfaen"/>
                <w:sz w:val="20"/>
              </w:rPr>
              <w:t>Տեխնիկական</w:t>
            </w:r>
            <w:r w:rsidRPr="00FB1EC7">
              <w:rPr>
                <w:rFonts w:ascii="GHEA Grapalat" w:hAnsi="GHEA Grapalat"/>
                <w:sz w:val="20"/>
              </w:rPr>
              <w:t xml:space="preserve"> </w:t>
            </w:r>
            <w:r w:rsidRPr="00FB1EC7">
              <w:rPr>
                <w:rFonts w:ascii="GHEA Grapalat" w:hAnsi="GHEA Grapalat" w:cs="Sylfaen"/>
                <w:sz w:val="20"/>
              </w:rPr>
              <w:t>միջոցի</w:t>
            </w:r>
            <w:r w:rsidRPr="00FB1EC7">
              <w:rPr>
                <w:rFonts w:ascii="GHEA Grapalat" w:hAnsi="GHEA Grapalat"/>
                <w:sz w:val="20"/>
              </w:rPr>
              <w:t xml:space="preserve"> </w:t>
            </w:r>
            <w:r w:rsidRPr="00FB1EC7">
              <w:rPr>
                <w:rFonts w:ascii="GHEA Grapalat" w:hAnsi="GHEA Grapalat" w:cs="Sylfaen"/>
                <w:sz w:val="20"/>
              </w:rPr>
              <w:t>նկատմամբ</w:t>
            </w:r>
            <w:r w:rsidRPr="00FB1EC7">
              <w:rPr>
                <w:rFonts w:ascii="GHEA Grapalat" w:hAnsi="GHEA Grapalat"/>
                <w:sz w:val="20"/>
              </w:rPr>
              <w:t xml:space="preserve"> </w:t>
            </w:r>
            <w:r w:rsidRPr="00FB1EC7">
              <w:rPr>
                <w:rFonts w:ascii="GHEA Grapalat" w:hAnsi="GHEA Grapalat" w:cs="Sylfaen"/>
                <w:sz w:val="20"/>
              </w:rPr>
              <w:t>իրավունքի</w:t>
            </w:r>
            <w:r w:rsidRPr="00FB1EC7">
              <w:rPr>
                <w:rFonts w:ascii="GHEA Grapalat" w:hAnsi="GHEA Grapalat"/>
                <w:sz w:val="20"/>
              </w:rPr>
              <w:t xml:space="preserve"> </w:t>
            </w:r>
            <w:r w:rsidRPr="00FB1EC7">
              <w:rPr>
                <w:rFonts w:ascii="GHEA Grapalat" w:hAnsi="GHEA Grapalat" w:cs="Sylfaen"/>
                <w:sz w:val="20"/>
              </w:rPr>
              <w:t>տեսակը</w:t>
            </w:r>
          </w:p>
        </w:tc>
      </w:tr>
      <w:tr w:rsidR="00564003" w:rsidRPr="00FB1EC7" w:rsidTr="00564003">
        <w:tc>
          <w:tcPr>
            <w:tcW w:w="540" w:type="dxa"/>
          </w:tcPr>
          <w:p w:rsidR="00564003" w:rsidRPr="00FB1EC7" w:rsidRDefault="00564003" w:rsidP="00796551">
            <w:pPr>
              <w:spacing w:after="0" w:line="240" w:lineRule="auto"/>
              <w:jc w:val="center"/>
              <w:rPr>
                <w:rFonts w:ascii="GHEA Grapalat" w:hAnsi="GHEA Grapalat"/>
                <w:sz w:val="20"/>
              </w:rPr>
            </w:pPr>
            <w:r w:rsidRPr="00FB1EC7">
              <w:rPr>
                <w:rFonts w:ascii="GHEA Grapalat" w:hAnsi="GHEA Grapalat"/>
                <w:sz w:val="20"/>
              </w:rPr>
              <w:t>1</w:t>
            </w:r>
          </w:p>
        </w:tc>
        <w:tc>
          <w:tcPr>
            <w:tcW w:w="3078" w:type="dxa"/>
          </w:tcPr>
          <w:p w:rsidR="00564003" w:rsidRPr="00FB1EC7" w:rsidRDefault="00564003" w:rsidP="00796551">
            <w:pPr>
              <w:spacing w:after="0" w:line="240" w:lineRule="auto"/>
              <w:rPr>
                <w:rFonts w:ascii="GHEA Grapalat" w:hAnsi="GHEA Grapalat"/>
                <w:sz w:val="20"/>
              </w:rPr>
            </w:pPr>
          </w:p>
        </w:tc>
        <w:tc>
          <w:tcPr>
            <w:tcW w:w="4248" w:type="dxa"/>
          </w:tcPr>
          <w:p w:rsidR="00564003" w:rsidRPr="00FB1EC7" w:rsidRDefault="00564003" w:rsidP="00796551">
            <w:pPr>
              <w:spacing w:after="0" w:line="240" w:lineRule="auto"/>
              <w:jc w:val="center"/>
              <w:rPr>
                <w:rFonts w:ascii="GHEA Grapalat" w:hAnsi="GHEA Grapalat"/>
                <w:sz w:val="20"/>
              </w:rPr>
            </w:pPr>
          </w:p>
        </w:tc>
        <w:tc>
          <w:tcPr>
            <w:tcW w:w="2023" w:type="dxa"/>
          </w:tcPr>
          <w:p w:rsidR="00564003" w:rsidRPr="00FB1EC7" w:rsidRDefault="00564003" w:rsidP="00796551">
            <w:pPr>
              <w:spacing w:after="0" w:line="240" w:lineRule="auto"/>
              <w:jc w:val="center"/>
              <w:rPr>
                <w:rFonts w:ascii="GHEA Grapalat" w:hAnsi="GHEA Grapalat"/>
                <w:sz w:val="20"/>
              </w:rPr>
            </w:pPr>
          </w:p>
        </w:tc>
      </w:tr>
      <w:tr w:rsidR="00564003" w:rsidRPr="00FB1EC7" w:rsidTr="00564003">
        <w:tc>
          <w:tcPr>
            <w:tcW w:w="540" w:type="dxa"/>
          </w:tcPr>
          <w:p w:rsidR="00564003" w:rsidRPr="00FB1EC7" w:rsidRDefault="00564003" w:rsidP="00796551">
            <w:pPr>
              <w:spacing w:after="0" w:line="240" w:lineRule="auto"/>
              <w:jc w:val="center"/>
              <w:rPr>
                <w:rFonts w:ascii="GHEA Grapalat" w:hAnsi="GHEA Grapalat"/>
                <w:sz w:val="20"/>
              </w:rPr>
            </w:pPr>
            <w:r w:rsidRPr="00FB1EC7">
              <w:rPr>
                <w:rFonts w:ascii="GHEA Grapalat" w:hAnsi="GHEA Grapalat"/>
                <w:sz w:val="20"/>
              </w:rPr>
              <w:t>2</w:t>
            </w:r>
          </w:p>
        </w:tc>
        <w:tc>
          <w:tcPr>
            <w:tcW w:w="3078" w:type="dxa"/>
          </w:tcPr>
          <w:p w:rsidR="00564003" w:rsidRPr="00FB1EC7" w:rsidRDefault="00564003" w:rsidP="00796551">
            <w:pPr>
              <w:spacing w:after="0" w:line="240" w:lineRule="auto"/>
              <w:jc w:val="center"/>
              <w:rPr>
                <w:rFonts w:ascii="GHEA Grapalat" w:hAnsi="GHEA Grapalat"/>
                <w:sz w:val="20"/>
              </w:rPr>
            </w:pPr>
          </w:p>
        </w:tc>
        <w:tc>
          <w:tcPr>
            <w:tcW w:w="4248" w:type="dxa"/>
          </w:tcPr>
          <w:p w:rsidR="00564003" w:rsidRPr="00FB1EC7" w:rsidRDefault="00564003" w:rsidP="00796551">
            <w:pPr>
              <w:spacing w:after="0" w:line="240" w:lineRule="auto"/>
              <w:jc w:val="center"/>
              <w:rPr>
                <w:rFonts w:ascii="GHEA Grapalat" w:hAnsi="GHEA Grapalat"/>
                <w:sz w:val="20"/>
              </w:rPr>
            </w:pPr>
          </w:p>
        </w:tc>
        <w:tc>
          <w:tcPr>
            <w:tcW w:w="2023" w:type="dxa"/>
          </w:tcPr>
          <w:p w:rsidR="00564003" w:rsidRPr="00FB1EC7" w:rsidRDefault="00564003" w:rsidP="00796551">
            <w:pPr>
              <w:spacing w:after="0" w:line="240" w:lineRule="auto"/>
              <w:jc w:val="center"/>
              <w:rPr>
                <w:rFonts w:ascii="GHEA Grapalat" w:hAnsi="GHEA Grapalat"/>
                <w:sz w:val="20"/>
              </w:rPr>
            </w:pPr>
          </w:p>
        </w:tc>
      </w:tr>
    </w:tbl>
    <w:p w:rsidR="00564003" w:rsidRPr="00796551" w:rsidRDefault="00564003" w:rsidP="00796551">
      <w:pPr>
        <w:spacing w:after="0" w:line="240" w:lineRule="auto"/>
        <w:jc w:val="both"/>
        <w:rPr>
          <w:rFonts w:ascii="GHEA Grapalat" w:hAnsi="GHEA Grapalat" w:cs="Sylfaen"/>
          <w:sz w:val="20"/>
        </w:rPr>
      </w:pPr>
      <w:r w:rsidRPr="00FB1EC7">
        <w:rPr>
          <w:rFonts w:ascii="GHEA Grapalat" w:hAnsi="GHEA Grapalat" w:cs="Arial Armenian"/>
          <w:sz w:val="20"/>
        </w:rPr>
        <w:t xml:space="preserve">դ. մասնակցի որակավորումը այս չափանիշի գծով գնահատվում է բավարար, եթե վերջինս </w:t>
      </w:r>
      <w:r w:rsidRPr="00FB1EC7">
        <w:rPr>
          <w:rFonts w:ascii="GHEA Grapalat" w:hAnsi="GHEA Grapalat" w:cs="Sylfaen"/>
          <w:sz w:val="20"/>
          <w:lang w:val="hy-AM"/>
        </w:rPr>
        <w:t>ապահովում</w:t>
      </w:r>
      <w:r w:rsidRPr="00FB1EC7">
        <w:rPr>
          <w:rFonts w:ascii="GHEA Grapalat" w:hAnsi="GHEA Grapalat" w:cs="Arial Armenian"/>
          <w:sz w:val="20"/>
          <w:lang w:val="hy-AM"/>
        </w:rPr>
        <w:t xml:space="preserve"> </w:t>
      </w:r>
      <w:r w:rsidRPr="00FB1EC7">
        <w:rPr>
          <w:rFonts w:ascii="GHEA Grapalat" w:hAnsi="GHEA Grapalat" w:cs="Sylfaen"/>
          <w:sz w:val="20"/>
          <w:lang w:val="hy-AM"/>
        </w:rPr>
        <w:t>է</w:t>
      </w:r>
      <w:r w:rsidRPr="00FB1EC7">
        <w:rPr>
          <w:rFonts w:ascii="GHEA Grapalat" w:hAnsi="GHEA Grapalat" w:cs="Arial Armenian"/>
          <w:sz w:val="20"/>
          <w:lang w:val="hy-AM"/>
        </w:rPr>
        <w:t xml:space="preserve"> </w:t>
      </w:r>
      <w:r w:rsidRPr="00FB1EC7">
        <w:rPr>
          <w:rFonts w:ascii="GHEA Grapalat" w:hAnsi="GHEA Grapalat" w:cs="Sylfaen"/>
          <w:sz w:val="20"/>
          <w:lang w:val="hy-AM"/>
        </w:rPr>
        <w:t>սույն</w:t>
      </w:r>
      <w:r w:rsidRPr="00FB1EC7">
        <w:rPr>
          <w:rFonts w:ascii="GHEA Grapalat" w:hAnsi="GHEA Grapalat" w:cs="Arial Armenian"/>
          <w:sz w:val="20"/>
          <w:lang w:val="hy-AM"/>
        </w:rPr>
        <w:t xml:space="preserve"> </w:t>
      </w:r>
      <w:r w:rsidRPr="00FB1EC7">
        <w:rPr>
          <w:rFonts w:ascii="GHEA Grapalat" w:hAnsi="GHEA Grapalat" w:cs="Arial Armenian"/>
          <w:sz w:val="20"/>
        </w:rPr>
        <w:t xml:space="preserve">ենթակետով </w:t>
      </w:r>
      <w:r w:rsidRPr="00FB1EC7">
        <w:rPr>
          <w:rFonts w:ascii="GHEA Grapalat" w:hAnsi="GHEA Grapalat" w:cs="Sylfaen"/>
          <w:sz w:val="20"/>
          <w:lang w:val="hy-AM"/>
        </w:rPr>
        <w:t>նախատեսված</w:t>
      </w:r>
      <w:r w:rsidRPr="00FB1EC7">
        <w:rPr>
          <w:rFonts w:ascii="GHEA Grapalat" w:hAnsi="GHEA Grapalat" w:cs="Arial Armenian"/>
          <w:sz w:val="20"/>
          <w:lang w:val="hy-AM"/>
        </w:rPr>
        <w:t xml:space="preserve"> </w:t>
      </w:r>
      <w:r w:rsidRPr="00FB1EC7">
        <w:rPr>
          <w:rFonts w:ascii="GHEA Grapalat" w:hAnsi="GHEA Grapalat" w:cs="Arial Armenian"/>
          <w:sz w:val="20"/>
        </w:rPr>
        <w:t xml:space="preserve">պայմաններն ու </w:t>
      </w:r>
      <w:r w:rsidRPr="00FB1EC7">
        <w:rPr>
          <w:rFonts w:ascii="GHEA Grapalat" w:hAnsi="GHEA Grapalat" w:cs="Sylfaen"/>
          <w:sz w:val="20"/>
          <w:lang w:val="hy-AM"/>
        </w:rPr>
        <w:t>պահանջները</w:t>
      </w:r>
      <w:r w:rsidRPr="00FB1EC7">
        <w:rPr>
          <w:rFonts w:ascii="GHEA Grapalat" w:hAnsi="GHEA Grapalat" w:cs="Sylfaen"/>
          <w:sz w:val="20"/>
        </w:rPr>
        <w:t>.</w:t>
      </w:r>
    </w:p>
    <w:p w:rsidR="00564003" w:rsidRPr="00FB1EC7" w:rsidRDefault="00564003" w:rsidP="00796551">
      <w:pPr>
        <w:spacing w:after="0" w:line="240" w:lineRule="auto"/>
        <w:ind w:firstLine="567"/>
        <w:jc w:val="both"/>
        <w:rPr>
          <w:rFonts w:ascii="GHEA Grapalat" w:hAnsi="GHEA Grapalat" w:cs="Arial"/>
          <w:sz w:val="20"/>
          <w:lang w:val="hy-AM"/>
        </w:rPr>
      </w:pPr>
      <w:r w:rsidRPr="004A504F">
        <w:rPr>
          <w:rFonts w:ascii="GHEA Grapalat" w:hAnsi="GHEA Grapalat" w:cs="Arial Armenian"/>
          <w:sz w:val="20"/>
        </w:rPr>
        <w:t xml:space="preserve">3) </w:t>
      </w:r>
      <w:r w:rsidRPr="00FB1EC7">
        <w:rPr>
          <w:rFonts w:ascii="GHEA Grapalat" w:hAnsi="GHEA Grapalat" w:cs="Arial Armenian"/>
          <w:sz w:val="14"/>
          <w:lang w:val="hy-AM"/>
        </w:rPr>
        <w:t>&lt;&lt;</w:t>
      </w:r>
      <w:r w:rsidRPr="00FB1EC7">
        <w:rPr>
          <w:rFonts w:ascii="GHEA Grapalat" w:hAnsi="GHEA Grapalat" w:cs="Sylfaen"/>
          <w:sz w:val="20"/>
          <w:lang w:val="hy-AM"/>
        </w:rPr>
        <w:t>Ֆինանսական</w:t>
      </w:r>
      <w:r w:rsidRPr="00FB1EC7">
        <w:rPr>
          <w:rFonts w:ascii="GHEA Grapalat" w:hAnsi="GHEA Grapalat" w:cs="Arial"/>
          <w:sz w:val="20"/>
          <w:lang w:val="hy-AM"/>
        </w:rPr>
        <w:t xml:space="preserve"> </w:t>
      </w:r>
      <w:r w:rsidRPr="00FB1EC7">
        <w:rPr>
          <w:rFonts w:ascii="GHEA Grapalat" w:hAnsi="GHEA Grapalat" w:cs="Sylfaen"/>
          <w:sz w:val="20"/>
          <w:lang w:val="hy-AM"/>
        </w:rPr>
        <w:t>միջոցներ</w:t>
      </w:r>
      <w:r w:rsidRPr="00FB1EC7">
        <w:rPr>
          <w:rFonts w:ascii="GHEA Grapalat" w:hAnsi="GHEA Grapalat" w:cs="Sylfaen"/>
          <w:sz w:val="14"/>
          <w:lang w:val="hy-AM"/>
        </w:rPr>
        <w:t>&gt;&gt;</w:t>
      </w:r>
      <w:r w:rsidRPr="00FB1EC7">
        <w:rPr>
          <w:rFonts w:ascii="GHEA Grapalat" w:hAnsi="GHEA Grapalat" w:cs="Arial Armenian"/>
          <w:sz w:val="20"/>
          <w:lang w:val="hy-AM"/>
        </w:rPr>
        <w:t xml:space="preserve"> </w:t>
      </w:r>
      <w:r w:rsidRPr="00FB1EC7">
        <w:rPr>
          <w:rFonts w:ascii="GHEA Grapalat" w:hAnsi="GHEA Grapalat" w:cs="Arial Armenian"/>
          <w:sz w:val="20"/>
        </w:rPr>
        <w:t>որակավորման</w:t>
      </w:r>
      <w:r w:rsidRPr="004A504F">
        <w:rPr>
          <w:rFonts w:ascii="GHEA Grapalat" w:hAnsi="GHEA Grapalat" w:cs="Arial Armenian"/>
          <w:sz w:val="20"/>
        </w:rPr>
        <w:t xml:space="preserve"> </w:t>
      </w:r>
      <w:r w:rsidRPr="00FB1EC7">
        <w:rPr>
          <w:rFonts w:ascii="GHEA Grapalat" w:hAnsi="GHEA Grapalat" w:cs="Arial Armenian"/>
          <w:sz w:val="20"/>
        </w:rPr>
        <w:t>չափանիշը</w:t>
      </w:r>
      <w:r w:rsidRPr="004A504F">
        <w:rPr>
          <w:rFonts w:ascii="GHEA Grapalat" w:hAnsi="GHEA Grapalat" w:cs="Arial Armenian"/>
          <w:sz w:val="20"/>
        </w:rPr>
        <w:t xml:space="preserve"> </w:t>
      </w:r>
      <w:r w:rsidRPr="00FB1EC7">
        <w:rPr>
          <w:rFonts w:ascii="GHEA Grapalat" w:hAnsi="GHEA Grapalat" w:cs="Arial"/>
          <w:sz w:val="20"/>
        </w:rPr>
        <w:t>սահմանվում</w:t>
      </w:r>
      <w:r w:rsidRPr="004A504F">
        <w:rPr>
          <w:rFonts w:ascii="GHEA Grapalat" w:hAnsi="GHEA Grapalat" w:cs="Arial"/>
          <w:sz w:val="20"/>
        </w:rPr>
        <w:t xml:space="preserve"> </w:t>
      </w:r>
      <w:r w:rsidRPr="00FB1EC7">
        <w:rPr>
          <w:rFonts w:ascii="GHEA Grapalat" w:hAnsi="GHEA Grapalat" w:cs="Arial"/>
          <w:sz w:val="20"/>
        </w:rPr>
        <w:t>և</w:t>
      </w:r>
      <w:r w:rsidRPr="004A504F">
        <w:rPr>
          <w:rFonts w:ascii="GHEA Grapalat" w:hAnsi="GHEA Grapalat" w:cs="Arial"/>
          <w:sz w:val="20"/>
        </w:rPr>
        <w:t xml:space="preserve"> </w:t>
      </w:r>
      <w:r w:rsidRPr="00FB1EC7">
        <w:rPr>
          <w:rFonts w:ascii="GHEA Grapalat" w:hAnsi="GHEA Grapalat" w:cs="Sylfaen"/>
          <w:sz w:val="20"/>
          <w:lang w:val="hy-AM"/>
        </w:rPr>
        <w:t>գնահատվում</w:t>
      </w:r>
      <w:r w:rsidRPr="00FB1EC7">
        <w:rPr>
          <w:rFonts w:ascii="GHEA Grapalat" w:hAnsi="GHEA Grapalat" w:cs="Arial"/>
          <w:sz w:val="20"/>
          <w:lang w:val="hy-AM"/>
        </w:rPr>
        <w:t xml:space="preserve"> </w:t>
      </w:r>
      <w:r w:rsidRPr="00FB1EC7">
        <w:rPr>
          <w:rFonts w:ascii="GHEA Grapalat" w:hAnsi="GHEA Grapalat" w:cs="Sylfaen"/>
          <w:sz w:val="20"/>
          <w:lang w:val="hy-AM"/>
        </w:rPr>
        <w:t>է</w:t>
      </w:r>
      <w:r w:rsidRPr="00FB1EC7">
        <w:rPr>
          <w:rFonts w:ascii="GHEA Grapalat" w:hAnsi="GHEA Grapalat" w:cs="Arial"/>
          <w:sz w:val="20"/>
          <w:lang w:val="hy-AM"/>
        </w:rPr>
        <w:t xml:space="preserve"> </w:t>
      </w:r>
      <w:r w:rsidRPr="00FB1EC7">
        <w:rPr>
          <w:rFonts w:ascii="GHEA Grapalat" w:hAnsi="GHEA Grapalat" w:cs="Sylfaen"/>
          <w:sz w:val="20"/>
          <w:lang w:val="hy-AM"/>
        </w:rPr>
        <w:t>հետևյալ</w:t>
      </w:r>
      <w:r w:rsidRPr="00FB1EC7">
        <w:rPr>
          <w:rFonts w:ascii="GHEA Grapalat" w:hAnsi="GHEA Grapalat" w:cs="Arial"/>
          <w:sz w:val="20"/>
          <w:lang w:val="hy-AM"/>
        </w:rPr>
        <w:t xml:space="preserve"> </w:t>
      </w:r>
      <w:r w:rsidRPr="00FB1EC7">
        <w:rPr>
          <w:rFonts w:ascii="GHEA Grapalat" w:hAnsi="GHEA Grapalat" w:cs="Sylfaen"/>
          <w:sz w:val="20"/>
          <w:lang w:val="hy-AM"/>
        </w:rPr>
        <w:t>կարգով</w:t>
      </w:r>
      <w:r w:rsidRPr="00FB1EC7">
        <w:rPr>
          <w:rFonts w:ascii="GHEA Grapalat" w:hAnsi="GHEA Grapalat" w:cs="Arial"/>
          <w:sz w:val="20"/>
          <w:lang w:val="hy-AM"/>
        </w:rPr>
        <w:t>`</w:t>
      </w:r>
    </w:p>
    <w:p w:rsidR="00564003" w:rsidRPr="00FB1EC7" w:rsidRDefault="00564003" w:rsidP="00796551">
      <w:pPr>
        <w:pStyle w:val="norm"/>
        <w:spacing w:line="240" w:lineRule="auto"/>
        <w:rPr>
          <w:rFonts w:ascii="GHEA Grapalat" w:hAnsi="GHEA Grapalat" w:cs="Sylfaen"/>
          <w:sz w:val="20"/>
          <w:szCs w:val="24"/>
          <w:lang w:val="hy-AM" w:eastAsia="en-US"/>
        </w:rPr>
      </w:pPr>
      <w:r w:rsidRPr="00FB1EC7">
        <w:rPr>
          <w:rFonts w:ascii="GHEA Grapalat" w:hAnsi="GHEA Grapalat" w:cs="Arial"/>
          <w:sz w:val="20"/>
          <w:lang w:val="hy-AM"/>
        </w:rPr>
        <w:t>ա.</w:t>
      </w:r>
      <w:r w:rsidRPr="00FB1EC7">
        <w:rPr>
          <w:rFonts w:ascii="GHEA Grapalat" w:hAnsi="GHEA Grapalat" w:cs="Sylfaen"/>
          <w:sz w:val="20"/>
          <w:szCs w:val="24"/>
          <w:lang w:val="hy-AM" w:eastAsia="en-US"/>
        </w:rPr>
        <w:t xml:space="preserve"> Հայաստանի Հանրապետության ռեզիդենտ հանդիսացող </w:t>
      </w:r>
      <w:r w:rsidRPr="00FB1EC7">
        <w:rPr>
          <w:rFonts w:ascii="GHEA Grapalat" w:hAnsi="GHEA Grapalat" w:cs="Sylfaen"/>
          <w:sz w:val="20"/>
          <w:lang w:val="hy-AM" w:eastAsia="en-US"/>
        </w:rPr>
        <w:t>մ</w:t>
      </w:r>
      <w:r w:rsidRPr="00FB1EC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r w:rsidRPr="00564003">
        <w:rPr>
          <w:rFonts w:ascii="GHEA Grapalat" w:hAnsi="GHEA Grapalat" w:cs="Sylfaen"/>
          <w:sz w:val="20"/>
          <w:lang w:val="hy-AM"/>
        </w:rPr>
        <w:t xml:space="preserve"> </w:t>
      </w:r>
      <w:r w:rsidRPr="00FB1EC7">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564003" w:rsidRPr="00FB1EC7" w:rsidRDefault="00564003" w:rsidP="00796551">
      <w:pPr>
        <w:pStyle w:val="norm"/>
        <w:spacing w:line="240" w:lineRule="auto"/>
        <w:rPr>
          <w:rFonts w:ascii="GHEA Grapalat" w:hAnsi="GHEA Grapalat" w:cs="Sylfaen"/>
          <w:sz w:val="20"/>
          <w:szCs w:val="24"/>
          <w:lang w:val="hy-AM" w:eastAsia="en-US"/>
        </w:rPr>
      </w:pPr>
      <w:r w:rsidRPr="00FB1EC7">
        <w:rPr>
          <w:rFonts w:ascii="GHEA Grapalat" w:hAnsi="GHEA Grapalat" w:cs="Arial"/>
          <w:sz w:val="20"/>
          <w:lang w:val="hy-AM"/>
        </w:rPr>
        <w:t xml:space="preserve">բ. </w:t>
      </w:r>
      <w:r w:rsidRPr="00FB1EC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FB1EC7">
        <w:rPr>
          <w:rFonts w:ascii="GHEA Grapalat" w:hAnsi="GHEA Grapalat" w:cs="Arial Armenian"/>
          <w:sz w:val="20"/>
          <w:lang w:val="hy-AM"/>
        </w:rPr>
        <w:t>մ</w:t>
      </w:r>
      <w:r w:rsidRPr="00FB1EC7">
        <w:rPr>
          <w:rFonts w:ascii="GHEA Grapalat" w:hAnsi="GHEA Grapalat" w:cs="Sylfaen"/>
          <w:sz w:val="20"/>
          <w:lang w:val="hy-AM"/>
        </w:rPr>
        <w:t>ասնակիցը</w:t>
      </w:r>
      <w:r w:rsidRPr="00FB1EC7">
        <w:rPr>
          <w:rFonts w:ascii="GHEA Grapalat" w:hAnsi="GHEA Grapalat"/>
          <w:sz w:val="20"/>
          <w:lang w:val="hy-AM"/>
        </w:rPr>
        <w:t xml:space="preserve"> </w:t>
      </w:r>
      <w:r w:rsidRPr="00FB1EC7">
        <w:rPr>
          <w:rFonts w:ascii="GHEA Grapalat" w:hAnsi="GHEA Grapalat" w:cs="Sylfaen"/>
          <w:sz w:val="20"/>
          <w:lang w:val="hy-AM"/>
        </w:rPr>
        <w:t>հայտով</w:t>
      </w:r>
      <w:r w:rsidRPr="00FB1EC7">
        <w:rPr>
          <w:rFonts w:ascii="GHEA Grapalat" w:hAnsi="GHEA Grapalat"/>
          <w:sz w:val="20"/>
          <w:lang w:val="hy-AM"/>
        </w:rPr>
        <w:t xml:space="preserve"> </w:t>
      </w:r>
      <w:r w:rsidRPr="00FB1EC7">
        <w:rPr>
          <w:rFonts w:ascii="GHEA Grapalat" w:hAnsi="GHEA Grapalat" w:cs="Sylfaen"/>
          <w:sz w:val="20"/>
          <w:lang w:val="hy-AM"/>
        </w:rPr>
        <w:t>ներկայացնում</w:t>
      </w:r>
      <w:r w:rsidRPr="00FB1EC7">
        <w:rPr>
          <w:rFonts w:ascii="GHEA Grapalat" w:hAnsi="GHEA Grapalat"/>
          <w:sz w:val="20"/>
          <w:lang w:val="hy-AM"/>
        </w:rPr>
        <w:t xml:space="preserve"> </w:t>
      </w:r>
      <w:r w:rsidRPr="00FB1EC7">
        <w:rPr>
          <w:rFonts w:ascii="GHEA Grapalat" w:hAnsi="GHEA Grapalat" w:cs="Sylfaen"/>
          <w:sz w:val="20"/>
          <w:lang w:val="hy-AM"/>
        </w:rPr>
        <w:t>է</w:t>
      </w:r>
      <w:r w:rsidRPr="00FB1EC7">
        <w:rPr>
          <w:rFonts w:ascii="GHEA Grapalat" w:hAnsi="GHEA Grapalat"/>
          <w:sz w:val="20"/>
          <w:lang w:val="hy-AM"/>
        </w:rPr>
        <w:t xml:space="preserve"> իր կողմից հաստատված </w:t>
      </w:r>
      <w:r w:rsidRPr="00FB1EC7">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564003" w:rsidRPr="00FB1EC7" w:rsidRDefault="00564003" w:rsidP="00796551">
      <w:pPr>
        <w:pStyle w:val="norm"/>
        <w:spacing w:line="240" w:lineRule="auto"/>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FB1EC7">
        <w:rPr>
          <w:rFonts w:ascii="GHEA Grapalat" w:hAnsi="GHEA Grapalat" w:cs="Sylfaen"/>
          <w:sz w:val="20"/>
          <w:lang w:val="hy-AM"/>
        </w:rPr>
        <w:t>անհատ ձեռնարկատեր չհանդիսացող</w:t>
      </w:r>
      <w:r w:rsidRPr="00FB1EC7">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564003" w:rsidRPr="00796551" w:rsidRDefault="00564003" w:rsidP="00796551">
      <w:pPr>
        <w:pStyle w:val="norm"/>
        <w:spacing w:line="240" w:lineRule="auto"/>
        <w:rPr>
          <w:rFonts w:ascii="GHEA Grapalat" w:hAnsi="GHEA Grapalat" w:cs="Sylfaen"/>
          <w:sz w:val="20"/>
          <w:szCs w:val="24"/>
          <w:lang w:val="pt-BR" w:eastAsia="en-US"/>
        </w:rPr>
      </w:pPr>
      <w:r w:rsidRPr="00FB1EC7">
        <w:rPr>
          <w:rFonts w:ascii="GHEA Grapalat" w:hAnsi="GHEA Grapalat" w:cs="Arial Armenian"/>
          <w:sz w:val="20"/>
          <w:lang w:val="hy-AM"/>
        </w:rPr>
        <w:lastRenderedPageBreak/>
        <w:t xml:space="preserve">դ. մասնակցի որակավորումը այս չափանիշի գծով գնահատվում է բավարար, եթե վերջինս </w:t>
      </w:r>
      <w:r w:rsidRPr="00FB1EC7">
        <w:rPr>
          <w:rFonts w:ascii="GHEA Grapalat" w:hAnsi="GHEA Grapalat" w:cs="Sylfaen"/>
          <w:sz w:val="20"/>
          <w:lang w:val="hy-AM"/>
        </w:rPr>
        <w:t>ապահովում</w:t>
      </w:r>
      <w:r w:rsidRPr="00FB1EC7">
        <w:rPr>
          <w:rFonts w:ascii="GHEA Grapalat" w:hAnsi="GHEA Grapalat" w:cs="Arial Armenian"/>
          <w:sz w:val="20"/>
          <w:lang w:val="hy-AM"/>
        </w:rPr>
        <w:t xml:space="preserve"> </w:t>
      </w:r>
      <w:r w:rsidRPr="00FB1EC7">
        <w:rPr>
          <w:rFonts w:ascii="GHEA Grapalat" w:hAnsi="GHEA Grapalat" w:cs="Sylfaen"/>
          <w:sz w:val="20"/>
          <w:lang w:val="hy-AM"/>
        </w:rPr>
        <w:t>է</w:t>
      </w:r>
      <w:r w:rsidRPr="00FB1EC7">
        <w:rPr>
          <w:rFonts w:ascii="GHEA Grapalat" w:hAnsi="GHEA Grapalat" w:cs="Arial Armenian"/>
          <w:sz w:val="20"/>
          <w:lang w:val="hy-AM"/>
        </w:rPr>
        <w:t xml:space="preserve"> </w:t>
      </w:r>
      <w:r w:rsidRPr="00FB1EC7">
        <w:rPr>
          <w:rFonts w:ascii="GHEA Grapalat" w:hAnsi="GHEA Grapalat" w:cs="Sylfaen"/>
          <w:sz w:val="20"/>
          <w:lang w:val="hy-AM"/>
        </w:rPr>
        <w:t>սույն</w:t>
      </w:r>
      <w:r w:rsidRPr="00FB1EC7">
        <w:rPr>
          <w:rFonts w:ascii="GHEA Grapalat" w:hAnsi="GHEA Grapalat" w:cs="Arial Armenian"/>
          <w:sz w:val="20"/>
          <w:lang w:val="hy-AM"/>
        </w:rPr>
        <w:t xml:space="preserve"> ենթակետով </w:t>
      </w:r>
      <w:r w:rsidRPr="00FB1EC7">
        <w:rPr>
          <w:rFonts w:ascii="GHEA Grapalat" w:hAnsi="GHEA Grapalat" w:cs="Sylfaen"/>
          <w:sz w:val="20"/>
          <w:lang w:val="hy-AM"/>
        </w:rPr>
        <w:t>նախատեսված</w:t>
      </w:r>
      <w:r w:rsidRPr="00FB1EC7">
        <w:rPr>
          <w:rFonts w:ascii="GHEA Grapalat" w:hAnsi="GHEA Grapalat" w:cs="Arial Armenian"/>
          <w:sz w:val="20"/>
          <w:lang w:val="hy-AM"/>
        </w:rPr>
        <w:t xml:space="preserve"> պայմաններն ու պահանջները.</w:t>
      </w:r>
      <w:r w:rsidRPr="00FB1EC7" w:rsidDel="006A0D8B">
        <w:rPr>
          <w:rFonts w:ascii="GHEA Grapalat" w:hAnsi="GHEA Grapalat" w:cs="Sylfaen"/>
          <w:sz w:val="20"/>
          <w:szCs w:val="24"/>
          <w:lang w:val="pt-BR" w:eastAsia="en-US"/>
        </w:rPr>
        <w:t xml:space="preserve"> </w:t>
      </w:r>
    </w:p>
    <w:p w:rsidR="00564003" w:rsidRPr="00FB1EC7" w:rsidRDefault="00564003" w:rsidP="00796551">
      <w:pPr>
        <w:spacing w:after="0" w:line="240" w:lineRule="auto"/>
        <w:ind w:firstLine="567"/>
        <w:jc w:val="both"/>
        <w:rPr>
          <w:rFonts w:ascii="GHEA Grapalat" w:hAnsi="GHEA Grapalat" w:cs="Arial"/>
          <w:sz w:val="20"/>
          <w:lang w:val="hy-AM"/>
        </w:rPr>
      </w:pPr>
      <w:r w:rsidRPr="00FB1EC7">
        <w:rPr>
          <w:rFonts w:ascii="GHEA Grapalat" w:hAnsi="GHEA Grapalat" w:cs="Arial Armenian"/>
          <w:sz w:val="20"/>
          <w:lang w:val="pt-BR"/>
        </w:rPr>
        <w:t xml:space="preserve">4) </w:t>
      </w:r>
      <w:r w:rsidRPr="00FB1EC7">
        <w:rPr>
          <w:rFonts w:ascii="GHEA Grapalat" w:hAnsi="GHEA Grapalat" w:cs="Arial Armenian"/>
          <w:sz w:val="14"/>
          <w:lang w:val="hy-AM"/>
        </w:rPr>
        <w:t>&lt;&lt;</w:t>
      </w:r>
      <w:r w:rsidRPr="00FB1EC7">
        <w:rPr>
          <w:rFonts w:ascii="GHEA Grapalat" w:hAnsi="GHEA Grapalat" w:cs="Sylfaen"/>
          <w:sz w:val="20"/>
          <w:lang w:val="hy-AM"/>
        </w:rPr>
        <w:t>Աշխատանքային</w:t>
      </w:r>
      <w:r w:rsidRPr="00FB1EC7">
        <w:rPr>
          <w:rFonts w:ascii="GHEA Grapalat" w:hAnsi="GHEA Grapalat" w:cs="Arial"/>
          <w:sz w:val="20"/>
          <w:lang w:val="hy-AM"/>
        </w:rPr>
        <w:t xml:space="preserve"> </w:t>
      </w:r>
      <w:r w:rsidRPr="00FB1EC7">
        <w:rPr>
          <w:rFonts w:ascii="GHEA Grapalat" w:hAnsi="GHEA Grapalat" w:cs="Sylfaen"/>
          <w:sz w:val="20"/>
          <w:lang w:val="hy-AM"/>
        </w:rPr>
        <w:t>ռեսուրսներ</w:t>
      </w:r>
      <w:r w:rsidRPr="00FB1EC7">
        <w:rPr>
          <w:rFonts w:ascii="GHEA Grapalat" w:hAnsi="GHEA Grapalat" w:cs="Sylfaen"/>
          <w:sz w:val="14"/>
          <w:lang w:val="hy-AM"/>
        </w:rPr>
        <w:t>&gt;&gt;</w:t>
      </w:r>
      <w:r w:rsidRPr="00FB1EC7">
        <w:rPr>
          <w:rFonts w:ascii="GHEA Grapalat" w:hAnsi="GHEA Grapalat" w:cs="Arial Armenian"/>
          <w:sz w:val="20"/>
          <w:lang w:val="hy-AM"/>
        </w:rPr>
        <w:t xml:space="preserve"> </w:t>
      </w:r>
      <w:r w:rsidRPr="00FB1EC7">
        <w:rPr>
          <w:rFonts w:ascii="GHEA Grapalat" w:hAnsi="GHEA Grapalat" w:cs="Arial Armenian"/>
          <w:sz w:val="20"/>
        </w:rPr>
        <w:t>որակավորման</w:t>
      </w:r>
      <w:r w:rsidRPr="00FB1EC7">
        <w:rPr>
          <w:rFonts w:ascii="GHEA Grapalat" w:hAnsi="GHEA Grapalat" w:cs="Arial Armenian"/>
          <w:sz w:val="20"/>
          <w:lang w:val="pt-BR"/>
        </w:rPr>
        <w:t xml:space="preserve"> </w:t>
      </w:r>
      <w:r w:rsidRPr="00FB1EC7">
        <w:rPr>
          <w:rFonts w:ascii="GHEA Grapalat" w:hAnsi="GHEA Grapalat" w:cs="Arial Armenian"/>
          <w:sz w:val="20"/>
        </w:rPr>
        <w:t>չափանիշը</w:t>
      </w:r>
      <w:r w:rsidRPr="00FB1EC7">
        <w:rPr>
          <w:rFonts w:ascii="GHEA Grapalat" w:hAnsi="GHEA Grapalat" w:cs="Arial Armenian"/>
          <w:sz w:val="20"/>
          <w:lang w:val="pt-BR"/>
        </w:rPr>
        <w:t xml:space="preserve"> </w:t>
      </w:r>
      <w:r w:rsidRPr="00FB1EC7">
        <w:rPr>
          <w:rFonts w:ascii="GHEA Grapalat" w:hAnsi="GHEA Grapalat" w:cs="Arial Armenian"/>
          <w:sz w:val="20"/>
        </w:rPr>
        <w:t>սահմանվում</w:t>
      </w:r>
      <w:r w:rsidRPr="00FB1EC7">
        <w:rPr>
          <w:rFonts w:ascii="GHEA Grapalat" w:hAnsi="GHEA Grapalat" w:cs="Arial Armenian"/>
          <w:sz w:val="20"/>
          <w:lang w:val="pt-BR"/>
        </w:rPr>
        <w:t xml:space="preserve"> </w:t>
      </w:r>
      <w:r w:rsidRPr="00FB1EC7">
        <w:rPr>
          <w:rFonts w:ascii="GHEA Grapalat" w:hAnsi="GHEA Grapalat" w:cs="Arial Armenian"/>
          <w:sz w:val="20"/>
        </w:rPr>
        <w:t>և</w:t>
      </w:r>
      <w:r w:rsidRPr="00FB1EC7">
        <w:rPr>
          <w:rFonts w:ascii="GHEA Grapalat" w:hAnsi="GHEA Grapalat" w:cs="Arial Armenian"/>
          <w:sz w:val="20"/>
          <w:lang w:val="pt-BR"/>
        </w:rPr>
        <w:t xml:space="preserve"> </w:t>
      </w:r>
      <w:r w:rsidRPr="00FB1EC7">
        <w:rPr>
          <w:rFonts w:ascii="GHEA Grapalat" w:hAnsi="GHEA Grapalat" w:cs="Sylfaen"/>
          <w:sz w:val="20"/>
          <w:lang w:val="hy-AM"/>
        </w:rPr>
        <w:t>գնահատվում</w:t>
      </w:r>
      <w:r w:rsidRPr="00FB1EC7">
        <w:rPr>
          <w:rFonts w:ascii="GHEA Grapalat" w:hAnsi="GHEA Grapalat" w:cs="Arial"/>
          <w:sz w:val="20"/>
          <w:lang w:val="hy-AM"/>
        </w:rPr>
        <w:t xml:space="preserve"> </w:t>
      </w:r>
      <w:r w:rsidRPr="00FB1EC7">
        <w:rPr>
          <w:rFonts w:ascii="GHEA Grapalat" w:hAnsi="GHEA Grapalat" w:cs="Sylfaen"/>
          <w:sz w:val="20"/>
          <w:lang w:val="hy-AM"/>
        </w:rPr>
        <w:t>է</w:t>
      </w:r>
      <w:r w:rsidRPr="00FB1EC7">
        <w:rPr>
          <w:rFonts w:ascii="GHEA Grapalat" w:hAnsi="GHEA Grapalat" w:cs="Arial"/>
          <w:sz w:val="20"/>
          <w:lang w:val="hy-AM"/>
        </w:rPr>
        <w:t xml:space="preserve"> </w:t>
      </w:r>
      <w:r w:rsidRPr="00FB1EC7">
        <w:rPr>
          <w:rFonts w:ascii="GHEA Grapalat" w:hAnsi="GHEA Grapalat" w:cs="Sylfaen"/>
          <w:sz w:val="20"/>
          <w:lang w:val="hy-AM"/>
        </w:rPr>
        <w:t>հետևյալ</w:t>
      </w:r>
      <w:r w:rsidRPr="00FB1EC7">
        <w:rPr>
          <w:rFonts w:ascii="GHEA Grapalat" w:hAnsi="GHEA Grapalat" w:cs="Arial"/>
          <w:sz w:val="20"/>
          <w:lang w:val="hy-AM"/>
        </w:rPr>
        <w:t xml:space="preserve"> </w:t>
      </w:r>
      <w:r w:rsidRPr="00FB1EC7">
        <w:rPr>
          <w:rFonts w:ascii="GHEA Grapalat" w:hAnsi="GHEA Grapalat" w:cs="Sylfaen"/>
          <w:sz w:val="20"/>
          <w:lang w:val="hy-AM"/>
        </w:rPr>
        <w:t>կարգով</w:t>
      </w:r>
      <w:r w:rsidRPr="00FB1EC7">
        <w:rPr>
          <w:rFonts w:ascii="GHEA Grapalat" w:hAnsi="GHEA Grapalat" w:cs="Arial"/>
          <w:sz w:val="20"/>
          <w:lang w:val="hy-AM"/>
        </w:rPr>
        <w:t>`</w:t>
      </w:r>
    </w:p>
    <w:p w:rsidR="00564003" w:rsidRPr="004A504F" w:rsidRDefault="00564003" w:rsidP="00796551">
      <w:pPr>
        <w:spacing w:after="0" w:line="240" w:lineRule="auto"/>
        <w:ind w:firstLine="567"/>
        <w:jc w:val="both"/>
        <w:rPr>
          <w:rFonts w:ascii="GHEA Grapalat" w:hAnsi="GHEA Grapalat" w:cs="Arial"/>
          <w:sz w:val="20"/>
          <w:lang w:val="hy-AM"/>
        </w:rPr>
      </w:pPr>
      <w:r w:rsidRPr="00FB1EC7">
        <w:rPr>
          <w:rFonts w:ascii="GHEA Grapalat" w:hAnsi="GHEA Grapalat" w:cs="Arial Armenian"/>
          <w:sz w:val="20"/>
          <w:lang w:val="hy-AM"/>
        </w:rPr>
        <w:t>ա. պ</w:t>
      </w:r>
      <w:r w:rsidRPr="00FB1EC7">
        <w:rPr>
          <w:rFonts w:ascii="GHEA Grapalat" w:hAnsi="GHEA Grapalat" w:cs="Sylfaen"/>
          <w:sz w:val="20"/>
          <w:lang w:val="hy-AM"/>
        </w:rPr>
        <w:t>այմանագրի</w:t>
      </w:r>
      <w:r w:rsidRPr="00FB1EC7">
        <w:rPr>
          <w:rFonts w:ascii="GHEA Grapalat" w:hAnsi="GHEA Grapalat" w:cs="Arial"/>
          <w:sz w:val="20"/>
          <w:lang w:val="hy-AM"/>
        </w:rPr>
        <w:t xml:space="preserve"> </w:t>
      </w:r>
      <w:r w:rsidRPr="00FB1EC7">
        <w:rPr>
          <w:rFonts w:ascii="GHEA Grapalat" w:hAnsi="GHEA Grapalat" w:cs="Sylfaen"/>
          <w:sz w:val="20"/>
          <w:lang w:val="hy-AM"/>
        </w:rPr>
        <w:t>կատարման</w:t>
      </w:r>
      <w:r w:rsidRPr="00FB1EC7">
        <w:rPr>
          <w:rFonts w:ascii="GHEA Grapalat" w:hAnsi="GHEA Grapalat" w:cs="Arial"/>
          <w:sz w:val="20"/>
          <w:lang w:val="hy-AM"/>
        </w:rPr>
        <w:t xml:space="preserve"> </w:t>
      </w:r>
      <w:r w:rsidRPr="00FB1EC7">
        <w:rPr>
          <w:rFonts w:ascii="GHEA Grapalat" w:hAnsi="GHEA Grapalat" w:cs="Sylfaen"/>
          <w:sz w:val="20"/>
          <w:lang w:val="hy-AM"/>
        </w:rPr>
        <w:t>համար</w:t>
      </w:r>
      <w:r w:rsidRPr="00FB1EC7">
        <w:rPr>
          <w:rFonts w:ascii="GHEA Grapalat" w:hAnsi="GHEA Grapalat" w:cs="Arial"/>
          <w:sz w:val="20"/>
          <w:lang w:val="hy-AM"/>
        </w:rPr>
        <w:t xml:space="preserve"> </w:t>
      </w:r>
      <w:r w:rsidRPr="00FB1EC7">
        <w:rPr>
          <w:rFonts w:ascii="GHEA Grapalat" w:hAnsi="GHEA Grapalat" w:cs="Sylfaen"/>
          <w:sz w:val="20"/>
          <w:lang w:val="hy-AM"/>
        </w:rPr>
        <w:t xml:space="preserve">պահանջվում են հետևյալ </w:t>
      </w:r>
      <w:r w:rsidRPr="00564003">
        <w:rPr>
          <w:rFonts w:ascii="GHEA Grapalat" w:hAnsi="GHEA Grapalat" w:cs="Sylfaen"/>
          <w:sz w:val="20"/>
          <w:lang w:val="hy-AM"/>
        </w:rPr>
        <w:t xml:space="preserve">որակավորում ունեցող </w:t>
      </w:r>
      <w:r w:rsidRPr="00FB1EC7">
        <w:rPr>
          <w:rFonts w:ascii="GHEA Grapalat" w:hAnsi="GHEA Grapalat" w:cs="Sylfaen"/>
          <w:sz w:val="20"/>
          <w:lang w:val="hy-AM"/>
        </w:rPr>
        <w:t>աշխատանքային ռեսուրսները</w:t>
      </w:r>
      <w:r w:rsidRPr="00FB1EC7">
        <w:rPr>
          <w:rStyle w:val="af5"/>
          <w:rFonts w:ascii="GHEA Grapalat" w:hAnsi="GHEA Grapalat" w:cs="Sylfaen"/>
          <w:sz w:val="20"/>
          <w:lang w:val="hy-AM"/>
        </w:rPr>
        <w:footnoteReference w:id="5"/>
      </w:r>
      <w:r w:rsidRPr="00FB1EC7">
        <w:rPr>
          <w:rFonts w:ascii="GHEA Grapalat" w:hAnsi="GHEA Grapalat" w:cs="Arial"/>
          <w:sz w:val="20"/>
          <w:lang w:val="hy-AM"/>
        </w:rPr>
        <w:t xml:space="preserve"> </w:t>
      </w:r>
    </w:p>
    <w:p w:rsidR="00796551" w:rsidRPr="00C8792E" w:rsidRDefault="00796551" w:rsidP="00796551">
      <w:pPr>
        <w:spacing w:after="0" w:line="240" w:lineRule="auto"/>
        <w:ind w:firstLine="567"/>
        <w:jc w:val="both"/>
        <w:rPr>
          <w:rFonts w:ascii="GHEA Grapalat" w:hAnsi="GHEA Grapalat" w:cs="Arial"/>
          <w:sz w:val="20"/>
          <w:lang w:val="en-US"/>
        </w:rPr>
      </w:pPr>
      <w:r>
        <w:rPr>
          <w:rFonts w:ascii="GHEA Grapalat" w:hAnsi="GHEA Grapalat" w:cs="Arial"/>
          <w:sz w:val="20"/>
          <w:lang w:val="en-US"/>
        </w:rPr>
        <w:t>Չափաբաժին 1</w:t>
      </w:r>
    </w:p>
    <w:p w:rsidR="00796551" w:rsidRPr="00796551" w:rsidRDefault="00796551" w:rsidP="00796551">
      <w:pPr>
        <w:spacing w:after="0" w:line="240" w:lineRule="auto"/>
        <w:ind w:firstLine="567"/>
        <w:jc w:val="both"/>
        <w:rPr>
          <w:rFonts w:ascii="GHEA Grapalat" w:hAnsi="GHEA Grapalat" w:cs="Arial"/>
          <w:sz w:val="20"/>
          <w:lang w:val="en-US"/>
        </w:rPr>
      </w:pP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782"/>
        <w:gridCol w:w="3546"/>
        <w:gridCol w:w="4686"/>
      </w:tblGrid>
      <w:tr w:rsidR="00564003" w:rsidRPr="00FB1EC7" w:rsidTr="00564003">
        <w:tc>
          <w:tcPr>
            <w:tcW w:w="10048" w:type="dxa"/>
            <w:gridSpan w:val="4"/>
            <w:tcBorders>
              <w:top w:val="single" w:sz="4" w:space="0" w:color="auto"/>
              <w:left w:val="single" w:sz="4" w:space="0" w:color="auto"/>
              <w:bottom w:val="single" w:sz="4" w:space="0" w:color="auto"/>
              <w:right w:val="single" w:sz="4" w:space="0" w:color="auto"/>
            </w:tcBorders>
            <w:vAlign w:val="center"/>
          </w:tcPr>
          <w:p w:rsidR="00564003" w:rsidRPr="00FB1EC7" w:rsidRDefault="00564003" w:rsidP="00796551">
            <w:pPr>
              <w:spacing w:after="0" w:line="240" w:lineRule="auto"/>
              <w:jc w:val="center"/>
              <w:rPr>
                <w:rFonts w:ascii="GHEA Grapalat" w:hAnsi="GHEA Grapalat" w:cs="Arial"/>
                <w:sz w:val="20"/>
              </w:rPr>
            </w:pPr>
            <w:r w:rsidRPr="00FB1EC7">
              <w:rPr>
                <w:rFonts w:ascii="GHEA Grapalat" w:hAnsi="GHEA Grapalat" w:cs="Arial"/>
                <w:sz w:val="20"/>
              </w:rPr>
              <w:t>Մասնագետների</w:t>
            </w:r>
          </w:p>
        </w:tc>
      </w:tr>
      <w:tr w:rsidR="00564003" w:rsidRPr="00FB1EC7" w:rsidTr="00564003">
        <w:tblPrEx>
          <w:tblLook w:val="01E0"/>
        </w:tblPrEx>
        <w:trPr>
          <w:gridBefore w:val="1"/>
          <w:wBefore w:w="34" w:type="dxa"/>
        </w:trPr>
        <w:tc>
          <w:tcPr>
            <w:tcW w:w="1782" w:type="dxa"/>
            <w:vMerge w:val="restart"/>
            <w:vAlign w:val="center"/>
          </w:tcPr>
          <w:p w:rsidR="00564003" w:rsidRPr="00FB1EC7" w:rsidRDefault="00564003" w:rsidP="00796551">
            <w:pPr>
              <w:spacing w:line="240" w:lineRule="auto"/>
              <w:jc w:val="center"/>
              <w:rPr>
                <w:rFonts w:ascii="GHEA Grapalat" w:hAnsi="GHEA Grapalat" w:cs="Arial"/>
                <w:sz w:val="20"/>
              </w:rPr>
            </w:pPr>
            <w:r w:rsidRPr="00FB1EC7">
              <w:rPr>
                <w:rFonts w:ascii="GHEA Grapalat" w:hAnsi="GHEA Grapalat" w:cs="Sylfaen"/>
                <w:sz w:val="20"/>
              </w:rPr>
              <w:t>որակավորումը</w:t>
            </w:r>
          </w:p>
        </w:tc>
        <w:tc>
          <w:tcPr>
            <w:tcW w:w="8232" w:type="dxa"/>
            <w:gridSpan w:val="2"/>
          </w:tcPr>
          <w:p w:rsidR="00564003" w:rsidRPr="00FB1EC7" w:rsidRDefault="00564003" w:rsidP="00796551">
            <w:pPr>
              <w:spacing w:line="240" w:lineRule="auto"/>
              <w:ind w:firstLine="567"/>
              <w:jc w:val="center"/>
              <w:rPr>
                <w:rFonts w:ascii="GHEA Grapalat" w:hAnsi="GHEA Grapalat" w:cs="Arial"/>
                <w:sz w:val="20"/>
              </w:rPr>
            </w:pPr>
            <w:r w:rsidRPr="00FB1EC7">
              <w:rPr>
                <w:rFonts w:ascii="GHEA Grapalat" w:hAnsi="GHEA Grapalat" w:cs="Sylfaen"/>
                <w:sz w:val="20"/>
              </w:rPr>
              <w:t>աշխատանքային</w:t>
            </w:r>
            <w:r w:rsidRPr="00FB1EC7">
              <w:rPr>
                <w:rFonts w:ascii="GHEA Grapalat" w:hAnsi="GHEA Grapalat" w:cs="Arial"/>
                <w:sz w:val="20"/>
              </w:rPr>
              <w:t xml:space="preserve"> </w:t>
            </w:r>
            <w:r w:rsidRPr="00FB1EC7">
              <w:rPr>
                <w:rFonts w:ascii="GHEA Grapalat" w:hAnsi="GHEA Grapalat" w:cs="Sylfaen"/>
                <w:sz w:val="20"/>
              </w:rPr>
              <w:t>փորձը</w:t>
            </w:r>
          </w:p>
        </w:tc>
      </w:tr>
      <w:tr w:rsidR="00564003" w:rsidRPr="00FB1EC7" w:rsidTr="00564003">
        <w:tblPrEx>
          <w:tblLook w:val="01E0"/>
        </w:tblPrEx>
        <w:trPr>
          <w:gridBefore w:val="1"/>
          <w:wBefore w:w="34" w:type="dxa"/>
        </w:trPr>
        <w:tc>
          <w:tcPr>
            <w:tcW w:w="1782" w:type="dxa"/>
            <w:vMerge/>
          </w:tcPr>
          <w:p w:rsidR="00564003" w:rsidRPr="00FB1EC7" w:rsidRDefault="00564003" w:rsidP="00796551">
            <w:pPr>
              <w:spacing w:line="240" w:lineRule="auto"/>
              <w:ind w:firstLine="567"/>
              <w:jc w:val="both"/>
              <w:rPr>
                <w:rFonts w:ascii="GHEA Grapalat" w:hAnsi="GHEA Grapalat" w:cs="Arial Armenian"/>
                <w:sz w:val="20"/>
              </w:rPr>
            </w:pPr>
          </w:p>
        </w:tc>
        <w:tc>
          <w:tcPr>
            <w:tcW w:w="3546" w:type="dxa"/>
          </w:tcPr>
          <w:p w:rsidR="00564003" w:rsidRPr="00FB1EC7" w:rsidRDefault="00564003" w:rsidP="00796551">
            <w:pPr>
              <w:spacing w:line="240" w:lineRule="auto"/>
              <w:jc w:val="center"/>
              <w:rPr>
                <w:rFonts w:ascii="GHEA Grapalat" w:hAnsi="GHEA Grapalat" w:cs="Arial"/>
                <w:sz w:val="20"/>
              </w:rPr>
            </w:pPr>
            <w:r w:rsidRPr="00FB1EC7">
              <w:rPr>
                <w:rFonts w:ascii="GHEA Grapalat" w:hAnsi="GHEA Grapalat" w:cs="Sylfaen"/>
                <w:sz w:val="20"/>
              </w:rPr>
              <w:t>ժամանակահատվածը</w:t>
            </w:r>
          </w:p>
        </w:tc>
        <w:tc>
          <w:tcPr>
            <w:tcW w:w="4686" w:type="dxa"/>
            <w:vAlign w:val="center"/>
          </w:tcPr>
          <w:p w:rsidR="00564003" w:rsidRPr="00FB1EC7" w:rsidRDefault="00564003" w:rsidP="00796551">
            <w:pPr>
              <w:spacing w:line="240" w:lineRule="auto"/>
              <w:jc w:val="center"/>
              <w:rPr>
                <w:rFonts w:ascii="GHEA Grapalat" w:hAnsi="GHEA Grapalat" w:cs="Arial"/>
                <w:sz w:val="20"/>
              </w:rPr>
            </w:pPr>
            <w:r w:rsidRPr="00FB1EC7">
              <w:rPr>
                <w:rFonts w:ascii="GHEA Grapalat" w:hAnsi="GHEA Grapalat" w:cs="Sylfaen"/>
                <w:sz w:val="20"/>
              </w:rPr>
              <w:t>գործունեության</w:t>
            </w:r>
            <w:r w:rsidRPr="00FB1EC7">
              <w:rPr>
                <w:rFonts w:ascii="GHEA Grapalat" w:hAnsi="GHEA Grapalat" w:cs="Arial"/>
                <w:sz w:val="20"/>
              </w:rPr>
              <w:t xml:space="preserve"> </w:t>
            </w:r>
            <w:r w:rsidRPr="00FB1EC7">
              <w:rPr>
                <w:rFonts w:ascii="GHEA Grapalat" w:hAnsi="GHEA Grapalat" w:cs="Sylfaen"/>
                <w:sz w:val="20"/>
              </w:rPr>
              <w:t>ոլորտը</w:t>
            </w:r>
            <w:r w:rsidRPr="00FB1EC7">
              <w:rPr>
                <w:rFonts w:ascii="GHEA Grapalat" w:hAnsi="GHEA Grapalat" w:cs="Arial"/>
                <w:sz w:val="20"/>
              </w:rPr>
              <w:t xml:space="preserve"> </w:t>
            </w:r>
            <w:r w:rsidRPr="00FB1EC7">
              <w:rPr>
                <w:rFonts w:ascii="GHEA Grapalat" w:hAnsi="GHEA Grapalat" w:cs="Sylfaen"/>
                <w:sz w:val="20"/>
              </w:rPr>
              <w:t>և</w:t>
            </w:r>
            <w:r w:rsidRPr="00FB1EC7">
              <w:rPr>
                <w:rFonts w:ascii="GHEA Grapalat" w:hAnsi="GHEA Grapalat" w:cs="Arial"/>
                <w:sz w:val="20"/>
              </w:rPr>
              <w:t xml:space="preserve"> </w:t>
            </w:r>
            <w:r w:rsidRPr="00FB1EC7">
              <w:rPr>
                <w:rFonts w:ascii="GHEA Grapalat" w:hAnsi="GHEA Grapalat" w:cs="Sylfaen"/>
                <w:sz w:val="20"/>
              </w:rPr>
              <w:t>կատարած</w:t>
            </w:r>
            <w:r w:rsidRPr="00FB1EC7">
              <w:rPr>
                <w:rFonts w:ascii="GHEA Grapalat" w:hAnsi="GHEA Grapalat" w:cs="Arial"/>
                <w:sz w:val="20"/>
              </w:rPr>
              <w:t xml:space="preserve"> </w:t>
            </w:r>
            <w:r w:rsidRPr="00FB1EC7">
              <w:rPr>
                <w:rFonts w:ascii="GHEA Grapalat" w:hAnsi="GHEA Grapalat" w:cs="Sylfaen"/>
                <w:sz w:val="20"/>
              </w:rPr>
              <w:t>աշխատանքը</w:t>
            </w:r>
          </w:p>
        </w:tc>
      </w:tr>
      <w:tr w:rsidR="00796551" w:rsidRPr="00FB1EC7" w:rsidTr="00564003">
        <w:tblPrEx>
          <w:tblLook w:val="01E0"/>
        </w:tblPrEx>
        <w:trPr>
          <w:gridBefore w:val="1"/>
          <w:wBefore w:w="34" w:type="dxa"/>
        </w:trPr>
        <w:tc>
          <w:tcPr>
            <w:tcW w:w="1782" w:type="dxa"/>
          </w:tcPr>
          <w:p w:rsidR="00796551" w:rsidRPr="00507130" w:rsidRDefault="00796551" w:rsidP="00796551">
            <w:pPr>
              <w:spacing w:line="240" w:lineRule="auto"/>
              <w:ind w:firstLine="567"/>
              <w:jc w:val="both"/>
              <w:rPr>
                <w:rFonts w:ascii="GHEA Grapalat" w:hAnsi="GHEA Grapalat" w:cs="Arial Armenian"/>
                <w:color w:val="000000" w:themeColor="text1"/>
                <w:sz w:val="20"/>
                <w:lang w:val="en-US"/>
              </w:rPr>
            </w:pPr>
            <w:r w:rsidRPr="00507130">
              <w:rPr>
                <w:rFonts w:ascii="GHEA Grapalat" w:hAnsi="GHEA Grapalat" w:cs="Arial Armenian"/>
                <w:color w:val="000000" w:themeColor="text1"/>
                <w:sz w:val="20"/>
                <w:lang w:val="en-US"/>
              </w:rPr>
              <w:t>Ինժեներ-շինարար-1</w:t>
            </w:r>
          </w:p>
        </w:tc>
        <w:tc>
          <w:tcPr>
            <w:tcW w:w="3546" w:type="dxa"/>
          </w:tcPr>
          <w:p w:rsidR="00796551" w:rsidRPr="00507130" w:rsidRDefault="00796551" w:rsidP="00796551">
            <w:pPr>
              <w:spacing w:line="240" w:lineRule="auto"/>
              <w:ind w:firstLine="567"/>
              <w:jc w:val="both"/>
              <w:rPr>
                <w:rFonts w:ascii="GHEA Grapalat" w:hAnsi="GHEA Grapalat" w:cs="Arial Armenian"/>
                <w:color w:val="000000" w:themeColor="text1"/>
                <w:sz w:val="20"/>
                <w:lang w:val="en-US"/>
              </w:rPr>
            </w:pPr>
            <w:r w:rsidRPr="00507130">
              <w:rPr>
                <w:rFonts w:ascii="GHEA Grapalat" w:hAnsi="GHEA Grapalat" w:cs="Arial Armenian"/>
                <w:color w:val="000000" w:themeColor="text1"/>
                <w:sz w:val="20"/>
                <w:lang w:val="en-US"/>
              </w:rPr>
              <w:t>Բարձրագույն կրթությամբ առնվազն 3 տարի աշխ. ստաժով</w:t>
            </w:r>
          </w:p>
        </w:tc>
        <w:tc>
          <w:tcPr>
            <w:tcW w:w="4686" w:type="dxa"/>
          </w:tcPr>
          <w:p w:rsidR="00796551" w:rsidRPr="00507130" w:rsidRDefault="00796551" w:rsidP="00796551">
            <w:pPr>
              <w:spacing w:line="240" w:lineRule="auto"/>
              <w:ind w:firstLine="567"/>
              <w:jc w:val="both"/>
              <w:rPr>
                <w:rFonts w:ascii="GHEA Grapalat" w:hAnsi="GHEA Grapalat" w:cs="Arial Armenian"/>
                <w:color w:val="000000" w:themeColor="text1"/>
                <w:sz w:val="20"/>
                <w:lang w:val="en-US"/>
              </w:rPr>
            </w:pPr>
            <w:r w:rsidRPr="00507130">
              <w:rPr>
                <w:rFonts w:ascii="GHEA Grapalat" w:hAnsi="GHEA Grapalat" w:cs="Arial Armenian"/>
                <w:color w:val="000000" w:themeColor="text1"/>
                <w:sz w:val="20"/>
                <w:lang w:val="en-US"/>
              </w:rPr>
              <w:t>Քաղաքացիական արդյունաբերություն</w:t>
            </w:r>
          </w:p>
        </w:tc>
      </w:tr>
    </w:tbl>
    <w:p w:rsidR="00796551" w:rsidRPr="00C8792E" w:rsidRDefault="00796551" w:rsidP="00796551">
      <w:pPr>
        <w:spacing w:after="0" w:line="240" w:lineRule="auto"/>
        <w:ind w:firstLine="567"/>
        <w:jc w:val="both"/>
        <w:rPr>
          <w:rFonts w:ascii="GHEA Grapalat" w:hAnsi="GHEA Grapalat" w:cs="Arial"/>
          <w:sz w:val="20"/>
          <w:lang w:val="en-US"/>
        </w:rPr>
      </w:pPr>
      <w:r>
        <w:rPr>
          <w:rFonts w:ascii="GHEA Grapalat" w:hAnsi="GHEA Grapalat" w:cs="Arial"/>
          <w:sz w:val="20"/>
          <w:lang w:val="en-US"/>
        </w:rPr>
        <w:t>Չափաբաժին 2</w:t>
      </w:r>
    </w:p>
    <w:p w:rsidR="00796551" w:rsidRPr="00796551" w:rsidRDefault="00796551" w:rsidP="00796551">
      <w:pPr>
        <w:spacing w:after="0" w:line="240" w:lineRule="auto"/>
        <w:ind w:firstLine="567"/>
        <w:jc w:val="both"/>
        <w:rPr>
          <w:rFonts w:ascii="GHEA Grapalat" w:hAnsi="GHEA Grapalat" w:cs="Arial"/>
          <w:sz w:val="20"/>
          <w:lang w:val="en-US"/>
        </w:rPr>
      </w:pP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782"/>
        <w:gridCol w:w="3546"/>
        <w:gridCol w:w="4686"/>
      </w:tblGrid>
      <w:tr w:rsidR="00796551" w:rsidRPr="00FB1EC7" w:rsidTr="00092DF9">
        <w:tc>
          <w:tcPr>
            <w:tcW w:w="10048" w:type="dxa"/>
            <w:gridSpan w:val="4"/>
            <w:tcBorders>
              <w:top w:val="single" w:sz="4" w:space="0" w:color="auto"/>
              <w:left w:val="single" w:sz="4" w:space="0" w:color="auto"/>
              <w:bottom w:val="single" w:sz="4" w:space="0" w:color="auto"/>
              <w:right w:val="single" w:sz="4" w:space="0" w:color="auto"/>
            </w:tcBorders>
            <w:vAlign w:val="center"/>
          </w:tcPr>
          <w:p w:rsidR="00796551" w:rsidRPr="00FB1EC7" w:rsidRDefault="00796551" w:rsidP="00092DF9">
            <w:pPr>
              <w:spacing w:after="0" w:line="240" w:lineRule="auto"/>
              <w:jc w:val="center"/>
              <w:rPr>
                <w:rFonts w:ascii="GHEA Grapalat" w:hAnsi="GHEA Grapalat" w:cs="Arial"/>
                <w:sz w:val="20"/>
              </w:rPr>
            </w:pPr>
            <w:r w:rsidRPr="00FB1EC7">
              <w:rPr>
                <w:rFonts w:ascii="GHEA Grapalat" w:hAnsi="GHEA Grapalat" w:cs="Arial"/>
                <w:sz w:val="20"/>
              </w:rPr>
              <w:t>Մասնագետների</w:t>
            </w:r>
          </w:p>
        </w:tc>
      </w:tr>
      <w:tr w:rsidR="00796551" w:rsidRPr="00FB1EC7" w:rsidTr="00092DF9">
        <w:tblPrEx>
          <w:tblLook w:val="01E0"/>
        </w:tblPrEx>
        <w:trPr>
          <w:gridBefore w:val="1"/>
          <w:wBefore w:w="34" w:type="dxa"/>
        </w:trPr>
        <w:tc>
          <w:tcPr>
            <w:tcW w:w="1782" w:type="dxa"/>
            <w:vMerge w:val="restart"/>
            <w:vAlign w:val="center"/>
          </w:tcPr>
          <w:p w:rsidR="00796551" w:rsidRPr="00FB1EC7" w:rsidRDefault="00796551" w:rsidP="00092DF9">
            <w:pPr>
              <w:spacing w:line="240" w:lineRule="auto"/>
              <w:jc w:val="center"/>
              <w:rPr>
                <w:rFonts w:ascii="GHEA Grapalat" w:hAnsi="GHEA Grapalat" w:cs="Arial"/>
                <w:sz w:val="20"/>
              </w:rPr>
            </w:pPr>
            <w:r w:rsidRPr="00FB1EC7">
              <w:rPr>
                <w:rFonts w:ascii="GHEA Grapalat" w:hAnsi="GHEA Grapalat" w:cs="Sylfaen"/>
                <w:sz w:val="20"/>
              </w:rPr>
              <w:t>որակավորումը</w:t>
            </w:r>
          </w:p>
        </w:tc>
        <w:tc>
          <w:tcPr>
            <w:tcW w:w="8232" w:type="dxa"/>
            <w:gridSpan w:val="2"/>
          </w:tcPr>
          <w:p w:rsidR="00796551" w:rsidRPr="00FB1EC7" w:rsidRDefault="00796551" w:rsidP="00092DF9">
            <w:pPr>
              <w:spacing w:line="240" w:lineRule="auto"/>
              <w:ind w:firstLine="567"/>
              <w:jc w:val="center"/>
              <w:rPr>
                <w:rFonts w:ascii="GHEA Grapalat" w:hAnsi="GHEA Grapalat" w:cs="Arial"/>
                <w:sz w:val="20"/>
              </w:rPr>
            </w:pPr>
            <w:r w:rsidRPr="00FB1EC7">
              <w:rPr>
                <w:rFonts w:ascii="GHEA Grapalat" w:hAnsi="GHEA Grapalat" w:cs="Sylfaen"/>
                <w:sz w:val="20"/>
              </w:rPr>
              <w:t>աշխատանքային</w:t>
            </w:r>
            <w:r w:rsidRPr="00FB1EC7">
              <w:rPr>
                <w:rFonts w:ascii="GHEA Grapalat" w:hAnsi="GHEA Grapalat" w:cs="Arial"/>
                <w:sz w:val="20"/>
              </w:rPr>
              <w:t xml:space="preserve"> </w:t>
            </w:r>
            <w:r w:rsidRPr="00FB1EC7">
              <w:rPr>
                <w:rFonts w:ascii="GHEA Grapalat" w:hAnsi="GHEA Grapalat" w:cs="Sylfaen"/>
                <w:sz w:val="20"/>
              </w:rPr>
              <w:t>փորձը</w:t>
            </w:r>
          </w:p>
        </w:tc>
      </w:tr>
      <w:tr w:rsidR="00796551" w:rsidRPr="00FB1EC7" w:rsidTr="00092DF9">
        <w:tblPrEx>
          <w:tblLook w:val="01E0"/>
        </w:tblPrEx>
        <w:trPr>
          <w:gridBefore w:val="1"/>
          <w:wBefore w:w="34" w:type="dxa"/>
        </w:trPr>
        <w:tc>
          <w:tcPr>
            <w:tcW w:w="1782" w:type="dxa"/>
            <w:vMerge/>
          </w:tcPr>
          <w:p w:rsidR="00796551" w:rsidRPr="00FB1EC7" w:rsidRDefault="00796551" w:rsidP="00092DF9">
            <w:pPr>
              <w:spacing w:line="240" w:lineRule="auto"/>
              <w:ind w:firstLine="567"/>
              <w:jc w:val="both"/>
              <w:rPr>
                <w:rFonts w:ascii="GHEA Grapalat" w:hAnsi="GHEA Grapalat" w:cs="Arial Armenian"/>
                <w:sz w:val="20"/>
              </w:rPr>
            </w:pPr>
          </w:p>
        </w:tc>
        <w:tc>
          <w:tcPr>
            <w:tcW w:w="3546" w:type="dxa"/>
          </w:tcPr>
          <w:p w:rsidR="00796551" w:rsidRPr="00FB1EC7" w:rsidRDefault="00796551" w:rsidP="00092DF9">
            <w:pPr>
              <w:spacing w:line="240" w:lineRule="auto"/>
              <w:jc w:val="center"/>
              <w:rPr>
                <w:rFonts w:ascii="GHEA Grapalat" w:hAnsi="GHEA Grapalat" w:cs="Arial"/>
                <w:sz w:val="20"/>
              </w:rPr>
            </w:pPr>
            <w:r w:rsidRPr="00FB1EC7">
              <w:rPr>
                <w:rFonts w:ascii="GHEA Grapalat" w:hAnsi="GHEA Grapalat" w:cs="Sylfaen"/>
                <w:sz w:val="20"/>
              </w:rPr>
              <w:t>ժամանակահատվածը</w:t>
            </w:r>
          </w:p>
        </w:tc>
        <w:tc>
          <w:tcPr>
            <w:tcW w:w="4686" w:type="dxa"/>
            <w:vAlign w:val="center"/>
          </w:tcPr>
          <w:p w:rsidR="00796551" w:rsidRPr="00FB1EC7" w:rsidRDefault="00796551" w:rsidP="00092DF9">
            <w:pPr>
              <w:spacing w:line="240" w:lineRule="auto"/>
              <w:jc w:val="center"/>
              <w:rPr>
                <w:rFonts w:ascii="GHEA Grapalat" w:hAnsi="GHEA Grapalat" w:cs="Arial"/>
                <w:sz w:val="20"/>
              </w:rPr>
            </w:pPr>
            <w:r w:rsidRPr="00FB1EC7">
              <w:rPr>
                <w:rFonts w:ascii="GHEA Grapalat" w:hAnsi="GHEA Grapalat" w:cs="Sylfaen"/>
                <w:sz w:val="20"/>
              </w:rPr>
              <w:t>գործունեության</w:t>
            </w:r>
            <w:r w:rsidRPr="00FB1EC7">
              <w:rPr>
                <w:rFonts w:ascii="GHEA Grapalat" w:hAnsi="GHEA Grapalat" w:cs="Arial"/>
                <w:sz w:val="20"/>
              </w:rPr>
              <w:t xml:space="preserve"> </w:t>
            </w:r>
            <w:r w:rsidRPr="00FB1EC7">
              <w:rPr>
                <w:rFonts w:ascii="GHEA Grapalat" w:hAnsi="GHEA Grapalat" w:cs="Sylfaen"/>
                <w:sz w:val="20"/>
              </w:rPr>
              <w:t>ոլորտը</w:t>
            </w:r>
            <w:r w:rsidRPr="00FB1EC7">
              <w:rPr>
                <w:rFonts w:ascii="GHEA Grapalat" w:hAnsi="GHEA Grapalat" w:cs="Arial"/>
                <w:sz w:val="20"/>
              </w:rPr>
              <w:t xml:space="preserve"> </w:t>
            </w:r>
            <w:r w:rsidRPr="00FB1EC7">
              <w:rPr>
                <w:rFonts w:ascii="GHEA Grapalat" w:hAnsi="GHEA Grapalat" w:cs="Sylfaen"/>
                <w:sz w:val="20"/>
              </w:rPr>
              <w:t>և</w:t>
            </w:r>
            <w:r w:rsidRPr="00FB1EC7">
              <w:rPr>
                <w:rFonts w:ascii="GHEA Grapalat" w:hAnsi="GHEA Grapalat" w:cs="Arial"/>
                <w:sz w:val="20"/>
              </w:rPr>
              <w:t xml:space="preserve"> </w:t>
            </w:r>
            <w:r w:rsidRPr="00FB1EC7">
              <w:rPr>
                <w:rFonts w:ascii="GHEA Grapalat" w:hAnsi="GHEA Grapalat" w:cs="Sylfaen"/>
                <w:sz w:val="20"/>
              </w:rPr>
              <w:t>կատարած</w:t>
            </w:r>
            <w:r w:rsidRPr="00FB1EC7">
              <w:rPr>
                <w:rFonts w:ascii="GHEA Grapalat" w:hAnsi="GHEA Grapalat" w:cs="Arial"/>
                <w:sz w:val="20"/>
              </w:rPr>
              <w:t xml:space="preserve"> </w:t>
            </w:r>
            <w:r w:rsidRPr="00FB1EC7">
              <w:rPr>
                <w:rFonts w:ascii="GHEA Grapalat" w:hAnsi="GHEA Grapalat" w:cs="Sylfaen"/>
                <w:sz w:val="20"/>
              </w:rPr>
              <w:t>աշխատանքը</w:t>
            </w:r>
          </w:p>
        </w:tc>
      </w:tr>
      <w:tr w:rsidR="00796551" w:rsidRPr="00FB1EC7" w:rsidTr="00092DF9">
        <w:tblPrEx>
          <w:tblLook w:val="01E0"/>
        </w:tblPrEx>
        <w:trPr>
          <w:gridBefore w:val="1"/>
          <w:wBefore w:w="34" w:type="dxa"/>
        </w:trPr>
        <w:tc>
          <w:tcPr>
            <w:tcW w:w="1782" w:type="dxa"/>
          </w:tcPr>
          <w:p w:rsidR="00796551" w:rsidRPr="00CC447C" w:rsidRDefault="00796551" w:rsidP="00092DF9">
            <w:pPr>
              <w:spacing w:line="240" w:lineRule="auto"/>
              <w:ind w:firstLine="567"/>
              <w:jc w:val="both"/>
              <w:rPr>
                <w:rFonts w:ascii="GHEA Grapalat" w:hAnsi="GHEA Grapalat" w:cs="Arial Armenian"/>
                <w:sz w:val="20"/>
                <w:lang w:val="en-US"/>
              </w:rPr>
            </w:pPr>
            <w:r>
              <w:rPr>
                <w:rFonts w:ascii="GHEA Grapalat" w:hAnsi="GHEA Grapalat" w:cs="Arial Armenian"/>
                <w:sz w:val="20"/>
                <w:lang w:val="en-US"/>
              </w:rPr>
              <w:t>Ինժեներ-շինարար-1</w:t>
            </w:r>
          </w:p>
        </w:tc>
        <w:tc>
          <w:tcPr>
            <w:tcW w:w="3546" w:type="dxa"/>
          </w:tcPr>
          <w:p w:rsidR="00796551" w:rsidRPr="00A96B66" w:rsidRDefault="00796551" w:rsidP="00092DF9">
            <w:pPr>
              <w:spacing w:line="240" w:lineRule="auto"/>
              <w:ind w:firstLine="567"/>
              <w:jc w:val="both"/>
              <w:rPr>
                <w:rFonts w:ascii="GHEA Grapalat" w:hAnsi="GHEA Grapalat" w:cs="Arial Armenian"/>
                <w:sz w:val="20"/>
                <w:lang w:val="en-US"/>
              </w:rPr>
            </w:pPr>
            <w:r w:rsidRPr="00A96B66">
              <w:rPr>
                <w:rFonts w:ascii="GHEA Grapalat" w:hAnsi="GHEA Grapalat" w:cs="Arial Armenian"/>
                <w:sz w:val="20"/>
                <w:lang w:val="en-US"/>
              </w:rPr>
              <w:t>Բարձրագույն կրթությամբ առնվազն 3 տարի աշխ. ստաժով</w:t>
            </w:r>
          </w:p>
        </w:tc>
        <w:tc>
          <w:tcPr>
            <w:tcW w:w="4686" w:type="dxa"/>
          </w:tcPr>
          <w:p w:rsidR="00796551" w:rsidRPr="00A96B66" w:rsidRDefault="00796551" w:rsidP="00092DF9">
            <w:pPr>
              <w:spacing w:line="240" w:lineRule="auto"/>
              <w:ind w:firstLine="567"/>
              <w:jc w:val="both"/>
              <w:rPr>
                <w:rFonts w:ascii="GHEA Grapalat" w:hAnsi="GHEA Grapalat" w:cs="Arial Armenian"/>
                <w:sz w:val="20"/>
                <w:lang w:val="en-US"/>
              </w:rPr>
            </w:pPr>
            <w:r w:rsidRPr="00A96B66">
              <w:rPr>
                <w:rFonts w:ascii="GHEA Grapalat" w:hAnsi="GHEA Grapalat" w:cs="Arial Armenian"/>
                <w:sz w:val="20"/>
                <w:lang w:val="en-US"/>
              </w:rPr>
              <w:t>Քաղաքացիական արդյունաբերություն</w:t>
            </w:r>
          </w:p>
        </w:tc>
      </w:tr>
    </w:tbl>
    <w:p w:rsidR="00796551" w:rsidRDefault="00796551" w:rsidP="00796551">
      <w:pPr>
        <w:spacing w:line="240" w:lineRule="auto"/>
        <w:ind w:firstLine="567"/>
        <w:jc w:val="both"/>
        <w:rPr>
          <w:rFonts w:ascii="GHEA Grapalat" w:hAnsi="GHEA Grapalat" w:cs="Arial Armenian"/>
          <w:sz w:val="20"/>
          <w:szCs w:val="20"/>
          <w:lang w:val="en-US"/>
        </w:rPr>
      </w:pPr>
    </w:p>
    <w:p w:rsidR="00564003" w:rsidRPr="00FB1EC7" w:rsidRDefault="00564003" w:rsidP="00796551">
      <w:pPr>
        <w:spacing w:after="0" w:line="240" w:lineRule="auto"/>
        <w:ind w:firstLine="567"/>
        <w:jc w:val="both"/>
        <w:rPr>
          <w:rFonts w:ascii="GHEA Grapalat" w:hAnsi="GHEA Grapalat" w:cs="Arial Armenian"/>
          <w:sz w:val="20"/>
          <w:szCs w:val="20"/>
          <w:lang w:val="hy-AM"/>
        </w:rPr>
      </w:pPr>
      <w:r w:rsidRPr="00FB1EC7">
        <w:rPr>
          <w:rFonts w:ascii="GHEA Grapalat" w:hAnsi="GHEA Grapalat" w:cs="Arial Armenian"/>
          <w:sz w:val="20"/>
          <w:szCs w:val="20"/>
        </w:rPr>
        <w:t>բ</w:t>
      </w:r>
      <w:r w:rsidRPr="00796551">
        <w:rPr>
          <w:rFonts w:ascii="GHEA Grapalat" w:hAnsi="GHEA Grapalat" w:cs="Arial Armenian"/>
          <w:sz w:val="20"/>
          <w:szCs w:val="20"/>
          <w:lang w:val="en-US"/>
        </w:rPr>
        <w:t>.</w:t>
      </w:r>
      <w:r w:rsidRPr="00FB1EC7">
        <w:rPr>
          <w:rFonts w:ascii="GHEA Grapalat" w:hAnsi="GHEA Grapalat" w:cs="Arial Armenian"/>
          <w:sz w:val="20"/>
          <w:lang w:val="hy-AM"/>
        </w:rPr>
        <w:t xml:space="preserve"> </w:t>
      </w:r>
      <w:r w:rsidRPr="00FB1EC7">
        <w:rPr>
          <w:rFonts w:ascii="GHEA Grapalat" w:hAnsi="GHEA Grapalat" w:cs="Arial Armenian"/>
          <w:sz w:val="20"/>
        </w:rPr>
        <w:t>մ</w:t>
      </w:r>
      <w:r w:rsidRPr="00FB1EC7">
        <w:rPr>
          <w:rFonts w:ascii="GHEA Grapalat" w:hAnsi="GHEA Grapalat" w:cs="Arial Armenian"/>
          <w:sz w:val="20"/>
          <w:szCs w:val="20"/>
          <w:lang w:val="hy-AM"/>
        </w:rPr>
        <w:t xml:space="preserve">ասնակիցը հայտով ներկայացնում է </w:t>
      </w:r>
      <w:r w:rsidRPr="00FB1EC7">
        <w:rPr>
          <w:rFonts w:ascii="GHEA Grapalat" w:hAnsi="GHEA Grapalat" w:cs="Arial Armenian"/>
          <w:sz w:val="20"/>
          <w:szCs w:val="20"/>
        </w:rPr>
        <w:t>իր</w:t>
      </w:r>
      <w:r w:rsidRPr="00796551">
        <w:rPr>
          <w:rFonts w:ascii="GHEA Grapalat" w:hAnsi="GHEA Grapalat" w:cs="Arial Armenian"/>
          <w:sz w:val="20"/>
          <w:szCs w:val="20"/>
          <w:lang w:val="en-US"/>
        </w:rPr>
        <w:t xml:space="preserve"> </w:t>
      </w:r>
      <w:r w:rsidRPr="00FB1EC7">
        <w:rPr>
          <w:rFonts w:ascii="GHEA Grapalat" w:hAnsi="GHEA Grapalat" w:cs="Arial Armenian"/>
          <w:sz w:val="20"/>
          <w:szCs w:val="20"/>
        </w:rPr>
        <w:t>կողմից</w:t>
      </w:r>
      <w:r w:rsidRPr="00796551">
        <w:rPr>
          <w:rFonts w:ascii="GHEA Grapalat" w:hAnsi="GHEA Grapalat" w:cs="Arial Armenian"/>
          <w:sz w:val="20"/>
          <w:szCs w:val="20"/>
          <w:lang w:val="en-US"/>
        </w:rPr>
        <w:t xml:space="preserve"> </w:t>
      </w:r>
      <w:r w:rsidRPr="00FB1EC7">
        <w:rPr>
          <w:rFonts w:ascii="GHEA Grapalat" w:hAnsi="GHEA Grapalat" w:cs="Arial Armenian"/>
          <w:sz w:val="20"/>
          <w:szCs w:val="20"/>
        </w:rPr>
        <w:t>հաստատված</w:t>
      </w:r>
      <w:r w:rsidRPr="00796551">
        <w:rPr>
          <w:rFonts w:ascii="GHEA Grapalat" w:hAnsi="GHEA Grapalat" w:cs="Arial Armenian"/>
          <w:sz w:val="20"/>
          <w:szCs w:val="20"/>
          <w:lang w:val="en-US"/>
        </w:rPr>
        <w:t xml:space="preserve"> </w:t>
      </w:r>
      <w:r w:rsidRPr="00FB1EC7">
        <w:rPr>
          <w:rFonts w:ascii="GHEA Grapalat" w:hAnsi="GHEA Grapalat" w:cs="Arial Armenian"/>
          <w:sz w:val="20"/>
          <w:szCs w:val="20"/>
          <w:lang w:val="hy-AM"/>
        </w:rPr>
        <w:t xml:space="preserve">հայտարարություն </w:t>
      </w:r>
      <w:r w:rsidRPr="00FB1EC7">
        <w:rPr>
          <w:rFonts w:ascii="GHEA Grapalat" w:hAnsi="GHEA Grapalat" w:cs="Arial Armenian"/>
          <w:sz w:val="20"/>
          <w:szCs w:val="20"/>
        </w:rPr>
        <w:t>կնքվելիք</w:t>
      </w:r>
      <w:r w:rsidRPr="00796551">
        <w:rPr>
          <w:rFonts w:ascii="GHEA Grapalat" w:hAnsi="GHEA Grapalat" w:cs="Arial Armenian"/>
          <w:sz w:val="20"/>
          <w:szCs w:val="20"/>
          <w:lang w:val="en-US"/>
        </w:rPr>
        <w:t xml:space="preserve"> </w:t>
      </w:r>
      <w:r w:rsidRPr="00FB1EC7">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FB1EC7">
        <w:rPr>
          <w:rFonts w:ascii="GHEA Grapalat" w:hAnsi="GHEA Grapalat" w:cs="Arial Armenian"/>
          <w:i/>
          <w:sz w:val="18"/>
          <w:szCs w:val="18"/>
          <w:u w:val="single"/>
          <w:lang w:val="hy-AM"/>
        </w:rPr>
        <w:t xml:space="preserve"> </w:t>
      </w:r>
    </w:p>
    <w:p w:rsidR="00564003" w:rsidRPr="00FB1EC7" w:rsidRDefault="00564003" w:rsidP="00796551">
      <w:pPr>
        <w:spacing w:after="0" w:line="240" w:lineRule="auto"/>
        <w:ind w:firstLine="567"/>
        <w:jc w:val="both"/>
        <w:rPr>
          <w:rFonts w:ascii="GHEA Grapalat" w:hAnsi="GHEA Grapalat" w:cs="Arial Armenian"/>
          <w:sz w:val="20"/>
          <w:szCs w:val="20"/>
          <w:lang w:val="hy-AM"/>
        </w:rPr>
      </w:pPr>
      <w:r w:rsidRPr="00FB1EC7">
        <w:rPr>
          <w:rFonts w:ascii="GHEA Grapalat" w:hAnsi="GHEA Grapalat" w:cs="Arial Armenian"/>
          <w:sz w:val="20"/>
          <w:szCs w:val="20"/>
          <w:lang w:val="hy-AM"/>
        </w:rPr>
        <w:t xml:space="preserve">գ. եթե մասնակիցը ճանաչվում է առաջին տեղը զբաղեցրած մասնակից, ապա </w:t>
      </w:r>
      <w:r w:rsidRPr="00FB1EC7">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FB1EC7">
        <w:rPr>
          <w:rFonts w:ascii="GHEA Grapalat" w:hAnsi="GHEA Grapalat" w:cs="Sylfaen"/>
          <w:sz w:val="20"/>
          <w:lang w:val="hy-AM"/>
        </w:rPr>
        <w:t>առաջադրված</w:t>
      </w:r>
      <w:r w:rsidRPr="00FB1EC7">
        <w:rPr>
          <w:rFonts w:ascii="GHEA Grapalat" w:hAnsi="GHEA Grapalat" w:cs="Arial"/>
          <w:sz w:val="20"/>
          <w:lang w:val="hy-AM"/>
        </w:rPr>
        <w:t xml:space="preserve"> </w:t>
      </w:r>
      <w:r w:rsidRPr="00FB1EC7">
        <w:rPr>
          <w:rFonts w:ascii="GHEA Grapalat" w:hAnsi="GHEA Grapalat" w:cs="Sylfaen"/>
          <w:sz w:val="20"/>
          <w:lang w:val="hy-AM"/>
        </w:rPr>
        <w:t>աշխատակազմում</w:t>
      </w:r>
      <w:r w:rsidRPr="00FB1EC7">
        <w:rPr>
          <w:rFonts w:ascii="GHEA Grapalat" w:hAnsi="GHEA Grapalat" w:cs="Arial"/>
          <w:sz w:val="20"/>
          <w:lang w:val="hy-AM"/>
        </w:rPr>
        <w:t xml:space="preserve"> </w:t>
      </w:r>
      <w:r w:rsidRPr="00FB1EC7">
        <w:rPr>
          <w:rFonts w:ascii="GHEA Grapalat" w:hAnsi="GHEA Grapalat" w:cs="Sylfaen"/>
          <w:sz w:val="20"/>
          <w:lang w:val="hy-AM"/>
        </w:rPr>
        <w:t>ներգրավված</w:t>
      </w:r>
      <w:r w:rsidRPr="00FB1EC7">
        <w:rPr>
          <w:rFonts w:ascii="GHEA Grapalat" w:hAnsi="GHEA Grapalat" w:cs="Arial"/>
          <w:sz w:val="20"/>
          <w:lang w:val="hy-AM"/>
        </w:rPr>
        <w:t xml:space="preserve"> </w:t>
      </w:r>
      <w:r w:rsidRPr="00FB1EC7">
        <w:rPr>
          <w:rFonts w:ascii="GHEA Grapalat" w:hAnsi="GHEA Grapalat" w:cs="Sylfaen"/>
          <w:sz w:val="20"/>
          <w:lang w:val="hy-AM"/>
        </w:rPr>
        <w:t>մաս</w:t>
      </w:r>
      <w:r w:rsidRPr="00FB1EC7">
        <w:rPr>
          <w:rFonts w:ascii="GHEA Grapalat" w:hAnsi="GHEA Grapalat" w:cs="Arial"/>
          <w:sz w:val="20"/>
          <w:lang w:val="hy-AM"/>
        </w:rPr>
        <w:softHyphen/>
      </w:r>
      <w:r w:rsidRPr="00FB1EC7">
        <w:rPr>
          <w:rFonts w:ascii="GHEA Grapalat" w:hAnsi="GHEA Grapalat" w:cs="Sylfaen"/>
          <w:sz w:val="20"/>
          <w:lang w:val="hy-AM"/>
        </w:rPr>
        <w:t>նագետների</w:t>
      </w:r>
      <w:r w:rsidRPr="00FB1EC7">
        <w:rPr>
          <w:rFonts w:ascii="GHEA Grapalat" w:hAnsi="GHEA Grapalat" w:cs="Arial"/>
          <w:sz w:val="20"/>
          <w:lang w:val="hy-AM"/>
        </w:rPr>
        <w:t xml:space="preserve"> </w:t>
      </w:r>
      <w:r w:rsidRPr="00FB1EC7">
        <w:rPr>
          <w:rFonts w:ascii="GHEA Grapalat" w:hAnsi="GHEA Grapalat" w:cs="Sylfaen"/>
          <w:sz w:val="20"/>
          <w:lang w:val="hy-AM"/>
        </w:rPr>
        <w:t>հաստատած</w:t>
      </w:r>
      <w:r w:rsidRPr="00FB1EC7">
        <w:rPr>
          <w:rFonts w:ascii="GHEA Grapalat" w:hAnsi="GHEA Grapalat" w:cs="Arial"/>
          <w:sz w:val="20"/>
          <w:lang w:val="hy-AM"/>
        </w:rPr>
        <w:t xml:space="preserve"> </w:t>
      </w:r>
      <w:r w:rsidRPr="00FB1EC7">
        <w:rPr>
          <w:rFonts w:ascii="GHEA Grapalat" w:hAnsi="GHEA Grapalat" w:cs="Sylfaen"/>
          <w:sz w:val="20"/>
          <w:lang w:val="hy-AM"/>
        </w:rPr>
        <w:t>գրավոր</w:t>
      </w:r>
      <w:r w:rsidRPr="00FB1EC7">
        <w:rPr>
          <w:rFonts w:ascii="GHEA Grapalat" w:hAnsi="GHEA Grapalat" w:cs="Arial"/>
          <w:sz w:val="20"/>
          <w:lang w:val="hy-AM"/>
        </w:rPr>
        <w:t xml:space="preserve"> </w:t>
      </w:r>
      <w:r w:rsidRPr="00FB1EC7">
        <w:rPr>
          <w:rFonts w:ascii="GHEA Grapalat" w:hAnsi="GHEA Grapalat" w:cs="Sylfaen"/>
          <w:sz w:val="20"/>
          <w:lang w:val="hy-AM"/>
        </w:rPr>
        <w:t>համաձայնությունները</w:t>
      </w:r>
      <w:r w:rsidRPr="00FB1EC7">
        <w:rPr>
          <w:rFonts w:ascii="GHEA Grapalat" w:hAnsi="GHEA Grapalat" w:cs="Arial"/>
          <w:sz w:val="20"/>
          <w:lang w:val="hy-AM"/>
        </w:rPr>
        <w:t xml:space="preserve">` </w:t>
      </w:r>
      <w:r w:rsidRPr="00FB1EC7">
        <w:rPr>
          <w:rFonts w:ascii="GHEA Grapalat" w:hAnsi="GHEA Grapalat" w:cs="Sylfaen"/>
          <w:sz w:val="20"/>
          <w:lang w:val="hy-AM"/>
        </w:rPr>
        <w:t>իրականացվելիք</w:t>
      </w:r>
      <w:r w:rsidRPr="00FB1EC7">
        <w:rPr>
          <w:rFonts w:ascii="GHEA Grapalat" w:hAnsi="GHEA Grapalat" w:cs="Arial"/>
          <w:sz w:val="20"/>
          <w:lang w:val="hy-AM"/>
        </w:rPr>
        <w:t xml:space="preserve"> </w:t>
      </w:r>
      <w:r w:rsidRPr="00FB1EC7">
        <w:rPr>
          <w:rFonts w:ascii="GHEA Grapalat" w:hAnsi="GHEA Grapalat" w:cs="Sylfaen"/>
          <w:sz w:val="20"/>
          <w:lang w:val="hy-AM"/>
        </w:rPr>
        <w:t>աշխատանքներում</w:t>
      </w:r>
      <w:r w:rsidRPr="00FB1EC7">
        <w:rPr>
          <w:rFonts w:ascii="GHEA Grapalat" w:hAnsi="GHEA Grapalat" w:cs="Arial"/>
          <w:sz w:val="20"/>
          <w:lang w:val="hy-AM"/>
        </w:rPr>
        <w:t xml:space="preserve"> </w:t>
      </w:r>
      <w:r w:rsidRPr="00FB1EC7">
        <w:rPr>
          <w:rFonts w:ascii="GHEA Grapalat" w:hAnsi="GHEA Grapalat" w:cs="Sylfaen"/>
          <w:sz w:val="20"/>
          <w:lang w:val="hy-AM"/>
        </w:rPr>
        <w:t>վերջիններիս</w:t>
      </w:r>
      <w:r w:rsidRPr="00FB1EC7">
        <w:rPr>
          <w:rFonts w:ascii="GHEA Grapalat" w:hAnsi="GHEA Grapalat" w:cs="Arial"/>
          <w:sz w:val="20"/>
          <w:lang w:val="hy-AM"/>
        </w:rPr>
        <w:t xml:space="preserve"> </w:t>
      </w:r>
      <w:r w:rsidRPr="00FB1EC7">
        <w:rPr>
          <w:rFonts w:ascii="GHEA Grapalat" w:hAnsi="GHEA Grapalat" w:cs="Sylfaen"/>
          <w:sz w:val="20"/>
          <w:lang w:val="hy-AM"/>
        </w:rPr>
        <w:t>ներգրավվելու</w:t>
      </w:r>
      <w:r w:rsidRPr="00FB1EC7">
        <w:rPr>
          <w:rFonts w:ascii="GHEA Grapalat" w:hAnsi="GHEA Grapalat" w:cs="Arial"/>
          <w:sz w:val="20"/>
          <w:lang w:val="hy-AM"/>
        </w:rPr>
        <w:t xml:space="preserve"> </w:t>
      </w:r>
      <w:r w:rsidRPr="00FB1EC7">
        <w:rPr>
          <w:rFonts w:ascii="GHEA Grapalat" w:hAnsi="GHEA Grapalat" w:cs="Sylfaen"/>
          <w:sz w:val="20"/>
          <w:lang w:val="hy-AM"/>
        </w:rPr>
        <w:t>մասին</w:t>
      </w:r>
      <w:r w:rsidRPr="00FB1EC7">
        <w:rPr>
          <w:rFonts w:ascii="GHEA Grapalat" w:hAnsi="GHEA Grapalat" w:cs="Arial"/>
          <w:sz w:val="20"/>
          <w:lang w:val="hy-AM"/>
        </w:rPr>
        <w:t xml:space="preserve">, </w:t>
      </w:r>
      <w:r w:rsidRPr="00FB1EC7">
        <w:rPr>
          <w:rFonts w:ascii="GHEA Grapalat" w:hAnsi="GHEA Grapalat" w:cs="Sylfaen"/>
          <w:sz w:val="20"/>
          <w:lang w:val="hy-AM"/>
        </w:rPr>
        <w:t>ինչպես</w:t>
      </w:r>
      <w:r w:rsidRPr="00FB1EC7">
        <w:rPr>
          <w:rFonts w:ascii="GHEA Grapalat" w:hAnsi="GHEA Grapalat" w:cs="Arial"/>
          <w:sz w:val="20"/>
          <w:lang w:val="hy-AM"/>
        </w:rPr>
        <w:t xml:space="preserve"> </w:t>
      </w:r>
      <w:r w:rsidRPr="00FB1EC7">
        <w:rPr>
          <w:rFonts w:ascii="GHEA Grapalat" w:hAnsi="GHEA Grapalat" w:cs="Sylfaen"/>
          <w:sz w:val="20"/>
          <w:lang w:val="hy-AM"/>
        </w:rPr>
        <w:t>նաև</w:t>
      </w:r>
      <w:r w:rsidRPr="00FB1EC7">
        <w:rPr>
          <w:rFonts w:ascii="GHEA Grapalat" w:hAnsi="GHEA Grapalat" w:cs="Arial"/>
          <w:sz w:val="20"/>
          <w:lang w:val="hy-AM"/>
        </w:rPr>
        <w:t xml:space="preserve"> </w:t>
      </w:r>
      <w:r w:rsidRPr="00FB1EC7">
        <w:rPr>
          <w:rFonts w:ascii="GHEA Grapalat" w:hAnsi="GHEA Grapalat" w:cs="Sylfaen"/>
          <w:sz w:val="20"/>
          <w:lang w:val="hy-AM"/>
        </w:rPr>
        <w:t>մասնագետների</w:t>
      </w:r>
      <w:r w:rsidRPr="00FB1EC7">
        <w:rPr>
          <w:rFonts w:ascii="GHEA Grapalat" w:hAnsi="GHEA Grapalat" w:cs="Arial"/>
          <w:sz w:val="20"/>
          <w:lang w:val="hy-AM"/>
        </w:rPr>
        <w:t xml:space="preserve"> </w:t>
      </w:r>
      <w:r w:rsidRPr="00FB1EC7">
        <w:rPr>
          <w:rFonts w:ascii="GHEA Grapalat" w:hAnsi="GHEA Grapalat" w:cs="Sylfaen"/>
          <w:sz w:val="20"/>
          <w:lang w:val="hy-AM"/>
        </w:rPr>
        <w:t>անձնագրերի</w:t>
      </w:r>
      <w:r w:rsidRPr="00FB1EC7">
        <w:rPr>
          <w:rFonts w:ascii="GHEA Grapalat" w:hAnsi="GHEA Grapalat" w:cs="Arial"/>
          <w:sz w:val="20"/>
          <w:lang w:val="hy-AM"/>
        </w:rPr>
        <w:t xml:space="preserve"> </w:t>
      </w:r>
      <w:r w:rsidRPr="00FB1EC7">
        <w:rPr>
          <w:rFonts w:ascii="GHEA Grapalat" w:hAnsi="GHEA Grapalat" w:cs="Sylfaen"/>
          <w:sz w:val="20"/>
          <w:lang w:val="hy-AM"/>
        </w:rPr>
        <w:t>և</w:t>
      </w:r>
      <w:r w:rsidRPr="00FB1EC7">
        <w:rPr>
          <w:rFonts w:ascii="GHEA Grapalat" w:hAnsi="GHEA Grapalat" w:cs="Arial"/>
          <w:sz w:val="20"/>
          <w:lang w:val="hy-AM"/>
        </w:rPr>
        <w:t xml:space="preserve"> </w:t>
      </w:r>
      <w:r w:rsidRPr="00FB1EC7">
        <w:rPr>
          <w:rFonts w:ascii="GHEA Grapalat" w:hAnsi="GHEA Grapalat" w:cs="Sylfaen"/>
          <w:sz w:val="20"/>
          <w:lang w:val="hy-AM"/>
        </w:rPr>
        <w:t>որակավորումը</w:t>
      </w:r>
      <w:r w:rsidRPr="00FB1EC7">
        <w:rPr>
          <w:rFonts w:ascii="GHEA Grapalat" w:hAnsi="GHEA Grapalat" w:cs="Arial"/>
          <w:sz w:val="20"/>
          <w:lang w:val="hy-AM"/>
        </w:rPr>
        <w:t xml:space="preserve"> </w:t>
      </w:r>
      <w:r w:rsidRPr="00FB1EC7">
        <w:rPr>
          <w:rFonts w:ascii="GHEA Grapalat" w:hAnsi="GHEA Grapalat" w:cs="Sylfaen"/>
          <w:sz w:val="20"/>
          <w:lang w:val="hy-AM"/>
        </w:rPr>
        <w:t>հավաստող</w:t>
      </w:r>
      <w:r w:rsidRPr="00FB1EC7">
        <w:rPr>
          <w:rFonts w:ascii="GHEA Grapalat" w:hAnsi="GHEA Grapalat" w:cs="Arial"/>
          <w:sz w:val="20"/>
          <w:lang w:val="hy-AM"/>
        </w:rPr>
        <w:t xml:space="preserve"> </w:t>
      </w:r>
      <w:r w:rsidRPr="00FB1EC7">
        <w:rPr>
          <w:rFonts w:ascii="GHEA Grapalat" w:hAnsi="GHEA Grapalat" w:cs="Sylfaen"/>
          <w:sz w:val="20"/>
          <w:lang w:val="hy-AM"/>
        </w:rPr>
        <w:t>փաստաթղթերի</w:t>
      </w:r>
      <w:r w:rsidRPr="00FB1EC7">
        <w:rPr>
          <w:rFonts w:ascii="GHEA Grapalat" w:hAnsi="GHEA Grapalat" w:cs="Arial"/>
          <w:sz w:val="20"/>
          <w:lang w:val="hy-AM"/>
        </w:rPr>
        <w:t xml:space="preserve"> (</w:t>
      </w:r>
      <w:r w:rsidRPr="00FB1EC7">
        <w:rPr>
          <w:rFonts w:ascii="GHEA Grapalat" w:hAnsi="GHEA Grapalat" w:cs="Sylfaen"/>
          <w:sz w:val="20"/>
          <w:lang w:val="hy-AM"/>
        </w:rPr>
        <w:t>դիպլոմ</w:t>
      </w:r>
      <w:r w:rsidRPr="00FB1EC7">
        <w:rPr>
          <w:rFonts w:ascii="GHEA Grapalat" w:hAnsi="GHEA Grapalat" w:cs="Arial"/>
          <w:sz w:val="20"/>
          <w:lang w:val="hy-AM"/>
        </w:rPr>
        <w:t xml:space="preserve">, </w:t>
      </w:r>
      <w:r w:rsidRPr="00FB1EC7">
        <w:rPr>
          <w:rFonts w:ascii="GHEA Grapalat" w:hAnsi="GHEA Grapalat" w:cs="Sylfaen"/>
          <w:sz w:val="20"/>
          <w:lang w:val="hy-AM"/>
        </w:rPr>
        <w:t>վկայագիր</w:t>
      </w:r>
      <w:r w:rsidRPr="00FB1EC7">
        <w:rPr>
          <w:rFonts w:ascii="GHEA Grapalat" w:hAnsi="GHEA Grapalat" w:cs="Arial"/>
          <w:sz w:val="20"/>
          <w:lang w:val="hy-AM"/>
        </w:rPr>
        <w:t xml:space="preserve">, </w:t>
      </w:r>
      <w:r w:rsidRPr="00FB1EC7">
        <w:rPr>
          <w:rFonts w:ascii="GHEA Grapalat" w:hAnsi="GHEA Grapalat" w:cs="Sylfaen"/>
          <w:sz w:val="20"/>
          <w:lang w:val="hy-AM"/>
        </w:rPr>
        <w:t>հավաստագիր</w:t>
      </w:r>
      <w:r w:rsidRPr="00FB1EC7">
        <w:rPr>
          <w:rFonts w:ascii="GHEA Grapalat" w:hAnsi="GHEA Grapalat" w:cs="Arial"/>
          <w:sz w:val="20"/>
          <w:lang w:val="hy-AM"/>
        </w:rPr>
        <w:t xml:space="preserve"> </w:t>
      </w:r>
      <w:r w:rsidRPr="00FB1EC7">
        <w:rPr>
          <w:rFonts w:ascii="GHEA Grapalat" w:hAnsi="GHEA Grapalat" w:cs="Sylfaen"/>
          <w:sz w:val="20"/>
          <w:lang w:val="hy-AM"/>
        </w:rPr>
        <w:t>և</w:t>
      </w:r>
      <w:r w:rsidRPr="00FB1EC7">
        <w:rPr>
          <w:rFonts w:ascii="GHEA Grapalat" w:hAnsi="GHEA Grapalat" w:cs="Arial"/>
          <w:sz w:val="20"/>
          <w:lang w:val="hy-AM"/>
        </w:rPr>
        <w:t xml:space="preserve"> </w:t>
      </w:r>
      <w:r w:rsidRPr="00FB1EC7">
        <w:rPr>
          <w:rFonts w:ascii="GHEA Grapalat" w:hAnsi="GHEA Grapalat" w:cs="Sylfaen"/>
          <w:sz w:val="20"/>
          <w:lang w:val="hy-AM"/>
        </w:rPr>
        <w:t>այլն</w:t>
      </w:r>
      <w:r w:rsidRPr="00FB1EC7">
        <w:rPr>
          <w:rFonts w:ascii="GHEA Grapalat" w:hAnsi="GHEA Grapalat" w:cs="Arial"/>
          <w:sz w:val="20"/>
          <w:lang w:val="hy-AM"/>
        </w:rPr>
        <w:t xml:space="preserve">) </w:t>
      </w:r>
      <w:r w:rsidRPr="00FB1EC7">
        <w:rPr>
          <w:rFonts w:ascii="GHEA Grapalat" w:hAnsi="GHEA Grapalat" w:cs="Sylfaen"/>
          <w:sz w:val="20"/>
          <w:lang w:val="hy-AM"/>
        </w:rPr>
        <w:t xml:space="preserve">պատճենները: </w:t>
      </w:r>
      <w:r w:rsidRPr="00FB1EC7">
        <w:rPr>
          <w:rFonts w:ascii="GHEA Grapalat" w:hAnsi="GHEA Grapalat"/>
          <w:sz w:val="20"/>
          <w:lang w:val="hy-AM"/>
        </w:rPr>
        <w:t xml:space="preserve">Առաջադրվող </w:t>
      </w:r>
      <w:r w:rsidRPr="00FB1EC7">
        <w:rPr>
          <w:rFonts w:ascii="GHEA Grapalat" w:hAnsi="GHEA Grapalat" w:cs="Arial Armenian"/>
          <w:sz w:val="20"/>
          <w:szCs w:val="20"/>
          <w:lang w:val="hy-AM"/>
        </w:rPr>
        <w:t xml:space="preserve"> աշխատակազմի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564003" w:rsidRPr="00FB1EC7" w:rsidTr="00564003">
        <w:tc>
          <w:tcPr>
            <w:tcW w:w="10031" w:type="dxa"/>
            <w:gridSpan w:val="5"/>
          </w:tcPr>
          <w:p w:rsidR="00564003" w:rsidRPr="00FB1EC7" w:rsidRDefault="00564003" w:rsidP="00796551">
            <w:pPr>
              <w:spacing w:after="0" w:line="240" w:lineRule="auto"/>
              <w:ind w:firstLine="567"/>
              <w:jc w:val="center"/>
              <w:rPr>
                <w:rFonts w:ascii="GHEA Grapalat" w:hAnsi="GHEA Grapalat" w:cs="Arial"/>
                <w:sz w:val="20"/>
              </w:rPr>
            </w:pPr>
            <w:r w:rsidRPr="00FB1EC7">
              <w:rPr>
                <w:rFonts w:ascii="GHEA Grapalat" w:hAnsi="GHEA Grapalat" w:cs="Sylfaen"/>
                <w:sz w:val="20"/>
              </w:rPr>
              <w:t>Հիմնական</w:t>
            </w:r>
            <w:r w:rsidRPr="00FB1EC7">
              <w:rPr>
                <w:rFonts w:ascii="GHEA Grapalat" w:hAnsi="GHEA Grapalat" w:cs="Arial"/>
                <w:sz w:val="20"/>
              </w:rPr>
              <w:t xml:space="preserve"> </w:t>
            </w:r>
            <w:r w:rsidRPr="00FB1EC7">
              <w:rPr>
                <w:rFonts w:ascii="GHEA Grapalat" w:hAnsi="GHEA Grapalat" w:cs="Sylfaen"/>
                <w:sz w:val="20"/>
              </w:rPr>
              <w:t>աշխատակազմում</w:t>
            </w:r>
            <w:r w:rsidRPr="00FB1EC7">
              <w:rPr>
                <w:rFonts w:ascii="GHEA Grapalat" w:hAnsi="GHEA Grapalat" w:cs="Arial"/>
                <w:sz w:val="20"/>
              </w:rPr>
              <w:t xml:space="preserve"> </w:t>
            </w:r>
            <w:r w:rsidRPr="00FB1EC7">
              <w:rPr>
                <w:rFonts w:ascii="GHEA Grapalat" w:hAnsi="GHEA Grapalat" w:cs="Sylfaen"/>
                <w:sz w:val="20"/>
              </w:rPr>
              <w:t>ներառված</w:t>
            </w:r>
            <w:r w:rsidRPr="00FB1EC7">
              <w:rPr>
                <w:rFonts w:ascii="GHEA Grapalat" w:hAnsi="GHEA Grapalat" w:cs="Arial"/>
                <w:sz w:val="20"/>
              </w:rPr>
              <w:t xml:space="preserve"> </w:t>
            </w:r>
            <w:r w:rsidRPr="00FB1EC7">
              <w:rPr>
                <w:rFonts w:ascii="GHEA Grapalat" w:hAnsi="GHEA Grapalat" w:cs="Sylfaen"/>
                <w:sz w:val="20"/>
              </w:rPr>
              <w:t>մասնագետների</w:t>
            </w:r>
          </w:p>
        </w:tc>
      </w:tr>
      <w:tr w:rsidR="00564003" w:rsidRPr="00FB1EC7" w:rsidTr="00564003">
        <w:tc>
          <w:tcPr>
            <w:tcW w:w="1728" w:type="dxa"/>
            <w:vMerge w:val="restart"/>
            <w:vAlign w:val="center"/>
          </w:tcPr>
          <w:p w:rsidR="00564003" w:rsidRPr="00FB1EC7" w:rsidRDefault="00564003" w:rsidP="00796551">
            <w:pPr>
              <w:spacing w:after="0" w:line="240" w:lineRule="auto"/>
              <w:jc w:val="center"/>
              <w:rPr>
                <w:rFonts w:ascii="GHEA Grapalat" w:hAnsi="GHEA Grapalat" w:cs="Arial"/>
                <w:sz w:val="20"/>
              </w:rPr>
            </w:pPr>
            <w:r w:rsidRPr="00FB1EC7">
              <w:rPr>
                <w:rFonts w:ascii="GHEA Grapalat" w:hAnsi="GHEA Grapalat" w:cs="Sylfaen"/>
                <w:sz w:val="20"/>
              </w:rPr>
              <w:t>անունը</w:t>
            </w:r>
            <w:r w:rsidRPr="00FB1EC7">
              <w:rPr>
                <w:rFonts w:ascii="GHEA Grapalat" w:hAnsi="GHEA Grapalat" w:cs="Arial"/>
                <w:sz w:val="20"/>
              </w:rPr>
              <w:t xml:space="preserve">, </w:t>
            </w:r>
            <w:r w:rsidRPr="00FB1EC7">
              <w:rPr>
                <w:rFonts w:ascii="GHEA Grapalat" w:hAnsi="GHEA Grapalat" w:cs="Sylfaen"/>
                <w:sz w:val="20"/>
              </w:rPr>
              <w:t>ազգանունը</w:t>
            </w:r>
          </w:p>
        </w:tc>
        <w:tc>
          <w:tcPr>
            <w:tcW w:w="1782" w:type="dxa"/>
            <w:vMerge w:val="restart"/>
            <w:vAlign w:val="center"/>
          </w:tcPr>
          <w:p w:rsidR="00564003" w:rsidRPr="00FB1EC7" w:rsidRDefault="00564003" w:rsidP="00796551">
            <w:pPr>
              <w:spacing w:after="0" w:line="240" w:lineRule="auto"/>
              <w:jc w:val="center"/>
              <w:rPr>
                <w:rFonts w:ascii="GHEA Grapalat" w:hAnsi="GHEA Grapalat" w:cs="Arial"/>
                <w:sz w:val="20"/>
              </w:rPr>
            </w:pPr>
            <w:r w:rsidRPr="00FB1EC7">
              <w:rPr>
                <w:rFonts w:ascii="GHEA Grapalat" w:hAnsi="GHEA Grapalat" w:cs="Sylfaen"/>
                <w:sz w:val="20"/>
              </w:rPr>
              <w:t>Որակավորումը</w:t>
            </w:r>
          </w:p>
        </w:tc>
        <w:tc>
          <w:tcPr>
            <w:tcW w:w="4253" w:type="dxa"/>
            <w:gridSpan w:val="2"/>
          </w:tcPr>
          <w:p w:rsidR="00564003" w:rsidRPr="00FB1EC7" w:rsidRDefault="00564003" w:rsidP="00796551">
            <w:pPr>
              <w:spacing w:after="0" w:line="240" w:lineRule="auto"/>
              <w:ind w:firstLine="567"/>
              <w:jc w:val="both"/>
              <w:rPr>
                <w:rFonts w:ascii="GHEA Grapalat" w:hAnsi="GHEA Grapalat" w:cs="Arial"/>
                <w:sz w:val="20"/>
              </w:rPr>
            </w:pPr>
            <w:r w:rsidRPr="00FB1EC7">
              <w:rPr>
                <w:rFonts w:ascii="GHEA Grapalat" w:hAnsi="GHEA Grapalat" w:cs="Sylfaen"/>
                <w:sz w:val="20"/>
              </w:rPr>
              <w:t>աշխատանքային</w:t>
            </w:r>
            <w:r w:rsidRPr="00FB1EC7">
              <w:rPr>
                <w:rFonts w:ascii="GHEA Grapalat" w:hAnsi="GHEA Grapalat" w:cs="Arial"/>
                <w:sz w:val="20"/>
              </w:rPr>
              <w:t xml:space="preserve"> </w:t>
            </w:r>
            <w:r w:rsidRPr="00FB1EC7">
              <w:rPr>
                <w:rFonts w:ascii="GHEA Grapalat" w:hAnsi="GHEA Grapalat" w:cs="Sylfaen"/>
                <w:sz w:val="20"/>
              </w:rPr>
              <w:t>փորձը</w:t>
            </w:r>
            <w:r w:rsidRPr="00FB1EC7">
              <w:rPr>
                <w:rFonts w:ascii="GHEA Grapalat" w:hAnsi="GHEA Grapalat" w:cs="Arial"/>
                <w:sz w:val="20"/>
              </w:rPr>
              <w:t xml:space="preserve"> </w:t>
            </w:r>
          </w:p>
        </w:tc>
        <w:tc>
          <w:tcPr>
            <w:tcW w:w="2268" w:type="dxa"/>
            <w:vMerge w:val="restart"/>
          </w:tcPr>
          <w:p w:rsidR="00564003" w:rsidRPr="00FB1EC7" w:rsidRDefault="00564003" w:rsidP="00796551">
            <w:pPr>
              <w:spacing w:after="0" w:line="240" w:lineRule="auto"/>
              <w:jc w:val="center"/>
              <w:rPr>
                <w:rFonts w:ascii="GHEA Grapalat" w:hAnsi="GHEA Grapalat" w:cs="Arial"/>
                <w:sz w:val="20"/>
              </w:rPr>
            </w:pPr>
            <w:r w:rsidRPr="00FB1EC7">
              <w:rPr>
                <w:rFonts w:ascii="GHEA Grapalat" w:hAnsi="GHEA Grapalat" w:cs="Sylfaen"/>
                <w:sz w:val="20"/>
              </w:rPr>
              <w:t>գործատուի անվանումը</w:t>
            </w:r>
          </w:p>
        </w:tc>
      </w:tr>
      <w:tr w:rsidR="00564003" w:rsidRPr="00FB1EC7" w:rsidTr="00564003">
        <w:tc>
          <w:tcPr>
            <w:tcW w:w="1728" w:type="dxa"/>
            <w:vMerge/>
          </w:tcPr>
          <w:p w:rsidR="00564003" w:rsidRPr="00FB1EC7" w:rsidRDefault="00564003" w:rsidP="00796551">
            <w:pPr>
              <w:spacing w:after="0" w:line="240" w:lineRule="auto"/>
              <w:ind w:firstLine="567"/>
              <w:jc w:val="both"/>
              <w:rPr>
                <w:rFonts w:ascii="GHEA Grapalat" w:hAnsi="GHEA Grapalat" w:cs="Arial Armenian"/>
                <w:sz w:val="20"/>
              </w:rPr>
            </w:pPr>
          </w:p>
        </w:tc>
        <w:tc>
          <w:tcPr>
            <w:tcW w:w="1782" w:type="dxa"/>
            <w:vMerge/>
          </w:tcPr>
          <w:p w:rsidR="00564003" w:rsidRPr="00FB1EC7" w:rsidRDefault="00564003" w:rsidP="00796551">
            <w:pPr>
              <w:spacing w:after="0" w:line="240" w:lineRule="auto"/>
              <w:ind w:firstLine="567"/>
              <w:jc w:val="both"/>
              <w:rPr>
                <w:rFonts w:ascii="GHEA Grapalat" w:hAnsi="GHEA Grapalat" w:cs="Arial Armenian"/>
                <w:sz w:val="20"/>
              </w:rPr>
            </w:pPr>
          </w:p>
        </w:tc>
        <w:tc>
          <w:tcPr>
            <w:tcW w:w="1560" w:type="dxa"/>
          </w:tcPr>
          <w:p w:rsidR="00564003" w:rsidRPr="00FB1EC7" w:rsidRDefault="00564003" w:rsidP="00796551">
            <w:pPr>
              <w:spacing w:after="0" w:line="240" w:lineRule="auto"/>
              <w:jc w:val="center"/>
              <w:rPr>
                <w:rFonts w:ascii="GHEA Grapalat" w:hAnsi="GHEA Grapalat" w:cs="Arial"/>
                <w:sz w:val="20"/>
              </w:rPr>
            </w:pPr>
            <w:r w:rsidRPr="00FB1EC7">
              <w:rPr>
                <w:rFonts w:ascii="GHEA Grapalat" w:hAnsi="GHEA Grapalat" w:cs="Sylfaen"/>
                <w:sz w:val="20"/>
              </w:rPr>
              <w:t>ժամանակահատվածը</w:t>
            </w:r>
          </w:p>
        </w:tc>
        <w:tc>
          <w:tcPr>
            <w:tcW w:w="2693" w:type="dxa"/>
            <w:vAlign w:val="center"/>
          </w:tcPr>
          <w:p w:rsidR="00564003" w:rsidRPr="00FB1EC7" w:rsidRDefault="00564003" w:rsidP="00796551">
            <w:pPr>
              <w:spacing w:after="0" w:line="240" w:lineRule="auto"/>
              <w:jc w:val="center"/>
              <w:rPr>
                <w:rFonts w:ascii="GHEA Grapalat" w:hAnsi="GHEA Grapalat" w:cs="Arial"/>
                <w:sz w:val="20"/>
              </w:rPr>
            </w:pPr>
            <w:r w:rsidRPr="00FB1EC7">
              <w:rPr>
                <w:rFonts w:ascii="GHEA Grapalat" w:hAnsi="GHEA Grapalat" w:cs="Sylfaen"/>
                <w:sz w:val="20"/>
              </w:rPr>
              <w:t>գործունեության</w:t>
            </w:r>
            <w:r w:rsidRPr="00FB1EC7">
              <w:rPr>
                <w:rFonts w:ascii="GHEA Grapalat" w:hAnsi="GHEA Grapalat" w:cs="Arial"/>
                <w:sz w:val="20"/>
              </w:rPr>
              <w:t xml:space="preserve"> </w:t>
            </w:r>
            <w:r w:rsidRPr="00FB1EC7">
              <w:rPr>
                <w:rFonts w:ascii="GHEA Grapalat" w:hAnsi="GHEA Grapalat" w:cs="Sylfaen"/>
                <w:sz w:val="20"/>
              </w:rPr>
              <w:t>ոլորտը</w:t>
            </w:r>
            <w:r w:rsidRPr="00FB1EC7">
              <w:rPr>
                <w:rFonts w:ascii="GHEA Grapalat" w:hAnsi="GHEA Grapalat" w:cs="Arial"/>
                <w:sz w:val="20"/>
              </w:rPr>
              <w:t xml:space="preserve"> </w:t>
            </w:r>
            <w:r w:rsidRPr="00FB1EC7">
              <w:rPr>
                <w:rFonts w:ascii="GHEA Grapalat" w:hAnsi="GHEA Grapalat" w:cs="Sylfaen"/>
                <w:sz w:val="20"/>
              </w:rPr>
              <w:t>և</w:t>
            </w:r>
            <w:r w:rsidRPr="00FB1EC7">
              <w:rPr>
                <w:rFonts w:ascii="GHEA Grapalat" w:hAnsi="GHEA Grapalat" w:cs="Arial"/>
                <w:sz w:val="20"/>
              </w:rPr>
              <w:t xml:space="preserve"> </w:t>
            </w:r>
            <w:r w:rsidRPr="00FB1EC7">
              <w:rPr>
                <w:rFonts w:ascii="GHEA Grapalat" w:hAnsi="GHEA Grapalat" w:cs="Sylfaen"/>
                <w:sz w:val="20"/>
              </w:rPr>
              <w:t>կատարած</w:t>
            </w:r>
            <w:r w:rsidRPr="00FB1EC7">
              <w:rPr>
                <w:rFonts w:ascii="GHEA Grapalat" w:hAnsi="GHEA Grapalat" w:cs="Arial"/>
                <w:sz w:val="20"/>
              </w:rPr>
              <w:t xml:space="preserve"> </w:t>
            </w:r>
            <w:r w:rsidRPr="00FB1EC7">
              <w:rPr>
                <w:rFonts w:ascii="GHEA Grapalat" w:hAnsi="GHEA Grapalat" w:cs="Sylfaen"/>
                <w:sz w:val="20"/>
              </w:rPr>
              <w:t>աշխատանքը</w:t>
            </w:r>
          </w:p>
        </w:tc>
        <w:tc>
          <w:tcPr>
            <w:tcW w:w="2268" w:type="dxa"/>
            <w:vMerge/>
          </w:tcPr>
          <w:p w:rsidR="00564003" w:rsidRPr="00FB1EC7" w:rsidRDefault="00564003" w:rsidP="00796551">
            <w:pPr>
              <w:spacing w:after="0" w:line="240" w:lineRule="auto"/>
              <w:ind w:firstLine="567"/>
              <w:jc w:val="both"/>
              <w:rPr>
                <w:rFonts w:ascii="GHEA Grapalat" w:hAnsi="GHEA Grapalat" w:cs="Arial Armenian"/>
                <w:sz w:val="20"/>
              </w:rPr>
            </w:pPr>
          </w:p>
        </w:tc>
      </w:tr>
      <w:tr w:rsidR="00564003" w:rsidRPr="00FB1EC7" w:rsidTr="00564003">
        <w:tc>
          <w:tcPr>
            <w:tcW w:w="1728" w:type="dxa"/>
          </w:tcPr>
          <w:p w:rsidR="00564003" w:rsidRPr="00FB1EC7" w:rsidRDefault="00564003" w:rsidP="00796551">
            <w:pPr>
              <w:spacing w:after="0" w:line="240" w:lineRule="auto"/>
              <w:ind w:firstLine="567"/>
              <w:jc w:val="both"/>
              <w:rPr>
                <w:rFonts w:ascii="GHEA Grapalat" w:hAnsi="GHEA Grapalat" w:cs="Arial Armenian"/>
                <w:sz w:val="20"/>
              </w:rPr>
            </w:pPr>
            <w:r w:rsidRPr="00FB1EC7">
              <w:rPr>
                <w:rFonts w:ascii="GHEA Grapalat" w:hAnsi="GHEA Grapalat" w:cs="Arial Armenian"/>
                <w:sz w:val="20"/>
              </w:rPr>
              <w:t>1</w:t>
            </w:r>
          </w:p>
        </w:tc>
        <w:tc>
          <w:tcPr>
            <w:tcW w:w="1782" w:type="dxa"/>
          </w:tcPr>
          <w:p w:rsidR="00564003" w:rsidRPr="00FB1EC7" w:rsidRDefault="00564003" w:rsidP="00796551">
            <w:pPr>
              <w:spacing w:after="0" w:line="240" w:lineRule="auto"/>
              <w:ind w:firstLine="567"/>
              <w:jc w:val="both"/>
              <w:rPr>
                <w:rFonts w:ascii="GHEA Grapalat" w:hAnsi="GHEA Grapalat" w:cs="Arial Armenian"/>
                <w:sz w:val="20"/>
              </w:rPr>
            </w:pPr>
            <w:r w:rsidRPr="00FB1EC7">
              <w:rPr>
                <w:rFonts w:ascii="GHEA Grapalat" w:hAnsi="GHEA Grapalat" w:cs="Arial Armenian"/>
                <w:sz w:val="20"/>
              </w:rPr>
              <w:t>2</w:t>
            </w:r>
          </w:p>
        </w:tc>
        <w:tc>
          <w:tcPr>
            <w:tcW w:w="1560" w:type="dxa"/>
          </w:tcPr>
          <w:p w:rsidR="00564003" w:rsidRPr="00FB1EC7" w:rsidRDefault="00564003" w:rsidP="00796551">
            <w:pPr>
              <w:spacing w:after="0" w:line="240" w:lineRule="auto"/>
              <w:ind w:firstLine="567"/>
              <w:jc w:val="both"/>
              <w:rPr>
                <w:rFonts w:ascii="GHEA Grapalat" w:hAnsi="GHEA Grapalat" w:cs="Arial Armenian"/>
                <w:sz w:val="20"/>
              </w:rPr>
            </w:pPr>
            <w:r w:rsidRPr="00FB1EC7">
              <w:rPr>
                <w:rFonts w:ascii="GHEA Grapalat" w:hAnsi="GHEA Grapalat" w:cs="Arial Armenian"/>
                <w:sz w:val="20"/>
              </w:rPr>
              <w:t>3</w:t>
            </w:r>
          </w:p>
        </w:tc>
        <w:tc>
          <w:tcPr>
            <w:tcW w:w="2693" w:type="dxa"/>
          </w:tcPr>
          <w:p w:rsidR="00564003" w:rsidRPr="00FB1EC7" w:rsidRDefault="00564003" w:rsidP="00796551">
            <w:pPr>
              <w:spacing w:after="0" w:line="240" w:lineRule="auto"/>
              <w:ind w:firstLine="567"/>
              <w:jc w:val="both"/>
              <w:rPr>
                <w:rFonts w:ascii="GHEA Grapalat" w:hAnsi="GHEA Grapalat" w:cs="Arial Armenian"/>
                <w:sz w:val="20"/>
              </w:rPr>
            </w:pPr>
            <w:r w:rsidRPr="00FB1EC7">
              <w:rPr>
                <w:rFonts w:ascii="GHEA Grapalat" w:hAnsi="GHEA Grapalat" w:cs="Arial Armenian"/>
                <w:sz w:val="20"/>
              </w:rPr>
              <w:t>4</w:t>
            </w:r>
          </w:p>
        </w:tc>
        <w:tc>
          <w:tcPr>
            <w:tcW w:w="2268" w:type="dxa"/>
          </w:tcPr>
          <w:p w:rsidR="00564003" w:rsidRPr="00FB1EC7" w:rsidRDefault="00564003" w:rsidP="00796551">
            <w:pPr>
              <w:spacing w:after="0" w:line="240" w:lineRule="auto"/>
              <w:ind w:firstLine="567"/>
              <w:jc w:val="both"/>
              <w:rPr>
                <w:rFonts w:ascii="GHEA Grapalat" w:hAnsi="GHEA Grapalat" w:cs="Arial Armenian"/>
                <w:sz w:val="20"/>
              </w:rPr>
            </w:pPr>
            <w:r w:rsidRPr="00FB1EC7">
              <w:rPr>
                <w:rFonts w:ascii="GHEA Grapalat" w:hAnsi="GHEA Grapalat" w:cs="Arial Armenian"/>
                <w:sz w:val="20"/>
              </w:rPr>
              <w:t>5</w:t>
            </w:r>
          </w:p>
        </w:tc>
      </w:tr>
      <w:tr w:rsidR="00564003" w:rsidRPr="00FB1EC7" w:rsidTr="00564003">
        <w:tc>
          <w:tcPr>
            <w:tcW w:w="1728" w:type="dxa"/>
          </w:tcPr>
          <w:p w:rsidR="00564003" w:rsidRPr="00FB1EC7" w:rsidRDefault="00564003" w:rsidP="00796551">
            <w:pPr>
              <w:spacing w:after="0" w:line="240" w:lineRule="auto"/>
              <w:ind w:firstLine="567"/>
              <w:jc w:val="both"/>
              <w:rPr>
                <w:rFonts w:ascii="GHEA Grapalat" w:hAnsi="GHEA Grapalat" w:cs="Arial Armenian"/>
                <w:sz w:val="20"/>
              </w:rPr>
            </w:pPr>
            <w:r w:rsidRPr="00FB1EC7">
              <w:rPr>
                <w:rFonts w:ascii="GHEA Grapalat" w:hAnsi="GHEA Grapalat" w:cs="Arial Armenian"/>
                <w:sz w:val="20"/>
              </w:rPr>
              <w:t>1.</w:t>
            </w:r>
          </w:p>
        </w:tc>
        <w:tc>
          <w:tcPr>
            <w:tcW w:w="1782" w:type="dxa"/>
          </w:tcPr>
          <w:p w:rsidR="00564003" w:rsidRPr="00FB1EC7" w:rsidRDefault="00564003" w:rsidP="00796551">
            <w:pPr>
              <w:spacing w:after="0" w:line="240" w:lineRule="auto"/>
              <w:ind w:firstLine="567"/>
              <w:jc w:val="both"/>
              <w:rPr>
                <w:rFonts w:ascii="GHEA Grapalat" w:hAnsi="GHEA Grapalat" w:cs="Arial Armenian"/>
                <w:sz w:val="20"/>
              </w:rPr>
            </w:pPr>
          </w:p>
        </w:tc>
        <w:tc>
          <w:tcPr>
            <w:tcW w:w="1560" w:type="dxa"/>
          </w:tcPr>
          <w:p w:rsidR="00564003" w:rsidRPr="00FB1EC7" w:rsidRDefault="00564003" w:rsidP="00796551">
            <w:pPr>
              <w:spacing w:after="0" w:line="240" w:lineRule="auto"/>
              <w:ind w:firstLine="567"/>
              <w:jc w:val="both"/>
              <w:rPr>
                <w:rFonts w:ascii="GHEA Grapalat" w:hAnsi="GHEA Grapalat" w:cs="Arial Armenian"/>
                <w:sz w:val="20"/>
              </w:rPr>
            </w:pPr>
          </w:p>
        </w:tc>
        <w:tc>
          <w:tcPr>
            <w:tcW w:w="2693" w:type="dxa"/>
          </w:tcPr>
          <w:p w:rsidR="00564003" w:rsidRPr="00FB1EC7" w:rsidRDefault="00564003" w:rsidP="00796551">
            <w:pPr>
              <w:spacing w:after="0" w:line="240" w:lineRule="auto"/>
              <w:ind w:firstLine="567"/>
              <w:jc w:val="both"/>
              <w:rPr>
                <w:rFonts w:ascii="GHEA Grapalat" w:hAnsi="GHEA Grapalat" w:cs="Arial Armenian"/>
                <w:sz w:val="20"/>
              </w:rPr>
            </w:pPr>
          </w:p>
        </w:tc>
        <w:tc>
          <w:tcPr>
            <w:tcW w:w="2268" w:type="dxa"/>
          </w:tcPr>
          <w:p w:rsidR="00564003" w:rsidRPr="00FB1EC7" w:rsidRDefault="00564003" w:rsidP="00796551">
            <w:pPr>
              <w:spacing w:after="0" w:line="240" w:lineRule="auto"/>
              <w:ind w:firstLine="567"/>
              <w:jc w:val="both"/>
              <w:rPr>
                <w:rFonts w:ascii="GHEA Grapalat" w:hAnsi="GHEA Grapalat" w:cs="Arial Armenian"/>
                <w:sz w:val="20"/>
              </w:rPr>
            </w:pPr>
          </w:p>
        </w:tc>
      </w:tr>
      <w:tr w:rsidR="00564003" w:rsidRPr="00FB1EC7" w:rsidTr="00564003">
        <w:tc>
          <w:tcPr>
            <w:tcW w:w="1728" w:type="dxa"/>
          </w:tcPr>
          <w:p w:rsidR="00564003" w:rsidRPr="00FB1EC7" w:rsidRDefault="00564003" w:rsidP="00796551">
            <w:pPr>
              <w:spacing w:after="0" w:line="240" w:lineRule="auto"/>
              <w:ind w:firstLine="567"/>
              <w:jc w:val="both"/>
              <w:rPr>
                <w:rFonts w:ascii="GHEA Grapalat" w:hAnsi="GHEA Grapalat" w:cs="Arial Armenian"/>
                <w:sz w:val="20"/>
              </w:rPr>
            </w:pPr>
            <w:r w:rsidRPr="00FB1EC7">
              <w:rPr>
                <w:rFonts w:ascii="GHEA Grapalat" w:hAnsi="GHEA Grapalat" w:cs="Arial Armenian"/>
                <w:sz w:val="20"/>
              </w:rPr>
              <w:t>2.</w:t>
            </w:r>
          </w:p>
        </w:tc>
        <w:tc>
          <w:tcPr>
            <w:tcW w:w="1782" w:type="dxa"/>
          </w:tcPr>
          <w:p w:rsidR="00564003" w:rsidRPr="00FB1EC7" w:rsidRDefault="00564003" w:rsidP="00796551">
            <w:pPr>
              <w:spacing w:after="0" w:line="240" w:lineRule="auto"/>
              <w:ind w:firstLine="567"/>
              <w:jc w:val="both"/>
              <w:rPr>
                <w:rFonts w:ascii="GHEA Grapalat" w:hAnsi="GHEA Grapalat" w:cs="Arial Armenian"/>
                <w:sz w:val="20"/>
              </w:rPr>
            </w:pPr>
          </w:p>
        </w:tc>
        <w:tc>
          <w:tcPr>
            <w:tcW w:w="1560" w:type="dxa"/>
          </w:tcPr>
          <w:p w:rsidR="00564003" w:rsidRPr="00FB1EC7" w:rsidRDefault="00564003" w:rsidP="00796551">
            <w:pPr>
              <w:spacing w:after="0" w:line="240" w:lineRule="auto"/>
              <w:ind w:firstLine="567"/>
              <w:jc w:val="both"/>
              <w:rPr>
                <w:rFonts w:ascii="GHEA Grapalat" w:hAnsi="GHEA Grapalat" w:cs="Arial Armenian"/>
                <w:sz w:val="20"/>
              </w:rPr>
            </w:pPr>
          </w:p>
        </w:tc>
        <w:tc>
          <w:tcPr>
            <w:tcW w:w="2693" w:type="dxa"/>
          </w:tcPr>
          <w:p w:rsidR="00564003" w:rsidRPr="00FB1EC7" w:rsidRDefault="00564003" w:rsidP="00796551">
            <w:pPr>
              <w:spacing w:after="0" w:line="240" w:lineRule="auto"/>
              <w:ind w:firstLine="567"/>
              <w:jc w:val="both"/>
              <w:rPr>
                <w:rFonts w:ascii="GHEA Grapalat" w:hAnsi="GHEA Grapalat" w:cs="Arial Armenian"/>
                <w:sz w:val="20"/>
              </w:rPr>
            </w:pPr>
          </w:p>
        </w:tc>
        <w:tc>
          <w:tcPr>
            <w:tcW w:w="2268" w:type="dxa"/>
          </w:tcPr>
          <w:p w:rsidR="00564003" w:rsidRPr="00FB1EC7" w:rsidRDefault="00564003" w:rsidP="00796551">
            <w:pPr>
              <w:spacing w:after="0" w:line="240" w:lineRule="auto"/>
              <w:ind w:firstLine="567"/>
              <w:jc w:val="both"/>
              <w:rPr>
                <w:rFonts w:ascii="GHEA Grapalat" w:hAnsi="GHEA Grapalat" w:cs="Arial Armenian"/>
                <w:sz w:val="20"/>
              </w:rPr>
            </w:pPr>
          </w:p>
        </w:tc>
      </w:tr>
      <w:tr w:rsidR="00564003" w:rsidRPr="00FB1EC7" w:rsidTr="00564003">
        <w:tc>
          <w:tcPr>
            <w:tcW w:w="1728" w:type="dxa"/>
          </w:tcPr>
          <w:p w:rsidR="00564003" w:rsidRPr="00FB1EC7" w:rsidRDefault="00564003" w:rsidP="00796551">
            <w:pPr>
              <w:spacing w:after="0" w:line="240" w:lineRule="auto"/>
              <w:ind w:firstLine="567"/>
              <w:jc w:val="both"/>
              <w:rPr>
                <w:rFonts w:ascii="GHEA Grapalat" w:hAnsi="GHEA Grapalat" w:cs="Arial Armenian"/>
                <w:sz w:val="20"/>
              </w:rPr>
            </w:pPr>
            <w:r w:rsidRPr="00FB1EC7">
              <w:rPr>
                <w:rFonts w:ascii="GHEA Grapalat" w:hAnsi="GHEA Grapalat" w:cs="Arial Armenian"/>
                <w:sz w:val="20"/>
              </w:rPr>
              <w:t>..</w:t>
            </w:r>
          </w:p>
        </w:tc>
        <w:tc>
          <w:tcPr>
            <w:tcW w:w="1782" w:type="dxa"/>
          </w:tcPr>
          <w:p w:rsidR="00564003" w:rsidRPr="00FB1EC7" w:rsidRDefault="00564003" w:rsidP="00796551">
            <w:pPr>
              <w:spacing w:after="0" w:line="240" w:lineRule="auto"/>
              <w:ind w:firstLine="567"/>
              <w:jc w:val="both"/>
              <w:rPr>
                <w:rFonts w:ascii="GHEA Grapalat" w:hAnsi="GHEA Grapalat" w:cs="Arial Armenian"/>
                <w:sz w:val="20"/>
              </w:rPr>
            </w:pPr>
          </w:p>
        </w:tc>
        <w:tc>
          <w:tcPr>
            <w:tcW w:w="1560" w:type="dxa"/>
          </w:tcPr>
          <w:p w:rsidR="00564003" w:rsidRPr="00FB1EC7" w:rsidRDefault="00564003" w:rsidP="00796551">
            <w:pPr>
              <w:spacing w:after="0" w:line="240" w:lineRule="auto"/>
              <w:ind w:firstLine="567"/>
              <w:jc w:val="both"/>
              <w:rPr>
                <w:rFonts w:ascii="GHEA Grapalat" w:hAnsi="GHEA Grapalat" w:cs="Arial Armenian"/>
                <w:sz w:val="20"/>
              </w:rPr>
            </w:pPr>
          </w:p>
        </w:tc>
        <w:tc>
          <w:tcPr>
            <w:tcW w:w="2693" w:type="dxa"/>
          </w:tcPr>
          <w:p w:rsidR="00564003" w:rsidRPr="00FB1EC7" w:rsidRDefault="00564003" w:rsidP="00796551">
            <w:pPr>
              <w:spacing w:after="0" w:line="240" w:lineRule="auto"/>
              <w:ind w:firstLine="567"/>
              <w:jc w:val="both"/>
              <w:rPr>
                <w:rFonts w:ascii="GHEA Grapalat" w:hAnsi="GHEA Grapalat" w:cs="Arial Armenian"/>
                <w:sz w:val="20"/>
              </w:rPr>
            </w:pPr>
          </w:p>
        </w:tc>
        <w:tc>
          <w:tcPr>
            <w:tcW w:w="2268" w:type="dxa"/>
          </w:tcPr>
          <w:p w:rsidR="00564003" w:rsidRPr="00FB1EC7" w:rsidRDefault="00564003" w:rsidP="00796551">
            <w:pPr>
              <w:spacing w:after="0" w:line="240" w:lineRule="auto"/>
              <w:ind w:firstLine="567"/>
              <w:jc w:val="both"/>
              <w:rPr>
                <w:rFonts w:ascii="GHEA Grapalat" w:hAnsi="GHEA Grapalat" w:cs="Arial Armenian"/>
                <w:sz w:val="20"/>
              </w:rPr>
            </w:pPr>
          </w:p>
        </w:tc>
      </w:tr>
    </w:tbl>
    <w:p w:rsidR="00564003" w:rsidRPr="00FB1EC7" w:rsidRDefault="00564003" w:rsidP="00796551">
      <w:pPr>
        <w:spacing w:after="0" w:line="240" w:lineRule="auto"/>
        <w:ind w:firstLine="567"/>
        <w:jc w:val="both"/>
        <w:rPr>
          <w:rFonts w:ascii="GHEA Grapalat" w:hAnsi="GHEA Grapalat" w:cs="Sylfaen"/>
          <w:sz w:val="20"/>
        </w:rPr>
      </w:pPr>
      <w:r w:rsidRPr="00FB1EC7">
        <w:rPr>
          <w:rFonts w:ascii="GHEA Grapalat" w:hAnsi="GHEA Grapalat" w:cs="Arial Armenian"/>
          <w:sz w:val="20"/>
        </w:rPr>
        <w:t xml:space="preserve">դ. մասնակցի որակավորումը այս չափանիշի գծով գնահատվում է բավարար, եթե վերջինս </w:t>
      </w:r>
      <w:r w:rsidRPr="00FB1EC7">
        <w:rPr>
          <w:rFonts w:ascii="GHEA Grapalat" w:hAnsi="GHEA Grapalat" w:cs="Sylfaen"/>
          <w:sz w:val="20"/>
          <w:lang w:val="hy-AM"/>
        </w:rPr>
        <w:t>ապահովում</w:t>
      </w:r>
      <w:r w:rsidRPr="00FB1EC7">
        <w:rPr>
          <w:rFonts w:ascii="GHEA Grapalat" w:hAnsi="GHEA Grapalat" w:cs="Arial Armenian"/>
          <w:sz w:val="20"/>
          <w:lang w:val="hy-AM"/>
        </w:rPr>
        <w:t xml:space="preserve"> </w:t>
      </w:r>
      <w:r w:rsidRPr="00FB1EC7">
        <w:rPr>
          <w:rFonts w:ascii="GHEA Grapalat" w:hAnsi="GHEA Grapalat" w:cs="Sylfaen"/>
          <w:sz w:val="20"/>
          <w:lang w:val="hy-AM"/>
        </w:rPr>
        <w:t>է</w:t>
      </w:r>
      <w:r w:rsidRPr="00FB1EC7">
        <w:rPr>
          <w:rFonts w:ascii="GHEA Grapalat" w:hAnsi="GHEA Grapalat" w:cs="Arial Armenian"/>
          <w:sz w:val="20"/>
          <w:lang w:val="hy-AM"/>
        </w:rPr>
        <w:t xml:space="preserve"> </w:t>
      </w:r>
      <w:r w:rsidRPr="00FB1EC7">
        <w:rPr>
          <w:rFonts w:ascii="GHEA Grapalat" w:hAnsi="GHEA Grapalat" w:cs="Sylfaen"/>
          <w:sz w:val="20"/>
          <w:lang w:val="hy-AM"/>
        </w:rPr>
        <w:t>սույն</w:t>
      </w:r>
      <w:r w:rsidRPr="00FB1EC7">
        <w:rPr>
          <w:rFonts w:ascii="GHEA Grapalat" w:hAnsi="GHEA Grapalat" w:cs="Arial Armenian"/>
          <w:sz w:val="20"/>
          <w:lang w:val="hy-AM"/>
        </w:rPr>
        <w:t xml:space="preserve"> </w:t>
      </w:r>
      <w:r w:rsidRPr="00FB1EC7">
        <w:rPr>
          <w:rFonts w:ascii="GHEA Grapalat" w:hAnsi="GHEA Grapalat" w:cs="Arial Armenian"/>
          <w:sz w:val="20"/>
        </w:rPr>
        <w:t xml:space="preserve">ենթակետով </w:t>
      </w:r>
      <w:r w:rsidRPr="00FB1EC7">
        <w:rPr>
          <w:rFonts w:ascii="GHEA Grapalat" w:hAnsi="GHEA Grapalat" w:cs="Sylfaen"/>
          <w:sz w:val="20"/>
          <w:lang w:val="hy-AM"/>
        </w:rPr>
        <w:t>նախատեսված</w:t>
      </w:r>
      <w:r w:rsidRPr="00FB1EC7">
        <w:rPr>
          <w:rFonts w:ascii="GHEA Grapalat" w:hAnsi="GHEA Grapalat" w:cs="Arial Armenian"/>
          <w:sz w:val="20"/>
          <w:lang w:val="hy-AM"/>
        </w:rPr>
        <w:t xml:space="preserve"> </w:t>
      </w:r>
      <w:r w:rsidRPr="00FB1EC7">
        <w:rPr>
          <w:rFonts w:ascii="GHEA Grapalat" w:hAnsi="GHEA Grapalat" w:cs="Arial Armenian"/>
          <w:sz w:val="20"/>
        </w:rPr>
        <w:t xml:space="preserve">պայմաններն ու </w:t>
      </w:r>
      <w:r w:rsidRPr="00FB1EC7">
        <w:rPr>
          <w:rFonts w:ascii="GHEA Grapalat" w:hAnsi="GHEA Grapalat" w:cs="Sylfaen"/>
          <w:sz w:val="20"/>
          <w:lang w:val="hy-AM"/>
        </w:rPr>
        <w:t>պահանջները</w:t>
      </w:r>
      <w:r w:rsidRPr="00FB1EC7">
        <w:rPr>
          <w:rFonts w:ascii="GHEA Grapalat" w:hAnsi="GHEA Grapalat" w:cs="Sylfaen"/>
          <w:sz w:val="20"/>
        </w:rPr>
        <w:t>:</w:t>
      </w:r>
    </w:p>
    <w:p w:rsidR="00564003" w:rsidRPr="00FB1EC7" w:rsidRDefault="00564003" w:rsidP="00796551">
      <w:pPr>
        <w:spacing w:after="0" w:line="240" w:lineRule="auto"/>
        <w:ind w:firstLine="567"/>
        <w:jc w:val="both"/>
        <w:rPr>
          <w:rFonts w:ascii="GHEA Grapalat" w:hAnsi="GHEA Grapalat" w:cs="Arial Armenian"/>
          <w:sz w:val="12"/>
          <w:szCs w:val="12"/>
        </w:rPr>
      </w:pPr>
    </w:p>
    <w:p w:rsidR="00564003" w:rsidRPr="00FB1EC7" w:rsidRDefault="00564003" w:rsidP="00796551">
      <w:pPr>
        <w:pStyle w:val="norm"/>
        <w:spacing w:line="240" w:lineRule="auto"/>
        <w:ind w:firstLine="540"/>
        <w:rPr>
          <w:rFonts w:ascii="GHEA Grapalat" w:hAnsi="GHEA Grapalat" w:cs="Sylfaen"/>
          <w:sz w:val="20"/>
          <w:szCs w:val="24"/>
          <w:lang w:val="af-ZA" w:eastAsia="en-US"/>
        </w:rPr>
      </w:pPr>
      <w:r w:rsidRPr="00564003">
        <w:rPr>
          <w:rFonts w:ascii="GHEA Grapalat" w:hAnsi="GHEA Grapalat" w:cs="Sylfaen"/>
          <w:sz w:val="20"/>
          <w:szCs w:val="24"/>
          <w:lang w:val="ru-RU" w:eastAsia="en-US"/>
        </w:rPr>
        <w:t xml:space="preserve">2.6 </w:t>
      </w:r>
      <w:r w:rsidRPr="00FB1EC7">
        <w:rPr>
          <w:rFonts w:ascii="GHEA Grapalat" w:hAnsi="GHEA Grapalat" w:cs="Sylfaen"/>
          <w:sz w:val="20"/>
          <w:szCs w:val="24"/>
          <w:lang w:eastAsia="en-US"/>
        </w:rPr>
        <w:t>Սույն</w:t>
      </w:r>
      <w:r w:rsidRPr="00564003">
        <w:rPr>
          <w:rFonts w:ascii="GHEA Grapalat" w:hAnsi="GHEA Grapalat" w:cs="Sylfaen"/>
          <w:sz w:val="20"/>
          <w:szCs w:val="24"/>
          <w:lang w:val="ru-RU" w:eastAsia="en-US"/>
        </w:rPr>
        <w:t xml:space="preserve"> </w:t>
      </w:r>
      <w:r w:rsidRPr="00FB1EC7">
        <w:rPr>
          <w:rFonts w:ascii="GHEA Grapalat" w:hAnsi="GHEA Grapalat" w:cs="Sylfaen"/>
          <w:sz w:val="20"/>
          <w:szCs w:val="24"/>
          <w:lang w:eastAsia="en-US"/>
        </w:rPr>
        <w:t>ընթացակարգի</w:t>
      </w:r>
      <w:r w:rsidRPr="00564003">
        <w:rPr>
          <w:rFonts w:ascii="GHEA Grapalat" w:hAnsi="GHEA Grapalat" w:cs="Sylfaen"/>
          <w:sz w:val="20"/>
          <w:szCs w:val="24"/>
          <w:lang w:val="ru-RU" w:eastAsia="en-US"/>
        </w:rPr>
        <w:t xml:space="preserve"> </w:t>
      </w:r>
      <w:r w:rsidRPr="00FB1EC7">
        <w:rPr>
          <w:rFonts w:ascii="GHEA Grapalat" w:hAnsi="GHEA Grapalat" w:cs="Sylfaen"/>
          <w:sz w:val="20"/>
          <w:szCs w:val="24"/>
          <w:lang w:eastAsia="en-US"/>
        </w:rPr>
        <w:t>շրջանակում</w:t>
      </w:r>
      <w:r w:rsidRPr="00564003">
        <w:rPr>
          <w:rFonts w:ascii="GHEA Grapalat" w:hAnsi="GHEA Grapalat" w:cs="Sylfaen"/>
          <w:sz w:val="20"/>
          <w:szCs w:val="24"/>
          <w:lang w:val="ru-RU" w:eastAsia="en-US"/>
        </w:rPr>
        <w:t xml:space="preserve"> </w:t>
      </w:r>
      <w:r w:rsidRPr="00FB1EC7">
        <w:rPr>
          <w:rFonts w:ascii="GHEA Grapalat" w:hAnsi="GHEA Grapalat" w:cs="Sylfaen"/>
          <w:sz w:val="20"/>
          <w:szCs w:val="24"/>
          <w:lang w:eastAsia="en-US"/>
        </w:rPr>
        <w:t>կնքվելիք</w:t>
      </w:r>
      <w:r w:rsidRPr="00564003">
        <w:rPr>
          <w:rFonts w:ascii="GHEA Grapalat" w:hAnsi="GHEA Grapalat" w:cs="Sylfaen"/>
          <w:sz w:val="20"/>
          <w:szCs w:val="24"/>
          <w:lang w:val="ru-RU" w:eastAsia="en-US"/>
        </w:rPr>
        <w:t xml:space="preserve"> </w:t>
      </w:r>
      <w:r w:rsidRPr="00FB1EC7">
        <w:rPr>
          <w:rFonts w:ascii="GHEA Grapalat" w:hAnsi="GHEA Grapalat" w:cs="Sylfaen"/>
          <w:sz w:val="20"/>
          <w:szCs w:val="24"/>
          <w:lang w:eastAsia="en-US"/>
        </w:rPr>
        <w:t>պայմանագիրը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կարող</w:t>
      </w:r>
      <w:r w:rsidRPr="00FB1EC7">
        <w:rPr>
          <w:rFonts w:ascii="GHEA Grapalat" w:hAnsi="GHEA Grapalat" w:cs="Sylfaen"/>
          <w:sz w:val="20"/>
          <w:szCs w:val="24"/>
          <w:lang w:val="af-ZA" w:eastAsia="en-US"/>
        </w:rPr>
        <w:t xml:space="preserve"> է </w:t>
      </w:r>
      <w:r w:rsidRPr="00FB1EC7">
        <w:rPr>
          <w:rFonts w:ascii="GHEA Grapalat" w:hAnsi="GHEA Grapalat" w:cs="Sylfaen"/>
          <w:sz w:val="20"/>
          <w:szCs w:val="24"/>
          <w:lang w:eastAsia="en-US"/>
        </w:rPr>
        <w:t>իրականացվել</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գործակալության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պայմանագիր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կնքելու</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միջոցով։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Գործակալության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պայմանագրի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կողմ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չի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կարող</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հանդիսանալ</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սույն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ընթացակարգին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մասնակցելու</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նպատակով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հայտ</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ներկայացրած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մասնակիցը</w:t>
      </w:r>
      <w:r w:rsidRPr="00FB1EC7">
        <w:rPr>
          <w:rFonts w:ascii="GHEA Grapalat" w:hAnsi="GHEA Grapalat" w:cs="Sylfaen"/>
          <w:sz w:val="20"/>
          <w:szCs w:val="24"/>
          <w:lang w:val="af-ZA" w:eastAsia="en-US"/>
        </w:rPr>
        <w:t xml:space="preserve">: </w:t>
      </w:r>
    </w:p>
    <w:p w:rsidR="00564003" w:rsidRPr="00FB1EC7" w:rsidRDefault="00564003" w:rsidP="00796551">
      <w:pPr>
        <w:pStyle w:val="23"/>
        <w:spacing w:line="240" w:lineRule="auto"/>
        <w:rPr>
          <w:rFonts w:ascii="GHEA Grapalat" w:hAnsi="GHEA Grapalat" w:cs="Sylfaen"/>
          <w:szCs w:val="24"/>
        </w:rPr>
      </w:pPr>
      <w:r w:rsidRPr="00FB1EC7">
        <w:rPr>
          <w:rFonts w:ascii="GHEA Grapalat" w:hAnsi="GHEA Grapalat" w:cs="Sylfaen"/>
          <w:szCs w:val="24"/>
        </w:rPr>
        <w:t xml:space="preserve"> 2</w:t>
      </w:r>
      <w:r w:rsidRPr="00FB1EC7">
        <w:rPr>
          <w:rFonts w:ascii="GHEA Grapalat" w:hAnsi="GHEA Grapalat" w:cs="Sylfaen"/>
          <w:szCs w:val="24"/>
          <w:lang w:val="hy-AM"/>
        </w:rPr>
        <w:t>.</w:t>
      </w:r>
      <w:r w:rsidRPr="00FB1EC7">
        <w:rPr>
          <w:rFonts w:ascii="GHEA Grapalat" w:hAnsi="GHEA Grapalat" w:cs="Sylfaen"/>
          <w:szCs w:val="24"/>
        </w:rPr>
        <w:t>7</w:t>
      </w:r>
      <w:r w:rsidRPr="00FB1EC7">
        <w:rPr>
          <w:rFonts w:ascii="GHEA Grapalat" w:hAnsi="GHEA Grapalat" w:cs="Sylfaen"/>
          <w:szCs w:val="24"/>
        </w:rPr>
        <w:tab/>
      </w:r>
      <w:r w:rsidRPr="00FB1EC7">
        <w:rPr>
          <w:rFonts w:ascii="GHEA Grapalat" w:hAnsi="GHEA Grapalat" w:cs="Sylfaen"/>
          <w:szCs w:val="24"/>
          <w:lang w:val="ru-RU"/>
        </w:rPr>
        <w:t>Մասնակիցները</w:t>
      </w:r>
      <w:r w:rsidRPr="00FB1EC7">
        <w:rPr>
          <w:rFonts w:ascii="GHEA Grapalat" w:hAnsi="GHEA Grapalat" w:cs="Sylfaen"/>
          <w:szCs w:val="24"/>
        </w:rPr>
        <w:t xml:space="preserve"> </w:t>
      </w:r>
      <w:r w:rsidRPr="00FB1EC7">
        <w:rPr>
          <w:rFonts w:ascii="GHEA Grapalat" w:hAnsi="GHEA Grapalat" w:cs="Sylfaen"/>
          <w:szCs w:val="24"/>
          <w:lang w:val="ru-RU"/>
        </w:rPr>
        <w:t>կարող</w:t>
      </w:r>
      <w:r w:rsidRPr="00FB1EC7">
        <w:rPr>
          <w:rFonts w:ascii="GHEA Grapalat" w:hAnsi="GHEA Grapalat" w:cs="Sylfaen"/>
          <w:szCs w:val="24"/>
        </w:rPr>
        <w:t xml:space="preserve"> </w:t>
      </w:r>
      <w:r w:rsidRPr="00FB1EC7">
        <w:rPr>
          <w:rFonts w:ascii="GHEA Grapalat" w:hAnsi="GHEA Grapalat" w:cs="Sylfaen"/>
          <w:szCs w:val="24"/>
          <w:lang w:val="ru-RU"/>
        </w:rPr>
        <w:t>են</w:t>
      </w:r>
      <w:r w:rsidRPr="00FB1EC7">
        <w:rPr>
          <w:rFonts w:ascii="GHEA Grapalat" w:hAnsi="GHEA Grapalat" w:cs="Sylfaen"/>
          <w:szCs w:val="24"/>
        </w:rPr>
        <w:t xml:space="preserve"> </w:t>
      </w:r>
      <w:r w:rsidRPr="00FB1EC7">
        <w:rPr>
          <w:rFonts w:ascii="GHEA Grapalat" w:hAnsi="GHEA Grapalat" w:cs="Sylfaen"/>
          <w:szCs w:val="24"/>
          <w:lang w:val="ru-RU"/>
        </w:rPr>
        <w:t>սույն</w:t>
      </w:r>
      <w:r w:rsidRPr="00FB1EC7">
        <w:rPr>
          <w:rFonts w:ascii="GHEA Grapalat" w:hAnsi="GHEA Grapalat" w:cs="Sylfaen"/>
          <w:szCs w:val="24"/>
        </w:rPr>
        <w:t xml:space="preserve"> </w:t>
      </w:r>
      <w:r w:rsidRPr="00FB1EC7">
        <w:rPr>
          <w:rFonts w:ascii="GHEA Grapalat" w:hAnsi="GHEA Grapalat" w:cs="Sylfaen"/>
          <w:szCs w:val="24"/>
          <w:lang w:val="ru-RU"/>
        </w:rPr>
        <w:t>ընթացակարգին</w:t>
      </w:r>
      <w:r w:rsidRPr="00FB1EC7">
        <w:rPr>
          <w:rFonts w:ascii="GHEA Grapalat" w:hAnsi="GHEA Grapalat" w:cs="Sylfaen"/>
          <w:szCs w:val="24"/>
        </w:rPr>
        <w:t xml:space="preserve"> </w:t>
      </w:r>
      <w:r w:rsidRPr="00FB1EC7">
        <w:rPr>
          <w:rFonts w:ascii="GHEA Grapalat" w:hAnsi="GHEA Grapalat" w:cs="Sylfaen"/>
          <w:szCs w:val="24"/>
          <w:lang w:val="ru-RU"/>
        </w:rPr>
        <w:t>մասնակցել</w:t>
      </w:r>
      <w:r w:rsidRPr="00FB1EC7">
        <w:rPr>
          <w:rFonts w:ascii="GHEA Grapalat" w:hAnsi="GHEA Grapalat" w:cs="Sylfaen"/>
          <w:szCs w:val="24"/>
        </w:rPr>
        <w:t xml:space="preserve"> </w:t>
      </w:r>
      <w:r w:rsidRPr="00FB1EC7">
        <w:rPr>
          <w:rFonts w:ascii="GHEA Grapalat" w:hAnsi="GHEA Grapalat" w:cs="Sylfaen"/>
          <w:szCs w:val="24"/>
          <w:lang w:val="ru-RU"/>
        </w:rPr>
        <w:t>համատեղ</w:t>
      </w:r>
      <w:r w:rsidRPr="00FB1EC7">
        <w:rPr>
          <w:rFonts w:ascii="GHEA Grapalat" w:hAnsi="GHEA Grapalat" w:cs="Sylfaen"/>
          <w:szCs w:val="24"/>
        </w:rPr>
        <w:t xml:space="preserve"> </w:t>
      </w:r>
      <w:r w:rsidRPr="00FB1EC7">
        <w:rPr>
          <w:rFonts w:ascii="GHEA Grapalat" w:hAnsi="GHEA Grapalat" w:cs="Sylfaen"/>
          <w:szCs w:val="24"/>
          <w:lang w:val="ru-RU"/>
        </w:rPr>
        <w:t>գործունեության</w:t>
      </w:r>
      <w:r w:rsidRPr="00FB1EC7">
        <w:rPr>
          <w:rFonts w:ascii="GHEA Grapalat" w:hAnsi="GHEA Grapalat" w:cs="Sylfaen"/>
          <w:szCs w:val="24"/>
        </w:rPr>
        <w:t xml:space="preserve"> </w:t>
      </w:r>
      <w:r w:rsidRPr="00FB1EC7">
        <w:rPr>
          <w:rFonts w:ascii="GHEA Grapalat" w:hAnsi="GHEA Grapalat" w:cs="Sylfaen"/>
          <w:szCs w:val="24"/>
          <w:lang w:val="ru-RU"/>
        </w:rPr>
        <w:t>կարգով</w:t>
      </w:r>
      <w:r w:rsidRPr="00FB1EC7">
        <w:rPr>
          <w:rFonts w:ascii="GHEA Grapalat" w:hAnsi="GHEA Grapalat" w:cs="Sylfaen"/>
          <w:szCs w:val="24"/>
        </w:rPr>
        <w:t xml:space="preserve"> (</w:t>
      </w:r>
      <w:r w:rsidRPr="00FB1EC7">
        <w:rPr>
          <w:rFonts w:ascii="GHEA Grapalat" w:hAnsi="GHEA Grapalat" w:cs="Sylfaen"/>
          <w:szCs w:val="24"/>
          <w:lang w:val="ru-RU"/>
        </w:rPr>
        <w:t>կոնսորցիումով</w:t>
      </w:r>
      <w:r w:rsidRPr="00FB1EC7">
        <w:rPr>
          <w:rFonts w:ascii="GHEA Grapalat" w:hAnsi="GHEA Grapalat" w:cs="Sylfaen"/>
          <w:szCs w:val="24"/>
        </w:rPr>
        <w:t>)</w:t>
      </w:r>
      <w:r w:rsidRPr="00FB1EC7">
        <w:rPr>
          <w:rFonts w:ascii="GHEA Grapalat" w:hAnsi="GHEA Grapalat" w:cs="Sylfaen"/>
          <w:szCs w:val="24"/>
          <w:lang w:val="ru-RU"/>
        </w:rPr>
        <w:t>։</w:t>
      </w:r>
      <w:r w:rsidRPr="00FB1EC7">
        <w:rPr>
          <w:rFonts w:ascii="GHEA Grapalat" w:hAnsi="GHEA Grapalat" w:cs="Sylfaen"/>
          <w:szCs w:val="24"/>
        </w:rPr>
        <w:t xml:space="preserve"> </w:t>
      </w:r>
      <w:r w:rsidRPr="00FB1EC7">
        <w:rPr>
          <w:rFonts w:ascii="GHEA Grapalat" w:hAnsi="GHEA Grapalat" w:cs="Sylfaen"/>
          <w:szCs w:val="24"/>
          <w:lang w:val="ru-RU"/>
        </w:rPr>
        <w:t>Նման</w:t>
      </w:r>
      <w:r w:rsidRPr="00FB1EC7">
        <w:rPr>
          <w:rFonts w:ascii="GHEA Grapalat" w:hAnsi="GHEA Grapalat" w:cs="Sylfaen"/>
          <w:szCs w:val="24"/>
        </w:rPr>
        <w:t xml:space="preserve"> </w:t>
      </w:r>
      <w:r w:rsidRPr="00FB1EC7">
        <w:rPr>
          <w:rFonts w:ascii="GHEA Grapalat" w:hAnsi="GHEA Grapalat" w:cs="Sylfaen"/>
          <w:szCs w:val="24"/>
          <w:lang w:val="ru-RU"/>
        </w:rPr>
        <w:t>դեպքում</w:t>
      </w:r>
      <w:r w:rsidRPr="00FB1EC7">
        <w:rPr>
          <w:rFonts w:ascii="GHEA Grapalat" w:hAnsi="GHEA Grapalat" w:cs="Sylfaen"/>
          <w:szCs w:val="24"/>
        </w:rPr>
        <w:t>`</w:t>
      </w:r>
    </w:p>
    <w:p w:rsidR="00564003" w:rsidRPr="00FB1EC7" w:rsidRDefault="00564003" w:rsidP="00796551">
      <w:pPr>
        <w:pStyle w:val="23"/>
        <w:spacing w:line="240" w:lineRule="auto"/>
        <w:rPr>
          <w:rFonts w:ascii="GHEA Grapalat" w:hAnsi="GHEA Grapalat" w:cs="Sylfaen"/>
          <w:szCs w:val="24"/>
        </w:rPr>
      </w:pPr>
      <w:r w:rsidRPr="00FB1EC7">
        <w:rPr>
          <w:rFonts w:ascii="GHEA Grapalat" w:hAnsi="GHEA Grapalat" w:cs="Sylfaen"/>
          <w:szCs w:val="24"/>
        </w:rPr>
        <w:lastRenderedPageBreak/>
        <w:t>1)</w:t>
      </w:r>
      <w:r w:rsidRPr="00FB1EC7">
        <w:rPr>
          <w:rFonts w:ascii="GHEA Grapalat" w:hAnsi="GHEA Grapalat" w:cs="Sylfaen"/>
          <w:szCs w:val="24"/>
        </w:rPr>
        <w:tab/>
      </w:r>
      <w:r w:rsidRPr="00FB1EC7">
        <w:rPr>
          <w:rFonts w:ascii="GHEA Grapalat" w:hAnsi="GHEA Grapalat" w:cs="Sylfaen"/>
          <w:szCs w:val="24"/>
          <w:lang w:val="ru-RU"/>
        </w:rPr>
        <w:t>հայտի</w:t>
      </w:r>
      <w:r w:rsidRPr="00FB1EC7">
        <w:rPr>
          <w:rFonts w:ascii="GHEA Grapalat" w:hAnsi="GHEA Grapalat" w:cs="Sylfaen"/>
          <w:szCs w:val="24"/>
        </w:rPr>
        <w:t xml:space="preserve"> </w:t>
      </w:r>
      <w:r w:rsidRPr="00FB1EC7">
        <w:rPr>
          <w:rFonts w:ascii="GHEA Grapalat" w:hAnsi="GHEA Grapalat" w:cs="Sylfaen"/>
          <w:szCs w:val="24"/>
          <w:lang w:val="ru-RU"/>
        </w:rPr>
        <w:t>գնահատման</w:t>
      </w:r>
      <w:r w:rsidRPr="00FB1EC7">
        <w:rPr>
          <w:rFonts w:ascii="GHEA Grapalat" w:hAnsi="GHEA Grapalat" w:cs="Sylfaen"/>
          <w:szCs w:val="24"/>
        </w:rPr>
        <w:t xml:space="preserve"> </w:t>
      </w:r>
      <w:r w:rsidRPr="00FB1EC7">
        <w:rPr>
          <w:rFonts w:ascii="GHEA Grapalat" w:hAnsi="GHEA Grapalat" w:cs="Sylfaen"/>
          <w:szCs w:val="24"/>
          <w:lang w:val="ru-RU"/>
        </w:rPr>
        <w:t>ժամանակ</w:t>
      </w:r>
      <w:r w:rsidRPr="00FB1EC7">
        <w:rPr>
          <w:rFonts w:ascii="GHEA Grapalat" w:hAnsi="GHEA Grapalat" w:cs="Sylfaen"/>
          <w:szCs w:val="24"/>
        </w:rPr>
        <w:t xml:space="preserve"> </w:t>
      </w:r>
      <w:r w:rsidRPr="00FB1EC7">
        <w:rPr>
          <w:rFonts w:ascii="GHEA Grapalat" w:hAnsi="GHEA Grapalat" w:cs="Sylfaen"/>
          <w:szCs w:val="24"/>
          <w:lang w:val="ru-RU"/>
        </w:rPr>
        <w:t>հաշվի</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առնվում</w:t>
      </w:r>
      <w:r w:rsidRPr="00FB1EC7">
        <w:rPr>
          <w:rFonts w:ascii="GHEA Grapalat" w:hAnsi="GHEA Grapalat" w:cs="Sylfaen"/>
          <w:szCs w:val="24"/>
        </w:rPr>
        <w:t xml:space="preserve">, </w:t>
      </w:r>
      <w:r w:rsidRPr="00FB1EC7">
        <w:rPr>
          <w:rFonts w:ascii="GHEA Grapalat" w:hAnsi="GHEA Grapalat" w:cs="Sylfaen"/>
          <w:szCs w:val="24"/>
          <w:lang w:val="ru-RU"/>
        </w:rPr>
        <w:t>որ</w:t>
      </w:r>
      <w:r w:rsidRPr="00FB1EC7">
        <w:rPr>
          <w:rFonts w:ascii="GHEA Grapalat" w:hAnsi="GHEA Grapalat" w:cs="Sylfaen"/>
          <w:szCs w:val="24"/>
        </w:rPr>
        <w:t xml:space="preserve"> </w:t>
      </w:r>
      <w:r w:rsidRPr="00FB1EC7">
        <w:rPr>
          <w:rFonts w:ascii="GHEA Grapalat" w:hAnsi="GHEA Grapalat" w:cs="Sylfaen"/>
          <w:szCs w:val="24"/>
          <w:lang w:val="ru-RU"/>
        </w:rPr>
        <w:t>համատեղ</w:t>
      </w:r>
      <w:r w:rsidRPr="00FB1EC7">
        <w:rPr>
          <w:rFonts w:ascii="GHEA Grapalat" w:hAnsi="GHEA Grapalat" w:cs="Sylfaen"/>
          <w:szCs w:val="24"/>
        </w:rPr>
        <w:t xml:space="preserve"> </w:t>
      </w:r>
      <w:r w:rsidRPr="00FB1EC7">
        <w:rPr>
          <w:rFonts w:ascii="GHEA Grapalat" w:hAnsi="GHEA Grapalat" w:cs="Sylfaen"/>
          <w:szCs w:val="24"/>
          <w:lang w:val="ru-RU"/>
        </w:rPr>
        <w:t>գործունեության</w:t>
      </w:r>
      <w:r w:rsidRPr="00FB1EC7">
        <w:rPr>
          <w:rFonts w:ascii="GHEA Grapalat" w:hAnsi="GHEA Grapalat" w:cs="Sylfaen"/>
          <w:szCs w:val="24"/>
        </w:rPr>
        <w:t xml:space="preserve"> </w:t>
      </w:r>
      <w:r w:rsidRPr="00FB1EC7">
        <w:rPr>
          <w:rFonts w:ascii="GHEA Grapalat" w:hAnsi="GHEA Grapalat" w:cs="Sylfaen"/>
          <w:szCs w:val="24"/>
          <w:lang w:val="ru-RU"/>
        </w:rPr>
        <w:t>պայմանագրի</w:t>
      </w:r>
      <w:r w:rsidRPr="00FB1EC7">
        <w:rPr>
          <w:rFonts w:ascii="GHEA Grapalat" w:hAnsi="GHEA Grapalat" w:cs="Sylfaen"/>
          <w:szCs w:val="24"/>
        </w:rPr>
        <w:t xml:space="preserve"> </w:t>
      </w:r>
      <w:r w:rsidRPr="00FB1EC7">
        <w:rPr>
          <w:rFonts w:ascii="GHEA Grapalat" w:hAnsi="GHEA Grapalat" w:cs="Sylfaen"/>
          <w:szCs w:val="24"/>
          <w:lang w:val="ru-RU"/>
        </w:rPr>
        <w:t>յուրաքանչյուր</w:t>
      </w:r>
      <w:r w:rsidRPr="00FB1EC7">
        <w:rPr>
          <w:rFonts w:ascii="GHEA Grapalat" w:hAnsi="GHEA Grapalat" w:cs="Sylfaen"/>
          <w:szCs w:val="24"/>
        </w:rPr>
        <w:t xml:space="preserve"> </w:t>
      </w:r>
      <w:r w:rsidRPr="00FB1EC7">
        <w:rPr>
          <w:rFonts w:ascii="GHEA Grapalat" w:hAnsi="GHEA Grapalat" w:cs="Sylfaen"/>
          <w:szCs w:val="24"/>
          <w:lang w:val="ru-RU"/>
        </w:rPr>
        <w:t>անդամի</w:t>
      </w:r>
      <w:r w:rsidRPr="00FB1EC7">
        <w:rPr>
          <w:rFonts w:ascii="GHEA Grapalat" w:hAnsi="GHEA Grapalat" w:cs="Sylfaen"/>
          <w:szCs w:val="24"/>
        </w:rPr>
        <w:t xml:space="preserve"> </w:t>
      </w:r>
      <w:r w:rsidRPr="00FB1EC7">
        <w:rPr>
          <w:rFonts w:ascii="GHEA Grapalat" w:hAnsi="GHEA Grapalat" w:cs="Sylfaen"/>
          <w:szCs w:val="24"/>
          <w:lang w:val="ru-RU"/>
        </w:rPr>
        <w:t>որակավորումը</w:t>
      </w:r>
      <w:r w:rsidRPr="00FB1EC7">
        <w:rPr>
          <w:rFonts w:ascii="GHEA Grapalat" w:hAnsi="GHEA Grapalat" w:cs="Sylfaen"/>
          <w:szCs w:val="24"/>
        </w:rPr>
        <w:t xml:space="preserve"> </w:t>
      </w:r>
      <w:r w:rsidRPr="00FB1EC7">
        <w:rPr>
          <w:rFonts w:ascii="GHEA Grapalat" w:hAnsi="GHEA Grapalat" w:cs="Sylfaen"/>
          <w:szCs w:val="24"/>
          <w:lang w:val="ru-RU"/>
        </w:rPr>
        <w:t>պետք</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համապատասխանի</w:t>
      </w:r>
      <w:r w:rsidRPr="00FB1EC7">
        <w:rPr>
          <w:rFonts w:ascii="GHEA Grapalat" w:hAnsi="GHEA Grapalat" w:cs="Sylfaen"/>
          <w:szCs w:val="24"/>
        </w:rPr>
        <w:t xml:space="preserve"> </w:t>
      </w:r>
      <w:r w:rsidRPr="00FB1EC7">
        <w:rPr>
          <w:rFonts w:ascii="GHEA Grapalat" w:hAnsi="GHEA Grapalat" w:cs="Sylfaen"/>
          <w:szCs w:val="24"/>
          <w:lang w:val="en-US"/>
        </w:rPr>
        <w:t>այդ</w:t>
      </w:r>
      <w:r w:rsidRPr="00FB1EC7">
        <w:rPr>
          <w:rFonts w:ascii="GHEA Grapalat" w:hAnsi="GHEA Grapalat" w:cs="Sylfaen"/>
          <w:szCs w:val="24"/>
        </w:rPr>
        <w:t xml:space="preserve"> </w:t>
      </w:r>
      <w:r w:rsidRPr="00FB1EC7">
        <w:rPr>
          <w:rFonts w:ascii="GHEA Grapalat" w:hAnsi="GHEA Grapalat" w:cs="Sylfaen"/>
          <w:szCs w:val="24"/>
          <w:lang w:val="ru-RU"/>
        </w:rPr>
        <w:t>պայմանագրով</w:t>
      </w:r>
      <w:r w:rsidRPr="00FB1EC7">
        <w:rPr>
          <w:rFonts w:ascii="GHEA Grapalat" w:hAnsi="GHEA Grapalat" w:cs="Sylfaen"/>
          <w:szCs w:val="24"/>
        </w:rPr>
        <w:t xml:space="preserve"> </w:t>
      </w:r>
      <w:r w:rsidRPr="00FB1EC7">
        <w:rPr>
          <w:rFonts w:ascii="GHEA Grapalat" w:hAnsi="GHEA Grapalat" w:cs="Sylfaen"/>
          <w:szCs w:val="24"/>
          <w:lang w:val="ru-RU"/>
        </w:rPr>
        <w:t>տվյալ</w:t>
      </w:r>
      <w:r w:rsidRPr="00FB1EC7">
        <w:rPr>
          <w:rFonts w:ascii="GHEA Grapalat" w:hAnsi="GHEA Grapalat" w:cs="Sylfaen"/>
          <w:szCs w:val="24"/>
        </w:rPr>
        <w:t xml:space="preserve"> </w:t>
      </w:r>
      <w:r w:rsidRPr="00FB1EC7">
        <w:rPr>
          <w:rFonts w:ascii="GHEA Grapalat" w:hAnsi="GHEA Grapalat" w:cs="Sylfaen"/>
          <w:szCs w:val="24"/>
          <w:lang w:val="ru-RU"/>
        </w:rPr>
        <w:t>անդամի</w:t>
      </w:r>
      <w:r w:rsidRPr="00FB1EC7">
        <w:rPr>
          <w:rFonts w:ascii="GHEA Grapalat" w:hAnsi="GHEA Grapalat" w:cs="Sylfaen"/>
          <w:szCs w:val="24"/>
        </w:rPr>
        <w:t xml:space="preserve"> </w:t>
      </w:r>
      <w:r w:rsidRPr="00FB1EC7">
        <w:rPr>
          <w:rFonts w:ascii="GHEA Grapalat" w:hAnsi="GHEA Grapalat" w:cs="Sylfaen"/>
          <w:szCs w:val="24"/>
          <w:lang w:val="ru-RU"/>
        </w:rPr>
        <w:t>ստանձնած</w:t>
      </w:r>
      <w:r w:rsidRPr="00FB1EC7">
        <w:rPr>
          <w:rFonts w:ascii="GHEA Grapalat" w:hAnsi="GHEA Grapalat" w:cs="Sylfaen"/>
          <w:szCs w:val="24"/>
        </w:rPr>
        <w:t xml:space="preserve">` </w:t>
      </w:r>
      <w:r w:rsidRPr="00FB1EC7">
        <w:rPr>
          <w:rFonts w:ascii="GHEA Grapalat" w:hAnsi="GHEA Grapalat" w:cs="Sylfaen"/>
          <w:szCs w:val="24"/>
          <w:lang w:val="ru-RU"/>
        </w:rPr>
        <w:t>սույն</w:t>
      </w:r>
      <w:r w:rsidRPr="00FB1EC7">
        <w:rPr>
          <w:rFonts w:ascii="GHEA Grapalat" w:hAnsi="GHEA Grapalat" w:cs="Sylfaen"/>
          <w:szCs w:val="24"/>
        </w:rPr>
        <w:t xml:space="preserve"> </w:t>
      </w:r>
      <w:r w:rsidRPr="00FB1EC7">
        <w:rPr>
          <w:rFonts w:ascii="GHEA Grapalat" w:hAnsi="GHEA Grapalat" w:cs="Sylfaen"/>
          <w:szCs w:val="24"/>
          <w:lang w:val="ru-RU"/>
        </w:rPr>
        <w:t>հրավերով</w:t>
      </w:r>
      <w:r w:rsidRPr="00FB1EC7">
        <w:rPr>
          <w:rFonts w:ascii="GHEA Grapalat" w:hAnsi="GHEA Grapalat" w:cs="Sylfaen"/>
          <w:szCs w:val="24"/>
        </w:rPr>
        <w:t xml:space="preserve"> </w:t>
      </w:r>
      <w:r w:rsidRPr="00FB1EC7">
        <w:rPr>
          <w:rFonts w:ascii="GHEA Grapalat" w:hAnsi="GHEA Grapalat" w:cs="Sylfaen"/>
          <w:szCs w:val="24"/>
          <w:lang w:val="ru-RU"/>
        </w:rPr>
        <w:t>սահմանված</w:t>
      </w:r>
      <w:r w:rsidRPr="00FB1EC7">
        <w:rPr>
          <w:rFonts w:ascii="GHEA Grapalat" w:hAnsi="GHEA Grapalat" w:cs="Sylfaen"/>
          <w:szCs w:val="24"/>
        </w:rPr>
        <w:t xml:space="preserve"> </w:t>
      </w:r>
      <w:r w:rsidRPr="00FB1EC7">
        <w:rPr>
          <w:rFonts w:ascii="GHEA Grapalat" w:hAnsi="GHEA Grapalat" w:cs="Sylfaen"/>
          <w:szCs w:val="24"/>
          <w:lang w:val="ru-RU"/>
        </w:rPr>
        <w:t>որակավորման</w:t>
      </w:r>
      <w:r w:rsidRPr="00FB1EC7">
        <w:rPr>
          <w:rFonts w:ascii="GHEA Grapalat" w:hAnsi="GHEA Grapalat" w:cs="Sylfaen"/>
          <w:szCs w:val="24"/>
        </w:rPr>
        <w:t xml:space="preserve"> </w:t>
      </w:r>
      <w:r w:rsidRPr="00FB1EC7">
        <w:rPr>
          <w:rFonts w:ascii="GHEA Grapalat" w:hAnsi="GHEA Grapalat" w:cs="Sylfaen"/>
          <w:szCs w:val="24"/>
          <w:lang w:val="ru-RU"/>
        </w:rPr>
        <w:t>պահանջներին</w:t>
      </w:r>
      <w:r w:rsidRPr="00FB1EC7">
        <w:rPr>
          <w:rFonts w:ascii="GHEA Grapalat" w:hAnsi="GHEA Grapalat" w:cs="Sylfaen"/>
          <w:szCs w:val="24"/>
        </w:rPr>
        <w:t>.</w:t>
      </w:r>
    </w:p>
    <w:p w:rsidR="00564003" w:rsidRPr="00FB1EC7" w:rsidRDefault="00564003" w:rsidP="00796551">
      <w:pPr>
        <w:pStyle w:val="23"/>
        <w:spacing w:line="240" w:lineRule="auto"/>
        <w:rPr>
          <w:rFonts w:ascii="GHEA Grapalat" w:hAnsi="GHEA Grapalat" w:cs="Sylfaen"/>
          <w:szCs w:val="24"/>
        </w:rPr>
      </w:pPr>
      <w:r w:rsidRPr="00FB1EC7">
        <w:rPr>
          <w:rFonts w:ascii="GHEA Grapalat" w:hAnsi="GHEA Grapalat" w:cs="Sylfaen"/>
          <w:szCs w:val="24"/>
        </w:rPr>
        <w:t xml:space="preserve">2) </w:t>
      </w:r>
      <w:r w:rsidRPr="00FB1EC7">
        <w:rPr>
          <w:rFonts w:ascii="GHEA Grapalat" w:hAnsi="GHEA Grapalat" w:cs="Sylfaen"/>
          <w:szCs w:val="24"/>
          <w:lang w:val="ru-RU"/>
        </w:rPr>
        <w:t>համատեղ</w:t>
      </w:r>
      <w:r w:rsidRPr="00FB1EC7">
        <w:rPr>
          <w:rFonts w:ascii="GHEA Grapalat" w:hAnsi="GHEA Grapalat" w:cs="Sylfaen"/>
          <w:szCs w:val="24"/>
        </w:rPr>
        <w:t xml:space="preserve"> </w:t>
      </w:r>
      <w:r w:rsidRPr="00FB1EC7">
        <w:rPr>
          <w:rFonts w:ascii="GHEA Grapalat" w:hAnsi="GHEA Grapalat" w:cs="Sylfaen"/>
          <w:szCs w:val="24"/>
          <w:lang w:val="ru-RU"/>
        </w:rPr>
        <w:t>գործունեության</w:t>
      </w:r>
      <w:r w:rsidRPr="00FB1EC7">
        <w:rPr>
          <w:rFonts w:ascii="GHEA Grapalat" w:hAnsi="GHEA Grapalat" w:cs="Sylfaen"/>
          <w:szCs w:val="24"/>
        </w:rPr>
        <w:t xml:space="preserve"> </w:t>
      </w:r>
      <w:r w:rsidRPr="00FB1EC7">
        <w:rPr>
          <w:rFonts w:ascii="GHEA Grapalat" w:hAnsi="GHEA Grapalat" w:cs="Sylfaen"/>
          <w:szCs w:val="24"/>
          <w:lang w:val="ru-RU"/>
        </w:rPr>
        <w:t>պայմանագրի</w:t>
      </w:r>
      <w:r w:rsidRPr="00FB1EC7">
        <w:rPr>
          <w:rFonts w:ascii="GHEA Grapalat" w:hAnsi="GHEA Grapalat" w:cs="Sylfaen"/>
          <w:szCs w:val="24"/>
        </w:rPr>
        <w:t xml:space="preserve"> </w:t>
      </w:r>
      <w:r w:rsidRPr="00FB1EC7">
        <w:rPr>
          <w:rFonts w:ascii="GHEA Grapalat" w:hAnsi="GHEA Grapalat" w:cs="Sylfaen"/>
          <w:szCs w:val="24"/>
          <w:lang w:val="ru-RU"/>
        </w:rPr>
        <w:t>կողմերից</w:t>
      </w:r>
      <w:r w:rsidRPr="00FB1EC7">
        <w:rPr>
          <w:rFonts w:ascii="GHEA Grapalat" w:hAnsi="GHEA Grapalat" w:cs="Sylfaen"/>
          <w:szCs w:val="24"/>
        </w:rPr>
        <w:t xml:space="preserve"> </w:t>
      </w:r>
      <w:r w:rsidRPr="00FB1EC7">
        <w:rPr>
          <w:rFonts w:ascii="GHEA Grapalat" w:hAnsi="GHEA Grapalat" w:cs="Sylfaen"/>
          <w:szCs w:val="24"/>
          <w:lang w:val="ru-RU"/>
        </w:rPr>
        <w:t>որևէ</w:t>
      </w:r>
      <w:r w:rsidRPr="00FB1EC7">
        <w:rPr>
          <w:rFonts w:ascii="GHEA Grapalat" w:hAnsi="GHEA Grapalat" w:cs="Sylfaen"/>
          <w:szCs w:val="24"/>
        </w:rPr>
        <w:t xml:space="preserve"> </w:t>
      </w:r>
      <w:r w:rsidRPr="00FB1EC7">
        <w:rPr>
          <w:rFonts w:ascii="GHEA Grapalat" w:hAnsi="GHEA Grapalat" w:cs="Sylfaen"/>
          <w:szCs w:val="24"/>
          <w:lang w:val="ru-RU"/>
        </w:rPr>
        <w:t>մեկը</w:t>
      </w:r>
      <w:r w:rsidRPr="00FB1EC7">
        <w:rPr>
          <w:rFonts w:ascii="GHEA Grapalat" w:hAnsi="GHEA Grapalat" w:cs="Sylfaen"/>
          <w:szCs w:val="24"/>
        </w:rPr>
        <w:t xml:space="preserve"> </w:t>
      </w:r>
      <w:r w:rsidRPr="00FB1EC7">
        <w:rPr>
          <w:rFonts w:ascii="GHEA Grapalat" w:hAnsi="GHEA Grapalat" w:cs="Sylfaen"/>
          <w:szCs w:val="24"/>
          <w:lang w:val="ru-RU"/>
        </w:rPr>
        <w:t>չի</w:t>
      </w:r>
      <w:r w:rsidRPr="00FB1EC7">
        <w:rPr>
          <w:rFonts w:ascii="GHEA Grapalat" w:hAnsi="GHEA Grapalat" w:cs="Sylfaen"/>
          <w:szCs w:val="24"/>
        </w:rPr>
        <w:t xml:space="preserve"> </w:t>
      </w:r>
      <w:r w:rsidRPr="00FB1EC7">
        <w:rPr>
          <w:rFonts w:ascii="GHEA Grapalat" w:hAnsi="GHEA Grapalat" w:cs="Sylfaen"/>
          <w:szCs w:val="24"/>
          <w:lang w:val="ru-RU"/>
        </w:rPr>
        <w:t>կարող</w:t>
      </w:r>
      <w:r w:rsidRPr="00FB1EC7">
        <w:rPr>
          <w:rFonts w:ascii="GHEA Grapalat" w:hAnsi="GHEA Grapalat" w:cs="Sylfaen"/>
          <w:szCs w:val="24"/>
        </w:rPr>
        <w:t xml:space="preserve"> </w:t>
      </w:r>
      <w:r w:rsidRPr="00FB1EC7">
        <w:rPr>
          <w:rFonts w:ascii="GHEA Grapalat" w:hAnsi="GHEA Grapalat" w:cs="Sylfaen"/>
          <w:szCs w:val="24"/>
          <w:lang w:val="ru-RU"/>
        </w:rPr>
        <w:t>նույն</w:t>
      </w:r>
      <w:r w:rsidRPr="00FB1EC7">
        <w:rPr>
          <w:rFonts w:ascii="GHEA Grapalat" w:hAnsi="GHEA Grapalat" w:cs="Sylfaen"/>
          <w:szCs w:val="24"/>
        </w:rPr>
        <w:t xml:space="preserve"> </w:t>
      </w:r>
      <w:r w:rsidRPr="00FB1EC7">
        <w:rPr>
          <w:rFonts w:ascii="GHEA Grapalat" w:hAnsi="GHEA Grapalat" w:cs="Sylfaen"/>
          <w:szCs w:val="24"/>
          <w:lang w:val="ru-RU"/>
        </w:rPr>
        <w:t>ընթացակարգին</w:t>
      </w:r>
      <w:r w:rsidRPr="00FB1EC7">
        <w:rPr>
          <w:rFonts w:ascii="GHEA Grapalat" w:hAnsi="GHEA Grapalat" w:cs="Sylfaen"/>
          <w:szCs w:val="24"/>
        </w:rPr>
        <w:t xml:space="preserve"> </w:t>
      </w:r>
      <w:r w:rsidRPr="00FB1EC7">
        <w:rPr>
          <w:rFonts w:ascii="GHEA Grapalat" w:hAnsi="GHEA Grapalat" w:cs="Sylfaen"/>
          <w:szCs w:val="24"/>
          <w:lang w:val="ru-RU"/>
        </w:rPr>
        <w:t>ներկայացնել</w:t>
      </w:r>
      <w:r w:rsidRPr="00FB1EC7">
        <w:rPr>
          <w:rFonts w:ascii="GHEA Grapalat" w:hAnsi="GHEA Grapalat" w:cs="Sylfaen"/>
          <w:szCs w:val="24"/>
        </w:rPr>
        <w:t xml:space="preserve"> </w:t>
      </w:r>
      <w:r w:rsidRPr="00FB1EC7">
        <w:rPr>
          <w:rFonts w:ascii="GHEA Grapalat" w:hAnsi="GHEA Grapalat" w:cs="Sylfaen"/>
          <w:szCs w:val="24"/>
          <w:lang w:val="ru-RU"/>
        </w:rPr>
        <w:t>առանձին</w:t>
      </w:r>
      <w:r w:rsidRPr="00FB1EC7">
        <w:rPr>
          <w:rFonts w:ascii="GHEA Grapalat" w:hAnsi="GHEA Grapalat" w:cs="Sylfaen"/>
          <w:szCs w:val="24"/>
        </w:rPr>
        <w:t xml:space="preserve"> </w:t>
      </w:r>
      <w:r w:rsidRPr="00FB1EC7">
        <w:rPr>
          <w:rFonts w:ascii="GHEA Grapalat" w:hAnsi="GHEA Grapalat" w:cs="Sylfaen"/>
          <w:szCs w:val="24"/>
          <w:lang w:val="ru-RU"/>
        </w:rPr>
        <w:t>հայտ</w:t>
      </w:r>
      <w:r w:rsidRPr="00FB1EC7">
        <w:rPr>
          <w:rFonts w:ascii="GHEA Grapalat" w:hAnsi="GHEA Grapalat" w:cs="Sylfaen"/>
          <w:szCs w:val="24"/>
        </w:rPr>
        <w:t xml:space="preserve">: </w:t>
      </w:r>
      <w:r w:rsidRPr="00FB1EC7">
        <w:rPr>
          <w:rFonts w:ascii="GHEA Grapalat" w:hAnsi="GHEA Grapalat" w:cs="Sylfaen"/>
          <w:szCs w:val="24"/>
          <w:lang w:val="ru-RU"/>
        </w:rPr>
        <w:t>Սույն</w:t>
      </w:r>
      <w:r w:rsidRPr="00FB1EC7">
        <w:rPr>
          <w:rFonts w:ascii="GHEA Grapalat" w:hAnsi="GHEA Grapalat" w:cs="Sylfaen"/>
          <w:szCs w:val="24"/>
        </w:rPr>
        <w:t xml:space="preserve"> </w:t>
      </w:r>
      <w:r w:rsidRPr="00FB1EC7">
        <w:rPr>
          <w:rFonts w:ascii="GHEA Grapalat" w:hAnsi="GHEA Grapalat" w:cs="Sylfaen"/>
          <w:szCs w:val="24"/>
          <w:lang w:val="ru-RU"/>
        </w:rPr>
        <w:t>պարբերության</w:t>
      </w:r>
      <w:r w:rsidRPr="00FB1EC7">
        <w:rPr>
          <w:rFonts w:ascii="GHEA Grapalat" w:hAnsi="GHEA Grapalat" w:cs="Sylfaen"/>
          <w:szCs w:val="24"/>
        </w:rPr>
        <w:t xml:space="preserve"> </w:t>
      </w:r>
      <w:r w:rsidRPr="00FB1EC7">
        <w:rPr>
          <w:rFonts w:ascii="GHEA Grapalat" w:hAnsi="GHEA Grapalat" w:cs="Sylfaen"/>
          <w:szCs w:val="24"/>
          <w:lang w:val="ru-RU"/>
        </w:rPr>
        <w:t>պահանջի</w:t>
      </w:r>
      <w:r w:rsidRPr="00FB1EC7">
        <w:rPr>
          <w:rFonts w:ascii="GHEA Grapalat" w:hAnsi="GHEA Grapalat" w:cs="Sylfaen"/>
          <w:szCs w:val="24"/>
        </w:rPr>
        <w:t xml:space="preserve"> </w:t>
      </w:r>
      <w:r w:rsidRPr="00FB1EC7">
        <w:rPr>
          <w:rFonts w:ascii="GHEA Grapalat" w:hAnsi="GHEA Grapalat" w:cs="Sylfaen"/>
          <w:szCs w:val="24"/>
          <w:lang w:val="ru-RU"/>
        </w:rPr>
        <w:t>չպահպանման</w:t>
      </w:r>
      <w:r w:rsidRPr="00FB1EC7">
        <w:rPr>
          <w:rFonts w:ascii="GHEA Grapalat" w:hAnsi="GHEA Grapalat" w:cs="Sylfaen"/>
          <w:szCs w:val="24"/>
        </w:rPr>
        <w:t xml:space="preserve"> </w:t>
      </w:r>
      <w:r w:rsidRPr="00FB1EC7">
        <w:rPr>
          <w:rFonts w:ascii="GHEA Grapalat" w:hAnsi="GHEA Grapalat" w:cs="Sylfaen"/>
          <w:szCs w:val="24"/>
          <w:lang w:val="ru-RU"/>
        </w:rPr>
        <w:t>դեպքում</w:t>
      </w:r>
      <w:r w:rsidRPr="00FB1EC7">
        <w:rPr>
          <w:rFonts w:ascii="GHEA Grapalat" w:hAnsi="GHEA Grapalat" w:cs="Sylfaen"/>
          <w:szCs w:val="24"/>
        </w:rPr>
        <w:t xml:space="preserve">` </w:t>
      </w:r>
      <w:r w:rsidRPr="00FB1EC7">
        <w:rPr>
          <w:rFonts w:ascii="GHEA Grapalat" w:hAnsi="GHEA Grapalat" w:cs="Sylfaen"/>
          <w:szCs w:val="24"/>
          <w:lang w:val="ru-RU"/>
        </w:rPr>
        <w:t>հայտերի</w:t>
      </w:r>
      <w:r w:rsidRPr="00FB1EC7">
        <w:rPr>
          <w:rFonts w:ascii="GHEA Grapalat" w:hAnsi="GHEA Grapalat" w:cs="Sylfaen"/>
          <w:szCs w:val="24"/>
        </w:rPr>
        <w:t xml:space="preserve"> </w:t>
      </w:r>
      <w:r w:rsidRPr="00FB1EC7">
        <w:rPr>
          <w:rFonts w:ascii="GHEA Grapalat" w:hAnsi="GHEA Grapalat" w:cs="Sylfaen"/>
          <w:szCs w:val="24"/>
          <w:lang w:val="ru-RU"/>
        </w:rPr>
        <w:t>բացման</w:t>
      </w:r>
      <w:r w:rsidRPr="00FB1EC7">
        <w:rPr>
          <w:rFonts w:ascii="GHEA Grapalat" w:hAnsi="GHEA Grapalat" w:cs="Sylfaen"/>
          <w:szCs w:val="24"/>
        </w:rPr>
        <w:t xml:space="preserve"> </w:t>
      </w:r>
      <w:r w:rsidRPr="00FB1EC7">
        <w:rPr>
          <w:rFonts w:ascii="GHEA Grapalat" w:hAnsi="GHEA Grapalat" w:cs="Sylfaen"/>
          <w:szCs w:val="24"/>
          <w:lang w:val="ru-RU"/>
        </w:rPr>
        <w:t>նիստում</w:t>
      </w:r>
      <w:r w:rsidRPr="00FB1EC7">
        <w:rPr>
          <w:rFonts w:ascii="GHEA Grapalat" w:hAnsi="GHEA Grapalat" w:cs="Sylfaen"/>
          <w:szCs w:val="24"/>
        </w:rPr>
        <w:t xml:space="preserve"> </w:t>
      </w:r>
      <w:r w:rsidRPr="00FB1EC7">
        <w:rPr>
          <w:rFonts w:ascii="GHEA Grapalat" w:hAnsi="GHEA Grapalat" w:cs="Sylfaen"/>
          <w:szCs w:val="24"/>
          <w:lang w:val="ru-RU"/>
        </w:rPr>
        <w:t>մերժվում</w:t>
      </w:r>
      <w:r w:rsidRPr="00FB1EC7">
        <w:rPr>
          <w:rFonts w:ascii="GHEA Grapalat" w:hAnsi="GHEA Grapalat" w:cs="Sylfaen"/>
          <w:szCs w:val="24"/>
        </w:rPr>
        <w:t xml:space="preserve"> </w:t>
      </w:r>
      <w:r w:rsidRPr="00FB1EC7">
        <w:rPr>
          <w:rFonts w:ascii="GHEA Grapalat" w:hAnsi="GHEA Grapalat" w:cs="Sylfaen"/>
          <w:szCs w:val="24"/>
          <w:lang w:val="ru-RU"/>
        </w:rPr>
        <w:t>են</w:t>
      </w:r>
      <w:r w:rsidRPr="00FB1EC7">
        <w:rPr>
          <w:rFonts w:ascii="GHEA Grapalat" w:hAnsi="GHEA Grapalat" w:cs="Sylfaen"/>
          <w:szCs w:val="24"/>
        </w:rPr>
        <w:t xml:space="preserve"> </w:t>
      </w:r>
      <w:r w:rsidRPr="00FB1EC7">
        <w:rPr>
          <w:rFonts w:ascii="GHEA Grapalat" w:hAnsi="GHEA Grapalat" w:cs="Sylfaen"/>
          <w:szCs w:val="24"/>
          <w:lang w:val="ru-RU"/>
        </w:rPr>
        <w:t>ինչպես</w:t>
      </w:r>
      <w:r w:rsidRPr="00FB1EC7">
        <w:rPr>
          <w:rFonts w:ascii="GHEA Grapalat" w:hAnsi="GHEA Grapalat" w:cs="Sylfaen"/>
          <w:szCs w:val="24"/>
        </w:rPr>
        <w:t xml:space="preserve"> </w:t>
      </w:r>
      <w:r w:rsidRPr="00FB1EC7">
        <w:rPr>
          <w:rFonts w:ascii="GHEA Grapalat" w:hAnsi="GHEA Grapalat" w:cs="Sylfaen"/>
          <w:szCs w:val="24"/>
          <w:lang w:val="ru-RU"/>
        </w:rPr>
        <w:t>համատեղ</w:t>
      </w:r>
      <w:r w:rsidRPr="00FB1EC7">
        <w:rPr>
          <w:rFonts w:ascii="GHEA Grapalat" w:hAnsi="GHEA Grapalat" w:cs="Sylfaen"/>
          <w:szCs w:val="24"/>
        </w:rPr>
        <w:t xml:space="preserve"> </w:t>
      </w:r>
      <w:r w:rsidRPr="00FB1EC7">
        <w:rPr>
          <w:rFonts w:ascii="GHEA Grapalat" w:hAnsi="GHEA Grapalat" w:cs="Sylfaen"/>
          <w:szCs w:val="24"/>
          <w:lang w:val="ru-RU"/>
        </w:rPr>
        <w:t>գործունեության</w:t>
      </w:r>
      <w:r w:rsidRPr="00FB1EC7">
        <w:rPr>
          <w:rFonts w:ascii="GHEA Grapalat" w:hAnsi="GHEA Grapalat" w:cs="Sylfaen"/>
          <w:szCs w:val="24"/>
        </w:rPr>
        <w:t xml:space="preserve"> </w:t>
      </w:r>
      <w:r w:rsidRPr="00FB1EC7">
        <w:rPr>
          <w:rFonts w:ascii="GHEA Grapalat" w:hAnsi="GHEA Grapalat" w:cs="Sylfaen"/>
          <w:szCs w:val="24"/>
          <w:lang w:val="ru-RU"/>
        </w:rPr>
        <w:t>կարգով</w:t>
      </w:r>
      <w:r w:rsidRPr="00FB1EC7">
        <w:rPr>
          <w:rFonts w:ascii="GHEA Grapalat" w:hAnsi="GHEA Grapalat" w:cs="Sylfaen"/>
          <w:szCs w:val="24"/>
        </w:rPr>
        <w:t xml:space="preserve">, </w:t>
      </w:r>
      <w:r w:rsidRPr="00FB1EC7">
        <w:rPr>
          <w:rFonts w:ascii="GHEA Grapalat" w:hAnsi="GHEA Grapalat" w:cs="Sylfaen"/>
          <w:szCs w:val="24"/>
          <w:lang w:val="ru-RU"/>
        </w:rPr>
        <w:t>այնպես</w:t>
      </w:r>
      <w:r w:rsidRPr="00FB1EC7">
        <w:rPr>
          <w:rFonts w:ascii="GHEA Grapalat" w:hAnsi="GHEA Grapalat" w:cs="Sylfaen"/>
          <w:szCs w:val="24"/>
        </w:rPr>
        <w:t xml:space="preserve"> </w:t>
      </w:r>
      <w:r w:rsidRPr="00FB1EC7">
        <w:rPr>
          <w:rFonts w:ascii="GHEA Grapalat" w:hAnsi="GHEA Grapalat" w:cs="Sylfaen"/>
          <w:szCs w:val="24"/>
          <w:lang w:val="ru-RU"/>
        </w:rPr>
        <w:t>էլ</w:t>
      </w:r>
      <w:r w:rsidRPr="00FB1EC7">
        <w:rPr>
          <w:rFonts w:ascii="GHEA Grapalat" w:hAnsi="GHEA Grapalat" w:cs="Sylfaen"/>
          <w:szCs w:val="24"/>
        </w:rPr>
        <w:t xml:space="preserve"> </w:t>
      </w:r>
      <w:r w:rsidRPr="00FB1EC7">
        <w:rPr>
          <w:rFonts w:ascii="GHEA Grapalat" w:hAnsi="GHEA Grapalat" w:cs="Sylfaen"/>
          <w:szCs w:val="24"/>
          <w:lang w:val="ru-RU"/>
        </w:rPr>
        <w:t>առանձին</w:t>
      </w:r>
      <w:r w:rsidRPr="00FB1EC7">
        <w:rPr>
          <w:rFonts w:ascii="GHEA Grapalat" w:hAnsi="GHEA Grapalat" w:cs="Sylfaen"/>
          <w:szCs w:val="24"/>
        </w:rPr>
        <w:t xml:space="preserve"> </w:t>
      </w:r>
      <w:r w:rsidRPr="00FB1EC7">
        <w:rPr>
          <w:rFonts w:ascii="GHEA Grapalat" w:hAnsi="GHEA Grapalat" w:cs="Sylfaen"/>
          <w:szCs w:val="24"/>
          <w:lang w:val="ru-RU"/>
        </w:rPr>
        <w:t>ներկայացված</w:t>
      </w:r>
      <w:r w:rsidRPr="00FB1EC7">
        <w:rPr>
          <w:rFonts w:ascii="GHEA Grapalat" w:hAnsi="GHEA Grapalat" w:cs="Sylfaen"/>
          <w:szCs w:val="24"/>
        </w:rPr>
        <w:t xml:space="preserve"> </w:t>
      </w:r>
      <w:r w:rsidRPr="00FB1EC7">
        <w:rPr>
          <w:rFonts w:ascii="GHEA Grapalat" w:hAnsi="GHEA Grapalat" w:cs="Sylfaen"/>
          <w:szCs w:val="24"/>
          <w:lang w:val="ru-RU"/>
        </w:rPr>
        <w:t>հայտերը</w:t>
      </w:r>
      <w:r w:rsidRPr="00FB1EC7">
        <w:rPr>
          <w:rFonts w:ascii="GHEA Grapalat" w:hAnsi="GHEA Grapalat" w:cs="Sylfaen"/>
          <w:szCs w:val="24"/>
        </w:rPr>
        <w:t>.</w:t>
      </w:r>
    </w:p>
    <w:p w:rsidR="00564003" w:rsidRPr="00796551" w:rsidRDefault="00564003" w:rsidP="00796551">
      <w:pPr>
        <w:pStyle w:val="23"/>
        <w:spacing w:line="240" w:lineRule="auto"/>
        <w:ind w:firstLine="567"/>
        <w:rPr>
          <w:rFonts w:ascii="GHEA Grapalat" w:hAnsi="GHEA Grapalat" w:cs="Sylfaen"/>
          <w:szCs w:val="24"/>
        </w:rPr>
      </w:pPr>
      <w:r w:rsidRPr="00FB1EC7">
        <w:rPr>
          <w:rFonts w:ascii="GHEA Grapalat" w:hAnsi="GHEA Grapalat" w:cs="Sylfaen"/>
          <w:szCs w:val="24"/>
        </w:rPr>
        <w:t>3) Մ</w:t>
      </w:r>
      <w:r w:rsidRPr="00FB1EC7">
        <w:rPr>
          <w:rFonts w:ascii="GHEA Grapalat" w:hAnsi="GHEA Grapalat" w:cs="Sylfaen"/>
          <w:szCs w:val="24"/>
          <w:lang w:val="ru-RU"/>
        </w:rPr>
        <w:t>ասնակիցները</w:t>
      </w:r>
      <w:r w:rsidRPr="00FB1EC7">
        <w:rPr>
          <w:rFonts w:ascii="GHEA Grapalat" w:hAnsi="GHEA Grapalat" w:cs="Sylfaen"/>
          <w:szCs w:val="24"/>
        </w:rPr>
        <w:t xml:space="preserve"> </w:t>
      </w:r>
      <w:r w:rsidRPr="00FB1EC7">
        <w:rPr>
          <w:rFonts w:ascii="GHEA Grapalat" w:hAnsi="GHEA Grapalat" w:cs="Sylfaen"/>
          <w:szCs w:val="24"/>
          <w:lang w:val="ru-RU"/>
        </w:rPr>
        <w:t>կրում</w:t>
      </w:r>
      <w:r w:rsidRPr="00FB1EC7">
        <w:rPr>
          <w:rFonts w:ascii="GHEA Grapalat" w:hAnsi="GHEA Grapalat" w:cs="Sylfaen"/>
          <w:szCs w:val="24"/>
        </w:rPr>
        <w:t xml:space="preserve"> </w:t>
      </w:r>
      <w:r w:rsidRPr="00FB1EC7">
        <w:rPr>
          <w:rFonts w:ascii="GHEA Grapalat" w:hAnsi="GHEA Grapalat" w:cs="Sylfaen"/>
          <w:szCs w:val="24"/>
          <w:lang w:val="ru-RU"/>
        </w:rPr>
        <w:t>են</w:t>
      </w:r>
      <w:r w:rsidRPr="00FB1EC7">
        <w:rPr>
          <w:rFonts w:ascii="GHEA Grapalat" w:hAnsi="GHEA Grapalat" w:cs="Sylfaen"/>
          <w:szCs w:val="24"/>
        </w:rPr>
        <w:t xml:space="preserve"> </w:t>
      </w:r>
      <w:r w:rsidRPr="00FB1EC7">
        <w:rPr>
          <w:rFonts w:ascii="GHEA Grapalat" w:hAnsi="GHEA Grapalat" w:cs="Sylfaen"/>
          <w:szCs w:val="24"/>
          <w:lang w:val="ru-RU"/>
        </w:rPr>
        <w:t>համատեղ</w:t>
      </w:r>
      <w:r w:rsidRPr="00FB1EC7">
        <w:rPr>
          <w:rFonts w:ascii="GHEA Grapalat" w:hAnsi="GHEA Grapalat" w:cs="Sylfaen"/>
          <w:szCs w:val="24"/>
        </w:rPr>
        <w:t xml:space="preserve"> </w:t>
      </w:r>
      <w:r w:rsidRPr="00FB1EC7">
        <w:rPr>
          <w:rFonts w:ascii="GHEA Grapalat" w:hAnsi="GHEA Grapalat" w:cs="Sylfaen"/>
          <w:szCs w:val="24"/>
          <w:lang w:val="ru-RU"/>
        </w:rPr>
        <w:t>և</w:t>
      </w:r>
      <w:r w:rsidRPr="00FB1EC7">
        <w:rPr>
          <w:rFonts w:ascii="GHEA Grapalat" w:hAnsi="GHEA Grapalat" w:cs="Sylfaen"/>
          <w:szCs w:val="24"/>
        </w:rPr>
        <w:t xml:space="preserve"> </w:t>
      </w:r>
      <w:r w:rsidRPr="00FB1EC7">
        <w:rPr>
          <w:rFonts w:ascii="GHEA Grapalat" w:hAnsi="GHEA Grapalat" w:cs="Sylfaen"/>
          <w:szCs w:val="24"/>
          <w:lang w:val="ru-RU"/>
        </w:rPr>
        <w:t>համապարտ</w:t>
      </w:r>
      <w:r w:rsidRPr="00FB1EC7">
        <w:rPr>
          <w:rFonts w:ascii="GHEA Grapalat" w:hAnsi="GHEA Grapalat" w:cs="Sylfaen"/>
          <w:szCs w:val="24"/>
        </w:rPr>
        <w:t xml:space="preserve"> </w:t>
      </w:r>
      <w:r w:rsidRPr="00FB1EC7">
        <w:rPr>
          <w:rFonts w:ascii="GHEA Grapalat" w:hAnsi="GHEA Grapalat" w:cs="Sylfaen"/>
          <w:szCs w:val="24"/>
          <w:lang w:val="ru-RU"/>
        </w:rPr>
        <w:t>պատասխանատվություն</w:t>
      </w:r>
      <w:r w:rsidRPr="00FB1EC7">
        <w:rPr>
          <w:rFonts w:ascii="GHEA Grapalat" w:hAnsi="GHEA Grapalat" w:cs="Sylfaen"/>
          <w:szCs w:val="24"/>
        </w:rPr>
        <w:t>:</w:t>
      </w:r>
      <w:r w:rsidRPr="00FB1EC7">
        <w:rPr>
          <w:rFonts w:ascii="GHEA Grapalat" w:hAnsi="GHEA Grapalat" w:cs="Sylfaen"/>
          <w:szCs w:val="24"/>
          <w:lang w:val="hy-AM"/>
        </w:rPr>
        <w:t xml:space="preserve"> </w:t>
      </w:r>
      <w:r w:rsidRPr="00FB1EC7">
        <w:rPr>
          <w:rFonts w:ascii="GHEA Grapalat" w:hAnsi="GHEA Grapalat" w:cs="Sylfaen"/>
          <w:szCs w:val="24"/>
        </w:rPr>
        <w:t>Ընդ որում,</w:t>
      </w:r>
      <w:r w:rsidRPr="00FB1EC7">
        <w:rPr>
          <w:rFonts w:ascii="GHEA Grapalat" w:hAnsi="GHEA Grapalat" w:cs="Sylfaen"/>
          <w:szCs w:val="24"/>
          <w:lang w:val="hy-AM"/>
        </w:rPr>
        <w:t xml:space="preserve"> </w:t>
      </w:r>
      <w:r w:rsidRPr="00FB1EC7">
        <w:rPr>
          <w:rFonts w:ascii="GHEA Grapalat" w:hAnsi="GHEA Grapalat" w:cs="Sylfaen"/>
          <w:szCs w:val="24"/>
          <w:lang w:val="ru-RU"/>
        </w:rPr>
        <w:t>կոնսորցիումի</w:t>
      </w:r>
      <w:r w:rsidRPr="00FB1EC7">
        <w:rPr>
          <w:rFonts w:ascii="GHEA Grapalat" w:hAnsi="GHEA Grapalat" w:cs="Sylfaen"/>
          <w:szCs w:val="24"/>
        </w:rPr>
        <w:t xml:space="preserve"> </w:t>
      </w:r>
      <w:r w:rsidRPr="00FB1EC7">
        <w:rPr>
          <w:rFonts w:ascii="GHEA Grapalat" w:hAnsi="GHEA Grapalat" w:cs="Sylfaen"/>
          <w:szCs w:val="24"/>
          <w:lang w:val="ru-RU"/>
        </w:rPr>
        <w:t>անդամի</w:t>
      </w:r>
      <w:r w:rsidRPr="00FB1EC7">
        <w:rPr>
          <w:rFonts w:ascii="GHEA Grapalat" w:hAnsi="GHEA Grapalat" w:cs="Sylfaen"/>
          <w:szCs w:val="24"/>
        </w:rPr>
        <w:t xml:space="preserve"> </w:t>
      </w:r>
      <w:r w:rsidRPr="00FB1EC7">
        <w:rPr>
          <w:rFonts w:ascii="GHEA Grapalat" w:hAnsi="GHEA Grapalat" w:cs="Sylfaen"/>
          <w:szCs w:val="24"/>
          <w:lang w:val="ru-RU"/>
        </w:rPr>
        <w:t>կոնսորցիումից</w:t>
      </w:r>
      <w:r w:rsidRPr="00FB1EC7">
        <w:rPr>
          <w:rFonts w:ascii="GHEA Grapalat" w:hAnsi="GHEA Grapalat" w:cs="Sylfaen"/>
          <w:szCs w:val="24"/>
        </w:rPr>
        <w:t xml:space="preserve"> </w:t>
      </w:r>
      <w:r w:rsidRPr="00FB1EC7">
        <w:rPr>
          <w:rFonts w:ascii="GHEA Grapalat" w:hAnsi="GHEA Grapalat" w:cs="Sylfaen"/>
          <w:szCs w:val="24"/>
          <w:lang w:val="ru-RU"/>
        </w:rPr>
        <w:t>դուրս</w:t>
      </w:r>
      <w:r w:rsidRPr="00FB1EC7">
        <w:rPr>
          <w:rFonts w:ascii="GHEA Grapalat" w:hAnsi="GHEA Grapalat" w:cs="Sylfaen"/>
          <w:szCs w:val="24"/>
        </w:rPr>
        <w:t xml:space="preserve"> </w:t>
      </w:r>
      <w:r w:rsidRPr="00FB1EC7">
        <w:rPr>
          <w:rFonts w:ascii="GHEA Grapalat" w:hAnsi="GHEA Grapalat" w:cs="Sylfaen"/>
          <w:szCs w:val="24"/>
          <w:lang w:val="ru-RU"/>
        </w:rPr>
        <w:t>գալու</w:t>
      </w:r>
      <w:r w:rsidRPr="00FB1EC7">
        <w:rPr>
          <w:rFonts w:ascii="GHEA Grapalat" w:hAnsi="GHEA Grapalat" w:cs="Sylfaen"/>
          <w:szCs w:val="24"/>
        </w:rPr>
        <w:t xml:space="preserve"> </w:t>
      </w:r>
      <w:r w:rsidRPr="00FB1EC7">
        <w:rPr>
          <w:rFonts w:ascii="GHEA Grapalat" w:hAnsi="GHEA Grapalat" w:cs="Sylfaen"/>
          <w:szCs w:val="24"/>
          <w:lang w:val="ru-RU"/>
        </w:rPr>
        <w:t>դեպքում</w:t>
      </w:r>
      <w:r w:rsidRPr="00FB1EC7">
        <w:rPr>
          <w:rFonts w:ascii="GHEA Grapalat" w:hAnsi="GHEA Grapalat" w:cs="Sylfaen"/>
          <w:szCs w:val="24"/>
        </w:rPr>
        <w:t xml:space="preserve"> </w:t>
      </w:r>
      <w:r w:rsidRPr="00FB1EC7">
        <w:rPr>
          <w:rFonts w:ascii="GHEA Grapalat" w:hAnsi="GHEA Grapalat" w:cs="Sylfaen"/>
          <w:szCs w:val="24"/>
          <w:lang w:val="ru-RU"/>
        </w:rPr>
        <w:t>կոնսորցիումի</w:t>
      </w:r>
      <w:r w:rsidRPr="00FB1EC7">
        <w:rPr>
          <w:rFonts w:ascii="GHEA Grapalat" w:hAnsi="GHEA Grapalat" w:cs="Sylfaen"/>
          <w:szCs w:val="24"/>
        </w:rPr>
        <w:t xml:space="preserve"> </w:t>
      </w:r>
      <w:r w:rsidRPr="00FB1EC7">
        <w:rPr>
          <w:rFonts w:ascii="GHEA Grapalat" w:hAnsi="GHEA Grapalat" w:cs="Sylfaen"/>
          <w:szCs w:val="24"/>
          <w:lang w:val="ru-RU"/>
        </w:rPr>
        <w:t>հետ</w:t>
      </w:r>
      <w:r w:rsidRPr="00FB1EC7">
        <w:rPr>
          <w:rFonts w:ascii="GHEA Grapalat" w:hAnsi="GHEA Grapalat" w:cs="Sylfaen"/>
          <w:szCs w:val="24"/>
        </w:rPr>
        <w:t xml:space="preserve"> </w:t>
      </w:r>
      <w:r w:rsidRPr="00FB1EC7">
        <w:rPr>
          <w:rFonts w:ascii="GHEA Grapalat" w:hAnsi="GHEA Grapalat" w:cs="Sylfaen"/>
          <w:szCs w:val="24"/>
          <w:lang w:val="en-US"/>
        </w:rPr>
        <w:t>պ</w:t>
      </w:r>
      <w:r w:rsidRPr="00FB1EC7">
        <w:rPr>
          <w:rFonts w:ascii="GHEA Grapalat" w:hAnsi="GHEA Grapalat" w:cs="Sylfaen"/>
          <w:szCs w:val="24"/>
          <w:lang w:val="ru-RU"/>
        </w:rPr>
        <w:t>ատվիրատուի</w:t>
      </w:r>
      <w:r w:rsidRPr="00FB1EC7">
        <w:rPr>
          <w:rFonts w:ascii="GHEA Grapalat" w:hAnsi="GHEA Grapalat" w:cs="Sylfaen"/>
          <w:szCs w:val="24"/>
        </w:rPr>
        <w:t xml:space="preserve"> </w:t>
      </w:r>
      <w:r w:rsidRPr="00FB1EC7">
        <w:rPr>
          <w:rFonts w:ascii="GHEA Grapalat" w:hAnsi="GHEA Grapalat" w:cs="Sylfaen"/>
          <w:szCs w:val="24"/>
          <w:lang w:val="ru-RU"/>
        </w:rPr>
        <w:t>կնքած</w:t>
      </w:r>
      <w:r w:rsidRPr="00FB1EC7">
        <w:rPr>
          <w:rFonts w:ascii="GHEA Grapalat" w:hAnsi="GHEA Grapalat" w:cs="Sylfaen"/>
          <w:szCs w:val="24"/>
        </w:rPr>
        <w:t xml:space="preserve"> </w:t>
      </w:r>
      <w:r w:rsidRPr="00FB1EC7">
        <w:rPr>
          <w:rFonts w:ascii="GHEA Grapalat" w:hAnsi="GHEA Grapalat" w:cs="Sylfaen"/>
          <w:szCs w:val="24"/>
          <w:lang w:val="ru-RU"/>
        </w:rPr>
        <w:t>պայմանագիրը</w:t>
      </w:r>
      <w:r w:rsidRPr="00FB1EC7">
        <w:rPr>
          <w:rFonts w:ascii="GHEA Grapalat" w:hAnsi="GHEA Grapalat" w:cs="Sylfaen"/>
          <w:szCs w:val="24"/>
        </w:rPr>
        <w:t xml:space="preserve"> </w:t>
      </w:r>
      <w:r w:rsidRPr="00FB1EC7">
        <w:rPr>
          <w:rFonts w:ascii="GHEA Grapalat" w:hAnsi="GHEA Grapalat" w:cs="Sylfaen"/>
          <w:szCs w:val="24"/>
          <w:lang w:val="ru-RU"/>
        </w:rPr>
        <w:t>միակողմանիորեն</w:t>
      </w:r>
      <w:r w:rsidRPr="00FB1EC7">
        <w:rPr>
          <w:rFonts w:ascii="GHEA Grapalat" w:hAnsi="GHEA Grapalat" w:cs="Sylfaen"/>
          <w:szCs w:val="24"/>
        </w:rPr>
        <w:t xml:space="preserve"> </w:t>
      </w:r>
      <w:r w:rsidRPr="00FB1EC7">
        <w:rPr>
          <w:rFonts w:ascii="GHEA Grapalat" w:hAnsi="GHEA Grapalat" w:cs="Sylfaen"/>
          <w:szCs w:val="24"/>
          <w:lang w:val="ru-RU"/>
        </w:rPr>
        <w:t>լուծվում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և</w:t>
      </w:r>
      <w:r w:rsidRPr="00FB1EC7">
        <w:rPr>
          <w:rFonts w:ascii="GHEA Grapalat" w:hAnsi="GHEA Grapalat" w:cs="Sylfaen"/>
          <w:szCs w:val="24"/>
        </w:rPr>
        <w:t xml:space="preserve"> </w:t>
      </w:r>
      <w:r w:rsidRPr="00FB1EC7">
        <w:rPr>
          <w:rFonts w:ascii="GHEA Grapalat" w:hAnsi="GHEA Grapalat" w:cs="Sylfaen"/>
          <w:szCs w:val="24"/>
          <w:lang w:val="ru-RU"/>
        </w:rPr>
        <w:t>կոնսորցիումի</w:t>
      </w:r>
      <w:r w:rsidRPr="00FB1EC7">
        <w:rPr>
          <w:rFonts w:ascii="GHEA Grapalat" w:hAnsi="GHEA Grapalat" w:cs="Sylfaen"/>
          <w:szCs w:val="24"/>
        </w:rPr>
        <w:t xml:space="preserve"> </w:t>
      </w:r>
      <w:r w:rsidRPr="00FB1EC7">
        <w:rPr>
          <w:rFonts w:ascii="GHEA Grapalat" w:hAnsi="GHEA Grapalat" w:cs="Sylfaen"/>
          <w:szCs w:val="24"/>
          <w:lang w:val="ru-RU"/>
        </w:rPr>
        <w:t>անդամների</w:t>
      </w:r>
      <w:r w:rsidRPr="00FB1EC7">
        <w:rPr>
          <w:rFonts w:ascii="GHEA Grapalat" w:hAnsi="GHEA Grapalat" w:cs="Sylfaen"/>
          <w:szCs w:val="24"/>
        </w:rPr>
        <w:t xml:space="preserve"> </w:t>
      </w:r>
      <w:r w:rsidRPr="00FB1EC7">
        <w:rPr>
          <w:rFonts w:ascii="GHEA Grapalat" w:hAnsi="GHEA Grapalat" w:cs="Sylfaen"/>
          <w:szCs w:val="24"/>
          <w:lang w:val="ru-RU"/>
        </w:rPr>
        <w:t>նկատմամբ</w:t>
      </w:r>
      <w:r w:rsidRPr="00FB1EC7">
        <w:rPr>
          <w:rFonts w:ascii="GHEA Grapalat" w:hAnsi="GHEA Grapalat" w:cs="Sylfaen"/>
          <w:szCs w:val="24"/>
        </w:rPr>
        <w:t xml:space="preserve"> </w:t>
      </w:r>
      <w:r w:rsidRPr="00FB1EC7">
        <w:rPr>
          <w:rFonts w:ascii="GHEA Grapalat" w:hAnsi="GHEA Grapalat" w:cs="Sylfaen"/>
          <w:szCs w:val="24"/>
          <w:lang w:val="ru-RU"/>
        </w:rPr>
        <w:t>կիրառվում</w:t>
      </w:r>
      <w:r w:rsidRPr="00FB1EC7">
        <w:rPr>
          <w:rFonts w:ascii="GHEA Grapalat" w:hAnsi="GHEA Grapalat" w:cs="Sylfaen"/>
          <w:szCs w:val="24"/>
        </w:rPr>
        <w:t xml:space="preserve"> </w:t>
      </w:r>
      <w:r w:rsidRPr="00FB1EC7">
        <w:rPr>
          <w:rFonts w:ascii="GHEA Grapalat" w:hAnsi="GHEA Grapalat" w:cs="Sylfaen"/>
          <w:szCs w:val="24"/>
          <w:lang w:val="ru-RU"/>
        </w:rPr>
        <w:t>են</w:t>
      </w:r>
      <w:r w:rsidRPr="00FB1EC7">
        <w:rPr>
          <w:rFonts w:ascii="GHEA Grapalat" w:hAnsi="GHEA Grapalat" w:cs="Sylfaen"/>
          <w:szCs w:val="24"/>
        </w:rPr>
        <w:t xml:space="preserve"> </w:t>
      </w:r>
      <w:r w:rsidRPr="00FB1EC7">
        <w:rPr>
          <w:rFonts w:ascii="GHEA Grapalat" w:hAnsi="GHEA Grapalat" w:cs="Sylfaen"/>
          <w:szCs w:val="24"/>
          <w:lang w:val="ru-RU"/>
        </w:rPr>
        <w:t>պայմանագրով</w:t>
      </w:r>
      <w:r w:rsidRPr="00FB1EC7">
        <w:rPr>
          <w:rFonts w:ascii="GHEA Grapalat" w:hAnsi="GHEA Grapalat" w:cs="Sylfaen"/>
          <w:szCs w:val="24"/>
        </w:rPr>
        <w:t xml:space="preserve"> </w:t>
      </w:r>
      <w:r w:rsidRPr="00FB1EC7">
        <w:rPr>
          <w:rFonts w:ascii="GHEA Grapalat" w:hAnsi="GHEA Grapalat" w:cs="Sylfaen"/>
          <w:szCs w:val="24"/>
          <w:lang w:val="ru-RU"/>
        </w:rPr>
        <w:t>նախատեսված</w:t>
      </w:r>
      <w:r w:rsidRPr="00FB1EC7">
        <w:rPr>
          <w:rFonts w:ascii="GHEA Grapalat" w:hAnsi="GHEA Grapalat" w:cs="Sylfaen"/>
          <w:szCs w:val="24"/>
        </w:rPr>
        <w:t xml:space="preserve"> </w:t>
      </w:r>
      <w:r w:rsidRPr="00FB1EC7">
        <w:rPr>
          <w:rFonts w:ascii="GHEA Grapalat" w:hAnsi="GHEA Grapalat" w:cs="Sylfaen"/>
          <w:szCs w:val="24"/>
          <w:lang w:val="ru-RU"/>
        </w:rPr>
        <w:t>պատասխանատվության</w:t>
      </w:r>
      <w:r w:rsidRPr="00FB1EC7">
        <w:rPr>
          <w:rFonts w:ascii="GHEA Grapalat" w:hAnsi="GHEA Grapalat" w:cs="Sylfaen"/>
          <w:szCs w:val="24"/>
        </w:rPr>
        <w:t xml:space="preserve"> </w:t>
      </w:r>
      <w:r w:rsidRPr="00FB1EC7">
        <w:rPr>
          <w:rFonts w:ascii="GHEA Grapalat" w:hAnsi="GHEA Grapalat" w:cs="Sylfaen"/>
          <w:szCs w:val="24"/>
          <w:lang w:val="ru-RU"/>
        </w:rPr>
        <w:t>միջոցները</w:t>
      </w:r>
      <w:r w:rsidRPr="00FB1EC7">
        <w:rPr>
          <w:rFonts w:ascii="GHEA Grapalat" w:hAnsi="GHEA Grapalat" w:cs="Sylfaen"/>
          <w:szCs w:val="24"/>
          <w:lang w:val="hy-AM"/>
        </w:rPr>
        <w:t>:</w:t>
      </w:r>
    </w:p>
    <w:p w:rsidR="00564003" w:rsidRPr="00796551" w:rsidRDefault="00564003" w:rsidP="00796551">
      <w:pPr>
        <w:spacing w:line="240" w:lineRule="auto"/>
        <w:jc w:val="center"/>
        <w:rPr>
          <w:rFonts w:ascii="GHEA Grapalat" w:hAnsi="GHEA Grapalat" w:cs="Arial"/>
          <w:b/>
          <w:sz w:val="20"/>
          <w:lang w:val="af-ZA"/>
        </w:rPr>
      </w:pPr>
      <w:r w:rsidRPr="00FB1EC7">
        <w:rPr>
          <w:rFonts w:ascii="GHEA Grapalat" w:hAnsi="GHEA Grapalat"/>
          <w:b/>
          <w:sz w:val="20"/>
          <w:lang w:val="af-ZA"/>
        </w:rPr>
        <w:t xml:space="preserve">3.  </w:t>
      </w:r>
      <w:r w:rsidRPr="00FB1EC7">
        <w:rPr>
          <w:rFonts w:ascii="GHEA Grapalat" w:hAnsi="GHEA Grapalat" w:cs="Sylfaen"/>
          <w:b/>
          <w:sz w:val="20"/>
        </w:rPr>
        <w:t>ՀՐԱՎԵՐԻ</w:t>
      </w:r>
      <w:r w:rsidRPr="00FB1EC7">
        <w:rPr>
          <w:rFonts w:ascii="GHEA Grapalat" w:hAnsi="GHEA Grapalat" w:cs="Arial"/>
          <w:b/>
          <w:sz w:val="20"/>
          <w:lang w:val="af-ZA"/>
        </w:rPr>
        <w:t xml:space="preserve">  </w:t>
      </w:r>
      <w:r w:rsidRPr="00FB1EC7">
        <w:rPr>
          <w:rFonts w:ascii="GHEA Grapalat" w:hAnsi="GHEA Grapalat" w:cs="Sylfaen"/>
          <w:b/>
          <w:sz w:val="20"/>
        </w:rPr>
        <w:t>ՊԱՐԶԱԲԱՆՈՒՄԸ</w:t>
      </w:r>
      <w:r w:rsidRPr="00FB1EC7">
        <w:rPr>
          <w:rFonts w:ascii="GHEA Grapalat" w:hAnsi="GHEA Grapalat" w:cs="Arial"/>
          <w:b/>
          <w:sz w:val="20"/>
          <w:lang w:val="af-ZA"/>
        </w:rPr>
        <w:t xml:space="preserve">  </w:t>
      </w:r>
      <w:r w:rsidRPr="00FB1EC7">
        <w:rPr>
          <w:rFonts w:ascii="GHEA Grapalat" w:hAnsi="GHEA Grapalat" w:cs="Arial"/>
          <w:b/>
          <w:sz w:val="20"/>
        </w:rPr>
        <w:t>ԵՎ</w:t>
      </w:r>
      <w:r w:rsidRPr="00FB1EC7">
        <w:rPr>
          <w:rFonts w:ascii="GHEA Grapalat" w:hAnsi="GHEA Grapalat" w:cs="Arial"/>
          <w:b/>
          <w:sz w:val="20"/>
          <w:lang w:val="af-ZA"/>
        </w:rPr>
        <w:t xml:space="preserve"> </w:t>
      </w:r>
      <w:r w:rsidRPr="00FB1EC7">
        <w:rPr>
          <w:rFonts w:ascii="GHEA Grapalat" w:hAnsi="GHEA Grapalat" w:cs="Sylfaen"/>
          <w:b/>
          <w:sz w:val="20"/>
        </w:rPr>
        <w:t>ՀՐԱՎԵՐՈՒՄ</w:t>
      </w:r>
      <w:r w:rsidRPr="00FB1EC7">
        <w:rPr>
          <w:rFonts w:ascii="GHEA Grapalat" w:hAnsi="GHEA Grapalat" w:cs="Arial"/>
          <w:b/>
          <w:sz w:val="20"/>
          <w:lang w:val="af-ZA"/>
        </w:rPr>
        <w:t xml:space="preserve"> </w:t>
      </w:r>
      <w:r w:rsidRPr="00FB1EC7">
        <w:rPr>
          <w:rFonts w:ascii="GHEA Grapalat" w:hAnsi="GHEA Grapalat" w:cs="Sylfaen"/>
          <w:b/>
          <w:sz w:val="20"/>
        </w:rPr>
        <w:t>ՓՈՓՈԽՈՒԹՅՈՒՆ</w:t>
      </w:r>
      <w:r w:rsidRPr="00FB1EC7">
        <w:rPr>
          <w:rFonts w:ascii="GHEA Grapalat" w:hAnsi="GHEA Grapalat" w:cs="Arial"/>
          <w:b/>
          <w:sz w:val="20"/>
          <w:lang w:val="af-ZA"/>
        </w:rPr>
        <w:t xml:space="preserve"> </w:t>
      </w:r>
      <w:r w:rsidRPr="00FB1EC7">
        <w:rPr>
          <w:rFonts w:ascii="GHEA Grapalat" w:hAnsi="GHEA Grapalat" w:cs="Sylfaen"/>
          <w:b/>
          <w:sz w:val="20"/>
        </w:rPr>
        <w:t>ԿԱՏԱՐԵԼՈՒ</w:t>
      </w:r>
      <w:r w:rsidRPr="00FB1EC7">
        <w:rPr>
          <w:rFonts w:ascii="GHEA Grapalat" w:hAnsi="GHEA Grapalat" w:cs="Arial"/>
          <w:b/>
          <w:sz w:val="20"/>
          <w:lang w:val="af-ZA"/>
        </w:rPr>
        <w:t xml:space="preserve"> </w:t>
      </w:r>
      <w:r w:rsidRPr="00FB1EC7">
        <w:rPr>
          <w:rFonts w:ascii="GHEA Grapalat" w:hAnsi="GHEA Grapalat" w:cs="Sylfaen"/>
          <w:b/>
          <w:sz w:val="20"/>
        </w:rPr>
        <w:t>ԿԱՐԳԸ</w:t>
      </w:r>
      <w:r w:rsidRPr="00FB1EC7">
        <w:rPr>
          <w:rFonts w:ascii="GHEA Grapalat" w:hAnsi="GHEA Grapalat" w:cs="Arial"/>
          <w:b/>
          <w:sz w:val="20"/>
          <w:lang w:val="af-ZA"/>
        </w:rPr>
        <w:t xml:space="preserve"> </w:t>
      </w:r>
    </w:p>
    <w:p w:rsidR="00564003" w:rsidRPr="00FB1EC7" w:rsidRDefault="00564003" w:rsidP="00796551">
      <w:pPr>
        <w:spacing w:line="240" w:lineRule="auto"/>
        <w:ind w:firstLine="567"/>
        <w:jc w:val="both"/>
        <w:rPr>
          <w:rFonts w:ascii="GHEA Grapalat" w:hAnsi="GHEA Grapalat"/>
          <w:sz w:val="20"/>
          <w:lang w:val="af-ZA"/>
        </w:rPr>
      </w:pPr>
      <w:r w:rsidRPr="00FB1EC7">
        <w:rPr>
          <w:rFonts w:ascii="GHEA Grapalat" w:hAnsi="GHEA Grapalat"/>
          <w:sz w:val="20"/>
          <w:lang w:val="af-ZA"/>
        </w:rPr>
        <w:t xml:space="preserve">3.1 </w:t>
      </w:r>
      <w:r w:rsidRPr="00FB1EC7">
        <w:rPr>
          <w:rFonts w:ascii="GHEA Grapalat" w:hAnsi="GHEA Grapalat" w:cs="Sylfaen"/>
          <w:sz w:val="20"/>
        </w:rPr>
        <w:t>Օրենքի</w:t>
      </w:r>
      <w:r w:rsidRPr="00FB1EC7">
        <w:rPr>
          <w:rFonts w:ascii="GHEA Grapalat" w:hAnsi="GHEA Grapalat" w:cs="Arial"/>
          <w:sz w:val="20"/>
          <w:lang w:val="af-ZA"/>
        </w:rPr>
        <w:t xml:space="preserve"> 29-</w:t>
      </w:r>
      <w:r w:rsidRPr="00FB1EC7">
        <w:rPr>
          <w:rFonts w:ascii="GHEA Grapalat" w:hAnsi="GHEA Grapalat" w:cs="Sylfaen"/>
          <w:sz w:val="20"/>
        </w:rPr>
        <w:t>րդ</w:t>
      </w:r>
      <w:r w:rsidRPr="00FB1EC7">
        <w:rPr>
          <w:rFonts w:ascii="GHEA Grapalat" w:hAnsi="GHEA Grapalat" w:cs="Arial"/>
          <w:sz w:val="20"/>
          <w:lang w:val="af-ZA"/>
        </w:rPr>
        <w:t xml:space="preserve"> </w:t>
      </w:r>
      <w:r w:rsidRPr="00FB1EC7">
        <w:rPr>
          <w:rFonts w:ascii="GHEA Grapalat" w:hAnsi="GHEA Grapalat" w:cs="Sylfaen"/>
          <w:sz w:val="20"/>
        </w:rPr>
        <w:t>հոդվածի</w:t>
      </w:r>
      <w:r w:rsidRPr="00FB1EC7">
        <w:rPr>
          <w:rFonts w:ascii="GHEA Grapalat" w:hAnsi="GHEA Grapalat" w:cs="Arial"/>
          <w:sz w:val="20"/>
          <w:lang w:val="af-ZA"/>
        </w:rPr>
        <w:t xml:space="preserve"> </w:t>
      </w:r>
      <w:r w:rsidRPr="00FB1EC7">
        <w:rPr>
          <w:rFonts w:ascii="GHEA Grapalat" w:hAnsi="GHEA Grapalat" w:cs="Sylfaen"/>
          <w:sz w:val="20"/>
        </w:rPr>
        <w:t>համաձայն</w:t>
      </w:r>
      <w:r w:rsidRPr="00FB1EC7">
        <w:rPr>
          <w:rFonts w:ascii="GHEA Grapalat" w:hAnsi="GHEA Grapalat" w:cs="Arial"/>
          <w:sz w:val="20"/>
          <w:lang w:val="af-ZA"/>
        </w:rPr>
        <w:t xml:space="preserve">` </w:t>
      </w:r>
      <w:r w:rsidRPr="00FB1EC7">
        <w:rPr>
          <w:rFonts w:ascii="GHEA Grapalat" w:hAnsi="GHEA Grapalat" w:cs="Arial"/>
          <w:sz w:val="20"/>
        </w:rPr>
        <w:t>մ</w:t>
      </w:r>
      <w:r w:rsidRPr="00FB1EC7">
        <w:rPr>
          <w:rFonts w:ascii="GHEA Grapalat" w:hAnsi="GHEA Grapalat" w:cs="Sylfaen"/>
          <w:sz w:val="20"/>
        </w:rPr>
        <w:t>ասնակիցն</w:t>
      </w:r>
      <w:r w:rsidRPr="00FB1EC7">
        <w:rPr>
          <w:rFonts w:ascii="GHEA Grapalat" w:hAnsi="GHEA Grapalat" w:cs="Arial"/>
          <w:sz w:val="20"/>
          <w:lang w:val="af-ZA"/>
        </w:rPr>
        <w:t xml:space="preserve"> </w:t>
      </w:r>
      <w:r w:rsidRPr="00FB1EC7">
        <w:rPr>
          <w:rFonts w:ascii="GHEA Grapalat" w:hAnsi="GHEA Grapalat" w:cs="Sylfaen"/>
          <w:sz w:val="20"/>
        </w:rPr>
        <w:t>իրավունք</w:t>
      </w:r>
      <w:r w:rsidRPr="00FB1EC7">
        <w:rPr>
          <w:rFonts w:ascii="GHEA Grapalat" w:hAnsi="GHEA Grapalat" w:cs="Arial"/>
          <w:sz w:val="20"/>
          <w:lang w:val="af-ZA"/>
        </w:rPr>
        <w:t xml:space="preserve"> </w:t>
      </w:r>
      <w:r w:rsidRPr="00FB1EC7">
        <w:rPr>
          <w:rFonts w:ascii="GHEA Grapalat" w:hAnsi="GHEA Grapalat" w:cs="Sylfaen"/>
          <w:sz w:val="20"/>
        </w:rPr>
        <w:t>ունի</w:t>
      </w:r>
      <w:r w:rsidRPr="00FB1EC7">
        <w:rPr>
          <w:rFonts w:ascii="GHEA Grapalat" w:hAnsi="GHEA Grapalat" w:cs="Arial"/>
          <w:sz w:val="20"/>
          <w:lang w:val="af-ZA"/>
        </w:rPr>
        <w:t xml:space="preserve"> </w:t>
      </w:r>
      <w:r w:rsidRPr="00FB1EC7">
        <w:rPr>
          <w:rFonts w:ascii="GHEA Grapalat" w:hAnsi="GHEA Grapalat" w:cs="Sylfaen"/>
          <w:sz w:val="20"/>
        </w:rPr>
        <w:t>պատվիրատուից</w:t>
      </w:r>
      <w:r w:rsidRPr="00FB1EC7">
        <w:rPr>
          <w:rFonts w:ascii="GHEA Grapalat" w:hAnsi="GHEA Grapalat" w:cs="Arial"/>
          <w:sz w:val="20"/>
          <w:lang w:val="af-ZA"/>
        </w:rPr>
        <w:t xml:space="preserve"> </w:t>
      </w:r>
      <w:r w:rsidRPr="00FB1EC7">
        <w:rPr>
          <w:rFonts w:ascii="GHEA Grapalat" w:hAnsi="GHEA Grapalat" w:cs="Sylfaen"/>
          <w:sz w:val="20"/>
        </w:rPr>
        <w:t>պահանջել</w:t>
      </w:r>
      <w:r w:rsidRPr="00FB1EC7">
        <w:rPr>
          <w:rFonts w:ascii="GHEA Grapalat" w:hAnsi="GHEA Grapalat" w:cs="Arial"/>
          <w:sz w:val="20"/>
          <w:lang w:val="af-ZA"/>
        </w:rPr>
        <w:t xml:space="preserve"> </w:t>
      </w:r>
      <w:r w:rsidRPr="00FB1EC7">
        <w:rPr>
          <w:rFonts w:ascii="GHEA Grapalat" w:hAnsi="GHEA Grapalat" w:cs="Sylfaen"/>
          <w:sz w:val="20"/>
        </w:rPr>
        <w:t>հրավերի</w:t>
      </w:r>
      <w:r w:rsidRPr="00FB1EC7">
        <w:rPr>
          <w:rFonts w:ascii="GHEA Grapalat" w:hAnsi="GHEA Grapalat" w:cs="Arial"/>
          <w:sz w:val="20"/>
          <w:lang w:val="af-ZA"/>
        </w:rPr>
        <w:t xml:space="preserve"> </w:t>
      </w:r>
      <w:r w:rsidRPr="00FB1EC7">
        <w:rPr>
          <w:rFonts w:ascii="GHEA Grapalat" w:hAnsi="GHEA Grapalat" w:cs="Sylfaen"/>
          <w:sz w:val="20"/>
        </w:rPr>
        <w:t>պարզաբանում</w:t>
      </w:r>
      <w:r w:rsidRPr="00FB1EC7">
        <w:rPr>
          <w:rFonts w:ascii="GHEA Grapalat" w:hAnsi="GHEA Grapalat" w:cs="Tahoma"/>
          <w:sz w:val="20"/>
        </w:rPr>
        <w:t>։</w:t>
      </w:r>
    </w:p>
    <w:p w:rsidR="00564003" w:rsidRPr="00FB1EC7" w:rsidRDefault="00564003" w:rsidP="00796551">
      <w:pPr>
        <w:autoSpaceDE w:val="0"/>
        <w:autoSpaceDN w:val="0"/>
        <w:adjustRightInd w:val="0"/>
        <w:spacing w:line="240" w:lineRule="auto"/>
        <w:ind w:firstLine="567"/>
        <w:jc w:val="both"/>
        <w:rPr>
          <w:rFonts w:ascii="GHEA Grapalat" w:hAnsi="GHEA Grapalat" w:cs="Sylfaen"/>
          <w:sz w:val="20"/>
          <w:lang w:val="af-ZA"/>
        </w:rPr>
      </w:pPr>
      <w:r w:rsidRPr="00FB1EC7">
        <w:rPr>
          <w:rFonts w:ascii="GHEA Grapalat" w:hAnsi="GHEA Grapalat" w:cs="Sylfaen"/>
          <w:sz w:val="20"/>
        </w:rPr>
        <w:t>Մասնակիցն</w:t>
      </w:r>
      <w:r w:rsidRPr="00FB1EC7">
        <w:rPr>
          <w:rFonts w:ascii="GHEA Grapalat" w:hAnsi="GHEA Grapalat" w:cs="Arial"/>
          <w:sz w:val="20"/>
          <w:lang w:val="af-ZA"/>
        </w:rPr>
        <w:t xml:space="preserve"> </w:t>
      </w:r>
      <w:r w:rsidRPr="00FB1EC7">
        <w:rPr>
          <w:rFonts w:ascii="GHEA Grapalat" w:hAnsi="GHEA Grapalat" w:cs="Sylfaen"/>
          <w:sz w:val="20"/>
        </w:rPr>
        <w:t>իրավունք</w:t>
      </w:r>
      <w:r w:rsidRPr="00FB1EC7">
        <w:rPr>
          <w:rFonts w:ascii="GHEA Grapalat" w:hAnsi="GHEA Grapalat" w:cs="Arial"/>
          <w:sz w:val="20"/>
          <w:lang w:val="af-ZA"/>
        </w:rPr>
        <w:t xml:space="preserve"> </w:t>
      </w:r>
      <w:r w:rsidRPr="00FB1EC7">
        <w:rPr>
          <w:rFonts w:ascii="GHEA Grapalat" w:hAnsi="GHEA Grapalat" w:cs="Sylfaen"/>
          <w:sz w:val="20"/>
        </w:rPr>
        <w:t>ունի</w:t>
      </w:r>
      <w:r w:rsidRPr="00FB1EC7">
        <w:rPr>
          <w:rFonts w:ascii="GHEA Grapalat" w:hAnsi="GHEA Grapalat" w:cs="Sylfaen"/>
          <w:sz w:val="20"/>
          <w:lang w:val="af-ZA"/>
        </w:rPr>
        <w:t xml:space="preserve"> </w:t>
      </w:r>
      <w:r w:rsidRPr="00FB1EC7">
        <w:rPr>
          <w:rFonts w:ascii="GHEA Grapalat" w:hAnsi="GHEA Grapalat" w:cs="Sylfaen"/>
          <w:sz w:val="20"/>
        </w:rPr>
        <w:t>հայտերի</w:t>
      </w:r>
      <w:r w:rsidRPr="00FB1EC7">
        <w:rPr>
          <w:rFonts w:ascii="GHEA Grapalat" w:hAnsi="GHEA Grapalat" w:cs="Sylfaen"/>
          <w:sz w:val="20"/>
          <w:lang w:val="af-ZA"/>
        </w:rPr>
        <w:t xml:space="preserve"> </w:t>
      </w:r>
      <w:r w:rsidRPr="00FB1EC7">
        <w:rPr>
          <w:rFonts w:ascii="GHEA Grapalat" w:hAnsi="GHEA Grapalat" w:cs="Sylfaen"/>
          <w:sz w:val="20"/>
        </w:rPr>
        <w:t>ներկայացման</w:t>
      </w:r>
      <w:r w:rsidRPr="00FB1EC7">
        <w:rPr>
          <w:rFonts w:ascii="GHEA Grapalat" w:hAnsi="GHEA Grapalat" w:cs="Sylfaen"/>
          <w:sz w:val="20"/>
          <w:lang w:val="af-ZA"/>
        </w:rPr>
        <w:t xml:space="preserve"> </w:t>
      </w:r>
      <w:r w:rsidRPr="00FB1EC7">
        <w:rPr>
          <w:rFonts w:ascii="GHEA Grapalat" w:hAnsi="GHEA Grapalat" w:cs="Sylfaen"/>
          <w:sz w:val="20"/>
        </w:rPr>
        <w:t>վերջնաժամկետը</w:t>
      </w:r>
      <w:r w:rsidRPr="00FB1EC7">
        <w:rPr>
          <w:rFonts w:ascii="GHEA Grapalat" w:hAnsi="GHEA Grapalat" w:cs="Sylfaen"/>
          <w:sz w:val="20"/>
          <w:lang w:val="af-ZA"/>
        </w:rPr>
        <w:t xml:space="preserve"> </w:t>
      </w:r>
      <w:r w:rsidRPr="00FB1EC7">
        <w:rPr>
          <w:rFonts w:ascii="GHEA Grapalat" w:hAnsi="GHEA Grapalat" w:cs="Sylfaen"/>
          <w:sz w:val="20"/>
        </w:rPr>
        <w:t>լրանալուց</w:t>
      </w:r>
      <w:r w:rsidRPr="00FB1EC7">
        <w:rPr>
          <w:rFonts w:ascii="GHEA Grapalat" w:hAnsi="GHEA Grapalat" w:cs="Sylfaen"/>
          <w:sz w:val="20"/>
          <w:lang w:val="af-ZA"/>
        </w:rPr>
        <w:t xml:space="preserve"> </w:t>
      </w:r>
      <w:r w:rsidRPr="00FB1EC7">
        <w:rPr>
          <w:rFonts w:ascii="GHEA Grapalat" w:hAnsi="GHEA Grapalat" w:cs="Sylfaen"/>
          <w:sz w:val="20"/>
        </w:rPr>
        <w:t>առնվազն</w:t>
      </w:r>
      <w:r w:rsidRPr="00FB1EC7">
        <w:rPr>
          <w:rFonts w:ascii="GHEA Grapalat" w:hAnsi="GHEA Grapalat" w:cs="Sylfaen"/>
          <w:sz w:val="20"/>
          <w:lang w:val="af-ZA"/>
        </w:rPr>
        <w:t xml:space="preserve"> </w:t>
      </w:r>
      <w:r w:rsidRPr="00FB1EC7">
        <w:rPr>
          <w:rFonts w:ascii="GHEA Grapalat" w:hAnsi="GHEA Grapalat" w:cs="Sylfaen"/>
          <w:sz w:val="20"/>
        </w:rPr>
        <w:t>հինգ</w:t>
      </w:r>
      <w:r w:rsidRPr="00FB1EC7">
        <w:rPr>
          <w:rFonts w:ascii="GHEA Grapalat" w:hAnsi="GHEA Grapalat" w:cs="Sylfaen"/>
          <w:sz w:val="20"/>
          <w:lang w:val="af-ZA"/>
        </w:rPr>
        <w:t xml:space="preserve"> </w:t>
      </w:r>
      <w:r w:rsidRPr="00FB1EC7">
        <w:rPr>
          <w:rFonts w:ascii="GHEA Grapalat" w:hAnsi="GHEA Grapalat" w:cs="Sylfaen"/>
          <w:sz w:val="20"/>
        </w:rPr>
        <w:t>օրացուցային</w:t>
      </w:r>
      <w:r w:rsidRPr="00FB1EC7">
        <w:rPr>
          <w:rFonts w:ascii="GHEA Grapalat" w:hAnsi="GHEA Grapalat" w:cs="Sylfaen"/>
          <w:sz w:val="20"/>
          <w:lang w:val="af-ZA"/>
        </w:rPr>
        <w:t xml:space="preserve"> </w:t>
      </w:r>
      <w:r w:rsidRPr="00FB1EC7">
        <w:rPr>
          <w:rFonts w:ascii="GHEA Grapalat" w:hAnsi="GHEA Grapalat" w:cs="Sylfaen"/>
          <w:sz w:val="20"/>
        </w:rPr>
        <w:t>օր</w:t>
      </w:r>
      <w:r w:rsidRPr="00FB1EC7">
        <w:rPr>
          <w:rFonts w:ascii="GHEA Grapalat" w:hAnsi="GHEA Grapalat" w:cs="Sylfaen"/>
          <w:sz w:val="20"/>
          <w:lang w:val="af-ZA"/>
        </w:rPr>
        <w:t xml:space="preserve"> </w:t>
      </w:r>
      <w:r w:rsidRPr="00FB1EC7">
        <w:rPr>
          <w:rFonts w:ascii="GHEA Grapalat" w:hAnsi="GHEA Grapalat" w:cs="Sylfaen"/>
          <w:sz w:val="20"/>
        </w:rPr>
        <w:t>առաջ</w:t>
      </w:r>
      <w:r w:rsidRPr="00FB1EC7">
        <w:rPr>
          <w:rFonts w:ascii="GHEA Grapalat" w:hAnsi="GHEA Grapalat" w:cs="Sylfaen"/>
          <w:sz w:val="20"/>
          <w:lang w:val="af-ZA"/>
        </w:rPr>
        <w:t xml:space="preserve"> </w:t>
      </w:r>
      <w:r>
        <w:rPr>
          <w:rFonts w:ascii="GHEA Grapalat" w:hAnsi="GHEA Grapalat" w:cs="Sylfaen"/>
          <w:sz w:val="20"/>
          <w:lang w:val="af-ZA"/>
        </w:rPr>
        <w:t xml:space="preserve">գրավոր </w:t>
      </w:r>
      <w:r w:rsidRPr="00FB1EC7">
        <w:rPr>
          <w:rFonts w:ascii="GHEA Grapalat" w:hAnsi="GHEA Grapalat" w:cs="Sylfaen"/>
          <w:sz w:val="20"/>
        </w:rPr>
        <w:t>հանձնաժողովից</w:t>
      </w:r>
      <w:r w:rsidRPr="00FB1EC7">
        <w:rPr>
          <w:rFonts w:ascii="GHEA Grapalat" w:hAnsi="GHEA Grapalat" w:cs="Sylfaen"/>
          <w:sz w:val="20"/>
          <w:lang w:val="af-ZA"/>
        </w:rPr>
        <w:t xml:space="preserve"> </w:t>
      </w:r>
      <w:r w:rsidRPr="00FB1EC7">
        <w:rPr>
          <w:rFonts w:ascii="GHEA Grapalat" w:hAnsi="GHEA Grapalat" w:cs="Sylfaen"/>
          <w:sz w:val="20"/>
        </w:rPr>
        <w:t>պահանջելու</w:t>
      </w:r>
      <w:r w:rsidRPr="00FB1EC7">
        <w:rPr>
          <w:rFonts w:ascii="GHEA Grapalat" w:hAnsi="GHEA Grapalat" w:cs="Sylfaen"/>
          <w:sz w:val="20"/>
          <w:lang w:val="af-ZA"/>
        </w:rPr>
        <w:t xml:space="preserve"> </w:t>
      </w:r>
      <w:r w:rsidRPr="00FB1EC7">
        <w:rPr>
          <w:rFonts w:ascii="GHEA Grapalat" w:hAnsi="GHEA Grapalat" w:cs="Sylfaen"/>
          <w:sz w:val="20"/>
        </w:rPr>
        <w:t>հրավերի</w:t>
      </w:r>
      <w:r w:rsidRPr="00FB1EC7">
        <w:rPr>
          <w:rFonts w:ascii="GHEA Grapalat" w:hAnsi="GHEA Grapalat" w:cs="Sylfaen"/>
          <w:sz w:val="20"/>
          <w:lang w:val="af-ZA"/>
        </w:rPr>
        <w:t xml:space="preserve"> </w:t>
      </w:r>
      <w:r w:rsidRPr="00FB1EC7">
        <w:rPr>
          <w:rFonts w:ascii="GHEA Grapalat" w:hAnsi="GHEA Grapalat" w:cs="Sylfaen"/>
          <w:sz w:val="20"/>
        </w:rPr>
        <w:t>պարզաբանում։</w:t>
      </w:r>
      <w:r w:rsidRPr="00FB1EC7">
        <w:rPr>
          <w:rFonts w:ascii="GHEA Grapalat" w:hAnsi="GHEA Grapalat" w:cs="Sylfaen"/>
          <w:sz w:val="20"/>
          <w:lang w:val="af-ZA"/>
        </w:rPr>
        <w:t xml:space="preserve"> </w:t>
      </w:r>
      <w:r w:rsidRPr="00FB1EC7">
        <w:rPr>
          <w:rFonts w:ascii="GHEA Grapalat" w:hAnsi="GHEA Grapalat" w:cs="Sylfaen"/>
          <w:sz w:val="20"/>
        </w:rPr>
        <w:t>Հանձնաժողովը</w:t>
      </w:r>
      <w:r w:rsidRPr="00FB1EC7">
        <w:rPr>
          <w:rFonts w:ascii="GHEA Grapalat" w:hAnsi="GHEA Grapalat" w:cs="Sylfaen"/>
          <w:sz w:val="20"/>
          <w:lang w:val="af-ZA"/>
        </w:rPr>
        <w:t xml:space="preserve"> </w:t>
      </w:r>
      <w:r w:rsidRPr="00FB1EC7">
        <w:rPr>
          <w:rFonts w:ascii="GHEA Grapalat" w:hAnsi="GHEA Grapalat" w:cs="Sylfaen"/>
          <w:sz w:val="20"/>
        </w:rPr>
        <w:t>հարցումը</w:t>
      </w:r>
      <w:r w:rsidRPr="00FB1EC7">
        <w:rPr>
          <w:rFonts w:ascii="GHEA Grapalat" w:hAnsi="GHEA Grapalat" w:cs="Sylfaen"/>
          <w:sz w:val="20"/>
          <w:lang w:val="af-ZA"/>
        </w:rPr>
        <w:t xml:space="preserve"> </w:t>
      </w:r>
      <w:r w:rsidRPr="00FB1EC7">
        <w:rPr>
          <w:rFonts w:ascii="GHEA Grapalat" w:hAnsi="GHEA Grapalat" w:cs="Sylfaen"/>
          <w:sz w:val="20"/>
        </w:rPr>
        <w:t>կատարած</w:t>
      </w:r>
      <w:r w:rsidRPr="00FB1EC7">
        <w:rPr>
          <w:rFonts w:ascii="GHEA Grapalat" w:hAnsi="GHEA Grapalat" w:cs="Sylfaen"/>
          <w:sz w:val="20"/>
          <w:lang w:val="af-ZA"/>
        </w:rPr>
        <w:t xml:space="preserve"> </w:t>
      </w:r>
      <w:r w:rsidRPr="00FB1EC7">
        <w:rPr>
          <w:rFonts w:ascii="GHEA Grapalat" w:hAnsi="GHEA Grapalat" w:cs="Sylfaen"/>
          <w:sz w:val="20"/>
        </w:rPr>
        <w:t>մասնակցին</w:t>
      </w:r>
      <w:r w:rsidRPr="00FB1EC7">
        <w:rPr>
          <w:rFonts w:ascii="GHEA Grapalat" w:hAnsi="GHEA Grapalat" w:cs="Sylfaen"/>
          <w:sz w:val="20"/>
          <w:lang w:val="af-ZA"/>
        </w:rPr>
        <w:t xml:space="preserve"> </w:t>
      </w:r>
      <w:r w:rsidRPr="00FB1EC7">
        <w:rPr>
          <w:rFonts w:ascii="GHEA Grapalat" w:hAnsi="GHEA Grapalat" w:cs="Sylfaen"/>
          <w:sz w:val="20"/>
        </w:rPr>
        <w:t>պարզաբանումը</w:t>
      </w:r>
      <w:r w:rsidRPr="00FB1EC7">
        <w:rPr>
          <w:rFonts w:ascii="GHEA Grapalat" w:hAnsi="GHEA Grapalat" w:cs="Sylfaen"/>
          <w:sz w:val="20"/>
          <w:lang w:val="af-ZA"/>
        </w:rPr>
        <w:t xml:space="preserve"> </w:t>
      </w:r>
      <w:r w:rsidRPr="00FB1EC7">
        <w:rPr>
          <w:rFonts w:ascii="GHEA Grapalat" w:hAnsi="GHEA Grapalat" w:cs="Sylfaen"/>
          <w:sz w:val="20"/>
        </w:rPr>
        <w:t>տրամադրում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Pr>
          <w:rFonts w:ascii="GHEA Grapalat" w:hAnsi="GHEA Grapalat" w:cs="Sylfaen"/>
          <w:sz w:val="20"/>
          <w:lang w:val="af-ZA"/>
        </w:rPr>
        <w:t>գրավոր</w:t>
      </w:r>
      <w:r w:rsidRPr="00FB1EC7">
        <w:rPr>
          <w:rFonts w:ascii="GHEA Grapalat" w:hAnsi="GHEA Grapalat" w:cs="Sylfaen"/>
          <w:sz w:val="20"/>
          <w:lang w:val="af-ZA"/>
        </w:rPr>
        <w:t xml:space="preserve">` </w:t>
      </w:r>
      <w:r w:rsidRPr="00FB1EC7">
        <w:rPr>
          <w:rFonts w:ascii="GHEA Grapalat" w:hAnsi="GHEA Grapalat" w:cs="Sylfaen"/>
          <w:sz w:val="20"/>
        </w:rPr>
        <w:t>հարցումը</w:t>
      </w:r>
      <w:r w:rsidRPr="00FB1EC7">
        <w:rPr>
          <w:rFonts w:ascii="GHEA Grapalat" w:hAnsi="GHEA Grapalat" w:cs="Sylfaen"/>
          <w:sz w:val="20"/>
          <w:lang w:val="af-ZA"/>
        </w:rPr>
        <w:t xml:space="preserve"> </w:t>
      </w:r>
      <w:r w:rsidRPr="00FB1EC7">
        <w:rPr>
          <w:rFonts w:ascii="GHEA Grapalat" w:hAnsi="GHEA Grapalat" w:cs="Sylfaen"/>
          <w:sz w:val="20"/>
        </w:rPr>
        <w:t>ստանալու</w:t>
      </w:r>
      <w:r w:rsidRPr="00FB1EC7">
        <w:rPr>
          <w:rFonts w:ascii="GHEA Grapalat" w:hAnsi="GHEA Grapalat" w:cs="Sylfaen"/>
          <w:sz w:val="20"/>
          <w:lang w:val="af-ZA"/>
        </w:rPr>
        <w:t xml:space="preserve"> </w:t>
      </w:r>
      <w:r w:rsidRPr="00FB1EC7">
        <w:rPr>
          <w:rFonts w:ascii="GHEA Grapalat" w:hAnsi="GHEA Grapalat" w:cs="Sylfaen"/>
          <w:sz w:val="20"/>
        </w:rPr>
        <w:t>օրվան</w:t>
      </w:r>
      <w:r w:rsidRPr="00FB1EC7">
        <w:rPr>
          <w:rFonts w:ascii="GHEA Grapalat" w:hAnsi="GHEA Grapalat" w:cs="Sylfaen"/>
          <w:sz w:val="20"/>
          <w:lang w:val="af-ZA"/>
        </w:rPr>
        <w:t xml:space="preserve"> </w:t>
      </w:r>
      <w:r w:rsidRPr="00FB1EC7">
        <w:rPr>
          <w:rFonts w:ascii="GHEA Grapalat" w:hAnsi="GHEA Grapalat" w:cs="Sylfaen"/>
          <w:sz w:val="20"/>
        </w:rPr>
        <w:t>հաջորդող</w:t>
      </w:r>
      <w:r w:rsidRPr="00FB1EC7">
        <w:rPr>
          <w:rFonts w:ascii="GHEA Grapalat" w:hAnsi="GHEA Grapalat" w:cs="Sylfaen"/>
          <w:sz w:val="20"/>
          <w:lang w:val="af-ZA"/>
        </w:rPr>
        <w:t xml:space="preserve"> </w:t>
      </w:r>
      <w:r w:rsidRPr="00FB1EC7">
        <w:rPr>
          <w:rFonts w:ascii="GHEA Grapalat" w:hAnsi="GHEA Grapalat" w:cs="Sylfaen"/>
          <w:sz w:val="20"/>
        </w:rPr>
        <w:t>երկու</w:t>
      </w:r>
      <w:r w:rsidRPr="00FB1EC7">
        <w:rPr>
          <w:rFonts w:ascii="GHEA Grapalat" w:hAnsi="GHEA Grapalat" w:cs="Sylfaen"/>
          <w:sz w:val="20"/>
          <w:lang w:val="af-ZA"/>
        </w:rPr>
        <w:t xml:space="preserve"> </w:t>
      </w:r>
      <w:r w:rsidRPr="00FB1EC7">
        <w:rPr>
          <w:rFonts w:ascii="GHEA Grapalat" w:hAnsi="GHEA Grapalat" w:cs="Sylfaen"/>
          <w:sz w:val="20"/>
        </w:rPr>
        <w:t>օրացուցային</w:t>
      </w:r>
      <w:r w:rsidRPr="00FB1EC7">
        <w:rPr>
          <w:rFonts w:ascii="GHEA Grapalat" w:hAnsi="GHEA Grapalat" w:cs="Sylfaen"/>
          <w:sz w:val="20"/>
          <w:lang w:val="af-ZA"/>
        </w:rPr>
        <w:t xml:space="preserve"> </w:t>
      </w:r>
      <w:r w:rsidRPr="00FB1EC7">
        <w:rPr>
          <w:rFonts w:ascii="GHEA Grapalat" w:hAnsi="GHEA Grapalat" w:cs="Sylfaen"/>
          <w:sz w:val="20"/>
        </w:rPr>
        <w:t>օրվա</w:t>
      </w:r>
      <w:r w:rsidRPr="00FB1EC7">
        <w:rPr>
          <w:rFonts w:ascii="GHEA Grapalat" w:hAnsi="GHEA Grapalat" w:cs="Sylfaen"/>
          <w:sz w:val="20"/>
          <w:lang w:val="af-ZA"/>
        </w:rPr>
        <w:t xml:space="preserve"> </w:t>
      </w:r>
      <w:r w:rsidRPr="00FB1EC7">
        <w:rPr>
          <w:rFonts w:ascii="GHEA Grapalat" w:hAnsi="GHEA Grapalat" w:cs="Sylfaen"/>
          <w:sz w:val="20"/>
        </w:rPr>
        <w:t>ընթացքում։</w:t>
      </w:r>
      <w:r w:rsidRPr="00FB1EC7">
        <w:rPr>
          <w:rFonts w:ascii="GHEA Grapalat" w:hAnsi="GHEA Grapalat" w:cs="Sylfaen"/>
          <w:sz w:val="20"/>
          <w:lang w:val="af-ZA"/>
        </w:rPr>
        <w:t xml:space="preserve">  </w:t>
      </w:r>
    </w:p>
    <w:p w:rsidR="00564003" w:rsidRPr="00FB1EC7" w:rsidRDefault="00564003" w:rsidP="00796551">
      <w:pPr>
        <w:autoSpaceDE w:val="0"/>
        <w:autoSpaceDN w:val="0"/>
        <w:adjustRightInd w:val="0"/>
        <w:spacing w:line="240" w:lineRule="auto"/>
        <w:ind w:firstLine="567"/>
        <w:jc w:val="both"/>
        <w:rPr>
          <w:rFonts w:ascii="GHEA Grapalat" w:hAnsi="GHEA Grapalat" w:cs="Sylfaen"/>
          <w:sz w:val="20"/>
          <w:lang w:val="af-ZA"/>
        </w:rPr>
      </w:pPr>
      <w:r w:rsidRPr="00FB1EC7">
        <w:rPr>
          <w:rFonts w:ascii="GHEA Grapalat" w:hAnsi="GHEA Grapalat" w:cs="Sylfaen"/>
          <w:sz w:val="20"/>
          <w:lang w:val="af-ZA"/>
        </w:rPr>
        <w:t xml:space="preserve">3.2 </w:t>
      </w:r>
      <w:r w:rsidRPr="00FB1EC7">
        <w:rPr>
          <w:rFonts w:ascii="GHEA Grapalat" w:hAnsi="GHEA Grapalat" w:cs="Sylfaen"/>
          <w:sz w:val="20"/>
        </w:rPr>
        <w:t>Հարցման</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 xml:space="preserve"> </w:t>
      </w:r>
      <w:r w:rsidRPr="00FB1EC7">
        <w:rPr>
          <w:rFonts w:ascii="GHEA Grapalat" w:hAnsi="GHEA Grapalat" w:cs="Sylfaen"/>
          <w:sz w:val="20"/>
        </w:rPr>
        <w:t>պարզաբանումների</w:t>
      </w:r>
      <w:r w:rsidRPr="00FB1EC7">
        <w:rPr>
          <w:rFonts w:ascii="GHEA Grapalat" w:hAnsi="GHEA Grapalat" w:cs="Sylfaen"/>
          <w:sz w:val="20"/>
          <w:lang w:val="af-ZA"/>
        </w:rPr>
        <w:t xml:space="preserve"> </w:t>
      </w:r>
      <w:r w:rsidRPr="00FB1EC7">
        <w:rPr>
          <w:rFonts w:ascii="GHEA Grapalat" w:hAnsi="GHEA Grapalat" w:cs="Sylfaen"/>
          <w:sz w:val="20"/>
        </w:rPr>
        <w:t>բովանդակության</w:t>
      </w:r>
      <w:r w:rsidRPr="00FB1EC7">
        <w:rPr>
          <w:rFonts w:ascii="GHEA Grapalat" w:hAnsi="GHEA Grapalat" w:cs="Sylfaen"/>
          <w:sz w:val="20"/>
          <w:lang w:val="af-ZA"/>
        </w:rPr>
        <w:t xml:space="preserve"> </w:t>
      </w:r>
      <w:r w:rsidRPr="00FB1EC7">
        <w:rPr>
          <w:rFonts w:ascii="GHEA Grapalat" w:hAnsi="GHEA Grapalat" w:cs="Sylfaen"/>
          <w:sz w:val="20"/>
        </w:rPr>
        <w:t>մասին</w:t>
      </w:r>
      <w:r w:rsidRPr="00FB1EC7">
        <w:rPr>
          <w:rFonts w:ascii="GHEA Grapalat" w:hAnsi="GHEA Grapalat" w:cs="Sylfaen"/>
          <w:sz w:val="20"/>
          <w:lang w:val="af-ZA"/>
        </w:rPr>
        <w:t xml:space="preserve"> </w:t>
      </w:r>
      <w:r w:rsidRPr="00FB1EC7">
        <w:rPr>
          <w:rFonts w:ascii="GHEA Grapalat" w:hAnsi="GHEA Grapalat" w:cs="Sylfaen"/>
          <w:sz w:val="20"/>
        </w:rPr>
        <w:t>հայտարարությունը</w:t>
      </w:r>
      <w:r w:rsidRPr="00FB1EC7">
        <w:rPr>
          <w:rFonts w:ascii="GHEA Grapalat" w:hAnsi="GHEA Grapalat" w:cs="Sylfaen"/>
          <w:sz w:val="20"/>
          <w:lang w:val="af-ZA"/>
        </w:rPr>
        <w:t xml:space="preserve"> </w:t>
      </w:r>
      <w:r w:rsidRPr="00FB1EC7">
        <w:rPr>
          <w:rFonts w:ascii="GHEA Grapalat" w:hAnsi="GHEA Grapalat" w:cs="Sylfaen"/>
          <w:sz w:val="20"/>
        </w:rPr>
        <w:t>պարզաբանումը</w:t>
      </w:r>
      <w:r w:rsidRPr="00FB1EC7">
        <w:rPr>
          <w:rFonts w:ascii="GHEA Grapalat" w:hAnsi="GHEA Grapalat" w:cs="Sylfaen"/>
          <w:sz w:val="20"/>
          <w:lang w:val="af-ZA"/>
        </w:rPr>
        <w:t xml:space="preserve"> </w:t>
      </w:r>
      <w:r w:rsidRPr="00FB1EC7">
        <w:rPr>
          <w:rFonts w:ascii="GHEA Grapalat" w:hAnsi="GHEA Grapalat" w:cs="Sylfaen"/>
          <w:sz w:val="20"/>
        </w:rPr>
        <w:t>տրամադրելու</w:t>
      </w:r>
      <w:r w:rsidRPr="00FB1EC7">
        <w:rPr>
          <w:rFonts w:ascii="GHEA Grapalat" w:hAnsi="GHEA Grapalat" w:cs="Sylfaen"/>
          <w:sz w:val="20"/>
          <w:lang w:val="af-ZA"/>
        </w:rPr>
        <w:t xml:space="preserve"> </w:t>
      </w:r>
      <w:r w:rsidRPr="00FB1EC7">
        <w:rPr>
          <w:rFonts w:ascii="GHEA Grapalat" w:hAnsi="GHEA Grapalat" w:cs="Sylfaen"/>
          <w:sz w:val="20"/>
        </w:rPr>
        <w:t>օրը</w:t>
      </w:r>
      <w:r w:rsidRPr="00FB1EC7">
        <w:rPr>
          <w:rFonts w:ascii="GHEA Grapalat" w:hAnsi="GHEA Grapalat" w:cs="Sylfaen"/>
          <w:sz w:val="20"/>
          <w:lang w:val="af-ZA"/>
        </w:rPr>
        <w:t xml:space="preserve"> </w:t>
      </w:r>
      <w:r w:rsidRPr="00FB1EC7">
        <w:rPr>
          <w:rFonts w:ascii="GHEA Grapalat" w:hAnsi="GHEA Grapalat" w:cs="Sylfaen"/>
          <w:sz w:val="20"/>
        </w:rPr>
        <w:t>հրապարակվում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www.procurement.am </w:t>
      </w:r>
      <w:r w:rsidRPr="00FB1EC7">
        <w:rPr>
          <w:rFonts w:ascii="GHEA Grapalat" w:hAnsi="GHEA Grapalat" w:cs="Sylfaen"/>
          <w:sz w:val="20"/>
        </w:rPr>
        <w:t>հասցեով</w:t>
      </w:r>
      <w:r w:rsidRPr="00FB1EC7">
        <w:rPr>
          <w:rFonts w:ascii="GHEA Grapalat" w:hAnsi="GHEA Grapalat" w:cs="Sylfaen"/>
          <w:sz w:val="20"/>
          <w:lang w:val="af-ZA"/>
        </w:rPr>
        <w:t xml:space="preserve"> </w:t>
      </w:r>
      <w:r w:rsidRPr="00FB1EC7">
        <w:rPr>
          <w:rFonts w:ascii="GHEA Grapalat" w:hAnsi="GHEA Grapalat" w:cs="Sylfaen"/>
          <w:sz w:val="20"/>
        </w:rPr>
        <w:t>գործող</w:t>
      </w:r>
      <w:r w:rsidRPr="00FB1EC7">
        <w:rPr>
          <w:rFonts w:ascii="GHEA Grapalat" w:hAnsi="GHEA Grapalat" w:cs="Sylfaen"/>
          <w:sz w:val="20"/>
          <w:lang w:val="af-ZA"/>
        </w:rPr>
        <w:t xml:space="preserve"> </w:t>
      </w:r>
      <w:r w:rsidRPr="00FB1EC7">
        <w:rPr>
          <w:rFonts w:ascii="GHEA Grapalat" w:hAnsi="GHEA Grapalat" w:cs="Sylfaen"/>
          <w:sz w:val="20"/>
        </w:rPr>
        <w:t>տեղեկագրի</w:t>
      </w:r>
      <w:r w:rsidRPr="00FB1EC7">
        <w:rPr>
          <w:rFonts w:ascii="GHEA Grapalat" w:hAnsi="GHEA Grapalat" w:cs="Sylfaen"/>
          <w:sz w:val="20"/>
          <w:lang w:val="af-ZA"/>
        </w:rPr>
        <w:t xml:space="preserve"> (</w:t>
      </w:r>
      <w:r w:rsidRPr="00FB1EC7">
        <w:rPr>
          <w:rFonts w:ascii="GHEA Grapalat" w:hAnsi="GHEA Grapalat" w:cs="Sylfaen"/>
          <w:sz w:val="20"/>
        </w:rPr>
        <w:t>այսուհետ</w:t>
      </w:r>
      <w:r w:rsidRPr="00FB1EC7">
        <w:rPr>
          <w:rFonts w:ascii="GHEA Grapalat" w:hAnsi="GHEA Grapalat" w:cs="Sylfaen"/>
          <w:sz w:val="20"/>
          <w:lang w:val="af-ZA"/>
        </w:rPr>
        <w:t xml:space="preserve">` </w:t>
      </w:r>
      <w:r w:rsidRPr="00FB1EC7">
        <w:rPr>
          <w:rFonts w:ascii="GHEA Grapalat" w:hAnsi="GHEA Grapalat" w:cs="Sylfaen"/>
          <w:sz w:val="20"/>
        </w:rPr>
        <w:t>տեղեկագիր</w:t>
      </w:r>
      <w:r w:rsidRPr="00FB1EC7">
        <w:rPr>
          <w:rFonts w:ascii="GHEA Grapalat" w:hAnsi="GHEA Grapalat" w:cs="Sylfaen"/>
          <w:sz w:val="20"/>
          <w:lang w:val="af-ZA"/>
        </w:rPr>
        <w:t>) «</w:t>
      </w:r>
      <w:r w:rsidRPr="00FB1EC7">
        <w:rPr>
          <w:rFonts w:ascii="GHEA Grapalat" w:hAnsi="GHEA Grapalat" w:cs="Sylfaen"/>
          <w:sz w:val="20"/>
        </w:rPr>
        <w:t>Գնումների</w:t>
      </w:r>
      <w:r w:rsidRPr="00FB1EC7">
        <w:rPr>
          <w:rFonts w:ascii="GHEA Grapalat" w:hAnsi="GHEA Grapalat" w:cs="Sylfaen"/>
          <w:sz w:val="20"/>
          <w:lang w:val="af-ZA"/>
        </w:rPr>
        <w:t xml:space="preserve"> </w:t>
      </w:r>
      <w:r w:rsidRPr="00FB1EC7">
        <w:rPr>
          <w:rFonts w:ascii="GHEA Grapalat" w:hAnsi="GHEA Grapalat" w:cs="Sylfaen"/>
          <w:sz w:val="20"/>
        </w:rPr>
        <w:t>հայտարարություններ</w:t>
      </w:r>
      <w:r w:rsidRPr="00FB1EC7">
        <w:rPr>
          <w:rFonts w:ascii="GHEA Grapalat" w:hAnsi="GHEA Grapalat" w:cs="Sylfaen"/>
          <w:sz w:val="20"/>
          <w:lang w:val="af-ZA"/>
        </w:rPr>
        <w:t xml:space="preserve">» </w:t>
      </w:r>
      <w:r w:rsidRPr="00FB1EC7">
        <w:rPr>
          <w:rFonts w:ascii="GHEA Grapalat" w:hAnsi="GHEA Grapalat" w:cs="Sylfaen"/>
          <w:sz w:val="20"/>
        </w:rPr>
        <w:t>բաժնի</w:t>
      </w:r>
      <w:r w:rsidRPr="00FB1EC7">
        <w:rPr>
          <w:rFonts w:ascii="GHEA Grapalat" w:hAnsi="GHEA Grapalat" w:cs="Sylfaen"/>
          <w:sz w:val="20"/>
          <w:lang w:val="af-ZA"/>
        </w:rPr>
        <w:t xml:space="preserve"> «</w:t>
      </w:r>
      <w:r w:rsidRPr="00FB1EC7">
        <w:rPr>
          <w:rFonts w:ascii="GHEA Grapalat" w:hAnsi="GHEA Grapalat" w:cs="Sylfaen"/>
          <w:sz w:val="20"/>
        </w:rPr>
        <w:t>Հրավերների</w:t>
      </w:r>
      <w:r w:rsidRPr="00FB1EC7">
        <w:rPr>
          <w:rFonts w:ascii="GHEA Grapalat" w:hAnsi="GHEA Grapalat" w:cs="Sylfaen"/>
          <w:sz w:val="20"/>
          <w:lang w:val="af-ZA"/>
        </w:rPr>
        <w:t xml:space="preserve"> </w:t>
      </w:r>
      <w:r w:rsidRPr="00FB1EC7">
        <w:rPr>
          <w:rFonts w:ascii="GHEA Grapalat" w:hAnsi="GHEA Grapalat" w:cs="Sylfaen"/>
          <w:sz w:val="20"/>
        </w:rPr>
        <w:t>պարզաբանումների</w:t>
      </w:r>
      <w:r w:rsidRPr="00FB1EC7">
        <w:rPr>
          <w:rFonts w:ascii="GHEA Grapalat" w:hAnsi="GHEA Grapalat" w:cs="Sylfaen"/>
          <w:sz w:val="20"/>
          <w:lang w:val="af-ZA"/>
        </w:rPr>
        <w:t xml:space="preserve"> </w:t>
      </w:r>
      <w:r w:rsidRPr="00FB1EC7">
        <w:rPr>
          <w:rFonts w:ascii="GHEA Grapalat" w:hAnsi="GHEA Grapalat" w:cs="Sylfaen"/>
          <w:sz w:val="20"/>
        </w:rPr>
        <w:t>վերաբերյալ</w:t>
      </w:r>
      <w:r w:rsidRPr="00FB1EC7">
        <w:rPr>
          <w:rFonts w:ascii="GHEA Grapalat" w:hAnsi="GHEA Grapalat" w:cs="Sylfaen"/>
          <w:sz w:val="20"/>
          <w:lang w:val="af-ZA"/>
        </w:rPr>
        <w:t xml:space="preserve"> </w:t>
      </w:r>
      <w:r w:rsidRPr="00FB1EC7">
        <w:rPr>
          <w:rFonts w:ascii="GHEA Grapalat" w:hAnsi="GHEA Grapalat" w:cs="Sylfaen"/>
          <w:sz w:val="20"/>
        </w:rPr>
        <w:t>հայտարարություններ</w:t>
      </w:r>
      <w:r w:rsidRPr="00FB1EC7">
        <w:rPr>
          <w:rFonts w:ascii="GHEA Grapalat" w:hAnsi="GHEA Grapalat" w:cs="Sylfaen"/>
          <w:sz w:val="20"/>
          <w:lang w:val="af-ZA"/>
        </w:rPr>
        <w:t xml:space="preserve">» </w:t>
      </w:r>
      <w:r w:rsidRPr="00FB1EC7">
        <w:rPr>
          <w:rFonts w:ascii="GHEA Grapalat" w:hAnsi="GHEA Grapalat" w:cs="Sylfaen"/>
          <w:sz w:val="20"/>
        </w:rPr>
        <w:t>ենթաբաբաժնում</w:t>
      </w:r>
      <w:r w:rsidRPr="00FB1EC7">
        <w:rPr>
          <w:rFonts w:ascii="GHEA Grapalat" w:hAnsi="GHEA Grapalat" w:cs="Sylfaen"/>
          <w:sz w:val="20"/>
          <w:lang w:val="af-ZA"/>
        </w:rPr>
        <w:t xml:space="preserve">` </w:t>
      </w:r>
      <w:r w:rsidRPr="00FB1EC7">
        <w:rPr>
          <w:rFonts w:ascii="GHEA Grapalat" w:hAnsi="GHEA Grapalat" w:cs="Sylfaen"/>
          <w:sz w:val="20"/>
        </w:rPr>
        <w:t>առանց</w:t>
      </w:r>
      <w:r w:rsidRPr="00FB1EC7">
        <w:rPr>
          <w:rFonts w:ascii="GHEA Grapalat" w:hAnsi="GHEA Grapalat" w:cs="Sylfaen"/>
          <w:sz w:val="20"/>
          <w:lang w:val="af-ZA"/>
        </w:rPr>
        <w:t xml:space="preserve"> </w:t>
      </w:r>
      <w:r w:rsidRPr="00FB1EC7">
        <w:rPr>
          <w:rFonts w:ascii="GHEA Grapalat" w:hAnsi="GHEA Grapalat" w:cs="Sylfaen"/>
          <w:sz w:val="20"/>
        </w:rPr>
        <w:t>նշելու</w:t>
      </w:r>
      <w:r w:rsidRPr="00FB1EC7">
        <w:rPr>
          <w:rFonts w:ascii="GHEA Grapalat" w:hAnsi="GHEA Grapalat" w:cs="Sylfaen"/>
          <w:sz w:val="20"/>
          <w:lang w:val="af-ZA"/>
        </w:rPr>
        <w:t xml:space="preserve"> </w:t>
      </w:r>
      <w:r w:rsidRPr="00FB1EC7">
        <w:rPr>
          <w:rFonts w:ascii="GHEA Grapalat" w:hAnsi="GHEA Grapalat" w:cs="Sylfaen"/>
          <w:sz w:val="20"/>
        </w:rPr>
        <w:t>հարցումը</w:t>
      </w:r>
      <w:r w:rsidRPr="00FB1EC7">
        <w:rPr>
          <w:rFonts w:ascii="GHEA Grapalat" w:hAnsi="GHEA Grapalat" w:cs="Sylfaen"/>
          <w:sz w:val="20"/>
          <w:lang w:val="af-ZA"/>
        </w:rPr>
        <w:t xml:space="preserve"> </w:t>
      </w:r>
      <w:r w:rsidRPr="00FB1EC7">
        <w:rPr>
          <w:rFonts w:ascii="GHEA Grapalat" w:hAnsi="GHEA Grapalat" w:cs="Sylfaen"/>
          <w:sz w:val="20"/>
        </w:rPr>
        <w:t>կատարած</w:t>
      </w:r>
      <w:r w:rsidRPr="00FB1EC7">
        <w:rPr>
          <w:rFonts w:ascii="GHEA Grapalat" w:hAnsi="GHEA Grapalat" w:cs="Sylfaen"/>
          <w:sz w:val="20"/>
          <w:lang w:val="af-ZA"/>
        </w:rPr>
        <w:t xml:space="preserve"> </w:t>
      </w:r>
      <w:r w:rsidRPr="00FB1EC7">
        <w:rPr>
          <w:rFonts w:ascii="GHEA Grapalat" w:hAnsi="GHEA Grapalat" w:cs="Sylfaen"/>
          <w:sz w:val="20"/>
        </w:rPr>
        <w:t>մասնակցի</w:t>
      </w:r>
      <w:r w:rsidRPr="00FB1EC7">
        <w:rPr>
          <w:rFonts w:ascii="GHEA Grapalat" w:hAnsi="GHEA Grapalat" w:cs="Sylfaen"/>
          <w:sz w:val="20"/>
          <w:lang w:val="af-ZA"/>
        </w:rPr>
        <w:t xml:space="preserve"> </w:t>
      </w:r>
      <w:r w:rsidRPr="00FB1EC7">
        <w:rPr>
          <w:rFonts w:ascii="GHEA Grapalat" w:hAnsi="GHEA Grapalat" w:cs="Sylfaen"/>
          <w:sz w:val="20"/>
        </w:rPr>
        <w:t>տվյալները։</w:t>
      </w:r>
      <w:r w:rsidRPr="00FB1EC7">
        <w:rPr>
          <w:rFonts w:ascii="GHEA Grapalat" w:hAnsi="GHEA Grapalat" w:cs="Sylfaen"/>
          <w:sz w:val="20"/>
          <w:lang w:val="af-ZA"/>
        </w:rPr>
        <w:t xml:space="preserve"> </w:t>
      </w:r>
    </w:p>
    <w:p w:rsidR="00564003" w:rsidRPr="00FB1EC7" w:rsidRDefault="00564003" w:rsidP="00796551">
      <w:pPr>
        <w:autoSpaceDE w:val="0"/>
        <w:autoSpaceDN w:val="0"/>
        <w:adjustRightInd w:val="0"/>
        <w:spacing w:line="240" w:lineRule="auto"/>
        <w:ind w:firstLine="567"/>
        <w:jc w:val="both"/>
        <w:rPr>
          <w:rFonts w:ascii="GHEA Grapalat" w:hAnsi="GHEA Grapalat" w:cs="Arial Unicode"/>
          <w:sz w:val="20"/>
          <w:lang w:val="af-ZA"/>
        </w:rPr>
      </w:pPr>
      <w:r w:rsidRPr="00FB1EC7">
        <w:rPr>
          <w:rFonts w:ascii="GHEA Grapalat" w:hAnsi="GHEA Grapalat" w:cs="Sylfaen"/>
          <w:sz w:val="20"/>
          <w:lang w:val="af-ZA"/>
        </w:rPr>
        <w:t xml:space="preserve">3.3 </w:t>
      </w:r>
      <w:r w:rsidRPr="00FB1EC7">
        <w:rPr>
          <w:rFonts w:ascii="GHEA Grapalat" w:hAnsi="GHEA Grapalat" w:cs="Sylfaen"/>
          <w:sz w:val="20"/>
        </w:rPr>
        <w:t>Պարզաբանում</w:t>
      </w:r>
      <w:r w:rsidRPr="00FB1EC7">
        <w:rPr>
          <w:rFonts w:ascii="GHEA Grapalat" w:hAnsi="GHEA Grapalat" w:cs="Sylfaen"/>
          <w:sz w:val="20"/>
          <w:lang w:val="af-ZA"/>
        </w:rPr>
        <w:t xml:space="preserve"> </w:t>
      </w:r>
      <w:r w:rsidRPr="00FB1EC7">
        <w:rPr>
          <w:rFonts w:ascii="GHEA Grapalat" w:hAnsi="GHEA Grapalat" w:cs="Sylfaen"/>
          <w:sz w:val="20"/>
        </w:rPr>
        <w:t>չի</w:t>
      </w:r>
      <w:r w:rsidRPr="00FB1EC7">
        <w:rPr>
          <w:rFonts w:ascii="GHEA Grapalat" w:hAnsi="GHEA Grapalat" w:cs="Sylfaen"/>
          <w:sz w:val="20"/>
          <w:lang w:val="af-ZA"/>
        </w:rPr>
        <w:t xml:space="preserve"> </w:t>
      </w:r>
      <w:r w:rsidRPr="00FB1EC7">
        <w:rPr>
          <w:rFonts w:ascii="GHEA Grapalat" w:hAnsi="GHEA Grapalat" w:cs="Sylfaen"/>
          <w:sz w:val="20"/>
        </w:rPr>
        <w:t>տրամադրվում</w:t>
      </w:r>
      <w:r w:rsidRPr="00FB1EC7">
        <w:rPr>
          <w:rFonts w:ascii="GHEA Grapalat" w:hAnsi="GHEA Grapalat" w:cs="Sylfaen"/>
          <w:sz w:val="20"/>
          <w:lang w:val="af-ZA"/>
        </w:rPr>
        <w:t xml:space="preserve">, </w:t>
      </w:r>
      <w:r w:rsidRPr="00FB1EC7">
        <w:rPr>
          <w:rFonts w:ascii="GHEA Grapalat" w:hAnsi="GHEA Grapalat" w:cs="Sylfaen"/>
          <w:sz w:val="20"/>
        </w:rPr>
        <w:t>եթե</w:t>
      </w:r>
      <w:r w:rsidRPr="00FB1EC7">
        <w:rPr>
          <w:rFonts w:ascii="GHEA Grapalat" w:hAnsi="GHEA Grapalat" w:cs="Sylfaen"/>
          <w:sz w:val="20"/>
          <w:lang w:val="af-ZA"/>
        </w:rPr>
        <w:t xml:space="preserve"> </w:t>
      </w:r>
      <w:r w:rsidRPr="00FB1EC7">
        <w:rPr>
          <w:rFonts w:ascii="GHEA Grapalat" w:hAnsi="GHEA Grapalat" w:cs="Sylfaen"/>
          <w:sz w:val="20"/>
        </w:rPr>
        <w:t>հարցումը</w:t>
      </w:r>
      <w:r w:rsidRPr="00FB1EC7">
        <w:rPr>
          <w:rFonts w:ascii="GHEA Grapalat" w:hAnsi="GHEA Grapalat" w:cs="Sylfaen"/>
          <w:sz w:val="20"/>
          <w:lang w:val="af-ZA"/>
        </w:rPr>
        <w:t xml:space="preserve"> </w:t>
      </w:r>
      <w:r w:rsidRPr="00FB1EC7">
        <w:rPr>
          <w:rFonts w:ascii="GHEA Grapalat" w:hAnsi="GHEA Grapalat" w:cs="Sylfaen"/>
          <w:sz w:val="20"/>
        </w:rPr>
        <w:t>կատարվել</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սույն</w:t>
      </w:r>
      <w:r w:rsidRPr="00FB1EC7">
        <w:rPr>
          <w:rFonts w:ascii="GHEA Grapalat" w:hAnsi="GHEA Grapalat" w:cs="Sylfaen"/>
          <w:sz w:val="20"/>
          <w:lang w:val="af-ZA"/>
        </w:rPr>
        <w:t xml:space="preserve"> </w:t>
      </w:r>
      <w:r w:rsidRPr="00FB1EC7">
        <w:rPr>
          <w:rFonts w:ascii="GHEA Grapalat" w:hAnsi="GHEA Grapalat" w:cs="Sylfaen"/>
          <w:sz w:val="20"/>
        </w:rPr>
        <w:t>բաժնով</w:t>
      </w:r>
      <w:r w:rsidRPr="00FB1EC7">
        <w:rPr>
          <w:rFonts w:ascii="GHEA Grapalat" w:hAnsi="GHEA Grapalat" w:cs="Sylfaen"/>
          <w:sz w:val="20"/>
          <w:lang w:val="af-ZA"/>
        </w:rPr>
        <w:t xml:space="preserve"> </w:t>
      </w:r>
      <w:r w:rsidRPr="00FB1EC7">
        <w:rPr>
          <w:rFonts w:ascii="GHEA Grapalat" w:hAnsi="GHEA Grapalat" w:cs="Sylfaen"/>
          <w:sz w:val="20"/>
        </w:rPr>
        <w:t>սահմանված</w:t>
      </w:r>
      <w:r w:rsidRPr="00FB1EC7">
        <w:rPr>
          <w:rFonts w:ascii="GHEA Grapalat" w:hAnsi="GHEA Grapalat" w:cs="Sylfaen"/>
          <w:sz w:val="20"/>
          <w:lang w:val="af-ZA"/>
        </w:rPr>
        <w:t xml:space="preserve"> </w:t>
      </w:r>
      <w:r w:rsidRPr="00FB1EC7">
        <w:rPr>
          <w:rFonts w:ascii="GHEA Grapalat" w:hAnsi="GHEA Grapalat" w:cs="Sylfaen"/>
          <w:sz w:val="20"/>
        </w:rPr>
        <w:t>ժամկետի</w:t>
      </w:r>
      <w:r w:rsidRPr="00FB1EC7">
        <w:rPr>
          <w:rFonts w:ascii="GHEA Grapalat" w:hAnsi="GHEA Grapalat" w:cs="Sylfaen"/>
          <w:sz w:val="20"/>
          <w:lang w:val="af-ZA"/>
        </w:rPr>
        <w:t xml:space="preserve"> </w:t>
      </w:r>
      <w:r w:rsidRPr="00FB1EC7">
        <w:rPr>
          <w:rFonts w:ascii="GHEA Grapalat" w:hAnsi="GHEA Grapalat" w:cs="Sylfaen"/>
          <w:sz w:val="20"/>
        </w:rPr>
        <w:t>խախտմամբ</w:t>
      </w:r>
      <w:r w:rsidRPr="00FB1EC7">
        <w:rPr>
          <w:rFonts w:ascii="GHEA Grapalat" w:hAnsi="GHEA Grapalat" w:cs="Sylfaen"/>
          <w:sz w:val="20"/>
          <w:lang w:val="af-ZA"/>
        </w:rPr>
        <w:t xml:space="preserve">, </w:t>
      </w:r>
      <w:r w:rsidRPr="00FB1EC7">
        <w:rPr>
          <w:rFonts w:ascii="GHEA Grapalat" w:hAnsi="GHEA Grapalat" w:cs="Sylfaen"/>
          <w:sz w:val="20"/>
        </w:rPr>
        <w:t>ինչպես</w:t>
      </w:r>
      <w:r w:rsidRPr="00FB1EC7">
        <w:rPr>
          <w:rFonts w:ascii="GHEA Grapalat" w:hAnsi="GHEA Grapalat" w:cs="Sylfaen"/>
          <w:sz w:val="20"/>
          <w:lang w:val="af-ZA"/>
        </w:rPr>
        <w:t xml:space="preserve"> </w:t>
      </w:r>
      <w:r w:rsidRPr="00FB1EC7">
        <w:rPr>
          <w:rFonts w:ascii="GHEA Grapalat" w:hAnsi="GHEA Grapalat" w:cs="Sylfaen"/>
          <w:sz w:val="20"/>
        </w:rPr>
        <w:t>նաև</w:t>
      </w:r>
      <w:r w:rsidRPr="00FB1EC7">
        <w:rPr>
          <w:rFonts w:ascii="GHEA Grapalat" w:hAnsi="GHEA Grapalat" w:cs="Sylfaen"/>
          <w:sz w:val="20"/>
          <w:lang w:val="af-ZA"/>
        </w:rPr>
        <w:t xml:space="preserve">, </w:t>
      </w:r>
      <w:r w:rsidRPr="00FB1EC7">
        <w:rPr>
          <w:rFonts w:ascii="GHEA Grapalat" w:hAnsi="GHEA Grapalat" w:cs="Sylfaen"/>
          <w:sz w:val="20"/>
        </w:rPr>
        <w:t>եթե</w:t>
      </w:r>
      <w:r w:rsidRPr="00FB1EC7">
        <w:rPr>
          <w:rFonts w:ascii="GHEA Grapalat" w:hAnsi="GHEA Grapalat" w:cs="Sylfaen"/>
          <w:sz w:val="20"/>
          <w:lang w:val="af-ZA"/>
        </w:rPr>
        <w:t xml:space="preserve"> </w:t>
      </w:r>
      <w:r w:rsidRPr="00FB1EC7">
        <w:rPr>
          <w:rFonts w:ascii="GHEA Grapalat" w:hAnsi="GHEA Grapalat" w:cs="Sylfaen"/>
          <w:sz w:val="20"/>
        </w:rPr>
        <w:t>հարցումը</w:t>
      </w:r>
      <w:r w:rsidRPr="00FB1EC7">
        <w:rPr>
          <w:rFonts w:ascii="GHEA Grapalat" w:hAnsi="GHEA Grapalat" w:cs="Arial Unicode"/>
          <w:sz w:val="20"/>
          <w:lang w:val="af-ZA"/>
        </w:rPr>
        <w:t xml:space="preserve"> </w:t>
      </w:r>
      <w:r w:rsidRPr="00FB1EC7">
        <w:rPr>
          <w:rFonts w:ascii="GHEA Grapalat" w:hAnsi="GHEA Grapalat" w:cs="Sylfaen"/>
          <w:sz w:val="20"/>
        </w:rPr>
        <w:t>դուրս</w:t>
      </w:r>
      <w:r w:rsidRPr="00FB1EC7">
        <w:rPr>
          <w:rFonts w:ascii="GHEA Grapalat" w:hAnsi="GHEA Grapalat" w:cs="Arial Unicode"/>
          <w:sz w:val="20"/>
          <w:lang w:val="af-ZA"/>
        </w:rPr>
        <w:t xml:space="preserve"> </w:t>
      </w:r>
      <w:r w:rsidRPr="00FB1EC7">
        <w:rPr>
          <w:rFonts w:ascii="GHEA Grapalat" w:hAnsi="GHEA Grapalat" w:cs="Sylfaen"/>
          <w:sz w:val="20"/>
        </w:rPr>
        <w:t>է</w:t>
      </w:r>
      <w:r w:rsidRPr="00FB1EC7">
        <w:rPr>
          <w:rFonts w:ascii="GHEA Grapalat" w:hAnsi="GHEA Grapalat" w:cs="Arial Unicode"/>
          <w:sz w:val="20"/>
          <w:lang w:val="af-ZA"/>
        </w:rPr>
        <w:t xml:space="preserve"> </w:t>
      </w:r>
      <w:r w:rsidRPr="00FB1EC7">
        <w:rPr>
          <w:rFonts w:ascii="GHEA Grapalat" w:hAnsi="GHEA Grapalat" w:cs="Arial Unicode"/>
          <w:sz w:val="20"/>
        </w:rPr>
        <w:t>սույն</w:t>
      </w:r>
      <w:r w:rsidRPr="00FB1EC7">
        <w:rPr>
          <w:rFonts w:ascii="GHEA Grapalat" w:hAnsi="GHEA Grapalat" w:cs="Arial Unicode"/>
          <w:sz w:val="20"/>
          <w:lang w:val="af-ZA"/>
        </w:rPr>
        <w:t xml:space="preserve"> </w:t>
      </w:r>
      <w:r w:rsidRPr="00FB1EC7">
        <w:rPr>
          <w:rFonts w:ascii="GHEA Grapalat" w:hAnsi="GHEA Grapalat" w:cs="Sylfaen"/>
          <w:sz w:val="20"/>
        </w:rPr>
        <w:t>հրավերի</w:t>
      </w:r>
      <w:r w:rsidRPr="00FB1EC7">
        <w:rPr>
          <w:rFonts w:ascii="GHEA Grapalat" w:hAnsi="GHEA Grapalat" w:cs="Arial Unicode"/>
          <w:sz w:val="20"/>
          <w:lang w:val="af-ZA"/>
        </w:rPr>
        <w:t xml:space="preserve"> </w:t>
      </w:r>
      <w:r w:rsidRPr="00FB1EC7">
        <w:rPr>
          <w:rFonts w:ascii="GHEA Grapalat" w:hAnsi="GHEA Grapalat" w:cs="Sylfaen"/>
          <w:sz w:val="20"/>
        </w:rPr>
        <w:t>բովանդակության</w:t>
      </w:r>
      <w:r w:rsidRPr="00FB1EC7">
        <w:rPr>
          <w:rFonts w:ascii="GHEA Grapalat" w:hAnsi="GHEA Grapalat" w:cs="Arial Unicode"/>
          <w:sz w:val="20"/>
          <w:lang w:val="af-ZA"/>
        </w:rPr>
        <w:t xml:space="preserve"> </w:t>
      </w:r>
      <w:r w:rsidRPr="00FB1EC7">
        <w:rPr>
          <w:rFonts w:ascii="GHEA Grapalat" w:hAnsi="GHEA Grapalat" w:cs="Sylfaen"/>
          <w:sz w:val="20"/>
        </w:rPr>
        <w:t>շրջանակից</w:t>
      </w:r>
      <w:r w:rsidRPr="00FB1EC7">
        <w:rPr>
          <w:rFonts w:ascii="GHEA Grapalat" w:hAnsi="GHEA Grapalat" w:cs="Tahoma"/>
          <w:sz w:val="20"/>
        </w:rPr>
        <w:t>։</w:t>
      </w:r>
      <w:r w:rsidRPr="00FB1EC7">
        <w:rPr>
          <w:rFonts w:ascii="GHEA Grapalat" w:hAnsi="GHEA Grapalat" w:cs="Arial Unicode"/>
          <w:sz w:val="20"/>
          <w:lang w:val="af-ZA"/>
        </w:rPr>
        <w:t xml:space="preserve"> </w:t>
      </w:r>
      <w:r w:rsidRPr="00FB1EC7">
        <w:rPr>
          <w:rFonts w:ascii="GHEA Grapalat" w:hAnsi="GHEA Grapalat"/>
          <w:sz w:val="20"/>
          <w:szCs w:val="20"/>
        </w:rPr>
        <w:t>Ընդ</w:t>
      </w:r>
      <w:r w:rsidRPr="00FB1EC7">
        <w:rPr>
          <w:rFonts w:ascii="GHEA Grapalat" w:hAnsi="GHEA Grapalat"/>
          <w:sz w:val="20"/>
          <w:szCs w:val="20"/>
          <w:lang w:val="af-ZA"/>
        </w:rPr>
        <w:t xml:space="preserve"> </w:t>
      </w:r>
      <w:r w:rsidRPr="00FB1EC7">
        <w:rPr>
          <w:rFonts w:ascii="GHEA Grapalat" w:hAnsi="GHEA Grapalat"/>
          <w:sz w:val="20"/>
          <w:szCs w:val="20"/>
        </w:rPr>
        <w:t>որում</w:t>
      </w:r>
      <w:r w:rsidRPr="00FB1EC7">
        <w:rPr>
          <w:rFonts w:ascii="GHEA Grapalat" w:hAnsi="GHEA Grapalat"/>
          <w:sz w:val="20"/>
          <w:szCs w:val="20"/>
          <w:lang w:val="af-ZA"/>
        </w:rPr>
        <w:t xml:space="preserve">, </w:t>
      </w:r>
      <w:r w:rsidRPr="00FB1EC7">
        <w:rPr>
          <w:rFonts w:ascii="GHEA Grapalat" w:hAnsi="GHEA Grapalat"/>
          <w:sz w:val="20"/>
          <w:szCs w:val="20"/>
        </w:rPr>
        <w:t>մասնակիցը</w:t>
      </w:r>
      <w:r w:rsidRPr="00FB1EC7">
        <w:rPr>
          <w:rFonts w:ascii="GHEA Grapalat" w:hAnsi="GHEA Grapalat"/>
          <w:sz w:val="20"/>
          <w:szCs w:val="20"/>
          <w:lang w:val="af-ZA"/>
        </w:rPr>
        <w:t xml:space="preserve"> </w:t>
      </w:r>
      <w:r w:rsidRPr="00FB1EC7">
        <w:rPr>
          <w:rFonts w:ascii="GHEA Grapalat" w:hAnsi="GHEA Grapalat"/>
          <w:sz w:val="20"/>
          <w:szCs w:val="20"/>
        </w:rPr>
        <w:t>գրավոր</w:t>
      </w:r>
      <w:r w:rsidRPr="00FB1EC7">
        <w:rPr>
          <w:rFonts w:ascii="GHEA Grapalat" w:hAnsi="GHEA Grapalat"/>
          <w:sz w:val="20"/>
          <w:szCs w:val="20"/>
          <w:lang w:val="af-ZA"/>
        </w:rPr>
        <w:t xml:space="preserve"> </w:t>
      </w:r>
      <w:r w:rsidRPr="00FB1EC7">
        <w:rPr>
          <w:rFonts w:ascii="GHEA Grapalat" w:hAnsi="GHEA Grapalat"/>
          <w:sz w:val="20"/>
          <w:szCs w:val="20"/>
        </w:rPr>
        <w:t>ծանուցվում</w:t>
      </w:r>
      <w:r w:rsidRPr="00FB1EC7">
        <w:rPr>
          <w:rFonts w:ascii="GHEA Grapalat" w:hAnsi="GHEA Grapalat"/>
          <w:sz w:val="20"/>
          <w:szCs w:val="20"/>
          <w:lang w:val="af-ZA"/>
        </w:rPr>
        <w:t xml:space="preserve"> </w:t>
      </w:r>
      <w:r w:rsidRPr="00FB1EC7">
        <w:rPr>
          <w:rFonts w:ascii="GHEA Grapalat" w:hAnsi="GHEA Grapalat"/>
          <w:sz w:val="20"/>
          <w:szCs w:val="20"/>
        </w:rPr>
        <w:t>է</w:t>
      </w:r>
      <w:r w:rsidRPr="00FB1EC7">
        <w:rPr>
          <w:rFonts w:ascii="GHEA Grapalat" w:hAnsi="GHEA Grapalat"/>
          <w:sz w:val="20"/>
          <w:szCs w:val="20"/>
          <w:lang w:val="af-ZA"/>
        </w:rPr>
        <w:t xml:space="preserve"> </w:t>
      </w:r>
      <w:r w:rsidRPr="00FB1EC7">
        <w:rPr>
          <w:rFonts w:ascii="GHEA Grapalat" w:hAnsi="GHEA Grapalat"/>
          <w:sz w:val="20"/>
          <w:szCs w:val="20"/>
        </w:rPr>
        <w:t>պարզաբանում</w:t>
      </w:r>
      <w:r w:rsidRPr="00FB1EC7">
        <w:rPr>
          <w:rFonts w:ascii="GHEA Grapalat" w:hAnsi="GHEA Grapalat"/>
          <w:sz w:val="20"/>
          <w:szCs w:val="20"/>
          <w:lang w:val="af-ZA"/>
        </w:rPr>
        <w:t xml:space="preserve"> </w:t>
      </w:r>
      <w:r w:rsidRPr="00FB1EC7">
        <w:rPr>
          <w:rFonts w:ascii="GHEA Grapalat" w:hAnsi="GHEA Grapalat"/>
          <w:sz w:val="20"/>
          <w:szCs w:val="20"/>
        </w:rPr>
        <w:t>չտրամադրելու</w:t>
      </w:r>
      <w:r w:rsidRPr="00FB1EC7">
        <w:rPr>
          <w:rFonts w:ascii="GHEA Grapalat" w:hAnsi="GHEA Grapalat"/>
          <w:sz w:val="20"/>
          <w:szCs w:val="20"/>
          <w:lang w:val="af-ZA"/>
        </w:rPr>
        <w:t xml:space="preserve"> </w:t>
      </w:r>
      <w:r w:rsidRPr="00FB1EC7">
        <w:rPr>
          <w:rFonts w:ascii="GHEA Grapalat" w:hAnsi="GHEA Grapalat"/>
          <w:sz w:val="20"/>
          <w:szCs w:val="20"/>
        </w:rPr>
        <w:t>հիմքերի</w:t>
      </w:r>
      <w:r w:rsidRPr="00FB1EC7">
        <w:rPr>
          <w:rFonts w:ascii="GHEA Grapalat" w:hAnsi="GHEA Grapalat"/>
          <w:sz w:val="20"/>
          <w:szCs w:val="20"/>
          <w:lang w:val="af-ZA"/>
        </w:rPr>
        <w:t xml:space="preserve"> </w:t>
      </w:r>
      <w:r w:rsidRPr="00FB1EC7">
        <w:rPr>
          <w:rFonts w:ascii="GHEA Grapalat" w:hAnsi="GHEA Grapalat"/>
          <w:sz w:val="20"/>
          <w:szCs w:val="20"/>
        </w:rPr>
        <w:t>մասին</w:t>
      </w:r>
      <w:r w:rsidRPr="00FB1EC7">
        <w:rPr>
          <w:rFonts w:ascii="GHEA Grapalat" w:hAnsi="GHEA Grapalat"/>
          <w:sz w:val="20"/>
          <w:szCs w:val="20"/>
          <w:lang w:val="af-ZA"/>
        </w:rPr>
        <w:t xml:space="preserve">` </w:t>
      </w:r>
      <w:r w:rsidRPr="00FB1EC7">
        <w:rPr>
          <w:rFonts w:ascii="GHEA Grapalat" w:hAnsi="GHEA Grapalat" w:cs="Sylfaen"/>
          <w:sz w:val="20"/>
          <w:szCs w:val="20"/>
        </w:rPr>
        <w:t>հարցումը</w:t>
      </w:r>
      <w:r w:rsidRPr="00FB1EC7">
        <w:rPr>
          <w:rFonts w:ascii="GHEA Grapalat" w:hAnsi="GHEA Grapalat"/>
          <w:sz w:val="20"/>
          <w:szCs w:val="20"/>
          <w:lang w:val="af-ZA"/>
        </w:rPr>
        <w:t xml:space="preserve"> </w:t>
      </w:r>
      <w:r w:rsidRPr="00FB1EC7">
        <w:rPr>
          <w:rFonts w:ascii="GHEA Grapalat" w:hAnsi="GHEA Grapalat" w:cs="Sylfaen"/>
          <w:sz w:val="20"/>
          <w:szCs w:val="20"/>
        </w:rPr>
        <w:t>ստանալու</w:t>
      </w:r>
      <w:r w:rsidRPr="00FB1EC7">
        <w:rPr>
          <w:rFonts w:ascii="GHEA Grapalat" w:hAnsi="GHEA Grapalat"/>
          <w:sz w:val="20"/>
          <w:szCs w:val="20"/>
          <w:lang w:val="af-ZA"/>
        </w:rPr>
        <w:t xml:space="preserve"> </w:t>
      </w:r>
      <w:r w:rsidRPr="00FB1EC7">
        <w:rPr>
          <w:rFonts w:ascii="GHEA Grapalat" w:hAnsi="GHEA Grapalat" w:cs="Sylfaen"/>
          <w:sz w:val="20"/>
          <w:szCs w:val="20"/>
        </w:rPr>
        <w:t>օրվան</w:t>
      </w:r>
      <w:r w:rsidRPr="00FB1EC7">
        <w:rPr>
          <w:rFonts w:ascii="GHEA Grapalat" w:hAnsi="GHEA Grapalat"/>
          <w:sz w:val="20"/>
          <w:szCs w:val="20"/>
          <w:lang w:val="af-ZA"/>
        </w:rPr>
        <w:t xml:space="preserve"> </w:t>
      </w:r>
      <w:r w:rsidRPr="00FB1EC7">
        <w:rPr>
          <w:rFonts w:ascii="GHEA Grapalat" w:hAnsi="GHEA Grapalat" w:cs="Sylfaen"/>
          <w:sz w:val="20"/>
          <w:szCs w:val="20"/>
        </w:rPr>
        <w:t>հաջորդող</w:t>
      </w:r>
      <w:r w:rsidRPr="00FB1EC7">
        <w:rPr>
          <w:rFonts w:ascii="GHEA Grapalat" w:hAnsi="GHEA Grapalat"/>
          <w:sz w:val="20"/>
          <w:szCs w:val="20"/>
          <w:lang w:val="af-ZA"/>
        </w:rPr>
        <w:t xml:space="preserve"> </w:t>
      </w:r>
      <w:r w:rsidRPr="00FB1EC7">
        <w:rPr>
          <w:rFonts w:ascii="GHEA Grapalat" w:hAnsi="GHEA Grapalat" w:cs="Sylfaen"/>
          <w:sz w:val="20"/>
          <w:szCs w:val="20"/>
        </w:rPr>
        <w:t>երկու</w:t>
      </w:r>
      <w:r w:rsidRPr="00FB1EC7">
        <w:rPr>
          <w:rFonts w:ascii="GHEA Grapalat" w:hAnsi="GHEA Grapalat" w:cs="Sylfaen"/>
          <w:sz w:val="20"/>
          <w:szCs w:val="20"/>
          <w:lang w:val="af-ZA"/>
        </w:rPr>
        <w:t xml:space="preserve"> </w:t>
      </w:r>
      <w:r w:rsidRPr="00FB1EC7">
        <w:rPr>
          <w:rFonts w:ascii="GHEA Grapalat" w:hAnsi="GHEA Grapalat" w:cs="Sylfaen"/>
          <w:sz w:val="20"/>
          <w:szCs w:val="20"/>
        </w:rPr>
        <w:t>օրացուցային</w:t>
      </w:r>
      <w:r w:rsidRPr="00FB1EC7">
        <w:rPr>
          <w:rFonts w:ascii="GHEA Grapalat" w:hAnsi="GHEA Grapalat"/>
          <w:sz w:val="20"/>
          <w:szCs w:val="20"/>
          <w:lang w:val="af-ZA"/>
        </w:rPr>
        <w:t xml:space="preserve"> </w:t>
      </w:r>
      <w:r w:rsidRPr="00FB1EC7">
        <w:rPr>
          <w:rFonts w:ascii="GHEA Grapalat" w:hAnsi="GHEA Grapalat" w:cs="Sylfaen"/>
          <w:sz w:val="20"/>
          <w:szCs w:val="20"/>
        </w:rPr>
        <w:t>օրվա</w:t>
      </w:r>
      <w:r w:rsidRPr="00FB1EC7">
        <w:rPr>
          <w:rFonts w:ascii="GHEA Grapalat" w:hAnsi="GHEA Grapalat"/>
          <w:sz w:val="20"/>
          <w:szCs w:val="20"/>
          <w:lang w:val="af-ZA"/>
        </w:rPr>
        <w:t xml:space="preserve"> </w:t>
      </w:r>
      <w:r w:rsidRPr="00FB1EC7">
        <w:rPr>
          <w:rFonts w:ascii="GHEA Grapalat" w:hAnsi="GHEA Grapalat" w:cs="Sylfaen"/>
          <w:sz w:val="20"/>
          <w:szCs w:val="20"/>
        </w:rPr>
        <w:t>ընթացքում</w:t>
      </w:r>
      <w:r w:rsidRPr="00FB1EC7">
        <w:rPr>
          <w:rFonts w:ascii="GHEA Grapalat" w:hAnsi="GHEA Grapalat"/>
          <w:sz w:val="20"/>
          <w:szCs w:val="20"/>
          <w:lang w:val="af-ZA"/>
        </w:rPr>
        <w:t>:</w:t>
      </w:r>
    </w:p>
    <w:p w:rsidR="00564003" w:rsidRPr="00FB1EC7" w:rsidRDefault="00564003" w:rsidP="00796551">
      <w:pPr>
        <w:autoSpaceDE w:val="0"/>
        <w:autoSpaceDN w:val="0"/>
        <w:adjustRightInd w:val="0"/>
        <w:spacing w:line="240" w:lineRule="auto"/>
        <w:ind w:firstLine="567"/>
        <w:jc w:val="both"/>
        <w:rPr>
          <w:rFonts w:ascii="GHEA Grapalat" w:hAnsi="GHEA Grapalat" w:cs="Arial Unicode"/>
          <w:sz w:val="20"/>
          <w:lang w:val="af-ZA"/>
        </w:rPr>
      </w:pPr>
      <w:r w:rsidRPr="00FB1EC7">
        <w:rPr>
          <w:rFonts w:ascii="GHEA Grapalat" w:hAnsi="GHEA Grapalat" w:cs="Arial Unicode"/>
          <w:sz w:val="20"/>
          <w:lang w:val="af-ZA"/>
        </w:rPr>
        <w:t xml:space="preserve">3.4 </w:t>
      </w:r>
      <w:r w:rsidRPr="00FB1EC7">
        <w:rPr>
          <w:rFonts w:ascii="GHEA Grapalat" w:hAnsi="GHEA Grapalat" w:cs="Sylfaen"/>
          <w:sz w:val="20"/>
        </w:rPr>
        <w:t>Հայտերի</w:t>
      </w:r>
      <w:r w:rsidRPr="00FB1EC7">
        <w:rPr>
          <w:rFonts w:ascii="GHEA Grapalat" w:hAnsi="GHEA Grapalat" w:cs="Arial Unicode"/>
          <w:sz w:val="20"/>
          <w:lang w:val="af-ZA"/>
        </w:rPr>
        <w:t xml:space="preserve"> </w:t>
      </w:r>
      <w:r w:rsidRPr="00FB1EC7">
        <w:rPr>
          <w:rFonts w:ascii="GHEA Grapalat" w:hAnsi="GHEA Grapalat" w:cs="Sylfaen"/>
          <w:sz w:val="20"/>
        </w:rPr>
        <w:t>ներկայացման</w:t>
      </w:r>
      <w:r w:rsidRPr="00FB1EC7">
        <w:rPr>
          <w:rFonts w:ascii="GHEA Grapalat" w:hAnsi="GHEA Grapalat" w:cs="Arial Unicode"/>
          <w:sz w:val="20"/>
          <w:lang w:val="af-ZA"/>
        </w:rPr>
        <w:t xml:space="preserve"> </w:t>
      </w:r>
      <w:r w:rsidRPr="00FB1EC7">
        <w:rPr>
          <w:rFonts w:ascii="GHEA Grapalat" w:hAnsi="GHEA Grapalat" w:cs="Sylfaen"/>
          <w:sz w:val="20"/>
        </w:rPr>
        <w:t>վերջնաժամկետը</w:t>
      </w:r>
      <w:r w:rsidRPr="00FB1EC7">
        <w:rPr>
          <w:rFonts w:ascii="GHEA Grapalat" w:hAnsi="GHEA Grapalat" w:cs="Arial Unicode"/>
          <w:sz w:val="20"/>
          <w:lang w:val="af-ZA"/>
        </w:rPr>
        <w:t xml:space="preserve"> </w:t>
      </w:r>
      <w:r w:rsidRPr="00FB1EC7">
        <w:rPr>
          <w:rFonts w:ascii="GHEA Grapalat" w:hAnsi="GHEA Grapalat" w:cs="Sylfaen"/>
          <w:sz w:val="20"/>
        </w:rPr>
        <w:t>լրանալուց</w:t>
      </w:r>
      <w:r w:rsidRPr="00FB1EC7">
        <w:rPr>
          <w:rFonts w:ascii="GHEA Grapalat" w:hAnsi="GHEA Grapalat" w:cs="Arial Unicode"/>
          <w:sz w:val="20"/>
          <w:lang w:val="af-ZA"/>
        </w:rPr>
        <w:t xml:space="preserve"> </w:t>
      </w:r>
      <w:r w:rsidRPr="00FB1EC7">
        <w:rPr>
          <w:rFonts w:ascii="GHEA Grapalat" w:hAnsi="GHEA Grapalat" w:cs="Sylfaen"/>
          <w:sz w:val="20"/>
        </w:rPr>
        <w:t>առնվազն</w:t>
      </w:r>
      <w:r w:rsidRPr="00FB1EC7">
        <w:rPr>
          <w:rFonts w:ascii="GHEA Grapalat" w:hAnsi="GHEA Grapalat" w:cs="Arial Unicode"/>
          <w:sz w:val="20"/>
          <w:lang w:val="af-ZA"/>
        </w:rPr>
        <w:t xml:space="preserve"> </w:t>
      </w:r>
      <w:r w:rsidRPr="00FB1EC7">
        <w:rPr>
          <w:rFonts w:ascii="GHEA Grapalat" w:hAnsi="GHEA Grapalat" w:cs="Sylfaen"/>
          <w:sz w:val="20"/>
        </w:rPr>
        <w:t>հինգ</w:t>
      </w:r>
      <w:r w:rsidRPr="00FB1EC7">
        <w:rPr>
          <w:rFonts w:ascii="GHEA Grapalat" w:hAnsi="GHEA Grapalat" w:cs="Arial Unicode"/>
          <w:sz w:val="20"/>
          <w:lang w:val="af-ZA"/>
        </w:rPr>
        <w:t xml:space="preserve"> </w:t>
      </w:r>
      <w:r w:rsidRPr="00FB1EC7">
        <w:rPr>
          <w:rFonts w:ascii="GHEA Grapalat" w:hAnsi="GHEA Grapalat" w:cs="Sylfaen"/>
          <w:sz w:val="20"/>
        </w:rPr>
        <w:t>օրացուցային</w:t>
      </w:r>
      <w:r w:rsidRPr="00FB1EC7">
        <w:rPr>
          <w:rFonts w:ascii="GHEA Grapalat" w:hAnsi="GHEA Grapalat" w:cs="Arial Unicode"/>
          <w:sz w:val="20"/>
          <w:lang w:val="af-ZA"/>
        </w:rPr>
        <w:t xml:space="preserve"> </w:t>
      </w:r>
      <w:r w:rsidRPr="00FB1EC7">
        <w:rPr>
          <w:rFonts w:ascii="GHEA Grapalat" w:hAnsi="GHEA Grapalat" w:cs="Sylfaen"/>
          <w:sz w:val="20"/>
        </w:rPr>
        <w:t>օր</w:t>
      </w:r>
      <w:r w:rsidRPr="00FB1EC7">
        <w:rPr>
          <w:rFonts w:ascii="GHEA Grapalat" w:hAnsi="GHEA Grapalat" w:cs="Arial Unicode"/>
          <w:sz w:val="20"/>
          <w:lang w:val="af-ZA"/>
        </w:rPr>
        <w:t xml:space="preserve"> </w:t>
      </w:r>
      <w:r w:rsidRPr="00FB1EC7">
        <w:rPr>
          <w:rFonts w:ascii="GHEA Grapalat" w:hAnsi="GHEA Grapalat" w:cs="Sylfaen"/>
          <w:sz w:val="20"/>
        </w:rPr>
        <w:t>առաջ</w:t>
      </w:r>
      <w:r w:rsidRPr="00FB1EC7">
        <w:rPr>
          <w:rFonts w:ascii="GHEA Grapalat" w:hAnsi="GHEA Grapalat" w:cs="Arial Unicode"/>
          <w:sz w:val="20"/>
          <w:lang w:val="af-ZA"/>
        </w:rPr>
        <w:t xml:space="preserve"> </w:t>
      </w:r>
      <w:r w:rsidRPr="00FB1EC7">
        <w:rPr>
          <w:rFonts w:ascii="GHEA Grapalat" w:hAnsi="GHEA Grapalat" w:cs="Sylfaen"/>
          <w:sz w:val="20"/>
        </w:rPr>
        <w:t>հրավերում</w:t>
      </w:r>
      <w:r w:rsidRPr="00FB1EC7">
        <w:rPr>
          <w:rFonts w:ascii="GHEA Grapalat" w:hAnsi="GHEA Grapalat" w:cs="Arial Unicode"/>
          <w:sz w:val="20"/>
          <w:lang w:val="af-ZA"/>
        </w:rPr>
        <w:t xml:space="preserve"> </w:t>
      </w:r>
      <w:r w:rsidRPr="00FB1EC7">
        <w:rPr>
          <w:rFonts w:ascii="GHEA Grapalat" w:hAnsi="GHEA Grapalat" w:cs="Sylfaen"/>
          <w:sz w:val="20"/>
        </w:rPr>
        <w:t>կարող</w:t>
      </w:r>
      <w:r w:rsidRPr="00FB1EC7">
        <w:rPr>
          <w:rFonts w:ascii="GHEA Grapalat" w:hAnsi="GHEA Grapalat" w:cs="Arial Unicode"/>
          <w:sz w:val="20"/>
          <w:lang w:val="af-ZA"/>
        </w:rPr>
        <w:t xml:space="preserve"> </w:t>
      </w:r>
      <w:r w:rsidRPr="00FB1EC7">
        <w:rPr>
          <w:rFonts w:ascii="GHEA Grapalat" w:hAnsi="GHEA Grapalat" w:cs="Sylfaen"/>
          <w:sz w:val="20"/>
        </w:rPr>
        <w:t>են</w:t>
      </w:r>
      <w:r w:rsidRPr="00FB1EC7">
        <w:rPr>
          <w:rFonts w:ascii="GHEA Grapalat" w:hAnsi="GHEA Grapalat" w:cs="Arial Unicode"/>
          <w:sz w:val="20"/>
          <w:lang w:val="af-ZA"/>
        </w:rPr>
        <w:t xml:space="preserve"> </w:t>
      </w:r>
      <w:r w:rsidRPr="00FB1EC7">
        <w:rPr>
          <w:rFonts w:ascii="GHEA Grapalat" w:hAnsi="GHEA Grapalat" w:cs="Sylfaen"/>
          <w:sz w:val="20"/>
        </w:rPr>
        <w:t>կատարվել</w:t>
      </w:r>
      <w:r w:rsidRPr="00FB1EC7">
        <w:rPr>
          <w:rFonts w:ascii="GHEA Grapalat" w:hAnsi="GHEA Grapalat" w:cs="Arial Unicode"/>
          <w:sz w:val="20"/>
          <w:lang w:val="af-ZA"/>
        </w:rPr>
        <w:t xml:space="preserve"> </w:t>
      </w:r>
      <w:r w:rsidRPr="00FB1EC7">
        <w:rPr>
          <w:rFonts w:ascii="GHEA Grapalat" w:hAnsi="GHEA Grapalat" w:cs="Sylfaen"/>
          <w:sz w:val="20"/>
        </w:rPr>
        <w:t>փոփոխություններ</w:t>
      </w:r>
      <w:r w:rsidRPr="00FB1EC7">
        <w:rPr>
          <w:rFonts w:ascii="GHEA Grapalat" w:hAnsi="GHEA Grapalat" w:cs="Tahoma"/>
          <w:sz w:val="20"/>
        </w:rPr>
        <w:t>։</w:t>
      </w:r>
      <w:r w:rsidRPr="00FB1EC7">
        <w:rPr>
          <w:rFonts w:ascii="GHEA Grapalat" w:hAnsi="GHEA Grapalat" w:cs="Arial Unicode"/>
          <w:sz w:val="20"/>
          <w:lang w:val="af-ZA"/>
        </w:rPr>
        <w:t xml:space="preserve"> </w:t>
      </w:r>
      <w:r w:rsidRPr="00FB1EC7">
        <w:rPr>
          <w:rFonts w:ascii="GHEA Grapalat" w:hAnsi="GHEA Grapalat" w:cs="Sylfaen"/>
          <w:sz w:val="20"/>
        </w:rPr>
        <w:t>Փոփոխություն</w:t>
      </w:r>
      <w:r w:rsidRPr="00FB1EC7">
        <w:rPr>
          <w:rFonts w:ascii="GHEA Grapalat" w:hAnsi="GHEA Grapalat" w:cs="Arial Unicode"/>
          <w:sz w:val="20"/>
          <w:lang w:val="af-ZA"/>
        </w:rPr>
        <w:t xml:space="preserve"> </w:t>
      </w:r>
      <w:r w:rsidRPr="00FB1EC7">
        <w:rPr>
          <w:rFonts w:ascii="GHEA Grapalat" w:hAnsi="GHEA Grapalat" w:cs="Sylfaen"/>
          <w:sz w:val="20"/>
        </w:rPr>
        <w:t>կատարելու</w:t>
      </w:r>
      <w:r w:rsidRPr="00FB1EC7">
        <w:rPr>
          <w:rFonts w:ascii="GHEA Grapalat" w:hAnsi="GHEA Grapalat" w:cs="Arial Unicode"/>
          <w:sz w:val="20"/>
          <w:lang w:val="af-ZA"/>
        </w:rPr>
        <w:t xml:space="preserve"> </w:t>
      </w:r>
      <w:r w:rsidRPr="00FB1EC7">
        <w:rPr>
          <w:rFonts w:ascii="GHEA Grapalat" w:hAnsi="GHEA Grapalat" w:cs="Sylfaen"/>
          <w:sz w:val="20"/>
        </w:rPr>
        <w:t>օրվան</w:t>
      </w:r>
      <w:r w:rsidRPr="00FB1EC7">
        <w:rPr>
          <w:rFonts w:ascii="GHEA Grapalat" w:hAnsi="GHEA Grapalat" w:cs="Arial Unicode"/>
          <w:sz w:val="20"/>
          <w:lang w:val="af-ZA"/>
        </w:rPr>
        <w:t xml:space="preserve"> </w:t>
      </w:r>
      <w:r w:rsidRPr="00FB1EC7">
        <w:rPr>
          <w:rFonts w:ascii="GHEA Grapalat" w:hAnsi="GHEA Grapalat" w:cs="Sylfaen"/>
          <w:sz w:val="20"/>
        </w:rPr>
        <w:t>հաջորդող</w:t>
      </w:r>
      <w:r w:rsidRPr="00FB1EC7">
        <w:rPr>
          <w:rFonts w:ascii="GHEA Grapalat" w:hAnsi="GHEA Grapalat" w:cs="Arial Unicode"/>
          <w:sz w:val="20"/>
          <w:lang w:val="af-ZA"/>
        </w:rPr>
        <w:t xml:space="preserve"> </w:t>
      </w:r>
      <w:r w:rsidRPr="00FB1EC7">
        <w:rPr>
          <w:rFonts w:ascii="GHEA Grapalat" w:hAnsi="GHEA Grapalat" w:cs="Sylfaen"/>
          <w:sz w:val="20"/>
        </w:rPr>
        <w:t>երեք</w:t>
      </w:r>
      <w:r w:rsidRPr="00FB1EC7">
        <w:rPr>
          <w:rFonts w:ascii="GHEA Grapalat" w:hAnsi="GHEA Grapalat" w:cs="Arial Unicode"/>
          <w:sz w:val="20"/>
          <w:lang w:val="af-ZA"/>
        </w:rPr>
        <w:t xml:space="preserve"> </w:t>
      </w:r>
      <w:r w:rsidRPr="00FB1EC7">
        <w:rPr>
          <w:rFonts w:ascii="GHEA Grapalat" w:hAnsi="GHEA Grapalat" w:cs="Sylfaen"/>
          <w:sz w:val="20"/>
        </w:rPr>
        <w:t>օրացուցային</w:t>
      </w:r>
      <w:r w:rsidRPr="00FB1EC7">
        <w:rPr>
          <w:rFonts w:ascii="GHEA Grapalat" w:hAnsi="GHEA Grapalat" w:cs="Arial Unicode"/>
          <w:sz w:val="20"/>
          <w:lang w:val="af-ZA"/>
        </w:rPr>
        <w:t xml:space="preserve"> </w:t>
      </w:r>
      <w:r w:rsidRPr="00FB1EC7">
        <w:rPr>
          <w:rFonts w:ascii="GHEA Grapalat" w:hAnsi="GHEA Grapalat" w:cs="Sylfaen"/>
          <w:sz w:val="20"/>
        </w:rPr>
        <w:t>օրվա</w:t>
      </w:r>
      <w:r w:rsidRPr="00FB1EC7">
        <w:rPr>
          <w:rFonts w:ascii="GHEA Grapalat" w:hAnsi="GHEA Grapalat" w:cs="Arial Unicode"/>
          <w:sz w:val="20"/>
          <w:lang w:val="af-ZA"/>
        </w:rPr>
        <w:t xml:space="preserve"> </w:t>
      </w:r>
      <w:r w:rsidRPr="00FB1EC7">
        <w:rPr>
          <w:rFonts w:ascii="GHEA Grapalat" w:hAnsi="GHEA Grapalat" w:cs="Sylfaen"/>
          <w:sz w:val="20"/>
        </w:rPr>
        <w:t>ընթացքում</w:t>
      </w:r>
      <w:r w:rsidRPr="00FB1EC7">
        <w:rPr>
          <w:rFonts w:ascii="GHEA Grapalat" w:hAnsi="GHEA Grapalat" w:cs="Arial Unicode"/>
          <w:sz w:val="20"/>
          <w:lang w:val="af-ZA"/>
        </w:rPr>
        <w:t xml:space="preserve"> </w:t>
      </w:r>
      <w:r w:rsidRPr="00FB1EC7">
        <w:rPr>
          <w:rFonts w:ascii="GHEA Grapalat" w:hAnsi="GHEA Grapalat" w:cs="Sylfaen"/>
          <w:sz w:val="20"/>
        </w:rPr>
        <w:t>փոփոխություն</w:t>
      </w:r>
      <w:r w:rsidRPr="00FB1EC7">
        <w:rPr>
          <w:rFonts w:ascii="GHEA Grapalat" w:hAnsi="GHEA Grapalat" w:cs="Arial Unicode"/>
          <w:sz w:val="20"/>
          <w:lang w:val="af-ZA"/>
        </w:rPr>
        <w:t xml:space="preserve"> </w:t>
      </w:r>
      <w:r w:rsidRPr="00FB1EC7">
        <w:rPr>
          <w:rFonts w:ascii="GHEA Grapalat" w:hAnsi="GHEA Grapalat" w:cs="Sylfaen"/>
          <w:sz w:val="20"/>
        </w:rPr>
        <w:t>կատարելու</w:t>
      </w:r>
      <w:r w:rsidRPr="00FB1EC7">
        <w:rPr>
          <w:rFonts w:ascii="GHEA Grapalat" w:hAnsi="GHEA Grapalat" w:cs="Arial Unicode"/>
          <w:sz w:val="20"/>
          <w:lang w:val="af-ZA"/>
        </w:rPr>
        <w:t xml:space="preserve"> </w:t>
      </w:r>
      <w:r w:rsidRPr="00FB1EC7">
        <w:rPr>
          <w:rFonts w:ascii="GHEA Grapalat" w:hAnsi="GHEA Grapalat" w:cs="Sylfaen"/>
          <w:sz w:val="20"/>
        </w:rPr>
        <w:t>և</w:t>
      </w:r>
      <w:r w:rsidRPr="00FB1EC7">
        <w:rPr>
          <w:rFonts w:ascii="GHEA Grapalat" w:hAnsi="GHEA Grapalat" w:cs="Arial Unicode"/>
          <w:sz w:val="20"/>
          <w:lang w:val="af-ZA"/>
        </w:rPr>
        <w:t xml:space="preserve"> </w:t>
      </w:r>
      <w:r w:rsidRPr="00FB1EC7">
        <w:rPr>
          <w:rFonts w:ascii="GHEA Grapalat" w:hAnsi="GHEA Grapalat" w:cs="Sylfaen"/>
          <w:sz w:val="20"/>
        </w:rPr>
        <w:t>դրանք</w:t>
      </w:r>
      <w:r w:rsidRPr="00FB1EC7">
        <w:rPr>
          <w:rFonts w:ascii="GHEA Grapalat" w:hAnsi="GHEA Grapalat" w:cs="Arial Unicode"/>
          <w:sz w:val="20"/>
          <w:lang w:val="af-ZA"/>
        </w:rPr>
        <w:t xml:space="preserve"> </w:t>
      </w:r>
      <w:r w:rsidRPr="00FB1EC7">
        <w:rPr>
          <w:rFonts w:ascii="GHEA Grapalat" w:hAnsi="GHEA Grapalat" w:cs="Sylfaen"/>
          <w:sz w:val="20"/>
        </w:rPr>
        <w:t>տրամադրելու</w:t>
      </w:r>
      <w:r w:rsidRPr="00FB1EC7">
        <w:rPr>
          <w:rFonts w:ascii="GHEA Grapalat" w:hAnsi="GHEA Grapalat" w:cs="Arial Unicode"/>
          <w:sz w:val="20"/>
          <w:lang w:val="af-ZA"/>
        </w:rPr>
        <w:t xml:space="preserve"> </w:t>
      </w:r>
      <w:r w:rsidRPr="00FB1EC7">
        <w:rPr>
          <w:rFonts w:ascii="GHEA Grapalat" w:hAnsi="GHEA Grapalat" w:cs="Sylfaen"/>
          <w:sz w:val="20"/>
        </w:rPr>
        <w:t>պայմանների</w:t>
      </w:r>
      <w:r w:rsidRPr="00FB1EC7">
        <w:rPr>
          <w:rFonts w:ascii="GHEA Grapalat" w:hAnsi="GHEA Grapalat" w:cs="Arial Unicode"/>
          <w:sz w:val="20"/>
          <w:lang w:val="af-ZA"/>
        </w:rPr>
        <w:t xml:space="preserve"> </w:t>
      </w:r>
      <w:r w:rsidRPr="00FB1EC7">
        <w:rPr>
          <w:rFonts w:ascii="GHEA Grapalat" w:hAnsi="GHEA Grapalat" w:cs="Sylfaen"/>
          <w:sz w:val="20"/>
        </w:rPr>
        <w:t>մասին</w:t>
      </w:r>
      <w:r w:rsidRPr="00FB1EC7">
        <w:rPr>
          <w:rFonts w:ascii="GHEA Grapalat" w:hAnsi="GHEA Grapalat" w:cs="Arial Unicode"/>
          <w:sz w:val="20"/>
          <w:lang w:val="af-ZA"/>
        </w:rPr>
        <w:t xml:space="preserve"> </w:t>
      </w:r>
      <w:r w:rsidRPr="00FB1EC7">
        <w:rPr>
          <w:rFonts w:ascii="GHEA Grapalat" w:hAnsi="GHEA Grapalat" w:cs="Sylfaen"/>
          <w:sz w:val="20"/>
        </w:rPr>
        <w:t>հայտարարություն</w:t>
      </w:r>
      <w:r w:rsidRPr="00FB1EC7">
        <w:rPr>
          <w:rFonts w:ascii="GHEA Grapalat" w:hAnsi="GHEA Grapalat" w:cs="Arial Unicode"/>
          <w:sz w:val="20"/>
          <w:lang w:val="af-ZA"/>
        </w:rPr>
        <w:t xml:space="preserve"> </w:t>
      </w:r>
      <w:r w:rsidRPr="00FB1EC7">
        <w:rPr>
          <w:rFonts w:ascii="GHEA Grapalat" w:hAnsi="GHEA Grapalat" w:cs="Sylfaen"/>
          <w:sz w:val="20"/>
        </w:rPr>
        <w:t>է</w:t>
      </w:r>
      <w:r w:rsidRPr="00FB1EC7">
        <w:rPr>
          <w:rFonts w:ascii="GHEA Grapalat" w:hAnsi="GHEA Grapalat" w:cs="Arial Unicode"/>
          <w:sz w:val="20"/>
          <w:lang w:val="af-ZA"/>
        </w:rPr>
        <w:t xml:space="preserve"> </w:t>
      </w:r>
      <w:r w:rsidRPr="00FB1EC7">
        <w:rPr>
          <w:rFonts w:ascii="GHEA Grapalat" w:hAnsi="GHEA Grapalat" w:cs="Sylfaen"/>
          <w:sz w:val="20"/>
        </w:rPr>
        <w:t>հրապարակվում</w:t>
      </w:r>
      <w:r w:rsidRPr="00FB1EC7">
        <w:rPr>
          <w:rFonts w:ascii="GHEA Grapalat" w:hAnsi="GHEA Grapalat" w:cs="Arial Unicode"/>
          <w:sz w:val="20"/>
          <w:lang w:val="af-ZA"/>
        </w:rPr>
        <w:t xml:space="preserve"> </w:t>
      </w:r>
      <w:r w:rsidRPr="00FB1EC7">
        <w:rPr>
          <w:rFonts w:ascii="GHEA Grapalat" w:hAnsi="GHEA Grapalat" w:cs="Sylfaen"/>
          <w:sz w:val="20"/>
        </w:rPr>
        <w:t>տեղեկագրում</w:t>
      </w:r>
      <w:r w:rsidRPr="00FB1EC7" w:rsidDel="00781688">
        <w:rPr>
          <w:rFonts w:ascii="GHEA Grapalat" w:hAnsi="GHEA Grapalat" w:cs="Arial Unicode"/>
          <w:sz w:val="20"/>
          <w:lang w:val="af-ZA"/>
        </w:rPr>
        <w:t xml:space="preserve"> </w:t>
      </w:r>
      <w:r w:rsidRPr="00FB1EC7">
        <w:rPr>
          <w:rFonts w:ascii="GHEA Grapalat" w:hAnsi="GHEA Grapalat" w:cs="Tahoma"/>
          <w:sz w:val="20"/>
        </w:rPr>
        <w:t>։</w:t>
      </w:r>
      <w:r w:rsidRPr="00FB1EC7">
        <w:rPr>
          <w:rFonts w:ascii="GHEA Grapalat" w:hAnsi="GHEA Grapalat" w:cs="Arial Unicode"/>
          <w:sz w:val="20"/>
          <w:lang w:val="af-ZA"/>
        </w:rPr>
        <w:t xml:space="preserve"> </w:t>
      </w:r>
    </w:p>
    <w:p w:rsidR="00564003" w:rsidRPr="004A504F" w:rsidRDefault="00564003" w:rsidP="00796551">
      <w:pPr>
        <w:autoSpaceDE w:val="0"/>
        <w:autoSpaceDN w:val="0"/>
        <w:adjustRightInd w:val="0"/>
        <w:spacing w:line="240" w:lineRule="auto"/>
        <w:ind w:firstLine="567"/>
        <w:jc w:val="both"/>
        <w:rPr>
          <w:rFonts w:ascii="GHEA Grapalat" w:hAnsi="GHEA Grapalat" w:cs="Arial Unicode"/>
          <w:sz w:val="20"/>
          <w:lang w:val="af-ZA"/>
        </w:rPr>
      </w:pPr>
      <w:r w:rsidRPr="00FB1EC7">
        <w:rPr>
          <w:rFonts w:ascii="GHEA Grapalat" w:hAnsi="GHEA Grapalat" w:cs="Arial Unicode"/>
          <w:sz w:val="20"/>
          <w:lang w:val="af-ZA"/>
        </w:rPr>
        <w:t xml:space="preserve">3.5 </w:t>
      </w:r>
      <w:r w:rsidRPr="00FB1EC7">
        <w:rPr>
          <w:rFonts w:ascii="GHEA Grapalat" w:hAnsi="GHEA Grapalat" w:cs="Sylfaen"/>
          <w:sz w:val="20"/>
        </w:rPr>
        <w:t>Հրավերում</w:t>
      </w:r>
      <w:r w:rsidRPr="00FB1EC7">
        <w:rPr>
          <w:rFonts w:ascii="GHEA Grapalat" w:hAnsi="GHEA Grapalat" w:cs="Arial Unicode"/>
          <w:sz w:val="20"/>
          <w:lang w:val="af-ZA"/>
        </w:rPr>
        <w:t xml:space="preserve"> </w:t>
      </w:r>
      <w:r w:rsidRPr="00FB1EC7">
        <w:rPr>
          <w:rFonts w:ascii="GHEA Grapalat" w:hAnsi="GHEA Grapalat" w:cs="Sylfaen"/>
          <w:sz w:val="20"/>
        </w:rPr>
        <w:t>փոփոխություններ</w:t>
      </w:r>
      <w:r w:rsidRPr="00FB1EC7">
        <w:rPr>
          <w:rFonts w:ascii="GHEA Grapalat" w:hAnsi="GHEA Grapalat" w:cs="Arial Unicode"/>
          <w:sz w:val="20"/>
          <w:lang w:val="af-ZA"/>
        </w:rPr>
        <w:t xml:space="preserve"> </w:t>
      </w:r>
      <w:r w:rsidRPr="00FB1EC7">
        <w:rPr>
          <w:rFonts w:ascii="GHEA Grapalat" w:hAnsi="GHEA Grapalat" w:cs="Sylfaen"/>
          <w:sz w:val="20"/>
        </w:rPr>
        <w:t>կատարվելու</w:t>
      </w:r>
      <w:r w:rsidRPr="00FB1EC7">
        <w:rPr>
          <w:rFonts w:ascii="GHEA Grapalat" w:hAnsi="GHEA Grapalat" w:cs="Arial Unicode"/>
          <w:sz w:val="20"/>
          <w:lang w:val="af-ZA"/>
        </w:rPr>
        <w:t xml:space="preserve"> </w:t>
      </w:r>
      <w:r w:rsidRPr="00FB1EC7">
        <w:rPr>
          <w:rFonts w:ascii="GHEA Grapalat" w:hAnsi="GHEA Grapalat" w:cs="Sylfaen"/>
          <w:sz w:val="20"/>
        </w:rPr>
        <w:t>դեպքում</w:t>
      </w:r>
      <w:r w:rsidRPr="00FB1EC7">
        <w:rPr>
          <w:rFonts w:ascii="GHEA Grapalat" w:hAnsi="GHEA Grapalat" w:cs="Arial Unicode"/>
          <w:sz w:val="20"/>
          <w:lang w:val="af-ZA"/>
        </w:rPr>
        <w:t xml:space="preserve"> </w:t>
      </w:r>
      <w:r w:rsidRPr="00FB1EC7">
        <w:rPr>
          <w:rFonts w:ascii="GHEA Grapalat" w:hAnsi="GHEA Grapalat" w:cs="Sylfaen"/>
          <w:sz w:val="20"/>
        </w:rPr>
        <w:t>հայտերը</w:t>
      </w:r>
      <w:r w:rsidRPr="00FB1EC7">
        <w:rPr>
          <w:rFonts w:ascii="GHEA Grapalat" w:hAnsi="GHEA Grapalat" w:cs="Arial Unicode"/>
          <w:sz w:val="20"/>
          <w:lang w:val="af-ZA"/>
        </w:rPr>
        <w:t xml:space="preserve"> </w:t>
      </w:r>
      <w:r w:rsidRPr="00FB1EC7">
        <w:rPr>
          <w:rFonts w:ascii="GHEA Grapalat" w:hAnsi="GHEA Grapalat" w:cs="Sylfaen"/>
          <w:sz w:val="20"/>
        </w:rPr>
        <w:t>ներկայացնելու</w:t>
      </w:r>
      <w:r w:rsidRPr="00FB1EC7">
        <w:rPr>
          <w:rFonts w:ascii="GHEA Grapalat" w:hAnsi="GHEA Grapalat" w:cs="Arial Unicode"/>
          <w:sz w:val="20"/>
          <w:lang w:val="af-ZA"/>
        </w:rPr>
        <w:t xml:space="preserve"> </w:t>
      </w:r>
      <w:r w:rsidRPr="00FB1EC7">
        <w:rPr>
          <w:rFonts w:ascii="GHEA Grapalat" w:hAnsi="GHEA Grapalat" w:cs="Sylfaen"/>
          <w:sz w:val="20"/>
        </w:rPr>
        <w:t>վերջնաժամկետը</w:t>
      </w:r>
      <w:r w:rsidRPr="00FB1EC7">
        <w:rPr>
          <w:rFonts w:ascii="GHEA Grapalat" w:hAnsi="GHEA Grapalat" w:cs="Arial Unicode"/>
          <w:sz w:val="20"/>
          <w:lang w:val="af-ZA"/>
        </w:rPr>
        <w:t xml:space="preserve"> </w:t>
      </w:r>
      <w:r w:rsidRPr="00FB1EC7">
        <w:rPr>
          <w:rFonts w:ascii="GHEA Grapalat" w:hAnsi="GHEA Grapalat" w:cs="Sylfaen"/>
          <w:sz w:val="20"/>
        </w:rPr>
        <w:t>հաշվվում</w:t>
      </w:r>
      <w:r w:rsidRPr="00FB1EC7">
        <w:rPr>
          <w:rFonts w:ascii="GHEA Grapalat" w:hAnsi="GHEA Grapalat" w:cs="Arial Unicode"/>
          <w:sz w:val="20"/>
          <w:lang w:val="af-ZA"/>
        </w:rPr>
        <w:t xml:space="preserve"> </w:t>
      </w:r>
      <w:r w:rsidRPr="00FB1EC7">
        <w:rPr>
          <w:rFonts w:ascii="GHEA Grapalat" w:hAnsi="GHEA Grapalat" w:cs="Sylfaen"/>
          <w:sz w:val="20"/>
        </w:rPr>
        <w:t>է</w:t>
      </w:r>
      <w:r w:rsidRPr="00FB1EC7">
        <w:rPr>
          <w:rFonts w:ascii="GHEA Grapalat" w:hAnsi="GHEA Grapalat" w:cs="Arial Unicode"/>
          <w:sz w:val="20"/>
          <w:lang w:val="af-ZA"/>
        </w:rPr>
        <w:t xml:space="preserve"> </w:t>
      </w:r>
      <w:r w:rsidRPr="00FB1EC7">
        <w:rPr>
          <w:rFonts w:ascii="GHEA Grapalat" w:hAnsi="GHEA Grapalat" w:cs="Sylfaen"/>
          <w:sz w:val="20"/>
        </w:rPr>
        <w:t>այդ</w:t>
      </w:r>
      <w:r w:rsidRPr="00FB1EC7">
        <w:rPr>
          <w:rFonts w:ascii="GHEA Grapalat" w:hAnsi="GHEA Grapalat" w:cs="Arial Unicode"/>
          <w:sz w:val="20"/>
          <w:lang w:val="af-ZA"/>
        </w:rPr>
        <w:t xml:space="preserve"> </w:t>
      </w:r>
      <w:r w:rsidRPr="00FB1EC7">
        <w:rPr>
          <w:rFonts w:ascii="GHEA Grapalat" w:hAnsi="GHEA Grapalat" w:cs="Sylfaen"/>
          <w:sz w:val="20"/>
        </w:rPr>
        <w:t>փոփոխությունների</w:t>
      </w:r>
      <w:r w:rsidRPr="00FB1EC7">
        <w:rPr>
          <w:rFonts w:ascii="GHEA Grapalat" w:hAnsi="GHEA Grapalat" w:cs="Arial Unicode"/>
          <w:sz w:val="20"/>
          <w:lang w:val="af-ZA"/>
        </w:rPr>
        <w:t xml:space="preserve"> </w:t>
      </w:r>
      <w:r w:rsidRPr="00FB1EC7">
        <w:rPr>
          <w:rFonts w:ascii="GHEA Grapalat" w:hAnsi="GHEA Grapalat" w:cs="Sylfaen"/>
          <w:sz w:val="20"/>
        </w:rPr>
        <w:t>մասին</w:t>
      </w:r>
      <w:r w:rsidRPr="00FB1EC7">
        <w:rPr>
          <w:rFonts w:ascii="GHEA Grapalat" w:hAnsi="GHEA Grapalat" w:cs="Arial Unicode"/>
          <w:sz w:val="20"/>
          <w:lang w:val="af-ZA"/>
        </w:rPr>
        <w:t xml:space="preserve"> </w:t>
      </w:r>
      <w:r w:rsidRPr="00FB1EC7">
        <w:rPr>
          <w:rFonts w:ascii="GHEA Grapalat" w:hAnsi="GHEA Grapalat" w:cs="Sylfaen"/>
          <w:sz w:val="20"/>
        </w:rPr>
        <w:t>տեղեկագրում</w:t>
      </w:r>
      <w:r w:rsidRPr="00FB1EC7">
        <w:rPr>
          <w:rFonts w:ascii="GHEA Grapalat" w:hAnsi="GHEA Grapalat" w:cs="Arial"/>
          <w:sz w:val="20"/>
          <w:lang w:val="af-ZA"/>
        </w:rPr>
        <w:t xml:space="preserve"> </w:t>
      </w:r>
      <w:r w:rsidRPr="00FB1EC7">
        <w:rPr>
          <w:rFonts w:ascii="GHEA Grapalat" w:hAnsi="GHEA Grapalat" w:cs="Sylfaen"/>
          <w:sz w:val="20"/>
        </w:rPr>
        <w:t>հայտարարության</w:t>
      </w:r>
      <w:r w:rsidRPr="00FB1EC7">
        <w:rPr>
          <w:rFonts w:ascii="GHEA Grapalat" w:hAnsi="GHEA Grapalat" w:cs="Arial Unicode"/>
          <w:sz w:val="20"/>
          <w:lang w:val="af-ZA"/>
        </w:rPr>
        <w:t xml:space="preserve"> </w:t>
      </w:r>
      <w:r w:rsidRPr="00FB1EC7">
        <w:rPr>
          <w:rFonts w:ascii="GHEA Grapalat" w:hAnsi="GHEA Grapalat" w:cs="Sylfaen"/>
          <w:sz w:val="20"/>
        </w:rPr>
        <w:t>հրապարակման</w:t>
      </w:r>
      <w:r w:rsidRPr="00FB1EC7">
        <w:rPr>
          <w:rFonts w:ascii="GHEA Grapalat" w:hAnsi="GHEA Grapalat" w:cs="Arial Unicode"/>
          <w:sz w:val="20"/>
          <w:lang w:val="af-ZA"/>
        </w:rPr>
        <w:t xml:space="preserve"> </w:t>
      </w:r>
      <w:r w:rsidRPr="00FB1EC7">
        <w:rPr>
          <w:rFonts w:ascii="GHEA Grapalat" w:hAnsi="GHEA Grapalat" w:cs="Sylfaen"/>
          <w:sz w:val="20"/>
        </w:rPr>
        <w:t>օրվանից</w:t>
      </w:r>
      <w:r w:rsidRPr="00FB1EC7">
        <w:rPr>
          <w:rFonts w:ascii="GHEA Grapalat" w:hAnsi="GHEA Grapalat" w:cs="Tahoma"/>
          <w:sz w:val="20"/>
        </w:rPr>
        <w:t>։</w:t>
      </w:r>
      <w:r w:rsidRPr="00FB1EC7">
        <w:rPr>
          <w:rFonts w:ascii="GHEA Grapalat" w:hAnsi="GHEA Grapalat" w:cs="Arial Unicode"/>
          <w:sz w:val="20"/>
          <w:lang w:val="af-ZA"/>
        </w:rPr>
        <w:t xml:space="preserve"> </w:t>
      </w:r>
      <w:r w:rsidRPr="00FB1EC7">
        <w:rPr>
          <w:rFonts w:ascii="GHEA Grapalat" w:hAnsi="GHEA Grapalat" w:cs="Sylfaen"/>
          <w:sz w:val="20"/>
        </w:rPr>
        <w:t>Այդ</w:t>
      </w:r>
      <w:r w:rsidRPr="00FB1EC7">
        <w:rPr>
          <w:rFonts w:ascii="GHEA Grapalat" w:hAnsi="GHEA Grapalat" w:cs="Arial Unicode"/>
          <w:sz w:val="20"/>
          <w:lang w:val="af-ZA"/>
        </w:rPr>
        <w:t xml:space="preserve"> </w:t>
      </w:r>
      <w:r w:rsidRPr="00FB1EC7">
        <w:rPr>
          <w:rFonts w:ascii="GHEA Grapalat" w:hAnsi="GHEA Grapalat" w:cs="Sylfaen"/>
          <w:sz w:val="20"/>
        </w:rPr>
        <w:t>դեպքում</w:t>
      </w:r>
      <w:r w:rsidRPr="00FB1EC7">
        <w:rPr>
          <w:rFonts w:ascii="GHEA Grapalat" w:hAnsi="GHEA Grapalat" w:cs="Arial Unicode"/>
          <w:sz w:val="20"/>
          <w:lang w:val="af-ZA"/>
        </w:rPr>
        <w:t xml:space="preserve"> </w:t>
      </w:r>
      <w:r w:rsidRPr="00FB1EC7">
        <w:rPr>
          <w:rFonts w:ascii="GHEA Grapalat" w:hAnsi="GHEA Grapalat" w:cs="Sylfaen"/>
          <w:sz w:val="20"/>
        </w:rPr>
        <w:t>մասնակիցները</w:t>
      </w:r>
      <w:r w:rsidRPr="00FB1EC7">
        <w:rPr>
          <w:rFonts w:ascii="GHEA Grapalat" w:hAnsi="GHEA Grapalat" w:cs="Arial Unicode"/>
          <w:sz w:val="20"/>
          <w:lang w:val="af-ZA"/>
        </w:rPr>
        <w:t xml:space="preserve"> </w:t>
      </w:r>
      <w:r w:rsidRPr="00FB1EC7">
        <w:rPr>
          <w:rFonts w:ascii="GHEA Grapalat" w:hAnsi="GHEA Grapalat" w:cs="Sylfaen"/>
          <w:sz w:val="20"/>
        </w:rPr>
        <w:t>պարտավոր</w:t>
      </w:r>
      <w:r w:rsidRPr="00FB1EC7">
        <w:rPr>
          <w:rFonts w:ascii="GHEA Grapalat" w:hAnsi="GHEA Grapalat" w:cs="Arial Unicode"/>
          <w:sz w:val="20"/>
          <w:lang w:val="af-ZA"/>
        </w:rPr>
        <w:t xml:space="preserve"> </w:t>
      </w:r>
      <w:r w:rsidRPr="00FB1EC7">
        <w:rPr>
          <w:rFonts w:ascii="GHEA Grapalat" w:hAnsi="GHEA Grapalat" w:cs="Sylfaen"/>
          <w:sz w:val="20"/>
        </w:rPr>
        <w:t>են</w:t>
      </w:r>
      <w:r w:rsidRPr="00FB1EC7">
        <w:rPr>
          <w:rFonts w:ascii="GHEA Grapalat" w:hAnsi="GHEA Grapalat" w:cs="Arial Unicode"/>
          <w:sz w:val="20"/>
          <w:lang w:val="af-ZA"/>
        </w:rPr>
        <w:t xml:space="preserve"> </w:t>
      </w:r>
      <w:r w:rsidRPr="00FB1EC7">
        <w:rPr>
          <w:rFonts w:ascii="GHEA Grapalat" w:hAnsi="GHEA Grapalat" w:cs="Sylfaen"/>
          <w:sz w:val="20"/>
        </w:rPr>
        <w:t>երկարաձգել</w:t>
      </w:r>
      <w:r w:rsidRPr="00FB1EC7">
        <w:rPr>
          <w:rFonts w:ascii="GHEA Grapalat" w:hAnsi="GHEA Grapalat" w:cs="Arial Unicode"/>
          <w:sz w:val="20"/>
          <w:lang w:val="af-ZA"/>
        </w:rPr>
        <w:t xml:space="preserve"> </w:t>
      </w:r>
      <w:r w:rsidRPr="00FB1EC7">
        <w:rPr>
          <w:rFonts w:ascii="GHEA Grapalat" w:hAnsi="GHEA Grapalat" w:cs="Sylfaen"/>
          <w:sz w:val="20"/>
        </w:rPr>
        <w:t>իրենց</w:t>
      </w:r>
      <w:r w:rsidRPr="00FB1EC7">
        <w:rPr>
          <w:rFonts w:ascii="GHEA Grapalat" w:hAnsi="GHEA Grapalat" w:cs="Arial Unicode"/>
          <w:sz w:val="20"/>
          <w:lang w:val="af-ZA"/>
        </w:rPr>
        <w:t xml:space="preserve"> </w:t>
      </w:r>
      <w:r w:rsidRPr="00FB1EC7">
        <w:rPr>
          <w:rFonts w:ascii="GHEA Grapalat" w:hAnsi="GHEA Grapalat" w:cs="Sylfaen"/>
          <w:sz w:val="20"/>
        </w:rPr>
        <w:t>ներկայացրած</w:t>
      </w:r>
      <w:r w:rsidRPr="00FB1EC7">
        <w:rPr>
          <w:rFonts w:ascii="GHEA Grapalat" w:hAnsi="GHEA Grapalat" w:cs="Arial Unicode"/>
          <w:sz w:val="20"/>
          <w:lang w:val="af-ZA"/>
        </w:rPr>
        <w:t xml:space="preserve"> </w:t>
      </w:r>
      <w:r w:rsidRPr="00FB1EC7">
        <w:rPr>
          <w:rFonts w:ascii="GHEA Grapalat" w:hAnsi="GHEA Grapalat" w:cs="Sylfaen"/>
          <w:sz w:val="20"/>
        </w:rPr>
        <w:t>հայտի</w:t>
      </w:r>
      <w:r w:rsidRPr="00FB1EC7">
        <w:rPr>
          <w:rFonts w:ascii="GHEA Grapalat" w:hAnsi="GHEA Grapalat" w:cs="Arial Unicode"/>
          <w:sz w:val="20"/>
          <w:lang w:val="af-ZA"/>
        </w:rPr>
        <w:t xml:space="preserve"> </w:t>
      </w:r>
      <w:r w:rsidRPr="00FB1EC7">
        <w:rPr>
          <w:rFonts w:ascii="GHEA Grapalat" w:hAnsi="GHEA Grapalat" w:cs="Sylfaen"/>
          <w:sz w:val="20"/>
        </w:rPr>
        <w:t>ապահովման</w:t>
      </w:r>
      <w:r w:rsidRPr="00FB1EC7">
        <w:rPr>
          <w:rFonts w:ascii="GHEA Grapalat" w:hAnsi="GHEA Grapalat" w:cs="Arial Unicode"/>
          <w:sz w:val="20"/>
          <w:lang w:val="af-ZA"/>
        </w:rPr>
        <w:t xml:space="preserve"> </w:t>
      </w:r>
      <w:r w:rsidRPr="00FB1EC7">
        <w:rPr>
          <w:rFonts w:ascii="GHEA Grapalat" w:hAnsi="GHEA Grapalat" w:cs="Arial Unicode"/>
          <w:sz w:val="20"/>
        </w:rPr>
        <w:t>վավերականության</w:t>
      </w:r>
      <w:r w:rsidRPr="00FB1EC7">
        <w:rPr>
          <w:rFonts w:ascii="GHEA Grapalat" w:hAnsi="GHEA Grapalat" w:cs="Arial Unicode"/>
          <w:sz w:val="20"/>
          <w:lang w:val="af-ZA"/>
        </w:rPr>
        <w:t xml:space="preserve"> </w:t>
      </w:r>
      <w:r w:rsidRPr="00FB1EC7">
        <w:rPr>
          <w:rFonts w:ascii="GHEA Grapalat" w:hAnsi="GHEA Grapalat" w:cs="Sylfaen"/>
          <w:sz w:val="20"/>
        </w:rPr>
        <w:t>ժամկետը</w:t>
      </w:r>
      <w:r w:rsidRPr="00FB1EC7">
        <w:rPr>
          <w:rFonts w:ascii="GHEA Grapalat" w:hAnsi="GHEA Grapalat" w:cs="Arial Unicode"/>
          <w:sz w:val="20"/>
          <w:lang w:val="af-ZA"/>
        </w:rPr>
        <w:t xml:space="preserve"> </w:t>
      </w:r>
      <w:r w:rsidRPr="00FB1EC7">
        <w:rPr>
          <w:rFonts w:ascii="GHEA Grapalat" w:hAnsi="GHEA Grapalat" w:cs="Sylfaen"/>
          <w:sz w:val="20"/>
        </w:rPr>
        <w:t>կամ</w:t>
      </w:r>
      <w:r w:rsidRPr="00FB1EC7">
        <w:rPr>
          <w:rFonts w:ascii="GHEA Grapalat" w:hAnsi="GHEA Grapalat" w:cs="Arial Unicode"/>
          <w:sz w:val="20"/>
          <w:lang w:val="af-ZA"/>
        </w:rPr>
        <w:t xml:space="preserve"> </w:t>
      </w:r>
      <w:r w:rsidRPr="00FB1EC7">
        <w:rPr>
          <w:rFonts w:ascii="GHEA Grapalat" w:hAnsi="GHEA Grapalat" w:cs="Sylfaen"/>
          <w:sz w:val="20"/>
        </w:rPr>
        <w:t>ներկայացնել</w:t>
      </w:r>
      <w:r w:rsidRPr="00FB1EC7">
        <w:rPr>
          <w:rFonts w:ascii="GHEA Grapalat" w:hAnsi="GHEA Grapalat" w:cs="Arial Unicode"/>
          <w:sz w:val="20"/>
          <w:lang w:val="af-ZA"/>
        </w:rPr>
        <w:t xml:space="preserve"> </w:t>
      </w:r>
      <w:r w:rsidRPr="00FB1EC7">
        <w:rPr>
          <w:rFonts w:ascii="GHEA Grapalat" w:hAnsi="GHEA Grapalat" w:cs="Sylfaen"/>
          <w:sz w:val="20"/>
        </w:rPr>
        <w:t>հայտի</w:t>
      </w:r>
      <w:r w:rsidRPr="00FB1EC7">
        <w:rPr>
          <w:rFonts w:ascii="GHEA Grapalat" w:hAnsi="GHEA Grapalat" w:cs="Arial Unicode"/>
          <w:sz w:val="20"/>
          <w:lang w:val="af-ZA"/>
        </w:rPr>
        <w:t xml:space="preserve"> </w:t>
      </w:r>
      <w:r w:rsidRPr="00FB1EC7">
        <w:rPr>
          <w:rFonts w:ascii="GHEA Grapalat" w:hAnsi="GHEA Grapalat" w:cs="Sylfaen"/>
          <w:sz w:val="20"/>
        </w:rPr>
        <w:t>նոր</w:t>
      </w:r>
      <w:r w:rsidRPr="00FB1EC7">
        <w:rPr>
          <w:rFonts w:ascii="GHEA Grapalat" w:hAnsi="GHEA Grapalat" w:cs="Arial Unicode"/>
          <w:sz w:val="20"/>
          <w:lang w:val="af-ZA"/>
        </w:rPr>
        <w:t xml:space="preserve"> </w:t>
      </w:r>
      <w:r w:rsidRPr="00FB1EC7">
        <w:rPr>
          <w:rFonts w:ascii="GHEA Grapalat" w:hAnsi="GHEA Grapalat" w:cs="Sylfaen"/>
          <w:sz w:val="20"/>
        </w:rPr>
        <w:t>ապահովում</w:t>
      </w:r>
      <w:r w:rsidRPr="00FB1EC7">
        <w:rPr>
          <w:rStyle w:val="af5"/>
          <w:rFonts w:ascii="GHEA Grapalat" w:hAnsi="GHEA Grapalat" w:cs="Sylfaen"/>
          <w:sz w:val="20"/>
        </w:rPr>
        <w:footnoteReference w:id="6"/>
      </w:r>
      <w:r w:rsidRPr="00FB1EC7">
        <w:rPr>
          <w:rFonts w:ascii="GHEA Grapalat" w:hAnsi="GHEA Grapalat" w:cs="Tahoma"/>
          <w:sz w:val="20"/>
        </w:rPr>
        <w:t>։</w:t>
      </w:r>
    </w:p>
    <w:p w:rsidR="00564003" w:rsidRPr="00796551" w:rsidRDefault="00564003" w:rsidP="00796551">
      <w:pPr>
        <w:jc w:val="center"/>
        <w:rPr>
          <w:rFonts w:ascii="GHEA Grapalat" w:hAnsi="GHEA Grapalat" w:cs="Arial"/>
          <w:b/>
          <w:sz w:val="20"/>
          <w:lang w:val="af-ZA"/>
        </w:rPr>
      </w:pPr>
      <w:r w:rsidRPr="00FB1EC7">
        <w:rPr>
          <w:rFonts w:ascii="GHEA Grapalat" w:hAnsi="GHEA Grapalat"/>
          <w:b/>
          <w:sz w:val="20"/>
          <w:lang w:val="af-ZA"/>
        </w:rPr>
        <w:t xml:space="preserve">4.  </w:t>
      </w:r>
      <w:r w:rsidRPr="00FB1EC7">
        <w:rPr>
          <w:rFonts w:ascii="GHEA Grapalat" w:hAnsi="GHEA Grapalat" w:cs="Sylfaen"/>
          <w:b/>
          <w:sz w:val="20"/>
        </w:rPr>
        <w:t>ՀԱՅՏԸ</w:t>
      </w:r>
      <w:r w:rsidRPr="00FB1EC7">
        <w:rPr>
          <w:rFonts w:ascii="GHEA Grapalat" w:hAnsi="GHEA Grapalat" w:cs="Arial"/>
          <w:b/>
          <w:sz w:val="20"/>
          <w:lang w:val="af-ZA"/>
        </w:rPr>
        <w:t xml:space="preserve"> </w:t>
      </w:r>
      <w:r w:rsidRPr="00FB1EC7">
        <w:rPr>
          <w:rFonts w:ascii="GHEA Grapalat" w:hAnsi="GHEA Grapalat" w:cs="Sylfaen"/>
          <w:b/>
          <w:sz w:val="20"/>
        </w:rPr>
        <w:t>ՆԵՐԿԱՅԱՑՆԵԼՈՒ</w:t>
      </w:r>
      <w:r w:rsidRPr="00FB1EC7">
        <w:rPr>
          <w:rFonts w:ascii="GHEA Grapalat" w:hAnsi="GHEA Grapalat" w:cs="Arial"/>
          <w:b/>
          <w:sz w:val="20"/>
          <w:lang w:val="af-ZA"/>
        </w:rPr>
        <w:t xml:space="preserve"> </w:t>
      </w:r>
      <w:r w:rsidRPr="00FB1EC7">
        <w:rPr>
          <w:rFonts w:ascii="GHEA Grapalat" w:hAnsi="GHEA Grapalat" w:cs="Sylfaen"/>
          <w:b/>
          <w:sz w:val="20"/>
        </w:rPr>
        <w:t>ԿԱՐԳԸ</w:t>
      </w:r>
      <w:r w:rsidRPr="00FB1EC7">
        <w:rPr>
          <w:rFonts w:ascii="GHEA Grapalat" w:hAnsi="GHEA Grapalat"/>
          <w:b/>
          <w:sz w:val="20"/>
          <w:lang w:val="af-ZA"/>
        </w:rPr>
        <w:t xml:space="preserve">  </w:t>
      </w:r>
    </w:p>
    <w:p w:rsidR="00564003" w:rsidRPr="00FB1EC7" w:rsidRDefault="00564003" w:rsidP="00796551">
      <w:pPr>
        <w:spacing w:line="240" w:lineRule="auto"/>
        <w:ind w:firstLine="567"/>
        <w:jc w:val="both"/>
        <w:rPr>
          <w:rFonts w:ascii="GHEA Grapalat" w:hAnsi="GHEA Grapalat"/>
          <w:sz w:val="20"/>
          <w:lang w:val="af-ZA"/>
        </w:rPr>
      </w:pPr>
      <w:r w:rsidRPr="00FB1EC7">
        <w:rPr>
          <w:rFonts w:ascii="GHEA Grapalat" w:hAnsi="GHEA Grapalat"/>
          <w:sz w:val="20"/>
          <w:lang w:val="af-ZA"/>
        </w:rPr>
        <w:t>4</w:t>
      </w:r>
      <w:r w:rsidRPr="00FB1EC7">
        <w:rPr>
          <w:rFonts w:ascii="GHEA Grapalat" w:hAnsi="GHEA Grapalat" w:cs="Sylfaen"/>
          <w:sz w:val="20"/>
          <w:lang w:val="af-ZA"/>
        </w:rPr>
        <w:t xml:space="preserve">.1 </w:t>
      </w:r>
      <w:r w:rsidRPr="00FB1EC7">
        <w:rPr>
          <w:rFonts w:ascii="GHEA Grapalat" w:hAnsi="GHEA Grapalat" w:cs="Sylfaen"/>
          <w:sz w:val="20"/>
        </w:rPr>
        <w:t>Սույն</w:t>
      </w:r>
      <w:r w:rsidRPr="00FB1EC7">
        <w:rPr>
          <w:rFonts w:ascii="GHEA Grapalat" w:hAnsi="GHEA Grapalat" w:cs="Sylfaen"/>
          <w:sz w:val="20"/>
          <w:lang w:val="af-ZA"/>
        </w:rPr>
        <w:t xml:space="preserve"> </w:t>
      </w:r>
      <w:r w:rsidRPr="00FB1EC7">
        <w:rPr>
          <w:rFonts w:ascii="GHEA Grapalat" w:hAnsi="GHEA Grapalat" w:cs="Sylfaen"/>
          <w:sz w:val="20"/>
        </w:rPr>
        <w:t>ընթացակարգին</w:t>
      </w:r>
      <w:r w:rsidRPr="00FB1EC7">
        <w:rPr>
          <w:rFonts w:ascii="GHEA Grapalat" w:hAnsi="GHEA Grapalat" w:cs="Sylfaen"/>
          <w:sz w:val="20"/>
          <w:lang w:val="af-ZA"/>
        </w:rPr>
        <w:t xml:space="preserve"> </w:t>
      </w:r>
      <w:r w:rsidRPr="00FB1EC7">
        <w:rPr>
          <w:rFonts w:ascii="GHEA Grapalat" w:hAnsi="GHEA Grapalat" w:cs="Sylfaen"/>
          <w:sz w:val="20"/>
        </w:rPr>
        <w:t>մասնակցելու</w:t>
      </w:r>
      <w:r w:rsidRPr="00FB1EC7">
        <w:rPr>
          <w:rFonts w:ascii="GHEA Grapalat" w:hAnsi="GHEA Grapalat" w:cs="Sylfaen"/>
          <w:sz w:val="20"/>
          <w:lang w:val="af-ZA"/>
        </w:rPr>
        <w:t xml:space="preserve"> </w:t>
      </w:r>
      <w:r w:rsidRPr="00FB1EC7">
        <w:rPr>
          <w:rFonts w:ascii="GHEA Grapalat" w:hAnsi="GHEA Grapalat" w:cs="Sylfaen"/>
          <w:sz w:val="20"/>
        </w:rPr>
        <w:t>համար</w:t>
      </w:r>
      <w:r w:rsidRPr="00FB1EC7">
        <w:rPr>
          <w:rFonts w:ascii="GHEA Grapalat" w:hAnsi="GHEA Grapalat" w:cs="Sylfaen"/>
          <w:sz w:val="20"/>
          <w:lang w:val="af-ZA"/>
        </w:rPr>
        <w:t xml:space="preserve"> </w:t>
      </w:r>
      <w:r w:rsidRPr="00FB1EC7">
        <w:rPr>
          <w:rFonts w:ascii="GHEA Grapalat" w:hAnsi="GHEA Grapalat" w:cs="Sylfaen"/>
          <w:sz w:val="20"/>
        </w:rPr>
        <w:t>մասնակիցը</w:t>
      </w:r>
      <w:r w:rsidRPr="00FB1EC7">
        <w:rPr>
          <w:rFonts w:ascii="GHEA Grapalat" w:hAnsi="GHEA Grapalat" w:cs="Sylfaen"/>
          <w:sz w:val="20"/>
          <w:lang w:val="af-ZA"/>
        </w:rPr>
        <w:t xml:space="preserve"> </w:t>
      </w:r>
      <w:r w:rsidRPr="00FB1EC7">
        <w:rPr>
          <w:rFonts w:ascii="GHEA Grapalat" w:hAnsi="GHEA Grapalat" w:cs="Sylfaen"/>
          <w:sz w:val="20"/>
        </w:rPr>
        <w:t>հանձնաժողովին</w:t>
      </w:r>
      <w:r w:rsidRPr="00FB1EC7">
        <w:rPr>
          <w:rFonts w:ascii="GHEA Grapalat" w:hAnsi="GHEA Grapalat" w:cs="Sylfaen"/>
          <w:sz w:val="20"/>
          <w:lang w:val="af-ZA"/>
        </w:rPr>
        <w:t xml:space="preserve"> </w:t>
      </w:r>
      <w:r w:rsidRPr="00FB1EC7">
        <w:rPr>
          <w:rFonts w:ascii="GHEA Grapalat" w:hAnsi="GHEA Grapalat" w:cs="Sylfaen"/>
          <w:sz w:val="20"/>
        </w:rPr>
        <w:t>ներկայացնում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հայտ</w:t>
      </w:r>
      <w:r w:rsidRPr="00FB1EC7">
        <w:rPr>
          <w:rFonts w:ascii="GHEA Grapalat" w:hAnsi="GHEA Grapalat" w:cs="Tahoma"/>
          <w:sz w:val="20"/>
        </w:rPr>
        <w:t>։</w:t>
      </w:r>
      <w:r w:rsidRPr="00FB1EC7">
        <w:rPr>
          <w:rFonts w:ascii="GHEA Grapalat" w:hAnsi="GHEA Grapalat"/>
          <w:sz w:val="20"/>
          <w:lang w:val="af-ZA"/>
        </w:rPr>
        <w:t xml:space="preserve"> </w:t>
      </w:r>
      <w:r w:rsidRPr="00FB1EC7">
        <w:rPr>
          <w:rFonts w:ascii="GHEA Grapalat" w:hAnsi="GHEA Grapalat" w:cs="Sylfaen"/>
          <w:sz w:val="20"/>
        </w:rPr>
        <w:t>Հայտը</w:t>
      </w:r>
      <w:r w:rsidRPr="00FB1EC7">
        <w:rPr>
          <w:rFonts w:ascii="GHEA Grapalat" w:hAnsi="GHEA Grapalat" w:cs="Sylfaen"/>
          <w:sz w:val="20"/>
          <w:lang w:val="af-ZA"/>
        </w:rPr>
        <w:t xml:space="preserve"> </w:t>
      </w:r>
      <w:r w:rsidRPr="00FB1EC7">
        <w:rPr>
          <w:rFonts w:ascii="GHEA Grapalat" w:hAnsi="GHEA Grapalat" w:cs="Sylfaen"/>
          <w:sz w:val="20"/>
        </w:rPr>
        <w:t>սույն</w:t>
      </w:r>
      <w:r w:rsidRPr="00FB1EC7">
        <w:rPr>
          <w:rFonts w:ascii="GHEA Grapalat" w:hAnsi="GHEA Grapalat" w:cs="Sylfaen"/>
          <w:sz w:val="20"/>
          <w:lang w:val="af-ZA"/>
        </w:rPr>
        <w:t xml:space="preserve"> </w:t>
      </w:r>
      <w:r w:rsidRPr="00FB1EC7">
        <w:rPr>
          <w:rFonts w:ascii="GHEA Grapalat" w:hAnsi="GHEA Grapalat" w:cs="Sylfaen"/>
          <w:sz w:val="20"/>
        </w:rPr>
        <w:t>հրավերի</w:t>
      </w:r>
      <w:r w:rsidRPr="00FB1EC7">
        <w:rPr>
          <w:rFonts w:ascii="GHEA Grapalat" w:hAnsi="GHEA Grapalat" w:cs="Sylfaen"/>
          <w:sz w:val="20"/>
          <w:lang w:val="af-ZA"/>
        </w:rPr>
        <w:t xml:space="preserve"> </w:t>
      </w:r>
      <w:r w:rsidRPr="00FB1EC7">
        <w:rPr>
          <w:rFonts w:ascii="GHEA Grapalat" w:hAnsi="GHEA Grapalat" w:cs="Sylfaen"/>
          <w:sz w:val="20"/>
        </w:rPr>
        <w:t>հիման</w:t>
      </w:r>
      <w:r w:rsidRPr="00FB1EC7">
        <w:rPr>
          <w:rFonts w:ascii="GHEA Grapalat" w:hAnsi="GHEA Grapalat" w:cs="Sylfaen"/>
          <w:sz w:val="20"/>
          <w:lang w:val="af-ZA"/>
        </w:rPr>
        <w:t xml:space="preserve"> </w:t>
      </w:r>
      <w:r w:rsidRPr="00FB1EC7">
        <w:rPr>
          <w:rFonts w:ascii="GHEA Grapalat" w:hAnsi="GHEA Grapalat" w:cs="Sylfaen"/>
          <w:sz w:val="20"/>
        </w:rPr>
        <w:t>վրա</w:t>
      </w:r>
      <w:r w:rsidRPr="00FB1EC7">
        <w:rPr>
          <w:rFonts w:ascii="GHEA Grapalat" w:hAnsi="GHEA Grapalat" w:cs="Sylfaen"/>
          <w:sz w:val="20"/>
          <w:lang w:val="af-ZA"/>
        </w:rPr>
        <w:t xml:space="preserve"> </w:t>
      </w:r>
      <w:r w:rsidRPr="00FB1EC7">
        <w:rPr>
          <w:rFonts w:ascii="GHEA Grapalat" w:hAnsi="GHEA Grapalat" w:cs="Sylfaen"/>
          <w:sz w:val="20"/>
        </w:rPr>
        <w:t>մասնակցի</w:t>
      </w:r>
      <w:r w:rsidRPr="00FB1EC7">
        <w:rPr>
          <w:rFonts w:ascii="GHEA Grapalat" w:hAnsi="GHEA Grapalat" w:cs="Sylfaen"/>
          <w:sz w:val="20"/>
          <w:lang w:val="af-ZA"/>
        </w:rPr>
        <w:t xml:space="preserve"> </w:t>
      </w:r>
      <w:r w:rsidRPr="00FB1EC7">
        <w:rPr>
          <w:rFonts w:ascii="GHEA Grapalat" w:hAnsi="GHEA Grapalat" w:cs="Sylfaen"/>
          <w:sz w:val="20"/>
        </w:rPr>
        <w:t>կողմից</w:t>
      </w:r>
      <w:r w:rsidRPr="00FB1EC7">
        <w:rPr>
          <w:rFonts w:ascii="GHEA Grapalat" w:hAnsi="GHEA Grapalat" w:cs="Sylfaen"/>
          <w:sz w:val="20"/>
          <w:lang w:val="af-ZA"/>
        </w:rPr>
        <w:t xml:space="preserve"> </w:t>
      </w:r>
      <w:r w:rsidRPr="00FB1EC7">
        <w:rPr>
          <w:rFonts w:ascii="GHEA Grapalat" w:hAnsi="GHEA Grapalat" w:cs="Sylfaen"/>
          <w:sz w:val="20"/>
        </w:rPr>
        <w:t>ներկայացվող</w:t>
      </w:r>
      <w:r w:rsidRPr="00FB1EC7">
        <w:rPr>
          <w:rFonts w:ascii="GHEA Grapalat" w:hAnsi="GHEA Grapalat" w:cs="Sylfaen"/>
          <w:sz w:val="20"/>
          <w:lang w:val="af-ZA"/>
        </w:rPr>
        <w:t xml:space="preserve"> </w:t>
      </w:r>
      <w:r w:rsidRPr="00FB1EC7">
        <w:rPr>
          <w:rFonts w:ascii="GHEA Grapalat" w:hAnsi="GHEA Grapalat" w:cs="Sylfaen"/>
          <w:sz w:val="20"/>
        </w:rPr>
        <w:t>առաջարկն</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w:t>
      </w:r>
    </w:p>
    <w:p w:rsidR="00564003" w:rsidRPr="00FB1EC7" w:rsidRDefault="00564003" w:rsidP="00796551">
      <w:pPr>
        <w:pStyle w:val="23"/>
        <w:spacing w:line="240" w:lineRule="auto"/>
        <w:ind w:firstLine="567"/>
        <w:rPr>
          <w:rFonts w:ascii="GHEA Grapalat" w:hAnsi="GHEA Grapalat" w:cs="Sylfaen"/>
          <w:szCs w:val="24"/>
        </w:rPr>
      </w:pPr>
      <w:r w:rsidRPr="00FB1EC7">
        <w:rPr>
          <w:rFonts w:ascii="GHEA Grapalat" w:hAnsi="GHEA Grapalat" w:cs="Sylfaen"/>
        </w:rPr>
        <w:t>Մասնակիցը</w:t>
      </w:r>
      <w:r w:rsidRPr="00FB1EC7">
        <w:rPr>
          <w:rFonts w:ascii="GHEA Grapalat" w:hAnsi="GHEA Grapalat"/>
        </w:rPr>
        <w:t xml:space="preserve"> </w:t>
      </w:r>
      <w:r w:rsidRPr="00FB1EC7">
        <w:rPr>
          <w:rFonts w:ascii="GHEA Grapalat" w:hAnsi="GHEA Grapalat" w:cs="Sylfaen"/>
        </w:rPr>
        <w:t>կարող</w:t>
      </w:r>
      <w:r w:rsidRPr="00FB1EC7">
        <w:rPr>
          <w:rFonts w:ascii="GHEA Grapalat" w:hAnsi="GHEA Grapalat"/>
        </w:rPr>
        <w:t xml:space="preserve"> </w:t>
      </w:r>
      <w:r w:rsidRPr="00FB1EC7">
        <w:rPr>
          <w:rFonts w:ascii="GHEA Grapalat" w:hAnsi="GHEA Grapalat" w:cs="Sylfaen"/>
        </w:rPr>
        <w:t>է</w:t>
      </w:r>
      <w:r w:rsidRPr="00FB1EC7">
        <w:rPr>
          <w:rFonts w:ascii="GHEA Grapalat" w:hAnsi="GHEA Grapalat"/>
        </w:rPr>
        <w:t xml:space="preserve"> </w:t>
      </w:r>
      <w:r w:rsidRPr="00FB1EC7">
        <w:rPr>
          <w:rFonts w:ascii="GHEA Grapalat" w:hAnsi="GHEA Grapalat" w:cs="Sylfaen"/>
        </w:rPr>
        <w:t>հայտ</w:t>
      </w:r>
      <w:r w:rsidRPr="00FB1EC7">
        <w:rPr>
          <w:rFonts w:ascii="GHEA Grapalat" w:hAnsi="GHEA Grapalat"/>
        </w:rPr>
        <w:t xml:space="preserve"> </w:t>
      </w:r>
      <w:r w:rsidRPr="00FB1EC7">
        <w:rPr>
          <w:rFonts w:ascii="GHEA Grapalat" w:hAnsi="GHEA Grapalat" w:cs="Sylfaen"/>
        </w:rPr>
        <w:t>ներկայացնել</w:t>
      </w:r>
      <w:r w:rsidRPr="00FB1EC7">
        <w:rPr>
          <w:rFonts w:ascii="GHEA Grapalat" w:hAnsi="GHEA Grapalat"/>
        </w:rPr>
        <w:t xml:space="preserve"> </w:t>
      </w:r>
      <w:r w:rsidRPr="00FB1EC7">
        <w:rPr>
          <w:rFonts w:ascii="GHEA Grapalat" w:hAnsi="GHEA Grapalat" w:cs="Sylfaen"/>
        </w:rPr>
        <w:t>ինչպես</w:t>
      </w:r>
      <w:r w:rsidRPr="00FB1EC7">
        <w:rPr>
          <w:rFonts w:ascii="GHEA Grapalat" w:hAnsi="GHEA Grapalat"/>
        </w:rPr>
        <w:t xml:space="preserve"> </w:t>
      </w:r>
      <w:r w:rsidRPr="00FB1EC7">
        <w:rPr>
          <w:rFonts w:ascii="GHEA Grapalat" w:hAnsi="GHEA Grapalat" w:cs="Sylfaen"/>
        </w:rPr>
        <w:t>յուրաքանչյուր</w:t>
      </w:r>
      <w:r w:rsidRPr="00FB1EC7">
        <w:rPr>
          <w:rFonts w:ascii="GHEA Grapalat" w:hAnsi="GHEA Grapalat"/>
        </w:rPr>
        <w:t xml:space="preserve"> </w:t>
      </w:r>
      <w:r w:rsidRPr="00FB1EC7">
        <w:rPr>
          <w:rFonts w:ascii="GHEA Grapalat" w:hAnsi="GHEA Grapalat" w:cs="Sylfaen"/>
        </w:rPr>
        <w:t>չափաբաժնի</w:t>
      </w:r>
      <w:r w:rsidRPr="00FB1EC7">
        <w:rPr>
          <w:rFonts w:ascii="GHEA Grapalat" w:hAnsi="GHEA Grapalat"/>
        </w:rPr>
        <w:t xml:space="preserve">, </w:t>
      </w:r>
      <w:r w:rsidRPr="00FB1EC7">
        <w:rPr>
          <w:rFonts w:ascii="GHEA Grapalat" w:hAnsi="GHEA Grapalat" w:cs="Sylfaen"/>
        </w:rPr>
        <w:t>այնպես</w:t>
      </w:r>
      <w:r w:rsidRPr="00FB1EC7">
        <w:rPr>
          <w:rFonts w:ascii="GHEA Grapalat" w:hAnsi="GHEA Grapalat"/>
        </w:rPr>
        <w:t xml:space="preserve"> </w:t>
      </w:r>
      <w:r w:rsidRPr="00FB1EC7">
        <w:rPr>
          <w:rFonts w:ascii="GHEA Grapalat" w:hAnsi="GHEA Grapalat" w:cs="Sylfaen"/>
        </w:rPr>
        <w:t>էլ</w:t>
      </w:r>
      <w:r w:rsidRPr="00FB1EC7">
        <w:rPr>
          <w:rFonts w:ascii="GHEA Grapalat" w:hAnsi="GHEA Grapalat"/>
        </w:rPr>
        <w:t xml:space="preserve"> </w:t>
      </w:r>
      <w:r w:rsidRPr="00FB1EC7">
        <w:rPr>
          <w:rFonts w:ascii="GHEA Grapalat" w:hAnsi="GHEA Grapalat" w:cs="Sylfaen"/>
        </w:rPr>
        <w:t>մի</w:t>
      </w:r>
      <w:r w:rsidRPr="00FB1EC7">
        <w:rPr>
          <w:rFonts w:ascii="GHEA Grapalat" w:hAnsi="GHEA Grapalat"/>
        </w:rPr>
        <w:t xml:space="preserve"> </w:t>
      </w:r>
      <w:r w:rsidRPr="00FB1EC7">
        <w:rPr>
          <w:rFonts w:ascii="GHEA Grapalat" w:hAnsi="GHEA Grapalat" w:cs="Sylfaen"/>
        </w:rPr>
        <w:t>քանի</w:t>
      </w:r>
      <w:r w:rsidRPr="00FB1EC7">
        <w:rPr>
          <w:rFonts w:ascii="GHEA Grapalat" w:hAnsi="GHEA Grapalat"/>
        </w:rPr>
        <w:t xml:space="preserve"> </w:t>
      </w:r>
      <w:r w:rsidRPr="00FB1EC7">
        <w:rPr>
          <w:rFonts w:ascii="GHEA Grapalat" w:hAnsi="GHEA Grapalat" w:cs="Sylfaen"/>
        </w:rPr>
        <w:t>կամ</w:t>
      </w:r>
      <w:r w:rsidRPr="00FB1EC7">
        <w:rPr>
          <w:rFonts w:ascii="GHEA Grapalat" w:hAnsi="GHEA Grapalat"/>
        </w:rPr>
        <w:t xml:space="preserve"> </w:t>
      </w:r>
      <w:r w:rsidRPr="00FB1EC7">
        <w:rPr>
          <w:rFonts w:ascii="GHEA Grapalat" w:hAnsi="GHEA Grapalat" w:cs="Sylfaen"/>
        </w:rPr>
        <w:t>բոլոր</w:t>
      </w:r>
      <w:r w:rsidRPr="00FB1EC7">
        <w:rPr>
          <w:rFonts w:ascii="GHEA Grapalat" w:hAnsi="GHEA Grapalat"/>
        </w:rPr>
        <w:t xml:space="preserve"> </w:t>
      </w:r>
      <w:r w:rsidRPr="00FB1EC7">
        <w:rPr>
          <w:rFonts w:ascii="GHEA Grapalat" w:hAnsi="GHEA Grapalat" w:cs="Sylfaen"/>
        </w:rPr>
        <w:t>չափաբաժինների</w:t>
      </w:r>
      <w:r w:rsidRPr="00FB1EC7">
        <w:rPr>
          <w:rFonts w:ascii="GHEA Grapalat" w:hAnsi="GHEA Grapalat"/>
        </w:rPr>
        <w:t xml:space="preserve"> </w:t>
      </w:r>
      <w:r w:rsidRPr="00FB1EC7">
        <w:rPr>
          <w:rFonts w:ascii="GHEA Grapalat" w:hAnsi="GHEA Grapalat" w:cs="Sylfaen"/>
        </w:rPr>
        <w:t>համար</w:t>
      </w:r>
      <w:r w:rsidRPr="00FB1EC7">
        <w:rPr>
          <w:rStyle w:val="af5"/>
          <w:rFonts w:ascii="GHEA Grapalat" w:hAnsi="GHEA Grapalat" w:cs="Sylfaen"/>
        </w:rPr>
        <w:footnoteReference w:id="7"/>
      </w:r>
      <w:r w:rsidRPr="00FB1EC7">
        <w:rPr>
          <w:rFonts w:ascii="GHEA Grapalat" w:hAnsi="GHEA Grapalat" w:cs="Sylfaen"/>
          <w:szCs w:val="24"/>
          <w:lang w:val="ru-RU"/>
        </w:rPr>
        <w:t>։</w:t>
      </w:r>
      <w:r w:rsidRPr="00FB1EC7">
        <w:rPr>
          <w:rFonts w:ascii="GHEA Grapalat" w:hAnsi="GHEA Grapalat" w:cs="Sylfaen"/>
          <w:szCs w:val="24"/>
        </w:rPr>
        <w:t xml:space="preserve">  </w:t>
      </w:r>
    </w:p>
    <w:p w:rsidR="00564003" w:rsidRPr="00FB1EC7" w:rsidRDefault="00564003" w:rsidP="00796551">
      <w:pPr>
        <w:pStyle w:val="23"/>
        <w:spacing w:line="240" w:lineRule="auto"/>
        <w:ind w:firstLine="567"/>
        <w:rPr>
          <w:rFonts w:ascii="GHEA Grapalat" w:hAnsi="GHEA Grapalat" w:cs="Sylfaen"/>
          <w:szCs w:val="24"/>
        </w:rPr>
      </w:pPr>
      <w:r w:rsidRPr="00FB1EC7">
        <w:rPr>
          <w:rFonts w:ascii="GHEA Grapalat" w:hAnsi="GHEA Grapalat" w:cs="Sylfaen"/>
          <w:szCs w:val="24"/>
          <w:lang w:val="en-US"/>
        </w:rPr>
        <w:t>Հ</w:t>
      </w:r>
      <w:r w:rsidRPr="00FB1EC7">
        <w:rPr>
          <w:rFonts w:ascii="GHEA Grapalat" w:hAnsi="GHEA Grapalat" w:cs="Sylfaen"/>
          <w:szCs w:val="24"/>
          <w:lang w:val="ru-RU"/>
        </w:rPr>
        <w:t>այտը</w:t>
      </w:r>
      <w:r w:rsidRPr="00FB1EC7">
        <w:rPr>
          <w:rFonts w:ascii="GHEA Grapalat" w:hAnsi="GHEA Grapalat" w:cs="Sylfaen"/>
          <w:szCs w:val="24"/>
        </w:rPr>
        <w:t xml:space="preserve"> </w:t>
      </w:r>
      <w:r w:rsidRPr="00FB1EC7">
        <w:rPr>
          <w:rFonts w:ascii="GHEA Grapalat" w:hAnsi="GHEA Grapalat" w:cs="Sylfaen"/>
          <w:szCs w:val="24"/>
          <w:lang w:val="ru-RU"/>
        </w:rPr>
        <w:t>ներկայացվում</w:t>
      </w:r>
      <w:r w:rsidRPr="00FB1EC7">
        <w:rPr>
          <w:rFonts w:ascii="GHEA Grapalat" w:hAnsi="GHEA Grapalat" w:cs="Sylfaen"/>
          <w:szCs w:val="24"/>
        </w:rPr>
        <w:t xml:space="preserve"> </w:t>
      </w:r>
      <w:r w:rsidRPr="00FB1EC7">
        <w:rPr>
          <w:rFonts w:ascii="GHEA Grapalat" w:hAnsi="GHEA Grapalat" w:cs="Sylfaen"/>
          <w:szCs w:val="24"/>
          <w:lang w:val="en-US"/>
        </w:rPr>
        <w:t>է</w:t>
      </w:r>
      <w:r w:rsidRPr="00FB1EC7">
        <w:rPr>
          <w:rFonts w:ascii="GHEA Grapalat" w:hAnsi="GHEA Grapalat" w:cs="Sylfaen"/>
          <w:szCs w:val="24"/>
        </w:rPr>
        <w:t xml:space="preserve"> </w:t>
      </w:r>
      <w:r w:rsidRPr="00FB1EC7">
        <w:rPr>
          <w:rFonts w:ascii="GHEA Grapalat" w:hAnsi="GHEA Grapalat" w:cs="Sylfaen"/>
          <w:szCs w:val="24"/>
          <w:lang w:val="ru-RU"/>
        </w:rPr>
        <w:t>մինչև</w:t>
      </w:r>
      <w:r w:rsidRPr="00FB1EC7">
        <w:rPr>
          <w:rFonts w:ascii="GHEA Grapalat" w:hAnsi="GHEA Grapalat" w:cs="Sylfaen"/>
          <w:szCs w:val="24"/>
        </w:rPr>
        <w:t xml:space="preserve"> </w:t>
      </w:r>
      <w:r w:rsidRPr="00FB1EC7">
        <w:rPr>
          <w:rFonts w:ascii="GHEA Grapalat" w:hAnsi="GHEA Grapalat" w:cs="Sylfaen"/>
          <w:szCs w:val="24"/>
          <w:lang w:val="ru-RU"/>
        </w:rPr>
        <w:t>դրա</w:t>
      </w:r>
      <w:r w:rsidRPr="00FB1EC7">
        <w:rPr>
          <w:rFonts w:ascii="GHEA Grapalat" w:hAnsi="GHEA Grapalat" w:cs="Sylfaen"/>
          <w:szCs w:val="24"/>
        </w:rPr>
        <w:t xml:space="preserve"> </w:t>
      </w:r>
      <w:r w:rsidRPr="00FB1EC7">
        <w:rPr>
          <w:rFonts w:ascii="GHEA Grapalat" w:hAnsi="GHEA Grapalat" w:cs="Sylfaen"/>
          <w:szCs w:val="24"/>
          <w:lang w:val="ru-RU"/>
        </w:rPr>
        <w:t>համար</w:t>
      </w:r>
      <w:r w:rsidRPr="00FB1EC7">
        <w:rPr>
          <w:rFonts w:ascii="GHEA Grapalat" w:hAnsi="GHEA Grapalat" w:cs="Sylfaen"/>
          <w:szCs w:val="24"/>
        </w:rPr>
        <w:t xml:space="preserve"> </w:t>
      </w:r>
      <w:r w:rsidRPr="00FB1EC7">
        <w:rPr>
          <w:rFonts w:ascii="GHEA Grapalat" w:hAnsi="GHEA Grapalat" w:cs="Sylfaen"/>
          <w:szCs w:val="24"/>
          <w:lang w:val="ru-RU"/>
        </w:rPr>
        <w:t>սույն</w:t>
      </w:r>
      <w:r w:rsidRPr="00FB1EC7">
        <w:rPr>
          <w:rFonts w:ascii="GHEA Grapalat" w:hAnsi="GHEA Grapalat" w:cs="Sylfaen"/>
          <w:szCs w:val="24"/>
        </w:rPr>
        <w:t xml:space="preserve"> </w:t>
      </w:r>
      <w:r w:rsidRPr="00FB1EC7">
        <w:rPr>
          <w:rFonts w:ascii="GHEA Grapalat" w:hAnsi="GHEA Grapalat" w:cs="Sylfaen"/>
          <w:szCs w:val="24"/>
          <w:lang w:val="ru-RU"/>
        </w:rPr>
        <w:t>հրավերով</w:t>
      </w:r>
      <w:r w:rsidRPr="00FB1EC7">
        <w:rPr>
          <w:rFonts w:ascii="GHEA Grapalat" w:hAnsi="GHEA Grapalat" w:cs="Sylfaen"/>
          <w:szCs w:val="24"/>
        </w:rPr>
        <w:t xml:space="preserve"> </w:t>
      </w:r>
      <w:r w:rsidRPr="00FB1EC7">
        <w:rPr>
          <w:rFonts w:ascii="GHEA Grapalat" w:hAnsi="GHEA Grapalat" w:cs="Sylfaen"/>
          <w:szCs w:val="24"/>
          <w:lang w:val="ru-RU"/>
        </w:rPr>
        <w:t>սահմանված</w:t>
      </w:r>
      <w:r w:rsidRPr="00FB1EC7">
        <w:rPr>
          <w:rFonts w:ascii="GHEA Grapalat" w:hAnsi="GHEA Grapalat" w:cs="Sylfaen"/>
          <w:szCs w:val="24"/>
        </w:rPr>
        <w:t xml:space="preserve"> </w:t>
      </w:r>
      <w:r w:rsidRPr="00FB1EC7">
        <w:rPr>
          <w:rFonts w:ascii="GHEA Grapalat" w:hAnsi="GHEA Grapalat" w:cs="Sylfaen"/>
          <w:szCs w:val="24"/>
          <w:lang w:val="ru-RU"/>
        </w:rPr>
        <w:t>ժամկետի</w:t>
      </w:r>
      <w:r w:rsidRPr="00FB1EC7">
        <w:rPr>
          <w:rFonts w:ascii="GHEA Grapalat" w:hAnsi="GHEA Grapalat" w:cs="Sylfaen"/>
          <w:szCs w:val="24"/>
        </w:rPr>
        <w:t xml:space="preserve"> </w:t>
      </w:r>
      <w:r w:rsidRPr="00FB1EC7">
        <w:rPr>
          <w:rFonts w:ascii="GHEA Grapalat" w:hAnsi="GHEA Grapalat" w:cs="Sylfaen"/>
          <w:szCs w:val="24"/>
          <w:lang w:val="ru-RU"/>
        </w:rPr>
        <w:t>ավարտը։</w:t>
      </w:r>
    </w:p>
    <w:p w:rsidR="00564003" w:rsidRPr="00FB1EC7" w:rsidRDefault="00564003" w:rsidP="00796551">
      <w:pPr>
        <w:pStyle w:val="23"/>
        <w:spacing w:line="240" w:lineRule="auto"/>
        <w:ind w:firstLine="567"/>
        <w:rPr>
          <w:rFonts w:ascii="GHEA Grapalat" w:hAnsi="GHEA Grapalat" w:cs="Sylfaen"/>
          <w:szCs w:val="24"/>
        </w:rPr>
      </w:pPr>
      <w:r w:rsidRPr="00FB1EC7">
        <w:rPr>
          <w:rFonts w:ascii="GHEA Grapalat" w:hAnsi="GHEA Grapalat" w:cs="Sylfaen"/>
          <w:szCs w:val="24"/>
          <w:lang w:val="en-US"/>
        </w:rPr>
        <w:t>Հ</w:t>
      </w:r>
      <w:r w:rsidRPr="00FB1EC7">
        <w:rPr>
          <w:rFonts w:ascii="GHEA Grapalat" w:hAnsi="GHEA Grapalat" w:cs="Sylfaen"/>
          <w:szCs w:val="24"/>
          <w:lang w:val="ru-RU"/>
        </w:rPr>
        <w:t>այտի</w:t>
      </w:r>
      <w:r w:rsidRPr="00FB1EC7">
        <w:rPr>
          <w:rFonts w:ascii="GHEA Grapalat" w:hAnsi="GHEA Grapalat" w:cs="Sylfaen"/>
          <w:szCs w:val="24"/>
        </w:rPr>
        <w:t xml:space="preserve"> </w:t>
      </w:r>
      <w:r w:rsidRPr="00FB1EC7">
        <w:rPr>
          <w:rFonts w:ascii="GHEA Grapalat" w:hAnsi="GHEA Grapalat" w:cs="Sylfaen"/>
          <w:szCs w:val="24"/>
          <w:lang w:val="ru-RU"/>
        </w:rPr>
        <w:t>պատրաստման</w:t>
      </w:r>
      <w:r w:rsidRPr="00FB1EC7">
        <w:rPr>
          <w:rFonts w:ascii="GHEA Grapalat" w:hAnsi="GHEA Grapalat" w:cs="Sylfaen"/>
          <w:szCs w:val="24"/>
        </w:rPr>
        <w:t xml:space="preserve"> </w:t>
      </w:r>
      <w:r w:rsidRPr="00FB1EC7">
        <w:rPr>
          <w:rFonts w:ascii="GHEA Grapalat" w:hAnsi="GHEA Grapalat" w:cs="Sylfaen"/>
          <w:szCs w:val="24"/>
          <w:lang w:val="ru-RU"/>
        </w:rPr>
        <w:t>կարգը</w:t>
      </w:r>
      <w:r w:rsidRPr="00FB1EC7">
        <w:rPr>
          <w:rFonts w:ascii="GHEA Grapalat" w:hAnsi="GHEA Grapalat" w:cs="Sylfaen"/>
          <w:szCs w:val="24"/>
        </w:rPr>
        <w:t xml:space="preserve"> </w:t>
      </w:r>
      <w:r w:rsidRPr="00FB1EC7">
        <w:rPr>
          <w:rFonts w:ascii="GHEA Grapalat" w:hAnsi="GHEA Grapalat" w:cs="Sylfaen"/>
          <w:szCs w:val="24"/>
          <w:lang w:val="ru-RU"/>
        </w:rPr>
        <w:t>նկարագրված</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սույն</w:t>
      </w:r>
      <w:r w:rsidRPr="00FB1EC7">
        <w:rPr>
          <w:rFonts w:ascii="GHEA Grapalat" w:hAnsi="GHEA Grapalat" w:cs="Sylfaen"/>
          <w:szCs w:val="24"/>
        </w:rPr>
        <w:t xml:space="preserve"> </w:t>
      </w:r>
      <w:r w:rsidRPr="00FB1EC7">
        <w:rPr>
          <w:rFonts w:ascii="GHEA Grapalat" w:hAnsi="GHEA Grapalat" w:cs="Sylfaen"/>
          <w:szCs w:val="24"/>
          <w:lang w:val="ru-RU"/>
        </w:rPr>
        <w:t>հրավերի</w:t>
      </w:r>
      <w:r w:rsidRPr="00FB1EC7">
        <w:rPr>
          <w:rFonts w:ascii="GHEA Grapalat" w:hAnsi="GHEA Grapalat" w:cs="Sylfaen"/>
          <w:szCs w:val="24"/>
        </w:rPr>
        <w:t xml:space="preserve"> 2-</w:t>
      </w:r>
      <w:r w:rsidRPr="00FB1EC7">
        <w:rPr>
          <w:rFonts w:ascii="GHEA Grapalat" w:hAnsi="GHEA Grapalat" w:cs="Sylfaen"/>
          <w:szCs w:val="24"/>
          <w:lang w:val="en-US"/>
        </w:rPr>
        <w:t>րդ</w:t>
      </w:r>
      <w:r w:rsidRPr="00FB1EC7">
        <w:rPr>
          <w:rFonts w:ascii="GHEA Grapalat" w:hAnsi="GHEA Grapalat" w:cs="Sylfaen"/>
          <w:szCs w:val="24"/>
        </w:rPr>
        <w:t xml:space="preserve"> </w:t>
      </w:r>
      <w:r w:rsidRPr="00FB1EC7">
        <w:rPr>
          <w:rFonts w:ascii="GHEA Grapalat" w:hAnsi="GHEA Grapalat" w:cs="Sylfaen"/>
          <w:szCs w:val="24"/>
          <w:lang w:val="ru-RU"/>
        </w:rPr>
        <w:t>մասում</w:t>
      </w:r>
      <w:r w:rsidRPr="00FB1EC7">
        <w:rPr>
          <w:rFonts w:ascii="GHEA Grapalat" w:hAnsi="GHEA Grapalat" w:cs="Sylfaen"/>
          <w:szCs w:val="24"/>
        </w:rPr>
        <w:t xml:space="preserve">` </w:t>
      </w:r>
      <w:r w:rsidRPr="00FB1EC7">
        <w:rPr>
          <w:rFonts w:ascii="GHEA Grapalat" w:hAnsi="GHEA Grapalat" w:cs="Sylfaen"/>
          <w:szCs w:val="24"/>
          <w:lang w:val="en-US"/>
        </w:rPr>
        <w:t>բ</w:t>
      </w:r>
      <w:r w:rsidRPr="00FB1EC7">
        <w:rPr>
          <w:rFonts w:ascii="GHEA Grapalat" w:hAnsi="GHEA Grapalat" w:cs="Sylfaen"/>
          <w:szCs w:val="24"/>
          <w:lang w:val="ru-RU"/>
        </w:rPr>
        <w:t>աց</w:t>
      </w:r>
      <w:r w:rsidRPr="00FB1EC7">
        <w:rPr>
          <w:rFonts w:ascii="GHEA Grapalat" w:hAnsi="GHEA Grapalat" w:cs="Sylfaen"/>
          <w:szCs w:val="24"/>
        </w:rPr>
        <w:t xml:space="preserve"> </w:t>
      </w:r>
      <w:r w:rsidRPr="00FB1EC7">
        <w:rPr>
          <w:rFonts w:ascii="GHEA Grapalat" w:hAnsi="GHEA Grapalat" w:cs="Sylfaen"/>
          <w:szCs w:val="24"/>
          <w:lang w:val="en-US"/>
        </w:rPr>
        <w:t>մրցույթ</w:t>
      </w:r>
      <w:r w:rsidRPr="00FB1EC7">
        <w:rPr>
          <w:rFonts w:ascii="GHEA Grapalat" w:hAnsi="GHEA Grapalat" w:cs="Sylfaen"/>
          <w:szCs w:val="24"/>
          <w:lang w:val="ru-RU"/>
        </w:rPr>
        <w:t>ի</w:t>
      </w:r>
      <w:r w:rsidRPr="00FB1EC7">
        <w:rPr>
          <w:rFonts w:ascii="GHEA Grapalat" w:hAnsi="GHEA Grapalat" w:cs="Sylfaen"/>
          <w:szCs w:val="24"/>
        </w:rPr>
        <w:t xml:space="preserve"> </w:t>
      </w:r>
      <w:r w:rsidRPr="00FB1EC7">
        <w:rPr>
          <w:rFonts w:ascii="GHEA Grapalat" w:hAnsi="GHEA Grapalat" w:cs="Sylfaen"/>
          <w:szCs w:val="24"/>
          <w:lang w:val="ru-RU"/>
        </w:rPr>
        <w:t>հայտերը</w:t>
      </w:r>
      <w:r w:rsidRPr="00FB1EC7">
        <w:rPr>
          <w:rFonts w:ascii="GHEA Grapalat" w:hAnsi="GHEA Grapalat" w:cs="Sylfaen"/>
          <w:szCs w:val="24"/>
        </w:rPr>
        <w:t xml:space="preserve"> </w:t>
      </w:r>
      <w:r w:rsidRPr="00FB1EC7">
        <w:rPr>
          <w:rFonts w:ascii="GHEA Grapalat" w:hAnsi="GHEA Grapalat" w:cs="Sylfaen"/>
          <w:szCs w:val="24"/>
          <w:lang w:val="ru-RU"/>
        </w:rPr>
        <w:t>պատրաստելու</w:t>
      </w:r>
      <w:r w:rsidRPr="00FB1EC7">
        <w:rPr>
          <w:rFonts w:ascii="GHEA Grapalat" w:hAnsi="GHEA Grapalat" w:cs="Sylfaen"/>
          <w:szCs w:val="24"/>
        </w:rPr>
        <w:t xml:space="preserve"> </w:t>
      </w:r>
      <w:r w:rsidRPr="00FB1EC7">
        <w:rPr>
          <w:rFonts w:ascii="GHEA Grapalat" w:hAnsi="GHEA Grapalat" w:cs="Sylfaen"/>
          <w:szCs w:val="24"/>
          <w:lang w:val="ru-RU"/>
        </w:rPr>
        <w:t>հրահանգում։</w:t>
      </w:r>
    </w:p>
    <w:p w:rsidR="00564003" w:rsidRPr="00DE1E5A" w:rsidRDefault="00564003" w:rsidP="00796551">
      <w:pPr>
        <w:pStyle w:val="23"/>
        <w:spacing w:line="240" w:lineRule="auto"/>
        <w:ind w:firstLine="567"/>
        <w:rPr>
          <w:rFonts w:ascii="GHEA Grapalat" w:hAnsi="GHEA Grapalat" w:cs="Sylfaen"/>
          <w:szCs w:val="24"/>
          <w:lang w:val="hy-AM"/>
        </w:rPr>
      </w:pPr>
      <w:r w:rsidRPr="00FB1EC7">
        <w:rPr>
          <w:rFonts w:ascii="GHEA Grapalat" w:hAnsi="GHEA Grapalat" w:cs="Sylfaen"/>
          <w:szCs w:val="24"/>
        </w:rPr>
        <w:t xml:space="preserve">4.2  </w:t>
      </w:r>
      <w:r w:rsidRPr="00595447">
        <w:rPr>
          <w:rFonts w:ascii="GHEA Grapalat" w:hAnsi="GHEA Grapalat" w:cs="Sylfaen"/>
          <w:szCs w:val="24"/>
          <w:lang w:val="ru-RU"/>
        </w:rPr>
        <w:t>Ընթացակարգի</w:t>
      </w:r>
      <w:r w:rsidRPr="00564003">
        <w:rPr>
          <w:rFonts w:ascii="GHEA Grapalat" w:hAnsi="GHEA Grapalat" w:cs="Sylfaen"/>
          <w:szCs w:val="24"/>
        </w:rPr>
        <w:t xml:space="preserve"> </w:t>
      </w:r>
      <w:r w:rsidRPr="00595447">
        <w:rPr>
          <w:rFonts w:ascii="GHEA Grapalat" w:hAnsi="GHEA Grapalat" w:cs="Sylfaen"/>
          <w:szCs w:val="24"/>
          <w:lang w:val="ru-RU"/>
        </w:rPr>
        <w:t>հայտերն</w:t>
      </w:r>
      <w:r w:rsidRPr="00564003">
        <w:rPr>
          <w:rFonts w:ascii="GHEA Grapalat" w:hAnsi="GHEA Grapalat" w:cs="Sylfaen"/>
          <w:szCs w:val="24"/>
        </w:rPr>
        <w:t xml:space="preserve"> </w:t>
      </w:r>
      <w:r w:rsidRPr="00595447">
        <w:rPr>
          <w:rFonts w:ascii="GHEA Grapalat" w:hAnsi="GHEA Grapalat" w:cs="Sylfaen"/>
          <w:szCs w:val="24"/>
          <w:lang w:val="ru-RU"/>
        </w:rPr>
        <w:t>անհրաժեշտ</w:t>
      </w:r>
      <w:r w:rsidRPr="00564003">
        <w:rPr>
          <w:rFonts w:ascii="GHEA Grapalat" w:hAnsi="GHEA Grapalat" w:cs="Sylfaen"/>
          <w:szCs w:val="24"/>
        </w:rPr>
        <w:t xml:space="preserve"> </w:t>
      </w:r>
      <w:r w:rsidRPr="00595447">
        <w:rPr>
          <w:rFonts w:ascii="GHEA Grapalat" w:hAnsi="GHEA Grapalat" w:cs="Sylfaen"/>
          <w:szCs w:val="24"/>
          <w:lang w:val="ru-RU"/>
        </w:rPr>
        <w:t>է</w:t>
      </w:r>
      <w:r w:rsidRPr="00564003">
        <w:rPr>
          <w:rFonts w:ascii="GHEA Grapalat" w:hAnsi="GHEA Grapalat" w:cs="Sylfaen"/>
          <w:szCs w:val="24"/>
        </w:rPr>
        <w:t xml:space="preserve"> </w:t>
      </w:r>
      <w:r w:rsidRPr="00595447">
        <w:rPr>
          <w:rFonts w:ascii="GHEA Grapalat" w:hAnsi="GHEA Grapalat" w:cs="Sylfaen"/>
          <w:szCs w:val="24"/>
          <w:lang w:val="ru-RU"/>
        </w:rPr>
        <w:t>ներկայացնել</w:t>
      </w:r>
      <w:r w:rsidRPr="00564003">
        <w:rPr>
          <w:rFonts w:ascii="GHEA Grapalat" w:hAnsi="GHEA Grapalat" w:cs="Sylfaen"/>
          <w:szCs w:val="24"/>
        </w:rPr>
        <w:t xml:space="preserve"> </w:t>
      </w:r>
      <w:r w:rsidRPr="00595447">
        <w:rPr>
          <w:rFonts w:ascii="GHEA Grapalat" w:hAnsi="GHEA Grapalat" w:cs="Sylfaen"/>
        </w:rPr>
        <w:t>հանձնաժողովին</w:t>
      </w:r>
      <w:r w:rsidRPr="00564003">
        <w:rPr>
          <w:rFonts w:ascii="GHEA Grapalat" w:hAnsi="GHEA Grapalat" w:cs="Sylfaen"/>
          <w:szCs w:val="24"/>
        </w:rPr>
        <w:t xml:space="preserve"> </w:t>
      </w:r>
      <w:r w:rsidRPr="00595447">
        <w:rPr>
          <w:rFonts w:ascii="GHEA Grapalat" w:hAnsi="GHEA Grapalat" w:cs="Sylfaen"/>
          <w:szCs w:val="24"/>
          <w:lang w:val="ru-RU"/>
        </w:rPr>
        <w:t>ոչ</w:t>
      </w:r>
      <w:r w:rsidRPr="00564003">
        <w:rPr>
          <w:rFonts w:ascii="GHEA Grapalat" w:hAnsi="GHEA Grapalat" w:cs="Sylfaen"/>
          <w:szCs w:val="24"/>
        </w:rPr>
        <w:t xml:space="preserve"> </w:t>
      </w:r>
      <w:r w:rsidRPr="00595447">
        <w:rPr>
          <w:rFonts w:ascii="GHEA Grapalat" w:hAnsi="GHEA Grapalat" w:cs="Sylfaen"/>
          <w:szCs w:val="24"/>
          <w:lang w:val="ru-RU"/>
        </w:rPr>
        <w:t>ուշ</w:t>
      </w:r>
      <w:r w:rsidRPr="00564003">
        <w:rPr>
          <w:rFonts w:ascii="GHEA Grapalat" w:hAnsi="GHEA Grapalat" w:cs="Sylfaen"/>
          <w:szCs w:val="24"/>
        </w:rPr>
        <w:t xml:space="preserve">, </w:t>
      </w:r>
      <w:r w:rsidRPr="00595447">
        <w:rPr>
          <w:rFonts w:ascii="GHEA Grapalat" w:hAnsi="GHEA Grapalat" w:cs="Sylfaen"/>
          <w:szCs w:val="24"/>
          <w:lang w:val="ru-RU"/>
        </w:rPr>
        <w:t>քան</w:t>
      </w:r>
      <w:r w:rsidRPr="00564003">
        <w:rPr>
          <w:rFonts w:ascii="GHEA Grapalat" w:hAnsi="GHEA Grapalat" w:cs="Sylfaen"/>
          <w:szCs w:val="24"/>
        </w:rPr>
        <w:t xml:space="preserve"> </w:t>
      </w:r>
      <w:r w:rsidRPr="00595447">
        <w:rPr>
          <w:rFonts w:ascii="GHEA Grapalat" w:hAnsi="GHEA Grapalat" w:cs="Sylfaen"/>
          <w:szCs w:val="24"/>
          <w:lang w:val="ru-RU"/>
        </w:rPr>
        <w:t>սույն</w:t>
      </w:r>
      <w:r w:rsidRPr="00564003">
        <w:rPr>
          <w:rFonts w:ascii="GHEA Grapalat" w:hAnsi="GHEA Grapalat" w:cs="Sylfaen"/>
          <w:szCs w:val="24"/>
        </w:rPr>
        <w:t xml:space="preserve"> </w:t>
      </w:r>
      <w:r w:rsidRPr="00595447">
        <w:rPr>
          <w:rFonts w:ascii="GHEA Grapalat" w:hAnsi="GHEA Grapalat" w:cs="Sylfaen"/>
          <w:szCs w:val="24"/>
          <w:lang w:val="ru-RU"/>
        </w:rPr>
        <w:t>ընթացակարգի</w:t>
      </w:r>
      <w:r w:rsidRPr="00564003">
        <w:rPr>
          <w:rFonts w:ascii="GHEA Grapalat" w:hAnsi="GHEA Grapalat" w:cs="Sylfaen"/>
          <w:szCs w:val="24"/>
        </w:rPr>
        <w:t xml:space="preserve"> </w:t>
      </w:r>
      <w:r w:rsidRPr="00595447">
        <w:rPr>
          <w:rFonts w:ascii="GHEA Grapalat" w:hAnsi="GHEA Grapalat" w:cs="Sylfaen"/>
          <w:szCs w:val="24"/>
          <w:lang w:val="ru-RU"/>
        </w:rPr>
        <w:t>հայտարարությունը</w:t>
      </w:r>
      <w:r w:rsidRPr="00564003">
        <w:rPr>
          <w:rFonts w:ascii="GHEA Grapalat" w:hAnsi="GHEA Grapalat" w:cs="Sylfaen"/>
          <w:szCs w:val="24"/>
        </w:rPr>
        <w:t xml:space="preserve"> </w:t>
      </w:r>
      <w:r w:rsidRPr="00595447">
        <w:rPr>
          <w:rFonts w:ascii="GHEA Grapalat" w:hAnsi="GHEA Grapalat" w:cs="Sylfaen"/>
          <w:szCs w:val="24"/>
          <w:lang w:val="ru-RU"/>
        </w:rPr>
        <w:t>և</w:t>
      </w:r>
      <w:r w:rsidRPr="00564003">
        <w:rPr>
          <w:rFonts w:ascii="GHEA Grapalat" w:hAnsi="GHEA Grapalat" w:cs="Sylfaen"/>
          <w:szCs w:val="24"/>
        </w:rPr>
        <w:t xml:space="preserve"> </w:t>
      </w:r>
      <w:r w:rsidRPr="00595447">
        <w:rPr>
          <w:rFonts w:ascii="GHEA Grapalat" w:hAnsi="GHEA Grapalat" w:cs="Sylfaen"/>
          <w:szCs w:val="24"/>
          <w:lang w:val="ru-RU"/>
        </w:rPr>
        <w:t>հրավերը</w:t>
      </w:r>
      <w:r w:rsidRPr="00564003">
        <w:rPr>
          <w:rFonts w:ascii="GHEA Grapalat" w:hAnsi="GHEA Grapalat" w:cs="Sylfaen"/>
          <w:szCs w:val="24"/>
        </w:rPr>
        <w:t xml:space="preserve"> </w:t>
      </w:r>
      <w:r w:rsidRPr="00595447">
        <w:rPr>
          <w:rFonts w:ascii="GHEA Grapalat" w:hAnsi="GHEA Grapalat" w:cs="Sylfaen"/>
          <w:szCs w:val="24"/>
          <w:lang w:val="en-US"/>
        </w:rPr>
        <w:t>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564003">
        <w:rPr>
          <w:rFonts w:ascii="GHEA Grapalat" w:hAnsi="GHEA Grapalat" w:cs="Sylfaen"/>
          <w:szCs w:val="24"/>
        </w:rPr>
        <w:t xml:space="preserve"> </w:t>
      </w:r>
      <w:r w:rsidRPr="00595447">
        <w:rPr>
          <w:rFonts w:ascii="GHEA Grapalat" w:hAnsi="GHEA Grapalat" w:cs="Sylfaen"/>
          <w:szCs w:val="24"/>
          <w:lang w:val="en-US"/>
        </w:rPr>
        <w:t>հ</w:t>
      </w:r>
      <w:r w:rsidRPr="00595447">
        <w:rPr>
          <w:rFonts w:ascii="GHEA Grapalat" w:hAnsi="GHEA Grapalat" w:cs="Sylfaen"/>
          <w:szCs w:val="24"/>
          <w:lang w:val="ru-RU"/>
        </w:rPr>
        <w:t>րապարակվելու</w:t>
      </w:r>
      <w:r w:rsidRPr="00564003">
        <w:rPr>
          <w:rFonts w:ascii="GHEA Grapalat" w:hAnsi="GHEA Grapalat" w:cs="Sylfaen"/>
          <w:szCs w:val="24"/>
        </w:rPr>
        <w:t xml:space="preserve"> </w:t>
      </w:r>
      <w:r w:rsidRPr="00595447">
        <w:rPr>
          <w:rFonts w:ascii="GHEA Grapalat" w:hAnsi="GHEA Grapalat" w:cs="Sylfaen"/>
          <w:szCs w:val="24"/>
          <w:lang w:val="en-US"/>
        </w:rPr>
        <w:t>օրվանից</w:t>
      </w:r>
      <w:r w:rsidRPr="00564003">
        <w:rPr>
          <w:rFonts w:ascii="GHEA Grapalat" w:hAnsi="GHEA Grapalat" w:cs="Sylfaen"/>
          <w:szCs w:val="24"/>
        </w:rPr>
        <w:t xml:space="preserve"> </w:t>
      </w:r>
      <w:r w:rsidRPr="00595447">
        <w:rPr>
          <w:rFonts w:ascii="GHEA Grapalat" w:hAnsi="GHEA Grapalat" w:cs="Sylfaen"/>
          <w:szCs w:val="24"/>
          <w:lang w:val="ru-RU"/>
        </w:rPr>
        <w:t>հաշված</w:t>
      </w:r>
      <w:r w:rsidR="00796551">
        <w:rPr>
          <w:rFonts w:ascii="GHEA Grapalat" w:hAnsi="GHEA Grapalat" w:cs="Sylfaen"/>
          <w:szCs w:val="24"/>
        </w:rPr>
        <w:t xml:space="preserve"> «  40 </w:t>
      </w:r>
      <w:r w:rsidRPr="00564003">
        <w:rPr>
          <w:rFonts w:ascii="GHEA Grapalat" w:hAnsi="GHEA Grapalat" w:cs="Sylfaen"/>
          <w:szCs w:val="24"/>
        </w:rPr>
        <w:t>»</w:t>
      </w:r>
      <w:r w:rsidRPr="00595447">
        <w:rPr>
          <w:rFonts w:ascii="GHEA Grapalat" w:hAnsi="GHEA Grapalat" w:cs="Sylfaen"/>
          <w:szCs w:val="24"/>
          <w:lang w:val="ru-RU"/>
        </w:rPr>
        <w:t>րդ</w:t>
      </w:r>
      <w:r w:rsidRPr="00564003">
        <w:rPr>
          <w:rFonts w:ascii="GHEA Grapalat" w:hAnsi="GHEA Grapalat" w:cs="Sylfaen"/>
          <w:szCs w:val="24"/>
        </w:rPr>
        <w:t xml:space="preserve"> </w:t>
      </w:r>
      <w:r w:rsidRPr="00595447">
        <w:rPr>
          <w:rFonts w:ascii="GHEA Grapalat" w:hAnsi="GHEA Grapalat" w:cs="Sylfaen"/>
          <w:szCs w:val="24"/>
          <w:lang w:val="ru-RU"/>
        </w:rPr>
        <w:t>օրվա</w:t>
      </w:r>
      <w:r w:rsidRPr="00564003">
        <w:rPr>
          <w:rFonts w:ascii="GHEA Grapalat" w:hAnsi="GHEA Grapalat" w:cs="Sylfaen"/>
          <w:szCs w:val="24"/>
        </w:rPr>
        <w:t xml:space="preserve"> </w:t>
      </w:r>
      <w:r w:rsidRPr="00595447">
        <w:rPr>
          <w:rFonts w:ascii="GHEA Grapalat" w:hAnsi="GHEA Grapalat" w:cs="Sylfaen"/>
          <w:szCs w:val="24"/>
          <w:lang w:val="ru-RU"/>
        </w:rPr>
        <w:t>ժամը</w:t>
      </w:r>
      <w:r w:rsidRPr="00564003">
        <w:rPr>
          <w:rFonts w:ascii="GHEA Grapalat" w:hAnsi="GHEA Grapalat" w:cs="Sylfaen"/>
          <w:szCs w:val="24"/>
        </w:rPr>
        <w:t xml:space="preserve"> «</w:t>
      </w:r>
      <w:r w:rsidR="00796551">
        <w:rPr>
          <w:rFonts w:ascii="GHEA Grapalat" w:hAnsi="GHEA Grapalat" w:cs="Sylfaen"/>
          <w:sz w:val="24"/>
          <w:szCs w:val="24"/>
        </w:rPr>
        <w:t>11։00</w:t>
      </w:r>
      <w:r w:rsidRPr="00564003">
        <w:rPr>
          <w:rFonts w:ascii="GHEA Grapalat" w:hAnsi="GHEA Grapalat" w:cs="Sylfaen"/>
          <w:szCs w:val="24"/>
        </w:rPr>
        <w:t>»-</w:t>
      </w:r>
      <w:r w:rsidRPr="00595447">
        <w:rPr>
          <w:rFonts w:ascii="GHEA Grapalat" w:hAnsi="GHEA Grapalat" w:cs="Sylfaen"/>
          <w:szCs w:val="24"/>
          <w:lang w:val="ru-RU"/>
        </w:rPr>
        <w:t>ն</w:t>
      </w:r>
      <w:r w:rsidRPr="00564003">
        <w:rPr>
          <w:rFonts w:ascii="GHEA Grapalat" w:hAnsi="GHEA Grapalat" w:cs="Sylfaen"/>
          <w:szCs w:val="24"/>
        </w:rPr>
        <w:t xml:space="preserve">, </w:t>
      </w:r>
      <w:r w:rsidR="00796551" w:rsidRPr="00306025">
        <w:rPr>
          <w:rFonts w:ascii="GHEA Grapalat" w:hAnsi="GHEA Grapalat" w:cs="Sylfaen"/>
          <w:szCs w:val="24"/>
        </w:rPr>
        <w:t>«</w:t>
      </w:r>
      <w:r w:rsidR="00796551">
        <w:rPr>
          <w:rFonts w:ascii="GHEA Grapalat" w:hAnsi="GHEA Grapalat" w:cs="Sylfaen"/>
          <w:lang w:val="en-US"/>
        </w:rPr>
        <w:t>Կոտայքի</w:t>
      </w:r>
      <w:r w:rsidR="00796551" w:rsidRPr="00796551">
        <w:rPr>
          <w:rFonts w:ascii="GHEA Grapalat" w:hAnsi="GHEA Grapalat" w:cs="Sylfaen"/>
        </w:rPr>
        <w:t xml:space="preserve"> </w:t>
      </w:r>
      <w:r w:rsidR="00796551">
        <w:rPr>
          <w:rFonts w:ascii="GHEA Grapalat" w:hAnsi="GHEA Grapalat" w:cs="Sylfaen"/>
          <w:lang w:val="en-US"/>
        </w:rPr>
        <w:t>մարզ</w:t>
      </w:r>
      <w:r w:rsidR="00796551" w:rsidRPr="00796551">
        <w:rPr>
          <w:rFonts w:ascii="GHEA Grapalat" w:hAnsi="GHEA Grapalat" w:cs="Sylfaen"/>
        </w:rPr>
        <w:t xml:space="preserve"> </w:t>
      </w:r>
      <w:r w:rsidR="00796551">
        <w:rPr>
          <w:rFonts w:ascii="GHEA Grapalat" w:hAnsi="GHEA Grapalat" w:cs="Sylfaen"/>
          <w:lang w:val="en-US"/>
        </w:rPr>
        <w:t>գ</w:t>
      </w:r>
      <w:r w:rsidR="00796551" w:rsidRPr="00796551">
        <w:rPr>
          <w:rFonts w:ascii="GHEA Grapalat" w:hAnsi="GHEA Grapalat" w:cs="Sylfaen"/>
        </w:rPr>
        <w:t>.</w:t>
      </w:r>
      <w:r w:rsidR="00796551">
        <w:rPr>
          <w:rFonts w:ascii="GHEA Grapalat" w:hAnsi="GHEA Grapalat" w:cs="Sylfaen"/>
          <w:lang w:val="en-US"/>
        </w:rPr>
        <w:t>Առինջ</w:t>
      </w:r>
      <w:r w:rsidR="00796551" w:rsidRPr="00796551">
        <w:rPr>
          <w:rFonts w:ascii="GHEA Grapalat" w:hAnsi="GHEA Grapalat" w:cs="Sylfaen"/>
        </w:rPr>
        <w:t xml:space="preserve">  </w:t>
      </w:r>
      <w:r w:rsidR="00796551">
        <w:rPr>
          <w:rFonts w:ascii="GHEA Grapalat" w:hAnsi="GHEA Grapalat" w:cs="Sylfaen"/>
          <w:lang w:val="en-US"/>
        </w:rPr>
        <w:t>Մ</w:t>
      </w:r>
      <w:r w:rsidR="00796551" w:rsidRPr="001A22B1">
        <w:rPr>
          <w:rFonts w:ascii="GHEA Grapalat" w:hAnsi="GHEA Grapalat" w:cs="Sylfaen"/>
          <w:lang w:val="en-US"/>
        </w:rPr>
        <w:t>աշտոցի</w:t>
      </w:r>
      <w:r w:rsidR="00796551" w:rsidRPr="00796551">
        <w:rPr>
          <w:rFonts w:ascii="GHEA Grapalat" w:hAnsi="GHEA Grapalat" w:cs="Sylfaen"/>
        </w:rPr>
        <w:t xml:space="preserve"> 51</w:t>
      </w:r>
      <w:r w:rsidR="00796551" w:rsidRPr="00306025">
        <w:rPr>
          <w:rFonts w:ascii="GHEA Grapalat" w:hAnsi="GHEA Grapalat" w:cs="Sylfaen"/>
          <w:szCs w:val="24"/>
        </w:rPr>
        <w:t>»</w:t>
      </w:r>
      <w:r w:rsidR="00796551">
        <w:rPr>
          <w:rFonts w:ascii="GHEA Grapalat" w:hAnsi="GHEA Grapalat" w:cs="Sylfaen"/>
          <w:szCs w:val="24"/>
        </w:rPr>
        <w:t>վարչական շենք</w:t>
      </w:r>
      <w:r w:rsidR="00796551" w:rsidRPr="00306025">
        <w:rPr>
          <w:rFonts w:ascii="GHEA Grapalat" w:hAnsi="GHEA Grapalat" w:cs="Sylfaen"/>
          <w:szCs w:val="24"/>
        </w:rPr>
        <w:t xml:space="preserve"> </w:t>
      </w:r>
      <w:r w:rsidR="00796551" w:rsidRPr="00306025">
        <w:rPr>
          <w:rFonts w:ascii="GHEA Grapalat" w:hAnsi="GHEA Grapalat" w:cs="Sylfaen"/>
          <w:szCs w:val="24"/>
          <w:lang w:val="ru-RU"/>
        </w:rPr>
        <w:t>հասցեով։</w:t>
      </w:r>
      <w:r w:rsidR="00796551" w:rsidRPr="00306025">
        <w:rPr>
          <w:rFonts w:ascii="GHEA Grapalat" w:hAnsi="GHEA Grapalat" w:cs="Sylfaen"/>
          <w:szCs w:val="24"/>
        </w:rPr>
        <w:t xml:space="preserve">  </w:t>
      </w:r>
    </w:p>
    <w:p w:rsidR="00564003" w:rsidRPr="00564003" w:rsidRDefault="00564003" w:rsidP="00796551">
      <w:pPr>
        <w:pStyle w:val="23"/>
        <w:spacing w:line="240" w:lineRule="auto"/>
        <w:ind w:firstLine="567"/>
        <w:rPr>
          <w:rFonts w:ascii="GHEA Grapalat" w:hAnsi="GHEA Grapalat" w:cs="Sylfaen"/>
          <w:szCs w:val="24"/>
          <w:lang w:val="hy-AM"/>
        </w:rPr>
      </w:pPr>
      <w:r w:rsidRPr="00564003">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00796551" w:rsidRPr="00306025">
        <w:rPr>
          <w:rFonts w:ascii="GHEA Grapalat" w:hAnsi="GHEA Grapalat"/>
          <w:sz w:val="24"/>
          <w:szCs w:val="24"/>
        </w:rPr>
        <w:t>«</w:t>
      </w:r>
      <w:r w:rsidR="00796551" w:rsidRPr="004A504F">
        <w:rPr>
          <w:rFonts w:ascii="GHEA Grapalat" w:hAnsi="GHEA Grapalat" w:cs="Sylfaen"/>
          <w:lang w:val="hy-AM"/>
        </w:rPr>
        <w:t>Ա</w:t>
      </w:r>
      <w:r w:rsidR="00796551" w:rsidRPr="001A22B1">
        <w:rPr>
          <w:rFonts w:ascii="GHEA Grapalat" w:hAnsi="GHEA Grapalat" w:cs="Sylfaen"/>
        </w:rPr>
        <w:t>.</w:t>
      </w:r>
      <w:r w:rsidR="00796551" w:rsidRPr="004A504F">
        <w:rPr>
          <w:rFonts w:ascii="GHEA Grapalat" w:hAnsi="GHEA Grapalat" w:cs="Sylfaen"/>
          <w:lang w:val="hy-AM"/>
        </w:rPr>
        <w:t>Թումասյան</w:t>
      </w:r>
      <w:r w:rsidR="00796551" w:rsidRPr="00306025">
        <w:rPr>
          <w:rFonts w:ascii="GHEA Grapalat" w:hAnsi="GHEA Grapalat"/>
          <w:sz w:val="24"/>
          <w:szCs w:val="24"/>
        </w:rPr>
        <w:t>»</w:t>
      </w:r>
      <w:r w:rsidR="00796551" w:rsidRPr="004A504F">
        <w:rPr>
          <w:rFonts w:ascii="GHEA Grapalat" w:hAnsi="GHEA Grapalat" w:cs="Sylfaen"/>
          <w:szCs w:val="24"/>
          <w:lang w:val="hy-AM"/>
        </w:rPr>
        <w:t>։</w:t>
      </w:r>
      <w:r w:rsidR="00796551" w:rsidRPr="00306025">
        <w:rPr>
          <w:rFonts w:ascii="GHEA Grapalat" w:hAnsi="GHEA Grapalat" w:cs="Sylfaen"/>
          <w:szCs w:val="24"/>
        </w:rPr>
        <w:t xml:space="preserve"> </w:t>
      </w:r>
      <w:r w:rsidRPr="00564003">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564003" w:rsidRPr="00FB1EC7" w:rsidRDefault="00564003" w:rsidP="00796551">
      <w:pPr>
        <w:pStyle w:val="23"/>
        <w:spacing w:line="240" w:lineRule="auto"/>
        <w:ind w:firstLine="567"/>
        <w:rPr>
          <w:rFonts w:ascii="GHEA Grapalat" w:hAnsi="GHEA Grapalat" w:cs="Sylfaen"/>
          <w:szCs w:val="24"/>
          <w:lang w:val="hy-AM"/>
        </w:rPr>
      </w:pPr>
      <w:r w:rsidRPr="00FB1EC7">
        <w:rPr>
          <w:rFonts w:ascii="GHEA Grapalat" w:hAnsi="GHEA Grapalat" w:cs="Sylfaen"/>
          <w:szCs w:val="24"/>
          <w:lang w:val="hy-AM"/>
        </w:rPr>
        <w:t>4.3 Մասնակիցը հայտով ներկայացնում է`</w:t>
      </w:r>
    </w:p>
    <w:p w:rsidR="00564003" w:rsidRPr="00DE1E5A" w:rsidRDefault="00564003" w:rsidP="00796551">
      <w:pPr>
        <w:pStyle w:val="23"/>
        <w:spacing w:line="240" w:lineRule="auto"/>
        <w:ind w:firstLine="567"/>
        <w:rPr>
          <w:rFonts w:ascii="GHEA Grapalat" w:hAnsi="GHEA Grapalat" w:cs="Sylfaen"/>
          <w:szCs w:val="24"/>
          <w:lang w:val="hy-AM"/>
        </w:rPr>
      </w:pPr>
      <w:bookmarkStart w:id="0" w:name="_Hlk9261647"/>
      <w:r w:rsidRPr="004A504F">
        <w:rPr>
          <w:rFonts w:ascii="GHEA Grapalat" w:hAnsi="GHEA Grapalat" w:cs="Sylfaen"/>
          <w:szCs w:val="24"/>
          <w:lang w:val="hy-AM"/>
        </w:rPr>
        <w:t>1) իր կողմից հաստատված՝ սույն հրավերի 2-րդ մասի 2.1 կետով նախատեսված դիմում-հայտարարություն, որը ներառում է</w:t>
      </w:r>
      <w:r w:rsidRPr="00857D15">
        <w:rPr>
          <w:rFonts w:ascii="GHEA Grapalat" w:hAnsi="GHEA Grapalat" w:cs="Sylfaen"/>
          <w:szCs w:val="24"/>
          <w:lang w:val="hy-AM"/>
        </w:rPr>
        <w:t>`</w:t>
      </w:r>
    </w:p>
    <w:p w:rsidR="00564003" w:rsidRPr="00564003" w:rsidRDefault="00564003" w:rsidP="00796551">
      <w:pPr>
        <w:pStyle w:val="23"/>
        <w:spacing w:line="240" w:lineRule="auto"/>
        <w:ind w:firstLine="567"/>
        <w:rPr>
          <w:rFonts w:ascii="GHEA Grapalat" w:hAnsi="GHEA Grapalat" w:cs="Sylfaen"/>
          <w:szCs w:val="24"/>
          <w:lang w:val="hy-AM"/>
        </w:rPr>
      </w:pPr>
      <w:r w:rsidRPr="00564003">
        <w:rPr>
          <w:rFonts w:ascii="GHEA Grapalat" w:hAnsi="GHEA Grapalat" w:cs="Sylfaen"/>
          <w:szCs w:val="24"/>
          <w:lang w:val="hy-AM"/>
        </w:rPr>
        <w:t>ա) հայտարարություն սույն հրավերով սահմանված մասնակ</w:t>
      </w:r>
      <w:r w:rsidRPr="00564003">
        <w:rPr>
          <w:rFonts w:ascii="GHEA Grapalat" w:hAnsi="GHEA Grapalat" w:cs="Sylfaen"/>
          <w:szCs w:val="24"/>
          <w:lang w:val="hy-AM"/>
        </w:rPr>
        <w:softHyphen/>
        <w:t>ցության իրավունքի պահանջներին իր տվյալների համապատասխանության մասին.</w:t>
      </w:r>
    </w:p>
    <w:p w:rsidR="00564003" w:rsidRPr="00564003" w:rsidRDefault="00564003" w:rsidP="00796551">
      <w:pPr>
        <w:pStyle w:val="23"/>
        <w:spacing w:line="240" w:lineRule="auto"/>
        <w:ind w:firstLine="567"/>
        <w:rPr>
          <w:rFonts w:ascii="GHEA Grapalat" w:hAnsi="GHEA Grapalat" w:cs="Sylfaen"/>
          <w:szCs w:val="24"/>
          <w:lang w:val="hy-AM"/>
        </w:rPr>
      </w:pPr>
      <w:r w:rsidRPr="00564003">
        <w:rPr>
          <w:rFonts w:ascii="GHEA Grapalat" w:hAnsi="GHEA Grapalat" w:cs="Sylfaen"/>
          <w:szCs w:val="24"/>
          <w:lang w:val="hy-AM"/>
        </w:rPr>
        <w:t xml:space="preserve">բ) հայտարարություն սույն հրավերով սահմանված որակավորման չափանիշներին իր տվյալների համապատասխանության մասին, </w:t>
      </w:r>
      <w:r w:rsidRPr="0049186D">
        <w:rPr>
          <w:rFonts w:ascii="GHEA Grapalat" w:hAnsi="GHEA Grapalat"/>
          <w:lang w:val="hy-AM"/>
        </w:rPr>
        <w:t>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r w:rsidRPr="00564003">
        <w:rPr>
          <w:rFonts w:ascii="GHEA Grapalat" w:hAnsi="GHEA Grapalat" w:cs="Sylfaen"/>
          <w:szCs w:val="24"/>
          <w:lang w:val="hy-AM"/>
        </w:rPr>
        <w:t>.</w:t>
      </w:r>
    </w:p>
    <w:p w:rsidR="00564003" w:rsidRPr="00564003" w:rsidRDefault="00564003" w:rsidP="00796551">
      <w:pPr>
        <w:pStyle w:val="23"/>
        <w:spacing w:line="240" w:lineRule="auto"/>
        <w:ind w:firstLine="567"/>
        <w:rPr>
          <w:rFonts w:ascii="GHEA Grapalat" w:hAnsi="GHEA Grapalat" w:cs="Sylfaen"/>
          <w:szCs w:val="24"/>
          <w:lang w:val="hy-AM"/>
        </w:rPr>
      </w:pPr>
      <w:r w:rsidRPr="00564003">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64003" w:rsidRPr="00564003" w:rsidRDefault="00564003" w:rsidP="00796551">
      <w:pPr>
        <w:pStyle w:val="23"/>
        <w:spacing w:line="240" w:lineRule="auto"/>
        <w:ind w:firstLine="567"/>
        <w:rPr>
          <w:rFonts w:ascii="GHEA Grapalat" w:hAnsi="GHEA Grapalat" w:cs="Sylfaen"/>
          <w:szCs w:val="24"/>
          <w:lang w:val="hy-AM"/>
        </w:rPr>
      </w:pPr>
      <w:bookmarkStart w:id="1" w:name="_Hlk9261892"/>
      <w:bookmarkEnd w:id="0"/>
      <w:r w:rsidRPr="00564003">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 </w:t>
      </w:r>
    </w:p>
    <w:p w:rsidR="00564003" w:rsidRDefault="00564003" w:rsidP="00796551">
      <w:pPr>
        <w:pStyle w:val="norm"/>
        <w:spacing w:line="240" w:lineRule="auto"/>
        <w:ind w:firstLine="630"/>
        <w:rPr>
          <w:rFonts w:ascii="GHEA Grapalat" w:hAnsi="GHEA Grapalat" w:cs="Sylfaen"/>
          <w:sz w:val="20"/>
          <w:lang w:val="hy-AM"/>
        </w:rPr>
      </w:pPr>
      <w:r w:rsidRPr="00564003">
        <w:rPr>
          <w:rFonts w:ascii="GHEA Grapalat" w:hAnsi="GHEA Grapalat"/>
          <w:sz w:val="20"/>
          <w:lang w:val="hy-AM"/>
        </w:rPr>
        <w:t>ե</w:t>
      </w:r>
      <w:r w:rsidRPr="00DE1E5A">
        <w:rPr>
          <w:rFonts w:ascii="GHEA Grapalat" w:hAnsi="GHEA Grapalat"/>
          <w:sz w:val="20"/>
          <w:lang w:val="hy-AM"/>
        </w:rPr>
        <w:t xml:space="preserve">) </w:t>
      </w:r>
      <w:r w:rsidRPr="00DE1E5A">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DE1E5A">
        <w:rPr>
          <w:rFonts w:ascii="GHEA Grapalat" w:hAnsi="GHEA Grapalat"/>
          <w:sz w:val="20"/>
          <w:lang w:val="hy-AM"/>
        </w:rPr>
        <w:t xml:space="preserve">: Ընդ որում </w:t>
      </w:r>
      <w:r w:rsidRPr="00DE1E5A">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տեղեկատվությունըպայմանագիր կնքելու որոշման մասին հայտարարության հետ միաժամանակ հրապարակվում է նաև տեղեկագրում.</w:t>
      </w:r>
    </w:p>
    <w:p w:rsidR="00564003" w:rsidRPr="00564003" w:rsidRDefault="00564003" w:rsidP="00796551">
      <w:pPr>
        <w:pStyle w:val="norm"/>
        <w:spacing w:line="240" w:lineRule="auto"/>
        <w:ind w:firstLine="630"/>
        <w:rPr>
          <w:rFonts w:ascii="GHEA Grapalat" w:hAnsi="GHEA Grapalat" w:cs="Sylfaen"/>
          <w:sz w:val="20"/>
          <w:lang w:val="hy-AM"/>
        </w:rPr>
      </w:pPr>
      <w:r w:rsidRPr="00564003">
        <w:rPr>
          <w:rFonts w:ascii="GHEA Grapalat" w:hAnsi="GHEA Grapalat" w:cs="Sylfaen"/>
          <w:sz w:val="20"/>
          <w:lang w:val="hy-AM"/>
        </w:rPr>
        <w:t>զ</w:t>
      </w:r>
      <w:r w:rsidRPr="00DE1E5A">
        <w:rPr>
          <w:rFonts w:ascii="GHEA Grapalat" w:hAnsi="GHEA Grapalat"/>
          <w:sz w:val="20"/>
          <w:lang w:val="hy-AM"/>
        </w:rPr>
        <w:t>)</w:t>
      </w:r>
      <w:r w:rsidRPr="00564003">
        <w:rPr>
          <w:rFonts w:ascii="GHEA Grapalat" w:hAnsi="GHEA Grapalat"/>
          <w:sz w:val="20"/>
          <w:lang w:val="hy-AM"/>
        </w:rPr>
        <w:t xml:space="preserve"> մասնակցի </w:t>
      </w:r>
      <w:r w:rsidRPr="00DE1E5A">
        <w:rPr>
          <w:rFonts w:ascii="GHEA Grapalat" w:hAnsi="GHEA Grapalat" w:cs="Sylfaen"/>
          <w:sz w:val="20"/>
          <w:szCs w:val="24"/>
          <w:lang w:val="hy-AM" w:eastAsia="en-US"/>
        </w:rPr>
        <w:t>հարկ վճարողի հաշվառման համարը և էլեկտրոնային փոստի հասցեն</w:t>
      </w:r>
      <w:r w:rsidRPr="00564003">
        <w:rPr>
          <w:rFonts w:ascii="GHEA Grapalat" w:hAnsi="GHEA Grapalat" w:cs="Sylfaen"/>
          <w:sz w:val="20"/>
          <w:szCs w:val="24"/>
          <w:lang w:val="hy-AM" w:eastAsia="en-US"/>
        </w:rPr>
        <w:t>.</w:t>
      </w:r>
    </w:p>
    <w:bookmarkEnd w:id="1"/>
    <w:p w:rsidR="00564003" w:rsidRPr="00FB1EC7" w:rsidRDefault="00564003" w:rsidP="00796551">
      <w:pPr>
        <w:pStyle w:val="norm"/>
        <w:spacing w:line="240" w:lineRule="auto"/>
        <w:rPr>
          <w:rFonts w:ascii="GHEA Grapalat" w:hAnsi="GHEA Grapalat" w:cs="Sylfaen"/>
          <w:sz w:val="20"/>
          <w:szCs w:val="24"/>
          <w:lang w:val="hy-AM" w:eastAsia="en-US"/>
        </w:rPr>
      </w:pPr>
      <w:r w:rsidRPr="00564003">
        <w:rPr>
          <w:rFonts w:ascii="GHEA Grapalat" w:hAnsi="GHEA Grapalat" w:cs="Sylfaen"/>
          <w:sz w:val="20"/>
          <w:szCs w:val="24"/>
          <w:lang w:val="hy-AM" w:eastAsia="en-US"/>
        </w:rPr>
        <w:t>2</w:t>
      </w:r>
      <w:r w:rsidRPr="00FB1EC7">
        <w:rPr>
          <w:rFonts w:ascii="GHEA Grapalat" w:hAnsi="GHEA Grapalat" w:cs="Sylfaen"/>
          <w:sz w:val="20"/>
          <w:szCs w:val="24"/>
          <w:lang w:val="hy-AM" w:eastAsia="en-US"/>
        </w:rPr>
        <w:t>) իր կողմից հաստատված գնային առաջարկ.</w:t>
      </w:r>
    </w:p>
    <w:p w:rsidR="00564003" w:rsidRPr="00FB1EC7" w:rsidRDefault="00564003" w:rsidP="00796551">
      <w:pPr>
        <w:spacing w:line="240" w:lineRule="auto"/>
        <w:ind w:firstLine="567"/>
        <w:jc w:val="both"/>
        <w:rPr>
          <w:rFonts w:ascii="GHEA Grapalat" w:hAnsi="GHEA Grapalat" w:cs="Sylfaen"/>
          <w:sz w:val="20"/>
          <w:lang w:val="hy-AM"/>
        </w:rPr>
      </w:pPr>
      <w:r w:rsidRPr="00FB1EC7">
        <w:rPr>
          <w:rFonts w:ascii="GHEA Grapalat" w:hAnsi="GHEA Grapalat" w:cs="Sylfaen"/>
          <w:sz w:val="20"/>
          <w:lang w:val="hy-AM"/>
        </w:rPr>
        <w:t xml:space="preserve">  </w:t>
      </w:r>
      <w:r w:rsidRPr="00564003">
        <w:rPr>
          <w:rFonts w:ascii="GHEA Grapalat" w:hAnsi="GHEA Grapalat" w:cs="Sylfaen"/>
          <w:sz w:val="20"/>
          <w:lang w:val="hy-AM"/>
        </w:rPr>
        <w:t>3</w:t>
      </w:r>
      <w:r w:rsidRPr="00FB1EC7">
        <w:rPr>
          <w:rFonts w:ascii="GHEA Grapalat" w:hAnsi="GHEA Grapalat" w:cs="Sylfaen"/>
          <w:sz w:val="20"/>
          <w:lang w:val="hy-AM"/>
        </w:rPr>
        <w:t>) հայտի ապահովում, որը</w:t>
      </w:r>
      <w:r w:rsidRPr="00FB1EC7">
        <w:rPr>
          <w:rFonts w:ascii="GHEA Grapalat" w:hAnsi="GHEA Grapalat"/>
          <w:sz w:val="20"/>
          <w:lang w:val="hy-AM"/>
        </w:rPr>
        <w:t xml:space="preserve"> ներկայացվում է կանխիկ փողի կամ բանկային երաշխիքի ձևով:</w:t>
      </w:r>
      <w:r w:rsidRPr="00FB1EC7">
        <w:rPr>
          <w:rStyle w:val="af5"/>
          <w:rFonts w:ascii="GHEA Grapalat" w:hAnsi="GHEA Grapalat"/>
          <w:sz w:val="20"/>
          <w:lang w:val="hy-AM"/>
        </w:rPr>
        <w:footnoteReference w:id="8"/>
      </w:r>
    </w:p>
    <w:p w:rsidR="00564003" w:rsidRPr="00FB1EC7" w:rsidRDefault="00564003" w:rsidP="00796551">
      <w:pPr>
        <w:pStyle w:val="norm"/>
        <w:spacing w:line="240" w:lineRule="auto"/>
        <w:rPr>
          <w:rFonts w:ascii="GHEA Grapalat" w:hAnsi="GHEA Grapalat" w:cs="Sylfaen"/>
          <w:sz w:val="20"/>
          <w:szCs w:val="24"/>
          <w:lang w:val="hy-AM" w:eastAsia="en-US"/>
        </w:rPr>
      </w:pPr>
      <w:r w:rsidRPr="00564003">
        <w:rPr>
          <w:rFonts w:ascii="GHEA Grapalat" w:hAnsi="GHEA Grapalat" w:cs="Sylfaen"/>
          <w:sz w:val="20"/>
          <w:szCs w:val="24"/>
          <w:lang w:val="hy-AM" w:eastAsia="en-US"/>
        </w:rPr>
        <w:t>4</w:t>
      </w:r>
      <w:r w:rsidRPr="00FB1EC7">
        <w:rPr>
          <w:rFonts w:ascii="GHEA Grapalat" w:hAnsi="GHEA Grapalat" w:cs="Sylfaen"/>
          <w:sz w:val="20"/>
          <w:szCs w:val="24"/>
          <w:lang w:val="hy-AM" w:eastAsia="en-US"/>
        </w:rPr>
        <w:t>) սույն հրավերով նախատեսված լիցենզիայի (ներդիրի) պատճենը</w:t>
      </w:r>
      <w:r w:rsidRPr="00FB1EC7">
        <w:rPr>
          <w:rStyle w:val="af5"/>
          <w:rFonts w:ascii="GHEA Grapalat" w:hAnsi="GHEA Grapalat" w:cs="Sylfaen"/>
          <w:sz w:val="20"/>
          <w:szCs w:val="24"/>
          <w:lang w:eastAsia="en-US"/>
        </w:rPr>
        <w:footnoteReference w:id="9"/>
      </w:r>
      <w:r w:rsidRPr="00FB1EC7">
        <w:rPr>
          <w:rFonts w:ascii="GHEA Grapalat" w:hAnsi="GHEA Grapalat" w:cs="Sylfaen"/>
          <w:sz w:val="20"/>
          <w:szCs w:val="24"/>
          <w:lang w:val="hy-AM" w:eastAsia="en-US"/>
        </w:rPr>
        <w:t>.</w:t>
      </w:r>
    </w:p>
    <w:p w:rsidR="00564003" w:rsidRPr="00FB1EC7" w:rsidRDefault="00564003" w:rsidP="00796551">
      <w:pPr>
        <w:pStyle w:val="norm"/>
        <w:spacing w:line="240" w:lineRule="auto"/>
        <w:rPr>
          <w:rFonts w:ascii="GHEA Grapalat" w:hAnsi="GHEA Grapalat" w:cs="Sylfaen"/>
          <w:sz w:val="20"/>
          <w:szCs w:val="24"/>
          <w:lang w:val="hy-AM" w:eastAsia="en-US"/>
        </w:rPr>
      </w:pPr>
      <w:r w:rsidRPr="00564003">
        <w:rPr>
          <w:rFonts w:ascii="GHEA Grapalat" w:hAnsi="GHEA Grapalat" w:cs="Sylfaen"/>
          <w:sz w:val="20"/>
          <w:szCs w:val="24"/>
          <w:lang w:val="hy-AM" w:eastAsia="en-US"/>
        </w:rPr>
        <w:t>5</w:t>
      </w:r>
      <w:r w:rsidRPr="00FB1EC7">
        <w:rPr>
          <w:rFonts w:ascii="GHEA Grapalat" w:hAnsi="GHEA Grapalat" w:cs="Sylfaen"/>
          <w:sz w:val="20"/>
          <w:szCs w:val="24"/>
          <w:lang w:val="hy-AM" w:eastAsia="en-US"/>
        </w:rPr>
        <w:t xml:space="preserve">) </w:t>
      </w:r>
      <w:r w:rsidRPr="00564003">
        <w:rPr>
          <w:rFonts w:ascii="GHEA Grapalat" w:hAnsi="GHEA Grapalat" w:cs="Sylfaen"/>
          <w:sz w:val="20"/>
          <w:szCs w:val="24"/>
          <w:lang w:val="hy-AM" w:eastAsia="en-US"/>
        </w:rPr>
        <w:t xml:space="preserve">ենթակապալի </w:t>
      </w:r>
      <w:r w:rsidRPr="00FB1EC7">
        <w:rPr>
          <w:rFonts w:ascii="GHEA Grapalat" w:hAnsi="GHEA Grapalat" w:cs="Sylfaen"/>
          <w:sz w:val="20"/>
          <w:szCs w:val="24"/>
          <w:lang w:val="hy-AM" w:eastAsia="en-US"/>
        </w:rPr>
        <w:t xml:space="preserve">պայմանագրի պատճենը և դրա կողմ հանդիսացող անձի տվյալները,  եթե կնքվելիք պայմանագիրն իրականացվելու է </w:t>
      </w:r>
      <w:r w:rsidRPr="00564003">
        <w:rPr>
          <w:rFonts w:ascii="GHEA Grapalat" w:hAnsi="GHEA Grapalat" w:cs="Sylfaen"/>
          <w:sz w:val="20"/>
          <w:szCs w:val="24"/>
          <w:lang w:val="hy-AM" w:eastAsia="en-US"/>
        </w:rPr>
        <w:t xml:space="preserve">ենթակապալի </w:t>
      </w:r>
      <w:r w:rsidRPr="00FB1EC7">
        <w:rPr>
          <w:rFonts w:ascii="GHEA Grapalat" w:hAnsi="GHEA Grapalat" w:cs="Sylfaen"/>
          <w:sz w:val="20"/>
          <w:szCs w:val="24"/>
          <w:lang w:val="hy-AM" w:eastAsia="en-US"/>
        </w:rPr>
        <w:t>միջոցով:</w:t>
      </w:r>
    </w:p>
    <w:p w:rsidR="00564003" w:rsidRPr="00FB1EC7" w:rsidRDefault="00564003" w:rsidP="00796551">
      <w:pPr>
        <w:pStyle w:val="norm"/>
        <w:spacing w:line="240" w:lineRule="auto"/>
        <w:rPr>
          <w:rFonts w:ascii="GHEA Grapalat" w:hAnsi="GHEA Grapalat" w:cs="Sylfaen"/>
          <w:sz w:val="20"/>
          <w:szCs w:val="24"/>
          <w:lang w:val="hy-AM" w:eastAsia="en-US"/>
        </w:rPr>
      </w:pPr>
      <w:r w:rsidRPr="00564003">
        <w:rPr>
          <w:rFonts w:ascii="GHEA Grapalat" w:hAnsi="GHEA Grapalat" w:cs="Sylfaen"/>
          <w:sz w:val="20"/>
          <w:szCs w:val="24"/>
          <w:lang w:val="hy-AM" w:eastAsia="en-US"/>
        </w:rPr>
        <w:t>6</w:t>
      </w:r>
      <w:r w:rsidRPr="00FB1EC7">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564003" w:rsidRPr="00564003" w:rsidRDefault="00564003" w:rsidP="00796551">
      <w:pPr>
        <w:pStyle w:val="norm"/>
        <w:spacing w:line="240" w:lineRule="auto"/>
        <w:rPr>
          <w:rFonts w:ascii="GHEA Grapalat" w:hAnsi="GHEA Grapalat" w:cs="Sylfaen"/>
          <w:sz w:val="20"/>
          <w:szCs w:val="24"/>
          <w:lang w:val="hy-AM" w:eastAsia="en-US"/>
        </w:rPr>
      </w:pPr>
      <w:bookmarkStart w:id="2" w:name="_Hlk9262052"/>
      <w:r w:rsidRPr="00FF0FC3">
        <w:rPr>
          <w:rFonts w:ascii="GHEA Grapalat" w:hAnsi="GHEA Grapalat" w:cs="Sylfaen"/>
          <w:sz w:val="20"/>
          <w:szCs w:val="24"/>
          <w:lang w:val="hy-AM" w:eastAsia="en-US"/>
        </w:rPr>
        <w:t xml:space="preserve">Ընդ որում </w:t>
      </w:r>
      <w:r w:rsidRPr="00564003">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564003">
        <w:rPr>
          <w:rFonts w:ascii="GHEA Grapalat" w:hAnsi="GHEA Grapalat" w:cs="Sylfaen"/>
          <w:sz w:val="20"/>
          <w:szCs w:val="24"/>
          <w:lang w:val="hy-AM" w:eastAsia="en-US"/>
        </w:rPr>
        <w:t xml:space="preserve"> սույն ընթացակարգին մասնակցելու դեպքում՝</w:t>
      </w:r>
    </w:p>
    <w:p w:rsidR="00564003" w:rsidRDefault="00564003" w:rsidP="00796551">
      <w:pPr>
        <w:pStyle w:val="norm"/>
        <w:numPr>
          <w:ilvl w:val="0"/>
          <w:numId w:val="19"/>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հրավերով սահմանված որակավորման պահանջներին,</w:t>
      </w:r>
    </w:p>
    <w:p w:rsidR="00564003" w:rsidRDefault="00564003" w:rsidP="00796551">
      <w:pPr>
        <w:pStyle w:val="norm"/>
        <w:numPr>
          <w:ilvl w:val="0"/>
          <w:numId w:val="19"/>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564003">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564003" w:rsidRPr="00FF0FC3" w:rsidRDefault="00564003" w:rsidP="00796551">
      <w:pPr>
        <w:pStyle w:val="norm"/>
        <w:numPr>
          <w:ilvl w:val="0"/>
          <w:numId w:val="19"/>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564003">
        <w:rPr>
          <w:rFonts w:ascii="GHEA Grapalat" w:hAnsi="GHEA Grapalat" w:cs="Sylfaen"/>
          <w:sz w:val="20"/>
          <w:szCs w:val="24"/>
          <w:lang w:val="hy-AM" w:eastAsia="en-US"/>
        </w:rPr>
        <w:t>:</w:t>
      </w:r>
    </w:p>
    <w:bookmarkEnd w:id="2"/>
    <w:p w:rsidR="00564003" w:rsidRPr="00FB1EC7" w:rsidRDefault="00564003" w:rsidP="00796551">
      <w:pPr>
        <w:pStyle w:val="norm"/>
        <w:spacing w:line="240" w:lineRule="auto"/>
        <w:rPr>
          <w:rFonts w:ascii="GHEA Grapalat" w:hAnsi="GHEA Grapalat" w:cs="Sylfaen"/>
          <w:sz w:val="20"/>
          <w:szCs w:val="24"/>
          <w:lang w:val="hy-AM" w:eastAsia="en-US"/>
        </w:rPr>
      </w:pPr>
    </w:p>
    <w:p w:rsidR="00564003" w:rsidRPr="00FB1EC7" w:rsidRDefault="00564003" w:rsidP="00796551">
      <w:pPr>
        <w:spacing w:line="240" w:lineRule="auto"/>
        <w:jc w:val="center"/>
        <w:rPr>
          <w:rFonts w:ascii="GHEA Grapalat" w:hAnsi="GHEA Grapalat" w:cs="Arial"/>
          <w:b/>
          <w:sz w:val="20"/>
          <w:lang w:val="es-ES"/>
        </w:rPr>
      </w:pPr>
      <w:r w:rsidRPr="00FB1EC7">
        <w:rPr>
          <w:rFonts w:ascii="GHEA Grapalat" w:hAnsi="GHEA Grapalat"/>
          <w:b/>
          <w:sz w:val="20"/>
          <w:lang w:val="es-ES"/>
        </w:rPr>
        <w:t xml:space="preserve">5.   </w:t>
      </w:r>
      <w:r w:rsidRPr="00FB1EC7">
        <w:rPr>
          <w:rFonts w:ascii="GHEA Grapalat" w:hAnsi="GHEA Grapalat" w:cs="Sylfaen"/>
          <w:b/>
          <w:sz w:val="20"/>
          <w:lang w:val="es-ES"/>
        </w:rPr>
        <w:t>ՀԱՅՏԻ</w:t>
      </w:r>
      <w:r w:rsidRPr="00FB1EC7">
        <w:rPr>
          <w:rFonts w:ascii="GHEA Grapalat" w:hAnsi="GHEA Grapalat" w:cs="Arial"/>
          <w:b/>
          <w:sz w:val="20"/>
          <w:lang w:val="es-ES"/>
        </w:rPr>
        <w:t xml:space="preserve">   </w:t>
      </w:r>
      <w:r w:rsidRPr="00FB1EC7">
        <w:rPr>
          <w:rFonts w:ascii="GHEA Grapalat" w:hAnsi="GHEA Grapalat" w:cs="Sylfaen"/>
          <w:b/>
          <w:sz w:val="20"/>
          <w:lang w:val="es-ES"/>
        </w:rPr>
        <w:t>ԳՆԱՅԻՆ</w:t>
      </w:r>
      <w:r w:rsidRPr="00FB1EC7">
        <w:rPr>
          <w:rFonts w:ascii="GHEA Grapalat" w:hAnsi="GHEA Grapalat" w:cs="Arial"/>
          <w:b/>
          <w:sz w:val="20"/>
          <w:lang w:val="es-ES"/>
        </w:rPr>
        <w:t xml:space="preserve">  </w:t>
      </w:r>
      <w:r w:rsidRPr="00FB1EC7">
        <w:rPr>
          <w:rFonts w:ascii="GHEA Grapalat" w:hAnsi="GHEA Grapalat" w:cs="Sylfaen"/>
          <w:b/>
          <w:sz w:val="20"/>
          <w:lang w:val="es-ES"/>
        </w:rPr>
        <w:t>ԱՌԱՋԱՐԿԸ</w:t>
      </w:r>
    </w:p>
    <w:p w:rsidR="00564003" w:rsidRPr="00FB1EC7" w:rsidRDefault="00564003" w:rsidP="00796551">
      <w:pPr>
        <w:spacing w:line="240" w:lineRule="auto"/>
        <w:ind w:firstLine="567"/>
        <w:jc w:val="both"/>
        <w:rPr>
          <w:rFonts w:ascii="GHEA Grapalat" w:hAnsi="GHEA Grapalat"/>
          <w:sz w:val="20"/>
          <w:lang w:val="es-ES"/>
        </w:rPr>
      </w:pPr>
      <w:r w:rsidRPr="00FB1EC7">
        <w:rPr>
          <w:rFonts w:ascii="GHEA Grapalat" w:hAnsi="GHEA Grapalat" w:cs="Sylfaen"/>
          <w:sz w:val="20"/>
          <w:lang w:val="es-ES"/>
        </w:rPr>
        <w:lastRenderedPageBreak/>
        <w:t xml:space="preserve">5.1 </w:t>
      </w:r>
      <w:r w:rsidRPr="00FB1EC7">
        <w:rPr>
          <w:rFonts w:ascii="GHEA Grapalat" w:hAnsi="GHEA Grapalat" w:cs="Sylfaen"/>
          <w:sz w:val="20"/>
          <w:lang w:val="hy-AM"/>
        </w:rPr>
        <w:t>Առաջարկվող</w:t>
      </w:r>
      <w:r w:rsidRPr="00FB1EC7">
        <w:rPr>
          <w:rFonts w:ascii="GHEA Grapalat" w:hAnsi="GHEA Grapalat" w:cs="Sylfaen"/>
          <w:sz w:val="20"/>
          <w:lang w:val="es-ES"/>
        </w:rPr>
        <w:t xml:space="preserve"> </w:t>
      </w:r>
      <w:r w:rsidRPr="00FB1EC7">
        <w:rPr>
          <w:rFonts w:ascii="GHEA Grapalat" w:hAnsi="GHEA Grapalat" w:cs="Sylfaen"/>
          <w:sz w:val="20"/>
          <w:lang w:val="hy-AM"/>
        </w:rPr>
        <w:t>գինը</w:t>
      </w:r>
      <w:r w:rsidRPr="00FB1EC7">
        <w:rPr>
          <w:rFonts w:ascii="GHEA Grapalat" w:hAnsi="GHEA Grapalat" w:cs="Sylfaen"/>
          <w:sz w:val="20"/>
          <w:lang w:val="es-ES"/>
        </w:rPr>
        <w:t xml:space="preserve"> աշխատանքի </w:t>
      </w:r>
      <w:r w:rsidRPr="00FB1EC7">
        <w:rPr>
          <w:rFonts w:ascii="GHEA Grapalat" w:hAnsi="GHEA Grapalat" w:cs="Sylfaen"/>
          <w:sz w:val="20"/>
          <w:lang w:val="hy-AM"/>
        </w:rPr>
        <w:t>արժեքից</w:t>
      </w:r>
      <w:r w:rsidRPr="00FB1EC7">
        <w:rPr>
          <w:rFonts w:ascii="GHEA Grapalat" w:hAnsi="GHEA Grapalat" w:cs="Sylfaen"/>
          <w:sz w:val="20"/>
          <w:lang w:val="es-ES"/>
        </w:rPr>
        <w:t xml:space="preserve"> </w:t>
      </w:r>
      <w:r w:rsidRPr="00FB1EC7">
        <w:rPr>
          <w:rFonts w:ascii="GHEA Grapalat" w:hAnsi="GHEA Grapalat" w:cs="Sylfaen"/>
          <w:sz w:val="20"/>
          <w:lang w:val="hy-AM"/>
        </w:rPr>
        <w:t>բացի</w:t>
      </w:r>
      <w:r w:rsidRPr="00FB1EC7">
        <w:rPr>
          <w:rFonts w:ascii="GHEA Grapalat" w:hAnsi="GHEA Grapalat" w:cs="Sylfaen"/>
          <w:sz w:val="20"/>
          <w:lang w:val="es-ES"/>
        </w:rPr>
        <w:t xml:space="preserve"> </w:t>
      </w:r>
      <w:r w:rsidRPr="00FB1EC7">
        <w:rPr>
          <w:rFonts w:ascii="GHEA Grapalat" w:hAnsi="GHEA Grapalat" w:cs="Sylfaen"/>
          <w:sz w:val="20"/>
          <w:lang w:val="hy-AM"/>
        </w:rPr>
        <w:t>ներառում</w:t>
      </w:r>
      <w:r w:rsidRPr="00FB1EC7">
        <w:rPr>
          <w:rFonts w:ascii="GHEA Grapalat" w:hAnsi="GHEA Grapalat" w:cs="Sylfaen"/>
          <w:sz w:val="20"/>
          <w:lang w:val="es-ES"/>
        </w:rPr>
        <w:t xml:space="preserve"> </w:t>
      </w:r>
      <w:r w:rsidRPr="00FB1EC7">
        <w:rPr>
          <w:rFonts w:ascii="GHEA Grapalat" w:hAnsi="GHEA Grapalat" w:cs="Sylfaen"/>
          <w:sz w:val="20"/>
          <w:lang w:val="hy-AM"/>
        </w:rPr>
        <w:t>է</w:t>
      </w:r>
      <w:r w:rsidRPr="00FB1EC7">
        <w:rPr>
          <w:rFonts w:ascii="GHEA Grapalat" w:hAnsi="GHEA Grapalat" w:cs="Sylfaen"/>
          <w:sz w:val="20"/>
          <w:lang w:val="es-ES"/>
        </w:rPr>
        <w:t xml:space="preserve"> </w:t>
      </w:r>
      <w:r w:rsidRPr="00FB1EC7">
        <w:rPr>
          <w:rFonts w:ascii="GHEA Grapalat" w:hAnsi="GHEA Grapalat" w:cs="Sylfaen"/>
          <w:sz w:val="20"/>
          <w:lang w:val="hy-AM"/>
        </w:rPr>
        <w:t>փոխադրման</w:t>
      </w:r>
      <w:r w:rsidRPr="00FB1EC7">
        <w:rPr>
          <w:rFonts w:ascii="GHEA Grapalat" w:hAnsi="GHEA Grapalat" w:cs="Sylfaen"/>
          <w:sz w:val="20"/>
          <w:lang w:val="es-ES"/>
        </w:rPr>
        <w:t xml:space="preserve">, </w:t>
      </w:r>
      <w:r w:rsidRPr="00FB1EC7">
        <w:rPr>
          <w:rFonts w:ascii="GHEA Grapalat" w:hAnsi="GHEA Grapalat" w:cs="Sylfaen"/>
          <w:sz w:val="20"/>
          <w:lang w:val="hy-AM"/>
        </w:rPr>
        <w:t>ապահովագրման</w:t>
      </w:r>
      <w:r w:rsidRPr="00FB1EC7">
        <w:rPr>
          <w:rFonts w:ascii="GHEA Grapalat" w:hAnsi="GHEA Grapalat" w:cs="Sylfaen"/>
          <w:sz w:val="20"/>
          <w:lang w:val="es-ES"/>
        </w:rPr>
        <w:t xml:space="preserve">, </w:t>
      </w:r>
      <w:r w:rsidRPr="00FB1EC7">
        <w:rPr>
          <w:rFonts w:ascii="GHEA Grapalat" w:hAnsi="GHEA Grapalat" w:cs="Sylfaen"/>
          <w:sz w:val="20"/>
          <w:lang w:val="hy-AM"/>
        </w:rPr>
        <w:t>տուրքերի</w:t>
      </w:r>
      <w:r w:rsidRPr="00FB1EC7">
        <w:rPr>
          <w:rFonts w:ascii="GHEA Grapalat" w:hAnsi="GHEA Grapalat" w:cs="Sylfaen"/>
          <w:sz w:val="20"/>
          <w:lang w:val="es-ES"/>
        </w:rPr>
        <w:t xml:space="preserve">, </w:t>
      </w:r>
      <w:r w:rsidRPr="00FB1EC7">
        <w:rPr>
          <w:rFonts w:ascii="GHEA Grapalat" w:hAnsi="GHEA Grapalat" w:cs="Sylfaen"/>
          <w:sz w:val="20"/>
          <w:lang w:val="hy-AM"/>
        </w:rPr>
        <w:t>հարկերի</w:t>
      </w:r>
      <w:r w:rsidRPr="00FB1EC7">
        <w:rPr>
          <w:rFonts w:ascii="GHEA Grapalat" w:hAnsi="GHEA Grapalat" w:cs="Sylfaen"/>
          <w:sz w:val="20"/>
          <w:lang w:val="es-ES"/>
        </w:rPr>
        <w:t xml:space="preserve">, </w:t>
      </w:r>
      <w:r w:rsidRPr="00FB1EC7">
        <w:rPr>
          <w:rFonts w:ascii="GHEA Grapalat" w:hAnsi="GHEA Grapalat" w:cs="Sylfaen"/>
          <w:sz w:val="20"/>
          <w:lang w:val="hy-AM"/>
        </w:rPr>
        <w:t>այլ</w:t>
      </w:r>
      <w:r w:rsidRPr="00FB1EC7">
        <w:rPr>
          <w:rFonts w:ascii="GHEA Grapalat" w:hAnsi="GHEA Grapalat" w:cs="Sylfaen"/>
          <w:sz w:val="20"/>
          <w:lang w:val="es-ES"/>
        </w:rPr>
        <w:t xml:space="preserve"> </w:t>
      </w:r>
      <w:r w:rsidRPr="00FB1EC7">
        <w:rPr>
          <w:rFonts w:ascii="GHEA Grapalat" w:hAnsi="GHEA Grapalat" w:cs="Sylfaen"/>
          <w:sz w:val="20"/>
          <w:lang w:val="hy-AM"/>
        </w:rPr>
        <w:t>վճարումների</w:t>
      </w:r>
      <w:r w:rsidRPr="00FB1EC7">
        <w:rPr>
          <w:rFonts w:ascii="GHEA Grapalat" w:hAnsi="GHEA Grapalat" w:cs="Sylfaen"/>
          <w:sz w:val="20"/>
          <w:lang w:val="es-ES"/>
        </w:rPr>
        <w:t xml:space="preserve"> </w:t>
      </w:r>
      <w:r w:rsidRPr="00FB1EC7">
        <w:rPr>
          <w:rFonts w:ascii="GHEA Grapalat" w:hAnsi="GHEA Grapalat" w:cs="Sylfaen"/>
          <w:sz w:val="20"/>
          <w:lang w:val="hy-AM"/>
        </w:rPr>
        <w:t>գծով</w:t>
      </w:r>
      <w:r w:rsidRPr="00FB1EC7">
        <w:rPr>
          <w:rFonts w:ascii="GHEA Grapalat" w:hAnsi="GHEA Grapalat" w:cs="Sylfaen"/>
          <w:sz w:val="20"/>
          <w:lang w:val="es-ES"/>
        </w:rPr>
        <w:t xml:space="preserve"> </w:t>
      </w:r>
      <w:r w:rsidRPr="00FB1EC7">
        <w:rPr>
          <w:rFonts w:ascii="GHEA Grapalat" w:hAnsi="GHEA Grapalat" w:cs="Sylfaen"/>
          <w:sz w:val="20"/>
          <w:lang w:val="hy-AM"/>
        </w:rPr>
        <w:t>ծախսերը</w:t>
      </w:r>
      <w:r w:rsidRPr="00FB1EC7">
        <w:rPr>
          <w:rFonts w:ascii="GHEA Grapalat" w:hAnsi="GHEA Grapalat" w:cs="Sylfaen"/>
          <w:sz w:val="20"/>
          <w:lang w:val="es-ES"/>
        </w:rPr>
        <w:t xml:space="preserve"> </w:t>
      </w:r>
      <w:r w:rsidRPr="00FB1EC7">
        <w:rPr>
          <w:rFonts w:ascii="GHEA Grapalat" w:hAnsi="GHEA Grapalat" w:cs="Sylfaen"/>
          <w:sz w:val="20"/>
          <w:lang w:val="hy-AM"/>
        </w:rPr>
        <w:t>և</w:t>
      </w:r>
      <w:r w:rsidRPr="00FB1EC7">
        <w:rPr>
          <w:rFonts w:ascii="GHEA Grapalat" w:hAnsi="GHEA Grapalat" w:cs="Sylfaen"/>
          <w:sz w:val="20"/>
          <w:lang w:val="es-ES"/>
        </w:rPr>
        <w:t xml:space="preserve"> </w:t>
      </w:r>
      <w:r w:rsidRPr="00FB1EC7">
        <w:rPr>
          <w:rFonts w:ascii="GHEA Grapalat" w:hAnsi="GHEA Grapalat" w:cs="Sylfaen"/>
          <w:sz w:val="20"/>
          <w:lang w:val="hy-AM"/>
        </w:rPr>
        <w:t>չի</w:t>
      </w:r>
      <w:r w:rsidRPr="00FB1EC7">
        <w:rPr>
          <w:rFonts w:ascii="GHEA Grapalat" w:hAnsi="GHEA Grapalat" w:cs="Sylfaen"/>
          <w:sz w:val="20"/>
          <w:lang w:val="es-ES"/>
        </w:rPr>
        <w:t xml:space="preserve"> </w:t>
      </w:r>
      <w:r w:rsidRPr="00FB1EC7">
        <w:rPr>
          <w:rFonts w:ascii="GHEA Grapalat" w:hAnsi="GHEA Grapalat" w:cs="Sylfaen"/>
          <w:sz w:val="20"/>
          <w:lang w:val="hy-AM"/>
        </w:rPr>
        <w:t>կարող</w:t>
      </w:r>
      <w:r w:rsidRPr="00FB1EC7">
        <w:rPr>
          <w:rFonts w:ascii="GHEA Grapalat" w:hAnsi="GHEA Grapalat" w:cs="Sylfaen"/>
          <w:sz w:val="20"/>
          <w:lang w:val="es-ES"/>
        </w:rPr>
        <w:t xml:space="preserve"> </w:t>
      </w:r>
      <w:r w:rsidRPr="00FB1EC7">
        <w:rPr>
          <w:rFonts w:ascii="GHEA Grapalat" w:hAnsi="GHEA Grapalat" w:cs="Sylfaen"/>
          <w:sz w:val="20"/>
          <w:lang w:val="hy-AM"/>
        </w:rPr>
        <w:t>պակաս</w:t>
      </w:r>
      <w:r w:rsidRPr="00FB1EC7">
        <w:rPr>
          <w:rFonts w:ascii="GHEA Grapalat" w:hAnsi="GHEA Grapalat" w:cs="Sylfaen"/>
          <w:sz w:val="20"/>
          <w:lang w:val="es-ES"/>
        </w:rPr>
        <w:t xml:space="preserve"> </w:t>
      </w:r>
      <w:r w:rsidRPr="00FB1EC7">
        <w:rPr>
          <w:rFonts w:ascii="GHEA Grapalat" w:hAnsi="GHEA Grapalat" w:cs="Sylfaen"/>
          <w:sz w:val="20"/>
          <w:lang w:val="hy-AM"/>
        </w:rPr>
        <w:t>լինել</w:t>
      </w:r>
      <w:r w:rsidRPr="00FB1EC7">
        <w:rPr>
          <w:rFonts w:ascii="GHEA Grapalat" w:hAnsi="GHEA Grapalat" w:cs="Sylfaen"/>
          <w:sz w:val="20"/>
          <w:lang w:val="es-ES"/>
        </w:rPr>
        <w:t xml:space="preserve"> </w:t>
      </w:r>
      <w:r w:rsidRPr="00FB1EC7">
        <w:rPr>
          <w:rFonts w:ascii="GHEA Grapalat" w:hAnsi="GHEA Grapalat" w:cs="Sylfaen"/>
          <w:sz w:val="20"/>
          <w:lang w:val="hy-AM"/>
        </w:rPr>
        <w:t>դրանց</w:t>
      </w:r>
      <w:r w:rsidRPr="00FB1EC7">
        <w:rPr>
          <w:rFonts w:ascii="GHEA Grapalat" w:hAnsi="GHEA Grapalat" w:cs="Sylfaen"/>
          <w:sz w:val="20"/>
          <w:lang w:val="es-ES"/>
        </w:rPr>
        <w:t xml:space="preserve"> </w:t>
      </w:r>
      <w:r w:rsidRPr="00FB1EC7">
        <w:rPr>
          <w:rFonts w:ascii="GHEA Grapalat" w:hAnsi="GHEA Grapalat" w:cs="Sylfaen"/>
          <w:sz w:val="20"/>
          <w:lang w:val="hy-AM"/>
        </w:rPr>
        <w:t xml:space="preserve">ինքնարժեքից: Առաջարկվող գնի </w:t>
      </w:r>
      <w:r w:rsidRPr="00FB1EC7">
        <w:rPr>
          <w:rFonts w:ascii="GHEA Grapalat" w:hAnsi="GHEA Grapalat" w:cs="Sylfaen"/>
          <w:sz w:val="20"/>
          <w:lang w:val="es-ES"/>
        </w:rPr>
        <w:t xml:space="preserve"> </w:t>
      </w:r>
      <w:r w:rsidRPr="00FB1EC7">
        <w:rPr>
          <w:rFonts w:ascii="GHEA Grapalat" w:hAnsi="GHEA Grapalat" w:cs="Sylfaen"/>
          <w:sz w:val="20"/>
          <w:lang w:val="hy-AM"/>
        </w:rPr>
        <w:t>հաշվարկը</w:t>
      </w:r>
      <w:r w:rsidRPr="00FB1EC7">
        <w:rPr>
          <w:rFonts w:ascii="GHEA Grapalat" w:hAnsi="GHEA Grapalat" w:cs="Sylfaen"/>
          <w:sz w:val="20"/>
          <w:lang w:val="es-ES"/>
        </w:rPr>
        <w:t xml:space="preserve"> </w:t>
      </w:r>
      <w:r w:rsidRPr="00FB1EC7">
        <w:rPr>
          <w:rFonts w:ascii="GHEA Grapalat" w:hAnsi="GHEA Grapalat" w:cs="Sylfaen"/>
          <w:sz w:val="20"/>
          <w:lang w:val="hy-AM"/>
        </w:rPr>
        <w:t>պետք</w:t>
      </w:r>
      <w:r w:rsidRPr="00FB1EC7">
        <w:rPr>
          <w:rFonts w:ascii="GHEA Grapalat" w:hAnsi="GHEA Grapalat" w:cs="Sylfaen"/>
          <w:sz w:val="20"/>
          <w:lang w:val="es-ES"/>
        </w:rPr>
        <w:t xml:space="preserve"> </w:t>
      </w:r>
      <w:r w:rsidRPr="00FB1EC7">
        <w:rPr>
          <w:rFonts w:ascii="GHEA Grapalat" w:hAnsi="GHEA Grapalat" w:cs="Sylfaen"/>
          <w:sz w:val="20"/>
          <w:lang w:val="hy-AM"/>
        </w:rPr>
        <w:t>է</w:t>
      </w:r>
      <w:r w:rsidRPr="00FB1EC7">
        <w:rPr>
          <w:rFonts w:ascii="GHEA Grapalat" w:hAnsi="GHEA Grapalat" w:cs="Sylfaen"/>
          <w:sz w:val="20"/>
          <w:lang w:val="es-ES"/>
        </w:rPr>
        <w:t xml:space="preserve"> </w:t>
      </w:r>
      <w:r w:rsidRPr="00FB1EC7">
        <w:rPr>
          <w:rFonts w:ascii="GHEA Grapalat" w:hAnsi="GHEA Grapalat" w:cs="Sylfaen"/>
          <w:sz w:val="20"/>
          <w:lang w:val="hy-AM"/>
        </w:rPr>
        <w:t>ներկայացվի</w:t>
      </w:r>
      <w:r w:rsidRPr="00FB1EC7">
        <w:rPr>
          <w:rFonts w:ascii="GHEA Grapalat" w:hAnsi="GHEA Grapalat" w:cs="Sylfaen"/>
          <w:sz w:val="20"/>
          <w:lang w:val="es-ES"/>
        </w:rPr>
        <w:t xml:space="preserve"> </w:t>
      </w:r>
      <w:r w:rsidRPr="00FB1EC7">
        <w:rPr>
          <w:rFonts w:ascii="GHEA Grapalat" w:hAnsi="GHEA Grapalat" w:cs="Sylfaen"/>
          <w:sz w:val="20"/>
          <w:lang w:val="hy-AM"/>
        </w:rPr>
        <w:t>հայտով</w:t>
      </w:r>
      <w:r w:rsidRPr="00FB1EC7">
        <w:rPr>
          <w:rFonts w:ascii="GHEA Grapalat" w:hAnsi="GHEA Grapalat"/>
          <w:sz w:val="20"/>
          <w:lang w:val="es-ES"/>
        </w:rPr>
        <w:t>:</w:t>
      </w:r>
    </w:p>
    <w:p w:rsidR="00564003" w:rsidRPr="00FB1EC7" w:rsidRDefault="00564003" w:rsidP="00796551">
      <w:pPr>
        <w:pStyle w:val="norm"/>
        <w:spacing w:line="240" w:lineRule="auto"/>
        <w:ind w:firstLine="567"/>
        <w:rPr>
          <w:rFonts w:ascii="GHEA Grapalat" w:hAnsi="GHEA Grapalat" w:cs="Sylfaen"/>
          <w:sz w:val="20"/>
          <w:szCs w:val="24"/>
          <w:lang w:val="es-ES" w:eastAsia="en-US"/>
        </w:rPr>
      </w:pPr>
      <w:r w:rsidRPr="00FB1EC7">
        <w:rPr>
          <w:rFonts w:ascii="GHEA Grapalat" w:hAnsi="GHEA Grapalat"/>
          <w:sz w:val="20"/>
          <w:lang w:val="es-ES"/>
        </w:rPr>
        <w:t>5.</w:t>
      </w:r>
      <w:r w:rsidRPr="00FB1EC7">
        <w:rPr>
          <w:rFonts w:ascii="GHEA Grapalat" w:hAnsi="GHEA Grapalat"/>
          <w:sz w:val="20"/>
          <w:lang w:val="hy-AM"/>
        </w:rPr>
        <w:t>2</w:t>
      </w:r>
      <w:r w:rsidRPr="00FB1EC7">
        <w:rPr>
          <w:rFonts w:ascii="GHEA Grapalat" w:hAnsi="GHEA Grapalat" w:cs="Sylfaen"/>
          <w:sz w:val="20"/>
          <w:lang w:val="es-ES"/>
        </w:rPr>
        <w:t xml:space="preserve"> Մ</w:t>
      </w:r>
      <w:r w:rsidRPr="00FB1EC7">
        <w:rPr>
          <w:rFonts w:ascii="GHEA Grapalat" w:hAnsi="GHEA Grapalat" w:cs="Sylfaen"/>
          <w:sz w:val="20"/>
          <w:szCs w:val="24"/>
          <w:lang w:val="hy-AM" w:eastAsia="en-US"/>
        </w:rPr>
        <w:t xml:space="preserve">ասնակիցը գնային առաջարկը ներկայացնում է </w:t>
      </w:r>
      <w:r w:rsidRPr="00FB1EC7">
        <w:rPr>
          <w:rFonts w:ascii="GHEA Grapalat" w:hAnsi="GHEA Grapalat" w:cs="Sylfaen"/>
          <w:sz w:val="20"/>
        </w:rPr>
        <w:t>արժեք</w:t>
      </w:r>
      <w:r w:rsidRPr="00FB1EC7">
        <w:rPr>
          <w:rFonts w:ascii="GHEA Grapalat" w:hAnsi="GHEA Grapalat" w:cs="Sylfaen"/>
          <w:sz w:val="20"/>
          <w:lang w:val="es-ES"/>
        </w:rPr>
        <w:t xml:space="preserve"> (</w:t>
      </w:r>
      <w:r w:rsidRPr="00FB1EC7">
        <w:rPr>
          <w:rFonts w:ascii="GHEA Grapalat" w:hAnsi="GHEA Grapalat" w:cs="Sylfaen"/>
          <w:sz w:val="20"/>
        </w:rPr>
        <w:t>ինքնարժեքի</w:t>
      </w:r>
      <w:r w:rsidRPr="00FB1EC7">
        <w:rPr>
          <w:rFonts w:ascii="GHEA Grapalat" w:hAnsi="GHEA Grapalat" w:cs="Sylfaen"/>
          <w:sz w:val="20"/>
          <w:lang w:val="es-ES"/>
        </w:rPr>
        <w:t xml:space="preserve"> </w:t>
      </w:r>
      <w:r w:rsidRPr="00FB1EC7">
        <w:rPr>
          <w:rFonts w:ascii="GHEA Grapalat" w:hAnsi="GHEA Grapalat" w:cs="Sylfaen"/>
          <w:sz w:val="20"/>
        </w:rPr>
        <w:t>և</w:t>
      </w:r>
      <w:r w:rsidRPr="00FB1EC7">
        <w:rPr>
          <w:rFonts w:ascii="GHEA Grapalat" w:hAnsi="GHEA Grapalat" w:cs="Sylfaen"/>
          <w:sz w:val="20"/>
          <w:lang w:val="es-ES"/>
        </w:rPr>
        <w:t xml:space="preserve"> </w:t>
      </w:r>
      <w:r w:rsidRPr="00FB1EC7">
        <w:rPr>
          <w:rFonts w:ascii="GHEA Grapalat" w:hAnsi="GHEA Grapalat" w:cs="Sylfaen"/>
          <w:sz w:val="20"/>
        </w:rPr>
        <w:t>կանխատեսվող</w:t>
      </w:r>
      <w:r w:rsidRPr="00FB1EC7">
        <w:rPr>
          <w:rFonts w:ascii="GHEA Grapalat" w:hAnsi="GHEA Grapalat" w:cs="Sylfaen"/>
          <w:sz w:val="20"/>
          <w:lang w:val="es-ES"/>
        </w:rPr>
        <w:t xml:space="preserve"> </w:t>
      </w:r>
      <w:r w:rsidRPr="00FB1EC7">
        <w:rPr>
          <w:rFonts w:ascii="GHEA Grapalat" w:hAnsi="GHEA Grapalat" w:cs="Sylfaen"/>
          <w:sz w:val="20"/>
        </w:rPr>
        <w:t>շահույթի</w:t>
      </w:r>
      <w:r w:rsidRPr="00FB1EC7">
        <w:rPr>
          <w:rFonts w:ascii="GHEA Grapalat" w:hAnsi="GHEA Grapalat" w:cs="Sylfaen"/>
          <w:sz w:val="20"/>
          <w:lang w:val="es-ES"/>
        </w:rPr>
        <w:t xml:space="preserve"> </w:t>
      </w:r>
      <w:r w:rsidRPr="00FB1EC7">
        <w:rPr>
          <w:rFonts w:ascii="GHEA Grapalat" w:hAnsi="GHEA Grapalat" w:cs="Sylfaen"/>
          <w:sz w:val="20"/>
        </w:rPr>
        <w:t>հանրագումարը</w:t>
      </w:r>
      <w:r w:rsidRPr="00FB1EC7">
        <w:rPr>
          <w:rFonts w:ascii="GHEA Grapalat" w:hAnsi="GHEA Grapalat" w:cs="Sylfaen"/>
          <w:sz w:val="20"/>
          <w:lang w:val="es-ES"/>
        </w:rPr>
        <w:t>)</w:t>
      </w:r>
      <w:r w:rsidRPr="00FB1EC7">
        <w:rPr>
          <w:rFonts w:ascii="GHEA Grapalat" w:hAnsi="GHEA Grapalat" w:cs="Sylfaen"/>
          <w:szCs w:val="22"/>
          <w:lang w:val="es-ES"/>
        </w:rPr>
        <w:t xml:space="preserve"> </w:t>
      </w:r>
      <w:r w:rsidRPr="00FB1EC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FB1EC7">
        <w:rPr>
          <w:rFonts w:ascii="GHEA Grapalat" w:hAnsi="GHEA Grapalat" w:cs="Sylfaen"/>
          <w:sz w:val="20"/>
          <w:szCs w:val="24"/>
          <w:lang w:eastAsia="en-US"/>
        </w:rPr>
        <w:t>Ա</w:t>
      </w:r>
      <w:r w:rsidRPr="00FB1EC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B1EC7">
        <w:rPr>
          <w:rFonts w:ascii="GHEA Grapalat" w:hAnsi="GHEA Grapalat" w:cs="Sylfaen"/>
          <w:sz w:val="20"/>
          <w:szCs w:val="24"/>
          <w:lang w:val="es-ES" w:eastAsia="en-US"/>
        </w:rPr>
        <w:t xml:space="preserve"> </w:t>
      </w:r>
      <w:r w:rsidRPr="00FB1EC7">
        <w:rPr>
          <w:rFonts w:ascii="GHEA Grapalat" w:hAnsi="GHEA Grapalat" w:cs="Sylfaen"/>
          <w:sz w:val="20"/>
          <w:lang w:val="ru-RU"/>
        </w:rPr>
        <w:t>ներկայաց</w:t>
      </w:r>
      <w:r w:rsidRPr="00FB1EC7">
        <w:rPr>
          <w:rFonts w:ascii="GHEA Grapalat" w:hAnsi="GHEA Grapalat" w:cs="Sylfaen"/>
          <w:sz w:val="20"/>
        </w:rPr>
        <w:t>վող</w:t>
      </w:r>
      <w:r w:rsidRPr="00FB1EC7">
        <w:rPr>
          <w:rFonts w:ascii="GHEA Grapalat" w:hAnsi="GHEA Grapalat" w:cs="Sylfaen"/>
          <w:sz w:val="20"/>
          <w:lang w:val="es-ES"/>
        </w:rPr>
        <w:t xml:space="preserve"> </w:t>
      </w:r>
      <w:r w:rsidRPr="00FB1EC7">
        <w:rPr>
          <w:rFonts w:ascii="GHEA Grapalat" w:hAnsi="GHEA Grapalat" w:cs="Sylfaen"/>
          <w:sz w:val="20"/>
          <w:lang w:val="ru-RU"/>
        </w:rPr>
        <w:t>գնային</w:t>
      </w:r>
      <w:r w:rsidRPr="00FB1EC7">
        <w:rPr>
          <w:rFonts w:ascii="GHEA Grapalat" w:hAnsi="GHEA Grapalat" w:cs="Sylfaen"/>
          <w:sz w:val="20"/>
          <w:lang w:val="es-ES"/>
        </w:rPr>
        <w:t xml:space="preserve"> </w:t>
      </w:r>
      <w:r w:rsidRPr="00FB1EC7">
        <w:rPr>
          <w:rFonts w:ascii="GHEA Grapalat" w:hAnsi="GHEA Grapalat" w:cs="Sylfaen"/>
          <w:sz w:val="20"/>
          <w:lang w:val="ru-RU"/>
        </w:rPr>
        <w:t>առաջարկում</w:t>
      </w:r>
      <w:r w:rsidRPr="00FB1EC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B1EC7">
        <w:rPr>
          <w:rFonts w:ascii="GHEA Grapalat" w:hAnsi="GHEA Grapalat" w:cs="Sylfaen"/>
          <w:sz w:val="20"/>
          <w:szCs w:val="24"/>
          <w:lang w:val="es-ES" w:eastAsia="en-US"/>
        </w:rPr>
        <w:t xml:space="preserve"> </w:t>
      </w:r>
      <w:r w:rsidRPr="00FB1EC7">
        <w:rPr>
          <w:rFonts w:ascii="GHEA Grapalat" w:hAnsi="GHEA Grapalat" w:cs="Sylfaen"/>
          <w:sz w:val="20"/>
          <w:szCs w:val="24"/>
          <w:lang w:val="hy-AM" w:eastAsia="en-US"/>
        </w:rPr>
        <w:t>Ընդ որում</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
    <w:p w:rsidR="00564003" w:rsidRPr="00FB1EC7" w:rsidRDefault="00564003" w:rsidP="0079655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rsidR="00564003" w:rsidRPr="00FB1EC7" w:rsidRDefault="00564003" w:rsidP="0079655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բ. շինարարական ծրագրերի գնման դեպքում մասնակիցը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ՎԳ=ՄԳ/ՆԳx</w:t>
      </w:r>
      <w:r w:rsidRPr="00564003">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rsidR="00564003" w:rsidRPr="00FB1EC7" w:rsidRDefault="00564003" w:rsidP="0079655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rsidR="00564003" w:rsidRPr="00FB1EC7" w:rsidRDefault="00564003" w:rsidP="0079655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ՆԳ-ն շինարարական ծրագրի նախահաշվային գինն է.</w:t>
      </w:r>
    </w:p>
    <w:p w:rsidR="00564003" w:rsidRPr="00FB1EC7" w:rsidRDefault="00564003" w:rsidP="00796551">
      <w:pPr>
        <w:pStyle w:val="norm"/>
        <w:spacing w:line="240" w:lineRule="auto"/>
        <w:ind w:firstLine="567"/>
        <w:rPr>
          <w:rFonts w:ascii="GHEA Grapalat" w:hAnsi="GHEA Grapalat" w:cs="Sylfaen"/>
          <w:sz w:val="20"/>
          <w:szCs w:val="24"/>
          <w:lang w:val="hy-AM" w:eastAsia="en-US"/>
        </w:rPr>
      </w:pPr>
      <w:r w:rsidRPr="00564003">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564003">
        <w:rPr>
          <w:rFonts w:ascii="GHEA Grapalat" w:hAnsi="GHEA Grapalat" w:cs="Sylfaen"/>
          <w:sz w:val="20"/>
          <w:szCs w:val="24"/>
          <w:lang w:val="hy-AM" w:eastAsia="en-US"/>
        </w:rPr>
        <w:t>տվյալ կատարողական ակտով ներկայացված աշխատանքների ծավալն է գումարային արտահայտությամբ</w:t>
      </w:r>
      <w:r w:rsidRPr="00FB1EC7">
        <w:rPr>
          <w:rFonts w:ascii="GHEA Grapalat" w:hAnsi="GHEA Grapalat" w:cs="Sylfaen"/>
          <w:sz w:val="20"/>
          <w:szCs w:val="24"/>
          <w:lang w:val="hy-AM" w:eastAsia="en-US"/>
        </w:rPr>
        <w:t>.</w:t>
      </w:r>
    </w:p>
    <w:p w:rsidR="00564003" w:rsidRPr="00FB1EC7" w:rsidRDefault="00564003" w:rsidP="0079655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564003">
        <w:rPr>
          <w:rFonts w:ascii="GHEA Grapalat" w:hAnsi="GHEA Grapalat" w:cs="Sylfaen"/>
          <w:sz w:val="20"/>
          <w:szCs w:val="24"/>
          <w:lang w:val="hy-AM" w:eastAsia="en-US"/>
        </w:rPr>
        <w:t xml:space="preserve">ն </w:t>
      </w:r>
      <w:r w:rsidRPr="00FB1EC7">
        <w:rPr>
          <w:rFonts w:ascii="GHEA Grapalat" w:hAnsi="GHEA Grapalat" w:cs="Sylfaen"/>
          <w:sz w:val="20"/>
          <w:szCs w:val="24"/>
          <w:lang w:val="hy-AM" w:eastAsia="en-US"/>
        </w:rPr>
        <w:t>նախահաշվով սահմանված աշխատանքների դիմաց վճարվող գումարն է</w:t>
      </w:r>
      <w:r w:rsidRPr="00FB1EC7">
        <w:rPr>
          <w:rStyle w:val="af5"/>
          <w:rFonts w:ascii="GHEA Grapalat" w:hAnsi="GHEA Grapalat" w:cs="Sylfaen"/>
          <w:sz w:val="20"/>
          <w:szCs w:val="24"/>
          <w:lang w:val="hy-AM" w:eastAsia="en-US"/>
        </w:rPr>
        <w:footnoteReference w:id="10"/>
      </w:r>
      <w:r w:rsidRPr="00FB1EC7">
        <w:rPr>
          <w:rFonts w:ascii="GHEA Grapalat" w:hAnsi="GHEA Grapalat" w:cs="Sylfaen"/>
          <w:sz w:val="20"/>
          <w:szCs w:val="24"/>
          <w:lang w:val="hy-AM" w:eastAsia="en-US"/>
        </w:rPr>
        <w:t>:</w:t>
      </w:r>
    </w:p>
    <w:p w:rsidR="00564003" w:rsidRPr="00FB1EC7" w:rsidRDefault="00564003" w:rsidP="00796551">
      <w:pPr>
        <w:pStyle w:val="norm"/>
        <w:spacing w:line="240" w:lineRule="auto"/>
        <w:ind w:firstLine="567"/>
        <w:rPr>
          <w:rFonts w:ascii="GHEA Grapalat" w:hAnsi="GHEA Grapalat" w:cs="Sylfaen"/>
          <w:sz w:val="20"/>
          <w:lang w:val="hy-AM"/>
        </w:rPr>
      </w:pPr>
      <w:r w:rsidRPr="00FB1EC7">
        <w:rPr>
          <w:rFonts w:ascii="GHEA Grapalat" w:hAnsi="GHEA Grapalat" w:cs="Sylfaen"/>
          <w:sz w:val="20"/>
          <w:lang w:val="hy-AM"/>
        </w:rPr>
        <w:t>Մասնակցի հայտը ենթակա չէ մերժման, եթե`</w:t>
      </w:r>
    </w:p>
    <w:p w:rsidR="00564003" w:rsidRPr="00FB1EC7" w:rsidRDefault="00564003" w:rsidP="00796551">
      <w:pPr>
        <w:pStyle w:val="norm"/>
        <w:spacing w:line="240" w:lineRule="auto"/>
        <w:ind w:firstLine="567"/>
        <w:rPr>
          <w:rFonts w:ascii="GHEA Grapalat" w:hAnsi="GHEA Grapalat" w:cs="Sylfaen"/>
          <w:sz w:val="20"/>
          <w:lang w:val="hy-AM"/>
        </w:rPr>
      </w:pPr>
      <w:r w:rsidRPr="00FB1EC7">
        <w:rPr>
          <w:rFonts w:ascii="GHEA Grapalat" w:hAnsi="GHEA Grapalat" w:cs="Sylfaen"/>
          <w:sz w:val="20"/>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64003" w:rsidRPr="00FB1EC7" w:rsidRDefault="00564003" w:rsidP="00796551">
      <w:pPr>
        <w:pStyle w:val="norm"/>
        <w:spacing w:line="240" w:lineRule="auto"/>
        <w:ind w:firstLine="567"/>
        <w:rPr>
          <w:rFonts w:ascii="GHEA Grapalat" w:hAnsi="GHEA Grapalat" w:cs="Sylfaen"/>
          <w:sz w:val="20"/>
          <w:lang w:val="hy-AM"/>
        </w:rPr>
      </w:pPr>
      <w:r w:rsidRPr="00FB1EC7">
        <w:rPr>
          <w:rFonts w:ascii="GHEA Grapalat" w:hAnsi="GHEA Grapalat" w:cs="Sylfaen"/>
          <w:sz w:val="20"/>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64003" w:rsidRPr="00FB1EC7" w:rsidRDefault="00564003" w:rsidP="00796551">
      <w:pPr>
        <w:pStyle w:val="norm"/>
        <w:spacing w:line="240" w:lineRule="auto"/>
        <w:ind w:firstLine="567"/>
        <w:rPr>
          <w:rFonts w:ascii="GHEA Grapalat" w:hAnsi="GHEA Grapalat" w:cs="Sylfaen"/>
          <w:sz w:val="20"/>
          <w:lang w:val="hy-AM"/>
        </w:rPr>
      </w:pPr>
      <w:r w:rsidRPr="00FB1EC7">
        <w:rPr>
          <w:rFonts w:ascii="GHEA Grapalat" w:hAnsi="GHEA Grapalat" w:cs="Sylfaen"/>
          <w:sz w:val="20"/>
          <w:lang w:val="hy-AM"/>
        </w:rPr>
        <w:t>գ. մասնակցի գնային առաջարկում չափաբաժնի համարը սխալ է նշված, սակայն գնման առարկայի անվանումը ճիշտ է լրացված:</w:t>
      </w:r>
    </w:p>
    <w:p w:rsidR="00564003" w:rsidRPr="00FB1EC7" w:rsidRDefault="00564003" w:rsidP="00796551">
      <w:pPr>
        <w:pStyle w:val="norm"/>
        <w:spacing w:line="240" w:lineRule="auto"/>
        <w:ind w:firstLine="567"/>
        <w:rPr>
          <w:rFonts w:ascii="GHEA Grapalat" w:hAnsi="GHEA Grapalat"/>
          <w:sz w:val="20"/>
          <w:lang w:val="es-ES"/>
        </w:rPr>
      </w:pPr>
      <w:r w:rsidRPr="00FB1EC7">
        <w:rPr>
          <w:rFonts w:ascii="GHEA Grapalat" w:hAnsi="GHEA Grapalat"/>
          <w:sz w:val="20"/>
          <w:lang w:val="es-ES"/>
        </w:rPr>
        <w:t>5.</w:t>
      </w:r>
      <w:r w:rsidRPr="00FB1EC7">
        <w:rPr>
          <w:rFonts w:ascii="GHEA Grapalat" w:hAnsi="GHEA Grapalat"/>
          <w:sz w:val="20"/>
          <w:lang w:val="hy-AM"/>
        </w:rPr>
        <w:t>3</w:t>
      </w:r>
      <w:r w:rsidRPr="00FB1EC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Pr="00FB1EC7" w:rsidDel="00D63E9A">
        <w:rPr>
          <w:rFonts w:ascii="GHEA Grapalat" w:hAnsi="GHEA Grapalat"/>
          <w:sz w:val="20"/>
          <w:lang w:val="es-ES"/>
        </w:rPr>
        <w:t xml:space="preserve"> </w:t>
      </w:r>
      <w:r w:rsidRPr="00FB1EC7">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64003" w:rsidRPr="00FB1EC7" w:rsidRDefault="00564003" w:rsidP="00796551">
      <w:pPr>
        <w:pStyle w:val="23"/>
        <w:spacing w:line="240" w:lineRule="auto"/>
        <w:ind w:firstLine="567"/>
        <w:rPr>
          <w:rFonts w:ascii="GHEA Grapalat" w:hAnsi="GHEA Grapalat"/>
          <w:lang w:val="es-ES"/>
        </w:rPr>
      </w:pPr>
    </w:p>
    <w:p w:rsidR="00564003" w:rsidRPr="00FB1EC7" w:rsidRDefault="00564003" w:rsidP="00796551">
      <w:pPr>
        <w:spacing w:after="0"/>
        <w:jc w:val="center"/>
        <w:rPr>
          <w:rFonts w:ascii="GHEA Grapalat" w:hAnsi="GHEA Grapalat"/>
          <w:b/>
          <w:sz w:val="20"/>
          <w:lang w:val="es-ES"/>
        </w:rPr>
      </w:pPr>
      <w:r w:rsidRPr="00FB1EC7">
        <w:rPr>
          <w:rFonts w:ascii="GHEA Grapalat" w:hAnsi="GHEA Grapalat"/>
          <w:b/>
          <w:sz w:val="20"/>
          <w:lang w:val="es-ES"/>
        </w:rPr>
        <w:t xml:space="preserve">6. </w:t>
      </w:r>
      <w:r w:rsidRPr="00FB1EC7">
        <w:rPr>
          <w:rFonts w:ascii="GHEA Grapalat" w:hAnsi="GHEA Grapalat"/>
          <w:b/>
          <w:sz w:val="20"/>
        </w:rPr>
        <w:t>ՀԱՅՏԻ</w:t>
      </w:r>
      <w:r w:rsidRPr="00FB1EC7">
        <w:rPr>
          <w:rFonts w:ascii="GHEA Grapalat" w:hAnsi="GHEA Grapalat"/>
          <w:b/>
          <w:sz w:val="20"/>
          <w:lang w:val="es-ES"/>
        </w:rPr>
        <w:t xml:space="preserve"> </w:t>
      </w:r>
      <w:r w:rsidRPr="00FB1EC7">
        <w:rPr>
          <w:rFonts w:ascii="GHEA Grapalat" w:hAnsi="GHEA Grapalat"/>
          <w:b/>
          <w:sz w:val="20"/>
        </w:rPr>
        <w:t>ԳՈՐԾՈՂՈՒԹՅԱՆ</w:t>
      </w:r>
      <w:r w:rsidRPr="00FB1EC7">
        <w:rPr>
          <w:rFonts w:ascii="GHEA Grapalat" w:hAnsi="GHEA Grapalat"/>
          <w:b/>
          <w:sz w:val="20"/>
          <w:lang w:val="es-ES"/>
        </w:rPr>
        <w:t xml:space="preserve"> </w:t>
      </w:r>
      <w:r w:rsidRPr="00FB1EC7">
        <w:rPr>
          <w:rFonts w:ascii="GHEA Grapalat" w:hAnsi="GHEA Grapalat"/>
          <w:b/>
          <w:sz w:val="20"/>
        </w:rPr>
        <w:t>ԺԱՄԿԵՏԸ</w:t>
      </w:r>
      <w:r w:rsidRPr="00FB1EC7">
        <w:rPr>
          <w:rFonts w:ascii="GHEA Grapalat" w:hAnsi="GHEA Grapalat"/>
          <w:b/>
          <w:sz w:val="20"/>
          <w:lang w:val="es-ES"/>
        </w:rPr>
        <w:t xml:space="preserve">, </w:t>
      </w:r>
      <w:r w:rsidRPr="00FB1EC7">
        <w:rPr>
          <w:rFonts w:ascii="GHEA Grapalat" w:hAnsi="GHEA Grapalat"/>
          <w:b/>
          <w:sz w:val="20"/>
        </w:rPr>
        <w:t>ՀԱՅՏԵՐՈՒՄ</w:t>
      </w:r>
      <w:r w:rsidRPr="00FB1EC7">
        <w:rPr>
          <w:rFonts w:ascii="GHEA Grapalat" w:hAnsi="GHEA Grapalat"/>
          <w:b/>
          <w:sz w:val="20"/>
          <w:lang w:val="es-ES"/>
        </w:rPr>
        <w:t xml:space="preserve"> </w:t>
      </w:r>
      <w:r w:rsidRPr="00FB1EC7">
        <w:rPr>
          <w:rFonts w:ascii="GHEA Grapalat" w:hAnsi="GHEA Grapalat"/>
          <w:b/>
          <w:sz w:val="20"/>
        </w:rPr>
        <w:t>ՓՈՓՈԽՈՒԹՅՈՒՆ</w:t>
      </w:r>
      <w:r w:rsidRPr="00FB1EC7">
        <w:rPr>
          <w:rFonts w:ascii="GHEA Grapalat" w:hAnsi="GHEA Grapalat"/>
          <w:b/>
          <w:sz w:val="20"/>
          <w:lang w:val="es-ES"/>
        </w:rPr>
        <w:t xml:space="preserve"> </w:t>
      </w:r>
      <w:r w:rsidRPr="00FB1EC7">
        <w:rPr>
          <w:rFonts w:ascii="GHEA Grapalat" w:hAnsi="GHEA Grapalat"/>
          <w:b/>
          <w:sz w:val="20"/>
        </w:rPr>
        <w:t>ԿԱՏԱՐԵԼՈՒ</w:t>
      </w:r>
    </w:p>
    <w:p w:rsidR="00564003" w:rsidRPr="004A504F" w:rsidRDefault="00564003" w:rsidP="00796551">
      <w:pPr>
        <w:spacing w:after="0"/>
        <w:jc w:val="center"/>
        <w:rPr>
          <w:rFonts w:ascii="GHEA Grapalat" w:hAnsi="GHEA Grapalat"/>
          <w:b/>
          <w:sz w:val="20"/>
          <w:lang w:val="es-ES"/>
        </w:rPr>
      </w:pPr>
      <w:r w:rsidRPr="00FB1EC7">
        <w:rPr>
          <w:rFonts w:ascii="GHEA Grapalat" w:hAnsi="GHEA Grapalat"/>
          <w:b/>
          <w:sz w:val="20"/>
        </w:rPr>
        <w:t>ԵՎ</w:t>
      </w:r>
      <w:r w:rsidRPr="00FB1EC7">
        <w:rPr>
          <w:rFonts w:ascii="GHEA Grapalat" w:hAnsi="GHEA Grapalat"/>
          <w:b/>
          <w:sz w:val="20"/>
          <w:lang w:val="es-ES"/>
        </w:rPr>
        <w:t xml:space="preserve"> </w:t>
      </w:r>
      <w:r w:rsidRPr="00FB1EC7">
        <w:rPr>
          <w:rFonts w:ascii="GHEA Grapalat" w:hAnsi="GHEA Grapalat"/>
          <w:b/>
          <w:sz w:val="20"/>
        </w:rPr>
        <w:t>ԴՐԱՆՔ</w:t>
      </w:r>
      <w:r w:rsidRPr="00FB1EC7">
        <w:rPr>
          <w:rFonts w:ascii="GHEA Grapalat" w:hAnsi="GHEA Grapalat"/>
          <w:b/>
          <w:sz w:val="20"/>
          <w:lang w:val="es-ES"/>
        </w:rPr>
        <w:t xml:space="preserve"> </w:t>
      </w:r>
      <w:r w:rsidRPr="00FB1EC7">
        <w:rPr>
          <w:rFonts w:ascii="GHEA Grapalat" w:hAnsi="GHEA Grapalat"/>
          <w:b/>
          <w:sz w:val="20"/>
        </w:rPr>
        <w:t>ՀԵՏ</w:t>
      </w:r>
      <w:r w:rsidRPr="00FB1EC7">
        <w:rPr>
          <w:rFonts w:ascii="GHEA Grapalat" w:hAnsi="GHEA Grapalat"/>
          <w:b/>
          <w:sz w:val="20"/>
          <w:lang w:val="es-ES"/>
        </w:rPr>
        <w:t xml:space="preserve"> </w:t>
      </w:r>
      <w:r w:rsidRPr="00FB1EC7">
        <w:rPr>
          <w:rFonts w:ascii="GHEA Grapalat" w:hAnsi="GHEA Grapalat"/>
          <w:b/>
          <w:sz w:val="20"/>
        </w:rPr>
        <w:t>ՎԵՐՑՆԵԼՈՒ</w:t>
      </w:r>
      <w:r w:rsidRPr="00FB1EC7">
        <w:rPr>
          <w:rFonts w:ascii="GHEA Grapalat" w:hAnsi="GHEA Grapalat"/>
          <w:b/>
          <w:sz w:val="20"/>
          <w:lang w:val="es-ES"/>
        </w:rPr>
        <w:t xml:space="preserve"> </w:t>
      </w:r>
      <w:r w:rsidRPr="00FB1EC7">
        <w:rPr>
          <w:rFonts w:ascii="GHEA Grapalat" w:hAnsi="GHEA Grapalat"/>
          <w:b/>
          <w:sz w:val="20"/>
        </w:rPr>
        <w:t>ԿԱՐԳԸ</w:t>
      </w:r>
    </w:p>
    <w:p w:rsidR="00564003" w:rsidRPr="00FB1EC7" w:rsidRDefault="00564003" w:rsidP="00564003">
      <w:pPr>
        <w:pStyle w:val="a3"/>
        <w:spacing w:line="240" w:lineRule="auto"/>
        <w:ind w:firstLine="567"/>
        <w:rPr>
          <w:rFonts w:ascii="GHEA Grapalat" w:hAnsi="GHEA Grapalat" w:cs="Sylfaen"/>
          <w:i w:val="0"/>
          <w:szCs w:val="24"/>
          <w:lang w:val="af-ZA"/>
        </w:rPr>
      </w:pPr>
      <w:r w:rsidRPr="00FB1EC7">
        <w:rPr>
          <w:rFonts w:ascii="GHEA Grapalat" w:hAnsi="GHEA Grapalat"/>
          <w:i w:val="0"/>
          <w:lang w:val="af-ZA"/>
        </w:rPr>
        <w:t>6.1</w:t>
      </w:r>
      <w:r w:rsidRPr="00FB1EC7">
        <w:rPr>
          <w:rFonts w:ascii="GHEA Grapalat" w:hAnsi="GHEA Grapalat"/>
          <w:lang w:val="af-ZA"/>
        </w:rPr>
        <w:t xml:space="preserve"> </w:t>
      </w:r>
      <w:r w:rsidRPr="00FB1EC7">
        <w:rPr>
          <w:rFonts w:ascii="GHEA Grapalat" w:hAnsi="GHEA Grapalat" w:cs="Sylfaen"/>
          <w:i w:val="0"/>
          <w:szCs w:val="24"/>
          <w:lang w:val="ru-RU"/>
        </w:rPr>
        <w:t>Օրենքի</w:t>
      </w:r>
      <w:r w:rsidRPr="00FB1EC7">
        <w:rPr>
          <w:rFonts w:ascii="GHEA Grapalat" w:hAnsi="GHEA Grapalat" w:cs="Sylfaen"/>
          <w:i w:val="0"/>
          <w:szCs w:val="24"/>
          <w:lang w:val="af-ZA"/>
        </w:rPr>
        <w:t xml:space="preserve"> 31-</w:t>
      </w:r>
      <w:r w:rsidRPr="00FB1EC7">
        <w:rPr>
          <w:rFonts w:ascii="GHEA Grapalat" w:hAnsi="GHEA Grapalat" w:cs="Sylfaen"/>
          <w:i w:val="0"/>
          <w:szCs w:val="24"/>
          <w:lang w:val="ru-RU"/>
        </w:rPr>
        <w:t>րդ</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հոդվածի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համաձայն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հայտը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վավեր</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է</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մինչև</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Օրենքին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համապատասխան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պայմանագրի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կնքումը</w:t>
      </w:r>
      <w:r w:rsidRPr="00FB1EC7">
        <w:rPr>
          <w:rFonts w:ascii="GHEA Grapalat" w:hAnsi="GHEA Grapalat" w:cs="Sylfaen"/>
          <w:i w:val="0"/>
          <w:szCs w:val="24"/>
          <w:lang w:val="af-ZA"/>
        </w:rPr>
        <w:t xml:space="preserve">, </w:t>
      </w:r>
      <w:r w:rsidRPr="00FB1EC7">
        <w:rPr>
          <w:rFonts w:ascii="GHEA Grapalat" w:hAnsi="GHEA Grapalat" w:cs="Sylfaen"/>
          <w:i w:val="0"/>
          <w:szCs w:val="24"/>
          <w:lang w:val="en-US"/>
        </w:rPr>
        <w:t>մ</w:t>
      </w:r>
      <w:r w:rsidRPr="00FB1EC7">
        <w:rPr>
          <w:rFonts w:ascii="GHEA Grapalat" w:hAnsi="GHEA Grapalat" w:cs="Sylfaen"/>
          <w:i w:val="0"/>
          <w:szCs w:val="24"/>
          <w:lang w:val="ru-RU"/>
        </w:rPr>
        <w:t>ասնակցի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կողմից</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հայտի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հետ</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վերցնելը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հայտի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մերժումը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կամ</w:t>
      </w:r>
      <w:r w:rsidRPr="00FB1EC7">
        <w:rPr>
          <w:rFonts w:ascii="GHEA Grapalat" w:hAnsi="GHEA Grapalat" w:cs="Sylfaen"/>
          <w:i w:val="0"/>
          <w:szCs w:val="24"/>
          <w:lang w:val="af-ZA"/>
        </w:rPr>
        <w:t xml:space="preserve"> սույն </w:t>
      </w:r>
      <w:r w:rsidRPr="00FB1EC7">
        <w:rPr>
          <w:rFonts w:ascii="GHEA Grapalat" w:hAnsi="GHEA Grapalat" w:cs="Sylfaen"/>
          <w:i w:val="0"/>
          <w:szCs w:val="24"/>
          <w:lang w:val="ru-RU"/>
        </w:rPr>
        <w:t>ընթացակարգը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չկայացած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հայտարարվելը։</w:t>
      </w:r>
    </w:p>
    <w:p w:rsidR="00564003" w:rsidRPr="00796551" w:rsidRDefault="00564003" w:rsidP="00796551">
      <w:pPr>
        <w:pStyle w:val="a3"/>
        <w:spacing w:line="240" w:lineRule="auto"/>
        <w:ind w:firstLine="567"/>
        <w:rPr>
          <w:rFonts w:ascii="GHEA Grapalat" w:hAnsi="GHEA Grapalat" w:cs="Sylfaen"/>
          <w:i w:val="0"/>
          <w:szCs w:val="24"/>
          <w:lang w:val="af-ZA"/>
        </w:rPr>
      </w:pPr>
      <w:r w:rsidRPr="00FB1EC7">
        <w:rPr>
          <w:rFonts w:ascii="GHEA Grapalat" w:hAnsi="GHEA Grapalat" w:cs="Sylfaen"/>
          <w:i w:val="0"/>
          <w:szCs w:val="24"/>
          <w:lang w:val="af-ZA"/>
        </w:rPr>
        <w:t xml:space="preserve">6.2  </w:t>
      </w:r>
      <w:r w:rsidRPr="00FB1EC7">
        <w:rPr>
          <w:rFonts w:ascii="GHEA Grapalat" w:hAnsi="GHEA Grapalat" w:cs="Sylfaen"/>
          <w:i w:val="0"/>
          <w:szCs w:val="24"/>
          <w:lang w:val="ru-RU"/>
        </w:rPr>
        <w:t>Օրենքի</w:t>
      </w:r>
      <w:r w:rsidRPr="00FB1EC7">
        <w:rPr>
          <w:rFonts w:ascii="GHEA Grapalat" w:hAnsi="GHEA Grapalat" w:cs="Sylfaen"/>
          <w:i w:val="0"/>
          <w:szCs w:val="24"/>
          <w:lang w:val="af-ZA"/>
        </w:rPr>
        <w:t xml:space="preserve"> 31-</w:t>
      </w:r>
      <w:r w:rsidRPr="00FB1EC7">
        <w:rPr>
          <w:rFonts w:ascii="GHEA Grapalat" w:hAnsi="GHEA Grapalat" w:cs="Sylfaen"/>
          <w:i w:val="0"/>
          <w:szCs w:val="24"/>
          <w:lang w:val="ru-RU"/>
        </w:rPr>
        <w:t>րդ</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հոդվածի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համաձայն</w:t>
      </w:r>
      <w:r w:rsidRPr="00FB1EC7">
        <w:rPr>
          <w:rFonts w:ascii="GHEA Grapalat" w:hAnsi="GHEA Grapalat" w:cs="Sylfaen"/>
          <w:i w:val="0"/>
          <w:szCs w:val="24"/>
          <w:lang w:val="af-ZA"/>
        </w:rPr>
        <w:t xml:space="preserve">` </w:t>
      </w:r>
      <w:r w:rsidRPr="00FB1EC7">
        <w:rPr>
          <w:rFonts w:ascii="GHEA Grapalat" w:hAnsi="GHEA Grapalat" w:cs="Sylfaen"/>
          <w:i w:val="0"/>
          <w:szCs w:val="24"/>
          <w:lang w:val="en-US"/>
        </w:rPr>
        <w:t>մ</w:t>
      </w:r>
      <w:r w:rsidRPr="00FB1EC7">
        <w:rPr>
          <w:rFonts w:ascii="GHEA Grapalat" w:hAnsi="GHEA Grapalat" w:cs="Sylfaen"/>
          <w:i w:val="0"/>
          <w:szCs w:val="24"/>
          <w:lang w:val="ru-RU"/>
        </w:rPr>
        <w:t>ասնակիցը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մինչև</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սույն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հրավերի</w:t>
      </w:r>
      <w:r w:rsidRPr="00FB1EC7">
        <w:rPr>
          <w:rFonts w:ascii="GHEA Grapalat" w:hAnsi="GHEA Grapalat" w:cs="Sylfaen"/>
          <w:i w:val="0"/>
          <w:szCs w:val="24"/>
          <w:lang w:val="af-ZA"/>
        </w:rPr>
        <w:t xml:space="preserve"> 1-ին մասի 4.2 </w:t>
      </w:r>
      <w:r w:rsidRPr="00FB1EC7">
        <w:rPr>
          <w:rFonts w:ascii="GHEA Grapalat" w:hAnsi="GHEA Grapalat" w:cs="Sylfaen"/>
          <w:i w:val="0"/>
          <w:szCs w:val="24"/>
          <w:lang w:val="ru-RU"/>
        </w:rPr>
        <w:t>կետում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նշված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հայտերի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ներկայացման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վերջնաժամկետը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կարող</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է</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փոփոխել</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հետ</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վերցնել</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իր</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հայտը։</w:t>
      </w:r>
    </w:p>
    <w:p w:rsidR="00564003" w:rsidRPr="00FB1EC7" w:rsidRDefault="00564003" w:rsidP="00796551">
      <w:pPr>
        <w:spacing w:after="0"/>
        <w:ind w:firstLine="567"/>
        <w:jc w:val="center"/>
        <w:rPr>
          <w:rFonts w:ascii="GHEA Grapalat" w:hAnsi="GHEA Grapalat"/>
          <w:b/>
          <w:sz w:val="20"/>
          <w:lang w:val="af-ZA"/>
        </w:rPr>
      </w:pPr>
      <w:r w:rsidRPr="00FB1EC7">
        <w:rPr>
          <w:rFonts w:ascii="GHEA Grapalat" w:hAnsi="GHEA Grapalat"/>
          <w:b/>
          <w:sz w:val="20"/>
          <w:lang w:val="af-ZA"/>
        </w:rPr>
        <w:t xml:space="preserve">7. </w:t>
      </w:r>
      <w:r w:rsidRPr="00FB1EC7">
        <w:rPr>
          <w:rFonts w:ascii="GHEA Grapalat" w:hAnsi="GHEA Grapalat" w:cs="Sylfaen"/>
          <w:b/>
          <w:sz w:val="20"/>
          <w:lang w:val="es-ES"/>
        </w:rPr>
        <w:t>ՀԱՅՏԻ</w:t>
      </w:r>
      <w:r w:rsidRPr="00FB1EC7">
        <w:rPr>
          <w:rFonts w:ascii="GHEA Grapalat" w:hAnsi="GHEA Grapalat" w:cs="Times Armenian"/>
          <w:b/>
          <w:sz w:val="20"/>
          <w:lang w:val="af-ZA"/>
        </w:rPr>
        <w:t xml:space="preserve"> </w:t>
      </w:r>
      <w:r w:rsidRPr="00FB1EC7">
        <w:rPr>
          <w:rFonts w:ascii="GHEA Grapalat" w:hAnsi="GHEA Grapalat" w:cs="Sylfaen"/>
          <w:b/>
          <w:sz w:val="20"/>
          <w:lang w:val="es-ES"/>
        </w:rPr>
        <w:t>ԱՊԱՀՈՎՈՒՄԸ</w:t>
      </w:r>
      <w:r w:rsidRPr="00FB1EC7">
        <w:rPr>
          <w:rStyle w:val="af5"/>
          <w:rFonts w:ascii="GHEA Grapalat" w:hAnsi="GHEA Grapalat" w:cs="Sylfaen"/>
          <w:b/>
          <w:sz w:val="20"/>
          <w:lang w:val="es-ES"/>
        </w:rPr>
        <w:footnoteReference w:id="11"/>
      </w:r>
      <w:r w:rsidRPr="00FB1EC7">
        <w:rPr>
          <w:rFonts w:ascii="GHEA Grapalat" w:hAnsi="GHEA Grapalat" w:cs="Times Armenian"/>
          <w:b/>
          <w:sz w:val="20"/>
          <w:lang w:val="af-ZA"/>
        </w:rPr>
        <w:t xml:space="preserve"> </w:t>
      </w:r>
    </w:p>
    <w:p w:rsidR="00564003" w:rsidRPr="00FB1EC7" w:rsidRDefault="00564003" w:rsidP="00796551">
      <w:pPr>
        <w:spacing w:after="0"/>
        <w:ind w:firstLine="567"/>
        <w:jc w:val="both"/>
        <w:rPr>
          <w:rFonts w:ascii="GHEA Grapalat" w:hAnsi="GHEA Grapalat" w:cs="Sylfaen"/>
          <w:sz w:val="20"/>
          <w:szCs w:val="20"/>
          <w:lang w:val="af-ZA"/>
        </w:rPr>
      </w:pPr>
      <w:r w:rsidRPr="00FB1EC7">
        <w:rPr>
          <w:rFonts w:ascii="GHEA Grapalat" w:hAnsi="GHEA Grapalat"/>
          <w:sz w:val="20"/>
          <w:lang w:val="af-ZA"/>
        </w:rPr>
        <w:t xml:space="preserve">7.1 </w:t>
      </w:r>
      <w:r w:rsidRPr="00FB1EC7">
        <w:rPr>
          <w:rFonts w:ascii="GHEA Grapalat" w:hAnsi="GHEA Grapalat" w:cs="Sylfaen"/>
          <w:sz w:val="20"/>
        </w:rPr>
        <w:t>Մասնակիցը</w:t>
      </w:r>
      <w:r w:rsidRPr="00FB1EC7">
        <w:rPr>
          <w:rFonts w:ascii="GHEA Grapalat" w:hAnsi="GHEA Grapalat" w:cs="Sylfaen"/>
          <w:sz w:val="20"/>
          <w:lang w:val="af-ZA"/>
        </w:rPr>
        <w:t xml:space="preserve"> </w:t>
      </w:r>
      <w:r w:rsidRPr="00FB1EC7">
        <w:rPr>
          <w:rFonts w:ascii="GHEA Grapalat" w:hAnsi="GHEA Grapalat" w:cs="Sylfaen"/>
          <w:sz w:val="20"/>
        </w:rPr>
        <w:t>հայտով</w:t>
      </w:r>
      <w:r w:rsidRPr="00FB1EC7">
        <w:rPr>
          <w:rFonts w:ascii="GHEA Grapalat" w:hAnsi="GHEA Grapalat" w:cs="Sylfaen"/>
          <w:sz w:val="20"/>
          <w:lang w:val="af-ZA"/>
        </w:rPr>
        <w:t xml:space="preserve">` </w:t>
      </w:r>
      <w:r w:rsidRPr="00FB1EC7">
        <w:rPr>
          <w:rFonts w:ascii="GHEA Grapalat" w:hAnsi="GHEA Grapalat" w:cs="Sylfaen"/>
          <w:sz w:val="20"/>
        </w:rPr>
        <w:t>սույն</w:t>
      </w:r>
      <w:r w:rsidRPr="00FB1EC7">
        <w:rPr>
          <w:rFonts w:ascii="GHEA Grapalat" w:hAnsi="GHEA Grapalat" w:cs="Sylfaen"/>
          <w:sz w:val="20"/>
          <w:lang w:val="af-ZA"/>
        </w:rPr>
        <w:t xml:space="preserve"> </w:t>
      </w:r>
      <w:r w:rsidRPr="00FB1EC7">
        <w:rPr>
          <w:rFonts w:ascii="GHEA Grapalat" w:hAnsi="GHEA Grapalat" w:cs="Sylfaen"/>
          <w:sz w:val="20"/>
        </w:rPr>
        <w:t>հրավերով</w:t>
      </w:r>
      <w:r w:rsidRPr="00FB1EC7">
        <w:rPr>
          <w:rFonts w:ascii="GHEA Grapalat" w:hAnsi="GHEA Grapalat" w:cs="Sylfaen"/>
          <w:sz w:val="20"/>
          <w:lang w:val="af-ZA"/>
        </w:rPr>
        <w:t xml:space="preserve"> </w:t>
      </w:r>
      <w:r w:rsidRPr="00FB1EC7">
        <w:rPr>
          <w:rFonts w:ascii="GHEA Grapalat" w:hAnsi="GHEA Grapalat" w:cs="Sylfaen"/>
          <w:sz w:val="20"/>
        </w:rPr>
        <w:t>սահմանված</w:t>
      </w:r>
      <w:r w:rsidRPr="00FB1EC7">
        <w:rPr>
          <w:rFonts w:ascii="GHEA Grapalat" w:hAnsi="GHEA Grapalat" w:cs="Sylfaen"/>
          <w:sz w:val="20"/>
          <w:lang w:val="af-ZA"/>
        </w:rPr>
        <w:t xml:space="preserve"> կարգով </w:t>
      </w:r>
      <w:r w:rsidRPr="00FB1EC7">
        <w:rPr>
          <w:rFonts w:ascii="GHEA Grapalat" w:hAnsi="GHEA Grapalat" w:cs="Sylfaen"/>
          <w:bCs/>
          <w:sz w:val="20"/>
          <w:szCs w:val="20"/>
        </w:rPr>
        <w:t>ներկայացնում</w:t>
      </w:r>
      <w:r w:rsidRPr="00FB1EC7">
        <w:rPr>
          <w:rFonts w:ascii="GHEA Grapalat" w:hAnsi="GHEA Grapalat" w:cs="Sylfaen"/>
          <w:bCs/>
          <w:sz w:val="20"/>
          <w:szCs w:val="20"/>
          <w:lang w:val="af-ZA"/>
        </w:rPr>
        <w:t xml:space="preserve"> </w:t>
      </w:r>
      <w:r w:rsidRPr="00FB1EC7">
        <w:rPr>
          <w:rFonts w:ascii="GHEA Grapalat" w:hAnsi="GHEA Grapalat" w:cs="Sylfaen"/>
          <w:bCs/>
          <w:sz w:val="20"/>
          <w:szCs w:val="20"/>
        </w:rPr>
        <w:t>է</w:t>
      </w:r>
      <w:r w:rsidRPr="00FB1EC7">
        <w:rPr>
          <w:rFonts w:ascii="GHEA Grapalat" w:hAnsi="GHEA Grapalat" w:cs="Sylfaen"/>
          <w:bCs/>
          <w:sz w:val="20"/>
          <w:szCs w:val="20"/>
          <w:lang w:val="af-ZA"/>
        </w:rPr>
        <w:t xml:space="preserve"> </w:t>
      </w:r>
      <w:r w:rsidRPr="00FB1EC7">
        <w:rPr>
          <w:rFonts w:ascii="GHEA Grapalat" w:hAnsi="GHEA Grapalat" w:cs="Sylfaen"/>
          <w:bCs/>
          <w:sz w:val="20"/>
          <w:szCs w:val="20"/>
        </w:rPr>
        <w:t>հայտի</w:t>
      </w:r>
      <w:r w:rsidRPr="00FB1EC7">
        <w:rPr>
          <w:rFonts w:ascii="GHEA Grapalat" w:hAnsi="GHEA Grapalat" w:cs="Sylfaen"/>
          <w:bCs/>
          <w:sz w:val="20"/>
          <w:szCs w:val="20"/>
          <w:lang w:val="af-ZA"/>
        </w:rPr>
        <w:t xml:space="preserve"> </w:t>
      </w:r>
      <w:r w:rsidRPr="00FB1EC7">
        <w:rPr>
          <w:rFonts w:ascii="GHEA Grapalat" w:hAnsi="GHEA Grapalat" w:cs="Sylfaen"/>
          <w:bCs/>
          <w:sz w:val="20"/>
          <w:szCs w:val="20"/>
        </w:rPr>
        <w:t>ապահովում</w:t>
      </w:r>
      <w:r w:rsidRPr="00FB1EC7">
        <w:rPr>
          <w:rFonts w:ascii="GHEA Grapalat" w:hAnsi="GHEA Grapalat" w:cs="Sylfaen"/>
          <w:bCs/>
          <w:sz w:val="20"/>
          <w:szCs w:val="20"/>
          <w:lang w:val="af-ZA"/>
        </w:rPr>
        <w:t>:</w:t>
      </w:r>
      <w:r w:rsidRPr="00FB1EC7">
        <w:rPr>
          <w:rFonts w:ascii="GHEA Grapalat" w:hAnsi="GHEA Grapalat"/>
          <w:sz w:val="20"/>
          <w:szCs w:val="20"/>
          <w:lang w:val="af-ZA"/>
        </w:rPr>
        <w:t xml:space="preserve"> </w:t>
      </w:r>
    </w:p>
    <w:p w:rsidR="00564003" w:rsidRPr="00FB1EC7" w:rsidRDefault="00564003" w:rsidP="00796551">
      <w:pPr>
        <w:spacing w:after="0"/>
        <w:ind w:firstLine="567"/>
        <w:jc w:val="both"/>
        <w:rPr>
          <w:rFonts w:ascii="GHEA Grapalat" w:hAnsi="GHEA Grapalat" w:cs="Sylfaen"/>
          <w:sz w:val="20"/>
          <w:szCs w:val="20"/>
          <w:lang w:val="af-ZA"/>
        </w:rPr>
      </w:pPr>
      <w:r w:rsidRPr="00FB1EC7">
        <w:rPr>
          <w:rFonts w:ascii="GHEA Grapalat" w:hAnsi="GHEA Grapalat" w:cs="Sylfaen"/>
          <w:sz w:val="20"/>
          <w:szCs w:val="20"/>
        </w:rPr>
        <w:t>Հայտի</w:t>
      </w:r>
      <w:r w:rsidRPr="00FB1EC7">
        <w:rPr>
          <w:rFonts w:ascii="GHEA Grapalat" w:hAnsi="GHEA Grapalat" w:cs="Sylfaen"/>
          <w:sz w:val="20"/>
          <w:szCs w:val="20"/>
          <w:lang w:val="af-ZA"/>
        </w:rPr>
        <w:t xml:space="preserve"> </w:t>
      </w:r>
      <w:r w:rsidRPr="00FB1EC7">
        <w:rPr>
          <w:rFonts w:ascii="GHEA Grapalat" w:hAnsi="GHEA Grapalat" w:cs="Sylfaen"/>
          <w:sz w:val="20"/>
          <w:szCs w:val="20"/>
        </w:rPr>
        <w:t>ապահովումը</w:t>
      </w:r>
      <w:r w:rsidRPr="00FB1EC7">
        <w:rPr>
          <w:rFonts w:ascii="GHEA Grapalat" w:hAnsi="GHEA Grapalat" w:cs="Sylfaen"/>
          <w:sz w:val="20"/>
          <w:szCs w:val="20"/>
          <w:lang w:val="af-ZA"/>
        </w:rPr>
        <w:t xml:space="preserve"> </w:t>
      </w:r>
      <w:r w:rsidRPr="00FB1EC7">
        <w:rPr>
          <w:rFonts w:ascii="GHEA Grapalat" w:hAnsi="GHEA Grapalat" w:cs="Sylfaen"/>
          <w:sz w:val="20"/>
          <w:szCs w:val="20"/>
        </w:rPr>
        <w:t>ներկայացվում</w:t>
      </w:r>
      <w:r w:rsidRPr="00FB1EC7">
        <w:rPr>
          <w:rFonts w:ascii="GHEA Grapalat" w:hAnsi="GHEA Grapalat" w:cs="Sylfaen"/>
          <w:sz w:val="20"/>
          <w:szCs w:val="20"/>
          <w:lang w:val="af-ZA"/>
        </w:rPr>
        <w:t xml:space="preserve"> </w:t>
      </w:r>
      <w:r w:rsidRPr="00FB1EC7">
        <w:rPr>
          <w:rFonts w:ascii="GHEA Grapalat" w:hAnsi="GHEA Grapalat" w:cs="Sylfaen"/>
          <w:sz w:val="20"/>
          <w:szCs w:val="20"/>
        </w:rPr>
        <w:t>է</w:t>
      </w:r>
      <w:r w:rsidRPr="00FB1EC7">
        <w:rPr>
          <w:rFonts w:ascii="GHEA Grapalat" w:hAnsi="GHEA Grapalat" w:cs="Sylfaen"/>
          <w:sz w:val="20"/>
          <w:szCs w:val="20"/>
          <w:lang w:val="af-ZA"/>
        </w:rPr>
        <w:t xml:space="preserve"> </w:t>
      </w:r>
      <w:r w:rsidRPr="00FB1EC7">
        <w:rPr>
          <w:rFonts w:ascii="GHEA Grapalat" w:hAnsi="GHEA Grapalat" w:cs="Sylfaen"/>
          <w:sz w:val="20"/>
          <w:szCs w:val="20"/>
        </w:rPr>
        <w:t>բանկային</w:t>
      </w:r>
      <w:r w:rsidRPr="00FB1EC7">
        <w:rPr>
          <w:rFonts w:ascii="GHEA Grapalat" w:hAnsi="GHEA Grapalat" w:cs="Sylfaen"/>
          <w:sz w:val="20"/>
          <w:szCs w:val="20"/>
          <w:lang w:val="af-ZA"/>
        </w:rPr>
        <w:t xml:space="preserve"> </w:t>
      </w:r>
      <w:r w:rsidRPr="00FB1EC7">
        <w:rPr>
          <w:rFonts w:ascii="GHEA Grapalat" w:hAnsi="GHEA Grapalat" w:cs="Sylfaen"/>
          <w:sz w:val="20"/>
          <w:szCs w:val="20"/>
        </w:rPr>
        <w:t>երաշխիքի</w:t>
      </w:r>
      <w:r w:rsidRPr="00FB1EC7">
        <w:rPr>
          <w:rFonts w:ascii="GHEA Grapalat" w:hAnsi="GHEA Grapalat" w:cs="Sylfaen"/>
          <w:sz w:val="20"/>
          <w:szCs w:val="20"/>
          <w:lang w:val="af-ZA"/>
        </w:rPr>
        <w:t xml:space="preserve"> </w:t>
      </w:r>
      <w:r w:rsidRPr="00FB1EC7">
        <w:rPr>
          <w:rFonts w:ascii="GHEA Grapalat" w:hAnsi="GHEA Grapalat" w:cs="Sylfaen"/>
          <w:sz w:val="20"/>
          <w:szCs w:val="20"/>
        </w:rPr>
        <w:t>կամ</w:t>
      </w:r>
      <w:r w:rsidRPr="00FB1EC7">
        <w:rPr>
          <w:rFonts w:ascii="GHEA Grapalat" w:hAnsi="GHEA Grapalat" w:cs="Sylfaen"/>
          <w:sz w:val="20"/>
          <w:szCs w:val="20"/>
          <w:lang w:val="af-ZA"/>
        </w:rPr>
        <w:t xml:space="preserve"> </w:t>
      </w:r>
      <w:r w:rsidRPr="00FB1EC7">
        <w:rPr>
          <w:rFonts w:ascii="GHEA Grapalat" w:hAnsi="GHEA Grapalat" w:cs="Sylfaen"/>
          <w:sz w:val="20"/>
          <w:szCs w:val="20"/>
        </w:rPr>
        <w:t>կանխիկ</w:t>
      </w:r>
      <w:r w:rsidRPr="00FB1EC7">
        <w:rPr>
          <w:rFonts w:ascii="GHEA Grapalat" w:hAnsi="GHEA Grapalat" w:cs="Sylfaen"/>
          <w:sz w:val="20"/>
          <w:szCs w:val="20"/>
          <w:lang w:val="af-ZA"/>
        </w:rPr>
        <w:t xml:space="preserve"> </w:t>
      </w:r>
      <w:r w:rsidRPr="00FB1EC7">
        <w:rPr>
          <w:rFonts w:ascii="GHEA Grapalat" w:hAnsi="GHEA Grapalat" w:cs="Sylfaen"/>
          <w:sz w:val="20"/>
          <w:szCs w:val="20"/>
        </w:rPr>
        <w:t>փողի</w:t>
      </w:r>
      <w:r w:rsidRPr="00FB1EC7">
        <w:rPr>
          <w:rFonts w:ascii="GHEA Grapalat" w:hAnsi="GHEA Grapalat" w:cs="Sylfaen"/>
          <w:sz w:val="20"/>
          <w:szCs w:val="20"/>
          <w:lang w:val="af-ZA"/>
        </w:rPr>
        <w:t xml:space="preserve"> </w:t>
      </w:r>
      <w:r w:rsidRPr="00FB1EC7">
        <w:rPr>
          <w:rFonts w:ascii="GHEA Grapalat" w:hAnsi="GHEA Grapalat" w:cs="Sylfaen"/>
          <w:sz w:val="20"/>
          <w:szCs w:val="20"/>
        </w:rPr>
        <w:t>ձևով</w:t>
      </w:r>
      <w:r w:rsidRPr="00FB1EC7">
        <w:rPr>
          <w:rFonts w:ascii="GHEA Grapalat" w:hAnsi="GHEA Grapalat" w:cs="Sylfaen"/>
          <w:sz w:val="20"/>
          <w:szCs w:val="20"/>
          <w:lang w:val="af-ZA"/>
        </w:rPr>
        <w:t xml:space="preserve">, </w:t>
      </w:r>
      <w:r w:rsidRPr="00FB1EC7">
        <w:rPr>
          <w:rFonts w:ascii="GHEA Grapalat" w:hAnsi="GHEA Grapalat" w:cs="Sylfaen"/>
          <w:sz w:val="20"/>
          <w:szCs w:val="20"/>
        </w:rPr>
        <w:t>որի</w:t>
      </w:r>
      <w:r w:rsidRPr="00FB1EC7">
        <w:rPr>
          <w:rFonts w:ascii="GHEA Grapalat" w:hAnsi="GHEA Grapalat" w:cs="Sylfaen"/>
          <w:sz w:val="20"/>
          <w:szCs w:val="20"/>
          <w:lang w:val="af-ZA"/>
        </w:rPr>
        <w:t xml:space="preserve"> </w:t>
      </w:r>
      <w:r w:rsidRPr="00FB1EC7">
        <w:rPr>
          <w:rFonts w:ascii="GHEA Grapalat" w:hAnsi="GHEA Grapalat" w:cs="Sylfaen"/>
          <w:sz w:val="20"/>
          <w:szCs w:val="20"/>
        </w:rPr>
        <w:t>չափը</w:t>
      </w:r>
      <w:r w:rsidRPr="00FB1EC7">
        <w:rPr>
          <w:rFonts w:ascii="GHEA Grapalat" w:hAnsi="GHEA Grapalat" w:cs="Sylfaen"/>
          <w:sz w:val="20"/>
          <w:szCs w:val="20"/>
          <w:lang w:val="af-ZA"/>
        </w:rPr>
        <w:t xml:space="preserve"> </w:t>
      </w:r>
      <w:r w:rsidRPr="00FB1EC7">
        <w:rPr>
          <w:rFonts w:ascii="GHEA Grapalat" w:hAnsi="GHEA Grapalat" w:cs="Sylfaen"/>
          <w:sz w:val="20"/>
          <w:szCs w:val="20"/>
        </w:rPr>
        <w:t>հավասար</w:t>
      </w:r>
      <w:r w:rsidRPr="00FB1EC7">
        <w:rPr>
          <w:rFonts w:ascii="GHEA Grapalat" w:hAnsi="GHEA Grapalat" w:cs="Sylfaen"/>
          <w:sz w:val="20"/>
          <w:szCs w:val="20"/>
          <w:lang w:val="af-ZA"/>
        </w:rPr>
        <w:t xml:space="preserve"> </w:t>
      </w:r>
      <w:r w:rsidRPr="00FB1EC7">
        <w:rPr>
          <w:rFonts w:ascii="GHEA Grapalat" w:hAnsi="GHEA Grapalat" w:cs="Sylfaen"/>
          <w:sz w:val="20"/>
          <w:szCs w:val="20"/>
        </w:rPr>
        <w:t>է</w:t>
      </w:r>
      <w:r w:rsidRPr="00FB1EC7">
        <w:rPr>
          <w:rFonts w:ascii="GHEA Grapalat" w:hAnsi="GHEA Grapalat" w:cs="Sylfaen"/>
          <w:sz w:val="20"/>
          <w:szCs w:val="20"/>
          <w:lang w:val="af-ZA"/>
        </w:rPr>
        <w:t xml:space="preserve"> </w:t>
      </w:r>
      <w:r w:rsidRPr="00FB1EC7">
        <w:rPr>
          <w:rFonts w:ascii="GHEA Grapalat" w:hAnsi="GHEA Grapalat" w:cs="Sylfaen"/>
          <w:sz w:val="20"/>
          <w:szCs w:val="20"/>
        </w:rPr>
        <w:t>մասնակցի</w:t>
      </w:r>
      <w:r w:rsidRPr="00FB1EC7">
        <w:rPr>
          <w:rFonts w:ascii="GHEA Grapalat" w:hAnsi="GHEA Grapalat" w:cs="Sylfaen"/>
          <w:sz w:val="20"/>
          <w:szCs w:val="20"/>
          <w:lang w:val="af-ZA"/>
        </w:rPr>
        <w:t xml:space="preserve"> </w:t>
      </w:r>
      <w:r w:rsidRPr="00FB1EC7">
        <w:rPr>
          <w:rFonts w:ascii="GHEA Grapalat" w:hAnsi="GHEA Grapalat" w:cs="Sylfaen"/>
          <w:sz w:val="20"/>
          <w:szCs w:val="20"/>
        </w:rPr>
        <w:t>գնային</w:t>
      </w:r>
      <w:r w:rsidRPr="00FB1EC7">
        <w:rPr>
          <w:rFonts w:ascii="GHEA Grapalat" w:hAnsi="GHEA Grapalat" w:cs="Sylfaen"/>
          <w:sz w:val="20"/>
          <w:szCs w:val="20"/>
          <w:lang w:val="af-ZA"/>
        </w:rPr>
        <w:t xml:space="preserve"> </w:t>
      </w:r>
      <w:r w:rsidRPr="00FB1EC7">
        <w:rPr>
          <w:rFonts w:ascii="GHEA Grapalat" w:hAnsi="GHEA Grapalat" w:cs="Sylfaen"/>
          <w:sz w:val="20"/>
          <w:szCs w:val="20"/>
        </w:rPr>
        <w:t>առաջարկի</w:t>
      </w:r>
      <w:r w:rsidRPr="00FB1EC7">
        <w:rPr>
          <w:rFonts w:ascii="GHEA Grapalat" w:hAnsi="GHEA Grapalat" w:cs="Sylfaen"/>
          <w:sz w:val="20"/>
          <w:szCs w:val="20"/>
          <w:lang w:val="af-ZA"/>
        </w:rPr>
        <w:t xml:space="preserve"> </w:t>
      </w:r>
      <w:r w:rsidRPr="00FB1EC7">
        <w:rPr>
          <w:rFonts w:ascii="GHEA Grapalat" w:hAnsi="GHEA Grapalat" w:cs="Sylfaen"/>
          <w:sz w:val="20"/>
          <w:szCs w:val="20"/>
        </w:rPr>
        <w:t>հինգ</w:t>
      </w:r>
      <w:r w:rsidRPr="00FB1EC7">
        <w:rPr>
          <w:rFonts w:ascii="GHEA Grapalat" w:hAnsi="GHEA Grapalat" w:cs="Sylfaen"/>
          <w:sz w:val="20"/>
          <w:szCs w:val="20"/>
          <w:lang w:val="af-ZA"/>
        </w:rPr>
        <w:t xml:space="preserve"> </w:t>
      </w:r>
      <w:r w:rsidRPr="00FB1EC7">
        <w:rPr>
          <w:rFonts w:ascii="GHEA Grapalat" w:hAnsi="GHEA Grapalat" w:cs="Sylfaen"/>
          <w:sz w:val="20"/>
          <w:szCs w:val="20"/>
        </w:rPr>
        <w:t>տոկոսին</w:t>
      </w:r>
      <w:r w:rsidRPr="00FB1EC7">
        <w:rPr>
          <w:rFonts w:ascii="GHEA Grapalat" w:hAnsi="GHEA Grapalat" w:cs="Sylfaen"/>
          <w:sz w:val="20"/>
          <w:szCs w:val="20"/>
          <w:lang w:val="af-ZA"/>
        </w:rPr>
        <w:t xml:space="preserve">: </w:t>
      </w:r>
      <w:r w:rsidRPr="00FB1EC7">
        <w:rPr>
          <w:rFonts w:ascii="GHEA Grapalat" w:hAnsi="GHEA Grapalat" w:cs="Sylfaen"/>
          <w:sz w:val="20"/>
          <w:szCs w:val="20"/>
        </w:rPr>
        <w:t>Ընդ</w:t>
      </w:r>
      <w:r w:rsidRPr="00FB1EC7">
        <w:rPr>
          <w:rFonts w:ascii="GHEA Grapalat" w:hAnsi="GHEA Grapalat" w:cs="Sylfaen"/>
          <w:sz w:val="20"/>
          <w:szCs w:val="20"/>
          <w:lang w:val="af-ZA"/>
        </w:rPr>
        <w:t xml:space="preserve"> </w:t>
      </w:r>
      <w:r w:rsidRPr="00FB1EC7">
        <w:rPr>
          <w:rFonts w:ascii="GHEA Grapalat" w:hAnsi="GHEA Grapalat" w:cs="Sylfaen"/>
          <w:sz w:val="20"/>
          <w:szCs w:val="20"/>
        </w:rPr>
        <w:t>որում</w:t>
      </w:r>
      <w:r w:rsidRPr="00FB1EC7">
        <w:rPr>
          <w:rFonts w:ascii="GHEA Grapalat" w:hAnsi="GHEA Grapalat" w:cs="Sylfaen"/>
          <w:sz w:val="20"/>
          <w:szCs w:val="20"/>
          <w:lang w:val="af-ZA"/>
        </w:rPr>
        <w:t xml:space="preserve">, </w:t>
      </w:r>
      <w:r w:rsidRPr="00FB1EC7">
        <w:rPr>
          <w:rFonts w:ascii="GHEA Grapalat" w:hAnsi="GHEA Grapalat" w:cs="Sylfaen"/>
          <w:sz w:val="20"/>
          <w:szCs w:val="20"/>
        </w:rPr>
        <w:t>եթե</w:t>
      </w:r>
      <w:r w:rsidRPr="00FB1EC7">
        <w:rPr>
          <w:rFonts w:ascii="GHEA Grapalat" w:hAnsi="GHEA Grapalat" w:cs="Sylfaen"/>
          <w:sz w:val="20"/>
          <w:szCs w:val="20"/>
          <w:lang w:val="af-ZA"/>
        </w:rPr>
        <w:t xml:space="preserve"> </w:t>
      </w:r>
      <w:r w:rsidRPr="00FB1EC7">
        <w:rPr>
          <w:rFonts w:ascii="GHEA Grapalat" w:hAnsi="GHEA Grapalat" w:cs="Sylfaen"/>
          <w:sz w:val="20"/>
          <w:szCs w:val="20"/>
        </w:rPr>
        <w:t>մասնակիցը</w:t>
      </w:r>
      <w:r w:rsidRPr="00FB1EC7">
        <w:rPr>
          <w:rFonts w:ascii="GHEA Grapalat" w:hAnsi="GHEA Grapalat" w:cs="Sylfaen"/>
          <w:sz w:val="20"/>
          <w:szCs w:val="20"/>
          <w:lang w:val="af-ZA"/>
        </w:rPr>
        <w:t xml:space="preserve"> </w:t>
      </w:r>
      <w:r w:rsidRPr="00FB1EC7">
        <w:rPr>
          <w:rFonts w:ascii="GHEA Grapalat" w:hAnsi="GHEA Grapalat" w:cs="Sylfaen"/>
          <w:sz w:val="20"/>
          <w:szCs w:val="20"/>
        </w:rPr>
        <w:t>հայտի</w:t>
      </w:r>
      <w:r w:rsidRPr="00FB1EC7">
        <w:rPr>
          <w:rFonts w:ascii="GHEA Grapalat" w:hAnsi="GHEA Grapalat" w:cs="Sylfaen"/>
          <w:sz w:val="20"/>
          <w:szCs w:val="20"/>
          <w:lang w:val="af-ZA"/>
        </w:rPr>
        <w:t xml:space="preserve"> </w:t>
      </w:r>
      <w:r w:rsidRPr="00FB1EC7">
        <w:rPr>
          <w:rFonts w:ascii="GHEA Grapalat" w:hAnsi="GHEA Grapalat" w:cs="Sylfaen"/>
          <w:sz w:val="20"/>
          <w:szCs w:val="20"/>
        </w:rPr>
        <w:t>ապահովումը</w:t>
      </w:r>
      <w:r w:rsidRPr="00FB1EC7">
        <w:rPr>
          <w:rFonts w:ascii="GHEA Grapalat" w:hAnsi="GHEA Grapalat" w:cs="Sylfaen"/>
          <w:sz w:val="20"/>
          <w:szCs w:val="20"/>
          <w:lang w:val="af-ZA"/>
        </w:rPr>
        <w:t xml:space="preserve"> </w:t>
      </w:r>
      <w:r w:rsidRPr="00FB1EC7">
        <w:rPr>
          <w:rFonts w:ascii="GHEA Grapalat" w:hAnsi="GHEA Grapalat" w:cs="Sylfaen"/>
          <w:sz w:val="20"/>
          <w:szCs w:val="20"/>
        </w:rPr>
        <w:t>ներկայացրել</w:t>
      </w:r>
      <w:r w:rsidRPr="00FB1EC7">
        <w:rPr>
          <w:rFonts w:ascii="GHEA Grapalat" w:hAnsi="GHEA Grapalat" w:cs="Sylfaen"/>
          <w:sz w:val="20"/>
          <w:szCs w:val="20"/>
          <w:lang w:val="af-ZA"/>
        </w:rPr>
        <w:t xml:space="preserve"> </w:t>
      </w:r>
      <w:r w:rsidRPr="00FB1EC7">
        <w:rPr>
          <w:rFonts w:ascii="GHEA Grapalat" w:hAnsi="GHEA Grapalat" w:cs="Sylfaen"/>
          <w:sz w:val="20"/>
          <w:szCs w:val="20"/>
        </w:rPr>
        <w:t>է</w:t>
      </w:r>
      <w:r w:rsidRPr="00FB1EC7">
        <w:rPr>
          <w:rFonts w:ascii="GHEA Grapalat" w:hAnsi="GHEA Grapalat" w:cs="Sylfaen"/>
          <w:sz w:val="20"/>
          <w:szCs w:val="20"/>
          <w:lang w:val="af-ZA"/>
        </w:rPr>
        <w:t xml:space="preserve"> </w:t>
      </w:r>
      <w:r w:rsidRPr="00FB1EC7">
        <w:rPr>
          <w:rFonts w:ascii="GHEA Grapalat" w:hAnsi="GHEA Grapalat" w:cs="Sylfaen"/>
          <w:sz w:val="20"/>
          <w:szCs w:val="20"/>
        </w:rPr>
        <w:t>սույն</w:t>
      </w:r>
      <w:r w:rsidRPr="00FB1EC7">
        <w:rPr>
          <w:rFonts w:ascii="GHEA Grapalat" w:hAnsi="GHEA Grapalat" w:cs="Sylfaen"/>
          <w:sz w:val="20"/>
          <w:szCs w:val="20"/>
          <w:lang w:val="af-ZA"/>
        </w:rPr>
        <w:t xml:space="preserve"> </w:t>
      </w:r>
      <w:r w:rsidRPr="00FB1EC7">
        <w:rPr>
          <w:rFonts w:ascii="GHEA Grapalat" w:hAnsi="GHEA Grapalat" w:cs="Sylfaen"/>
          <w:sz w:val="20"/>
          <w:szCs w:val="20"/>
        </w:rPr>
        <w:t>կետով</w:t>
      </w:r>
      <w:r w:rsidRPr="00FB1EC7">
        <w:rPr>
          <w:rFonts w:ascii="GHEA Grapalat" w:hAnsi="GHEA Grapalat" w:cs="Sylfaen"/>
          <w:sz w:val="20"/>
          <w:szCs w:val="20"/>
          <w:lang w:val="af-ZA"/>
        </w:rPr>
        <w:t xml:space="preserve"> </w:t>
      </w:r>
      <w:r w:rsidRPr="00FB1EC7">
        <w:rPr>
          <w:rFonts w:ascii="GHEA Grapalat" w:hAnsi="GHEA Grapalat" w:cs="Sylfaen"/>
          <w:sz w:val="20"/>
          <w:szCs w:val="20"/>
        </w:rPr>
        <w:t>սահմանված</w:t>
      </w:r>
      <w:r w:rsidRPr="00FB1EC7">
        <w:rPr>
          <w:rFonts w:ascii="GHEA Grapalat" w:hAnsi="GHEA Grapalat" w:cs="Sylfaen"/>
          <w:sz w:val="20"/>
          <w:szCs w:val="20"/>
          <w:lang w:val="af-ZA"/>
        </w:rPr>
        <w:t xml:space="preserve"> </w:t>
      </w:r>
      <w:r w:rsidRPr="00FB1EC7">
        <w:rPr>
          <w:rFonts w:ascii="GHEA Grapalat" w:hAnsi="GHEA Grapalat" w:cs="Sylfaen"/>
          <w:sz w:val="20"/>
          <w:szCs w:val="20"/>
        </w:rPr>
        <w:t>չափից</w:t>
      </w:r>
      <w:r w:rsidRPr="00FB1EC7">
        <w:rPr>
          <w:rFonts w:ascii="GHEA Grapalat" w:hAnsi="GHEA Grapalat" w:cs="Sylfaen"/>
          <w:sz w:val="20"/>
          <w:szCs w:val="20"/>
          <w:lang w:val="af-ZA"/>
        </w:rPr>
        <w:t xml:space="preserve"> </w:t>
      </w:r>
      <w:r w:rsidRPr="00FB1EC7">
        <w:rPr>
          <w:rFonts w:ascii="GHEA Grapalat" w:hAnsi="GHEA Grapalat" w:cs="Sylfaen"/>
          <w:sz w:val="20"/>
          <w:szCs w:val="20"/>
        </w:rPr>
        <w:t>ավելի</w:t>
      </w:r>
      <w:r w:rsidRPr="00FB1EC7">
        <w:rPr>
          <w:rFonts w:ascii="GHEA Grapalat" w:hAnsi="GHEA Grapalat" w:cs="Sylfaen"/>
          <w:sz w:val="20"/>
          <w:szCs w:val="20"/>
          <w:lang w:val="af-ZA"/>
        </w:rPr>
        <w:t xml:space="preserve">, </w:t>
      </w:r>
      <w:r w:rsidRPr="00FB1EC7">
        <w:rPr>
          <w:rFonts w:ascii="GHEA Grapalat" w:hAnsi="GHEA Grapalat" w:cs="Sylfaen"/>
          <w:sz w:val="20"/>
          <w:szCs w:val="20"/>
        </w:rPr>
        <w:t>ապա</w:t>
      </w:r>
      <w:r w:rsidRPr="00FB1EC7">
        <w:rPr>
          <w:rFonts w:ascii="GHEA Grapalat" w:hAnsi="GHEA Grapalat" w:cs="Sylfaen"/>
          <w:sz w:val="20"/>
          <w:szCs w:val="20"/>
          <w:lang w:val="af-ZA"/>
        </w:rPr>
        <w:t xml:space="preserve"> </w:t>
      </w:r>
      <w:r w:rsidRPr="00FB1EC7">
        <w:rPr>
          <w:rFonts w:ascii="GHEA Grapalat" w:hAnsi="GHEA Grapalat" w:cs="Sylfaen"/>
          <w:sz w:val="20"/>
          <w:szCs w:val="20"/>
        </w:rPr>
        <w:t>հայտը</w:t>
      </w:r>
      <w:r w:rsidRPr="00FB1EC7">
        <w:rPr>
          <w:rFonts w:ascii="GHEA Grapalat" w:hAnsi="GHEA Grapalat" w:cs="Sylfaen"/>
          <w:sz w:val="20"/>
          <w:szCs w:val="20"/>
          <w:lang w:val="af-ZA"/>
        </w:rPr>
        <w:t xml:space="preserve"> </w:t>
      </w:r>
      <w:r w:rsidRPr="00FB1EC7">
        <w:rPr>
          <w:rFonts w:ascii="GHEA Grapalat" w:hAnsi="GHEA Grapalat" w:cs="Sylfaen"/>
          <w:sz w:val="20"/>
          <w:szCs w:val="20"/>
        </w:rPr>
        <w:t>համարվում</w:t>
      </w:r>
      <w:r w:rsidRPr="00FB1EC7">
        <w:rPr>
          <w:rFonts w:ascii="GHEA Grapalat" w:hAnsi="GHEA Grapalat" w:cs="Sylfaen"/>
          <w:sz w:val="20"/>
          <w:szCs w:val="20"/>
          <w:lang w:val="af-ZA"/>
        </w:rPr>
        <w:t xml:space="preserve"> </w:t>
      </w:r>
      <w:r w:rsidRPr="00FB1EC7">
        <w:rPr>
          <w:rFonts w:ascii="GHEA Grapalat" w:hAnsi="GHEA Grapalat" w:cs="Sylfaen"/>
          <w:sz w:val="20"/>
          <w:szCs w:val="20"/>
        </w:rPr>
        <w:t>է</w:t>
      </w:r>
      <w:r w:rsidRPr="00FB1EC7">
        <w:rPr>
          <w:rFonts w:ascii="GHEA Grapalat" w:hAnsi="GHEA Grapalat" w:cs="Sylfaen"/>
          <w:sz w:val="20"/>
          <w:szCs w:val="20"/>
          <w:lang w:val="af-ZA"/>
        </w:rPr>
        <w:t xml:space="preserve"> </w:t>
      </w:r>
      <w:r w:rsidRPr="00FB1EC7">
        <w:rPr>
          <w:rFonts w:ascii="GHEA Grapalat" w:hAnsi="GHEA Grapalat" w:cs="Sylfaen"/>
          <w:sz w:val="20"/>
          <w:szCs w:val="20"/>
        </w:rPr>
        <w:t>հրավերի</w:t>
      </w:r>
      <w:r w:rsidRPr="00FB1EC7">
        <w:rPr>
          <w:rFonts w:ascii="GHEA Grapalat" w:hAnsi="GHEA Grapalat" w:cs="Sylfaen"/>
          <w:sz w:val="20"/>
          <w:szCs w:val="20"/>
          <w:lang w:val="af-ZA"/>
        </w:rPr>
        <w:t xml:space="preserve"> </w:t>
      </w:r>
      <w:r w:rsidRPr="00FB1EC7">
        <w:rPr>
          <w:rFonts w:ascii="GHEA Grapalat" w:hAnsi="GHEA Grapalat" w:cs="Sylfaen"/>
          <w:sz w:val="20"/>
          <w:szCs w:val="20"/>
        </w:rPr>
        <w:t>պահանջներին</w:t>
      </w:r>
      <w:r w:rsidRPr="00FB1EC7">
        <w:rPr>
          <w:rFonts w:ascii="GHEA Grapalat" w:hAnsi="GHEA Grapalat" w:cs="Sylfaen"/>
          <w:sz w:val="20"/>
          <w:szCs w:val="20"/>
          <w:lang w:val="af-ZA"/>
        </w:rPr>
        <w:t xml:space="preserve"> </w:t>
      </w:r>
      <w:r w:rsidRPr="00FB1EC7">
        <w:rPr>
          <w:rFonts w:ascii="GHEA Grapalat" w:hAnsi="GHEA Grapalat" w:cs="Sylfaen"/>
          <w:sz w:val="20"/>
          <w:szCs w:val="20"/>
        </w:rPr>
        <w:t>բավարարող</w:t>
      </w:r>
      <w:r w:rsidRPr="00FB1EC7">
        <w:rPr>
          <w:rFonts w:ascii="GHEA Grapalat" w:hAnsi="GHEA Grapalat" w:cs="Sylfaen"/>
          <w:sz w:val="20"/>
          <w:szCs w:val="20"/>
          <w:lang w:val="af-ZA"/>
        </w:rPr>
        <w:t xml:space="preserve"> </w:t>
      </w:r>
      <w:r w:rsidRPr="00FB1EC7">
        <w:rPr>
          <w:rFonts w:ascii="GHEA Grapalat" w:hAnsi="GHEA Grapalat" w:cs="Sylfaen"/>
          <w:sz w:val="20"/>
          <w:szCs w:val="20"/>
        </w:rPr>
        <w:t>և</w:t>
      </w:r>
      <w:r w:rsidRPr="00FB1EC7">
        <w:rPr>
          <w:rFonts w:ascii="GHEA Grapalat" w:hAnsi="GHEA Grapalat" w:cs="Sylfaen"/>
          <w:sz w:val="20"/>
          <w:szCs w:val="20"/>
          <w:lang w:val="af-ZA"/>
        </w:rPr>
        <w:t xml:space="preserve"> </w:t>
      </w:r>
      <w:r w:rsidRPr="00FB1EC7">
        <w:rPr>
          <w:rFonts w:ascii="GHEA Grapalat" w:hAnsi="GHEA Grapalat" w:cs="Sylfaen"/>
          <w:sz w:val="20"/>
          <w:szCs w:val="20"/>
        </w:rPr>
        <w:t>ենթակա</w:t>
      </w:r>
      <w:r w:rsidRPr="00FB1EC7">
        <w:rPr>
          <w:rFonts w:ascii="GHEA Grapalat" w:hAnsi="GHEA Grapalat" w:cs="Sylfaen"/>
          <w:sz w:val="20"/>
          <w:szCs w:val="20"/>
          <w:lang w:val="af-ZA"/>
        </w:rPr>
        <w:t xml:space="preserve"> </w:t>
      </w:r>
      <w:r w:rsidRPr="00FB1EC7">
        <w:rPr>
          <w:rFonts w:ascii="GHEA Grapalat" w:hAnsi="GHEA Grapalat" w:cs="Sylfaen"/>
          <w:sz w:val="20"/>
          <w:szCs w:val="20"/>
        </w:rPr>
        <w:t>չէ</w:t>
      </w:r>
      <w:r w:rsidRPr="00FB1EC7">
        <w:rPr>
          <w:rFonts w:ascii="GHEA Grapalat" w:hAnsi="GHEA Grapalat" w:cs="Sylfaen"/>
          <w:sz w:val="20"/>
          <w:szCs w:val="20"/>
          <w:lang w:val="af-ZA"/>
        </w:rPr>
        <w:t xml:space="preserve"> </w:t>
      </w:r>
      <w:r w:rsidRPr="00FB1EC7">
        <w:rPr>
          <w:rFonts w:ascii="GHEA Grapalat" w:hAnsi="GHEA Grapalat" w:cs="Sylfaen"/>
          <w:sz w:val="20"/>
          <w:szCs w:val="20"/>
        </w:rPr>
        <w:t>մերժման</w:t>
      </w:r>
      <w:r w:rsidRPr="00FB1EC7">
        <w:rPr>
          <w:rFonts w:ascii="GHEA Grapalat" w:hAnsi="GHEA Grapalat" w:cs="Sylfaen"/>
          <w:sz w:val="20"/>
          <w:szCs w:val="20"/>
          <w:lang w:val="af-ZA"/>
        </w:rPr>
        <w:t>:</w:t>
      </w:r>
    </w:p>
    <w:p w:rsidR="00564003" w:rsidRPr="00FB1EC7" w:rsidRDefault="00564003" w:rsidP="00796551">
      <w:pPr>
        <w:spacing w:after="0"/>
        <w:ind w:firstLine="567"/>
        <w:jc w:val="both"/>
        <w:rPr>
          <w:rFonts w:ascii="GHEA Grapalat" w:hAnsi="GHEA Grapalat" w:cs="Sylfaen"/>
          <w:sz w:val="20"/>
          <w:szCs w:val="20"/>
          <w:lang w:val="af-ZA"/>
        </w:rPr>
      </w:pPr>
      <w:r w:rsidRPr="00FB1EC7">
        <w:rPr>
          <w:rFonts w:ascii="GHEA Grapalat" w:hAnsi="GHEA Grapalat"/>
          <w:sz w:val="20"/>
          <w:szCs w:val="20"/>
        </w:rPr>
        <w:t>Կանխիկ</w:t>
      </w:r>
      <w:r w:rsidRPr="00FB1EC7">
        <w:rPr>
          <w:rFonts w:ascii="GHEA Grapalat" w:hAnsi="GHEA Grapalat"/>
          <w:sz w:val="20"/>
          <w:szCs w:val="20"/>
          <w:lang w:val="af-ZA"/>
        </w:rPr>
        <w:t xml:space="preserve"> </w:t>
      </w:r>
      <w:r w:rsidRPr="00FB1EC7">
        <w:rPr>
          <w:rFonts w:ascii="GHEA Grapalat" w:hAnsi="GHEA Grapalat"/>
          <w:sz w:val="20"/>
          <w:szCs w:val="20"/>
        </w:rPr>
        <w:t>փողի</w:t>
      </w:r>
      <w:r w:rsidRPr="00FB1EC7">
        <w:rPr>
          <w:rFonts w:ascii="GHEA Grapalat" w:hAnsi="GHEA Grapalat"/>
          <w:sz w:val="20"/>
          <w:szCs w:val="20"/>
          <w:lang w:val="af-ZA"/>
        </w:rPr>
        <w:t xml:space="preserve"> </w:t>
      </w:r>
      <w:r w:rsidRPr="00FB1EC7">
        <w:rPr>
          <w:rFonts w:ascii="GHEA Grapalat" w:hAnsi="GHEA Grapalat"/>
          <w:sz w:val="20"/>
          <w:szCs w:val="20"/>
        </w:rPr>
        <w:t>ձևով</w:t>
      </w:r>
      <w:r w:rsidRPr="00FB1EC7">
        <w:rPr>
          <w:rFonts w:ascii="GHEA Grapalat" w:hAnsi="GHEA Grapalat"/>
          <w:sz w:val="20"/>
          <w:szCs w:val="20"/>
          <w:lang w:val="af-ZA"/>
        </w:rPr>
        <w:t xml:space="preserve"> </w:t>
      </w:r>
      <w:r w:rsidRPr="00FB1EC7">
        <w:rPr>
          <w:rFonts w:ascii="GHEA Grapalat" w:hAnsi="GHEA Grapalat"/>
          <w:sz w:val="20"/>
          <w:szCs w:val="20"/>
        </w:rPr>
        <w:t>ներկայացված</w:t>
      </w:r>
      <w:r w:rsidRPr="00FB1EC7">
        <w:rPr>
          <w:rFonts w:ascii="GHEA Grapalat" w:hAnsi="GHEA Grapalat"/>
          <w:sz w:val="20"/>
          <w:szCs w:val="20"/>
          <w:lang w:val="af-ZA"/>
        </w:rPr>
        <w:t xml:space="preserve"> </w:t>
      </w:r>
      <w:r w:rsidRPr="00FB1EC7">
        <w:rPr>
          <w:rFonts w:ascii="GHEA Grapalat" w:hAnsi="GHEA Grapalat"/>
          <w:sz w:val="20"/>
          <w:szCs w:val="20"/>
        </w:rPr>
        <w:t>հայտի</w:t>
      </w:r>
      <w:r w:rsidRPr="00FB1EC7">
        <w:rPr>
          <w:rFonts w:ascii="GHEA Grapalat" w:hAnsi="GHEA Grapalat"/>
          <w:sz w:val="20"/>
          <w:szCs w:val="20"/>
          <w:lang w:val="af-ZA"/>
        </w:rPr>
        <w:t xml:space="preserve"> </w:t>
      </w:r>
      <w:r w:rsidRPr="00FB1EC7">
        <w:rPr>
          <w:rFonts w:ascii="GHEA Grapalat" w:hAnsi="GHEA Grapalat"/>
          <w:sz w:val="20"/>
          <w:szCs w:val="20"/>
        </w:rPr>
        <w:t>ապահովումը</w:t>
      </w:r>
      <w:r w:rsidRPr="00FB1EC7">
        <w:rPr>
          <w:rFonts w:ascii="GHEA Grapalat" w:hAnsi="GHEA Grapalat"/>
          <w:sz w:val="20"/>
          <w:szCs w:val="20"/>
          <w:lang w:val="af-ZA"/>
        </w:rPr>
        <w:t xml:space="preserve"> </w:t>
      </w:r>
      <w:r w:rsidRPr="00FB1EC7">
        <w:rPr>
          <w:rFonts w:ascii="GHEA Grapalat" w:hAnsi="GHEA Grapalat"/>
          <w:sz w:val="20"/>
          <w:szCs w:val="20"/>
        </w:rPr>
        <w:t>պետք</w:t>
      </w:r>
      <w:r w:rsidRPr="00FB1EC7">
        <w:rPr>
          <w:rFonts w:ascii="GHEA Grapalat" w:hAnsi="GHEA Grapalat"/>
          <w:sz w:val="20"/>
          <w:szCs w:val="20"/>
          <w:lang w:val="af-ZA"/>
        </w:rPr>
        <w:t xml:space="preserve"> </w:t>
      </w:r>
      <w:r w:rsidRPr="00FB1EC7">
        <w:rPr>
          <w:rFonts w:ascii="GHEA Grapalat" w:hAnsi="GHEA Grapalat"/>
          <w:sz w:val="20"/>
          <w:szCs w:val="20"/>
        </w:rPr>
        <w:t>է</w:t>
      </w:r>
      <w:r w:rsidRPr="00FB1EC7">
        <w:rPr>
          <w:rFonts w:ascii="GHEA Grapalat" w:hAnsi="GHEA Grapalat"/>
          <w:sz w:val="20"/>
          <w:szCs w:val="20"/>
          <w:lang w:val="af-ZA"/>
        </w:rPr>
        <w:t xml:space="preserve"> </w:t>
      </w:r>
      <w:r w:rsidRPr="00FB1EC7">
        <w:rPr>
          <w:rFonts w:ascii="GHEA Grapalat" w:hAnsi="GHEA Grapalat"/>
          <w:sz w:val="20"/>
          <w:szCs w:val="20"/>
        </w:rPr>
        <w:t>փոխանցվի</w:t>
      </w:r>
      <w:r w:rsidRPr="00FB1EC7">
        <w:rPr>
          <w:rFonts w:ascii="GHEA Grapalat" w:hAnsi="GHEA Grapalat"/>
          <w:sz w:val="20"/>
          <w:szCs w:val="20"/>
          <w:lang w:val="af-ZA"/>
        </w:rPr>
        <w:t xml:space="preserve"> </w:t>
      </w:r>
      <w:r w:rsidRPr="00FB1EC7">
        <w:rPr>
          <w:rFonts w:ascii="GHEA Grapalat" w:hAnsi="GHEA Grapalat"/>
          <w:sz w:val="20"/>
          <w:szCs w:val="20"/>
        </w:rPr>
        <w:t>Կենտրոնական</w:t>
      </w:r>
      <w:r w:rsidRPr="00FB1EC7">
        <w:rPr>
          <w:rFonts w:ascii="GHEA Grapalat" w:hAnsi="GHEA Grapalat"/>
          <w:sz w:val="20"/>
          <w:szCs w:val="20"/>
          <w:lang w:val="af-ZA"/>
        </w:rPr>
        <w:t xml:space="preserve"> </w:t>
      </w:r>
      <w:r w:rsidRPr="00FB1EC7">
        <w:rPr>
          <w:rFonts w:ascii="GHEA Grapalat" w:hAnsi="GHEA Grapalat"/>
          <w:sz w:val="20"/>
          <w:szCs w:val="20"/>
        </w:rPr>
        <w:t>գանձապետարանում</w:t>
      </w:r>
      <w:r w:rsidRPr="00FB1EC7">
        <w:rPr>
          <w:rFonts w:ascii="GHEA Grapalat" w:hAnsi="GHEA Grapalat"/>
          <w:sz w:val="20"/>
          <w:szCs w:val="20"/>
          <w:lang w:val="af-ZA"/>
        </w:rPr>
        <w:t xml:space="preserve"> </w:t>
      </w:r>
      <w:r w:rsidRPr="00FB1EC7">
        <w:rPr>
          <w:rFonts w:ascii="GHEA Grapalat" w:hAnsi="GHEA Grapalat"/>
          <w:sz w:val="20"/>
          <w:szCs w:val="20"/>
        </w:rPr>
        <w:t>լիազորված</w:t>
      </w:r>
      <w:r w:rsidRPr="00FB1EC7">
        <w:rPr>
          <w:rFonts w:ascii="GHEA Grapalat" w:hAnsi="GHEA Grapalat"/>
          <w:sz w:val="20"/>
          <w:szCs w:val="20"/>
          <w:lang w:val="af-ZA"/>
        </w:rPr>
        <w:t xml:space="preserve"> </w:t>
      </w:r>
      <w:r w:rsidRPr="00FB1EC7">
        <w:rPr>
          <w:rFonts w:ascii="GHEA Grapalat" w:hAnsi="GHEA Grapalat"/>
          <w:sz w:val="20"/>
          <w:szCs w:val="20"/>
        </w:rPr>
        <w:t>մարմնի</w:t>
      </w:r>
      <w:r w:rsidRPr="00FB1EC7">
        <w:rPr>
          <w:rFonts w:ascii="GHEA Grapalat" w:hAnsi="GHEA Grapalat"/>
          <w:sz w:val="20"/>
          <w:szCs w:val="20"/>
          <w:lang w:val="af-ZA"/>
        </w:rPr>
        <w:t xml:space="preserve"> </w:t>
      </w:r>
      <w:r w:rsidRPr="00FB1EC7">
        <w:rPr>
          <w:rFonts w:ascii="GHEA Grapalat" w:hAnsi="GHEA Grapalat"/>
          <w:sz w:val="20"/>
          <w:szCs w:val="20"/>
        </w:rPr>
        <w:t>անվամբ</w:t>
      </w:r>
      <w:r w:rsidRPr="00FB1EC7">
        <w:rPr>
          <w:rFonts w:ascii="GHEA Grapalat" w:hAnsi="GHEA Grapalat"/>
          <w:sz w:val="20"/>
          <w:szCs w:val="20"/>
          <w:lang w:val="af-ZA"/>
        </w:rPr>
        <w:t xml:space="preserve"> </w:t>
      </w:r>
      <w:r w:rsidRPr="00FB1EC7">
        <w:rPr>
          <w:rFonts w:ascii="GHEA Grapalat" w:hAnsi="GHEA Grapalat"/>
          <w:sz w:val="20"/>
          <w:szCs w:val="20"/>
        </w:rPr>
        <w:t>բացված</w:t>
      </w:r>
      <w:r w:rsidRPr="00FB1EC7">
        <w:rPr>
          <w:rFonts w:ascii="GHEA Grapalat" w:hAnsi="GHEA Grapalat"/>
          <w:sz w:val="20"/>
          <w:szCs w:val="20"/>
          <w:lang w:val="af-ZA"/>
        </w:rPr>
        <w:t xml:space="preserve"> </w:t>
      </w:r>
      <w:r w:rsidRPr="00FB1EC7">
        <w:rPr>
          <w:rFonts w:ascii="GHEA Grapalat" w:hAnsi="GHEA Grapalat"/>
          <w:lang w:val="af-ZA"/>
        </w:rPr>
        <w:t>«</w:t>
      </w:r>
      <w:r w:rsidRPr="00FB1EC7">
        <w:rPr>
          <w:rFonts w:ascii="GHEA Grapalat" w:hAnsi="GHEA Grapalat"/>
          <w:sz w:val="20"/>
          <w:szCs w:val="20"/>
          <w:lang w:val="af-ZA"/>
        </w:rPr>
        <w:t xml:space="preserve">900008000466&gt;&gt; </w:t>
      </w:r>
      <w:r w:rsidRPr="00FB1EC7">
        <w:rPr>
          <w:rFonts w:ascii="GHEA Grapalat" w:hAnsi="GHEA Grapalat"/>
          <w:sz w:val="20"/>
          <w:szCs w:val="20"/>
        </w:rPr>
        <w:t>գանձապետական</w:t>
      </w:r>
      <w:r w:rsidRPr="00FB1EC7">
        <w:rPr>
          <w:rFonts w:ascii="GHEA Grapalat" w:hAnsi="GHEA Grapalat"/>
          <w:sz w:val="20"/>
          <w:szCs w:val="20"/>
          <w:lang w:val="af-ZA"/>
        </w:rPr>
        <w:t xml:space="preserve"> </w:t>
      </w:r>
      <w:r w:rsidRPr="00FB1EC7">
        <w:rPr>
          <w:rFonts w:ascii="GHEA Grapalat" w:hAnsi="GHEA Grapalat"/>
          <w:sz w:val="20"/>
          <w:szCs w:val="20"/>
        </w:rPr>
        <w:t>հաշվին</w:t>
      </w:r>
      <w:r w:rsidRPr="00FB1EC7">
        <w:rPr>
          <w:rFonts w:ascii="GHEA Grapalat" w:hAnsi="GHEA Grapalat"/>
          <w:sz w:val="20"/>
          <w:szCs w:val="20"/>
          <w:lang w:val="af-ZA"/>
        </w:rPr>
        <w:t xml:space="preserve">, </w:t>
      </w:r>
      <w:r w:rsidRPr="00FB1EC7">
        <w:rPr>
          <w:rFonts w:ascii="GHEA Grapalat" w:hAnsi="GHEA Grapalat"/>
          <w:sz w:val="20"/>
          <w:szCs w:val="20"/>
        </w:rPr>
        <w:t>որը</w:t>
      </w:r>
      <w:r w:rsidRPr="00FB1EC7">
        <w:rPr>
          <w:rFonts w:ascii="GHEA Grapalat" w:hAnsi="GHEA Grapalat"/>
          <w:sz w:val="20"/>
          <w:szCs w:val="20"/>
          <w:lang w:val="af-ZA"/>
        </w:rPr>
        <w:t xml:space="preserve"> </w:t>
      </w:r>
      <w:r w:rsidRPr="00FB1EC7">
        <w:rPr>
          <w:rFonts w:ascii="GHEA Grapalat" w:hAnsi="GHEA Grapalat"/>
          <w:sz w:val="20"/>
          <w:szCs w:val="20"/>
        </w:rPr>
        <w:t>ենթակա</w:t>
      </w:r>
      <w:r w:rsidRPr="00FB1EC7">
        <w:rPr>
          <w:rFonts w:ascii="GHEA Grapalat" w:hAnsi="GHEA Grapalat"/>
          <w:sz w:val="20"/>
          <w:szCs w:val="20"/>
          <w:lang w:val="af-ZA"/>
        </w:rPr>
        <w:t xml:space="preserve"> </w:t>
      </w:r>
      <w:r w:rsidRPr="00FB1EC7">
        <w:rPr>
          <w:rFonts w:ascii="GHEA Grapalat" w:hAnsi="GHEA Grapalat"/>
          <w:sz w:val="20"/>
          <w:szCs w:val="20"/>
        </w:rPr>
        <w:t>է</w:t>
      </w:r>
      <w:r w:rsidRPr="00FB1EC7">
        <w:rPr>
          <w:rFonts w:ascii="GHEA Grapalat" w:hAnsi="GHEA Grapalat"/>
          <w:sz w:val="20"/>
          <w:szCs w:val="20"/>
          <w:lang w:val="af-ZA"/>
        </w:rPr>
        <w:t xml:space="preserve"> </w:t>
      </w:r>
      <w:r w:rsidRPr="00FB1EC7">
        <w:rPr>
          <w:rFonts w:ascii="GHEA Grapalat" w:hAnsi="GHEA Grapalat"/>
          <w:sz w:val="20"/>
          <w:szCs w:val="20"/>
        </w:rPr>
        <w:t>վերադարձման</w:t>
      </w:r>
      <w:r w:rsidRPr="00FB1EC7">
        <w:rPr>
          <w:rFonts w:ascii="GHEA Grapalat" w:hAnsi="GHEA Grapalat"/>
          <w:sz w:val="20"/>
          <w:szCs w:val="20"/>
          <w:lang w:val="af-ZA"/>
        </w:rPr>
        <w:t xml:space="preserve"> </w:t>
      </w:r>
      <w:r w:rsidRPr="00FB1EC7">
        <w:rPr>
          <w:rFonts w:ascii="GHEA Grapalat" w:hAnsi="GHEA Grapalat"/>
          <w:sz w:val="20"/>
          <w:szCs w:val="20"/>
        </w:rPr>
        <w:t>այն</w:t>
      </w:r>
      <w:r w:rsidRPr="00FB1EC7">
        <w:rPr>
          <w:rFonts w:ascii="GHEA Grapalat" w:hAnsi="GHEA Grapalat"/>
          <w:sz w:val="20"/>
          <w:szCs w:val="20"/>
          <w:lang w:val="af-ZA"/>
        </w:rPr>
        <w:t xml:space="preserve"> </w:t>
      </w:r>
      <w:r w:rsidRPr="00FB1EC7">
        <w:rPr>
          <w:rFonts w:ascii="GHEA Grapalat" w:hAnsi="GHEA Grapalat"/>
          <w:sz w:val="20"/>
          <w:szCs w:val="20"/>
        </w:rPr>
        <w:t>ներկայացրած</w:t>
      </w:r>
      <w:r w:rsidRPr="00FB1EC7">
        <w:rPr>
          <w:rFonts w:ascii="GHEA Grapalat" w:hAnsi="GHEA Grapalat"/>
          <w:sz w:val="20"/>
          <w:szCs w:val="20"/>
          <w:lang w:val="af-ZA"/>
        </w:rPr>
        <w:t xml:space="preserve"> </w:t>
      </w:r>
      <w:r w:rsidRPr="00FB1EC7">
        <w:rPr>
          <w:rFonts w:ascii="GHEA Grapalat" w:hAnsi="GHEA Grapalat"/>
          <w:sz w:val="20"/>
          <w:szCs w:val="20"/>
        </w:rPr>
        <w:t>մասնակցին</w:t>
      </w:r>
      <w:r w:rsidRPr="00FB1EC7">
        <w:rPr>
          <w:rFonts w:ascii="GHEA Grapalat" w:hAnsi="GHEA Grapalat"/>
          <w:sz w:val="20"/>
          <w:szCs w:val="20"/>
          <w:lang w:val="af-ZA"/>
        </w:rPr>
        <w:t xml:space="preserve">` </w:t>
      </w:r>
      <w:r w:rsidRPr="00FB1EC7">
        <w:rPr>
          <w:rFonts w:ascii="GHEA Grapalat" w:hAnsi="GHEA Grapalat"/>
          <w:sz w:val="20"/>
          <w:szCs w:val="20"/>
        </w:rPr>
        <w:t>սույն</w:t>
      </w:r>
      <w:r w:rsidRPr="00FB1EC7">
        <w:rPr>
          <w:rFonts w:ascii="GHEA Grapalat" w:hAnsi="GHEA Grapalat"/>
          <w:sz w:val="20"/>
          <w:szCs w:val="20"/>
          <w:lang w:val="af-ZA"/>
        </w:rPr>
        <w:t xml:space="preserve"> </w:t>
      </w:r>
      <w:r w:rsidRPr="00FB1EC7">
        <w:rPr>
          <w:rFonts w:ascii="GHEA Grapalat" w:hAnsi="GHEA Grapalat"/>
          <w:sz w:val="20"/>
          <w:szCs w:val="20"/>
        </w:rPr>
        <w:t>ընթացակարգի</w:t>
      </w:r>
      <w:r w:rsidRPr="00FB1EC7">
        <w:rPr>
          <w:rFonts w:ascii="GHEA Grapalat" w:hAnsi="GHEA Grapalat"/>
          <w:sz w:val="20"/>
          <w:szCs w:val="20"/>
          <w:lang w:val="af-ZA"/>
        </w:rPr>
        <w:t xml:space="preserve"> </w:t>
      </w:r>
      <w:r w:rsidRPr="00FB1EC7">
        <w:rPr>
          <w:rFonts w:ascii="GHEA Grapalat" w:hAnsi="GHEA Grapalat"/>
          <w:sz w:val="20"/>
          <w:szCs w:val="20"/>
        </w:rPr>
        <w:t>շրջանակում</w:t>
      </w:r>
      <w:r w:rsidRPr="00FB1EC7">
        <w:rPr>
          <w:rFonts w:ascii="GHEA Grapalat" w:hAnsi="GHEA Grapalat"/>
          <w:sz w:val="20"/>
          <w:szCs w:val="20"/>
          <w:lang w:val="af-ZA"/>
        </w:rPr>
        <w:t xml:space="preserve"> </w:t>
      </w:r>
      <w:r w:rsidRPr="00FB1EC7">
        <w:rPr>
          <w:rFonts w:ascii="GHEA Grapalat" w:hAnsi="GHEA Grapalat"/>
          <w:sz w:val="20"/>
          <w:szCs w:val="20"/>
        </w:rPr>
        <w:t>պայմանագիրը</w:t>
      </w:r>
      <w:r w:rsidRPr="00FB1EC7">
        <w:rPr>
          <w:rFonts w:ascii="GHEA Grapalat" w:hAnsi="GHEA Grapalat"/>
          <w:sz w:val="20"/>
          <w:szCs w:val="20"/>
          <w:lang w:val="af-ZA"/>
        </w:rPr>
        <w:t xml:space="preserve"> </w:t>
      </w:r>
      <w:r w:rsidRPr="00FB1EC7">
        <w:rPr>
          <w:rFonts w:ascii="GHEA Grapalat" w:hAnsi="GHEA Grapalat"/>
          <w:sz w:val="20"/>
          <w:szCs w:val="20"/>
        </w:rPr>
        <w:lastRenderedPageBreak/>
        <w:t>կնքվելուց</w:t>
      </w:r>
      <w:r w:rsidRPr="00FB1EC7">
        <w:rPr>
          <w:rFonts w:ascii="GHEA Grapalat" w:hAnsi="GHEA Grapalat"/>
          <w:sz w:val="20"/>
          <w:szCs w:val="20"/>
          <w:lang w:val="af-ZA"/>
        </w:rPr>
        <w:t xml:space="preserve"> </w:t>
      </w:r>
      <w:r w:rsidRPr="00FB1EC7">
        <w:rPr>
          <w:rFonts w:ascii="GHEA Grapalat" w:hAnsi="GHEA Grapalat"/>
          <w:sz w:val="20"/>
          <w:szCs w:val="20"/>
        </w:rPr>
        <w:t>կամ</w:t>
      </w:r>
      <w:r w:rsidRPr="00FB1EC7">
        <w:rPr>
          <w:rFonts w:ascii="GHEA Grapalat" w:hAnsi="GHEA Grapalat"/>
          <w:sz w:val="20"/>
          <w:szCs w:val="20"/>
          <w:lang w:val="af-ZA"/>
        </w:rPr>
        <w:t xml:space="preserve"> </w:t>
      </w:r>
      <w:r w:rsidRPr="00FB1EC7">
        <w:rPr>
          <w:rFonts w:ascii="GHEA Grapalat" w:hAnsi="GHEA Grapalat"/>
          <w:sz w:val="20"/>
          <w:szCs w:val="20"/>
        </w:rPr>
        <w:t>սույն</w:t>
      </w:r>
      <w:r w:rsidRPr="00FB1EC7">
        <w:rPr>
          <w:rFonts w:ascii="GHEA Grapalat" w:hAnsi="GHEA Grapalat"/>
          <w:sz w:val="20"/>
          <w:szCs w:val="20"/>
          <w:lang w:val="af-ZA"/>
        </w:rPr>
        <w:t xml:space="preserve"> </w:t>
      </w:r>
      <w:r w:rsidRPr="00FB1EC7">
        <w:rPr>
          <w:rFonts w:ascii="GHEA Grapalat" w:hAnsi="GHEA Grapalat"/>
          <w:sz w:val="20"/>
          <w:szCs w:val="20"/>
        </w:rPr>
        <w:t>ընթացակարգը</w:t>
      </w:r>
      <w:r w:rsidRPr="00FB1EC7">
        <w:rPr>
          <w:rFonts w:ascii="GHEA Grapalat" w:hAnsi="GHEA Grapalat"/>
          <w:sz w:val="20"/>
          <w:szCs w:val="20"/>
          <w:lang w:val="af-ZA"/>
        </w:rPr>
        <w:t xml:space="preserve"> </w:t>
      </w:r>
      <w:r w:rsidRPr="00FB1EC7">
        <w:rPr>
          <w:rFonts w:ascii="GHEA Grapalat" w:hAnsi="GHEA Grapalat"/>
          <w:sz w:val="20"/>
          <w:szCs w:val="20"/>
        </w:rPr>
        <w:t>չկայացած</w:t>
      </w:r>
      <w:r w:rsidRPr="00FB1EC7">
        <w:rPr>
          <w:rFonts w:ascii="GHEA Grapalat" w:hAnsi="GHEA Grapalat"/>
          <w:sz w:val="20"/>
          <w:szCs w:val="20"/>
          <w:lang w:val="af-ZA"/>
        </w:rPr>
        <w:t xml:space="preserve"> </w:t>
      </w:r>
      <w:r w:rsidRPr="00FB1EC7">
        <w:rPr>
          <w:rFonts w:ascii="GHEA Grapalat" w:hAnsi="GHEA Grapalat"/>
          <w:sz w:val="20"/>
          <w:szCs w:val="20"/>
        </w:rPr>
        <w:t>հայտարարվելուց</w:t>
      </w:r>
      <w:r w:rsidRPr="00FB1EC7">
        <w:rPr>
          <w:rFonts w:ascii="GHEA Grapalat" w:hAnsi="GHEA Grapalat"/>
          <w:sz w:val="20"/>
          <w:szCs w:val="20"/>
          <w:lang w:val="af-ZA"/>
        </w:rPr>
        <w:t xml:space="preserve"> </w:t>
      </w:r>
      <w:r w:rsidRPr="00FB1EC7">
        <w:rPr>
          <w:rFonts w:ascii="GHEA Grapalat" w:hAnsi="GHEA Grapalat"/>
          <w:sz w:val="20"/>
          <w:szCs w:val="20"/>
        </w:rPr>
        <w:t>հետո</w:t>
      </w:r>
      <w:r w:rsidRPr="00FB1EC7">
        <w:rPr>
          <w:rFonts w:ascii="GHEA Grapalat" w:hAnsi="GHEA Grapalat"/>
          <w:sz w:val="20"/>
          <w:szCs w:val="20"/>
          <w:lang w:val="af-ZA"/>
        </w:rPr>
        <w:t xml:space="preserve"> </w:t>
      </w:r>
      <w:r w:rsidRPr="00FB1EC7">
        <w:rPr>
          <w:rFonts w:ascii="GHEA Grapalat" w:hAnsi="GHEA Grapalat"/>
          <w:sz w:val="20"/>
          <w:szCs w:val="20"/>
        </w:rPr>
        <w:t>քսան</w:t>
      </w:r>
      <w:r w:rsidRPr="00FB1EC7">
        <w:rPr>
          <w:rFonts w:ascii="GHEA Grapalat" w:hAnsi="GHEA Grapalat"/>
          <w:sz w:val="20"/>
          <w:szCs w:val="20"/>
          <w:lang w:val="af-ZA"/>
        </w:rPr>
        <w:t xml:space="preserve"> </w:t>
      </w:r>
      <w:r w:rsidRPr="00FB1EC7">
        <w:rPr>
          <w:rFonts w:ascii="GHEA Grapalat" w:hAnsi="GHEA Grapalat"/>
          <w:sz w:val="20"/>
          <w:szCs w:val="20"/>
        </w:rPr>
        <w:t>աշխատանքային</w:t>
      </w:r>
      <w:r w:rsidRPr="00FB1EC7">
        <w:rPr>
          <w:rFonts w:ascii="GHEA Grapalat" w:hAnsi="GHEA Grapalat"/>
          <w:sz w:val="20"/>
          <w:szCs w:val="20"/>
          <w:lang w:val="af-ZA"/>
        </w:rPr>
        <w:t xml:space="preserve"> </w:t>
      </w:r>
      <w:r w:rsidRPr="00FB1EC7">
        <w:rPr>
          <w:rFonts w:ascii="GHEA Grapalat" w:hAnsi="GHEA Grapalat"/>
          <w:sz w:val="20"/>
          <w:szCs w:val="20"/>
        </w:rPr>
        <w:t>օրվա</w:t>
      </w:r>
      <w:r w:rsidRPr="00FB1EC7">
        <w:rPr>
          <w:rFonts w:ascii="GHEA Grapalat" w:hAnsi="GHEA Grapalat"/>
          <w:sz w:val="20"/>
          <w:szCs w:val="20"/>
          <w:lang w:val="af-ZA"/>
        </w:rPr>
        <w:t xml:space="preserve"> </w:t>
      </w:r>
      <w:r w:rsidRPr="00FB1EC7">
        <w:rPr>
          <w:rFonts w:ascii="GHEA Grapalat" w:hAnsi="GHEA Grapalat"/>
          <w:sz w:val="20"/>
          <w:szCs w:val="20"/>
        </w:rPr>
        <w:t>ընթացքում</w:t>
      </w:r>
      <w:r w:rsidRPr="00FB1EC7">
        <w:rPr>
          <w:rFonts w:ascii="GHEA Grapalat" w:hAnsi="GHEA Grapalat"/>
          <w:sz w:val="20"/>
          <w:szCs w:val="20"/>
          <w:lang w:val="af-ZA"/>
        </w:rPr>
        <w:t xml:space="preserve">, </w:t>
      </w:r>
      <w:r w:rsidRPr="00FB1EC7">
        <w:rPr>
          <w:rFonts w:ascii="GHEA Grapalat" w:hAnsi="GHEA Grapalat"/>
          <w:sz w:val="20"/>
          <w:szCs w:val="20"/>
        </w:rPr>
        <w:t>բացառությամբ</w:t>
      </w:r>
      <w:r w:rsidRPr="00FB1EC7">
        <w:rPr>
          <w:rFonts w:ascii="GHEA Grapalat" w:hAnsi="GHEA Grapalat"/>
          <w:sz w:val="20"/>
          <w:szCs w:val="20"/>
          <w:lang w:val="af-ZA"/>
        </w:rPr>
        <w:t xml:space="preserve"> </w:t>
      </w:r>
      <w:r w:rsidRPr="00FB1EC7">
        <w:rPr>
          <w:rFonts w:ascii="GHEA Grapalat" w:hAnsi="GHEA Grapalat"/>
          <w:sz w:val="20"/>
          <w:szCs w:val="20"/>
        </w:rPr>
        <w:t>սույն</w:t>
      </w:r>
      <w:r w:rsidRPr="00FB1EC7">
        <w:rPr>
          <w:rFonts w:ascii="GHEA Grapalat" w:hAnsi="GHEA Grapalat"/>
          <w:sz w:val="20"/>
          <w:szCs w:val="20"/>
          <w:lang w:val="af-ZA"/>
        </w:rPr>
        <w:t xml:space="preserve"> </w:t>
      </w:r>
      <w:r w:rsidRPr="00FB1EC7">
        <w:rPr>
          <w:rFonts w:ascii="GHEA Grapalat" w:hAnsi="GHEA Grapalat"/>
          <w:sz w:val="20"/>
          <w:szCs w:val="20"/>
        </w:rPr>
        <w:t>հրավերի</w:t>
      </w:r>
      <w:r w:rsidRPr="00FB1EC7">
        <w:rPr>
          <w:rFonts w:ascii="GHEA Grapalat" w:hAnsi="GHEA Grapalat"/>
          <w:sz w:val="20"/>
          <w:szCs w:val="20"/>
          <w:lang w:val="af-ZA"/>
        </w:rPr>
        <w:t xml:space="preserve"> 1-</w:t>
      </w:r>
      <w:r w:rsidRPr="00FB1EC7">
        <w:rPr>
          <w:rFonts w:ascii="GHEA Grapalat" w:hAnsi="GHEA Grapalat"/>
          <w:sz w:val="20"/>
          <w:szCs w:val="20"/>
        </w:rPr>
        <w:t>ին</w:t>
      </w:r>
      <w:r w:rsidRPr="00FB1EC7">
        <w:rPr>
          <w:rFonts w:ascii="GHEA Grapalat" w:hAnsi="GHEA Grapalat"/>
          <w:sz w:val="20"/>
          <w:szCs w:val="20"/>
          <w:lang w:val="af-ZA"/>
        </w:rPr>
        <w:t xml:space="preserve"> </w:t>
      </w:r>
      <w:r w:rsidRPr="00FB1EC7">
        <w:rPr>
          <w:rFonts w:ascii="GHEA Grapalat" w:hAnsi="GHEA Grapalat"/>
          <w:sz w:val="20"/>
          <w:szCs w:val="20"/>
        </w:rPr>
        <w:t>մասի</w:t>
      </w:r>
      <w:r w:rsidRPr="00FB1EC7">
        <w:rPr>
          <w:rFonts w:ascii="GHEA Grapalat" w:hAnsi="GHEA Grapalat"/>
          <w:sz w:val="20"/>
          <w:szCs w:val="20"/>
          <w:lang w:val="af-ZA"/>
        </w:rPr>
        <w:t xml:space="preserve"> 7.3 </w:t>
      </w:r>
      <w:r w:rsidRPr="00FB1EC7">
        <w:rPr>
          <w:rFonts w:ascii="GHEA Grapalat" w:hAnsi="GHEA Grapalat"/>
          <w:sz w:val="20"/>
          <w:szCs w:val="20"/>
        </w:rPr>
        <w:t>կետով</w:t>
      </w:r>
      <w:r w:rsidRPr="00FB1EC7">
        <w:rPr>
          <w:rFonts w:ascii="GHEA Grapalat" w:hAnsi="GHEA Grapalat"/>
          <w:sz w:val="20"/>
          <w:szCs w:val="20"/>
          <w:lang w:val="af-ZA"/>
        </w:rPr>
        <w:t xml:space="preserve"> </w:t>
      </w:r>
      <w:r w:rsidRPr="00FB1EC7">
        <w:rPr>
          <w:rFonts w:ascii="GHEA Grapalat" w:hAnsi="GHEA Grapalat"/>
          <w:sz w:val="20"/>
          <w:szCs w:val="20"/>
        </w:rPr>
        <w:t>նախատեսված</w:t>
      </w:r>
      <w:r w:rsidRPr="00FB1EC7">
        <w:rPr>
          <w:rFonts w:ascii="GHEA Grapalat" w:hAnsi="GHEA Grapalat"/>
          <w:sz w:val="20"/>
          <w:szCs w:val="20"/>
          <w:lang w:val="af-ZA"/>
        </w:rPr>
        <w:t xml:space="preserve"> </w:t>
      </w:r>
      <w:r w:rsidRPr="00FB1EC7">
        <w:rPr>
          <w:rFonts w:ascii="GHEA Grapalat" w:hAnsi="GHEA Grapalat"/>
          <w:sz w:val="20"/>
          <w:szCs w:val="20"/>
        </w:rPr>
        <w:t>դեպքերի</w:t>
      </w:r>
      <w:r w:rsidRPr="00FB1EC7">
        <w:rPr>
          <w:rFonts w:ascii="GHEA Grapalat" w:hAnsi="GHEA Grapalat"/>
          <w:sz w:val="20"/>
          <w:szCs w:val="20"/>
          <w:lang w:val="af-ZA"/>
        </w:rPr>
        <w:t xml:space="preserve">: </w:t>
      </w:r>
    </w:p>
    <w:p w:rsidR="00564003" w:rsidRPr="00FB1EC7" w:rsidRDefault="00564003" w:rsidP="00796551">
      <w:pPr>
        <w:spacing w:after="0"/>
        <w:ind w:firstLine="567"/>
        <w:jc w:val="both"/>
        <w:rPr>
          <w:rFonts w:ascii="GHEA Grapalat" w:hAnsi="GHEA Grapalat"/>
          <w:sz w:val="20"/>
          <w:szCs w:val="20"/>
          <w:lang w:val="af-ZA"/>
        </w:rPr>
      </w:pPr>
      <w:r w:rsidRPr="00FB1EC7">
        <w:rPr>
          <w:rFonts w:ascii="GHEA Grapalat" w:hAnsi="GHEA Grapalat" w:cs="Sylfaen"/>
          <w:sz w:val="20"/>
          <w:szCs w:val="20"/>
          <w:lang w:val="af-ZA"/>
        </w:rPr>
        <w:t xml:space="preserve">7.2 </w:t>
      </w:r>
      <w:r w:rsidRPr="00FB1EC7">
        <w:rPr>
          <w:rFonts w:ascii="GHEA Grapalat" w:hAnsi="GHEA Grapalat"/>
          <w:sz w:val="20"/>
          <w:szCs w:val="20"/>
        </w:rPr>
        <w:t>Գնման</w:t>
      </w:r>
      <w:r w:rsidRPr="00FB1EC7">
        <w:rPr>
          <w:rFonts w:ascii="GHEA Grapalat" w:hAnsi="GHEA Grapalat"/>
          <w:sz w:val="20"/>
          <w:szCs w:val="20"/>
          <w:lang w:val="af-ZA"/>
        </w:rPr>
        <w:t xml:space="preserve"> </w:t>
      </w:r>
      <w:r w:rsidRPr="00FB1EC7">
        <w:rPr>
          <w:rFonts w:ascii="GHEA Grapalat" w:hAnsi="GHEA Grapalat"/>
          <w:sz w:val="20"/>
          <w:szCs w:val="20"/>
        </w:rPr>
        <w:t>ընթացակարգը</w:t>
      </w:r>
      <w:r w:rsidRPr="00FB1EC7">
        <w:rPr>
          <w:rFonts w:ascii="GHEA Grapalat" w:hAnsi="GHEA Grapalat"/>
          <w:sz w:val="20"/>
          <w:szCs w:val="20"/>
          <w:lang w:val="af-ZA"/>
        </w:rPr>
        <w:t xml:space="preserve"> </w:t>
      </w:r>
      <w:r w:rsidRPr="00FB1EC7">
        <w:rPr>
          <w:rFonts w:ascii="GHEA Grapalat" w:hAnsi="GHEA Grapalat"/>
          <w:sz w:val="20"/>
          <w:szCs w:val="20"/>
        </w:rPr>
        <w:t>չափաբաժիններով</w:t>
      </w:r>
      <w:r w:rsidRPr="00FB1EC7">
        <w:rPr>
          <w:rFonts w:ascii="GHEA Grapalat" w:hAnsi="GHEA Grapalat"/>
          <w:sz w:val="20"/>
          <w:szCs w:val="20"/>
          <w:lang w:val="af-ZA"/>
        </w:rPr>
        <w:t xml:space="preserve"> </w:t>
      </w:r>
      <w:r w:rsidRPr="00FB1EC7">
        <w:rPr>
          <w:rFonts w:ascii="GHEA Grapalat" w:hAnsi="GHEA Grapalat"/>
          <w:sz w:val="20"/>
          <w:szCs w:val="20"/>
        </w:rPr>
        <w:t>կազմակերպվելու</w:t>
      </w:r>
      <w:r w:rsidRPr="00FB1EC7">
        <w:rPr>
          <w:rFonts w:ascii="GHEA Grapalat" w:hAnsi="GHEA Grapalat"/>
          <w:sz w:val="20"/>
          <w:szCs w:val="20"/>
          <w:lang w:val="af-ZA"/>
        </w:rPr>
        <w:t xml:space="preserve"> </w:t>
      </w:r>
      <w:r w:rsidRPr="00FB1EC7">
        <w:rPr>
          <w:rFonts w:ascii="GHEA Grapalat" w:hAnsi="GHEA Grapalat"/>
          <w:sz w:val="20"/>
          <w:szCs w:val="20"/>
        </w:rPr>
        <w:t>դեպքում</w:t>
      </w:r>
      <w:r w:rsidRPr="00FB1EC7">
        <w:rPr>
          <w:rFonts w:ascii="GHEA Grapalat" w:hAnsi="GHEA Grapalat"/>
          <w:sz w:val="20"/>
          <w:szCs w:val="20"/>
          <w:lang w:val="af-ZA"/>
        </w:rPr>
        <w:t xml:space="preserve">, </w:t>
      </w:r>
      <w:r w:rsidRPr="00FB1EC7">
        <w:rPr>
          <w:rFonts w:ascii="GHEA Grapalat" w:hAnsi="GHEA Grapalat"/>
          <w:sz w:val="20"/>
          <w:szCs w:val="20"/>
        </w:rPr>
        <w:t>եթե</w:t>
      </w:r>
      <w:r w:rsidRPr="00FB1EC7">
        <w:rPr>
          <w:rFonts w:ascii="GHEA Grapalat" w:hAnsi="GHEA Grapalat"/>
          <w:sz w:val="20"/>
          <w:szCs w:val="20"/>
          <w:lang w:val="af-ZA"/>
        </w:rPr>
        <w:t>`</w:t>
      </w:r>
      <w:r w:rsidRPr="00FB1EC7" w:rsidDel="00712311">
        <w:rPr>
          <w:rFonts w:ascii="GHEA Grapalat" w:hAnsi="GHEA Grapalat"/>
          <w:sz w:val="20"/>
          <w:szCs w:val="20"/>
          <w:lang w:val="af-ZA"/>
        </w:rPr>
        <w:t xml:space="preserve"> </w:t>
      </w:r>
      <w:r w:rsidRPr="00FB1EC7">
        <w:rPr>
          <w:rFonts w:ascii="GHEA Grapalat" w:hAnsi="GHEA Grapalat"/>
          <w:sz w:val="20"/>
          <w:szCs w:val="20"/>
          <w:lang w:val="af-ZA"/>
        </w:rPr>
        <w:t xml:space="preserve"> </w:t>
      </w:r>
    </w:p>
    <w:p w:rsidR="00564003" w:rsidRPr="00FB1EC7" w:rsidRDefault="00564003" w:rsidP="00796551">
      <w:pPr>
        <w:spacing w:after="0"/>
        <w:ind w:firstLine="375"/>
        <w:jc w:val="both"/>
        <w:rPr>
          <w:rFonts w:ascii="GHEA Grapalat" w:hAnsi="GHEA Grapalat"/>
          <w:sz w:val="20"/>
          <w:szCs w:val="20"/>
          <w:lang w:val="af-ZA"/>
        </w:rPr>
      </w:pPr>
      <w:r w:rsidRPr="00FB1EC7">
        <w:rPr>
          <w:rFonts w:ascii="GHEA Grapalat" w:hAnsi="GHEA Grapalat"/>
          <w:sz w:val="20"/>
          <w:szCs w:val="20"/>
          <w:lang w:val="hy-AM"/>
        </w:rPr>
        <w:t>ա.</w:t>
      </w:r>
      <w:r w:rsidRPr="00FB1EC7">
        <w:rPr>
          <w:rFonts w:ascii="GHEA Grapalat" w:hAnsi="GHEA Grapalat"/>
          <w:sz w:val="20"/>
          <w:szCs w:val="20"/>
          <w:lang w:val="af-ZA"/>
        </w:rPr>
        <w:t xml:space="preserve"> </w:t>
      </w:r>
      <w:r w:rsidRPr="00FB1EC7">
        <w:rPr>
          <w:rFonts w:ascii="GHEA Grapalat" w:hAnsi="GHEA Grapalat"/>
          <w:sz w:val="20"/>
          <w:szCs w:val="20"/>
        </w:rPr>
        <w:t>մասնակիցը</w:t>
      </w:r>
      <w:r w:rsidRPr="00FB1EC7">
        <w:rPr>
          <w:rFonts w:ascii="GHEA Grapalat" w:hAnsi="GHEA Grapalat"/>
          <w:sz w:val="20"/>
          <w:szCs w:val="20"/>
          <w:lang w:val="af-ZA"/>
        </w:rPr>
        <w:t xml:space="preserve"> </w:t>
      </w:r>
      <w:r w:rsidRPr="00FB1EC7">
        <w:rPr>
          <w:rFonts w:ascii="GHEA Grapalat" w:hAnsi="GHEA Grapalat"/>
          <w:sz w:val="20"/>
          <w:szCs w:val="20"/>
        </w:rPr>
        <w:t>հայտ</w:t>
      </w:r>
      <w:r w:rsidRPr="00FB1EC7">
        <w:rPr>
          <w:rFonts w:ascii="GHEA Grapalat" w:hAnsi="GHEA Grapalat"/>
          <w:sz w:val="20"/>
          <w:szCs w:val="20"/>
          <w:lang w:val="af-ZA"/>
        </w:rPr>
        <w:t xml:space="preserve"> </w:t>
      </w:r>
      <w:r w:rsidRPr="00FB1EC7">
        <w:rPr>
          <w:rFonts w:ascii="GHEA Grapalat" w:hAnsi="GHEA Grapalat"/>
          <w:sz w:val="20"/>
          <w:szCs w:val="20"/>
        </w:rPr>
        <w:t>ներկայացնում</w:t>
      </w:r>
      <w:r w:rsidRPr="00FB1EC7">
        <w:rPr>
          <w:rFonts w:ascii="GHEA Grapalat" w:hAnsi="GHEA Grapalat"/>
          <w:sz w:val="20"/>
          <w:szCs w:val="20"/>
          <w:lang w:val="af-ZA"/>
        </w:rPr>
        <w:t xml:space="preserve"> </w:t>
      </w:r>
      <w:r w:rsidRPr="00FB1EC7">
        <w:rPr>
          <w:rFonts w:ascii="GHEA Grapalat" w:hAnsi="GHEA Grapalat"/>
          <w:sz w:val="20"/>
          <w:szCs w:val="20"/>
        </w:rPr>
        <w:t>է</w:t>
      </w:r>
      <w:r w:rsidRPr="00FB1EC7">
        <w:rPr>
          <w:rFonts w:ascii="GHEA Grapalat" w:hAnsi="GHEA Grapalat"/>
          <w:sz w:val="20"/>
          <w:szCs w:val="20"/>
          <w:lang w:val="af-ZA"/>
        </w:rPr>
        <w:t xml:space="preserve"> </w:t>
      </w:r>
      <w:r w:rsidRPr="00FB1EC7">
        <w:rPr>
          <w:rFonts w:ascii="GHEA Grapalat" w:hAnsi="GHEA Grapalat"/>
          <w:sz w:val="20"/>
          <w:szCs w:val="20"/>
        </w:rPr>
        <w:t>մեկից</w:t>
      </w:r>
      <w:r w:rsidRPr="00FB1EC7">
        <w:rPr>
          <w:rFonts w:ascii="GHEA Grapalat" w:hAnsi="GHEA Grapalat"/>
          <w:sz w:val="20"/>
          <w:szCs w:val="20"/>
          <w:lang w:val="af-ZA"/>
        </w:rPr>
        <w:t xml:space="preserve"> </w:t>
      </w:r>
      <w:r w:rsidRPr="00FB1EC7">
        <w:rPr>
          <w:rFonts w:ascii="GHEA Grapalat" w:hAnsi="GHEA Grapalat"/>
          <w:sz w:val="20"/>
          <w:szCs w:val="20"/>
        </w:rPr>
        <w:t>ավել</w:t>
      </w:r>
      <w:r w:rsidRPr="00FB1EC7">
        <w:rPr>
          <w:rFonts w:ascii="GHEA Grapalat" w:hAnsi="GHEA Grapalat"/>
          <w:sz w:val="20"/>
          <w:szCs w:val="20"/>
          <w:lang w:val="af-ZA"/>
        </w:rPr>
        <w:t xml:space="preserve"> </w:t>
      </w:r>
      <w:r w:rsidRPr="00FB1EC7">
        <w:rPr>
          <w:rFonts w:ascii="GHEA Grapalat" w:hAnsi="GHEA Grapalat"/>
          <w:sz w:val="20"/>
          <w:szCs w:val="20"/>
        </w:rPr>
        <w:t>չափաբաժինների</w:t>
      </w:r>
      <w:r w:rsidRPr="00FB1EC7">
        <w:rPr>
          <w:rFonts w:ascii="GHEA Grapalat" w:hAnsi="GHEA Grapalat"/>
          <w:sz w:val="20"/>
          <w:szCs w:val="20"/>
          <w:lang w:val="af-ZA"/>
        </w:rPr>
        <w:t xml:space="preserve"> </w:t>
      </w:r>
      <w:r w:rsidRPr="00FB1EC7">
        <w:rPr>
          <w:rFonts w:ascii="GHEA Grapalat" w:hAnsi="GHEA Grapalat"/>
          <w:sz w:val="20"/>
          <w:szCs w:val="20"/>
        </w:rPr>
        <w:t>համար</w:t>
      </w:r>
      <w:r w:rsidRPr="00FB1EC7">
        <w:rPr>
          <w:rFonts w:ascii="GHEA Grapalat" w:hAnsi="GHEA Grapalat"/>
          <w:sz w:val="20"/>
          <w:szCs w:val="20"/>
          <w:lang w:val="af-ZA"/>
        </w:rPr>
        <w:t xml:space="preserve">, </w:t>
      </w:r>
      <w:r w:rsidRPr="00FB1EC7">
        <w:rPr>
          <w:rFonts w:ascii="GHEA Grapalat" w:hAnsi="GHEA Grapalat"/>
          <w:sz w:val="20"/>
          <w:szCs w:val="20"/>
        </w:rPr>
        <w:t>ապա</w:t>
      </w:r>
      <w:r w:rsidRPr="00FB1EC7">
        <w:rPr>
          <w:rFonts w:ascii="GHEA Grapalat" w:hAnsi="GHEA Grapalat"/>
          <w:sz w:val="20"/>
          <w:szCs w:val="20"/>
          <w:lang w:val="af-ZA"/>
        </w:rPr>
        <w:t xml:space="preserve"> </w:t>
      </w:r>
      <w:r w:rsidRPr="00FB1EC7">
        <w:rPr>
          <w:rFonts w:ascii="GHEA Grapalat" w:hAnsi="GHEA Grapalat"/>
          <w:sz w:val="20"/>
          <w:szCs w:val="20"/>
        </w:rPr>
        <w:t>հայտի</w:t>
      </w:r>
      <w:r w:rsidRPr="00FB1EC7">
        <w:rPr>
          <w:rFonts w:ascii="GHEA Grapalat" w:hAnsi="GHEA Grapalat"/>
          <w:sz w:val="20"/>
          <w:szCs w:val="20"/>
          <w:lang w:val="af-ZA"/>
        </w:rPr>
        <w:t xml:space="preserve"> </w:t>
      </w:r>
      <w:r w:rsidRPr="00FB1EC7">
        <w:rPr>
          <w:rFonts w:ascii="GHEA Grapalat" w:hAnsi="GHEA Grapalat"/>
          <w:sz w:val="20"/>
          <w:szCs w:val="20"/>
        </w:rPr>
        <w:t>ապահովումը</w:t>
      </w:r>
      <w:r w:rsidRPr="00FB1EC7">
        <w:rPr>
          <w:rFonts w:ascii="GHEA Grapalat" w:hAnsi="GHEA Grapalat"/>
          <w:sz w:val="20"/>
          <w:szCs w:val="20"/>
          <w:lang w:val="af-ZA"/>
        </w:rPr>
        <w:t xml:space="preserve"> </w:t>
      </w:r>
      <w:r w:rsidRPr="00FB1EC7">
        <w:rPr>
          <w:rFonts w:ascii="GHEA Grapalat" w:hAnsi="GHEA Grapalat"/>
          <w:sz w:val="20"/>
          <w:szCs w:val="20"/>
        </w:rPr>
        <w:t>կարող</w:t>
      </w:r>
      <w:r w:rsidRPr="00FB1EC7">
        <w:rPr>
          <w:rFonts w:ascii="GHEA Grapalat" w:hAnsi="GHEA Grapalat"/>
          <w:sz w:val="20"/>
          <w:szCs w:val="20"/>
          <w:lang w:val="af-ZA"/>
        </w:rPr>
        <w:t xml:space="preserve"> </w:t>
      </w:r>
      <w:r w:rsidRPr="00FB1EC7">
        <w:rPr>
          <w:rFonts w:ascii="GHEA Grapalat" w:hAnsi="GHEA Grapalat"/>
          <w:sz w:val="20"/>
          <w:szCs w:val="20"/>
        </w:rPr>
        <w:t>է</w:t>
      </w:r>
      <w:r w:rsidRPr="00FB1EC7">
        <w:rPr>
          <w:rFonts w:ascii="GHEA Grapalat" w:hAnsi="GHEA Grapalat"/>
          <w:sz w:val="20"/>
          <w:szCs w:val="20"/>
          <w:lang w:val="af-ZA"/>
        </w:rPr>
        <w:t xml:space="preserve"> </w:t>
      </w:r>
      <w:r w:rsidRPr="00FB1EC7">
        <w:rPr>
          <w:rFonts w:ascii="GHEA Grapalat" w:hAnsi="GHEA Grapalat"/>
          <w:sz w:val="20"/>
          <w:szCs w:val="20"/>
        </w:rPr>
        <w:t>ներկայացնել</w:t>
      </w:r>
      <w:r w:rsidRPr="00FB1EC7">
        <w:rPr>
          <w:rFonts w:ascii="GHEA Grapalat" w:hAnsi="GHEA Grapalat"/>
          <w:sz w:val="20"/>
          <w:szCs w:val="20"/>
          <w:lang w:val="af-ZA"/>
        </w:rPr>
        <w:t xml:space="preserve"> </w:t>
      </w:r>
      <w:r w:rsidRPr="00FB1EC7">
        <w:rPr>
          <w:rFonts w:ascii="GHEA Grapalat" w:hAnsi="GHEA Grapalat"/>
          <w:sz w:val="20"/>
          <w:szCs w:val="20"/>
        </w:rPr>
        <w:t>ինչպես</w:t>
      </w:r>
      <w:r w:rsidRPr="00FB1EC7">
        <w:rPr>
          <w:rFonts w:ascii="GHEA Grapalat" w:hAnsi="GHEA Grapalat"/>
          <w:sz w:val="20"/>
          <w:szCs w:val="20"/>
          <w:lang w:val="af-ZA"/>
        </w:rPr>
        <w:t xml:space="preserve"> </w:t>
      </w:r>
      <w:r w:rsidRPr="00FB1EC7">
        <w:rPr>
          <w:rFonts w:ascii="GHEA Grapalat" w:hAnsi="GHEA Grapalat"/>
          <w:sz w:val="20"/>
          <w:szCs w:val="20"/>
        </w:rPr>
        <w:t>յուրաքանչյուր</w:t>
      </w:r>
      <w:r w:rsidRPr="00FB1EC7">
        <w:rPr>
          <w:rFonts w:ascii="GHEA Grapalat" w:hAnsi="GHEA Grapalat"/>
          <w:sz w:val="20"/>
          <w:szCs w:val="20"/>
          <w:lang w:val="af-ZA"/>
        </w:rPr>
        <w:t xml:space="preserve"> </w:t>
      </w:r>
      <w:r w:rsidRPr="00FB1EC7">
        <w:rPr>
          <w:rFonts w:ascii="GHEA Grapalat" w:hAnsi="GHEA Grapalat"/>
          <w:sz w:val="20"/>
          <w:szCs w:val="20"/>
        </w:rPr>
        <w:t>չափաբաժնի</w:t>
      </w:r>
      <w:r w:rsidRPr="00FB1EC7">
        <w:rPr>
          <w:rFonts w:ascii="GHEA Grapalat" w:hAnsi="GHEA Grapalat"/>
          <w:sz w:val="20"/>
          <w:szCs w:val="20"/>
          <w:lang w:val="af-ZA"/>
        </w:rPr>
        <w:t xml:space="preserve"> </w:t>
      </w:r>
      <w:r w:rsidRPr="00FB1EC7">
        <w:rPr>
          <w:rFonts w:ascii="GHEA Grapalat" w:hAnsi="GHEA Grapalat"/>
          <w:sz w:val="20"/>
          <w:szCs w:val="20"/>
        </w:rPr>
        <w:t>համար</w:t>
      </w:r>
      <w:r w:rsidRPr="00FB1EC7">
        <w:rPr>
          <w:rFonts w:ascii="GHEA Grapalat" w:hAnsi="GHEA Grapalat"/>
          <w:sz w:val="20"/>
          <w:szCs w:val="20"/>
          <w:lang w:val="af-ZA"/>
        </w:rPr>
        <w:t xml:space="preserve"> </w:t>
      </w:r>
      <w:r w:rsidRPr="00FB1EC7">
        <w:rPr>
          <w:rFonts w:ascii="GHEA Grapalat" w:hAnsi="GHEA Grapalat"/>
          <w:sz w:val="20"/>
          <w:szCs w:val="20"/>
        </w:rPr>
        <w:t>առանձին</w:t>
      </w:r>
      <w:r w:rsidRPr="00FB1EC7">
        <w:rPr>
          <w:rFonts w:ascii="GHEA Grapalat" w:hAnsi="GHEA Grapalat"/>
          <w:sz w:val="20"/>
          <w:szCs w:val="20"/>
          <w:lang w:val="af-ZA"/>
        </w:rPr>
        <w:t xml:space="preserve">, </w:t>
      </w:r>
      <w:r w:rsidRPr="00FB1EC7">
        <w:rPr>
          <w:rFonts w:ascii="GHEA Grapalat" w:hAnsi="GHEA Grapalat"/>
          <w:sz w:val="20"/>
          <w:szCs w:val="20"/>
        </w:rPr>
        <w:t>այնպես</w:t>
      </w:r>
      <w:r w:rsidRPr="00FB1EC7">
        <w:rPr>
          <w:rFonts w:ascii="GHEA Grapalat" w:hAnsi="GHEA Grapalat"/>
          <w:sz w:val="20"/>
          <w:szCs w:val="20"/>
          <w:lang w:val="af-ZA"/>
        </w:rPr>
        <w:t xml:space="preserve"> </w:t>
      </w:r>
      <w:r w:rsidRPr="00FB1EC7">
        <w:rPr>
          <w:rFonts w:ascii="GHEA Grapalat" w:hAnsi="GHEA Grapalat"/>
          <w:sz w:val="20"/>
          <w:szCs w:val="20"/>
        </w:rPr>
        <w:t>էլ</w:t>
      </w:r>
      <w:r w:rsidRPr="00FB1EC7">
        <w:rPr>
          <w:rFonts w:ascii="GHEA Grapalat" w:hAnsi="GHEA Grapalat"/>
          <w:sz w:val="20"/>
          <w:szCs w:val="20"/>
          <w:lang w:val="af-ZA"/>
        </w:rPr>
        <w:t xml:space="preserve"> </w:t>
      </w:r>
      <w:r w:rsidRPr="00FB1EC7">
        <w:rPr>
          <w:rFonts w:ascii="GHEA Grapalat" w:hAnsi="GHEA Grapalat"/>
          <w:sz w:val="20"/>
          <w:szCs w:val="20"/>
        </w:rPr>
        <w:t>մեկ</w:t>
      </w:r>
      <w:r w:rsidRPr="00FB1EC7">
        <w:rPr>
          <w:rFonts w:ascii="GHEA Grapalat" w:hAnsi="GHEA Grapalat"/>
          <w:sz w:val="20"/>
          <w:szCs w:val="20"/>
          <w:lang w:val="af-ZA"/>
        </w:rPr>
        <w:t xml:space="preserve"> </w:t>
      </w:r>
      <w:r w:rsidRPr="00FB1EC7">
        <w:rPr>
          <w:rFonts w:ascii="GHEA Grapalat" w:hAnsi="GHEA Grapalat"/>
          <w:sz w:val="20"/>
          <w:szCs w:val="20"/>
        </w:rPr>
        <w:t>հայտի</w:t>
      </w:r>
      <w:r w:rsidRPr="00FB1EC7">
        <w:rPr>
          <w:rFonts w:ascii="GHEA Grapalat" w:hAnsi="GHEA Grapalat"/>
          <w:sz w:val="20"/>
          <w:szCs w:val="20"/>
          <w:lang w:val="af-ZA"/>
        </w:rPr>
        <w:t xml:space="preserve"> </w:t>
      </w:r>
      <w:r w:rsidRPr="00FB1EC7">
        <w:rPr>
          <w:rFonts w:ascii="GHEA Grapalat" w:hAnsi="GHEA Grapalat"/>
          <w:sz w:val="20"/>
          <w:szCs w:val="20"/>
        </w:rPr>
        <w:t>ապահովում</w:t>
      </w:r>
      <w:r w:rsidRPr="00FB1EC7">
        <w:rPr>
          <w:rFonts w:ascii="GHEA Grapalat" w:hAnsi="GHEA Grapalat"/>
          <w:sz w:val="20"/>
          <w:szCs w:val="20"/>
          <w:lang w:val="af-ZA"/>
        </w:rPr>
        <w:t xml:space="preserve">` </w:t>
      </w:r>
      <w:r w:rsidRPr="00FB1EC7">
        <w:rPr>
          <w:rFonts w:ascii="GHEA Grapalat" w:hAnsi="GHEA Grapalat"/>
          <w:sz w:val="20"/>
          <w:szCs w:val="20"/>
        </w:rPr>
        <w:t>բոլոր</w:t>
      </w:r>
      <w:r w:rsidRPr="00FB1EC7">
        <w:rPr>
          <w:rFonts w:ascii="GHEA Grapalat" w:hAnsi="GHEA Grapalat"/>
          <w:sz w:val="20"/>
          <w:szCs w:val="20"/>
          <w:lang w:val="af-ZA"/>
        </w:rPr>
        <w:t xml:space="preserve"> </w:t>
      </w:r>
      <w:r w:rsidRPr="00FB1EC7">
        <w:rPr>
          <w:rFonts w:ascii="GHEA Grapalat" w:hAnsi="GHEA Grapalat"/>
          <w:sz w:val="20"/>
          <w:szCs w:val="20"/>
        </w:rPr>
        <w:t>չափաբաժինների</w:t>
      </w:r>
      <w:r w:rsidRPr="00FB1EC7">
        <w:rPr>
          <w:rFonts w:ascii="GHEA Grapalat" w:hAnsi="GHEA Grapalat"/>
          <w:sz w:val="20"/>
          <w:szCs w:val="20"/>
          <w:lang w:val="af-ZA"/>
        </w:rPr>
        <w:t xml:space="preserve"> </w:t>
      </w:r>
      <w:r w:rsidRPr="00FB1EC7">
        <w:rPr>
          <w:rFonts w:ascii="GHEA Grapalat" w:hAnsi="GHEA Grapalat"/>
          <w:sz w:val="20"/>
          <w:szCs w:val="20"/>
        </w:rPr>
        <w:t>համար</w:t>
      </w:r>
      <w:r w:rsidRPr="00FB1EC7">
        <w:rPr>
          <w:rFonts w:ascii="GHEA Grapalat" w:hAnsi="GHEA Grapalat"/>
          <w:sz w:val="20"/>
          <w:szCs w:val="20"/>
          <w:lang w:val="af-ZA"/>
        </w:rPr>
        <w:t xml:space="preserve">: </w:t>
      </w:r>
      <w:r w:rsidRPr="00FB1EC7">
        <w:rPr>
          <w:rFonts w:ascii="GHEA Grapalat" w:hAnsi="GHEA Grapalat"/>
          <w:sz w:val="20"/>
          <w:szCs w:val="20"/>
        </w:rPr>
        <w:t>Մեկ</w:t>
      </w:r>
      <w:r w:rsidRPr="00FB1EC7">
        <w:rPr>
          <w:rFonts w:ascii="GHEA Grapalat" w:hAnsi="GHEA Grapalat"/>
          <w:sz w:val="20"/>
          <w:szCs w:val="20"/>
          <w:lang w:val="af-ZA"/>
        </w:rPr>
        <w:t xml:space="preserve"> </w:t>
      </w:r>
      <w:r w:rsidRPr="00FB1EC7">
        <w:rPr>
          <w:rFonts w:ascii="GHEA Grapalat" w:hAnsi="GHEA Grapalat"/>
          <w:sz w:val="20"/>
          <w:szCs w:val="20"/>
        </w:rPr>
        <w:t>հայտի</w:t>
      </w:r>
      <w:r w:rsidRPr="00FB1EC7">
        <w:rPr>
          <w:rFonts w:ascii="GHEA Grapalat" w:hAnsi="GHEA Grapalat"/>
          <w:sz w:val="20"/>
          <w:szCs w:val="20"/>
          <w:lang w:val="af-ZA"/>
        </w:rPr>
        <w:t xml:space="preserve"> </w:t>
      </w:r>
      <w:r w:rsidRPr="00FB1EC7">
        <w:rPr>
          <w:rFonts w:ascii="GHEA Grapalat" w:hAnsi="GHEA Grapalat"/>
          <w:sz w:val="20"/>
          <w:szCs w:val="20"/>
        </w:rPr>
        <w:t>ապահովում</w:t>
      </w:r>
      <w:r w:rsidRPr="00FB1EC7">
        <w:rPr>
          <w:rFonts w:ascii="GHEA Grapalat" w:hAnsi="GHEA Grapalat"/>
          <w:sz w:val="20"/>
          <w:szCs w:val="20"/>
          <w:lang w:val="af-ZA"/>
        </w:rPr>
        <w:t xml:space="preserve"> </w:t>
      </w:r>
      <w:r w:rsidRPr="00FB1EC7">
        <w:rPr>
          <w:rFonts w:ascii="GHEA Grapalat" w:hAnsi="GHEA Grapalat"/>
          <w:sz w:val="20"/>
          <w:szCs w:val="20"/>
        </w:rPr>
        <w:t>ներկայացվելու</w:t>
      </w:r>
      <w:r w:rsidRPr="00FB1EC7">
        <w:rPr>
          <w:rFonts w:ascii="GHEA Grapalat" w:hAnsi="GHEA Grapalat"/>
          <w:sz w:val="20"/>
          <w:szCs w:val="20"/>
          <w:lang w:val="af-ZA"/>
        </w:rPr>
        <w:t xml:space="preserve"> </w:t>
      </w:r>
      <w:r w:rsidRPr="00FB1EC7">
        <w:rPr>
          <w:rFonts w:ascii="GHEA Grapalat" w:hAnsi="GHEA Grapalat"/>
          <w:sz w:val="20"/>
          <w:szCs w:val="20"/>
        </w:rPr>
        <w:t>դեպքում</w:t>
      </w:r>
      <w:r w:rsidRPr="00FB1EC7">
        <w:rPr>
          <w:rFonts w:ascii="GHEA Grapalat" w:hAnsi="GHEA Grapalat"/>
          <w:sz w:val="20"/>
          <w:szCs w:val="20"/>
          <w:lang w:val="af-ZA"/>
        </w:rPr>
        <w:t xml:space="preserve">, </w:t>
      </w:r>
      <w:r w:rsidRPr="00FB1EC7">
        <w:rPr>
          <w:rFonts w:ascii="GHEA Grapalat" w:hAnsi="GHEA Grapalat"/>
          <w:sz w:val="20"/>
          <w:szCs w:val="20"/>
        </w:rPr>
        <w:t>դրա</w:t>
      </w:r>
      <w:r w:rsidRPr="00FB1EC7">
        <w:rPr>
          <w:rFonts w:ascii="GHEA Grapalat" w:hAnsi="GHEA Grapalat"/>
          <w:sz w:val="20"/>
          <w:szCs w:val="20"/>
          <w:lang w:val="af-ZA"/>
        </w:rPr>
        <w:t xml:space="preserve"> </w:t>
      </w:r>
      <w:r w:rsidRPr="00FB1EC7">
        <w:rPr>
          <w:rFonts w:ascii="GHEA Grapalat" w:hAnsi="GHEA Grapalat"/>
          <w:sz w:val="20"/>
          <w:szCs w:val="20"/>
        </w:rPr>
        <w:t>գումարը</w:t>
      </w:r>
      <w:r w:rsidRPr="00FB1EC7">
        <w:rPr>
          <w:rFonts w:ascii="GHEA Grapalat" w:hAnsi="GHEA Grapalat"/>
          <w:sz w:val="20"/>
          <w:szCs w:val="20"/>
          <w:lang w:val="af-ZA"/>
        </w:rPr>
        <w:t xml:space="preserve"> </w:t>
      </w:r>
      <w:r w:rsidRPr="00FB1EC7">
        <w:rPr>
          <w:rFonts w:ascii="GHEA Grapalat" w:hAnsi="GHEA Grapalat"/>
          <w:sz w:val="20"/>
          <w:szCs w:val="20"/>
        </w:rPr>
        <w:t>հաշվարկվում</w:t>
      </w:r>
      <w:r w:rsidRPr="00FB1EC7">
        <w:rPr>
          <w:rFonts w:ascii="GHEA Grapalat" w:hAnsi="GHEA Grapalat"/>
          <w:sz w:val="20"/>
          <w:szCs w:val="20"/>
          <w:lang w:val="af-ZA"/>
        </w:rPr>
        <w:t xml:space="preserve"> </w:t>
      </w:r>
      <w:r w:rsidRPr="00FB1EC7">
        <w:rPr>
          <w:rFonts w:ascii="GHEA Grapalat" w:hAnsi="GHEA Grapalat"/>
          <w:sz w:val="20"/>
          <w:szCs w:val="20"/>
        </w:rPr>
        <w:t>է</w:t>
      </w:r>
      <w:r w:rsidRPr="00FB1EC7">
        <w:rPr>
          <w:rFonts w:ascii="GHEA Grapalat" w:hAnsi="GHEA Grapalat"/>
          <w:sz w:val="20"/>
          <w:szCs w:val="20"/>
          <w:lang w:val="af-ZA"/>
        </w:rPr>
        <w:t xml:space="preserve"> </w:t>
      </w:r>
      <w:r w:rsidRPr="00FB1EC7">
        <w:rPr>
          <w:rFonts w:ascii="GHEA Grapalat" w:hAnsi="GHEA Grapalat"/>
          <w:sz w:val="20"/>
          <w:szCs w:val="20"/>
        </w:rPr>
        <w:t>ներկայացված</w:t>
      </w:r>
      <w:r w:rsidRPr="00FB1EC7">
        <w:rPr>
          <w:rFonts w:ascii="GHEA Grapalat" w:hAnsi="GHEA Grapalat"/>
          <w:sz w:val="20"/>
          <w:szCs w:val="20"/>
          <w:lang w:val="af-ZA"/>
        </w:rPr>
        <w:t xml:space="preserve"> </w:t>
      </w:r>
      <w:r w:rsidRPr="00FB1EC7">
        <w:rPr>
          <w:rFonts w:ascii="GHEA Grapalat" w:hAnsi="GHEA Grapalat"/>
          <w:sz w:val="20"/>
          <w:szCs w:val="20"/>
        </w:rPr>
        <w:t>չափաբաժինների</w:t>
      </w:r>
      <w:r w:rsidRPr="00FB1EC7">
        <w:rPr>
          <w:rFonts w:ascii="GHEA Grapalat" w:hAnsi="GHEA Grapalat"/>
          <w:sz w:val="20"/>
          <w:szCs w:val="20"/>
          <w:lang w:val="af-ZA"/>
        </w:rPr>
        <w:t xml:space="preserve"> </w:t>
      </w:r>
      <w:r w:rsidRPr="00FB1EC7">
        <w:rPr>
          <w:rFonts w:ascii="GHEA Grapalat" w:hAnsi="GHEA Grapalat"/>
          <w:sz w:val="20"/>
          <w:szCs w:val="20"/>
        </w:rPr>
        <w:t>գնային</w:t>
      </w:r>
      <w:r w:rsidRPr="00FB1EC7">
        <w:rPr>
          <w:rFonts w:ascii="GHEA Grapalat" w:hAnsi="GHEA Grapalat"/>
          <w:sz w:val="20"/>
          <w:szCs w:val="20"/>
          <w:lang w:val="af-ZA"/>
        </w:rPr>
        <w:t xml:space="preserve"> </w:t>
      </w:r>
      <w:r w:rsidRPr="00FB1EC7">
        <w:rPr>
          <w:rFonts w:ascii="GHEA Grapalat" w:hAnsi="GHEA Grapalat"/>
          <w:sz w:val="20"/>
          <w:szCs w:val="20"/>
        </w:rPr>
        <w:t>առաջարկների</w:t>
      </w:r>
      <w:r w:rsidRPr="00FB1EC7">
        <w:rPr>
          <w:rFonts w:ascii="GHEA Grapalat" w:hAnsi="GHEA Grapalat"/>
          <w:sz w:val="20"/>
          <w:szCs w:val="20"/>
          <w:lang w:val="af-ZA"/>
        </w:rPr>
        <w:t xml:space="preserve"> </w:t>
      </w:r>
      <w:r w:rsidRPr="00FB1EC7">
        <w:rPr>
          <w:rFonts w:ascii="GHEA Grapalat" w:hAnsi="GHEA Grapalat"/>
          <w:sz w:val="20"/>
          <w:szCs w:val="20"/>
        </w:rPr>
        <w:t>հանրագումարի</w:t>
      </w:r>
      <w:r w:rsidRPr="00FB1EC7">
        <w:rPr>
          <w:rFonts w:ascii="GHEA Grapalat" w:hAnsi="GHEA Grapalat"/>
          <w:sz w:val="20"/>
          <w:szCs w:val="20"/>
          <w:lang w:val="af-ZA"/>
        </w:rPr>
        <w:t xml:space="preserve"> </w:t>
      </w:r>
      <w:r w:rsidRPr="00FB1EC7">
        <w:rPr>
          <w:rFonts w:ascii="GHEA Grapalat" w:hAnsi="GHEA Grapalat"/>
          <w:sz w:val="20"/>
          <w:szCs w:val="20"/>
        </w:rPr>
        <w:t>նկատմամբ</w:t>
      </w:r>
      <w:r w:rsidRPr="00FB1EC7">
        <w:rPr>
          <w:rFonts w:ascii="GHEA Grapalat" w:hAnsi="GHEA Grapalat"/>
          <w:sz w:val="20"/>
          <w:szCs w:val="20"/>
          <w:lang w:val="af-ZA"/>
        </w:rPr>
        <w:t xml:space="preserve">: </w:t>
      </w:r>
      <w:r w:rsidRPr="00FB1EC7">
        <w:rPr>
          <w:rFonts w:ascii="GHEA Grapalat" w:hAnsi="GHEA Grapalat"/>
          <w:sz w:val="20"/>
          <w:szCs w:val="20"/>
        </w:rPr>
        <w:t>Եթե</w:t>
      </w:r>
      <w:r w:rsidRPr="00FB1EC7">
        <w:rPr>
          <w:rFonts w:ascii="GHEA Grapalat" w:hAnsi="GHEA Grapalat"/>
          <w:sz w:val="20"/>
          <w:szCs w:val="20"/>
          <w:lang w:val="af-ZA"/>
        </w:rPr>
        <w:t xml:space="preserve"> </w:t>
      </w:r>
      <w:r w:rsidRPr="00FB1EC7">
        <w:rPr>
          <w:rFonts w:ascii="GHEA Grapalat" w:hAnsi="GHEA Grapalat"/>
          <w:sz w:val="20"/>
          <w:szCs w:val="20"/>
        </w:rPr>
        <w:t>ըստ</w:t>
      </w:r>
      <w:r w:rsidRPr="00FB1EC7">
        <w:rPr>
          <w:rFonts w:ascii="GHEA Grapalat" w:hAnsi="GHEA Grapalat"/>
          <w:sz w:val="20"/>
          <w:szCs w:val="20"/>
          <w:lang w:val="af-ZA"/>
        </w:rPr>
        <w:t xml:space="preserve"> </w:t>
      </w:r>
      <w:r w:rsidRPr="00FB1EC7">
        <w:rPr>
          <w:rFonts w:ascii="GHEA Grapalat" w:hAnsi="GHEA Grapalat"/>
          <w:sz w:val="20"/>
          <w:szCs w:val="20"/>
        </w:rPr>
        <w:t>չափաբաժինների</w:t>
      </w:r>
      <w:r w:rsidRPr="00FB1EC7">
        <w:rPr>
          <w:rFonts w:ascii="GHEA Grapalat" w:hAnsi="GHEA Grapalat"/>
          <w:sz w:val="20"/>
          <w:szCs w:val="20"/>
          <w:lang w:val="af-ZA"/>
        </w:rPr>
        <w:t xml:space="preserve"> </w:t>
      </w:r>
      <w:r w:rsidRPr="00FB1EC7">
        <w:rPr>
          <w:rFonts w:ascii="GHEA Grapalat" w:hAnsi="GHEA Grapalat"/>
          <w:sz w:val="20"/>
          <w:szCs w:val="20"/>
        </w:rPr>
        <w:t>ներկայացված</w:t>
      </w:r>
      <w:r w:rsidRPr="00FB1EC7">
        <w:rPr>
          <w:rFonts w:ascii="GHEA Grapalat" w:hAnsi="GHEA Grapalat"/>
          <w:sz w:val="20"/>
          <w:szCs w:val="20"/>
          <w:lang w:val="af-ZA"/>
        </w:rPr>
        <w:t xml:space="preserve"> </w:t>
      </w:r>
      <w:r w:rsidRPr="00FB1EC7">
        <w:rPr>
          <w:rFonts w:ascii="GHEA Grapalat" w:hAnsi="GHEA Grapalat"/>
          <w:sz w:val="20"/>
          <w:szCs w:val="20"/>
        </w:rPr>
        <w:t>գնային</w:t>
      </w:r>
      <w:r w:rsidRPr="00FB1EC7">
        <w:rPr>
          <w:rFonts w:ascii="GHEA Grapalat" w:hAnsi="GHEA Grapalat"/>
          <w:sz w:val="20"/>
          <w:szCs w:val="20"/>
          <w:lang w:val="af-ZA"/>
        </w:rPr>
        <w:t xml:space="preserve"> </w:t>
      </w:r>
      <w:r w:rsidRPr="00FB1EC7">
        <w:rPr>
          <w:rFonts w:ascii="GHEA Grapalat" w:hAnsi="GHEA Grapalat"/>
          <w:sz w:val="20"/>
          <w:szCs w:val="20"/>
        </w:rPr>
        <w:t>առաջարկների</w:t>
      </w:r>
      <w:r w:rsidRPr="00FB1EC7">
        <w:rPr>
          <w:rFonts w:ascii="GHEA Grapalat" w:hAnsi="GHEA Grapalat"/>
          <w:sz w:val="20"/>
          <w:szCs w:val="20"/>
          <w:lang w:val="af-ZA"/>
        </w:rPr>
        <w:t xml:space="preserve"> </w:t>
      </w:r>
      <w:r w:rsidRPr="00FB1EC7">
        <w:rPr>
          <w:rFonts w:ascii="GHEA Grapalat" w:hAnsi="GHEA Grapalat"/>
          <w:sz w:val="20"/>
          <w:szCs w:val="20"/>
        </w:rPr>
        <w:t>հանրագումարը</w:t>
      </w:r>
      <w:r w:rsidRPr="00FB1EC7">
        <w:rPr>
          <w:rFonts w:ascii="GHEA Grapalat" w:hAnsi="GHEA Grapalat"/>
          <w:sz w:val="20"/>
          <w:szCs w:val="20"/>
          <w:lang w:val="af-ZA"/>
        </w:rPr>
        <w:t xml:space="preserve"> </w:t>
      </w:r>
      <w:r w:rsidRPr="00FB1EC7">
        <w:rPr>
          <w:rFonts w:ascii="GHEA Grapalat" w:hAnsi="GHEA Grapalat"/>
          <w:sz w:val="20"/>
          <w:szCs w:val="20"/>
        </w:rPr>
        <w:t>գերազանցում</w:t>
      </w:r>
      <w:r w:rsidRPr="00FB1EC7">
        <w:rPr>
          <w:rFonts w:ascii="GHEA Grapalat" w:hAnsi="GHEA Grapalat"/>
          <w:sz w:val="20"/>
          <w:szCs w:val="20"/>
          <w:lang w:val="af-ZA"/>
        </w:rPr>
        <w:t xml:space="preserve"> </w:t>
      </w:r>
      <w:r w:rsidRPr="00FB1EC7">
        <w:rPr>
          <w:rFonts w:ascii="GHEA Grapalat" w:hAnsi="GHEA Grapalat"/>
          <w:sz w:val="20"/>
          <w:szCs w:val="20"/>
        </w:rPr>
        <w:t>է</w:t>
      </w:r>
      <w:r w:rsidRPr="00FB1EC7">
        <w:rPr>
          <w:rFonts w:ascii="GHEA Grapalat" w:hAnsi="GHEA Grapalat"/>
          <w:sz w:val="20"/>
          <w:szCs w:val="20"/>
          <w:lang w:val="af-ZA"/>
        </w:rPr>
        <w:t xml:space="preserve"> 70 </w:t>
      </w:r>
      <w:r w:rsidRPr="00FB1EC7">
        <w:rPr>
          <w:rFonts w:ascii="GHEA Grapalat" w:hAnsi="GHEA Grapalat"/>
          <w:sz w:val="20"/>
          <w:szCs w:val="20"/>
        </w:rPr>
        <w:t>մլն</w:t>
      </w:r>
      <w:r w:rsidRPr="00FB1EC7">
        <w:rPr>
          <w:rFonts w:ascii="GHEA Grapalat" w:hAnsi="GHEA Grapalat"/>
          <w:sz w:val="20"/>
          <w:szCs w:val="20"/>
          <w:lang w:val="af-ZA"/>
        </w:rPr>
        <w:t xml:space="preserve">. </w:t>
      </w:r>
      <w:r w:rsidRPr="00FB1EC7">
        <w:rPr>
          <w:rFonts w:ascii="GHEA Grapalat" w:hAnsi="GHEA Grapalat"/>
          <w:sz w:val="20"/>
          <w:szCs w:val="20"/>
        </w:rPr>
        <w:t>ՀՀ</w:t>
      </w:r>
      <w:r w:rsidRPr="00FB1EC7">
        <w:rPr>
          <w:rFonts w:ascii="GHEA Grapalat" w:hAnsi="GHEA Grapalat"/>
          <w:sz w:val="20"/>
          <w:szCs w:val="20"/>
          <w:lang w:val="af-ZA"/>
        </w:rPr>
        <w:t xml:space="preserve"> </w:t>
      </w:r>
      <w:r w:rsidRPr="00FB1EC7">
        <w:rPr>
          <w:rFonts w:ascii="GHEA Grapalat" w:hAnsi="GHEA Grapalat"/>
          <w:sz w:val="20"/>
          <w:szCs w:val="20"/>
        </w:rPr>
        <w:t>դրամը</w:t>
      </w:r>
      <w:r w:rsidRPr="00FB1EC7">
        <w:rPr>
          <w:rFonts w:ascii="GHEA Grapalat" w:hAnsi="GHEA Grapalat"/>
          <w:sz w:val="20"/>
          <w:szCs w:val="20"/>
          <w:lang w:val="af-ZA"/>
        </w:rPr>
        <w:t xml:space="preserve">, </w:t>
      </w:r>
      <w:r w:rsidRPr="00FB1EC7">
        <w:rPr>
          <w:rFonts w:ascii="GHEA Grapalat" w:hAnsi="GHEA Grapalat"/>
          <w:sz w:val="20"/>
          <w:szCs w:val="20"/>
        </w:rPr>
        <w:t>սակայն</w:t>
      </w:r>
      <w:r w:rsidRPr="00FB1EC7">
        <w:rPr>
          <w:rFonts w:ascii="GHEA Grapalat" w:hAnsi="GHEA Grapalat"/>
          <w:sz w:val="20"/>
          <w:szCs w:val="20"/>
          <w:lang w:val="af-ZA"/>
        </w:rPr>
        <w:t xml:space="preserve"> </w:t>
      </w:r>
      <w:r w:rsidRPr="00FB1EC7">
        <w:rPr>
          <w:rFonts w:ascii="GHEA Grapalat" w:hAnsi="GHEA Grapalat"/>
          <w:sz w:val="20"/>
          <w:szCs w:val="20"/>
        </w:rPr>
        <w:t>ըստ</w:t>
      </w:r>
      <w:r w:rsidRPr="00FB1EC7">
        <w:rPr>
          <w:rFonts w:ascii="GHEA Grapalat" w:hAnsi="GHEA Grapalat"/>
          <w:sz w:val="20"/>
          <w:szCs w:val="20"/>
          <w:lang w:val="af-ZA"/>
        </w:rPr>
        <w:t xml:space="preserve"> </w:t>
      </w:r>
      <w:r w:rsidRPr="00FB1EC7">
        <w:rPr>
          <w:rFonts w:ascii="GHEA Grapalat" w:hAnsi="GHEA Grapalat"/>
          <w:sz w:val="20"/>
          <w:szCs w:val="20"/>
        </w:rPr>
        <w:t>առանձին</w:t>
      </w:r>
      <w:r w:rsidRPr="00FB1EC7">
        <w:rPr>
          <w:rFonts w:ascii="GHEA Grapalat" w:hAnsi="GHEA Grapalat"/>
          <w:sz w:val="20"/>
          <w:szCs w:val="20"/>
          <w:lang w:val="af-ZA"/>
        </w:rPr>
        <w:t xml:space="preserve"> </w:t>
      </w:r>
      <w:r w:rsidRPr="00FB1EC7">
        <w:rPr>
          <w:rFonts w:ascii="GHEA Grapalat" w:hAnsi="GHEA Grapalat"/>
          <w:sz w:val="20"/>
          <w:szCs w:val="20"/>
        </w:rPr>
        <w:t>չափաբաժինների</w:t>
      </w:r>
      <w:r w:rsidRPr="00FB1EC7">
        <w:rPr>
          <w:rFonts w:ascii="GHEA Grapalat" w:hAnsi="GHEA Grapalat"/>
          <w:sz w:val="20"/>
          <w:szCs w:val="20"/>
          <w:lang w:val="af-ZA"/>
        </w:rPr>
        <w:t xml:space="preserve"> </w:t>
      </w:r>
      <w:r w:rsidRPr="00FB1EC7">
        <w:rPr>
          <w:rFonts w:ascii="GHEA Grapalat" w:hAnsi="GHEA Grapalat"/>
          <w:sz w:val="20"/>
          <w:szCs w:val="20"/>
        </w:rPr>
        <w:t>ներկայացված</w:t>
      </w:r>
      <w:r w:rsidRPr="00FB1EC7">
        <w:rPr>
          <w:rFonts w:ascii="GHEA Grapalat" w:hAnsi="GHEA Grapalat"/>
          <w:sz w:val="20"/>
          <w:szCs w:val="20"/>
          <w:lang w:val="af-ZA"/>
        </w:rPr>
        <w:t xml:space="preserve"> </w:t>
      </w:r>
      <w:r w:rsidRPr="00FB1EC7">
        <w:rPr>
          <w:rFonts w:ascii="GHEA Grapalat" w:hAnsi="GHEA Grapalat"/>
          <w:sz w:val="20"/>
          <w:szCs w:val="20"/>
        </w:rPr>
        <w:t>գնային</w:t>
      </w:r>
      <w:r w:rsidRPr="00FB1EC7">
        <w:rPr>
          <w:rFonts w:ascii="GHEA Grapalat" w:hAnsi="GHEA Grapalat"/>
          <w:sz w:val="20"/>
          <w:szCs w:val="20"/>
          <w:lang w:val="af-ZA"/>
        </w:rPr>
        <w:t xml:space="preserve"> </w:t>
      </w:r>
      <w:r w:rsidRPr="00FB1EC7">
        <w:rPr>
          <w:rFonts w:ascii="GHEA Grapalat" w:hAnsi="GHEA Grapalat"/>
          <w:sz w:val="20"/>
          <w:szCs w:val="20"/>
        </w:rPr>
        <w:t>առաջարկները</w:t>
      </w:r>
      <w:r w:rsidRPr="00FB1EC7">
        <w:rPr>
          <w:rFonts w:ascii="GHEA Grapalat" w:hAnsi="GHEA Grapalat"/>
          <w:sz w:val="20"/>
          <w:szCs w:val="20"/>
          <w:lang w:val="af-ZA"/>
        </w:rPr>
        <w:t xml:space="preserve"> </w:t>
      </w:r>
      <w:r w:rsidRPr="00FB1EC7">
        <w:rPr>
          <w:rFonts w:ascii="GHEA Grapalat" w:hAnsi="GHEA Grapalat"/>
          <w:sz w:val="20"/>
          <w:szCs w:val="20"/>
        </w:rPr>
        <w:t>չեն</w:t>
      </w:r>
      <w:r w:rsidRPr="00FB1EC7">
        <w:rPr>
          <w:rFonts w:ascii="GHEA Grapalat" w:hAnsi="GHEA Grapalat"/>
          <w:sz w:val="20"/>
          <w:szCs w:val="20"/>
          <w:lang w:val="af-ZA"/>
        </w:rPr>
        <w:t xml:space="preserve"> </w:t>
      </w:r>
      <w:r w:rsidRPr="00FB1EC7">
        <w:rPr>
          <w:rFonts w:ascii="GHEA Grapalat" w:hAnsi="GHEA Grapalat"/>
          <w:sz w:val="20"/>
          <w:szCs w:val="20"/>
        </w:rPr>
        <w:t>գերազանցում</w:t>
      </w:r>
      <w:r w:rsidRPr="00FB1EC7">
        <w:rPr>
          <w:rFonts w:ascii="GHEA Grapalat" w:hAnsi="GHEA Grapalat"/>
          <w:sz w:val="20"/>
          <w:szCs w:val="20"/>
          <w:lang w:val="af-ZA"/>
        </w:rPr>
        <w:t xml:space="preserve"> </w:t>
      </w:r>
      <w:r w:rsidRPr="00FB1EC7">
        <w:rPr>
          <w:rFonts w:ascii="GHEA Grapalat" w:hAnsi="GHEA Grapalat"/>
          <w:sz w:val="20"/>
          <w:szCs w:val="20"/>
        </w:rPr>
        <w:t>այդ</w:t>
      </w:r>
      <w:r w:rsidRPr="00FB1EC7">
        <w:rPr>
          <w:rFonts w:ascii="GHEA Grapalat" w:hAnsi="GHEA Grapalat"/>
          <w:sz w:val="20"/>
          <w:szCs w:val="20"/>
          <w:lang w:val="af-ZA"/>
        </w:rPr>
        <w:t xml:space="preserve"> </w:t>
      </w:r>
      <w:r w:rsidRPr="00FB1EC7">
        <w:rPr>
          <w:rFonts w:ascii="GHEA Grapalat" w:hAnsi="GHEA Grapalat"/>
          <w:sz w:val="20"/>
          <w:szCs w:val="20"/>
        </w:rPr>
        <w:t>չափը</w:t>
      </w:r>
      <w:r w:rsidRPr="00FB1EC7">
        <w:rPr>
          <w:rFonts w:ascii="GHEA Grapalat" w:hAnsi="GHEA Grapalat"/>
          <w:sz w:val="20"/>
          <w:szCs w:val="20"/>
          <w:lang w:val="af-ZA"/>
        </w:rPr>
        <w:t xml:space="preserve">, </w:t>
      </w:r>
      <w:r w:rsidRPr="00FB1EC7">
        <w:rPr>
          <w:rFonts w:ascii="GHEA Grapalat" w:hAnsi="GHEA Grapalat"/>
          <w:sz w:val="20"/>
          <w:szCs w:val="20"/>
        </w:rPr>
        <w:t>ապա</w:t>
      </w:r>
      <w:r w:rsidRPr="00FB1EC7">
        <w:rPr>
          <w:rFonts w:ascii="GHEA Grapalat" w:hAnsi="GHEA Grapalat"/>
          <w:sz w:val="20"/>
          <w:szCs w:val="20"/>
          <w:lang w:val="af-ZA"/>
        </w:rPr>
        <w:t xml:space="preserve"> </w:t>
      </w:r>
      <w:r w:rsidRPr="00FB1EC7">
        <w:rPr>
          <w:rFonts w:ascii="GHEA Grapalat" w:hAnsi="GHEA Grapalat"/>
          <w:sz w:val="20"/>
          <w:szCs w:val="20"/>
        </w:rPr>
        <w:t>հայտի</w:t>
      </w:r>
      <w:r w:rsidRPr="00FB1EC7">
        <w:rPr>
          <w:rFonts w:ascii="GHEA Grapalat" w:hAnsi="GHEA Grapalat"/>
          <w:sz w:val="20"/>
          <w:szCs w:val="20"/>
          <w:lang w:val="af-ZA"/>
        </w:rPr>
        <w:t xml:space="preserve"> </w:t>
      </w:r>
      <w:r w:rsidRPr="00FB1EC7">
        <w:rPr>
          <w:rFonts w:ascii="GHEA Grapalat" w:hAnsi="GHEA Grapalat"/>
          <w:sz w:val="20"/>
          <w:szCs w:val="20"/>
        </w:rPr>
        <w:t>ապահովում</w:t>
      </w:r>
      <w:r w:rsidRPr="00FB1EC7">
        <w:rPr>
          <w:rFonts w:ascii="GHEA Grapalat" w:hAnsi="GHEA Grapalat"/>
          <w:sz w:val="20"/>
          <w:szCs w:val="20"/>
          <w:lang w:val="af-ZA"/>
        </w:rPr>
        <w:t xml:space="preserve"> </w:t>
      </w:r>
      <w:r w:rsidRPr="00FB1EC7">
        <w:rPr>
          <w:rFonts w:ascii="GHEA Grapalat" w:hAnsi="GHEA Grapalat"/>
          <w:sz w:val="20"/>
          <w:szCs w:val="20"/>
        </w:rPr>
        <w:t>չի</w:t>
      </w:r>
      <w:r w:rsidRPr="00FB1EC7">
        <w:rPr>
          <w:rFonts w:ascii="GHEA Grapalat" w:hAnsi="GHEA Grapalat"/>
          <w:sz w:val="20"/>
          <w:szCs w:val="20"/>
          <w:lang w:val="af-ZA"/>
        </w:rPr>
        <w:t xml:space="preserve"> </w:t>
      </w:r>
      <w:r w:rsidRPr="00FB1EC7">
        <w:rPr>
          <w:rFonts w:ascii="GHEA Grapalat" w:hAnsi="GHEA Grapalat"/>
          <w:sz w:val="20"/>
          <w:szCs w:val="20"/>
        </w:rPr>
        <w:t>ներկայացվում</w:t>
      </w:r>
      <w:r w:rsidRPr="00FB1EC7">
        <w:rPr>
          <w:rFonts w:ascii="GHEA Grapalat" w:hAnsi="GHEA Grapalat"/>
          <w:sz w:val="20"/>
          <w:szCs w:val="20"/>
          <w:lang w:val="af-ZA"/>
        </w:rPr>
        <w:t>.</w:t>
      </w:r>
    </w:p>
    <w:p w:rsidR="00564003" w:rsidRPr="00FB1EC7" w:rsidRDefault="00564003" w:rsidP="00796551">
      <w:pPr>
        <w:spacing w:after="0"/>
        <w:ind w:firstLine="375"/>
        <w:jc w:val="both"/>
        <w:rPr>
          <w:rFonts w:ascii="GHEA Grapalat" w:hAnsi="GHEA Grapalat"/>
          <w:sz w:val="20"/>
          <w:szCs w:val="20"/>
          <w:lang w:val="af-ZA"/>
        </w:rPr>
      </w:pPr>
      <w:r w:rsidRPr="00FB1EC7">
        <w:rPr>
          <w:rFonts w:ascii="GHEA Grapalat" w:hAnsi="GHEA Grapalat"/>
          <w:sz w:val="20"/>
          <w:szCs w:val="20"/>
        </w:rPr>
        <w:t>բ</w:t>
      </w:r>
      <w:r w:rsidRPr="00FB1EC7">
        <w:rPr>
          <w:rFonts w:ascii="GHEA Grapalat" w:hAnsi="GHEA Grapalat"/>
          <w:sz w:val="20"/>
          <w:szCs w:val="20"/>
          <w:lang w:val="hy-AM"/>
        </w:rPr>
        <w:t>.</w:t>
      </w:r>
      <w:r w:rsidRPr="00FB1EC7">
        <w:rPr>
          <w:rFonts w:ascii="GHEA Grapalat" w:hAnsi="GHEA Grapalat"/>
          <w:sz w:val="20"/>
          <w:szCs w:val="20"/>
          <w:lang w:val="af-ZA"/>
        </w:rPr>
        <w:t xml:space="preserve"> </w:t>
      </w:r>
      <w:r w:rsidRPr="00FB1EC7">
        <w:rPr>
          <w:rFonts w:ascii="GHEA Grapalat" w:hAnsi="GHEA Grapalat"/>
          <w:sz w:val="20"/>
          <w:szCs w:val="20"/>
        </w:rPr>
        <w:t>Մասնակիցը</w:t>
      </w:r>
      <w:r w:rsidRPr="00FB1EC7">
        <w:rPr>
          <w:rFonts w:ascii="GHEA Grapalat" w:hAnsi="GHEA Grapalat"/>
          <w:sz w:val="20"/>
          <w:szCs w:val="20"/>
          <w:lang w:val="af-ZA"/>
        </w:rPr>
        <w:t xml:space="preserve"> </w:t>
      </w:r>
      <w:r w:rsidRPr="00FB1EC7">
        <w:rPr>
          <w:rFonts w:ascii="GHEA Grapalat" w:hAnsi="GHEA Grapalat"/>
          <w:sz w:val="20"/>
          <w:szCs w:val="20"/>
        </w:rPr>
        <w:t>հրաժարվում</w:t>
      </w:r>
      <w:r w:rsidRPr="00FB1EC7">
        <w:rPr>
          <w:rFonts w:ascii="GHEA Grapalat" w:hAnsi="GHEA Grapalat"/>
          <w:sz w:val="20"/>
          <w:szCs w:val="20"/>
          <w:lang w:val="af-ZA"/>
        </w:rPr>
        <w:t xml:space="preserve"> </w:t>
      </w:r>
      <w:r w:rsidRPr="00FB1EC7">
        <w:rPr>
          <w:rFonts w:ascii="GHEA Grapalat" w:hAnsi="GHEA Grapalat"/>
          <w:sz w:val="20"/>
          <w:szCs w:val="20"/>
        </w:rPr>
        <w:t>է</w:t>
      </w:r>
      <w:r w:rsidRPr="00FB1EC7">
        <w:rPr>
          <w:rFonts w:ascii="GHEA Grapalat" w:hAnsi="GHEA Grapalat"/>
          <w:sz w:val="20"/>
          <w:szCs w:val="20"/>
          <w:lang w:val="af-ZA"/>
        </w:rPr>
        <w:t xml:space="preserve"> </w:t>
      </w:r>
      <w:r w:rsidRPr="00FB1EC7">
        <w:rPr>
          <w:rFonts w:ascii="GHEA Grapalat" w:hAnsi="GHEA Grapalat"/>
          <w:sz w:val="20"/>
          <w:szCs w:val="20"/>
        </w:rPr>
        <w:t>որևէ</w:t>
      </w:r>
      <w:r w:rsidRPr="00FB1EC7">
        <w:rPr>
          <w:rFonts w:ascii="GHEA Grapalat" w:hAnsi="GHEA Grapalat"/>
          <w:sz w:val="20"/>
          <w:szCs w:val="20"/>
          <w:lang w:val="af-ZA"/>
        </w:rPr>
        <w:t xml:space="preserve"> </w:t>
      </w:r>
      <w:r w:rsidRPr="00FB1EC7">
        <w:rPr>
          <w:rFonts w:ascii="GHEA Grapalat" w:hAnsi="GHEA Grapalat"/>
          <w:sz w:val="20"/>
          <w:szCs w:val="20"/>
        </w:rPr>
        <w:t>չափաբաժնից</w:t>
      </w:r>
      <w:r w:rsidRPr="00FB1EC7">
        <w:rPr>
          <w:rFonts w:ascii="GHEA Grapalat" w:hAnsi="GHEA Grapalat"/>
          <w:sz w:val="20"/>
          <w:szCs w:val="20"/>
          <w:lang w:val="af-ZA"/>
        </w:rPr>
        <w:t xml:space="preserve"> </w:t>
      </w:r>
      <w:r w:rsidRPr="00FB1EC7">
        <w:rPr>
          <w:rFonts w:ascii="GHEA Grapalat" w:hAnsi="GHEA Grapalat"/>
          <w:sz w:val="20"/>
          <w:szCs w:val="20"/>
        </w:rPr>
        <w:t>կամ</w:t>
      </w:r>
      <w:r w:rsidRPr="00FB1EC7">
        <w:rPr>
          <w:rFonts w:ascii="GHEA Grapalat" w:hAnsi="GHEA Grapalat"/>
          <w:sz w:val="20"/>
          <w:szCs w:val="20"/>
          <w:lang w:val="af-ZA"/>
        </w:rPr>
        <w:t xml:space="preserve"> </w:t>
      </w:r>
      <w:r w:rsidRPr="00FB1EC7">
        <w:rPr>
          <w:rFonts w:ascii="GHEA Grapalat" w:hAnsi="GHEA Grapalat"/>
          <w:sz w:val="20"/>
          <w:szCs w:val="20"/>
        </w:rPr>
        <w:t>պայմանագիր</w:t>
      </w:r>
      <w:r w:rsidRPr="00FB1EC7">
        <w:rPr>
          <w:rFonts w:ascii="GHEA Grapalat" w:hAnsi="GHEA Grapalat"/>
          <w:sz w:val="20"/>
          <w:szCs w:val="20"/>
          <w:lang w:val="af-ZA"/>
        </w:rPr>
        <w:t xml:space="preserve"> </w:t>
      </w:r>
      <w:r w:rsidRPr="00FB1EC7">
        <w:rPr>
          <w:rFonts w:ascii="GHEA Grapalat" w:hAnsi="GHEA Grapalat"/>
          <w:sz w:val="20"/>
          <w:szCs w:val="20"/>
        </w:rPr>
        <w:t>կնքելուց</w:t>
      </w:r>
      <w:r w:rsidRPr="00FB1EC7">
        <w:rPr>
          <w:rFonts w:ascii="GHEA Grapalat" w:hAnsi="GHEA Grapalat"/>
          <w:sz w:val="20"/>
          <w:szCs w:val="20"/>
          <w:lang w:val="af-ZA"/>
        </w:rPr>
        <w:t xml:space="preserve"> </w:t>
      </w:r>
      <w:r w:rsidRPr="00FB1EC7">
        <w:rPr>
          <w:rFonts w:ascii="GHEA Grapalat" w:hAnsi="GHEA Grapalat"/>
          <w:sz w:val="20"/>
          <w:szCs w:val="20"/>
        </w:rPr>
        <w:t>կամ</w:t>
      </w:r>
      <w:r w:rsidRPr="00FB1EC7">
        <w:rPr>
          <w:rFonts w:ascii="GHEA Grapalat" w:hAnsi="GHEA Grapalat"/>
          <w:sz w:val="20"/>
          <w:szCs w:val="20"/>
          <w:lang w:val="af-ZA"/>
        </w:rPr>
        <w:t xml:space="preserve"> </w:t>
      </w:r>
      <w:r w:rsidRPr="00FB1EC7">
        <w:rPr>
          <w:rFonts w:ascii="GHEA Grapalat" w:hAnsi="GHEA Grapalat"/>
          <w:sz w:val="20"/>
          <w:szCs w:val="20"/>
        </w:rPr>
        <w:t>զրկվում</w:t>
      </w:r>
      <w:r w:rsidRPr="00FB1EC7">
        <w:rPr>
          <w:rFonts w:ascii="GHEA Grapalat" w:hAnsi="GHEA Grapalat"/>
          <w:sz w:val="20"/>
          <w:szCs w:val="20"/>
          <w:lang w:val="af-ZA"/>
        </w:rPr>
        <w:t xml:space="preserve"> </w:t>
      </w:r>
      <w:r w:rsidRPr="00FB1EC7">
        <w:rPr>
          <w:rFonts w:ascii="GHEA Grapalat" w:hAnsi="GHEA Grapalat"/>
          <w:sz w:val="20"/>
          <w:szCs w:val="20"/>
        </w:rPr>
        <w:t>է</w:t>
      </w:r>
      <w:r w:rsidRPr="00FB1EC7">
        <w:rPr>
          <w:rFonts w:ascii="GHEA Grapalat" w:hAnsi="GHEA Grapalat"/>
          <w:sz w:val="20"/>
          <w:szCs w:val="20"/>
          <w:lang w:val="af-ZA"/>
        </w:rPr>
        <w:t xml:space="preserve"> </w:t>
      </w:r>
      <w:r w:rsidRPr="00FB1EC7">
        <w:rPr>
          <w:rFonts w:ascii="GHEA Grapalat" w:hAnsi="GHEA Grapalat"/>
          <w:sz w:val="20"/>
          <w:szCs w:val="20"/>
        </w:rPr>
        <w:t>պայմանագիր</w:t>
      </w:r>
      <w:r w:rsidRPr="00FB1EC7">
        <w:rPr>
          <w:rFonts w:ascii="GHEA Grapalat" w:hAnsi="GHEA Grapalat"/>
          <w:sz w:val="20"/>
          <w:szCs w:val="20"/>
          <w:lang w:val="af-ZA"/>
        </w:rPr>
        <w:t xml:space="preserve"> </w:t>
      </w:r>
      <w:r w:rsidRPr="00FB1EC7">
        <w:rPr>
          <w:rFonts w:ascii="GHEA Grapalat" w:hAnsi="GHEA Grapalat"/>
          <w:sz w:val="20"/>
          <w:szCs w:val="20"/>
        </w:rPr>
        <w:t>կնքելու</w:t>
      </w:r>
      <w:r w:rsidRPr="00FB1EC7">
        <w:rPr>
          <w:rFonts w:ascii="GHEA Grapalat" w:hAnsi="GHEA Grapalat"/>
          <w:sz w:val="20"/>
          <w:szCs w:val="20"/>
          <w:lang w:val="af-ZA"/>
        </w:rPr>
        <w:t xml:space="preserve"> </w:t>
      </w:r>
      <w:r w:rsidRPr="00FB1EC7">
        <w:rPr>
          <w:rFonts w:ascii="GHEA Grapalat" w:hAnsi="GHEA Grapalat"/>
          <w:sz w:val="20"/>
          <w:szCs w:val="20"/>
        </w:rPr>
        <w:t>իրավունքից</w:t>
      </w:r>
      <w:r w:rsidRPr="00FB1EC7">
        <w:rPr>
          <w:rFonts w:ascii="GHEA Grapalat" w:hAnsi="GHEA Grapalat"/>
          <w:sz w:val="20"/>
          <w:szCs w:val="20"/>
          <w:lang w:val="af-ZA"/>
        </w:rPr>
        <w:t xml:space="preserve">, </w:t>
      </w:r>
      <w:r w:rsidRPr="00FB1EC7">
        <w:rPr>
          <w:rFonts w:ascii="GHEA Grapalat" w:hAnsi="GHEA Grapalat"/>
          <w:sz w:val="20"/>
          <w:szCs w:val="20"/>
        </w:rPr>
        <w:t>ապա</w:t>
      </w:r>
      <w:r w:rsidRPr="00FB1EC7">
        <w:rPr>
          <w:rFonts w:ascii="GHEA Grapalat" w:hAnsi="GHEA Grapalat"/>
          <w:sz w:val="20"/>
          <w:szCs w:val="20"/>
          <w:lang w:val="af-ZA"/>
        </w:rPr>
        <w:t xml:space="preserve"> </w:t>
      </w:r>
      <w:r w:rsidRPr="00FB1EC7">
        <w:rPr>
          <w:rFonts w:ascii="GHEA Grapalat" w:hAnsi="GHEA Grapalat"/>
          <w:sz w:val="20"/>
          <w:szCs w:val="20"/>
        </w:rPr>
        <w:t>հայտի</w:t>
      </w:r>
      <w:r w:rsidRPr="00FB1EC7">
        <w:rPr>
          <w:rFonts w:ascii="GHEA Grapalat" w:hAnsi="GHEA Grapalat"/>
          <w:sz w:val="20"/>
          <w:szCs w:val="20"/>
          <w:lang w:val="af-ZA"/>
        </w:rPr>
        <w:t xml:space="preserve"> </w:t>
      </w:r>
      <w:r w:rsidRPr="00FB1EC7">
        <w:rPr>
          <w:rFonts w:ascii="GHEA Grapalat" w:hAnsi="GHEA Grapalat"/>
          <w:sz w:val="20"/>
          <w:szCs w:val="20"/>
        </w:rPr>
        <w:t>ապահովումը</w:t>
      </w:r>
      <w:r w:rsidRPr="00FB1EC7">
        <w:rPr>
          <w:rFonts w:ascii="GHEA Grapalat" w:hAnsi="GHEA Grapalat"/>
          <w:sz w:val="20"/>
          <w:szCs w:val="20"/>
          <w:lang w:val="af-ZA"/>
        </w:rPr>
        <w:t xml:space="preserve"> </w:t>
      </w:r>
      <w:r w:rsidRPr="00FB1EC7">
        <w:rPr>
          <w:rFonts w:ascii="GHEA Grapalat" w:hAnsi="GHEA Grapalat"/>
          <w:sz w:val="20"/>
          <w:szCs w:val="20"/>
        </w:rPr>
        <w:t>վճարվում</w:t>
      </w:r>
      <w:r w:rsidRPr="00FB1EC7">
        <w:rPr>
          <w:rFonts w:ascii="GHEA Grapalat" w:hAnsi="GHEA Grapalat"/>
          <w:sz w:val="20"/>
          <w:szCs w:val="20"/>
          <w:lang w:val="af-ZA"/>
        </w:rPr>
        <w:t xml:space="preserve"> </w:t>
      </w:r>
      <w:r w:rsidRPr="00FB1EC7">
        <w:rPr>
          <w:rFonts w:ascii="GHEA Grapalat" w:hAnsi="GHEA Grapalat"/>
          <w:sz w:val="20"/>
          <w:szCs w:val="20"/>
        </w:rPr>
        <w:t>է</w:t>
      </w:r>
      <w:r w:rsidRPr="00FB1EC7">
        <w:rPr>
          <w:rFonts w:ascii="GHEA Grapalat" w:hAnsi="GHEA Grapalat"/>
          <w:sz w:val="20"/>
          <w:szCs w:val="20"/>
          <w:lang w:val="af-ZA"/>
        </w:rPr>
        <w:t xml:space="preserve"> </w:t>
      </w:r>
      <w:r w:rsidRPr="00FB1EC7">
        <w:rPr>
          <w:rFonts w:ascii="GHEA Grapalat" w:hAnsi="GHEA Grapalat"/>
          <w:sz w:val="20"/>
          <w:szCs w:val="20"/>
        </w:rPr>
        <w:t>միայն</w:t>
      </w:r>
      <w:r w:rsidRPr="00FB1EC7">
        <w:rPr>
          <w:rFonts w:ascii="GHEA Grapalat" w:hAnsi="GHEA Grapalat"/>
          <w:sz w:val="20"/>
          <w:szCs w:val="20"/>
          <w:lang w:val="af-ZA"/>
        </w:rPr>
        <w:t xml:space="preserve"> </w:t>
      </w:r>
      <w:r w:rsidRPr="00FB1EC7">
        <w:rPr>
          <w:rFonts w:ascii="GHEA Grapalat" w:hAnsi="GHEA Grapalat"/>
          <w:sz w:val="20"/>
          <w:szCs w:val="20"/>
        </w:rPr>
        <w:t>այդ</w:t>
      </w:r>
      <w:r w:rsidRPr="00FB1EC7">
        <w:rPr>
          <w:rFonts w:ascii="GHEA Grapalat" w:hAnsi="GHEA Grapalat"/>
          <w:sz w:val="20"/>
          <w:szCs w:val="20"/>
          <w:lang w:val="af-ZA"/>
        </w:rPr>
        <w:t xml:space="preserve"> </w:t>
      </w:r>
      <w:r w:rsidRPr="00FB1EC7">
        <w:rPr>
          <w:rFonts w:ascii="GHEA Grapalat" w:hAnsi="GHEA Grapalat"/>
          <w:sz w:val="20"/>
          <w:szCs w:val="20"/>
        </w:rPr>
        <w:t>չափաբաժնի</w:t>
      </w:r>
      <w:r w:rsidRPr="00FB1EC7">
        <w:rPr>
          <w:rFonts w:ascii="GHEA Grapalat" w:hAnsi="GHEA Grapalat"/>
          <w:sz w:val="20"/>
          <w:szCs w:val="20"/>
          <w:lang w:val="af-ZA"/>
        </w:rPr>
        <w:t xml:space="preserve"> </w:t>
      </w:r>
      <w:r w:rsidRPr="00FB1EC7">
        <w:rPr>
          <w:rFonts w:ascii="GHEA Grapalat" w:hAnsi="GHEA Grapalat"/>
          <w:sz w:val="20"/>
          <w:szCs w:val="20"/>
        </w:rPr>
        <w:t>նկատմամբ</w:t>
      </w:r>
      <w:r w:rsidRPr="00FB1EC7">
        <w:rPr>
          <w:rFonts w:ascii="GHEA Grapalat" w:hAnsi="GHEA Grapalat"/>
          <w:sz w:val="20"/>
          <w:szCs w:val="20"/>
          <w:lang w:val="af-ZA"/>
        </w:rPr>
        <w:t xml:space="preserve"> </w:t>
      </w:r>
      <w:r w:rsidRPr="00FB1EC7">
        <w:rPr>
          <w:rFonts w:ascii="GHEA Grapalat" w:hAnsi="GHEA Grapalat"/>
          <w:sz w:val="20"/>
          <w:szCs w:val="20"/>
        </w:rPr>
        <w:t>հաշվարկված</w:t>
      </w:r>
      <w:r w:rsidRPr="00FB1EC7">
        <w:rPr>
          <w:rFonts w:ascii="GHEA Grapalat" w:hAnsi="GHEA Grapalat"/>
          <w:sz w:val="20"/>
          <w:szCs w:val="20"/>
          <w:lang w:val="af-ZA"/>
        </w:rPr>
        <w:t xml:space="preserve"> </w:t>
      </w:r>
      <w:r w:rsidRPr="00FB1EC7">
        <w:rPr>
          <w:rFonts w:ascii="GHEA Grapalat" w:hAnsi="GHEA Grapalat"/>
          <w:sz w:val="20"/>
          <w:szCs w:val="20"/>
        </w:rPr>
        <w:t>ապահովման</w:t>
      </w:r>
      <w:r w:rsidRPr="00FB1EC7">
        <w:rPr>
          <w:rFonts w:ascii="GHEA Grapalat" w:hAnsi="GHEA Grapalat"/>
          <w:sz w:val="20"/>
          <w:szCs w:val="20"/>
          <w:lang w:val="af-ZA"/>
        </w:rPr>
        <w:t xml:space="preserve"> </w:t>
      </w:r>
      <w:r w:rsidRPr="00FB1EC7">
        <w:rPr>
          <w:rFonts w:ascii="GHEA Grapalat" w:hAnsi="GHEA Grapalat"/>
          <w:sz w:val="20"/>
          <w:szCs w:val="20"/>
        </w:rPr>
        <w:t>գումարի</w:t>
      </w:r>
      <w:r w:rsidRPr="00FB1EC7">
        <w:rPr>
          <w:rFonts w:ascii="GHEA Grapalat" w:hAnsi="GHEA Grapalat"/>
          <w:sz w:val="20"/>
          <w:szCs w:val="20"/>
          <w:lang w:val="af-ZA"/>
        </w:rPr>
        <w:t xml:space="preserve"> </w:t>
      </w:r>
      <w:r w:rsidRPr="00FB1EC7">
        <w:rPr>
          <w:rFonts w:ascii="GHEA Grapalat" w:hAnsi="GHEA Grapalat"/>
          <w:sz w:val="20"/>
          <w:szCs w:val="20"/>
        </w:rPr>
        <w:t>չափով</w:t>
      </w:r>
      <w:r w:rsidRPr="00FB1EC7">
        <w:rPr>
          <w:rFonts w:ascii="GHEA Grapalat" w:hAnsi="GHEA Grapalat"/>
          <w:sz w:val="20"/>
          <w:szCs w:val="20"/>
          <w:lang w:val="af-ZA"/>
        </w:rPr>
        <w:t>:</w:t>
      </w:r>
      <w:r w:rsidRPr="00FB1EC7">
        <w:rPr>
          <w:rStyle w:val="af5"/>
          <w:rFonts w:ascii="GHEA Grapalat" w:hAnsi="GHEA Grapalat"/>
          <w:sz w:val="20"/>
          <w:szCs w:val="20"/>
        </w:rPr>
        <w:footnoteReference w:id="12"/>
      </w:r>
    </w:p>
    <w:p w:rsidR="00564003" w:rsidRPr="00FB1EC7" w:rsidRDefault="00564003" w:rsidP="00796551">
      <w:pPr>
        <w:spacing w:after="0"/>
        <w:ind w:firstLine="567"/>
        <w:jc w:val="both"/>
        <w:rPr>
          <w:rFonts w:ascii="GHEA Grapalat" w:hAnsi="GHEA Grapalat" w:cs="Sylfaen"/>
          <w:sz w:val="20"/>
          <w:lang w:val="af-ZA"/>
        </w:rPr>
      </w:pPr>
      <w:r w:rsidRPr="00FB1EC7">
        <w:rPr>
          <w:rFonts w:ascii="GHEA Grapalat" w:hAnsi="GHEA Grapalat" w:cs="Sylfaen"/>
          <w:sz w:val="20"/>
          <w:lang w:val="af-ZA"/>
        </w:rPr>
        <w:t xml:space="preserve">7.3 </w:t>
      </w:r>
      <w:r w:rsidRPr="00FB1EC7">
        <w:rPr>
          <w:rFonts w:ascii="GHEA Grapalat" w:hAnsi="GHEA Grapalat" w:cs="Sylfaen"/>
          <w:sz w:val="20"/>
        </w:rPr>
        <w:t>Մասնակիցը</w:t>
      </w:r>
      <w:r w:rsidRPr="00FB1EC7">
        <w:rPr>
          <w:rFonts w:ascii="GHEA Grapalat" w:hAnsi="GHEA Grapalat" w:cs="Sylfaen"/>
          <w:sz w:val="20"/>
          <w:lang w:val="af-ZA"/>
        </w:rPr>
        <w:t xml:space="preserve"> </w:t>
      </w:r>
      <w:r w:rsidRPr="00FB1EC7">
        <w:rPr>
          <w:rFonts w:ascii="GHEA Grapalat" w:hAnsi="GHEA Grapalat" w:cs="Sylfaen"/>
          <w:sz w:val="20"/>
        </w:rPr>
        <w:t>վճարում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հայտի</w:t>
      </w:r>
      <w:r w:rsidRPr="00FB1EC7">
        <w:rPr>
          <w:rFonts w:ascii="GHEA Grapalat" w:hAnsi="GHEA Grapalat" w:cs="Sylfaen"/>
          <w:sz w:val="20"/>
          <w:lang w:val="af-ZA"/>
        </w:rPr>
        <w:t xml:space="preserve"> </w:t>
      </w:r>
      <w:r w:rsidRPr="00FB1EC7">
        <w:rPr>
          <w:rFonts w:ascii="GHEA Grapalat" w:hAnsi="GHEA Grapalat" w:cs="Sylfaen"/>
          <w:sz w:val="20"/>
        </w:rPr>
        <w:t>ապահովումը</w:t>
      </w:r>
      <w:r w:rsidRPr="00FB1EC7">
        <w:rPr>
          <w:rFonts w:ascii="GHEA Grapalat" w:hAnsi="GHEA Grapalat" w:cs="Sylfaen"/>
          <w:sz w:val="20"/>
          <w:lang w:val="af-ZA"/>
        </w:rPr>
        <w:t xml:space="preserve">, </w:t>
      </w:r>
      <w:r w:rsidRPr="00FB1EC7">
        <w:rPr>
          <w:rFonts w:ascii="GHEA Grapalat" w:hAnsi="GHEA Grapalat" w:cs="Sylfaen"/>
          <w:sz w:val="20"/>
        </w:rPr>
        <w:t>եթե</w:t>
      </w:r>
      <w:r w:rsidRPr="00FB1EC7">
        <w:rPr>
          <w:rFonts w:ascii="GHEA Grapalat" w:hAnsi="GHEA Grapalat" w:cs="Sylfaen"/>
          <w:sz w:val="20"/>
          <w:lang w:val="af-ZA"/>
        </w:rPr>
        <w:t xml:space="preserve"> </w:t>
      </w:r>
      <w:r w:rsidRPr="00FB1EC7">
        <w:rPr>
          <w:rFonts w:ascii="GHEA Grapalat" w:hAnsi="GHEA Grapalat" w:cs="Sylfaen"/>
          <w:sz w:val="20"/>
        </w:rPr>
        <w:t>նա</w:t>
      </w:r>
      <w:r w:rsidRPr="00FB1EC7">
        <w:rPr>
          <w:rFonts w:ascii="GHEA Grapalat" w:hAnsi="GHEA Grapalat" w:cs="Sylfaen"/>
          <w:sz w:val="20"/>
          <w:lang w:val="af-ZA"/>
        </w:rPr>
        <w:t>`</w:t>
      </w:r>
    </w:p>
    <w:p w:rsidR="00564003" w:rsidRPr="00FB1EC7" w:rsidRDefault="00564003" w:rsidP="00796551">
      <w:pPr>
        <w:spacing w:after="0"/>
        <w:ind w:firstLine="567"/>
        <w:jc w:val="both"/>
        <w:rPr>
          <w:rFonts w:ascii="GHEA Grapalat" w:hAnsi="GHEA Grapalat" w:cs="Sylfaen"/>
          <w:sz w:val="20"/>
          <w:lang w:val="af-ZA"/>
        </w:rPr>
      </w:pPr>
      <w:r w:rsidRPr="00FB1EC7">
        <w:rPr>
          <w:rFonts w:ascii="GHEA Grapalat" w:hAnsi="GHEA Grapalat" w:cs="Sylfaen"/>
          <w:sz w:val="20"/>
          <w:lang w:val="af-ZA"/>
        </w:rPr>
        <w:t xml:space="preserve">1) </w:t>
      </w:r>
      <w:r w:rsidRPr="00FB1EC7">
        <w:rPr>
          <w:rFonts w:ascii="GHEA Grapalat" w:hAnsi="GHEA Grapalat" w:cs="Sylfaen"/>
          <w:sz w:val="20"/>
        </w:rPr>
        <w:t>հայտարարվել</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ընտրված</w:t>
      </w:r>
      <w:r w:rsidRPr="00FB1EC7">
        <w:rPr>
          <w:rFonts w:ascii="GHEA Grapalat" w:hAnsi="GHEA Grapalat" w:cs="Sylfaen"/>
          <w:sz w:val="20"/>
          <w:lang w:val="af-ZA"/>
        </w:rPr>
        <w:t xml:space="preserve"> </w:t>
      </w:r>
      <w:r w:rsidRPr="00FB1EC7">
        <w:rPr>
          <w:rFonts w:ascii="GHEA Grapalat" w:hAnsi="GHEA Grapalat" w:cs="Sylfaen"/>
          <w:sz w:val="20"/>
        </w:rPr>
        <w:t>մասնակից</w:t>
      </w:r>
      <w:r w:rsidRPr="00FB1EC7">
        <w:rPr>
          <w:rFonts w:ascii="GHEA Grapalat" w:hAnsi="GHEA Grapalat" w:cs="Sylfaen"/>
          <w:sz w:val="20"/>
          <w:lang w:val="af-ZA"/>
        </w:rPr>
        <w:t xml:space="preserve">, </w:t>
      </w:r>
      <w:r w:rsidRPr="00FB1EC7">
        <w:rPr>
          <w:rFonts w:ascii="GHEA Grapalat" w:hAnsi="GHEA Grapalat" w:cs="Sylfaen"/>
          <w:sz w:val="20"/>
        </w:rPr>
        <w:t>սակայն</w:t>
      </w:r>
      <w:r w:rsidRPr="00FB1EC7">
        <w:rPr>
          <w:rFonts w:ascii="GHEA Grapalat" w:hAnsi="GHEA Grapalat" w:cs="Sylfaen"/>
          <w:sz w:val="20"/>
          <w:lang w:val="af-ZA"/>
        </w:rPr>
        <w:t xml:space="preserve"> </w:t>
      </w:r>
      <w:r w:rsidRPr="00FB1EC7">
        <w:rPr>
          <w:rFonts w:ascii="GHEA Grapalat" w:hAnsi="GHEA Grapalat" w:cs="Sylfaen"/>
          <w:sz w:val="20"/>
        </w:rPr>
        <w:t>հրաժարվում</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զրկվում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պայմանագիր</w:t>
      </w:r>
      <w:r w:rsidRPr="00FB1EC7">
        <w:rPr>
          <w:rFonts w:ascii="GHEA Grapalat" w:hAnsi="GHEA Grapalat" w:cs="Sylfaen"/>
          <w:sz w:val="20"/>
          <w:lang w:val="af-ZA"/>
        </w:rPr>
        <w:t xml:space="preserve"> </w:t>
      </w:r>
      <w:r w:rsidRPr="00FB1EC7">
        <w:rPr>
          <w:rFonts w:ascii="GHEA Grapalat" w:hAnsi="GHEA Grapalat" w:cs="Sylfaen"/>
          <w:sz w:val="20"/>
        </w:rPr>
        <w:t>կնքելու</w:t>
      </w:r>
      <w:r w:rsidRPr="00FB1EC7">
        <w:rPr>
          <w:rFonts w:ascii="GHEA Grapalat" w:hAnsi="GHEA Grapalat" w:cs="Sylfaen"/>
          <w:sz w:val="20"/>
          <w:lang w:val="af-ZA"/>
        </w:rPr>
        <w:t xml:space="preserve"> </w:t>
      </w:r>
      <w:r w:rsidRPr="00FB1EC7">
        <w:rPr>
          <w:rFonts w:ascii="GHEA Grapalat" w:hAnsi="GHEA Grapalat" w:cs="Sylfaen"/>
          <w:sz w:val="20"/>
        </w:rPr>
        <w:t>իրավունքից</w:t>
      </w:r>
      <w:r w:rsidRPr="00FB1EC7">
        <w:rPr>
          <w:rFonts w:ascii="GHEA Grapalat" w:hAnsi="GHEA Grapalat" w:cs="Sylfaen"/>
          <w:sz w:val="20"/>
          <w:lang w:val="af-ZA"/>
        </w:rPr>
        <w:t>.</w:t>
      </w:r>
    </w:p>
    <w:p w:rsidR="00564003" w:rsidRPr="00FB1EC7" w:rsidRDefault="00564003" w:rsidP="00796551">
      <w:pPr>
        <w:spacing w:after="0"/>
        <w:ind w:firstLine="567"/>
        <w:jc w:val="both"/>
        <w:rPr>
          <w:rFonts w:ascii="GHEA Grapalat" w:hAnsi="GHEA Grapalat" w:cs="Sylfaen"/>
          <w:sz w:val="20"/>
          <w:lang w:val="af-ZA"/>
        </w:rPr>
      </w:pPr>
      <w:r w:rsidRPr="00FB1EC7">
        <w:rPr>
          <w:rFonts w:ascii="GHEA Grapalat" w:hAnsi="GHEA Grapalat" w:cs="Sylfaen"/>
          <w:sz w:val="20"/>
          <w:lang w:val="af-ZA"/>
        </w:rPr>
        <w:t xml:space="preserve">2) </w:t>
      </w:r>
      <w:r w:rsidRPr="00FB1EC7">
        <w:rPr>
          <w:rFonts w:ascii="GHEA Grapalat" w:hAnsi="GHEA Grapalat" w:cs="Sylfaen"/>
          <w:sz w:val="20"/>
        </w:rPr>
        <w:t>խախտել</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գնման</w:t>
      </w:r>
      <w:r w:rsidRPr="00FB1EC7">
        <w:rPr>
          <w:rFonts w:ascii="GHEA Grapalat" w:hAnsi="GHEA Grapalat" w:cs="Sylfaen"/>
          <w:sz w:val="20"/>
          <w:lang w:val="af-ZA"/>
        </w:rPr>
        <w:t xml:space="preserve"> </w:t>
      </w:r>
      <w:r w:rsidRPr="00FB1EC7">
        <w:rPr>
          <w:rFonts w:ascii="GHEA Grapalat" w:hAnsi="GHEA Grapalat" w:cs="Sylfaen"/>
          <w:sz w:val="20"/>
        </w:rPr>
        <w:t>գործընթացի</w:t>
      </w:r>
      <w:r w:rsidRPr="00FB1EC7">
        <w:rPr>
          <w:rFonts w:ascii="GHEA Grapalat" w:hAnsi="GHEA Grapalat" w:cs="Sylfaen"/>
          <w:sz w:val="20"/>
          <w:lang w:val="af-ZA"/>
        </w:rPr>
        <w:t xml:space="preserve"> </w:t>
      </w:r>
      <w:r w:rsidRPr="00FB1EC7">
        <w:rPr>
          <w:rFonts w:ascii="GHEA Grapalat" w:hAnsi="GHEA Grapalat" w:cs="Sylfaen"/>
          <w:sz w:val="20"/>
        </w:rPr>
        <w:t>շրջանակում</w:t>
      </w:r>
      <w:r w:rsidRPr="00FB1EC7">
        <w:rPr>
          <w:rFonts w:ascii="GHEA Grapalat" w:hAnsi="GHEA Grapalat" w:cs="Sylfaen"/>
          <w:sz w:val="20"/>
          <w:lang w:val="af-ZA"/>
        </w:rPr>
        <w:t xml:space="preserve"> </w:t>
      </w:r>
      <w:r w:rsidRPr="00FB1EC7">
        <w:rPr>
          <w:rFonts w:ascii="GHEA Grapalat" w:hAnsi="GHEA Grapalat" w:cs="Sylfaen"/>
          <w:sz w:val="20"/>
        </w:rPr>
        <w:t>ստանձնած</w:t>
      </w:r>
      <w:r w:rsidRPr="00FB1EC7">
        <w:rPr>
          <w:rFonts w:ascii="GHEA Grapalat" w:hAnsi="GHEA Grapalat" w:cs="Sylfaen"/>
          <w:sz w:val="20"/>
          <w:lang w:val="af-ZA"/>
        </w:rPr>
        <w:t xml:space="preserve"> </w:t>
      </w:r>
      <w:r w:rsidRPr="00FB1EC7">
        <w:rPr>
          <w:rFonts w:ascii="GHEA Grapalat" w:hAnsi="GHEA Grapalat" w:cs="Sylfaen"/>
          <w:sz w:val="20"/>
        </w:rPr>
        <w:t>պարտավորություն</w:t>
      </w:r>
      <w:r w:rsidRPr="00FB1EC7">
        <w:rPr>
          <w:rFonts w:ascii="GHEA Grapalat" w:hAnsi="GHEA Grapalat" w:cs="Sylfaen"/>
          <w:sz w:val="20"/>
          <w:lang w:val="af-ZA"/>
        </w:rPr>
        <w:t xml:space="preserve">, </w:t>
      </w:r>
      <w:r w:rsidRPr="00FB1EC7">
        <w:rPr>
          <w:rFonts w:ascii="GHEA Grapalat" w:hAnsi="GHEA Grapalat" w:cs="Sylfaen"/>
          <w:sz w:val="20"/>
        </w:rPr>
        <w:t>որը</w:t>
      </w:r>
      <w:r w:rsidRPr="00FB1EC7">
        <w:rPr>
          <w:rFonts w:ascii="GHEA Grapalat" w:hAnsi="GHEA Grapalat" w:cs="Sylfaen"/>
          <w:sz w:val="20"/>
          <w:lang w:val="af-ZA"/>
        </w:rPr>
        <w:t xml:space="preserve"> </w:t>
      </w:r>
      <w:r w:rsidRPr="00FB1EC7">
        <w:rPr>
          <w:rFonts w:ascii="GHEA Grapalat" w:hAnsi="GHEA Grapalat" w:cs="Sylfaen"/>
          <w:sz w:val="20"/>
        </w:rPr>
        <w:t>հանգեցրել</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գործընթացին</w:t>
      </w:r>
      <w:r w:rsidRPr="00FB1EC7">
        <w:rPr>
          <w:rFonts w:ascii="GHEA Grapalat" w:hAnsi="GHEA Grapalat" w:cs="Sylfaen"/>
          <w:sz w:val="20"/>
          <w:lang w:val="af-ZA"/>
        </w:rPr>
        <w:t xml:space="preserve"> </w:t>
      </w:r>
      <w:r w:rsidRPr="00FB1EC7">
        <w:rPr>
          <w:rFonts w:ascii="GHEA Grapalat" w:hAnsi="GHEA Grapalat" w:cs="Sylfaen"/>
          <w:sz w:val="20"/>
        </w:rPr>
        <w:t>տվյալ</w:t>
      </w:r>
      <w:r w:rsidRPr="00FB1EC7">
        <w:rPr>
          <w:rFonts w:ascii="GHEA Grapalat" w:hAnsi="GHEA Grapalat" w:cs="Sylfaen"/>
          <w:sz w:val="20"/>
          <w:lang w:val="af-ZA"/>
        </w:rPr>
        <w:t xml:space="preserve"> </w:t>
      </w:r>
      <w:r w:rsidRPr="00FB1EC7">
        <w:rPr>
          <w:rFonts w:ascii="GHEA Grapalat" w:hAnsi="GHEA Grapalat" w:cs="Sylfaen"/>
          <w:sz w:val="20"/>
        </w:rPr>
        <w:t>Մասնակցի</w:t>
      </w:r>
      <w:r w:rsidRPr="00FB1EC7">
        <w:rPr>
          <w:rFonts w:ascii="GHEA Grapalat" w:hAnsi="GHEA Grapalat" w:cs="Sylfaen"/>
          <w:sz w:val="20"/>
          <w:lang w:val="af-ZA"/>
        </w:rPr>
        <w:t xml:space="preserve"> </w:t>
      </w:r>
      <w:r w:rsidRPr="00FB1EC7">
        <w:rPr>
          <w:rFonts w:ascii="GHEA Grapalat" w:hAnsi="GHEA Grapalat" w:cs="Sylfaen"/>
          <w:sz w:val="20"/>
        </w:rPr>
        <w:t>հետագա</w:t>
      </w:r>
      <w:r w:rsidRPr="00FB1EC7">
        <w:rPr>
          <w:rFonts w:ascii="GHEA Grapalat" w:hAnsi="GHEA Grapalat" w:cs="Sylfaen"/>
          <w:sz w:val="20"/>
          <w:lang w:val="af-ZA"/>
        </w:rPr>
        <w:t xml:space="preserve"> </w:t>
      </w:r>
      <w:r w:rsidRPr="00FB1EC7">
        <w:rPr>
          <w:rFonts w:ascii="GHEA Grapalat" w:hAnsi="GHEA Grapalat" w:cs="Sylfaen"/>
          <w:sz w:val="20"/>
        </w:rPr>
        <w:t>մասնակցության</w:t>
      </w:r>
      <w:r w:rsidRPr="00FB1EC7">
        <w:rPr>
          <w:rFonts w:ascii="GHEA Grapalat" w:hAnsi="GHEA Grapalat" w:cs="Sylfaen"/>
          <w:sz w:val="20"/>
          <w:lang w:val="af-ZA"/>
        </w:rPr>
        <w:t xml:space="preserve"> </w:t>
      </w:r>
      <w:r w:rsidRPr="00FB1EC7">
        <w:rPr>
          <w:rFonts w:ascii="GHEA Grapalat" w:hAnsi="GHEA Grapalat" w:cs="Sylfaen"/>
          <w:sz w:val="20"/>
        </w:rPr>
        <w:t>դադարեցմանը</w:t>
      </w:r>
      <w:r w:rsidRPr="00FB1EC7">
        <w:rPr>
          <w:rFonts w:ascii="GHEA Grapalat" w:hAnsi="GHEA Grapalat" w:cs="Sylfaen"/>
          <w:sz w:val="20"/>
          <w:lang w:val="af-ZA"/>
        </w:rPr>
        <w:t>.</w:t>
      </w:r>
    </w:p>
    <w:p w:rsidR="00564003" w:rsidRPr="00FB1EC7" w:rsidRDefault="00564003" w:rsidP="00796551">
      <w:pPr>
        <w:spacing w:after="0"/>
        <w:ind w:firstLine="567"/>
        <w:jc w:val="both"/>
        <w:rPr>
          <w:rFonts w:ascii="GHEA Grapalat" w:hAnsi="GHEA Grapalat" w:cs="Sylfaen"/>
          <w:sz w:val="20"/>
          <w:lang w:val="af-ZA"/>
        </w:rPr>
      </w:pPr>
      <w:r w:rsidRPr="00FB1EC7">
        <w:rPr>
          <w:rFonts w:ascii="GHEA Grapalat" w:hAnsi="GHEA Grapalat" w:cs="Sylfaen"/>
          <w:sz w:val="20"/>
          <w:lang w:val="af-ZA"/>
        </w:rPr>
        <w:t xml:space="preserve">3) </w:t>
      </w:r>
      <w:r w:rsidRPr="00FB1EC7">
        <w:rPr>
          <w:rFonts w:ascii="GHEA Grapalat" w:hAnsi="GHEA Grapalat" w:cs="Sylfaen"/>
          <w:sz w:val="20"/>
        </w:rPr>
        <w:t>հայտերի</w:t>
      </w:r>
      <w:r w:rsidRPr="00FB1EC7">
        <w:rPr>
          <w:rFonts w:ascii="GHEA Grapalat" w:hAnsi="GHEA Grapalat" w:cs="Sylfaen"/>
          <w:sz w:val="20"/>
          <w:lang w:val="af-ZA"/>
        </w:rPr>
        <w:t xml:space="preserve"> </w:t>
      </w:r>
      <w:r w:rsidRPr="00FB1EC7">
        <w:rPr>
          <w:rFonts w:ascii="GHEA Grapalat" w:hAnsi="GHEA Grapalat" w:cs="Sylfaen"/>
          <w:sz w:val="20"/>
        </w:rPr>
        <w:t>բացումից</w:t>
      </w:r>
      <w:r w:rsidRPr="00FB1EC7">
        <w:rPr>
          <w:rFonts w:ascii="GHEA Grapalat" w:hAnsi="GHEA Grapalat" w:cs="Sylfaen"/>
          <w:sz w:val="20"/>
          <w:lang w:val="af-ZA"/>
        </w:rPr>
        <w:t xml:space="preserve"> </w:t>
      </w:r>
      <w:r w:rsidRPr="00FB1EC7">
        <w:rPr>
          <w:rFonts w:ascii="GHEA Grapalat" w:hAnsi="GHEA Grapalat" w:cs="Sylfaen"/>
          <w:sz w:val="20"/>
        </w:rPr>
        <w:t>հետո</w:t>
      </w:r>
      <w:r w:rsidRPr="00FB1EC7">
        <w:rPr>
          <w:rFonts w:ascii="GHEA Grapalat" w:hAnsi="GHEA Grapalat" w:cs="Sylfaen"/>
          <w:sz w:val="20"/>
          <w:lang w:val="af-ZA"/>
        </w:rPr>
        <w:t xml:space="preserve"> </w:t>
      </w:r>
      <w:r w:rsidRPr="00FB1EC7">
        <w:rPr>
          <w:rFonts w:ascii="GHEA Grapalat" w:hAnsi="GHEA Grapalat" w:cs="Sylfaen"/>
          <w:sz w:val="20"/>
        </w:rPr>
        <w:t>հրաժարվել</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սույն ընթացակարգի </w:t>
      </w:r>
      <w:r w:rsidRPr="00FB1EC7">
        <w:rPr>
          <w:rFonts w:ascii="GHEA Grapalat" w:hAnsi="GHEA Grapalat" w:cs="Sylfaen"/>
          <w:sz w:val="20"/>
        </w:rPr>
        <w:t>հետագա</w:t>
      </w:r>
      <w:r w:rsidRPr="00FB1EC7">
        <w:rPr>
          <w:rFonts w:ascii="GHEA Grapalat" w:hAnsi="GHEA Grapalat" w:cs="Sylfaen"/>
          <w:sz w:val="20"/>
          <w:lang w:val="af-ZA"/>
        </w:rPr>
        <w:t xml:space="preserve"> </w:t>
      </w:r>
      <w:r w:rsidRPr="00FB1EC7">
        <w:rPr>
          <w:rFonts w:ascii="GHEA Grapalat" w:hAnsi="GHEA Grapalat" w:cs="Sylfaen"/>
          <w:sz w:val="20"/>
        </w:rPr>
        <w:t>մասնակցությունից։</w:t>
      </w:r>
      <w:r w:rsidRPr="00FB1EC7">
        <w:rPr>
          <w:rFonts w:ascii="GHEA Grapalat" w:hAnsi="GHEA Grapalat" w:cs="Sylfaen"/>
          <w:sz w:val="20"/>
          <w:lang w:val="af-ZA"/>
        </w:rPr>
        <w:t xml:space="preserve"> </w:t>
      </w:r>
    </w:p>
    <w:p w:rsidR="00564003" w:rsidRDefault="00564003" w:rsidP="00796551">
      <w:pPr>
        <w:spacing w:after="0"/>
        <w:ind w:firstLine="567"/>
        <w:jc w:val="both"/>
        <w:rPr>
          <w:rFonts w:ascii="GHEA Grapalat" w:hAnsi="GHEA Grapalat" w:cs="Sylfaen"/>
          <w:sz w:val="20"/>
          <w:szCs w:val="20"/>
          <w:lang w:val="af-ZA"/>
        </w:rPr>
      </w:pPr>
      <w:r w:rsidRPr="00FB1EC7">
        <w:rPr>
          <w:rFonts w:ascii="GHEA Grapalat" w:hAnsi="GHEA Grapalat"/>
          <w:sz w:val="20"/>
          <w:lang w:val="af-ZA"/>
        </w:rPr>
        <w:t>7.4</w:t>
      </w:r>
      <w:r w:rsidRPr="00FB1EC7">
        <w:rPr>
          <w:rFonts w:ascii="GHEA Grapalat" w:hAnsi="GHEA Grapalat"/>
          <w:sz w:val="20"/>
          <w:lang w:val="af-ZA"/>
        </w:rPr>
        <w:tab/>
      </w:r>
      <w:r w:rsidRPr="00FB1EC7">
        <w:rPr>
          <w:rFonts w:ascii="GHEA Grapalat" w:hAnsi="GHEA Grapalat" w:cs="Sylfaen"/>
          <w:sz w:val="20"/>
        </w:rPr>
        <w:t>Հայտի</w:t>
      </w:r>
      <w:r w:rsidRPr="00FB1EC7">
        <w:rPr>
          <w:rFonts w:ascii="GHEA Grapalat" w:hAnsi="GHEA Grapalat" w:cs="Sylfaen"/>
          <w:sz w:val="20"/>
          <w:lang w:val="af-ZA"/>
        </w:rPr>
        <w:t xml:space="preserve"> </w:t>
      </w:r>
      <w:r w:rsidRPr="00FB1EC7">
        <w:rPr>
          <w:rFonts w:ascii="GHEA Grapalat" w:hAnsi="GHEA Grapalat" w:cs="Sylfaen"/>
          <w:sz w:val="20"/>
        </w:rPr>
        <w:t>ապահովումը</w:t>
      </w:r>
      <w:r w:rsidRPr="00FB1EC7">
        <w:rPr>
          <w:rFonts w:ascii="GHEA Grapalat" w:hAnsi="GHEA Grapalat" w:cs="Sylfaen"/>
          <w:sz w:val="20"/>
          <w:lang w:val="af-ZA"/>
        </w:rPr>
        <w:t xml:space="preserve"> </w:t>
      </w:r>
      <w:r w:rsidRPr="00FB1EC7">
        <w:rPr>
          <w:rFonts w:ascii="GHEA Grapalat" w:hAnsi="GHEA Grapalat" w:cs="Sylfaen"/>
          <w:sz w:val="20"/>
        </w:rPr>
        <w:t>պետք</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վավեր</w:t>
      </w:r>
      <w:r w:rsidRPr="00FB1EC7">
        <w:rPr>
          <w:rFonts w:ascii="GHEA Grapalat" w:hAnsi="GHEA Grapalat" w:cs="Sylfaen"/>
          <w:sz w:val="20"/>
          <w:lang w:val="af-ZA"/>
        </w:rPr>
        <w:t xml:space="preserve"> </w:t>
      </w:r>
      <w:r w:rsidRPr="00FB1EC7">
        <w:rPr>
          <w:rFonts w:ascii="GHEA Grapalat" w:hAnsi="GHEA Grapalat" w:cs="Sylfaen"/>
          <w:sz w:val="20"/>
        </w:rPr>
        <w:t>լինի</w:t>
      </w:r>
      <w:r w:rsidRPr="00FB1EC7">
        <w:rPr>
          <w:rFonts w:ascii="GHEA Grapalat" w:hAnsi="GHEA Grapalat" w:cs="Sylfaen"/>
          <w:sz w:val="20"/>
          <w:lang w:val="af-ZA"/>
        </w:rPr>
        <w:t xml:space="preserve"> </w:t>
      </w:r>
      <w:r w:rsidRPr="00FB1EC7">
        <w:rPr>
          <w:rFonts w:ascii="GHEA Grapalat" w:hAnsi="GHEA Grapalat" w:cs="Sylfaen"/>
          <w:sz w:val="20"/>
        </w:rPr>
        <w:t>հայտը</w:t>
      </w:r>
      <w:r w:rsidRPr="00FB1EC7">
        <w:rPr>
          <w:rFonts w:ascii="GHEA Grapalat" w:hAnsi="GHEA Grapalat" w:cs="Sylfaen"/>
          <w:sz w:val="20"/>
          <w:lang w:val="af-ZA"/>
        </w:rPr>
        <w:t xml:space="preserve"> </w:t>
      </w:r>
      <w:r w:rsidRPr="00FB1EC7">
        <w:rPr>
          <w:rFonts w:ascii="GHEA Grapalat" w:hAnsi="GHEA Grapalat" w:cs="Sylfaen"/>
          <w:sz w:val="20"/>
        </w:rPr>
        <w:t>ներկայացվելու</w:t>
      </w:r>
      <w:r w:rsidRPr="00FB1EC7">
        <w:rPr>
          <w:rFonts w:ascii="GHEA Grapalat" w:hAnsi="GHEA Grapalat" w:cs="Sylfaen"/>
          <w:sz w:val="20"/>
          <w:lang w:val="af-ZA"/>
        </w:rPr>
        <w:t xml:space="preserve"> </w:t>
      </w:r>
      <w:r w:rsidRPr="00FB1EC7">
        <w:rPr>
          <w:rFonts w:ascii="GHEA Grapalat" w:hAnsi="GHEA Grapalat" w:cs="Sylfaen"/>
          <w:sz w:val="20"/>
        </w:rPr>
        <w:t>օրվանից</w:t>
      </w:r>
      <w:r w:rsidRPr="00FB1EC7">
        <w:rPr>
          <w:rFonts w:ascii="GHEA Grapalat" w:hAnsi="GHEA Grapalat" w:cs="Sylfaen"/>
          <w:sz w:val="20"/>
          <w:lang w:val="af-ZA"/>
        </w:rPr>
        <w:t xml:space="preserve"> </w:t>
      </w:r>
      <w:r w:rsidRPr="00FB1EC7">
        <w:rPr>
          <w:rFonts w:ascii="GHEA Grapalat" w:hAnsi="GHEA Grapalat" w:cs="Sylfaen"/>
          <w:sz w:val="20"/>
        </w:rPr>
        <w:t>հաշված</w:t>
      </w:r>
      <w:r w:rsidRPr="00FB1EC7">
        <w:rPr>
          <w:rFonts w:ascii="GHEA Grapalat" w:hAnsi="GHEA Grapalat" w:cs="Sylfaen"/>
          <w:sz w:val="20"/>
          <w:lang w:val="af-ZA"/>
        </w:rPr>
        <w:t xml:space="preserve"> 90</w:t>
      </w:r>
      <w:r w:rsidRPr="00FB1EC7">
        <w:rPr>
          <w:rFonts w:ascii="GHEA Grapalat" w:hAnsi="GHEA Grapalat" w:cs="Sylfaen"/>
          <w:sz w:val="20"/>
          <w:lang w:val="hy-AM"/>
        </w:rPr>
        <w:t xml:space="preserve"> </w:t>
      </w:r>
      <w:r w:rsidRPr="00FB1EC7">
        <w:rPr>
          <w:rFonts w:ascii="GHEA Grapalat" w:hAnsi="GHEA Grapalat" w:cs="Sylfaen"/>
          <w:sz w:val="20"/>
          <w:lang w:val="af-ZA"/>
        </w:rPr>
        <w:t>(</w:t>
      </w:r>
      <w:r w:rsidRPr="00FB1EC7">
        <w:rPr>
          <w:rFonts w:ascii="GHEA Grapalat" w:hAnsi="GHEA Grapalat" w:cs="Sylfaen"/>
          <w:sz w:val="20"/>
          <w:lang w:val="hy-AM"/>
        </w:rPr>
        <w:t>իննսուն</w:t>
      </w:r>
      <w:r w:rsidRPr="00FB1EC7">
        <w:rPr>
          <w:rFonts w:ascii="GHEA Grapalat" w:hAnsi="GHEA Grapalat" w:cs="Sylfaen"/>
          <w:sz w:val="20"/>
          <w:lang w:val="af-ZA"/>
        </w:rPr>
        <w:t xml:space="preserve">) </w:t>
      </w:r>
      <w:r w:rsidRPr="00FB1EC7">
        <w:rPr>
          <w:rFonts w:ascii="GHEA Grapalat" w:hAnsi="GHEA Grapalat" w:cs="Sylfaen"/>
          <w:sz w:val="20"/>
        </w:rPr>
        <w:t>աշխատանքային</w:t>
      </w:r>
      <w:r w:rsidRPr="00FB1EC7">
        <w:rPr>
          <w:rFonts w:ascii="GHEA Grapalat" w:hAnsi="GHEA Grapalat" w:cs="Sylfaen"/>
          <w:sz w:val="20"/>
          <w:lang w:val="af-ZA"/>
        </w:rPr>
        <w:t xml:space="preserve"> </w:t>
      </w:r>
      <w:r w:rsidRPr="00FB1EC7">
        <w:rPr>
          <w:rFonts w:ascii="GHEA Grapalat" w:hAnsi="GHEA Grapalat" w:cs="Sylfaen"/>
          <w:sz w:val="20"/>
        </w:rPr>
        <w:t>օր</w:t>
      </w:r>
      <w:r w:rsidRPr="00FB1EC7">
        <w:rPr>
          <w:rFonts w:ascii="GHEA Grapalat" w:hAnsi="GHEA Grapalat"/>
          <w:sz w:val="20"/>
          <w:szCs w:val="20"/>
          <w:lang w:val="af-ZA"/>
        </w:rPr>
        <w:t xml:space="preserve">: </w:t>
      </w:r>
      <w:r w:rsidRPr="00FB1EC7">
        <w:rPr>
          <w:rFonts w:ascii="GHEA Grapalat" w:hAnsi="GHEA Grapalat"/>
          <w:sz w:val="20"/>
          <w:szCs w:val="20"/>
        </w:rPr>
        <w:t>Հայտի</w:t>
      </w:r>
      <w:r w:rsidRPr="00FB1EC7">
        <w:rPr>
          <w:rFonts w:ascii="GHEA Grapalat" w:hAnsi="GHEA Grapalat"/>
          <w:sz w:val="20"/>
          <w:szCs w:val="20"/>
          <w:lang w:val="af-ZA"/>
        </w:rPr>
        <w:t xml:space="preserve"> </w:t>
      </w:r>
      <w:r w:rsidRPr="00FB1EC7">
        <w:rPr>
          <w:rFonts w:ascii="GHEA Grapalat" w:hAnsi="GHEA Grapalat"/>
          <w:sz w:val="20"/>
          <w:szCs w:val="20"/>
        </w:rPr>
        <w:t>ապահովումը</w:t>
      </w:r>
      <w:r w:rsidRPr="00FB1EC7">
        <w:rPr>
          <w:rFonts w:ascii="GHEA Grapalat" w:hAnsi="GHEA Grapalat"/>
          <w:sz w:val="20"/>
          <w:szCs w:val="20"/>
          <w:lang w:val="af-ZA"/>
        </w:rPr>
        <w:t xml:space="preserve"> </w:t>
      </w:r>
      <w:r w:rsidRPr="00FB1EC7">
        <w:rPr>
          <w:rFonts w:ascii="GHEA Grapalat" w:hAnsi="GHEA Grapalat"/>
          <w:sz w:val="20"/>
          <w:szCs w:val="20"/>
        </w:rPr>
        <w:t>ենթակա</w:t>
      </w:r>
      <w:r w:rsidRPr="00FB1EC7">
        <w:rPr>
          <w:rFonts w:ascii="GHEA Grapalat" w:hAnsi="GHEA Grapalat"/>
          <w:sz w:val="20"/>
          <w:szCs w:val="20"/>
          <w:lang w:val="af-ZA"/>
        </w:rPr>
        <w:t xml:space="preserve"> </w:t>
      </w:r>
      <w:r w:rsidRPr="00FB1EC7">
        <w:rPr>
          <w:rFonts w:ascii="GHEA Grapalat" w:hAnsi="GHEA Grapalat"/>
          <w:sz w:val="20"/>
          <w:szCs w:val="20"/>
        </w:rPr>
        <w:t>է</w:t>
      </w:r>
      <w:r w:rsidRPr="00FB1EC7">
        <w:rPr>
          <w:rFonts w:ascii="GHEA Grapalat" w:hAnsi="GHEA Grapalat"/>
          <w:sz w:val="20"/>
          <w:szCs w:val="20"/>
          <w:lang w:val="af-ZA"/>
        </w:rPr>
        <w:t xml:space="preserve"> </w:t>
      </w:r>
      <w:r w:rsidRPr="00FB1EC7">
        <w:rPr>
          <w:rFonts w:ascii="GHEA Grapalat" w:hAnsi="GHEA Grapalat"/>
          <w:sz w:val="20"/>
          <w:szCs w:val="20"/>
        </w:rPr>
        <w:t>վերադարձման</w:t>
      </w:r>
      <w:r w:rsidRPr="00FB1EC7">
        <w:rPr>
          <w:rFonts w:ascii="GHEA Grapalat" w:hAnsi="GHEA Grapalat"/>
          <w:sz w:val="20"/>
          <w:szCs w:val="20"/>
          <w:lang w:val="af-ZA"/>
        </w:rPr>
        <w:t xml:space="preserve"> </w:t>
      </w:r>
      <w:r w:rsidRPr="00FB1EC7">
        <w:rPr>
          <w:rFonts w:ascii="GHEA Grapalat" w:hAnsi="GHEA Grapalat"/>
          <w:sz w:val="20"/>
          <w:szCs w:val="20"/>
        </w:rPr>
        <w:t>այն</w:t>
      </w:r>
      <w:r w:rsidRPr="00FB1EC7">
        <w:rPr>
          <w:rFonts w:ascii="GHEA Grapalat" w:hAnsi="GHEA Grapalat"/>
          <w:sz w:val="20"/>
          <w:szCs w:val="20"/>
          <w:lang w:val="af-ZA"/>
        </w:rPr>
        <w:t xml:space="preserve"> </w:t>
      </w:r>
      <w:r w:rsidRPr="00FB1EC7">
        <w:rPr>
          <w:rFonts w:ascii="GHEA Grapalat" w:hAnsi="GHEA Grapalat"/>
          <w:sz w:val="20"/>
          <w:szCs w:val="20"/>
        </w:rPr>
        <w:t>ներկայացրած</w:t>
      </w:r>
      <w:r w:rsidRPr="00FB1EC7">
        <w:rPr>
          <w:rFonts w:ascii="GHEA Grapalat" w:hAnsi="GHEA Grapalat"/>
          <w:sz w:val="20"/>
          <w:szCs w:val="20"/>
          <w:lang w:val="af-ZA"/>
        </w:rPr>
        <w:t xml:space="preserve"> </w:t>
      </w:r>
      <w:r w:rsidRPr="00FB1EC7">
        <w:rPr>
          <w:rFonts w:ascii="GHEA Grapalat" w:hAnsi="GHEA Grapalat"/>
          <w:sz w:val="20"/>
          <w:szCs w:val="20"/>
        </w:rPr>
        <w:t>մասնակցին</w:t>
      </w:r>
      <w:r w:rsidRPr="00FB1EC7">
        <w:rPr>
          <w:rFonts w:ascii="GHEA Grapalat" w:hAnsi="GHEA Grapalat"/>
          <w:sz w:val="20"/>
          <w:szCs w:val="20"/>
          <w:lang w:val="af-ZA"/>
        </w:rPr>
        <w:t xml:space="preserve">` </w:t>
      </w:r>
      <w:r w:rsidRPr="00FB1EC7">
        <w:rPr>
          <w:rFonts w:ascii="GHEA Grapalat" w:hAnsi="GHEA Grapalat"/>
          <w:sz w:val="20"/>
          <w:szCs w:val="20"/>
        </w:rPr>
        <w:t>սույն</w:t>
      </w:r>
      <w:r w:rsidRPr="00FB1EC7">
        <w:rPr>
          <w:rFonts w:ascii="GHEA Grapalat" w:hAnsi="GHEA Grapalat"/>
          <w:sz w:val="20"/>
          <w:szCs w:val="20"/>
          <w:lang w:val="af-ZA"/>
        </w:rPr>
        <w:t xml:space="preserve"> </w:t>
      </w:r>
      <w:r w:rsidRPr="00FB1EC7">
        <w:rPr>
          <w:rFonts w:ascii="GHEA Grapalat" w:hAnsi="GHEA Grapalat"/>
          <w:sz w:val="20"/>
          <w:szCs w:val="20"/>
        </w:rPr>
        <w:t>ընթացակարգի</w:t>
      </w:r>
      <w:r w:rsidRPr="00FB1EC7">
        <w:rPr>
          <w:rFonts w:ascii="GHEA Grapalat" w:hAnsi="GHEA Grapalat"/>
          <w:sz w:val="20"/>
          <w:szCs w:val="20"/>
          <w:lang w:val="af-ZA"/>
        </w:rPr>
        <w:t xml:space="preserve"> </w:t>
      </w:r>
      <w:r w:rsidRPr="00FB1EC7">
        <w:rPr>
          <w:rFonts w:ascii="GHEA Grapalat" w:hAnsi="GHEA Grapalat"/>
          <w:sz w:val="20"/>
          <w:szCs w:val="20"/>
        </w:rPr>
        <w:t>շրջանակում</w:t>
      </w:r>
      <w:r w:rsidRPr="00FB1EC7">
        <w:rPr>
          <w:rFonts w:ascii="GHEA Grapalat" w:hAnsi="GHEA Grapalat"/>
          <w:sz w:val="20"/>
          <w:szCs w:val="20"/>
          <w:lang w:val="af-ZA"/>
        </w:rPr>
        <w:t xml:space="preserve"> </w:t>
      </w:r>
      <w:r w:rsidRPr="00FB1EC7">
        <w:rPr>
          <w:rFonts w:ascii="GHEA Grapalat" w:hAnsi="GHEA Grapalat"/>
          <w:sz w:val="20"/>
          <w:szCs w:val="20"/>
        </w:rPr>
        <w:t>պայմանագիրը</w:t>
      </w:r>
      <w:r w:rsidRPr="00FB1EC7">
        <w:rPr>
          <w:rFonts w:ascii="GHEA Grapalat" w:hAnsi="GHEA Grapalat"/>
          <w:sz w:val="20"/>
          <w:szCs w:val="20"/>
          <w:lang w:val="af-ZA"/>
        </w:rPr>
        <w:t xml:space="preserve"> </w:t>
      </w:r>
      <w:r w:rsidRPr="00FB1EC7">
        <w:rPr>
          <w:rFonts w:ascii="GHEA Grapalat" w:hAnsi="GHEA Grapalat"/>
          <w:sz w:val="20"/>
          <w:szCs w:val="20"/>
        </w:rPr>
        <w:t>կնքվելուց</w:t>
      </w:r>
      <w:r w:rsidRPr="00FB1EC7">
        <w:rPr>
          <w:rFonts w:ascii="GHEA Grapalat" w:hAnsi="GHEA Grapalat"/>
          <w:sz w:val="20"/>
          <w:szCs w:val="20"/>
          <w:lang w:val="af-ZA"/>
        </w:rPr>
        <w:t xml:space="preserve"> </w:t>
      </w:r>
      <w:r w:rsidRPr="00FB1EC7">
        <w:rPr>
          <w:rFonts w:ascii="GHEA Grapalat" w:hAnsi="GHEA Grapalat"/>
          <w:sz w:val="20"/>
          <w:szCs w:val="20"/>
        </w:rPr>
        <w:t>կամ</w:t>
      </w:r>
      <w:r w:rsidRPr="00FB1EC7">
        <w:rPr>
          <w:rFonts w:ascii="GHEA Grapalat" w:hAnsi="GHEA Grapalat"/>
          <w:sz w:val="20"/>
          <w:szCs w:val="20"/>
          <w:lang w:val="af-ZA"/>
        </w:rPr>
        <w:t xml:space="preserve"> </w:t>
      </w:r>
      <w:r w:rsidRPr="00FB1EC7">
        <w:rPr>
          <w:rFonts w:ascii="GHEA Grapalat" w:hAnsi="GHEA Grapalat"/>
          <w:sz w:val="20"/>
          <w:szCs w:val="20"/>
        </w:rPr>
        <w:t>սույն</w:t>
      </w:r>
      <w:r w:rsidRPr="00FB1EC7">
        <w:rPr>
          <w:rFonts w:ascii="GHEA Grapalat" w:hAnsi="GHEA Grapalat"/>
          <w:sz w:val="20"/>
          <w:szCs w:val="20"/>
          <w:lang w:val="af-ZA"/>
        </w:rPr>
        <w:t xml:space="preserve"> </w:t>
      </w:r>
      <w:r w:rsidRPr="00FB1EC7">
        <w:rPr>
          <w:rFonts w:ascii="GHEA Grapalat" w:hAnsi="GHEA Grapalat"/>
          <w:sz w:val="20"/>
          <w:szCs w:val="20"/>
        </w:rPr>
        <w:t>ընթացակարգը</w:t>
      </w:r>
      <w:r w:rsidRPr="00FB1EC7">
        <w:rPr>
          <w:rFonts w:ascii="GHEA Grapalat" w:hAnsi="GHEA Grapalat"/>
          <w:sz w:val="20"/>
          <w:szCs w:val="20"/>
          <w:lang w:val="af-ZA"/>
        </w:rPr>
        <w:t xml:space="preserve"> </w:t>
      </w:r>
      <w:r w:rsidRPr="00FB1EC7">
        <w:rPr>
          <w:rFonts w:ascii="GHEA Grapalat" w:hAnsi="GHEA Grapalat"/>
          <w:sz w:val="20"/>
          <w:szCs w:val="20"/>
        </w:rPr>
        <w:t>չկայացած</w:t>
      </w:r>
      <w:r w:rsidRPr="00FB1EC7">
        <w:rPr>
          <w:rFonts w:ascii="GHEA Grapalat" w:hAnsi="GHEA Grapalat"/>
          <w:sz w:val="20"/>
          <w:szCs w:val="20"/>
          <w:lang w:val="af-ZA"/>
        </w:rPr>
        <w:t xml:space="preserve"> </w:t>
      </w:r>
      <w:r w:rsidRPr="00FB1EC7">
        <w:rPr>
          <w:rFonts w:ascii="GHEA Grapalat" w:hAnsi="GHEA Grapalat"/>
          <w:sz w:val="20"/>
          <w:szCs w:val="20"/>
        </w:rPr>
        <w:t>հայտարարվելուց</w:t>
      </w:r>
      <w:r w:rsidRPr="00FB1EC7">
        <w:rPr>
          <w:rFonts w:ascii="GHEA Grapalat" w:hAnsi="GHEA Grapalat"/>
          <w:sz w:val="20"/>
          <w:szCs w:val="20"/>
          <w:lang w:val="af-ZA"/>
        </w:rPr>
        <w:t xml:space="preserve"> </w:t>
      </w:r>
      <w:r w:rsidRPr="00FB1EC7">
        <w:rPr>
          <w:rFonts w:ascii="GHEA Grapalat" w:hAnsi="GHEA Grapalat"/>
          <w:sz w:val="20"/>
          <w:szCs w:val="20"/>
        </w:rPr>
        <w:t>հետո</w:t>
      </w:r>
      <w:r w:rsidRPr="00FB1EC7">
        <w:rPr>
          <w:rFonts w:ascii="GHEA Grapalat" w:hAnsi="GHEA Grapalat"/>
          <w:sz w:val="20"/>
          <w:szCs w:val="20"/>
          <w:lang w:val="af-ZA"/>
        </w:rPr>
        <w:t xml:space="preserve"> </w:t>
      </w:r>
      <w:r w:rsidRPr="00FB1EC7">
        <w:rPr>
          <w:rFonts w:ascii="GHEA Grapalat" w:hAnsi="GHEA Grapalat"/>
          <w:sz w:val="20"/>
          <w:szCs w:val="20"/>
        </w:rPr>
        <w:t>քսան</w:t>
      </w:r>
      <w:r w:rsidRPr="00FB1EC7">
        <w:rPr>
          <w:rFonts w:ascii="GHEA Grapalat" w:hAnsi="GHEA Grapalat"/>
          <w:sz w:val="20"/>
          <w:szCs w:val="20"/>
          <w:lang w:val="af-ZA"/>
        </w:rPr>
        <w:t xml:space="preserve"> </w:t>
      </w:r>
      <w:r w:rsidRPr="00FB1EC7">
        <w:rPr>
          <w:rFonts w:ascii="GHEA Grapalat" w:hAnsi="GHEA Grapalat"/>
          <w:sz w:val="20"/>
          <w:szCs w:val="20"/>
        </w:rPr>
        <w:t>աշխատանքային</w:t>
      </w:r>
      <w:r w:rsidRPr="00FB1EC7">
        <w:rPr>
          <w:rFonts w:ascii="GHEA Grapalat" w:hAnsi="GHEA Grapalat"/>
          <w:sz w:val="20"/>
          <w:szCs w:val="20"/>
          <w:lang w:val="af-ZA"/>
        </w:rPr>
        <w:t xml:space="preserve"> </w:t>
      </w:r>
      <w:r w:rsidRPr="00FB1EC7">
        <w:rPr>
          <w:rFonts w:ascii="GHEA Grapalat" w:hAnsi="GHEA Grapalat"/>
          <w:sz w:val="20"/>
          <w:szCs w:val="20"/>
        </w:rPr>
        <w:t>օրվա</w:t>
      </w:r>
      <w:r w:rsidRPr="00FB1EC7">
        <w:rPr>
          <w:rFonts w:ascii="GHEA Grapalat" w:hAnsi="GHEA Grapalat"/>
          <w:sz w:val="20"/>
          <w:szCs w:val="20"/>
          <w:lang w:val="af-ZA"/>
        </w:rPr>
        <w:t xml:space="preserve"> </w:t>
      </w:r>
      <w:r w:rsidRPr="00FB1EC7">
        <w:rPr>
          <w:rFonts w:ascii="GHEA Grapalat" w:hAnsi="GHEA Grapalat"/>
          <w:sz w:val="20"/>
          <w:szCs w:val="20"/>
        </w:rPr>
        <w:t>ընթացքում</w:t>
      </w:r>
      <w:r w:rsidRPr="00FB1EC7">
        <w:rPr>
          <w:rFonts w:ascii="GHEA Grapalat" w:hAnsi="GHEA Grapalat"/>
          <w:sz w:val="20"/>
          <w:szCs w:val="20"/>
          <w:lang w:val="af-ZA"/>
        </w:rPr>
        <w:t xml:space="preserve">, </w:t>
      </w:r>
      <w:r w:rsidRPr="00FB1EC7">
        <w:rPr>
          <w:rFonts w:ascii="GHEA Grapalat" w:hAnsi="GHEA Grapalat"/>
          <w:sz w:val="20"/>
          <w:szCs w:val="20"/>
        </w:rPr>
        <w:t>բացառությամբ</w:t>
      </w:r>
      <w:r w:rsidRPr="00FB1EC7">
        <w:rPr>
          <w:rFonts w:ascii="GHEA Grapalat" w:hAnsi="GHEA Grapalat"/>
          <w:sz w:val="20"/>
          <w:szCs w:val="20"/>
          <w:lang w:val="af-ZA"/>
        </w:rPr>
        <w:t xml:space="preserve"> </w:t>
      </w:r>
      <w:r w:rsidRPr="00FB1EC7">
        <w:rPr>
          <w:rFonts w:ascii="GHEA Grapalat" w:hAnsi="GHEA Grapalat"/>
          <w:sz w:val="20"/>
          <w:szCs w:val="20"/>
        </w:rPr>
        <w:t>սույն</w:t>
      </w:r>
      <w:r w:rsidRPr="00FB1EC7">
        <w:rPr>
          <w:rFonts w:ascii="GHEA Grapalat" w:hAnsi="GHEA Grapalat"/>
          <w:sz w:val="20"/>
          <w:szCs w:val="20"/>
          <w:lang w:val="af-ZA"/>
        </w:rPr>
        <w:t xml:space="preserve"> </w:t>
      </w:r>
      <w:r w:rsidRPr="00FB1EC7">
        <w:rPr>
          <w:rFonts w:ascii="GHEA Grapalat" w:hAnsi="GHEA Grapalat"/>
          <w:sz w:val="20"/>
          <w:szCs w:val="20"/>
        </w:rPr>
        <w:t>հրավերի</w:t>
      </w:r>
      <w:r w:rsidRPr="00FB1EC7">
        <w:rPr>
          <w:rFonts w:ascii="GHEA Grapalat" w:hAnsi="GHEA Grapalat"/>
          <w:sz w:val="20"/>
          <w:szCs w:val="20"/>
          <w:lang w:val="af-ZA"/>
        </w:rPr>
        <w:t xml:space="preserve"> 1-</w:t>
      </w:r>
      <w:r w:rsidRPr="00FB1EC7">
        <w:rPr>
          <w:rFonts w:ascii="GHEA Grapalat" w:hAnsi="GHEA Grapalat"/>
          <w:sz w:val="20"/>
          <w:szCs w:val="20"/>
        </w:rPr>
        <w:t>ին</w:t>
      </w:r>
      <w:r w:rsidRPr="00FB1EC7">
        <w:rPr>
          <w:rFonts w:ascii="GHEA Grapalat" w:hAnsi="GHEA Grapalat"/>
          <w:sz w:val="20"/>
          <w:szCs w:val="20"/>
          <w:lang w:val="af-ZA"/>
        </w:rPr>
        <w:t xml:space="preserve"> </w:t>
      </w:r>
      <w:r w:rsidRPr="00FB1EC7">
        <w:rPr>
          <w:rFonts w:ascii="GHEA Grapalat" w:hAnsi="GHEA Grapalat"/>
          <w:sz w:val="20"/>
          <w:szCs w:val="20"/>
        </w:rPr>
        <w:t>մասի</w:t>
      </w:r>
      <w:r w:rsidRPr="00FB1EC7">
        <w:rPr>
          <w:rFonts w:ascii="GHEA Grapalat" w:hAnsi="GHEA Grapalat"/>
          <w:sz w:val="20"/>
          <w:szCs w:val="20"/>
          <w:lang w:val="af-ZA"/>
        </w:rPr>
        <w:t xml:space="preserve"> 7.3 </w:t>
      </w:r>
      <w:r w:rsidRPr="00FB1EC7">
        <w:rPr>
          <w:rFonts w:ascii="GHEA Grapalat" w:hAnsi="GHEA Grapalat"/>
          <w:sz w:val="20"/>
          <w:szCs w:val="20"/>
        </w:rPr>
        <w:t>կետով</w:t>
      </w:r>
      <w:r w:rsidRPr="00FB1EC7">
        <w:rPr>
          <w:rFonts w:ascii="GHEA Grapalat" w:hAnsi="GHEA Grapalat"/>
          <w:sz w:val="20"/>
          <w:szCs w:val="20"/>
          <w:lang w:val="af-ZA"/>
        </w:rPr>
        <w:t xml:space="preserve"> </w:t>
      </w:r>
      <w:r w:rsidRPr="00FB1EC7">
        <w:rPr>
          <w:rFonts w:ascii="GHEA Grapalat" w:hAnsi="GHEA Grapalat"/>
          <w:sz w:val="20"/>
          <w:szCs w:val="20"/>
        </w:rPr>
        <w:t>նախատեսված</w:t>
      </w:r>
      <w:r w:rsidRPr="00FB1EC7">
        <w:rPr>
          <w:rFonts w:ascii="GHEA Grapalat" w:hAnsi="GHEA Grapalat"/>
          <w:sz w:val="20"/>
          <w:szCs w:val="20"/>
          <w:lang w:val="af-ZA"/>
        </w:rPr>
        <w:t xml:space="preserve"> </w:t>
      </w:r>
      <w:r w:rsidRPr="00FB1EC7">
        <w:rPr>
          <w:rFonts w:ascii="GHEA Grapalat" w:hAnsi="GHEA Grapalat"/>
          <w:sz w:val="20"/>
          <w:szCs w:val="20"/>
        </w:rPr>
        <w:t>դեպքերի</w:t>
      </w:r>
      <w:r w:rsidRPr="00FB1EC7">
        <w:rPr>
          <w:rFonts w:ascii="GHEA Grapalat" w:hAnsi="GHEA Grapalat"/>
          <w:sz w:val="20"/>
          <w:szCs w:val="20"/>
          <w:lang w:val="af-ZA"/>
        </w:rPr>
        <w:t xml:space="preserve">: </w:t>
      </w:r>
    </w:p>
    <w:p w:rsidR="00796551" w:rsidRDefault="00796551" w:rsidP="00EB1936">
      <w:pPr>
        <w:spacing w:after="0"/>
        <w:jc w:val="both"/>
        <w:rPr>
          <w:rFonts w:ascii="GHEA Grapalat" w:hAnsi="GHEA Grapalat" w:cs="Sylfaen"/>
          <w:sz w:val="20"/>
          <w:szCs w:val="20"/>
          <w:lang w:val="af-ZA"/>
        </w:rPr>
      </w:pPr>
    </w:p>
    <w:p w:rsidR="00564003" w:rsidRPr="00FB1EC7" w:rsidRDefault="00564003" w:rsidP="00EB1936">
      <w:pPr>
        <w:spacing w:after="0"/>
        <w:jc w:val="center"/>
        <w:rPr>
          <w:rFonts w:ascii="GHEA Grapalat" w:hAnsi="GHEA Grapalat"/>
          <w:b/>
          <w:sz w:val="20"/>
          <w:lang w:val="hy-AM"/>
        </w:rPr>
      </w:pPr>
      <w:r w:rsidRPr="00FB1EC7">
        <w:rPr>
          <w:rFonts w:ascii="GHEA Grapalat" w:hAnsi="GHEA Grapalat"/>
          <w:b/>
          <w:sz w:val="20"/>
          <w:lang w:val="af-ZA"/>
        </w:rPr>
        <w:t>8.  ՀԱՅՏԵՐԻ ԲԱՑՈՒՄԸ</w:t>
      </w:r>
      <w:r w:rsidRPr="00FB1EC7">
        <w:rPr>
          <w:rFonts w:ascii="GHEA Grapalat" w:hAnsi="GHEA Grapalat"/>
          <w:b/>
          <w:sz w:val="20"/>
          <w:lang w:val="hy-AM"/>
        </w:rPr>
        <w:t xml:space="preserve">, </w:t>
      </w:r>
      <w:r w:rsidRPr="00FB1EC7">
        <w:rPr>
          <w:rFonts w:ascii="GHEA Grapalat" w:hAnsi="GHEA Grapalat"/>
          <w:b/>
          <w:sz w:val="20"/>
          <w:lang w:val="af-ZA"/>
        </w:rPr>
        <w:t>ԳՆԱՀԱՏՈՒՄԸ  ԵՎ</w:t>
      </w:r>
    </w:p>
    <w:p w:rsidR="00564003" w:rsidRPr="00FB1EC7" w:rsidRDefault="00564003" w:rsidP="00796551">
      <w:pPr>
        <w:spacing w:after="0"/>
        <w:ind w:firstLine="567"/>
        <w:jc w:val="center"/>
        <w:rPr>
          <w:rFonts w:ascii="GHEA Grapalat" w:hAnsi="GHEA Grapalat"/>
          <w:b/>
          <w:sz w:val="20"/>
          <w:lang w:val="af-ZA"/>
        </w:rPr>
      </w:pPr>
      <w:r w:rsidRPr="00FB1EC7">
        <w:rPr>
          <w:rFonts w:ascii="GHEA Grapalat" w:hAnsi="GHEA Grapalat"/>
          <w:b/>
          <w:sz w:val="20"/>
          <w:lang w:val="af-ZA"/>
        </w:rPr>
        <w:t xml:space="preserve">ԱՐԴՅՈՒՆՔՆԵՐԻ ԱՄՓՈՓՈՒՄԸ </w:t>
      </w:r>
    </w:p>
    <w:p w:rsidR="00564003" w:rsidRPr="00FB1EC7" w:rsidRDefault="00564003" w:rsidP="00564003">
      <w:pPr>
        <w:pStyle w:val="23"/>
        <w:spacing w:line="240" w:lineRule="auto"/>
        <w:ind w:firstLine="567"/>
        <w:rPr>
          <w:rFonts w:ascii="GHEA Grapalat" w:hAnsi="GHEA Grapalat" w:cs="Tahoma"/>
        </w:rPr>
      </w:pPr>
      <w:r w:rsidRPr="00FB1EC7">
        <w:rPr>
          <w:rFonts w:ascii="GHEA Grapalat" w:hAnsi="GHEA Grapalat"/>
        </w:rPr>
        <w:t xml:space="preserve">8.1 </w:t>
      </w:r>
      <w:r w:rsidRPr="00FB1EC7">
        <w:rPr>
          <w:rFonts w:ascii="GHEA Grapalat" w:hAnsi="GHEA Grapalat" w:cs="Sylfaen"/>
          <w:lang w:val="ru-RU"/>
        </w:rPr>
        <w:t>Հայտերի</w:t>
      </w:r>
      <w:r w:rsidRPr="00FB1EC7">
        <w:rPr>
          <w:rFonts w:ascii="GHEA Grapalat" w:hAnsi="GHEA Grapalat" w:cs="Sylfaen"/>
        </w:rPr>
        <w:t xml:space="preserve"> </w:t>
      </w:r>
      <w:r w:rsidRPr="00FB1EC7">
        <w:rPr>
          <w:rFonts w:ascii="GHEA Grapalat" w:hAnsi="GHEA Grapalat" w:cs="Sylfaen"/>
          <w:lang w:val="ru-RU"/>
        </w:rPr>
        <w:t>բացումը</w:t>
      </w:r>
      <w:r w:rsidRPr="00FB1EC7">
        <w:rPr>
          <w:rFonts w:ascii="GHEA Grapalat" w:hAnsi="GHEA Grapalat" w:cs="Sylfaen"/>
        </w:rPr>
        <w:t xml:space="preserve"> </w:t>
      </w:r>
      <w:r w:rsidRPr="00FB1EC7">
        <w:rPr>
          <w:rFonts w:ascii="GHEA Grapalat" w:hAnsi="GHEA Grapalat" w:cs="Sylfaen"/>
          <w:lang w:val="ru-RU"/>
        </w:rPr>
        <w:t>կկատարվի</w:t>
      </w:r>
      <w:r w:rsidRPr="00FB1EC7">
        <w:rPr>
          <w:rFonts w:ascii="GHEA Grapalat" w:hAnsi="GHEA Grapalat" w:cs="Sylfaen"/>
        </w:rPr>
        <w:t xml:space="preserve"> </w:t>
      </w:r>
      <w:r>
        <w:rPr>
          <w:rFonts w:ascii="GHEA Grapalat" w:hAnsi="GHEA Grapalat" w:cs="Sylfaen"/>
        </w:rPr>
        <w:t>հանձնաժողովի հայտերի բացման նիստում</w:t>
      </w:r>
      <w:r w:rsidRPr="00564003" w:rsidDel="00D63E9A">
        <w:rPr>
          <w:rFonts w:ascii="GHEA Grapalat" w:hAnsi="GHEA Grapalat" w:cs="Sylfaen"/>
          <w:szCs w:val="24"/>
        </w:rPr>
        <w:t xml:space="preserve"> </w:t>
      </w:r>
      <w:r w:rsidRPr="00FB1EC7">
        <w:rPr>
          <w:rFonts w:ascii="GHEA Grapalat" w:hAnsi="GHEA Grapalat" w:cs="Sylfaen"/>
          <w:szCs w:val="24"/>
        </w:rPr>
        <w:t xml:space="preserve">`  </w:t>
      </w:r>
      <w:r w:rsidRPr="00FB1EC7">
        <w:rPr>
          <w:rFonts w:ascii="GHEA Grapalat" w:hAnsi="GHEA Grapalat" w:cs="Sylfaen"/>
          <w:szCs w:val="24"/>
          <w:lang w:val="ru-RU"/>
        </w:rPr>
        <w:t>սույն</w:t>
      </w:r>
      <w:r w:rsidRPr="00FB1EC7">
        <w:rPr>
          <w:rFonts w:ascii="GHEA Grapalat" w:hAnsi="GHEA Grapalat" w:cs="Sylfaen"/>
          <w:szCs w:val="24"/>
        </w:rPr>
        <w:t xml:space="preserve"> </w:t>
      </w:r>
      <w:r w:rsidRPr="00FB1EC7">
        <w:rPr>
          <w:rFonts w:ascii="GHEA Grapalat" w:hAnsi="GHEA Grapalat" w:cs="Sylfaen"/>
          <w:szCs w:val="24"/>
          <w:lang w:val="ru-RU"/>
        </w:rPr>
        <w:t>ընթացակարգի</w:t>
      </w:r>
      <w:r w:rsidRPr="00FB1EC7">
        <w:rPr>
          <w:rFonts w:ascii="GHEA Grapalat" w:hAnsi="GHEA Grapalat" w:cs="Sylfaen"/>
          <w:szCs w:val="24"/>
        </w:rPr>
        <w:t xml:space="preserve"> </w:t>
      </w:r>
      <w:r w:rsidRPr="00FB1EC7">
        <w:rPr>
          <w:rFonts w:ascii="GHEA Grapalat" w:hAnsi="GHEA Grapalat" w:cs="Sylfaen"/>
          <w:szCs w:val="24"/>
          <w:lang w:val="ru-RU"/>
        </w:rPr>
        <w:t>հայտարարությունը</w:t>
      </w:r>
      <w:r w:rsidRPr="00FB1EC7">
        <w:rPr>
          <w:rFonts w:ascii="GHEA Grapalat" w:hAnsi="GHEA Grapalat" w:cs="Sylfaen"/>
          <w:szCs w:val="24"/>
        </w:rPr>
        <w:t xml:space="preserve"> </w:t>
      </w:r>
      <w:r w:rsidRPr="00FB1EC7">
        <w:rPr>
          <w:rFonts w:ascii="GHEA Grapalat" w:hAnsi="GHEA Grapalat" w:cs="Sylfaen"/>
          <w:szCs w:val="24"/>
          <w:lang w:val="ru-RU"/>
        </w:rPr>
        <w:t>և</w:t>
      </w:r>
      <w:r w:rsidRPr="00FB1EC7">
        <w:rPr>
          <w:rFonts w:ascii="GHEA Grapalat" w:hAnsi="GHEA Grapalat" w:cs="Sylfaen"/>
          <w:szCs w:val="24"/>
        </w:rPr>
        <w:t xml:space="preserve"> </w:t>
      </w:r>
      <w:r w:rsidRPr="00FB1EC7">
        <w:rPr>
          <w:rFonts w:ascii="GHEA Grapalat" w:hAnsi="GHEA Grapalat" w:cs="Sylfaen"/>
          <w:szCs w:val="24"/>
          <w:lang w:val="ru-RU"/>
        </w:rPr>
        <w:t>հրավերը</w:t>
      </w:r>
      <w:r w:rsidRPr="00FB1EC7">
        <w:rPr>
          <w:rFonts w:ascii="GHEA Grapalat" w:hAnsi="GHEA Grapalat" w:cs="Sylfaen"/>
          <w:szCs w:val="24"/>
        </w:rPr>
        <w:t xml:space="preserve"> </w:t>
      </w:r>
      <w:r>
        <w:rPr>
          <w:rFonts w:ascii="GHEA Grapalat" w:hAnsi="GHEA Grapalat" w:cs="Sylfaen"/>
          <w:szCs w:val="24"/>
        </w:rPr>
        <w:t xml:space="preserve">տեղեկագրում </w:t>
      </w:r>
      <w:r w:rsidRPr="00FB1EC7">
        <w:rPr>
          <w:rFonts w:ascii="GHEA Grapalat" w:hAnsi="GHEA Grapalat" w:cs="Sylfaen"/>
          <w:szCs w:val="24"/>
          <w:lang w:val="en-US"/>
        </w:rPr>
        <w:t>հ</w:t>
      </w:r>
      <w:r w:rsidRPr="00FB1EC7">
        <w:rPr>
          <w:rFonts w:ascii="GHEA Grapalat" w:hAnsi="GHEA Grapalat" w:cs="Sylfaen"/>
          <w:szCs w:val="24"/>
          <w:lang w:val="ru-RU"/>
        </w:rPr>
        <w:t>րապարակվելու</w:t>
      </w:r>
      <w:r w:rsidRPr="00FB1EC7">
        <w:rPr>
          <w:rFonts w:ascii="GHEA Grapalat" w:hAnsi="GHEA Grapalat" w:cs="Sylfaen"/>
          <w:szCs w:val="24"/>
        </w:rPr>
        <w:t xml:space="preserve"> </w:t>
      </w:r>
      <w:r w:rsidRPr="00FB1EC7">
        <w:rPr>
          <w:rFonts w:ascii="GHEA Grapalat" w:hAnsi="GHEA Grapalat" w:cs="Sylfaen"/>
          <w:szCs w:val="24"/>
          <w:lang w:val="en-US"/>
        </w:rPr>
        <w:t>օրվանից</w:t>
      </w:r>
      <w:r w:rsidRPr="00FB1EC7">
        <w:rPr>
          <w:rFonts w:ascii="GHEA Grapalat" w:hAnsi="GHEA Grapalat" w:cs="Sylfaen"/>
          <w:szCs w:val="24"/>
        </w:rPr>
        <w:t xml:space="preserve"> </w:t>
      </w:r>
      <w:r w:rsidRPr="00FB1EC7">
        <w:rPr>
          <w:rFonts w:ascii="GHEA Grapalat" w:hAnsi="GHEA Grapalat" w:cs="Sylfaen"/>
          <w:szCs w:val="24"/>
          <w:lang w:val="ru-RU"/>
        </w:rPr>
        <w:t>հաշված</w:t>
      </w:r>
      <w:r w:rsidRPr="00FB1EC7">
        <w:rPr>
          <w:rFonts w:ascii="GHEA Grapalat" w:hAnsi="GHEA Grapalat" w:cs="Sylfaen"/>
          <w:szCs w:val="24"/>
        </w:rPr>
        <w:t xml:space="preserve"> «--»</w:t>
      </w:r>
      <w:r w:rsidRPr="00FB1EC7">
        <w:rPr>
          <w:rFonts w:ascii="GHEA Grapalat" w:hAnsi="GHEA Grapalat" w:cs="Sylfaen"/>
          <w:szCs w:val="24"/>
          <w:lang w:val="ru-RU"/>
        </w:rPr>
        <w:t>րդ</w:t>
      </w:r>
      <w:r w:rsidRPr="00FB1EC7">
        <w:rPr>
          <w:rFonts w:ascii="GHEA Grapalat" w:hAnsi="GHEA Grapalat" w:cs="Sylfaen"/>
          <w:szCs w:val="24"/>
        </w:rPr>
        <w:t xml:space="preserve"> </w:t>
      </w:r>
      <w:r w:rsidRPr="00FB1EC7">
        <w:rPr>
          <w:rFonts w:ascii="GHEA Grapalat" w:hAnsi="GHEA Grapalat" w:cs="Sylfaen"/>
          <w:szCs w:val="24"/>
          <w:lang w:val="ru-RU"/>
        </w:rPr>
        <w:t>օրվա</w:t>
      </w:r>
      <w:r w:rsidRPr="00FB1EC7">
        <w:rPr>
          <w:rFonts w:ascii="GHEA Grapalat" w:hAnsi="GHEA Grapalat" w:cs="Sylfaen"/>
          <w:szCs w:val="24"/>
        </w:rPr>
        <w:t xml:space="preserve"> </w:t>
      </w:r>
      <w:r w:rsidRPr="00FB1EC7">
        <w:rPr>
          <w:rFonts w:ascii="GHEA Grapalat" w:hAnsi="GHEA Grapalat" w:cs="Sylfaen"/>
          <w:szCs w:val="24"/>
          <w:lang w:val="ru-RU"/>
        </w:rPr>
        <w:t>ժամը</w:t>
      </w:r>
      <w:r w:rsidRPr="00FB1EC7">
        <w:rPr>
          <w:rFonts w:ascii="GHEA Grapalat" w:hAnsi="GHEA Grapalat" w:cs="Sylfaen"/>
          <w:szCs w:val="24"/>
        </w:rPr>
        <w:t xml:space="preserve"> «</w:t>
      </w:r>
      <w:r w:rsidRPr="00FB1EC7">
        <w:rPr>
          <w:rFonts w:ascii="GHEA Grapalat" w:hAnsi="GHEA Grapalat" w:cs="Sylfaen"/>
          <w:sz w:val="24"/>
          <w:szCs w:val="24"/>
          <w:vertAlign w:val="subscript"/>
          <w:lang w:val="en-US"/>
        </w:rPr>
        <w:t>բացման</w:t>
      </w:r>
      <w:r w:rsidRPr="00FB1EC7">
        <w:rPr>
          <w:rFonts w:ascii="GHEA Grapalat" w:hAnsi="GHEA Grapalat" w:cs="Sylfaen"/>
          <w:sz w:val="24"/>
          <w:szCs w:val="24"/>
          <w:vertAlign w:val="subscript"/>
        </w:rPr>
        <w:t xml:space="preserve"> </w:t>
      </w:r>
      <w:r w:rsidRPr="00FB1EC7">
        <w:rPr>
          <w:rFonts w:ascii="GHEA Grapalat" w:hAnsi="GHEA Grapalat" w:cs="Sylfaen"/>
          <w:sz w:val="24"/>
          <w:szCs w:val="24"/>
          <w:vertAlign w:val="subscript"/>
          <w:lang w:val="en-US"/>
        </w:rPr>
        <w:t>ժամը</w:t>
      </w:r>
      <w:r w:rsidRPr="00FB1EC7">
        <w:rPr>
          <w:rFonts w:ascii="GHEA Grapalat" w:hAnsi="GHEA Grapalat" w:cs="Sylfaen"/>
          <w:szCs w:val="24"/>
        </w:rPr>
        <w:t xml:space="preserve"> »-</w:t>
      </w:r>
      <w:r w:rsidRPr="00FB1EC7">
        <w:rPr>
          <w:rFonts w:ascii="GHEA Grapalat" w:hAnsi="GHEA Grapalat" w:cs="Sylfaen"/>
          <w:szCs w:val="24"/>
          <w:lang w:val="en-US"/>
        </w:rPr>
        <w:t>ի</w:t>
      </w:r>
      <w:r w:rsidRPr="00FB1EC7">
        <w:rPr>
          <w:rFonts w:ascii="GHEA Grapalat" w:hAnsi="GHEA Grapalat" w:cs="Sylfaen"/>
          <w:szCs w:val="24"/>
          <w:lang w:val="ru-RU"/>
        </w:rPr>
        <w:t>ն։</w:t>
      </w:r>
      <w:r w:rsidRPr="00FB1EC7">
        <w:rPr>
          <w:rFonts w:ascii="GHEA Grapalat" w:hAnsi="GHEA Grapalat" w:cs="Sylfaen"/>
          <w:szCs w:val="24"/>
        </w:rPr>
        <w:t xml:space="preserve"> </w:t>
      </w:r>
    </w:p>
    <w:p w:rsidR="00564003" w:rsidRPr="00564003" w:rsidRDefault="00564003" w:rsidP="00796551">
      <w:pPr>
        <w:spacing w:after="0"/>
        <w:ind w:firstLine="567"/>
        <w:jc w:val="both"/>
        <w:rPr>
          <w:ins w:id="3" w:author="User" w:date="2019-06-03T00:56:00Z"/>
          <w:rFonts w:ascii="GHEA Grapalat" w:hAnsi="GHEA Grapalat" w:cs="Sylfaen"/>
          <w:sz w:val="20"/>
          <w:lang w:val="af-ZA"/>
        </w:rPr>
      </w:pPr>
      <w:r w:rsidRPr="00FB1EC7">
        <w:rPr>
          <w:rFonts w:ascii="GHEA Grapalat" w:hAnsi="GHEA Grapalat" w:cs="Sylfaen"/>
          <w:sz w:val="20"/>
        </w:rPr>
        <w:t>Հայտերի</w:t>
      </w:r>
      <w:r w:rsidRPr="00FB1EC7">
        <w:rPr>
          <w:rFonts w:ascii="GHEA Grapalat" w:hAnsi="GHEA Grapalat" w:cs="Sylfaen"/>
          <w:sz w:val="20"/>
          <w:lang w:val="af-ZA"/>
        </w:rPr>
        <w:t xml:space="preserve"> </w:t>
      </w:r>
      <w:r w:rsidRPr="00FB1EC7">
        <w:rPr>
          <w:rFonts w:ascii="GHEA Grapalat" w:hAnsi="GHEA Grapalat" w:cs="Sylfaen"/>
          <w:sz w:val="20"/>
        </w:rPr>
        <w:t>բացման</w:t>
      </w:r>
      <w:r w:rsidRPr="00FB1EC7">
        <w:rPr>
          <w:rFonts w:ascii="GHEA Grapalat" w:hAnsi="GHEA Grapalat" w:cs="Sylfaen"/>
          <w:sz w:val="20"/>
          <w:lang w:val="af-ZA"/>
        </w:rPr>
        <w:t xml:space="preserve"> </w:t>
      </w:r>
      <w:r w:rsidRPr="00FB1EC7">
        <w:rPr>
          <w:rFonts w:ascii="GHEA Grapalat" w:hAnsi="GHEA Grapalat" w:cs="Sylfaen"/>
          <w:sz w:val="20"/>
        </w:rPr>
        <w:t>նիստում</w:t>
      </w:r>
      <w:ins w:id="4" w:author="User" w:date="2019-06-03T00:56:00Z">
        <w:r>
          <w:rPr>
            <w:rFonts w:ascii="GHEA Grapalat" w:hAnsi="GHEA Grapalat" w:cs="Sylfaen"/>
            <w:sz w:val="20"/>
          </w:rPr>
          <w:t>՝</w:t>
        </w:r>
      </w:ins>
    </w:p>
    <w:p w:rsidR="00564003" w:rsidRPr="00FB1EC7" w:rsidRDefault="00564003" w:rsidP="00796551">
      <w:pPr>
        <w:spacing w:after="0"/>
        <w:ind w:firstLine="567"/>
        <w:jc w:val="both"/>
        <w:rPr>
          <w:rFonts w:ascii="GHEA Grapalat" w:hAnsi="GHEA Grapalat" w:cs="Sylfaen"/>
          <w:sz w:val="20"/>
          <w:lang w:val="hy-AM"/>
        </w:rPr>
      </w:pPr>
      <w:r w:rsidRPr="00564003">
        <w:rPr>
          <w:rFonts w:ascii="GHEA Grapalat" w:hAnsi="GHEA Grapalat" w:cs="Sylfaen"/>
          <w:sz w:val="20"/>
          <w:lang w:val="af-ZA"/>
        </w:rPr>
        <w:t>1)</w:t>
      </w:r>
      <w:r w:rsidRPr="00FB1EC7">
        <w:rPr>
          <w:rFonts w:ascii="GHEA Grapalat" w:hAnsi="GHEA Grapalat" w:cs="Sylfaen"/>
          <w:sz w:val="20"/>
          <w:lang w:val="af-ZA"/>
        </w:rPr>
        <w:t xml:space="preserve"> </w:t>
      </w:r>
      <w:r w:rsidRPr="00FB1EC7">
        <w:rPr>
          <w:rFonts w:ascii="GHEA Grapalat" w:hAnsi="GHEA Grapalat" w:cs="Sylfaen"/>
          <w:sz w:val="20"/>
        </w:rPr>
        <w:t>հանձնաժողովի</w:t>
      </w:r>
      <w:r w:rsidRPr="00FB1EC7">
        <w:rPr>
          <w:rFonts w:ascii="GHEA Grapalat" w:hAnsi="GHEA Grapalat" w:cs="Sylfaen"/>
          <w:sz w:val="20"/>
          <w:lang w:val="af-ZA"/>
        </w:rPr>
        <w:t xml:space="preserve"> </w:t>
      </w:r>
      <w:r w:rsidRPr="00FB1EC7">
        <w:rPr>
          <w:rFonts w:ascii="GHEA Grapalat" w:hAnsi="GHEA Grapalat" w:cs="Sylfaen"/>
          <w:sz w:val="20"/>
        </w:rPr>
        <w:t>նախագահը</w:t>
      </w:r>
      <w:r w:rsidRPr="00FB1EC7">
        <w:rPr>
          <w:rFonts w:ascii="GHEA Grapalat" w:hAnsi="GHEA Grapalat" w:cs="Sylfaen"/>
          <w:sz w:val="20"/>
          <w:lang w:val="af-ZA"/>
        </w:rPr>
        <w:t xml:space="preserve"> (</w:t>
      </w:r>
      <w:r w:rsidRPr="00FB1EC7">
        <w:rPr>
          <w:rFonts w:ascii="GHEA Grapalat" w:hAnsi="GHEA Grapalat" w:cs="Sylfaen"/>
          <w:sz w:val="20"/>
          <w:lang w:val="hy-AM"/>
        </w:rPr>
        <w:t>նիստը</w:t>
      </w:r>
      <w:r w:rsidRPr="00FB1EC7">
        <w:rPr>
          <w:rFonts w:ascii="GHEA Grapalat" w:hAnsi="GHEA Grapalat" w:cs="Sylfaen"/>
          <w:sz w:val="20"/>
          <w:lang w:val="af-ZA"/>
        </w:rPr>
        <w:t xml:space="preserve"> </w:t>
      </w:r>
      <w:r w:rsidRPr="00FB1EC7">
        <w:rPr>
          <w:rFonts w:ascii="GHEA Grapalat" w:hAnsi="GHEA Grapalat" w:cs="Sylfaen"/>
          <w:sz w:val="20"/>
          <w:lang w:val="hy-AM"/>
        </w:rPr>
        <w:t>նախագահողը</w:t>
      </w:r>
      <w:r w:rsidRPr="00FB1EC7">
        <w:rPr>
          <w:rFonts w:ascii="GHEA Grapalat" w:hAnsi="GHEA Grapalat" w:cs="Sylfaen"/>
          <w:sz w:val="20"/>
          <w:lang w:val="af-ZA"/>
        </w:rPr>
        <w:t xml:space="preserve">) </w:t>
      </w:r>
      <w:r w:rsidRPr="00FB1EC7">
        <w:rPr>
          <w:rFonts w:ascii="GHEA Grapalat" w:hAnsi="GHEA Grapalat" w:cs="Sylfaen"/>
          <w:sz w:val="20"/>
          <w:lang w:val="hy-AM"/>
        </w:rPr>
        <w:t>նիստը</w:t>
      </w:r>
      <w:r w:rsidRPr="00FB1EC7">
        <w:rPr>
          <w:rFonts w:ascii="GHEA Grapalat" w:hAnsi="GHEA Grapalat" w:cs="Sylfaen"/>
          <w:sz w:val="20"/>
          <w:lang w:val="af-ZA"/>
        </w:rPr>
        <w:t xml:space="preserve"> </w:t>
      </w:r>
      <w:r w:rsidRPr="00FB1EC7">
        <w:rPr>
          <w:rFonts w:ascii="GHEA Grapalat" w:hAnsi="GHEA Grapalat" w:cs="Sylfaen"/>
          <w:sz w:val="20"/>
          <w:lang w:val="hy-AM"/>
        </w:rPr>
        <w:t>հայտարարում</w:t>
      </w:r>
      <w:r w:rsidRPr="00FB1EC7">
        <w:rPr>
          <w:rFonts w:ascii="GHEA Grapalat" w:hAnsi="GHEA Grapalat" w:cs="Sylfaen"/>
          <w:sz w:val="20"/>
          <w:lang w:val="af-ZA"/>
        </w:rPr>
        <w:t xml:space="preserve"> </w:t>
      </w:r>
      <w:r w:rsidRPr="00FB1EC7">
        <w:rPr>
          <w:rFonts w:ascii="GHEA Grapalat" w:hAnsi="GHEA Grapalat" w:cs="Sylfaen"/>
          <w:sz w:val="20"/>
          <w:lang w:val="hy-AM"/>
        </w:rPr>
        <w:t>է</w:t>
      </w:r>
      <w:r w:rsidRPr="00FB1EC7">
        <w:rPr>
          <w:rFonts w:ascii="GHEA Grapalat" w:hAnsi="GHEA Grapalat" w:cs="Sylfaen"/>
          <w:sz w:val="20"/>
          <w:lang w:val="af-ZA"/>
        </w:rPr>
        <w:t xml:space="preserve"> </w:t>
      </w:r>
      <w:r w:rsidRPr="00FB1EC7">
        <w:rPr>
          <w:rFonts w:ascii="GHEA Grapalat" w:hAnsi="GHEA Grapalat" w:cs="Sylfaen"/>
          <w:sz w:val="20"/>
          <w:lang w:val="hy-AM"/>
        </w:rPr>
        <w:t>բացված</w:t>
      </w:r>
      <w:r w:rsidRPr="00FB1EC7">
        <w:rPr>
          <w:rFonts w:ascii="GHEA Grapalat" w:hAnsi="GHEA Grapalat" w:cs="Sylfaen"/>
          <w:sz w:val="20"/>
          <w:lang w:val="af-ZA"/>
        </w:rPr>
        <w:t xml:space="preserve"> </w:t>
      </w:r>
      <w:r w:rsidRPr="00FB1EC7">
        <w:rPr>
          <w:rFonts w:ascii="GHEA Grapalat" w:hAnsi="GHEA Grapalat" w:cs="Sylfaen"/>
          <w:sz w:val="20"/>
          <w:lang w:val="hy-AM"/>
        </w:rPr>
        <w:t>և</w:t>
      </w:r>
      <w:r w:rsidRPr="00FB1EC7">
        <w:rPr>
          <w:rFonts w:ascii="GHEA Grapalat" w:hAnsi="GHEA Grapalat" w:cs="Sylfaen"/>
          <w:sz w:val="20"/>
          <w:lang w:val="af-ZA"/>
        </w:rPr>
        <w:t xml:space="preserve"> </w:t>
      </w:r>
      <w:r w:rsidRPr="00FB1EC7">
        <w:rPr>
          <w:rFonts w:ascii="GHEA Grapalat" w:hAnsi="GHEA Grapalat" w:cs="Sylfaen"/>
          <w:sz w:val="20"/>
          <w:lang w:val="hy-AM"/>
        </w:rPr>
        <w:t>հրապա</w:t>
      </w:r>
      <w:r w:rsidRPr="00FB1EC7">
        <w:rPr>
          <w:rFonts w:ascii="GHEA Grapalat" w:hAnsi="GHEA Grapalat" w:cs="Sylfaen"/>
          <w:sz w:val="20"/>
          <w:lang w:val="hy-AM"/>
        </w:rPr>
        <w:softHyphen/>
        <w:t>րակում է գնման հայտով սահմանված</w:t>
      </w:r>
      <w:r w:rsidRPr="00FB1EC7">
        <w:rPr>
          <w:rFonts w:ascii="GHEA Grapalat" w:hAnsi="GHEA Grapalat" w:cs="Sylfaen"/>
          <w:sz w:val="20"/>
          <w:lang w:val="af-ZA"/>
        </w:rPr>
        <w:t>`</w:t>
      </w:r>
      <w:r w:rsidRPr="00FB1EC7">
        <w:rPr>
          <w:rFonts w:ascii="GHEA Grapalat" w:hAnsi="GHEA Grapalat" w:cs="Sylfaen"/>
          <w:sz w:val="20"/>
          <w:lang w:val="hy-AM"/>
        </w:rPr>
        <w:t xml:space="preserve"> </w:t>
      </w:r>
      <w:r w:rsidRPr="00FB1EC7">
        <w:rPr>
          <w:rFonts w:ascii="GHEA Grapalat" w:hAnsi="GHEA Grapalat" w:cs="Sylfaen"/>
          <w:sz w:val="20"/>
        </w:rPr>
        <w:t>սույն</w:t>
      </w:r>
      <w:r w:rsidRPr="00FB1EC7">
        <w:rPr>
          <w:rFonts w:ascii="GHEA Grapalat" w:hAnsi="GHEA Grapalat" w:cs="Sylfaen"/>
          <w:sz w:val="20"/>
          <w:lang w:val="af-ZA"/>
        </w:rPr>
        <w:t xml:space="preserve"> </w:t>
      </w:r>
      <w:r w:rsidRPr="00FB1EC7">
        <w:rPr>
          <w:rFonts w:ascii="GHEA Grapalat" w:hAnsi="GHEA Grapalat" w:cs="Sylfaen"/>
          <w:sz w:val="20"/>
        </w:rPr>
        <w:t>ընթացակարգի</w:t>
      </w:r>
      <w:r w:rsidRPr="00FB1EC7">
        <w:rPr>
          <w:rFonts w:ascii="GHEA Grapalat" w:hAnsi="GHEA Grapalat" w:cs="Sylfaen"/>
          <w:sz w:val="20"/>
          <w:lang w:val="af-ZA"/>
        </w:rPr>
        <w:t xml:space="preserve"> </w:t>
      </w:r>
      <w:r w:rsidRPr="00FB1EC7">
        <w:rPr>
          <w:rFonts w:ascii="GHEA Grapalat" w:hAnsi="GHEA Grapalat" w:cs="Sylfaen"/>
          <w:sz w:val="20"/>
        </w:rPr>
        <w:t>շրջանակում</w:t>
      </w:r>
      <w:r w:rsidRPr="00FB1EC7">
        <w:rPr>
          <w:rFonts w:ascii="GHEA Grapalat" w:hAnsi="GHEA Grapalat" w:cs="Sylfaen"/>
          <w:sz w:val="20"/>
          <w:lang w:val="af-ZA"/>
        </w:rPr>
        <w:t xml:space="preserve"> </w:t>
      </w:r>
      <w:r w:rsidRPr="00FB1EC7">
        <w:rPr>
          <w:rFonts w:ascii="GHEA Grapalat" w:hAnsi="GHEA Grapalat" w:cs="Sylfaen"/>
          <w:sz w:val="20"/>
        </w:rPr>
        <w:t>գնվելիք</w:t>
      </w:r>
      <w:r w:rsidRPr="00FB1EC7">
        <w:rPr>
          <w:rFonts w:ascii="GHEA Grapalat" w:hAnsi="GHEA Grapalat" w:cs="Sylfaen"/>
          <w:sz w:val="20"/>
          <w:lang w:val="af-ZA"/>
        </w:rPr>
        <w:t xml:space="preserve"> </w:t>
      </w:r>
      <w:r w:rsidRPr="00FB1EC7">
        <w:rPr>
          <w:rFonts w:ascii="GHEA Grapalat" w:hAnsi="GHEA Grapalat" w:cs="Sylfaen"/>
          <w:sz w:val="20"/>
        </w:rPr>
        <w:t>աշխատանքների</w:t>
      </w:r>
      <w:r w:rsidRPr="00FB1EC7">
        <w:rPr>
          <w:rFonts w:ascii="GHEA Grapalat" w:hAnsi="GHEA Grapalat" w:cs="Sylfaen"/>
          <w:sz w:val="20"/>
          <w:lang w:val="af-ZA"/>
        </w:rPr>
        <w:t xml:space="preserve"> </w:t>
      </w:r>
      <w:r w:rsidRPr="00FB1EC7">
        <w:rPr>
          <w:rFonts w:ascii="GHEA Grapalat" w:hAnsi="GHEA Grapalat" w:cs="Sylfaen"/>
          <w:sz w:val="20"/>
          <w:lang w:val="hy-AM"/>
        </w:rPr>
        <w:t>գինը՝</w:t>
      </w:r>
      <w:r w:rsidRPr="00FB1EC7">
        <w:rPr>
          <w:rFonts w:ascii="GHEA Grapalat" w:hAnsi="GHEA Grapalat" w:cs="Sylfaen"/>
          <w:sz w:val="20"/>
          <w:lang w:val="af-ZA"/>
        </w:rPr>
        <w:t xml:space="preserve"> </w:t>
      </w:r>
      <w:r w:rsidRPr="00FB1EC7">
        <w:rPr>
          <w:rFonts w:ascii="GHEA Grapalat" w:hAnsi="GHEA Grapalat" w:cs="Sylfaen"/>
          <w:sz w:val="20"/>
          <w:lang w:val="hy-AM"/>
        </w:rPr>
        <w:t>մեկ</w:t>
      </w:r>
      <w:r w:rsidRPr="00FB1EC7">
        <w:rPr>
          <w:rFonts w:ascii="GHEA Grapalat" w:hAnsi="GHEA Grapalat" w:cs="Sylfaen"/>
          <w:sz w:val="20"/>
          <w:lang w:val="af-ZA"/>
        </w:rPr>
        <w:t xml:space="preserve"> </w:t>
      </w:r>
      <w:r w:rsidRPr="00FB1EC7">
        <w:rPr>
          <w:rFonts w:ascii="GHEA Grapalat" w:hAnsi="GHEA Grapalat" w:cs="Sylfaen"/>
          <w:sz w:val="20"/>
          <w:lang w:val="hy-AM"/>
        </w:rPr>
        <w:t>թվով</w:t>
      </w:r>
      <w:r w:rsidRPr="00FB1EC7">
        <w:rPr>
          <w:rFonts w:ascii="GHEA Grapalat" w:hAnsi="GHEA Grapalat" w:cs="Sylfaen"/>
          <w:sz w:val="20"/>
          <w:lang w:val="af-ZA"/>
        </w:rPr>
        <w:t xml:space="preserve"> </w:t>
      </w:r>
      <w:r w:rsidRPr="00FB1EC7">
        <w:rPr>
          <w:rFonts w:ascii="GHEA Grapalat" w:hAnsi="GHEA Grapalat" w:cs="Sylfaen"/>
          <w:sz w:val="20"/>
          <w:lang w:val="hy-AM"/>
        </w:rPr>
        <w:t>արտահայտված</w:t>
      </w:r>
      <w:r w:rsidRPr="00FB1EC7">
        <w:rPr>
          <w:rFonts w:ascii="GHEA Grapalat" w:hAnsi="GHEA Grapalat" w:cs="Sylfaen"/>
          <w:sz w:val="20"/>
          <w:lang w:val="af-ZA"/>
        </w:rPr>
        <w:t xml:space="preserve">, </w:t>
      </w:r>
      <w:r w:rsidRPr="00FB1EC7">
        <w:rPr>
          <w:rFonts w:ascii="GHEA Grapalat" w:hAnsi="GHEA Grapalat" w:cs="Sylfaen"/>
          <w:sz w:val="20"/>
        </w:rPr>
        <w:t>ինչպես</w:t>
      </w:r>
      <w:r w:rsidRPr="00FB1EC7">
        <w:rPr>
          <w:rFonts w:ascii="GHEA Grapalat" w:hAnsi="GHEA Grapalat" w:cs="Sylfaen"/>
          <w:sz w:val="20"/>
          <w:lang w:val="af-ZA"/>
        </w:rPr>
        <w:t xml:space="preserve"> </w:t>
      </w:r>
      <w:r w:rsidRPr="00FB1EC7">
        <w:rPr>
          <w:rFonts w:ascii="GHEA Grapalat" w:hAnsi="GHEA Grapalat" w:cs="Sylfaen"/>
          <w:sz w:val="20"/>
        </w:rPr>
        <w:t>նաև</w:t>
      </w:r>
      <w:r w:rsidRPr="00FB1EC7">
        <w:rPr>
          <w:rFonts w:ascii="GHEA Grapalat" w:hAnsi="GHEA Grapalat" w:cs="Sylfaen"/>
          <w:sz w:val="20"/>
          <w:lang w:val="af-ZA"/>
        </w:rPr>
        <w:t xml:space="preserve"> </w:t>
      </w:r>
      <w:r w:rsidRPr="00FB1EC7">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ins w:id="5" w:author="User" w:date="2019-06-03T00:56:00Z">
        <w:r w:rsidRPr="00564003">
          <w:rPr>
            <w:rFonts w:ascii="GHEA Grapalat" w:hAnsi="GHEA Grapalat" w:cs="Sylfaen"/>
            <w:sz w:val="20"/>
            <w:lang w:val="af-ZA"/>
          </w:rPr>
          <w:t>.</w:t>
        </w:r>
      </w:ins>
      <w:del w:id="6" w:author="User" w:date="2019-06-03T00:56:00Z">
        <w:r w:rsidRPr="00FB1EC7" w:rsidDel="000044DA">
          <w:rPr>
            <w:rFonts w:ascii="GHEA Grapalat" w:hAnsi="GHEA Grapalat" w:cs="Sylfaen"/>
            <w:sz w:val="20"/>
            <w:lang w:val="af-ZA"/>
          </w:rPr>
          <w:delText>:</w:delText>
        </w:r>
      </w:del>
    </w:p>
    <w:p w:rsidR="00564003" w:rsidRPr="00595447" w:rsidRDefault="00564003" w:rsidP="00796551">
      <w:pPr>
        <w:spacing w:after="0"/>
        <w:ind w:firstLine="567"/>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564003" w:rsidRPr="00595447" w:rsidRDefault="00564003" w:rsidP="00796551">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564003" w:rsidRPr="00595447" w:rsidRDefault="00564003" w:rsidP="00796551">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564003" w:rsidRPr="00595447" w:rsidRDefault="00564003" w:rsidP="00796551">
      <w:pPr>
        <w:spacing w:after="0"/>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564003" w:rsidRPr="00FB1EC7" w:rsidRDefault="00564003" w:rsidP="00796551">
      <w:pPr>
        <w:spacing w:after="0"/>
        <w:ind w:firstLine="567"/>
        <w:jc w:val="both"/>
        <w:rPr>
          <w:rFonts w:ascii="GHEA Grapalat" w:hAnsi="GHEA Grapalat" w:cs="Sylfaen"/>
          <w:sz w:val="20"/>
          <w:lang w:val="af-ZA"/>
        </w:rPr>
      </w:pPr>
      <w:r w:rsidRPr="00FB1EC7">
        <w:rPr>
          <w:rFonts w:ascii="GHEA Grapalat" w:hAnsi="GHEA Grapalat" w:cs="Sylfaen"/>
          <w:sz w:val="20"/>
          <w:lang w:val="af-ZA"/>
        </w:rPr>
        <w:t xml:space="preserve">8.2 </w:t>
      </w:r>
      <w:r w:rsidRPr="00564003">
        <w:rPr>
          <w:rFonts w:ascii="GHEA Grapalat" w:hAnsi="GHEA Grapalat" w:cs="Sylfaen"/>
          <w:sz w:val="20"/>
          <w:lang w:val="hy-AM"/>
        </w:rPr>
        <w:t>Հայտերը</w:t>
      </w:r>
      <w:r w:rsidRPr="00FB1EC7">
        <w:rPr>
          <w:rFonts w:ascii="GHEA Grapalat" w:hAnsi="GHEA Grapalat" w:cs="Sylfaen"/>
          <w:sz w:val="20"/>
          <w:lang w:val="af-ZA"/>
        </w:rPr>
        <w:t xml:space="preserve"> </w:t>
      </w:r>
      <w:r w:rsidRPr="00564003">
        <w:rPr>
          <w:rFonts w:ascii="GHEA Grapalat" w:hAnsi="GHEA Grapalat" w:cs="Sylfaen"/>
          <w:sz w:val="20"/>
          <w:lang w:val="hy-AM"/>
        </w:rPr>
        <w:t>գնահատվում</w:t>
      </w:r>
      <w:r w:rsidRPr="00FB1EC7">
        <w:rPr>
          <w:rFonts w:ascii="GHEA Grapalat" w:hAnsi="GHEA Grapalat" w:cs="Sylfaen"/>
          <w:sz w:val="20"/>
          <w:lang w:val="af-ZA"/>
        </w:rPr>
        <w:t xml:space="preserve"> </w:t>
      </w:r>
      <w:r w:rsidRPr="00564003">
        <w:rPr>
          <w:rFonts w:ascii="GHEA Grapalat" w:hAnsi="GHEA Grapalat" w:cs="Sylfaen"/>
          <w:sz w:val="20"/>
          <w:lang w:val="hy-AM"/>
        </w:rPr>
        <w:t>են</w:t>
      </w:r>
      <w:r w:rsidRPr="00FB1EC7">
        <w:rPr>
          <w:rFonts w:ascii="GHEA Grapalat" w:hAnsi="GHEA Grapalat" w:cs="Sylfaen"/>
          <w:sz w:val="20"/>
          <w:lang w:val="af-ZA"/>
        </w:rPr>
        <w:t xml:space="preserve"> </w:t>
      </w:r>
      <w:r w:rsidRPr="00564003">
        <w:rPr>
          <w:rFonts w:ascii="GHEA Grapalat" w:hAnsi="GHEA Grapalat" w:cs="Sylfaen"/>
          <w:sz w:val="20"/>
          <w:lang w:val="hy-AM"/>
        </w:rPr>
        <w:t>սույն</w:t>
      </w:r>
      <w:r w:rsidRPr="00FB1EC7">
        <w:rPr>
          <w:rFonts w:ascii="GHEA Grapalat" w:hAnsi="GHEA Grapalat" w:cs="Sylfaen"/>
          <w:sz w:val="20"/>
          <w:lang w:val="af-ZA"/>
        </w:rPr>
        <w:t xml:space="preserve"> </w:t>
      </w:r>
      <w:r w:rsidRPr="00564003">
        <w:rPr>
          <w:rFonts w:ascii="GHEA Grapalat" w:hAnsi="GHEA Grapalat" w:cs="Sylfaen"/>
          <w:sz w:val="20"/>
          <w:lang w:val="hy-AM"/>
        </w:rPr>
        <w:t>հրավերով</w:t>
      </w:r>
      <w:r w:rsidRPr="00FB1EC7">
        <w:rPr>
          <w:rFonts w:ascii="GHEA Grapalat" w:hAnsi="GHEA Grapalat" w:cs="Sylfaen"/>
          <w:sz w:val="20"/>
          <w:lang w:val="af-ZA"/>
        </w:rPr>
        <w:t xml:space="preserve"> </w:t>
      </w:r>
      <w:r w:rsidRPr="00564003">
        <w:rPr>
          <w:rFonts w:ascii="GHEA Grapalat" w:hAnsi="GHEA Grapalat" w:cs="Sylfaen"/>
          <w:sz w:val="20"/>
          <w:lang w:val="hy-AM"/>
        </w:rPr>
        <w:t>սահմանված</w:t>
      </w:r>
      <w:r w:rsidRPr="00FB1EC7">
        <w:rPr>
          <w:rFonts w:ascii="GHEA Grapalat" w:hAnsi="GHEA Grapalat" w:cs="Sylfaen"/>
          <w:sz w:val="20"/>
          <w:lang w:val="af-ZA"/>
        </w:rPr>
        <w:t xml:space="preserve"> </w:t>
      </w:r>
      <w:r w:rsidRPr="00564003">
        <w:rPr>
          <w:rFonts w:ascii="GHEA Grapalat" w:hAnsi="GHEA Grapalat" w:cs="Sylfaen"/>
          <w:sz w:val="20"/>
          <w:lang w:val="hy-AM"/>
        </w:rPr>
        <w:t>կարգով</w:t>
      </w:r>
      <w:r w:rsidRPr="00FB1EC7">
        <w:rPr>
          <w:rFonts w:ascii="GHEA Grapalat" w:hAnsi="GHEA Grapalat" w:cs="Sylfaen"/>
          <w:sz w:val="20"/>
          <w:lang w:val="af-ZA"/>
        </w:rPr>
        <w:t>:</w:t>
      </w:r>
    </w:p>
    <w:p w:rsidR="00564003" w:rsidRPr="00FB1EC7" w:rsidRDefault="00564003" w:rsidP="00796551">
      <w:pPr>
        <w:spacing w:after="0"/>
        <w:ind w:firstLine="567"/>
        <w:jc w:val="both"/>
        <w:rPr>
          <w:rFonts w:ascii="GHEA Grapalat" w:hAnsi="GHEA Grapalat" w:cs="Sylfaen"/>
          <w:sz w:val="20"/>
          <w:lang w:val="af-ZA"/>
        </w:rPr>
      </w:pPr>
      <w:r w:rsidRPr="00FB1EC7">
        <w:rPr>
          <w:rFonts w:ascii="GHEA Grapalat" w:hAnsi="GHEA Grapalat" w:cs="Sylfaen"/>
          <w:sz w:val="20"/>
        </w:rPr>
        <w:t>Հայտերի</w:t>
      </w:r>
      <w:r w:rsidRPr="00FB1EC7">
        <w:rPr>
          <w:rFonts w:ascii="GHEA Grapalat" w:hAnsi="GHEA Grapalat" w:cs="Sylfaen"/>
          <w:sz w:val="20"/>
          <w:lang w:val="af-ZA"/>
        </w:rPr>
        <w:t xml:space="preserve"> </w:t>
      </w:r>
      <w:r w:rsidRPr="00FB1EC7">
        <w:rPr>
          <w:rFonts w:ascii="GHEA Grapalat" w:hAnsi="GHEA Grapalat" w:cs="Sylfaen"/>
          <w:sz w:val="20"/>
        </w:rPr>
        <w:t>գնահատումն</w:t>
      </w:r>
      <w:r w:rsidRPr="00FB1EC7">
        <w:rPr>
          <w:rFonts w:ascii="GHEA Grapalat" w:hAnsi="GHEA Grapalat" w:cs="Sylfaen"/>
          <w:sz w:val="20"/>
          <w:lang w:val="af-ZA"/>
        </w:rPr>
        <w:t xml:space="preserve"> </w:t>
      </w:r>
      <w:r w:rsidRPr="00FB1EC7">
        <w:rPr>
          <w:rFonts w:ascii="GHEA Grapalat" w:hAnsi="GHEA Grapalat" w:cs="Sylfaen"/>
          <w:sz w:val="20"/>
        </w:rPr>
        <w:t>իրականացվում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դրանց</w:t>
      </w:r>
      <w:r w:rsidRPr="00FB1EC7">
        <w:rPr>
          <w:rFonts w:ascii="GHEA Grapalat" w:hAnsi="GHEA Grapalat" w:cs="Sylfaen"/>
          <w:sz w:val="20"/>
          <w:lang w:val="af-ZA"/>
        </w:rPr>
        <w:t xml:space="preserve"> </w:t>
      </w:r>
      <w:r w:rsidRPr="00FB1EC7">
        <w:rPr>
          <w:rFonts w:ascii="GHEA Grapalat" w:hAnsi="GHEA Grapalat" w:cs="Sylfaen"/>
          <w:sz w:val="20"/>
        </w:rPr>
        <w:t>ներկայացման</w:t>
      </w:r>
      <w:r w:rsidRPr="00FB1EC7">
        <w:rPr>
          <w:rFonts w:ascii="GHEA Grapalat" w:hAnsi="GHEA Grapalat" w:cs="Sylfaen"/>
          <w:sz w:val="20"/>
          <w:lang w:val="af-ZA"/>
        </w:rPr>
        <w:t xml:space="preserve"> </w:t>
      </w:r>
      <w:r w:rsidRPr="00FB1EC7">
        <w:rPr>
          <w:rFonts w:ascii="GHEA Grapalat" w:hAnsi="GHEA Grapalat" w:cs="Sylfaen"/>
          <w:sz w:val="20"/>
        </w:rPr>
        <w:t>վերջնաժամկետը</w:t>
      </w:r>
      <w:r w:rsidRPr="00FB1EC7">
        <w:rPr>
          <w:rFonts w:ascii="GHEA Grapalat" w:hAnsi="GHEA Grapalat" w:cs="Sylfaen"/>
          <w:sz w:val="20"/>
          <w:lang w:val="af-ZA"/>
        </w:rPr>
        <w:t xml:space="preserve"> </w:t>
      </w:r>
      <w:r w:rsidRPr="00FB1EC7">
        <w:rPr>
          <w:rFonts w:ascii="GHEA Grapalat" w:hAnsi="GHEA Grapalat" w:cs="Sylfaen"/>
          <w:sz w:val="20"/>
        </w:rPr>
        <w:t>լրանալու</w:t>
      </w:r>
      <w:r w:rsidRPr="00FB1EC7">
        <w:rPr>
          <w:rFonts w:ascii="GHEA Grapalat" w:hAnsi="GHEA Grapalat" w:cs="Sylfaen"/>
          <w:sz w:val="20"/>
          <w:lang w:val="af-ZA"/>
        </w:rPr>
        <w:t xml:space="preserve"> </w:t>
      </w:r>
      <w:r w:rsidRPr="00FB1EC7">
        <w:rPr>
          <w:rFonts w:ascii="GHEA Grapalat" w:hAnsi="GHEA Grapalat" w:cs="Sylfaen"/>
          <w:sz w:val="20"/>
        </w:rPr>
        <w:t>օրվանից</w:t>
      </w:r>
      <w:r w:rsidRPr="00FB1EC7">
        <w:rPr>
          <w:rFonts w:ascii="GHEA Grapalat" w:hAnsi="GHEA Grapalat" w:cs="Sylfaen"/>
          <w:sz w:val="20"/>
          <w:lang w:val="af-ZA"/>
        </w:rPr>
        <w:t xml:space="preserve"> </w:t>
      </w:r>
      <w:r w:rsidRPr="00FB1EC7">
        <w:rPr>
          <w:rFonts w:ascii="GHEA Grapalat" w:hAnsi="GHEA Grapalat" w:cs="Sylfaen"/>
          <w:sz w:val="20"/>
        </w:rPr>
        <w:t>հաշված</w:t>
      </w:r>
      <w:r w:rsidRPr="00FB1EC7">
        <w:rPr>
          <w:rFonts w:ascii="GHEA Grapalat" w:hAnsi="GHEA Grapalat" w:cs="Sylfaen"/>
          <w:sz w:val="20"/>
          <w:lang w:val="af-ZA"/>
        </w:rPr>
        <w:t xml:space="preserve"> </w:t>
      </w:r>
      <w:r w:rsidRPr="00FB1EC7">
        <w:rPr>
          <w:rFonts w:ascii="GHEA Grapalat" w:hAnsi="GHEA Grapalat" w:cs="Sylfaen"/>
          <w:sz w:val="20"/>
        </w:rPr>
        <w:t>մինչև</w:t>
      </w:r>
      <w:r w:rsidRPr="00FB1EC7">
        <w:rPr>
          <w:rFonts w:ascii="GHEA Grapalat" w:hAnsi="GHEA Grapalat" w:cs="Sylfaen"/>
          <w:sz w:val="20"/>
          <w:lang w:val="af-ZA"/>
        </w:rPr>
        <w:t xml:space="preserve"> </w:t>
      </w:r>
      <w:r w:rsidRPr="00FB1EC7">
        <w:rPr>
          <w:rFonts w:ascii="GHEA Grapalat" w:hAnsi="GHEA Grapalat" w:cs="Sylfaen"/>
          <w:sz w:val="20"/>
        </w:rPr>
        <w:t>հինգ</w:t>
      </w:r>
      <w:r w:rsidRPr="00FB1EC7">
        <w:rPr>
          <w:rFonts w:ascii="GHEA Grapalat" w:hAnsi="GHEA Grapalat" w:cs="Sylfaen"/>
          <w:sz w:val="20"/>
          <w:lang w:val="af-ZA"/>
        </w:rPr>
        <w:t xml:space="preserve">, </w:t>
      </w:r>
      <w:r w:rsidRPr="00FB1EC7">
        <w:rPr>
          <w:rFonts w:ascii="GHEA Grapalat" w:hAnsi="GHEA Grapalat" w:cs="Sylfaen"/>
          <w:sz w:val="20"/>
        </w:rPr>
        <w:t>իսկ</w:t>
      </w:r>
      <w:r w:rsidRPr="00FB1EC7">
        <w:rPr>
          <w:rFonts w:ascii="GHEA Grapalat" w:hAnsi="GHEA Grapalat" w:cs="Sylfaen"/>
          <w:sz w:val="20"/>
          <w:lang w:val="af-ZA"/>
        </w:rPr>
        <w:t xml:space="preserve"> </w:t>
      </w:r>
      <w:r w:rsidRPr="00FB1EC7">
        <w:rPr>
          <w:rFonts w:ascii="GHEA Grapalat" w:hAnsi="GHEA Grapalat" w:cs="Sylfaen"/>
          <w:sz w:val="20"/>
        </w:rPr>
        <w:t>առաջին</w:t>
      </w:r>
      <w:r w:rsidRPr="00FB1EC7">
        <w:rPr>
          <w:rFonts w:ascii="GHEA Grapalat" w:hAnsi="GHEA Grapalat" w:cs="Sylfaen"/>
          <w:sz w:val="20"/>
          <w:lang w:val="af-ZA"/>
        </w:rPr>
        <w:t xml:space="preserve"> </w:t>
      </w:r>
      <w:r w:rsidRPr="00FB1EC7">
        <w:rPr>
          <w:rFonts w:ascii="GHEA Grapalat" w:hAnsi="GHEA Grapalat" w:cs="Sylfaen"/>
          <w:sz w:val="20"/>
        </w:rPr>
        <w:t>տեղը</w:t>
      </w:r>
      <w:r w:rsidRPr="00FB1EC7">
        <w:rPr>
          <w:rFonts w:ascii="GHEA Grapalat" w:hAnsi="GHEA Grapalat" w:cs="Sylfaen"/>
          <w:sz w:val="20"/>
          <w:lang w:val="af-ZA"/>
        </w:rPr>
        <w:t xml:space="preserve"> </w:t>
      </w:r>
      <w:r w:rsidRPr="00FB1EC7">
        <w:rPr>
          <w:rFonts w:ascii="GHEA Grapalat" w:hAnsi="GHEA Grapalat" w:cs="Sylfaen"/>
          <w:sz w:val="20"/>
        </w:rPr>
        <w:t>զբաղեցրած</w:t>
      </w:r>
      <w:r w:rsidRPr="00FB1EC7">
        <w:rPr>
          <w:rFonts w:ascii="GHEA Grapalat" w:hAnsi="GHEA Grapalat" w:cs="Sylfaen"/>
          <w:sz w:val="20"/>
          <w:lang w:val="af-ZA"/>
        </w:rPr>
        <w:t xml:space="preserve"> </w:t>
      </w:r>
      <w:r w:rsidRPr="00FB1EC7">
        <w:rPr>
          <w:rFonts w:ascii="GHEA Grapalat" w:hAnsi="GHEA Grapalat" w:cs="Sylfaen"/>
          <w:sz w:val="20"/>
        </w:rPr>
        <w:t>մասնակցի</w:t>
      </w:r>
      <w:r w:rsidRPr="00FB1EC7">
        <w:rPr>
          <w:rFonts w:ascii="GHEA Grapalat" w:hAnsi="GHEA Grapalat" w:cs="Sylfaen"/>
          <w:sz w:val="20"/>
          <w:lang w:val="af-ZA"/>
        </w:rPr>
        <w:t xml:space="preserve"> </w:t>
      </w:r>
      <w:r w:rsidRPr="00FB1EC7">
        <w:rPr>
          <w:rFonts w:ascii="GHEA Grapalat" w:hAnsi="GHEA Grapalat" w:cs="Sylfaen"/>
          <w:sz w:val="20"/>
        </w:rPr>
        <w:t>ներկայացրած</w:t>
      </w:r>
      <w:r w:rsidRPr="00FB1EC7">
        <w:rPr>
          <w:rFonts w:ascii="GHEA Grapalat" w:hAnsi="GHEA Grapalat" w:cs="Sylfaen"/>
          <w:sz w:val="20"/>
          <w:lang w:val="af-ZA"/>
        </w:rPr>
        <w:t xml:space="preserve"> </w:t>
      </w:r>
      <w:r w:rsidRPr="00FB1EC7">
        <w:rPr>
          <w:rFonts w:ascii="GHEA Grapalat" w:hAnsi="GHEA Grapalat" w:cs="Sylfaen"/>
          <w:sz w:val="20"/>
        </w:rPr>
        <w:t>փաստաթղթերի</w:t>
      </w:r>
      <w:r w:rsidRPr="00FB1EC7">
        <w:rPr>
          <w:rFonts w:ascii="GHEA Grapalat" w:hAnsi="GHEA Grapalat" w:cs="Sylfaen"/>
          <w:sz w:val="20"/>
          <w:lang w:val="af-ZA"/>
        </w:rPr>
        <w:t xml:space="preserve"> </w:t>
      </w:r>
      <w:r w:rsidRPr="00FB1EC7">
        <w:rPr>
          <w:rFonts w:ascii="GHEA Grapalat" w:hAnsi="GHEA Grapalat" w:cs="Sylfaen"/>
          <w:sz w:val="20"/>
        </w:rPr>
        <w:t>գնահատումը</w:t>
      </w:r>
      <w:r w:rsidRPr="00FB1EC7">
        <w:rPr>
          <w:rFonts w:ascii="GHEA Grapalat" w:hAnsi="GHEA Grapalat" w:cs="Sylfaen"/>
          <w:sz w:val="20"/>
          <w:lang w:val="af-ZA"/>
        </w:rPr>
        <w:t xml:space="preserve">` </w:t>
      </w:r>
      <w:r w:rsidRPr="00FB1EC7">
        <w:rPr>
          <w:rFonts w:ascii="GHEA Grapalat" w:hAnsi="GHEA Grapalat" w:cs="Sylfaen"/>
          <w:sz w:val="20"/>
        </w:rPr>
        <w:t>դրանք</w:t>
      </w:r>
      <w:r w:rsidRPr="00FB1EC7">
        <w:rPr>
          <w:rFonts w:ascii="GHEA Grapalat" w:hAnsi="GHEA Grapalat" w:cs="Sylfaen"/>
          <w:sz w:val="20"/>
          <w:lang w:val="af-ZA"/>
        </w:rPr>
        <w:t xml:space="preserve"> </w:t>
      </w:r>
      <w:r w:rsidRPr="00FB1EC7">
        <w:rPr>
          <w:rFonts w:ascii="GHEA Grapalat" w:hAnsi="GHEA Grapalat" w:cs="Sylfaen"/>
          <w:sz w:val="20"/>
        </w:rPr>
        <w:t>ներկայացվելու</w:t>
      </w:r>
      <w:r w:rsidRPr="00FB1EC7">
        <w:rPr>
          <w:rFonts w:ascii="GHEA Grapalat" w:hAnsi="GHEA Grapalat" w:cs="Sylfaen"/>
          <w:sz w:val="20"/>
          <w:lang w:val="af-ZA"/>
        </w:rPr>
        <w:t xml:space="preserve"> </w:t>
      </w:r>
      <w:r w:rsidRPr="00FB1EC7">
        <w:rPr>
          <w:rFonts w:ascii="GHEA Grapalat" w:hAnsi="GHEA Grapalat" w:cs="Sylfaen"/>
          <w:sz w:val="20"/>
        </w:rPr>
        <w:t>օրվանից</w:t>
      </w:r>
      <w:r w:rsidRPr="00FB1EC7">
        <w:rPr>
          <w:rFonts w:ascii="GHEA Grapalat" w:hAnsi="GHEA Grapalat" w:cs="Sylfaen"/>
          <w:sz w:val="20"/>
          <w:lang w:val="af-ZA"/>
        </w:rPr>
        <w:t xml:space="preserve"> </w:t>
      </w:r>
      <w:r w:rsidRPr="00FB1EC7">
        <w:rPr>
          <w:rFonts w:ascii="GHEA Grapalat" w:hAnsi="GHEA Grapalat" w:cs="Sylfaen"/>
          <w:sz w:val="20"/>
        </w:rPr>
        <w:t>հաշված</w:t>
      </w:r>
      <w:r w:rsidRPr="00FB1EC7">
        <w:rPr>
          <w:rFonts w:ascii="GHEA Grapalat" w:hAnsi="GHEA Grapalat" w:cs="Sylfaen"/>
          <w:sz w:val="20"/>
          <w:lang w:val="af-ZA"/>
        </w:rPr>
        <w:t xml:space="preserve"> </w:t>
      </w:r>
      <w:r w:rsidRPr="00FB1EC7">
        <w:rPr>
          <w:rFonts w:ascii="GHEA Grapalat" w:hAnsi="GHEA Grapalat" w:cs="Sylfaen"/>
          <w:sz w:val="20"/>
        </w:rPr>
        <w:t>մինչև</w:t>
      </w:r>
      <w:r w:rsidRPr="00FB1EC7">
        <w:rPr>
          <w:rFonts w:ascii="GHEA Grapalat" w:hAnsi="GHEA Grapalat" w:cs="Sylfaen"/>
          <w:sz w:val="20"/>
          <w:lang w:val="af-ZA"/>
        </w:rPr>
        <w:t xml:space="preserve"> </w:t>
      </w:r>
      <w:r w:rsidRPr="00FB1EC7">
        <w:rPr>
          <w:rFonts w:ascii="GHEA Grapalat" w:hAnsi="GHEA Grapalat" w:cs="Sylfaen"/>
          <w:sz w:val="20"/>
        </w:rPr>
        <w:t>տաս</w:t>
      </w:r>
      <w:r w:rsidRPr="00FB1EC7">
        <w:rPr>
          <w:rFonts w:ascii="GHEA Grapalat" w:hAnsi="GHEA Grapalat" w:cs="Sylfaen"/>
          <w:sz w:val="20"/>
          <w:lang w:val="af-ZA"/>
        </w:rPr>
        <w:t xml:space="preserve"> </w:t>
      </w:r>
      <w:r w:rsidRPr="00FB1EC7">
        <w:rPr>
          <w:rFonts w:ascii="GHEA Grapalat" w:hAnsi="GHEA Grapalat" w:cs="Sylfaen"/>
          <w:sz w:val="20"/>
        </w:rPr>
        <w:t>աշխատանքային</w:t>
      </w:r>
      <w:r w:rsidRPr="00FB1EC7">
        <w:rPr>
          <w:rFonts w:ascii="GHEA Grapalat" w:hAnsi="GHEA Grapalat" w:cs="Sylfaen"/>
          <w:sz w:val="20"/>
          <w:lang w:val="af-ZA"/>
        </w:rPr>
        <w:t xml:space="preserve"> </w:t>
      </w:r>
      <w:r w:rsidRPr="00FB1EC7">
        <w:rPr>
          <w:rFonts w:ascii="GHEA Grapalat" w:hAnsi="GHEA Grapalat" w:cs="Sylfaen"/>
          <w:sz w:val="20"/>
        </w:rPr>
        <w:t>օրվա</w:t>
      </w:r>
      <w:r w:rsidRPr="00FB1EC7">
        <w:rPr>
          <w:rFonts w:ascii="GHEA Grapalat" w:hAnsi="GHEA Grapalat" w:cs="Sylfaen"/>
          <w:sz w:val="20"/>
          <w:lang w:val="af-ZA"/>
        </w:rPr>
        <w:t xml:space="preserve"> </w:t>
      </w:r>
      <w:r w:rsidRPr="00FB1EC7">
        <w:rPr>
          <w:rFonts w:ascii="GHEA Grapalat" w:hAnsi="GHEA Grapalat" w:cs="Sylfaen"/>
          <w:sz w:val="20"/>
        </w:rPr>
        <w:t>ընթացքում</w:t>
      </w:r>
      <w:r w:rsidRPr="00FB1EC7">
        <w:rPr>
          <w:rFonts w:ascii="GHEA Grapalat" w:hAnsi="GHEA Grapalat" w:cs="Sylfaen"/>
          <w:sz w:val="20"/>
          <w:lang w:val="af-ZA"/>
        </w:rPr>
        <w:t>:</w:t>
      </w:r>
      <w:r w:rsidRPr="00FB1EC7">
        <w:rPr>
          <w:rStyle w:val="af5"/>
          <w:rFonts w:ascii="GHEA Grapalat" w:hAnsi="GHEA Grapalat" w:cs="Sylfaen"/>
          <w:sz w:val="20"/>
        </w:rPr>
        <w:footnoteReference w:id="13"/>
      </w:r>
    </w:p>
    <w:p w:rsidR="00564003" w:rsidRPr="00FB1EC7" w:rsidRDefault="00564003" w:rsidP="00796551">
      <w:pPr>
        <w:spacing w:after="0"/>
        <w:ind w:firstLine="567"/>
        <w:jc w:val="both"/>
        <w:rPr>
          <w:rFonts w:ascii="GHEA Grapalat" w:hAnsi="GHEA Grapalat" w:cs="Sylfaen"/>
          <w:sz w:val="20"/>
          <w:lang w:val="af-ZA"/>
        </w:rPr>
      </w:pPr>
      <w:r w:rsidRPr="00FB1EC7">
        <w:rPr>
          <w:rFonts w:ascii="GHEA Grapalat" w:hAnsi="GHEA Grapalat" w:cs="Sylfaen"/>
          <w:sz w:val="20"/>
        </w:rPr>
        <w:lastRenderedPageBreak/>
        <w:t>Հայտերի</w:t>
      </w:r>
      <w:r w:rsidRPr="00FB1EC7">
        <w:rPr>
          <w:rFonts w:ascii="GHEA Grapalat" w:hAnsi="GHEA Grapalat" w:cs="Sylfaen"/>
          <w:sz w:val="20"/>
          <w:lang w:val="af-ZA"/>
        </w:rPr>
        <w:t xml:space="preserve"> </w:t>
      </w:r>
      <w:r w:rsidRPr="00FB1EC7">
        <w:rPr>
          <w:rFonts w:ascii="GHEA Grapalat" w:hAnsi="GHEA Grapalat" w:cs="Sylfaen"/>
          <w:sz w:val="20"/>
        </w:rPr>
        <w:t>գնահատումն</w:t>
      </w:r>
      <w:r w:rsidRPr="00FB1EC7">
        <w:rPr>
          <w:rFonts w:ascii="GHEA Grapalat" w:hAnsi="GHEA Grapalat" w:cs="Sylfaen"/>
          <w:sz w:val="20"/>
          <w:lang w:val="af-ZA"/>
        </w:rPr>
        <w:t xml:space="preserve"> </w:t>
      </w:r>
      <w:r w:rsidRPr="00FB1EC7">
        <w:rPr>
          <w:rFonts w:ascii="GHEA Grapalat" w:hAnsi="GHEA Grapalat" w:cs="Sylfaen"/>
          <w:sz w:val="20"/>
        </w:rPr>
        <w:t>իրականացվում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դրանց</w:t>
      </w:r>
      <w:r w:rsidRPr="00FB1EC7">
        <w:rPr>
          <w:rFonts w:ascii="GHEA Grapalat" w:hAnsi="GHEA Grapalat" w:cs="Sylfaen"/>
          <w:sz w:val="20"/>
          <w:lang w:val="af-ZA"/>
        </w:rPr>
        <w:t xml:space="preserve"> </w:t>
      </w:r>
      <w:r w:rsidRPr="00FB1EC7">
        <w:rPr>
          <w:rFonts w:ascii="GHEA Grapalat" w:hAnsi="GHEA Grapalat" w:cs="Sylfaen"/>
          <w:sz w:val="20"/>
        </w:rPr>
        <w:t>ներկայացման</w:t>
      </w:r>
      <w:r w:rsidRPr="00FB1EC7">
        <w:rPr>
          <w:rFonts w:ascii="GHEA Grapalat" w:hAnsi="GHEA Grapalat" w:cs="Sylfaen"/>
          <w:sz w:val="20"/>
          <w:lang w:val="af-ZA"/>
        </w:rPr>
        <w:t xml:space="preserve"> </w:t>
      </w:r>
      <w:r w:rsidRPr="00FB1EC7">
        <w:rPr>
          <w:rFonts w:ascii="GHEA Grapalat" w:hAnsi="GHEA Grapalat" w:cs="Sylfaen"/>
          <w:sz w:val="20"/>
        </w:rPr>
        <w:t>վերջնաժամկետը</w:t>
      </w:r>
      <w:r w:rsidRPr="00FB1EC7">
        <w:rPr>
          <w:rFonts w:ascii="GHEA Grapalat" w:hAnsi="GHEA Grapalat" w:cs="Sylfaen"/>
          <w:sz w:val="20"/>
          <w:lang w:val="af-ZA"/>
        </w:rPr>
        <w:t xml:space="preserve"> </w:t>
      </w:r>
      <w:r w:rsidRPr="00FB1EC7">
        <w:rPr>
          <w:rFonts w:ascii="GHEA Grapalat" w:hAnsi="GHEA Grapalat" w:cs="Sylfaen"/>
          <w:sz w:val="20"/>
        </w:rPr>
        <w:t>լրանալու</w:t>
      </w:r>
      <w:r w:rsidRPr="00FB1EC7">
        <w:rPr>
          <w:rFonts w:ascii="GHEA Grapalat" w:hAnsi="GHEA Grapalat" w:cs="Sylfaen"/>
          <w:sz w:val="20"/>
          <w:lang w:val="af-ZA"/>
        </w:rPr>
        <w:t xml:space="preserve"> </w:t>
      </w:r>
      <w:r w:rsidRPr="00FB1EC7">
        <w:rPr>
          <w:rFonts w:ascii="GHEA Grapalat" w:hAnsi="GHEA Grapalat" w:cs="Sylfaen"/>
          <w:sz w:val="20"/>
        </w:rPr>
        <w:t>օրվանից</w:t>
      </w:r>
      <w:r w:rsidRPr="00FB1EC7">
        <w:rPr>
          <w:rFonts w:ascii="GHEA Grapalat" w:hAnsi="GHEA Grapalat" w:cs="Sylfaen"/>
          <w:sz w:val="20"/>
          <w:lang w:val="af-ZA"/>
        </w:rPr>
        <w:t xml:space="preserve"> </w:t>
      </w:r>
      <w:r w:rsidRPr="00FB1EC7">
        <w:rPr>
          <w:rFonts w:ascii="GHEA Grapalat" w:hAnsi="GHEA Grapalat" w:cs="Sylfaen"/>
          <w:sz w:val="20"/>
        </w:rPr>
        <w:t>հաշված</w:t>
      </w:r>
      <w:r w:rsidRPr="00FB1EC7">
        <w:rPr>
          <w:rFonts w:ascii="GHEA Grapalat" w:hAnsi="GHEA Grapalat" w:cs="Sylfaen"/>
          <w:sz w:val="20"/>
          <w:lang w:val="af-ZA"/>
        </w:rPr>
        <w:t xml:space="preserve"> </w:t>
      </w:r>
      <w:r w:rsidRPr="00FB1EC7">
        <w:rPr>
          <w:rFonts w:ascii="GHEA Grapalat" w:hAnsi="GHEA Grapalat" w:cs="Sylfaen"/>
          <w:sz w:val="20"/>
        </w:rPr>
        <w:t>մինչև</w:t>
      </w:r>
      <w:r w:rsidRPr="00FB1EC7">
        <w:rPr>
          <w:rFonts w:ascii="GHEA Grapalat" w:hAnsi="GHEA Grapalat" w:cs="Sylfaen"/>
          <w:sz w:val="20"/>
          <w:lang w:val="af-ZA"/>
        </w:rPr>
        <w:t xml:space="preserve"> </w:t>
      </w:r>
      <w:r w:rsidRPr="00FB1EC7">
        <w:rPr>
          <w:rFonts w:ascii="GHEA Grapalat" w:hAnsi="GHEA Grapalat" w:cs="Sylfaen"/>
          <w:sz w:val="20"/>
        </w:rPr>
        <w:t>տասներկու</w:t>
      </w:r>
      <w:r w:rsidRPr="00FB1EC7">
        <w:rPr>
          <w:rFonts w:ascii="GHEA Grapalat" w:hAnsi="GHEA Grapalat" w:cs="Sylfaen"/>
          <w:sz w:val="20"/>
          <w:lang w:val="af-ZA"/>
        </w:rPr>
        <w:t xml:space="preserve">, </w:t>
      </w:r>
      <w:r w:rsidRPr="00FB1EC7">
        <w:rPr>
          <w:rFonts w:ascii="GHEA Grapalat" w:hAnsi="GHEA Grapalat" w:cs="Sylfaen"/>
          <w:sz w:val="20"/>
        </w:rPr>
        <w:t>իսկ</w:t>
      </w:r>
      <w:r w:rsidRPr="00FB1EC7">
        <w:rPr>
          <w:rFonts w:ascii="GHEA Grapalat" w:hAnsi="GHEA Grapalat" w:cs="Sylfaen"/>
          <w:sz w:val="20"/>
          <w:lang w:val="af-ZA"/>
        </w:rPr>
        <w:t xml:space="preserve"> </w:t>
      </w:r>
      <w:r w:rsidRPr="00FB1EC7">
        <w:rPr>
          <w:rFonts w:ascii="GHEA Grapalat" w:hAnsi="GHEA Grapalat" w:cs="Sylfaen"/>
          <w:sz w:val="20"/>
        </w:rPr>
        <w:t>առաջին</w:t>
      </w:r>
      <w:r w:rsidRPr="00FB1EC7">
        <w:rPr>
          <w:rFonts w:ascii="GHEA Grapalat" w:hAnsi="GHEA Grapalat" w:cs="Sylfaen"/>
          <w:sz w:val="20"/>
          <w:lang w:val="af-ZA"/>
        </w:rPr>
        <w:t xml:space="preserve"> </w:t>
      </w:r>
      <w:r w:rsidRPr="00FB1EC7">
        <w:rPr>
          <w:rFonts w:ascii="GHEA Grapalat" w:hAnsi="GHEA Grapalat" w:cs="Sylfaen"/>
          <w:sz w:val="20"/>
        </w:rPr>
        <w:t>տեղը</w:t>
      </w:r>
      <w:r w:rsidRPr="00FB1EC7">
        <w:rPr>
          <w:rFonts w:ascii="GHEA Grapalat" w:hAnsi="GHEA Grapalat" w:cs="Sylfaen"/>
          <w:sz w:val="20"/>
          <w:lang w:val="af-ZA"/>
        </w:rPr>
        <w:t xml:space="preserve"> </w:t>
      </w:r>
      <w:r w:rsidRPr="00FB1EC7">
        <w:rPr>
          <w:rFonts w:ascii="GHEA Grapalat" w:hAnsi="GHEA Grapalat" w:cs="Sylfaen"/>
          <w:sz w:val="20"/>
        </w:rPr>
        <w:t>զբաղեցրած</w:t>
      </w:r>
      <w:r w:rsidRPr="00FB1EC7">
        <w:rPr>
          <w:rFonts w:ascii="GHEA Grapalat" w:hAnsi="GHEA Grapalat" w:cs="Sylfaen"/>
          <w:sz w:val="20"/>
          <w:lang w:val="af-ZA"/>
        </w:rPr>
        <w:t xml:space="preserve"> </w:t>
      </w:r>
      <w:r w:rsidRPr="00FB1EC7">
        <w:rPr>
          <w:rFonts w:ascii="GHEA Grapalat" w:hAnsi="GHEA Grapalat" w:cs="Sylfaen"/>
          <w:sz w:val="20"/>
        </w:rPr>
        <w:t>մասնակցի</w:t>
      </w:r>
      <w:r w:rsidRPr="00FB1EC7">
        <w:rPr>
          <w:rFonts w:ascii="GHEA Grapalat" w:hAnsi="GHEA Grapalat" w:cs="Sylfaen"/>
          <w:sz w:val="20"/>
          <w:lang w:val="af-ZA"/>
        </w:rPr>
        <w:t xml:space="preserve"> </w:t>
      </w:r>
      <w:r w:rsidRPr="00FB1EC7">
        <w:rPr>
          <w:rFonts w:ascii="GHEA Grapalat" w:hAnsi="GHEA Grapalat" w:cs="Sylfaen"/>
          <w:sz w:val="20"/>
        </w:rPr>
        <w:t>ներկայացրած</w:t>
      </w:r>
      <w:r w:rsidRPr="00FB1EC7">
        <w:rPr>
          <w:rFonts w:ascii="GHEA Grapalat" w:hAnsi="GHEA Grapalat" w:cs="Sylfaen"/>
          <w:sz w:val="20"/>
          <w:lang w:val="af-ZA"/>
        </w:rPr>
        <w:t xml:space="preserve"> </w:t>
      </w:r>
      <w:r w:rsidRPr="00FB1EC7">
        <w:rPr>
          <w:rFonts w:ascii="GHEA Grapalat" w:hAnsi="GHEA Grapalat" w:cs="Sylfaen"/>
          <w:sz w:val="20"/>
        </w:rPr>
        <w:t>փաստաթղթերի</w:t>
      </w:r>
      <w:r w:rsidRPr="00FB1EC7">
        <w:rPr>
          <w:rFonts w:ascii="GHEA Grapalat" w:hAnsi="GHEA Grapalat" w:cs="Sylfaen"/>
          <w:sz w:val="20"/>
          <w:lang w:val="af-ZA"/>
        </w:rPr>
        <w:t xml:space="preserve"> </w:t>
      </w:r>
      <w:r w:rsidRPr="00FB1EC7">
        <w:rPr>
          <w:rFonts w:ascii="GHEA Grapalat" w:hAnsi="GHEA Grapalat" w:cs="Sylfaen"/>
          <w:sz w:val="20"/>
        </w:rPr>
        <w:t>գնահատումը</w:t>
      </w:r>
      <w:r w:rsidRPr="00FB1EC7">
        <w:rPr>
          <w:rFonts w:ascii="GHEA Grapalat" w:hAnsi="GHEA Grapalat" w:cs="Sylfaen"/>
          <w:sz w:val="20"/>
          <w:lang w:val="af-ZA"/>
        </w:rPr>
        <w:t xml:space="preserve">` </w:t>
      </w:r>
      <w:r w:rsidRPr="00FB1EC7">
        <w:rPr>
          <w:rFonts w:ascii="GHEA Grapalat" w:hAnsi="GHEA Grapalat" w:cs="Sylfaen"/>
          <w:sz w:val="20"/>
        </w:rPr>
        <w:t>դրանք</w:t>
      </w:r>
      <w:r w:rsidRPr="00FB1EC7">
        <w:rPr>
          <w:rFonts w:ascii="GHEA Grapalat" w:hAnsi="GHEA Grapalat" w:cs="Sylfaen"/>
          <w:sz w:val="20"/>
          <w:lang w:val="af-ZA"/>
        </w:rPr>
        <w:t xml:space="preserve"> </w:t>
      </w:r>
      <w:r w:rsidRPr="00FB1EC7">
        <w:rPr>
          <w:rFonts w:ascii="GHEA Grapalat" w:hAnsi="GHEA Grapalat" w:cs="Sylfaen"/>
          <w:sz w:val="20"/>
        </w:rPr>
        <w:t>ներկայացվելու</w:t>
      </w:r>
      <w:r w:rsidRPr="00FB1EC7">
        <w:rPr>
          <w:rFonts w:ascii="GHEA Grapalat" w:hAnsi="GHEA Grapalat" w:cs="Sylfaen"/>
          <w:sz w:val="20"/>
          <w:lang w:val="af-ZA"/>
        </w:rPr>
        <w:t xml:space="preserve"> </w:t>
      </w:r>
      <w:r w:rsidRPr="00FB1EC7">
        <w:rPr>
          <w:rFonts w:ascii="GHEA Grapalat" w:hAnsi="GHEA Grapalat" w:cs="Sylfaen"/>
          <w:sz w:val="20"/>
        </w:rPr>
        <w:t>օրվանից</w:t>
      </w:r>
      <w:r w:rsidRPr="00FB1EC7">
        <w:rPr>
          <w:rFonts w:ascii="GHEA Grapalat" w:hAnsi="GHEA Grapalat" w:cs="Sylfaen"/>
          <w:sz w:val="20"/>
          <w:lang w:val="af-ZA"/>
        </w:rPr>
        <w:t xml:space="preserve"> </w:t>
      </w:r>
      <w:r w:rsidRPr="00FB1EC7">
        <w:rPr>
          <w:rFonts w:ascii="GHEA Grapalat" w:hAnsi="GHEA Grapalat" w:cs="Sylfaen"/>
          <w:sz w:val="20"/>
        </w:rPr>
        <w:t>հաշված</w:t>
      </w:r>
      <w:r w:rsidRPr="00FB1EC7">
        <w:rPr>
          <w:rFonts w:ascii="GHEA Grapalat" w:hAnsi="GHEA Grapalat" w:cs="Sylfaen"/>
          <w:sz w:val="20"/>
          <w:lang w:val="af-ZA"/>
        </w:rPr>
        <w:t xml:space="preserve"> </w:t>
      </w:r>
      <w:r w:rsidRPr="00FB1EC7">
        <w:rPr>
          <w:rFonts w:ascii="GHEA Grapalat" w:hAnsi="GHEA Grapalat" w:cs="Sylfaen"/>
          <w:sz w:val="20"/>
        </w:rPr>
        <w:t>մինչև</w:t>
      </w:r>
      <w:r w:rsidRPr="00FB1EC7">
        <w:rPr>
          <w:rFonts w:ascii="GHEA Grapalat" w:hAnsi="GHEA Grapalat" w:cs="Sylfaen"/>
          <w:sz w:val="20"/>
          <w:lang w:val="af-ZA"/>
        </w:rPr>
        <w:t xml:space="preserve"> </w:t>
      </w:r>
      <w:r w:rsidRPr="00FB1EC7">
        <w:rPr>
          <w:rFonts w:ascii="GHEA Grapalat" w:hAnsi="GHEA Grapalat" w:cs="Sylfaen"/>
          <w:sz w:val="20"/>
        </w:rPr>
        <w:t>տասնյոթ</w:t>
      </w:r>
      <w:r w:rsidRPr="00FB1EC7">
        <w:rPr>
          <w:rFonts w:ascii="GHEA Grapalat" w:hAnsi="GHEA Grapalat" w:cs="Sylfaen"/>
          <w:sz w:val="20"/>
          <w:lang w:val="af-ZA"/>
        </w:rPr>
        <w:t xml:space="preserve"> </w:t>
      </w:r>
      <w:r w:rsidRPr="00FB1EC7">
        <w:rPr>
          <w:rFonts w:ascii="GHEA Grapalat" w:hAnsi="GHEA Grapalat" w:cs="Sylfaen"/>
          <w:sz w:val="20"/>
        </w:rPr>
        <w:t>աշխատանքային</w:t>
      </w:r>
      <w:r w:rsidRPr="00FB1EC7">
        <w:rPr>
          <w:rFonts w:ascii="GHEA Grapalat" w:hAnsi="GHEA Grapalat" w:cs="Sylfaen"/>
          <w:sz w:val="20"/>
          <w:lang w:val="af-ZA"/>
        </w:rPr>
        <w:t xml:space="preserve"> </w:t>
      </w:r>
      <w:r w:rsidRPr="00FB1EC7">
        <w:rPr>
          <w:rFonts w:ascii="GHEA Grapalat" w:hAnsi="GHEA Grapalat" w:cs="Sylfaen"/>
          <w:sz w:val="20"/>
        </w:rPr>
        <w:t>օրվա</w:t>
      </w:r>
      <w:r w:rsidRPr="00FB1EC7">
        <w:rPr>
          <w:rFonts w:ascii="GHEA Grapalat" w:hAnsi="GHEA Grapalat" w:cs="Sylfaen"/>
          <w:sz w:val="20"/>
          <w:lang w:val="af-ZA"/>
        </w:rPr>
        <w:t xml:space="preserve"> </w:t>
      </w:r>
      <w:r w:rsidRPr="00FB1EC7">
        <w:rPr>
          <w:rFonts w:ascii="GHEA Grapalat" w:hAnsi="GHEA Grapalat" w:cs="Sylfaen"/>
          <w:sz w:val="20"/>
        </w:rPr>
        <w:t>ընթացքում</w:t>
      </w:r>
      <w:r w:rsidRPr="00FB1EC7">
        <w:rPr>
          <w:rFonts w:ascii="GHEA Grapalat" w:hAnsi="GHEA Grapalat" w:cs="Sylfaen"/>
          <w:sz w:val="20"/>
          <w:lang w:val="af-ZA"/>
        </w:rPr>
        <w:t>:</w:t>
      </w:r>
      <w:r w:rsidRPr="00FB1EC7">
        <w:rPr>
          <w:rStyle w:val="af5"/>
          <w:rFonts w:ascii="GHEA Grapalat" w:hAnsi="GHEA Grapalat" w:cs="Sylfaen"/>
          <w:sz w:val="20"/>
        </w:rPr>
        <w:footnoteReference w:id="14"/>
      </w:r>
    </w:p>
    <w:p w:rsidR="00564003" w:rsidRPr="00FB1EC7" w:rsidRDefault="00564003" w:rsidP="00796551">
      <w:pPr>
        <w:spacing w:after="0"/>
        <w:ind w:firstLine="567"/>
        <w:jc w:val="both"/>
        <w:rPr>
          <w:rFonts w:ascii="GHEA Grapalat" w:hAnsi="GHEA Grapalat" w:cs="Sylfaen"/>
          <w:sz w:val="20"/>
          <w:lang w:val="af-ZA"/>
        </w:rPr>
      </w:pPr>
      <w:r w:rsidRPr="00FB1EC7">
        <w:rPr>
          <w:rFonts w:ascii="GHEA Grapalat" w:hAnsi="GHEA Grapalat" w:cs="Sylfaen"/>
          <w:sz w:val="20"/>
        </w:rPr>
        <w:t>Բավարար</w:t>
      </w:r>
      <w:r w:rsidRPr="00FB1EC7">
        <w:rPr>
          <w:rFonts w:ascii="GHEA Grapalat" w:hAnsi="GHEA Grapalat" w:cs="Sylfaen"/>
          <w:sz w:val="20"/>
          <w:lang w:val="af-ZA"/>
        </w:rPr>
        <w:t xml:space="preserve"> </w:t>
      </w:r>
      <w:r w:rsidRPr="00FB1EC7">
        <w:rPr>
          <w:rFonts w:ascii="GHEA Grapalat" w:hAnsi="GHEA Grapalat" w:cs="Sylfaen"/>
          <w:sz w:val="20"/>
        </w:rPr>
        <w:t>են</w:t>
      </w:r>
      <w:r w:rsidRPr="00FB1EC7">
        <w:rPr>
          <w:rFonts w:ascii="GHEA Grapalat" w:hAnsi="GHEA Grapalat" w:cs="Sylfaen"/>
          <w:sz w:val="20"/>
          <w:lang w:val="af-ZA"/>
        </w:rPr>
        <w:t xml:space="preserve"> </w:t>
      </w:r>
      <w:r w:rsidRPr="00FB1EC7">
        <w:rPr>
          <w:rFonts w:ascii="GHEA Grapalat" w:hAnsi="GHEA Grapalat" w:cs="Sylfaen"/>
          <w:sz w:val="20"/>
        </w:rPr>
        <w:t>գնահատվում</w:t>
      </w:r>
      <w:r w:rsidRPr="00FB1EC7">
        <w:rPr>
          <w:rFonts w:ascii="GHEA Grapalat" w:hAnsi="GHEA Grapalat" w:cs="Sylfaen"/>
          <w:sz w:val="20"/>
          <w:lang w:val="af-ZA"/>
        </w:rPr>
        <w:t xml:space="preserve"> </w:t>
      </w:r>
      <w:r w:rsidRPr="00FB1EC7">
        <w:rPr>
          <w:rFonts w:ascii="GHEA Grapalat" w:hAnsi="GHEA Grapalat" w:cs="Sylfaen"/>
          <w:sz w:val="20"/>
        </w:rPr>
        <w:t>սույն</w:t>
      </w:r>
      <w:r w:rsidRPr="00FB1EC7">
        <w:rPr>
          <w:rFonts w:ascii="GHEA Grapalat" w:hAnsi="GHEA Grapalat" w:cs="Sylfaen"/>
          <w:sz w:val="20"/>
          <w:lang w:val="af-ZA"/>
        </w:rPr>
        <w:t xml:space="preserve"> </w:t>
      </w:r>
      <w:r w:rsidRPr="00FB1EC7">
        <w:rPr>
          <w:rFonts w:ascii="GHEA Grapalat" w:hAnsi="GHEA Grapalat" w:cs="Sylfaen"/>
          <w:sz w:val="20"/>
        </w:rPr>
        <w:t>հրավերով</w:t>
      </w:r>
      <w:r w:rsidRPr="00FB1EC7">
        <w:rPr>
          <w:rFonts w:ascii="GHEA Grapalat" w:hAnsi="GHEA Grapalat" w:cs="Sylfaen"/>
          <w:sz w:val="20"/>
          <w:lang w:val="af-ZA"/>
        </w:rPr>
        <w:t xml:space="preserve"> </w:t>
      </w:r>
      <w:r w:rsidRPr="00FB1EC7">
        <w:rPr>
          <w:rFonts w:ascii="GHEA Grapalat" w:hAnsi="GHEA Grapalat" w:cs="Sylfaen"/>
          <w:sz w:val="20"/>
        </w:rPr>
        <w:t>նախատեսված</w:t>
      </w:r>
      <w:r w:rsidRPr="00FB1EC7">
        <w:rPr>
          <w:rFonts w:ascii="GHEA Grapalat" w:hAnsi="GHEA Grapalat" w:cs="Sylfaen"/>
          <w:sz w:val="20"/>
          <w:lang w:val="af-ZA"/>
        </w:rPr>
        <w:t xml:space="preserve"> </w:t>
      </w:r>
      <w:r w:rsidRPr="00FB1EC7">
        <w:rPr>
          <w:rFonts w:ascii="GHEA Grapalat" w:hAnsi="GHEA Grapalat" w:cs="Sylfaen"/>
          <w:sz w:val="20"/>
        </w:rPr>
        <w:t>պայմաններին</w:t>
      </w:r>
      <w:r w:rsidRPr="00FB1EC7">
        <w:rPr>
          <w:rFonts w:ascii="GHEA Grapalat" w:hAnsi="GHEA Grapalat" w:cs="Sylfaen"/>
          <w:sz w:val="20"/>
          <w:lang w:val="af-ZA"/>
        </w:rPr>
        <w:t xml:space="preserve"> </w:t>
      </w:r>
      <w:r w:rsidRPr="00FB1EC7">
        <w:rPr>
          <w:rFonts w:ascii="GHEA Grapalat" w:hAnsi="GHEA Grapalat" w:cs="Sylfaen"/>
          <w:sz w:val="20"/>
        </w:rPr>
        <w:t>համապատասխանող</w:t>
      </w:r>
      <w:r w:rsidRPr="00FB1EC7">
        <w:rPr>
          <w:rFonts w:ascii="GHEA Grapalat" w:hAnsi="GHEA Grapalat" w:cs="Sylfaen"/>
          <w:sz w:val="20"/>
          <w:lang w:val="af-ZA"/>
        </w:rPr>
        <w:t xml:space="preserve"> </w:t>
      </w:r>
      <w:r w:rsidRPr="00FB1EC7">
        <w:rPr>
          <w:rFonts w:ascii="GHEA Grapalat" w:hAnsi="GHEA Grapalat" w:cs="Sylfaen"/>
          <w:sz w:val="20"/>
        </w:rPr>
        <w:t>հայտերը</w:t>
      </w:r>
      <w:r w:rsidRPr="00FB1EC7">
        <w:rPr>
          <w:rFonts w:ascii="GHEA Grapalat" w:hAnsi="GHEA Grapalat" w:cs="Sylfaen"/>
          <w:sz w:val="20"/>
          <w:lang w:val="af-ZA"/>
        </w:rPr>
        <w:t xml:space="preserve">, </w:t>
      </w:r>
      <w:r w:rsidRPr="00FB1EC7">
        <w:rPr>
          <w:rFonts w:ascii="GHEA Grapalat" w:hAnsi="GHEA Grapalat" w:cs="Sylfaen"/>
          <w:sz w:val="20"/>
        </w:rPr>
        <w:t>հակառակ</w:t>
      </w:r>
      <w:r w:rsidRPr="00FB1EC7">
        <w:rPr>
          <w:rFonts w:ascii="GHEA Grapalat" w:hAnsi="GHEA Grapalat" w:cs="Sylfaen"/>
          <w:sz w:val="20"/>
          <w:lang w:val="af-ZA"/>
        </w:rPr>
        <w:t xml:space="preserve"> </w:t>
      </w:r>
      <w:r w:rsidRPr="00FB1EC7">
        <w:rPr>
          <w:rFonts w:ascii="GHEA Grapalat" w:hAnsi="GHEA Grapalat" w:cs="Sylfaen"/>
          <w:sz w:val="20"/>
        </w:rPr>
        <w:t>դեպքում</w:t>
      </w:r>
      <w:r w:rsidRPr="00FB1EC7">
        <w:rPr>
          <w:rFonts w:ascii="GHEA Grapalat" w:hAnsi="GHEA Grapalat" w:cs="Sylfaen"/>
          <w:sz w:val="20"/>
          <w:lang w:val="af-ZA"/>
        </w:rPr>
        <w:t xml:space="preserve"> </w:t>
      </w:r>
      <w:r w:rsidRPr="00FB1EC7">
        <w:rPr>
          <w:rFonts w:ascii="GHEA Grapalat" w:hAnsi="GHEA Grapalat" w:cs="Sylfaen"/>
          <w:sz w:val="20"/>
        </w:rPr>
        <w:t>հայտերը</w:t>
      </w:r>
      <w:r w:rsidRPr="00FB1EC7">
        <w:rPr>
          <w:rFonts w:ascii="GHEA Grapalat" w:hAnsi="GHEA Grapalat" w:cs="Sylfaen"/>
          <w:sz w:val="20"/>
          <w:lang w:val="af-ZA"/>
        </w:rPr>
        <w:t xml:space="preserve"> </w:t>
      </w:r>
      <w:r w:rsidRPr="00FB1EC7">
        <w:rPr>
          <w:rFonts w:ascii="GHEA Grapalat" w:hAnsi="GHEA Grapalat" w:cs="Sylfaen"/>
          <w:sz w:val="20"/>
        </w:rPr>
        <w:t>գնահատվում</w:t>
      </w:r>
      <w:r w:rsidRPr="00FB1EC7">
        <w:rPr>
          <w:rFonts w:ascii="GHEA Grapalat" w:hAnsi="GHEA Grapalat" w:cs="Sylfaen"/>
          <w:sz w:val="20"/>
          <w:lang w:val="af-ZA"/>
        </w:rPr>
        <w:t xml:space="preserve"> </w:t>
      </w:r>
      <w:r w:rsidRPr="00FB1EC7">
        <w:rPr>
          <w:rFonts w:ascii="GHEA Grapalat" w:hAnsi="GHEA Grapalat" w:cs="Sylfaen"/>
          <w:sz w:val="20"/>
        </w:rPr>
        <w:t>են</w:t>
      </w:r>
      <w:r w:rsidRPr="00FB1EC7">
        <w:rPr>
          <w:rFonts w:ascii="GHEA Grapalat" w:hAnsi="GHEA Grapalat" w:cs="Sylfaen"/>
          <w:sz w:val="20"/>
          <w:lang w:val="af-ZA"/>
        </w:rPr>
        <w:t xml:space="preserve"> </w:t>
      </w:r>
      <w:r w:rsidRPr="00FB1EC7">
        <w:rPr>
          <w:rFonts w:ascii="GHEA Grapalat" w:hAnsi="GHEA Grapalat" w:cs="Sylfaen"/>
          <w:sz w:val="20"/>
        </w:rPr>
        <w:t>անբավարար</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 xml:space="preserve"> </w:t>
      </w:r>
      <w:r w:rsidRPr="00FB1EC7">
        <w:rPr>
          <w:rFonts w:ascii="GHEA Grapalat" w:hAnsi="GHEA Grapalat" w:cs="Sylfaen"/>
          <w:sz w:val="20"/>
        </w:rPr>
        <w:t>մերժվում</w:t>
      </w:r>
      <w:r w:rsidRPr="00FB1EC7">
        <w:rPr>
          <w:rFonts w:ascii="GHEA Grapalat" w:hAnsi="GHEA Grapalat" w:cs="Sylfaen"/>
          <w:sz w:val="20"/>
          <w:lang w:val="af-ZA"/>
        </w:rPr>
        <w:t xml:space="preserve"> </w:t>
      </w:r>
      <w:r w:rsidRPr="00FB1EC7">
        <w:rPr>
          <w:rFonts w:ascii="GHEA Grapalat" w:hAnsi="GHEA Grapalat" w:cs="Sylfaen"/>
          <w:sz w:val="20"/>
        </w:rPr>
        <w:t>են</w:t>
      </w:r>
      <w:r w:rsidRPr="00FB1EC7">
        <w:rPr>
          <w:rFonts w:ascii="GHEA Grapalat" w:hAnsi="GHEA Grapalat" w:cs="Sylfaen"/>
          <w:sz w:val="20"/>
          <w:lang w:val="af-ZA"/>
        </w:rPr>
        <w:t xml:space="preserve">: </w:t>
      </w:r>
      <w:r w:rsidRPr="00FB1EC7">
        <w:rPr>
          <w:rFonts w:ascii="GHEA Grapalat" w:hAnsi="GHEA Grapalat" w:cs="Sylfaen"/>
          <w:sz w:val="20"/>
        </w:rPr>
        <w:t>Ընդ</w:t>
      </w:r>
      <w:r w:rsidRPr="00FB1EC7">
        <w:rPr>
          <w:rFonts w:ascii="GHEA Grapalat" w:hAnsi="GHEA Grapalat" w:cs="Sylfaen"/>
          <w:sz w:val="20"/>
          <w:lang w:val="af-ZA"/>
        </w:rPr>
        <w:t xml:space="preserve"> որում հայտերի բացման նիստում հանձնաժողովը մերժում է այն հայտերը, </w:t>
      </w:r>
      <w:r w:rsidRPr="00FB1EC7">
        <w:rPr>
          <w:rFonts w:ascii="GHEA Grapalat" w:hAnsi="GHEA Grapalat" w:cs="Sylfaen"/>
          <w:sz w:val="20"/>
        </w:rPr>
        <w:t>որոնցում</w:t>
      </w:r>
      <w:r w:rsidRPr="00FB1EC7">
        <w:rPr>
          <w:rFonts w:ascii="GHEA Grapalat" w:hAnsi="GHEA Grapalat" w:cs="Sylfaen"/>
          <w:sz w:val="20"/>
          <w:lang w:val="af-ZA"/>
        </w:rPr>
        <w:t xml:space="preserve"> </w:t>
      </w:r>
      <w:r w:rsidRPr="00FB1EC7">
        <w:rPr>
          <w:rFonts w:ascii="GHEA Grapalat" w:hAnsi="GHEA Grapalat" w:cs="Sylfaen"/>
          <w:sz w:val="20"/>
        </w:rPr>
        <w:t>բացակայում</w:t>
      </w:r>
      <w:r w:rsidRPr="00FB1EC7">
        <w:rPr>
          <w:rFonts w:ascii="GHEA Grapalat" w:hAnsi="GHEA Grapalat" w:cs="Sylfaen"/>
          <w:sz w:val="20"/>
          <w:lang w:val="af-ZA"/>
        </w:rPr>
        <w:t xml:space="preserve"> </w:t>
      </w:r>
      <w:r w:rsidRPr="00FB1EC7">
        <w:rPr>
          <w:rFonts w:ascii="GHEA Grapalat" w:hAnsi="GHEA Grapalat" w:cs="Sylfaen"/>
          <w:sz w:val="20"/>
        </w:rPr>
        <w:t>են</w:t>
      </w:r>
      <w:r w:rsidRPr="00FB1EC7">
        <w:rPr>
          <w:rFonts w:ascii="GHEA Grapalat" w:hAnsi="GHEA Grapalat" w:cs="Sylfaen"/>
          <w:sz w:val="20"/>
          <w:lang w:val="af-ZA"/>
        </w:rPr>
        <w:t xml:space="preserve"> </w:t>
      </w:r>
      <w:r w:rsidRPr="00FB1EC7">
        <w:rPr>
          <w:rFonts w:ascii="GHEA Grapalat" w:hAnsi="GHEA Grapalat" w:cs="Sylfaen"/>
          <w:sz w:val="20"/>
        </w:rPr>
        <w:t>գնային</w:t>
      </w:r>
      <w:r w:rsidRPr="00FB1EC7">
        <w:rPr>
          <w:rFonts w:ascii="GHEA Grapalat" w:hAnsi="GHEA Grapalat" w:cs="Sylfaen"/>
          <w:sz w:val="20"/>
          <w:lang w:val="af-ZA"/>
        </w:rPr>
        <w:t xml:space="preserve"> </w:t>
      </w:r>
      <w:r w:rsidRPr="00FB1EC7">
        <w:rPr>
          <w:rFonts w:ascii="GHEA Grapalat" w:hAnsi="GHEA Grapalat" w:cs="Sylfaen"/>
          <w:sz w:val="20"/>
        </w:rPr>
        <w:t>առաջարկը</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հայտի</w:t>
      </w:r>
      <w:r w:rsidRPr="00FB1EC7">
        <w:rPr>
          <w:rFonts w:ascii="GHEA Grapalat" w:hAnsi="GHEA Grapalat" w:cs="Sylfaen"/>
          <w:sz w:val="20"/>
          <w:lang w:val="af-ZA"/>
        </w:rPr>
        <w:t xml:space="preserve"> </w:t>
      </w:r>
      <w:r w:rsidRPr="00FB1EC7">
        <w:rPr>
          <w:rFonts w:ascii="GHEA Grapalat" w:hAnsi="GHEA Grapalat" w:cs="Sylfaen"/>
          <w:sz w:val="20"/>
        </w:rPr>
        <w:t>ապահովումը</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դրանք</w:t>
      </w:r>
      <w:r w:rsidRPr="00FB1EC7">
        <w:rPr>
          <w:rFonts w:ascii="GHEA Grapalat" w:hAnsi="GHEA Grapalat" w:cs="Sylfaen"/>
          <w:sz w:val="20"/>
          <w:lang w:val="af-ZA"/>
        </w:rPr>
        <w:t xml:space="preserve"> </w:t>
      </w:r>
      <w:r w:rsidRPr="00FB1EC7">
        <w:rPr>
          <w:rFonts w:ascii="GHEA Grapalat" w:hAnsi="GHEA Grapalat" w:cs="Sylfaen"/>
          <w:sz w:val="20"/>
        </w:rPr>
        <w:t>ներկայացված</w:t>
      </w:r>
      <w:r w:rsidRPr="00FB1EC7">
        <w:rPr>
          <w:rFonts w:ascii="GHEA Grapalat" w:hAnsi="GHEA Grapalat" w:cs="Sylfaen"/>
          <w:sz w:val="20"/>
          <w:lang w:val="af-ZA"/>
        </w:rPr>
        <w:t xml:space="preserve"> </w:t>
      </w:r>
      <w:r w:rsidRPr="00FB1EC7">
        <w:rPr>
          <w:rFonts w:ascii="GHEA Grapalat" w:hAnsi="GHEA Grapalat" w:cs="Sylfaen"/>
          <w:sz w:val="20"/>
        </w:rPr>
        <w:t>են</w:t>
      </w:r>
      <w:r w:rsidRPr="00FB1EC7">
        <w:rPr>
          <w:rFonts w:ascii="GHEA Grapalat" w:hAnsi="GHEA Grapalat" w:cs="Sylfaen"/>
          <w:sz w:val="20"/>
          <w:lang w:val="af-ZA"/>
        </w:rPr>
        <w:t xml:space="preserve"> </w:t>
      </w:r>
      <w:r w:rsidRPr="00FB1EC7">
        <w:rPr>
          <w:rFonts w:ascii="GHEA Grapalat" w:hAnsi="GHEA Grapalat" w:cs="Sylfaen"/>
          <w:sz w:val="20"/>
        </w:rPr>
        <w:t>հրավերի</w:t>
      </w:r>
      <w:r w:rsidRPr="00FB1EC7">
        <w:rPr>
          <w:rFonts w:ascii="GHEA Grapalat" w:hAnsi="GHEA Grapalat" w:cs="Sylfaen"/>
          <w:sz w:val="20"/>
          <w:lang w:val="af-ZA"/>
        </w:rPr>
        <w:t xml:space="preserve"> </w:t>
      </w:r>
      <w:r w:rsidRPr="00FB1EC7">
        <w:rPr>
          <w:rFonts w:ascii="GHEA Grapalat" w:hAnsi="GHEA Grapalat" w:cs="Sylfaen"/>
          <w:sz w:val="20"/>
        </w:rPr>
        <w:t>պահանջներին</w:t>
      </w:r>
      <w:r w:rsidRPr="00FB1EC7">
        <w:rPr>
          <w:rFonts w:ascii="GHEA Grapalat" w:hAnsi="GHEA Grapalat" w:cs="Sylfaen"/>
          <w:sz w:val="20"/>
          <w:lang w:val="af-ZA"/>
        </w:rPr>
        <w:t xml:space="preserve"> </w:t>
      </w:r>
      <w:r w:rsidRPr="00FB1EC7">
        <w:rPr>
          <w:rFonts w:ascii="GHEA Grapalat" w:hAnsi="GHEA Grapalat" w:cs="Sylfaen"/>
          <w:sz w:val="20"/>
        </w:rPr>
        <w:t>անհամապատասխան</w:t>
      </w:r>
      <w:r w:rsidRPr="00FB1EC7">
        <w:rPr>
          <w:rStyle w:val="af5"/>
          <w:rFonts w:ascii="GHEA Grapalat" w:hAnsi="GHEA Grapalat" w:cs="Sylfaen"/>
          <w:sz w:val="20"/>
        </w:rPr>
        <w:footnoteReference w:id="15"/>
      </w:r>
      <w:r w:rsidRPr="00FB1EC7">
        <w:rPr>
          <w:rFonts w:ascii="GHEA Grapalat" w:hAnsi="GHEA Grapalat" w:cs="Sylfaen"/>
          <w:sz w:val="20"/>
          <w:lang w:val="af-ZA"/>
        </w:rPr>
        <w:t>:</w:t>
      </w:r>
    </w:p>
    <w:p w:rsidR="00564003" w:rsidRPr="00FB1EC7" w:rsidRDefault="00564003" w:rsidP="00564003">
      <w:pPr>
        <w:pStyle w:val="23"/>
        <w:spacing w:line="240" w:lineRule="auto"/>
        <w:ind w:firstLine="567"/>
        <w:rPr>
          <w:rFonts w:ascii="GHEA Grapalat" w:hAnsi="GHEA Grapalat" w:cs="Sylfaen"/>
          <w:szCs w:val="24"/>
          <w:lang w:val="hy-AM"/>
        </w:rPr>
      </w:pPr>
      <w:r w:rsidRPr="00FB1EC7">
        <w:rPr>
          <w:rFonts w:ascii="GHEA Grapalat" w:hAnsi="GHEA Grapalat" w:cs="Sylfaen"/>
          <w:szCs w:val="24"/>
        </w:rPr>
        <w:t>8.</w:t>
      </w:r>
      <w:r>
        <w:rPr>
          <w:rFonts w:ascii="GHEA Grapalat" w:hAnsi="GHEA Grapalat" w:cs="Sylfaen"/>
          <w:szCs w:val="24"/>
        </w:rPr>
        <w:t>3</w:t>
      </w:r>
      <w:r w:rsidRPr="00FB1EC7">
        <w:rPr>
          <w:rFonts w:ascii="GHEA Grapalat" w:hAnsi="GHEA Grapalat" w:cs="Sylfaen"/>
          <w:szCs w:val="24"/>
        </w:rPr>
        <w:t xml:space="preserve"> </w:t>
      </w:r>
      <w:r w:rsidRPr="00FB1EC7">
        <w:rPr>
          <w:rFonts w:ascii="GHEA Grapalat" w:hAnsi="GHEA Grapalat" w:cs="Sylfaen"/>
          <w:szCs w:val="24"/>
          <w:lang w:val="ru-RU"/>
        </w:rPr>
        <w:t>Առաջին</w:t>
      </w:r>
      <w:r w:rsidRPr="00FB1EC7">
        <w:rPr>
          <w:rFonts w:ascii="GHEA Grapalat" w:hAnsi="GHEA Grapalat" w:cs="Sylfaen"/>
          <w:szCs w:val="24"/>
        </w:rPr>
        <w:t xml:space="preserve"> </w:t>
      </w:r>
      <w:r w:rsidRPr="00FB1EC7">
        <w:rPr>
          <w:rFonts w:ascii="GHEA Grapalat" w:hAnsi="GHEA Grapalat" w:cs="Sylfaen"/>
          <w:szCs w:val="24"/>
          <w:lang w:val="ru-RU"/>
        </w:rPr>
        <w:t>տեղը</w:t>
      </w:r>
      <w:r w:rsidRPr="00FB1EC7">
        <w:rPr>
          <w:rFonts w:ascii="GHEA Grapalat" w:hAnsi="GHEA Grapalat" w:cs="Sylfaen"/>
          <w:szCs w:val="24"/>
        </w:rPr>
        <w:t xml:space="preserve"> </w:t>
      </w:r>
      <w:r w:rsidRPr="00FB1EC7">
        <w:rPr>
          <w:rFonts w:ascii="GHEA Grapalat" w:hAnsi="GHEA Grapalat" w:cs="Sylfaen"/>
          <w:szCs w:val="24"/>
          <w:lang w:val="ru-RU"/>
        </w:rPr>
        <w:t>զբաղեցրած</w:t>
      </w:r>
      <w:r w:rsidRPr="00FB1EC7">
        <w:rPr>
          <w:rFonts w:ascii="GHEA Grapalat" w:hAnsi="GHEA Grapalat" w:cs="Sylfaen"/>
          <w:szCs w:val="24"/>
        </w:rPr>
        <w:t xml:space="preserve"> </w:t>
      </w:r>
      <w:r w:rsidRPr="00FB1EC7">
        <w:rPr>
          <w:rFonts w:ascii="GHEA Grapalat" w:hAnsi="GHEA Grapalat" w:cs="Sylfaen"/>
          <w:szCs w:val="24"/>
          <w:lang w:val="ru-RU"/>
        </w:rPr>
        <w:t>մասնակիցը</w:t>
      </w:r>
      <w:r w:rsidRPr="00FB1EC7">
        <w:rPr>
          <w:rFonts w:ascii="GHEA Grapalat" w:hAnsi="GHEA Grapalat" w:cs="Sylfaen"/>
          <w:szCs w:val="24"/>
        </w:rPr>
        <w:t xml:space="preserve"> </w:t>
      </w:r>
      <w:r w:rsidRPr="00FB1EC7">
        <w:rPr>
          <w:rFonts w:ascii="GHEA Grapalat" w:hAnsi="GHEA Grapalat" w:cs="Sylfaen"/>
          <w:szCs w:val="24"/>
          <w:lang w:val="ru-RU"/>
        </w:rPr>
        <w:t>որոշվում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բավարար</w:t>
      </w:r>
      <w:r w:rsidRPr="00FB1EC7">
        <w:rPr>
          <w:rFonts w:ascii="GHEA Grapalat" w:hAnsi="GHEA Grapalat" w:cs="Sylfaen"/>
          <w:szCs w:val="24"/>
        </w:rPr>
        <w:t xml:space="preserve"> </w:t>
      </w:r>
      <w:r w:rsidRPr="00FB1EC7">
        <w:rPr>
          <w:rFonts w:ascii="GHEA Grapalat" w:hAnsi="GHEA Grapalat" w:cs="Sylfaen"/>
          <w:szCs w:val="24"/>
          <w:lang w:val="ru-RU"/>
        </w:rPr>
        <w:t>գնահատված</w:t>
      </w:r>
      <w:r w:rsidRPr="00FB1EC7">
        <w:rPr>
          <w:rFonts w:ascii="GHEA Grapalat" w:hAnsi="GHEA Grapalat" w:cs="Sylfaen"/>
          <w:szCs w:val="24"/>
        </w:rPr>
        <w:t xml:space="preserve"> </w:t>
      </w:r>
      <w:r w:rsidRPr="00FB1EC7">
        <w:rPr>
          <w:rFonts w:ascii="GHEA Grapalat" w:hAnsi="GHEA Grapalat" w:cs="Sylfaen"/>
          <w:szCs w:val="24"/>
          <w:lang w:val="ru-RU"/>
        </w:rPr>
        <w:t>հայտեր</w:t>
      </w:r>
      <w:r w:rsidRPr="00FB1EC7">
        <w:rPr>
          <w:rFonts w:ascii="GHEA Grapalat" w:hAnsi="GHEA Grapalat" w:cs="Sylfaen"/>
          <w:szCs w:val="24"/>
        </w:rPr>
        <w:t xml:space="preserve"> </w:t>
      </w:r>
      <w:r w:rsidRPr="00FB1EC7">
        <w:rPr>
          <w:rFonts w:ascii="GHEA Grapalat" w:hAnsi="GHEA Grapalat" w:cs="Sylfaen"/>
          <w:szCs w:val="24"/>
          <w:lang w:val="ru-RU"/>
        </w:rPr>
        <w:t>ներկայացրած</w:t>
      </w:r>
      <w:r w:rsidRPr="00FB1EC7">
        <w:rPr>
          <w:rFonts w:ascii="GHEA Grapalat" w:hAnsi="GHEA Grapalat" w:cs="Sylfaen"/>
          <w:szCs w:val="24"/>
        </w:rPr>
        <w:t xml:space="preserve"> </w:t>
      </w:r>
      <w:r w:rsidRPr="00FB1EC7">
        <w:rPr>
          <w:rFonts w:ascii="GHEA Grapalat" w:hAnsi="GHEA Grapalat" w:cs="Sylfaen"/>
          <w:szCs w:val="24"/>
          <w:lang w:val="ru-RU"/>
        </w:rPr>
        <w:t>մասնակիցների</w:t>
      </w:r>
      <w:r w:rsidRPr="00FB1EC7">
        <w:rPr>
          <w:rFonts w:ascii="GHEA Grapalat" w:hAnsi="GHEA Grapalat" w:cs="Sylfaen"/>
          <w:szCs w:val="24"/>
        </w:rPr>
        <w:t xml:space="preserve"> </w:t>
      </w:r>
      <w:r w:rsidRPr="00FB1EC7">
        <w:rPr>
          <w:rFonts w:ascii="GHEA Grapalat" w:hAnsi="GHEA Grapalat" w:cs="Sylfaen"/>
          <w:szCs w:val="24"/>
          <w:lang w:val="ru-RU"/>
        </w:rPr>
        <w:t>թվից</w:t>
      </w:r>
      <w:r w:rsidRPr="00FB1EC7">
        <w:rPr>
          <w:rFonts w:ascii="GHEA Grapalat" w:hAnsi="GHEA Grapalat" w:cs="Sylfaen"/>
          <w:szCs w:val="24"/>
        </w:rPr>
        <w:t xml:space="preserve">` </w:t>
      </w:r>
      <w:r w:rsidRPr="00FB1EC7">
        <w:rPr>
          <w:rFonts w:ascii="GHEA Grapalat" w:hAnsi="GHEA Grapalat" w:cs="Sylfaen"/>
          <w:szCs w:val="24"/>
          <w:lang w:val="ru-RU"/>
        </w:rPr>
        <w:t>նվազագույն</w:t>
      </w:r>
      <w:r w:rsidRPr="00FB1EC7">
        <w:rPr>
          <w:rFonts w:ascii="GHEA Grapalat" w:hAnsi="GHEA Grapalat" w:cs="Sylfaen"/>
          <w:szCs w:val="24"/>
        </w:rPr>
        <w:t xml:space="preserve"> </w:t>
      </w:r>
      <w:r w:rsidRPr="00FB1EC7">
        <w:rPr>
          <w:rFonts w:ascii="GHEA Grapalat" w:hAnsi="GHEA Grapalat" w:cs="Sylfaen"/>
          <w:szCs w:val="24"/>
          <w:lang w:val="ru-RU"/>
        </w:rPr>
        <w:t>գնային</w:t>
      </w:r>
      <w:r w:rsidRPr="00FB1EC7">
        <w:rPr>
          <w:rFonts w:ascii="GHEA Grapalat" w:hAnsi="GHEA Grapalat" w:cs="Sylfaen"/>
          <w:szCs w:val="24"/>
        </w:rPr>
        <w:t xml:space="preserve"> </w:t>
      </w:r>
      <w:r w:rsidRPr="00FB1EC7">
        <w:rPr>
          <w:rFonts w:ascii="GHEA Grapalat" w:hAnsi="GHEA Grapalat" w:cs="Sylfaen"/>
          <w:szCs w:val="24"/>
          <w:lang w:val="ru-RU"/>
        </w:rPr>
        <w:t>առաջարկ</w:t>
      </w:r>
      <w:r w:rsidRPr="00FB1EC7">
        <w:rPr>
          <w:rFonts w:ascii="GHEA Grapalat" w:hAnsi="GHEA Grapalat" w:cs="Sylfaen"/>
          <w:szCs w:val="24"/>
        </w:rPr>
        <w:t xml:space="preserve"> </w:t>
      </w:r>
      <w:r w:rsidRPr="00FB1EC7">
        <w:rPr>
          <w:rFonts w:ascii="GHEA Grapalat" w:hAnsi="GHEA Grapalat" w:cs="Sylfaen"/>
          <w:szCs w:val="24"/>
          <w:lang w:val="ru-RU"/>
        </w:rPr>
        <w:t>ներկայացրած</w:t>
      </w:r>
      <w:r w:rsidRPr="00FB1EC7">
        <w:rPr>
          <w:rFonts w:ascii="GHEA Grapalat" w:hAnsi="GHEA Grapalat" w:cs="Sylfaen"/>
          <w:szCs w:val="24"/>
        </w:rPr>
        <w:t xml:space="preserve"> </w:t>
      </w:r>
      <w:r w:rsidRPr="00FB1EC7">
        <w:rPr>
          <w:rFonts w:ascii="GHEA Grapalat" w:hAnsi="GHEA Grapalat" w:cs="Sylfaen"/>
          <w:szCs w:val="24"/>
          <w:lang w:val="en-US"/>
        </w:rPr>
        <w:t>մ</w:t>
      </w:r>
      <w:r w:rsidRPr="00FB1EC7">
        <w:rPr>
          <w:rFonts w:ascii="GHEA Grapalat" w:hAnsi="GHEA Grapalat" w:cs="Sylfaen"/>
          <w:szCs w:val="24"/>
          <w:lang w:val="ru-RU"/>
        </w:rPr>
        <w:t>ասնակցին</w:t>
      </w:r>
      <w:r w:rsidRPr="00FB1EC7">
        <w:rPr>
          <w:rFonts w:ascii="GHEA Grapalat" w:hAnsi="GHEA Grapalat" w:cs="Sylfaen"/>
          <w:szCs w:val="24"/>
        </w:rPr>
        <w:t xml:space="preserve"> </w:t>
      </w:r>
      <w:r w:rsidRPr="00FB1EC7">
        <w:rPr>
          <w:rFonts w:ascii="GHEA Grapalat" w:hAnsi="GHEA Grapalat" w:cs="Sylfaen"/>
          <w:szCs w:val="24"/>
          <w:lang w:val="ru-RU"/>
        </w:rPr>
        <w:t>նախապատվություն</w:t>
      </w:r>
      <w:r w:rsidRPr="00FB1EC7">
        <w:rPr>
          <w:rFonts w:ascii="GHEA Grapalat" w:hAnsi="GHEA Grapalat" w:cs="Sylfaen"/>
          <w:szCs w:val="24"/>
        </w:rPr>
        <w:t xml:space="preserve"> </w:t>
      </w:r>
      <w:r w:rsidRPr="00FB1EC7">
        <w:rPr>
          <w:rFonts w:ascii="GHEA Grapalat" w:hAnsi="GHEA Grapalat" w:cs="Sylfaen"/>
          <w:szCs w:val="24"/>
          <w:lang w:val="ru-RU"/>
        </w:rPr>
        <w:t>տալու</w:t>
      </w:r>
      <w:r w:rsidRPr="00FB1EC7">
        <w:rPr>
          <w:rFonts w:ascii="GHEA Grapalat" w:hAnsi="GHEA Grapalat" w:cs="Sylfaen"/>
          <w:szCs w:val="24"/>
        </w:rPr>
        <w:t xml:space="preserve"> </w:t>
      </w:r>
      <w:r w:rsidRPr="00FB1EC7">
        <w:rPr>
          <w:rFonts w:ascii="GHEA Grapalat" w:hAnsi="GHEA Grapalat" w:cs="Sylfaen"/>
          <w:szCs w:val="24"/>
          <w:lang w:val="ru-RU"/>
        </w:rPr>
        <w:t>սկզբունքով։</w:t>
      </w:r>
      <w:r w:rsidRPr="00FB1EC7">
        <w:rPr>
          <w:rFonts w:ascii="GHEA Grapalat" w:hAnsi="GHEA Grapalat" w:cs="Sylfaen"/>
          <w:szCs w:val="24"/>
        </w:rPr>
        <w:t xml:space="preserve"> </w:t>
      </w:r>
      <w:r w:rsidRPr="00FB1EC7">
        <w:rPr>
          <w:rFonts w:ascii="GHEA Grapalat" w:hAnsi="GHEA Grapalat" w:cs="Sylfaen"/>
          <w:szCs w:val="24"/>
          <w:lang w:val="ru-RU"/>
        </w:rPr>
        <w:t>Ընդ</w:t>
      </w:r>
      <w:r w:rsidRPr="00FB1EC7">
        <w:rPr>
          <w:rFonts w:ascii="GHEA Grapalat" w:hAnsi="GHEA Grapalat" w:cs="Sylfaen"/>
          <w:szCs w:val="24"/>
        </w:rPr>
        <w:t xml:space="preserve"> </w:t>
      </w:r>
      <w:r w:rsidRPr="00FB1EC7">
        <w:rPr>
          <w:rFonts w:ascii="GHEA Grapalat" w:hAnsi="GHEA Grapalat" w:cs="Sylfaen"/>
          <w:szCs w:val="24"/>
          <w:lang w:val="ru-RU"/>
        </w:rPr>
        <w:t>որում</w:t>
      </w:r>
      <w:r w:rsidRPr="00FB1EC7">
        <w:rPr>
          <w:rFonts w:ascii="GHEA Grapalat" w:hAnsi="GHEA Grapalat" w:cs="Sylfaen"/>
          <w:szCs w:val="24"/>
        </w:rPr>
        <w:t xml:space="preserve">, </w:t>
      </w:r>
      <w:r w:rsidRPr="00FB1EC7">
        <w:rPr>
          <w:rFonts w:ascii="GHEA Grapalat" w:hAnsi="GHEA Grapalat" w:cs="Sylfaen"/>
          <w:szCs w:val="24"/>
          <w:lang w:val="ru-RU"/>
        </w:rPr>
        <w:t>հանձնաժողովի</w:t>
      </w:r>
      <w:r w:rsidRPr="00FB1EC7">
        <w:rPr>
          <w:rFonts w:ascii="GHEA Grapalat" w:hAnsi="GHEA Grapalat" w:cs="Sylfaen"/>
          <w:szCs w:val="24"/>
        </w:rPr>
        <w:t xml:space="preserve"> </w:t>
      </w:r>
      <w:r w:rsidRPr="00FB1EC7">
        <w:rPr>
          <w:rFonts w:ascii="GHEA Grapalat" w:hAnsi="GHEA Grapalat" w:cs="Sylfaen"/>
          <w:szCs w:val="24"/>
          <w:lang w:val="ru-RU"/>
        </w:rPr>
        <w:t>կողմից</w:t>
      </w:r>
      <w:r w:rsidRPr="00FB1EC7">
        <w:rPr>
          <w:rFonts w:ascii="GHEA Grapalat" w:hAnsi="GHEA Grapalat" w:cs="Sylfaen"/>
          <w:szCs w:val="24"/>
        </w:rPr>
        <w:t xml:space="preserve"> </w:t>
      </w:r>
      <w:r w:rsidRPr="00FB1EC7">
        <w:rPr>
          <w:rFonts w:ascii="GHEA Grapalat" w:hAnsi="GHEA Grapalat" w:cs="Sylfaen"/>
          <w:szCs w:val="24"/>
          <w:lang w:val="en-US"/>
        </w:rPr>
        <w:t>առաջին</w:t>
      </w:r>
      <w:r w:rsidRPr="00FB1EC7">
        <w:rPr>
          <w:rFonts w:ascii="GHEA Grapalat" w:hAnsi="GHEA Grapalat" w:cs="Sylfaen"/>
          <w:szCs w:val="24"/>
        </w:rPr>
        <w:t xml:space="preserve"> </w:t>
      </w:r>
      <w:r w:rsidRPr="00FB1EC7">
        <w:rPr>
          <w:rFonts w:ascii="GHEA Grapalat" w:hAnsi="GHEA Grapalat" w:cs="Sylfaen"/>
          <w:szCs w:val="24"/>
          <w:lang w:val="en-US"/>
        </w:rPr>
        <w:t>և</w:t>
      </w:r>
      <w:r w:rsidRPr="00FB1EC7">
        <w:rPr>
          <w:rFonts w:ascii="GHEA Grapalat" w:hAnsi="GHEA Grapalat" w:cs="Sylfaen"/>
          <w:szCs w:val="24"/>
        </w:rPr>
        <w:t xml:space="preserve"> </w:t>
      </w:r>
      <w:r w:rsidRPr="00FB1EC7">
        <w:rPr>
          <w:rFonts w:ascii="GHEA Grapalat" w:hAnsi="GHEA Grapalat" w:cs="Sylfaen"/>
          <w:szCs w:val="24"/>
          <w:lang w:val="en-US"/>
        </w:rPr>
        <w:t>հաջորդաբար</w:t>
      </w:r>
      <w:r w:rsidRPr="00FB1EC7">
        <w:rPr>
          <w:rFonts w:ascii="GHEA Grapalat" w:hAnsi="GHEA Grapalat" w:cs="Sylfaen"/>
          <w:szCs w:val="24"/>
        </w:rPr>
        <w:t xml:space="preserve"> </w:t>
      </w:r>
      <w:r w:rsidRPr="00FB1EC7">
        <w:rPr>
          <w:rFonts w:ascii="GHEA Grapalat" w:hAnsi="GHEA Grapalat" w:cs="Sylfaen"/>
          <w:szCs w:val="24"/>
          <w:lang w:val="en-US"/>
        </w:rPr>
        <w:t>տեղեր</w:t>
      </w:r>
      <w:r w:rsidRPr="00FB1EC7">
        <w:rPr>
          <w:rFonts w:ascii="GHEA Grapalat" w:hAnsi="GHEA Grapalat" w:cs="Sylfaen"/>
          <w:szCs w:val="24"/>
        </w:rPr>
        <w:t xml:space="preserve"> </w:t>
      </w:r>
      <w:r w:rsidRPr="00FB1EC7">
        <w:rPr>
          <w:rFonts w:ascii="GHEA Grapalat" w:hAnsi="GHEA Grapalat" w:cs="Sylfaen"/>
          <w:szCs w:val="24"/>
          <w:lang w:val="ru-RU"/>
        </w:rPr>
        <w:t>զբաղեցրած</w:t>
      </w:r>
      <w:r w:rsidRPr="00FB1EC7">
        <w:rPr>
          <w:rFonts w:ascii="GHEA Grapalat" w:hAnsi="GHEA Grapalat" w:cs="Sylfaen"/>
          <w:szCs w:val="24"/>
        </w:rPr>
        <w:t xml:space="preserve"> </w:t>
      </w:r>
      <w:r w:rsidRPr="00FB1EC7">
        <w:rPr>
          <w:rFonts w:ascii="GHEA Grapalat" w:hAnsi="GHEA Grapalat" w:cs="Sylfaen"/>
          <w:szCs w:val="24"/>
          <w:lang w:val="ru-RU"/>
        </w:rPr>
        <w:t>մասնակիցներին</w:t>
      </w:r>
      <w:r w:rsidRPr="00FB1EC7">
        <w:rPr>
          <w:rFonts w:ascii="GHEA Grapalat" w:hAnsi="GHEA Grapalat" w:cs="Sylfaen"/>
          <w:szCs w:val="24"/>
        </w:rPr>
        <w:t xml:space="preserve"> </w:t>
      </w:r>
      <w:r w:rsidRPr="00FB1EC7">
        <w:rPr>
          <w:rFonts w:ascii="GHEA Grapalat" w:hAnsi="GHEA Grapalat" w:cs="Sylfaen"/>
          <w:szCs w:val="24"/>
          <w:lang w:val="ru-RU"/>
        </w:rPr>
        <w:t>որոշելիս</w:t>
      </w:r>
      <w:r w:rsidRPr="00FB1EC7">
        <w:rPr>
          <w:rFonts w:ascii="GHEA Grapalat" w:hAnsi="GHEA Grapalat" w:cs="Sylfaen"/>
          <w:szCs w:val="24"/>
        </w:rPr>
        <w:t xml:space="preserve"> </w:t>
      </w:r>
      <w:r w:rsidRPr="00FB1EC7">
        <w:rPr>
          <w:rFonts w:ascii="GHEA Grapalat" w:hAnsi="GHEA Grapalat" w:cs="Sylfaen"/>
          <w:szCs w:val="24"/>
          <w:lang w:val="ru-RU"/>
        </w:rPr>
        <w:t>գնային</w:t>
      </w:r>
      <w:r w:rsidRPr="00FB1EC7">
        <w:rPr>
          <w:rFonts w:ascii="GHEA Grapalat" w:hAnsi="GHEA Grapalat" w:cs="Sylfaen"/>
          <w:szCs w:val="24"/>
        </w:rPr>
        <w:t xml:space="preserve"> </w:t>
      </w:r>
      <w:r w:rsidRPr="00FB1EC7">
        <w:rPr>
          <w:rFonts w:ascii="GHEA Grapalat" w:hAnsi="GHEA Grapalat" w:cs="Sylfaen"/>
          <w:szCs w:val="24"/>
          <w:lang w:val="ru-RU"/>
        </w:rPr>
        <w:t>առաջարկների</w:t>
      </w:r>
      <w:r w:rsidRPr="00FB1EC7">
        <w:rPr>
          <w:rFonts w:ascii="GHEA Grapalat" w:hAnsi="GHEA Grapalat" w:cs="Sylfaen"/>
          <w:szCs w:val="24"/>
        </w:rPr>
        <w:t xml:space="preserve"> գնահատումը և </w:t>
      </w:r>
      <w:r w:rsidRPr="00FB1EC7">
        <w:rPr>
          <w:rFonts w:ascii="GHEA Grapalat" w:hAnsi="GHEA Grapalat" w:cs="Sylfaen"/>
          <w:szCs w:val="24"/>
          <w:lang w:val="ru-RU"/>
        </w:rPr>
        <w:t>համեմատումն</w:t>
      </w:r>
      <w:r w:rsidRPr="00FB1EC7">
        <w:rPr>
          <w:rFonts w:ascii="GHEA Grapalat" w:hAnsi="GHEA Grapalat" w:cs="Sylfaen"/>
          <w:szCs w:val="24"/>
        </w:rPr>
        <w:t xml:space="preserve"> </w:t>
      </w:r>
      <w:r w:rsidRPr="00FB1EC7">
        <w:rPr>
          <w:rFonts w:ascii="GHEA Grapalat" w:hAnsi="GHEA Grapalat" w:cs="Sylfaen"/>
          <w:szCs w:val="24"/>
          <w:lang w:val="ru-RU"/>
        </w:rPr>
        <w:t>իրականացվում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առանց</w:t>
      </w:r>
      <w:r w:rsidRPr="00FB1EC7">
        <w:rPr>
          <w:rFonts w:ascii="GHEA Grapalat" w:hAnsi="GHEA Grapalat" w:cs="Sylfaen"/>
          <w:szCs w:val="24"/>
        </w:rPr>
        <w:t xml:space="preserve"> </w:t>
      </w:r>
      <w:r w:rsidRPr="00FB1EC7">
        <w:rPr>
          <w:rFonts w:ascii="GHEA Grapalat" w:hAnsi="GHEA Grapalat" w:cs="Sylfaen"/>
          <w:szCs w:val="24"/>
          <w:lang w:val="ru-RU"/>
        </w:rPr>
        <w:t>սույն</w:t>
      </w:r>
      <w:r w:rsidRPr="00FB1EC7">
        <w:rPr>
          <w:rFonts w:ascii="GHEA Grapalat" w:hAnsi="GHEA Grapalat" w:cs="Sylfaen"/>
          <w:szCs w:val="24"/>
        </w:rPr>
        <w:t xml:space="preserve"> </w:t>
      </w:r>
      <w:r w:rsidRPr="00FB1EC7">
        <w:rPr>
          <w:rFonts w:ascii="GHEA Grapalat" w:hAnsi="GHEA Grapalat" w:cs="Sylfaen"/>
          <w:szCs w:val="24"/>
          <w:lang w:val="ru-RU"/>
        </w:rPr>
        <w:t>հրավերի</w:t>
      </w:r>
      <w:r w:rsidRPr="00FB1EC7">
        <w:rPr>
          <w:rFonts w:ascii="GHEA Grapalat" w:hAnsi="GHEA Grapalat" w:cs="Sylfaen"/>
          <w:szCs w:val="24"/>
        </w:rPr>
        <w:t xml:space="preserve"> 1-ին </w:t>
      </w:r>
      <w:r w:rsidRPr="00FB1EC7">
        <w:rPr>
          <w:rFonts w:ascii="GHEA Grapalat" w:hAnsi="GHEA Grapalat" w:cs="Sylfaen"/>
          <w:szCs w:val="24"/>
          <w:lang w:val="ru-RU"/>
        </w:rPr>
        <w:t>մասի</w:t>
      </w:r>
      <w:r w:rsidRPr="00FB1EC7">
        <w:rPr>
          <w:rFonts w:ascii="GHEA Grapalat" w:hAnsi="GHEA Grapalat" w:cs="Sylfaen"/>
          <w:szCs w:val="24"/>
        </w:rPr>
        <w:t xml:space="preserve"> 5.2-րդ </w:t>
      </w:r>
      <w:r w:rsidRPr="00FB1EC7">
        <w:rPr>
          <w:rFonts w:ascii="GHEA Grapalat" w:hAnsi="GHEA Grapalat" w:cs="Sylfaen"/>
          <w:szCs w:val="24"/>
          <w:lang w:val="ru-RU"/>
        </w:rPr>
        <w:t>կետում</w:t>
      </w:r>
      <w:r w:rsidRPr="00FB1EC7">
        <w:rPr>
          <w:rFonts w:ascii="GHEA Grapalat" w:hAnsi="GHEA Grapalat" w:cs="Sylfaen"/>
          <w:szCs w:val="24"/>
        </w:rPr>
        <w:t xml:space="preserve"> </w:t>
      </w:r>
      <w:r w:rsidRPr="00FB1EC7">
        <w:rPr>
          <w:rFonts w:ascii="GHEA Grapalat" w:hAnsi="GHEA Grapalat" w:cs="Sylfaen"/>
          <w:szCs w:val="24"/>
          <w:lang w:val="ru-RU"/>
        </w:rPr>
        <w:t>նշված</w:t>
      </w:r>
      <w:r w:rsidRPr="00FB1EC7">
        <w:rPr>
          <w:rFonts w:ascii="GHEA Grapalat" w:hAnsi="GHEA Grapalat" w:cs="Sylfaen"/>
          <w:szCs w:val="24"/>
        </w:rPr>
        <w:t xml:space="preserve"> </w:t>
      </w:r>
      <w:r w:rsidRPr="00FB1EC7">
        <w:rPr>
          <w:rFonts w:ascii="GHEA Grapalat" w:hAnsi="GHEA Grapalat" w:cs="Sylfaen"/>
          <w:szCs w:val="24"/>
          <w:lang w:val="ru-RU"/>
        </w:rPr>
        <w:t>հարկի</w:t>
      </w:r>
      <w:r w:rsidRPr="00FB1EC7">
        <w:rPr>
          <w:rFonts w:ascii="GHEA Grapalat" w:hAnsi="GHEA Grapalat" w:cs="Sylfaen"/>
          <w:szCs w:val="24"/>
        </w:rPr>
        <w:t xml:space="preserve"> </w:t>
      </w:r>
      <w:r w:rsidRPr="00FB1EC7">
        <w:rPr>
          <w:rFonts w:ascii="GHEA Grapalat" w:hAnsi="GHEA Grapalat" w:cs="Sylfaen"/>
          <w:szCs w:val="24"/>
          <w:lang w:val="ru-RU"/>
        </w:rPr>
        <w:t>գումարի</w:t>
      </w:r>
      <w:r w:rsidRPr="00FB1EC7">
        <w:rPr>
          <w:rFonts w:ascii="GHEA Grapalat" w:hAnsi="GHEA Grapalat" w:cs="Sylfaen"/>
          <w:szCs w:val="24"/>
        </w:rPr>
        <w:t xml:space="preserve"> </w:t>
      </w:r>
      <w:r w:rsidRPr="00FB1EC7">
        <w:rPr>
          <w:rFonts w:ascii="GHEA Grapalat" w:hAnsi="GHEA Grapalat" w:cs="Sylfaen"/>
          <w:szCs w:val="24"/>
          <w:lang w:val="ru-RU"/>
        </w:rPr>
        <w:t>հաշվարկման</w:t>
      </w:r>
      <w:r w:rsidRPr="00FB1EC7">
        <w:rPr>
          <w:rFonts w:ascii="GHEA Grapalat" w:hAnsi="GHEA Grapalat" w:cs="Sylfaen"/>
          <w:lang w:val="hy-AM"/>
        </w:rPr>
        <w:t>:</w:t>
      </w:r>
    </w:p>
    <w:p w:rsidR="00564003" w:rsidRPr="00FB1EC7" w:rsidRDefault="00564003" w:rsidP="00564003">
      <w:pPr>
        <w:pStyle w:val="a3"/>
        <w:spacing w:line="240" w:lineRule="auto"/>
        <w:ind w:firstLine="567"/>
        <w:rPr>
          <w:rFonts w:ascii="GHEA Grapalat" w:hAnsi="GHEA Grapalat" w:cs="Sylfaen"/>
          <w:i w:val="0"/>
          <w:szCs w:val="24"/>
          <w:lang w:val="af-ZA"/>
        </w:rPr>
      </w:pPr>
      <w:r w:rsidRPr="00FB1EC7">
        <w:rPr>
          <w:rFonts w:ascii="GHEA Grapalat" w:hAnsi="GHEA Grapalat" w:cs="Sylfaen"/>
          <w:i w:val="0"/>
          <w:szCs w:val="24"/>
          <w:lang w:val="af-ZA"/>
        </w:rPr>
        <w:t>8.</w:t>
      </w:r>
      <w:r>
        <w:rPr>
          <w:rFonts w:ascii="GHEA Grapalat" w:hAnsi="GHEA Grapalat" w:cs="Sylfaen"/>
          <w:i w:val="0"/>
          <w:szCs w:val="24"/>
          <w:lang w:val="af-ZA"/>
        </w:rPr>
        <w:t>4</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Եթե</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հայտում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անհամապատասխանություն</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է</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տեղ</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գտել</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տառերով</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և</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թվերով</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գրված</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գումարների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միջև</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ապա</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հիմք</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է</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ընդունվում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տառերով</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գրված</w:t>
      </w:r>
      <w:r w:rsidRPr="00FB1EC7">
        <w:rPr>
          <w:rFonts w:ascii="GHEA Grapalat" w:hAnsi="GHEA Grapalat" w:cs="Sylfaen"/>
          <w:i w:val="0"/>
          <w:szCs w:val="24"/>
          <w:lang w:val="af-ZA"/>
        </w:rPr>
        <w:t xml:space="preserve"> </w:t>
      </w:r>
      <w:r w:rsidRPr="00FB1EC7">
        <w:rPr>
          <w:rFonts w:ascii="GHEA Grapalat" w:hAnsi="GHEA Grapalat" w:cs="Sylfaen"/>
          <w:i w:val="0"/>
          <w:szCs w:val="24"/>
          <w:lang w:val="hy-AM"/>
        </w:rPr>
        <w:t>գումարը։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Եթե</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առաջարկվող</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գները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ներկայացված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են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երկու</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ավելի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արժույթներով</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ապա</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դրանք</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համեմատվում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են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Հայաստանի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Հանրապետության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դրամով</w:t>
      </w:r>
      <w:r w:rsidRPr="00FB1EC7">
        <w:rPr>
          <w:rFonts w:ascii="GHEA Grapalat" w:hAnsi="GHEA Grapalat" w:cs="Sylfaen"/>
          <w:i w:val="0"/>
          <w:szCs w:val="24"/>
          <w:lang w:val="af-ZA"/>
        </w:rPr>
        <w:t xml:space="preserve">` ------------ </w:t>
      </w:r>
      <w:r w:rsidRPr="00FB1EC7">
        <w:rPr>
          <w:rStyle w:val="af5"/>
          <w:rFonts w:ascii="GHEA Grapalat" w:hAnsi="GHEA Grapalat" w:cs="Sylfaen"/>
          <w:i w:val="0"/>
          <w:szCs w:val="24"/>
          <w:lang w:val="af-ZA"/>
        </w:rPr>
        <w:footnoteReference w:id="16"/>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փոխարժեքով։</w:t>
      </w:r>
      <w:r w:rsidRPr="00FB1EC7">
        <w:rPr>
          <w:rFonts w:ascii="GHEA Grapalat" w:hAnsi="GHEA Grapalat" w:cs="Sylfaen"/>
          <w:i w:val="0"/>
          <w:szCs w:val="24"/>
          <w:lang w:val="af-ZA"/>
        </w:rPr>
        <w:t xml:space="preserve"> </w:t>
      </w:r>
    </w:p>
    <w:p w:rsidR="00564003" w:rsidRPr="00FB1EC7" w:rsidRDefault="00564003" w:rsidP="00564003">
      <w:pPr>
        <w:pStyle w:val="a3"/>
        <w:spacing w:line="240" w:lineRule="auto"/>
        <w:ind w:firstLine="567"/>
        <w:rPr>
          <w:rFonts w:ascii="GHEA Grapalat" w:hAnsi="GHEA Grapalat" w:cs="Sylfaen"/>
          <w:i w:val="0"/>
          <w:szCs w:val="24"/>
          <w:lang w:val="af-ZA"/>
        </w:rPr>
      </w:pPr>
      <w:r w:rsidRPr="00FB1EC7">
        <w:rPr>
          <w:rFonts w:ascii="GHEA Grapalat" w:hAnsi="GHEA Grapalat" w:cs="Sylfaen"/>
          <w:i w:val="0"/>
          <w:szCs w:val="24"/>
          <w:lang w:val="af-ZA"/>
        </w:rPr>
        <w:t>8.</w:t>
      </w:r>
      <w:r>
        <w:rPr>
          <w:rFonts w:ascii="GHEA Grapalat" w:hAnsi="GHEA Grapalat" w:cs="Sylfaen"/>
          <w:i w:val="0"/>
          <w:szCs w:val="24"/>
          <w:lang w:val="af-ZA"/>
        </w:rPr>
        <w:t>5</w:t>
      </w:r>
      <w:r w:rsidRPr="00FB1EC7">
        <w:rPr>
          <w:rFonts w:ascii="GHEA Grapalat" w:hAnsi="GHEA Grapalat" w:cs="Sylfaen"/>
          <w:i w:val="0"/>
          <w:szCs w:val="24"/>
          <w:lang w:val="af-ZA"/>
        </w:rPr>
        <w:t xml:space="preserve"> Հ</w:t>
      </w:r>
      <w:r w:rsidRPr="00FB1EC7">
        <w:rPr>
          <w:rFonts w:ascii="GHEA Grapalat" w:hAnsi="GHEA Grapalat" w:cs="Sylfaen"/>
          <w:i w:val="0"/>
          <w:szCs w:val="24"/>
          <w:lang w:val="ru-RU"/>
        </w:rPr>
        <w:t>անձնաժողովի</w:t>
      </w:r>
      <w:r w:rsidRPr="00FB1EC7">
        <w:rPr>
          <w:rFonts w:ascii="GHEA Grapalat" w:hAnsi="GHEA Grapalat" w:cs="Sylfaen"/>
          <w:i w:val="0"/>
          <w:szCs w:val="24"/>
          <w:lang w:val="af-ZA"/>
        </w:rPr>
        <w:t xml:space="preserve">, </w:t>
      </w:r>
      <w:r w:rsidRPr="00FB1EC7">
        <w:rPr>
          <w:rFonts w:ascii="GHEA Grapalat" w:hAnsi="GHEA Grapalat" w:cs="Sylfaen"/>
          <w:i w:val="0"/>
          <w:szCs w:val="24"/>
          <w:lang w:val="en-US"/>
        </w:rPr>
        <w:t>պ</w:t>
      </w:r>
      <w:r w:rsidRPr="00FB1EC7">
        <w:rPr>
          <w:rFonts w:ascii="GHEA Grapalat" w:hAnsi="GHEA Grapalat" w:cs="Sylfaen"/>
          <w:i w:val="0"/>
          <w:szCs w:val="24"/>
          <w:lang w:val="ru-RU"/>
        </w:rPr>
        <w:t>ատվիրատուի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և</w:t>
      </w:r>
      <w:r w:rsidRPr="00FB1EC7">
        <w:rPr>
          <w:rFonts w:ascii="GHEA Grapalat" w:hAnsi="GHEA Grapalat" w:cs="Sylfaen"/>
          <w:i w:val="0"/>
          <w:szCs w:val="24"/>
          <w:lang w:val="af-ZA"/>
        </w:rPr>
        <w:t xml:space="preserve"> </w:t>
      </w:r>
      <w:r w:rsidRPr="00FB1EC7">
        <w:rPr>
          <w:rFonts w:ascii="GHEA Grapalat" w:hAnsi="GHEA Grapalat" w:cs="Sylfaen"/>
          <w:i w:val="0"/>
          <w:szCs w:val="24"/>
          <w:lang w:val="en-US"/>
        </w:rPr>
        <w:t>մ</w:t>
      </w:r>
      <w:r w:rsidRPr="00FB1EC7">
        <w:rPr>
          <w:rFonts w:ascii="GHEA Grapalat" w:hAnsi="GHEA Grapalat" w:cs="Sylfaen"/>
          <w:i w:val="0"/>
          <w:szCs w:val="24"/>
          <w:lang w:val="ru-RU"/>
        </w:rPr>
        <w:t>ասնակիցների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միջև</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բանակցություններն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արգելվում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են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բացառությամբ</w:t>
      </w:r>
      <w:r w:rsidRPr="00FB1EC7">
        <w:rPr>
          <w:rFonts w:ascii="GHEA Grapalat" w:hAnsi="GHEA Grapalat" w:cs="Sylfaen"/>
          <w:i w:val="0"/>
          <w:szCs w:val="24"/>
          <w:lang w:val="af-ZA"/>
        </w:rPr>
        <w:t>`</w:t>
      </w:r>
    </w:p>
    <w:p w:rsidR="00564003" w:rsidRPr="00FB1EC7" w:rsidRDefault="00564003" w:rsidP="00564003">
      <w:pPr>
        <w:pStyle w:val="a3"/>
        <w:spacing w:line="240" w:lineRule="auto"/>
        <w:rPr>
          <w:rFonts w:ascii="GHEA Grapalat" w:hAnsi="GHEA Grapalat" w:cs="Sylfaen"/>
          <w:i w:val="0"/>
          <w:szCs w:val="24"/>
          <w:lang w:val="af-ZA"/>
        </w:rPr>
      </w:pPr>
      <w:r w:rsidRPr="00FB1EC7">
        <w:rPr>
          <w:rFonts w:ascii="GHEA Grapalat" w:hAnsi="GHEA Grapalat" w:cs="Sylfaen"/>
          <w:i w:val="0"/>
          <w:szCs w:val="24"/>
          <w:lang w:val="af-ZA"/>
        </w:rPr>
        <w:t xml:space="preserve">1) </w:t>
      </w:r>
      <w:r w:rsidRPr="00FB1EC7">
        <w:rPr>
          <w:rFonts w:ascii="GHEA Grapalat" w:hAnsi="GHEA Grapalat" w:cs="Sylfaen"/>
          <w:i w:val="0"/>
          <w:szCs w:val="24"/>
          <w:lang w:val="ru-RU"/>
        </w:rPr>
        <w:t>երբ</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ընթացակարգին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մասնակցել</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է</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մեկ</w:t>
      </w:r>
      <w:r w:rsidRPr="00FB1EC7">
        <w:rPr>
          <w:rFonts w:ascii="GHEA Grapalat" w:hAnsi="GHEA Grapalat" w:cs="Sylfaen"/>
          <w:i w:val="0"/>
          <w:szCs w:val="24"/>
          <w:lang w:val="af-ZA"/>
        </w:rPr>
        <w:t xml:space="preserve"> մ</w:t>
      </w:r>
      <w:r w:rsidRPr="00FB1EC7">
        <w:rPr>
          <w:rFonts w:ascii="GHEA Grapalat" w:hAnsi="GHEA Grapalat" w:cs="Sylfaen"/>
          <w:i w:val="0"/>
          <w:szCs w:val="24"/>
          <w:lang w:val="ru-RU"/>
        </w:rPr>
        <w:t>ասնակից</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որի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ներկայացրած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հայտը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համապատասխանում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է</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հրավերի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պահանջներին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հայտերի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գնահատման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արդյունքում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հրավերի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պահանջներին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համապատասխան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է</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գնահատվել</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միայն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մեկ</w:t>
      </w:r>
      <w:r w:rsidRPr="00FB1EC7">
        <w:rPr>
          <w:rFonts w:ascii="GHEA Grapalat" w:hAnsi="GHEA Grapalat" w:cs="Sylfaen"/>
          <w:i w:val="0"/>
          <w:szCs w:val="24"/>
          <w:lang w:val="af-ZA"/>
        </w:rPr>
        <w:t xml:space="preserve"> մ</w:t>
      </w:r>
      <w:r w:rsidRPr="00FB1EC7">
        <w:rPr>
          <w:rFonts w:ascii="GHEA Grapalat" w:hAnsi="GHEA Grapalat" w:cs="Sylfaen"/>
          <w:i w:val="0"/>
          <w:szCs w:val="24"/>
          <w:lang w:val="ru-RU"/>
        </w:rPr>
        <w:t>ասնակցի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հայտ</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առաջարկված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նվազագույն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հավասարության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դեպքում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եթե</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ոչ</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գնային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պայմանները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բավարարող</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գնահատված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հայտեր</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ներկայացրած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բոլոր</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մասնակիցների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ներկայացրած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գնային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առաջարկները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գերազանցում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են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այդ</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գնումը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կատարելու</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համար</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նախատեսված</w:t>
      </w:r>
      <w:r w:rsidRPr="00FB1EC7">
        <w:rPr>
          <w:rFonts w:ascii="GHEA Grapalat" w:hAnsi="GHEA Grapalat" w:cs="Sylfaen"/>
          <w:i w:val="0"/>
          <w:szCs w:val="24"/>
          <w:lang w:val="af-ZA"/>
        </w:rPr>
        <w:t xml:space="preserve">` </w:t>
      </w:r>
      <w:r w:rsidRPr="00FB1EC7">
        <w:rPr>
          <w:rFonts w:ascii="GHEA Grapalat" w:hAnsi="GHEA Grapalat" w:cs="Sylfaen"/>
          <w:i w:val="0"/>
          <w:szCs w:val="24"/>
          <w:lang w:val="en-US"/>
        </w:rPr>
        <w:t>սույն</w:t>
      </w:r>
      <w:r w:rsidRPr="00FB1EC7">
        <w:rPr>
          <w:rFonts w:ascii="GHEA Grapalat" w:hAnsi="GHEA Grapalat" w:cs="Sylfaen"/>
          <w:i w:val="0"/>
          <w:szCs w:val="24"/>
          <w:lang w:val="af-ZA"/>
        </w:rPr>
        <w:t xml:space="preserve"> </w:t>
      </w:r>
      <w:r w:rsidRPr="00FB1EC7">
        <w:rPr>
          <w:rFonts w:ascii="GHEA Grapalat" w:hAnsi="GHEA Grapalat" w:cs="Sylfaen"/>
          <w:i w:val="0"/>
          <w:szCs w:val="24"/>
          <w:lang w:val="en-US"/>
        </w:rPr>
        <w:t>հրավերի</w:t>
      </w:r>
      <w:r w:rsidRPr="00FB1EC7">
        <w:rPr>
          <w:rFonts w:ascii="GHEA Grapalat" w:hAnsi="GHEA Grapalat" w:cs="Sylfaen"/>
          <w:i w:val="0"/>
          <w:szCs w:val="24"/>
          <w:lang w:val="af-ZA"/>
        </w:rPr>
        <w:t xml:space="preserve"> 1-</w:t>
      </w:r>
      <w:r w:rsidRPr="00FB1EC7">
        <w:rPr>
          <w:rFonts w:ascii="GHEA Grapalat" w:hAnsi="GHEA Grapalat" w:cs="Sylfaen"/>
          <w:i w:val="0"/>
          <w:szCs w:val="24"/>
          <w:lang w:val="en-US"/>
        </w:rPr>
        <w:t>ին</w:t>
      </w:r>
      <w:r w:rsidRPr="00FB1EC7">
        <w:rPr>
          <w:rFonts w:ascii="GHEA Grapalat" w:hAnsi="GHEA Grapalat" w:cs="Sylfaen"/>
          <w:i w:val="0"/>
          <w:szCs w:val="24"/>
          <w:lang w:val="af-ZA"/>
        </w:rPr>
        <w:t xml:space="preserve"> </w:t>
      </w:r>
      <w:r w:rsidRPr="00FB1EC7">
        <w:rPr>
          <w:rFonts w:ascii="GHEA Grapalat" w:hAnsi="GHEA Grapalat" w:cs="Sylfaen"/>
          <w:i w:val="0"/>
          <w:szCs w:val="24"/>
          <w:lang w:val="en-US"/>
        </w:rPr>
        <w:t>մասի</w:t>
      </w:r>
      <w:r w:rsidRPr="00FB1EC7">
        <w:rPr>
          <w:rFonts w:ascii="GHEA Grapalat" w:hAnsi="GHEA Grapalat" w:cs="Sylfaen"/>
          <w:i w:val="0"/>
          <w:szCs w:val="24"/>
          <w:lang w:val="af-ZA"/>
        </w:rPr>
        <w:t xml:space="preserve"> 8.1 </w:t>
      </w:r>
      <w:r w:rsidRPr="00FB1EC7">
        <w:rPr>
          <w:rFonts w:ascii="GHEA Grapalat" w:hAnsi="GHEA Grapalat" w:cs="Sylfaen"/>
          <w:i w:val="0"/>
          <w:szCs w:val="24"/>
          <w:lang w:val="en-US"/>
        </w:rPr>
        <w:t>կետի</w:t>
      </w:r>
      <w:r w:rsidRPr="00FB1EC7">
        <w:rPr>
          <w:rFonts w:ascii="GHEA Grapalat" w:hAnsi="GHEA Grapalat" w:cs="Sylfaen"/>
          <w:i w:val="0"/>
          <w:szCs w:val="24"/>
          <w:lang w:val="af-ZA"/>
        </w:rPr>
        <w:t xml:space="preserve"> 2-</w:t>
      </w:r>
      <w:r w:rsidRPr="00FB1EC7">
        <w:rPr>
          <w:rFonts w:ascii="GHEA Grapalat" w:hAnsi="GHEA Grapalat" w:cs="Sylfaen"/>
          <w:i w:val="0"/>
          <w:szCs w:val="24"/>
          <w:lang w:val="en-US"/>
        </w:rPr>
        <w:t>րդ</w:t>
      </w:r>
      <w:r w:rsidRPr="00FB1EC7">
        <w:rPr>
          <w:rFonts w:ascii="GHEA Grapalat" w:hAnsi="GHEA Grapalat" w:cs="Sylfaen"/>
          <w:i w:val="0"/>
          <w:szCs w:val="24"/>
          <w:lang w:val="af-ZA"/>
        </w:rPr>
        <w:t xml:space="preserve"> </w:t>
      </w:r>
      <w:r w:rsidRPr="00FB1EC7">
        <w:rPr>
          <w:rFonts w:ascii="GHEA Grapalat" w:hAnsi="GHEA Grapalat" w:cs="Sylfaen"/>
          <w:i w:val="0"/>
          <w:szCs w:val="24"/>
          <w:lang w:val="en-US"/>
        </w:rPr>
        <w:t>պարբերությամբ</w:t>
      </w:r>
      <w:r w:rsidRPr="00FB1EC7">
        <w:rPr>
          <w:rFonts w:ascii="GHEA Grapalat" w:hAnsi="GHEA Grapalat" w:cs="Sylfaen"/>
          <w:i w:val="0"/>
          <w:szCs w:val="24"/>
          <w:lang w:val="af-ZA"/>
        </w:rPr>
        <w:t xml:space="preserve"> </w:t>
      </w:r>
      <w:r w:rsidRPr="00FB1EC7">
        <w:rPr>
          <w:rFonts w:ascii="GHEA Grapalat" w:hAnsi="GHEA Grapalat" w:cs="Sylfaen"/>
          <w:i w:val="0"/>
          <w:szCs w:val="24"/>
          <w:lang w:val="en-US"/>
        </w:rPr>
        <w:t>նախատեսված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ֆինանսական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միջոցները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գնումն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իրականացվում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է</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Օրենքի</w:t>
      </w:r>
      <w:r w:rsidRPr="00FB1EC7">
        <w:rPr>
          <w:rFonts w:ascii="GHEA Grapalat" w:hAnsi="GHEA Grapalat" w:cs="Sylfaen"/>
          <w:i w:val="0"/>
          <w:szCs w:val="24"/>
          <w:lang w:val="af-ZA"/>
        </w:rPr>
        <w:t xml:space="preserve"> 15-</w:t>
      </w:r>
      <w:r w:rsidRPr="00FB1EC7">
        <w:rPr>
          <w:rFonts w:ascii="GHEA Grapalat" w:hAnsi="GHEA Grapalat" w:cs="Sylfaen"/>
          <w:i w:val="0"/>
          <w:szCs w:val="24"/>
          <w:lang w:val="ru-RU"/>
        </w:rPr>
        <w:t>րդ</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հոդվածի</w:t>
      </w:r>
      <w:r w:rsidRPr="00FB1EC7">
        <w:rPr>
          <w:rFonts w:ascii="GHEA Grapalat" w:hAnsi="GHEA Grapalat" w:cs="Sylfaen"/>
          <w:i w:val="0"/>
          <w:szCs w:val="24"/>
          <w:lang w:val="af-ZA"/>
        </w:rPr>
        <w:t xml:space="preserve"> 6-</w:t>
      </w:r>
      <w:r w:rsidRPr="00FB1EC7">
        <w:rPr>
          <w:rFonts w:ascii="GHEA Grapalat" w:hAnsi="GHEA Grapalat" w:cs="Sylfaen"/>
          <w:i w:val="0"/>
          <w:szCs w:val="24"/>
          <w:lang w:val="ru-RU"/>
        </w:rPr>
        <w:t>րդ</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մասի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հիման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վրա։</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Սույն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կետի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համաձայն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վարվող</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բանակցությունները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կարող</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են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հանգեցնել</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միայն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առաջարկված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նվազեցմանը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վճարման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պայմանների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փոփոխությանը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իսկ</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բանակցությունները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վարվում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են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միաժամանակյա</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բոլոր</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մասնակիցների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հետ</w:t>
      </w:r>
      <w:r w:rsidRPr="00FB1EC7">
        <w:rPr>
          <w:rFonts w:ascii="GHEA Grapalat" w:hAnsi="GHEA Grapalat" w:cs="Sylfaen"/>
          <w:i w:val="0"/>
          <w:szCs w:val="24"/>
          <w:lang w:val="af-ZA"/>
        </w:rPr>
        <w:t>.</w:t>
      </w:r>
    </w:p>
    <w:p w:rsidR="00564003" w:rsidRPr="00FB1EC7" w:rsidDel="00992C40"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rPr>
        <w:t xml:space="preserve">2)  </w:t>
      </w:r>
      <w:r w:rsidRPr="00FB1EC7">
        <w:rPr>
          <w:rFonts w:ascii="GHEA Grapalat" w:hAnsi="GHEA Grapalat" w:cs="Sylfaen"/>
          <w:szCs w:val="24"/>
          <w:lang w:val="ru-RU"/>
        </w:rPr>
        <w:t>Օրենքով</w:t>
      </w:r>
      <w:r w:rsidRPr="00FB1EC7">
        <w:rPr>
          <w:rFonts w:ascii="GHEA Grapalat" w:hAnsi="GHEA Grapalat" w:cs="Sylfaen"/>
          <w:szCs w:val="24"/>
        </w:rPr>
        <w:t xml:space="preserve"> </w:t>
      </w:r>
      <w:r w:rsidRPr="00FB1EC7">
        <w:rPr>
          <w:rFonts w:ascii="GHEA Grapalat" w:hAnsi="GHEA Grapalat" w:cs="Sylfaen"/>
          <w:szCs w:val="24"/>
          <w:lang w:val="ru-RU"/>
        </w:rPr>
        <w:t>նախատեսված</w:t>
      </w:r>
      <w:r w:rsidRPr="00FB1EC7">
        <w:rPr>
          <w:rFonts w:ascii="GHEA Grapalat" w:hAnsi="GHEA Grapalat" w:cs="Sylfaen"/>
          <w:szCs w:val="24"/>
        </w:rPr>
        <w:t xml:space="preserve"> </w:t>
      </w:r>
      <w:r w:rsidRPr="00FB1EC7">
        <w:rPr>
          <w:rFonts w:ascii="GHEA Grapalat" w:hAnsi="GHEA Grapalat" w:cs="Sylfaen"/>
          <w:szCs w:val="24"/>
          <w:lang w:val="ru-RU"/>
        </w:rPr>
        <w:t>այլ</w:t>
      </w:r>
      <w:r w:rsidRPr="00FB1EC7">
        <w:rPr>
          <w:rFonts w:ascii="GHEA Grapalat" w:hAnsi="GHEA Grapalat" w:cs="Sylfaen"/>
          <w:szCs w:val="24"/>
        </w:rPr>
        <w:t xml:space="preserve"> </w:t>
      </w:r>
      <w:r w:rsidRPr="00FB1EC7">
        <w:rPr>
          <w:rFonts w:ascii="GHEA Grapalat" w:hAnsi="GHEA Grapalat" w:cs="Sylfaen"/>
          <w:szCs w:val="24"/>
          <w:lang w:val="ru-RU"/>
        </w:rPr>
        <w:t>դեպքերի։</w:t>
      </w:r>
    </w:p>
    <w:p w:rsidR="00564003" w:rsidRPr="00FB1EC7" w:rsidRDefault="00564003" w:rsidP="00564003">
      <w:pPr>
        <w:pStyle w:val="norm"/>
        <w:spacing w:line="240" w:lineRule="auto"/>
        <w:rPr>
          <w:rFonts w:ascii="GHEA Grapalat" w:hAnsi="GHEA Grapalat" w:cs="Sylfaen"/>
          <w:sz w:val="20"/>
          <w:szCs w:val="24"/>
          <w:lang w:val="af-ZA" w:eastAsia="en-US"/>
        </w:rPr>
      </w:pPr>
      <w:r w:rsidRPr="00FB1EC7">
        <w:rPr>
          <w:rFonts w:ascii="GHEA Grapalat" w:hAnsi="GHEA Grapalat"/>
          <w:sz w:val="20"/>
          <w:lang w:val="af-ZA"/>
        </w:rPr>
        <w:t>8.</w:t>
      </w:r>
      <w:r>
        <w:rPr>
          <w:rFonts w:ascii="GHEA Grapalat" w:hAnsi="GHEA Grapalat"/>
          <w:sz w:val="20"/>
          <w:lang w:val="af-ZA"/>
        </w:rPr>
        <w:t>6</w:t>
      </w:r>
      <w:r w:rsidRPr="00FB1EC7">
        <w:rPr>
          <w:rFonts w:ascii="GHEA Grapalat" w:hAnsi="GHEA Grapalat"/>
          <w:sz w:val="20"/>
          <w:lang w:val="af-ZA"/>
        </w:rPr>
        <w:t xml:space="preserve"> Հ</w:t>
      </w:r>
      <w:r w:rsidRPr="00FB1EC7">
        <w:rPr>
          <w:rFonts w:ascii="GHEA Grapalat" w:hAnsi="GHEA Grapalat" w:cs="Sylfaen"/>
          <w:sz w:val="20"/>
          <w:szCs w:val="24"/>
          <w:lang w:val="ru-RU" w:eastAsia="en-US"/>
        </w:rPr>
        <w:t>անձնաժողովը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հրավերի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պահանջների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նկատմամբ</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բավարար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գնահատված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հայտեր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ներկայացրած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ru-RU" w:eastAsia="en-US"/>
        </w:rPr>
        <w:t>ասնակիցներից</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որոշում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հայտարարում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առաջին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հաջորդաբար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տեղեր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զբաղեցրած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մասնակիցներին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Առաջարկված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նվազագույն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հավասարության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դեպքում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կամ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եթե</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ոչ</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պայմաններին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բավարարող</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գնահատված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հայտեր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ներկայացրած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բոլոր</w:t>
      </w:r>
      <w:r w:rsidRPr="00FB1EC7">
        <w:rPr>
          <w:rFonts w:ascii="GHEA Grapalat" w:hAnsi="GHEA Grapalat" w:cs="Sylfaen"/>
          <w:sz w:val="20"/>
          <w:szCs w:val="24"/>
          <w:lang w:val="af-ZA" w:eastAsia="en-US"/>
        </w:rPr>
        <w:t xml:space="preserve"> մ</w:t>
      </w:r>
      <w:r w:rsidRPr="00FB1EC7">
        <w:rPr>
          <w:rFonts w:ascii="GHEA Grapalat" w:hAnsi="GHEA Grapalat" w:cs="Sylfaen"/>
          <w:sz w:val="20"/>
          <w:szCs w:val="24"/>
          <w:lang w:val="ru-RU" w:eastAsia="en-US"/>
        </w:rPr>
        <w:t>ասնակիցների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ներկայացրած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առաջարկները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գերազանցում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են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սույն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ընթացակարգի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շրջանակում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գնվելիք</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աշխատանք</w:t>
      </w:r>
      <w:r w:rsidRPr="00FB1EC7">
        <w:rPr>
          <w:rFonts w:ascii="GHEA Grapalat" w:hAnsi="GHEA Grapalat" w:cs="Sylfaen"/>
          <w:sz w:val="20"/>
          <w:szCs w:val="24"/>
          <w:lang w:val="ru-RU" w:eastAsia="en-US"/>
        </w:rPr>
        <w:t>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հայտով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սահմանված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գինը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կամ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գնումն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իրականացվում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Օրենքի</w:t>
      </w:r>
      <w:r w:rsidRPr="00FB1EC7">
        <w:rPr>
          <w:rFonts w:ascii="GHEA Grapalat" w:hAnsi="GHEA Grapalat" w:cs="Sylfaen"/>
          <w:sz w:val="20"/>
          <w:szCs w:val="24"/>
          <w:lang w:val="af-ZA" w:eastAsia="en-US"/>
        </w:rPr>
        <w:t xml:space="preserve"> 15-</w:t>
      </w:r>
      <w:r w:rsidRPr="00FB1EC7">
        <w:rPr>
          <w:rFonts w:ascii="GHEA Grapalat" w:hAnsi="GHEA Grapalat" w:cs="Sylfaen"/>
          <w:sz w:val="20"/>
          <w:szCs w:val="24"/>
          <w:lang w:val="ru-RU" w:eastAsia="en-US"/>
        </w:rPr>
        <w:t>րդ</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հոդվածի</w:t>
      </w:r>
      <w:r w:rsidRPr="00FB1EC7">
        <w:rPr>
          <w:rFonts w:ascii="GHEA Grapalat" w:hAnsi="GHEA Grapalat" w:cs="Sylfaen"/>
          <w:sz w:val="20"/>
          <w:szCs w:val="24"/>
          <w:lang w:val="af-ZA" w:eastAsia="en-US"/>
        </w:rPr>
        <w:t xml:space="preserve"> 6-</w:t>
      </w:r>
      <w:r w:rsidRPr="00FB1EC7">
        <w:rPr>
          <w:rFonts w:ascii="GHEA Grapalat" w:hAnsi="GHEA Grapalat" w:cs="Sylfaen"/>
          <w:sz w:val="20"/>
          <w:szCs w:val="24"/>
          <w:lang w:val="ru-RU" w:eastAsia="en-US"/>
        </w:rPr>
        <w:t>րդ</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մասի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հիման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վրա՝</w:t>
      </w:r>
      <w:r w:rsidRPr="00FB1EC7">
        <w:rPr>
          <w:rFonts w:ascii="GHEA Grapalat" w:hAnsi="GHEA Grapalat" w:cs="Sylfaen"/>
          <w:sz w:val="20"/>
          <w:szCs w:val="24"/>
          <w:lang w:val="af-ZA" w:eastAsia="en-US"/>
        </w:rPr>
        <w:t xml:space="preserve"> </w:t>
      </w:r>
    </w:p>
    <w:p w:rsidR="00564003" w:rsidRPr="00FB1EC7" w:rsidRDefault="00564003" w:rsidP="00564003">
      <w:pPr>
        <w:pStyle w:val="norm"/>
        <w:spacing w:line="240" w:lineRule="auto"/>
        <w:rPr>
          <w:rFonts w:ascii="GHEA Grapalat" w:hAnsi="GHEA Grapalat" w:cs="Sylfaen"/>
          <w:sz w:val="20"/>
          <w:szCs w:val="24"/>
          <w:lang w:val="af-ZA" w:eastAsia="en-US"/>
        </w:rPr>
      </w:pPr>
      <w:r w:rsidRPr="00FB1EC7">
        <w:rPr>
          <w:rFonts w:ascii="GHEA Grapalat" w:hAnsi="GHEA Grapalat" w:cs="Sylfaen"/>
          <w:sz w:val="20"/>
          <w:szCs w:val="24"/>
          <w:lang w:val="ru-RU" w:eastAsia="en-US"/>
        </w:rPr>
        <w:t>ա</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առաջին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հաջորդաբար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տեղեր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զբաղեցրած</w:t>
      </w:r>
      <w:r w:rsidRPr="00FB1EC7">
        <w:rPr>
          <w:rFonts w:ascii="GHEA Grapalat" w:hAnsi="GHEA Grapalat" w:cs="Sylfaen"/>
          <w:sz w:val="20"/>
          <w:szCs w:val="24"/>
          <w:lang w:val="af-ZA" w:eastAsia="en-US"/>
        </w:rPr>
        <w:t xml:space="preserve"> մ</w:t>
      </w:r>
      <w:r w:rsidRPr="00FB1EC7">
        <w:rPr>
          <w:rFonts w:ascii="GHEA Grapalat" w:hAnsi="GHEA Grapalat" w:cs="Sylfaen"/>
          <w:sz w:val="20"/>
          <w:szCs w:val="24"/>
          <w:lang w:val="ru-RU" w:eastAsia="en-US"/>
        </w:rPr>
        <w:t>ասնակիցներին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որոշելու</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նպատակով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հանձնաժողովի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նիստում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առաջարկված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նվազեցման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նպատակով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ոչ</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պայման</w:t>
      </w:r>
      <w:r w:rsidRPr="00FB1EC7">
        <w:rPr>
          <w:rFonts w:ascii="GHEA Grapalat" w:hAnsi="GHEA Grapalat" w:cs="Sylfaen"/>
          <w:sz w:val="20"/>
          <w:szCs w:val="24"/>
          <w:lang w:val="af-ZA" w:eastAsia="en-US"/>
        </w:rPr>
        <w:softHyphen/>
      </w:r>
      <w:r w:rsidRPr="00FB1EC7">
        <w:rPr>
          <w:rFonts w:ascii="GHEA Grapalat" w:hAnsi="GHEA Grapalat" w:cs="Sylfaen"/>
          <w:sz w:val="20"/>
          <w:szCs w:val="24"/>
          <w:lang w:val="ru-RU" w:eastAsia="en-US"/>
        </w:rPr>
        <w:t>ները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բավարարող</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գնահատված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բոլոր</w:t>
      </w:r>
      <w:r w:rsidRPr="00FB1EC7">
        <w:rPr>
          <w:rFonts w:ascii="GHEA Grapalat" w:hAnsi="GHEA Grapalat" w:cs="Sylfaen"/>
          <w:sz w:val="20"/>
          <w:szCs w:val="24"/>
          <w:lang w:val="af-ZA" w:eastAsia="en-US"/>
        </w:rPr>
        <w:t xml:space="preserve"> մ</w:t>
      </w:r>
      <w:r w:rsidRPr="00FB1EC7">
        <w:rPr>
          <w:rFonts w:ascii="GHEA Grapalat" w:hAnsi="GHEA Grapalat" w:cs="Sylfaen"/>
          <w:sz w:val="20"/>
          <w:szCs w:val="24"/>
          <w:lang w:val="ru-RU" w:eastAsia="en-US"/>
        </w:rPr>
        <w:t>ասնակիցների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հետ</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վարվում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են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միաժամանակյա</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բանակցություններ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եթե</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նիստին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ներկա</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են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բոլոր</w:t>
      </w:r>
      <w:r w:rsidRPr="00FB1EC7">
        <w:rPr>
          <w:rFonts w:ascii="GHEA Grapalat" w:hAnsi="GHEA Grapalat" w:cs="Sylfaen"/>
          <w:sz w:val="20"/>
          <w:szCs w:val="24"/>
          <w:lang w:val="af-ZA" w:eastAsia="en-US"/>
        </w:rPr>
        <w:t xml:space="preserve"> մ</w:t>
      </w:r>
      <w:r w:rsidRPr="00FB1EC7">
        <w:rPr>
          <w:rFonts w:ascii="GHEA Grapalat" w:hAnsi="GHEA Grapalat" w:cs="Sylfaen"/>
          <w:sz w:val="20"/>
          <w:szCs w:val="24"/>
          <w:lang w:val="ru-RU" w:eastAsia="en-US"/>
        </w:rPr>
        <w:t>ասնակիցները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համապատասխան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լիազորություն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ունեցող</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ներկայացուցիչները</w:t>
      </w:r>
      <w:r w:rsidRPr="00FB1EC7">
        <w:rPr>
          <w:rFonts w:ascii="GHEA Grapalat" w:hAnsi="GHEA Grapalat" w:cs="Sylfaen"/>
          <w:sz w:val="20"/>
          <w:szCs w:val="24"/>
          <w:lang w:val="af-ZA" w:eastAsia="en-US"/>
        </w:rPr>
        <w:t>),</w:t>
      </w:r>
    </w:p>
    <w:p w:rsidR="00564003" w:rsidRPr="00FB1EC7" w:rsidRDefault="00564003" w:rsidP="00564003">
      <w:pPr>
        <w:pStyle w:val="norm"/>
        <w:spacing w:line="240" w:lineRule="auto"/>
        <w:rPr>
          <w:rFonts w:ascii="GHEA Grapalat" w:hAnsi="GHEA Grapalat" w:cs="Sylfaen"/>
          <w:sz w:val="20"/>
          <w:szCs w:val="24"/>
          <w:lang w:val="af-ZA" w:eastAsia="en-US"/>
        </w:rPr>
      </w:pPr>
      <w:r w:rsidRPr="00FB1EC7">
        <w:rPr>
          <w:rFonts w:ascii="GHEA Grapalat" w:hAnsi="GHEA Grapalat" w:cs="Sylfaen"/>
          <w:sz w:val="20"/>
          <w:szCs w:val="24"/>
          <w:lang w:val="ru-RU" w:eastAsia="en-US"/>
        </w:rPr>
        <w:t>բ</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հակառակ</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դեպքում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հանձնաժողովի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նիստը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կասեցվում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մեկ</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աշխատանքային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օրվա</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ընթացքում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հանձնաժողովի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քարտուղարը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բավարար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գնահատված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հայտեր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ներկայացրած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բոլոր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մասնակիցներին</w:t>
      </w:r>
      <w:r w:rsidRPr="00FB1EC7">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էլեկտրոնային եղանակով </w:t>
      </w:r>
      <w:r w:rsidRPr="00FB1EC7">
        <w:rPr>
          <w:rFonts w:ascii="GHEA Grapalat" w:hAnsi="GHEA Grapalat" w:cs="Sylfaen"/>
          <w:sz w:val="20"/>
          <w:szCs w:val="24"/>
          <w:lang w:val="ru-RU" w:eastAsia="en-US"/>
        </w:rPr>
        <w:t>միաժամանակ</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ծանուցում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նվազեցման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շուրջ</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միաժամանակյա</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բանակցությունների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վարման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օրվա</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ժամի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վայրի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մասին</w:t>
      </w:r>
      <w:r w:rsidRPr="00FB1EC7">
        <w:rPr>
          <w:rFonts w:ascii="GHEA Grapalat" w:hAnsi="GHEA Grapalat" w:cs="Sylfaen"/>
          <w:sz w:val="20"/>
          <w:szCs w:val="24"/>
          <w:lang w:val="af-ZA" w:eastAsia="en-US"/>
        </w:rPr>
        <w:t>,</w:t>
      </w:r>
    </w:p>
    <w:p w:rsidR="00564003" w:rsidRPr="00FB1EC7" w:rsidRDefault="00564003" w:rsidP="00564003">
      <w:pPr>
        <w:pStyle w:val="norm"/>
        <w:spacing w:line="240" w:lineRule="auto"/>
        <w:rPr>
          <w:rFonts w:ascii="GHEA Grapalat" w:hAnsi="GHEA Grapalat" w:cs="Sylfaen"/>
          <w:color w:val="FF0000"/>
          <w:sz w:val="20"/>
          <w:szCs w:val="24"/>
          <w:lang w:val="af-ZA" w:eastAsia="en-US"/>
        </w:rPr>
      </w:pPr>
      <w:r w:rsidRPr="00FB1EC7">
        <w:rPr>
          <w:rFonts w:ascii="GHEA Grapalat" w:hAnsi="GHEA Grapalat" w:cs="Sylfaen"/>
          <w:sz w:val="20"/>
          <w:szCs w:val="24"/>
          <w:lang w:val="ru-RU" w:eastAsia="en-US"/>
        </w:rPr>
        <w:t>գ</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բանակցությունները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վարվում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են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ոչ</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շուտ</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քան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ծանուցումն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ուղարկվելու</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օրվան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հաջորդող</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օրվանից</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երկրորդ</w:t>
      </w:r>
      <w:r w:rsidRPr="00FB1EC7">
        <w:rPr>
          <w:rFonts w:ascii="GHEA Grapalat" w:hAnsi="GHEA Grapalat" w:cs="Sylfaen"/>
          <w:sz w:val="20"/>
          <w:szCs w:val="24"/>
          <w:lang w:val="af-ZA" w:eastAsia="en-US"/>
        </w:rPr>
        <w:t xml:space="preserve"> և ոչ ուշ, քան տասներորդ </w:t>
      </w:r>
      <w:r w:rsidRPr="00FB1EC7">
        <w:rPr>
          <w:rFonts w:ascii="GHEA Grapalat" w:hAnsi="GHEA Grapalat" w:cs="Sylfaen"/>
          <w:sz w:val="20"/>
          <w:szCs w:val="24"/>
          <w:lang w:val="ru-RU" w:eastAsia="en-US"/>
        </w:rPr>
        <w:t>աշխատանքային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օրը</w:t>
      </w:r>
      <w:r w:rsidRPr="00FB1EC7">
        <w:rPr>
          <w:rFonts w:ascii="GHEA Grapalat" w:hAnsi="GHEA Grapalat" w:cs="Sylfaen"/>
          <w:sz w:val="20"/>
          <w:szCs w:val="24"/>
          <w:lang w:val="af-ZA" w:eastAsia="en-US"/>
        </w:rPr>
        <w:t xml:space="preserve">, </w:t>
      </w:r>
    </w:p>
    <w:p w:rsidR="00564003" w:rsidRPr="00FB1EC7" w:rsidRDefault="00564003" w:rsidP="00564003">
      <w:pPr>
        <w:pStyle w:val="norm"/>
        <w:spacing w:line="240" w:lineRule="auto"/>
        <w:rPr>
          <w:rFonts w:ascii="GHEA Grapalat" w:hAnsi="GHEA Grapalat" w:cs="Sylfaen"/>
          <w:sz w:val="20"/>
          <w:szCs w:val="24"/>
          <w:lang w:val="af-ZA" w:eastAsia="en-US"/>
        </w:rPr>
      </w:pPr>
      <w:r w:rsidRPr="00FB1EC7">
        <w:rPr>
          <w:rFonts w:ascii="GHEA Grapalat" w:hAnsi="GHEA Grapalat" w:cs="Sylfaen"/>
          <w:sz w:val="20"/>
          <w:szCs w:val="24"/>
          <w:lang w:val="ru-RU" w:eastAsia="en-US"/>
        </w:rPr>
        <w:t>դ</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յուրաքանչյուր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մա</w:t>
      </w:r>
      <w:r w:rsidRPr="00FB1EC7">
        <w:rPr>
          <w:rFonts w:ascii="GHEA Grapalat" w:hAnsi="GHEA Grapalat" w:cs="Sylfaen"/>
          <w:sz w:val="20"/>
          <w:szCs w:val="24"/>
          <w:lang w:val="ru-RU" w:eastAsia="en-US"/>
        </w:rPr>
        <w:t>սնակցի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տվյալ</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պահին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ներկայացրած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առաջարկը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հրապարակվում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մյուս</w:t>
      </w:r>
      <w:r w:rsidRPr="00FB1EC7">
        <w:rPr>
          <w:rFonts w:ascii="GHEA Grapalat" w:hAnsi="GHEA Grapalat" w:cs="Sylfaen"/>
          <w:sz w:val="20"/>
          <w:szCs w:val="24"/>
          <w:lang w:val="af-ZA" w:eastAsia="en-US"/>
        </w:rPr>
        <w:t xml:space="preserve"> մ</w:t>
      </w:r>
      <w:r w:rsidRPr="00FB1EC7">
        <w:rPr>
          <w:rFonts w:ascii="GHEA Grapalat" w:hAnsi="GHEA Grapalat" w:cs="Sylfaen"/>
          <w:sz w:val="20"/>
          <w:szCs w:val="24"/>
          <w:lang w:val="ru-RU" w:eastAsia="en-US"/>
        </w:rPr>
        <w:t>ասնակիցների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համար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մինչև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բանակցությունների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համար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նախատեսված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վերջնաժամկետի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ավարտը</w:t>
      </w:r>
      <w:r w:rsidRPr="00FB1EC7">
        <w:rPr>
          <w:rFonts w:ascii="GHEA Grapalat" w:hAnsi="GHEA Grapalat" w:cs="Sylfaen"/>
          <w:sz w:val="20"/>
          <w:szCs w:val="24"/>
          <w:lang w:val="af-ZA" w:eastAsia="en-US"/>
        </w:rPr>
        <w:t xml:space="preserve"> մ</w:t>
      </w:r>
      <w:r w:rsidRPr="00FB1EC7">
        <w:rPr>
          <w:rFonts w:ascii="GHEA Grapalat" w:hAnsi="GHEA Grapalat" w:cs="Sylfaen"/>
          <w:sz w:val="20"/>
          <w:szCs w:val="24"/>
          <w:lang w:val="ru-RU" w:eastAsia="en-US"/>
        </w:rPr>
        <w:t>ասնակիցը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կարող</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վերանայել</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իր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առաջարկը</w:t>
      </w:r>
      <w:r w:rsidRPr="00FB1EC7">
        <w:rPr>
          <w:rFonts w:ascii="GHEA Grapalat" w:hAnsi="GHEA Grapalat" w:cs="Sylfaen"/>
          <w:sz w:val="20"/>
          <w:szCs w:val="24"/>
          <w:lang w:val="af-ZA" w:eastAsia="en-US"/>
        </w:rPr>
        <w:t>,</w:t>
      </w:r>
    </w:p>
    <w:p w:rsidR="00564003" w:rsidRPr="00FB1EC7" w:rsidRDefault="00564003" w:rsidP="00564003">
      <w:pPr>
        <w:pStyle w:val="norm"/>
        <w:spacing w:line="240" w:lineRule="auto"/>
        <w:rPr>
          <w:rFonts w:ascii="GHEA Grapalat" w:hAnsi="GHEA Grapalat" w:cs="Sylfaen"/>
          <w:sz w:val="20"/>
          <w:szCs w:val="24"/>
          <w:lang w:val="af-ZA" w:eastAsia="en-US"/>
        </w:rPr>
      </w:pPr>
      <w:r w:rsidRPr="00FB1EC7">
        <w:rPr>
          <w:rFonts w:ascii="GHEA Grapalat" w:hAnsi="GHEA Grapalat" w:cs="Sylfaen"/>
          <w:sz w:val="20"/>
          <w:szCs w:val="24"/>
          <w:lang w:val="ru-RU" w:eastAsia="en-US"/>
        </w:rPr>
        <w:lastRenderedPageBreak/>
        <w:t>ե</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բանակցությունների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համար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սահմանված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վերջնաժամկետը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լրանալու</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պահին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ըստ</w:t>
      </w:r>
      <w:r w:rsidRPr="00FB1EC7">
        <w:rPr>
          <w:rFonts w:ascii="GHEA Grapalat" w:hAnsi="GHEA Grapalat" w:cs="Sylfaen"/>
          <w:sz w:val="20"/>
          <w:szCs w:val="24"/>
          <w:lang w:val="af-ZA" w:eastAsia="en-US"/>
        </w:rPr>
        <w:t xml:space="preserve"> մ</w:t>
      </w:r>
      <w:r w:rsidRPr="00FB1EC7">
        <w:rPr>
          <w:rFonts w:ascii="GHEA Grapalat" w:hAnsi="GHEA Grapalat" w:cs="Sylfaen"/>
          <w:sz w:val="20"/>
          <w:szCs w:val="24"/>
          <w:lang w:val="ru-RU" w:eastAsia="en-US"/>
        </w:rPr>
        <w:t>ասնակիցների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ներկայացրած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որոնց</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գինը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չի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գերազանցում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այդ</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գնումը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կատարելու</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համար</w:t>
      </w:r>
      <w:r w:rsidRPr="00FB1EC7">
        <w:rPr>
          <w:rFonts w:ascii="GHEA Grapalat" w:hAnsi="GHEA Grapalat" w:cs="Sylfaen"/>
          <w:sz w:val="20"/>
          <w:szCs w:val="24"/>
          <w:lang w:val="af-ZA" w:eastAsia="en-US"/>
        </w:rPr>
        <w:t xml:space="preserve"> հատկացված  </w:t>
      </w:r>
      <w:r w:rsidRPr="00FB1EC7">
        <w:rPr>
          <w:rFonts w:ascii="GHEA Grapalat" w:hAnsi="GHEA Grapalat" w:cs="Sylfaen"/>
          <w:sz w:val="20"/>
          <w:szCs w:val="24"/>
          <w:lang w:val="ru-RU" w:eastAsia="en-US"/>
        </w:rPr>
        <w:t>ֆինանսական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միջոցների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չափը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որոշվում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հայտարարվում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են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առաջին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հաջորդաբար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տեղերը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զբաղեցրած</w:t>
      </w:r>
      <w:r w:rsidRPr="00FB1EC7">
        <w:rPr>
          <w:rFonts w:ascii="GHEA Grapalat" w:hAnsi="GHEA Grapalat" w:cs="Sylfaen"/>
          <w:sz w:val="20"/>
          <w:szCs w:val="24"/>
          <w:lang w:val="af-ZA" w:eastAsia="en-US"/>
        </w:rPr>
        <w:t xml:space="preserve"> մ</w:t>
      </w:r>
      <w:r w:rsidRPr="00FB1EC7">
        <w:rPr>
          <w:rFonts w:ascii="GHEA Grapalat" w:hAnsi="GHEA Grapalat" w:cs="Sylfaen"/>
          <w:sz w:val="20"/>
          <w:szCs w:val="24"/>
          <w:lang w:val="ru-RU" w:eastAsia="en-US"/>
        </w:rPr>
        <w:t>ասնակիցները</w:t>
      </w:r>
      <w:r w:rsidRPr="00FB1EC7">
        <w:rPr>
          <w:rFonts w:ascii="GHEA Grapalat" w:hAnsi="GHEA Grapalat" w:cs="Sylfaen"/>
          <w:sz w:val="20"/>
          <w:szCs w:val="24"/>
          <w:lang w:val="af-ZA" w:eastAsia="en-US"/>
        </w:rPr>
        <w:t>,</w:t>
      </w:r>
    </w:p>
    <w:p w:rsidR="00564003" w:rsidRPr="00FB1EC7" w:rsidRDefault="00564003" w:rsidP="00564003">
      <w:pPr>
        <w:pStyle w:val="norm"/>
        <w:spacing w:line="240" w:lineRule="auto"/>
        <w:rPr>
          <w:rFonts w:ascii="GHEA Grapalat" w:hAnsi="GHEA Grapalat" w:cs="Sylfaen"/>
          <w:sz w:val="20"/>
          <w:szCs w:val="24"/>
          <w:lang w:val="af-ZA" w:eastAsia="en-US"/>
        </w:rPr>
      </w:pPr>
      <w:r w:rsidRPr="00FB1EC7">
        <w:rPr>
          <w:rFonts w:ascii="GHEA Grapalat" w:hAnsi="GHEA Grapalat" w:cs="Sylfaen"/>
          <w:sz w:val="20"/>
          <w:szCs w:val="24"/>
          <w:lang w:val="ru-RU" w:eastAsia="en-US"/>
        </w:rPr>
        <w:t>զ</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բանակցությունների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համար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սահմանված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վերջնաժամկետը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լրանալու</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պահին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եթե</w:t>
      </w:r>
      <w:r w:rsidRPr="00FB1EC7">
        <w:rPr>
          <w:rFonts w:ascii="GHEA Grapalat" w:hAnsi="GHEA Grapalat" w:cs="Sylfaen"/>
          <w:sz w:val="20"/>
          <w:szCs w:val="24"/>
          <w:lang w:val="af-ZA" w:eastAsia="en-US"/>
        </w:rPr>
        <w:t xml:space="preserve"> մ</w:t>
      </w:r>
      <w:r w:rsidRPr="00FB1EC7">
        <w:rPr>
          <w:rFonts w:ascii="GHEA Grapalat" w:hAnsi="GHEA Grapalat" w:cs="Sylfaen"/>
          <w:sz w:val="20"/>
          <w:szCs w:val="24"/>
          <w:lang w:val="ru-RU" w:eastAsia="en-US"/>
        </w:rPr>
        <w:t>ասնակիցների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ներկայացրած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գները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գերազանցում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են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սույն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ընթացակարգի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շրջանակում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գնվելիք</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աշխատանք</w:t>
      </w:r>
      <w:r w:rsidRPr="00FB1EC7">
        <w:rPr>
          <w:rFonts w:ascii="GHEA Grapalat" w:hAnsi="GHEA Grapalat" w:cs="Sylfaen"/>
          <w:sz w:val="20"/>
          <w:szCs w:val="24"/>
          <w:lang w:val="ru-RU" w:eastAsia="en-US"/>
        </w:rPr>
        <w:t>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համար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հայտով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սահմանված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գինը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կամ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նվազագույն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գները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հավասար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են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գնման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ընթացակարգը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Օրենքի</w:t>
      </w:r>
      <w:r w:rsidRPr="00FB1EC7">
        <w:rPr>
          <w:rFonts w:ascii="GHEA Grapalat" w:hAnsi="GHEA Grapalat" w:cs="Sylfaen"/>
          <w:sz w:val="20"/>
          <w:szCs w:val="24"/>
          <w:lang w:val="af-ZA" w:eastAsia="en-US"/>
        </w:rPr>
        <w:t xml:space="preserve"> 37-</w:t>
      </w:r>
      <w:r w:rsidRPr="00FB1EC7">
        <w:rPr>
          <w:rFonts w:ascii="GHEA Grapalat" w:hAnsi="GHEA Grapalat" w:cs="Sylfaen"/>
          <w:sz w:val="20"/>
          <w:szCs w:val="24"/>
          <w:lang w:val="ru-RU" w:eastAsia="en-US"/>
        </w:rPr>
        <w:t>րդ</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հոդվածի</w:t>
      </w:r>
      <w:r w:rsidRPr="00FB1EC7">
        <w:rPr>
          <w:rFonts w:ascii="GHEA Grapalat" w:hAnsi="GHEA Grapalat" w:cs="Sylfaen"/>
          <w:sz w:val="20"/>
          <w:szCs w:val="24"/>
          <w:lang w:val="af-ZA" w:eastAsia="en-US"/>
        </w:rPr>
        <w:t xml:space="preserve"> 1-</w:t>
      </w:r>
      <w:r w:rsidRPr="00FB1EC7">
        <w:rPr>
          <w:rFonts w:ascii="GHEA Grapalat" w:hAnsi="GHEA Grapalat" w:cs="Sylfaen"/>
          <w:sz w:val="20"/>
          <w:szCs w:val="24"/>
          <w:lang w:val="ru-RU" w:eastAsia="en-US"/>
        </w:rPr>
        <w:t>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մասի</w:t>
      </w:r>
      <w:r w:rsidRPr="00FB1EC7">
        <w:rPr>
          <w:rFonts w:ascii="GHEA Grapalat" w:hAnsi="GHEA Grapalat" w:cs="Sylfaen"/>
          <w:sz w:val="20"/>
          <w:szCs w:val="24"/>
          <w:lang w:val="af-ZA" w:eastAsia="en-US"/>
        </w:rPr>
        <w:t xml:space="preserve"> 1-</w:t>
      </w:r>
      <w:r w:rsidRPr="00FB1EC7">
        <w:rPr>
          <w:rFonts w:ascii="GHEA Grapalat" w:hAnsi="GHEA Grapalat" w:cs="Sylfaen"/>
          <w:sz w:val="20"/>
          <w:szCs w:val="24"/>
          <w:lang w:val="ru-RU" w:eastAsia="en-US"/>
        </w:rPr>
        <w:t>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կետի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հիման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վրա</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հայտարարվում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ru-RU" w:eastAsia="en-US"/>
        </w:rPr>
        <w:t>չկայացած</w:t>
      </w:r>
      <w:r w:rsidRPr="00FB1EC7">
        <w:rPr>
          <w:rFonts w:ascii="GHEA Grapalat" w:hAnsi="GHEA Grapalat" w:cs="Sylfaen"/>
          <w:sz w:val="20"/>
          <w:szCs w:val="24"/>
          <w:lang w:val="af-ZA" w:eastAsia="en-US"/>
        </w:rPr>
        <w:t xml:space="preserve">: </w:t>
      </w:r>
    </w:p>
    <w:p w:rsidR="00564003" w:rsidRPr="00FB1EC7" w:rsidRDefault="00564003" w:rsidP="00796551">
      <w:pPr>
        <w:spacing w:after="0"/>
        <w:ind w:firstLine="708"/>
        <w:jc w:val="both"/>
        <w:rPr>
          <w:rFonts w:ascii="GHEA Grapalat" w:hAnsi="GHEA Grapalat"/>
          <w:sz w:val="20"/>
          <w:szCs w:val="20"/>
          <w:lang w:val="hy-AM"/>
        </w:rPr>
      </w:pPr>
      <w:r w:rsidRPr="00FB1EC7">
        <w:rPr>
          <w:rFonts w:ascii="GHEA Grapalat" w:hAnsi="GHEA Grapalat"/>
          <w:sz w:val="20"/>
          <w:szCs w:val="20"/>
          <w:lang w:val="af-ZA"/>
        </w:rPr>
        <w:t>8.</w:t>
      </w:r>
      <w:r>
        <w:rPr>
          <w:rFonts w:ascii="GHEA Grapalat" w:hAnsi="GHEA Grapalat"/>
          <w:sz w:val="20"/>
          <w:szCs w:val="20"/>
          <w:lang w:val="af-ZA"/>
        </w:rPr>
        <w:t>7</w:t>
      </w:r>
      <w:r w:rsidRPr="00FB1EC7">
        <w:rPr>
          <w:rFonts w:ascii="GHEA Grapalat" w:hAnsi="GHEA Grapalat"/>
          <w:sz w:val="20"/>
          <w:szCs w:val="20"/>
          <w:lang w:val="af-ZA"/>
        </w:rPr>
        <w:t xml:space="preserve"> Պահանջի դեպքում որևէ մասնակցի հայտի, ներառյալ գնային առաջարկի</w:t>
      </w:r>
      <w:r w:rsidRPr="00FB1EC7">
        <w:rPr>
          <w:rFonts w:ascii="GHEA Grapalat" w:hAnsi="GHEA Grapalat"/>
          <w:lang w:val="af-ZA"/>
        </w:rPr>
        <w:t xml:space="preserve"> </w:t>
      </w:r>
      <w:r w:rsidRPr="00FB1EC7">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FB1EC7">
        <w:rPr>
          <w:rFonts w:ascii="GHEA Grapalat" w:hAnsi="GHEA Grapalat"/>
          <w:sz w:val="20"/>
          <w:szCs w:val="20"/>
          <w:lang w:val="hy-AM"/>
        </w:rPr>
        <w:t xml:space="preserve"> </w:t>
      </w:r>
      <w:r w:rsidRPr="00FB1EC7">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B1EC7">
        <w:rPr>
          <w:rFonts w:ascii="GHEA Grapalat" w:hAnsi="GHEA Grapalat"/>
          <w:sz w:val="20"/>
          <w:szCs w:val="20"/>
          <w:lang w:val="hy-AM"/>
        </w:rPr>
        <w:t>:</w:t>
      </w:r>
    </w:p>
    <w:p w:rsidR="00564003" w:rsidRPr="00FB1EC7" w:rsidRDefault="00564003" w:rsidP="00564003">
      <w:pPr>
        <w:pStyle w:val="norm"/>
        <w:spacing w:line="240" w:lineRule="auto"/>
        <w:rPr>
          <w:rFonts w:ascii="GHEA Grapalat" w:hAnsi="GHEA Grapalat" w:cs="Sylfaen"/>
          <w:sz w:val="20"/>
          <w:szCs w:val="24"/>
          <w:lang w:val="af-ZA" w:eastAsia="en-US"/>
        </w:rPr>
      </w:pPr>
      <w:r w:rsidRPr="00FB1EC7">
        <w:rPr>
          <w:rFonts w:ascii="GHEA Grapalat" w:hAnsi="GHEA Grapalat"/>
          <w:sz w:val="20"/>
          <w:lang w:val="af-ZA"/>
        </w:rPr>
        <w:t>8.</w:t>
      </w:r>
      <w:r>
        <w:rPr>
          <w:rFonts w:ascii="GHEA Grapalat" w:hAnsi="GHEA Grapalat"/>
          <w:sz w:val="20"/>
          <w:lang w:val="af-ZA"/>
        </w:rPr>
        <w:t>8</w:t>
      </w:r>
      <w:r w:rsidRPr="00FB1EC7">
        <w:rPr>
          <w:rFonts w:ascii="GHEA Grapalat" w:hAnsi="GHEA Grapalat"/>
          <w:sz w:val="20"/>
          <w:lang w:val="af-ZA"/>
        </w:rPr>
        <w:t xml:space="preserve"> Եթե հայտերի բացման նիստի ընթացքում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իրականացված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գնահատման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արդյուն</w:t>
      </w:r>
      <w:r w:rsidRPr="00FB1EC7">
        <w:rPr>
          <w:rFonts w:ascii="GHEA Grapalat" w:hAnsi="GHEA Grapalat" w:cs="Sylfaen"/>
          <w:sz w:val="20"/>
          <w:szCs w:val="24"/>
          <w:lang w:val="af-ZA" w:eastAsia="en-US"/>
        </w:rPr>
        <w:softHyphen/>
      </w:r>
      <w:r w:rsidRPr="00FB1EC7">
        <w:rPr>
          <w:rFonts w:ascii="GHEA Grapalat" w:hAnsi="GHEA Grapalat" w:cs="Sylfaen"/>
          <w:sz w:val="20"/>
          <w:szCs w:val="24"/>
          <w:lang w:val="hy-AM" w:eastAsia="en-US"/>
        </w:rPr>
        <w:t>քում</w:t>
      </w:r>
      <w:r w:rsidRPr="00FB1EC7">
        <w:rPr>
          <w:rFonts w:ascii="GHEA Grapalat" w:hAnsi="GHEA Grapalat" w:cs="Sylfaen"/>
          <w:sz w:val="20"/>
          <w:szCs w:val="24"/>
          <w:lang w:val="af-ZA" w:eastAsia="en-US"/>
        </w:rPr>
        <w:t xml:space="preserve"> մասնակցի </w:t>
      </w:r>
      <w:r w:rsidRPr="00FB1EC7">
        <w:rPr>
          <w:rFonts w:ascii="GHEA Grapalat" w:hAnsi="GHEA Grapalat" w:cs="Sylfaen"/>
          <w:sz w:val="20"/>
          <w:szCs w:val="24"/>
          <w:lang w:val="hy-AM" w:eastAsia="en-US"/>
        </w:rPr>
        <w:t>հայտում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արձանագրվում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են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անհամապատասխանություններ՝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հրավերի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պահանջների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նկատմամբ</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բացառությամբ</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այն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դեպքերի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երբ</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հայտում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բացակայում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գնային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առաջարկը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կամ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հայտի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ապահովումը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կամ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գնային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առաջարկը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կամ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հայտի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ապահովումը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ներկայացված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հրավերի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պահանջներին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անհամապատասխան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ապա</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հանձնաժողովը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մեկ</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աշխատանքային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օրով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կասեցնում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նիստը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իսկ</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հանձնաժողովի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քարտուղարը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նույն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օրը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դրա</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մասին</w:t>
      </w:r>
      <w:r w:rsidRPr="00FB1EC7">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համակարգի միջոցով </w:t>
      </w:r>
      <w:r w:rsidRPr="00FB1EC7">
        <w:rPr>
          <w:rFonts w:ascii="GHEA Grapalat" w:hAnsi="GHEA Grapalat" w:cs="Sylfaen"/>
          <w:sz w:val="20"/>
          <w:szCs w:val="24"/>
          <w:lang w:val="hy-AM" w:eastAsia="en-US"/>
        </w:rPr>
        <w:t>տեղեկացնում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է</w:t>
      </w:r>
      <w:r w:rsidRPr="00FB1EC7">
        <w:rPr>
          <w:rFonts w:ascii="GHEA Grapalat" w:hAnsi="GHEA Grapalat" w:cs="Sylfaen"/>
          <w:sz w:val="20"/>
          <w:szCs w:val="24"/>
          <w:lang w:val="af-ZA" w:eastAsia="en-US"/>
        </w:rPr>
        <w:t xml:space="preserve"> մ</w:t>
      </w:r>
      <w:r w:rsidRPr="00FB1EC7">
        <w:rPr>
          <w:rFonts w:ascii="GHEA Grapalat" w:hAnsi="GHEA Grapalat" w:cs="Sylfaen"/>
          <w:sz w:val="20"/>
          <w:szCs w:val="24"/>
          <w:lang w:val="hy-AM" w:eastAsia="en-US"/>
        </w:rPr>
        <w:t>ասնակցին՝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առաջարկելով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մինչև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կասեցման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ժամկետի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ավարտը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շտկել</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անհամապատասխանությունը</w:t>
      </w:r>
      <w:r w:rsidRPr="00FB1EC7">
        <w:rPr>
          <w:rFonts w:ascii="GHEA Grapalat" w:hAnsi="GHEA Grapalat" w:cs="Sylfaen"/>
          <w:sz w:val="20"/>
          <w:szCs w:val="24"/>
          <w:lang w:val="af-ZA" w:eastAsia="en-US"/>
        </w:rPr>
        <w:t>:</w:t>
      </w:r>
      <w:r w:rsidRPr="00FB1EC7">
        <w:rPr>
          <w:rStyle w:val="af5"/>
          <w:rFonts w:ascii="GHEA Grapalat" w:hAnsi="GHEA Grapalat" w:cs="Sylfaen"/>
          <w:sz w:val="20"/>
          <w:szCs w:val="24"/>
          <w:lang w:val="af-ZA" w:eastAsia="en-US"/>
        </w:rPr>
        <w:footnoteReference w:id="17"/>
      </w:r>
      <w:r w:rsidRPr="00FB1EC7">
        <w:rPr>
          <w:rFonts w:ascii="GHEA Grapalat" w:hAnsi="GHEA Grapalat" w:cs="Sylfaen"/>
          <w:sz w:val="20"/>
          <w:szCs w:val="24"/>
          <w:lang w:val="af-ZA" w:eastAsia="en-US"/>
        </w:rPr>
        <w:t xml:space="preserve">   </w:t>
      </w:r>
    </w:p>
    <w:p w:rsidR="00564003" w:rsidRPr="00FB1EC7" w:rsidRDefault="00564003" w:rsidP="00564003">
      <w:pPr>
        <w:pStyle w:val="norm"/>
        <w:spacing w:line="240" w:lineRule="auto"/>
        <w:ind w:firstLine="567"/>
        <w:rPr>
          <w:rFonts w:ascii="GHEA Grapalat" w:hAnsi="GHEA Grapalat" w:cs="Sylfaen"/>
          <w:sz w:val="20"/>
          <w:szCs w:val="24"/>
          <w:lang w:val="af-ZA" w:eastAsia="en-US"/>
        </w:rPr>
      </w:pPr>
      <w:r w:rsidRPr="00FB1EC7">
        <w:rPr>
          <w:rFonts w:ascii="GHEA Grapalat" w:hAnsi="GHEA Grapalat" w:cs="Sylfaen"/>
          <w:sz w:val="20"/>
          <w:szCs w:val="24"/>
          <w:lang w:val="af-ZA" w:eastAsia="en-US"/>
        </w:rPr>
        <w:t>8.</w:t>
      </w:r>
      <w:r>
        <w:rPr>
          <w:rFonts w:ascii="GHEA Grapalat" w:hAnsi="GHEA Grapalat" w:cs="Sylfaen"/>
          <w:sz w:val="20"/>
          <w:szCs w:val="24"/>
          <w:lang w:val="af-ZA" w:eastAsia="en-US"/>
        </w:rPr>
        <w:t>9</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Եթե</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սույն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հրավերի</w:t>
      </w:r>
      <w:r w:rsidRPr="00FB1EC7">
        <w:rPr>
          <w:rFonts w:ascii="GHEA Grapalat" w:hAnsi="GHEA Grapalat" w:cs="Sylfaen"/>
          <w:sz w:val="20"/>
          <w:szCs w:val="24"/>
          <w:lang w:val="af-ZA" w:eastAsia="en-US"/>
        </w:rPr>
        <w:t xml:space="preserve"> 8.</w:t>
      </w:r>
      <w:r>
        <w:rPr>
          <w:rFonts w:ascii="GHEA Grapalat" w:hAnsi="GHEA Grapalat" w:cs="Sylfaen"/>
          <w:sz w:val="20"/>
          <w:szCs w:val="24"/>
          <w:lang w:val="af-ZA" w:eastAsia="en-US"/>
        </w:rPr>
        <w:t>8</w:t>
      </w:r>
      <w:r w:rsidRPr="00FB1EC7">
        <w:rPr>
          <w:rFonts w:ascii="GHEA Grapalat" w:hAnsi="GHEA Grapalat" w:cs="Sylfaen"/>
          <w:sz w:val="20"/>
          <w:szCs w:val="24"/>
          <w:lang w:val="af-ZA" w:eastAsia="en-US"/>
        </w:rPr>
        <w:t>-</w:t>
      </w:r>
      <w:r w:rsidRPr="00FB1EC7">
        <w:rPr>
          <w:rFonts w:ascii="GHEA Grapalat" w:hAnsi="GHEA Grapalat" w:cs="Sylfaen"/>
          <w:sz w:val="20"/>
          <w:szCs w:val="24"/>
          <w:lang w:eastAsia="en-US"/>
        </w:rPr>
        <w:t>րդ</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կետով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սահմանված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ժամկետում</w:t>
      </w:r>
      <w:r w:rsidRPr="00FB1EC7">
        <w:rPr>
          <w:rFonts w:ascii="GHEA Grapalat" w:hAnsi="GHEA Grapalat" w:cs="Sylfaen"/>
          <w:sz w:val="20"/>
          <w:szCs w:val="24"/>
          <w:lang w:val="af-ZA" w:eastAsia="en-US"/>
        </w:rPr>
        <w:t xml:space="preserve"> մ</w:t>
      </w:r>
      <w:r w:rsidRPr="00FB1EC7">
        <w:rPr>
          <w:rFonts w:ascii="GHEA Grapalat" w:hAnsi="GHEA Grapalat" w:cs="Sylfaen"/>
          <w:sz w:val="20"/>
          <w:szCs w:val="24"/>
          <w:lang w:eastAsia="en-US"/>
        </w:rPr>
        <w:t>ասնակիցը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շտկում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արձանագրված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անհամապատասխանությունը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ապա</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վերջինիս</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հայտը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գնահատվում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բավարար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Հակառակ</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դեպքում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հայտը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գնահատվում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անբավարար</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մերժվում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է</w:t>
      </w:r>
      <w:r w:rsidRPr="00FB1EC7">
        <w:rPr>
          <w:rFonts w:ascii="GHEA Grapalat" w:hAnsi="GHEA Grapalat" w:cs="Sylfaen"/>
          <w:sz w:val="20"/>
          <w:szCs w:val="24"/>
          <w:lang w:val="af-ZA" w:eastAsia="en-US"/>
        </w:rPr>
        <w:t xml:space="preserve">:  </w:t>
      </w:r>
    </w:p>
    <w:p w:rsidR="00564003" w:rsidRPr="00FB1EC7" w:rsidRDefault="00564003" w:rsidP="00564003">
      <w:pPr>
        <w:pStyle w:val="23"/>
        <w:spacing w:line="240" w:lineRule="auto"/>
        <w:ind w:firstLine="567"/>
        <w:rPr>
          <w:rFonts w:ascii="GHEA Grapalat" w:hAnsi="GHEA Grapalat" w:cs="Sylfaen"/>
          <w:szCs w:val="24"/>
          <w:lang w:val="hy-AM"/>
        </w:rPr>
      </w:pPr>
      <w:r w:rsidRPr="00FB1EC7">
        <w:rPr>
          <w:rFonts w:ascii="GHEA Grapalat" w:hAnsi="GHEA Grapalat" w:cs="Sylfaen"/>
          <w:szCs w:val="24"/>
        </w:rPr>
        <w:t>8.</w:t>
      </w:r>
      <w:r w:rsidRPr="00FB1EC7">
        <w:rPr>
          <w:rFonts w:ascii="GHEA Grapalat" w:hAnsi="GHEA Grapalat" w:cs="Sylfaen"/>
          <w:szCs w:val="24"/>
          <w:lang w:val="hy-AM"/>
        </w:rPr>
        <w:t>1</w:t>
      </w:r>
      <w:r w:rsidRPr="00564003">
        <w:rPr>
          <w:rFonts w:ascii="GHEA Grapalat" w:hAnsi="GHEA Grapalat" w:cs="Sylfaen"/>
          <w:szCs w:val="24"/>
        </w:rPr>
        <w:t>0</w:t>
      </w:r>
      <w:r w:rsidRPr="00FB1EC7">
        <w:rPr>
          <w:rFonts w:ascii="GHEA Grapalat" w:hAnsi="GHEA Grapalat" w:cs="Sylfaen"/>
          <w:szCs w:val="24"/>
        </w:rPr>
        <w:t xml:space="preserve"> </w:t>
      </w:r>
      <w:r w:rsidRPr="00FB1EC7">
        <w:rPr>
          <w:rFonts w:ascii="GHEA Grapalat" w:hAnsi="GHEA Grapalat" w:cs="Sylfaen"/>
          <w:szCs w:val="24"/>
          <w:lang w:val="en-US"/>
        </w:rPr>
        <w:t>Հ</w:t>
      </w:r>
      <w:r w:rsidRPr="00FB1EC7">
        <w:rPr>
          <w:rFonts w:ascii="GHEA Grapalat" w:hAnsi="GHEA Grapalat" w:cs="Sylfaen"/>
          <w:szCs w:val="24"/>
          <w:lang w:val="ru-RU"/>
        </w:rPr>
        <w:t>անձնաժողովի</w:t>
      </w:r>
      <w:r w:rsidRPr="00FB1EC7">
        <w:rPr>
          <w:rFonts w:ascii="GHEA Grapalat" w:hAnsi="GHEA Grapalat" w:cs="Sylfaen"/>
          <w:szCs w:val="24"/>
        </w:rPr>
        <w:t xml:space="preserve"> </w:t>
      </w:r>
      <w:r w:rsidRPr="00FB1EC7">
        <w:rPr>
          <w:rFonts w:ascii="GHEA Grapalat" w:hAnsi="GHEA Grapalat" w:cs="Sylfaen"/>
          <w:szCs w:val="24"/>
          <w:lang w:val="ru-RU"/>
        </w:rPr>
        <w:t>անդամը</w:t>
      </w:r>
      <w:r w:rsidRPr="00FB1EC7">
        <w:rPr>
          <w:rFonts w:ascii="GHEA Grapalat" w:hAnsi="GHEA Grapalat" w:cs="Sylfaen"/>
          <w:szCs w:val="24"/>
        </w:rPr>
        <w:t xml:space="preserve"> </w:t>
      </w:r>
      <w:r w:rsidRPr="00FB1EC7">
        <w:rPr>
          <w:rFonts w:ascii="GHEA Grapalat" w:hAnsi="GHEA Grapalat" w:cs="Sylfaen"/>
          <w:szCs w:val="24"/>
          <w:lang w:val="ru-RU"/>
        </w:rPr>
        <w:t>կամ</w:t>
      </w:r>
      <w:r w:rsidRPr="00FB1EC7">
        <w:rPr>
          <w:rFonts w:ascii="GHEA Grapalat" w:hAnsi="GHEA Grapalat" w:cs="Sylfaen"/>
          <w:szCs w:val="24"/>
        </w:rPr>
        <w:t xml:space="preserve"> </w:t>
      </w:r>
      <w:r w:rsidRPr="00FB1EC7">
        <w:rPr>
          <w:rFonts w:ascii="GHEA Grapalat" w:hAnsi="GHEA Grapalat" w:cs="Sylfaen"/>
          <w:szCs w:val="24"/>
          <w:lang w:val="ru-RU"/>
        </w:rPr>
        <w:t>քարտուղարը</w:t>
      </w:r>
      <w:r w:rsidRPr="00FB1EC7">
        <w:rPr>
          <w:rFonts w:ascii="GHEA Grapalat" w:hAnsi="GHEA Grapalat" w:cs="Sylfaen"/>
          <w:szCs w:val="24"/>
        </w:rPr>
        <w:t xml:space="preserve"> </w:t>
      </w:r>
      <w:r w:rsidRPr="00FB1EC7">
        <w:rPr>
          <w:rFonts w:ascii="GHEA Grapalat" w:hAnsi="GHEA Grapalat" w:cs="Sylfaen"/>
          <w:szCs w:val="24"/>
          <w:lang w:val="ru-RU"/>
        </w:rPr>
        <w:t>չի</w:t>
      </w:r>
      <w:r w:rsidRPr="00FB1EC7">
        <w:rPr>
          <w:rFonts w:ascii="GHEA Grapalat" w:hAnsi="GHEA Grapalat" w:cs="Sylfaen"/>
          <w:szCs w:val="24"/>
        </w:rPr>
        <w:t xml:space="preserve"> </w:t>
      </w:r>
      <w:r w:rsidRPr="00FB1EC7">
        <w:rPr>
          <w:rFonts w:ascii="GHEA Grapalat" w:hAnsi="GHEA Grapalat" w:cs="Sylfaen"/>
          <w:szCs w:val="24"/>
          <w:lang w:val="ru-RU"/>
        </w:rPr>
        <w:t>կարող</w:t>
      </w:r>
      <w:r w:rsidRPr="00FB1EC7">
        <w:rPr>
          <w:rFonts w:ascii="GHEA Grapalat" w:hAnsi="GHEA Grapalat" w:cs="Sylfaen"/>
          <w:szCs w:val="24"/>
        </w:rPr>
        <w:t xml:space="preserve"> </w:t>
      </w:r>
      <w:r w:rsidRPr="00FB1EC7">
        <w:rPr>
          <w:rFonts w:ascii="GHEA Grapalat" w:hAnsi="GHEA Grapalat" w:cs="Sylfaen"/>
          <w:szCs w:val="24"/>
          <w:lang w:val="ru-RU"/>
        </w:rPr>
        <w:t>մասնակցել</w:t>
      </w:r>
      <w:r w:rsidRPr="00FB1EC7">
        <w:rPr>
          <w:rFonts w:ascii="GHEA Grapalat" w:hAnsi="GHEA Grapalat" w:cs="Sylfaen"/>
          <w:szCs w:val="24"/>
        </w:rPr>
        <w:t xml:space="preserve"> </w:t>
      </w:r>
      <w:r w:rsidRPr="00FB1EC7">
        <w:rPr>
          <w:rFonts w:ascii="GHEA Grapalat" w:hAnsi="GHEA Grapalat" w:cs="Sylfaen"/>
          <w:szCs w:val="24"/>
          <w:lang w:val="ru-RU"/>
        </w:rPr>
        <w:t>հանձնաժողովի</w:t>
      </w:r>
      <w:r w:rsidRPr="00FB1EC7">
        <w:rPr>
          <w:rFonts w:ascii="GHEA Grapalat" w:hAnsi="GHEA Grapalat" w:cs="Sylfaen"/>
          <w:szCs w:val="24"/>
        </w:rPr>
        <w:t xml:space="preserve"> </w:t>
      </w:r>
      <w:r w:rsidRPr="00FB1EC7">
        <w:rPr>
          <w:rFonts w:ascii="GHEA Grapalat" w:hAnsi="GHEA Grapalat" w:cs="Sylfaen"/>
          <w:szCs w:val="24"/>
          <w:lang w:val="ru-RU"/>
        </w:rPr>
        <w:t>աշխատանքներին</w:t>
      </w:r>
      <w:r w:rsidRPr="00FB1EC7">
        <w:rPr>
          <w:rFonts w:ascii="GHEA Grapalat" w:hAnsi="GHEA Grapalat" w:cs="Sylfaen"/>
          <w:szCs w:val="24"/>
        </w:rPr>
        <w:t xml:space="preserve">, </w:t>
      </w:r>
      <w:r w:rsidRPr="00FB1EC7">
        <w:rPr>
          <w:rFonts w:ascii="GHEA Grapalat" w:hAnsi="GHEA Grapalat" w:cs="Sylfaen"/>
          <w:szCs w:val="24"/>
          <w:lang w:val="ru-RU"/>
        </w:rPr>
        <w:t>եթե</w:t>
      </w:r>
      <w:r w:rsidRPr="00FB1EC7">
        <w:rPr>
          <w:rFonts w:ascii="GHEA Grapalat" w:hAnsi="GHEA Grapalat" w:cs="Sylfaen"/>
          <w:szCs w:val="24"/>
        </w:rPr>
        <w:t xml:space="preserve"> </w:t>
      </w:r>
      <w:r w:rsidRPr="00FB1EC7">
        <w:rPr>
          <w:rFonts w:ascii="GHEA Grapalat" w:hAnsi="GHEA Grapalat" w:cs="Sylfaen"/>
          <w:szCs w:val="24"/>
          <w:lang w:val="ru-RU"/>
        </w:rPr>
        <w:t>հայտերի</w:t>
      </w:r>
      <w:r w:rsidRPr="00FB1EC7">
        <w:rPr>
          <w:rFonts w:ascii="GHEA Grapalat" w:hAnsi="GHEA Grapalat" w:cs="Sylfaen"/>
          <w:szCs w:val="24"/>
        </w:rPr>
        <w:t xml:space="preserve"> </w:t>
      </w:r>
      <w:r w:rsidRPr="00FB1EC7">
        <w:rPr>
          <w:rFonts w:ascii="GHEA Grapalat" w:hAnsi="GHEA Grapalat" w:cs="Sylfaen"/>
          <w:szCs w:val="24"/>
          <w:lang w:val="ru-RU"/>
        </w:rPr>
        <w:t>բացման</w:t>
      </w:r>
      <w:r w:rsidRPr="00FB1EC7">
        <w:rPr>
          <w:rFonts w:ascii="GHEA Grapalat" w:hAnsi="GHEA Grapalat" w:cs="Sylfaen"/>
          <w:szCs w:val="24"/>
        </w:rPr>
        <w:t xml:space="preserve"> </w:t>
      </w:r>
      <w:r w:rsidRPr="00FB1EC7">
        <w:rPr>
          <w:rFonts w:ascii="GHEA Grapalat" w:hAnsi="GHEA Grapalat" w:cs="Sylfaen"/>
          <w:szCs w:val="24"/>
          <w:lang w:val="ru-RU"/>
        </w:rPr>
        <w:t>նիստ</w:t>
      </w:r>
      <w:r w:rsidRPr="00FB1EC7">
        <w:rPr>
          <w:rFonts w:ascii="GHEA Grapalat" w:hAnsi="GHEA Grapalat" w:cs="Sylfaen"/>
          <w:szCs w:val="24"/>
          <w:lang w:val="en-US"/>
        </w:rPr>
        <w:t>ում</w:t>
      </w:r>
      <w:r w:rsidRPr="00FB1EC7">
        <w:rPr>
          <w:rFonts w:ascii="GHEA Grapalat" w:hAnsi="GHEA Grapalat" w:cs="Sylfaen"/>
          <w:szCs w:val="24"/>
        </w:rPr>
        <w:t xml:space="preserve"> </w:t>
      </w:r>
      <w:r w:rsidRPr="00FB1EC7">
        <w:rPr>
          <w:rFonts w:ascii="GHEA Grapalat" w:hAnsi="GHEA Grapalat" w:cs="Sylfaen"/>
          <w:szCs w:val="24"/>
          <w:lang w:val="ru-RU"/>
        </w:rPr>
        <w:t>պարզվում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որ</w:t>
      </w:r>
      <w:r w:rsidRPr="00FB1EC7">
        <w:rPr>
          <w:rFonts w:ascii="GHEA Grapalat" w:hAnsi="GHEA Grapalat" w:cs="Sylfaen"/>
          <w:szCs w:val="24"/>
        </w:rPr>
        <w:t xml:space="preserve"> </w:t>
      </w:r>
      <w:r w:rsidRPr="00FB1EC7">
        <w:rPr>
          <w:rFonts w:ascii="GHEA Grapalat" w:hAnsi="GHEA Grapalat" w:cs="Sylfaen"/>
          <w:szCs w:val="24"/>
          <w:lang w:val="ru-RU"/>
        </w:rPr>
        <w:t>վերջիններիս</w:t>
      </w:r>
      <w:r w:rsidRPr="00FB1EC7">
        <w:rPr>
          <w:rFonts w:ascii="GHEA Grapalat" w:hAnsi="GHEA Grapalat" w:cs="Sylfaen"/>
          <w:szCs w:val="24"/>
        </w:rPr>
        <w:t xml:space="preserve"> </w:t>
      </w:r>
      <w:r w:rsidRPr="00FB1EC7">
        <w:rPr>
          <w:rFonts w:ascii="GHEA Grapalat" w:hAnsi="GHEA Grapalat" w:cs="Sylfaen"/>
          <w:szCs w:val="24"/>
          <w:lang w:val="ru-RU"/>
        </w:rPr>
        <w:t>կողմից</w:t>
      </w:r>
      <w:r w:rsidRPr="00FB1EC7">
        <w:rPr>
          <w:rFonts w:ascii="GHEA Grapalat" w:hAnsi="GHEA Grapalat" w:cs="Sylfaen"/>
          <w:szCs w:val="24"/>
        </w:rPr>
        <w:t xml:space="preserve"> </w:t>
      </w:r>
      <w:r w:rsidRPr="00FB1EC7">
        <w:rPr>
          <w:rFonts w:ascii="GHEA Grapalat" w:hAnsi="GHEA Grapalat" w:cs="Sylfaen"/>
          <w:szCs w:val="24"/>
          <w:lang w:val="ru-RU"/>
        </w:rPr>
        <w:t>հիմնադրված</w:t>
      </w:r>
      <w:r w:rsidRPr="00FB1EC7">
        <w:rPr>
          <w:rFonts w:ascii="GHEA Grapalat" w:hAnsi="GHEA Grapalat" w:cs="Sylfaen"/>
          <w:szCs w:val="24"/>
        </w:rPr>
        <w:t xml:space="preserve"> </w:t>
      </w:r>
      <w:r w:rsidRPr="00FB1EC7">
        <w:rPr>
          <w:rFonts w:ascii="GHEA Grapalat" w:hAnsi="GHEA Grapalat" w:cs="Sylfaen"/>
          <w:szCs w:val="24"/>
          <w:lang w:val="ru-RU"/>
        </w:rPr>
        <w:t>կամ</w:t>
      </w:r>
      <w:r w:rsidRPr="00FB1EC7">
        <w:rPr>
          <w:rFonts w:ascii="GHEA Grapalat" w:hAnsi="GHEA Grapalat" w:cs="Sylfaen"/>
          <w:szCs w:val="24"/>
        </w:rPr>
        <w:t xml:space="preserve"> </w:t>
      </w:r>
      <w:r w:rsidRPr="00FB1EC7">
        <w:rPr>
          <w:rFonts w:ascii="GHEA Grapalat" w:hAnsi="GHEA Grapalat" w:cs="Sylfaen"/>
          <w:szCs w:val="24"/>
          <w:lang w:val="ru-RU"/>
        </w:rPr>
        <w:t>բաժնեմաս</w:t>
      </w:r>
      <w:r w:rsidRPr="00FB1EC7">
        <w:rPr>
          <w:rFonts w:ascii="GHEA Grapalat" w:hAnsi="GHEA Grapalat" w:cs="Sylfaen"/>
          <w:szCs w:val="24"/>
        </w:rPr>
        <w:t xml:space="preserve"> (</w:t>
      </w:r>
      <w:r w:rsidRPr="00FB1EC7">
        <w:rPr>
          <w:rFonts w:ascii="GHEA Grapalat" w:hAnsi="GHEA Grapalat" w:cs="Sylfaen"/>
          <w:szCs w:val="24"/>
          <w:lang w:val="ru-RU"/>
        </w:rPr>
        <w:t>փայաբաժին</w:t>
      </w:r>
      <w:r w:rsidRPr="00FB1EC7">
        <w:rPr>
          <w:rFonts w:ascii="GHEA Grapalat" w:hAnsi="GHEA Grapalat" w:cs="Sylfaen"/>
          <w:szCs w:val="24"/>
        </w:rPr>
        <w:t xml:space="preserve">) </w:t>
      </w:r>
      <w:r w:rsidRPr="00FB1EC7">
        <w:rPr>
          <w:rFonts w:ascii="GHEA Grapalat" w:hAnsi="GHEA Grapalat" w:cs="Sylfaen"/>
          <w:szCs w:val="24"/>
          <w:lang w:val="ru-RU"/>
        </w:rPr>
        <w:t>ունեցող</w:t>
      </w:r>
      <w:r w:rsidRPr="00FB1EC7">
        <w:rPr>
          <w:rFonts w:ascii="GHEA Grapalat" w:hAnsi="GHEA Grapalat" w:cs="Sylfaen"/>
          <w:szCs w:val="24"/>
        </w:rPr>
        <w:t xml:space="preserve"> </w:t>
      </w:r>
      <w:r w:rsidRPr="00FB1EC7">
        <w:rPr>
          <w:rFonts w:ascii="GHEA Grapalat" w:hAnsi="GHEA Grapalat" w:cs="Sylfaen"/>
          <w:szCs w:val="24"/>
          <w:lang w:val="ru-RU"/>
        </w:rPr>
        <w:t>կազմակերպությունը</w:t>
      </w:r>
      <w:r w:rsidRPr="00FB1EC7">
        <w:rPr>
          <w:rFonts w:ascii="GHEA Grapalat" w:hAnsi="GHEA Grapalat" w:cs="Sylfaen"/>
          <w:szCs w:val="24"/>
        </w:rPr>
        <w:t xml:space="preserve">, </w:t>
      </w:r>
      <w:r w:rsidRPr="00FB1EC7">
        <w:rPr>
          <w:rFonts w:ascii="GHEA Grapalat" w:hAnsi="GHEA Grapalat" w:cs="Sylfaen"/>
          <w:szCs w:val="24"/>
          <w:lang w:val="ru-RU"/>
        </w:rPr>
        <w:t>կամ</w:t>
      </w:r>
      <w:r w:rsidRPr="00FB1EC7">
        <w:rPr>
          <w:rFonts w:ascii="GHEA Grapalat" w:hAnsi="GHEA Grapalat" w:cs="Sylfaen"/>
          <w:szCs w:val="24"/>
        </w:rPr>
        <w:t xml:space="preserve"> </w:t>
      </w:r>
      <w:r w:rsidRPr="00FB1EC7">
        <w:rPr>
          <w:rFonts w:ascii="GHEA Grapalat" w:hAnsi="GHEA Grapalat" w:cs="Sylfaen"/>
          <w:szCs w:val="24"/>
          <w:lang w:val="ru-RU"/>
        </w:rPr>
        <w:t>իրենց</w:t>
      </w:r>
      <w:r w:rsidRPr="00FB1EC7">
        <w:rPr>
          <w:rFonts w:ascii="GHEA Grapalat" w:hAnsi="GHEA Grapalat" w:cs="Sylfaen"/>
          <w:szCs w:val="24"/>
        </w:rPr>
        <w:t xml:space="preserve"> </w:t>
      </w:r>
      <w:r w:rsidRPr="00FB1EC7">
        <w:rPr>
          <w:rFonts w:ascii="GHEA Grapalat" w:hAnsi="GHEA Grapalat" w:cs="Sylfaen"/>
          <w:szCs w:val="24"/>
          <w:lang w:val="ru-RU"/>
        </w:rPr>
        <w:t>մերձավոր</w:t>
      </w:r>
      <w:r w:rsidRPr="00FB1EC7">
        <w:rPr>
          <w:rFonts w:ascii="GHEA Grapalat" w:hAnsi="GHEA Grapalat" w:cs="Sylfaen"/>
          <w:szCs w:val="24"/>
        </w:rPr>
        <w:t xml:space="preserve"> </w:t>
      </w:r>
      <w:r w:rsidRPr="00FB1EC7">
        <w:rPr>
          <w:rFonts w:ascii="GHEA Grapalat" w:hAnsi="GHEA Grapalat" w:cs="Sylfaen"/>
          <w:szCs w:val="24"/>
          <w:lang w:val="ru-RU"/>
        </w:rPr>
        <w:t>ազգակցությամբ</w:t>
      </w:r>
      <w:r w:rsidRPr="00FB1EC7">
        <w:rPr>
          <w:rFonts w:ascii="GHEA Grapalat" w:hAnsi="GHEA Grapalat" w:cs="Sylfaen"/>
          <w:szCs w:val="24"/>
        </w:rPr>
        <w:t xml:space="preserve"> </w:t>
      </w:r>
      <w:r w:rsidRPr="00FB1EC7">
        <w:rPr>
          <w:rFonts w:ascii="GHEA Grapalat" w:hAnsi="GHEA Grapalat" w:cs="Sylfaen"/>
          <w:szCs w:val="24"/>
          <w:lang w:val="ru-RU"/>
        </w:rPr>
        <w:t>կամ</w:t>
      </w:r>
      <w:r w:rsidRPr="00FB1EC7">
        <w:rPr>
          <w:rFonts w:ascii="GHEA Grapalat" w:hAnsi="GHEA Grapalat" w:cs="Sylfaen"/>
          <w:szCs w:val="24"/>
        </w:rPr>
        <w:t xml:space="preserve"> </w:t>
      </w:r>
      <w:r w:rsidRPr="00FB1EC7">
        <w:rPr>
          <w:rFonts w:ascii="GHEA Grapalat" w:hAnsi="GHEA Grapalat" w:cs="Sylfaen"/>
          <w:szCs w:val="24"/>
          <w:lang w:val="ru-RU"/>
        </w:rPr>
        <w:t>խնամիությամբ</w:t>
      </w:r>
      <w:r w:rsidRPr="00FB1EC7">
        <w:rPr>
          <w:rFonts w:ascii="GHEA Grapalat" w:hAnsi="GHEA Grapalat" w:cs="Sylfaen"/>
          <w:szCs w:val="24"/>
        </w:rPr>
        <w:t xml:space="preserve"> </w:t>
      </w:r>
      <w:r w:rsidRPr="00FB1EC7">
        <w:rPr>
          <w:rFonts w:ascii="GHEA Grapalat" w:hAnsi="GHEA Grapalat" w:cs="Sylfaen"/>
          <w:szCs w:val="24"/>
          <w:lang w:val="ru-RU"/>
        </w:rPr>
        <w:t>կապված</w:t>
      </w:r>
      <w:r w:rsidRPr="00FB1EC7">
        <w:rPr>
          <w:rFonts w:ascii="GHEA Grapalat" w:hAnsi="GHEA Grapalat" w:cs="Sylfaen"/>
          <w:szCs w:val="24"/>
        </w:rPr>
        <w:t xml:space="preserve"> </w:t>
      </w:r>
      <w:r w:rsidRPr="00FB1EC7">
        <w:rPr>
          <w:rFonts w:ascii="GHEA Grapalat" w:hAnsi="GHEA Grapalat" w:cs="Sylfaen"/>
          <w:szCs w:val="24"/>
          <w:lang w:val="ru-RU"/>
        </w:rPr>
        <w:t>անձը</w:t>
      </w:r>
      <w:r w:rsidRPr="00FB1EC7">
        <w:rPr>
          <w:rFonts w:ascii="GHEA Grapalat" w:hAnsi="GHEA Grapalat" w:cs="Sylfaen"/>
          <w:szCs w:val="24"/>
        </w:rPr>
        <w:t xml:space="preserve"> (</w:t>
      </w:r>
      <w:r w:rsidRPr="00FB1EC7">
        <w:rPr>
          <w:rFonts w:ascii="GHEA Grapalat" w:hAnsi="GHEA Grapalat" w:cs="Sylfaen"/>
          <w:szCs w:val="24"/>
          <w:lang w:val="ru-RU"/>
        </w:rPr>
        <w:t>ծնող</w:t>
      </w:r>
      <w:r w:rsidRPr="00FB1EC7">
        <w:rPr>
          <w:rFonts w:ascii="GHEA Grapalat" w:hAnsi="GHEA Grapalat" w:cs="Sylfaen"/>
          <w:szCs w:val="24"/>
        </w:rPr>
        <w:t xml:space="preserve">, </w:t>
      </w:r>
      <w:r w:rsidRPr="00FB1EC7">
        <w:rPr>
          <w:rFonts w:ascii="GHEA Grapalat" w:hAnsi="GHEA Grapalat" w:cs="Sylfaen"/>
          <w:szCs w:val="24"/>
          <w:lang w:val="ru-RU"/>
        </w:rPr>
        <w:t>ամուսին</w:t>
      </w:r>
      <w:r w:rsidRPr="00FB1EC7">
        <w:rPr>
          <w:rFonts w:ascii="GHEA Grapalat" w:hAnsi="GHEA Grapalat" w:cs="Sylfaen"/>
          <w:szCs w:val="24"/>
        </w:rPr>
        <w:t xml:space="preserve">, </w:t>
      </w:r>
      <w:r w:rsidRPr="00FB1EC7">
        <w:rPr>
          <w:rFonts w:ascii="GHEA Grapalat" w:hAnsi="GHEA Grapalat" w:cs="Sylfaen"/>
          <w:szCs w:val="24"/>
          <w:lang w:val="ru-RU"/>
        </w:rPr>
        <w:t>երեխա</w:t>
      </w:r>
      <w:r w:rsidRPr="00FB1EC7">
        <w:rPr>
          <w:rFonts w:ascii="GHEA Grapalat" w:hAnsi="GHEA Grapalat" w:cs="Sylfaen"/>
          <w:szCs w:val="24"/>
        </w:rPr>
        <w:t xml:space="preserve">, </w:t>
      </w:r>
      <w:r w:rsidRPr="00FB1EC7">
        <w:rPr>
          <w:rFonts w:ascii="GHEA Grapalat" w:hAnsi="GHEA Grapalat" w:cs="Sylfaen"/>
          <w:szCs w:val="24"/>
          <w:lang w:val="ru-RU"/>
        </w:rPr>
        <w:t>եղբայր</w:t>
      </w:r>
      <w:r w:rsidRPr="00FB1EC7">
        <w:rPr>
          <w:rFonts w:ascii="GHEA Grapalat" w:hAnsi="GHEA Grapalat" w:cs="Sylfaen"/>
          <w:szCs w:val="24"/>
        </w:rPr>
        <w:t xml:space="preserve">, </w:t>
      </w:r>
      <w:r w:rsidRPr="00FB1EC7">
        <w:rPr>
          <w:rFonts w:ascii="GHEA Grapalat" w:hAnsi="GHEA Grapalat" w:cs="Sylfaen"/>
          <w:szCs w:val="24"/>
          <w:lang w:val="ru-RU"/>
        </w:rPr>
        <w:t>քույր</w:t>
      </w:r>
      <w:r w:rsidRPr="00FB1EC7">
        <w:rPr>
          <w:rFonts w:ascii="GHEA Grapalat" w:hAnsi="GHEA Grapalat" w:cs="Sylfaen"/>
          <w:szCs w:val="24"/>
        </w:rPr>
        <w:t xml:space="preserve">, </w:t>
      </w:r>
      <w:r w:rsidRPr="00FB1EC7">
        <w:rPr>
          <w:rFonts w:ascii="GHEA Grapalat" w:hAnsi="GHEA Grapalat" w:cs="Sylfaen"/>
          <w:szCs w:val="24"/>
          <w:lang w:val="ru-RU"/>
        </w:rPr>
        <w:t>ինչպես</w:t>
      </w:r>
      <w:r w:rsidRPr="00FB1EC7">
        <w:rPr>
          <w:rFonts w:ascii="GHEA Grapalat" w:hAnsi="GHEA Grapalat" w:cs="Sylfaen"/>
          <w:szCs w:val="24"/>
        </w:rPr>
        <w:t xml:space="preserve"> </w:t>
      </w:r>
      <w:r w:rsidRPr="00FB1EC7">
        <w:rPr>
          <w:rFonts w:ascii="GHEA Grapalat" w:hAnsi="GHEA Grapalat" w:cs="Sylfaen"/>
          <w:szCs w:val="24"/>
          <w:lang w:val="ru-RU"/>
        </w:rPr>
        <w:t>նաև</w:t>
      </w:r>
      <w:r w:rsidRPr="00FB1EC7">
        <w:rPr>
          <w:rFonts w:ascii="GHEA Grapalat" w:hAnsi="GHEA Grapalat" w:cs="Sylfaen"/>
          <w:szCs w:val="24"/>
        </w:rPr>
        <w:t xml:space="preserve"> </w:t>
      </w:r>
      <w:r w:rsidRPr="00FB1EC7">
        <w:rPr>
          <w:rFonts w:ascii="GHEA Grapalat" w:hAnsi="GHEA Grapalat" w:cs="Sylfaen"/>
          <w:szCs w:val="24"/>
          <w:lang w:val="ru-RU"/>
        </w:rPr>
        <w:t>ամուսնու</w:t>
      </w:r>
      <w:r w:rsidRPr="00FB1EC7">
        <w:rPr>
          <w:rFonts w:ascii="GHEA Grapalat" w:hAnsi="GHEA Grapalat" w:cs="Sylfaen"/>
          <w:szCs w:val="24"/>
        </w:rPr>
        <w:t xml:space="preserve"> </w:t>
      </w:r>
      <w:r w:rsidRPr="00FB1EC7">
        <w:rPr>
          <w:rFonts w:ascii="GHEA Grapalat" w:hAnsi="GHEA Grapalat" w:cs="Sylfaen"/>
          <w:szCs w:val="24"/>
          <w:lang w:val="ru-RU"/>
        </w:rPr>
        <w:t>ծնող</w:t>
      </w:r>
      <w:r w:rsidRPr="00FB1EC7">
        <w:rPr>
          <w:rFonts w:ascii="GHEA Grapalat" w:hAnsi="GHEA Grapalat" w:cs="Sylfaen"/>
          <w:szCs w:val="24"/>
        </w:rPr>
        <w:t xml:space="preserve">, </w:t>
      </w:r>
      <w:r w:rsidRPr="00FB1EC7">
        <w:rPr>
          <w:rFonts w:ascii="GHEA Grapalat" w:hAnsi="GHEA Grapalat" w:cs="Sylfaen"/>
          <w:szCs w:val="24"/>
          <w:lang w:val="ru-RU"/>
        </w:rPr>
        <w:t>երեխա</w:t>
      </w:r>
      <w:r w:rsidRPr="00FB1EC7">
        <w:rPr>
          <w:rFonts w:ascii="GHEA Grapalat" w:hAnsi="GHEA Grapalat" w:cs="Sylfaen"/>
          <w:szCs w:val="24"/>
        </w:rPr>
        <w:t xml:space="preserve">, </w:t>
      </w:r>
      <w:r w:rsidRPr="00FB1EC7">
        <w:rPr>
          <w:rFonts w:ascii="GHEA Grapalat" w:hAnsi="GHEA Grapalat" w:cs="Sylfaen"/>
          <w:szCs w:val="24"/>
          <w:lang w:val="ru-RU"/>
        </w:rPr>
        <w:t>եղբայր</w:t>
      </w:r>
      <w:r w:rsidRPr="00FB1EC7">
        <w:rPr>
          <w:rFonts w:ascii="GHEA Grapalat" w:hAnsi="GHEA Grapalat" w:cs="Sylfaen"/>
          <w:szCs w:val="24"/>
        </w:rPr>
        <w:t xml:space="preserve"> </w:t>
      </w:r>
      <w:r w:rsidRPr="00FB1EC7">
        <w:rPr>
          <w:rFonts w:ascii="GHEA Grapalat" w:hAnsi="GHEA Grapalat" w:cs="Sylfaen"/>
          <w:szCs w:val="24"/>
          <w:lang w:val="ru-RU"/>
        </w:rPr>
        <w:t>կամ</w:t>
      </w:r>
      <w:r w:rsidRPr="00FB1EC7">
        <w:rPr>
          <w:rFonts w:ascii="GHEA Grapalat" w:hAnsi="GHEA Grapalat" w:cs="Sylfaen"/>
          <w:szCs w:val="24"/>
        </w:rPr>
        <w:t xml:space="preserve"> </w:t>
      </w:r>
      <w:r w:rsidRPr="00FB1EC7">
        <w:rPr>
          <w:rFonts w:ascii="GHEA Grapalat" w:hAnsi="GHEA Grapalat" w:cs="Sylfaen"/>
          <w:szCs w:val="24"/>
          <w:lang w:val="ru-RU"/>
        </w:rPr>
        <w:t>քույր</w:t>
      </w:r>
      <w:r w:rsidRPr="00FB1EC7">
        <w:rPr>
          <w:rFonts w:ascii="GHEA Grapalat" w:hAnsi="GHEA Grapalat" w:cs="Sylfaen"/>
          <w:szCs w:val="24"/>
        </w:rPr>
        <w:t xml:space="preserve">) </w:t>
      </w:r>
      <w:r w:rsidRPr="00FB1EC7">
        <w:rPr>
          <w:rFonts w:ascii="GHEA Grapalat" w:hAnsi="GHEA Grapalat" w:cs="Sylfaen"/>
          <w:szCs w:val="24"/>
          <w:lang w:val="ru-RU"/>
        </w:rPr>
        <w:t>կամ</w:t>
      </w:r>
      <w:r w:rsidRPr="00FB1EC7">
        <w:rPr>
          <w:rFonts w:ascii="GHEA Grapalat" w:hAnsi="GHEA Grapalat" w:cs="Sylfaen"/>
          <w:szCs w:val="24"/>
        </w:rPr>
        <w:t xml:space="preserve"> </w:t>
      </w:r>
      <w:r w:rsidRPr="00FB1EC7">
        <w:rPr>
          <w:rFonts w:ascii="GHEA Grapalat" w:hAnsi="GHEA Grapalat" w:cs="Sylfaen"/>
          <w:szCs w:val="24"/>
          <w:lang w:val="ru-RU"/>
        </w:rPr>
        <w:t>այդ</w:t>
      </w:r>
      <w:r w:rsidRPr="00FB1EC7">
        <w:rPr>
          <w:rFonts w:ascii="GHEA Grapalat" w:hAnsi="GHEA Grapalat" w:cs="Sylfaen"/>
          <w:szCs w:val="24"/>
        </w:rPr>
        <w:t xml:space="preserve"> </w:t>
      </w:r>
      <w:r w:rsidRPr="00FB1EC7">
        <w:rPr>
          <w:rFonts w:ascii="GHEA Grapalat" w:hAnsi="GHEA Grapalat" w:cs="Sylfaen"/>
          <w:szCs w:val="24"/>
          <w:lang w:val="ru-RU"/>
        </w:rPr>
        <w:t>անձի</w:t>
      </w:r>
      <w:r w:rsidRPr="00FB1EC7">
        <w:rPr>
          <w:rFonts w:ascii="GHEA Grapalat" w:hAnsi="GHEA Grapalat" w:cs="Sylfaen"/>
          <w:szCs w:val="24"/>
        </w:rPr>
        <w:t xml:space="preserve"> </w:t>
      </w:r>
      <w:r w:rsidRPr="00FB1EC7">
        <w:rPr>
          <w:rFonts w:ascii="GHEA Grapalat" w:hAnsi="GHEA Grapalat" w:cs="Sylfaen"/>
          <w:szCs w:val="24"/>
          <w:lang w:val="ru-RU"/>
        </w:rPr>
        <w:t>կողմից</w:t>
      </w:r>
      <w:r w:rsidRPr="00FB1EC7">
        <w:rPr>
          <w:rFonts w:ascii="GHEA Grapalat" w:hAnsi="GHEA Grapalat" w:cs="Sylfaen"/>
          <w:szCs w:val="24"/>
        </w:rPr>
        <w:t xml:space="preserve"> </w:t>
      </w:r>
      <w:r w:rsidRPr="00FB1EC7">
        <w:rPr>
          <w:rFonts w:ascii="GHEA Grapalat" w:hAnsi="GHEA Grapalat" w:cs="Sylfaen"/>
          <w:szCs w:val="24"/>
          <w:lang w:val="ru-RU"/>
        </w:rPr>
        <w:t>հիմնադրված</w:t>
      </w:r>
      <w:r w:rsidRPr="00FB1EC7">
        <w:rPr>
          <w:rFonts w:ascii="GHEA Grapalat" w:hAnsi="GHEA Grapalat" w:cs="Sylfaen"/>
          <w:szCs w:val="24"/>
        </w:rPr>
        <w:t xml:space="preserve"> </w:t>
      </w:r>
      <w:r w:rsidRPr="00FB1EC7">
        <w:rPr>
          <w:rFonts w:ascii="GHEA Grapalat" w:hAnsi="GHEA Grapalat" w:cs="Sylfaen"/>
          <w:szCs w:val="24"/>
          <w:lang w:val="ru-RU"/>
        </w:rPr>
        <w:t>կամ</w:t>
      </w:r>
      <w:r w:rsidRPr="00FB1EC7">
        <w:rPr>
          <w:rFonts w:ascii="GHEA Grapalat" w:hAnsi="GHEA Grapalat" w:cs="Sylfaen"/>
          <w:szCs w:val="24"/>
        </w:rPr>
        <w:t xml:space="preserve"> </w:t>
      </w:r>
      <w:r w:rsidRPr="00FB1EC7">
        <w:rPr>
          <w:rFonts w:ascii="GHEA Grapalat" w:hAnsi="GHEA Grapalat" w:cs="Sylfaen"/>
          <w:szCs w:val="24"/>
          <w:lang w:val="ru-RU"/>
        </w:rPr>
        <w:t>բաժնեմաս</w:t>
      </w:r>
      <w:r w:rsidRPr="00FB1EC7">
        <w:rPr>
          <w:rFonts w:ascii="GHEA Grapalat" w:hAnsi="GHEA Grapalat" w:cs="Sylfaen"/>
          <w:szCs w:val="24"/>
        </w:rPr>
        <w:t xml:space="preserve"> (</w:t>
      </w:r>
      <w:r w:rsidRPr="00FB1EC7">
        <w:rPr>
          <w:rFonts w:ascii="GHEA Grapalat" w:hAnsi="GHEA Grapalat" w:cs="Sylfaen"/>
          <w:szCs w:val="24"/>
          <w:lang w:val="ru-RU"/>
        </w:rPr>
        <w:t>փայաբաժին</w:t>
      </w:r>
      <w:r w:rsidRPr="00FB1EC7">
        <w:rPr>
          <w:rFonts w:ascii="GHEA Grapalat" w:hAnsi="GHEA Grapalat" w:cs="Sylfaen"/>
          <w:szCs w:val="24"/>
        </w:rPr>
        <w:t xml:space="preserve">) </w:t>
      </w:r>
      <w:r w:rsidRPr="00FB1EC7">
        <w:rPr>
          <w:rFonts w:ascii="GHEA Grapalat" w:hAnsi="GHEA Grapalat" w:cs="Sylfaen"/>
          <w:szCs w:val="24"/>
          <w:lang w:val="ru-RU"/>
        </w:rPr>
        <w:t>ունեցող</w:t>
      </w:r>
      <w:r w:rsidRPr="00FB1EC7">
        <w:rPr>
          <w:rFonts w:ascii="GHEA Grapalat" w:hAnsi="GHEA Grapalat" w:cs="Sylfaen"/>
          <w:szCs w:val="24"/>
        </w:rPr>
        <w:t xml:space="preserve"> </w:t>
      </w:r>
      <w:r w:rsidRPr="00FB1EC7">
        <w:rPr>
          <w:rFonts w:ascii="GHEA Grapalat" w:hAnsi="GHEA Grapalat" w:cs="Sylfaen"/>
          <w:szCs w:val="24"/>
          <w:lang w:val="ru-RU"/>
        </w:rPr>
        <w:t>կազմակերպությունը</w:t>
      </w:r>
      <w:r w:rsidRPr="00FB1EC7">
        <w:rPr>
          <w:rFonts w:ascii="GHEA Grapalat" w:hAnsi="GHEA Grapalat" w:cs="Sylfaen"/>
          <w:szCs w:val="24"/>
        </w:rPr>
        <w:t xml:space="preserve"> </w:t>
      </w:r>
      <w:r w:rsidRPr="00FB1EC7">
        <w:rPr>
          <w:rFonts w:ascii="GHEA Grapalat" w:hAnsi="GHEA Grapalat" w:cs="Sylfaen"/>
          <w:szCs w:val="24"/>
          <w:lang w:val="ru-RU"/>
        </w:rPr>
        <w:t>տվյալ</w:t>
      </w:r>
      <w:r w:rsidRPr="00FB1EC7">
        <w:rPr>
          <w:rFonts w:ascii="GHEA Grapalat" w:hAnsi="GHEA Grapalat" w:cs="Sylfaen"/>
          <w:szCs w:val="24"/>
        </w:rPr>
        <w:t xml:space="preserve"> </w:t>
      </w:r>
      <w:r w:rsidRPr="00FB1EC7">
        <w:rPr>
          <w:rFonts w:ascii="GHEA Grapalat" w:hAnsi="GHEA Grapalat" w:cs="Sylfaen"/>
          <w:szCs w:val="24"/>
          <w:lang w:val="ru-RU"/>
        </w:rPr>
        <w:t>ընթացակարգին</w:t>
      </w:r>
      <w:r w:rsidRPr="00FB1EC7">
        <w:rPr>
          <w:rFonts w:ascii="GHEA Grapalat" w:hAnsi="GHEA Grapalat" w:cs="Sylfaen"/>
          <w:szCs w:val="24"/>
        </w:rPr>
        <w:t xml:space="preserve"> </w:t>
      </w:r>
      <w:r w:rsidRPr="00FB1EC7">
        <w:rPr>
          <w:rFonts w:ascii="GHEA Grapalat" w:hAnsi="GHEA Grapalat" w:cs="Sylfaen"/>
          <w:szCs w:val="24"/>
          <w:lang w:val="ru-RU"/>
        </w:rPr>
        <w:t>մասնակցելու</w:t>
      </w:r>
      <w:r w:rsidRPr="00FB1EC7">
        <w:rPr>
          <w:rFonts w:ascii="GHEA Grapalat" w:hAnsi="GHEA Grapalat" w:cs="Sylfaen"/>
          <w:szCs w:val="24"/>
        </w:rPr>
        <w:t xml:space="preserve"> </w:t>
      </w:r>
      <w:r w:rsidRPr="00FB1EC7">
        <w:rPr>
          <w:rFonts w:ascii="GHEA Grapalat" w:hAnsi="GHEA Grapalat" w:cs="Sylfaen"/>
          <w:szCs w:val="24"/>
          <w:lang w:val="ru-RU"/>
        </w:rPr>
        <w:t>համար</w:t>
      </w:r>
      <w:r w:rsidRPr="00FB1EC7">
        <w:rPr>
          <w:rFonts w:ascii="GHEA Grapalat" w:hAnsi="GHEA Grapalat" w:cs="Sylfaen"/>
          <w:szCs w:val="24"/>
        </w:rPr>
        <w:t xml:space="preserve"> </w:t>
      </w:r>
      <w:r w:rsidRPr="00FB1EC7">
        <w:rPr>
          <w:rFonts w:ascii="GHEA Grapalat" w:hAnsi="GHEA Grapalat" w:cs="Sylfaen"/>
          <w:szCs w:val="24"/>
          <w:lang w:val="ru-RU"/>
        </w:rPr>
        <w:t>ներկայացրել</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հայտ</w:t>
      </w:r>
      <w:r w:rsidRPr="00FB1EC7">
        <w:rPr>
          <w:rFonts w:ascii="GHEA Grapalat" w:hAnsi="GHEA Grapalat" w:cs="Sylfaen"/>
          <w:szCs w:val="24"/>
        </w:rPr>
        <w:t>:</w:t>
      </w:r>
      <w:r w:rsidRPr="00FB1EC7">
        <w:rPr>
          <w:rFonts w:ascii="GHEA Grapalat" w:hAnsi="GHEA Grapalat" w:cs="Sylfaen"/>
          <w:szCs w:val="24"/>
          <w:lang w:val="hy-AM"/>
        </w:rPr>
        <w:t xml:space="preserve"> </w:t>
      </w:r>
      <w:r w:rsidRPr="00FB1EC7">
        <w:rPr>
          <w:rFonts w:ascii="GHEA Grapalat" w:hAnsi="GHEA Grapalat" w:cs="Sylfaen"/>
          <w:szCs w:val="24"/>
          <w:lang w:val="ru-RU"/>
        </w:rPr>
        <w:t>Եթե</w:t>
      </w:r>
      <w:r w:rsidRPr="00FB1EC7">
        <w:rPr>
          <w:rFonts w:ascii="GHEA Grapalat" w:hAnsi="GHEA Grapalat" w:cs="Sylfaen"/>
          <w:szCs w:val="24"/>
        </w:rPr>
        <w:t xml:space="preserve"> </w:t>
      </w:r>
      <w:r w:rsidRPr="00FB1EC7">
        <w:rPr>
          <w:rFonts w:ascii="GHEA Grapalat" w:hAnsi="GHEA Grapalat" w:cs="Sylfaen"/>
          <w:szCs w:val="24"/>
          <w:lang w:val="ru-RU"/>
        </w:rPr>
        <w:t>առկա</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սույն</w:t>
      </w:r>
      <w:r w:rsidRPr="00FB1EC7">
        <w:rPr>
          <w:rFonts w:ascii="GHEA Grapalat" w:hAnsi="GHEA Grapalat" w:cs="Sylfaen"/>
          <w:szCs w:val="24"/>
        </w:rPr>
        <w:t xml:space="preserve"> </w:t>
      </w:r>
      <w:r w:rsidRPr="00FB1EC7">
        <w:rPr>
          <w:rFonts w:ascii="GHEA Grapalat" w:hAnsi="GHEA Grapalat" w:cs="Sylfaen"/>
          <w:szCs w:val="24"/>
          <w:lang w:val="en-US"/>
        </w:rPr>
        <w:t>կետ</w:t>
      </w:r>
      <w:r w:rsidRPr="00FB1EC7">
        <w:rPr>
          <w:rFonts w:ascii="GHEA Grapalat" w:hAnsi="GHEA Grapalat" w:cs="Sylfaen"/>
          <w:szCs w:val="24"/>
          <w:lang w:val="ru-RU"/>
        </w:rPr>
        <w:t>ով</w:t>
      </w:r>
      <w:r w:rsidRPr="00FB1EC7">
        <w:rPr>
          <w:rFonts w:ascii="GHEA Grapalat" w:hAnsi="GHEA Grapalat" w:cs="Sylfaen"/>
          <w:szCs w:val="24"/>
        </w:rPr>
        <w:t xml:space="preserve"> </w:t>
      </w:r>
      <w:r w:rsidRPr="00FB1EC7">
        <w:rPr>
          <w:rFonts w:ascii="GHEA Grapalat" w:hAnsi="GHEA Grapalat" w:cs="Sylfaen"/>
          <w:szCs w:val="24"/>
          <w:lang w:val="ru-RU"/>
        </w:rPr>
        <w:t>նախատեսված</w:t>
      </w:r>
      <w:r w:rsidRPr="00FB1EC7">
        <w:rPr>
          <w:rFonts w:ascii="GHEA Grapalat" w:hAnsi="GHEA Grapalat" w:cs="Sylfaen"/>
          <w:szCs w:val="24"/>
        </w:rPr>
        <w:t xml:space="preserve"> </w:t>
      </w:r>
      <w:r w:rsidRPr="00FB1EC7">
        <w:rPr>
          <w:rFonts w:ascii="GHEA Grapalat" w:hAnsi="GHEA Grapalat" w:cs="Sylfaen"/>
          <w:szCs w:val="24"/>
          <w:lang w:val="ru-RU"/>
        </w:rPr>
        <w:t>պայմանը</w:t>
      </w:r>
      <w:r w:rsidRPr="00FB1EC7">
        <w:rPr>
          <w:rFonts w:ascii="GHEA Grapalat" w:hAnsi="GHEA Grapalat" w:cs="Sylfaen"/>
          <w:szCs w:val="24"/>
        </w:rPr>
        <w:t xml:space="preserve">, </w:t>
      </w:r>
      <w:r w:rsidRPr="00FB1EC7">
        <w:rPr>
          <w:rFonts w:ascii="GHEA Grapalat" w:hAnsi="GHEA Grapalat" w:cs="Sylfaen"/>
          <w:szCs w:val="24"/>
          <w:lang w:val="ru-RU"/>
        </w:rPr>
        <w:t>ապա</w:t>
      </w:r>
      <w:r w:rsidRPr="00FB1EC7">
        <w:rPr>
          <w:rFonts w:ascii="GHEA Grapalat" w:hAnsi="GHEA Grapalat" w:cs="Sylfaen"/>
          <w:szCs w:val="24"/>
        </w:rPr>
        <w:t xml:space="preserve"> </w:t>
      </w:r>
      <w:r w:rsidRPr="00FB1EC7">
        <w:rPr>
          <w:rFonts w:ascii="GHEA Grapalat" w:hAnsi="GHEA Grapalat" w:cs="Sylfaen"/>
          <w:szCs w:val="24"/>
          <w:lang w:val="ru-RU"/>
        </w:rPr>
        <w:t>հայտերի</w:t>
      </w:r>
      <w:r w:rsidRPr="00FB1EC7">
        <w:rPr>
          <w:rFonts w:ascii="GHEA Grapalat" w:hAnsi="GHEA Grapalat" w:cs="Sylfaen"/>
          <w:szCs w:val="24"/>
        </w:rPr>
        <w:t xml:space="preserve"> </w:t>
      </w:r>
      <w:r w:rsidRPr="00FB1EC7">
        <w:rPr>
          <w:rFonts w:ascii="GHEA Grapalat" w:hAnsi="GHEA Grapalat" w:cs="Sylfaen"/>
          <w:szCs w:val="24"/>
          <w:lang w:val="ru-RU"/>
        </w:rPr>
        <w:t>բացման</w:t>
      </w:r>
      <w:r w:rsidRPr="00FB1EC7">
        <w:rPr>
          <w:rFonts w:ascii="GHEA Grapalat" w:hAnsi="GHEA Grapalat" w:cs="Sylfaen"/>
          <w:szCs w:val="24"/>
        </w:rPr>
        <w:t xml:space="preserve"> </w:t>
      </w:r>
      <w:r w:rsidRPr="00FB1EC7">
        <w:rPr>
          <w:rFonts w:ascii="GHEA Grapalat" w:hAnsi="GHEA Grapalat" w:cs="Sylfaen"/>
          <w:szCs w:val="24"/>
          <w:lang w:val="ru-RU"/>
        </w:rPr>
        <w:t>նիստից</w:t>
      </w:r>
      <w:r w:rsidRPr="00FB1EC7">
        <w:rPr>
          <w:rFonts w:ascii="GHEA Grapalat" w:hAnsi="GHEA Grapalat" w:cs="Sylfaen"/>
          <w:szCs w:val="24"/>
        </w:rPr>
        <w:t xml:space="preserve"> </w:t>
      </w:r>
      <w:r w:rsidRPr="00FB1EC7">
        <w:rPr>
          <w:rFonts w:ascii="GHEA Grapalat" w:hAnsi="GHEA Grapalat" w:cs="Sylfaen"/>
          <w:szCs w:val="24"/>
          <w:lang w:val="ru-RU"/>
        </w:rPr>
        <w:t>անմիջապես</w:t>
      </w:r>
      <w:r w:rsidRPr="00FB1EC7">
        <w:rPr>
          <w:rFonts w:ascii="GHEA Grapalat" w:hAnsi="GHEA Grapalat" w:cs="Sylfaen"/>
          <w:szCs w:val="24"/>
        </w:rPr>
        <w:t xml:space="preserve"> </w:t>
      </w:r>
      <w:r w:rsidRPr="00FB1EC7">
        <w:rPr>
          <w:rFonts w:ascii="GHEA Grapalat" w:hAnsi="GHEA Grapalat" w:cs="Sylfaen"/>
          <w:szCs w:val="24"/>
          <w:lang w:val="ru-RU"/>
        </w:rPr>
        <w:t>հետո</w:t>
      </w:r>
      <w:r w:rsidRPr="00FB1EC7">
        <w:rPr>
          <w:rFonts w:ascii="GHEA Grapalat" w:hAnsi="GHEA Grapalat" w:cs="Sylfaen"/>
          <w:szCs w:val="24"/>
        </w:rPr>
        <w:t xml:space="preserve"> </w:t>
      </w:r>
      <w:r w:rsidRPr="00FB1EC7">
        <w:rPr>
          <w:rFonts w:ascii="GHEA Grapalat" w:hAnsi="GHEA Grapalat" w:cs="Sylfaen"/>
          <w:szCs w:val="24"/>
          <w:lang w:val="ru-RU"/>
        </w:rPr>
        <w:t>տվյալ</w:t>
      </w:r>
      <w:r w:rsidRPr="00FB1EC7">
        <w:rPr>
          <w:rFonts w:ascii="GHEA Grapalat" w:hAnsi="GHEA Grapalat" w:cs="Sylfaen"/>
          <w:szCs w:val="24"/>
        </w:rPr>
        <w:t xml:space="preserve"> </w:t>
      </w:r>
      <w:r w:rsidRPr="00FB1EC7">
        <w:rPr>
          <w:rFonts w:ascii="GHEA Grapalat" w:hAnsi="GHEA Grapalat" w:cs="Sylfaen"/>
          <w:szCs w:val="24"/>
          <w:lang w:val="ru-RU"/>
        </w:rPr>
        <w:t>ընթացակարգի</w:t>
      </w:r>
      <w:r w:rsidRPr="00FB1EC7">
        <w:rPr>
          <w:rFonts w:ascii="GHEA Grapalat" w:hAnsi="GHEA Grapalat" w:cs="Sylfaen"/>
          <w:szCs w:val="24"/>
        </w:rPr>
        <w:t xml:space="preserve"> </w:t>
      </w:r>
      <w:r w:rsidRPr="00FB1EC7">
        <w:rPr>
          <w:rFonts w:ascii="GHEA Grapalat" w:hAnsi="GHEA Grapalat" w:cs="Sylfaen"/>
          <w:szCs w:val="24"/>
          <w:lang w:val="ru-RU"/>
        </w:rPr>
        <w:t>առնչությամբ</w:t>
      </w:r>
      <w:r w:rsidRPr="00FB1EC7">
        <w:rPr>
          <w:rFonts w:ascii="GHEA Grapalat" w:hAnsi="GHEA Grapalat" w:cs="Sylfaen"/>
          <w:szCs w:val="24"/>
        </w:rPr>
        <w:t xml:space="preserve"> </w:t>
      </w:r>
      <w:r w:rsidRPr="00FB1EC7">
        <w:rPr>
          <w:rFonts w:ascii="GHEA Grapalat" w:hAnsi="GHEA Grapalat" w:cs="Sylfaen"/>
          <w:szCs w:val="24"/>
          <w:lang w:val="ru-RU"/>
        </w:rPr>
        <w:t>շահերի</w:t>
      </w:r>
      <w:r w:rsidRPr="00FB1EC7">
        <w:rPr>
          <w:rFonts w:ascii="GHEA Grapalat" w:hAnsi="GHEA Grapalat" w:cs="Sylfaen"/>
          <w:szCs w:val="24"/>
        </w:rPr>
        <w:t xml:space="preserve"> </w:t>
      </w:r>
      <w:r w:rsidRPr="00FB1EC7">
        <w:rPr>
          <w:rFonts w:ascii="GHEA Grapalat" w:hAnsi="GHEA Grapalat" w:cs="Sylfaen"/>
          <w:szCs w:val="24"/>
          <w:lang w:val="ru-RU"/>
        </w:rPr>
        <w:t>բախում</w:t>
      </w:r>
      <w:r w:rsidRPr="00FB1EC7">
        <w:rPr>
          <w:rFonts w:ascii="GHEA Grapalat" w:hAnsi="GHEA Grapalat" w:cs="Sylfaen"/>
          <w:szCs w:val="24"/>
        </w:rPr>
        <w:t xml:space="preserve"> </w:t>
      </w:r>
      <w:r w:rsidRPr="00FB1EC7">
        <w:rPr>
          <w:rFonts w:ascii="GHEA Grapalat" w:hAnsi="GHEA Grapalat" w:cs="Sylfaen"/>
          <w:szCs w:val="24"/>
          <w:lang w:val="ru-RU"/>
        </w:rPr>
        <w:t>ունեցող</w:t>
      </w:r>
      <w:r w:rsidRPr="00FB1EC7">
        <w:rPr>
          <w:rFonts w:ascii="GHEA Grapalat" w:hAnsi="GHEA Grapalat" w:cs="Sylfaen"/>
          <w:szCs w:val="24"/>
        </w:rPr>
        <w:t xml:space="preserve"> </w:t>
      </w:r>
      <w:r w:rsidRPr="00FB1EC7">
        <w:rPr>
          <w:rFonts w:ascii="GHEA Grapalat" w:hAnsi="GHEA Grapalat" w:cs="Sylfaen"/>
          <w:szCs w:val="24"/>
          <w:lang w:val="ru-RU"/>
        </w:rPr>
        <w:t>հանձնաժողովի</w:t>
      </w:r>
      <w:r w:rsidRPr="00FB1EC7">
        <w:rPr>
          <w:rFonts w:ascii="GHEA Grapalat" w:hAnsi="GHEA Grapalat" w:cs="Sylfaen"/>
          <w:szCs w:val="24"/>
        </w:rPr>
        <w:t xml:space="preserve"> </w:t>
      </w:r>
      <w:r w:rsidRPr="00FB1EC7">
        <w:rPr>
          <w:rFonts w:ascii="GHEA Grapalat" w:hAnsi="GHEA Grapalat" w:cs="Sylfaen"/>
          <w:szCs w:val="24"/>
          <w:lang w:val="ru-RU"/>
        </w:rPr>
        <w:t>անդամը</w:t>
      </w:r>
      <w:r w:rsidRPr="00FB1EC7">
        <w:rPr>
          <w:rFonts w:ascii="GHEA Grapalat" w:hAnsi="GHEA Grapalat" w:cs="Sylfaen"/>
          <w:szCs w:val="24"/>
        </w:rPr>
        <w:t xml:space="preserve"> </w:t>
      </w:r>
      <w:r w:rsidRPr="00FB1EC7">
        <w:rPr>
          <w:rFonts w:ascii="GHEA Grapalat" w:hAnsi="GHEA Grapalat" w:cs="Sylfaen"/>
          <w:szCs w:val="24"/>
          <w:lang w:val="ru-RU"/>
        </w:rPr>
        <w:t>կամ</w:t>
      </w:r>
      <w:r w:rsidRPr="00FB1EC7">
        <w:rPr>
          <w:rFonts w:ascii="GHEA Grapalat" w:hAnsi="GHEA Grapalat" w:cs="Sylfaen"/>
          <w:szCs w:val="24"/>
        </w:rPr>
        <w:t xml:space="preserve"> </w:t>
      </w:r>
      <w:r w:rsidRPr="00FB1EC7">
        <w:rPr>
          <w:rFonts w:ascii="GHEA Grapalat" w:hAnsi="GHEA Grapalat" w:cs="Sylfaen"/>
          <w:szCs w:val="24"/>
          <w:lang w:val="ru-RU"/>
        </w:rPr>
        <w:t>քարտուղարը</w:t>
      </w:r>
      <w:r w:rsidRPr="00FB1EC7">
        <w:rPr>
          <w:rFonts w:ascii="GHEA Grapalat" w:hAnsi="GHEA Grapalat" w:cs="Sylfaen"/>
          <w:szCs w:val="24"/>
        </w:rPr>
        <w:t xml:space="preserve"> </w:t>
      </w:r>
      <w:r w:rsidRPr="00FB1EC7">
        <w:rPr>
          <w:rFonts w:ascii="GHEA Grapalat" w:hAnsi="GHEA Grapalat" w:cs="Sylfaen"/>
          <w:szCs w:val="24"/>
          <w:lang w:val="ru-RU"/>
        </w:rPr>
        <w:t>ինքնաբացարկ</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հայտնում</w:t>
      </w:r>
      <w:r w:rsidRPr="00FB1EC7">
        <w:rPr>
          <w:rFonts w:ascii="GHEA Grapalat" w:hAnsi="GHEA Grapalat" w:cs="Sylfaen"/>
          <w:szCs w:val="24"/>
        </w:rPr>
        <w:t xml:space="preserve"> </w:t>
      </w:r>
      <w:r w:rsidRPr="00FB1EC7">
        <w:rPr>
          <w:rFonts w:ascii="GHEA Grapalat" w:hAnsi="GHEA Grapalat" w:cs="Sylfaen"/>
          <w:szCs w:val="24"/>
          <w:lang w:val="ru-RU"/>
        </w:rPr>
        <w:t>տվյալ</w:t>
      </w:r>
      <w:r w:rsidRPr="00FB1EC7">
        <w:rPr>
          <w:rFonts w:ascii="GHEA Grapalat" w:hAnsi="GHEA Grapalat" w:cs="Sylfaen"/>
          <w:szCs w:val="24"/>
        </w:rPr>
        <w:t xml:space="preserve"> </w:t>
      </w:r>
      <w:r w:rsidRPr="00FB1EC7">
        <w:rPr>
          <w:rFonts w:ascii="GHEA Grapalat" w:hAnsi="GHEA Grapalat" w:cs="Sylfaen"/>
          <w:szCs w:val="24"/>
          <w:lang w:val="ru-RU"/>
        </w:rPr>
        <w:t>ընթացակարգից</w:t>
      </w:r>
      <w:r w:rsidRPr="00FB1EC7">
        <w:rPr>
          <w:rFonts w:ascii="GHEA Grapalat" w:hAnsi="GHEA Grapalat" w:cs="Sylfaen"/>
          <w:szCs w:val="24"/>
        </w:rPr>
        <w:t xml:space="preserve">: </w:t>
      </w:r>
    </w:p>
    <w:p w:rsidR="00564003" w:rsidRPr="00FB1EC7" w:rsidRDefault="00564003" w:rsidP="00564003">
      <w:pPr>
        <w:pStyle w:val="23"/>
        <w:spacing w:line="240" w:lineRule="auto"/>
        <w:ind w:firstLine="567"/>
        <w:rPr>
          <w:rFonts w:ascii="GHEA Grapalat" w:hAnsi="GHEA Grapalat" w:cs="Sylfaen"/>
          <w:lang w:val="hy-AM"/>
        </w:rPr>
      </w:pPr>
      <w:r w:rsidRPr="00FB1EC7">
        <w:rPr>
          <w:rFonts w:ascii="GHEA Grapalat" w:hAnsi="GHEA Grapalat" w:cs="Sylfaen"/>
          <w:szCs w:val="24"/>
          <w:lang w:val="hy-AM"/>
        </w:rPr>
        <w:t>8.1</w:t>
      </w:r>
      <w:r w:rsidRPr="00564003">
        <w:rPr>
          <w:rFonts w:ascii="GHEA Grapalat" w:hAnsi="GHEA Grapalat" w:cs="Sylfaen"/>
          <w:szCs w:val="24"/>
          <w:lang w:val="hy-AM"/>
        </w:rPr>
        <w:t>1</w:t>
      </w:r>
      <w:r w:rsidRPr="00FB1EC7">
        <w:rPr>
          <w:rFonts w:ascii="GHEA Grapalat" w:hAnsi="GHEA Grapalat" w:cs="Sylfaen"/>
          <w:szCs w:val="24"/>
          <w:lang w:val="hy-AM"/>
        </w:rPr>
        <w:t xml:space="preserve"> </w:t>
      </w:r>
      <w:r w:rsidRPr="00FB1EC7">
        <w:rPr>
          <w:rFonts w:ascii="GHEA Grapalat" w:hAnsi="GHEA Grapalat" w:cs="Sylfaen"/>
          <w:szCs w:val="24"/>
          <w:lang w:val="es-ES"/>
        </w:rPr>
        <w:t>Հայտերը բացվելուց հետո կազմվում է արձանագրություն`</w:t>
      </w:r>
      <w:r w:rsidRPr="00FB1EC7">
        <w:rPr>
          <w:rFonts w:ascii="GHEA Grapalat" w:hAnsi="GHEA Grapalat" w:cs="Sylfaen"/>
        </w:rPr>
        <w:t xml:space="preserve"> գնումների մասին ՀՀ օրենսդրությամբ սահմանված կարգով</w:t>
      </w:r>
      <w:r w:rsidRPr="00FB1EC7">
        <w:rPr>
          <w:rFonts w:ascii="GHEA Grapalat" w:hAnsi="GHEA Grapalat" w:cs="Sylfaen"/>
          <w:lang w:val="hy-AM"/>
        </w:rPr>
        <w:t>:</w:t>
      </w:r>
    </w:p>
    <w:p w:rsidR="00564003" w:rsidRPr="00FB1EC7" w:rsidRDefault="00564003" w:rsidP="00564003">
      <w:pPr>
        <w:pStyle w:val="23"/>
        <w:spacing w:line="240" w:lineRule="auto"/>
        <w:ind w:firstLine="567"/>
        <w:rPr>
          <w:rFonts w:ascii="GHEA Grapalat" w:hAnsi="GHEA Grapalat" w:cs="Sylfaen"/>
          <w:szCs w:val="24"/>
          <w:lang w:val="hy-AM"/>
        </w:rPr>
      </w:pPr>
      <w:r w:rsidRPr="00FB1EC7">
        <w:rPr>
          <w:rFonts w:ascii="GHEA Grapalat" w:hAnsi="GHEA Grapalat" w:cs="Sylfaen"/>
          <w:szCs w:val="24"/>
          <w:lang w:val="hy-AM"/>
        </w:rPr>
        <w:t>8.1</w:t>
      </w:r>
      <w:r w:rsidRPr="00564003">
        <w:rPr>
          <w:rFonts w:ascii="GHEA Grapalat" w:hAnsi="GHEA Grapalat" w:cs="Sylfaen"/>
          <w:szCs w:val="24"/>
          <w:lang w:val="hy-AM"/>
        </w:rPr>
        <w:t>2</w:t>
      </w:r>
      <w:r w:rsidRPr="00FB1EC7">
        <w:rPr>
          <w:rFonts w:ascii="GHEA Grapalat" w:hAnsi="GHEA Grapalat" w:cs="Sylfaen"/>
          <w:szCs w:val="24"/>
          <w:lang w:val="hy-AM"/>
        </w:rPr>
        <w:t xml:space="preserve"> </w:t>
      </w:r>
      <w:r w:rsidRPr="00FB1EC7">
        <w:rPr>
          <w:rFonts w:ascii="GHEA Grapalat" w:hAnsi="GHEA Grapalat" w:cs="Sylfaen"/>
          <w:szCs w:val="24"/>
        </w:rPr>
        <w:t xml:space="preserve"> Հանձնաժողովի քարտուղարը հայտերի բացման նիստի ավարտից հետո ոչ ուշ քան</w:t>
      </w:r>
      <w:r w:rsidRPr="00FB1EC7">
        <w:rPr>
          <w:rFonts w:ascii="GHEA Grapalat" w:hAnsi="GHEA Grapalat" w:cs="Arial"/>
          <w:spacing w:val="-8"/>
          <w:sz w:val="24"/>
          <w:szCs w:val="24"/>
        </w:rPr>
        <w:t xml:space="preserve"> </w:t>
      </w:r>
      <w:r w:rsidRPr="00FB1EC7">
        <w:rPr>
          <w:rFonts w:ascii="GHEA Grapalat" w:hAnsi="GHEA Grapalat" w:cs="Sylfaen"/>
          <w:szCs w:val="24"/>
        </w:rPr>
        <w:t xml:space="preserve">հաջորդող աշխատանքային օրը` </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rPr>
        <w:t xml:space="preserve">3) </w:t>
      </w:r>
      <w:r>
        <w:rPr>
          <w:rFonts w:ascii="GHEA Grapalat" w:hAnsi="GHEA Grapalat" w:cs="Sylfaen"/>
          <w:szCs w:val="24"/>
        </w:rPr>
        <w:t xml:space="preserve">սույն հրավերում նշած իր </w:t>
      </w:r>
      <w:r w:rsidRPr="00FB1EC7">
        <w:rPr>
          <w:rFonts w:ascii="GHEA Grapalat" w:hAnsi="GHEA Grapalat" w:cs="Sylfaen"/>
          <w:szCs w:val="24"/>
        </w:rPr>
        <w:t xml:space="preserve">էլեկտրոնային փոստի միջոցով Հայաստանի Հանրապետության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FB1EC7">
        <w:rPr>
          <w:rFonts w:ascii="GHEA Grapalat" w:hAnsi="GHEA Grapalat"/>
          <w:sz w:val="24"/>
          <w:szCs w:val="24"/>
        </w:rPr>
        <w:t>«</w:t>
      </w:r>
      <w:r w:rsidRPr="00FB1EC7">
        <w:rPr>
          <w:rFonts w:ascii="GHEA Grapalat" w:hAnsi="GHEA Grapalat" w:cs="Sylfaen"/>
          <w:szCs w:val="24"/>
        </w:rPr>
        <w:t>ֆինանսական միջոցներ</w:t>
      </w:r>
      <w:r w:rsidRPr="00FB1EC7">
        <w:rPr>
          <w:rFonts w:ascii="GHEA Grapalat" w:hAnsi="GHEA Grapalat"/>
          <w:sz w:val="24"/>
          <w:szCs w:val="24"/>
        </w:rPr>
        <w:t>»</w:t>
      </w:r>
      <w:r w:rsidRPr="00FB1EC7">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FB1EC7">
        <w:rPr>
          <w:rFonts w:ascii="GHEA Grapalat" w:hAnsi="GHEA Grapalat" w:cs="Sylfaen"/>
        </w:rPr>
        <w:t xml:space="preserve">է </w:t>
      </w:r>
      <w:hyperlink r:id="rId8" w:history="1">
        <w:r w:rsidRPr="00FB1EC7">
          <w:rPr>
            <w:rFonts w:ascii="GHEA Grapalat" w:hAnsi="GHEA Grapalat"/>
          </w:rPr>
          <w:t>Lena_Najaryan@taxservice.am</w:t>
        </w:r>
      </w:hyperlink>
      <w:r w:rsidRPr="00FB1EC7">
        <w:rPr>
          <w:rFonts w:ascii="GHEA Grapalat" w:hAnsi="GHEA Grapalat" w:cs="Sylfaen"/>
        </w:rPr>
        <w:t xml:space="preserve"> էլեկտրոնային փոստի հասցեին սույն հրավերի </w:t>
      </w:r>
      <w:r>
        <w:rPr>
          <w:rFonts w:ascii="GHEA Grapalat" w:hAnsi="GHEA Grapalat" w:cs="Sylfaen"/>
        </w:rPr>
        <w:t>6</w:t>
      </w:r>
      <w:r w:rsidRPr="00FB1EC7">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9" w:history="1">
        <w:r w:rsidRPr="00FB1EC7">
          <w:rPr>
            <w:rFonts w:ascii="GHEA Grapalat" w:hAnsi="GHEA Grapalat"/>
          </w:rPr>
          <w:t>karine_sargsyan@taxservice.am</w:t>
        </w:r>
      </w:hyperlink>
      <w:r w:rsidRPr="00FB1EC7">
        <w:rPr>
          <w:rFonts w:ascii="GHEA Grapalat" w:hAnsi="GHEA Grapalat"/>
        </w:rPr>
        <w:t xml:space="preserve">, </w:t>
      </w:r>
      <w:hyperlink r:id="rId10" w:history="1">
        <w:r w:rsidRPr="00FB1EC7">
          <w:rPr>
            <w:rFonts w:ascii="GHEA Grapalat" w:hAnsi="GHEA Grapalat"/>
          </w:rPr>
          <w:t>gor_mkrtchyan@taxservice.am</w:t>
        </w:r>
      </w:hyperlink>
      <w:r w:rsidRPr="00FB1EC7">
        <w:rPr>
          <w:rFonts w:ascii="GHEA Grapalat" w:hAnsi="GHEA Grapalat" w:cs="Sylfaen"/>
        </w:rPr>
        <w:t xml:space="preserve"> և </w:t>
      </w:r>
      <w:hyperlink r:id="rId11" w:history="1">
        <w:r w:rsidRPr="00FB1EC7">
          <w:rPr>
            <w:rFonts w:ascii="GHEA Grapalat" w:hAnsi="GHEA Grapalat"/>
          </w:rPr>
          <w:t>procurement@minfin.am</w:t>
        </w:r>
      </w:hyperlink>
      <w:r w:rsidRPr="00FB1EC7">
        <w:rPr>
          <w:rFonts w:ascii="GHEA Grapalat" w:hAnsi="GHEA Grapalat" w:cs="Sylfaen"/>
        </w:rPr>
        <w:t xml:space="preserve"> էլեկտրոնային փոստի հասցեներին</w:t>
      </w:r>
      <w:r w:rsidRPr="00FB1EC7">
        <w:rPr>
          <w:rFonts w:ascii="GHEA Grapalat" w:hAnsi="GHEA Grapalat" w:cs="Sylfaen"/>
          <w:szCs w:val="24"/>
        </w:rPr>
        <w:t>.</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rPr>
        <w:lastRenderedPageBreak/>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rPr>
        <w:t>ա. ուղեկցող գրությամբ ներկայացնել բանկային երաշխիքի բնօրինակը.</w:t>
      </w:r>
    </w:p>
    <w:p w:rsidR="00564003" w:rsidRDefault="00564003" w:rsidP="00564003">
      <w:pPr>
        <w:pStyle w:val="23"/>
        <w:spacing w:line="240" w:lineRule="auto"/>
        <w:ind w:firstLine="567"/>
        <w:rPr>
          <w:rFonts w:ascii="GHEA Grapalat" w:hAnsi="GHEA Grapalat"/>
        </w:rPr>
      </w:pPr>
      <w:r w:rsidRPr="00FB1EC7">
        <w:rPr>
          <w:rFonts w:ascii="GHEA Grapalat" w:hAnsi="GHEA Grapalat" w:cs="Sylfaen"/>
          <w:szCs w:val="24"/>
        </w:rPr>
        <w:t xml:space="preserve">բ. էլեկտրոնային փոստի միջոցով ներկայացնել որակավորման չափանիշները հիմնավորող` </w:t>
      </w:r>
      <w:r w:rsidRPr="00FB1EC7">
        <w:rPr>
          <w:rFonts w:ascii="GHEA Grapalat" w:hAnsi="GHEA Grapalat" w:cs="Sylfaen"/>
          <w:szCs w:val="24"/>
          <w:lang w:val="ru-RU"/>
        </w:rPr>
        <w:t>սույն</w:t>
      </w:r>
      <w:r w:rsidRPr="00FB1EC7">
        <w:rPr>
          <w:rFonts w:ascii="GHEA Grapalat" w:hAnsi="GHEA Grapalat" w:cs="Sylfaen"/>
          <w:szCs w:val="24"/>
        </w:rPr>
        <w:t xml:space="preserve"> </w:t>
      </w:r>
      <w:r w:rsidRPr="00FB1EC7">
        <w:rPr>
          <w:rFonts w:ascii="GHEA Grapalat" w:hAnsi="GHEA Grapalat" w:cs="Sylfaen"/>
          <w:szCs w:val="24"/>
          <w:lang w:val="ru-RU"/>
        </w:rPr>
        <w:t>հրավերի</w:t>
      </w:r>
      <w:r w:rsidRPr="00FB1EC7">
        <w:rPr>
          <w:rFonts w:ascii="GHEA Grapalat" w:hAnsi="GHEA Grapalat" w:cs="Sylfaen"/>
          <w:szCs w:val="24"/>
        </w:rPr>
        <w:t xml:space="preserve"> 2-րդ </w:t>
      </w:r>
      <w:r w:rsidRPr="00FB1EC7">
        <w:rPr>
          <w:rFonts w:ascii="GHEA Grapalat" w:hAnsi="GHEA Grapalat" w:cs="Sylfaen"/>
          <w:szCs w:val="24"/>
          <w:lang w:val="ru-RU"/>
        </w:rPr>
        <w:t>մասի</w:t>
      </w:r>
      <w:r w:rsidRPr="00FB1EC7">
        <w:rPr>
          <w:rFonts w:ascii="GHEA Grapalat" w:hAnsi="GHEA Grapalat" w:cs="Sylfaen"/>
          <w:szCs w:val="24"/>
        </w:rPr>
        <w:t xml:space="preserve"> 3-</w:t>
      </w:r>
      <w:r w:rsidRPr="00FB1EC7">
        <w:rPr>
          <w:rFonts w:ascii="GHEA Grapalat" w:hAnsi="GHEA Grapalat" w:cs="Sylfaen"/>
          <w:szCs w:val="24"/>
          <w:lang w:val="ru-RU"/>
        </w:rPr>
        <w:t>րդ</w:t>
      </w:r>
      <w:r w:rsidRPr="00FB1EC7">
        <w:rPr>
          <w:rFonts w:ascii="GHEA Grapalat" w:hAnsi="GHEA Grapalat" w:cs="Sylfaen"/>
          <w:szCs w:val="24"/>
        </w:rPr>
        <w:t xml:space="preserve"> </w:t>
      </w:r>
      <w:r w:rsidRPr="00FB1EC7">
        <w:rPr>
          <w:rFonts w:ascii="GHEA Grapalat" w:hAnsi="GHEA Grapalat" w:cs="Sylfaen"/>
          <w:szCs w:val="24"/>
          <w:lang w:val="ru-RU"/>
        </w:rPr>
        <w:t>բաժնով</w:t>
      </w:r>
      <w:r w:rsidRPr="00FB1EC7">
        <w:rPr>
          <w:rFonts w:ascii="GHEA Grapalat" w:hAnsi="GHEA Grapalat" w:cs="Sylfaen"/>
          <w:szCs w:val="24"/>
        </w:rPr>
        <w:t xml:space="preserve"> </w:t>
      </w:r>
      <w:r w:rsidRPr="00FB1EC7">
        <w:rPr>
          <w:rFonts w:ascii="GHEA Grapalat" w:hAnsi="GHEA Grapalat" w:cs="Sylfaen"/>
          <w:szCs w:val="24"/>
          <w:lang w:val="en-US"/>
        </w:rPr>
        <w:t>նախատեսված</w:t>
      </w:r>
      <w:r w:rsidRPr="00FB1EC7">
        <w:rPr>
          <w:rFonts w:ascii="GHEA Grapalat" w:hAnsi="GHEA Grapalat" w:cs="Sylfaen"/>
          <w:szCs w:val="24"/>
        </w:rPr>
        <w:t xml:space="preserve"> </w:t>
      </w:r>
      <w:r w:rsidRPr="00FB1EC7">
        <w:rPr>
          <w:rFonts w:ascii="GHEA Grapalat" w:hAnsi="GHEA Grapalat" w:cs="Sylfaen"/>
          <w:szCs w:val="24"/>
          <w:lang w:val="en-US"/>
        </w:rPr>
        <w:t>փաստաթղթերը</w:t>
      </w:r>
      <w:r w:rsidRPr="00FB1EC7">
        <w:rPr>
          <w:rFonts w:ascii="GHEA Grapalat" w:hAnsi="GHEA Grapalat"/>
        </w:rPr>
        <w:t xml:space="preserve">: </w:t>
      </w:r>
    </w:p>
    <w:p w:rsidR="00564003" w:rsidRPr="00FB1EC7" w:rsidDel="005903C6" w:rsidRDefault="00564003" w:rsidP="00564003">
      <w:pPr>
        <w:pStyle w:val="23"/>
        <w:spacing w:line="240" w:lineRule="auto"/>
        <w:ind w:firstLine="567"/>
        <w:rPr>
          <w:del w:id="7" w:author="User" w:date="2019-06-03T00:59:00Z"/>
          <w:rFonts w:ascii="GHEA Grapalat" w:hAnsi="GHEA Grapalat" w:cs="Sylfaen"/>
          <w:szCs w:val="24"/>
        </w:rPr>
      </w:pPr>
      <w:r w:rsidRPr="00FB1EC7">
        <w:rPr>
          <w:rFonts w:ascii="GHEA Grapalat" w:hAnsi="GHEA Grapalat" w:cs="Sylfaen"/>
          <w:szCs w:val="24"/>
        </w:rPr>
        <w:t>8.</w:t>
      </w:r>
      <w:r w:rsidRPr="00FB1EC7">
        <w:rPr>
          <w:rFonts w:ascii="GHEA Grapalat" w:hAnsi="GHEA Grapalat" w:cs="Sylfaen"/>
          <w:szCs w:val="24"/>
          <w:lang w:val="hy-AM"/>
        </w:rPr>
        <w:t>1</w:t>
      </w:r>
      <w:r w:rsidRPr="00564003">
        <w:rPr>
          <w:rFonts w:ascii="GHEA Grapalat" w:hAnsi="GHEA Grapalat" w:cs="Sylfaen"/>
          <w:szCs w:val="24"/>
        </w:rPr>
        <w:t>3</w:t>
      </w:r>
      <w:r w:rsidRPr="00FB1EC7">
        <w:rPr>
          <w:rFonts w:ascii="GHEA Grapalat" w:hAnsi="GHEA Grapalat" w:cs="Sylfaen"/>
          <w:szCs w:val="24"/>
        </w:rPr>
        <w:t xml:space="preserve"> Առաջին տեղը զբաղեցրած մասնակիցը սույն հրավերի 8.</w:t>
      </w:r>
      <w:r w:rsidRPr="00FB1EC7">
        <w:rPr>
          <w:rFonts w:ascii="GHEA Grapalat" w:hAnsi="GHEA Grapalat" w:cs="Sylfaen"/>
          <w:szCs w:val="24"/>
          <w:lang w:val="hy-AM"/>
        </w:rPr>
        <w:t>1</w:t>
      </w:r>
      <w:r w:rsidRPr="00564003">
        <w:rPr>
          <w:rFonts w:ascii="GHEA Grapalat" w:hAnsi="GHEA Grapalat" w:cs="Sylfaen"/>
          <w:szCs w:val="24"/>
        </w:rPr>
        <w:t>2</w:t>
      </w:r>
      <w:r w:rsidRPr="00FB1EC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FB1EC7">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w:t>
      </w:r>
      <w:r w:rsidR="00283A53">
        <w:rPr>
          <w:rFonts w:ascii="GHEA Grapalat" w:hAnsi="GHEA Grapalat" w:cs="Sylfaen"/>
          <w:szCs w:val="24"/>
        </w:rPr>
        <w:t>ն հավաստում ուղարկելու միջոց</w:t>
      </w:r>
      <w:r w:rsidRPr="00FB1EC7">
        <w:rPr>
          <w:rFonts w:ascii="GHEA Grapalat" w:hAnsi="GHEA Grapalat" w:cs="Sylfaen"/>
          <w:szCs w:val="24"/>
        </w:rPr>
        <w:tab/>
      </w:r>
    </w:p>
    <w:p w:rsidR="00564003" w:rsidRPr="00FB1EC7" w:rsidRDefault="00564003" w:rsidP="00564003">
      <w:pPr>
        <w:pStyle w:val="23"/>
        <w:spacing w:line="240" w:lineRule="auto"/>
        <w:ind w:firstLine="567"/>
        <w:rPr>
          <w:rFonts w:ascii="GHEA Grapalat" w:hAnsi="GHEA Grapalat" w:cs="Sylfaen"/>
          <w:lang w:val="hy-AM"/>
        </w:rPr>
      </w:pPr>
      <w:r w:rsidRPr="00FB1EC7">
        <w:rPr>
          <w:rFonts w:ascii="GHEA Grapalat" w:hAnsi="GHEA Grapalat" w:cs="Sylfaen"/>
        </w:rPr>
        <w:t>8.</w:t>
      </w:r>
      <w:r w:rsidRPr="00FB1EC7">
        <w:rPr>
          <w:rFonts w:ascii="GHEA Grapalat" w:hAnsi="GHEA Grapalat" w:cs="Sylfaen"/>
          <w:lang w:val="hy-AM"/>
        </w:rPr>
        <w:t>1</w:t>
      </w:r>
      <w:r w:rsidRPr="00564003">
        <w:rPr>
          <w:rFonts w:ascii="GHEA Grapalat" w:hAnsi="GHEA Grapalat" w:cs="Sylfaen"/>
        </w:rPr>
        <w:t>4</w:t>
      </w:r>
      <w:r w:rsidRPr="00FB1EC7">
        <w:rPr>
          <w:rFonts w:ascii="GHEA Grapalat" w:hAnsi="GHEA Grapalat" w:cs="Sylfaen"/>
        </w:rPr>
        <w:t xml:space="preserve"> Կոմիտեն սույն հրավերի 1-ին մասի 8.</w:t>
      </w:r>
      <w:r w:rsidRPr="00FB1EC7">
        <w:rPr>
          <w:rFonts w:ascii="GHEA Grapalat" w:hAnsi="GHEA Grapalat" w:cs="Sylfaen"/>
          <w:lang w:val="hy-AM"/>
        </w:rPr>
        <w:t>1</w:t>
      </w:r>
      <w:r w:rsidRPr="00564003">
        <w:rPr>
          <w:rFonts w:ascii="GHEA Grapalat" w:hAnsi="GHEA Grapalat" w:cs="Sylfaen"/>
        </w:rPr>
        <w:t>2</w:t>
      </w:r>
      <w:r w:rsidRPr="00FB1EC7">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FB1EC7">
        <w:rPr>
          <w:rFonts w:ascii="GHEA Grapalat" w:hAnsi="GHEA Grapalat" w:cs="Sylfaen"/>
        </w:rPr>
        <w:softHyphen/>
        <w:t xml:space="preserve">դրում է հարցման մասին սույն հրավերի </w:t>
      </w:r>
      <w:r>
        <w:rPr>
          <w:rFonts w:ascii="GHEA Grapalat" w:hAnsi="GHEA Grapalat" w:cs="Sylfaen"/>
        </w:rPr>
        <w:t>7</w:t>
      </w:r>
      <w:r w:rsidRPr="00FB1EC7">
        <w:rPr>
          <w:rFonts w:ascii="GHEA Grapalat" w:hAnsi="GHEA Grapalat" w:cs="Sylfaen"/>
        </w:rPr>
        <w:t xml:space="preserve">-րդ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w:t>
      </w:r>
    </w:p>
    <w:p w:rsidR="00564003" w:rsidRPr="00FB1EC7" w:rsidRDefault="00564003" w:rsidP="00564003">
      <w:pPr>
        <w:ind w:firstLine="375"/>
        <w:jc w:val="both"/>
        <w:rPr>
          <w:rFonts w:ascii="GHEA Grapalat" w:hAnsi="GHEA Grapalat"/>
          <w:lang w:val="af-ZA"/>
        </w:rPr>
      </w:pPr>
      <w:r w:rsidRPr="00FB1EC7">
        <w:rPr>
          <w:rFonts w:ascii="GHEA Grapalat" w:hAnsi="GHEA Grapalat"/>
          <w:lang w:val="af-ZA"/>
        </w:rPr>
        <w:tab/>
      </w:r>
      <w:r w:rsidRPr="00FB1EC7">
        <w:rPr>
          <w:rFonts w:ascii="GHEA Grapalat" w:hAnsi="GHEA Grapalat" w:cs="Sylfaen"/>
          <w:sz w:val="20"/>
          <w:lang w:val="af-ZA"/>
        </w:rPr>
        <w:t>8.</w:t>
      </w:r>
      <w:r w:rsidRPr="00FB1EC7">
        <w:rPr>
          <w:rFonts w:ascii="GHEA Grapalat" w:hAnsi="GHEA Grapalat" w:cs="Sylfaen"/>
          <w:sz w:val="20"/>
          <w:lang w:val="hy-AM"/>
        </w:rPr>
        <w:t>1</w:t>
      </w:r>
      <w:r w:rsidRPr="00564003">
        <w:rPr>
          <w:rFonts w:ascii="GHEA Grapalat" w:hAnsi="GHEA Grapalat" w:cs="Sylfaen"/>
          <w:sz w:val="20"/>
          <w:lang w:val="af-ZA"/>
        </w:rPr>
        <w:t>5</w:t>
      </w:r>
      <w:r w:rsidRPr="00FB1EC7">
        <w:rPr>
          <w:rFonts w:ascii="GHEA Grapalat" w:hAnsi="GHEA Grapalat" w:cs="Sylfaen"/>
          <w:sz w:val="20"/>
          <w:lang w:val="af-ZA"/>
        </w:rPr>
        <w:t xml:space="preserve"> </w:t>
      </w:r>
      <w:r w:rsidRPr="00FB1EC7">
        <w:rPr>
          <w:rFonts w:ascii="GHEA Grapalat" w:hAnsi="GHEA Grapalat" w:cs="Sylfaen"/>
          <w:sz w:val="20"/>
        </w:rPr>
        <w:t>Օրենքի</w:t>
      </w:r>
      <w:r w:rsidRPr="00FB1EC7">
        <w:rPr>
          <w:rFonts w:ascii="GHEA Grapalat" w:hAnsi="GHEA Grapalat" w:cs="Sylfaen"/>
          <w:sz w:val="20"/>
          <w:lang w:val="af-ZA"/>
        </w:rPr>
        <w:t xml:space="preserve"> 6-</w:t>
      </w:r>
      <w:r w:rsidRPr="00FB1EC7">
        <w:rPr>
          <w:rFonts w:ascii="GHEA Grapalat" w:hAnsi="GHEA Grapalat" w:cs="Sylfaen"/>
          <w:sz w:val="20"/>
        </w:rPr>
        <w:t>րդ</w:t>
      </w:r>
      <w:r w:rsidRPr="00FB1EC7">
        <w:rPr>
          <w:rFonts w:ascii="GHEA Grapalat" w:hAnsi="GHEA Grapalat" w:cs="Sylfaen"/>
          <w:sz w:val="20"/>
          <w:lang w:val="af-ZA"/>
        </w:rPr>
        <w:t xml:space="preserve"> </w:t>
      </w:r>
      <w:r w:rsidRPr="00FB1EC7">
        <w:rPr>
          <w:rFonts w:ascii="GHEA Grapalat" w:hAnsi="GHEA Grapalat" w:cs="Sylfaen"/>
          <w:sz w:val="20"/>
        </w:rPr>
        <w:t>հոդվածի</w:t>
      </w:r>
      <w:r w:rsidRPr="00FB1EC7">
        <w:rPr>
          <w:rFonts w:ascii="GHEA Grapalat" w:hAnsi="GHEA Grapalat" w:cs="Sylfaen"/>
          <w:sz w:val="20"/>
          <w:lang w:val="af-ZA"/>
        </w:rPr>
        <w:t xml:space="preserve"> 1-</w:t>
      </w:r>
      <w:r w:rsidRPr="00FB1EC7">
        <w:rPr>
          <w:rFonts w:ascii="GHEA Grapalat" w:hAnsi="GHEA Grapalat" w:cs="Sylfaen"/>
          <w:sz w:val="20"/>
        </w:rPr>
        <w:t>ին</w:t>
      </w:r>
      <w:r w:rsidRPr="00FB1EC7">
        <w:rPr>
          <w:rFonts w:ascii="GHEA Grapalat" w:hAnsi="GHEA Grapalat" w:cs="Sylfaen"/>
          <w:sz w:val="20"/>
          <w:lang w:val="af-ZA"/>
        </w:rPr>
        <w:t xml:space="preserve"> </w:t>
      </w:r>
      <w:r w:rsidRPr="00FB1EC7">
        <w:rPr>
          <w:rFonts w:ascii="GHEA Grapalat" w:hAnsi="GHEA Grapalat" w:cs="Sylfaen"/>
          <w:sz w:val="20"/>
        </w:rPr>
        <w:t>մասի</w:t>
      </w:r>
      <w:r w:rsidRPr="00FB1EC7">
        <w:rPr>
          <w:rFonts w:ascii="GHEA Grapalat" w:hAnsi="GHEA Grapalat" w:cs="Sylfaen"/>
          <w:sz w:val="20"/>
          <w:lang w:val="af-ZA"/>
        </w:rPr>
        <w:t xml:space="preserve"> 6-</w:t>
      </w:r>
      <w:r w:rsidRPr="00FB1EC7">
        <w:rPr>
          <w:rFonts w:ascii="GHEA Grapalat" w:hAnsi="GHEA Grapalat" w:cs="Sylfaen"/>
          <w:sz w:val="20"/>
        </w:rPr>
        <w:t>րդ</w:t>
      </w:r>
      <w:r w:rsidRPr="00FB1EC7">
        <w:rPr>
          <w:rFonts w:ascii="GHEA Grapalat" w:hAnsi="GHEA Grapalat" w:cs="Sylfaen"/>
          <w:sz w:val="20"/>
          <w:lang w:val="af-ZA"/>
        </w:rPr>
        <w:t xml:space="preserve"> </w:t>
      </w:r>
      <w:r w:rsidRPr="00FB1EC7">
        <w:rPr>
          <w:rFonts w:ascii="GHEA Grapalat" w:hAnsi="GHEA Grapalat" w:cs="Sylfaen"/>
          <w:sz w:val="20"/>
        </w:rPr>
        <w:t>կետով</w:t>
      </w:r>
      <w:r w:rsidRPr="00FB1EC7">
        <w:rPr>
          <w:rFonts w:ascii="GHEA Grapalat" w:hAnsi="GHEA Grapalat" w:cs="Sylfaen"/>
          <w:sz w:val="20"/>
          <w:lang w:val="af-ZA"/>
        </w:rPr>
        <w:t xml:space="preserve"> </w:t>
      </w:r>
      <w:r w:rsidRPr="00FB1EC7">
        <w:rPr>
          <w:rFonts w:ascii="GHEA Grapalat" w:hAnsi="GHEA Grapalat" w:cs="Sylfaen"/>
          <w:sz w:val="20"/>
        </w:rPr>
        <w:t>նախատեսված</w:t>
      </w:r>
      <w:r w:rsidRPr="00FB1EC7">
        <w:rPr>
          <w:rFonts w:ascii="GHEA Grapalat" w:hAnsi="GHEA Grapalat" w:cs="Sylfaen"/>
          <w:sz w:val="20"/>
          <w:lang w:val="af-ZA"/>
        </w:rPr>
        <w:t xml:space="preserve"> </w:t>
      </w:r>
      <w:r w:rsidRPr="00FB1EC7">
        <w:rPr>
          <w:rFonts w:ascii="GHEA Grapalat" w:hAnsi="GHEA Grapalat" w:cs="Sylfaen"/>
          <w:sz w:val="20"/>
        </w:rPr>
        <w:t>հիմքերն</w:t>
      </w:r>
      <w:r w:rsidRPr="00FB1EC7">
        <w:rPr>
          <w:rFonts w:ascii="GHEA Grapalat" w:hAnsi="GHEA Grapalat" w:cs="Sylfaen"/>
          <w:sz w:val="20"/>
          <w:lang w:val="af-ZA"/>
        </w:rPr>
        <w:t xml:space="preserve"> </w:t>
      </w:r>
      <w:r w:rsidRPr="00FB1EC7">
        <w:rPr>
          <w:rFonts w:ascii="GHEA Grapalat" w:hAnsi="GHEA Grapalat" w:cs="Sylfaen"/>
          <w:sz w:val="20"/>
        </w:rPr>
        <w:t>ի</w:t>
      </w:r>
      <w:r w:rsidRPr="00FB1EC7">
        <w:rPr>
          <w:rFonts w:ascii="GHEA Grapalat" w:hAnsi="GHEA Grapalat" w:cs="Sylfaen"/>
          <w:sz w:val="20"/>
          <w:lang w:val="af-ZA"/>
        </w:rPr>
        <w:t xml:space="preserve"> </w:t>
      </w:r>
      <w:r w:rsidRPr="00FB1EC7">
        <w:rPr>
          <w:rFonts w:ascii="GHEA Grapalat" w:hAnsi="GHEA Grapalat" w:cs="Sylfaen"/>
          <w:sz w:val="20"/>
        </w:rPr>
        <w:t>հայտ</w:t>
      </w:r>
      <w:r w:rsidRPr="00FB1EC7">
        <w:rPr>
          <w:rFonts w:ascii="GHEA Grapalat" w:hAnsi="GHEA Grapalat" w:cs="Sylfaen"/>
          <w:sz w:val="20"/>
          <w:lang w:val="af-ZA"/>
        </w:rPr>
        <w:t xml:space="preserve"> </w:t>
      </w:r>
      <w:r w:rsidRPr="00FB1EC7">
        <w:rPr>
          <w:rFonts w:ascii="GHEA Grapalat" w:hAnsi="GHEA Grapalat" w:cs="Sylfaen"/>
          <w:sz w:val="20"/>
        </w:rPr>
        <w:t>գալու</w:t>
      </w:r>
      <w:r w:rsidRPr="00FB1EC7">
        <w:rPr>
          <w:rFonts w:ascii="GHEA Grapalat" w:hAnsi="GHEA Grapalat" w:cs="Sylfaen"/>
          <w:sz w:val="20"/>
          <w:lang w:val="af-ZA"/>
        </w:rPr>
        <w:t xml:space="preserve"> </w:t>
      </w:r>
      <w:r w:rsidRPr="00FB1EC7">
        <w:rPr>
          <w:rFonts w:ascii="GHEA Grapalat" w:hAnsi="GHEA Grapalat" w:cs="Sylfaen"/>
          <w:sz w:val="20"/>
        </w:rPr>
        <w:t>օրվան</w:t>
      </w:r>
      <w:r w:rsidRPr="00FB1EC7">
        <w:rPr>
          <w:rFonts w:ascii="GHEA Grapalat" w:hAnsi="GHEA Grapalat" w:cs="Sylfaen"/>
          <w:sz w:val="20"/>
          <w:lang w:val="af-ZA"/>
        </w:rPr>
        <w:t xml:space="preserve"> </w:t>
      </w:r>
      <w:r w:rsidRPr="00FB1EC7">
        <w:rPr>
          <w:rFonts w:ascii="GHEA Grapalat" w:hAnsi="GHEA Grapalat" w:cs="Sylfaen"/>
          <w:sz w:val="20"/>
        </w:rPr>
        <w:t>հաջորդող</w:t>
      </w:r>
      <w:r w:rsidRPr="00FB1EC7">
        <w:rPr>
          <w:rFonts w:ascii="GHEA Grapalat" w:hAnsi="GHEA Grapalat" w:cs="Sylfaen"/>
          <w:sz w:val="20"/>
          <w:lang w:val="af-ZA"/>
        </w:rPr>
        <w:t xml:space="preserve"> </w:t>
      </w:r>
      <w:r w:rsidRPr="00FB1EC7">
        <w:rPr>
          <w:rFonts w:ascii="GHEA Grapalat" w:hAnsi="GHEA Grapalat" w:cs="Sylfaen"/>
          <w:sz w:val="20"/>
        </w:rPr>
        <w:t>հինգ</w:t>
      </w:r>
      <w:r w:rsidRPr="00FB1EC7">
        <w:rPr>
          <w:rFonts w:ascii="GHEA Grapalat" w:hAnsi="GHEA Grapalat" w:cs="Sylfaen"/>
          <w:sz w:val="20"/>
          <w:lang w:val="af-ZA"/>
        </w:rPr>
        <w:t xml:space="preserve"> </w:t>
      </w:r>
      <w:r w:rsidRPr="00FB1EC7">
        <w:rPr>
          <w:rFonts w:ascii="GHEA Grapalat" w:hAnsi="GHEA Grapalat" w:cs="Sylfaen"/>
          <w:sz w:val="20"/>
        </w:rPr>
        <w:t>աշխատանքային</w:t>
      </w:r>
      <w:r w:rsidRPr="00FB1EC7">
        <w:rPr>
          <w:rFonts w:ascii="GHEA Grapalat" w:hAnsi="GHEA Grapalat" w:cs="Sylfaen"/>
          <w:sz w:val="20"/>
          <w:lang w:val="af-ZA"/>
        </w:rPr>
        <w:t xml:space="preserve"> </w:t>
      </w:r>
      <w:r w:rsidRPr="00FB1EC7">
        <w:rPr>
          <w:rFonts w:ascii="GHEA Grapalat" w:hAnsi="GHEA Grapalat" w:cs="Sylfaen"/>
          <w:sz w:val="20"/>
        </w:rPr>
        <w:t>օրվա</w:t>
      </w:r>
      <w:r w:rsidRPr="00FB1EC7">
        <w:rPr>
          <w:rFonts w:ascii="GHEA Grapalat" w:hAnsi="GHEA Grapalat" w:cs="Sylfaen"/>
          <w:sz w:val="20"/>
          <w:lang w:val="af-ZA"/>
        </w:rPr>
        <w:t xml:space="preserve"> </w:t>
      </w:r>
      <w:r w:rsidRPr="00FB1EC7">
        <w:rPr>
          <w:rFonts w:ascii="GHEA Grapalat" w:hAnsi="GHEA Grapalat" w:cs="Sylfaen"/>
          <w:sz w:val="20"/>
        </w:rPr>
        <w:t>ընթացքում</w:t>
      </w:r>
      <w:r w:rsidRPr="00FB1EC7">
        <w:rPr>
          <w:rFonts w:ascii="GHEA Grapalat" w:hAnsi="GHEA Grapalat" w:cs="Sylfaen"/>
          <w:sz w:val="20"/>
          <w:lang w:val="af-ZA"/>
        </w:rPr>
        <w:t xml:space="preserve"> </w:t>
      </w:r>
      <w:r w:rsidRPr="00FB1EC7">
        <w:rPr>
          <w:rFonts w:ascii="GHEA Grapalat" w:hAnsi="GHEA Grapalat" w:cs="Sylfaen"/>
          <w:sz w:val="20"/>
        </w:rPr>
        <w:t>պատվիրատուն</w:t>
      </w:r>
      <w:r w:rsidRPr="00FB1EC7">
        <w:rPr>
          <w:rFonts w:ascii="GHEA Grapalat" w:hAnsi="GHEA Grapalat" w:cs="Sylfaen"/>
          <w:sz w:val="20"/>
          <w:lang w:val="af-ZA"/>
        </w:rPr>
        <w:t xml:space="preserve"> </w:t>
      </w:r>
      <w:r w:rsidRPr="00FB1EC7">
        <w:rPr>
          <w:rFonts w:ascii="GHEA Grapalat" w:hAnsi="GHEA Grapalat" w:cs="Sylfaen"/>
          <w:sz w:val="20"/>
        </w:rPr>
        <w:t>տվյալ</w:t>
      </w:r>
      <w:r w:rsidRPr="00FB1EC7">
        <w:rPr>
          <w:rFonts w:ascii="GHEA Grapalat" w:hAnsi="GHEA Grapalat" w:cs="Sylfaen"/>
          <w:sz w:val="20"/>
          <w:lang w:val="af-ZA"/>
        </w:rPr>
        <w:t xml:space="preserve"> </w:t>
      </w:r>
      <w:r w:rsidRPr="00FB1EC7">
        <w:rPr>
          <w:rFonts w:ascii="GHEA Grapalat" w:hAnsi="GHEA Grapalat" w:cs="Sylfaen"/>
          <w:sz w:val="20"/>
        </w:rPr>
        <w:t>մասնակցի</w:t>
      </w:r>
      <w:r w:rsidRPr="00FB1EC7">
        <w:rPr>
          <w:rFonts w:ascii="GHEA Grapalat" w:hAnsi="GHEA Grapalat" w:cs="Sylfaen"/>
          <w:sz w:val="20"/>
          <w:lang w:val="af-ZA"/>
        </w:rPr>
        <w:t xml:space="preserve"> </w:t>
      </w:r>
      <w:r w:rsidRPr="00FB1EC7">
        <w:rPr>
          <w:rFonts w:ascii="GHEA Grapalat" w:hAnsi="GHEA Grapalat" w:cs="Sylfaen"/>
          <w:sz w:val="20"/>
        </w:rPr>
        <w:t>տվյալները</w:t>
      </w:r>
      <w:r w:rsidRPr="00FB1EC7">
        <w:rPr>
          <w:rFonts w:ascii="GHEA Grapalat" w:hAnsi="GHEA Grapalat" w:cs="Sylfaen"/>
          <w:sz w:val="20"/>
          <w:lang w:val="af-ZA"/>
        </w:rPr>
        <w:t xml:space="preserve">` </w:t>
      </w:r>
      <w:r w:rsidRPr="00FB1EC7">
        <w:rPr>
          <w:rFonts w:ascii="GHEA Grapalat" w:hAnsi="GHEA Grapalat" w:cs="Sylfaen"/>
          <w:sz w:val="20"/>
        </w:rPr>
        <w:t>համապատասխան</w:t>
      </w:r>
      <w:r w:rsidRPr="00FB1EC7">
        <w:rPr>
          <w:rFonts w:ascii="GHEA Grapalat" w:hAnsi="GHEA Grapalat" w:cs="Sylfaen"/>
          <w:sz w:val="20"/>
          <w:lang w:val="af-ZA"/>
        </w:rPr>
        <w:t xml:space="preserve"> </w:t>
      </w:r>
      <w:r w:rsidRPr="00FB1EC7">
        <w:rPr>
          <w:rFonts w:ascii="GHEA Grapalat" w:hAnsi="GHEA Grapalat" w:cs="Sylfaen"/>
          <w:sz w:val="20"/>
        </w:rPr>
        <w:t>հիմքերով</w:t>
      </w:r>
      <w:r w:rsidRPr="00FB1EC7">
        <w:rPr>
          <w:rFonts w:ascii="GHEA Grapalat" w:hAnsi="GHEA Grapalat" w:cs="Sylfaen"/>
          <w:sz w:val="20"/>
          <w:lang w:val="af-ZA"/>
        </w:rPr>
        <w:t xml:space="preserve">, </w:t>
      </w:r>
      <w:r w:rsidRPr="00FB1EC7">
        <w:rPr>
          <w:rFonts w:ascii="GHEA Grapalat" w:hAnsi="GHEA Grapalat" w:cs="Sylfaen"/>
          <w:sz w:val="20"/>
        </w:rPr>
        <w:t>գրավոր</w:t>
      </w:r>
      <w:r w:rsidRPr="00FB1EC7">
        <w:rPr>
          <w:rFonts w:ascii="GHEA Grapalat" w:hAnsi="GHEA Grapalat" w:cs="Sylfaen"/>
          <w:sz w:val="20"/>
          <w:lang w:val="af-ZA"/>
        </w:rPr>
        <w:t xml:space="preserve"> </w:t>
      </w:r>
      <w:r w:rsidRPr="00FB1EC7">
        <w:rPr>
          <w:rFonts w:ascii="GHEA Grapalat" w:hAnsi="GHEA Grapalat" w:cs="Sylfaen"/>
          <w:sz w:val="20"/>
        </w:rPr>
        <w:t>ուղարկում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լիազորված</w:t>
      </w:r>
      <w:r w:rsidRPr="00FB1EC7">
        <w:rPr>
          <w:rFonts w:ascii="GHEA Grapalat" w:hAnsi="GHEA Grapalat" w:cs="Sylfaen"/>
          <w:sz w:val="20"/>
          <w:lang w:val="af-ZA"/>
        </w:rPr>
        <w:t xml:space="preserve"> </w:t>
      </w:r>
      <w:r w:rsidRPr="00FB1EC7">
        <w:rPr>
          <w:rFonts w:ascii="GHEA Grapalat" w:hAnsi="GHEA Grapalat" w:cs="Sylfaen"/>
          <w:sz w:val="20"/>
        </w:rPr>
        <w:t>մարմին</w:t>
      </w:r>
      <w:r w:rsidRPr="00FB1EC7">
        <w:rPr>
          <w:rFonts w:ascii="GHEA Grapalat" w:hAnsi="GHEA Grapalat" w:cs="Sylfaen"/>
          <w:sz w:val="20"/>
          <w:lang w:val="hy-AM"/>
        </w:rPr>
        <w:t xml:space="preserve">, </w:t>
      </w:r>
      <w:r w:rsidRPr="00FB1EC7">
        <w:rPr>
          <w:rFonts w:ascii="GHEA Grapalat" w:hAnsi="GHEA Grapalat" w:cs="Sylfaen"/>
          <w:sz w:val="20"/>
        </w:rPr>
        <w:t>որը</w:t>
      </w:r>
      <w:r w:rsidRPr="00FB1EC7">
        <w:rPr>
          <w:rFonts w:ascii="GHEA Grapalat" w:hAnsi="GHEA Grapalat" w:cs="Sylfaen"/>
          <w:sz w:val="20"/>
          <w:lang w:val="af-ZA"/>
        </w:rPr>
        <w:t xml:space="preserve"> </w:t>
      </w:r>
      <w:r w:rsidRPr="00FB1EC7">
        <w:rPr>
          <w:rFonts w:ascii="GHEA Grapalat" w:hAnsi="GHEA Grapalat" w:cs="Sylfaen"/>
          <w:sz w:val="20"/>
        </w:rPr>
        <w:t>դրանք</w:t>
      </w:r>
      <w:r w:rsidRPr="00FB1EC7">
        <w:rPr>
          <w:rFonts w:ascii="GHEA Grapalat" w:hAnsi="GHEA Grapalat" w:cs="Sylfaen"/>
          <w:sz w:val="20"/>
          <w:lang w:val="af-ZA"/>
        </w:rPr>
        <w:t xml:space="preserve"> </w:t>
      </w:r>
      <w:r w:rsidRPr="00FB1EC7">
        <w:rPr>
          <w:rFonts w:ascii="GHEA Grapalat" w:hAnsi="GHEA Grapalat" w:cs="Sylfaen"/>
          <w:sz w:val="20"/>
        </w:rPr>
        <w:t>ստանալուն</w:t>
      </w:r>
      <w:r w:rsidRPr="00FB1EC7">
        <w:rPr>
          <w:rFonts w:ascii="GHEA Grapalat" w:hAnsi="GHEA Grapalat" w:cs="Sylfaen"/>
          <w:sz w:val="20"/>
          <w:lang w:val="af-ZA"/>
        </w:rPr>
        <w:t xml:space="preserve"> </w:t>
      </w:r>
      <w:r w:rsidRPr="00FB1EC7">
        <w:rPr>
          <w:rFonts w:ascii="GHEA Grapalat" w:hAnsi="GHEA Grapalat" w:cs="Sylfaen"/>
          <w:sz w:val="20"/>
        </w:rPr>
        <w:t>հաջորդող</w:t>
      </w:r>
      <w:r w:rsidRPr="00FB1EC7">
        <w:rPr>
          <w:rFonts w:ascii="GHEA Grapalat" w:hAnsi="GHEA Grapalat" w:cs="Sylfaen"/>
          <w:sz w:val="20"/>
          <w:lang w:val="af-ZA"/>
        </w:rPr>
        <w:t xml:space="preserve"> </w:t>
      </w:r>
      <w:r w:rsidRPr="00FB1EC7">
        <w:rPr>
          <w:rFonts w:ascii="GHEA Grapalat" w:hAnsi="GHEA Grapalat" w:cs="Sylfaen"/>
          <w:sz w:val="20"/>
        </w:rPr>
        <w:t>հինգ</w:t>
      </w:r>
      <w:r w:rsidRPr="00FB1EC7">
        <w:rPr>
          <w:rFonts w:ascii="GHEA Grapalat" w:hAnsi="GHEA Grapalat" w:cs="Sylfaen"/>
          <w:sz w:val="20"/>
          <w:lang w:val="af-ZA"/>
        </w:rPr>
        <w:t xml:space="preserve"> </w:t>
      </w:r>
      <w:r w:rsidRPr="00FB1EC7">
        <w:rPr>
          <w:rFonts w:ascii="GHEA Grapalat" w:hAnsi="GHEA Grapalat" w:cs="Sylfaen"/>
          <w:sz w:val="20"/>
        </w:rPr>
        <w:t>աշխատանքային</w:t>
      </w:r>
      <w:r w:rsidRPr="00FB1EC7">
        <w:rPr>
          <w:rFonts w:ascii="GHEA Grapalat" w:hAnsi="GHEA Grapalat" w:cs="Sylfaen"/>
          <w:sz w:val="20"/>
          <w:lang w:val="af-ZA"/>
        </w:rPr>
        <w:t xml:space="preserve"> </w:t>
      </w:r>
      <w:r w:rsidRPr="00FB1EC7">
        <w:rPr>
          <w:rFonts w:ascii="GHEA Grapalat" w:hAnsi="GHEA Grapalat" w:cs="Sylfaen"/>
          <w:sz w:val="20"/>
        </w:rPr>
        <w:t>օրվա</w:t>
      </w:r>
      <w:r w:rsidRPr="00FB1EC7">
        <w:rPr>
          <w:rFonts w:ascii="GHEA Grapalat" w:hAnsi="GHEA Grapalat" w:cs="Sylfaen"/>
          <w:sz w:val="20"/>
          <w:lang w:val="af-ZA"/>
        </w:rPr>
        <w:t xml:space="preserve"> </w:t>
      </w:r>
      <w:r w:rsidRPr="00FB1EC7">
        <w:rPr>
          <w:rFonts w:ascii="GHEA Grapalat" w:hAnsi="GHEA Grapalat" w:cs="Sylfaen"/>
          <w:sz w:val="20"/>
        </w:rPr>
        <w:t>ընթացքում</w:t>
      </w:r>
      <w:r w:rsidRPr="00FB1EC7">
        <w:rPr>
          <w:rFonts w:ascii="GHEA Grapalat" w:hAnsi="GHEA Grapalat" w:cs="Sylfaen"/>
          <w:sz w:val="20"/>
          <w:lang w:val="af-ZA"/>
        </w:rPr>
        <w:t xml:space="preserve"> </w:t>
      </w:r>
      <w:bookmarkStart w:id="8" w:name="_Hlk9262748"/>
      <w:r>
        <w:rPr>
          <w:rFonts w:ascii="GHEA Grapalat" w:hAnsi="GHEA Grapalat" w:cs="Sylfaen"/>
          <w:sz w:val="20"/>
        </w:rPr>
        <w:t>նախաձեռնում</w:t>
      </w:r>
      <w:r w:rsidRPr="00564003">
        <w:rPr>
          <w:rFonts w:ascii="GHEA Grapalat" w:hAnsi="GHEA Grapalat" w:cs="Sylfaen"/>
          <w:sz w:val="20"/>
          <w:lang w:val="af-ZA"/>
        </w:rPr>
        <w:t xml:space="preserve"> </w:t>
      </w:r>
      <w:r>
        <w:rPr>
          <w:rFonts w:ascii="GHEA Grapalat" w:hAnsi="GHEA Grapalat" w:cs="Sylfaen"/>
          <w:sz w:val="20"/>
        </w:rPr>
        <w:t>է</w:t>
      </w:r>
      <w:r w:rsidRPr="00564003">
        <w:rPr>
          <w:rFonts w:ascii="GHEA Grapalat" w:hAnsi="GHEA Grapalat" w:cs="Sylfaen"/>
          <w:sz w:val="20"/>
          <w:lang w:val="af-ZA"/>
        </w:rPr>
        <w:t xml:space="preserve"> </w:t>
      </w:r>
      <w:r>
        <w:rPr>
          <w:rFonts w:ascii="GHEA Grapalat" w:hAnsi="GHEA Grapalat" w:cs="Sylfaen"/>
          <w:sz w:val="20"/>
        </w:rPr>
        <w:t>տվյալ</w:t>
      </w:r>
      <w:r w:rsidRPr="00564003">
        <w:rPr>
          <w:rFonts w:ascii="GHEA Grapalat" w:hAnsi="GHEA Grapalat" w:cs="Sylfaen"/>
          <w:sz w:val="20"/>
          <w:lang w:val="af-ZA"/>
        </w:rPr>
        <w:t xml:space="preserve"> </w:t>
      </w:r>
      <w:r>
        <w:rPr>
          <w:rFonts w:ascii="GHEA Grapalat" w:hAnsi="GHEA Grapalat" w:cs="Sylfaen"/>
          <w:sz w:val="20"/>
        </w:rPr>
        <w:t>մասնակցին</w:t>
      </w:r>
      <w:r w:rsidRPr="00564003">
        <w:rPr>
          <w:rFonts w:ascii="GHEA Grapalat" w:hAnsi="GHEA Grapalat" w:cs="Sylfaen"/>
          <w:sz w:val="20"/>
          <w:lang w:val="af-ZA"/>
        </w:rPr>
        <w:t xml:space="preserve"> </w:t>
      </w:r>
      <w:r>
        <w:rPr>
          <w:rFonts w:ascii="GHEA Grapalat" w:hAnsi="GHEA Grapalat" w:cs="Sylfaen"/>
          <w:sz w:val="20"/>
        </w:rPr>
        <w:t>գնումների</w:t>
      </w:r>
      <w:r w:rsidRPr="00564003">
        <w:rPr>
          <w:rFonts w:ascii="GHEA Grapalat" w:hAnsi="GHEA Grapalat" w:cs="Sylfaen"/>
          <w:sz w:val="20"/>
          <w:lang w:val="af-ZA"/>
        </w:rPr>
        <w:t xml:space="preserve"> </w:t>
      </w:r>
      <w:r>
        <w:rPr>
          <w:rFonts w:ascii="GHEA Grapalat" w:hAnsi="GHEA Grapalat" w:cs="Sylfaen"/>
          <w:sz w:val="20"/>
        </w:rPr>
        <w:t>գործընթացին</w:t>
      </w:r>
      <w:r w:rsidRPr="00564003">
        <w:rPr>
          <w:rFonts w:ascii="GHEA Grapalat" w:hAnsi="GHEA Grapalat" w:cs="Sylfaen"/>
          <w:sz w:val="20"/>
          <w:lang w:val="af-ZA"/>
        </w:rPr>
        <w:t xml:space="preserve"> </w:t>
      </w:r>
      <w:r>
        <w:rPr>
          <w:rFonts w:ascii="GHEA Grapalat" w:hAnsi="GHEA Grapalat" w:cs="Sylfaen"/>
          <w:sz w:val="20"/>
        </w:rPr>
        <w:t>մասնակցելու</w:t>
      </w:r>
      <w:r w:rsidRPr="00564003">
        <w:rPr>
          <w:rFonts w:ascii="GHEA Grapalat" w:hAnsi="GHEA Grapalat" w:cs="Sylfaen"/>
          <w:sz w:val="20"/>
          <w:lang w:val="af-ZA"/>
        </w:rPr>
        <w:t xml:space="preserve"> </w:t>
      </w:r>
      <w:r>
        <w:rPr>
          <w:rFonts w:ascii="GHEA Grapalat" w:hAnsi="GHEA Grapalat" w:cs="Sylfaen"/>
          <w:sz w:val="20"/>
        </w:rPr>
        <w:t>իրավունք</w:t>
      </w:r>
      <w:r w:rsidRPr="00564003">
        <w:rPr>
          <w:rFonts w:ascii="GHEA Grapalat" w:hAnsi="GHEA Grapalat" w:cs="Sylfaen"/>
          <w:sz w:val="20"/>
          <w:lang w:val="af-ZA"/>
        </w:rPr>
        <w:t xml:space="preserve"> </w:t>
      </w:r>
      <w:r>
        <w:rPr>
          <w:rFonts w:ascii="GHEA Grapalat" w:hAnsi="GHEA Grapalat" w:cs="Sylfaen"/>
          <w:sz w:val="20"/>
        </w:rPr>
        <w:t>չունեցող</w:t>
      </w:r>
      <w:r w:rsidRPr="00564003">
        <w:rPr>
          <w:rFonts w:ascii="GHEA Grapalat" w:hAnsi="GHEA Grapalat" w:cs="Sylfaen"/>
          <w:sz w:val="20"/>
          <w:lang w:val="af-ZA"/>
        </w:rPr>
        <w:t xml:space="preserve"> </w:t>
      </w:r>
      <w:r>
        <w:rPr>
          <w:rFonts w:ascii="GHEA Grapalat" w:hAnsi="GHEA Grapalat" w:cs="Sylfaen"/>
          <w:sz w:val="20"/>
        </w:rPr>
        <w:t>մասնակիցների</w:t>
      </w:r>
      <w:r w:rsidRPr="00564003">
        <w:rPr>
          <w:rFonts w:ascii="GHEA Grapalat" w:hAnsi="GHEA Grapalat" w:cs="Sylfaen"/>
          <w:sz w:val="20"/>
          <w:lang w:val="af-ZA"/>
        </w:rPr>
        <w:t xml:space="preserve"> </w:t>
      </w:r>
      <w:r>
        <w:rPr>
          <w:rFonts w:ascii="GHEA Grapalat" w:hAnsi="GHEA Grapalat" w:cs="Sylfaen"/>
          <w:sz w:val="20"/>
        </w:rPr>
        <w:t>ցուցակում</w:t>
      </w:r>
      <w:r w:rsidRPr="00564003">
        <w:rPr>
          <w:rFonts w:ascii="GHEA Grapalat" w:hAnsi="GHEA Grapalat" w:cs="Sylfaen"/>
          <w:sz w:val="20"/>
          <w:lang w:val="af-ZA"/>
        </w:rPr>
        <w:t xml:space="preserve"> </w:t>
      </w:r>
      <w:r>
        <w:rPr>
          <w:rFonts w:ascii="GHEA Grapalat" w:hAnsi="GHEA Grapalat" w:cs="Sylfaen"/>
          <w:sz w:val="20"/>
        </w:rPr>
        <w:t>ներառելու</w:t>
      </w:r>
      <w:r w:rsidRPr="00564003">
        <w:rPr>
          <w:rFonts w:ascii="GHEA Grapalat" w:hAnsi="GHEA Grapalat" w:cs="Sylfaen"/>
          <w:sz w:val="20"/>
          <w:lang w:val="af-ZA"/>
        </w:rPr>
        <w:t xml:space="preserve"> </w:t>
      </w:r>
      <w:r>
        <w:rPr>
          <w:rFonts w:ascii="GHEA Grapalat" w:hAnsi="GHEA Grapalat" w:cs="Sylfaen"/>
          <w:sz w:val="20"/>
        </w:rPr>
        <w:t>ընթացակարգ</w:t>
      </w:r>
      <w:bookmarkEnd w:id="8"/>
      <w:r w:rsidRPr="00FB1EC7">
        <w:rPr>
          <w:rFonts w:ascii="GHEA Grapalat" w:hAnsi="GHEA Grapalat" w:cs="Sylfaen"/>
          <w:sz w:val="20"/>
          <w:lang w:val="af-ZA"/>
        </w:rPr>
        <w:t xml:space="preserve">: </w:t>
      </w:r>
      <w:r w:rsidRPr="00FB1EC7">
        <w:rPr>
          <w:rFonts w:ascii="GHEA Grapalat" w:hAnsi="GHEA Grapalat" w:cs="Sylfaen"/>
          <w:sz w:val="20"/>
        </w:rPr>
        <w:t>Ընդ</w:t>
      </w:r>
      <w:r w:rsidRPr="00FB1EC7">
        <w:rPr>
          <w:rFonts w:ascii="GHEA Grapalat" w:hAnsi="GHEA Grapalat" w:cs="Sylfaen"/>
          <w:sz w:val="20"/>
          <w:lang w:val="af-ZA"/>
        </w:rPr>
        <w:t xml:space="preserve"> </w:t>
      </w:r>
      <w:r w:rsidRPr="00FB1EC7">
        <w:rPr>
          <w:rFonts w:ascii="GHEA Grapalat" w:hAnsi="GHEA Grapalat" w:cs="Sylfaen"/>
          <w:sz w:val="20"/>
        </w:rPr>
        <w:t>որում</w:t>
      </w:r>
      <w:r w:rsidRPr="00FB1EC7">
        <w:rPr>
          <w:rFonts w:ascii="GHEA Grapalat" w:hAnsi="GHEA Grapalat" w:cs="Sylfaen"/>
          <w:sz w:val="20"/>
          <w:lang w:val="af-ZA"/>
        </w:rPr>
        <w:t xml:space="preserve">, </w:t>
      </w:r>
      <w:r w:rsidRPr="00FB1EC7">
        <w:rPr>
          <w:rFonts w:ascii="GHEA Grapalat" w:hAnsi="GHEA Grapalat" w:cs="Sylfaen"/>
          <w:sz w:val="20"/>
        </w:rPr>
        <w:t>եթե</w:t>
      </w:r>
      <w:r w:rsidRPr="00FB1EC7">
        <w:rPr>
          <w:rFonts w:ascii="GHEA Grapalat" w:hAnsi="GHEA Grapalat" w:cs="Sylfaen"/>
          <w:sz w:val="20"/>
          <w:lang w:val="af-ZA"/>
        </w:rPr>
        <w:t xml:space="preserve"> </w:t>
      </w:r>
      <w:r w:rsidRPr="00FB1EC7">
        <w:rPr>
          <w:rFonts w:ascii="GHEA Grapalat" w:hAnsi="GHEA Grapalat" w:cs="Sylfaen"/>
          <w:sz w:val="20"/>
        </w:rPr>
        <w:t>մասնակցի</w:t>
      </w:r>
      <w:r w:rsidRPr="00FB1EC7">
        <w:rPr>
          <w:rFonts w:ascii="GHEA Grapalat" w:hAnsi="GHEA Grapalat" w:cs="Sylfaen"/>
          <w:sz w:val="20"/>
          <w:lang w:val="af-ZA"/>
        </w:rPr>
        <w:t xml:space="preserve">` </w:t>
      </w:r>
      <w:r w:rsidRPr="00FB1EC7">
        <w:rPr>
          <w:rFonts w:ascii="GHEA Grapalat" w:hAnsi="GHEA Grapalat" w:cs="Sylfaen"/>
          <w:sz w:val="20"/>
        </w:rPr>
        <w:t>հրավերով</w:t>
      </w:r>
      <w:r w:rsidRPr="00FB1EC7">
        <w:rPr>
          <w:rFonts w:ascii="GHEA Grapalat" w:hAnsi="GHEA Grapalat" w:cs="Sylfaen"/>
          <w:sz w:val="20"/>
          <w:lang w:val="af-ZA"/>
        </w:rPr>
        <w:t xml:space="preserve"> </w:t>
      </w:r>
      <w:r w:rsidRPr="00FB1EC7">
        <w:rPr>
          <w:rFonts w:ascii="GHEA Grapalat" w:hAnsi="GHEA Grapalat" w:cs="Sylfaen"/>
          <w:sz w:val="20"/>
        </w:rPr>
        <w:t>նախատեսված</w:t>
      </w:r>
      <w:r w:rsidRPr="00FB1EC7">
        <w:rPr>
          <w:rFonts w:ascii="GHEA Grapalat" w:hAnsi="GHEA Grapalat" w:cs="Sylfaen"/>
          <w:sz w:val="20"/>
          <w:lang w:val="af-ZA"/>
        </w:rPr>
        <w:t xml:space="preserve"> </w:t>
      </w:r>
      <w:r w:rsidRPr="00FB1EC7">
        <w:rPr>
          <w:rFonts w:ascii="GHEA Grapalat" w:hAnsi="GHEA Grapalat" w:cs="Sylfaen"/>
          <w:sz w:val="20"/>
        </w:rPr>
        <w:t>գնումներին</w:t>
      </w:r>
      <w:r w:rsidRPr="00FB1EC7">
        <w:rPr>
          <w:rFonts w:ascii="GHEA Grapalat" w:hAnsi="GHEA Grapalat" w:cs="Sylfaen"/>
          <w:sz w:val="20"/>
          <w:lang w:val="af-ZA"/>
        </w:rPr>
        <w:t xml:space="preserve"> </w:t>
      </w:r>
      <w:r w:rsidRPr="00FB1EC7">
        <w:rPr>
          <w:rFonts w:ascii="GHEA Grapalat" w:hAnsi="GHEA Grapalat" w:cs="Sylfaen"/>
          <w:sz w:val="20"/>
        </w:rPr>
        <w:t>մասնակցելու</w:t>
      </w:r>
      <w:r w:rsidRPr="00FB1EC7">
        <w:rPr>
          <w:rFonts w:ascii="GHEA Grapalat" w:hAnsi="GHEA Grapalat" w:cs="Sylfaen"/>
          <w:sz w:val="20"/>
          <w:lang w:val="af-ZA"/>
        </w:rPr>
        <w:t xml:space="preserve"> </w:t>
      </w:r>
      <w:r w:rsidRPr="00FB1EC7">
        <w:rPr>
          <w:rFonts w:ascii="GHEA Grapalat" w:hAnsi="GHEA Grapalat" w:cs="Sylfaen"/>
          <w:sz w:val="20"/>
        </w:rPr>
        <w:t>իրավունք</w:t>
      </w:r>
      <w:r w:rsidRPr="00FB1EC7">
        <w:rPr>
          <w:rFonts w:ascii="GHEA Grapalat" w:hAnsi="GHEA Grapalat" w:cs="Sylfaen"/>
          <w:sz w:val="20"/>
          <w:lang w:val="af-ZA"/>
        </w:rPr>
        <w:t xml:space="preserve"> </w:t>
      </w:r>
      <w:r w:rsidRPr="00FB1EC7">
        <w:rPr>
          <w:rFonts w:ascii="GHEA Grapalat" w:hAnsi="GHEA Grapalat" w:cs="Sylfaen"/>
          <w:sz w:val="20"/>
        </w:rPr>
        <w:t>ունենալու</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որակավորման</w:t>
      </w:r>
      <w:r w:rsidRPr="00FB1EC7">
        <w:rPr>
          <w:rFonts w:ascii="GHEA Grapalat" w:hAnsi="GHEA Grapalat" w:cs="Sylfaen"/>
          <w:sz w:val="20"/>
          <w:lang w:val="af-ZA"/>
        </w:rPr>
        <w:t xml:space="preserve"> </w:t>
      </w:r>
      <w:r w:rsidRPr="00FB1EC7">
        <w:rPr>
          <w:rFonts w:ascii="GHEA Grapalat" w:hAnsi="GHEA Grapalat" w:cs="Sylfaen"/>
          <w:sz w:val="20"/>
        </w:rPr>
        <w:t>չափանիշները</w:t>
      </w:r>
      <w:r w:rsidRPr="00FB1EC7">
        <w:rPr>
          <w:rFonts w:ascii="GHEA Grapalat" w:hAnsi="GHEA Grapalat" w:cs="Sylfaen"/>
          <w:sz w:val="20"/>
          <w:lang w:val="af-ZA"/>
        </w:rPr>
        <w:t xml:space="preserve"> </w:t>
      </w:r>
      <w:r w:rsidRPr="00FB1EC7">
        <w:rPr>
          <w:rFonts w:ascii="GHEA Grapalat" w:hAnsi="GHEA Grapalat" w:cs="Sylfaen"/>
          <w:sz w:val="20"/>
        </w:rPr>
        <w:t>բավարարելու</w:t>
      </w:r>
      <w:r w:rsidRPr="00FB1EC7">
        <w:rPr>
          <w:rFonts w:ascii="GHEA Grapalat" w:hAnsi="GHEA Grapalat" w:cs="Sylfaen"/>
          <w:sz w:val="20"/>
          <w:lang w:val="af-ZA"/>
        </w:rPr>
        <w:t xml:space="preserve"> </w:t>
      </w:r>
      <w:r w:rsidRPr="00FB1EC7">
        <w:rPr>
          <w:rFonts w:ascii="GHEA Grapalat" w:hAnsi="GHEA Grapalat" w:cs="Sylfaen"/>
          <w:sz w:val="20"/>
        </w:rPr>
        <w:t>մասին</w:t>
      </w:r>
      <w:r w:rsidRPr="00FB1EC7">
        <w:rPr>
          <w:rFonts w:ascii="GHEA Grapalat" w:hAnsi="GHEA Grapalat" w:cs="Sylfaen"/>
          <w:sz w:val="20"/>
          <w:lang w:val="af-ZA"/>
        </w:rPr>
        <w:t xml:space="preserve"> </w:t>
      </w:r>
      <w:r w:rsidRPr="00FB1EC7">
        <w:rPr>
          <w:rFonts w:ascii="GHEA Grapalat" w:hAnsi="GHEA Grapalat" w:cs="Sylfaen"/>
          <w:sz w:val="20"/>
        </w:rPr>
        <w:t>հայտով</w:t>
      </w:r>
      <w:r w:rsidRPr="00FB1EC7">
        <w:rPr>
          <w:rFonts w:ascii="GHEA Grapalat" w:hAnsi="GHEA Grapalat" w:cs="Sylfaen"/>
          <w:sz w:val="20"/>
          <w:lang w:val="af-ZA"/>
        </w:rPr>
        <w:t xml:space="preserve"> </w:t>
      </w:r>
      <w:r w:rsidRPr="00FB1EC7">
        <w:rPr>
          <w:rFonts w:ascii="GHEA Grapalat" w:hAnsi="GHEA Grapalat" w:cs="Sylfaen"/>
          <w:sz w:val="20"/>
        </w:rPr>
        <w:t>ներկայացված</w:t>
      </w:r>
      <w:r w:rsidRPr="00FB1EC7">
        <w:rPr>
          <w:rFonts w:ascii="GHEA Grapalat" w:hAnsi="GHEA Grapalat" w:cs="Sylfaen"/>
          <w:sz w:val="20"/>
          <w:lang w:val="af-ZA"/>
        </w:rPr>
        <w:t xml:space="preserve"> </w:t>
      </w:r>
      <w:r w:rsidRPr="00FB1EC7">
        <w:rPr>
          <w:rFonts w:ascii="GHEA Grapalat" w:hAnsi="GHEA Grapalat" w:cs="Sylfaen"/>
          <w:sz w:val="20"/>
        </w:rPr>
        <w:t>հայտարարությունները</w:t>
      </w:r>
      <w:r w:rsidRPr="00FB1EC7">
        <w:rPr>
          <w:rFonts w:ascii="GHEA Grapalat" w:hAnsi="GHEA Grapalat" w:cs="Sylfaen"/>
          <w:sz w:val="20"/>
          <w:lang w:val="af-ZA"/>
        </w:rPr>
        <w:t xml:space="preserve"> </w:t>
      </w:r>
      <w:r w:rsidRPr="00FB1EC7">
        <w:rPr>
          <w:rFonts w:ascii="GHEA Grapalat" w:hAnsi="GHEA Grapalat" w:cs="Sylfaen"/>
          <w:sz w:val="20"/>
        </w:rPr>
        <w:t>որակվում</w:t>
      </w:r>
      <w:r w:rsidRPr="00FB1EC7">
        <w:rPr>
          <w:rFonts w:ascii="GHEA Grapalat" w:hAnsi="GHEA Grapalat" w:cs="Sylfaen"/>
          <w:sz w:val="20"/>
          <w:lang w:val="af-ZA"/>
        </w:rPr>
        <w:t xml:space="preserve"> </w:t>
      </w:r>
      <w:r w:rsidRPr="00FB1EC7">
        <w:rPr>
          <w:rFonts w:ascii="GHEA Grapalat" w:hAnsi="GHEA Grapalat" w:cs="Sylfaen"/>
          <w:sz w:val="20"/>
        </w:rPr>
        <w:t>են</w:t>
      </w:r>
      <w:r w:rsidRPr="00FB1EC7">
        <w:rPr>
          <w:rFonts w:ascii="GHEA Grapalat" w:hAnsi="GHEA Grapalat" w:cs="Sylfaen"/>
          <w:sz w:val="20"/>
          <w:lang w:val="af-ZA"/>
        </w:rPr>
        <w:t xml:space="preserve"> </w:t>
      </w:r>
      <w:r w:rsidRPr="00FB1EC7">
        <w:rPr>
          <w:rFonts w:ascii="GHEA Grapalat" w:hAnsi="GHEA Grapalat" w:cs="Sylfaen"/>
          <w:sz w:val="20"/>
        </w:rPr>
        <w:t>որպես</w:t>
      </w:r>
      <w:r w:rsidRPr="00FB1EC7">
        <w:rPr>
          <w:rFonts w:ascii="GHEA Grapalat" w:hAnsi="GHEA Grapalat" w:cs="Sylfaen"/>
          <w:sz w:val="20"/>
          <w:lang w:val="af-ZA"/>
        </w:rPr>
        <w:t xml:space="preserve"> </w:t>
      </w:r>
      <w:r w:rsidRPr="00FB1EC7">
        <w:rPr>
          <w:rFonts w:ascii="GHEA Grapalat" w:hAnsi="GHEA Grapalat" w:cs="Sylfaen"/>
          <w:sz w:val="20"/>
        </w:rPr>
        <w:t>իրականությանը</w:t>
      </w:r>
      <w:r w:rsidRPr="00FB1EC7">
        <w:rPr>
          <w:rFonts w:ascii="GHEA Grapalat" w:hAnsi="GHEA Grapalat" w:cs="Sylfaen"/>
          <w:sz w:val="20"/>
          <w:lang w:val="af-ZA"/>
        </w:rPr>
        <w:t xml:space="preserve"> </w:t>
      </w:r>
      <w:r w:rsidRPr="00FB1EC7">
        <w:rPr>
          <w:rFonts w:ascii="GHEA Grapalat" w:hAnsi="GHEA Grapalat" w:cs="Sylfaen"/>
          <w:sz w:val="20"/>
        </w:rPr>
        <w:t>չհամապատասխանող</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մասնակիցը</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առաջին</w:t>
      </w:r>
      <w:r w:rsidRPr="00FB1EC7">
        <w:rPr>
          <w:rFonts w:ascii="GHEA Grapalat" w:hAnsi="GHEA Grapalat" w:cs="Sylfaen"/>
          <w:sz w:val="20"/>
          <w:lang w:val="af-ZA"/>
        </w:rPr>
        <w:t xml:space="preserve"> </w:t>
      </w:r>
      <w:r w:rsidRPr="00FB1EC7">
        <w:rPr>
          <w:rFonts w:ascii="GHEA Grapalat" w:hAnsi="GHEA Grapalat" w:cs="Sylfaen"/>
          <w:sz w:val="20"/>
        </w:rPr>
        <w:t>տեղ</w:t>
      </w:r>
      <w:r w:rsidRPr="00FB1EC7">
        <w:rPr>
          <w:rFonts w:ascii="GHEA Grapalat" w:hAnsi="GHEA Grapalat" w:cs="Sylfaen"/>
          <w:sz w:val="20"/>
          <w:lang w:val="af-ZA"/>
        </w:rPr>
        <w:t xml:space="preserve"> </w:t>
      </w:r>
      <w:r w:rsidRPr="00FB1EC7">
        <w:rPr>
          <w:rFonts w:ascii="GHEA Grapalat" w:hAnsi="GHEA Grapalat" w:cs="Sylfaen"/>
          <w:sz w:val="20"/>
        </w:rPr>
        <w:t>զբաղեցրած</w:t>
      </w:r>
      <w:r w:rsidRPr="00FB1EC7">
        <w:rPr>
          <w:rFonts w:ascii="GHEA Grapalat" w:hAnsi="GHEA Grapalat" w:cs="Sylfaen"/>
          <w:sz w:val="20"/>
          <w:lang w:val="af-ZA"/>
        </w:rPr>
        <w:t xml:space="preserve"> </w:t>
      </w:r>
      <w:r w:rsidRPr="00FB1EC7">
        <w:rPr>
          <w:rFonts w:ascii="GHEA Grapalat" w:hAnsi="GHEA Grapalat" w:cs="Sylfaen"/>
          <w:sz w:val="20"/>
        </w:rPr>
        <w:t>մասնակիցը</w:t>
      </w:r>
      <w:r w:rsidRPr="00FB1EC7">
        <w:rPr>
          <w:rFonts w:ascii="GHEA Grapalat" w:hAnsi="GHEA Grapalat" w:cs="Sylfaen"/>
          <w:sz w:val="20"/>
          <w:lang w:val="af-ZA"/>
        </w:rPr>
        <w:t xml:space="preserve"> </w:t>
      </w:r>
      <w:r w:rsidRPr="00FB1EC7">
        <w:rPr>
          <w:rFonts w:ascii="GHEA Grapalat" w:hAnsi="GHEA Grapalat" w:cs="Sylfaen"/>
          <w:sz w:val="20"/>
        </w:rPr>
        <w:t>հրավերով</w:t>
      </w:r>
      <w:r w:rsidRPr="00FB1EC7">
        <w:rPr>
          <w:rFonts w:ascii="GHEA Grapalat" w:hAnsi="GHEA Grapalat" w:cs="Sylfaen"/>
          <w:sz w:val="20"/>
          <w:lang w:val="af-ZA"/>
        </w:rPr>
        <w:t xml:space="preserve"> </w:t>
      </w:r>
      <w:r w:rsidRPr="00FB1EC7">
        <w:rPr>
          <w:rFonts w:ascii="GHEA Grapalat" w:hAnsi="GHEA Grapalat" w:cs="Sylfaen"/>
          <w:sz w:val="20"/>
        </w:rPr>
        <w:t>սահմանված</w:t>
      </w:r>
      <w:r w:rsidRPr="00FB1EC7">
        <w:rPr>
          <w:rFonts w:ascii="GHEA Grapalat" w:hAnsi="GHEA Grapalat" w:cs="Sylfaen"/>
          <w:sz w:val="20"/>
          <w:lang w:val="af-ZA"/>
        </w:rPr>
        <w:t xml:space="preserve"> </w:t>
      </w:r>
      <w:r w:rsidRPr="00FB1EC7">
        <w:rPr>
          <w:rFonts w:ascii="GHEA Grapalat" w:hAnsi="GHEA Grapalat" w:cs="Sylfaen"/>
          <w:sz w:val="20"/>
        </w:rPr>
        <w:t>կարգով</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 xml:space="preserve"> </w:t>
      </w:r>
      <w:r w:rsidRPr="00FB1EC7">
        <w:rPr>
          <w:rFonts w:ascii="GHEA Grapalat" w:hAnsi="GHEA Grapalat" w:cs="Sylfaen"/>
          <w:sz w:val="20"/>
        </w:rPr>
        <w:t>ժամկետներում</w:t>
      </w:r>
      <w:r w:rsidRPr="00FB1EC7">
        <w:rPr>
          <w:rFonts w:ascii="GHEA Grapalat" w:hAnsi="GHEA Grapalat" w:cs="Sylfaen"/>
          <w:sz w:val="20"/>
          <w:lang w:val="af-ZA"/>
        </w:rPr>
        <w:t xml:space="preserve"> </w:t>
      </w:r>
      <w:r w:rsidRPr="00FB1EC7">
        <w:rPr>
          <w:rFonts w:ascii="GHEA Grapalat" w:hAnsi="GHEA Grapalat" w:cs="Sylfaen"/>
          <w:sz w:val="20"/>
        </w:rPr>
        <w:t>չի</w:t>
      </w:r>
      <w:r w:rsidRPr="00FB1EC7">
        <w:rPr>
          <w:rFonts w:ascii="GHEA Grapalat" w:hAnsi="GHEA Grapalat" w:cs="Sylfaen"/>
          <w:sz w:val="20"/>
          <w:lang w:val="af-ZA"/>
        </w:rPr>
        <w:t xml:space="preserve"> </w:t>
      </w:r>
      <w:r w:rsidRPr="00FB1EC7">
        <w:rPr>
          <w:rFonts w:ascii="GHEA Grapalat" w:hAnsi="GHEA Grapalat" w:cs="Sylfaen"/>
          <w:sz w:val="20"/>
        </w:rPr>
        <w:t>ներկայացնում</w:t>
      </w:r>
      <w:r w:rsidRPr="00FB1EC7">
        <w:rPr>
          <w:rFonts w:ascii="GHEA Grapalat" w:hAnsi="GHEA Grapalat" w:cs="Sylfaen"/>
          <w:sz w:val="20"/>
          <w:lang w:val="af-ZA"/>
        </w:rPr>
        <w:t xml:space="preserve"> </w:t>
      </w:r>
      <w:r w:rsidRPr="00FB1EC7">
        <w:rPr>
          <w:rFonts w:ascii="GHEA Grapalat" w:hAnsi="GHEA Grapalat" w:cs="Sylfaen"/>
          <w:sz w:val="20"/>
        </w:rPr>
        <w:t>հրավերով</w:t>
      </w:r>
      <w:r w:rsidRPr="00FB1EC7">
        <w:rPr>
          <w:rFonts w:ascii="GHEA Grapalat" w:hAnsi="GHEA Grapalat" w:cs="Sylfaen"/>
          <w:sz w:val="20"/>
          <w:lang w:val="af-ZA"/>
        </w:rPr>
        <w:t xml:space="preserve"> </w:t>
      </w:r>
      <w:r w:rsidRPr="00FB1EC7">
        <w:rPr>
          <w:rFonts w:ascii="GHEA Grapalat" w:hAnsi="GHEA Grapalat" w:cs="Sylfaen"/>
          <w:sz w:val="20"/>
        </w:rPr>
        <w:t>նախատեսված</w:t>
      </w:r>
      <w:r w:rsidRPr="00FB1EC7">
        <w:rPr>
          <w:rFonts w:ascii="GHEA Grapalat" w:hAnsi="GHEA Grapalat" w:cs="Sylfaen"/>
          <w:sz w:val="20"/>
          <w:lang w:val="af-ZA"/>
        </w:rPr>
        <w:t xml:space="preserve"> </w:t>
      </w:r>
      <w:r w:rsidRPr="00FB1EC7">
        <w:rPr>
          <w:rFonts w:ascii="GHEA Grapalat" w:hAnsi="GHEA Grapalat" w:cs="Sylfaen"/>
          <w:sz w:val="20"/>
        </w:rPr>
        <w:t>փաստաթղթերը</w:t>
      </w:r>
      <w:r w:rsidRPr="00FB1EC7">
        <w:rPr>
          <w:rFonts w:ascii="GHEA Grapalat" w:hAnsi="GHEA Grapalat" w:cs="Sylfaen"/>
          <w:sz w:val="20"/>
          <w:lang w:val="af-ZA"/>
        </w:rPr>
        <w:t xml:space="preserve">, </w:t>
      </w:r>
      <w:r w:rsidRPr="00FB1EC7">
        <w:rPr>
          <w:rFonts w:ascii="GHEA Grapalat" w:hAnsi="GHEA Grapalat" w:cs="Sylfaen"/>
          <w:sz w:val="20"/>
        </w:rPr>
        <w:t>ապա</w:t>
      </w:r>
      <w:r w:rsidRPr="00FB1EC7">
        <w:rPr>
          <w:rFonts w:ascii="GHEA Grapalat" w:hAnsi="GHEA Grapalat" w:cs="Sylfaen"/>
          <w:sz w:val="20"/>
          <w:lang w:val="af-ZA"/>
        </w:rPr>
        <w:t xml:space="preserve"> </w:t>
      </w:r>
      <w:r w:rsidRPr="00FB1EC7">
        <w:rPr>
          <w:rFonts w:ascii="GHEA Grapalat" w:hAnsi="GHEA Grapalat" w:cs="Sylfaen"/>
          <w:sz w:val="20"/>
        </w:rPr>
        <w:t>այդ</w:t>
      </w:r>
      <w:r w:rsidRPr="00FB1EC7">
        <w:rPr>
          <w:rFonts w:ascii="GHEA Grapalat" w:hAnsi="GHEA Grapalat" w:cs="Sylfaen"/>
          <w:sz w:val="20"/>
          <w:lang w:val="af-ZA"/>
        </w:rPr>
        <w:t xml:space="preserve"> </w:t>
      </w:r>
      <w:r w:rsidRPr="00FB1EC7">
        <w:rPr>
          <w:rFonts w:ascii="GHEA Grapalat" w:hAnsi="GHEA Grapalat" w:cs="Sylfaen"/>
          <w:sz w:val="20"/>
        </w:rPr>
        <w:t>հանգամանքը</w:t>
      </w:r>
      <w:r w:rsidRPr="00FB1EC7">
        <w:rPr>
          <w:rFonts w:ascii="GHEA Grapalat" w:hAnsi="GHEA Grapalat" w:cs="Sylfaen"/>
          <w:sz w:val="20"/>
          <w:lang w:val="af-ZA"/>
        </w:rPr>
        <w:t xml:space="preserve"> </w:t>
      </w:r>
      <w:r w:rsidRPr="00FB1EC7">
        <w:rPr>
          <w:rFonts w:ascii="GHEA Grapalat" w:hAnsi="GHEA Grapalat" w:cs="Sylfaen"/>
          <w:sz w:val="20"/>
        </w:rPr>
        <w:t>համարվում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որպես</w:t>
      </w:r>
      <w:r w:rsidRPr="00FB1EC7">
        <w:rPr>
          <w:rFonts w:ascii="GHEA Grapalat" w:hAnsi="GHEA Grapalat" w:cs="Sylfaen"/>
          <w:sz w:val="20"/>
          <w:lang w:val="af-ZA"/>
        </w:rPr>
        <w:t xml:space="preserve"> </w:t>
      </w:r>
      <w:r w:rsidRPr="00FB1EC7">
        <w:rPr>
          <w:rFonts w:ascii="GHEA Grapalat" w:hAnsi="GHEA Grapalat" w:cs="Sylfaen"/>
          <w:sz w:val="20"/>
        </w:rPr>
        <w:t>գնման</w:t>
      </w:r>
      <w:r w:rsidRPr="00FB1EC7">
        <w:rPr>
          <w:rFonts w:ascii="GHEA Grapalat" w:hAnsi="GHEA Grapalat" w:cs="Sylfaen"/>
          <w:sz w:val="20"/>
          <w:lang w:val="af-ZA"/>
        </w:rPr>
        <w:t xml:space="preserve"> </w:t>
      </w:r>
      <w:r w:rsidRPr="00FB1EC7">
        <w:rPr>
          <w:rFonts w:ascii="GHEA Grapalat" w:hAnsi="GHEA Grapalat" w:cs="Sylfaen"/>
          <w:sz w:val="20"/>
        </w:rPr>
        <w:t>գործընթացի</w:t>
      </w:r>
      <w:r w:rsidRPr="00FB1EC7">
        <w:rPr>
          <w:rFonts w:ascii="GHEA Grapalat" w:hAnsi="GHEA Grapalat" w:cs="Sylfaen"/>
          <w:sz w:val="20"/>
          <w:lang w:val="af-ZA"/>
        </w:rPr>
        <w:t xml:space="preserve"> </w:t>
      </w:r>
      <w:r w:rsidRPr="00FB1EC7">
        <w:rPr>
          <w:rFonts w:ascii="GHEA Grapalat" w:hAnsi="GHEA Grapalat" w:cs="Sylfaen"/>
          <w:sz w:val="20"/>
        </w:rPr>
        <w:t>շրջանակում</w:t>
      </w:r>
      <w:r w:rsidRPr="00FB1EC7">
        <w:rPr>
          <w:rFonts w:ascii="GHEA Grapalat" w:hAnsi="GHEA Grapalat" w:cs="Sylfaen"/>
          <w:sz w:val="20"/>
          <w:lang w:val="af-ZA"/>
        </w:rPr>
        <w:t xml:space="preserve"> </w:t>
      </w:r>
      <w:r w:rsidRPr="00FB1EC7">
        <w:rPr>
          <w:rFonts w:ascii="GHEA Grapalat" w:hAnsi="GHEA Grapalat" w:cs="Sylfaen"/>
          <w:sz w:val="20"/>
        </w:rPr>
        <w:t>ստանձնված</w:t>
      </w:r>
      <w:r w:rsidRPr="00FB1EC7">
        <w:rPr>
          <w:rFonts w:ascii="GHEA Grapalat" w:hAnsi="GHEA Grapalat" w:cs="Sylfaen"/>
          <w:sz w:val="20"/>
          <w:lang w:val="af-ZA"/>
        </w:rPr>
        <w:t xml:space="preserve"> </w:t>
      </w:r>
      <w:r w:rsidRPr="00FB1EC7">
        <w:rPr>
          <w:rFonts w:ascii="GHEA Grapalat" w:hAnsi="GHEA Grapalat" w:cs="Sylfaen"/>
          <w:sz w:val="20"/>
        </w:rPr>
        <w:t>պարտավորության</w:t>
      </w:r>
      <w:r w:rsidRPr="00FB1EC7">
        <w:rPr>
          <w:rFonts w:ascii="GHEA Grapalat" w:hAnsi="GHEA Grapalat" w:cs="Sylfaen"/>
          <w:sz w:val="20"/>
          <w:lang w:val="af-ZA"/>
        </w:rPr>
        <w:t xml:space="preserve"> </w:t>
      </w:r>
      <w:r w:rsidRPr="00FB1EC7">
        <w:rPr>
          <w:rFonts w:ascii="GHEA Grapalat" w:hAnsi="GHEA Grapalat" w:cs="Sylfaen"/>
          <w:sz w:val="20"/>
        </w:rPr>
        <w:t>խախտում</w:t>
      </w:r>
      <w:r w:rsidRPr="00FB1EC7">
        <w:rPr>
          <w:rFonts w:ascii="GHEA Grapalat" w:hAnsi="GHEA Grapalat" w:cs="Sylfaen"/>
          <w:sz w:val="20"/>
          <w:lang w:val="af-ZA"/>
        </w:rPr>
        <w:t>:</w:t>
      </w:r>
    </w:p>
    <w:p w:rsidR="00564003" w:rsidRPr="00FB1EC7" w:rsidRDefault="00564003" w:rsidP="00564003">
      <w:pPr>
        <w:pStyle w:val="norm"/>
        <w:spacing w:line="240" w:lineRule="auto"/>
        <w:rPr>
          <w:rFonts w:ascii="GHEA Grapalat" w:hAnsi="GHEA Grapalat" w:cs="Sylfaen"/>
          <w:sz w:val="20"/>
          <w:szCs w:val="24"/>
          <w:lang w:val="af-ZA" w:eastAsia="en-US"/>
        </w:rPr>
      </w:pPr>
      <w:r w:rsidRPr="00FB1EC7">
        <w:rPr>
          <w:rFonts w:ascii="GHEA Grapalat" w:hAnsi="GHEA Grapalat" w:cs="Sylfaen"/>
          <w:sz w:val="20"/>
          <w:szCs w:val="24"/>
          <w:lang w:val="af-ZA" w:eastAsia="en-US"/>
        </w:rPr>
        <w:t>8.</w:t>
      </w:r>
      <w:r w:rsidRPr="00FB1EC7">
        <w:rPr>
          <w:rFonts w:ascii="GHEA Grapalat" w:hAnsi="GHEA Grapalat" w:cs="Sylfaen"/>
          <w:sz w:val="20"/>
          <w:szCs w:val="24"/>
          <w:lang w:val="hy-AM" w:eastAsia="en-US"/>
        </w:rPr>
        <w:t>1</w:t>
      </w:r>
      <w:r w:rsidRPr="00564003">
        <w:rPr>
          <w:rFonts w:ascii="GHEA Grapalat" w:hAnsi="GHEA Grapalat" w:cs="Sylfaen"/>
          <w:sz w:val="20"/>
          <w:szCs w:val="24"/>
          <w:lang w:val="af-ZA" w:eastAsia="en-US"/>
        </w:rPr>
        <w:t>6</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Սույն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հրավերի</w:t>
      </w:r>
      <w:r w:rsidRPr="00FB1EC7">
        <w:rPr>
          <w:rFonts w:ascii="GHEA Grapalat" w:hAnsi="GHEA Grapalat" w:cs="Sylfaen"/>
          <w:sz w:val="20"/>
          <w:szCs w:val="24"/>
          <w:lang w:val="af-ZA" w:eastAsia="en-US"/>
        </w:rPr>
        <w:t xml:space="preserve"> 1-ին մասի 8.</w:t>
      </w:r>
      <w:r w:rsidRPr="00FB1EC7">
        <w:rPr>
          <w:rFonts w:ascii="GHEA Grapalat" w:hAnsi="GHEA Grapalat" w:cs="Sylfaen"/>
          <w:sz w:val="20"/>
          <w:szCs w:val="24"/>
          <w:lang w:val="hy-AM" w:eastAsia="en-US"/>
        </w:rPr>
        <w:t>1</w:t>
      </w:r>
      <w:r w:rsidRPr="00564003">
        <w:rPr>
          <w:rFonts w:ascii="GHEA Grapalat" w:hAnsi="GHEA Grapalat" w:cs="Sylfaen"/>
          <w:sz w:val="20"/>
          <w:szCs w:val="24"/>
          <w:lang w:val="af-ZA" w:eastAsia="en-US"/>
        </w:rPr>
        <w:t>2</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 xml:space="preserve">կետի </w:t>
      </w:r>
      <w:r w:rsidRPr="00FB1EC7">
        <w:rPr>
          <w:rFonts w:ascii="GHEA Grapalat" w:hAnsi="GHEA Grapalat" w:cs="Sylfaen"/>
          <w:sz w:val="20"/>
          <w:szCs w:val="24"/>
          <w:lang w:val="af-ZA" w:eastAsia="en-US"/>
        </w:rPr>
        <w:t>4</w:t>
      </w:r>
      <w:r w:rsidRPr="00FB1EC7">
        <w:rPr>
          <w:rFonts w:ascii="GHEA Grapalat" w:hAnsi="GHEA Grapalat" w:cs="Sylfaen"/>
          <w:sz w:val="20"/>
          <w:szCs w:val="24"/>
          <w:lang w:val="hy-AM" w:eastAsia="en-US"/>
        </w:rPr>
        <w:t>-</w:t>
      </w:r>
      <w:r w:rsidRPr="00FB1EC7">
        <w:rPr>
          <w:rFonts w:ascii="GHEA Grapalat" w:hAnsi="GHEA Grapalat" w:cs="Sylfaen"/>
          <w:sz w:val="20"/>
          <w:szCs w:val="24"/>
          <w:lang w:eastAsia="en-US"/>
        </w:rPr>
        <w:t>րդ</w:t>
      </w:r>
      <w:r w:rsidRPr="00FB1EC7">
        <w:rPr>
          <w:rFonts w:ascii="GHEA Grapalat" w:hAnsi="GHEA Grapalat" w:cs="Sylfaen"/>
          <w:sz w:val="20"/>
          <w:szCs w:val="24"/>
          <w:lang w:val="hy-AM" w:eastAsia="en-US"/>
        </w:rPr>
        <w:t xml:space="preserve"> ենթակետով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նախատեսված</w:t>
      </w:r>
      <w:r w:rsidRPr="00FB1EC7">
        <w:rPr>
          <w:rFonts w:ascii="GHEA Grapalat" w:hAnsi="GHEA Grapalat" w:cs="Sylfaen"/>
          <w:sz w:val="20"/>
          <w:szCs w:val="24"/>
          <w:lang w:val="af-ZA" w:eastAsia="en-US"/>
        </w:rPr>
        <w:t>` առաջին տեղը զբաղեցրած մ</w:t>
      </w:r>
      <w:r w:rsidRPr="00FB1EC7">
        <w:rPr>
          <w:rFonts w:ascii="GHEA Grapalat" w:hAnsi="GHEA Grapalat" w:cs="Sylfaen"/>
          <w:sz w:val="20"/>
          <w:szCs w:val="24"/>
          <w:lang w:val="hy-AM" w:eastAsia="en-US"/>
        </w:rPr>
        <w:t>ասնակցի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կողմից</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ներկայացվող</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փաստաթղթերն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ուղարկելու</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ժամկետի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ավարտին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հաջորդող</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աշխատանքային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օրը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քարտուղարն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էլեկտրոնային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եղանակով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հանձնաժողովի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անդամներին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միաժամանակ</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տրամադրում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է</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առաջին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տեղը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զբաղեցրած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ասնակցի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կողմից</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ներկայացված</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փաստաթղթերի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պատճենները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գնահատման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թերթիկների</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երկուական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օրինակ</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և</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կոմիտե</w:t>
      </w:r>
      <w:r w:rsidRPr="00FB1EC7">
        <w:rPr>
          <w:rFonts w:ascii="GHEA Grapalat" w:hAnsi="GHEA Grapalat" w:cs="Sylfaen"/>
          <w:sz w:val="20"/>
          <w:szCs w:val="24"/>
          <w:lang w:val="hy-AM" w:eastAsia="en-US"/>
        </w:rPr>
        <w:t>ից</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ստացված</w:t>
      </w:r>
      <w:r w:rsidRPr="00FB1EC7">
        <w:rPr>
          <w:rFonts w:ascii="GHEA Grapalat" w:hAnsi="GHEA Grapalat" w:cs="Sylfaen"/>
          <w:sz w:val="20"/>
          <w:szCs w:val="24"/>
          <w:lang w:val="af-ZA" w:eastAsia="en-US"/>
        </w:rPr>
        <w:t xml:space="preserve"> տեղեկատվությունը: </w:t>
      </w:r>
      <w:r w:rsidRPr="00FB1EC7">
        <w:rPr>
          <w:rFonts w:ascii="GHEA Grapalat" w:hAnsi="GHEA Grapalat" w:cs="Sylfaen"/>
          <w:sz w:val="20"/>
          <w:szCs w:val="24"/>
          <w:lang w:val="hy-AM" w:eastAsia="en-US"/>
        </w:rPr>
        <w:t>Հայտերի  գնահատման արդյունքների հաստատման նիստը հրավիրվում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val="hy-AM" w:eastAsia="en-US"/>
        </w:rPr>
        <w:t>է</w:t>
      </w:r>
      <w:r w:rsidRPr="00FB1EC7">
        <w:rPr>
          <w:rFonts w:ascii="GHEA Grapalat" w:hAnsi="GHEA Grapalat" w:cs="Sylfaen"/>
          <w:sz w:val="20"/>
          <w:szCs w:val="24"/>
          <w:lang w:val="af-ZA" w:eastAsia="en-US"/>
        </w:rPr>
        <w:t xml:space="preserve"> </w:t>
      </w:r>
      <w:bookmarkStart w:id="9" w:name="_Hlk9262892"/>
      <w:r w:rsidRPr="009B7258">
        <w:rPr>
          <w:rFonts w:ascii="GHEA Grapalat" w:hAnsi="GHEA Grapalat" w:cs="Sylfaen"/>
          <w:sz w:val="20"/>
          <w:szCs w:val="24"/>
          <w:lang w:val="hy-AM" w:eastAsia="en-US"/>
        </w:rPr>
        <w:t xml:space="preserve">սույն հրավերի 1-ին մասի </w:t>
      </w:r>
      <w:r w:rsidRPr="00564003">
        <w:rPr>
          <w:rFonts w:ascii="GHEA Grapalat" w:hAnsi="GHEA Grapalat" w:cs="Sylfaen"/>
          <w:sz w:val="20"/>
          <w:szCs w:val="24"/>
          <w:lang w:val="af-ZA" w:eastAsia="en-US"/>
        </w:rPr>
        <w:t>8</w:t>
      </w:r>
      <w:r w:rsidRPr="009B7258">
        <w:rPr>
          <w:rFonts w:ascii="GHEA Grapalat" w:hAnsi="GHEA Grapalat" w:cs="Sylfaen"/>
          <w:sz w:val="20"/>
          <w:szCs w:val="24"/>
          <w:lang w:val="hy-AM" w:eastAsia="en-US"/>
        </w:rPr>
        <w:t>.2 կետով սահմանված ժամկետներում</w:t>
      </w:r>
      <w:bookmarkEnd w:id="9"/>
      <w:r w:rsidRPr="00564003">
        <w:rPr>
          <w:rFonts w:ascii="GHEA Grapalat" w:hAnsi="GHEA Grapalat" w:cs="Sylfaen"/>
          <w:sz w:val="20"/>
          <w:szCs w:val="24"/>
          <w:lang w:val="af-ZA" w:eastAsia="en-US"/>
        </w:rPr>
        <w:t>:</w:t>
      </w:r>
      <w:r w:rsidRPr="00FB1EC7">
        <w:rPr>
          <w:rFonts w:ascii="GHEA Grapalat" w:hAnsi="GHEA Grapalat" w:cs="Sylfaen"/>
          <w:sz w:val="20"/>
          <w:szCs w:val="24"/>
          <w:lang w:val="hy-AM" w:eastAsia="en-US"/>
        </w:rPr>
        <w:t xml:space="preserve"> </w:t>
      </w:r>
    </w:p>
    <w:p w:rsidR="00564003" w:rsidRPr="00564003" w:rsidRDefault="00564003" w:rsidP="00564003">
      <w:pPr>
        <w:pStyle w:val="23"/>
        <w:spacing w:line="240" w:lineRule="auto"/>
        <w:ind w:firstLine="567"/>
        <w:rPr>
          <w:rFonts w:ascii="GHEA Grapalat" w:hAnsi="GHEA Grapalat" w:cs="Sylfaen"/>
          <w:szCs w:val="24"/>
        </w:rPr>
      </w:pPr>
      <w:r w:rsidRPr="00564003">
        <w:rPr>
          <w:rFonts w:ascii="GHEA Grapalat" w:hAnsi="GHEA Grapalat" w:cs="Sylfaen"/>
          <w:szCs w:val="24"/>
        </w:rPr>
        <w:t>8</w:t>
      </w:r>
      <w:r w:rsidRPr="00C33722">
        <w:rPr>
          <w:rFonts w:ascii="GHEA Grapalat" w:hAnsi="GHEA Grapalat" w:cs="Sylfaen"/>
          <w:szCs w:val="24"/>
          <w:lang w:val="hy-AM"/>
        </w:rPr>
        <w:t>.1</w:t>
      </w:r>
      <w:r w:rsidRPr="00564003">
        <w:rPr>
          <w:rFonts w:ascii="GHEA Grapalat" w:hAnsi="GHEA Grapalat" w:cs="Sylfaen"/>
          <w:szCs w:val="24"/>
        </w:rPr>
        <w:t>7</w:t>
      </w:r>
      <w:r w:rsidRPr="00C33722">
        <w:rPr>
          <w:rFonts w:ascii="GHEA Grapalat" w:hAnsi="GHEA Grapalat" w:cs="Sylfaen"/>
          <w:szCs w:val="24"/>
          <w:lang w:val="hy-AM"/>
        </w:rPr>
        <w:t xml:space="preserve"> </w:t>
      </w:r>
      <w:r>
        <w:rPr>
          <w:rFonts w:ascii="GHEA Grapalat" w:hAnsi="GHEA Grapalat" w:cs="Sylfaen"/>
          <w:szCs w:val="24"/>
          <w:lang w:val="en-US"/>
        </w:rPr>
        <w:t>Կոմիտեի</w:t>
      </w:r>
      <w:r w:rsidRPr="00564003">
        <w:rPr>
          <w:rFonts w:ascii="GHEA Grapalat" w:hAnsi="GHEA Grapalat" w:cs="Sylfaen"/>
          <w:szCs w:val="24"/>
        </w:rPr>
        <w:t xml:space="preserve"> </w:t>
      </w:r>
      <w:r>
        <w:rPr>
          <w:rFonts w:ascii="GHEA Grapalat" w:hAnsi="GHEA Grapalat" w:cs="Sylfaen"/>
          <w:szCs w:val="24"/>
          <w:lang w:val="en-US"/>
        </w:rPr>
        <w:t>կողմից</w:t>
      </w:r>
      <w:r w:rsidRPr="00564003">
        <w:rPr>
          <w:rFonts w:ascii="GHEA Grapalat" w:hAnsi="GHEA Grapalat" w:cs="Sylfaen"/>
          <w:szCs w:val="24"/>
        </w:rPr>
        <w:t xml:space="preserve"> </w:t>
      </w:r>
      <w:r>
        <w:rPr>
          <w:rFonts w:ascii="GHEA Grapalat" w:hAnsi="GHEA Grapalat" w:cs="Sylfaen"/>
          <w:szCs w:val="24"/>
          <w:lang w:val="en-US"/>
        </w:rPr>
        <w:t>տրամադրված</w:t>
      </w:r>
      <w:r w:rsidRPr="00564003">
        <w:rPr>
          <w:rFonts w:ascii="GHEA Grapalat" w:hAnsi="GHEA Grapalat" w:cs="Sylfaen"/>
          <w:szCs w:val="24"/>
        </w:rPr>
        <w:t xml:space="preserve"> </w:t>
      </w:r>
      <w:r>
        <w:rPr>
          <w:rFonts w:ascii="GHEA Grapalat" w:hAnsi="GHEA Grapalat" w:cs="Sylfaen"/>
          <w:szCs w:val="24"/>
          <w:lang w:val="en-US"/>
        </w:rPr>
        <w:t>տեղեկատվության</w:t>
      </w:r>
      <w:r w:rsidRPr="00564003">
        <w:rPr>
          <w:rFonts w:ascii="GHEA Grapalat" w:hAnsi="GHEA Grapalat" w:cs="Sylfaen"/>
          <w:szCs w:val="24"/>
        </w:rPr>
        <w:t xml:space="preserve"> </w:t>
      </w:r>
      <w:r>
        <w:rPr>
          <w:rFonts w:ascii="GHEA Grapalat" w:hAnsi="GHEA Grapalat" w:cs="Sylfaen"/>
          <w:szCs w:val="24"/>
          <w:lang w:val="en-US"/>
        </w:rPr>
        <w:t>և</w:t>
      </w:r>
      <w:r w:rsidRPr="00564003">
        <w:rPr>
          <w:rFonts w:ascii="GHEA Grapalat" w:hAnsi="GHEA Grapalat" w:cs="Sylfaen"/>
          <w:szCs w:val="24"/>
        </w:rPr>
        <w:t>/</w:t>
      </w:r>
      <w:r>
        <w:rPr>
          <w:rFonts w:ascii="GHEA Grapalat" w:hAnsi="GHEA Grapalat" w:cs="Sylfaen"/>
          <w:szCs w:val="24"/>
          <w:lang w:val="en-US"/>
        </w:rPr>
        <w:t>կամ</w:t>
      </w:r>
      <w:r w:rsidRPr="00564003">
        <w:rPr>
          <w:rFonts w:ascii="GHEA Grapalat" w:hAnsi="GHEA Grapalat" w:cs="Sylfaen"/>
          <w:szCs w:val="24"/>
        </w:rPr>
        <w:t xml:space="preserve"> </w:t>
      </w:r>
      <w:r>
        <w:rPr>
          <w:rFonts w:ascii="GHEA Grapalat" w:hAnsi="GHEA Grapalat" w:cs="Sylfaen"/>
          <w:szCs w:val="24"/>
          <w:lang w:val="en-US"/>
        </w:rPr>
        <w:t>ա</w:t>
      </w:r>
      <w:r w:rsidRPr="00C33722">
        <w:rPr>
          <w:rFonts w:ascii="GHEA Grapalat" w:hAnsi="GHEA Grapalat" w:cs="Sylfaen"/>
          <w:szCs w:val="24"/>
          <w:lang w:val="hy-AM"/>
        </w:rPr>
        <w:t xml:space="preserve">ռաջին տեղ զբաղեցրած մասնակցի կողմից </w:t>
      </w:r>
      <w:r>
        <w:rPr>
          <w:rFonts w:ascii="GHEA Grapalat" w:hAnsi="GHEA Grapalat" w:cs="Sylfaen"/>
          <w:szCs w:val="24"/>
          <w:lang w:val="en-US"/>
        </w:rPr>
        <w:t>ներկայացված՝</w:t>
      </w:r>
      <w:r w:rsidRPr="00564003">
        <w:rPr>
          <w:rFonts w:ascii="GHEA Grapalat" w:hAnsi="GHEA Grapalat" w:cs="Sylfaen"/>
          <w:szCs w:val="24"/>
        </w:rPr>
        <w:t xml:space="preserve"> </w:t>
      </w:r>
      <w:r w:rsidRPr="0049186D">
        <w:rPr>
          <w:rFonts w:ascii="GHEA Grapalat" w:hAnsi="GHEA Grapalat" w:cs="Sylfaen"/>
          <w:szCs w:val="24"/>
        </w:rPr>
        <w:t xml:space="preserve">սույն հրավերի </w:t>
      </w:r>
      <w:r>
        <w:rPr>
          <w:rFonts w:ascii="GHEA Grapalat" w:hAnsi="GHEA Grapalat" w:cs="Sylfaen"/>
          <w:szCs w:val="24"/>
        </w:rPr>
        <w:t>1-ին մասի 8</w:t>
      </w:r>
      <w:r w:rsidRPr="0049186D">
        <w:rPr>
          <w:rFonts w:ascii="GHEA Grapalat" w:hAnsi="GHEA Grapalat" w:cs="Sylfaen"/>
          <w:szCs w:val="24"/>
        </w:rPr>
        <w:t>.</w:t>
      </w:r>
      <w:r w:rsidRPr="0049186D">
        <w:rPr>
          <w:rFonts w:ascii="GHEA Grapalat" w:hAnsi="GHEA Grapalat" w:cs="Sylfaen"/>
          <w:szCs w:val="24"/>
          <w:lang w:val="hy-AM"/>
        </w:rPr>
        <w:t>1</w:t>
      </w:r>
      <w:r w:rsidRPr="00564003">
        <w:rPr>
          <w:rFonts w:ascii="GHEA Grapalat" w:hAnsi="GHEA Grapalat" w:cs="Sylfaen"/>
          <w:szCs w:val="24"/>
        </w:rPr>
        <w:t>2</w:t>
      </w:r>
      <w:r w:rsidRPr="0049186D">
        <w:rPr>
          <w:rFonts w:ascii="GHEA Grapalat" w:hAnsi="GHEA Grapalat" w:cs="Sylfaen"/>
          <w:szCs w:val="24"/>
        </w:rPr>
        <w:t>-րդ կետի 4-րդ ենթակետով պահանջվող փաստաթղթեր</w:t>
      </w:r>
      <w:r>
        <w:rPr>
          <w:rFonts w:ascii="GHEA Grapalat" w:hAnsi="GHEA Grapalat" w:cs="Sylfaen"/>
          <w:szCs w:val="24"/>
        </w:rPr>
        <w:t>ի</w:t>
      </w:r>
      <w:r w:rsidRPr="0049186D">
        <w:rPr>
          <w:rFonts w:ascii="GHEA Grapalat" w:hAnsi="GHEA Grapalat" w:cs="Sylfaen"/>
          <w:szCs w:val="24"/>
        </w:rPr>
        <w:t xml:space="preserve"> </w:t>
      </w:r>
      <w:r>
        <w:rPr>
          <w:rFonts w:ascii="GHEA Grapalat" w:hAnsi="GHEA Grapalat" w:cs="Sylfaen"/>
          <w:szCs w:val="24"/>
          <w:lang w:val="en-US"/>
        </w:rPr>
        <w:t>գնահատման</w:t>
      </w:r>
      <w:r w:rsidRPr="00564003">
        <w:rPr>
          <w:rFonts w:ascii="GHEA Grapalat" w:hAnsi="GHEA Grapalat" w:cs="Sylfaen"/>
          <w:szCs w:val="24"/>
        </w:rPr>
        <w:t xml:space="preserve"> </w:t>
      </w:r>
      <w:r>
        <w:rPr>
          <w:rFonts w:ascii="GHEA Grapalat" w:hAnsi="GHEA Grapalat" w:cs="Sylfaen"/>
          <w:szCs w:val="24"/>
          <w:lang w:val="en-US"/>
        </w:rPr>
        <w:t>արդյունքում</w:t>
      </w:r>
      <w:r w:rsidRPr="00564003">
        <w:rPr>
          <w:rFonts w:ascii="GHEA Grapalat" w:hAnsi="GHEA Grapalat" w:cs="Sylfaen"/>
          <w:szCs w:val="24"/>
        </w:rPr>
        <w:t xml:space="preserve"> </w:t>
      </w:r>
      <w:r>
        <w:rPr>
          <w:rFonts w:ascii="GHEA Grapalat" w:hAnsi="GHEA Grapalat" w:cs="Sylfaen"/>
          <w:szCs w:val="24"/>
          <w:lang w:val="en-US"/>
        </w:rPr>
        <w:t>հրավերի</w:t>
      </w:r>
      <w:r w:rsidRPr="00564003">
        <w:rPr>
          <w:rFonts w:ascii="GHEA Grapalat" w:hAnsi="GHEA Grapalat" w:cs="Sylfaen"/>
          <w:szCs w:val="24"/>
        </w:rPr>
        <w:t xml:space="preserve"> </w:t>
      </w:r>
      <w:r>
        <w:rPr>
          <w:rFonts w:ascii="GHEA Grapalat" w:hAnsi="GHEA Grapalat" w:cs="Sylfaen"/>
          <w:szCs w:val="24"/>
          <w:lang w:val="en-US"/>
        </w:rPr>
        <w:t>պահանջների</w:t>
      </w:r>
      <w:r w:rsidRPr="00564003">
        <w:rPr>
          <w:rFonts w:ascii="GHEA Grapalat" w:hAnsi="GHEA Grapalat" w:cs="Sylfaen"/>
          <w:szCs w:val="24"/>
        </w:rPr>
        <w:t xml:space="preserve"> </w:t>
      </w:r>
      <w:r>
        <w:rPr>
          <w:rFonts w:ascii="GHEA Grapalat" w:hAnsi="GHEA Grapalat" w:cs="Sylfaen"/>
          <w:szCs w:val="24"/>
          <w:lang w:val="en-US"/>
        </w:rPr>
        <w:t>նկատմամբ</w:t>
      </w:r>
      <w:r w:rsidRPr="00564003">
        <w:rPr>
          <w:rFonts w:ascii="GHEA Grapalat" w:hAnsi="GHEA Grapalat" w:cs="Sylfaen"/>
          <w:szCs w:val="24"/>
        </w:rPr>
        <w:t xml:space="preserve"> </w:t>
      </w:r>
      <w:r>
        <w:rPr>
          <w:rFonts w:ascii="GHEA Grapalat" w:hAnsi="GHEA Grapalat" w:cs="Sylfaen"/>
          <w:szCs w:val="24"/>
          <w:lang w:val="en-US"/>
        </w:rPr>
        <w:t>անհամապատասխանություններ</w:t>
      </w:r>
      <w:r w:rsidRPr="00564003">
        <w:rPr>
          <w:rFonts w:ascii="GHEA Grapalat" w:hAnsi="GHEA Grapalat" w:cs="Sylfaen"/>
          <w:szCs w:val="24"/>
        </w:rPr>
        <w:t xml:space="preserve"> </w:t>
      </w:r>
      <w:r>
        <w:rPr>
          <w:rFonts w:ascii="GHEA Grapalat" w:hAnsi="GHEA Grapalat" w:cs="Sylfaen"/>
          <w:szCs w:val="24"/>
          <w:lang w:val="en-US"/>
        </w:rPr>
        <w:t>արձանագրվելու</w:t>
      </w:r>
      <w:r w:rsidRPr="00564003">
        <w:rPr>
          <w:rFonts w:ascii="GHEA Grapalat" w:hAnsi="GHEA Grapalat" w:cs="Sylfaen"/>
          <w:szCs w:val="24"/>
        </w:rPr>
        <w:t xml:space="preserve">, </w:t>
      </w:r>
      <w:r>
        <w:rPr>
          <w:rFonts w:ascii="GHEA Grapalat" w:hAnsi="GHEA Grapalat" w:cs="Sylfaen"/>
          <w:szCs w:val="24"/>
          <w:lang w:val="en-US"/>
        </w:rPr>
        <w:t>ինչպես</w:t>
      </w:r>
      <w:r w:rsidRPr="00564003">
        <w:rPr>
          <w:rFonts w:ascii="GHEA Grapalat" w:hAnsi="GHEA Grapalat" w:cs="Sylfaen"/>
          <w:szCs w:val="24"/>
        </w:rPr>
        <w:t xml:space="preserve"> </w:t>
      </w:r>
      <w:r>
        <w:rPr>
          <w:rFonts w:ascii="GHEA Grapalat" w:hAnsi="GHEA Grapalat" w:cs="Sylfaen"/>
          <w:szCs w:val="24"/>
          <w:lang w:val="en-US"/>
        </w:rPr>
        <w:t>նաև</w:t>
      </w:r>
      <w:r w:rsidRPr="00564003">
        <w:rPr>
          <w:rFonts w:ascii="GHEA Grapalat" w:hAnsi="GHEA Grapalat" w:cs="Sylfaen"/>
          <w:szCs w:val="24"/>
        </w:rPr>
        <w:t xml:space="preserve"> </w:t>
      </w:r>
      <w:r>
        <w:rPr>
          <w:rFonts w:ascii="GHEA Grapalat" w:hAnsi="GHEA Grapalat" w:cs="Sylfaen"/>
          <w:szCs w:val="24"/>
          <w:lang w:val="en-US"/>
        </w:rPr>
        <w:t>առաջին</w:t>
      </w:r>
      <w:r w:rsidRPr="00564003">
        <w:rPr>
          <w:rFonts w:ascii="GHEA Grapalat" w:hAnsi="GHEA Grapalat" w:cs="Sylfaen"/>
          <w:szCs w:val="24"/>
        </w:rPr>
        <w:t xml:space="preserve"> </w:t>
      </w:r>
      <w:r>
        <w:rPr>
          <w:rFonts w:ascii="GHEA Grapalat" w:hAnsi="GHEA Grapalat" w:cs="Sylfaen"/>
          <w:szCs w:val="24"/>
          <w:lang w:val="en-US"/>
        </w:rPr>
        <w:t>տեղ</w:t>
      </w:r>
      <w:r w:rsidRPr="00564003">
        <w:rPr>
          <w:rFonts w:ascii="GHEA Grapalat" w:hAnsi="GHEA Grapalat" w:cs="Sylfaen"/>
          <w:szCs w:val="24"/>
        </w:rPr>
        <w:t xml:space="preserve"> </w:t>
      </w:r>
      <w:r>
        <w:rPr>
          <w:rFonts w:ascii="GHEA Grapalat" w:hAnsi="GHEA Grapalat" w:cs="Sylfaen"/>
          <w:szCs w:val="24"/>
          <w:lang w:val="en-US"/>
        </w:rPr>
        <w:t>զբաղեցրած</w:t>
      </w:r>
      <w:r w:rsidRPr="00564003">
        <w:rPr>
          <w:rFonts w:ascii="GHEA Grapalat" w:hAnsi="GHEA Grapalat" w:cs="Sylfaen"/>
          <w:szCs w:val="24"/>
        </w:rPr>
        <w:t xml:space="preserve"> </w:t>
      </w:r>
      <w:r>
        <w:rPr>
          <w:rFonts w:ascii="GHEA Grapalat" w:hAnsi="GHEA Grapalat" w:cs="Sylfaen"/>
          <w:szCs w:val="24"/>
          <w:lang w:val="en-US"/>
        </w:rPr>
        <w:t>մասնակցի</w:t>
      </w:r>
      <w:r w:rsidRPr="00564003">
        <w:rPr>
          <w:rFonts w:ascii="GHEA Grapalat" w:hAnsi="GHEA Grapalat" w:cs="Sylfaen"/>
          <w:szCs w:val="24"/>
        </w:rPr>
        <w:t xml:space="preserve"> </w:t>
      </w:r>
      <w:r>
        <w:rPr>
          <w:rFonts w:ascii="GHEA Grapalat" w:hAnsi="GHEA Grapalat" w:cs="Sylfaen"/>
          <w:szCs w:val="24"/>
          <w:lang w:val="en-US"/>
        </w:rPr>
        <w:t>կողմից</w:t>
      </w:r>
      <w:r w:rsidRPr="00564003">
        <w:rPr>
          <w:rFonts w:ascii="GHEA Grapalat" w:hAnsi="GHEA Grapalat" w:cs="Sylfaen"/>
          <w:szCs w:val="24"/>
        </w:rPr>
        <w:t xml:space="preserve"> </w:t>
      </w:r>
      <w:r>
        <w:rPr>
          <w:rFonts w:ascii="GHEA Grapalat" w:hAnsi="GHEA Grapalat" w:cs="Sylfaen"/>
          <w:szCs w:val="24"/>
          <w:lang w:val="en-US"/>
        </w:rPr>
        <w:t>փաստաթղթեր</w:t>
      </w:r>
      <w:r w:rsidRPr="00564003">
        <w:rPr>
          <w:rFonts w:ascii="GHEA Grapalat" w:hAnsi="GHEA Grapalat" w:cs="Sylfaen"/>
          <w:szCs w:val="24"/>
        </w:rPr>
        <w:t xml:space="preserve"> </w:t>
      </w:r>
      <w:r>
        <w:rPr>
          <w:rFonts w:ascii="GHEA Grapalat" w:hAnsi="GHEA Grapalat" w:cs="Sylfaen"/>
          <w:szCs w:val="24"/>
          <w:lang w:val="en-US"/>
        </w:rPr>
        <w:t>ընդհանրապես</w:t>
      </w:r>
      <w:r w:rsidRPr="00564003">
        <w:rPr>
          <w:rFonts w:ascii="GHEA Grapalat" w:hAnsi="GHEA Grapalat" w:cs="Sylfaen"/>
          <w:szCs w:val="24"/>
        </w:rPr>
        <w:t xml:space="preserve"> </w:t>
      </w:r>
      <w:r>
        <w:rPr>
          <w:rFonts w:ascii="GHEA Grapalat" w:hAnsi="GHEA Grapalat" w:cs="Sylfaen"/>
          <w:szCs w:val="24"/>
          <w:lang w:val="en-US"/>
        </w:rPr>
        <w:t>չներկայացվելու</w:t>
      </w:r>
      <w:r w:rsidRPr="00564003">
        <w:rPr>
          <w:rFonts w:ascii="GHEA Grapalat" w:hAnsi="GHEA Grapalat" w:cs="Sylfaen"/>
          <w:szCs w:val="24"/>
        </w:rPr>
        <w:t xml:space="preserve"> </w:t>
      </w:r>
      <w:r>
        <w:rPr>
          <w:rFonts w:ascii="GHEA Grapalat" w:hAnsi="GHEA Grapalat" w:cs="Sylfaen"/>
          <w:szCs w:val="24"/>
          <w:lang w:val="en-US"/>
        </w:rPr>
        <w:t>դեպքում</w:t>
      </w:r>
      <w:r w:rsidRPr="00564003">
        <w:rPr>
          <w:rFonts w:ascii="GHEA Grapalat" w:hAnsi="GHEA Grapalat" w:cs="Sylfaen"/>
          <w:szCs w:val="24"/>
        </w:rPr>
        <w:t xml:space="preserve"> </w:t>
      </w:r>
      <w:r w:rsidRPr="00C33722">
        <w:rPr>
          <w:rFonts w:ascii="GHEA Grapalat" w:hAnsi="GHEA Grapalat" w:cs="Sylfaen"/>
          <w:szCs w:val="24"/>
          <w:lang w:val="hy-AM"/>
        </w:rPr>
        <w:t>հանձնաժողովի քարտուղարը նույն օր</w:t>
      </w:r>
      <w:r>
        <w:rPr>
          <w:rFonts w:ascii="GHEA Grapalat" w:hAnsi="GHEA Grapalat" w:cs="Sylfaen"/>
          <w:szCs w:val="24"/>
          <w:lang w:val="en-US"/>
        </w:rPr>
        <w:t>ը</w:t>
      </w:r>
      <w:r w:rsidRPr="00564003">
        <w:rPr>
          <w:rFonts w:ascii="GHEA Grapalat" w:hAnsi="GHEA Grapalat" w:cs="Sylfaen"/>
          <w:szCs w:val="24"/>
        </w:rPr>
        <w:t xml:space="preserve"> </w:t>
      </w:r>
      <w:r>
        <w:rPr>
          <w:rFonts w:ascii="GHEA Grapalat" w:hAnsi="GHEA Grapalat" w:cs="Sylfaen"/>
          <w:szCs w:val="24"/>
          <w:lang w:val="en-US"/>
        </w:rPr>
        <w:t>էլեկտրոնային</w:t>
      </w:r>
      <w:r w:rsidRPr="00564003">
        <w:rPr>
          <w:rFonts w:ascii="GHEA Grapalat" w:hAnsi="GHEA Grapalat" w:cs="Sylfaen"/>
          <w:szCs w:val="24"/>
        </w:rPr>
        <w:t xml:space="preserve"> </w:t>
      </w:r>
      <w:r>
        <w:rPr>
          <w:rFonts w:ascii="GHEA Grapalat" w:hAnsi="GHEA Grapalat" w:cs="Sylfaen"/>
          <w:szCs w:val="24"/>
          <w:lang w:val="en-US"/>
        </w:rPr>
        <w:t>եղանակով</w:t>
      </w:r>
      <w:r w:rsidRPr="00564003">
        <w:rPr>
          <w:rFonts w:ascii="GHEA Grapalat" w:hAnsi="GHEA Grapalat" w:cs="Sylfaen"/>
          <w:szCs w:val="24"/>
        </w:rPr>
        <w:t xml:space="preserve"> </w:t>
      </w:r>
      <w:r w:rsidRPr="00C33722">
        <w:rPr>
          <w:rFonts w:ascii="GHEA Grapalat" w:hAnsi="GHEA Grapalat" w:cs="Sylfaen"/>
          <w:szCs w:val="24"/>
          <w:lang w:val="hy-AM"/>
        </w:rPr>
        <w:t>ծանուցում է առաջին տեղ</w:t>
      </w:r>
      <w:r>
        <w:rPr>
          <w:rFonts w:ascii="GHEA Grapalat" w:hAnsi="GHEA Grapalat" w:cs="Sylfaen"/>
          <w:szCs w:val="24"/>
          <w:lang w:val="en-US"/>
        </w:rPr>
        <w:t>ը</w:t>
      </w:r>
      <w:r w:rsidRPr="00C33722">
        <w:rPr>
          <w:rFonts w:ascii="GHEA Grapalat" w:hAnsi="GHEA Grapalat" w:cs="Sylfaen"/>
          <w:szCs w:val="24"/>
          <w:lang w:val="hy-AM"/>
        </w:rPr>
        <w:t xml:space="preserve"> զբաղեցրած մասնակցին՝ առաջարկելով երեք աշխատանքային օրվա ընթացքում շտկել անհամապատաս</w:t>
      </w:r>
      <w:r w:rsidRPr="00C33722">
        <w:rPr>
          <w:rFonts w:ascii="GHEA Grapalat" w:hAnsi="GHEA Grapalat" w:cs="Sylfaen"/>
          <w:szCs w:val="24"/>
          <w:lang w:val="hy-AM"/>
        </w:rPr>
        <w:softHyphen/>
        <w:t>խանությունը: Ընդ որում, եթե անհամապատասխանությունն արձանագրվել է</w:t>
      </w:r>
      <w:r>
        <w:rPr>
          <w:rFonts w:ascii="GHEA Grapalat" w:hAnsi="GHEA Grapalat" w:cs="Sylfaen"/>
          <w:szCs w:val="24"/>
          <w:lang w:val="en-US"/>
        </w:rPr>
        <w:t>՝</w:t>
      </w:r>
    </w:p>
    <w:p w:rsidR="00564003" w:rsidRPr="00564003" w:rsidRDefault="00564003" w:rsidP="00564003">
      <w:pPr>
        <w:pStyle w:val="23"/>
        <w:numPr>
          <w:ilvl w:val="0"/>
          <w:numId w:val="19"/>
        </w:numPr>
        <w:spacing w:line="240" w:lineRule="auto"/>
        <w:ind w:left="0" w:firstLine="630"/>
        <w:rPr>
          <w:rFonts w:ascii="GHEA Grapalat" w:hAnsi="GHEA Grapalat" w:cs="Sylfaen"/>
          <w:szCs w:val="24"/>
        </w:rPr>
      </w:pPr>
      <w:r w:rsidRPr="00C33722">
        <w:rPr>
          <w:rFonts w:ascii="GHEA Grapalat" w:hAnsi="GHEA Grapalat" w:cs="Sylfaen"/>
          <w:szCs w:val="24"/>
          <w:lang w:val="hy-AM"/>
        </w:rPr>
        <w:t xml:space="preserve">կոմիտեից ստացված տեղեկատվության արդյունքում, ապա սույն կետում նշված ծանուցմանը կցվում է նաև </w:t>
      </w:r>
      <w:r>
        <w:rPr>
          <w:rFonts w:ascii="GHEA Grapalat" w:hAnsi="GHEA Grapalat" w:cs="Sylfaen"/>
          <w:szCs w:val="24"/>
          <w:lang w:val="en-US"/>
        </w:rPr>
        <w:t>կոմիտեի</w:t>
      </w:r>
      <w:r w:rsidRPr="00564003">
        <w:rPr>
          <w:rFonts w:ascii="GHEA Grapalat" w:hAnsi="GHEA Grapalat" w:cs="Sylfaen"/>
          <w:szCs w:val="24"/>
        </w:rPr>
        <w:t xml:space="preserve"> </w:t>
      </w:r>
      <w:r>
        <w:rPr>
          <w:rFonts w:ascii="GHEA Grapalat" w:hAnsi="GHEA Grapalat" w:cs="Sylfaen"/>
          <w:szCs w:val="24"/>
          <w:lang w:val="en-US"/>
        </w:rPr>
        <w:t>տրամադրած</w:t>
      </w:r>
      <w:r w:rsidRPr="00564003">
        <w:rPr>
          <w:rFonts w:ascii="GHEA Grapalat" w:hAnsi="GHEA Grapalat" w:cs="Sylfaen"/>
          <w:szCs w:val="24"/>
        </w:rPr>
        <w:t xml:space="preserve"> </w:t>
      </w:r>
      <w:r w:rsidRPr="00C33722">
        <w:rPr>
          <w:rFonts w:ascii="GHEA Grapalat" w:hAnsi="GHEA Grapalat" w:cs="Sylfaen"/>
          <w:szCs w:val="24"/>
          <w:lang w:val="hy-AM"/>
        </w:rPr>
        <w:t>տեղեկատվությունը պարունակող փաստաթղթի բնօրինակից արտատպված (սկանավորված) տարբերակը</w:t>
      </w:r>
      <w:r w:rsidRPr="00564003">
        <w:rPr>
          <w:rFonts w:ascii="GHEA Grapalat" w:hAnsi="GHEA Grapalat" w:cs="Sylfaen"/>
          <w:szCs w:val="24"/>
        </w:rPr>
        <w:t>.</w:t>
      </w:r>
    </w:p>
    <w:p w:rsidR="00564003" w:rsidRPr="00564003" w:rsidRDefault="00564003" w:rsidP="00564003">
      <w:pPr>
        <w:pStyle w:val="23"/>
        <w:numPr>
          <w:ilvl w:val="0"/>
          <w:numId w:val="19"/>
        </w:numPr>
        <w:spacing w:line="240" w:lineRule="auto"/>
        <w:ind w:left="0" w:firstLine="630"/>
        <w:rPr>
          <w:rFonts w:ascii="GHEA Grapalat" w:hAnsi="GHEA Grapalat" w:cs="Sylfaen"/>
          <w:szCs w:val="24"/>
        </w:rPr>
      </w:pPr>
      <w:r>
        <w:rPr>
          <w:rFonts w:ascii="GHEA Grapalat" w:hAnsi="GHEA Grapalat" w:cs="Sylfaen"/>
          <w:szCs w:val="24"/>
          <w:lang w:val="en-US"/>
        </w:rPr>
        <w:t>առաջին</w:t>
      </w:r>
      <w:r w:rsidRPr="00564003">
        <w:rPr>
          <w:rFonts w:ascii="GHEA Grapalat" w:hAnsi="GHEA Grapalat" w:cs="Sylfaen"/>
          <w:szCs w:val="24"/>
        </w:rPr>
        <w:t xml:space="preserve"> </w:t>
      </w:r>
      <w:r>
        <w:rPr>
          <w:rFonts w:ascii="GHEA Grapalat" w:hAnsi="GHEA Grapalat" w:cs="Sylfaen"/>
          <w:szCs w:val="24"/>
          <w:lang w:val="en-US"/>
        </w:rPr>
        <w:t>տեղը</w:t>
      </w:r>
      <w:r w:rsidRPr="00564003">
        <w:rPr>
          <w:rFonts w:ascii="GHEA Grapalat" w:hAnsi="GHEA Grapalat" w:cs="Sylfaen"/>
          <w:szCs w:val="24"/>
        </w:rPr>
        <w:t xml:space="preserve"> </w:t>
      </w:r>
      <w:r>
        <w:rPr>
          <w:rFonts w:ascii="GHEA Grapalat" w:hAnsi="GHEA Grapalat" w:cs="Sylfaen"/>
          <w:szCs w:val="24"/>
          <w:lang w:val="en-US"/>
        </w:rPr>
        <w:t>զբաղեցրած</w:t>
      </w:r>
      <w:r w:rsidRPr="00564003">
        <w:rPr>
          <w:rFonts w:ascii="GHEA Grapalat" w:hAnsi="GHEA Grapalat" w:cs="Sylfaen"/>
          <w:szCs w:val="24"/>
        </w:rPr>
        <w:t xml:space="preserve"> </w:t>
      </w:r>
      <w:r>
        <w:rPr>
          <w:rFonts w:ascii="GHEA Grapalat" w:hAnsi="GHEA Grapalat" w:cs="Sylfaen"/>
          <w:szCs w:val="24"/>
          <w:lang w:val="en-US"/>
        </w:rPr>
        <w:t>մասնակցի</w:t>
      </w:r>
      <w:r w:rsidRPr="00564003">
        <w:rPr>
          <w:rFonts w:ascii="GHEA Grapalat" w:hAnsi="GHEA Grapalat" w:cs="Sylfaen"/>
          <w:szCs w:val="24"/>
        </w:rPr>
        <w:t xml:space="preserve"> </w:t>
      </w:r>
      <w:r>
        <w:rPr>
          <w:rFonts w:ascii="GHEA Grapalat" w:hAnsi="GHEA Grapalat" w:cs="Sylfaen"/>
          <w:szCs w:val="24"/>
          <w:lang w:val="en-US"/>
        </w:rPr>
        <w:t>կողմից</w:t>
      </w:r>
      <w:r w:rsidRPr="00564003">
        <w:rPr>
          <w:rFonts w:ascii="GHEA Grapalat" w:hAnsi="GHEA Grapalat" w:cs="Sylfaen"/>
          <w:szCs w:val="24"/>
        </w:rPr>
        <w:t xml:space="preserve"> </w:t>
      </w:r>
      <w:r>
        <w:rPr>
          <w:rFonts w:ascii="GHEA Grapalat" w:hAnsi="GHEA Grapalat" w:cs="Sylfaen"/>
          <w:szCs w:val="24"/>
          <w:lang w:val="en-US"/>
        </w:rPr>
        <w:t>ներկայացված</w:t>
      </w:r>
      <w:r w:rsidRPr="00564003">
        <w:rPr>
          <w:rFonts w:ascii="GHEA Grapalat" w:hAnsi="GHEA Grapalat" w:cs="Sylfaen"/>
          <w:szCs w:val="24"/>
        </w:rPr>
        <w:t xml:space="preserve"> </w:t>
      </w:r>
      <w:r>
        <w:rPr>
          <w:rFonts w:ascii="GHEA Grapalat" w:hAnsi="GHEA Grapalat" w:cs="Sylfaen"/>
          <w:szCs w:val="24"/>
          <w:lang w:val="en-US"/>
        </w:rPr>
        <w:t>փաստաթղթերի</w:t>
      </w:r>
      <w:r w:rsidRPr="00564003">
        <w:rPr>
          <w:rFonts w:ascii="GHEA Grapalat" w:hAnsi="GHEA Grapalat" w:cs="Sylfaen"/>
          <w:szCs w:val="24"/>
        </w:rPr>
        <w:t xml:space="preserve"> </w:t>
      </w:r>
      <w:r>
        <w:rPr>
          <w:rFonts w:ascii="GHEA Grapalat" w:hAnsi="GHEA Grapalat" w:cs="Sylfaen"/>
          <w:szCs w:val="24"/>
          <w:lang w:val="en-US"/>
        </w:rPr>
        <w:t>գնահատման</w:t>
      </w:r>
      <w:r w:rsidRPr="00564003">
        <w:rPr>
          <w:rFonts w:ascii="GHEA Grapalat" w:hAnsi="GHEA Grapalat" w:cs="Sylfaen"/>
          <w:szCs w:val="24"/>
        </w:rPr>
        <w:t xml:space="preserve"> </w:t>
      </w:r>
      <w:r>
        <w:rPr>
          <w:rFonts w:ascii="GHEA Grapalat" w:hAnsi="GHEA Grapalat" w:cs="Sylfaen"/>
          <w:szCs w:val="24"/>
          <w:lang w:val="en-US"/>
        </w:rPr>
        <w:t>արդյունքում</w:t>
      </w:r>
      <w:r w:rsidRPr="00564003">
        <w:rPr>
          <w:rFonts w:ascii="GHEA Grapalat" w:hAnsi="GHEA Grapalat" w:cs="Sylfaen"/>
          <w:szCs w:val="24"/>
        </w:rPr>
        <w:t xml:space="preserve">, </w:t>
      </w:r>
      <w:r>
        <w:rPr>
          <w:rFonts w:ascii="GHEA Grapalat" w:hAnsi="GHEA Grapalat" w:cs="Sylfaen"/>
          <w:szCs w:val="24"/>
          <w:lang w:val="en-US"/>
        </w:rPr>
        <w:t>ապա</w:t>
      </w:r>
      <w:r w:rsidRPr="00564003">
        <w:rPr>
          <w:rFonts w:ascii="GHEA Grapalat" w:hAnsi="GHEA Grapalat" w:cs="Sylfaen"/>
          <w:szCs w:val="24"/>
        </w:rPr>
        <w:t xml:space="preserve"> </w:t>
      </w:r>
      <w:r>
        <w:rPr>
          <w:rFonts w:ascii="GHEA Grapalat" w:hAnsi="GHEA Grapalat" w:cs="Sylfaen"/>
          <w:szCs w:val="24"/>
          <w:lang w:val="en-US"/>
        </w:rPr>
        <w:t>սույն</w:t>
      </w:r>
      <w:r w:rsidRPr="00564003">
        <w:rPr>
          <w:rFonts w:ascii="GHEA Grapalat" w:hAnsi="GHEA Grapalat" w:cs="Sylfaen"/>
          <w:szCs w:val="24"/>
        </w:rPr>
        <w:t xml:space="preserve"> </w:t>
      </w:r>
      <w:r>
        <w:rPr>
          <w:rFonts w:ascii="GHEA Grapalat" w:hAnsi="GHEA Grapalat" w:cs="Sylfaen"/>
          <w:szCs w:val="24"/>
          <w:lang w:val="en-US"/>
        </w:rPr>
        <w:t>կետում</w:t>
      </w:r>
      <w:r w:rsidRPr="00564003">
        <w:rPr>
          <w:rFonts w:ascii="GHEA Grapalat" w:hAnsi="GHEA Grapalat" w:cs="Sylfaen"/>
          <w:szCs w:val="24"/>
        </w:rPr>
        <w:t xml:space="preserve"> </w:t>
      </w:r>
      <w:r w:rsidRPr="00F21FFB">
        <w:rPr>
          <w:rFonts w:ascii="GHEA Grapalat" w:hAnsi="GHEA Grapalat" w:cs="Sylfaen"/>
          <w:szCs w:val="24"/>
          <w:lang w:val="hy-AM"/>
        </w:rPr>
        <w:t xml:space="preserve">նշված ծանուցմանը կցվում է նաև </w:t>
      </w:r>
      <w:r>
        <w:rPr>
          <w:rFonts w:ascii="GHEA Grapalat" w:hAnsi="GHEA Grapalat" w:cs="Sylfaen"/>
          <w:szCs w:val="24"/>
          <w:lang w:val="en-US"/>
        </w:rPr>
        <w:t>հանձնաժողովի</w:t>
      </w:r>
      <w:r w:rsidRPr="00564003">
        <w:rPr>
          <w:rFonts w:ascii="GHEA Grapalat" w:hAnsi="GHEA Grapalat" w:cs="Sylfaen"/>
          <w:szCs w:val="24"/>
        </w:rPr>
        <w:t xml:space="preserve"> </w:t>
      </w:r>
      <w:r>
        <w:rPr>
          <w:rFonts w:ascii="GHEA Grapalat" w:hAnsi="GHEA Grapalat" w:cs="Sylfaen"/>
          <w:szCs w:val="24"/>
          <w:lang w:val="en-US"/>
        </w:rPr>
        <w:t>նիստի</w:t>
      </w:r>
      <w:r w:rsidRPr="00564003">
        <w:rPr>
          <w:rFonts w:ascii="GHEA Grapalat" w:hAnsi="GHEA Grapalat" w:cs="Sylfaen"/>
          <w:szCs w:val="24"/>
        </w:rPr>
        <w:t xml:space="preserve"> </w:t>
      </w:r>
      <w:r>
        <w:rPr>
          <w:rFonts w:ascii="GHEA Grapalat" w:hAnsi="GHEA Grapalat" w:cs="Sylfaen"/>
          <w:szCs w:val="24"/>
          <w:lang w:val="en-US"/>
        </w:rPr>
        <w:t>արձանագրության</w:t>
      </w:r>
      <w:r w:rsidRPr="00564003">
        <w:rPr>
          <w:rFonts w:ascii="GHEA Grapalat" w:hAnsi="GHEA Grapalat" w:cs="Sylfaen"/>
          <w:szCs w:val="24"/>
        </w:rPr>
        <w:t xml:space="preserve"> </w:t>
      </w:r>
      <w:r w:rsidRPr="00F21FFB">
        <w:rPr>
          <w:rFonts w:ascii="GHEA Grapalat" w:hAnsi="GHEA Grapalat" w:cs="Sylfaen"/>
          <w:szCs w:val="24"/>
          <w:lang w:val="hy-AM"/>
        </w:rPr>
        <w:t>բնօրինակից արտատպված (սկանավորված) տարբերակը</w:t>
      </w:r>
      <w:r w:rsidRPr="00564003">
        <w:rPr>
          <w:rFonts w:ascii="GHEA Grapalat" w:hAnsi="GHEA Grapalat" w:cs="Sylfaen"/>
          <w:szCs w:val="24"/>
        </w:rPr>
        <w:t>:</w:t>
      </w:r>
    </w:p>
    <w:p w:rsidR="00564003" w:rsidRPr="00564003" w:rsidRDefault="00564003" w:rsidP="00564003">
      <w:pPr>
        <w:pStyle w:val="23"/>
        <w:spacing w:line="240" w:lineRule="auto"/>
        <w:rPr>
          <w:rFonts w:ascii="GHEA Grapalat" w:hAnsi="GHEA Grapalat" w:cs="Sylfaen"/>
          <w:szCs w:val="24"/>
        </w:rPr>
      </w:pPr>
      <w:r w:rsidRPr="00564003">
        <w:rPr>
          <w:rFonts w:ascii="GHEA Grapalat" w:hAnsi="GHEA Grapalat" w:cs="Sylfaen"/>
          <w:szCs w:val="24"/>
        </w:rPr>
        <w:t xml:space="preserve">8.18 </w:t>
      </w:r>
      <w:r>
        <w:rPr>
          <w:rFonts w:ascii="GHEA Grapalat" w:hAnsi="GHEA Grapalat" w:cs="Sylfaen"/>
          <w:szCs w:val="24"/>
          <w:lang w:val="en-US"/>
        </w:rPr>
        <w:t>Առաջին</w:t>
      </w:r>
      <w:r w:rsidRPr="00564003">
        <w:rPr>
          <w:rFonts w:ascii="GHEA Grapalat" w:hAnsi="GHEA Grapalat" w:cs="Sylfaen"/>
          <w:szCs w:val="24"/>
        </w:rPr>
        <w:t xml:space="preserve"> </w:t>
      </w:r>
      <w:r>
        <w:rPr>
          <w:rFonts w:ascii="GHEA Grapalat" w:hAnsi="GHEA Grapalat" w:cs="Sylfaen"/>
          <w:szCs w:val="24"/>
          <w:lang w:val="en-US"/>
        </w:rPr>
        <w:t>տեղ</w:t>
      </w:r>
      <w:r w:rsidRPr="00564003">
        <w:rPr>
          <w:rFonts w:ascii="GHEA Grapalat" w:hAnsi="GHEA Grapalat" w:cs="Sylfaen"/>
          <w:szCs w:val="24"/>
        </w:rPr>
        <w:t xml:space="preserve"> </w:t>
      </w:r>
      <w:r>
        <w:rPr>
          <w:rFonts w:ascii="GHEA Grapalat" w:hAnsi="GHEA Grapalat" w:cs="Sylfaen"/>
          <w:szCs w:val="24"/>
          <w:lang w:val="en-US"/>
        </w:rPr>
        <w:t>զբաղեցրած</w:t>
      </w:r>
      <w:r w:rsidRPr="00564003">
        <w:rPr>
          <w:rFonts w:ascii="GHEA Grapalat" w:hAnsi="GHEA Grapalat" w:cs="Sylfaen"/>
          <w:szCs w:val="24"/>
        </w:rPr>
        <w:t xml:space="preserve"> </w:t>
      </w:r>
      <w:r>
        <w:rPr>
          <w:rFonts w:ascii="GHEA Grapalat" w:hAnsi="GHEA Grapalat" w:cs="Sylfaen"/>
          <w:szCs w:val="24"/>
          <w:lang w:val="en-US"/>
        </w:rPr>
        <w:t>մասնակցի</w:t>
      </w:r>
      <w:r w:rsidRPr="00564003">
        <w:rPr>
          <w:rFonts w:ascii="GHEA Grapalat" w:hAnsi="GHEA Grapalat" w:cs="Sylfaen"/>
          <w:szCs w:val="24"/>
        </w:rPr>
        <w:t xml:space="preserve"> </w:t>
      </w:r>
      <w:r>
        <w:rPr>
          <w:rFonts w:ascii="GHEA Grapalat" w:hAnsi="GHEA Grapalat" w:cs="Sylfaen"/>
          <w:szCs w:val="24"/>
          <w:lang w:val="en-US"/>
        </w:rPr>
        <w:t>կողմից</w:t>
      </w:r>
      <w:r w:rsidRPr="00564003">
        <w:rPr>
          <w:rFonts w:ascii="GHEA Grapalat" w:hAnsi="GHEA Grapalat" w:cs="Sylfaen"/>
          <w:szCs w:val="24"/>
        </w:rPr>
        <w:t xml:space="preserve"> </w:t>
      </w:r>
      <w:r>
        <w:rPr>
          <w:rFonts w:ascii="GHEA Grapalat" w:hAnsi="GHEA Grapalat" w:cs="Sylfaen"/>
          <w:szCs w:val="24"/>
          <w:lang w:val="en-US"/>
        </w:rPr>
        <w:t>արձանագրված</w:t>
      </w:r>
      <w:r w:rsidRPr="00564003">
        <w:rPr>
          <w:rFonts w:ascii="GHEA Grapalat" w:hAnsi="GHEA Grapalat" w:cs="Sylfaen"/>
          <w:szCs w:val="24"/>
        </w:rPr>
        <w:t xml:space="preserve"> </w:t>
      </w:r>
      <w:r>
        <w:rPr>
          <w:rFonts w:ascii="GHEA Grapalat" w:hAnsi="GHEA Grapalat" w:cs="Sylfaen"/>
          <w:szCs w:val="24"/>
          <w:lang w:val="en-US"/>
        </w:rPr>
        <w:t>անհամապատասխանությունը</w:t>
      </w:r>
      <w:r w:rsidRPr="00564003">
        <w:rPr>
          <w:rFonts w:ascii="GHEA Grapalat" w:hAnsi="GHEA Grapalat" w:cs="Sylfaen"/>
          <w:szCs w:val="24"/>
        </w:rPr>
        <w:t xml:space="preserve"> </w:t>
      </w:r>
      <w:r>
        <w:rPr>
          <w:rFonts w:ascii="GHEA Grapalat" w:hAnsi="GHEA Grapalat" w:cs="Sylfaen"/>
          <w:szCs w:val="24"/>
          <w:lang w:val="en-US"/>
        </w:rPr>
        <w:t>սույն</w:t>
      </w:r>
      <w:r w:rsidRPr="00564003">
        <w:rPr>
          <w:rFonts w:ascii="GHEA Grapalat" w:hAnsi="GHEA Grapalat" w:cs="Sylfaen"/>
          <w:szCs w:val="24"/>
        </w:rPr>
        <w:t xml:space="preserve"> </w:t>
      </w:r>
      <w:r>
        <w:rPr>
          <w:rFonts w:ascii="GHEA Grapalat" w:hAnsi="GHEA Grapalat" w:cs="Sylfaen"/>
          <w:szCs w:val="24"/>
          <w:lang w:val="en-US"/>
        </w:rPr>
        <w:t>հրավերի</w:t>
      </w:r>
      <w:r w:rsidRPr="00564003">
        <w:rPr>
          <w:rFonts w:ascii="GHEA Grapalat" w:hAnsi="GHEA Grapalat" w:cs="Sylfaen"/>
          <w:szCs w:val="24"/>
        </w:rPr>
        <w:t xml:space="preserve"> 1-</w:t>
      </w:r>
      <w:r>
        <w:rPr>
          <w:rFonts w:ascii="GHEA Grapalat" w:hAnsi="GHEA Grapalat" w:cs="Sylfaen"/>
          <w:szCs w:val="24"/>
          <w:lang w:val="en-US"/>
        </w:rPr>
        <w:t>ին</w:t>
      </w:r>
      <w:r w:rsidRPr="00564003">
        <w:rPr>
          <w:rFonts w:ascii="GHEA Grapalat" w:hAnsi="GHEA Grapalat" w:cs="Sylfaen"/>
          <w:szCs w:val="24"/>
        </w:rPr>
        <w:t xml:space="preserve"> </w:t>
      </w:r>
      <w:r>
        <w:rPr>
          <w:rFonts w:ascii="GHEA Grapalat" w:hAnsi="GHEA Grapalat" w:cs="Sylfaen"/>
          <w:szCs w:val="24"/>
          <w:lang w:val="en-US"/>
        </w:rPr>
        <w:t>մասի</w:t>
      </w:r>
      <w:r w:rsidRPr="00564003">
        <w:rPr>
          <w:rFonts w:ascii="GHEA Grapalat" w:hAnsi="GHEA Grapalat" w:cs="Sylfaen"/>
          <w:szCs w:val="24"/>
        </w:rPr>
        <w:t xml:space="preserve"> 8.17 </w:t>
      </w:r>
      <w:r>
        <w:rPr>
          <w:rFonts w:ascii="GHEA Grapalat" w:hAnsi="GHEA Grapalat" w:cs="Sylfaen"/>
          <w:szCs w:val="24"/>
          <w:lang w:val="en-US"/>
        </w:rPr>
        <w:t>կետով</w:t>
      </w:r>
      <w:r w:rsidRPr="00564003">
        <w:rPr>
          <w:rFonts w:ascii="GHEA Grapalat" w:hAnsi="GHEA Grapalat" w:cs="Sylfaen"/>
          <w:szCs w:val="24"/>
        </w:rPr>
        <w:t xml:space="preserve"> </w:t>
      </w:r>
      <w:r>
        <w:rPr>
          <w:rFonts w:ascii="GHEA Grapalat" w:hAnsi="GHEA Grapalat" w:cs="Sylfaen"/>
          <w:szCs w:val="24"/>
          <w:lang w:val="en-US"/>
        </w:rPr>
        <w:t>սահմանված</w:t>
      </w:r>
      <w:r w:rsidRPr="00564003">
        <w:rPr>
          <w:rFonts w:ascii="GHEA Grapalat" w:hAnsi="GHEA Grapalat" w:cs="Sylfaen"/>
          <w:szCs w:val="24"/>
        </w:rPr>
        <w:t xml:space="preserve"> </w:t>
      </w:r>
      <w:r>
        <w:rPr>
          <w:rFonts w:ascii="GHEA Grapalat" w:hAnsi="GHEA Grapalat" w:cs="Sylfaen"/>
          <w:szCs w:val="24"/>
          <w:lang w:val="en-US"/>
        </w:rPr>
        <w:t>ժամկետում՝</w:t>
      </w:r>
    </w:p>
    <w:p w:rsidR="00564003" w:rsidRPr="00564003" w:rsidRDefault="00564003" w:rsidP="00564003">
      <w:pPr>
        <w:pStyle w:val="23"/>
        <w:spacing w:line="240" w:lineRule="auto"/>
        <w:ind w:firstLine="708"/>
        <w:rPr>
          <w:rFonts w:ascii="GHEA Grapalat" w:hAnsi="GHEA Grapalat" w:cs="Sylfaen"/>
          <w:szCs w:val="24"/>
        </w:rPr>
      </w:pPr>
      <w:r w:rsidRPr="00564003">
        <w:rPr>
          <w:rFonts w:ascii="GHEA Grapalat" w:hAnsi="GHEA Grapalat" w:cs="Sylfaen"/>
          <w:szCs w:val="24"/>
        </w:rPr>
        <w:t xml:space="preserve">1) </w:t>
      </w:r>
      <w:r w:rsidRPr="00C33722">
        <w:rPr>
          <w:rFonts w:ascii="GHEA Grapalat" w:hAnsi="GHEA Grapalat" w:cs="Sylfaen"/>
          <w:szCs w:val="24"/>
          <w:lang w:val="en-US"/>
        </w:rPr>
        <w:t>շտկելու</w:t>
      </w:r>
      <w:r w:rsidRPr="00564003">
        <w:rPr>
          <w:rFonts w:ascii="GHEA Grapalat" w:hAnsi="GHEA Grapalat" w:cs="Sylfaen"/>
          <w:szCs w:val="24"/>
        </w:rPr>
        <w:t xml:space="preserve"> </w:t>
      </w:r>
      <w:r w:rsidRPr="00C33722">
        <w:rPr>
          <w:rFonts w:ascii="GHEA Grapalat" w:hAnsi="GHEA Grapalat" w:cs="Sylfaen"/>
          <w:szCs w:val="24"/>
          <w:lang w:val="en-US"/>
        </w:rPr>
        <w:t>դեպքում</w:t>
      </w:r>
      <w:r w:rsidRPr="00564003">
        <w:rPr>
          <w:rFonts w:ascii="GHEA Grapalat" w:hAnsi="GHEA Grapalat" w:cs="Sylfaen"/>
          <w:szCs w:val="24"/>
        </w:rPr>
        <w:t xml:space="preserve"> </w:t>
      </w:r>
      <w:r w:rsidRPr="00C33722">
        <w:rPr>
          <w:rFonts w:ascii="GHEA Grapalat" w:hAnsi="GHEA Grapalat" w:cs="Sylfaen"/>
          <w:szCs w:val="24"/>
          <w:lang w:val="en-US"/>
        </w:rPr>
        <w:t>հայտը</w:t>
      </w:r>
      <w:r w:rsidRPr="00564003">
        <w:rPr>
          <w:rFonts w:ascii="GHEA Grapalat" w:hAnsi="GHEA Grapalat" w:cs="Sylfaen"/>
          <w:szCs w:val="24"/>
        </w:rPr>
        <w:t xml:space="preserve"> </w:t>
      </w:r>
      <w:r w:rsidRPr="00C33722">
        <w:rPr>
          <w:rFonts w:ascii="GHEA Grapalat" w:hAnsi="GHEA Grapalat" w:cs="Sylfaen"/>
          <w:szCs w:val="24"/>
          <w:lang w:val="en-US"/>
        </w:rPr>
        <w:t>գնահատվում</w:t>
      </w:r>
      <w:r w:rsidRPr="00564003">
        <w:rPr>
          <w:rFonts w:ascii="GHEA Grapalat" w:hAnsi="GHEA Grapalat" w:cs="Sylfaen"/>
          <w:szCs w:val="24"/>
        </w:rPr>
        <w:t xml:space="preserve"> </w:t>
      </w:r>
      <w:r w:rsidRPr="00C33722">
        <w:rPr>
          <w:rFonts w:ascii="GHEA Grapalat" w:hAnsi="GHEA Grapalat" w:cs="Sylfaen"/>
          <w:szCs w:val="24"/>
          <w:lang w:val="en-US"/>
        </w:rPr>
        <w:t>է</w:t>
      </w:r>
      <w:r w:rsidRPr="00564003">
        <w:rPr>
          <w:rFonts w:ascii="GHEA Grapalat" w:hAnsi="GHEA Grapalat" w:cs="Sylfaen"/>
          <w:szCs w:val="24"/>
        </w:rPr>
        <w:t xml:space="preserve"> </w:t>
      </w:r>
      <w:r w:rsidRPr="00C33722">
        <w:rPr>
          <w:rFonts w:ascii="GHEA Grapalat" w:hAnsi="GHEA Grapalat" w:cs="Sylfaen"/>
          <w:szCs w:val="24"/>
          <w:lang w:val="en-US"/>
        </w:rPr>
        <w:t>բավարար</w:t>
      </w:r>
      <w:r w:rsidRPr="00564003">
        <w:rPr>
          <w:rFonts w:ascii="GHEA Grapalat" w:hAnsi="GHEA Grapalat" w:cs="Sylfaen"/>
          <w:szCs w:val="24"/>
        </w:rPr>
        <w:t xml:space="preserve"> </w:t>
      </w:r>
      <w:r w:rsidRPr="00C33722">
        <w:rPr>
          <w:rFonts w:ascii="GHEA Grapalat" w:hAnsi="GHEA Grapalat" w:cs="Sylfaen"/>
          <w:szCs w:val="24"/>
          <w:lang w:val="en-US"/>
        </w:rPr>
        <w:t>և</w:t>
      </w:r>
      <w:r w:rsidRPr="00564003">
        <w:rPr>
          <w:rFonts w:ascii="GHEA Grapalat" w:hAnsi="GHEA Grapalat" w:cs="Sylfaen"/>
          <w:szCs w:val="24"/>
        </w:rPr>
        <w:t xml:space="preserve"> </w:t>
      </w:r>
      <w:r w:rsidRPr="00C33722">
        <w:rPr>
          <w:rFonts w:ascii="GHEA Grapalat" w:hAnsi="GHEA Grapalat" w:cs="Sylfaen"/>
          <w:szCs w:val="24"/>
          <w:lang w:val="en-US"/>
        </w:rPr>
        <w:t>առաջին</w:t>
      </w:r>
      <w:r w:rsidRPr="00564003">
        <w:rPr>
          <w:rFonts w:ascii="GHEA Grapalat" w:hAnsi="GHEA Grapalat" w:cs="Sylfaen"/>
          <w:szCs w:val="24"/>
        </w:rPr>
        <w:t xml:space="preserve"> </w:t>
      </w:r>
      <w:r w:rsidRPr="00C33722">
        <w:rPr>
          <w:rFonts w:ascii="GHEA Grapalat" w:hAnsi="GHEA Grapalat" w:cs="Sylfaen"/>
          <w:szCs w:val="24"/>
          <w:lang w:val="en-US"/>
        </w:rPr>
        <w:t>տեղն</w:t>
      </w:r>
      <w:r w:rsidRPr="00564003">
        <w:rPr>
          <w:rFonts w:ascii="GHEA Grapalat" w:hAnsi="GHEA Grapalat" w:cs="Sylfaen"/>
          <w:szCs w:val="24"/>
        </w:rPr>
        <w:t xml:space="preserve"> </w:t>
      </w:r>
      <w:r w:rsidRPr="00C33722">
        <w:rPr>
          <w:rFonts w:ascii="GHEA Grapalat" w:hAnsi="GHEA Grapalat" w:cs="Sylfaen"/>
          <w:szCs w:val="24"/>
          <w:lang w:val="en-US"/>
        </w:rPr>
        <w:t>զբաղեցրած</w:t>
      </w:r>
      <w:r w:rsidRPr="00564003">
        <w:rPr>
          <w:rFonts w:ascii="GHEA Grapalat" w:hAnsi="GHEA Grapalat" w:cs="Sylfaen"/>
          <w:szCs w:val="24"/>
        </w:rPr>
        <w:t xml:space="preserve"> </w:t>
      </w:r>
      <w:r w:rsidRPr="00C33722">
        <w:rPr>
          <w:rFonts w:ascii="GHEA Grapalat" w:hAnsi="GHEA Grapalat" w:cs="Sylfaen"/>
          <w:szCs w:val="24"/>
          <w:lang w:val="en-US"/>
        </w:rPr>
        <w:t>մասնակիցը</w:t>
      </w:r>
      <w:r w:rsidRPr="00564003">
        <w:rPr>
          <w:rFonts w:ascii="GHEA Grapalat" w:hAnsi="GHEA Grapalat" w:cs="Sylfaen"/>
          <w:szCs w:val="24"/>
        </w:rPr>
        <w:t xml:space="preserve"> </w:t>
      </w:r>
      <w:r w:rsidRPr="00C33722">
        <w:rPr>
          <w:rFonts w:ascii="GHEA Grapalat" w:hAnsi="GHEA Grapalat" w:cs="Sylfaen"/>
          <w:szCs w:val="24"/>
          <w:lang w:val="en-US"/>
        </w:rPr>
        <w:t>հայտարարվում</w:t>
      </w:r>
      <w:r w:rsidRPr="00564003">
        <w:rPr>
          <w:rFonts w:ascii="GHEA Grapalat" w:hAnsi="GHEA Grapalat" w:cs="Sylfaen"/>
          <w:szCs w:val="24"/>
        </w:rPr>
        <w:t xml:space="preserve"> </w:t>
      </w:r>
      <w:r w:rsidRPr="00C33722">
        <w:rPr>
          <w:rFonts w:ascii="GHEA Grapalat" w:hAnsi="GHEA Grapalat" w:cs="Sylfaen"/>
          <w:szCs w:val="24"/>
          <w:lang w:val="en-US"/>
        </w:rPr>
        <w:t>է</w:t>
      </w:r>
      <w:r w:rsidRPr="00564003">
        <w:rPr>
          <w:rFonts w:ascii="GHEA Grapalat" w:hAnsi="GHEA Grapalat" w:cs="Sylfaen"/>
          <w:szCs w:val="24"/>
        </w:rPr>
        <w:t xml:space="preserve"> </w:t>
      </w:r>
      <w:r w:rsidRPr="00C33722">
        <w:rPr>
          <w:rFonts w:ascii="GHEA Grapalat" w:hAnsi="GHEA Grapalat" w:cs="Sylfaen"/>
          <w:szCs w:val="24"/>
          <w:lang w:val="en-US"/>
        </w:rPr>
        <w:t>ընտրված</w:t>
      </w:r>
      <w:r w:rsidRPr="00564003">
        <w:rPr>
          <w:rFonts w:ascii="GHEA Grapalat" w:hAnsi="GHEA Grapalat" w:cs="Sylfaen"/>
          <w:szCs w:val="24"/>
        </w:rPr>
        <w:t xml:space="preserve"> </w:t>
      </w:r>
      <w:r w:rsidRPr="00C33722">
        <w:rPr>
          <w:rFonts w:ascii="GHEA Grapalat" w:hAnsi="GHEA Grapalat" w:cs="Sylfaen"/>
          <w:szCs w:val="24"/>
          <w:lang w:val="en-US"/>
        </w:rPr>
        <w:t>մասնակից</w:t>
      </w:r>
      <w:r w:rsidRPr="00564003">
        <w:rPr>
          <w:rFonts w:ascii="GHEA Grapalat" w:hAnsi="GHEA Grapalat" w:cs="Sylfaen"/>
          <w:szCs w:val="24"/>
        </w:rPr>
        <w:t xml:space="preserve">: </w:t>
      </w:r>
      <w:r w:rsidRPr="00C33722">
        <w:rPr>
          <w:rFonts w:ascii="GHEA Grapalat" w:hAnsi="GHEA Grapalat" w:cs="Sylfaen"/>
          <w:szCs w:val="24"/>
          <w:lang w:val="en-US"/>
        </w:rPr>
        <w:t>Եթե</w:t>
      </w:r>
      <w:r w:rsidRPr="00564003">
        <w:rPr>
          <w:rFonts w:ascii="GHEA Grapalat" w:hAnsi="GHEA Grapalat" w:cs="Sylfaen"/>
          <w:szCs w:val="24"/>
        </w:rPr>
        <w:t xml:space="preserve"> </w:t>
      </w:r>
      <w:r w:rsidRPr="00C33722">
        <w:rPr>
          <w:rFonts w:ascii="GHEA Grapalat" w:hAnsi="GHEA Grapalat" w:cs="Sylfaen"/>
          <w:szCs w:val="24"/>
          <w:lang w:val="en-US"/>
        </w:rPr>
        <w:t>արձանագրված</w:t>
      </w:r>
      <w:r w:rsidRPr="00564003">
        <w:rPr>
          <w:rFonts w:ascii="GHEA Grapalat" w:hAnsi="GHEA Grapalat" w:cs="Sylfaen"/>
          <w:szCs w:val="24"/>
        </w:rPr>
        <w:t xml:space="preserve"> </w:t>
      </w:r>
      <w:r w:rsidRPr="00C33722">
        <w:rPr>
          <w:rFonts w:ascii="GHEA Grapalat" w:hAnsi="GHEA Grapalat" w:cs="Sylfaen"/>
          <w:szCs w:val="24"/>
          <w:lang w:val="en-US"/>
        </w:rPr>
        <w:t>անհամապատասխանությունը</w:t>
      </w:r>
      <w:r w:rsidRPr="00564003">
        <w:rPr>
          <w:rFonts w:ascii="GHEA Grapalat" w:hAnsi="GHEA Grapalat" w:cs="Sylfaen"/>
          <w:szCs w:val="24"/>
        </w:rPr>
        <w:t xml:space="preserve"> </w:t>
      </w:r>
      <w:r w:rsidRPr="00C33722">
        <w:rPr>
          <w:rFonts w:ascii="GHEA Grapalat" w:hAnsi="GHEA Grapalat" w:cs="Sylfaen"/>
          <w:szCs w:val="24"/>
          <w:lang w:val="en-US"/>
        </w:rPr>
        <w:t>վերաբերում</w:t>
      </w:r>
      <w:r w:rsidRPr="00564003">
        <w:rPr>
          <w:rFonts w:ascii="GHEA Grapalat" w:hAnsi="GHEA Grapalat" w:cs="Sylfaen"/>
          <w:szCs w:val="24"/>
        </w:rPr>
        <w:t xml:space="preserve"> </w:t>
      </w:r>
      <w:r w:rsidRPr="00C33722">
        <w:rPr>
          <w:rFonts w:ascii="GHEA Grapalat" w:hAnsi="GHEA Grapalat" w:cs="Sylfaen"/>
          <w:szCs w:val="24"/>
          <w:lang w:val="en-US"/>
        </w:rPr>
        <w:t>է</w:t>
      </w:r>
      <w:r>
        <w:rPr>
          <w:rFonts w:ascii="GHEA Grapalat" w:hAnsi="GHEA Grapalat" w:cs="Sylfaen"/>
          <w:szCs w:val="24"/>
          <w:lang w:val="en-US"/>
        </w:rPr>
        <w:t>՝</w:t>
      </w:r>
    </w:p>
    <w:p w:rsidR="00564003" w:rsidRPr="00564003" w:rsidRDefault="00564003" w:rsidP="00564003">
      <w:pPr>
        <w:pStyle w:val="23"/>
        <w:numPr>
          <w:ilvl w:val="0"/>
          <w:numId w:val="20"/>
        </w:numPr>
        <w:spacing w:line="240" w:lineRule="auto"/>
        <w:ind w:left="0" w:firstLine="630"/>
        <w:rPr>
          <w:rFonts w:ascii="GHEA Grapalat" w:hAnsi="GHEA Grapalat" w:cs="Sylfaen"/>
          <w:szCs w:val="24"/>
        </w:rPr>
      </w:pPr>
      <w:r w:rsidRPr="00C33722">
        <w:rPr>
          <w:rFonts w:ascii="GHEA Grapalat" w:hAnsi="GHEA Grapalat" w:cs="Sylfaen"/>
          <w:szCs w:val="24"/>
          <w:lang w:val="en-US"/>
        </w:rPr>
        <w:t>հարկային</w:t>
      </w:r>
      <w:r w:rsidRPr="00564003">
        <w:rPr>
          <w:rFonts w:ascii="GHEA Grapalat" w:hAnsi="GHEA Grapalat" w:cs="Sylfaen"/>
          <w:szCs w:val="24"/>
        </w:rPr>
        <w:t xml:space="preserve"> </w:t>
      </w:r>
      <w:r w:rsidRPr="00C33722">
        <w:rPr>
          <w:rFonts w:ascii="GHEA Grapalat" w:hAnsi="GHEA Grapalat" w:cs="Sylfaen"/>
          <w:szCs w:val="24"/>
          <w:lang w:val="en-US"/>
        </w:rPr>
        <w:t>մարմնի</w:t>
      </w:r>
      <w:r w:rsidRPr="00564003">
        <w:rPr>
          <w:rFonts w:ascii="GHEA Grapalat" w:hAnsi="GHEA Grapalat" w:cs="Sylfaen"/>
          <w:szCs w:val="24"/>
        </w:rPr>
        <w:t xml:space="preserve"> </w:t>
      </w:r>
      <w:r w:rsidRPr="00C33722">
        <w:rPr>
          <w:rFonts w:ascii="GHEA Grapalat" w:hAnsi="GHEA Grapalat" w:cs="Sylfaen"/>
          <w:szCs w:val="24"/>
          <w:lang w:val="en-US"/>
        </w:rPr>
        <w:t>կողմից</w:t>
      </w:r>
      <w:r w:rsidRPr="00564003">
        <w:rPr>
          <w:rFonts w:ascii="GHEA Grapalat" w:hAnsi="GHEA Grapalat" w:cs="Sylfaen"/>
          <w:szCs w:val="24"/>
        </w:rPr>
        <w:t xml:space="preserve"> </w:t>
      </w:r>
      <w:r w:rsidRPr="00C33722">
        <w:rPr>
          <w:rFonts w:ascii="GHEA Grapalat" w:hAnsi="GHEA Grapalat" w:cs="Sylfaen"/>
          <w:szCs w:val="24"/>
          <w:lang w:val="en-US"/>
        </w:rPr>
        <w:t>վերահսկվող</w:t>
      </w:r>
      <w:r w:rsidRPr="00564003">
        <w:rPr>
          <w:rFonts w:ascii="GHEA Grapalat" w:hAnsi="GHEA Grapalat" w:cs="Sylfaen"/>
          <w:szCs w:val="24"/>
        </w:rPr>
        <w:t xml:space="preserve"> </w:t>
      </w:r>
      <w:r w:rsidRPr="00C33722">
        <w:rPr>
          <w:rFonts w:ascii="GHEA Grapalat" w:hAnsi="GHEA Grapalat" w:cs="Sylfaen"/>
          <w:szCs w:val="24"/>
          <w:lang w:val="en-US"/>
        </w:rPr>
        <w:t>եկամուտների</w:t>
      </w:r>
      <w:r w:rsidRPr="00564003">
        <w:rPr>
          <w:rFonts w:ascii="GHEA Grapalat" w:hAnsi="GHEA Grapalat" w:cs="Sylfaen"/>
          <w:szCs w:val="24"/>
        </w:rPr>
        <w:t xml:space="preserve"> </w:t>
      </w:r>
      <w:r w:rsidRPr="00C33722">
        <w:rPr>
          <w:rFonts w:ascii="GHEA Grapalat" w:hAnsi="GHEA Grapalat" w:cs="Sylfaen"/>
          <w:szCs w:val="24"/>
          <w:lang w:val="en-US"/>
        </w:rPr>
        <w:t>գծով</w:t>
      </w:r>
      <w:r w:rsidRPr="00564003">
        <w:rPr>
          <w:rFonts w:ascii="GHEA Grapalat" w:hAnsi="GHEA Grapalat" w:cs="Sylfaen"/>
          <w:szCs w:val="24"/>
        </w:rPr>
        <w:t xml:space="preserve"> </w:t>
      </w:r>
      <w:r w:rsidRPr="00C33722">
        <w:rPr>
          <w:rFonts w:ascii="GHEA Grapalat" w:hAnsi="GHEA Grapalat" w:cs="Sylfaen"/>
          <w:szCs w:val="24"/>
          <w:lang w:val="en-US"/>
        </w:rPr>
        <w:t>ունեցած</w:t>
      </w:r>
      <w:r w:rsidRPr="00564003">
        <w:rPr>
          <w:rFonts w:ascii="GHEA Grapalat" w:hAnsi="GHEA Grapalat" w:cs="Sylfaen"/>
          <w:szCs w:val="24"/>
        </w:rPr>
        <w:t xml:space="preserve"> </w:t>
      </w:r>
      <w:r w:rsidRPr="00C33722">
        <w:rPr>
          <w:rFonts w:ascii="GHEA Grapalat" w:hAnsi="GHEA Grapalat" w:cs="Sylfaen"/>
          <w:szCs w:val="24"/>
          <w:lang w:val="en-US"/>
        </w:rPr>
        <w:t>ժամկետանց</w:t>
      </w:r>
      <w:r w:rsidRPr="00564003">
        <w:rPr>
          <w:rFonts w:ascii="GHEA Grapalat" w:hAnsi="GHEA Grapalat" w:cs="Sylfaen"/>
          <w:szCs w:val="24"/>
        </w:rPr>
        <w:t xml:space="preserve"> </w:t>
      </w:r>
      <w:r w:rsidRPr="00C33722">
        <w:rPr>
          <w:rFonts w:ascii="GHEA Grapalat" w:hAnsi="GHEA Grapalat" w:cs="Sylfaen"/>
          <w:szCs w:val="24"/>
          <w:lang w:val="en-US"/>
        </w:rPr>
        <w:t>հարկային</w:t>
      </w:r>
      <w:r w:rsidRPr="00564003">
        <w:rPr>
          <w:rFonts w:ascii="GHEA Grapalat" w:hAnsi="GHEA Grapalat" w:cs="Sylfaen"/>
          <w:szCs w:val="24"/>
        </w:rPr>
        <w:t xml:space="preserve"> </w:t>
      </w:r>
      <w:r w:rsidRPr="00C33722">
        <w:rPr>
          <w:rFonts w:ascii="GHEA Grapalat" w:hAnsi="GHEA Grapalat" w:cs="Sylfaen"/>
          <w:szCs w:val="24"/>
          <w:lang w:val="en-US"/>
        </w:rPr>
        <w:t>պարտավորություններին</w:t>
      </w:r>
      <w:r w:rsidRPr="00564003">
        <w:rPr>
          <w:rFonts w:ascii="GHEA Grapalat" w:hAnsi="GHEA Grapalat" w:cs="Sylfaen"/>
          <w:szCs w:val="24"/>
        </w:rPr>
        <w:t xml:space="preserve">, </w:t>
      </w:r>
      <w:r w:rsidRPr="00C33722">
        <w:rPr>
          <w:rFonts w:ascii="GHEA Grapalat" w:hAnsi="GHEA Grapalat" w:cs="Sylfaen"/>
          <w:szCs w:val="24"/>
          <w:lang w:val="en-US"/>
        </w:rPr>
        <w:t>ապա</w:t>
      </w:r>
      <w:r w:rsidRPr="00564003">
        <w:rPr>
          <w:rFonts w:ascii="GHEA Grapalat" w:hAnsi="GHEA Grapalat" w:cs="Sylfaen"/>
          <w:szCs w:val="24"/>
        </w:rPr>
        <w:t xml:space="preserve"> </w:t>
      </w:r>
      <w:r w:rsidRPr="00C33722">
        <w:rPr>
          <w:rFonts w:ascii="GHEA Grapalat" w:hAnsi="GHEA Grapalat" w:cs="Sylfaen"/>
          <w:szCs w:val="24"/>
          <w:lang w:val="en-US"/>
        </w:rPr>
        <w:t>անհամապատասխանությունը</w:t>
      </w:r>
      <w:r w:rsidRPr="00564003">
        <w:rPr>
          <w:rFonts w:ascii="GHEA Grapalat" w:hAnsi="GHEA Grapalat" w:cs="Sylfaen"/>
          <w:szCs w:val="24"/>
        </w:rPr>
        <w:t xml:space="preserve"> </w:t>
      </w:r>
      <w:r w:rsidRPr="00C33722">
        <w:rPr>
          <w:rFonts w:ascii="GHEA Grapalat" w:hAnsi="GHEA Grapalat" w:cs="Sylfaen"/>
          <w:szCs w:val="24"/>
          <w:lang w:val="en-US"/>
        </w:rPr>
        <w:t>համարվում</w:t>
      </w:r>
      <w:r w:rsidRPr="00564003">
        <w:rPr>
          <w:rFonts w:ascii="GHEA Grapalat" w:hAnsi="GHEA Grapalat" w:cs="Sylfaen"/>
          <w:szCs w:val="24"/>
        </w:rPr>
        <w:t xml:space="preserve"> </w:t>
      </w:r>
      <w:r w:rsidRPr="00C33722">
        <w:rPr>
          <w:rFonts w:ascii="GHEA Grapalat" w:hAnsi="GHEA Grapalat" w:cs="Sylfaen"/>
          <w:szCs w:val="24"/>
          <w:lang w:val="en-US"/>
        </w:rPr>
        <w:t>է</w:t>
      </w:r>
      <w:r w:rsidRPr="00564003">
        <w:rPr>
          <w:rFonts w:ascii="GHEA Grapalat" w:hAnsi="GHEA Grapalat" w:cs="Sylfaen"/>
          <w:szCs w:val="24"/>
        </w:rPr>
        <w:t xml:space="preserve"> </w:t>
      </w:r>
      <w:r w:rsidRPr="00C33722">
        <w:rPr>
          <w:rFonts w:ascii="GHEA Grapalat" w:hAnsi="GHEA Grapalat" w:cs="Sylfaen"/>
          <w:szCs w:val="24"/>
          <w:lang w:val="en-US"/>
        </w:rPr>
        <w:t>շտկված</w:t>
      </w:r>
      <w:r w:rsidRPr="00564003">
        <w:rPr>
          <w:rFonts w:ascii="GHEA Grapalat" w:hAnsi="GHEA Grapalat" w:cs="Sylfaen"/>
          <w:szCs w:val="24"/>
        </w:rPr>
        <w:t xml:space="preserve">, </w:t>
      </w:r>
      <w:r w:rsidRPr="00C33722">
        <w:rPr>
          <w:rFonts w:ascii="GHEA Grapalat" w:hAnsi="GHEA Grapalat" w:cs="Sylfaen"/>
          <w:szCs w:val="24"/>
          <w:lang w:val="en-US"/>
        </w:rPr>
        <w:t>եթե</w:t>
      </w:r>
      <w:r w:rsidRPr="00564003">
        <w:rPr>
          <w:rFonts w:ascii="GHEA Grapalat" w:hAnsi="GHEA Grapalat" w:cs="Sylfaen"/>
          <w:szCs w:val="24"/>
        </w:rPr>
        <w:t xml:space="preserve"> </w:t>
      </w:r>
      <w:r>
        <w:rPr>
          <w:rFonts w:ascii="GHEA Grapalat" w:hAnsi="GHEA Grapalat" w:cs="Sylfaen"/>
          <w:szCs w:val="24"/>
          <w:lang w:val="en-US"/>
        </w:rPr>
        <w:t>առաջին</w:t>
      </w:r>
      <w:r w:rsidRPr="00564003">
        <w:rPr>
          <w:rFonts w:ascii="GHEA Grapalat" w:hAnsi="GHEA Grapalat" w:cs="Sylfaen"/>
          <w:szCs w:val="24"/>
        </w:rPr>
        <w:t xml:space="preserve"> </w:t>
      </w:r>
      <w:r>
        <w:rPr>
          <w:rFonts w:ascii="GHEA Grapalat" w:hAnsi="GHEA Grapalat" w:cs="Sylfaen"/>
          <w:szCs w:val="24"/>
          <w:lang w:val="en-US"/>
        </w:rPr>
        <w:t>տեղ</w:t>
      </w:r>
      <w:r w:rsidRPr="00564003">
        <w:rPr>
          <w:rFonts w:ascii="GHEA Grapalat" w:hAnsi="GHEA Grapalat" w:cs="Sylfaen"/>
          <w:szCs w:val="24"/>
        </w:rPr>
        <w:t xml:space="preserve"> </w:t>
      </w:r>
      <w:r>
        <w:rPr>
          <w:rFonts w:ascii="GHEA Grapalat" w:hAnsi="GHEA Grapalat" w:cs="Sylfaen"/>
          <w:szCs w:val="24"/>
          <w:lang w:val="en-US"/>
        </w:rPr>
        <w:t>զբաղեցրած</w:t>
      </w:r>
      <w:r w:rsidRPr="00564003">
        <w:rPr>
          <w:rFonts w:ascii="GHEA Grapalat" w:hAnsi="GHEA Grapalat" w:cs="Sylfaen"/>
          <w:szCs w:val="24"/>
        </w:rPr>
        <w:t xml:space="preserve"> </w:t>
      </w:r>
      <w:r w:rsidRPr="00C33722">
        <w:rPr>
          <w:rFonts w:ascii="GHEA Grapalat" w:hAnsi="GHEA Grapalat" w:cs="Sylfaen"/>
          <w:szCs w:val="24"/>
          <w:lang w:val="en-US"/>
        </w:rPr>
        <w:t>մասնակիցը</w:t>
      </w:r>
      <w:r w:rsidRPr="00564003">
        <w:rPr>
          <w:rFonts w:ascii="GHEA Grapalat" w:hAnsi="GHEA Grapalat" w:cs="Sylfaen"/>
          <w:szCs w:val="24"/>
        </w:rPr>
        <w:t xml:space="preserve"> </w:t>
      </w:r>
      <w:r w:rsidRPr="00C33722">
        <w:rPr>
          <w:rFonts w:ascii="GHEA Grapalat" w:hAnsi="GHEA Grapalat" w:cs="Sylfaen"/>
          <w:szCs w:val="24"/>
          <w:lang w:val="en-US"/>
        </w:rPr>
        <w:t>ներկայացնում</w:t>
      </w:r>
      <w:r w:rsidRPr="00564003">
        <w:rPr>
          <w:rFonts w:ascii="GHEA Grapalat" w:hAnsi="GHEA Grapalat" w:cs="Sylfaen"/>
          <w:szCs w:val="24"/>
        </w:rPr>
        <w:t xml:space="preserve"> </w:t>
      </w:r>
      <w:r w:rsidRPr="00C33722">
        <w:rPr>
          <w:rFonts w:ascii="GHEA Grapalat" w:hAnsi="GHEA Grapalat" w:cs="Sylfaen"/>
          <w:szCs w:val="24"/>
          <w:lang w:val="en-US"/>
        </w:rPr>
        <w:t>է</w:t>
      </w:r>
      <w:r w:rsidRPr="00564003">
        <w:rPr>
          <w:rFonts w:ascii="GHEA Grapalat" w:hAnsi="GHEA Grapalat" w:cs="Sylfaen"/>
          <w:szCs w:val="24"/>
        </w:rPr>
        <w:t xml:space="preserve"> </w:t>
      </w:r>
      <w:r w:rsidRPr="00C33722">
        <w:rPr>
          <w:rFonts w:ascii="GHEA Grapalat" w:hAnsi="GHEA Grapalat" w:cs="Sylfaen"/>
          <w:szCs w:val="24"/>
          <w:lang w:val="en-US"/>
        </w:rPr>
        <w:t>կոմիտեի</w:t>
      </w:r>
      <w:r w:rsidRPr="00564003">
        <w:rPr>
          <w:rFonts w:ascii="GHEA Grapalat" w:hAnsi="GHEA Grapalat" w:cs="Sylfaen"/>
          <w:szCs w:val="24"/>
        </w:rPr>
        <w:t xml:space="preserve"> </w:t>
      </w:r>
      <w:r w:rsidRPr="00C33722">
        <w:rPr>
          <w:rFonts w:ascii="GHEA Grapalat" w:hAnsi="GHEA Grapalat" w:cs="Sylfaen"/>
          <w:szCs w:val="24"/>
          <w:lang w:val="en-US"/>
        </w:rPr>
        <w:t>տրամադրած</w:t>
      </w:r>
      <w:r w:rsidRPr="00564003">
        <w:rPr>
          <w:rFonts w:ascii="GHEA Grapalat" w:hAnsi="GHEA Grapalat" w:cs="Sylfaen"/>
          <w:szCs w:val="24"/>
        </w:rPr>
        <w:t xml:space="preserve"> </w:t>
      </w:r>
      <w:r w:rsidRPr="00C33722">
        <w:rPr>
          <w:rFonts w:ascii="GHEA Grapalat" w:hAnsi="GHEA Grapalat" w:cs="Sylfaen"/>
          <w:szCs w:val="24"/>
          <w:lang w:val="en-US"/>
        </w:rPr>
        <w:t>տեղեկատվության</w:t>
      </w:r>
      <w:r w:rsidRPr="00564003">
        <w:rPr>
          <w:rFonts w:ascii="GHEA Grapalat" w:hAnsi="GHEA Grapalat" w:cs="Sylfaen"/>
          <w:szCs w:val="24"/>
        </w:rPr>
        <w:t xml:space="preserve"> </w:t>
      </w:r>
      <w:r w:rsidRPr="00C33722">
        <w:rPr>
          <w:rFonts w:ascii="GHEA Grapalat" w:hAnsi="GHEA Grapalat" w:cs="Sylfaen"/>
          <w:szCs w:val="24"/>
          <w:lang w:val="en-US"/>
        </w:rPr>
        <w:t>մեջ</w:t>
      </w:r>
      <w:r w:rsidRPr="00564003">
        <w:rPr>
          <w:rFonts w:ascii="GHEA Grapalat" w:hAnsi="GHEA Grapalat" w:cs="Sylfaen"/>
          <w:szCs w:val="24"/>
        </w:rPr>
        <w:t xml:space="preserve"> </w:t>
      </w:r>
      <w:r w:rsidRPr="00C33722">
        <w:rPr>
          <w:rFonts w:ascii="GHEA Grapalat" w:hAnsi="GHEA Grapalat" w:cs="Sylfaen"/>
          <w:szCs w:val="24"/>
          <w:lang w:val="en-US"/>
        </w:rPr>
        <w:t>նշված</w:t>
      </w:r>
      <w:r w:rsidRPr="00564003">
        <w:rPr>
          <w:rFonts w:ascii="GHEA Grapalat" w:hAnsi="GHEA Grapalat" w:cs="Sylfaen"/>
          <w:szCs w:val="24"/>
        </w:rPr>
        <w:t xml:space="preserve"> </w:t>
      </w:r>
      <w:r w:rsidRPr="00C33722">
        <w:rPr>
          <w:rFonts w:ascii="GHEA Grapalat" w:hAnsi="GHEA Grapalat" w:cs="Sylfaen"/>
          <w:szCs w:val="24"/>
          <w:lang w:val="en-US"/>
        </w:rPr>
        <w:t>գումարի</w:t>
      </w:r>
      <w:r w:rsidRPr="00564003">
        <w:rPr>
          <w:rFonts w:ascii="GHEA Grapalat" w:hAnsi="GHEA Grapalat" w:cs="Sylfaen"/>
          <w:szCs w:val="24"/>
        </w:rPr>
        <w:t xml:space="preserve"> </w:t>
      </w:r>
      <w:r w:rsidRPr="00C33722">
        <w:rPr>
          <w:rFonts w:ascii="GHEA Grapalat" w:hAnsi="GHEA Grapalat" w:cs="Sylfaen"/>
          <w:szCs w:val="24"/>
          <w:lang w:val="en-US"/>
        </w:rPr>
        <w:t>վճարումը</w:t>
      </w:r>
      <w:r w:rsidRPr="00564003">
        <w:rPr>
          <w:rFonts w:ascii="GHEA Grapalat" w:hAnsi="GHEA Grapalat" w:cs="Sylfaen"/>
          <w:szCs w:val="24"/>
        </w:rPr>
        <w:t xml:space="preserve"> </w:t>
      </w:r>
      <w:r w:rsidRPr="00C33722">
        <w:rPr>
          <w:rFonts w:ascii="GHEA Grapalat" w:hAnsi="GHEA Grapalat" w:cs="Sylfaen"/>
          <w:szCs w:val="24"/>
          <w:lang w:val="en-US"/>
        </w:rPr>
        <w:t>հիմնավորող</w:t>
      </w:r>
      <w:r w:rsidRPr="00564003">
        <w:rPr>
          <w:rFonts w:ascii="GHEA Grapalat" w:hAnsi="GHEA Grapalat" w:cs="Sylfaen"/>
          <w:szCs w:val="24"/>
        </w:rPr>
        <w:t xml:space="preserve"> </w:t>
      </w:r>
      <w:r w:rsidRPr="00C33722">
        <w:rPr>
          <w:rFonts w:ascii="GHEA Grapalat" w:hAnsi="GHEA Grapalat" w:cs="Sylfaen"/>
          <w:szCs w:val="24"/>
          <w:lang w:val="en-US"/>
        </w:rPr>
        <w:t>փաստաթղթի</w:t>
      </w:r>
      <w:r w:rsidRPr="00564003">
        <w:rPr>
          <w:rFonts w:ascii="GHEA Grapalat" w:hAnsi="GHEA Grapalat" w:cs="Sylfaen"/>
          <w:szCs w:val="24"/>
        </w:rPr>
        <w:t xml:space="preserve"> </w:t>
      </w:r>
      <w:r w:rsidRPr="00C33722">
        <w:rPr>
          <w:rFonts w:ascii="GHEA Grapalat" w:hAnsi="GHEA Grapalat" w:cs="Sylfaen"/>
          <w:szCs w:val="24"/>
          <w:lang w:val="en-US"/>
        </w:rPr>
        <w:t>բնօրինակից</w:t>
      </w:r>
      <w:r w:rsidRPr="00564003">
        <w:rPr>
          <w:rFonts w:ascii="GHEA Grapalat" w:hAnsi="GHEA Grapalat" w:cs="Sylfaen"/>
          <w:szCs w:val="24"/>
        </w:rPr>
        <w:t xml:space="preserve"> </w:t>
      </w:r>
      <w:r w:rsidRPr="00C33722">
        <w:rPr>
          <w:rFonts w:ascii="GHEA Grapalat" w:hAnsi="GHEA Grapalat" w:cs="Sylfaen"/>
          <w:szCs w:val="24"/>
          <w:lang w:val="en-US"/>
        </w:rPr>
        <w:t>արտատպված</w:t>
      </w:r>
      <w:r w:rsidRPr="00564003">
        <w:rPr>
          <w:rFonts w:ascii="GHEA Grapalat" w:hAnsi="GHEA Grapalat" w:cs="Sylfaen"/>
          <w:szCs w:val="24"/>
        </w:rPr>
        <w:t xml:space="preserve"> (</w:t>
      </w:r>
      <w:r w:rsidRPr="00C33722">
        <w:rPr>
          <w:rFonts w:ascii="GHEA Grapalat" w:hAnsi="GHEA Grapalat" w:cs="Sylfaen"/>
          <w:szCs w:val="24"/>
          <w:lang w:val="en-US"/>
        </w:rPr>
        <w:t>սկանավորված</w:t>
      </w:r>
      <w:r w:rsidRPr="00564003">
        <w:rPr>
          <w:rFonts w:ascii="GHEA Grapalat" w:hAnsi="GHEA Grapalat" w:cs="Sylfaen"/>
          <w:szCs w:val="24"/>
        </w:rPr>
        <w:t xml:space="preserve">) </w:t>
      </w:r>
      <w:r w:rsidRPr="00C33722">
        <w:rPr>
          <w:rFonts w:ascii="GHEA Grapalat" w:hAnsi="GHEA Grapalat" w:cs="Sylfaen"/>
          <w:szCs w:val="24"/>
          <w:lang w:val="en-US"/>
        </w:rPr>
        <w:t>օրինակը</w:t>
      </w:r>
      <w:r w:rsidRPr="00564003">
        <w:rPr>
          <w:rFonts w:ascii="GHEA Grapalat" w:hAnsi="GHEA Grapalat" w:cs="Sylfaen"/>
          <w:szCs w:val="24"/>
        </w:rPr>
        <w:t>.</w:t>
      </w:r>
    </w:p>
    <w:p w:rsidR="00564003" w:rsidRPr="00564003" w:rsidRDefault="00564003" w:rsidP="00564003">
      <w:pPr>
        <w:pStyle w:val="23"/>
        <w:numPr>
          <w:ilvl w:val="0"/>
          <w:numId w:val="20"/>
        </w:numPr>
        <w:spacing w:line="240" w:lineRule="auto"/>
        <w:ind w:left="0" w:firstLine="630"/>
        <w:rPr>
          <w:rFonts w:ascii="GHEA Grapalat" w:hAnsi="GHEA Grapalat" w:cs="Sylfaen"/>
          <w:szCs w:val="24"/>
        </w:rPr>
      </w:pPr>
      <w:r w:rsidRPr="00564003">
        <w:rPr>
          <w:rFonts w:ascii="GHEA Grapalat" w:hAnsi="GHEA Grapalat" w:cs="Sylfaen"/>
          <w:szCs w:val="24"/>
        </w:rPr>
        <w:t>«</w:t>
      </w:r>
      <w:r>
        <w:rPr>
          <w:rFonts w:ascii="GHEA Grapalat" w:hAnsi="GHEA Grapalat" w:cs="Sylfaen"/>
          <w:szCs w:val="24"/>
          <w:lang w:val="en-US"/>
        </w:rPr>
        <w:t>ֆինանսական</w:t>
      </w:r>
      <w:r w:rsidRPr="00564003">
        <w:rPr>
          <w:rFonts w:ascii="GHEA Grapalat" w:hAnsi="GHEA Grapalat" w:cs="Sylfaen"/>
          <w:szCs w:val="24"/>
        </w:rPr>
        <w:t xml:space="preserve"> </w:t>
      </w:r>
      <w:r>
        <w:rPr>
          <w:rFonts w:ascii="GHEA Grapalat" w:hAnsi="GHEA Grapalat" w:cs="Sylfaen"/>
          <w:szCs w:val="24"/>
          <w:lang w:val="en-US"/>
        </w:rPr>
        <w:t>միջոցներ</w:t>
      </w:r>
      <w:r w:rsidRPr="00564003">
        <w:rPr>
          <w:rFonts w:ascii="GHEA Grapalat" w:hAnsi="GHEA Grapalat" w:cs="Sylfaen"/>
          <w:szCs w:val="24"/>
        </w:rPr>
        <w:t xml:space="preserve">» </w:t>
      </w:r>
      <w:r>
        <w:rPr>
          <w:rFonts w:ascii="GHEA Grapalat" w:hAnsi="GHEA Grapalat" w:cs="Sylfaen"/>
          <w:szCs w:val="24"/>
          <w:lang w:val="en-US"/>
        </w:rPr>
        <w:t>որակավորման</w:t>
      </w:r>
      <w:r w:rsidRPr="00564003">
        <w:rPr>
          <w:rFonts w:ascii="GHEA Grapalat" w:hAnsi="GHEA Grapalat" w:cs="Sylfaen"/>
          <w:szCs w:val="24"/>
        </w:rPr>
        <w:t xml:space="preserve"> </w:t>
      </w:r>
      <w:r>
        <w:rPr>
          <w:rFonts w:ascii="GHEA Grapalat" w:hAnsi="GHEA Grapalat" w:cs="Sylfaen"/>
          <w:szCs w:val="24"/>
          <w:lang w:val="en-US"/>
        </w:rPr>
        <w:t>չափանիշին</w:t>
      </w:r>
      <w:r w:rsidRPr="00564003">
        <w:rPr>
          <w:rFonts w:ascii="GHEA Grapalat" w:hAnsi="GHEA Grapalat" w:cs="Sylfaen"/>
          <w:szCs w:val="24"/>
        </w:rPr>
        <w:t xml:space="preserve">, </w:t>
      </w:r>
      <w:r>
        <w:rPr>
          <w:rFonts w:ascii="GHEA Grapalat" w:hAnsi="GHEA Grapalat" w:cs="Sylfaen"/>
          <w:szCs w:val="24"/>
          <w:lang w:val="en-US"/>
        </w:rPr>
        <w:t>ապա</w:t>
      </w:r>
      <w:r w:rsidRPr="00564003">
        <w:rPr>
          <w:rFonts w:ascii="GHEA Grapalat" w:hAnsi="GHEA Grapalat" w:cs="Sylfaen"/>
          <w:szCs w:val="24"/>
        </w:rPr>
        <w:t xml:space="preserve"> </w:t>
      </w:r>
      <w:r>
        <w:rPr>
          <w:rFonts w:ascii="GHEA Grapalat" w:hAnsi="GHEA Grapalat" w:cs="Sylfaen"/>
          <w:szCs w:val="24"/>
          <w:lang w:val="en-US"/>
        </w:rPr>
        <w:t>արձանագրված</w:t>
      </w:r>
      <w:r w:rsidRPr="00564003">
        <w:rPr>
          <w:rFonts w:ascii="GHEA Grapalat" w:hAnsi="GHEA Grapalat" w:cs="Sylfaen"/>
          <w:szCs w:val="24"/>
        </w:rPr>
        <w:t xml:space="preserve"> </w:t>
      </w:r>
      <w:r>
        <w:rPr>
          <w:rFonts w:ascii="GHEA Grapalat" w:hAnsi="GHEA Grapalat" w:cs="Sylfaen"/>
          <w:szCs w:val="24"/>
          <w:lang w:val="en-US"/>
        </w:rPr>
        <w:t>անհամապատասխանությունը</w:t>
      </w:r>
      <w:r w:rsidRPr="00564003">
        <w:rPr>
          <w:rFonts w:ascii="GHEA Grapalat" w:hAnsi="GHEA Grapalat" w:cs="Sylfaen"/>
          <w:szCs w:val="24"/>
        </w:rPr>
        <w:t xml:space="preserve"> </w:t>
      </w:r>
      <w:r>
        <w:rPr>
          <w:rFonts w:ascii="GHEA Grapalat" w:hAnsi="GHEA Grapalat" w:cs="Sylfaen"/>
          <w:szCs w:val="24"/>
          <w:lang w:val="en-US"/>
        </w:rPr>
        <w:t>կարող</w:t>
      </w:r>
      <w:r w:rsidRPr="00564003">
        <w:rPr>
          <w:rFonts w:ascii="GHEA Grapalat" w:hAnsi="GHEA Grapalat" w:cs="Sylfaen"/>
          <w:szCs w:val="24"/>
        </w:rPr>
        <w:t xml:space="preserve"> </w:t>
      </w:r>
      <w:r>
        <w:rPr>
          <w:rFonts w:ascii="GHEA Grapalat" w:hAnsi="GHEA Grapalat" w:cs="Sylfaen"/>
          <w:szCs w:val="24"/>
          <w:lang w:val="en-US"/>
        </w:rPr>
        <w:t>է</w:t>
      </w:r>
      <w:r w:rsidRPr="00564003">
        <w:rPr>
          <w:rFonts w:ascii="GHEA Grapalat" w:hAnsi="GHEA Grapalat" w:cs="Sylfaen"/>
          <w:szCs w:val="24"/>
        </w:rPr>
        <w:t xml:space="preserve"> </w:t>
      </w:r>
      <w:r>
        <w:rPr>
          <w:rFonts w:ascii="GHEA Grapalat" w:hAnsi="GHEA Grapalat" w:cs="Sylfaen"/>
          <w:szCs w:val="24"/>
          <w:lang w:val="en-US"/>
        </w:rPr>
        <w:t>շտկվել</w:t>
      </w:r>
      <w:r w:rsidRPr="00564003">
        <w:rPr>
          <w:rFonts w:ascii="GHEA Grapalat" w:hAnsi="GHEA Grapalat" w:cs="Sylfaen"/>
          <w:szCs w:val="24"/>
        </w:rPr>
        <w:t xml:space="preserve"> </w:t>
      </w:r>
      <w:r>
        <w:rPr>
          <w:rFonts w:ascii="GHEA Grapalat" w:hAnsi="GHEA Grapalat" w:cs="Sylfaen"/>
          <w:szCs w:val="24"/>
          <w:lang w:val="en-US"/>
        </w:rPr>
        <w:t>ինչպես</w:t>
      </w:r>
      <w:r w:rsidRPr="00564003">
        <w:rPr>
          <w:rFonts w:ascii="GHEA Grapalat" w:hAnsi="GHEA Grapalat" w:cs="Sylfaen"/>
          <w:szCs w:val="24"/>
        </w:rPr>
        <w:t xml:space="preserve"> </w:t>
      </w:r>
      <w:r>
        <w:rPr>
          <w:rFonts w:ascii="GHEA Grapalat" w:hAnsi="GHEA Grapalat" w:cs="Sylfaen"/>
          <w:szCs w:val="24"/>
          <w:lang w:val="en-US"/>
        </w:rPr>
        <w:t>առաջին</w:t>
      </w:r>
      <w:r w:rsidRPr="00564003">
        <w:rPr>
          <w:rFonts w:ascii="GHEA Grapalat" w:hAnsi="GHEA Grapalat" w:cs="Sylfaen"/>
          <w:szCs w:val="24"/>
        </w:rPr>
        <w:t xml:space="preserve"> </w:t>
      </w:r>
      <w:r>
        <w:rPr>
          <w:rFonts w:ascii="GHEA Grapalat" w:hAnsi="GHEA Grapalat" w:cs="Sylfaen"/>
          <w:szCs w:val="24"/>
          <w:lang w:val="en-US"/>
        </w:rPr>
        <w:t>տեղը</w:t>
      </w:r>
      <w:r w:rsidRPr="00564003">
        <w:rPr>
          <w:rFonts w:ascii="GHEA Grapalat" w:hAnsi="GHEA Grapalat" w:cs="Sylfaen"/>
          <w:szCs w:val="24"/>
        </w:rPr>
        <w:t xml:space="preserve"> </w:t>
      </w:r>
      <w:r>
        <w:rPr>
          <w:rFonts w:ascii="GHEA Grapalat" w:hAnsi="GHEA Grapalat" w:cs="Sylfaen"/>
          <w:szCs w:val="24"/>
          <w:lang w:val="en-US"/>
        </w:rPr>
        <w:t>զբաղեցրած</w:t>
      </w:r>
      <w:r w:rsidRPr="00564003">
        <w:rPr>
          <w:rFonts w:ascii="GHEA Grapalat" w:hAnsi="GHEA Grapalat" w:cs="Sylfaen"/>
          <w:szCs w:val="24"/>
        </w:rPr>
        <w:t xml:space="preserve"> </w:t>
      </w:r>
      <w:r>
        <w:rPr>
          <w:rFonts w:ascii="GHEA Grapalat" w:hAnsi="GHEA Grapalat" w:cs="Sylfaen"/>
          <w:szCs w:val="24"/>
          <w:lang w:val="en-US"/>
        </w:rPr>
        <w:t>մասնակցի</w:t>
      </w:r>
      <w:r w:rsidRPr="00564003">
        <w:rPr>
          <w:rFonts w:ascii="GHEA Grapalat" w:hAnsi="GHEA Grapalat" w:cs="Sylfaen"/>
          <w:szCs w:val="24"/>
        </w:rPr>
        <w:t xml:space="preserve"> </w:t>
      </w:r>
      <w:r>
        <w:rPr>
          <w:rFonts w:ascii="GHEA Grapalat" w:hAnsi="GHEA Grapalat" w:cs="Sylfaen"/>
          <w:szCs w:val="24"/>
          <w:lang w:val="en-US"/>
        </w:rPr>
        <w:t>կողմից</w:t>
      </w:r>
      <w:r w:rsidRPr="00564003">
        <w:rPr>
          <w:rFonts w:ascii="GHEA Grapalat" w:hAnsi="GHEA Grapalat" w:cs="Sylfaen"/>
          <w:szCs w:val="24"/>
        </w:rPr>
        <w:t xml:space="preserve"> </w:t>
      </w:r>
      <w:r>
        <w:rPr>
          <w:rFonts w:ascii="GHEA Grapalat" w:hAnsi="GHEA Grapalat" w:cs="Sylfaen"/>
          <w:szCs w:val="24"/>
          <w:lang w:val="en-US"/>
        </w:rPr>
        <w:t>կոմիտեից</w:t>
      </w:r>
      <w:r w:rsidRPr="00564003">
        <w:rPr>
          <w:rFonts w:ascii="GHEA Grapalat" w:hAnsi="GHEA Grapalat" w:cs="Sylfaen"/>
          <w:szCs w:val="24"/>
        </w:rPr>
        <w:t xml:space="preserve"> </w:t>
      </w:r>
      <w:r>
        <w:rPr>
          <w:rFonts w:ascii="GHEA Grapalat" w:hAnsi="GHEA Grapalat" w:cs="Sylfaen"/>
          <w:szCs w:val="24"/>
          <w:lang w:val="en-US"/>
        </w:rPr>
        <w:lastRenderedPageBreak/>
        <w:t>ստացված</w:t>
      </w:r>
      <w:r w:rsidRPr="00564003">
        <w:rPr>
          <w:rFonts w:ascii="GHEA Grapalat" w:hAnsi="GHEA Grapalat" w:cs="Sylfaen"/>
          <w:szCs w:val="24"/>
        </w:rPr>
        <w:t xml:space="preserve"> </w:t>
      </w:r>
      <w:r>
        <w:rPr>
          <w:rFonts w:ascii="GHEA Grapalat" w:hAnsi="GHEA Grapalat" w:cs="Sylfaen"/>
          <w:szCs w:val="24"/>
          <w:lang w:val="en-US"/>
        </w:rPr>
        <w:t>գրավոր</w:t>
      </w:r>
      <w:r w:rsidRPr="00564003">
        <w:rPr>
          <w:rFonts w:ascii="GHEA Grapalat" w:hAnsi="GHEA Grapalat" w:cs="Sylfaen"/>
          <w:szCs w:val="24"/>
        </w:rPr>
        <w:t xml:space="preserve"> </w:t>
      </w:r>
      <w:r>
        <w:rPr>
          <w:rFonts w:ascii="GHEA Grapalat" w:hAnsi="GHEA Grapalat" w:cs="Sylfaen"/>
          <w:szCs w:val="24"/>
          <w:lang w:val="en-US"/>
        </w:rPr>
        <w:t>տեղեկատվությունը</w:t>
      </w:r>
      <w:r w:rsidRPr="00564003">
        <w:rPr>
          <w:rFonts w:ascii="GHEA Grapalat" w:hAnsi="GHEA Grapalat" w:cs="Sylfaen"/>
          <w:szCs w:val="24"/>
        </w:rPr>
        <w:t xml:space="preserve"> </w:t>
      </w:r>
      <w:r>
        <w:rPr>
          <w:rFonts w:ascii="GHEA Grapalat" w:hAnsi="GHEA Grapalat" w:cs="Sylfaen"/>
          <w:szCs w:val="24"/>
          <w:lang w:val="en-US"/>
        </w:rPr>
        <w:t>գնահատող</w:t>
      </w:r>
      <w:r w:rsidRPr="00564003">
        <w:rPr>
          <w:rFonts w:ascii="GHEA Grapalat" w:hAnsi="GHEA Grapalat" w:cs="Sylfaen"/>
          <w:szCs w:val="24"/>
        </w:rPr>
        <w:t xml:space="preserve"> </w:t>
      </w:r>
      <w:r>
        <w:rPr>
          <w:rFonts w:ascii="GHEA Grapalat" w:hAnsi="GHEA Grapalat" w:cs="Sylfaen"/>
          <w:szCs w:val="24"/>
          <w:lang w:val="en-US"/>
        </w:rPr>
        <w:t>հանձնաժողովին</w:t>
      </w:r>
      <w:r w:rsidRPr="00564003">
        <w:rPr>
          <w:rFonts w:ascii="GHEA Grapalat" w:hAnsi="GHEA Grapalat" w:cs="Sylfaen"/>
          <w:szCs w:val="24"/>
        </w:rPr>
        <w:t xml:space="preserve"> </w:t>
      </w:r>
      <w:r>
        <w:rPr>
          <w:rFonts w:ascii="GHEA Grapalat" w:hAnsi="GHEA Grapalat" w:cs="Sylfaen"/>
          <w:szCs w:val="24"/>
          <w:lang w:val="en-US"/>
        </w:rPr>
        <w:t>ներկայացնելու</w:t>
      </w:r>
      <w:r w:rsidRPr="00564003">
        <w:rPr>
          <w:rFonts w:ascii="GHEA Grapalat" w:hAnsi="GHEA Grapalat" w:cs="Sylfaen"/>
          <w:szCs w:val="24"/>
        </w:rPr>
        <w:t xml:space="preserve">, </w:t>
      </w:r>
      <w:r>
        <w:rPr>
          <w:rFonts w:ascii="GHEA Grapalat" w:hAnsi="GHEA Grapalat" w:cs="Sylfaen"/>
          <w:szCs w:val="24"/>
          <w:lang w:val="en-US"/>
        </w:rPr>
        <w:t>այնպես</w:t>
      </w:r>
      <w:r w:rsidRPr="00564003">
        <w:rPr>
          <w:rFonts w:ascii="GHEA Grapalat" w:hAnsi="GHEA Grapalat" w:cs="Sylfaen"/>
          <w:szCs w:val="24"/>
        </w:rPr>
        <w:t xml:space="preserve"> </w:t>
      </w:r>
      <w:r>
        <w:rPr>
          <w:rFonts w:ascii="GHEA Grapalat" w:hAnsi="GHEA Grapalat" w:cs="Sylfaen"/>
          <w:szCs w:val="24"/>
          <w:lang w:val="en-US"/>
        </w:rPr>
        <w:t>էլ</w:t>
      </w:r>
      <w:r w:rsidRPr="00564003">
        <w:rPr>
          <w:rFonts w:ascii="GHEA Grapalat" w:hAnsi="GHEA Grapalat" w:cs="Sylfaen"/>
          <w:szCs w:val="24"/>
        </w:rPr>
        <w:t xml:space="preserve"> </w:t>
      </w:r>
      <w:r>
        <w:rPr>
          <w:rFonts w:ascii="GHEA Grapalat" w:hAnsi="GHEA Grapalat" w:cs="Sylfaen"/>
          <w:szCs w:val="24"/>
          <w:lang w:val="en-US"/>
        </w:rPr>
        <w:t>կոմիտեի</w:t>
      </w:r>
      <w:r w:rsidRPr="00564003">
        <w:rPr>
          <w:rFonts w:ascii="GHEA Grapalat" w:hAnsi="GHEA Grapalat" w:cs="Sylfaen"/>
          <w:szCs w:val="24"/>
        </w:rPr>
        <w:t xml:space="preserve"> </w:t>
      </w:r>
      <w:r>
        <w:rPr>
          <w:rFonts w:ascii="GHEA Grapalat" w:hAnsi="GHEA Grapalat" w:cs="Sylfaen"/>
          <w:szCs w:val="24"/>
          <w:lang w:val="en-US"/>
        </w:rPr>
        <w:t>կողմից</w:t>
      </w:r>
      <w:r w:rsidRPr="00564003">
        <w:rPr>
          <w:rFonts w:ascii="GHEA Grapalat" w:hAnsi="GHEA Grapalat" w:cs="Sylfaen"/>
          <w:szCs w:val="24"/>
        </w:rPr>
        <w:t xml:space="preserve"> </w:t>
      </w:r>
      <w:r>
        <w:rPr>
          <w:rFonts w:ascii="GHEA Grapalat" w:hAnsi="GHEA Grapalat" w:cs="Sylfaen"/>
          <w:szCs w:val="24"/>
          <w:lang w:val="en-US"/>
        </w:rPr>
        <w:t>տրված</w:t>
      </w:r>
      <w:r w:rsidRPr="00564003">
        <w:rPr>
          <w:rFonts w:ascii="GHEA Grapalat" w:hAnsi="GHEA Grapalat" w:cs="Sylfaen"/>
          <w:szCs w:val="24"/>
        </w:rPr>
        <w:t xml:space="preserve"> </w:t>
      </w:r>
      <w:r>
        <w:rPr>
          <w:rFonts w:ascii="GHEA Grapalat" w:hAnsi="GHEA Grapalat" w:cs="Sylfaen"/>
          <w:szCs w:val="24"/>
          <w:lang w:val="en-US"/>
        </w:rPr>
        <w:t>նոր</w:t>
      </w:r>
      <w:r w:rsidRPr="00564003">
        <w:rPr>
          <w:rFonts w:ascii="GHEA Grapalat" w:hAnsi="GHEA Grapalat" w:cs="Sylfaen"/>
          <w:szCs w:val="24"/>
        </w:rPr>
        <w:t xml:space="preserve"> </w:t>
      </w:r>
      <w:r>
        <w:rPr>
          <w:rFonts w:ascii="GHEA Grapalat" w:hAnsi="GHEA Grapalat" w:cs="Sylfaen"/>
          <w:szCs w:val="24"/>
          <w:lang w:val="en-US"/>
        </w:rPr>
        <w:t>տեղեկատվությամբ</w:t>
      </w:r>
      <w:r w:rsidRPr="00564003">
        <w:rPr>
          <w:rFonts w:ascii="GHEA Grapalat" w:hAnsi="GHEA Grapalat" w:cs="Sylfaen"/>
          <w:szCs w:val="24"/>
        </w:rPr>
        <w:t xml:space="preserve">: </w:t>
      </w:r>
      <w:r>
        <w:rPr>
          <w:rFonts w:ascii="GHEA Grapalat" w:hAnsi="GHEA Grapalat" w:cs="Sylfaen"/>
          <w:szCs w:val="24"/>
          <w:lang w:val="en-US"/>
        </w:rPr>
        <w:t>Ընդ</w:t>
      </w:r>
      <w:r w:rsidRPr="00564003">
        <w:rPr>
          <w:rFonts w:ascii="GHEA Grapalat" w:hAnsi="GHEA Grapalat" w:cs="Sylfaen"/>
          <w:szCs w:val="24"/>
        </w:rPr>
        <w:t xml:space="preserve"> </w:t>
      </w:r>
      <w:r>
        <w:rPr>
          <w:rFonts w:ascii="GHEA Grapalat" w:hAnsi="GHEA Grapalat" w:cs="Sylfaen"/>
          <w:szCs w:val="24"/>
          <w:lang w:val="en-US"/>
        </w:rPr>
        <w:t>որում</w:t>
      </w:r>
      <w:r w:rsidRPr="00564003">
        <w:rPr>
          <w:rFonts w:ascii="GHEA Grapalat" w:hAnsi="GHEA Grapalat" w:cs="Sylfaen"/>
          <w:szCs w:val="24"/>
        </w:rPr>
        <w:t xml:space="preserve"> </w:t>
      </w:r>
      <w:r>
        <w:rPr>
          <w:rFonts w:ascii="GHEA Grapalat" w:hAnsi="GHEA Grapalat" w:cs="Sylfaen"/>
          <w:szCs w:val="24"/>
          <w:lang w:val="en-US"/>
        </w:rPr>
        <w:t>գնահատող</w:t>
      </w:r>
      <w:r w:rsidRPr="00564003">
        <w:rPr>
          <w:rFonts w:ascii="GHEA Grapalat" w:hAnsi="GHEA Grapalat" w:cs="Sylfaen"/>
          <w:szCs w:val="24"/>
        </w:rPr>
        <w:t xml:space="preserve"> </w:t>
      </w:r>
      <w:r>
        <w:rPr>
          <w:rFonts w:ascii="GHEA Grapalat" w:hAnsi="GHEA Grapalat" w:cs="Sylfaen"/>
          <w:szCs w:val="24"/>
          <w:lang w:val="en-US"/>
        </w:rPr>
        <w:t>հանձնաժողովի</w:t>
      </w:r>
      <w:r w:rsidRPr="00564003">
        <w:rPr>
          <w:rFonts w:ascii="GHEA Grapalat" w:hAnsi="GHEA Grapalat" w:cs="Sylfaen"/>
          <w:szCs w:val="24"/>
        </w:rPr>
        <w:t xml:space="preserve"> </w:t>
      </w:r>
      <w:r>
        <w:rPr>
          <w:rFonts w:ascii="GHEA Grapalat" w:hAnsi="GHEA Grapalat" w:cs="Sylfaen"/>
          <w:szCs w:val="24"/>
          <w:lang w:val="en-US"/>
        </w:rPr>
        <w:t>կամ</w:t>
      </w:r>
      <w:r w:rsidRPr="00564003">
        <w:rPr>
          <w:rFonts w:ascii="GHEA Grapalat" w:hAnsi="GHEA Grapalat" w:cs="Sylfaen"/>
          <w:szCs w:val="24"/>
        </w:rPr>
        <w:t xml:space="preserve"> </w:t>
      </w:r>
      <w:r>
        <w:rPr>
          <w:rFonts w:ascii="GHEA Grapalat" w:hAnsi="GHEA Grapalat" w:cs="Sylfaen"/>
          <w:szCs w:val="24"/>
          <w:lang w:val="en-US"/>
        </w:rPr>
        <w:t>քարտուղարի</w:t>
      </w:r>
      <w:r w:rsidRPr="00564003">
        <w:rPr>
          <w:rFonts w:ascii="GHEA Grapalat" w:hAnsi="GHEA Grapalat" w:cs="Sylfaen"/>
          <w:szCs w:val="24"/>
        </w:rPr>
        <w:t xml:space="preserve"> </w:t>
      </w:r>
      <w:r>
        <w:rPr>
          <w:rFonts w:ascii="GHEA Grapalat" w:hAnsi="GHEA Grapalat" w:cs="Sylfaen"/>
          <w:szCs w:val="24"/>
          <w:lang w:val="en-US"/>
        </w:rPr>
        <w:t>կողմից</w:t>
      </w:r>
      <w:r w:rsidRPr="00564003">
        <w:rPr>
          <w:rFonts w:ascii="GHEA Grapalat" w:hAnsi="GHEA Grapalat" w:cs="Sylfaen"/>
          <w:szCs w:val="24"/>
        </w:rPr>
        <w:t xml:space="preserve"> </w:t>
      </w:r>
      <w:r>
        <w:rPr>
          <w:rFonts w:ascii="GHEA Grapalat" w:hAnsi="GHEA Grapalat" w:cs="Sylfaen"/>
          <w:szCs w:val="24"/>
          <w:lang w:val="en-US"/>
        </w:rPr>
        <w:t>կոմիտե</w:t>
      </w:r>
      <w:r w:rsidRPr="00564003">
        <w:rPr>
          <w:rFonts w:ascii="GHEA Grapalat" w:hAnsi="GHEA Grapalat" w:cs="Sylfaen"/>
          <w:szCs w:val="24"/>
        </w:rPr>
        <w:t xml:space="preserve"> </w:t>
      </w:r>
      <w:r>
        <w:rPr>
          <w:rFonts w:ascii="GHEA Grapalat" w:hAnsi="GHEA Grapalat" w:cs="Sylfaen"/>
          <w:szCs w:val="24"/>
          <w:lang w:val="en-US"/>
        </w:rPr>
        <w:t>կրկնակի</w:t>
      </w:r>
      <w:r w:rsidRPr="00564003">
        <w:rPr>
          <w:rFonts w:ascii="GHEA Grapalat" w:hAnsi="GHEA Grapalat" w:cs="Sylfaen"/>
          <w:szCs w:val="24"/>
        </w:rPr>
        <w:t xml:space="preserve"> </w:t>
      </w:r>
      <w:r>
        <w:rPr>
          <w:rFonts w:ascii="GHEA Grapalat" w:hAnsi="GHEA Grapalat" w:cs="Sylfaen"/>
          <w:szCs w:val="24"/>
          <w:lang w:val="en-US"/>
        </w:rPr>
        <w:t>հարցում</w:t>
      </w:r>
      <w:r w:rsidRPr="00564003">
        <w:rPr>
          <w:rFonts w:ascii="GHEA Grapalat" w:hAnsi="GHEA Grapalat" w:cs="Sylfaen"/>
          <w:szCs w:val="24"/>
        </w:rPr>
        <w:t xml:space="preserve"> </w:t>
      </w:r>
      <w:r>
        <w:rPr>
          <w:rFonts w:ascii="GHEA Grapalat" w:hAnsi="GHEA Grapalat" w:cs="Sylfaen"/>
          <w:szCs w:val="24"/>
          <w:lang w:val="en-US"/>
        </w:rPr>
        <w:t>չի</w:t>
      </w:r>
      <w:r w:rsidRPr="00564003">
        <w:rPr>
          <w:rFonts w:ascii="GHEA Grapalat" w:hAnsi="GHEA Grapalat" w:cs="Sylfaen"/>
          <w:szCs w:val="24"/>
        </w:rPr>
        <w:t xml:space="preserve"> </w:t>
      </w:r>
      <w:r>
        <w:rPr>
          <w:rFonts w:ascii="GHEA Grapalat" w:hAnsi="GHEA Grapalat" w:cs="Sylfaen"/>
          <w:szCs w:val="24"/>
          <w:lang w:val="en-US"/>
        </w:rPr>
        <w:t>կատարվում</w:t>
      </w:r>
      <w:r w:rsidRPr="00564003">
        <w:rPr>
          <w:rFonts w:ascii="GHEA Grapalat" w:hAnsi="GHEA Grapalat" w:cs="Sylfaen"/>
          <w:szCs w:val="24"/>
        </w:rPr>
        <w:t xml:space="preserve">:  </w:t>
      </w:r>
    </w:p>
    <w:p w:rsidR="00564003" w:rsidRPr="00564003" w:rsidRDefault="00564003" w:rsidP="00564003">
      <w:pPr>
        <w:pStyle w:val="23"/>
        <w:spacing w:line="240" w:lineRule="auto"/>
        <w:rPr>
          <w:rFonts w:ascii="GHEA Grapalat" w:hAnsi="GHEA Grapalat" w:cs="Sylfaen"/>
          <w:szCs w:val="24"/>
        </w:rPr>
      </w:pPr>
      <w:r w:rsidRPr="00564003">
        <w:rPr>
          <w:rFonts w:ascii="GHEA Grapalat" w:hAnsi="GHEA Grapalat" w:cs="Sylfaen"/>
          <w:szCs w:val="24"/>
        </w:rPr>
        <w:t xml:space="preserve">2) </w:t>
      </w:r>
      <w:r>
        <w:rPr>
          <w:rFonts w:ascii="GHEA Grapalat" w:hAnsi="GHEA Grapalat" w:cs="Sylfaen"/>
          <w:szCs w:val="24"/>
          <w:lang w:val="en-US"/>
        </w:rPr>
        <w:t>չշտկելու</w:t>
      </w:r>
      <w:r w:rsidRPr="00564003">
        <w:rPr>
          <w:rFonts w:ascii="GHEA Grapalat" w:hAnsi="GHEA Grapalat" w:cs="Sylfaen"/>
          <w:szCs w:val="24"/>
        </w:rPr>
        <w:t xml:space="preserve"> </w:t>
      </w:r>
      <w:r>
        <w:rPr>
          <w:rFonts w:ascii="GHEA Grapalat" w:hAnsi="GHEA Grapalat" w:cs="Sylfaen"/>
          <w:szCs w:val="24"/>
          <w:lang w:val="en-US"/>
        </w:rPr>
        <w:t>դեպքում</w:t>
      </w:r>
      <w:r w:rsidRPr="00564003">
        <w:rPr>
          <w:rFonts w:ascii="GHEA Grapalat" w:hAnsi="GHEA Grapalat" w:cs="Sylfaen"/>
          <w:szCs w:val="24"/>
        </w:rPr>
        <w:t xml:space="preserve"> </w:t>
      </w:r>
      <w:r w:rsidRPr="00C33722">
        <w:rPr>
          <w:rFonts w:ascii="GHEA Grapalat" w:hAnsi="GHEA Grapalat" w:cs="Sylfaen"/>
          <w:szCs w:val="24"/>
          <w:lang w:val="en-US"/>
        </w:rPr>
        <w:t>հանձնաժողով</w:t>
      </w:r>
      <w:r>
        <w:rPr>
          <w:rFonts w:ascii="GHEA Grapalat" w:hAnsi="GHEA Grapalat" w:cs="Sylfaen"/>
          <w:szCs w:val="24"/>
          <w:lang w:val="en-US"/>
        </w:rPr>
        <w:t>ի</w:t>
      </w:r>
      <w:r w:rsidRPr="00564003">
        <w:rPr>
          <w:rFonts w:ascii="GHEA Grapalat" w:hAnsi="GHEA Grapalat" w:cs="Sylfaen"/>
          <w:szCs w:val="24"/>
        </w:rPr>
        <w:t xml:space="preserve"> </w:t>
      </w:r>
      <w:r>
        <w:rPr>
          <w:rFonts w:ascii="GHEA Grapalat" w:hAnsi="GHEA Grapalat" w:cs="Sylfaen"/>
          <w:szCs w:val="24"/>
          <w:lang w:val="en-US"/>
        </w:rPr>
        <w:t>որոշմամբ</w:t>
      </w:r>
      <w:r w:rsidRPr="00564003">
        <w:rPr>
          <w:rFonts w:ascii="GHEA Grapalat" w:hAnsi="GHEA Grapalat" w:cs="Sylfaen"/>
          <w:szCs w:val="24"/>
        </w:rPr>
        <w:t xml:space="preserve"> </w:t>
      </w:r>
      <w:r w:rsidRPr="00C33722">
        <w:rPr>
          <w:rFonts w:ascii="GHEA Grapalat" w:hAnsi="GHEA Grapalat" w:cs="Sylfaen"/>
          <w:szCs w:val="24"/>
          <w:lang w:val="en-US"/>
        </w:rPr>
        <w:t>մերժում</w:t>
      </w:r>
      <w:r w:rsidRPr="00564003">
        <w:rPr>
          <w:rFonts w:ascii="GHEA Grapalat" w:hAnsi="GHEA Grapalat" w:cs="Sylfaen"/>
          <w:szCs w:val="24"/>
        </w:rPr>
        <w:t xml:space="preserve"> </w:t>
      </w:r>
      <w:r w:rsidRPr="00C33722">
        <w:rPr>
          <w:rFonts w:ascii="GHEA Grapalat" w:hAnsi="GHEA Grapalat" w:cs="Sylfaen"/>
          <w:szCs w:val="24"/>
          <w:lang w:val="en-US"/>
        </w:rPr>
        <w:t>է</w:t>
      </w:r>
      <w:r w:rsidRPr="00564003">
        <w:rPr>
          <w:rFonts w:ascii="GHEA Grapalat" w:hAnsi="GHEA Grapalat" w:cs="Sylfaen"/>
          <w:szCs w:val="24"/>
        </w:rPr>
        <w:t xml:space="preserve"> </w:t>
      </w:r>
      <w:r w:rsidRPr="00C33722">
        <w:rPr>
          <w:rFonts w:ascii="GHEA Grapalat" w:hAnsi="GHEA Grapalat" w:cs="Sylfaen"/>
          <w:szCs w:val="24"/>
          <w:lang w:val="en-US"/>
        </w:rPr>
        <w:t>առաջին</w:t>
      </w:r>
      <w:r w:rsidRPr="00564003">
        <w:rPr>
          <w:rFonts w:ascii="GHEA Grapalat" w:hAnsi="GHEA Grapalat" w:cs="Sylfaen"/>
          <w:szCs w:val="24"/>
        </w:rPr>
        <w:t xml:space="preserve"> </w:t>
      </w:r>
      <w:r w:rsidRPr="00C33722">
        <w:rPr>
          <w:rFonts w:ascii="GHEA Grapalat" w:hAnsi="GHEA Grapalat" w:cs="Sylfaen"/>
          <w:szCs w:val="24"/>
          <w:lang w:val="en-US"/>
        </w:rPr>
        <w:t>տեղը</w:t>
      </w:r>
      <w:r w:rsidRPr="00564003">
        <w:rPr>
          <w:rFonts w:ascii="GHEA Grapalat" w:hAnsi="GHEA Grapalat" w:cs="Sylfaen"/>
          <w:szCs w:val="24"/>
        </w:rPr>
        <w:t xml:space="preserve"> </w:t>
      </w:r>
      <w:r w:rsidRPr="00C33722">
        <w:rPr>
          <w:rFonts w:ascii="GHEA Grapalat" w:hAnsi="GHEA Grapalat" w:cs="Sylfaen"/>
          <w:szCs w:val="24"/>
          <w:lang w:val="en-US"/>
        </w:rPr>
        <w:t>զբաղեցրած</w:t>
      </w:r>
      <w:r w:rsidRPr="00564003">
        <w:rPr>
          <w:rFonts w:ascii="GHEA Grapalat" w:hAnsi="GHEA Grapalat" w:cs="Sylfaen"/>
          <w:szCs w:val="24"/>
        </w:rPr>
        <w:t xml:space="preserve"> </w:t>
      </w:r>
      <w:r w:rsidRPr="00C33722">
        <w:rPr>
          <w:rFonts w:ascii="GHEA Grapalat" w:hAnsi="GHEA Grapalat" w:cs="Sylfaen"/>
          <w:szCs w:val="24"/>
          <w:lang w:val="en-US"/>
        </w:rPr>
        <w:t>մասնակցի</w:t>
      </w:r>
      <w:r w:rsidRPr="00564003">
        <w:rPr>
          <w:rFonts w:ascii="GHEA Grapalat" w:hAnsi="GHEA Grapalat" w:cs="Sylfaen"/>
          <w:szCs w:val="24"/>
        </w:rPr>
        <w:t xml:space="preserve"> </w:t>
      </w:r>
      <w:r w:rsidRPr="00C33722">
        <w:rPr>
          <w:rFonts w:ascii="GHEA Grapalat" w:hAnsi="GHEA Grapalat" w:cs="Sylfaen"/>
          <w:szCs w:val="24"/>
          <w:lang w:val="en-US"/>
        </w:rPr>
        <w:t>հայտը</w:t>
      </w:r>
      <w:r w:rsidRPr="00564003">
        <w:rPr>
          <w:rFonts w:ascii="GHEA Grapalat" w:hAnsi="GHEA Grapalat" w:cs="Sylfaen"/>
          <w:szCs w:val="24"/>
        </w:rPr>
        <w:t xml:space="preserve"> </w:t>
      </w:r>
      <w:r w:rsidRPr="00C33722">
        <w:rPr>
          <w:rFonts w:ascii="GHEA Grapalat" w:hAnsi="GHEA Grapalat" w:cs="Sylfaen"/>
          <w:szCs w:val="24"/>
          <w:lang w:val="en-US"/>
        </w:rPr>
        <w:t>և</w:t>
      </w:r>
      <w:r w:rsidRPr="00564003">
        <w:rPr>
          <w:rFonts w:ascii="GHEA Grapalat" w:hAnsi="GHEA Grapalat" w:cs="Sylfaen"/>
          <w:szCs w:val="24"/>
        </w:rPr>
        <w:t xml:space="preserve"> </w:t>
      </w:r>
      <w:r w:rsidRPr="00C33722">
        <w:rPr>
          <w:rFonts w:ascii="GHEA Grapalat" w:hAnsi="GHEA Grapalat" w:cs="Sylfaen"/>
          <w:szCs w:val="24"/>
          <w:lang w:val="en-US"/>
        </w:rPr>
        <w:t>նույն</w:t>
      </w:r>
      <w:r w:rsidRPr="00564003">
        <w:rPr>
          <w:rFonts w:ascii="GHEA Grapalat" w:hAnsi="GHEA Grapalat" w:cs="Sylfaen"/>
          <w:szCs w:val="24"/>
        </w:rPr>
        <w:t xml:space="preserve"> </w:t>
      </w:r>
      <w:r w:rsidRPr="00C33722">
        <w:rPr>
          <w:rFonts w:ascii="GHEA Grapalat" w:hAnsi="GHEA Grapalat" w:cs="Sylfaen"/>
          <w:szCs w:val="24"/>
          <w:lang w:val="en-US"/>
        </w:rPr>
        <w:t>նիստում</w:t>
      </w:r>
      <w:r w:rsidRPr="00564003">
        <w:rPr>
          <w:rFonts w:ascii="GHEA Grapalat" w:hAnsi="GHEA Grapalat" w:cs="Sylfaen"/>
          <w:szCs w:val="24"/>
        </w:rPr>
        <w:t xml:space="preserve"> </w:t>
      </w:r>
      <w:r w:rsidRPr="00C33722">
        <w:rPr>
          <w:rFonts w:ascii="GHEA Grapalat" w:hAnsi="GHEA Grapalat" w:cs="Sylfaen"/>
          <w:szCs w:val="24"/>
          <w:lang w:val="en-US"/>
        </w:rPr>
        <w:t>հանձնաժողովը</w:t>
      </w:r>
      <w:r w:rsidRPr="00564003">
        <w:rPr>
          <w:rFonts w:ascii="GHEA Grapalat" w:hAnsi="GHEA Grapalat" w:cs="Sylfaen"/>
          <w:szCs w:val="24"/>
        </w:rPr>
        <w:t xml:space="preserve"> </w:t>
      </w:r>
      <w:r w:rsidRPr="00C33722">
        <w:rPr>
          <w:rFonts w:ascii="GHEA Grapalat" w:hAnsi="GHEA Grapalat" w:cs="Sylfaen"/>
          <w:szCs w:val="24"/>
          <w:lang w:val="en-US"/>
        </w:rPr>
        <w:t>առաջին</w:t>
      </w:r>
      <w:r w:rsidRPr="00564003">
        <w:rPr>
          <w:rFonts w:ascii="GHEA Grapalat" w:hAnsi="GHEA Grapalat" w:cs="Sylfaen"/>
          <w:szCs w:val="24"/>
        </w:rPr>
        <w:t xml:space="preserve"> </w:t>
      </w:r>
      <w:r w:rsidRPr="00C33722">
        <w:rPr>
          <w:rFonts w:ascii="GHEA Grapalat" w:hAnsi="GHEA Grapalat" w:cs="Sylfaen"/>
          <w:szCs w:val="24"/>
          <w:lang w:val="en-US"/>
        </w:rPr>
        <w:t>տեղը</w:t>
      </w:r>
      <w:r w:rsidRPr="00564003">
        <w:rPr>
          <w:rFonts w:ascii="GHEA Grapalat" w:hAnsi="GHEA Grapalat" w:cs="Sylfaen"/>
          <w:szCs w:val="24"/>
        </w:rPr>
        <w:t xml:space="preserve"> </w:t>
      </w:r>
      <w:r w:rsidRPr="00C33722">
        <w:rPr>
          <w:rFonts w:ascii="GHEA Grapalat" w:hAnsi="GHEA Grapalat" w:cs="Sylfaen"/>
          <w:szCs w:val="24"/>
          <w:lang w:val="en-US"/>
        </w:rPr>
        <w:t>զբաղեցրած</w:t>
      </w:r>
      <w:r w:rsidRPr="00564003">
        <w:rPr>
          <w:rFonts w:ascii="GHEA Grapalat" w:hAnsi="GHEA Grapalat" w:cs="Sylfaen"/>
          <w:szCs w:val="24"/>
        </w:rPr>
        <w:t xml:space="preserve"> </w:t>
      </w:r>
      <w:r w:rsidRPr="00C33722">
        <w:rPr>
          <w:rFonts w:ascii="GHEA Grapalat" w:hAnsi="GHEA Grapalat" w:cs="Sylfaen"/>
          <w:szCs w:val="24"/>
          <w:lang w:val="en-US"/>
        </w:rPr>
        <w:t>մասնակից</w:t>
      </w:r>
      <w:r w:rsidRPr="00564003">
        <w:rPr>
          <w:rFonts w:ascii="GHEA Grapalat" w:hAnsi="GHEA Grapalat" w:cs="Sylfaen"/>
          <w:szCs w:val="24"/>
        </w:rPr>
        <w:t xml:space="preserve"> </w:t>
      </w:r>
      <w:r w:rsidRPr="00C33722">
        <w:rPr>
          <w:rFonts w:ascii="GHEA Grapalat" w:hAnsi="GHEA Grapalat" w:cs="Sylfaen"/>
          <w:szCs w:val="24"/>
          <w:lang w:val="en-US"/>
        </w:rPr>
        <w:t>է</w:t>
      </w:r>
      <w:r w:rsidRPr="00564003">
        <w:rPr>
          <w:rFonts w:ascii="GHEA Grapalat" w:hAnsi="GHEA Grapalat" w:cs="Sylfaen"/>
          <w:szCs w:val="24"/>
        </w:rPr>
        <w:t xml:space="preserve"> </w:t>
      </w:r>
      <w:r w:rsidRPr="00C33722">
        <w:rPr>
          <w:rFonts w:ascii="GHEA Grapalat" w:hAnsi="GHEA Grapalat" w:cs="Sylfaen"/>
          <w:szCs w:val="24"/>
          <w:lang w:val="en-US"/>
        </w:rPr>
        <w:t>ճանաչում</w:t>
      </w:r>
      <w:r w:rsidRPr="00564003">
        <w:rPr>
          <w:rFonts w:ascii="GHEA Grapalat" w:hAnsi="GHEA Grapalat" w:cs="Sylfaen"/>
          <w:szCs w:val="24"/>
        </w:rPr>
        <w:t xml:space="preserve"> </w:t>
      </w:r>
      <w:r w:rsidRPr="00C33722">
        <w:rPr>
          <w:rFonts w:ascii="GHEA Grapalat" w:hAnsi="GHEA Grapalat" w:cs="Sylfaen"/>
          <w:szCs w:val="24"/>
          <w:lang w:val="en-US"/>
        </w:rPr>
        <w:t>հաջորդաբար</w:t>
      </w:r>
      <w:r w:rsidRPr="00564003">
        <w:rPr>
          <w:rFonts w:ascii="GHEA Grapalat" w:hAnsi="GHEA Grapalat" w:cs="Sylfaen"/>
          <w:szCs w:val="24"/>
        </w:rPr>
        <w:t xml:space="preserve"> </w:t>
      </w:r>
      <w:r w:rsidRPr="00C33722">
        <w:rPr>
          <w:rFonts w:ascii="GHEA Grapalat" w:hAnsi="GHEA Grapalat" w:cs="Sylfaen"/>
          <w:szCs w:val="24"/>
          <w:lang w:val="en-US"/>
        </w:rPr>
        <w:t>տեղ</w:t>
      </w:r>
      <w:r w:rsidRPr="00564003">
        <w:rPr>
          <w:rFonts w:ascii="GHEA Grapalat" w:hAnsi="GHEA Grapalat" w:cs="Sylfaen"/>
          <w:szCs w:val="24"/>
        </w:rPr>
        <w:t xml:space="preserve"> </w:t>
      </w:r>
      <w:r w:rsidRPr="00C33722">
        <w:rPr>
          <w:rFonts w:ascii="GHEA Grapalat" w:hAnsi="GHEA Grapalat" w:cs="Sylfaen"/>
          <w:szCs w:val="24"/>
          <w:lang w:val="en-US"/>
        </w:rPr>
        <w:t>զբաղեցրած</w:t>
      </w:r>
      <w:r w:rsidRPr="00564003">
        <w:rPr>
          <w:rFonts w:ascii="GHEA Grapalat" w:hAnsi="GHEA Grapalat" w:cs="Sylfaen"/>
          <w:szCs w:val="24"/>
        </w:rPr>
        <w:t xml:space="preserve"> </w:t>
      </w:r>
      <w:r w:rsidRPr="00C33722">
        <w:rPr>
          <w:rFonts w:ascii="GHEA Grapalat" w:hAnsi="GHEA Grapalat" w:cs="Sylfaen"/>
          <w:szCs w:val="24"/>
          <w:lang w:val="en-US"/>
        </w:rPr>
        <w:t>մասնակցին</w:t>
      </w:r>
      <w:r w:rsidRPr="00564003">
        <w:rPr>
          <w:rFonts w:ascii="GHEA Grapalat" w:hAnsi="GHEA Grapalat" w:cs="Sylfaen"/>
          <w:szCs w:val="24"/>
        </w:rPr>
        <w:t xml:space="preserve">` </w:t>
      </w:r>
      <w:r w:rsidRPr="00C33722">
        <w:rPr>
          <w:rFonts w:ascii="GHEA Grapalat" w:hAnsi="GHEA Grapalat" w:cs="Sylfaen"/>
          <w:szCs w:val="24"/>
          <w:lang w:val="en-US"/>
        </w:rPr>
        <w:t>կիրառելով</w:t>
      </w:r>
      <w:r w:rsidRPr="00564003">
        <w:rPr>
          <w:rFonts w:ascii="GHEA Grapalat" w:hAnsi="GHEA Grapalat" w:cs="Sylfaen"/>
          <w:szCs w:val="24"/>
        </w:rPr>
        <w:t xml:space="preserve"> </w:t>
      </w:r>
      <w:r w:rsidRPr="00C33722">
        <w:rPr>
          <w:rFonts w:ascii="GHEA Grapalat" w:hAnsi="GHEA Grapalat" w:cs="Sylfaen"/>
          <w:szCs w:val="24"/>
          <w:lang w:val="en-US"/>
        </w:rPr>
        <w:t>սույն</w:t>
      </w:r>
      <w:r w:rsidRPr="00564003">
        <w:rPr>
          <w:rFonts w:ascii="GHEA Grapalat" w:hAnsi="GHEA Grapalat" w:cs="Sylfaen"/>
          <w:szCs w:val="24"/>
        </w:rPr>
        <w:t xml:space="preserve"> </w:t>
      </w:r>
      <w:r w:rsidRPr="00C33722">
        <w:rPr>
          <w:rFonts w:ascii="GHEA Grapalat" w:hAnsi="GHEA Grapalat" w:cs="Sylfaen"/>
          <w:szCs w:val="24"/>
          <w:lang w:val="en-US"/>
        </w:rPr>
        <w:t>հրավերի</w:t>
      </w:r>
      <w:r w:rsidRPr="00564003">
        <w:rPr>
          <w:rFonts w:ascii="GHEA Grapalat" w:hAnsi="GHEA Grapalat" w:cs="Sylfaen"/>
          <w:szCs w:val="24"/>
        </w:rPr>
        <w:t xml:space="preserve"> 1-</w:t>
      </w:r>
      <w:r w:rsidRPr="00C33722">
        <w:rPr>
          <w:rFonts w:ascii="GHEA Grapalat" w:hAnsi="GHEA Grapalat" w:cs="Sylfaen"/>
          <w:szCs w:val="24"/>
          <w:lang w:val="en-US"/>
        </w:rPr>
        <w:t>ին</w:t>
      </w:r>
      <w:r w:rsidRPr="00564003">
        <w:rPr>
          <w:rFonts w:ascii="GHEA Grapalat" w:hAnsi="GHEA Grapalat" w:cs="Sylfaen"/>
          <w:szCs w:val="24"/>
        </w:rPr>
        <w:t xml:space="preserve"> </w:t>
      </w:r>
      <w:r w:rsidRPr="00C33722">
        <w:rPr>
          <w:rFonts w:ascii="GHEA Grapalat" w:hAnsi="GHEA Grapalat" w:cs="Sylfaen"/>
          <w:szCs w:val="24"/>
          <w:lang w:val="en-US"/>
        </w:rPr>
        <w:t>մասի</w:t>
      </w:r>
      <w:r w:rsidRPr="00564003">
        <w:rPr>
          <w:rFonts w:ascii="GHEA Grapalat" w:hAnsi="GHEA Grapalat" w:cs="Sylfaen"/>
          <w:szCs w:val="24"/>
        </w:rPr>
        <w:t xml:space="preserve"> 8.12-</w:t>
      </w:r>
      <w:r w:rsidRPr="00C33722">
        <w:rPr>
          <w:rFonts w:ascii="GHEA Grapalat" w:hAnsi="GHEA Grapalat" w:cs="Sylfaen"/>
          <w:szCs w:val="24"/>
          <w:lang w:val="en-US"/>
        </w:rPr>
        <w:t>ից</w:t>
      </w:r>
      <w:r w:rsidRPr="00564003">
        <w:rPr>
          <w:rFonts w:ascii="GHEA Grapalat" w:hAnsi="GHEA Grapalat" w:cs="Sylfaen"/>
          <w:szCs w:val="24"/>
        </w:rPr>
        <w:t xml:space="preserve"> 8.19-</w:t>
      </w:r>
      <w:r w:rsidRPr="00C33722">
        <w:rPr>
          <w:rFonts w:ascii="GHEA Grapalat" w:hAnsi="GHEA Grapalat" w:cs="Sylfaen"/>
          <w:szCs w:val="24"/>
          <w:lang w:val="en-US"/>
        </w:rPr>
        <w:t>րդ</w:t>
      </w:r>
      <w:r w:rsidRPr="00564003">
        <w:rPr>
          <w:rFonts w:ascii="GHEA Grapalat" w:hAnsi="GHEA Grapalat" w:cs="Sylfaen"/>
          <w:szCs w:val="24"/>
        </w:rPr>
        <w:t xml:space="preserve"> </w:t>
      </w:r>
      <w:r w:rsidRPr="00C33722">
        <w:rPr>
          <w:rFonts w:ascii="GHEA Grapalat" w:hAnsi="GHEA Grapalat" w:cs="Sylfaen"/>
          <w:szCs w:val="24"/>
          <w:lang w:val="en-US"/>
        </w:rPr>
        <w:t>կետերով</w:t>
      </w:r>
      <w:r w:rsidRPr="00564003">
        <w:rPr>
          <w:rFonts w:ascii="GHEA Grapalat" w:hAnsi="GHEA Grapalat" w:cs="Sylfaen"/>
          <w:szCs w:val="24"/>
        </w:rPr>
        <w:t xml:space="preserve"> </w:t>
      </w:r>
      <w:r w:rsidRPr="00C33722">
        <w:rPr>
          <w:rFonts w:ascii="GHEA Grapalat" w:hAnsi="GHEA Grapalat" w:cs="Sylfaen"/>
          <w:szCs w:val="24"/>
          <w:lang w:val="en-US"/>
        </w:rPr>
        <w:t>սահմանված</w:t>
      </w:r>
      <w:r w:rsidRPr="00564003">
        <w:rPr>
          <w:rFonts w:ascii="GHEA Grapalat" w:hAnsi="GHEA Grapalat" w:cs="Sylfaen"/>
          <w:szCs w:val="24"/>
        </w:rPr>
        <w:t xml:space="preserve"> </w:t>
      </w:r>
      <w:r>
        <w:rPr>
          <w:rFonts w:ascii="GHEA Grapalat" w:hAnsi="GHEA Grapalat" w:cs="Sylfaen"/>
          <w:szCs w:val="24"/>
          <w:lang w:val="en-US"/>
        </w:rPr>
        <w:t>պայմանները</w:t>
      </w:r>
      <w:r w:rsidRPr="00564003">
        <w:rPr>
          <w:rFonts w:ascii="GHEA Grapalat" w:hAnsi="GHEA Grapalat" w:cs="Sylfaen"/>
          <w:szCs w:val="24"/>
        </w:rPr>
        <w:t>:</w:t>
      </w:r>
    </w:p>
    <w:p w:rsidR="00564003" w:rsidRPr="00DE1E5A" w:rsidRDefault="00564003" w:rsidP="00564003">
      <w:pPr>
        <w:pStyle w:val="norm"/>
        <w:spacing w:line="240" w:lineRule="auto"/>
        <w:ind w:firstLine="540"/>
        <w:rPr>
          <w:rFonts w:ascii="GHEA Grapalat" w:hAnsi="GHEA Grapalat" w:cs="Sylfaen"/>
          <w:sz w:val="20"/>
          <w:szCs w:val="24"/>
          <w:lang w:val="hy-AM" w:eastAsia="en-US"/>
        </w:rPr>
      </w:pPr>
      <w:r>
        <w:rPr>
          <w:rFonts w:ascii="GHEA Grapalat" w:hAnsi="GHEA Grapalat" w:cs="Sylfaen"/>
          <w:sz w:val="20"/>
          <w:szCs w:val="24"/>
          <w:lang w:eastAsia="en-US"/>
        </w:rPr>
        <w:t>Սույն</w:t>
      </w:r>
      <w:r w:rsidRPr="00564003">
        <w:rPr>
          <w:rFonts w:ascii="GHEA Grapalat" w:hAnsi="GHEA Grapalat" w:cs="Sylfaen"/>
          <w:sz w:val="20"/>
          <w:szCs w:val="24"/>
          <w:lang w:val="af-ZA" w:eastAsia="en-US"/>
        </w:rPr>
        <w:t xml:space="preserve"> </w:t>
      </w:r>
      <w:r>
        <w:rPr>
          <w:rFonts w:ascii="GHEA Grapalat" w:hAnsi="GHEA Grapalat" w:cs="Sylfaen"/>
          <w:sz w:val="20"/>
          <w:szCs w:val="24"/>
          <w:lang w:eastAsia="en-US"/>
        </w:rPr>
        <w:t>կետի</w:t>
      </w:r>
      <w:r w:rsidRPr="00564003">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sidRPr="00564003">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sidRPr="00564003">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sidRPr="00564003">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sidRPr="00564003">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հանձնա</w:t>
      </w:r>
      <w:r w:rsidRPr="00DE1E5A">
        <w:rPr>
          <w:rFonts w:ascii="GHEA Grapalat" w:hAnsi="GHEA Grapalat" w:cs="Sylfaen"/>
          <w:sz w:val="20"/>
          <w:szCs w:val="24"/>
          <w:lang w:val="hy-AM" w:eastAsia="en-US"/>
        </w:rPr>
        <w:softHyphen/>
        <w:t>ժողովի քարտուղարի</w:t>
      </w:r>
      <w:r>
        <w:rPr>
          <w:rFonts w:ascii="GHEA Grapalat" w:hAnsi="GHEA Grapalat" w:cs="Sylfaen"/>
          <w:sz w:val="20"/>
          <w:szCs w:val="24"/>
          <w:lang w:eastAsia="en-US"/>
        </w:rPr>
        <w:t>ն</w:t>
      </w:r>
      <w:r w:rsidRPr="00564003">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sidRPr="00564003">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564003">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564003">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564003">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sidRPr="00564003">
        <w:rPr>
          <w:rFonts w:ascii="GHEA Grapalat" w:hAnsi="GHEA Grapalat" w:cs="Sylfaen"/>
          <w:sz w:val="20"/>
          <w:szCs w:val="24"/>
          <w:lang w:val="af-ZA" w:eastAsia="en-US"/>
        </w:rPr>
        <w:t xml:space="preserve"> </w:t>
      </w:r>
      <w:r>
        <w:rPr>
          <w:rFonts w:ascii="GHEA Grapalat" w:hAnsi="GHEA Grapalat" w:cs="Sylfaen"/>
          <w:sz w:val="20"/>
          <w:szCs w:val="24"/>
          <w:lang w:eastAsia="en-US"/>
        </w:rPr>
        <w:t>մասի</w:t>
      </w:r>
      <w:r w:rsidRPr="00564003">
        <w:rPr>
          <w:rFonts w:ascii="GHEA Grapalat" w:hAnsi="GHEA Grapalat" w:cs="Sylfaen"/>
          <w:sz w:val="20"/>
          <w:szCs w:val="24"/>
          <w:lang w:val="af-ZA" w:eastAsia="en-US"/>
        </w:rPr>
        <w:t xml:space="preserve"> 8.14 </w:t>
      </w:r>
      <w:r>
        <w:rPr>
          <w:rFonts w:ascii="GHEA Grapalat" w:hAnsi="GHEA Grapalat" w:cs="Sylfaen"/>
          <w:sz w:val="20"/>
          <w:szCs w:val="24"/>
          <w:lang w:eastAsia="en-US"/>
        </w:rPr>
        <w:t>կետով</w:t>
      </w:r>
      <w:r w:rsidRPr="00564003">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sidRPr="00564003">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sidRPr="00564003">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Քարտուղարը պարտավոր է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564003" w:rsidRDefault="00564003" w:rsidP="00564003">
      <w:pPr>
        <w:pStyle w:val="23"/>
        <w:spacing w:line="240" w:lineRule="auto"/>
        <w:ind w:firstLine="567"/>
        <w:rPr>
          <w:rFonts w:ascii="GHEA Grapalat" w:hAnsi="GHEA Grapalat" w:cs="Sylfaen"/>
          <w:szCs w:val="24"/>
        </w:rPr>
      </w:pPr>
      <w:r>
        <w:rPr>
          <w:rFonts w:ascii="GHEA Grapalat" w:hAnsi="GHEA Grapalat" w:cs="Sylfaen"/>
          <w:szCs w:val="24"/>
        </w:rPr>
        <w:t xml:space="preserve">8.19 Առաջին տեղ զբաղեցրած մասնակցի կողմից սույն հրավերով նախատեսված </w:t>
      </w:r>
      <w:r w:rsidRPr="0049186D">
        <w:rPr>
          <w:rFonts w:ascii="GHEA Grapalat" w:hAnsi="GHEA Grapalat" w:cs="Sylfaen"/>
          <w:szCs w:val="24"/>
        </w:rPr>
        <w:t>որակավորման չափանիշները հիմնավորող</w:t>
      </w:r>
      <w:r>
        <w:rPr>
          <w:rFonts w:ascii="GHEA Grapalat" w:hAnsi="GHEA Grapalat" w:cs="Sylfaen"/>
          <w:szCs w:val="24"/>
        </w:rPr>
        <w:t xml:space="preserve"> փաստաթղթերը չներկայացվելու դեպքում կիրառվում են սույն հրավերի 1-ին մասի 8.17-ից 8.19-րդ կետերով սահմանված պայմանները:  </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rPr>
        <w:t>8.</w:t>
      </w:r>
      <w:r>
        <w:rPr>
          <w:rFonts w:ascii="GHEA Grapalat" w:hAnsi="GHEA Grapalat" w:cs="Sylfaen"/>
          <w:szCs w:val="24"/>
        </w:rPr>
        <w:t>20</w:t>
      </w:r>
      <w:r w:rsidRPr="00FB1EC7">
        <w:rPr>
          <w:rFonts w:ascii="GHEA Grapalat" w:hAnsi="GHEA Grapalat" w:cs="Sylfaen"/>
          <w:szCs w:val="24"/>
        </w:rPr>
        <w:t xml:space="preserve"> </w:t>
      </w:r>
      <w:r w:rsidRPr="00FB1EC7">
        <w:rPr>
          <w:rFonts w:ascii="GHEA Grapalat" w:hAnsi="GHEA Grapalat" w:cs="Sylfaen"/>
          <w:szCs w:val="24"/>
          <w:lang w:val="ru-RU"/>
        </w:rPr>
        <w:t>Մասնակիցները</w:t>
      </w:r>
      <w:r w:rsidRPr="00FB1EC7">
        <w:rPr>
          <w:rFonts w:ascii="GHEA Grapalat" w:hAnsi="GHEA Grapalat" w:cs="Sylfaen"/>
          <w:szCs w:val="24"/>
        </w:rPr>
        <w:t xml:space="preserve"> </w:t>
      </w:r>
      <w:r w:rsidRPr="00FB1EC7">
        <w:rPr>
          <w:rFonts w:ascii="GHEA Grapalat" w:hAnsi="GHEA Grapalat" w:cs="Sylfaen"/>
          <w:szCs w:val="24"/>
          <w:lang w:val="ru-RU"/>
        </w:rPr>
        <w:t>և</w:t>
      </w:r>
      <w:r w:rsidRPr="00FB1EC7">
        <w:rPr>
          <w:rFonts w:ascii="GHEA Grapalat" w:hAnsi="GHEA Grapalat" w:cs="Sylfaen"/>
          <w:szCs w:val="24"/>
        </w:rPr>
        <w:t xml:space="preserve"> </w:t>
      </w:r>
      <w:r w:rsidRPr="00FB1EC7">
        <w:rPr>
          <w:rFonts w:ascii="GHEA Grapalat" w:hAnsi="GHEA Grapalat" w:cs="Sylfaen"/>
          <w:szCs w:val="24"/>
          <w:lang w:val="ru-RU"/>
        </w:rPr>
        <w:t>նրանց</w:t>
      </w:r>
      <w:r w:rsidRPr="00FB1EC7">
        <w:rPr>
          <w:rFonts w:ascii="GHEA Grapalat" w:hAnsi="GHEA Grapalat" w:cs="Sylfaen"/>
          <w:szCs w:val="24"/>
        </w:rPr>
        <w:t xml:space="preserve"> </w:t>
      </w:r>
      <w:r w:rsidRPr="00FB1EC7">
        <w:rPr>
          <w:rFonts w:ascii="GHEA Grapalat" w:hAnsi="GHEA Grapalat" w:cs="Sylfaen"/>
          <w:szCs w:val="24"/>
          <w:lang w:val="ru-RU"/>
        </w:rPr>
        <w:t>ներկայացուցիչները</w:t>
      </w:r>
      <w:r w:rsidRPr="00FB1EC7">
        <w:rPr>
          <w:rFonts w:ascii="GHEA Grapalat" w:hAnsi="GHEA Grapalat" w:cs="Sylfaen"/>
          <w:szCs w:val="24"/>
        </w:rPr>
        <w:t xml:space="preserve"> </w:t>
      </w:r>
      <w:r w:rsidRPr="00FB1EC7">
        <w:rPr>
          <w:rFonts w:ascii="GHEA Grapalat" w:hAnsi="GHEA Grapalat" w:cs="Sylfaen"/>
          <w:szCs w:val="24"/>
          <w:lang w:val="ru-RU"/>
        </w:rPr>
        <w:t>կարող</w:t>
      </w:r>
      <w:r w:rsidRPr="00FB1EC7">
        <w:rPr>
          <w:rFonts w:ascii="GHEA Grapalat" w:hAnsi="GHEA Grapalat" w:cs="Sylfaen"/>
          <w:szCs w:val="24"/>
        </w:rPr>
        <w:t xml:space="preserve"> </w:t>
      </w:r>
      <w:r w:rsidRPr="00FB1EC7">
        <w:rPr>
          <w:rFonts w:ascii="GHEA Grapalat" w:hAnsi="GHEA Grapalat" w:cs="Sylfaen"/>
          <w:szCs w:val="24"/>
          <w:lang w:val="ru-RU"/>
        </w:rPr>
        <w:t>են</w:t>
      </w:r>
      <w:r w:rsidRPr="00FB1EC7">
        <w:rPr>
          <w:rFonts w:ascii="GHEA Grapalat" w:hAnsi="GHEA Grapalat" w:cs="Sylfaen"/>
          <w:szCs w:val="24"/>
        </w:rPr>
        <w:t xml:space="preserve"> </w:t>
      </w:r>
      <w:r w:rsidRPr="00FB1EC7">
        <w:rPr>
          <w:rFonts w:ascii="GHEA Grapalat" w:hAnsi="GHEA Grapalat" w:cs="Sylfaen"/>
          <w:szCs w:val="24"/>
          <w:lang w:val="ru-RU"/>
        </w:rPr>
        <w:t>ներկա</w:t>
      </w:r>
      <w:r w:rsidRPr="00FB1EC7">
        <w:rPr>
          <w:rFonts w:ascii="GHEA Grapalat" w:hAnsi="GHEA Grapalat" w:cs="Sylfaen"/>
          <w:szCs w:val="24"/>
        </w:rPr>
        <w:t xml:space="preserve"> լինել  </w:t>
      </w:r>
      <w:r w:rsidRPr="00FB1EC7">
        <w:rPr>
          <w:rFonts w:ascii="GHEA Grapalat" w:hAnsi="GHEA Grapalat" w:cs="Sylfaen"/>
          <w:szCs w:val="24"/>
          <w:lang w:val="ru-RU"/>
        </w:rPr>
        <w:t>հանձնաժողովի</w:t>
      </w:r>
      <w:r w:rsidRPr="00FB1EC7">
        <w:rPr>
          <w:rFonts w:ascii="GHEA Grapalat" w:hAnsi="GHEA Grapalat" w:cs="Sylfaen"/>
          <w:szCs w:val="24"/>
        </w:rPr>
        <w:t xml:space="preserve"> </w:t>
      </w:r>
      <w:r w:rsidRPr="00FB1EC7">
        <w:rPr>
          <w:rFonts w:ascii="GHEA Grapalat" w:hAnsi="GHEA Grapalat" w:cs="Sylfaen"/>
          <w:szCs w:val="24"/>
          <w:lang w:val="ru-RU"/>
        </w:rPr>
        <w:t>նիստերին։</w:t>
      </w:r>
      <w:r w:rsidRPr="00FB1EC7">
        <w:rPr>
          <w:rFonts w:ascii="GHEA Grapalat" w:hAnsi="GHEA Grapalat" w:cs="Sylfaen"/>
          <w:szCs w:val="24"/>
        </w:rPr>
        <w:t xml:space="preserve"> </w:t>
      </w:r>
      <w:r w:rsidRPr="00FB1EC7">
        <w:rPr>
          <w:rFonts w:ascii="GHEA Grapalat" w:hAnsi="GHEA Grapalat" w:cs="Sylfaen"/>
          <w:szCs w:val="24"/>
          <w:lang w:val="ru-RU"/>
        </w:rPr>
        <w:t>Մասնակիցները</w:t>
      </w:r>
      <w:r w:rsidRPr="00FB1EC7">
        <w:rPr>
          <w:rFonts w:ascii="GHEA Grapalat" w:hAnsi="GHEA Grapalat" w:cs="Sylfaen"/>
          <w:szCs w:val="24"/>
        </w:rPr>
        <w:t xml:space="preserve"> կամ </w:t>
      </w:r>
      <w:r w:rsidRPr="00FB1EC7">
        <w:rPr>
          <w:rFonts w:ascii="GHEA Grapalat" w:hAnsi="GHEA Grapalat" w:cs="Sylfaen"/>
          <w:szCs w:val="24"/>
          <w:lang w:val="ru-RU"/>
        </w:rPr>
        <w:t>նրանց</w:t>
      </w:r>
      <w:r w:rsidRPr="00FB1EC7">
        <w:rPr>
          <w:rFonts w:ascii="GHEA Grapalat" w:hAnsi="GHEA Grapalat" w:cs="Sylfaen"/>
          <w:szCs w:val="24"/>
        </w:rPr>
        <w:t xml:space="preserve"> </w:t>
      </w:r>
      <w:r w:rsidRPr="00FB1EC7">
        <w:rPr>
          <w:rFonts w:ascii="GHEA Grapalat" w:hAnsi="GHEA Grapalat" w:cs="Sylfaen"/>
          <w:szCs w:val="24"/>
          <w:lang w:val="ru-RU"/>
        </w:rPr>
        <w:t>ներկայացուցիչները</w:t>
      </w:r>
      <w:r w:rsidRPr="00FB1EC7">
        <w:rPr>
          <w:rFonts w:ascii="GHEA Grapalat" w:hAnsi="GHEA Grapalat" w:cs="Sylfaen"/>
          <w:szCs w:val="24"/>
        </w:rPr>
        <w:t xml:space="preserve"> </w:t>
      </w:r>
      <w:r w:rsidRPr="00FB1EC7">
        <w:rPr>
          <w:rFonts w:ascii="GHEA Grapalat" w:hAnsi="GHEA Grapalat" w:cs="Sylfaen"/>
          <w:szCs w:val="24"/>
          <w:lang w:val="ru-RU"/>
        </w:rPr>
        <w:t>կարող</w:t>
      </w:r>
      <w:r w:rsidRPr="00FB1EC7">
        <w:rPr>
          <w:rFonts w:ascii="GHEA Grapalat" w:hAnsi="GHEA Grapalat" w:cs="Sylfaen"/>
          <w:szCs w:val="24"/>
        </w:rPr>
        <w:t xml:space="preserve"> </w:t>
      </w:r>
      <w:r w:rsidRPr="00FB1EC7">
        <w:rPr>
          <w:rFonts w:ascii="GHEA Grapalat" w:hAnsi="GHEA Grapalat" w:cs="Sylfaen"/>
          <w:szCs w:val="24"/>
          <w:lang w:val="ru-RU"/>
        </w:rPr>
        <w:t>են</w:t>
      </w:r>
      <w:r w:rsidRPr="00FB1EC7">
        <w:rPr>
          <w:rFonts w:ascii="GHEA Grapalat" w:hAnsi="GHEA Grapalat" w:cs="Sylfaen"/>
          <w:szCs w:val="24"/>
        </w:rPr>
        <w:t xml:space="preserve"> </w:t>
      </w:r>
      <w:r w:rsidRPr="00FB1EC7">
        <w:rPr>
          <w:rFonts w:ascii="GHEA Grapalat" w:hAnsi="GHEA Grapalat" w:cs="Sylfaen"/>
          <w:szCs w:val="24"/>
          <w:lang w:val="ru-RU"/>
        </w:rPr>
        <w:t>պահանջել</w:t>
      </w:r>
      <w:r w:rsidRPr="00FB1EC7">
        <w:rPr>
          <w:rFonts w:ascii="GHEA Grapalat" w:hAnsi="GHEA Grapalat" w:cs="Sylfaen"/>
          <w:szCs w:val="24"/>
        </w:rPr>
        <w:t xml:space="preserve"> </w:t>
      </w:r>
      <w:r w:rsidRPr="00FB1EC7">
        <w:rPr>
          <w:rFonts w:ascii="GHEA Grapalat" w:hAnsi="GHEA Grapalat" w:cs="Sylfaen"/>
          <w:szCs w:val="24"/>
          <w:lang w:val="ru-RU"/>
        </w:rPr>
        <w:t>հանձնաժողովի</w:t>
      </w:r>
      <w:r w:rsidRPr="00FB1EC7">
        <w:rPr>
          <w:rFonts w:ascii="GHEA Grapalat" w:hAnsi="GHEA Grapalat" w:cs="Sylfaen"/>
          <w:szCs w:val="24"/>
        </w:rPr>
        <w:t xml:space="preserve"> </w:t>
      </w:r>
      <w:r w:rsidRPr="00FB1EC7">
        <w:rPr>
          <w:rFonts w:ascii="GHEA Grapalat" w:hAnsi="GHEA Grapalat" w:cs="Sylfaen"/>
          <w:szCs w:val="24"/>
          <w:lang w:val="ru-RU"/>
        </w:rPr>
        <w:t>նիստերի</w:t>
      </w:r>
      <w:r w:rsidRPr="00FB1EC7">
        <w:rPr>
          <w:rFonts w:ascii="GHEA Grapalat" w:hAnsi="GHEA Grapalat" w:cs="Sylfaen"/>
          <w:szCs w:val="24"/>
        </w:rPr>
        <w:t xml:space="preserve"> </w:t>
      </w:r>
      <w:r w:rsidRPr="00FB1EC7">
        <w:rPr>
          <w:rFonts w:ascii="GHEA Grapalat" w:hAnsi="GHEA Grapalat" w:cs="Sylfaen"/>
          <w:szCs w:val="24"/>
          <w:lang w:val="ru-RU"/>
        </w:rPr>
        <w:t>արձանագրությունների</w:t>
      </w:r>
      <w:r w:rsidRPr="00FB1EC7">
        <w:rPr>
          <w:rFonts w:ascii="GHEA Grapalat" w:hAnsi="GHEA Grapalat" w:cs="Sylfaen"/>
          <w:szCs w:val="24"/>
        </w:rPr>
        <w:t xml:space="preserve"> </w:t>
      </w:r>
      <w:r w:rsidRPr="00FB1EC7">
        <w:rPr>
          <w:rFonts w:ascii="GHEA Grapalat" w:hAnsi="GHEA Grapalat" w:cs="Sylfaen"/>
          <w:szCs w:val="24"/>
          <w:lang w:val="ru-RU"/>
        </w:rPr>
        <w:t>պատճենները</w:t>
      </w:r>
      <w:r w:rsidRPr="00FB1EC7">
        <w:rPr>
          <w:rFonts w:ascii="GHEA Grapalat" w:hAnsi="GHEA Grapalat" w:cs="Sylfaen"/>
          <w:szCs w:val="24"/>
        </w:rPr>
        <w:t xml:space="preserve">, </w:t>
      </w:r>
      <w:r w:rsidRPr="00FB1EC7">
        <w:rPr>
          <w:rFonts w:ascii="GHEA Grapalat" w:hAnsi="GHEA Grapalat" w:cs="Sylfaen"/>
          <w:szCs w:val="24"/>
          <w:lang w:val="ru-RU"/>
        </w:rPr>
        <w:t>որոնք</w:t>
      </w:r>
      <w:r w:rsidRPr="00FB1EC7">
        <w:rPr>
          <w:rFonts w:ascii="GHEA Grapalat" w:hAnsi="GHEA Grapalat" w:cs="Sylfaen"/>
          <w:szCs w:val="24"/>
        </w:rPr>
        <w:t xml:space="preserve"> </w:t>
      </w:r>
      <w:r w:rsidRPr="00FB1EC7">
        <w:rPr>
          <w:rFonts w:ascii="GHEA Grapalat" w:hAnsi="GHEA Grapalat" w:cs="Sylfaen"/>
          <w:szCs w:val="24"/>
          <w:lang w:val="ru-RU"/>
        </w:rPr>
        <w:t>տրամադրվում</w:t>
      </w:r>
      <w:r w:rsidRPr="00FB1EC7">
        <w:rPr>
          <w:rFonts w:ascii="GHEA Grapalat" w:hAnsi="GHEA Grapalat" w:cs="Sylfaen"/>
          <w:szCs w:val="24"/>
        </w:rPr>
        <w:t xml:space="preserve"> </w:t>
      </w:r>
      <w:r w:rsidRPr="00FB1EC7">
        <w:rPr>
          <w:rFonts w:ascii="GHEA Grapalat" w:hAnsi="GHEA Grapalat" w:cs="Sylfaen"/>
          <w:szCs w:val="24"/>
          <w:lang w:val="ru-RU"/>
        </w:rPr>
        <w:t>են</w:t>
      </w:r>
      <w:r w:rsidRPr="00FB1EC7">
        <w:rPr>
          <w:rFonts w:ascii="GHEA Grapalat" w:hAnsi="GHEA Grapalat" w:cs="Sylfaen"/>
          <w:szCs w:val="24"/>
        </w:rPr>
        <w:t xml:space="preserve"> </w:t>
      </w:r>
      <w:r w:rsidRPr="00FB1EC7">
        <w:rPr>
          <w:rFonts w:ascii="GHEA Grapalat" w:hAnsi="GHEA Grapalat" w:cs="Sylfaen"/>
          <w:szCs w:val="24"/>
          <w:lang w:val="ru-RU"/>
        </w:rPr>
        <w:t>մեկ</w:t>
      </w:r>
      <w:r w:rsidRPr="00FB1EC7">
        <w:rPr>
          <w:rFonts w:ascii="GHEA Grapalat" w:hAnsi="GHEA Grapalat" w:cs="Sylfaen"/>
          <w:szCs w:val="24"/>
        </w:rPr>
        <w:t xml:space="preserve"> </w:t>
      </w:r>
      <w:r w:rsidRPr="00FB1EC7">
        <w:rPr>
          <w:rFonts w:ascii="GHEA Grapalat" w:hAnsi="GHEA Grapalat" w:cs="Sylfaen"/>
          <w:szCs w:val="24"/>
          <w:lang w:val="ru-RU"/>
        </w:rPr>
        <w:t>օրացուցային</w:t>
      </w:r>
      <w:r w:rsidRPr="00FB1EC7">
        <w:rPr>
          <w:rFonts w:ascii="GHEA Grapalat" w:hAnsi="GHEA Grapalat" w:cs="Sylfaen"/>
          <w:szCs w:val="24"/>
        </w:rPr>
        <w:t xml:space="preserve"> </w:t>
      </w:r>
      <w:r w:rsidRPr="00FB1EC7">
        <w:rPr>
          <w:rFonts w:ascii="GHEA Grapalat" w:hAnsi="GHEA Grapalat" w:cs="Sylfaen"/>
          <w:szCs w:val="24"/>
          <w:lang w:val="ru-RU"/>
        </w:rPr>
        <w:t>օրվա</w:t>
      </w:r>
      <w:r w:rsidRPr="00FB1EC7">
        <w:rPr>
          <w:rFonts w:ascii="GHEA Grapalat" w:hAnsi="GHEA Grapalat" w:cs="Sylfaen"/>
          <w:szCs w:val="24"/>
        </w:rPr>
        <w:t xml:space="preserve"> </w:t>
      </w:r>
      <w:r w:rsidRPr="00FB1EC7">
        <w:rPr>
          <w:rFonts w:ascii="GHEA Grapalat" w:hAnsi="GHEA Grapalat" w:cs="Sylfaen"/>
          <w:szCs w:val="24"/>
          <w:lang w:val="ru-RU"/>
        </w:rPr>
        <w:t>ընթացքում։</w:t>
      </w:r>
    </w:p>
    <w:p w:rsidR="00564003" w:rsidRPr="00595447" w:rsidRDefault="00564003" w:rsidP="00564003">
      <w:pPr>
        <w:ind w:firstLine="567"/>
        <w:jc w:val="both"/>
        <w:rPr>
          <w:rFonts w:ascii="GHEA Grapalat" w:hAnsi="GHEA Grapalat" w:cs="Sylfaen"/>
          <w:sz w:val="20"/>
          <w:lang w:val="af-ZA"/>
        </w:rPr>
      </w:pPr>
      <w:r w:rsidRPr="00FB1EC7">
        <w:rPr>
          <w:rFonts w:ascii="GHEA Grapalat" w:hAnsi="GHEA Grapalat" w:cs="Sylfaen"/>
          <w:sz w:val="20"/>
          <w:lang w:val="af-ZA"/>
        </w:rPr>
        <w:t>8.</w:t>
      </w:r>
      <w:r>
        <w:rPr>
          <w:rFonts w:ascii="GHEA Grapalat" w:hAnsi="GHEA Grapalat" w:cs="Sylfaen"/>
          <w:sz w:val="20"/>
          <w:lang w:val="af-ZA"/>
        </w:rPr>
        <w:t>21</w:t>
      </w:r>
      <w:r w:rsidRPr="00FB1EC7">
        <w:rPr>
          <w:rFonts w:ascii="GHEA Grapalat" w:hAnsi="GHEA Grapalat" w:cs="Sylfaen"/>
          <w:sz w:val="20"/>
          <w:lang w:val="af-ZA"/>
        </w:rPr>
        <w:t xml:space="preserve"> </w:t>
      </w:r>
      <w:r w:rsidRPr="00DE1E5A">
        <w:rPr>
          <w:rFonts w:ascii="GHEA Grapalat" w:hAnsi="GHEA Grapalat" w:cs="Sylfaen"/>
          <w:sz w:val="20"/>
        </w:rPr>
        <w:t>Հանձնաժողովի</w:t>
      </w:r>
      <w:r w:rsidRPr="00DE1E5A">
        <w:rPr>
          <w:rFonts w:ascii="GHEA Grapalat" w:hAnsi="GHEA Grapalat" w:cs="Sylfaen"/>
          <w:sz w:val="20"/>
          <w:lang w:val="af-ZA"/>
        </w:rPr>
        <w:t xml:space="preserve"> </w:t>
      </w:r>
      <w:r w:rsidRPr="00DE1E5A">
        <w:rPr>
          <w:rFonts w:ascii="GHEA Grapalat" w:hAnsi="GHEA Grapalat" w:cs="Sylfaen"/>
          <w:sz w:val="20"/>
        </w:rPr>
        <w:t>և</w:t>
      </w:r>
      <w:r w:rsidRPr="00DE1E5A">
        <w:rPr>
          <w:rFonts w:ascii="GHEA Grapalat" w:hAnsi="GHEA Grapalat" w:cs="Sylfaen"/>
          <w:sz w:val="20"/>
          <w:lang w:val="af-ZA"/>
        </w:rPr>
        <w:t xml:space="preserve"> (</w:t>
      </w:r>
      <w:r w:rsidRPr="00DE1E5A">
        <w:rPr>
          <w:rFonts w:ascii="GHEA Grapalat" w:hAnsi="GHEA Grapalat" w:cs="Sylfaen"/>
          <w:sz w:val="20"/>
        </w:rPr>
        <w:t>կամ</w:t>
      </w:r>
      <w:r w:rsidRPr="00DE1E5A">
        <w:rPr>
          <w:rFonts w:ascii="GHEA Grapalat" w:hAnsi="GHEA Grapalat" w:cs="Sylfaen"/>
          <w:sz w:val="20"/>
          <w:lang w:val="af-ZA"/>
        </w:rPr>
        <w:t xml:space="preserve">) </w:t>
      </w:r>
      <w:r w:rsidRPr="00DE1E5A">
        <w:rPr>
          <w:rFonts w:ascii="GHEA Grapalat" w:hAnsi="GHEA Grapalat" w:cs="Sylfaen"/>
          <w:sz w:val="20"/>
        </w:rPr>
        <w:t>պատվիրատուի</w:t>
      </w:r>
      <w:r w:rsidRPr="00DE1E5A">
        <w:rPr>
          <w:rFonts w:ascii="GHEA Grapalat" w:hAnsi="GHEA Grapalat" w:cs="Sylfaen"/>
          <w:sz w:val="20"/>
          <w:lang w:val="af-ZA"/>
        </w:rPr>
        <w:t xml:space="preserve"> </w:t>
      </w:r>
      <w:r w:rsidRPr="00DE1E5A">
        <w:rPr>
          <w:rFonts w:ascii="GHEA Grapalat" w:hAnsi="GHEA Grapalat" w:cs="Sylfaen"/>
          <w:sz w:val="20"/>
        </w:rPr>
        <w:t>կողմից</w:t>
      </w:r>
      <w:r w:rsidRPr="00DE1E5A">
        <w:rPr>
          <w:rFonts w:ascii="GHEA Grapalat" w:hAnsi="GHEA Grapalat" w:cs="Sylfaen"/>
          <w:sz w:val="20"/>
          <w:lang w:val="af-ZA"/>
        </w:rPr>
        <w:t xml:space="preserve"> </w:t>
      </w:r>
      <w:r w:rsidRPr="00DE1E5A">
        <w:rPr>
          <w:rFonts w:ascii="GHEA Grapalat" w:hAnsi="GHEA Grapalat" w:cs="Sylfaen"/>
          <w:sz w:val="20"/>
        </w:rPr>
        <w:t>էլեկտրոնային</w:t>
      </w:r>
      <w:r w:rsidRPr="00DE1E5A">
        <w:rPr>
          <w:rFonts w:ascii="GHEA Grapalat" w:hAnsi="GHEA Grapalat" w:cs="Sylfaen"/>
          <w:sz w:val="20"/>
          <w:lang w:val="af-ZA"/>
        </w:rPr>
        <w:t xml:space="preserve"> </w:t>
      </w:r>
      <w:r w:rsidRPr="00DE1E5A">
        <w:rPr>
          <w:rFonts w:ascii="GHEA Grapalat" w:hAnsi="GHEA Grapalat" w:cs="Sylfaen"/>
          <w:sz w:val="20"/>
        </w:rPr>
        <w:t>ծանուցումներն</w:t>
      </w:r>
      <w:r w:rsidRPr="00DE1E5A">
        <w:rPr>
          <w:rFonts w:ascii="GHEA Grapalat" w:hAnsi="GHEA Grapalat" w:cs="Sylfaen"/>
          <w:sz w:val="20"/>
          <w:lang w:val="af-ZA"/>
        </w:rPr>
        <w:t xml:space="preserve"> </w:t>
      </w:r>
      <w:r w:rsidRPr="00DE1E5A">
        <w:rPr>
          <w:rFonts w:ascii="GHEA Grapalat" w:hAnsi="GHEA Grapalat" w:cs="Sylfaen"/>
          <w:sz w:val="20"/>
        </w:rPr>
        <w:t>ուղարկվում</w:t>
      </w:r>
      <w:r w:rsidRPr="00DE1E5A">
        <w:rPr>
          <w:rFonts w:ascii="GHEA Grapalat" w:hAnsi="GHEA Grapalat" w:cs="Sylfaen"/>
          <w:sz w:val="20"/>
          <w:lang w:val="af-ZA"/>
        </w:rPr>
        <w:t xml:space="preserve"> </w:t>
      </w:r>
      <w:r w:rsidRPr="00DE1E5A">
        <w:rPr>
          <w:rFonts w:ascii="GHEA Grapalat" w:hAnsi="GHEA Grapalat" w:cs="Sylfaen"/>
          <w:sz w:val="20"/>
        </w:rPr>
        <w:t>են</w:t>
      </w:r>
      <w:r w:rsidRPr="00DE1E5A">
        <w:rPr>
          <w:rFonts w:ascii="GHEA Grapalat" w:hAnsi="GHEA Grapalat" w:cs="Sylfaen"/>
          <w:sz w:val="20"/>
          <w:lang w:val="af-ZA"/>
        </w:rPr>
        <w:t xml:space="preserve"> </w:t>
      </w:r>
      <w:r w:rsidRPr="00DE1E5A">
        <w:rPr>
          <w:rFonts w:ascii="GHEA Grapalat" w:hAnsi="GHEA Grapalat" w:cs="Sylfaen"/>
          <w:sz w:val="20"/>
        </w:rPr>
        <w:t>մասնակցի</w:t>
      </w:r>
      <w:r w:rsidRPr="00DE1E5A">
        <w:rPr>
          <w:rFonts w:ascii="GHEA Grapalat" w:hAnsi="GHEA Grapalat" w:cs="Sylfaen"/>
          <w:sz w:val="20"/>
          <w:lang w:val="af-ZA"/>
        </w:rPr>
        <w:t xml:space="preserve"> </w:t>
      </w:r>
      <w:r>
        <w:rPr>
          <w:rFonts w:ascii="GHEA Grapalat" w:hAnsi="GHEA Grapalat" w:cs="Sylfaen"/>
          <w:sz w:val="20"/>
          <w:lang w:val="af-ZA"/>
        </w:rPr>
        <w:t xml:space="preserve">հայտում նշված էլեկտրոնային փոստին ուղարկելու միջոցով, </w:t>
      </w:r>
      <w:r w:rsidRPr="00595447">
        <w:rPr>
          <w:rFonts w:ascii="GHEA Grapalat" w:hAnsi="GHEA Grapalat" w:cs="Sylfaen"/>
          <w:sz w:val="20"/>
        </w:rPr>
        <w:t>իսկ</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իր</w:t>
      </w:r>
      <w:r w:rsidRPr="00595447">
        <w:rPr>
          <w:rFonts w:ascii="GHEA Grapalat" w:hAnsi="GHEA Grapalat" w:cs="Sylfaen"/>
          <w:sz w:val="20"/>
          <w:lang w:val="af-ZA"/>
        </w:rPr>
        <w:t xml:space="preserve"> </w:t>
      </w:r>
      <w:r w:rsidRPr="00595447">
        <w:rPr>
          <w:rFonts w:ascii="GHEA Grapalat" w:hAnsi="GHEA Grapalat" w:cs="Sylfaen"/>
          <w:sz w:val="20"/>
        </w:rPr>
        <w:t>հայտում</w:t>
      </w:r>
      <w:r w:rsidRPr="00595447">
        <w:rPr>
          <w:rFonts w:ascii="GHEA Grapalat" w:hAnsi="GHEA Grapalat" w:cs="Sylfaen"/>
          <w:sz w:val="20"/>
          <w:lang w:val="af-ZA"/>
        </w:rPr>
        <w:t xml:space="preserve"> </w:t>
      </w:r>
      <w:r w:rsidRPr="00595447">
        <w:rPr>
          <w:rFonts w:ascii="GHEA Grapalat" w:hAnsi="GHEA Grapalat" w:cs="Sylfaen"/>
          <w:sz w:val="20"/>
        </w:rPr>
        <w:t>նշված</w:t>
      </w:r>
      <w:r w:rsidRPr="00595447">
        <w:rPr>
          <w:rFonts w:ascii="GHEA Grapalat" w:hAnsi="GHEA Grapalat" w:cs="Sylfaen"/>
          <w:sz w:val="20"/>
          <w:lang w:val="af-ZA"/>
        </w:rPr>
        <w:t xml:space="preserve"> </w:t>
      </w:r>
      <w:r w:rsidRPr="00595447">
        <w:rPr>
          <w:rFonts w:ascii="GHEA Grapalat" w:hAnsi="GHEA Grapalat" w:cs="Sylfaen"/>
          <w:sz w:val="20"/>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հրավերում</w:t>
      </w:r>
      <w:r w:rsidRPr="00595447">
        <w:rPr>
          <w:rFonts w:ascii="GHEA Grapalat" w:hAnsi="GHEA Grapalat" w:cs="Sylfaen"/>
          <w:sz w:val="20"/>
          <w:lang w:val="af-ZA"/>
        </w:rPr>
        <w:t xml:space="preserve"> </w:t>
      </w:r>
      <w:r w:rsidRPr="00595447">
        <w:rPr>
          <w:rFonts w:ascii="GHEA Grapalat" w:hAnsi="GHEA Grapalat" w:cs="Sylfaen"/>
          <w:sz w:val="20"/>
        </w:rPr>
        <w:t>նշված</w:t>
      </w:r>
      <w:r w:rsidRPr="00595447">
        <w:rPr>
          <w:rFonts w:ascii="GHEA Grapalat" w:hAnsi="GHEA Grapalat" w:cs="Sylfaen"/>
          <w:sz w:val="20"/>
          <w:lang w:val="af-ZA"/>
        </w:rPr>
        <w:t xml:space="preserve">`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քարտուղարի</w:t>
      </w:r>
      <w:r w:rsidRPr="00595447">
        <w:rPr>
          <w:rFonts w:ascii="GHEA Grapalat" w:hAnsi="GHEA Grapalat" w:cs="Sylfaen"/>
          <w:sz w:val="20"/>
          <w:lang w:val="af-ZA"/>
        </w:rPr>
        <w:t xml:space="preserve"> </w:t>
      </w:r>
      <w:r w:rsidRPr="00595447">
        <w:rPr>
          <w:rFonts w:ascii="GHEA Grapalat" w:hAnsi="GHEA Grapalat" w:cs="Sylfaen"/>
          <w:sz w:val="20"/>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rPr>
        <w:t>ուղարկվելու միջոցով:</w:t>
      </w:r>
    </w:p>
    <w:p w:rsidR="00564003" w:rsidRPr="00DE1E5A" w:rsidRDefault="00564003" w:rsidP="00564003">
      <w:pPr>
        <w:ind w:firstLine="567"/>
        <w:jc w:val="both"/>
        <w:rPr>
          <w:rFonts w:ascii="GHEA Grapalat" w:hAnsi="GHEA Grapalat"/>
          <w:sz w:val="20"/>
          <w:szCs w:val="20"/>
          <w:lang w:val="af-ZA"/>
        </w:rPr>
      </w:pPr>
      <w:r w:rsidRPr="00DE1E5A">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564003" w:rsidRPr="00FB1EC7" w:rsidRDefault="00564003" w:rsidP="00564003">
      <w:pPr>
        <w:pStyle w:val="23"/>
        <w:spacing w:line="240" w:lineRule="auto"/>
        <w:ind w:firstLine="567"/>
        <w:rPr>
          <w:rFonts w:ascii="GHEA Grapalat" w:hAnsi="GHEA Grapalat"/>
          <w:lang w:val="hy-AM"/>
        </w:rPr>
      </w:pPr>
      <w:r w:rsidRPr="00FB1EC7">
        <w:rPr>
          <w:rFonts w:ascii="GHEA Grapalat" w:hAnsi="GHEA Grapalat"/>
        </w:rPr>
        <w:t>8</w:t>
      </w:r>
      <w:r w:rsidRPr="00FB1EC7">
        <w:rPr>
          <w:rFonts w:ascii="GHEA Grapalat" w:hAnsi="GHEA Grapalat"/>
          <w:lang w:val="hy-AM"/>
        </w:rPr>
        <w:t>.</w:t>
      </w:r>
      <w:r w:rsidRPr="00FB1EC7">
        <w:rPr>
          <w:rFonts w:ascii="GHEA Grapalat" w:hAnsi="GHEA Grapalat" w:cs="Sylfaen"/>
        </w:rPr>
        <w:t>2</w:t>
      </w:r>
      <w:r>
        <w:rPr>
          <w:rFonts w:ascii="GHEA Grapalat" w:hAnsi="GHEA Grapalat" w:cs="Sylfaen"/>
        </w:rPr>
        <w:t>2</w:t>
      </w:r>
      <w:r w:rsidRPr="00FB1EC7">
        <w:rPr>
          <w:rFonts w:ascii="GHEA Grapalat" w:hAnsi="GHEA Grapalat" w:cs="Sylfaen"/>
        </w:rPr>
        <w:t xml:space="preserve"> Հայտերի</w:t>
      </w:r>
      <w:r w:rsidRPr="00FB1EC7">
        <w:rPr>
          <w:rFonts w:ascii="GHEA Grapalat" w:hAnsi="GHEA Grapalat" w:cs="Arial"/>
        </w:rPr>
        <w:t xml:space="preserve"> </w:t>
      </w:r>
      <w:r w:rsidRPr="00FB1EC7">
        <w:rPr>
          <w:rFonts w:ascii="GHEA Grapalat" w:hAnsi="GHEA Grapalat" w:cs="Sylfaen"/>
        </w:rPr>
        <w:t>գնահատումը</w:t>
      </w:r>
      <w:r w:rsidRPr="00FB1EC7">
        <w:rPr>
          <w:rFonts w:ascii="GHEA Grapalat" w:hAnsi="GHEA Grapalat" w:cs="Arial"/>
        </w:rPr>
        <w:t xml:space="preserve"> </w:t>
      </w:r>
      <w:r w:rsidRPr="00FB1EC7">
        <w:rPr>
          <w:rFonts w:ascii="GHEA Grapalat" w:hAnsi="GHEA Grapalat" w:cs="Sylfaen"/>
        </w:rPr>
        <w:t>և ընտրված մասնակցի որոշումն</w:t>
      </w:r>
      <w:r w:rsidRPr="00FB1EC7">
        <w:rPr>
          <w:rFonts w:ascii="GHEA Grapalat" w:hAnsi="GHEA Grapalat" w:cs="Arial"/>
        </w:rPr>
        <w:t xml:space="preserve"> </w:t>
      </w:r>
      <w:r w:rsidRPr="00FB1EC7">
        <w:rPr>
          <w:rFonts w:ascii="GHEA Grapalat" w:hAnsi="GHEA Grapalat" w:cs="Sylfaen"/>
        </w:rPr>
        <w:t>իրականացվում</w:t>
      </w:r>
      <w:r w:rsidRPr="00FB1EC7">
        <w:rPr>
          <w:rFonts w:ascii="GHEA Grapalat" w:hAnsi="GHEA Grapalat" w:cs="Arial"/>
        </w:rPr>
        <w:t xml:space="preserve"> </w:t>
      </w:r>
      <w:r w:rsidRPr="00FB1EC7">
        <w:rPr>
          <w:rFonts w:ascii="GHEA Grapalat" w:hAnsi="GHEA Grapalat" w:cs="Sylfaen"/>
        </w:rPr>
        <w:t>է</w:t>
      </w:r>
      <w:r w:rsidRPr="00FB1EC7">
        <w:rPr>
          <w:rFonts w:ascii="GHEA Grapalat" w:hAnsi="GHEA Grapalat" w:cs="Arial"/>
        </w:rPr>
        <w:t xml:space="preserve"> </w:t>
      </w:r>
      <w:r w:rsidRPr="00FB1EC7">
        <w:rPr>
          <w:rFonts w:ascii="GHEA Grapalat" w:hAnsi="GHEA Grapalat" w:cs="Sylfaen"/>
        </w:rPr>
        <w:t>ըստ</w:t>
      </w:r>
      <w:r w:rsidRPr="00FB1EC7">
        <w:rPr>
          <w:rFonts w:ascii="GHEA Grapalat" w:hAnsi="GHEA Grapalat" w:cs="Arial"/>
        </w:rPr>
        <w:t xml:space="preserve"> </w:t>
      </w:r>
      <w:r w:rsidRPr="00FB1EC7">
        <w:rPr>
          <w:rFonts w:ascii="GHEA Grapalat" w:hAnsi="GHEA Grapalat" w:cs="Sylfaen"/>
        </w:rPr>
        <w:t>առանձին</w:t>
      </w:r>
      <w:r w:rsidRPr="00FB1EC7">
        <w:rPr>
          <w:rFonts w:ascii="GHEA Grapalat" w:hAnsi="GHEA Grapalat" w:cs="Arial"/>
        </w:rPr>
        <w:t xml:space="preserve"> </w:t>
      </w:r>
      <w:r w:rsidRPr="00FB1EC7">
        <w:rPr>
          <w:rFonts w:ascii="GHEA Grapalat" w:hAnsi="GHEA Grapalat" w:cs="Sylfaen"/>
        </w:rPr>
        <w:t>չափաբաժինների</w:t>
      </w:r>
      <w:r w:rsidRPr="00FB1EC7">
        <w:rPr>
          <w:rStyle w:val="af5"/>
          <w:rFonts w:ascii="GHEA Grapalat" w:hAnsi="GHEA Grapalat" w:cs="Sylfaen"/>
        </w:rPr>
        <w:footnoteReference w:id="18"/>
      </w:r>
      <w:r w:rsidRPr="00FB1EC7">
        <w:rPr>
          <w:rFonts w:ascii="GHEA Grapalat" w:hAnsi="GHEA Grapalat" w:cs="Tahoma"/>
        </w:rPr>
        <w:t>։</w:t>
      </w:r>
      <w:r w:rsidRPr="00FB1EC7">
        <w:rPr>
          <w:rFonts w:ascii="GHEA Grapalat" w:hAnsi="GHEA Grapalat" w:cs="Tahoma"/>
          <w:lang w:val="hy-AM"/>
        </w:rPr>
        <w:t xml:space="preserve"> </w:t>
      </w:r>
    </w:p>
    <w:p w:rsidR="00564003" w:rsidRPr="00FB1EC7" w:rsidRDefault="00564003" w:rsidP="00564003">
      <w:pPr>
        <w:ind w:firstLine="567"/>
        <w:jc w:val="both"/>
        <w:rPr>
          <w:rFonts w:ascii="GHEA Grapalat" w:hAnsi="GHEA Grapalat"/>
          <w:sz w:val="20"/>
          <w:szCs w:val="20"/>
          <w:lang w:val="af-ZA"/>
        </w:rPr>
      </w:pPr>
      <w:r w:rsidRPr="00FB1EC7">
        <w:rPr>
          <w:rFonts w:ascii="GHEA Grapalat" w:hAnsi="GHEA Grapalat"/>
          <w:sz w:val="20"/>
          <w:szCs w:val="20"/>
          <w:lang w:val="af-ZA"/>
        </w:rPr>
        <w:t>8.2</w:t>
      </w:r>
      <w:r>
        <w:rPr>
          <w:rFonts w:ascii="GHEA Grapalat" w:hAnsi="GHEA Grapalat"/>
          <w:sz w:val="20"/>
          <w:szCs w:val="20"/>
          <w:lang w:val="af-ZA"/>
        </w:rPr>
        <w:t>3</w:t>
      </w:r>
      <w:r w:rsidRPr="00FB1EC7">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FB1EC7">
        <w:rPr>
          <w:rFonts w:ascii="GHEA Grapalat" w:hAnsi="GHEA Grapalat"/>
          <w:sz w:val="20"/>
          <w:szCs w:val="20"/>
          <w:lang w:val="hy-AM"/>
        </w:rPr>
        <w:t>է</w:t>
      </w:r>
      <w:r w:rsidRPr="00FB1EC7">
        <w:rPr>
          <w:rFonts w:ascii="GHEA Grapalat" w:hAnsi="GHEA Grapalat"/>
          <w:sz w:val="20"/>
          <w:szCs w:val="20"/>
          <w:lang w:val="af-ZA"/>
        </w:rPr>
        <w:t xml:space="preserve"> սույն </w:t>
      </w:r>
      <w:r w:rsidRPr="00564003">
        <w:rPr>
          <w:rFonts w:ascii="GHEA Grapalat" w:hAnsi="GHEA Grapalat"/>
          <w:sz w:val="20"/>
          <w:szCs w:val="20"/>
          <w:lang w:val="hy-AM"/>
        </w:rPr>
        <w:t>հրավեր</w:t>
      </w:r>
      <w:r w:rsidRPr="00FB1EC7">
        <w:rPr>
          <w:rFonts w:ascii="GHEA Grapalat" w:hAnsi="GHEA Grapalat"/>
          <w:sz w:val="20"/>
          <w:szCs w:val="20"/>
          <w:lang w:val="hy-AM"/>
        </w:rPr>
        <w:t>ի 1-ին մասի 8.1</w:t>
      </w:r>
      <w:r w:rsidRPr="00564003">
        <w:rPr>
          <w:rFonts w:ascii="GHEA Grapalat" w:hAnsi="GHEA Grapalat"/>
          <w:sz w:val="20"/>
          <w:szCs w:val="20"/>
          <w:lang w:val="hy-AM"/>
        </w:rPr>
        <w:t>2</w:t>
      </w:r>
      <w:r w:rsidRPr="00FB1EC7">
        <w:rPr>
          <w:rFonts w:ascii="GHEA Grapalat" w:hAnsi="GHEA Grapalat"/>
          <w:sz w:val="20"/>
          <w:szCs w:val="20"/>
          <w:lang w:val="hy-AM"/>
        </w:rPr>
        <w:t>-ից 8.2</w:t>
      </w:r>
      <w:r w:rsidRPr="00564003">
        <w:rPr>
          <w:rFonts w:ascii="GHEA Grapalat" w:hAnsi="GHEA Grapalat"/>
          <w:sz w:val="20"/>
          <w:szCs w:val="20"/>
          <w:lang w:val="hy-AM"/>
        </w:rPr>
        <w:t>2</w:t>
      </w:r>
      <w:r w:rsidRPr="00FB1EC7">
        <w:rPr>
          <w:rFonts w:ascii="GHEA Grapalat" w:hAnsi="GHEA Grapalat"/>
          <w:sz w:val="20"/>
          <w:szCs w:val="20"/>
          <w:lang w:val="hy-AM"/>
        </w:rPr>
        <w:t>-րդ կետերով սահմանված ընթացակարգը:</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rPr>
        <w:t>8</w:t>
      </w:r>
      <w:r w:rsidRPr="00FB1EC7">
        <w:rPr>
          <w:rFonts w:ascii="GHEA Grapalat" w:hAnsi="GHEA Grapalat" w:cs="Sylfaen"/>
          <w:szCs w:val="24"/>
          <w:lang w:val="hy-AM"/>
        </w:rPr>
        <w:t>.2</w:t>
      </w:r>
      <w:r w:rsidRPr="00564003">
        <w:rPr>
          <w:rFonts w:ascii="GHEA Grapalat" w:hAnsi="GHEA Grapalat" w:cs="Sylfaen"/>
          <w:szCs w:val="24"/>
        </w:rPr>
        <w:t>4</w:t>
      </w:r>
      <w:r w:rsidRPr="00FB1EC7">
        <w:rPr>
          <w:rFonts w:ascii="GHEA Grapalat" w:hAnsi="GHEA Grapalat" w:cs="Sylfaen"/>
          <w:szCs w:val="24"/>
        </w:rPr>
        <w:t xml:space="preserve"> </w:t>
      </w:r>
      <w:r w:rsidRPr="00FB1EC7">
        <w:rPr>
          <w:rFonts w:ascii="GHEA Grapalat" w:hAnsi="GHEA Grapalat" w:cs="Sylfaen"/>
          <w:szCs w:val="24"/>
          <w:lang w:val="ru-RU"/>
        </w:rPr>
        <w:t>Հայտերի</w:t>
      </w:r>
      <w:r w:rsidRPr="00FB1EC7">
        <w:rPr>
          <w:rFonts w:ascii="GHEA Grapalat" w:hAnsi="GHEA Grapalat" w:cs="Sylfaen"/>
          <w:szCs w:val="24"/>
        </w:rPr>
        <w:t xml:space="preserve"> </w:t>
      </w:r>
      <w:r w:rsidRPr="00FB1EC7">
        <w:rPr>
          <w:rFonts w:ascii="GHEA Grapalat" w:hAnsi="GHEA Grapalat" w:cs="Sylfaen"/>
          <w:szCs w:val="24"/>
          <w:lang w:val="ru-RU"/>
        </w:rPr>
        <w:t>գնահատման</w:t>
      </w:r>
      <w:r w:rsidRPr="00FB1EC7">
        <w:rPr>
          <w:rFonts w:ascii="GHEA Grapalat" w:hAnsi="GHEA Grapalat" w:cs="Sylfaen"/>
          <w:szCs w:val="24"/>
        </w:rPr>
        <w:t xml:space="preserve"> </w:t>
      </w:r>
      <w:r w:rsidRPr="00FB1EC7">
        <w:rPr>
          <w:rFonts w:ascii="GHEA Grapalat" w:hAnsi="GHEA Grapalat" w:cs="Sylfaen"/>
          <w:szCs w:val="24"/>
          <w:lang w:val="ru-RU"/>
        </w:rPr>
        <w:t>արդյունքներով</w:t>
      </w:r>
      <w:r w:rsidRPr="00FB1EC7">
        <w:rPr>
          <w:rFonts w:ascii="GHEA Grapalat" w:hAnsi="GHEA Grapalat" w:cs="Sylfaen"/>
          <w:szCs w:val="24"/>
        </w:rPr>
        <w:t xml:space="preserve"> </w:t>
      </w:r>
      <w:r w:rsidRPr="00FB1EC7">
        <w:rPr>
          <w:rFonts w:ascii="GHEA Grapalat" w:hAnsi="GHEA Grapalat" w:cs="Sylfaen"/>
          <w:szCs w:val="24"/>
          <w:lang w:val="ru-RU"/>
        </w:rPr>
        <w:t>կազմվում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հայտերի</w:t>
      </w:r>
      <w:r w:rsidRPr="00FB1EC7">
        <w:rPr>
          <w:rFonts w:ascii="GHEA Grapalat" w:hAnsi="GHEA Grapalat" w:cs="Sylfaen"/>
          <w:szCs w:val="24"/>
        </w:rPr>
        <w:t xml:space="preserve"> </w:t>
      </w:r>
      <w:r w:rsidRPr="00FB1EC7">
        <w:rPr>
          <w:rFonts w:ascii="GHEA Grapalat" w:hAnsi="GHEA Grapalat" w:cs="Sylfaen"/>
          <w:szCs w:val="24"/>
          <w:lang w:val="ru-RU"/>
        </w:rPr>
        <w:t>գնահատման</w:t>
      </w:r>
      <w:r w:rsidRPr="00FB1EC7">
        <w:rPr>
          <w:rFonts w:ascii="GHEA Grapalat" w:hAnsi="GHEA Grapalat" w:cs="Sylfaen"/>
          <w:szCs w:val="24"/>
        </w:rPr>
        <w:t xml:space="preserve"> </w:t>
      </w:r>
      <w:r w:rsidRPr="00FB1EC7">
        <w:rPr>
          <w:rFonts w:ascii="GHEA Grapalat" w:hAnsi="GHEA Grapalat" w:cs="Sylfaen"/>
          <w:szCs w:val="24"/>
          <w:lang w:val="ru-RU"/>
        </w:rPr>
        <w:t>նիստի</w:t>
      </w:r>
      <w:r w:rsidRPr="00FB1EC7">
        <w:rPr>
          <w:rFonts w:ascii="GHEA Grapalat" w:hAnsi="GHEA Grapalat" w:cs="Sylfaen"/>
          <w:szCs w:val="24"/>
        </w:rPr>
        <w:t xml:space="preserve"> </w:t>
      </w:r>
      <w:r w:rsidRPr="00FB1EC7">
        <w:rPr>
          <w:rFonts w:ascii="GHEA Grapalat" w:hAnsi="GHEA Grapalat" w:cs="Sylfaen"/>
          <w:szCs w:val="24"/>
          <w:lang w:val="ru-RU"/>
        </w:rPr>
        <w:t>արձանագրություն</w:t>
      </w:r>
      <w:r w:rsidRPr="00FB1EC7">
        <w:rPr>
          <w:rFonts w:ascii="GHEA Grapalat" w:hAnsi="GHEA Grapalat" w:cs="Sylfaen"/>
          <w:szCs w:val="24"/>
        </w:rPr>
        <w:t xml:space="preserve">, </w:t>
      </w:r>
      <w:r w:rsidRPr="00FB1EC7">
        <w:rPr>
          <w:rFonts w:ascii="GHEA Grapalat" w:hAnsi="GHEA Grapalat" w:cs="Sylfaen"/>
          <w:szCs w:val="24"/>
          <w:lang w:val="ru-RU"/>
        </w:rPr>
        <w:t>որը</w:t>
      </w:r>
      <w:r w:rsidRPr="00FB1EC7">
        <w:rPr>
          <w:rFonts w:ascii="GHEA Grapalat" w:hAnsi="GHEA Grapalat" w:cs="Sylfaen"/>
          <w:szCs w:val="24"/>
        </w:rPr>
        <w:t xml:space="preserve"> </w:t>
      </w:r>
      <w:r w:rsidRPr="00FB1EC7">
        <w:rPr>
          <w:rFonts w:ascii="GHEA Grapalat" w:hAnsi="GHEA Grapalat" w:cs="Sylfaen"/>
          <w:szCs w:val="24"/>
          <w:lang w:val="ru-RU"/>
        </w:rPr>
        <w:t>կցվում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գնման</w:t>
      </w:r>
      <w:r w:rsidRPr="00FB1EC7">
        <w:rPr>
          <w:rFonts w:ascii="GHEA Grapalat" w:hAnsi="GHEA Grapalat" w:cs="Sylfaen"/>
          <w:szCs w:val="24"/>
        </w:rPr>
        <w:t xml:space="preserve"> </w:t>
      </w:r>
      <w:r w:rsidRPr="00FB1EC7">
        <w:rPr>
          <w:rFonts w:ascii="GHEA Grapalat" w:hAnsi="GHEA Grapalat" w:cs="Sylfaen"/>
          <w:szCs w:val="24"/>
          <w:lang w:val="ru-RU"/>
        </w:rPr>
        <w:t>ընթացակարգի</w:t>
      </w:r>
      <w:r w:rsidRPr="00FB1EC7">
        <w:rPr>
          <w:rFonts w:ascii="GHEA Grapalat" w:hAnsi="GHEA Grapalat" w:cs="Sylfaen"/>
          <w:szCs w:val="24"/>
        </w:rPr>
        <w:t xml:space="preserve"> </w:t>
      </w:r>
      <w:r w:rsidRPr="00FB1EC7">
        <w:rPr>
          <w:rFonts w:ascii="GHEA Grapalat" w:hAnsi="GHEA Grapalat" w:cs="Sylfaen"/>
          <w:szCs w:val="24"/>
          <w:lang w:val="ru-RU"/>
        </w:rPr>
        <w:t>արձանագրությանը։</w:t>
      </w:r>
      <w:r w:rsidRPr="00FB1EC7">
        <w:rPr>
          <w:rFonts w:ascii="GHEA Grapalat" w:hAnsi="GHEA Grapalat" w:cs="Sylfaen"/>
          <w:szCs w:val="24"/>
        </w:rPr>
        <w:t xml:space="preserve"> </w:t>
      </w:r>
      <w:r w:rsidRPr="00FB1EC7">
        <w:rPr>
          <w:rFonts w:ascii="GHEA Grapalat" w:hAnsi="GHEA Grapalat" w:cs="Sylfaen"/>
          <w:szCs w:val="24"/>
          <w:lang w:val="ru-RU"/>
        </w:rPr>
        <w:t>Արձանագրությունն</w:t>
      </w:r>
      <w:r w:rsidRPr="00FB1EC7">
        <w:rPr>
          <w:rFonts w:ascii="GHEA Grapalat" w:hAnsi="GHEA Grapalat" w:cs="Sylfaen"/>
          <w:szCs w:val="24"/>
        </w:rPr>
        <w:t xml:space="preserve"> </w:t>
      </w:r>
      <w:r w:rsidRPr="00FB1EC7">
        <w:rPr>
          <w:rFonts w:ascii="GHEA Grapalat" w:hAnsi="GHEA Grapalat" w:cs="Sylfaen"/>
          <w:szCs w:val="24"/>
          <w:lang w:val="ru-RU"/>
        </w:rPr>
        <w:t>ստորագրում</w:t>
      </w:r>
      <w:r w:rsidRPr="00FB1EC7">
        <w:rPr>
          <w:rFonts w:ascii="GHEA Grapalat" w:hAnsi="GHEA Grapalat" w:cs="Sylfaen"/>
          <w:szCs w:val="24"/>
        </w:rPr>
        <w:t xml:space="preserve"> </w:t>
      </w:r>
      <w:r w:rsidRPr="00FB1EC7">
        <w:rPr>
          <w:rFonts w:ascii="GHEA Grapalat" w:hAnsi="GHEA Grapalat" w:cs="Sylfaen"/>
          <w:szCs w:val="24"/>
          <w:lang w:val="ru-RU"/>
        </w:rPr>
        <w:t>են</w:t>
      </w:r>
      <w:r w:rsidRPr="00FB1EC7">
        <w:rPr>
          <w:rFonts w:ascii="GHEA Grapalat" w:hAnsi="GHEA Grapalat" w:cs="Sylfaen"/>
          <w:szCs w:val="24"/>
        </w:rPr>
        <w:t xml:space="preserve"> </w:t>
      </w:r>
      <w:r w:rsidRPr="00FB1EC7">
        <w:rPr>
          <w:rFonts w:ascii="GHEA Grapalat" w:hAnsi="GHEA Grapalat" w:cs="Sylfaen"/>
          <w:szCs w:val="24"/>
          <w:lang w:val="ru-RU"/>
        </w:rPr>
        <w:t>հանձնաժողովի</w:t>
      </w:r>
      <w:r w:rsidRPr="00FB1EC7">
        <w:rPr>
          <w:rFonts w:ascii="GHEA Grapalat" w:hAnsi="GHEA Grapalat" w:cs="Sylfaen"/>
          <w:szCs w:val="24"/>
        </w:rPr>
        <w:t xml:space="preserve"> </w:t>
      </w:r>
      <w:r w:rsidRPr="00FB1EC7">
        <w:rPr>
          <w:rFonts w:ascii="GHEA Grapalat" w:hAnsi="GHEA Grapalat" w:cs="Sylfaen"/>
          <w:szCs w:val="24"/>
          <w:lang w:val="ru-RU"/>
        </w:rPr>
        <w:t>նիստին</w:t>
      </w:r>
      <w:r w:rsidRPr="00FB1EC7">
        <w:rPr>
          <w:rFonts w:ascii="GHEA Grapalat" w:hAnsi="GHEA Grapalat" w:cs="Sylfaen"/>
          <w:szCs w:val="24"/>
        </w:rPr>
        <w:t xml:space="preserve"> </w:t>
      </w:r>
      <w:r w:rsidRPr="00FB1EC7">
        <w:rPr>
          <w:rFonts w:ascii="GHEA Grapalat" w:hAnsi="GHEA Grapalat" w:cs="Sylfaen"/>
          <w:szCs w:val="24"/>
          <w:lang w:val="ru-RU"/>
        </w:rPr>
        <w:t>ներկա</w:t>
      </w:r>
      <w:r w:rsidRPr="00FB1EC7">
        <w:rPr>
          <w:rFonts w:ascii="GHEA Grapalat" w:hAnsi="GHEA Grapalat" w:cs="Sylfaen"/>
          <w:szCs w:val="24"/>
        </w:rPr>
        <w:t xml:space="preserve"> </w:t>
      </w:r>
      <w:r w:rsidRPr="00FB1EC7">
        <w:rPr>
          <w:rFonts w:ascii="GHEA Grapalat" w:hAnsi="GHEA Grapalat" w:cs="Sylfaen"/>
          <w:szCs w:val="24"/>
          <w:lang w:val="ru-RU"/>
        </w:rPr>
        <w:t>անդամները։</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lang w:val="ru-RU"/>
        </w:rPr>
        <w:t>Հայտերի</w:t>
      </w:r>
      <w:r w:rsidRPr="00FB1EC7">
        <w:rPr>
          <w:rFonts w:ascii="GHEA Grapalat" w:hAnsi="GHEA Grapalat" w:cs="Sylfaen"/>
          <w:szCs w:val="24"/>
        </w:rPr>
        <w:t xml:space="preserve"> </w:t>
      </w:r>
      <w:r w:rsidRPr="00FB1EC7">
        <w:rPr>
          <w:rFonts w:ascii="GHEA Grapalat" w:hAnsi="GHEA Grapalat" w:cs="Sylfaen"/>
          <w:szCs w:val="24"/>
          <w:lang w:val="ru-RU"/>
        </w:rPr>
        <w:t>գնահատման</w:t>
      </w:r>
      <w:r w:rsidRPr="00FB1EC7">
        <w:rPr>
          <w:rFonts w:ascii="GHEA Grapalat" w:hAnsi="GHEA Grapalat" w:cs="Sylfaen"/>
          <w:szCs w:val="24"/>
        </w:rPr>
        <w:t xml:space="preserve"> </w:t>
      </w:r>
      <w:r w:rsidRPr="00FB1EC7">
        <w:rPr>
          <w:rFonts w:ascii="GHEA Grapalat" w:hAnsi="GHEA Grapalat" w:cs="Sylfaen"/>
          <w:szCs w:val="24"/>
          <w:lang w:val="ru-RU"/>
        </w:rPr>
        <w:t>նիստի</w:t>
      </w:r>
      <w:r w:rsidRPr="00FB1EC7">
        <w:rPr>
          <w:rFonts w:ascii="GHEA Grapalat" w:hAnsi="GHEA Grapalat" w:cs="Sylfaen"/>
          <w:szCs w:val="24"/>
        </w:rPr>
        <w:t xml:space="preserve"> </w:t>
      </w:r>
      <w:r w:rsidRPr="00FB1EC7">
        <w:rPr>
          <w:rFonts w:ascii="GHEA Grapalat" w:hAnsi="GHEA Grapalat" w:cs="Sylfaen"/>
          <w:szCs w:val="24"/>
          <w:lang w:val="ru-RU"/>
        </w:rPr>
        <w:t>ավարտին</w:t>
      </w:r>
      <w:r w:rsidRPr="00FB1EC7">
        <w:rPr>
          <w:rFonts w:ascii="GHEA Grapalat" w:hAnsi="GHEA Grapalat" w:cs="Sylfaen"/>
          <w:szCs w:val="24"/>
        </w:rPr>
        <w:t xml:space="preserve"> </w:t>
      </w:r>
      <w:r w:rsidRPr="00FB1EC7">
        <w:rPr>
          <w:rFonts w:ascii="GHEA Grapalat" w:hAnsi="GHEA Grapalat" w:cs="Sylfaen"/>
          <w:szCs w:val="24"/>
          <w:lang w:val="ru-RU"/>
        </w:rPr>
        <w:t>հաջորդող</w:t>
      </w:r>
      <w:r w:rsidRPr="00FB1EC7">
        <w:rPr>
          <w:rFonts w:ascii="GHEA Grapalat" w:hAnsi="GHEA Grapalat" w:cs="Sylfaen"/>
          <w:szCs w:val="24"/>
        </w:rPr>
        <w:t xml:space="preserve"> </w:t>
      </w:r>
      <w:r w:rsidRPr="00FB1EC7">
        <w:rPr>
          <w:rFonts w:ascii="GHEA Grapalat" w:hAnsi="GHEA Grapalat" w:cs="Sylfaen"/>
          <w:szCs w:val="24"/>
          <w:lang w:val="ru-RU"/>
        </w:rPr>
        <w:t>առաջին</w:t>
      </w:r>
      <w:r w:rsidRPr="00FB1EC7">
        <w:rPr>
          <w:rFonts w:ascii="GHEA Grapalat" w:hAnsi="GHEA Grapalat" w:cs="Sylfaen"/>
          <w:szCs w:val="24"/>
        </w:rPr>
        <w:t xml:space="preserve"> </w:t>
      </w:r>
      <w:r w:rsidRPr="00FB1EC7">
        <w:rPr>
          <w:rFonts w:ascii="GHEA Grapalat" w:hAnsi="GHEA Grapalat" w:cs="Sylfaen"/>
          <w:szCs w:val="24"/>
          <w:lang w:val="ru-RU"/>
        </w:rPr>
        <w:t>աշխատանքային</w:t>
      </w:r>
      <w:r w:rsidRPr="00FB1EC7">
        <w:rPr>
          <w:rFonts w:ascii="GHEA Grapalat" w:hAnsi="GHEA Grapalat" w:cs="Sylfaen"/>
          <w:szCs w:val="24"/>
        </w:rPr>
        <w:t xml:space="preserve"> </w:t>
      </w:r>
      <w:r w:rsidRPr="00FB1EC7">
        <w:rPr>
          <w:rFonts w:ascii="GHEA Grapalat" w:hAnsi="GHEA Grapalat" w:cs="Sylfaen"/>
          <w:szCs w:val="24"/>
          <w:lang w:val="ru-RU"/>
        </w:rPr>
        <w:t>օրը</w:t>
      </w:r>
      <w:r w:rsidRPr="00FB1EC7">
        <w:rPr>
          <w:rFonts w:ascii="GHEA Grapalat" w:hAnsi="GHEA Grapalat" w:cs="Sylfaen"/>
          <w:szCs w:val="24"/>
        </w:rPr>
        <w:t xml:space="preserve"> </w:t>
      </w:r>
      <w:r w:rsidRPr="00FB1EC7">
        <w:rPr>
          <w:rFonts w:ascii="GHEA Grapalat" w:hAnsi="GHEA Grapalat" w:cs="Sylfaen"/>
          <w:szCs w:val="24"/>
          <w:lang w:val="ru-RU"/>
        </w:rPr>
        <w:t>նիստի</w:t>
      </w:r>
      <w:r w:rsidRPr="00FB1EC7">
        <w:rPr>
          <w:rFonts w:ascii="GHEA Grapalat" w:hAnsi="GHEA Grapalat" w:cs="Sylfaen"/>
          <w:szCs w:val="24"/>
        </w:rPr>
        <w:t xml:space="preserve"> </w:t>
      </w:r>
      <w:r w:rsidRPr="00FB1EC7">
        <w:rPr>
          <w:rFonts w:ascii="GHEA Grapalat" w:hAnsi="GHEA Grapalat" w:cs="Sylfaen"/>
          <w:szCs w:val="24"/>
          <w:lang w:val="ru-RU"/>
        </w:rPr>
        <w:t>արձանագրությունը</w:t>
      </w:r>
      <w:r w:rsidRPr="00FB1EC7">
        <w:rPr>
          <w:rFonts w:ascii="GHEA Grapalat" w:hAnsi="GHEA Grapalat" w:cs="Sylfaen"/>
          <w:szCs w:val="24"/>
        </w:rPr>
        <w:t xml:space="preserve"> </w:t>
      </w:r>
      <w:r w:rsidRPr="00FB1EC7">
        <w:rPr>
          <w:rFonts w:ascii="GHEA Grapalat" w:hAnsi="GHEA Grapalat" w:cs="Sylfaen"/>
          <w:szCs w:val="24"/>
          <w:lang w:val="ru-RU"/>
        </w:rPr>
        <w:t>հրապարակվում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տեղեկագրում</w:t>
      </w:r>
      <w:r w:rsidRPr="00FB1EC7">
        <w:rPr>
          <w:rFonts w:ascii="GHEA Grapalat" w:hAnsi="GHEA Grapalat" w:cs="Sylfaen"/>
          <w:szCs w:val="24"/>
        </w:rPr>
        <w:t>:</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rPr>
        <w:t>8</w:t>
      </w:r>
      <w:r w:rsidRPr="00FB1EC7">
        <w:rPr>
          <w:rFonts w:ascii="GHEA Grapalat" w:hAnsi="GHEA Grapalat" w:cs="Sylfaen"/>
          <w:szCs w:val="24"/>
          <w:lang w:val="hy-AM"/>
        </w:rPr>
        <w:t>.2</w:t>
      </w:r>
      <w:r w:rsidRPr="00564003">
        <w:rPr>
          <w:rFonts w:ascii="GHEA Grapalat" w:hAnsi="GHEA Grapalat" w:cs="Sylfaen"/>
          <w:szCs w:val="24"/>
        </w:rPr>
        <w:t>5</w:t>
      </w:r>
      <w:r w:rsidRPr="00FB1EC7">
        <w:rPr>
          <w:rFonts w:ascii="GHEA Grapalat" w:hAnsi="GHEA Grapalat" w:cs="Sylfaen"/>
          <w:szCs w:val="24"/>
        </w:rPr>
        <w:t xml:space="preserve"> </w:t>
      </w:r>
      <w:r w:rsidRPr="00FB1EC7">
        <w:rPr>
          <w:rFonts w:ascii="GHEA Grapalat" w:hAnsi="GHEA Grapalat" w:cs="Sylfaen"/>
          <w:szCs w:val="24"/>
          <w:lang w:val="ru-RU"/>
        </w:rPr>
        <w:t>Մասնակից</w:t>
      </w:r>
      <w:r w:rsidRPr="00FB1EC7">
        <w:rPr>
          <w:rFonts w:ascii="GHEA Grapalat" w:hAnsi="GHEA Grapalat" w:cs="Sylfaen"/>
          <w:szCs w:val="24"/>
          <w:lang w:val="en-US"/>
        </w:rPr>
        <w:t>ն</w:t>
      </w:r>
      <w:r w:rsidRPr="00FB1EC7">
        <w:rPr>
          <w:rFonts w:ascii="GHEA Grapalat" w:hAnsi="GHEA Grapalat" w:cs="Sylfaen"/>
          <w:szCs w:val="24"/>
        </w:rPr>
        <w:t xml:space="preserve"> </w:t>
      </w:r>
      <w:r w:rsidRPr="00FB1EC7">
        <w:rPr>
          <w:rFonts w:ascii="GHEA Grapalat" w:hAnsi="GHEA Grapalat" w:cs="Sylfaen"/>
          <w:szCs w:val="24"/>
          <w:lang w:val="ru-RU"/>
        </w:rPr>
        <w:t>իրեն</w:t>
      </w:r>
      <w:r w:rsidRPr="00FB1EC7">
        <w:rPr>
          <w:rFonts w:ascii="GHEA Grapalat" w:hAnsi="GHEA Grapalat" w:cs="Sylfaen"/>
          <w:szCs w:val="24"/>
        </w:rPr>
        <w:t xml:space="preserve"> </w:t>
      </w:r>
      <w:r w:rsidRPr="00FB1EC7">
        <w:rPr>
          <w:rFonts w:ascii="GHEA Grapalat" w:hAnsi="GHEA Grapalat" w:cs="Sylfaen"/>
          <w:szCs w:val="24"/>
          <w:lang w:val="ru-RU"/>
        </w:rPr>
        <w:t>ներկայացված</w:t>
      </w:r>
      <w:r w:rsidRPr="00FB1EC7">
        <w:rPr>
          <w:rFonts w:ascii="GHEA Grapalat" w:hAnsi="GHEA Grapalat" w:cs="Sylfaen"/>
          <w:szCs w:val="24"/>
        </w:rPr>
        <w:t xml:space="preserve"> </w:t>
      </w:r>
      <w:r w:rsidRPr="00FB1EC7">
        <w:rPr>
          <w:rFonts w:ascii="GHEA Grapalat" w:hAnsi="GHEA Grapalat" w:cs="Sylfaen"/>
          <w:szCs w:val="24"/>
          <w:lang w:val="ru-RU"/>
        </w:rPr>
        <w:t>պահանջների</w:t>
      </w:r>
      <w:r w:rsidRPr="00FB1EC7">
        <w:rPr>
          <w:rFonts w:ascii="GHEA Grapalat" w:hAnsi="GHEA Grapalat" w:cs="Sylfaen"/>
          <w:szCs w:val="24"/>
        </w:rPr>
        <w:t xml:space="preserve"> </w:t>
      </w:r>
      <w:r w:rsidRPr="00FB1EC7">
        <w:rPr>
          <w:rFonts w:ascii="GHEA Grapalat" w:hAnsi="GHEA Grapalat" w:cs="Sylfaen"/>
          <w:szCs w:val="24"/>
          <w:lang w:val="ru-RU"/>
        </w:rPr>
        <w:t>համապատասխանության</w:t>
      </w:r>
      <w:r w:rsidRPr="00FB1EC7">
        <w:rPr>
          <w:rFonts w:ascii="GHEA Grapalat" w:hAnsi="GHEA Grapalat" w:cs="Sylfaen"/>
          <w:szCs w:val="24"/>
        </w:rPr>
        <w:t xml:space="preserve"> </w:t>
      </w:r>
      <w:r w:rsidRPr="00FB1EC7">
        <w:rPr>
          <w:rFonts w:ascii="GHEA Grapalat" w:hAnsi="GHEA Grapalat" w:cs="Sylfaen"/>
          <w:szCs w:val="24"/>
          <w:lang w:val="ru-RU"/>
        </w:rPr>
        <w:t>հիմնավորման</w:t>
      </w:r>
      <w:r w:rsidRPr="00FB1EC7">
        <w:rPr>
          <w:rFonts w:ascii="GHEA Grapalat" w:hAnsi="GHEA Grapalat" w:cs="Sylfaen"/>
          <w:szCs w:val="24"/>
        </w:rPr>
        <w:t xml:space="preserve"> </w:t>
      </w:r>
      <w:r w:rsidRPr="00FB1EC7">
        <w:rPr>
          <w:rFonts w:ascii="GHEA Grapalat" w:hAnsi="GHEA Grapalat" w:cs="Sylfaen"/>
          <w:szCs w:val="24"/>
          <w:lang w:val="ru-RU"/>
        </w:rPr>
        <w:t>նպատակով</w:t>
      </w:r>
      <w:r w:rsidRPr="00FB1EC7">
        <w:rPr>
          <w:rFonts w:ascii="GHEA Grapalat" w:hAnsi="GHEA Grapalat" w:cs="Sylfaen"/>
          <w:szCs w:val="24"/>
        </w:rPr>
        <w:t xml:space="preserve"> </w:t>
      </w:r>
      <w:r w:rsidRPr="00FB1EC7">
        <w:rPr>
          <w:rFonts w:ascii="GHEA Grapalat" w:hAnsi="GHEA Grapalat" w:cs="Sylfaen"/>
          <w:szCs w:val="24"/>
          <w:lang w:val="ru-RU"/>
        </w:rPr>
        <w:t>կարող</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ներկայացնել</w:t>
      </w:r>
      <w:r w:rsidRPr="00FB1EC7">
        <w:rPr>
          <w:rFonts w:ascii="GHEA Grapalat" w:hAnsi="GHEA Grapalat" w:cs="Sylfaen"/>
          <w:szCs w:val="24"/>
        </w:rPr>
        <w:t xml:space="preserve"> </w:t>
      </w:r>
      <w:r w:rsidRPr="00FB1EC7">
        <w:rPr>
          <w:rFonts w:ascii="GHEA Grapalat" w:hAnsi="GHEA Grapalat" w:cs="Sylfaen"/>
          <w:szCs w:val="24"/>
          <w:lang w:val="ru-RU"/>
        </w:rPr>
        <w:t>լրացուցիչ</w:t>
      </w:r>
      <w:r w:rsidRPr="00FB1EC7">
        <w:rPr>
          <w:rFonts w:ascii="GHEA Grapalat" w:hAnsi="GHEA Grapalat" w:cs="Sylfaen"/>
          <w:szCs w:val="24"/>
        </w:rPr>
        <w:t xml:space="preserve"> </w:t>
      </w:r>
      <w:r w:rsidRPr="00FB1EC7">
        <w:rPr>
          <w:rFonts w:ascii="GHEA Grapalat" w:hAnsi="GHEA Grapalat" w:cs="Sylfaen"/>
          <w:szCs w:val="24"/>
          <w:lang w:val="ru-RU"/>
        </w:rPr>
        <w:t>այլ</w:t>
      </w:r>
      <w:r w:rsidRPr="00FB1EC7">
        <w:rPr>
          <w:rFonts w:ascii="GHEA Grapalat" w:hAnsi="GHEA Grapalat" w:cs="Sylfaen"/>
          <w:szCs w:val="24"/>
        </w:rPr>
        <w:t xml:space="preserve"> </w:t>
      </w:r>
      <w:r w:rsidRPr="00FB1EC7">
        <w:rPr>
          <w:rFonts w:ascii="GHEA Grapalat" w:hAnsi="GHEA Grapalat" w:cs="Sylfaen"/>
          <w:szCs w:val="24"/>
          <w:lang w:val="ru-RU"/>
        </w:rPr>
        <w:t>փաստաթղթեր</w:t>
      </w:r>
      <w:r w:rsidRPr="00FB1EC7">
        <w:rPr>
          <w:rFonts w:ascii="GHEA Grapalat" w:hAnsi="GHEA Grapalat" w:cs="Sylfaen"/>
          <w:szCs w:val="24"/>
        </w:rPr>
        <w:t xml:space="preserve">, </w:t>
      </w:r>
      <w:r w:rsidRPr="00FB1EC7">
        <w:rPr>
          <w:rFonts w:ascii="GHEA Grapalat" w:hAnsi="GHEA Grapalat" w:cs="Sylfaen"/>
          <w:szCs w:val="24"/>
          <w:lang w:val="ru-RU"/>
        </w:rPr>
        <w:t>տեղեկություններ</w:t>
      </w:r>
      <w:r w:rsidRPr="00FB1EC7">
        <w:rPr>
          <w:rFonts w:ascii="GHEA Grapalat" w:hAnsi="GHEA Grapalat" w:cs="Sylfaen"/>
          <w:szCs w:val="24"/>
        </w:rPr>
        <w:t xml:space="preserve"> </w:t>
      </w:r>
      <w:r w:rsidRPr="00FB1EC7">
        <w:rPr>
          <w:rFonts w:ascii="GHEA Grapalat" w:hAnsi="GHEA Grapalat" w:cs="Sylfaen"/>
          <w:szCs w:val="24"/>
          <w:lang w:val="ru-RU"/>
        </w:rPr>
        <w:t>և</w:t>
      </w:r>
      <w:r w:rsidRPr="00FB1EC7">
        <w:rPr>
          <w:rFonts w:ascii="GHEA Grapalat" w:hAnsi="GHEA Grapalat" w:cs="Sylfaen"/>
          <w:szCs w:val="24"/>
        </w:rPr>
        <w:t xml:space="preserve"> </w:t>
      </w:r>
      <w:r w:rsidRPr="00FB1EC7">
        <w:rPr>
          <w:rFonts w:ascii="GHEA Grapalat" w:hAnsi="GHEA Grapalat" w:cs="Sylfaen"/>
          <w:szCs w:val="24"/>
          <w:lang w:val="ru-RU"/>
        </w:rPr>
        <w:t>նյութեր։</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lang w:val="en-US"/>
        </w:rPr>
        <w:t>Հ</w:t>
      </w:r>
      <w:r w:rsidRPr="00FB1EC7">
        <w:rPr>
          <w:rFonts w:ascii="GHEA Grapalat" w:hAnsi="GHEA Grapalat" w:cs="Sylfaen"/>
          <w:szCs w:val="24"/>
          <w:lang w:val="ru-RU"/>
        </w:rPr>
        <w:t>անձնաժողովը</w:t>
      </w:r>
      <w:r w:rsidRPr="00FB1EC7">
        <w:rPr>
          <w:rFonts w:ascii="GHEA Grapalat" w:hAnsi="GHEA Grapalat" w:cs="Sylfaen"/>
          <w:szCs w:val="24"/>
        </w:rPr>
        <w:t xml:space="preserve"> </w:t>
      </w:r>
      <w:r w:rsidRPr="00FB1EC7">
        <w:rPr>
          <w:rFonts w:ascii="GHEA Grapalat" w:hAnsi="GHEA Grapalat" w:cs="Sylfaen"/>
          <w:szCs w:val="24"/>
          <w:lang w:val="ru-RU"/>
        </w:rPr>
        <w:t>կարող</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ստուգել</w:t>
      </w:r>
      <w:r w:rsidRPr="00FB1EC7">
        <w:rPr>
          <w:rFonts w:ascii="GHEA Grapalat" w:hAnsi="GHEA Grapalat" w:cs="Sylfaen"/>
          <w:szCs w:val="24"/>
        </w:rPr>
        <w:t xml:space="preserve"> </w:t>
      </w:r>
      <w:r w:rsidRPr="00FB1EC7">
        <w:rPr>
          <w:rFonts w:ascii="GHEA Grapalat" w:hAnsi="GHEA Grapalat" w:cs="Sylfaen"/>
          <w:szCs w:val="24"/>
          <w:lang w:val="en-US"/>
        </w:rPr>
        <w:t>մ</w:t>
      </w:r>
      <w:r w:rsidRPr="00FB1EC7">
        <w:rPr>
          <w:rFonts w:ascii="GHEA Grapalat" w:hAnsi="GHEA Grapalat" w:cs="Sylfaen"/>
          <w:szCs w:val="24"/>
          <w:lang w:val="ru-RU"/>
        </w:rPr>
        <w:t>ասնակցի</w:t>
      </w:r>
      <w:r w:rsidRPr="00FB1EC7">
        <w:rPr>
          <w:rFonts w:ascii="GHEA Grapalat" w:hAnsi="GHEA Grapalat" w:cs="Sylfaen"/>
          <w:szCs w:val="24"/>
        </w:rPr>
        <w:t xml:space="preserve"> </w:t>
      </w:r>
      <w:r w:rsidRPr="00FB1EC7">
        <w:rPr>
          <w:rFonts w:ascii="GHEA Grapalat" w:hAnsi="GHEA Grapalat" w:cs="Sylfaen"/>
          <w:szCs w:val="24"/>
          <w:lang w:val="ru-RU"/>
        </w:rPr>
        <w:t>ներկայացրած</w:t>
      </w:r>
      <w:r w:rsidRPr="00FB1EC7">
        <w:rPr>
          <w:rFonts w:ascii="GHEA Grapalat" w:hAnsi="GHEA Grapalat" w:cs="Sylfaen"/>
          <w:szCs w:val="24"/>
        </w:rPr>
        <w:t xml:space="preserve"> </w:t>
      </w:r>
      <w:r w:rsidRPr="00FB1EC7">
        <w:rPr>
          <w:rFonts w:ascii="GHEA Grapalat" w:hAnsi="GHEA Grapalat" w:cs="Sylfaen"/>
          <w:szCs w:val="24"/>
          <w:lang w:val="ru-RU"/>
        </w:rPr>
        <w:t>տվյալների</w:t>
      </w:r>
      <w:r w:rsidRPr="00FB1EC7">
        <w:rPr>
          <w:rFonts w:ascii="GHEA Grapalat" w:hAnsi="GHEA Grapalat" w:cs="Sylfaen"/>
          <w:szCs w:val="24"/>
        </w:rPr>
        <w:t xml:space="preserve"> </w:t>
      </w:r>
      <w:r w:rsidRPr="00FB1EC7">
        <w:rPr>
          <w:rFonts w:ascii="GHEA Grapalat" w:hAnsi="GHEA Grapalat" w:cs="Sylfaen"/>
          <w:szCs w:val="24"/>
          <w:lang w:val="ru-RU"/>
        </w:rPr>
        <w:t>իսկությունը</w:t>
      </w:r>
      <w:r w:rsidRPr="00FB1EC7">
        <w:rPr>
          <w:rFonts w:ascii="GHEA Grapalat" w:hAnsi="GHEA Grapalat" w:cs="Sylfaen"/>
          <w:szCs w:val="24"/>
        </w:rPr>
        <w:t xml:space="preserve">` </w:t>
      </w:r>
      <w:r w:rsidRPr="00FB1EC7">
        <w:rPr>
          <w:rFonts w:ascii="GHEA Grapalat" w:hAnsi="GHEA Grapalat" w:cs="Sylfaen"/>
          <w:szCs w:val="24"/>
          <w:lang w:val="ru-RU"/>
        </w:rPr>
        <w:t>օգտագործելով</w:t>
      </w:r>
      <w:r w:rsidRPr="00FB1EC7">
        <w:rPr>
          <w:rFonts w:ascii="GHEA Grapalat" w:hAnsi="GHEA Grapalat" w:cs="Sylfaen"/>
          <w:szCs w:val="24"/>
        </w:rPr>
        <w:t xml:space="preserve"> </w:t>
      </w:r>
      <w:r w:rsidRPr="00FB1EC7">
        <w:rPr>
          <w:rFonts w:ascii="GHEA Grapalat" w:hAnsi="GHEA Grapalat" w:cs="Sylfaen"/>
          <w:szCs w:val="24"/>
          <w:lang w:val="ru-RU"/>
        </w:rPr>
        <w:t>պաշտոնական</w:t>
      </w:r>
      <w:r w:rsidRPr="00FB1EC7">
        <w:rPr>
          <w:rFonts w:ascii="GHEA Grapalat" w:hAnsi="GHEA Grapalat" w:cs="Sylfaen"/>
          <w:szCs w:val="24"/>
        </w:rPr>
        <w:t xml:space="preserve"> </w:t>
      </w:r>
      <w:r w:rsidRPr="00FB1EC7">
        <w:rPr>
          <w:rFonts w:ascii="GHEA Grapalat" w:hAnsi="GHEA Grapalat" w:cs="Sylfaen"/>
          <w:szCs w:val="24"/>
          <w:lang w:val="ru-RU"/>
        </w:rPr>
        <w:t>աղբյուրներից</w:t>
      </w:r>
      <w:r w:rsidRPr="00FB1EC7">
        <w:rPr>
          <w:rFonts w:ascii="GHEA Grapalat" w:hAnsi="GHEA Grapalat" w:cs="Sylfaen"/>
          <w:szCs w:val="24"/>
        </w:rPr>
        <w:t xml:space="preserve"> </w:t>
      </w:r>
      <w:r w:rsidRPr="00FB1EC7">
        <w:rPr>
          <w:rFonts w:ascii="GHEA Grapalat" w:hAnsi="GHEA Grapalat" w:cs="Sylfaen"/>
          <w:szCs w:val="24"/>
          <w:lang w:val="ru-RU"/>
        </w:rPr>
        <w:t>ստացված</w:t>
      </w:r>
      <w:r w:rsidRPr="00FB1EC7">
        <w:rPr>
          <w:rFonts w:ascii="GHEA Grapalat" w:hAnsi="GHEA Grapalat" w:cs="Sylfaen"/>
          <w:szCs w:val="24"/>
        </w:rPr>
        <w:t xml:space="preserve"> </w:t>
      </w:r>
      <w:r w:rsidRPr="00FB1EC7">
        <w:rPr>
          <w:rFonts w:ascii="GHEA Grapalat" w:hAnsi="GHEA Grapalat" w:cs="Sylfaen"/>
          <w:szCs w:val="24"/>
          <w:lang w:val="ru-RU"/>
        </w:rPr>
        <w:t>տվյալներ</w:t>
      </w:r>
      <w:r w:rsidRPr="00FB1EC7">
        <w:rPr>
          <w:rFonts w:ascii="GHEA Grapalat" w:hAnsi="GHEA Grapalat" w:cs="Sylfaen"/>
          <w:szCs w:val="24"/>
        </w:rPr>
        <w:t xml:space="preserve"> </w:t>
      </w:r>
      <w:r w:rsidRPr="00FB1EC7">
        <w:rPr>
          <w:rFonts w:ascii="GHEA Grapalat" w:hAnsi="GHEA Grapalat" w:cs="Sylfaen"/>
          <w:szCs w:val="24"/>
          <w:lang w:val="ru-RU"/>
        </w:rPr>
        <w:t>կամ</w:t>
      </w:r>
      <w:r w:rsidRPr="00FB1EC7">
        <w:rPr>
          <w:rFonts w:ascii="GHEA Grapalat" w:hAnsi="GHEA Grapalat" w:cs="Sylfaen"/>
          <w:szCs w:val="24"/>
        </w:rPr>
        <w:t xml:space="preserve"> </w:t>
      </w:r>
      <w:r w:rsidRPr="00FB1EC7">
        <w:rPr>
          <w:rFonts w:ascii="GHEA Grapalat" w:hAnsi="GHEA Grapalat" w:cs="Sylfaen"/>
          <w:szCs w:val="24"/>
          <w:lang w:val="ru-RU"/>
        </w:rPr>
        <w:t>դրա</w:t>
      </w:r>
      <w:r w:rsidRPr="00FB1EC7">
        <w:rPr>
          <w:rFonts w:ascii="GHEA Grapalat" w:hAnsi="GHEA Grapalat" w:cs="Sylfaen"/>
          <w:szCs w:val="24"/>
        </w:rPr>
        <w:t xml:space="preserve"> </w:t>
      </w:r>
      <w:r w:rsidRPr="00FB1EC7">
        <w:rPr>
          <w:rFonts w:ascii="GHEA Grapalat" w:hAnsi="GHEA Grapalat" w:cs="Sylfaen"/>
          <w:szCs w:val="24"/>
          <w:lang w:val="ru-RU"/>
        </w:rPr>
        <w:t>մասին</w:t>
      </w:r>
      <w:r w:rsidRPr="00FB1EC7">
        <w:rPr>
          <w:rFonts w:ascii="GHEA Grapalat" w:hAnsi="GHEA Grapalat" w:cs="Sylfaen"/>
          <w:szCs w:val="24"/>
        </w:rPr>
        <w:t xml:space="preserve"> </w:t>
      </w:r>
      <w:r w:rsidRPr="00FB1EC7">
        <w:rPr>
          <w:rFonts w:ascii="GHEA Grapalat" w:hAnsi="GHEA Grapalat" w:cs="Sylfaen"/>
          <w:szCs w:val="24"/>
          <w:lang w:val="ru-RU"/>
        </w:rPr>
        <w:t>ստանալով</w:t>
      </w:r>
      <w:r w:rsidRPr="00FB1EC7">
        <w:rPr>
          <w:rFonts w:ascii="GHEA Grapalat" w:hAnsi="GHEA Grapalat" w:cs="Sylfaen"/>
          <w:szCs w:val="24"/>
        </w:rPr>
        <w:t xml:space="preserve"> </w:t>
      </w:r>
      <w:r w:rsidRPr="00FB1EC7">
        <w:rPr>
          <w:rFonts w:ascii="GHEA Grapalat" w:hAnsi="GHEA Grapalat" w:cs="Sylfaen"/>
          <w:szCs w:val="24"/>
          <w:lang w:val="ru-RU"/>
        </w:rPr>
        <w:t>իրավասու</w:t>
      </w:r>
      <w:r w:rsidRPr="00FB1EC7">
        <w:rPr>
          <w:rFonts w:ascii="GHEA Grapalat" w:hAnsi="GHEA Grapalat" w:cs="Sylfaen"/>
          <w:szCs w:val="24"/>
        </w:rPr>
        <w:t xml:space="preserve"> </w:t>
      </w:r>
      <w:r w:rsidRPr="00FB1EC7">
        <w:rPr>
          <w:rFonts w:ascii="GHEA Grapalat" w:hAnsi="GHEA Grapalat" w:cs="Sylfaen"/>
          <w:szCs w:val="24"/>
          <w:lang w:val="ru-RU"/>
        </w:rPr>
        <w:t>մարմինների</w:t>
      </w:r>
      <w:r w:rsidRPr="00FB1EC7">
        <w:rPr>
          <w:rFonts w:ascii="GHEA Grapalat" w:hAnsi="GHEA Grapalat" w:cs="Sylfaen"/>
          <w:szCs w:val="24"/>
        </w:rPr>
        <w:t xml:space="preserve"> </w:t>
      </w:r>
      <w:r w:rsidRPr="00FB1EC7">
        <w:rPr>
          <w:rFonts w:ascii="GHEA Grapalat" w:hAnsi="GHEA Grapalat" w:cs="Sylfaen"/>
          <w:szCs w:val="24"/>
          <w:lang w:val="ru-RU"/>
        </w:rPr>
        <w:t>գրավոր</w:t>
      </w:r>
      <w:r w:rsidRPr="00FB1EC7">
        <w:rPr>
          <w:rFonts w:ascii="GHEA Grapalat" w:hAnsi="GHEA Grapalat" w:cs="Sylfaen"/>
          <w:szCs w:val="24"/>
        </w:rPr>
        <w:t xml:space="preserve"> </w:t>
      </w:r>
      <w:r w:rsidRPr="00FB1EC7">
        <w:rPr>
          <w:rFonts w:ascii="GHEA Grapalat" w:hAnsi="GHEA Grapalat" w:cs="Sylfaen"/>
          <w:szCs w:val="24"/>
          <w:lang w:val="ru-RU"/>
        </w:rPr>
        <w:t>եզրակացությունը</w:t>
      </w:r>
      <w:r w:rsidRPr="00FB1EC7">
        <w:rPr>
          <w:rFonts w:ascii="GHEA Grapalat" w:hAnsi="GHEA Grapalat" w:cs="Sylfaen"/>
          <w:szCs w:val="24"/>
        </w:rPr>
        <w:t xml:space="preserve">: </w:t>
      </w:r>
      <w:r w:rsidRPr="00FB1EC7">
        <w:rPr>
          <w:rFonts w:ascii="GHEA Grapalat" w:hAnsi="GHEA Grapalat" w:cs="Sylfaen"/>
          <w:szCs w:val="24"/>
          <w:lang w:val="ru-RU"/>
        </w:rPr>
        <w:t>Նման</w:t>
      </w:r>
      <w:r w:rsidRPr="00FB1EC7">
        <w:rPr>
          <w:rFonts w:ascii="GHEA Grapalat" w:hAnsi="GHEA Grapalat" w:cs="Sylfaen"/>
          <w:szCs w:val="24"/>
        </w:rPr>
        <w:t xml:space="preserve"> </w:t>
      </w:r>
      <w:r w:rsidRPr="00FB1EC7">
        <w:rPr>
          <w:rFonts w:ascii="GHEA Grapalat" w:hAnsi="GHEA Grapalat" w:cs="Sylfaen"/>
          <w:szCs w:val="24"/>
          <w:lang w:val="ru-RU"/>
        </w:rPr>
        <w:t>հարցում</w:t>
      </w:r>
      <w:r w:rsidRPr="00FB1EC7">
        <w:rPr>
          <w:rFonts w:ascii="GHEA Grapalat" w:hAnsi="GHEA Grapalat" w:cs="Sylfaen"/>
          <w:szCs w:val="24"/>
        </w:rPr>
        <w:t xml:space="preserve"> </w:t>
      </w:r>
      <w:r w:rsidRPr="00FB1EC7">
        <w:rPr>
          <w:rFonts w:ascii="GHEA Grapalat" w:hAnsi="GHEA Grapalat" w:cs="Sylfaen"/>
          <w:szCs w:val="24"/>
          <w:lang w:val="ru-RU"/>
        </w:rPr>
        <w:t>ուղարկվելու</w:t>
      </w:r>
      <w:r w:rsidRPr="00FB1EC7">
        <w:rPr>
          <w:rFonts w:ascii="GHEA Grapalat" w:hAnsi="GHEA Grapalat" w:cs="Sylfaen"/>
          <w:szCs w:val="24"/>
        </w:rPr>
        <w:t xml:space="preserve"> </w:t>
      </w:r>
      <w:r w:rsidRPr="00FB1EC7">
        <w:rPr>
          <w:rFonts w:ascii="GHEA Grapalat" w:hAnsi="GHEA Grapalat" w:cs="Sylfaen"/>
          <w:szCs w:val="24"/>
          <w:lang w:val="ru-RU"/>
        </w:rPr>
        <w:t>դեպքում</w:t>
      </w:r>
      <w:r w:rsidRPr="00FB1EC7">
        <w:rPr>
          <w:rFonts w:ascii="GHEA Grapalat" w:hAnsi="GHEA Grapalat" w:cs="Sylfaen"/>
          <w:szCs w:val="24"/>
        </w:rPr>
        <w:t xml:space="preserve"> </w:t>
      </w:r>
      <w:r w:rsidRPr="00FB1EC7">
        <w:rPr>
          <w:rFonts w:ascii="GHEA Grapalat" w:hAnsi="GHEA Grapalat" w:cs="Sylfaen"/>
          <w:szCs w:val="24"/>
          <w:lang w:val="ru-RU"/>
        </w:rPr>
        <w:t>համապատասխան</w:t>
      </w:r>
      <w:r w:rsidRPr="00FB1EC7">
        <w:rPr>
          <w:rFonts w:ascii="GHEA Grapalat" w:hAnsi="GHEA Grapalat" w:cs="Sylfaen"/>
          <w:szCs w:val="24"/>
        </w:rPr>
        <w:t xml:space="preserve"> </w:t>
      </w:r>
      <w:r w:rsidRPr="00FB1EC7">
        <w:rPr>
          <w:rFonts w:ascii="GHEA Grapalat" w:hAnsi="GHEA Grapalat" w:cs="Sylfaen"/>
          <w:szCs w:val="24"/>
          <w:lang w:val="ru-RU"/>
        </w:rPr>
        <w:t>պետական</w:t>
      </w:r>
      <w:r w:rsidRPr="00FB1EC7">
        <w:rPr>
          <w:rFonts w:ascii="GHEA Grapalat" w:hAnsi="GHEA Grapalat" w:cs="Sylfaen"/>
          <w:szCs w:val="24"/>
        </w:rPr>
        <w:t xml:space="preserve"> </w:t>
      </w:r>
      <w:r w:rsidRPr="00FB1EC7">
        <w:rPr>
          <w:rFonts w:ascii="GHEA Grapalat" w:hAnsi="GHEA Grapalat" w:cs="Sylfaen"/>
          <w:szCs w:val="24"/>
          <w:lang w:val="ru-RU"/>
        </w:rPr>
        <w:t>և</w:t>
      </w:r>
      <w:r w:rsidRPr="00FB1EC7">
        <w:rPr>
          <w:rFonts w:ascii="GHEA Grapalat" w:hAnsi="GHEA Grapalat" w:cs="Sylfaen"/>
          <w:szCs w:val="24"/>
        </w:rPr>
        <w:t xml:space="preserve"> </w:t>
      </w:r>
      <w:r w:rsidRPr="00FB1EC7">
        <w:rPr>
          <w:rFonts w:ascii="GHEA Grapalat" w:hAnsi="GHEA Grapalat" w:cs="Sylfaen"/>
          <w:szCs w:val="24"/>
          <w:lang w:val="ru-RU"/>
        </w:rPr>
        <w:t>տեղական</w:t>
      </w:r>
      <w:r w:rsidRPr="00FB1EC7">
        <w:rPr>
          <w:rFonts w:ascii="GHEA Grapalat" w:hAnsi="GHEA Grapalat" w:cs="Sylfaen"/>
          <w:szCs w:val="24"/>
        </w:rPr>
        <w:t xml:space="preserve"> </w:t>
      </w:r>
      <w:r w:rsidRPr="00FB1EC7">
        <w:rPr>
          <w:rFonts w:ascii="GHEA Grapalat" w:hAnsi="GHEA Grapalat" w:cs="Sylfaen"/>
          <w:szCs w:val="24"/>
          <w:lang w:val="ru-RU"/>
        </w:rPr>
        <w:t>ինքնակառավարման</w:t>
      </w:r>
      <w:r w:rsidRPr="00FB1EC7">
        <w:rPr>
          <w:rFonts w:ascii="GHEA Grapalat" w:hAnsi="GHEA Grapalat" w:cs="Sylfaen"/>
          <w:szCs w:val="24"/>
        </w:rPr>
        <w:t xml:space="preserve"> </w:t>
      </w:r>
      <w:r w:rsidRPr="00FB1EC7">
        <w:rPr>
          <w:rFonts w:ascii="GHEA Grapalat" w:hAnsi="GHEA Grapalat" w:cs="Sylfaen"/>
          <w:szCs w:val="24"/>
          <w:lang w:val="ru-RU"/>
        </w:rPr>
        <w:t>մարմինները</w:t>
      </w:r>
      <w:r w:rsidRPr="00FB1EC7">
        <w:rPr>
          <w:rFonts w:ascii="GHEA Grapalat" w:hAnsi="GHEA Grapalat" w:cs="Sylfaen"/>
          <w:szCs w:val="24"/>
        </w:rPr>
        <w:t xml:space="preserve"> </w:t>
      </w:r>
      <w:r w:rsidRPr="00FB1EC7">
        <w:rPr>
          <w:rFonts w:ascii="GHEA Grapalat" w:hAnsi="GHEA Grapalat" w:cs="Sylfaen"/>
          <w:szCs w:val="24"/>
          <w:lang w:val="ru-RU"/>
        </w:rPr>
        <w:t>հարցումն</w:t>
      </w:r>
      <w:r w:rsidRPr="00FB1EC7">
        <w:rPr>
          <w:rFonts w:ascii="GHEA Grapalat" w:hAnsi="GHEA Grapalat" w:cs="Sylfaen"/>
          <w:szCs w:val="24"/>
        </w:rPr>
        <w:t xml:space="preserve"> </w:t>
      </w:r>
      <w:r w:rsidRPr="00FB1EC7">
        <w:rPr>
          <w:rFonts w:ascii="GHEA Grapalat" w:hAnsi="GHEA Grapalat" w:cs="Sylfaen"/>
          <w:szCs w:val="24"/>
          <w:lang w:val="ru-RU"/>
        </w:rPr>
        <w:t>ստանալու</w:t>
      </w:r>
      <w:r w:rsidRPr="00FB1EC7">
        <w:rPr>
          <w:rFonts w:ascii="GHEA Grapalat" w:hAnsi="GHEA Grapalat" w:cs="Sylfaen"/>
          <w:szCs w:val="24"/>
        </w:rPr>
        <w:t xml:space="preserve"> </w:t>
      </w:r>
      <w:r w:rsidRPr="00FB1EC7">
        <w:rPr>
          <w:rFonts w:ascii="GHEA Grapalat" w:hAnsi="GHEA Grapalat" w:cs="Sylfaen"/>
          <w:szCs w:val="24"/>
          <w:lang w:val="ru-RU"/>
        </w:rPr>
        <w:t>օրվան</w:t>
      </w:r>
      <w:r w:rsidRPr="00FB1EC7">
        <w:rPr>
          <w:rFonts w:ascii="GHEA Grapalat" w:hAnsi="GHEA Grapalat" w:cs="Sylfaen"/>
          <w:szCs w:val="24"/>
        </w:rPr>
        <w:t xml:space="preserve"> </w:t>
      </w:r>
      <w:r w:rsidRPr="00FB1EC7">
        <w:rPr>
          <w:rFonts w:ascii="GHEA Grapalat" w:hAnsi="GHEA Grapalat" w:cs="Sylfaen"/>
          <w:szCs w:val="24"/>
          <w:lang w:val="ru-RU"/>
        </w:rPr>
        <w:t>հաջորդող</w:t>
      </w:r>
      <w:r w:rsidRPr="00FB1EC7">
        <w:rPr>
          <w:rFonts w:ascii="GHEA Grapalat" w:hAnsi="GHEA Grapalat" w:cs="Sylfaen"/>
          <w:szCs w:val="24"/>
        </w:rPr>
        <w:t xml:space="preserve"> </w:t>
      </w:r>
      <w:r w:rsidRPr="00FB1EC7">
        <w:rPr>
          <w:rFonts w:ascii="GHEA Grapalat" w:hAnsi="GHEA Grapalat" w:cs="Sylfaen"/>
          <w:szCs w:val="24"/>
          <w:lang w:val="ru-RU"/>
        </w:rPr>
        <w:t>երկու</w:t>
      </w:r>
      <w:r w:rsidRPr="00FB1EC7">
        <w:rPr>
          <w:rFonts w:ascii="GHEA Grapalat" w:hAnsi="GHEA Grapalat" w:cs="Sylfaen"/>
          <w:szCs w:val="24"/>
        </w:rPr>
        <w:t xml:space="preserve"> </w:t>
      </w:r>
      <w:r w:rsidRPr="00FB1EC7">
        <w:rPr>
          <w:rFonts w:ascii="GHEA Grapalat" w:hAnsi="GHEA Grapalat" w:cs="Sylfaen"/>
          <w:szCs w:val="24"/>
          <w:lang w:val="ru-RU"/>
        </w:rPr>
        <w:t>աշխատանքային</w:t>
      </w:r>
      <w:r w:rsidRPr="00FB1EC7">
        <w:rPr>
          <w:rFonts w:ascii="GHEA Grapalat" w:hAnsi="GHEA Grapalat" w:cs="Sylfaen"/>
          <w:szCs w:val="24"/>
        </w:rPr>
        <w:t xml:space="preserve"> </w:t>
      </w:r>
      <w:r w:rsidRPr="00FB1EC7">
        <w:rPr>
          <w:rFonts w:ascii="GHEA Grapalat" w:hAnsi="GHEA Grapalat" w:cs="Sylfaen"/>
          <w:szCs w:val="24"/>
          <w:lang w:val="ru-RU"/>
        </w:rPr>
        <w:t>օրվա</w:t>
      </w:r>
      <w:r w:rsidRPr="00FB1EC7">
        <w:rPr>
          <w:rFonts w:ascii="GHEA Grapalat" w:hAnsi="GHEA Grapalat" w:cs="Sylfaen"/>
          <w:szCs w:val="24"/>
        </w:rPr>
        <w:t xml:space="preserve"> </w:t>
      </w:r>
      <w:r w:rsidRPr="00FB1EC7">
        <w:rPr>
          <w:rFonts w:ascii="GHEA Grapalat" w:hAnsi="GHEA Grapalat" w:cs="Sylfaen"/>
          <w:szCs w:val="24"/>
          <w:lang w:val="ru-RU"/>
        </w:rPr>
        <w:t>ընթացքում</w:t>
      </w:r>
      <w:r w:rsidRPr="00FB1EC7">
        <w:rPr>
          <w:rFonts w:ascii="GHEA Grapalat" w:hAnsi="GHEA Grapalat" w:cs="Sylfaen"/>
          <w:szCs w:val="24"/>
        </w:rPr>
        <w:t xml:space="preserve"> </w:t>
      </w:r>
      <w:r w:rsidRPr="00FB1EC7">
        <w:rPr>
          <w:rFonts w:ascii="GHEA Grapalat" w:hAnsi="GHEA Grapalat" w:cs="Sylfaen"/>
          <w:szCs w:val="24"/>
          <w:lang w:val="ru-RU"/>
        </w:rPr>
        <w:t>տրամադրում</w:t>
      </w:r>
      <w:r w:rsidRPr="00FB1EC7">
        <w:rPr>
          <w:rFonts w:ascii="GHEA Grapalat" w:hAnsi="GHEA Grapalat" w:cs="Sylfaen"/>
          <w:szCs w:val="24"/>
        </w:rPr>
        <w:t xml:space="preserve"> </w:t>
      </w:r>
      <w:r w:rsidRPr="00FB1EC7">
        <w:rPr>
          <w:rFonts w:ascii="GHEA Grapalat" w:hAnsi="GHEA Grapalat" w:cs="Sylfaen"/>
          <w:szCs w:val="24"/>
          <w:lang w:val="ru-RU"/>
        </w:rPr>
        <w:t>են</w:t>
      </w:r>
      <w:r w:rsidRPr="00FB1EC7">
        <w:rPr>
          <w:rFonts w:ascii="GHEA Grapalat" w:hAnsi="GHEA Grapalat" w:cs="Sylfaen"/>
          <w:szCs w:val="24"/>
        </w:rPr>
        <w:t xml:space="preserve"> </w:t>
      </w:r>
      <w:r w:rsidRPr="00FB1EC7">
        <w:rPr>
          <w:rFonts w:ascii="GHEA Grapalat" w:hAnsi="GHEA Grapalat" w:cs="Sylfaen"/>
          <w:szCs w:val="24"/>
          <w:lang w:val="ru-RU"/>
        </w:rPr>
        <w:t>գրավոր</w:t>
      </w:r>
      <w:r w:rsidRPr="00FB1EC7">
        <w:rPr>
          <w:rFonts w:ascii="GHEA Grapalat" w:hAnsi="GHEA Grapalat" w:cs="Sylfaen"/>
          <w:szCs w:val="24"/>
        </w:rPr>
        <w:t xml:space="preserve"> </w:t>
      </w:r>
      <w:r w:rsidRPr="00FB1EC7">
        <w:rPr>
          <w:rFonts w:ascii="GHEA Grapalat" w:hAnsi="GHEA Grapalat" w:cs="Sylfaen"/>
          <w:szCs w:val="24"/>
          <w:lang w:val="ru-RU"/>
        </w:rPr>
        <w:t>եզրակացություն</w:t>
      </w:r>
      <w:r w:rsidRPr="00FB1EC7">
        <w:rPr>
          <w:rFonts w:ascii="GHEA Grapalat" w:hAnsi="GHEA Grapalat" w:cs="Sylfaen"/>
          <w:szCs w:val="24"/>
        </w:rPr>
        <w:t xml:space="preserve">: </w:t>
      </w:r>
      <w:r w:rsidRPr="00FB1EC7">
        <w:rPr>
          <w:rFonts w:ascii="GHEA Grapalat" w:hAnsi="GHEA Grapalat" w:cs="Sylfaen"/>
          <w:szCs w:val="24"/>
          <w:lang w:val="ru-RU"/>
        </w:rPr>
        <w:t>Եթե</w:t>
      </w:r>
      <w:r w:rsidRPr="00FB1EC7">
        <w:rPr>
          <w:rFonts w:ascii="GHEA Grapalat" w:hAnsi="GHEA Grapalat" w:cs="Sylfaen"/>
          <w:szCs w:val="24"/>
        </w:rPr>
        <w:t xml:space="preserve"> </w:t>
      </w:r>
      <w:r w:rsidRPr="00FB1EC7">
        <w:rPr>
          <w:rFonts w:ascii="GHEA Grapalat" w:hAnsi="GHEA Grapalat" w:cs="Sylfaen"/>
          <w:szCs w:val="24"/>
          <w:lang w:val="en-US"/>
        </w:rPr>
        <w:t>մ</w:t>
      </w:r>
      <w:r w:rsidRPr="00FB1EC7">
        <w:rPr>
          <w:rFonts w:ascii="GHEA Grapalat" w:hAnsi="GHEA Grapalat" w:cs="Sylfaen"/>
          <w:szCs w:val="24"/>
          <w:lang w:val="ru-RU"/>
        </w:rPr>
        <w:t>ասնակցի</w:t>
      </w:r>
      <w:r w:rsidRPr="00FB1EC7">
        <w:rPr>
          <w:rFonts w:ascii="GHEA Grapalat" w:hAnsi="GHEA Grapalat" w:cs="Sylfaen"/>
          <w:szCs w:val="24"/>
        </w:rPr>
        <w:t xml:space="preserve"> </w:t>
      </w:r>
      <w:r w:rsidRPr="00FB1EC7">
        <w:rPr>
          <w:rFonts w:ascii="GHEA Grapalat" w:hAnsi="GHEA Grapalat" w:cs="Sylfaen"/>
          <w:szCs w:val="24"/>
          <w:lang w:val="ru-RU"/>
        </w:rPr>
        <w:t>ներկայացրած</w:t>
      </w:r>
      <w:r w:rsidRPr="00FB1EC7">
        <w:rPr>
          <w:rFonts w:ascii="GHEA Grapalat" w:hAnsi="GHEA Grapalat" w:cs="Sylfaen"/>
          <w:szCs w:val="24"/>
        </w:rPr>
        <w:t xml:space="preserve"> </w:t>
      </w:r>
      <w:r w:rsidRPr="00FB1EC7">
        <w:rPr>
          <w:rFonts w:ascii="GHEA Grapalat" w:hAnsi="GHEA Grapalat" w:cs="Sylfaen"/>
          <w:szCs w:val="24"/>
          <w:lang w:val="ru-RU"/>
        </w:rPr>
        <w:t>տվյալների</w:t>
      </w:r>
      <w:r w:rsidRPr="00FB1EC7">
        <w:rPr>
          <w:rFonts w:ascii="GHEA Grapalat" w:hAnsi="GHEA Grapalat" w:cs="Sylfaen"/>
          <w:szCs w:val="24"/>
        </w:rPr>
        <w:t xml:space="preserve"> </w:t>
      </w:r>
      <w:r w:rsidRPr="00FB1EC7">
        <w:rPr>
          <w:rFonts w:ascii="GHEA Grapalat" w:hAnsi="GHEA Grapalat" w:cs="Sylfaen"/>
          <w:szCs w:val="24"/>
          <w:lang w:val="ru-RU"/>
        </w:rPr>
        <w:t>իսկության</w:t>
      </w:r>
      <w:r w:rsidRPr="00FB1EC7">
        <w:rPr>
          <w:rFonts w:ascii="GHEA Grapalat" w:hAnsi="GHEA Grapalat" w:cs="Sylfaen"/>
          <w:szCs w:val="24"/>
        </w:rPr>
        <w:t xml:space="preserve"> </w:t>
      </w:r>
      <w:r w:rsidRPr="00FB1EC7">
        <w:rPr>
          <w:rFonts w:ascii="GHEA Grapalat" w:hAnsi="GHEA Grapalat" w:cs="Sylfaen"/>
          <w:szCs w:val="24"/>
          <w:lang w:val="ru-RU"/>
        </w:rPr>
        <w:t>ստուգման</w:t>
      </w:r>
      <w:r w:rsidRPr="00FB1EC7">
        <w:rPr>
          <w:rFonts w:ascii="GHEA Grapalat" w:hAnsi="GHEA Grapalat" w:cs="Sylfaen"/>
          <w:szCs w:val="24"/>
        </w:rPr>
        <w:t xml:space="preserve"> </w:t>
      </w:r>
      <w:r w:rsidRPr="00FB1EC7">
        <w:rPr>
          <w:rFonts w:ascii="GHEA Grapalat" w:hAnsi="GHEA Grapalat" w:cs="Sylfaen"/>
          <w:szCs w:val="24"/>
          <w:lang w:val="ru-RU"/>
        </w:rPr>
        <w:t>արդյունքում</w:t>
      </w:r>
      <w:r w:rsidRPr="00FB1EC7">
        <w:rPr>
          <w:rFonts w:ascii="GHEA Grapalat" w:hAnsi="GHEA Grapalat" w:cs="Sylfaen"/>
          <w:szCs w:val="24"/>
        </w:rPr>
        <w:t xml:space="preserve"> </w:t>
      </w:r>
      <w:r w:rsidRPr="00FB1EC7">
        <w:rPr>
          <w:rFonts w:ascii="GHEA Grapalat" w:hAnsi="GHEA Grapalat" w:cs="Sylfaen"/>
          <w:szCs w:val="24"/>
          <w:lang w:val="ru-RU"/>
        </w:rPr>
        <w:t>տվյալները</w:t>
      </w:r>
      <w:r w:rsidRPr="00FB1EC7">
        <w:rPr>
          <w:rFonts w:ascii="GHEA Grapalat" w:hAnsi="GHEA Grapalat" w:cs="Sylfaen"/>
          <w:szCs w:val="24"/>
        </w:rPr>
        <w:t xml:space="preserve"> </w:t>
      </w:r>
      <w:r w:rsidRPr="00FB1EC7">
        <w:rPr>
          <w:rFonts w:ascii="GHEA Grapalat" w:hAnsi="GHEA Grapalat" w:cs="Sylfaen"/>
          <w:szCs w:val="24"/>
          <w:lang w:val="ru-RU"/>
        </w:rPr>
        <w:t>որակվում</w:t>
      </w:r>
      <w:r w:rsidRPr="00FB1EC7">
        <w:rPr>
          <w:rFonts w:ascii="GHEA Grapalat" w:hAnsi="GHEA Grapalat" w:cs="Sylfaen"/>
          <w:szCs w:val="24"/>
        </w:rPr>
        <w:t xml:space="preserve"> </w:t>
      </w:r>
      <w:r w:rsidRPr="00FB1EC7">
        <w:rPr>
          <w:rFonts w:ascii="GHEA Grapalat" w:hAnsi="GHEA Grapalat" w:cs="Sylfaen"/>
          <w:szCs w:val="24"/>
          <w:lang w:val="ru-RU"/>
        </w:rPr>
        <w:t>են</w:t>
      </w:r>
      <w:r w:rsidRPr="00FB1EC7">
        <w:rPr>
          <w:rFonts w:ascii="GHEA Grapalat" w:hAnsi="GHEA Grapalat" w:cs="Sylfaen"/>
          <w:szCs w:val="24"/>
        </w:rPr>
        <w:t xml:space="preserve"> </w:t>
      </w:r>
      <w:r w:rsidRPr="00FB1EC7">
        <w:rPr>
          <w:rFonts w:ascii="GHEA Grapalat" w:hAnsi="GHEA Grapalat" w:cs="Sylfaen"/>
          <w:szCs w:val="24"/>
          <w:lang w:val="ru-RU"/>
        </w:rPr>
        <w:t>իրականությանը</w:t>
      </w:r>
      <w:r w:rsidRPr="00FB1EC7">
        <w:rPr>
          <w:rFonts w:ascii="GHEA Grapalat" w:hAnsi="GHEA Grapalat" w:cs="Sylfaen"/>
          <w:szCs w:val="24"/>
        </w:rPr>
        <w:t xml:space="preserve"> </w:t>
      </w:r>
      <w:r w:rsidRPr="00FB1EC7">
        <w:rPr>
          <w:rFonts w:ascii="GHEA Grapalat" w:hAnsi="GHEA Grapalat" w:cs="Sylfaen"/>
          <w:szCs w:val="24"/>
          <w:lang w:val="ru-RU"/>
        </w:rPr>
        <w:t>չհամապա</w:t>
      </w:r>
      <w:r w:rsidRPr="00FB1EC7">
        <w:rPr>
          <w:rFonts w:ascii="GHEA Grapalat" w:hAnsi="GHEA Grapalat" w:cs="Sylfaen"/>
          <w:szCs w:val="24"/>
        </w:rPr>
        <w:softHyphen/>
      </w:r>
      <w:r w:rsidRPr="00FB1EC7">
        <w:rPr>
          <w:rFonts w:ascii="GHEA Grapalat" w:hAnsi="GHEA Grapalat" w:cs="Sylfaen"/>
          <w:szCs w:val="24"/>
          <w:lang w:val="ru-RU"/>
        </w:rPr>
        <w:t>տասխանող</w:t>
      </w:r>
      <w:r w:rsidRPr="00FB1EC7">
        <w:rPr>
          <w:rFonts w:ascii="GHEA Grapalat" w:hAnsi="GHEA Grapalat" w:cs="Sylfaen"/>
          <w:szCs w:val="24"/>
        </w:rPr>
        <w:t xml:space="preserve">, </w:t>
      </w:r>
      <w:r w:rsidRPr="00FB1EC7">
        <w:rPr>
          <w:rFonts w:ascii="GHEA Grapalat" w:hAnsi="GHEA Grapalat" w:cs="Sylfaen"/>
          <w:szCs w:val="24"/>
          <w:lang w:val="ru-RU"/>
        </w:rPr>
        <w:t>ապա</w:t>
      </w:r>
      <w:r w:rsidRPr="00FB1EC7">
        <w:rPr>
          <w:rFonts w:ascii="GHEA Grapalat" w:hAnsi="GHEA Grapalat" w:cs="Sylfaen"/>
          <w:szCs w:val="24"/>
        </w:rPr>
        <w:t xml:space="preserve"> տվյալ մասնակցի հայտը մերժվում է:</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rPr>
        <w:t>8</w:t>
      </w:r>
      <w:r w:rsidRPr="00FB1EC7">
        <w:rPr>
          <w:rFonts w:ascii="GHEA Grapalat" w:hAnsi="GHEA Grapalat" w:cs="Sylfaen"/>
          <w:szCs w:val="24"/>
          <w:lang w:val="hy-AM"/>
        </w:rPr>
        <w:t>.2</w:t>
      </w:r>
      <w:r w:rsidRPr="00564003">
        <w:rPr>
          <w:rFonts w:ascii="GHEA Grapalat" w:hAnsi="GHEA Grapalat" w:cs="Sylfaen"/>
          <w:szCs w:val="24"/>
        </w:rPr>
        <w:t>6</w:t>
      </w:r>
      <w:r w:rsidRPr="00FB1EC7">
        <w:rPr>
          <w:rFonts w:ascii="GHEA Grapalat" w:hAnsi="GHEA Grapalat" w:cs="Sylfaen"/>
          <w:szCs w:val="24"/>
        </w:rPr>
        <w:t xml:space="preserve"> </w:t>
      </w:r>
      <w:r w:rsidRPr="00FB1EC7">
        <w:rPr>
          <w:rFonts w:ascii="GHEA Grapalat" w:hAnsi="GHEA Grapalat" w:cs="Sylfaen"/>
          <w:szCs w:val="24"/>
          <w:lang w:val="ru-RU"/>
        </w:rPr>
        <w:t>Սույն</w:t>
      </w:r>
      <w:r w:rsidRPr="00FB1EC7">
        <w:rPr>
          <w:rFonts w:ascii="GHEA Grapalat" w:hAnsi="GHEA Grapalat" w:cs="Sylfaen"/>
          <w:szCs w:val="24"/>
        </w:rPr>
        <w:t xml:space="preserve"> </w:t>
      </w:r>
      <w:r w:rsidRPr="00FB1EC7">
        <w:rPr>
          <w:rFonts w:ascii="GHEA Grapalat" w:hAnsi="GHEA Grapalat" w:cs="Sylfaen"/>
          <w:szCs w:val="24"/>
          <w:lang w:val="ru-RU"/>
        </w:rPr>
        <w:t>հրավերի</w:t>
      </w:r>
      <w:r w:rsidRPr="00FB1EC7">
        <w:rPr>
          <w:rFonts w:ascii="GHEA Grapalat" w:hAnsi="GHEA Grapalat" w:cs="Sylfaen"/>
          <w:szCs w:val="24"/>
        </w:rPr>
        <w:t xml:space="preserve"> 1-</w:t>
      </w:r>
      <w:r w:rsidRPr="00FB1EC7">
        <w:rPr>
          <w:rFonts w:ascii="GHEA Grapalat" w:hAnsi="GHEA Grapalat" w:cs="Sylfaen"/>
          <w:szCs w:val="24"/>
          <w:lang w:val="en-US"/>
        </w:rPr>
        <w:t>ին</w:t>
      </w:r>
      <w:r w:rsidRPr="00FB1EC7">
        <w:rPr>
          <w:rFonts w:ascii="GHEA Grapalat" w:hAnsi="GHEA Grapalat" w:cs="Sylfaen"/>
          <w:szCs w:val="24"/>
        </w:rPr>
        <w:t xml:space="preserve"> </w:t>
      </w:r>
      <w:r w:rsidRPr="00FB1EC7">
        <w:rPr>
          <w:rFonts w:ascii="GHEA Grapalat" w:hAnsi="GHEA Grapalat" w:cs="Sylfaen"/>
          <w:szCs w:val="24"/>
          <w:lang w:val="en-US"/>
        </w:rPr>
        <w:t>մասի</w:t>
      </w:r>
      <w:r w:rsidRPr="00FB1EC7">
        <w:rPr>
          <w:rFonts w:ascii="GHEA Grapalat" w:hAnsi="GHEA Grapalat" w:cs="Sylfaen"/>
          <w:szCs w:val="24"/>
        </w:rPr>
        <w:t xml:space="preserve"> 8.</w:t>
      </w:r>
      <w:r w:rsidRPr="00FB1EC7">
        <w:rPr>
          <w:rFonts w:ascii="GHEA Grapalat" w:hAnsi="GHEA Grapalat" w:cs="Sylfaen"/>
          <w:szCs w:val="24"/>
          <w:lang w:val="hy-AM"/>
        </w:rPr>
        <w:t>2</w:t>
      </w:r>
      <w:r w:rsidRPr="00564003">
        <w:rPr>
          <w:rFonts w:ascii="GHEA Grapalat" w:hAnsi="GHEA Grapalat" w:cs="Sylfaen"/>
          <w:szCs w:val="24"/>
        </w:rPr>
        <w:t>5</w:t>
      </w:r>
      <w:r w:rsidRPr="00FB1EC7">
        <w:rPr>
          <w:rFonts w:ascii="GHEA Grapalat" w:hAnsi="GHEA Grapalat" w:cs="Sylfaen"/>
          <w:szCs w:val="24"/>
        </w:rPr>
        <w:t xml:space="preserve"> </w:t>
      </w:r>
      <w:r w:rsidRPr="00FB1EC7">
        <w:rPr>
          <w:rFonts w:ascii="GHEA Grapalat" w:hAnsi="GHEA Grapalat" w:cs="Sylfaen"/>
          <w:szCs w:val="24"/>
          <w:lang w:val="ru-RU"/>
        </w:rPr>
        <w:t>կետի</w:t>
      </w:r>
      <w:r w:rsidRPr="00FB1EC7">
        <w:rPr>
          <w:rFonts w:ascii="GHEA Grapalat" w:hAnsi="GHEA Grapalat" w:cs="Sylfaen"/>
          <w:szCs w:val="24"/>
        </w:rPr>
        <w:t xml:space="preserve"> </w:t>
      </w:r>
      <w:r w:rsidRPr="00FB1EC7">
        <w:rPr>
          <w:rFonts w:ascii="GHEA Grapalat" w:hAnsi="GHEA Grapalat" w:cs="Sylfaen"/>
          <w:szCs w:val="24"/>
          <w:lang w:val="ru-RU"/>
        </w:rPr>
        <w:t>կիրառման</w:t>
      </w:r>
      <w:r w:rsidRPr="00FB1EC7">
        <w:rPr>
          <w:rFonts w:ascii="GHEA Grapalat" w:hAnsi="GHEA Grapalat" w:cs="Sylfaen"/>
          <w:szCs w:val="24"/>
        </w:rPr>
        <w:t xml:space="preserve"> </w:t>
      </w:r>
      <w:r w:rsidRPr="00FB1EC7">
        <w:rPr>
          <w:rFonts w:ascii="GHEA Grapalat" w:hAnsi="GHEA Grapalat" w:cs="Sylfaen"/>
          <w:szCs w:val="24"/>
          <w:lang w:val="ru-RU"/>
        </w:rPr>
        <w:t>նպատակով</w:t>
      </w:r>
      <w:r w:rsidRPr="00FB1EC7">
        <w:rPr>
          <w:rFonts w:ascii="GHEA Grapalat" w:hAnsi="GHEA Grapalat" w:cs="Sylfaen"/>
          <w:szCs w:val="24"/>
        </w:rPr>
        <w:t xml:space="preserve"> </w:t>
      </w:r>
      <w:r w:rsidRPr="00FB1EC7">
        <w:rPr>
          <w:rFonts w:ascii="GHEA Grapalat" w:hAnsi="GHEA Grapalat" w:cs="Sylfaen"/>
          <w:szCs w:val="24"/>
          <w:lang w:val="ru-RU"/>
        </w:rPr>
        <w:t>հրավիրվում</w:t>
      </w:r>
      <w:r w:rsidRPr="00FB1EC7">
        <w:rPr>
          <w:rFonts w:ascii="GHEA Grapalat" w:hAnsi="GHEA Grapalat" w:cs="Sylfaen"/>
          <w:szCs w:val="24"/>
        </w:rPr>
        <w:t xml:space="preserve"> </w:t>
      </w:r>
      <w:r w:rsidRPr="00FB1EC7">
        <w:rPr>
          <w:rFonts w:ascii="GHEA Grapalat" w:hAnsi="GHEA Grapalat" w:cs="Sylfaen"/>
          <w:szCs w:val="24"/>
          <w:lang w:val="ru-RU"/>
        </w:rPr>
        <w:t>է</w:t>
      </w:r>
      <w:r w:rsidRPr="00FB1EC7">
        <w:rPr>
          <w:rFonts w:ascii="GHEA Grapalat" w:hAnsi="GHEA Grapalat" w:cs="Sylfaen"/>
          <w:szCs w:val="24"/>
        </w:rPr>
        <w:t xml:space="preserve"> </w:t>
      </w:r>
      <w:r w:rsidRPr="00FB1EC7">
        <w:rPr>
          <w:rFonts w:ascii="GHEA Grapalat" w:hAnsi="GHEA Grapalat" w:cs="Sylfaen"/>
          <w:szCs w:val="24"/>
          <w:lang w:val="ru-RU"/>
        </w:rPr>
        <w:t>հանձնաժողովի</w:t>
      </w:r>
      <w:r w:rsidRPr="00FB1EC7">
        <w:rPr>
          <w:rFonts w:ascii="GHEA Grapalat" w:hAnsi="GHEA Grapalat" w:cs="Sylfaen"/>
          <w:szCs w:val="24"/>
        </w:rPr>
        <w:t xml:space="preserve"> </w:t>
      </w:r>
      <w:r w:rsidRPr="00FB1EC7">
        <w:rPr>
          <w:rFonts w:ascii="GHEA Grapalat" w:hAnsi="GHEA Grapalat" w:cs="Sylfaen"/>
          <w:szCs w:val="24"/>
          <w:lang w:val="ru-RU"/>
        </w:rPr>
        <w:t>արտահերթ</w:t>
      </w:r>
      <w:r w:rsidRPr="00FB1EC7">
        <w:rPr>
          <w:rFonts w:ascii="GHEA Grapalat" w:hAnsi="GHEA Grapalat" w:cs="Sylfaen"/>
          <w:szCs w:val="24"/>
        </w:rPr>
        <w:t xml:space="preserve"> </w:t>
      </w:r>
      <w:r w:rsidRPr="00FB1EC7">
        <w:rPr>
          <w:rFonts w:ascii="GHEA Grapalat" w:hAnsi="GHEA Grapalat" w:cs="Sylfaen"/>
          <w:szCs w:val="24"/>
          <w:lang w:val="ru-RU"/>
        </w:rPr>
        <w:t>նիստ։</w:t>
      </w:r>
    </w:p>
    <w:p w:rsidR="00564003" w:rsidRPr="00FB1EC7" w:rsidRDefault="00564003" w:rsidP="00564003">
      <w:pPr>
        <w:pStyle w:val="norm"/>
        <w:spacing w:line="240" w:lineRule="auto"/>
        <w:ind w:firstLine="567"/>
        <w:rPr>
          <w:rFonts w:ascii="GHEA Grapalat" w:hAnsi="GHEA Grapalat" w:cs="Tahoma"/>
          <w:sz w:val="20"/>
          <w:lang w:val="hy-AM"/>
        </w:rPr>
      </w:pPr>
      <w:r w:rsidRPr="00FB1EC7">
        <w:rPr>
          <w:rFonts w:ascii="GHEA Grapalat" w:hAnsi="GHEA Grapalat"/>
          <w:spacing w:val="-6"/>
          <w:sz w:val="20"/>
          <w:lang w:val="hy-AM"/>
        </w:rPr>
        <w:t>8.2</w:t>
      </w:r>
      <w:r w:rsidRPr="00564003">
        <w:rPr>
          <w:rFonts w:ascii="GHEA Grapalat" w:hAnsi="GHEA Grapalat"/>
          <w:spacing w:val="-6"/>
          <w:sz w:val="20"/>
          <w:lang w:val="af-ZA"/>
        </w:rPr>
        <w:t>7</w:t>
      </w:r>
      <w:r w:rsidRPr="00FB1EC7">
        <w:rPr>
          <w:rFonts w:ascii="GHEA Grapalat" w:hAnsi="GHEA Grapalat"/>
          <w:spacing w:val="-6"/>
          <w:sz w:val="20"/>
          <w:lang w:val="hy-AM"/>
        </w:rPr>
        <w:t xml:space="preserve"> </w:t>
      </w:r>
      <w:r w:rsidRPr="00FB1EC7">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B1EC7">
        <w:rPr>
          <w:rFonts w:ascii="GHEA Grapalat" w:hAnsi="GHEA Grapalat" w:cs="Sylfaen"/>
          <w:lang w:val="hy-AM"/>
        </w:rPr>
        <w:t xml:space="preserve"> </w:t>
      </w:r>
      <w:r w:rsidRPr="00FB1EC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64003" w:rsidRPr="00FB1EC7" w:rsidRDefault="00564003" w:rsidP="00564003">
      <w:pPr>
        <w:pStyle w:val="23"/>
        <w:spacing w:line="240" w:lineRule="auto"/>
        <w:ind w:firstLine="567"/>
        <w:rPr>
          <w:rFonts w:ascii="GHEA Grapalat" w:hAnsi="GHEA Grapalat" w:cs="Sylfaen"/>
          <w:szCs w:val="24"/>
        </w:rPr>
      </w:pPr>
      <w:r w:rsidRPr="00FB1EC7">
        <w:rPr>
          <w:rFonts w:ascii="GHEA Grapalat" w:hAnsi="GHEA Grapalat" w:cs="Sylfaen"/>
          <w:szCs w:val="24"/>
          <w:lang w:val="hy-AM"/>
        </w:rPr>
        <w:t>8.</w:t>
      </w:r>
      <w:r w:rsidRPr="00564003">
        <w:rPr>
          <w:rFonts w:ascii="GHEA Grapalat" w:hAnsi="GHEA Grapalat" w:cs="Sylfaen"/>
          <w:szCs w:val="24"/>
          <w:lang w:val="hy-AM"/>
        </w:rPr>
        <w:t>28</w:t>
      </w:r>
      <w:r w:rsidRPr="00FB1EC7">
        <w:rPr>
          <w:rFonts w:ascii="GHEA Grapalat" w:hAnsi="GHEA Grapalat" w:cs="Sylfaen"/>
          <w:szCs w:val="24"/>
        </w:rPr>
        <w:t xml:space="preserve"> </w:t>
      </w:r>
      <w:r w:rsidRPr="00FB1EC7">
        <w:rPr>
          <w:rFonts w:ascii="GHEA Grapalat" w:hAnsi="GHEA Grapalat" w:cs="Sylfaen"/>
          <w:szCs w:val="24"/>
          <w:lang w:val="hy-AM"/>
        </w:rPr>
        <w:t>Անգործության</w:t>
      </w:r>
      <w:r w:rsidRPr="00FB1EC7">
        <w:rPr>
          <w:rFonts w:ascii="GHEA Grapalat" w:hAnsi="GHEA Grapalat" w:cs="Sylfaen"/>
          <w:szCs w:val="24"/>
        </w:rPr>
        <w:t xml:space="preserve"> </w:t>
      </w:r>
      <w:r w:rsidRPr="00FB1EC7">
        <w:rPr>
          <w:rFonts w:ascii="GHEA Grapalat" w:hAnsi="GHEA Grapalat" w:cs="Sylfaen"/>
          <w:szCs w:val="24"/>
          <w:lang w:val="hy-AM"/>
        </w:rPr>
        <w:t>ժամկետը</w:t>
      </w:r>
      <w:r w:rsidRPr="00FB1EC7">
        <w:rPr>
          <w:rFonts w:ascii="GHEA Grapalat" w:hAnsi="GHEA Grapalat" w:cs="Sylfaen"/>
          <w:szCs w:val="24"/>
        </w:rPr>
        <w:t xml:space="preserve"> </w:t>
      </w:r>
      <w:r w:rsidRPr="00FB1EC7">
        <w:rPr>
          <w:rFonts w:ascii="GHEA Grapalat" w:hAnsi="GHEA Grapalat" w:cs="Sylfaen"/>
          <w:szCs w:val="24"/>
          <w:lang w:val="hy-AM"/>
        </w:rPr>
        <w:t>պայմանագիր</w:t>
      </w:r>
      <w:r w:rsidRPr="00FB1EC7">
        <w:rPr>
          <w:rFonts w:ascii="GHEA Grapalat" w:hAnsi="GHEA Grapalat" w:cs="Sylfaen"/>
          <w:szCs w:val="24"/>
        </w:rPr>
        <w:t xml:space="preserve"> </w:t>
      </w:r>
      <w:r w:rsidRPr="00FB1EC7">
        <w:rPr>
          <w:rFonts w:ascii="GHEA Grapalat" w:hAnsi="GHEA Grapalat" w:cs="Sylfaen"/>
          <w:szCs w:val="24"/>
          <w:lang w:val="hy-AM"/>
        </w:rPr>
        <w:t>կնքելու</w:t>
      </w:r>
      <w:r w:rsidRPr="00FB1EC7">
        <w:rPr>
          <w:rFonts w:ascii="GHEA Grapalat" w:hAnsi="GHEA Grapalat" w:cs="Sylfaen"/>
          <w:szCs w:val="24"/>
        </w:rPr>
        <w:t xml:space="preserve"> </w:t>
      </w:r>
      <w:r w:rsidRPr="00FB1EC7">
        <w:rPr>
          <w:rFonts w:ascii="GHEA Grapalat" w:hAnsi="GHEA Grapalat" w:cs="Sylfaen"/>
          <w:szCs w:val="24"/>
          <w:lang w:val="hy-AM"/>
        </w:rPr>
        <w:t>մասին</w:t>
      </w:r>
      <w:r w:rsidRPr="00FB1EC7">
        <w:rPr>
          <w:rFonts w:ascii="GHEA Grapalat" w:hAnsi="GHEA Grapalat" w:cs="Sylfaen"/>
          <w:szCs w:val="24"/>
        </w:rPr>
        <w:t xml:space="preserve"> </w:t>
      </w:r>
      <w:r w:rsidRPr="00FB1EC7">
        <w:rPr>
          <w:rFonts w:ascii="GHEA Grapalat" w:hAnsi="GHEA Grapalat" w:cs="Sylfaen"/>
          <w:szCs w:val="24"/>
          <w:lang w:val="hy-AM"/>
        </w:rPr>
        <w:t>որոշման</w:t>
      </w:r>
      <w:r w:rsidRPr="00FB1EC7">
        <w:rPr>
          <w:rFonts w:ascii="GHEA Grapalat" w:hAnsi="GHEA Grapalat" w:cs="Sylfaen"/>
          <w:szCs w:val="24"/>
        </w:rPr>
        <w:t xml:space="preserve"> </w:t>
      </w:r>
      <w:r w:rsidRPr="00FB1EC7">
        <w:rPr>
          <w:rFonts w:ascii="GHEA Grapalat" w:hAnsi="GHEA Grapalat" w:cs="Sylfaen"/>
          <w:szCs w:val="24"/>
          <w:lang w:val="hy-AM"/>
        </w:rPr>
        <w:t>հայտարարության</w:t>
      </w:r>
      <w:r w:rsidRPr="00FB1EC7">
        <w:rPr>
          <w:rFonts w:ascii="GHEA Grapalat" w:hAnsi="GHEA Grapalat" w:cs="Sylfaen"/>
          <w:szCs w:val="24"/>
        </w:rPr>
        <w:t xml:space="preserve"> </w:t>
      </w:r>
      <w:r w:rsidRPr="00FB1EC7">
        <w:rPr>
          <w:rFonts w:ascii="GHEA Grapalat" w:hAnsi="GHEA Grapalat" w:cs="Sylfaen"/>
          <w:szCs w:val="24"/>
          <w:lang w:val="hy-AM"/>
        </w:rPr>
        <w:t>հրապարակման</w:t>
      </w:r>
      <w:r w:rsidRPr="00FB1EC7">
        <w:rPr>
          <w:rFonts w:ascii="GHEA Grapalat" w:hAnsi="GHEA Grapalat" w:cs="Sylfaen"/>
          <w:szCs w:val="24"/>
        </w:rPr>
        <w:t xml:space="preserve"> </w:t>
      </w:r>
      <w:r w:rsidRPr="00FB1EC7">
        <w:rPr>
          <w:rFonts w:ascii="GHEA Grapalat" w:hAnsi="GHEA Grapalat" w:cs="Sylfaen"/>
          <w:szCs w:val="24"/>
          <w:lang w:val="hy-AM"/>
        </w:rPr>
        <w:t>օրվան</w:t>
      </w:r>
      <w:r w:rsidRPr="00FB1EC7">
        <w:rPr>
          <w:rFonts w:ascii="GHEA Grapalat" w:hAnsi="GHEA Grapalat" w:cs="Sylfaen"/>
          <w:szCs w:val="24"/>
        </w:rPr>
        <w:t xml:space="preserve"> </w:t>
      </w:r>
      <w:r w:rsidRPr="00FB1EC7">
        <w:rPr>
          <w:rFonts w:ascii="GHEA Grapalat" w:hAnsi="GHEA Grapalat" w:cs="Sylfaen"/>
          <w:szCs w:val="24"/>
          <w:lang w:val="hy-AM"/>
        </w:rPr>
        <w:t>հաջորդող</w:t>
      </w:r>
      <w:r w:rsidRPr="00FB1EC7">
        <w:rPr>
          <w:rFonts w:ascii="GHEA Grapalat" w:hAnsi="GHEA Grapalat" w:cs="Sylfaen"/>
          <w:szCs w:val="24"/>
        </w:rPr>
        <w:t xml:space="preserve"> </w:t>
      </w:r>
      <w:r w:rsidRPr="00FB1EC7">
        <w:rPr>
          <w:rFonts w:ascii="GHEA Grapalat" w:hAnsi="GHEA Grapalat" w:cs="Sylfaen"/>
          <w:szCs w:val="24"/>
          <w:lang w:val="hy-AM"/>
        </w:rPr>
        <w:t>օրվա</w:t>
      </w:r>
      <w:r w:rsidRPr="00FB1EC7">
        <w:rPr>
          <w:rFonts w:ascii="GHEA Grapalat" w:hAnsi="GHEA Grapalat" w:cs="Sylfaen"/>
          <w:szCs w:val="24"/>
        </w:rPr>
        <w:t xml:space="preserve"> </w:t>
      </w:r>
      <w:r w:rsidRPr="00FB1EC7">
        <w:rPr>
          <w:rFonts w:ascii="GHEA Grapalat" w:hAnsi="GHEA Grapalat" w:cs="Sylfaen"/>
          <w:szCs w:val="24"/>
          <w:lang w:val="hy-AM"/>
        </w:rPr>
        <w:t>և</w:t>
      </w:r>
      <w:r w:rsidRPr="00FB1EC7">
        <w:rPr>
          <w:rFonts w:ascii="GHEA Grapalat" w:hAnsi="GHEA Grapalat" w:cs="Sylfaen"/>
          <w:szCs w:val="24"/>
        </w:rPr>
        <w:t xml:space="preserve"> պ</w:t>
      </w:r>
      <w:r w:rsidRPr="00FB1EC7">
        <w:rPr>
          <w:rFonts w:ascii="GHEA Grapalat" w:hAnsi="GHEA Grapalat" w:cs="Sylfaen"/>
          <w:szCs w:val="24"/>
          <w:lang w:val="hy-AM"/>
        </w:rPr>
        <w:t>ատվիրատուի</w:t>
      </w:r>
      <w:r w:rsidRPr="00FB1EC7">
        <w:rPr>
          <w:rFonts w:ascii="GHEA Grapalat" w:hAnsi="GHEA Grapalat" w:cs="Sylfaen"/>
          <w:szCs w:val="24"/>
        </w:rPr>
        <w:t xml:space="preserve"> </w:t>
      </w:r>
      <w:r w:rsidRPr="00FB1EC7">
        <w:rPr>
          <w:rFonts w:ascii="GHEA Grapalat" w:hAnsi="GHEA Grapalat" w:cs="Sylfaen"/>
          <w:szCs w:val="24"/>
          <w:lang w:val="hy-AM"/>
        </w:rPr>
        <w:t>կողմից</w:t>
      </w:r>
      <w:r w:rsidRPr="00FB1EC7">
        <w:rPr>
          <w:rFonts w:ascii="GHEA Grapalat" w:hAnsi="GHEA Grapalat" w:cs="Sylfaen"/>
          <w:szCs w:val="24"/>
        </w:rPr>
        <w:t xml:space="preserve"> </w:t>
      </w:r>
      <w:r w:rsidRPr="00FB1EC7">
        <w:rPr>
          <w:rFonts w:ascii="GHEA Grapalat" w:hAnsi="GHEA Grapalat" w:cs="Sylfaen"/>
          <w:szCs w:val="24"/>
          <w:lang w:val="hy-AM"/>
        </w:rPr>
        <w:t>պայմանագիրը</w:t>
      </w:r>
      <w:r w:rsidRPr="00FB1EC7">
        <w:rPr>
          <w:rFonts w:ascii="GHEA Grapalat" w:hAnsi="GHEA Grapalat" w:cs="Sylfaen"/>
          <w:szCs w:val="24"/>
        </w:rPr>
        <w:t xml:space="preserve"> </w:t>
      </w:r>
      <w:r w:rsidRPr="00FB1EC7">
        <w:rPr>
          <w:rFonts w:ascii="GHEA Grapalat" w:hAnsi="GHEA Grapalat" w:cs="Sylfaen"/>
          <w:szCs w:val="24"/>
          <w:lang w:val="hy-AM"/>
        </w:rPr>
        <w:t>կնքելու</w:t>
      </w:r>
      <w:r w:rsidRPr="00FB1EC7">
        <w:rPr>
          <w:rFonts w:ascii="GHEA Grapalat" w:hAnsi="GHEA Grapalat" w:cs="Sylfaen"/>
          <w:szCs w:val="24"/>
        </w:rPr>
        <w:t xml:space="preserve"> </w:t>
      </w:r>
      <w:r w:rsidRPr="00FB1EC7">
        <w:rPr>
          <w:rFonts w:ascii="GHEA Grapalat" w:hAnsi="GHEA Grapalat" w:cs="Sylfaen"/>
          <w:szCs w:val="24"/>
          <w:lang w:val="hy-AM"/>
        </w:rPr>
        <w:t>իրավասության</w:t>
      </w:r>
      <w:r w:rsidRPr="00FB1EC7">
        <w:rPr>
          <w:rFonts w:ascii="GHEA Grapalat" w:hAnsi="GHEA Grapalat" w:cs="Sylfaen"/>
          <w:szCs w:val="24"/>
        </w:rPr>
        <w:t xml:space="preserve"> </w:t>
      </w:r>
      <w:r w:rsidRPr="00FB1EC7">
        <w:rPr>
          <w:rFonts w:ascii="GHEA Grapalat" w:hAnsi="GHEA Grapalat" w:cs="Sylfaen"/>
          <w:szCs w:val="24"/>
          <w:lang w:val="hy-AM"/>
        </w:rPr>
        <w:t>առաջացման</w:t>
      </w:r>
      <w:r w:rsidRPr="00FB1EC7">
        <w:rPr>
          <w:rFonts w:ascii="GHEA Grapalat" w:hAnsi="GHEA Grapalat" w:cs="Sylfaen"/>
          <w:szCs w:val="24"/>
        </w:rPr>
        <w:t xml:space="preserve"> </w:t>
      </w:r>
      <w:r w:rsidRPr="00FB1EC7">
        <w:rPr>
          <w:rFonts w:ascii="GHEA Grapalat" w:hAnsi="GHEA Grapalat" w:cs="Sylfaen"/>
          <w:szCs w:val="24"/>
          <w:lang w:val="hy-AM"/>
        </w:rPr>
        <w:t>օրվա</w:t>
      </w:r>
      <w:r w:rsidRPr="00FB1EC7">
        <w:rPr>
          <w:rFonts w:ascii="GHEA Grapalat" w:hAnsi="GHEA Grapalat" w:cs="Sylfaen"/>
          <w:szCs w:val="24"/>
        </w:rPr>
        <w:t xml:space="preserve"> </w:t>
      </w:r>
      <w:r w:rsidRPr="00FB1EC7">
        <w:rPr>
          <w:rFonts w:ascii="GHEA Grapalat" w:hAnsi="GHEA Grapalat" w:cs="Sylfaen"/>
          <w:szCs w:val="24"/>
          <w:lang w:val="hy-AM"/>
        </w:rPr>
        <w:t>միջև</w:t>
      </w:r>
      <w:r w:rsidRPr="00FB1EC7">
        <w:rPr>
          <w:rFonts w:ascii="GHEA Grapalat" w:hAnsi="GHEA Grapalat" w:cs="Sylfaen"/>
          <w:szCs w:val="24"/>
        </w:rPr>
        <w:t xml:space="preserve"> </w:t>
      </w:r>
      <w:r w:rsidRPr="00FB1EC7">
        <w:rPr>
          <w:rFonts w:ascii="GHEA Grapalat" w:hAnsi="GHEA Grapalat" w:cs="Sylfaen"/>
          <w:szCs w:val="24"/>
          <w:lang w:val="hy-AM"/>
        </w:rPr>
        <w:t>ընկած</w:t>
      </w:r>
      <w:r w:rsidRPr="00FB1EC7">
        <w:rPr>
          <w:rFonts w:ascii="GHEA Grapalat" w:hAnsi="GHEA Grapalat" w:cs="Sylfaen"/>
          <w:szCs w:val="24"/>
        </w:rPr>
        <w:t xml:space="preserve"> </w:t>
      </w:r>
      <w:r w:rsidRPr="00FB1EC7">
        <w:rPr>
          <w:rFonts w:ascii="GHEA Grapalat" w:hAnsi="GHEA Grapalat" w:cs="Sylfaen"/>
          <w:szCs w:val="24"/>
          <w:lang w:val="hy-AM"/>
        </w:rPr>
        <w:t>ժամանակահատվածն</w:t>
      </w:r>
      <w:r w:rsidRPr="00FB1EC7">
        <w:rPr>
          <w:rFonts w:ascii="GHEA Grapalat" w:hAnsi="GHEA Grapalat" w:cs="Sylfaen"/>
          <w:szCs w:val="24"/>
        </w:rPr>
        <w:t xml:space="preserve"> </w:t>
      </w:r>
      <w:r w:rsidRPr="00FB1EC7">
        <w:rPr>
          <w:rFonts w:ascii="GHEA Grapalat" w:hAnsi="GHEA Grapalat" w:cs="Sylfaen"/>
          <w:szCs w:val="24"/>
          <w:lang w:val="hy-AM"/>
        </w:rPr>
        <w:t>է։</w:t>
      </w:r>
    </w:p>
    <w:p w:rsidR="00564003" w:rsidRPr="00FB1EC7" w:rsidRDefault="00564003" w:rsidP="00564003">
      <w:pPr>
        <w:pStyle w:val="23"/>
        <w:spacing w:line="240" w:lineRule="auto"/>
        <w:ind w:firstLine="567"/>
        <w:rPr>
          <w:rFonts w:ascii="GHEA Grapalat" w:hAnsi="GHEA Grapalat"/>
          <w:i/>
          <w:lang w:val="es-ES"/>
        </w:rPr>
      </w:pPr>
      <w:r w:rsidRPr="00FB1EC7">
        <w:rPr>
          <w:rFonts w:ascii="GHEA Grapalat" w:hAnsi="GHEA Grapalat" w:cs="Sylfaen"/>
          <w:lang w:val="es-ES"/>
        </w:rPr>
        <w:lastRenderedPageBreak/>
        <w:t>Անգործության</w:t>
      </w:r>
      <w:r w:rsidRPr="00FB1EC7">
        <w:rPr>
          <w:rFonts w:ascii="GHEA Grapalat" w:hAnsi="GHEA Grapalat" w:cs="Arial"/>
          <w:lang w:val="es-ES"/>
        </w:rPr>
        <w:t xml:space="preserve"> </w:t>
      </w:r>
      <w:r w:rsidRPr="00FB1EC7">
        <w:rPr>
          <w:rFonts w:ascii="GHEA Grapalat" w:hAnsi="GHEA Grapalat" w:cs="Sylfaen"/>
          <w:lang w:val="es-ES"/>
        </w:rPr>
        <w:t>ժամկետը</w:t>
      </w:r>
      <w:r w:rsidRPr="00FB1EC7">
        <w:rPr>
          <w:rFonts w:ascii="GHEA Grapalat" w:hAnsi="GHEA Grapalat" w:cs="Arial"/>
          <w:lang w:val="es-ES"/>
        </w:rPr>
        <w:t xml:space="preserve"> </w:t>
      </w:r>
      <w:r w:rsidRPr="00FB1EC7">
        <w:rPr>
          <w:rFonts w:ascii="GHEA Grapalat" w:hAnsi="GHEA Grapalat" w:cs="Sylfaen"/>
          <w:lang w:val="es-ES"/>
        </w:rPr>
        <w:t>սույն</w:t>
      </w:r>
      <w:r w:rsidRPr="00FB1EC7">
        <w:rPr>
          <w:rFonts w:ascii="GHEA Grapalat" w:hAnsi="GHEA Grapalat" w:cs="Arial"/>
          <w:lang w:val="es-ES"/>
        </w:rPr>
        <w:t xml:space="preserve"> </w:t>
      </w:r>
      <w:r w:rsidRPr="00FB1EC7">
        <w:rPr>
          <w:rFonts w:ascii="GHEA Grapalat" w:hAnsi="GHEA Grapalat" w:cs="Sylfaen"/>
          <w:lang w:val="es-ES"/>
        </w:rPr>
        <w:t>ընթացակարգի</w:t>
      </w:r>
      <w:r w:rsidRPr="00FB1EC7">
        <w:rPr>
          <w:rFonts w:ascii="GHEA Grapalat" w:hAnsi="GHEA Grapalat" w:cs="Arial"/>
          <w:lang w:val="es-ES"/>
        </w:rPr>
        <w:t xml:space="preserve"> </w:t>
      </w:r>
      <w:r w:rsidRPr="00FB1EC7">
        <w:rPr>
          <w:rFonts w:ascii="GHEA Grapalat" w:hAnsi="GHEA Grapalat" w:cs="Sylfaen"/>
          <w:lang w:val="es-ES"/>
        </w:rPr>
        <w:t>դեպքում</w:t>
      </w:r>
      <w:r w:rsidRPr="00FB1EC7">
        <w:rPr>
          <w:rFonts w:ascii="GHEA Grapalat" w:hAnsi="GHEA Grapalat" w:cs="Arial"/>
          <w:lang w:val="es-ES"/>
        </w:rPr>
        <w:t xml:space="preserve"> </w:t>
      </w:r>
      <w:r w:rsidRPr="00FB1EC7">
        <w:rPr>
          <w:rFonts w:ascii="GHEA Grapalat" w:hAnsi="GHEA Grapalat"/>
          <w:sz w:val="24"/>
          <w:szCs w:val="24"/>
        </w:rPr>
        <w:t>«</w:t>
      </w:r>
      <w:r w:rsidRPr="00FB1EC7">
        <w:rPr>
          <w:rFonts w:ascii="GHEA Grapalat" w:hAnsi="GHEA Grapalat"/>
          <w:lang w:val="es-ES"/>
        </w:rPr>
        <w:t xml:space="preserve">      </w:t>
      </w:r>
      <w:r w:rsidRPr="00FB1EC7">
        <w:rPr>
          <w:rFonts w:ascii="GHEA Grapalat" w:hAnsi="GHEA Grapalat"/>
          <w:sz w:val="24"/>
          <w:szCs w:val="24"/>
        </w:rPr>
        <w:t>»</w:t>
      </w:r>
      <w:r w:rsidRPr="00FB1EC7">
        <w:rPr>
          <w:rFonts w:ascii="GHEA Grapalat" w:hAnsi="GHEA Grapalat"/>
          <w:lang w:val="es-ES"/>
        </w:rPr>
        <w:t xml:space="preserve"> </w:t>
      </w:r>
      <w:r w:rsidRPr="00FB1EC7">
        <w:rPr>
          <w:rFonts w:ascii="GHEA Grapalat" w:hAnsi="GHEA Grapalat" w:cs="Sylfaen"/>
          <w:lang w:val="es-ES"/>
        </w:rPr>
        <w:t>օրացուցային</w:t>
      </w:r>
      <w:r w:rsidRPr="00FB1EC7">
        <w:rPr>
          <w:rFonts w:ascii="GHEA Grapalat" w:hAnsi="GHEA Grapalat" w:cs="Arial"/>
          <w:lang w:val="es-ES"/>
        </w:rPr>
        <w:t xml:space="preserve"> </w:t>
      </w:r>
      <w:r w:rsidRPr="00FB1EC7">
        <w:rPr>
          <w:rFonts w:ascii="GHEA Grapalat" w:hAnsi="GHEA Grapalat" w:cs="Sylfaen"/>
          <w:lang w:val="es-ES"/>
        </w:rPr>
        <w:t>օր</w:t>
      </w:r>
      <w:r w:rsidRPr="00FB1EC7">
        <w:rPr>
          <w:rFonts w:ascii="GHEA Grapalat" w:hAnsi="GHEA Grapalat" w:cs="Arial"/>
          <w:lang w:val="es-ES"/>
        </w:rPr>
        <w:t xml:space="preserve"> </w:t>
      </w:r>
      <w:r w:rsidRPr="00FB1EC7">
        <w:rPr>
          <w:rFonts w:ascii="GHEA Grapalat" w:hAnsi="GHEA Grapalat" w:cs="Sylfaen"/>
          <w:lang w:val="es-ES"/>
        </w:rPr>
        <w:t>է</w:t>
      </w:r>
      <w:r w:rsidRPr="00FB1EC7">
        <w:rPr>
          <w:rFonts w:ascii="GHEA Grapalat" w:hAnsi="GHEA Grapalat" w:cs="Tahoma"/>
          <w:lang w:val="es-ES"/>
        </w:rPr>
        <w:t>։</w:t>
      </w:r>
      <w:r w:rsidRPr="00FB1EC7">
        <w:rPr>
          <w:rFonts w:ascii="GHEA Grapalat" w:hAnsi="GHEA Grapalat"/>
          <w:lang w:val="es-ES"/>
        </w:rPr>
        <w:t xml:space="preserve"> </w:t>
      </w:r>
      <w:r w:rsidRPr="00FB1EC7">
        <w:rPr>
          <w:rFonts w:ascii="GHEA Grapalat" w:hAnsi="GHEA Grapalat" w:cs="Sylfaen"/>
          <w:lang w:val="es-ES"/>
        </w:rPr>
        <w:t>Անգործության</w:t>
      </w:r>
      <w:r w:rsidRPr="00FB1EC7">
        <w:rPr>
          <w:rFonts w:ascii="GHEA Grapalat" w:hAnsi="GHEA Grapalat" w:cs="Arial"/>
          <w:lang w:val="es-ES"/>
        </w:rPr>
        <w:t xml:space="preserve"> </w:t>
      </w:r>
      <w:r w:rsidRPr="00FB1EC7">
        <w:rPr>
          <w:rFonts w:ascii="GHEA Grapalat" w:hAnsi="GHEA Grapalat" w:cs="Sylfaen"/>
          <w:lang w:val="es-ES"/>
        </w:rPr>
        <w:t>ժամկետը</w:t>
      </w:r>
      <w:r w:rsidRPr="00FB1EC7">
        <w:rPr>
          <w:rFonts w:ascii="GHEA Grapalat" w:hAnsi="GHEA Grapalat" w:cs="Arial"/>
          <w:lang w:val="es-ES"/>
        </w:rPr>
        <w:t xml:space="preserve"> </w:t>
      </w:r>
      <w:r w:rsidRPr="00FB1EC7">
        <w:rPr>
          <w:rFonts w:ascii="GHEA Grapalat" w:hAnsi="GHEA Grapalat" w:cs="Sylfaen"/>
          <w:lang w:val="es-ES"/>
        </w:rPr>
        <w:t>կիրառելի</w:t>
      </w:r>
      <w:r w:rsidRPr="00FB1EC7">
        <w:rPr>
          <w:rFonts w:ascii="GHEA Grapalat" w:hAnsi="GHEA Grapalat" w:cs="Arial"/>
          <w:lang w:val="es-ES"/>
        </w:rPr>
        <w:t xml:space="preserve"> </w:t>
      </w:r>
      <w:r w:rsidRPr="00FB1EC7">
        <w:rPr>
          <w:rFonts w:ascii="GHEA Grapalat" w:hAnsi="GHEA Grapalat" w:cs="Sylfaen"/>
          <w:lang w:val="es-ES"/>
        </w:rPr>
        <w:t>չէ</w:t>
      </w:r>
      <w:r w:rsidRPr="00FB1EC7">
        <w:rPr>
          <w:rFonts w:ascii="GHEA Grapalat" w:hAnsi="GHEA Grapalat" w:cs="Arial"/>
          <w:lang w:val="es-ES"/>
        </w:rPr>
        <w:t xml:space="preserve">, </w:t>
      </w:r>
      <w:r w:rsidRPr="00FB1EC7">
        <w:rPr>
          <w:rFonts w:ascii="GHEA Grapalat" w:hAnsi="GHEA Grapalat" w:cs="Sylfaen"/>
          <w:lang w:val="es-ES"/>
        </w:rPr>
        <w:t>եթե</w:t>
      </w:r>
      <w:r w:rsidRPr="00FB1EC7">
        <w:rPr>
          <w:rFonts w:ascii="GHEA Grapalat" w:hAnsi="GHEA Grapalat" w:cs="Arial"/>
          <w:lang w:val="es-ES"/>
        </w:rPr>
        <w:t xml:space="preserve"> </w:t>
      </w:r>
      <w:r w:rsidRPr="00FB1EC7">
        <w:rPr>
          <w:rFonts w:ascii="GHEA Grapalat" w:hAnsi="GHEA Grapalat" w:cs="Sylfaen"/>
          <w:lang w:val="es-ES"/>
        </w:rPr>
        <w:t>միայն</w:t>
      </w:r>
      <w:r w:rsidRPr="00FB1EC7">
        <w:rPr>
          <w:rFonts w:ascii="GHEA Grapalat" w:hAnsi="GHEA Grapalat" w:cs="Arial"/>
          <w:lang w:val="es-ES"/>
        </w:rPr>
        <w:t xml:space="preserve"> </w:t>
      </w:r>
      <w:r w:rsidRPr="00FB1EC7">
        <w:rPr>
          <w:rFonts w:ascii="GHEA Grapalat" w:hAnsi="GHEA Grapalat" w:cs="Sylfaen"/>
          <w:lang w:val="es-ES"/>
        </w:rPr>
        <w:t>մեկ</w:t>
      </w:r>
      <w:r w:rsidRPr="00FB1EC7">
        <w:rPr>
          <w:rFonts w:ascii="GHEA Grapalat" w:hAnsi="GHEA Grapalat" w:cs="Arial"/>
          <w:lang w:val="es-ES"/>
        </w:rPr>
        <w:t xml:space="preserve"> մ</w:t>
      </w:r>
      <w:r w:rsidRPr="00FB1EC7">
        <w:rPr>
          <w:rFonts w:ascii="GHEA Grapalat" w:hAnsi="GHEA Grapalat" w:cs="Sylfaen"/>
          <w:lang w:val="es-ES"/>
        </w:rPr>
        <w:t>ասնակից է հայտ ներկայացրել</w:t>
      </w:r>
      <w:r w:rsidRPr="00FB1EC7">
        <w:rPr>
          <w:rFonts w:ascii="GHEA Grapalat" w:hAnsi="GHEA Grapalat"/>
          <w:i/>
          <w:lang w:val="es-ES"/>
        </w:rPr>
        <w:t>,</w:t>
      </w:r>
      <w:r w:rsidRPr="00FB1EC7">
        <w:rPr>
          <w:rFonts w:ascii="GHEA Grapalat" w:hAnsi="GHEA Grapalat"/>
          <w:lang w:val="es-ES"/>
        </w:rPr>
        <w:t xml:space="preserve"> </w:t>
      </w:r>
      <w:r w:rsidRPr="00FB1EC7">
        <w:rPr>
          <w:rFonts w:ascii="GHEA Grapalat" w:hAnsi="GHEA Grapalat" w:cs="Sylfaen"/>
          <w:lang w:val="es-ES"/>
        </w:rPr>
        <w:t>որի</w:t>
      </w:r>
      <w:r w:rsidRPr="00FB1EC7">
        <w:rPr>
          <w:rFonts w:ascii="GHEA Grapalat" w:hAnsi="GHEA Grapalat" w:cs="Arial"/>
          <w:lang w:val="es-ES"/>
        </w:rPr>
        <w:t xml:space="preserve"> </w:t>
      </w:r>
      <w:r w:rsidRPr="00FB1EC7">
        <w:rPr>
          <w:rFonts w:ascii="GHEA Grapalat" w:hAnsi="GHEA Grapalat" w:cs="Sylfaen"/>
          <w:lang w:val="es-ES"/>
        </w:rPr>
        <w:t>հետ</w:t>
      </w:r>
      <w:r w:rsidRPr="00FB1EC7">
        <w:rPr>
          <w:rFonts w:ascii="GHEA Grapalat" w:hAnsi="GHEA Grapalat" w:cs="Arial"/>
          <w:lang w:val="es-ES"/>
        </w:rPr>
        <w:t xml:space="preserve"> </w:t>
      </w:r>
      <w:r w:rsidRPr="00FB1EC7">
        <w:rPr>
          <w:rFonts w:ascii="GHEA Grapalat" w:hAnsi="GHEA Grapalat" w:cs="Sylfaen"/>
          <w:lang w:val="es-ES"/>
        </w:rPr>
        <w:t>կնքվում</w:t>
      </w:r>
      <w:r w:rsidRPr="00FB1EC7">
        <w:rPr>
          <w:rFonts w:ascii="GHEA Grapalat" w:hAnsi="GHEA Grapalat" w:cs="Arial"/>
          <w:lang w:val="es-ES"/>
        </w:rPr>
        <w:t xml:space="preserve"> </w:t>
      </w:r>
      <w:r w:rsidRPr="00FB1EC7">
        <w:rPr>
          <w:rFonts w:ascii="GHEA Grapalat" w:hAnsi="GHEA Grapalat" w:cs="Sylfaen"/>
          <w:lang w:val="es-ES"/>
        </w:rPr>
        <w:t>է</w:t>
      </w:r>
      <w:r w:rsidRPr="00FB1EC7">
        <w:rPr>
          <w:rFonts w:ascii="GHEA Grapalat" w:hAnsi="GHEA Grapalat" w:cs="Arial"/>
          <w:lang w:val="es-ES"/>
        </w:rPr>
        <w:t xml:space="preserve"> </w:t>
      </w:r>
      <w:r w:rsidRPr="00FB1EC7">
        <w:rPr>
          <w:rFonts w:ascii="GHEA Grapalat" w:hAnsi="GHEA Grapalat" w:cs="Sylfaen"/>
          <w:lang w:val="es-ES"/>
        </w:rPr>
        <w:t>պայմանագիր</w:t>
      </w:r>
      <w:r w:rsidRPr="00FB1EC7">
        <w:rPr>
          <w:rFonts w:ascii="GHEA Grapalat" w:hAnsi="GHEA Grapalat" w:cs="Arial"/>
          <w:lang w:val="es-ES"/>
        </w:rPr>
        <w:t>:</w:t>
      </w:r>
    </w:p>
    <w:p w:rsidR="00564003" w:rsidRPr="00283A53" w:rsidRDefault="00564003" w:rsidP="00283A53">
      <w:pPr>
        <w:pStyle w:val="23"/>
        <w:spacing w:line="240" w:lineRule="auto"/>
        <w:ind w:firstLine="567"/>
        <w:rPr>
          <w:rFonts w:ascii="GHEA Grapalat" w:hAnsi="GHEA Grapalat" w:cs="Sylfaen"/>
          <w:szCs w:val="24"/>
          <w:lang w:val="es-ES"/>
        </w:rPr>
      </w:pPr>
      <w:r w:rsidRPr="00FB1EC7">
        <w:rPr>
          <w:rFonts w:ascii="GHEA Grapalat" w:hAnsi="GHEA Grapalat" w:cs="Sylfaen"/>
          <w:szCs w:val="24"/>
          <w:lang w:val="ru-RU"/>
        </w:rPr>
        <w:t>Պատվիրատուն</w:t>
      </w:r>
      <w:r w:rsidRPr="00FB1EC7">
        <w:rPr>
          <w:rFonts w:ascii="GHEA Grapalat" w:hAnsi="GHEA Grapalat" w:cs="Sylfaen"/>
          <w:szCs w:val="24"/>
          <w:lang w:val="es-ES"/>
        </w:rPr>
        <w:t xml:space="preserve"> </w:t>
      </w:r>
      <w:r w:rsidRPr="00FB1EC7">
        <w:rPr>
          <w:rFonts w:ascii="GHEA Grapalat" w:hAnsi="GHEA Grapalat" w:cs="Sylfaen"/>
          <w:szCs w:val="24"/>
          <w:lang w:val="ru-RU"/>
        </w:rPr>
        <w:t>պայմանագիրը</w:t>
      </w:r>
      <w:r w:rsidRPr="00FB1EC7">
        <w:rPr>
          <w:rFonts w:ascii="GHEA Grapalat" w:hAnsi="GHEA Grapalat" w:cs="Sylfaen"/>
          <w:szCs w:val="24"/>
          <w:lang w:val="es-ES"/>
        </w:rPr>
        <w:t xml:space="preserve"> </w:t>
      </w:r>
      <w:r w:rsidRPr="00FB1EC7">
        <w:rPr>
          <w:rFonts w:ascii="GHEA Grapalat" w:hAnsi="GHEA Grapalat" w:cs="Sylfaen"/>
          <w:szCs w:val="24"/>
          <w:lang w:val="ru-RU"/>
        </w:rPr>
        <w:t>կնքում</w:t>
      </w:r>
      <w:r w:rsidRPr="00FB1EC7">
        <w:rPr>
          <w:rFonts w:ascii="GHEA Grapalat" w:hAnsi="GHEA Grapalat" w:cs="Sylfaen"/>
          <w:szCs w:val="24"/>
          <w:lang w:val="es-ES"/>
        </w:rPr>
        <w:t xml:space="preserve"> </w:t>
      </w:r>
      <w:r w:rsidRPr="00FB1EC7">
        <w:rPr>
          <w:rFonts w:ascii="GHEA Grapalat" w:hAnsi="GHEA Grapalat" w:cs="Sylfaen"/>
          <w:szCs w:val="24"/>
          <w:lang w:val="ru-RU"/>
        </w:rPr>
        <w:t>է</w:t>
      </w:r>
      <w:r w:rsidRPr="00FB1EC7">
        <w:rPr>
          <w:rFonts w:ascii="GHEA Grapalat" w:hAnsi="GHEA Grapalat" w:cs="Sylfaen"/>
          <w:szCs w:val="24"/>
          <w:lang w:val="es-ES"/>
        </w:rPr>
        <w:t xml:space="preserve">, </w:t>
      </w:r>
      <w:r w:rsidRPr="00FB1EC7">
        <w:rPr>
          <w:rFonts w:ascii="GHEA Grapalat" w:hAnsi="GHEA Grapalat" w:cs="Sylfaen"/>
          <w:szCs w:val="24"/>
          <w:lang w:val="ru-RU"/>
        </w:rPr>
        <w:t>եթե</w:t>
      </w:r>
      <w:r w:rsidRPr="00FB1EC7">
        <w:rPr>
          <w:rFonts w:ascii="GHEA Grapalat" w:hAnsi="GHEA Grapalat" w:cs="Sylfaen"/>
          <w:szCs w:val="24"/>
          <w:lang w:val="es-ES"/>
        </w:rPr>
        <w:t xml:space="preserve"> </w:t>
      </w:r>
      <w:r w:rsidRPr="00FB1EC7">
        <w:rPr>
          <w:rFonts w:ascii="GHEA Grapalat" w:hAnsi="GHEA Grapalat" w:cs="Sylfaen"/>
          <w:szCs w:val="24"/>
          <w:lang w:val="ru-RU"/>
        </w:rPr>
        <w:t>սույն</w:t>
      </w:r>
      <w:r w:rsidRPr="00FB1EC7">
        <w:rPr>
          <w:rFonts w:ascii="GHEA Grapalat" w:hAnsi="GHEA Grapalat" w:cs="Sylfaen"/>
          <w:szCs w:val="24"/>
          <w:lang w:val="es-ES"/>
        </w:rPr>
        <w:t xml:space="preserve"> </w:t>
      </w:r>
      <w:r w:rsidRPr="00FB1EC7">
        <w:rPr>
          <w:rFonts w:ascii="GHEA Grapalat" w:hAnsi="GHEA Grapalat" w:cs="Sylfaen"/>
          <w:szCs w:val="24"/>
          <w:lang w:val="ru-RU"/>
        </w:rPr>
        <w:t>կետով</w:t>
      </w:r>
      <w:r w:rsidRPr="00FB1EC7">
        <w:rPr>
          <w:rFonts w:ascii="GHEA Grapalat" w:hAnsi="GHEA Grapalat" w:cs="Sylfaen"/>
          <w:szCs w:val="24"/>
          <w:lang w:val="es-ES"/>
        </w:rPr>
        <w:t xml:space="preserve"> </w:t>
      </w:r>
      <w:r w:rsidRPr="00FB1EC7">
        <w:rPr>
          <w:rFonts w:ascii="GHEA Grapalat" w:hAnsi="GHEA Grapalat" w:cs="Sylfaen"/>
          <w:szCs w:val="24"/>
          <w:lang w:val="ru-RU"/>
        </w:rPr>
        <w:t>նախատեսված</w:t>
      </w:r>
      <w:r w:rsidRPr="00FB1EC7">
        <w:rPr>
          <w:rFonts w:ascii="GHEA Grapalat" w:hAnsi="GHEA Grapalat" w:cs="Sylfaen"/>
          <w:szCs w:val="24"/>
          <w:lang w:val="es-ES"/>
        </w:rPr>
        <w:t xml:space="preserve"> </w:t>
      </w:r>
      <w:r w:rsidRPr="00FB1EC7">
        <w:rPr>
          <w:rFonts w:ascii="GHEA Grapalat" w:hAnsi="GHEA Grapalat" w:cs="Sylfaen"/>
          <w:szCs w:val="24"/>
          <w:lang w:val="ru-RU"/>
        </w:rPr>
        <w:t>անգործության</w:t>
      </w:r>
      <w:r w:rsidRPr="00FB1EC7">
        <w:rPr>
          <w:rFonts w:ascii="GHEA Grapalat" w:hAnsi="GHEA Grapalat" w:cs="Sylfaen"/>
          <w:szCs w:val="24"/>
          <w:lang w:val="es-ES"/>
        </w:rPr>
        <w:t xml:space="preserve"> </w:t>
      </w:r>
      <w:r w:rsidRPr="00FB1EC7">
        <w:rPr>
          <w:rFonts w:ascii="GHEA Grapalat" w:hAnsi="GHEA Grapalat" w:cs="Sylfaen"/>
          <w:szCs w:val="24"/>
          <w:lang w:val="ru-RU"/>
        </w:rPr>
        <w:t>ժամկետում</w:t>
      </w:r>
      <w:r w:rsidRPr="00FB1EC7">
        <w:rPr>
          <w:rFonts w:ascii="GHEA Grapalat" w:hAnsi="GHEA Grapalat" w:cs="Sylfaen"/>
          <w:szCs w:val="24"/>
          <w:lang w:val="es-ES"/>
        </w:rPr>
        <w:t xml:space="preserve"> </w:t>
      </w:r>
      <w:r w:rsidRPr="00FB1EC7">
        <w:rPr>
          <w:rFonts w:ascii="GHEA Grapalat" w:hAnsi="GHEA Grapalat" w:cs="Sylfaen"/>
          <w:szCs w:val="24"/>
          <w:lang w:val="ru-RU"/>
        </w:rPr>
        <w:t>որևէ</w:t>
      </w:r>
      <w:r w:rsidRPr="00FB1EC7">
        <w:rPr>
          <w:rFonts w:ascii="GHEA Grapalat" w:hAnsi="GHEA Grapalat" w:cs="Sylfaen"/>
          <w:szCs w:val="24"/>
          <w:lang w:val="es-ES"/>
        </w:rPr>
        <w:t xml:space="preserve"> մ</w:t>
      </w:r>
      <w:r w:rsidRPr="00FB1EC7">
        <w:rPr>
          <w:rFonts w:ascii="GHEA Grapalat" w:hAnsi="GHEA Grapalat" w:cs="Sylfaen"/>
          <w:szCs w:val="24"/>
          <w:lang w:val="ru-RU"/>
        </w:rPr>
        <w:t>ասնակից</w:t>
      </w:r>
      <w:r w:rsidRPr="00FB1EC7">
        <w:rPr>
          <w:rFonts w:ascii="GHEA Grapalat" w:hAnsi="GHEA Grapalat" w:cs="Sylfaen"/>
          <w:szCs w:val="24"/>
          <w:lang w:val="es-ES"/>
        </w:rPr>
        <w:t xml:space="preserve"> </w:t>
      </w:r>
      <w:r w:rsidRPr="00FB1EC7">
        <w:rPr>
          <w:rFonts w:ascii="GHEA Grapalat" w:hAnsi="GHEA Grapalat" w:cs="Sylfaen"/>
        </w:rPr>
        <w:t>գնումների հետ կապված բողոքներ քննող անձին</w:t>
      </w:r>
      <w:r w:rsidRPr="00FB1EC7">
        <w:rPr>
          <w:rFonts w:ascii="GHEA Grapalat" w:hAnsi="GHEA Grapalat" w:cs="Sylfaen"/>
          <w:szCs w:val="24"/>
          <w:lang w:val="es-ES"/>
        </w:rPr>
        <w:t xml:space="preserve"> </w:t>
      </w:r>
      <w:r w:rsidRPr="00FB1EC7">
        <w:rPr>
          <w:rFonts w:ascii="GHEA Grapalat" w:hAnsi="GHEA Grapalat" w:cs="Sylfaen"/>
          <w:szCs w:val="24"/>
          <w:lang w:val="ru-RU"/>
        </w:rPr>
        <w:t>չի</w:t>
      </w:r>
      <w:r w:rsidRPr="00FB1EC7">
        <w:rPr>
          <w:rFonts w:ascii="GHEA Grapalat" w:hAnsi="GHEA Grapalat" w:cs="Sylfaen"/>
          <w:szCs w:val="24"/>
          <w:lang w:val="es-ES"/>
        </w:rPr>
        <w:t xml:space="preserve"> </w:t>
      </w:r>
      <w:r w:rsidRPr="00FB1EC7">
        <w:rPr>
          <w:rFonts w:ascii="GHEA Grapalat" w:hAnsi="GHEA Grapalat" w:cs="Sylfaen"/>
          <w:szCs w:val="24"/>
          <w:lang w:val="ru-RU"/>
        </w:rPr>
        <w:t>բողոքարկում</w:t>
      </w:r>
      <w:r w:rsidRPr="00FB1EC7">
        <w:rPr>
          <w:rFonts w:ascii="GHEA Grapalat" w:hAnsi="GHEA Grapalat" w:cs="Sylfaen"/>
          <w:szCs w:val="24"/>
          <w:lang w:val="es-ES"/>
        </w:rPr>
        <w:t xml:space="preserve"> </w:t>
      </w:r>
      <w:r w:rsidRPr="00FB1EC7">
        <w:rPr>
          <w:rFonts w:ascii="GHEA Grapalat" w:hAnsi="GHEA Grapalat" w:cs="Sylfaen"/>
          <w:szCs w:val="24"/>
          <w:lang w:val="ru-RU"/>
        </w:rPr>
        <w:t>պայմանագիր</w:t>
      </w:r>
      <w:r w:rsidRPr="00FB1EC7">
        <w:rPr>
          <w:rFonts w:ascii="GHEA Grapalat" w:hAnsi="GHEA Grapalat" w:cs="Sylfaen"/>
          <w:szCs w:val="24"/>
          <w:lang w:val="es-ES"/>
        </w:rPr>
        <w:t xml:space="preserve"> </w:t>
      </w:r>
      <w:r w:rsidRPr="00FB1EC7">
        <w:rPr>
          <w:rFonts w:ascii="GHEA Grapalat" w:hAnsi="GHEA Grapalat" w:cs="Sylfaen"/>
          <w:szCs w:val="24"/>
          <w:lang w:val="ru-RU"/>
        </w:rPr>
        <w:t>կնքելու</w:t>
      </w:r>
      <w:r w:rsidRPr="00FB1EC7">
        <w:rPr>
          <w:rFonts w:ascii="GHEA Grapalat" w:hAnsi="GHEA Grapalat" w:cs="Sylfaen"/>
          <w:szCs w:val="24"/>
          <w:lang w:val="es-ES"/>
        </w:rPr>
        <w:t xml:space="preserve"> </w:t>
      </w:r>
      <w:r w:rsidRPr="00FB1EC7">
        <w:rPr>
          <w:rFonts w:ascii="GHEA Grapalat" w:hAnsi="GHEA Grapalat" w:cs="Sylfaen"/>
          <w:szCs w:val="24"/>
          <w:lang w:val="ru-RU"/>
        </w:rPr>
        <w:t>մասին</w:t>
      </w:r>
      <w:r w:rsidRPr="00FB1EC7">
        <w:rPr>
          <w:rFonts w:ascii="GHEA Grapalat" w:hAnsi="GHEA Grapalat" w:cs="Sylfaen"/>
          <w:szCs w:val="24"/>
          <w:lang w:val="es-ES"/>
        </w:rPr>
        <w:t xml:space="preserve"> </w:t>
      </w:r>
      <w:r w:rsidRPr="00FB1EC7">
        <w:rPr>
          <w:rFonts w:ascii="GHEA Grapalat" w:hAnsi="GHEA Grapalat" w:cs="Sylfaen"/>
          <w:szCs w:val="24"/>
          <w:lang w:val="ru-RU"/>
        </w:rPr>
        <w:t>որոշումը։</w:t>
      </w:r>
      <w:r w:rsidRPr="00FB1EC7">
        <w:rPr>
          <w:rFonts w:ascii="GHEA Grapalat" w:hAnsi="GHEA Grapalat" w:cs="Sylfaen"/>
          <w:szCs w:val="24"/>
          <w:lang w:val="es-ES"/>
        </w:rPr>
        <w:t xml:space="preserve"> </w:t>
      </w:r>
      <w:r w:rsidRPr="00FB1EC7">
        <w:rPr>
          <w:rFonts w:ascii="GHEA Grapalat" w:hAnsi="GHEA Grapalat" w:cs="Sylfaen"/>
          <w:szCs w:val="24"/>
          <w:lang w:val="ru-RU"/>
        </w:rPr>
        <w:t>Մինչև</w:t>
      </w:r>
      <w:r w:rsidRPr="00FB1EC7">
        <w:rPr>
          <w:rFonts w:ascii="GHEA Grapalat" w:hAnsi="GHEA Grapalat" w:cs="Sylfaen"/>
          <w:szCs w:val="24"/>
          <w:lang w:val="es-ES"/>
        </w:rPr>
        <w:t xml:space="preserve"> </w:t>
      </w:r>
      <w:r w:rsidRPr="00FB1EC7">
        <w:rPr>
          <w:rFonts w:ascii="GHEA Grapalat" w:hAnsi="GHEA Grapalat" w:cs="Sylfaen"/>
          <w:szCs w:val="24"/>
          <w:lang w:val="ru-RU"/>
        </w:rPr>
        <w:t>անգործության</w:t>
      </w:r>
      <w:r w:rsidRPr="00FB1EC7">
        <w:rPr>
          <w:rFonts w:ascii="GHEA Grapalat" w:hAnsi="GHEA Grapalat" w:cs="Sylfaen"/>
          <w:szCs w:val="24"/>
          <w:lang w:val="es-ES"/>
        </w:rPr>
        <w:t xml:space="preserve"> </w:t>
      </w:r>
      <w:r w:rsidRPr="00FB1EC7">
        <w:rPr>
          <w:rFonts w:ascii="GHEA Grapalat" w:hAnsi="GHEA Grapalat" w:cs="Sylfaen"/>
          <w:szCs w:val="24"/>
          <w:lang w:val="ru-RU"/>
        </w:rPr>
        <w:t>ժամկետը</w:t>
      </w:r>
      <w:r w:rsidRPr="00FB1EC7">
        <w:rPr>
          <w:rFonts w:ascii="GHEA Grapalat" w:hAnsi="GHEA Grapalat" w:cs="Sylfaen"/>
          <w:szCs w:val="24"/>
          <w:lang w:val="es-ES"/>
        </w:rPr>
        <w:t xml:space="preserve"> </w:t>
      </w:r>
      <w:r w:rsidRPr="00FB1EC7">
        <w:rPr>
          <w:rFonts w:ascii="GHEA Grapalat" w:hAnsi="GHEA Grapalat" w:cs="Sylfaen"/>
          <w:szCs w:val="24"/>
          <w:lang w:val="ru-RU"/>
        </w:rPr>
        <w:t>լրանալը</w:t>
      </w:r>
      <w:r w:rsidRPr="00FB1EC7">
        <w:rPr>
          <w:rFonts w:ascii="GHEA Grapalat" w:hAnsi="GHEA Grapalat" w:cs="Sylfaen"/>
          <w:szCs w:val="24"/>
          <w:lang w:val="es-ES"/>
        </w:rPr>
        <w:t xml:space="preserve"> </w:t>
      </w:r>
      <w:r w:rsidRPr="00FB1EC7">
        <w:rPr>
          <w:rFonts w:ascii="GHEA Grapalat" w:hAnsi="GHEA Grapalat" w:cs="Sylfaen"/>
          <w:szCs w:val="24"/>
          <w:lang w:val="ru-RU"/>
        </w:rPr>
        <w:t>կամ</w:t>
      </w:r>
      <w:r w:rsidRPr="00FB1EC7">
        <w:rPr>
          <w:rFonts w:ascii="GHEA Grapalat" w:hAnsi="GHEA Grapalat" w:cs="Sylfaen"/>
          <w:szCs w:val="24"/>
          <w:lang w:val="es-ES"/>
        </w:rPr>
        <w:t xml:space="preserve"> </w:t>
      </w:r>
      <w:r w:rsidRPr="00FB1EC7">
        <w:rPr>
          <w:rFonts w:ascii="GHEA Grapalat" w:hAnsi="GHEA Grapalat" w:cs="Sylfaen"/>
          <w:szCs w:val="24"/>
          <w:lang w:val="ru-RU"/>
        </w:rPr>
        <w:t>առանց</w:t>
      </w:r>
      <w:r w:rsidRPr="00FB1EC7">
        <w:rPr>
          <w:rFonts w:ascii="GHEA Grapalat" w:hAnsi="GHEA Grapalat" w:cs="Sylfaen"/>
          <w:szCs w:val="24"/>
          <w:lang w:val="es-ES"/>
        </w:rPr>
        <w:t xml:space="preserve"> </w:t>
      </w:r>
      <w:r w:rsidRPr="00FB1EC7">
        <w:rPr>
          <w:rFonts w:ascii="GHEA Grapalat" w:hAnsi="GHEA Grapalat" w:cs="Sylfaen"/>
          <w:szCs w:val="24"/>
          <w:lang w:val="ru-RU"/>
        </w:rPr>
        <w:t>պայմանագիր</w:t>
      </w:r>
      <w:r w:rsidRPr="00FB1EC7">
        <w:rPr>
          <w:rFonts w:ascii="GHEA Grapalat" w:hAnsi="GHEA Grapalat" w:cs="Sylfaen"/>
          <w:szCs w:val="24"/>
          <w:lang w:val="es-ES"/>
        </w:rPr>
        <w:t xml:space="preserve"> </w:t>
      </w:r>
      <w:r w:rsidRPr="00FB1EC7">
        <w:rPr>
          <w:rFonts w:ascii="GHEA Grapalat" w:hAnsi="GHEA Grapalat" w:cs="Sylfaen"/>
          <w:szCs w:val="24"/>
          <w:lang w:val="ru-RU"/>
        </w:rPr>
        <w:t>կնքելու</w:t>
      </w:r>
      <w:r w:rsidRPr="00FB1EC7">
        <w:rPr>
          <w:rFonts w:ascii="GHEA Grapalat" w:hAnsi="GHEA Grapalat" w:cs="Sylfaen"/>
          <w:szCs w:val="24"/>
          <w:lang w:val="es-ES"/>
        </w:rPr>
        <w:t xml:space="preserve"> </w:t>
      </w:r>
      <w:r w:rsidRPr="00FB1EC7">
        <w:rPr>
          <w:rFonts w:ascii="GHEA Grapalat" w:hAnsi="GHEA Grapalat" w:cs="Sylfaen"/>
          <w:szCs w:val="24"/>
          <w:lang w:val="ru-RU"/>
        </w:rPr>
        <w:t>մասին</w:t>
      </w:r>
      <w:r w:rsidRPr="00FB1EC7">
        <w:rPr>
          <w:rFonts w:ascii="GHEA Grapalat" w:hAnsi="GHEA Grapalat" w:cs="Sylfaen"/>
          <w:szCs w:val="24"/>
          <w:lang w:val="es-ES"/>
        </w:rPr>
        <w:t xml:space="preserve"> </w:t>
      </w:r>
      <w:r w:rsidRPr="00FB1EC7">
        <w:rPr>
          <w:rFonts w:ascii="GHEA Grapalat" w:hAnsi="GHEA Grapalat" w:cs="Sylfaen"/>
          <w:szCs w:val="24"/>
          <w:lang w:val="ru-RU"/>
        </w:rPr>
        <w:t>հայտարարության</w:t>
      </w:r>
      <w:r w:rsidRPr="00FB1EC7">
        <w:rPr>
          <w:rFonts w:ascii="GHEA Grapalat" w:hAnsi="GHEA Grapalat" w:cs="Sylfaen"/>
          <w:szCs w:val="24"/>
          <w:lang w:val="es-ES"/>
        </w:rPr>
        <w:t xml:space="preserve"> </w:t>
      </w:r>
      <w:r w:rsidRPr="00FB1EC7">
        <w:rPr>
          <w:rFonts w:ascii="GHEA Grapalat" w:hAnsi="GHEA Grapalat" w:cs="Sylfaen"/>
          <w:szCs w:val="24"/>
          <w:lang w:val="ru-RU"/>
        </w:rPr>
        <w:t>հրապարակման</w:t>
      </w:r>
      <w:r w:rsidRPr="00FB1EC7">
        <w:rPr>
          <w:rFonts w:ascii="GHEA Grapalat" w:hAnsi="GHEA Grapalat" w:cs="Sylfaen"/>
          <w:szCs w:val="24"/>
          <w:lang w:val="es-ES"/>
        </w:rPr>
        <w:t xml:space="preserve"> </w:t>
      </w:r>
      <w:r w:rsidRPr="00FB1EC7">
        <w:rPr>
          <w:rFonts w:ascii="GHEA Grapalat" w:hAnsi="GHEA Grapalat" w:cs="Sylfaen"/>
          <w:szCs w:val="24"/>
          <w:lang w:val="ru-RU"/>
        </w:rPr>
        <w:t>կնք</w:t>
      </w:r>
      <w:r w:rsidRPr="00FB1EC7">
        <w:rPr>
          <w:rFonts w:ascii="GHEA Grapalat" w:hAnsi="GHEA Grapalat" w:cs="Sylfaen"/>
          <w:szCs w:val="24"/>
          <w:lang w:val="en-US"/>
        </w:rPr>
        <w:t>վ</w:t>
      </w:r>
      <w:r w:rsidRPr="00FB1EC7">
        <w:rPr>
          <w:rFonts w:ascii="GHEA Grapalat" w:hAnsi="GHEA Grapalat" w:cs="Sylfaen"/>
          <w:szCs w:val="24"/>
          <w:lang w:val="ru-RU"/>
        </w:rPr>
        <w:t>ած</w:t>
      </w:r>
      <w:r w:rsidRPr="00FB1EC7">
        <w:rPr>
          <w:rFonts w:ascii="GHEA Grapalat" w:hAnsi="GHEA Grapalat" w:cs="Sylfaen"/>
          <w:szCs w:val="24"/>
          <w:lang w:val="es-ES"/>
        </w:rPr>
        <w:t xml:space="preserve"> </w:t>
      </w:r>
      <w:r w:rsidRPr="00FB1EC7">
        <w:rPr>
          <w:rFonts w:ascii="GHEA Grapalat" w:hAnsi="GHEA Grapalat" w:cs="Sylfaen"/>
          <w:szCs w:val="24"/>
          <w:lang w:val="ru-RU"/>
        </w:rPr>
        <w:t>պայմանագիրն</w:t>
      </w:r>
      <w:r w:rsidRPr="00FB1EC7">
        <w:rPr>
          <w:rFonts w:ascii="GHEA Grapalat" w:hAnsi="GHEA Grapalat" w:cs="Sylfaen"/>
          <w:szCs w:val="24"/>
          <w:lang w:val="es-ES"/>
        </w:rPr>
        <w:t xml:space="preserve"> </w:t>
      </w:r>
      <w:r w:rsidRPr="00FB1EC7">
        <w:rPr>
          <w:rFonts w:ascii="GHEA Grapalat" w:hAnsi="GHEA Grapalat" w:cs="Sylfaen"/>
          <w:szCs w:val="24"/>
          <w:lang w:val="ru-RU"/>
        </w:rPr>
        <w:t>առ</w:t>
      </w:r>
      <w:r w:rsidRPr="00FB1EC7">
        <w:rPr>
          <w:rFonts w:ascii="GHEA Grapalat" w:hAnsi="GHEA Grapalat" w:cs="Sylfaen"/>
          <w:szCs w:val="24"/>
          <w:lang w:val="es-ES"/>
        </w:rPr>
        <w:t xml:space="preserve"> </w:t>
      </w:r>
      <w:r w:rsidRPr="00FB1EC7">
        <w:rPr>
          <w:rFonts w:ascii="GHEA Grapalat" w:hAnsi="GHEA Grapalat" w:cs="Sylfaen"/>
          <w:szCs w:val="24"/>
          <w:lang w:val="ru-RU"/>
        </w:rPr>
        <w:t>ոչինչ</w:t>
      </w:r>
      <w:r w:rsidRPr="00FB1EC7">
        <w:rPr>
          <w:rFonts w:ascii="GHEA Grapalat" w:hAnsi="GHEA Grapalat" w:cs="Sylfaen"/>
          <w:szCs w:val="24"/>
          <w:lang w:val="es-ES"/>
        </w:rPr>
        <w:t xml:space="preserve"> </w:t>
      </w:r>
      <w:r w:rsidRPr="00FB1EC7">
        <w:rPr>
          <w:rFonts w:ascii="GHEA Grapalat" w:hAnsi="GHEA Grapalat" w:cs="Sylfaen"/>
          <w:szCs w:val="24"/>
          <w:lang w:val="ru-RU"/>
        </w:rPr>
        <w:t>է։</w:t>
      </w:r>
    </w:p>
    <w:p w:rsidR="00564003" w:rsidRPr="00283A53" w:rsidRDefault="00564003" w:rsidP="00283A53">
      <w:pPr>
        <w:jc w:val="center"/>
        <w:rPr>
          <w:rFonts w:ascii="GHEA Grapalat" w:hAnsi="GHEA Grapalat" w:cs="Arial"/>
          <w:b/>
          <w:iCs/>
          <w:sz w:val="20"/>
          <w:lang w:val="af-ZA"/>
        </w:rPr>
      </w:pPr>
      <w:r w:rsidRPr="00FB1EC7">
        <w:rPr>
          <w:rFonts w:ascii="GHEA Grapalat" w:hAnsi="GHEA Grapalat"/>
          <w:b/>
          <w:iCs/>
          <w:sz w:val="20"/>
          <w:lang w:val="es-ES"/>
        </w:rPr>
        <w:t>9</w:t>
      </w:r>
      <w:r w:rsidRPr="00FB1EC7">
        <w:rPr>
          <w:rFonts w:ascii="GHEA Grapalat" w:hAnsi="GHEA Grapalat"/>
          <w:b/>
          <w:iCs/>
          <w:sz w:val="20"/>
          <w:lang w:val="af-ZA"/>
        </w:rPr>
        <w:t xml:space="preserve">. </w:t>
      </w:r>
      <w:r w:rsidRPr="00FB1EC7">
        <w:rPr>
          <w:rFonts w:ascii="GHEA Grapalat" w:hAnsi="GHEA Grapalat" w:cs="Sylfaen"/>
          <w:b/>
          <w:iCs/>
          <w:sz w:val="20"/>
          <w:lang w:val="af-ZA"/>
        </w:rPr>
        <w:t>ՊԱՅՄԱՆԱԳՐԻ</w:t>
      </w:r>
      <w:r w:rsidRPr="00FB1EC7">
        <w:rPr>
          <w:rFonts w:ascii="GHEA Grapalat" w:hAnsi="GHEA Grapalat" w:cs="Arial"/>
          <w:b/>
          <w:iCs/>
          <w:sz w:val="20"/>
          <w:lang w:val="af-ZA"/>
        </w:rPr>
        <w:t xml:space="preserve"> </w:t>
      </w:r>
      <w:r w:rsidRPr="00FB1EC7">
        <w:rPr>
          <w:rFonts w:ascii="GHEA Grapalat" w:hAnsi="GHEA Grapalat" w:cs="Sylfaen"/>
          <w:b/>
          <w:iCs/>
          <w:sz w:val="20"/>
          <w:lang w:val="af-ZA"/>
        </w:rPr>
        <w:t>ԿՆՔՈՒՄԸ</w:t>
      </w:r>
      <w:r w:rsidRPr="00FB1EC7">
        <w:rPr>
          <w:rFonts w:ascii="GHEA Grapalat" w:hAnsi="GHEA Grapalat" w:cs="Arial"/>
          <w:b/>
          <w:iCs/>
          <w:sz w:val="20"/>
          <w:lang w:val="af-ZA"/>
        </w:rPr>
        <w:t xml:space="preserve"> </w:t>
      </w:r>
    </w:p>
    <w:p w:rsidR="00564003" w:rsidRPr="00FB1EC7" w:rsidRDefault="00564003" w:rsidP="00564003">
      <w:pPr>
        <w:ind w:firstLine="567"/>
        <w:jc w:val="both"/>
        <w:rPr>
          <w:rFonts w:ascii="GHEA Grapalat" w:hAnsi="GHEA Grapalat" w:cs="Sylfaen"/>
          <w:sz w:val="20"/>
          <w:lang w:val="af-ZA"/>
        </w:rPr>
      </w:pPr>
      <w:r w:rsidRPr="00FB1EC7">
        <w:rPr>
          <w:rFonts w:ascii="GHEA Grapalat" w:hAnsi="GHEA Grapalat"/>
          <w:iCs/>
          <w:sz w:val="20"/>
          <w:lang w:val="es-ES"/>
        </w:rPr>
        <w:t>9</w:t>
      </w:r>
      <w:r w:rsidRPr="00FB1EC7">
        <w:rPr>
          <w:rFonts w:ascii="GHEA Grapalat" w:hAnsi="GHEA Grapalat"/>
          <w:iCs/>
          <w:sz w:val="20"/>
          <w:lang w:val="af-ZA"/>
        </w:rPr>
        <w:t xml:space="preserve">.1 </w:t>
      </w:r>
      <w:r w:rsidRPr="00FB1EC7">
        <w:rPr>
          <w:rFonts w:ascii="GHEA Grapalat" w:hAnsi="GHEA Grapalat" w:cs="Sylfaen"/>
          <w:sz w:val="20"/>
        </w:rPr>
        <w:t>Պայմանագիր</w:t>
      </w:r>
      <w:r w:rsidRPr="00FB1EC7">
        <w:rPr>
          <w:rFonts w:ascii="GHEA Grapalat" w:hAnsi="GHEA Grapalat" w:cs="Sylfaen"/>
          <w:sz w:val="20"/>
          <w:lang w:val="af-ZA"/>
        </w:rPr>
        <w:t xml:space="preserve"> </w:t>
      </w:r>
      <w:r w:rsidRPr="00FB1EC7">
        <w:rPr>
          <w:rFonts w:ascii="GHEA Grapalat" w:hAnsi="GHEA Grapalat" w:cs="Sylfaen"/>
          <w:sz w:val="20"/>
        </w:rPr>
        <w:t>կնքվում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հանձնաժողովի</w:t>
      </w:r>
      <w:r w:rsidRPr="00FB1EC7">
        <w:rPr>
          <w:rFonts w:ascii="GHEA Grapalat" w:hAnsi="GHEA Grapalat" w:cs="Sylfaen"/>
          <w:sz w:val="20"/>
          <w:lang w:val="af-ZA"/>
        </w:rPr>
        <w:t xml:space="preserve"> </w:t>
      </w:r>
      <w:r w:rsidRPr="00FB1EC7">
        <w:rPr>
          <w:rFonts w:ascii="GHEA Grapalat" w:hAnsi="GHEA Grapalat" w:cs="Sylfaen"/>
          <w:sz w:val="20"/>
        </w:rPr>
        <w:t>որոշման</w:t>
      </w:r>
      <w:r w:rsidRPr="00FB1EC7">
        <w:rPr>
          <w:rFonts w:ascii="GHEA Grapalat" w:hAnsi="GHEA Grapalat" w:cs="Sylfaen"/>
          <w:sz w:val="20"/>
          <w:lang w:val="af-ZA"/>
        </w:rPr>
        <w:t xml:space="preserve"> </w:t>
      </w:r>
      <w:r w:rsidRPr="00FB1EC7">
        <w:rPr>
          <w:rFonts w:ascii="GHEA Grapalat" w:hAnsi="GHEA Grapalat" w:cs="Sylfaen"/>
          <w:sz w:val="20"/>
        </w:rPr>
        <w:t>հիման</w:t>
      </w:r>
      <w:r w:rsidRPr="00FB1EC7">
        <w:rPr>
          <w:rFonts w:ascii="GHEA Grapalat" w:hAnsi="GHEA Grapalat" w:cs="Sylfaen"/>
          <w:sz w:val="20"/>
          <w:lang w:val="af-ZA"/>
        </w:rPr>
        <w:t xml:space="preserve"> </w:t>
      </w:r>
      <w:r w:rsidRPr="00FB1EC7">
        <w:rPr>
          <w:rFonts w:ascii="GHEA Grapalat" w:hAnsi="GHEA Grapalat" w:cs="Sylfaen"/>
          <w:sz w:val="20"/>
        </w:rPr>
        <w:t>վրա</w:t>
      </w:r>
      <w:r w:rsidRPr="00FB1EC7">
        <w:rPr>
          <w:rFonts w:ascii="GHEA Grapalat" w:hAnsi="GHEA Grapalat" w:cs="Sylfaen"/>
          <w:sz w:val="20"/>
          <w:lang w:val="af-ZA"/>
        </w:rPr>
        <w:t xml:space="preserve">` </w:t>
      </w:r>
      <w:r w:rsidRPr="00FB1EC7">
        <w:rPr>
          <w:rFonts w:ascii="GHEA Grapalat" w:hAnsi="GHEA Grapalat" w:cs="Sylfaen"/>
          <w:sz w:val="20"/>
        </w:rPr>
        <w:t>պատվիրատուի</w:t>
      </w:r>
      <w:r w:rsidRPr="00FB1EC7">
        <w:rPr>
          <w:rFonts w:ascii="GHEA Grapalat" w:hAnsi="GHEA Grapalat" w:cs="Sylfaen"/>
          <w:sz w:val="20"/>
          <w:lang w:val="af-ZA"/>
        </w:rPr>
        <w:t xml:space="preserve"> </w:t>
      </w:r>
      <w:r w:rsidRPr="00FB1EC7">
        <w:rPr>
          <w:rFonts w:ascii="GHEA Grapalat" w:hAnsi="GHEA Grapalat" w:cs="Sylfaen"/>
          <w:sz w:val="20"/>
        </w:rPr>
        <w:t>կողմից։</w:t>
      </w:r>
      <w:r w:rsidRPr="00FB1EC7">
        <w:rPr>
          <w:rFonts w:ascii="GHEA Grapalat" w:hAnsi="GHEA Grapalat" w:cs="Sylfaen"/>
          <w:sz w:val="20"/>
          <w:lang w:val="af-ZA"/>
        </w:rPr>
        <w:t xml:space="preserve"> </w:t>
      </w:r>
      <w:r w:rsidRPr="00FB1EC7">
        <w:rPr>
          <w:rFonts w:ascii="GHEA Grapalat" w:hAnsi="GHEA Grapalat" w:cs="Sylfaen"/>
          <w:sz w:val="20"/>
        </w:rPr>
        <w:t>Պայմանագիրը</w:t>
      </w:r>
      <w:r w:rsidRPr="00FB1EC7">
        <w:rPr>
          <w:rFonts w:ascii="GHEA Grapalat" w:hAnsi="GHEA Grapalat" w:cs="Sylfaen"/>
          <w:sz w:val="20"/>
          <w:lang w:val="af-ZA"/>
        </w:rPr>
        <w:t xml:space="preserve"> </w:t>
      </w:r>
      <w:r w:rsidRPr="00FB1EC7">
        <w:rPr>
          <w:rFonts w:ascii="GHEA Grapalat" w:hAnsi="GHEA Grapalat" w:cs="Sylfaen"/>
          <w:sz w:val="20"/>
        </w:rPr>
        <w:t>կնքվում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գրավոր</w:t>
      </w:r>
      <w:r w:rsidRPr="00FB1EC7">
        <w:rPr>
          <w:rFonts w:ascii="GHEA Grapalat" w:hAnsi="GHEA Grapalat" w:cs="Sylfaen"/>
          <w:sz w:val="20"/>
          <w:lang w:val="af-ZA"/>
        </w:rPr>
        <w:t xml:space="preserve">` </w:t>
      </w:r>
      <w:r w:rsidRPr="00FB1EC7">
        <w:rPr>
          <w:rFonts w:ascii="GHEA Grapalat" w:hAnsi="GHEA Grapalat" w:cs="Sylfaen"/>
          <w:sz w:val="20"/>
        </w:rPr>
        <w:t>մեկ</w:t>
      </w:r>
      <w:r w:rsidRPr="00FB1EC7">
        <w:rPr>
          <w:rFonts w:ascii="GHEA Grapalat" w:hAnsi="GHEA Grapalat" w:cs="Sylfaen"/>
          <w:sz w:val="20"/>
          <w:lang w:val="af-ZA"/>
        </w:rPr>
        <w:t xml:space="preserve"> </w:t>
      </w:r>
      <w:r w:rsidRPr="00FB1EC7">
        <w:rPr>
          <w:rFonts w:ascii="GHEA Grapalat" w:hAnsi="GHEA Grapalat" w:cs="Sylfaen"/>
          <w:sz w:val="20"/>
        </w:rPr>
        <w:t>փաստաթուղթ</w:t>
      </w:r>
      <w:r w:rsidRPr="00FB1EC7">
        <w:rPr>
          <w:rFonts w:ascii="GHEA Grapalat" w:hAnsi="GHEA Grapalat" w:cs="Sylfaen"/>
          <w:sz w:val="20"/>
          <w:lang w:val="af-ZA"/>
        </w:rPr>
        <w:t xml:space="preserve"> </w:t>
      </w:r>
      <w:r w:rsidRPr="00FB1EC7">
        <w:rPr>
          <w:rFonts w:ascii="GHEA Grapalat" w:hAnsi="GHEA Grapalat" w:cs="Sylfaen"/>
          <w:sz w:val="20"/>
        </w:rPr>
        <w:t>կազմելու</w:t>
      </w:r>
      <w:r w:rsidRPr="00FB1EC7">
        <w:rPr>
          <w:rFonts w:ascii="GHEA Grapalat" w:hAnsi="GHEA Grapalat" w:cs="Sylfaen"/>
          <w:sz w:val="20"/>
          <w:lang w:val="af-ZA"/>
        </w:rPr>
        <w:t xml:space="preserve"> </w:t>
      </w:r>
      <w:r w:rsidRPr="00FB1EC7">
        <w:rPr>
          <w:rFonts w:ascii="GHEA Grapalat" w:hAnsi="GHEA Grapalat" w:cs="Sylfaen"/>
          <w:sz w:val="20"/>
        </w:rPr>
        <w:t>միջոցով։</w:t>
      </w:r>
    </w:p>
    <w:p w:rsidR="00564003" w:rsidRPr="00FB1EC7" w:rsidRDefault="00564003" w:rsidP="00564003">
      <w:pPr>
        <w:ind w:firstLine="567"/>
        <w:jc w:val="both"/>
        <w:rPr>
          <w:rFonts w:ascii="GHEA Grapalat" w:hAnsi="GHEA Grapalat" w:cs="Sylfaen"/>
          <w:sz w:val="20"/>
          <w:lang w:val="af-ZA"/>
        </w:rPr>
      </w:pPr>
      <w:r w:rsidRPr="00FB1EC7">
        <w:rPr>
          <w:rFonts w:ascii="GHEA Grapalat" w:hAnsi="GHEA Grapalat" w:cs="Sylfaen"/>
          <w:sz w:val="20"/>
          <w:lang w:val="af-ZA"/>
        </w:rPr>
        <w:t xml:space="preserve">9.2 </w:t>
      </w:r>
      <w:r w:rsidRPr="00FB1EC7">
        <w:rPr>
          <w:rFonts w:ascii="GHEA Grapalat" w:hAnsi="GHEA Grapalat" w:cs="Sylfaen"/>
          <w:sz w:val="20"/>
        </w:rPr>
        <w:t>Սույն</w:t>
      </w:r>
      <w:r w:rsidRPr="00FB1EC7">
        <w:rPr>
          <w:rFonts w:ascii="GHEA Grapalat" w:hAnsi="GHEA Grapalat" w:cs="Sylfaen"/>
          <w:sz w:val="20"/>
          <w:lang w:val="af-ZA"/>
        </w:rPr>
        <w:t xml:space="preserve"> </w:t>
      </w:r>
      <w:r w:rsidRPr="00FB1EC7">
        <w:rPr>
          <w:rFonts w:ascii="GHEA Grapalat" w:hAnsi="GHEA Grapalat" w:cs="Sylfaen"/>
          <w:sz w:val="20"/>
        </w:rPr>
        <w:t>հրավերի</w:t>
      </w:r>
      <w:r w:rsidRPr="00FB1EC7">
        <w:rPr>
          <w:rFonts w:ascii="GHEA Grapalat" w:hAnsi="GHEA Grapalat" w:cs="Sylfaen"/>
          <w:sz w:val="20"/>
          <w:lang w:val="af-ZA"/>
        </w:rPr>
        <w:t xml:space="preserve"> 1-</w:t>
      </w:r>
      <w:r w:rsidRPr="00FB1EC7">
        <w:rPr>
          <w:rFonts w:ascii="GHEA Grapalat" w:hAnsi="GHEA Grapalat" w:cs="Sylfaen"/>
          <w:sz w:val="20"/>
        </w:rPr>
        <w:t>ին</w:t>
      </w:r>
      <w:r w:rsidRPr="00FB1EC7">
        <w:rPr>
          <w:rFonts w:ascii="GHEA Grapalat" w:hAnsi="GHEA Grapalat" w:cs="Sylfaen"/>
          <w:sz w:val="20"/>
          <w:lang w:val="af-ZA"/>
        </w:rPr>
        <w:t xml:space="preserve"> </w:t>
      </w:r>
      <w:r w:rsidRPr="00FB1EC7">
        <w:rPr>
          <w:rFonts w:ascii="GHEA Grapalat" w:hAnsi="GHEA Grapalat" w:cs="Sylfaen"/>
          <w:sz w:val="20"/>
        </w:rPr>
        <w:t>մասի</w:t>
      </w:r>
      <w:r w:rsidRPr="00FB1EC7">
        <w:rPr>
          <w:rFonts w:ascii="GHEA Grapalat" w:hAnsi="GHEA Grapalat" w:cs="Sylfaen"/>
          <w:sz w:val="20"/>
          <w:lang w:val="af-ZA"/>
        </w:rPr>
        <w:t xml:space="preserve"> 8</w:t>
      </w:r>
      <w:r w:rsidRPr="00FB1EC7">
        <w:rPr>
          <w:rFonts w:ascii="GHEA Grapalat" w:hAnsi="GHEA Grapalat" w:cs="Sylfaen"/>
          <w:sz w:val="20"/>
          <w:lang w:val="hy-AM"/>
        </w:rPr>
        <w:t>.</w:t>
      </w:r>
      <w:r w:rsidRPr="00564003">
        <w:rPr>
          <w:rFonts w:ascii="GHEA Grapalat" w:hAnsi="GHEA Grapalat" w:cs="Sylfaen"/>
          <w:sz w:val="20"/>
          <w:lang w:val="af-ZA"/>
        </w:rPr>
        <w:t>28</w:t>
      </w:r>
      <w:r w:rsidRPr="00FB1EC7">
        <w:rPr>
          <w:rFonts w:ascii="GHEA Grapalat" w:hAnsi="GHEA Grapalat" w:cs="Sylfaen"/>
          <w:sz w:val="20"/>
          <w:lang w:val="af-ZA"/>
        </w:rPr>
        <w:t xml:space="preserve"> </w:t>
      </w:r>
      <w:r w:rsidRPr="00FB1EC7">
        <w:rPr>
          <w:rFonts w:ascii="GHEA Grapalat" w:hAnsi="GHEA Grapalat" w:cs="Sylfaen"/>
          <w:sz w:val="20"/>
        </w:rPr>
        <w:t>կետով</w:t>
      </w:r>
      <w:r w:rsidRPr="00FB1EC7">
        <w:rPr>
          <w:rFonts w:ascii="GHEA Grapalat" w:hAnsi="GHEA Grapalat" w:cs="Sylfaen"/>
          <w:sz w:val="20"/>
          <w:lang w:val="af-ZA"/>
        </w:rPr>
        <w:t xml:space="preserve"> </w:t>
      </w:r>
      <w:r w:rsidRPr="00FB1EC7">
        <w:rPr>
          <w:rFonts w:ascii="GHEA Grapalat" w:hAnsi="GHEA Grapalat" w:cs="Sylfaen"/>
          <w:sz w:val="20"/>
        </w:rPr>
        <w:t>սահմանված</w:t>
      </w:r>
      <w:r w:rsidRPr="00FB1EC7">
        <w:rPr>
          <w:rFonts w:ascii="GHEA Grapalat" w:hAnsi="GHEA Grapalat" w:cs="Sylfaen"/>
          <w:sz w:val="20"/>
          <w:lang w:val="af-ZA"/>
        </w:rPr>
        <w:t xml:space="preserve"> </w:t>
      </w:r>
      <w:r w:rsidRPr="00FB1EC7">
        <w:rPr>
          <w:rFonts w:ascii="GHEA Grapalat" w:hAnsi="GHEA Grapalat" w:cs="Sylfaen"/>
          <w:sz w:val="20"/>
        </w:rPr>
        <w:t>անգործության</w:t>
      </w:r>
      <w:r w:rsidRPr="00FB1EC7">
        <w:rPr>
          <w:rFonts w:ascii="GHEA Grapalat" w:hAnsi="GHEA Grapalat" w:cs="Sylfaen"/>
          <w:sz w:val="20"/>
          <w:lang w:val="af-ZA"/>
        </w:rPr>
        <w:t xml:space="preserve"> </w:t>
      </w:r>
      <w:r w:rsidRPr="00FB1EC7">
        <w:rPr>
          <w:rFonts w:ascii="GHEA Grapalat" w:hAnsi="GHEA Grapalat" w:cs="Sylfaen"/>
          <w:sz w:val="20"/>
        </w:rPr>
        <w:t>ժամկետը</w:t>
      </w:r>
      <w:r w:rsidRPr="00FB1EC7">
        <w:rPr>
          <w:rFonts w:ascii="GHEA Grapalat" w:hAnsi="GHEA Grapalat" w:cs="Sylfaen"/>
          <w:sz w:val="20"/>
          <w:lang w:val="af-ZA"/>
        </w:rPr>
        <w:t xml:space="preserve"> </w:t>
      </w:r>
      <w:r w:rsidRPr="00FB1EC7">
        <w:rPr>
          <w:rFonts w:ascii="GHEA Grapalat" w:hAnsi="GHEA Grapalat" w:cs="Sylfaen"/>
          <w:sz w:val="20"/>
        </w:rPr>
        <w:t>լրանալուն</w:t>
      </w:r>
      <w:r w:rsidRPr="00FB1EC7">
        <w:rPr>
          <w:rFonts w:ascii="GHEA Grapalat" w:hAnsi="GHEA Grapalat" w:cs="Sylfaen"/>
          <w:sz w:val="20"/>
          <w:lang w:val="af-ZA"/>
        </w:rPr>
        <w:t xml:space="preserve"> </w:t>
      </w:r>
      <w:r w:rsidRPr="00FB1EC7">
        <w:rPr>
          <w:rFonts w:ascii="GHEA Grapalat" w:hAnsi="GHEA Grapalat" w:cs="Sylfaen"/>
          <w:sz w:val="20"/>
        </w:rPr>
        <w:t>հաջորդող</w:t>
      </w:r>
      <w:r w:rsidRPr="00FB1EC7">
        <w:rPr>
          <w:rFonts w:ascii="GHEA Grapalat" w:hAnsi="GHEA Grapalat" w:cs="Sylfaen"/>
          <w:sz w:val="20"/>
          <w:lang w:val="af-ZA"/>
        </w:rPr>
        <w:t xml:space="preserve"> </w:t>
      </w:r>
      <w:r w:rsidRPr="00FB1EC7">
        <w:rPr>
          <w:rFonts w:ascii="GHEA Grapalat" w:hAnsi="GHEA Grapalat" w:cs="Sylfaen"/>
          <w:sz w:val="20"/>
        </w:rPr>
        <w:t>չորս</w:t>
      </w:r>
      <w:r w:rsidRPr="00FB1EC7">
        <w:rPr>
          <w:rFonts w:ascii="GHEA Grapalat" w:hAnsi="GHEA Grapalat" w:cs="Sylfaen"/>
          <w:sz w:val="20"/>
          <w:lang w:val="af-ZA"/>
        </w:rPr>
        <w:t xml:space="preserve"> </w:t>
      </w:r>
      <w:r w:rsidRPr="00FB1EC7">
        <w:rPr>
          <w:rFonts w:ascii="GHEA Grapalat" w:hAnsi="GHEA Grapalat" w:cs="Sylfaen"/>
          <w:sz w:val="20"/>
        </w:rPr>
        <w:t>աշխատանքային</w:t>
      </w:r>
      <w:r w:rsidRPr="00FB1EC7">
        <w:rPr>
          <w:rFonts w:ascii="GHEA Grapalat" w:hAnsi="GHEA Grapalat" w:cs="Sylfaen"/>
          <w:sz w:val="20"/>
          <w:lang w:val="af-ZA"/>
        </w:rPr>
        <w:t xml:space="preserve"> </w:t>
      </w:r>
      <w:r w:rsidRPr="00FB1EC7">
        <w:rPr>
          <w:rFonts w:ascii="GHEA Grapalat" w:hAnsi="GHEA Grapalat" w:cs="Sylfaen"/>
          <w:sz w:val="20"/>
        </w:rPr>
        <w:t>օրվա</w:t>
      </w:r>
      <w:r w:rsidRPr="00FB1EC7">
        <w:rPr>
          <w:rFonts w:ascii="GHEA Grapalat" w:hAnsi="GHEA Grapalat" w:cs="Sylfaen"/>
          <w:sz w:val="20"/>
          <w:lang w:val="af-ZA"/>
        </w:rPr>
        <w:t xml:space="preserve"> </w:t>
      </w:r>
      <w:r w:rsidRPr="00FB1EC7">
        <w:rPr>
          <w:rFonts w:ascii="GHEA Grapalat" w:hAnsi="GHEA Grapalat" w:cs="Sylfaen"/>
          <w:sz w:val="20"/>
        </w:rPr>
        <w:t>ընթացքում</w:t>
      </w:r>
      <w:r w:rsidRPr="00FB1EC7">
        <w:rPr>
          <w:rFonts w:ascii="GHEA Grapalat" w:hAnsi="GHEA Grapalat" w:cs="Sylfaen"/>
          <w:sz w:val="20"/>
          <w:lang w:val="af-ZA"/>
        </w:rPr>
        <w:t xml:space="preserve"> </w:t>
      </w:r>
      <w:r w:rsidRPr="00FB1EC7">
        <w:rPr>
          <w:rFonts w:ascii="GHEA Grapalat" w:hAnsi="GHEA Grapalat" w:cs="Sylfaen"/>
          <w:sz w:val="20"/>
        </w:rPr>
        <w:t>պատվիրատուն</w:t>
      </w:r>
      <w:r w:rsidRPr="00FB1EC7">
        <w:rPr>
          <w:rFonts w:ascii="GHEA Grapalat" w:hAnsi="GHEA Grapalat" w:cs="Sylfaen"/>
          <w:sz w:val="20"/>
          <w:lang w:val="af-ZA"/>
        </w:rPr>
        <w:t xml:space="preserve"> </w:t>
      </w:r>
      <w:r w:rsidRPr="00FB1EC7">
        <w:rPr>
          <w:rFonts w:ascii="GHEA Grapalat" w:hAnsi="GHEA Grapalat" w:cs="Sylfaen"/>
          <w:sz w:val="20"/>
        </w:rPr>
        <w:t>ծանուցում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ընտրված</w:t>
      </w:r>
      <w:r w:rsidRPr="00FB1EC7">
        <w:rPr>
          <w:rFonts w:ascii="GHEA Grapalat" w:hAnsi="GHEA Grapalat" w:cs="Sylfaen"/>
          <w:sz w:val="20"/>
          <w:lang w:val="af-ZA"/>
        </w:rPr>
        <w:t xml:space="preserve"> </w:t>
      </w:r>
      <w:r w:rsidRPr="00FB1EC7">
        <w:rPr>
          <w:rFonts w:ascii="GHEA Grapalat" w:hAnsi="GHEA Grapalat" w:cs="Sylfaen"/>
          <w:sz w:val="20"/>
        </w:rPr>
        <w:t>մասնակցին</w:t>
      </w:r>
      <w:r w:rsidRPr="00FB1EC7">
        <w:rPr>
          <w:rFonts w:ascii="GHEA Grapalat" w:hAnsi="GHEA Grapalat" w:cs="Sylfaen"/>
          <w:sz w:val="20"/>
          <w:lang w:val="af-ZA"/>
        </w:rPr>
        <w:t xml:space="preserve">` </w:t>
      </w:r>
      <w:r w:rsidRPr="00FB1EC7">
        <w:rPr>
          <w:rFonts w:ascii="GHEA Grapalat" w:hAnsi="GHEA Grapalat" w:cs="Sylfaen"/>
          <w:sz w:val="20"/>
        </w:rPr>
        <w:t>ներկայացնելով</w:t>
      </w:r>
      <w:r w:rsidRPr="00FB1EC7">
        <w:rPr>
          <w:rFonts w:ascii="GHEA Grapalat" w:hAnsi="GHEA Grapalat" w:cs="Sylfaen"/>
          <w:sz w:val="20"/>
          <w:lang w:val="af-ZA"/>
        </w:rPr>
        <w:t xml:space="preserve"> </w:t>
      </w:r>
      <w:r w:rsidRPr="00FB1EC7">
        <w:rPr>
          <w:rFonts w:ascii="GHEA Grapalat" w:hAnsi="GHEA Grapalat" w:cs="Sylfaen"/>
          <w:sz w:val="20"/>
        </w:rPr>
        <w:t>պայմանագիր</w:t>
      </w:r>
      <w:r w:rsidRPr="00FB1EC7">
        <w:rPr>
          <w:rFonts w:ascii="GHEA Grapalat" w:hAnsi="GHEA Grapalat" w:cs="Sylfaen"/>
          <w:sz w:val="20"/>
          <w:lang w:val="af-ZA"/>
        </w:rPr>
        <w:t xml:space="preserve"> </w:t>
      </w:r>
      <w:r w:rsidRPr="00FB1EC7">
        <w:rPr>
          <w:rFonts w:ascii="GHEA Grapalat" w:hAnsi="GHEA Grapalat" w:cs="Sylfaen"/>
          <w:sz w:val="20"/>
        </w:rPr>
        <w:t>կնքելու</w:t>
      </w:r>
      <w:r w:rsidRPr="00FB1EC7">
        <w:rPr>
          <w:rFonts w:ascii="GHEA Grapalat" w:hAnsi="GHEA Grapalat" w:cs="Sylfaen"/>
          <w:sz w:val="20"/>
          <w:lang w:val="af-ZA"/>
        </w:rPr>
        <w:t xml:space="preserve"> </w:t>
      </w:r>
      <w:r w:rsidRPr="00FB1EC7">
        <w:rPr>
          <w:rFonts w:ascii="GHEA Grapalat" w:hAnsi="GHEA Grapalat" w:cs="Sylfaen"/>
          <w:sz w:val="20"/>
        </w:rPr>
        <w:t>առաջարկը</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նախագիծը</w:t>
      </w:r>
      <w:r w:rsidRPr="00FB1EC7">
        <w:rPr>
          <w:rFonts w:ascii="GHEA Grapalat" w:hAnsi="GHEA Grapalat" w:cs="Sylfaen"/>
          <w:sz w:val="20"/>
          <w:lang w:val="af-ZA"/>
        </w:rPr>
        <w:t xml:space="preserve">: </w:t>
      </w:r>
      <w:r w:rsidRPr="00FB1EC7">
        <w:rPr>
          <w:rFonts w:ascii="GHEA Grapalat" w:hAnsi="GHEA Grapalat" w:cs="Sylfaen"/>
          <w:sz w:val="20"/>
        </w:rPr>
        <w:t>Ընդ</w:t>
      </w:r>
      <w:r w:rsidRPr="00FB1EC7">
        <w:rPr>
          <w:rFonts w:ascii="GHEA Grapalat" w:hAnsi="GHEA Grapalat" w:cs="Sylfaen"/>
          <w:sz w:val="20"/>
          <w:lang w:val="af-ZA"/>
        </w:rPr>
        <w:t xml:space="preserve"> </w:t>
      </w:r>
      <w:r w:rsidRPr="00FB1EC7">
        <w:rPr>
          <w:rFonts w:ascii="GHEA Grapalat" w:hAnsi="GHEA Grapalat" w:cs="Sylfaen"/>
          <w:sz w:val="20"/>
        </w:rPr>
        <w:t>որում</w:t>
      </w:r>
      <w:r w:rsidRPr="00FB1EC7">
        <w:rPr>
          <w:rFonts w:ascii="GHEA Grapalat" w:hAnsi="GHEA Grapalat" w:cs="Sylfaen"/>
          <w:sz w:val="20"/>
          <w:lang w:val="af-ZA"/>
        </w:rPr>
        <w:t xml:space="preserve">, </w:t>
      </w:r>
      <w:r w:rsidRPr="00FB1EC7">
        <w:rPr>
          <w:rFonts w:ascii="GHEA Grapalat" w:hAnsi="GHEA Grapalat" w:cs="Sylfaen"/>
          <w:sz w:val="20"/>
        </w:rPr>
        <w:t>պայմանագիրը</w:t>
      </w:r>
      <w:r w:rsidRPr="00FB1EC7">
        <w:rPr>
          <w:rFonts w:ascii="GHEA Grapalat" w:hAnsi="GHEA Grapalat" w:cs="Sylfaen"/>
          <w:sz w:val="20"/>
          <w:lang w:val="af-ZA"/>
        </w:rPr>
        <w:t xml:space="preserve"> </w:t>
      </w:r>
      <w:r w:rsidRPr="00FB1EC7">
        <w:rPr>
          <w:rFonts w:ascii="GHEA Grapalat" w:hAnsi="GHEA Grapalat" w:cs="Sylfaen"/>
          <w:sz w:val="20"/>
        </w:rPr>
        <w:t>կարող</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կնքվել</w:t>
      </w:r>
      <w:r w:rsidRPr="00FB1EC7">
        <w:rPr>
          <w:rFonts w:ascii="GHEA Grapalat" w:hAnsi="GHEA Grapalat" w:cs="Sylfaen"/>
          <w:sz w:val="20"/>
          <w:lang w:val="af-ZA"/>
        </w:rPr>
        <w:t xml:space="preserve"> </w:t>
      </w:r>
      <w:r w:rsidRPr="00FB1EC7">
        <w:rPr>
          <w:rFonts w:ascii="GHEA Grapalat" w:hAnsi="GHEA Grapalat" w:cs="Sylfaen"/>
          <w:sz w:val="20"/>
        </w:rPr>
        <w:t>ոչ</w:t>
      </w:r>
      <w:r w:rsidRPr="00FB1EC7">
        <w:rPr>
          <w:rFonts w:ascii="GHEA Grapalat" w:hAnsi="GHEA Grapalat" w:cs="Sylfaen"/>
          <w:sz w:val="20"/>
          <w:lang w:val="af-ZA"/>
        </w:rPr>
        <w:t xml:space="preserve"> </w:t>
      </w:r>
      <w:r w:rsidRPr="00FB1EC7">
        <w:rPr>
          <w:rFonts w:ascii="GHEA Grapalat" w:hAnsi="GHEA Grapalat" w:cs="Sylfaen"/>
          <w:sz w:val="20"/>
        </w:rPr>
        <w:t>շուտ</w:t>
      </w:r>
      <w:r w:rsidRPr="00FB1EC7">
        <w:rPr>
          <w:rFonts w:ascii="GHEA Grapalat" w:hAnsi="GHEA Grapalat" w:cs="Sylfaen"/>
          <w:sz w:val="20"/>
          <w:lang w:val="af-ZA"/>
        </w:rPr>
        <w:t xml:space="preserve">, </w:t>
      </w:r>
      <w:r w:rsidRPr="00FB1EC7">
        <w:rPr>
          <w:rFonts w:ascii="GHEA Grapalat" w:hAnsi="GHEA Grapalat" w:cs="Sylfaen"/>
          <w:sz w:val="20"/>
        </w:rPr>
        <w:t>քան</w:t>
      </w:r>
      <w:r w:rsidRPr="00FB1EC7">
        <w:rPr>
          <w:rFonts w:ascii="GHEA Grapalat" w:hAnsi="GHEA Grapalat" w:cs="Sylfaen"/>
          <w:sz w:val="20"/>
          <w:lang w:val="af-ZA"/>
        </w:rPr>
        <w:t xml:space="preserve"> </w:t>
      </w:r>
      <w:r w:rsidRPr="00FB1EC7">
        <w:rPr>
          <w:rFonts w:ascii="GHEA Grapalat" w:hAnsi="GHEA Grapalat" w:cs="Sylfaen"/>
          <w:sz w:val="20"/>
        </w:rPr>
        <w:t>սույն</w:t>
      </w:r>
      <w:r w:rsidRPr="00FB1EC7">
        <w:rPr>
          <w:rFonts w:ascii="GHEA Grapalat" w:hAnsi="GHEA Grapalat" w:cs="Sylfaen"/>
          <w:sz w:val="20"/>
          <w:lang w:val="af-ZA"/>
        </w:rPr>
        <w:t xml:space="preserve"> </w:t>
      </w:r>
      <w:r w:rsidRPr="00FB1EC7">
        <w:rPr>
          <w:rFonts w:ascii="GHEA Grapalat" w:hAnsi="GHEA Grapalat" w:cs="Sylfaen"/>
          <w:sz w:val="20"/>
        </w:rPr>
        <w:t>հրավերի</w:t>
      </w:r>
      <w:r w:rsidRPr="00FB1EC7">
        <w:rPr>
          <w:rFonts w:ascii="GHEA Grapalat" w:hAnsi="GHEA Grapalat" w:cs="Sylfaen"/>
          <w:sz w:val="20"/>
          <w:lang w:val="af-ZA"/>
        </w:rPr>
        <w:t xml:space="preserve"> 1-</w:t>
      </w:r>
      <w:r w:rsidRPr="00FB1EC7">
        <w:rPr>
          <w:rFonts w:ascii="GHEA Grapalat" w:hAnsi="GHEA Grapalat" w:cs="Sylfaen"/>
          <w:sz w:val="20"/>
        </w:rPr>
        <w:t>ին</w:t>
      </w:r>
      <w:r w:rsidRPr="00FB1EC7">
        <w:rPr>
          <w:rFonts w:ascii="GHEA Grapalat" w:hAnsi="GHEA Grapalat" w:cs="Sylfaen"/>
          <w:sz w:val="20"/>
          <w:lang w:val="af-ZA"/>
        </w:rPr>
        <w:t xml:space="preserve"> </w:t>
      </w:r>
      <w:r w:rsidRPr="00FB1EC7">
        <w:rPr>
          <w:rFonts w:ascii="GHEA Grapalat" w:hAnsi="GHEA Grapalat" w:cs="Sylfaen"/>
          <w:sz w:val="20"/>
        </w:rPr>
        <w:t>մասի</w:t>
      </w:r>
      <w:r w:rsidRPr="00FB1EC7">
        <w:rPr>
          <w:rFonts w:ascii="GHEA Grapalat" w:hAnsi="GHEA Grapalat" w:cs="Sylfaen"/>
          <w:sz w:val="20"/>
          <w:lang w:val="af-ZA"/>
        </w:rPr>
        <w:t xml:space="preserve"> 8</w:t>
      </w:r>
      <w:r w:rsidRPr="00FB1EC7">
        <w:rPr>
          <w:rFonts w:ascii="GHEA Grapalat" w:hAnsi="GHEA Grapalat" w:cs="Sylfaen"/>
          <w:sz w:val="20"/>
          <w:lang w:val="hy-AM"/>
        </w:rPr>
        <w:t>.</w:t>
      </w:r>
      <w:r w:rsidRPr="00564003">
        <w:rPr>
          <w:rFonts w:ascii="GHEA Grapalat" w:hAnsi="GHEA Grapalat" w:cs="Sylfaen"/>
          <w:sz w:val="20"/>
          <w:lang w:val="af-ZA"/>
        </w:rPr>
        <w:t>28</w:t>
      </w:r>
      <w:r w:rsidRPr="00FB1EC7">
        <w:rPr>
          <w:rFonts w:ascii="GHEA Grapalat" w:hAnsi="GHEA Grapalat" w:cs="Sylfaen"/>
          <w:sz w:val="20"/>
          <w:lang w:val="af-ZA"/>
        </w:rPr>
        <w:t xml:space="preserve"> </w:t>
      </w:r>
      <w:r w:rsidRPr="00FB1EC7">
        <w:rPr>
          <w:rFonts w:ascii="GHEA Grapalat" w:hAnsi="GHEA Grapalat" w:cs="Sylfaen"/>
          <w:sz w:val="20"/>
        </w:rPr>
        <w:t>կետով</w:t>
      </w:r>
      <w:r w:rsidRPr="00FB1EC7">
        <w:rPr>
          <w:rFonts w:ascii="GHEA Grapalat" w:hAnsi="GHEA Grapalat" w:cs="Sylfaen"/>
          <w:sz w:val="20"/>
          <w:lang w:val="af-ZA"/>
        </w:rPr>
        <w:t xml:space="preserve"> </w:t>
      </w:r>
      <w:r w:rsidRPr="00FB1EC7">
        <w:rPr>
          <w:rFonts w:ascii="GHEA Grapalat" w:hAnsi="GHEA Grapalat" w:cs="Sylfaen"/>
          <w:sz w:val="20"/>
        </w:rPr>
        <w:t>սահմանված</w:t>
      </w:r>
      <w:r w:rsidRPr="00FB1EC7">
        <w:rPr>
          <w:rFonts w:ascii="GHEA Grapalat" w:hAnsi="GHEA Grapalat" w:cs="Sylfaen"/>
          <w:sz w:val="20"/>
          <w:lang w:val="af-ZA"/>
        </w:rPr>
        <w:t xml:space="preserve"> </w:t>
      </w:r>
      <w:r w:rsidRPr="00FB1EC7">
        <w:rPr>
          <w:rFonts w:ascii="GHEA Grapalat" w:hAnsi="GHEA Grapalat" w:cs="Sylfaen"/>
          <w:sz w:val="20"/>
        </w:rPr>
        <w:t>անգործության</w:t>
      </w:r>
      <w:r w:rsidRPr="00FB1EC7">
        <w:rPr>
          <w:rFonts w:ascii="GHEA Grapalat" w:hAnsi="GHEA Grapalat" w:cs="Sylfaen"/>
          <w:sz w:val="20"/>
          <w:lang w:val="af-ZA"/>
        </w:rPr>
        <w:t xml:space="preserve"> </w:t>
      </w:r>
      <w:r w:rsidRPr="00FB1EC7">
        <w:rPr>
          <w:rFonts w:ascii="GHEA Grapalat" w:hAnsi="GHEA Grapalat" w:cs="Sylfaen"/>
          <w:sz w:val="20"/>
        </w:rPr>
        <w:t>ժամկետը</w:t>
      </w:r>
      <w:r w:rsidRPr="00FB1EC7">
        <w:rPr>
          <w:rFonts w:ascii="GHEA Grapalat" w:hAnsi="GHEA Grapalat" w:cs="Sylfaen"/>
          <w:sz w:val="20"/>
          <w:lang w:val="af-ZA"/>
        </w:rPr>
        <w:t xml:space="preserve"> </w:t>
      </w:r>
      <w:r w:rsidRPr="00FB1EC7">
        <w:rPr>
          <w:rFonts w:ascii="GHEA Grapalat" w:hAnsi="GHEA Grapalat" w:cs="Sylfaen"/>
          <w:sz w:val="20"/>
        </w:rPr>
        <w:t>լրանալու</w:t>
      </w:r>
      <w:r w:rsidRPr="00FB1EC7">
        <w:rPr>
          <w:rFonts w:ascii="GHEA Grapalat" w:hAnsi="GHEA Grapalat" w:cs="Sylfaen"/>
          <w:sz w:val="20"/>
          <w:lang w:val="af-ZA"/>
        </w:rPr>
        <w:t xml:space="preserve"> </w:t>
      </w:r>
      <w:r w:rsidRPr="00FB1EC7">
        <w:rPr>
          <w:rFonts w:ascii="GHEA Grapalat" w:hAnsi="GHEA Grapalat" w:cs="Sylfaen"/>
          <w:sz w:val="20"/>
        </w:rPr>
        <w:t>օրվան</w:t>
      </w:r>
      <w:r w:rsidRPr="00FB1EC7">
        <w:rPr>
          <w:rFonts w:ascii="GHEA Grapalat" w:hAnsi="GHEA Grapalat" w:cs="Sylfaen"/>
          <w:sz w:val="20"/>
          <w:lang w:val="af-ZA"/>
        </w:rPr>
        <w:t xml:space="preserve"> </w:t>
      </w:r>
      <w:r w:rsidRPr="00FB1EC7">
        <w:rPr>
          <w:rFonts w:ascii="GHEA Grapalat" w:hAnsi="GHEA Grapalat" w:cs="Sylfaen"/>
          <w:sz w:val="20"/>
        </w:rPr>
        <w:t>հաջորդող</w:t>
      </w:r>
      <w:r w:rsidRPr="00FB1EC7">
        <w:rPr>
          <w:rFonts w:ascii="GHEA Grapalat" w:hAnsi="GHEA Grapalat" w:cs="Sylfaen"/>
          <w:sz w:val="20"/>
          <w:lang w:val="af-ZA"/>
        </w:rPr>
        <w:t xml:space="preserve"> </w:t>
      </w:r>
      <w:r w:rsidRPr="00FB1EC7">
        <w:rPr>
          <w:rFonts w:ascii="GHEA Grapalat" w:hAnsi="GHEA Grapalat" w:cs="Sylfaen"/>
          <w:sz w:val="20"/>
        </w:rPr>
        <w:t>երկրորդ</w:t>
      </w:r>
      <w:r w:rsidRPr="00FB1EC7">
        <w:rPr>
          <w:rFonts w:ascii="GHEA Grapalat" w:hAnsi="GHEA Grapalat" w:cs="Sylfaen"/>
          <w:sz w:val="20"/>
          <w:lang w:val="af-ZA"/>
        </w:rPr>
        <w:t xml:space="preserve"> </w:t>
      </w:r>
      <w:r w:rsidRPr="00FB1EC7">
        <w:rPr>
          <w:rFonts w:ascii="GHEA Grapalat" w:hAnsi="GHEA Grapalat" w:cs="Sylfaen"/>
          <w:sz w:val="20"/>
        </w:rPr>
        <w:t>աշխատանքային</w:t>
      </w:r>
      <w:r w:rsidRPr="00FB1EC7">
        <w:rPr>
          <w:rFonts w:ascii="GHEA Grapalat" w:hAnsi="GHEA Grapalat" w:cs="Sylfaen"/>
          <w:sz w:val="20"/>
          <w:lang w:val="af-ZA"/>
        </w:rPr>
        <w:t xml:space="preserve"> </w:t>
      </w:r>
      <w:r w:rsidRPr="00FB1EC7">
        <w:rPr>
          <w:rFonts w:ascii="GHEA Grapalat" w:hAnsi="GHEA Grapalat" w:cs="Sylfaen"/>
          <w:sz w:val="20"/>
        </w:rPr>
        <w:t>օրը</w:t>
      </w:r>
      <w:r w:rsidRPr="00FB1EC7">
        <w:rPr>
          <w:rFonts w:ascii="GHEA Grapalat" w:hAnsi="GHEA Grapalat" w:cs="Sylfaen"/>
          <w:sz w:val="20"/>
          <w:lang w:val="af-ZA"/>
        </w:rPr>
        <w:t>:</w:t>
      </w:r>
    </w:p>
    <w:p w:rsidR="00564003" w:rsidRPr="00FB1EC7" w:rsidRDefault="00564003" w:rsidP="00564003">
      <w:pPr>
        <w:ind w:firstLine="567"/>
        <w:jc w:val="both"/>
        <w:rPr>
          <w:rFonts w:ascii="GHEA Grapalat" w:hAnsi="GHEA Grapalat" w:cs="Sylfaen"/>
          <w:sz w:val="20"/>
          <w:lang w:val="af-ZA"/>
        </w:rPr>
      </w:pPr>
      <w:r w:rsidRPr="00FB1EC7">
        <w:rPr>
          <w:rFonts w:ascii="GHEA Grapalat" w:hAnsi="GHEA Grapalat" w:cs="Sylfaen"/>
          <w:sz w:val="20"/>
          <w:lang w:val="af-ZA"/>
        </w:rPr>
        <w:t>9</w:t>
      </w:r>
      <w:r w:rsidRPr="00FB1EC7">
        <w:rPr>
          <w:rFonts w:ascii="GHEA Grapalat" w:hAnsi="GHEA Grapalat" w:cs="Sylfaen"/>
          <w:sz w:val="20"/>
          <w:lang w:val="hy-AM"/>
        </w:rPr>
        <w:t>.3</w:t>
      </w:r>
      <w:r w:rsidRPr="00FB1EC7">
        <w:rPr>
          <w:rFonts w:ascii="GHEA Grapalat" w:hAnsi="GHEA Grapalat" w:cs="Sylfaen"/>
          <w:sz w:val="20"/>
          <w:lang w:val="af-ZA"/>
        </w:rPr>
        <w:t xml:space="preserve"> </w:t>
      </w:r>
      <w:r w:rsidRPr="00FB1EC7">
        <w:rPr>
          <w:rFonts w:ascii="GHEA Grapalat" w:hAnsi="GHEA Grapalat" w:cs="Sylfaen"/>
          <w:sz w:val="20"/>
        </w:rPr>
        <w:t>Ընտրված</w:t>
      </w:r>
      <w:r w:rsidRPr="00FB1EC7">
        <w:rPr>
          <w:rFonts w:ascii="GHEA Grapalat" w:hAnsi="GHEA Grapalat" w:cs="Sylfaen"/>
          <w:sz w:val="20"/>
          <w:lang w:val="af-ZA"/>
        </w:rPr>
        <w:t xml:space="preserve"> </w:t>
      </w:r>
      <w:r w:rsidRPr="00FB1EC7">
        <w:rPr>
          <w:rFonts w:ascii="GHEA Grapalat" w:hAnsi="GHEA Grapalat" w:cs="Sylfaen"/>
          <w:sz w:val="20"/>
        </w:rPr>
        <w:t>մասնակցին</w:t>
      </w:r>
      <w:r w:rsidRPr="00FB1EC7">
        <w:rPr>
          <w:rFonts w:ascii="GHEA Grapalat" w:hAnsi="GHEA Grapalat" w:cs="Sylfaen"/>
          <w:sz w:val="20"/>
          <w:lang w:val="af-ZA"/>
        </w:rPr>
        <w:t xml:space="preserve"> </w:t>
      </w:r>
      <w:r w:rsidRPr="00FB1EC7">
        <w:rPr>
          <w:rFonts w:ascii="GHEA Grapalat" w:hAnsi="GHEA Grapalat" w:cs="Sylfaen"/>
          <w:sz w:val="20"/>
        </w:rPr>
        <w:t>պայմանագիր</w:t>
      </w:r>
      <w:r w:rsidRPr="00FB1EC7">
        <w:rPr>
          <w:rFonts w:ascii="GHEA Grapalat" w:hAnsi="GHEA Grapalat" w:cs="Sylfaen"/>
          <w:sz w:val="20"/>
          <w:lang w:val="af-ZA"/>
        </w:rPr>
        <w:t xml:space="preserve"> </w:t>
      </w:r>
      <w:r w:rsidRPr="00FB1EC7">
        <w:rPr>
          <w:rFonts w:ascii="GHEA Grapalat" w:hAnsi="GHEA Grapalat" w:cs="Sylfaen"/>
          <w:sz w:val="20"/>
        </w:rPr>
        <w:t>կնքելու</w:t>
      </w:r>
      <w:r w:rsidRPr="00FB1EC7">
        <w:rPr>
          <w:rFonts w:ascii="GHEA Grapalat" w:hAnsi="GHEA Grapalat" w:cs="Sylfaen"/>
          <w:sz w:val="20"/>
          <w:lang w:val="af-ZA"/>
        </w:rPr>
        <w:t xml:space="preserve"> </w:t>
      </w:r>
      <w:r w:rsidRPr="00FB1EC7">
        <w:rPr>
          <w:rFonts w:ascii="GHEA Grapalat" w:hAnsi="GHEA Grapalat" w:cs="Sylfaen"/>
          <w:sz w:val="20"/>
        </w:rPr>
        <w:t>առաջարկը</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 xml:space="preserve"> </w:t>
      </w:r>
      <w:r w:rsidRPr="00FB1EC7">
        <w:rPr>
          <w:rFonts w:ascii="GHEA Grapalat" w:hAnsi="GHEA Grapalat" w:cs="Sylfaen"/>
          <w:sz w:val="20"/>
        </w:rPr>
        <w:t>կնքվելիք</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նախագիծը</w:t>
      </w:r>
      <w:r w:rsidRPr="00FB1EC7">
        <w:rPr>
          <w:rFonts w:ascii="GHEA Grapalat" w:hAnsi="GHEA Grapalat" w:cs="Sylfaen"/>
          <w:sz w:val="20"/>
          <w:lang w:val="af-ZA"/>
        </w:rPr>
        <w:t xml:space="preserve"> </w:t>
      </w:r>
      <w:r w:rsidRPr="00FB1EC7">
        <w:rPr>
          <w:rFonts w:ascii="GHEA Grapalat" w:hAnsi="GHEA Grapalat" w:cs="Sylfaen"/>
          <w:sz w:val="20"/>
        </w:rPr>
        <w:t>հանձնաժողովի</w:t>
      </w:r>
      <w:r w:rsidRPr="00FB1EC7">
        <w:rPr>
          <w:rFonts w:ascii="GHEA Grapalat" w:hAnsi="GHEA Grapalat" w:cs="Sylfaen"/>
          <w:sz w:val="20"/>
          <w:lang w:val="af-ZA"/>
        </w:rPr>
        <w:t xml:space="preserve"> </w:t>
      </w:r>
      <w:r w:rsidRPr="00FB1EC7">
        <w:rPr>
          <w:rFonts w:ascii="GHEA Grapalat" w:hAnsi="GHEA Grapalat" w:cs="Sylfaen"/>
          <w:sz w:val="20"/>
        </w:rPr>
        <w:t>քարտուղարը</w:t>
      </w:r>
      <w:r w:rsidRPr="00FB1EC7">
        <w:rPr>
          <w:rFonts w:ascii="GHEA Grapalat" w:hAnsi="GHEA Grapalat" w:cs="Sylfaen"/>
          <w:sz w:val="20"/>
          <w:lang w:val="af-ZA"/>
        </w:rPr>
        <w:t xml:space="preserve"> </w:t>
      </w:r>
      <w:r w:rsidRPr="00FB1EC7">
        <w:rPr>
          <w:rFonts w:ascii="GHEA Grapalat" w:hAnsi="GHEA Grapalat" w:cs="Sylfaen"/>
          <w:sz w:val="20"/>
        </w:rPr>
        <w:t>տրամադրում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էլեկտրոնային</w:t>
      </w:r>
      <w:r w:rsidRPr="00FB1EC7">
        <w:rPr>
          <w:rFonts w:ascii="GHEA Grapalat" w:hAnsi="GHEA Grapalat" w:cs="Sylfaen"/>
          <w:sz w:val="20"/>
          <w:lang w:val="af-ZA"/>
        </w:rPr>
        <w:t xml:space="preserve"> </w:t>
      </w:r>
      <w:r w:rsidRPr="00FB1EC7">
        <w:rPr>
          <w:rFonts w:ascii="GHEA Grapalat" w:hAnsi="GHEA Grapalat" w:cs="Sylfaen"/>
          <w:sz w:val="20"/>
        </w:rPr>
        <w:t>եղանակով</w:t>
      </w:r>
      <w:r w:rsidRPr="00FB1EC7">
        <w:rPr>
          <w:rFonts w:ascii="GHEA Grapalat" w:hAnsi="GHEA Grapalat" w:cs="Sylfaen"/>
          <w:sz w:val="20"/>
          <w:lang w:val="af-ZA"/>
        </w:rPr>
        <w:t xml:space="preserve">: </w:t>
      </w:r>
    </w:p>
    <w:p w:rsidR="00564003" w:rsidRPr="00FB1EC7" w:rsidRDefault="00564003" w:rsidP="00564003">
      <w:pPr>
        <w:ind w:firstLine="567"/>
        <w:jc w:val="both"/>
        <w:rPr>
          <w:rFonts w:ascii="GHEA Grapalat" w:hAnsi="GHEA Grapalat" w:cs="Sylfaen"/>
          <w:sz w:val="20"/>
          <w:lang w:val="af-ZA"/>
        </w:rPr>
      </w:pPr>
      <w:r w:rsidRPr="00FB1EC7">
        <w:rPr>
          <w:rFonts w:ascii="GHEA Grapalat" w:hAnsi="GHEA Grapalat" w:cs="Sylfaen"/>
          <w:sz w:val="20"/>
          <w:lang w:val="af-ZA"/>
        </w:rPr>
        <w:t>9</w:t>
      </w:r>
      <w:r w:rsidRPr="00FB1EC7">
        <w:rPr>
          <w:rFonts w:ascii="GHEA Grapalat" w:hAnsi="GHEA Grapalat" w:cs="Sylfaen"/>
          <w:sz w:val="20"/>
          <w:lang w:val="hy-AM"/>
        </w:rPr>
        <w:t>.</w:t>
      </w:r>
      <w:r w:rsidRPr="00564003">
        <w:rPr>
          <w:rFonts w:ascii="GHEA Grapalat" w:hAnsi="GHEA Grapalat" w:cs="Sylfaen"/>
          <w:sz w:val="20"/>
          <w:lang w:val="af-ZA"/>
        </w:rPr>
        <w:t>4</w:t>
      </w:r>
      <w:r w:rsidRPr="00FB1EC7">
        <w:rPr>
          <w:rFonts w:ascii="GHEA Grapalat" w:hAnsi="GHEA Grapalat" w:cs="Sylfaen"/>
          <w:sz w:val="20"/>
          <w:lang w:val="af-ZA"/>
        </w:rPr>
        <w:t xml:space="preserve"> </w:t>
      </w:r>
      <w:r w:rsidRPr="00FB1EC7">
        <w:rPr>
          <w:rFonts w:ascii="GHEA Grapalat" w:hAnsi="GHEA Grapalat" w:cs="Sylfaen"/>
          <w:sz w:val="20"/>
          <w:lang w:val="hy-AM"/>
        </w:rPr>
        <w:t>Եթե</w:t>
      </w:r>
      <w:r w:rsidRPr="00FB1EC7">
        <w:rPr>
          <w:rFonts w:ascii="GHEA Grapalat" w:hAnsi="GHEA Grapalat" w:cs="Sylfaen"/>
          <w:sz w:val="20"/>
          <w:lang w:val="af-ZA"/>
        </w:rPr>
        <w:t xml:space="preserve"> </w:t>
      </w:r>
      <w:r w:rsidRPr="00FB1EC7">
        <w:rPr>
          <w:rFonts w:ascii="GHEA Grapalat" w:hAnsi="GHEA Grapalat" w:cs="Sylfaen"/>
          <w:sz w:val="20"/>
          <w:lang w:val="hy-AM"/>
        </w:rPr>
        <w:t>ընտրված</w:t>
      </w:r>
      <w:r w:rsidRPr="00FB1EC7">
        <w:rPr>
          <w:rFonts w:ascii="GHEA Grapalat" w:hAnsi="GHEA Grapalat" w:cs="Sylfaen"/>
          <w:sz w:val="20"/>
          <w:lang w:val="af-ZA"/>
        </w:rPr>
        <w:t xml:space="preserve"> </w:t>
      </w:r>
      <w:r w:rsidRPr="00FB1EC7">
        <w:rPr>
          <w:rFonts w:ascii="GHEA Grapalat" w:hAnsi="GHEA Grapalat" w:cs="Sylfaen"/>
          <w:sz w:val="20"/>
          <w:lang w:val="hy-AM"/>
        </w:rPr>
        <w:t>մասնակիցը</w:t>
      </w:r>
      <w:r w:rsidRPr="00FB1EC7">
        <w:rPr>
          <w:rFonts w:ascii="GHEA Grapalat" w:hAnsi="GHEA Grapalat" w:cs="Sylfaen"/>
          <w:sz w:val="20"/>
          <w:lang w:val="af-ZA"/>
        </w:rPr>
        <w:t xml:space="preserve"> </w:t>
      </w:r>
      <w:r w:rsidRPr="00FB1EC7">
        <w:rPr>
          <w:rFonts w:ascii="GHEA Grapalat" w:hAnsi="GHEA Grapalat" w:cs="Sylfaen"/>
          <w:sz w:val="20"/>
          <w:lang w:val="hy-AM"/>
        </w:rPr>
        <w:t>պայմանագիր</w:t>
      </w:r>
      <w:r w:rsidRPr="00FB1EC7">
        <w:rPr>
          <w:rFonts w:ascii="GHEA Grapalat" w:hAnsi="GHEA Grapalat" w:cs="Sylfaen"/>
          <w:sz w:val="20"/>
          <w:lang w:val="af-ZA"/>
        </w:rPr>
        <w:t xml:space="preserve"> </w:t>
      </w:r>
      <w:r w:rsidRPr="00FB1EC7">
        <w:rPr>
          <w:rFonts w:ascii="GHEA Grapalat" w:hAnsi="GHEA Grapalat" w:cs="Sylfaen"/>
          <w:sz w:val="20"/>
          <w:lang w:val="hy-AM"/>
        </w:rPr>
        <w:t>կնքելու</w:t>
      </w:r>
      <w:r w:rsidRPr="00FB1EC7">
        <w:rPr>
          <w:rFonts w:ascii="GHEA Grapalat" w:hAnsi="GHEA Grapalat" w:cs="Sylfaen"/>
          <w:sz w:val="20"/>
          <w:lang w:val="af-ZA"/>
        </w:rPr>
        <w:t xml:space="preserve"> </w:t>
      </w:r>
      <w:r w:rsidRPr="00FB1EC7">
        <w:rPr>
          <w:rFonts w:ascii="GHEA Grapalat" w:hAnsi="GHEA Grapalat" w:cs="Sylfaen"/>
          <w:sz w:val="20"/>
          <w:lang w:val="hy-AM"/>
        </w:rPr>
        <w:t>մասին</w:t>
      </w:r>
      <w:r w:rsidRPr="00FB1EC7">
        <w:rPr>
          <w:rFonts w:ascii="GHEA Grapalat" w:hAnsi="GHEA Grapalat" w:cs="Sylfaen"/>
          <w:sz w:val="20"/>
          <w:lang w:val="af-ZA"/>
        </w:rPr>
        <w:t xml:space="preserve"> </w:t>
      </w:r>
      <w:r w:rsidRPr="00FB1EC7">
        <w:rPr>
          <w:rFonts w:ascii="GHEA Grapalat" w:hAnsi="GHEA Grapalat" w:cs="Sylfaen"/>
          <w:sz w:val="20"/>
          <w:lang w:val="hy-AM"/>
        </w:rPr>
        <w:t>ծանուցումը</w:t>
      </w:r>
      <w:r w:rsidRPr="00FB1EC7">
        <w:rPr>
          <w:rFonts w:ascii="GHEA Grapalat" w:hAnsi="GHEA Grapalat" w:cs="Sylfaen"/>
          <w:sz w:val="20"/>
          <w:lang w:val="af-ZA"/>
        </w:rPr>
        <w:t xml:space="preserve"> </w:t>
      </w:r>
      <w:r w:rsidRPr="00FB1EC7">
        <w:rPr>
          <w:rFonts w:ascii="GHEA Grapalat" w:hAnsi="GHEA Grapalat" w:cs="Sylfaen"/>
          <w:sz w:val="20"/>
          <w:lang w:val="hy-AM"/>
        </w:rPr>
        <w:t>և</w:t>
      </w:r>
      <w:r w:rsidRPr="00FB1EC7">
        <w:rPr>
          <w:rFonts w:ascii="GHEA Grapalat" w:hAnsi="GHEA Grapalat" w:cs="Sylfaen"/>
          <w:sz w:val="20"/>
          <w:lang w:val="af-ZA"/>
        </w:rPr>
        <w:t xml:space="preserve"> </w:t>
      </w:r>
      <w:r w:rsidRPr="00FB1EC7">
        <w:rPr>
          <w:rFonts w:ascii="GHEA Grapalat" w:hAnsi="GHEA Grapalat" w:cs="Sylfaen"/>
          <w:sz w:val="20"/>
          <w:lang w:val="hy-AM"/>
        </w:rPr>
        <w:t>պայմանագրի</w:t>
      </w:r>
      <w:r w:rsidRPr="00FB1EC7">
        <w:rPr>
          <w:rFonts w:ascii="GHEA Grapalat" w:hAnsi="GHEA Grapalat" w:cs="Sylfaen"/>
          <w:sz w:val="20"/>
          <w:lang w:val="af-ZA"/>
        </w:rPr>
        <w:t xml:space="preserve"> </w:t>
      </w:r>
      <w:r w:rsidRPr="00FB1EC7">
        <w:rPr>
          <w:rFonts w:ascii="GHEA Grapalat" w:hAnsi="GHEA Grapalat" w:cs="Sylfaen"/>
          <w:sz w:val="20"/>
          <w:lang w:val="hy-AM"/>
        </w:rPr>
        <w:t>նախագիծ</w:t>
      </w:r>
      <w:r w:rsidRPr="00FB1EC7">
        <w:rPr>
          <w:rFonts w:ascii="GHEA Grapalat" w:hAnsi="GHEA Grapalat" w:cs="Sylfaen"/>
          <w:sz w:val="20"/>
        </w:rPr>
        <w:t>ն</w:t>
      </w:r>
      <w:r w:rsidRPr="00FB1EC7">
        <w:rPr>
          <w:rFonts w:ascii="GHEA Grapalat" w:hAnsi="GHEA Grapalat" w:cs="Sylfaen"/>
          <w:sz w:val="20"/>
          <w:lang w:val="af-ZA"/>
        </w:rPr>
        <w:t xml:space="preserve"> </w:t>
      </w:r>
      <w:r w:rsidRPr="00FB1EC7">
        <w:rPr>
          <w:rFonts w:ascii="GHEA Grapalat" w:hAnsi="GHEA Grapalat" w:cs="Sylfaen"/>
          <w:sz w:val="20"/>
          <w:lang w:val="hy-AM"/>
        </w:rPr>
        <w:t>ստանալուց</w:t>
      </w:r>
      <w:r w:rsidRPr="00FB1EC7">
        <w:rPr>
          <w:rFonts w:ascii="GHEA Grapalat" w:hAnsi="GHEA Grapalat" w:cs="Sylfaen"/>
          <w:sz w:val="20"/>
          <w:lang w:val="af-ZA"/>
        </w:rPr>
        <w:t xml:space="preserve"> </w:t>
      </w:r>
      <w:r w:rsidRPr="00FB1EC7">
        <w:rPr>
          <w:rFonts w:ascii="GHEA Grapalat" w:hAnsi="GHEA Grapalat" w:cs="Sylfaen"/>
          <w:sz w:val="20"/>
          <w:lang w:val="hy-AM"/>
        </w:rPr>
        <w:t>հետո</w:t>
      </w:r>
      <w:r w:rsidRPr="00FB1EC7">
        <w:rPr>
          <w:rFonts w:ascii="GHEA Grapalat" w:hAnsi="GHEA Grapalat" w:cs="Sylfaen"/>
          <w:sz w:val="20"/>
          <w:lang w:val="af-ZA"/>
        </w:rPr>
        <w:t xml:space="preserve">` 10 </w:t>
      </w:r>
      <w:r w:rsidRPr="00FB1EC7">
        <w:rPr>
          <w:rFonts w:ascii="GHEA Grapalat" w:hAnsi="GHEA Grapalat" w:cs="Sylfaen"/>
          <w:sz w:val="20"/>
        </w:rPr>
        <w:t>աշխատանքային</w:t>
      </w:r>
      <w:r w:rsidRPr="00FB1EC7">
        <w:rPr>
          <w:rFonts w:ascii="GHEA Grapalat" w:hAnsi="GHEA Grapalat" w:cs="Sylfaen"/>
          <w:sz w:val="20"/>
          <w:lang w:val="af-ZA"/>
        </w:rPr>
        <w:t xml:space="preserve"> </w:t>
      </w:r>
      <w:r w:rsidRPr="00FB1EC7">
        <w:rPr>
          <w:rFonts w:ascii="GHEA Grapalat" w:hAnsi="GHEA Grapalat" w:cs="Sylfaen"/>
          <w:sz w:val="20"/>
          <w:lang w:val="hy-AM"/>
        </w:rPr>
        <w:t>օրվա</w:t>
      </w:r>
      <w:r w:rsidRPr="00FB1EC7">
        <w:rPr>
          <w:rFonts w:ascii="GHEA Grapalat" w:hAnsi="GHEA Grapalat" w:cs="Sylfaen"/>
          <w:sz w:val="20"/>
          <w:lang w:val="af-ZA"/>
        </w:rPr>
        <w:t xml:space="preserve"> </w:t>
      </w:r>
      <w:r w:rsidRPr="00FB1EC7">
        <w:rPr>
          <w:rFonts w:ascii="GHEA Grapalat" w:hAnsi="GHEA Grapalat" w:cs="Sylfaen"/>
          <w:sz w:val="20"/>
          <w:lang w:val="hy-AM"/>
        </w:rPr>
        <w:t>ընթացքում</w:t>
      </w:r>
      <w:r w:rsidRPr="00FB1EC7">
        <w:rPr>
          <w:rFonts w:ascii="GHEA Grapalat" w:hAnsi="GHEA Grapalat" w:cs="Sylfaen"/>
          <w:sz w:val="20"/>
          <w:lang w:val="af-ZA"/>
        </w:rPr>
        <w:t xml:space="preserve"> </w:t>
      </w:r>
      <w:r w:rsidRPr="00FB1EC7">
        <w:rPr>
          <w:rFonts w:ascii="GHEA Grapalat" w:hAnsi="GHEA Grapalat" w:cs="Sylfaen"/>
          <w:sz w:val="20"/>
          <w:lang w:val="hy-AM"/>
        </w:rPr>
        <w:t>չի</w:t>
      </w:r>
      <w:r w:rsidRPr="00FB1EC7">
        <w:rPr>
          <w:rFonts w:ascii="GHEA Grapalat" w:hAnsi="GHEA Grapalat" w:cs="Sylfaen"/>
          <w:sz w:val="20"/>
          <w:lang w:val="af-ZA"/>
        </w:rPr>
        <w:t xml:space="preserve"> </w:t>
      </w:r>
      <w:r w:rsidRPr="00FB1EC7">
        <w:rPr>
          <w:rFonts w:ascii="GHEA Grapalat" w:hAnsi="GHEA Grapalat" w:cs="Sylfaen"/>
          <w:sz w:val="20"/>
          <w:lang w:val="hy-AM"/>
        </w:rPr>
        <w:t>ստորագրում</w:t>
      </w:r>
      <w:r w:rsidRPr="00FB1EC7">
        <w:rPr>
          <w:rFonts w:ascii="GHEA Grapalat" w:hAnsi="GHEA Grapalat" w:cs="Sylfaen"/>
          <w:sz w:val="20"/>
          <w:lang w:val="af-ZA"/>
        </w:rPr>
        <w:t xml:space="preserve"> </w:t>
      </w:r>
      <w:r w:rsidRPr="00FB1EC7">
        <w:rPr>
          <w:rFonts w:ascii="GHEA Grapalat" w:hAnsi="GHEA Grapalat" w:cs="Sylfaen"/>
          <w:sz w:val="20"/>
          <w:lang w:val="hy-AM"/>
        </w:rPr>
        <w:t>պայմանագիրը</w:t>
      </w:r>
      <w:r w:rsidRPr="00FB1EC7">
        <w:rPr>
          <w:rFonts w:ascii="GHEA Grapalat" w:hAnsi="GHEA Grapalat" w:cs="Sylfaen"/>
          <w:sz w:val="20"/>
          <w:lang w:val="af-ZA"/>
        </w:rPr>
        <w:t xml:space="preserve"> </w:t>
      </w:r>
      <w:r w:rsidRPr="00FB1EC7">
        <w:rPr>
          <w:rFonts w:ascii="GHEA Grapalat" w:hAnsi="GHEA Grapalat" w:cs="Sylfaen"/>
          <w:sz w:val="20"/>
          <w:lang w:val="hy-AM"/>
        </w:rPr>
        <w:t>և</w:t>
      </w:r>
      <w:r w:rsidRPr="00FB1EC7">
        <w:rPr>
          <w:rFonts w:ascii="GHEA Grapalat" w:hAnsi="GHEA Grapalat" w:cs="Sylfaen"/>
          <w:sz w:val="20"/>
          <w:lang w:val="af-ZA"/>
        </w:rPr>
        <w:t xml:space="preserve"> պ</w:t>
      </w:r>
      <w:r w:rsidRPr="00FB1EC7">
        <w:rPr>
          <w:rFonts w:ascii="GHEA Grapalat" w:hAnsi="GHEA Grapalat" w:cs="Sylfaen"/>
          <w:sz w:val="20"/>
        </w:rPr>
        <w:t>ատվիրատուին</w:t>
      </w:r>
      <w:r w:rsidRPr="00FB1EC7">
        <w:rPr>
          <w:rFonts w:ascii="GHEA Grapalat" w:hAnsi="GHEA Grapalat" w:cs="Sylfaen"/>
          <w:sz w:val="20"/>
          <w:lang w:val="af-ZA"/>
        </w:rPr>
        <w:t xml:space="preserve"> </w:t>
      </w:r>
      <w:r w:rsidRPr="00FB1EC7">
        <w:rPr>
          <w:rFonts w:ascii="GHEA Grapalat" w:hAnsi="GHEA Grapalat" w:cs="Sylfaen"/>
          <w:sz w:val="20"/>
        </w:rPr>
        <w:t>ներկայացնում</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ապահովումը</w:t>
      </w:r>
      <w:r w:rsidRPr="00FB1EC7">
        <w:rPr>
          <w:rFonts w:ascii="GHEA Grapalat" w:hAnsi="GHEA Grapalat" w:cs="Sylfaen"/>
          <w:sz w:val="20"/>
          <w:lang w:val="af-ZA"/>
        </w:rPr>
        <w:t>,</w:t>
      </w:r>
      <w:r w:rsidRPr="00FB1EC7">
        <w:rPr>
          <w:rFonts w:ascii="GHEA Grapalat" w:hAnsi="GHEA Grapalat" w:cs="Sylfaen"/>
          <w:i/>
          <w:sz w:val="20"/>
          <w:lang w:val="af-ZA"/>
        </w:rPr>
        <w:t xml:space="preserve"> </w:t>
      </w:r>
      <w:r w:rsidRPr="00FB1EC7">
        <w:rPr>
          <w:rFonts w:ascii="GHEA Grapalat" w:hAnsi="GHEA Grapalat" w:cs="Sylfaen"/>
          <w:sz w:val="20"/>
          <w:lang w:val="hy-AM"/>
        </w:rPr>
        <w:t>ապա նա զրկվում է պայմանագիրը ստորագրելու իրավունքից։</w:t>
      </w:r>
      <w:r w:rsidRPr="00FB1EC7">
        <w:rPr>
          <w:rFonts w:ascii="GHEA Grapalat" w:hAnsi="GHEA Grapalat" w:cs="Sylfaen"/>
          <w:sz w:val="20"/>
          <w:lang w:val="af-ZA"/>
        </w:rPr>
        <w:t xml:space="preserve"> </w:t>
      </w:r>
      <w:r w:rsidRPr="00FB1EC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564003" w:rsidRPr="00FB1EC7" w:rsidRDefault="00564003" w:rsidP="00564003">
      <w:pPr>
        <w:ind w:firstLine="567"/>
        <w:jc w:val="both"/>
        <w:rPr>
          <w:rFonts w:ascii="GHEA Grapalat" w:hAnsi="GHEA Grapalat" w:cs="Sylfaen"/>
          <w:sz w:val="20"/>
          <w:lang w:val="af-ZA"/>
        </w:rPr>
      </w:pPr>
      <w:r w:rsidRPr="00FB1EC7">
        <w:rPr>
          <w:rFonts w:ascii="GHEA Grapalat" w:hAnsi="GHEA Grapalat" w:cs="Sylfaen"/>
          <w:sz w:val="20"/>
          <w:lang w:val="hy-AM"/>
        </w:rPr>
        <w:t>Ընդ</w:t>
      </w:r>
      <w:r w:rsidRPr="00FB1EC7">
        <w:rPr>
          <w:rFonts w:ascii="GHEA Grapalat" w:hAnsi="GHEA Grapalat" w:cs="Sylfaen"/>
          <w:sz w:val="20"/>
          <w:lang w:val="af-ZA"/>
        </w:rPr>
        <w:t xml:space="preserve"> </w:t>
      </w:r>
      <w:r w:rsidRPr="00FB1EC7">
        <w:rPr>
          <w:rFonts w:ascii="GHEA Grapalat" w:hAnsi="GHEA Grapalat" w:cs="Sylfaen"/>
          <w:sz w:val="20"/>
          <w:lang w:val="hy-AM"/>
        </w:rPr>
        <w:t>որում</w:t>
      </w:r>
      <w:r w:rsidRPr="00FB1EC7">
        <w:rPr>
          <w:rFonts w:ascii="GHEA Grapalat" w:hAnsi="GHEA Grapalat" w:cs="Sylfaen"/>
          <w:sz w:val="20"/>
          <w:lang w:val="af-ZA"/>
        </w:rPr>
        <w:t xml:space="preserve"> </w:t>
      </w:r>
      <w:r w:rsidRPr="00FB1EC7">
        <w:rPr>
          <w:rFonts w:ascii="GHEA Grapalat" w:hAnsi="GHEA Grapalat" w:cs="Sylfaen"/>
          <w:sz w:val="20"/>
          <w:lang w:val="hy-AM"/>
        </w:rPr>
        <w:t xml:space="preserve">ընտրված մասնակցի կողմից հաստատված պայմանագրի նախագիծը </w:t>
      </w:r>
      <w:r w:rsidRPr="00FB1EC7">
        <w:rPr>
          <w:rFonts w:ascii="GHEA Grapalat" w:hAnsi="GHEA Grapalat" w:cs="Sylfaen"/>
          <w:sz w:val="20"/>
        </w:rPr>
        <w:t>պ</w:t>
      </w:r>
      <w:r w:rsidRPr="00FB1EC7">
        <w:rPr>
          <w:rFonts w:ascii="GHEA Grapalat" w:hAnsi="GHEA Grapalat" w:cs="Sylfaen"/>
          <w:sz w:val="20"/>
          <w:lang w:val="hy-AM"/>
        </w:rPr>
        <w:t xml:space="preserve">ատվիրատուին ներկայացվում է գրավոր և դրա ներկայացման գրությունը հաշվառվում է </w:t>
      </w:r>
      <w:r w:rsidRPr="00FB1EC7">
        <w:rPr>
          <w:rFonts w:ascii="GHEA Grapalat" w:hAnsi="GHEA Grapalat" w:cs="Sylfaen"/>
          <w:sz w:val="20"/>
        </w:rPr>
        <w:t>պ</w:t>
      </w:r>
      <w:r w:rsidRPr="00FB1EC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 xml:space="preserve"> </w:t>
      </w:r>
      <w:r w:rsidRPr="00FB1EC7">
        <w:rPr>
          <w:rFonts w:ascii="GHEA Grapalat" w:hAnsi="GHEA Grapalat" w:cs="Sylfaen"/>
          <w:sz w:val="20"/>
        </w:rPr>
        <w:t>հաստատմանը</w:t>
      </w:r>
      <w:r w:rsidRPr="00FB1EC7">
        <w:rPr>
          <w:rFonts w:ascii="GHEA Grapalat" w:hAnsi="GHEA Grapalat" w:cs="Sylfaen"/>
          <w:sz w:val="20"/>
          <w:lang w:val="af-ZA"/>
        </w:rPr>
        <w:t xml:space="preserve"> </w:t>
      </w:r>
      <w:r w:rsidRPr="00FB1EC7">
        <w:rPr>
          <w:rFonts w:ascii="GHEA Grapalat" w:hAnsi="GHEA Grapalat" w:cs="Sylfaen"/>
          <w:sz w:val="20"/>
        </w:rPr>
        <w:t>հաջորդող</w:t>
      </w:r>
      <w:r w:rsidRPr="00FB1EC7">
        <w:rPr>
          <w:rFonts w:ascii="GHEA Grapalat" w:hAnsi="GHEA Grapalat" w:cs="Sylfaen"/>
          <w:sz w:val="20"/>
          <w:lang w:val="af-ZA"/>
        </w:rPr>
        <w:t xml:space="preserve"> </w:t>
      </w:r>
      <w:r w:rsidRPr="00FB1EC7">
        <w:rPr>
          <w:rFonts w:ascii="GHEA Grapalat" w:hAnsi="GHEA Grapalat" w:cs="Sylfaen"/>
          <w:sz w:val="20"/>
        </w:rPr>
        <w:t>աշխատանքային</w:t>
      </w:r>
      <w:r w:rsidRPr="00FB1EC7">
        <w:rPr>
          <w:rFonts w:ascii="GHEA Grapalat" w:hAnsi="GHEA Grapalat" w:cs="Sylfaen"/>
          <w:sz w:val="20"/>
          <w:lang w:val="af-ZA"/>
        </w:rPr>
        <w:t xml:space="preserve"> </w:t>
      </w:r>
      <w:r w:rsidRPr="00FB1EC7">
        <w:rPr>
          <w:rFonts w:ascii="GHEA Grapalat" w:hAnsi="GHEA Grapalat" w:cs="Sylfaen"/>
          <w:sz w:val="20"/>
        </w:rPr>
        <w:t>օրը</w:t>
      </w:r>
      <w:r w:rsidRPr="00FB1EC7">
        <w:rPr>
          <w:rFonts w:ascii="GHEA Grapalat" w:hAnsi="GHEA Grapalat" w:cs="Sylfaen"/>
          <w:sz w:val="20"/>
          <w:lang w:val="af-ZA"/>
        </w:rPr>
        <w:t xml:space="preserve"> </w:t>
      </w:r>
      <w:r w:rsidRPr="00FB1EC7">
        <w:rPr>
          <w:rFonts w:ascii="GHEA Grapalat" w:hAnsi="GHEA Grapalat" w:cs="Sylfaen"/>
          <w:sz w:val="20"/>
        </w:rPr>
        <w:t>ուղեկցող</w:t>
      </w:r>
      <w:r w:rsidRPr="00FB1EC7">
        <w:rPr>
          <w:rFonts w:ascii="GHEA Grapalat" w:hAnsi="GHEA Grapalat" w:cs="Sylfaen"/>
          <w:sz w:val="20"/>
          <w:lang w:val="af-ZA"/>
        </w:rPr>
        <w:t xml:space="preserve"> </w:t>
      </w:r>
      <w:r w:rsidRPr="00FB1EC7">
        <w:rPr>
          <w:rFonts w:ascii="GHEA Grapalat" w:hAnsi="GHEA Grapalat" w:cs="Sylfaen"/>
          <w:sz w:val="20"/>
        </w:rPr>
        <w:t>գրությամբ</w:t>
      </w:r>
      <w:r w:rsidRPr="00FB1EC7">
        <w:rPr>
          <w:rFonts w:ascii="GHEA Grapalat" w:hAnsi="GHEA Grapalat" w:cs="Sylfaen"/>
          <w:sz w:val="20"/>
          <w:lang w:val="af-ZA"/>
        </w:rPr>
        <w:t xml:space="preserve"> </w:t>
      </w:r>
      <w:r w:rsidRPr="00FB1EC7">
        <w:rPr>
          <w:rFonts w:ascii="GHEA Grapalat" w:hAnsi="GHEA Grapalat" w:cs="Sylfaen"/>
          <w:sz w:val="20"/>
        </w:rPr>
        <w:t>տրամադրվում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ընտրված</w:t>
      </w:r>
      <w:r w:rsidRPr="00FB1EC7">
        <w:rPr>
          <w:rFonts w:ascii="GHEA Grapalat" w:hAnsi="GHEA Grapalat" w:cs="Sylfaen"/>
          <w:sz w:val="20"/>
          <w:lang w:val="af-ZA"/>
        </w:rPr>
        <w:t xml:space="preserve"> </w:t>
      </w:r>
      <w:r w:rsidRPr="00FB1EC7">
        <w:rPr>
          <w:rFonts w:ascii="GHEA Grapalat" w:hAnsi="GHEA Grapalat" w:cs="Sylfaen"/>
          <w:sz w:val="20"/>
        </w:rPr>
        <w:t>մասնակցին</w:t>
      </w:r>
      <w:r w:rsidRPr="00FB1EC7">
        <w:rPr>
          <w:rFonts w:ascii="GHEA Grapalat" w:hAnsi="GHEA Grapalat" w:cs="Sylfaen"/>
          <w:sz w:val="20"/>
          <w:lang w:val="hy-AM"/>
        </w:rPr>
        <w:t>:</w:t>
      </w:r>
    </w:p>
    <w:p w:rsidR="00564003" w:rsidRPr="00283A53" w:rsidRDefault="00564003" w:rsidP="00283A53">
      <w:pPr>
        <w:pStyle w:val="a3"/>
        <w:spacing w:line="240" w:lineRule="auto"/>
        <w:ind w:firstLine="567"/>
        <w:rPr>
          <w:rFonts w:ascii="GHEA Grapalat" w:hAnsi="GHEA Grapalat" w:cs="Sylfaen"/>
          <w:i w:val="0"/>
          <w:szCs w:val="24"/>
          <w:lang w:val="af-ZA"/>
        </w:rPr>
      </w:pPr>
      <w:r w:rsidRPr="00FB1EC7">
        <w:rPr>
          <w:rFonts w:ascii="GHEA Grapalat" w:hAnsi="GHEA Grapalat" w:cs="Sylfaen"/>
          <w:i w:val="0"/>
          <w:szCs w:val="24"/>
          <w:lang w:val="af-ZA"/>
        </w:rPr>
        <w:t>9.</w:t>
      </w:r>
      <w:r>
        <w:rPr>
          <w:rFonts w:ascii="GHEA Grapalat" w:hAnsi="GHEA Grapalat" w:cs="Sylfaen"/>
          <w:i w:val="0"/>
          <w:szCs w:val="24"/>
          <w:lang w:val="af-ZA"/>
        </w:rPr>
        <w:t>5</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Մինչև</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սույն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հրավերի</w:t>
      </w:r>
      <w:r w:rsidRPr="00FB1EC7">
        <w:rPr>
          <w:rFonts w:ascii="GHEA Grapalat" w:hAnsi="GHEA Grapalat" w:cs="Sylfaen"/>
          <w:i w:val="0"/>
          <w:szCs w:val="24"/>
          <w:lang w:val="af-ZA"/>
        </w:rPr>
        <w:t xml:space="preserve"> 1-ին մասի 9</w:t>
      </w:r>
      <w:r w:rsidRPr="00FB1EC7">
        <w:rPr>
          <w:rFonts w:ascii="GHEA Grapalat" w:hAnsi="GHEA Grapalat" w:cs="Sylfaen"/>
          <w:i w:val="0"/>
          <w:szCs w:val="24"/>
          <w:lang w:val="hy-AM"/>
        </w:rPr>
        <w:t>.</w:t>
      </w:r>
      <w:r w:rsidRPr="00564003">
        <w:rPr>
          <w:rFonts w:ascii="GHEA Grapalat" w:hAnsi="GHEA Grapalat" w:cs="Sylfaen"/>
          <w:i w:val="0"/>
          <w:szCs w:val="24"/>
          <w:lang w:val="af-ZA"/>
        </w:rPr>
        <w:t>4</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կետով</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նախատեսված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ժամկետի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ավարտը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կողմերի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համաձայնությամբ</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կարող</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են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պայմանագրի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նախագծում</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կատարվել</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փոփոխություններ</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սակայն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դրանք</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չեն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կարող</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հանգեցնել</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գնման</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առարկայի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բնութագրերի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փոփոխմանը</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ներառյալ</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ընտրված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մասնակցի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առաջարկած</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գնի</w:t>
      </w:r>
      <w:r w:rsidRPr="00FB1EC7">
        <w:rPr>
          <w:rFonts w:ascii="GHEA Grapalat" w:hAnsi="GHEA Grapalat" w:cs="Sylfaen"/>
          <w:i w:val="0"/>
          <w:szCs w:val="24"/>
          <w:lang w:val="af-ZA"/>
        </w:rPr>
        <w:t xml:space="preserve"> </w:t>
      </w:r>
      <w:r w:rsidRPr="00FB1EC7">
        <w:rPr>
          <w:rFonts w:ascii="GHEA Grapalat" w:hAnsi="GHEA Grapalat" w:cs="Sylfaen"/>
          <w:i w:val="0"/>
          <w:szCs w:val="24"/>
          <w:lang w:val="ru-RU"/>
        </w:rPr>
        <w:t>ավելացմանը։</w:t>
      </w:r>
      <w:r w:rsidRPr="00FB1EC7">
        <w:rPr>
          <w:rFonts w:ascii="GHEA Mariam" w:hAnsi="GHEA Mariam"/>
          <w:spacing w:val="-8"/>
          <w:lang w:val="af-ZA"/>
        </w:rPr>
        <w:t xml:space="preserve"> </w:t>
      </w:r>
    </w:p>
    <w:p w:rsidR="00564003" w:rsidRPr="00283A53" w:rsidRDefault="00564003" w:rsidP="00283A53">
      <w:pPr>
        <w:jc w:val="center"/>
        <w:rPr>
          <w:rFonts w:ascii="GHEA Grapalat" w:hAnsi="GHEA Grapalat" w:cs="Arial"/>
          <w:b/>
          <w:iCs/>
          <w:sz w:val="20"/>
          <w:lang w:val="af-ZA"/>
        </w:rPr>
      </w:pPr>
      <w:r w:rsidRPr="00FB1EC7">
        <w:rPr>
          <w:rFonts w:ascii="GHEA Grapalat" w:hAnsi="GHEA Grapalat"/>
          <w:b/>
          <w:iCs/>
          <w:sz w:val="20"/>
          <w:lang w:val="af-ZA"/>
        </w:rPr>
        <w:t xml:space="preserve">10. </w:t>
      </w:r>
      <w:r w:rsidRPr="00FB1EC7">
        <w:rPr>
          <w:rFonts w:ascii="GHEA Grapalat" w:hAnsi="GHEA Grapalat" w:cs="Sylfaen"/>
          <w:b/>
          <w:iCs/>
          <w:sz w:val="20"/>
          <w:lang w:val="af-ZA"/>
        </w:rPr>
        <w:t>ՊԱՅՄԱՆԱԳՐԻ</w:t>
      </w:r>
      <w:r w:rsidRPr="00FB1EC7">
        <w:rPr>
          <w:rFonts w:ascii="GHEA Grapalat" w:hAnsi="GHEA Grapalat" w:cs="Arial"/>
          <w:b/>
          <w:iCs/>
          <w:sz w:val="20"/>
          <w:lang w:val="af-ZA"/>
        </w:rPr>
        <w:t xml:space="preserve"> </w:t>
      </w:r>
      <w:r w:rsidRPr="00FB1EC7">
        <w:rPr>
          <w:rFonts w:ascii="GHEA Grapalat" w:hAnsi="GHEA Grapalat" w:cs="Sylfaen"/>
          <w:b/>
          <w:iCs/>
          <w:sz w:val="20"/>
          <w:lang w:val="af-ZA"/>
        </w:rPr>
        <w:t>ԱՊԱՀՈՎՈՒՄԸ</w:t>
      </w:r>
      <w:r w:rsidRPr="00FB1EC7">
        <w:rPr>
          <w:rFonts w:ascii="GHEA Grapalat" w:hAnsi="GHEA Grapalat" w:cs="Arial"/>
          <w:b/>
          <w:iCs/>
          <w:sz w:val="20"/>
          <w:lang w:val="af-ZA"/>
        </w:rPr>
        <w:t xml:space="preserve"> </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iCs/>
          <w:sz w:val="20"/>
          <w:lang w:val="af-ZA"/>
        </w:rPr>
        <w:t>10.</w:t>
      </w:r>
      <w:r w:rsidRPr="00FB1EC7">
        <w:rPr>
          <w:rFonts w:ascii="GHEA Grapalat" w:hAnsi="GHEA Grapalat" w:cs="Sylfaen"/>
          <w:sz w:val="20"/>
          <w:lang w:val="af-ZA"/>
        </w:rPr>
        <w:t xml:space="preserve">1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ապահովում</w:t>
      </w:r>
      <w:r w:rsidRPr="00FB1EC7">
        <w:rPr>
          <w:rFonts w:ascii="GHEA Grapalat" w:hAnsi="GHEA Grapalat" w:cs="Sylfaen"/>
          <w:sz w:val="20"/>
          <w:lang w:val="af-ZA"/>
        </w:rPr>
        <w:t xml:space="preserve"> </w:t>
      </w:r>
      <w:r w:rsidRPr="00FB1EC7">
        <w:rPr>
          <w:rFonts w:ascii="GHEA Grapalat" w:hAnsi="GHEA Grapalat" w:cs="Sylfaen"/>
          <w:sz w:val="20"/>
        </w:rPr>
        <w:t>ներկայացնելու</w:t>
      </w:r>
      <w:r w:rsidRPr="00FB1EC7">
        <w:rPr>
          <w:rFonts w:ascii="GHEA Grapalat" w:hAnsi="GHEA Grapalat" w:cs="Sylfaen"/>
          <w:sz w:val="20"/>
          <w:lang w:val="af-ZA"/>
        </w:rPr>
        <w:t xml:space="preserve"> </w:t>
      </w:r>
      <w:r w:rsidRPr="00FB1EC7">
        <w:rPr>
          <w:rFonts w:ascii="GHEA Grapalat" w:hAnsi="GHEA Grapalat" w:cs="Sylfaen"/>
          <w:sz w:val="20"/>
        </w:rPr>
        <w:t>պահանջի</w:t>
      </w:r>
      <w:r w:rsidRPr="00FB1EC7">
        <w:rPr>
          <w:rFonts w:ascii="GHEA Grapalat" w:hAnsi="GHEA Grapalat" w:cs="Sylfaen"/>
          <w:sz w:val="20"/>
          <w:lang w:val="af-ZA"/>
        </w:rPr>
        <w:t xml:space="preserve"> </w:t>
      </w:r>
      <w:r w:rsidRPr="00FB1EC7">
        <w:rPr>
          <w:rFonts w:ascii="GHEA Grapalat" w:hAnsi="GHEA Grapalat" w:cs="Sylfaen"/>
          <w:sz w:val="20"/>
        </w:rPr>
        <w:t>հիման</w:t>
      </w:r>
      <w:r w:rsidRPr="00FB1EC7">
        <w:rPr>
          <w:rFonts w:ascii="GHEA Grapalat" w:hAnsi="GHEA Grapalat" w:cs="Sylfaen"/>
          <w:sz w:val="20"/>
          <w:lang w:val="af-ZA"/>
        </w:rPr>
        <w:t xml:space="preserve"> </w:t>
      </w:r>
      <w:r w:rsidRPr="00FB1EC7">
        <w:rPr>
          <w:rFonts w:ascii="GHEA Grapalat" w:hAnsi="GHEA Grapalat" w:cs="Sylfaen"/>
          <w:sz w:val="20"/>
        </w:rPr>
        <w:t>վրա</w:t>
      </w:r>
      <w:r w:rsidRPr="00FB1EC7">
        <w:rPr>
          <w:rFonts w:ascii="GHEA Grapalat" w:hAnsi="GHEA Grapalat" w:cs="Sylfaen"/>
          <w:sz w:val="20"/>
          <w:lang w:val="af-ZA"/>
        </w:rPr>
        <w:t xml:space="preserve">, </w:t>
      </w:r>
      <w:r w:rsidRPr="00FB1EC7">
        <w:rPr>
          <w:rFonts w:ascii="GHEA Grapalat" w:hAnsi="GHEA Grapalat" w:cs="Sylfaen"/>
          <w:sz w:val="20"/>
        </w:rPr>
        <w:t>այն</w:t>
      </w:r>
      <w:r w:rsidRPr="00FB1EC7">
        <w:rPr>
          <w:rFonts w:ascii="GHEA Grapalat" w:hAnsi="GHEA Grapalat" w:cs="Sylfaen"/>
          <w:sz w:val="20"/>
          <w:lang w:val="af-ZA"/>
        </w:rPr>
        <w:t xml:space="preserve"> </w:t>
      </w:r>
      <w:r w:rsidRPr="00FB1EC7">
        <w:rPr>
          <w:rFonts w:ascii="GHEA Grapalat" w:hAnsi="GHEA Grapalat" w:cs="Sylfaen"/>
          <w:sz w:val="20"/>
        </w:rPr>
        <w:t>ստանալու</w:t>
      </w:r>
      <w:r w:rsidRPr="00FB1EC7">
        <w:rPr>
          <w:rFonts w:ascii="GHEA Grapalat" w:hAnsi="GHEA Grapalat" w:cs="Sylfaen"/>
          <w:sz w:val="20"/>
          <w:lang w:val="af-ZA"/>
        </w:rPr>
        <w:t xml:space="preserve"> </w:t>
      </w:r>
      <w:r w:rsidRPr="00FB1EC7">
        <w:rPr>
          <w:rFonts w:ascii="GHEA Grapalat" w:hAnsi="GHEA Grapalat" w:cs="Sylfaen"/>
          <w:sz w:val="20"/>
        </w:rPr>
        <w:t>օրվանից</w:t>
      </w:r>
      <w:r w:rsidRPr="00FB1EC7">
        <w:rPr>
          <w:rFonts w:ascii="GHEA Grapalat" w:hAnsi="GHEA Grapalat" w:cs="Sylfaen"/>
          <w:sz w:val="20"/>
          <w:lang w:val="af-ZA"/>
        </w:rPr>
        <w:t xml:space="preserve"> 10 աշխատանքային </w:t>
      </w:r>
      <w:r w:rsidRPr="00FB1EC7">
        <w:rPr>
          <w:rFonts w:ascii="GHEA Grapalat" w:hAnsi="GHEA Grapalat" w:cs="Sylfaen"/>
          <w:sz w:val="20"/>
        </w:rPr>
        <w:t>օրվա</w:t>
      </w:r>
      <w:r w:rsidRPr="00FB1EC7">
        <w:rPr>
          <w:rFonts w:ascii="GHEA Grapalat" w:hAnsi="GHEA Grapalat" w:cs="Sylfaen"/>
          <w:sz w:val="20"/>
          <w:lang w:val="af-ZA"/>
        </w:rPr>
        <w:t xml:space="preserve"> </w:t>
      </w:r>
      <w:r w:rsidRPr="00FB1EC7">
        <w:rPr>
          <w:rFonts w:ascii="GHEA Grapalat" w:hAnsi="GHEA Grapalat" w:cs="Sylfaen"/>
          <w:sz w:val="20"/>
        </w:rPr>
        <w:t>ընթացքում</w:t>
      </w:r>
      <w:r w:rsidRPr="00FB1EC7">
        <w:rPr>
          <w:rFonts w:ascii="GHEA Grapalat" w:hAnsi="GHEA Grapalat" w:cs="Sylfaen"/>
          <w:sz w:val="20"/>
          <w:lang w:val="af-ZA"/>
        </w:rPr>
        <w:t xml:space="preserve">, </w:t>
      </w:r>
      <w:r w:rsidRPr="00FB1EC7">
        <w:rPr>
          <w:rFonts w:ascii="GHEA Grapalat" w:hAnsi="GHEA Grapalat" w:cs="Sylfaen"/>
          <w:sz w:val="20"/>
        </w:rPr>
        <w:t>ընտրված</w:t>
      </w:r>
      <w:r w:rsidRPr="00FB1EC7">
        <w:rPr>
          <w:rFonts w:ascii="GHEA Grapalat" w:hAnsi="GHEA Grapalat" w:cs="Sylfaen"/>
          <w:sz w:val="20"/>
          <w:lang w:val="af-ZA"/>
        </w:rPr>
        <w:t xml:space="preserve"> </w:t>
      </w:r>
      <w:r w:rsidRPr="00FB1EC7">
        <w:rPr>
          <w:rFonts w:ascii="GHEA Grapalat" w:hAnsi="GHEA Grapalat" w:cs="Sylfaen"/>
          <w:sz w:val="20"/>
        </w:rPr>
        <w:t>մասնակիցը</w:t>
      </w:r>
      <w:r w:rsidRPr="00FB1EC7">
        <w:rPr>
          <w:rFonts w:ascii="GHEA Grapalat" w:hAnsi="GHEA Grapalat" w:cs="Sylfaen"/>
          <w:sz w:val="20"/>
          <w:lang w:val="af-ZA"/>
        </w:rPr>
        <w:t xml:space="preserve"> </w:t>
      </w:r>
      <w:r w:rsidRPr="00FB1EC7">
        <w:rPr>
          <w:rFonts w:ascii="GHEA Grapalat" w:hAnsi="GHEA Grapalat" w:cs="Sylfaen"/>
          <w:sz w:val="20"/>
        </w:rPr>
        <w:t>պարտավոր</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ներկայացնել</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ապահովում։</w:t>
      </w:r>
      <w:r w:rsidRPr="00FB1EC7">
        <w:rPr>
          <w:rFonts w:ascii="GHEA Grapalat" w:hAnsi="GHEA Grapalat" w:cs="Sylfaen"/>
          <w:sz w:val="20"/>
          <w:lang w:val="af-ZA"/>
        </w:rPr>
        <w:t xml:space="preserve"> </w:t>
      </w:r>
      <w:r w:rsidRPr="00FB1EC7">
        <w:rPr>
          <w:rFonts w:ascii="GHEA Grapalat" w:hAnsi="GHEA Grapalat" w:cs="Sylfaen"/>
          <w:sz w:val="20"/>
        </w:rPr>
        <w:t>Ընտրված</w:t>
      </w:r>
      <w:r w:rsidRPr="00FB1EC7">
        <w:rPr>
          <w:rFonts w:ascii="GHEA Grapalat" w:hAnsi="GHEA Grapalat" w:cs="Sylfaen"/>
          <w:sz w:val="20"/>
          <w:lang w:val="af-ZA"/>
        </w:rPr>
        <w:t xml:space="preserve"> </w:t>
      </w:r>
      <w:r w:rsidRPr="00FB1EC7">
        <w:rPr>
          <w:rFonts w:ascii="GHEA Grapalat" w:hAnsi="GHEA Grapalat" w:cs="Sylfaen"/>
          <w:sz w:val="20"/>
        </w:rPr>
        <w:t>մասնակցի</w:t>
      </w:r>
      <w:r w:rsidRPr="00FB1EC7">
        <w:rPr>
          <w:rFonts w:ascii="GHEA Grapalat" w:hAnsi="GHEA Grapalat" w:cs="Sylfaen"/>
          <w:sz w:val="20"/>
          <w:lang w:val="af-ZA"/>
        </w:rPr>
        <w:t xml:space="preserve"> </w:t>
      </w:r>
      <w:r w:rsidRPr="00FB1EC7">
        <w:rPr>
          <w:rFonts w:ascii="GHEA Grapalat" w:hAnsi="GHEA Grapalat" w:cs="Sylfaen"/>
          <w:sz w:val="20"/>
        </w:rPr>
        <w:t>հետ</w:t>
      </w:r>
      <w:r w:rsidRPr="00FB1EC7">
        <w:rPr>
          <w:rFonts w:ascii="GHEA Grapalat" w:hAnsi="GHEA Grapalat" w:cs="Sylfaen"/>
          <w:sz w:val="20"/>
          <w:lang w:val="af-ZA"/>
        </w:rPr>
        <w:t xml:space="preserve"> </w:t>
      </w:r>
      <w:r w:rsidRPr="00FB1EC7">
        <w:rPr>
          <w:rFonts w:ascii="GHEA Grapalat" w:hAnsi="GHEA Grapalat" w:cs="Sylfaen"/>
          <w:sz w:val="20"/>
        </w:rPr>
        <w:t>պայմանագիր</w:t>
      </w:r>
      <w:r w:rsidRPr="00FB1EC7">
        <w:rPr>
          <w:rFonts w:ascii="GHEA Grapalat" w:hAnsi="GHEA Grapalat" w:cs="Sylfaen"/>
          <w:sz w:val="20"/>
          <w:lang w:val="af-ZA"/>
        </w:rPr>
        <w:t xml:space="preserve"> </w:t>
      </w:r>
      <w:r w:rsidRPr="00FB1EC7">
        <w:rPr>
          <w:rFonts w:ascii="GHEA Grapalat" w:hAnsi="GHEA Grapalat" w:cs="Sylfaen"/>
          <w:sz w:val="20"/>
        </w:rPr>
        <w:t>կնքվում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եթե</w:t>
      </w:r>
      <w:r w:rsidRPr="00FB1EC7">
        <w:rPr>
          <w:rFonts w:ascii="GHEA Grapalat" w:hAnsi="GHEA Grapalat" w:cs="Sylfaen"/>
          <w:sz w:val="20"/>
          <w:lang w:val="af-ZA"/>
        </w:rPr>
        <w:t xml:space="preserve"> </w:t>
      </w:r>
      <w:r w:rsidRPr="00FB1EC7">
        <w:rPr>
          <w:rFonts w:ascii="GHEA Grapalat" w:hAnsi="GHEA Grapalat" w:cs="Sylfaen"/>
          <w:sz w:val="20"/>
        </w:rPr>
        <w:t>վերջինս</w:t>
      </w:r>
      <w:r w:rsidRPr="00FB1EC7">
        <w:rPr>
          <w:rFonts w:ascii="GHEA Grapalat" w:hAnsi="GHEA Grapalat" w:cs="Sylfaen"/>
          <w:sz w:val="20"/>
          <w:lang w:val="af-ZA"/>
        </w:rPr>
        <w:t xml:space="preserve"> </w:t>
      </w:r>
      <w:r w:rsidRPr="00FB1EC7">
        <w:rPr>
          <w:rFonts w:ascii="GHEA Grapalat" w:hAnsi="GHEA Grapalat" w:cs="Sylfaen"/>
          <w:sz w:val="20"/>
        </w:rPr>
        <w:t>ներկայացնում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ապահովում։</w:t>
      </w:r>
    </w:p>
    <w:p w:rsidR="00564003" w:rsidRPr="00FB1EC7" w:rsidRDefault="00564003" w:rsidP="00283A53">
      <w:pPr>
        <w:spacing w:after="0" w:line="240" w:lineRule="auto"/>
        <w:ind w:firstLine="567"/>
        <w:jc w:val="both"/>
        <w:rPr>
          <w:rFonts w:ascii="GHEA Grapalat" w:hAnsi="GHEA Grapalat" w:cs="Sylfaen"/>
          <w:sz w:val="20"/>
          <w:szCs w:val="20"/>
          <w:lang w:val="hy-AM"/>
        </w:rPr>
      </w:pPr>
      <w:r w:rsidRPr="00FB1EC7">
        <w:rPr>
          <w:rFonts w:ascii="GHEA Grapalat" w:hAnsi="GHEA Grapalat" w:cs="Sylfaen"/>
          <w:sz w:val="20"/>
          <w:lang w:val="af-ZA"/>
        </w:rPr>
        <w:t xml:space="preserve">10.2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ապահովման</w:t>
      </w:r>
      <w:r w:rsidRPr="00FB1EC7">
        <w:rPr>
          <w:rFonts w:ascii="GHEA Grapalat" w:hAnsi="GHEA Grapalat" w:cs="Sylfaen"/>
          <w:sz w:val="20"/>
          <w:lang w:val="af-ZA"/>
        </w:rPr>
        <w:t xml:space="preserve"> </w:t>
      </w:r>
      <w:r w:rsidRPr="00FB1EC7">
        <w:rPr>
          <w:rFonts w:ascii="GHEA Grapalat" w:hAnsi="GHEA Grapalat" w:cs="Sylfaen"/>
          <w:sz w:val="20"/>
        </w:rPr>
        <w:t>չափը</w:t>
      </w:r>
      <w:r w:rsidRPr="00FB1EC7">
        <w:rPr>
          <w:rFonts w:ascii="GHEA Grapalat" w:hAnsi="GHEA Grapalat" w:cs="Sylfaen"/>
          <w:sz w:val="20"/>
          <w:lang w:val="af-ZA"/>
        </w:rPr>
        <w:t xml:space="preserve"> </w:t>
      </w:r>
      <w:r w:rsidRPr="00FB1EC7">
        <w:rPr>
          <w:rFonts w:ascii="GHEA Grapalat" w:hAnsi="GHEA Grapalat" w:cs="Sylfaen"/>
          <w:sz w:val="20"/>
        </w:rPr>
        <w:t>կազմում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գնի</w:t>
      </w:r>
      <w:r w:rsidRPr="00FB1EC7">
        <w:rPr>
          <w:rFonts w:ascii="GHEA Grapalat" w:hAnsi="GHEA Grapalat" w:cs="Sylfaen"/>
          <w:sz w:val="20"/>
          <w:lang w:val="af-ZA"/>
        </w:rPr>
        <w:t xml:space="preserve"> 10 </w:t>
      </w:r>
      <w:r w:rsidRPr="00FB1EC7">
        <w:rPr>
          <w:rFonts w:ascii="GHEA Grapalat" w:hAnsi="GHEA Grapalat" w:cs="Sylfaen"/>
          <w:sz w:val="20"/>
        </w:rPr>
        <w:t>տոկոսը։</w:t>
      </w:r>
      <w:r w:rsidRPr="00FB1EC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B1EC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564003" w:rsidRPr="00FB1EC7" w:rsidRDefault="00564003" w:rsidP="00283A53">
      <w:pPr>
        <w:spacing w:after="0" w:line="240" w:lineRule="auto"/>
        <w:ind w:firstLine="567"/>
        <w:jc w:val="both"/>
        <w:rPr>
          <w:rFonts w:ascii="GHEA Grapalat" w:hAnsi="GHEA Grapalat" w:cs="Sylfaen"/>
          <w:sz w:val="20"/>
          <w:lang w:val="hy-AM"/>
        </w:rPr>
      </w:pPr>
      <w:r w:rsidRPr="00FB1EC7">
        <w:rPr>
          <w:rFonts w:ascii="GHEA Grapalat" w:hAnsi="GHEA Grapalat" w:cs="Sylfaen"/>
          <w:sz w:val="20"/>
          <w:lang w:val="hy-AM"/>
        </w:rPr>
        <w:t>Ընդ որում.</w:t>
      </w:r>
    </w:p>
    <w:p w:rsidR="00564003" w:rsidRPr="00FB1EC7" w:rsidRDefault="00564003" w:rsidP="00283A53">
      <w:pPr>
        <w:spacing w:after="0" w:line="240" w:lineRule="auto"/>
        <w:ind w:firstLine="567"/>
        <w:jc w:val="both"/>
        <w:rPr>
          <w:rFonts w:ascii="GHEA Grapalat" w:hAnsi="GHEA Grapalat"/>
          <w:sz w:val="20"/>
          <w:szCs w:val="20"/>
          <w:lang w:val="hy-AM"/>
        </w:rPr>
      </w:pPr>
      <w:r w:rsidRPr="00FB1EC7">
        <w:rPr>
          <w:rFonts w:ascii="GHEA Grapalat" w:hAnsi="GHEA Grapalat" w:cs="Sylfaen"/>
          <w:sz w:val="20"/>
          <w:lang w:val="hy-AM"/>
        </w:rPr>
        <w:t>1)</w:t>
      </w:r>
      <w:r w:rsidRPr="00FB1EC7">
        <w:rPr>
          <w:rFonts w:ascii="GHEA Grapalat" w:hAnsi="GHEA Grapalat" w:cs="Sylfaen"/>
          <w:sz w:val="20"/>
          <w:lang w:val="af-ZA"/>
        </w:rPr>
        <w:t xml:space="preserve"> ե</w:t>
      </w:r>
      <w:r w:rsidRPr="00FB1EC7">
        <w:rPr>
          <w:rFonts w:ascii="GHEA Grapalat" w:hAnsi="GHEA Grapalat" w:cs="Sylfaen"/>
          <w:sz w:val="20"/>
          <w:lang w:val="hy-AM"/>
        </w:rPr>
        <w:t xml:space="preserve">թե սույն ընթացակարգի շրջանակում ընտրված մասնակցի ներկայացրած գնային առաջարկը չի գերազանցում 70 մլն. ՀՀ դրամը, ապա պայմանագրի ապահովումը ներկայացվում է ընտրված մասնակցի կողմից միակողմանի հաստատված հայտարարության` տուժանքի  կամ կանխիկ փողի ձևով:  Այն դեպքում, երբ սույն ընթացակարգի շրջանակում ընտրված մասնակցի ներկայացրած գնային առաջարկը գերազանցում է 70 մլն. ՀՀ դրամը, ապա պայմանագրի ապահովումը ներկայացվում է բանկային երաշխիքի կամ կանխիկ փողի ձևով: Կանխիկ փողի ձևով ներկայացված պայմանագրի ապահովումը </w:t>
      </w:r>
      <w:r w:rsidRPr="00FB1EC7">
        <w:rPr>
          <w:rFonts w:ascii="GHEA Grapalat" w:hAnsi="GHEA Grapalat"/>
          <w:sz w:val="20"/>
          <w:szCs w:val="20"/>
          <w:lang w:val="hy-AM"/>
        </w:rPr>
        <w:t xml:space="preserve">պետք է փոխանցվի Կենտրոնական գանձապետարանում լիազորված մարմնի անվամբ բացված </w:t>
      </w:r>
      <w:r w:rsidRPr="00FB1EC7">
        <w:rPr>
          <w:rFonts w:ascii="GHEA Grapalat" w:hAnsi="GHEA Grapalat"/>
          <w:lang w:val="hy-AM"/>
        </w:rPr>
        <w:t>«</w:t>
      </w:r>
      <w:r w:rsidRPr="00FB1EC7">
        <w:rPr>
          <w:rFonts w:ascii="GHEA Grapalat" w:hAnsi="GHEA Grapalat"/>
          <w:sz w:val="20"/>
          <w:szCs w:val="20"/>
          <w:lang w:val="hy-AM"/>
        </w:rPr>
        <w:t>900008000474</w:t>
      </w:r>
      <w:r w:rsidRPr="00FB1EC7">
        <w:rPr>
          <w:rFonts w:ascii="GHEA Grapalat" w:hAnsi="GHEA Grapalat"/>
          <w:lang w:val="hy-AM"/>
        </w:rPr>
        <w:t>»</w:t>
      </w:r>
      <w:r w:rsidRPr="00FB1EC7">
        <w:rPr>
          <w:rFonts w:ascii="GHEA Grapalat" w:hAnsi="GHEA Grapalat"/>
          <w:sz w:val="20"/>
          <w:szCs w:val="20"/>
          <w:lang w:val="hy-AM"/>
        </w:rPr>
        <w:t xml:space="preserve"> գանձապետական հաշվին: </w:t>
      </w:r>
      <w:r w:rsidRPr="00FB1EC7">
        <w:rPr>
          <w:rFonts w:ascii="GHEA Grapalat" w:hAnsi="GHEA Grapalat"/>
          <w:sz w:val="20"/>
          <w:szCs w:val="20"/>
          <w:lang w:val="hy-AM"/>
        </w:rPr>
        <w:lastRenderedPageBreak/>
        <w:t>Պայմանագրի ապահովումը մ</w:t>
      </w:r>
      <w:r w:rsidRPr="00FB1EC7">
        <w:rPr>
          <w:rFonts w:ascii="GHEA Grapalat" w:hAnsi="GHEA Grapalat" w:cs="Sylfaen"/>
          <w:sz w:val="20"/>
          <w:lang w:val="hy-AM"/>
        </w:rPr>
        <w:t xml:space="preserve">իակողմանի հաստատված հայտարարության` տուժանքի ձևով ներկայացվելու դեպքում այն ներկայացվում է հավելված N </w:t>
      </w:r>
      <w:r w:rsidRPr="00564003">
        <w:rPr>
          <w:rFonts w:ascii="GHEA Grapalat" w:hAnsi="GHEA Grapalat" w:cs="Sylfaen"/>
          <w:sz w:val="20"/>
          <w:lang w:val="hy-AM"/>
        </w:rPr>
        <w:t>8</w:t>
      </w:r>
      <w:r w:rsidRPr="00FB1EC7">
        <w:rPr>
          <w:rFonts w:ascii="GHEA Grapalat" w:hAnsi="GHEA Grapalat" w:cs="Sylfaen"/>
          <w:sz w:val="20"/>
          <w:lang w:val="hy-AM"/>
        </w:rPr>
        <w:t>-ով սահմանված ձևին համապատասխան:</w:t>
      </w:r>
    </w:p>
    <w:p w:rsidR="00564003" w:rsidRPr="00FB1EC7" w:rsidRDefault="00564003" w:rsidP="00283A53">
      <w:pPr>
        <w:spacing w:after="0" w:line="240" w:lineRule="auto"/>
        <w:ind w:firstLine="567"/>
        <w:jc w:val="both"/>
        <w:rPr>
          <w:rFonts w:ascii="GHEA Grapalat" w:hAnsi="GHEA Grapalat" w:cs="Sylfaen"/>
          <w:sz w:val="20"/>
          <w:szCs w:val="20"/>
          <w:lang w:val="hy-AM"/>
        </w:rPr>
      </w:pPr>
      <w:r w:rsidRPr="00FB1EC7">
        <w:rPr>
          <w:rFonts w:ascii="GHEA Grapalat" w:hAnsi="GHEA Grapalat" w:cs="Sylfaen"/>
          <w:sz w:val="20"/>
          <w:lang w:val="hy-AM"/>
        </w:rPr>
        <w:t xml:space="preserve">2) եթե գնման ընթացակարգը կազմակերպվել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70 մլն. ՀՀ դրամը, սակայն պայմանագրի ամբողջական կատարման համար հետագայում ևս պահանջվում են ֆինանսական միջոցներ, ապա պայմանագրի ապահովումը` հատկացված ֆինանսական միջոցների մասով ընտրված մասնակիցը ներկայացնում է բանկային երաշխիքի կամ կանխիկ փողի, իսկ պահանջվող ֆինանսական միջոցների մասով` միակողմանի հաստատված հայտարարության` տուժանքի կամ կանխիկ փողի ձևով: Սույն ենթակետի կիրառման դեպքում բանկային երաշխիքի կամ կանխիկ փողի ձևով ներկայացված պայմանագրի ապահովումը </w:t>
      </w:r>
      <w:r w:rsidRPr="00FB1EC7">
        <w:rPr>
          <w:rFonts w:ascii="GHEA Grapalat" w:hAnsi="GHEA Grapalat"/>
          <w:sz w:val="20"/>
          <w:szCs w:val="20"/>
          <w:lang w:val="hy-AM"/>
        </w:rPr>
        <w:t xml:space="preserve">այն ներկայացրած մասնակցին վերադարձվում է հատկացված ֆինանսական միջոցների հաշվին պայմանագրով ստանձնված պարտավորությունները ողջ ծավալով կատարվելուն հաջորդող տաս աշխատանքային օրվա ընթացքում: </w:t>
      </w:r>
    </w:p>
    <w:p w:rsidR="00564003" w:rsidRPr="00FB1EC7" w:rsidRDefault="00564003" w:rsidP="00283A53">
      <w:pPr>
        <w:spacing w:after="0" w:line="240" w:lineRule="auto"/>
        <w:ind w:firstLine="567"/>
        <w:jc w:val="both"/>
        <w:rPr>
          <w:rFonts w:ascii="GHEA Grapalat" w:hAnsi="GHEA Grapalat"/>
          <w:sz w:val="20"/>
          <w:szCs w:val="20"/>
          <w:lang w:val="af-ZA"/>
        </w:rPr>
      </w:pPr>
      <w:r w:rsidRPr="00FB1EC7">
        <w:rPr>
          <w:rFonts w:ascii="GHEA Grapalat" w:hAnsi="GHEA Grapalat" w:cs="Sylfaen"/>
          <w:sz w:val="20"/>
          <w:lang w:val="hy-AM"/>
        </w:rPr>
        <w:t>10</w:t>
      </w:r>
      <w:r w:rsidRPr="00FB1EC7">
        <w:rPr>
          <w:rFonts w:ascii="GHEA Grapalat" w:hAnsi="GHEA Grapalat" w:cs="Sylfaen"/>
          <w:sz w:val="20"/>
          <w:lang w:val="af-ZA"/>
        </w:rPr>
        <w:t xml:space="preserve">.3 </w:t>
      </w:r>
      <w:r w:rsidRPr="00FB1EC7">
        <w:rPr>
          <w:rFonts w:ascii="GHEA Grapalat" w:hAnsi="GHEA Grapalat" w:cs="Sylfaen"/>
          <w:sz w:val="20"/>
          <w:lang w:val="hy-AM"/>
        </w:rPr>
        <w:t>Պայմանագրով</w:t>
      </w:r>
      <w:r w:rsidRPr="00FB1EC7">
        <w:rPr>
          <w:rFonts w:ascii="GHEA Grapalat" w:hAnsi="GHEA Grapalat" w:cs="Sylfaen"/>
          <w:sz w:val="20"/>
          <w:lang w:val="af-ZA"/>
        </w:rPr>
        <w:t xml:space="preserve"> պ</w:t>
      </w:r>
      <w:r w:rsidRPr="00FB1EC7">
        <w:rPr>
          <w:rFonts w:ascii="GHEA Grapalat" w:hAnsi="GHEA Grapalat" w:cs="Sylfaen"/>
          <w:sz w:val="20"/>
          <w:lang w:val="hy-AM"/>
        </w:rPr>
        <w:t>ատվիրատուի</w:t>
      </w:r>
      <w:r w:rsidRPr="00FB1EC7">
        <w:rPr>
          <w:rFonts w:ascii="GHEA Grapalat" w:hAnsi="GHEA Grapalat" w:cs="Sylfaen"/>
          <w:sz w:val="20"/>
          <w:lang w:val="af-ZA"/>
        </w:rPr>
        <w:t xml:space="preserve"> </w:t>
      </w:r>
      <w:r w:rsidRPr="00FB1EC7">
        <w:rPr>
          <w:rFonts w:ascii="GHEA Grapalat" w:hAnsi="GHEA Grapalat" w:cs="Sylfaen"/>
          <w:sz w:val="20"/>
          <w:lang w:val="hy-AM"/>
        </w:rPr>
        <w:t>կողմից</w:t>
      </w:r>
      <w:r w:rsidRPr="00FB1EC7">
        <w:rPr>
          <w:rFonts w:ascii="GHEA Grapalat" w:hAnsi="GHEA Grapalat" w:cs="Sylfaen"/>
          <w:sz w:val="20"/>
          <w:lang w:val="af-ZA"/>
        </w:rPr>
        <w:t xml:space="preserve"> </w:t>
      </w:r>
      <w:r w:rsidRPr="00FB1EC7">
        <w:rPr>
          <w:rFonts w:ascii="GHEA Grapalat" w:hAnsi="GHEA Grapalat" w:cs="Sylfaen"/>
          <w:sz w:val="20"/>
          <w:lang w:val="hy-AM"/>
        </w:rPr>
        <w:t>կանխավճար</w:t>
      </w:r>
      <w:r w:rsidRPr="00FB1EC7">
        <w:rPr>
          <w:rFonts w:ascii="GHEA Grapalat" w:hAnsi="GHEA Grapalat" w:cs="Sylfaen"/>
          <w:sz w:val="20"/>
          <w:lang w:val="af-ZA"/>
        </w:rPr>
        <w:t xml:space="preserve"> </w:t>
      </w:r>
      <w:r w:rsidRPr="00FB1EC7">
        <w:rPr>
          <w:rFonts w:ascii="GHEA Grapalat" w:hAnsi="GHEA Grapalat" w:cs="Sylfaen"/>
          <w:sz w:val="20"/>
          <w:lang w:val="hy-AM"/>
        </w:rPr>
        <w:t>հատկացվելու</w:t>
      </w:r>
      <w:r w:rsidRPr="00FB1EC7">
        <w:rPr>
          <w:rFonts w:ascii="GHEA Grapalat" w:hAnsi="GHEA Grapalat" w:cs="Sylfaen"/>
          <w:sz w:val="20"/>
          <w:lang w:val="af-ZA"/>
        </w:rPr>
        <w:t xml:space="preserve"> </w:t>
      </w:r>
      <w:r w:rsidRPr="00FB1EC7">
        <w:rPr>
          <w:rFonts w:ascii="GHEA Grapalat" w:hAnsi="GHEA Grapalat" w:cs="Sylfaen"/>
          <w:sz w:val="20"/>
          <w:lang w:val="hy-AM"/>
        </w:rPr>
        <w:t>պայման</w:t>
      </w:r>
      <w:r w:rsidRPr="00FB1EC7">
        <w:rPr>
          <w:rFonts w:ascii="GHEA Grapalat" w:hAnsi="GHEA Grapalat" w:cs="Sylfaen"/>
          <w:sz w:val="20"/>
          <w:lang w:val="af-ZA"/>
        </w:rPr>
        <w:t xml:space="preserve"> </w:t>
      </w:r>
      <w:r w:rsidRPr="00FB1EC7">
        <w:rPr>
          <w:rFonts w:ascii="GHEA Grapalat" w:hAnsi="GHEA Grapalat" w:cs="Sylfaen"/>
          <w:sz w:val="20"/>
          <w:lang w:val="hy-AM"/>
        </w:rPr>
        <w:t>նախատեսվելու</w:t>
      </w:r>
      <w:r w:rsidRPr="00FB1EC7">
        <w:rPr>
          <w:rFonts w:ascii="GHEA Grapalat" w:hAnsi="GHEA Grapalat" w:cs="Sylfaen"/>
          <w:sz w:val="20"/>
          <w:lang w:val="af-ZA"/>
        </w:rPr>
        <w:t xml:space="preserve"> </w:t>
      </w:r>
      <w:r w:rsidRPr="00FB1EC7">
        <w:rPr>
          <w:rFonts w:ascii="GHEA Grapalat" w:hAnsi="GHEA Grapalat" w:cs="Sylfaen"/>
          <w:sz w:val="20"/>
          <w:lang w:val="hy-AM"/>
        </w:rPr>
        <w:t>դեպքում</w:t>
      </w:r>
      <w:r w:rsidRPr="00FB1EC7">
        <w:rPr>
          <w:rFonts w:ascii="GHEA Grapalat" w:hAnsi="GHEA Grapalat" w:cs="Sylfaen"/>
          <w:sz w:val="20"/>
          <w:lang w:val="af-ZA"/>
        </w:rPr>
        <w:t xml:space="preserve"> </w:t>
      </w:r>
      <w:r w:rsidRPr="00FB1EC7">
        <w:rPr>
          <w:rFonts w:ascii="GHEA Grapalat" w:hAnsi="GHEA Grapalat" w:cs="Sylfaen"/>
          <w:sz w:val="20"/>
          <w:lang w:val="hy-AM"/>
        </w:rPr>
        <w:t>ընտրված</w:t>
      </w:r>
      <w:r w:rsidRPr="00FB1EC7">
        <w:rPr>
          <w:rFonts w:ascii="GHEA Grapalat" w:hAnsi="GHEA Grapalat" w:cs="Sylfaen"/>
          <w:sz w:val="20"/>
          <w:lang w:val="af-ZA"/>
        </w:rPr>
        <w:t xml:space="preserve"> </w:t>
      </w:r>
      <w:r w:rsidRPr="00FB1EC7">
        <w:rPr>
          <w:rFonts w:ascii="GHEA Grapalat" w:hAnsi="GHEA Grapalat" w:cs="Sylfaen"/>
          <w:sz w:val="20"/>
          <w:lang w:val="hy-AM"/>
        </w:rPr>
        <w:t>մասնակիցը</w:t>
      </w:r>
      <w:r w:rsidRPr="00FB1EC7">
        <w:rPr>
          <w:rFonts w:ascii="GHEA Grapalat" w:hAnsi="GHEA Grapalat" w:cs="Sylfaen"/>
          <w:sz w:val="20"/>
          <w:lang w:val="af-ZA"/>
        </w:rPr>
        <w:t xml:space="preserve"> պ</w:t>
      </w:r>
      <w:r w:rsidRPr="00FB1EC7">
        <w:rPr>
          <w:rFonts w:ascii="GHEA Grapalat" w:hAnsi="GHEA Grapalat" w:cs="Sylfaen"/>
          <w:sz w:val="20"/>
          <w:lang w:val="hy-AM"/>
        </w:rPr>
        <w:t>ատվիրատուին</w:t>
      </w:r>
      <w:r w:rsidRPr="00FB1EC7">
        <w:rPr>
          <w:rFonts w:ascii="GHEA Grapalat" w:hAnsi="GHEA Grapalat" w:cs="Sylfaen"/>
          <w:sz w:val="20"/>
          <w:lang w:val="af-ZA"/>
        </w:rPr>
        <w:t xml:space="preserve"> </w:t>
      </w:r>
      <w:r w:rsidRPr="00FB1EC7">
        <w:rPr>
          <w:rFonts w:ascii="GHEA Grapalat" w:hAnsi="GHEA Grapalat" w:cs="Sylfaen"/>
          <w:sz w:val="20"/>
          <w:lang w:val="hy-AM"/>
        </w:rPr>
        <w:t>է</w:t>
      </w:r>
      <w:r w:rsidRPr="00FB1EC7">
        <w:rPr>
          <w:rFonts w:ascii="GHEA Grapalat" w:hAnsi="GHEA Grapalat" w:cs="Sylfaen"/>
          <w:sz w:val="20"/>
          <w:lang w:val="af-ZA"/>
        </w:rPr>
        <w:t xml:space="preserve"> </w:t>
      </w:r>
      <w:r w:rsidRPr="00FB1EC7">
        <w:rPr>
          <w:rFonts w:ascii="GHEA Grapalat" w:hAnsi="GHEA Grapalat" w:cs="Sylfaen"/>
          <w:sz w:val="20"/>
          <w:lang w:val="hy-AM"/>
        </w:rPr>
        <w:t>ներկայացնում</w:t>
      </w:r>
      <w:r w:rsidRPr="00FB1EC7">
        <w:rPr>
          <w:rFonts w:ascii="GHEA Grapalat" w:hAnsi="GHEA Grapalat" w:cs="Sylfaen"/>
          <w:sz w:val="20"/>
          <w:lang w:val="af-ZA"/>
        </w:rPr>
        <w:t xml:space="preserve"> նաև </w:t>
      </w:r>
      <w:r w:rsidRPr="00FB1EC7">
        <w:rPr>
          <w:rFonts w:ascii="GHEA Grapalat" w:hAnsi="GHEA Grapalat" w:cs="Sylfaen"/>
          <w:sz w:val="20"/>
          <w:lang w:val="hy-AM"/>
        </w:rPr>
        <w:t>կանխավճարի</w:t>
      </w:r>
      <w:r w:rsidRPr="00FB1EC7">
        <w:rPr>
          <w:rFonts w:ascii="GHEA Grapalat" w:hAnsi="GHEA Grapalat" w:cs="Sylfaen"/>
          <w:sz w:val="20"/>
          <w:lang w:val="af-ZA"/>
        </w:rPr>
        <w:t xml:space="preserve"> </w:t>
      </w:r>
      <w:r w:rsidRPr="00FB1EC7">
        <w:rPr>
          <w:rFonts w:ascii="GHEA Grapalat" w:hAnsi="GHEA Grapalat" w:cs="Sylfaen"/>
          <w:sz w:val="20"/>
          <w:lang w:val="hy-AM"/>
        </w:rPr>
        <w:t>ապահովում</w:t>
      </w:r>
      <w:r w:rsidRPr="00FB1EC7">
        <w:rPr>
          <w:rFonts w:ascii="GHEA Grapalat" w:hAnsi="GHEA Grapalat" w:cs="Sylfaen"/>
          <w:sz w:val="20"/>
          <w:lang w:val="af-ZA"/>
        </w:rPr>
        <w:t xml:space="preserve">` </w:t>
      </w:r>
      <w:r w:rsidRPr="00FB1EC7">
        <w:rPr>
          <w:rFonts w:ascii="GHEA Grapalat" w:hAnsi="GHEA Grapalat" w:cs="Sylfaen"/>
          <w:sz w:val="20"/>
          <w:lang w:val="hy-AM"/>
        </w:rPr>
        <w:t>կանխավճարի</w:t>
      </w:r>
      <w:r w:rsidRPr="00FB1EC7">
        <w:rPr>
          <w:rFonts w:ascii="GHEA Grapalat" w:hAnsi="GHEA Grapalat" w:cs="Sylfaen"/>
          <w:sz w:val="20"/>
          <w:lang w:val="af-ZA"/>
        </w:rPr>
        <w:t xml:space="preserve"> </w:t>
      </w:r>
      <w:r w:rsidRPr="00FB1EC7">
        <w:rPr>
          <w:rFonts w:ascii="GHEA Grapalat" w:hAnsi="GHEA Grapalat" w:cs="Sylfaen"/>
          <w:sz w:val="20"/>
          <w:lang w:val="hy-AM"/>
        </w:rPr>
        <w:t>չափով</w:t>
      </w:r>
      <w:r w:rsidRPr="00FB1EC7">
        <w:rPr>
          <w:rFonts w:ascii="GHEA Grapalat" w:hAnsi="GHEA Grapalat" w:cs="Sylfaen"/>
          <w:sz w:val="20"/>
          <w:lang w:val="af-ZA"/>
        </w:rPr>
        <w:t xml:space="preserve">, բանկային </w:t>
      </w:r>
      <w:r w:rsidRPr="00FB1EC7">
        <w:rPr>
          <w:rFonts w:ascii="GHEA Grapalat" w:hAnsi="GHEA Grapalat" w:cs="Sylfaen"/>
          <w:sz w:val="20"/>
          <w:lang w:val="hy-AM"/>
        </w:rPr>
        <w:t>երաշխիքի</w:t>
      </w:r>
      <w:r w:rsidRPr="00FB1EC7">
        <w:rPr>
          <w:rFonts w:ascii="GHEA Grapalat" w:hAnsi="GHEA Grapalat" w:cs="Sylfaen"/>
          <w:sz w:val="20"/>
          <w:lang w:val="af-ZA"/>
        </w:rPr>
        <w:t xml:space="preserve"> </w:t>
      </w:r>
      <w:r w:rsidRPr="00FB1EC7">
        <w:rPr>
          <w:rFonts w:ascii="GHEA Grapalat" w:hAnsi="GHEA Grapalat" w:cs="Sylfaen"/>
          <w:sz w:val="20"/>
          <w:lang w:val="hy-AM"/>
        </w:rPr>
        <w:t>ձևով:</w:t>
      </w:r>
      <w:r w:rsidRPr="00FB1EC7">
        <w:rPr>
          <w:rFonts w:ascii="GHEA Grapalat" w:hAnsi="GHEA Grapalat" w:cs="Sylfaen"/>
          <w:i/>
          <w:sz w:val="20"/>
          <w:lang w:val="af-ZA"/>
        </w:rPr>
        <w:t xml:space="preserve"> </w:t>
      </w:r>
      <w:r w:rsidRPr="00FB1EC7">
        <w:rPr>
          <w:rFonts w:ascii="GHEA Grapalat" w:hAnsi="GHEA Grapalat" w:cs="Sylfaen"/>
          <w:sz w:val="20"/>
          <w:lang w:val="af-ZA"/>
        </w:rPr>
        <w:t xml:space="preserve">10.4 </w:t>
      </w:r>
      <w:r w:rsidRPr="00564003">
        <w:rPr>
          <w:rFonts w:ascii="GHEA Grapalat" w:hAnsi="GHEA Grapalat"/>
          <w:sz w:val="20"/>
          <w:szCs w:val="20"/>
          <w:lang w:val="hy-AM"/>
        </w:rPr>
        <w:t>Եթե</w:t>
      </w:r>
      <w:r w:rsidRPr="00FB1EC7">
        <w:rPr>
          <w:rFonts w:ascii="GHEA Grapalat" w:hAnsi="GHEA Grapalat"/>
          <w:sz w:val="20"/>
          <w:szCs w:val="20"/>
          <w:lang w:val="af-ZA"/>
        </w:rPr>
        <w:t xml:space="preserve"> </w:t>
      </w:r>
      <w:r w:rsidRPr="00564003">
        <w:rPr>
          <w:rFonts w:ascii="GHEA Grapalat" w:hAnsi="GHEA Grapalat"/>
          <w:sz w:val="20"/>
          <w:szCs w:val="20"/>
          <w:lang w:val="hy-AM"/>
        </w:rPr>
        <w:t>չափաբաժիններով</w:t>
      </w:r>
      <w:r w:rsidRPr="00FB1EC7">
        <w:rPr>
          <w:rFonts w:ascii="GHEA Grapalat" w:hAnsi="GHEA Grapalat"/>
          <w:sz w:val="20"/>
          <w:szCs w:val="20"/>
          <w:lang w:val="af-ZA"/>
        </w:rPr>
        <w:t xml:space="preserve"> </w:t>
      </w:r>
      <w:r w:rsidRPr="00564003">
        <w:rPr>
          <w:rFonts w:ascii="GHEA Grapalat" w:hAnsi="GHEA Grapalat"/>
          <w:sz w:val="20"/>
          <w:szCs w:val="20"/>
          <w:lang w:val="hy-AM"/>
        </w:rPr>
        <w:t>կազմակերպված</w:t>
      </w:r>
      <w:r w:rsidRPr="00FB1EC7">
        <w:rPr>
          <w:rFonts w:ascii="GHEA Grapalat" w:hAnsi="GHEA Grapalat"/>
          <w:sz w:val="20"/>
          <w:szCs w:val="20"/>
          <w:lang w:val="af-ZA"/>
        </w:rPr>
        <w:t xml:space="preserve"> </w:t>
      </w:r>
      <w:r w:rsidRPr="00564003">
        <w:rPr>
          <w:rFonts w:ascii="GHEA Grapalat" w:hAnsi="GHEA Grapalat"/>
          <w:sz w:val="20"/>
          <w:szCs w:val="20"/>
          <w:lang w:val="hy-AM"/>
        </w:rPr>
        <w:t>գնման</w:t>
      </w:r>
      <w:r w:rsidRPr="00FB1EC7">
        <w:rPr>
          <w:rFonts w:ascii="GHEA Grapalat" w:hAnsi="GHEA Grapalat"/>
          <w:sz w:val="20"/>
          <w:szCs w:val="20"/>
          <w:lang w:val="af-ZA"/>
        </w:rPr>
        <w:t xml:space="preserve"> </w:t>
      </w:r>
      <w:r w:rsidRPr="00564003">
        <w:rPr>
          <w:rFonts w:ascii="GHEA Grapalat" w:hAnsi="GHEA Grapalat"/>
          <w:sz w:val="20"/>
          <w:szCs w:val="20"/>
          <w:lang w:val="hy-AM"/>
        </w:rPr>
        <w:t>ընթացակարգի</w:t>
      </w:r>
      <w:r w:rsidRPr="00FB1EC7">
        <w:rPr>
          <w:rFonts w:ascii="GHEA Grapalat" w:hAnsi="GHEA Grapalat"/>
          <w:sz w:val="20"/>
          <w:szCs w:val="20"/>
          <w:lang w:val="af-ZA"/>
        </w:rPr>
        <w:t xml:space="preserve"> </w:t>
      </w:r>
      <w:r w:rsidRPr="00564003">
        <w:rPr>
          <w:rFonts w:ascii="GHEA Grapalat" w:hAnsi="GHEA Grapalat"/>
          <w:sz w:val="20"/>
          <w:szCs w:val="20"/>
          <w:lang w:val="hy-AM"/>
        </w:rPr>
        <w:t>շրջանակում</w:t>
      </w:r>
      <w:r w:rsidRPr="00FB1EC7">
        <w:rPr>
          <w:rFonts w:ascii="GHEA Grapalat" w:hAnsi="GHEA Grapalat"/>
          <w:sz w:val="20"/>
          <w:szCs w:val="20"/>
          <w:lang w:val="af-ZA"/>
        </w:rPr>
        <w:t>`</w:t>
      </w:r>
    </w:p>
    <w:p w:rsidR="00564003" w:rsidRPr="00FB1EC7" w:rsidRDefault="00564003" w:rsidP="00283A53">
      <w:pPr>
        <w:spacing w:after="0"/>
        <w:ind w:firstLine="375"/>
        <w:jc w:val="both"/>
        <w:rPr>
          <w:rFonts w:ascii="GHEA Grapalat" w:hAnsi="GHEA Grapalat" w:cs="Sylfaen"/>
          <w:sz w:val="20"/>
          <w:lang w:val="af-ZA"/>
        </w:rPr>
      </w:pPr>
      <w:r w:rsidRPr="00FB1EC7">
        <w:rPr>
          <w:rFonts w:ascii="GHEA Grapalat" w:hAnsi="GHEA Grapalat" w:cs="Sylfaen"/>
          <w:sz w:val="20"/>
          <w:lang w:val="af-ZA"/>
        </w:rPr>
        <w:tab/>
      </w:r>
      <w:r w:rsidRPr="00FB1EC7">
        <w:rPr>
          <w:rFonts w:ascii="GHEA Grapalat" w:hAnsi="GHEA Grapalat" w:cs="Sylfaen"/>
          <w:sz w:val="20"/>
          <w:lang w:val="hy-AM"/>
        </w:rPr>
        <w:t>1)</w:t>
      </w:r>
      <w:r w:rsidRPr="00FB1EC7">
        <w:rPr>
          <w:rFonts w:ascii="GHEA Grapalat" w:hAnsi="GHEA Grapalat" w:cs="Sylfaen"/>
          <w:sz w:val="20"/>
          <w:lang w:val="af-ZA"/>
        </w:rPr>
        <w:t xml:space="preserve"> մ</w:t>
      </w:r>
      <w:r w:rsidRPr="00FB1EC7">
        <w:rPr>
          <w:rFonts w:ascii="GHEA Grapalat" w:hAnsi="GHEA Grapalat" w:cs="Sylfaen"/>
          <w:sz w:val="20"/>
        </w:rPr>
        <w:t>ասնակիցը</w:t>
      </w:r>
      <w:r w:rsidRPr="00FB1EC7">
        <w:rPr>
          <w:rFonts w:ascii="GHEA Grapalat" w:hAnsi="GHEA Grapalat" w:cs="Sylfaen"/>
          <w:sz w:val="20"/>
          <w:lang w:val="af-ZA"/>
        </w:rPr>
        <w:t xml:space="preserve"> </w:t>
      </w:r>
      <w:r w:rsidRPr="00FB1EC7">
        <w:rPr>
          <w:rFonts w:ascii="GHEA Grapalat" w:hAnsi="GHEA Grapalat" w:cs="Sylfaen"/>
          <w:sz w:val="20"/>
        </w:rPr>
        <w:t>ընտրված</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ճանաչվում</w:t>
      </w:r>
      <w:r w:rsidRPr="00FB1EC7">
        <w:rPr>
          <w:rFonts w:ascii="GHEA Grapalat" w:hAnsi="GHEA Grapalat" w:cs="Sylfaen"/>
          <w:sz w:val="20"/>
          <w:lang w:val="af-ZA"/>
        </w:rPr>
        <w:t xml:space="preserve"> </w:t>
      </w:r>
      <w:r w:rsidRPr="00FB1EC7">
        <w:rPr>
          <w:rFonts w:ascii="GHEA Grapalat" w:hAnsi="GHEA Grapalat" w:cs="Sylfaen"/>
          <w:sz w:val="20"/>
        </w:rPr>
        <w:t>մեկից</w:t>
      </w:r>
      <w:r w:rsidRPr="00FB1EC7">
        <w:rPr>
          <w:rFonts w:ascii="GHEA Grapalat" w:hAnsi="GHEA Grapalat" w:cs="Sylfaen"/>
          <w:sz w:val="20"/>
          <w:lang w:val="af-ZA"/>
        </w:rPr>
        <w:t xml:space="preserve"> </w:t>
      </w:r>
      <w:r w:rsidRPr="00FB1EC7">
        <w:rPr>
          <w:rFonts w:ascii="GHEA Grapalat" w:hAnsi="GHEA Grapalat" w:cs="Sylfaen"/>
          <w:sz w:val="20"/>
        </w:rPr>
        <w:t>ավել</w:t>
      </w:r>
      <w:r w:rsidRPr="00FB1EC7">
        <w:rPr>
          <w:rFonts w:ascii="GHEA Grapalat" w:hAnsi="GHEA Grapalat" w:cs="Sylfaen"/>
          <w:sz w:val="20"/>
          <w:lang w:val="af-ZA"/>
        </w:rPr>
        <w:t xml:space="preserve"> </w:t>
      </w:r>
      <w:r w:rsidRPr="00FB1EC7">
        <w:rPr>
          <w:rFonts w:ascii="GHEA Grapalat" w:hAnsi="GHEA Grapalat" w:cs="Sylfaen"/>
          <w:sz w:val="20"/>
        </w:rPr>
        <w:t>չափաբաժինների</w:t>
      </w:r>
      <w:r w:rsidRPr="00FB1EC7">
        <w:rPr>
          <w:rFonts w:ascii="GHEA Grapalat" w:hAnsi="GHEA Grapalat" w:cs="Sylfaen"/>
          <w:sz w:val="20"/>
          <w:lang w:val="af-ZA"/>
        </w:rPr>
        <w:t xml:space="preserve"> </w:t>
      </w:r>
      <w:r w:rsidRPr="00FB1EC7">
        <w:rPr>
          <w:rFonts w:ascii="GHEA Grapalat" w:hAnsi="GHEA Grapalat" w:cs="Sylfaen"/>
          <w:sz w:val="20"/>
        </w:rPr>
        <w:t>մասով</w:t>
      </w:r>
      <w:r w:rsidRPr="00FB1EC7">
        <w:rPr>
          <w:rFonts w:ascii="GHEA Grapalat" w:hAnsi="GHEA Grapalat" w:cs="Sylfaen"/>
          <w:sz w:val="20"/>
          <w:lang w:val="af-ZA"/>
        </w:rPr>
        <w:t xml:space="preserve">, </w:t>
      </w:r>
      <w:r w:rsidRPr="00FB1EC7">
        <w:rPr>
          <w:rFonts w:ascii="GHEA Grapalat" w:hAnsi="GHEA Grapalat" w:cs="Sylfaen"/>
          <w:sz w:val="20"/>
        </w:rPr>
        <w:t>ապա</w:t>
      </w:r>
      <w:r w:rsidRPr="00FB1EC7">
        <w:rPr>
          <w:rFonts w:ascii="GHEA Grapalat" w:hAnsi="GHEA Grapalat" w:cs="Sylfaen"/>
          <w:sz w:val="20"/>
          <w:lang w:val="af-ZA"/>
        </w:rPr>
        <w:t xml:space="preserve"> </w:t>
      </w:r>
      <w:r w:rsidRPr="00FB1EC7">
        <w:rPr>
          <w:rFonts w:ascii="GHEA Grapalat" w:hAnsi="GHEA Grapalat" w:cs="Sylfaen"/>
          <w:sz w:val="20"/>
        </w:rPr>
        <w:t>կարող</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ներկայացնել</w:t>
      </w:r>
      <w:r w:rsidRPr="00FB1EC7">
        <w:rPr>
          <w:rFonts w:ascii="GHEA Grapalat" w:hAnsi="GHEA Grapalat" w:cs="Sylfaen"/>
          <w:sz w:val="20"/>
          <w:lang w:val="af-ZA"/>
        </w:rPr>
        <w:t xml:space="preserve"> </w:t>
      </w:r>
      <w:r w:rsidRPr="00FB1EC7">
        <w:rPr>
          <w:rFonts w:ascii="GHEA Grapalat" w:hAnsi="GHEA Grapalat" w:cs="Sylfaen"/>
          <w:sz w:val="20"/>
        </w:rPr>
        <w:t>ինչպես</w:t>
      </w:r>
      <w:r w:rsidRPr="00FB1EC7">
        <w:rPr>
          <w:rFonts w:ascii="GHEA Grapalat" w:hAnsi="GHEA Grapalat" w:cs="Sylfaen"/>
          <w:sz w:val="20"/>
          <w:lang w:val="af-ZA"/>
        </w:rPr>
        <w:t xml:space="preserve"> </w:t>
      </w:r>
      <w:r w:rsidRPr="00FB1EC7">
        <w:rPr>
          <w:rFonts w:ascii="GHEA Grapalat" w:hAnsi="GHEA Grapalat" w:cs="Sylfaen"/>
          <w:sz w:val="20"/>
        </w:rPr>
        <w:t>յուրաքանչյուր</w:t>
      </w:r>
      <w:r w:rsidRPr="00FB1EC7">
        <w:rPr>
          <w:rFonts w:ascii="GHEA Grapalat" w:hAnsi="GHEA Grapalat" w:cs="Sylfaen"/>
          <w:sz w:val="20"/>
          <w:lang w:val="af-ZA"/>
        </w:rPr>
        <w:t xml:space="preserve"> </w:t>
      </w:r>
      <w:r w:rsidRPr="00FB1EC7">
        <w:rPr>
          <w:rFonts w:ascii="GHEA Grapalat" w:hAnsi="GHEA Grapalat" w:cs="Sylfaen"/>
          <w:sz w:val="20"/>
        </w:rPr>
        <w:t>չափաբաժնի</w:t>
      </w:r>
      <w:r w:rsidRPr="00FB1EC7">
        <w:rPr>
          <w:rFonts w:ascii="GHEA Grapalat" w:hAnsi="GHEA Grapalat" w:cs="Sylfaen"/>
          <w:sz w:val="20"/>
          <w:lang w:val="af-ZA"/>
        </w:rPr>
        <w:t xml:space="preserve"> </w:t>
      </w:r>
      <w:r w:rsidRPr="00FB1EC7">
        <w:rPr>
          <w:rFonts w:ascii="GHEA Grapalat" w:hAnsi="GHEA Grapalat" w:cs="Sylfaen"/>
          <w:sz w:val="20"/>
        </w:rPr>
        <w:t>համար</w:t>
      </w:r>
      <w:r w:rsidRPr="00FB1EC7">
        <w:rPr>
          <w:rFonts w:ascii="GHEA Grapalat" w:hAnsi="GHEA Grapalat" w:cs="Sylfaen"/>
          <w:sz w:val="20"/>
          <w:lang w:val="af-ZA"/>
        </w:rPr>
        <w:t xml:space="preserve"> </w:t>
      </w:r>
      <w:r w:rsidRPr="00FB1EC7">
        <w:rPr>
          <w:rFonts w:ascii="GHEA Grapalat" w:hAnsi="GHEA Grapalat" w:cs="Sylfaen"/>
          <w:sz w:val="20"/>
        </w:rPr>
        <w:t>առանձին</w:t>
      </w:r>
      <w:r w:rsidRPr="00FB1EC7">
        <w:rPr>
          <w:rFonts w:ascii="GHEA Grapalat" w:hAnsi="GHEA Grapalat" w:cs="Sylfaen"/>
          <w:sz w:val="20"/>
          <w:lang w:val="af-ZA"/>
        </w:rPr>
        <w:t xml:space="preserve">, </w:t>
      </w:r>
      <w:r w:rsidRPr="00FB1EC7">
        <w:rPr>
          <w:rFonts w:ascii="GHEA Grapalat" w:hAnsi="GHEA Grapalat" w:cs="Sylfaen"/>
          <w:sz w:val="20"/>
        </w:rPr>
        <w:t>այնպես</w:t>
      </w:r>
      <w:r w:rsidRPr="00FB1EC7">
        <w:rPr>
          <w:rFonts w:ascii="GHEA Grapalat" w:hAnsi="GHEA Grapalat" w:cs="Sylfaen"/>
          <w:sz w:val="20"/>
          <w:lang w:val="af-ZA"/>
        </w:rPr>
        <w:t xml:space="preserve"> </w:t>
      </w:r>
      <w:r w:rsidRPr="00FB1EC7">
        <w:rPr>
          <w:rFonts w:ascii="GHEA Grapalat" w:hAnsi="GHEA Grapalat" w:cs="Sylfaen"/>
          <w:sz w:val="20"/>
        </w:rPr>
        <w:t>էլ</w:t>
      </w:r>
      <w:r w:rsidRPr="00FB1EC7">
        <w:rPr>
          <w:rFonts w:ascii="GHEA Grapalat" w:hAnsi="GHEA Grapalat" w:cs="Sylfaen"/>
          <w:sz w:val="20"/>
          <w:lang w:val="af-ZA"/>
        </w:rPr>
        <w:t xml:space="preserve"> </w:t>
      </w:r>
      <w:r w:rsidRPr="00FB1EC7">
        <w:rPr>
          <w:rFonts w:ascii="GHEA Grapalat" w:hAnsi="GHEA Grapalat" w:cs="Sylfaen"/>
          <w:sz w:val="20"/>
        </w:rPr>
        <w:t>մեկ</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ապահովում</w:t>
      </w:r>
      <w:r w:rsidRPr="00FB1EC7">
        <w:rPr>
          <w:rFonts w:ascii="GHEA Grapalat" w:hAnsi="GHEA Grapalat" w:cs="Sylfaen"/>
          <w:sz w:val="20"/>
          <w:lang w:val="af-ZA"/>
        </w:rPr>
        <w:t xml:space="preserve">` </w:t>
      </w:r>
      <w:r w:rsidRPr="00FB1EC7">
        <w:rPr>
          <w:rFonts w:ascii="GHEA Grapalat" w:hAnsi="GHEA Grapalat" w:cs="Sylfaen"/>
          <w:sz w:val="20"/>
        </w:rPr>
        <w:t>բոլոր</w:t>
      </w:r>
      <w:r w:rsidRPr="00FB1EC7">
        <w:rPr>
          <w:rFonts w:ascii="GHEA Grapalat" w:hAnsi="GHEA Grapalat" w:cs="Sylfaen"/>
          <w:sz w:val="20"/>
          <w:lang w:val="af-ZA"/>
        </w:rPr>
        <w:t xml:space="preserve"> </w:t>
      </w:r>
      <w:r w:rsidRPr="00FB1EC7">
        <w:rPr>
          <w:rFonts w:ascii="GHEA Grapalat" w:hAnsi="GHEA Grapalat" w:cs="Sylfaen"/>
          <w:sz w:val="20"/>
        </w:rPr>
        <w:t>չափաբաժինների</w:t>
      </w:r>
      <w:r w:rsidRPr="00FB1EC7">
        <w:rPr>
          <w:rFonts w:ascii="GHEA Grapalat" w:hAnsi="GHEA Grapalat" w:cs="Sylfaen"/>
          <w:sz w:val="20"/>
          <w:lang w:val="af-ZA"/>
        </w:rPr>
        <w:t xml:space="preserve"> </w:t>
      </w:r>
      <w:r w:rsidRPr="00FB1EC7">
        <w:rPr>
          <w:rFonts w:ascii="GHEA Grapalat" w:hAnsi="GHEA Grapalat" w:cs="Sylfaen"/>
          <w:sz w:val="20"/>
        </w:rPr>
        <w:t>համար</w:t>
      </w:r>
      <w:r w:rsidRPr="00FB1EC7">
        <w:rPr>
          <w:rFonts w:ascii="GHEA Grapalat" w:hAnsi="GHEA Grapalat" w:cs="Sylfaen"/>
          <w:sz w:val="20"/>
          <w:lang w:val="af-ZA"/>
        </w:rPr>
        <w:t xml:space="preserve">: </w:t>
      </w:r>
      <w:r w:rsidRPr="00FB1EC7">
        <w:rPr>
          <w:rFonts w:ascii="GHEA Grapalat" w:hAnsi="GHEA Grapalat" w:cs="Sylfaen"/>
          <w:sz w:val="20"/>
        </w:rPr>
        <w:t>Մեկ</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ապահովում</w:t>
      </w:r>
      <w:r w:rsidRPr="00FB1EC7">
        <w:rPr>
          <w:rFonts w:ascii="GHEA Grapalat" w:hAnsi="GHEA Grapalat" w:cs="Sylfaen"/>
          <w:sz w:val="20"/>
          <w:lang w:val="af-ZA"/>
        </w:rPr>
        <w:t xml:space="preserve"> </w:t>
      </w:r>
      <w:r w:rsidRPr="00FB1EC7">
        <w:rPr>
          <w:rFonts w:ascii="GHEA Grapalat" w:hAnsi="GHEA Grapalat" w:cs="Sylfaen"/>
          <w:sz w:val="20"/>
        </w:rPr>
        <w:t>ներկայացվելու</w:t>
      </w:r>
      <w:r w:rsidRPr="00FB1EC7">
        <w:rPr>
          <w:rFonts w:ascii="GHEA Grapalat" w:hAnsi="GHEA Grapalat" w:cs="Sylfaen"/>
          <w:sz w:val="20"/>
          <w:lang w:val="af-ZA"/>
        </w:rPr>
        <w:t xml:space="preserve"> </w:t>
      </w:r>
      <w:r w:rsidRPr="00FB1EC7">
        <w:rPr>
          <w:rFonts w:ascii="GHEA Grapalat" w:hAnsi="GHEA Grapalat" w:cs="Sylfaen"/>
          <w:sz w:val="20"/>
        </w:rPr>
        <w:t>դեպքում</w:t>
      </w:r>
      <w:r w:rsidRPr="00FB1EC7">
        <w:rPr>
          <w:rFonts w:ascii="GHEA Grapalat" w:hAnsi="GHEA Grapalat" w:cs="Sylfaen"/>
          <w:sz w:val="20"/>
          <w:lang w:val="af-ZA"/>
        </w:rPr>
        <w:t xml:space="preserve">, </w:t>
      </w:r>
      <w:r w:rsidRPr="00FB1EC7">
        <w:rPr>
          <w:rFonts w:ascii="GHEA Grapalat" w:hAnsi="GHEA Grapalat" w:cs="Sylfaen"/>
          <w:sz w:val="20"/>
        </w:rPr>
        <w:t>դրա</w:t>
      </w:r>
      <w:r w:rsidRPr="00FB1EC7">
        <w:rPr>
          <w:rFonts w:ascii="GHEA Grapalat" w:hAnsi="GHEA Grapalat" w:cs="Sylfaen"/>
          <w:sz w:val="20"/>
          <w:lang w:val="af-ZA"/>
        </w:rPr>
        <w:t xml:space="preserve"> </w:t>
      </w:r>
      <w:r w:rsidRPr="00FB1EC7">
        <w:rPr>
          <w:rFonts w:ascii="GHEA Grapalat" w:hAnsi="GHEA Grapalat" w:cs="Sylfaen"/>
          <w:sz w:val="20"/>
        </w:rPr>
        <w:t>գումարը</w:t>
      </w:r>
      <w:r w:rsidRPr="00FB1EC7">
        <w:rPr>
          <w:rFonts w:ascii="GHEA Grapalat" w:hAnsi="GHEA Grapalat" w:cs="Sylfaen"/>
          <w:sz w:val="20"/>
          <w:lang w:val="af-ZA"/>
        </w:rPr>
        <w:t xml:space="preserve"> </w:t>
      </w:r>
      <w:r w:rsidRPr="00FB1EC7">
        <w:rPr>
          <w:rFonts w:ascii="GHEA Grapalat" w:hAnsi="GHEA Grapalat" w:cs="Sylfaen"/>
          <w:sz w:val="20"/>
        </w:rPr>
        <w:t>հաշվարկվում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ընդհանուր</w:t>
      </w:r>
      <w:r w:rsidRPr="00FB1EC7">
        <w:rPr>
          <w:rFonts w:ascii="GHEA Grapalat" w:hAnsi="GHEA Grapalat" w:cs="Sylfaen"/>
          <w:sz w:val="20"/>
          <w:lang w:val="af-ZA"/>
        </w:rPr>
        <w:t xml:space="preserve"> </w:t>
      </w:r>
      <w:r w:rsidRPr="00FB1EC7">
        <w:rPr>
          <w:rFonts w:ascii="GHEA Grapalat" w:hAnsi="GHEA Grapalat" w:cs="Sylfaen"/>
          <w:sz w:val="20"/>
        </w:rPr>
        <w:t>գնի</w:t>
      </w:r>
      <w:r w:rsidRPr="00FB1EC7">
        <w:rPr>
          <w:rFonts w:ascii="GHEA Grapalat" w:hAnsi="GHEA Grapalat" w:cs="Sylfaen"/>
          <w:sz w:val="20"/>
          <w:lang w:val="af-ZA"/>
        </w:rPr>
        <w:t xml:space="preserve"> </w:t>
      </w:r>
      <w:r w:rsidRPr="00FB1EC7">
        <w:rPr>
          <w:rFonts w:ascii="GHEA Grapalat" w:hAnsi="GHEA Grapalat" w:cs="Sylfaen"/>
          <w:sz w:val="20"/>
        </w:rPr>
        <w:t>նկատմամբ</w:t>
      </w:r>
      <w:r w:rsidRPr="00FB1EC7">
        <w:rPr>
          <w:rFonts w:ascii="GHEA Grapalat" w:hAnsi="GHEA Grapalat" w:cs="Sylfaen"/>
          <w:sz w:val="20"/>
          <w:lang w:val="af-ZA"/>
        </w:rPr>
        <w:t xml:space="preserve">: </w:t>
      </w:r>
      <w:r w:rsidRPr="00FB1EC7">
        <w:rPr>
          <w:rFonts w:ascii="GHEA Grapalat" w:hAnsi="GHEA Grapalat" w:cs="Sylfaen"/>
          <w:sz w:val="20"/>
        </w:rPr>
        <w:t>Եթե</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ընդհանուր</w:t>
      </w:r>
      <w:r w:rsidRPr="00FB1EC7">
        <w:rPr>
          <w:rFonts w:ascii="GHEA Grapalat" w:hAnsi="GHEA Grapalat" w:cs="Sylfaen"/>
          <w:sz w:val="20"/>
          <w:lang w:val="af-ZA"/>
        </w:rPr>
        <w:t xml:space="preserve"> </w:t>
      </w:r>
      <w:r w:rsidRPr="00FB1EC7">
        <w:rPr>
          <w:rFonts w:ascii="GHEA Grapalat" w:hAnsi="GHEA Grapalat" w:cs="Sylfaen"/>
          <w:sz w:val="20"/>
        </w:rPr>
        <w:t>գինը</w:t>
      </w:r>
      <w:r w:rsidRPr="00FB1EC7">
        <w:rPr>
          <w:rFonts w:ascii="GHEA Grapalat" w:hAnsi="GHEA Grapalat" w:cs="Sylfaen"/>
          <w:sz w:val="20"/>
          <w:lang w:val="af-ZA"/>
        </w:rPr>
        <w:t xml:space="preserve"> </w:t>
      </w:r>
      <w:r w:rsidRPr="00FB1EC7">
        <w:rPr>
          <w:rFonts w:ascii="GHEA Grapalat" w:hAnsi="GHEA Grapalat" w:cs="Sylfaen"/>
          <w:sz w:val="20"/>
        </w:rPr>
        <w:t>գերազանցում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70 </w:t>
      </w:r>
      <w:r w:rsidRPr="00FB1EC7">
        <w:rPr>
          <w:rFonts w:ascii="GHEA Grapalat" w:hAnsi="GHEA Grapalat" w:cs="Sylfaen"/>
          <w:sz w:val="20"/>
        </w:rPr>
        <w:t>մլն</w:t>
      </w:r>
      <w:r w:rsidRPr="00FB1EC7">
        <w:rPr>
          <w:rFonts w:ascii="GHEA Grapalat" w:hAnsi="GHEA Grapalat" w:cs="Sylfaen"/>
          <w:sz w:val="20"/>
          <w:lang w:val="af-ZA"/>
        </w:rPr>
        <w:t xml:space="preserve">. </w:t>
      </w:r>
      <w:r w:rsidRPr="00FB1EC7">
        <w:rPr>
          <w:rFonts w:ascii="GHEA Grapalat" w:hAnsi="GHEA Grapalat" w:cs="Sylfaen"/>
          <w:sz w:val="20"/>
        </w:rPr>
        <w:t>ՀՀ</w:t>
      </w:r>
      <w:r w:rsidRPr="00FB1EC7">
        <w:rPr>
          <w:rFonts w:ascii="GHEA Grapalat" w:hAnsi="GHEA Grapalat" w:cs="Sylfaen"/>
          <w:sz w:val="20"/>
          <w:lang w:val="af-ZA"/>
        </w:rPr>
        <w:t xml:space="preserve"> </w:t>
      </w:r>
      <w:r w:rsidRPr="00FB1EC7">
        <w:rPr>
          <w:rFonts w:ascii="GHEA Grapalat" w:hAnsi="GHEA Grapalat" w:cs="Sylfaen"/>
          <w:sz w:val="20"/>
        </w:rPr>
        <w:t>դրամը</w:t>
      </w:r>
      <w:r w:rsidRPr="00FB1EC7">
        <w:rPr>
          <w:rFonts w:ascii="GHEA Grapalat" w:hAnsi="GHEA Grapalat" w:cs="Sylfaen"/>
          <w:sz w:val="20"/>
          <w:lang w:val="af-ZA"/>
        </w:rPr>
        <w:t xml:space="preserve">, </w:t>
      </w:r>
      <w:r w:rsidRPr="00FB1EC7">
        <w:rPr>
          <w:rFonts w:ascii="GHEA Grapalat" w:hAnsi="GHEA Grapalat" w:cs="Sylfaen"/>
          <w:sz w:val="20"/>
        </w:rPr>
        <w:t>սակայն</w:t>
      </w:r>
      <w:r w:rsidRPr="00FB1EC7">
        <w:rPr>
          <w:rFonts w:ascii="GHEA Grapalat" w:hAnsi="GHEA Grapalat" w:cs="Sylfaen"/>
          <w:sz w:val="20"/>
          <w:lang w:val="af-ZA"/>
        </w:rPr>
        <w:t xml:space="preserve"> </w:t>
      </w:r>
      <w:r w:rsidRPr="00FB1EC7">
        <w:rPr>
          <w:rFonts w:ascii="GHEA Grapalat" w:hAnsi="GHEA Grapalat" w:cs="Sylfaen"/>
          <w:sz w:val="20"/>
        </w:rPr>
        <w:t>ըստ</w:t>
      </w:r>
      <w:r w:rsidRPr="00FB1EC7">
        <w:rPr>
          <w:rFonts w:ascii="GHEA Grapalat" w:hAnsi="GHEA Grapalat" w:cs="Sylfaen"/>
          <w:sz w:val="20"/>
          <w:lang w:val="af-ZA"/>
        </w:rPr>
        <w:t xml:space="preserve"> </w:t>
      </w:r>
      <w:r w:rsidRPr="00FB1EC7">
        <w:rPr>
          <w:rFonts w:ascii="GHEA Grapalat" w:hAnsi="GHEA Grapalat" w:cs="Sylfaen"/>
          <w:sz w:val="20"/>
        </w:rPr>
        <w:t>առանձին</w:t>
      </w:r>
      <w:r w:rsidRPr="00FB1EC7">
        <w:rPr>
          <w:rFonts w:ascii="GHEA Grapalat" w:hAnsi="GHEA Grapalat" w:cs="Sylfaen"/>
          <w:sz w:val="20"/>
          <w:lang w:val="af-ZA"/>
        </w:rPr>
        <w:t xml:space="preserve"> </w:t>
      </w:r>
      <w:r w:rsidRPr="00FB1EC7">
        <w:rPr>
          <w:rFonts w:ascii="GHEA Grapalat" w:hAnsi="GHEA Grapalat" w:cs="Sylfaen"/>
          <w:sz w:val="20"/>
        </w:rPr>
        <w:t>չափաբաժինների</w:t>
      </w:r>
      <w:r w:rsidRPr="00FB1EC7">
        <w:rPr>
          <w:rFonts w:ascii="GHEA Grapalat" w:hAnsi="GHEA Grapalat" w:cs="Sylfaen"/>
          <w:sz w:val="20"/>
          <w:lang w:val="af-ZA"/>
        </w:rPr>
        <w:t xml:space="preserve"> </w:t>
      </w:r>
      <w:r w:rsidRPr="00FB1EC7">
        <w:rPr>
          <w:rFonts w:ascii="GHEA Grapalat" w:hAnsi="GHEA Grapalat" w:cs="Sylfaen"/>
          <w:sz w:val="20"/>
        </w:rPr>
        <w:t>գները</w:t>
      </w:r>
      <w:r w:rsidRPr="00FB1EC7">
        <w:rPr>
          <w:rFonts w:ascii="GHEA Grapalat" w:hAnsi="GHEA Grapalat" w:cs="Sylfaen"/>
          <w:sz w:val="20"/>
          <w:lang w:val="af-ZA"/>
        </w:rPr>
        <w:t xml:space="preserve"> </w:t>
      </w:r>
      <w:r w:rsidRPr="00FB1EC7">
        <w:rPr>
          <w:rFonts w:ascii="GHEA Grapalat" w:hAnsi="GHEA Grapalat" w:cs="Sylfaen"/>
          <w:sz w:val="20"/>
        </w:rPr>
        <w:t>չեն</w:t>
      </w:r>
      <w:r w:rsidRPr="00FB1EC7">
        <w:rPr>
          <w:rFonts w:ascii="GHEA Grapalat" w:hAnsi="GHEA Grapalat" w:cs="Sylfaen"/>
          <w:sz w:val="20"/>
          <w:lang w:val="af-ZA"/>
        </w:rPr>
        <w:t xml:space="preserve"> </w:t>
      </w:r>
      <w:r w:rsidRPr="00FB1EC7">
        <w:rPr>
          <w:rFonts w:ascii="GHEA Grapalat" w:hAnsi="GHEA Grapalat" w:cs="Sylfaen"/>
          <w:sz w:val="20"/>
        </w:rPr>
        <w:t>գերազանցում</w:t>
      </w:r>
      <w:r w:rsidRPr="00FB1EC7">
        <w:rPr>
          <w:rFonts w:ascii="GHEA Grapalat" w:hAnsi="GHEA Grapalat" w:cs="Sylfaen"/>
          <w:sz w:val="20"/>
          <w:lang w:val="af-ZA"/>
        </w:rPr>
        <w:t xml:space="preserve"> </w:t>
      </w:r>
      <w:r w:rsidRPr="00FB1EC7">
        <w:rPr>
          <w:rFonts w:ascii="GHEA Grapalat" w:hAnsi="GHEA Grapalat" w:cs="Sylfaen"/>
          <w:sz w:val="20"/>
        </w:rPr>
        <w:t>այդ</w:t>
      </w:r>
      <w:r w:rsidRPr="00FB1EC7">
        <w:rPr>
          <w:rFonts w:ascii="GHEA Grapalat" w:hAnsi="GHEA Grapalat" w:cs="Sylfaen"/>
          <w:sz w:val="20"/>
          <w:lang w:val="af-ZA"/>
        </w:rPr>
        <w:t xml:space="preserve"> </w:t>
      </w:r>
      <w:r w:rsidRPr="00FB1EC7">
        <w:rPr>
          <w:rFonts w:ascii="GHEA Grapalat" w:hAnsi="GHEA Grapalat" w:cs="Sylfaen"/>
          <w:sz w:val="20"/>
        </w:rPr>
        <w:t>չափը</w:t>
      </w:r>
      <w:r w:rsidRPr="00FB1EC7">
        <w:rPr>
          <w:rFonts w:ascii="GHEA Grapalat" w:hAnsi="GHEA Grapalat" w:cs="Sylfaen"/>
          <w:sz w:val="20"/>
          <w:lang w:val="af-ZA"/>
        </w:rPr>
        <w:t xml:space="preserve">, </w:t>
      </w:r>
      <w:r w:rsidRPr="00FB1EC7">
        <w:rPr>
          <w:rFonts w:ascii="GHEA Grapalat" w:hAnsi="GHEA Grapalat" w:cs="Sylfaen"/>
          <w:sz w:val="20"/>
        </w:rPr>
        <w:t>ապա</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ապահովումը</w:t>
      </w:r>
      <w:r w:rsidRPr="00FB1EC7">
        <w:rPr>
          <w:rFonts w:ascii="GHEA Grapalat" w:hAnsi="GHEA Grapalat" w:cs="Sylfaen"/>
          <w:sz w:val="20"/>
          <w:lang w:val="af-ZA"/>
        </w:rPr>
        <w:t xml:space="preserve"> </w:t>
      </w:r>
      <w:r w:rsidRPr="00FB1EC7">
        <w:rPr>
          <w:rFonts w:ascii="GHEA Grapalat" w:hAnsi="GHEA Grapalat" w:cs="Sylfaen"/>
          <w:sz w:val="20"/>
        </w:rPr>
        <w:t>կարող</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ներկայացվել</w:t>
      </w:r>
      <w:r w:rsidRPr="00FB1EC7">
        <w:rPr>
          <w:rFonts w:ascii="GHEA Grapalat" w:hAnsi="GHEA Grapalat" w:cs="Sylfaen"/>
          <w:sz w:val="20"/>
          <w:lang w:val="af-ZA"/>
        </w:rPr>
        <w:t xml:space="preserve"> </w:t>
      </w:r>
      <w:r w:rsidRPr="00FB1EC7">
        <w:rPr>
          <w:rFonts w:ascii="GHEA Grapalat" w:hAnsi="GHEA Grapalat" w:cs="Sylfaen"/>
          <w:sz w:val="20"/>
        </w:rPr>
        <w:t>միակողմանի</w:t>
      </w:r>
      <w:r w:rsidRPr="00FB1EC7">
        <w:rPr>
          <w:rFonts w:ascii="GHEA Grapalat" w:hAnsi="GHEA Grapalat" w:cs="Sylfaen"/>
          <w:sz w:val="20"/>
          <w:lang w:val="af-ZA"/>
        </w:rPr>
        <w:t xml:space="preserve"> </w:t>
      </w:r>
      <w:r w:rsidRPr="00FB1EC7">
        <w:rPr>
          <w:rFonts w:ascii="GHEA Grapalat" w:hAnsi="GHEA Grapalat" w:cs="Sylfaen"/>
          <w:sz w:val="20"/>
        </w:rPr>
        <w:t>հաստատված</w:t>
      </w:r>
      <w:r w:rsidRPr="00FB1EC7">
        <w:rPr>
          <w:rFonts w:ascii="GHEA Grapalat" w:hAnsi="GHEA Grapalat" w:cs="Sylfaen"/>
          <w:sz w:val="20"/>
          <w:lang w:val="af-ZA"/>
        </w:rPr>
        <w:t xml:space="preserve"> </w:t>
      </w:r>
      <w:r w:rsidRPr="00FB1EC7">
        <w:rPr>
          <w:rFonts w:ascii="GHEA Grapalat" w:hAnsi="GHEA Grapalat" w:cs="Sylfaen"/>
          <w:sz w:val="20"/>
        </w:rPr>
        <w:t>հայտարարության</w:t>
      </w:r>
      <w:r w:rsidRPr="00FB1EC7">
        <w:rPr>
          <w:rFonts w:ascii="GHEA Grapalat" w:hAnsi="GHEA Grapalat" w:cs="Sylfaen"/>
          <w:sz w:val="20"/>
          <w:lang w:val="af-ZA"/>
        </w:rPr>
        <w:t xml:space="preserve">` </w:t>
      </w:r>
      <w:r w:rsidRPr="00FB1EC7">
        <w:rPr>
          <w:rFonts w:ascii="GHEA Grapalat" w:hAnsi="GHEA Grapalat" w:cs="Sylfaen"/>
          <w:sz w:val="20"/>
        </w:rPr>
        <w:t>տուժանքի</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կանխիկ</w:t>
      </w:r>
      <w:r w:rsidRPr="00FB1EC7">
        <w:rPr>
          <w:rFonts w:ascii="GHEA Grapalat" w:hAnsi="GHEA Grapalat" w:cs="Sylfaen"/>
          <w:sz w:val="20"/>
          <w:lang w:val="af-ZA"/>
        </w:rPr>
        <w:t xml:space="preserve"> </w:t>
      </w:r>
      <w:r w:rsidRPr="00FB1EC7">
        <w:rPr>
          <w:rFonts w:ascii="GHEA Grapalat" w:hAnsi="GHEA Grapalat" w:cs="Sylfaen"/>
          <w:sz w:val="20"/>
        </w:rPr>
        <w:t>փողի</w:t>
      </w:r>
      <w:r w:rsidRPr="00FB1EC7">
        <w:rPr>
          <w:rFonts w:ascii="GHEA Grapalat" w:hAnsi="GHEA Grapalat" w:cs="Sylfaen"/>
          <w:sz w:val="20"/>
          <w:lang w:val="af-ZA"/>
        </w:rPr>
        <w:t xml:space="preserve"> </w:t>
      </w:r>
      <w:r w:rsidRPr="00FB1EC7">
        <w:rPr>
          <w:rFonts w:ascii="GHEA Grapalat" w:hAnsi="GHEA Grapalat" w:cs="Sylfaen"/>
          <w:sz w:val="20"/>
        </w:rPr>
        <w:t>ձևով</w:t>
      </w:r>
      <w:r w:rsidRPr="00FB1EC7">
        <w:rPr>
          <w:rFonts w:ascii="GHEA Grapalat" w:hAnsi="GHEA Grapalat" w:cs="Sylfaen"/>
          <w:sz w:val="20"/>
          <w:lang w:val="af-ZA"/>
        </w:rPr>
        <w:t>.</w:t>
      </w:r>
    </w:p>
    <w:p w:rsidR="00283A53" w:rsidRPr="00EB1936" w:rsidRDefault="00564003" w:rsidP="00EB1936">
      <w:pPr>
        <w:ind w:firstLine="375"/>
        <w:jc w:val="both"/>
        <w:rPr>
          <w:rFonts w:ascii="GHEA Grapalat" w:hAnsi="GHEA Grapalat" w:cs="Sylfaen"/>
          <w:sz w:val="20"/>
          <w:lang w:val="af-ZA"/>
        </w:rPr>
      </w:pPr>
      <w:r w:rsidRPr="00FB1EC7">
        <w:rPr>
          <w:rFonts w:ascii="GHEA Grapalat" w:hAnsi="GHEA Grapalat" w:cs="Sylfaen"/>
          <w:sz w:val="20"/>
          <w:lang w:val="hy-AM"/>
        </w:rPr>
        <w:t>2)</w:t>
      </w:r>
      <w:r w:rsidRPr="00FB1EC7">
        <w:rPr>
          <w:rFonts w:ascii="GHEA Grapalat" w:hAnsi="GHEA Grapalat" w:cs="Sylfaen"/>
          <w:sz w:val="20"/>
          <w:lang w:val="af-ZA"/>
        </w:rPr>
        <w:t xml:space="preserve"> </w:t>
      </w:r>
      <w:r w:rsidRPr="00FB1EC7">
        <w:rPr>
          <w:rFonts w:ascii="GHEA Grapalat" w:hAnsi="GHEA Grapalat" w:cs="Sylfaen"/>
          <w:sz w:val="20"/>
        </w:rPr>
        <w:t>կնքված</w:t>
      </w:r>
      <w:r w:rsidRPr="00FB1EC7">
        <w:rPr>
          <w:rFonts w:ascii="GHEA Grapalat" w:hAnsi="GHEA Grapalat" w:cs="Sylfaen"/>
          <w:sz w:val="20"/>
          <w:lang w:val="af-ZA"/>
        </w:rPr>
        <w:t xml:space="preserve"> </w:t>
      </w:r>
      <w:r w:rsidRPr="00FB1EC7">
        <w:rPr>
          <w:rFonts w:ascii="GHEA Grapalat" w:hAnsi="GHEA Grapalat" w:cs="Sylfaen"/>
          <w:sz w:val="20"/>
        </w:rPr>
        <w:t>պայմանագիրը</w:t>
      </w:r>
      <w:r w:rsidRPr="00FB1EC7">
        <w:rPr>
          <w:rFonts w:ascii="GHEA Grapalat" w:hAnsi="GHEA Grapalat" w:cs="Sylfaen"/>
          <w:sz w:val="20"/>
          <w:lang w:val="af-ZA"/>
        </w:rPr>
        <w:t xml:space="preserve"> </w:t>
      </w:r>
      <w:r w:rsidRPr="00FB1EC7">
        <w:rPr>
          <w:rFonts w:ascii="GHEA Grapalat" w:hAnsi="GHEA Grapalat" w:cs="Sylfaen"/>
          <w:sz w:val="20"/>
        </w:rPr>
        <w:t>չկատարելու</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ոչ</w:t>
      </w:r>
      <w:r w:rsidRPr="00FB1EC7">
        <w:rPr>
          <w:rFonts w:ascii="GHEA Grapalat" w:hAnsi="GHEA Grapalat" w:cs="Sylfaen"/>
          <w:sz w:val="20"/>
          <w:lang w:val="af-ZA"/>
        </w:rPr>
        <w:t xml:space="preserve"> </w:t>
      </w:r>
      <w:r w:rsidRPr="00FB1EC7">
        <w:rPr>
          <w:rFonts w:ascii="GHEA Grapalat" w:hAnsi="GHEA Grapalat" w:cs="Sylfaen"/>
          <w:sz w:val="20"/>
        </w:rPr>
        <w:t>պատշաճ</w:t>
      </w:r>
      <w:r w:rsidRPr="00FB1EC7">
        <w:rPr>
          <w:rFonts w:ascii="GHEA Grapalat" w:hAnsi="GHEA Grapalat" w:cs="Sylfaen"/>
          <w:sz w:val="20"/>
          <w:lang w:val="af-ZA"/>
        </w:rPr>
        <w:t xml:space="preserve"> </w:t>
      </w:r>
      <w:r w:rsidRPr="00FB1EC7">
        <w:rPr>
          <w:rFonts w:ascii="GHEA Grapalat" w:hAnsi="GHEA Grapalat" w:cs="Sylfaen"/>
          <w:sz w:val="20"/>
        </w:rPr>
        <w:t>կատարելու</w:t>
      </w:r>
      <w:r w:rsidRPr="00FB1EC7">
        <w:rPr>
          <w:rFonts w:ascii="GHEA Grapalat" w:hAnsi="GHEA Grapalat" w:cs="Sylfaen"/>
          <w:sz w:val="20"/>
          <w:lang w:val="af-ZA"/>
        </w:rPr>
        <w:t xml:space="preserve"> </w:t>
      </w:r>
      <w:r w:rsidRPr="00FB1EC7">
        <w:rPr>
          <w:rFonts w:ascii="GHEA Grapalat" w:hAnsi="GHEA Grapalat" w:cs="Sylfaen"/>
          <w:sz w:val="20"/>
        </w:rPr>
        <w:t>հետևանքով</w:t>
      </w:r>
      <w:r w:rsidRPr="00FB1EC7">
        <w:rPr>
          <w:rFonts w:ascii="GHEA Grapalat" w:hAnsi="GHEA Grapalat" w:cs="Sylfaen"/>
          <w:sz w:val="20"/>
          <w:lang w:val="af-ZA"/>
        </w:rPr>
        <w:t xml:space="preserve"> </w:t>
      </w:r>
      <w:r w:rsidRPr="00FB1EC7">
        <w:rPr>
          <w:rFonts w:ascii="GHEA Grapalat" w:hAnsi="GHEA Grapalat" w:cs="Sylfaen"/>
          <w:sz w:val="20"/>
        </w:rPr>
        <w:t>որևէ</w:t>
      </w:r>
      <w:r w:rsidRPr="00FB1EC7">
        <w:rPr>
          <w:rFonts w:ascii="GHEA Grapalat" w:hAnsi="GHEA Grapalat" w:cs="Sylfaen"/>
          <w:sz w:val="20"/>
          <w:lang w:val="af-ZA"/>
        </w:rPr>
        <w:t xml:space="preserve"> </w:t>
      </w:r>
      <w:r w:rsidRPr="00FB1EC7">
        <w:rPr>
          <w:rFonts w:ascii="GHEA Grapalat" w:hAnsi="GHEA Grapalat" w:cs="Sylfaen"/>
          <w:sz w:val="20"/>
        </w:rPr>
        <w:t>չաբաժանի</w:t>
      </w:r>
      <w:r w:rsidRPr="00FB1EC7">
        <w:rPr>
          <w:rFonts w:ascii="GHEA Grapalat" w:hAnsi="GHEA Grapalat" w:cs="Sylfaen"/>
          <w:sz w:val="20"/>
          <w:lang w:val="af-ZA"/>
        </w:rPr>
        <w:t xml:space="preserve"> </w:t>
      </w:r>
      <w:r w:rsidRPr="00FB1EC7">
        <w:rPr>
          <w:rFonts w:ascii="GHEA Grapalat" w:hAnsi="GHEA Grapalat" w:cs="Sylfaen"/>
          <w:sz w:val="20"/>
        </w:rPr>
        <w:t>մասով</w:t>
      </w:r>
      <w:r w:rsidRPr="00FB1EC7">
        <w:rPr>
          <w:rFonts w:ascii="GHEA Grapalat" w:hAnsi="GHEA Grapalat" w:cs="Sylfaen"/>
          <w:sz w:val="20"/>
          <w:lang w:val="af-ZA"/>
        </w:rPr>
        <w:t xml:space="preserve"> </w:t>
      </w:r>
      <w:r w:rsidRPr="00FB1EC7">
        <w:rPr>
          <w:rFonts w:ascii="GHEA Grapalat" w:hAnsi="GHEA Grapalat" w:cs="Sylfaen"/>
          <w:sz w:val="20"/>
        </w:rPr>
        <w:t>լուծվում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ապա</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ապահովումը</w:t>
      </w:r>
      <w:r w:rsidRPr="00FB1EC7">
        <w:rPr>
          <w:rFonts w:ascii="GHEA Grapalat" w:hAnsi="GHEA Grapalat" w:cs="Sylfaen"/>
          <w:sz w:val="20"/>
          <w:lang w:val="af-ZA"/>
        </w:rPr>
        <w:t xml:space="preserve"> </w:t>
      </w:r>
      <w:r w:rsidRPr="00FB1EC7">
        <w:rPr>
          <w:rFonts w:ascii="GHEA Grapalat" w:hAnsi="GHEA Grapalat" w:cs="Sylfaen"/>
          <w:sz w:val="20"/>
        </w:rPr>
        <w:t>վճարվում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միայն</w:t>
      </w:r>
      <w:r w:rsidRPr="00FB1EC7">
        <w:rPr>
          <w:rFonts w:ascii="GHEA Grapalat" w:hAnsi="GHEA Grapalat" w:cs="Sylfaen"/>
          <w:sz w:val="20"/>
          <w:lang w:val="af-ZA"/>
        </w:rPr>
        <w:t xml:space="preserve"> </w:t>
      </w:r>
      <w:r w:rsidRPr="00FB1EC7">
        <w:rPr>
          <w:rFonts w:ascii="GHEA Grapalat" w:hAnsi="GHEA Grapalat" w:cs="Sylfaen"/>
          <w:sz w:val="20"/>
        </w:rPr>
        <w:t>այդ</w:t>
      </w:r>
      <w:r w:rsidRPr="00FB1EC7">
        <w:rPr>
          <w:rFonts w:ascii="GHEA Grapalat" w:hAnsi="GHEA Grapalat" w:cs="Sylfaen"/>
          <w:sz w:val="20"/>
          <w:lang w:val="af-ZA"/>
        </w:rPr>
        <w:t xml:space="preserve"> </w:t>
      </w:r>
      <w:r w:rsidRPr="00FB1EC7">
        <w:rPr>
          <w:rFonts w:ascii="GHEA Grapalat" w:hAnsi="GHEA Grapalat" w:cs="Sylfaen"/>
          <w:sz w:val="20"/>
        </w:rPr>
        <w:t>չափաբաժնի</w:t>
      </w:r>
      <w:r w:rsidRPr="00FB1EC7">
        <w:rPr>
          <w:rFonts w:ascii="GHEA Grapalat" w:hAnsi="GHEA Grapalat" w:cs="Sylfaen"/>
          <w:sz w:val="20"/>
          <w:lang w:val="af-ZA"/>
        </w:rPr>
        <w:t xml:space="preserve"> </w:t>
      </w:r>
      <w:r w:rsidRPr="00FB1EC7">
        <w:rPr>
          <w:rFonts w:ascii="GHEA Grapalat" w:hAnsi="GHEA Grapalat" w:cs="Sylfaen"/>
          <w:sz w:val="20"/>
        </w:rPr>
        <w:t>նկատմամբ</w:t>
      </w:r>
      <w:r w:rsidRPr="00FB1EC7">
        <w:rPr>
          <w:rFonts w:ascii="GHEA Grapalat" w:hAnsi="GHEA Grapalat" w:cs="Sylfaen"/>
          <w:sz w:val="20"/>
          <w:lang w:val="af-ZA"/>
        </w:rPr>
        <w:t xml:space="preserve"> </w:t>
      </w:r>
      <w:r w:rsidRPr="00FB1EC7">
        <w:rPr>
          <w:rFonts w:ascii="GHEA Grapalat" w:hAnsi="GHEA Grapalat" w:cs="Sylfaen"/>
          <w:sz w:val="20"/>
        </w:rPr>
        <w:t>հաշվարկված</w:t>
      </w:r>
      <w:r w:rsidRPr="00FB1EC7">
        <w:rPr>
          <w:rFonts w:ascii="GHEA Grapalat" w:hAnsi="GHEA Grapalat" w:cs="Sylfaen"/>
          <w:sz w:val="20"/>
          <w:lang w:val="af-ZA"/>
        </w:rPr>
        <w:t xml:space="preserve"> </w:t>
      </w:r>
      <w:r w:rsidRPr="00FB1EC7">
        <w:rPr>
          <w:rFonts w:ascii="GHEA Grapalat" w:hAnsi="GHEA Grapalat" w:cs="Sylfaen"/>
          <w:sz w:val="20"/>
        </w:rPr>
        <w:t>գումարի</w:t>
      </w:r>
      <w:r w:rsidRPr="00FB1EC7">
        <w:rPr>
          <w:rFonts w:ascii="GHEA Grapalat" w:hAnsi="GHEA Grapalat" w:cs="Sylfaen"/>
          <w:sz w:val="20"/>
          <w:lang w:val="af-ZA"/>
        </w:rPr>
        <w:t xml:space="preserve"> </w:t>
      </w:r>
      <w:r w:rsidRPr="00FB1EC7">
        <w:rPr>
          <w:rFonts w:ascii="GHEA Grapalat" w:hAnsi="GHEA Grapalat" w:cs="Sylfaen"/>
          <w:sz w:val="20"/>
        </w:rPr>
        <w:t>չափով</w:t>
      </w:r>
      <w:r w:rsidRPr="00FB1EC7">
        <w:rPr>
          <w:rFonts w:ascii="GHEA Grapalat" w:hAnsi="GHEA Grapalat" w:cs="Sylfaen"/>
          <w:sz w:val="20"/>
          <w:lang w:val="af-ZA"/>
        </w:rPr>
        <w:t>:</w:t>
      </w:r>
      <w:r w:rsidRPr="00FB1EC7">
        <w:rPr>
          <w:rStyle w:val="af5"/>
          <w:rFonts w:ascii="GHEA Grapalat" w:hAnsi="GHEA Grapalat" w:cs="Sylfaen"/>
          <w:sz w:val="20"/>
        </w:rPr>
        <w:footnoteReference w:id="19"/>
      </w:r>
    </w:p>
    <w:p w:rsidR="00564003" w:rsidRPr="00283A53" w:rsidRDefault="00564003" w:rsidP="00EB1936">
      <w:pPr>
        <w:jc w:val="center"/>
        <w:rPr>
          <w:rFonts w:ascii="GHEA Grapalat" w:hAnsi="GHEA Grapalat" w:cs="Arial"/>
          <w:b/>
          <w:sz w:val="20"/>
          <w:lang w:val="af-ZA"/>
        </w:rPr>
      </w:pPr>
      <w:r w:rsidRPr="00FB1EC7">
        <w:rPr>
          <w:rFonts w:ascii="GHEA Grapalat" w:hAnsi="GHEA Grapalat"/>
          <w:b/>
          <w:sz w:val="20"/>
          <w:lang w:val="af-ZA"/>
        </w:rPr>
        <w:t xml:space="preserve">11. </w:t>
      </w:r>
      <w:r w:rsidRPr="00FB1EC7">
        <w:rPr>
          <w:rFonts w:ascii="GHEA Grapalat" w:hAnsi="GHEA Grapalat" w:cs="Sylfaen"/>
          <w:b/>
          <w:sz w:val="20"/>
          <w:lang w:val="af-ZA"/>
        </w:rPr>
        <w:t>ԸՆԹԱՑԱԿԱՐԳԸ</w:t>
      </w:r>
      <w:r w:rsidRPr="00FB1EC7">
        <w:rPr>
          <w:rFonts w:ascii="GHEA Grapalat" w:hAnsi="GHEA Grapalat" w:cs="Arial"/>
          <w:b/>
          <w:sz w:val="20"/>
          <w:lang w:val="af-ZA"/>
        </w:rPr>
        <w:t xml:space="preserve"> </w:t>
      </w:r>
      <w:r w:rsidRPr="00FB1EC7">
        <w:rPr>
          <w:rFonts w:ascii="GHEA Grapalat" w:hAnsi="GHEA Grapalat" w:cs="Sylfaen"/>
          <w:b/>
          <w:sz w:val="20"/>
          <w:lang w:val="af-ZA"/>
        </w:rPr>
        <w:t>ՉԿԱՅԱՑԱԾ</w:t>
      </w:r>
      <w:r w:rsidRPr="00FB1EC7">
        <w:rPr>
          <w:rFonts w:ascii="GHEA Grapalat" w:hAnsi="GHEA Grapalat" w:cs="Arial"/>
          <w:b/>
          <w:sz w:val="20"/>
          <w:lang w:val="af-ZA"/>
        </w:rPr>
        <w:t xml:space="preserve"> </w:t>
      </w:r>
      <w:r w:rsidRPr="00FB1EC7">
        <w:rPr>
          <w:rFonts w:ascii="GHEA Grapalat" w:hAnsi="GHEA Grapalat" w:cs="Sylfaen"/>
          <w:b/>
          <w:sz w:val="20"/>
          <w:lang w:val="af-ZA"/>
        </w:rPr>
        <w:t>ՀԱՅՏԱՐԱՐԵԼԸ</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sz w:val="20"/>
          <w:lang w:val="af-ZA"/>
        </w:rPr>
        <w:t>11.</w:t>
      </w:r>
      <w:r w:rsidRPr="00FB1EC7">
        <w:rPr>
          <w:rFonts w:ascii="GHEA Grapalat" w:hAnsi="GHEA Grapalat" w:cs="Sylfaen"/>
          <w:sz w:val="20"/>
          <w:lang w:val="af-ZA"/>
        </w:rPr>
        <w:t xml:space="preserve">1 </w:t>
      </w:r>
      <w:r w:rsidRPr="00FB1EC7">
        <w:rPr>
          <w:rFonts w:ascii="GHEA Grapalat" w:hAnsi="GHEA Grapalat" w:cs="Sylfaen"/>
          <w:sz w:val="20"/>
        </w:rPr>
        <w:t>Օրենքի</w:t>
      </w:r>
      <w:r w:rsidRPr="00FB1EC7">
        <w:rPr>
          <w:rFonts w:ascii="GHEA Grapalat" w:hAnsi="GHEA Grapalat" w:cs="Sylfaen"/>
          <w:sz w:val="20"/>
          <w:lang w:val="af-ZA"/>
        </w:rPr>
        <w:t xml:space="preserve"> 37-</w:t>
      </w:r>
      <w:r w:rsidRPr="00FB1EC7">
        <w:rPr>
          <w:rFonts w:ascii="GHEA Grapalat" w:hAnsi="GHEA Grapalat" w:cs="Sylfaen"/>
          <w:sz w:val="20"/>
        </w:rPr>
        <w:t>րդ</w:t>
      </w:r>
      <w:r w:rsidRPr="00FB1EC7">
        <w:rPr>
          <w:rFonts w:ascii="GHEA Grapalat" w:hAnsi="GHEA Grapalat" w:cs="Sylfaen"/>
          <w:sz w:val="20"/>
          <w:lang w:val="af-ZA"/>
        </w:rPr>
        <w:t xml:space="preserve"> </w:t>
      </w:r>
      <w:r w:rsidRPr="00FB1EC7">
        <w:rPr>
          <w:rFonts w:ascii="GHEA Grapalat" w:hAnsi="GHEA Grapalat" w:cs="Sylfaen"/>
          <w:sz w:val="20"/>
        </w:rPr>
        <w:t>հոդվածի</w:t>
      </w:r>
      <w:r w:rsidRPr="00FB1EC7">
        <w:rPr>
          <w:rFonts w:ascii="GHEA Grapalat" w:hAnsi="GHEA Grapalat" w:cs="Sylfaen"/>
          <w:sz w:val="20"/>
          <w:lang w:val="af-ZA"/>
        </w:rPr>
        <w:t xml:space="preserve"> </w:t>
      </w:r>
      <w:r w:rsidRPr="00FB1EC7">
        <w:rPr>
          <w:rFonts w:ascii="GHEA Grapalat" w:hAnsi="GHEA Grapalat" w:cs="Sylfaen"/>
          <w:sz w:val="20"/>
        </w:rPr>
        <w:t>համաձայն</w:t>
      </w:r>
      <w:r w:rsidRPr="00FB1EC7">
        <w:rPr>
          <w:rFonts w:ascii="GHEA Grapalat" w:hAnsi="GHEA Grapalat" w:cs="Sylfaen"/>
          <w:sz w:val="20"/>
          <w:lang w:val="af-ZA"/>
        </w:rPr>
        <w:t xml:space="preserve">` </w:t>
      </w:r>
      <w:r w:rsidRPr="00FB1EC7">
        <w:rPr>
          <w:rFonts w:ascii="GHEA Grapalat" w:hAnsi="GHEA Grapalat" w:cs="Sylfaen"/>
          <w:sz w:val="20"/>
        </w:rPr>
        <w:t>հանձնաժողովը</w:t>
      </w:r>
      <w:r w:rsidRPr="00FB1EC7">
        <w:rPr>
          <w:rFonts w:ascii="GHEA Grapalat" w:hAnsi="GHEA Grapalat" w:cs="Sylfaen"/>
          <w:sz w:val="20"/>
          <w:lang w:val="af-ZA"/>
        </w:rPr>
        <w:t xml:space="preserve"> </w:t>
      </w:r>
      <w:r w:rsidRPr="00FB1EC7">
        <w:rPr>
          <w:rFonts w:ascii="GHEA Grapalat" w:hAnsi="GHEA Grapalat" w:cs="Sylfaen"/>
          <w:sz w:val="20"/>
        </w:rPr>
        <w:t>սույն</w:t>
      </w:r>
      <w:r w:rsidRPr="00FB1EC7">
        <w:rPr>
          <w:rFonts w:ascii="GHEA Grapalat" w:hAnsi="GHEA Grapalat" w:cs="Sylfaen"/>
          <w:sz w:val="20"/>
          <w:lang w:val="af-ZA"/>
        </w:rPr>
        <w:t xml:space="preserve"> </w:t>
      </w:r>
      <w:r w:rsidRPr="00FB1EC7">
        <w:rPr>
          <w:rFonts w:ascii="GHEA Grapalat" w:hAnsi="GHEA Grapalat" w:cs="Sylfaen"/>
          <w:sz w:val="20"/>
        </w:rPr>
        <w:t>ընթացակարգը</w:t>
      </w:r>
      <w:r w:rsidRPr="00FB1EC7">
        <w:rPr>
          <w:rFonts w:ascii="GHEA Grapalat" w:hAnsi="GHEA Grapalat" w:cs="Sylfaen"/>
          <w:sz w:val="20"/>
          <w:lang w:val="af-ZA"/>
        </w:rPr>
        <w:t xml:space="preserve"> </w:t>
      </w:r>
      <w:r w:rsidRPr="00FB1EC7">
        <w:rPr>
          <w:rFonts w:ascii="GHEA Grapalat" w:hAnsi="GHEA Grapalat" w:cs="Sylfaen"/>
          <w:sz w:val="20"/>
        </w:rPr>
        <w:t>չկայացած</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հայտարարում</w:t>
      </w:r>
      <w:r w:rsidRPr="00FB1EC7">
        <w:rPr>
          <w:rFonts w:ascii="GHEA Grapalat" w:hAnsi="GHEA Grapalat" w:cs="Sylfaen"/>
          <w:sz w:val="20"/>
          <w:lang w:val="af-ZA"/>
        </w:rPr>
        <w:t xml:space="preserve">, </w:t>
      </w:r>
      <w:r w:rsidRPr="00FB1EC7">
        <w:rPr>
          <w:rFonts w:ascii="GHEA Grapalat" w:hAnsi="GHEA Grapalat" w:cs="Sylfaen"/>
          <w:sz w:val="20"/>
        </w:rPr>
        <w:t>եթե</w:t>
      </w:r>
      <w:r w:rsidRPr="00FB1EC7">
        <w:rPr>
          <w:rFonts w:ascii="GHEA Grapalat" w:hAnsi="GHEA Grapalat" w:cs="Sylfaen"/>
          <w:sz w:val="20"/>
          <w:lang w:val="af-ZA"/>
        </w:rPr>
        <w:t>`</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af-ZA"/>
        </w:rPr>
        <w:t xml:space="preserve">1) </w:t>
      </w:r>
      <w:r w:rsidRPr="00FB1EC7">
        <w:rPr>
          <w:rFonts w:ascii="GHEA Grapalat" w:hAnsi="GHEA Grapalat" w:cs="Sylfaen"/>
          <w:sz w:val="20"/>
        </w:rPr>
        <w:t>հայտերից</w:t>
      </w:r>
      <w:r w:rsidRPr="00FB1EC7">
        <w:rPr>
          <w:rFonts w:ascii="GHEA Grapalat" w:hAnsi="GHEA Grapalat" w:cs="Sylfaen"/>
          <w:sz w:val="20"/>
          <w:lang w:val="af-ZA"/>
        </w:rPr>
        <w:t xml:space="preserve"> </w:t>
      </w:r>
      <w:r w:rsidRPr="00FB1EC7">
        <w:rPr>
          <w:rFonts w:ascii="GHEA Grapalat" w:hAnsi="GHEA Grapalat" w:cs="Sylfaen"/>
          <w:sz w:val="20"/>
        </w:rPr>
        <w:t>ոչ</w:t>
      </w:r>
      <w:r w:rsidRPr="00FB1EC7">
        <w:rPr>
          <w:rFonts w:ascii="GHEA Grapalat" w:hAnsi="GHEA Grapalat" w:cs="Sylfaen"/>
          <w:sz w:val="20"/>
          <w:lang w:val="af-ZA"/>
        </w:rPr>
        <w:t xml:space="preserve"> </w:t>
      </w:r>
      <w:r w:rsidRPr="00FB1EC7">
        <w:rPr>
          <w:rFonts w:ascii="GHEA Grapalat" w:hAnsi="GHEA Grapalat" w:cs="Sylfaen"/>
          <w:sz w:val="20"/>
        </w:rPr>
        <w:t>մեկը</w:t>
      </w:r>
      <w:r w:rsidRPr="00FB1EC7">
        <w:rPr>
          <w:rFonts w:ascii="GHEA Grapalat" w:hAnsi="GHEA Grapalat" w:cs="Sylfaen"/>
          <w:sz w:val="20"/>
          <w:lang w:val="af-ZA"/>
        </w:rPr>
        <w:t xml:space="preserve"> </w:t>
      </w:r>
      <w:r w:rsidRPr="00FB1EC7">
        <w:rPr>
          <w:rFonts w:ascii="GHEA Grapalat" w:hAnsi="GHEA Grapalat" w:cs="Sylfaen"/>
          <w:sz w:val="20"/>
        </w:rPr>
        <w:t>չի</w:t>
      </w:r>
      <w:r w:rsidRPr="00FB1EC7">
        <w:rPr>
          <w:rFonts w:ascii="GHEA Grapalat" w:hAnsi="GHEA Grapalat" w:cs="Sylfaen"/>
          <w:sz w:val="20"/>
          <w:lang w:val="af-ZA"/>
        </w:rPr>
        <w:t xml:space="preserve"> </w:t>
      </w:r>
      <w:r w:rsidRPr="00FB1EC7">
        <w:rPr>
          <w:rFonts w:ascii="GHEA Grapalat" w:hAnsi="GHEA Grapalat" w:cs="Sylfaen"/>
          <w:sz w:val="20"/>
        </w:rPr>
        <w:t>համապատասխանում</w:t>
      </w:r>
      <w:r w:rsidRPr="00FB1EC7">
        <w:rPr>
          <w:rFonts w:ascii="GHEA Grapalat" w:hAnsi="GHEA Grapalat" w:cs="Sylfaen"/>
          <w:sz w:val="20"/>
          <w:lang w:val="af-ZA"/>
        </w:rPr>
        <w:t xml:space="preserve"> </w:t>
      </w:r>
      <w:r w:rsidRPr="00FB1EC7">
        <w:rPr>
          <w:rFonts w:ascii="GHEA Grapalat" w:hAnsi="GHEA Grapalat" w:cs="Sylfaen"/>
          <w:sz w:val="20"/>
        </w:rPr>
        <w:t>հրավերի</w:t>
      </w:r>
      <w:r w:rsidRPr="00FB1EC7">
        <w:rPr>
          <w:rFonts w:ascii="GHEA Grapalat" w:hAnsi="GHEA Grapalat" w:cs="Sylfaen"/>
          <w:sz w:val="20"/>
          <w:lang w:val="af-ZA"/>
        </w:rPr>
        <w:t xml:space="preserve"> </w:t>
      </w:r>
      <w:r w:rsidRPr="00FB1EC7">
        <w:rPr>
          <w:rFonts w:ascii="GHEA Grapalat" w:hAnsi="GHEA Grapalat" w:cs="Sylfaen"/>
          <w:sz w:val="20"/>
        </w:rPr>
        <w:t>պայմաններին</w:t>
      </w:r>
      <w:r w:rsidRPr="00FB1EC7">
        <w:rPr>
          <w:rFonts w:ascii="GHEA Grapalat" w:hAnsi="GHEA Grapalat" w:cs="Sylfaen"/>
          <w:sz w:val="20"/>
          <w:lang w:val="af-ZA"/>
        </w:rPr>
        <w:t>.</w:t>
      </w:r>
    </w:p>
    <w:p w:rsidR="00564003" w:rsidRPr="00FB1EC7" w:rsidRDefault="00564003" w:rsidP="00283A53">
      <w:pPr>
        <w:spacing w:after="0" w:line="240" w:lineRule="auto"/>
        <w:ind w:firstLine="567"/>
        <w:jc w:val="both"/>
        <w:rPr>
          <w:rFonts w:ascii="GHEA Grapalat" w:hAnsi="GHEA Grapalat" w:cs="Sylfaen"/>
          <w:sz w:val="20"/>
          <w:lang w:val="hy-AM"/>
        </w:rPr>
      </w:pPr>
      <w:r w:rsidRPr="00FB1EC7">
        <w:rPr>
          <w:rFonts w:ascii="GHEA Grapalat" w:hAnsi="GHEA Grapalat" w:cs="Sylfaen"/>
          <w:sz w:val="20"/>
          <w:lang w:val="af-ZA"/>
        </w:rPr>
        <w:t xml:space="preserve">2) </w:t>
      </w:r>
      <w:r w:rsidRPr="00FB1EC7">
        <w:rPr>
          <w:rFonts w:ascii="GHEA Grapalat" w:hAnsi="GHEA Grapalat" w:cs="Sylfaen"/>
          <w:sz w:val="20"/>
        </w:rPr>
        <w:t>դադարում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գոյություն</w:t>
      </w:r>
      <w:r w:rsidRPr="00FB1EC7">
        <w:rPr>
          <w:rFonts w:ascii="GHEA Grapalat" w:hAnsi="GHEA Grapalat" w:cs="Sylfaen"/>
          <w:sz w:val="20"/>
          <w:lang w:val="af-ZA"/>
        </w:rPr>
        <w:t xml:space="preserve"> </w:t>
      </w:r>
      <w:r w:rsidRPr="00FB1EC7">
        <w:rPr>
          <w:rFonts w:ascii="GHEA Grapalat" w:hAnsi="GHEA Grapalat" w:cs="Sylfaen"/>
          <w:sz w:val="20"/>
        </w:rPr>
        <w:t>ունենալ</w:t>
      </w:r>
      <w:r w:rsidRPr="00FB1EC7">
        <w:rPr>
          <w:rFonts w:ascii="GHEA Grapalat" w:hAnsi="GHEA Grapalat" w:cs="Sylfaen"/>
          <w:sz w:val="20"/>
          <w:lang w:val="af-ZA"/>
        </w:rPr>
        <w:t xml:space="preserve"> </w:t>
      </w:r>
      <w:r w:rsidRPr="00FB1EC7">
        <w:rPr>
          <w:rFonts w:ascii="GHEA Grapalat" w:hAnsi="GHEA Grapalat" w:cs="Sylfaen"/>
          <w:sz w:val="20"/>
        </w:rPr>
        <w:t>գնման</w:t>
      </w:r>
      <w:r w:rsidRPr="00FB1EC7">
        <w:rPr>
          <w:rFonts w:ascii="GHEA Grapalat" w:hAnsi="GHEA Grapalat" w:cs="Sylfaen"/>
          <w:sz w:val="20"/>
          <w:lang w:val="af-ZA"/>
        </w:rPr>
        <w:t xml:space="preserve"> </w:t>
      </w:r>
      <w:r w:rsidRPr="00FB1EC7">
        <w:rPr>
          <w:rFonts w:ascii="GHEA Grapalat" w:hAnsi="GHEA Grapalat" w:cs="Sylfaen"/>
          <w:sz w:val="20"/>
        </w:rPr>
        <w:t>պահանջը</w:t>
      </w:r>
      <w:r w:rsidRPr="00FB1EC7">
        <w:rPr>
          <w:rFonts w:ascii="GHEA Grapalat" w:hAnsi="GHEA Grapalat" w:cs="Sylfaen"/>
          <w:sz w:val="20"/>
          <w:lang w:val="hy-AM"/>
        </w:rPr>
        <w:t>: Ընդ որում պ</w:t>
      </w:r>
      <w:r w:rsidRPr="00FB1EC7">
        <w:rPr>
          <w:rFonts w:ascii="GHEA Grapalat" w:hAnsi="GHEA Grapalat" w:cs="Sylfaen"/>
          <w:sz w:val="20"/>
        </w:rPr>
        <w:t>ետության</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համայնքների</w:t>
      </w:r>
      <w:r w:rsidRPr="00FB1EC7">
        <w:rPr>
          <w:rFonts w:ascii="GHEA Grapalat" w:hAnsi="GHEA Grapalat" w:cs="Sylfaen"/>
          <w:sz w:val="20"/>
          <w:lang w:val="af-ZA"/>
        </w:rPr>
        <w:t xml:space="preserve"> </w:t>
      </w:r>
      <w:r w:rsidRPr="00FB1EC7">
        <w:rPr>
          <w:rFonts w:ascii="GHEA Grapalat" w:hAnsi="GHEA Grapalat" w:cs="Sylfaen"/>
          <w:sz w:val="20"/>
        </w:rPr>
        <w:t>կարիքների</w:t>
      </w:r>
      <w:r w:rsidRPr="00FB1EC7">
        <w:rPr>
          <w:rFonts w:ascii="GHEA Grapalat" w:hAnsi="GHEA Grapalat" w:cs="Sylfaen"/>
          <w:sz w:val="20"/>
          <w:lang w:val="af-ZA"/>
        </w:rPr>
        <w:t xml:space="preserve"> </w:t>
      </w:r>
      <w:r w:rsidRPr="00FB1EC7">
        <w:rPr>
          <w:rFonts w:ascii="GHEA Grapalat" w:hAnsi="GHEA Grapalat" w:cs="Sylfaen"/>
          <w:sz w:val="20"/>
        </w:rPr>
        <w:t>համար</w:t>
      </w:r>
      <w:r w:rsidRPr="00FB1EC7">
        <w:rPr>
          <w:rFonts w:ascii="GHEA Grapalat" w:hAnsi="GHEA Grapalat" w:cs="Sylfaen"/>
          <w:sz w:val="20"/>
          <w:lang w:val="af-ZA"/>
        </w:rPr>
        <w:t xml:space="preserve"> </w:t>
      </w:r>
      <w:r w:rsidRPr="00FB1EC7">
        <w:rPr>
          <w:rFonts w:ascii="GHEA Grapalat" w:hAnsi="GHEA Grapalat" w:cs="Sylfaen"/>
          <w:sz w:val="20"/>
        </w:rPr>
        <w:t>կազմակերպված</w:t>
      </w:r>
      <w:r w:rsidRPr="00FB1EC7">
        <w:rPr>
          <w:rFonts w:ascii="GHEA Grapalat" w:hAnsi="GHEA Grapalat" w:cs="Sylfaen"/>
          <w:sz w:val="20"/>
          <w:lang w:val="af-ZA"/>
        </w:rPr>
        <w:t xml:space="preserve"> </w:t>
      </w:r>
      <w:r w:rsidRPr="00FB1EC7">
        <w:rPr>
          <w:rFonts w:ascii="GHEA Grapalat" w:hAnsi="GHEA Grapalat" w:cs="Sylfaen"/>
          <w:sz w:val="20"/>
        </w:rPr>
        <w:t>գնման</w:t>
      </w:r>
      <w:r w:rsidRPr="00FB1EC7">
        <w:rPr>
          <w:rFonts w:ascii="GHEA Grapalat" w:hAnsi="GHEA Grapalat" w:cs="Sylfaen"/>
          <w:sz w:val="20"/>
          <w:lang w:val="af-ZA"/>
        </w:rPr>
        <w:t xml:space="preserve"> </w:t>
      </w:r>
      <w:r w:rsidRPr="00FB1EC7">
        <w:rPr>
          <w:rFonts w:ascii="GHEA Grapalat" w:hAnsi="GHEA Grapalat" w:cs="Sylfaen"/>
          <w:sz w:val="20"/>
        </w:rPr>
        <w:t>ընթացակարգը</w:t>
      </w:r>
      <w:r w:rsidRPr="00FB1EC7">
        <w:rPr>
          <w:rFonts w:ascii="GHEA Grapalat" w:hAnsi="GHEA Grapalat" w:cs="Sylfaen"/>
          <w:sz w:val="20"/>
          <w:lang w:val="af-ZA"/>
        </w:rPr>
        <w:t xml:space="preserve"> </w:t>
      </w:r>
      <w:r w:rsidRPr="00FB1EC7">
        <w:rPr>
          <w:rFonts w:ascii="GHEA Grapalat" w:hAnsi="GHEA Grapalat" w:cs="Sylfaen"/>
          <w:sz w:val="20"/>
        </w:rPr>
        <w:t>կարող</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ամբողջությամբ</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մասնակի</w:t>
      </w:r>
      <w:r w:rsidRPr="00FB1EC7">
        <w:rPr>
          <w:rFonts w:ascii="GHEA Grapalat" w:hAnsi="GHEA Grapalat" w:cs="Sylfaen"/>
          <w:sz w:val="20"/>
          <w:lang w:val="af-ZA"/>
        </w:rPr>
        <w:t xml:space="preserve"> </w:t>
      </w:r>
      <w:r w:rsidRPr="00FB1EC7">
        <w:rPr>
          <w:rFonts w:ascii="GHEA Grapalat" w:hAnsi="GHEA Grapalat" w:cs="Sylfaen"/>
          <w:sz w:val="20"/>
        </w:rPr>
        <w:t>չկայացած</w:t>
      </w:r>
      <w:r w:rsidRPr="00FB1EC7">
        <w:rPr>
          <w:rFonts w:ascii="GHEA Grapalat" w:hAnsi="GHEA Grapalat" w:cs="Sylfaen"/>
          <w:sz w:val="20"/>
          <w:lang w:val="af-ZA"/>
        </w:rPr>
        <w:t xml:space="preserve"> </w:t>
      </w:r>
      <w:r w:rsidRPr="00FB1EC7">
        <w:rPr>
          <w:rFonts w:ascii="GHEA Grapalat" w:hAnsi="GHEA Grapalat" w:cs="Sylfaen"/>
          <w:sz w:val="20"/>
        </w:rPr>
        <w:t>հայտարարվել</w:t>
      </w:r>
      <w:r w:rsidRPr="00FB1EC7">
        <w:rPr>
          <w:rFonts w:ascii="GHEA Grapalat" w:hAnsi="GHEA Grapalat" w:cs="Sylfaen"/>
          <w:sz w:val="20"/>
          <w:lang w:val="af-ZA"/>
        </w:rPr>
        <w:t xml:space="preserve"> </w:t>
      </w:r>
      <w:r w:rsidRPr="00FB1EC7">
        <w:rPr>
          <w:rFonts w:ascii="GHEA Grapalat" w:hAnsi="GHEA Grapalat" w:cs="Sylfaen"/>
          <w:sz w:val="20"/>
        </w:rPr>
        <w:t>համապատասխանաբար</w:t>
      </w:r>
      <w:r w:rsidRPr="00FB1EC7">
        <w:rPr>
          <w:rFonts w:ascii="GHEA Grapalat" w:hAnsi="GHEA Grapalat" w:cs="Sylfaen"/>
          <w:sz w:val="20"/>
          <w:lang w:val="af-ZA"/>
        </w:rPr>
        <w:t xml:space="preserve"> </w:t>
      </w:r>
      <w:r w:rsidRPr="00FB1EC7">
        <w:rPr>
          <w:rFonts w:ascii="GHEA Grapalat" w:hAnsi="GHEA Grapalat" w:cs="Sylfaen"/>
          <w:sz w:val="20"/>
        </w:rPr>
        <w:t>Հայաստանի</w:t>
      </w:r>
      <w:r w:rsidRPr="00FB1EC7">
        <w:rPr>
          <w:rFonts w:ascii="GHEA Grapalat" w:hAnsi="GHEA Grapalat" w:cs="Sylfaen"/>
          <w:sz w:val="20"/>
          <w:lang w:val="af-ZA"/>
        </w:rPr>
        <w:t xml:space="preserve"> </w:t>
      </w:r>
      <w:r w:rsidRPr="00FB1EC7">
        <w:rPr>
          <w:rFonts w:ascii="GHEA Grapalat" w:hAnsi="GHEA Grapalat" w:cs="Sylfaen"/>
          <w:sz w:val="20"/>
        </w:rPr>
        <w:t>Հանրապետության</w:t>
      </w:r>
      <w:r w:rsidRPr="00FB1EC7">
        <w:rPr>
          <w:rFonts w:ascii="GHEA Grapalat" w:hAnsi="GHEA Grapalat" w:cs="Sylfaen"/>
          <w:sz w:val="20"/>
          <w:lang w:val="af-ZA"/>
        </w:rPr>
        <w:t xml:space="preserve"> </w:t>
      </w:r>
      <w:r w:rsidRPr="00FB1EC7">
        <w:rPr>
          <w:rFonts w:ascii="GHEA Grapalat" w:hAnsi="GHEA Grapalat" w:cs="Sylfaen"/>
          <w:sz w:val="20"/>
        </w:rPr>
        <w:t>կառավարության</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համայնքի</w:t>
      </w:r>
      <w:r w:rsidRPr="00FB1EC7">
        <w:rPr>
          <w:rFonts w:ascii="GHEA Grapalat" w:hAnsi="GHEA Grapalat" w:cs="Sylfaen"/>
          <w:sz w:val="20"/>
          <w:lang w:val="af-ZA"/>
        </w:rPr>
        <w:t xml:space="preserve"> </w:t>
      </w:r>
      <w:r w:rsidRPr="00FB1EC7">
        <w:rPr>
          <w:rFonts w:ascii="GHEA Grapalat" w:hAnsi="GHEA Grapalat" w:cs="Sylfaen"/>
          <w:sz w:val="20"/>
        </w:rPr>
        <w:t>ավագանու</w:t>
      </w:r>
      <w:r w:rsidRPr="00FB1EC7">
        <w:rPr>
          <w:rFonts w:ascii="GHEA Grapalat" w:hAnsi="GHEA Grapalat" w:cs="Sylfaen"/>
          <w:sz w:val="20"/>
          <w:lang w:val="af-ZA"/>
        </w:rPr>
        <w:t xml:space="preserve">, </w:t>
      </w:r>
      <w:r w:rsidRPr="00FB1EC7">
        <w:rPr>
          <w:rFonts w:ascii="GHEA Grapalat" w:hAnsi="GHEA Grapalat" w:cs="Sylfaen"/>
          <w:sz w:val="20"/>
        </w:rPr>
        <w:t>այլ</w:t>
      </w:r>
      <w:r w:rsidRPr="00FB1EC7">
        <w:rPr>
          <w:rFonts w:ascii="GHEA Grapalat" w:hAnsi="GHEA Grapalat" w:cs="Sylfaen"/>
          <w:sz w:val="20"/>
          <w:lang w:val="af-ZA"/>
        </w:rPr>
        <w:t xml:space="preserve"> </w:t>
      </w:r>
      <w:r w:rsidRPr="00FB1EC7">
        <w:rPr>
          <w:rFonts w:ascii="GHEA Grapalat" w:hAnsi="GHEA Grapalat" w:cs="Sylfaen"/>
          <w:sz w:val="20"/>
        </w:rPr>
        <w:t>պատվիրատուների</w:t>
      </w:r>
      <w:r w:rsidRPr="00FB1EC7">
        <w:rPr>
          <w:rFonts w:ascii="GHEA Grapalat" w:hAnsi="GHEA Grapalat" w:cs="Sylfaen"/>
          <w:sz w:val="20"/>
          <w:lang w:val="af-ZA"/>
        </w:rPr>
        <w:t xml:space="preserve"> </w:t>
      </w:r>
      <w:r w:rsidRPr="00FB1EC7">
        <w:rPr>
          <w:rFonts w:ascii="GHEA Grapalat" w:hAnsi="GHEA Grapalat" w:cs="Sylfaen"/>
          <w:sz w:val="20"/>
        </w:rPr>
        <w:t>դեպքում</w:t>
      </w:r>
      <w:r w:rsidRPr="00FB1EC7">
        <w:rPr>
          <w:rFonts w:ascii="GHEA Grapalat" w:hAnsi="GHEA Grapalat" w:cs="Sylfaen"/>
          <w:sz w:val="20"/>
          <w:lang w:val="af-ZA"/>
        </w:rPr>
        <w:t xml:space="preserve">` </w:t>
      </w:r>
      <w:r w:rsidRPr="00FB1EC7">
        <w:rPr>
          <w:rFonts w:ascii="GHEA Grapalat" w:hAnsi="GHEA Grapalat" w:cs="Sylfaen"/>
          <w:sz w:val="20"/>
        </w:rPr>
        <w:t>ընդհանուր</w:t>
      </w:r>
      <w:r w:rsidRPr="00FB1EC7">
        <w:rPr>
          <w:rFonts w:ascii="GHEA Grapalat" w:hAnsi="GHEA Grapalat" w:cs="Sylfaen"/>
          <w:sz w:val="20"/>
          <w:lang w:val="af-ZA"/>
        </w:rPr>
        <w:t xml:space="preserve"> </w:t>
      </w:r>
      <w:r w:rsidRPr="00FB1EC7">
        <w:rPr>
          <w:rFonts w:ascii="GHEA Grapalat" w:hAnsi="GHEA Grapalat" w:cs="Sylfaen"/>
          <w:sz w:val="20"/>
        </w:rPr>
        <w:t>կառավարումն</w:t>
      </w:r>
      <w:r w:rsidRPr="00FB1EC7">
        <w:rPr>
          <w:rFonts w:ascii="GHEA Grapalat" w:hAnsi="GHEA Grapalat" w:cs="Sylfaen"/>
          <w:sz w:val="20"/>
          <w:lang w:val="af-ZA"/>
        </w:rPr>
        <w:t xml:space="preserve"> </w:t>
      </w:r>
      <w:r w:rsidRPr="00FB1EC7">
        <w:rPr>
          <w:rFonts w:ascii="GHEA Grapalat" w:hAnsi="GHEA Grapalat" w:cs="Sylfaen"/>
          <w:sz w:val="20"/>
        </w:rPr>
        <w:t>իրականացնող</w:t>
      </w:r>
      <w:r w:rsidRPr="00FB1EC7">
        <w:rPr>
          <w:rFonts w:ascii="GHEA Grapalat" w:hAnsi="GHEA Grapalat" w:cs="Sylfaen"/>
          <w:sz w:val="20"/>
          <w:lang w:val="af-ZA"/>
        </w:rPr>
        <w:t xml:space="preserve"> </w:t>
      </w:r>
      <w:r w:rsidRPr="00FB1EC7">
        <w:rPr>
          <w:rFonts w:ascii="GHEA Grapalat" w:hAnsi="GHEA Grapalat" w:cs="Sylfaen"/>
          <w:sz w:val="20"/>
        </w:rPr>
        <w:t>լիազորված</w:t>
      </w:r>
      <w:r w:rsidRPr="00FB1EC7">
        <w:rPr>
          <w:rFonts w:ascii="GHEA Grapalat" w:hAnsi="GHEA Grapalat" w:cs="Sylfaen"/>
          <w:sz w:val="20"/>
          <w:lang w:val="af-ZA"/>
        </w:rPr>
        <w:t xml:space="preserve"> </w:t>
      </w:r>
      <w:r w:rsidRPr="00FB1EC7">
        <w:rPr>
          <w:rFonts w:ascii="GHEA Grapalat" w:hAnsi="GHEA Grapalat" w:cs="Sylfaen"/>
          <w:sz w:val="20"/>
        </w:rPr>
        <w:t>մարմնի</w:t>
      </w:r>
      <w:r w:rsidRPr="00FB1EC7">
        <w:rPr>
          <w:rFonts w:ascii="GHEA Grapalat" w:hAnsi="GHEA Grapalat" w:cs="Sylfaen"/>
          <w:sz w:val="20"/>
          <w:lang w:val="af-ZA"/>
        </w:rPr>
        <w:t xml:space="preserve"> </w:t>
      </w:r>
      <w:r w:rsidRPr="00FB1EC7">
        <w:rPr>
          <w:rFonts w:ascii="GHEA Grapalat" w:hAnsi="GHEA Grapalat" w:cs="Sylfaen"/>
          <w:sz w:val="20"/>
        </w:rPr>
        <w:t>ղեկավարի</w:t>
      </w:r>
      <w:r w:rsidRPr="00FB1EC7">
        <w:rPr>
          <w:rFonts w:ascii="GHEA Grapalat" w:hAnsi="GHEA Grapalat" w:cs="Sylfaen"/>
          <w:sz w:val="20"/>
          <w:lang w:val="af-ZA"/>
        </w:rPr>
        <w:t xml:space="preserve">, </w:t>
      </w:r>
      <w:r w:rsidRPr="00FB1EC7">
        <w:rPr>
          <w:rFonts w:ascii="GHEA Grapalat" w:hAnsi="GHEA Grapalat" w:cs="Sylfaen"/>
          <w:sz w:val="20"/>
        </w:rPr>
        <w:t>իսկ</w:t>
      </w:r>
      <w:r w:rsidRPr="00FB1EC7">
        <w:rPr>
          <w:rFonts w:ascii="GHEA Grapalat" w:hAnsi="GHEA Grapalat" w:cs="Sylfaen"/>
          <w:sz w:val="20"/>
          <w:lang w:val="af-ZA"/>
        </w:rPr>
        <w:t xml:space="preserve"> </w:t>
      </w:r>
      <w:r w:rsidRPr="00FB1EC7">
        <w:rPr>
          <w:rFonts w:ascii="GHEA Grapalat" w:hAnsi="GHEA Grapalat" w:cs="Sylfaen"/>
          <w:sz w:val="20"/>
        </w:rPr>
        <w:t>հիմնադրամների</w:t>
      </w:r>
      <w:r w:rsidRPr="00FB1EC7">
        <w:rPr>
          <w:rFonts w:ascii="GHEA Grapalat" w:hAnsi="GHEA Grapalat" w:cs="Sylfaen"/>
          <w:sz w:val="20"/>
          <w:lang w:val="af-ZA"/>
        </w:rPr>
        <w:t xml:space="preserve"> </w:t>
      </w:r>
      <w:r w:rsidRPr="00FB1EC7">
        <w:rPr>
          <w:rFonts w:ascii="GHEA Grapalat" w:hAnsi="GHEA Grapalat" w:cs="Sylfaen"/>
          <w:sz w:val="20"/>
        </w:rPr>
        <w:t>դեպքում</w:t>
      </w:r>
      <w:r w:rsidRPr="00FB1EC7">
        <w:rPr>
          <w:rFonts w:ascii="GHEA Grapalat" w:hAnsi="GHEA Grapalat" w:cs="Sylfaen"/>
          <w:sz w:val="20"/>
          <w:lang w:val="af-ZA"/>
        </w:rPr>
        <w:t xml:space="preserve"> </w:t>
      </w:r>
      <w:r w:rsidRPr="00FB1EC7">
        <w:rPr>
          <w:rFonts w:ascii="GHEA Grapalat" w:hAnsi="GHEA Grapalat" w:cs="Sylfaen"/>
          <w:sz w:val="20"/>
        </w:rPr>
        <w:t>հոգաբարձուների</w:t>
      </w:r>
      <w:r w:rsidRPr="00FB1EC7">
        <w:rPr>
          <w:rFonts w:ascii="GHEA Grapalat" w:hAnsi="GHEA Grapalat" w:cs="Sylfaen"/>
          <w:sz w:val="20"/>
          <w:lang w:val="af-ZA"/>
        </w:rPr>
        <w:t xml:space="preserve"> </w:t>
      </w:r>
      <w:r w:rsidRPr="00FB1EC7">
        <w:rPr>
          <w:rFonts w:ascii="GHEA Grapalat" w:hAnsi="GHEA Grapalat" w:cs="Sylfaen"/>
          <w:sz w:val="20"/>
        </w:rPr>
        <w:t>խորհրդի</w:t>
      </w:r>
      <w:r w:rsidRPr="00FB1EC7">
        <w:rPr>
          <w:rFonts w:ascii="GHEA Grapalat" w:hAnsi="GHEA Grapalat" w:cs="Sylfaen"/>
          <w:sz w:val="20"/>
          <w:lang w:val="af-ZA"/>
        </w:rPr>
        <w:t xml:space="preserve"> </w:t>
      </w:r>
      <w:r w:rsidRPr="00FB1EC7">
        <w:rPr>
          <w:rFonts w:ascii="GHEA Grapalat" w:hAnsi="GHEA Grapalat" w:cs="Sylfaen"/>
          <w:sz w:val="20"/>
        </w:rPr>
        <w:t>որոշման</w:t>
      </w:r>
      <w:r w:rsidRPr="00FB1EC7">
        <w:rPr>
          <w:rFonts w:ascii="GHEA Grapalat" w:hAnsi="GHEA Grapalat" w:cs="Sylfaen"/>
          <w:sz w:val="20"/>
          <w:lang w:val="af-ZA"/>
        </w:rPr>
        <w:t xml:space="preserve"> </w:t>
      </w:r>
      <w:r w:rsidRPr="00FB1EC7">
        <w:rPr>
          <w:rFonts w:ascii="GHEA Grapalat" w:hAnsi="GHEA Grapalat" w:cs="Sylfaen"/>
          <w:sz w:val="20"/>
        </w:rPr>
        <w:t>հիման</w:t>
      </w:r>
      <w:r w:rsidRPr="00FB1EC7">
        <w:rPr>
          <w:rFonts w:ascii="GHEA Grapalat" w:hAnsi="GHEA Grapalat" w:cs="Sylfaen"/>
          <w:sz w:val="20"/>
          <w:lang w:val="af-ZA"/>
        </w:rPr>
        <w:t xml:space="preserve"> </w:t>
      </w:r>
      <w:r w:rsidRPr="00FB1EC7">
        <w:rPr>
          <w:rFonts w:ascii="GHEA Grapalat" w:hAnsi="GHEA Grapalat" w:cs="Sylfaen"/>
          <w:sz w:val="20"/>
        </w:rPr>
        <w:t>վրա</w:t>
      </w:r>
      <w:r w:rsidRPr="00FB1EC7">
        <w:rPr>
          <w:rStyle w:val="af5"/>
          <w:rFonts w:ascii="GHEA Grapalat" w:hAnsi="GHEA Grapalat" w:cs="Sylfaen"/>
          <w:sz w:val="20"/>
        </w:rPr>
        <w:footnoteReference w:id="20"/>
      </w:r>
      <w:r w:rsidRPr="00FB1EC7">
        <w:rPr>
          <w:rFonts w:ascii="GHEA Grapalat" w:hAnsi="GHEA Grapalat" w:cs="Sylfaen"/>
          <w:sz w:val="20"/>
          <w:lang w:val="hy-AM"/>
        </w:rPr>
        <w:t>:</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af-ZA"/>
        </w:rPr>
        <w:t xml:space="preserve">3) </w:t>
      </w:r>
      <w:r w:rsidRPr="00FB1EC7">
        <w:rPr>
          <w:rFonts w:ascii="GHEA Grapalat" w:hAnsi="GHEA Grapalat" w:cs="Sylfaen"/>
          <w:sz w:val="20"/>
          <w:lang w:val="hy-AM"/>
        </w:rPr>
        <w:t>ոչ</w:t>
      </w:r>
      <w:r w:rsidRPr="00FB1EC7">
        <w:rPr>
          <w:rFonts w:ascii="GHEA Grapalat" w:hAnsi="GHEA Grapalat" w:cs="Sylfaen"/>
          <w:sz w:val="20"/>
          <w:lang w:val="af-ZA"/>
        </w:rPr>
        <w:t xml:space="preserve"> </w:t>
      </w:r>
      <w:r w:rsidRPr="00FB1EC7">
        <w:rPr>
          <w:rFonts w:ascii="GHEA Grapalat" w:hAnsi="GHEA Grapalat" w:cs="Sylfaen"/>
          <w:sz w:val="20"/>
          <w:lang w:val="hy-AM"/>
        </w:rPr>
        <w:t>մի</w:t>
      </w:r>
      <w:r w:rsidRPr="00FB1EC7">
        <w:rPr>
          <w:rFonts w:ascii="GHEA Grapalat" w:hAnsi="GHEA Grapalat" w:cs="Sylfaen"/>
          <w:sz w:val="20"/>
          <w:lang w:val="af-ZA"/>
        </w:rPr>
        <w:t xml:space="preserve"> </w:t>
      </w:r>
      <w:r w:rsidRPr="00FB1EC7">
        <w:rPr>
          <w:rFonts w:ascii="GHEA Grapalat" w:hAnsi="GHEA Grapalat" w:cs="Sylfaen"/>
          <w:sz w:val="20"/>
          <w:lang w:val="hy-AM"/>
        </w:rPr>
        <w:t>հայտ</w:t>
      </w:r>
      <w:r w:rsidRPr="00FB1EC7">
        <w:rPr>
          <w:rFonts w:ascii="GHEA Grapalat" w:hAnsi="GHEA Grapalat" w:cs="Sylfaen"/>
          <w:sz w:val="20"/>
          <w:lang w:val="af-ZA"/>
        </w:rPr>
        <w:t xml:space="preserve"> </w:t>
      </w:r>
      <w:r w:rsidRPr="00FB1EC7">
        <w:rPr>
          <w:rFonts w:ascii="GHEA Grapalat" w:hAnsi="GHEA Grapalat" w:cs="Sylfaen"/>
          <w:sz w:val="20"/>
          <w:lang w:val="hy-AM"/>
        </w:rPr>
        <w:t>չի</w:t>
      </w:r>
      <w:r w:rsidRPr="00FB1EC7">
        <w:rPr>
          <w:rFonts w:ascii="GHEA Grapalat" w:hAnsi="GHEA Grapalat" w:cs="Sylfaen"/>
          <w:sz w:val="20"/>
          <w:lang w:val="af-ZA"/>
        </w:rPr>
        <w:t xml:space="preserve"> </w:t>
      </w:r>
      <w:r w:rsidRPr="00FB1EC7">
        <w:rPr>
          <w:rFonts w:ascii="GHEA Grapalat" w:hAnsi="GHEA Grapalat" w:cs="Sylfaen"/>
          <w:sz w:val="20"/>
          <w:lang w:val="hy-AM"/>
        </w:rPr>
        <w:t>ներկայացվել</w:t>
      </w:r>
      <w:r w:rsidRPr="00FB1EC7">
        <w:rPr>
          <w:rFonts w:ascii="GHEA Grapalat" w:hAnsi="GHEA Grapalat" w:cs="Sylfaen"/>
          <w:sz w:val="20"/>
          <w:lang w:val="af-ZA"/>
        </w:rPr>
        <w:t>.</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af-ZA"/>
        </w:rPr>
        <w:t xml:space="preserve">4) </w:t>
      </w:r>
      <w:r w:rsidRPr="00FB1EC7">
        <w:rPr>
          <w:rFonts w:ascii="GHEA Grapalat" w:hAnsi="GHEA Grapalat" w:cs="Sylfaen"/>
          <w:sz w:val="20"/>
        </w:rPr>
        <w:t>պայմանագիր</w:t>
      </w:r>
      <w:r w:rsidRPr="00FB1EC7">
        <w:rPr>
          <w:rFonts w:ascii="GHEA Grapalat" w:hAnsi="GHEA Grapalat" w:cs="Sylfaen"/>
          <w:sz w:val="20"/>
          <w:lang w:val="af-ZA"/>
        </w:rPr>
        <w:t xml:space="preserve"> </w:t>
      </w:r>
      <w:r w:rsidRPr="00FB1EC7">
        <w:rPr>
          <w:rFonts w:ascii="GHEA Grapalat" w:hAnsi="GHEA Grapalat" w:cs="Sylfaen"/>
          <w:sz w:val="20"/>
        </w:rPr>
        <w:t>չի</w:t>
      </w:r>
      <w:r w:rsidRPr="00FB1EC7">
        <w:rPr>
          <w:rFonts w:ascii="GHEA Grapalat" w:hAnsi="GHEA Grapalat" w:cs="Sylfaen"/>
          <w:sz w:val="20"/>
          <w:lang w:val="af-ZA"/>
        </w:rPr>
        <w:t xml:space="preserve"> </w:t>
      </w:r>
      <w:r w:rsidRPr="00FB1EC7">
        <w:rPr>
          <w:rFonts w:ascii="GHEA Grapalat" w:hAnsi="GHEA Grapalat" w:cs="Sylfaen"/>
          <w:sz w:val="20"/>
        </w:rPr>
        <w:t>կնքվում։</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af-ZA"/>
        </w:rPr>
        <w:t>11.2 Գ</w:t>
      </w:r>
      <w:r w:rsidRPr="00FB1EC7">
        <w:rPr>
          <w:rFonts w:ascii="GHEA Grapalat" w:hAnsi="GHEA Grapalat" w:cs="Sylfaen"/>
          <w:sz w:val="20"/>
        </w:rPr>
        <w:t>նման</w:t>
      </w:r>
      <w:r w:rsidRPr="00FB1EC7">
        <w:rPr>
          <w:rFonts w:ascii="GHEA Grapalat" w:hAnsi="GHEA Grapalat" w:cs="Sylfaen"/>
          <w:sz w:val="20"/>
          <w:lang w:val="af-ZA"/>
        </w:rPr>
        <w:t xml:space="preserve"> </w:t>
      </w:r>
      <w:r w:rsidRPr="00FB1EC7">
        <w:rPr>
          <w:rFonts w:ascii="GHEA Grapalat" w:hAnsi="GHEA Grapalat" w:cs="Sylfaen"/>
          <w:sz w:val="20"/>
        </w:rPr>
        <w:t>ընթացակարգը</w:t>
      </w:r>
      <w:r w:rsidRPr="00FB1EC7">
        <w:rPr>
          <w:rFonts w:ascii="GHEA Grapalat" w:hAnsi="GHEA Grapalat" w:cs="Sylfaen"/>
          <w:sz w:val="20"/>
          <w:lang w:val="af-ZA"/>
        </w:rPr>
        <w:t xml:space="preserve"> </w:t>
      </w:r>
      <w:r w:rsidRPr="00FB1EC7">
        <w:rPr>
          <w:rFonts w:ascii="GHEA Grapalat" w:hAnsi="GHEA Grapalat" w:cs="Sylfaen"/>
          <w:sz w:val="20"/>
        </w:rPr>
        <w:t>չկայացած</w:t>
      </w:r>
      <w:r w:rsidRPr="00FB1EC7">
        <w:rPr>
          <w:rFonts w:ascii="GHEA Grapalat" w:hAnsi="GHEA Grapalat" w:cs="Sylfaen"/>
          <w:sz w:val="20"/>
          <w:lang w:val="af-ZA"/>
        </w:rPr>
        <w:t xml:space="preserve"> </w:t>
      </w:r>
      <w:r w:rsidRPr="00FB1EC7">
        <w:rPr>
          <w:rFonts w:ascii="GHEA Grapalat" w:hAnsi="GHEA Grapalat" w:cs="Sylfaen"/>
          <w:sz w:val="20"/>
        </w:rPr>
        <w:t>հայտարարվելուն</w:t>
      </w:r>
      <w:r w:rsidRPr="00FB1EC7">
        <w:rPr>
          <w:rFonts w:ascii="GHEA Grapalat" w:hAnsi="GHEA Grapalat" w:cs="Sylfaen"/>
          <w:sz w:val="20"/>
          <w:lang w:val="af-ZA"/>
        </w:rPr>
        <w:t xml:space="preserve"> </w:t>
      </w:r>
      <w:r w:rsidRPr="00FB1EC7">
        <w:rPr>
          <w:rFonts w:ascii="GHEA Grapalat" w:hAnsi="GHEA Grapalat" w:cs="Sylfaen"/>
          <w:sz w:val="20"/>
        </w:rPr>
        <w:t>հաջորդող</w:t>
      </w:r>
      <w:r w:rsidRPr="00FB1EC7">
        <w:rPr>
          <w:rFonts w:ascii="GHEA Grapalat" w:hAnsi="GHEA Grapalat" w:cs="Sylfaen"/>
          <w:sz w:val="20"/>
          <w:lang w:val="af-ZA"/>
        </w:rPr>
        <w:t xml:space="preserve"> </w:t>
      </w:r>
      <w:r w:rsidRPr="00FB1EC7">
        <w:rPr>
          <w:rFonts w:ascii="GHEA Grapalat" w:hAnsi="GHEA Grapalat" w:cs="Sylfaen"/>
          <w:sz w:val="20"/>
        </w:rPr>
        <w:t>աշխատանքային</w:t>
      </w:r>
      <w:r w:rsidRPr="00FB1EC7">
        <w:rPr>
          <w:rFonts w:ascii="GHEA Grapalat" w:hAnsi="GHEA Grapalat" w:cs="Sylfaen"/>
          <w:sz w:val="20"/>
          <w:lang w:val="af-ZA"/>
        </w:rPr>
        <w:t xml:space="preserve"> </w:t>
      </w:r>
      <w:r w:rsidRPr="00FB1EC7">
        <w:rPr>
          <w:rFonts w:ascii="GHEA Grapalat" w:hAnsi="GHEA Grapalat" w:cs="Sylfaen"/>
          <w:sz w:val="20"/>
        </w:rPr>
        <w:t>օրվա</w:t>
      </w:r>
      <w:r w:rsidRPr="00FB1EC7">
        <w:rPr>
          <w:rFonts w:ascii="GHEA Grapalat" w:hAnsi="GHEA Grapalat" w:cs="Sylfaen"/>
          <w:sz w:val="20"/>
          <w:lang w:val="af-ZA"/>
        </w:rPr>
        <w:t xml:space="preserve"> </w:t>
      </w:r>
      <w:r w:rsidRPr="00FB1EC7">
        <w:rPr>
          <w:rFonts w:ascii="GHEA Grapalat" w:hAnsi="GHEA Grapalat" w:cs="Sylfaen"/>
          <w:sz w:val="20"/>
        </w:rPr>
        <w:t>ընթացքում</w:t>
      </w:r>
      <w:r w:rsidRPr="00FB1EC7">
        <w:rPr>
          <w:rFonts w:ascii="GHEA Grapalat" w:hAnsi="GHEA Grapalat" w:cs="Sylfaen"/>
          <w:sz w:val="20"/>
          <w:lang w:val="af-ZA"/>
        </w:rPr>
        <w:t>, պ</w:t>
      </w:r>
      <w:r w:rsidRPr="00FB1EC7">
        <w:rPr>
          <w:rFonts w:ascii="GHEA Grapalat" w:hAnsi="GHEA Grapalat" w:cs="Sylfaen"/>
          <w:sz w:val="20"/>
        </w:rPr>
        <w:t>ատվիրատուն</w:t>
      </w:r>
      <w:r w:rsidRPr="00FB1EC7">
        <w:rPr>
          <w:rFonts w:ascii="GHEA Grapalat" w:hAnsi="GHEA Grapalat" w:cs="Sylfaen"/>
          <w:sz w:val="20"/>
          <w:lang w:val="af-ZA"/>
        </w:rPr>
        <w:t xml:space="preserve"> տեղեկագրում հրապարակում է </w:t>
      </w:r>
      <w:r w:rsidRPr="00FB1EC7">
        <w:rPr>
          <w:rFonts w:ascii="GHEA Grapalat" w:hAnsi="GHEA Grapalat" w:cs="Sylfaen"/>
          <w:sz w:val="20"/>
        </w:rPr>
        <w:t>հայտարարություն</w:t>
      </w:r>
      <w:r w:rsidRPr="00FB1EC7">
        <w:rPr>
          <w:rFonts w:ascii="GHEA Grapalat" w:hAnsi="GHEA Grapalat" w:cs="Sylfaen"/>
          <w:sz w:val="20"/>
          <w:lang w:val="af-ZA"/>
        </w:rPr>
        <w:t xml:space="preserve">, </w:t>
      </w:r>
      <w:r w:rsidRPr="00FB1EC7">
        <w:rPr>
          <w:rFonts w:ascii="GHEA Grapalat" w:hAnsi="GHEA Grapalat" w:cs="Sylfaen"/>
          <w:sz w:val="20"/>
        </w:rPr>
        <w:t>որում</w:t>
      </w:r>
      <w:r w:rsidRPr="00FB1EC7">
        <w:rPr>
          <w:rFonts w:ascii="GHEA Grapalat" w:hAnsi="GHEA Grapalat" w:cs="Sylfaen"/>
          <w:sz w:val="20"/>
          <w:lang w:val="af-ZA"/>
        </w:rPr>
        <w:t xml:space="preserve"> </w:t>
      </w:r>
      <w:r w:rsidRPr="00FB1EC7">
        <w:rPr>
          <w:rFonts w:ascii="GHEA Grapalat" w:hAnsi="GHEA Grapalat" w:cs="Sylfaen"/>
          <w:sz w:val="20"/>
        </w:rPr>
        <w:t>նշվում</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գնման</w:t>
      </w:r>
      <w:r w:rsidRPr="00FB1EC7">
        <w:rPr>
          <w:rFonts w:ascii="GHEA Grapalat" w:hAnsi="GHEA Grapalat" w:cs="Sylfaen"/>
          <w:sz w:val="20"/>
          <w:lang w:val="af-ZA"/>
        </w:rPr>
        <w:t xml:space="preserve"> </w:t>
      </w:r>
      <w:r w:rsidRPr="00FB1EC7">
        <w:rPr>
          <w:rFonts w:ascii="GHEA Grapalat" w:hAnsi="GHEA Grapalat" w:cs="Sylfaen"/>
          <w:sz w:val="20"/>
        </w:rPr>
        <w:t>ընթացակարգը</w:t>
      </w:r>
      <w:r w:rsidRPr="00FB1EC7">
        <w:rPr>
          <w:rFonts w:ascii="GHEA Grapalat" w:hAnsi="GHEA Grapalat" w:cs="Sylfaen"/>
          <w:sz w:val="20"/>
          <w:lang w:val="af-ZA"/>
        </w:rPr>
        <w:t xml:space="preserve"> </w:t>
      </w:r>
      <w:r w:rsidRPr="00FB1EC7">
        <w:rPr>
          <w:rFonts w:ascii="GHEA Grapalat" w:hAnsi="GHEA Grapalat" w:cs="Sylfaen"/>
          <w:sz w:val="20"/>
        </w:rPr>
        <w:t>չկայացած</w:t>
      </w:r>
      <w:r w:rsidRPr="00FB1EC7">
        <w:rPr>
          <w:rFonts w:ascii="GHEA Grapalat" w:hAnsi="GHEA Grapalat" w:cs="Sylfaen"/>
          <w:sz w:val="20"/>
          <w:lang w:val="af-ZA"/>
        </w:rPr>
        <w:t xml:space="preserve"> </w:t>
      </w:r>
      <w:r w:rsidRPr="00FB1EC7">
        <w:rPr>
          <w:rFonts w:ascii="GHEA Grapalat" w:hAnsi="GHEA Grapalat" w:cs="Sylfaen"/>
          <w:sz w:val="20"/>
        </w:rPr>
        <w:t>հայտարարվելու</w:t>
      </w:r>
      <w:r w:rsidRPr="00FB1EC7">
        <w:rPr>
          <w:rFonts w:ascii="GHEA Grapalat" w:hAnsi="GHEA Grapalat" w:cs="Sylfaen"/>
          <w:sz w:val="20"/>
          <w:lang w:val="af-ZA"/>
        </w:rPr>
        <w:t xml:space="preserve"> </w:t>
      </w:r>
      <w:r w:rsidRPr="00FB1EC7">
        <w:rPr>
          <w:rFonts w:ascii="GHEA Grapalat" w:hAnsi="GHEA Grapalat" w:cs="Sylfaen"/>
          <w:sz w:val="20"/>
        </w:rPr>
        <w:t>հիմնավորումը։</w:t>
      </w:r>
      <w:r w:rsidRPr="00FB1EC7">
        <w:rPr>
          <w:rFonts w:ascii="GHEA Grapalat" w:hAnsi="GHEA Grapalat" w:cs="Sylfaen"/>
          <w:sz w:val="20"/>
          <w:lang w:val="af-ZA"/>
        </w:rPr>
        <w:t xml:space="preserve"> </w:t>
      </w:r>
    </w:p>
    <w:p w:rsidR="00564003" w:rsidRPr="00FB1EC7" w:rsidRDefault="00564003" w:rsidP="00283A53">
      <w:pPr>
        <w:pStyle w:val="a3"/>
        <w:spacing w:line="276" w:lineRule="auto"/>
        <w:ind w:firstLine="0"/>
        <w:rPr>
          <w:rFonts w:ascii="GHEA Grapalat" w:hAnsi="GHEA Grapalat"/>
          <w:i w:val="0"/>
          <w:sz w:val="18"/>
          <w:szCs w:val="18"/>
          <w:u w:val="single"/>
          <w:lang w:val="af-ZA"/>
        </w:rPr>
      </w:pPr>
    </w:p>
    <w:p w:rsidR="00564003" w:rsidRPr="00FB1EC7" w:rsidRDefault="00564003" w:rsidP="00283A53">
      <w:pPr>
        <w:spacing w:after="0" w:line="240" w:lineRule="auto"/>
        <w:jc w:val="center"/>
        <w:rPr>
          <w:rFonts w:ascii="GHEA Grapalat" w:hAnsi="GHEA Grapalat"/>
          <w:b/>
          <w:sz w:val="20"/>
          <w:lang w:val="af-ZA"/>
        </w:rPr>
      </w:pPr>
      <w:r w:rsidRPr="00FB1EC7">
        <w:rPr>
          <w:rFonts w:ascii="GHEA Grapalat" w:hAnsi="GHEA Grapalat"/>
          <w:b/>
          <w:sz w:val="20"/>
          <w:lang w:val="af-ZA"/>
        </w:rPr>
        <w:t xml:space="preserve">12. ԳՆՄԱՆ ԳՈՐԾԸՆԹԱՑԻ ՀԵՏ ԿԱՊՎԱԾ ԳՈՐԾՈՂՈՒԹՅՈՒՆՆԵՐԸ ԵՎ (ԿԱՄ) </w:t>
      </w:r>
    </w:p>
    <w:p w:rsidR="00564003" w:rsidRPr="00FB1EC7" w:rsidRDefault="00564003" w:rsidP="00283A53">
      <w:pPr>
        <w:spacing w:after="0" w:line="240" w:lineRule="auto"/>
        <w:jc w:val="center"/>
        <w:rPr>
          <w:rFonts w:ascii="GHEA Grapalat" w:hAnsi="GHEA Grapalat"/>
          <w:b/>
          <w:sz w:val="20"/>
          <w:lang w:val="af-ZA"/>
        </w:rPr>
      </w:pPr>
      <w:r w:rsidRPr="00FB1EC7">
        <w:rPr>
          <w:rFonts w:ascii="GHEA Grapalat" w:hAnsi="GHEA Grapalat"/>
          <w:b/>
          <w:sz w:val="20"/>
          <w:lang w:val="af-ZA"/>
        </w:rPr>
        <w:t xml:space="preserve">ԸՆԴՈՒՆՎԱԾ ՈՐՈՇՈՒՄՆԵՐԸ ԲՈՂՈՔԱՐԿԵԼՈՒ ՄԱՍՆԱԿՑԻ </w:t>
      </w:r>
    </w:p>
    <w:p w:rsidR="00564003" w:rsidRPr="00FB1EC7" w:rsidRDefault="00564003" w:rsidP="00283A53">
      <w:pPr>
        <w:spacing w:after="0" w:line="240" w:lineRule="auto"/>
        <w:jc w:val="center"/>
        <w:rPr>
          <w:rFonts w:ascii="GHEA Grapalat" w:hAnsi="GHEA Grapalat"/>
          <w:b/>
          <w:sz w:val="20"/>
          <w:lang w:val="af-ZA"/>
        </w:rPr>
      </w:pPr>
      <w:r w:rsidRPr="00FB1EC7">
        <w:rPr>
          <w:rFonts w:ascii="GHEA Grapalat" w:hAnsi="GHEA Grapalat"/>
          <w:b/>
          <w:sz w:val="20"/>
          <w:lang w:val="af-ZA"/>
        </w:rPr>
        <w:t>ԻՐԱՎՈՒՆՔԸ ԵՎ ԿԱՐԳԸ</w:t>
      </w:r>
    </w:p>
    <w:p w:rsidR="00564003" w:rsidRPr="00FB1EC7" w:rsidRDefault="00564003" w:rsidP="00283A53">
      <w:pPr>
        <w:spacing w:after="0" w:line="240" w:lineRule="auto"/>
        <w:jc w:val="center"/>
        <w:rPr>
          <w:rFonts w:ascii="GHEA Grapalat" w:hAnsi="GHEA Grapalat"/>
          <w:b/>
          <w:sz w:val="20"/>
          <w:lang w:val="af-ZA"/>
        </w:rPr>
      </w:pP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Pr="005E1F72">
        <w:rPr>
          <w:rFonts w:ascii="GHEA Grapalat" w:hAnsi="GHEA Grapalat"/>
          <w:sz w:val="20"/>
          <w:szCs w:val="20"/>
          <w:lang w:val="af-ZA"/>
        </w:rPr>
        <w:t xml:space="preserve">  </w:t>
      </w:r>
      <w:r w:rsidRPr="005E1F72">
        <w:rPr>
          <w:rFonts w:ascii="GHEA Grapalat" w:hAnsi="GHEA Grapalat" w:cs="Sylfaen"/>
          <w:sz w:val="20"/>
          <w:szCs w:val="20"/>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Mariam" w:hAnsi="GHEA Mariam" w:cs="Sylfaen"/>
          <w:sz w:val="20"/>
          <w:szCs w:val="20"/>
          <w:lang w:val="af-ZA"/>
        </w:rPr>
        <w:t xml:space="preserve"> </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անգործությունը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12.2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rPr>
        <w:t>թվում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հարաբերությունները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վարչական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հարաբերություններ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չեն</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դրանք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կարգավորվում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Հայաստանի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Հանարապետության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քաղաքացիաիրավական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հարաբերությունները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կարգավորող</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օրենսդրությամբ։</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12.3  </w:t>
      </w:r>
      <w:r w:rsidRPr="005E1F72">
        <w:rPr>
          <w:rFonts w:ascii="GHEA Grapalat" w:hAnsi="GHEA Grapalat" w:cs="Sylfaen"/>
          <w:sz w:val="20"/>
          <w:szCs w:val="20"/>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Օրենքի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af-ZA"/>
        </w:rPr>
        <w:t>`</w:t>
      </w:r>
    </w:p>
    <w:p w:rsidR="00564003" w:rsidRPr="00564003" w:rsidRDefault="00564003" w:rsidP="00283A53">
      <w:pPr>
        <w:spacing w:after="0"/>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 xml:space="preserve">1) </w:t>
      </w:r>
      <w:r w:rsidRPr="005E1F72">
        <w:rPr>
          <w:rFonts w:ascii="GHEA Grapalat" w:hAnsi="GHEA Grapalat" w:cs="Sylfaen"/>
          <w:sz w:val="20"/>
          <w:szCs w:val="20"/>
        </w:rPr>
        <w:t>նախքան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պայմանագրի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կնքումը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անձին</w:t>
      </w:r>
      <w:r w:rsidRPr="00564003">
        <w:rPr>
          <w:rFonts w:ascii="GHEA Grapalat" w:hAnsi="GHEA Grapalat" w:cs="Sylfaen"/>
          <w:sz w:val="20"/>
          <w:szCs w:val="20"/>
          <w:lang w:val="af-ZA"/>
        </w:rPr>
        <w:t>:</w:t>
      </w:r>
    </w:p>
    <w:p w:rsidR="00564003" w:rsidRDefault="00564003" w:rsidP="00283A53">
      <w:pPr>
        <w:spacing w:after="0" w:line="240" w:lineRule="auto"/>
        <w:ind w:firstLine="567"/>
        <w:jc w:val="both"/>
        <w:rPr>
          <w:rFonts w:ascii="GHEA Grapalat" w:hAnsi="GHEA Grapalat" w:cs="Sylfaen"/>
          <w:sz w:val="20"/>
          <w:szCs w:val="20"/>
          <w:lang w:val="af-ZA"/>
        </w:rPr>
      </w:pPr>
      <w:bookmarkStart w:id="10"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10"/>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դատական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բողոքարկելու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պ</w:t>
      </w:r>
      <w:r w:rsidRPr="005E1F72">
        <w:rPr>
          <w:rFonts w:ascii="GHEA Grapalat" w:hAnsi="GHEA Grapalat" w:cs="Sylfaen"/>
          <w:sz w:val="20"/>
          <w:szCs w:val="20"/>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rPr>
        <w:t>որոշումները։</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12.4  </w:t>
      </w:r>
      <w:r w:rsidRPr="005E1F72">
        <w:rPr>
          <w:rFonts w:ascii="GHEA Grapalat" w:hAnsi="GHEA Grapalat" w:cs="Sylfaen"/>
          <w:sz w:val="20"/>
          <w:szCs w:val="20"/>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բողոքարկում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պայմանագիր</w:t>
      </w:r>
      <w:r w:rsidRPr="005E1F72">
        <w:rPr>
          <w:rFonts w:ascii="GHEA Grapalat" w:hAnsi="GHEA Grapalat" w:cs="Sylfaen"/>
          <w:sz w:val="20"/>
          <w:szCs w:val="20"/>
          <w:lang w:val="af-ZA"/>
        </w:rPr>
        <w:t xml:space="preserve"> </w:t>
      </w:r>
      <w:r w:rsidRPr="005E1F72">
        <w:rPr>
          <w:rFonts w:ascii="GHEA Grapalat" w:hAnsi="GHEA Grapalat" w:cs="Sylfaen"/>
          <w:sz w:val="20"/>
          <w:szCs w:val="20"/>
        </w:rPr>
        <w:t>կնքելու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w:t>
      </w:r>
      <w:r w:rsidRPr="005E1F72">
        <w:rPr>
          <w:rFonts w:ascii="GHEA Grapalat" w:hAnsi="GHEA Grapalat" w:cs="Sylfaen"/>
          <w:sz w:val="20"/>
          <w:szCs w:val="20"/>
          <w:lang w:val="af-ZA"/>
        </w:rPr>
        <w:t xml:space="preserve"> 8.28-</w:t>
      </w:r>
      <w:r w:rsidRPr="005E1F72">
        <w:rPr>
          <w:rFonts w:ascii="GHEA Grapalat" w:hAnsi="GHEA Grapalat" w:cs="Sylfaen"/>
          <w:sz w:val="20"/>
          <w:szCs w:val="20"/>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ժամանակահատվածում</w:t>
      </w:r>
      <w:r w:rsidRPr="005E1F72">
        <w:rPr>
          <w:rFonts w:ascii="GHEA Grapalat" w:hAnsi="GHEA Grapalat" w:cs="Sylfaen"/>
          <w:sz w:val="20"/>
          <w:szCs w:val="20"/>
          <w:lang w:val="af-ZA"/>
        </w:rPr>
        <w:t>.</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առարկայի</w:t>
      </w:r>
      <w:r w:rsidRPr="005E1F72">
        <w:rPr>
          <w:rFonts w:ascii="GHEA Grapalat" w:hAnsi="GHEA Grapalat" w:cs="Sylfaen"/>
          <w:sz w:val="20"/>
          <w:szCs w:val="20"/>
          <w:lang w:val="af-ZA"/>
        </w:rPr>
        <w:t xml:space="preserve"> </w:t>
      </w:r>
      <w:r w:rsidRPr="005E1F72">
        <w:rPr>
          <w:rFonts w:ascii="GHEA Grapalat" w:hAnsi="GHEA Grapalat" w:cs="Sylfaen"/>
          <w:sz w:val="20"/>
          <w:szCs w:val="20"/>
        </w:rPr>
        <w:t>բնութագրերը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հրավերի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հայտերի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վերջնաժամկետը</w:t>
      </w:r>
      <w:r w:rsidRPr="005E1F72">
        <w:rPr>
          <w:rFonts w:ascii="GHEA Grapalat" w:hAnsi="GHEA Grapalat" w:cs="Sylfaen"/>
          <w:sz w:val="20"/>
          <w:szCs w:val="20"/>
          <w:lang w:val="af-ZA"/>
        </w:rPr>
        <w:t xml:space="preserve"> </w:t>
      </w:r>
      <w:r w:rsidRPr="005E1F72">
        <w:rPr>
          <w:rFonts w:ascii="GHEA Grapalat" w:hAnsi="GHEA Grapalat" w:cs="Sylfaen"/>
          <w:sz w:val="20"/>
          <w:szCs w:val="20"/>
        </w:rPr>
        <w:t>լրանալը</w:t>
      </w:r>
      <w:r w:rsidRPr="005E1F72">
        <w:rPr>
          <w:rFonts w:ascii="GHEA Grapalat" w:hAnsi="GHEA Grapalat" w:cs="Sylfaen"/>
          <w:sz w:val="20"/>
          <w:szCs w:val="20"/>
          <w:lang w:val="af-ZA"/>
        </w:rPr>
        <w:t xml:space="preserve">:  </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12.5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rPr>
        <w:t>ստորագրված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դրանում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ներառելով</w:t>
      </w:r>
      <w:r w:rsidRPr="005E1F72">
        <w:rPr>
          <w:rFonts w:ascii="GHEA Grapalat" w:hAnsi="GHEA Grapalat" w:cs="Sylfaen"/>
          <w:sz w:val="20"/>
          <w:szCs w:val="20"/>
          <w:lang w:val="af-ZA"/>
        </w:rPr>
        <w:t>`</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ազգանունը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հաստատող</w:t>
      </w:r>
      <w:r w:rsidRPr="005E1F72">
        <w:rPr>
          <w:rFonts w:ascii="GHEA Grapalat" w:hAnsi="GHEA Grapalat" w:cs="Sylfaen"/>
          <w:sz w:val="20"/>
          <w:szCs w:val="20"/>
          <w:lang w:val="af-ZA"/>
        </w:rPr>
        <w:t xml:space="preserve"> </w:t>
      </w:r>
      <w:r w:rsidRPr="005E1F72">
        <w:rPr>
          <w:rFonts w:ascii="GHEA Grapalat" w:hAnsi="GHEA Grapalat" w:cs="Sylfaen"/>
          <w:sz w:val="20"/>
          <w:szCs w:val="20"/>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հասցեն</w:t>
      </w:r>
      <w:r w:rsidRPr="005E1F72">
        <w:rPr>
          <w:rFonts w:ascii="GHEA Grapalat" w:hAnsi="GHEA Grapalat" w:cs="Sylfaen"/>
          <w:sz w:val="20"/>
          <w:szCs w:val="20"/>
          <w:lang w:val="af-ZA"/>
        </w:rPr>
        <w:t>.</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2) պ</w:t>
      </w:r>
      <w:r w:rsidRPr="005E1F72">
        <w:rPr>
          <w:rFonts w:ascii="GHEA Grapalat" w:hAnsi="GHEA Grapalat" w:cs="Sylfaen"/>
          <w:sz w:val="20"/>
          <w:szCs w:val="20"/>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հասցեն</w:t>
      </w:r>
      <w:r w:rsidRPr="005E1F72">
        <w:rPr>
          <w:rFonts w:ascii="GHEA Grapalat" w:hAnsi="GHEA Grapalat" w:cs="Sylfaen"/>
          <w:sz w:val="20"/>
          <w:szCs w:val="20"/>
          <w:lang w:val="af-ZA"/>
        </w:rPr>
        <w:t>.</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բողոքարկվող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ընթացակարգի</w:t>
      </w:r>
      <w:r w:rsidRPr="005E1F72">
        <w:rPr>
          <w:rFonts w:ascii="GHEA Grapalat" w:hAnsi="GHEA Grapalat" w:cs="Sylfaen"/>
          <w:sz w:val="20"/>
          <w:szCs w:val="20"/>
          <w:lang w:val="af-ZA"/>
        </w:rPr>
        <w:t xml:space="preserve"> </w:t>
      </w:r>
      <w:r w:rsidRPr="005E1F72">
        <w:rPr>
          <w:rFonts w:ascii="GHEA Grapalat" w:hAnsi="GHEA Grapalat" w:cs="Sylfaen"/>
          <w:sz w:val="20"/>
          <w:szCs w:val="20"/>
        </w:rPr>
        <w:t>ծածկագիրը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առարկան</w:t>
      </w:r>
      <w:r w:rsidRPr="005E1F72">
        <w:rPr>
          <w:rFonts w:ascii="GHEA Grapalat" w:hAnsi="GHEA Grapalat" w:cs="Sylfaen"/>
          <w:sz w:val="20"/>
          <w:szCs w:val="20"/>
          <w:lang w:val="af-ZA"/>
        </w:rPr>
        <w:t>.</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4) </w:t>
      </w:r>
      <w:r w:rsidRPr="005E1F72">
        <w:rPr>
          <w:rFonts w:ascii="GHEA Grapalat" w:hAnsi="GHEA Grapalat" w:cs="Sylfaen"/>
          <w:sz w:val="20"/>
          <w:szCs w:val="20"/>
        </w:rPr>
        <w:t>վեճի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առարկան</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պահանջը</w:t>
      </w:r>
      <w:r w:rsidRPr="005E1F72">
        <w:rPr>
          <w:rFonts w:ascii="GHEA Grapalat" w:hAnsi="GHEA Grapalat" w:cs="Sylfaen"/>
          <w:sz w:val="20"/>
          <w:szCs w:val="20"/>
          <w:lang w:val="af-ZA"/>
        </w:rPr>
        <w:t>.</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5) </w:t>
      </w:r>
      <w:r w:rsidRPr="005E1F72">
        <w:rPr>
          <w:rFonts w:ascii="GHEA Grapalat" w:hAnsi="GHEA Grapalat" w:cs="Sylfaen"/>
          <w:sz w:val="20"/>
          <w:szCs w:val="20"/>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փաստացի</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իրավական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հիմքերը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ապացույցները</w:t>
      </w:r>
      <w:r w:rsidRPr="005E1F72">
        <w:rPr>
          <w:rFonts w:ascii="GHEA Grapalat" w:hAnsi="GHEA Grapalat" w:cs="Sylfaen"/>
          <w:sz w:val="20"/>
          <w:szCs w:val="20"/>
          <w:lang w:val="af-ZA"/>
        </w:rPr>
        <w:t>.</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6) </w:t>
      </w:r>
      <w:r w:rsidRPr="005E1F72">
        <w:rPr>
          <w:rFonts w:ascii="GHEA Grapalat" w:hAnsi="GHEA Grapalat" w:cs="Sylfaen"/>
          <w:sz w:val="20"/>
          <w:szCs w:val="20"/>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լինելը</w:t>
      </w:r>
      <w:r w:rsidRPr="005E1F72">
        <w:rPr>
          <w:rFonts w:ascii="GHEA Grapalat" w:hAnsi="GHEA Grapalat" w:cs="Sylfaen"/>
          <w:sz w:val="20"/>
          <w:szCs w:val="20"/>
          <w:lang w:val="af-ZA"/>
        </w:rPr>
        <w:t xml:space="preserve"> </w:t>
      </w:r>
      <w:r w:rsidRPr="005E1F72">
        <w:rPr>
          <w:rFonts w:ascii="GHEA Grapalat" w:hAnsi="GHEA Grapalat" w:cs="Sylfaen"/>
          <w:sz w:val="20"/>
          <w:szCs w:val="20"/>
        </w:rPr>
        <w:t>հիմնավորող</w:t>
      </w:r>
      <w:r w:rsidRPr="005E1F72">
        <w:rPr>
          <w:rFonts w:ascii="GHEA Grapalat" w:hAnsi="GHEA Grapalat" w:cs="Sylfaen"/>
          <w:sz w:val="20"/>
          <w:szCs w:val="20"/>
          <w:lang w:val="af-ZA"/>
        </w:rPr>
        <w:t xml:space="preserve"> </w:t>
      </w:r>
      <w:r w:rsidRPr="005E1F72">
        <w:rPr>
          <w:rFonts w:ascii="GHEA Grapalat" w:hAnsi="GHEA Grapalat" w:cs="Sylfaen"/>
          <w:sz w:val="20"/>
          <w:szCs w:val="20"/>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վճարի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չափը</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կազմում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30 </w:t>
      </w:r>
      <w:r w:rsidRPr="005E1F72">
        <w:rPr>
          <w:rFonts w:ascii="GHEA Grapalat" w:hAnsi="GHEA Grapalat" w:cs="Sylfaen"/>
          <w:sz w:val="20"/>
          <w:szCs w:val="20"/>
        </w:rPr>
        <w:t>հազար</w:t>
      </w:r>
      <w:r w:rsidRPr="005E1F72">
        <w:rPr>
          <w:rFonts w:ascii="GHEA Grapalat" w:hAnsi="GHEA Grapalat" w:cs="Sylfaen"/>
          <w:sz w:val="20"/>
          <w:szCs w:val="20"/>
          <w:lang w:val="af-ZA"/>
        </w:rPr>
        <w:t xml:space="preserve"> ՀՀ </w:t>
      </w:r>
      <w:r w:rsidRPr="005E1F72">
        <w:rPr>
          <w:rFonts w:ascii="GHEA Grapalat" w:hAnsi="GHEA Grapalat" w:cs="Sylfaen"/>
          <w:sz w:val="20"/>
          <w:szCs w:val="20"/>
        </w:rPr>
        <w:t>դրամ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վճարվում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ՀՀ</w:t>
      </w:r>
      <w:r w:rsidRPr="005E1F72">
        <w:rPr>
          <w:rFonts w:ascii="GHEA Grapalat" w:hAnsi="GHEA Grapalat" w:cs="Sylfaen"/>
          <w:sz w:val="20"/>
          <w:szCs w:val="20"/>
          <w:lang w:val="af-ZA"/>
        </w:rPr>
        <w:t xml:space="preserve"> </w:t>
      </w:r>
      <w:r w:rsidRPr="005E1F72">
        <w:rPr>
          <w:rFonts w:ascii="GHEA Grapalat" w:hAnsi="GHEA Grapalat" w:cs="Sylfaen"/>
          <w:sz w:val="20"/>
          <w:szCs w:val="20"/>
        </w:rPr>
        <w:t>պետական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բյուջե</w:t>
      </w:r>
      <w:r w:rsidRPr="005E1F72">
        <w:rPr>
          <w:rFonts w:ascii="GHEA Grapalat" w:hAnsi="GHEA Grapalat" w:cs="Sylfaen"/>
          <w:sz w:val="20"/>
          <w:szCs w:val="20"/>
          <w:lang w:val="af-ZA"/>
        </w:rPr>
        <w:t xml:space="preserve">` </w:t>
      </w:r>
      <w:r w:rsidRPr="005E1F72">
        <w:rPr>
          <w:rFonts w:ascii="GHEA Grapalat" w:hAnsi="GHEA Grapalat" w:cs="Sylfaen"/>
          <w:sz w:val="20"/>
          <w:szCs w:val="20"/>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rPr>
        <w:t>նպատակով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լիազորված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մարմնի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անվամբ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բացված</w:t>
      </w:r>
      <w:r w:rsidRPr="005E1F72">
        <w:rPr>
          <w:rFonts w:ascii="GHEA Grapalat" w:hAnsi="GHEA Grapalat" w:cs="Sylfaen"/>
          <w:sz w:val="20"/>
          <w:szCs w:val="20"/>
          <w:lang w:val="af-ZA"/>
        </w:rPr>
        <w:t xml:space="preserve"> </w:t>
      </w:r>
      <w:r w:rsidRPr="005E1F72">
        <w:rPr>
          <w:rFonts w:ascii="GHEA Grapalat" w:hAnsi="GHEA Grapalat"/>
          <w:sz w:val="20"/>
          <w:szCs w:val="20"/>
          <w:lang w:val="af-ZA"/>
        </w:rPr>
        <w:t>«</w:t>
      </w:r>
      <w:r w:rsidRPr="005E1F72">
        <w:rPr>
          <w:rFonts w:ascii="GHEA Grapalat" w:hAnsi="GHEA Grapalat" w:cs="Sylfaen"/>
          <w:sz w:val="20"/>
          <w:szCs w:val="20"/>
          <w:lang w:val="af-ZA"/>
        </w:rPr>
        <w:t>900008000482</w:t>
      </w:r>
      <w:r w:rsidRPr="005E1F72">
        <w:rPr>
          <w:rFonts w:ascii="GHEA Grapalat" w:hAnsi="GHEA Grapalat"/>
          <w:sz w:val="20"/>
          <w:szCs w:val="20"/>
          <w:lang w:val="af-ZA"/>
        </w:rPr>
        <w:t>»</w:t>
      </w:r>
      <w:r w:rsidRPr="005E1F72">
        <w:rPr>
          <w:rFonts w:ascii="GHEA Grapalat" w:hAnsi="GHEA Grapalat" w:cs="Sylfaen"/>
          <w:sz w:val="20"/>
          <w:szCs w:val="20"/>
          <w:lang w:val="af-ZA"/>
        </w:rPr>
        <w:t xml:space="preserve"> </w:t>
      </w:r>
      <w:r w:rsidRPr="005E1F72">
        <w:rPr>
          <w:rFonts w:ascii="GHEA Grapalat" w:hAnsi="GHEA Grapalat" w:cs="Sylfaen"/>
          <w:sz w:val="20"/>
          <w:szCs w:val="20"/>
        </w:rPr>
        <w:t>գանձապետական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հաշվին</w:t>
      </w:r>
      <w:r w:rsidRPr="005E1F72">
        <w:rPr>
          <w:rFonts w:ascii="GHEA Grapalat" w:hAnsi="GHEA Grapalat" w:cs="Sylfaen"/>
          <w:sz w:val="20"/>
          <w:szCs w:val="20"/>
          <w:lang w:val="af-ZA"/>
        </w:rPr>
        <w:t xml:space="preserve">: </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7) </w:t>
      </w:r>
      <w:r w:rsidRPr="005E1F72">
        <w:rPr>
          <w:rFonts w:ascii="GHEA Grapalat" w:hAnsi="GHEA Grapalat" w:cs="Sylfaen"/>
          <w:sz w:val="20"/>
          <w:szCs w:val="20"/>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բանկի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դեպքում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պետք</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փոխանցվի</w:t>
      </w:r>
      <w:r w:rsidRPr="005E1F72">
        <w:rPr>
          <w:rFonts w:ascii="GHEA Grapalat" w:hAnsi="GHEA Grapalat" w:cs="Sylfaen"/>
          <w:sz w:val="20"/>
          <w:szCs w:val="20"/>
          <w:lang w:val="af-ZA"/>
        </w:rPr>
        <w:t xml:space="preserve"> </w:t>
      </w:r>
      <w:r w:rsidRPr="005E1F72">
        <w:rPr>
          <w:rFonts w:ascii="GHEA Grapalat" w:hAnsi="GHEA Grapalat" w:cs="Sylfaen"/>
          <w:sz w:val="20"/>
          <w:szCs w:val="20"/>
        </w:rPr>
        <w:t>վճարը</w:t>
      </w:r>
      <w:r w:rsidRPr="005E1F72">
        <w:rPr>
          <w:rFonts w:ascii="GHEA Grapalat" w:hAnsi="GHEA Grapalat" w:cs="Sylfaen"/>
          <w:sz w:val="20"/>
          <w:szCs w:val="20"/>
          <w:lang w:val="af-ZA"/>
        </w:rPr>
        <w:t>.</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8) </w:t>
      </w:r>
      <w:r w:rsidRPr="005E1F72">
        <w:rPr>
          <w:rFonts w:ascii="GHEA Grapalat" w:hAnsi="GHEA Grapalat" w:cs="Sylfaen"/>
          <w:sz w:val="20"/>
          <w:szCs w:val="20"/>
        </w:rPr>
        <w:t>այլ</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անհրաժեշտ</w:t>
      </w:r>
      <w:r w:rsidRPr="005E1F72">
        <w:rPr>
          <w:rFonts w:ascii="GHEA Grapalat" w:hAnsi="GHEA Grapalat" w:cs="Sylfaen"/>
          <w:sz w:val="20"/>
          <w:szCs w:val="20"/>
          <w:lang w:val="af-ZA"/>
        </w:rPr>
        <w:t xml:space="preserve"> </w:t>
      </w:r>
      <w:r w:rsidRPr="005E1F72">
        <w:rPr>
          <w:rFonts w:ascii="GHEA Grapalat" w:hAnsi="GHEA Grapalat" w:cs="Sylfaen"/>
          <w:sz w:val="20"/>
          <w:szCs w:val="20"/>
        </w:rPr>
        <w:t>տեղեկություններ։</w:t>
      </w:r>
    </w:p>
    <w:p w:rsidR="00564003" w:rsidRDefault="00564003" w:rsidP="00283A53">
      <w:pPr>
        <w:spacing w:after="0" w:line="240" w:lineRule="auto"/>
        <w:ind w:firstLine="567"/>
        <w:jc w:val="both"/>
        <w:rPr>
          <w:rFonts w:ascii="GHEA Grapalat" w:hAnsi="GHEA Grapalat" w:cs="Sylfaen"/>
          <w:sz w:val="20"/>
          <w:szCs w:val="20"/>
          <w:lang w:val="af-ZA"/>
        </w:rPr>
      </w:pPr>
      <w:r w:rsidRPr="00970498">
        <w:rPr>
          <w:rFonts w:ascii="GHEA Grapalat" w:hAnsi="GHEA Grapalat" w:cs="Sylfaen"/>
          <w:sz w:val="20"/>
          <w:szCs w:val="20"/>
          <w:lang w:val="af-ZA"/>
        </w:rPr>
        <w:t>1</w:t>
      </w:r>
      <w:r>
        <w:rPr>
          <w:rFonts w:ascii="GHEA Grapalat" w:hAnsi="GHEA Grapalat" w:cs="Sylfaen"/>
          <w:sz w:val="20"/>
          <w:szCs w:val="20"/>
          <w:lang w:val="af-ZA"/>
        </w:rPr>
        <w:t>2</w:t>
      </w:r>
      <w:r w:rsidRPr="00970498">
        <w:rPr>
          <w:rFonts w:ascii="GHEA Grapalat" w:hAnsi="GHEA Grapalat" w:cs="Sylfaen"/>
          <w:sz w:val="20"/>
          <w:szCs w:val="20"/>
          <w:lang w:val="af-ZA"/>
        </w:rPr>
        <w:t>.</w:t>
      </w:r>
      <w:r>
        <w:rPr>
          <w:rFonts w:ascii="GHEA Grapalat" w:hAnsi="GHEA Grapalat" w:cs="Sylfaen"/>
          <w:sz w:val="20"/>
          <w:szCs w:val="20"/>
          <w:lang w:val="af-ZA"/>
        </w:rPr>
        <w:t>6</w:t>
      </w:r>
      <w:r w:rsidRPr="00970498">
        <w:rPr>
          <w:rFonts w:ascii="GHEA Grapalat" w:hAnsi="GHEA Grapalat" w:cs="Sylfaen"/>
          <w:sz w:val="20"/>
          <w:szCs w:val="20"/>
          <w:lang w:val="af-ZA"/>
        </w:rPr>
        <w:t xml:space="preserve"> Բողոքը</w:t>
      </w:r>
      <w:r>
        <w:rPr>
          <w:rFonts w:ascii="GHEA Grapalat" w:hAnsi="GHEA Grapalat" w:cs="Sylfaen"/>
          <w:sz w:val="20"/>
          <w:szCs w:val="20"/>
          <w:lang w:val="af-ZA"/>
        </w:rPr>
        <w:t>՝</w:t>
      </w:r>
      <w:r w:rsidRPr="00970498">
        <w:rPr>
          <w:rFonts w:ascii="GHEA Grapalat" w:hAnsi="GHEA Grapalat" w:cs="Sylfaen"/>
          <w:sz w:val="20"/>
          <w:szCs w:val="20"/>
          <w:lang w:val="af-ZA"/>
        </w:rPr>
        <w:t xml:space="preserve"> </w:t>
      </w:r>
      <w:r>
        <w:rPr>
          <w:rFonts w:ascii="GHEA Grapalat" w:hAnsi="GHEA Grapalat" w:cs="Sylfaen"/>
          <w:sz w:val="20"/>
          <w:szCs w:val="20"/>
          <w:lang w:val="af-ZA"/>
        </w:rPr>
        <w:t xml:space="preserve">գնումների հետ կապված բողոքներ քննող անձին, </w:t>
      </w:r>
      <w:r w:rsidRPr="00970498">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տարբերակը secretariat@minfin.am հասցեով էլեկտրոնային փոստին ուղարկելու միջոցով:</w:t>
      </w:r>
      <w:r w:rsidRPr="00970498">
        <w:rPr>
          <w:rFonts w:ascii="Calibri" w:hAnsi="Calibri" w:cs="Calibri"/>
          <w:sz w:val="20"/>
          <w:szCs w:val="20"/>
          <w:lang w:val="af-ZA"/>
        </w:rPr>
        <w:t> </w:t>
      </w:r>
      <w:r w:rsidRPr="00970498">
        <w:rPr>
          <w:rFonts w:ascii="GHEA Grapalat" w:hAnsi="GHEA Grapalat" w:cs="Sylfaen"/>
          <w:sz w:val="20"/>
          <w:szCs w:val="20"/>
          <w:lang w:val="af-ZA"/>
        </w:rPr>
        <w:t xml:space="preserve">  </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Pr>
          <w:rFonts w:ascii="GHEA Grapalat" w:hAnsi="GHEA Grapalat" w:cs="Sylfaen"/>
          <w:sz w:val="20"/>
          <w:szCs w:val="20"/>
          <w:lang w:val="af-ZA"/>
        </w:rPr>
        <w:t>7</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rPr>
        <w:t>թվում՝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հրապարակվելուն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տվյալ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քննած</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rPr>
        <w:t>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rPr>
        <w:t>լիազորված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մարմնին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տրամադրում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լինելը</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հավաստող</w:t>
      </w:r>
      <w:r w:rsidRPr="005E1F72">
        <w:rPr>
          <w:rFonts w:ascii="GHEA Grapalat" w:hAnsi="GHEA Grapalat" w:cs="Sylfaen"/>
          <w:sz w:val="20"/>
          <w:szCs w:val="20"/>
          <w:lang w:val="af-ZA"/>
        </w:rPr>
        <w:t xml:space="preserve"> </w:t>
      </w:r>
      <w:r w:rsidRPr="005E1F72">
        <w:rPr>
          <w:rFonts w:ascii="GHEA Grapalat" w:hAnsi="GHEA Grapalat" w:cs="Sylfaen"/>
          <w:sz w:val="20"/>
          <w:szCs w:val="20"/>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բանկի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պետք</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փոխանցվի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վերադարձվող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գումարը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Լիազորված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մարմինը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նշված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ստանալու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հինգ</w:t>
      </w:r>
      <w:r w:rsidRPr="005E1F72">
        <w:rPr>
          <w:rFonts w:ascii="GHEA Grapalat" w:hAnsi="GHEA Grapalat" w:cs="Sylfaen"/>
          <w:sz w:val="20"/>
          <w:szCs w:val="20"/>
          <w:lang w:val="af-ZA"/>
        </w:rPr>
        <w:t xml:space="preserve"> </w:t>
      </w:r>
      <w:r w:rsidRPr="005E1F72">
        <w:rPr>
          <w:rFonts w:ascii="GHEA Grapalat" w:hAnsi="GHEA Grapalat" w:cs="Sylfaen"/>
          <w:sz w:val="20"/>
          <w:szCs w:val="20"/>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ընթացքում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փոխանցում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վճարած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բանկային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հաշվին</w:t>
      </w:r>
      <w:r w:rsidRPr="005E1F72">
        <w:rPr>
          <w:rFonts w:ascii="GHEA Grapalat" w:hAnsi="GHEA Grapalat" w:cs="Sylfaen"/>
          <w:sz w:val="20"/>
          <w:szCs w:val="20"/>
          <w:lang w:val="af-ZA"/>
        </w:rPr>
        <w:t xml:space="preserve"> </w:t>
      </w:r>
      <w:r w:rsidRPr="005E1F72">
        <w:rPr>
          <w:rFonts w:ascii="GHEA Grapalat" w:hAnsi="GHEA Grapalat" w:cs="Sylfaen"/>
          <w:sz w:val="20"/>
          <w:szCs w:val="20"/>
        </w:rPr>
        <w:t>փոխանցելու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միջոցով</w:t>
      </w:r>
      <w:r w:rsidRPr="005E1F72">
        <w:rPr>
          <w:rFonts w:ascii="GHEA Grapalat" w:hAnsi="GHEA Grapalat" w:cs="Sylfaen"/>
          <w:sz w:val="20"/>
          <w:szCs w:val="20"/>
          <w:lang w:val="af-ZA"/>
        </w:rPr>
        <w:t>:</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Pr>
          <w:rFonts w:ascii="GHEA Grapalat" w:hAnsi="GHEA Grapalat" w:cs="Sylfaen"/>
          <w:sz w:val="20"/>
          <w:szCs w:val="20"/>
          <w:lang w:val="af-ZA"/>
        </w:rPr>
        <w:t>8</w:t>
      </w:r>
      <w:r w:rsidRPr="005E1F72">
        <w:rPr>
          <w:rFonts w:ascii="GHEA Grapalat" w:hAnsi="GHEA Grapalat" w:cs="Sylfaen"/>
          <w:sz w:val="20"/>
          <w:szCs w:val="20"/>
          <w:lang w:val="af-ZA"/>
        </w:rPr>
        <w:t xml:space="preserve"> </w:t>
      </w:r>
      <w:bookmarkStart w:id="11" w:name="_Hlk9264773"/>
      <w:r w:rsidRPr="00970498">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1"/>
      <w:r w:rsidRPr="005E1F72">
        <w:rPr>
          <w:rFonts w:ascii="GHEA Grapalat" w:hAnsi="GHEA Grapalat" w:cs="Sylfaen"/>
          <w:sz w:val="20"/>
          <w:szCs w:val="20"/>
        </w:rPr>
        <w:t>Ընդ</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w:t>
      </w:r>
      <w:r w:rsidRPr="005E1F72">
        <w:rPr>
          <w:rFonts w:ascii="GHEA Grapalat" w:hAnsi="GHEA Grapalat" w:cs="Sylfaen"/>
          <w:sz w:val="20"/>
          <w:szCs w:val="20"/>
          <w:lang w:val="af-ZA"/>
        </w:rPr>
        <w:t xml:space="preserve"> 12.4 </w:t>
      </w:r>
      <w:r w:rsidRPr="005E1F72">
        <w:rPr>
          <w:rFonts w:ascii="GHEA Grapalat" w:hAnsi="GHEA Grapalat" w:cs="Sylfaen"/>
          <w:sz w:val="20"/>
          <w:szCs w:val="20"/>
        </w:rPr>
        <w:t>կետի</w:t>
      </w:r>
      <w:r w:rsidRPr="005E1F72">
        <w:rPr>
          <w:rFonts w:ascii="GHEA Grapalat" w:hAnsi="GHEA Grapalat" w:cs="Sylfaen"/>
          <w:sz w:val="20"/>
          <w:szCs w:val="20"/>
          <w:lang w:val="af-ZA"/>
        </w:rPr>
        <w:t xml:space="preserve"> 2-</w:t>
      </w:r>
      <w:r w:rsidRPr="005E1F72">
        <w:rPr>
          <w:rFonts w:ascii="GHEA Grapalat" w:hAnsi="GHEA Grapalat" w:cs="Sylfaen"/>
          <w:sz w:val="20"/>
          <w:szCs w:val="20"/>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rPr>
        <w:t>ենթակետով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չի</w:t>
      </w:r>
      <w:r w:rsidRPr="005E1F72">
        <w:rPr>
          <w:rFonts w:ascii="GHEA Grapalat" w:hAnsi="GHEA Grapalat" w:cs="Sylfaen"/>
          <w:sz w:val="20"/>
          <w:szCs w:val="20"/>
          <w:lang w:val="af-ZA"/>
        </w:rPr>
        <w:t xml:space="preserve"> </w:t>
      </w:r>
      <w:r w:rsidRPr="005E1F72">
        <w:rPr>
          <w:rFonts w:ascii="GHEA Grapalat" w:hAnsi="GHEA Grapalat" w:cs="Sylfaen"/>
          <w:sz w:val="20"/>
          <w:szCs w:val="20"/>
        </w:rPr>
        <w:t>բավարարել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rPr>
        <w:t>հոդվածի</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շտկված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ներկայացված</w:t>
      </w:r>
      <w:r w:rsidRPr="005E1F72">
        <w:rPr>
          <w:rFonts w:ascii="GHEA Grapalat" w:hAnsi="GHEA Grapalat" w:cs="Sylfaen"/>
          <w:sz w:val="20"/>
          <w:szCs w:val="20"/>
          <w:lang w:val="af-ZA"/>
        </w:rPr>
        <w:t>:</w:t>
      </w:r>
    </w:p>
    <w:p w:rsidR="00564003" w:rsidRPr="00564003" w:rsidRDefault="00564003" w:rsidP="00564003">
      <w:pPr>
        <w:ind w:firstLine="567"/>
        <w:jc w:val="both"/>
        <w:rPr>
          <w:rFonts w:ascii="GHEA Grapalat" w:hAnsi="GHEA Grapalat" w:cs="Sylfaen"/>
          <w:sz w:val="20"/>
          <w:szCs w:val="20"/>
          <w:lang w:val="af-ZA"/>
        </w:rPr>
      </w:pPr>
      <w:r w:rsidRPr="0049186D">
        <w:rPr>
          <w:rFonts w:ascii="GHEA Grapalat" w:hAnsi="GHEA Grapalat" w:cs="Sylfaen"/>
          <w:sz w:val="20"/>
          <w:szCs w:val="20"/>
          <w:lang w:val="af-ZA"/>
        </w:rPr>
        <w:t>1</w:t>
      </w:r>
      <w:r>
        <w:rPr>
          <w:rFonts w:ascii="GHEA Grapalat" w:hAnsi="GHEA Grapalat" w:cs="Sylfaen"/>
          <w:sz w:val="20"/>
          <w:szCs w:val="20"/>
          <w:lang w:val="af-ZA"/>
        </w:rPr>
        <w:t>2</w:t>
      </w:r>
      <w:r w:rsidRPr="0049186D">
        <w:rPr>
          <w:rFonts w:ascii="GHEA Grapalat" w:hAnsi="GHEA Grapalat" w:cs="Sylfaen"/>
          <w:sz w:val="20"/>
          <w:szCs w:val="20"/>
          <w:lang w:val="af-ZA"/>
        </w:rPr>
        <w:t>.</w:t>
      </w:r>
      <w:r>
        <w:rPr>
          <w:rFonts w:ascii="GHEA Grapalat" w:hAnsi="GHEA Grapalat" w:cs="Sylfaen"/>
          <w:sz w:val="20"/>
          <w:szCs w:val="20"/>
          <w:lang w:val="af-ZA"/>
        </w:rPr>
        <w:t>9</w:t>
      </w:r>
      <w:bookmarkStart w:id="12" w:name="_Hlk9264833"/>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Բողոքը</w:t>
      </w:r>
      <w:r w:rsidRPr="00564003">
        <w:rPr>
          <w:rFonts w:ascii="GHEA Grapalat" w:hAnsi="GHEA Grapalat" w:cs="Sylfaen"/>
          <w:sz w:val="20"/>
          <w:szCs w:val="20"/>
          <w:lang w:val="af-ZA"/>
        </w:rPr>
        <w:t xml:space="preserve"> </w:t>
      </w:r>
      <w:r w:rsidRPr="00970498">
        <w:rPr>
          <w:rFonts w:ascii="GHEA Grapalat" w:hAnsi="GHEA Grapalat" w:cs="Sylfaen"/>
          <w:sz w:val="20"/>
          <w:szCs w:val="20"/>
        </w:rPr>
        <w:t>վարույթ</w:t>
      </w:r>
      <w:r w:rsidRPr="00564003">
        <w:rPr>
          <w:rFonts w:ascii="GHEA Grapalat" w:hAnsi="GHEA Grapalat" w:cs="Sylfaen"/>
          <w:sz w:val="20"/>
          <w:szCs w:val="20"/>
          <w:lang w:val="af-ZA"/>
        </w:rPr>
        <w:t xml:space="preserve"> </w:t>
      </w:r>
      <w:r w:rsidRPr="00970498">
        <w:rPr>
          <w:rFonts w:ascii="GHEA Grapalat" w:hAnsi="GHEA Grapalat" w:cs="Sylfaen"/>
          <w:sz w:val="20"/>
          <w:szCs w:val="20"/>
        </w:rPr>
        <w:t>ընդունելու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օրվանից</w:t>
      </w:r>
      <w:r w:rsidRPr="00564003">
        <w:rPr>
          <w:rFonts w:ascii="GHEA Grapalat" w:hAnsi="GHEA Grapalat" w:cs="Sylfaen"/>
          <w:sz w:val="20"/>
          <w:szCs w:val="20"/>
          <w:lang w:val="af-ZA"/>
        </w:rPr>
        <w:t xml:space="preserve"> </w:t>
      </w:r>
      <w:r w:rsidRPr="00970498">
        <w:rPr>
          <w:rFonts w:ascii="GHEA Grapalat" w:hAnsi="GHEA Grapalat" w:cs="Sylfaen"/>
          <w:sz w:val="20"/>
          <w:szCs w:val="20"/>
        </w:rPr>
        <w:t>մեկ</w:t>
      </w:r>
      <w:r w:rsidRPr="00564003">
        <w:rPr>
          <w:rFonts w:ascii="GHEA Grapalat" w:hAnsi="GHEA Grapalat" w:cs="Sylfaen"/>
          <w:sz w:val="20"/>
          <w:szCs w:val="20"/>
          <w:lang w:val="af-ZA"/>
        </w:rPr>
        <w:t xml:space="preserve"> </w:t>
      </w:r>
      <w:r w:rsidRPr="00970498">
        <w:rPr>
          <w:rFonts w:ascii="GHEA Grapalat" w:hAnsi="GHEA Grapalat" w:cs="Sylfaen"/>
          <w:sz w:val="20"/>
          <w:szCs w:val="20"/>
        </w:rPr>
        <w:t>աշխատանքային</w:t>
      </w:r>
      <w:r w:rsidRPr="00564003">
        <w:rPr>
          <w:rFonts w:ascii="GHEA Grapalat" w:hAnsi="GHEA Grapalat" w:cs="Sylfaen"/>
          <w:sz w:val="20"/>
          <w:szCs w:val="20"/>
          <w:lang w:val="af-ZA"/>
        </w:rPr>
        <w:t xml:space="preserve"> </w:t>
      </w:r>
      <w:r w:rsidRPr="00970498">
        <w:rPr>
          <w:rFonts w:ascii="GHEA Grapalat" w:hAnsi="GHEA Grapalat" w:cs="Sylfaen"/>
          <w:sz w:val="20"/>
          <w:szCs w:val="20"/>
        </w:rPr>
        <w:t>օրվա</w:t>
      </w:r>
      <w:r w:rsidRPr="00564003">
        <w:rPr>
          <w:rFonts w:ascii="GHEA Grapalat" w:hAnsi="GHEA Grapalat" w:cs="Sylfaen"/>
          <w:sz w:val="20"/>
          <w:szCs w:val="20"/>
          <w:lang w:val="af-ZA"/>
        </w:rPr>
        <w:t xml:space="preserve"> </w:t>
      </w:r>
      <w:r w:rsidRPr="00970498">
        <w:rPr>
          <w:rFonts w:ascii="GHEA Grapalat" w:hAnsi="GHEA Grapalat" w:cs="Sylfaen"/>
          <w:sz w:val="20"/>
          <w:szCs w:val="20"/>
        </w:rPr>
        <w:t>ընթացքում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գնումների</w:t>
      </w:r>
      <w:r w:rsidRPr="00564003">
        <w:rPr>
          <w:rFonts w:ascii="GHEA Grapalat" w:hAnsi="GHEA Grapalat" w:cs="Sylfaen"/>
          <w:sz w:val="20"/>
          <w:szCs w:val="20"/>
          <w:lang w:val="af-ZA"/>
        </w:rPr>
        <w:t xml:space="preserve"> </w:t>
      </w:r>
      <w:r w:rsidRPr="00970498">
        <w:rPr>
          <w:rFonts w:ascii="GHEA Grapalat" w:hAnsi="GHEA Grapalat" w:cs="Sylfaen"/>
          <w:sz w:val="20"/>
          <w:szCs w:val="20"/>
        </w:rPr>
        <w:t>հետ</w:t>
      </w:r>
      <w:r w:rsidRPr="00564003">
        <w:rPr>
          <w:rFonts w:ascii="GHEA Grapalat" w:hAnsi="GHEA Grapalat" w:cs="Sylfaen"/>
          <w:sz w:val="20"/>
          <w:szCs w:val="20"/>
          <w:lang w:val="af-ZA"/>
        </w:rPr>
        <w:t xml:space="preserve"> </w:t>
      </w:r>
      <w:r w:rsidRPr="00970498">
        <w:rPr>
          <w:rFonts w:ascii="GHEA Grapalat" w:hAnsi="GHEA Grapalat" w:cs="Sylfaen"/>
          <w:sz w:val="20"/>
          <w:szCs w:val="20"/>
        </w:rPr>
        <w:t>կապված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բողոքներ</w:t>
      </w:r>
      <w:r w:rsidRPr="00564003">
        <w:rPr>
          <w:rFonts w:ascii="GHEA Grapalat" w:hAnsi="GHEA Grapalat" w:cs="Sylfaen"/>
          <w:sz w:val="20"/>
          <w:szCs w:val="20"/>
          <w:lang w:val="af-ZA"/>
        </w:rPr>
        <w:t xml:space="preserve"> </w:t>
      </w:r>
      <w:r w:rsidRPr="00970498">
        <w:rPr>
          <w:rFonts w:ascii="GHEA Grapalat" w:hAnsi="GHEA Grapalat" w:cs="Sylfaen"/>
          <w:sz w:val="20"/>
          <w:szCs w:val="20"/>
        </w:rPr>
        <w:t>անձը</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բողոքը</w:t>
      </w:r>
      <w:r w:rsidRPr="00564003">
        <w:rPr>
          <w:rFonts w:ascii="GHEA Grapalat" w:hAnsi="GHEA Grapalat" w:cs="Sylfaen"/>
          <w:sz w:val="20"/>
          <w:szCs w:val="20"/>
          <w:lang w:val="af-ZA"/>
        </w:rPr>
        <w:t xml:space="preserve"> </w:t>
      </w:r>
      <w:r w:rsidRPr="00970498">
        <w:rPr>
          <w:rFonts w:ascii="GHEA Grapalat" w:hAnsi="GHEA Grapalat" w:cs="Sylfaen"/>
          <w:sz w:val="20"/>
          <w:szCs w:val="20"/>
        </w:rPr>
        <w:t>և</w:t>
      </w:r>
      <w:r w:rsidRPr="00564003">
        <w:rPr>
          <w:rFonts w:ascii="GHEA Grapalat" w:hAnsi="GHEA Grapalat" w:cs="Sylfaen"/>
          <w:sz w:val="20"/>
          <w:szCs w:val="20"/>
          <w:lang w:val="af-ZA"/>
        </w:rPr>
        <w:t xml:space="preserve"> </w:t>
      </w:r>
      <w:r w:rsidRPr="00970498">
        <w:rPr>
          <w:rFonts w:ascii="GHEA Grapalat" w:hAnsi="GHEA Grapalat" w:cs="Sylfaen"/>
          <w:sz w:val="20"/>
          <w:szCs w:val="20"/>
        </w:rPr>
        <w:t>դրա</w:t>
      </w:r>
      <w:r w:rsidRPr="00564003">
        <w:rPr>
          <w:rFonts w:ascii="GHEA Grapalat" w:hAnsi="GHEA Grapalat" w:cs="Sylfaen"/>
          <w:sz w:val="20"/>
          <w:szCs w:val="20"/>
          <w:lang w:val="af-ZA"/>
        </w:rPr>
        <w:t xml:space="preserve"> </w:t>
      </w:r>
      <w:r w:rsidRPr="00970498">
        <w:rPr>
          <w:rFonts w:ascii="GHEA Grapalat" w:hAnsi="GHEA Grapalat" w:cs="Sylfaen"/>
          <w:sz w:val="20"/>
          <w:szCs w:val="20"/>
        </w:rPr>
        <w:t>վերաբերյալ</w:t>
      </w:r>
      <w:r w:rsidRPr="00564003">
        <w:rPr>
          <w:rFonts w:ascii="GHEA Grapalat" w:hAnsi="GHEA Grapalat" w:cs="Sylfaen"/>
          <w:sz w:val="20"/>
          <w:szCs w:val="20"/>
          <w:lang w:val="af-ZA"/>
        </w:rPr>
        <w:t xml:space="preserve"> </w:t>
      </w:r>
      <w:r w:rsidRPr="00970498">
        <w:rPr>
          <w:rFonts w:ascii="GHEA Grapalat" w:hAnsi="GHEA Grapalat" w:cs="Sylfaen"/>
          <w:sz w:val="20"/>
          <w:szCs w:val="20"/>
        </w:rPr>
        <w:t>հայտարարությունը</w:t>
      </w:r>
      <w:r w:rsidRPr="00564003">
        <w:rPr>
          <w:rFonts w:ascii="GHEA Grapalat" w:hAnsi="GHEA Grapalat" w:cs="Sylfaen"/>
          <w:sz w:val="20"/>
          <w:szCs w:val="20"/>
          <w:lang w:val="af-ZA"/>
        </w:rPr>
        <w:t xml:space="preserve">, </w:t>
      </w:r>
      <w:r w:rsidRPr="00970498">
        <w:rPr>
          <w:rFonts w:ascii="GHEA Grapalat" w:hAnsi="GHEA Grapalat" w:cs="Sylfaen"/>
          <w:sz w:val="20"/>
          <w:szCs w:val="20"/>
        </w:rPr>
        <w:t>հրապարակում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է</w:t>
      </w:r>
      <w:r w:rsidRPr="00564003">
        <w:rPr>
          <w:rFonts w:ascii="GHEA Grapalat" w:hAnsi="GHEA Grapalat" w:cs="Sylfaen"/>
          <w:sz w:val="20"/>
          <w:szCs w:val="20"/>
          <w:lang w:val="af-ZA"/>
        </w:rPr>
        <w:t xml:space="preserve"> </w:t>
      </w:r>
      <w:r w:rsidRPr="00970498">
        <w:rPr>
          <w:rFonts w:ascii="GHEA Grapalat" w:hAnsi="GHEA Grapalat" w:cs="Sylfaen"/>
          <w:sz w:val="20"/>
          <w:szCs w:val="20"/>
        </w:rPr>
        <w:t>տեղեկագրում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Ընդ</w:t>
      </w:r>
      <w:r w:rsidRPr="00564003">
        <w:rPr>
          <w:rFonts w:ascii="GHEA Grapalat" w:hAnsi="GHEA Grapalat" w:cs="Sylfaen"/>
          <w:sz w:val="20"/>
          <w:szCs w:val="20"/>
          <w:lang w:val="af-ZA"/>
        </w:rPr>
        <w:t xml:space="preserve"> </w:t>
      </w:r>
      <w:r w:rsidRPr="00970498">
        <w:rPr>
          <w:rFonts w:ascii="GHEA Grapalat" w:hAnsi="GHEA Grapalat" w:cs="Sylfaen"/>
          <w:sz w:val="20"/>
          <w:szCs w:val="20"/>
        </w:rPr>
        <w:t>որում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հայտարարության</w:t>
      </w:r>
      <w:r w:rsidRPr="00564003">
        <w:rPr>
          <w:rFonts w:ascii="GHEA Grapalat" w:hAnsi="GHEA Grapalat" w:cs="Sylfaen"/>
          <w:sz w:val="20"/>
          <w:szCs w:val="20"/>
          <w:lang w:val="af-ZA"/>
        </w:rPr>
        <w:t xml:space="preserve"> </w:t>
      </w:r>
      <w:r w:rsidRPr="00970498">
        <w:rPr>
          <w:rFonts w:ascii="GHEA Grapalat" w:hAnsi="GHEA Grapalat" w:cs="Sylfaen"/>
          <w:sz w:val="20"/>
          <w:szCs w:val="20"/>
        </w:rPr>
        <w:t>մեջ</w:t>
      </w:r>
      <w:r w:rsidRPr="00564003">
        <w:rPr>
          <w:rFonts w:ascii="GHEA Grapalat" w:hAnsi="GHEA Grapalat" w:cs="Sylfaen"/>
          <w:sz w:val="20"/>
          <w:szCs w:val="20"/>
          <w:lang w:val="af-ZA"/>
        </w:rPr>
        <w:t xml:space="preserve"> </w:t>
      </w:r>
      <w:r w:rsidRPr="00970498">
        <w:rPr>
          <w:rFonts w:ascii="GHEA Grapalat" w:hAnsi="GHEA Grapalat" w:cs="Sylfaen"/>
          <w:sz w:val="20"/>
          <w:szCs w:val="20"/>
        </w:rPr>
        <w:t>նշվում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է</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բողոքի</w:t>
      </w:r>
      <w:r w:rsidRPr="00564003">
        <w:rPr>
          <w:rFonts w:ascii="GHEA Grapalat" w:hAnsi="GHEA Grapalat" w:cs="Sylfaen"/>
          <w:sz w:val="20"/>
          <w:szCs w:val="20"/>
          <w:lang w:val="af-ZA"/>
        </w:rPr>
        <w:t xml:space="preserve"> </w:t>
      </w:r>
      <w:r w:rsidRPr="00970498">
        <w:rPr>
          <w:rFonts w:ascii="GHEA Grapalat" w:hAnsi="GHEA Grapalat" w:cs="Sylfaen"/>
          <w:sz w:val="20"/>
          <w:szCs w:val="20"/>
        </w:rPr>
        <w:t>քննության</w:t>
      </w:r>
      <w:r w:rsidRPr="00564003">
        <w:rPr>
          <w:rFonts w:ascii="GHEA Grapalat" w:hAnsi="GHEA Grapalat" w:cs="Sylfaen"/>
          <w:sz w:val="20"/>
          <w:szCs w:val="20"/>
          <w:lang w:val="af-ZA"/>
        </w:rPr>
        <w:t xml:space="preserve"> </w:t>
      </w:r>
      <w:r w:rsidRPr="00970498">
        <w:rPr>
          <w:rFonts w:ascii="GHEA Grapalat" w:hAnsi="GHEA Grapalat" w:cs="Sylfaen"/>
          <w:sz w:val="20"/>
          <w:szCs w:val="20"/>
        </w:rPr>
        <w:t>նպատակով</w:t>
      </w:r>
      <w:r w:rsidRPr="00564003">
        <w:rPr>
          <w:rFonts w:ascii="GHEA Grapalat" w:hAnsi="GHEA Grapalat" w:cs="Sylfaen"/>
          <w:sz w:val="20"/>
          <w:szCs w:val="20"/>
          <w:lang w:val="af-ZA"/>
        </w:rPr>
        <w:t xml:space="preserve"> </w:t>
      </w:r>
      <w:r w:rsidRPr="00970498">
        <w:rPr>
          <w:rFonts w:ascii="GHEA Grapalat" w:hAnsi="GHEA Grapalat" w:cs="Sylfaen"/>
          <w:sz w:val="20"/>
          <w:szCs w:val="20"/>
        </w:rPr>
        <w:t>հրավիրվող</w:t>
      </w:r>
      <w:r w:rsidRPr="00564003">
        <w:rPr>
          <w:rFonts w:ascii="GHEA Grapalat" w:hAnsi="GHEA Grapalat" w:cs="Sylfaen"/>
          <w:sz w:val="20"/>
          <w:szCs w:val="20"/>
          <w:lang w:val="af-ZA"/>
        </w:rPr>
        <w:t xml:space="preserve"> </w:t>
      </w:r>
      <w:r w:rsidRPr="00970498">
        <w:rPr>
          <w:rFonts w:ascii="GHEA Grapalat" w:hAnsi="GHEA Grapalat" w:cs="Sylfaen"/>
          <w:sz w:val="20"/>
          <w:szCs w:val="20"/>
        </w:rPr>
        <w:t>նիստերին</w:t>
      </w:r>
      <w:r w:rsidRPr="00564003">
        <w:rPr>
          <w:rFonts w:ascii="GHEA Grapalat" w:hAnsi="GHEA Grapalat" w:cs="Sylfaen"/>
          <w:sz w:val="20"/>
          <w:szCs w:val="20"/>
          <w:lang w:val="af-ZA"/>
        </w:rPr>
        <w:t xml:space="preserve"> </w:t>
      </w:r>
      <w:r w:rsidRPr="00970498">
        <w:rPr>
          <w:rFonts w:ascii="GHEA Grapalat" w:hAnsi="GHEA Grapalat" w:cs="Sylfaen"/>
          <w:sz w:val="20"/>
          <w:szCs w:val="20"/>
        </w:rPr>
        <w:t>առցանց</w:t>
      </w:r>
      <w:r w:rsidRPr="00564003">
        <w:rPr>
          <w:rFonts w:ascii="GHEA Grapalat" w:hAnsi="GHEA Grapalat" w:cs="Sylfaen"/>
          <w:sz w:val="20"/>
          <w:szCs w:val="20"/>
          <w:lang w:val="af-ZA"/>
        </w:rPr>
        <w:t xml:space="preserve"> </w:t>
      </w:r>
      <w:r w:rsidRPr="00970498">
        <w:rPr>
          <w:rFonts w:ascii="GHEA Grapalat" w:hAnsi="GHEA Grapalat" w:cs="Sylfaen"/>
          <w:sz w:val="20"/>
          <w:szCs w:val="20"/>
        </w:rPr>
        <w:t>հետևելու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համացանցային</w:t>
      </w:r>
      <w:r w:rsidRPr="00564003">
        <w:rPr>
          <w:rFonts w:ascii="GHEA Grapalat" w:hAnsi="GHEA Grapalat" w:cs="Sylfaen"/>
          <w:sz w:val="20"/>
          <w:szCs w:val="20"/>
          <w:lang w:val="af-ZA"/>
        </w:rPr>
        <w:t xml:space="preserve"> </w:t>
      </w:r>
      <w:r w:rsidRPr="00970498">
        <w:rPr>
          <w:rFonts w:ascii="GHEA Grapalat" w:hAnsi="GHEA Grapalat" w:cs="Sylfaen"/>
          <w:sz w:val="20"/>
          <w:szCs w:val="20"/>
        </w:rPr>
        <w:t>հղումը</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Բողոքը</w:t>
      </w:r>
      <w:r w:rsidRPr="00564003">
        <w:rPr>
          <w:rFonts w:ascii="GHEA Grapalat" w:hAnsi="GHEA Grapalat" w:cs="Sylfaen"/>
          <w:sz w:val="20"/>
          <w:szCs w:val="20"/>
          <w:lang w:val="af-ZA"/>
        </w:rPr>
        <w:t xml:space="preserve"> </w:t>
      </w:r>
      <w:r w:rsidRPr="00970498">
        <w:rPr>
          <w:rFonts w:ascii="GHEA Grapalat" w:hAnsi="GHEA Grapalat" w:cs="Sylfaen"/>
          <w:sz w:val="20"/>
          <w:szCs w:val="20"/>
        </w:rPr>
        <w:t>համարվում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է</w:t>
      </w:r>
      <w:r w:rsidRPr="00564003">
        <w:rPr>
          <w:rFonts w:ascii="GHEA Grapalat" w:hAnsi="GHEA Grapalat" w:cs="Sylfaen"/>
          <w:sz w:val="20"/>
          <w:szCs w:val="20"/>
          <w:lang w:val="af-ZA"/>
        </w:rPr>
        <w:t xml:space="preserve"> </w:t>
      </w:r>
      <w:r w:rsidRPr="00970498">
        <w:rPr>
          <w:rFonts w:ascii="GHEA Grapalat" w:hAnsi="GHEA Grapalat" w:cs="Sylfaen"/>
          <w:sz w:val="20"/>
          <w:szCs w:val="20"/>
        </w:rPr>
        <w:t>վարույթ</w:t>
      </w:r>
      <w:r w:rsidRPr="00564003">
        <w:rPr>
          <w:rFonts w:ascii="GHEA Grapalat" w:hAnsi="GHEA Grapalat" w:cs="Sylfaen"/>
          <w:sz w:val="20"/>
          <w:szCs w:val="20"/>
          <w:lang w:val="af-ZA"/>
        </w:rPr>
        <w:t xml:space="preserve"> </w:t>
      </w:r>
      <w:r w:rsidRPr="00970498">
        <w:rPr>
          <w:rFonts w:ascii="GHEA Grapalat" w:hAnsi="GHEA Grapalat" w:cs="Sylfaen"/>
          <w:sz w:val="20"/>
          <w:szCs w:val="20"/>
        </w:rPr>
        <w:t>ընդունված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արձանագրված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թերությունների</w:t>
      </w:r>
      <w:r w:rsidRPr="00564003">
        <w:rPr>
          <w:rFonts w:ascii="GHEA Grapalat" w:hAnsi="GHEA Grapalat" w:cs="Sylfaen"/>
          <w:sz w:val="20"/>
          <w:szCs w:val="20"/>
          <w:lang w:val="af-ZA"/>
        </w:rPr>
        <w:t xml:space="preserve"> </w:t>
      </w:r>
      <w:r w:rsidRPr="00970498">
        <w:rPr>
          <w:rFonts w:ascii="GHEA Grapalat" w:hAnsi="GHEA Grapalat" w:cs="Sylfaen"/>
          <w:sz w:val="20"/>
          <w:szCs w:val="20"/>
        </w:rPr>
        <w:t>վերացման</w:t>
      </w:r>
      <w:r w:rsidRPr="00564003">
        <w:rPr>
          <w:rFonts w:ascii="GHEA Grapalat" w:hAnsi="GHEA Grapalat" w:cs="Sylfaen"/>
          <w:sz w:val="20"/>
          <w:szCs w:val="20"/>
          <w:lang w:val="af-ZA"/>
        </w:rPr>
        <w:t xml:space="preserve"> </w:t>
      </w:r>
      <w:r w:rsidRPr="00970498">
        <w:rPr>
          <w:rFonts w:ascii="GHEA Grapalat" w:hAnsi="GHEA Grapalat" w:cs="Sylfaen"/>
          <w:sz w:val="20"/>
          <w:szCs w:val="20"/>
        </w:rPr>
        <w:t>վերաբերյալ</w:t>
      </w:r>
      <w:r w:rsidRPr="00564003">
        <w:rPr>
          <w:rFonts w:ascii="GHEA Grapalat" w:hAnsi="GHEA Grapalat" w:cs="Sylfaen"/>
          <w:sz w:val="20"/>
          <w:szCs w:val="20"/>
          <w:lang w:val="af-ZA"/>
        </w:rPr>
        <w:t xml:space="preserve"> </w:t>
      </w:r>
      <w:r w:rsidRPr="00970498">
        <w:rPr>
          <w:rFonts w:ascii="GHEA Grapalat" w:hAnsi="GHEA Grapalat" w:cs="Sylfaen"/>
          <w:sz w:val="20"/>
          <w:szCs w:val="20"/>
        </w:rPr>
        <w:t>սույն</w:t>
      </w:r>
      <w:r w:rsidRPr="00564003">
        <w:rPr>
          <w:rFonts w:ascii="GHEA Grapalat" w:hAnsi="GHEA Grapalat" w:cs="Sylfaen"/>
          <w:sz w:val="20"/>
          <w:szCs w:val="20"/>
          <w:lang w:val="af-ZA"/>
        </w:rPr>
        <w:t xml:space="preserve"> </w:t>
      </w:r>
      <w:r w:rsidRPr="00970498">
        <w:rPr>
          <w:rFonts w:ascii="GHEA Grapalat" w:hAnsi="GHEA Grapalat" w:cs="Sylfaen"/>
          <w:sz w:val="20"/>
          <w:szCs w:val="20"/>
        </w:rPr>
        <w:t>հրավերի</w:t>
      </w:r>
      <w:r w:rsidRPr="00564003">
        <w:rPr>
          <w:rFonts w:ascii="GHEA Grapalat" w:hAnsi="GHEA Grapalat" w:cs="Sylfaen"/>
          <w:sz w:val="20"/>
          <w:szCs w:val="20"/>
          <w:lang w:val="af-ZA"/>
        </w:rPr>
        <w:t xml:space="preserve"> 12.8 </w:t>
      </w:r>
      <w:r w:rsidRPr="00970498">
        <w:rPr>
          <w:rFonts w:ascii="GHEA Grapalat" w:hAnsi="GHEA Grapalat" w:cs="Sylfaen"/>
          <w:sz w:val="20"/>
          <w:szCs w:val="20"/>
        </w:rPr>
        <w:t>կետով</w:t>
      </w:r>
      <w:r w:rsidRPr="00564003">
        <w:rPr>
          <w:rFonts w:ascii="GHEA Grapalat" w:hAnsi="GHEA Grapalat" w:cs="Sylfaen"/>
          <w:sz w:val="20"/>
          <w:szCs w:val="20"/>
          <w:lang w:val="af-ZA"/>
        </w:rPr>
        <w:t xml:space="preserve"> </w:t>
      </w:r>
      <w:r w:rsidRPr="00970498">
        <w:rPr>
          <w:rFonts w:ascii="GHEA Grapalat" w:hAnsi="GHEA Grapalat" w:cs="Sylfaen"/>
          <w:sz w:val="20"/>
          <w:szCs w:val="20"/>
        </w:rPr>
        <w:t>նախատեսված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ժամկետը</w:t>
      </w:r>
      <w:r w:rsidRPr="00564003">
        <w:rPr>
          <w:rFonts w:ascii="GHEA Grapalat" w:hAnsi="GHEA Grapalat" w:cs="Sylfaen"/>
          <w:sz w:val="20"/>
          <w:szCs w:val="20"/>
          <w:lang w:val="af-ZA"/>
        </w:rPr>
        <w:t xml:space="preserve"> </w:t>
      </w:r>
      <w:r w:rsidRPr="00970498">
        <w:rPr>
          <w:rFonts w:ascii="GHEA Grapalat" w:hAnsi="GHEA Grapalat" w:cs="Sylfaen"/>
          <w:sz w:val="20"/>
          <w:szCs w:val="20"/>
        </w:rPr>
        <w:t>լրանալու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իսկ</w:t>
      </w:r>
      <w:r w:rsidRPr="00564003">
        <w:rPr>
          <w:rFonts w:ascii="GHEA Grapalat" w:hAnsi="GHEA Grapalat" w:cs="Sylfaen"/>
          <w:sz w:val="20"/>
          <w:szCs w:val="20"/>
          <w:lang w:val="af-ZA"/>
        </w:rPr>
        <w:t xml:space="preserve"> </w:t>
      </w:r>
      <w:r w:rsidRPr="00970498">
        <w:rPr>
          <w:rFonts w:ascii="GHEA Grapalat" w:hAnsi="GHEA Grapalat" w:cs="Sylfaen"/>
          <w:sz w:val="20"/>
          <w:szCs w:val="20"/>
        </w:rPr>
        <w:t>թերությունները</w:t>
      </w:r>
      <w:r w:rsidRPr="00564003">
        <w:rPr>
          <w:rFonts w:ascii="GHEA Grapalat" w:hAnsi="GHEA Grapalat" w:cs="Sylfaen"/>
          <w:sz w:val="20"/>
          <w:szCs w:val="20"/>
          <w:lang w:val="af-ZA"/>
        </w:rPr>
        <w:t xml:space="preserve"> </w:t>
      </w:r>
      <w:r w:rsidRPr="00970498">
        <w:rPr>
          <w:rFonts w:ascii="GHEA Grapalat" w:hAnsi="GHEA Grapalat" w:cs="Sylfaen"/>
          <w:sz w:val="20"/>
          <w:szCs w:val="20"/>
        </w:rPr>
        <w:t>վերացված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բողոքը</w:t>
      </w:r>
      <w:r w:rsidRPr="00564003">
        <w:rPr>
          <w:rFonts w:ascii="GHEA Grapalat" w:hAnsi="GHEA Grapalat" w:cs="Sylfaen"/>
          <w:sz w:val="20"/>
          <w:szCs w:val="20"/>
          <w:lang w:val="af-ZA"/>
        </w:rPr>
        <w:t xml:space="preserve"> </w:t>
      </w:r>
      <w:r w:rsidRPr="00970498">
        <w:rPr>
          <w:rFonts w:ascii="GHEA Grapalat" w:hAnsi="GHEA Grapalat" w:cs="Sylfaen"/>
          <w:sz w:val="20"/>
          <w:szCs w:val="20"/>
        </w:rPr>
        <w:t>ներկայացվելու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դեպքում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այն</w:t>
      </w:r>
      <w:r w:rsidRPr="00564003">
        <w:rPr>
          <w:rFonts w:ascii="GHEA Grapalat" w:hAnsi="GHEA Grapalat" w:cs="Sylfaen"/>
          <w:sz w:val="20"/>
          <w:szCs w:val="20"/>
          <w:lang w:val="af-ZA"/>
        </w:rPr>
        <w:t xml:space="preserve"> </w:t>
      </w:r>
      <w:r w:rsidRPr="00970498">
        <w:rPr>
          <w:rFonts w:ascii="GHEA Grapalat" w:hAnsi="GHEA Grapalat" w:cs="Sylfaen"/>
          <w:sz w:val="20"/>
          <w:szCs w:val="20"/>
        </w:rPr>
        <w:t>գնումների</w:t>
      </w:r>
      <w:r w:rsidRPr="00564003">
        <w:rPr>
          <w:rFonts w:ascii="GHEA Grapalat" w:hAnsi="GHEA Grapalat" w:cs="Sylfaen"/>
          <w:sz w:val="20"/>
          <w:szCs w:val="20"/>
          <w:lang w:val="af-ZA"/>
        </w:rPr>
        <w:t xml:space="preserve"> </w:t>
      </w:r>
      <w:r w:rsidRPr="00970498">
        <w:rPr>
          <w:rFonts w:ascii="GHEA Grapalat" w:hAnsi="GHEA Grapalat" w:cs="Sylfaen"/>
          <w:sz w:val="20"/>
          <w:szCs w:val="20"/>
        </w:rPr>
        <w:t>հետ</w:t>
      </w:r>
      <w:r w:rsidRPr="00564003">
        <w:rPr>
          <w:rFonts w:ascii="GHEA Grapalat" w:hAnsi="GHEA Grapalat" w:cs="Sylfaen"/>
          <w:sz w:val="20"/>
          <w:szCs w:val="20"/>
          <w:lang w:val="af-ZA"/>
        </w:rPr>
        <w:t xml:space="preserve"> </w:t>
      </w:r>
      <w:r w:rsidRPr="00970498">
        <w:rPr>
          <w:rFonts w:ascii="GHEA Grapalat" w:hAnsi="GHEA Grapalat" w:cs="Sylfaen"/>
          <w:sz w:val="20"/>
          <w:szCs w:val="20"/>
        </w:rPr>
        <w:t>կապված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բողոքներ</w:t>
      </w:r>
      <w:r w:rsidRPr="00564003">
        <w:rPr>
          <w:rFonts w:ascii="GHEA Grapalat" w:hAnsi="GHEA Grapalat" w:cs="Sylfaen"/>
          <w:sz w:val="20"/>
          <w:szCs w:val="20"/>
          <w:lang w:val="af-ZA"/>
        </w:rPr>
        <w:t xml:space="preserve"> </w:t>
      </w:r>
      <w:r w:rsidRPr="00970498">
        <w:rPr>
          <w:rFonts w:ascii="GHEA Grapalat" w:hAnsi="GHEA Grapalat" w:cs="Sylfaen"/>
          <w:sz w:val="20"/>
          <w:szCs w:val="20"/>
        </w:rPr>
        <w:t>քննող</w:t>
      </w:r>
      <w:r w:rsidRPr="00564003">
        <w:rPr>
          <w:rFonts w:ascii="GHEA Grapalat" w:hAnsi="GHEA Grapalat" w:cs="Sylfaen"/>
          <w:sz w:val="20"/>
          <w:szCs w:val="20"/>
          <w:lang w:val="af-ZA"/>
        </w:rPr>
        <w:t xml:space="preserve"> </w:t>
      </w:r>
      <w:r w:rsidRPr="00970498">
        <w:rPr>
          <w:rFonts w:ascii="GHEA Grapalat" w:hAnsi="GHEA Grapalat" w:cs="Sylfaen"/>
          <w:sz w:val="20"/>
          <w:szCs w:val="20"/>
        </w:rPr>
        <w:t>անձին</w:t>
      </w:r>
      <w:r w:rsidRPr="00564003">
        <w:rPr>
          <w:rFonts w:ascii="GHEA Grapalat" w:hAnsi="GHEA Grapalat" w:cs="Sylfaen"/>
          <w:sz w:val="20"/>
          <w:szCs w:val="20"/>
          <w:lang w:val="af-ZA"/>
        </w:rPr>
        <w:t xml:space="preserve"> </w:t>
      </w:r>
      <w:r w:rsidRPr="00970498">
        <w:rPr>
          <w:rFonts w:ascii="GHEA Grapalat" w:hAnsi="GHEA Grapalat" w:cs="Sylfaen"/>
          <w:sz w:val="20"/>
          <w:szCs w:val="20"/>
        </w:rPr>
        <w:t>տրամադրվելու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օրվանից</w:t>
      </w:r>
      <w:r w:rsidRPr="00564003">
        <w:rPr>
          <w:rFonts w:ascii="GHEA Grapalat" w:hAnsi="GHEA Grapalat" w:cs="Sylfaen"/>
          <w:sz w:val="20"/>
          <w:szCs w:val="20"/>
          <w:lang w:val="af-ZA"/>
        </w:rPr>
        <w:t>:</w:t>
      </w:r>
    </w:p>
    <w:p w:rsidR="00564003" w:rsidRPr="00DE1E5A" w:rsidRDefault="00564003" w:rsidP="00564003">
      <w:pPr>
        <w:ind w:firstLine="567"/>
        <w:jc w:val="both"/>
        <w:rPr>
          <w:rFonts w:ascii="GHEA Grapalat" w:hAnsi="GHEA Grapalat" w:cs="Sylfaen"/>
          <w:sz w:val="20"/>
          <w:szCs w:val="20"/>
          <w:lang w:val="af-ZA"/>
        </w:rPr>
      </w:pPr>
      <w:r w:rsidRPr="00564003">
        <w:rPr>
          <w:rFonts w:ascii="GHEA Grapalat" w:hAnsi="GHEA Grapalat" w:cs="Sylfaen"/>
          <w:sz w:val="20"/>
          <w:szCs w:val="20"/>
          <w:lang w:val="af-ZA"/>
        </w:rPr>
        <w:t xml:space="preserve">12.10 </w:t>
      </w:r>
      <w:r w:rsidRPr="00970498">
        <w:rPr>
          <w:rFonts w:ascii="GHEA Grapalat" w:hAnsi="GHEA Grapalat" w:cs="Sylfaen"/>
          <w:sz w:val="20"/>
          <w:szCs w:val="20"/>
        </w:rPr>
        <w:t>Բողոքը</w:t>
      </w:r>
      <w:r w:rsidRPr="00564003">
        <w:rPr>
          <w:rFonts w:ascii="GHEA Grapalat" w:hAnsi="GHEA Grapalat" w:cs="Sylfaen"/>
          <w:sz w:val="20"/>
          <w:szCs w:val="20"/>
          <w:lang w:val="af-ZA"/>
        </w:rPr>
        <w:t xml:space="preserve"> </w:t>
      </w:r>
      <w:r w:rsidRPr="00970498">
        <w:rPr>
          <w:rFonts w:ascii="GHEA Grapalat" w:hAnsi="GHEA Grapalat" w:cs="Sylfaen"/>
          <w:sz w:val="20"/>
          <w:szCs w:val="20"/>
        </w:rPr>
        <w:t>վարույթ</w:t>
      </w:r>
      <w:r w:rsidRPr="00564003">
        <w:rPr>
          <w:rFonts w:ascii="GHEA Grapalat" w:hAnsi="GHEA Grapalat" w:cs="Sylfaen"/>
          <w:sz w:val="20"/>
          <w:szCs w:val="20"/>
          <w:lang w:val="af-ZA"/>
        </w:rPr>
        <w:t xml:space="preserve"> </w:t>
      </w:r>
      <w:r w:rsidRPr="00970498">
        <w:rPr>
          <w:rFonts w:ascii="GHEA Grapalat" w:hAnsi="GHEA Grapalat" w:cs="Sylfaen"/>
          <w:sz w:val="20"/>
          <w:szCs w:val="20"/>
        </w:rPr>
        <w:t>ընդունվելու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օրվանից</w:t>
      </w:r>
      <w:r w:rsidRPr="00564003">
        <w:rPr>
          <w:rFonts w:ascii="GHEA Grapalat" w:hAnsi="GHEA Grapalat" w:cs="Sylfaen"/>
          <w:sz w:val="20"/>
          <w:szCs w:val="20"/>
          <w:lang w:val="af-ZA"/>
        </w:rPr>
        <w:t xml:space="preserve"> </w:t>
      </w:r>
      <w:r w:rsidRPr="00970498">
        <w:rPr>
          <w:rFonts w:ascii="GHEA Grapalat" w:hAnsi="GHEA Grapalat" w:cs="Sylfaen"/>
          <w:sz w:val="20"/>
          <w:szCs w:val="20"/>
        </w:rPr>
        <w:t>երկու</w:t>
      </w:r>
      <w:r w:rsidRPr="00564003">
        <w:rPr>
          <w:rFonts w:ascii="GHEA Grapalat" w:hAnsi="GHEA Grapalat" w:cs="Sylfaen"/>
          <w:sz w:val="20"/>
          <w:szCs w:val="20"/>
          <w:lang w:val="af-ZA"/>
        </w:rPr>
        <w:t xml:space="preserve"> </w:t>
      </w:r>
      <w:r w:rsidRPr="00970498">
        <w:rPr>
          <w:rFonts w:ascii="GHEA Grapalat" w:hAnsi="GHEA Grapalat" w:cs="Sylfaen"/>
          <w:sz w:val="20"/>
          <w:szCs w:val="20"/>
        </w:rPr>
        <w:t>աշխատանքային</w:t>
      </w:r>
      <w:r w:rsidRPr="00564003">
        <w:rPr>
          <w:rFonts w:ascii="GHEA Grapalat" w:hAnsi="GHEA Grapalat" w:cs="Sylfaen"/>
          <w:sz w:val="20"/>
          <w:szCs w:val="20"/>
          <w:lang w:val="af-ZA"/>
        </w:rPr>
        <w:t xml:space="preserve"> </w:t>
      </w:r>
      <w:r w:rsidRPr="00970498">
        <w:rPr>
          <w:rFonts w:ascii="GHEA Grapalat" w:hAnsi="GHEA Grapalat" w:cs="Sylfaen"/>
          <w:sz w:val="20"/>
          <w:szCs w:val="20"/>
        </w:rPr>
        <w:t>օրվա</w:t>
      </w:r>
      <w:r w:rsidRPr="00564003">
        <w:rPr>
          <w:rFonts w:ascii="GHEA Grapalat" w:hAnsi="GHEA Grapalat" w:cs="Sylfaen"/>
          <w:sz w:val="20"/>
          <w:szCs w:val="20"/>
          <w:lang w:val="af-ZA"/>
        </w:rPr>
        <w:t xml:space="preserve"> </w:t>
      </w:r>
      <w:r w:rsidRPr="00970498">
        <w:rPr>
          <w:rFonts w:ascii="GHEA Grapalat" w:hAnsi="GHEA Grapalat" w:cs="Sylfaen"/>
          <w:sz w:val="20"/>
          <w:szCs w:val="20"/>
        </w:rPr>
        <w:t>ընթացքում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գնումների</w:t>
      </w:r>
      <w:r w:rsidRPr="00564003">
        <w:rPr>
          <w:rFonts w:ascii="GHEA Grapalat" w:hAnsi="GHEA Grapalat" w:cs="Sylfaen"/>
          <w:sz w:val="20"/>
          <w:szCs w:val="20"/>
          <w:lang w:val="af-ZA"/>
        </w:rPr>
        <w:t xml:space="preserve"> </w:t>
      </w:r>
      <w:r w:rsidRPr="00970498">
        <w:rPr>
          <w:rFonts w:ascii="GHEA Grapalat" w:hAnsi="GHEA Grapalat" w:cs="Sylfaen"/>
          <w:sz w:val="20"/>
          <w:szCs w:val="20"/>
        </w:rPr>
        <w:t>հետ</w:t>
      </w:r>
      <w:r w:rsidRPr="00564003">
        <w:rPr>
          <w:rFonts w:ascii="GHEA Grapalat" w:hAnsi="GHEA Grapalat" w:cs="Sylfaen"/>
          <w:sz w:val="20"/>
          <w:szCs w:val="20"/>
          <w:lang w:val="af-ZA"/>
        </w:rPr>
        <w:t xml:space="preserve"> </w:t>
      </w:r>
      <w:r w:rsidRPr="00970498">
        <w:rPr>
          <w:rFonts w:ascii="GHEA Grapalat" w:hAnsi="GHEA Grapalat" w:cs="Sylfaen"/>
          <w:sz w:val="20"/>
          <w:szCs w:val="20"/>
        </w:rPr>
        <w:t>կապված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բողոքներ</w:t>
      </w:r>
      <w:r w:rsidRPr="00564003">
        <w:rPr>
          <w:rFonts w:ascii="GHEA Grapalat" w:hAnsi="GHEA Grapalat" w:cs="Sylfaen"/>
          <w:sz w:val="20"/>
          <w:szCs w:val="20"/>
          <w:lang w:val="af-ZA"/>
        </w:rPr>
        <w:t xml:space="preserve"> </w:t>
      </w:r>
      <w:r w:rsidRPr="00970498">
        <w:rPr>
          <w:rFonts w:ascii="GHEA Grapalat" w:hAnsi="GHEA Grapalat" w:cs="Sylfaen"/>
          <w:sz w:val="20"/>
          <w:szCs w:val="20"/>
        </w:rPr>
        <w:t>քննող</w:t>
      </w:r>
      <w:r w:rsidRPr="00564003">
        <w:rPr>
          <w:rFonts w:ascii="GHEA Grapalat" w:hAnsi="GHEA Grapalat" w:cs="Sylfaen"/>
          <w:sz w:val="20"/>
          <w:szCs w:val="20"/>
          <w:lang w:val="af-ZA"/>
        </w:rPr>
        <w:t xml:space="preserve"> </w:t>
      </w:r>
      <w:r w:rsidRPr="00970498">
        <w:rPr>
          <w:rFonts w:ascii="GHEA Grapalat" w:hAnsi="GHEA Grapalat" w:cs="Sylfaen"/>
          <w:sz w:val="20"/>
          <w:szCs w:val="20"/>
        </w:rPr>
        <w:t>անձը</w:t>
      </w:r>
      <w:r w:rsidRPr="00564003">
        <w:rPr>
          <w:rFonts w:ascii="GHEA Grapalat" w:hAnsi="GHEA Grapalat" w:cs="Sylfaen"/>
          <w:sz w:val="20"/>
          <w:szCs w:val="20"/>
          <w:lang w:val="af-ZA"/>
        </w:rPr>
        <w:t xml:space="preserve"> </w:t>
      </w:r>
      <w:r w:rsidRPr="00970498">
        <w:rPr>
          <w:rFonts w:ascii="GHEA Grapalat" w:hAnsi="GHEA Grapalat" w:cs="Sylfaen"/>
          <w:sz w:val="20"/>
          <w:szCs w:val="20"/>
        </w:rPr>
        <w:t>գրությամբ</w:t>
      </w:r>
      <w:r w:rsidRPr="00564003">
        <w:rPr>
          <w:rFonts w:ascii="GHEA Grapalat" w:hAnsi="GHEA Grapalat" w:cs="Sylfaen"/>
          <w:sz w:val="20"/>
          <w:szCs w:val="20"/>
          <w:lang w:val="af-ZA"/>
        </w:rPr>
        <w:t xml:space="preserve"> </w:t>
      </w:r>
      <w:r w:rsidRPr="00970498">
        <w:rPr>
          <w:rFonts w:ascii="GHEA Grapalat" w:hAnsi="GHEA Grapalat" w:cs="Sylfaen"/>
          <w:sz w:val="20"/>
          <w:szCs w:val="20"/>
        </w:rPr>
        <w:t>դիմում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է</w:t>
      </w:r>
      <w:r w:rsidRPr="00564003">
        <w:rPr>
          <w:rFonts w:ascii="GHEA Grapalat" w:hAnsi="GHEA Grapalat" w:cs="Sylfaen"/>
          <w:sz w:val="20"/>
          <w:szCs w:val="20"/>
          <w:lang w:val="af-ZA"/>
        </w:rPr>
        <w:t xml:space="preserve"> </w:t>
      </w:r>
      <w:r w:rsidRPr="00970498">
        <w:rPr>
          <w:rFonts w:ascii="GHEA Grapalat" w:hAnsi="GHEA Grapalat" w:cs="Sylfaen"/>
          <w:sz w:val="20"/>
          <w:szCs w:val="20"/>
        </w:rPr>
        <w:t>պատվիրատուին՝</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բողոքի</w:t>
      </w:r>
      <w:r w:rsidRPr="00564003">
        <w:rPr>
          <w:rFonts w:ascii="GHEA Grapalat" w:hAnsi="GHEA Grapalat" w:cs="Sylfaen"/>
          <w:sz w:val="20"/>
          <w:szCs w:val="20"/>
          <w:lang w:val="af-ZA"/>
        </w:rPr>
        <w:t xml:space="preserve"> </w:t>
      </w:r>
      <w:r w:rsidRPr="00970498">
        <w:rPr>
          <w:rFonts w:ascii="GHEA Grapalat" w:hAnsi="GHEA Grapalat" w:cs="Sylfaen"/>
          <w:sz w:val="20"/>
          <w:szCs w:val="20"/>
        </w:rPr>
        <w:t>վերաբերյալ</w:t>
      </w:r>
      <w:r w:rsidRPr="00564003">
        <w:rPr>
          <w:rFonts w:ascii="GHEA Grapalat" w:hAnsi="GHEA Grapalat" w:cs="Sylfaen"/>
          <w:sz w:val="20"/>
          <w:szCs w:val="20"/>
          <w:lang w:val="af-ZA"/>
        </w:rPr>
        <w:t xml:space="preserve"> </w:t>
      </w:r>
      <w:r w:rsidRPr="00970498">
        <w:rPr>
          <w:rFonts w:ascii="GHEA Grapalat" w:hAnsi="GHEA Grapalat" w:cs="Sylfaen"/>
          <w:sz w:val="20"/>
          <w:szCs w:val="20"/>
        </w:rPr>
        <w:t>գրավոր</w:t>
      </w:r>
      <w:r w:rsidRPr="00564003">
        <w:rPr>
          <w:rFonts w:ascii="GHEA Grapalat" w:hAnsi="GHEA Grapalat" w:cs="Sylfaen"/>
          <w:sz w:val="20"/>
          <w:szCs w:val="20"/>
          <w:lang w:val="af-ZA"/>
        </w:rPr>
        <w:t xml:space="preserve"> </w:t>
      </w:r>
      <w:r w:rsidRPr="00970498">
        <w:rPr>
          <w:rFonts w:ascii="GHEA Grapalat" w:hAnsi="GHEA Grapalat" w:cs="Sylfaen"/>
          <w:sz w:val="20"/>
          <w:szCs w:val="20"/>
        </w:rPr>
        <w:t>դիրքորոշում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ինչպես</w:t>
      </w:r>
      <w:r w:rsidRPr="00564003">
        <w:rPr>
          <w:rFonts w:ascii="GHEA Grapalat" w:hAnsi="GHEA Grapalat" w:cs="Sylfaen"/>
          <w:sz w:val="20"/>
          <w:szCs w:val="20"/>
          <w:lang w:val="af-ZA"/>
        </w:rPr>
        <w:t xml:space="preserve"> </w:t>
      </w:r>
      <w:r w:rsidRPr="00970498">
        <w:rPr>
          <w:rFonts w:ascii="GHEA Grapalat" w:hAnsi="GHEA Grapalat" w:cs="Sylfaen"/>
          <w:sz w:val="20"/>
          <w:szCs w:val="20"/>
        </w:rPr>
        <w:t>նաև</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բողոքի</w:t>
      </w:r>
      <w:r w:rsidRPr="00564003">
        <w:rPr>
          <w:rFonts w:ascii="GHEA Grapalat" w:hAnsi="GHEA Grapalat" w:cs="Sylfaen"/>
          <w:sz w:val="20"/>
          <w:szCs w:val="20"/>
          <w:lang w:val="af-ZA"/>
        </w:rPr>
        <w:t xml:space="preserve"> </w:t>
      </w:r>
      <w:r w:rsidRPr="00970498">
        <w:rPr>
          <w:rFonts w:ascii="GHEA Grapalat" w:hAnsi="GHEA Grapalat" w:cs="Sylfaen"/>
          <w:sz w:val="20"/>
          <w:szCs w:val="20"/>
        </w:rPr>
        <w:t>քննության</w:t>
      </w:r>
      <w:r w:rsidRPr="00564003">
        <w:rPr>
          <w:rFonts w:ascii="GHEA Grapalat" w:hAnsi="GHEA Grapalat" w:cs="Sylfaen"/>
          <w:sz w:val="20"/>
          <w:szCs w:val="20"/>
          <w:lang w:val="af-ZA"/>
        </w:rPr>
        <w:t xml:space="preserve"> </w:t>
      </w:r>
      <w:r w:rsidRPr="00970498">
        <w:rPr>
          <w:rFonts w:ascii="GHEA Grapalat" w:hAnsi="GHEA Grapalat" w:cs="Sylfaen"/>
          <w:sz w:val="20"/>
          <w:szCs w:val="20"/>
        </w:rPr>
        <w:t>և</w:t>
      </w:r>
      <w:r w:rsidRPr="00564003">
        <w:rPr>
          <w:rFonts w:ascii="GHEA Grapalat" w:hAnsi="GHEA Grapalat" w:cs="Sylfaen"/>
          <w:sz w:val="20"/>
          <w:szCs w:val="20"/>
          <w:lang w:val="af-ZA"/>
        </w:rPr>
        <w:t xml:space="preserve"> </w:t>
      </w:r>
      <w:r w:rsidRPr="00970498">
        <w:rPr>
          <w:rFonts w:ascii="GHEA Grapalat" w:hAnsi="GHEA Grapalat" w:cs="Sylfaen"/>
          <w:sz w:val="20"/>
          <w:szCs w:val="20"/>
        </w:rPr>
        <w:t>որոշում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կայացնելու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համար</w:t>
      </w:r>
      <w:r w:rsidRPr="00564003">
        <w:rPr>
          <w:rFonts w:ascii="GHEA Grapalat" w:hAnsi="GHEA Grapalat" w:cs="Sylfaen"/>
          <w:sz w:val="20"/>
          <w:szCs w:val="20"/>
          <w:lang w:val="af-ZA"/>
        </w:rPr>
        <w:t xml:space="preserve"> </w:t>
      </w:r>
      <w:r w:rsidRPr="00970498">
        <w:rPr>
          <w:rFonts w:ascii="GHEA Grapalat" w:hAnsi="GHEA Grapalat" w:cs="Sylfaen"/>
          <w:sz w:val="20"/>
          <w:szCs w:val="20"/>
        </w:rPr>
        <w:t>անհրաժեշտ</w:t>
      </w:r>
      <w:r w:rsidRPr="00564003">
        <w:rPr>
          <w:rFonts w:ascii="GHEA Grapalat" w:hAnsi="GHEA Grapalat" w:cs="Sylfaen"/>
          <w:sz w:val="20"/>
          <w:szCs w:val="20"/>
          <w:lang w:val="af-ZA"/>
        </w:rPr>
        <w:t xml:space="preserve">` </w:t>
      </w:r>
      <w:r w:rsidRPr="00970498">
        <w:rPr>
          <w:rFonts w:ascii="GHEA Grapalat" w:hAnsi="GHEA Grapalat" w:cs="Sylfaen"/>
          <w:sz w:val="20"/>
          <w:szCs w:val="20"/>
        </w:rPr>
        <w:t>գրությամբ</w:t>
      </w:r>
      <w:r w:rsidRPr="00564003">
        <w:rPr>
          <w:rFonts w:ascii="GHEA Grapalat" w:hAnsi="GHEA Grapalat" w:cs="Sylfaen"/>
          <w:sz w:val="20"/>
          <w:szCs w:val="20"/>
          <w:lang w:val="af-ZA"/>
        </w:rPr>
        <w:t xml:space="preserve"> </w:t>
      </w:r>
      <w:r w:rsidRPr="00970498">
        <w:rPr>
          <w:rFonts w:ascii="GHEA Grapalat" w:hAnsi="GHEA Grapalat" w:cs="Sylfaen"/>
          <w:sz w:val="20"/>
          <w:szCs w:val="20"/>
        </w:rPr>
        <w:t>նշված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փաստաթղթերը</w:t>
      </w:r>
      <w:r w:rsidRPr="00564003">
        <w:rPr>
          <w:rFonts w:ascii="GHEA Grapalat" w:hAnsi="GHEA Grapalat" w:cs="Sylfaen"/>
          <w:sz w:val="20"/>
          <w:szCs w:val="20"/>
          <w:lang w:val="af-ZA"/>
        </w:rPr>
        <w:t xml:space="preserve"> </w:t>
      </w:r>
      <w:r w:rsidRPr="00970498">
        <w:rPr>
          <w:rFonts w:ascii="GHEA Grapalat" w:hAnsi="GHEA Grapalat" w:cs="Sylfaen"/>
          <w:sz w:val="20"/>
          <w:szCs w:val="20"/>
        </w:rPr>
        <w:t>ներկայացնելու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պահանջով՝</w:t>
      </w:r>
      <w:r w:rsidRPr="00564003">
        <w:rPr>
          <w:rFonts w:ascii="GHEA Grapalat" w:hAnsi="GHEA Grapalat" w:cs="Sylfaen"/>
          <w:sz w:val="20"/>
          <w:szCs w:val="20"/>
          <w:lang w:val="af-ZA"/>
        </w:rPr>
        <w:t xml:space="preserve"> </w:t>
      </w:r>
      <w:r w:rsidRPr="00970498">
        <w:rPr>
          <w:rFonts w:ascii="GHEA Grapalat" w:hAnsi="GHEA Grapalat" w:cs="Sylfaen"/>
          <w:sz w:val="20"/>
          <w:szCs w:val="20"/>
        </w:rPr>
        <w:t>կցելով</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բողոքի</w:t>
      </w:r>
      <w:r w:rsidRPr="00564003">
        <w:rPr>
          <w:rFonts w:ascii="GHEA Grapalat" w:hAnsi="GHEA Grapalat" w:cs="Sylfaen"/>
          <w:sz w:val="20"/>
          <w:szCs w:val="20"/>
          <w:lang w:val="af-ZA"/>
        </w:rPr>
        <w:t xml:space="preserve"> </w:t>
      </w:r>
      <w:r w:rsidRPr="00970498">
        <w:rPr>
          <w:rFonts w:ascii="GHEA Grapalat" w:hAnsi="GHEA Grapalat" w:cs="Sylfaen"/>
          <w:sz w:val="20"/>
          <w:szCs w:val="20"/>
        </w:rPr>
        <w:t>պատճենը</w:t>
      </w:r>
      <w:r w:rsidRPr="00564003">
        <w:rPr>
          <w:rFonts w:ascii="GHEA Grapalat" w:hAnsi="GHEA Grapalat" w:cs="Sylfaen"/>
          <w:sz w:val="20"/>
          <w:szCs w:val="20"/>
          <w:lang w:val="af-ZA"/>
        </w:rPr>
        <w:t xml:space="preserve"> </w:t>
      </w:r>
      <w:r w:rsidRPr="00970498">
        <w:rPr>
          <w:rFonts w:ascii="GHEA Grapalat" w:hAnsi="GHEA Grapalat" w:cs="Sylfaen"/>
          <w:sz w:val="20"/>
          <w:szCs w:val="20"/>
        </w:rPr>
        <w:t>և</w:t>
      </w:r>
      <w:r w:rsidRPr="00564003">
        <w:rPr>
          <w:rFonts w:ascii="GHEA Grapalat" w:hAnsi="GHEA Grapalat" w:cs="Sylfaen"/>
          <w:sz w:val="20"/>
          <w:szCs w:val="20"/>
          <w:lang w:val="af-ZA"/>
        </w:rPr>
        <w:t xml:space="preserve"> </w:t>
      </w:r>
      <w:r w:rsidRPr="00970498">
        <w:rPr>
          <w:rFonts w:ascii="GHEA Grapalat" w:hAnsi="GHEA Grapalat" w:cs="Sylfaen"/>
          <w:sz w:val="20"/>
          <w:szCs w:val="20"/>
        </w:rPr>
        <w:t>կից</w:t>
      </w:r>
      <w:r w:rsidRPr="00564003">
        <w:rPr>
          <w:rFonts w:ascii="GHEA Grapalat" w:hAnsi="GHEA Grapalat" w:cs="Sylfaen"/>
          <w:sz w:val="20"/>
          <w:szCs w:val="20"/>
          <w:lang w:val="af-ZA"/>
        </w:rPr>
        <w:t xml:space="preserve"> </w:t>
      </w:r>
      <w:r w:rsidRPr="00970498">
        <w:rPr>
          <w:rFonts w:ascii="GHEA Grapalat" w:hAnsi="GHEA Grapalat" w:cs="Sylfaen"/>
          <w:sz w:val="20"/>
          <w:szCs w:val="20"/>
        </w:rPr>
        <w:t>փաստաթղթերը</w:t>
      </w:r>
      <w:r w:rsidRPr="00564003">
        <w:rPr>
          <w:rFonts w:ascii="GHEA Grapalat" w:hAnsi="GHEA Grapalat" w:cs="Sylfaen"/>
          <w:sz w:val="20"/>
          <w:szCs w:val="20"/>
          <w:lang w:val="af-ZA"/>
        </w:rPr>
        <w:t xml:space="preserve">` </w:t>
      </w:r>
      <w:r w:rsidRPr="00970498">
        <w:rPr>
          <w:rFonts w:ascii="GHEA Grapalat" w:hAnsi="GHEA Grapalat" w:cs="Sylfaen"/>
          <w:sz w:val="20"/>
          <w:szCs w:val="20"/>
        </w:rPr>
        <w:t>առկայության</w:t>
      </w:r>
      <w:r w:rsidRPr="00564003">
        <w:rPr>
          <w:rFonts w:ascii="GHEA Grapalat" w:hAnsi="GHEA Grapalat" w:cs="Sylfaen"/>
          <w:sz w:val="20"/>
          <w:szCs w:val="20"/>
          <w:lang w:val="af-ZA"/>
        </w:rPr>
        <w:t xml:space="preserve"> </w:t>
      </w:r>
      <w:r w:rsidRPr="00970498">
        <w:rPr>
          <w:rFonts w:ascii="GHEA Grapalat" w:hAnsi="GHEA Grapalat" w:cs="Sylfaen"/>
          <w:sz w:val="20"/>
          <w:szCs w:val="20"/>
        </w:rPr>
        <w:t>դեպքում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Բողոքի</w:t>
      </w:r>
      <w:r w:rsidRPr="00564003">
        <w:rPr>
          <w:rFonts w:ascii="GHEA Grapalat" w:hAnsi="GHEA Grapalat" w:cs="Sylfaen"/>
          <w:sz w:val="20"/>
          <w:szCs w:val="20"/>
          <w:lang w:val="af-ZA"/>
        </w:rPr>
        <w:t xml:space="preserve"> </w:t>
      </w:r>
      <w:r w:rsidRPr="00970498">
        <w:rPr>
          <w:rFonts w:ascii="GHEA Grapalat" w:hAnsi="GHEA Grapalat" w:cs="Sylfaen"/>
          <w:sz w:val="20"/>
          <w:szCs w:val="20"/>
        </w:rPr>
        <w:t>վերաբերյալ</w:t>
      </w:r>
      <w:r w:rsidRPr="00564003">
        <w:rPr>
          <w:rFonts w:ascii="GHEA Grapalat" w:hAnsi="GHEA Grapalat" w:cs="Sylfaen"/>
          <w:sz w:val="20"/>
          <w:szCs w:val="20"/>
          <w:lang w:val="af-ZA"/>
        </w:rPr>
        <w:t xml:space="preserve"> </w:t>
      </w:r>
      <w:r w:rsidRPr="00970498">
        <w:rPr>
          <w:rFonts w:ascii="GHEA Grapalat" w:hAnsi="GHEA Grapalat" w:cs="Sylfaen"/>
          <w:sz w:val="20"/>
          <w:szCs w:val="20"/>
        </w:rPr>
        <w:t>պատվիրատուի</w:t>
      </w:r>
      <w:r w:rsidRPr="00564003">
        <w:rPr>
          <w:rFonts w:ascii="GHEA Grapalat" w:hAnsi="GHEA Grapalat" w:cs="Sylfaen"/>
          <w:sz w:val="20"/>
          <w:szCs w:val="20"/>
          <w:lang w:val="af-ZA"/>
        </w:rPr>
        <w:t xml:space="preserve"> </w:t>
      </w:r>
      <w:r w:rsidRPr="00970498">
        <w:rPr>
          <w:rFonts w:ascii="GHEA Grapalat" w:hAnsi="GHEA Grapalat" w:cs="Sylfaen"/>
          <w:sz w:val="20"/>
          <w:szCs w:val="20"/>
        </w:rPr>
        <w:t>դիրքորոշումը</w:t>
      </w:r>
      <w:r w:rsidRPr="00564003">
        <w:rPr>
          <w:rFonts w:ascii="GHEA Grapalat" w:hAnsi="GHEA Grapalat" w:cs="Sylfaen"/>
          <w:sz w:val="20"/>
          <w:szCs w:val="20"/>
          <w:lang w:val="af-ZA"/>
        </w:rPr>
        <w:t xml:space="preserve"> </w:t>
      </w:r>
      <w:r w:rsidRPr="00970498">
        <w:rPr>
          <w:rFonts w:ascii="GHEA Grapalat" w:hAnsi="GHEA Grapalat" w:cs="Sylfaen"/>
          <w:sz w:val="20"/>
          <w:szCs w:val="20"/>
        </w:rPr>
        <w:t>և</w:t>
      </w:r>
      <w:r w:rsidRPr="00564003">
        <w:rPr>
          <w:rFonts w:ascii="GHEA Grapalat" w:hAnsi="GHEA Grapalat" w:cs="Sylfaen"/>
          <w:sz w:val="20"/>
          <w:szCs w:val="20"/>
          <w:lang w:val="af-ZA"/>
        </w:rPr>
        <w:t xml:space="preserve"> </w:t>
      </w:r>
      <w:r w:rsidRPr="00970498">
        <w:rPr>
          <w:rFonts w:ascii="GHEA Grapalat" w:hAnsi="GHEA Grapalat" w:cs="Sylfaen"/>
          <w:sz w:val="20"/>
          <w:szCs w:val="20"/>
        </w:rPr>
        <w:t>պահանջված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փաստաթղթեր</w:t>
      </w:r>
      <w:r>
        <w:rPr>
          <w:rFonts w:ascii="GHEA Grapalat" w:hAnsi="GHEA Grapalat" w:cs="Sylfaen"/>
          <w:sz w:val="20"/>
          <w:szCs w:val="20"/>
        </w:rPr>
        <w:t>ը</w:t>
      </w:r>
      <w:r w:rsidRPr="00564003">
        <w:rPr>
          <w:rFonts w:ascii="GHEA Grapalat" w:hAnsi="GHEA Grapalat" w:cs="Sylfaen"/>
          <w:sz w:val="20"/>
          <w:szCs w:val="20"/>
          <w:lang w:val="af-ZA"/>
        </w:rPr>
        <w:t xml:space="preserve"> </w:t>
      </w:r>
      <w:r>
        <w:rPr>
          <w:rFonts w:ascii="GHEA Grapalat" w:hAnsi="GHEA Grapalat" w:cs="Sylfaen"/>
          <w:sz w:val="20"/>
          <w:szCs w:val="20"/>
        </w:rPr>
        <w:t>գնումների</w:t>
      </w:r>
      <w:r w:rsidRPr="00564003">
        <w:rPr>
          <w:rFonts w:ascii="GHEA Grapalat" w:hAnsi="GHEA Grapalat" w:cs="Sylfaen"/>
          <w:sz w:val="20"/>
          <w:szCs w:val="20"/>
          <w:lang w:val="af-ZA"/>
        </w:rPr>
        <w:t xml:space="preserve"> </w:t>
      </w:r>
      <w:r>
        <w:rPr>
          <w:rFonts w:ascii="GHEA Grapalat" w:hAnsi="GHEA Grapalat" w:cs="Sylfaen"/>
          <w:sz w:val="20"/>
          <w:szCs w:val="20"/>
        </w:rPr>
        <w:t>հետ</w:t>
      </w:r>
      <w:r w:rsidRPr="00564003">
        <w:rPr>
          <w:rFonts w:ascii="GHEA Grapalat" w:hAnsi="GHEA Grapalat" w:cs="Sylfaen"/>
          <w:sz w:val="20"/>
          <w:szCs w:val="20"/>
          <w:lang w:val="af-ZA"/>
        </w:rPr>
        <w:t xml:space="preserve"> </w:t>
      </w:r>
      <w:r>
        <w:rPr>
          <w:rFonts w:ascii="GHEA Grapalat" w:hAnsi="GHEA Grapalat" w:cs="Sylfaen"/>
          <w:sz w:val="20"/>
          <w:szCs w:val="20"/>
        </w:rPr>
        <w:t>կապված</w:t>
      </w:r>
      <w:r w:rsidRPr="00564003">
        <w:rPr>
          <w:rFonts w:ascii="GHEA Grapalat" w:hAnsi="GHEA Grapalat" w:cs="Sylfaen"/>
          <w:sz w:val="20"/>
          <w:szCs w:val="20"/>
          <w:lang w:val="af-ZA"/>
        </w:rPr>
        <w:t xml:space="preserve"> </w:t>
      </w:r>
      <w:r>
        <w:rPr>
          <w:rFonts w:ascii="GHEA Grapalat" w:hAnsi="GHEA Grapalat" w:cs="Sylfaen"/>
          <w:sz w:val="20"/>
          <w:szCs w:val="20"/>
        </w:rPr>
        <w:t>բողոքներ</w:t>
      </w:r>
      <w:r w:rsidRPr="00564003">
        <w:rPr>
          <w:rFonts w:ascii="GHEA Grapalat" w:hAnsi="GHEA Grapalat" w:cs="Sylfaen"/>
          <w:sz w:val="20"/>
          <w:szCs w:val="20"/>
          <w:lang w:val="af-ZA"/>
        </w:rPr>
        <w:t xml:space="preserve"> </w:t>
      </w:r>
      <w:r>
        <w:rPr>
          <w:rFonts w:ascii="GHEA Grapalat" w:hAnsi="GHEA Grapalat" w:cs="Sylfaen"/>
          <w:sz w:val="20"/>
          <w:szCs w:val="20"/>
        </w:rPr>
        <w:lastRenderedPageBreak/>
        <w:t>քննող</w:t>
      </w:r>
      <w:r w:rsidRPr="00564003">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rPr>
        <w:t>նձին</w:t>
      </w:r>
      <w:r w:rsidRPr="00564003">
        <w:rPr>
          <w:rFonts w:ascii="GHEA Grapalat" w:hAnsi="GHEA Grapalat" w:cs="Sylfaen"/>
          <w:sz w:val="20"/>
          <w:szCs w:val="20"/>
          <w:lang w:val="af-ZA"/>
        </w:rPr>
        <w:t xml:space="preserve"> </w:t>
      </w:r>
      <w:r w:rsidRPr="00970498">
        <w:rPr>
          <w:rFonts w:ascii="GHEA Grapalat" w:hAnsi="GHEA Grapalat" w:cs="Sylfaen"/>
          <w:sz w:val="20"/>
          <w:szCs w:val="20"/>
        </w:rPr>
        <w:t>ներկայացվում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են</w:t>
      </w:r>
      <w:r w:rsidRPr="00564003">
        <w:rPr>
          <w:rFonts w:ascii="GHEA Grapalat" w:hAnsi="GHEA Grapalat" w:cs="Sylfaen"/>
          <w:sz w:val="20"/>
          <w:szCs w:val="20"/>
          <w:lang w:val="af-ZA"/>
        </w:rPr>
        <w:t xml:space="preserve"> </w:t>
      </w:r>
      <w:r w:rsidRPr="00970498">
        <w:rPr>
          <w:rFonts w:ascii="GHEA Grapalat" w:hAnsi="GHEA Grapalat" w:cs="Sylfaen"/>
          <w:sz w:val="20"/>
          <w:szCs w:val="20"/>
        </w:rPr>
        <w:t>գրավոր</w:t>
      </w:r>
      <w:r w:rsidRPr="00564003">
        <w:rPr>
          <w:rFonts w:ascii="GHEA Grapalat" w:hAnsi="GHEA Grapalat" w:cs="Sylfaen"/>
          <w:sz w:val="20"/>
          <w:szCs w:val="20"/>
          <w:lang w:val="af-ZA"/>
        </w:rPr>
        <w:t xml:space="preserve"> </w:t>
      </w:r>
      <w:r w:rsidRPr="00970498">
        <w:rPr>
          <w:rFonts w:ascii="GHEA Grapalat" w:hAnsi="GHEA Grapalat" w:cs="Sylfaen"/>
          <w:sz w:val="20"/>
          <w:szCs w:val="20"/>
        </w:rPr>
        <w:t>կամ</w:t>
      </w:r>
      <w:r w:rsidRPr="00564003">
        <w:rPr>
          <w:rFonts w:ascii="GHEA Grapalat" w:hAnsi="GHEA Grapalat" w:cs="Sylfaen"/>
          <w:sz w:val="20"/>
          <w:szCs w:val="20"/>
          <w:lang w:val="af-ZA"/>
        </w:rPr>
        <w:t xml:space="preserve"> </w:t>
      </w:r>
      <w:r w:rsidRPr="00970498">
        <w:rPr>
          <w:rFonts w:ascii="GHEA Grapalat" w:hAnsi="GHEA Grapalat" w:cs="Sylfaen"/>
          <w:sz w:val="20"/>
          <w:szCs w:val="20"/>
        </w:rPr>
        <w:t>դրանց</w:t>
      </w:r>
      <w:r w:rsidRPr="00564003">
        <w:rPr>
          <w:rFonts w:ascii="GHEA Grapalat" w:hAnsi="GHEA Grapalat" w:cs="Sylfaen"/>
          <w:sz w:val="20"/>
          <w:szCs w:val="20"/>
          <w:lang w:val="af-ZA"/>
        </w:rPr>
        <w:t xml:space="preserve"> </w:t>
      </w:r>
      <w:r w:rsidRPr="00970498">
        <w:rPr>
          <w:rFonts w:ascii="GHEA Grapalat" w:hAnsi="GHEA Grapalat" w:cs="Sylfaen"/>
          <w:sz w:val="20"/>
          <w:szCs w:val="20"/>
        </w:rPr>
        <w:t>բնօրինակից</w:t>
      </w:r>
      <w:r w:rsidRPr="00564003">
        <w:rPr>
          <w:rFonts w:ascii="GHEA Grapalat" w:hAnsi="GHEA Grapalat" w:cs="Sylfaen"/>
          <w:sz w:val="20"/>
          <w:szCs w:val="20"/>
          <w:lang w:val="af-ZA"/>
        </w:rPr>
        <w:t xml:space="preserve"> </w:t>
      </w:r>
      <w:r w:rsidRPr="00970498">
        <w:rPr>
          <w:rFonts w:ascii="GHEA Grapalat" w:hAnsi="GHEA Grapalat" w:cs="Sylfaen"/>
          <w:sz w:val="20"/>
          <w:szCs w:val="20"/>
        </w:rPr>
        <w:t>արտատպված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սկանավորված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ձևով</w:t>
      </w:r>
      <w:r>
        <w:rPr>
          <w:rFonts w:ascii="GHEA Grapalat" w:hAnsi="GHEA Grapalat" w:cs="Sylfaen"/>
          <w:sz w:val="20"/>
          <w:szCs w:val="20"/>
        </w:rPr>
        <w:t>՝</w:t>
      </w:r>
      <w:r w:rsidRPr="00564003">
        <w:rPr>
          <w:rFonts w:ascii="GHEA Grapalat" w:hAnsi="GHEA Grapalat" w:cs="Sylfaen"/>
          <w:sz w:val="20"/>
          <w:szCs w:val="20"/>
          <w:lang w:val="af-ZA"/>
        </w:rPr>
        <w:t xml:space="preserve"> </w:t>
      </w:r>
      <w:r>
        <w:rPr>
          <w:rFonts w:ascii="GHEA Grapalat" w:hAnsi="GHEA Grapalat" w:cs="Sylfaen"/>
          <w:sz w:val="20"/>
          <w:szCs w:val="20"/>
        </w:rPr>
        <w:t>սույն</w:t>
      </w:r>
      <w:r w:rsidRPr="00564003">
        <w:rPr>
          <w:rFonts w:ascii="GHEA Grapalat" w:hAnsi="GHEA Grapalat" w:cs="Sylfaen"/>
          <w:sz w:val="20"/>
          <w:szCs w:val="20"/>
          <w:lang w:val="af-ZA"/>
        </w:rPr>
        <w:t xml:space="preserve"> </w:t>
      </w:r>
      <w:r>
        <w:rPr>
          <w:rFonts w:ascii="GHEA Grapalat" w:hAnsi="GHEA Grapalat" w:cs="Sylfaen"/>
          <w:sz w:val="20"/>
          <w:szCs w:val="20"/>
        </w:rPr>
        <w:t>հրավերի</w:t>
      </w:r>
      <w:r w:rsidRPr="00564003">
        <w:rPr>
          <w:rFonts w:ascii="GHEA Grapalat" w:hAnsi="GHEA Grapalat" w:cs="Sylfaen"/>
          <w:sz w:val="20"/>
          <w:szCs w:val="20"/>
          <w:lang w:val="af-ZA"/>
        </w:rPr>
        <w:t xml:space="preserve"> 12.5 </w:t>
      </w:r>
      <w:r>
        <w:rPr>
          <w:rFonts w:ascii="GHEA Grapalat" w:hAnsi="GHEA Grapalat" w:cs="Sylfaen"/>
          <w:sz w:val="20"/>
          <w:szCs w:val="20"/>
        </w:rPr>
        <w:t>կետում</w:t>
      </w:r>
      <w:r w:rsidRPr="00564003">
        <w:rPr>
          <w:rFonts w:ascii="GHEA Grapalat" w:hAnsi="GHEA Grapalat" w:cs="Sylfaen"/>
          <w:sz w:val="20"/>
          <w:szCs w:val="20"/>
          <w:lang w:val="af-ZA"/>
        </w:rPr>
        <w:t xml:space="preserve"> </w:t>
      </w:r>
      <w:r>
        <w:rPr>
          <w:rFonts w:ascii="GHEA Grapalat" w:hAnsi="GHEA Grapalat" w:cs="Sylfaen"/>
          <w:sz w:val="20"/>
          <w:szCs w:val="20"/>
        </w:rPr>
        <w:t>նշված</w:t>
      </w:r>
      <w:r w:rsidRPr="00564003">
        <w:rPr>
          <w:rFonts w:ascii="GHEA Grapalat" w:hAnsi="GHEA Grapalat" w:cs="Sylfaen"/>
          <w:sz w:val="20"/>
          <w:szCs w:val="20"/>
          <w:lang w:val="af-ZA"/>
        </w:rPr>
        <w:t xml:space="preserve"> </w:t>
      </w:r>
      <w:r>
        <w:rPr>
          <w:rFonts w:ascii="GHEA Grapalat" w:hAnsi="GHEA Grapalat" w:cs="Sylfaen"/>
          <w:sz w:val="20"/>
          <w:szCs w:val="20"/>
        </w:rPr>
        <w:t>էլեկտրոնային</w:t>
      </w:r>
      <w:r w:rsidRPr="00564003">
        <w:rPr>
          <w:rFonts w:ascii="GHEA Grapalat" w:hAnsi="GHEA Grapalat" w:cs="Sylfaen"/>
          <w:sz w:val="20"/>
          <w:szCs w:val="20"/>
          <w:lang w:val="af-ZA"/>
        </w:rPr>
        <w:t xml:space="preserve"> </w:t>
      </w:r>
      <w:r>
        <w:rPr>
          <w:rFonts w:ascii="GHEA Grapalat" w:hAnsi="GHEA Grapalat" w:cs="Sylfaen"/>
          <w:sz w:val="20"/>
          <w:szCs w:val="20"/>
        </w:rPr>
        <w:t>փոստին</w:t>
      </w:r>
      <w:r w:rsidRPr="00564003">
        <w:rPr>
          <w:rFonts w:ascii="GHEA Grapalat" w:hAnsi="GHEA Grapalat" w:cs="Sylfaen"/>
          <w:sz w:val="20"/>
          <w:szCs w:val="20"/>
          <w:lang w:val="af-ZA"/>
        </w:rPr>
        <w:t xml:space="preserve"> </w:t>
      </w:r>
      <w:r w:rsidRPr="00970498">
        <w:rPr>
          <w:rFonts w:ascii="GHEA Grapalat" w:hAnsi="GHEA Grapalat" w:cs="Sylfaen"/>
          <w:sz w:val="20"/>
          <w:szCs w:val="20"/>
        </w:rPr>
        <w:t>ուղարկվելու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միջոցով</w:t>
      </w:r>
      <w:r w:rsidRPr="00564003">
        <w:rPr>
          <w:rFonts w:ascii="GHEA Grapalat" w:hAnsi="GHEA Grapalat" w:cs="Sylfaen"/>
          <w:sz w:val="20"/>
          <w:szCs w:val="20"/>
          <w:lang w:val="af-ZA"/>
        </w:rPr>
        <w:t xml:space="preserve">: </w:t>
      </w:r>
      <w:r w:rsidRPr="00DE1E5A">
        <w:rPr>
          <w:rFonts w:ascii="GHEA Grapalat" w:hAnsi="GHEA Grapalat" w:cs="Sylfaen"/>
          <w:sz w:val="20"/>
          <w:szCs w:val="20"/>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rPr>
        <w:t>փաստաթղթերը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պատվիրատուն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ներկայացնում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նման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պահանջ</w:t>
      </w:r>
      <w:r w:rsidRPr="00DE1E5A">
        <w:rPr>
          <w:rFonts w:ascii="GHEA Grapalat" w:hAnsi="GHEA Grapalat" w:cs="Sylfaen"/>
          <w:sz w:val="20"/>
          <w:szCs w:val="20"/>
          <w:lang w:val="af-ZA"/>
        </w:rPr>
        <w:t xml:space="preserve"> </w:t>
      </w:r>
      <w:r w:rsidRPr="00DE1E5A">
        <w:rPr>
          <w:rFonts w:ascii="GHEA Grapalat" w:hAnsi="GHEA Grapalat" w:cs="Sylfaen"/>
          <w:sz w:val="20"/>
          <w:szCs w:val="20"/>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հաշված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ընթացքում</w:t>
      </w:r>
      <w:r w:rsidRPr="00DE1E5A">
        <w:rPr>
          <w:rFonts w:ascii="GHEA Grapalat" w:hAnsi="GHEA Grapalat" w:cs="Sylfaen"/>
          <w:sz w:val="20"/>
          <w:szCs w:val="20"/>
          <w:lang w:val="af-ZA"/>
        </w:rPr>
        <w:t>:</w:t>
      </w:r>
    </w:p>
    <w:bookmarkEnd w:id="12"/>
    <w:p w:rsidR="00564003" w:rsidRPr="005E1F72" w:rsidRDefault="00564003" w:rsidP="00564003">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Pr>
          <w:rFonts w:ascii="GHEA Grapalat" w:hAnsi="GHEA Grapalat" w:cs="Sylfaen"/>
          <w:sz w:val="20"/>
          <w:szCs w:val="20"/>
          <w:lang w:val="af-ZA"/>
        </w:rPr>
        <w:t>11</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rPr>
        <w:t>այնպիսի</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ընթացակարգով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անձը</w:t>
      </w:r>
      <w:r w:rsidRPr="005E1F72">
        <w:rPr>
          <w:rFonts w:ascii="GHEA Grapalat" w:hAnsi="GHEA Grapalat" w:cs="Sylfaen"/>
          <w:sz w:val="20"/>
          <w:szCs w:val="20"/>
          <w:lang w:val="af-ZA"/>
        </w:rPr>
        <w:t>, պ</w:t>
      </w:r>
      <w:r w:rsidRPr="005E1F72">
        <w:rPr>
          <w:rFonts w:ascii="GHEA Grapalat" w:hAnsi="GHEA Grapalat" w:cs="Sylfaen"/>
          <w:sz w:val="20"/>
          <w:szCs w:val="20"/>
        </w:rPr>
        <w:t>ատվիրատուն</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ներգրավված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բոլոր</w:t>
      </w:r>
      <w:r w:rsidRPr="005E1F72">
        <w:rPr>
          <w:rFonts w:ascii="GHEA Grapalat" w:hAnsi="GHEA Grapalat" w:cs="Sylfaen"/>
          <w:sz w:val="20"/>
          <w:szCs w:val="20"/>
          <w:lang w:val="af-ZA"/>
        </w:rPr>
        <w:t xml:space="preserve"> </w:t>
      </w:r>
      <w:r w:rsidRPr="005E1F72">
        <w:rPr>
          <w:rFonts w:ascii="GHEA Grapalat" w:hAnsi="GHEA Grapalat" w:cs="Sylfaen"/>
          <w:sz w:val="20"/>
          <w:szCs w:val="20"/>
        </w:rPr>
        <w:t>կողմերն</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ունենան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w:t>
      </w:r>
      <w:r w:rsidRPr="005E1F72">
        <w:rPr>
          <w:rFonts w:ascii="GHEA Grapalat" w:hAnsi="GHEA Grapalat" w:cs="Sylfaen"/>
          <w:sz w:val="20"/>
          <w:szCs w:val="20"/>
          <w:lang w:val="af-ZA"/>
        </w:rPr>
        <w:t xml:space="preserve"> լինելու </w:t>
      </w:r>
      <w:r w:rsidRPr="005E1F72">
        <w:rPr>
          <w:rFonts w:ascii="GHEA Grapalat" w:hAnsi="GHEA Grapalat" w:cs="Sylfaen"/>
          <w:sz w:val="20"/>
          <w:szCs w:val="20"/>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նպատակով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հրավիրված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նիստերին</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իրենց</w:t>
      </w:r>
      <w:r w:rsidRPr="005E1F72">
        <w:rPr>
          <w:rFonts w:ascii="GHEA Grapalat" w:hAnsi="GHEA Grapalat" w:cs="Sylfaen"/>
          <w:sz w:val="20"/>
          <w:szCs w:val="20"/>
          <w:lang w:val="af-ZA"/>
        </w:rPr>
        <w:t xml:space="preserve"> </w:t>
      </w:r>
      <w:r w:rsidRPr="005E1F72">
        <w:rPr>
          <w:rFonts w:ascii="GHEA Grapalat" w:hAnsi="GHEA Grapalat" w:cs="Sylfaen"/>
          <w:sz w:val="20"/>
          <w:szCs w:val="20"/>
        </w:rPr>
        <w:t>տեսակետները։</w:t>
      </w:r>
    </w:p>
    <w:p w:rsidR="00564003" w:rsidRPr="00564003" w:rsidRDefault="00564003" w:rsidP="00283A53">
      <w:pPr>
        <w:spacing w:after="0"/>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2</w:t>
      </w:r>
      <w:r w:rsidRPr="005E1F72">
        <w:rPr>
          <w:rFonts w:ascii="GHEA Grapalat" w:hAnsi="GHEA Grapalat" w:cs="Sylfaen"/>
          <w:sz w:val="20"/>
          <w:szCs w:val="20"/>
          <w:lang w:val="af-ZA"/>
        </w:rPr>
        <w:t xml:space="preserve"> </w:t>
      </w:r>
      <w:r w:rsidRPr="00970498">
        <w:rPr>
          <w:rFonts w:ascii="GHEA Grapalat" w:hAnsi="GHEA Grapalat" w:cs="Sylfaen"/>
          <w:sz w:val="20"/>
          <w:szCs w:val="20"/>
        </w:rPr>
        <w:t>Բողոքի</w:t>
      </w:r>
      <w:r w:rsidRPr="00564003">
        <w:rPr>
          <w:rFonts w:ascii="GHEA Grapalat" w:hAnsi="GHEA Grapalat" w:cs="Sylfaen"/>
          <w:sz w:val="20"/>
          <w:szCs w:val="20"/>
          <w:lang w:val="af-ZA"/>
        </w:rPr>
        <w:t xml:space="preserve"> </w:t>
      </w:r>
      <w:r w:rsidRPr="00970498">
        <w:rPr>
          <w:rFonts w:ascii="GHEA Grapalat" w:hAnsi="GHEA Grapalat" w:cs="Sylfaen"/>
          <w:sz w:val="20"/>
          <w:szCs w:val="20"/>
        </w:rPr>
        <w:t>քննությունն</w:t>
      </w:r>
      <w:r w:rsidRPr="00564003">
        <w:rPr>
          <w:rFonts w:ascii="GHEA Grapalat" w:hAnsi="GHEA Grapalat" w:cs="Sylfaen"/>
          <w:sz w:val="20"/>
          <w:szCs w:val="20"/>
          <w:lang w:val="af-ZA"/>
        </w:rPr>
        <w:t xml:space="preserve"> </w:t>
      </w:r>
      <w:r w:rsidRPr="00970498">
        <w:rPr>
          <w:rFonts w:ascii="GHEA Grapalat" w:hAnsi="GHEA Grapalat" w:cs="Sylfaen"/>
          <w:sz w:val="20"/>
          <w:szCs w:val="20"/>
        </w:rPr>
        <w:t>իրականացվում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և</w:t>
      </w:r>
      <w:r w:rsidRPr="00564003">
        <w:rPr>
          <w:rFonts w:ascii="GHEA Grapalat" w:hAnsi="GHEA Grapalat" w:cs="Sylfaen"/>
          <w:sz w:val="20"/>
          <w:szCs w:val="20"/>
          <w:lang w:val="af-ZA"/>
        </w:rPr>
        <w:t xml:space="preserve"> </w:t>
      </w:r>
      <w:r w:rsidRPr="00970498">
        <w:rPr>
          <w:rFonts w:ascii="GHEA Grapalat" w:hAnsi="GHEA Grapalat" w:cs="Sylfaen"/>
          <w:sz w:val="20"/>
          <w:szCs w:val="20"/>
        </w:rPr>
        <w:t>որոշումը</w:t>
      </w:r>
      <w:r w:rsidRPr="00564003">
        <w:rPr>
          <w:rFonts w:ascii="GHEA Grapalat" w:hAnsi="GHEA Grapalat" w:cs="Sylfaen"/>
          <w:sz w:val="20"/>
          <w:szCs w:val="20"/>
          <w:lang w:val="af-ZA"/>
        </w:rPr>
        <w:t xml:space="preserve"> </w:t>
      </w:r>
      <w:r w:rsidRPr="00970498">
        <w:rPr>
          <w:rFonts w:ascii="GHEA Grapalat" w:hAnsi="GHEA Grapalat" w:cs="Sylfaen"/>
          <w:sz w:val="20"/>
          <w:szCs w:val="20"/>
        </w:rPr>
        <w:t>կայացվում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է</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բողոքը</w:t>
      </w:r>
      <w:r w:rsidRPr="00564003">
        <w:rPr>
          <w:rFonts w:ascii="GHEA Grapalat" w:hAnsi="GHEA Grapalat" w:cs="Sylfaen"/>
          <w:sz w:val="20"/>
          <w:szCs w:val="20"/>
          <w:lang w:val="af-ZA"/>
        </w:rPr>
        <w:t xml:space="preserve"> </w:t>
      </w:r>
      <w:r w:rsidRPr="00970498">
        <w:rPr>
          <w:rFonts w:ascii="GHEA Grapalat" w:hAnsi="GHEA Grapalat" w:cs="Sylfaen"/>
          <w:sz w:val="20"/>
          <w:szCs w:val="20"/>
        </w:rPr>
        <w:t>վարույթն</w:t>
      </w:r>
      <w:r w:rsidRPr="00564003">
        <w:rPr>
          <w:rFonts w:ascii="GHEA Grapalat" w:hAnsi="GHEA Grapalat" w:cs="Sylfaen"/>
          <w:sz w:val="20"/>
          <w:szCs w:val="20"/>
          <w:lang w:val="af-ZA"/>
        </w:rPr>
        <w:t xml:space="preserve"> </w:t>
      </w:r>
      <w:r w:rsidRPr="00970498">
        <w:rPr>
          <w:rFonts w:ascii="GHEA Grapalat" w:hAnsi="GHEA Grapalat" w:cs="Sylfaen"/>
          <w:sz w:val="20"/>
          <w:szCs w:val="20"/>
        </w:rPr>
        <w:t>ընդունվելու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օրվանից</w:t>
      </w:r>
      <w:r w:rsidRPr="00564003">
        <w:rPr>
          <w:rFonts w:ascii="GHEA Grapalat" w:hAnsi="GHEA Grapalat" w:cs="Sylfaen"/>
          <w:sz w:val="20"/>
          <w:szCs w:val="20"/>
          <w:lang w:val="af-ZA"/>
        </w:rPr>
        <w:t xml:space="preserve"> </w:t>
      </w:r>
      <w:r w:rsidRPr="00970498">
        <w:rPr>
          <w:rFonts w:ascii="GHEA Grapalat" w:hAnsi="GHEA Grapalat" w:cs="Sylfaen"/>
          <w:sz w:val="20"/>
          <w:szCs w:val="20"/>
        </w:rPr>
        <w:t>ոչ</w:t>
      </w:r>
      <w:r w:rsidRPr="00564003">
        <w:rPr>
          <w:rFonts w:ascii="GHEA Grapalat" w:hAnsi="GHEA Grapalat" w:cs="Sylfaen"/>
          <w:sz w:val="20"/>
          <w:szCs w:val="20"/>
          <w:lang w:val="af-ZA"/>
        </w:rPr>
        <w:t xml:space="preserve"> </w:t>
      </w:r>
      <w:r w:rsidRPr="00970498">
        <w:rPr>
          <w:rFonts w:ascii="GHEA Grapalat" w:hAnsi="GHEA Grapalat" w:cs="Sylfaen"/>
          <w:sz w:val="20"/>
          <w:szCs w:val="20"/>
        </w:rPr>
        <w:t>ուշ</w:t>
      </w:r>
      <w:r w:rsidRPr="00564003">
        <w:rPr>
          <w:rFonts w:ascii="GHEA Grapalat" w:hAnsi="GHEA Grapalat" w:cs="Sylfaen"/>
          <w:sz w:val="20"/>
          <w:szCs w:val="20"/>
          <w:lang w:val="af-ZA"/>
        </w:rPr>
        <w:t xml:space="preserve"> </w:t>
      </w:r>
      <w:r w:rsidRPr="00970498">
        <w:rPr>
          <w:rFonts w:ascii="GHEA Grapalat" w:hAnsi="GHEA Grapalat" w:cs="Sylfaen"/>
          <w:sz w:val="20"/>
          <w:szCs w:val="20"/>
        </w:rPr>
        <w:t>քան</w:t>
      </w:r>
      <w:r w:rsidRPr="00564003">
        <w:rPr>
          <w:rFonts w:ascii="GHEA Grapalat" w:hAnsi="GHEA Grapalat" w:cs="Sylfaen"/>
          <w:sz w:val="20"/>
          <w:szCs w:val="20"/>
          <w:lang w:val="af-ZA"/>
        </w:rPr>
        <w:t xml:space="preserve"> </w:t>
      </w:r>
      <w:r w:rsidRPr="00970498">
        <w:rPr>
          <w:rFonts w:ascii="GHEA Grapalat" w:hAnsi="GHEA Grapalat" w:cs="Sylfaen"/>
          <w:sz w:val="20"/>
          <w:szCs w:val="20"/>
        </w:rPr>
        <w:t>քսան</w:t>
      </w:r>
      <w:r w:rsidRPr="00564003">
        <w:rPr>
          <w:rFonts w:ascii="GHEA Grapalat" w:hAnsi="GHEA Grapalat" w:cs="Sylfaen"/>
          <w:sz w:val="20"/>
          <w:szCs w:val="20"/>
          <w:lang w:val="af-ZA"/>
        </w:rPr>
        <w:t xml:space="preserve"> </w:t>
      </w:r>
      <w:r w:rsidRPr="00970498">
        <w:rPr>
          <w:rFonts w:ascii="GHEA Grapalat" w:hAnsi="GHEA Grapalat" w:cs="Sylfaen"/>
          <w:sz w:val="20"/>
          <w:szCs w:val="20"/>
        </w:rPr>
        <w:t>օրացուցային</w:t>
      </w:r>
      <w:r w:rsidRPr="00564003">
        <w:rPr>
          <w:rFonts w:ascii="GHEA Grapalat" w:hAnsi="GHEA Grapalat" w:cs="Sylfaen"/>
          <w:sz w:val="20"/>
          <w:szCs w:val="20"/>
          <w:lang w:val="af-ZA"/>
        </w:rPr>
        <w:t xml:space="preserve"> </w:t>
      </w:r>
      <w:r w:rsidRPr="00970498">
        <w:rPr>
          <w:rFonts w:ascii="GHEA Grapalat" w:hAnsi="GHEA Grapalat" w:cs="Sylfaen"/>
          <w:sz w:val="20"/>
          <w:szCs w:val="20"/>
        </w:rPr>
        <w:t>օրվա</w:t>
      </w:r>
      <w:r w:rsidRPr="00564003">
        <w:rPr>
          <w:rFonts w:ascii="GHEA Grapalat" w:hAnsi="GHEA Grapalat" w:cs="Sylfaen"/>
          <w:sz w:val="20"/>
          <w:szCs w:val="20"/>
          <w:lang w:val="af-ZA"/>
        </w:rPr>
        <w:t xml:space="preserve"> </w:t>
      </w:r>
      <w:r w:rsidRPr="00970498">
        <w:rPr>
          <w:rFonts w:ascii="GHEA Grapalat" w:hAnsi="GHEA Grapalat" w:cs="Sylfaen"/>
          <w:sz w:val="20"/>
          <w:szCs w:val="20"/>
        </w:rPr>
        <w:t>ընթացքում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Նշված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ժամկետը</w:t>
      </w:r>
      <w:r w:rsidRPr="00564003">
        <w:rPr>
          <w:rFonts w:ascii="GHEA Grapalat" w:hAnsi="GHEA Grapalat" w:cs="Sylfaen"/>
          <w:sz w:val="20"/>
          <w:szCs w:val="20"/>
          <w:lang w:val="af-ZA"/>
        </w:rPr>
        <w:t xml:space="preserve"> </w:t>
      </w:r>
      <w:r w:rsidRPr="00970498">
        <w:rPr>
          <w:rFonts w:ascii="GHEA Grapalat" w:hAnsi="GHEA Grapalat" w:cs="Sylfaen"/>
          <w:sz w:val="20"/>
          <w:szCs w:val="20"/>
        </w:rPr>
        <w:t>կարող</w:t>
      </w:r>
      <w:r w:rsidRPr="00564003">
        <w:rPr>
          <w:rFonts w:ascii="GHEA Grapalat" w:hAnsi="GHEA Grapalat" w:cs="Sylfaen"/>
          <w:sz w:val="20"/>
          <w:szCs w:val="20"/>
          <w:lang w:val="af-ZA"/>
        </w:rPr>
        <w:t xml:space="preserve"> </w:t>
      </w:r>
      <w:r w:rsidRPr="00970498">
        <w:rPr>
          <w:rFonts w:ascii="GHEA Grapalat" w:hAnsi="GHEA Grapalat" w:cs="Sylfaen"/>
          <w:sz w:val="20"/>
          <w:szCs w:val="20"/>
        </w:rPr>
        <w:t>է</w:t>
      </w:r>
      <w:r w:rsidRPr="00564003">
        <w:rPr>
          <w:rFonts w:ascii="GHEA Grapalat" w:hAnsi="GHEA Grapalat" w:cs="Sylfaen"/>
          <w:sz w:val="20"/>
          <w:szCs w:val="20"/>
          <w:lang w:val="af-ZA"/>
        </w:rPr>
        <w:t xml:space="preserve"> </w:t>
      </w:r>
      <w:r w:rsidRPr="00970498">
        <w:rPr>
          <w:rFonts w:ascii="GHEA Grapalat" w:hAnsi="GHEA Grapalat" w:cs="Sylfaen"/>
          <w:sz w:val="20"/>
          <w:szCs w:val="20"/>
        </w:rPr>
        <w:t>երկարաձգվել</w:t>
      </w:r>
      <w:r w:rsidRPr="00564003">
        <w:rPr>
          <w:rFonts w:ascii="GHEA Grapalat" w:hAnsi="GHEA Grapalat" w:cs="Sylfaen"/>
          <w:sz w:val="20"/>
          <w:szCs w:val="20"/>
          <w:lang w:val="af-ZA"/>
        </w:rPr>
        <w:t xml:space="preserve"> </w:t>
      </w:r>
      <w:r w:rsidRPr="00970498">
        <w:rPr>
          <w:rFonts w:ascii="GHEA Grapalat" w:hAnsi="GHEA Grapalat" w:cs="Sylfaen"/>
          <w:sz w:val="20"/>
          <w:szCs w:val="20"/>
        </w:rPr>
        <w:t>մեկ</w:t>
      </w:r>
      <w:r w:rsidRPr="00564003">
        <w:rPr>
          <w:rFonts w:ascii="GHEA Grapalat" w:hAnsi="GHEA Grapalat" w:cs="Sylfaen"/>
          <w:sz w:val="20"/>
          <w:szCs w:val="20"/>
          <w:lang w:val="af-ZA"/>
        </w:rPr>
        <w:t xml:space="preserve"> </w:t>
      </w:r>
      <w:r w:rsidRPr="00970498">
        <w:rPr>
          <w:rFonts w:ascii="GHEA Grapalat" w:hAnsi="GHEA Grapalat" w:cs="Sylfaen"/>
          <w:sz w:val="20"/>
          <w:szCs w:val="20"/>
        </w:rPr>
        <w:t>անգամ՝</w:t>
      </w:r>
      <w:r w:rsidRPr="00564003">
        <w:rPr>
          <w:rFonts w:ascii="GHEA Grapalat" w:hAnsi="GHEA Grapalat" w:cs="Sylfaen"/>
          <w:sz w:val="20"/>
          <w:szCs w:val="20"/>
          <w:lang w:val="af-ZA"/>
        </w:rPr>
        <w:t xml:space="preserve"> </w:t>
      </w:r>
      <w:r w:rsidRPr="00970498">
        <w:rPr>
          <w:rFonts w:ascii="GHEA Grapalat" w:hAnsi="GHEA Grapalat" w:cs="Sylfaen"/>
          <w:sz w:val="20"/>
          <w:szCs w:val="20"/>
        </w:rPr>
        <w:t>մինչև</w:t>
      </w:r>
      <w:r w:rsidRPr="00564003">
        <w:rPr>
          <w:rFonts w:ascii="GHEA Grapalat" w:hAnsi="GHEA Grapalat" w:cs="Sylfaen"/>
          <w:sz w:val="20"/>
          <w:szCs w:val="20"/>
          <w:lang w:val="af-ZA"/>
        </w:rPr>
        <w:t xml:space="preserve"> </w:t>
      </w:r>
      <w:r w:rsidRPr="00970498">
        <w:rPr>
          <w:rFonts w:ascii="GHEA Grapalat" w:hAnsi="GHEA Grapalat" w:cs="Sylfaen"/>
          <w:sz w:val="20"/>
          <w:szCs w:val="20"/>
        </w:rPr>
        <w:t>տասն</w:t>
      </w:r>
      <w:r w:rsidRPr="00564003">
        <w:rPr>
          <w:rFonts w:ascii="GHEA Grapalat" w:hAnsi="GHEA Grapalat" w:cs="Sylfaen"/>
          <w:sz w:val="20"/>
          <w:szCs w:val="20"/>
          <w:lang w:val="af-ZA"/>
        </w:rPr>
        <w:t xml:space="preserve"> </w:t>
      </w:r>
      <w:r w:rsidRPr="00970498">
        <w:rPr>
          <w:rFonts w:ascii="GHEA Grapalat" w:hAnsi="GHEA Grapalat" w:cs="Sylfaen"/>
          <w:sz w:val="20"/>
          <w:szCs w:val="20"/>
        </w:rPr>
        <w:t>օր</w:t>
      </w:r>
      <w:r>
        <w:rPr>
          <w:rFonts w:ascii="GHEA Grapalat" w:hAnsi="GHEA Grapalat" w:cs="Sylfaen"/>
          <w:sz w:val="20"/>
          <w:szCs w:val="20"/>
        </w:rPr>
        <w:t>ա</w:t>
      </w:r>
      <w:r w:rsidRPr="00970498">
        <w:rPr>
          <w:rFonts w:ascii="GHEA Grapalat" w:hAnsi="GHEA Grapalat" w:cs="Sylfaen"/>
          <w:sz w:val="20"/>
          <w:szCs w:val="20"/>
        </w:rPr>
        <w:t>ցուցային</w:t>
      </w:r>
      <w:r w:rsidRPr="00564003">
        <w:rPr>
          <w:rFonts w:ascii="GHEA Grapalat" w:hAnsi="GHEA Grapalat" w:cs="Sylfaen"/>
          <w:sz w:val="20"/>
          <w:szCs w:val="20"/>
          <w:lang w:val="af-ZA"/>
        </w:rPr>
        <w:t xml:space="preserve"> </w:t>
      </w:r>
      <w:r w:rsidRPr="00970498">
        <w:rPr>
          <w:rFonts w:ascii="GHEA Grapalat" w:hAnsi="GHEA Grapalat" w:cs="Sylfaen"/>
          <w:sz w:val="20"/>
          <w:szCs w:val="20"/>
        </w:rPr>
        <w:t>օրով՝</w:t>
      </w:r>
      <w:r w:rsidRPr="00564003">
        <w:rPr>
          <w:rFonts w:ascii="GHEA Grapalat" w:hAnsi="GHEA Grapalat" w:cs="Sylfaen"/>
          <w:sz w:val="20"/>
          <w:szCs w:val="20"/>
          <w:lang w:val="af-ZA"/>
        </w:rPr>
        <w:t xml:space="preserve"> </w:t>
      </w:r>
      <w:r>
        <w:rPr>
          <w:rFonts w:ascii="GHEA Grapalat" w:hAnsi="GHEA Grapalat" w:cs="Sylfaen"/>
          <w:sz w:val="20"/>
          <w:szCs w:val="20"/>
        </w:rPr>
        <w:t>գնումների</w:t>
      </w:r>
      <w:r w:rsidRPr="00564003">
        <w:rPr>
          <w:rFonts w:ascii="GHEA Grapalat" w:hAnsi="GHEA Grapalat" w:cs="Sylfaen"/>
          <w:sz w:val="20"/>
          <w:szCs w:val="20"/>
          <w:lang w:val="af-ZA"/>
        </w:rPr>
        <w:t xml:space="preserve"> </w:t>
      </w:r>
      <w:r>
        <w:rPr>
          <w:rFonts w:ascii="GHEA Grapalat" w:hAnsi="GHEA Grapalat" w:cs="Sylfaen"/>
          <w:sz w:val="20"/>
          <w:szCs w:val="20"/>
        </w:rPr>
        <w:t>հետ</w:t>
      </w:r>
      <w:r w:rsidRPr="00564003">
        <w:rPr>
          <w:rFonts w:ascii="GHEA Grapalat" w:hAnsi="GHEA Grapalat" w:cs="Sylfaen"/>
          <w:sz w:val="20"/>
          <w:szCs w:val="20"/>
          <w:lang w:val="af-ZA"/>
        </w:rPr>
        <w:t xml:space="preserve"> </w:t>
      </w:r>
      <w:r>
        <w:rPr>
          <w:rFonts w:ascii="GHEA Grapalat" w:hAnsi="GHEA Grapalat" w:cs="Sylfaen"/>
          <w:sz w:val="20"/>
          <w:szCs w:val="20"/>
        </w:rPr>
        <w:t>կապված</w:t>
      </w:r>
      <w:r w:rsidRPr="00564003">
        <w:rPr>
          <w:rFonts w:ascii="GHEA Grapalat" w:hAnsi="GHEA Grapalat" w:cs="Sylfaen"/>
          <w:sz w:val="20"/>
          <w:szCs w:val="20"/>
          <w:lang w:val="af-ZA"/>
        </w:rPr>
        <w:t xml:space="preserve"> </w:t>
      </w:r>
      <w:r>
        <w:rPr>
          <w:rFonts w:ascii="GHEA Grapalat" w:hAnsi="GHEA Grapalat" w:cs="Sylfaen"/>
          <w:sz w:val="20"/>
          <w:szCs w:val="20"/>
        </w:rPr>
        <w:t>բողոքներ</w:t>
      </w:r>
      <w:r w:rsidRPr="00564003">
        <w:rPr>
          <w:rFonts w:ascii="GHEA Grapalat" w:hAnsi="GHEA Grapalat" w:cs="Sylfaen"/>
          <w:sz w:val="20"/>
          <w:szCs w:val="20"/>
          <w:lang w:val="af-ZA"/>
        </w:rPr>
        <w:t xml:space="preserve"> </w:t>
      </w:r>
      <w:r>
        <w:rPr>
          <w:rFonts w:ascii="GHEA Grapalat" w:hAnsi="GHEA Grapalat" w:cs="Sylfaen"/>
          <w:sz w:val="20"/>
          <w:szCs w:val="20"/>
        </w:rPr>
        <w:t>քննող</w:t>
      </w:r>
      <w:r w:rsidRPr="00564003">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rPr>
        <w:t>նձի</w:t>
      </w:r>
      <w:r w:rsidRPr="00564003">
        <w:rPr>
          <w:rFonts w:ascii="GHEA Grapalat" w:hAnsi="GHEA Grapalat" w:cs="Sylfaen"/>
          <w:sz w:val="20"/>
          <w:szCs w:val="20"/>
          <w:lang w:val="af-ZA"/>
        </w:rPr>
        <w:t xml:space="preserve"> </w:t>
      </w:r>
      <w:r w:rsidRPr="00970498">
        <w:rPr>
          <w:rFonts w:ascii="GHEA Grapalat" w:hAnsi="GHEA Grapalat" w:cs="Sylfaen"/>
          <w:sz w:val="20"/>
          <w:szCs w:val="20"/>
        </w:rPr>
        <w:t>պատճառաբանված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t>միջանկյալ</w:t>
      </w:r>
      <w:r w:rsidRPr="00564003">
        <w:rPr>
          <w:rFonts w:ascii="GHEA Grapalat" w:hAnsi="GHEA Grapalat" w:cs="Sylfaen"/>
          <w:sz w:val="20"/>
          <w:szCs w:val="20"/>
          <w:lang w:val="af-ZA"/>
        </w:rPr>
        <w:t xml:space="preserve"> </w:t>
      </w:r>
      <w:r w:rsidRPr="00970498">
        <w:rPr>
          <w:rFonts w:ascii="GHEA Grapalat" w:hAnsi="GHEA Grapalat" w:cs="Sylfaen"/>
          <w:sz w:val="20"/>
          <w:szCs w:val="20"/>
        </w:rPr>
        <w:t>որոշմամբ</w:t>
      </w:r>
      <w:r w:rsidRPr="00564003">
        <w:rPr>
          <w:rFonts w:ascii="GHEA Grapalat" w:hAnsi="GHEA Grapalat" w:cs="Sylfaen"/>
          <w:sz w:val="20"/>
          <w:szCs w:val="20"/>
          <w:lang w:val="af-ZA"/>
        </w:rPr>
        <w:t xml:space="preserve">: </w:t>
      </w:r>
      <w:r w:rsidRPr="00970498">
        <w:rPr>
          <w:rFonts w:ascii="GHEA Grapalat" w:hAnsi="GHEA Grapalat" w:cs="Sylfaen"/>
          <w:sz w:val="20"/>
          <w:szCs w:val="20"/>
        </w:rPr>
        <w:t>Ընդ</w:t>
      </w:r>
      <w:r w:rsidRPr="00564003">
        <w:rPr>
          <w:rFonts w:ascii="GHEA Grapalat" w:hAnsi="GHEA Grapalat" w:cs="Sylfaen"/>
          <w:sz w:val="20"/>
          <w:szCs w:val="20"/>
          <w:lang w:val="af-ZA"/>
        </w:rPr>
        <w:t xml:space="preserve"> </w:t>
      </w:r>
      <w:r w:rsidRPr="00970498">
        <w:rPr>
          <w:rFonts w:ascii="GHEA Grapalat" w:hAnsi="GHEA Grapalat" w:cs="Sylfaen"/>
          <w:sz w:val="20"/>
          <w:szCs w:val="20"/>
        </w:rPr>
        <w:t>որում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միջանկյալ</w:t>
      </w:r>
      <w:r w:rsidRPr="00564003">
        <w:rPr>
          <w:rFonts w:ascii="GHEA Grapalat" w:hAnsi="GHEA Grapalat" w:cs="Sylfaen"/>
          <w:sz w:val="20"/>
          <w:szCs w:val="20"/>
          <w:lang w:val="af-ZA"/>
        </w:rPr>
        <w:t xml:space="preserve"> </w:t>
      </w:r>
      <w:r w:rsidRPr="00970498">
        <w:rPr>
          <w:rFonts w:ascii="GHEA Grapalat" w:hAnsi="GHEA Grapalat" w:cs="Sylfaen"/>
          <w:sz w:val="20"/>
          <w:szCs w:val="20"/>
        </w:rPr>
        <w:t>որոշումը</w:t>
      </w:r>
      <w:r w:rsidRPr="00564003">
        <w:rPr>
          <w:rFonts w:ascii="GHEA Grapalat" w:hAnsi="GHEA Grapalat" w:cs="Sylfaen"/>
          <w:sz w:val="20"/>
          <w:szCs w:val="20"/>
          <w:lang w:val="af-ZA"/>
        </w:rPr>
        <w:t xml:space="preserve"> </w:t>
      </w:r>
      <w:r w:rsidRPr="00970498">
        <w:rPr>
          <w:rFonts w:ascii="GHEA Grapalat" w:hAnsi="GHEA Grapalat" w:cs="Sylfaen"/>
          <w:sz w:val="20"/>
          <w:szCs w:val="20"/>
        </w:rPr>
        <w:t>կայացնելու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օրը</w:t>
      </w:r>
      <w:r w:rsidRPr="00564003">
        <w:rPr>
          <w:rFonts w:ascii="GHEA Grapalat" w:hAnsi="GHEA Grapalat" w:cs="Sylfaen"/>
          <w:sz w:val="20"/>
          <w:szCs w:val="20"/>
          <w:lang w:val="af-ZA"/>
        </w:rPr>
        <w:t xml:space="preserve"> </w:t>
      </w:r>
      <w:r>
        <w:rPr>
          <w:rFonts w:ascii="GHEA Grapalat" w:hAnsi="GHEA Grapalat" w:cs="Sylfaen"/>
          <w:sz w:val="20"/>
          <w:szCs w:val="20"/>
        </w:rPr>
        <w:t>գնումների</w:t>
      </w:r>
      <w:r w:rsidRPr="00564003">
        <w:rPr>
          <w:rFonts w:ascii="GHEA Grapalat" w:hAnsi="GHEA Grapalat" w:cs="Sylfaen"/>
          <w:sz w:val="20"/>
          <w:szCs w:val="20"/>
          <w:lang w:val="af-ZA"/>
        </w:rPr>
        <w:t xml:space="preserve"> </w:t>
      </w:r>
      <w:r>
        <w:rPr>
          <w:rFonts w:ascii="GHEA Grapalat" w:hAnsi="GHEA Grapalat" w:cs="Sylfaen"/>
          <w:sz w:val="20"/>
          <w:szCs w:val="20"/>
        </w:rPr>
        <w:t>հետ</w:t>
      </w:r>
      <w:r w:rsidRPr="00564003">
        <w:rPr>
          <w:rFonts w:ascii="GHEA Grapalat" w:hAnsi="GHEA Grapalat" w:cs="Sylfaen"/>
          <w:sz w:val="20"/>
          <w:szCs w:val="20"/>
          <w:lang w:val="af-ZA"/>
        </w:rPr>
        <w:t xml:space="preserve"> </w:t>
      </w:r>
      <w:r>
        <w:rPr>
          <w:rFonts w:ascii="GHEA Grapalat" w:hAnsi="GHEA Grapalat" w:cs="Sylfaen"/>
          <w:sz w:val="20"/>
          <w:szCs w:val="20"/>
        </w:rPr>
        <w:t>կապված</w:t>
      </w:r>
      <w:r w:rsidRPr="00564003">
        <w:rPr>
          <w:rFonts w:ascii="GHEA Grapalat" w:hAnsi="GHEA Grapalat" w:cs="Sylfaen"/>
          <w:sz w:val="20"/>
          <w:szCs w:val="20"/>
          <w:lang w:val="af-ZA"/>
        </w:rPr>
        <w:t xml:space="preserve"> </w:t>
      </w:r>
      <w:r>
        <w:rPr>
          <w:rFonts w:ascii="GHEA Grapalat" w:hAnsi="GHEA Grapalat" w:cs="Sylfaen"/>
          <w:sz w:val="20"/>
          <w:szCs w:val="20"/>
        </w:rPr>
        <w:t>բողոքներ</w:t>
      </w:r>
      <w:r w:rsidRPr="00564003">
        <w:rPr>
          <w:rFonts w:ascii="GHEA Grapalat" w:hAnsi="GHEA Grapalat" w:cs="Sylfaen"/>
          <w:sz w:val="20"/>
          <w:szCs w:val="20"/>
          <w:lang w:val="af-ZA"/>
        </w:rPr>
        <w:t xml:space="preserve"> </w:t>
      </w:r>
      <w:r>
        <w:rPr>
          <w:rFonts w:ascii="GHEA Grapalat" w:hAnsi="GHEA Grapalat" w:cs="Sylfaen"/>
          <w:sz w:val="20"/>
          <w:szCs w:val="20"/>
        </w:rPr>
        <w:t>քննող</w:t>
      </w:r>
      <w:r w:rsidRPr="00564003">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rPr>
        <w:t>նձն</w:t>
      </w:r>
      <w:r w:rsidRPr="00564003">
        <w:rPr>
          <w:rFonts w:ascii="GHEA Grapalat" w:hAnsi="GHEA Grapalat" w:cs="Sylfaen"/>
          <w:sz w:val="20"/>
          <w:szCs w:val="20"/>
          <w:lang w:val="af-ZA"/>
        </w:rPr>
        <w:t xml:space="preserve"> </w:t>
      </w:r>
      <w:r w:rsidRPr="00970498">
        <w:rPr>
          <w:rFonts w:ascii="GHEA Grapalat" w:hAnsi="GHEA Grapalat" w:cs="Sylfaen"/>
          <w:sz w:val="20"/>
          <w:szCs w:val="20"/>
        </w:rPr>
        <w:t>ապահովում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է</w:t>
      </w:r>
      <w:r w:rsidRPr="00564003">
        <w:rPr>
          <w:rFonts w:ascii="GHEA Grapalat" w:hAnsi="GHEA Grapalat" w:cs="Sylfaen"/>
          <w:sz w:val="20"/>
          <w:szCs w:val="20"/>
          <w:lang w:val="af-ZA"/>
        </w:rPr>
        <w:t xml:space="preserve"> </w:t>
      </w:r>
      <w:r w:rsidRPr="00970498">
        <w:rPr>
          <w:rFonts w:ascii="GHEA Grapalat" w:hAnsi="GHEA Grapalat" w:cs="Sylfaen"/>
          <w:sz w:val="20"/>
          <w:szCs w:val="20"/>
        </w:rPr>
        <w:t>դրա</w:t>
      </w:r>
      <w:r w:rsidRPr="00564003">
        <w:rPr>
          <w:rFonts w:ascii="GHEA Grapalat" w:hAnsi="GHEA Grapalat" w:cs="Sylfaen"/>
          <w:sz w:val="20"/>
          <w:szCs w:val="20"/>
          <w:lang w:val="af-ZA"/>
        </w:rPr>
        <w:t xml:space="preserve"> </w:t>
      </w:r>
      <w:r w:rsidRPr="00970498">
        <w:rPr>
          <w:rFonts w:ascii="GHEA Grapalat" w:hAnsi="GHEA Grapalat" w:cs="Sylfaen"/>
          <w:sz w:val="20"/>
          <w:szCs w:val="20"/>
        </w:rPr>
        <w:t>մասին</w:t>
      </w:r>
      <w:r w:rsidRPr="00564003">
        <w:rPr>
          <w:rFonts w:ascii="GHEA Grapalat" w:hAnsi="GHEA Grapalat" w:cs="Sylfaen"/>
          <w:sz w:val="20"/>
          <w:szCs w:val="20"/>
          <w:lang w:val="af-ZA"/>
        </w:rPr>
        <w:t xml:space="preserve"> </w:t>
      </w:r>
      <w:r w:rsidRPr="00970498">
        <w:rPr>
          <w:rFonts w:ascii="GHEA Grapalat" w:hAnsi="GHEA Grapalat" w:cs="Sylfaen"/>
          <w:sz w:val="20"/>
          <w:szCs w:val="20"/>
        </w:rPr>
        <w:t>համապատասխան</w:t>
      </w:r>
      <w:r w:rsidRPr="00564003">
        <w:rPr>
          <w:rFonts w:ascii="GHEA Grapalat" w:hAnsi="GHEA Grapalat" w:cs="Sylfaen"/>
          <w:sz w:val="20"/>
          <w:szCs w:val="20"/>
          <w:lang w:val="af-ZA"/>
        </w:rPr>
        <w:t xml:space="preserve"> </w:t>
      </w:r>
      <w:r w:rsidRPr="00970498">
        <w:rPr>
          <w:rFonts w:ascii="GHEA Grapalat" w:hAnsi="GHEA Grapalat" w:cs="Sylfaen"/>
          <w:sz w:val="20"/>
          <w:szCs w:val="20"/>
        </w:rPr>
        <w:t>հայտարարության</w:t>
      </w:r>
      <w:r w:rsidRPr="00564003">
        <w:rPr>
          <w:rFonts w:ascii="GHEA Grapalat" w:hAnsi="GHEA Grapalat" w:cs="Sylfaen"/>
          <w:sz w:val="20"/>
          <w:szCs w:val="20"/>
          <w:lang w:val="af-ZA"/>
        </w:rPr>
        <w:t xml:space="preserve"> </w:t>
      </w:r>
      <w:r w:rsidRPr="00970498">
        <w:rPr>
          <w:rFonts w:ascii="GHEA Grapalat" w:hAnsi="GHEA Grapalat" w:cs="Sylfaen"/>
          <w:sz w:val="20"/>
          <w:szCs w:val="20"/>
        </w:rPr>
        <w:t>հրապարակումը</w:t>
      </w:r>
      <w:r w:rsidRPr="00564003">
        <w:rPr>
          <w:rFonts w:ascii="GHEA Grapalat" w:hAnsi="GHEA Grapalat" w:cs="Sylfaen"/>
          <w:sz w:val="20"/>
          <w:szCs w:val="20"/>
          <w:lang w:val="af-ZA"/>
        </w:rPr>
        <w:t xml:space="preserve"> </w:t>
      </w:r>
      <w:r w:rsidRPr="00970498">
        <w:rPr>
          <w:rFonts w:ascii="GHEA Grapalat" w:hAnsi="GHEA Grapalat" w:cs="Sylfaen"/>
          <w:sz w:val="20"/>
          <w:szCs w:val="20"/>
        </w:rPr>
        <w:t>տեղեկագրում</w:t>
      </w:r>
      <w:r w:rsidRPr="00564003">
        <w:rPr>
          <w:rFonts w:ascii="GHEA Grapalat" w:hAnsi="GHEA Grapalat" w:cs="Sylfaen"/>
          <w:sz w:val="20"/>
          <w:szCs w:val="20"/>
          <w:lang w:val="af-ZA"/>
        </w:rPr>
        <w:t>:</w:t>
      </w:r>
    </w:p>
    <w:p w:rsidR="00564003" w:rsidRPr="005E1F72" w:rsidRDefault="00564003" w:rsidP="00283A53">
      <w:pPr>
        <w:spacing w:after="0"/>
        <w:ind w:firstLine="567"/>
        <w:jc w:val="both"/>
        <w:rPr>
          <w:rFonts w:ascii="GHEA Grapalat" w:hAnsi="GHEA Grapalat" w:cs="Sylfaen"/>
          <w:sz w:val="20"/>
          <w:szCs w:val="20"/>
          <w:lang w:val="af-ZA"/>
        </w:rPr>
      </w:pP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իրավապարտադիր</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փոփոխվել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վերացվել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rPr>
        <w:t>թվում՝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rPr>
        <w:t>միայն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դատարանի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կողմից</w:t>
      </w:r>
      <w:r w:rsidRPr="005E1F72">
        <w:rPr>
          <w:rFonts w:ascii="GHEA Grapalat" w:hAnsi="GHEA Grapalat" w:cs="Sylfaen"/>
          <w:sz w:val="20"/>
          <w:szCs w:val="20"/>
          <w:lang w:val="af-ZA"/>
        </w:rPr>
        <w:t>:</w:t>
      </w:r>
    </w:p>
    <w:p w:rsidR="00564003" w:rsidRPr="005E1F72" w:rsidRDefault="00564003" w:rsidP="00283A53">
      <w:pPr>
        <w:spacing w:after="0"/>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3</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անձը</w:t>
      </w:r>
      <w:r w:rsidRPr="005E1F72">
        <w:rPr>
          <w:rFonts w:ascii="GHEA Grapalat" w:hAnsi="GHEA Grapalat" w:cs="Sylfaen"/>
          <w:sz w:val="20"/>
          <w:szCs w:val="20"/>
          <w:lang w:val="af-ZA"/>
        </w:rPr>
        <w:t>`</w:t>
      </w:r>
    </w:p>
    <w:p w:rsidR="00564003" w:rsidRPr="005E1F72" w:rsidRDefault="00564003" w:rsidP="00283A53">
      <w:pPr>
        <w:spacing w:after="0"/>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ունի</w:t>
      </w:r>
      <w:r w:rsidRPr="005E1F72" w:rsidDel="00B90C4B">
        <w:rPr>
          <w:rFonts w:ascii="GHEA Grapalat" w:hAnsi="GHEA Grapalat" w:cs="Sylfaen"/>
          <w:sz w:val="20"/>
          <w:szCs w:val="20"/>
          <w:lang w:val="af-ZA"/>
        </w:rPr>
        <w:t xml:space="preserve"> </w:t>
      </w:r>
      <w:r w:rsidRPr="005E1F72">
        <w:rPr>
          <w:rFonts w:ascii="GHEA Grapalat" w:hAnsi="GHEA Grapalat" w:cs="Sylfaen"/>
          <w:sz w:val="20"/>
          <w:szCs w:val="20"/>
        </w:rPr>
        <w:t>պատվիրատուի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հետևյալ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w:t>
      </w:r>
    </w:p>
    <w:p w:rsidR="00564003" w:rsidRPr="005E1F72" w:rsidRDefault="00564003" w:rsidP="00283A53">
      <w:pPr>
        <w:spacing w:after="0"/>
        <w:ind w:firstLine="720"/>
        <w:jc w:val="both"/>
        <w:rPr>
          <w:rFonts w:ascii="GHEA Grapalat" w:hAnsi="GHEA Grapalat" w:cs="Sylfaen"/>
          <w:sz w:val="20"/>
          <w:szCs w:val="20"/>
          <w:lang w:val="af-ZA"/>
        </w:rPr>
      </w:pPr>
      <w:r w:rsidRPr="005E1F72">
        <w:rPr>
          <w:rFonts w:ascii="GHEA Grapalat" w:hAnsi="GHEA Grapalat" w:cs="Sylfaen"/>
          <w:sz w:val="20"/>
          <w:szCs w:val="20"/>
        </w:rPr>
        <w:t>ա</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արգելելու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որոշակի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w:t>
      </w:r>
      <w:r w:rsidRPr="005E1F72">
        <w:rPr>
          <w:rFonts w:ascii="GHEA Grapalat" w:hAnsi="GHEA Grapalat" w:cs="Sylfaen"/>
          <w:sz w:val="20"/>
          <w:szCs w:val="20"/>
          <w:lang w:val="af-ZA"/>
        </w:rPr>
        <w:t>,</w:t>
      </w:r>
    </w:p>
    <w:p w:rsidR="00564003" w:rsidRPr="005E1F72" w:rsidRDefault="00564003" w:rsidP="00283A53">
      <w:pPr>
        <w:spacing w:after="0"/>
        <w:ind w:firstLine="720"/>
        <w:jc w:val="both"/>
        <w:rPr>
          <w:rFonts w:ascii="GHEA Grapalat" w:hAnsi="GHEA Grapalat" w:cs="Sylfaen"/>
          <w:sz w:val="20"/>
          <w:szCs w:val="20"/>
          <w:lang w:val="af-ZA"/>
        </w:rPr>
      </w:pPr>
      <w:r w:rsidRPr="005E1F72">
        <w:rPr>
          <w:rFonts w:ascii="GHEA Grapalat" w:hAnsi="GHEA Grapalat" w:cs="Sylfaen"/>
          <w:sz w:val="20"/>
          <w:szCs w:val="20"/>
        </w:rPr>
        <w:t>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պարտավորեցնելու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համապատասխան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չկայացած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հայտարարելու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ընթացակարգը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բացառությամբ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պայմանագիրը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անվավեր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ճանաչելու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որոշման</w:t>
      </w:r>
      <w:r w:rsidRPr="005E1F72">
        <w:rPr>
          <w:rFonts w:ascii="GHEA Grapalat" w:hAnsi="GHEA Grapalat" w:cs="Sylfaen"/>
          <w:sz w:val="20"/>
          <w:szCs w:val="20"/>
          <w:lang w:val="af-ZA"/>
        </w:rPr>
        <w:t>.</w:t>
      </w:r>
    </w:p>
    <w:p w:rsidR="00564003" w:rsidRPr="005E1F72" w:rsidRDefault="00564003" w:rsidP="00283A53">
      <w:pPr>
        <w:spacing w:after="0"/>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որոշում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կայացնում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գործընթացին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չունեցող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մասնակիցների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af-ZA"/>
        </w:rPr>
        <w:t>.</w:t>
      </w:r>
    </w:p>
    <w:p w:rsidR="00564003" w:rsidRPr="005E1F72" w:rsidRDefault="00564003" w:rsidP="00283A53">
      <w:pPr>
        <w:spacing w:after="0"/>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հաշվառում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դրանց</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նկատմամբ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իրականացնում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հսկողություն</w:t>
      </w:r>
      <w:r w:rsidRPr="005E1F72">
        <w:rPr>
          <w:rFonts w:ascii="GHEA Grapalat" w:hAnsi="GHEA Grapalat" w:cs="Sylfaen"/>
          <w:sz w:val="20"/>
          <w:szCs w:val="20"/>
          <w:lang w:val="af-ZA"/>
        </w:rPr>
        <w:t>:</w:t>
      </w:r>
    </w:p>
    <w:p w:rsidR="00564003" w:rsidRPr="005E1F72" w:rsidRDefault="00564003" w:rsidP="00283A53">
      <w:pPr>
        <w:spacing w:after="0"/>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4</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դեպքում</w:t>
      </w:r>
      <w:r w:rsidRPr="005E1F72">
        <w:rPr>
          <w:rFonts w:ascii="GHEA Grapalat" w:hAnsi="GHEA Grapalat" w:cs="Sylfaen"/>
          <w:sz w:val="20"/>
          <w:szCs w:val="20"/>
          <w:lang w:val="af-ZA"/>
        </w:rPr>
        <w:t xml:space="preserve"> պ</w:t>
      </w:r>
      <w:r w:rsidRPr="005E1F72">
        <w:rPr>
          <w:rFonts w:ascii="GHEA Grapalat" w:hAnsi="GHEA Grapalat" w:cs="Sylfaen"/>
          <w:sz w:val="20"/>
          <w:szCs w:val="20"/>
        </w:rPr>
        <w:t>ատվիրատուն</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պատասխանատվություն</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կրում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պատճառված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հիմնավորված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վնասի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հատուցման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համար։</w:t>
      </w:r>
    </w:p>
    <w:p w:rsidR="00564003" w:rsidRPr="00564003" w:rsidRDefault="00564003" w:rsidP="00283A53">
      <w:pPr>
        <w:pStyle w:val="af3"/>
        <w:shd w:val="clear" w:color="auto" w:fill="FFFFFF"/>
        <w:spacing w:before="0" w:beforeAutospacing="0" w:after="0" w:afterAutospacing="0"/>
        <w:ind w:firstLine="567"/>
        <w:jc w:val="both"/>
        <w:rPr>
          <w:rFonts w:ascii="Arial Unicode" w:hAnsi="Arial Unicode"/>
          <w:color w:val="000000"/>
          <w:sz w:val="21"/>
          <w:szCs w:val="21"/>
          <w:lang w:val="af-ZA"/>
        </w:rPr>
      </w:pPr>
      <w:r w:rsidRPr="005E1F72">
        <w:rPr>
          <w:rFonts w:ascii="GHEA Grapalat" w:hAnsi="GHEA Grapalat" w:cs="Sylfaen"/>
          <w:sz w:val="20"/>
          <w:szCs w:val="20"/>
          <w:lang w:val="af-ZA"/>
        </w:rPr>
        <w:t>12.1</w:t>
      </w:r>
      <w:r>
        <w:rPr>
          <w:rFonts w:ascii="GHEA Grapalat" w:hAnsi="GHEA Grapalat" w:cs="Sylfaen"/>
          <w:sz w:val="20"/>
          <w:szCs w:val="20"/>
          <w:lang w:val="af-ZA"/>
        </w:rPr>
        <w:t>5</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w:t>
      </w:r>
      <w:r w:rsidRPr="00564003">
        <w:rPr>
          <w:rFonts w:ascii="GHEA Grapalat" w:hAnsi="GHEA Grapalat" w:cs="Sylfaen"/>
          <w:sz w:val="20"/>
          <w:szCs w:val="20"/>
          <w:lang w:val="af-ZA"/>
        </w:rPr>
        <w:t xml:space="preserve">: </w:t>
      </w:r>
      <w:bookmarkStart w:id="13" w:name="_Hlk9265079"/>
      <w:r w:rsidRPr="00970498">
        <w:rPr>
          <w:rFonts w:ascii="GHEA Grapalat" w:hAnsi="GHEA Grapalat" w:cs="Sylfaen"/>
          <w:sz w:val="20"/>
          <w:szCs w:val="20"/>
          <w:lang w:val="ru-RU"/>
        </w:rPr>
        <w:t>Բողոքի</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քննությունն</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իրականացվում</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նիստերի</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միջոցով</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Նիստերը</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ձայնագրվում</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կայացված</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որոշման</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մեկտեղ</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հրապարակվում</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տեղեկագրում</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Ձայնագրման</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անհնարինության</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նիստերը</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սղագրվում</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Նիստերը</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առցանց</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հեռարձակվում</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նաև</w:t>
      </w:r>
      <w:r w:rsidRPr="00564003">
        <w:rPr>
          <w:rFonts w:ascii="GHEA Grapalat" w:hAnsi="GHEA Grapalat" w:cs="Sylfaen"/>
          <w:sz w:val="20"/>
          <w:szCs w:val="20"/>
          <w:lang w:val="af-ZA"/>
        </w:rPr>
        <w:t xml:space="preserve"> </w:t>
      </w:r>
      <w:r w:rsidRPr="00970498">
        <w:rPr>
          <w:rFonts w:ascii="GHEA Grapalat" w:hAnsi="GHEA Grapalat" w:cs="Sylfaen"/>
          <w:sz w:val="20"/>
          <w:szCs w:val="20"/>
          <w:lang w:val="ru-RU"/>
        </w:rPr>
        <w:t>համացանցում</w:t>
      </w:r>
      <w:r w:rsidRPr="00564003">
        <w:rPr>
          <w:rFonts w:ascii="GHEA Grapalat" w:hAnsi="GHEA Grapalat" w:cs="Sylfaen"/>
          <w:sz w:val="20"/>
          <w:szCs w:val="20"/>
          <w:lang w:val="af-ZA"/>
        </w:rPr>
        <w:t>:</w:t>
      </w:r>
    </w:p>
    <w:bookmarkEnd w:id="13"/>
    <w:p w:rsidR="00564003" w:rsidRPr="005E1F72" w:rsidRDefault="00564003" w:rsidP="00283A53">
      <w:pPr>
        <w:spacing w:after="0"/>
        <w:ind w:firstLine="567"/>
        <w:jc w:val="both"/>
        <w:rPr>
          <w:rFonts w:ascii="GHEA Grapalat" w:hAnsi="GHEA Grapalat" w:cs="Sylfaen"/>
          <w:sz w:val="20"/>
          <w:szCs w:val="20"/>
          <w:lang w:val="af-ZA"/>
        </w:rPr>
      </w:pPr>
      <w:r w:rsidRPr="005E1F72" w:rsidDel="00714C96">
        <w:rPr>
          <w:rFonts w:ascii="GHEA Grapalat" w:hAnsi="GHEA Grapalat" w:cs="Sylfaen"/>
          <w:sz w:val="20"/>
          <w:szCs w:val="20"/>
          <w:lang w:val="af-ZA"/>
        </w:rPr>
        <w:t xml:space="preserve"> </w:t>
      </w:r>
      <w:r w:rsidRPr="005E1F72">
        <w:rPr>
          <w:rFonts w:ascii="GHEA Grapalat" w:hAnsi="GHEA Grapalat" w:cs="Sylfaen"/>
          <w:sz w:val="20"/>
          <w:szCs w:val="20"/>
          <w:lang w:val="af-ZA"/>
        </w:rPr>
        <w:t>12.1</w:t>
      </w:r>
      <w:r>
        <w:rPr>
          <w:rFonts w:ascii="GHEA Grapalat" w:hAnsi="GHEA Grapalat" w:cs="Sylfaen"/>
          <w:sz w:val="20"/>
          <w:szCs w:val="20"/>
          <w:lang w:val="af-ZA"/>
        </w:rPr>
        <w:t>6</w:t>
      </w:r>
      <w:r w:rsidRPr="005E1F72">
        <w:rPr>
          <w:rFonts w:ascii="GHEA Grapalat" w:hAnsi="GHEA Grapalat" w:cs="Sylfaen"/>
          <w:sz w:val="20"/>
          <w:szCs w:val="20"/>
          <w:lang w:val="af-ZA"/>
        </w:rPr>
        <w:t xml:space="preserve"> </w:t>
      </w:r>
      <w:r w:rsidRPr="005E1F72">
        <w:rPr>
          <w:rFonts w:ascii="GHEA Grapalat" w:hAnsi="GHEA Grapalat" w:cs="Sylfaen"/>
          <w:sz w:val="20"/>
          <w:szCs w:val="20"/>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շահերը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խախտվել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rPr>
        <w:t>խախտվել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հիմք</w:t>
      </w:r>
      <w:r w:rsidRPr="005E1F72">
        <w:rPr>
          <w:rFonts w:ascii="GHEA Grapalat" w:hAnsi="GHEA Grapalat" w:cs="Sylfaen"/>
          <w:sz w:val="20"/>
          <w:szCs w:val="20"/>
          <w:lang w:val="af-ZA"/>
        </w:rPr>
        <w:t xml:space="preserve"> </w:t>
      </w:r>
      <w:r w:rsidRPr="005E1F72">
        <w:rPr>
          <w:rFonts w:ascii="GHEA Grapalat" w:hAnsi="GHEA Grapalat" w:cs="Sylfaen"/>
          <w:sz w:val="20"/>
          <w:szCs w:val="20"/>
        </w:rPr>
        <w:t>ծառայած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արդյունքում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ժամկետը</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ներկայացնելով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rPr>
        <w:t>հոդվածի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չմասնակցած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rPr>
        <w:t>զրկվում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իրավունքից։</w:t>
      </w:r>
    </w:p>
    <w:p w:rsidR="00564003" w:rsidRPr="005E1F72" w:rsidRDefault="00564003" w:rsidP="00283A53">
      <w:pPr>
        <w:spacing w:after="0"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7</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երկու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օրվա</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ընթացքում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հրապարակում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տեղեկագրում` նշելով հրապարակման ամսաթիվը</w:t>
      </w:r>
      <w:r w:rsidRPr="005E1F72">
        <w:rPr>
          <w:rFonts w:ascii="GHEA Grapalat" w:hAnsi="GHEA Grapalat" w:cs="Sylfaen"/>
          <w:sz w:val="20"/>
          <w:szCs w:val="20"/>
        </w:rPr>
        <w:t>։</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ուժի</w:t>
      </w:r>
      <w:r w:rsidRPr="005E1F72">
        <w:rPr>
          <w:rFonts w:ascii="GHEA Grapalat" w:hAnsi="GHEA Grapalat" w:cs="Sylfaen"/>
          <w:sz w:val="20"/>
          <w:szCs w:val="20"/>
          <w:lang w:val="af-ZA"/>
        </w:rPr>
        <w:t xml:space="preserve"> </w:t>
      </w:r>
      <w:r w:rsidRPr="005E1F72">
        <w:rPr>
          <w:rFonts w:ascii="GHEA Grapalat" w:hAnsi="GHEA Grapalat" w:cs="Sylfaen"/>
          <w:sz w:val="20"/>
          <w:szCs w:val="20"/>
        </w:rPr>
        <w:t>մեջ</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մտնում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հրապարակելուն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օրը</w:t>
      </w:r>
      <w:r w:rsidRPr="005E1F72">
        <w:rPr>
          <w:rFonts w:ascii="GHEA Grapalat" w:hAnsi="GHEA Grapalat" w:cs="Sylfaen"/>
          <w:sz w:val="20"/>
          <w:szCs w:val="20"/>
          <w:lang w:val="af-ZA"/>
        </w:rPr>
        <w:t>:</w:t>
      </w:r>
    </w:p>
    <w:p w:rsidR="00564003" w:rsidRPr="005E1F72" w:rsidRDefault="00564003" w:rsidP="00283A53">
      <w:pPr>
        <w:spacing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8</w:t>
      </w:r>
      <w:r w:rsidRPr="005E1F72">
        <w:rPr>
          <w:rFonts w:ascii="GHEA Grapalat" w:hAnsi="GHEA Grapalat" w:cs="Sylfaen"/>
          <w:sz w:val="20"/>
          <w:szCs w:val="20"/>
          <w:lang w:val="af-ZA"/>
        </w:rPr>
        <w:t xml:space="preserve"> </w:t>
      </w:r>
      <w:r w:rsidRPr="005E1F72">
        <w:rPr>
          <w:rFonts w:ascii="GHEA Grapalat" w:hAnsi="GHEA Grapalat" w:cs="Sylfaen"/>
          <w:sz w:val="20"/>
          <w:szCs w:val="20"/>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շահագրգռված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կոնկրետ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գործարքի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կնքման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հարցում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վնասներ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կրել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64003">
        <w:rPr>
          <w:rFonts w:ascii="GHEA Grapalat" w:hAnsi="GHEA Grapalat" w:cs="Sylfaen"/>
          <w:sz w:val="20"/>
          <w:szCs w:val="20"/>
          <w:lang w:val="af-ZA"/>
        </w:rPr>
        <w:t xml:space="preserve"> </w:t>
      </w:r>
      <w:r w:rsidRPr="005E1F72">
        <w:rPr>
          <w:rFonts w:ascii="GHEA Grapalat" w:hAnsi="GHEA Grapalat" w:cs="Sylfaen"/>
          <w:sz w:val="20"/>
          <w:szCs w:val="20"/>
        </w:rPr>
        <w:t>հետ</w:t>
      </w:r>
      <w:r w:rsidRPr="00564003">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64003">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64003">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64003">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հետևանքով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rPr>
        <w:t>դատական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պահանջելու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վնասների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փոխհատուցում։</w:t>
      </w:r>
    </w:p>
    <w:p w:rsidR="00564003" w:rsidRPr="005E1F72" w:rsidRDefault="00564003" w:rsidP="00283A53">
      <w:pPr>
        <w:spacing w:line="240" w:lineRule="auto"/>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9</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անձին</w:t>
      </w:r>
      <w:r w:rsidRPr="005E1F72">
        <w:rPr>
          <w:rFonts w:ascii="GHEA Mariam" w:hAnsi="GHEA Mariam" w:cs="Sylfaen"/>
          <w:sz w:val="20"/>
          <w:szCs w:val="20"/>
          <w:lang w:val="af-ZA"/>
        </w:rPr>
        <w:t xml:space="preserve"> </w:t>
      </w:r>
      <w:r w:rsidRPr="005E1F72">
        <w:rPr>
          <w:rFonts w:ascii="GHEA Grapalat" w:hAnsi="GHEA Grapalat" w:cs="Sylfaen"/>
          <w:sz w:val="20"/>
          <w:szCs w:val="20"/>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w:t>
      </w:r>
      <w:r w:rsidRPr="005E1F72">
        <w:rPr>
          <w:rFonts w:ascii="GHEA Grapalat" w:hAnsi="GHEA Grapalat" w:cs="Sylfaen"/>
          <w:sz w:val="20"/>
          <w:szCs w:val="20"/>
          <w:lang w:val="af-ZA"/>
        </w:rPr>
        <w:t xml:space="preserve"> </w:t>
      </w:r>
      <w:r w:rsidRPr="005E1F72">
        <w:rPr>
          <w:rFonts w:ascii="GHEA Grapalat" w:hAnsi="GHEA Grapalat" w:cs="Sylfaen"/>
          <w:sz w:val="20"/>
          <w:szCs w:val="20"/>
        </w:rPr>
        <w:t>ինքնաբերաբար</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կասեցնում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rPr>
        <w:t>հոդվածի</w:t>
      </w:r>
      <w:r w:rsidRPr="005E1F72">
        <w:rPr>
          <w:rFonts w:ascii="GHEA Grapalat" w:hAnsi="GHEA Grapalat" w:cs="Sylfaen"/>
          <w:sz w:val="20"/>
          <w:szCs w:val="20"/>
          <w:lang w:val="af-ZA"/>
        </w:rPr>
        <w:t xml:space="preserve"> 9-</w:t>
      </w:r>
      <w:r w:rsidRPr="005E1F72">
        <w:rPr>
          <w:rFonts w:ascii="GHEA Grapalat" w:hAnsi="GHEA Grapalat" w:cs="Sylfaen"/>
          <w:sz w:val="20"/>
          <w:szCs w:val="20"/>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հայտարարությունը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հրապարակվելու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օրվանից</w:t>
      </w:r>
      <w:r w:rsidRPr="005E1F72">
        <w:rPr>
          <w:rFonts w:ascii="GHEA Grapalat" w:hAnsi="GHEA Grapalat" w:cs="Sylfaen"/>
          <w:sz w:val="20"/>
          <w:szCs w:val="20"/>
          <w:lang w:val="af-ZA"/>
        </w:rPr>
        <w:t xml:space="preserve"> </w:t>
      </w:r>
      <w:r w:rsidRPr="005E1F72">
        <w:rPr>
          <w:rFonts w:ascii="GHEA Grapalat" w:hAnsi="GHEA Grapalat" w:cs="Sylfaen"/>
          <w:sz w:val="20"/>
          <w:szCs w:val="20"/>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արդյունքներով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ուժի</w:t>
      </w:r>
      <w:r w:rsidRPr="005E1F72">
        <w:rPr>
          <w:rFonts w:ascii="GHEA Grapalat" w:hAnsi="GHEA Grapalat" w:cs="Sylfaen"/>
          <w:sz w:val="20"/>
          <w:szCs w:val="20"/>
          <w:lang w:val="af-ZA"/>
        </w:rPr>
        <w:t xml:space="preserve"> </w:t>
      </w:r>
      <w:r w:rsidRPr="005E1F72">
        <w:rPr>
          <w:rFonts w:ascii="GHEA Grapalat" w:hAnsi="GHEA Grapalat" w:cs="Sylfaen"/>
          <w:sz w:val="20"/>
          <w:szCs w:val="20"/>
        </w:rPr>
        <w:t>մեջ</w:t>
      </w:r>
      <w:r w:rsidRPr="005E1F72">
        <w:rPr>
          <w:rFonts w:ascii="GHEA Grapalat" w:hAnsi="GHEA Grapalat" w:cs="Sylfaen"/>
          <w:sz w:val="20"/>
          <w:szCs w:val="20"/>
          <w:lang w:val="af-ZA"/>
        </w:rPr>
        <w:t xml:space="preserve"> </w:t>
      </w:r>
      <w:r w:rsidRPr="005E1F72">
        <w:rPr>
          <w:rFonts w:ascii="GHEA Grapalat" w:hAnsi="GHEA Grapalat" w:cs="Sylfaen"/>
          <w:sz w:val="20"/>
          <w:szCs w:val="20"/>
        </w:rPr>
        <w:t>մտնելու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օրը</w:t>
      </w:r>
      <w:r w:rsidRPr="005E1F72">
        <w:rPr>
          <w:rFonts w:ascii="GHEA Grapalat" w:hAnsi="GHEA Grapalat" w:cs="Sylfaen"/>
          <w:sz w:val="20"/>
          <w:szCs w:val="20"/>
          <w:lang w:val="af-ZA"/>
        </w:rPr>
        <w:t xml:space="preserve">:  </w:t>
      </w:r>
    </w:p>
    <w:p w:rsidR="00564003" w:rsidRPr="0049186D" w:rsidRDefault="00564003" w:rsidP="00283A53">
      <w:pPr>
        <w:spacing w:line="240" w:lineRule="auto"/>
        <w:ind w:firstLine="567"/>
        <w:jc w:val="both"/>
        <w:rPr>
          <w:rFonts w:ascii="GHEA Grapalat" w:hAnsi="GHEA Grapalat" w:cs="Sylfaen"/>
          <w:sz w:val="20"/>
          <w:szCs w:val="20"/>
          <w:lang w:val="af-ZA"/>
        </w:rPr>
      </w:pPr>
      <w:r w:rsidRPr="00970498">
        <w:rPr>
          <w:rFonts w:ascii="GHEA Grapalat" w:hAnsi="GHEA Grapalat" w:cs="Sylfaen"/>
          <w:sz w:val="20"/>
          <w:szCs w:val="20"/>
        </w:rPr>
        <w:t>Օրենքի</w:t>
      </w:r>
      <w:r w:rsidRPr="00564003">
        <w:rPr>
          <w:rFonts w:ascii="GHEA Grapalat" w:hAnsi="GHEA Grapalat" w:cs="Sylfaen"/>
          <w:sz w:val="20"/>
          <w:szCs w:val="20"/>
          <w:lang w:val="af-ZA"/>
        </w:rPr>
        <w:t xml:space="preserve"> 51-</w:t>
      </w:r>
      <w:r w:rsidRPr="00970498">
        <w:rPr>
          <w:rFonts w:ascii="GHEA Grapalat" w:hAnsi="GHEA Grapalat" w:cs="Sylfaen"/>
          <w:sz w:val="20"/>
          <w:szCs w:val="20"/>
        </w:rPr>
        <w:t>րդ</w:t>
      </w:r>
      <w:r w:rsidRPr="00564003">
        <w:rPr>
          <w:rFonts w:ascii="GHEA Grapalat" w:hAnsi="GHEA Grapalat" w:cs="Sylfaen"/>
          <w:sz w:val="20"/>
          <w:szCs w:val="20"/>
          <w:lang w:val="af-ZA"/>
        </w:rPr>
        <w:t xml:space="preserve"> </w:t>
      </w:r>
      <w:r w:rsidRPr="00970498">
        <w:rPr>
          <w:rFonts w:ascii="GHEA Grapalat" w:hAnsi="GHEA Grapalat" w:cs="Sylfaen"/>
          <w:sz w:val="20"/>
          <w:szCs w:val="20"/>
        </w:rPr>
        <w:t>հոդվածի</w:t>
      </w:r>
      <w:r w:rsidRPr="00564003">
        <w:rPr>
          <w:rFonts w:ascii="GHEA Grapalat" w:hAnsi="GHEA Grapalat" w:cs="Sylfaen"/>
          <w:sz w:val="20"/>
          <w:szCs w:val="20"/>
          <w:lang w:val="af-ZA"/>
        </w:rPr>
        <w:t xml:space="preserve"> </w:t>
      </w:r>
      <w:r w:rsidRPr="00970498">
        <w:rPr>
          <w:rFonts w:ascii="GHEA Grapalat" w:hAnsi="GHEA Grapalat" w:cs="Sylfaen"/>
          <w:sz w:val="20"/>
          <w:szCs w:val="20"/>
        </w:rPr>
        <w:t>համաձայն</w:t>
      </w:r>
      <w:r w:rsidRPr="00564003">
        <w:rPr>
          <w:rFonts w:ascii="GHEA Grapalat" w:hAnsi="GHEA Grapalat" w:cs="Sylfaen"/>
          <w:sz w:val="20"/>
          <w:szCs w:val="20"/>
          <w:lang w:val="af-ZA"/>
        </w:rPr>
        <w:t xml:space="preserve"> </w:t>
      </w:r>
      <w:r>
        <w:rPr>
          <w:rFonts w:ascii="GHEA Grapalat" w:hAnsi="GHEA Grapalat" w:cs="Sylfaen"/>
          <w:sz w:val="20"/>
          <w:szCs w:val="20"/>
        </w:rPr>
        <w:t>գնումների</w:t>
      </w:r>
      <w:r w:rsidRPr="00564003">
        <w:rPr>
          <w:rFonts w:ascii="GHEA Grapalat" w:hAnsi="GHEA Grapalat" w:cs="Sylfaen"/>
          <w:sz w:val="20"/>
          <w:szCs w:val="20"/>
          <w:lang w:val="af-ZA"/>
        </w:rPr>
        <w:t xml:space="preserve"> </w:t>
      </w:r>
      <w:r>
        <w:rPr>
          <w:rFonts w:ascii="GHEA Grapalat" w:hAnsi="GHEA Grapalat" w:cs="Sylfaen"/>
          <w:sz w:val="20"/>
          <w:szCs w:val="20"/>
        </w:rPr>
        <w:t>հետ</w:t>
      </w:r>
      <w:r w:rsidRPr="00564003">
        <w:rPr>
          <w:rFonts w:ascii="GHEA Grapalat" w:hAnsi="GHEA Grapalat" w:cs="Sylfaen"/>
          <w:sz w:val="20"/>
          <w:szCs w:val="20"/>
          <w:lang w:val="af-ZA"/>
        </w:rPr>
        <w:t xml:space="preserve"> </w:t>
      </w:r>
      <w:r>
        <w:rPr>
          <w:rFonts w:ascii="GHEA Grapalat" w:hAnsi="GHEA Grapalat" w:cs="Sylfaen"/>
          <w:sz w:val="20"/>
          <w:szCs w:val="20"/>
        </w:rPr>
        <w:t>կապված</w:t>
      </w:r>
      <w:r w:rsidRPr="00564003">
        <w:rPr>
          <w:rFonts w:ascii="GHEA Grapalat" w:hAnsi="GHEA Grapalat" w:cs="Sylfaen"/>
          <w:sz w:val="20"/>
          <w:szCs w:val="20"/>
          <w:lang w:val="af-ZA"/>
        </w:rPr>
        <w:t xml:space="preserve"> </w:t>
      </w:r>
      <w:r>
        <w:rPr>
          <w:rFonts w:ascii="GHEA Grapalat" w:hAnsi="GHEA Grapalat" w:cs="Sylfaen"/>
          <w:sz w:val="20"/>
          <w:szCs w:val="20"/>
        </w:rPr>
        <w:t>բողոքներ</w:t>
      </w:r>
      <w:r w:rsidRPr="00564003">
        <w:rPr>
          <w:rFonts w:ascii="GHEA Grapalat" w:hAnsi="GHEA Grapalat" w:cs="Sylfaen"/>
          <w:sz w:val="20"/>
          <w:szCs w:val="20"/>
          <w:lang w:val="af-ZA"/>
        </w:rPr>
        <w:t xml:space="preserve"> </w:t>
      </w:r>
      <w:r w:rsidRPr="00970498">
        <w:rPr>
          <w:rFonts w:ascii="GHEA Grapalat" w:hAnsi="GHEA Grapalat" w:cs="Sylfaen"/>
          <w:sz w:val="20"/>
          <w:szCs w:val="20"/>
        </w:rPr>
        <w:t>բողոքը</w:t>
      </w:r>
      <w:r w:rsidRPr="00564003">
        <w:rPr>
          <w:rFonts w:ascii="GHEA Grapalat" w:hAnsi="GHEA Grapalat" w:cs="Sylfaen"/>
          <w:sz w:val="20"/>
          <w:szCs w:val="20"/>
          <w:lang w:val="af-ZA"/>
        </w:rPr>
        <w:t xml:space="preserve"> </w:t>
      </w:r>
      <w:r w:rsidRPr="00970498">
        <w:rPr>
          <w:rFonts w:ascii="GHEA Grapalat" w:hAnsi="GHEA Grapalat" w:cs="Sylfaen"/>
          <w:sz w:val="20"/>
          <w:szCs w:val="20"/>
        </w:rPr>
        <w:t>քննող</w:t>
      </w:r>
      <w:r w:rsidRPr="00564003">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rPr>
        <w:t>նձը</w:t>
      </w:r>
      <w:r w:rsidRPr="00564003">
        <w:rPr>
          <w:rFonts w:ascii="GHEA Grapalat" w:hAnsi="GHEA Grapalat" w:cs="Sylfaen"/>
          <w:sz w:val="20"/>
          <w:szCs w:val="20"/>
          <w:lang w:val="af-ZA"/>
        </w:rPr>
        <w:t xml:space="preserve"> </w:t>
      </w:r>
      <w:r w:rsidRPr="00970498">
        <w:rPr>
          <w:rFonts w:ascii="GHEA Grapalat" w:hAnsi="GHEA Grapalat" w:cs="Sylfaen"/>
          <w:sz w:val="20"/>
          <w:szCs w:val="20"/>
        </w:rPr>
        <w:t>կայացնում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է</w:t>
      </w:r>
      <w:r w:rsidRPr="00564003">
        <w:rPr>
          <w:rFonts w:ascii="GHEA Grapalat" w:hAnsi="GHEA Grapalat" w:cs="Sylfaen"/>
          <w:sz w:val="20"/>
          <w:szCs w:val="20"/>
          <w:lang w:val="af-ZA"/>
        </w:rPr>
        <w:t xml:space="preserve"> </w:t>
      </w:r>
      <w:r w:rsidRPr="00970498">
        <w:rPr>
          <w:rFonts w:ascii="GHEA Grapalat" w:hAnsi="GHEA Grapalat" w:cs="Sylfaen"/>
          <w:sz w:val="20"/>
          <w:szCs w:val="20"/>
        </w:rPr>
        <w:t>գնման</w:t>
      </w:r>
      <w:r w:rsidRPr="00564003">
        <w:rPr>
          <w:rFonts w:ascii="GHEA Grapalat" w:hAnsi="GHEA Grapalat" w:cs="Sylfaen"/>
          <w:sz w:val="20"/>
          <w:szCs w:val="20"/>
          <w:lang w:val="af-ZA"/>
        </w:rPr>
        <w:t xml:space="preserve"> </w:t>
      </w:r>
      <w:r w:rsidRPr="00970498">
        <w:rPr>
          <w:rFonts w:ascii="GHEA Grapalat" w:hAnsi="GHEA Grapalat" w:cs="Sylfaen"/>
          <w:sz w:val="20"/>
          <w:szCs w:val="20"/>
        </w:rPr>
        <w:t>գործընթացի</w:t>
      </w:r>
      <w:r w:rsidRPr="00564003">
        <w:rPr>
          <w:rFonts w:ascii="GHEA Grapalat" w:hAnsi="GHEA Grapalat" w:cs="Sylfaen"/>
          <w:sz w:val="20"/>
          <w:szCs w:val="20"/>
          <w:lang w:val="af-ZA"/>
        </w:rPr>
        <w:t xml:space="preserve"> </w:t>
      </w:r>
      <w:r w:rsidRPr="00970498">
        <w:rPr>
          <w:rFonts w:ascii="GHEA Grapalat" w:hAnsi="GHEA Grapalat" w:cs="Sylfaen"/>
          <w:sz w:val="20"/>
          <w:szCs w:val="20"/>
        </w:rPr>
        <w:t>կասեցումը</w:t>
      </w:r>
      <w:r w:rsidRPr="00564003">
        <w:rPr>
          <w:rFonts w:ascii="GHEA Grapalat" w:hAnsi="GHEA Grapalat" w:cs="Sylfaen"/>
          <w:sz w:val="20"/>
          <w:szCs w:val="20"/>
          <w:lang w:val="af-ZA"/>
        </w:rPr>
        <w:t xml:space="preserve"> </w:t>
      </w:r>
      <w:r w:rsidRPr="00970498">
        <w:rPr>
          <w:rFonts w:ascii="GHEA Grapalat" w:hAnsi="GHEA Grapalat" w:cs="Sylfaen"/>
          <w:sz w:val="20"/>
          <w:szCs w:val="20"/>
        </w:rPr>
        <w:t>հանելու</w:t>
      </w:r>
      <w:r w:rsidRPr="00564003">
        <w:rPr>
          <w:rFonts w:ascii="GHEA Grapalat" w:hAnsi="GHEA Grapalat" w:cs="Sylfaen"/>
          <w:sz w:val="20"/>
          <w:szCs w:val="20"/>
          <w:lang w:val="af-ZA"/>
        </w:rPr>
        <w:t xml:space="preserve"> </w:t>
      </w:r>
      <w:r w:rsidRPr="00970498">
        <w:rPr>
          <w:rFonts w:ascii="GHEA Grapalat" w:hAnsi="GHEA Grapalat" w:cs="Sylfaen"/>
          <w:sz w:val="20"/>
          <w:szCs w:val="20"/>
        </w:rPr>
        <w:t>մասին</w:t>
      </w:r>
      <w:r w:rsidRPr="00564003">
        <w:rPr>
          <w:rFonts w:ascii="GHEA Grapalat" w:hAnsi="GHEA Grapalat" w:cs="Sylfaen"/>
          <w:sz w:val="20"/>
          <w:szCs w:val="20"/>
          <w:lang w:val="af-ZA"/>
        </w:rPr>
        <w:t xml:space="preserve"> </w:t>
      </w:r>
      <w:r w:rsidRPr="00970498">
        <w:rPr>
          <w:rFonts w:ascii="GHEA Grapalat" w:hAnsi="GHEA Grapalat" w:cs="Sylfaen"/>
          <w:sz w:val="20"/>
          <w:szCs w:val="20"/>
        </w:rPr>
        <w:t>որոշում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եթե</w:t>
      </w:r>
      <w:r w:rsidRPr="00564003">
        <w:rPr>
          <w:rFonts w:ascii="GHEA Grapalat" w:hAnsi="GHEA Grapalat" w:cs="Sylfaen"/>
          <w:sz w:val="20"/>
          <w:szCs w:val="20"/>
          <w:lang w:val="af-ZA"/>
        </w:rPr>
        <w:t xml:space="preserve"> </w:t>
      </w:r>
      <w:r>
        <w:rPr>
          <w:rFonts w:ascii="GHEA Grapalat" w:hAnsi="GHEA Grapalat" w:cs="Sylfaen"/>
          <w:sz w:val="20"/>
          <w:szCs w:val="20"/>
        </w:rPr>
        <w:t>օրենքի</w:t>
      </w:r>
      <w:r w:rsidRPr="00564003">
        <w:rPr>
          <w:rFonts w:ascii="GHEA Grapalat" w:hAnsi="GHEA Grapalat" w:cs="Sylfaen"/>
          <w:sz w:val="20"/>
          <w:szCs w:val="20"/>
          <w:lang w:val="af-ZA"/>
        </w:rPr>
        <w:t xml:space="preserve"> 2-</w:t>
      </w:r>
      <w:r w:rsidRPr="00970498">
        <w:rPr>
          <w:rFonts w:ascii="GHEA Grapalat" w:hAnsi="GHEA Grapalat" w:cs="Sylfaen"/>
          <w:sz w:val="20"/>
          <w:szCs w:val="20"/>
        </w:rPr>
        <w:t>րդ</w:t>
      </w:r>
      <w:r w:rsidRPr="00564003">
        <w:rPr>
          <w:rFonts w:ascii="GHEA Grapalat" w:hAnsi="GHEA Grapalat" w:cs="Sylfaen"/>
          <w:sz w:val="20"/>
          <w:szCs w:val="20"/>
          <w:lang w:val="af-ZA"/>
        </w:rPr>
        <w:t xml:space="preserve"> </w:t>
      </w:r>
      <w:r w:rsidRPr="00970498">
        <w:rPr>
          <w:rFonts w:ascii="GHEA Grapalat" w:hAnsi="GHEA Grapalat" w:cs="Sylfaen"/>
          <w:sz w:val="20"/>
          <w:szCs w:val="20"/>
        </w:rPr>
        <w:t>հոդվածի</w:t>
      </w:r>
      <w:r w:rsidRPr="00564003">
        <w:rPr>
          <w:rFonts w:ascii="GHEA Grapalat" w:hAnsi="GHEA Grapalat" w:cs="Sylfaen"/>
          <w:sz w:val="20"/>
          <w:szCs w:val="20"/>
          <w:lang w:val="af-ZA"/>
        </w:rPr>
        <w:t xml:space="preserve"> 1-</w:t>
      </w:r>
      <w:r w:rsidRPr="00970498">
        <w:rPr>
          <w:rFonts w:ascii="GHEA Grapalat" w:hAnsi="GHEA Grapalat" w:cs="Sylfaen"/>
          <w:sz w:val="20"/>
          <w:szCs w:val="20"/>
        </w:rPr>
        <w:t>ին</w:t>
      </w:r>
      <w:r w:rsidRPr="00564003">
        <w:rPr>
          <w:rFonts w:ascii="GHEA Grapalat" w:hAnsi="GHEA Grapalat" w:cs="Sylfaen"/>
          <w:sz w:val="20"/>
          <w:szCs w:val="20"/>
          <w:lang w:val="af-ZA"/>
        </w:rPr>
        <w:t xml:space="preserve"> </w:t>
      </w:r>
      <w:r w:rsidRPr="00970498">
        <w:rPr>
          <w:rFonts w:ascii="GHEA Grapalat" w:hAnsi="GHEA Grapalat" w:cs="Sylfaen"/>
          <w:sz w:val="20"/>
          <w:szCs w:val="20"/>
        </w:rPr>
        <w:t>մասով</w:t>
      </w:r>
      <w:r w:rsidRPr="00564003">
        <w:rPr>
          <w:rFonts w:ascii="GHEA Grapalat" w:hAnsi="GHEA Grapalat" w:cs="Sylfaen"/>
          <w:sz w:val="20"/>
          <w:szCs w:val="20"/>
          <w:lang w:val="af-ZA"/>
        </w:rPr>
        <w:t xml:space="preserve"> </w:t>
      </w:r>
      <w:r w:rsidRPr="00970498">
        <w:rPr>
          <w:rFonts w:ascii="GHEA Grapalat" w:hAnsi="GHEA Grapalat" w:cs="Sylfaen"/>
          <w:sz w:val="20"/>
          <w:szCs w:val="20"/>
        </w:rPr>
        <w:t>սահմանված</w:t>
      </w:r>
      <w:r w:rsidRPr="00564003">
        <w:rPr>
          <w:rFonts w:ascii="GHEA Grapalat" w:hAnsi="GHEA Grapalat" w:cs="Sylfaen"/>
          <w:sz w:val="20"/>
          <w:szCs w:val="20"/>
          <w:lang w:val="af-ZA"/>
        </w:rPr>
        <w:t xml:space="preserve"> </w:t>
      </w:r>
      <w:r w:rsidRPr="00970498">
        <w:rPr>
          <w:rFonts w:ascii="GHEA Grapalat" w:hAnsi="GHEA Grapalat" w:cs="Sylfaen"/>
          <w:sz w:val="20"/>
          <w:szCs w:val="20"/>
        </w:rPr>
        <w:lastRenderedPageBreak/>
        <w:t>մարմինների</w:t>
      </w:r>
      <w:r w:rsidRPr="00564003">
        <w:rPr>
          <w:rFonts w:ascii="GHEA Grapalat" w:hAnsi="GHEA Grapalat" w:cs="Sylfaen"/>
          <w:sz w:val="20"/>
          <w:szCs w:val="20"/>
          <w:lang w:val="af-ZA"/>
        </w:rPr>
        <w:t xml:space="preserve"> </w:t>
      </w:r>
      <w:r w:rsidRPr="00970498">
        <w:rPr>
          <w:rFonts w:ascii="GHEA Grapalat" w:hAnsi="GHEA Grapalat" w:cs="Sylfaen"/>
          <w:sz w:val="20"/>
          <w:szCs w:val="20"/>
        </w:rPr>
        <w:t>ղեկավարները</w:t>
      </w:r>
      <w:r w:rsidRPr="00564003">
        <w:rPr>
          <w:rFonts w:ascii="GHEA Grapalat" w:hAnsi="GHEA Grapalat" w:cs="Sylfaen"/>
          <w:sz w:val="20"/>
          <w:szCs w:val="20"/>
          <w:lang w:val="af-ZA"/>
        </w:rPr>
        <w:t xml:space="preserve">, </w:t>
      </w:r>
      <w:r w:rsidRPr="00970498">
        <w:rPr>
          <w:rFonts w:ascii="GHEA Grapalat" w:hAnsi="GHEA Grapalat" w:cs="Sylfaen"/>
          <w:sz w:val="20"/>
          <w:szCs w:val="20"/>
        </w:rPr>
        <w:t>իսկ</w:t>
      </w:r>
      <w:r w:rsidRPr="00564003">
        <w:rPr>
          <w:rFonts w:ascii="GHEA Grapalat" w:hAnsi="GHEA Grapalat" w:cs="Sylfaen"/>
          <w:sz w:val="20"/>
          <w:szCs w:val="20"/>
          <w:lang w:val="af-ZA"/>
        </w:rPr>
        <w:t xml:space="preserve"> </w:t>
      </w:r>
      <w:r w:rsidRPr="00970498">
        <w:rPr>
          <w:rFonts w:ascii="GHEA Grapalat" w:hAnsi="GHEA Grapalat" w:cs="Sylfaen"/>
          <w:sz w:val="20"/>
          <w:szCs w:val="20"/>
        </w:rPr>
        <w:t>իրավաբանական</w:t>
      </w:r>
      <w:r w:rsidRPr="00564003">
        <w:rPr>
          <w:rFonts w:ascii="GHEA Grapalat" w:hAnsi="GHEA Grapalat" w:cs="Sylfaen"/>
          <w:sz w:val="20"/>
          <w:szCs w:val="20"/>
          <w:lang w:val="af-ZA"/>
        </w:rPr>
        <w:t xml:space="preserve"> </w:t>
      </w:r>
      <w:r w:rsidRPr="00970498">
        <w:rPr>
          <w:rFonts w:ascii="GHEA Grapalat" w:hAnsi="GHEA Grapalat" w:cs="Sylfaen"/>
          <w:sz w:val="20"/>
          <w:szCs w:val="20"/>
        </w:rPr>
        <w:t>անձանց</w:t>
      </w:r>
      <w:r w:rsidRPr="00564003">
        <w:rPr>
          <w:rFonts w:ascii="GHEA Grapalat" w:hAnsi="GHEA Grapalat" w:cs="Sylfaen"/>
          <w:sz w:val="20"/>
          <w:szCs w:val="20"/>
          <w:lang w:val="af-ZA"/>
        </w:rPr>
        <w:t xml:space="preserve"> </w:t>
      </w:r>
      <w:r w:rsidRPr="00970498">
        <w:rPr>
          <w:rFonts w:ascii="GHEA Grapalat" w:hAnsi="GHEA Grapalat" w:cs="Sylfaen"/>
          <w:sz w:val="20"/>
          <w:szCs w:val="20"/>
        </w:rPr>
        <w:t>դեպքում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գործադիր</w:t>
      </w:r>
      <w:r w:rsidRPr="00564003">
        <w:rPr>
          <w:rFonts w:ascii="GHEA Grapalat" w:hAnsi="GHEA Grapalat" w:cs="Sylfaen"/>
          <w:sz w:val="20"/>
          <w:szCs w:val="20"/>
          <w:lang w:val="af-ZA"/>
        </w:rPr>
        <w:t xml:space="preserve"> </w:t>
      </w:r>
      <w:r w:rsidRPr="00970498">
        <w:rPr>
          <w:rFonts w:ascii="GHEA Grapalat" w:hAnsi="GHEA Grapalat" w:cs="Sylfaen"/>
          <w:sz w:val="20"/>
          <w:szCs w:val="20"/>
        </w:rPr>
        <w:t>մարմնի</w:t>
      </w:r>
      <w:r w:rsidRPr="00564003">
        <w:rPr>
          <w:rFonts w:ascii="GHEA Grapalat" w:hAnsi="GHEA Grapalat" w:cs="Sylfaen"/>
          <w:sz w:val="20"/>
          <w:szCs w:val="20"/>
          <w:lang w:val="af-ZA"/>
        </w:rPr>
        <w:t xml:space="preserve"> </w:t>
      </w:r>
      <w:r w:rsidRPr="00970498">
        <w:rPr>
          <w:rFonts w:ascii="GHEA Grapalat" w:hAnsi="GHEA Grapalat" w:cs="Sylfaen"/>
          <w:sz w:val="20"/>
          <w:szCs w:val="20"/>
        </w:rPr>
        <w:t>ղեկավարը</w:t>
      </w:r>
      <w:r w:rsidRPr="00564003">
        <w:rPr>
          <w:rFonts w:ascii="GHEA Grapalat" w:hAnsi="GHEA Grapalat" w:cs="Sylfaen"/>
          <w:sz w:val="20"/>
          <w:szCs w:val="20"/>
          <w:lang w:val="af-ZA"/>
        </w:rPr>
        <w:t xml:space="preserve"> </w:t>
      </w:r>
      <w:r w:rsidRPr="00970498">
        <w:rPr>
          <w:rFonts w:ascii="GHEA Grapalat" w:hAnsi="GHEA Grapalat" w:cs="Sylfaen"/>
          <w:sz w:val="20"/>
          <w:szCs w:val="20"/>
        </w:rPr>
        <w:t>գրավոր</w:t>
      </w:r>
      <w:r w:rsidRPr="00564003">
        <w:rPr>
          <w:rFonts w:ascii="GHEA Grapalat" w:hAnsi="GHEA Grapalat" w:cs="Sylfaen"/>
          <w:sz w:val="20"/>
          <w:szCs w:val="20"/>
          <w:lang w:val="af-ZA"/>
        </w:rPr>
        <w:t xml:space="preserve"> </w:t>
      </w:r>
      <w:r w:rsidRPr="00970498">
        <w:rPr>
          <w:rFonts w:ascii="GHEA Grapalat" w:hAnsi="GHEA Grapalat" w:cs="Sylfaen"/>
          <w:sz w:val="20"/>
          <w:szCs w:val="20"/>
        </w:rPr>
        <w:t>հայտնում</w:t>
      </w:r>
      <w:r w:rsidRPr="00564003">
        <w:rPr>
          <w:rFonts w:ascii="GHEA Grapalat" w:hAnsi="GHEA Grapalat" w:cs="Sylfaen"/>
          <w:sz w:val="20"/>
          <w:szCs w:val="20"/>
          <w:lang w:val="af-ZA"/>
        </w:rPr>
        <w:t xml:space="preserve"> </w:t>
      </w:r>
      <w:r w:rsidRPr="00970498">
        <w:rPr>
          <w:rFonts w:ascii="GHEA Grapalat" w:hAnsi="GHEA Grapalat" w:cs="Sylfaen"/>
          <w:sz w:val="20"/>
          <w:szCs w:val="20"/>
        </w:rPr>
        <w:t>է</w:t>
      </w:r>
      <w:r w:rsidRPr="00564003">
        <w:rPr>
          <w:rFonts w:ascii="GHEA Grapalat" w:hAnsi="GHEA Grapalat" w:cs="Sylfaen"/>
          <w:sz w:val="20"/>
          <w:szCs w:val="20"/>
          <w:lang w:val="af-ZA"/>
        </w:rPr>
        <w:t xml:space="preserve">, </w:t>
      </w:r>
      <w:r w:rsidRPr="00970498">
        <w:rPr>
          <w:rFonts w:ascii="GHEA Grapalat" w:hAnsi="GHEA Grapalat" w:cs="Sylfaen"/>
          <w:sz w:val="20"/>
          <w:szCs w:val="20"/>
        </w:rPr>
        <w:t>որ</w:t>
      </w:r>
      <w:r w:rsidRPr="00564003">
        <w:rPr>
          <w:rFonts w:ascii="GHEA Grapalat" w:hAnsi="GHEA Grapalat" w:cs="Sylfaen"/>
          <w:sz w:val="20"/>
          <w:szCs w:val="20"/>
          <w:lang w:val="af-ZA"/>
        </w:rPr>
        <w:t xml:space="preserve"> </w:t>
      </w:r>
      <w:r w:rsidRPr="00970498">
        <w:rPr>
          <w:rFonts w:ascii="GHEA Grapalat" w:hAnsi="GHEA Grapalat" w:cs="Sylfaen"/>
          <w:sz w:val="20"/>
          <w:szCs w:val="20"/>
        </w:rPr>
        <w:t>հանրային</w:t>
      </w:r>
      <w:r w:rsidRPr="00564003">
        <w:rPr>
          <w:rFonts w:ascii="GHEA Grapalat" w:hAnsi="GHEA Grapalat" w:cs="Sylfaen"/>
          <w:sz w:val="20"/>
          <w:szCs w:val="20"/>
          <w:lang w:val="af-ZA"/>
        </w:rPr>
        <w:t xml:space="preserve"> </w:t>
      </w:r>
      <w:r w:rsidRPr="00970498">
        <w:rPr>
          <w:rFonts w:ascii="GHEA Grapalat" w:hAnsi="GHEA Grapalat" w:cs="Sylfaen"/>
          <w:sz w:val="20"/>
          <w:szCs w:val="20"/>
        </w:rPr>
        <w:t>կամ</w:t>
      </w:r>
      <w:r w:rsidRPr="00564003">
        <w:rPr>
          <w:rFonts w:ascii="GHEA Grapalat" w:hAnsi="GHEA Grapalat" w:cs="Sylfaen"/>
          <w:sz w:val="20"/>
          <w:szCs w:val="20"/>
          <w:lang w:val="af-ZA"/>
        </w:rPr>
        <w:t xml:space="preserve"> </w:t>
      </w:r>
      <w:r w:rsidRPr="00970498">
        <w:rPr>
          <w:rFonts w:ascii="GHEA Grapalat" w:hAnsi="GHEA Grapalat" w:cs="Sylfaen"/>
          <w:sz w:val="20"/>
          <w:szCs w:val="20"/>
        </w:rPr>
        <w:t>պաշտպանության</w:t>
      </w:r>
      <w:r w:rsidRPr="00564003">
        <w:rPr>
          <w:rFonts w:ascii="GHEA Grapalat" w:hAnsi="GHEA Grapalat" w:cs="Sylfaen"/>
          <w:sz w:val="20"/>
          <w:szCs w:val="20"/>
          <w:lang w:val="af-ZA"/>
        </w:rPr>
        <w:t xml:space="preserve"> </w:t>
      </w:r>
      <w:r w:rsidRPr="00970498">
        <w:rPr>
          <w:rFonts w:ascii="GHEA Grapalat" w:hAnsi="GHEA Grapalat" w:cs="Sylfaen"/>
          <w:sz w:val="20"/>
          <w:szCs w:val="20"/>
        </w:rPr>
        <w:t>և</w:t>
      </w:r>
      <w:r w:rsidRPr="00564003">
        <w:rPr>
          <w:rFonts w:ascii="GHEA Grapalat" w:hAnsi="GHEA Grapalat" w:cs="Sylfaen"/>
          <w:sz w:val="20"/>
          <w:szCs w:val="20"/>
          <w:lang w:val="af-ZA"/>
        </w:rPr>
        <w:t xml:space="preserve"> </w:t>
      </w:r>
      <w:r w:rsidRPr="00970498">
        <w:rPr>
          <w:rFonts w:ascii="GHEA Grapalat" w:hAnsi="GHEA Grapalat" w:cs="Sylfaen"/>
          <w:sz w:val="20"/>
          <w:szCs w:val="20"/>
        </w:rPr>
        <w:t>ազգային</w:t>
      </w:r>
      <w:r w:rsidRPr="00564003">
        <w:rPr>
          <w:rFonts w:ascii="GHEA Grapalat" w:hAnsi="GHEA Grapalat" w:cs="Sylfaen"/>
          <w:sz w:val="20"/>
          <w:szCs w:val="20"/>
          <w:lang w:val="af-ZA"/>
        </w:rPr>
        <w:t xml:space="preserve"> </w:t>
      </w:r>
      <w:r w:rsidRPr="00970498">
        <w:rPr>
          <w:rFonts w:ascii="GHEA Grapalat" w:hAnsi="GHEA Grapalat" w:cs="Sylfaen"/>
          <w:sz w:val="20"/>
          <w:szCs w:val="20"/>
        </w:rPr>
        <w:t>անվտանգության</w:t>
      </w:r>
      <w:r w:rsidRPr="00564003">
        <w:rPr>
          <w:rFonts w:ascii="GHEA Grapalat" w:hAnsi="GHEA Grapalat" w:cs="Sylfaen"/>
          <w:sz w:val="20"/>
          <w:szCs w:val="20"/>
          <w:lang w:val="af-ZA"/>
        </w:rPr>
        <w:t xml:space="preserve"> </w:t>
      </w:r>
      <w:r w:rsidRPr="00970498">
        <w:rPr>
          <w:rFonts w:ascii="GHEA Grapalat" w:hAnsi="GHEA Grapalat" w:cs="Sylfaen"/>
          <w:sz w:val="20"/>
          <w:szCs w:val="20"/>
        </w:rPr>
        <w:t>շահերից</w:t>
      </w:r>
      <w:r w:rsidRPr="00564003">
        <w:rPr>
          <w:rFonts w:ascii="GHEA Grapalat" w:hAnsi="GHEA Grapalat" w:cs="Sylfaen"/>
          <w:sz w:val="20"/>
          <w:szCs w:val="20"/>
          <w:lang w:val="af-ZA"/>
        </w:rPr>
        <w:t xml:space="preserve"> </w:t>
      </w:r>
      <w:r w:rsidRPr="00970498">
        <w:rPr>
          <w:rFonts w:ascii="GHEA Grapalat" w:hAnsi="GHEA Grapalat" w:cs="Sylfaen"/>
          <w:sz w:val="20"/>
          <w:szCs w:val="20"/>
        </w:rPr>
        <w:t>ելնելով</w:t>
      </w:r>
      <w:r w:rsidRPr="00564003">
        <w:rPr>
          <w:rFonts w:ascii="GHEA Grapalat" w:hAnsi="GHEA Grapalat" w:cs="Sylfaen"/>
          <w:sz w:val="20"/>
          <w:szCs w:val="20"/>
          <w:lang w:val="af-ZA"/>
        </w:rPr>
        <w:t xml:space="preserve"> </w:t>
      </w:r>
      <w:r w:rsidRPr="00970498">
        <w:rPr>
          <w:rFonts w:ascii="GHEA Grapalat" w:hAnsi="GHEA Grapalat" w:cs="Sylfaen"/>
          <w:sz w:val="20"/>
          <w:szCs w:val="20"/>
        </w:rPr>
        <w:t>անհրաժեշտ</w:t>
      </w:r>
      <w:r w:rsidRPr="00564003">
        <w:rPr>
          <w:rFonts w:ascii="GHEA Grapalat" w:hAnsi="GHEA Grapalat" w:cs="Sylfaen"/>
          <w:sz w:val="20"/>
          <w:szCs w:val="20"/>
          <w:lang w:val="af-ZA"/>
        </w:rPr>
        <w:t xml:space="preserve"> </w:t>
      </w:r>
      <w:r w:rsidRPr="00970498">
        <w:rPr>
          <w:rFonts w:ascii="GHEA Grapalat" w:hAnsi="GHEA Grapalat" w:cs="Sylfaen"/>
          <w:sz w:val="20"/>
          <w:szCs w:val="20"/>
        </w:rPr>
        <w:t>է</w:t>
      </w:r>
      <w:r w:rsidRPr="00564003">
        <w:rPr>
          <w:rFonts w:ascii="GHEA Grapalat" w:hAnsi="GHEA Grapalat" w:cs="Sylfaen"/>
          <w:sz w:val="20"/>
          <w:szCs w:val="20"/>
          <w:lang w:val="af-ZA"/>
        </w:rPr>
        <w:t xml:space="preserve"> </w:t>
      </w:r>
      <w:r w:rsidRPr="00970498">
        <w:rPr>
          <w:rFonts w:ascii="GHEA Grapalat" w:hAnsi="GHEA Grapalat" w:cs="Sylfaen"/>
          <w:sz w:val="20"/>
          <w:szCs w:val="20"/>
        </w:rPr>
        <w:t>շարունակել</w:t>
      </w:r>
      <w:r w:rsidRPr="00564003">
        <w:rPr>
          <w:rFonts w:ascii="GHEA Grapalat" w:hAnsi="GHEA Grapalat" w:cs="Sylfaen"/>
          <w:sz w:val="20"/>
          <w:szCs w:val="20"/>
          <w:lang w:val="af-ZA"/>
        </w:rPr>
        <w:t xml:space="preserve"> </w:t>
      </w:r>
      <w:r w:rsidRPr="00970498">
        <w:rPr>
          <w:rFonts w:ascii="GHEA Grapalat" w:hAnsi="GHEA Grapalat" w:cs="Sylfaen"/>
          <w:sz w:val="20"/>
          <w:szCs w:val="20"/>
        </w:rPr>
        <w:t>գնման</w:t>
      </w:r>
      <w:r w:rsidRPr="00564003">
        <w:rPr>
          <w:rFonts w:ascii="GHEA Grapalat" w:hAnsi="GHEA Grapalat" w:cs="Sylfaen"/>
          <w:sz w:val="20"/>
          <w:szCs w:val="20"/>
          <w:lang w:val="af-ZA"/>
        </w:rPr>
        <w:t xml:space="preserve"> </w:t>
      </w:r>
      <w:r w:rsidRPr="00970498">
        <w:rPr>
          <w:rFonts w:ascii="GHEA Grapalat" w:hAnsi="GHEA Grapalat" w:cs="Sylfaen"/>
          <w:sz w:val="20"/>
          <w:szCs w:val="20"/>
        </w:rPr>
        <w:t>գործընթացը</w:t>
      </w:r>
      <w:r w:rsidRPr="00564003">
        <w:rPr>
          <w:rFonts w:ascii="GHEA Grapalat" w:hAnsi="GHEA Grapalat" w:cs="Sylfaen"/>
          <w:sz w:val="20"/>
          <w:szCs w:val="20"/>
          <w:lang w:val="af-ZA"/>
        </w:rPr>
        <w:t>:</w:t>
      </w:r>
    </w:p>
    <w:p w:rsidR="00564003" w:rsidRPr="005E1F72" w:rsidRDefault="00564003" w:rsidP="00283A53">
      <w:pPr>
        <w:spacing w:line="240" w:lineRule="auto"/>
        <w:ind w:firstLine="567"/>
        <w:jc w:val="both"/>
        <w:rPr>
          <w:rFonts w:ascii="GHEA Grapalat" w:hAnsi="GHEA Grapalat" w:cs="Sylfaen"/>
          <w:b/>
          <w:sz w:val="20"/>
          <w:szCs w:val="20"/>
          <w:lang w:val="es-ES"/>
        </w:rPr>
      </w:pP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որոշմամբ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կասեցումը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հանվել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հիմնավորումների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հանրային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պաշտպանության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ազգային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անվտանգության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շահերից</w:t>
      </w:r>
      <w:r w:rsidRPr="005E1F72">
        <w:rPr>
          <w:rFonts w:ascii="GHEA Grapalat" w:hAnsi="GHEA Grapalat" w:cs="Sylfaen"/>
          <w:sz w:val="20"/>
          <w:szCs w:val="20"/>
          <w:lang w:val="af-ZA"/>
        </w:rPr>
        <w:t xml:space="preserve"> </w:t>
      </w:r>
      <w:r w:rsidRPr="005E1F72">
        <w:rPr>
          <w:rFonts w:ascii="GHEA Grapalat" w:hAnsi="GHEA Grapalat" w:cs="Sylfaen"/>
          <w:sz w:val="20"/>
          <w:szCs w:val="20"/>
        </w:rPr>
        <w:t>ելնելով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անհրաժեշտ</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շարունակել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rPr>
        <w:t>հրապարակում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օրը</w:t>
      </w:r>
      <w:r w:rsidRPr="005E1F72">
        <w:rPr>
          <w:rFonts w:ascii="GHEA Grapalat" w:hAnsi="GHEA Grapalat" w:cs="Sylfaen"/>
          <w:sz w:val="20"/>
          <w:szCs w:val="20"/>
          <w:lang w:val="af-ZA"/>
        </w:rPr>
        <w:t>:</w:t>
      </w:r>
    </w:p>
    <w:p w:rsidR="00564003" w:rsidRPr="003C22C8" w:rsidRDefault="00564003" w:rsidP="00564003">
      <w:pPr>
        <w:ind w:firstLine="567"/>
        <w:jc w:val="center"/>
        <w:rPr>
          <w:rFonts w:ascii="GHEA Grapalat" w:hAnsi="GHEA Grapalat" w:cs="Sylfaen"/>
          <w:b/>
          <w:lang w:val="es-ES"/>
        </w:rPr>
      </w:pPr>
    </w:p>
    <w:p w:rsidR="00564003" w:rsidRPr="00FB1EC7" w:rsidRDefault="00564003" w:rsidP="00564003">
      <w:pPr>
        <w:ind w:firstLine="567"/>
        <w:jc w:val="center"/>
        <w:rPr>
          <w:rFonts w:ascii="GHEA Grapalat" w:hAnsi="GHEA Grapalat" w:cs="Sylfaen"/>
          <w:b/>
          <w:lang w:val="es-ES"/>
        </w:rPr>
      </w:pPr>
    </w:p>
    <w:p w:rsidR="00564003" w:rsidRPr="00FB1EC7" w:rsidRDefault="00564003" w:rsidP="00564003">
      <w:pPr>
        <w:ind w:firstLine="567"/>
        <w:jc w:val="center"/>
        <w:rPr>
          <w:rFonts w:ascii="GHEA Grapalat" w:hAnsi="GHEA Grapalat" w:cs="Sylfaen"/>
          <w:b/>
          <w:lang w:val="es-ES"/>
        </w:rPr>
      </w:pPr>
    </w:p>
    <w:p w:rsidR="00564003" w:rsidRPr="00FB1EC7" w:rsidRDefault="00564003" w:rsidP="00564003">
      <w:pPr>
        <w:ind w:firstLine="567"/>
        <w:jc w:val="center"/>
        <w:rPr>
          <w:rFonts w:ascii="GHEA Grapalat" w:hAnsi="GHEA Grapalat" w:cs="Sylfaen"/>
          <w:b/>
          <w:lang w:val="es-ES"/>
        </w:rPr>
      </w:pPr>
    </w:p>
    <w:p w:rsidR="00564003" w:rsidRPr="00FB1EC7" w:rsidRDefault="00564003" w:rsidP="00564003">
      <w:pPr>
        <w:ind w:firstLine="567"/>
        <w:jc w:val="center"/>
        <w:rPr>
          <w:rFonts w:ascii="GHEA Grapalat" w:hAnsi="GHEA Grapalat" w:cs="Sylfaen"/>
          <w:b/>
          <w:lang w:val="es-ES"/>
        </w:rPr>
      </w:pPr>
    </w:p>
    <w:p w:rsidR="00564003" w:rsidRPr="00FB1EC7" w:rsidRDefault="00564003" w:rsidP="00564003">
      <w:pPr>
        <w:ind w:firstLine="567"/>
        <w:jc w:val="center"/>
        <w:rPr>
          <w:rFonts w:ascii="GHEA Grapalat" w:hAnsi="GHEA Grapalat" w:cs="Sylfaen"/>
          <w:b/>
          <w:lang w:val="es-ES"/>
        </w:rPr>
      </w:pPr>
    </w:p>
    <w:p w:rsidR="00564003" w:rsidRPr="00FB1EC7" w:rsidRDefault="00564003" w:rsidP="00564003">
      <w:pPr>
        <w:ind w:firstLine="567"/>
        <w:jc w:val="center"/>
        <w:rPr>
          <w:rFonts w:ascii="GHEA Grapalat" w:hAnsi="GHEA Grapalat" w:cs="Sylfaen"/>
          <w:b/>
          <w:lang w:val="es-ES"/>
        </w:rPr>
      </w:pPr>
    </w:p>
    <w:p w:rsidR="00564003" w:rsidRPr="00FB1EC7" w:rsidRDefault="00564003" w:rsidP="00283A53">
      <w:pPr>
        <w:spacing w:after="0" w:line="240" w:lineRule="auto"/>
        <w:ind w:firstLine="567"/>
        <w:jc w:val="center"/>
        <w:rPr>
          <w:rFonts w:ascii="GHEA Grapalat" w:hAnsi="GHEA Grapalat"/>
          <w:b/>
          <w:lang w:val="af-ZA"/>
        </w:rPr>
      </w:pPr>
      <w:r>
        <w:rPr>
          <w:rFonts w:ascii="GHEA Grapalat" w:hAnsi="GHEA Grapalat" w:cs="Sylfaen"/>
          <w:b/>
          <w:lang w:val="es-ES"/>
        </w:rPr>
        <w:br w:type="page"/>
      </w:r>
      <w:r w:rsidRPr="00FB1EC7">
        <w:rPr>
          <w:rFonts w:ascii="GHEA Grapalat" w:hAnsi="GHEA Grapalat" w:cs="Sylfaen"/>
          <w:b/>
          <w:lang w:val="es-ES"/>
        </w:rPr>
        <w:lastRenderedPageBreak/>
        <w:t>ՄԱՍ</w:t>
      </w:r>
      <w:r w:rsidRPr="00FB1EC7">
        <w:rPr>
          <w:rFonts w:ascii="GHEA Grapalat" w:hAnsi="GHEA Grapalat"/>
          <w:b/>
          <w:lang w:val="af-ZA"/>
        </w:rPr>
        <w:t xml:space="preserve">  II</w:t>
      </w:r>
    </w:p>
    <w:p w:rsidR="00564003" w:rsidRPr="00FB1EC7" w:rsidRDefault="00564003" w:rsidP="00283A53">
      <w:pPr>
        <w:pStyle w:val="aa"/>
        <w:spacing w:after="0"/>
        <w:ind w:right="-7"/>
        <w:jc w:val="center"/>
        <w:rPr>
          <w:rFonts w:ascii="GHEA Grapalat" w:hAnsi="GHEA Grapalat"/>
          <w:b/>
          <w:szCs w:val="22"/>
          <w:lang w:val="af-ZA"/>
        </w:rPr>
      </w:pPr>
      <w:r w:rsidRPr="00FB1EC7">
        <w:rPr>
          <w:rFonts w:ascii="GHEA Grapalat" w:hAnsi="GHEA Grapalat" w:cs="Sylfaen"/>
          <w:b/>
          <w:szCs w:val="22"/>
          <w:lang w:val="es-ES"/>
        </w:rPr>
        <w:t>Հ</w:t>
      </w:r>
      <w:r w:rsidRPr="00FB1EC7">
        <w:rPr>
          <w:rFonts w:ascii="GHEA Grapalat" w:hAnsi="GHEA Grapalat"/>
          <w:b/>
          <w:szCs w:val="22"/>
          <w:lang w:val="af-ZA"/>
        </w:rPr>
        <w:t xml:space="preserve"> </w:t>
      </w:r>
      <w:r w:rsidRPr="00FB1EC7">
        <w:rPr>
          <w:rFonts w:ascii="GHEA Grapalat" w:hAnsi="GHEA Grapalat" w:cs="Sylfaen"/>
          <w:b/>
          <w:szCs w:val="22"/>
          <w:lang w:val="es-ES"/>
        </w:rPr>
        <w:t>Ր</w:t>
      </w:r>
      <w:r w:rsidRPr="00FB1EC7">
        <w:rPr>
          <w:rFonts w:ascii="GHEA Grapalat" w:hAnsi="GHEA Grapalat"/>
          <w:b/>
          <w:szCs w:val="22"/>
          <w:lang w:val="af-ZA"/>
        </w:rPr>
        <w:t xml:space="preserve"> </w:t>
      </w:r>
      <w:r w:rsidRPr="00FB1EC7">
        <w:rPr>
          <w:rFonts w:ascii="GHEA Grapalat" w:hAnsi="GHEA Grapalat" w:cs="Sylfaen"/>
          <w:b/>
          <w:szCs w:val="22"/>
          <w:lang w:val="es-ES"/>
        </w:rPr>
        <w:t>Ա</w:t>
      </w:r>
      <w:r w:rsidRPr="00FB1EC7">
        <w:rPr>
          <w:rFonts w:ascii="GHEA Grapalat" w:hAnsi="GHEA Grapalat"/>
          <w:b/>
          <w:szCs w:val="22"/>
          <w:lang w:val="af-ZA"/>
        </w:rPr>
        <w:t xml:space="preserve"> </w:t>
      </w:r>
      <w:r w:rsidRPr="00FB1EC7">
        <w:rPr>
          <w:rFonts w:ascii="GHEA Grapalat" w:hAnsi="GHEA Grapalat" w:cs="Sylfaen"/>
          <w:b/>
          <w:szCs w:val="22"/>
          <w:lang w:val="es-ES"/>
        </w:rPr>
        <w:t>Հ</w:t>
      </w:r>
      <w:r w:rsidRPr="00FB1EC7">
        <w:rPr>
          <w:rFonts w:ascii="GHEA Grapalat" w:hAnsi="GHEA Grapalat"/>
          <w:b/>
          <w:szCs w:val="22"/>
          <w:lang w:val="af-ZA"/>
        </w:rPr>
        <w:t xml:space="preserve"> </w:t>
      </w:r>
      <w:r w:rsidRPr="00FB1EC7">
        <w:rPr>
          <w:rFonts w:ascii="GHEA Grapalat" w:hAnsi="GHEA Grapalat" w:cs="Sylfaen"/>
          <w:b/>
          <w:szCs w:val="22"/>
          <w:lang w:val="es-ES"/>
        </w:rPr>
        <w:t>Ա</w:t>
      </w:r>
      <w:r w:rsidRPr="00FB1EC7">
        <w:rPr>
          <w:rFonts w:ascii="GHEA Grapalat" w:hAnsi="GHEA Grapalat"/>
          <w:b/>
          <w:szCs w:val="22"/>
          <w:lang w:val="af-ZA"/>
        </w:rPr>
        <w:t xml:space="preserve"> </w:t>
      </w:r>
      <w:r w:rsidRPr="00FB1EC7">
        <w:rPr>
          <w:rFonts w:ascii="GHEA Grapalat" w:hAnsi="GHEA Grapalat" w:cs="Sylfaen"/>
          <w:b/>
          <w:szCs w:val="22"/>
          <w:lang w:val="es-ES"/>
        </w:rPr>
        <w:t>Ն</w:t>
      </w:r>
      <w:r w:rsidRPr="00FB1EC7">
        <w:rPr>
          <w:rFonts w:ascii="GHEA Grapalat" w:hAnsi="GHEA Grapalat"/>
          <w:b/>
          <w:szCs w:val="22"/>
          <w:lang w:val="af-ZA"/>
        </w:rPr>
        <w:t xml:space="preserve"> </w:t>
      </w:r>
      <w:r w:rsidRPr="00FB1EC7">
        <w:rPr>
          <w:rFonts w:ascii="GHEA Grapalat" w:hAnsi="GHEA Grapalat" w:cs="Sylfaen"/>
          <w:b/>
          <w:szCs w:val="22"/>
          <w:lang w:val="es-ES"/>
        </w:rPr>
        <w:t>Գ</w:t>
      </w:r>
    </w:p>
    <w:p w:rsidR="00564003" w:rsidRPr="00FB1EC7" w:rsidRDefault="00564003" w:rsidP="00283A53">
      <w:pPr>
        <w:pStyle w:val="aa"/>
        <w:spacing w:after="0"/>
        <w:ind w:right="-7"/>
        <w:jc w:val="center"/>
        <w:rPr>
          <w:rFonts w:ascii="GHEA Grapalat" w:hAnsi="GHEA Grapalat"/>
          <w:b/>
          <w:szCs w:val="22"/>
          <w:lang w:val="af-ZA"/>
        </w:rPr>
      </w:pPr>
      <w:r w:rsidRPr="00FB1EC7">
        <w:rPr>
          <w:rFonts w:ascii="GHEA Grapalat" w:hAnsi="GHEA Grapalat" w:cs="Sylfaen"/>
          <w:b/>
          <w:szCs w:val="22"/>
          <w:lang w:val="es-ES"/>
        </w:rPr>
        <w:t>Բ</w:t>
      </w:r>
      <w:r w:rsidRPr="00FB1EC7">
        <w:rPr>
          <w:rFonts w:ascii="GHEA Grapalat" w:hAnsi="GHEA Grapalat"/>
          <w:b/>
          <w:szCs w:val="22"/>
          <w:lang w:val="af-ZA"/>
        </w:rPr>
        <w:t xml:space="preserve"> </w:t>
      </w:r>
      <w:r w:rsidRPr="00FB1EC7">
        <w:rPr>
          <w:rFonts w:ascii="GHEA Grapalat" w:hAnsi="GHEA Grapalat" w:cs="Sylfaen"/>
          <w:b/>
          <w:szCs w:val="22"/>
          <w:lang w:val="es-ES"/>
        </w:rPr>
        <w:t>Ա</w:t>
      </w:r>
      <w:r w:rsidRPr="00FB1EC7">
        <w:rPr>
          <w:rFonts w:ascii="GHEA Grapalat" w:hAnsi="GHEA Grapalat"/>
          <w:b/>
          <w:szCs w:val="22"/>
          <w:lang w:val="af-ZA"/>
        </w:rPr>
        <w:t xml:space="preserve"> </w:t>
      </w:r>
      <w:r w:rsidRPr="00FB1EC7">
        <w:rPr>
          <w:rFonts w:ascii="GHEA Grapalat" w:hAnsi="GHEA Grapalat" w:cs="Sylfaen"/>
          <w:b/>
          <w:szCs w:val="22"/>
          <w:lang w:val="es-ES"/>
        </w:rPr>
        <w:t>Ց</w:t>
      </w:r>
      <w:r w:rsidRPr="00FB1EC7">
        <w:rPr>
          <w:rFonts w:ascii="GHEA Grapalat" w:hAnsi="GHEA Grapalat"/>
          <w:b/>
          <w:szCs w:val="22"/>
          <w:lang w:val="af-ZA"/>
        </w:rPr>
        <w:t xml:space="preserve">   </w:t>
      </w:r>
      <w:r w:rsidRPr="00FB1EC7">
        <w:rPr>
          <w:rFonts w:ascii="GHEA Grapalat" w:hAnsi="GHEA Grapalat" w:cs="Sylfaen"/>
          <w:b/>
          <w:szCs w:val="22"/>
          <w:lang w:val="es-ES"/>
        </w:rPr>
        <w:t>Մ Ր Ց ՈՒ Յ Թ Ի</w:t>
      </w:r>
      <w:r w:rsidRPr="00FB1EC7">
        <w:rPr>
          <w:rFonts w:ascii="GHEA Grapalat" w:hAnsi="GHEA Grapalat"/>
          <w:b/>
          <w:szCs w:val="22"/>
          <w:lang w:val="af-ZA"/>
        </w:rPr>
        <w:t xml:space="preserve">   </w:t>
      </w:r>
      <w:r w:rsidRPr="00FB1EC7">
        <w:rPr>
          <w:rFonts w:ascii="GHEA Grapalat" w:hAnsi="GHEA Grapalat" w:cs="Sylfaen"/>
          <w:b/>
          <w:szCs w:val="22"/>
          <w:lang w:val="es-ES"/>
        </w:rPr>
        <w:t>Հ</w:t>
      </w:r>
      <w:r w:rsidRPr="00FB1EC7">
        <w:rPr>
          <w:rFonts w:ascii="GHEA Grapalat" w:hAnsi="GHEA Grapalat"/>
          <w:b/>
          <w:szCs w:val="22"/>
          <w:lang w:val="af-ZA"/>
        </w:rPr>
        <w:t xml:space="preserve"> </w:t>
      </w:r>
      <w:r w:rsidRPr="00FB1EC7">
        <w:rPr>
          <w:rFonts w:ascii="GHEA Grapalat" w:hAnsi="GHEA Grapalat" w:cs="Sylfaen"/>
          <w:b/>
          <w:szCs w:val="22"/>
          <w:lang w:val="es-ES"/>
        </w:rPr>
        <w:t>Ա</w:t>
      </w:r>
      <w:r w:rsidRPr="00FB1EC7">
        <w:rPr>
          <w:rFonts w:ascii="GHEA Grapalat" w:hAnsi="GHEA Grapalat"/>
          <w:b/>
          <w:szCs w:val="22"/>
          <w:lang w:val="af-ZA"/>
        </w:rPr>
        <w:t xml:space="preserve"> </w:t>
      </w:r>
      <w:r w:rsidRPr="00FB1EC7">
        <w:rPr>
          <w:rFonts w:ascii="GHEA Grapalat" w:hAnsi="GHEA Grapalat" w:cs="Sylfaen"/>
          <w:b/>
          <w:szCs w:val="22"/>
          <w:lang w:val="es-ES"/>
        </w:rPr>
        <w:t>Յ</w:t>
      </w:r>
      <w:r w:rsidRPr="00FB1EC7">
        <w:rPr>
          <w:rFonts w:ascii="GHEA Grapalat" w:hAnsi="GHEA Grapalat"/>
          <w:b/>
          <w:szCs w:val="22"/>
          <w:lang w:val="af-ZA"/>
        </w:rPr>
        <w:t xml:space="preserve"> </w:t>
      </w:r>
      <w:r w:rsidRPr="00FB1EC7">
        <w:rPr>
          <w:rFonts w:ascii="GHEA Grapalat" w:hAnsi="GHEA Grapalat" w:cs="Sylfaen"/>
          <w:b/>
          <w:szCs w:val="22"/>
          <w:lang w:val="es-ES"/>
        </w:rPr>
        <w:t>Տ</w:t>
      </w:r>
      <w:r w:rsidRPr="00FB1EC7">
        <w:rPr>
          <w:rFonts w:ascii="GHEA Grapalat" w:hAnsi="GHEA Grapalat"/>
          <w:b/>
          <w:szCs w:val="22"/>
          <w:lang w:val="af-ZA"/>
        </w:rPr>
        <w:t xml:space="preserve"> </w:t>
      </w:r>
      <w:r w:rsidRPr="00FB1EC7">
        <w:rPr>
          <w:rFonts w:ascii="GHEA Grapalat" w:hAnsi="GHEA Grapalat" w:cs="Sylfaen"/>
          <w:b/>
          <w:szCs w:val="22"/>
          <w:lang w:val="es-ES"/>
        </w:rPr>
        <w:t>Ը</w:t>
      </w:r>
      <w:r w:rsidRPr="00FB1EC7">
        <w:rPr>
          <w:rFonts w:ascii="GHEA Grapalat" w:hAnsi="GHEA Grapalat"/>
          <w:b/>
          <w:szCs w:val="22"/>
          <w:lang w:val="af-ZA"/>
        </w:rPr>
        <w:t xml:space="preserve">   </w:t>
      </w:r>
      <w:r w:rsidRPr="00FB1EC7">
        <w:rPr>
          <w:rFonts w:ascii="GHEA Grapalat" w:hAnsi="GHEA Grapalat" w:cs="Sylfaen"/>
          <w:b/>
          <w:szCs w:val="22"/>
          <w:lang w:val="es-ES"/>
        </w:rPr>
        <w:t>Պ</w:t>
      </w:r>
      <w:r w:rsidRPr="00FB1EC7">
        <w:rPr>
          <w:rFonts w:ascii="GHEA Grapalat" w:hAnsi="GHEA Grapalat"/>
          <w:b/>
          <w:szCs w:val="22"/>
          <w:lang w:val="af-ZA"/>
        </w:rPr>
        <w:t xml:space="preserve"> </w:t>
      </w:r>
      <w:r w:rsidRPr="00FB1EC7">
        <w:rPr>
          <w:rFonts w:ascii="GHEA Grapalat" w:hAnsi="GHEA Grapalat" w:cs="Sylfaen"/>
          <w:b/>
          <w:szCs w:val="22"/>
          <w:lang w:val="es-ES"/>
        </w:rPr>
        <w:t>Ա</w:t>
      </w:r>
      <w:r w:rsidRPr="00FB1EC7">
        <w:rPr>
          <w:rFonts w:ascii="GHEA Grapalat" w:hAnsi="GHEA Grapalat"/>
          <w:b/>
          <w:szCs w:val="22"/>
          <w:lang w:val="af-ZA"/>
        </w:rPr>
        <w:t xml:space="preserve"> </w:t>
      </w:r>
      <w:r w:rsidRPr="00FB1EC7">
        <w:rPr>
          <w:rFonts w:ascii="GHEA Grapalat" w:hAnsi="GHEA Grapalat" w:cs="Sylfaen"/>
          <w:b/>
          <w:szCs w:val="22"/>
          <w:lang w:val="es-ES"/>
        </w:rPr>
        <w:t>Տ</w:t>
      </w:r>
      <w:r w:rsidRPr="00FB1EC7">
        <w:rPr>
          <w:rFonts w:ascii="GHEA Grapalat" w:hAnsi="GHEA Grapalat"/>
          <w:b/>
          <w:szCs w:val="22"/>
          <w:lang w:val="af-ZA"/>
        </w:rPr>
        <w:t xml:space="preserve"> </w:t>
      </w:r>
      <w:r w:rsidRPr="00FB1EC7">
        <w:rPr>
          <w:rFonts w:ascii="GHEA Grapalat" w:hAnsi="GHEA Grapalat" w:cs="Sylfaen"/>
          <w:b/>
          <w:szCs w:val="22"/>
          <w:lang w:val="es-ES"/>
        </w:rPr>
        <w:t>Ր</w:t>
      </w:r>
      <w:r w:rsidRPr="00FB1EC7">
        <w:rPr>
          <w:rFonts w:ascii="GHEA Grapalat" w:hAnsi="GHEA Grapalat"/>
          <w:b/>
          <w:szCs w:val="22"/>
          <w:lang w:val="af-ZA"/>
        </w:rPr>
        <w:t xml:space="preserve"> </w:t>
      </w:r>
      <w:r w:rsidRPr="00FB1EC7">
        <w:rPr>
          <w:rFonts w:ascii="GHEA Grapalat" w:hAnsi="GHEA Grapalat" w:cs="Sylfaen"/>
          <w:b/>
          <w:szCs w:val="22"/>
          <w:lang w:val="es-ES"/>
        </w:rPr>
        <w:t>Ա</w:t>
      </w:r>
      <w:r w:rsidRPr="00FB1EC7">
        <w:rPr>
          <w:rFonts w:ascii="GHEA Grapalat" w:hAnsi="GHEA Grapalat"/>
          <w:b/>
          <w:szCs w:val="22"/>
          <w:lang w:val="af-ZA"/>
        </w:rPr>
        <w:t xml:space="preserve"> </w:t>
      </w:r>
      <w:r w:rsidRPr="00FB1EC7">
        <w:rPr>
          <w:rFonts w:ascii="GHEA Grapalat" w:hAnsi="GHEA Grapalat" w:cs="Sylfaen"/>
          <w:b/>
          <w:szCs w:val="22"/>
          <w:lang w:val="es-ES"/>
        </w:rPr>
        <w:t>Ս</w:t>
      </w:r>
      <w:r w:rsidRPr="00FB1EC7">
        <w:rPr>
          <w:rFonts w:ascii="GHEA Grapalat" w:hAnsi="GHEA Grapalat"/>
          <w:b/>
          <w:szCs w:val="22"/>
          <w:lang w:val="af-ZA"/>
        </w:rPr>
        <w:t xml:space="preserve"> </w:t>
      </w:r>
      <w:r w:rsidRPr="00FB1EC7">
        <w:rPr>
          <w:rFonts w:ascii="GHEA Grapalat" w:hAnsi="GHEA Grapalat" w:cs="Sylfaen"/>
          <w:b/>
          <w:szCs w:val="22"/>
          <w:lang w:val="es-ES"/>
        </w:rPr>
        <w:t>Տ</w:t>
      </w:r>
      <w:r w:rsidRPr="00FB1EC7">
        <w:rPr>
          <w:rFonts w:ascii="GHEA Grapalat" w:hAnsi="GHEA Grapalat"/>
          <w:b/>
          <w:szCs w:val="22"/>
          <w:lang w:val="af-ZA"/>
        </w:rPr>
        <w:t xml:space="preserve"> </w:t>
      </w:r>
      <w:r w:rsidRPr="00FB1EC7">
        <w:rPr>
          <w:rFonts w:ascii="GHEA Grapalat" w:hAnsi="GHEA Grapalat" w:cs="Sylfaen"/>
          <w:b/>
          <w:szCs w:val="22"/>
          <w:lang w:val="es-ES"/>
        </w:rPr>
        <w:t>Ե</w:t>
      </w:r>
      <w:r w:rsidRPr="00FB1EC7">
        <w:rPr>
          <w:rFonts w:ascii="GHEA Grapalat" w:hAnsi="GHEA Grapalat"/>
          <w:b/>
          <w:szCs w:val="22"/>
          <w:lang w:val="af-ZA"/>
        </w:rPr>
        <w:t xml:space="preserve"> </w:t>
      </w:r>
      <w:r w:rsidRPr="00FB1EC7">
        <w:rPr>
          <w:rFonts w:ascii="GHEA Grapalat" w:hAnsi="GHEA Grapalat" w:cs="Sylfaen"/>
          <w:b/>
          <w:szCs w:val="22"/>
          <w:lang w:val="es-ES"/>
        </w:rPr>
        <w:t>Լ</w:t>
      </w:r>
      <w:r w:rsidRPr="00FB1EC7">
        <w:rPr>
          <w:rFonts w:ascii="GHEA Grapalat" w:hAnsi="GHEA Grapalat"/>
          <w:b/>
          <w:szCs w:val="22"/>
          <w:lang w:val="af-ZA"/>
        </w:rPr>
        <w:t xml:space="preserve"> </w:t>
      </w:r>
      <w:r w:rsidRPr="00FB1EC7">
        <w:rPr>
          <w:rFonts w:ascii="GHEA Grapalat" w:hAnsi="GHEA Grapalat" w:cs="Sylfaen"/>
          <w:b/>
          <w:szCs w:val="22"/>
          <w:lang w:val="es-ES"/>
        </w:rPr>
        <w:t>ՈՒ</w:t>
      </w:r>
    </w:p>
    <w:p w:rsidR="00564003" w:rsidRPr="00FB1EC7" w:rsidRDefault="00564003" w:rsidP="00283A53">
      <w:pPr>
        <w:spacing w:after="0" w:line="240" w:lineRule="auto"/>
        <w:ind w:firstLine="567"/>
        <w:jc w:val="center"/>
        <w:rPr>
          <w:rFonts w:ascii="GHEA Grapalat" w:hAnsi="GHEA Grapalat"/>
          <w:lang w:val="af-ZA"/>
        </w:rPr>
      </w:pPr>
    </w:p>
    <w:p w:rsidR="00564003" w:rsidRPr="00FB1EC7" w:rsidRDefault="00564003" w:rsidP="00283A53">
      <w:pPr>
        <w:spacing w:after="0" w:line="240" w:lineRule="auto"/>
        <w:jc w:val="center"/>
        <w:rPr>
          <w:rFonts w:ascii="GHEA Grapalat" w:hAnsi="GHEA Grapalat"/>
          <w:b/>
          <w:sz w:val="20"/>
          <w:lang w:val="af-ZA"/>
        </w:rPr>
      </w:pPr>
      <w:r w:rsidRPr="00FB1EC7">
        <w:rPr>
          <w:rFonts w:ascii="GHEA Grapalat" w:hAnsi="GHEA Grapalat"/>
          <w:b/>
          <w:sz w:val="20"/>
          <w:lang w:val="af-ZA"/>
        </w:rPr>
        <w:t xml:space="preserve">1. </w:t>
      </w:r>
      <w:r w:rsidRPr="00FB1EC7">
        <w:rPr>
          <w:rFonts w:ascii="GHEA Grapalat" w:hAnsi="GHEA Grapalat" w:cs="Sylfaen"/>
          <w:b/>
          <w:sz w:val="20"/>
          <w:lang w:val="es-ES"/>
        </w:rPr>
        <w:t>ԸՆԴՀԱՆՈՒՐ</w:t>
      </w:r>
      <w:r w:rsidRPr="00FB1EC7">
        <w:rPr>
          <w:rFonts w:ascii="GHEA Grapalat" w:hAnsi="GHEA Grapalat"/>
          <w:b/>
          <w:sz w:val="20"/>
          <w:lang w:val="af-ZA"/>
        </w:rPr>
        <w:t xml:space="preserve"> </w:t>
      </w:r>
      <w:r w:rsidRPr="00FB1EC7">
        <w:rPr>
          <w:rFonts w:ascii="GHEA Grapalat" w:hAnsi="GHEA Grapalat" w:cs="Sylfaen"/>
          <w:b/>
          <w:sz w:val="20"/>
          <w:lang w:val="es-ES"/>
        </w:rPr>
        <w:t>ԴՐՈՒՅԹՆԵՐ</w:t>
      </w:r>
    </w:p>
    <w:p w:rsidR="00564003" w:rsidRPr="00FB1EC7" w:rsidRDefault="00564003" w:rsidP="00283A53">
      <w:pPr>
        <w:spacing w:after="0" w:line="240" w:lineRule="auto"/>
        <w:ind w:firstLine="567"/>
        <w:jc w:val="both"/>
        <w:rPr>
          <w:rFonts w:ascii="GHEA Grapalat" w:hAnsi="GHEA Grapalat"/>
          <w:lang w:val="af-ZA"/>
        </w:rPr>
      </w:pPr>
      <w:r w:rsidRPr="00FB1EC7">
        <w:rPr>
          <w:rFonts w:ascii="GHEA Grapalat" w:hAnsi="GHEA Grapalat"/>
          <w:lang w:val="af-ZA"/>
        </w:rPr>
        <w:t xml:space="preserve"> </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af-ZA"/>
        </w:rPr>
        <w:t xml:space="preserve">1.1 </w:t>
      </w:r>
      <w:r w:rsidRPr="00FB1EC7">
        <w:rPr>
          <w:rFonts w:ascii="GHEA Grapalat" w:hAnsi="GHEA Grapalat" w:cs="Sylfaen"/>
          <w:sz w:val="20"/>
        </w:rPr>
        <w:t>Սույն</w:t>
      </w:r>
      <w:r w:rsidRPr="00FB1EC7">
        <w:rPr>
          <w:rFonts w:ascii="GHEA Grapalat" w:hAnsi="GHEA Grapalat" w:cs="Sylfaen"/>
          <w:sz w:val="20"/>
          <w:lang w:val="af-ZA"/>
        </w:rPr>
        <w:t xml:space="preserve"> </w:t>
      </w:r>
      <w:r w:rsidRPr="00FB1EC7">
        <w:rPr>
          <w:rFonts w:ascii="GHEA Grapalat" w:hAnsi="GHEA Grapalat" w:cs="Sylfaen"/>
          <w:sz w:val="20"/>
        </w:rPr>
        <w:t>հրահանգը</w:t>
      </w:r>
      <w:r w:rsidRPr="00FB1EC7">
        <w:rPr>
          <w:rFonts w:ascii="GHEA Grapalat" w:hAnsi="GHEA Grapalat" w:cs="Sylfaen"/>
          <w:sz w:val="20"/>
          <w:lang w:val="af-ZA"/>
        </w:rPr>
        <w:t xml:space="preserve"> </w:t>
      </w:r>
      <w:r w:rsidRPr="00FB1EC7">
        <w:rPr>
          <w:rFonts w:ascii="GHEA Grapalat" w:hAnsi="GHEA Grapalat" w:cs="Sylfaen"/>
          <w:sz w:val="20"/>
        </w:rPr>
        <w:t>նպատակ</w:t>
      </w:r>
      <w:r w:rsidRPr="00FB1EC7">
        <w:rPr>
          <w:rFonts w:ascii="GHEA Grapalat" w:hAnsi="GHEA Grapalat" w:cs="Sylfaen"/>
          <w:sz w:val="20"/>
          <w:lang w:val="af-ZA"/>
        </w:rPr>
        <w:t xml:space="preserve"> </w:t>
      </w:r>
      <w:r w:rsidRPr="00FB1EC7">
        <w:rPr>
          <w:rFonts w:ascii="GHEA Grapalat" w:hAnsi="GHEA Grapalat" w:cs="Sylfaen"/>
          <w:sz w:val="20"/>
        </w:rPr>
        <w:t>ունի</w:t>
      </w:r>
      <w:r w:rsidRPr="00FB1EC7">
        <w:rPr>
          <w:rFonts w:ascii="GHEA Grapalat" w:hAnsi="GHEA Grapalat" w:cs="Sylfaen"/>
          <w:sz w:val="20"/>
          <w:lang w:val="af-ZA"/>
        </w:rPr>
        <w:t xml:space="preserve"> </w:t>
      </w:r>
      <w:r w:rsidRPr="00FB1EC7">
        <w:rPr>
          <w:rFonts w:ascii="GHEA Grapalat" w:hAnsi="GHEA Grapalat" w:cs="Sylfaen"/>
          <w:sz w:val="20"/>
        </w:rPr>
        <w:t>օժանդակել</w:t>
      </w:r>
      <w:r w:rsidRPr="00FB1EC7">
        <w:rPr>
          <w:rFonts w:ascii="GHEA Grapalat" w:hAnsi="GHEA Grapalat" w:cs="Sylfaen"/>
          <w:sz w:val="20"/>
          <w:lang w:val="af-ZA"/>
        </w:rPr>
        <w:t xml:space="preserve"> մ</w:t>
      </w:r>
      <w:r w:rsidRPr="00FB1EC7">
        <w:rPr>
          <w:rFonts w:ascii="GHEA Grapalat" w:hAnsi="GHEA Grapalat" w:cs="Sylfaen"/>
          <w:sz w:val="20"/>
        </w:rPr>
        <w:t>ասնակիցներին</w:t>
      </w:r>
      <w:r w:rsidRPr="00FB1EC7">
        <w:rPr>
          <w:rFonts w:ascii="GHEA Grapalat" w:hAnsi="GHEA Grapalat" w:cs="Sylfaen"/>
          <w:sz w:val="20"/>
          <w:lang w:val="af-ZA"/>
        </w:rPr>
        <w:t xml:space="preserve"> </w:t>
      </w:r>
      <w:r w:rsidRPr="00FB1EC7">
        <w:rPr>
          <w:rFonts w:ascii="GHEA Grapalat" w:hAnsi="GHEA Grapalat" w:cs="Sylfaen"/>
          <w:sz w:val="20"/>
        </w:rPr>
        <w:t>հայտը</w:t>
      </w:r>
      <w:r w:rsidRPr="00FB1EC7">
        <w:rPr>
          <w:rFonts w:ascii="GHEA Grapalat" w:hAnsi="GHEA Grapalat" w:cs="Sylfaen"/>
          <w:sz w:val="20"/>
          <w:lang w:val="af-ZA"/>
        </w:rPr>
        <w:t xml:space="preserve"> </w:t>
      </w:r>
      <w:r w:rsidRPr="00FB1EC7">
        <w:rPr>
          <w:rFonts w:ascii="GHEA Grapalat" w:hAnsi="GHEA Grapalat" w:cs="Sylfaen"/>
          <w:sz w:val="20"/>
        </w:rPr>
        <w:t>պատրաստելիս։</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af-ZA"/>
        </w:rPr>
        <w:t xml:space="preserve">1.2 </w:t>
      </w:r>
      <w:r w:rsidRPr="00FB1EC7">
        <w:rPr>
          <w:rFonts w:ascii="GHEA Grapalat" w:hAnsi="GHEA Grapalat" w:cs="Sylfaen"/>
          <w:sz w:val="20"/>
        </w:rPr>
        <w:t>Նպատակահարմարության</w:t>
      </w:r>
      <w:r w:rsidRPr="00FB1EC7">
        <w:rPr>
          <w:rFonts w:ascii="GHEA Grapalat" w:hAnsi="GHEA Grapalat" w:cs="Sylfaen"/>
          <w:sz w:val="20"/>
          <w:lang w:val="af-ZA"/>
        </w:rPr>
        <w:t xml:space="preserve"> </w:t>
      </w:r>
      <w:r w:rsidRPr="00FB1EC7">
        <w:rPr>
          <w:rFonts w:ascii="GHEA Grapalat" w:hAnsi="GHEA Grapalat" w:cs="Sylfaen"/>
          <w:sz w:val="20"/>
        </w:rPr>
        <w:t>դեպքում</w:t>
      </w:r>
      <w:r w:rsidRPr="00FB1EC7">
        <w:rPr>
          <w:rFonts w:ascii="GHEA Grapalat" w:hAnsi="GHEA Grapalat" w:cs="Sylfaen"/>
          <w:sz w:val="20"/>
          <w:lang w:val="af-ZA"/>
        </w:rPr>
        <w:t xml:space="preserve"> մ</w:t>
      </w:r>
      <w:r w:rsidRPr="00FB1EC7">
        <w:rPr>
          <w:rFonts w:ascii="GHEA Grapalat" w:hAnsi="GHEA Grapalat" w:cs="Sylfaen"/>
          <w:sz w:val="20"/>
        </w:rPr>
        <w:t>ասնակիցը</w:t>
      </w:r>
      <w:r w:rsidRPr="00FB1EC7">
        <w:rPr>
          <w:rFonts w:ascii="GHEA Grapalat" w:hAnsi="GHEA Grapalat" w:cs="Sylfaen"/>
          <w:sz w:val="20"/>
          <w:lang w:val="af-ZA"/>
        </w:rPr>
        <w:t xml:space="preserve"> </w:t>
      </w:r>
      <w:r w:rsidRPr="00FB1EC7">
        <w:rPr>
          <w:rFonts w:ascii="GHEA Grapalat" w:hAnsi="GHEA Grapalat" w:cs="Sylfaen"/>
          <w:sz w:val="20"/>
        </w:rPr>
        <w:t>պահանջվող</w:t>
      </w:r>
      <w:r w:rsidRPr="00FB1EC7">
        <w:rPr>
          <w:rFonts w:ascii="GHEA Grapalat" w:hAnsi="GHEA Grapalat" w:cs="Sylfaen"/>
          <w:sz w:val="20"/>
          <w:lang w:val="af-ZA"/>
        </w:rPr>
        <w:t xml:space="preserve"> </w:t>
      </w:r>
      <w:r w:rsidRPr="00FB1EC7">
        <w:rPr>
          <w:rFonts w:ascii="GHEA Grapalat" w:hAnsi="GHEA Grapalat" w:cs="Sylfaen"/>
          <w:sz w:val="20"/>
        </w:rPr>
        <w:t>տեղեկությունները</w:t>
      </w:r>
      <w:r w:rsidRPr="00FB1EC7">
        <w:rPr>
          <w:rFonts w:ascii="GHEA Grapalat" w:hAnsi="GHEA Grapalat" w:cs="Sylfaen"/>
          <w:sz w:val="20"/>
          <w:lang w:val="af-ZA"/>
        </w:rPr>
        <w:t xml:space="preserve"> </w:t>
      </w:r>
      <w:r w:rsidRPr="00FB1EC7">
        <w:rPr>
          <w:rFonts w:ascii="GHEA Grapalat" w:hAnsi="GHEA Grapalat" w:cs="Sylfaen"/>
          <w:sz w:val="20"/>
        </w:rPr>
        <w:t>կարող</w:t>
      </w:r>
      <w:r w:rsidRPr="00FB1EC7">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rPr>
        <w:t>ներկայացնել</w:t>
      </w:r>
      <w:r w:rsidRPr="00FB1EC7">
        <w:rPr>
          <w:rFonts w:ascii="GHEA Grapalat" w:hAnsi="GHEA Grapalat" w:cs="Sylfaen"/>
          <w:sz w:val="20"/>
          <w:lang w:val="af-ZA"/>
        </w:rPr>
        <w:t xml:space="preserve"> </w:t>
      </w:r>
      <w:r w:rsidRPr="00FB1EC7">
        <w:rPr>
          <w:rFonts w:ascii="GHEA Grapalat" w:hAnsi="GHEA Grapalat" w:cs="Sylfaen"/>
          <w:sz w:val="20"/>
        </w:rPr>
        <w:t>սույն</w:t>
      </w:r>
      <w:r w:rsidRPr="00FB1EC7">
        <w:rPr>
          <w:rFonts w:ascii="GHEA Grapalat" w:hAnsi="GHEA Grapalat" w:cs="Sylfaen"/>
          <w:sz w:val="20"/>
          <w:lang w:val="af-ZA"/>
        </w:rPr>
        <w:t xml:space="preserve"> </w:t>
      </w:r>
      <w:r w:rsidRPr="00FB1EC7">
        <w:rPr>
          <w:rFonts w:ascii="GHEA Grapalat" w:hAnsi="GHEA Grapalat" w:cs="Sylfaen"/>
          <w:sz w:val="20"/>
        </w:rPr>
        <w:t>հրահանգով</w:t>
      </w:r>
      <w:r w:rsidRPr="00FB1EC7">
        <w:rPr>
          <w:rFonts w:ascii="GHEA Grapalat" w:hAnsi="GHEA Grapalat" w:cs="Sylfaen"/>
          <w:sz w:val="20"/>
          <w:lang w:val="af-ZA"/>
        </w:rPr>
        <w:t xml:space="preserve"> </w:t>
      </w:r>
      <w:r w:rsidRPr="00FB1EC7">
        <w:rPr>
          <w:rFonts w:ascii="GHEA Grapalat" w:hAnsi="GHEA Grapalat" w:cs="Sylfaen"/>
          <w:sz w:val="20"/>
        </w:rPr>
        <w:t>առաջարկվող</w:t>
      </w:r>
      <w:r w:rsidRPr="00FB1EC7">
        <w:rPr>
          <w:rFonts w:ascii="GHEA Grapalat" w:hAnsi="GHEA Grapalat" w:cs="Sylfaen"/>
          <w:sz w:val="20"/>
          <w:lang w:val="af-ZA"/>
        </w:rPr>
        <w:t xml:space="preserve"> </w:t>
      </w:r>
      <w:r w:rsidRPr="00FB1EC7">
        <w:rPr>
          <w:rFonts w:ascii="GHEA Grapalat" w:hAnsi="GHEA Grapalat" w:cs="Sylfaen"/>
          <w:sz w:val="20"/>
        </w:rPr>
        <w:t>ձևերից</w:t>
      </w:r>
      <w:r w:rsidRPr="00FB1EC7">
        <w:rPr>
          <w:rFonts w:ascii="GHEA Grapalat" w:hAnsi="GHEA Grapalat" w:cs="Sylfaen"/>
          <w:sz w:val="20"/>
          <w:lang w:val="af-ZA"/>
        </w:rPr>
        <w:t xml:space="preserve"> </w:t>
      </w:r>
      <w:r w:rsidRPr="00FB1EC7">
        <w:rPr>
          <w:rFonts w:ascii="GHEA Grapalat" w:hAnsi="GHEA Grapalat" w:cs="Sylfaen"/>
          <w:sz w:val="20"/>
        </w:rPr>
        <w:t>տարբերվող</w:t>
      </w:r>
      <w:r w:rsidRPr="00FB1EC7">
        <w:rPr>
          <w:rFonts w:ascii="GHEA Grapalat" w:hAnsi="GHEA Grapalat" w:cs="Sylfaen"/>
          <w:sz w:val="20"/>
          <w:lang w:val="af-ZA"/>
        </w:rPr>
        <w:t xml:space="preserve">` </w:t>
      </w:r>
      <w:r w:rsidRPr="00FB1EC7">
        <w:rPr>
          <w:rFonts w:ascii="GHEA Grapalat" w:hAnsi="GHEA Grapalat" w:cs="Sylfaen"/>
          <w:sz w:val="20"/>
        </w:rPr>
        <w:t>այլ</w:t>
      </w:r>
      <w:r w:rsidRPr="00FB1EC7">
        <w:rPr>
          <w:rFonts w:ascii="GHEA Grapalat" w:hAnsi="GHEA Grapalat" w:cs="Sylfaen"/>
          <w:sz w:val="20"/>
          <w:lang w:val="af-ZA"/>
        </w:rPr>
        <w:t xml:space="preserve"> </w:t>
      </w:r>
      <w:r w:rsidRPr="00FB1EC7">
        <w:rPr>
          <w:rFonts w:ascii="GHEA Grapalat" w:hAnsi="GHEA Grapalat" w:cs="Sylfaen"/>
          <w:sz w:val="20"/>
        </w:rPr>
        <w:t>ձևերով</w:t>
      </w:r>
      <w:r w:rsidRPr="00FB1EC7">
        <w:rPr>
          <w:rFonts w:ascii="GHEA Grapalat" w:hAnsi="GHEA Grapalat" w:cs="Sylfaen"/>
          <w:sz w:val="20"/>
          <w:lang w:val="af-ZA"/>
        </w:rPr>
        <w:t xml:space="preserve">` </w:t>
      </w:r>
      <w:r w:rsidRPr="00FB1EC7">
        <w:rPr>
          <w:rFonts w:ascii="GHEA Grapalat" w:hAnsi="GHEA Grapalat" w:cs="Sylfaen"/>
          <w:sz w:val="20"/>
        </w:rPr>
        <w:t>պահպանելով</w:t>
      </w:r>
      <w:r w:rsidRPr="00FB1EC7">
        <w:rPr>
          <w:rFonts w:ascii="GHEA Grapalat" w:hAnsi="GHEA Grapalat" w:cs="Sylfaen"/>
          <w:sz w:val="20"/>
          <w:lang w:val="af-ZA"/>
        </w:rPr>
        <w:t xml:space="preserve"> </w:t>
      </w:r>
      <w:r w:rsidRPr="00FB1EC7">
        <w:rPr>
          <w:rFonts w:ascii="GHEA Grapalat" w:hAnsi="GHEA Grapalat" w:cs="Sylfaen"/>
          <w:sz w:val="20"/>
        </w:rPr>
        <w:t>պահանջվող</w:t>
      </w:r>
      <w:r w:rsidRPr="00FB1EC7">
        <w:rPr>
          <w:rFonts w:ascii="GHEA Grapalat" w:hAnsi="GHEA Grapalat" w:cs="Sylfaen"/>
          <w:sz w:val="20"/>
          <w:lang w:val="af-ZA"/>
        </w:rPr>
        <w:t xml:space="preserve"> </w:t>
      </w:r>
      <w:r w:rsidRPr="00FB1EC7">
        <w:rPr>
          <w:rFonts w:ascii="GHEA Grapalat" w:hAnsi="GHEA Grapalat" w:cs="Sylfaen"/>
          <w:sz w:val="20"/>
        </w:rPr>
        <w:t>վավերապայմանները։</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af-ZA"/>
        </w:rPr>
        <w:t xml:space="preserve">1.3 </w:t>
      </w:r>
      <w:r w:rsidRPr="00FB1EC7">
        <w:rPr>
          <w:rFonts w:ascii="GHEA Grapalat" w:hAnsi="GHEA Grapalat" w:cs="Sylfaen"/>
          <w:sz w:val="20"/>
        </w:rPr>
        <w:t>Հայտերը</w:t>
      </w:r>
      <w:r w:rsidRPr="00FB1EC7">
        <w:rPr>
          <w:rFonts w:ascii="GHEA Grapalat" w:hAnsi="GHEA Grapalat" w:cs="Sylfaen"/>
          <w:sz w:val="20"/>
          <w:lang w:val="af-ZA"/>
        </w:rPr>
        <w:t xml:space="preserve">, </w:t>
      </w:r>
      <w:r w:rsidRPr="00FB1EC7">
        <w:rPr>
          <w:rFonts w:ascii="GHEA Grapalat" w:hAnsi="GHEA Grapalat" w:cs="Sylfaen"/>
          <w:sz w:val="20"/>
        </w:rPr>
        <w:t>հայերենից</w:t>
      </w:r>
      <w:r w:rsidRPr="00FB1EC7">
        <w:rPr>
          <w:rFonts w:ascii="GHEA Grapalat" w:hAnsi="GHEA Grapalat" w:cs="Sylfaen"/>
          <w:sz w:val="20"/>
          <w:lang w:val="af-ZA"/>
        </w:rPr>
        <w:t xml:space="preserve"> </w:t>
      </w:r>
      <w:r w:rsidRPr="00FB1EC7">
        <w:rPr>
          <w:rFonts w:ascii="GHEA Grapalat" w:hAnsi="GHEA Grapalat" w:cs="Sylfaen"/>
          <w:sz w:val="20"/>
        </w:rPr>
        <w:t>բացի</w:t>
      </w:r>
      <w:r w:rsidRPr="00FB1EC7">
        <w:rPr>
          <w:rFonts w:ascii="GHEA Grapalat" w:hAnsi="GHEA Grapalat" w:cs="Sylfaen"/>
          <w:sz w:val="20"/>
          <w:lang w:val="af-ZA"/>
        </w:rPr>
        <w:t xml:space="preserve">, </w:t>
      </w:r>
      <w:r w:rsidRPr="00FB1EC7">
        <w:rPr>
          <w:rFonts w:ascii="GHEA Grapalat" w:hAnsi="GHEA Grapalat" w:cs="Sylfaen"/>
          <w:sz w:val="20"/>
        </w:rPr>
        <w:t>կարող</w:t>
      </w:r>
      <w:r w:rsidRPr="00FB1EC7">
        <w:rPr>
          <w:rFonts w:ascii="GHEA Grapalat" w:hAnsi="GHEA Grapalat" w:cs="Sylfaen"/>
          <w:sz w:val="20"/>
          <w:lang w:val="af-ZA"/>
        </w:rPr>
        <w:t xml:space="preserve"> </w:t>
      </w:r>
      <w:r w:rsidRPr="00FB1EC7">
        <w:rPr>
          <w:rFonts w:ascii="GHEA Grapalat" w:hAnsi="GHEA Grapalat" w:cs="Sylfaen"/>
          <w:sz w:val="20"/>
        </w:rPr>
        <w:t>են</w:t>
      </w:r>
      <w:r w:rsidRPr="00FB1EC7">
        <w:rPr>
          <w:rFonts w:ascii="GHEA Grapalat" w:hAnsi="GHEA Grapalat" w:cs="Sylfaen"/>
          <w:sz w:val="20"/>
          <w:lang w:val="af-ZA"/>
        </w:rPr>
        <w:t xml:space="preserve"> </w:t>
      </w:r>
      <w:r w:rsidRPr="00FB1EC7">
        <w:rPr>
          <w:rFonts w:ascii="GHEA Grapalat" w:hAnsi="GHEA Grapalat" w:cs="Sylfaen"/>
          <w:sz w:val="20"/>
        </w:rPr>
        <w:t>ներկայացվել</w:t>
      </w:r>
      <w:r w:rsidRPr="00FB1EC7">
        <w:rPr>
          <w:rFonts w:ascii="GHEA Grapalat" w:hAnsi="GHEA Grapalat" w:cs="Sylfaen"/>
          <w:sz w:val="20"/>
          <w:lang w:val="af-ZA"/>
        </w:rPr>
        <w:t xml:space="preserve"> </w:t>
      </w:r>
      <w:r w:rsidRPr="00FB1EC7">
        <w:rPr>
          <w:rFonts w:ascii="GHEA Grapalat" w:hAnsi="GHEA Grapalat" w:cs="Sylfaen"/>
          <w:sz w:val="20"/>
        </w:rPr>
        <w:t>նաև</w:t>
      </w:r>
      <w:r w:rsidRPr="00FB1EC7">
        <w:rPr>
          <w:rFonts w:ascii="GHEA Grapalat" w:hAnsi="GHEA Grapalat" w:cs="Sylfaen"/>
          <w:sz w:val="20"/>
          <w:lang w:val="af-ZA"/>
        </w:rPr>
        <w:t xml:space="preserve"> </w:t>
      </w:r>
      <w:r w:rsidRPr="00FB1EC7">
        <w:rPr>
          <w:rFonts w:ascii="GHEA Grapalat" w:hAnsi="GHEA Grapalat" w:cs="Sylfaen"/>
          <w:sz w:val="20"/>
        </w:rPr>
        <w:t>անգլերեն</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ռուսերեն։</w:t>
      </w:r>
      <w:r w:rsidRPr="00FB1EC7">
        <w:rPr>
          <w:rFonts w:ascii="GHEA Grapalat" w:hAnsi="GHEA Grapalat" w:cs="Sylfaen"/>
          <w:sz w:val="20"/>
          <w:lang w:val="af-ZA"/>
        </w:rPr>
        <w:t xml:space="preserve"> </w:t>
      </w:r>
    </w:p>
    <w:p w:rsidR="00564003" w:rsidRPr="00FB1EC7" w:rsidRDefault="00564003" w:rsidP="00283A53">
      <w:pPr>
        <w:spacing w:after="0" w:line="240" w:lineRule="auto"/>
        <w:jc w:val="center"/>
        <w:rPr>
          <w:rFonts w:ascii="GHEA Grapalat" w:hAnsi="GHEA Grapalat"/>
          <w:b/>
          <w:lang w:val="af-ZA"/>
        </w:rPr>
      </w:pPr>
    </w:p>
    <w:p w:rsidR="00564003" w:rsidRPr="00FB1EC7" w:rsidRDefault="00564003" w:rsidP="00283A53">
      <w:pPr>
        <w:spacing w:after="0" w:line="240" w:lineRule="auto"/>
        <w:jc w:val="center"/>
        <w:rPr>
          <w:rFonts w:ascii="GHEA Grapalat" w:hAnsi="GHEA Grapalat"/>
          <w:b/>
          <w:sz w:val="20"/>
          <w:lang w:val="af-ZA"/>
        </w:rPr>
      </w:pPr>
      <w:r w:rsidRPr="00FB1EC7">
        <w:rPr>
          <w:rFonts w:ascii="GHEA Grapalat" w:hAnsi="GHEA Grapalat"/>
          <w:b/>
          <w:sz w:val="20"/>
          <w:lang w:val="af-ZA"/>
        </w:rPr>
        <w:t xml:space="preserve">2. </w:t>
      </w:r>
      <w:r w:rsidRPr="00FB1EC7">
        <w:rPr>
          <w:rFonts w:ascii="GHEA Grapalat" w:hAnsi="GHEA Grapalat" w:cs="Sylfaen"/>
          <w:b/>
          <w:sz w:val="20"/>
          <w:lang w:val="es-ES"/>
        </w:rPr>
        <w:t>ԸՆԹԱՑԱԿԱՐԳԻ</w:t>
      </w:r>
      <w:r w:rsidRPr="00FB1EC7">
        <w:rPr>
          <w:rFonts w:ascii="GHEA Grapalat" w:hAnsi="GHEA Grapalat"/>
          <w:b/>
          <w:sz w:val="20"/>
          <w:lang w:val="af-ZA"/>
        </w:rPr>
        <w:t xml:space="preserve"> </w:t>
      </w:r>
      <w:r w:rsidRPr="00FB1EC7">
        <w:rPr>
          <w:rFonts w:ascii="GHEA Grapalat" w:hAnsi="GHEA Grapalat" w:cs="Sylfaen"/>
          <w:b/>
          <w:sz w:val="20"/>
          <w:lang w:val="es-ES"/>
        </w:rPr>
        <w:t>ՀԱՅՏԸ</w:t>
      </w:r>
    </w:p>
    <w:p w:rsidR="00564003" w:rsidRPr="00FB1EC7" w:rsidRDefault="00564003" w:rsidP="00283A53">
      <w:pPr>
        <w:spacing w:after="0" w:line="240" w:lineRule="auto"/>
        <w:ind w:firstLine="720"/>
        <w:jc w:val="center"/>
        <w:rPr>
          <w:rFonts w:ascii="GHEA Grapalat" w:hAnsi="GHEA Grapalat"/>
          <w:lang w:val="af-ZA"/>
        </w:rPr>
      </w:pPr>
    </w:p>
    <w:p w:rsidR="00564003" w:rsidRPr="00FB1EC7" w:rsidRDefault="00564003" w:rsidP="00283A53">
      <w:pPr>
        <w:spacing w:after="0" w:line="240" w:lineRule="auto"/>
        <w:ind w:firstLine="567"/>
        <w:jc w:val="both"/>
        <w:rPr>
          <w:rFonts w:ascii="GHEA Grapalat" w:hAnsi="GHEA Grapalat"/>
          <w:sz w:val="20"/>
          <w:szCs w:val="20"/>
          <w:lang w:val="es-ES"/>
        </w:rPr>
      </w:pPr>
      <w:r w:rsidRPr="00FB1EC7">
        <w:rPr>
          <w:rFonts w:ascii="GHEA Grapalat" w:hAnsi="GHEA Grapalat"/>
          <w:sz w:val="20"/>
          <w:szCs w:val="20"/>
          <w:lang w:val="hy-AM"/>
        </w:rPr>
        <w:t xml:space="preserve">Ընթացակարգին մասնակցելու համար </w:t>
      </w:r>
      <w:r w:rsidRPr="00FB1EC7">
        <w:rPr>
          <w:rFonts w:ascii="GHEA Grapalat" w:hAnsi="GHEA Grapalat"/>
          <w:sz w:val="20"/>
          <w:szCs w:val="20"/>
        </w:rPr>
        <w:t>մ</w:t>
      </w:r>
      <w:r w:rsidRPr="00FB1EC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w:t>
      </w:r>
      <w:r>
        <w:rPr>
          <w:rFonts w:ascii="GHEA Grapalat" w:hAnsi="GHEA Grapalat"/>
          <w:sz w:val="20"/>
          <w:szCs w:val="20"/>
          <w:lang w:val="af-ZA"/>
        </w:rPr>
        <w:t>4</w:t>
      </w:r>
      <w:r w:rsidRPr="00595447">
        <w:rPr>
          <w:rFonts w:ascii="GHEA Grapalat" w:hAnsi="GHEA Grapalat"/>
          <w:sz w:val="20"/>
          <w:szCs w:val="20"/>
          <w:lang w:val="af-ZA"/>
        </w:rPr>
        <w:t>-</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w:t>
      </w:r>
      <w:r w:rsidRPr="00564003">
        <w:rPr>
          <w:rFonts w:ascii="GHEA Grapalat" w:hAnsi="GHEA Grapalat"/>
          <w:sz w:val="20"/>
          <w:szCs w:val="20"/>
          <w:lang w:val="af-ZA"/>
        </w:rPr>
        <w:t xml:space="preserve"> </w:t>
      </w:r>
      <w:r w:rsidRPr="00FB1EC7">
        <w:rPr>
          <w:rFonts w:ascii="GHEA Grapalat" w:hAnsi="GHEA Grapalat"/>
          <w:sz w:val="20"/>
          <w:szCs w:val="20"/>
          <w:lang w:val="hy-AM"/>
        </w:rPr>
        <w:t>Հայտին կցվում են սույն հրավերով նախատեսված համապատասխան փաստաթղթեր</w:t>
      </w:r>
      <w:r w:rsidRPr="00FB1EC7">
        <w:rPr>
          <w:rFonts w:ascii="GHEA Grapalat" w:hAnsi="GHEA Grapalat"/>
          <w:sz w:val="20"/>
          <w:szCs w:val="20"/>
          <w:lang w:val="es-ES"/>
        </w:rPr>
        <w:t>ը (տեղեկությունները):</w:t>
      </w:r>
    </w:p>
    <w:p w:rsidR="00564003" w:rsidRPr="00FB1EC7" w:rsidRDefault="00564003" w:rsidP="00283A53">
      <w:pPr>
        <w:spacing w:after="0" w:line="240" w:lineRule="auto"/>
        <w:ind w:firstLine="567"/>
        <w:jc w:val="both"/>
        <w:rPr>
          <w:rFonts w:ascii="GHEA Grapalat" w:hAnsi="GHEA Grapalat" w:cs="Sylfaen"/>
          <w:sz w:val="20"/>
          <w:lang w:val="es-ES"/>
        </w:rPr>
      </w:pPr>
      <w:r w:rsidRPr="00FB1EC7">
        <w:rPr>
          <w:rFonts w:ascii="GHEA Grapalat" w:hAnsi="GHEA Grapalat" w:cs="Sylfaen"/>
          <w:sz w:val="20"/>
        </w:rPr>
        <w:t>Մասնակիցը</w:t>
      </w:r>
      <w:r w:rsidRPr="00FB1EC7">
        <w:rPr>
          <w:rFonts w:ascii="GHEA Grapalat" w:hAnsi="GHEA Grapalat" w:cs="Sylfaen"/>
          <w:sz w:val="20"/>
          <w:lang w:val="es-ES"/>
        </w:rPr>
        <w:t xml:space="preserve"> </w:t>
      </w:r>
      <w:r w:rsidRPr="00FB1EC7">
        <w:rPr>
          <w:rFonts w:ascii="GHEA Grapalat" w:hAnsi="GHEA Grapalat" w:cs="Sylfaen"/>
          <w:sz w:val="20"/>
        </w:rPr>
        <w:t>հայտով</w:t>
      </w:r>
      <w:r w:rsidRPr="00FB1EC7">
        <w:rPr>
          <w:rFonts w:ascii="GHEA Grapalat" w:hAnsi="GHEA Grapalat" w:cs="Sylfaen"/>
          <w:sz w:val="20"/>
          <w:lang w:val="es-ES"/>
        </w:rPr>
        <w:t xml:space="preserve"> </w:t>
      </w:r>
      <w:r w:rsidRPr="00FB1EC7">
        <w:rPr>
          <w:rFonts w:ascii="GHEA Grapalat" w:hAnsi="GHEA Grapalat" w:cs="Sylfaen"/>
          <w:sz w:val="20"/>
        </w:rPr>
        <w:t>ներկայացնում</w:t>
      </w:r>
      <w:r w:rsidRPr="00FB1EC7">
        <w:rPr>
          <w:rFonts w:ascii="GHEA Grapalat" w:hAnsi="GHEA Grapalat" w:cs="Sylfaen"/>
          <w:sz w:val="20"/>
          <w:lang w:val="es-ES"/>
        </w:rPr>
        <w:t xml:space="preserve"> </w:t>
      </w:r>
      <w:r w:rsidRPr="00FB1EC7">
        <w:rPr>
          <w:rFonts w:ascii="GHEA Grapalat" w:hAnsi="GHEA Grapalat" w:cs="Sylfaen"/>
          <w:sz w:val="20"/>
        </w:rPr>
        <w:t>է</w:t>
      </w:r>
      <w:r w:rsidRPr="00FB1EC7">
        <w:rPr>
          <w:rFonts w:ascii="GHEA Grapalat" w:hAnsi="GHEA Grapalat" w:cs="Sylfaen"/>
          <w:sz w:val="20"/>
          <w:lang w:val="es-ES"/>
        </w:rPr>
        <w:t xml:space="preserve"> </w:t>
      </w:r>
      <w:r w:rsidRPr="00FB1EC7">
        <w:rPr>
          <w:rFonts w:ascii="GHEA Grapalat" w:hAnsi="GHEA Grapalat" w:cs="Sylfaen"/>
          <w:sz w:val="20"/>
        </w:rPr>
        <w:t>իր</w:t>
      </w:r>
      <w:r w:rsidRPr="00FB1EC7">
        <w:rPr>
          <w:rFonts w:ascii="GHEA Grapalat" w:hAnsi="GHEA Grapalat" w:cs="Sylfaen"/>
          <w:sz w:val="20"/>
          <w:lang w:val="es-ES"/>
        </w:rPr>
        <w:t xml:space="preserve"> </w:t>
      </w:r>
      <w:r w:rsidRPr="00FB1EC7">
        <w:rPr>
          <w:rFonts w:ascii="GHEA Grapalat" w:hAnsi="GHEA Grapalat" w:cs="Sylfaen"/>
          <w:sz w:val="20"/>
        </w:rPr>
        <w:t>կողմից</w:t>
      </w:r>
      <w:r w:rsidRPr="00FB1EC7">
        <w:rPr>
          <w:rFonts w:ascii="GHEA Grapalat" w:hAnsi="GHEA Grapalat" w:cs="Sylfaen"/>
          <w:sz w:val="20"/>
          <w:lang w:val="es-ES"/>
        </w:rPr>
        <w:t xml:space="preserve"> </w:t>
      </w:r>
      <w:r w:rsidRPr="00FB1EC7">
        <w:rPr>
          <w:rFonts w:ascii="GHEA Grapalat" w:hAnsi="GHEA Grapalat" w:cs="Sylfaen"/>
          <w:sz w:val="20"/>
        </w:rPr>
        <w:t>հաստատված</w:t>
      </w:r>
      <w:r w:rsidRPr="00FB1EC7">
        <w:rPr>
          <w:rFonts w:ascii="GHEA Grapalat" w:hAnsi="GHEA Grapalat" w:cs="Sylfaen"/>
          <w:sz w:val="20"/>
          <w:lang w:val="es-ES"/>
        </w:rPr>
        <w:t>`</w:t>
      </w:r>
    </w:p>
    <w:p w:rsidR="00564003" w:rsidRPr="00FB1EC7" w:rsidRDefault="00564003" w:rsidP="00283A53">
      <w:pPr>
        <w:spacing w:after="0" w:line="240" w:lineRule="auto"/>
        <w:ind w:firstLine="567"/>
        <w:jc w:val="both"/>
        <w:rPr>
          <w:rFonts w:ascii="GHEA Grapalat" w:hAnsi="GHEA Grapalat" w:cs="Sylfaen"/>
          <w:sz w:val="20"/>
          <w:lang w:val="es-ES"/>
        </w:rPr>
      </w:pPr>
      <w:r w:rsidRPr="00FB1EC7">
        <w:rPr>
          <w:rFonts w:ascii="GHEA Grapalat" w:hAnsi="GHEA Grapalat" w:cs="Sylfaen"/>
          <w:sz w:val="20"/>
          <w:lang w:val="es-ES"/>
        </w:rPr>
        <w:t xml:space="preserve">2.1 </w:t>
      </w:r>
      <w:r w:rsidRPr="00FB1EC7">
        <w:rPr>
          <w:rFonts w:ascii="GHEA Grapalat" w:hAnsi="GHEA Grapalat" w:cs="Sylfaen"/>
          <w:sz w:val="20"/>
        </w:rPr>
        <w:t>ընթացակարգին</w:t>
      </w:r>
      <w:r w:rsidRPr="00FB1EC7">
        <w:rPr>
          <w:rFonts w:ascii="GHEA Grapalat" w:hAnsi="GHEA Grapalat" w:cs="Sylfaen"/>
          <w:sz w:val="20"/>
          <w:lang w:val="af-ZA"/>
        </w:rPr>
        <w:t xml:space="preserve"> </w:t>
      </w:r>
      <w:r w:rsidRPr="00FB1EC7">
        <w:rPr>
          <w:rFonts w:ascii="GHEA Grapalat" w:hAnsi="GHEA Grapalat" w:cs="Sylfaen"/>
          <w:sz w:val="20"/>
        </w:rPr>
        <w:t>մասնակցելու</w:t>
      </w:r>
      <w:r w:rsidRPr="00FB1EC7">
        <w:rPr>
          <w:rFonts w:ascii="GHEA Grapalat" w:hAnsi="GHEA Grapalat" w:cs="Sylfaen"/>
          <w:sz w:val="20"/>
          <w:lang w:val="af-ZA"/>
        </w:rPr>
        <w:t xml:space="preserve"> </w:t>
      </w:r>
      <w:r w:rsidRPr="00FB1EC7">
        <w:rPr>
          <w:rFonts w:ascii="GHEA Grapalat" w:hAnsi="GHEA Grapalat" w:cs="Sylfaen"/>
          <w:sz w:val="20"/>
        </w:rPr>
        <w:t>դիմում</w:t>
      </w:r>
      <w:r w:rsidRPr="00564003">
        <w:rPr>
          <w:rFonts w:ascii="GHEA Grapalat" w:hAnsi="GHEA Grapalat" w:cs="Sylfaen"/>
          <w:sz w:val="20"/>
          <w:lang w:val="es-ES"/>
        </w:rPr>
        <w:t>-</w:t>
      </w:r>
      <w:r>
        <w:rPr>
          <w:rFonts w:ascii="GHEA Grapalat" w:hAnsi="GHEA Grapalat" w:cs="Sylfaen"/>
          <w:sz w:val="20"/>
        </w:rPr>
        <w:t>հայտարարություն</w:t>
      </w:r>
      <w:r w:rsidRPr="00FB1EC7">
        <w:rPr>
          <w:rFonts w:ascii="GHEA Grapalat" w:hAnsi="GHEA Grapalat" w:cs="Sylfaen"/>
          <w:sz w:val="20"/>
          <w:lang w:val="af-ZA"/>
        </w:rPr>
        <w:t>` համաձայն հ</w:t>
      </w:r>
      <w:r w:rsidRPr="00FB1EC7">
        <w:rPr>
          <w:rFonts w:ascii="GHEA Grapalat" w:hAnsi="GHEA Grapalat" w:cs="Sylfaen"/>
          <w:sz w:val="20"/>
        </w:rPr>
        <w:t>ավելված</w:t>
      </w:r>
      <w:r w:rsidRPr="00FB1EC7">
        <w:rPr>
          <w:rFonts w:ascii="GHEA Grapalat" w:hAnsi="GHEA Grapalat" w:cs="Sylfaen"/>
          <w:sz w:val="20"/>
          <w:lang w:val="af-ZA"/>
        </w:rPr>
        <w:t xml:space="preserve"> N 1-ի</w:t>
      </w:r>
      <w:r w:rsidRPr="00FB1EC7">
        <w:rPr>
          <w:rFonts w:ascii="GHEA Grapalat" w:hAnsi="GHEA Grapalat" w:cs="Sylfaen"/>
          <w:sz w:val="20"/>
          <w:lang w:val="es-ES"/>
        </w:rPr>
        <w:t>.</w:t>
      </w:r>
    </w:p>
    <w:p w:rsidR="00564003" w:rsidRDefault="00564003" w:rsidP="00283A53">
      <w:pPr>
        <w:pStyle w:val="norm"/>
        <w:spacing w:line="240" w:lineRule="auto"/>
        <w:ind w:firstLine="567"/>
        <w:rPr>
          <w:rFonts w:ascii="GHEA Grapalat" w:hAnsi="GHEA Grapalat" w:cs="Sylfaen"/>
          <w:sz w:val="20"/>
          <w:szCs w:val="24"/>
          <w:lang w:val="af-ZA" w:eastAsia="en-US"/>
        </w:rPr>
      </w:pPr>
      <w:r w:rsidRPr="005E1F72">
        <w:rPr>
          <w:rFonts w:ascii="GHEA Grapalat" w:hAnsi="GHEA Grapalat" w:cs="Sylfaen"/>
          <w:sz w:val="20"/>
          <w:lang w:val="af-ZA"/>
        </w:rPr>
        <w:t xml:space="preserve">2.2 </w:t>
      </w:r>
      <w:r>
        <w:rPr>
          <w:rFonts w:ascii="GHEA Grapalat" w:hAnsi="GHEA Grapalat" w:cs="Sylfaen"/>
          <w:sz w:val="20"/>
          <w:lang w:val="af-ZA"/>
        </w:rPr>
        <w:t xml:space="preserve">ենթակապալի </w:t>
      </w:r>
      <w:r w:rsidRPr="00DE1E5A">
        <w:rPr>
          <w:rFonts w:ascii="GHEA Grapalat" w:hAnsi="GHEA Grapalat" w:cs="Sylfaen"/>
          <w:sz w:val="20"/>
          <w:szCs w:val="24"/>
          <w:lang w:eastAsia="en-US"/>
        </w:rPr>
        <w:t>պայմանագրի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պատճենը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դրա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կողմ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հանդիսացող</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անձի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տվյալները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եթե</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պայմանագիրն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իրականացվելու</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է</w:t>
      </w:r>
      <w:r w:rsidRPr="00DE1E5A">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ենթակապալի </w:t>
      </w:r>
      <w:r w:rsidRPr="00DE1E5A">
        <w:rPr>
          <w:rFonts w:ascii="GHEA Grapalat" w:hAnsi="GHEA Grapalat" w:cs="Sylfaen"/>
          <w:sz w:val="20"/>
          <w:szCs w:val="24"/>
          <w:lang w:eastAsia="en-US"/>
        </w:rPr>
        <w:t>միջոցով</w:t>
      </w:r>
      <w:r w:rsidRPr="00DE1E5A">
        <w:rPr>
          <w:rFonts w:ascii="GHEA Grapalat" w:hAnsi="GHEA Grapalat" w:cs="Sylfaen"/>
          <w:sz w:val="20"/>
          <w:szCs w:val="24"/>
          <w:lang w:val="af-ZA" w:eastAsia="en-US"/>
        </w:rPr>
        <w:t>.</w:t>
      </w:r>
    </w:p>
    <w:p w:rsidR="00564003" w:rsidRPr="00FB1EC7" w:rsidRDefault="00564003" w:rsidP="00283A53">
      <w:pPr>
        <w:pStyle w:val="norm"/>
        <w:spacing w:line="240" w:lineRule="auto"/>
        <w:ind w:firstLine="0"/>
        <w:rPr>
          <w:rFonts w:ascii="GHEA Grapalat" w:hAnsi="GHEA Grapalat" w:cs="Sylfaen"/>
          <w:sz w:val="20"/>
          <w:szCs w:val="24"/>
          <w:lang w:val="af-ZA" w:eastAsia="en-US"/>
        </w:rPr>
      </w:pPr>
      <w:r w:rsidRPr="00FB1EC7">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   </w:t>
      </w:r>
      <w:r w:rsidRPr="00FB1EC7">
        <w:rPr>
          <w:rFonts w:ascii="GHEA Grapalat" w:hAnsi="GHEA Grapalat" w:cs="Sylfaen"/>
          <w:sz w:val="20"/>
          <w:szCs w:val="24"/>
          <w:lang w:val="af-ZA" w:eastAsia="en-US"/>
        </w:rPr>
        <w:t>2.</w:t>
      </w:r>
      <w:r>
        <w:rPr>
          <w:rFonts w:ascii="GHEA Grapalat" w:hAnsi="GHEA Grapalat" w:cs="Sylfaen"/>
          <w:sz w:val="20"/>
          <w:szCs w:val="24"/>
          <w:lang w:val="af-ZA" w:eastAsia="en-US"/>
        </w:rPr>
        <w:t>3</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համատեղ</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գործունեության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պայմանագիրը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եթե</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մասնակիցները</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գնման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ընթացակարգին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մասնակցում</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են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համատեղ</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գործունեության</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կարգով</w:t>
      </w:r>
      <w:r w:rsidRPr="00FB1EC7">
        <w:rPr>
          <w:rFonts w:ascii="GHEA Grapalat" w:hAnsi="GHEA Grapalat" w:cs="Sylfaen"/>
          <w:sz w:val="20"/>
          <w:szCs w:val="24"/>
          <w:lang w:val="af-ZA" w:eastAsia="en-US"/>
        </w:rPr>
        <w:t xml:space="preserve"> (</w:t>
      </w:r>
      <w:r w:rsidRPr="00FB1EC7">
        <w:rPr>
          <w:rFonts w:ascii="GHEA Grapalat" w:hAnsi="GHEA Grapalat" w:cs="Sylfaen"/>
          <w:sz w:val="20"/>
          <w:szCs w:val="24"/>
          <w:lang w:eastAsia="en-US"/>
        </w:rPr>
        <w:t>կոնսորցիումով</w:t>
      </w:r>
      <w:r w:rsidRPr="00FB1EC7">
        <w:rPr>
          <w:rFonts w:ascii="GHEA Grapalat" w:hAnsi="GHEA Grapalat" w:cs="Sylfaen"/>
          <w:sz w:val="20"/>
          <w:szCs w:val="24"/>
          <w:lang w:val="af-ZA" w:eastAsia="en-US"/>
        </w:rPr>
        <w:t>).</w:t>
      </w:r>
      <w:r w:rsidRPr="00FB1EC7">
        <w:rPr>
          <w:rStyle w:val="af5"/>
          <w:rFonts w:ascii="GHEA Grapalat" w:hAnsi="GHEA Grapalat" w:cs="Sylfaen"/>
          <w:sz w:val="20"/>
          <w:szCs w:val="24"/>
          <w:lang w:val="af-ZA" w:eastAsia="en-US"/>
        </w:rPr>
        <w:footnoteReference w:id="21"/>
      </w:r>
    </w:p>
    <w:p w:rsidR="00564003" w:rsidRPr="00FB1EC7" w:rsidRDefault="00564003" w:rsidP="00283A53">
      <w:pPr>
        <w:spacing w:after="0" w:line="240" w:lineRule="auto"/>
        <w:ind w:firstLine="567"/>
        <w:jc w:val="both"/>
        <w:rPr>
          <w:rFonts w:ascii="GHEA Grapalat" w:hAnsi="GHEA Grapalat" w:cs="Sylfaen"/>
          <w:sz w:val="20"/>
          <w:lang w:val="af-ZA"/>
        </w:rPr>
      </w:pPr>
      <w:r>
        <w:rPr>
          <w:rFonts w:ascii="GHEA Grapalat" w:hAnsi="GHEA Grapalat" w:cs="Sylfaen"/>
          <w:sz w:val="20"/>
          <w:lang w:val="af-ZA"/>
        </w:rPr>
        <w:t>2.4 ս</w:t>
      </w:r>
      <w:r w:rsidRPr="00FB1EC7">
        <w:rPr>
          <w:rFonts w:ascii="GHEA Grapalat" w:hAnsi="GHEA Grapalat" w:cs="Sylfaen"/>
          <w:sz w:val="20"/>
          <w:lang w:val="af-ZA"/>
        </w:rPr>
        <w:t>ույն հրավերով նախատեսված լիցենզիայի (ներդիրի) պատճենը.</w:t>
      </w:r>
      <w:r w:rsidRPr="00FB1EC7">
        <w:rPr>
          <w:rStyle w:val="af5"/>
          <w:rFonts w:ascii="GHEA Grapalat" w:hAnsi="GHEA Grapalat" w:cs="Sylfaen"/>
          <w:sz w:val="20"/>
          <w:lang w:val="af-ZA"/>
        </w:rPr>
        <w:footnoteReference w:id="22"/>
      </w:r>
    </w:p>
    <w:p w:rsidR="00564003" w:rsidRPr="00FB1EC7" w:rsidRDefault="00564003" w:rsidP="00283A53">
      <w:pPr>
        <w:spacing w:after="0" w:line="240" w:lineRule="auto"/>
        <w:ind w:firstLine="567"/>
        <w:jc w:val="both"/>
        <w:rPr>
          <w:rFonts w:ascii="GHEA Grapalat" w:hAnsi="GHEA Grapalat"/>
          <w:sz w:val="20"/>
          <w:lang w:val="af-ZA"/>
        </w:rPr>
      </w:pPr>
      <w:r w:rsidRPr="00FB1EC7">
        <w:rPr>
          <w:rFonts w:ascii="GHEA Grapalat" w:hAnsi="GHEA Grapalat" w:cs="Sylfaen"/>
          <w:sz w:val="20"/>
          <w:lang w:val="af-ZA"/>
        </w:rPr>
        <w:t>2.</w:t>
      </w:r>
      <w:r>
        <w:rPr>
          <w:rFonts w:ascii="GHEA Grapalat" w:hAnsi="GHEA Grapalat" w:cs="Sylfaen"/>
          <w:sz w:val="20"/>
          <w:lang w:val="af-ZA"/>
        </w:rPr>
        <w:t>5</w:t>
      </w:r>
      <w:r w:rsidRPr="00FB1EC7">
        <w:rPr>
          <w:rFonts w:ascii="GHEA Grapalat" w:hAnsi="GHEA Grapalat" w:cs="Sylfaen"/>
          <w:sz w:val="20"/>
          <w:lang w:val="af-ZA"/>
        </w:rPr>
        <w:t xml:space="preserve"> </w:t>
      </w:r>
      <w:r w:rsidRPr="00FB1EC7">
        <w:rPr>
          <w:rFonts w:ascii="GHEA Grapalat" w:hAnsi="GHEA Grapalat" w:cs="Sylfaen"/>
          <w:sz w:val="20"/>
        </w:rPr>
        <w:t>հայտի</w:t>
      </w:r>
      <w:r w:rsidRPr="00FB1EC7">
        <w:rPr>
          <w:rFonts w:ascii="GHEA Grapalat" w:hAnsi="GHEA Grapalat" w:cs="Sylfaen"/>
          <w:sz w:val="20"/>
          <w:lang w:val="af-ZA"/>
        </w:rPr>
        <w:t xml:space="preserve"> </w:t>
      </w:r>
      <w:r w:rsidRPr="00FB1EC7">
        <w:rPr>
          <w:rFonts w:ascii="GHEA Grapalat" w:hAnsi="GHEA Grapalat" w:cs="Sylfaen"/>
          <w:sz w:val="20"/>
        </w:rPr>
        <w:t>ապահովում</w:t>
      </w:r>
      <w:r w:rsidRPr="00564003">
        <w:rPr>
          <w:rFonts w:ascii="GHEA Grapalat" w:hAnsi="GHEA Grapalat" w:cs="Sylfaen"/>
          <w:sz w:val="20"/>
          <w:lang w:val="af-ZA"/>
        </w:rPr>
        <w:t xml:space="preserve">, </w:t>
      </w:r>
      <w:r w:rsidRPr="00FB1EC7">
        <w:rPr>
          <w:rFonts w:ascii="GHEA Grapalat" w:hAnsi="GHEA Grapalat" w:cs="Sylfaen"/>
          <w:sz w:val="20"/>
        </w:rPr>
        <w:t>որը</w:t>
      </w:r>
      <w:r w:rsidRPr="00564003">
        <w:rPr>
          <w:rFonts w:ascii="GHEA Grapalat" w:hAnsi="GHEA Grapalat" w:cs="Sylfaen"/>
          <w:sz w:val="20"/>
          <w:lang w:val="af-ZA"/>
        </w:rPr>
        <w:t xml:space="preserve"> </w:t>
      </w:r>
      <w:r w:rsidRPr="00FB1EC7">
        <w:rPr>
          <w:rFonts w:ascii="GHEA Grapalat" w:hAnsi="GHEA Grapalat" w:cs="Sylfaen"/>
          <w:sz w:val="20"/>
        </w:rPr>
        <w:t>ներկայացվում</w:t>
      </w:r>
      <w:r w:rsidRPr="00564003">
        <w:rPr>
          <w:rFonts w:ascii="GHEA Grapalat" w:hAnsi="GHEA Grapalat" w:cs="Sylfaen"/>
          <w:sz w:val="20"/>
          <w:lang w:val="af-ZA"/>
        </w:rPr>
        <w:t xml:space="preserve"> </w:t>
      </w:r>
      <w:r w:rsidRPr="00FB1EC7">
        <w:rPr>
          <w:rFonts w:ascii="GHEA Grapalat" w:hAnsi="GHEA Grapalat" w:cs="Sylfaen"/>
          <w:sz w:val="20"/>
        </w:rPr>
        <w:t>է</w:t>
      </w:r>
      <w:r w:rsidRPr="00FB1EC7">
        <w:rPr>
          <w:rFonts w:ascii="GHEA Grapalat" w:hAnsi="GHEA Grapalat" w:cs="Sylfaen"/>
          <w:sz w:val="20"/>
          <w:lang w:val="af-ZA"/>
        </w:rPr>
        <w:t xml:space="preserve"> </w:t>
      </w:r>
      <w:r w:rsidRPr="00FB1EC7">
        <w:rPr>
          <w:rFonts w:ascii="GHEA Grapalat" w:hAnsi="GHEA Grapalat" w:cs="Sylfaen"/>
          <w:sz w:val="20"/>
          <w:lang w:val="hy-AM"/>
        </w:rPr>
        <w:t xml:space="preserve">կանխիկ փողի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բանկային</w:t>
      </w:r>
      <w:r w:rsidRPr="00FB1EC7">
        <w:rPr>
          <w:rFonts w:ascii="GHEA Grapalat" w:hAnsi="GHEA Grapalat" w:cs="Sylfaen"/>
          <w:sz w:val="20"/>
          <w:lang w:val="af-ZA"/>
        </w:rPr>
        <w:t xml:space="preserve"> </w:t>
      </w:r>
      <w:r w:rsidRPr="00FB1EC7">
        <w:rPr>
          <w:rFonts w:ascii="GHEA Grapalat" w:hAnsi="GHEA Grapalat" w:cs="Sylfaen"/>
          <w:sz w:val="20"/>
        </w:rPr>
        <w:t>երաշխիքի</w:t>
      </w:r>
      <w:r w:rsidRPr="00FB1EC7">
        <w:rPr>
          <w:rFonts w:ascii="GHEA Grapalat" w:hAnsi="GHEA Grapalat" w:cs="Sylfaen"/>
          <w:sz w:val="20"/>
          <w:lang w:val="af-ZA"/>
        </w:rPr>
        <w:t xml:space="preserve"> </w:t>
      </w:r>
      <w:r w:rsidRPr="00FB1EC7">
        <w:rPr>
          <w:rFonts w:ascii="GHEA Grapalat" w:hAnsi="GHEA Grapalat" w:cs="Sylfaen"/>
          <w:sz w:val="20"/>
          <w:lang w:val="hy-AM"/>
        </w:rPr>
        <w:t>ձևով</w:t>
      </w:r>
      <w:r w:rsidRPr="00564003">
        <w:rPr>
          <w:rFonts w:ascii="GHEA Grapalat" w:hAnsi="GHEA Grapalat" w:cs="Sylfaen"/>
          <w:sz w:val="20"/>
          <w:lang w:val="af-ZA"/>
        </w:rPr>
        <w:t xml:space="preserve">: </w:t>
      </w:r>
      <w:r w:rsidRPr="00FB1EC7">
        <w:rPr>
          <w:rFonts w:ascii="GHEA Grapalat" w:hAnsi="GHEA Grapalat" w:cs="Sylfaen"/>
          <w:sz w:val="20"/>
        </w:rPr>
        <w:t>Ընդ</w:t>
      </w:r>
      <w:r w:rsidRPr="00564003">
        <w:rPr>
          <w:rFonts w:ascii="GHEA Grapalat" w:hAnsi="GHEA Grapalat" w:cs="Sylfaen"/>
          <w:sz w:val="20"/>
          <w:lang w:val="af-ZA"/>
        </w:rPr>
        <w:t xml:space="preserve"> </w:t>
      </w:r>
      <w:r w:rsidRPr="00FB1EC7">
        <w:rPr>
          <w:rFonts w:ascii="GHEA Grapalat" w:hAnsi="GHEA Grapalat" w:cs="Sylfaen"/>
          <w:sz w:val="20"/>
        </w:rPr>
        <w:t>որում</w:t>
      </w:r>
      <w:r w:rsidRPr="00FB1EC7">
        <w:rPr>
          <w:rFonts w:ascii="GHEA Grapalat" w:hAnsi="GHEA Grapalat" w:cs="Sylfaen"/>
          <w:sz w:val="20"/>
          <w:lang w:val="af-ZA"/>
        </w:rPr>
        <w:t xml:space="preserve"> </w:t>
      </w:r>
      <w:r w:rsidRPr="00FB1EC7">
        <w:rPr>
          <w:rFonts w:ascii="GHEA Grapalat" w:hAnsi="GHEA Grapalat" w:cs="Sylfaen"/>
          <w:sz w:val="20"/>
        </w:rPr>
        <w:t>հայտով</w:t>
      </w:r>
      <w:r w:rsidRPr="00FB1EC7">
        <w:rPr>
          <w:rFonts w:ascii="GHEA Grapalat" w:hAnsi="GHEA Grapalat" w:cs="Sylfaen"/>
          <w:sz w:val="20"/>
          <w:lang w:val="af-ZA"/>
        </w:rPr>
        <w:t xml:space="preserve"> </w:t>
      </w:r>
      <w:r w:rsidRPr="00FB1EC7">
        <w:rPr>
          <w:rFonts w:ascii="GHEA Grapalat" w:hAnsi="GHEA Grapalat" w:cs="Sylfaen"/>
          <w:sz w:val="20"/>
          <w:lang w:val="hy-AM"/>
        </w:rPr>
        <w:t>ներկայացվում է կանխիկ փողի վճարումը հավաստող</w:t>
      </w:r>
      <w:r w:rsidRPr="00FB1EC7">
        <w:rPr>
          <w:rFonts w:ascii="GHEA Grapalat" w:hAnsi="GHEA Grapalat" w:cs="Sylfaen"/>
          <w:sz w:val="20"/>
          <w:lang w:val="af-ZA"/>
        </w:rPr>
        <w:t xml:space="preserve"> </w:t>
      </w:r>
      <w:r w:rsidRPr="00FB1EC7">
        <w:rPr>
          <w:rFonts w:ascii="GHEA Grapalat" w:hAnsi="GHEA Grapalat" w:cs="Sylfaen"/>
          <w:sz w:val="20"/>
        </w:rPr>
        <w:t>բնօրինակ</w:t>
      </w:r>
      <w:r w:rsidRPr="00FB1EC7">
        <w:rPr>
          <w:rFonts w:ascii="GHEA Grapalat" w:hAnsi="GHEA Grapalat" w:cs="Sylfaen"/>
          <w:sz w:val="20"/>
          <w:lang w:val="af-ZA"/>
        </w:rPr>
        <w:t xml:space="preserve"> </w:t>
      </w:r>
      <w:r w:rsidRPr="00FB1EC7">
        <w:rPr>
          <w:rFonts w:ascii="GHEA Grapalat" w:hAnsi="GHEA Grapalat" w:cs="Sylfaen"/>
          <w:sz w:val="20"/>
        </w:rPr>
        <w:t>փաստաթղթի</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բանկային</w:t>
      </w:r>
      <w:r w:rsidRPr="00FB1EC7">
        <w:rPr>
          <w:rFonts w:ascii="GHEA Grapalat" w:hAnsi="GHEA Grapalat" w:cs="Sylfaen"/>
          <w:sz w:val="20"/>
          <w:lang w:val="af-ZA"/>
        </w:rPr>
        <w:t xml:space="preserve"> </w:t>
      </w:r>
      <w:r w:rsidRPr="00FB1EC7">
        <w:rPr>
          <w:rFonts w:ascii="GHEA Grapalat" w:hAnsi="GHEA Grapalat" w:cs="Sylfaen"/>
          <w:sz w:val="20"/>
        </w:rPr>
        <w:t>երաշխիքի</w:t>
      </w:r>
      <w:r w:rsidRPr="00FB1EC7">
        <w:rPr>
          <w:rFonts w:ascii="GHEA Grapalat" w:hAnsi="GHEA Grapalat" w:cs="Sylfaen"/>
          <w:sz w:val="20"/>
          <w:lang w:val="af-ZA"/>
        </w:rPr>
        <w:t xml:space="preserve"> </w:t>
      </w:r>
      <w:r w:rsidRPr="00FB1EC7">
        <w:rPr>
          <w:rFonts w:ascii="GHEA Grapalat" w:hAnsi="GHEA Grapalat" w:cs="Sylfaen"/>
          <w:sz w:val="20"/>
        </w:rPr>
        <w:t>բնօրինակ</w:t>
      </w:r>
      <w:r>
        <w:rPr>
          <w:rFonts w:ascii="GHEA Grapalat" w:hAnsi="GHEA Grapalat" w:cs="Sylfaen"/>
          <w:sz w:val="20"/>
        </w:rPr>
        <w:t>ը</w:t>
      </w:r>
      <w:r w:rsidRPr="00564003">
        <w:rPr>
          <w:rFonts w:ascii="GHEA Grapalat" w:hAnsi="GHEA Grapalat" w:cs="Sylfaen"/>
          <w:sz w:val="20"/>
          <w:lang w:val="af-ZA"/>
        </w:rPr>
        <w:t>.</w:t>
      </w:r>
      <w:r w:rsidRPr="00FB1EC7">
        <w:rPr>
          <w:rStyle w:val="af5"/>
          <w:rFonts w:ascii="GHEA Grapalat" w:hAnsi="GHEA Grapalat"/>
          <w:sz w:val="20"/>
          <w:lang w:val="af-ZA"/>
        </w:rPr>
        <w:footnoteReference w:id="23"/>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af-ZA"/>
        </w:rPr>
        <w:t>2.</w:t>
      </w:r>
      <w:r>
        <w:rPr>
          <w:rFonts w:ascii="GHEA Grapalat" w:hAnsi="GHEA Grapalat" w:cs="Sylfaen"/>
          <w:sz w:val="20"/>
          <w:lang w:val="af-ZA"/>
        </w:rPr>
        <w:t>6</w:t>
      </w:r>
      <w:r w:rsidRPr="00FB1EC7">
        <w:rPr>
          <w:rFonts w:ascii="GHEA Grapalat" w:hAnsi="GHEA Grapalat" w:cs="Sylfaen"/>
          <w:sz w:val="20"/>
          <w:lang w:val="af-ZA"/>
        </w:rPr>
        <w:t xml:space="preserve"> </w:t>
      </w:r>
      <w:r w:rsidRPr="00FB1EC7">
        <w:rPr>
          <w:rFonts w:ascii="GHEA Grapalat" w:hAnsi="GHEA Grapalat" w:cs="Sylfaen"/>
          <w:sz w:val="20"/>
          <w:lang w:val="hy-AM"/>
        </w:rPr>
        <w:t>գնային</w:t>
      </w:r>
      <w:r w:rsidRPr="00FB1EC7">
        <w:rPr>
          <w:rFonts w:ascii="GHEA Grapalat" w:hAnsi="GHEA Grapalat" w:cs="Sylfaen"/>
          <w:sz w:val="20"/>
          <w:lang w:val="af-ZA"/>
        </w:rPr>
        <w:t xml:space="preserve"> </w:t>
      </w:r>
      <w:r w:rsidRPr="00FB1EC7">
        <w:rPr>
          <w:rFonts w:ascii="GHEA Grapalat" w:hAnsi="GHEA Grapalat" w:cs="Sylfaen"/>
          <w:sz w:val="20"/>
          <w:lang w:val="hy-AM"/>
        </w:rPr>
        <w:t>առաջարկ</w:t>
      </w:r>
      <w:r w:rsidRPr="00FB1EC7">
        <w:rPr>
          <w:rFonts w:ascii="GHEA Grapalat" w:hAnsi="GHEA Grapalat" w:cs="Sylfaen"/>
          <w:sz w:val="20"/>
          <w:lang w:val="af-ZA"/>
        </w:rPr>
        <w:t xml:space="preserve">` </w:t>
      </w:r>
      <w:r w:rsidRPr="00FB1EC7">
        <w:rPr>
          <w:rFonts w:ascii="GHEA Grapalat" w:hAnsi="GHEA Grapalat" w:cs="Sylfaen"/>
          <w:sz w:val="20"/>
        </w:rPr>
        <w:t>համաձայն</w:t>
      </w:r>
      <w:r w:rsidRPr="00FB1EC7">
        <w:rPr>
          <w:rFonts w:ascii="GHEA Grapalat" w:hAnsi="GHEA Grapalat" w:cs="Sylfaen"/>
          <w:sz w:val="20"/>
          <w:lang w:val="af-ZA"/>
        </w:rPr>
        <w:t xml:space="preserve"> </w:t>
      </w:r>
      <w:r w:rsidRPr="00FB1EC7">
        <w:rPr>
          <w:rFonts w:ascii="GHEA Grapalat" w:hAnsi="GHEA Grapalat" w:cs="Sylfaen"/>
          <w:sz w:val="20"/>
        </w:rPr>
        <w:t>հավելված</w:t>
      </w:r>
      <w:r w:rsidRPr="00FB1EC7">
        <w:rPr>
          <w:rFonts w:ascii="GHEA Grapalat" w:hAnsi="GHEA Grapalat" w:cs="Sylfaen"/>
          <w:sz w:val="20"/>
          <w:lang w:val="af-ZA"/>
        </w:rPr>
        <w:t xml:space="preserve"> N </w:t>
      </w:r>
      <w:r>
        <w:rPr>
          <w:rFonts w:ascii="GHEA Grapalat" w:hAnsi="GHEA Grapalat" w:cs="Sylfaen"/>
          <w:sz w:val="20"/>
          <w:lang w:val="af-ZA"/>
        </w:rPr>
        <w:t>2</w:t>
      </w:r>
      <w:r w:rsidRPr="00FB1EC7">
        <w:rPr>
          <w:rFonts w:ascii="GHEA Grapalat" w:hAnsi="GHEA Grapalat" w:cs="Sylfaen"/>
          <w:sz w:val="20"/>
          <w:lang w:val="af-ZA"/>
        </w:rPr>
        <w:t>-</w:t>
      </w:r>
      <w:r w:rsidRPr="00FB1EC7">
        <w:rPr>
          <w:rFonts w:ascii="GHEA Grapalat" w:hAnsi="GHEA Grapalat" w:cs="Sylfaen"/>
          <w:sz w:val="20"/>
        </w:rPr>
        <w:t>ի</w:t>
      </w:r>
      <w:r w:rsidRPr="00FB1EC7">
        <w:rPr>
          <w:rFonts w:ascii="GHEA Grapalat" w:hAnsi="GHEA Grapalat" w:cs="Sylfaen"/>
          <w:sz w:val="20"/>
          <w:lang w:val="af-ZA"/>
        </w:rPr>
        <w:t xml:space="preserve">: Գնային առաջարկը </w:t>
      </w:r>
      <w:r w:rsidRPr="00FB1EC7">
        <w:rPr>
          <w:rFonts w:ascii="GHEA Grapalat" w:hAnsi="GHEA Grapalat" w:cs="Sylfaen"/>
          <w:sz w:val="20"/>
          <w:lang w:val="hy-AM"/>
        </w:rPr>
        <w:t>ներկայացվում</w:t>
      </w:r>
      <w:r w:rsidRPr="00FB1EC7">
        <w:rPr>
          <w:rFonts w:ascii="GHEA Grapalat" w:hAnsi="GHEA Grapalat" w:cs="Sylfaen"/>
          <w:sz w:val="20"/>
          <w:lang w:val="af-ZA"/>
        </w:rPr>
        <w:t xml:space="preserve"> </w:t>
      </w:r>
      <w:r w:rsidRPr="00FB1EC7">
        <w:rPr>
          <w:rFonts w:ascii="GHEA Grapalat" w:hAnsi="GHEA Grapalat" w:cs="Sylfaen"/>
          <w:sz w:val="20"/>
          <w:lang w:val="hy-AM"/>
        </w:rPr>
        <w:t>է</w:t>
      </w:r>
      <w:r w:rsidRPr="00FB1EC7">
        <w:rPr>
          <w:rFonts w:ascii="GHEA Grapalat" w:hAnsi="GHEA Grapalat" w:cs="Sylfaen"/>
          <w:sz w:val="20"/>
          <w:lang w:val="af-ZA"/>
        </w:rPr>
        <w:t xml:space="preserve"> </w:t>
      </w:r>
      <w:r w:rsidRPr="00FB1EC7">
        <w:rPr>
          <w:rFonts w:ascii="GHEA Grapalat" w:hAnsi="GHEA Grapalat" w:cs="Sylfaen"/>
          <w:sz w:val="20"/>
          <w:szCs w:val="20"/>
        </w:rPr>
        <w:t>արժեք</w:t>
      </w:r>
      <w:r w:rsidRPr="00FB1EC7">
        <w:rPr>
          <w:rFonts w:ascii="GHEA Grapalat" w:hAnsi="GHEA Grapalat" w:cs="Sylfaen"/>
          <w:sz w:val="20"/>
          <w:szCs w:val="20"/>
          <w:lang w:val="af-ZA"/>
        </w:rPr>
        <w:t xml:space="preserve"> (</w:t>
      </w:r>
      <w:r w:rsidRPr="00FB1EC7">
        <w:rPr>
          <w:rFonts w:ascii="GHEA Grapalat" w:hAnsi="GHEA Grapalat" w:cs="Sylfaen"/>
          <w:sz w:val="20"/>
          <w:szCs w:val="20"/>
        </w:rPr>
        <w:t>ինքնարժեքի</w:t>
      </w:r>
      <w:r w:rsidRPr="00FB1EC7">
        <w:rPr>
          <w:rFonts w:ascii="GHEA Grapalat" w:hAnsi="GHEA Grapalat" w:cs="Sylfaen"/>
          <w:sz w:val="20"/>
          <w:szCs w:val="20"/>
          <w:lang w:val="af-ZA"/>
        </w:rPr>
        <w:t xml:space="preserve"> </w:t>
      </w:r>
      <w:r w:rsidRPr="00FB1EC7">
        <w:rPr>
          <w:rFonts w:ascii="GHEA Grapalat" w:hAnsi="GHEA Grapalat" w:cs="Sylfaen"/>
          <w:sz w:val="20"/>
          <w:szCs w:val="20"/>
        </w:rPr>
        <w:t>և</w:t>
      </w:r>
      <w:r w:rsidRPr="00FB1EC7">
        <w:rPr>
          <w:rFonts w:ascii="GHEA Grapalat" w:hAnsi="GHEA Grapalat" w:cs="Sylfaen"/>
          <w:sz w:val="20"/>
          <w:szCs w:val="20"/>
          <w:lang w:val="af-ZA"/>
        </w:rPr>
        <w:t xml:space="preserve"> </w:t>
      </w:r>
      <w:r w:rsidRPr="00FB1EC7">
        <w:rPr>
          <w:rFonts w:ascii="GHEA Grapalat" w:hAnsi="GHEA Grapalat" w:cs="Sylfaen"/>
          <w:sz w:val="20"/>
          <w:szCs w:val="20"/>
        </w:rPr>
        <w:t>կանխատեսվող</w:t>
      </w:r>
      <w:r w:rsidRPr="00FB1EC7">
        <w:rPr>
          <w:rFonts w:ascii="GHEA Grapalat" w:hAnsi="GHEA Grapalat" w:cs="Sylfaen"/>
          <w:sz w:val="20"/>
          <w:szCs w:val="20"/>
          <w:lang w:val="af-ZA"/>
        </w:rPr>
        <w:t xml:space="preserve"> </w:t>
      </w:r>
      <w:r w:rsidRPr="00FB1EC7">
        <w:rPr>
          <w:rFonts w:ascii="GHEA Grapalat" w:hAnsi="GHEA Grapalat" w:cs="Sylfaen"/>
          <w:sz w:val="20"/>
          <w:szCs w:val="20"/>
        </w:rPr>
        <w:t>շահույթի</w:t>
      </w:r>
      <w:r w:rsidRPr="00FB1EC7">
        <w:rPr>
          <w:rFonts w:ascii="GHEA Grapalat" w:hAnsi="GHEA Grapalat" w:cs="Sylfaen"/>
          <w:sz w:val="20"/>
          <w:szCs w:val="20"/>
          <w:lang w:val="af-ZA"/>
        </w:rPr>
        <w:t xml:space="preserve"> </w:t>
      </w:r>
      <w:r w:rsidRPr="00FB1EC7">
        <w:rPr>
          <w:rFonts w:ascii="GHEA Grapalat" w:hAnsi="GHEA Grapalat" w:cs="Sylfaen"/>
          <w:sz w:val="20"/>
          <w:szCs w:val="20"/>
        </w:rPr>
        <w:t>հանրագումարը</w:t>
      </w:r>
      <w:r w:rsidRPr="00FB1EC7">
        <w:rPr>
          <w:rFonts w:ascii="GHEA Grapalat" w:hAnsi="GHEA Grapalat" w:cs="Sylfaen"/>
          <w:sz w:val="20"/>
          <w:szCs w:val="20"/>
          <w:lang w:val="af-ZA"/>
        </w:rPr>
        <w:t>)</w:t>
      </w:r>
      <w:r w:rsidRPr="00FB1EC7">
        <w:rPr>
          <w:rFonts w:ascii="GHEA Grapalat" w:hAnsi="GHEA Grapalat" w:cs="Sylfaen"/>
          <w:lang w:val="af-ZA"/>
        </w:rPr>
        <w:t xml:space="preserve"> </w:t>
      </w:r>
      <w:r w:rsidRPr="00FB1EC7">
        <w:rPr>
          <w:rFonts w:ascii="GHEA Grapalat" w:hAnsi="GHEA Grapalat" w:cs="Sylfaen"/>
          <w:sz w:val="20"/>
          <w:lang w:val="hy-AM"/>
        </w:rPr>
        <w:t>և</w:t>
      </w:r>
      <w:r w:rsidRPr="00FB1EC7">
        <w:rPr>
          <w:rFonts w:ascii="GHEA Grapalat" w:hAnsi="GHEA Grapalat" w:cs="Sylfaen"/>
          <w:sz w:val="20"/>
          <w:lang w:val="af-ZA"/>
        </w:rPr>
        <w:t xml:space="preserve"> </w:t>
      </w:r>
      <w:r w:rsidRPr="00FB1EC7">
        <w:rPr>
          <w:rFonts w:ascii="GHEA Grapalat" w:hAnsi="GHEA Grapalat" w:cs="Sylfaen"/>
          <w:sz w:val="20"/>
          <w:lang w:val="hy-AM"/>
        </w:rPr>
        <w:t>ավելացված</w:t>
      </w:r>
      <w:r w:rsidRPr="00FB1EC7">
        <w:rPr>
          <w:rFonts w:ascii="GHEA Grapalat" w:hAnsi="GHEA Grapalat" w:cs="Sylfaen"/>
          <w:sz w:val="20"/>
          <w:lang w:val="af-ZA"/>
        </w:rPr>
        <w:t xml:space="preserve"> </w:t>
      </w:r>
      <w:r w:rsidRPr="00FB1EC7">
        <w:rPr>
          <w:rFonts w:ascii="GHEA Grapalat" w:hAnsi="GHEA Grapalat" w:cs="Sylfaen"/>
          <w:sz w:val="20"/>
          <w:lang w:val="hy-AM"/>
        </w:rPr>
        <w:t>արժեքի</w:t>
      </w:r>
      <w:r w:rsidRPr="00FB1EC7">
        <w:rPr>
          <w:rFonts w:ascii="GHEA Grapalat" w:hAnsi="GHEA Grapalat" w:cs="Sylfaen"/>
          <w:sz w:val="20"/>
          <w:lang w:val="af-ZA"/>
        </w:rPr>
        <w:t xml:space="preserve"> </w:t>
      </w:r>
      <w:r w:rsidRPr="00FB1EC7">
        <w:rPr>
          <w:rFonts w:ascii="GHEA Grapalat" w:hAnsi="GHEA Grapalat" w:cs="Sylfaen"/>
          <w:sz w:val="20"/>
          <w:lang w:val="hy-AM"/>
        </w:rPr>
        <w:t>հարկ</w:t>
      </w:r>
      <w:r w:rsidRPr="00FB1EC7" w:rsidDel="001A1F55">
        <w:rPr>
          <w:rFonts w:ascii="GHEA Grapalat" w:hAnsi="GHEA Grapalat" w:cs="Sylfaen"/>
          <w:sz w:val="20"/>
          <w:lang w:val="af-ZA"/>
        </w:rPr>
        <w:t xml:space="preserve"> </w:t>
      </w:r>
      <w:r w:rsidRPr="00FB1EC7">
        <w:rPr>
          <w:rFonts w:ascii="GHEA Grapalat" w:hAnsi="GHEA Grapalat" w:cs="Sylfaen"/>
          <w:sz w:val="20"/>
          <w:lang w:val="hy-AM"/>
        </w:rPr>
        <w:t>ընդհանրական</w:t>
      </w:r>
      <w:r w:rsidRPr="00FB1EC7">
        <w:rPr>
          <w:rFonts w:ascii="GHEA Grapalat" w:hAnsi="GHEA Grapalat" w:cs="Sylfaen"/>
          <w:sz w:val="20"/>
          <w:lang w:val="af-ZA"/>
        </w:rPr>
        <w:t xml:space="preserve"> </w:t>
      </w:r>
      <w:r w:rsidRPr="00FB1EC7">
        <w:rPr>
          <w:rFonts w:ascii="GHEA Grapalat" w:hAnsi="GHEA Grapalat" w:cs="Sylfaen"/>
          <w:sz w:val="20"/>
          <w:lang w:val="hy-AM"/>
        </w:rPr>
        <w:t>բաղադրիչներից</w:t>
      </w:r>
      <w:r w:rsidRPr="00FB1EC7">
        <w:rPr>
          <w:rFonts w:ascii="GHEA Grapalat" w:hAnsi="GHEA Grapalat" w:cs="Sylfaen"/>
          <w:sz w:val="20"/>
          <w:lang w:val="af-ZA"/>
        </w:rPr>
        <w:t xml:space="preserve"> </w:t>
      </w:r>
      <w:r w:rsidRPr="00FB1EC7">
        <w:rPr>
          <w:rFonts w:ascii="GHEA Grapalat" w:hAnsi="GHEA Grapalat" w:cs="Sylfaen"/>
          <w:sz w:val="20"/>
          <w:lang w:val="hy-AM"/>
        </w:rPr>
        <w:t>բաղկացած</w:t>
      </w:r>
      <w:r w:rsidRPr="00FB1EC7">
        <w:rPr>
          <w:rFonts w:ascii="GHEA Grapalat" w:hAnsi="GHEA Grapalat" w:cs="Sylfaen"/>
          <w:sz w:val="20"/>
          <w:lang w:val="af-ZA"/>
        </w:rPr>
        <w:t xml:space="preserve"> </w:t>
      </w:r>
      <w:r w:rsidRPr="00FB1EC7">
        <w:rPr>
          <w:rFonts w:ascii="GHEA Grapalat" w:hAnsi="GHEA Grapalat" w:cs="Sylfaen"/>
          <w:sz w:val="20"/>
          <w:lang w:val="hy-AM"/>
        </w:rPr>
        <w:t>հաշվարկի</w:t>
      </w:r>
      <w:r w:rsidRPr="00FB1EC7">
        <w:rPr>
          <w:rFonts w:ascii="GHEA Grapalat" w:hAnsi="GHEA Grapalat" w:cs="Sylfaen"/>
          <w:sz w:val="20"/>
          <w:lang w:val="af-ZA"/>
        </w:rPr>
        <w:t xml:space="preserve"> </w:t>
      </w:r>
      <w:r w:rsidRPr="00FB1EC7">
        <w:rPr>
          <w:rFonts w:ascii="GHEA Grapalat" w:hAnsi="GHEA Grapalat" w:cs="Sylfaen"/>
          <w:sz w:val="20"/>
          <w:lang w:val="hy-AM"/>
        </w:rPr>
        <w:t>ձևով։</w:t>
      </w:r>
      <w:r w:rsidRPr="00FB1EC7">
        <w:rPr>
          <w:rFonts w:ascii="GHEA Grapalat" w:hAnsi="GHEA Grapalat" w:cs="Sylfaen"/>
          <w:sz w:val="20"/>
          <w:lang w:val="af-ZA"/>
        </w:rPr>
        <w:t xml:space="preserve"> </w:t>
      </w:r>
      <w:r w:rsidRPr="00FB1EC7">
        <w:rPr>
          <w:rFonts w:ascii="GHEA Grapalat" w:hAnsi="GHEA Grapalat" w:cs="Sylfaen"/>
          <w:sz w:val="20"/>
        </w:rPr>
        <w:t>Արժեքի</w:t>
      </w:r>
      <w:r w:rsidRPr="00FB1EC7">
        <w:rPr>
          <w:rFonts w:ascii="GHEA Grapalat" w:hAnsi="GHEA Grapalat" w:cs="Sylfaen"/>
          <w:sz w:val="20"/>
          <w:lang w:val="af-ZA"/>
        </w:rPr>
        <w:t xml:space="preserve"> </w:t>
      </w:r>
      <w:r w:rsidRPr="00FB1EC7">
        <w:rPr>
          <w:rFonts w:ascii="GHEA Grapalat" w:hAnsi="GHEA Grapalat" w:cs="Sylfaen"/>
          <w:sz w:val="20"/>
        </w:rPr>
        <w:t>բաղադրիչների</w:t>
      </w:r>
      <w:r w:rsidRPr="00FB1EC7">
        <w:rPr>
          <w:rFonts w:ascii="GHEA Grapalat" w:hAnsi="GHEA Grapalat" w:cs="Sylfaen"/>
          <w:sz w:val="20"/>
          <w:lang w:val="af-ZA"/>
        </w:rPr>
        <w:t xml:space="preserve"> </w:t>
      </w:r>
      <w:r w:rsidRPr="00FB1EC7">
        <w:rPr>
          <w:rFonts w:ascii="GHEA Grapalat" w:hAnsi="GHEA Grapalat" w:cs="Sylfaen"/>
          <w:sz w:val="20"/>
        </w:rPr>
        <w:t>հաշվարկ</w:t>
      </w:r>
      <w:r w:rsidRPr="00FB1EC7">
        <w:rPr>
          <w:rFonts w:ascii="GHEA Grapalat" w:hAnsi="GHEA Grapalat" w:cs="Sylfaen"/>
          <w:sz w:val="20"/>
          <w:lang w:val="af-ZA"/>
        </w:rPr>
        <w:t xml:space="preserve">` </w:t>
      </w:r>
      <w:r w:rsidRPr="00FB1EC7">
        <w:rPr>
          <w:rFonts w:ascii="GHEA Grapalat" w:hAnsi="GHEA Grapalat" w:cs="Sylfaen"/>
          <w:sz w:val="20"/>
        </w:rPr>
        <w:t>բացվածք</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այլ</w:t>
      </w:r>
      <w:r w:rsidRPr="00FB1EC7">
        <w:rPr>
          <w:rFonts w:ascii="GHEA Grapalat" w:hAnsi="GHEA Grapalat" w:cs="Sylfaen"/>
          <w:sz w:val="20"/>
          <w:lang w:val="af-ZA"/>
        </w:rPr>
        <w:t xml:space="preserve"> </w:t>
      </w:r>
      <w:r w:rsidRPr="00FB1EC7">
        <w:rPr>
          <w:rFonts w:ascii="GHEA Grapalat" w:hAnsi="GHEA Grapalat" w:cs="Sylfaen"/>
          <w:sz w:val="20"/>
        </w:rPr>
        <w:t>մանրամասներ</w:t>
      </w:r>
      <w:r w:rsidRPr="00FB1EC7">
        <w:rPr>
          <w:rFonts w:ascii="GHEA Grapalat" w:hAnsi="GHEA Grapalat" w:cs="Sylfaen"/>
          <w:sz w:val="20"/>
          <w:lang w:val="af-ZA"/>
        </w:rPr>
        <w:t xml:space="preserve"> </w:t>
      </w:r>
      <w:r w:rsidRPr="00FB1EC7">
        <w:rPr>
          <w:rFonts w:ascii="GHEA Grapalat" w:hAnsi="GHEA Grapalat" w:cs="Sylfaen"/>
          <w:sz w:val="20"/>
        </w:rPr>
        <w:t>չեն</w:t>
      </w:r>
      <w:r w:rsidRPr="00FB1EC7">
        <w:rPr>
          <w:rFonts w:ascii="GHEA Grapalat" w:hAnsi="GHEA Grapalat" w:cs="Sylfaen"/>
          <w:sz w:val="20"/>
          <w:lang w:val="af-ZA"/>
        </w:rPr>
        <w:t xml:space="preserve"> </w:t>
      </w:r>
      <w:r w:rsidRPr="00FB1EC7">
        <w:rPr>
          <w:rFonts w:ascii="GHEA Grapalat" w:hAnsi="GHEA Grapalat" w:cs="Sylfaen"/>
          <w:sz w:val="20"/>
        </w:rPr>
        <w:t>պահանջվում</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 xml:space="preserve"> </w:t>
      </w:r>
      <w:r w:rsidRPr="00FB1EC7">
        <w:rPr>
          <w:rFonts w:ascii="GHEA Grapalat" w:hAnsi="GHEA Grapalat" w:cs="Sylfaen"/>
          <w:sz w:val="20"/>
        </w:rPr>
        <w:t>ներկայացվում</w:t>
      </w:r>
      <w:r w:rsidRPr="00FB1EC7">
        <w:rPr>
          <w:rFonts w:ascii="GHEA Grapalat" w:hAnsi="GHEA Grapalat" w:cs="Sylfaen"/>
          <w:sz w:val="20"/>
          <w:lang w:val="af-ZA"/>
        </w:rPr>
        <w:t xml:space="preserve">: </w:t>
      </w:r>
    </w:p>
    <w:p w:rsidR="00564003" w:rsidRPr="00FB1EC7" w:rsidRDefault="00564003" w:rsidP="00283A53">
      <w:pPr>
        <w:spacing w:after="0" w:line="240" w:lineRule="auto"/>
        <w:ind w:firstLine="567"/>
        <w:jc w:val="both"/>
        <w:rPr>
          <w:rFonts w:ascii="GHEA Grapalat" w:hAnsi="GHEA Grapalat"/>
          <w:b/>
          <w:sz w:val="20"/>
          <w:lang w:val="af-ZA"/>
        </w:rPr>
      </w:pPr>
    </w:p>
    <w:p w:rsidR="00564003" w:rsidRPr="00FB1EC7" w:rsidRDefault="00564003" w:rsidP="00283A53">
      <w:pPr>
        <w:spacing w:after="0" w:line="240" w:lineRule="auto"/>
        <w:ind w:firstLine="567"/>
        <w:jc w:val="both"/>
        <w:rPr>
          <w:rFonts w:ascii="GHEA Grapalat" w:hAnsi="GHEA Grapalat"/>
          <w:b/>
          <w:sz w:val="20"/>
          <w:lang w:val="af-ZA"/>
        </w:rPr>
      </w:pPr>
    </w:p>
    <w:p w:rsidR="00564003" w:rsidRPr="00FB1EC7" w:rsidRDefault="00564003" w:rsidP="00283A53">
      <w:pPr>
        <w:spacing w:after="0" w:line="240" w:lineRule="auto"/>
        <w:ind w:firstLine="720"/>
        <w:jc w:val="center"/>
        <w:rPr>
          <w:rFonts w:ascii="GHEA Grapalat" w:hAnsi="GHEA Grapalat" w:cs="Sylfaen"/>
          <w:b/>
          <w:sz w:val="20"/>
          <w:lang w:val="es-ES"/>
        </w:rPr>
      </w:pPr>
      <w:r w:rsidRPr="00FB1EC7">
        <w:rPr>
          <w:rFonts w:ascii="GHEA Grapalat" w:hAnsi="GHEA Grapalat"/>
          <w:b/>
          <w:sz w:val="20"/>
          <w:lang w:val="es-ES"/>
        </w:rPr>
        <w:t xml:space="preserve">3. ԱՌԱՋԻՆ ՏԵՂԸ ԶԲԱՂԵՑՐԱԾ </w:t>
      </w:r>
      <w:r w:rsidRPr="00FB1EC7">
        <w:rPr>
          <w:rFonts w:ascii="GHEA Grapalat" w:hAnsi="GHEA Grapalat" w:cs="Arial"/>
          <w:b/>
          <w:sz w:val="20"/>
          <w:lang w:val="es-ES"/>
        </w:rPr>
        <w:t xml:space="preserve">ՄԱՍՆԱԿՑԻ ԿՈՂՄԻՑ ՆԵՐԿԱՅԱՑՎՈՂ </w:t>
      </w:r>
      <w:r w:rsidRPr="00FB1EC7">
        <w:rPr>
          <w:rFonts w:ascii="GHEA Grapalat" w:hAnsi="GHEA Grapalat" w:cs="Sylfaen"/>
          <w:b/>
          <w:sz w:val="20"/>
          <w:lang w:val="es-ES"/>
        </w:rPr>
        <w:t>ՓԱՍՏԱԹՂԹԵՐԸ</w:t>
      </w:r>
    </w:p>
    <w:p w:rsidR="00564003" w:rsidRPr="00FB1EC7" w:rsidRDefault="00564003" w:rsidP="00283A53">
      <w:pPr>
        <w:spacing w:after="0" w:line="240" w:lineRule="auto"/>
        <w:ind w:firstLine="720"/>
        <w:jc w:val="center"/>
        <w:rPr>
          <w:rFonts w:ascii="GHEA Grapalat" w:hAnsi="GHEA Grapalat" w:cs="Arial"/>
          <w:b/>
          <w:sz w:val="20"/>
          <w:lang w:val="es-ES"/>
        </w:rPr>
      </w:pPr>
    </w:p>
    <w:p w:rsidR="00564003" w:rsidRPr="00FB1EC7" w:rsidRDefault="00564003" w:rsidP="00283A53">
      <w:pPr>
        <w:spacing w:after="0" w:line="240" w:lineRule="auto"/>
        <w:ind w:firstLine="567"/>
        <w:jc w:val="both"/>
        <w:rPr>
          <w:rFonts w:ascii="GHEA Grapalat" w:hAnsi="GHEA Grapalat" w:cs="Sylfaen"/>
          <w:sz w:val="20"/>
          <w:lang w:val="es-ES"/>
        </w:rPr>
      </w:pPr>
      <w:r w:rsidRPr="00FB1EC7">
        <w:rPr>
          <w:rFonts w:ascii="GHEA Grapalat" w:hAnsi="GHEA Grapalat" w:cs="Sylfaen"/>
          <w:sz w:val="20"/>
          <w:lang w:val="es-ES"/>
        </w:rPr>
        <w:t xml:space="preserve">3.1 </w:t>
      </w:r>
      <w:r w:rsidRPr="00FB1EC7">
        <w:rPr>
          <w:rFonts w:ascii="GHEA Grapalat" w:hAnsi="GHEA Grapalat" w:cs="Sylfaen"/>
          <w:sz w:val="20"/>
        </w:rPr>
        <w:t>Սույն</w:t>
      </w:r>
      <w:r w:rsidRPr="00FB1EC7">
        <w:rPr>
          <w:rFonts w:ascii="GHEA Grapalat" w:hAnsi="GHEA Grapalat" w:cs="Sylfaen"/>
          <w:sz w:val="20"/>
          <w:lang w:val="es-ES"/>
        </w:rPr>
        <w:t xml:space="preserve"> </w:t>
      </w:r>
      <w:r w:rsidRPr="00FB1EC7">
        <w:rPr>
          <w:rFonts w:ascii="GHEA Grapalat" w:hAnsi="GHEA Grapalat" w:cs="Sylfaen"/>
          <w:sz w:val="20"/>
        </w:rPr>
        <w:t>հրավերով</w:t>
      </w:r>
      <w:r w:rsidRPr="00FB1EC7">
        <w:rPr>
          <w:rFonts w:ascii="GHEA Grapalat" w:hAnsi="GHEA Grapalat" w:cs="Sylfaen"/>
          <w:sz w:val="20"/>
          <w:lang w:val="es-ES"/>
        </w:rPr>
        <w:t xml:space="preserve"> </w:t>
      </w:r>
      <w:r w:rsidRPr="00FB1EC7">
        <w:rPr>
          <w:rFonts w:ascii="GHEA Grapalat" w:hAnsi="GHEA Grapalat" w:cs="Sylfaen"/>
          <w:sz w:val="20"/>
        </w:rPr>
        <w:t>նախատեսված</w:t>
      </w:r>
      <w:r w:rsidRPr="00FB1EC7">
        <w:rPr>
          <w:rFonts w:ascii="GHEA Grapalat" w:hAnsi="GHEA Grapalat" w:cs="Sylfaen"/>
          <w:sz w:val="20"/>
          <w:lang w:val="es-ES"/>
        </w:rPr>
        <w:t>`</w:t>
      </w:r>
    </w:p>
    <w:p w:rsidR="00564003" w:rsidRPr="00FB1EC7" w:rsidRDefault="00564003" w:rsidP="00283A53">
      <w:pPr>
        <w:spacing w:after="0" w:line="240" w:lineRule="auto"/>
        <w:ind w:firstLine="567"/>
        <w:jc w:val="both"/>
        <w:rPr>
          <w:rFonts w:ascii="GHEA Grapalat" w:hAnsi="GHEA Grapalat" w:cs="Sylfaen"/>
          <w:sz w:val="20"/>
          <w:lang w:val="es-ES"/>
        </w:rPr>
      </w:pPr>
      <w:r w:rsidRPr="00FB1EC7">
        <w:rPr>
          <w:rFonts w:ascii="GHEA Grapalat" w:hAnsi="GHEA Grapalat" w:cs="Sylfaen"/>
          <w:sz w:val="20"/>
          <w:lang w:val="es-ES"/>
        </w:rPr>
        <w:t xml:space="preserve">1) </w:t>
      </w:r>
      <w:r w:rsidRPr="00FB1EC7">
        <w:rPr>
          <w:rFonts w:ascii="GHEA Grapalat" w:hAnsi="GHEA Grapalat" w:cs="Sylfaen"/>
          <w:sz w:val="20"/>
        </w:rPr>
        <w:t>որակավորման</w:t>
      </w:r>
      <w:r w:rsidRPr="00FB1EC7">
        <w:rPr>
          <w:rFonts w:ascii="GHEA Grapalat" w:hAnsi="GHEA Grapalat" w:cs="Sylfaen"/>
          <w:sz w:val="20"/>
          <w:lang w:val="es-ES"/>
        </w:rPr>
        <w:t xml:space="preserve"> </w:t>
      </w:r>
      <w:r w:rsidRPr="00FB1EC7">
        <w:rPr>
          <w:rFonts w:ascii="GHEA Grapalat" w:hAnsi="GHEA Grapalat" w:cs="Sylfaen"/>
          <w:sz w:val="20"/>
        </w:rPr>
        <w:t>չափանիշներին</w:t>
      </w:r>
      <w:r w:rsidRPr="00FB1EC7">
        <w:rPr>
          <w:rFonts w:ascii="GHEA Grapalat" w:hAnsi="GHEA Grapalat" w:cs="Sylfaen"/>
          <w:sz w:val="20"/>
          <w:lang w:val="es-ES"/>
        </w:rPr>
        <w:t xml:space="preserve"> </w:t>
      </w:r>
      <w:r w:rsidRPr="00FB1EC7">
        <w:rPr>
          <w:rFonts w:ascii="GHEA Grapalat" w:hAnsi="GHEA Grapalat" w:cs="Sylfaen"/>
          <w:sz w:val="20"/>
        </w:rPr>
        <w:t>իր</w:t>
      </w:r>
      <w:r w:rsidRPr="00FB1EC7">
        <w:rPr>
          <w:rFonts w:ascii="GHEA Grapalat" w:hAnsi="GHEA Grapalat" w:cs="Sylfaen"/>
          <w:sz w:val="20"/>
          <w:lang w:val="es-ES"/>
        </w:rPr>
        <w:t xml:space="preserve"> </w:t>
      </w:r>
      <w:r w:rsidRPr="00FB1EC7">
        <w:rPr>
          <w:rFonts w:ascii="GHEA Grapalat" w:hAnsi="GHEA Grapalat" w:cs="Sylfaen"/>
          <w:sz w:val="20"/>
        </w:rPr>
        <w:t>համապատասխանությունը</w:t>
      </w:r>
      <w:r w:rsidRPr="00FB1EC7">
        <w:rPr>
          <w:rFonts w:ascii="GHEA Grapalat" w:hAnsi="GHEA Grapalat" w:cs="Sylfaen"/>
          <w:sz w:val="20"/>
          <w:lang w:val="es-ES"/>
        </w:rPr>
        <w:t xml:space="preserve"> </w:t>
      </w:r>
      <w:r w:rsidRPr="00FB1EC7">
        <w:rPr>
          <w:rFonts w:ascii="GHEA Grapalat" w:hAnsi="GHEA Grapalat" w:cs="Sylfaen"/>
          <w:sz w:val="20"/>
        </w:rPr>
        <w:t>հիմնավորելու</w:t>
      </w:r>
      <w:r w:rsidRPr="00FB1EC7">
        <w:rPr>
          <w:rFonts w:ascii="GHEA Grapalat" w:hAnsi="GHEA Grapalat" w:cs="Sylfaen"/>
          <w:sz w:val="20"/>
          <w:lang w:val="es-ES"/>
        </w:rPr>
        <w:t xml:space="preserve"> </w:t>
      </w:r>
      <w:r w:rsidRPr="00FB1EC7">
        <w:rPr>
          <w:rFonts w:ascii="GHEA Grapalat" w:hAnsi="GHEA Grapalat" w:cs="Sylfaen"/>
          <w:sz w:val="20"/>
        </w:rPr>
        <w:t>համար</w:t>
      </w:r>
      <w:r w:rsidRPr="00FB1EC7">
        <w:rPr>
          <w:rFonts w:ascii="GHEA Grapalat" w:hAnsi="GHEA Grapalat" w:cs="Sylfaen"/>
          <w:sz w:val="20"/>
          <w:lang w:val="es-ES"/>
        </w:rPr>
        <w:t xml:space="preserve"> </w:t>
      </w:r>
      <w:r w:rsidRPr="00FB1EC7">
        <w:rPr>
          <w:rFonts w:ascii="GHEA Grapalat" w:hAnsi="GHEA Grapalat" w:cs="Sylfaen"/>
          <w:sz w:val="20"/>
        </w:rPr>
        <w:t>առաջին</w:t>
      </w:r>
      <w:r w:rsidRPr="00FB1EC7">
        <w:rPr>
          <w:rFonts w:ascii="GHEA Grapalat" w:hAnsi="GHEA Grapalat" w:cs="Sylfaen"/>
          <w:sz w:val="20"/>
          <w:lang w:val="es-ES"/>
        </w:rPr>
        <w:t xml:space="preserve"> </w:t>
      </w:r>
      <w:r w:rsidRPr="00FB1EC7">
        <w:rPr>
          <w:rFonts w:ascii="GHEA Grapalat" w:hAnsi="GHEA Grapalat" w:cs="Sylfaen"/>
          <w:sz w:val="20"/>
        </w:rPr>
        <w:t>տեղ</w:t>
      </w:r>
      <w:r w:rsidRPr="00FB1EC7">
        <w:rPr>
          <w:rFonts w:ascii="GHEA Grapalat" w:hAnsi="GHEA Grapalat" w:cs="Sylfaen"/>
          <w:sz w:val="20"/>
          <w:lang w:val="es-ES"/>
        </w:rPr>
        <w:t xml:space="preserve"> </w:t>
      </w:r>
      <w:r w:rsidRPr="00FB1EC7">
        <w:rPr>
          <w:rFonts w:ascii="GHEA Grapalat" w:hAnsi="GHEA Grapalat" w:cs="Sylfaen"/>
          <w:sz w:val="20"/>
        </w:rPr>
        <w:t>զբաղեցրած</w:t>
      </w:r>
      <w:r w:rsidRPr="00FB1EC7">
        <w:rPr>
          <w:rFonts w:ascii="GHEA Grapalat" w:hAnsi="GHEA Grapalat" w:cs="Sylfaen"/>
          <w:sz w:val="20"/>
          <w:lang w:val="es-ES"/>
        </w:rPr>
        <w:t xml:space="preserve"> մ</w:t>
      </w:r>
      <w:r w:rsidRPr="00FB1EC7">
        <w:rPr>
          <w:rFonts w:ascii="GHEA Grapalat" w:hAnsi="GHEA Grapalat" w:cs="Sylfaen"/>
          <w:sz w:val="20"/>
        </w:rPr>
        <w:t>ասնակիցը</w:t>
      </w:r>
      <w:r w:rsidRPr="00FB1EC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FB1EC7">
        <w:rPr>
          <w:rFonts w:ascii="GHEA Grapalat" w:hAnsi="GHEA Grapalat" w:cs="Sylfaen"/>
          <w:sz w:val="20"/>
        </w:rPr>
        <w:t>սույն</w:t>
      </w:r>
      <w:r w:rsidRPr="00FB1EC7">
        <w:rPr>
          <w:rFonts w:ascii="GHEA Grapalat" w:hAnsi="GHEA Grapalat" w:cs="Sylfaen"/>
          <w:sz w:val="20"/>
          <w:lang w:val="es-ES"/>
        </w:rPr>
        <w:t xml:space="preserve"> </w:t>
      </w:r>
      <w:r w:rsidRPr="00FB1EC7">
        <w:rPr>
          <w:rFonts w:ascii="GHEA Grapalat" w:hAnsi="GHEA Grapalat" w:cs="Sylfaen"/>
          <w:sz w:val="20"/>
        </w:rPr>
        <w:t>հրավերի</w:t>
      </w:r>
      <w:r w:rsidRPr="00FB1EC7">
        <w:rPr>
          <w:rFonts w:ascii="GHEA Grapalat" w:hAnsi="GHEA Grapalat" w:cs="Sylfaen"/>
          <w:sz w:val="20"/>
          <w:lang w:val="es-ES"/>
        </w:rPr>
        <w:t xml:space="preserve"> </w:t>
      </w:r>
      <w:r>
        <w:rPr>
          <w:rFonts w:ascii="GHEA Grapalat" w:hAnsi="GHEA Grapalat" w:cs="Sylfaen"/>
          <w:sz w:val="20"/>
          <w:lang w:val="es-ES"/>
        </w:rPr>
        <w:t>3</w:t>
      </w:r>
      <w:r w:rsidRPr="00FB1EC7">
        <w:rPr>
          <w:rFonts w:ascii="GHEA Grapalat" w:hAnsi="GHEA Grapalat" w:cs="Sylfaen"/>
          <w:sz w:val="20"/>
          <w:lang w:val="es-ES"/>
        </w:rPr>
        <w:t>-</w:t>
      </w:r>
      <w:r w:rsidRPr="00FB1EC7">
        <w:rPr>
          <w:rFonts w:ascii="GHEA Grapalat" w:hAnsi="GHEA Grapalat" w:cs="Sylfaen"/>
          <w:sz w:val="20"/>
        </w:rPr>
        <w:t>րդ</w:t>
      </w:r>
      <w:r w:rsidRPr="00FB1EC7">
        <w:rPr>
          <w:rFonts w:ascii="GHEA Grapalat" w:hAnsi="GHEA Grapalat" w:cs="Sylfaen"/>
          <w:sz w:val="20"/>
          <w:lang w:val="es-ES"/>
        </w:rPr>
        <w:t xml:space="preserve"> </w:t>
      </w:r>
      <w:r w:rsidRPr="00FB1EC7">
        <w:rPr>
          <w:rFonts w:ascii="GHEA Grapalat" w:hAnsi="GHEA Grapalat" w:cs="Sylfaen"/>
          <w:sz w:val="20"/>
        </w:rPr>
        <w:t>հավելվածով</w:t>
      </w:r>
      <w:r w:rsidRPr="00FB1EC7">
        <w:rPr>
          <w:rFonts w:ascii="GHEA Grapalat" w:hAnsi="GHEA Grapalat" w:cs="Sylfaen"/>
          <w:sz w:val="20"/>
          <w:lang w:val="es-ES"/>
        </w:rPr>
        <w:t xml:space="preserve"> </w:t>
      </w:r>
      <w:r w:rsidRPr="00FB1EC7">
        <w:rPr>
          <w:rFonts w:ascii="GHEA Grapalat" w:hAnsi="GHEA Grapalat" w:cs="Sylfaen"/>
          <w:sz w:val="20"/>
        </w:rPr>
        <w:t>նախատեսված</w:t>
      </w:r>
      <w:r w:rsidRPr="00FB1EC7">
        <w:rPr>
          <w:rFonts w:ascii="GHEA Grapalat" w:hAnsi="GHEA Grapalat" w:cs="Sylfaen"/>
          <w:sz w:val="20"/>
          <w:lang w:val="es-ES"/>
        </w:rPr>
        <w:t xml:space="preserve"> </w:t>
      </w:r>
      <w:r w:rsidRPr="00FB1EC7">
        <w:rPr>
          <w:rFonts w:ascii="GHEA Grapalat" w:hAnsi="GHEA Grapalat" w:cs="Sylfaen"/>
          <w:sz w:val="20"/>
        </w:rPr>
        <w:t>գրությունը</w:t>
      </w:r>
      <w:r w:rsidRPr="00FB1EC7">
        <w:rPr>
          <w:rFonts w:ascii="GHEA Grapalat" w:hAnsi="GHEA Grapalat" w:cs="Sylfaen"/>
          <w:sz w:val="20"/>
          <w:lang w:val="es-ES"/>
        </w:rPr>
        <w:t xml:space="preserve">, </w:t>
      </w:r>
      <w:r w:rsidRPr="00FB1EC7">
        <w:rPr>
          <w:rFonts w:ascii="GHEA Grapalat" w:hAnsi="GHEA Grapalat" w:cs="Sylfaen"/>
          <w:sz w:val="20"/>
        </w:rPr>
        <w:t>որին</w:t>
      </w:r>
      <w:r w:rsidRPr="00FB1EC7">
        <w:rPr>
          <w:rFonts w:ascii="GHEA Grapalat" w:hAnsi="GHEA Grapalat" w:cs="Sylfaen"/>
          <w:sz w:val="20"/>
          <w:lang w:val="es-ES"/>
        </w:rPr>
        <w:t xml:space="preserve"> </w:t>
      </w:r>
      <w:r w:rsidRPr="00FB1EC7">
        <w:rPr>
          <w:rFonts w:ascii="GHEA Grapalat" w:hAnsi="GHEA Grapalat" w:cs="Sylfaen"/>
          <w:sz w:val="20"/>
        </w:rPr>
        <w:t>կցվում</w:t>
      </w:r>
      <w:r w:rsidRPr="00FB1EC7">
        <w:rPr>
          <w:rFonts w:ascii="GHEA Grapalat" w:hAnsi="GHEA Grapalat" w:cs="Sylfaen"/>
          <w:sz w:val="20"/>
          <w:lang w:val="es-ES"/>
        </w:rPr>
        <w:t xml:space="preserve"> </w:t>
      </w:r>
      <w:r w:rsidRPr="00FB1EC7">
        <w:rPr>
          <w:rFonts w:ascii="GHEA Grapalat" w:hAnsi="GHEA Grapalat" w:cs="Sylfaen"/>
          <w:sz w:val="20"/>
        </w:rPr>
        <w:t>են</w:t>
      </w:r>
      <w:r w:rsidRPr="00FB1EC7">
        <w:rPr>
          <w:rFonts w:ascii="GHEA Grapalat" w:hAnsi="GHEA Grapalat" w:cs="Sylfaen"/>
          <w:sz w:val="20"/>
          <w:lang w:val="es-ES"/>
        </w:rPr>
        <w:t xml:space="preserve">` </w:t>
      </w:r>
    </w:p>
    <w:p w:rsidR="00564003" w:rsidRPr="00FB1EC7" w:rsidDel="0093796B" w:rsidRDefault="00564003" w:rsidP="00283A53">
      <w:pPr>
        <w:spacing w:after="0" w:line="240" w:lineRule="auto"/>
        <w:ind w:firstLine="567"/>
        <w:jc w:val="both"/>
        <w:rPr>
          <w:rFonts w:ascii="GHEA Grapalat" w:hAnsi="GHEA Grapalat"/>
          <w:sz w:val="20"/>
          <w:lang w:val="es-ES"/>
        </w:rPr>
      </w:pPr>
      <w:r w:rsidRPr="00FB1EC7">
        <w:rPr>
          <w:rFonts w:ascii="GHEA Grapalat" w:hAnsi="GHEA Grapalat" w:cs="Sylfaen"/>
          <w:sz w:val="20"/>
          <w:lang w:val="es-ES"/>
        </w:rPr>
        <w:t xml:space="preserve">ա) </w:t>
      </w:r>
      <w:r w:rsidRPr="00FB1EC7">
        <w:rPr>
          <w:rFonts w:ascii="GHEA Grapalat" w:hAnsi="GHEA Grapalat"/>
          <w:sz w:val="20"/>
          <w:lang w:val="es-ES"/>
        </w:rPr>
        <w:t>հայտը</w:t>
      </w:r>
      <w:r w:rsidRPr="00FB1EC7">
        <w:rPr>
          <w:rFonts w:ascii="GHEA Grapalat" w:hAnsi="GHEA Grapalat"/>
          <w:sz w:val="20"/>
          <w:lang w:val="af-ZA"/>
        </w:rPr>
        <w:t xml:space="preserve"> </w:t>
      </w:r>
      <w:r w:rsidRPr="00FB1EC7">
        <w:rPr>
          <w:rFonts w:ascii="GHEA Grapalat" w:hAnsi="GHEA Grapalat"/>
          <w:sz w:val="20"/>
          <w:lang w:val="es-ES"/>
        </w:rPr>
        <w:t>ներկայացնելու</w:t>
      </w:r>
      <w:r w:rsidRPr="00FB1EC7">
        <w:rPr>
          <w:rFonts w:ascii="GHEA Grapalat" w:hAnsi="GHEA Grapalat"/>
          <w:sz w:val="20"/>
          <w:lang w:val="af-ZA"/>
        </w:rPr>
        <w:t xml:space="preserve"> տարվա և դրան </w:t>
      </w:r>
      <w:r w:rsidRPr="00FB1EC7">
        <w:rPr>
          <w:rFonts w:ascii="GHEA Grapalat" w:hAnsi="GHEA Grapalat"/>
          <w:sz w:val="20"/>
          <w:lang w:val="es-ES"/>
        </w:rPr>
        <w:t>նախորդող</w:t>
      </w:r>
      <w:r w:rsidRPr="00FB1EC7">
        <w:rPr>
          <w:rFonts w:ascii="GHEA Grapalat" w:hAnsi="GHEA Grapalat"/>
          <w:sz w:val="20"/>
          <w:lang w:val="af-ZA"/>
        </w:rPr>
        <w:t xml:space="preserve"> </w:t>
      </w:r>
      <w:r w:rsidRPr="00FB1EC7">
        <w:rPr>
          <w:rFonts w:ascii="GHEA Grapalat" w:hAnsi="GHEA Grapalat"/>
          <w:sz w:val="20"/>
          <w:lang w:val="es-ES"/>
        </w:rPr>
        <w:t>երեք</w:t>
      </w:r>
      <w:r w:rsidRPr="00FB1EC7">
        <w:rPr>
          <w:rFonts w:ascii="GHEA Grapalat" w:hAnsi="GHEA Grapalat"/>
          <w:sz w:val="20"/>
          <w:lang w:val="af-ZA"/>
        </w:rPr>
        <w:t xml:space="preserve"> </w:t>
      </w:r>
      <w:r w:rsidRPr="00FB1EC7">
        <w:rPr>
          <w:rFonts w:ascii="GHEA Grapalat" w:hAnsi="GHEA Grapalat"/>
          <w:sz w:val="20"/>
          <w:lang w:val="es-ES"/>
        </w:rPr>
        <w:t>տարվա</w:t>
      </w:r>
      <w:r w:rsidRPr="00FB1EC7">
        <w:rPr>
          <w:rFonts w:ascii="GHEA Grapalat" w:hAnsi="GHEA Grapalat"/>
          <w:sz w:val="20"/>
          <w:lang w:val="af-ZA"/>
        </w:rPr>
        <w:t xml:space="preserve"> </w:t>
      </w:r>
      <w:r w:rsidRPr="00FB1EC7">
        <w:rPr>
          <w:rFonts w:ascii="GHEA Grapalat" w:hAnsi="GHEA Grapalat"/>
          <w:sz w:val="20"/>
          <w:lang w:val="es-ES"/>
        </w:rPr>
        <w:t>ընթացքում</w:t>
      </w:r>
      <w:r w:rsidRPr="00FB1EC7">
        <w:rPr>
          <w:rFonts w:ascii="GHEA Grapalat" w:hAnsi="GHEA Grapalat"/>
          <w:sz w:val="20"/>
          <w:lang w:val="af-ZA"/>
        </w:rPr>
        <w:t xml:space="preserve">, </w:t>
      </w:r>
      <w:r w:rsidRPr="00FB1EC7">
        <w:rPr>
          <w:rFonts w:ascii="GHEA Grapalat" w:hAnsi="GHEA Grapalat"/>
          <w:sz w:val="20"/>
          <w:lang w:val="es-ES"/>
        </w:rPr>
        <w:t>պատշաճ</w:t>
      </w:r>
      <w:r w:rsidRPr="00FB1EC7">
        <w:rPr>
          <w:rFonts w:ascii="GHEA Grapalat" w:hAnsi="GHEA Grapalat"/>
          <w:sz w:val="20"/>
          <w:lang w:val="af-ZA"/>
        </w:rPr>
        <w:t xml:space="preserve"> </w:t>
      </w:r>
      <w:r w:rsidRPr="00FB1EC7">
        <w:rPr>
          <w:rFonts w:ascii="GHEA Grapalat" w:hAnsi="GHEA Grapalat"/>
          <w:sz w:val="20"/>
          <w:lang w:val="es-ES"/>
        </w:rPr>
        <w:t>ձևով</w:t>
      </w:r>
      <w:r w:rsidRPr="00FB1EC7">
        <w:rPr>
          <w:rFonts w:ascii="GHEA Grapalat" w:hAnsi="GHEA Grapalat"/>
          <w:sz w:val="20"/>
          <w:lang w:val="af-ZA"/>
        </w:rPr>
        <w:t xml:space="preserve"> </w:t>
      </w:r>
      <w:r w:rsidRPr="00FB1EC7">
        <w:rPr>
          <w:rFonts w:ascii="GHEA Grapalat" w:hAnsi="GHEA Grapalat"/>
          <w:sz w:val="20"/>
          <w:lang w:val="es-ES"/>
        </w:rPr>
        <w:t>իրականացրած</w:t>
      </w:r>
      <w:r w:rsidRPr="00FB1EC7">
        <w:rPr>
          <w:rFonts w:ascii="GHEA Grapalat" w:hAnsi="GHEA Grapalat"/>
          <w:sz w:val="20"/>
          <w:lang w:val="af-ZA"/>
        </w:rPr>
        <w:t xml:space="preserve"> </w:t>
      </w:r>
      <w:r w:rsidRPr="00FB1EC7">
        <w:rPr>
          <w:rFonts w:ascii="GHEA Grapalat" w:hAnsi="GHEA Grapalat"/>
          <w:sz w:val="20"/>
          <w:lang w:val="es-ES"/>
        </w:rPr>
        <w:t>համանման</w:t>
      </w:r>
      <w:r w:rsidRPr="00FB1EC7">
        <w:rPr>
          <w:rFonts w:ascii="GHEA Grapalat" w:hAnsi="GHEA Grapalat"/>
          <w:sz w:val="20"/>
          <w:lang w:val="af-ZA"/>
        </w:rPr>
        <w:t xml:space="preserve"> (</w:t>
      </w:r>
      <w:r w:rsidRPr="00FB1EC7">
        <w:rPr>
          <w:rFonts w:ascii="GHEA Grapalat" w:hAnsi="GHEA Grapalat"/>
          <w:sz w:val="20"/>
          <w:lang w:val="es-ES"/>
        </w:rPr>
        <w:t>նմանատիպ</w:t>
      </w:r>
      <w:r w:rsidRPr="00FB1EC7">
        <w:rPr>
          <w:rFonts w:ascii="GHEA Grapalat" w:hAnsi="GHEA Grapalat"/>
          <w:sz w:val="20"/>
          <w:lang w:val="af-ZA"/>
        </w:rPr>
        <w:t xml:space="preserve">) </w:t>
      </w:r>
      <w:r w:rsidRPr="00FB1EC7">
        <w:rPr>
          <w:rFonts w:ascii="GHEA Grapalat" w:hAnsi="GHEA Grapalat"/>
          <w:sz w:val="20"/>
          <w:lang w:val="es-ES"/>
        </w:rPr>
        <w:t>առնվազն</w:t>
      </w:r>
      <w:r w:rsidRPr="00FB1EC7">
        <w:rPr>
          <w:rFonts w:ascii="GHEA Grapalat" w:hAnsi="GHEA Grapalat"/>
          <w:sz w:val="20"/>
          <w:lang w:val="af-ZA"/>
        </w:rPr>
        <w:t xml:space="preserve"> </w:t>
      </w:r>
      <w:r w:rsidRPr="00FB1EC7">
        <w:rPr>
          <w:rFonts w:ascii="GHEA Grapalat" w:hAnsi="GHEA Grapalat"/>
          <w:sz w:val="20"/>
          <w:lang w:val="es-ES"/>
        </w:rPr>
        <w:t>մեկ</w:t>
      </w:r>
      <w:r w:rsidRPr="00FB1EC7">
        <w:rPr>
          <w:rFonts w:ascii="GHEA Grapalat" w:hAnsi="GHEA Grapalat"/>
          <w:sz w:val="20"/>
          <w:lang w:val="af-ZA"/>
        </w:rPr>
        <w:t xml:space="preserve"> </w:t>
      </w:r>
      <w:r w:rsidRPr="00FB1EC7">
        <w:rPr>
          <w:rFonts w:ascii="GHEA Grapalat" w:hAnsi="GHEA Grapalat"/>
          <w:sz w:val="20"/>
          <w:lang w:val="es-ES"/>
        </w:rPr>
        <w:t xml:space="preserve">պայմանագրի </w:t>
      </w:r>
      <w:r w:rsidRPr="00FB1EC7">
        <w:rPr>
          <w:rFonts w:ascii="GHEA Grapalat" w:hAnsi="GHEA Grapalat" w:cs="Sylfaen"/>
          <w:sz w:val="20"/>
          <w:szCs w:val="20"/>
        </w:rPr>
        <w:t>պատճենները</w:t>
      </w:r>
      <w:r w:rsidRPr="00FB1EC7">
        <w:rPr>
          <w:rFonts w:ascii="GHEA Grapalat" w:hAnsi="GHEA Grapalat" w:cs="Sylfaen"/>
          <w:sz w:val="20"/>
          <w:szCs w:val="20"/>
          <w:lang w:val="es-ES"/>
        </w:rPr>
        <w:t xml:space="preserve">, </w:t>
      </w:r>
      <w:r w:rsidRPr="00FB1EC7">
        <w:rPr>
          <w:rFonts w:ascii="GHEA Grapalat" w:hAnsi="GHEA Grapalat" w:cs="Sylfaen"/>
          <w:sz w:val="20"/>
          <w:szCs w:val="20"/>
        </w:rPr>
        <w:t>ինչպես</w:t>
      </w:r>
      <w:r w:rsidRPr="00FB1EC7">
        <w:rPr>
          <w:rFonts w:ascii="GHEA Grapalat" w:hAnsi="GHEA Grapalat" w:cs="Sylfaen"/>
          <w:sz w:val="20"/>
          <w:szCs w:val="20"/>
          <w:lang w:val="es-ES"/>
        </w:rPr>
        <w:t xml:space="preserve"> </w:t>
      </w:r>
      <w:r w:rsidRPr="00FB1EC7">
        <w:rPr>
          <w:rFonts w:ascii="GHEA Grapalat" w:hAnsi="GHEA Grapalat" w:cs="Sylfaen"/>
          <w:sz w:val="20"/>
          <w:szCs w:val="20"/>
        </w:rPr>
        <w:t>նաև</w:t>
      </w:r>
      <w:r w:rsidRPr="00FB1EC7">
        <w:rPr>
          <w:rFonts w:ascii="GHEA Grapalat" w:hAnsi="GHEA Grapalat" w:cs="Sylfaen"/>
          <w:sz w:val="20"/>
          <w:szCs w:val="20"/>
          <w:lang w:val="es-ES"/>
        </w:rPr>
        <w:t xml:space="preserve"> </w:t>
      </w:r>
      <w:r w:rsidRPr="00FB1EC7">
        <w:rPr>
          <w:rFonts w:ascii="GHEA Grapalat" w:hAnsi="GHEA Grapalat" w:cs="Sylfaen"/>
          <w:sz w:val="20"/>
          <w:szCs w:val="20"/>
        </w:rPr>
        <w:t>այդ</w:t>
      </w:r>
      <w:r w:rsidRPr="00FB1EC7">
        <w:rPr>
          <w:rFonts w:ascii="GHEA Grapalat" w:hAnsi="GHEA Grapalat" w:cs="Sylfaen"/>
          <w:sz w:val="20"/>
          <w:szCs w:val="20"/>
          <w:lang w:val="es-ES"/>
        </w:rPr>
        <w:t xml:space="preserve"> </w:t>
      </w:r>
      <w:r w:rsidRPr="00FB1EC7">
        <w:rPr>
          <w:rFonts w:ascii="GHEA Grapalat" w:hAnsi="GHEA Grapalat" w:cs="Sylfaen"/>
          <w:sz w:val="20"/>
          <w:szCs w:val="20"/>
        </w:rPr>
        <w:t>պայմանագրի</w:t>
      </w:r>
      <w:r w:rsidRPr="00FB1EC7">
        <w:rPr>
          <w:rFonts w:ascii="GHEA Grapalat" w:hAnsi="GHEA Grapalat" w:cs="Sylfaen"/>
          <w:sz w:val="20"/>
          <w:szCs w:val="20"/>
          <w:lang w:val="es-ES"/>
        </w:rPr>
        <w:t xml:space="preserve"> (</w:t>
      </w:r>
      <w:r w:rsidRPr="00FB1EC7">
        <w:rPr>
          <w:rFonts w:ascii="GHEA Grapalat" w:hAnsi="GHEA Grapalat" w:cs="Sylfaen"/>
          <w:sz w:val="20"/>
          <w:szCs w:val="20"/>
        </w:rPr>
        <w:t>պայմանագրերի</w:t>
      </w:r>
      <w:r w:rsidRPr="00564003">
        <w:rPr>
          <w:rFonts w:ascii="GHEA Grapalat" w:hAnsi="GHEA Grapalat" w:cs="Sylfaen"/>
          <w:sz w:val="20"/>
          <w:szCs w:val="20"/>
          <w:lang w:val="es-ES"/>
        </w:rPr>
        <w:t xml:space="preserve">, </w:t>
      </w:r>
      <w:r>
        <w:rPr>
          <w:rFonts w:ascii="GHEA Grapalat" w:hAnsi="GHEA Grapalat" w:cs="Sylfaen"/>
          <w:sz w:val="20"/>
          <w:szCs w:val="20"/>
        </w:rPr>
        <w:t>համաձայնագրերի</w:t>
      </w:r>
      <w:r w:rsidRPr="00FB1EC7">
        <w:rPr>
          <w:rFonts w:ascii="GHEA Grapalat" w:hAnsi="GHEA Grapalat" w:cs="Sylfaen"/>
          <w:sz w:val="20"/>
          <w:szCs w:val="20"/>
          <w:lang w:val="es-ES"/>
        </w:rPr>
        <w:t xml:space="preserve">) </w:t>
      </w:r>
      <w:r w:rsidRPr="00FB1EC7">
        <w:rPr>
          <w:rFonts w:ascii="GHEA Grapalat" w:hAnsi="GHEA Grapalat" w:cs="Arial Armenian"/>
          <w:sz w:val="20"/>
          <w:szCs w:val="20"/>
        </w:rPr>
        <w:t>սահմանված</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ժամկետում</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կատարումը</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հավաստող</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ակտի</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հանձման</w:t>
      </w:r>
      <w:r w:rsidRPr="00FB1EC7">
        <w:rPr>
          <w:rFonts w:ascii="GHEA Grapalat" w:hAnsi="GHEA Grapalat" w:cs="Arial Armenian"/>
          <w:sz w:val="20"/>
          <w:szCs w:val="20"/>
          <w:lang w:val="es-ES"/>
        </w:rPr>
        <w:t>-</w:t>
      </w:r>
      <w:r w:rsidRPr="00FB1EC7">
        <w:rPr>
          <w:rFonts w:ascii="GHEA Grapalat" w:hAnsi="GHEA Grapalat" w:cs="Arial Armenian"/>
          <w:sz w:val="20"/>
          <w:szCs w:val="20"/>
        </w:rPr>
        <w:t>ընդունման</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արձանագրություն</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և</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այլն</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պատճենները</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կամ</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տվյալ</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պայմանագրի</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կատարումն</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ընդունած</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կողմի</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գրավոր</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հավաստման</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բնօրինակից</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արտատպված</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սկանավորված</w:t>
      </w:r>
      <w:r w:rsidRPr="00FB1EC7">
        <w:rPr>
          <w:rFonts w:ascii="GHEA Grapalat" w:hAnsi="GHEA Grapalat" w:cs="Arial Armenian"/>
          <w:sz w:val="20"/>
          <w:szCs w:val="20"/>
          <w:lang w:val="es-ES"/>
        </w:rPr>
        <w:t xml:space="preserve">) </w:t>
      </w:r>
      <w:r w:rsidRPr="00FB1EC7">
        <w:rPr>
          <w:rFonts w:ascii="GHEA Grapalat" w:hAnsi="GHEA Grapalat" w:cs="Arial Armenian"/>
          <w:sz w:val="20"/>
          <w:szCs w:val="20"/>
        </w:rPr>
        <w:t>տարբերակը</w:t>
      </w:r>
      <w:r w:rsidRPr="00FB1EC7">
        <w:rPr>
          <w:rStyle w:val="af5"/>
          <w:rFonts w:ascii="GHEA Grapalat" w:hAnsi="GHEA Grapalat" w:cs="Arial Armenian"/>
          <w:sz w:val="20"/>
          <w:szCs w:val="20"/>
          <w:lang w:val="es-ES"/>
        </w:rPr>
        <w:t>.</w:t>
      </w:r>
    </w:p>
    <w:p w:rsidR="00564003" w:rsidRPr="00FB1EC7" w:rsidRDefault="00564003" w:rsidP="00283A53">
      <w:pPr>
        <w:spacing w:after="0" w:line="240" w:lineRule="auto"/>
        <w:ind w:firstLine="567"/>
        <w:jc w:val="both"/>
        <w:rPr>
          <w:rFonts w:ascii="GHEA Grapalat" w:hAnsi="GHEA Grapalat" w:cs="Sylfaen"/>
          <w:sz w:val="20"/>
          <w:lang w:val="es-ES"/>
        </w:rPr>
      </w:pPr>
      <w:r w:rsidRPr="00FB1EC7">
        <w:rPr>
          <w:rFonts w:ascii="GHEA Grapalat" w:hAnsi="GHEA Grapalat" w:cs="Sylfaen"/>
          <w:sz w:val="20"/>
          <w:lang w:val="es-ES"/>
        </w:rPr>
        <w:t xml:space="preserve">բ) իր կողմից հաստատված </w:t>
      </w:r>
      <w:r w:rsidRPr="00FB1EC7">
        <w:rPr>
          <w:rFonts w:ascii="GHEA Grapalat" w:hAnsi="GHEA Grapalat" w:cs="Sylfaen"/>
          <w:sz w:val="20"/>
        </w:rPr>
        <w:t>այն</w:t>
      </w:r>
      <w:r w:rsidRPr="00FB1EC7">
        <w:rPr>
          <w:rFonts w:ascii="GHEA Grapalat" w:hAnsi="GHEA Grapalat" w:cs="Sylfaen"/>
          <w:sz w:val="20"/>
          <w:lang w:val="es-ES"/>
        </w:rPr>
        <w:t xml:space="preserve"> </w:t>
      </w:r>
      <w:r w:rsidRPr="00FB1EC7">
        <w:rPr>
          <w:rFonts w:ascii="GHEA Grapalat" w:hAnsi="GHEA Grapalat" w:cs="Sylfaen"/>
          <w:sz w:val="20"/>
        </w:rPr>
        <w:t>տեխնիկական</w:t>
      </w:r>
      <w:r w:rsidRPr="00FB1EC7">
        <w:rPr>
          <w:rFonts w:ascii="GHEA Grapalat" w:hAnsi="GHEA Grapalat" w:cs="Sylfaen"/>
          <w:sz w:val="20"/>
          <w:lang w:val="es-ES"/>
        </w:rPr>
        <w:t xml:space="preserve"> </w:t>
      </w:r>
      <w:r w:rsidRPr="00FB1EC7">
        <w:rPr>
          <w:rFonts w:ascii="GHEA Grapalat" w:hAnsi="GHEA Grapalat" w:cs="Sylfaen"/>
          <w:sz w:val="20"/>
        </w:rPr>
        <w:t>միջոցների</w:t>
      </w:r>
      <w:r w:rsidRPr="00FB1EC7">
        <w:rPr>
          <w:rFonts w:ascii="GHEA Grapalat" w:hAnsi="GHEA Grapalat" w:cs="Sylfaen"/>
          <w:sz w:val="20"/>
          <w:lang w:val="es-ES"/>
        </w:rPr>
        <w:t xml:space="preserve"> </w:t>
      </w:r>
      <w:r w:rsidRPr="00FB1EC7">
        <w:rPr>
          <w:rFonts w:ascii="GHEA Grapalat" w:hAnsi="GHEA Grapalat" w:cs="Sylfaen"/>
          <w:sz w:val="20"/>
        </w:rPr>
        <w:t>տվյալները</w:t>
      </w:r>
      <w:r w:rsidRPr="00FB1EC7">
        <w:rPr>
          <w:rFonts w:ascii="GHEA Grapalat" w:hAnsi="GHEA Grapalat" w:cs="Sylfaen"/>
          <w:sz w:val="20"/>
          <w:lang w:val="es-ES"/>
        </w:rPr>
        <w:t xml:space="preserve">, </w:t>
      </w:r>
      <w:r w:rsidRPr="00FB1EC7">
        <w:rPr>
          <w:rFonts w:ascii="GHEA Grapalat" w:hAnsi="GHEA Grapalat" w:cs="Sylfaen"/>
          <w:sz w:val="20"/>
        </w:rPr>
        <w:t>որոնք</w:t>
      </w:r>
      <w:r w:rsidRPr="00FB1EC7">
        <w:rPr>
          <w:rFonts w:ascii="GHEA Grapalat" w:hAnsi="GHEA Grapalat" w:cs="Sylfaen"/>
          <w:sz w:val="20"/>
          <w:lang w:val="es-ES"/>
        </w:rPr>
        <w:t xml:space="preserve"> մ</w:t>
      </w:r>
      <w:r w:rsidRPr="00FB1EC7">
        <w:rPr>
          <w:rFonts w:ascii="GHEA Grapalat" w:hAnsi="GHEA Grapalat" w:cs="Sylfaen"/>
          <w:sz w:val="20"/>
        </w:rPr>
        <w:t>ասնակիցը</w:t>
      </w:r>
      <w:r w:rsidRPr="00FB1EC7">
        <w:rPr>
          <w:rFonts w:ascii="GHEA Grapalat" w:hAnsi="GHEA Grapalat" w:cs="Sylfaen"/>
          <w:sz w:val="20"/>
          <w:lang w:val="es-ES"/>
        </w:rPr>
        <w:t xml:space="preserve"> </w:t>
      </w:r>
      <w:r w:rsidRPr="00FB1EC7">
        <w:rPr>
          <w:rFonts w:ascii="GHEA Grapalat" w:hAnsi="GHEA Grapalat" w:cs="Sylfaen"/>
          <w:sz w:val="20"/>
        </w:rPr>
        <w:t>նախատեսում</w:t>
      </w:r>
      <w:r w:rsidRPr="00FB1EC7">
        <w:rPr>
          <w:rFonts w:ascii="GHEA Grapalat" w:hAnsi="GHEA Grapalat" w:cs="Sylfaen"/>
          <w:sz w:val="20"/>
          <w:lang w:val="es-ES"/>
        </w:rPr>
        <w:t xml:space="preserve"> </w:t>
      </w:r>
      <w:r w:rsidRPr="00FB1EC7">
        <w:rPr>
          <w:rFonts w:ascii="GHEA Grapalat" w:hAnsi="GHEA Grapalat" w:cs="Sylfaen"/>
          <w:sz w:val="20"/>
        </w:rPr>
        <w:t>է</w:t>
      </w:r>
      <w:r w:rsidRPr="00FB1EC7">
        <w:rPr>
          <w:rFonts w:ascii="GHEA Grapalat" w:hAnsi="GHEA Grapalat" w:cs="Sylfaen"/>
          <w:sz w:val="20"/>
          <w:lang w:val="es-ES"/>
        </w:rPr>
        <w:t xml:space="preserve"> </w:t>
      </w:r>
      <w:r w:rsidRPr="00FB1EC7">
        <w:rPr>
          <w:rFonts w:ascii="GHEA Grapalat" w:hAnsi="GHEA Grapalat" w:cs="Sylfaen"/>
          <w:sz w:val="20"/>
        </w:rPr>
        <w:t>օգտագործել</w:t>
      </w:r>
      <w:r w:rsidRPr="00FB1EC7">
        <w:rPr>
          <w:rFonts w:ascii="GHEA Grapalat" w:hAnsi="GHEA Grapalat" w:cs="Sylfaen"/>
          <w:sz w:val="20"/>
          <w:lang w:val="es-ES"/>
        </w:rPr>
        <w:t xml:space="preserve"> </w:t>
      </w:r>
      <w:r w:rsidRPr="00FB1EC7">
        <w:rPr>
          <w:rFonts w:ascii="GHEA Grapalat" w:hAnsi="GHEA Grapalat" w:cs="Sylfaen"/>
          <w:sz w:val="20"/>
        </w:rPr>
        <w:t>պայմանագրի</w:t>
      </w:r>
      <w:r w:rsidRPr="00FB1EC7">
        <w:rPr>
          <w:rFonts w:ascii="GHEA Grapalat" w:hAnsi="GHEA Grapalat" w:cs="Sylfaen"/>
          <w:sz w:val="20"/>
          <w:lang w:val="es-ES"/>
        </w:rPr>
        <w:t xml:space="preserve"> </w:t>
      </w:r>
      <w:r w:rsidRPr="00FB1EC7">
        <w:rPr>
          <w:rFonts w:ascii="GHEA Grapalat" w:hAnsi="GHEA Grapalat" w:cs="Sylfaen"/>
          <w:sz w:val="20"/>
        </w:rPr>
        <w:t>կատարման</w:t>
      </w:r>
      <w:r w:rsidRPr="00FB1EC7">
        <w:rPr>
          <w:rFonts w:ascii="GHEA Grapalat" w:hAnsi="GHEA Grapalat" w:cs="Sylfaen"/>
          <w:sz w:val="20"/>
          <w:lang w:val="es-ES"/>
        </w:rPr>
        <w:t xml:space="preserve"> </w:t>
      </w:r>
      <w:r w:rsidRPr="00FB1EC7">
        <w:rPr>
          <w:rFonts w:ascii="GHEA Grapalat" w:hAnsi="GHEA Grapalat" w:cs="Sylfaen"/>
          <w:sz w:val="20"/>
        </w:rPr>
        <w:t>ժամանակ</w:t>
      </w:r>
      <w:r w:rsidRPr="00FB1EC7">
        <w:rPr>
          <w:rFonts w:ascii="GHEA Grapalat" w:hAnsi="GHEA Grapalat" w:cs="Sylfaen"/>
          <w:sz w:val="20"/>
          <w:lang w:val="es-ES"/>
        </w:rPr>
        <w:t>` համաձայն հ</w:t>
      </w:r>
      <w:r w:rsidRPr="00FB1EC7">
        <w:rPr>
          <w:rFonts w:ascii="GHEA Grapalat" w:hAnsi="GHEA Grapalat" w:cs="Sylfaen"/>
          <w:sz w:val="20"/>
        </w:rPr>
        <w:t>ավելված</w:t>
      </w:r>
      <w:r w:rsidRPr="00FB1EC7">
        <w:rPr>
          <w:rFonts w:ascii="GHEA Grapalat" w:hAnsi="GHEA Grapalat" w:cs="Sylfaen"/>
          <w:sz w:val="20"/>
          <w:lang w:val="es-ES"/>
        </w:rPr>
        <w:t xml:space="preserve"> N </w:t>
      </w:r>
      <w:r>
        <w:rPr>
          <w:rFonts w:ascii="GHEA Grapalat" w:hAnsi="GHEA Grapalat" w:cs="Sylfaen"/>
          <w:sz w:val="20"/>
          <w:lang w:val="es-ES"/>
        </w:rPr>
        <w:t>3</w:t>
      </w:r>
      <w:r w:rsidRPr="00FB1EC7">
        <w:rPr>
          <w:rFonts w:ascii="GHEA Grapalat" w:hAnsi="GHEA Grapalat" w:cs="Sylfaen"/>
          <w:sz w:val="20"/>
          <w:lang w:val="es-ES"/>
        </w:rPr>
        <w:t>.1-ի</w:t>
      </w:r>
      <w:r w:rsidRPr="00FB1EC7">
        <w:rPr>
          <w:rFonts w:ascii="GHEA Grapalat" w:hAnsi="GHEA Grapalat" w:cs="Sylfaen"/>
          <w:sz w:val="20"/>
        </w:rPr>
        <w:t>։</w:t>
      </w:r>
      <w:r w:rsidRPr="00FB1EC7">
        <w:rPr>
          <w:rFonts w:ascii="GHEA Grapalat" w:hAnsi="GHEA Grapalat" w:cs="Sylfaen"/>
          <w:sz w:val="20"/>
          <w:lang w:val="es-ES"/>
        </w:rPr>
        <w:t xml:space="preserve"> </w:t>
      </w:r>
      <w:r w:rsidRPr="00FB1EC7">
        <w:rPr>
          <w:rFonts w:ascii="GHEA Grapalat" w:hAnsi="GHEA Grapalat" w:cs="Sylfaen"/>
          <w:sz w:val="20"/>
        </w:rPr>
        <w:t>Ընդ</w:t>
      </w:r>
      <w:r w:rsidRPr="00FB1EC7">
        <w:rPr>
          <w:rFonts w:ascii="GHEA Grapalat" w:hAnsi="GHEA Grapalat" w:cs="Sylfaen"/>
          <w:sz w:val="20"/>
          <w:lang w:val="es-ES"/>
        </w:rPr>
        <w:t xml:space="preserve"> </w:t>
      </w:r>
      <w:r w:rsidRPr="00FB1EC7">
        <w:rPr>
          <w:rFonts w:ascii="GHEA Grapalat" w:hAnsi="GHEA Grapalat" w:cs="Sylfaen"/>
          <w:sz w:val="20"/>
        </w:rPr>
        <w:t>որում</w:t>
      </w:r>
      <w:r w:rsidRPr="00FB1EC7">
        <w:rPr>
          <w:rFonts w:ascii="GHEA Grapalat" w:hAnsi="GHEA Grapalat" w:cs="Sylfaen"/>
          <w:sz w:val="20"/>
          <w:lang w:val="es-ES"/>
        </w:rPr>
        <w:t xml:space="preserve">, </w:t>
      </w:r>
      <w:r w:rsidRPr="00FB1EC7">
        <w:rPr>
          <w:rFonts w:ascii="GHEA Grapalat" w:hAnsi="GHEA Grapalat" w:cs="Sylfaen"/>
          <w:sz w:val="20"/>
        </w:rPr>
        <w:t>տեխնիկական</w:t>
      </w:r>
      <w:r w:rsidRPr="00FB1EC7">
        <w:rPr>
          <w:rFonts w:ascii="GHEA Grapalat" w:hAnsi="GHEA Grapalat" w:cs="Sylfaen"/>
          <w:sz w:val="20"/>
          <w:lang w:val="es-ES"/>
        </w:rPr>
        <w:t xml:space="preserve"> </w:t>
      </w:r>
      <w:r w:rsidRPr="00FB1EC7">
        <w:rPr>
          <w:rFonts w:ascii="GHEA Grapalat" w:hAnsi="GHEA Grapalat" w:cs="Sylfaen"/>
          <w:sz w:val="20"/>
        </w:rPr>
        <w:t>միջոցների</w:t>
      </w:r>
      <w:r w:rsidRPr="00FB1EC7">
        <w:rPr>
          <w:rFonts w:ascii="GHEA Grapalat" w:hAnsi="GHEA Grapalat" w:cs="Sylfaen"/>
          <w:sz w:val="20"/>
          <w:lang w:val="es-ES"/>
        </w:rPr>
        <w:t xml:space="preserve"> </w:t>
      </w:r>
      <w:r w:rsidRPr="00FB1EC7">
        <w:rPr>
          <w:rFonts w:ascii="GHEA Grapalat" w:hAnsi="GHEA Grapalat" w:cs="Sylfaen"/>
          <w:sz w:val="20"/>
        </w:rPr>
        <w:t>առկայությունը</w:t>
      </w:r>
      <w:r w:rsidRPr="00FB1EC7">
        <w:rPr>
          <w:rFonts w:ascii="GHEA Grapalat" w:hAnsi="GHEA Grapalat" w:cs="Sylfaen"/>
          <w:sz w:val="20"/>
          <w:lang w:val="es-ES"/>
        </w:rPr>
        <w:t xml:space="preserve"> </w:t>
      </w:r>
      <w:r w:rsidRPr="00FB1EC7">
        <w:rPr>
          <w:rFonts w:ascii="GHEA Grapalat" w:hAnsi="GHEA Grapalat" w:cs="Sylfaen"/>
          <w:sz w:val="20"/>
        </w:rPr>
        <w:t>հիմնավորելու</w:t>
      </w:r>
      <w:r w:rsidRPr="00FB1EC7">
        <w:rPr>
          <w:rFonts w:ascii="GHEA Grapalat" w:hAnsi="GHEA Grapalat" w:cs="Sylfaen"/>
          <w:sz w:val="20"/>
          <w:lang w:val="es-ES"/>
        </w:rPr>
        <w:t xml:space="preserve"> </w:t>
      </w:r>
      <w:r w:rsidRPr="00FB1EC7">
        <w:rPr>
          <w:rFonts w:ascii="GHEA Grapalat" w:hAnsi="GHEA Grapalat" w:cs="Sylfaen"/>
          <w:sz w:val="20"/>
        </w:rPr>
        <w:t>համար</w:t>
      </w:r>
      <w:r w:rsidRPr="00FB1EC7">
        <w:rPr>
          <w:rFonts w:ascii="GHEA Grapalat" w:hAnsi="GHEA Grapalat" w:cs="Sylfaen"/>
          <w:sz w:val="20"/>
          <w:lang w:val="es-ES"/>
        </w:rPr>
        <w:t xml:space="preserve"> </w:t>
      </w:r>
      <w:r w:rsidRPr="00FB1EC7">
        <w:rPr>
          <w:rFonts w:ascii="GHEA Grapalat" w:hAnsi="GHEA Grapalat" w:cs="Sylfaen"/>
          <w:sz w:val="20"/>
        </w:rPr>
        <w:t>մասնակիցը</w:t>
      </w:r>
      <w:r w:rsidRPr="00FB1EC7">
        <w:rPr>
          <w:rFonts w:ascii="GHEA Grapalat" w:hAnsi="GHEA Grapalat" w:cs="Sylfaen"/>
          <w:sz w:val="20"/>
          <w:lang w:val="es-ES"/>
        </w:rPr>
        <w:t xml:space="preserve"> </w:t>
      </w:r>
      <w:r w:rsidRPr="00FB1EC7">
        <w:rPr>
          <w:rFonts w:ascii="GHEA Grapalat" w:hAnsi="GHEA Grapalat" w:cs="Sylfaen"/>
          <w:sz w:val="20"/>
        </w:rPr>
        <w:t>ներկայացնում</w:t>
      </w:r>
      <w:r w:rsidRPr="00FB1EC7">
        <w:rPr>
          <w:rFonts w:ascii="GHEA Grapalat" w:hAnsi="GHEA Grapalat" w:cs="Sylfaen"/>
          <w:sz w:val="20"/>
          <w:lang w:val="es-ES"/>
        </w:rPr>
        <w:t xml:space="preserve"> </w:t>
      </w:r>
      <w:r w:rsidRPr="00FB1EC7">
        <w:rPr>
          <w:rFonts w:ascii="GHEA Grapalat" w:hAnsi="GHEA Grapalat" w:cs="Sylfaen"/>
          <w:sz w:val="20"/>
        </w:rPr>
        <w:t>է</w:t>
      </w:r>
      <w:r w:rsidRPr="00FB1EC7">
        <w:rPr>
          <w:rFonts w:ascii="GHEA Grapalat" w:hAnsi="GHEA Grapalat" w:cs="Sylfaen"/>
          <w:sz w:val="20"/>
          <w:lang w:val="es-ES"/>
        </w:rPr>
        <w:t xml:space="preserve"> նաև </w:t>
      </w:r>
      <w:r w:rsidRPr="00FB1EC7">
        <w:rPr>
          <w:rFonts w:ascii="GHEA Grapalat" w:hAnsi="GHEA Grapalat" w:cs="Sylfaen"/>
          <w:sz w:val="20"/>
        </w:rPr>
        <w:t>դրանց</w:t>
      </w:r>
      <w:r w:rsidRPr="00FB1EC7">
        <w:rPr>
          <w:rFonts w:ascii="GHEA Grapalat" w:hAnsi="GHEA Grapalat" w:cs="Sylfaen"/>
          <w:sz w:val="20"/>
          <w:lang w:val="es-ES"/>
        </w:rPr>
        <w:t xml:space="preserve"> </w:t>
      </w:r>
      <w:r w:rsidRPr="00FB1EC7">
        <w:rPr>
          <w:rFonts w:ascii="GHEA Grapalat" w:hAnsi="GHEA Grapalat" w:cs="Sylfaen"/>
          <w:sz w:val="20"/>
        </w:rPr>
        <w:t>տեխնիկական</w:t>
      </w:r>
      <w:r w:rsidRPr="00FB1EC7">
        <w:rPr>
          <w:rFonts w:ascii="GHEA Grapalat" w:hAnsi="GHEA Grapalat" w:cs="Sylfaen"/>
          <w:sz w:val="20"/>
          <w:lang w:val="es-ES"/>
        </w:rPr>
        <w:t xml:space="preserve"> </w:t>
      </w:r>
      <w:r w:rsidRPr="00FB1EC7">
        <w:rPr>
          <w:rFonts w:ascii="GHEA Grapalat" w:hAnsi="GHEA Grapalat" w:cs="Sylfaen"/>
          <w:sz w:val="20"/>
        </w:rPr>
        <w:lastRenderedPageBreak/>
        <w:t>անձնագրերի</w:t>
      </w:r>
      <w:r w:rsidRPr="00FB1EC7">
        <w:rPr>
          <w:rFonts w:ascii="GHEA Grapalat" w:hAnsi="GHEA Grapalat" w:cs="Sylfaen"/>
          <w:sz w:val="20"/>
          <w:lang w:val="es-ES"/>
        </w:rPr>
        <w:t xml:space="preserve"> </w:t>
      </w:r>
      <w:r w:rsidRPr="00FB1EC7">
        <w:rPr>
          <w:rFonts w:ascii="GHEA Grapalat" w:hAnsi="GHEA Grapalat" w:cs="Sylfaen"/>
          <w:sz w:val="20"/>
        </w:rPr>
        <w:t>և</w:t>
      </w:r>
      <w:r w:rsidRPr="00FB1EC7">
        <w:rPr>
          <w:rFonts w:ascii="GHEA Grapalat" w:hAnsi="GHEA Grapalat" w:cs="Sylfaen"/>
          <w:sz w:val="20"/>
          <w:lang w:val="es-ES"/>
        </w:rPr>
        <w:t xml:space="preserve"> </w:t>
      </w:r>
      <w:r w:rsidRPr="00FB1EC7">
        <w:rPr>
          <w:rFonts w:ascii="GHEA Grapalat" w:hAnsi="GHEA Grapalat" w:cs="Sylfaen"/>
          <w:sz w:val="20"/>
        </w:rPr>
        <w:t>այդ</w:t>
      </w:r>
      <w:r w:rsidRPr="00FB1EC7">
        <w:rPr>
          <w:rFonts w:ascii="GHEA Grapalat" w:hAnsi="GHEA Grapalat" w:cs="Sylfaen"/>
          <w:sz w:val="20"/>
          <w:lang w:val="es-ES"/>
        </w:rPr>
        <w:t xml:space="preserve"> </w:t>
      </w:r>
      <w:r w:rsidRPr="00FB1EC7">
        <w:rPr>
          <w:rFonts w:ascii="GHEA Grapalat" w:hAnsi="GHEA Grapalat" w:cs="Sylfaen"/>
          <w:sz w:val="20"/>
        </w:rPr>
        <w:t>միջոցների</w:t>
      </w:r>
      <w:r w:rsidRPr="00FB1EC7">
        <w:rPr>
          <w:rFonts w:ascii="GHEA Grapalat" w:hAnsi="GHEA Grapalat" w:cs="Sylfaen"/>
          <w:sz w:val="20"/>
          <w:lang w:val="es-ES"/>
        </w:rPr>
        <w:t xml:space="preserve"> </w:t>
      </w:r>
      <w:r w:rsidRPr="00FB1EC7">
        <w:rPr>
          <w:rFonts w:ascii="GHEA Grapalat" w:hAnsi="GHEA Grapalat" w:cs="Sylfaen"/>
          <w:sz w:val="20"/>
        </w:rPr>
        <w:t>նկատմամբ</w:t>
      </w:r>
      <w:r w:rsidRPr="00FB1EC7">
        <w:rPr>
          <w:rFonts w:ascii="GHEA Grapalat" w:hAnsi="GHEA Grapalat" w:cs="Sylfaen"/>
          <w:sz w:val="20"/>
          <w:lang w:val="es-ES"/>
        </w:rPr>
        <w:t xml:space="preserve"> մ</w:t>
      </w:r>
      <w:r w:rsidRPr="00FB1EC7">
        <w:rPr>
          <w:rFonts w:ascii="GHEA Grapalat" w:hAnsi="GHEA Grapalat" w:cs="Sylfaen"/>
          <w:sz w:val="20"/>
        </w:rPr>
        <w:t>ասնակցի</w:t>
      </w:r>
      <w:r w:rsidRPr="00FB1EC7">
        <w:rPr>
          <w:rFonts w:ascii="GHEA Grapalat" w:hAnsi="GHEA Grapalat" w:cs="Sylfaen"/>
          <w:sz w:val="20"/>
          <w:lang w:val="es-ES"/>
        </w:rPr>
        <w:t xml:space="preserve"> </w:t>
      </w:r>
      <w:r w:rsidRPr="00FB1EC7">
        <w:rPr>
          <w:rFonts w:ascii="GHEA Grapalat" w:hAnsi="GHEA Grapalat" w:cs="Sylfaen"/>
          <w:sz w:val="20"/>
        </w:rPr>
        <w:t>սեփականության</w:t>
      </w:r>
      <w:r w:rsidRPr="00FB1EC7">
        <w:rPr>
          <w:rFonts w:ascii="GHEA Grapalat" w:hAnsi="GHEA Grapalat" w:cs="Sylfaen"/>
          <w:sz w:val="20"/>
          <w:lang w:val="es-ES"/>
        </w:rPr>
        <w:t xml:space="preserve"> </w:t>
      </w:r>
      <w:r w:rsidRPr="00FB1EC7">
        <w:rPr>
          <w:rFonts w:ascii="GHEA Grapalat" w:hAnsi="GHEA Grapalat" w:cs="Sylfaen"/>
          <w:sz w:val="20"/>
        </w:rPr>
        <w:t>կամ</w:t>
      </w:r>
      <w:r w:rsidRPr="00FB1EC7">
        <w:rPr>
          <w:rFonts w:ascii="GHEA Grapalat" w:hAnsi="GHEA Grapalat" w:cs="Sylfaen"/>
          <w:sz w:val="20"/>
          <w:lang w:val="es-ES"/>
        </w:rPr>
        <w:t xml:space="preserve"> </w:t>
      </w:r>
      <w:r w:rsidRPr="00FB1EC7">
        <w:rPr>
          <w:rFonts w:ascii="GHEA Grapalat" w:hAnsi="GHEA Grapalat" w:cs="Sylfaen"/>
          <w:sz w:val="20"/>
        </w:rPr>
        <w:t>ժամանակավոր</w:t>
      </w:r>
      <w:r w:rsidRPr="00FB1EC7">
        <w:rPr>
          <w:rFonts w:ascii="GHEA Grapalat" w:hAnsi="GHEA Grapalat" w:cs="Sylfaen"/>
          <w:sz w:val="20"/>
          <w:lang w:val="es-ES"/>
        </w:rPr>
        <w:t xml:space="preserve"> </w:t>
      </w:r>
      <w:r w:rsidRPr="00FB1EC7">
        <w:rPr>
          <w:rFonts w:ascii="GHEA Grapalat" w:hAnsi="GHEA Grapalat" w:cs="Sylfaen"/>
          <w:sz w:val="20"/>
        </w:rPr>
        <w:t>օգտագործման</w:t>
      </w:r>
      <w:r w:rsidRPr="00FB1EC7">
        <w:rPr>
          <w:rFonts w:ascii="GHEA Grapalat" w:hAnsi="GHEA Grapalat" w:cs="Sylfaen"/>
          <w:sz w:val="20"/>
          <w:lang w:val="es-ES"/>
        </w:rPr>
        <w:t xml:space="preserve"> </w:t>
      </w:r>
      <w:r w:rsidRPr="00FB1EC7">
        <w:rPr>
          <w:rFonts w:ascii="GHEA Grapalat" w:hAnsi="GHEA Grapalat" w:cs="Sylfaen"/>
          <w:sz w:val="20"/>
        </w:rPr>
        <w:t>իրավունքը</w:t>
      </w:r>
      <w:r w:rsidRPr="00FB1EC7">
        <w:rPr>
          <w:rFonts w:ascii="GHEA Grapalat" w:hAnsi="GHEA Grapalat" w:cs="Sylfaen"/>
          <w:sz w:val="20"/>
          <w:lang w:val="es-ES"/>
        </w:rPr>
        <w:t xml:space="preserve"> </w:t>
      </w:r>
      <w:r w:rsidRPr="00FB1EC7">
        <w:rPr>
          <w:rFonts w:ascii="GHEA Grapalat" w:hAnsi="GHEA Grapalat" w:cs="Sylfaen"/>
          <w:sz w:val="20"/>
        </w:rPr>
        <w:t>հաստատող</w:t>
      </w:r>
      <w:r w:rsidRPr="00FB1EC7">
        <w:rPr>
          <w:rFonts w:ascii="GHEA Grapalat" w:hAnsi="GHEA Grapalat" w:cs="Sylfaen"/>
          <w:sz w:val="20"/>
          <w:lang w:val="es-ES"/>
        </w:rPr>
        <w:t xml:space="preserve"> </w:t>
      </w:r>
      <w:r w:rsidRPr="00FB1EC7">
        <w:rPr>
          <w:rFonts w:ascii="GHEA Grapalat" w:hAnsi="GHEA Grapalat" w:cs="Sylfaen"/>
          <w:sz w:val="20"/>
        </w:rPr>
        <w:t>փաստաթղթերի</w:t>
      </w:r>
      <w:r w:rsidRPr="00FB1EC7">
        <w:rPr>
          <w:rFonts w:ascii="GHEA Grapalat" w:hAnsi="GHEA Grapalat" w:cs="Sylfaen"/>
          <w:sz w:val="20"/>
          <w:lang w:val="es-ES"/>
        </w:rPr>
        <w:t xml:space="preserve"> </w:t>
      </w:r>
      <w:r w:rsidRPr="00FB1EC7">
        <w:rPr>
          <w:rFonts w:ascii="GHEA Grapalat" w:hAnsi="GHEA Grapalat" w:cs="Sylfaen"/>
          <w:sz w:val="20"/>
        </w:rPr>
        <w:t>պատճենները</w:t>
      </w:r>
      <w:r w:rsidRPr="00FB1EC7">
        <w:rPr>
          <w:rStyle w:val="af5"/>
          <w:rFonts w:ascii="GHEA Grapalat" w:hAnsi="GHEA Grapalat" w:cs="Sylfaen"/>
          <w:sz w:val="20"/>
        </w:rPr>
        <w:footnoteReference w:id="24"/>
      </w:r>
      <w:r w:rsidRPr="00FB1EC7">
        <w:rPr>
          <w:rFonts w:ascii="GHEA Grapalat" w:hAnsi="GHEA Grapalat" w:cs="Sylfaen"/>
          <w:sz w:val="20"/>
          <w:lang w:val="es-ES"/>
        </w:rPr>
        <w:t>.</w:t>
      </w:r>
    </w:p>
    <w:p w:rsidR="00564003" w:rsidRPr="00564003"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es-ES"/>
        </w:rPr>
        <w:t>դ</w:t>
      </w:r>
      <w:r w:rsidRPr="00FB1EC7">
        <w:rPr>
          <w:rFonts w:ascii="GHEA Grapalat" w:hAnsi="GHEA Grapalat" w:cs="Sylfaen"/>
          <w:sz w:val="20"/>
          <w:lang w:val="af-ZA"/>
        </w:rPr>
        <w:t xml:space="preserve">) իր կողմից հաստատված </w:t>
      </w:r>
      <w:r w:rsidRPr="00FB1EC7">
        <w:rPr>
          <w:rFonts w:ascii="GHEA Grapalat" w:hAnsi="GHEA Grapalat" w:cs="Sylfaen"/>
          <w:sz w:val="20"/>
        </w:rPr>
        <w:t>տեղեկանք</w:t>
      </w:r>
      <w:r w:rsidRPr="00FB1EC7">
        <w:rPr>
          <w:rFonts w:ascii="GHEA Grapalat" w:hAnsi="GHEA Grapalat" w:cs="Sylfaen"/>
          <w:sz w:val="20"/>
          <w:lang w:val="af-ZA"/>
        </w:rPr>
        <w:t xml:space="preserve">` </w:t>
      </w:r>
      <w:r w:rsidRPr="00FB1EC7">
        <w:rPr>
          <w:rFonts w:ascii="GHEA Grapalat" w:hAnsi="GHEA Grapalat" w:cs="Sylfaen"/>
          <w:sz w:val="20"/>
        </w:rPr>
        <w:t>կնքվելիք</w:t>
      </w:r>
      <w:r w:rsidRPr="00FB1EC7">
        <w:rPr>
          <w:rFonts w:ascii="GHEA Grapalat" w:hAnsi="GHEA Grapalat" w:cs="Sylfaen"/>
          <w:sz w:val="20"/>
          <w:lang w:val="af-ZA"/>
        </w:rPr>
        <w:t xml:space="preserve"> </w:t>
      </w:r>
      <w:r w:rsidRPr="00FB1EC7">
        <w:rPr>
          <w:rFonts w:ascii="GHEA Grapalat" w:hAnsi="GHEA Grapalat" w:cs="Sylfaen"/>
          <w:sz w:val="20"/>
        </w:rPr>
        <w:t>պայմանագրի</w:t>
      </w:r>
      <w:r w:rsidRPr="00FB1EC7">
        <w:rPr>
          <w:rFonts w:ascii="GHEA Grapalat" w:hAnsi="GHEA Grapalat" w:cs="Sylfaen"/>
          <w:sz w:val="20"/>
          <w:lang w:val="af-ZA"/>
        </w:rPr>
        <w:t xml:space="preserve"> </w:t>
      </w:r>
      <w:r w:rsidRPr="00FB1EC7">
        <w:rPr>
          <w:rFonts w:ascii="GHEA Grapalat" w:hAnsi="GHEA Grapalat" w:cs="Sylfaen"/>
          <w:sz w:val="20"/>
        </w:rPr>
        <w:t>կատարման</w:t>
      </w:r>
      <w:r w:rsidRPr="00FB1EC7">
        <w:rPr>
          <w:rFonts w:ascii="GHEA Grapalat" w:hAnsi="GHEA Grapalat" w:cs="Sylfaen"/>
          <w:sz w:val="20"/>
          <w:lang w:val="af-ZA"/>
        </w:rPr>
        <w:t xml:space="preserve"> </w:t>
      </w:r>
      <w:r w:rsidRPr="00FB1EC7">
        <w:rPr>
          <w:rFonts w:ascii="GHEA Grapalat" w:hAnsi="GHEA Grapalat" w:cs="Sylfaen"/>
          <w:sz w:val="20"/>
        </w:rPr>
        <w:t>համար</w:t>
      </w:r>
      <w:r w:rsidRPr="00FB1EC7">
        <w:rPr>
          <w:rFonts w:ascii="GHEA Grapalat" w:hAnsi="GHEA Grapalat" w:cs="Sylfaen"/>
          <w:sz w:val="20"/>
          <w:lang w:val="af-ZA"/>
        </w:rPr>
        <w:t xml:space="preserve"> մ</w:t>
      </w:r>
      <w:r w:rsidRPr="00FB1EC7">
        <w:rPr>
          <w:rFonts w:ascii="GHEA Grapalat" w:hAnsi="GHEA Grapalat" w:cs="Sylfaen"/>
          <w:sz w:val="20"/>
        </w:rPr>
        <w:t>ասնակցի</w:t>
      </w:r>
      <w:r w:rsidRPr="00FB1EC7">
        <w:rPr>
          <w:rFonts w:ascii="GHEA Grapalat" w:hAnsi="GHEA Grapalat" w:cs="Sylfaen"/>
          <w:sz w:val="20"/>
          <w:lang w:val="af-ZA"/>
        </w:rPr>
        <w:t xml:space="preserve"> </w:t>
      </w:r>
      <w:r w:rsidRPr="00FB1EC7">
        <w:rPr>
          <w:rFonts w:ascii="GHEA Grapalat" w:hAnsi="GHEA Grapalat" w:cs="Sylfaen"/>
          <w:sz w:val="20"/>
        </w:rPr>
        <w:t>կողմից</w:t>
      </w:r>
      <w:r w:rsidRPr="00FB1EC7">
        <w:rPr>
          <w:rFonts w:ascii="GHEA Grapalat" w:hAnsi="GHEA Grapalat" w:cs="Sylfaen"/>
          <w:sz w:val="20"/>
          <w:lang w:val="af-ZA"/>
        </w:rPr>
        <w:t xml:space="preserve"> </w:t>
      </w:r>
      <w:r w:rsidRPr="00FB1EC7">
        <w:rPr>
          <w:rFonts w:ascii="GHEA Grapalat" w:hAnsi="GHEA Grapalat" w:cs="Sylfaen"/>
          <w:sz w:val="20"/>
        </w:rPr>
        <w:t>առաջարկվող</w:t>
      </w:r>
      <w:r w:rsidRPr="00FB1EC7">
        <w:rPr>
          <w:rFonts w:ascii="GHEA Grapalat" w:hAnsi="GHEA Grapalat" w:cs="Sylfaen"/>
          <w:sz w:val="20"/>
          <w:lang w:val="af-ZA"/>
        </w:rPr>
        <w:t xml:space="preserve"> </w:t>
      </w:r>
      <w:r w:rsidRPr="00FB1EC7">
        <w:rPr>
          <w:rFonts w:ascii="GHEA Grapalat" w:hAnsi="GHEA Grapalat" w:cs="Sylfaen"/>
          <w:sz w:val="20"/>
        </w:rPr>
        <w:t>հիմնական</w:t>
      </w:r>
      <w:r w:rsidRPr="00FB1EC7">
        <w:rPr>
          <w:rFonts w:ascii="GHEA Grapalat" w:hAnsi="GHEA Grapalat" w:cs="Sylfaen"/>
          <w:sz w:val="20"/>
          <w:lang w:val="af-ZA"/>
        </w:rPr>
        <w:t xml:space="preserve"> </w:t>
      </w:r>
      <w:r w:rsidRPr="00FB1EC7">
        <w:rPr>
          <w:rFonts w:ascii="GHEA Grapalat" w:hAnsi="GHEA Grapalat" w:cs="Sylfaen"/>
          <w:sz w:val="20"/>
        </w:rPr>
        <w:t>աշխատակազմի</w:t>
      </w:r>
      <w:r w:rsidRPr="00FB1EC7">
        <w:rPr>
          <w:rFonts w:ascii="GHEA Grapalat" w:hAnsi="GHEA Grapalat" w:cs="Sylfaen"/>
          <w:sz w:val="20"/>
          <w:lang w:val="af-ZA"/>
        </w:rPr>
        <w:t xml:space="preserve"> </w:t>
      </w:r>
      <w:r w:rsidRPr="00FB1EC7">
        <w:rPr>
          <w:rFonts w:ascii="GHEA Grapalat" w:hAnsi="GHEA Grapalat" w:cs="Sylfaen"/>
          <w:sz w:val="20"/>
        </w:rPr>
        <w:t>մասին</w:t>
      </w:r>
      <w:r w:rsidRPr="00FB1EC7">
        <w:rPr>
          <w:rFonts w:ascii="GHEA Grapalat" w:hAnsi="GHEA Grapalat" w:cs="Sylfaen"/>
          <w:sz w:val="20"/>
          <w:lang w:val="es-ES"/>
        </w:rPr>
        <w:t xml:space="preserve">` </w:t>
      </w:r>
      <w:r w:rsidRPr="00FB1EC7">
        <w:rPr>
          <w:rFonts w:ascii="GHEA Grapalat" w:hAnsi="GHEA Grapalat" w:cs="Sylfaen"/>
          <w:sz w:val="20"/>
        </w:rPr>
        <w:t>համաձայն</w:t>
      </w:r>
      <w:r w:rsidRPr="00FB1EC7">
        <w:rPr>
          <w:rFonts w:ascii="GHEA Grapalat" w:hAnsi="GHEA Grapalat" w:cs="Sylfaen"/>
          <w:sz w:val="20"/>
          <w:lang w:val="es-ES"/>
        </w:rPr>
        <w:t xml:space="preserve"> </w:t>
      </w:r>
      <w:r w:rsidRPr="00FB1EC7">
        <w:rPr>
          <w:rFonts w:ascii="GHEA Grapalat" w:hAnsi="GHEA Grapalat" w:cs="Sylfaen"/>
          <w:sz w:val="20"/>
          <w:lang w:val="af-ZA"/>
        </w:rPr>
        <w:t>հ</w:t>
      </w:r>
      <w:r w:rsidRPr="00FB1EC7">
        <w:rPr>
          <w:rFonts w:ascii="GHEA Grapalat" w:hAnsi="GHEA Grapalat" w:cs="Sylfaen"/>
          <w:sz w:val="20"/>
        </w:rPr>
        <w:t>ավելված</w:t>
      </w:r>
      <w:r w:rsidRPr="00FB1EC7">
        <w:rPr>
          <w:rFonts w:ascii="GHEA Grapalat" w:hAnsi="GHEA Grapalat" w:cs="Sylfaen"/>
          <w:sz w:val="20"/>
          <w:lang w:val="af-ZA"/>
        </w:rPr>
        <w:t xml:space="preserve"> N </w:t>
      </w:r>
      <w:r>
        <w:rPr>
          <w:rFonts w:ascii="GHEA Grapalat" w:hAnsi="GHEA Grapalat" w:cs="Sylfaen"/>
          <w:sz w:val="20"/>
          <w:lang w:val="af-ZA"/>
        </w:rPr>
        <w:t>3</w:t>
      </w:r>
      <w:r w:rsidRPr="00FB1EC7">
        <w:rPr>
          <w:rFonts w:ascii="GHEA Grapalat" w:hAnsi="GHEA Grapalat" w:cs="Sylfaen"/>
          <w:sz w:val="20"/>
          <w:lang w:val="af-ZA"/>
        </w:rPr>
        <w:t>.2-ի</w:t>
      </w:r>
      <w:r w:rsidRPr="00FB1EC7">
        <w:rPr>
          <w:rFonts w:ascii="GHEA Grapalat" w:hAnsi="GHEA Grapalat" w:cs="Sylfaen"/>
          <w:sz w:val="20"/>
        </w:rPr>
        <w:t>։</w:t>
      </w:r>
      <w:r w:rsidRPr="00FB1EC7">
        <w:rPr>
          <w:rFonts w:ascii="GHEA Grapalat" w:hAnsi="GHEA Grapalat" w:cs="Sylfaen"/>
          <w:sz w:val="20"/>
          <w:lang w:val="af-ZA"/>
        </w:rPr>
        <w:t xml:space="preserve"> </w:t>
      </w:r>
      <w:r w:rsidRPr="00FB1EC7">
        <w:rPr>
          <w:rFonts w:ascii="GHEA Grapalat" w:hAnsi="GHEA Grapalat" w:cs="Sylfaen"/>
          <w:sz w:val="20"/>
        </w:rPr>
        <w:t>Նշված</w:t>
      </w:r>
      <w:r w:rsidRPr="00FB1EC7">
        <w:rPr>
          <w:rFonts w:ascii="GHEA Grapalat" w:hAnsi="GHEA Grapalat" w:cs="Sylfaen"/>
          <w:sz w:val="20"/>
          <w:lang w:val="af-ZA"/>
        </w:rPr>
        <w:t xml:space="preserve"> </w:t>
      </w:r>
      <w:r w:rsidRPr="00FB1EC7">
        <w:rPr>
          <w:rFonts w:ascii="GHEA Grapalat" w:hAnsi="GHEA Grapalat" w:cs="Sylfaen"/>
          <w:sz w:val="20"/>
        </w:rPr>
        <w:t>տեղեկանքին</w:t>
      </w:r>
      <w:r w:rsidRPr="00FB1EC7">
        <w:rPr>
          <w:rFonts w:ascii="GHEA Grapalat" w:hAnsi="GHEA Grapalat" w:cs="Sylfaen"/>
          <w:sz w:val="20"/>
          <w:lang w:val="af-ZA"/>
        </w:rPr>
        <w:t xml:space="preserve"> կցվում են նաև </w:t>
      </w:r>
      <w:r w:rsidRPr="00FB1EC7">
        <w:rPr>
          <w:rFonts w:ascii="GHEA Grapalat" w:hAnsi="GHEA Grapalat" w:cs="Sylfaen"/>
          <w:sz w:val="20"/>
        </w:rPr>
        <w:t>հիմնական</w:t>
      </w:r>
      <w:r w:rsidRPr="00FB1EC7">
        <w:rPr>
          <w:rFonts w:ascii="GHEA Grapalat" w:hAnsi="GHEA Grapalat" w:cs="Sylfaen"/>
          <w:sz w:val="20"/>
          <w:lang w:val="af-ZA"/>
        </w:rPr>
        <w:t xml:space="preserve"> </w:t>
      </w:r>
      <w:r w:rsidRPr="00FB1EC7">
        <w:rPr>
          <w:rFonts w:ascii="GHEA Grapalat" w:hAnsi="GHEA Grapalat" w:cs="Sylfaen"/>
          <w:sz w:val="20"/>
        </w:rPr>
        <w:t>աշխատակազմում</w:t>
      </w:r>
      <w:r w:rsidRPr="00FB1EC7">
        <w:rPr>
          <w:rFonts w:ascii="GHEA Grapalat" w:hAnsi="GHEA Grapalat" w:cs="Sylfaen"/>
          <w:sz w:val="20"/>
          <w:lang w:val="af-ZA"/>
        </w:rPr>
        <w:t xml:space="preserve"> </w:t>
      </w:r>
      <w:r w:rsidRPr="00FB1EC7">
        <w:rPr>
          <w:rFonts w:ascii="GHEA Grapalat" w:hAnsi="GHEA Grapalat" w:cs="Sylfaen"/>
          <w:sz w:val="20"/>
        </w:rPr>
        <w:t>ներգրավված</w:t>
      </w:r>
      <w:r w:rsidRPr="00FB1EC7">
        <w:rPr>
          <w:rFonts w:ascii="GHEA Grapalat" w:hAnsi="GHEA Grapalat" w:cs="Sylfaen"/>
          <w:sz w:val="20"/>
          <w:lang w:val="af-ZA"/>
        </w:rPr>
        <w:t xml:space="preserve"> </w:t>
      </w:r>
      <w:r w:rsidRPr="00FB1EC7">
        <w:rPr>
          <w:rFonts w:ascii="GHEA Grapalat" w:hAnsi="GHEA Grapalat" w:cs="Sylfaen"/>
          <w:sz w:val="20"/>
        </w:rPr>
        <w:t>մասնագետների</w:t>
      </w:r>
      <w:r w:rsidRPr="00FB1EC7">
        <w:rPr>
          <w:rFonts w:ascii="GHEA Grapalat" w:hAnsi="GHEA Grapalat" w:cs="Sylfaen"/>
          <w:sz w:val="20"/>
          <w:lang w:val="af-ZA"/>
        </w:rPr>
        <w:t xml:space="preserve"> </w:t>
      </w:r>
      <w:r w:rsidRPr="00FB1EC7">
        <w:rPr>
          <w:rFonts w:ascii="GHEA Grapalat" w:hAnsi="GHEA Grapalat" w:cs="Sylfaen"/>
          <w:sz w:val="20"/>
        </w:rPr>
        <w:t>հաստատած</w:t>
      </w:r>
      <w:r w:rsidRPr="00FB1EC7">
        <w:rPr>
          <w:rFonts w:ascii="GHEA Grapalat" w:hAnsi="GHEA Grapalat" w:cs="Sylfaen"/>
          <w:sz w:val="20"/>
          <w:lang w:val="af-ZA"/>
        </w:rPr>
        <w:t xml:space="preserve"> </w:t>
      </w:r>
      <w:r w:rsidRPr="00FB1EC7">
        <w:rPr>
          <w:rFonts w:ascii="GHEA Grapalat" w:hAnsi="GHEA Grapalat" w:cs="Sylfaen"/>
          <w:sz w:val="20"/>
        </w:rPr>
        <w:t>գրավոր</w:t>
      </w:r>
      <w:r w:rsidRPr="00FB1EC7">
        <w:rPr>
          <w:rFonts w:ascii="GHEA Grapalat" w:hAnsi="GHEA Grapalat" w:cs="Sylfaen"/>
          <w:sz w:val="20"/>
          <w:lang w:val="af-ZA"/>
        </w:rPr>
        <w:t xml:space="preserve"> </w:t>
      </w:r>
      <w:r w:rsidRPr="00FB1EC7">
        <w:rPr>
          <w:rFonts w:ascii="GHEA Grapalat" w:hAnsi="GHEA Grapalat" w:cs="Sylfaen"/>
          <w:sz w:val="20"/>
        </w:rPr>
        <w:t>համաձայնությունների</w:t>
      </w:r>
      <w:r w:rsidRPr="00FB1EC7">
        <w:rPr>
          <w:rFonts w:ascii="GHEA Grapalat" w:hAnsi="GHEA Grapalat" w:cs="Sylfaen"/>
          <w:sz w:val="20"/>
          <w:lang w:val="af-ZA"/>
        </w:rPr>
        <w:t xml:space="preserve"> </w:t>
      </w:r>
      <w:r w:rsidRPr="00FB1EC7">
        <w:rPr>
          <w:rFonts w:ascii="GHEA Grapalat" w:hAnsi="GHEA Grapalat" w:cs="Sylfaen"/>
          <w:sz w:val="20"/>
        </w:rPr>
        <w:t>բնօրինակից</w:t>
      </w:r>
      <w:r w:rsidRPr="00FB1EC7">
        <w:rPr>
          <w:rFonts w:ascii="GHEA Grapalat" w:hAnsi="GHEA Grapalat" w:cs="Sylfaen"/>
          <w:sz w:val="20"/>
          <w:lang w:val="af-ZA"/>
        </w:rPr>
        <w:t xml:space="preserve"> </w:t>
      </w:r>
      <w:r w:rsidRPr="00FB1EC7">
        <w:rPr>
          <w:rFonts w:ascii="GHEA Grapalat" w:hAnsi="GHEA Grapalat" w:cs="Sylfaen"/>
          <w:sz w:val="20"/>
        </w:rPr>
        <w:t>արտատպված</w:t>
      </w:r>
      <w:r w:rsidRPr="00FB1EC7">
        <w:rPr>
          <w:rFonts w:ascii="GHEA Grapalat" w:hAnsi="GHEA Grapalat" w:cs="Sylfaen"/>
          <w:sz w:val="20"/>
          <w:lang w:val="af-ZA"/>
        </w:rPr>
        <w:t xml:space="preserve"> (</w:t>
      </w:r>
      <w:r w:rsidRPr="00FB1EC7">
        <w:rPr>
          <w:rFonts w:ascii="GHEA Grapalat" w:hAnsi="GHEA Grapalat" w:cs="Sylfaen"/>
          <w:sz w:val="20"/>
        </w:rPr>
        <w:t>սկանավորված</w:t>
      </w:r>
      <w:r w:rsidRPr="00FB1EC7">
        <w:rPr>
          <w:rFonts w:ascii="GHEA Grapalat" w:hAnsi="GHEA Grapalat" w:cs="Sylfaen"/>
          <w:sz w:val="20"/>
          <w:lang w:val="af-ZA"/>
        </w:rPr>
        <w:t xml:space="preserve">) </w:t>
      </w:r>
      <w:r w:rsidRPr="00FB1EC7">
        <w:rPr>
          <w:rFonts w:ascii="GHEA Grapalat" w:hAnsi="GHEA Grapalat" w:cs="Sylfaen"/>
          <w:sz w:val="20"/>
        </w:rPr>
        <w:t>տարբերակը</w:t>
      </w:r>
      <w:r w:rsidRPr="00FB1EC7">
        <w:rPr>
          <w:rFonts w:ascii="GHEA Grapalat" w:hAnsi="GHEA Grapalat" w:cs="Sylfaen"/>
          <w:sz w:val="20"/>
          <w:lang w:val="af-ZA"/>
        </w:rPr>
        <w:t xml:space="preserve">` </w:t>
      </w:r>
      <w:r w:rsidRPr="00FB1EC7">
        <w:rPr>
          <w:rFonts w:ascii="GHEA Grapalat" w:hAnsi="GHEA Grapalat" w:cs="Sylfaen"/>
          <w:sz w:val="20"/>
        </w:rPr>
        <w:t>իրականացվելիք</w:t>
      </w:r>
      <w:r w:rsidRPr="00FB1EC7">
        <w:rPr>
          <w:rFonts w:ascii="GHEA Grapalat" w:hAnsi="GHEA Grapalat" w:cs="Sylfaen"/>
          <w:sz w:val="20"/>
          <w:lang w:val="af-ZA"/>
        </w:rPr>
        <w:t xml:space="preserve"> </w:t>
      </w:r>
      <w:r w:rsidRPr="00FB1EC7">
        <w:rPr>
          <w:rFonts w:ascii="GHEA Grapalat" w:hAnsi="GHEA Grapalat" w:cs="Sylfaen"/>
          <w:sz w:val="20"/>
        </w:rPr>
        <w:t>աշխատանքներում</w:t>
      </w:r>
      <w:r w:rsidRPr="00FB1EC7">
        <w:rPr>
          <w:rFonts w:ascii="GHEA Grapalat" w:hAnsi="GHEA Grapalat" w:cs="Sylfaen"/>
          <w:sz w:val="20"/>
          <w:lang w:val="af-ZA"/>
        </w:rPr>
        <w:t xml:space="preserve"> </w:t>
      </w:r>
      <w:r w:rsidRPr="00FB1EC7">
        <w:rPr>
          <w:rFonts w:ascii="GHEA Grapalat" w:hAnsi="GHEA Grapalat" w:cs="Sylfaen"/>
          <w:sz w:val="20"/>
        </w:rPr>
        <w:t>վերջիններիս</w:t>
      </w:r>
      <w:r w:rsidRPr="00FB1EC7">
        <w:rPr>
          <w:rFonts w:ascii="GHEA Grapalat" w:hAnsi="GHEA Grapalat" w:cs="Sylfaen"/>
          <w:sz w:val="20"/>
          <w:lang w:val="af-ZA"/>
        </w:rPr>
        <w:t xml:space="preserve"> </w:t>
      </w:r>
      <w:r w:rsidRPr="00FB1EC7">
        <w:rPr>
          <w:rFonts w:ascii="GHEA Grapalat" w:hAnsi="GHEA Grapalat" w:cs="Sylfaen"/>
          <w:sz w:val="20"/>
        </w:rPr>
        <w:t>ներգրավվելու</w:t>
      </w:r>
      <w:r w:rsidRPr="00FB1EC7">
        <w:rPr>
          <w:rFonts w:ascii="GHEA Grapalat" w:hAnsi="GHEA Grapalat" w:cs="Sylfaen"/>
          <w:sz w:val="20"/>
          <w:lang w:val="af-ZA"/>
        </w:rPr>
        <w:t xml:space="preserve"> </w:t>
      </w:r>
      <w:r w:rsidRPr="00FB1EC7">
        <w:rPr>
          <w:rFonts w:ascii="GHEA Grapalat" w:hAnsi="GHEA Grapalat" w:cs="Sylfaen"/>
          <w:sz w:val="20"/>
        </w:rPr>
        <w:t>մասին</w:t>
      </w:r>
      <w:r w:rsidRPr="00FB1EC7">
        <w:rPr>
          <w:rFonts w:ascii="GHEA Grapalat" w:hAnsi="GHEA Grapalat" w:cs="Sylfaen"/>
          <w:sz w:val="20"/>
          <w:lang w:val="af-ZA"/>
        </w:rPr>
        <w:t xml:space="preserve">, </w:t>
      </w:r>
      <w:r w:rsidRPr="00FB1EC7">
        <w:rPr>
          <w:rFonts w:ascii="GHEA Grapalat" w:hAnsi="GHEA Grapalat" w:cs="Sylfaen"/>
          <w:sz w:val="20"/>
        </w:rPr>
        <w:t>ինչպես</w:t>
      </w:r>
      <w:r w:rsidRPr="00FB1EC7">
        <w:rPr>
          <w:rFonts w:ascii="GHEA Grapalat" w:hAnsi="GHEA Grapalat" w:cs="Sylfaen"/>
          <w:sz w:val="20"/>
          <w:lang w:val="af-ZA"/>
        </w:rPr>
        <w:t xml:space="preserve"> </w:t>
      </w:r>
      <w:r w:rsidRPr="00FB1EC7">
        <w:rPr>
          <w:rFonts w:ascii="GHEA Grapalat" w:hAnsi="GHEA Grapalat" w:cs="Sylfaen"/>
          <w:sz w:val="20"/>
        </w:rPr>
        <w:t>նաև</w:t>
      </w:r>
      <w:r w:rsidRPr="00FB1EC7">
        <w:rPr>
          <w:rFonts w:ascii="GHEA Grapalat" w:hAnsi="GHEA Grapalat" w:cs="Sylfaen"/>
          <w:sz w:val="20"/>
          <w:lang w:val="af-ZA"/>
        </w:rPr>
        <w:t xml:space="preserve"> </w:t>
      </w:r>
      <w:r w:rsidRPr="00FB1EC7">
        <w:rPr>
          <w:rFonts w:ascii="GHEA Grapalat" w:hAnsi="GHEA Grapalat" w:cs="Sylfaen"/>
          <w:sz w:val="20"/>
        </w:rPr>
        <w:t>մասնագետների</w:t>
      </w:r>
      <w:r w:rsidRPr="00FB1EC7">
        <w:rPr>
          <w:rFonts w:ascii="GHEA Grapalat" w:hAnsi="GHEA Grapalat" w:cs="Sylfaen"/>
          <w:sz w:val="20"/>
          <w:lang w:val="af-ZA"/>
        </w:rPr>
        <w:t xml:space="preserve"> </w:t>
      </w:r>
      <w:r w:rsidRPr="00FB1EC7">
        <w:rPr>
          <w:rFonts w:ascii="GHEA Grapalat" w:hAnsi="GHEA Grapalat" w:cs="Sylfaen"/>
          <w:sz w:val="20"/>
        </w:rPr>
        <w:t>անձնագրերի</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 xml:space="preserve"> </w:t>
      </w:r>
      <w:r w:rsidRPr="00FB1EC7">
        <w:rPr>
          <w:rFonts w:ascii="GHEA Grapalat" w:hAnsi="GHEA Grapalat" w:cs="Sylfaen"/>
          <w:sz w:val="20"/>
        </w:rPr>
        <w:t>որակավորումը</w:t>
      </w:r>
      <w:r w:rsidRPr="00FB1EC7">
        <w:rPr>
          <w:rFonts w:ascii="GHEA Grapalat" w:hAnsi="GHEA Grapalat" w:cs="Sylfaen"/>
          <w:sz w:val="20"/>
          <w:lang w:val="af-ZA"/>
        </w:rPr>
        <w:t xml:space="preserve"> </w:t>
      </w:r>
      <w:r w:rsidRPr="00FB1EC7">
        <w:rPr>
          <w:rFonts w:ascii="GHEA Grapalat" w:hAnsi="GHEA Grapalat" w:cs="Sylfaen"/>
          <w:sz w:val="20"/>
        </w:rPr>
        <w:t>հավաստող</w:t>
      </w:r>
      <w:r w:rsidRPr="00FB1EC7">
        <w:rPr>
          <w:rFonts w:ascii="GHEA Grapalat" w:hAnsi="GHEA Grapalat" w:cs="Sylfaen"/>
          <w:sz w:val="20"/>
          <w:lang w:val="af-ZA"/>
        </w:rPr>
        <w:t xml:space="preserve"> </w:t>
      </w:r>
      <w:r w:rsidRPr="00FB1EC7">
        <w:rPr>
          <w:rFonts w:ascii="GHEA Grapalat" w:hAnsi="GHEA Grapalat" w:cs="Sylfaen"/>
          <w:sz w:val="20"/>
        </w:rPr>
        <w:t>փաստաթղթերի</w:t>
      </w:r>
      <w:r w:rsidRPr="00FB1EC7">
        <w:rPr>
          <w:rFonts w:ascii="GHEA Grapalat" w:hAnsi="GHEA Grapalat" w:cs="Sylfaen"/>
          <w:sz w:val="20"/>
          <w:lang w:val="af-ZA"/>
        </w:rPr>
        <w:t xml:space="preserve"> (</w:t>
      </w:r>
      <w:r w:rsidRPr="00FB1EC7">
        <w:rPr>
          <w:rFonts w:ascii="GHEA Grapalat" w:hAnsi="GHEA Grapalat" w:cs="Sylfaen"/>
          <w:sz w:val="20"/>
        </w:rPr>
        <w:t>դիպլոմ</w:t>
      </w:r>
      <w:r w:rsidRPr="00FB1EC7">
        <w:rPr>
          <w:rFonts w:ascii="GHEA Grapalat" w:hAnsi="GHEA Grapalat" w:cs="Sylfaen"/>
          <w:sz w:val="20"/>
          <w:lang w:val="af-ZA"/>
        </w:rPr>
        <w:t xml:space="preserve">, </w:t>
      </w:r>
      <w:r w:rsidRPr="00FB1EC7">
        <w:rPr>
          <w:rFonts w:ascii="GHEA Grapalat" w:hAnsi="GHEA Grapalat" w:cs="Sylfaen"/>
          <w:sz w:val="20"/>
        </w:rPr>
        <w:t>վկայագիր</w:t>
      </w:r>
      <w:r w:rsidRPr="00FB1EC7">
        <w:rPr>
          <w:rFonts w:ascii="GHEA Grapalat" w:hAnsi="GHEA Grapalat" w:cs="Sylfaen"/>
          <w:sz w:val="20"/>
          <w:lang w:val="af-ZA"/>
        </w:rPr>
        <w:t xml:space="preserve">, </w:t>
      </w:r>
      <w:r w:rsidRPr="00FB1EC7">
        <w:rPr>
          <w:rFonts w:ascii="GHEA Grapalat" w:hAnsi="GHEA Grapalat" w:cs="Sylfaen"/>
          <w:sz w:val="20"/>
        </w:rPr>
        <w:t>հավաստագիր</w:t>
      </w:r>
      <w:r w:rsidRPr="00FB1EC7">
        <w:rPr>
          <w:rFonts w:ascii="GHEA Grapalat" w:hAnsi="GHEA Grapalat" w:cs="Sylfaen"/>
          <w:sz w:val="20"/>
          <w:lang w:val="af-ZA"/>
        </w:rPr>
        <w:t xml:space="preserve"> </w:t>
      </w:r>
      <w:r w:rsidRPr="00FB1EC7">
        <w:rPr>
          <w:rFonts w:ascii="GHEA Grapalat" w:hAnsi="GHEA Grapalat" w:cs="Sylfaen"/>
          <w:sz w:val="20"/>
        </w:rPr>
        <w:t>և</w:t>
      </w:r>
      <w:r w:rsidRPr="00FB1EC7">
        <w:rPr>
          <w:rFonts w:ascii="GHEA Grapalat" w:hAnsi="GHEA Grapalat" w:cs="Sylfaen"/>
          <w:sz w:val="20"/>
          <w:lang w:val="af-ZA"/>
        </w:rPr>
        <w:t xml:space="preserve"> </w:t>
      </w:r>
      <w:r w:rsidRPr="00FB1EC7">
        <w:rPr>
          <w:rFonts w:ascii="GHEA Grapalat" w:hAnsi="GHEA Grapalat" w:cs="Sylfaen"/>
          <w:sz w:val="20"/>
        </w:rPr>
        <w:t>այլն</w:t>
      </w:r>
      <w:r w:rsidRPr="00FB1EC7">
        <w:rPr>
          <w:rFonts w:ascii="GHEA Grapalat" w:hAnsi="GHEA Grapalat" w:cs="Sylfaen"/>
          <w:sz w:val="20"/>
          <w:lang w:val="af-ZA"/>
        </w:rPr>
        <w:t xml:space="preserve">) </w:t>
      </w:r>
      <w:r w:rsidRPr="00FB1EC7">
        <w:rPr>
          <w:rFonts w:ascii="GHEA Grapalat" w:hAnsi="GHEA Grapalat" w:cs="Sylfaen"/>
          <w:sz w:val="20"/>
        </w:rPr>
        <w:t>պատճենները</w:t>
      </w:r>
      <w:r w:rsidRPr="00FB1EC7">
        <w:rPr>
          <w:rStyle w:val="af5"/>
          <w:rFonts w:ascii="GHEA Grapalat" w:hAnsi="GHEA Grapalat" w:cs="Sylfaen"/>
          <w:sz w:val="20"/>
        </w:rPr>
        <w:footnoteReference w:id="25"/>
      </w:r>
      <w:r w:rsidRPr="00FB1EC7">
        <w:rPr>
          <w:rFonts w:ascii="GHEA Grapalat" w:hAnsi="GHEA Grapalat" w:cs="Sylfaen"/>
          <w:sz w:val="20"/>
        </w:rPr>
        <w:t>։</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af-ZA"/>
        </w:rPr>
        <w:t xml:space="preserve">3.2 </w:t>
      </w:r>
      <w:r w:rsidRPr="00FB1EC7">
        <w:rPr>
          <w:rFonts w:ascii="GHEA Grapalat" w:hAnsi="GHEA Grapalat" w:cs="Sylfaen"/>
          <w:sz w:val="20"/>
        </w:rPr>
        <w:t>Հայտում</w:t>
      </w:r>
      <w:r w:rsidRPr="00FB1EC7">
        <w:rPr>
          <w:rFonts w:ascii="GHEA Grapalat" w:hAnsi="GHEA Grapalat" w:cs="Sylfaen"/>
          <w:sz w:val="20"/>
          <w:lang w:val="af-ZA"/>
        </w:rPr>
        <w:t xml:space="preserve"> </w:t>
      </w:r>
      <w:r w:rsidRPr="00FB1EC7">
        <w:rPr>
          <w:rFonts w:ascii="GHEA Grapalat" w:hAnsi="GHEA Grapalat" w:cs="Sylfaen"/>
          <w:sz w:val="20"/>
        </w:rPr>
        <w:t>ներառվող</w:t>
      </w:r>
      <w:r w:rsidRPr="00FB1EC7">
        <w:rPr>
          <w:rFonts w:ascii="GHEA Grapalat" w:hAnsi="GHEA Grapalat" w:cs="Sylfaen"/>
          <w:sz w:val="20"/>
          <w:lang w:val="af-ZA"/>
        </w:rPr>
        <w:t xml:space="preserve">` </w:t>
      </w:r>
      <w:r w:rsidRPr="00FB1EC7">
        <w:rPr>
          <w:rFonts w:ascii="GHEA Grapalat" w:hAnsi="GHEA Grapalat" w:cs="Sylfaen"/>
          <w:sz w:val="20"/>
        </w:rPr>
        <w:t>դիպլոմների</w:t>
      </w:r>
      <w:r w:rsidRPr="00FB1EC7">
        <w:rPr>
          <w:rFonts w:ascii="GHEA Grapalat" w:hAnsi="GHEA Grapalat" w:cs="Sylfaen"/>
          <w:sz w:val="20"/>
          <w:lang w:val="af-ZA"/>
        </w:rPr>
        <w:t xml:space="preserve"> </w:t>
      </w:r>
      <w:r w:rsidRPr="00FB1EC7">
        <w:rPr>
          <w:rFonts w:ascii="GHEA Grapalat" w:hAnsi="GHEA Grapalat" w:cs="Sylfaen"/>
          <w:sz w:val="20"/>
        </w:rPr>
        <w:t>պատճենները</w:t>
      </w:r>
      <w:r w:rsidRPr="00FB1EC7">
        <w:rPr>
          <w:rFonts w:ascii="GHEA Grapalat" w:hAnsi="GHEA Grapalat" w:cs="Sylfaen"/>
          <w:sz w:val="20"/>
          <w:lang w:val="af-ZA"/>
        </w:rPr>
        <w:t xml:space="preserve">, </w:t>
      </w:r>
      <w:r w:rsidRPr="00FB1EC7">
        <w:rPr>
          <w:rFonts w:ascii="GHEA Grapalat" w:hAnsi="GHEA Grapalat" w:cs="Sylfaen"/>
          <w:sz w:val="20"/>
        </w:rPr>
        <w:t>տրանսպորտային</w:t>
      </w:r>
      <w:r w:rsidRPr="00FB1EC7">
        <w:rPr>
          <w:rFonts w:ascii="GHEA Grapalat" w:hAnsi="GHEA Grapalat" w:cs="Sylfaen"/>
          <w:sz w:val="20"/>
          <w:lang w:val="af-ZA"/>
        </w:rPr>
        <w:t xml:space="preserve"> </w:t>
      </w:r>
      <w:r w:rsidRPr="00FB1EC7">
        <w:rPr>
          <w:rFonts w:ascii="GHEA Grapalat" w:hAnsi="GHEA Grapalat" w:cs="Sylfaen"/>
          <w:sz w:val="20"/>
        </w:rPr>
        <w:t>միջոցների</w:t>
      </w:r>
      <w:r w:rsidRPr="00FB1EC7">
        <w:rPr>
          <w:rFonts w:ascii="GHEA Grapalat" w:hAnsi="GHEA Grapalat" w:cs="Sylfaen"/>
          <w:sz w:val="20"/>
          <w:lang w:val="af-ZA"/>
        </w:rPr>
        <w:t xml:space="preserve">, </w:t>
      </w:r>
      <w:r w:rsidRPr="00FB1EC7">
        <w:rPr>
          <w:rFonts w:ascii="GHEA Grapalat" w:hAnsi="GHEA Grapalat" w:cs="Sylfaen"/>
          <w:sz w:val="20"/>
        </w:rPr>
        <w:t>տեխնիկական</w:t>
      </w:r>
      <w:r w:rsidRPr="00FB1EC7">
        <w:rPr>
          <w:rFonts w:ascii="GHEA Grapalat" w:hAnsi="GHEA Grapalat" w:cs="Sylfaen"/>
          <w:sz w:val="20"/>
          <w:lang w:val="af-ZA"/>
        </w:rPr>
        <w:t xml:space="preserve"> </w:t>
      </w:r>
      <w:r w:rsidRPr="00FB1EC7">
        <w:rPr>
          <w:rFonts w:ascii="GHEA Grapalat" w:hAnsi="GHEA Grapalat" w:cs="Sylfaen"/>
          <w:sz w:val="20"/>
        </w:rPr>
        <w:t>միջոցների</w:t>
      </w:r>
      <w:r w:rsidRPr="00FB1EC7">
        <w:rPr>
          <w:rFonts w:ascii="GHEA Grapalat" w:hAnsi="GHEA Grapalat" w:cs="Sylfaen"/>
          <w:sz w:val="20"/>
          <w:lang w:val="af-ZA"/>
        </w:rPr>
        <w:t xml:space="preserve">, </w:t>
      </w:r>
      <w:r w:rsidRPr="00FB1EC7">
        <w:rPr>
          <w:rFonts w:ascii="GHEA Grapalat" w:hAnsi="GHEA Grapalat" w:cs="Sylfaen"/>
          <w:sz w:val="20"/>
        </w:rPr>
        <w:t>սարքերի</w:t>
      </w:r>
      <w:r w:rsidRPr="00FB1EC7">
        <w:rPr>
          <w:rFonts w:ascii="GHEA Grapalat" w:hAnsi="GHEA Grapalat" w:cs="Sylfaen"/>
          <w:sz w:val="20"/>
          <w:lang w:val="af-ZA"/>
        </w:rPr>
        <w:t xml:space="preserve">, </w:t>
      </w:r>
      <w:r w:rsidRPr="00FB1EC7">
        <w:rPr>
          <w:rFonts w:ascii="GHEA Grapalat" w:hAnsi="GHEA Grapalat" w:cs="Sylfaen"/>
          <w:sz w:val="20"/>
        </w:rPr>
        <w:t>սարքավորումների</w:t>
      </w:r>
      <w:r w:rsidRPr="00FB1EC7">
        <w:rPr>
          <w:rFonts w:ascii="GHEA Grapalat" w:hAnsi="GHEA Grapalat" w:cs="Sylfaen"/>
          <w:sz w:val="20"/>
          <w:lang w:val="af-ZA"/>
        </w:rPr>
        <w:t xml:space="preserve"> </w:t>
      </w:r>
      <w:r w:rsidRPr="00FB1EC7">
        <w:rPr>
          <w:rFonts w:ascii="GHEA Grapalat" w:hAnsi="GHEA Grapalat" w:cs="Sylfaen"/>
          <w:sz w:val="20"/>
        </w:rPr>
        <w:t>վերաբերյալ</w:t>
      </w:r>
      <w:r w:rsidRPr="00FB1EC7">
        <w:rPr>
          <w:rFonts w:ascii="GHEA Grapalat" w:hAnsi="GHEA Grapalat" w:cs="Sylfaen"/>
          <w:sz w:val="20"/>
          <w:lang w:val="af-ZA"/>
        </w:rPr>
        <w:t xml:space="preserve"> </w:t>
      </w:r>
      <w:r w:rsidRPr="00FB1EC7">
        <w:rPr>
          <w:rFonts w:ascii="GHEA Grapalat" w:hAnsi="GHEA Grapalat" w:cs="Sylfaen"/>
          <w:sz w:val="20"/>
        </w:rPr>
        <w:t>փաստաթղթերը</w:t>
      </w:r>
      <w:r w:rsidRPr="00FB1EC7">
        <w:rPr>
          <w:rFonts w:ascii="GHEA Grapalat" w:hAnsi="GHEA Grapalat" w:cs="Sylfaen"/>
          <w:sz w:val="20"/>
          <w:lang w:val="af-ZA"/>
        </w:rPr>
        <w:t xml:space="preserve">, </w:t>
      </w:r>
      <w:r w:rsidRPr="00FB1EC7">
        <w:rPr>
          <w:rFonts w:ascii="GHEA Grapalat" w:hAnsi="GHEA Grapalat" w:cs="Sylfaen"/>
          <w:sz w:val="20"/>
        </w:rPr>
        <w:t>որոնք</w:t>
      </w:r>
      <w:r w:rsidRPr="00FB1EC7">
        <w:rPr>
          <w:rFonts w:ascii="GHEA Grapalat" w:hAnsi="GHEA Grapalat" w:cs="Sylfaen"/>
          <w:sz w:val="20"/>
          <w:lang w:val="af-ZA"/>
        </w:rPr>
        <w:t xml:space="preserve"> </w:t>
      </w:r>
      <w:r w:rsidRPr="00FB1EC7">
        <w:rPr>
          <w:rFonts w:ascii="GHEA Grapalat" w:hAnsi="GHEA Grapalat" w:cs="Sylfaen"/>
          <w:sz w:val="20"/>
        </w:rPr>
        <w:t>տրամադրվել</w:t>
      </w:r>
      <w:r w:rsidRPr="00FB1EC7">
        <w:rPr>
          <w:rFonts w:ascii="GHEA Grapalat" w:hAnsi="GHEA Grapalat" w:cs="Sylfaen"/>
          <w:sz w:val="20"/>
          <w:lang w:val="af-ZA"/>
        </w:rPr>
        <w:t xml:space="preserve"> </w:t>
      </w:r>
      <w:r w:rsidRPr="00FB1EC7">
        <w:rPr>
          <w:rFonts w:ascii="GHEA Grapalat" w:hAnsi="GHEA Grapalat" w:cs="Sylfaen"/>
          <w:sz w:val="20"/>
        </w:rPr>
        <w:t>են</w:t>
      </w:r>
      <w:r w:rsidRPr="00FB1EC7">
        <w:rPr>
          <w:rFonts w:ascii="GHEA Grapalat" w:hAnsi="GHEA Grapalat" w:cs="Sylfaen"/>
          <w:sz w:val="20"/>
          <w:lang w:val="af-ZA"/>
        </w:rPr>
        <w:t xml:space="preserve"> </w:t>
      </w:r>
      <w:r w:rsidRPr="00FB1EC7">
        <w:rPr>
          <w:rFonts w:ascii="GHEA Grapalat" w:hAnsi="GHEA Grapalat" w:cs="Sylfaen"/>
          <w:sz w:val="20"/>
        </w:rPr>
        <w:t>խորհրդային</w:t>
      </w:r>
      <w:r w:rsidRPr="00FB1EC7">
        <w:rPr>
          <w:rFonts w:ascii="GHEA Grapalat" w:hAnsi="GHEA Grapalat" w:cs="Sylfaen"/>
          <w:sz w:val="20"/>
          <w:lang w:val="af-ZA"/>
        </w:rPr>
        <w:t xml:space="preserve"> </w:t>
      </w:r>
      <w:r w:rsidRPr="00FB1EC7">
        <w:rPr>
          <w:rFonts w:ascii="GHEA Grapalat" w:hAnsi="GHEA Grapalat" w:cs="Sylfaen"/>
          <w:sz w:val="20"/>
        </w:rPr>
        <w:t>ժամանակաշրջանում</w:t>
      </w:r>
      <w:r w:rsidRPr="00FB1EC7">
        <w:rPr>
          <w:rFonts w:ascii="GHEA Grapalat" w:hAnsi="GHEA Grapalat" w:cs="Sylfaen"/>
          <w:sz w:val="20"/>
          <w:lang w:val="af-ZA"/>
        </w:rPr>
        <w:t xml:space="preserve"> </w:t>
      </w:r>
      <w:r w:rsidRPr="00FB1EC7">
        <w:rPr>
          <w:rFonts w:ascii="GHEA Grapalat" w:hAnsi="GHEA Grapalat" w:cs="Sylfaen"/>
          <w:sz w:val="20"/>
        </w:rPr>
        <w:t>կամ</w:t>
      </w:r>
      <w:r w:rsidRPr="00FB1EC7">
        <w:rPr>
          <w:rFonts w:ascii="GHEA Grapalat" w:hAnsi="GHEA Grapalat" w:cs="Sylfaen"/>
          <w:sz w:val="20"/>
          <w:lang w:val="af-ZA"/>
        </w:rPr>
        <w:t xml:space="preserve"> </w:t>
      </w:r>
      <w:r w:rsidRPr="00FB1EC7">
        <w:rPr>
          <w:rFonts w:ascii="GHEA Grapalat" w:hAnsi="GHEA Grapalat" w:cs="Sylfaen"/>
          <w:sz w:val="20"/>
        </w:rPr>
        <w:t>հետխորհրդային</w:t>
      </w:r>
      <w:r w:rsidRPr="00FB1EC7">
        <w:rPr>
          <w:rFonts w:ascii="GHEA Grapalat" w:hAnsi="GHEA Grapalat" w:cs="Sylfaen"/>
          <w:sz w:val="20"/>
          <w:lang w:val="af-ZA"/>
        </w:rPr>
        <w:t xml:space="preserve"> </w:t>
      </w:r>
      <w:r w:rsidRPr="00FB1EC7">
        <w:rPr>
          <w:rFonts w:ascii="GHEA Grapalat" w:hAnsi="GHEA Grapalat" w:cs="Sylfaen"/>
          <w:sz w:val="20"/>
        </w:rPr>
        <w:t>ժամանակաշրջանում</w:t>
      </w:r>
      <w:r w:rsidRPr="00FB1EC7">
        <w:rPr>
          <w:rFonts w:ascii="GHEA Grapalat" w:hAnsi="GHEA Grapalat" w:cs="Sylfaen"/>
          <w:sz w:val="20"/>
          <w:lang w:val="af-ZA"/>
        </w:rPr>
        <w:t xml:space="preserve">` </w:t>
      </w:r>
      <w:r w:rsidRPr="00FB1EC7">
        <w:rPr>
          <w:rFonts w:ascii="GHEA Grapalat" w:hAnsi="GHEA Grapalat" w:cs="Sylfaen"/>
          <w:sz w:val="20"/>
        </w:rPr>
        <w:t>Հայաստանի</w:t>
      </w:r>
      <w:r w:rsidRPr="00FB1EC7">
        <w:rPr>
          <w:rFonts w:ascii="GHEA Grapalat" w:hAnsi="GHEA Grapalat" w:cs="Sylfaen"/>
          <w:sz w:val="20"/>
          <w:lang w:val="af-ZA"/>
        </w:rPr>
        <w:t xml:space="preserve"> </w:t>
      </w:r>
      <w:r w:rsidRPr="00FB1EC7">
        <w:rPr>
          <w:rFonts w:ascii="GHEA Grapalat" w:hAnsi="GHEA Grapalat" w:cs="Sylfaen"/>
          <w:sz w:val="20"/>
        </w:rPr>
        <w:t>Հանրապետության</w:t>
      </w:r>
      <w:r w:rsidRPr="00FB1EC7">
        <w:rPr>
          <w:rFonts w:ascii="GHEA Grapalat" w:hAnsi="GHEA Grapalat" w:cs="Sylfaen"/>
          <w:sz w:val="20"/>
          <w:lang w:val="af-ZA"/>
        </w:rPr>
        <w:t xml:space="preserve"> </w:t>
      </w:r>
      <w:r w:rsidRPr="00FB1EC7">
        <w:rPr>
          <w:rFonts w:ascii="GHEA Grapalat" w:hAnsi="GHEA Grapalat" w:cs="Sylfaen"/>
          <w:sz w:val="20"/>
        </w:rPr>
        <w:t>պետական</w:t>
      </w:r>
      <w:r w:rsidRPr="00FB1EC7">
        <w:rPr>
          <w:rFonts w:ascii="GHEA Grapalat" w:hAnsi="GHEA Grapalat" w:cs="Sylfaen"/>
          <w:sz w:val="20"/>
          <w:lang w:val="af-ZA"/>
        </w:rPr>
        <w:t xml:space="preserve"> </w:t>
      </w:r>
      <w:r w:rsidRPr="00FB1EC7">
        <w:rPr>
          <w:rFonts w:ascii="GHEA Grapalat" w:hAnsi="GHEA Grapalat" w:cs="Sylfaen"/>
          <w:sz w:val="20"/>
        </w:rPr>
        <w:t>մարմինների</w:t>
      </w:r>
      <w:r w:rsidRPr="00FB1EC7">
        <w:rPr>
          <w:rFonts w:ascii="GHEA Grapalat" w:hAnsi="GHEA Grapalat" w:cs="Sylfaen"/>
          <w:sz w:val="20"/>
          <w:lang w:val="af-ZA"/>
        </w:rPr>
        <w:t xml:space="preserve"> </w:t>
      </w:r>
      <w:r w:rsidRPr="00FB1EC7">
        <w:rPr>
          <w:rFonts w:ascii="GHEA Grapalat" w:hAnsi="GHEA Grapalat" w:cs="Sylfaen"/>
          <w:sz w:val="20"/>
        </w:rPr>
        <w:t>կողմից</w:t>
      </w:r>
      <w:r w:rsidRPr="00FB1EC7">
        <w:rPr>
          <w:rFonts w:ascii="GHEA Grapalat" w:hAnsi="GHEA Grapalat" w:cs="Sylfaen"/>
          <w:sz w:val="20"/>
          <w:lang w:val="af-ZA"/>
        </w:rPr>
        <w:t xml:space="preserve">, </w:t>
      </w:r>
      <w:r w:rsidRPr="00FB1EC7">
        <w:rPr>
          <w:rFonts w:ascii="GHEA Grapalat" w:hAnsi="GHEA Grapalat" w:cs="Sylfaen"/>
          <w:sz w:val="20"/>
        </w:rPr>
        <w:t>կարող</w:t>
      </w:r>
      <w:r w:rsidRPr="00FB1EC7">
        <w:rPr>
          <w:rFonts w:ascii="GHEA Grapalat" w:hAnsi="GHEA Grapalat" w:cs="Sylfaen"/>
          <w:sz w:val="20"/>
          <w:lang w:val="af-ZA"/>
        </w:rPr>
        <w:t xml:space="preserve"> </w:t>
      </w:r>
      <w:r w:rsidRPr="00FB1EC7">
        <w:rPr>
          <w:rFonts w:ascii="GHEA Grapalat" w:hAnsi="GHEA Grapalat" w:cs="Sylfaen"/>
          <w:sz w:val="20"/>
        </w:rPr>
        <w:t>են</w:t>
      </w:r>
      <w:r w:rsidRPr="00FB1EC7">
        <w:rPr>
          <w:rFonts w:ascii="GHEA Grapalat" w:hAnsi="GHEA Grapalat" w:cs="Sylfaen"/>
          <w:sz w:val="20"/>
          <w:lang w:val="af-ZA"/>
        </w:rPr>
        <w:t xml:space="preserve"> </w:t>
      </w:r>
      <w:r w:rsidRPr="00FB1EC7">
        <w:rPr>
          <w:rFonts w:ascii="GHEA Grapalat" w:hAnsi="GHEA Grapalat" w:cs="Sylfaen"/>
          <w:sz w:val="20"/>
        </w:rPr>
        <w:t>կազմված</w:t>
      </w:r>
      <w:r w:rsidRPr="00FB1EC7">
        <w:rPr>
          <w:rFonts w:ascii="GHEA Grapalat" w:hAnsi="GHEA Grapalat" w:cs="Sylfaen"/>
          <w:sz w:val="20"/>
          <w:lang w:val="af-ZA"/>
        </w:rPr>
        <w:t xml:space="preserve"> </w:t>
      </w:r>
      <w:r w:rsidRPr="00FB1EC7">
        <w:rPr>
          <w:rFonts w:ascii="GHEA Grapalat" w:hAnsi="GHEA Grapalat" w:cs="Sylfaen"/>
          <w:sz w:val="20"/>
        </w:rPr>
        <w:t>լինել</w:t>
      </w:r>
      <w:r w:rsidRPr="00FB1EC7">
        <w:rPr>
          <w:rFonts w:ascii="GHEA Grapalat" w:hAnsi="GHEA Grapalat" w:cs="Sylfaen"/>
          <w:sz w:val="20"/>
          <w:lang w:val="af-ZA"/>
        </w:rPr>
        <w:t xml:space="preserve"> </w:t>
      </w:r>
      <w:r w:rsidRPr="00FB1EC7">
        <w:rPr>
          <w:rFonts w:ascii="GHEA Grapalat" w:hAnsi="GHEA Grapalat" w:cs="Sylfaen"/>
          <w:sz w:val="20"/>
        </w:rPr>
        <w:t>ռուսերեն</w:t>
      </w:r>
      <w:r w:rsidRPr="00FB1EC7">
        <w:rPr>
          <w:rFonts w:ascii="GHEA Grapalat" w:hAnsi="GHEA Grapalat" w:cs="Sylfaen"/>
          <w:sz w:val="20"/>
          <w:lang w:val="af-ZA"/>
        </w:rPr>
        <w:t xml:space="preserve"> </w:t>
      </w:r>
      <w:r w:rsidRPr="00FB1EC7">
        <w:rPr>
          <w:rFonts w:ascii="GHEA Grapalat" w:hAnsi="GHEA Grapalat" w:cs="Sylfaen"/>
          <w:sz w:val="20"/>
        </w:rPr>
        <w:t>լեզվով</w:t>
      </w:r>
      <w:r w:rsidRPr="00FB1EC7">
        <w:rPr>
          <w:rFonts w:ascii="GHEA Grapalat" w:hAnsi="GHEA Grapalat" w:cs="Sylfaen"/>
          <w:sz w:val="20"/>
          <w:lang w:val="af-ZA"/>
        </w:rPr>
        <w:t xml:space="preserve">, </w:t>
      </w:r>
      <w:r w:rsidRPr="00FB1EC7">
        <w:rPr>
          <w:rFonts w:ascii="GHEA Grapalat" w:hAnsi="GHEA Grapalat" w:cs="Sylfaen"/>
          <w:sz w:val="20"/>
        </w:rPr>
        <w:t>եթե</w:t>
      </w:r>
      <w:r w:rsidRPr="00FB1EC7">
        <w:rPr>
          <w:rFonts w:ascii="GHEA Grapalat" w:hAnsi="GHEA Grapalat" w:cs="Sylfaen"/>
          <w:sz w:val="20"/>
          <w:lang w:val="af-ZA"/>
        </w:rPr>
        <w:t xml:space="preserve"> </w:t>
      </w:r>
      <w:r w:rsidRPr="00FB1EC7">
        <w:rPr>
          <w:rFonts w:ascii="GHEA Grapalat" w:hAnsi="GHEA Grapalat" w:cs="Sylfaen"/>
          <w:sz w:val="20"/>
        </w:rPr>
        <w:t>դրանք</w:t>
      </w:r>
      <w:r w:rsidRPr="00FB1EC7">
        <w:rPr>
          <w:rFonts w:ascii="GHEA Grapalat" w:hAnsi="GHEA Grapalat" w:cs="Sylfaen"/>
          <w:sz w:val="20"/>
          <w:lang w:val="af-ZA"/>
        </w:rPr>
        <w:t xml:space="preserve"> </w:t>
      </w:r>
      <w:r w:rsidRPr="00FB1EC7">
        <w:rPr>
          <w:rFonts w:ascii="GHEA Grapalat" w:hAnsi="GHEA Grapalat" w:cs="Sylfaen"/>
          <w:sz w:val="20"/>
        </w:rPr>
        <w:t>ՀՀ</w:t>
      </w:r>
      <w:r w:rsidRPr="00FB1EC7">
        <w:rPr>
          <w:rFonts w:ascii="GHEA Grapalat" w:hAnsi="GHEA Grapalat" w:cs="Sylfaen"/>
          <w:sz w:val="20"/>
          <w:lang w:val="af-ZA"/>
        </w:rPr>
        <w:t xml:space="preserve"> </w:t>
      </w:r>
      <w:r w:rsidRPr="00FB1EC7">
        <w:rPr>
          <w:rFonts w:ascii="GHEA Grapalat" w:hAnsi="GHEA Grapalat" w:cs="Sylfaen"/>
          <w:sz w:val="20"/>
        </w:rPr>
        <w:t>օրենսդրությամբ</w:t>
      </w:r>
      <w:r w:rsidRPr="00FB1EC7">
        <w:rPr>
          <w:rFonts w:ascii="GHEA Grapalat" w:hAnsi="GHEA Grapalat" w:cs="Sylfaen"/>
          <w:sz w:val="20"/>
          <w:lang w:val="af-ZA"/>
        </w:rPr>
        <w:t xml:space="preserve"> </w:t>
      </w:r>
      <w:r w:rsidRPr="00FB1EC7">
        <w:rPr>
          <w:rFonts w:ascii="GHEA Grapalat" w:hAnsi="GHEA Grapalat" w:cs="Sylfaen"/>
          <w:sz w:val="20"/>
        </w:rPr>
        <w:t>սահմանված</w:t>
      </w:r>
      <w:r w:rsidRPr="00FB1EC7">
        <w:rPr>
          <w:rFonts w:ascii="GHEA Grapalat" w:hAnsi="GHEA Grapalat" w:cs="Sylfaen"/>
          <w:sz w:val="20"/>
          <w:lang w:val="af-ZA"/>
        </w:rPr>
        <w:t xml:space="preserve"> </w:t>
      </w:r>
      <w:r w:rsidRPr="00FB1EC7">
        <w:rPr>
          <w:rFonts w:ascii="GHEA Grapalat" w:hAnsi="GHEA Grapalat" w:cs="Sylfaen"/>
          <w:sz w:val="20"/>
        </w:rPr>
        <w:t>կարգով</w:t>
      </w:r>
      <w:r w:rsidRPr="00FB1EC7">
        <w:rPr>
          <w:rFonts w:ascii="GHEA Grapalat" w:hAnsi="GHEA Grapalat" w:cs="Sylfaen"/>
          <w:sz w:val="20"/>
          <w:lang w:val="af-ZA"/>
        </w:rPr>
        <w:t xml:space="preserve"> </w:t>
      </w:r>
      <w:r w:rsidRPr="00FB1EC7">
        <w:rPr>
          <w:rFonts w:ascii="GHEA Grapalat" w:hAnsi="GHEA Grapalat" w:cs="Sylfaen"/>
          <w:sz w:val="20"/>
        </w:rPr>
        <w:t>ուժը</w:t>
      </w:r>
      <w:r w:rsidRPr="00FB1EC7">
        <w:rPr>
          <w:rFonts w:ascii="GHEA Grapalat" w:hAnsi="GHEA Grapalat" w:cs="Sylfaen"/>
          <w:sz w:val="20"/>
          <w:lang w:val="af-ZA"/>
        </w:rPr>
        <w:t xml:space="preserve"> </w:t>
      </w:r>
      <w:r w:rsidRPr="00FB1EC7">
        <w:rPr>
          <w:rFonts w:ascii="GHEA Grapalat" w:hAnsi="GHEA Grapalat" w:cs="Sylfaen"/>
          <w:sz w:val="20"/>
        </w:rPr>
        <w:t>կորցրած</w:t>
      </w:r>
      <w:r w:rsidRPr="00FB1EC7">
        <w:rPr>
          <w:rFonts w:ascii="GHEA Grapalat" w:hAnsi="GHEA Grapalat" w:cs="Sylfaen"/>
          <w:sz w:val="20"/>
          <w:lang w:val="af-ZA"/>
        </w:rPr>
        <w:t xml:space="preserve"> </w:t>
      </w:r>
      <w:r w:rsidRPr="00FB1EC7">
        <w:rPr>
          <w:rFonts w:ascii="GHEA Grapalat" w:hAnsi="GHEA Grapalat" w:cs="Sylfaen"/>
          <w:sz w:val="20"/>
        </w:rPr>
        <w:t>չեն</w:t>
      </w:r>
      <w:r w:rsidRPr="00FB1EC7">
        <w:rPr>
          <w:rFonts w:ascii="GHEA Grapalat" w:hAnsi="GHEA Grapalat" w:cs="Sylfaen"/>
          <w:sz w:val="20"/>
          <w:lang w:val="af-ZA"/>
        </w:rPr>
        <w:t xml:space="preserve"> </w:t>
      </w:r>
      <w:r w:rsidRPr="00FB1EC7">
        <w:rPr>
          <w:rFonts w:ascii="GHEA Grapalat" w:hAnsi="GHEA Grapalat" w:cs="Sylfaen"/>
          <w:sz w:val="20"/>
        </w:rPr>
        <w:t>ճանաչվել</w:t>
      </w:r>
      <w:r w:rsidRPr="00FB1EC7">
        <w:rPr>
          <w:rFonts w:ascii="GHEA Grapalat" w:hAnsi="GHEA Grapalat" w:cs="Sylfaen"/>
          <w:sz w:val="20"/>
          <w:lang w:val="af-ZA"/>
        </w:rPr>
        <w:t xml:space="preserve"> (</w:t>
      </w:r>
      <w:r w:rsidRPr="00FB1EC7">
        <w:rPr>
          <w:rFonts w:ascii="GHEA Grapalat" w:hAnsi="GHEA Grapalat" w:cs="Sylfaen"/>
          <w:sz w:val="20"/>
        </w:rPr>
        <w:t>համարվել</w:t>
      </w:r>
      <w:r w:rsidRPr="00FB1EC7">
        <w:rPr>
          <w:rFonts w:ascii="GHEA Grapalat" w:hAnsi="GHEA Grapalat" w:cs="Sylfaen"/>
          <w:sz w:val="20"/>
          <w:lang w:val="af-ZA"/>
        </w:rPr>
        <w:t>)</w:t>
      </w:r>
      <w:r w:rsidRPr="00FB1EC7">
        <w:rPr>
          <w:rFonts w:ascii="GHEA Grapalat" w:hAnsi="GHEA Grapalat" w:cs="Sylfaen"/>
          <w:sz w:val="20"/>
        </w:rPr>
        <w:t>։</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af-ZA"/>
        </w:rPr>
        <w:t xml:space="preserve">3.3 Սույն </w:t>
      </w:r>
      <w:r w:rsidRPr="00FB1EC7">
        <w:rPr>
          <w:rFonts w:ascii="GHEA Grapalat" w:hAnsi="GHEA Grapalat" w:cs="Sylfaen"/>
          <w:sz w:val="20"/>
        </w:rPr>
        <w:t>հրավերով</w:t>
      </w:r>
      <w:r w:rsidRPr="00FB1EC7">
        <w:rPr>
          <w:rFonts w:ascii="GHEA Grapalat" w:hAnsi="GHEA Grapalat" w:cs="Sylfaen"/>
          <w:sz w:val="20"/>
          <w:lang w:val="es-ES"/>
        </w:rPr>
        <w:t xml:space="preserve"> </w:t>
      </w:r>
      <w:r w:rsidRPr="00FB1EC7">
        <w:rPr>
          <w:rFonts w:ascii="GHEA Grapalat" w:hAnsi="GHEA Grapalat" w:cs="Sylfaen"/>
          <w:sz w:val="20"/>
        </w:rPr>
        <w:t>նախատեսված</w:t>
      </w:r>
      <w:r w:rsidRPr="00FB1EC7">
        <w:rPr>
          <w:rFonts w:ascii="GHEA Grapalat" w:hAnsi="GHEA Grapalat" w:cs="Sylfaen"/>
          <w:sz w:val="20"/>
          <w:lang w:val="es-ES"/>
        </w:rPr>
        <w:t>` մ</w:t>
      </w:r>
      <w:r w:rsidRPr="00FB1EC7">
        <w:rPr>
          <w:rFonts w:ascii="GHEA Grapalat" w:hAnsi="GHEA Grapalat" w:cs="Sylfaen"/>
          <w:sz w:val="20"/>
        </w:rPr>
        <w:t>ասնակցի</w:t>
      </w:r>
      <w:r w:rsidRPr="00FB1EC7">
        <w:rPr>
          <w:rFonts w:ascii="GHEA Grapalat" w:hAnsi="GHEA Grapalat" w:cs="Sylfaen"/>
          <w:sz w:val="20"/>
          <w:lang w:val="es-ES"/>
        </w:rPr>
        <w:t xml:space="preserve"> </w:t>
      </w:r>
      <w:r w:rsidRPr="00FB1EC7">
        <w:rPr>
          <w:rFonts w:ascii="GHEA Grapalat" w:hAnsi="GHEA Grapalat" w:cs="Sylfaen"/>
          <w:sz w:val="20"/>
        </w:rPr>
        <w:t>կազմված</w:t>
      </w:r>
      <w:r w:rsidRPr="00FB1EC7">
        <w:rPr>
          <w:rFonts w:ascii="GHEA Grapalat" w:hAnsi="GHEA Grapalat" w:cs="Sylfaen"/>
          <w:sz w:val="20"/>
          <w:lang w:val="es-ES"/>
        </w:rPr>
        <w:t xml:space="preserve"> </w:t>
      </w:r>
      <w:r w:rsidRPr="00FB1EC7">
        <w:rPr>
          <w:rFonts w:ascii="GHEA Grapalat" w:hAnsi="GHEA Grapalat" w:cs="Sylfaen"/>
          <w:sz w:val="20"/>
        </w:rPr>
        <w:t>փաստաթղթերը</w:t>
      </w:r>
      <w:r w:rsidRPr="00FB1EC7">
        <w:rPr>
          <w:rFonts w:ascii="GHEA Grapalat" w:hAnsi="GHEA Grapalat" w:cs="Sylfaen"/>
          <w:sz w:val="20"/>
          <w:lang w:val="es-ES"/>
        </w:rPr>
        <w:t xml:space="preserve"> </w:t>
      </w:r>
      <w:r w:rsidRPr="00FB1EC7">
        <w:rPr>
          <w:rFonts w:ascii="GHEA Grapalat" w:hAnsi="GHEA Grapalat" w:cs="Sylfaen"/>
          <w:sz w:val="20"/>
        </w:rPr>
        <w:t>ստորագրում</w:t>
      </w:r>
      <w:r w:rsidRPr="00FB1EC7">
        <w:rPr>
          <w:rFonts w:ascii="GHEA Grapalat" w:hAnsi="GHEA Grapalat" w:cs="Sylfaen"/>
          <w:sz w:val="20"/>
          <w:lang w:val="es-ES"/>
        </w:rPr>
        <w:t xml:space="preserve"> </w:t>
      </w:r>
      <w:r w:rsidRPr="00FB1EC7">
        <w:rPr>
          <w:rFonts w:ascii="GHEA Grapalat" w:hAnsi="GHEA Grapalat" w:cs="Sylfaen"/>
          <w:sz w:val="20"/>
        </w:rPr>
        <w:t>է</w:t>
      </w:r>
      <w:r w:rsidRPr="00FB1EC7">
        <w:rPr>
          <w:rFonts w:ascii="GHEA Grapalat" w:hAnsi="GHEA Grapalat" w:cs="Sylfaen"/>
          <w:sz w:val="20"/>
          <w:lang w:val="es-ES"/>
        </w:rPr>
        <w:t xml:space="preserve"> </w:t>
      </w:r>
      <w:r w:rsidRPr="00FB1EC7">
        <w:rPr>
          <w:rFonts w:ascii="GHEA Grapalat" w:hAnsi="GHEA Grapalat" w:cs="Sylfaen"/>
          <w:sz w:val="20"/>
        </w:rPr>
        <w:t>դրանք</w:t>
      </w:r>
      <w:r w:rsidRPr="00FB1EC7">
        <w:rPr>
          <w:rFonts w:ascii="GHEA Grapalat" w:hAnsi="GHEA Grapalat" w:cs="Sylfaen"/>
          <w:sz w:val="20"/>
          <w:lang w:val="es-ES"/>
        </w:rPr>
        <w:t xml:space="preserve"> </w:t>
      </w:r>
      <w:r w:rsidRPr="00FB1EC7">
        <w:rPr>
          <w:rFonts w:ascii="GHEA Grapalat" w:hAnsi="GHEA Grapalat" w:cs="Sylfaen"/>
          <w:sz w:val="20"/>
        </w:rPr>
        <w:t>ներկայացնող</w:t>
      </w:r>
      <w:r w:rsidRPr="00FB1EC7">
        <w:rPr>
          <w:rFonts w:ascii="GHEA Grapalat" w:hAnsi="GHEA Grapalat" w:cs="Sylfaen"/>
          <w:sz w:val="20"/>
          <w:lang w:val="es-ES"/>
        </w:rPr>
        <w:t xml:space="preserve"> </w:t>
      </w:r>
      <w:r w:rsidRPr="00FB1EC7">
        <w:rPr>
          <w:rFonts w:ascii="GHEA Grapalat" w:hAnsi="GHEA Grapalat" w:cs="Sylfaen"/>
          <w:sz w:val="20"/>
        </w:rPr>
        <w:t>անձը</w:t>
      </w:r>
      <w:r w:rsidRPr="00FB1EC7">
        <w:rPr>
          <w:rFonts w:ascii="GHEA Grapalat" w:hAnsi="GHEA Grapalat" w:cs="Sylfaen"/>
          <w:sz w:val="20"/>
          <w:lang w:val="es-ES"/>
        </w:rPr>
        <w:t xml:space="preserve"> </w:t>
      </w:r>
      <w:r w:rsidRPr="00FB1EC7">
        <w:rPr>
          <w:rFonts w:ascii="GHEA Grapalat" w:hAnsi="GHEA Grapalat" w:cs="Sylfaen"/>
          <w:sz w:val="20"/>
        </w:rPr>
        <w:t>կամ</w:t>
      </w:r>
      <w:r w:rsidRPr="00FB1EC7">
        <w:rPr>
          <w:rFonts w:ascii="GHEA Grapalat" w:hAnsi="GHEA Grapalat" w:cs="Sylfaen"/>
          <w:sz w:val="20"/>
          <w:lang w:val="es-ES"/>
        </w:rPr>
        <w:t xml:space="preserve"> </w:t>
      </w:r>
      <w:r w:rsidRPr="00FB1EC7">
        <w:rPr>
          <w:rFonts w:ascii="GHEA Grapalat" w:hAnsi="GHEA Grapalat" w:cs="Sylfaen"/>
          <w:sz w:val="20"/>
        </w:rPr>
        <w:t>վերջինիս</w:t>
      </w:r>
      <w:r w:rsidRPr="00FB1EC7">
        <w:rPr>
          <w:rFonts w:ascii="GHEA Grapalat" w:hAnsi="GHEA Grapalat" w:cs="Sylfaen"/>
          <w:sz w:val="20"/>
          <w:lang w:val="es-ES"/>
        </w:rPr>
        <w:t xml:space="preserve"> </w:t>
      </w:r>
      <w:r w:rsidRPr="00FB1EC7">
        <w:rPr>
          <w:rFonts w:ascii="GHEA Grapalat" w:hAnsi="GHEA Grapalat" w:cs="Sylfaen"/>
          <w:sz w:val="20"/>
        </w:rPr>
        <w:t>լիազորված</w:t>
      </w:r>
      <w:r w:rsidRPr="00FB1EC7">
        <w:rPr>
          <w:rFonts w:ascii="GHEA Grapalat" w:hAnsi="GHEA Grapalat" w:cs="Sylfaen"/>
          <w:sz w:val="20"/>
          <w:lang w:val="es-ES"/>
        </w:rPr>
        <w:t xml:space="preserve"> </w:t>
      </w:r>
      <w:r w:rsidRPr="00FB1EC7">
        <w:rPr>
          <w:rFonts w:ascii="GHEA Grapalat" w:hAnsi="GHEA Grapalat" w:cs="Sylfaen"/>
          <w:sz w:val="20"/>
        </w:rPr>
        <w:t>անձը</w:t>
      </w:r>
      <w:r w:rsidRPr="00FB1EC7">
        <w:rPr>
          <w:rFonts w:ascii="GHEA Grapalat" w:hAnsi="GHEA Grapalat" w:cs="Sylfaen"/>
          <w:sz w:val="20"/>
          <w:lang w:val="es-ES"/>
        </w:rPr>
        <w:t xml:space="preserve"> (</w:t>
      </w:r>
      <w:r w:rsidRPr="00FB1EC7">
        <w:rPr>
          <w:rFonts w:ascii="GHEA Grapalat" w:hAnsi="GHEA Grapalat" w:cs="Sylfaen"/>
          <w:sz w:val="20"/>
        </w:rPr>
        <w:t>այսուհետ</w:t>
      </w:r>
      <w:r w:rsidRPr="00FB1EC7">
        <w:rPr>
          <w:rFonts w:ascii="GHEA Grapalat" w:hAnsi="GHEA Grapalat" w:cs="Sylfaen"/>
          <w:sz w:val="20"/>
          <w:lang w:val="es-ES"/>
        </w:rPr>
        <w:t xml:space="preserve">` </w:t>
      </w:r>
      <w:r w:rsidRPr="00FB1EC7">
        <w:rPr>
          <w:rFonts w:ascii="GHEA Grapalat" w:hAnsi="GHEA Grapalat" w:cs="Sylfaen"/>
          <w:sz w:val="20"/>
        </w:rPr>
        <w:t>գործակալ</w:t>
      </w:r>
      <w:r w:rsidRPr="00FB1EC7">
        <w:rPr>
          <w:rFonts w:ascii="GHEA Grapalat" w:hAnsi="GHEA Grapalat" w:cs="Sylfaen"/>
          <w:sz w:val="20"/>
          <w:lang w:val="es-ES"/>
        </w:rPr>
        <w:t>)</w:t>
      </w:r>
      <w:r w:rsidRPr="00FB1EC7">
        <w:rPr>
          <w:rFonts w:ascii="GHEA Grapalat" w:hAnsi="GHEA Grapalat" w:cs="Sylfaen"/>
          <w:sz w:val="20"/>
        </w:rPr>
        <w:t>։</w:t>
      </w:r>
      <w:r w:rsidRPr="00FB1EC7">
        <w:rPr>
          <w:rFonts w:ascii="GHEA Grapalat" w:hAnsi="GHEA Grapalat" w:cs="Sylfaen"/>
          <w:sz w:val="20"/>
          <w:lang w:val="es-ES"/>
        </w:rPr>
        <w:t xml:space="preserve"> </w:t>
      </w:r>
      <w:r w:rsidRPr="00FB1EC7">
        <w:rPr>
          <w:rFonts w:ascii="GHEA Grapalat" w:hAnsi="GHEA Grapalat" w:cs="Sylfaen"/>
          <w:sz w:val="20"/>
        </w:rPr>
        <w:t>Եթե</w:t>
      </w:r>
      <w:r w:rsidRPr="00FB1EC7">
        <w:rPr>
          <w:rFonts w:ascii="GHEA Grapalat" w:hAnsi="GHEA Grapalat" w:cs="Sylfaen"/>
          <w:sz w:val="20"/>
          <w:lang w:val="es-ES"/>
        </w:rPr>
        <w:t xml:space="preserve"> </w:t>
      </w:r>
      <w:r w:rsidRPr="00FB1EC7">
        <w:rPr>
          <w:rFonts w:ascii="GHEA Grapalat" w:hAnsi="GHEA Grapalat" w:cs="Sylfaen"/>
          <w:sz w:val="20"/>
        </w:rPr>
        <w:t>հայտը</w:t>
      </w:r>
      <w:r w:rsidRPr="00FB1EC7">
        <w:rPr>
          <w:rFonts w:ascii="GHEA Grapalat" w:hAnsi="GHEA Grapalat" w:cs="Sylfaen"/>
          <w:sz w:val="20"/>
          <w:lang w:val="es-ES"/>
        </w:rPr>
        <w:t xml:space="preserve"> </w:t>
      </w:r>
      <w:r w:rsidRPr="00FB1EC7">
        <w:rPr>
          <w:rFonts w:ascii="GHEA Grapalat" w:hAnsi="GHEA Grapalat" w:cs="Sylfaen"/>
          <w:sz w:val="20"/>
        </w:rPr>
        <w:t>ներկայացնում</w:t>
      </w:r>
      <w:r w:rsidRPr="00FB1EC7">
        <w:rPr>
          <w:rFonts w:ascii="GHEA Grapalat" w:hAnsi="GHEA Grapalat" w:cs="Sylfaen"/>
          <w:sz w:val="20"/>
          <w:lang w:val="es-ES"/>
        </w:rPr>
        <w:t xml:space="preserve"> </w:t>
      </w:r>
      <w:r w:rsidRPr="00FB1EC7">
        <w:rPr>
          <w:rFonts w:ascii="GHEA Grapalat" w:hAnsi="GHEA Grapalat" w:cs="Sylfaen"/>
          <w:sz w:val="20"/>
        </w:rPr>
        <w:t>է</w:t>
      </w:r>
      <w:r w:rsidRPr="00FB1EC7">
        <w:rPr>
          <w:rFonts w:ascii="GHEA Grapalat" w:hAnsi="GHEA Grapalat" w:cs="Sylfaen"/>
          <w:sz w:val="20"/>
          <w:lang w:val="es-ES"/>
        </w:rPr>
        <w:t xml:space="preserve"> </w:t>
      </w:r>
      <w:r w:rsidRPr="00FB1EC7">
        <w:rPr>
          <w:rFonts w:ascii="GHEA Grapalat" w:hAnsi="GHEA Grapalat" w:cs="Sylfaen"/>
          <w:sz w:val="20"/>
        </w:rPr>
        <w:t>գործակալը</w:t>
      </w:r>
      <w:r w:rsidRPr="00FB1EC7">
        <w:rPr>
          <w:rFonts w:ascii="GHEA Grapalat" w:hAnsi="GHEA Grapalat" w:cs="Sylfaen"/>
          <w:sz w:val="20"/>
          <w:lang w:val="es-ES"/>
        </w:rPr>
        <w:t xml:space="preserve">, </w:t>
      </w:r>
      <w:r w:rsidRPr="00FB1EC7">
        <w:rPr>
          <w:rFonts w:ascii="GHEA Grapalat" w:hAnsi="GHEA Grapalat" w:cs="Sylfaen"/>
          <w:sz w:val="20"/>
        </w:rPr>
        <w:t>ապա</w:t>
      </w:r>
      <w:r w:rsidRPr="00FB1EC7">
        <w:rPr>
          <w:rFonts w:ascii="GHEA Grapalat" w:hAnsi="GHEA Grapalat" w:cs="Sylfaen"/>
          <w:sz w:val="20"/>
          <w:lang w:val="es-ES"/>
        </w:rPr>
        <w:t xml:space="preserve"> </w:t>
      </w:r>
      <w:r w:rsidRPr="00FB1EC7">
        <w:rPr>
          <w:rFonts w:ascii="GHEA Grapalat" w:hAnsi="GHEA Grapalat" w:cs="Sylfaen"/>
          <w:sz w:val="20"/>
        </w:rPr>
        <w:t>հայտով</w:t>
      </w:r>
      <w:r w:rsidRPr="00FB1EC7">
        <w:rPr>
          <w:rFonts w:ascii="GHEA Grapalat" w:hAnsi="GHEA Grapalat" w:cs="Sylfaen"/>
          <w:sz w:val="20"/>
          <w:lang w:val="es-ES"/>
        </w:rPr>
        <w:t xml:space="preserve"> </w:t>
      </w:r>
      <w:r w:rsidRPr="00FB1EC7">
        <w:rPr>
          <w:rFonts w:ascii="GHEA Grapalat" w:hAnsi="GHEA Grapalat" w:cs="Sylfaen"/>
          <w:sz w:val="20"/>
        </w:rPr>
        <w:t>ներկայացվում</w:t>
      </w:r>
      <w:r w:rsidRPr="00FB1EC7">
        <w:rPr>
          <w:rFonts w:ascii="GHEA Grapalat" w:hAnsi="GHEA Grapalat" w:cs="Sylfaen"/>
          <w:sz w:val="20"/>
          <w:lang w:val="es-ES"/>
        </w:rPr>
        <w:t xml:space="preserve"> </w:t>
      </w:r>
      <w:r w:rsidRPr="00FB1EC7">
        <w:rPr>
          <w:rFonts w:ascii="GHEA Grapalat" w:hAnsi="GHEA Grapalat" w:cs="Sylfaen"/>
          <w:sz w:val="20"/>
        </w:rPr>
        <w:t>է</w:t>
      </w:r>
      <w:r w:rsidRPr="00FB1EC7">
        <w:rPr>
          <w:rFonts w:ascii="GHEA Grapalat" w:hAnsi="GHEA Grapalat" w:cs="Sylfaen"/>
          <w:sz w:val="20"/>
          <w:lang w:val="es-ES"/>
        </w:rPr>
        <w:t xml:space="preserve"> </w:t>
      </w:r>
      <w:r w:rsidRPr="00FB1EC7">
        <w:rPr>
          <w:rFonts w:ascii="GHEA Grapalat" w:hAnsi="GHEA Grapalat" w:cs="Sylfaen"/>
          <w:sz w:val="20"/>
        </w:rPr>
        <w:t>վերջինիս</w:t>
      </w:r>
      <w:r w:rsidRPr="00FB1EC7">
        <w:rPr>
          <w:rFonts w:ascii="GHEA Grapalat" w:hAnsi="GHEA Grapalat" w:cs="Sylfaen"/>
          <w:sz w:val="20"/>
          <w:lang w:val="es-ES"/>
        </w:rPr>
        <w:t xml:space="preserve"> </w:t>
      </w:r>
      <w:r w:rsidRPr="00FB1EC7">
        <w:rPr>
          <w:rFonts w:ascii="GHEA Grapalat" w:hAnsi="GHEA Grapalat" w:cs="Sylfaen"/>
          <w:sz w:val="20"/>
        </w:rPr>
        <w:t>այդ</w:t>
      </w:r>
      <w:r w:rsidRPr="00FB1EC7">
        <w:rPr>
          <w:rFonts w:ascii="GHEA Grapalat" w:hAnsi="GHEA Grapalat" w:cs="Sylfaen"/>
          <w:sz w:val="20"/>
          <w:lang w:val="es-ES"/>
        </w:rPr>
        <w:t xml:space="preserve"> </w:t>
      </w:r>
      <w:r w:rsidRPr="00FB1EC7">
        <w:rPr>
          <w:rFonts w:ascii="GHEA Grapalat" w:hAnsi="GHEA Grapalat" w:cs="Sylfaen"/>
          <w:sz w:val="20"/>
        </w:rPr>
        <w:t>լիազորությունը</w:t>
      </w:r>
      <w:r w:rsidRPr="00FB1EC7">
        <w:rPr>
          <w:rFonts w:ascii="GHEA Grapalat" w:hAnsi="GHEA Grapalat" w:cs="Sylfaen"/>
          <w:sz w:val="20"/>
          <w:lang w:val="es-ES"/>
        </w:rPr>
        <w:t xml:space="preserve"> </w:t>
      </w:r>
      <w:r w:rsidRPr="00FB1EC7">
        <w:rPr>
          <w:rFonts w:ascii="GHEA Grapalat" w:hAnsi="GHEA Grapalat" w:cs="Sylfaen"/>
          <w:sz w:val="20"/>
        </w:rPr>
        <w:t>վերապահված</w:t>
      </w:r>
      <w:r w:rsidRPr="00FB1EC7">
        <w:rPr>
          <w:rFonts w:ascii="GHEA Grapalat" w:hAnsi="GHEA Grapalat" w:cs="Sylfaen"/>
          <w:sz w:val="20"/>
          <w:lang w:val="es-ES"/>
        </w:rPr>
        <w:t xml:space="preserve"> </w:t>
      </w:r>
      <w:r w:rsidRPr="00FB1EC7">
        <w:rPr>
          <w:rFonts w:ascii="GHEA Grapalat" w:hAnsi="GHEA Grapalat" w:cs="Sylfaen"/>
          <w:sz w:val="20"/>
        </w:rPr>
        <w:t>լինելու</w:t>
      </w:r>
      <w:r w:rsidRPr="00FB1EC7">
        <w:rPr>
          <w:rFonts w:ascii="GHEA Grapalat" w:hAnsi="GHEA Grapalat" w:cs="Sylfaen"/>
          <w:sz w:val="20"/>
          <w:lang w:val="es-ES"/>
        </w:rPr>
        <w:t xml:space="preserve"> </w:t>
      </w:r>
      <w:r w:rsidRPr="00FB1EC7">
        <w:rPr>
          <w:rFonts w:ascii="GHEA Grapalat" w:hAnsi="GHEA Grapalat" w:cs="Sylfaen"/>
          <w:sz w:val="20"/>
        </w:rPr>
        <w:t>մասին</w:t>
      </w:r>
      <w:r w:rsidRPr="00FB1EC7">
        <w:rPr>
          <w:rFonts w:ascii="GHEA Grapalat" w:hAnsi="GHEA Grapalat" w:cs="Sylfaen"/>
          <w:sz w:val="20"/>
          <w:lang w:val="es-ES"/>
        </w:rPr>
        <w:t xml:space="preserve"> </w:t>
      </w:r>
      <w:r w:rsidRPr="00FB1EC7">
        <w:rPr>
          <w:rFonts w:ascii="GHEA Grapalat" w:hAnsi="GHEA Grapalat" w:cs="Sylfaen"/>
          <w:sz w:val="20"/>
        </w:rPr>
        <w:t>փաստաթուղթ։</w:t>
      </w:r>
    </w:p>
    <w:p w:rsidR="00564003" w:rsidRPr="00FB1EC7" w:rsidRDefault="00564003" w:rsidP="00283A53">
      <w:pPr>
        <w:spacing w:after="0" w:line="240" w:lineRule="auto"/>
        <w:ind w:firstLine="567"/>
        <w:jc w:val="both"/>
        <w:rPr>
          <w:rFonts w:ascii="GHEA Grapalat" w:hAnsi="GHEA Grapalat" w:cs="Sylfaen"/>
          <w:sz w:val="20"/>
          <w:lang w:val="af-ZA"/>
        </w:rPr>
      </w:pPr>
      <w:r w:rsidRPr="00FB1EC7">
        <w:rPr>
          <w:rFonts w:ascii="GHEA Grapalat" w:hAnsi="GHEA Grapalat" w:cs="Sylfaen"/>
          <w:sz w:val="20"/>
          <w:lang w:val="af-ZA"/>
        </w:rPr>
        <w:t xml:space="preserve">3.4 </w:t>
      </w:r>
      <w:r w:rsidRPr="00FB1EC7">
        <w:rPr>
          <w:rFonts w:ascii="GHEA Grapalat" w:hAnsi="GHEA Grapalat" w:cs="Sylfaen"/>
          <w:sz w:val="20"/>
        </w:rPr>
        <w:t>Հայտում</w:t>
      </w:r>
      <w:r w:rsidRPr="00FB1EC7">
        <w:rPr>
          <w:rFonts w:ascii="GHEA Grapalat" w:hAnsi="GHEA Grapalat" w:cs="Sylfaen"/>
          <w:sz w:val="20"/>
          <w:lang w:val="af-ZA"/>
        </w:rPr>
        <w:t xml:space="preserve"> </w:t>
      </w:r>
      <w:r w:rsidRPr="00FB1EC7">
        <w:rPr>
          <w:rFonts w:ascii="GHEA Grapalat" w:hAnsi="GHEA Grapalat" w:cs="Sylfaen"/>
          <w:sz w:val="20"/>
        </w:rPr>
        <w:t>ներառվող</w:t>
      </w:r>
      <w:r w:rsidRPr="00FB1EC7">
        <w:rPr>
          <w:rFonts w:ascii="GHEA Grapalat" w:hAnsi="GHEA Grapalat" w:cs="Sylfaen"/>
          <w:sz w:val="20"/>
          <w:lang w:val="af-ZA"/>
        </w:rPr>
        <w:t xml:space="preserve"> </w:t>
      </w:r>
      <w:r w:rsidRPr="00FB1EC7">
        <w:rPr>
          <w:rFonts w:ascii="GHEA Grapalat" w:hAnsi="GHEA Grapalat" w:cs="Sylfaen"/>
          <w:sz w:val="20"/>
        </w:rPr>
        <w:t>բնօրինակ</w:t>
      </w:r>
      <w:r w:rsidRPr="00FB1EC7">
        <w:rPr>
          <w:rFonts w:ascii="GHEA Grapalat" w:hAnsi="GHEA Grapalat" w:cs="Sylfaen"/>
          <w:sz w:val="20"/>
          <w:lang w:val="af-ZA"/>
        </w:rPr>
        <w:t xml:space="preserve"> </w:t>
      </w:r>
      <w:r w:rsidRPr="00FB1EC7">
        <w:rPr>
          <w:rFonts w:ascii="GHEA Grapalat" w:hAnsi="GHEA Grapalat" w:cs="Sylfaen"/>
          <w:sz w:val="20"/>
        </w:rPr>
        <w:t>փաստաթղթերի</w:t>
      </w:r>
      <w:r w:rsidRPr="00FB1EC7">
        <w:rPr>
          <w:rFonts w:ascii="GHEA Grapalat" w:hAnsi="GHEA Grapalat" w:cs="Sylfaen"/>
          <w:sz w:val="20"/>
          <w:lang w:val="af-ZA"/>
        </w:rPr>
        <w:t xml:space="preserve"> </w:t>
      </w:r>
      <w:r w:rsidRPr="00FB1EC7">
        <w:rPr>
          <w:rFonts w:ascii="GHEA Grapalat" w:hAnsi="GHEA Grapalat" w:cs="Sylfaen"/>
          <w:sz w:val="20"/>
        </w:rPr>
        <w:t>փոխարեն</w:t>
      </w:r>
      <w:r w:rsidRPr="00FB1EC7">
        <w:rPr>
          <w:rFonts w:ascii="GHEA Grapalat" w:hAnsi="GHEA Grapalat" w:cs="Sylfaen"/>
          <w:sz w:val="20"/>
          <w:lang w:val="af-ZA"/>
        </w:rPr>
        <w:t xml:space="preserve"> </w:t>
      </w:r>
      <w:r w:rsidRPr="00FB1EC7">
        <w:rPr>
          <w:rFonts w:ascii="GHEA Grapalat" w:hAnsi="GHEA Grapalat" w:cs="Sylfaen"/>
          <w:sz w:val="20"/>
        </w:rPr>
        <w:t>կարող</w:t>
      </w:r>
      <w:r w:rsidRPr="00FB1EC7">
        <w:rPr>
          <w:rFonts w:ascii="GHEA Grapalat" w:hAnsi="GHEA Grapalat" w:cs="Sylfaen"/>
          <w:sz w:val="20"/>
          <w:lang w:val="af-ZA"/>
        </w:rPr>
        <w:t xml:space="preserve"> </w:t>
      </w:r>
      <w:r w:rsidRPr="00FB1EC7">
        <w:rPr>
          <w:rFonts w:ascii="GHEA Grapalat" w:hAnsi="GHEA Grapalat" w:cs="Sylfaen"/>
          <w:sz w:val="20"/>
        </w:rPr>
        <w:t>են</w:t>
      </w:r>
      <w:r w:rsidRPr="00FB1EC7">
        <w:rPr>
          <w:rFonts w:ascii="GHEA Grapalat" w:hAnsi="GHEA Grapalat" w:cs="Sylfaen"/>
          <w:sz w:val="20"/>
          <w:lang w:val="af-ZA"/>
        </w:rPr>
        <w:t xml:space="preserve"> </w:t>
      </w:r>
      <w:r w:rsidRPr="00FB1EC7">
        <w:rPr>
          <w:rFonts w:ascii="GHEA Grapalat" w:hAnsi="GHEA Grapalat" w:cs="Sylfaen"/>
          <w:sz w:val="20"/>
        </w:rPr>
        <w:t>ներկայացվել</w:t>
      </w:r>
      <w:r w:rsidRPr="00FB1EC7">
        <w:rPr>
          <w:rFonts w:ascii="GHEA Grapalat" w:hAnsi="GHEA Grapalat" w:cs="Sylfaen"/>
          <w:sz w:val="20"/>
          <w:lang w:val="af-ZA"/>
        </w:rPr>
        <w:t xml:space="preserve"> </w:t>
      </w:r>
      <w:r w:rsidRPr="00FB1EC7">
        <w:rPr>
          <w:rFonts w:ascii="GHEA Grapalat" w:hAnsi="GHEA Grapalat" w:cs="Sylfaen"/>
          <w:sz w:val="20"/>
        </w:rPr>
        <w:t>դրանց</w:t>
      </w:r>
      <w:r w:rsidRPr="00FB1EC7">
        <w:rPr>
          <w:rFonts w:ascii="GHEA Grapalat" w:hAnsi="GHEA Grapalat" w:cs="Sylfaen"/>
          <w:sz w:val="20"/>
          <w:lang w:val="af-ZA"/>
        </w:rPr>
        <w:t xml:space="preserve"> </w:t>
      </w:r>
      <w:r w:rsidRPr="00FB1EC7">
        <w:rPr>
          <w:rFonts w:ascii="GHEA Grapalat" w:hAnsi="GHEA Grapalat" w:cs="Sylfaen"/>
          <w:sz w:val="20"/>
        </w:rPr>
        <w:t>նոտարական</w:t>
      </w:r>
      <w:r w:rsidRPr="00FB1EC7">
        <w:rPr>
          <w:rFonts w:ascii="GHEA Grapalat" w:hAnsi="GHEA Grapalat" w:cs="Sylfaen"/>
          <w:sz w:val="20"/>
          <w:lang w:val="af-ZA"/>
        </w:rPr>
        <w:t xml:space="preserve"> </w:t>
      </w:r>
      <w:r w:rsidRPr="00FB1EC7">
        <w:rPr>
          <w:rFonts w:ascii="GHEA Grapalat" w:hAnsi="GHEA Grapalat" w:cs="Sylfaen"/>
          <w:sz w:val="20"/>
        </w:rPr>
        <w:t>կարգով</w:t>
      </w:r>
      <w:r w:rsidRPr="00FB1EC7">
        <w:rPr>
          <w:rFonts w:ascii="GHEA Grapalat" w:hAnsi="GHEA Grapalat" w:cs="Sylfaen"/>
          <w:sz w:val="20"/>
          <w:lang w:val="af-ZA"/>
        </w:rPr>
        <w:t xml:space="preserve"> </w:t>
      </w:r>
      <w:r w:rsidRPr="00FB1EC7">
        <w:rPr>
          <w:rFonts w:ascii="GHEA Grapalat" w:hAnsi="GHEA Grapalat" w:cs="Sylfaen"/>
          <w:sz w:val="20"/>
        </w:rPr>
        <w:t>վավերացված</w:t>
      </w:r>
      <w:r w:rsidRPr="00FB1EC7">
        <w:rPr>
          <w:rFonts w:ascii="GHEA Grapalat" w:hAnsi="GHEA Grapalat" w:cs="Sylfaen"/>
          <w:sz w:val="20"/>
          <w:lang w:val="af-ZA"/>
        </w:rPr>
        <w:t xml:space="preserve"> </w:t>
      </w:r>
      <w:r w:rsidRPr="00FB1EC7">
        <w:rPr>
          <w:rFonts w:ascii="GHEA Grapalat" w:hAnsi="GHEA Grapalat" w:cs="Sylfaen"/>
          <w:sz w:val="20"/>
        </w:rPr>
        <w:t>օրինակները։</w:t>
      </w:r>
    </w:p>
    <w:p w:rsidR="00564003" w:rsidRPr="00CB0C48" w:rsidRDefault="00564003" w:rsidP="00EB1936">
      <w:pPr>
        <w:spacing w:after="0"/>
        <w:rPr>
          <w:ins w:id="17" w:author="User" w:date="2019-06-03T01:06:00Z"/>
          <w:rFonts w:ascii="GHEA Grapalat" w:hAnsi="GHEA Grapalat"/>
          <w:b/>
          <w:sz w:val="20"/>
          <w:lang w:val="af-ZA"/>
        </w:rPr>
      </w:pPr>
    </w:p>
    <w:p w:rsidR="00564003" w:rsidRPr="00595447" w:rsidRDefault="00564003" w:rsidP="00507130">
      <w:pPr>
        <w:jc w:val="center"/>
        <w:rPr>
          <w:rFonts w:ascii="GHEA Grapalat" w:hAnsi="GHEA Grapalat" w:cs="Sylfaen"/>
          <w:b/>
          <w:sz w:val="20"/>
          <w:lang w:val="es-ES"/>
        </w:rPr>
      </w:pPr>
      <w:r>
        <w:rPr>
          <w:rFonts w:ascii="GHEA Grapalat" w:hAnsi="GHEA Grapalat"/>
          <w:b/>
          <w:sz w:val="20"/>
          <w:lang w:val="es-ES"/>
        </w:rPr>
        <w:t>4</w:t>
      </w:r>
      <w:r w:rsidRPr="00595447">
        <w:rPr>
          <w:rFonts w:ascii="GHEA Grapalat" w:hAnsi="GHEA Grapalat"/>
          <w:b/>
          <w:sz w:val="20"/>
          <w:lang w:val="es-ES"/>
        </w:rPr>
        <w:t xml:space="preserve">.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564003" w:rsidRPr="00595447" w:rsidRDefault="00564003" w:rsidP="00564003">
      <w:pPr>
        <w:ind w:firstLine="567"/>
        <w:jc w:val="both"/>
        <w:rPr>
          <w:rFonts w:ascii="GHEA Grapalat" w:hAnsi="GHEA Grapalat" w:cs="Sylfaen"/>
          <w:sz w:val="20"/>
          <w:szCs w:val="20"/>
          <w:lang w:val="es-ES"/>
        </w:rPr>
      </w:pPr>
      <w:r>
        <w:rPr>
          <w:rFonts w:ascii="GHEA Grapalat" w:hAnsi="GHEA Grapalat"/>
          <w:sz w:val="20"/>
          <w:szCs w:val="20"/>
          <w:lang w:val="es-ES"/>
        </w:rPr>
        <w:t>4</w:t>
      </w:r>
      <w:r w:rsidRPr="00595447">
        <w:rPr>
          <w:rFonts w:ascii="GHEA Grapalat" w:hAnsi="GHEA Grapalat"/>
          <w:sz w:val="20"/>
          <w:szCs w:val="20"/>
          <w:lang w:val="es-ES"/>
        </w:rPr>
        <w:t xml:space="preserve">.1 </w:t>
      </w:r>
      <w:r w:rsidRPr="00595447">
        <w:rPr>
          <w:rFonts w:ascii="GHEA Grapalat" w:hAnsi="GHEA Grapalat" w:cs="Sylfaen"/>
          <w:sz w:val="20"/>
          <w:szCs w:val="20"/>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rPr>
        <w:t>է</w:t>
      </w:r>
      <w:r w:rsidRPr="00595447">
        <w:rPr>
          <w:rFonts w:ascii="GHEA Grapalat" w:hAnsi="GHEA Grapalat" w:cs="Sylfaen"/>
          <w:sz w:val="20"/>
          <w:szCs w:val="20"/>
          <w:lang w:val="es-ES"/>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կարգով։</w:t>
      </w:r>
      <w:r w:rsidRPr="00595447">
        <w:rPr>
          <w:rFonts w:ascii="GHEA Grapalat" w:hAnsi="GHEA Grapalat" w:cs="Sylfaen"/>
          <w:sz w:val="20"/>
          <w:szCs w:val="20"/>
          <w:lang w:val="es-ES"/>
        </w:rPr>
        <w:t xml:space="preserve"> </w:t>
      </w:r>
    </w:p>
    <w:p w:rsidR="00564003" w:rsidRPr="00595447" w:rsidRDefault="00564003" w:rsidP="00564003">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00507130">
        <w:rPr>
          <w:rFonts w:ascii="GHEA Grapalat" w:hAnsi="GHEA Grapalat"/>
          <w:sz w:val="20"/>
          <w:szCs w:val="20"/>
          <w:lang w:val="es-ES"/>
        </w:rPr>
        <w:t xml:space="preserve">  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rPr>
        <w:t>Հայտում</w:t>
      </w:r>
      <w:r w:rsidRPr="00595447">
        <w:rPr>
          <w:rFonts w:ascii="GHEA Grapalat" w:hAnsi="GHEA Grapalat" w:cs="Sylfaen"/>
          <w:sz w:val="20"/>
          <w:lang w:val="af-ZA"/>
        </w:rPr>
        <w:t xml:space="preserve"> </w:t>
      </w:r>
      <w:r w:rsidRPr="00595447">
        <w:rPr>
          <w:rFonts w:ascii="GHEA Grapalat" w:hAnsi="GHEA Grapalat" w:cs="Sylfaen"/>
          <w:sz w:val="20"/>
        </w:rPr>
        <w:t>ներառվող</w:t>
      </w:r>
      <w:r w:rsidRPr="00595447">
        <w:rPr>
          <w:rFonts w:ascii="GHEA Grapalat" w:hAnsi="GHEA Grapalat" w:cs="Sylfaen"/>
          <w:sz w:val="20"/>
          <w:lang w:val="af-ZA"/>
        </w:rPr>
        <w:t xml:space="preserve"> </w:t>
      </w:r>
      <w:r w:rsidRPr="00595447">
        <w:rPr>
          <w:rFonts w:ascii="GHEA Grapalat" w:hAnsi="GHEA Grapalat" w:cs="Sylfaen"/>
          <w:sz w:val="20"/>
        </w:rPr>
        <w:t>բնօրինակ</w:t>
      </w:r>
      <w:r w:rsidRPr="00595447">
        <w:rPr>
          <w:rFonts w:ascii="GHEA Grapalat" w:hAnsi="GHEA Grapalat" w:cs="Sylfaen"/>
          <w:sz w:val="20"/>
          <w:lang w:val="af-ZA"/>
        </w:rPr>
        <w:t xml:space="preserve"> </w:t>
      </w:r>
      <w:r w:rsidRPr="00595447">
        <w:rPr>
          <w:rFonts w:ascii="GHEA Grapalat" w:hAnsi="GHEA Grapalat" w:cs="Sylfaen"/>
          <w:sz w:val="20"/>
        </w:rPr>
        <w:t>փաստաթղթերի</w:t>
      </w:r>
      <w:r w:rsidRPr="00595447">
        <w:rPr>
          <w:rFonts w:ascii="GHEA Grapalat" w:hAnsi="GHEA Grapalat" w:cs="Sylfaen"/>
          <w:sz w:val="20"/>
          <w:lang w:val="af-ZA"/>
        </w:rPr>
        <w:t xml:space="preserve"> </w:t>
      </w:r>
      <w:r w:rsidRPr="00595447">
        <w:rPr>
          <w:rFonts w:ascii="GHEA Grapalat" w:hAnsi="GHEA Grapalat" w:cs="Sylfaen"/>
          <w:sz w:val="20"/>
        </w:rPr>
        <w:t>փոխարեն</w:t>
      </w:r>
      <w:r w:rsidRPr="00595447">
        <w:rPr>
          <w:rFonts w:ascii="GHEA Grapalat" w:hAnsi="GHEA Grapalat" w:cs="Sylfaen"/>
          <w:sz w:val="20"/>
          <w:lang w:val="af-ZA"/>
        </w:rPr>
        <w:t xml:space="preserve"> </w:t>
      </w:r>
      <w:r w:rsidRPr="00595447">
        <w:rPr>
          <w:rFonts w:ascii="GHEA Grapalat" w:hAnsi="GHEA Grapalat" w:cs="Sylfaen"/>
          <w:sz w:val="20"/>
        </w:rPr>
        <w:t>կարող</w:t>
      </w:r>
      <w:r w:rsidRPr="00595447">
        <w:rPr>
          <w:rFonts w:ascii="GHEA Grapalat" w:hAnsi="GHEA Grapalat" w:cs="Sylfaen"/>
          <w:sz w:val="20"/>
          <w:lang w:val="af-ZA"/>
        </w:rPr>
        <w:t xml:space="preserve"> </w:t>
      </w:r>
      <w:r w:rsidRPr="00595447">
        <w:rPr>
          <w:rFonts w:ascii="GHEA Grapalat" w:hAnsi="GHEA Grapalat" w:cs="Sylfaen"/>
          <w:sz w:val="20"/>
        </w:rPr>
        <w:t>են</w:t>
      </w:r>
      <w:r w:rsidRPr="00595447">
        <w:rPr>
          <w:rFonts w:ascii="GHEA Grapalat" w:hAnsi="GHEA Grapalat" w:cs="Sylfaen"/>
          <w:sz w:val="20"/>
          <w:lang w:val="af-ZA"/>
        </w:rPr>
        <w:t xml:space="preserve"> </w:t>
      </w:r>
      <w:r w:rsidRPr="00595447">
        <w:rPr>
          <w:rFonts w:ascii="GHEA Grapalat" w:hAnsi="GHEA Grapalat" w:cs="Sylfaen"/>
          <w:sz w:val="20"/>
        </w:rPr>
        <w:t>ներկայացվել</w:t>
      </w:r>
      <w:r w:rsidRPr="00595447">
        <w:rPr>
          <w:rFonts w:ascii="GHEA Grapalat" w:hAnsi="GHEA Grapalat" w:cs="Sylfaen"/>
          <w:sz w:val="20"/>
          <w:lang w:val="af-ZA"/>
        </w:rPr>
        <w:t xml:space="preserve"> </w:t>
      </w:r>
      <w:r w:rsidRPr="00595447">
        <w:rPr>
          <w:rFonts w:ascii="GHEA Grapalat" w:hAnsi="GHEA Grapalat" w:cs="Sylfaen"/>
          <w:sz w:val="20"/>
        </w:rPr>
        <w:t>դրանց</w:t>
      </w:r>
      <w:r w:rsidRPr="00595447">
        <w:rPr>
          <w:rFonts w:ascii="GHEA Grapalat" w:hAnsi="GHEA Grapalat" w:cs="Sylfaen"/>
          <w:sz w:val="20"/>
          <w:lang w:val="af-ZA"/>
        </w:rPr>
        <w:t xml:space="preserve"> </w:t>
      </w:r>
      <w:r w:rsidRPr="00595447">
        <w:rPr>
          <w:rFonts w:ascii="GHEA Grapalat" w:hAnsi="GHEA Grapalat" w:cs="Sylfaen"/>
          <w:sz w:val="20"/>
        </w:rPr>
        <w:t>նոտարական</w:t>
      </w:r>
      <w:r w:rsidRPr="00595447">
        <w:rPr>
          <w:rFonts w:ascii="GHEA Grapalat" w:hAnsi="GHEA Grapalat" w:cs="Sylfaen"/>
          <w:sz w:val="20"/>
          <w:lang w:val="af-ZA"/>
        </w:rPr>
        <w:t xml:space="preserve"> </w:t>
      </w:r>
      <w:r w:rsidRPr="00595447">
        <w:rPr>
          <w:rFonts w:ascii="GHEA Grapalat" w:hAnsi="GHEA Grapalat" w:cs="Sylfaen"/>
          <w:sz w:val="20"/>
        </w:rPr>
        <w:t>կարգով</w:t>
      </w:r>
      <w:r w:rsidRPr="00595447">
        <w:rPr>
          <w:rFonts w:ascii="GHEA Grapalat" w:hAnsi="GHEA Grapalat" w:cs="Sylfaen"/>
          <w:sz w:val="20"/>
          <w:lang w:val="af-ZA"/>
        </w:rPr>
        <w:t xml:space="preserve"> </w:t>
      </w:r>
      <w:r w:rsidRPr="00595447">
        <w:rPr>
          <w:rFonts w:ascii="GHEA Grapalat" w:hAnsi="GHEA Grapalat" w:cs="Sylfaen"/>
          <w:sz w:val="20"/>
        </w:rPr>
        <w:t>վավերացված</w:t>
      </w:r>
      <w:r w:rsidRPr="00595447">
        <w:rPr>
          <w:rFonts w:ascii="GHEA Grapalat" w:hAnsi="GHEA Grapalat" w:cs="Sylfaen"/>
          <w:sz w:val="20"/>
          <w:lang w:val="af-ZA"/>
        </w:rPr>
        <w:t xml:space="preserve"> </w:t>
      </w:r>
      <w:r w:rsidRPr="00595447">
        <w:rPr>
          <w:rFonts w:ascii="GHEA Grapalat" w:hAnsi="GHEA Grapalat" w:cs="Sylfaen"/>
          <w:sz w:val="20"/>
        </w:rPr>
        <w:t>օրինակները։</w:t>
      </w:r>
    </w:p>
    <w:p w:rsidR="00564003" w:rsidRPr="00595447" w:rsidRDefault="00564003" w:rsidP="00564003">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564003" w:rsidRPr="00595447" w:rsidRDefault="00564003" w:rsidP="00564003">
      <w:pPr>
        <w:ind w:firstLine="720"/>
        <w:jc w:val="both"/>
        <w:rPr>
          <w:rFonts w:ascii="GHEA Grapalat" w:hAnsi="GHEA Grapalat"/>
          <w:sz w:val="20"/>
          <w:szCs w:val="20"/>
          <w:lang w:val="af-ZA"/>
        </w:rPr>
      </w:pPr>
      <w:r>
        <w:rPr>
          <w:rFonts w:ascii="GHEA Grapalat" w:hAnsi="GHEA Grapalat"/>
          <w:sz w:val="20"/>
          <w:szCs w:val="20"/>
          <w:lang w:val="af-ZA"/>
        </w:rPr>
        <w:t>4</w:t>
      </w:r>
      <w:r w:rsidRPr="00595447">
        <w:rPr>
          <w:rFonts w:ascii="GHEA Grapalat" w:hAnsi="GHEA Grapalat"/>
          <w:sz w:val="20"/>
          <w:szCs w:val="20"/>
          <w:lang w:val="af-ZA"/>
        </w:rPr>
        <w:t xml:space="preserve">.2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w:t>
      </w:r>
      <w:r>
        <w:rPr>
          <w:rFonts w:ascii="GHEA Grapalat" w:hAnsi="GHEA Grapalat"/>
          <w:sz w:val="20"/>
          <w:szCs w:val="20"/>
          <w:lang w:val="af-ZA"/>
        </w:rPr>
        <w:t>4</w:t>
      </w:r>
      <w:r w:rsidRPr="00595447">
        <w:rPr>
          <w:rFonts w:ascii="GHEA Grapalat" w:hAnsi="GHEA Grapalat"/>
          <w:sz w:val="20"/>
          <w:szCs w:val="20"/>
          <w:lang w:val="af-ZA"/>
        </w:rPr>
        <w:t>.1</w:t>
      </w:r>
      <w:r>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564003" w:rsidRPr="00595447" w:rsidRDefault="00564003" w:rsidP="00564003">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564003" w:rsidRPr="00595447" w:rsidRDefault="00564003" w:rsidP="00564003">
      <w:pPr>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564003" w:rsidRPr="00595447" w:rsidRDefault="00564003" w:rsidP="00564003">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564003" w:rsidRPr="00595447" w:rsidRDefault="00564003" w:rsidP="00564003">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564003" w:rsidRPr="00595447" w:rsidRDefault="00564003" w:rsidP="00564003">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w:t>
      </w:r>
      <w:r>
        <w:rPr>
          <w:rFonts w:ascii="GHEA Grapalat" w:hAnsi="GHEA Grapalat" w:cs="Sylfaen"/>
          <w:sz w:val="20"/>
          <w:szCs w:val="20"/>
          <w:lang w:val="af-ZA"/>
        </w:rPr>
        <w:t>4</w:t>
      </w:r>
      <w:r w:rsidRPr="00595447">
        <w:rPr>
          <w:rFonts w:ascii="GHEA Grapalat" w:hAnsi="GHEA Grapalat" w:cs="Sylfaen"/>
          <w:sz w:val="20"/>
          <w:szCs w:val="20"/>
          <w:lang w:val="af-ZA"/>
        </w:rPr>
        <w:t xml:space="preserve">.1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Pr>
          <w:rFonts w:ascii="GHEA Grapalat" w:hAnsi="GHEA Grapalat" w:cs="Sylfaen"/>
          <w:sz w:val="20"/>
          <w:szCs w:val="20"/>
          <w:lang w:val="af-ZA"/>
        </w:rPr>
        <w:t>4</w:t>
      </w:r>
      <w:r w:rsidRPr="00595447">
        <w:rPr>
          <w:rFonts w:ascii="GHEA Grapalat" w:hAnsi="GHEA Grapalat" w:cs="Sylfaen"/>
          <w:sz w:val="20"/>
          <w:szCs w:val="20"/>
          <w:lang w:val="af-ZA"/>
        </w:rPr>
        <w:t xml:space="preserve">.2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507130" w:rsidRDefault="00507130" w:rsidP="0083084F">
      <w:pPr>
        <w:spacing w:after="0"/>
        <w:jc w:val="right"/>
        <w:rPr>
          <w:rFonts w:ascii="GHEA Grapalat" w:hAnsi="GHEA Grapalat" w:cs="Sylfaen"/>
          <w:b/>
          <w:sz w:val="20"/>
          <w:lang w:val="es-ES"/>
        </w:rPr>
      </w:pPr>
    </w:p>
    <w:p w:rsidR="00EB1936" w:rsidRDefault="00EB1936" w:rsidP="0083084F">
      <w:pPr>
        <w:spacing w:after="0"/>
        <w:jc w:val="right"/>
        <w:rPr>
          <w:rFonts w:ascii="GHEA Grapalat" w:hAnsi="GHEA Grapalat" w:cs="Sylfaen"/>
          <w:b/>
          <w:sz w:val="20"/>
          <w:lang w:val="es-ES"/>
        </w:rPr>
      </w:pPr>
    </w:p>
    <w:p w:rsidR="00EB1936" w:rsidRDefault="00EB1936" w:rsidP="0083084F">
      <w:pPr>
        <w:spacing w:after="0"/>
        <w:jc w:val="right"/>
        <w:rPr>
          <w:rFonts w:ascii="GHEA Grapalat" w:hAnsi="GHEA Grapalat" w:cs="Sylfaen"/>
          <w:b/>
          <w:sz w:val="20"/>
          <w:lang w:val="es-ES"/>
        </w:rPr>
      </w:pPr>
    </w:p>
    <w:p w:rsidR="00564003" w:rsidRPr="00283A53" w:rsidRDefault="00564003" w:rsidP="0083084F">
      <w:pPr>
        <w:spacing w:after="0"/>
        <w:jc w:val="right"/>
        <w:rPr>
          <w:rFonts w:ascii="GHEA Grapalat" w:hAnsi="GHEA Grapalat"/>
          <w:b/>
          <w:sz w:val="20"/>
          <w:lang w:val="af-ZA"/>
        </w:rPr>
      </w:pPr>
      <w:r w:rsidRPr="00FB1EC7">
        <w:rPr>
          <w:rFonts w:ascii="GHEA Grapalat" w:hAnsi="GHEA Grapalat" w:cs="Sylfaen"/>
          <w:b/>
          <w:sz w:val="20"/>
          <w:lang w:val="es-ES"/>
        </w:rPr>
        <w:lastRenderedPageBreak/>
        <w:t>Հավելված</w:t>
      </w:r>
      <w:r w:rsidRPr="00FB1EC7">
        <w:rPr>
          <w:rFonts w:ascii="GHEA Grapalat" w:hAnsi="GHEA Grapalat" w:cs="Arial"/>
          <w:b/>
          <w:sz w:val="20"/>
          <w:lang w:val="es-ES"/>
        </w:rPr>
        <w:t xml:space="preserve">  N 1</w:t>
      </w:r>
    </w:p>
    <w:p w:rsidR="00564003" w:rsidRPr="00FB1EC7" w:rsidRDefault="00564003" w:rsidP="00564003">
      <w:pPr>
        <w:pStyle w:val="31"/>
        <w:spacing w:line="240" w:lineRule="auto"/>
        <w:jc w:val="right"/>
        <w:rPr>
          <w:rFonts w:ascii="GHEA Grapalat" w:hAnsi="GHEA Grapalat" w:cs="Arial"/>
          <w:b/>
          <w:lang w:val="es-ES"/>
        </w:rPr>
      </w:pPr>
      <w:r w:rsidRPr="004A504F">
        <w:rPr>
          <w:rFonts w:ascii="GHEA Grapalat" w:hAnsi="GHEA Grapalat"/>
          <w:sz w:val="24"/>
          <w:szCs w:val="24"/>
          <w:lang w:val="af-ZA"/>
        </w:rPr>
        <w:t>«</w:t>
      </w:r>
      <w:r w:rsidR="0083084F">
        <w:rPr>
          <w:rFonts w:ascii="GHEA Grapalat" w:hAnsi="GHEA Grapalat"/>
          <w:b/>
          <w:lang w:val="es-ES"/>
        </w:rPr>
        <w:t xml:space="preserve"> ՀՀ ԿՄԱՀ-</w:t>
      </w:r>
      <w:r w:rsidRPr="00FB1EC7">
        <w:rPr>
          <w:rFonts w:ascii="GHEA Grapalat" w:hAnsi="GHEA Grapalat" w:cs="Sylfaen"/>
          <w:b/>
          <w:lang w:val="hy-AM"/>
        </w:rPr>
        <w:t>Բ</w:t>
      </w:r>
      <w:r w:rsidRPr="00FB1EC7">
        <w:rPr>
          <w:rFonts w:ascii="GHEA Grapalat" w:hAnsi="GHEA Grapalat" w:cs="Sylfaen"/>
          <w:b/>
        </w:rPr>
        <w:t>ՄԱՇ</w:t>
      </w:r>
      <w:r w:rsidRPr="00FB1EC7">
        <w:rPr>
          <w:rFonts w:ascii="GHEA Grapalat" w:hAnsi="GHEA Grapalat" w:cs="Sylfaen"/>
          <w:b/>
          <w:lang w:val="hy-AM"/>
        </w:rPr>
        <w:t>ՁԲ</w:t>
      </w:r>
      <w:r w:rsidRPr="00FB1EC7">
        <w:rPr>
          <w:rFonts w:ascii="GHEA Grapalat" w:hAnsi="GHEA Grapalat"/>
          <w:b/>
          <w:lang w:val="es-ES"/>
        </w:rPr>
        <w:t>-</w:t>
      </w:r>
      <w:r w:rsidR="0083084F">
        <w:rPr>
          <w:rFonts w:ascii="GHEA Grapalat" w:hAnsi="GHEA Grapalat"/>
          <w:b/>
          <w:lang w:val="es-ES"/>
        </w:rPr>
        <w:t>19</w:t>
      </w:r>
      <w:r w:rsidRPr="00FB1EC7">
        <w:rPr>
          <w:rFonts w:ascii="GHEA Grapalat" w:hAnsi="GHEA Grapalat"/>
          <w:b/>
          <w:lang w:val="es-ES"/>
        </w:rPr>
        <w:t>/</w:t>
      </w:r>
      <w:r w:rsidR="0083084F">
        <w:rPr>
          <w:rFonts w:ascii="GHEA Grapalat" w:hAnsi="GHEA Grapalat"/>
          <w:b/>
          <w:lang w:val="es-ES"/>
        </w:rPr>
        <w:t>01</w:t>
      </w:r>
      <w:r w:rsidRPr="004A504F">
        <w:rPr>
          <w:rFonts w:ascii="GHEA Grapalat" w:hAnsi="GHEA Grapalat"/>
          <w:sz w:val="24"/>
          <w:szCs w:val="24"/>
          <w:lang w:val="af-ZA"/>
        </w:rPr>
        <w:t>»</w:t>
      </w:r>
      <w:r w:rsidRPr="00FB1EC7">
        <w:rPr>
          <w:rFonts w:ascii="GHEA Grapalat" w:hAnsi="GHEA Grapalat" w:cs="Sylfaen"/>
          <w:b/>
          <w:lang w:val="es-ES"/>
        </w:rPr>
        <w:t>*</w:t>
      </w:r>
      <w:r w:rsidRPr="00FB1EC7">
        <w:rPr>
          <w:rFonts w:ascii="GHEA Grapalat" w:hAnsi="GHEA Grapalat"/>
          <w:b/>
          <w:lang w:val="es-ES"/>
        </w:rPr>
        <w:t xml:space="preserve">  </w:t>
      </w:r>
      <w:r w:rsidRPr="00FB1EC7">
        <w:rPr>
          <w:rFonts w:ascii="GHEA Grapalat" w:hAnsi="GHEA Grapalat" w:cs="Sylfaen"/>
          <w:b/>
          <w:lang w:val="es-ES"/>
        </w:rPr>
        <w:t>ծածկագրով</w:t>
      </w:r>
    </w:p>
    <w:p w:rsidR="00564003" w:rsidRPr="00FB1EC7" w:rsidRDefault="00564003" w:rsidP="00564003">
      <w:pPr>
        <w:pStyle w:val="31"/>
        <w:spacing w:line="240" w:lineRule="auto"/>
        <w:jc w:val="right"/>
        <w:rPr>
          <w:rFonts w:ascii="GHEA Grapalat" w:hAnsi="GHEA Grapalat" w:cs="Arial"/>
          <w:b/>
          <w:lang w:val="es-ES"/>
        </w:rPr>
      </w:pPr>
      <w:r w:rsidRPr="00FB1EC7">
        <w:rPr>
          <w:rFonts w:ascii="GHEA Grapalat" w:hAnsi="GHEA Grapalat" w:cs="Sylfaen"/>
          <w:b/>
          <w:lang w:val="es-ES"/>
        </w:rPr>
        <w:t>բաց</w:t>
      </w:r>
      <w:r w:rsidRPr="00FB1EC7">
        <w:rPr>
          <w:rFonts w:ascii="GHEA Grapalat" w:hAnsi="GHEA Grapalat" w:cs="Arial"/>
          <w:b/>
          <w:lang w:val="es-ES"/>
        </w:rPr>
        <w:t xml:space="preserve"> </w:t>
      </w:r>
      <w:r w:rsidRPr="00FB1EC7">
        <w:rPr>
          <w:rFonts w:ascii="GHEA Grapalat" w:hAnsi="GHEA Grapalat" w:cs="Sylfaen"/>
          <w:b/>
          <w:lang w:val="es-ES"/>
        </w:rPr>
        <w:t>մրցույթի</w:t>
      </w:r>
      <w:r w:rsidRPr="00FB1EC7">
        <w:rPr>
          <w:rFonts w:ascii="GHEA Grapalat" w:hAnsi="GHEA Grapalat" w:cs="Arial"/>
          <w:b/>
          <w:lang w:val="es-ES"/>
        </w:rPr>
        <w:t xml:space="preserve"> </w:t>
      </w:r>
      <w:r w:rsidRPr="00FB1EC7">
        <w:rPr>
          <w:rFonts w:ascii="GHEA Grapalat" w:hAnsi="GHEA Grapalat" w:cs="Sylfaen"/>
          <w:b/>
          <w:lang w:val="es-ES"/>
        </w:rPr>
        <w:t>հրավերի</w:t>
      </w:r>
    </w:p>
    <w:p w:rsidR="00564003" w:rsidRPr="00FB1EC7" w:rsidRDefault="00564003" w:rsidP="00564003">
      <w:pPr>
        <w:jc w:val="center"/>
        <w:rPr>
          <w:rFonts w:ascii="GHEA Grapalat" w:hAnsi="GHEA Grapalat" w:cs="Sylfaen"/>
          <w:b/>
          <w:lang w:val="es-ES"/>
        </w:rPr>
      </w:pPr>
    </w:p>
    <w:p w:rsidR="00564003" w:rsidRPr="00FB1EC7" w:rsidRDefault="00564003" w:rsidP="00564003">
      <w:pPr>
        <w:jc w:val="center"/>
        <w:rPr>
          <w:rFonts w:ascii="GHEA Grapalat" w:hAnsi="GHEA Grapalat" w:cs="Arial"/>
          <w:b/>
          <w:lang w:val="es-ES"/>
        </w:rPr>
      </w:pPr>
      <w:r w:rsidRPr="00FB1EC7">
        <w:rPr>
          <w:rFonts w:ascii="GHEA Grapalat" w:hAnsi="GHEA Grapalat" w:cs="Sylfaen"/>
          <w:b/>
          <w:lang w:val="es-ES"/>
        </w:rPr>
        <w:t>ԴԻՄՈՒՄ</w:t>
      </w:r>
      <w:r>
        <w:rPr>
          <w:rFonts w:ascii="GHEA Grapalat" w:hAnsi="GHEA Grapalat" w:cs="Sylfaen"/>
          <w:b/>
          <w:lang w:val="es-ES"/>
        </w:rPr>
        <w:t>-ՀԱՅՏԱՐԱՐՈՒԹՅՈՒՆ</w:t>
      </w:r>
      <w:r w:rsidRPr="00FB1EC7">
        <w:rPr>
          <w:rFonts w:ascii="GHEA Grapalat" w:hAnsi="GHEA Grapalat" w:cs="Sylfaen"/>
          <w:b/>
          <w:lang w:val="es-ES"/>
        </w:rPr>
        <w:t>*</w:t>
      </w:r>
    </w:p>
    <w:p w:rsidR="00564003" w:rsidRPr="00FB1EC7" w:rsidRDefault="00564003" w:rsidP="00564003">
      <w:pPr>
        <w:pStyle w:val="6"/>
        <w:jc w:val="center"/>
        <w:rPr>
          <w:rFonts w:ascii="GHEA Grapalat" w:hAnsi="GHEA Grapalat" w:cs="Arial"/>
          <w:color w:val="auto"/>
          <w:sz w:val="24"/>
          <w:szCs w:val="24"/>
          <w:lang w:val="es-ES"/>
        </w:rPr>
      </w:pPr>
      <w:r w:rsidRPr="00FB1EC7">
        <w:rPr>
          <w:rFonts w:ascii="GHEA Grapalat" w:hAnsi="GHEA Grapalat" w:cs="Sylfaen"/>
          <w:color w:val="auto"/>
          <w:sz w:val="24"/>
          <w:szCs w:val="24"/>
          <w:lang w:val="es-ES"/>
        </w:rPr>
        <w:t>բաց մրցույթին մասնակցելու</w:t>
      </w:r>
      <w:r w:rsidRPr="00FB1EC7">
        <w:rPr>
          <w:rFonts w:ascii="GHEA Grapalat" w:hAnsi="GHEA Grapalat" w:cs="Arial"/>
          <w:color w:val="auto"/>
          <w:sz w:val="24"/>
          <w:szCs w:val="24"/>
          <w:lang w:val="es-ES"/>
        </w:rPr>
        <w:t xml:space="preserve">  </w:t>
      </w:r>
    </w:p>
    <w:p w:rsidR="00564003" w:rsidRPr="00FB1EC7" w:rsidRDefault="00564003" w:rsidP="00564003">
      <w:pPr>
        <w:rPr>
          <w:lang w:val="es-ES"/>
        </w:rPr>
      </w:pPr>
    </w:p>
    <w:p w:rsidR="00564003" w:rsidRPr="00FB1EC7" w:rsidRDefault="00564003" w:rsidP="00603F4B">
      <w:pPr>
        <w:spacing w:after="0"/>
        <w:jc w:val="both"/>
        <w:rPr>
          <w:rFonts w:ascii="GHEA Grapalat" w:hAnsi="GHEA Grapalat" w:cs="Arial"/>
          <w:sz w:val="20"/>
          <w:szCs w:val="20"/>
          <w:lang w:val="es-ES"/>
        </w:rPr>
      </w:pPr>
      <w:r w:rsidRPr="00FB1EC7">
        <w:rPr>
          <w:rFonts w:ascii="GHEA Grapalat" w:hAnsi="GHEA Grapalat"/>
          <w:u w:val="single"/>
          <w:lang w:val="es-ES"/>
        </w:rPr>
        <w:t xml:space="preserve">                                                             </w:t>
      </w:r>
      <w:r w:rsidRPr="00FB1EC7">
        <w:rPr>
          <w:rFonts w:ascii="GHEA Grapalat" w:hAnsi="GHEA Grapalat"/>
          <w:u w:val="single"/>
          <w:lang w:val="es-ES"/>
        </w:rPr>
        <w:tab/>
      </w:r>
      <w:r w:rsidRPr="00FB1EC7">
        <w:rPr>
          <w:rFonts w:ascii="GHEA Grapalat" w:hAnsi="GHEA Grapalat"/>
          <w:u w:val="single"/>
          <w:lang w:val="es-ES"/>
        </w:rPr>
        <w:tab/>
        <w:t xml:space="preserve">       </w:t>
      </w:r>
      <w:r w:rsidRPr="00FB1EC7">
        <w:rPr>
          <w:rFonts w:ascii="GHEA Grapalat" w:hAnsi="GHEA Grapalat"/>
          <w:lang w:val="es-ES"/>
        </w:rPr>
        <w:t xml:space="preserve"> </w:t>
      </w:r>
      <w:r w:rsidRPr="00FB1EC7">
        <w:rPr>
          <w:rFonts w:ascii="GHEA Grapalat" w:hAnsi="GHEA Grapalat" w:cs="Sylfaen"/>
          <w:sz w:val="20"/>
          <w:szCs w:val="20"/>
          <w:lang w:val="es-ES"/>
        </w:rPr>
        <w:t>հայտնում</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է</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որ</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ցանկություն</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ունի</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մասնակցել</w:t>
      </w:r>
    </w:p>
    <w:p w:rsidR="00564003" w:rsidRPr="00FB1EC7" w:rsidRDefault="00564003" w:rsidP="00603F4B">
      <w:pPr>
        <w:spacing w:after="0"/>
        <w:jc w:val="both"/>
        <w:rPr>
          <w:rFonts w:ascii="GHEA Grapalat" w:hAnsi="GHEA Grapalat"/>
          <w:vertAlign w:val="superscript"/>
          <w:lang w:val="es-ES"/>
        </w:rPr>
      </w:pPr>
      <w:r w:rsidRPr="00FB1EC7">
        <w:rPr>
          <w:rFonts w:ascii="GHEA Grapalat" w:hAnsi="GHEA Grapalat"/>
          <w:vertAlign w:val="superscript"/>
          <w:lang w:val="es-ES"/>
        </w:rPr>
        <w:t xml:space="preserve">               </w:t>
      </w:r>
      <w:r w:rsidRPr="00FB1EC7">
        <w:rPr>
          <w:rFonts w:ascii="GHEA Grapalat" w:hAnsi="GHEA Grapalat"/>
          <w:lang w:val="es-ES"/>
        </w:rPr>
        <w:t xml:space="preserve">            </w:t>
      </w:r>
      <w:r w:rsidRPr="00FB1EC7">
        <w:rPr>
          <w:rFonts w:ascii="GHEA Grapalat" w:hAnsi="GHEA Grapalat" w:cs="Sylfaen"/>
          <w:vertAlign w:val="superscript"/>
          <w:lang w:val="es-ES"/>
        </w:rPr>
        <w:t>մասնակցի</w:t>
      </w:r>
      <w:r w:rsidRPr="00FB1EC7">
        <w:rPr>
          <w:rFonts w:ascii="GHEA Grapalat" w:hAnsi="GHEA Grapalat" w:cs="Arial"/>
          <w:vertAlign w:val="superscript"/>
          <w:lang w:val="es-ES"/>
        </w:rPr>
        <w:t xml:space="preserve"> </w:t>
      </w:r>
      <w:r w:rsidRPr="00FB1EC7">
        <w:rPr>
          <w:rFonts w:ascii="GHEA Grapalat" w:hAnsi="GHEA Grapalat" w:cs="Sylfaen"/>
          <w:vertAlign w:val="superscript"/>
          <w:lang w:val="es-ES"/>
        </w:rPr>
        <w:t>անվանումը</w:t>
      </w:r>
      <w:r w:rsidRPr="00FB1EC7">
        <w:rPr>
          <w:rFonts w:ascii="GHEA Grapalat" w:hAnsi="GHEA Grapalat" w:cs="Arial"/>
          <w:vertAlign w:val="superscript"/>
          <w:lang w:val="es-ES"/>
        </w:rPr>
        <w:t xml:space="preserve"> </w:t>
      </w:r>
    </w:p>
    <w:p w:rsidR="00564003" w:rsidRPr="00FB1EC7" w:rsidRDefault="0083084F" w:rsidP="00603F4B">
      <w:pPr>
        <w:spacing w:after="0"/>
        <w:jc w:val="both"/>
        <w:rPr>
          <w:rFonts w:ascii="GHEA Grapalat" w:hAnsi="GHEA Grapalat"/>
          <w:u w:val="single"/>
          <w:lang w:val="es-ES"/>
        </w:rPr>
      </w:pPr>
      <w:r>
        <w:rPr>
          <w:rFonts w:ascii="GHEA Grapalat" w:hAnsi="GHEA Grapalat"/>
          <w:u w:val="single"/>
          <w:lang w:val="es-ES"/>
        </w:rPr>
        <w:t xml:space="preserve">           Առինջի համայնքապետարան        </w:t>
      </w:r>
      <w:r w:rsidR="00564003" w:rsidRPr="00FB1EC7">
        <w:rPr>
          <w:rFonts w:ascii="GHEA Grapalat" w:hAnsi="GHEA Grapalat"/>
          <w:lang w:val="es-ES"/>
        </w:rPr>
        <w:t>-</w:t>
      </w:r>
      <w:r w:rsidR="00564003" w:rsidRPr="00FB1EC7">
        <w:rPr>
          <w:rFonts w:ascii="GHEA Grapalat" w:hAnsi="GHEA Grapalat"/>
          <w:sz w:val="20"/>
          <w:szCs w:val="20"/>
          <w:lang w:val="es-ES"/>
        </w:rPr>
        <w:t xml:space="preserve">ի կողմից </w:t>
      </w:r>
      <w:r w:rsidRPr="0083084F">
        <w:rPr>
          <w:rFonts w:ascii="GHEA Grapalat" w:hAnsi="GHEA Grapalat"/>
          <w:sz w:val="20"/>
          <w:szCs w:val="20"/>
          <w:lang w:val="es-ES"/>
        </w:rPr>
        <w:t>«ՀՀ ԿՄԱՀ-</w:t>
      </w:r>
      <w:r w:rsidRPr="0083084F">
        <w:rPr>
          <w:rFonts w:ascii="GHEA Grapalat" w:hAnsi="GHEA Grapalat" w:cs="Sylfaen"/>
          <w:sz w:val="20"/>
          <w:szCs w:val="20"/>
          <w:lang w:val="hy-AM"/>
        </w:rPr>
        <w:t>Բ</w:t>
      </w:r>
      <w:r w:rsidRPr="0083084F">
        <w:rPr>
          <w:rFonts w:ascii="GHEA Grapalat" w:hAnsi="GHEA Grapalat" w:cs="Sylfaen"/>
          <w:sz w:val="20"/>
          <w:szCs w:val="20"/>
        </w:rPr>
        <w:t>ՄԱՇ</w:t>
      </w:r>
      <w:r w:rsidRPr="0083084F">
        <w:rPr>
          <w:rFonts w:ascii="GHEA Grapalat" w:hAnsi="GHEA Grapalat" w:cs="Sylfaen"/>
          <w:sz w:val="20"/>
          <w:szCs w:val="20"/>
          <w:lang w:val="hy-AM"/>
        </w:rPr>
        <w:t>ՁԲ</w:t>
      </w:r>
      <w:r w:rsidRPr="0083084F">
        <w:rPr>
          <w:rFonts w:ascii="GHEA Grapalat" w:hAnsi="GHEA Grapalat"/>
          <w:sz w:val="20"/>
          <w:szCs w:val="20"/>
          <w:lang w:val="es-ES"/>
        </w:rPr>
        <w:t>-19/01»</w:t>
      </w:r>
      <w:r w:rsidRPr="0083084F">
        <w:rPr>
          <w:rFonts w:ascii="GHEA Grapalat" w:hAnsi="GHEA Grapalat"/>
          <w:sz w:val="24"/>
          <w:szCs w:val="24"/>
          <w:lang w:val="es-ES"/>
        </w:rPr>
        <w:t xml:space="preserve"> </w:t>
      </w:r>
      <w:r w:rsidR="00564003" w:rsidRPr="00FB1EC7">
        <w:rPr>
          <w:rFonts w:ascii="GHEA Grapalat" w:hAnsi="GHEA Grapalat" w:cs="Sylfaen"/>
          <w:sz w:val="20"/>
          <w:szCs w:val="20"/>
          <w:lang w:val="es-ES"/>
        </w:rPr>
        <w:t>ծածկագրով հայտարարված</w:t>
      </w:r>
    </w:p>
    <w:p w:rsidR="00564003" w:rsidRPr="00FB1EC7" w:rsidRDefault="00564003" w:rsidP="00603F4B">
      <w:pPr>
        <w:spacing w:after="0"/>
        <w:jc w:val="both"/>
        <w:rPr>
          <w:rFonts w:ascii="GHEA Grapalat" w:hAnsi="GHEA Grapalat" w:cs="Sylfaen"/>
          <w:vertAlign w:val="superscript"/>
          <w:lang w:val="es-ES"/>
        </w:rPr>
      </w:pPr>
      <w:r w:rsidRPr="00FB1EC7">
        <w:rPr>
          <w:rFonts w:ascii="GHEA Grapalat" w:hAnsi="GHEA Grapalat" w:cs="Sylfaen"/>
          <w:vertAlign w:val="superscript"/>
          <w:lang w:val="es-ES"/>
        </w:rPr>
        <w:t xml:space="preserve">                       պատվիրատուի անվանումը</w:t>
      </w:r>
    </w:p>
    <w:p w:rsidR="00564003" w:rsidRPr="00FB1EC7" w:rsidRDefault="00564003" w:rsidP="00603F4B">
      <w:pPr>
        <w:spacing w:after="0"/>
        <w:jc w:val="both"/>
        <w:rPr>
          <w:rFonts w:ascii="GHEA Grapalat" w:hAnsi="GHEA Grapalat" w:cs="Sylfaen"/>
          <w:sz w:val="20"/>
          <w:szCs w:val="20"/>
          <w:lang w:val="es-ES"/>
        </w:rPr>
      </w:pPr>
      <w:r w:rsidRPr="00FB1EC7">
        <w:rPr>
          <w:rFonts w:ascii="GHEA Grapalat" w:hAnsi="GHEA Grapalat" w:cs="Sylfaen"/>
          <w:sz w:val="20"/>
          <w:szCs w:val="20"/>
          <w:lang w:val="es-ES"/>
        </w:rPr>
        <w:t>բաց մրցույթի</w:t>
      </w:r>
      <w:r w:rsidRPr="00FB1EC7">
        <w:rPr>
          <w:rFonts w:ascii="GHEA Grapalat" w:hAnsi="GHEA Grapalat" w:cs="Arial"/>
          <w:sz w:val="16"/>
          <w:szCs w:val="16"/>
          <w:lang w:val="es-ES"/>
        </w:rPr>
        <w:t xml:space="preserve"> </w:t>
      </w:r>
      <w:r w:rsidRPr="00FB1EC7">
        <w:rPr>
          <w:rFonts w:ascii="GHEA Grapalat" w:hAnsi="GHEA Grapalat"/>
          <w:u w:val="single"/>
          <w:lang w:val="es-ES"/>
        </w:rPr>
        <w:tab/>
        <w:t xml:space="preserve">    </w:t>
      </w:r>
      <w:r w:rsidRPr="00FB1EC7">
        <w:rPr>
          <w:rFonts w:ascii="GHEA Grapalat" w:hAnsi="GHEA Grapalat"/>
          <w:u w:val="single"/>
          <w:lang w:val="es-ES"/>
        </w:rPr>
        <w:tab/>
      </w:r>
      <w:r w:rsidRPr="00FB1EC7">
        <w:rPr>
          <w:rFonts w:ascii="GHEA Grapalat" w:hAnsi="GHEA Grapalat"/>
          <w:u w:val="single"/>
          <w:lang w:val="es-ES"/>
        </w:rPr>
        <w:tab/>
      </w:r>
      <w:r w:rsidRPr="00FB1EC7">
        <w:rPr>
          <w:rFonts w:ascii="GHEA Grapalat" w:hAnsi="GHEA Grapalat"/>
          <w:u w:val="single"/>
          <w:lang w:val="es-ES"/>
        </w:rPr>
        <w:tab/>
      </w:r>
      <w:r w:rsidRPr="00FB1EC7">
        <w:rPr>
          <w:rFonts w:ascii="GHEA Grapalat" w:hAnsi="GHEA Grapalat"/>
          <w:u w:val="single"/>
          <w:lang w:val="es-ES"/>
        </w:rPr>
        <w:tab/>
      </w:r>
      <w:r w:rsidRPr="00FB1EC7">
        <w:rPr>
          <w:rFonts w:ascii="GHEA Grapalat" w:hAnsi="GHEA Grapalat"/>
          <w:u w:val="single"/>
          <w:lang w:val="es-ES"/>
        </w:rPr>
        <w:tab/>
        <w:t xml:space="preserve">     </w:t>
      </w:r>
      <w:r w:rsidRPr="00FB1EC7">
        <w:rPr>
          <w:rFonts w:ascii="GHEA Grapalat" w:hAnsi="GHEA Grapalat" w:cs="Sylfaen"/>
          <w:sz w:val="20"/>
          <w:szCs w:val="20"/>
          <w:lang w:val="es-ES"/>
        </w:rPr>
        <w:t xml:space="preserve"> չափաբաժնին</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չափաբաժիններին</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և</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 xml:space="preserve">հրավերի </w:t>
      </w:r>
    </w:p>
    <w:p w:rsidR="00564003" w:rsidRPr="00FB1EC7" w:rsidRDefault="00564003" w:rsidP="00603F4B">
      <w:pPr>
        <w:spacing w:after="0"/>
        <w:jc w:val="both"/>
        <w:rPr>
          <w:rFonts w:ascii="GHEA Grapalat" w:hAnsi="GHEA Grapalat"/>
          <w:vertAlign w:val="superscript"/>
          <w:lang w:val="es-ES"/>
        </w:rPr>
      </w:pPr>
      <w:r w:rsidRPr="00FB1EC7">
        <w:rPr>
          <w:rFonts w:ascii="GHEA Grapalat" w:hAnsi="GHEA Grapalat" w:cs="Sylfaen"/>
          <w:vertAlign w:val="superscript"/>
          <w:lang w:val="es-ES"/>
        </w:rPr>
        <w:t xml:space="preserve">                                            չափաբաժնի</w:t>
      </w:r>
      <w:r w:rsidRPr="00FB1EC7">
        <w:rPr>
          <w:rFonts w:ascii="GHEA Grapalat" w:hAnsi="GHEA Grapalat" w:cs="Arial"/>
          <w:vertAlign w:val="superscript"/>
          <w:lang w:val="es-ES"/>
        </w:rPr>
        <w:t xml:space="preserve">  (</w:t>
      </w:r>
      <w:r w:rsidRPr="00FB1EC7">
        <w:rPr>
          <w:rFonts w:ascii="GHEA Grapalat" w:hAnsi="GHEA Grapalat" w:cs="Sylfaen"/>
          <w:vertAlign w:val="superscript"/>
          <w:lang w:val="es-ES"/>
        </w:rPr>
        <w:t>չափաբաժինների</w:t>
      </w:r>
      <w:r w:rsidRPr="00FB1EC7">
        <w:rPr>
          <w:rFonts w:ascii="GHEA Grapalat" w:hAnsi="GHEA Grapalat" w:cs="Arial"/>
          <w:vertAlign w:val="superscript"/>
          <w:lang w:val="es-ES"/>
        </w:rPr>
        <w:t xml:space="preserve">) </w:t>
      </w:r>
      <w:r w:rsidRPr="00FB1EC7">
        <w:rPr>
          <w:rFonts w:ascii="GHEA Grapalat" w:hAnsi="GHEA Grapalat" w:cs="Sylfaen"/>
          <w:vertAlign w:val="superscript"/>
          <w:lang w:val="es-ES"/>
        </w:rPr>
        <w:t>համարը</w:t>
      </w:r>
    </w:p>
    <w:p w:rsidR="00564003" w:rsidRPr="00FB1EC7" w:rsidRDefault="00564003" w:rsidP="00603F4B">
      <w:pPr>
        <w:spacing w:after="0" w:line="360" w:lineRule="auto"/>
        <w:jc w:val="both"/>
        <w:rPr>
          <w:rFonts w:ascii="GHEA Grapalat" w:hAnsi="GHEA Grapalat"/>
          <w:sz w:val="20"/>
          <w:szCs w:val="20"/>
          <w:lang w:val="es-ES"/>
        </w:rPr>
      </w:pPr>
      <w:r w:rsidRPr="00FB1EC7">
        <w:rPr>
          <w:rFonts w:ascii="GHEA Grapalat" w:hAnsi="GHEA Grapalat"/>
          <w:vertAlign w:val="superscript"/>
          <w:lang w:val="es-ES"/>
        </w:rPr>
        <w:t xml:space="preserve"> </w:t>
      </w:r>
      <w:r w:rsidRPr="00FB1EC7">
        <w:rPr>
          <w:rFonts w:ascii="GHEA Grapalat" w:hAnsi="GHEA Grapalat" w:cs="Sylfaen"/>
          <w:sz w:val="20"/>
          <w:szCs w:val="20"/>
          <w:lang w:val="es-ES"/>
        </w:rPr>
        <w:t>պահանջներին համապատասխան</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ներկայացնում</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է</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հայտ:</w:t>
      </w:r>
    </w:p>
    <w:p w:rsidR="00564003" w:rsidRPr="00FB1EC7" w:rsidRDefault="00564003" w:rsidP="00603F4B">
      <w:pPr>
        <w:spacing w:after="0"/>
        <w:jc w:val="both"/>
        <w:rPr>
          <w:rFonts w:ascii="GHEA Grapalat" w:hAnsi="GHEA Grapalat"/>
          <w:sz w:val="12"/>
          <w:szCs w:val="12"/>
          <w:u w:val="single"/>
          <w:lang w:val="es-ES"/>
        </w:rPr>
      </w:pPr>
    </w:p>
    <w:p w:rsidR="00564003" w:rsidRPr="00FB1EC7" w:rsidRDefault="00564003" w:rsidP="00603F4B">
      <w:pPr>
        <w:spacing w:after="0"/>
        <w:jc w:val="both"/>
        <w:rPr>
          <w:rFonts w:ascii="GHEA Grapalat" w:hAnsi="GHEA Grapalat" w:cs="Sylfaen"/>
          <w:sz w:val="20"/>
          <w:szCs w:val="20"/>
          <w:lang w:val="es-ES"/>
        </w:rPr>
      </w:pPr>
      <w:r w:rsidRPr="00FB1EC7">
        <w:rPr>
          <w:rFonts w:ascii="GHEA Grapalat" w:hAnsi="GHEA Grapalat"/>
          <w:u w:val="single"/>
          <w:lang w:val="es-ES"/>
        </w:rPr>
        <w:t xml:space="preserve">                                                      </w:t>
      </w:r>
      <w:r w:rsidRPr="00FB1EC7">
        <w:rPr>
          <w:rFonts w:ascii="GHEA Grapalat" w:hAnsi="GHEA Grapalat"/>
          <w:u w:val="single"/>
          <w:lang w:val="es-ES"/>
        </w:rPr>
        <w:tab/>
      </w:r>
      <w:r w:rsidRPr="00FB1EC7">
        <w:rPr>
          <w:rFonts w:ascii="GHEA Grapalat" w:hAnsi="GHEA Grapalat"/>
          <w:u w:val="single"/>
          <w:lang w:val="es-ES"/>
        </w:rPr>
        <w:tab/>
        <w:t xml:space="preserve">   </w:t>
      </w:r>
      <w:r w:rsidRPr="00FB1EC7">
        <w:rPr>
          <w:rFonts w:ascii="GHEA Grapalat" w:hAnsi="GHEA Grapalat"/>
          <w:lang w:val="es-ES"/>
        </w:rPr>
        <w:t>-</w:t>
      </w:r>
      <w:r w:rsidRPr="00FB1EC7">
        <w:rPr>
          <w:rFonts w:ascii="GHEA Grapalat" w:hAnsi="GHEA Grapalat" w:cs="Sylfaen"/>
          <w:sz w:val="20"/>
          <w:szCs w:val="20"/>
          <w:lang w:val="es-ES"/>
        </w:rPr>
        <w:t>ն</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հայտնում</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և</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հավաստում</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է</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 xml:space="preserve">որ հանդիսանում է </w:t>
      </w:r>
    </w:p>
    <w:p w:rsidR="00564003" w:rsidRPr="00FB1EC7" w:rsidRDefault="00564003" w:rsidP="00603F4B">
      <w:pPr>
        <w:spacing w:after="0"/>
        <w:jc w:val="both"/>
        <w:rPr>
          <w:rFonts w:ascii="GHEA Grapalat" w:hAnsi="GHEA Grapalat" w:cs="Sylfaen"/>
          <w:sz w:val="20"/>
          <w:szCs w:val="20"/>
          <w:lang w:val="es-ES"/>
        </w:rPr>
      </w:pPr>
      <w:r w:rsidRPr="00FB1EC7">
        <w:rPr>
          <w:rFonts w:ascii="GHEA Grapalat" w:hAnsi="GHEA Grapalat" w:cs="Sylfaen"/>
          <w:vertAlign w:val="superscript"/>
          <w:lang w:val="es-ES"/>
        </w:rPr>
        <w:t xml:space="preserve">                                             մասնակցի</w:t>
      </w:r>
      <w:r w:rsidRPr="00FB1EC7">
        <w:rPr>
          <w:rFonts w:ascii="GHEA Grapalat" w:hAnsi="GHEA Grapalat" w:cs="Arial"/>
          <w:vertAlign w:val="superscript"/>
          <w:lang w:val="es-ES"/>
        </w:rPr>
        <w:t xml:space="preserve"> </w:t>
      </w:r>
      <w:r w:rsidRPr="00FB1EC7">
        <w:rPr>
          <w:rFonts w:ascii="GHEA Grapalat" w:hAnsi="GHEA Grapalat" w:cs="Sylfaen"/>
          <w:vertAlign w:val="superscript"/>
          <w:lang w:val="es-ES"/>
        </w:rPr>
        <w:t>անվանումը</w:t>
      </w:r>
    </w:p>
    <w:p w:rsidR="00564003" w:rsidRPr="00FB1EC7" w:rsidRDefault="00564003" w:rsidP="00603F4B">
      <w:pPr>
        <w:spacing w:after="0"/>
        <w:jc w:val="both"/>
        <w:rPr>
          <w:rFonts w:ascii="GHEA Grapalat" w:hAnsi="GHEA Grapalat" w:cs="Sylfaen"/>
          <w:sz w:val="20"/>
          <w:szCs w:val="20"/>
          <w:lang w:val="es-ES"/>
        </w:rPr>
      </w:pPr>
      <w:r w:rsidRPr="00FB1EC7">
        <w:rPr>
          <w:rFonts w:ascii="GHEA Grapalat" w:hAnsi="GHEA Grapalat" w:cs="Sylfaen"/>
          <w:sz w:val="20"/>
          <w:szCs w:val="20"/>
          <w:u w:val="single"/>
          <w:lang w:val="es-ES"/>
        </w:rPr>
        <w:tab/>
      </w:r>
      <w:r w:rsidRPr="00FB1EC7">
        <w:rPr>
          <w:rFonts w:ascii="GHEA Grapalat" w:hAnsi="GHEA Grapalat" w:cs="Sylfaen"/>
          <w:sz w:val="20"/>
          <w:szCs w:val="20"/>
          <w:u w:val="single"/>
          <w:lang w:val="es-ES"/>
        </w:rPr>
        <w:tab/>
      </w:r>
      <w:r w:rsidRPr="00FB1EC7">
        <w:rPr>
          <w:rFonts w:ascii="GHEA Grapalat" w:hAnsi="GHEA Grapalat" w:cs="Sylfaen"/>
          <w:sz w:val="20"/>
          <w:szCs w:val="20"/>
          <w:u w:val="single"/>
          <w:lang w:val="es-ES"/>
        </w:rPr>
        <w:tab/>
      </w:r>
      <w:r w:rsidRPr="00FB1EC7">
        <w:rPr>
          <w:rFonts w:ascii="GHEA Grapalat" w:hAnsi="GHEA Grapalat" w:cs="Sylfaen"/>
          <w:sz w:val="20"/>
          <w:szCs w:val="20"/>
          <w:u w:val="single"/>
          <w:lang w:val="es-ES"/>
        </w:rPr>
        <w:tab/>
      </w:r>
      <w:r w:rsidRPr="00FB1EC7">
        <w:rPr>
          <w:rFonts w:ascii="GHEA Grapalat" w:hAnsi="GHEA Grapalat" w:cs="Sylfaen"/>
          <w:sz w:val="20"/>
          <w:szCs w:val="20"/>
          <w:u w:val="single"/>
          <w:lang w:val="es-ES"/>
        </w:rPr>
        <w:tab/>
      </w:r>
      <w:r w:rsidRPr="00FB1EC7">
        <w:rPr>
          <w:rFonts w:ascii="GHEA Grapalat" w:hAnsi="GHEA Grapalat" w:cs="Sylfaen"/>
          <w:sz w:val="20"/>
          <w:szCs w:val="20"/>
          <w:u w:val="single"/>
          <w:lang w:val="es-ES"/>
        </w:rPr>
        <w:tab/>
      </w:r>
      <w:r w:rsidRPr="00FB1EC7">
        <w:rPr>
          <w:rFonts w:ascii="GHEA Grapalat" w:hAnsi="GHEA Grapalat" w:cs="Sylfaen"/>
          <w:sz w:val="20"/>
          <w:szCs w:val="20"/>
          <w:u w:val="single"/>
          <w:lang w:val="es-ES"/>
        </w:rPr>
        <w:tab/>
      </w:r>
      <w:r w:rsidRPr="00FB1EC7">
        <w:rPr>
          <w:rFonts w:ascii="GHEA Grapalat" w:hAnsi="GHEA Grapalat" w:cs="Sylfaen"/>
          <w:sz w:val="20"/>
          <w:szCs w:val="20"/>
          <w:lang w:val="es-ES"/>
        </w:rPr>
        <w:t xml:space="preserve">ռեզիդենտ:  </w:t>
      </w:r>
    </w:p>
    <w:p w:rsidR="00564003" w:rsidRPr="00603F4B" w:rsidDel="00437CDB" w:rsidRDefault="00564003" w:rsidP="00603F4B">
      <w:pPr>
        <w:spacing w:after="0"/>
        <w:jc w:val="both"/>
        <w:rPr>
          <w:rFonts w:ascii="GHEA Grapalat" w:hAnsi="GHEA Grapalat" w:cs="Arial"/>
          <w:vertAlign w:val="superscript"/>
          <w:lang w:val="es-ES"/>
        </w:rPr>
      </w:pPr>
      <w:r w:rsidRPr="00FB1EC7">
        <w:rPr>
          <w:rFonts w:ascii="GHEA Grapalat" w:hAnsi="GHEA Grapalat" w:cs="Arial"/>
          <w:vertAlign w:val="superscript"/>
          <w:lang w:val="es-ES"/>
        </w:rPr>
        <w:t xml:space="preserve">                                               երկրի անվանումը</w:t>
      </w:r>
    </w:p>
    <w:p w:rsidR="00564003" w:rsidRPr="00FB1EC7" w:rsidRDefault="00564003" w:rsidP="00603F4B">
      <w:pPr>
        <w:spacing w:after="0"/>
        <w:jc w:val="both"/>
        <w:rPr>
          <w:rFonts w:ascii="GHEA Grapalat" w:hAnsi="GHEA Grapalat" w:cs="Sylfaen"/>
          <w:sz w:val="20"/>
          <w:szCs w:val="20"/>
          <w:lang w:val="es-ES"/>
        </w:rPr>
      </w:pPr>
      <w:r w:rsidRPr="00FB1EC7">
        <w:rPr>
          <w:rFonts w:ascii="GHEA Grapalat" w:hAnsi="GHEA Grapalat" w:cs="Sylfaen"/>
          <w:sz w:val="20"/>
          <w:szCs w:val="20"/>
          <w:lang w:val="es-ES"/>
        </w:rPr>
        <w:t xml:space="preserve">                </w:t>
      </w:r>
    </w:p>
    <w:p w:rsidR="00564003" w:rsidRPr="00FB1EC7" w:rsidRDefault="00564003" w:rsidP="00603F4B">
      <w:pPr>
        <w:spacing w:after="0"/>
        <w:jc w:val="both"/>
        <w:rPr>
          <w:rFonts w:ascii="GHEA Grapalat" w:hAnsi="GHEA Grapalat" w:cs="Arial"/>
          <w:u w:val="single"/>
          <w:lang w:val="es-ES"/>
        </w:rPr>
      </w:pPr>
      <w:r w:rsidRPr="00FB1EC7">
        <w:rPr>
          <w:rFonts w:ascii="GHEA Grapalat" w:hAnsi="GHEA Grapalat"/>
          <w:sz w:val="20"/>
          <w:szCs w:val="20"/>
          <w:u w:val="single"/>
          <w:lang w:val="es-ES"/>
        </w:rPr>
        <w:t xml:space="preserve">                                         </w:t>
      </w:r>
      <w:r w:rsidRPr="00FB1EC7">
        <w:rPr>
          <w:rFonts w:ascii="GHEA Grapalat" w:hAnsi="GHEA Grapalat"/>
          <w:sz w:val="20"/>
          <w:szCs w:val="20"/>
          <w:lang w:val="es-ES"/>
        </w:rPr>
        <w:t>-</w:t>
      </w:r>
      <w:r w:rsidRPr="00FB1EC7">
        <w:rPr>
          <w:rFonts w:ascii="GHEA Grapalat" w:hAnsi="GHEA Grapalat" w:cs="Sylfaen"/>
          <w:sz w:val="20"/>
          <w:szCs w:val="20"/>
          <w:lang w:val="es-ES"/>
        </w:rPr>
        <w:t>ի</w:t>
      </w:r>
      <w:r w:rsidRPr="00FB1EC7">
        <w:rPr>
          <w:rFonts w:ascii="GHEA Grapalat" w:hAnsi="GHEA Grapalat" w:cs="Arial"/>
          <w:sz w:val="20"/>
          <w:szCs w:val="20"/>
          <w:lang w:val="es-ES"/>
        </w:rPr>
        <w:t xml:space="preserve"> հարկ վճարողի հաշվառման համարն </w:t>
      </w:r>
      <w:r w:rsidRPr="00FB1EC7">
        <w:rPr>
          <w:rFonts w:ascii="GHEA Grapalat" w:hAnsi="GHEA Grapalat" w:cs="Sylfaen"/>
          <w:sz w:val="20"/>
          <w:szCs w:val="20"/>
          <w:lang w:val="es-ES"/>
        </w:rPr>
        <w:t>է</w:t>
      </w:r>
      <w:r w:rsidRPr="00FB1EC7">
        <w:rPr>
          <w:rFonts w:ascii="GHEA Grapalat" w:hAnsi="GHEA Grapalat" w:cs="Arial"/>
          <w:sz w:val="20"/>
          <w:szCs w:val="20"/>
          <w:lang w:val="es-ES"/>
        </w:rPr>
        <w:t>`</w:t>
      </w:r>
      <w:r w:rsidRPr="00FB1EC7">
        <w:rPr>
          <w:rFonts w:ascii="GHEA Grapalat" w:hAnsi="GHEA Grapalat" w:cs="Arial"/>
          <w:lang w:val="es-ES"/>
        </w:rPr>
        <w:t xml:space="preserve"> </w:t>
      </w:r>
      <w:r w:rsidRPr="00FB1EC7">
        <w:rPr>
          <w:rFonts w:ascii="GHEA Grapalat" w:hAnsi="GHEA Grapalat" w:cs="Arial"/>
          <w:u w:val="single"/>
          <w:lang w:val="es-ES"/>
        </w:rPr>
        <w:tab/>
      </w:r>
      <w:r w:rsidRPr="00FB1EC7">
        <w:rPr>
          <w:rFonts w:ascii="GHEA Grapalat" w:hAnsi="GHEA Grapalat" w:cs="Arial"/>
          <w:u w:val="single"/>
          <w:lang w:val="es-ES"/>
        </w:rPr>
        <w:tab/>
      </w:r>
      <w:r w:rsidRPr="00FB1EC7">
        <w:rPr>
          <w:rFonts w:ascii="GHEA Grapalat" w:hAnsi="GHEA Grapalat" w:cs="Arial"/>
          <w:u w:val="single"/>
          <w:lang w:val="es-ES"/>
        </w:rPr>
        <w:tab/>
      </w:r>
      <w:r w:rsidRPr="00FB1EC7">
        <w:rPr>
          <w:rFonts w:ascii="GHEA Grapalat" w:hAnsi="GHEA Grapalat" w:cs="Arial"/>
          <w:u w:val="single"/>
          <w:lang w:val="es-ES"/>
        </w:rPr>
        <w:tab/>
      </w:r>
      <w:r w:rsidRPr="00FB1EC7">
        <w:rPr>
          <w:rFonts w:ascii="GHEA Grapalat" w:hAnsi="GHEA Grapalat" w:cs="Arial"/>
          <w:u w:val="single"/>
          <w:lang w:val="es-ES"/>
        </w:rPr>
        <w:tab/>
        <w:t>:</w:t>
      </w:r>
    </w:p>
    <w:p w:rsidR="00564003" w:rsidRPr="00FB1EC7" w:rsidRDefault="00564003" w:rsidP="00603F4B">
      <w:pPr>
        <w:spacing w:after="0"/>
        <w:jc w:val="both"/>
        <w:rPr>
          <w:rFonts w:ascii="GHEA Grapalat" w:hAnsi="GHEA Grapalat" w:cs="Arial"/>
          <w:vertAlign w:val="superscript"/>
          <w:lang w:val="es-ES"/>
        </w:rPr>
      </w:pPr>
      <w:r w:rsidRPr="00FB1EC7">
        <w:rPr>
          <w:rFonts w:ascii="GHEA Grapalat" w:hAnsi="GHEA Grapalat" w:cs="Sylfaen"/>
          <w:vertAlign w:val="superscript"/>
          <w:lang w:val="es-ES"/>
        </w:rPr>
        <w:t xml:space="preserve">               մասնակցի</w:t>
      </w:r>
      <w:r w:rsidRPr="00FB1EC7">
        <w:rPr>
          <w:rFonts w:ascii="GHEA Grapalat" w:hAnsi="GHEA Grapalat" w:cs="Arial"/>
          <w:vertAlign w:val="superscript"/>
          <w:lang w:val="es-ES"/>
        </w:rPr>
        <w:t xml:space="preserve"> </w:t>
      </w:r>
      <w:r w:rsidRPr="00FB1EC7">
        <w:rPr>
          <w:rFonts w:ascii="GHEA Grapalat" w:hAnsi="GHEA Grapalat" w:cs="Sylfaen"/>
          <w:vertAlign w:val="superscript"/>
          <w:lang w:val="es-ES"/>
        </w:rPr>
        <w:t>անվանումը</w:t>
      </w:r>
      <w:r w:rsidRPr="00FB1EC7">
        <w:rPr>
          <w:rFonts w:ascii="GHEA Grapalat" w:hAnsi="GHEA Grapalat" w:cs="Arial"/>
          <w:vertAlign w:val="superscript"/>
          <w:lang w:val="es-ES"/>
        </w:rPr>
        <w:t xml:space="preserve">                                                                                                                 հարկի վճարողի հաշվառման համարը</w:t>
      </w:r>
    </w:p>
    <w:p w:rsidR="00564003" w:rsidRPr="00FB1EC7" w:rsidRDefault="00564003" w:rsidP="00603F4B">
      <w:pPr>
        <w:spacing w:after="0"/>
        <w:jc w:val="both"/>
        <w:rPr>
          <w:rFonts w:ascii="GHEA Grapalat" w:hAnsi="GHEA Grapalat" w:cs="Arial"/>
          <w:vertAlign w:val="superscript"/>
          <w:lang w:val="es-ES"/>
        </w:rPr>
      </w:pPr>
    </w:p>
    <w:p w:rsidR="00564003" w:rsidRPr="00FB1EC7" w:rsidRDefault="00564003" w:rsidP="00603F4B">
      <w:pPr>
        <w:spacing w:after="0"/>
        <w:jc w:val="both"/>
        <w:rPr>
          <w:rFonts w:ascii="GHEA Grapalat" w:hAnsi="GHEA Grapalat"/>
          <w:lang w:val="es-ES"/>
        </w:rPr>
      </w:pPr>
    </w:p>
    <w:p w:rsidR="00564003" w:rsidRPr="00FB1EC7" w:rsidRDefault="00564003" w:rsidP="00603F4B">
      <w:pPr>
        <w:spacing w:after="0"/>
        <w:jc w:val="both"/>
        <w:rPr>
          <w:rFonts w:ascii="GHEA Grapalat" w:hAnsi="GHEA Grapalat"/>
          <w:u w:val="single"/>
          <w:lang w:val="es-ES"/>
        </w:rPr>
      </w:pPr>
      <w:r w:rsidRPr="00FB1EC7">
        <w:rPr>
          <w:rFonts w:ascii="GHEA Grapalat" w:hAnsi="GHEA Grapalat"/>
          <w:u w:val="single"/>
          <w:lang w:val="es-ES"/>
        </w:rPr>
        <w:t xml:space="preserve">                                                </w:t>
      </w:r>
      <w:r w:rsidRPr="00FB1EC7">
        <w:rPr>
          <w:rFonts w:ascii="GHEA Grapalat" w:hAnsi="GHEA Grapalat"/>
          <w:lang w:val="es-ES"/>
        </w:rPr>
        <w:t xml:space="preserve"> </w:t>
      </w:r>
      <w:r w:rsidRPr="00FB1EC7">
        <w:rPr>
          <w:rFonts w:ascii="GHEA Grapalat" w:hAnsi="GHEA Grapalat"/>
          <w:sz w:val="20"/>
          <w:szCs w:val="20"/>
          <w:lang w:val="es-ES"/>
        </w:rPr>
        <w:t>-</w:t>
      </w:r>
      <w:r w:rsidRPr="00FB1EC7">
        <w:rPr>
          <w:rFonts w:ascii="GHEA Grapalat" w:hAnsi="GHEA Grapalat" w:cs="Sylfaen"/>
          <w:sz w:val="20"/>
          <w:szCs w:val="20"/>
          <w:lang w:val="es-ES"/>
        </w:rPr>
        <w:t>ի</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էլեկտրոնային</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փոստի</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հասցեն</w:t>
      </w:r>
      <w:r w:rsidRPr="00FB1EC7">
        <w:rPr>
          <w:rFonts w:ascii="GHEA Grapalat" w:hAnsi="GHEA Grapalat" w:cs="Arial"/>
          <w:sz w:val="20"/>
          <w:szCs w:val="20"/>
          <w:lang w:val="es-ES"/>
        </w:rPr>
        <w:t xml:space="preserve"> </w:t>
      </w:r>
      <w:r w:rsidRPr="00FB1EC7">
        <w:rPr>
          <w:rFonts w:ascii="GHEA Grapalat" w:hAnsi="GHEA Grapalat" w:cs="Sylfaen"/>
          <w:sz w:val="20"/>
          <w:szCs w:val="20"/>
          <w:lang w:val="es-ES"/>
        </w:rPr>
        <w:t>է</w:t>
      </w:r>
      <w:r w:rsidRPr="00FB1EC7">
        <w:rPr>
          <w:rFonts w:ascii="GHEA Grapalat" w:hAnsi="GHEA Grapalat" w:cs="Arial"/>
          <w:sz w:val="20"/>
          <w:szCs w:val="20"/>
          <w:lang w:val="es-ES"/>
        </w:rPr>
        <w:t>`</w:t>
      </w:r>
      <w:r w:rsidRPr="00FB1EC7">
        <w:rPr>
          <w:rFonts w:ascii="GHEA Grapalat" w:hAnsi="GHEA Grapalat" w:cs="Arial"/>
          <w:lang w:val="es-ES"/>
        </w:rPr>
        <w:t xml:space="preserve"> </w:t>
      </w:r>
      <w:r w:rsidRPr="00FB1EC7">
        <w:rPr>
          <w:rFonts w:ascii="GHEA Grapalat" w:hAnsi="GHEA Grapalat"/>
          <w:u w:val="single"/>
          <w:lang w:val="es-ES"/>
        </w:rPr>
        <w:tab/>
      </w:r>
      <w:r w:rsidRPr="00FB1EC7">
        <w:rPr>
          <w:rFonts w:ascii="GHEA Grapalat" w:hAnsi="GHEA Grapalat"/>
          <w:u w:val="single"/>
          <w:lang w:val="es-ES"/>
        </w:rPr>
        <w:tab/>
      </w:r>
      <w:r w:rsidRPr="00FB1EC7">
        <w:rPr>
          <w:rFonts w:ascii="GHEA Grapalat" w:hAnsi="GHEA Grapalat"/>
          <w:u w:val="single"/>
          <w:lang w:val="es-ES"/>
        </w:rPr>
        <w:tab/>
      </w:r>
      <w:r w:rsidRPr="00FB1EC7">
        <w:rPr>
          <w:rFonts w:ascii="GHEA Grapalat" w:hAnsi="GHEA Grapalat"/>
          <w:u w:val="single"/>
          <w:lang w:val="es-ES"/>
        </w:rPr>
        <w:tab/>
      </w:r>
      <w:r w:rsidRPr="00FB1EC7">
        <w:rPr>
          <w:rFonts w:ascii="GHEA Grapalat" w:hAnsi="GHEA Grapalat"/>
          <w:u w:val="single"/>
          <w:lang w:val="es-ES"/>
        </w:rPr>
        <w:tab/>
        <w:t>:</w:t>
      </w:r>
    </w:p>
    <w:p w:rsidR="00564003" w:rsidRPr="00FB1EC7" w:rsidRDefault="00564003" w:rsidP="00603F4B">
      <w:pPr>
        <w:spacing w:after="0"/>
        <w:jc w:val="both"/>
        <w:rPr>
          <w:rFonts w:ascii="GHEA Grapalat" w:hAnsi="GHEA Grapalat"/>
          <w:sz w:val="10"/>
          <w:szCs w:val="10"/>
          <w:lang w:val="es-ES"/>
        </w:rPr>
      </w:pPr>
      <w:r w:rsidRPr="00FB1EC7">
        <w:rPr>
          <w:rFonts w:ascii="GHEA Grapalat" w:hAnsi="GHEA Grapalat" w:cs="Sylfaen"/>
          <w:vertAlign w:val="superscript"/>
          <w:lang w:val="es-ES"/>
        </w:rPr>
        <w:t xml:space="preserve">              մասնակցի</w:t>
      </w:r>
      <w:r w:rsidRPr="00FB1EC7">
        <w:rPr>
          <w:rFonts w:ascii="GHEA Grapalat" w:hAnsi="GHEA Grapalat" w:cs="Arial"/>
          <w:vertAlign w:val="superscript"/>
          <w:lang w:val="es-ES"/>
        </w:rPr>
        <w:t xml:space="preserve"> </w:t>
      </w:r>
      <w:r w:rsidRPr="00FB1EC7">
        <w:rPr>
          <w:rFonts w:ascii="GHEA Grapalat" w:hAnsi="GHEA Grapalat" w:cs="Sylfaen"/>
          <w:vertAlign w:val="superscript"/>
          <w:lang w:val="es-ES"/>
        </w:rPr>
        <w:t>անվանումը</w:t>
      </w:r>
      <w:r w:rsidRPr="00FB1EC7">
        <w:rPr>
          <w:rFonts w:ascii="GHEA Grapalat" w:hAnsi="GHEA Grapalat" w:cs="Arial"/>
          <w:vertAlign w:val="superscript"/>
          <w:lang w:val="es-ES"/>
        </w:rPr>
        <w:t xml:space="preserve">                                                                                                                           էլեկտրոնային փոստի հասցեն</w:t>
      </w:r>
    </w:p>
    <w:p w:rsidR="00564003" w:rsidRPr="00FB1EC7" w:rsidRDefault="00564003" w:rsidP="00603F4B">
      <w:pPr>
        <w:spacing w:after="0"/>
        <w:jc w:val="right"/>
        <w:rPr>
          <w:rFonts w:ascii="GHEA Grapalat" w:hAnsi="GHEA Grapalat"/>
          <w:sz w:val="10"/>
          <w:szCs w:val="10"/>
          <w:lang w:val="es-ES"/>
        </w:rPr>
      </w:pPr>
    </w:p>
    <w:p w:rsidR="00564003" w:rsidRPr="00FB1EC7" w:rsidRDefault="00564003" w:rsidP="00603F4B">
      <w:pPr>
        <w:spacing w:after="0"/>
        <w:jc w:val="right"/>
        <w:rPr>
          <w:rFonts w:ascii="GHEA Grapalat" w:hAnsi="GHEA Grapalat"/>
          <w:sz w:val="10"/>
          <w:szCs w:val="10"/>
          <w:lang w:val="es-ES"/>
        </w:rPr>
      </w:pPr>
    </w:p>
    <w:p w:rsidR="00564003" w:rsidRPr="00FB1EC7" w:rsidRDefault="00564003" w:rsidP="00603F4B">
      <w:pPr>
        <w:spacing w:after="0"/>
        <w:jc w:val="right"/>
        <w:rPr>
          <w:rFonts w:ascii="GHEA Grapalat" w:hAnsi="GHEA Grapalat"/>
          <w:sz w:val="10"/>
          <w:szCs w:val="10"/>
          <w:lang w:val="es-ES"/>
        </w:rPr>
      </w:pPr>
    </w:p>
    <w:p w:rsidR="00564003" w:rsidRPr="00DE1E5A" w:rsidRDefault="00564003" w:rsidP="00603F4B">
      <w:pPr>
        <w:spacing w:after="0"/>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564003" w:rsidRPr="00DE1E5A" w:rsidRDefault="00564003" w:rsidP="00603F4B">
      <w:pPr>
        <w:spacing w:after="0"/>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rsidR="00564003" w:rsidRPr="0049186D" w:rsidRDefault="00564003" w:rsidP="00603F4B">
      <w:pPr>
        <w:spacing w:after="0"/>
        <w:ind w:firstLine="708"/>
        <w:jc w:val="both"/>
        <w:rPr>
          <w:rFonts w:ascii="GHEA Grapalat" w:hAnsi="GHEA Grapalat" w:cs="Arial"/>
          <w:sz w:val="20"/>
          <w:szCs w:val="20"/>
          <w:lang w:val="es-ES"/>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83084F" w:rsidRPr="0083084F">
        <w:rPr>
          <w:rFonts w:ascii="GHEA Grapalat" w:hAnsi="GHEA Grapalat"/>
          <w:sz w:val="20"/>
          <w:szCs w:val="20"/>
          <w:lang w:val="es-ES"/>
        </w:rPr>
        <w:t>« ՀՀ ԿՄԱՀ-</w:t>
      </w:r>
      <w:r w:rsidR="0083084F" w:rsidRPr="0083084F">
        <w:rPr>
          <w:rFonts w:ascii="GHEA Grapalat" w:hAnsi="GHEA Grapalat" w:cs="Sylfaen"/>
          <w:sz w:val="20"/>
          <w:szCs w:val="20"/>
          <w:lang w:val="hy-AM"/>
        </w:rPr>
        <w:t>Բ</w:t>
      </w:r>
      <w:r w:rsidR="0083084F" w:rsidRPr="0083084F">
        <w:rPr>
          <w:rFonts w:ascii="GHEA Grapalat" w:hAnsi="GHEA Grapalat" w:cs="Sylfaen"/>
          <w:sz w:val="20"/>
          <w:szCs w:val="20"/>
        </w:rPr>
        <w:t>ՄԱՇ</w:t>
      </w:r>
      <w:r w:rsidR="0083084F" w:rsidRPr="0083084F">
        <w:rPr>
          <w:rFonts w:ascii="GHEA Grapalat" w:hAnsi="GHEA Grapalat" w:cs="Sylfaen"/>
          <w:sz w:val="20"/>
          <w:szCs w:val="20"/>
          <w:lang w:val="hy-AM"/>
        </w:rPr>
        <w:t>ՁԲ</w:t>
      </w:r>
      <w:r w:rsidR="0083084F" w:rsidRPr="0083084F">
        <w:rPr>
          <w:rFonts w:ascii="GHEA Grapalat" w:hAnsi="GHEA Grapalat"/>
          <w:sz w:val="20"/>
          <w:szCs w:val="20"/>
          <w:lang w:val="es-ES"/>
        </w:rPr>
        <w:t>-19/01»</w:t>
      </w:r>
      <w:r w:rsidRPr="0083084F">
        <w:rPr>
          <w:rFonts w:ascii="GHEA Grapalat" w:hAnsi="GHEA Grapalat" w:cs="Arial"/>
          <w:sz w:val="20"/>
          <w:szCs w:val="20"/>
          <w:lang w:val="es-ES"/>
        </w:rPr>
        <w:t>*</w:t>
      </w:r>
      <w:r w:rsidRPr="00DE1E5A">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բաց մրցույթի </w:t>
      </w:r>
      <w:r w:rsidRPr="00DE1E5A">
        <w:rPr>
          <w:rFonts w:ascii="GHEA Grapalat" w:hAnsi="GHEA Grapalat" w:cs="Arial"/>
          <w:sz w:val="20"/>
          <w:szCs w:val="20"/>
          <w:lang w:val="es-ES"/>
        </w:rPr>
        <w:t xml:space="preserve">հրավերով սահմանված մասնակցության իրավունքի </w:t>
      </w:r>
      <w:r>
        <w:rPr>
          <w:rFonts w:ascii="GHEA Grapalat" w:hAnsi="GHEA Grapalat" w:cs="Arial"/>
          <w:sz w:val="20"/>
          <w:szCs w:val="20"/>
          <w:lang w:val="es-ES"/>
        </w:rPr>
        <w:t xml:space="preserve">և որակավորման չափանիշների </w:t>
      </w:r>
      <w:r w:rsidRPr="00DE1E5A">
        <w:rPr>
          <w:rFonts w:ascii="GHEA Grapalat" w:hAnsi="GHEA Grapalat" w:cs="Arial"/>
          <w:sz w:val="20"/>
          <w:szCs w:val="20"/>
          <w:lang w:val="es-ES"/>
        </w:rPr>
        <w:t>պահանջներին</w:t>
      </w:r>
      <w:r>
        <w:rPr>
          <w:rFonts w:ascii="GHEA Grapalat" w:hAnsi="GHEA Grapalat" w:cs="Arial"/>
          <w:sz w:val="20"/>
          <w:szCs w:val="20"/>
          <w:lang w:val="es-ES"/>
        </w:rPr>
        <w:t xml:space="preserve"> </w:t>
      </w:r>
      <w:r w:rsidRPr="0049186D">
        <w:rPr>
          <w:rFonts w:ascii="GHEA Grapalat" w:hAnsi="GHEA Grapalat" w:cs="Arial"/>
          <w:sz w:val="20"/>
          <w:szCs w:val="20"/>
          <w:lang w:val="es-ES"/>
        </w:rPr>
        <w:t>և պարտավորվում է առաջին տեղը զբաղեցրած մասնակից ճանաչվելու դեպքում նշված ծածկագրով հրավերով սահմանված կարգով և ժամկետներում ներկայացնել որակավորումը հիմնավորող` հրավերով պահանջվող փաստաթղթե</w:t>
      </w:r>
      <w:r>
        <w:rPr>
          <w:rFonts w:ascii="GHEA Grapalat" w:hAnsi="GHEA Grapalat" w:cs="Arial"/>
          <w:sz w:val="20"/>
          <w:szCs w:val="20"/>
          <w:lang w:val="es-ES"/>
        </w:rPr>
        <w:t>րը.</w:t>
      </w:r>
    </w:p>
    <w:p w:rsidR="00564003" w:rsidRPr="00DE1E5A" w:rsidRDefault="00564003" w:rsidP="00603F4B">
      <w:pPr>
        <w:spacing w:after="0"/>
        <w:ind w:firstLine="708"/>
        <w:jc w:val="both"/>
        <w:rPr>
          <w:rFonts w:ascii="GHEA Grapalat" w:hAnsi="GHEA Grapalat" w:cs="Arial"/>
          <w:lang w:val="es-ES"/>
        </w:rPr>
      </w:pPr>
      <w:r>
        <w:rPr>
          <w:rFonts w:ascii="GHEA Grapalat" w:hAnsi="GHEA Grapalat" w:cs="Arial"/>
          <w:sz w:val="20"/>
          <w:szCs w:val="20"/>
          <w:lang w:val="es-ES"/>
        </w:rPr>
        <w:t xml:space="preserve">2) </w:t>
      </w:r>
      <w:r w:rsidR="00603F4B" w:rsidRPr="00603F4B">
        <w:rPr>
          <w:rFonts w:ascii="GHEA Grapalat" w:hAnsi="GHEA Grapalat"/>
          <w:sz w:val="24"/>
          <w:szCs w:val="24"/>
          <w:lang w:val="es-ES"/>
        </w:rPr>
        <w:t>«</w:t>
      </w:r>
      <w:r w:rsidR="00603F4B">
        <w:rPr>
          <w:rFonts w:ascii="GHEA Grapalat" w:hAnsi="GHEA Grapalat"/>
          <w:b/>
          <w:lang w:val="es-ES"/>
        </w:rPr>
        <w:t xml:space="preserve"> </w:t>
      </w:r>
      <w:r w:rsidR="00603F4B" w:rsidRPr="00603F4B">
        <w:rPr>
          <w:rFonts w:ascii="GHEA Grapalat" w:hAnsi="GHEA Grapalat"/>
          <w:sz w:val="20"/>
          <w:szCs w:val="20"/>
          <w:lang w:val="es-ES"/>
        </w:rPr>
        <w:t>ՀՀ ԿՄԱՀ-</w:t>
      </w:r>
      <w:r w:rsidR="00603F4B" w:rsidRPr="00603F4B">
        <w:rPr>
          <w:rFonts w:ascii="GHEA Grapalat" w:hAnsi="GHEA Grapalat" w:cs="Sylfaen"/>
          <w:sz w:val="20"/>
          <w:szCs w:val="20"/>
          <w:lang w:val="hy-AM"/>
        </w:rPr>
        <w:t>Բ</w:t>
      </w:r>
      <w:r w:rsidR="00603F4B" w:rsidRPr="00603F4B">
        <w:rPr>
          <w:rFonts w:ascii="GHEA Grapalat" w:hAnsi="GHEA Grapalat" w:cs="Sylfaen"/>
          <w:sz w:val="20"/>
          <w:szCs w:val="20"/>
        </w:rPr>
        <w:t>ՄԱՇ</w:t>
      </w:r>
      <w:r w:rsidR="00603F4B" w:rsidRPr="00603F4B">
        <w:rPr>
          <w:rFonts w:ascii="GHEA Grapalat" w:hAnsi="GHEA Grapalat" w:cs="Sylfaen"/>
          <w:sz w:val="20"/>
          <w:szCs w:val="20"/>
          <w:lang w:val="hy-AM"/>
        </w:rPr>
        <w:t>ՁԲ</w:t>
      </w:r>
      <w:r w:rsidR="00603F4B" w:rsidRPr="00603F4B">
        <w:rPr>
          <w:rFonts w:ascii="GHEA Grapalat" w:hAnsi="GHEA Grapalat"/>
          <w:sz w:val="20"/>
          <w:szCs w:val="20"/>
          <w:lang w:val="es-ES"/>
        </w:rPr>
        <w:t>-19/01</w:t>
      </w:r>
      <w:r w:rsidR="00603F4B" w:rsidRPr="00603F4B">
        <w:rPr>
          <w:rFonts w:ascii="GHEA Grapalat" w:hAnsi="GHEA Grapalat"/>
          <w:sz w:val="24"/>
          <w:szCs w:val="24"/>
          <w:lang w:val="es-ES"/>
        </w:rPr>
        <w:t>»</w:t>
      </w:r>
      <w:r w:rsidR="00603F4B">
        <w:rPr>
          <w:rFonts w:ascii="GHEA Grapalat" w:hAnsi="GHEA Grapalat"/>
          <w:sz w:val="24"/>
          <w:szCs w:val="24"/>
          <w:lang w:val="es-ES"/>
        </w:rPr>
        <w:t>*</w:t>
      </w:r>
      <w:r w:rsidR="00603F4B" w:rsidRPr="00603F4B">
        <w:rPr>
          <w:rFonts w:ascii="GHEA Grapalat" w:hAnsi="GHEA Grapalat"/>
          <w:sz w:val="24"/>
          <w:szCs w:val="24"/>
          <w:lang w:val="es-ES"/>
        </w:rPr>
        <w:t xml:space="preserve">  </w:t>
      </w:r>
      <w:r w:rsidRPr="00DE1E5A">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բաց մրցույթին </w:t>
      </w:r>
      <w:r w:rsidRPr="00DE1E5A">
        <w:rPr>
          <w:rFonts w:ascii="GHEA Grapalat" w:hAnsi="GHEA Grapalat" w:cs="Arial"/>
          <w:sz w:val="20"/>
          <w:szCs w:val="20"/>
          <w:lang w:val="es-ES"/>
        </w:rPr>
        <w:t>մասնակցելու շրջանակում`</w:t>
      </w:r>
      <w:r w:rsidRPr="00DE1E5A">
        <w:rPr>
          <w:rFonts w:ascii="GHEA Grapalat" w:hAnsi="GHEA Grapalat" w:cs="Sylfaen"/>
          <w:lang w:val="es-ES"/>
        </w:rPr>
        <w:t xml:space="preserve">  </w:t>
      </w:r>
    </w:p>
    <w:p w:rsidR="00564003" w:rsidRPr="00DE1E5A" w:rsidRDefault="00564003" w:rsidP="00603F4B">
      <w:pPr>
        <w:numPr>
          <w:ilvl w:val="0"/>
          <w:numId w:val="19"/>
        </w:numPr>
        <w:spacing w:after="0" w:line="240" w:lineRule="auto"/>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564003" w:rsidRPr="00DE1E5A" w:rsidRDefault="00564003" w:rsidP="00603F4B">
      <w:pPr>
        <w:numPr>
          <w:ilvl w:val="0"/>
          <w:numId w:val="19"/>
        </w:numPr>
        <w:spacing w:after="0" w:line="240" w:lineRule="auto"/>
        <w:ind w:left="0" w:firstLine="720"/>
        <w:jc w:val="both"/>
        <w:rPr>
          <w:rFonts w:ascii="GHEA Grapalat" w:hAnsi="GHEA Grapalat"/>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lang w:val="es-ES"/>
        </w:rPr>
        <w:t xml:space="preserve"> </w:t>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sidRPr="00DE1E5A">
        <w:rPr>
          <w:rFonts w:ascii="GHEA Grapalat" w:hAnsi="GHEA Grapalat" w:cs="Arial"/>
          <w:sz w:val="20"/>
          <w:szCs w:val="20"/>
          <w:lang w:val="es-ES"/>
        </w:rPr>
        <w:t>-ին</w:t>
      </w:r>
      <w:r w:rsidRPr="00DE1E5A">
        <w:rPr>
          <w:rFonts w:ascii="GHEA Grapalat" w:hAnsi="GHEA Grapalat"/>
          <w:lang w:val="es-ES"/>
        </w:rPr>
        <w:t xml:space="preserve"> </w:t>
      </w:r>
    </w:p>
    <w:p w:rsidR="00564003" w:rsidRPr="00DE1E5A" w:rsidRDefault="00564003" w:rsidP="00603F4B">
      <w:pPr>
        <w:spacing w:after="0"/>
        <w:jc w:val="both"/>
        <w:rPr>
          <w:rFonts w:ascii="GHEA Grapalat" w:hAnsi="GHEA Grapalat" w:cs="Arial"/>
          <w:vertAlign w:val="superscript"/>
          <w:lang w:val="hy-AM"/>
        </w:rPr>
      </w:pPr>
      <w:r w:rsidRPr="00DE1E5A">
        <w:rPr>
          <w:rFonts w:ascii="GHEA Grapalat" w:hAnsi="GHEA Grapalat"/>
          <w:vertAlign w:val="superscript"/>
          <w:lang w:val="es-ES"/>
        </w:rPr>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564003" w:rsidRPr="00DE1E5A" w:rsidRDefault="00564003" w:rsidP="00603F4B">
      <w:pPr>
        <w:spacing w:after="0"/>
        <w:jc w:val="both"/>
        <w:rPr>
          <w:rFonts w:ascii="GHEA Grapalat" w:hAnsi="GHEA Grapalat"/>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lang w:val="es-ES"/>
        </w:rPr>
        <w:t xml:space="preserve"> </w:t>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t xml:space="preserve">    </w:t>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t xml:space="preserve">                    </w:t>
      </w:r>
      <w:r w:rsidRPr="00DE1E5A">
        <w:rPr>
          <w:rFonts w:ascii="GHEA Grapalat" w:hAnsi="GHEA Grapalat" w:cs="Arial"/>
          <w:sz w:val="20"/>
          <w:szCs w:val="20"/>
          <w:lang w:val="es-ES"/>
        </w:rPr>
        <w:t>-ի</w:t>
      </w:r>
      <w:r w:rsidRPr="00DE1E5A">
        <w:rPr>
          <w:rFonts w:ascii="GHEA Grapalat" w:hAnsi="GHEA Grapalat"/>
          <w:u w:val="single"/>
          <w:lang w:val="es-ES"/>
        </w:rPr>
        <w:t xml:space="preserve">  </w:t>
      </w:r>
    </w:p>
    <w:p w:rsidR="00564003" w:rsidRPr="00DE1E5A" w:rsidRDefault="00564003" w:rsidP="00603F4B">
      <w:pPr>
        <w:spacing w:after="0"/>
        <w:jc w:val="both"/>
        <w:rPr>
          <w:rFonts w:ascii="GHEA Grapalat" w:hAnsi="GHEA Grapalat"/>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564003" w:rsidRPr="00DE1E5A" w:rsidRDefault="00564003" w:rsidP="00603F4B">
      <w:pPr>
        <w:spacing w:after="0"/>
        <w:jc w:val="both"/>
        <w:rPr>
          <w:rFonts w:ascii="GHEA Grapalat" w:hAnsi="GHEA Grapalat"/>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lang w:val="es-ES"/>
        </w:rPr>
        <w:t xml:space="preserve"> </w:t>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t xml:space="preserve">   </w:t>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t xml:space="preserve">                   </w:t>
      </w:r>
      <w:r w:rsidRPr="00DE1E5A">
        <w:rPr>
          <w:rFonts w:ascii="GHEA Grapalat" w:hAnsi="GHEA Grapalat" w:cs="Arial"/>
          <w:sz w:val="20"/>
          <w:szCs w:val="20"/>
          <w:lang w:val="es-ES"/>
        </w:rPr>
        <w:t>-ին</w:t>
      </w:r>
    </w:p>
    <w:p w:rsidR="00564003" w:rsidRPr="00DE1E5A" w:rsidRDefault="00564003" w:rsidP="00603F4B">
      <w:pPr>
        <w:spacing w:after="0"/>
        <w:jc w:val="both"/>
        <w:rPr>
          <w:rFonts w:ascii="GHEA Grapalat" w:hAnsi="GHEA Grapalat"/>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564003" w:rsidRPr="00DE1E5A" w:rsidRDefault="00564003" w:rsidP="00603F4B">
      <w:pPr>
        <w:spacing w:after="0"/>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564003" w:rsidRPr="00DE1E5A" w:rsidRDefault="00564003" w:rsidP="00603F4B">
      <w:pPr>
        <w:numPr>
          <w:ilvl w:val="0"/>
          <w:numId w:val="19"/>
        </w:numPr>
        <w:spacing w:after="0" w:line="240" w:lineRule="auto"/>
        <w:ind w:left="0" w:firstLine="720"/>
        <w:jc w:val="both"/>
        <w:rPr>
          <w:rFonts w:ascii="GHEA Grapalat" w:hAnsi="GHEA Grapalat" w:cs="Sylfaen"/>
          <w:sz w:val="20"/>
          <w:lang w:val="es-ES"/>
        </w:rPr>
      </w:pPr>
      <w:r>
        <w:rPr>
          <w:rFonts w:ascii="GHEA Grapalat" w:hAnsi="GHEA Grapalat" w:cs="Arial"/>
          <w:sz w:val="20"/>
          <w:szCs w:val="20"/>
          <w:lang w:val="es-ES"/>
        </w:rPr>
        <w:t xml:space="preserve">ստորև </w:t>
      </w:r>
      <w:r w:rsidRPr="00DE1E5A">
        <w:rPr>
          <w:rFonts w:ascii="GHEA Grapalat" w:hAnsi="GHEA Grapalat" w:cs="Arial"/>
          <w:sz w:val="20"/>
          <w:szCs w:val="20"/>
          <w:lang w:val="es-ES"/>
        </w:rPr>
        <w:t>ներկայացնում է հայտը ներկայացնելու օրվա դրությամբ ա</w:t>
      </w:r>
      <w:r w:rsidRPr="00DE1E5A">
        <w:rPr>
          <w:rFonts w:ascii="GHEA Grapalat" w:hAnsi="GHEA Grapalat" w:cs="Sylfaen"/>
          <w:sz w:val="20"/>
        </w:rPr>
        <w:t>յն</w:t>
      </w:r>
      <w:r w:rsidRPr="00DE1E5A">
        <w:rPr>
          <w:rFonts w:ascii="GHEA Grapalat" w:hAnsi="GHEA Grapalat" w:cs="Sylfaen"/>
          <w:sz w:val="20"/>
          <w:lang w:val="es-ES"/>
        </w:rPr>
        <w:t xml:space="preserve"> </w:t>
      </w:r>
      <w:r w:rsidRPr="00DE1E5A">
        <w:rPr>
          <w:rFonts w:ascii="GHEA Grapalat" w:hAnsi="GHEA Grapalat" w:cs="Sylfaen"/>
          <w:sz w:val="20"/>
        </w:rPr>
        <w:t>ֆիզիկական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ուղղակի</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անուղղակի</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կանոնադրական</w:t>
      </w:r>
      <w:r w:rsidRPr="00DE1E5A">
        <w:rPr>
          <w:rFonts w:ascii="GHEA Grapalat" w:hAnsi="GHEA Grapalat" w:cs="Sylfaen"/>
          <w:sz w:val="20"/>
          <w:lang w:val="es-ES"/>
        </w:rPr>
        <w:t xml:space="preserve"> </w:t>
      </w:r>
      <w:r w:rsidRPr="00DE1E5A">
        <w:rPr>
          <w:rFonts w:ascii="GHEA Grapalat" w:hAnsi="GHEA Grapalat" w:cs="Sylfaen"/>
          <w:sz w:val="20"/>
        </w:rPr>
        <w:t>կապիտալում</w:t>
      </w:r>
      <w:r w:rsidRPr="00DE1E5A">
        <w:rPr>
          <w:rFonts w:ascii="GHEA Grapalat" w:hAnsi="GHEA Grapalat" w:cs="Sylfaen"/>
          <w:sz w:val="20"/>
          <w:lang w:val="es-ES"/>
        </w:rPr>
        <w:t xml:space="preserve"> </w:t>
      </w:r>
      <w:r w:rsidRPr="00DE1E5A">
        <w:rPr>
          <w:rFonts w:ascii="GHEA Grapalat" w:hAnsi="GHEA Grapalat" w:cs="Sylfaen"/>
          <w:sz w:val="20"/>
        </w:rPr>
        <w:t>քվեարկող</w:t>
      </w:r>
      <w:r w:rsidRPr="00DE1E5A">
        <w:rPr>
          <w:rFonts w:ascii="GHEA Grapalat" w:hAnsi="GHEA Grapalat" w:cs="Sylfaen"/>
          <w:sz w:val="20"/>
          <w:lang w:val="es-ES"/>
        </w:rPr>
        <w:t xml:space="preserve"> </w:t>
      </w:r>
      <w:r w:rsidRPr="00DE1E5A">
        <w:rPr>
          <w:rFonts w:ascii="GHEA Grapalat" w:hAnsi="GHEA Grapalat" w:cs="Sylfaen"/>
          <w:sz w:val="20"/>
        </w:rPr>
        <w:t>բաժնետոմսերի</w:t>
      </w:r>
      <w:r w:rsidRPr="00DE1E5A">
        <w:rPr>
          <w:rFonts w:ascii="GHEA Grapalat" w:hAnsi="GHEA Grapalat" w:cs="Sylfaen"/>
          <w:sz w:val="20"/>
          <w:lang w:val="es-ES"/>
        </w:rPr>
        <w:t xml:space="preserve"> (</w:t>
      </w:r>
      <w:r w:rsidRPr="00DE1E5A">
        <w:rPr>
          <w:rFonts w:ascii="GHEA Grapalat" w:hAnsi="GHEA Grapalat" w:cs="Sylfaen"/>
          <w:sz w:val="20"/>
        </w:rPr>
        <w:t>բաժնեմասերի</w:t>
      </w:r>
      <w:r w:rsidRPr="00DE1E5A">
        <w:rPr>
          <w:rFonts w:ascii="GHEA Grapalat" w:hAnsi="GHEA Grapalat" w:cs="Sylfaen"/>
          <w:sz w:val="20"/>
          <w:lang w:val="es-ES"/>
        </w:rPr>
        <w:t xml:space="preserve">, </w:t>
      </w:r>
      <w:r w:rsidRPr="00DE1E5A">
        <w:rPr>
          <w:rFonts w:ascii="GHEA Grapalat" w:hAnsi="GHEA Grapalat" w:cs="Sylfaen"/>
          <w:sz w:val="20"/>
        </w:rPr>
        <w:t>փայերի</w:t>
      </w:r>
      <w:r w:rsidRPr="00DE1E5A">
        <w:rPr>
          <w:rFonts w:ascii="GHEA Grapalat" w:hAnsi="GHEA Grapalat" w:cs="Sylfaen"/>
          <w:sz w:val="20"/>
          <w:lang w:val="es-ES"/>
        </w:rPr>
        <w:t xml:space="preserve">) </w:t>
      </w:r>
      <w:r w:rsidRPr="00DE1E5A">
        <w:rPr>
          <w:rFonts w:ascii="GHEA Grapalat" w:hAnsi="GHEA Grapalat" w:cs="Sylfaen"/>
          <w:sz w:val="20"/>
        </w:rPr>
        <w:t>ավել</w:t>
      </w:r>
      <w:r w:rsidRPr="00DE1E5A">
        <w:rPr>
          <w:rFonts w:ascii="GHEA Grapalat" w:hAnsi="GHEA Grapalat" w:cs="Sylfaen"/>
          <w:sz w:val="20"/>
          <w:lang w:val="es-ES"/>
        </w:rPr>
        <w:t xml:space="preserve"> </w:t>
      </w:r>
      <w:r w:rsidRPr="00DE1E5A">
        <w:rPr>
          <w:rFonts w:ascii="GHEA Grapalat" w:hAnsi="GHEA Grapalat" w:cs="Sylfaen"/>
          <w:sz w:val="20"/>
        </w:rPr>
        <w:t>քան</w:t>
      </w:r>
      <w:r w:rsidRPr="00DE1E5A">
        <w:rPr>
          <w:rFonts w:ascii="GHEA Grapalat" w:hAnsi="GHEA Grapalat" w:cs="Sylfaen"/>
          <w:sz w:val="20"/>
          <w:lang w:val="es-ES"/>
        </w:rPr>
        <w:t xml:space="preserve"> </w:t>
      </w:r>
      <w:r w:rsidRPr="00DE1E5A">
        <w:rPr>
          <w:rFonts w:ascii="GHEA Grapalat" w:hAnsi="GHEA Grapalat" w:cs="Sylfaen"/>
          <w:sz w:val="20"/>
        </w:rPr>
        <w:t>տաս</w:t>
      </w:r>
      <w:r w:rsidRPr="00DE1E5A">
        <w:rPr>
          <w:rFonts w:ascii="GHEA Grapalat" w:hAnsi="GHEA Grapalat" w:cs="Sylfaen"/>
          <w:sz w:val="20"/>
          <w:lang w:val="es-ES"/>
        </w:rPr>
        <w:t xml:space="preserve"> </w:t>
      </w:r>
      <w:r w:rsidRPr="00DE1E5A">
        <w:rPr>
          <w:rFonts w:ascii="GHEA Grapalat" w:hAnsi="GHEA Grapalat" w:cs="Sylfaen"/>
          <w:sz w:val="20"/>
        </w:rPr>
        <w:t>տոկոսը</w:t>
      </w:r>
      <w:r w:rsidRPr="00DE1E5A">
        <w:rPr>
          <w:rFonts w:ascii="GHEA Grapalat" w:hAnsi="GHEA Grapalat" w:cs="Sylfaen"/>
          <w:sz w:val="20"/>
          <w:lang w:val="es-ES"/>
        </w:rPr>
        <w:t xml:space="preserve">, </w:t>
      </w:r>
      <w:r w:rsidRPr="00DE1E5A">
        <w:rPr>
          <w:rFonts w:ascii="GHEA Grapalat" w:hAnsi="GHEA Grapalat" w:cs="Sylfaen"/>
          <w:sz w:val="20"/>
        </w:rPr>
        <w:t>ներառյալ</w:t>
      </w:r>
      <w:r w:rsidRPr="00DE1E5A">
        <w:rPr>
          <w:rFonts w:ascii="GHEA Grapalat" w:hAnsi="GHEA Grapalat" w:cs="Sylfaen"/>
          <w:sz w:val="20"/>
          <w:lang w:val="es-ES"/>
        </w:rPr>
        <w:t xml:space="preserve"> </w:t>
      </w:r>
      <w:r w:rsidRPr="00DE1E5A">
        <w:rPr>
          <w:rFonts w:ascii="GHEA Grapalat" w:hAnsi="GHEA Grapalat" w:cs="Sylfaen"/>
          <w:sz w:val="20"/>
        </w:rPr>
        <w:t>ըստ</w:t>
      </w:r>
      <w:r w:rsidRPr="00DE1E5A">
        <w:rPr>
          <w:rFonts w:ascii="GHEA Grapalat" w:hAnsi="GHEA Grapalat" w:cs="Sylfaen"/>
          <w:sz w:val="20"/>
          <w:lang w:val="es-ES"/>
        </w:rPr>
        <w:t xml:space="preserve"> </w:t>
      </w:r>
      <w:r w:rsidRPr="00DE1E5A">
        <w:rPr>
          <w:rFonts w:ascii="GHEA Grapalat" w:hAnsi="GHEA Grapalat" w:cs="Sylfaen"/>
          <w:sz w:val="20"/>
        </w:rPr>
        <w:t>ներկայացնողի</w:t>
      </w:r>
      <w:r w:rsidRPr="00DE1E5A">
        <w:rPr>
          <w:rFonts w:ascii="GHEA Grapalat" w:hAnsi="GHEA Grapalat" w:cs="Sylfaen"/>
          <w:sz w:val="20"/>
          <w:lang w:val="es-ES"/>
        </w:rPr>
        <w:t xml:space="preserve"> </w:t>
      </w:r>
      <w:r w:rsidRPr="00DE1E5A">
        <w:rPr>
          <w:rFonts w:ascii="GHEA Grapalat" w:hAnsi="GHEA Grapalat" w:cs="Sylfaen"/>
          <w:sz w:val="20"/>
        </w:rPr>
        <w:t>բաժնետոմսերը</w:t>
      </w:r>
      <w:r w:rsidRPr="00DE1E5A">
        <w:rPr>
          <w:rFonts w:ascii="GHEA Grapalat" w:hAnsi="GHEA Grapalat" w:cs="Sylfaen"/>
          <w:sz w:val="20"/>
          <w:lang w:val="es-ES"/>
        </w:rPr>
        <w:t xml:space="preserve">, </w:t>
      </w:r>
      <w:r w:rsidRPr="00DE1E5A">
        <w:rPr>
          <w:rFonts w:ascii="GHEA Grapalat" w:hAnsi="GHEA Grapalat" w:cs="Sylfaen"/>
          <w:sz w:val="20"/>
        </w:rPr>
        <w:lastRenderedPageBreak/>
        <w:t>կամ</w:t>
      </w:r>
      <w:r w:rsidRPr="00DE1E5A">
        <w:rPr>
          <w:rFonts w:ascii="GHEA Grapalat" w:hAnsi="GHEA Grapalat" w:cs="Sylfaen"/>
          <w:sz w:val="20"/>
          <w:lang w:val="es-ES"/>
        </w:rPr>
        <w:t xml:space="preserve"> </w:t>
      </w:r>
      <w:r w:rsidRPr="00DE1E5A">
        <w:rPr>
          <w:rFonts w:ascii="GHEA Grapalat" w:hAnsi="GHEA Grapalat" w:cs="Sylfaen"/>
          <w:sz w:val="20"/>
        </w:rPr>
        <w:t>այն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իրավունք</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նշանակելու</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ազատելու</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գործադիր</w:t>
      </w:r>
      <w:r w:rsidRPr="00DE1E5A">
        <w:rPr>
          <w:rFonts w:ascii="GHEA Grapalat" w:hAnsi="GHEA Grapalat" w:cs="Sylfaen"/>
          <w:sz w:val="20"/>
          <w:lang w:val="es-ES"/>
        </w:rPr>
        <w:t xml:space="preserve"> </w:t>
      </w:r>
      <w:r w:rsidRPr="00DE1E5A">
        <w:rPr>
          <w:rFonts w:ascii="GHEA Grapalat" w:hAnsi="GHEA Grapalat" w:cs="Sylfaen"/>
          <w:sz w:val="20"/>
        </w:rPr>
        <w:t>մարմնի</w:t>
      </w:r>
      <w:r w:rsidRPr="00DE1E5A">
        <w:rPr>
          <w:rFonts w:ascii="GHEA Grapalat" w:hAnsi="GHEA Grapalat" w:cs="Sylfaen"/>
          <w:sz w:val="20"/>
          <w:lang w:val="es-ES"/>
        </w:rPr>
        <w:t xml:space="preserve"> </w:t>
      </w:r>
      <w:r w:rsidRPr="00DE1E5A">
        <w:rPr>
          <w:rFonts w:ascii="GHEA Grapalat" w:hAnsi="GHEA Grapalat" w:cs="Sylfaen"/>
          <w:sz w:val="20"/>
        </w:rPr>
        <w:t>անդամներին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ստանում</w:t>
      </w:r>
      <w:r w:rsidRPr="00DE1E5A">
        <w:rPr>
          <w:rFonts w:ascii="GHEA Grapalat" w:hAnsi="GHEA Grapalat" w:cs="Sylfaen"/>
          <w:sz w:val="20"/>
          <w:lang w:val="es-ES"/>
        </w:rPr>
        <w:t xml:space="preserve"> </w:t>
      </w:r>
      <w:r w:rsidRPr="00DE1E5A">
        <w:rPr>
          <w:rFonts w:ascii="GHEA Grapalat" w:hAnsi="GHEA Grapalat" w:cs="Sylfaen"/>
          <w:sz w:val="20"/>
        </w:rPr>
        <w:t>է</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կողմից</w:t>
      </w:r>
      <w:r w:rsidRPr="00DE1E5A">
        <w:rPr>
          <w:rFonts w:ascii="GHEA Grapalat" w:hAnsi="GHEA Grapalat" w:cs="Sylfaen"/>
          <w:sz w:val="20"/>
          <w:lang w:val="es-ES"/>
        </w:rPr>
        <w:t xml:space="preserve"> </w:t>
      </w:r>
      <w:r w:rsidRPr="00DE1E5A">
        <w:rPr>
          <w:rFonts w:ascii="GHEA Grapalat" w:hAnsi="GHEA Grapalat" w:cs="Sylfaen"/>
          <w:sz w:val="20"/>
        </w:rPr>
        <w:t>իրականացվող</w:t>
      </w:r>
      <w:r w:rsidRPr="00DE1E5A">
        <w:rPr>
          <w:rFonts w:ascii="GHEA Grapalat" w:hAnsi="GHEA Grapalat" w:cs="Sylfaen"/>
          <w:sz w:val="20"/>
          <w:lang w:val="es-ES"/>
        </w:rPr>
        <w:t xml:space="preserve"> </w:t>
      </w:r>
      <w:r w:rsidRPr="00DE1E5A">
        <w:rPr>
          <w:rFonts w:ascii="GHEA Grapalat" w:hAnsi="GHEA Grapalat" w:cs="Sylfaen"/>
          <w:sz w:val="20"/>
        </w:rPr>
        <w:t>ձեռնարկատիրական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այլ</w:t>
      </w:r>
      <w:r w:rsidRPr="00DE1E5A">
        <w:rPr>
          <w:rFonts w:ascii="GHEA Grapalat" w:hAnsi="GHEA Grapalat" w:cs="Sylfaen"/>
          <w:sz w:val="20"/>
          <w:lang w:val="es-ES"/>
        </w:rPr>
        <w:t xml:space="preserve"> </w:t>
      </w:r>
      <w:r w:rsidRPr="00DE1E5A">
        <w:rPr>
          <w:rFonts w:ascii="GHEA Grapalat" w:hAnsi="GHEA Grapalat" w:cs="Sylfaen"/>
          <w:sz w:val="20"/>
        </w:rPr>
        <w:t>գործունեության</w:t>
      </w:r>
      <w:r w:rsidRPr="00DE1E5A">
        <w:rPr>
          <w:rFonts w:ascii="GHEA Grapalat" w:hAnsi="GHEA Grapalat" w:cs="Sylfaen"/>
          <w:sz w:val="20"/>
          <w:lang w:val="es-ES"/>
        </w:rPr>
        <w:t xml:space="preserve"> </w:t>
      </w:r>
      <w:r w:rsidRPr="00DE1E5A">
        <w:rPr>
          <w:rFonts w:ascii="GHEA Grapalat" w:hAnsi="GHEA Grapalat" w:cs="Sylfaen"/>
          <w:sz w:val="20"/>
        </w:rPr>
        <w:t>արդյունքում</w:t>
      </w:r>
      <w:r w:rsidRPr="00DE1E5A">
        <w:rPr>
          <w:rFonts w:ascii="GHEA Grapalat" w:hAnsi="GHEA Grapalat" w:cs="Sylfaen"/>
          <w:sz w:val="20"/>
          <w:lang w:val="es-ES"/>
        </w:rPr>
        <w:t xml:space="preserve"> </w:t>
      </w:r>
      <w:r w:rsidRPr="00DE1E5A">
        <w:rPr>
          <w:rFonts w:ascii="GHEA Grapalat" w:hAnsi="GHEA Grapalat" w:cs="Sylfaen"/>
          <w:sz w:val="20"/>
        </w:rPr>
        <w:t>ստացված</w:t>
      </w:r>
      <w:r w:rsidRPr="00DE1E5A">
        <w:rPr>
          <w:rFonts w:ascii="GHEA Grapalat" w:hAnsi="GHEA Grapalat" w:cs="Sylfaen"/>
          <w:sz w:val="20"/>
          <w:lang w:val="es-ES"/>
        </w:rPr>
        <w:t xml:space="preserve"> </w:t>
      </w:r>
      <w:r w:rsidRPr="00DE1E5A">
        <w:rPr>
          <w:rFonts w:ascii="GHEA Grapalat" w:hAnsi="GHEA Grapalat" w:cs="Sylfaen"/>
          <w:sz w:val="20"/>
        </w:rPr>
        <w:t>շահույթի</w:t>
      </w:r>
      <w:r w:rsidRPr="00DE1E5A">
        <w:rPr>
          <w:rFonts w:ascii="GHEA Grapalat" w:hAnsi="GHEA Grapalat" w:cs="Sylfaen"/>
          <w:sz w:val="20"/>
          <w:lang w:val="es-ES"/>
        </w:rPr>
        <w:t xml:space="preserve"> </w:t>
      </w:r>
      <w:r w:rsidRPr="00DE1E5A">
        <w:rPr>
          <w:rFonts w:ascii="GHEA Grapalat" w:hAnsi="GHEA Grapalat" w:cs="Sylfaen"/>
          <w:sz w:val="20"/>
        </w:rPr>
        <w:t>տասնհինգ</w:t>
      </w:r>
      <w:r w:rsidRPr="00DE1E5A">
        <w:rPr>
          <w:rFonts w:ascii="GHEA Grapalat" w:hAnsi="GHEA Grapalat" w:cs="Sylfaen"/>
          <w:sz w:val="20"/>
          <w:lang w:val="es-ES"/>
        </w:rPr>
        <w:t xml:space="preserve"> </w:t>
      </w:r>
      <w:r w:rsidRPr="00DE1E5A">
        <w:rPr>
          <w:rFonts w:ascii="GHEA Grapalat" w:hAnsi="GHEA Grapalat" w:cs="Sylfaen"/>
          <w:sz w:val="20"/>
        </w:rPr>
        <w:t>տոկոսից</w:t>
      </w:r>
      <w:r w:rsidRPr="00DE1E5A">
        <w:rPr>
          <w:rFonts w:ascii="GHEA Grapalat" w:hAnsi="GHEA Grapalat" w:cs="Sylfaen"/>
          <w:sz w:val="20"/>
          <w:lang w:val="es-ES"/>
        </w:rPr>
        <w:t xml:space="preserve"> </w:t>
      </w:r>
      <w:r w:rsidRPr="00DE1E5A">
        <w:rPr>
          <w:rFonts w:ascii="GHEA Grapalat" w:hAnsi="GHEA Grapalat" w:cs="Sylfaen"/>
          <w:sz w:val="20"/>
        </w:rPr>
        <w:t>ավելին</w:t>
      </w:r>
      <w:r w:rsidRPr="00DE1E5A">
        <w:rPr>
          <w:rFonts w:ascii="GHEA Grapalat" w:hAnsi="GHEA Grapalat" w:cs="Sylfaen"/>
          <w:sz w:val="20"/>
          <w:lang w:val="es-ES"/>
        </w:rPr>
        <w:t xml:space="preserve"> (</w:t>
      </w:r>
      <w:r w:rsidRPr="00DE1E5A">
        <w:rPr>
          <w:rFonts w:ascii="GHEA Grapalat" w:hAnsi="GHEA Grapalat" w:cs="Sylfaen"/>
          <w:sz w:val="20"/>
        </w:rPr>
        <w:t>իրական</w:t>
      </w:r>
      <w:r w:rsidRPr="00DE1E5A">
        <w:rPr>
          <w:rFonts w:ascii="GHEA Grapalat" w:hAnsi="GHEA Grapalat" w:cs="Sylfaen"/>
          <w:sz w:val="20"/>
          <w:lang w:val="es-ES"/>
        </w:rPr>
        <w:t xml:space="preserve"> </w:t>
      </w:r>
      <w:r w:rsidRPr="00DE1E5A">
        <w:rPr>
          <w:rFonts w:ascii="GHEA Grapalat" w:hAnsi="GHEA Grapalat" w:cs="Sylfaen"/>
          <w:sz w:val="20"/>
        </w:rPr>
        <w:t>շահառուներ</w:t>
      </w:r>
      <w:r w:rsidRPr="00DE1E5A">
        <w:rPr>
          <w:rFonts w:ascii="GHEA Grapalat" w:hAnsi="GHEA Grapalat" w:cs="Sylfaen"/>
          <w:sz w:val="20"/>
          <w:lang w:val="es-ES"/>
        </w:rPr>
        <w:t>)**</w:t>
      </w:r>
      <w:r>
        <w:rPr>
          <w:rFonts w:ascii="GHEA Grapalat" w:hAnsi="GHEA Grapalat"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w:t>
      </w:r>
      <w:r w:rsidRPr="00DE1E5A">
        <w:rPr>
          <w:rFonts w:ascii="GHEA Grapalat" w:hAnsi="GHEA Grapalat" w:cs="Sylfaen"/>
          <w:sz w:val="20"/>
          <w:lang w:val="es-ES"/>
        </w:rPr>
        <w:t xml:space="preserve">: </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564003" w:rsidRPr="00EB1936" w:rsidTr="00564003">
        <w:trPr>
          <w:jc w:val="center"/>
        </w:trPr>
        <w:tc>
          <w:tcPr>
            <w:tcW w:w="2570" w:type="dxa"/>
            <w:vAlign w:val="center"/>
          </w:tcPr>
          <w:p w:rsidR="00564003" w:rsidRPr="003104AE" w:rsidRDefault="00564003" w:rsidP="00564003">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Ազգանունը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Հայրանունը</w:t>
            </w:r>
          </w:p>
        </w:tc>
        <w:tc>
          <w:tcPr>
            <w:tcW w:w="3960" w:type="dxa"/>
            <w:vAlign w:val="center"/>
          </w:tcPr>
          <w:p w:rsidR="00564003" w:rsidRPr="003104AE" w:rsidRDefault="00564003" w:rsidP="00564003">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նույնականացման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քարտի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անձնագրի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c>
          <w:tcPr>
            <w:tcW w:w="3370" w:type="dxa"/>
          </w:tcPr>
          <w:p w:rsidR="00564003" w:rsidRPr="003104AE" w:rsidRDefault="00564003" w:rsidP="00564003">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Օտարերկրյա</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համապատասխան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երկրի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r>
      <w:tr w:rsidR="00564003" w:rsidRPr="00EB1936" w:rsidTr="00564003">
        <w:trPr>
          <w:jc w:val="center"/>
        </w:trPr>
        <w:tc>
          <w:tcPr>
            <w:tcW w:w="2570" w:type="dxa"/>
            <w:vAlign w:val="center"/>
          </w:tcPr>
          <w:p w:rsidR="00564003" w:rsidRPr="00D35555" w:rsidRDefault="00564003" w:rsidP="00564003">
            <w:pPr>
              <w:pStyle w:val="31"/>
              <w:spacing w:line="240" w:lineRule="auto"/>
              <w:ind w:firstLine="0"/>
              <w:jc w:val="center"/>
              <w:rPr>
                <w:rFonts w:ascii="Sylfaen" w:hAnsi="Sylfaen"/>
                <w:sz w:val="26"/>
                <w:vertAlign w:val="superscript"/>
                <w:lang w:val="hy-AM"/>
              </w:rPr>
            </w:pPr>
          </w:p>
        </w:tc>
        <w:tc>
          <w:tcPr>
            <w:tcW w:w="3960" w:type="dxa"/>
            <w:vAlign w:val="center"/>
          </w:tcPr>
          <w:p w:rsidR="00564003" w:rsidRPr="00143F38" w:rsidRDefault="00564003" w:rsidP="00564003">
            <w:pPr>
              <w:pStyle w:val="31"/>
              <w:spacing w:line="240" w:lineRule="auto"/>
              <w:ind w:firstLine="0"/>
              <w:jc w:val="center"/>
              <w:rPr>
                <w:rFonts w:ascii="GHEA Grapalat" w:hAnsi="GHEA Grapalat"/>
                <w:sz w:val="26"/>
                <w:vertAlign w:val="superscript"/>
                <w:lang w:val="es-ES"/>
              </w:rPr>
            </w:pPr>
          </w:p>
        </w:tc>
        <w:tc>
          <w:tcPr>
            <w:tcW w:w="3370" w:type="dxa"/>
          </w:tcPr>
          <w:p w:rsidR="00564003" w:rsidRPr="00143F38" w:rsidRDefault="00564003" w:rsidP="00564003">
            <w:pPr>
              <w:pStyle w:val="31"/>
              <w:spacing w:line="240" w:lineRule="auto"/>
              <w:ind w:firstLine="0"/>
              <w:jc w:val="center"/>
              <w:rPr>
                <w:rFonts w:ascii="GHEA Grapalat" w:hAnsi="GHEA Grapalat"/>
                <w:sz w:val="26"/>
                <w:vertAlign w:val="superscript"/>
                <w:lang w:val="es-ES"/>
              </w:rPr>
            </w:pPr>
          </w:p>
        </w:tc>
      </w:tr>
      <w:tr w:rsidR="00564003" w:rsidRPr="00EB1936" w:rsidTr="00564003">
        <w:trPr>
          <w:jc w:val="center"/>
        </w:trPr>
        <w:tc>
          <w:tcPr>
            <w:tcW w:w="2570" w:type="dxa"/>
            <w:vAlign w:val="center"/>
          </w:tcPr>
          <w:p w:rsidR="00564003" w:rsidRPr="00143F38" w:rsidRDefault="00564003" w:rsidP="00564003">
            <w:pPr>
              <w:pStyle w:val="31"/>
              <w:spacing w:line="240" w:lineRule="auto"/>
              <w:ind w:firstLine="0"/>
              <w:jc w:val="center"/>
              <w:rPr>
                <w:rFonts w:ascii="GHEA Grapalat" w:hAnsi="GHEA Grapalat"/>
                <w:sz w:val="26"/>
                <w:vertAlign w:val="superscript"/>
                <w:lang w:val="es-ES"/>
              </w:rPr>
            </w:pPr>
          </w:p>
        </w:tc>
        <w:tc>
          <w:tcPr>
            <w:tcW w:w="3960" w:type="dxa"/>
            <w:vAlign w:val="center"/>
          </w:tcPr>
          <w:p w:rsidR="00564003" w:rsidRPr="00143F38" w:rsidRDefault="00564003" w:rsidP="00564003">
            <w:pPr>
              <w:pStyle w:val="31"/>
              <w:spacing w:line="240" w:lineRule="auto"/>
              <w:ind w:firstLine="0"/>
              <w:jc w:val="center"/>
              <w:rPr>
                <w:rFonts w:ascii="GHEA Grapalat" w:hAnsi="GHEA Grapalat"/>
                <w:sz w:val="26"/>
                <w:vertAlign w:val="superscript"/>
                <w:lang w:val="es-ES"/>
              </w:rPr>
            </w:pPr>
          </w:p>
        </w:tc>
        <w:tc>
          <w:tcPr>
            <w:tcW w:w="3370" w:type="dxa"/>
          </w:tcPr>
          <w:p w:rsidR="00564003" w:rsidRPr="00143F38" w:rsidRDefault="00564003" w:rsidP="00564003">
            <w:pPr>
              <w:pStyle w:val="31"/>
              <w:spacing w:line="240" w:lineRule="auto"/>
              <w:ind w:firstLine="0"/>
              <w:jc w:val="center"/>
              <w:rPr>
                <w:rFonts w:ascii="GHEA Grapalat" w:hAnsi="GHEA Grapalat"/>
                <w:sz w:val="26"/>
                <w:vertAlign w:val="superscript"/>
                <w:lang w:val="es-ES"/>
              </w:rPr>
            </w:pPr>
          </w:p>
        </w:tc>
      </w:tr>
      <w:tr w:rsidR="00564003" w:rsidRPr="00EB1936" w:rsidTr="00564003">
        <w:trPr>
          <w:jc w:val="center"/>
        </w:trPr>
        <w:tc>
          <w:tcPr>
            <w:tcW w:w="2570" w:type="dxa"/>
            <w:vAlign w:val="center"/>
          </w:tcPr>
          <w:p w:rsidR="00564003" w:rsidRPr="00143F38" w:rsidRDefault="00564003" w:rsidP="00564003">
            <w:pPr>
              <w:pStyle w:val="31"/>
              <w:spacing w:line="240" w:lineRule="auto"/>
              <w:ind w:firstLine="0"/>
              <w:jc w:val="center"/>
              <w:rPr>
                <w:rFonts w:ascii="GHEA Grapalat" w:hAnsi="GHEA Grapalat"/>
                <w:sz w:val="26"/>
                <w:vertAlign w:val="superscript"/>
                <w:lang w:val="es-ES"/>
              </w:rPr>
            </w:pPr>
          </w:p>
        </w:tc>
        <w:tc>
          <w:tcPr>
            <w:tcW w:w="3960" w:type="dxa"/>
            <w:vAlign w:val="center"/>
          </w:tcPr>
          <w:p w:rsidR="00564003" w:rsidRPr="00143F38" w:rsidRDefault="00564003" w:rsidP="00564003">
            <w:pPr>
              <w:pStyle w:val="31"/>
              <w:spacing w:line="240" w:lineRule="auto"/>
              <w:ind w:firstLine="0"/>
              <w:jc w:val="center"/>
              <w:rPr>
                <w:rFonts w:ascii="GHEA Grapalat" w:hAnsi="GHEA Grapalat"/>
                <w:sz w:val="26"/>
                <w:vertAlign w:val="superscript"/>
                <w:lang w:val="es-ES"/>
              </w:rPr>
            </w:pPr>
          </w:p>
        </w:tc>
        <w:tc>
          <w:tcPr>
            <w:tcW w:w="3370" w:type="dxa"/>
          </w:tcPr>
          <w:p w:rsidR="00564003" w:rsidRPr="00143F38" w:rsidRDefault="00564003" w:rsidP="00564003">
            <w:pPr>
              <w:pStyle w:val="31"/>
              <w:spacing w:line="240" w:lineRule="auto"/>
              <w:ind w:firstLine="0"/>
              <w:jc w:val="center"/>
              <w:rPr>
                <w:rFonts w:ascii="GHEA Grapalat" w:hAnsi="GHEA Grapalat"/>
                <w:sz w:val="26"/>
                <w:vertAlign w:val="superscript"/>
                <w:lang w:val="es-ES"/>
              </w:rPr>
            </w:pPr>
          </w:p>
        </w:tc>
      </w:tr>
    </w:tbl>
    <w:p w:rsidR="00564003" w:rsidRPr="00DE1E5A" w:rsidRDefault="00564003" w:rsidP="00603F4B">
      <w:pPr>
        <w:spacing w:after="0"/>
        <w:jc w:val="right"/>
        <w:rPr>
          <w:ins w:id="18" w:author="User" w:date="2019-05-26T13:00:00Z"/>
          <w:rFonts w:ascii="GHEA Grapalat" w:hAnsi="GHEA Grapalat"/>
          <w:sz w:val="10"/>
          <w:szCs w:val="10"/>
          <w:lang w:val="es-ES"/>
        </w:rPr>
      </w:pPr>
    </w:p>
    <w:p w:rsidR="00564003" w:rsidRPr="00DE1E5A" w:rsidRDefault="00564003" w:rsidP="00603F4B">
      <w:pPr>
        <w:spacing w:after="0"/>
        <w:jc w:val="both"/>
        <w:rPr>
          <w:ins w:id="19" w:author="User" w:date="2019-05-26T13:00:00Z"/>
          <w:rFonts w:ascii="GHEA Grapalat" w:hAnsi="GHEA Grapalat"/>
          <w:sz w:val="10"/>
          <w:szCs w:val="10"/>
          <w:lang w:val="es-ES"/>
        </w:rPr>
      </w:pPr>
    </w:p>
    <w:p w:rsidR="00564003" w:rsidRDefault="00564003" w:rsidP="00603F4B">
      <w:pPr>
        <w:spacing w:after="0"/>
        <w:ind w:firstLine="708"/>
        <w:jc w:val="both"/>
        <w:rPr>
          <w:rFonts w:ascii="GHEA Grapalat" w:hAnsi="GHEA Grapalat" w:cs="Arial"/>
          <w:sz w:val="20"/>
          <w:szCs w:val="20"/>
          <w:lang w:val="es-ES"/>
        </w:rPr>
      </w:pPr>
      <w:r>
        <w:rPr>
          <w:rFonts w:ascii="GHEA Grapalat" w:hAnsi="GHEA Grapalat"/>
          <w:sz w:val="20"/>
          <w:lang w:val="es-ES"/>
        </w:rPr>
        <w:t>4</w:t>
      </w:r>
      <w:r>
        <w:rPr>
          <w:rFonts w:ascii="GHEA Grapalat" w:hAnsi="GHEA Grapalat" w:cs="Arial"/>
          <w:sz w:val="20"/>
          <w:szCs w:val="20"/>
          <w:lang w:val="es-ES"/>
        </w:rPr>
        <w:t xml:space="preserve">) </w:t>
      </w:r>
      <w:r w:rsidRPr="00DE1E5A">
        <w:rPr>
          <w:rFonts w:ascii="GHEA Grapalat" w:hAnsi="GHEA Grapalat"/>
          <w:lang w:val="es-ES"/>
        </w:rPr>
        <w:t>«</w:t>
      </w:r>
      <w:r w:rsidR="00603F4B" w:rsidRPr="00603F4B">
        <w:rPr>
          <w:rFonts w:ascii="GHEA Grapalat" w:hAnsi="GHEA Grapalat" w:cs="Sylfaen"/>
          <w:lang w:val="es-ES"/>
        </w:rPr>
        <w:t xml:space="preserve"> </w:t>
      </w:r>
      <w:r w:rsidR="00603F4B">
        <w:rPr>
          <w:rFonts w:ascii="GHEA Grapalat" w:hAnsi="GHEA Grapalat" w:cs="Sylfaen"/>
          <w:lang w:val="en-US"/>
        </w:rPr>
        <w:t>ՀՀ</w:t>
      </w:r>
      <w:r w:rsidR="00603F4B" w:rsidRPr="00603F4B">
        <w:rPr>
          <w:rFonts w:ascii="GHEA Grapalat" w:hAnsi="GHEA Grapalat" w:cs="Sylfaen"/>
          <w:lang w:val="es-ES"/>
        </w:rPr>
        <w:t xml:space="preserve"> </w:t>
      </w:r>
      <w:r w:rsidR="00603F4B">
        <w:rPr>
          <w:rFonts w:ascii="GHEA Grapalat" w:hAnsi="GHEA Grapalat" w:cs="Sylfaen"/>
          <w:lang w:val="en-US"/>
        </w:rPr>
        <w:t>ԿՄԱՀ</w:t>
      </w:r>
      <w:r w:rsidR="00603F4B" w:rsidRPr="00603F4B">
        <w:rPr>
          <w:rFonts w:ascii="GHEA Grapalat" w:hAnsi="GHEA Grapalat" w:cs="Sylfaen"/>
          <w:lang w:val="es-ES"/>
        </w:rPr>
        <w:t>-</w:t>
      </w:r>
      <w:r>
        <w:rPr>
          <w:rFonts w:ascii="GHEA Grapalat" w:hAnsi="GHEA Grapalat" w:cs="Sylfaen"/>
        </w:rPr>
        <w:t>ԲՄԱՇ</w:t>
      </w:r>
      <w:r w:rsidRPr="00DE1E5A">
        <w:rPr>
          <w:rFonts w:ascii="GHEA Grapalat" w:hAnsi="GHEA Grapalat" w:cs="Arial"/>
          <w:sz w:val="20"/>
          <w:szCs w:val="20"/>
          <w:lang w:val="es-ES"/>
        </w:rPr>
        <w:t>ՁԲ</w:t>
      </w:r>
      <w:r w:rsidRPr="00DE1E5A">
        <w:rPr>
          <w:rFonts w:ascii="GHEA Grapalat" w:hAnsi="GHEA Grapalat" w:cs="Sylfaen"/>
          <w:lang w:val="hy-AM"/>
        </w:rPr>
        <w:t>-</w:t>
      </w:r>
      <w:r w:rsidR="00603F4B" w:rsidRPr="00603F4B">
        <w:rPr>
          <w:rFonts w:ascii="GHEA Grapalat" w:hAnsi="GHEA Grapalat" w:cs="Sylfaen"/>
          <w:lang w:val="es-ES"/>
        </w:rPr>
        <w:t>19</w:t>
      </w:r>
      <w:r w:rsidR="00603F4B">
        <w:rPr>
          <w:rFonts w:ascii="GHEA Grapalat" w:hAnsi="GHEA Grapalat" w:cs="Sylfaen"/>
          <w:lang w:val="hy-AM"/>
        </w:rPr>
        <w:t>/</w:t>
      </w:r>
      <w:r w:rsidR="00603F4B" w:rsidRPr="00603F4B">
        <w:rPr>
          <w:rFonts w:ascii="GHEA Grapalat" w:hAnsi="GHEA Grapalat" w:cs="Sylfaen"/>
          <w:lang w:val="es-ES"/>
        </w:rPr>
        <w:t>01</w:t>
      </w:r>
      <w:r w:rsidRPr="00DE1E5A">
        <w:rPr>
          <w:rFonts w:ascii="GHEA Grapalat" w:hAnsi="GHEA Grapalat"/>
          <w:lang w:val="es-ES"/>
        </w:rPr>
        <w:t>»</w:t>
      </w:r>
      <w:r w:rsidRPr="00DE1E5A">
        <w:rPr>
          <w:rFonts w:ascii="GHEA Grapalat" w:hAnsi="GHEA Grapalat" w:cs="Sylfaen"/>
          <w:lang w:val="hy-AM"/>
        </w:rPr>
        <w:t xml:space="preserve">*  </w:t>
      </w:r>
      <w:r w:rsidRPr="00DE1E5A">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բաց մրցույթի ընթացակարգի շրջանակում ընտրված մասնակից ճանաչվելու և պայմանագիր կնքելու դեպքում պայմանագրի կատարումն իրականացնելու է թվով </w:t>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p>
    <w:p w:rsidR="00564003" w:rsidRDefault="00564003" w:rsidP="00603F4B">
      <w:pPr>
        <w:spacing w:after="0"/>
        <w:ind w:left="8496" w:firstLine="708"/>
        <w:jc w:val="both"/>
        <w:rPr>
          <w:rFonts w:ascii="GHEA Grapalat" w:hAnsi="GHEA Grapalat" w:cs="Arial"/>
          <w:sz w:val="20"/>
          <w:szCs w:val="20"/>
          <w:lang w:val="es-ES"/>
        </w:rPr>
      </w:pPr>
      <w:r>
        <w:rPr>
          <w:rFonts w:ascii="GHEA Grapalat" w:hAnsi="GHEA Grapalat" w:cs="Arial"/>
          <w:vertAlign w:val="superscript"/>
          <w:lang w:val="es-ES"/>
        </w:rPr>
        <w:t>քանակը</w:t>
      </w:r>
    </w:p>
    <w:p w:rsidR="00564003" w:rsidRPr="00DE1E5A" w:rsidRDefault="00564003" w:rsidP="00603F4B">
      <w:pPr>
        <w:spacing w:after="0"/>
        <w:jc w:val="both"/>
        <w:rPr>
          <w:rFonts w:ascii="GHEA Grapalat" w:hAnsi="GHEA Grapalat" w:cs="Arial"/>
          <w:sz w:val="20"/>
          <w:szCs w:val="20"/>
          <w:lang w:val="es-ES"/>
        </w:rPr>
      </w:pPr>
      <w:r w:rsidRPr="00970498">
        <w:rPr>
          <w:rFonts w:ascii="GHEA Grapalat" w:hAnsi="GHEA Grapalat" w:cs="Arial"/>
          <w:sz w:val="20"/>
          <w:szCs w:val="20"/>
          <w:lang w:val="es-ES"/>
        </w:rPr>
        <w:t>աշխատակիցների միջոցով</w:t>
      </w:r>
      <w:r>
        <w:rPr>
          <w:rFonts w:ascii="GHEA Grapalat" w:hAnsi="GHEA Grapalat" w:cs="Arial"/>
          <w:sz w:val="20"/>
          <w:szCs w:val="20"/>
          <w:lang w:val="es-ES"/>
        </w:rPr>
        <w:t>:</w:t>
      </w:r>
    </w:p>
    <w:p w:rsidR="00564003" w:rsidRDefault="00564003" w:rsidP="00603F4B">
      <w:pPr>
        <w:spacing w:after="0"/>
        <w:jc w:val="both"/>
        <w:rPr>
          <w:rFonts w:ascii="GHEA Grapalat" w:hAnsi="GHEA Grapalat" w:cs="Arial"/>
          <w:sz w:val="20"/>
          <w:szCs w:val="20"/>
          <w:lang w:val="es-ES"/>
        </w:rPr>
      </w:pPr>
    </w:p>
    <w:p w:rsidR="00564003" w:rsidRDefault="00564003" w:rsidP="00603F4B">
      <w:pPr>
        <w:spacing w:after="0"/>
        <w:ind w:firstLine="708"/>
        <w:jc w:val="both"/>
        <w:rPr>
          <w:rFonts w:ascii="GHEA Grapalat" w:hAnsi="GHEA Grapalat" w:cs="Arial"/>
          <w:sz w:val="20"/>
          <w:szCs w:val="20"/>
          <w:lang w:val="es-ES"/>
        </w:rPr>
      </w:pPr>
      <w:r>
        <w:rPr>
          <w:rFonts w:ascii="GHEA Grapalat" w:hAnsi="GHEA Grapalat" w:cs="Arial"/>
          <w:sz w:val="20"/>
          <w:szCs w:val="20"/>
          <w:lang w:val="es-ES"/>
        </w:rPr>
        <w:t xml:space="preserve">                                                                                           </w:t>
      </w:r>
    </w:p>
    <w:p w:rsidR="00564003" w:rsidRPr="00FB1EC7" w:rsidRDefault="00564003" w:rsidP="00603F4B">
      <w:pPr>
        <w:spacing w:after="0"/>
        <w:jc w:val="right"/>
        <w:rPr>
          <w:rFonts w:ascii="GHEA Grapalat" w:hAnsi="GHEA Grapalat"/>
          <w:sz w:val="10"/>
          <w:szCs w:val="10"/>
          <w:lang w:val="es-ES"/>
        </w:rPr>
      </w:pPr>
    </w:p>
    <w:p w:rsidR="00564003" w:rsidRPr="00FB1EC7" w:rsidRDefault="00564003" w:rsidP="00603F4B">
      <w:pPr>
        <w:spacing w:after="0"/>
        <w:jc w:val="both"/>
        <w:rPr>
          <w:rFonts w:ascii="GHEA Grapalat" w:hAnsi="GHEA Grapalat"/>
          <w:sz w:val="20"/>
          <w:lang w:val="es-ES"/>
        </w:rPr>
      </w:pPr>
      <w:r w:rsidRPr="00FB1EC7">
        <w:rPr>
          <w:rFonts w:ascii="GHEA Grapalat" w:hAnsi="GHEA Grapalat"/>
          <w:sz w:val="20"/>
          <w:lang w:val="es-ES"/>
        </w:rPr>
        <w:t xml:space="preserve">               </w:t>
      </w:r>
    </w:p>
    <w:p w:rsidR="00564003" w:rsidRPr="00FB1EC7" w:rsidRDefault="00564003" w:rsidP="00603F4B">
      <w:pPr>
        <w:spacing w:after="0"/>
        <w:jc w:val="both"/>
        <w:rPr>
          <w:rFonts w:ascii="GHEA Grapalat" w:hAnsi="GHEA Grapalat"/>
          <w:sz w:val="20"/>
          <w:lang w:val="es-ES"/>
        </w:rPr>
      </w:pPr>
    </w:p>
    <w:p w:rsidR="00564003" w:rsidRPr="00FB1EC7" w:rsidRDefault="00564003" w:rsidP="00603F4B">
      <w:pPr>
        <w:spacing w:after="0"/>
        <w:jc w:val="both"/>
        <w:rPr>
          <w:rFonts w:ascii="GHEA Grapalat" w:hAnsi="GHEA Grapalat"/>
          <w:sz w:val="20"/>
          <w:lang w:val="es-ES"/>
        </w:rPr>
      </w:pPr>
    </w:p>
    <w:p w:rsidR="00564003" w:rsidRPr="00FB1EC7" w:rsidRDefault="00564003" w:rsidP="00603F4B">
      <w:pPr>
        <w:spacing w:after="0"/>
        <w:jc w:val="both"/>
        <w:rPr>
          <w:rFonts w:ascii="GHEA Grapalat" w:hAnsi="GHEA Grapalat"/>
          <w:sz w:val="20"/>
          <w:lang w:val="es-ES"/>
        </w:rPr>
      </w:pPr>
    </w:p>
    <w:p w:rsidR="00564003" w:rsidRPr="00FB1EC7" w:rsidRDefault="00564003" w:rsidP="00603F4B">
      <w:pPr>
        <w:spacing w:after="0"/>
        <w:jc w:val="both"/>
        <w:rPr>
          <w:rFonts w:ascii="GHEA Grapalat" w:hAnsi="GHEA Grapalat"/>
          <w:sz w:val="20"/>
          <w:lang w:val="es-ES"/>
        </w:rPr>
      </w:pPr>
    </w:p>
    <w:p w:rsidR="00564003" w:rsidRPr="00FB1EC7" w:rsidRDefault="00564003" w:rsidP="00603F4B">
      <w:pPr>
        <w:spacing w:after="0"/>
        <w:jc w:val="both"/>
        <w:rPr>
          <w:rFonts w:ascii="GHEA Grapalat" w:hAnsi="GHEA Grapalat" w:cs="Arial"/>
          <w:sz w:val="20"/>
          <w:vertAlign w:val="superscript"/>
          <w:lang w:val="es-ES"/>
        </w:rPr>
      </w:pPr>
      <w:r w:rsidRPr="00FB1EC7">
        <w:rPr>
          <w:rFonts w:ascii="GHEA Grapalat" w:hAnsi="GHEA Grapalat"/>
          <w:sz w:val="20"/>
          <w:lang w:val="es-ES"/>
        </w:rPr>
        <w:t xml:space="preserve">    </w:t>
      </w:r>
      <w:r w:rsidRPr="00FB1EC7">
        <w:rPr>
          <w:rFonts w:ascii="GHEA Grapalat" w:hAnsi="GHEA Grapalat"/>
          <w:sz w:val="20"/>
          <w:lang w:val="hy-AM"/>
        </w:rPr>
        <w:t xml:space="preserve">___________________________________________________ </w:t>
      </w:r>
      <w:r w:rsidRPr="00FB1EC7">
        <w:rPr>
          <w:rFonts w:ascii="GHEA Grapalat" w:hAnsi="GHEA Grapalat"/>
          <w:sz w:val="20"/>
          <w:lang w:val="hy-AM"/>
        </w:rPr>
        <w:tab/>
        <w:t xml:space="preserve">                _____________</w:t>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lang w:val="es-ES"/>
        </w:rPr>
        <w:tab/>
      </w:r>
      <w:r w:rsidRPr="00FB1EC7">
        <w:rPr>
          <w:rFonts w:ascii="GHEA Grapalat" w:hAnsi="GHEA Grapalat"/>
          <w:sz w:val="20"/>
          <w:lang w:val="es-ES"/>
        </w:rPr>
        <w:tab/>
      </w:r>
      <w:r w:rsidRPr="00FB1EC7">
        <w:rPr>
          <w:rFonts w:ascii="GHEA Grapalat" w:hAnsi="GHEA Grapalat"/>
          <w:sz w:val="20"/>
          <w:lang w:val="hy-AM"/>
        </w:rPr>
        <w:t xml:space="preserve"> </w:t>
      </w:r>
      <w:r w:rsidRPr="00FB1EC7">
        <w:rPr>
          <w:rFonts w:ascii="GHEA Grapalat" w:hAnsi="GHEA Grapalat" w:cs="Sylfaen"/>
          <w:sz w:val="20"/>
          <w:vertAlign w:val="superscript"/>
          <w:lang w:val="hy-AM"/>
        </w:rPr>
        <w:t>Մասնակցի</w:t>
      </w:r>
      <w:r w:rsidRPr="00FB1EC7">
        <w:rPr>
          <w:rFonts w:ascii="GHEA Grapalat" w:hAnsi="GHEA Grapalat" w:cs="Arial"/>
          <w:sz w:val="20"/>
          <w:vertAlign w:val="superscript"/>
          <w:lang w:val="hy-AM"/>
        </w:rPr>
        <w:t xml:space="preserve"> </w:t>
      </w:r>
      <w:r w:rsidRPr="00FB1EC7">
        <w:rPr>
          <w:rFonts w:ascii="GHEA Grapalat" w:hAnsi="GHEA Grapalat" w:cs="Sylfaen"/>
          <w:sz w:val="20"/>
          <w:vertAlign w:val="superscript"/>
          <w:lang w:val="hy-AM"/>
        </w:rPr>
        <w:t>անվանումը</w:t>
      </w:r>
      <w:r w:rsidRPr="00FB1EC7">
        <w:rPr>
          <w:rFonts w:ascii="GHEA Grapalat" w:hAnsi="GHEA Grapalat" w:cs="Arial"/>
          <w:sz w:val="20"/>
          <w:vertAlign w:val="superscript"/>
          <w:lang w:val="hy-AM"/>
        </w:rPr>
        <w:t xml:space="preserve"> </w:t>
      </w:r>
      <w:r w:rsidRPr="00FB1EC7">
        <w:rPr>
          <w:rFonts w:ascii="GHEA Grapalat" w:hAnsi="GHEA Grapalat"/>
          <w:sz w:val="20"/>
          <w:vertAlign w:val="superscript"/>
          <w:lang w:val="hy-AM"/>
        </w:rPr>
        <w:t xml:space="preserve"> (</w:t>
      </w:r>
      <w:r w:rsidRPr="00FB1EC7">
        <w:rPr>
          <w:rFonts w:ascii="GHEA Grapalat" w:hAnsi="GHEA Grapalat" w:cs="Sylfaen"/>
          <w:sz w:val="20"/>
          <w:vertAlign w:val="superscript"/>
          <w:lang w:val="hy-AM"/>
        </w:rPr>
        <w:t>ղեկավարի</w:t>
      </w:r>
      <w:r w:rsidRPr="00FB1EC7">
        <w:rPr>
          <w:rFonts w:ascii="GHEA Grapalat" w:hAnsi="GHEA Grapalat" w:cs="Arial"/>
          <w:sz w:val="20"/>
          <w:vertAlign w:val="superscript"/>
          <w:lang w:val="hy-AM"/>
        </w:rPr>
        <w:t xml:space="preserve"> </w:t>
      </w:r>
      <w:r w:rsidRPr="00FB1EC7">
        <w:rPr>
          <w:rFonts w:ascii="GHEA Grapalat" w:hAnsi="GHEA Grapalat" w:cs="Sylfaen"/>
          <w:sz w:val="20"/>
          <w:vertAlign w:val="superscript"/>
          <w:lang w:val="hy-AM"/>
        </w:rPr>
        <w:t>պաշտոնը</w:t>
      </w:r>
      <w:r w:rsidRPr="00FB1EC7">
        <w:rPr>
          <w:rFonts w:ascii="GHEA Grapalat" w:hAnsi="GHEA Grapalat" w:cs="Arial"/>
          <w:sz w:val="20"/>
          <w:vertAlign w:val="superscript"/>
          <w:lang w:val="hy-AM"/>
        </w:rPr>
        <w:t xml:space="preserve">, </w:t>
      </w:r>
      <w:r w:rsidRPr="00FB1EC7">
        <w:rPr>
          <w:rFonts w:ascii="GHEA Grapalat" w:hAnsi="GHEA Grapalat" w:cs="Arial"/>
          <w:sz w:val="20"/>
          <w:vertAlign w:val="superscript"/>
        </w:rPr>
        <w:t>ա</w:t>
      </w:r>
      <w:r w:rsidRPr="00FB1EC7">
        <w:rPr>
          <w:rFonts w:ascii="GHEA Grapalat" w:hAnsi="GHEA Grapalat" w:cs="Sylfaen"/>
          <w:sz w:val="20"/>
          <w:vertAlign w:val="superscript"/>
          <w:lang w:val="hy-AM"/>
        </w:rPr>
        <w:t>նուն</w:t>
      </w:r>
      <w:r w:rsidRPr="00FB1EC7">
        <w:rPr>
          <w:rFonts w:ascii="GHEA Grapalat" w:hAnsi="GHEA Grapalat" w:cs="Arial"/>
          <w:sz w:val="20"/>
          <w:vertAlign w:val="superscript"/>
          <w:lang w:val="hy-AM"/>
        </w:rPr>
        <w:t xml:space="preserve"> </w:t>
      </w:r>
      <w:r w:rsidRPr="00FB1EC7">
        <w:rPr>
          <w:rFonts w:ascii="GHEA Grapalat" w:hAnsi="GHEA Grapalat" w:cs="Sylfaen"/>
          <w:sz w:val="20"/>
          <w:vertAlign w:val="superscript"/>
        </w:rPr>
        <w:t>ա</w:t>
      </w:r>
      <w:r w:rsidRPr="00FB1EC7">
        <w:rPr>
          <w:rFonts w:ascii="GHEA Grapalat" w:hAnsi="GHEA Grapalat" w:cs="Sylfaen"/>
          <w:sz w:val="20"/>
          <w:vertAlign w:val="superscript"/>
          <w:lang w:val="hy-AM"/>
        </w:rPr>
        <w:t>զգանունը</w:t>
      </w:r>
      <w:r w:rsidRPr="00FB1EC7">
        <w:rPr>
          <w:rFonts w:ascii="GHEA Grapalat" w:hAnsi="GHEA Grapalat" w:cs="Arial"/>
          <w:sz w:val="20"/>
          <w:vertAlign w:val="superscript"/>
          <w:lang w:val="hy-AM"/>
        </w:rPr>
        <w:t xml:space="preserve">)                                             </w:t>
      </w:r>
      <w:r w:rsidRPr="00FB1EC7">
        <w:rPr>
          <w:rFonts w:ascii="GHEA Grapalat" w:hAnsi="GHEA Grapalat" w:cs="Arial"/>
          <w:sz w:val="20"/>
          <w:vertAlign w:val="superscript"/>
          <w:lang w:val="es-ES"/>
        </w:rPr>
        <w:t xml:space="preserve">               </w:t>
      </w:r>
      <w:r w:rsidRPr="00FB1EC7">
        <w:rPr>
          <w:rFonts w:ascii="GHEA Grapalat" w:hAnsi="GHEA Grapalat" w:cs="Sylfaen"/>
          <w:sz w:val="20"/>
          <w:vertAlign w:val="superscript"/>
          <w:lang w:val="hy-AM"/>
        </w:rPr>
        <w:t>ստորագրությունը</w:t>
      </w:r>
      <w:r w:rsidRPr="00FB1EC7">
        <w:rPr>
          <w:rFonts w:ascii="GHEA Grapalat" w:hAnsi="GHEA Grapalat" w:cs="Arial"/>
          <w:sz w:val="20"/>
          <w:vertAlign w:val="superscript"/>
          <w:lang w:val="hy-AM"/>
        </w:rPr>
        <w:t>)</w:t>
      </w:r>
    </w:p>
    <w:p w:rsidR="00564003" w:rsidRPr="00FB1EC7" w:rsidRDefault="00564003" w:rsidP="00603F4B">
      <w:pPr>
        <w:spacing w:after="0"/>
        <w:jc w:val="both"/>
        <w:rPr>
          <w:rFonts w:ascii="GHEA Grapalat" w:hAnsi="GHEA Grapalat" w:cs="Arial"/>
          <w:sz w:val="20"/>
          <w:vertAlign w:val="superscript"/>
          <w:lang w:val="es-ES"/>
        </w:rPr>
      </w:pPr>
    </w:p>
    <w:p w:rsidR="00564003" w:rsidRPr="00FB1EC7" w:rsidRDefault="00564003" w:rsidP="00603F4B">
      <w:pPr>
        <w:spacing w:after="0"/>
        <w:jc w:val="both"/>
        <w:rPr>
          <w:rFonts w:ascii="GHEA Grapalat" w:hAnsi="GHEA Grapalat"/>
          <w:sz w:val="20"/>
          <w:lang w:val="hy-AM"/>
        </w:rPr>
      </w:pPr>
      <w:r w:rsidRPr="00FB1EC7">
        <w:rPr>
          <w:rFonts w:ascii="GHEA Grapalat" w:hAnsi="GHEA Grapalat"/>
          <w:sz w:val="20"/>
          <w:lang w:val="hy-AM"/>
        </w:rPr>
        <w:t xml:space="preserve">    </w:t>
      </w:r>
    </w:p>
    <w:p w:rsidR="00564003" w:rsidRPr="00FB1EC7" w:rsidRDefault="00564003" w:rsidP="00603F4B">
      <w:pPr>
        <w:spacing w:after="0"/>
        <w:jc w:val="right"/>
        <w:rPr>
          <w:rFonts w:ascii="GHEA Grapalat" w:hAnsi="GHEA Grapalat" w:cs="Arial"/>
          <w:sz w:val="20"/>
          <w:lang w:val="hy-AM"/>
        </w:rPr>
      </w:pPr>
      <w:r w:rsidRPr="00FB1EC7">
        <w:rPr>
          <w:rFonts w:ascii="GHEA Grapalat" w:hAnsi="GHEA Grapalat" w:cs="Sylfaen"/>
          <w:sz w:val="20"/>
          <w:lang w:val="hy-AM"/>
        </w:rPr>
        <w:t>Կ</w:t>
      </w:r>
      <w:r w:rsidRPr="00FB1EC7">
        <w:rPr>
          <w:rFonts w:ascii="GHEA Grapalat" w:hAnsi="GHEA Grapalat" w:cs="Arial"/>
          <w:sz w:val="20"/>
          <w:lang w:val="hy-AM"/>
        </w:rPr>
        <w:t xml:space="preserve">. </w:t>
      </w:r>
      <w:r w:rsidRPr="00FB1EC7">
        <w:rPr>
          <w:rFonts w:ascii="GHEA Grapalat" w:hAnsi="GHEA Grapalat" w:cs="Sylfaen"/>
          <w:sz w:val="20"/>
          <w:lang w:val="hy-AM"/>
        </w:rPr>
        <w:t>Տ</w:t>
      </w:r>
      <w:r w:rsidRPr="00FB1EC7">
        <w:rPr>
          <w:rFonts w:ascii="GHEA Grapalat" w:hAnsi="GHEA Grapalat" w:cs="Arial"/>
          <w:sz w:val="20"/>
          <w:lang w:val="hy-AM"/>
        </w:rPr>
        <w:t>.</w:t>
      </w:r>
      <w:r w:rsidRPr="0085441B">
        <w:rPr>
          <w:rStyle w:val="af5"/>
          <w:rFonts w:ascii="GHEA Grapalat" w:hAnsi="GHEA Grapalat" w:cs="Arial"/>
          <w:color w:val="FFFFFF"/>
          <w:sz w:val="20"/>
          <w:lang w:val="hy-AM"/>
        </w:rPr>
        <w:footnoteReference w:id="26"/>
      </w:r>
      <w:r w:rsidRPr="00FB1EC7">
        <w:rPr>
          <w:rFonts w:ascii="GHEA Grapalat" w:hAnsi="GHEA Grapalat" w:cs="Arial"/>
          <w:sz w:val="20"/>
          <w:lang w:val="hy-AM"/>
        </w:rPr>
        <w:tab/>
      </w:r>
      <w:r w:rsidRPr="00FB1EC7">
        <w:rPr>
          <w:rFonts w:ascii="GHEA Grapalat" w:hAnsi="GHEA Grapalat" w:cs="Arial"/>
          <w:sz w:val="20"/>
          <w:lang w:val="hy-AM"/>
        </w:rPr>
        <w:tab/>
        <w:t xml:space="preserve"> </w:t>
      </w:r>
    </w:p>
    <w:p w:rsidR="00564003" w:rsidRPr="004A504F" w:rsidRDefault="00564003" w:rsidP="00564003">
      <w:pPr>
        <w:pStyle w:val="31"/>
        <w:jc w:val="right"/>
        <w:rPr>
          <w:rFonts w:ascii="GHEA Grapalat" w:hAnsi="GHEA Grapalat"/>
          <w:b/>
          <w:lang w:val="hy-AM"/>
        </w:rPr>
      </w:pPr>
    </w:p>
    <w:p w:rsidR="00564003" w:rsidRPr="004A504F" w:rsidRDefault="00564003" w:rsidP="00564003">
      <w:pPr>
        <w:pStyle w:val="31"/>
        <w:jc w:val="right"/>
        <w:rPr>
          <w:rFonts w:ascii="GHEA Grapalat" w:hAnsi="GHEA Grapalat"/>
          <w:b/>
          <w:lang w:val="hy-AM"/>
        </w:rPr>
      </w:pPr>
    </w:p>
    <w:p w:rsidR="00564003" w:rsidRPr="004A504F" w:rsidRDefault="00564003" w:rsidP="00564003">
      <w:pPr>
        <w:pStyle w:val="31"/>
        <w:jc w:val="right"/>
        <w:rPr>
          <w:rFonts w:ascii="GHEA Grapalat" w:hAnsi="GHEA Grapalat"/>
          <w:b/>
          <w:lang w:val="hy-AM"/>
        </w:rPr>
      </w:pPr>
    </w:p>
    <w:p w:rsidR="00564003" w:rsidRPr="00FB1EC7" w:rsidRDefault="00564003" w:rsidP="00564003">
      <w:pPr>
        <w:pStyle w:val="31"/>
        <w:jc w:val="right"/>
        <w:rPr>
          <w:rFonts w:ascii="GHEA Grapalat" w:hAnsi="GHEA Grapalat" w:cs="Sylfaen"/>
          <w:b/>
          <w:lang w:val="hy-AM"/>
        </w:rPr>
      </w:pPr>
      <w:r w:rsidRPr="00FB1EC7">
        <w:rPr>
          <w:rFonts w:ascii="GHEA Grapalat" w:hAnsi="GHEA Grapalat"/>
          <w:b/>
          <w:lang w:val="hy-AM"/>
        </w:rPr>
        <w:br w:type="page"/>
      </w:r>
    </w:p>
    <w:p w:rsidR="00564003" w:rsidRPr="00564003" w:rsidRDefault="00564003" w:rsidP="00564003">
      <w:pPr>
        <w:pStyle w:val="31"/>
        <w:ind w:firstLine="0"/>
        <w:jc w:val="right"/>
        <w:rPr>
          <w:rFonts w:ascii="GHEA Grapalat" w:hAnsi="GHEA Grapalat" w:cs="Arial"/>
          <w:b/>
          <w:lang w:val="hy-AM"/>
        </w:rPr>
      </w:pPr>
      <w:r w:rsidRPr="00FB1EC7">
        <w:rPr>
          <w:rFonts w:ascii="GHEA Grapalat" w:hAnsi="GHEA Grapalat" w:cs="Sylfaen"/>
          <w:b/>
          <w:lang w:val="hy-AM"/>
        </w:rPr>
        <w:lastRenderedPageBreak/>
        <w:t>Հավելված</w:t>
      </w:r>
      <w:r w:rsidRPr="00FB1EC7">
        <w:rPr>
          <w:rFonts w:ascii="GHEA Grapalat" w:hAnsi="GHEA Grapalat" w:cs="Arial"/>
          <w:b/>
          <w:lang w:val="hy-AM"/>
        </w:rPr>
        <w:t xml:space="preserve"> </w:t>
      </w:r>
      <w:r w:rsidRPr="00564003">
        <w:rPr>
          <w:rFonts w:ascii="GHEA Grapalat" w:hAnsi="GHEA Grapalat" w:cs="Arial"/>
          <w:b/>
          <w:lang w:val="hy-AM"/>
        </w:rPr>
        <w:t>2</w:t>
      </w:r>
    </w:p>
    <w:p w:rsidR="00564003" w:rsidRPr="00FB1EC7" w:rsidRDefault="00564003" w:rsidP="00564003">
      <w:pPr>
        <w:pStyle w:val="31"/>
        <w:jc w:val="right"/>
        <w:rPr>
          <w:rFonts w:ascii="GHEA Grapalat" w:hAnsi="GHEA Grapalat" w:cs="Arial"/>
          <w:b/>
          <w:lang w:val="hy-AM"/>
        </w:rPr>
      </w:pPr>
      <w:r w:rsidRPr="004A504F">
        <w:rPr>
          <w:rFonts w:ascii="GHEA Grapalat" w:hAnsi="GHEA Grapalat"/>
          <w:sz w:val="24"/>
          <w:szCs w:val="24"/>
          <w:lang w:val="hy-AM"/>
        </w:rPr>
        <w:t>«</w:t>
      </w:r>
      <w:r w:rsidR="00603F4B" w:rsidRPr="004A504F">
        <w:rPr>
          <w:rFonts w:ascii="GHEA Grapalat" w:hAnsi="GHEA Grapalat"/>
          <w:b/>
          <w:lang w:val="hy-AM"/>
        </w:rPr>
        <w:t xml:space="preserve"> ՀՀ ԿՄԱՀ-</w:t>
      </w:r>
      <w:r w:rsidRPr="00FB1EC7">
        <w:rPr>
          <w:rFonts w:ascii="GHEA Grapalat" w:hAnsi="GHEA Grapalat" w:cs="Sylfaen"/>
          <w:b/>
          <w:lang w:val="hy-AM"/>
        </w:rPr>
        <w:t>Բ</w:t>
      </w:r>
      <w:r w:rsidRPr="004A504F">
        <w:rPr>
          <w:rFonts w:ascii="GHEA Grapalat" w:hAnsi="GHEA Grapalat" w:cs="Sylfaen"/>
          <w:b/>
          <w:lang w:val="hy-AM"/>
        </w:rPr>
        <w:t>ՄԱՇ</w:t>
      </w:r>
      <w:r w:rsidRPr="00FB1EC7">
        <w:rPr>
          <w:rFonts w:ascii="GHEA Grapalat" w:hAnsi="GHEA Grapalat" w:cs="Sylfaen"/>
          <w:b/>
          <w:lang w:val="hy-AM"/>
        </w:rPr>
        <w:t>ՁԲ</w:t>
      </w:r>
      <w:r w:rsidRPr="00FB1EC7">
        <w:rPr>
          <w:rFonts w:ascii="GHEA Grapalat" w:hAnsi="GHEA Grapalat" w:cs="Arial"/>
          <w:b/>
          <w:lang w:val="hy-AM"/>
        </w:rPr>
        <w:t>-</w:t>
      </w:r>
      <w:r w:rsidR="00603F4B" w:rsidRPr="004A504F">
        <w:rPr>
          <w:rFonts w:ascii="GHEA Grapalat" w:hAnsi="GHEA Grapalat" w:cs="Arial"/>
          <w:b/>
          <w:lang w:val="hy-AM"/>
        </w:rPr>
        <w:t>19</w:t>
      </w:r>
      <w:r w:rsidRPr="00FB1EC7">
        <w:rPr>
          <w:rFonts w:ascii="GHEA Grapalat" w:hAnsi="GHEA Grapalat" w:cs="Arial"/>
          <w:b/>
          <w:lang w:val="hy-AM"/>
        </w:rPr>
        <w:t>/</w:t>
      </w:r>
      <w:r w:rsidR="00603F4B" w:rsidRPr="004A504F">
        <w:rPr>
          <w:rFonts w:ascii="GHEA Grapalat" w:hAnsi="GHEA Grapalat" w:cs="Arial"/>
          <w:b/>
          <w:lang w:val="hy-AM"/>
        </w:rPr>
        <w:t>01</w:t>
      </w:r>
      <w:r w:rsidRPr="004A504F">
        <w:rPr>
          <w:rFonts w:ascii="GHEA Grapalat" w:hAnsi="GHEA Grapalat"/>
          <w:sz w:val="24"/>
          <w:szCs w:val="24"/>
          <w:lang w:val="hy-AM"/>
        </w:rPr>
        <w:t>»</w:t>
      </w:r>
      <w:r w:rsidRPr="00FB1EC7">
        <w:rPr>
          <w:rFonts w:ascii="GHEA Grapalat" w:hAnsi="GHEA Grapalat" w:cs="Sylfaen"/>
          <w:b/>
          <w:lang w:val="hy-AM"/>
        </w:rPr>
        <w:t>*</w:t>
      </w:r>
      <w:r w:rsidRPr="00FB1EC7">
        <w:rPr>
          <w:rFonts w:ascii="GHEA Grapalat" w:hAnsi="GHEA Grapalat"/>
          <w:b/>
          <w:lang w:val="hy-AM"/>
        </w:rPr>
        <w:t xml:space="preserve">  </w:t>
      </w:r>
      <w:r w:rsidRPr="00FB1EC7">
        <w:rPr>
          <w:rFonts w:ascii="GHEA Grapalat" w:hAnsi="GHEA Grapalat" w:cs="Sylfaen"/>
          <w:b/>
          <w:lang w:val="hy-AM"/>
        </w:rPr>
        <w:t>ծածկագրով</w:t>
      </w:r>
    </w:p>
    <w:p w:rsidR="00564003" w:rsidRPr="00FB1EC7" w:rsidRDefault="00564003" w:rsidP="00564003">
      <w:pPr>
        <w:pStyle w:val="31"/>
        <w:jc w:val="right"/>
        <w:rPr>
          <w:rFonts w:ascii="GHEA Grapalat" w:hAnsi="GHEA Grapalat" w:cs="Arial"/>
          <w:b/>
          <w:lang w:val="hy-AM"/>
        </w:rPr>
      </w:pPr>
      <w:r w:rsidRPr="00FB1EC7">
        <w:rPr>
          <w:rFonts w:ascii="GHEA Grapalat" w:hAnsi="GHEA Grapalat" w:cs="Sylfaen"/>
          <w:b/>
          <w:lang w:val="hy-AM"/>
        </w:rPr>
        <w:t>բաց</w:t>
      </w:r>
      <w:r w:rsidRPr="00FB1EC7">
        <w:rPr>
          <w:rFonts w:ascii="GHEA Grapalat" w:hAnsi="GHEA Grapalat" w:cs="Arial"/>
          <w:b/>
          <w:lang w:val="hy-AM"/>
        </w:rPr>
        <w:t xml:space="preserve"> </w:t>
      </w:r>
      <w:r w:rsidRPr="004A504F">
        <w:rPr>
          <w:rFonts w:ascii="GHEA Grapalat" w:hAnsi="GHEA Grapalat" w:cs="Arial"/>
          <w:b/>
          <w:lang w:val="hy-AM"/>
        </w:rPr>
        <w:t>մրցույթի</w:t>
      </w:r>
      <w:r w:rsidRPr="00FB1EC7">
        <w:rPr>
          <w:rFonts w:ascii="GHEA Grapalat" w:hAnsi="GHEA Grapalat" w:cs="Arial"/>
          <w:b/>
          <w:lang w:val="hy-AM"/>
        </w:rPr>
        <w:t xml:space="preserve"> </w:t>
      </w:r>
      <w:r w:rsidRPr="00FB1EC7">
        <w:rPr>
          <w:rFonts w:ascii="GHEA Grapalat" w:hAnsi="GHEA Grapalat" w:cs="Sylfaen"/>
          <w:b/>
          <w:lang w:val="hy-AM"/>
        </w:rPr>
        <w:t>հրավերի</w:t>
      </w:r>
    </w:p>
    <w:p w:rsidR="00564003" w:rsidRPr="00FB1EC7" w:rsidRDefault="00564003" w:rsidP="00564003">
      <w:pPr>
        <w:rPr>
          <w:rFonts w:ascii="GHEA Grapalat" w:hAnsi="GHEA Grapalat"/>
          <w:lang w:val="hy-AM"/>
        </w:rPr>
      </w:pPr>
    </w:p>
    <w:p w:rsidR="00564003" w:rsidRPr="00FB1EC7" w:rsidRDefault="00564003" w:rsidP="00564003">
      <w:pPr>
        <w:ind w:firstLine="567"/>
        <w:jc w:val="center"/>
        <w:rPr>
          <w:rFonts w:ascii="GHEA Grapalat" w:hAnsi="GHEA Grapalat"/>
          <w:sz w:val="20"/>
          <w:lang w:val="hy-AM"/>
        </w:rPr>
      </w:pPr>
    </w:p>
    <w:p w:rsidR="00564003" w:rsidRPr="00FB1EC7" w:rsidRDefault="00564003" w:rsidP="00564003">
      <w:pPr>
        <w:ind w:left="-66"/>
        <w:jc w:val="center"/>
        <w:rPr>
          <w:rFonts w:ascii="GHEA Grapalat" w:hAnsi="GHEA Grapalat"/>
          <w:b/>
          <w:sz w:val="20"/>
          <w:lang w:val="hy-AM"/>
        </w:rPr>
      </w:pPr>
      <w:r w:rsidRPr="00FB1EC7">
        <w:rPr>
          <w:rFonts w:ascii="GHEA Grapalat" w:hAnsi="GHEA Grapalat"/>
          <w:b/>
          <w:sz w:val="20"/>
          <w:lang w:val="hy-AM"/>
        </w:rPr>
        <w:t>Գ Ն Ա Յ Ի Ն   Ա Ռ Ա Ջ Ա Ր Կ</w:t>
      </w:r>
    </w:p>
    <w:p w:rsidR="00564003" w:rsidRPr="00FB1EC7" w:rsidRDefault="00564003" w:rsidP="00564003">
      <w:pPr>
        <w:ind w:firstLine="567"/>
        <w:rPr>
          <w:rFonts w:ascii="GHEA Grapalat" w:hAnsi="GHEA Grapalat"/>
          <w:lang w:val="hy-AM"/>
        </w:rPr>
      </w:pPr>
    </w:p>
    <w:p w:rsidR="00564003" w:rsidRPr="00FB1EC7" w:rsidRDefault="00564003" w:rsidP="00564003">
      <w:pPr>
        <w:ind w:firstLine="567"/>
        <w:jc w:val="both"/>
        <w:rPr>
          <w:rFonts w:ascii="GHEA Grapalat" w:hAnsi="GHEA Grapalat" w:cs="Arial"/>
          <w:lang w:val="hy-AM"/>
        </w:rPr>
      </w:pPr>
      <w:r w:rsidRPr="00FB1EC7">
        <w:rPr>
          <w:rFonts w:ascii="GHEA Grapalat" w:hAnsi="GHEA Grapalat" w:cs="Arial"/>
          <w:sz w:val="20"/>
          <w:szCs w:val="20"/>
          <w:lang w:val="es-ES"/>
        </w:rPr>
        <w:t>Ուսումնասիրելով</w:t>
      </w:r>
      <w:r w:rsidR="00603F4B">
        <w:rPr>
          <w:rFonts w:ascii="GHEA Grapalat" w:hAnsi="GHEA Grapalat" w:cs="Arial"/>
          <w:sz w:val="20"/>
          <w:szCs w:val="20"/>
          <w:lang w:val="es-ES"/>
        </w:rPr>
        <w:t xml:space="preserve"> «ՀՀ ԿՄԱՀ-</w:t>
      </w:r>
      <w:r w:rsidRPr="00FB1EC7">
        <w:rPr>
          <w:rFonts w:ascii="GHEA Grapalat" w:hAnsi="GHEA Grapalat" w:cs="Arial"/>
          <w:sz w:val="20"/>
          <w:szCs w:val="20"/>
          <w:lang w:val="es-ES"/>
        </w:rPr>
        <w:t>ԲՄԱՇՁԲ-</w:t>
      </w:r>
      <w:r w:rsidR="00603F4B">
        <w:rPr>
          <w:rFonts w:ascii="GHEA Grapalat" w:hAnsi="GHEA Grapalat" w:cs="Arial"/>
          <w:sz w:val="20"/>
          <w:szCs w:val="20"/>
          <w:lang w:val="es-ES"/>
        </w:rPr>
        <w:t>19</w:t>
      </w:r>
      <w:r w:rsidRPr="00FB1EC7">
        <w:rPr>
          <w:rFonts w:ascii="GHEA Grapalat" w:hAnsi="GHEA Grapalat" w:cs="Arial"/>
          <w:sz w:val="20"/>
          <w:szCs w:val="20"/>
          <w:lang w:val="es-ES"/>
        </w:rPr>
        <w:t>/</w:t>
      </w:r>
      <w:r w:rsidR="00603F4B">
        <w:rPr>
          <w:rFonts w:ascii="GHEA Grapalat" w:hAnsi="GHEA Grapalat" w:cs="Arial"/>
          <w:sz w:val="20"/>
          <w:szCs w:val="20"/>
          <w:lang w:val="es-ES"/>
        </w:rPr>
        <w:t>01</w:t>
      </w:r>
      <w:r w:rsidRPr="00FB1EC7">
        <w:rPr>
          <w:rFonts w:ascii="GHEA Grapalat" w:hAnsi="GHEA Grapalat" w:cs="Arial"/>
          <w:sz w:val="20"/>
          <w:szCs w:val="20"/>
          <w:lang w:val="es-ES"/>
        </w:rPr>
        <w:t>»* ծածկագրով բաց մրցույթի հրավերը, այդ թվում կնքվելիք  պայմանագրի նախագիծը</w:t>
      </w:r>
      <w:r w:rsidRPr="00FB1EC7">
        <w:rPr>
          <w:rFonts w:ascii="GHEA Grapalat" w:hAnsi="GHEA Grapalat" w:cs="Arial"/>
          <w:lang w:val="hy-AM"/>
        </w:rPr>
        <w:t xml:space="preserve">, </w:t>
      </w:r>
      <w:r w:rsidRPr="00FB1EC7">
        <w:rPr>
          <w:rFonts w:ascii="GHEA Grapalat" w:hAnsi="GHEA Grapalat"/>
          <w:sz w:val="20"/>
          <w:u w:val="single"/>
          <w:lang w:val="hy-AM"/>
        </w:rPr>
        <w:t xml:space="preserve">                  </w:t>
      </w:r>
      <w:r w:rsidRPr="00FB1EC7">
        <w:rPr>
          <w:rFonts w:ascii="GHEA Grapalat" w:hAnsi="GHEA Grapalat"/>
          <w:sz w:val="20"/>
          <w:u w:val="single"/>
          <w:lang w:val="hy-AM"/>
        </w:rPr>
        <w:tab/>
      </w:r>
      <w:r w:rsidRPr="00FB1EC7">
        <w:rPr>
          <w:rFonts w:ascii="GHEA Grapalat" w:hAnsi="GHEA Grapalat"/>
          <w:sz w:val="20"/>
          <w:u w:val="single"/>
          <w:lang w:val="hy-AM"/>
        </w:rPr>
        <w:tab/>
      </w:r>
      <w:r w:rsidRPr="00FB1EC7">
        <w:rPr>
          <w:rFonts w:ascii="GHEA Grapalat" w:hAnsi="GHEA Grapalat"/>
          <w:sz w:val="20"/>
          <w:u w:val="single"/>
          <w:lang w:val="hy-AM"/>
        </w:rPr>
        <w:tab/>
      </w:r>
      <w:r w:rsidRPr="00FB1EC7">
        <w:rPr>
          <w:rFonts w:ascii="GHEA Grapalat" w:hAnsi="GHEA Grapalat"/>
          <w:sz w:val="20"/>
          <w:u w:val="single"/>
          <w:lang w:val="hy-AM"/>
        </w:rPr>
        <w:tab/>
        <w:t xml:space="preserve">     </w:t>
      </w:r>
      <w:r w:rsidRPr="00FB1EC7">
        <w:rPr>
          <w:rFonts w:ascii="GHEA Grapalat" w:hAnsi="GHEA Grapalat"/>
          <w:sz w:val="20"/>
          <w:u w:val="single"/>
          <w:lang w:val="hy-AM"/>
        </w:rPr>
        <w:tab/>
      </w:r>
      <w:r w:rsidRPr="00FB1EC7">
        <w:rPr>
          <w:rFonts w:ascii="GHEA Grapalat" w:hAnsi="GHEA Grapalat"/>
          <w:sz w:val="20"/>
          <w:u w:val="single"/>
          <w:lang w:val="hy-AM"/>
        </w:rPr>
        <w:tab/>
        <w:t xml:space="preserve">           </w:t>
      </w:r>
      <w:r w:rsidRPr="00FB1EC7">
        <w:rPr>
          <w:rFonts w:ascii="GHEA Grapalat" w:hAnsi="GHEA Grapalat" w:cs="Arial"/>
          <w:sz w:val="20"/>
          <w:szCs w:val="20"/>
          <w:lang w:val="es-ES"/>
        </w:rPr>
        <w:t>-ն առաջարկում է</w:t>
      </w:r>
      <w:r w:rsidRPr="00FB1EC7">
        <w:rPr>
          <w:rFonts w:ascii="GHEA Grapalat" w:hAnsi="GHEA Grapalat" w:cs="Arial"/>
          <w:lang w:val="hy-AM"/>
        </w:rPr>
        <w:t xml:space="preserve">   </w:t>
      </w:r>
    </w:p>
    <w:p w:rsidR="00564003" w:rsidRPr="00FB1EC7" w:rsidRDefault="00564003" w:rsidP="00564003">
      <w:pPr>
        <w:ind w:firstLine="567"/>
        <w:jc w:val="both"/>
        <w:rPr>
          <w:rFonts w:ascii="GHEA Grapalat" w:hAnsi="GHEA Grapalat" w:cs="Arial"/>
        </w:rPr>
      </w:pPr>
      <w:r w:rsidRPr="00FB1EC7">
        <w:rPr>
          <w:rFonts w:ascii="GHEA Grapalat" w:hAnsi="GHEA Grapalat" w:cs="Sylfaen"/>
          <w:vertAlign w:val="superscript"/>
          <w:lang w:val="hy-AM"/>
        </w:rPr>
        <w:t xml:space="preserve">                                                                                     մասնակցի անվանումը</w:t>
      </w:r>
    </w:p>
    <w:p w:rsidR="00564003" w:rsidRPr="00FB1EC7" w:rsidRDefault="00564003" w:rsidP="00564003">
      <w:pPr>
        <w:jc w:val="both"/>
        <w:rPr>
          <w:rFonts w:ascii="GHEA Grapalat" w:hAnsi="GHEA Grapalat"/>
          <w:sz w:val="20"/>
          <w:lang w:val="hy-AM"/>
        </w:rPr>
      </w:pPr>
      <w:r w:rsidRPr="00FB1EC7">
        <w:rPr>
          <w:rFonts w:ascii="GHEA Grapalat" w:hAnsi="GHEA Grapalat" w:cs="Arial"/>
          <w:sz w:val="20"/>
          <w:szCs w:val="20"/>
          <w:lang w:val="es-ES"/>
        </w:rPr>
        <w:t>պայմանագիրը կատարել ներքոհիշյալ ընդհանուր գներով.</w:t>
      </w:r>
    </w:p>
    <w:p w:rsidR="00564003" w:rsidRPr="00FB1EC7" w:rsidRDefault="00564003" w:rsidP="00564003">
      <w:pPr>
        <w:jc w:val="center"/>
        <w:rPr>
          <w:rFonts w:ascii="GHEA Grapalat" w:hAnsi="GHEA Grapalat"/>
          <w:sz w:val="20"/>
          <w:lang w:val="hy-AM"/>
        </w:rPr>
      </w:pPr>
      <w:r w:rsidRPr="00FB1EC7">
        <w:rPr>
          <w:rFonts w:ascii="GHEA Grapalat" w:hAnsi="GHEA Grapalat"/>
          <w:sz w:val="20"/>
          <w:szCs w:val="20"/>
          <w:lang w:val="es-ES"/>
        </w:rPr>
        <w:t xml:space="preserve">                                                                                                                                   </w:t>
      </w:r>
      <w:r w:rsidRPr="00FB1EC7">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564003" w:rsidRPr="00EB1936" w:rsidTr="00564003">
        <w:trPr>
          <w:cantSplit/>
          <w:trHeight w:val="916"/>
          <w:jc w:val="center"/>
        </w:trPr>
        <w:tc>
          <w:tcPr>
            <w:tcW w:w="1136" w:type="dxa"/>
            <w:tcBorders>
              <w:top w:val="single" w:sz="4" w:space="0" w:color="auto"/>
              <w:left w:val="single" w:sz="4" w:space="0" w:color="auto"/>
              <w:right w:val="single" w:sz="4" w:space="0" w:color="auto"/>
            </w:tcBorders>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Չափա-</w:t>
            </w:r>
          </w:p>
          <w:p w:rsidR="00564003" w:rsidRPr="00FB1EC7" w:rsidRDefault="00564003" w:rsidP="00564003">
            <w:pPr>
              <w:jc w:val="center"/>
              <w:rPr>
                <w:rFonts w:ascii="GHEA Grapalat" w:hAnsi="GHEA Grapalat"/>
                <w:b/>
                <w:bCs/>
                <w:sz w:val="16"/>
                <w:lang w:val="es-ES"/>
              </w:rPr>
            </w:pPr>
            <w:r w:rsidRPr="00FB1EC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 xml:space="preserve"> Արժեքը (ինքնարժեքի և կանխատեսվող շահույթի հանրագումարը)</w:t>
            </w:r>
          </w:p>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ԱԱՀ**</w:t>
            </w:r>
          </w:p>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Ընդհանուր գինը</w:t>
            </w:r>
          </w:p>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 xml:space="preserve"> /տառերով և թվերով/</w:t>
            </w:r>
          </w:p>
        </w:tc>
      </w:tr>
      <w:tr w:rsidR="00564003" w:rsidRPr="00FB1EC7" w:rsidTr="0056400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4003" w:rsidRPr="00FB1EC7" w:rsidRDefault="00564003" w:rsidP="00564003">
            <w:pPr>
              <w:jc w:val="center"/>
              <w:rPr>
                <w:rFonts w:ascii="GHEA Grapalat" w:hAnsi="GHEA Grapalat"/>
                <w:b/>
                <w:i/>
                <w:sz w:val="16"/>
                <w:lang w:val="es-ES"/>
              </w:rPr>
            </w:pPr>
            <w:r w:rsidRPr="00FB1EC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564003" w:rsidRPr="00FB1EC7" w:rsidRDefault="00564003" w:rsidP="00564003">
            <w:pPr>
              <w:jc w:val="center"/>
              <w:rPr>
                <w:rFonts w:ascii="GHEA Grapalat" w:hAnsi="GHEA Grapalat"/>
                <w:b/>
                <w:i/>
                <w:sz w:val="16"/>
                <w:lang w:val="es-ES"/>
              </w:rPr>
            </w:pPr>
            <w:r w:rsidRPr="00FB1EC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564003" w:rsidRPr="00FB1EC7" w:rsidRDefault="00564003" w:rsidP="00564003">
            <w:pPr>
              <w:jc w:val="center"/>
              <w:rPr>
                <w:rFonts w:ascii="GHEA Grapalat" w:hAnsi="GHEA Grapalat"/>
                <w:i/>
                <w:sz w:val="16"/>
                <w:lang w:val="es-ES"/>
              </w:rPr>
            </w:pPr>
            <w:r w:rsidRPr="00FB1EC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564003" w:rsidRPr="00FB1EC7" w:rsidRDefault="00564003" w:rsidP="00564003">
            <w:pPr>
              <w:jc w:val="center"/>
              <w:rPr>
                <w:rFonts w:ascii="GHEA Grapalat" w:hAnsi="GHEA Grapalat"/>
                <w:i/>
                <w:sz w:val="16"/>
                <w:lang w:val="es-ES"/>
              </w:rPr>
            </w:pPr>
            <w:r w:rsidRPr="00FB1EC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564003" w:rsidRPr="00FB1EC7" w:rsidRDefault="00564003" w:rsidP="00564003">
            <w:pPr>
              <w:jc w:val="center"/>
              <w:rPr>
                <w:rFonts w:ascii="GHEA Grapalat" w:hAnsi="GHEA Grapalat"/>
                <w:i/>
                <w:sz w:val="16"/>
                <w:lang w:val="es-ES"/>
              </w:rPr>
            </w:pPr>
            <w:r w:rsidRPr="00FB1EC7">
              <w:rPr>
                <w:rFonts w:ascii="GHEA Grapalat" w:hAnsi="GHEA Grapalat"/>
                <w:b/>
                <w:i/>
                <w:sz w:val="16"/>
                <w:lang w:val="es-ES"/>
              </w:rPr>
              <w:t>5=3+4</w:t>
            </w:r>
          </w:p>
        </w:tc>
      </w:tr>
      <w:tr w:rsidR="00564003" w:rsidRPr="00EB1936" w:rsidTr="0056400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jc w:val="center"/>
              <w:rPr>
                <w:rFonts w:ascii="GHEA Grapalat" w:hAnsi="GHEA Grapalat"/>
                <w:b/>
                <w:bCs/>
                <w:sz w:val="18"/>
                <w:lang w:val="es-ES"/>
              </w:rPr>
            </w:pPr>
            <w:r w:rsidRPr="00FB1EC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rPr>
                <w:rFonts w:ascii="GHEA Grapalat" w:hAnsi="GHEA Grapalat"/>
                <w:sz w:val="18"/>
                <w:lang w:val="es-ES"/>
              </w:rPr>
            </w:pPr>
            <w:r w:rsidRPr="00FB1EC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jc w:val="center"/>
              <w:rPr>
                <w:rFonts w:ascii="GHEA Grapalat" w:hAnsi="GHEA Grapalat"/>
                <w:lang w:val="es-ES"/>
              </w:rPr>
            </w:pPr>
          </w:p>
        </w:tc>
      </w:tr>
      <w:tr w:rsidR="00564003" w:rsidRPr="00EB1936" w:rsidTr="0056400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jc w:val="center"/>
              <w:rPr>
                <w:rFonts w:ascii="GHEA Grapalat" w:hAnsi="GHEA Grapalat"/>
                <w:b/>
                <w:bCs/>
                <w:sz w:val="18"/>
                <w:lang w:val="es-ES"/>
              </w:rPr>
            </w:pPr>
            <w:r w:rsidRPr="00FB1EC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rPr>
                <w:rFonts w:ascii="GHEA Grapalat" w:hAnsi="GHEA Grapalat"/>
                <w:sz w:val="18"/>
                <w:lang w:val="es-ES"/>
              </w:rPr>
            </w:pPr>
            <w:r w:rsidRPr="00FB1EC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rPr>
                <w:rFonts w:ascii="GHEA Grapalat" w:hAnsi="GHEA Grapalat"/>
                <w:lang w:val="es-ES"/>
              </w:rPr>
            </w:pPr>
          </w:p>
        </w:tc>
      </w:tr>
      <w:tr w:rsidR="00564003" w:rsidRPr="00EB1936" w:rsidTr="0056400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jc w:val="center"/>
              <w:rPr>
                <w:rFonts w:ascii="GHEA Grapalat" w:hAnsi="GHEA Grapalat"/>
                <w:b/>
                <w:bCs/>
                <w:sz w:val="18"/>
                <w:lang w:val="es-ES"/>
              </w:rPr>
            </w:pPr>
            <w:r w:rsidRPr="00FB1EC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rPr>
                <w:rFonts w:ascii="GHEA Grapalat" w:hAnsi="GHEA Grapalat"/>
                <w:sz w:val="18"/>
                <w:lang w:val="es-ES"/>
              </w:rPr>
            </w:pPr>
            <w:r w:rsidRPr="00FB1EC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jc w:val="center"/>
              <w:rPr>
                <w:rFonts w:ascii="GHEA Grapalat" w:hAnsi="GHEA Grapalat"/>
                <w:lang w:val="es-ES"/>
              </w:rPr>
            </w:pPr>
          </w:p>
        </w:tc>
      </w:tr>
      <w:tr w:rsidR="00564003" w:rsidRPr="00FB1EC7" w:rsidTr="0056400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jc w:val="center"/>
              <w:rPr>
                <w:rFonts w:ascii="GHEA Grapalat" w:hAnsi="GHEA Grapalat"/>
                <w:b/>
                <w:bCs/>
                <w:sz w:val="18"/>
                <w:lang w:val="es-ES"/>
              </w:rPr>
            </w:pPr>
            <w:r w:rsidRPr="00FB1EC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rPr>
                <w:rFonts w:ascii="GHEA Grapalat" w:hAnsi="GHEA Grapalat"/>
                <w:sz w:val="18"/>
                <w:lang w:val="es-ES"/>
              </w:rPr>
            </w:pPr>
            <w:r w:rsidRPr="00FB1EC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64003" w:rsidRPr="00FB1EC7" w:rsidRDefault="00564003" w:rsidP="00564003">
            <w:pPr>
              <w:jc w:val="center"/>
              <w:rPr>
                <w:rFonts w:ascii="GHEA Grapalat" w:hAnsi="GHEA Grapalat"/>
                <w:lang w:val="es-ES"/>
              </w:rPr>
            </w:pPr>
          </w:p>
        </w:tc>
      </w:tr>
      <w:tr w:rsidR="00564003" w:rsidRPr="00FB1EC7" w:rsidTr="0056400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jc w:val="center"/>
              <w:rPr>
                <w:rFonts w:ascii="GHEA Grapalat" w:hAnsi="GHEA Grapalat"/>
                <w:b/>
                <w:bCs/>
                <w:sz w:val="18"/>
                <w:lang w:val="es-ES"/>
              </w:rPr>
            </w:pPr>
            <w:r w:rsidRPr="00FB1EC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rPr>
                <w:rFonts w:ascii="GHEA Grapalat" w:hAnsi="GHEA Grapalat"/>
                <w:sz w:val="18"/>
                <w:lang w:val="es-ES"/>
              </w:rPr>
            </w:pPr>
            <w:r w:rsidRPr="00FB1EC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4003" w:rsidRPr="00FB1EC7" w:rsidRDefault="00564003" w:rsidP="00564003">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64003" w:rsidRPr="00FB1EC7" w:rsidRDefault="00564003" w:rsidP="00564003">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64003" w:rsidRPr="00FB1EC7" w:rsidRDefault="00564003" w:rsidP="00564003">
            <w:pPr>
              <w:jc w:val="center"/>
              <w:rPr>
                <w:rFonts w:ascii="GHEA Grapalat" w:hAnsi="GHEA Grapalat"/>
                <w:sz w:val="20"/>
                <w:lang w:val="es-ES"/>
              </w:rPr>
            </w:pPr>
          </w:p>
        </w:tc>
      </w:tr>
    </w:tbl>
    <w:p w:rsidR="00564003" w:rsidRPr="00FB1EC7" w:rsidRDefault="00564003" w:rsidP="00564003">
      <w:pPr>
        <w:rPr>
          <w:rFonts w:ascii="GHEA Grapalat" w:hAnsi="GHEA Grapalat"/>
          <w:sz w:val="18"/>
          <w:szCs w:val="18"/>
          <w:lang w:val="es-ES"/>
        </w:rPr>
      </w:pPr>
    </w:p>
    <w:p w:rsidR="00564003" w:rsidRPr="00FB1EC7" w:rsidRDefault="00564003" w:rsidP="00564003">
      <w:pPr>
        <w:rPr>
          <w:rFonts w:ascii="GHEA Grapalat" w:hAnsi="GHEA Grapalat"/>
          <w:sz w:val="18"/>
          <w:szCs w:val="18"/>
          <w:lang w:val="es-ES"/>
        </w:rPr>
      </w:pPr>
    </w:p>
    <w:p w:rsidR="00564003" w:rsidRPr="00FB1EC7" w:rsidRDefault="00564003" w:rsidP="00564003">
      <w:pPr>
        <w:rPr>
          <w:rFonts w:ascii="GHEA Grapalat" w:hAnsi="GHEA Grapalat"/>
          <w:sz w:val="18"/>
          <w:szCs w:val="18"/>
          <w:lang w:val="hy-AM"/>
        </w:rPr>
      </w:pPr>
    </w:p>
    <w:p w:rsidR="00564003" w:rsidRPr="00FB1EC7" w:rsidRDefault="00564003" w:rsidP="00564003">
      <w:pPr>
        <w:ind w:left="720" w:firstLine="720"/>
        <w:jc w:val="both"/>
        <w:rPr>
          <w:rFonts w:ascii="GHEA Grapalat" w:hAnsi="GHEA Grapalat"/>
          <w:sz w:val="20"/>
          <w:lang w:val="hy-AM"/>
        </w:rPr>
      </w:pPr>
      <w:r w:rsidRPr="00FB1EC7">
        <w:rPr>
          <w:rFonts w:ascii="GHEA Grapalat" w:hAnsi="GHEA Grapalat"/>
          <w:sz w:val="20"/>
        </w:rPr>
        <w:t xml:space="preserve">     </w:t>
      </w:r>
      <w:r w:rsidRPr="00FB1EC7">
        <w:rPr>
          <w:rFonts w:ascii="GHEA Grapalat" w:hAnsi="GHEA Grapalat"/>
          <w:sz w:val="20"/>
          <w:lang w:val="hy-AM"/>
        </w:rPr>
        <w:t xml:space="preserve">___________________________________________ </w:t>
      </w:r>
      <w:r w:rsidRPr="00FB1EC7">
        <w:rPr>
          <w:rFonts w:ascii="GHEA Grapalat" w:hAnsi="GHEA Grapalat"/>
          <w:sz w:val="20"/>
          <w:lang w:val="hy-AM"/>
        </w:rPr>
        <w:tab/>
        <w:t xml:space="preserve">                </w:t>
      </w:r>
      <w:r w:rsidRPr="00FB1EC7">
        <w:rPr>
          <w:rFonts w:ascii="GHEA Grapalat" w:hAnsi="GHEA Grapalat"/>
          <w:sz w:val="20"/>
        </w:rPr>
        <w:t xml:space="preserve">       </w:t>
      </w:r>
      <w:r w:rsidRPr="00FB1EC7">
        <w:rPr>
          <w:rFonts w:ascii="GHEA Grapalat" w:hAnsi="GHEA Grapalat"/>
          <w:sz w:val="20"/>
          <w:lang w:val="hy-AM"/>
        </w:rPr>
        <w:t xml:space="preserve">_____________ </w:t>
      </w:r>
    </w:p>
    <w:p w:rsidR="00564003" w:rsidRPr="00FB1EC7" w:rsidRDefault="00564003" w:rsidP="00564003">
      <w:pPr>
        <w:jc w:val="both"/>
        <w:rPr>
          <w:rFonts w:ascii="GHEA Grapalat" w:hAnsi="GHEA Grapalat"/>
          <w:sz w:val="20"/>
          <w:vertAlign w:val="superscript"/>
          <w:lang w:val="hy-AM"/>
        </w:rPr>
      </w:pPr>
      <w:r w:rsidRPr="00FB1EC7">
        <w:rPr>
          <w:rFonts w:ascii="GHEA Grapalat" w:hAnsi="GHEA Grapalat"/>
          <w:sz w:val="20"/>
          <w:vertAlign w:val="superscript"/>
          <w:lang w:val="hy-AM"/>
        </w:rPr>
        <w:t xml:space="preserve">                                                      մասնակցի անվանումը (ղեկավարի պաշտոնը, անուն ազգանունը)                                                   </w:t>
      </w:r>
      <w:r w:rsidR="00603F4B" w:rsidRPr="00603F4B">
        <w:rPr>
          <w:rFonts w:ascii="GHEA Grapalat" w:hAnsi="GHEA Grapalat"/>
          <w:sz w:val="20"/>
          <w:vertAlign w:val="superscript"/>
          <w:lang w:val="hy-AM"/>
        </w:rPr>
        <w:t xml:space="preserve">     </w:t>
      </w:r>
      <w:r w:rsidRPr="00FB1EC7">
        <w:rPr>
          <w:rFonts w:ascii="GHEA Grapalat" w:hAnsi="GHEA Grapalat"/>
          <w:sz w:val="20"/>
          <w:vertAlign w:val="superscript"/>
          <w:lang w:val="hy-AM"/>
        </w:rPr>
        <w:t xml:space="preserve">    ստորագրությունը</w:t>
      </w:r>
      <w:r w:rsidRPr="00FB1EC7">
        <w:rPr>
          <w:rFonts w:ascii="GHEA Grapalat" w:hAnsi="GHEA Grapalat"/>
          <w:sz w:val="20"/>
          <w:vertAlign w:val="superscript"/>
          <w:lang w:val="hy-AM"/>
        </w:rPr>
        <w:tab/>
      </w:r>
    </w:p>
    <w:p w:rsidR="00564003" w:rsidRPr="00FB1EC7" w:rsidRDefault="00564003" w:rsidP="00564003">
      <w:pPr>
        <w:jc w:val="right"/>
        <w:rPr>
          <w:rFonts w:ascii="GHEA Grapalat" w:hAnsi="GHEA Grapalat"/>
          <w:sz w:val="20"/>
          <w:lang w:val="hy-AM"/>
        </w:rPr>
      </w:pPr>
      <w:r w:rsidRPr="00FB1EC7">
        <w:rPr>
          <w:rFonts w:ascii="GHEA Grapalat" w:hAnsi="GHEA Grapalat"/>
          <w:sz w:val="20"/>
          <w:lang w:val="hy-AM"/>
        </w:rPr>
        <w:t xml:space="preserve">    </w:t>
      </w:r>
    </w:p>
    <w:p w:rsidR="00564003" w:rsidRPr="00FB1EC7" w:rsidRDefault="00564003" w:rsidP="00564003">
      <w:pPr>
        <w:jc w:val="right"/>
        <w:rPr>
          <w:rFonts w:ascii="GHEA Grapalat" w:hAnsi="GHEA Grapalat"/>
          <w:sz w:val="20"/>
          <w:lang w:val="hy-AM"/>
        </w:rPr>
      </w:pPr>
      <w:r w:rsidRPr="00FB1EC7">
        <w:rPr>
          <w:rFonts w:ascii="GHEA Grapalat" w:hAnsi="GHEA Grapalat"/>
          <w:sz w:val="20"/>
          <w:lang w:val="hy-AM"/>
        </w:rPr>
        <w:t>Կ. Տ.</w:t>
      </w:r>
      <w:r w:rsidRPr="0085441B">
        <w:rPr>
          <w:rStyle w:val="af5"/>
          <w:rFonts w:ascii="GHEA Grapalat" w:hAnsi="GHEA Grapalat"/>
          <w:color w:val="FFFFFF"/>
          <w:sz w:val="20"/>
          <w:lang w:val="hy-AM"/>
        </w:rPr>
        <w:footnoteReference w:id="27"/>
      </w:r>
      <w:r w:rsidRPr="00FB1EC7">
        <w:rPr>
          <w:rFonts w:ascii="GHEA Grapalat" w:hAnsi="GHEA Grapalat"/>
          <w:sz w:val="20"/>
          <w:lang w:val="hy-AM"/>
        </w:rPr>
        <w:tab/>
      </w:r>
      <w:r w:rsidRPr="00FB1EC7">
        <w:rPr>
          <w:rFonts w:ascii="GHEA Grapalat" w:hAnsi="GHEA Grapalat"/>
          <w:sz w:val="20"/>
          <w:lang w:val="hy-AM"/>
        </w:rPr>
        <w:tab/>
        <w:t xml:space="preserve"> </w:t>
      </w:r>
    </w:p>
    <w:p w:rsidR="00564003" w:rsidRPr="00603F4B" w:rsidRDefault="00564003" w:rsidP="00603F4B">
      <w:pPr>
        <w:pStyle w:val="31"/>
        <w:ind w:firstLine="0"/>
        <w:jc w:val="right"/>
        <w:rPr>
          <w:rFonts w:ascii="GHEA Grapalat" w:hAnsi="GHEA Grapalat"/>
          <w:i/>
          <w:lang w:val="es-ES"/>
        </w:rPr>
      </w:pPr>
      <w:r w:rsidRPr="00FB1EC7">
        <w:rPr>
          <w:rFonts w:ascii="GHEA Grapalat" w:hAnsi="GHEA Grapalat" w:cs="Sylfaen"/>
          <w:b/>
          <w:lang w:val="hy-AM"/>
        </w:rPr>
        <w:lastRenderedPageBreak/>
        <w:t>Հավելված</w:t>
      </w:r>
      <w:r w:rsidRPr="00FB1EC7">
        <w:rPr>
          <w:rFonts w:ascii="GHEA Grapalat" w:hAnsi="GHEA Grapalat" w:cs="Arial"/>
          <w:b/>
          <w:lang w:val="hy-AM"/>
        </w:rPr>
        <w:t xml:space="preserve"> </w:t>
      </w:r>
      <w:r w:rsidRPr="00564003">
        <w:rPr>
          <w:rFonts w:ascii="GHEA Grapalat" w:hAnsi="GHEA Grapalat" w:cs="Arial"/>
          <w:b/>
          <w:lang w:val="hy-AM"/>
        </w:rPr>
        <w:t>3</w:t>
      </w:r>
    </w:p>
    <w:p w:rsidR="00564003" w:rsidRPr="00FB1EC7" w:rsidRDefault="00564003" w:rsidP="00564003">
      <w:pPr>
        <w:pStyle w:val="31"/>
        <w:spacing w:line="240" w:lineRule="auto"/>
        <w:jc w:val="right"/>
        <w:rPr>
          <w:rFonts w:ascii="GHEA Grapalat" w:hAnsi="GHEA Grapalat" w:cs="Arial"/>
          <w:b/>
          <w:lang w:val="hy-AM"/>
        </w:rPr>
      </w:pPr>
      <w:r w:rsidRPr="004A504F">
        <w:rPr>
          <w:rFonts w:ascii="GHEA Grapalat" w:hAnsi="GHEA Grapalat"/>
          <w:sz w:val="24"/>
          <w:szCs w:val="24"/>
          <w:lang w:val="hy-AM"/>
        </w:rPr>
        <w:t>«</w:t>
      </w:r>
      <w:r w:rsidR="00603F4B" w:rsidRPr="00603F4B">
        <w:rPr>
          <w:rFonts w:ascii="GHEA Grapalat" w:hAnsi="GHEA Grapalat"/>
          <w:b/>
          <w:lang w:val="hy-AM"/>
        </w:rPr>
        <w:t>ՀՀ ԿՄԱՀ-</w:t>
      </w:r>
      <w:r w:rsidRPr="00FB1EC7">
        <w:rPr>
          <w:rFonts w:ascii="GHEA Grapalat" w:hAnsi="GHEA Grapalat" w:cs="Sylfaen"/>
          <w:b/>
          <w:lang w:val="hy-AM"/>
        </w:rPr>
        <w:t>Բ</w:t>
      </w:r>
      <w:r w:rsidRPr="004A504F">
        <w:rPr>
          <w:rFonts w:ascii="GHEA Grapalat" w:hAnsi="GHEA Grapalat" w:cs="Sylfaen"/>
          <w:b/>
          <w:lang w:val="hy-AM"/>
        </w:rPr>
        <w:t>ՄԱՇ</w:t>
      </w:r>
      <w:r w:rsidRPr="00FB1EC7">
        <w:rPr>
          <w:rFonts w:ascii="GHEA Grapalat" w:hAnsi="GHEA Grapalat" w:cs="Sylfaen"/>
          <w:b/>
          <w:lang w:val="hy-AM"/>
        </w:rPr>
        <w:t>ՁԲ</w:t>
      </w:r>
      <w:r w:rsidR="00603F4B">
        <w:rPr>
          <w:rFonts w:ascii="GHEA Grapalat" w:hAnsi="GHEA Grapalat" w:cs="Arial"/>
          <w:b/>
          <w:lang w:val="hy-AM"/>
        </w:rPr>
        <w:t>-</w:t>
      </w:r>
      <w:r w:rsidR="00603F4B" w:rsidRPr="00603F4B">
        <w:rPr>
          <w:rFonts w:ascii="GHEA Grapalat" w:hAnsi="GHEA Grapalat" w:cs="Arial"/>
          <w:b/>
          <w:lang w:val="hy-AM"/>
        </w:rPr>
        <w:t>19</w:t>
      </w:r>
      <w:r w:rsidRPr="00FB1EC7">
        <w:rPr>
          <w:rFonts w:ascii="GHEA Grapalat" w:hAnsi="GHEA Grapalat" w:cs="Arial"/>
          <w:b/>
          <w:lang w:val="hy-AM"/>
        </w:rPr>
        <w:t>/</w:t>
      </w:r>
      <w:r w:rsidR="00603F4B" w:rsidRPr="00603F4B">
        <w:rPr>
          <w:rFonts w:ascii="GHEA Grapalat" w:hAnsi="GHEA Grapalat" w:cs="Arial"/>
          <w:b/>
          <w:lang w:val="hy-AM"/>
        </w:rPr>
        <w:t>01</w:t>
      </w:r>
      <w:r w:rsidRPr="004A504F">
        <w:rPr>
          <w:rFonts w:ascii="GHEA Grapalat" w:hAnsi="GHEA Grapalat"/>
          <w:sz w:val="24"/>
          <w:szCs w:val="24"/>
          <w:lang w:val="hy-AM"/>
        </w:rPr>
        <w:t>»</w:t>
      </w:r>
      <w:r w:rsidRPr="00FB1EC7">
        <w:rPr>
          <w:rFonts w:ascii="GHEA Grapalat" w:hAnsi="GHEA Grapalat" w:cs="Sylfaen"/>
          <w:b/>
          <w:lang w:val="es-ES"/>
        </w:rPr>
        <w:t>*</w:t>
      </w:r>
      <w:r w:rsidRPr="00FB1EC7">
        <w:rPr>
          <w:rFonts w:ascii="GHEA Grapalat" w:hAnsi="GHEA Grapalat"/>
          <w:b/>
          <w:lang w:val="hy-AM"/>
        </w:rPr>
        <w:t xml:space="preserve">  </w:t>
      </w:r>
      <w:r w:rsidRPr="00FB1EC7">
        <w:rPr>
          <w:rFonts w:ascii="GHEA Grapalat" w:hAnsi="GHEA Grapalat" w:cs="Sylfaen"/>
          <w:b/>
          <w:lang w:val="hy-AM"/>
        </w:rPr>
        <w:t>ծածկագրով</w:t>
      </w:r>
    </w:p>
    <w:p w:rsidR="00564003" w:rsidRPr="00FB1EC7" w:rsidRDefault="00564003" w:rsidP="00564003">
      <w:pPr>
        <w:pStyle w:val="31"/>
        <w:spacing w:line="240" w:lineRule="auto"/>
        <w:jc w:val="right"/>
        <w:rPr>
          <w:rFonts w:ascii="GHEA Grapalat" w:hAnsi="GHEA Grapalat" w:cs="Arial"/>
          <w:b/>
          <w:lang w:val="hy-AM"/>
        </w:rPr>
      </w:pPr>
      <w:r w:rsidRPr="00FB1EC7">
        <w:rPr>
          <w:rFonts w:ascii="GHEA Grapalat" w:hAnsi="GHEA Grapalat" w:cs="Sylfaen"/>
          <w:b/>
          <w:lang w:val="hy-AM"/>
        </w:rPr>
        <w:t>բաց</w:t>
      </w:r>
      <w:r w:rsidRPr="00FB1EC7">
        <w:rPr>
          <w:rFonts w:ascii="GHEA Grapalat" w:hAnsi="GHEA Grapalat" w:cs="Arial"/>
          <w:b/>
          <w:lang w:val="hy-AM"/>
        </w:rPr>
        <w:t xml:space="preserve"> </w:t>
      </w:r>
      <w:r w:rsidRPr="004A504F">
        <w:rPr>
          <w:rFonts w:ascii="GHEA Grapalat" w:hAnsi="GHEA Grapalat" w:cs="Arial"/>
          <w:b/>
          <w:lang w:val="hy-AM"/>
        </w:rPr>
        <w:t>մրցույթի</w:t>
      </w:r>
      <w:r w:rsidRPr="00FB1EC7">
        <w:rPr>
          <w:rFonts w:ascii="GHEA Grapalat" w:hAnsi="GHEA Grapalat" w:cs="Arial"/>
          <w:b/>
          <w:lang w:val="hy-AM"/>
        </w:rPr>
        <w:t xml:space="preserve"> </w:t>
      </w:r>
      <w:r w:rsidRPr="00FB1EC7">
        <w:rPr>
          <w:rFonts w:ascii="GHEA Grapalat" w:hAnsi="GHEA Grapalat" w:cs="Sylfaen"/>
          <w:b/>
          <w:lang w:val="hy-AM"/>
        </w:rPr>
        <w:t>հրավերի</w:t>
      </w:r>
    </w:p>
    <w:p w:rsidR="00564003" w:rsidRPr="00FB1EC7" w:rsidRDefault="00564003" w:rsidP="00564003">
      <w:pPr>
        <w:pStyle w:val="31"/>
        <w:spacing w:line="240" w:lineRule="auto"/>
        <w:jc w:val="right"/>
        <w:rPr>
          <w:rFonts w:ascii="GHEA Grapalat" w:hAnsi="GHEA Grapalat"/>
          <w:szCs w:val="24"/>
          <w:lang w:val="hy-AM"/>
        </w:rPr>
      </w:pPr>
    </w:p>
    <w:p w:rsidR="00564003" w:rsidRPr="00FB1EC7" w:rsidRDefault="00564003" w:rsidP="00564003">
      <w:pPr>
        <w:rPr>
          <w:rFonts w:ascii="GHEA Grapalat" w:hAnsi="GHEA Grapalat"/>
          <w:lang w:val="hy-AM"/>
        </w:rPr>
      </w:pPr>
    </w:p>
    <w:p w:rsidR="00564003" w:rsidRPr="00FB1EC7" w:rsidRDefault="00564003" w:rsidP="00564003">
      <w:pPr>
        <w:ind w:left="-66"/>
        <w:jc w:val="center"/>
        <w:rPr>
          <w:rFonts w:ascii="GHEA Grapalat" w:hAnsi="GHEA Grapalat"/>
          <w:b/>
          <w:sz w:val="20"/>
          <w:lang w:val="hy-AM"/>
        </w:rPr>
      </w:pPr>
      <w:r w:rsidRPr="00FB1EC7">
        <w:rPr>
          <w:rFonts w:ascii="GHEA Grapalat" w:hAnsi="GHEA Grapalat"/>
          <w:b/>
          <w:sz w:val="20"/>
          <w:lang w:val="hy-AM"/>
        </w:rPr>
        <w:t>ԴԻՄՈՒՄ</w:t>
      </w:r>
    </w:p>
    <w:p w:rsidR="00564003" w:rsidRPr="00FB1EC7" w:rsidRDefault="00564003" w:rsidP="00564003">
      <w:pPr>
        <w:ind w:left="-66"/>
        <w:jc w:val="center"/>
        <w:rPr>
          <w:rFonts w:ascii="GHEA Grapalat" w:hAnsi="GHEA Grapalat"/>
          <w:b/>
          <w:sz w:val="20"/>
          <w:lang w:val="hy-AM"/>
        </w:rPr>
      </w:pPr>
      <w:r w:rsidRPr="00FB1EC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564003" w:rsidRPr="00FB1EC7" w:rsidRDefault="00564003" w:rsidP="00564003">
      <w:pPr>
        <w:rPr>
          <w:rFonts w:ascii="GHEA Grapalat" w:hAnsi="GHEA Grapalat"/>
          <w:lang w:val="hy-AM"/>
        </w:rPr>
      </w:pPr>
    </w:p>
    <w:p w:rsidR="00564003" w:rsidRPr="00FB1EC7" w:rsidRDefault="00564003" w:rsidP="00564003">
      <w:pPr>
        <w:rPr>
          <w:rFonts w:ascii="GHEA Grapalat" w:hAnsi="GHEA Grapalat"/>
          <w:lang w:val="hy-AM"/>
        </w:rPr>
      </w:pPr>
    </w:p>
    <w:p w:rsidR="00564003" w:rsidRPr="00FB1EC7" w:rsidRDefault="00564003" w:rsidP="00564003">
      <w:pPr>
        <w:ind w:firstLine="720"/>
        <w:jc w:val="both"/>
        <w:rPr>
          <w:rFonts w:ascii="GHEA Grapalat" w:hAnsi="GHEA Grapalat" w:cs="Sylfaen"/>
          <w:szCs w:val="28"/>
          <w:lang w:val="hy-AM"/>
        </w:rPr>
      </w:pPr>
    </w:p>
    <w:p w:rsidR="00564003" w:rsidRPr="00FB1EC7" w:rsidRDefault="00564003" w:rsidP="00564003">
      <w:pPr>
        <w:spacing w:line="360" w:lineRule="auto"/>
        <w:ind w:firstLine="567"/>
        <w:jc w:val="both"/>
        <w:rPr>
          <w:rFonts w:ascii="GHEA Grapalat" w:hAnsi="GHEA Grapalat" w:cs="Arial"/>
          <w:sz w:val="20"/>
          <w:szCs w:val="20"/>
          <w:lang w:val="es-ES"/>
        </w:rPr>
      </w:pPr>
      <w:r w:rsidRPr="00FB1EC7">
        <w:rPr>
          <w:rFonts w:ascii="GHEA Grapalat" w:hAnsi="GHEA Grapalat" w:cs="Arial"/>
          <w:sz w:val="20"/>
          <w:szCs w:val="20"/>
          <w:u w:val="single"/>
          <w:lang w:val="es-ES"/>
        </w:rPr>
        <w:tab/>
      </w:r>
      <w:r w:rsidRPr="00FB1EC7">
        <w:rPr>
          <w:rFonts w:ascii="GHEA Grapalat" w:hAnsi="GHEA Grapalat" w:cs="Arial"/>
          <w:sz w:val="20"/>
          <w:szCs w:val="20"/>
          <w:u w:val="single"/>
          <w:lang w:val="es-ES"/>
        </w:rPr>
        <w:tab/>
      </w:r>
      <w:r w:rsidRPr="00FB1EC7">
        <w:rPr>
          <w:rFonts w:ascii="GHEA Grapalat" w:hAnsi="GHEA Grapalat" w:cs="Arial"/>
          <w:sz w:val="20"/>
          <w:szCs w:val="20"/>
          <w:u w:val="single"/>
          <w:lang w:val="es-ES"/>
        </w:rPr>
        <w:tab/>
      </w:r>
      <w:r w:rsidRPr="00FB1EC7">
        <w:rPr>
          <w:rFonts w:ascii="GHEA Grapalat" w:hAnsi="GHEA Grapalat" w:cs="Arial"/>
          <w:sz w:val="20"/>
          <w:szCs w:val="20"/>
          <w:u w:val="single"/>
          <w:lang w:val="es-ES"/>
        </w:rPr>
        <w:tab/>
      </w:r>
      <w:r w:rsidRPr="00FB1EC7">
        <w:rPr>
          <w:rFonts w:ascii="GHEA Grapalat" w:hAnsi="GHEA Grapalat" w:cs="Arial"/>
          <w:sz w:val="20"/>
          <w:szCs w:val="20"/>
          <w:u w:val="single"/>
          <w:lang w:val="es-ES"/>
        </w:rPr>
        <w:tab/>
      </w:r>
      <w:r w:rsidRPr="00FB1EC7">
        <w:rPr>
          <w:rFonts w:ascii="GHEA Grapalat" w:hAnsi="GHEA Grapalat" w:cs="Arial"/>
          <w:sz w:val="20"/>
          <w:szCs w:val="20"/>
          <w:u w:val="single"/>
          <w:lang w:val="es-ES"/>
        </w:rPr>
        <w:tab/>
      </w:r>
      <w:r w:rsidRPr="00FB1EC7">
        <w:rPr>
          <w:rFonts w:ascii="GHEA Grapalat" w:hAnsi="GHEA Grapalat" w:cs="Arial"/>
          <w:sz w:val="20"/>
          <w:szCs w:val="20"/>
          <w:u w:val="single"/>
          <w:lang w:val="es-ES"/>
        </w:rPr>
        <w:tab/>
      </w:r>
      <w:r w:rsidRPr="00FB1EC7">
        <w:rPr>
          <w:rFonts w:ascii="GHEA Grapalat" w:hAnsi="GHEA Grapalat" w:cs="Arial"/>
          <w:sz w:val="20"/>
          <w:szCs w:val="20"/>
          <w:u w:val="single"/>
          <w:lang w:val="es-ES"/>
        </w:rPr>
        <w:tab/>
        <w:t xml:space="preserve">      </w:t>
      </w:r>
      <w:r w:rsidRPr="00FB1EC7">
        <w:rPr>
          <w:rFonts w:ascii="GHEA Grapalat" w:hAnsi="GHEA Grapalat" w:cs="Arial"/>
          <w:sz w:val="20"/>
          <w:szCs w:val="20"/>
          <w:lang w:val="es-ES"/>
        </w:rPr>
        <w:t>-ն, որպես</w:t>
      </w:r>
      <w:r w:rsidR="00603F4B">
        <w:rPr>
          <w:rFonts w:ascii="GHEA Grapalat" w:hAnsi="GHEA Grapalat" w:cs="Arial"/>
          <w:sz w:val="20"/>
          <w:szCs w:val="20"/>
          <w:lang w:val="es-ES"/>
        </w:rPr>
        <w:t xml:space="preserve"> «ՀՀ ԿՄԱՀ</w:t>
      </w:r>
      <w:r w:rsidRPr="00FB1EC7">
        <w:rPr>
          <w:rFonts w:ascii="GHEA Grapalat" w:hAnsi="GHEA Grapalat" w:cs="Arial"/>
          <w:sz w:val="20"/>
          <w:szCs w:val="20"/>
          <w:lang w:val="es-ES"/>
        </w:rPr>
        <w:t>-ԲՄԱՇՁԲ-</w:t>
      </w:r>
      <w:r w:rsidR="00603F4B">
        <w:rPr>
          <w:rFonts w:ascii="GHEA Grapalat" w:hAnsi="GHEA Grapalat" w:cs="Arial"/>
          <w:sz w:val="20"/>
          <w:szCs w:val="20"/>
          <w:lang w:val="es-ES"/>
        </w:rPr>
        <w:t>19</w:t>
      </w:r>
      <w:r w:rsidRPr="00FB1EC7">
        <w:rPr>
          <w:rFonts w:ascii="GHEA Grapalat" w:hAnsi="GHEA Grapalat" w:cs="Arial"/>
          <w:sz w:val="20"/>
          <w:szCs w:val="20"/>
          <w:lang w:val="es-ES"/>
        </w:rPr>
        <w:t>/</w:t>
      </w:r>
      <w:r w:rsidR="00603F4B">
        <w:rPr>
          <w:rFonts w:ascii="GHEA Grapalat" w:hAnsi="GHEA Grapalat" w:cs="Arial"/>
          <w:sz w:val="20"/>
          <w:szCs w:val="20"/>
          <w:lang w:val="es-ES"/>
        </w:rPr>
        <w:t>01</w:t>
      </w:r>
      <w:r w:rsidRPr="00FB1EC7">
        <w:rPr>
          <w:rFonts w:ascii="GHEA Grapalat" w:hAnsi="GHEA Grapalat" w:cs="Arial"/>
          <w:sz w:val="20"/>
          <w:szCs w:val="20"/>
          <w:lang w:val="es-ES"/>
        </w:rPr>
        <w:t xml:space="preserve">»* </w:t>
      </w:r>
    </w:p>
    <w:p w:rsidR="00564003" w:rsidRPr="00FB1EC7" w:rsidRDefault="00564003" w:rsidP="00564003">
      <w:pPr>
        <w:jc w:val="both"/>
        <w:rPr>
          <w:rFonts w:ascii="GHEA Grapalat" w:hAnsi="GHEA Grapalat" w:cs="Arial"/>
          <w:sz w:val="20"/>
          <w:szCs w:val="20"/>
          <w:u w:val="single"/>
          <w:lang w:val="es-ES"/>
        </w:rPr>
      </w:pPr>
      <w:r w:rsidRPr="00FB1EC7">
        <w:rPr>
          <w:rFonts w:ascii="GHEA Grapalat" w:hAnsi="GHEA Grapalat"/>
          <w:sz w:val="20"/>
          <w:vertAlign w:val="superscript"/>
          <w:lang w:val="es-ES"/>
        </w:rPr>
        <w:t xml:space="preserve">                                                    </w:t>
      </w:r>
      <w:r w:rsidRPr="00FB1EC7">
        <w:rPr>
          <w:rFonts w:ascii="GHEA Grapalat" w:hAnsi="GHEA Grapalat"/>
          <w:sz w:val="20"/>
          <w:vertAlign w:val="superscript"/>
          <w:lang w:val="hy-AM"/>
        </w:rPr>
        <w:t>առաջին տեղը զբաղեց</w:t>
      </w:r>
      <w:r w:rsidRPr="00FB1EC7">
        <w:rPr>
          <w:rFonts w:ascii="GHEA Grapalat" w:hAnsi="GHEA Grapalat"/>
          <w:sz w:val="20"/>
          <w:vertAlign w:val="superscript"/>
        </w:rPr>
        <w:t>րած</w:t>
      </w:r>
      <w:r w:rsidRPr="00FB1EC7">
        <w:rPr>
          <w:rFonts w:ascii="GHEA Grapalat" w:hAnsi="GHEA Grapalat"/>
          <w:sz w:val="20"/>
          <w:vertAlign w:val="superscript"/>
          <w:lang w:val="hy-AM"/>
        </w:rPr>
        <w:t xml:space="preserve"> մասնակցի անվանումը</w:t>
      </w:r>
    </w:p>
    <w:p w:rsidR="00564003" w:rsidRPr="00FB1EC7" w:rsidRDefault="00564003" w:rsidP="00564003">
      <w:pPr>
        <w:spacing w:line="360" w:lineRule="auto"/>
        <w:jc w:val="both"/>
        <w:rPr>
          <w:rFonts w:ascii="GHEA Grapalat" w:hAnsi="GHEA Grapalat"/>
          <w:lang w:val="hy-AM"/>
        </w:rPr>
      </w:pPr>
      <w:r w:rsidRPr="00FB1EC7">
        <w:rPr>
          <w:rFonts w:ascii="GHEA Grapalat" w:hAnsi="GHEA Grapalat" w:cs="Arial"/>
          <w:sz w:val="20"/>
          <w:szCs w:val="20"/>
          <w:lang w:val="es-ES"/>
        </w:rPr>
        <w:t>ծածկագրով բաց մրցույթի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564003" w:rsidRPr="00FB1EC7" w:rsidRDefault="00564003" w:rsidP="00564003">
      <w:pPr>
        <w:ind w:left="720" w:firstLine="720"/>
        <w:jc w:val="right"/>
        <w:rPr>
          <w:rFonts w:ascii="GHEA Grapalat" w:hAnsi="GHEA Grapalat"/>
          <w:sz w:val="20"/>
          <w:lang w:val="es-ES"/>
        </w:rPr>
      </w:pPr>
    </w:p>
    <w:p w:rsidR="00564003" w:rsidRPr="00FB1EC7" w:rsidRDefault="00564003" w:rsidP="00564003">
      <w:pPr>
        <w:ind w:left="720" w:firstLine="720"/>
        <w:jc w:val="right"/>
        <w:rPr>
          <w:rFonts w:ascii="GHEA Grapalat" w:hAnsi="GHEA Grapalat"/>
          <w:sz w:val="20"/>
          <w:lang w:val="es-ES"/>
        </w:rPr>
      </w:pPr>
    </w:p>
    <w:p w:rsidR="00564003" w:rsidRPr="00FB1EC7" w:rsidRDefault="00564003" w:rsidP="00564003">
      <w:pPr>
        <w:ind w:left="720" w:firstLine="720"/>
        <w:jc w:val="right"/>
        <w:rPr>
          <w:rFonts w:ascii="GHEA Grapalat" w:hAnsi="GHEA Grapalat"/>
          <w:sz w:val="20"/>
          <w:lang w:val="es-ES"/>
        </w:rPr>
      </w:pPr>
    </w:p>
    <w:p w:rsidR="00564003" w:rsidRPr="00FB1EC7" w:rsidRDefault="00564003" w:rsidP="00564003">
      <w:pPr>
        <w:ind w:left="720" w:firstLine="720"/>
        <w:jc w:val="right"/>
        <w:rPr>
          <w:rFonts w:ascii="GHEA Grapalat" w:hAnsi="GHEA Grapalat"/>
          <w:sz w:val="20"/>
          <w:lang w:val="es-ES"/>
        </w:rPr>
      </w:pPr>
    </w:p>
    <w:p w:rsidR="00564003" w:rsidRPr="00FB1EC7" w:rsidRDefault="00564003" w:rsidP="00564003">
      <w:pPr>
        <w:ind w:left="720" w:firstLine="720"/>
        <w:jc w:val="right"/>
        <w:rPr>
          <w:rFonts w:ascii="GHEA Grapalat" w:hAnsi="GHEA Grapalat"/>
          <w:sz w:val="20"/>
          <w:lang w:val="es-ES"/>
        </w:rPr>
      </w:pPr>
    </w:p>
    <w:p w:rsidR="00564003" w:rsidRPr="00FB1EC7" w:rsidRDefault="00564003" w:rsidP="00564003">
      <w:pPr>
        <w:rPr>
          <w:rFonts w:ascii="GHEA Grapalat" w:hAnsi="GHEA Grapalat"/>
          <w:sz w:val="20"/>
          <w:lang w:val="es-ES"/>
        </w:rPr>
      </w:pPr>
    </w:p>
    <w:p w:rsidR="00564003" w:rsidRPr="00FB1EC7" w:rsidRDefault="00564003" w:rsidP="00564003">
      <w:pPr>
        <w:jc w:val="both"/>
        <w:rPr>
          <w:rFonts w:ascii="GHEA Grapalat" w:hAnsi="GHEA Grapalat"/>
          <w:sz w:val="20"/>
          <w:u w:val="single"/>
          <w:lang w:val="es-ES"/>
        </w:rPr>
      </w:pP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p>
    <w:p w:rsidR="00564003" w:rsidRPr="00FB1EC7" w:rsidRDefault="00564003" w:rsidP="00564003">
      <w:pPr>
        <w:jc w:val="both"/>
        <w:rPr>
          <w:rFonts w:ascii="GHEA Grapalat" w:hAnsi="GHEA Grapalat" w:cs="Sylfaen"/>
          <w:sz w:val="20"/>
          <w:vertAlign w:val="superscript"/>
          <w:lang w:val="hy-AM"/>
        </w:rPr>
      </w:pPr>
      <w:r w:rsidRPr="00FB1EC7">
        <w:rPr>
          <w:rFonts w:ascii="GHEA Grapalat" w:hAnsi="GHEA Grapalat" w:cs="Sylfaen"/>
          <w:sz w:val="20"/>
          <w:vertAlign w:val="superscript"/>
          <w:lang w:val="es-ES"/>
        </w:rPr>
        <w:t xml:space="preserve">      </w:t>
      </w:r>
      <w:r w:rsidRPr="00FB1EC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B1EC7">
        <w:rPr>
          <w:rFonts w:ascii="GHEA Grapalat" w:hAnsi="GHEA Grapalat" w:cs="Sylfaen"/>
          <w:sz w:val="20"/>
          <w:vertAlign w:val="superscript"/>
          <w:lang w:val="es-ES"/>
        </w:rPr>
        <w:t xml:space="preserve">  </w:t>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hy-AM"/>
        </w:rPr>
        <w:t>ստորագրություն</w:t>
      </w:r>
      <w:r w:rsidRPr="00FB1EC7">
        <w:rPr>
          <w:rFonts w:ascii="GHEA Grapalat" w:hAnsi="GHEA Grapalat" w:cs="Sylfaen"/>
          <w:sz w:val="20"/>
          <w:vertAlign w:val="superscript"/>
          <w:lang w:val="hy-AM"/>
        </w:rPr>
        <w:tab/>
      </w:r>
    </w:p>
    <w:p w:rsidR="00564003" w:rsidRPr="00FB1EC7" w:rsidRDefault="00564003" w:rsidP="00564003">
      <w:pPr>
        <w:jc w:val="both"/>
        <w:rPr>
          <w:rFonts w:ascii="GHEA Grapalat" w:hAnsi="GHEA Grapalat"/>
          <w:sz w:val="20"/>
          <w:lang w:val="es-ES"/>
        </w:rPr>
      </w:pPr>
    </w:p>
    <w:p w:rsidR="00564003" w:rsidRPr="00FB1EC7" w:rsidRDefault="00564003" w:rsidP="00564003">
      <w:pPr>
        <w:jc w:val="both"/>
        <w:rPr>
          <w:rFonts w:ascii="GHEA Grapalat" w:hAnsi="GHEA Grapalat"/>
          <w:sz w:val="20"/>
          <w:lang w:val="hy-AM"/>
        </w:rPr>
      </w:pPr>
      <w:r w:rsidRPr="00FB1EC7">
        <w:rPr>
          <w:rFonts w:ascii="GHEA Grapalat" w:hAnsi="GHEA Grapalat"/>
          <w:sz w:val="20"/>
          <w:lang w:val="hy-AM"/>
        </w:rPr>
        <w:t xml:space="preserve"> </w:t>
      </w:r>
    </w:p>
    <w:p w:rsidR="00564003" w:rsidRPr="00FB1EC7" w:rsidRDefault="00564003" w:rsidP="00564003">
      <w:pPr>
        <w:jc w:val="right"/>
        <w:rPr>
          <w:rFonts w:ascii="GHEA Grapalat" w:hAnsi="GHEA Grapalat"/>
          <w:sz w:val="20"/>
          <w:lang w:val="hy-AM"/>
        </w:rPr>
      </w:pPr>
      <w:r w:rsidRPr="00FB1EC7">
        <w:rPr>
          <w:rFonts w:ascii="GHEA Grapalat" w:hAnsi="GHEA Grapalat"/>
          <w:sz w:val="20"/>
          <w:lang w:val="hy-AM"/>
        </w:rPr>
        <w:t xml:space="preserve">    </w:t>
      </w:r>
    </w:p>
    <w:p w:rsidR="00564003" w:rsidRPr="00FB1EC7" w:rsidRDefault="00564003" w:rsidP="00564003">
      <w:pPr>
        <w:jc w:val="right"/>
        <w:rPr>
          <w:rFonts w:ascii="GHEA Grapalat" w:hAnsi="GHEA Grapalat" w:cs="Arial"/>
          <w:sz w:val="20"/>
          <w:lang w:val="hy-AM"/>
        </w:rPr>
      </w:pPr>
      <w:r w:rsidRPr="00FB1EC7">
        <w:rPr>
          <w:rFonts w:ascii="GHEA Grapalat" w:hAnsi="GHEA Grapalat" w:cs="Sylfaen"/>
          <w:sz w:val="20"/>
          <w:lang w:val="hy-AM"/>
        </w:rPr>
        <w:t>Կ</w:t>
      </w:r>
      <w:r w:rsidRPr="00FB1EC7">
        <w:rPr>
          <w:rFonts w:ascii="GHEA Grapalat" w:hAnsi="GHEA Grapalat" w:cs="Arial"/>
          <w:sz w:val="20"/>
          <w:lang w:val="hy-AM"/>
        </w:rPr>
        <w:t xml:space="preserve">. </w:t>
      </w:r>
      <w:r w:rsidRPr="00FB1EC7">
        <w:rPr>
          <w:rFonts w:ascii="GHEA Grapalat" w:hAnsi="GHEA Grapalat" w:cs="Sylfaen"/>
          <w:sz w:val="20"/>
          <w:lang w:val="hy-AM"/>
        </w:rPr>
        <w:t>Տ</w:t>
      </w:r>
      <w:r w:rsidRPr="00FB1EC7">
        <w:rPr>
          <w:rFonts w:ascii="GHEA Grapalat" w:hAnsi="GHEA Grapalat" w:cs="Arial"/>
          <w:sz w:val="20"/>
          <w:lang w:val="hy-AM"/>
        </w:rPr>
        <w:t>.</w:t>
      </w:r>
      <w:r w:rsidRPr="0085441B">
        <w:rPr>
          <w:rStyle w:val="af5"/>
          <w:rFonts w:ascii="GHEA Grapalat" w:hAnsi="GHEA Grapalat" w:cs="Arial"/>
          <w:color w:val="FFFFFF"/>
          <w:sz w:val="20"/>
          <w:lang w:val="hy-AM"/>
        </w:rPr>
        <w:footnoteReference w:id="28"/>
      </w:r>
      <w:r w:rsidRPr="00FB1EC7">
        <w:rPr>
          <w:rFonts w:ascii="GHEA Grapalat" w:hAnsi="GHEA Grapalat" w:cs="Arial"/>
          <w:sz w:val="20"/>
          <w:lang w:val="hy-AM"/>
        </w:rPr>
        <w:tab/>
      </w:r>
      <w:r w:rsidRPr="00FB1EC7">
        <w:rPr>
          <w:rFonts w:ascii="GHEA Grapalat" w:hAnsi="GHEA Grapalat" w:cs="Arial"/>
          <w:sz w:val="20"/>
          <w:lang w:val="hy-AM"/>
        </w:rPr>
        <w:tab/>
        <w:t xml:space="preserve"> </w:t>
      </w:r>
    </w:p>
    <w:p w:rsidR="00564003" w:rsidRPr="00FB1EC7" w:rsidRDefault="00564003" w:rsidP="00564003">
      <w:pPr>
        <w:jc w:val="right"/>
        <w:rPr>
          <w:rFonts w:ascii="GHEA Grapalat" w:hAnsi="GHEA Grapalat"/>
          <w:sz w:val="20"/>
          <w:lang w:val="hy-AM"/>
        </w:rPr>
      </w:pPr>
    </w:p>
    <w:p w:rsidR="00564003" w:rsidRPr="00FB1EC7" w:rsidRDefault="00564003" w:rsidP="00564003">
      <w:pPr>
        <w:jc w:val="right"/>
        <w:rPr>
          <w:rFonts w:ascii="GHEA Grapalat" w:hAnsi="GHEA Grapalat"/>
          <w:sz w:val="20"/>
          <w:lang w:val="hy-AM"/>
        </w:rPr>
      </w:pPr>
    </w:p>
    <w:p w:rsidR="00564003" w:rsidRPr="00FB1EC7" w:rsidRDefault="00564003" w:rsidP="00564003">
      <w:pPr>
        <w:jc w:val="right"/>
        <w:rPr>
          <w:rFonts w:ascii="GHEA Grapalat" w:hAnsi="GHEA Grapalat"/>
          <w:sz w:val="20"/>
          <w:lang w:val="hy-AM"/>
        </w:rPr>
      </w:pPr>
    </w:p>
    <w:p w:rsidR="00564003" w:rsidRPr="00FB1EC7" w:rsidRDefault="00564003" w:rsidP="00564003">
      <w:pPr>
        <w:jc w:val="right"/>
        <w:rPr>
          <w:rFonts w:ascii="GHEA Grapalat" w:hAnsi="GHEA Grapalat"/>
          <w:sz w:val="20"/>
          <w:lang w:val="hy-AM"/>
        </w:rPr>
      </w:pPr>
    </w:p>
    <w:p w:rsidR="00564003" w:rsidRPr="004A504F" w:rsidRDefault="00564003" w:rsidP="00603F4B">
      <w:pPr>
        <w:rPr>
          <w:rFonts w:ascii="GHEA Grapalat" w:hAnsi="GHEA Grapalat"/>
          <w:sz w:val="20"/>
          <w:lang w:val="hy-AM"/>
        </w:rPr>
      </w:pPr>
    </w:p>
    <w:p w:rsidR="00564003" w:rsidRPr="00FB1EC7" w:rsidRDefault="00564003" w:rsidP="00564003">
      <w:pPr>
        <w:pStyle w:val="3"/>
        <w:spacing w:line="240" w:lineRule="auto"/>
        <w:ind w:firstLine="567"/>
        <w:jc w:val="right"/>
        <w:rPr>
          <w:rFonts w:ascii="GHEA Grapalat" w:hAnsi="GHEA Grapalat" w:cs="Arial"/>
          <w:b/>
          <w:i w:val="0"/>
          <w:lang w:val="hy-AM"/>
        </w:rPr>
      </w:pPr>
      <w:r w:rsidRPr="00FB1EC7">
        <w:rPr>
          <w:rFonts w:ascii="GHEA Grapalat" w:hAnsi="GHEA Grapalat" w:cs="Sylfaen"/>
          <w:b/>
          <w:i w:val="0"/>
          <w:lang w:val="hy-AM"/>
        </w:rPr>
        <w:t>Հավելված</w:t>
      </w:r>
      <w:r w:rsidRPr="00FB1EC7">
        <w:rPr>
          <w:rFonts w:ascii="GHEA Grapalat" w:hAnsi="GHEA Grapalat" w:cs="Arial"/>
          <w:b/>
          <w:i w:val="0"/>
          <w:lang w:val="hy-AM"/>
        </w:rPr>
        <w:t xml:space="preserve"> </w:t>
      </w:r>
      <w:r w:rsidRPr="00564003">
        <w:rPr>
          <w:rFonts w:ascii="GHEA Grapalat" w:hAnsi="GHEA Grapalat" w:cs="Arial"/>
          <w:b/>
          <w:i w:val="0"/>
          <w:lang w:val="hy-AM"/>
        </w:rPr>
        <w:t>3</w:t>
      </w:r>
      <w:r w:rsidRPr="00FB1EC7">
        <w:rPr>
          <w:rFonts w:ascii="GHEA Grapalat" w:hAnsi="GHEA Grapalat" w:cs="Arial"/>
          <w:b/>
          <w:i w:val="0"/>
          <w:lang w:val="hy-AM"/>
        </w:rPr>
        <w:t>.1</w:t>
      </w:r>
    </w:p>
    <w:p w:rsidR="00564003" w:rsidRPr="00FB1EC7" w:rsidRDefault="00564003" w:rsidP="00564003">
      <w:pPr>
        <w:pStyle w:val="31"/>
        <w:spacing w:line="240" w:lineRule="auto"/>
        <w:jc w:val="right"/>
        <w:rPr>
          <w:rFonts w:ascii="GHEA Grapalat" w:hAnsi="GHEA Grapalat" w:cs="Arial"/>
          <w:b/>
          <w:lang w:val="hy-AM"/>
        </w:rPr>
      </w:pPr>
      <w:r w:rsidRPr="004A504F">
        <w:rPr>
          <w:rFonts w:ascii="GHEA Grapalat" w:hAnsi="GHEA Grapalat"/>
          <w:sz w:val="24"/>
          <w:szCs w:val="24"/>
          <w:lang w:val="hy-AM"/>
        </w:rPr>
        <w:t>«</w:t>
      </w:r>
      <w:r w:rsidR="002A3EA0" w:rsidRPr="004A504F">
        <w:rPr>
          <w:rFonts w:ascii="GHEA Grapalat" w:hAnsi="GHEA Grapalat"/>
          <w:b/>
          <w:lang w:val="hy-AM"/>
        </w:rPr>
        <w:t>ՀՀ ԿՄԱՀ</w:t>
      </w:r>
      <w:r w:rsidRPr="00FB1EC7">
        <w:rPr>
          <w:rFonts w:ascii="GHEA Grapalat" w:hAnsi="GHEA Grapalat"/>
          <w:b/>
          <w:lang w:val="hy-AM"/>
        </w:rPr>
        <w:t>-</w:t>
      </w:r>
      <w:r w:rsidRPr="00FB1EC7">
        <w:rPr>
          <w:rFonts w:ascii="GHEA Grapalat" w:hAnsi="GHEA Grapalat" w:cs="Sylfaen"/>
          <w:b/>
          <w:lang w:val="hy-AM"/>
        </w:rPr>
        <w:t>Բ</w:t>
      </w:r>
      <w:r w:rsidRPr="004A504F">
        <w:rPr>
          <w:rFonts w:ascii="GHEA Grapalat" w:hAnsi="GHEA Grapalat" w:cs="Sylfaen"/>
          <w:b/>
          <w:lang w:val="hy-AM"/>
        </w:rPr>
        <w:t>ՄԱՇ</w:t>
      </w:r>
      <w:r w:rsidRPr="00FB1EC7">
        <w:rPr>
          <w:rFonts w:ascii="GHEA Grapalat" w:hAnsi="GHEA Grapalat" w:cs="Sylfaen"/>
          <w:b/>
          <w:lang w:val="hy-AM"/>
        </w:rPr>
        <w:t>ՁԲ</w:t>
      </w:r>
      <w:r w:rsidRPr="00FB1EC7">
        <w:rPr>
          <w:rFonts w:ascii="GHEA Grapalat" w:hAnsi="GHEA Grapalat" w:cs="Arial"/>
          <w:b/>
          <w:lang w:val="hy-AM"/>
        </w:rPr>
        <w:t>-</w:t>
      </w:r>
      <w:r w:rsidR="002A3EA0" w:rsidRPr="004A504F">
        <w:rPr>
          <w:rFonts w:ascii="GHEA Grapalat" w:hAnsi="GHEA Grapalat" w:cs="Arial"/>
          <w:b/>
          <w:lang w:val="hy-AM"/>
        </w:rPr>
        <w:t>19</w:t>
      </w:r>
      <w:r w:rsidRPr="00FB1EC7">
        <w:rPr>
          <w:rFonts w:ascii="GHEA Grapalat" w:hAnsi="GHEA Grapalat" w:cs="Arial"/>
          <w:b/>
          <w:lang w:val="hy-AM"/>
        </w:rPr>
        <w:t>/</w:t>
      </w:r>
      <w:r w:rsidR="002A3EA0" w:rsidRPr="004A504F">
        <w:rPr>
          <w:rFonts w:ascii="GHEA Grapalat" w:hAnsi="GHEA Grapalat" w:cs="Arial"/>
          <w:b/>
          <w:lang w:val="hy-AM"/>
        </w:rPr>
        <w:t>01</w:t>
      </w:r>
      <w:r w:rsidRPr="004A504F">
        <w:rPr>
          <w:rFonts w:ascii="GHEA Grapalat" w:hAnsi="GHEA Grapalat"/>
          <w:sz w:val="24"/>
          <w:szCs w:val="24"/>
          <w:lang w:val="hy-AM"/>
        </w:rPr>
        <w:t>»</w:t>
      </w:r>
      <w:r w:rsidRPr="00FB1EC7">
        <w:rPr>
          <w:rFonts w:ascii="GHEA Grapalat" w:hAnsi="GHEA Grapalat" w:cs="Sylfaen"/>
          <w:b/>
          <w:lang w:val="hy-AM"/>
        </w:rPr>
        <w:t>*</w:t>
      </w:r>
      <w:r w:rsidRPr="00FB1EC7">
        <w:rPr>
          <w:rFonts w:ascii="GHEA Grapalat" w:hAnsi="GHEA Grapalat"/>
          <w:b/>
          <w:lang w:val="hy-AM"/>
        </w:rPr>
        <w:t xml:space="preserve">  </w:t>
      </w:r>
      <w:r w:rsidRPr="00FB1EC7">
        <w:rPr>
          <w:rFonts w:ascii="GHEA Grapalat" w:hAnsi="GHEA Grapalat" w:cs="Sylfaen"/>
          <w:b/>
          <w:lang w:val="hy-AM"/>
        </w:rPr>
        <w:t>ծածկագրով</w:t>
      </w:r>
    </w:p>
    <w:p w:rsidR="00564003" w:rsidRPr="00FB1EC7" w:rsidRDefault="00564003" w:rsidP="00564003">
      <w:pPr>
        <w:pStyle w:val="31"/>
        <w:spacing w:line="240" w:lineRule="auto"/>
        <w:jc w:val="right"/>
        <w:rPr>
          <w:rFonts w:ascii="GHEA Grapalat" w:hAnsi="GHEA Grapalat" w:cs="Arial"/>
          <w:b/>
          <w:lang w:val="hy-AM"/>
        </w:rPr>
      </w:pPr>
      <w:r w:rsidRPr="00FB1EC7">
        <w:rPr>
          <w:rFonts w:ascii="GHEA Grapalat" w:hAnsi="GHEA Grapalat" w:cs="Sylfaen"/>
          <w:b/>
          <w:lang w:val="hy-AM"/>
        </w:rPr>
        <w:t>բաց</w:t>
      </w:r>
      <w:r w:rsidRPr="00FB1EC7">
        <w:rPr>
          <w:rFonts w:ascii="GHEA Grapalat" w:hAnsi="GHEA Grapalat" w:cs="Arial"/>
          <w:b/>
          <w:lang w:val="hy-AM"/>
        </w:rPr>
        <w:t xml:space="preserve"> </w:t>
      </w:r>
      <w:r w:rsidRPr="004A504F">
        <w:rPr>
          <w:rFonts w:ascii="GHEA Grapalat" w:hAnsi="GHEA Grapalat" w:cs="Arial"/>
          <w:b/>
          <w:lang w:val="hy-AM"/>
        </w:rPr>
        <w:t>մրցույթի</w:t>
      </w:r>
      <w:r w:rsidRPr="00FB1EC7">
        <w:rPr>
          <w:rFonts w:ascii="GHEA Grapalat" w:hAnsi="GHEA Grapalat" w:cs="Arial"/>
          <w:b/>
          <w:lang w:val="hy-AM"/>
        </w:rPr>
        <w:t xml:space="preserve"> </w:t>
      </w:r>
      <w:r w:rsidRPr="00FB1EC7">
        <w:rPr>
          <w:rFonts w:ascii="GHEA Grapalat" w:hAnsi="GHEA Grapalat" w:cs="Sylfaen"/>
          <w:b/>
          <w:lang w:val="hy-AM"/>
        </w:rPr>
        <w:t>հրավերի</w:t>
      </w:r>
    </w:p>
    <w:p w:rsidR="00564003" w:rsidRPr="00FB1EC7" w:rsidRDefault="00564003" w:rsidP="00564003">
      <w:pPr>
        <w:ind w:left="-66"/>
        <w:jc w:val="center"/>
        <w:rPr>
          <w:rFonts w:ascii="GHEA Grapalat" w:hAnsi="GHEA Grapalat"/>
          <w:b/>
          <w:lang w:val="hy-AM"/>
        </w:rPr>
      </w:pPr>
    </w:p>
    <w:p w:rsidR="00564003" w:rsidRPr="00FB1EC7" w:rsidRDefault="00564003" w:rsidP="00564003">
      <w:pPr>
        <w:ind w:left="-66"/>
        <w:jc w:val="center"/>
        <w:rPr>
          <w:rFonts w:ascii="GHEA Grapalat" w:hAnsi="GHEA Grapalat"/>
          <w:b/>
          <w:lang w:val="hy-AM"/>
        </w:rPr>
      </w:pPr>
    </w:p>
    <w:p w:rsidR="00564003" w:rsidRPr="00FB1EC7" w:rsidRDefault="00564003" w:rsidP="00564003">
      <w:pPr>
        <w:ind w:left="-66"/>
        <w:jc w:val="center"/>
        <w:rPr>
          <w:rFonts w:ascii="GHEA Grapalat" w:hAnsi="GHEA Grapalat"/>
          <w:b/>
          <w:sz w:val="20"/>
          <w:lang w:val="hy-AM"/>
        </w:rPr>
      </w:pPr>
      <w:r w:rsidRPr="00FB1EC7">
        <w:rPr>
          <w:rFonts w:ascii="GHEA Grapalat" w:hAnsi="GHEA Grapalat"/>
          <w:b/>
          <w:sz w:val="20"/>
          <w:lang w:val="hy-AM"/>
        </w:rPr>
        <w:t>Տ Ե Ղ Ե Կ Ա Ն Ք</w:t>
      </w:r>
    </w:p>
    <w:p w:rsidR="00564003" w:rsidRPr="00FB1EC7" w:rsidRDefault="00564003" w:rsidP="00564003">
      <w:pPr>
        <w:ind w:left="-66"/>
        <w:jc w:val="center"/>
        <w:rPr>
          <w:rFonts w:ascii="GHEA Grapalat" w:hAnsi="GHEA Grapalat"/>
          <w:b/>
          <w:sz w:val="20"/>
          <w:lang w:val="hy-AM"/>
        </w:rPr>
      </w:pPr>
      <w:r w:rsidRPr="00FB1EC7">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rsidR="00564003" w:rsidRPr="00FB1EC7" w:rsidRDefault="00564003" w:rsidP="00564003">
      <w:pPr>
        <w:ind w:left="-66"/>
        <w:jc w:val="center"/>
        <w:rPr>
          <w:rFonts w:ascii="GHEA Grapalat" w:hAnsi="GHEA Grapalat" w:cs="Sylfaen"/>
          <w:b/>
          <w:lang w:val="hy-AM"/>
        </w:rPr>
      </w:pPr>
    </w:p>
    <w:p w:rsidR="00564003" w:rsidRPr="00FB1EC7" w:rsidRDefault="00564003" w:rsidP="00564003">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564003" w:rsidRPr="00FB1EC7" w:rsidTr="00564003">
        <w:tc>
          <w:tcPr>
            <w:tcW w:w="542" w:type="dxa"/>
            <w:vMerge w:val="restart"/>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հ/հ</w:t>
            </w:r>
          </w:p>
        </w:tc>
        <w:tc>
          <w:tcPr>
            <w:tcW w:w="9572" w:type="dxa"/>
            <w:gridSpan w:val="3"/>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Տեխնիկական  միջոցի (սարքի, սարքավորման)</w:t>
            </w:r>
          </w:p>
        </w:tc>
      </w:tr>
      <w:tr w:rsidR="00564003" w:rsidRPr="00FB1EC7" w:rsidTr="00564003">
        <w:tc>
          <w:tcPr>
            <w:tcW w:w="542" w:type="dxa"/>
            <w:vMerge/>
            <w:vAlign w:val="center"/>
          </w:tcPr>
          <w:p w:rsidR="00564003" w:rsidRPr="00FB1EC7" w:rsidRDefault="00564003" w:rsidP="00564003">
            <w:pPr>
              <w:jc w:val="center"/>
              <w:rPr>
                <w:rFonts w:ascii="GHEA Grapalat" w:hAnsi="GHEA Grapalat"/>
                <w:b/>
                <w:bCs/>
                <w:sz w:val="16"/>
                <w:szCs w:val="18"/>
                <w:lang w:val="es-ES"/>
              </w:rPr>
            </w:pPr>
          </w:p>
        </w:tc>
        <w:tc>
          <w:tcPr>
            <w:tcW w:w="1708" w:type="dxa"/>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տեսակը</w:t>
            </w:r>
          </w:p>
        </w:tc>
        <w:tc>
          <w:tcPr>
            <w:tcW w:w="4950" w:type="dxa"/>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նկատմամբ իրավունքի տեսակը</w:t>
            </w:r>
          </w:p>
        </w:tc>
      </w:tr>
      <w:tr w:rsidR="00564003" w:rsidRPr="00FB1EC7" w:rsidTr="00564003">
        <w:tc>
          <w:tcPr>
            <w:tcW w:w="542" w:type="dxa"/>
          </w:tcPr>
          <w:p w:rsidR="00564003" w:rsidRPr="00FB1EC7" w:rsidRDefault="00564003" w:rsidP="00564003">
            <w:pPr>
              <w:jc w:val="center"/>
              <w:rPr>
                <w:rFonts w:ascii="GHEA Grapalat" w:hAnsi="GHEA Grapalat"/>
                <w:sz w:val="20"/>
              </w:rPr>
            </w:pPr>
          </w:p>
        </w:tc>
        <w:tc>
          <w:tcPr>
            <w:tcW w:w="1708" w:type="dxa"/>
          </w:tcPr>
          <w:p w:rsidR="00564003" w:rsidRPr="00FB1EC7" w:rsidRDefault="00564003" w:rsidP="00564003">
            <w:pPr>
              <w:jc w:val="center"/>
              <w:rPr>
                <w:rFonts w:ascii="GHEA Grapalat" w:hAnsi="GHEA Grapalat"/>
                <w:sz w:val="20"/>
              </w:rPr>
            </w:pPr>
          </w:p>
        </w:tc>
        <w:tc>
          <w:tcPr>
            <w:tcW w:w="4950" w:type="dxa"/>
          </w:tcPr>
          <w:p w:rsidR="00564003" w:rsidRPr="00FB1EC7" w:rsidRDefault="00564003" w:rsidP="00564003">
            <w:pPr>
              <w:jc w:val="center"/>
              <w:rPr>
                <w:rFonts w:ascii="GHEA Grapalat" w:hAnsi="GHEA Grapalat"/>
                <w:sz w:val="20"/>
              </w:rPr>
            </w:pPr>
          </w:p>
        </w:tc>
        <w:tc>
          <w:tcPr>
            <w:tcW w:w="2914" w:type="dxa"/>
          </w:tcPr>
          <w:p w:rsidR="00564003" w:rsidRPr="00FB1EC7" w:rsidRDefault="00564003" w:rsidP="00564003">
            <w:pPr>
              <w:jc w:val="center"/>
              <w:rPr>
                <w:rFonts w:ascii="GHEA Grapalat" w:hAnsi="GHEA Grapalat"/>
                <w:sz w:val="20"/>
              </w:rPr>
            </w:pPr>
          </w:p>
        </w:tc>
      </w:tr>
      <w:tr w:rsidR="00564003" w:rsidRPr="00FB1EC7" w:rsidTr="00564003">
        <w:tc>
          <w:tcPr>
            <w:tcW w:w="542" w:type="dxa"/>
          </w:tcPr>
          <w:p w:rsidR="00564003" w:rsidRPr="00FB1EC7" w:rsidRDefault="00564003" w:rsidP="00564003">
            <w:pPr>
              <w:jc w:val="center"/>
              <w:rPr>
                <w:rFonts w:ascii="GHEA Grapalat" w:hAnsi="GHEA Grapalat"/>
                <w:sz w:val="20"/>
              </w:rPr>
            </w:pPr>
          </w:p>
        </w:tc>
        <w:tc>
          <w:tcPr>
            <w:tcW w:w="1708" w:type="dxa"/>
          </w:tcPr>
          <w:p w:rsidR="00564003" w:rsidRPr="00FB1EC7" w:rsidRDefault="00564003" w:rsidP="00564003">
            <w:pPr>
              <w:jc w:val="center"/>
              <w:rPr>
                <w:rFonts w:ascii="GHEA Grapalat" w:hAnsi="GHEA Grapalat"/>
                <w:sz w:val="20"/>
              </w:rPr>
            </w:pPr>
          </w:p>
        </w:tc>
        <w:tc>
          <w:tcPr>
            <w:tcW w:w="4950" w:type="dxa"/>
          </w:tcPr>
          <w:p w:rsidR="00564003" w:rsidRPr="00FB1EC7" w:rsidRDefault="00564003" w:rsidP="00564003">
            <w:pPr>
              <w:jc w:val="center"/>
              <w:rPr>
                <w:rFonts w:ascii="GHEA Grapalat" w:hAnsi="GHEA Grapalat"/>
                <w:sz w:val="20"/>
              </w:rPr>
            </w:pPr>
          </w:p>
        </w:tc>
        <w:tc>
          <w:tcPr>
            <w:tcW w:w="2914" w:type="dxa"/>
          </w:tcPr>
          <w:p w:rsidR="00564003" w:rsidRPr="00FB1EC7" w:rsidRDefault="00564003" w:rsidP="00564003">
            <w:pPr>
              <w:jc w:val="center"/>
              <w:rPr>
                <w:rFonts w:ascii="GHEA Grapalat" w:hAnsi="GHEA Grapalat"/>
                <w:sz w:val="20"/>
              </w:rPr>
            </w:pPr>
          </w:p>
        </w:tc>
      </w:tr>
      <w:tr w:rsidR="00564003" w:rsidRPr="00FB1EC7" w:rsidTr="00564003">
        <w:tc>
          <w:tcPr>
            <w:tcW w:w="542" w:type="dxa"/>
          </w:tcPr>
          <w:p w:rsidR="00564003" w:rsidRPr="00FB1EC7" w:rsidRDefault="00564003" w:rsidP="00564003">
            <w:pPr>
              <w:jc w:val="center"/>
              <w:rPr>
                <w:rFonts w:ascii="GHEA Grapalat" w:hAnsi="GHEA Grapalat"/>
                <w:sz w:val="20"/>
              </w:rPr>
            </w:pPr>
          </w:p>
        </w:tc>
        <w:tc>
          <w:tcPr>
            <w:tcW w:w="1708" w:type="dxa"/>
          </w:tcPr>
          <w:p w:rsidR="00564003" w:rsidRPr="00FB1EC7" w:rsidRDefault="00564003" w:rsidP="00564003">
            <w:pPr>
              <w:jc w:val="center"/>
              <w:rPr>
                <w:rFonts w:ascii="GHEA Grapalat" w:hAnsi="GHEA Grapalat"/>
                <w:sz w:val="20"/>
              </w:rPr>
            </w:pPr>
          </w:p>
        </w:tc>
        <w:tc>
          <w:tcPr>
            <w:tcW w:w="4950" w:type="dxa"/>
          </w:tcPr>
          <w:p w:rsidR="00564003" w:rsidRPr="00FB1EC7" w:rsidRDefault="00564003" w:rsidP="00564003">
            <w:pPr>
              <w:jc w:val="center"/>
              <w:rPr>
                <w:rFonts w:ascii="GHEA Grapalat" w:hAnsi="GHEA Grapalat"/>
                <w:sz w:val="20"/>
              </w:rPr>
            </w:pPr>
          </w:p>
        </w:tc>
        <w:tc>
          <w:tcPr>
            <w:tcW w:w="2914" w:type="dxa"/>
          </w:tcPr>
          <w:p w:rsidR="00564003" w:rsidRPr="00FB1EC7" w:rsidRDefault="00564003" w:rsidP="00564003">
            <w:pPr>
              <w:jc w:val="center"/>
              <w:rPr>
                <w:rFonts w:ascii="GHEA Grapalat" w:hAnsi="GHEA Grapalat"/>
                <w:sz w:val="20"/>
              </w:rPr>
            </w:pPr>
          </w:p>
        </w:tc>
      </w:tr>
    </w:tbl>
    <w:p w:rsidR="00564003" w:rsidRPr="00FB1EC7" w:rsidRDefault="00564003" w:rsidP="00564003">
      <w:pPr>
        <w:spacing w:line="360" w:lineRule="auto"/>
        <w:jc w:val="both"/>
        <w:rPr>
          <w:rFonts w:ascii="GHEA Grapalat" w:hAnsi="GHEA Grapalat" w:cs="Arial"/>
          <w:sz w:val="20"/>
          <w:szCs w:val="20"/>
          <w:lang w:val="es-ES"/>
        </w:rPr>
      </w:pPr>
    </w:p>
    <w:p w:rsidR="00564003" w:rsidRPr="00FB1EC7" w:rsidRDefault="00564003" w:rsidP="00564003">
      <w:pPr>
        <w:spacing w:line="360" w:lineRule="auto"/>
        <w:jc w:val="both"/>
        <w:rPr>
          <w:rFonts w:ascii="GHEA Grapalat" w:hAnsi="GHEA Grapalat" w:cs="Arial"/>
          <w:lang w:val="es-ES"/>
        </w:rPr>
      </w:pPr>
      <w:r w:rsidRPr="00FB1EC7">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FB1EC7">
        <w:rPr>
          <w:rFonts w:ascii="GHEA Grapalat" w:hAnsi="GHEA Grapalat" w:cs="Arial"/>
          <w:lang w:val="hy-AM"/>
        </w:rPr>
        <w:t xml:space="preserve"> </w:t>
      </w:r>
      <w:r w:rsidRPr="00FB1EC7">
        <w:rPr>
          <w:rFonts w:ascii="GHEA Grapalat" w:hAnsi="GHEA Grapalat" w:cs="Arial"/>
          <w:sz w:val="20"/>
          <w:szCs w:val="20"/>
          <w:lang w:val="es-ES"/>
        </w:rPr>
        <w:t>նկատմամբ</w:t>
      </w:r>
      <w:r w:rsidRPr="00FB1EC7">
        <w:rPr>
          <w:rFonts w:ascii="GHEA Grapalat" w:hAnsi="GHEA Grapalat" w:cs="Arial"/>
          <w:lang w:val="hy-AM"/>
        </w:rPr>
        <w:t xml:space="preserve"> </w:t>
      </w:r>
      <w:r w:rsidRPr="00FB1EC7">
        <w:rPr>
          <w:rFonts w:ascii="GHEA Grapalat" w:hAnsi="GHEA Grapalat" w:cs="Arial"/>
          <w:u w:val="single"/>
          <w:lang w:val="es-ES"/>
        </w:rPr>
        <w:tab/>
      </w:r>
      <w:r w:rsidRPr="00FB1EC7">
        <w:rPr>
          <w:rFonts w:ascii="GHEA Grapalat" w:hAnsi="GHEA Grapalat" w:cs="Arial"/>
          <w:u w:val="single"/>
          <w:lang w:val="es-ES"/>
        </w:rPr>
        <w:tab/>
      </w:r>
      <w:r w:rsidRPr="00FB1EC7">
        <w:rPr>
          <w:rFonts w:ascii="GHEA Grapalat" w:hAnsi="GHEA Grapalat" w:cs="Arial"/>
          <w:u w:val="single"/>
          <w:lang w:val="es-ES"/>
        </w:rPr>
        <w:tab/>
        <w:t xml:space="preserve">      </w:t>
      </w:r>
      <w:r w:rsidRPr="00FB1EC7">
        <w:rPr>
          <w:rFonts w:ascii="GHEA Grapalat" w:hAnsi="GHEA Grapalat" w:cs="Arial"/>
          <w:u w:val="single"/>
          <w:lang w:val="es-ES"/>
        </w:rPr>
        <w:tab/>
      </w:r>
      <w:r w:rsidRPr="00FB1EC7">
        <w:rPr>
          <w:rFonts w:ascii="GHEA Grapalat" w:hAnsi="GHEA Grapalat" w:cs="Arial"/>
          <w:u w:val="single"/>
          <w:lang w:val="es-ES"/>
        </w:rPr>
        <w:tab/>
        <w:t xml:space="preserve">         </w:t>
      </w:r>
      <w:r w:rsidRPr="00FB1EC7">
        <w:rPr>
          <w:rFonts w:ascii="GHEA Grapalat" w:hAnsi="GHEA Grapalat" w:cs="Arial"/>
          <w:sz w:val="20"/>
          <w:szCs w:val="20"/>
          <w:lang w:val="es-ES"/>
        </w:rPr>
        <w:t>-ի սեփականությունը կամ</w:t>
      </w:r>
      <w:r w:rsidRPr="00FB1EC7">
        <w:rPr>
          <w:rFonts w:ascii="GHEA Grapalat" w:hAnsi="GHEA Grapalat" w:cs="Arial"/>
          <w:lang w:val="hy-AM"/>
        </w:rPr>
        <w:t xml:space="preserve"> </w:t>
      </w:r>
    </w:p>
    <w:p w:rsidR="00564003" w:rsidRPr="00FB1EC7" w:rsidRDefault="00564003" w:rsidP="00564003">
      <w:pPr>
        <w:jc w:val="both"/>
        <w:rPr>
          <w:rFonts w:ascii="GHEA Grapalat" w:hAnsi="GHEA Grapalat" w:cs="Arial"/>
          <w:sz w:val="20"/>
          <w:szCs w:val="20"/>
          <w:u w:val="single"/>
          <w:lang w:val="es-ES"/>
        </w:rPr>
      </w:pPr>
      <w:r w:rsidRPr="00FB1EC7">
        <w:rPr>
          <w:rFonts w:ascii="GHEA Grapalat" w:hAnsi="GHEA Grapalat"/>
          <w:sz w:val="20"/>
          <w:vertAlign w:val="superscript"/>
          <w:lang w:val="es-ES"/>
        </w:rPr>
        <w:t xml:space="preserve">                                                                                                                        </w:t>
      </w:r>
      <w:r w:rsidRPr="00FB1EC7">
        <w:rPr>
          <w:rFonts w:ascii="GHEA Grapalat" w:hAnsi="GHEA Grapalat"/>
          <w:sz w:val="20"/>
          <w:vertAlign w:val="superscript"/>
          <w:lang w:val="hy-AM"/>
        </w:rPr>
        <w:t>առաջին տեղը զբաղեց</w:t>
      </w:r>
      <w:r w:rsidRPr="00FB1EC7">
        <w:rPr>
          <w:rFonts w:ascii="GHEA Grapalat" w:hAnsi="GHEA Grapalat"/>
          <w:sz w:val="20"/>
          <w:vertAlign w:val="superscript"/>
        </w:rPr>
        <w:t>րած</w:t>
      </w:r>
      <w:r w:rsidRPr="00FB1EC7">
        <w:rPr>
          <w:rFonts w:ascii="GHEA Grapalat" w:hAnsi="GHEA Grapalat"/>
          <w:sz w:val="20"/>
          <w:vertAlign w:val="superscript"/>
          <w:lang w:val="hy-AM"/>
        </w:rPr>
        <w:t xml:space="preserve"> մասնակցի անվանումը</w:t>
      </w:r>
    </w:p>
    <w:p w:rsidR="00564003" w:rsidRPr="00FB1EC7" w:rsidRDefault="00564003" w:rsidP="00564003">
      <w:pPr>
        <w:spacing w:line="360" w:lineRule="auto"/>
        <w:jc w:val="both"/>
        <w:rPr>
          <w:rFonts w:ascii="GHEA Grapalat" w:hAnsi="GHEA Grapalat" w:cs="Arial"/>
          <w:sz w:val="20"/>
          <w:szCs w:val="20"/>
          <w:lang w:val="es-ES"/>
        </w:rPr>
      </w:pPr>
      <w:r w:rsidRPr="00FB1EC7">
        <w:rPr>
          <w:rFonts w:ascii="GHEA Grapalat" w:hAnsi="GHEA Grapalat" w:cs="Arial"/>
          <w:sz w:val="20"/>
          <w:szCs w:val="20"/>
          <w:lang w:val="es-ES"/>
        </w:rPr>
        <w:t>ժամանակավոր օգտագործման իրավունքը հավաստող փաստաթղթերի պատճենները։</w:t>
      </w:r>
    </w:p>
    <w:p w:rsidR="00564003" w:rsidRPr="00FB1EC7" w:rsidRDefault="00564003" w:rsidP="002A3EA0">
      <w:pPr>
        <w:rPr>
          <w:rFonts w:ascii="GHEA Grapalat" w:hAnsi="GHEA Grapalat"/>
          <w:sz w:val="20"/>
          <w:lang w:val="es-ES"/>
        </w:rPr>
      </w:pPr>
    </w:p>
    <w:p w:rsidR="00564003" w:rsidRPr="00FB1EC7" w:rsidRDefault="00564003" w:rsidP="00564003">
      <w:pPr>
        <w:ind w:left="-66"/>
        <w:jc w:val="right"/>
        <w:rPr>
          <w:rFonts w:ascii="GHEA Grapalat" w:hAnsi="GHEA Grapalat"/>
          <w:sz w:val="20"/>
          <w:lang w:val="es-ES"/>
        </w:rPr>
      </w:pPr>
    </w:p>
    <w:p w:rsidR="00564003" w:rsidRPr="00FB1EC7" w:rsidRDefault="00564003" w:rsidP="00564003">
      <w:pPr>
        <w:rPr>
          <w:rFonts w:ascii="GHEA Grapalat" w:hAnsi="GHEA Grapalat"/>
          <w:sz w:val="20"/>
          <w:lang w:val="es-ES"/>
        </w:rPr>
      </w:pPr>
    </w:p>
    <w:p w:rsidR="00564003" w:rsidRPr="00FB1EC7" w:rsidRDefault="00564003" w:rsidP="00564003">
      <w:pPr>
        <w:jc w:val="both"/>
        <w:rPr>
          <w:rFonts w:ascii="GHEA Grapalat" w:hAnsi="GHEA Grapalat"/>
          <w:sz w:val="20"/>
          <w:u w:val="single"/>
          <w:lang w:val="es-ES"/>
        </w:rPr>
      </w:pP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p>
    <w:p w:rsidR="00564003" w:rsidRPr="00FB1EC7" w:rsidRDefault="00564003" w:rsidP="00564003">
      <w:pPr>
        <w:jc w:val="both"/>
        <w:rPr>
          <w:rFonts w:ascii="GHEA Grapalat" w:hAnsi="GHEA Grapalat" w:cs="Sylfaen"/>
          <w:sz w:val="20"/>
          <w:vertAlign w:val="superscript"/>
          <w:lang w:val="hy-AM"/>
        </w:rPr>
      </w:pPr>
      <w:r w:rsidRPr="00FB1EC7">
        <w:rPr>
          <w:rFonts w:ascii="GHEA Grapalat" w:hAnsi="GHEA Grapalat" w:cs="Sylfaen"/>
          <w:sz w:val="20"/>
          <w:vertAlign w:val="superscript"/>
          <w:lang w:val="es-ES"/>
        </w:rPr>
        <w:t xml:space="preserve">      </w:t>
      </w:r>
      <w:r w:rsidRPr="00FB1EC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B1EC7">
        <w:rPr>
          <w:rFonts w:ascii="GHEA Grapalat" w:hAnsi="GHEA Grapalat" w:cs="Sylfaen"/>
          <w:sz w:val="20"/>
          <w:vertAlign w:val="superscript"/>
          <w:lang w:val="es-ES"/>
        </w:rPr>
        <w:t xml:space="preserve">  </w:t>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hy-AM"/>
        </w:rPr>
        <w:t>ստորագրություն</w:t>
      </w:r>
      <w:r w:rsidRPr="00FB1EC7">
        <w:rPr>
          <w:rFonts w:ascii="GHEA Grapalat" w:hAnsi="GHEA Grapalat" w:cs="Sylfaen"/>
          <w:sz w:val="20"/>
          <w:vertAlign w:val="superscript"/>
          <w:lang w:val="hy-AM"/>
        </w:rPr>
        <w:tab/>
      </w:r>
    </w:p>
    <w:p w:rsidR="00564003" w:rsidRPr="00FB1EC7" w:rsidRDefault="00564003" w:rsidP="00564003">
      <w:pPr>
        <w:jc w:val="both"/>
        <w:rPr>
          <w:rFonts w:ascii="GHEA Grapalat" w:hAnsi="GHEA Grapalat"/>
          <w:sz w:val="20"/>
          <w:lang w:val="es-ES"/>
        </w:rPr>
      </w:pPr>
    </w:p>
    <w:p w:rsidR="00564003" w:rsidRPr="00FB1EC7" w:rsidRDefault="00564003" w:rsidP="00564003">
      <w:pPr>
        <w:jc w:val="right"/>
        <w:rPr>
          <w:rFonts w:ascii="GHEA Grapalat" w:hAnsi="GHEA Grapalat"/>
          <w:sz w:val="20"/>
          <w:lang w:val="hy-AM"/>
        </w:rPr>
      </w:pPr>
      <w:r w:rsidRPr="00FB1EC7">
        <w:rPr>
          <w:rFonts w:ascii="GHEA Grapalat" w:hAnsi="GHEA Grapalat"/>
          <w:sz w:val="20"/>
          <w:lang w:val="hy-AM"/>
        </w:rPr>
        <w:t xml:space="preserve">    </w:t>
      </w:r>
    </w:p>
    <w:p w:rsidR="00564003" w:rsidRPr="00FB1EC7" w:rsidRDefault="00564003" w:rsidP="00564003">
      <w:pPr>
        <w:jc w:val="right"/>
        <w:rPr>
          <w:rFonts w:ascii="GHEA Grapalat" w:hAnsi="GHEA Grapalat" w:cs="Arial"/>
          <w:sz w:val="20"/>
          <w:lang w:val="hy-AM"/>
        </w:rPr>
      </w:pPr>
      <w:r w:rsidRPr="00FB1EC7">
        <w:rPr>
          <w:rFonts w:ascii="GHEA Grapalat" w:hAnsi="GHEA Grapalat" w:cs="Sylfaen"/>
          <w:sz w:val="20"/>
          <w:lang w:val="hy-AM"/>
        </w:rPr>
        <w:t>Կ</w:t>
      </w:r>
      <w:r w:rsidRPr="00FB1EC7">
        <w:rPr>
          <w:rFonts w:ascii="GHEA Grapalat" w:hAnsi="GHEA Grapalat" w:cs="Arial"/>
          <w:sz w:val="20"/>
          <w:lang w:val="hy-AM"/>
        </w:rPr>
        <w:t xml:space="preserve">. </w:t>
      </w:r>
      <w:r w:rsidRPr="00FB1EC7">
        <w:rPr>
          <w:rFonts w:ascii="GHEA Grapalat" w:hAnsi="GHEA Grapalat" w:cs="Sylfaen"/>
          <w:sz w:val="20"/>
          <w:lang w:val="hy-AM"/>
        </w:rPr>
        <w:t>Տ</w:t>
      </w:r>
      <w:r w:rsidRPr="00FB1EC7">
        <w:rPr>
          <w:rFonts w:ascii="GHEA Grapalat" w:hAnsi="GHEA Grapalat" w:cs="Arial"/>
          <w:sz w:val="20"/>
          <w:lang w:val="hy-AM"/>
        </w:rPr>
        <w:t>.</w:t>
      </w:r>
      <w:r w:rsidRPr="0085441B">
        <w:rPr>
          <w:rStyle w:val="af5"/>
          <w:rFonts w:ascii="GHEA Grapalat" w:hAnsi="GHEA Grapalat" w:cs="Arial"/>
          <w:color w:val="FFFFFF"/>
          <w:sz w:val="20"/>
          <w:lang w:val="hy-AM"/>
        </w:rPr>
        <w:footnoteReference w:id="29"/>
      </w:r>
      <w:r w:rsidRPr="00FB1EC7">
        <w:rPr>
          <w:rFonts w:ascii="GHEA Grapalat" w:hAnsi="GHEA Grapalat" w:cs="Arial"/>
          <w:sz w:val="20"/>
          <w:lang w:val="hy-AM"/>
        </w:rPr>
        <w:tab/>
      </w:r>
      <w:r w:rsidRPr="00FB1EC7">
        <w:rPr>
          <w:rFonts w:ascii="GHEA Grapalat" w:hAnsi="GHEA Grapalat" w:cs="Arial"/>
          <w:sz w:val="20"/>
          <w:lang w:val="hy-AM"/>
        </w:rPr>
        <w:tab/>
        <w:t xml:space="preserve"> </w:t>
      </w:r>
    </w:p>
    <w:p w:rsidR="00564003" w:rsidRPr="00FB1EC7" w:rsidRDefault="00564003" w:rsidP="00564003">
      <w:pPr>
        <w:jc w:val="right"/>
        <w:rPr>
          <w:rFonts w:ascii="GHEA Grapalat" w:hAnsi="GHEA Grapalat"/>
          <w:sz w:val="20"/>
          <w:lang w:val="hy-AM"/>
        </w:rPr>
      </w:pPr>
    </w:p>
    <w:p w:rsidR="00564003" w:rsidRPr="004A504F" w:rsidRDefault="00564003" w:rsidP="002A3EA0">
      <w:pPr>
        <w:pStyle w:val="31"/>
        <w:spacing w:line="240" w:lineRule="auto"/>
        <w:ind w:firstLine="0"/>
        <w:jc w:val="right"/>
        <w:rPr>
          <w:rFonts w:ascii="GHEA Grapalat" w:hAnsi="GHEA Grapalat" w:cs="Sylfaen"/>
          <w:b/>
          <w:lang w:val="hy-AM"/>
        </w:rPr>
      </w:pPr>
      <w:r w:rsidRPr="00FB1EC7">
        <w:rPr>
          <w:rFonts w:ascii="GHEA Grapalat" w:hAnsi="GHEA Grapalat" w:cs="Sylfaen"/>
          <w:b/>
          <w:lang w:val="hy-AM"/>
        </w:rPr>
        <w:t xml:space="preserve">Հավելված </w:t>
      </w:r>
      <w:r w:rsidRPr="00564003">
        <w:rPr>
          <w:rFonts w:ascii="GHEA Grapalat" w:hAnsi="GHEA Grapalat" w:cs="Sylfaen"/>
          <w:b/>
          <w:lang w:val="hy-AM"/>
        </w:rPr>
        <w:t>3</w:t>
      </w:r>
      <w:r w:rsidRPr="00FB1EC7">
        <w:rPr>
          <w:rFonts w:ascii="GHEA Grapalat" w:hAnsi="GHEA Grapalat" w:cs="Sylfaen"/>
          <w:b/>
          <w:lang w:val="hy-AM"/>
        </w:rPr>
        <w:t>.</w:t>
      </w:r>
      <w:r w:rsidRPr="004A504F">
        <w:rPr>
          <w:rFonts w:ascii="GHEA Grapalat" w:hAnsi="GHEA Grapalat" w:cs="Sylfaen"/>
          <w:b/>
          <w:lang w:val="hy-AM"/>
        </w:rPr>
        <w:t>2</w:t>
      </w:r>
    </w:p>
    <w:p w:rsidR="00564003" w:rsidRPr="00FB1EC7" w:rsidRDefault="002A3EA0" w:rsidP="00564003">
      <w:pPr>
        <w:pStyle w:val="31"/>
        <w:spacing w:line="240" w:lineRule="auto"/>
        <w:jc w:val="right"/>
        <w:rPr>
          <w:rFonts w:ascii="GHEA Grapalat" w:hAnsi="GHEA Grapalat" w:cs="Sylfaen"/>
          <w:b/>
          <w:lang w:val="hy-AM"/>
        </w:rPr>
      </w:pPr>
      <w:r>
        <w:rPr>
          <w:rFonts w:ascii="GHEA Grapalat" w:hAnsi="GHEA Grapalat" w:cs="Sylfaen"/>
          <w:b/>
          <w:lang w:val="hy-AM"/>
        </w:rPr>
        <w:t>«</w:t>
      </w:r>
      <w:r w:rsidRPr="004A504F">
        <w:rPr>
          <w:rFonts w:ascii="GHEA Grapalat" w:hAnsi="GHEA Grapalat" w:cs="Sylfaen"/>
          <w:b/>
          <w:lang w:val="hy-AM"/>
        </w:rPr>
        <w:t>ՀՀ ԿՄԱՀ-</w:t>
      </w:r>
      <w:r w:rsidR="00564003" w:rsidRPr="00FB1EC7">
        <w:rPr>
          <w:rFonts w:ascii="GHEA Grapalat" w:hAnsi="GHEA Grapalat" w:cs="Sylfaen"/>
          <w:b/>
          <w:lang w:val="hy-AM"/>
        </w:rPr>
        <w:t>ԲՄ</w:t>
      </w:r>
      <w:r w:rsidR="00564003" w:rsidRPr="004A504F">
        <w:rPr>
          <w:rFonts w:ascii="GHEA Grapalat" w:hAnsi="GHEA Grapalat" w:cs="Sylfaen"/>
          <w:b/>
          <w:lang w:val="hy-AM"/>
        </w:rPr>
        <w:t>ԱՇ</w:t>
      </w:r>
      <w:r w:rsidR="00564003" w:rsidRPr="00FB1EC7">
        <w:rPr>
          <w:rFonts w:ascii="GHEA Grapalat" w:hAnsi="GHEA Grapalat" w:cs="Sylfaen"/>
          <w:b/>
          <w:lang w:val="hy-AM"/>
        </w:rPr>
        <w:t>ՁԲ-</w:t>
      </w:r>
      <w:r w:rsidRPr="004A504F">
        <w:rPr>
          <w:rFonts w:ascii="GHEA Grapalat" w:hAnsi="GHEA Grapalat" w:cs="Sylfaen"/>
          <w:b/>
          <w:lang w:val="hy-AM"/>
        </w:rPr>
        <w:t>19</w:t>
      </w:r>
      <w:r>
        <w:rPr>
          <w:rFonts w:ascii="GHEA Grapalat" w:hAnsi="GHEA Grapalat" w:cs="Sylfaen"/>
          <w:b/>
          <w:lang w:val="hy-AM"/>
        </w:rPr>
        <w:t>/</w:t>
      </w:r>
      <w:r w:rsidRPr="004A504F">
        <w:rPr>
          <w:rFonts w:ascii="GHEA Grapalat" w:hAnsi="GHEA Grapalat" w:cs="Sylfaen"/>
          <w:b/>
          <w:lang w:val="hy-AM"/>
        </w:rPr>
        <w:t>01</w:t>
      </w:r>
      <w:r w:rsidR="00564003" w:rsidRPr="00FB1EC7">
        <w:rPr>
          <w:rFonts w:ascii="GHEA Grapalat" w:hAnsi="GHEA Grapalat" w:cs="Sylfaen"/>
          <w:b/>
          <w:lang w:val="hy-AM"/>
        </w:rPr>
        <w:t>»*  ծածկագրով</w:t>
      </w:r>
    </w:p>
    <w:p w:rsidR="00564003" w:rsidRPr="00FB1EC7" w:rsidRDefault="00564003" w:rsidP="00564003">
      <w:pPr>
        <w:pStyle w:val="31"/>
        <w:spacing w:line="240" w:lineRule="auto"/>
        <w:jc w:val="right"/>
        <w:rPr>
          <w:rFonts w:ascii="GHEA Grapalat" w:hAnsi="GHEA Grapalat" w:cs="Sylfaen"/>
          <w:b/>
          <w:lang w:val="hy-AM"/>
        </w:rPr>
      </w:pPr>
      <w:r w:rsidRPr="00FB1EC7">
        <w:rPr>
          <w:rFonts w:ascii="GHEA Grapalat" w:hAnsi="GHEA Grapalat" w:cs="Sylfaen"/>
          <w:b/>
          <w:lang w:val="hy-AM"/>
        </w:rPr>
        <w:t>բաց մրցույթի հրավերի</w:t>
      </w:r>
    </w:p>
    <w:p w:rsidR="00564003" w:rsidRPr="00FB1EC7" w:rsidRDefault="00564003" w:rsidP="00564003">
      <w:pPr>
        <w:pStyle w:val="31"/>
        <w:jc w:val="right"/>
        <w:rPr>
          <w:rFonts w:ascii="GHEA Grapalat" w:hAnsi="GHEA Grapalat"/>
          <w:b/>
          <w:lang w:val="hy-AM"/>
        </w:rPr>
      </w:pPr>
    </w:p>
    <w:p w:rsidR="00564003" w:rsidRPr="00FB1EC7" w:rsidRDefault="00564003" w:rsidP="00564003">
      <w:pPr>
        <w:ind w:left="-66"/>
        <w:jc w:val="right"/>
        <w:rPr>
          <w:rFonts w:ascii="GHEA Grapalat" w:hAnsi="GHEA Grapalat"/>
          <w:sz w:val="20"/>
          <w:lang w:val="hy-AM"/>
        </w:rPr>
      </w:pPr>
    </w:p>
    <w:p w:rsidR="00564003" w:rsidRPr="00FB1EC7" w:rsidRDefault="00564003" w:rsidP="00564003">
      <w:pPr>
        <w:ind w:left="-66"/>
        <w:jc w:val="center"/>
        <w:rPr>
          <w:rFonts w:ascii="GHEA Grapalat" w:hAnsi="GHEA Grapalat"/>
          <w:b/>
          <w:lang w:val="hy-AM"/>
        </w:rPr>
      </w:pPr>
    </w:p>
    <w:p w:rsidR="00564003" w:rsidRPr="00FB1EC7" w:rsidRDefault="00564003" w:rsidP="00564003">
      <w:pPr>
        <w:ind w:left="-66"/>
        <w:jc w:val="center"/>
        <w:rPr>
          <w:rFonts w:ascii="GHEA Grapalat" w:hAnsi="GHEA Grapalat"/>
          <w:b/>
          <w:sz w:val="20"/>
          <w:lang w:val="hy-AM"/>
        </w:rPr>
      </w:pPr>
      <w:r w:rsidRPr="00FB1EC7">
        <w:rPr>
          <w:rFonts w:ascii="GHEA Grapalat" w:hAnsi="GHEA Grapalat"/>
          <w:b/>
          <w:sz w:val="20"/>
          <w:lang w:val="hy-AM"/>
        </w:rPr>
        <w:t>Տ Ե Ղ Ե Կ Ա Ն Ք</w:t>
      </w:r>
    </w:p>
    <w:p w:rsidR="00564003" w:rsidRPr="00FB1EC7" w:rsidRDefault="00564003" w:rsidP="00564003">
      <w:pPr>
        <w:ind w:left="-66"/>
        <w:jc w:val="center"/>
        <w:rPr>
          <w:rFonts w:ascii="GHEA Grapalat" w:hAnsi="GHEA Grapalat"/>
          <w:b/>
          <w:sz w:val="20"/>
          <w:lang w:val="hy-AM"/>
        </w:rPr>
      </w:pPr>
      <w:r w:rsidRPr="00FB1EC7">
        <w:rPr>
          <w:rFonts w:ascii="GHEA Grapalat" w:hAnsi="GHEA Grapalat"/>
          <w:b/>
          <w:sz w:val="20"/>
          <w:lang w:val="hy-AM"/>
        </w:rPr>
        <w:t>կնքվելիք պայմանագրի կատարման համար առաջարկվող հիմնական աշխատակազմի մասին</w:t>
      </w:r>
    </w:p>
    <w:p w:rsidR="00564003" w:rsidRPr="00FB1EC7" w:rsidRDefault="00564003" w:rsidP="00564003">
      <w:pPr>
        <w:ind w:left="-66"/>
        <w:jc w:val="center"/>
        <w:rPr>
          <w:rFonts w:ascii="GHEA Grapalat" w:hAnsi="GHEA Grapalat"/>
          <w:b/>
          <w:sz w:val="20"/>
          <w:lang w:val="hy-AM"/>
        </w:rPr>
      </w:pPr>
    </w:p>
    <w:p w:rsidR="00564003" w:rsidRPr="00FB1EC7" w:rsidRDefault="00564003" w:rsidP="00564003">
      <w:pPr>
        <w:ind w:left="-66"/>
        <w:jc w:val="center"/>
        <w:rPr>
          <w:rFonts w:ascii="GHEA Grapalat" w:hAnsi="GHEA Grapalat" w:cs="Sylfaen"/>
          <w:b/>
          <w:sz w:val="20"/>
          <w:szCs w:val="20"/>
          <w:lang w:val="hy-AM"/>
        </w:rPr>
      </w:pPr>
      <w:r w:rsidRPr="00FB1EC7">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564003" w:rsidRPr="00FB1EC7" w:rsidTr="00564003">
        <w:trPr>
          <w:cantSplit/>
        </w:trPr>
        <w:tc>
          <w:tcPr>
            <w:tcW w:w="558" w:type="dxa"/>
            <w:vMerge w:val="restart"/>
            <w:vAlign w:val="center"/>
          </w:tcPr>
          <w:p w:rsidR="00564003" w:rsidRPr="00FB1EC7" w:rsidRDefault="00564003" w:rsidP="00564003">
            <w:pPr>
              <w:jc w:val="center"/>
              <w:rPr>
                <w:rFonts w:ascii="GHEA Grapalat" w:hAnsi="GHEA Grapalat"/>
                <w:sz w:val="20"/>
                <w:lang w:val="hy-AM"/>
              </w:rPr>
            </w:pPr>
            <w:r w:rsidRPr="00FB1EC7">
              <w:rPr>
                <w:rFonts w:ascii="GHEA Grapalat" w:hAnsi="GHEA Grapalat"/>
                <w:b/>
                <w:bCs/>
                <w:sz w:val="16"/>
                <w:szCs w:val="18"/>
                <w:lang w:val="es-ES"/>
              </w:rPr>
              <w:t>հ/հ</w:t>
            </w:r>
            <w:r w:rsidRPr="00FB1EC7">
              <w:rPr>
                <w:rFonts w:ascii="GHEA Grapalat" w:hAnsi="GHEA Grapalat"/>
                <w:sz w:val="20"/>
                <w:lang w:val="hy-AM"/>
              </w:rPr>
              <w:t xml:space="preserve"> </w:t>
            </w:r>
          </w:p>
        </w:tc>
        <w:tc>
          <w:tcPr>
            <w:tcW w:w="9360" w:type="dxa"/>
            <w:gridSpan w:val="5"/>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Հիմնական աշխատակազմում ներառված մասնագետների</w:t>
            </w:r>
          </w:p>
        </w:tc>
      </w:tr>
      <w:tr w:rsidR="00564003" w:rsidRPr="00FB1EC7" w:rsidTr="00564003">
        <w:trPr>
          <w:cantSplit/>
          <w:trHeight w:val="301"/>
        </w:trPr>
        <w:tc>
          <w:tcPr>
            <w:tcW w:w="558" w:type="dxa"/>
            <w:vMerge/>
            <w:vAlign w:val="center"/>
          </w:tcPr>
          <w:p w:rsidR="00564003" w:rsidRPr="00FB1EC7" w:rsidRDefault="00564003" w:rsidP="00564003">
            <w:pPr>
              <w:jc w:val="center"/>
              <w:rPr>
                <w:rFonts w:ascii="GHEA Grapalat" w:hAnsi="GHEA Grapalat"/>
                <w:sz w:val="20"/>
                <w:lang w:val="hy-AM"/>
              </w:rPr>
            </w:pPr>
          </w:p>
        </w:tc>
        <w:tc>
          <w:tcPr>
            <w:tcW w:w="1800" w:type="dxa"/>
            <w:vMerge w:val="restart"/>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անունը, ազգանունը</w:t>
            </w:r>
          </w:p>
        </w:tc>
        <w:tc>
          <w:tcPr>
            <w:tcW w:w="1440" w:type="dxa"/>
            <w:vMerge w:val="restart"/>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որակավորումը</w:t>
            </w:r>
          </w:p>
        </w:tc>
        <w:tc>
          <w:tcPr>
            <w:tcW w:w="4410" w:type="dxa"/>
            <w:gridSpan w:val="2"/>
            <w:vAlign w:val="center"/>
          </w:tcPr>
          <w:p w:rsidR="00564003" w:rsidRPr="00FB1EC7"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աշխատանքային փորձը</w:t>
            </w:r>
          </w:p>
        </w:tc>
        <w:tc>
          <w:tcPr>
            <w:tcW w:w="1710" w:type="dxa"/>
            <w:vMerge w:val="restart"/>
            <w:vAlign w:val="center"/>
          </w:tcPr>
          <w:p w:rsidR="00564003" w:rsidRPr="00FB1EC7" w:rsidRDefault="00564003" w:rsidP="00564003">
            <w:pPr>
              <w:jc w:val="center"/>
              <w:rPr>
                <w:rFonts w:ascii="GHEA Grapalat" w:hAnsi="GHEA Grapalat" w:cs="Arial"/>
                <w:sz w:val="20"/>
              </w:rPr>
            </w:pPr>
            <w:r w:rsidRPr="00FB1EC7">
              <w:rPr>
                <w:rFonts w:ascii="GHEA Grapalat" w:hAnsi="GHEA Grapalat"/>
                <w:b/>
                <w:bCs/>
                <w:sz w:val="16"/>
                <w:szCs w:val="18"/>
                <w:lang w:val="es-ES"/>
              </w:rPr>
              <w:t>գործատուի անվանումը</w:t>
            </w:r>
          </w:p>
        </w:tc>
      </w:tr>
      <w:tr w:rsidR="00564003" w:rsidRPr="00EB1936" w:rsidTr="00564003">
        <w:trPr>
          <w:cantSplit/>
          <w:trHeight w:val="299"/>
        </w:trPr>
        <w:tc>
          <w:tcPr>
            <w:tcW w:w="558" w:type="dxa"/>
            <w:vMerge/>
            <w:vAlign w:val="center"/>
          </w:tcPr>
          <w:p w:rsidR="00564003" w:rsidRPr="00FB1EC7" w:rsidRDefault="00564003" w:rsidP="00564003">
            <w:pPr>
              <w:jc w:val="center"/>
              <w:rPr>
                <w:rFonts w:ascii="GHEA Grapalat" w:hAnsi="GHEA Grapalat"/>
                <w:sz w:val="20"/>
                <w:lang w:val="hy-AM"/>
              </w:rPr>
            </w:pPr>
          </w:p>
        </w:tc>
        <w:tc>
          <w:tcPr>
            <w:tcW w:w="1800" w:type="dxa"/>
            <w:vMerge/>
            <w:vAlign w:val="center"/>
          </w:tcPr>
          <w:p w:rsidR="00564003" w:rsidRPr="00FB1EC7" w:rsidRDefault="00564003" w:rsidP="00564003">
            <w:pPr>
              <w:jc w:val="center"/>
              <w:rPr>
                <w:rFonts w:ascii="GHEA Grapalat" w:hAnsi="GHEA Grapalat"/>
                <w:sz w:val="20"/>
                <w:lang w:val="hy-AM"/>
              </w:rPr>
            </w:pPr>
          </w:p>
        </w:tc>
        <w:tc>
          <w:tcPr>
            <w:tcW w:w="1440" w:type="dxa"/>
            <w:vMerge/>
            <w:vAlign w:val="center"/>
          </w:tcPr>
          <w:p w:rsidR="00564003" w:rsidRPr="00FB1EC7" w:rsidDel="006B374D" w:rsidRDefault="00564003" w:rsidP="00564003">
            <w:pPr>
              <w:jc w:val="center"/>
              <w:rPr>
                <w:rFonts w:ascii="GHEA Grapalat" w:hAnsi="GHEA Grapalat"/>
                <w:b/>
                <w:bCs/>
                <w:sz w:val="16"/>
                <w:szCs w:val="18"/>
                <w:lang w:val="es-ES"/>
              </w:rPr>
            </w:pPr>
          </w:p>
        </w:tc>
        <w:tc>
          <w:tcPr>
            <w:tcW w:w="1980" w:type="dxa"/>
            <w:vAlign w:val="center"/>
          </w:tcPr>
          <w:p w:rsidR="00564003" w:rsidRPr="00FB1EC7" w:rsidDel="00B57526"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ժամանակահատվածը</w:t>
            </w:r>
          </w:p>
        </w:tc>
        <w:tc>
          <w:tcPr>
            <w:tcW w:w="2430" w:type="dxa"/>
            <w:vAlign w:val="center"/>
          </w:tcPr>
          <w:p w:rsidR="00564003" w:rsidRPr="00FB1EC7" w:rsidDel="00B57526" w:rsidRDefault="00564003" w:rsidP="00564003">
            <w:pPr>
              <w:jc w:val="center"/>
              <w:rPr>
                <w:rFonts w:ascii="GHEA Grapalat" w:hAnsi="GHEA Grapalat"/>
                <w:b/>
                <w:bCs/>
                <w:sz w:val="16"/>
                <w:szCs w:val="18"/>
                <w:lang w:val="es-ES"/>
              </w:rPr>
            </w:pPr>
            <w:r w:rsidRPr="00FB1EC7">
              <w:rPr>
                <w:rFonts w:ascii="GHEA Grapalat" w:hAnsi="GHEA Grapalat"/>
                <w:b/>
                <w:bCs/>
                <w:sz w:val="16"/>
                <w:szCs w:val="18"/>
                <w:lang w:val="es-ES"/>
              </w:rPr>
              <w:t>գործունեության ոլորտը և կատարած աշխատանքը</w:t>
            </w:r>
          </w:p>
        </w:tc>
        <w:tc>
          <w:tcPr>
            <w:tcW w:w="1710" w:type="dxa"/>
            <w:vMerge/>
            <w:vAlign w:val="center"/>
          </w:tcPr>
          <w:p w:rsidR="00564003" w:rsidRPr="00FB1EC7" w:rsidRDefault="00564003" w:rsidP="00564003">
            <w:pPr>
              <w:jc w:val="center"/>
              <w:rPr>
                <w:rFonts w:ascii="GHEA Grapalat" w:hAnsi="GHEA Grapalat"/>
                <w:sz w:val="20"/>
                <w:lang w:val="hy-AM"/>
              </w:rPr>
            </w:pPr>
          </w:p>
        </w:tc>
      </w:tr>
      <w:tr w:rsidR="00564003" w:rsidRPr="00EB1936" w:rsidTr="00564003">
        <w:trPr>
          <w:cantSplit/>
        </w:trPr>
        <w:tc>
          <w:tcPr>
            <w:tcW w:w="558" w:type="dxa"/>
          </w:tcPr>
          <w:p w:rsidR="00564003" w:rsidRPr="00FB1EC7" w:rsidRDefault="00564003" w:rsidP="00564003">
            <w:pPr>
              <w:jc w:val="center"/>
              <w:rPr>
                <w:rFonts w:ascii="GHEA Grapalat" w:hAnsi="GHEA Grapalat"/>
                <w:sz w:val="20"/>
                <w:lang w:val="es-ES"/>
              </w:rPr>
            </w:pPr>
          </w:p>
        </w:tc>
        <w:tc>
          <w:tcPr>
            <w:tcW w:w="1800" w:type="dxa"/>
          </w:tcPr>
          <w:p w:rsidR="00564003" w:rsidRPr="00FB1EC7" w:rsidRDefault="00564003" w:rsidP="00564003">
            <w:pPr>
              <w:jc w:val="center"/>
              <w:rPr>
                <w:rFonts w:ascii="GHEA Grapalat" w:hAnsi="GHEA Grapalat"/>
                <w:sz w:val="20"/>
                <w:lang w:val="hy-AM"/>
              </w:rPr>
            </w:pPr>
          </w:p>
        </w:tc>
        <w:tc>
          <w:tcPr>
            <w:tcW w:w="1440" w:type="dxa"/>
          </w:tcPr>
          <w:p w:rsidR="00564003" w:rsidRPr="00FB1EC7" w:rsidRDefault="00564003" w:rsidP="00564003">
            <w:pPr>
              <w:jc w:val="center"/>
              <w:rPr>
                <w:rFonts w:ascii="GHEA Grapalat" w:hAnsi="GHEA Grapalat"/>
                <w:sz w:val="20"/>
                <w:lang w:val="hy-AM"/>
              </w:rPr>
            </w:pPr>
          </w:p>
        </w:tc>
        <w:tc>
          <w:tcPr>
            <w:tcW w:w="1980" w:type="dxa"/>
          </w:tcPr>
          <w:p w:rsidR="00564003" w:rsidRPr="00FB1EC7" w:rsidRDefault="00564003" w:rsidP="00564003">
            <w:pPr>
              <w:jc w:val="center"/>
              <w:rPr>
                <w:rFonts w:ascii="GHEA Grapalat" w:hAnsi="GHEA Grapalat"/>
                <w:sz w:val="20"/>
                <w:lang w:val="hy-AM"/>
              </w:rPr>
            </w:pPr>
          </w:p>
        </w:tc>
        <w:tc>
          <w:tcPr>
            <w:tcW w:w="2430" w:type="dxa"/>
          </w:tcPr>
          <w:p w:rsidR="00564003" w:rsidRPr="00FB1EC7" w:rsidRDefault="00564003" w:rsidP="00564003">
            <w:pPr>
              <w:jc w:val="center"/>
              <w:rPr>
                <w:rFonts w:ascii="GHEA Grapalat" w:hAnsi="GHEA Grapalat"/>
                <w:sz w:val="20"/>
                <w:lang w:val="hy-AM"/>
              </w:rPr>
            </w:pPr>
          </w:p>
        </w:tc>
        <w:tc>
          <w:tcPr>
            <w:tcW w:w="1710" w:type="dxa"/>
          </w:tcPr>
          <w:p w:rsidR="00564003" w:rsidRPr="00FB1EC7" w:rsidRDefault="00564003" w:rsidP="00564003">
            <w:pPr>
              <w:jc w:val="center"/>
              <w:rPr>
                <w:rFonts w:ascii="GHEA Grapalat" w:hAnsi="GHEA Grapalat"/>
                <w:sz w:val="20"/>
                <w:lang w:val="hy-AM"/>
              </w:rPr>
            </w:pPr>
          </w:p>
        </w:tc>
      </w:tr>
      <w:tr w:rsidR="00564003" w:rsidRPr="00EB1936" w:rsidTr="00564003">
        <w:trPr>
          <w:cantSplit/>
        </w:trPr>
        <w:tc>
          <w:tcPr>
            <w:tcW w:w="558" w:type="dxa"/>
          </w:tcPr>
          <w:p w:rsidR="00564003" w:rsidRPr="00FB1EC7" w:rsidRDefault="00564003" w:rsidP="00564003">
            <w:pPr>
              <w:jc w:val="center"/>
              <w:rPr>
                <w:rFonts w:ascii="GHEA Grapalat" w:hAnsi="GHEA Grapalat"/>
                <w:sz w:val="20"/>
                <w:lang w:val="es-ES"/>
              </w:rPr>
            </w:pPr>
          </w:p>
        </w:tc>
        <w:tc>
          <w:tcPr>
            <w:tcW w:w="1800" w:type="dxa"/>
          </w:tcPr>
          <w:p w:rsidR="00564003" w:rsidRPr="00FB1EC7" w:rsidRDefault="00564003" w:rsidP="00564003">
            <w:pPr>
              <w:jc w:val="center"/>
              <w:rPr>
                <w:rFonts w:ascii="GHEA Grapalat" w:hAnsi="GHEA Grapalat"/>
                <w:sz w:val="20"/>
                <w:lang w:val="hy-AM"/>
              </w:rPr>
            </w:pPr>
          </w:p>
        </w:tc>
        <w:tc>
          <w:tcPr>
            <w:tcW w:w="1440" w:type="dxa"/>
          </w:tcPr>
          <w:p w:rsidR="00564003" w:rsidRPr="00FB1EC7" w:rsidRDefault="00564003" w:rsidP="00564003">
            <w:pPr>
              <w:jc w:val="center"/>
              <w:rPr>
                <w:rFonts w:ascii="GHEA Grapalat" w:hAnsi="GHEA Grapalat"/>
                <w:sz w:val="20"/>
                <w:lang w:val="hy-AM"/>
              </w:rPr>
            </w:pPr>
          </w:p>
        </w:tc>
        <w:tc>
          <w:tcPr>
            <w:tcW w:w="1980" w:type="dxa"/>
          </w:tcPr>
          <w:p w:rsidR="00564003" w:rsidRPr="00FB1EC7" w:rsidRDefault="00564003" w:rsidP="00564003">
            <w:pPr>
              <w:jc w:val="center"/>
              <w:rPr>
                <w:rFonts w:ascii="GHEA Grapalat" w:hAnsi="GHEA Grapalat"/>
                <w:sz w:val="20"/>
                <w:lang w:val="hy-AM"/>
              </w:rPr>
            </w:pPr>
          </w:p>
        </w:tc>
        <w:tc>
          <w:tcPr>
            <w:tcW w:w="2430" w:type="dxa"/>
          </w:tcPr>
          <w:p w:rsidR="00564003" w:rsidRPr="00FB1EC7" w:rsidRDefault="00564003" w:rsidP="00564003">
            <w:pPr>
              <w:jc w:val="center"/>
              <w:rPr>
                <w:rFonts w:ascii="GHEA Grapalat" w:hAnsi="GHEA Grapalat"/>
                <w:sz w:val="20"/>
                <w:lang w:val="hy-AM"/>
              </w:rPr>
            </w:pPr>
          </w:p>
        </w:tc>
        <w:tc>
          <w:tcPr>
            <w:tcW w:w="1710" w:type="dxa"/>
          </w:tcPr>
          <w:p w:rsidR="00564003" w:rsidRPr="00FB1EC7" w:rsidRDefault="00564003" w:rsidP="00564003">
            <w:pPr>
              <w:jc w:val="center"/>
              <w:rPr>
                <w:rFonts w:ascii="GHEA Grapalat" w:hAnsi="GHEA Grapalat"/>
                <w:sz w:val="20"/>
                <w:lang w:val="hy-AM"/>
              </w:rPr>
            </w:pPr>
          </w:p>
        </w:tc>
      </w:tr>
      <w:tr w:rsidR="00564003" w:rsidRPr="00EB1936" w:rsidTr="00564003">
        <w:trPr>
          <w:cantSplit/>
        </w:trPr>
        <w:tc>
          <w:tcPr>
            <w:tcW w:w="558" w:type="dxa"/>
          </w:tcPr>
          <w:p w:rsidR="00564003" w:rsidRPr="00FB1EC7" w:rsidRDefault="00564003" w:rsidP="00564003">
            <w:pPr>
              <w:jc w:val="center"/>
              <w:rPr>
                <w:rFonts w:ascii="GHEA Grapalat" w:hAnsi="GHEA Grapalat"/>
                <w:sz w:val="20"/>
                <w:lang w:val="es-ES"/>
              </w:rPr>
            </w:pPr>
          </w:p>
        </w:tc>
        <w:tc>
          <w:tcPr>
            <w:tcW w:w="1800" w:type="dxa"/>
          </w:tcPr>
          <w:p w:rsidR="00564003" w:rsidRPr="00FB1EC7" w:rsidRDefault="00564003" w:rsidP="00564003">
            <w:pPr>
              <w:jc w:val="center"/>
              <w:rPr>
                <w:rFonts w:ascii="GHEA Grapalat" w:hAnsi="GHEA Grapalat"/>
                <w:sz w:val="20"/>
                <w:lang w:val="hy-AM"/>
              </w:rPr>
            </w:pPr>
          </w:p>
        </w:tc>
        <w:tc>
          <w:tcPr>
            <w:tcW w:w="1440" w:type="dxa"/>
          </w:tcPr>
          <w:p w:rsidR="00564003" w:rsidRPr="00FB1EC7" w:rsidRDefault="00564003" w:rsidP="00564003">
            <w:pPr>
              <w:jc w:val="center"/>
              <w:rPr>
                <w:rFonts w:ascii="GHEA Grapalat" w:hAnsi="GHEA Grapalat"/>
                <w:sz w:val="20"/>
                <w:lang w:val="hy-AM"/>
              </w:rPr>
            </w:pPr>
          </w:p>
        </w:tc>
        <w:tc>
          <w:tcPr>
            <w:tcW w:w="1980" w:type="dxa"/>
          </w:tcPr>
          <w:p w:rsidR="00564003" w:rsidRPr="00FB1EC7" w:rsidRDefault="00564003" w:rsidP="00564003">
            <w:pPr>
              <w:jc w:val="center"/>
              <w:rPr>
                <w:rFonts w:ascii="GHEA Grapalat" w:hAnsi="GHEA Grapalat"/>
                <w:sz w:val="20"/>
                <w:lang w:val="hy-AM"/>
              </w:rPr>
            </w:pPr>
          </w:p>
        </w:tc>
        <w:tc>
          <w:tcPr>
            <w:tcW w:w="2430" w:type="dxa"/>
          </w:tcPr>
          <w:p w:rsidR="00564003" w:rsidRPr="00FB1EC7" w:rsidRDefault="00564003" w:rsidP="00564003">
            <w:pPr>
              <w:jc w:val="center"/>
              <w:rPr>
                <w:rFonts w:ascii="GHEA Grapalat" w:hAnsi="GHEA Grapalat"/>
                <w:sz w:val="20"/>
                <w:lang w:val="hy-AM"/>
              </w:rPr>
            </w:pPr>
          </w:p>
        </w:tc>
        <w:tc>
          <w:tcPr>
            <w:tcW w:w="1710" w:type="dxa"/>
          </w:tcPr>
          <w:p w:rsidR="00564003" w:rsidRPr="00FB1EC7" w:rsidRDefault="00564003" w:rsidP="00564003">
            <w:pPr>
              <w:jc w:val="center"/>
              <w:rPr>
                <w:rFonts w:ascii="GHEA Grapalat" w:hAnsi="GHEA Grapalat"/>
                <w:sz w:val="20"/>
                <w:lang w:val="hy-AM"/>
              </w:rPr>
            </w:pPr>
          </w:p>
        </w:tc>
      </w:tr>
    </w:tbl>
    <w:p w:rsidR="00564003" w:rsidRPr="00FB1EC7" w:rsidRDefault="00564003" w:rsidP="00564003">
      <w:pPr>
        <w:tabs>
          <w:tab w:val="left" w:pos="1134"/>
        </w:tabs>
        <w:ind w:firstLine="720"/>
        <w:jc w:val="both"/>
        <w:rPr>
          <w:rFonts w:ascii="GHEA Grapalat" w:hAnsi="GHEA Grapalat"/>
          <w:sz w:val="20"/>
          <w:lang w:val="es-ES"/>
        </w:rPr>
      </w:pPr>
    </w:p>
    <w:p w:rsidR="00564003" w:rsidRPr="00FB1EC7" w:rsidRDefault="00564003" w:rsidP="00564003">
      <w:pPr>
        <w:tabs>
          <w:tab w:val="left" w:pos="1134"/>
        </w:tabs>
        <w:ind w:firstLine="720"/>
        <w:jc w:val="both"/>
        <w:rPr>
          <w:rFonts w:ascii="GHEA Grapalat" w:hAnsi="GHEA Grapalat"/>
          <w:sz w:val="20"/>
          <w:lang w:val="es-ES"/>
        </w:rPr>
      </w:pPr>
    </w:p>
    <w:p w:rsidR="00564003" w:rsidRPr="00FB1EC7" w:rsidRDefault="00564003" w:rsidP="00564003">
      <w:pPr>
        <w:tabs>
          <w:tab w:val="left" w:pos="1134"/>
        </w:tabs>
        <w:ind w:firstLine="720"/>
        <w:jc w:val="both"/>
        <w:rPr>
          <w:rFonts w:ascii="GHEA Grapalat" w:hAnsi="GHEA Grapalat"/>
          <w:i/>
          <w:sz w:val="18"/>
          <w:lang w:val="es-ES"/>
        </w:rPr>
      </w:pPr>
    </w:p>
    <w:p w:rsidR="00564003" w:rsidRPr="00FB1EC7" w:rsidRDefault="00564003" w:rsidP="00564003">
      <w:pPr>
        <w:tabs>
          <w:tab w:val="left" w:pos="1134"/>
        </w:tabs>
        <w:ind w:firstLine="720"/>
        <w:jc w:val="both"/>
        <w:rPr>
          <w:rFonts w:ascii="GHEA Grapalat" w:hAnsi="GHEA Grapalat"/>
          <w:lang w:val="es-ES"/>
        </w:rPr>
      </w:pPr>
    </w:p>
    <w:p w:rsidR="00564003" w:rsidRPr="00FB1EC7" w:rsidRDefault="00564003" w:rsidP="00564003">
      <w:pPr>
        <w:spacing w:line="360" w:lineRule="auto"/>
        <w:jc w:val="both"/>
        <w:rPr>
          <w:rFonts w:ascii="GHEA Grapalat" w:hAnsi="GHEA Grapalat" w:cs="Arial"/>
          <w:sz w:val="20"/>
          <w:szCs w:val="20"/>
          <w:lang w:val="es-ES"/>
        </w:rPr>
      </w:pPr>
    </w:p>
    <w:p w:rsidR="002A3EA0" w:rsidRDefault="00564003" w:rsidP="00564003">
      <w:pPr>
        <w:spacing w:line="360" w:lineRule="auto"/>
        <w:jc w:val="both"/>
        <w:rPr>
          <w:rFonts w:ascii="GHEA Grapalat" w:hAnsi="GHEA Grapalat" w:cs="Arial"/>
          <w:sz w:val="20"/>
          <w:szCs w:val="20"/>
          <w:lang w:val="es-ES"/>
        </w:rPr>
      </w:pPr>
      <w:r w:rsidRPr="00FB1EC7">
        <w:rPr>
          <w:rFonts w:ascii="GHEA Grapalat" w:hAnsi="GHEA Grapalat" w:cs="Arial"/>
          <w:sz w:val="20"/>
          <w:szCs w:val="20"/>
          <w:lang w:val="es-ES"/>
        </w:rPr>
        <w:tab/>
      </w:r>
    </w:p>
    <w:p w:rsidR="002A3EA0" w:rsidRDefault="002A3EA0" w:rsidP="00564003">
      <w:pPr>
        <w:spacing w:line="360" w:lineRule="auto"/>
        <w:jc w:val="both"/>
        <w:rPr>
          <w:rFonts w:ascii="GHEA Grapalat" w:hAnsi="GHEA Grapalat" w:cs="Arial"/>
          <w:sz w:val="20"/>
          <w:szCs w:val="20"/>
          <w:lang w:val="es-ES"/>
        </w:rPr>
      </w:pPr>
    </w:p>
    <w:p w:rsidR="00564003" w:rsidRPr="002A3EA0" w:rsidRDefault="00564003" w:rsidP="002A3EA0">
      <w:pPr>
        <w:spacing w:line="360" w:lineRule="auto"/>
        <w:jc w:val="both"/>
        <w:rPr>
          <w:rFonts w:ascii="GHEA Grapalat" w:hAnsi="GHEA Grapalat" w:cs="Arial"/>
          <w:sz w:val="20"/>
          <w:szCs w:val="20"/>
          <w:lang w:val="es-ES"/>
        </w:rPr>
      </w:pPr>
      <w:r w:rsidRPr="00FB1EC7">
        <w:rPr>
          <w:rFonts w:ascii="GHEA Grapalat" w:hAnsi="GHEA Grapalat" w:cs="Arial"/>
          <w:sz w:val="20"/>
          <w:szCs w:val="20"/>
          <w:lang w:val="es-ES"/>
        </w:rPr>
        <w:t xml:space="preserve">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w:t>
      </w:r>
      <w:r w:rsidR="002A3EA0">
        <w:rPr>
          <w:rFonts w:ascii="GHEA Grapalat" w:hAnsi="GHEA Grapalat" w:cs="Arial"/>
          <w:sz w:val="20"/>
          <w:szCs w:val="20"/>
          <w:lang w:val="es-ES"/>
        </w:rPr>
        <w:t>պատճենները</w:t>
      </w:r>
    </w:p>
    <w:p w:rsidR="00564003" w:rsidRPr="00FB1EC7" w:rsidRDefault="00564003" w:rsidP="00564003">
      <w:pPr>
        <w:rPr>
          <w:rFonts w:ascii="GHEA Grapalat" w:hAnsi="GHEA Grapalat"/>
          <w:sz w:val="20"/>
          <w:lang w:val="es-ES"/>
        </w:rPr>
      </w:pPr>
    </w:p>
    <w:p w:rsidR="00564003" w:rsidRPr="00FB1EC7" w:rsidRDefault="00564003" w:rsidP="00564003">
      <w:pPr>
        <w:rPr>
          <w:rFonts w:ascii="GHEA Grapalat" w:hAnsi="GHEA Grapalat"/>
          <w:sz w:val="20"/>
          <w:lang w:val="es-ES"/>
        </w:rPr>
      </w:pPr>
    </w:p>
    <w:p w:rsidR="00564003" w:rsidRPr="00FB1EC7" w:rsidRDefault="00564003" w:rsidP="00564003">
      <w:pPr>
        <w:jc w:val="both"/>
        <w:rPr>
          <w:rFonts w:ascii="GHEA Grapalat" w:hAnsi="GHEA Grapalat"/>
          <w:sz w:val="20"/>
          <w:u w:val="single"/>
          <w:lang w:val="es-ES"/>
        </w:rPr>
      </w:pP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r w:rsidRPr="00FB1EC7">
        <w:rPr>
          <w:rFonts w:ascii="GHEA Grapalat" w:hAnsi="GHEA Grapalat"/>
          <w:sz w:val="20"/>
          <w:u w:val="single"/>
          <w:lang w:val="es-ES"/>
        </w:rPr>
        <w:tab/>
      </w:r>
    </w:p>
    <w:p w:rsidR="00564003" w:rsidRPr="00FB1EC7" w:rsidRDefault="00564003" w:rsidP="00564003">
      <w:pPr>
        <w:jc w:val="both"/>
        <w:rPr>
          <w:rFonts w:ascii="GHEA Grapalat" w:hAnsi="GHEA Grapalat" w:cs="Sylfaen"/>
          <w:sz w:val="20"/>
          <w:vertAlign w:val="superscript"/>
          <w:lang w:val="hy-AM"/>
        </w:rPr>
      </w:pPr>
      <w:r w:rsidRPr="00FB1EC7">
        <w:rPr>
          <w:rFonts w:ascii="GHEA Grapalat" w:hAnsi="GHEA Grapalat" w:cs="Sylfaen"/>
          <w:sz w:val="20"/>
          <w:vertAlign w:val="superscript"/>
          <w:lang w:val="es-ES"/>
        </w:rPr>
        <w:t xml:space="preserve">      </w:t>
      </w:r>
      <w:r w:rsidRPr="00FB1EC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B1EC7">
        <w:rPr>
          <w:rFonts w:ascii="GHEA Grapalat" w:hAnsi="GHEA Grapalat" w:cs="Sylfaen"/>
          <w:sz w:val="20"/>
          <w:vertAlign w:val="superscript"/>
          <w:lang w:val="es-ES"/>
        </w:rPr>
        <w:t xml:space="preserve">  </w:t>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es-ES"/>
        </w:rPr>
        <w:tab/>
      </w:r>
      <w:r w:rsidRPr="00FB1EC7">
        <w:rPr>
          <w:rFonts w:ascii="GHEA Grapalat" w:hAnsi="GHEA Grapalat" w:cs="Sylfaen"/>
          <w:sz w:val="20"/>
          <w:vertAlign w:val="superscript"/>
          <w:lang w:val="hy-AM"/>
        </w:rPr>
        <w:t>ստորագրություն</w:t>
      </w:r>
      <w:r w:rsidRPr="00FB1EC7">
        <w:rPr>
          <w:rFonts w:ascii="GHEA Grapalat" w:hAnsi="GHEA Grapalat" w:cs="Sylfaen"/>
          <w:sz w:val="20"/>
          <w:vertAlign w:val="superscript"/>
          <w:lang w:val="hy-AM"/>
        </w:rPr>
        <w:tab/>
      </w:r>
    </w:p>
    <w:p w:rsidR="00564003" w:rsidRPr="00FB1EC7" w:rsidRDefault="00564003" w:rsidP="00564003">
      <w:pPr>
        <w:jc w:val="right"/>
        <w:rPr>
          <w:rFonts w:ascii="GHEA Grapalat" w:hAnsi="GHEA Grapalat"/>
          <w:sz w:val="20"/>
          <w:lang w:val="hy-AM"/>
        </w:rPr>
      </w:pPr>
      <w:r w:rsidRPr="00FB1EC7">
        <w:rPr>
          <w:rFonts w:ascii="GHEA Grapalat" w:hAnsi="GHEA Grapalat"/>
          <w:sz w:val="20"/>
          <w:lang w:val="hy-AM"/>
        </w:rPr>
        <w:t xml:space="preserve">    </w:t>
      </w:r>
    </w:p>
    <w:p w:rsidR="00564003" w:rsidRPr="00FB1EC7" w:rsidRDefault="00564003" w:rsidP="00564003">
      <w:pPr>
        <w:jc w:val="right"/>
        <w:rPr>
          <w:rFonts w:ascii="GHEA Grapalat" w:hAnsi="GHEA Grapalat" w:cs="Arial"/>
          <w:sz w:val="20"/>
          <w:lang w:val="hy-AM"/>
        </w:rPr>
      </w:pPr>
      <w:r w:rsidRPr="00FB1EC7">
        <w:rPr>
          <w:rFonts w:ascii="GHEA Grapalat" w:hAnsi="GHEA Grapalat" w:cs="Sylfaen"/>
          <w:sz w:val="20"/>
          <w:lang w:val="hy-AM"/>
        </w:rPr>
        <w:t>Կ</w:t>
      </w:r>
      <w:r w:rsidRPr="00FB1EC7">
        <w:rPr>
          <w:rFonts w:ascii="GHEA Grapalat" w:hAnsi="GHEA Grapalat" w:cs="Arial"/>
          <w:sz w:val="20"/>
          <w:lang w:val="hy-AM"/>
        </w:rPr>
        <w:t xml:space="preserve">. </w:t>
      </w:r>
      <w:r w:rsidRPr="00FB1EC7">
        <w:rPr>
          <w:rFonts w:ascii="GHEA Grapalat" w:hAnsi="GHEA Grapalat" w:cs="Sylfaen"/>
          <w:sz w:val="20"/>
          <w:lang w:val="hy-AM"/>
        </w:rPr>
        <w:t>Տ</w:t>
      </w:r>
      <w:r w:rsidRPr="00FB1EC7">
        <w:rPr>
          <w:rFonts w:ascii="GHEA Grapalat" w:hAnsi="GHEA Grapalat" w:cs="Arial"/>
          <w:sz w:val="20"/>
          <w:lang w:val="hy-AM"/>
        </w:rPr>
        <w:t>.</w:t>
      </w:r>
      <w:r w:rsidRPr="0085441B">
        <w:rPr>
          <w:rStyle w:val="af5"/>
          <w:rFonts w:ascii="GHEA Grapalat" w:hAnsi="GHEA Grapalat" w:cs="Arial"/>
          <w:color w:val="FFFFFF"/>
          <w:sz w:val="20"/>
          <w:lang w:val="hy-AM"/>
        </w:rPr>
        <w:footnoteReference w:id="30"/>
      </w:r>
      <w:r w:rsidRPr="00FB1EC7">
        <w:rPr>
          <w:rFonts w:ascii="GHEA Grapalat" w:hAnsi="GHEA Grapalat" w:cs="Arial"/>
          <w:sz w:val="20"/>
          <w:lang w:val="hy-AM"/>
        </w:rPr>
        <w:tab/>
      </w:r>
    </w:p>
    <w:p w:rsidR="00564003" w:rsidRPr="004A504F" w:rsidRDefault="00564003" w:rsidP="00564003">
      <w:pPr>
        <w:pStyle w:val="31"/>
        <w:tabs>
          <w:tab w:val="left" w:pos="1690"/>
        </w:tabs>
        <w:ind w:firstLine="0"/>
        <w:jc w:val="left"/>
        <w:rPr>
          <w:rFonts w:ascii="GHEA Grapalat" w:hAnsi="GHEA Grapalat" w:cs="Sylfaen"/>
          <w:i/>
          <w:sz w:val="16"/>
          <w:szCs w:val="16"/>
          <w:lang w:val="hy-AM"/>
        </w:rPr>
      </w:pPr>
    </w:p>
    <w:p w:rsidR="00564003" w:rsidRPr="004A504F" w:rsidRDefault="00564003" w:rsidP="00564003">
      <w:pPr>
        <w:pStyle w:val="31"/>
        <w:tabs>
          <w:tab w:val="left" w:pos="1690"/>
        </w:tabs>
        <w:ind w:firstLine="0"/>
        <w:jc w:val="left"/>
        <w:rPr>
          <w:rFonts w:ascii="GHEA Grapalat" w:hAnsi="GHEA Grapalat" w:cs="Sylfaen"/>
          <w:i/>
          <w:sz w:val="16"/>
          <w:szCs w:val="16"/>
          <w:lang w:val="hy-AM"/>
        </w:rPr>
      </w:pPr>
    </w:p>
    <w:p w:rsidR="00564003" w:rsidRPr="004A504F" w:rsidRDefault="00564003" w:rsidP="00564003">
      <w:pPr>
        <w:pStyle w:val="31"/>
        <w:tabs>
          <w:tab w:val="left" w:pos="1690"/>
        </w:tabs>
        <w:ind w:firstLine="0"/>
        <w:jc w:val="left"/>
        <w:rPr>
          <w:rFonts w:ascii="GHEA Grapalat" w:hAnsi="GHEA Grapalat" w:cs="Sylfaen"/>
          <w:i/>
          <w:sz w:val="16"/>
          <w:szCs w:val="16"/>
          <w:lang w:val="hy-AM"/>
        </w:rPr>
      </w:pPr>
    </w:p>
    <w:p w:rsidR="002A3EA0" w:rsidRPr="00F33FA5" w:rsidRDefault="00564003" w:rsidP="00F33FA5">
      <w:pPr>
        <w:rPr>
          <w:rFonts w:ascii="GHEA Grapalat" w:hAnsi="GHEA Grapalat" w:cs="Arial"/>
          <w:sz w:val="20"/>
          <w:lang w:val="hy-AM"/>
        </w:rPr>
      </w:pPr>
      <w:r w:rsidRPr="00FB1EC7">
        <w:rPr>
          <w:rFonts w:ascii="GHEA Grapalat" w:hAnsi="GHEA Grapalat" w:cs="Arial"/>
          <w:sz w:val="20"/>
          <w:lang w:val="hy-AM"/>
        </w:rPr>
        <w:tab/>
        <w:t xml:space="preserve"> </w:t>
      </w:r>
    </w:p>
    <w:p w:rsidR="00F33FA5" w:rsidRPr="004A504F" w:rsidRDefault="00F33FA5" w:rsidP="00F33FA5">
      <w:pPr>
        <w:pStyle w:val="31"/>
        <w:spacing w:line="240" w:lineRule="auto"/>
        <w:jc w:val="right"/>
        <w:rPr>
          <w:rFonts w:ascii="GHEA Grapalat" w:hAnsi="GHEA Grapalat" w:cs="Sylfaen"/>
          <w:b/>
          <w:lang w:val="hy-AM"/>
        </w:rPr>
      </w:pPr>
      <w:r w:rsidRPr="00FB1EC7">
        <w:rPr>
          <w:rFonts w:ascii="GHEA Grapalat" w:hAnsi="GHEA Grapalat" w:cs="Sylfaen"/>
          <w:b/>
          <w:lang w:val="hy-AM"/>
        </w:rPr>
        <w:lastRenderedPageBreak/>
        <w:t xml:space="preserve">Հավելված </w:t>
      </w:r>
      <w:r w:rsidRPr="00F33FA5">
        <w:rPr>
          <w:rFonts w:ascii="GHEA Grapalat" w:hAnsi="GHEA Grapalat" w:cs="Sylfaen"/>
          <w:b/>
          <w:lang w:val="hy-AM"/>
        </w:rPr>
        <w:t>5</w:t>
      </w:r>
      <w:r w:rsidRPr="00F33FA5">
        <w:rPr>
          <w:rFonts w:ascii="GHEA Grapalat" w:hAnsi="GHEA Grapalat" w:cs="Sylfaen"/>
          <w:b/>
          <w:vertAlign w:val="superscript"/>
          <w:lang w:val="hy-AM"/>
        </w:rPr>
        <w:t>37</w:t>
      </w:r>
      <w:r w:rsidRPr="0085441B">
        <w:rPr>
          <w:rStyle w:val="af5"/>
          <w:rFonts w:ascii="GHEA Grapalat" w:hAnsi="GHEA Grapalat" w:cs="Sylfaen"/>
          <w:b/>
          <w:color w:val="FFFFFF"/>
        </w:rPr>
        <w:footnoteReference w:id="31"/>
      </w:r>
    </w:p>
    <w:p w:rsidR="00F33FA5" w:rsidRPr="00FB1EC7" w:rsidRDefault="00F33FA5" w:rsidP="00F33FA5">
      <w:pPr>
        <w:pStyle w:val="31"/>
        <w:spacing w:line="240" w:lineRule="auto"/>
        <w:jc w:val="right"/>
        <w:rPr>
          <w:rFonts w:ascii="GHEA Grapalat" w:hAnsi="GHEA Grapalat" w:cs="Sylfaen"/>
          <w:b/>
          <w:lang w:val="hy-AM"/>
        </w:rPr>
      </w:pPr>
      <w:r>
        <w:rPr>
          <w:rFonts w:ascii="GHEA Grapalat" w:hAnsi="GHEA Grapalat" w:cs="Sylfaen"/>
          <w:b/>
          <w:lang w:val="hy-AM"/>
        </w:rPr>
        <w:t>«</w:t>
      </w:r>
      <w:r w:rsidRPr="004A504F">
        <w:rPr>
          <w:rFonts w:ascii="GHEA Grapalat" w:hAnsi="GHEA Grapalat" w:cs="Sylfaen"/>
          <w:b/>
          <w:lang w:val="hy-AM"/>
        </w:rPr>
        <w:t xml:space="preserve"> ՀՀ ԿՄԱՀ-</w:t>
      </w:r>
      <w:r w:rsidRPr="00FB1EC7">
        <w:rPr>
          <w:rFonts w:ascii="GHEA Grapalat" w:hAnsi="GHEA Grapalat" w:cs="Sylfaen"/>
          <w:b/>
          <w:lang w:val="hy-AM"/>
        </w:rPr>
        <w:t>ԲՄ</w:t>
      </w:r>
      <w:r w:rsidRPr="004A504F">
        <w:rPr>
          <w:rFonts w:ascii="GHEA Grapalat" w:hAnsi="GHEA Grapalat" w:cs="Sylfaen"/>
          <w:b/>
          <w:lang w:val="hy-AM"/>
        </w:rPr>
        <w:t>ԱՇ</w:t>
      </w:r>
      <w:r w:rsidRPr="00FB1EC7">
        <w:rPr>
          <w:rFonts w:ascii="GHEA Grapalat" w:hAnsi="GHEA Grapalat" w:cs="Sylfaen"/>
          <w:b/>
          <w:lang w:val="hy-AM"/>
        </w:rPr>
        <w:t>ՁԲ-</w:t>
      </w:r>
      <w:r w:rsidRPr="004A504F">
        <w:rPr>
          <w:rFonts w:ascii="GHEA Grapalat" w:hAnsi="GHEA Grapalat" w:cs="Sylfaen"/>
          <w:b/>
          <w:lang w:val="hy-AM"/>
        </w:rPr>
        <w:t>19</w:t>
      </w:r>
      <w:r w:rsidRPr="00FB1EC7">
        <w:rPr>
          <w:rFonts w:ascii="GHEA Grapalat" w:hAnsi="GHEA Grapalat" w:cs="Sylfaen"/>
          <w:b/>
          <w:lang w:val="hy-AM"/>
        </w:rPr>
        <w:t>/</w:t>
      </w:r>
      <w:r w:rsidRPr="004A504F">
        <w:rPr>
          <w:rFonts w:ascii="GHEA Grapalat" w:hAnsi="GHEA Grapalat" w:cs="Sylfaen"/>
          <w:b/>
          <w:lang w:val="hy-AM"/>
        </w:rPr>
        <w:t>03</w:t>
      </w:r>
      <w:r w:rsidRPr="00FB1EC7">
        <w:rPr>
          <w:rFonts w:ascii="GHEA Grapalat" w:hAnsi="GHEA Grapalat" w:cs="Sylfaen"/>
          <w:b/>
          <w:lang w:val="hy-AM"/>
        </w:rPr>
        <w:t>»*  ծածկագրով</w:t>
      </w:r>
    </w:p>
    <w:p w:rsidR="00F33FA5" w:rsidRPr="004A504F" w:rsidRDefault="00F33FA5" w:rsidP="003B7C7C">
      <w:pPr>
        <w:pStyle w:val="31"/>
        <w:spacing w:line="240" w:lineRule="auto"/>
        <w:jc w:val="right"/>
        <w:rPr>
          <w:rFonts w:ascii="GHEA Grapalat" w:hAnsi="GHEA Grapalat" w:cs="Sylfaen"/>
          <w:b/>
          <w:lang w:val="hy-AM"/>
        </w:rPr>
      </w:pPr>
      <w:r w:rsidRPr="00FB1EC7">
        <w:rPr>
          <w:rFonts w:ascii="GHEA Grapalat" w:hAnsi="GHEA Grapalat" w:cs="Sylfaen"/>
          <w:b/>
          <w:lang w:val="hy-AM"/>
        </w:rPr>
        <w:t>բաց մրցույթի հրավերի</w:t>
      </w:r>
    </w:p>
    <w:p w:rsidR="003B7C7C" w:rsidRPr="004A504F" w:rsidRDefault="003B7C7C" w:rsidP="003B7C7C">
      <w:pPr>
        <w:pStyle w:val="31"/>
        <w:spacing w:line="240" w:lineRule="auto"/>
        <w:jc w:val="right"/>
        <w:rPr>
          <w:rFonts w:ascii="GHEA Grapalat" w:hAnsi="GHEA Grapalat" w:cs="Sylfaen"/>
          <w:b/>
          <w:lang w:val="hy-AM"/>
        </w:rPr>
      </w:pPr>
    </w:p>
    <w:p w:rsidR="00F33FA5" w:rsidRPr="00FB1EC7" w:rsidRDefault="00F33FA5" w:rsidP="003B7C7C">
      <w:pPr>
        <w:spacing w:after="0" w:line="240" w:lineRule="auto"/>
        <w:ind w:left="-142" w:firstLine="142"/>
        <w:jc w:val="center"/>
        <w:rPr>
          <w:rFonts w:ascii="GHEA Grapalat" w:hAnsi="GHEA Grapalat"/>
          <w:b/>
          <w:sz w:val="20"/>
          <w:szCs w:val="20"/>
          <w:lang w:val="es-ES"/>
        </w:rPr>
      </w:pPr>
      <w:r w:rsidRPr="00FB1EC7">
        <w:rPr>
          <w:rFonts w:ascii="GHEA Grapalat" w:hAnsi="GHEA Grapalat" w:cs="Sylfaen"/>
          <w:b/>
          <w:sz w:val="20"/>
          <w:szCs w:val="20"/>
          <w:lang w:val="pt-BR"/>
        </w:rPr>
        <w:t>ՊԵՏՈՒԹՅԱՆ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ԿԱՐԻՔՆԵՐԻ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ՀԱՄԱՐ</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ԿԱՊԱԼԱՅԻՆ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ԱՇԽԱՏԱՆՔՆԵՐԻ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ԿԱՏԱՐՄԱՆ</w:t>
      </w:r>
    </w:p>
    <w:p w:rsidR="00F33FA5" w:rsidRPr="00FB1EC7" w:rsidRDefault="00F33FA5" w:rsidP="003B7C7C">
      <w:pPr>
        <w:spacing w:after="0" w:line="240" w:lineRule="auto"/>
        <w:ind w:left="-142" w:firstLine="142"/>
        <w:jc w:val="center"/>
        <w:rPr>
          <w:rFonts w:ascii="GHEA Grapalat" w:hAnsi="GHEA Grapalat" w:cs="Times Armenian"/>
          <w:b/>
          <w:sz w:val="20"/>
          <w:szCs w:val="20"/>
          <w:lang w:val="es-ES"/>
        </w:rPr>
      </w:pPr>
      <w:r w:rsidRPr="00FB1EC7">
        <w:rPr>
          <w:rFonts w:ascii="GHEA Grapalat" w:hAnsi="GHEA Grapalat" w:cs="Sylfaen"/>
          <w:b/>
          <w:sz w:val="20"/>
          <w:szCs w:val="20"/>
          <w:lang w:val="pt-BR"/>
        </w:rPr>
        <w:t>ՊԵՏԱԿԱՆ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ԳՆՄԱՆ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ՊԱՅՄԱՆԱԳԻՐ</w:t>
      </w:r>
      <w:r w:rsidRPr="00FB1EC7">
        <w:rPr>
          <w:rFonts w:ascii="GHEA Grapalat" w:hAnsi="GHEA Grapalat" w:cs="Times Armenian"/>
          <w:b/>
          <w:sz w:val="20"/>
          <w:szCs w:val="20"/>
          <w:lang w:val="es-ES"/>
        </w:rPr>
        <w:t xml:space="preserve">   </w:t>
      </w:r>
    </w:p>
    <w:p w:rsidR="00F33FA5" w:rsidRPr="00FB1EC7" w:rsidRDefault="00F33FA5" w:rsidP="003B7C7C">
      <w:pPr>
        <w:spacing w:after="0" w:line="240" w:lineRule="auto"/>
        <w:ind w:left="-142" w:firstLine="142"/>
        <w:jc w:val="center"/>
        <w:rPr>
          <w:rFonts w:ascii="GHEA Grapalat" w:hAnsi="GHEA Grapalat"/>
          <w:b/>
          <w:sz w:val="20"/>
          <w:szCs w:val="20"/>
          <w:u w:val="single"/>
          <w:lang w:val="es-ES"/>
        </w:rPr>
      </w:pPr>
      <w:r w:rsidRPr="00FB1EC7">
        <w:rPr>
          <w:rFonts w:ascii="GHEA Grapalat" w:hAnsi="GHEA Grapalat"/>
          <w:b/>
          <w:sz w:val="20"/>
          <w:szCs w:val="20"/>
          <w:lang w:val="hy-AM"/>
        </w:rPr>
        <w:t>N</w:t>
      </w:r>
      <w:r w:rsidRPr="00FB1EC7">
        <w:rPr>
          <w:rFonts w:ascii="GHEA Grapalat" w:hAnsi="GHEA Grapalat"/>
          <w:b/>
          <w:sz w:val="20"/>
          <w:szCs w:val="20"/>
          <w:lang w:val="es-ES"/>
        </w:rPr>
        <w:t xml:space="preserve"> </w:t>
      </w:r>
      <w:r w:rsidRPr="00FB1EC7">
        <w:rPr>
          <w:rFonts w:ascii="GHEA Grapalat" w:hAnsi="GHEA Grapalat"/>
          <w:b/>
          <w:sz w:val="20"/>
          <w:szCs w:val="20"/>
          <w:u w:val="single"/>
          <w:lang w:val="es-ES"/>
        </w:rPr>
        <w:tab/>
      </w:r>
      <w:r w:rsidRPr="00FB1EC7">
        <w:rPr>
          <w:rFonts w:ascii="GHEA Grapalat" w:hAnsi="GHEA Grapalat"/>
          <w:b/>
          <w:sz w:val="20"/>
          <w:szCs w:val="20"/>
          <w:u w:val="single"/>
          <w:lang w:val="es-ES"/>
        </w:rPr>
        <w:tab/>
      </w:r>
      <w:r w:rsidRPr="00FB1EC7">
        <w:rPr>
          <w:rFonts w:ascii="GHEA Grapalat" w:hAnsi="GHEA Grapalat"/>
          <w:b/>
          <w:sz w:val="20"/>
          <w:szCs w:val="20"/>
          <w:u w:val="single"/>
          <w:lang w:val="es-ES"/>
        </w:rPr>
        <w:tab/>
      </w:r>
      <w:r w:rsidRPr="00FB1EC7">
        <w:rPr>
          <w:rFonts w:ascii="GHEA Grapalat" w:hAnsi="GHEA Grapalat"/>
          <w:b/>
          <w:sz w:val="20"/>
          <w:szCs w:val="20"/>
          <w:u w:val="single"/>
          <w:lang w:val="es-ES"/>
        </w:rPr>
        <w:tab/>
      </w:r>
    </w:p>
    <w:p w:rsidR="00F33FA5" w:rsidRPr="00FB1EC7" w:rsidRDefault="00F33FA5" w:rsidP="003B7C7C">
      <w:pPr>
        <w:tabs>
          <w:tab w:val="left" w:pos="720"/>
          <w:tab w:val="left" w:pos="1440"/>
          <w:tab w:val="left" w:pos="8865"/>
        </w:tabs>
        <w:spacing w:after="0" w:line="240" w:lineRule="auto"/>
        <w:jc w:val="both"/>
        <w:rPr>
          <w:rFonts w:ascii="GHEA Grapalat" w:hAnsi="GHEA Grapalat" w:cs="Sylfaen"/>
          <w:sz w:val="20"/>
          <w:lang w:val="hy-AM"/>
        </w:rPr>
      </w:pPr>
      <w:r w:rsidRPr="00FB1EC7">
        <w:rPr>
          <w:rFonts w:ascii="GHEA Grapalat" w:hAnsi="GHEA Grapalat" w:cs="Sylfaen"/>
          <w:sz w:val="20"/>
          <w:lang w:val="hy-AM"/>
        </w:rPr>
        <w:t xml:space="preserve">         ք. </w:t>
      </w:r>
      <w:r w:rsidRPr="00FB1EC7">
        <w:rPr>
          <w:rFonts w:ascii="GHEA Grapalat" w:hAnsi="GHEA Grapalat" w:cs="Sylfaen"/>
          <w:sz w:val="20"/>
          <w:u w:val="single"/>
          <w:lang w:val="es-ES"/>
        </w:rPr>
        <w:t xml:space="preserve">           </w:t>
      </w:r>
      <w:r w:rsidRPr="00FB1EC7">
        <w:rPr>
          <w:rFonts w:ascii="GHEA Grapalat" w:hAnsi="GHEA Grapalat" w:cs="Sylfaen"/>
          <w:sz w:val="20"/>
          <w:lang w:val="hy-AM"/>
        </w:rPr>
        <w:t xml:space="preserve">                                                                                         </w:t>
      </w:r>
      <w:r w:rsidRPr="00FB1EC7">
        <w:rPr>
          <w:rFonts w:ascii="GHEA Grapalat" w:hAnsi="GHEA Grapalat" w:cs="Sylfaen"/>
          <w:sz w:val="20"/>
          <w:lang w:val="es-ES"/>
        </w:rPr>
        <w:t xml:space="preserve">             </w:t>
      </w:r>
      <w:r w:rsidRPr="00FB1EC7">
        <w:rPr>
          <w:rFonts w:ascii="GHEA Grapalat" w:hAnsi="GHEA Grapalat" w:cs="Sylfaen"/>
          <w:sz w:val="20"/>
          <w:lang w:val="hy-AM"/>
        </w:rPr>
        <w:t xml:space="preserve"> </w:t>
      </w:r>
      <w:r w:rsidRPr="00FB1EC7">
        <w:rPr>
          <w:rFonts w:ascii="GHEA Grapalat" w:hAnsi="GHEA Grapalat"/>
          <w:lang w:val="hy-AM"/>
        </w:rPr>
        <w:t>«</w:t>
      </w:r>
      <w:r w:rsidRPr="00FB1EC7">
        <w:rPr>
          <w:rFonts w:ascii="GHEA Grapalat" w:hAnsi="GHEA Grapalat"/>
          <w:u w:val="single"/>
          <w:lang w:val="hy-AM"/>
        </w:rPr>
        <w:t xml:space="preserve">     </w:t>
      </w:r>
      <w:r w:rsidRPr="00FB1EC7">
        <w:rPr>
          <w:rFonts w:ascii="GHEA Grapalat" w:hAnsi="GHEA Grapalat"/>
          <w:lang w:val="hy-AM"/>
        </w:rPr>
        <w:t xml:space="preserve">» </w:t>
      </w:r>
      <w:r w:rsidRPr="00FB1EC7">
        <w:rPr>
          <w:rFonts w:ascii="GHEA Grapalat" w:hAnsi="GHEA Grapalat"/>
          <w:u w:val="single"/>
          <w:lang w:val="hy-AM"/>
        </w:rPr>
        <w:t xml:space="preserve">          </w:t>
      </w:r>
      <w:r w:rsidRPr="00FB1EC7">
        <w:rPr>
          <w:rFonts w:ascii="GHEA Grapalat" w:hAnsi="GHEA Grapalat"/>
          <w:lang w:val="hy-AM"/>
        </w:rPr>
        <w:t xml:space="preserve"> </w:t>
      </w:r>
      <w:r w:rsidRPr="00FB1EC7">
        <w:rPr>
          <w:rFonts w:ascii="GHEA Grapalat" w:hAnsi="GHEA Grapalat" w:cs="Sylfaen"/>
          <w:sz w:val="20"/>
          <w:lang w:val="hy-AM"/>
        </w:rPr>
        <w:t>20   թ.</w:t>
      </w:r>
    </w:p>
    <w:p w:rsidR="00F33FA5" w:rsidRPr="00FB1EC7" w:rsidRDefault="00F33FA5" w:rsidP="003B7C7C">
      <w:pPr>
        <w:spacing w:after="0" w:line="240" w:lineRule="auto"/>
        <w:jc w:val="both"/>
        <w:rPr>
          <w:rFonts w:ascii="GHEA Grapalat" w:hAnsi="GHEA Grapalat"/>
          <w:lang w:val="es-ES"/>
        </w:rPr>
      </w:pPr>
    </w:p>
    <w:p w:rsidR="00F33FA5" w:rsidRPr="00FB1EC7" w:rsidRDefault="00F33FA5" w:rsidP="003B7C7C">
      <w:pPr>
        <w:spacing w:after="0" w:line="240" w:lineRule="auto"/>
        <w:jc w:val="both"/>
        <w:rPr>
          <w:rFonts w:ascii="GHEA Grapalat" w:hAnsi="GHEA Grapalat"/>
          <w:lang w:val="es-ES"/>
        </w:rPr>
      </w:pPr>
    </w:p>
    <w:p w:rsidR="00F33FA5" w:rsidRPr="00FB1EC7" w:rsidRDefault="003B7C7C" w:rsidP="003B7C7C">
      <w:pPr>
        <w:spacing w:after="0" w:line="240" w:lineRule="auto"/>
        <w:ind w:firstLine="720"/>
        <w:jc w:val="both"/>
        <w:rPr>
          <w:rFonts w:ascii="GHEA Grapalat" w:hAnsi="GHEA Grapalat" w:cs="Sylfaen"/>
          <w:sz w:val="20"/>
          <w:szCs w:val="20"/>
          <w:lang w:val="pt-BR"/>
        </w:rPr>
      </w:pPr>
      <w:r>
        <w:rPr>
          <w:rFonts w:ascii="GHEA Grapalat" w:hAnsi="GHEA Grapalat" w:cs="Sylfaen"/>
          <w:sz w:val="20"/>
          <w:szCs w:val="20"/>
          <w:lang w:val="pt-BR"/>
        </w:rPr>
        <w:t>« Առինջի համայնքապետարանը</w:t>
      </w:r>
      <w:r w:rsidR="00F33FA5" w:rsidRPr="00FB1EC7">
        <w:rPr>
          <w:rFonts w:ascii="GHEA Grapalat" w:hAnsi="GHEA Grapalat" w:cs="Sylfaen"/>
          <w:sz w:val="20"/>
          <w:szCs w:val="20"/>
          <w:lang w:val="pt-BR"/>
        </w:rPr>
        <w:t xml:space="preserve">», ի դեմս </w:t>
      </w:r>
      <w:r>
        <w:rPr>
          <w:rFonts w:ascii="GHEA Grapalat" w:hAnsi="GHEA Grapalat" w:cs="Sylfaen"/>
          <w:sz w:val="20"/>
          <w:szCs w:val="20"/>
          <w:lang w:val="pt-BR"/>
        </w:rPr>
        <w:t xml:space="preserve"> համայնքի ղեկավար Գ.Սարգսյան</w:t>
      </w:r>
      <w:r w:rsidR="00F33FA5" w:rsidRPr="00FB1EC7">
        <w:rPr>
          <w:rFonts w:ascii="GHEA Grapalat" w:hAnsi="GHEA Grapalat" w:cs="Sylfaen"/>
          <w:sz w:val="20"/>
          <w:szCs w:val="20"/>
          <w:lang w:val="pt-BR"/>
        </w:rPr>
        <w:t>ի, որը գործում է</w:t>
      </w:r>
      <w:r>
        <w:rPr>
          <w:rFonts w:ascii="GHEA Grapalat" w:hAnsi="GHEA Grapalat" w:cs="Sylfaen"/>
          <w:sz w:val="20"/>
          <w:szCs w:val="20"/>
          <w:lang w:val="pt-BR"/>
        </w:rPr>
        <w:t xml:space="preserve"> համայնքի</w:t>
      </w:r>
      <w:r w:rsidR="00F33FA5" w:rsidRPr="00FB1EC7">
        <w:rPr>
          <w:rFonts w:ascii="GHEA Grapalat"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F33FA5" w:rsidRPr="00FB1EC7" w:rsidRDefault="00F33FA5" w:rsidP="003B7C7C">
      <w:pPr>
        <w:spacing w:after="0" w:line="240" w:lineRule="auto"/>
        <w:ind w:firstLine="709"/>
        <w:jc w:val="both"/>
        <w:rPr>
          <w:rFonts w:ascii="GHEA Grapalat" w:hAnsi="GHEA Grapalat"/>
          <w:b/>
          <w:lang w:val="es-ES"/>
        </w:rPr>
      </w:pPr>
    </w:p>
    <w:p w:rsidR="00F33FA5" w:rsidRPr="00FB1EC7" w:rsidRDefault="00F33FA5" w:rsidP="003B7C7C">
      <w:pPr>
        <w:spacing w:after="0" w:line="240" w:lineRule="auto"/>
        <w:ind w:firstLine="720"/>
        <w:jc w:val="both"/>
        <w:rPr>
          <w:rFonts w:ascii="GHEA Grapalat" w:hAnsi="GHEA Grapalat"/>
          <w:b/>
          <w:sz w:val="20"/>
          <w:szCs w:val="20"/>
          <w:lang w:val="es-ES"/>
        </w:rPr>
      </w:pPr>
      <w:r w:rsidRPr="00FB1EC7">
        <w:rPr>
          <w:rFonts w:ascii="GHEA Grapalat" w:hAnsi="GHEA Grapalat"/>
          <w:b/>
          <w:sz w:val="20"/>
          <w:szCs w:val="20"/>
          <w:lang w:val="es-ES"/>
        </w:rPr>
        <w:t xml:space="preserve">1. </w:t>
      </w:r>
      <w:r w:rsidRPr="00FB1EC7">
        <w:rPr>
          <w:rFonts w:ascii="GHEA Grapalat" w:hAnsi="GHEA Grapalat" w:cs="Sylfaen"/>
          <w:b/>
          <w:sz w:val="20"/>
          <w:szCs w:val="20"/>
          <w:lang w:val="pt-BR"/>
        </w:rPr>
        <w:t>ՊԱՅՄԱՆԱԳՐԻ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ԱՌԱՐԿԱՆ</w:t>
      </w:r>
    </w:p>
    <w:p w:rsidR="00F33FA5" w:rsidRPr="00EB1936" w:rsidRDefault="00F33FA5" w:rsidP="00DF0899">
      <w:pPr>
        <w:spacing w:after="0" w:line="240" w:lineRule="auto"/>
        <w:ind w:firstLine="720"/>
        <w:jc w:val="both"/>
        <w:rPr>
          <w:rFonts w:ascii="GHEA Grapalat" w:hAnsi="GHEA Grapalat"/>
          <w:color w:val="000000" w:themeColor="text1"/>
          <w:lang w:val="es-ES"/>
        </w:rPr>
      </w:pPr>
      <w:r w:rsidRPr="00FB1EC7">
        <w:rPr>
          <w:rFonts w:ascii="GHEA Grapalat" w:hAnsi="GHEA Grapalat"/>
          <w:sz w:val="20"/>
          <w:szCs w:val="20"/>
          <w:lang w:val="es-ES"/>
        </w:rPr>
        <w:t>1.1</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պարտավորվում</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սույն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ծավալներով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ձևով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ժամկետներում</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սույն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պայմանագրի (այսուհետ` պայմանագիր)</w:t>
      </w:r>
      <w:r w:rsidRPr="00FB1EC7">
        <w:rPr>
          <w:rFonts w:ascii="GHEA Grapalat" w:hAnsi="GHEA Grapalat"/>
          <w:sz w:val="20"/>
          <w:szCs w:val="20"/>
          <w:lang w:val="es-ES"/>
        </w:rPr>
        <w:t xml:space="preserve"> N 1 </w:t>
      </w:r>
      <w:r w:rsidRPr="00FB1EC7">
        <w:rPr>
          <w:rFonts w:ascii="GHEA Grapalat" w:hAnsi="GHEA Grapalat" w:cs="Sylfaen"/>
          <w:sz w:val="20"/>
          <w:szCs w:val="20"/>
          <w:lang w:val="pt-BR"/>
        </w:rPr>
        <w:t>Հավելվածով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ծավալաթերթ</w:t>
      </w:r>
      <w:r w:rsidRPr="00FB1EC7">
        <w:rPr>
          <w:rFonts w:ascii="GHEA Grapalat" w:hAnsi="GHEA Grapalat"/>
          <w:sz w:val="20"/>
          <w:szCs w:val="20"/>
          <w:lang w:val="es-ES"/>
        </w:rPr>
        <w:t>-</w:t>
      </w:r>
      <w:r w:rsidRPr="00FB1EC7">
        <w:rPr>
          <w:rFonts w:ascii="GHEA Grapalat" w:hAnsi="GHEA Grapalat" w:cs="Sylfaen"/>
          <w:sz w:val="20"/>
          <w:szCs w:val="20"/>
          <w:lang w:val="pt-BR"/>
        </w:rPr>
        <w:t>նախահաշվով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lang w:val="es-ES"/>
        </w:rPr>
        <w:t xml:space="preserve"> </w:t>
      </w:r>
      <w:r w:rsidR="00DF0899" w:rsidRPr="00EB1936">
        <w:rPr>
          <w:rFonts w:ascii="GHEA Grapalat" w:hAnsi="GHEA Grapalat"/>
          <w:color w:val="000000" w:themeColor="text1"/>
          <w:lang w:val="es-ES"/>
        </w:rPr>
        <w:t xml:space="preserve">Առինջ համայնքի փողոցների ասֆալտապատման և փոսային նորոգման </w:t>
      </w:r>
      <w:r w:rsidRPr="00EB1936">
        <w:rPr>
          <w:rFonts w:ascii="GHEA Grapalat" w:hAnsi="GHEA Grapalat" w:cs="Sylfaen"/>
          <w:color w:val="000000" w:themeColor="text1"/>
          <w:sz w:val="20"/>
          <w:szCs w:val="20"/>
          <w:lang w:val="pt-BR"/>
        </w:rPr>
        <w:t>աշխատանքները</w:t>
      </w:r>
      <w:r w:rsidRPr="00EB1936">
        <w:rPr>
          <w:rFonts w:ascii="GHEA Grapalat" w:hAnsi="GHEA Grapalat"/>
          <w:color w:val="000000" w:themeColor="text1"/>
          <w:sz w:val="20"/>
          <w:szCs w:val="20"/>
          <w:lang w:val="es-ES"/>
        </w:rPr>
        <w:t xml:space="preserve"> (</w:t>
      </w:r>
      <w:r w:rsidRPr="00EB1936">
        <w:rPr>
          <w:rFonts w:ascii="GHEA Grapalat" w:hAnsi="GHEA Grapalat" w:cs="Sylfaen"/>
          <w:color w:val="000000" w:themeColor="text1"/>
          <w:sz w:val="20"/>
          <w:szCs w:val="20"/>
          <w:lang w:val="pt-BR"/>
        </w:rPr>
        <w:t>այսուհետ</w:t>
      </w:r>
      <w:r w:rsidRPr="00EB1936">
        <w:rPr>
          <w:rFonts w:ascii="GHEA Grapalat" w:hAnsi="GHEA Grapalat"/>
          <w:color w:val="000000" w:themeColor="text1"/>
          <w:sz w:val="20"/>
          <w:szCs w:val="20"/>
          <w:lang w:val="es-ES"/>
        </w:rPr>
        <w:t xml:space="preserve">` </w:t>
      </w:r>
      <w:r w:rsidRPr="00EB1936">
        <w:rPr>
          <w:rFonts w:ascii="GHEA Grapalat" w:hAnsi="GHEA Grapalat" w:cs="Sylfaen"/>
          <w:color w:val="000000" w:themeColor="text1"/>
          <w:sz w:val="20"/>
          <w:szCs w:val="20"/>
          <w:lang w:val="pt-BR"/>
        </w:rPr>
        <w:t>աշխատանք</w:t>
      </w:r>
      <w:r w:rsidRPr="00EB1936">
        <w:rPr>
          <w:rFonts w:ascii="GHEA Grapalat" w:hAnsi="GHEA Grapalat"/>
          <w:color w:val="000000" w:themeColor="text1"/>
          <w:sz w:val="20"/>
          <w:szCs w:val="20"/>
          <w:lang w:val="es-ES"/>
        </w:rPr>
        <w:t xml:space="preserve">), </w:t>
      </w:r>
      <w:r w:rsidRPr="00EB1936">
        <w:rPr>
          <w:rFonts w:ascii="GHEA Grapalat" w:hAnsi="GHEA Grapalat" w:cs="Sylfaen"/>
          <w:color w:val="000000" w:themeColor="text1"/>
          <w:sz w:val="20"/>
          <w:szCs w:val="20"/>
          <w:lang w:val="pt-BR"/>
        </w:rPr>
        <w:t>իսկ</w:t>
      </w:r>
      <w:r w:rsidRPr="00EB1936">
        <w:rPr>
          <w:rFonts w:ascii="GHEA Grapalat" w:hAnsi="GHEA Grapalat"/>
          <w:color w:val="000000" w:themeColor="text1"/>
          <w:sz w:val="20"/>
          <w:szCs w:val="20"/>
          <w:lang w:val="es-ES"/>
        </w:rPr>
        <w:t xml:space="preserve"> </w:t>
      </w:r>
      <w:r w:rsidRPr="00EB1936">
        <w:rPr>
          <w:rFonts w:ascii="GHEA Grapalat" w:hAnsi="GHEA Grapalat" w:cs="Sylfaen"/>
          <w:color w:val="000000" w:themeColor="text1"/>
          <w:sz w:val="20"/>
          <w:szCs w:val="20"/>
          <w:lang w:val="pt-BR"/>
        </w:rPr>
        <w:t>Պատվիրատուն</w:t>
      </w:r>
      <w:r w:rsidRPr="00EB1936">
        <w:rPr>
          <w:rFonts w:ascii="GHEA Grapalat" w:hAnsi="GHEA Grapalat"/>
          <w:color w:val="000000" w:themeColor="text1"/>
          <w:sz w:val="20"/>
          <w:szCs w:val="20"/>
          <w:lang w:val="es-ES"/>
        </w:rPr>
        <w:t xml:space="preserve"> </w:t>
      </w:r>
      <w:r w:rsidRPr="00EB1936">
        <w:rPr>
          <w:rFonts w:ascii="GHEA Grapalat" w:hAnsi="GHEA Grapalat" w:cs="Sylfaen"/>
          <w:color w:val="000000" w:themeColor="text1"/>
          <w:sz w:val="20"/>
          <w:szCs w:val="20"/>
          <w:lang w:val="pt-BR"/>
        </w:rPr>
        <w:t>պարտավորվում</w:t>
      </w:r>
      <w:r w:rsidRPr="00EB1936">
        <w:rPr>
          <w:rFonts w:ascii="GHEA Grapalat" w:hAnsi="GHEA Grapalat"/>
          <w:color w:val="000000" w:themeColor="text1"/>
          <w:sz w:val="20"/>
          <w:szCs w:val="20"/>
          <w:lang w:val="es-ES"/>
        </w:rPr>
        <w:t xml:space="preserve"> </w:t>
      </w:r>
      <w:r w:rsidRPr="00EB1936">
        <w:rPr>
          <w:rFonts w:ascii="GHEA Grapalat" w:hAnsi="GHEA Grapalat" w:cs="Sylfaen"/>
          <w:color w:val="000000" w:themeColor="text1"/>
          <w:sz w:val="20"/>
          <w:szCs w:val="20"/>
          <w:lang w:val="pt-BR"/>
        </w:rPr>
        <w:t>է</w:t>
      </w:r>
      <w:r w:rsidRPr="00EB1936">
        <w:rPr>
          <w:rFonts w:ascii="GHEA Grapalat" w:hAnsi="GHEA Grapalat"/>
          <w:color w:val="000000" w:themeColor="text1"/>
          <w:sz w:val="20"/>
          <w:szCs w:val="20"/>
          <w:lang w:val="es-ES"/>
        </w:rPr>
        <w:t xml:space="preserve"> </w:t>
      </w:r>
      <w:r w:rsidRPr="00EB1936">
        <w:rPr>
          <w:rFonts w:ascii="GHEA Grapalat" w:hAnsi="GHEA Grapalat" w:cs="Sylfaen"/>
          <w:color w:val="000000" w:themeColor="text1"/>
          <w:sz w:val="20"/>
          <w:szCs w:val="20"/>
          <w:lang w:val="pt-BR"/>
        </w:rPr>
        <w:t>ընդունել</w:t>
      </w:r>
      <w:r w:rsidRPr="00EB1936">
        <w:rPr>
          <w:rFonts w:ascii="GHEA Grapalat" w:hAnsi="GHEA Grapalat"/>
          <w:color w:val="000000" w:themeColor="text1"/>
          <w:sz w:val="20"/>
          <w:szCs w:val="20"/>
          <w:lang w:val="es-ES"/>
        </w:rPr>
        <w:t xml:space="preserve"> </w:t>
      </w:r>
      <w:r w:rsidRPr="00EB1936">
        <w:rPr>
          <w:rFonts w:ascii="GHEA Grapalat" w:hAnsi="GHEA Grapalat" w:cs="Sylfaen"/>
          <w:color w:val="000000" w:themeColor="text1"/>
          <w:sz w:val="20"/>
          <w:szCs w:val="20"/>
          <w:lang w:val="pt-BR"/>
        </w:rPr>
        <w:t>կատարված</w:t>
      </w:r>
      <w:r w:rsidRPr="00EB1936">
        <w:rPr>
          <w:rFonts w:ascii="GHEA Grapalat" w:hAnsi="GHEA Grapalat"/>
          <w:color w:val="000000" w:themeColor="text1"/>
          <w:sz w:val="20"/>
          <w:szCs w:val="20"/>
          <w:lang w:val="es-ES"/>
        </w:rPr>
        <w:t xml:space="preserve"> ա</w:t>
      </w:r>
      <w:r w:rsidRPr="00EB1936">
        <w:rPr>
          <w:rFonts w:ascii="GHEA Grapalat" w:hAnsi="GHEA Grapalat" w:cs="Sylfaen"/>
          <w:color w:val="000000" w:themeColor="text1"/>
          <w:sz w:val="20"/>
          <w:szCs w:val="20"/>
          <w:lang w:val="pt-BR"/>
        </w:rPr>
        <w:t>շխատանքը</w:t>
      </w:r>
      <w:r w:rsidRPr="00EB1936">
        <w:rPr>
          <w:rFonts w:ascii="GHEA Grapalat" w:hAnsi="GHEA Grapalat"/>
          <w:color w:val="000000" w:themeColor="text1"/>
          <w:sz w:val="20"/>
          <w:szCs w:val="20"/>
          <w:lang w:val="es-ES"/>
        </w:rPr>
        <w:t xml:space="preserve"> </w:t>
      </w:r>
      <w:r w:rsidRPr="00EB1936">
        <w:rPr>
          <w:rFonts w:ascii="GHEA Grapalat" w:hAnsi="GHEA Grapalat" w:cs="Sylfaen"/>
          <w:color w:val="000000" w:themeColor="text1"/>
          <w:sz w:val="20"/>
          <w:szCs w:val="20"/>
          <w:lang w:val="pt-BR"/>
        </w:rPr>
        <w:t>և</w:t>
      </w:r>
      <w:r w:rsidRPr="00EB1936">
        <w:rPr>
          <w:rFonts w:ascii="GHEA Grapalat" w:hAnsi="GHEA Grapalat"/>
          <w:color w:val="000000" w:themeColor="text1"/>
          <w:sz w:val="20"/>
          <w:szCs w:val="20"/>
          <w:lang w:val="es-ES"/>
        </w:rPr>
        <w:t xml:space="preserve"> </w:t>
      </w:r>
      <w:r w:rsidRPr="00EB1936">
        <w:rPr>
          <w:rFonts w:ascii="GHEA Grapalat" w:hAnsi="GHEA Grapalat" w:cs="Sylfaen"/>
          <w:color w:val="000000" w:themeColor="text1"/>
          <w:sz w:val="20"/>
          <w:szCs w:val="20"/>
          <w:lang w:val="pt-BR"/>
        </w:rPr>
        <w:t>վարձատրել</w:t>
      </w:r>
      <w:r w:rsidRPr="00EB1936">
        <w:rPr>
          <w:rFonts w:ascii="GHEA Grapalat" w:hAnsi="GHEA Grapalat" w:cs="Times Armenian"/>
          <w:color w:val="000000" w:themeColor="text1"/>
          <w:sz w:val="20"/>
          <w:szCs w:val="20"/>
          <w:lang w:val="es-ES"/>
        </w:rPr>
        <w:t xml:space="preserve"> </w:t>
      </w:r>
      <w:r w:rsidRPr="00EB1936">
        <w:rPr>
          <w:rFonts w:ascii="GHEA Grapalat" w:hAnsi="GHEA Grapalat" w:cs="Sylfaen"/>
          <w:color w:val="000000" w:themeColor="text1"/>
          <w:sz w:val="20"/>
          <w:szCs w:val="20"/>
          <w:lang w:val="pt-BR"/>
        </w:rPr>
        <w:t>դրա</w:t>
      </w:r>
      <w:r w:rsidRPr="00EB1936">
        <w:rPr>
          <w:rFonts w:ascii="GHEA Grapalat" w:hAnsi="GHEA Grapalat" w:cs="Times Armenian"/>
          <w:color w:val="000000" w:themeColor="text1"/>
          <w:sz w:val="20"/>
          <w:szCs w:val="20"/>
          <w:lang w:val="es-ES"/>
        </w:rPr>
        <w:t xml:space="preserve"> </w:t>
      </w:r>
      <w:r w:rsidRPr="00EB1936">
        <w:rPr>
          <w:rFonts w:ascii="GHEA Grapalat" w:hAnsi="GHEA Grapalat" w:cs="Sylfaen"/>
          <w:color w:val="000000" w:themeColor="text1"/>
          <w:sz w:val="20"/>
          <w:szCs w:val="20"/>
          <w:lang w:val="pt-BR"/>
        </w:rPr>
        <w:t>համար</w:t>
      </w:r>
      <w:r w:rsidRPr="00EB1936">
        <w:rPr>
          <w:rFonts w:ascii="GHEA Grapalat" w:hAnsi="GHEA Grapalat" w:cs="Tahoma"/>
          <w:color w:val="000000" w:themeColor="text1"/>
          <w:sz w:val="20"/>
          <w:szCs w:val="20"/>
          <w:lang w:val="es-ES"/>
        </w:rPr>
        <w:t>։</w:t>
      </w:r>
    </w:p>
    <w:p w:rsidR="00F33FA5" w:rsidRPr="00FB1EC7" w:rsidRDefault="00F33FA5" w:rsidP="003B7C7C">
      <w:pPr>
        <w:tabs>
          <w:tab w:val="left" w:pos="1134"/>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1.2</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ՀՀ</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օրենսդրությամբ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ստանդարտներին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շինարարարական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նորմերին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կանոններին</w:t>
      </w:r>
      <w:r w:rsidRPr="00FB1EC7">
        <w:rPr>
          <w:rFonts w:ascii="GHEA Grapalat" w:hAnsi="GHEA Grapalat" w:cs="Times Armenian"/>
          <w:sz w:val="20"/>
          <w:szCs w:val="20"/>
          <w:lang w:val="es-ES"/>
        </w:rPr>
        <w:t>,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նախագծին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անբաժանելի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կազմող</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ծավալաթերթ</w:t>
      </w:r>
      <w:r w:rsidRPr="00FB1EC7">
        <w:rPr>
          <w:rFonts w:ascii="GHEA Grapalat" w:hAnsi="GHEA Grapalat" w:cs="Times Armenian"/>
          <w:sz w:val="20"/>
          <w:szCs w:val="20"/>
          <w:lang w:val="es-ES"/>
        </w:rPr>
        <w:t>-</w:t>
      </w:r>
      <w:r w:rsidRPr="00FB1EC7">
        <w:rPr>
          <w:rFonts w:ascii="GHEA Grapalat" w:hAnsi="GHEA Grapalat" w:cs="Sylfaen"/>
          <w:sz w:val="20"/>
          <w:szCs w:val="20"/>
          <w:lang w:val="pt-BR"/>
        </w:rPr>
        <w:t>նախահաշվին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ahoma"/>
          <w:sz w:val="20"/>
          <w:szCs w:val="20"/>
          <w:lang w:val="es-ES"/>
        </w:rPr>
        <w:t>։</w:t>
      </w:r>
    </w:p>
    <w:p w:rsidR="00DF0899" w:rsidRPr="00DF0899" w:rsidRDefault="00F33FA5" w:rsidP="00DF0899">
      <w:pPr>
        <w:tabs>
          <w:tab w:val="left" w:pos="1134"/>
        </w:tabs>
        <w:spacing w:after="0" w:line="240" w:lineRule="auto"/>
        <w:ind w:firstLine="720"/>
        <w:jc w:val="both"/>
        <w:rPr>
          <w:rFonts w:ascii="Sylfaen" w:hAnsi="Sylfaen" w:cs="Sylfaen"/>
          <w:b/>
          <w:sz w:val="20"/>
          <w:szCs w:val="20"/>
          <w:lang w:val="es-ES"/>
        </w:rPr>
      </w:pPr>
      <w:r w:rsidRPr="00FB1EC7">
        <w:rPr>
          <w:rFonts w:ascii="GHEA Grapalat" w:hAnsi="GHEA Grapalat"/>
          <w:sz w:val="20"/>
          <w:szCs w:val="20"/>
          <w:lang w:val="es-ES"/>
        </w:rPr>
        <w:t>1.3</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պ</w:t>
      </w:r>
      <w:r w:rsidRPr="00FB1EC7">
        <w:rPr>
          <w:rFonts w:ascii="GHEA Grapalat" w:hAnsi="GHEA Grapalat" w:cs="Sylfaen"/>
          <w:sz w:val="20"/>
          <w:szCs w:val="20"/>
          <w:lang w:val="pt-BR"/>
        </w:rPr>
        <w:t>այմանագիրն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մեջ</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մտնելուց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հետո</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ժամկետը</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00DF0899">
        <w:rPr>
          <w:rFonts w:ascii="GHEA Grapalat" w:hAnsi="GHEA Grapalat" w:cs="Sylfaen"/>
          <w:sz w:val="20"/>
          <w:szCs w:val="20"/>
          <w:lang w:val="pt-BR"/>
        </w:rPr>
        <w:t xml:space="preserve">  </w:t>
      </w:r>
      <w:r w:rsidR="00DF0899" w:rsidRPr="00C54E3D">
        <w:rPr>
          <w:rFonts w:ascii="Sylfaen" w:hAnsi="Sylfaen" w:cs="Sylfaen"/>
          <w:b/>
          <w:sz w:val="20"/>
          <w:szCs w:val="20"/>
          <w:lang w:val="pt-BR"/>
        </w:rPr>
        <w:t xml:space="preserve">2019 թվականի </w:t>
      </w:r>
      <w:r w:rsidR="00286408">
        <w:rPr>
          <w:rFonts w:ascii="Sylfaen" w:hAnsi="Sylfaen" w:cs="Sylfaen"/>
          <w:b/>
          <w:sz w:val="20"/>
          <w:szCs w:val="20"/>
          <w:lang w:val="pt-BR"/>
        </w:rPr>
        <w:t>հոկտ</w:t>
      </w:r>
      <w:r w:rsidR="00DF0899" w:rsidRPr="00C54E3D">
        <w:rPr>
          <w:rFonts w:ascii="Sylfaen" w:hAnsi="Sylfaen" w:cs="Sylfaen"/>
          <w:b/>
          <w:sz w:val="20"/>
          <w:szCs w:val="20"/>
          <w:lang w:val="pt-BR"/>
        </w:rPr>
        <w:t>եմբերի 15-ը</w:t>
      </w:r>
      <w:r w:rsidR="00DF0899" w:rsidRPr="00C54E3D">
        <w:rPr>
          <w:rFonts w:ascii="Sylfaen" w:hAnsi="Sylfaen" w:cs="Sylfaen"/>
          <w:b/>
          <w:sz w:val="20"/>
          <w:szCs w:val="20"/>
          <w:lang w:val="hy-AM"/>
        </w:rPr>
        <w:t>։</w:t>
      </w:r>
    </w:p>
    <w:p w:rsidR="00F33FA5" w:rsidRPr="00DF0899" w:rsidRDefault="00F33FA5" w:rsidP="00DF0899">
      <w:pPr>
        <w:tabs>
          <w:tab w:val="left" w:pos="1134"/>
        </w:tabs>
        <w:spacing w:after="0" w:line="240" w:lineRule="auto"/>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որոշվում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համաձայնեցված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Հավելված</w:t>
      </w:r>
      <w:r w:rsidRPr="00FB1EC7">
        <w:rPr>
          <w:rFonts w:ascii="GHEA Grapalat" w:hAnsi="GHEA Grapalat" w:cs="Sylfaen"/>
          <w:sz w:val="20"/>
          <w:szCs w:val="20"/>
          <w:lang w:val="es-ES"/>
        </w:rPr>
        <w:t xml:space="preserve"> N 2)</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F33FA5" w:rsidRPr="00FB1EC7" w:rsidRDefault="00F33FA5" w:rsidP="003B7C7C">
      <w:pPr>
        <w:tabs>
          <w:tab w:val="left" w:pos="1276"/>
        </w:tabs>
        <w:spacing w:after="0" w:line="240" w:lineRule="auto"/>
        <w:ind w:firstLine="720"/>
        <w:jc w:val="both"/>
        <w:rPr>
          <w:rFonts w:ascii="GHEA Grapalat" w:hAnsi="GHEA Grapalat"/>
          <w:b/>
          <w:sz w:val="20"/>
          <w:szCs w:val="20"/>
          <w:lang w:val="es-ES"/>
        </w:rPr>
      </w:pPr>
      <w:r w:rsidRPr="00FB1EC7">
        <w:rPr>
          <w:rFonts w:ascii="GHEA Grapalat" w:hAnsi="GHEA Grapalat"/>
          <w:b/>
          <w:sz w:val="20"/>
          <w:szCs w:val="20"/>
          <w:lang w:val="es-ES"/>
        </w:rPr>
        <w:t xml:space="preserve">2. </w:t>
      </w:r>
      <w:r w:rsidRPr="00FB1EC7">
        <w:rPr>
          <w:rFonts w:ascii="GHEA Grapalat" w:hAnsi="GHEA Grapalat" w:cs="Sylfaen"/>
          <w:b/>
          <w:sz w:val="20"/>
          <w:szCs w:val="20"/>
          <w:lang w:val="pt-BR"/>
        </w:rPr>
        <w:t>ԿԱՊԱԼԱՌՈՒԻ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ՄԻՋՈՑՆԵՐՈՎ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ԱՇԽԱՏԱՆՔՆԵՐԸ</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ԿԱՏԱՐԵԼԸ</w:t>
      </w:r>
    </w:p>
    <w:p w:rsidR="00F33FA5" w:rsidRPr="00FB1EC7" w:rsidRDefault="00F33FA5" w:rsidP="003B7C7C">
      <w:pPr>
        <w:spacing w:after="0" w:line="240" w:lineRule="auto"/>
        <w:ind w:firstLine="720"/>
        <w:jc w:val="both"/>
        <w:rPr>
          <w:rFonts w:ascii="GHEA Grapalat" w:hAnsi="GHEA Grapalat" w:cs="Times Armenian"/>
          <w:sz w:val="20"/>
          <w:szCs w:val="20"/>
          <w:lang w:val="es-ES"/>
        </w:rPr>
      </w:pPr>
      <w:r w:rsidRPr="00FB1EC7">
        <w:rPr>
          <w:rFonts w:ascii="GHEA Grapalat" w:hAnsi="GHEA Grapalat"/>
          <w:sz w:val="20"/>
          <w:szCs w:val="20"/>
          <w:lang w:val="es-ES"/>
        </w:rPr>
        <w:t xml:space="preserve">2.1   </w:t>
      </w:r>
      <w:r w:rsidRPr="00FB1EC7">
        <w:rPr>
          <w:rFonts w:ascii="GHEA Grapalat" w:hAnsi="GHEA Grapalat" w:cs="Sylfaen"/>
          <w:sz w:val="20"/>
          <w:szCs w:val="20"/>
          <w:lang w:val="pt-BR"/>
        </w:rPr>
        <w:t>Աշխատանքը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նյութերով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միջոցներով</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F33FA5" w:rsidRPr="00DF0899" w:rsidRDefault="00F33FA5" w:rsidP="00DF0899">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2.2</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պատասխանատվություն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տրամադրած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նյութերի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սարքավորումների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ahoma"/>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b/>
          <w:sz w:val="20"/>
          <w:szCs w:val="20"/>
          <w:lang w:val="es-ES"/>
        </w:rPr>
      </w:pPr>
      <w:r w:rsidRPr="00FB1EC7">
        <w:rPr>
          <w:rFonts w:ascii="GHEA Grapalat" w:hAnsi="GHEA Grapalat"/>
          <w:b/>
          <w:sz w:val="20"/>
          <w:szCs w:val="20"/>
          <w:lang w:val="es-ES"/>
        </w:rPr>
        <w:t xml:space="preserve">3. </w:t>
      </w:r>
      <w:r w:rsidRPr="00FB1EC7">
        <w:rPr>
          <w:rFonts w:ascii="GHEA Grapalat" w:hAnsi="GHEA Grapalat" w:cs="Sylfaen"/>
          <w:b/>
          <w:sz w:val="20"/>
          <w:szCs w:val="20"/>
          <w:lang w:val="pt-BR"/>
        </w:rPr>
        <w:t>ԿՈՂՄԵՐԻ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ԻՐԱՎՈՒՆՔՆԵՐԸ</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ԵՎ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ՊԱՐՏԱԿԱՆՈՒԹՅՈՒՆՆԵՐԸ</w:t>
      </w:r>
      <w:r w:rsidRPr="00FB1EC7">
        <w:rPr>
          <w:rFonts w:ascii="GHEA Grapalat" w:hAnsi="GHEA Grapalat" w:cs="Times Armenian"/>
          <w:b/>
          <w:sz w:val="20"/>
          <w:szCs w:val="20"/>
          <w:lang w:val="es-ES"/>
        </w:rPr>
        <w:tab/>
      </w:r>
    </w:p>
    <w:p w:rsidR="00F33FA5" w:rsidRPr="00FB1EC7" w:rsidRDefault="00F33FA5" w:rsidP="003B7C7C">
      <w:pPr>
        <w:tabs>
          <w:tab w:val="left" w:pos="1276"/>
        </w:tabs>
        <w:spacing w:after="0" w:line="240" w:lineRule="auto"/>
        <w:ind w:firstLine="720"/>
        <w:jc w:val="both"/>
        <w:rPr>
          <w:rFonts w:ascii="GHEA Grapalat" w:hAnsi="GHEA Grapalat"/>
          <w:b/>
          <w:sz w:val="20"/>
          <w:szCs w:val="20"/>
          <w:lang w:val="es-ES"/>
        </w:rPr>
      </w:pPr>
      <w:r w:rsidRPr="00FB1EC7">
        <w:rPr>
          <w:rFonts w:ascii="GHEA Grapalat" w:hAnsi="GHEA Grapalat"/>
          <w:b/>
          <w:sz w:val="20"/>
          <w:szCs w:val="20"/>
          <w:lang w:val="es-ES"/>
        </w:rPr>
        <w:t xml:space="preserve">3.1. </w:t>
      </w:r>
      <w:r w:rsidRPr="00FB1EC7">
        <w:rPr>
          <w:rFonts w:ascii="GHEA Grapalat" w:hAnsi="GHEA Grapalat" w:cs="Sylfaen"/>
          <w:b/>
          <w:sz w:val="20"/>
          <w:szCs w:val="20"/>
          <w:lang w:val="pt-BR"/>
        </w:rPr>
        <w:t>Պատվիրատուն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ունի</w:t>
      </w:r>
      <w:r w:rsidRPr="00FB1EC7">
        <w:rPr>
          <w:rFonts w:ascii="GHEA Grapalat" w:hAnsi="GHEA Grapalat" w:cs="Times Armenian"/>
          <w:b/>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3.1.1</w:t>
      </w:r>
      <w:r w:rsidRPr="00FB1EC7">
        <w:rPr>
          <w:rFonts w:ascii="GHEA Grapalat" w:hAnsi="GHEA Grapalat"/>
          <w:sz w:val="20"/>
          <w:szCs w:val="20"/>
          <w:lang w:val="es-ES"/>
        </w:rPr>
        <w:tab/>
      </w:r>
      <w:r w:rsidRPr="00FB1EC7">
        <w:rPr>
          <w:rFonts w:ascii="GHEA Grapalat" w:hAnsi="GHEA Grapalat" w:cs="Sylfaen"/>
          <w:sz w:val="20"/>
          <w:szCs w:val="20"/>
          <w:lang w:val="pt-BR"/>
        </w:rPr>
        <w:t>Ցանկացած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ստուգել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իրականացրած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որակը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միջամտելու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վերջինիս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գործունեությանը</w:t>
      </w:r>
      <w:r w:rsidRPr="00FB1EC7">
        <w:rPr>
          <w:rFonts w:ascii="GHEA Grapalat" w:hAnsi="GHEA Grapalat" w:cs="Times Armenian"/>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 xml:space="preserve">3.1.2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նշված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ներառյալ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հայեցողությամբ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3.1.3</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Չընդունել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ՀՀ</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օրենսդրությամբ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դրույթներին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փաստաթղթերի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չհամապատասխանելու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հայեցողությամբ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սահմանելով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անհատույց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6.3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տուգանքը</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3.1.4</w:t>
      </w:r>
      <w:r w:rsidRPr="00FB1EC7">
        <w:rPr>
          <w:rFonts w:ascii="GHEA Grapalat" w:hAnsi="GHEA Grapalat"/>
          <w:sz w:val="20"/>
          <w:szCs w:val="20"/>
          <w:lang w:val="es-ES"/>
        </w:rPr>
        <w:tab/>
        <w:t xml:space="preserve"> </w:t>
      </w:r>
      <w:r w:rsidRPr="00FB1EC7">
        <w:rPr>
          <w:rFonts w:ascii="GHEA Grapalat" w:hAnsi="GHEA Grapalat"/>
          <w:sz w:val="20"/>
          <w:szCs w:val="20"/>
          <w:lang w:val="es-ES"/>
        </w:rPr>
        <w:tab/>
      </w:r>
      <w:r w:rsidRPr="00FB1EC7">
        <w:rPr>
          <w:rFonts w:ascii="GHEA Grapalat" w:hAnsi="GHEA Grapalat" w:cs="Sylfaen"/>
          <w:sz w:val="20"/>
          <w:szCs w:val="20"/>
          <w:lang w:val="pt-BR"/>
        </w:rPr>
        <w:t>Միակողմանի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պայմանագիրը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հատուցելու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պատճառված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վնասները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եթե</w:t>
      </w:r>
      <w:r w:rsidRPr="00FB1EC7">
        <w:rPr>
          <w:rFonts w:ascii="GHEA Grapalat" w:hAnsi="GHEA Grapalat" w:cs="Times Armenian"/>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cs="Sylfaen"/>
          <w:sz w:val="20"/>
          <w:szCs w:val="20"/>
          <w:lang w:val="pt-BR"/>
        </w:rPr>
        <w:t>ա</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այնքան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դանդաղ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ավարտը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դառնում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ակնհայտ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անհնար</w:t>
      </w:r>
      <w:r w:rsidRPr="00FB1EC7">
        <w:rPr>
          <w:rFonts w:ascii="GHEA Grapalat" w:hAnsi="GHEA Grapalat" w:cs="Times Armenian"/>
          <w:sz w:val="20"/>
          <w:szCs w:val="20"/>
          <w:lang w:val="es-ES"/>
        </w:rPr>
        <w:t xml:space="preserve">, </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cs="Sylfaen"/>
          <w:sz w:val="20"/>
          <w:szCs w:val="20"/>
          <w:lang w:val="pt-BR"/>
        </w:rPr>
        <w:t>բ</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ներառյալ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գրաֆիկը</w:t>
      </w:r>
      <w:r w:rsidRPr="00FB1EC7">
        <w:rPr>
          <w:rFonts w:ascii="GHEA Grapalat" w:hAnsi="GHEA Grapalat" w:cs="Times Armenian"/>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cs="Sylfaen"/>
          <w:sz w:val="20"/>
          <w:szCs w:val="20"/>
          <w:lang w:val="pt-BR"/>
        </w:rPr>
        <w:t>գ</w:t>
      </w:r>
      <w:r w:rsidRPr="00FB1EC7">
        <w:rPr>
          <w:rFonts w:ascii="GHEA Grapalat" w:hAnsi="GHEA Grapalat"/>
          <w:sz w:val="20"/>
          <w:szCs w:val="20"/>
          <w:lang w:val="es-ES"/>
        </w:rPr>
        <w:t>)</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նախագծանախահաշվային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փաստաթղթերով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պահանջներին</w:t>
      </w:r>
      <w:r w:rsidRPr="00FB1EC7">
        <w:rPr>
          <w:rFonts w:ascii="GHEA Grapalat" w:hAnsi="GHEA Grapalat" w:cs="Times Armenian"/>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cs="Sylfaen"/>
          <w:sz w:val="20"/>
          <w:szCs w:val="20"/>
          <w:lang w:val="pt-BR"/>
        </w:rPr>
        <w:t>դ</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խախտվել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3.1.3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անհատույց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3.1.5</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ներկայացնել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երաշխիքային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ahoma"/>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lastRenderedPageBreak/>
        <w:t>3.1.6</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Լիազորել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անձի</w:t>
      </w:r>
      <w:r w:rsidRPr="00FB1EC7">
        <w:rPr>
          <w:rFonts w:ascii="GHEA Grapalat" w:hAnsi="GHEA Grapalat" w:cs="Times Armenian"/>
          <w:sz w:val="20"/>
          <w:szCs w:val="20"/>
          <w:lang w:val="es-ES"/>
        </w:rPr>
        <w:t>`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նկատմամբ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տեխնիկական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հսկողություն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նպատակով</w:t>
      </w:r>
      <w:r w:rsidRPr="00FB1EC7">
        <w:rPr>
          <w:rFonts w:ascii="GHEA Grapalat" w:hAnsi="GHEA Grapalat" w:cs="Times Armenian"/>
          <w:sz w:val="20"/>
          <w:szCs w:val="20"/>
          <w:lang w:val="es-ES"/>
        </w:rPr>
        <w:t>.</w:t>
      </w:r>
    </w:p>
    <w:p w:rsidR="00F33FA5" w:rsidRPr="00DF0899" w:rsidRDefault="00F33FA5" w:rsidP="00DF0899">
      <w:pPr>
        <w:tabs>
          <w:tab w:val="left" w:pos="1276"/>
        </w:tabs>
        <w:spacing w:after="0" w:line="240" w:lineRule="auto"/>
        <w:ind w:firstLine="720"/>
        <w:jc w:val="both"/>
        <w:rPr>
          <w:rFonts w:ascii="GHEA Grapalat" w:hAnsi="GHEA Grapalat" w:cs="Times Armenian"/>
          <w:sz w:val="20"/>
          <w:szCs w:val="20"/>
          <w:lang w:val="es-ES"/>
        </w:rPr>
      </w:pPr>
      <w:r w:rsidRPr="00FB1EC7">
        <w:rPr>
          <w:rFonts w:ascii="GHEA Grapalat" w:hAnsi="GHEA Grapalat"/>
          <w:sz w:val="20"/>
          <w:szCs w:val="20"/>
          <w:lang w:val="es-ES"/>
        </w:rPr>
        <w:t>3.1.7</w:t>
      </w:r>
      <w:r w:rsidRPr="00FB1EC7">
        <w:rPr>
          <w:rFonts w:ascii="GHEA Grapalat" w:hAnsi="GHEA Grapalat"/>
          <w:sz w:val="20"/>
          <w:szCs w:val="20"/>
          <w:lang w:val="es-ES"/>
        </w:rPr>
        <w:tab/>
      </w:r>
      <w:r w:rsidRPr="00FB1EC7">
        <w:rPr>
          <w:rFonts w:ascii="GHEA Grapalat" w:hAnsi="GHEA Grapalat" w:cs="Sylfaen"/>
          <w:sz w:val="20"/>
          <w:szCs w:val="20"/>
          <w:lang w:val="pt-BR"/>
        </w:rPr>
        <w:t>Մինչև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անավարտ</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պայմանագիրն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օրենքով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դադարեցնելու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ahoma"/>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cs="Times Armenian"/>
          <w:b/>
          <w:sz w:val="20"/>
          <w:szCs w:val="20"/>
          <w:lang w:val="es-ES"/>
        </w:rPr>
      </w:pPr>
      <w:r w:rsidRPr="00FB1EC7">
        <w:rPr>
          <w:rFonts w:ascii="GHEA Grapalat" w:hAnsi="GHEA Grapalat"/>
          <w:b/>
          <w:sz w:val="20"/>
          <w:szCs w:val="20"/>
          <w:lang w:val="es-ES"/>
        </w:rPr>
        <w:t xml:space="preserve">3.2. </w:t>
      </w:r>
      <w:r w:rsidRPr="00FB1EC7">
        <w:rPr>
          <w:rFonts w:ascii="GHEA Grapalat" w:hAnsi="GHEA Grapalat" w:cs="Sylfaen"/>
          <w:b/>
          <w:sz w:val="20"/>
          <w:szCs w:val="20"/>
          <w:lang w:val="pt-BR"/>
        </w:rPr>
        <w:t>Պատվիրատուն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պարտավոր</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է</w:t>
      </w:r>
      <w:r w:rsidRPr="00FB1EC7">
        <w:rPr>
          <w:rFonts w:ascii="GHEA Grapalat" w:hAnsi="GHEA Grapalat" w:cs="Times Armenian"/>
          <w:b/>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cs="Times Armenian"/>
          <w:sz w:val="20"/>
          <w:szCs w:val="20"/>
          <w:lang w:val="es-ES"/>
        </w:rPr>
      </w:pPr>
      <w:r w:rsidRPr="00FB1EC7">
        <w:rPr>
          <w:rFonts w:ascii="GHEA Grapalat" w:hAnsi="GHEA Grapalat"/>
          <w:sz w:val="20"/>
          <w:szCs w:val="20"/>
          <w:lang w:val="es-ES"/>
        </w:rPr>
        <w:t>3.2.1</w:t>
      </w:r>
      <w:r w:rsidRPr="00FB1EC7">
        <w:rPr>
          <w:rFonts w:ascii="GHEA Grapalat" w:hAnsi="GHEA Grapalat"/>
          <w:sz w:val="20"/>
          <w:szCs w:val="20"/>
          <w:lang w:val="es-ES"/>
        </w:rPr>
        <w:tab/>
      </w:r>
      <w:r w:rsidRPr="00FB1EC7">
        <w:rPr>
          <w:rFonts w:ascii="GHEA Grapalat" w:hAnsi="GHEA Grapalat" w:cs="Sylfaen"/>
          <w:sz w:val="20"/>
          <w:szCs w:val="20"/>
          <w:lang w:val="pt-BR"/>
        </w:rPr>
        <w:t>Աշխատանքը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աջակցել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դեպքերում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cs="Times Armenian"/>
          <w:sz w:val="20"/>
          <w:szCs w:val="20"/>
          <w:lang w:val="es-ES"/>
        </w:rPr>
        <w:t>.</w:t>
      </w:r>
    </w:p>
    <w:p w:rsidR="00F33FA5" w:rsidRPr="00FB1EC7" w:rsidRDefault="00F33FA5" w:rsidP="003B7C7C">
      <w:pPr>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3.2.2 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մասնակցությամբ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զննել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իսկ</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պայմանագրից</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վատթարացնող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շեղումներ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հայտնաբերելու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դեպքերում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այդ</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անհապաղ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3.2.3</w:t>
      </w:r>
      <w:r w:rsidRPr="00FB1EC7">
        <w:rPr>
          <w:rFonts w:ascii="GHEA Grapalat" w:hAnsi="GHEA Grapalat"/>
          <w:sz w:val="20"/>
          <w:szCs w:val="20"/>
          <w:lang w:val="es-ES"/>
        </w:rPr>
        <w:tab/>
        <w:t xml:space="preserve"> 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մեջ</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մտնելու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պահից</w:t>
      </w:r>
      <w:r w:rsidRPr="00FB1EC7">
        <w:rPr>
          <w:rFonts w:ascii="GHEA Grapalat" w:hAnsi="GHEA Grapalat" w:cs="Times Armenian"/>
          <w:sz w:val="20"/>
          <w:szCs w:val="20"/>
          <w:lang w:val="es-ES"/>
        </w:rPr>
        <w:t xml:space="preserve"> 5 </w:t>
      </w:r>
      <w:r w:rsidRPr="00FB1EC7">
        <w:rPr>
          <w:rFonts w:ascii="GHEA Grapalat" w:hAnsi="GHEA Grapalat" w:cs="Sylfaen"/>
          <w:sz w:val="20"/>
          <w:szCs w:val="20"/>
          <w:lang w:val="pt-BR"/>
        </w:rPr>
        <w:t>աշխատանքային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օրվա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տրամադրել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տարածք</w:t>
      </w:r>
      <w:r w:rsidRPr="00FB1EC7">
        <w:rPr>
          <w:rFonts w:ascii="GHEA Grapalat" w:hAnsi="GHEA Grapalat" w:cs="Times Armenian"/>
          <w:sz w:val="20"/>
          <w:szCs w:val="20"/>
          <w:lang w:val="es-ES"/>
        </w:rPr>
        <w:t>.</w:t>
      </w:r>
    </w:p>
    <w:p w:rsidR="00F33FA5" w:rsidRPr="00DF0899" w:rsidRDefault="00F33FA5" w:rsidP="00DF0899">
      <w:pPr>
        <w:tabs>
          <w:tab w:val="left" w:pos="1276"/>
        </w:tabs>
        <w:spacing w:after="0" w:line="240" w:lineRule="auto"/>
        <w:ind w:firstLine="720"/>
        <w:jc w:val="both"/>
        <w:rPr>
          <w:rFonts w:ascii="GHEA Grapalat" w:hAnsi="GHEA Grapalat" w:cs="Times Armenian"/>
          <w:sz w:val="20"/>
          <w:szCs w:val="20"/>
          <w:lang w:val="es-ES"/>
        </w:rPr>
      </w:pPr>
      <w:r w:rsidRPr="00FB1EC7">
        <w:rPr>
          <w:rFonts w:ascii="GHEA Grapalat" w:hAnsi="GHEA Grapalat"/>
          <w:sz w:val="20"/>
          <w:szCs w:val="20"/>
          <w:lang w:val="es-ES"/>
        </w:rPr>
        <w:t xml:space="preserve">3.2.4 </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վերջինիս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գումարները</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F33FA5" w:rsidRPr="00FB1EC7" w:rsidRDefault="00F33FA5" w:rsidP="003B7C7C">
      <w:pPr>
        <w:tabs>
          <w:tab w:val="left" w:pos="1276"/>
        </w:tabs>
        <w:spacing w:after="0" w:line="240" w:lineRule="auto"/>
        <w:ind w:firstLine="720"/>
        <w:jc w:val="both"/>
        <w:rPr>
          <w:rFonts w:ascii="GHEA Grapalat" w:hAnsi="GHEA Grapalat"/>
          <w:b/>
          <w:sz w:val="20"/>
          <w:szCs w:val="20"/>
          <w:lang w:val="es-ES"/>
        </w:rPr>
      </w:pPr>
      <w:r w:rsidRPr="00FB1EC7">
        <w:rPr>
          <w:rFonts w:ascii="GHEA Grapalat" w:hAnsi="GHEA Grapalat"/>
          <w:b/>
          <w:sz w:val="20"/>
          <w:szCs w:val="20"/>
          <w:lang w:val="es-ES"/>
        </w:rPr>
        <w:t xml:space="preserve">3.3. </w:t>
      </w:r>
      <w:r w:rsidRPr="00FB1EC7">
        <w:rPr>
          <w:rFonts w:ascii="GHEA Grapalat" w:hAnsi="GHEA Grapalat" w:cs="Sylfaen"/>
          <w:b/>
          <w:sz w:val="20"/>
          <w:szCs w:val="20"/>
          <w:lang w:val="pt-BR"/>
        </w:rPr>
        <w:t>Կապալառուն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ունի</w:t>
      </w:r>
      <w:r w:rsidRPr="00FB1EC7">
        <w:rPr>
          <w:rFonts w:ascii="GHEA Grapalat" w:hAnsi="GHEA Grapalat" w:cs="Times Armenian"/>
          <w:b/>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3.3.1</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5.1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գումարը</w:t>
      </w:r>
      <w:r w:rsidRPr="00FB1EC7">
        <w:rPr>
          <w:rFonts w:ascii="GHEA Grapalat" w:hAnsi="GHEA Grapalat" w:cs="Tahoma"/>
          <w:sz w:val="20"/>
          <w:szCs w:val="20"/>
          <w:lang w:val="es-ES"/>
        </w:rPr>
        <w:t>։</w:t>
      </w:r>
    </w:p>
    <w:p w:rsidR="00F33FA5" w:rsidRPr="00DF0899" w:rsidRDefault="00F33FA5" w:rsidP="00DF0899">
      <w:pPr>
        <w:tabs>
          <w:tab w:val="left" w:pos="1276"/>
        </w:tabs>
        <w:spacing w:after="0" w:line="240" w:lineRule="auto"/>
        <w:ind w:firstLine="720"/>
        <w:jc w:val="both"/>
        <w:rPr>
          <w:rFonts w:ascii="GHEA Grapalat" w:hAnsi="GHEA Grapalat" w:cs="Times Armenian"/>
          <w:sz w:val="20"/>
          <w:szCs w:val="20"/>
          <w:lang w:val="es-ES"/>
        </w:rPr>
      </w:pPr>
      <w:r w:rsidRPr="00FB1EC7">
        <w:rPr>
          <w:rFonts w:ascii="GHEA Grapalat" w:hAnsi="GHEA Grapalat"/>
          <w:sz w:val="20"/>
          <w:szCs w:val="20"/>
          <w:lang w:val="es-ES"/>
        </w:rPr>
        <w:t>3.3.2</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5.4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նշված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6.5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r w:rsidRPr="00FB1EC7">
        <w:rPr>
          <w:rFonts w:ascii="GHEA Grapalat" w:hAnsi="GHEA Grapalat"/>
          <w:b/>
          <w:i/>
          <w:sz w:val="20"/>
          <w:szCs w:val="20"/>
          <w:lang w:val="es-ES"/>
        </w:rPr>
        <w:tab/>
      </w:r>
    </w:p>
    <w:p w:rsidR="00F33FA5" w:rsidRPr="00FB1EC7" w:rsidRDefault="00F33FA5" w:rsidP="003B7C7C">
      <w:pPr>
        <w:tabs>
          <w:tab w:val="left" w:pos="1276"/>
        </w:tabs>
        <w:spacing w:after="0" w:line="240" w:lineRule="auto"/>
        <w:ind w:firstLine="720"/>
        <w:jc w:val="both"/>
        <w:rPr>
          <w:rFonts w:ascii="GHEA Grapalat" w:hAnsi="GHEA Grapalat"/>
          <w:b/>
          <w:sz w:val="20"/>
          <w:szCs w:val="20"/>
          <w:lang w:val="es-ES"/>
        </w:rPr>
      </w:pPr>
      <w:r w:rsidRPr="00FB1EC7">
        <w:rPr>
          <w:rFonts w:ascii="GHEA Grapalat" w:hAnsi="GHEA Grapalat"/>
          <w:b/>
          <w:sz w:val="20"/>
          <w:szCs w:val="20"/>
          <w:lang w:val="es-ES"/>
        </w:rPr>
        <w:t xml:space="preserve">3.4. </w:t>
      </w:r>
      <w:r w:rsidRPr="00FB1EC7">
        <w:rPr>
          <w:rFonts w:ascii="GHEA Grapalat" w:hAnsi="GHEA Grapalat" w:cs="Sylfaen"/>
          <w:b/>
          <w:sz w:val="20"/>
          <w:szCs w:val="20"/>
          <w:lang w:val="pt-BR"/>
        </w:rPr>
        <w:t>Կապալառուն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պարտավոր</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է</w:t>
      </w:r>
      <w:r w:rsidRPr="00FB1EC7">
        <w:rPr>
          <w:rFonts w:ascii="GHEA Grapalat" w:hAnsi="GHEA Grapalat" w:cs="Times Armenian"/>
          <w:b/>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cs="Times Armenian"/>
          <w:sz w:val="20"/>
          <w:szCs w:val="20"/>
          <w:lang w:val="es-ES"/>
        </w:rPr>
      </w:pPr>
      <w:r w:rsidRPr="00FB1EC7">
        <w:rPr>
          <w:rFonts w:ascii="GHEA Grapalat" w:hAnsi="GHEA Grapalat"/>
          <w:sz w:val="20"/>
          <w:szCs w:val="20"/>
          <w:lang w:val="es-ES"/>
        </w:rPr>
        <w:t>3.4.1</w:t>
      </w:r>
      <w:r w:rsidRPr="00FB1EC7">
        <w:rPr>
          <w:rFonts w:ascii="GHEA Grapalat" w:hAnsi="GHEA Grapalat"/>
          <w:sz w:val="20"/>
          <w:szCs w:val="20"/>
          <w:lang w:val="es-ES"/>
        </w:rPr>
        <w:tab/>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առնվազն</w:t>
      </w:r>
      <w:r w:rsidRPr="00FB1EC7">
        <w:rPr>
          <w:rFonts w:ascii="GHEA Grapalat" w:hAnsi="GHEA Grapalat" w:cs="Times Armenian"/>
          <w:sz w:val="20"/>
          <w:szCs w:val="20"/>
          <w:lang w:val="es-ES"/>
        </w:rPr>
        <w:t xml:space="preserve"> ----- </w:t>
      </w:r>
      <w:r w:rsidRPr="00FB1EC7">
        <w:rPr>
          <w:rFonts w:ascii="GHEA Grapalat" w:hAnsi="GHEA Grapalat" w:cs="Sylfaen"/>
          <w:sz w:val="20"/>
          <w:szCs w:val="20"/>
          <w:lang w:val="pt-BR"/>
        </w:rPr>
        <w:t>տոկոսը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անձամբ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գործիքներով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մեխանիզմներով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նյութերով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պատշաճ</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որակով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նախագծին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ծավալաթերթին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ahoma"/>
          <w:sz w:val="20"/>
          <w:szCs w:val="20"/>
          <w:lang w:val="es-ES"/>
        </w:rPr>
        <w:t>։</w:t>
      </w:r>
    </w:p>
    <w:p w:rsidR="00F33FA5" w:rsidRPr="00FB1EC7" w:rsidRDefault="00F33FA5" w:rsidP="003B7C7C">
      <w:pPr>
        <w:spacing w:after="0" w:line="240" w:lineRule="auto"/>
        <w:ind w:firstLine="709"/>
        <w:jc w:val="both"/>
        <w:rPr>
          <w:rFonts w:ascii="GHEA Grapalat" w:hAnsi="GHEA Grapalat"/>
          <w:sz w:val="20"/>
          <w:szCs w:val="20"/>
          <w:lang w:val="es-ES"/>
        </w:rPr>
      </w:pPr>
      <w:r w:rsidRPr="00FB1EC7">
        <w:rPr>
          <w:rFonts w:ascii="GHEA Grapalat" w:hAnsi="GHEA Grapalat"/>
          <w:sz w:val="20"/>
          <w:szCs w:val="20"/>
          <w:lang w:val="es-ES"/>
        </w:rPr>
        <w:t>3.4.2</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վերաբերյալ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ցուցումները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եթե</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դրանք</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հակասում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պայմաններին</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r w:rsidRPr="00FB1EC7">
        <w:rPr>
          <w:rFonts w:ascii="GHEA Grapalat" w:hAnsi="GHEA Grapalat" w:cs="Times Armenian"/>
          <w:sz w:val="20"/>
          <w:szCs w:val="20"/>
          <w:lang w:val="es-ES"/>
        </w:rPr>
        <w:tab/>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3.4.3</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Ապահովել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շինմոնտաժային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շինարարական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նորմերին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տեխնիկական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մոնտաժված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սարքավորման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էլեկտրական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ջեռուցման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ջրամատակարարման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կոյուղու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օդափոխիչ</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այլն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անհատական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փորձարկում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մասնակցել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սարքավորման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համալիր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փորձարկմանը</w:t>
      </w:r>
      <w:r w:rsidRPr="00FB1EC7">
        <w:rPr>
          <w:rFonts w:ascii="GHEA Grapalat" w:hAnsi="GHEA Grapalat" w:cs="Tahoma"/>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 xml:space="preserve">3.4.4 </w:t>
      </w:r>
      <w:r w:rsidRPr="00FB1EC7">
        <w:rPr>
          <w:rFonts w:ascii="GHEA Grapalat" w:hAnsi="GHEA Grapalat"/>
          <w:sz w:val="20"/>
          <w:szCs w:val="20"/>
          <w:lang w:val="es-ES"/>
        </w:rPr>
        <w:tab/>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նրան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որոնց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պահպանումն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արդյունավետ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անվտանգ</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օգտագործման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տեղեկություններ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հաղորդել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այդ</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չպահպանելու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հնարավոր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հետևանքների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ahoma"/>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cs="Times Armenian"/>
          <w:sz w:val="20"/>
          <w:szCs w:val="20"/>
          <w:lang w:val="es-ES"/>
        </w:rPr>
      </w:pPr>
      <w:r w:rsidRPr="00FB1EC7">
        <w:rPr>
          <w:rFonts w:ascii="GHEA Grapalat" w:hAnsi="GHEA Grapalat"/>
          <w:sz w:val="20"/>
          <w:szCs w:val="20"/>
          <w:lang w:val="es-ES"/>
        </w:rPr>
        <w:t>3.4.5</w:t>
      </w:r>
      <w:r w:rsidRPr="00FB1EC7">
        <w:rPr>
          <w:rFonts w:ascii="GHEA Grapalat" w:hAnsi="GHEA Grapalat"/>
          <w:sz w:val="20"/>
          <w:szCs w:val="20"/>
          <w:lang w:val="es-ES"/>
        </w:rPr>
        <w:tab/>
        <w:t xml:space="preserve"> 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նշված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ներառյալ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ապահովել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յուրաքանչյուր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ուշացված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օրվա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3.4.6</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3.1.4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հատուցել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պատճառված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վնասները</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Sylfaen"/>
          <w:sz w:val="20"/>
          <w:szCs w:val="20"/>
          <w:lang w:val="es-ES"/>
        </w:rPr>
        <w:t xml:space="preserve"> 6.3 </w:t>
      </w:r>
      <w:r w:rsidRPr="00FB1EC7">
        <w:rPr>
          <w:rFonts w:ascii="GHEA Grapalat" w:hAnsi="GHEA Grapalat" w:cs="Sylfaen"/>
          <w:sz w:val="20"/>
          <w:szCs w:val="20"/>
          <w:lang w:val="pt-BR"/>
        </w:rPr>
        <w:t>կետով</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տուգանքը</w:t>
      </w:r>
      <w:r w:rsidRPr="00FB1EC7">
        <w:rPr>
          <w:rFonts w:ascii="GHEA Grapalat" w:hAnsi="GHEA Grapalat" w:cs="Tahoma"/>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 xml:space="preserve">3.4.7 </w:t>
      </w:r>
      <w:r w:rsidRPr="00FB1EC7">
        <w:rPr>
          <w:rFonts w:ascii="GHEA Grapalat" w:hAnsi="GHEA Grapalat"/>
          <w:sz w:val="20"/>
          <w:szCs w:val="20"/>
          <w:lang w:val="es-ES"/>
        </w:rPr>
        <w:tab/>
      </w:r>
      <w:r w:rsidRPr="00FB1EC7">
        <w:rPr>
          <w:rFonts w:ascii="GHEA Grapalat" w:hAnsi="GHEA Grapalat" w:cs="Sylfaen"/>
          <w:sz w:val="20"/>
          <w:szCs w:val="20"/>
          <w:lang w:val="pt-BR"/>
        </w:rPr>
        <w:t>Շինարարության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օբյեկտի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կոնսերվացման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ծագման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միջոցներով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դադարեցնելու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շինարարությունը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կոնսերվացնելու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անհրաժեշտությունից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բխող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ծախսերը</w:t>
      </w:r>
      <w:r w:rsidRPr="00FB1EC7">
        <w:rPr>
          <w:rFonts w:ascii="GHEA Grapalat" w:hAnsi="GHEA Grapalat" w:cs="Tahoma"/>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sz w:val="20"/>
          <w:szCs w:val="20"/>
          <w:lang w:val="es-ES"/>
        </w:rPr>
        <w:t xml:space="preserve">3.4.8 </w:t>
      </w:r>
      <w:r w:rsidRPr="00FB1EC7">
        <w:rPr>
          <w:rFonts w:ascii="GHEA Grapalat" w:hAnsi="GHEA Grapalat" w:cs="Sylfaen"/>
          <w:sz w:val="20"/>
          <w:szCs w:val="20"/>
          <w:lang w:val="hy-AM"/>
        </w:rPr>
        <w:t>Եթե</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շինարարական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ծրագրերի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արդյունքի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դրա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առանձին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բաղադրիչի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սահմանված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երաշխիքային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ժամկետի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ընթացքում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հայտ</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Arial"/>
          <w:sz w:val="20"/>
          <w:szCs w:val="20"/>
          <w:lang w:val="hy-AM"/>
        </w:rPr>
        <w:t xml:space="preserve"> </w:t>
      </w:r>
      <w:r w:rsidRPr="00FB1EC7">
        <w:rPr>
          <w:rFonts w:ascii="GHEA Grapalat" w:hAnsi="GHEA Grapalat" w:cs="Arial"/>
          <w:sz w:val="20"/>
          <w:szCs w:val="20"/>
        </w:rPr>
        <w:t>եկել</w:t>
      </w:r>
      <w:r w:rsidRPr="00FB1EC7">
        <w:rPr>
          <w:rFonts w:ascii="GHEA Grapalat" w:hAnsi="GHEA Grapalat"/>
          <w:sz w:val="20"/>
          <w:szCs w:val="20"/>
          <w:lang w:val="hy-AM"/>
        </w:rPr>
        <w:t xml:space="preserve"> </w:t>
      </w:r>
      <w:r w:rsidRPr="00FB1EC7">
        <w:rPr>
          <w:rFonts w:ascii="GHEA Grapalat" w:hAnsi="GHEA Grapalat"/>
          <w:sz w:val="20"/>
          <w:szCs w:val="20"/>
        </w:rPr>
        <w:t>կատարված</w:t>
      </w:r>
      <w:r w:rsidRPr="00FB1EC7">
        <w:rPr>
          <w:rFonts w:ascii="GHEA Grapalat" w:hAnsi="GHEA Grapalat"/>
          <w:sz w:val="20"/>
          <w:szCs w:val="20"/>
          <w:lang w:val="es-ES"/>
        </w:rPr>
        <w:t xml:space="preserve"> </w:t>
      </w:r>
      <w:r w:rsidRPr="00FB1EC7">
        <w:rPr>
          <w:rFonts w:ascii="GHEA Grapalat" w:hAnsi="GHEA Grapalat"/>
          <w:sz w:val="20"/>
          <w:szCs w:val="20"/>
        </w:rPr>
        <w:t>աշխատանքի</w:t>
      </w:r>
      <w:r w:rsidRPr="00FB1EC7">
        <w:rPr>
          <w:rFonts w:ascii="GHEA Grapalat" w:hAnsi="GHEA Grapalat"/>
          <w:sz w:val="20"/>
          <w:szCs w:val="20"/>
          <w:lang w:val="es-ES"/>
        </w:rPr>
        <w:t xml:space="preserve"> </w:t>
      </w:r>
      <w:r w:rsidRPr="00FB1EC7">
        <w:rPr>
          <w:rFonts w:ascii="GHEA Grapalat" w:hAnsi="GHEA Grapalat" w:cs="Sylfaen"/>
          <w:sz w:val="20"/>
          <w:szCs w:val="20"/>
          <w:lang w:val="hy-AM"/>
        </w:rPr>
        <w:t>թերություններ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ապա</w:t>
      </w:r>
      <w:r w:rsidRPr="00FB1EC7">
        <w:rPr>
          <w:rFonts w:ascii="GHEA Grapalat" w:hAnsi="GHEA Grapalat" w:cs="Arial"/>
          <w:sz w:val="20"/>
          <w:szCs w:val="20"/>
          <w:lang w:val="hy-AM"/>
        </w:rPr>
        <w:t xml:space="preserve"> </w:t>
      </w:r>
      <w:r w:rsidRPr="00FB1EC7">
        <w:rPr>
          <w:rFonts w:ascii="GHEA Grapalat" w:hAnsi="GHEA Grapalat" w:cs="Sylfaen"/>
          <w:sz w:val="20"/>
          <w:szCs w:val="20"/>
        </w:rPr>
        <w:t>Կ</w:t>
      </w:r>
      <w:r w:rsidRPr="00FB1EC7">
        <w:rPr>
          <w:rFonts w:ascii="GHEA Grapalat" w:hAnsi="GHEA Grapalat" w:cs="Sylfaen"/>
          <w:sz w:val="20"/>
          <w:szCs w:val="20"/>
          <w:lang w:val="hy-AM"/>
        </w:rPr>
        <w:t>ապալառուն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պարտավոր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հաշվին</w:t>
      </w:r>
      <w:r w:rsidRPr="00FB1EC7">
        <w:rPr>
          <w:rFonts w:ascii="GHEA Grapalat" w:hAnsi="GHEA Grapalat" w:cs="Arial"/>
          <w:sz w:val="20"/>
          <w:szCs w:val="20"/>
          <w:lang w:val="hy-AM"/>
        </w:rPr>
        <w:t xml:space="preserve">, </w:t>
      </w:r>
      <w:r w:rsidRPr="00FB1EC7">
        <w:rPr>
          <w:rFonts w:ascii="GHEA Grapalat" w:hAnsi="GHEA Grapalat" w:cs="Sylfaen"/>
          <w:sz w:val="20"/>
          <w:szCs w:val="20"/>
        </w:rPr>
        <w:t>Պ</w:t>
      </w:r>
      <w:r w:rsidRPr="00FB1EC7">
        <w:rPr>
          <w:rFonts w:ascii="GHEA Grapalat" w:hAnsi="GHEA Grapalat" w:cs="Sylfaen"/>
          <w:sz w:val="20"/>
          <w:szCs w:val="20"/>
          <w:lang w:val="hy-AM"/>
        </w:rPr>
        <w:t>ատվիրատուի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սահմանված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ողջամիտ</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ժամկետում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վերացնել</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թերությունները</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es-ES"/>
        </w:rPr>
      </w:pPr>
      <w:r w:rsidRPr="00FB1EC7">
        <w:rPr>
          <w:rFonts w:ascii="GHEA Grapalat" w:hAnsi="GHEA Grapalat" w:cs="Times Armenian"/>
          <w:sz w:val="20"/>
          <w:szCs w:val="20"/>
          <w:lang w:val="es-ES"/>
        </w:rPr>
        <w:t>3.4.11  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ապահովման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գործողության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սնանկացման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գործընթաց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գրավոր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տեղեկացնել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ahoma"/>
          <w:sz w:val="20"/>
          <w:szCs w:val="20"/>
          <w:lang w:val="es-ES"/>
        </w:rPr>
        <w:t>։</w:t>
      </w:r>
    </w:p>
    <w:p w:rsidR="00F33FA5" w:rsidRPr="00FB1EC7" w:rsidRDefault="00F33FA5" w:rsidP="003B7C7C">
      <w:pPr>
        <w:tabs>
          <w:tab w:val="left" w:pos="1276"/>
        </w:tabs>
        <w:spacing w:after="0" w:line="240" w:lineRule="auto"/>
        <w:ind w:firstLine="720"/>
        <w:jc w:val="both"/>
        <w:rPr>
          <w:rFonts w:ascii="GHEA Grapalat" w:hAnsi="GHEA Grapalat" w:cs="Sylfaen"/>
          <w:sz w:val="16"/>
          <w:szCs w:val="16"/>
          <w:u w:val="single"/>
          <w:lang w:val="es-ES"/>
        </w:rPr>
      </w:pPr>
    </w:p>
    <w:p w:rsidR="00F33FA5" w:rsidRPr="00FB1EC7" w:rsidRDefault="00F33FA5" w:rsidP="003B7C7C">
      <w:pPr>
        <w:tabs>
          <w:tab w:val="left" w:pos="1276"/>
        </w:tabs>
        <w:spacing w:after="0" w:line="240" w:lineRule="auto"/>
        <w:ind w:firstLine="720"/>
        <w:jc w:val="both"/>
        <w:rPr>
          <w:rFonts w:ascii="GHEA Grapalat" w:hAnsi="GHEA Grapalat"/>
          <w:b/>
          <w:sz w:val="20"/>
          <w:szCs w:val="20"/>
          <w:lang w:val="es-ES"/>
        </w:rPr>
      </w:pPr>
      <w:r w:rsidRPr="00FB1EC7">
        <w:rPr>
          <w:rFonts w:ascii="GHEA Grapalat" w:hAnsi="GHEA Grapalat"/>
          <w:b/>
          <w:sz w:val="20"/>
          <w:szCs w:val="20"/>
          <w:lang w:val="es-ES"/>
        </w:rPr>
        <w:t xml:space="preserve">4. </w:t>
      </w:r>
      <w:r w:rsidRPr="00FB1EC7">
        <w:rPr>
          <w:rFonts w:ascii="GHEA Grapalat" w:hAnsi="GHEA Grapalat" w:cs="Sylfaen"/>
          <w:b/>
          <w:sz w:val="20"/>
          <w:szCs w:val="20"/>
          <w:lang w:val="pt-BR"/>
        </w:rPr>
        <w:t>ԱՇԽԱՏԱՆՔԻ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ՀԱՆՁՆՄԱՆ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ԵՎ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ԸՆԴՈՒՆՄԱՆ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ԿԱՐԳԸ</w:t>
      </w:r>
    </w:p>
    <w:p w:rsidR="00F33FA5" w:rsidRPr="001D24CC" w:rsidRDefault="00F33FA5" w:rsidP="003B7C7C">
      <w:pPr>
        <w:spacing w:after="0" w:line="240" w:lineRule="auto"/>
        <w:ind w:firstLine="720"/>
        <w:jc w:val="both"/>
        <w:rPr>
          <w:rFonts w:ascii="GHEA Grapalat" w:hAnsi="GHEA Grapalat" w:cs="Sylfaen"/>
          <w:sz w:val="20"/>
          <w:szCs w:val="20"/>
          <w:lang w:val="es-ES"/>
        </w:rPr>
      </w:pPr>
      <w:r w:rsidRPr="001D24CC">
        <w:rPr>
          <w:rFonts w:ascii="GHEA Grapalat" w:hAnsi="GHEA Grapalat"/>
          <w:sz w:val="20"/>
          <w:szCs w:val="20"/>
          <w:lang w:val="es-ES"/>
        </w:rPr>
        <w:t>4</w:t>
      </w:r>
      <w:r w:rsidRPr="001D24CC">
        <w:rPr>
          <w:rFonts w:ascii="GHEA Grapalat" w:hAnsi="GHEA Grapalat"/>
          <w:sz w:val="20"/>
          <w:szCs w:val="20"/>
          <w:lang w:val="hy-AM"/>
        </w:rPr>
        <w:t>.</w:t>
      </w:r>
      <w:r w:rsidRPr="001D24CC">
        <w:rPr>
          <w:rFonts w:ascii="GHEA Grapalat" w:hAnsi="GHEA Grapalat"/>
          <w:sz w:val="20"/>
          <w:szCs w:val="20"/>
          <w:lang w:val="es-ES"/>
        </w:rPr>
        <w:t>1</w:t>
      </w:r>
      <w:r w:rsidRPr="001D24CC">
        <w:rPr>
          <w:rFonts w:ascii="GHEA Grapalat" w:hAnsi="GHEA Grapalat"/>
          <w:sz w:val="20"/>
          <w:szCs w:val="20"/>
          <w:lang w:val="hy-AM"/>
        </w:rPr>
        <w:t xml:space="preserve"> </w:t>
      </w:r>
      <w:r w:rsidRPr="001D24CC">
        <w:rPr>
          <w:rFonts w:ascii="GHEA Grapalat" w:hAnsi="GHEA Grapalat"/>
          <w:sz w:val="20"/>
          <w:szCs w:val="20"/>
        </w:rPr>
        <w:t>Կատարված</w:t>
      </w:r>
      <w:r w:rsidRPr="001D24CC">
        <w:rPr>
          <w:rFonts w:ascii="GHEA Grapalat" w:hAnsi="GHEA Grapalat"/>
          <w:sz w:val="20"/>
          <w:szCs w:val="20"/>
          <w:lang w:val="es-ES"/>
        </w:rPr>
        <w:t xml:space="preserve"> </w:t>
      </w:r>
      <w:r w:rsidRPr="001D24CC">
        <w:rPr>
          <w:rFonts w:ascii="GHEA Grapalat" w:hAnsi="GHEA Grapalat"/>
          <w:sz w:val="20"/>
          <w:szCs w:val="20"/>
        </w:rPr>
        <w:t>աշխատանքը</w:t>
      </w:r>
      <w:r w:rsidRPr="001D24CC">
        <w:rPr>
          <w:rFonts w:ascii="GHEA Grapalat" w:hAnsi="GHEA Grapalat"/>
          <w:sz w:val="20"/>
          <w:szCs w:val="20"/>
          <w:lang w:val="es-ES"/>
        </w:rPr>
        <w:t xml:space="preserve"> </w:t>
      </w:r>
      <w:r w:rsidRPr="001D24CC">
        <w:rPr>
          <w:rFonts w:ascii="GHEA Grapalat" w:hAnsi="GHEA Grapalat" w:cs="Sylfaen"/>
          <w:sz w:val="20"/>
          <w:szCs w:val="20"/>
          <w:lang w:val="hy-AM"/>
        </w:rPr>
        <w:t xml:space="preserve">ընդունվում </w:t>
      </w:r>
      <w:r w:rsidRPr="001D24CC">
        <w:rPr>
          <w:rFonts w:ascii="GHEA Grapalat" w:hAnsi="GHEA Grapalat" w:cs="Sylfaen"/>
          <w:sz w:val="20"/>
          <w:szCs w:val="20"/>
        </w:rPr>
        <w:t>է</w:t>
      </w:r>
      <w:r w:rsidRPr="001D24CC">
        <w:rPr>
          <w:rFonts w:ascii="GHEA Grapalat" w:hAnsi="GHEA Grapalat" w:cs="Sylfaen"/>
          <w:sz w:val="20"/>
          <w:szCs w:val="20"/>
          <w:lang w:val="hy-AM"/>
        </w:rPr>
        <w:t xml:space="preserve"> </w:t>
      </w:r>
      <w:r w:rsidRPr="001D24CC">
        <w:rPr>
          <w:rFonts w:ascii="GHEA Grapalat" w:hAnsi="GHEA Grapalat" w:cs="Sylfaen"/>
          <w:sz w:val="20"/>
          <w:szCs w:val="20"/>
        </w:rPr>
        <w:t>Պատվիրատու</w:t>
      </w:r>
      <w:r w:rsidRPr="001D24CC">
        <w:rPr>
          <w:rFonts w:ascii="GHEA Grapalat" w:hAnsi="GHEA Grapalat" w:cs="Sylfaen"/>
          <w:sz w:val="20"/>
          <w:szCs w:val="20"/>
          <w:lang w:val="hy-AM"/>
        </w:rPr>
        <w:t xml:space="preserve">ի և </w:t>
      </w:r>
      <w:r w:rsidRPr="001D24CC">
        <w:rPr>
          <w:rFonts w:ascii="GHEA Grapalat" w:hAnsi="GHEA Grapalat" w:cs="Sylfaen"/>
          <w:sz w:val="20"/>
          <w:szCs w:val="20"/>
        </w:rPr>
        <w:t>Կապալառու</w:t>
      </w:r>
      <w:r w:rsidRPr="001D24CC">
        <w:rPr>
          <w:rFonts w:ascii="GHEA Grapalat" w:hAnsi="GHEA Grapalat" w:cs="Sylfaen"/>
          <w:sz w:val="20"/>
          <w:szCs w:val="20"/>
          <w:lang w:val="hy-AM"/>
        </w:rPr>
        <w:t>ի միջև հանձնման-ընդունման արձանագրության ստորագրմամբ</w:t>
      </w:r>
      <w:r w:rsidRPr="001D24CC">
        <w:rPr>
          <w:rFonts w:ascii="GHEA Grapalat" w:hAnsi="GHEA Grapalat" w:cs="Sylfaen"/>
          <w:sz w:val="20"/>
          <w:szCs w:val="20"/>
          <w:lang w:val="es-ES"/>
        </w:rPr>
        <w:t xml:space="preserve">: </w:t>
      </w:r>
      <w:r w:rsidRPr="001D24CC">
        <w:rPr>
          <w:rFonts w:ascii="GHEA Grapalat" w:hAnsi="GHEA Grapalat" w:cs="Sylfaen"/>
          <w:sz w:val="20"/>
          <w:szCs w:val="20"/>
        </w:rPr>
        <w:t>Աշխատանքը</w:t>
      </w:r>
      <w:r w:rsidRPr="001D24CC">
        <w:rPr>
          <w:rFonts w:ascii="GHEA Grapalat" w:hAnsi="GHEA Grapalat" w:cs="Sylfaen"/>
          <w:sz w:val="20"/>
          <w:szCs w:val="20"/>
          <w:lang w:val="es-ES"/>
        </w:rPr>
        <w:t xml:space="preserve"> </w:t>
      </w:r>
      <w:r w:rsidRPr="001D24CC">
        <w:rPr>
          <w:rFonts w:ascii="GHEA Grapalat" w:hAnsi="GHEA Grapalat" w:cs="Sylfaen"/>
          <w:sz w:val="20"/>
          <w:szCs w:val="20"/>
        </w:rPr>
        <w:t>Պատվիրատու</w:t>
      </w:r>
      <w:r w:rsidRPr="001D24CC">
        <w:rPr>
          <w:rFonts w:ascii="GHEA Grapalat" w:hAnsi="GHEA Grapalat" w:cs="Sylfaen"/>
          <w:sz w:val="20"/>
          <w:szCs w:val="20"/>
          <w:lang w:val="hy-AM"/>
        </w:rPr>
        <w:t xml:space="preserve">ին հանձնելու փաստը ֆիքսվում է </w:t>
      </w:r>
      <w:r w:rsidRPr="001D24CC">
        <w:rPr>
          <w:rFonts w:ascii="GHEA Grapalat" w:hAnsi="GHEA Grapalat" w:cs="Sylfaen"/>
          <w:sz w:val="20"/>
          <w:szCs w:val="20"/>
        </w:rPr>
        <w:t>Պատվիրատուի</w:t>
      </w:r>
      <w:r w:rsidRPr="001D24CC">
        <w:rPr>
          <w:rFonts w:ascii="GHEA Grapalat" w:hAnsi="GHEA Grapalat" w:cs="Sylfaen"/>
          <w:sz w:val="20"/>
          <w:szCs w:val="20"/>
          <w:lang w:val="es-ES"/>
        </w:rPr>
        <w:t xml:space="preserve"> </w:t>
      </w:r>
      <w:r w:rsidRPr="001D24CC">
        <w:rPr>
          <w:rFonts w:ascii="GHEA Grapalat" w:hAnsi="GHEA Grapalat" w:cs="Sylfaen"/>
          <w:sz w:val="20"/>
          <w:szCs w:val="20"/>
        </w:rPr>
        <w:t>և</w:t>
      </w:r>
      <w:r w:rsidRPr="001D24CC">
        <w:rPr>
          <w:rFonts w:ascii="GHEA Grapalat" w:hAnsi="GHEA Grapalat" w:cs="Sylfaen"/>
          <w:sz w:val="20"/>
          <w:szCs w:val="20"/>
          <w:lang w:val="es-ES"/>
        </w:rPr>
        <w:t xml:space="preserve"> </w:t>
      </w:r>
      <w:r w:rsidRPr="001D24CC">
        <w:rPr>
          <w:rFonts w:ascii="GHEA Grapalat" w:hAnsi="GHEA Grapalat" w:cs="Sylfaen"/>
          <w:sz w:val="20"/>
          <w:szCs w:val="20"/>
        </w:rPr>
        <w:t>Կապալառու</w:t>
      </w:r>
      <w:r w:rsidRPr="001D24CC">
        <w:rPr>
          <w:rFonts w:ascii="GHEA Grapalat" w:hAnsi="GHEA Grapalat" w:cs="Sylfaen"/>
          <w:sz w:val="20"/>
          <w:szCs w:val="20"/>
          <w:lang w:val="hy-AM"/>
        </w:rPr>
        <w:t>ի</w:t>
      </w:r>
      <w:r w:rsidRPr="001D24CC">
        <w:rPr>
          <w:rFonts w:ascii="GHEA Grapalat" w:hAnsi="GHEA Grapalat" w:cs="Sylfaen"/>
          <w:sz w:val="20"/>
          <w:szCs w:val="20"/>
          <w:lang w:val="es-ES"/>
        </w:rPr>
        <w:t xml:space="preserve"> </w:t>
      </w:r>
      <w:r w:rsidRPr="001D24CC">
        <w:rPr>
          <w:rFonts w:ascii="GHEA Grapalat" w:hAnsi="GHEA Grapalat" w:cs="Sylfaen"/>
          <w:sz w:val="20"/>
          <w:szCs w:val="20"/>
        </w:rPr>
        <w:t>միջև</w:t>
      </w:r>
      <w:r w:rsidRPr="001D24CC">
        <w:rPr>
          <w:rFonts w:ascii="GHEA Grapalat" w:hAnsi="GHEA Grapalat" w:cs="Sylfaen"/>
          <w:sz w:val="20"/>
          <w:szCs w:val="20"/>
          <w:lang w:val="es-ES"/>
        </w:rPr>
        <w:t xml:space="preserve"> </w:t>
      </w:r>
      <w:r w:rsidRPr="001D24CC">
        <w:rPr>
          <w:rFonts w:ascii="GHEA Grapalat" w:hAnsi="GHEA Grapalat" w:cs="Sylfaen"/>
          <w:sz w:val="20"/>
          <w:szCs w:val="20"/>
          <w:lang w:val="hy-AM"/>
        </w:rPr>
        <w:t>երկկողմ հաստատված փաստաթղթով՝ նշելով փաստաթղթի կազմման ամսաթիվը</w:t>
      </w:r>
      <w:r w:rsidRPr="001D24CC">
        <w:rPr>
          <w:rFonts w:ascii="GHEA Grapalat" w:hAnsi="GHEA Grapalat" w:cs="Sylfaen"/>
          <w:sz w:val="20"/>
          <w:szCs w:val="20"/>
          <w:lang w:val="es-ES"/>
        </w:rPr>
        <w:t xml:space="preserve">: </w:t>
      </w:r>
    </w:p>
    <w:p w:rsidR="00F33FA5" w:rsidRPr="001D24CC" w:rsidRDefault="00F33FA5" w:rsidP="003B7C7C">
      <w:pPr>
        <w:spacing w:after="0" w:line="240" w:lineRule="auto"/>
        <w:ind w:firstLine="720"/>
        <w:jc w:val="both"/>
        <w:rPr>
          <w:rFonts w:ascii="GHEA Grapalat" w:hAnsi="GHEA Grapalat" w:cs="Sylfaen"/>
          <w:sz w:val="20"/>
          <w:szCs w:val="20"/>
          <w:lang w:val="es-ES"/>
        </w:rPr>
      </w:pPr>
      <w:r w:rsidRPr="001D24CC">
        <w:rPr>
          <w:rFonts w:ascii="GHEA Grapalat" w:hAnsi="GHEA Grapalat" w:cs="Sylfaen"/>
          <w:sz w:val="20"/>
          <w:szCs w:val="20"/>
        </w:rPr>
        <w:t>Մինչև</w:t>
      </w:r>
      <w:r w:rsidRPr="001D24CC">
        <w:rPr>
          <w:rFonts w:ascii="GHEA Grapalat" w:hAnsi="GHEA Grapalat" w:cs="Sylfaen"/>
          <w:sz w:val="20"/>
          <w:szCs w:val="20"/>
          <w:lang w:val="es-ES"/>
        </w:rPr>
        <w:t xml:space="preserve"> </w:t>
      </w:r>
      <w:r w:rsidRPr="001D24CC">
        <w:rPr>
          <w:rFonts w:ascii="GHEA Grapalat" w:hAnsi="GHEA Grapalat" w:cs="Sylfaen"/>
          <w:sz w:val="20"/>
          <w:szCs w:val="20"/>
        </w:rPr>
        <w:t>պայմանագրով</w:t>
      </w:r>
      <w:r w:rsidRPr="001D24CC">
        <w:rPr>
          <w:rFonts w:ascii="GHEA Grapalat" w:hAnsi="GHEA Grapalat" w:cs="Sylfaen"/>
          <w:sz w:val="20"/>
          <w:szCs w:val="20"/>
          <w:lang w:val="es-ES"/>
        </w:rPr>
        <w:t xml:space="preserve"> </w:t>
      </w:r>
      <w:r w:rsidRPr="001D24CC">
        <w:rPr>
          <w:rFonts w:ascii="GHEA Grapalat" w:hAnsi="GHEA Grapalat" w:cs="Sylfaen"/>
          <w:sz w:val="20"/>
          <w:szCs w:val="20"/>
        </w:rPr>
        <w:t>աշխատանքի</w:t>
      </w:r>
      <w:r w:rsidRPr="001D24CC">
        <w:rPr>
          <w:rFonts w:ascii="GHEA Grapalat" w:hAnsi="GHEA Grapalat" w:cs="Sylfaen"/>
          <w:sz w:val="20"/>
          <w:szCs w:val="20"/>
          <w:lang w:val="es-ES"/>
        </w:rPr>
        <w:t xml:space="preserve"> </w:t>
      </w:r>
      <w:r w:rsidRPr="001D24CC">
        <w:rPr>
          <w:rFonts w:ascii="GHEA Grapalat" w:hAnsi="GHEA Grapalat" w:cs="Sylfaen"/>
          <w:sz w:val="20"/>
          <w:szCs w:val="20"/>
        </w:rPr>
        <w:t>կատարման</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համար</w:t>
      </w:r>
      <w:r w:rsidRPr="001D24CC">
        <w:rPr>
          <w:rFonts w:ascii="GHEA Grapalat" w:hAnsi="GHEA Grapalat" w:cs="Sylfaen"/>
          <w:sz w:val="20"/>
          <w:szCs w:val="20"/>
          <w:lang w:val="es-ES"/>
        </w:rPr>
        <w:t xml:space="preserve"> </w:t>
      </w:r>
      <w:r w:rsidRPr="001D24CC">
        <w:rPr>
          <w:rFonts w:ascii="GHEA Grapalat" w:hAnsi="GHEA Grapalat" w:cs="Sylfaen"/>
          <w:sz w:val="20"/>
          <w:szCs w:val="20"/>
        </w:rPr>
        <w:t>նախատեսված</w:t>
      </w:r>
      <w:r w:rsidRPr="001D24CC">
        <w:rPr>
          <w:rFonts w:ascii="GHEA Grapalat" w:hAnsi="GHEA Grapalat" w:cs="Sylfaen"/>
          <w:sz w:val="20"/>
          <w:szCs w:val="20"/>
          <w:lang w:val="es-ES"/>
        </w:rPr>
        <w:t xml:space="preserve"> </w:t>
      </w:r>
      <w:r w:rsidRPr="001D24CC">
        <w:rPr>
          <w:rFonts w:ascii="GHEA Grapalat" w:hAnsi="GHEA Grapalat" w:cs="Sylfaen"/>
          <w:sz w:val="20"/>
          <w:szCs w:val="20"/>
        </w:rPr>
        <w:t>օրը</w:t>
      </w:r>
      <w:r w:rsidRPr="001D24CC">
        <w:rPr>
          <w:rFonts w:ascii="GHEA Grapalat" w:hAnsi="GHEA Grapalat" w:cs="Sylfaen"/>
          <w:sz w:val="20"/>
          <w:szCs w:val="20"/>
          <w:lang w:val="es-ES"/>
        </w:rPr>
        <w:t xml:space="preserve"> </w:t>
      </w:r>
      <w:r w:rsidRPr="001D24CC">
        <w:rPr>
          <w:rFonts w:ascii="GHEA Grapalat" w:hAnsi="GHEA Grapalat" w:cs="Sylfaen"/>
          <w:sz w:val="20"/>
          <w:szCs w:val="20"/>
        </w:rPr>
        <w:t>ներառյալ</w:t>
      </w:r>
      <w:r w:rsidRPr="001D24CC">
        <w:rPr>
          <w:rFonts w:ascii="GHEA Grapalat" w:hAnsi="GHEA Grapalat" w:cs="Sylfaen"/>
          <w:sz w:val="20"/>
          <w:szCs w:val="20"/>
          <w:lang w:val="es-ES"/>
        </w:rPr>
        <w:t xml:space="preserve"> </w:t>
      </w:r>
      <w:r w:rsidRPr="001D24CC">
        <w:rPr>
          <w:rFonts w:ascii="GHEA Grapalat" w:hAnsi="GHEA Grapalat" w:cs="Sylfaen"/>
          <w:sz w:val="20"/>
          <w:szCs w:val="20"/>
        </w:rPr>
        <w:t>Կապալառուն</w:t>
      </w:r>
      <w:r w:rsidRPr="001D24CC">
        <w:rPr>
          <w:rFonts w:ascii="GHEA Grapalat" w:hAnsi="GHEA Grapalat" w:cs="Sylfaen"/>
          <w:sz w:val="20"/>
          <w:szCs w:val="20"/>
          <w:lang w:val="es-ES"/>
        </w:rPr>
        <w:t xml:space="preserve"> </w:t>
      </w:r>
      <w:r w:rsidRPr="001D24CC">
        <w:rPr>
          <w:rFonts w:ascii="GHEA Grapalat" w:hAnsi="GHEA Grapalat" w:cs="Sylfaen"/>
          <w:sz w:val="20"/>
          <w:szCs w:val="20"/>
        </w:rPr>
        <w:t>Պատվիրատուին</w:t>
      </w:r>
      <w:r w:rsidRPr="001D24CC">
        <w:rPr>
          <w:rFonts w:ascii="GHEA Grapalat" w:hAnsi="GHEA Grapalat" w:cs="Sylfaen"/>
          <w:sz w:val="20"/>
          <w:szCs w:val="20"/>
          <w:lang w:val="es-ES"/>
        </w:rPr>
        <w:t xml:space="preserve"> </w:t>
      </w:r>
      <w:r w:rsidRPr="001D24CC">
        <w:rPr>
          <w:rFonts w:ascii="GHEA Grapalat" w:hAnsi="GHEA Grapalat" w:cs="Sylfaen"/>
          <w:sz w:val="20"/>
          <w:szCs w:val="20"/>
        </w:rPr>
        <w:t>է</w:t>
      </w:r>
      <w:r w:rsidRPr="001D24CC">
        <w:rPr>
          <w:rFonts w:ascii="GHEA Grapalat" w:hAnsi="GHEA Grapalat" w:cs="Sylfaen"/>
          <w:sz w:val="20"/>
          <w:szCs w:val="20"/>
          <w:lang w:val="es-ES"/>
        </w:rPr>
        <w:t xml:space="preserve"> </w:t>
      </w:r>
      <w:r w:rsidRPr="001D24CC">
        <w:rPr>
          <w:rFonts w:ascii="GHEA Grapalat" w:hAnsi="GHEA Grapalat" w:cs="Sylfaen"/>
          <w:sz w:val="20"/>
          <w:szCs w:val="20"/>
        </w:rPr>
        <w:t>տրամադրում</w:t>
      </w:r>
      <w:r w:rsidRPr="001D24CC">
        <w:rPr>
          <w:rFonts w:ascii="GHEA Grapalat" w:hAnsi="GHEA Grapalat" w:cs="Sylfaen"/>
          <w:sz w:val="20"/>
          <w:szCs w:val="20"/>
          <w:lang w:val="es-ES"/>
        </w:rPr>
        <w:t xml:space="preserve"> </w:t>
      </w:r>
      <w:r w:rsidRPr="001D24CC">
        <w:rPr>
          <w:rFonts w:ascii="GHEA Grapalat" w:hAnsi="GHEA Grapalat" w:cs="Sylfaen"/>
          <w:sz w:val="20"/>
          <w:szCs w:val="20"/>
        </w:rPr>
        <w:t>իր</w:t>
      </w:r>
      <w:r w:rsidRPr="001D24CC">
        <w:rPr>
          <w:rFonts w:ascii="GHEA Grapalat" w:hAnsi="GHEA Grapalat" w:cs="Sylfaen"/>
          <w:sz w:val="20"/>
          <w:szCs w:val="20"/>
          <w:lang w:val="es-ES"/>
        </w:rPr>
        <w:t xml:space="preserve"> </w:t>
      </w:r>
      <w:r w:rsidRPr="001D24CC">
        <w:rPr>
          <w:rFonts w:ascii="GHEA Grapalat" w:hAnsi="GHEA Grapalat" w:cs="Sylfaen"/>
          <w:sz w:val="20"/>
          <w:szCs w:val="20"/>
        </w:rPr>
        <w:t>կողմից</w:t>
      </w:r>
      <w:r w:rsidRPr="001D24CC">
        <w:rPr>
          <w:rFonts w:ascii="GHEA Grapalat" w:hAnsi="GHEA Grapalat" w:cs="Sylfaen"/>
          <w:sz w:val="20"/>
          <w:szCs w:val="20"/>
          <w:lang w:val="es-ES"/>
        </w:rPr>
        <w:t xml:space="preserve"> </w:t>
      </w:r>
      <w:r w:rsidRPr="001D24CC">
        <w:rPr>
          <w:rFonts w:ascii="GHEA Grapalat" w:hAnsi="GHEA Grapalat" w:cs="Sylfaen"/>
          <w:sz w:val="20"/>
          <w:szCs w:val="20"/>
        </w:rPr>
        <w:t>ստորագրված</w:t>
      </w:r>
      <w:r w:rsidRPr="001D24CC">
        <w:rPr>
          <w:rFonts w:ascii="GHEA Grapalat" w:hAnsi="GHEA Grapalat" w:cs="Sylfaen"/>
          <w:sz w:val="20"/>
          <w:szCs w:val="20"/>
          <w:lang w:val="es-ES"/>
        </w:rPr>
        <w:t xml:space="preserve">` </w:t>
      </w:r>
      <w:r w:rsidRPr="001D24CC">
        <w:rPr>
          <w:rFonts w:ascii="GHEA Grapalat" w:hAnsi="GHEA Grapalat" w:cs="Sylfaen"/>
          <w:sz w:val="20"/>
          <w:szCs w:val="20"/>
        </w:rPr>
        <w:t>աշխատանքը</w:t>
      </w:r>
      <w:r w:rsidRPr="001D24CC">
        <w:rPr>
          <w:rFonts w:ascii="GHEA Grapalat" w:hAnsi="GHEA Grapalat" w:cs="Sylfaen"/>
          <w:sz w:val="20"/>
          <w:szCs w:val="20"/>
          <w:lang w:val="es-ES"/>
        </w:rPr>
        <w:t xml:space="preserve"> </w:t>
      </w:r>
      <w:r w:rsidRPr="001D24CC">
        <w:rPr>
          <w:rFonts w:ascii="GHEA Grapalat" w:hAnsi="GHEA Grapalat" w:cs="Sylfaen"/>
          <w:sz w:val="20"/>
          <w:szCs w:val="20"/>
        </w:rPr>
        <w:t>Պատվիրատուին</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հանձնելու</w:t>
      </w:r>
      <w:r w:rsidRPr="001D24CC">
        <w:rPr>
          <w:rFonts w:ascii="GHEA Grapalat" w:hAnsi="GHEA Grapalat" w:cs="Sylfaen"/>
          <w:sz w:val="20"/>
          <w:szCs w:val="20"/>
          <w:lang w:val="es-ES"/>
        </w:rPr>
        <w:t xml:space="preserve"> </w:t>
      </w:r>
      <w:r w:rsidRPr="001D24CC">
        <w:rPr>
          <w:rFonts w:ascii="GHEA Grapalat" w:hAnsi="GHEA Grapalat" w:cs="Sylfaen"/>
          <w:sz w:val="20"/>
          <w:szCs w:val="20"/>
        </w:rPr>
        <w:t>փաստը</w:t>
      </w:r>
      <w:r w:rsidRPr="001D24CC">
        <w:rPr>
          <w:rFonts w:ascii="GHEA Grapalat" w:hAnsi="GHEA Grapalat" w:cs="Sylfaen"/>
          <w:sz w:val="20"/>
          <w:szCs w:val="20"/>
          <w:lang w:val="es-ES"/>
        </w:rPr>
        <w:t xml:space="preserve"> </w:t>
      </w:r>
      <w:r w:rsidRPr="001D24CC">
        <w:rPr>
          <w:rFonts w:ascii="GHEA Grapalat" w:hAnsi="GHEA Grapalat" w:cs="Sylfaen"/>
          <w:sz w:val="20"/>
          <w:szCs w:val="20"/>
        </w:rPr>
        <w:lastRenderedPageBreak/>
        <w:t>ֆիքսող</w:t>
      </w:r>
      <w:r w:rsidRPr="001D24CC">
        <w:rPr>
          <w:rFonts w:ascii="GHEA Grapalat" w:hAnsi="GHEA Grapalat" w:cs="Sylfaen"/>
          <w:sz w:val="20"/>
          <w:szCs w:val="20"/>
          <w:lang w:val="es-ES"/>
        </w:rPr>
        <w:t xml:space="preserve"> </w:t>
      </w:r>
      <w:r w:rsidRPr="001D24CC">
        <w:rPr>
          <w:rFonts w:ascii="GHEA Grapalat" w:hAnsi="GHEA Grapalat" w:cs="Sylfaen"/>
          <w:sz w:val="20"/>
          <w:szCs w:val="20"/>
        </w:rPr>
        <w:t>փաստաթուղթը</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հավելված</w:t>
      </w:r>
      <w:r w:rsidRPr="001D24CC">
        <w:rPr>
          <w:rFonts w:ascii="GHEA Grapalat" w:hAnsi="GHEA Grapalat" w:cs="Sylfaen"/>
          <w:sz w:val="20"/>
          <w:szCs w:val="20"/>
          <w:lang w:val="es-ES"/>
        </w:rPr>
        <w:t xml:space="preserve"> N 4.1) </w:t>
      </w:r>
      <w:r w:rsidRPr="001D24CC">
        <w:rPr>
          <w:rFonts w:ascii="GHEA Grapalat" w:hAnsi="GHEA Grapalat" w:cs="Sylfaen"/>
          <w:sz w:val="20"/>
          <w:szCs w:val="20"/>
        </w:rPr>
        <w:t>և</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հանձնման</w:t>
      </w:r>
      <w:r w:rsidRPr="001D24CC">
        <w:rPr>
          <w:rFonts w:ascii="GHEA Grapalat" w:hAnsi="GHEA Grapalat" w:cs="Sylfaen"/>
          <w:sz w:val="20"/>
          <w:szCs w:val="20"/>
          <w:lang w:val="es-ES"/>
        </w:rPr>
        <w:t>-</w:t>
      </w:r>
      <w:r w:rsidRPr="001D24CC">
        <w:rPr>
          <w:rFonts w:ascii="GHEA Grapalat" w:hAnsi="GHEA Grapalat" w:cs="Sylfaen"/>
          <w:sz w:val="20"/>
          <w:szCs w:val="20"/>
        </w:rPr>
        <w:t>ընդունման</w:t>
      </w:r>
      <w:r w:rsidRPr="001D24CC">
        <w:rPr>
          <w:rFonts w:ascii="GHEA Grapalat" w:hAnsi="GHEA Grapalat" w:cs="Sylfaen"/>
          <w:sz w:val="20"/>
          <w:szCs w:val="20"/>
          <w:lang w:val="es-ES"/>
        </w:rPr>
        <w:t xml:space="preserve"> </w:t>
      </w:r>
      <w:r w:rsidRPr="001D24CC">
        <w:rPr>
          <w:rFonts w:ascii="GHEA Grapalat" w:hAnsi="GHEA Grapalat" w:cs="Sylfaen"/>
          <w:sz w:val="20"/>
          <w:szCs w:val="20"/>
        </w:rPr>
        <w:t>արձանագրության</w:t>
      </w:r>
      <w:r w:rsidRPr="001D24CC">
        <w:rPr>
          <w:rFonts w:ascii="GHEA Grapalat" w:hAnsi="GHEA Grapalat" w:cs="Sylfaen"/>
          <w:sz w:val="20"/>
          <w:szCs w:val="20"/>
          <w:lang w:val="es-ES"/>
        </w:rPr>
        <w:t xml:space="preserve"> </w:t>
      </w:r>
      <w:r w:rsidRPr="001D24CC">
        <w:rPr>
          <w:rFonts w:ascii="GHEA Grapalat" w:hAnsi="GHEA Grapalat" w:cs="Sylfaen"/>
          <w:sz w:val="20"/>
          <w:szCs w:val="20"/>
          <w:lang w:val="hy-AM"/>
        </w:rPr>
        <w:t>_______ օրինակ</w:t>
      </w:r>
      <w:r w:rsidRPr="001D24CC">
        <w:rPr>
          <w:rFonts w:ascii="GHEA Grapalat" w:hAnsi="GHEA Grapalat" w:cs="Sylfaen"/>
          <w:sz w:val="20"/>
          <w:szCs w:val="20"/>
          <w:lang w:val="es-ES"/>
        </w:rPr>
        <w:t xml:space="preserve"> (</w:t>
      </w:r>
      <w:r w:rsidRPr="001D24CC">
        <w:rPr>
          <w:rFonts w:ascii="GHEA Grapalat" w:hAnsi="GHEA Grapalat" w:cs="Sylfaen"/>
          <w:sz w:val="20"/>
          <w:szCs w:val="20"/>
        </w:rPr>
        <w:t>հավելված</w:t>
      </w:r>
      <w:r w:rsidRPr="001D24CC">
        <w:rPr>
          <w:rFonts w:ascii="GHEA Grapalat" w:hAnsi="GHEA Grapalat" w:cs="Sylfaen"/>
          <w:sz w:val="20"/>
          <w:szCs w:val="20"/>
          <w:lang w:val="es-ES"/>
        </w:rPr>
        <w:t xml:space="preserve"> N 4): </w:t>
      </w:r>
    </w:p>
    <w:p w:rsidR="00F33FA5" w:rsidRPr="001D24CC" w:rsidRDefault="00F33FA5" w:rsidP="003B7C7C">
      <w:pPr>
        <w:spacing w:after="0" w:line="240" w:lineRule="auto"/>
        <w:ind w:firstLine="720"/>
        <w:jc w:val="both"/>
        <w:rPr>
          <w:rFonts w:ascii="GHEA Grapalat" w:hAnsi="GHEA Grapalat" w:cs="Sylfaen"/>
          <w:sz w:val="20"/>
          <w:szCs w:val="20"/>
          <w:lang w:val="hy-AM"/>
        </w:rPr>
      </w:pPr>
      <w:r w:rsidRPr="001D24CC">
        <w:rPr>
          <w:rFonts w:ascii="GHEA Grapalat" w:hAnsi="GHEA Grapalat" w:cs="Sylfaen"/>
          <w:sz w:val="20"/>
          <w:szCs w:val="20"/>
          <w:lang w:val="es-ES"/>
        </w:rPr>
        <w:t>4</w:t>
      </w:r>
      <w:r w:rsidRPr="001D24CC">
        <w:rPr>
          <w:rFonts w:ascii="GHEA Grapalat" w:hAnsi="GHEA Grapalat" w:cs="Sylfaen"/>
          <w:sz w:val="20"/>
          <w:szCs w:val="20"/>
          <w:lang w:val="hy-AM"/>
        </w:rPr>
        <w:t xml:space="preserve">.2 Հանձնման-ընդունման արձանագրությունն ստորագրվում է, եթե կատարված </w:t>
      </w:r>
      <w:r w:rsidRPr="001D24CC">
        <w:rPr>
          <w:rFonts w:ascii="GHEA Grapalat" w:hAnsi="GHEA Grapalat" w:cs="Sylfaen"/>
          <w:sz w:val="20"/>
          <w:szCs w:val="20"/>
        </w:rPr>
        <w:t>ա</w:t>
      </w:r>
      <w:r w:rsidRPr="001D24CC">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33FA5" w:rsidRPr="001D24CC" w:rsidRDefault="00F33FA5" w:rsidP="003B7C7C">
      <w:pPr>
        <w:spacing w:after="0" w:line="240" w:lineRule="auto"/>
        <w:ind w:firstLine="720"/>
        <w:jc w:val="both"/>
        <w:rPr>
          <w:rFonts w:ascii="GHEA Grapalat" w:hAnsi="GHEA Grapalat" w:cs="Sylfaen"/>
          <w:sz w:val="20"/>
          <w:szCs w:val="20"/>
          <w:lang w:val="hy-AM"/>
        </w:rPr>
      </w:pPr>
      <w:r w:rsidRPr="001D24CC">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F33FA5" w:rsidRPr="001D24CC" w:rsidRDefault="00F33FA5" w:rsidP="003B7C7C">
      <w:pPr>
        <w:spacing w:after="0" w:line="240" w:lineRule="auto"/>
        <w:ind w:firstLine="720"/>
        <w:jc w:val="both"/>
        <w:rPr>
          <w:rFonts w:ascii="GHEA Grapalat" w:hAnsi="GHEA Grapalat" w:cs="Sylfaen"/>
          <w:sz w:val="20"/>
          <w:szCs w:val="20"/>
          <w:lang w:val="hy-AM"/>
        </w:rPr>
      </w:pPr>
      <w:r w:rsidRPr="001D24CC">
        <w:rPr>
          <w:rFonts w:ascii="GHEA Grapalat" w:hAnsi="GHEA Grapalat" w:cs="Sylfaen"/>
          <w:sz w:val="20"/>
          <w:szCs w:val="20"/>
          <w:lang w:val="hy-AM"/>
        </w:rPr>
        <w:t xml:space="preserve"> բ) Կապալառուի նկատմամբ կիրառում է պայմանագրով նախատեսված պատասխանատվության միջոցներ։</w:t>
      </w:r>
    </w:p>
    <w:p w:rsidR="00F33FA5" w:rsidRPr="001D24CC" w:rsidRDefault="00F33FA5" w:rsidP="003B7C7C">
      <w:pPr>
        <w:spacing w:after="0" w:line="240" w:lineRule="auto"/>
        <w:ind w:firstLine="720"/>
        <w:jc w:val="both"/>
        <w:rPr>
          <w:rFonts w:ascii="GHEA Grapalat" w:hAnsi="GHEA Grapalat" w:cs="Times Armenian"/>
          <w:sz w:val="20"/>
          <w:szCs w:val="20"/>
          <w:lang w:val="hy-AM"/>
        </w:rPr>
      </w:pPr>
      <w:r w:rsidRPr="001D24CC">
        <w:rPr>
          <w:rFonts w:ascii="GHEA Grapalat" w:hAnsi="GHEA Grapalat"/>
          <w:sz w:val="20"/>
          <w:szCs w:val="20"/>
          <w:lang w:val="hy-AM"/>
        </w:rPr>
        <w:t>4.3</w:t>
      </w:r>
      <w:r w:rsidRPr="001D24CC">
        <w:rPr>
          <w:rFonts w:ascii="GHEA Grapalat" w:hAnsi="GHEA Grapalat"/>
          <w:sz w:val="20"/>
          <w:szCs w:val="20"/>
          <w:lang w:val="hy-AM"/>
        </w:rPr>
        <w:tab/>
      </w:r>
      <w:r w:rsidRPr="001D24CC">
        <w:rPr>
          <w:rFonts w:ascii="GHEA Grapalat" w:hAnsi="GHEA Grapalat" w:cs="Sylfaen"/>
          <w:sz w:val="20"/>
          <w:szCs w:val="20"/>
          <w:lang w:val="hy-AM"/>
        </w:rPr>
        <w:t>Աշխատանքի</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կամ</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պայմանագրի</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օրացուցային</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գրաֆիկով</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նախատեսված</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առանձին</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տեսակի</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աշխատանքների</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փուլերի</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և</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ծավալների</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արդյունքները</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նախագծանախահաշվային</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փաստաթղթերին</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չհամապատասխանելու</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դեպքում</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կողմերը</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կազմում</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են</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երկկողմ</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ակտ</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թվարկելով</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թերությունների</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վերացման</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համար</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պահանջվող</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կատարման</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ենթակա</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լրացուցիչ</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աշխատանքները</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և</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ժամկետները</w:t>
      </w:r>
      <w:r w:rsidRPr="001D24CC">
        <w:rPr>
          <w:rFonts w:ascii="GHEA Grapalat" w:hAnsi="GHEA Grapalat" w:cs="Tahoma"/>
          <w:sz w:val="20"/>
          <w:szCs w:val="20"/>
          <w:lang w:val="hy-AM"/>
        </w:rPr>
        <w:t>։</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Կապալառուն</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պարտավոր</w:t>
      </w:r>
      <w:r w:rsidRPr="001D24CC">
        <w:rPr>
          <w:rFonts w:ascii="GHEA Grapalat" w:hAnsi="GHEA Grapalat"/>
          <w:sz w:val="20"/>
          <w:szCs w:val="20"/>
          <w:lang w:val="hy-AM"/>
        </w:rPr>
        <w:t xml:space="preserve"> </w:t>
      </w:r>
      <w:r w:rsidRPr="001D24CC">
        <w:rPr>
          <w:rFonts w:ascii="GHEA Grapalat" w:hAnsi="GHEA Grapalat" w:cs="Sylfaen"/>
          <w:sz w:val="20"/>
          <w:szCs w:val="20"/>
          <w:lang w:val="hy-AM"/>
        </w:rPr>
        <w:t>է</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պայմանագրային</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գնի</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սահմաններում</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առանց</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լրացուցիչ</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վճարի</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կատարել</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անհրաժեշտ</w:t>
      </w:r>
      <w:r w:rsidRPr="001D24CC">
        <w:rPr>
          <w:rFonts w:ascii="GHEA Grapalat" w:hAnsi="GHEA Grapalat" w:cs="Times Armenian"/>
          <w:sz w:val="20"/>
          <w:szCs w:val="20"/>
          <w:lang w:val="hy-AM"/>
        </w:rPr>
        <w:t xml:space="preserve"> </w:t>
      </w:r>
      <w:r w:rsidRPr="001D24CC">
        <w:rPr>
          <w:rFonts w:ascii="GHEA Grapalat" w:hAnsi="GHEA Grapalat" w:cs="Sylfaen"/>
          <w:sz w:val="20"/>
          <w:szCs w:val="20"/>
          <w:lang w:val="hy-AM"/>
        </w:rPr>
        <w:t>աշխատանքներ</w:t>
      </w:r>
      <w:r w:rsidRPr="001D24CC">
        <w:rPr>
          <w:rFonts w:ascii="GHEA Grapalat" w:hAnsi="GHEA Grapalat" w:cs="Tahoma"/>
          <w:sz w:val="20"/>
          <w:szCs w:val="20"/>
          <w:lang w:val="hy-AM"/>
        </w:rPr>
        <w:t>։</w:t>
      </w:r>
    </w:p>
    <w:p w:rsidR="00F33FA5" w:rsidRPr="001D24CC" w:rsidRDefault="00F33FA5" w:rsidP="003B7C7C">
      <w:pPr>
        <w:spacing w:after="0" w:line="240" w:lineRule="auto"/>
        <w:ind w:firstLine="720"/>
        <w:jc w:val="both"/>
        <w:rPr>
          <w:rFonts w:ascii="GHEA Grapalat" w:hAnsi="GHEA Grapalat" w:cs="Sylfaen"/>
          <w:sz w:val="20"/>
          <w:szCs w:val="20"/>
          <w:lang w:val="hy-AM"/>
        </w:rPr>
      </w:pPr>
      <w:r w:rsidRPr="001D24CC">
        <w:rPr>
          <w:rFonts w:ascii="GHEA Grapalat" w:hAnsi="GHEA Grapalat" w:cs="Sylfaen"/>
          <w:sz w:val="20"/>
          <w:szCs w:val="20"/>
          <w:lang w:val="hy-AM"/>
        </w:rPr>
        <w:t xml:space="preserve">4.4 Պատվիրատուն հանձնման-ընդունման արձանագրությունը ստանալու օրվան հաջորդող աշխատանքային օրվանից հաշված </w:t>
      </w:r>
      <w:r w:rsidR="00286408" w:rsidRPr="00286408">
        <w:rPr>
          <w:rFonts w:ascii="GHEA Grapalat" w:hAnsi="GHEA Grapalat" w:cs="Sylfaen"/>
          <w:sz w:val="20"/>
          <w:szCs w:val="20"/>
          <w:u w:val="single"/>
          <w:lang w:val="hy-AM"/>
        </w:rPr>
        <w:t>3</w:t>
      </w:r>
      <w:r w:rsidRPr="001D24CC">
        <w:rPr>
          <w:rFonts w:ascii="GHEA Grapalat" w:hAnsi="GHEA Grapalat"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F33FA5" w:rsidRPr="001D24CC" w:rsidRDefault="00F33FA5" w:rsidP="003B7C7C">
      <w:pPr>
        <w:spacing w:after="0" w:line="240" w:lineRule="auto"/>
        <w:ind w:firstLine="720"/>
        <w:jc w:val="both"/>
        <w:rPr>
          <w:rFonts w:ascii="GHEA Grapalat" w:hAnsi="GHEA Grapalat"/>
          <w:b/>
          <w:sz w:val="20"/>
          <w:szCs w:val="20"/>
          <w:lang w:val="es-ES"/>
        </w:rPr>
      </w:pPr>
      <w:r w:rsidRPr="001D24CC">
        <w:rPr>
          <w:rFonts w:ascii="GHEA Grapalat" w:hAnsi="GHEA Grapalat" w:cs="Sylfaen"/>
          <w:sz w:val="20"/>
          <w:szCs w:val="20"/>
          <w:lang w:val="hy-AM"/>
        </w:rPr>
        <w:t>4.5 Եթե պայմանագրի 4.4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4.4 կետով սահման</w:t>
      </w:r>
      <w:r w:rsidRPr="001D24CC">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1D24CC">
        <w:rPr>
          <w:rFonts w:ascii="GHEA Grapalat" w:hAnsi="GHEA Grapalat" w:cs="Sylfaen"/>
          <w:sz w:val="20"/>
          <w:szCs w:val="20"/>
          <w:lang w:val="hy-AM"/>
        </w:rPr>
        <w:softHyphen/>
        <w:t xml:space="preserve">գրությունը: </w:t>
      </w:r>
    </w:p>
    <w:p w:rsidR="00F33FA5" w:rsidRPr="001D24CC" w:rsidRDefault="00F33FA5" w:rsidP="003B7C7C">
      <w:pPr>
        <w:pStyle w:val="norm"/>
        <w:spacing w:line="240" w:lineRule="auto"/>
        <w:ind w:firstLine="0"/>
        <w:rPr>
          <w:rFonts w:ascii="GHEA Mariam" w:hAnsi="GHEA Mariam"/>
          <w:spacing w:val="-8"/>
          <w:sz w:val="20"/>
          <w:lang w:val="pt-BR"/>
        </w:rPr>
      </w:pPr>
      <w:r w:rsidRPr="001D24CC">
        <w:rPr>
          <w:rFonts w:ascii="GHEA Grapalat" w:hAnsi="GHEA Grapalat" w:cs="Sylfaen"/>
          <w:sz w:val="20"/>
          <w:lang w:val="hy-AM"/>
        </w:rPr>
        <w:t xml:space="preserve">            4.6 Աշխատանքն</w:t>
      </w:r>
      <w:r w:rsidRPr="001D24CC">
        <w:rPr>
          <w:rFonts w:ascii="GHEA Grapalat" w:hAnsi="GHEA Grapalat" w:cs="Arial"/>
          <w:sz w:val="20"/>
          <w:lang w:val="hy-AM"/>
        </w:rPr>
        <w:t xml:space="preserve"> </w:t>
      </w:r>
      <w:r w:rsidRPr="001D24CC">
        <w:rPr>
          <w:rFonts w:ascii="GHEA Grapalat" w:hAnsi="GHEA Grapalat" w:cs="Sylfaen"/>
          <w:sz w:val="20"/>
          <w:lang w:val="hy-AM"/>
        </w:rPr>
        <w:t>ընդունելիս կիրառվում են նաև հետևյալ պայմանները`</w:t>
      </w:r>
      <w:r w:rsidRPr="001D24CC">
        <w:rPr>
          <w:rFonts w:ascii="GHEA Mariam" w:hAnsi="GHEA Mariam"/>
          <w:spacing w:val="-8"/>
          <w:sz w:val="20"/>
          <w:lang w:val="pt-BR"/>
        </w:rPr>
        <w:t xml:space="preserve"> </w:t>
      </w:r>
    </w:p>
    <w:p w:rsidR="00F33FA5" w:rsidRPr="001D24CC" w:rsidRDefault="00F33FA5" w:rsidP="003B7C7C">
      <w:pPr>
        <w:pStyle w:val="norm"/>
        <w:spacing w:line="240" w:lineRule="auto"/>
        <w:rPr>
          <w:rFonts w:ascii="GHEA Grapalat" w:hAnsi="GHEA Grapalat" w:cs="Sylfaen"/>
          <w:sz w:val="20"/>
          <w:lang w:val="hy-AM"/>
        </w:rPr>
      </w:pPr>
      <w:r w:rsidRPr="001D24CC">
        <w:rPr>
          <w:rFonts w:ascii="GHEA Grapalat" w:hAnsi="GHEA Grapalat" w:cs="Sylfaen"/>
          <w:sz w:val="20"/>
          <w:lang w:val="hy-AM"/>
        </w:rPr>
        <w:t xml:space="preserve">1) </w:t>
      </w:r>
      <w:r w:rsidRPr="001D24CC">
        <w:rPr>
          <w:rFonts w:ascii="GHEA Grapalat" w:hAnsi="GHEA Grapalat" w:cs="Sylfaen"/>
          <w:sz w:val="20"/>
        </w:rPr>
        <w:t>Կ</w:t>
      </w:r>
      <w:r w:rsidRPr="001D24CC">
        <w:rPr>
          <w:rFonts w:ascii="GHEA Grapalat" w:hAnsi="GHEA Grapalat" w:cs="Sylfaen"/>
          <w:sz w:val="20"/>
          <w:lang w:val="hy-AM"/>
        </w:rPr>
        <w:t xml:space="preserve">ապալառուի կողմից շինարարության ավարտի մասին տեղեկություն ստանալուց հետո </w:t>
      </w:r>
      <w:r w:rsidRPr="001D24CC">
        <w:rPr>
          <w:rFonts w:ascii="GHEA Grapalat" w:hAnsi="GHEA Grapalat" w:cs="Sylfaen"/>
          <w:sz w:val="20"/>
        </w:rPr>
        <w:t>Պ</w:t>
      </w:r>
      <w:r w:rsidRPr="001D24CC">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F33FA5" w:rsidRPr="001D24CC" w:rsidRDefault="00F33FA5" w:rsidP="003B7C7C">
      <w:pPr>
        <w:pStyle w:val="norm"/>
        <w:spacing w:line="240" w:lineRule="auto"/>
        <w:rPr>
          <w:rFonts w:ascii="GHEA Grapalat" w:hAnsi="GHEA Grapalat" w:cs="Sylfaen"/>
          <w:sz w:val="20"/>
          <w:lang w:val="hy-AM"/>
        </w:rPr>
      </w:pPr>
      <w:r w:rsidRPr="001D24C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F33FA5" w:rsidRPr="001D24CC" w:rsidRDefault="00F33FA5" w:rsidP="003B7C7C">
      <w:pPr>
        <w:pStyle w:val="norm"/>
        <w:spacing w:line="240" w:lineRule="auto"/>
        <w:rPr>
          <w:rFonts w:ascii="GHEA Grapalat" w:hAnsi="GHEA Grapalat" w:cs="Sylfaen"/>
          <w:sz w:val="20"/>
          <w:lang w:val="hy-AM"/>
        </w:rPr>
      </w:pPr>
      <w:r w:rsidRPr="001D24C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F33FA5" w:rsidRPr="001D24CC" w:rsidRDefault="00F33FA5" w:rsidP="003B7C7C">
      <w:pPr>
        <w:pStyle w:val="norm"/>
        <w:spacing w:line="240" w:lineRule="auto"/>
        <w:rPr>
          <w:rFonts w:ascii="GHEA Grapalat" w:hAnsi="GHEA Grapalat" w:cs="Sylfaen"/>
          <w:sz w:val="20"/>
          <w:lang w:val="hy-AM"/>
        </w:rPr>
      </w:pPr>
      <w:r w:rsidRPr="001D24C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F33FA5" w:rsidRPr="001D24CC" w:rsidRDefault="00F33FA5" w:rsidP="003B7C7C">
      <w:pPr>
        <w:pStyle w:val="norm"/>
        <w:spacing w:line="240" w:lineRule="auto"/>
        <w:rPr>
          <w:rFonts w:ascii="GHEA Grapalat" w:hAnsi="GHEA Grapalat" w:cs="Sylfaen"/>
          <w:sz w:val="20"/>
          <w:lang w:val="hy-AM"/>
        </w:rPr>
      </w:pPr>
      <w:r w:rsidRPr="001D24C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F33FA5" w:rsidRPr="001D24CC" w:rsidRDefault="00F33FA5" w:rsidP="003B7C7C">
      <w:pPr>
        <w:pStyle w:val="norm"/>
        <w:spacing w:line="240" w:lineRule="auto"/>
        <w:rPr>
          <w:rFonts w:ascii="GHEA Grapalat" w:hAnsi="GHEA Grapalat" w:cs="Sylfaen"/>
          <w:sz w:val="20"/>
          <w:lang w:val="hy-AM"/>
        </w:rPr>
      </w:pPr>
      <w:r w:rsidRPr="001D24CC">
        <w:rPr>
          <w:rFonts w:ascii="GHEA Grapalat" w:hAnsi="GHEA Grapalat" w:cs="Sylfaen"/>
          <w:sz w:val="20"/>
          <w:lang w:val="hy-AM"/>
        </w:rPr>
        <w:t>բ. չի համապատասխանում պայմանագրի պայմաններին, ապա արձանագրություն չի ստորագրվում.</w:t>
      </w:r>
    </w:p>
    <w:p w:rsidR="00F33FA5" w:rsidRPr="00DF0899" w:rsidRDefault="00F33FA5" w:rsidP="00DF0899">
      <w:pPr>
        <w:pStyle w:val="norm"/>
        <w:spacing w:line="240" w:lineRule="auto"/>
        <w:rPr>
          <w:rFonts w:ascii="GHEA Grapalat" w:hAnsi="GHEA Grapalat" w:cs="Sylfaen"/>
          <w:sz w:val="20"/>
          <w:lang w:val="hy-AM"/>
        </w:rPr>
      </w:pPr>
      <w:r w:rsidRPr="001D24C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F33FA5" w:rsidRPr="004A504F" w:rsidRDefault="00F33FA5" w:rsidP="00DF0899">
      <w:pPr>
        <w:tabs>
          <w:tab w:val="left" w:pos="1276"/>
        </w:tabs>
        <w:spacing w:after="0" w:line="240" w:lineRule="auto"/>
        <w:ind w:firstLine="720"/>
        <w:jc w:val="both"/>
        <w:rPr>
          <w:rFonts w:ascii="GHEA Grapalat" w:hAnsi="GHEA Grapalat"/>
          <w:b/>
          <w:sz w:val="20"/>
          <w:szCs w:val="20"/>
          <w:lang w:val="hy-AM"/>
        </w:rPr>
      </w:pPr>
      <w:r w:rsidRPr="00FB1EC7">
        <w:rPr>
          <w:rFonts w:ascii="GHEA Grapalat" w:hAnsi="GHEA Grapalat"/>
          <w:b/>
          <w:sz w:val="20"/>
          <w:szCs w:val="20"/>
          <w:lang w:val="hy-AM"/>
        </w:rPr>
        <w:t xml:space="preserve">5. </w:t>
      </w:r>
      <w:r w:rsidRPr="00FB1EC7">
        <w:rPr>
          <w:rFonts w:ascii="GHEA Grapalat" w:hAnsi="GHEA Grapalat" w:cs="Sylfaen"/>
          <w:b/>
          <w:sz w:val="20"/>
          <w:szCs w:val="20"/>
          <w:lang w:val="hy-AM"/>
        </w:rPr>
        <w:t>ԱՇԽԱՏԱՆՔԻ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ԳԻՆԸ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ԵՎ</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ՎԱՐՁԱՏՐՈՒԹՅՈՒՆԸ</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sz w:val="20"/>
          <w:szCs w:val="20"/>
          <w:lang w:val="hy-AM"/>
        </w:rPr>
        <w:t xml:space="preserve">5.1 Սույն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ընդհանուր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կազմում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որից</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ԱԱՀ</w:t>
      </w:r>
      <w:r w:rsidRPr="00FB1EC7">
        <w:rPr>
          <w:rFonts w:ascii="GHEA Grapalat" w:hAnsi="GHEA Grapalat" w:cs="Times Armenian"/>
          <w:sz w:val="20"/>
          <w:szCs w:val="20"/>
          <w:lang w:val="hy-AM"/>
        </w:rPr>
        <w:t>-</w:t>
      </w:r>
      <w:r w:rsidRPr="00FB1EC7">
        <w:rPr>
          <w:rFonts w:ascii="GHEA Grapalat" w:hAnsi="GHEA Grapalat" w:cs="Sylfaen"/>
          <w:sz w:val="20"/>
          <w:szCs w:val="20"/>
          <w:lang w:val="hy-AM"/>
        </w:rPr>
        <w:t>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ներառում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իրականացվող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բոլոր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ծախսերը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ընդ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որում</w:t>
      </w:r>
      <w:r w:rsidRPr="00FB1EC7">
        <w:rPr>
          <w:rFonts w:ascii="GHEA Grapalat" w:hAnsi="GHEA Grapalat" w:cs="Times Armenian"/>
          <w:sz w:val="20"/>
          <w:szCs w:val="20"/>
          <w:lang w:val="hy-AM"/>
        </w:rPr>
        <w:t xml:space="preserve">` </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sz w:val="20"/>
          <w:szCs w:val="20"/>
          <w:lang w:val="hy-AM"/>
        </w:rPr>
        <w:t xml:space="preserve">    1-</w:t>
      </w:r>
      <w:r w:rsidRPr="00FB1EC7">
        <w:rPr>
          <w:rFonts w:ascii="GHEA Grapalat" w:hAnsi="GHEA Grapalat" w:cs="Sylfaen"/>
          <w:sz w:val="20"/>
          <w:szCs w:val="20"/>
          <w:lang w:val="hy-AM"/>
        </w:rPr>
        <w:t>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չափաբաժին</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որից</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ԱԱՀ</w:t>
      </w:r>
      <w:r w:rsidRPr="00FB1EC7">
        <w:rPr>
          <w:rFonts w:ascii="GHEA Grapalat" w:hAnsi="GHEA Grapalat" w:cs="Times Armenian"/>
          <w:sz w:val="20"/>
          <w:szCs w:val="20"/>
          <w:lang w:val="hy-AM"/>
        </w:rPr>
        <w:t>-</w:t>
      </w:r>
      <w:r w:rsidRPr="00FB1EC7">
        <w:rPr>
          <w:rFonts w:ascii="GHEA Grapalat" w:hAnsi="GHEA Grapalat" w:cs="Sylfaen"/>
          <w:sz w:val="20"/>
          <w:szCs w:val="20"/>
          <w:lang w:val="hy-AM"/>
        </w:rPr>
        <w:t>ն</w:t>
      </w:r>
      <w:r w:rsidRPr="00FB1EC7">
        <w:rPr>
          <w:rFonts w:ascii="GHEA Grapalat" w:hAnsi="GHEA Grapalat" w:cs="Tahoma"/>
          <w:sz w:val="20"/>
          <w:szCs w:val="20"/>
          <w:lang w:val="hy-AM"/>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cs="Times Armenian"/>
          <w:sz w:val="20"/>
          <w:szCs w:val="20"/>
          <w:lang w:val="hy-AM"/>
        </w:rPr>
        <w:t xml:space="preserve">     ------------------------------------------------------------------------------------------------------------------</w:t>
      </w:r>
    </w:p>
    <w:p w:rsidR="00F33FA5" w:rsidRPr="00F33FA5"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sz w:val="20"/>
          <w:szCs w:val="20"/>
          <w:lang w:val="hy-AM"/>
        </w:rPr>
        <w:lastRenderedPageBreak/>
        <w:t xml:space="preserve">    n-</w:t>
      </w:r>
      <w:r w:rsidRPr="00FB1EC7">
        <w:rPr>
          <w:rFonts w:ascii="GHEA Grapalat" w:hAnsi="GHEA Grapalat" w:cs="Sylfaen"/>
          <w:sz w:val="20"/>
          <w:szCs w:val="20"/>
          <w:lang w:val="hy-AM"/>
        </w:rPr>
        <w:t>րդ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չափաբաժին</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որից</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ԱԱՀ</w:t>
      </w:r>
      <w:r w:rsidRPr="00FB1EC7">
        <w:rPr>
          <w:rFonts w:ascii="GHEA Grapalat" w:hAnsi="GHEA Grapalat" w:cs="Times Armenian"/>
          <w:sz w:val="20"/>
          <w:szCs w:val="20"/>
          <w:lang w:val="hy-AM"/>
        </w:rPr>
        <w:t>-</w:t>
      </w:r>
      <w:r w:rsidRPr="00FB1EC7">
        <w:rPr>
          <w:rFonts w:ascii="GHEA Grapalat" w:hAnsi="GHEA Grapalat" w:cs="Sylfaen"/>
          <w:sz w:val="20"/>
          <w:szCs w:val="20"/>
          <w:lang w:val="hy-AM"/>
        </w:rPr>
        <w:t>ն</w:t>
      </w:r>
      <w:r w:rsidRPr="00F33FA5">
        <w:rPr>
          <w:rFonts w:ascii="GHEA Grapalat" w:hAnsi="GHEA Grapalat" w:cs="Sylfaen"/>
          <w:sz w:val="20"/>
          <w:szCs w:val="20"/>
          <w:lang w:val="hy-AM"/>
        </w:rPr>
        <w:t>:</w:t>
      </w:r>
      <w:r w:rsidRPr="00F33FA5">
        <w:rPr>
          <w:rFonts w:ascii="GHEA Grapalat" w:hAnsi="GHEA Grapalat" w:cs="Sylfaen"/>
          <w:sz w:val="20"/>
          <w:szCs w:val="20"/>
          <w:vertAlign w:val="superscript"/>
          <w:lang w:val="hy-AM"/>
        </w:rPr>
        <w:t>40</w:t>
      </w:r>
      <w:r w:rsidRPr="0085441B">
        <w:rPr>
          <w:rStyle w:val="af5"/>
          <w:rFonts w:ascii="GHEA Grapalat" w:hAnsi="GHEA Grapalat" w:cs="Sylfaen"/>
          <w:color w:val="FFFFFF"/>
          <w:sz w:val="20"/>
          <w:szCs w:val="20"/>
          <w:lang w:val="hy-AM"/>
        </w:rPr>
        <w:footnoteReference w:id="32"/>
      </w:r>
    </w:p>
    <w:p w:rsidR="00F33FA5" w:rsidRPr="00FB1EC7" w:rsidRDefault="00F33FA5" w:rsidP="003B7C7C">
      <w:pPr>
        <w:tabs>
          <w:tab w:val="num" w:pos="0"/>
          <w:tab w:val="left" w:pos="720"/>
          <w:tab w:val="num" w:pos="900"/>
        </w:tabs>
        <w:spacing w:after="0" w:line="240" w:lineRule="auto"/>
        <w:jc w:val="both"/>
        <w:rPr>
          <w:rFonts w:ascii="GHEA Grapalat" w:hAnsi="GHEA Grapalat"/>
          <w:sz w:val="20"/>
          <w:szCs w:val="20"/>
          <w:lang w:val="hy-AM"/>
        </w:rPr>
      </w:pPr>
      <w:r w:rsidRPr="00FB1EC7">
        <w:rPr>
          <w:rFonts w:ascii="GHEA Grapalat" w:hAnsi="GHEA Grapalat" w:cs="Sylfaen"/>
          <w:sz w:val="20"/>
          <w:szCs w:val="20"/>
          <w:lang w:val="hy-AM"/>
        </w:rPr>
        <w:t xml:space="preserve">        </w:t>
      </w:r>
      <w:r w:rsidRPr="00FB1EC7">
        <w:rPr>
          <w:rFonts w:ascii="GHEA Grapalat" w:hAnsi="GHEA Grapalat"/>
          <w:sz w:val="20"/>
          <w:szCs w:val="20"/>
          <w:lang w:val="hy-AM"/>
        </w:rPr>
        <w:t xml:space="preserve">5.2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չունի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պահանջել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ավելացնելու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իսկ</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նվազեցնելու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ahoma"/>
          <w:sz w:val="20"/>
          <w:szCs w:val="20"/>
          <w:lang w:val="hy-AM"/>
        </w:rPr>
        <w:t>։</w:t>
      </w:r>
    </w:p>
    <w:p w:rsidR="00F33FA5" w:rsidRPr="00FB1EC7" w:rsidRDefault="00F33FA5" w:rsidP="003B7C7C">
      <w:pPr>
        <w:tabs>
          <w:tab w:val="num" w:pos="0"/>
          <w:tab w:val="left" w:pos="720"/>
          <w:tab w:val="num" w:pos="900"/>
        </w:tabs>
        <w:spacing w:after="0" w:line="240" w:lineRule="auto"/>
        <w:jc w:val="both"/>
        <w:rPr>
          <w:rFonts w:ascii="GHEA Grapalat" w:hAnsi="GHEA Grapalat" w:cs="Times Armenian"/>
          <w:sz w:val="20"/>
          <w:szCs w:val="20"/>
          <w:lang w:val="hy-AM"/>
        </w:rPr>
      </w:pPr>
      <w:r w:rsidRPr="00FB1EC7">
        <w:rPr>
          <w:rFonts w:ascii="GHEA Grapalat" w:hAnsi="GHEA Grapalat" w:cs="Sylfaen"/>
          <w:sz w:val="20"/>
          <w:szCs w:val="20"/>
          <w:lang w:val="hy-AM"/>
        </w:rPr>
        <w:t xml:space="preserve">       5.3</w:t>
      </w:r>
      <w:r w:rsidRPr="00FB1EC7">
        <w:rPr>
          <w:rFonts w:ascii="GHEA Grapalat" w:hAnsi="GHEA Grapalat" w:cs="Sylfaen"/>
          <w:sz w:val="20"/>
          <w:szCs w:val="20"/>
          <w:lang w:val="hy-AM"/>
        </w:rPr>
        <w:tab/>
        <w:t xml:space="preserve"> Պատվիրատուն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ա</w:t>
      </w:r>
      <w:r w:rsidRPr="00FB1EC7">
        <w:rPr>
          <w:rFonts w:ascii="GHEA Grapalat" w:hAnsi="GHEA Grapalat" w:cs="Sylfaen"/>
          <w:sz w:val="20"/>
          <w:szCs w:val="20"/>
          <w:lang w:val="hy-AM"/>
        </w:rPr>
        <w:t>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օրացուցային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գրաֆիկով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Pr="00F33FA5">
        <w:rPr>
          <w:rFonts w:ascii="GHEA Grapalat" w:hAnsi="GHEA Grapalat" w:cs="Sylfaen"/>
          <w:sz w:val="20"/>
          <w:szCs w:val="20"/>
          <w:lang w:val="hy-AM"/>
        </w:rPr>
        <w:t>3</w:t>
      </w:r>
      <w:r w:rsidRPr="00FB1EC7">
        <w:rPr>
          <w:rFonts w:ascii="GHEA Grapalat" w:hAnsi="GHEA Grapalat" w:cs="Sylfaen"/>
          <w:sz w:val="20"/>
          <w:szCs w:val="20"/>
          <w:lang w:val="hy-AM"/>
        </w:rPr>
        <w:t xml:space="preserve">0-ը։ </w:t>
      </w:r>
    </w:p>
    <w:p w:rsidR="00F33FA5" w:rsidRPr="00FB1EC7" w:rsidRDefault="00F33FA5" w:rsidP="003B7C7C">
      <w:pPr>
        <w:tabs>
          <w:tab w:val="left" w:pos="1276"/>
        </w:tabs>
        <w:spacing w:after="0" w:line="240" w:lineRule="auto"/>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F33FA5">
        <w:rPr>
          <w:rFonts w:ascii="GHEA Grapalat" w:hAnsi="GHEA Grapalat" w:cs="Sylfaen"/>
          <w:sz w:val="20"/>
          <w:szCs w:val="20"/>
          <w:lang w:val="hy-AM"/>
        </w:rPr>
        <w:t>Կ</w:t>
      </w:r>
      <w:r w:rsidRPr="00FB1EC7">
        <w:rPr>
          <w:rFonts w:ascii="GHEA Grapalat" w:hAnsi="GHEA Grapalat" w:cs="Sylfaen"/>
          <w:sz w:val="20"/>
          <w:szCs w:val="20"/>
          <w:lang w:val="hy-AM"/>
        </w:rPr>
        <w:t>Ծ, որտեղ՝</w:t>
      </w:r>
    </w:p>
    <w:p w:rsidR="00F33FA5" w:rsidRPr="00FB1EC7" w:rsidRDefault="00F33FA5" w:rsidP="003B7C7C">
      <w:pPr>
        <w:tabs>
          <w:tab w:val="left" w:pos="1276"/>
        </w:tabs>
        <w:spacing w:after="0" w:line="240" w:lineRule="auto"/>
        <w:ind w:firstLine="720"/>
        <w:jc w:val="both"/>
        <w:rPr>
          <w:rFonts w:ascii="GHEA Grapalat" w:hAnsi="GHEA Grapalat" w:cs="Sylfaen"/>
          <w:sz w:val="20"/>
          <w:szCs w:val="20"/>
          <w:lang w:val="hy-AM"/>
        </w:rPr>
      </w:pPr>
      <w:r w:rsidRPr="00FB1EC7">
        <w:rPr>
          <w:rFonts w:ascii="GHEA Grapalat" w:hAnsi="GHEA Grapalat" w:cs="Sylfaen"/>
          <w:sz w:val="20"/>
          <w:szCs w:val="20"/>
          <w:lang w:val="hy-AM"/>
        </w:rPr>
        <w:t>ՄԳ-ն Պայմանագրի 5.1 կետում նշված գինն է</w:t>
      </w:r>
      <w:r w:rsidRPr="00F33FA5">
        <w:rPr>
          <w:rFonts w:ascii="GHEA Grapalat" w:hAnsi="GHEA Grapalat" w:cs="Sylfaen"/>
          <w:sz w:val="20"/>
          <w:szCs w:val="20"/>
          <w:vertAlign w:val="superscript"/>
          <w:lang w:val="hy-AM"/>
        </w:rPr>
        <w:t>42</w:t>
      </w:r>
      <w:r w:rsidRPr="0085441B">
        <w:rPr>
          <w:rStyle w:val="af5"/>
          <w:rFonts w:ascii="GHEA Grapalat" w:hAnsi="GHEA Grapalat" w:cs="Sylfaen"/>
          <w:color w:val="FFFFFF"/>
          <w:sz w:val="20"/>
          <w:szCs w:val="20"/>
          <w:lang w:val="hy-AM"/>
        </w:rPr>
        <w:footnoteReference w:id="33"/>
      </w:r>
      <w:r w:rsidRPr="00FB1EC7">
        <w:rPr>
          <w:rFonts w:ascii="GHEA Grapalat" w:hAnsi="GHEA Grapalat" w:cs="Sylfaen"/>
          <w:sz w:val="20"/>
          <w:szCs w:val="20"/>
          <w:lang w:val="hy-AM"/>
        </w:rPr>
        <w:t>.</w:t>
      </w:r>
    </w:p>
    <w:p w:rsidR="00F33FA5" w:rsidRPr="00FB1EC7" w:rsidRDefault="00F33FA5" w:rsidP="003B7C7C">
      <w:pPr>
        <w:tabs>
          <w:tab w:val="left" w:pos="1276"/>
        </w:tabs>
        <w:spacing w:after="0" w:line="240" w:lineRule="auto"/>
        <w:ind w:firstLine="720"/>
        <w:jc w:val="both"/>
        <w:rPr>
          <w:rFonts w:ascii="GHEA Grapalat" w:hAnsi="GHEA Grapalat" w:cs="Sylfaen"/>
          <w:sz w:val="20"/>
          <w:szCs w:val="20"/>
          <w:lang w:val="hy-AM"/>
        </w:rPr>
      </w:pPr>
      <w:r w:rsidRPr="00FB1EC7">
        <w:rPr>
          <w:rFonts w:ascii="GHEA Grapalat" w:hAnsi="GHEA Grapalat" w:cs="Sylfaen"/>
          <w:sz w:val="20"/>
          <w:szCs w:val="20"/>
          <w:lang w:val="hy-AM"/>
        </w:rPr>
        <w:t>ՆԳ-ն շինարարական ծրագրի նախահաշվային գինն է.</w:t>
      </w:r>
    </w:p>
    <w:p w:rsidR="00F33FA5" w:rsidRPr="00FB1EC7" w:rsidRDefault="00F33FA5" w:rsidP="003B7C7C">
      <w:pPr>
        <w:tabs>
          <w:tab w:val="left" w:pos="1276"/>
        </w:tabs>
        <w:spacing w:after="0" w:line="240" w:lineRule="auto"/>
        <w:ind w:firstLine="720"/>
        <w:jc w:val="both"/>
        <w:rPr>
          <w:rFonts w:ascii="GHEA Grapalat" w:hAnsi="GHEA Grapalat" w:cs="Sylfaen"/>
          <w:sz w:val="20"/>
          <w:szCs w:val="20"/>
          <w:lang w:val="hy-AM"/>
        </w:rPr>
      </w:pPr>
      <w:r w:rsidRPr="00F33FA5">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F33FA5">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F33FA5">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rsidR="00F33FA5" w:rsidRPr="00DF0899" w:rsidRDefault="00F33FA5" w:rsidP="00DF0899">
      <w:pPr>
        <w:tabs>
          <w:tab w:val="left" w:pos="1276"/>
        </w:tabs>
        <w:spacing w:after="0" w:line="240" w:lineRule="auto"/>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F33FA5">
        <w:rPr>
          <w:rFonts w:ascii="GHEA Grapalat" w:hAnsi="GHEA Grapalat" w:cs="Sylfaen"/>
          <w:sz w:val="20"/>
          <w:szCs w:val="20"/>
          <w:lang w:val="hy-AM"/>
        </w:rPr>
        <w:t xml:space="preserve">ն </w:t>
      </w:r>
      <w:r w:rsidRPr="00FB1EC7">
        <w:rPr>
          <w:rFonts w:ascii="GHEA Grapalat" w:hAnsi="GHEA Grapalat" w:cs="Sylfaen"/>
          <w:sz w:val="20"/>
          <w:szCs w:val="20"/>
          <w:lang w:val="hy-AM"/>
        </w:rPr>
        <w:t xml:space="preserve">նախահաշվով սահմանված </w:t>
      </w:r>
      <w:r w:rsidRPr="00F33FA5">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rsidR="00F33FA5" w:rsidRPr="00FB1EC7" w:rsidRDefault="00F33FA5" w:rsidP="003B7C7C">
      <w:pPr>
        <w:tabs>
          <w:tab w:val="left" w:pos="1276"/>
        </w:tabs>
        <w:spacing w:after="0" w:line="240" w:lineRule="auto"/>
        <w:ind w:firstLine="720"/>
        <w:jc w:val="both"/>
        <w:rPr>
          <w:rFonts w:ascii="GHEA Grapalat" w:hAnsi="GHEA Grapalat"/>
          <w:b/>
          <w:sz w:val="20"/>
          <w:szCs w:val="20"/>
          <w:lang w:val="hy-AM"/>
        </w:rPr>
      </w:pPr>
      <w:r w:rsidRPr="00FB1EC7">
        <w:rPr>
          <w:rFonts w:ascii="GHEA Grapalat" w:hAnsi="GHEA Grapalat"/>
          <w:b/>
          <w:sz w:val="20"/>
          <w:szCs w:val="20"/>
          <w:lang w:val="hy-AM"/>
        </w:rPr>
        <w:t xml:space="preserve">6. </w:t>
      </w:r>
      <w:r w:rsidRPr="00FB1EC7">
        <w:rPr>
          <w:rFonts w:ascii="GHEA Grapalat" w:hAnsi="GHEA Grapalat" w:cs="Sylfaen"/>
          <w:b/>
          <w:sz w:val="20"/>
          <w:szCs w:val="20"/>
          <w:lang w:val="hy-AM"/>
        </w:rPr>
        <w:t>ԿՈՂՄԵՐԻ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ՊԱՏԱՍԽԱՆԱՏՎՈՒԹՅՈՒՆԸ</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sz w:val="20"/>
          <w:szCs w:val="20"/>
          <w:lang w:val="hy-AM"/>
        </w:rPr>
        <w:t>6.1</w:t>
      </w:r>
      <w:r w:rsidRPr="00FB1EC7">
        <w:rPr>
          <w:rFonts w:ascii="GHEA Grapalat" w:hAnsi="GHEA Grapalat"/>
          <w:sz w:val="20"/>
          <w:szCs w:val="20"/>
          <w:lang w:val="hy-AM"/>
        </w:rPr>
        <w:tab/>
      </w:r>
      <w:r w:rsidRPr="00FB1EC7">
        <w:rPr>
          <w:rFonts w:ascii="GHEA Grapalat" w:hAnsi="GHEA Grapalat" w:cs="Sylfaen"/>
          <w:sz w:val="20"/>
          <w:szCs w:val="20"/>
          <w:lang w:val="hy-AM"/>
        </w:rPr>
        <w:t>Կապալառուն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որակի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1.3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ներառյալ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օրացուցային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գրաֆիկը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ժամկետի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պահպանման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ahoma"/>
          <w:sz w:val="20"/>
          <w:szCs w:val="20"/>
          <w:lang w:val="hy-AM"/>
        </w:rPr>
        <w:t>։</w:t>
      </w:r>
    </w:p>
    <w:p w:rsidR="00F33FA5" w:rsidRPr="00FB1EC7" w:rsidRDefault="00F33FA5" w:rsidP="003B7C7C">
      <w:pPr>
        <w:tabs>
          <w:tab w:val="left" w:pos="1276"/>
        </w:tabs>
        <w:spacing w:after="0" w:line="240" w:lineRule="auto"/>
        <w:ind w:firstLine="720"/>
        <w:jc w:val="both"/>
        <w:rPr>
          <w:rFonts w:ascii="GHEA Grapalat" w:hAnsi="GHEA Grapalat" w:cs="Sylfaen"/>
          <w:sz w:val="20"/>
          <w:szCs w:val="20"/>
          <w:lang w:val="hy-AM"/>
        </w:rPr>
      </w:pPr>
      <w:r w:rsidRPr="00FB1EC7">
        <w:rPr>
          <w:rFonts w:ascii="GHEA Grapalat" w:hAnsi="GHEA Grapalat"/>
          <w:sz w:val="20"/>
          <w:szCs w:val="20"/>
          <w:lang w:val="hy-AM"/>
        </w:rPr>
        <w:t>6.2</w:t>
      </w:r>
      <w:r w:rsidRPr="00FB1EC7">
        <w:rPr>
          <w:rFonts w:ascii="GHEA Grapalat" w:hAnsi="GHEA Grapalat"/>
          <w:sz w:val="20"/>
          <w:szCs w:val="20"/>
          <w:lang w:val="hy-AM"/>
        </w:rPr>
        <w:tab/>
      </w:r>
      <w:r w:rsidRPr="00FB1EC7">
        <w:rPr>
          <w:rFonts w:ascii="GHEA Grapalat" w:hAnsi="GHEA Grapalat" w:cs="Sylfaen"/>
          <w:sz w:val="20"/>
          <w:szCs w:val="20"/>
          <w:lang w:val="hy-AM"/>
        </w:rPr>
        <w:t>Սույն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ժամկետը</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խախտելու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Կապալառուից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ուշացված</w:t>
      </w:r>
      <w:r w:rsidRPr="00FB1EC7">
        <w:rPr>
          <w:rFonts w:ascii="GHEA Grapalat" w:hAnsi="GHEA Grapalat" w:cs="Arial"/>
          <w:sz w:val="20"/>
          <w:szCs w:val="20"/>
          <w:lang w:val="hy-AM"/>
        </w:rPr>
        <w:t xml:space="preserve"> </w:t>
      </w:r>
      <w:r w:rsidRPr="00F33FA5">
        <w:rPr>
          <w:rFonts w:ascii="GHEA Grapalat" w:hAnsi="GHEA Grapalat" w:cs="Arial"/>
          <w:sz w:val="20"/>
          <w:szCs w:val="20"/>
          <w:lang w:val="hy-AM"/>
        </w:rPr>
        <w:t xml:space="preserve">աշխատանքային </w:t>
      </w:r>
      <w:r w:rsidRPr="00FB1EC7">
        <w:rPr>
          <w:rFonts w:ascii="GHEA Grapalat" w:hAnsi="GHEA Grapalat" w:cs="Sylfaen"/>
          <w:sz w:val="20"/>
          <w:szCs w:val="20"/>
          <w:lang w:val="hy-AM"/>
        </w:rPr>
        <w:t>օրվա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գանձվում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տույժ</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սակայն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չկատարված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գնի</w:t>
      </w:r>
      <w:r w:rsidRPr="00FB1EC7">
        <w:rPr>
          <w:rFonts w:ascii="GHEA Grapalat" w:hAnsi="GHEA Grapalat" w:cs="Arial"/>
          <w:sz w:val="20"/>
          <w:szCs w:val="20"/>
          <w:lang w:val="hy-AM"/>
        </w:rPr>
        <w:t xml:space="preserve"> 0,05 (</w:t>
      </w:r>
      <w:r w:rsidRPr="00FB1EC7">
        <w:rPr>
          <w:rFonts w:ascii="GHEA Grapalat" w:hAnsi="GHEA Grapalat" w:cs="Sylfaen"/>
          <w:sz w:val="20"/>
          <w:szCs w:val="20"/>
          <w:lang w:val="hy-AM"/>
        </w:rPr>
        <w:t>զրո</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ամբողջ</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հինգ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հարյուրերրորդական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չափով</w:t>
      </w:r>
      <w:r w:rsidRPr="00FB1EC7">
        <w:rPr>
          <w:rFonts w:ascii="GHEA Grapalat" w:hAnsi="GHEA Grapalat" w:cs="Tahoma"/>
          <w:sz w:val="20"/>
          <w:szCs w:val="20"/>
          <w:lang w:val="hy-AM"/>
        </w:rPr>
        <w:t>։</w:t>
      </w:r>
    </w:p>
    <w:p w:rsidR="00F33FA5" w:rsidRPr="00F33FA5" w:rsidRDefault="00F33FA5" w:rsidP="003B7C7C">
      <w:pPr>
        <w:spacing w:after="0" w:line="240" w:lineRule="auto"/>
        <w:ind w:firstLine="709"/>
        <w:jc w:val="both"/>
        <w:rPr>
          <w:ins w:id="30" w:author="User" w:date="2019-05-26T13:22:00Z"/>
          <w:rFonts w:ascii="GHEA Grapalat" w:hAnsi="GHEA Grapalat"/>
          <w:sz w:val="20"/>
          <w:lang w:val="hy-AM"/>
        </w:rPr>
      </w:pPr>
      <w:r w:rsidRPr="00FB1EC7">
        <w:rPr>
          <w:rFonts w:ascii="GHEA Grapalat" w:hAnsi="GHEA Grapalat"/>
          <w:sz w:val="20"/>
          <w:szCs w:val="20"/>
          <w:lang w:val="hy-AM"/>
        </w:rPr>
        <w:t>6.3</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այմանագրի</w:t>
      </w:r>
      <w:r w:rsidRPr="00FB1EC7">
        <w:rPr>
          <w:rFonts w:ascii="GHEA Grapalat" w:hAnsi="GHEA Grapalat" w:cs="Times Armenian"/>
          <w:sz w:val="20"/>
          <w:szCs w:val="20"/>
          <w:lang w:val="hy-AM"/>
        </w:rPr>
        <w:t xml:space="preserve"> 3.1.3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հիմքերով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ա</w:t>
      </w:r>
      <w:r w:rsidRPr="00FB1EC7">
        <w:rPr>
          <w:rFonts w:ascii="GHEA Grapalat" w:hAnsi="GHEA Grapalat" w:cs="Sylfaen"/>
          <w:sz w:val="20"/>
          <w:szCs w:val="20"/>
          <w:lang w:val="hy-AM"/>
        </w:rPr>
        <w:t>շխատանքը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չընդունվելու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ինչպես</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նաև</w:t>
      </w:r>
      <w:r w:rsidRPr="00FB1EC7">
        <w:rPr>
          <w:rFonts w:ascii="GHEA Grapalat" w:hAnsi="GHEA Grapalat" w:cs="Arial"/>
          <w:sz w:val="20"/>
          <w:szCs w:val="20"/>
          <w:lang w:val="hy-AM"/>
        </w:rPr>
        <w:t xml:space="preserve"> 3.1.4 </w:t>
      </w:r>
      <w:r w:rsidRPr="00FB1EC7">
        <w:rPr>
          <w:rFonts w:ascii="GHEA Grapalat" w:hAnsi="GHEA Grapalat" w:cs="Sylfaen"/>
          <w:sz w:val="20"/>
          <w:szCs w:val="20"/>
          <w:lang w:val="hy-AM"/>
        </w:rPr>
        <w:t>կետով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լուծելու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Կապալառուից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գանձվում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տուգանք</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Arial"/>
          <w:sz w:val="20"/>
          <w:szCs w:val="20"/>
          <w:lang w:val="hy-AM"/>
        </w:rPr>
        <w:t xml:space="preserve"> 5.1 </w:t>
      </w:r>
      <w:r w:rsidRPr="00FB1EC7">
        <w:rPr>
          <w:rFonts w:ascii="GHEA Grapalat" w:hAnsi="GHEA Grapalat" w:cs="Sylfaen"/>
          <w:sz w:val="20"/>
          <w:szCs w:val="20"/>
          <w:lang w:val="hy-AM"/>
        </w:rPr>
        <w:t>կետում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գումարի</w:t>
      </w:r>
      <w:r w:rsidRPr="00FB1EC7">
        <w:rPr>
          <w:rFonts w:ascii="GHEA Grapalat" w:hAnsi="GHEA Grapalat" w:cs="Arial"/>
          <w:sz w:val="20"/>
          <w:szCs w:val="20"/>
          <w:lang w:val="hy-AM"/>
        </w:rPr>
        <w:t xml:space="preserve"> 0,5 (</w:t>
      </w:r>
      <w:r w:rsidRPr="00FB1EC7">
        <w:rPr>
          <w:rFonts w:ascii="GHEA Grapalat" w:hAnsi="GHEA Grapalat" w:cs="Sylfaen"/>
          <w:sz w:val="20"/>
          <w:szCs w:val="20"/>
          <w:lang w:val="hy-AM"/>
        </w:rPr>
        <w:t>զրո</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ամբողջ</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հինգ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տասնորդական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չափով</w:t>
      </w:r>
      <w:r w:rsidRPr="00F33FA5">
        <w:rPr>
          <w:rFonts w:ascii="GHEA Grapalat" w:hAnsi="GHEA Grapalat" w:cs="Sylfaen"/>
          <w:sz w:val="20"/>
          <w:szCs w:val="20"/>
          <w:lang w:val="hy-AM"/>
        </w:rPr>
        <w:t>:</w:t>
      </w:r>
      <w:r w:rsidRPr="00F33FA5">
        <w:rPr>
          <w:rFonts w:ascii="GHEA Grapalat" w:hAnsi="GHEA Grapalat" w:cs="Sylfaen"/>
          <w:sz w:val="20"/>
          <w:szCs w:val="20"/>
          <w:vertAlign w:val="superscript"/>
          <w:lang w:val="hy-AM"/>
        </w:rPr>
        <w:t>43</w:t>
      </w:r>
      <w:r w:rsidRPr="0085441B">
        <w:rPr>
          <w:rStyle w:val="af5"/>
          <w:rFonts w:ascii="GHEA Grapalat" w:hAnsi="GHEA Grapalat" w:cs="Sylfaen"/>
          <w:color w:val="FFFFFF"/>
          <w:sz w:val="20"/>
          <w:szCs w:val="20"/>
          <w:lang w:val="hy-AM"/>
        </w:rPr>
        <w:footnoteReference w:id="34"/>
      </w:r>
      <w:r w:rsidRPr="00F33FA5">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sz w:val="20"/>
          <w:szCs w:val="20"/>
          <w:lang w:val="hy-AM"/>
        </w:rPr>
        <w:t>6.4</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այմանագրի</w:t>
      </w:r>
      <w:r w:rsidRPr="00FB1EC7">
        <w:rPr>
          <w:rFonts w:ascii="GHEA Grapalat" w:hAnsi="GHEA Grapalat" w:cs="Times Armenian"/>
          <w:sz w:val="20"/>
          <w:szCs w:val="20"/>
          <w:lang w:val="hy-AM"/>
        </w:rPr>
        <w:t xml:space="preserve"> 6.2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6.3 </w:t>
      </w:r>
      <w:r w:rsidRPr="00FB1EC7">
        <w:rPr>
          <w:rFonts w:ascii="GHEA Grapalat" w:hAnsi="GHEA Grapalat" w:cs="Sylfaen"/>
          <w:sz w:val="20"/>
          <w:szCs w:val="20"/>
          <w:lang w:val="hy-AM"/>
        </w:rPr>
        <w:t>կետերով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տույժը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տուգանքը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հաշվարկվում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հաշվանցվում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վճարվող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գումարների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հետ</w:t>
      </w:r>
      <w:r w:rsidRPr="00FB1EC7">
        <w:rPr>
          <w:rFonts w:ascii="GHEA Grapalat" w:hAnsi="GHEA Grapalat" w:cs="Tahoma"/>
          <w:sz w:val="20"/>
          <w:szCs w:val="20"/>
          <w:lang w:val="hy-AM"/>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sz w:val="20"/>
          <w:szCs w:val="20"/>
          <w:lang w:val="hy-AM"/>
        </w:rPr>
        <w:t>6.5</w:t>
      </w:r>
      <w:r w:rsidRPr="00FB1EC7">
        <w:rPr>
          <w:rFonts w:ascii="GHEA Grapalat" w:hAnsi="GHEA Grapalat"/>
          <w:sz w:val="20"/>
          <w:szCs w:val="20"/>
          <w:lang w:val="hy-AM"/>
        </w:rPr>
        <w:tab/>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5.3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ժամկետների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խախտման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նկատմամբ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ուշացված</w:t>
      </w:r>
      <w:r w:rsidRPr="00FB1EC7">
        <w:rPr>
          <w:rFonts w:ascii="GHEA Grapalat" w:hAnsi="GHEA Grapalat" w:cs="Times Armenian"/>
          <w:sz w:val="20"/>
          <w:szCs w:val="20"/>
          <w:lang w:val="hy-AM"/>
        </w:rPr>
        <w:t xml:space="preserve"> </w:t>
      </w:r>
      <w:r w:rsidRPr="00F33FA5">
        <w:rPr>
          <w:rFonts w:ascii="GHEA Grapalat" w:hAnsi="GHEA Grapalat" w:cs="Times Armenian"/>
          <w:sz w:val="20"/>
          <w:szCs w:val="20"/>
          <w:lang w:val="hy-AM"/>
        </w:rPr>
        <w:t xml:space="preserve">աշխատանքային </w:t>
      </w:r>
      <w:r w:rsidRPr="00FB1EC7">
        <w:rPr>
          <w:rFonts w:ascii="GHEA Grapalat" w:hAnsi="GHEA Grapalat" w:cs="Sylfaen"/>
          <w:sz w:val="20"/>
          <w:szCs w:val="20"/>
          <w:lang w:val="hy-AM"/>
        </w:rPr>
        <w:t>օրվա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հաշվարկվում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տույժ</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սակայն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չվճարված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գումարի</w:t>
      </w:r>
      <w:r w:rsidRPr="00FB1EC7">
        <w:rPr>
          <w:rFonts w:ascii="GHEA Grapalat" w:hAnsi="GHEA Grapalat" w:cs="Times Armenian"/>
          <w:sz w:val="20"/>
          <w:szCs w:val="20"/>
          <w:lang w:val="hy-AM"/>
        </w:rPr>
        <w:t xml:space="preserve"> 0,05 (</w:t>
      </w:r>
      <w:r w:rsidRPr="00FB1EC7">
        <w:rPr>
          <w:rFonts w:ascii="GHEA Grapalat" w:hAnsi="GHEA Grapalat" w:cs="Sylfaen"/>
          <w:sz w:val="20"/>
          <w:szCs w:val="20"/>
          <w:lang w:val="hy-AM"/>
        </w:rPr>
        <w:t>զրո</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ամբողջ</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հինգ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հարյուրերրորդական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sidDel="007472F1">
        <w:rPr>
          <w:rFonts w:ascii="GHEA Grapalat" w:hAnsi="GHEA Grapalat" w:cs="Times Armenian"/>
          <w:sz w:val="20"/>
          <w:szCs w:val="20"/>
          <w:lang w:val="hy-AM"/>
        </w:rPr>
        <w:t xml:space="preserve"> </w:t>
      </w:r>
      <w:r w:rsidRPr="00FB1EC7">
        <w:rPr>
          <w:rFonts w:ascii="GHEA Grapalat" w:hAnsi="GHEA Grapalat" w:cs="Sylfaen"/>
          <w:sz w:val="20"/>
          <w:szCs w:val="20"/>
          <w:lang w:val="hy-AM"/>
        </w:rPr>
        <w:t>չափով</w:t>
      </w:r>
      <w:r w:rsidRPr="00FB1EC7">
        <w:rPr>
          <w:rFonts w:ascii="GHEA Grapalat" w:hAnsi="GHEA Grapalat" w:cs="Tahoma"/>
          <w:sz w:val="20"/>
          <w:szCs w:val="20"/>
          <w:lang w:val="hy-AM"/>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sz w:val="20"/>
          <w:szCs w:val="20"/>
          <w:lang w:val="hy-AM"/>
        </w:rPr>
        <w:t>6.6</w:t>
      </w:r>
      <w:r w:rsidRPr="00FB1EC7">
        <w:rPr>
          <w:rFonts w:ascii="GHEA Grapalat" w:hAnsi="GHEA Grapalat"/>
          <w:sz w:val="20"/>
          <w:szCs w:val="20"/>
          <w:lang w:val="hy-AM"/>
        </w:rPr>
        <w:tab/>
        <w:t>Պ</w:t>
      </w:r>
      <w:r w:rsidRPr="00FB1EC7">
        <w:rPr>
          <w:rFonts w:ascii="GHEA Grapalat" w:hAnsi="GHEA Grapalat" w:cs="Sylfaen"/>
          <w:sz w:val="20"/>
          <w:szCs w:val="20"/>
          <w:lang w:val="hy-AM"/>
        </w:rPr>
        <w:t>այամանագրով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դեպքերում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իրենց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ոչ</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պատշաճ</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օրենսդրությամբ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սահմանված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Tahoma"/>
          <w:sz w:val="20"/>
          <w:szCs w:val="20"/>
          <w:lang w:val="hy-AM"/>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sz w:val="20"/>
          <w:szCs w:val="20"/>
          <w:lang w:val="hy-AM"/>
        </w:rPr>
        <w:t>6.7</w:t>
      </w:r>
      <w:r w:rsidRPr="00FB1EC7">
        <w:rPr>
          <w:rFonts w:ascii="GHEA Grapalat" w:hAnsi="GHEA Grapalat"/>
          <w:sz w:val="20"/>
          <w:szCs w:val="20"/>
          <w:lang w:val="hy-AM"/>
        </w:rPr>
        <w:tab/>
      </w:r>
      <w:r w:rsidRPr="00FB1EC7">
        <w:rPr>
          <w:rFonts w:ascii="GHEA Grapalat" w:hAnsi="GHEA Grapalat" w:cs="Sylfaen"/>
          <w:sz w:val="20"/>
          <w:szCs w:val="20"/>
          <w:lang w:val="hy-AM"/>
        </w:rPr>
        <w:t>Տույժերի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Arial"/>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տուգանքների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վճարումը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ազատում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իրենց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կատարելուց</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r w:rsidRPr="00FB1EC7">
        <w:rPr>
          <w:rFonts w:ascii="GHEA Grapalat" w:hAnsi="GHEA Grapalat"/>
          <w:sz w:val="20"/>
          <w:szCs w:val="20"/>
          <w:lang w:val="hy-AM"/>
        </w:rPr>
        <w:tab/>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p>
    <w:p w:rsidR="00F33FA5" w:rsidRPr="00FB1EC7" w:rsidRDefault="00F33FA5" w:rsidP="003B7C7C">
      <w:pPr>
        <w:tabs>
          <w:tab w:val="left" w:pos="1276"/>
        </w:tabs>
        <w:spacing w:after="0" w:line="240" w:lineRule="auto"/>
        <w:ind w:firstLine="720"/>
        <w:jc w:val="both"/>
        <w:rPr>
          <w:rFonts w:ascii="GHEA Grapalat" w:hAnsi="GHEA Grapalat"/>
          <w:b/>
          <w:sz w:val="20"/>
          <w:szCs w:val="20"/>
          <w:lang w:val="hy-AM"/>
        </w:rPr>
      </w:pPr>
      <w:r w:rsidRPr="00FB1EC7">
        <w:rPr>
          <w:rFonts w:ascii="GHEA Grapalat" w:hAnsi="GHEA Grapalat"/>
          <w:b/>
          <w:sz w:val="20"/>
          <w:szCs w:val="20"/>
          <w:lang w:val="hy-AM"/>
        </w:rPr>
        <w:t xml:space="preserve">7. </w:t>
      </w:r>
      <w:r w:rsidRPr="00FB1EC7">
        <w:rPr>
          <w:rFonts w:ascii="GHEA Grapalat" w:hAnsi="GHEA Grapalat" w:cs="Sylfaen"/>
          <w:b/>
          <w:sz w:val="20"/>
          <w:szCs w:val="20"/>
          <w:lang w:val="hy-AM"/>
        </w:rPr>
        <w:t>ԱՆՀԱՂԹԱՀԱՐԵԼԻ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ՈՒԺԻ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ԱԶԴԵՑՈՒԹՅՈՒՆԸ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ՖՈՐՍ</w:t>
      </w:r>
      <w:r w:rsidRPr="00FB1EC7">
        <w:rPr>
          <w:rFonts w:ascii="GHEA Grapalat" w:hAnsi="GHEA Grapalat" w:cs="Times Armenian"/>
          <w:b/>
          <w:sz w:val="20"/>
          <w:szCs w:val="20"/>
          <w:lang w:val="hy-AM"/>
        </w:rPr>
        <w:t>-</w:t>
      </w:r>
      <w:r w:rsidRPr="00FB1EC7">
        <w:rPr>
          <w:rFonts w:ascii="GHEA Grapalat" w:hAnsi="GHEA Grapalat" w:cs="Sylfaen"/>
          <w:b/>
          <w:sz w:val="20"/>
          <w:szCs w:val="20"/>
          <w:lang w:val="hy-AM"/>
        </w:rPr>
        <w:t>ՄԱԺՈՐ</w:t>
      </w:r>
      <w:r w:rsidRPr="00FB1EC7">
        <w:rPr>
          <w:rFonts w:ascii="GHEA Grapalat" w:hAnsi="GHEA Grapalat" w:cs="Times Armenian"/>
          <w:b/>
          <w:sz w:val="20"/>
          <w:szCs w:val="20"/>
          <w:lang w:val="hy-AM"/>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ամբողջությամբ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մասնակիորեն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ազատվում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եթե</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եղել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անհաղթահարելի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ազդեցության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հետևանքով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կնքելուց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հետո</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չէին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կանխատեսել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կանխարգելել</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Այդպիսի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իրավիճակներ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երկրաշարժը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ջրհեղեղը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հրդեհը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պատերազմը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ռազմական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արտակարգ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դրություն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հայտարարելը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քաղաքական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հուզումները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գործադուլները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հաղորդակցության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դադարեցումը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պետական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մարմինների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ակտերը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անհնարին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դարձնում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կատարումը</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Եթե</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արտակարգ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ազդեցությունը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շարունակվում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3 </w:t>
      </w:r>
      <w:r w:rsidRPr="00FB1EC7">
        <w:rPr>
          <w:rFonts w:ascii="GHEA Grapalat" w:hAnsi="GHEA Grapalat" w:cs="Times Armenian"/>
          <w:sz w:val="20"/>
          <w:szCs w:val="20"/>
          <w:lang w:val="hy-AM"/>
        </w:rPr>
        <w:lastRenderedPageBreak/>
        <w:t>(</w:t>
      </w:r>
      <w:r w:rsidRPr="00FB1EC7">
        <w:rPr>
          <w:rFonts w:ascii="GHEA Grapalat" w:hAnsi="GHEA Grapalat" w:cs="Sylfaen"/>
          <w:sz w:val="20"/>
          <w:szCs w:val="20"/>
          <w:lang w:val="hy-AM"/>
        </w:rPr>
        <w:t>երեք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ամսից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ավելի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ապա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նախապես</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տեղյակ</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պահելով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մյուս</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կողմին</w:t>
      </w:r>
      <w:r w:rsidRPr="00FB1EC7">
        <w:rPr>
          <w:rFonts w:ascii="GHEA Grapalat" w:hAnsi="GHEA Grapalat" w:cs="Tahoma"/>
          <w:sz w:val="20"/>
          <w:szCs w:val="20"/>
          <w:lang w:val="hy-AM"/>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sz w:val="20"/>
          <w:szCs w:val="20"/>
          <w:lang w:val="hy-AM"/>
        </w:rPr>
        <w:tab/>
      </w:r>
    </w:p>
    <w:p w:rsidR="00F33FA5" w:rsidRPr="00FB1EC7" w:rsidRDefault="00F33FA5" w:rsidP="003B7C7C">
      <w:pPr>
        <w:tabs>
          <w:tab w:val="left" w:pos="1276"/>
        </w:tabs>
        <w:spacing w:after="0" w:line="240" w:lineRule="auto"/>
        <w:ind w:firstLine="720"/>
        <w:jc w:val="both"/>
        <w:rPr>
          <w:rFonts w:ascii="GHEA Grapalat" w:hAnsi="GHEA Grapalat" w:cs="Sylfaen"/>
          <w:b/>
          <w:sz w:val="20"/>
          <w:szCs w:val="20"/>
          <w:lang w:val="hy-AM"/>
        </w:rPr>
      </w:pPr>
      <w:r w:rsidRPr="00FB1EC7">
        <w:rPr>
          <w:rFonts w:ascii="GHEA Grapalat" w:hAnsi="GHEA Grapalat"/>
          <w:b/>
          <w:sz w:val="20"/>
          <w:szCs w:val="20"/>
          <w:lang w:val="hy-AM"/>
        </w:rPr>
        <w:t xml:space="preserve">8. </w:t>
      </w:r>
      <w:r w:rsidRPr="00FB1EC7">
        <w:rPr>
          <w:rFonts w:ascii="GHEA Grapalat" w:hAnsi="GHEA Grapalat" w:cs="Sylfaen"/>
          <w:b/>
          <w:sz w:val="20"/>
          <w:szCs w:val="20"/>
          <w:lang w:val="hy-AM"/>
        </w:rPr>
        <w:t>ԱՅԼ</w:t>
      </w:r>
      <w:r w:rsidRPr="00FB1EC7">
        <w:rPr>
          <w:rFonts w:ascii="GHEA Grapalat" w:hAnsi="GHEA Grapalat" w:cs="Arial"/>
          <w:b/>
          <w:sz w:val="20"/>
          <w:szCs w:val="20"/>
          <w:lang w:val="hy-AM"/>
        </w:rPr>
        <w:t xml:space="preserve"> </w:t>
      </w:r>
      <w:r w:rsidRPr="00FB1EC7">
        <w:rPr>
          <w:rFonts w:ascii="GHEA Grapalat" w:hAnsi="GHEA Grapalat" w:cs="Sylfaen"/>
          <w:b/>
          <w:sz w:val="20"/>
          <w:szCs w:val="20"/>
          <w:lang w:val="hy-AM"/>
        </w:rPr>
        <w:t>ՊԱՅՄԱՆՆԵՐ</w:t>
      </w:r>
    </w:p>
    <w:p w:rsidR="00F33FA5" w:rsidRPr="00FB1EC7" w:rsidRDefault="00F33FA5" w:rsidP="003B7C7C">
      <w:pPr>
        <w:tabs>
          <w:tab w:val="left" w:pos="1276"/>
        </w:tabs>
        <w:spacing w:after="0" w:line="240" w:lineRule="auto"/>
        <w:ind w:firstLine="720"/>
        <w:jc w:val="both"/>
        <w:rPr>
          <w:rFonts w:ascii="GHEA Grapalat" w:hAnsi="GHEA Grapalat" w:cs="Times Armenian"/>
          <w:sz w:val="20"/>
          <w:szCs w:val="20"/>
          <w:lang w:val="hy-AM"/>
        </w:rPr>
      </w:pPr>
      <w:r w:rsidRPr="00FB1EC7">
        <w:rPr>
          <w:rFonts w:ascii="GHEA Grapalat" w:hAnsi="GHEA Grapalat"/>
          <w:sz w:val="20"/>
          <w:szCs w:val="20"/>
          <w:lang w:val="hy-AM"/>
        </w:rPr>
        <w:t>8.1 Պ</w:t>
      </w:r>
      <w:r w:rsidRPr="00FB1EC7">
        <w:rPr>
          <w:rFonts w:ascii="GHEA Grapalat" w:hAnsi="GHEA Grapalat" w:cs="Sylfaen"/>
          <w:sz w:val="20"/>
          <w:szCs w:val="20"/>
          <w:lang w:val="hy-AM"/>
        </w:rPr>
        <w:t>այմանագիրն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մեջ</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մտնում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ստորագրման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և գործում է մինչև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 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ստանձնած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ողջ</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ծավալով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կատարումը</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r w:rsidRPr="00FB1EC7">
        <w:rPr>
          <w:rFonts w:ascii="GHEA Grapalat" w:hAnsi="GHEA Grapalat" w:cs="Times Armenian"/>
          <w:sz w:val="20"/>
          <w:szCs w:val="20"/>
          <w:lang w:val="hy-AM"/>
        </w:rPr>
        <w:t xml:space="preserve"> </w:t>
      </w:r>
    </w:p>
    <w:p w:rsidR="00F33FA5" w:rsidRPr="00FB1EC7" w:rsidRDefault="00F33FA5" w:rsidP="003B7C7C">
      <w:pPr>
        <w:tabs>
          <w:tab w:val="left" w:pos="1276"/>
        </w:tabs>
        <w:spacing w:after="0" w:line="240" w:lineRule="auto"/>
        <w:ind w:firstLine="720"/>
        <w:jc w:val="both"/>
        <w:rPr>
          <w:rFonts w:ascii="GHEA Grapalat" w:hAnsi="GHEA Grapalat" w:cs="Times Armenian"/>
          <w:sz w:val="20"/>
          <w:szCs w:val="20"/>
          <w:lang w:val="hy-AM"/>
        </w:rPr>
      </w:pPr>
      <w:r w:rsidRPr="00FB1EC7">
        <w:rPr>
          <w:rFonts w:ascii="GHEA Grapalat" w:hAnsi="GHEA Grapalat" w:cs="Sylfaen"/>
          <w:sz w:val="20"/>
          <w:szCs w:val="20"/>
          <w:lang w:val="hy-AM"/>
        </w:rPr>
        <w:t>8.2 Պայմանագրից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դադարել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հակընդդեմ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հաշվանցով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գրավոր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կնիքով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հաստատված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Պ</w:t>
      </w:r>
      <w:r w:rsidRPr="00FB1EC7">
        <w:rPr>
          <w:rFonts w:ascii="GHEA Grapalat" w:hAnsi="GHEA Grapalat" w:cs="Sylfaen"/>
          <w:sz w:val="20"/>
          <w:szCs w:val="20"/>
          <w:lang w:val="hy-AM"/>
        </w:rPr>
        <w:t>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պահանջի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փոխանցվել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անձի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պարտապան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գրավոր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p>
    <w:p w:rsidR="00F33FA5" w:rsidRPr="00FB1EC7" w:rsidRDefault="00F33FA5" w:rsidP="003B7C7C">
      <w:pPr>
        <w:tabs>
          <w:tab w:val="left" w:pos="720"/>
        </w:tabs>
        <w:spacing w:after="0" w:line="240" w:lineRule="auto"/>
        <w:jc w:val="both"/>
        <w:rPr>
          <w:rFonts w:ascii="GHEA Grapalat" w:hAnsi="GHEA Grapalat" w:cs="Sylfaen"/>
          <w:sz w:val="20"/>
          <w:szCs w:val="20"/>
          <w:lang w:val="hy-AM"/>
        </w:rPr>
      </w:pPr>
      <w:r w:rsidRPr="00FB1EC7">
        <w:rPr>
          <w:rFonts w:ascii="GHEA Grapalat" w:hAnsi="GHEA Grapalat"/>
          <w:sz w:val="20"/>
          <w:szCs w:val="20"/>
          <w:lang w:val="hy-AM"/>
        </w:rPr>
        <w:tab/>
        <w:t xml:space="preserve">8.3 </w:t>
      </w:r>
      <w:r w:rsidRPr="00FB1EC7">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F33FA5" w:rsidRPr="00FB1EC7" w:rsidRDefault="00F33FA5" w:rsidP="003B7C7C">
      <w:pPr>
        <w:tabs>
          <w:tab w:val="left" w:pos="1276"/>
        </w:tabs>
        <w:spacing w:after="0" w:line="240" w:lineRule="auto"/>
        <w:jc w:val="both"/>
        <w:rPr>
          <w:rFonts w:ascii="GHEA Grapalat" w:hAnsi="GHEA Grapalat"/>
          <w:sz w:val="20"/>
          <w:szCs w:val="20"/>
          <w:lang w:val="hy-AM"/>
        </w:rPr>
      </w:pPr>
      <w:r w:rsidRPr="00FB1EC7">
        <w:rPr>
          <w:rFonts w:ascii="GHEA Grapalat" w:hAnsi="GHEA Grapalat"/>
          <w:sz w:val="20"/>
          <w:szCs w:val="20"/>
          <w:lang w:val="hy-AM"/>
        </w:rPr>
        <w:t xml:space="preserve">          8.4 Պ</w:t>
      </w:r>
      <w:r w:rsidRPr="00FB1EC7">
        <w:rPr>
          <w:rFonts w:ascii="GHEA Grapalat" w:hAnsi="GHEA Grapalat" w:cs="Sylfaen"/>
          <w:sz w:val="20"/>
          <w:szCs w:val="20"/>
          <w:lang w:val="hy-AM"/>
        </w:rPr>
        <w:t>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քննության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Հայաստանի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Հանրապետության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դատարաններում</w:t>
      </w:r>
      <w:r w:rsidRPr="00FB1EC7">
        <w:rPr>
          <w:rFonts w:ascii="GHEA Grapalat" w:hAnsi="GHEA Grapalat" w:cs="Tahoma"/>
          <w:sz w:val="20"/>
          <w:szCs w:val="20"/>
          <w:lang w:val="hy-AM"/>
        </w:rPr>
        <w:t>։</w:t>
      </w:r>
    </w:p>
    <w:p w:rsidR="00F33FA5" w:rsidRPr="00FB1EC7" w:rsidRDefault="00F33FA5" w:rsidP="003B7C7C">
      <w:pPr>
        <w:tabs>
          <w:tab w:val="left" w:pos="1276"/>
        </w:tabs>
        <w:spacing w:after="0" w:line="240" w:lineRule="auto"/>
        <w:ind w:firstLine="720"/>
        <w:jc w:val="both"/>
        <w:rPr>
          <w:rFonts w:ascii="GHEA Grapalat" w:hAnsi="GHEA Grapalat" w:cs="Times Armenian"/>
          <w:sz w:val="20"/>
          <w:szCs w:val="20"/>
          <w:lang w:val="hy-AM"/>
        </w:rPr>
      </w:pPr>
      <w:r w:rsidRPr="00FB1EC7">
        <w:rPr>
          <w:rFonts w:ascii="GHEA Grapalat" w:hAnsi="GHEA Grapalat"/>
          <w:sz w:val="20"/>
          <w:szCs w:val="20"/>
          <w:lang w:val="hy-AM"/>
        </w:rPr>
        <w:t>8.5</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փոփոխություններ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լրացումներ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կատարվել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միայն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փոխադարձ</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համաձայնագիր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կհանդիսանա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անբաժանելի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մասը</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p>
    <w:p w:rsidR="00F33FA5" w:rsidRPr="00FB1EC7" w:rsidRDefault="00F33FA5" w:rsidP="003B7C7C">
      <w:pPr>
        <w:tabs>
          <w:tab w:val="left" w:pos="1276"/>
        </w:tabs>
        <w:spacing w:after="0" w:line="240" w:lineRule="auto"/>
        <w:ind w:firstLine="720"/>
        <w:jc w:val="both"/>
        <w:rPr>
          <w:rFonts w:ascii="GHEA Grapalat" w:hAnsi="GHEA Grapalat" w:cs="Sylfaen"/>
          <w:sz w:val="20"/>
          <w:szCs w:val="20"/>
          <w:lang w:val="hy-AM"/>
        </w:rPr>
      </w:pPr>
      <w:r w:rsidRPr="00FB1EC7">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F33FA5" w:rsidRPr="00FB1EC7" w:rsidRDefault="00F33FA5" w:rsidP="003B7C7C">
      <w:pPr>
        <w:tabs>
          <w:tab w:val="left" w:pos="1276"/>
        </w:tabs>
        <w:spacing w:after="0" w:line="240" w:lineRule="auto"/>
        <w:ind w:firstLine="720"/>
        <w:jc w:val="both"/>
        <w:rPr>
          <w:rFonts w:ascii="GHEA Grapalat" w:hAnsi="GHEA Grapalat" w:cs="Sylfaen"/>
          <w:sz w:val="20"/>
          <w:szCs w:val="20"/>
          <w:lang w:val="hy-AM"/>
        </w:rPr>
      </w:pPr>
      <w:r w:rsidRPr="00FB1EC7">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33FA5" w:rsidRPr="00FB1EC7" w:rsidRDefault="00F33FA5" w:rsidP="003B7C7C">
      <w:pPr>
        <w:tabs>
          <w:tab w:val="left" w:pos="1276"/>
        </w:tabs>
        <w:spacing w:after="0" w:line="240" w:lineRule="auto"/>
        <w:ind w:firstLine="720"/>
        <w:jc w:val="both"/>
        <w:rPr>
          <w:rFonts w:ascii="GHEA Grapalat" w:hAnsi="GHEA Grapalat" w:cs="Sylfaen"/>
          <w:sz w:val="20"/>
          <w:szCs w:val="20"/>
          <w:lang w:val="hy-AM"/>
        </w:rPr>
      </w:pPr>
      <w:r w:rsidRPr="00FB1EC7">
        <w:rPr>
          <w:rFonts w:ascii="GHEA Grapalat" w:hAnsi="GHEA Grapalat" w:cs="Sylfaen"/>
          <w:sz w:val="20"/>
          <w:szCs w:val="20"/>
          <w:lang w:val="hy-AM"/>
        </w:rPr>
        <w:t>8.6 Եթե պայմանագիրն իրականացվում է ենթակապալի պայմանագիր կնքելու միջոցով.</w:t>
      </w:r>
    </w:p>
    <w:p w:rsidR="00F33FA5" w:rsidRPr="00FB1EC7" w:rsidRDefault="00F33FA5" w:rsidP="003B7C7C">
      <w:pPr>
        <w:tabs>
          <w:tab w:val="left" w:pos="1276"/>
        </w:tabs>
        <w:spacing w:after="0" w:line="240" w:lineRule="auto"/>
        <w:ind w:firstLine="720"/>
        <w:jc w:val="both"/>
        <w:rPr>
          <w:rFonts w:ascii="GHEA Grapalat" w:hAnsi="GHEA Grapalat" w:cs="Sylfaen"/>
          <w:sz w:val="20"/>
          <w:szCs w:val="20"/>
          <w:lang w:val="hy-AM"/>
        </w:rPr>
      </w:pPr>
      <w:r w:rsidRPr="00FB1EC7">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F33FA5" w:rsidRPr="00FB1EC7" w:rsidRDefault="00F33FA5" w:rsidP="003B7C7C">
      <w:pPr>
        <w:tabs>
          <w:tab w:val="left" w:pos="1276"/>
        </w:tabs>
        <w:spacing w:after="0" w:line="240" w:lineRule="auto"/>
        <w:ind w:firstLine="720"/>
        <w:jc w:val="both"/>
        <w:rPr>
          <w:rFonts w:ascii="GHEA Grapalat" w:hAnsi="GHEA Grapalat" w:cs="Sylfaen"/>
          <w:sz w:val="20"/>
          <w:szCs w:val="20"/>
          <w:lang w:val="hy-AM"/>
        </w:rPr>
      </w:pPr>
      <w:r w:rsidRPr="00FB1EC7">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F33FA5">
        <w:rPr>
          <w:rFonts w:ascii="GHEA Grapalat" w:hAnsi="GHEA Grapalat" w:cs="Sylfaen"/>
          <w:sz w:val="20"/>
          <w:szCs w:val="20"/>
          <w:lang w:val="hy-AM"/>
        </w:rPr>
        <w:t>:</w:t>
      </w:r>
      <w:r w:rsidRPr="00F33FA5">
        <w:rPr>
          <w:rFonts w:ascii="GHEA Grapalat" w:hAnsi="GHEA Grapalat" w:cs="Sylfaen"/>
          <w:sz w:val="20"/>
          <w:szCs w:val="20"/>
          <w:vertAlign w:val="superscript"/>
          <w:lang w:val="hy-AM"/>
        </w:rPr>
        <w:t>45</w:t>
      </w:r>
      <w:r w:rsidRPr="0085441B">
        <w:rPr>
          <w:rStyle w:val="af5"/>
          <w:rFonts w:ascii="GHEA Grapalat" w:hAnsi="GHEA Grapalat" w:cs="Sylfaen"/>
          <w:color w:val="FFFFFF"/>
          <w:sz w:val="20"/>
          <w:szCs w:val="20"/>
          <w:lang w:val="hy-AM"/>
        </w:rPr>
        <w:footnoteReference w:id="35"/>
      </w:r>
    </w:p>
    <w:p w:rsidR="00F33FA5" w:rsidRPr="00F33FA5" w:rsidRDefault="00F33FA5" w:rsidP="003B7C7C">
      <w:pPr>
        <w:tabs>
          <w:tab w:val="left" w:pos="1276"/>
        </w:tabs>
        <w:spacing w:after="0" w:line="240" w:lineRule="auto"/>
        <w:ind w:firstLine="720"/>
        <w:jc w:val="both"/>
        <w:rPr>
          <w:rFonts w:ascii="GHEA Grapalat" w:hAnsi="GHEA Grapalat" w:cs="Sylfaen"/>
          <w:sz w:val="20"/>
          <w:szCs w:val="20"/>
          <w:lang w:val="hy-AM"/>
        </w:rPr>
      </w:pPr>
      <w:r w:rsidRPr="00FB1EC7">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F33FA5">
        <w:rPr>
          <w:rFonts w:ascii="GHEA Grapalat" w:hAnsi="GHEA Grapalat" w:cs="Sylfaen"/>
          <w:sz w:val="20"/>
          <w:szCs w:val="20"/>
          <w:lang w:val="hy-AM"/>
        </w:rPr>
        <w:t>:</w:t>
      </w:r>
      <w:r w:rsidRPr="00F33FA5">
        <w:rPr>
          <w:rFonts w:ascii="GHEA Grapalat" w:hAnsi="GHEA Grapalat" w:cs="Sylfaen"/>
          <w:sz w:val="20"/>
          <w:szCs w:val="20"/>
          <w:vertAlign w:val="superscript"/>
          <w:lang w:val="hy-AM"/>
        </w:rPr>
        <w:t>46</w:t>
      </w:r>
      <w:r w:rsidRPr="0085441B">
        <w:rPr>
          <w:rStyle w:val="af5"/>
          <w:rFonts w:ascii="GHEA Grapalat" w:hAnsi="GHEA Grapalat"/>
          <w:color w:val="FFFFFF"/>
          <w:sz w:val="20"/>
          <w:szCs w:val="20"/>
          <w:lang w:val="hy-AM"/>
        </w:rPr>
        <w:footnoteReference w:id="36"/>
      </w:r>
    </w:p>
    <w:p w:rsidR="00F33FA5" w:rsidRPr="00FB1EC7" w:rsidRDefault="00F33FA5" w:rsidP="003B7C7C">
      <w:pPr>
        <w:tabs>
          <w:tab w:val="left" w:pos="1276"/>
        </w:tabs>
        <w:spacing w:after="0" w:line="240" w:lineRule="auto"/>
        <w:ind w:firstLine="720"/>
        <w:jc w:val="both"/>
        <w:rPr>
          <w:rFonts w:ascii="GHEA Grapalat" w:hAnsi="GHEA Grapalat" w:cs="Sylfaen"/>
          <w:sz w:val="20"/>
          <w:szCs w:val="20"/>
          <w:lang w:val="pt-BR"/>
        </w:rPr>
      </w:pPr>
      <w:r w:rsidRPr="00FB1EC7">
        <w:rPr>
          <w:rFonts w:ascii="GHEA Grapalat" w:hAnsi="GHEA Grapalat" w:cs="Sylfaen"/>
          <w:sz w:val="20"/>
          <w:szCs w:val="20"/>
          <w:lang w:val="hy-AM"/>
        </w:rPr>
        <w:t>8.8</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F33FA5">
        <w:rPr>
          <w:rFonts w:ascii="GHEA Grapalat" w:hAnsi="GHEA Grapalat" w:cs="Sylfaen"/>
          <w:sz w:val="20"/>
          <w:szCs w:val="20"/>
          <w:lang w:val="hy-AM"/>
        </w:rPr>
        <w:t>,</w:t>
      </w:r>
      <w:r w:rsidRPr="00F33FA5">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5 օրացուցային օր առաջ</w:t>
      </w:r>
      <w:r w:rsidRPr="00FB1EC7">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F33FA5" w:rsidRPr="00FB1EC7" w:rsidRDefault="00F33FA5" w:rsidP="003B7C7C">
      <w:pPr>
        <w:tabs>
          <w:tab w:val="left" w:pos="720"/>
        </w:tabs>
        <w:spacing w:after="0" w:line="240" w:lineRule="auto"/>
        <w:jc w:val="both"/>
        <w:rPr>
          <w:rFonts w:ascii="GHEA Grapalat" w:hAnsi="GHEA Grapalat" w:cs="Times Armenian"/>
          <w:sz w:val="20"/>
          <w:szCs w:val="20"/>
          <w:lang w:val="hy-AM"/>
        </w:rPr>
      </w:pPr>
      <w:r w:rsidRPr="00FB1EC7">
        <w:rPr>
          <w:rFonts w:ascii="GHEA Grapalat" w:hAnsi="GHEA Grapalat"/>
          <w:sz w:val="20"/>
          <w:szCs w:val="20"/>
          <w:lang w:val="hy-AM"/>
        </w:rPr>
        <w:tab/>
        <w:t>8.9</w:t>
      </w:r>
      <w:r w:rsidRPr="00FB1EC7">
        <w:rPr>
          <w:rFonts w:ascii="GHEA Grapalat" w:hAnsi="GHEA Grapalat"/>
          <w:sz w:val="20"/>
          <w:szCs w:val="20"/>
          <w:lang w:val="hy-AM"/>
        </w:rPr>
        <w:tab/>
      </w:r>
      <w:r w:rsidRPr="00FB1EC7">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F33FA5" w:rsidRPr="00FB1EC7" w:rsidRDefault="00F33FA5" w:rsidP="003B7C7C">
      <w:pPr>
        <w:tabs>
          <w:tab w:val="left" w:pos="720"/>
        </w:tabs>
        <w:spacing w:after="0" w:line="240" w:lineRule="auto"/>
        <w:jc w:val="both"/>
        <w:rPr>
          <w:rFonts w:ascii="GHEA Grapalat" w:hAnsi="GHEA Grapalat"/>
          <w:sz w:val="20"/>
          <w:szCs w:val="20"/>
          <w:lang w:val="hy-AM"/>
        </w:rPr>
      </w:pPr>
      <w:r w:rsidRPr="00FB1EC7">
        <w:rPr>
          <w:rFonts w:ascii="GHEA Grapalat" w:hAnsi="GHEA Grapalat"/>
          <w:sz w:val="20"/>
          <w:szCs w:val="20"/>
          <w:lang w:val="hy-AM"/>
        </w:rPr>
        <w:lastRenderedPageBreak/>
        <w:t xml:space="preserve">         </w:t>
      </w:r>
      <w:r w:rsidRPr="00FB1EC7">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F33FA5" w:rsidRPr="00FB1EC7" w:rsidRDefault="00F33FA5" w:rsidP="003B7C7C">
      <w:pPr>
        <w:tabs>
          <w:tab w:val="left" w:pos="720"/>
        </w:tabs>
        <w:spacing w:after="0" w:line="240" w:lineRule="auto"/>
        <w:jc w:val="both"/>
        <w:rPr>
          <w:rFonts w:ascii="GHEA Grapalat" w:hAnsi="GHEA Grapalat" w:cs="Sylfaen"/>
          <w:sz w:val="20"/>
          <w:szCs w:val="20"/>
          <w:lang w:val="hy-AM"/>
        </w:rPr>
      </w:pPr>
      <w:r w:rsidRPr="00FB1EC7">
        <w:rPr>
          <w:rFonts w:ascii="GHEA Grapalat" w:hAnsi="GHEA Grapalat" w:cs="Sylfaen"/>
          <w:sz w:val="20"/>
          <w:szCs w:val="20"/>
          <w:lang w:val="hy-AM"/>
        </w:rPr>
        <w:tab/>
        <w:t>8.10 Պայմանագիրը չի կարող փոփոխվել կողմերի պարտա</w:t>
      </w:r>
      <w:r w:rsidRPr="00FB1EC7">
        <w:rPr>
          <w:rFonts w:ascii="GHEA Grapalat" w:hAnsi="GHEA Grapalat" w:cs="Sylfaen"/>
          <w:sz w:val="20"/>
          <w:szCs w:val="20"/>
          <w:lang w:val="hy-AM"/>
        </w:rPr>
        <w:softHyphen/>
        <w:t>վորու</w:t>
      </w:r>
      <w:r w:rsidRPr="00FB1EC7">
        <w:rPr>
          <w:rFonts w:ascii="GHEA Grapalat" w:hAnsi="GHEA Grapalat" w:cs="Sylfaen"/>
          <w:sz w:val="20"/>
          <w:szCs w:val="20"/>
          <w:lang w:val="hy-AM"/>
        </w:rPr>
        <w:softHyphen/>
        <w:t>թյունների մասնակի չկատարման հետևանքով</w:t>
      </w:r>
      <w:r w:rsidRPr="00FB1EC7" w:rsidDel="00591DE3">
        <w:rPr>
          <w:rFonts w:ascii="GHEA Grapalat" w:hAnsi="GHEA Grapalat" w:cs="Sylfaen"/>
          <w:sz w:val="20"/>
          <w:szCs w:val="20"/>
          <w:lang w:val="hy-AM"/>
        </w:rPr>
        <w:t xml:space="preserve"> </w:t>
      </w:r>
      <w:r w:rsidRPr="00FB1EC7">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F33FA5" w:rsidRPr="00FB1EC7" w:rsidRDefault="00F33FA5" w:rsidP="003B7C7C">
      <w:pPr>
        <w:tabs>
          <w:tab w:val="left" w:pos="720"/>
        </w:tabs>
        <w:spacing w:after="0" w:line="240" w:lineRule="auto"/>
        <w:jc w:val="both"/>
        <w:rPr>
          <w:rFonts w:ascii="GHEA Grapalat" w:hAnsi="GHEA Grapalat" w:cs="Sylfaen"/>
          <w:sz w:val="20"/>
          <w:szCs w:val="20"/>
          <w:lang w:val="hy-AM"/>
        </w:rPr>
      </w:pPr>
      <w:r w:rsidRPr="00FB1EC7">
        <w:rPr>
          <w:rFonts w:ascii="GHEA Grapalat" w:hAnsi="GHEA Grapalat" w:cs="Sylfaen"/>
          <w:sz w:val="20"/>
          <w:szCs w:val="20"/>
          <w:lang w:val="hy-AM"/>
        </w:rPr>
        <w:tab/>
        <w:t>8.11 Կապալառուի կողմից ստանձնած պարտավորությունները չկատա</w:t>
      </w:r>
      <w:r w:rsidRPr="00FB1EC7">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p>
    <w:p w:rsidR="00F33FA5" w:rsidRPr="00FB1EC7" w:rsidRDefault="00F33FA5" w:rsidP="003B7C7C">
      <w:pPr>
        <w:tabs>
          <w:tab w:val="left" w:pos="1276"/>
        </w:tabs>
        <w:spacing w:after="0" w:line="240" w:lineRule="auto"/>
        <w:ind w:firstLine="720"/>
        <w:jc w:val="both"/>
        <w:rPr>
          <w:rFonts w:ascii="GHEA Grapalat" w:hAnsi="GHEA Grapalat" w:cs="Times Armenian"/>
          <w:sz w:val="20"/>
          <w:szCs w:val="20"/>
          <w:lang w:val="hy-AM"/>
        </w:rPr>
      </w:pPr>
      <w:r w:rsidRPr="00FB1EC7">
        <w:rPr>
          <w:rFonts w:ascii="GHEA Grapalat" w:hAnsi="GHEA Grapalat"/>
          <w:sz w:val="20"/>
          <w:szCs w:val="20"/>
          <w:lang w:val="hy-AM"/>
        </w:rPr>
        <w:t>8.12</w:t>
      </w:r>
      <w:r w:rsidRPr="00FB1EC7">
        <w:rPr>
          <w:rFonts w:ascii="GHEA Grapalat" w:hAnsi="GHEA Grapalat"/>
          <w:sz w:val="20"/>
          <w:szCs w:val="20"/>
          <w:lang w:val="hy-AM"/>
        </w:rPr>
        <w:tab/>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կապակցությամբ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բանակցությունների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միջոցով</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ձեռք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չբերելու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դատական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Tahoma"/>
          <w:sz w:val="20"/>
          <w:szCs w:val="20"/>
          <w:lang w:val="hy-AM"/>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sz w:val="20"/>
          <w:szCs w:val="20"/>
          <w:lang w:val="hy-AM"/>
        </w:rPr>
        <w:t xml:space="preserve">8.13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կազմված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____ </w:t>
      </w:r>
      <w:r w:rsidRPr="00FB1EC7">
        <w:rPr>
          <w:rFonts w:ascii="GHEA Grapalat" w:hAnsi="GHEA Grapalat" w:cs="Sylfaen"/>
          <w:sz w:val="20"/>
          <w:szCs w:val="20"/>
          <w:lang w:val="hy-AM"/>
        </w:rPr>
        <w:t>էջից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երկու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օրինակից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ունեն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հավասարազոր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իրավաբանական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տրվում</w:t>
      </w:r>
      <w:r w:rsidRPr="00FB1EC7">
        <w:rPr>
          <w:rFonts w:ascii="GHEA Grapalat" w:hAnsi="GHEA Grapalat"/>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մեկական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օրինակ</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N 1, N 2, N 3, </w:t>
      </w:r>
      <w:r w:rsidRPr="00FB1EC7">
        <w:rPr>
          <w:rFonts w:ascii="GHEA Grapalat" w:hAnsi="GHEA Grapalat" w:cs="Arial"/>
          <w:sz w:val="20"/>
          <w:szCs w:val="20"/>
          <w:lang w:val="hy-AM"/>
        </w:rPr>
        <w:t xml:space="preserve">N 4 </w:t>
      </w:r>
      <w:r w:rsidRPr="00FB1EC7">
        <w:rPr>
          <w:rFonts w:ascii="GHEA Grapalat" w:hAnsi="GHEA Grapalat" w:cs="Sylfaen"/>
          <w:sz w:val="20"/>
          <w:szCs w:val="20"/>
          <w:lang w:val="hy-AM"/>
        </w:rPr>
        <w:t>և</w:t>
      </w:r>
      <w:r w:rsidRPr="00FB1EC7">
        <w:rPr>
          <w:rFonts w:ascii="GHEA Grapalat" w:hAnsi="GHEA Grapalat" w:cs="Arial"/>
          <w:sz w:val="20"/>
          <w:szCs w:val="20"/>
          <w:lang w:val="hy-AM"/>
        </w:rPr>
        <w:t xml:space="preserve"> N 4.1 </w:t>
      </w:r>
      <w:r w:rsidRPr="00FB1EC7">
        <w:rPr>
          <w:rFonts w:ascii="GHEA Grapalat" w:hAnsi="GHEA Grapalat" w:cs="Sylfaen"/>
          <w:sz w:val="20"/>
          <w:szCs w:val="20"/>
          <w:lang w:val="hy-AM"/>
        </w:rPr>
        <w:t>հավելվածները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անբաժանելի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մասը</w:t>
      </w:r>
      <w:r w:rsidRPr="00FB1EC7">
        <w:rPr>
          <w:rFonts w:ascii="GHEA Grapalat" w:hAnsi="GHEA Grapalat" w:cs="Tahoma"/>
          <w:sz w:val="20"/>
          <w:szCs w:val="20"/>
          <w:lang w:val="hy-AM"/>
        </w:rPr>
        <w:t>։</w:t>
      </w:r>
    </w:p>
    <w:p w:rsidR="00F33FA5" w:rsidRPr="00FB1EC7" w:rsidRDefault="00F33FA5" w:rsidP="003B7C7C">
      <w:pPr>
        <w:tabs>
          <w:tab w:val="left" w:pos="1276"/>
        </w:tabs>
        <w:spacing w:after="0" w:line="240" w:lineRule="auto"/>
        <w:ind w:firstLine="720"/>
        <w:jc w:val="both"/>
        <w:rPr>
          <w:rFonts w:ascii="GHEA Grapalat" w:hAnsi="GHEA Grapalat"/>
          <w:sz w:val="20"/>
          <w:szCs w:val="20"/>
          <w:lang w:val="hy-AM"/>
        </w:rPr>
      </w:pPr>
      <w:r w:rsidRPr="00FB1EC7">
        <w:rPr>
          <w:rFonts w:ascii="GHEA Grapalat" w:hAnsi="GHEA Grapalat" w:cs="Sylfaen"/>
          <w:sz w:val="20"/>
          <w:szCs w:val="20"/>
          <w:lang w:val="hy-AM"/>
        </w:rPr>
        <w:t>8.14 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հարաբերությունների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նկատմամբ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կիրառվում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Հայաստանի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Հանրապետության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իրավունքը</w:t>
      </w:r>
      <w:r w:rsidRPr="00FB1EC7">
        <w:rPr>
          <w:rFonts w:ascii="GHEA Grapalat" w:hAnsi="GHEA Grapalat" w:cs="Tahoma"/>
          <w:sz w:val="20"/>
          <w:szCs w:val="20"/>
          <w:lang w:val="hy-AM"/>
        </w:rPr>
        <w:t>։</w:t>
      </w:r>
    </w:p>
    <w:p w:rsidR="00F33FA5" w:rsidRPr="00286408" w:rsidRDefault="00F33FA5" w:rsidP="003B7C7C">
      <w:pPr>
        <w:spacing w:after="0" w:line="240" w:lineRule="auto"/>
        <w:ind w:firstLine="709"/>
        <w:jc w:val="both"/>
        <w:rPr>
          <w:rFonts w:ascii="GHEA Grapalat" w:hAnsi="GHEA Grapalat" w:cs="Sylfaen"/>
          <w:b/>
          <w:sz w:val="20"/>
          <w:szCs w:val="20"/>
          <w:lang w:val="hy-AM"/>
        </w:rPr>
      </w:pPr>
      <w:r w:rsidRPr="00FB1EC7">
        <w:rPr>
          <w:rFonts w:ascii="GHEA Grapalat" w:hAnsi="GHEA Grapalat"/>
          <w:b/>
          <w:sz w:val="20"/>
          <w:szCs w:val="20"/>
          <w:lang w:val="hy-AM"/>
        </w:rPr>
        <w:t xml:space="preserve">9. </w:t>
      </w:r>
      <w:r w:rsidRPr="00FB1EC7">
        <w:rPr>
          <w:rFonts w:ascii="GHEA Grapalat" w:hAnsi="GHEA Grapalat" w:cs="Sylfaen"/>
          <w:b/>
          <w:sz w:val="20"/>
          <w:szCs w:val="20"/>
          <w:lang w:val="hy-AM"/>
        </w:rPr>
        <w:t>ԿՈՂՄԵՐԻ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ՀԱՍՑԵՆԵՐԸ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ԲԱՆԿԱՅԻՆ</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ՎԱՎԵՐԱՊԱՅՄԱՆՆԵՐԸ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ԵՎ</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ՍՏՈՐԱԳՐՈՒԹՅՈՒՆՆԵՐԸ</w:t>
      </w:r>
    </w:p>
    <w:p w:rsidR="00DF0899" w:rsidRPr="00286408" w:rsidRDefault="00DF0899" w:rsidP="003B7C7C">
      <w:pPr>
        <w:spacing w:after="0" w:line="240" w:lineRule="auto"/>
        <w:ind w:firstLine="709"/>
        <w:jc w:val="both"/>
        <w:rPr>
          <w:rFonts w:ascii="GHEA Grapalat" w:hAnsi="GHEA Grapalat" w:cs="Sylfaen"/>
          <w:b/>
          <w:sz w:val="20"/>
          <w:szCs w:val="20"/>
          <w:lang w:val="hy-AM"/>
        </w:rPr>
      </w:pPr>
    </w:p>
    <w:tbl>
      <w:tblPr>
        <w:tblW w:w="9639" w:type="dxa"/>
        <w:jc w:val="center"/>
        <w:tblInd w:w="409" w:type="dxa"/>
        <w:tblLayout w:type="fixed"/>
        <w:tblLook w:val="0000"/>
      </w:tblPr>
      <w:tblGrid>
        <w:gridCol w:w="4536"/>
        <w:gridCol w:w="760"/>
        <w:gridCol w:w="4343"/>
      </w:tblGrid>
      <w:tr w:rsidR="00F33FA5" w:rsidRPr="00FB1EC7" w:rsidTr="00AE7E1C">
        <w:trPr>
          <w:jc w:val="center"/>
        </w:trPr>
        <w:tc>
          <w:tcPr>
            <w:tcW w:w="4536" w:type="dxa"/>
          </w:tcPr>
          <w:p w:rsidR="00F33FA5" w:rsidRPr="00FB1EC7" w:rsidRDefault="00F33FA5" w:rsidP="003B7C7C">
            <w:pPr>
              <w:spacing w:after="0" w:line="240" w:lineRule="auto"/>
              <w:jc w:val="center"/>
              <w:rPr>
                <w:rFonts w:ascii="GHEA Grapalat" w:hAnsi="GHEA Grapalat" w:cs="Sylfaen"/>
                <w:b/>
                <w:bCs/>
                <w:sz w:val="20"/>
                <w:szCs w:val="20"/>
                <w:lang w:val="nb-NO"/>
              </w:rPr>
            </w:pPr>
            <w:r w:rsidRPr="00FB1EC7">
              <w:rPr>
                <w:rFonts w:ascii="GHEA Grapalat" w:hAnsi="GHEA Grapalat" w:cs="Sylfaen"/>
                <w:b/>
                <w:bCs/>
                <w:sz w:val="20"/>
                <w:szCs w:val="20"/>
                <w:lang w:val="nb-NO"/>
              </w:rPr>
              <w:t>ՊԱՏՎԻՐԱՏՈՒ</w:t>
            </w:r>
          </w:p>
          <w:p w:rsidR="00F33FA5" w:rsidRPr="00D514B5" w:rsidRDefault="00F33FA5" w:rsidP="003B7C7C">
            <w:pPr>
              <w:spacing w:after="0" w:line="240" w:lineRule="auto"/>
              <w:rPr>
                <w:rFonts w:ascii="GHEA Grapalat" w:hAnsi="GHEA Grapalat"/>
                <w:lang w:val="pt-BR"/>
              </w:rPr>
            </w:pPr>
            <w:r w:rsidRPr="00D514B5">
              <w:rPr>
                <w:rFonts w:ascii="GHEA Grapalat" w:hAnsi="GHEA Grapalat"/>
                <w:lang w:val="pt-BR"/>
              </w:rPr>
              <w:t xml:space="preserve">        «</w:t>
            </w:r>
            <w:r w:rsidRPr="00D514B5">
              <w:rPr>
                <w:rFonts w:ascii="GHEA Grapalat" w:hAnsi="GHEA Grapalat" w:cs="Sylfaen"/>
                <w:b/>
                <w:lang w:val="pt-BR"/>
              </w:rPr>
              <w:t>ԱՌԻՆՋԻ  ՀԱՄԱՅՆԱՊԵՏԱՐԱՆ</w:t>
            </w:r>
            <w:r w:rsidRPr="00D514B5">
              <w:rPr>
                <w:rFonts w:ascii="GHEA Grapalat" w:hAnsi="GHEA Grapalat"/>
                <w:lang w:val="pt-BR"/>
              </w:rPr>
              <w:t>»</w:t>
            </w:r>
          </w:p>
          <w:p w:rsidR="00F33FA5" w:rsidRPr="00D514B5" w:rsidRDefault="00F33FA5" w:rsidP="003B7C7C">
            <w:pPr>
              <w:spacing w:after="0" w:line="240" w:lineRule="auto"/>
              <w:rPr>
                <w:rFonts w:ascii="GHEA Grapalat" w:hAnsi="GHEA Grapalat"/>
                <w:b/>
                <w:lang w:val="pt-BR"/>
              </w:rPr>
            </w:pPr>
            <w:r>
              <w:rPr>
                <w:rFonts w:ascii="GHEA Grapalat" w:hAnsi="GHEA Grapalat"/>
                <w:lang w:val="pt-BR"/>
              </w:rPr>
              <w:t xml:space="preserve">         </w:t>
            </w:r>
            <w:r w:rsidRPr="00D514B5">
              <w:rPr>
                <w:rFonts w:ascii="GHEA Grapalat" w:hAnsi="GHEA Grapalat"/>
                <w:b/>
                <w:lang w:val="pt-BR"/>
              </w:rPr>
              <w:t>Գ.Առինջ Մաշտոց փողոց թիվ 51</w:t>
            </w:r>
          </w:p>
          <w:p w:rsidR="00F33FA5" w:rsidRPr="00D514B5" w:rsidRDefault="00F33FA5" w:rsidP="003B7C7C">
            <w:pPr>
              <w:spacing w:after="0" w:line="240" w:lineRule="auto"/>
              <w:rPr>
                <w:rFonts w:ascii="GHEA Grapalat" w:hAnsi="GHEA Grapalat"/>
                <w:b/>
                <w:lang w:val="pt-BR"/>
              </w:rPr>
            </w:pPr>
            <w:r>
              <w:rPr>
                <w:rFonts w:ascii="GHEA Grapalat" w:hAnsi="GHEA Grapalat"/>
                <w:b/>
                <w:lang w:val="pt-BR"/>
              </w:rPr>
              <w:t xml:space="preserve">         </w:t>
            </w:r>
            <w:r w:rsidRPr="00D514B5">
              <w:rPr>
                <w:rFonts w:ascii="GHEA Grapalat" w:hAnsi="GHEA Grapalat"/>
                <w:b/>
                <w:lang w:val="pt-BR"/>
              </w:rPr>
              <w:t>ՀՀ  ֆին.նախ.գործառն.վարչ.</w:t>
            </w:r>
          </w:p>
          <w:p w:rsidR="00F33FA5" w:rsidRDefault="00F33FA5" w:rsidP="003B7C7C">
            <w:pPr>
              <w:spacing w:after="0" w:line="240" w:lineRule="auto"/>
              <w:rPr>
                <w:rFonts w:ascii="GHEA Grapalat" w:hAnsi="GHEA Grapalat"/>
                <w:b/>
                <w:lang w:val="pt-BR"/>
              </w:rPr>
            </w:pPr>
            <w:r>
              <w:rPr>
                <w:rFonts w:ascii="GHEA Grapalat" w:hAnsi="GHEA Grapalat"/>
                <w:b/>
                <w:lang w:val="pt-BR"/>
              </w:rPr>
              <w:t xml:space="preserve">              </w:t>
            </w:r>
            <w:r w:rsidRPr="00D514B5">
              <w:rPr>
                <w:rFonts w:ascii="GHEA Grapalat" w:hAnsi="GHEA Grapalat"/>
                <w:b/>
                <w:lang w:val="pt-BR"/>
              </w:rPr>
              <w:t>ՀՀ  900102550101</w:t>
            </w:r>
          </w:p>
          <w:p w:rsidR="00F33FA5" w:rsidRPr="00D514B5" w:rsidRDefault="00F33FA5" w:rsidP="003B7C7C">
            <w:pPr>
              <w:spacing w:after="0" w:line="240" w:lineRule="auto"/>
              <w:rPr>
                <w:rFonts w:ascii="GHEA Grapalat" w:hAnsi="GHEA Grapalat"/>
                <w:b/>
                <w:lang w:val="pt-BR"/>
              </w:rPr>
            </w:pPr>
            <w:r>
              <w:rPr>
                <w:rFonts w:ascii="GHEA Grapalat" w:hAnsi="GHEA Grapalat"/>
                <w:b/>
                <w:lang w:val="pt-BR"/>
              </w:rPr>
              <w:t xml:space="preserve">              ՀՎՀՀ 03504156</w:t>
            </w:r>
          </w:p>
          <w:p w:rsidR="00F33FA5" w:rsidRPr="004A504F" w:rsidRDefault="00F33FA5" w:rsidP="003B7C7C">
            <w:pPr>
              <w:spacing w:after="0" w:line="240" w:lineRule="auto"/>
              <w:rPr>
                <w:rFonts w:ascii="GHEA Grapalat" w:hAnsi="GHEA Grapalat"/>
                <w:lang w:val="pt-BR"/>
              </w:rPr>
            </w:pPr>
          </w:p>
          <w:p w:rsidR="00F33FA5" w:rsidRPr="004A504F" w:rsidRDefault="00F33FA5" w:rsidP="003B7C7C">
            <w:pPr>
              <w:spacing w:after="0" w:line="240" w:lineRule="auto"/>
              <w:jc w:val="center"/>
              <w:rPr>
                <w:rFonts w:ascii="GHEA Grapalat" w:hAnsi="GHEA Grapalat"/>
                <w:lang w:val="pt-BR"/>
              </w:rPr>
            </w:pPr>
            <w:r w:rsidRPr="004A504F">
              <w:rPr>
                <w:rFonts w:ascii="GHEA Grapalat" w:hAnsi="GHEA Grapalat"/>
                <w:lang w:val="pt-BR"/>
              </w:rPr>
              <w:t>---------------------------------</w:t>
            </w:r>
          </w:p>
          <w:p w:rsidR="00F33FA5" w:rsidRPr="004A504F" w:rsidRDefault="00F33FA5" w:rsidP="003B7C7C">
            <w:pPr>
              <w:spacing w:after="0" w:line="240" w:lineRule="auto"/>
              <w:jc w:val="center"/>
              <w:rPr>
                <w:rFonts w:ascii="GHEA Grapalat" w:hAnsi="GHEA Grapalat"/>
                <w:sz w:val="18"/>
                <w:szCs w:val="18"/>
                <w:lang w:val="pt-BR"/>
              </w:rPr>
            </w:pPr>
            <w:r w:rsidRPr="004A504F">
              <w:rPr>
                <w:rFonts w:ascii="GHEA Grapalat" w:hAnsi="GHEA Grapalat"/>
                <w:sz w:val="18"/>
                <w:szCs w:val="18"/>
                <w:lang w:val="pt-BR"/>
              </w:rPr>
              <w:t>/</w:t>
            </w:r>
            <w:r w:rsidRPr="00FB1EC7">
              <w:rPr>
                <w:rFonts w:ascii="GHEA Grapalat" w:hAnsi="GHEA Grapalat" w:cs="Sylfaen"/>
                <w:sz w:val="18"/>
                <w:szCs w:val="18"/>
              </w:rPr>
              <w:t>ստորագրություն</w:t>
            </w:r>
            <w:r w:rsidRPr="004A504F">
              <w:rPr>
                <w:rFonts w:ascii="GHEA Grapalat" w:hAnsi="GHEA Grapalat"/>
                <w:sz w:val="18"/>
                <w:szCs w:val="18"/>
                <w:lang w:val="pt-BR"/>
              </w:rPr>
              <w:t>/</w:t>
            </w:r>
          </w:p>
          <w:p w:rsidR="00F33FA5" w:rsidRPr="004A504F" w:rsidRDefault="00F33FA5" w:rsidP="003B7C7C">
            <w:pPr>
              <w:spacing w:after="0" w:line="240" w:lineRule="auto"/>
              <w:jc w:val="center"/>
              <w:rPr>
                <w:rFonts w:ascii="GHEA Grapalat" w:hAnsi="GHEA Grapalat"/>
                <w:sz w:val="18"/>
                <w:szCs w:val="18"/>
                <w:lang w:val="pt-BR"/>
              </w:rPr>
            </w:pPr>
            <w:r w:rsidRPr="00FB1EC7">
              <w:rPr>
                <w:rFonts w:ascii="GHEA Grapalat" w:hAnsi="GHEA Grapalat" w:cs="Sylfaen"/>
                <w:sz w:val="18"/>
                <w:szCs w:val="18"/>
              </w:rPr>
              <w:t>Կ</w:t>
            </w:r>
            <w:r w:rsidRPr="004A504F">
              <w:rPr>
                <w:rFonts w:ascii="GHEA Grapalat" w:hAnsi="GHEA Grapalat"/>
                <w:sz w:val="18"/>
                <w:szCs w:val="18"/>
                <w:lang w:val="pt-BR"/>
              </w:rPr>
              <w:t>.</w:t>
            </w:r>
            <w:r w:rsidRPr="00FB1EC7">
              <w:rPr>
                <w:rFonts w:ascii="GHEA Grapalat" w:hAnsi="GHEA Grapalat" w:cs="Sylfaen"/>
                <w:sz w:val="18"/>
                <w:szCs w:val="18"/>
              </w:rPr>
              <w:t>Տ</w:t>
            </w:r>
          </w:p>
        </w:tc>
        <w:tc>
          <w:tcPr>
            <w:tcW w:w="760" w:type="dxa"/>
          </w:tcPr>
          <w:p w:rsidR="00F33FA5" w:rsidRPr="004A504F" w:rsidRDefault="00F33FA5" w:rsidP="003B7C7C">
            <w:pPr>
              <w:spacing w:after="0" w:line="240" w:lineRule="auto"/>
              <w:jc w:val="center"/>
              <w:rPr>
                <w:rFonts w:ascii="GHEA Grapalat" w:hAnsi="GHEA Grapalat"/>
                <w:lang w:val="pt-BR"/>
              </w:rPr>
            </w:pPr>
          </w:p>
        </w:tc>
        <w:tc>
          <w:tcPr>
            <w:tcW w:w="4343" w:type="dxa"/>
          </w:tcPr>
          <w:p w:rsidR="00F33FA5" w:rsidRPr="00FB1EC7" w:rsidRDefault="00F33FA5" w:rsidP="003B7C7C">
            <w:pPr>
              <w:spacing w:after="0" w:line="240" w:lineRule="auto"/>
              <w:jc w:val="center"/>
              <w:rPr>
                <w:rFonts w:ascii="GHEA Grapalat" w:hAnsi="GHEA Grapalat" w:cs="Sylfaen"/>
                <w:b/>
                <w:bCs/>
                <w:sz w:val="20"/>
                <w:szCs w:val="20"/>
              </w:rPr>
            </w:pPr>
            <w:r w:rsidRPr="00FB1EC7">
              <w:rPr>
                <w:rFonts w:ascii="GHEA Grapalat" w:hAnsi="GHEA Grapalat" w:cs="Sylfaen"/>
                <w:b/>
                <w:bCs/>
                <w:sz w:val="20"/>
                <w:szCs w:val="20"/>
                <w:lang w:val="pt-BR"/>
              </w:rPr>
              <w:t>ԿԱՊԱԼԱՌՈՒ</w:t>
            </w:r>
          </w:p>
          <w:p w:rsidR="00F33FA5" w:rsidRPr="00FB1EC7" w:rsidRDefault="00F33FA5" w:rsidP="003B7C7C">
            <w:pPr>
              <w:spacing w:after="0" w:line="240" w:lineRule="auto"/>
              <w:jc w:val="center"/>
              <w:rPr>
                <w:rFonts w:ascii="GHEA Grapalat" w:hAnsi="GHEA Grapalat"/>
              </w:rPr>
            </w:pPr>
          </w:p>
          <w:p w:rsidR="00F33FA5" w:rsidRDefault="00F33FA5" w:rsidP="003B7C7C">
            <w:pPr>
              <w:spacing w:after="0" w:line="240" w:lineRule="auto"/>
              <w:jc w:val="center"/>
              <w:rPr>
                <w:rFonts w:ascii="GHEA Grapalat" w:hAnsi="GHEA Grapalat"/>
                <w:lang w:val="en-US"/>
              </w:rPr>
            </w:pPr>
          </w:p>
          <w:p w:rsidR="00DF0899" w:rsidRDefault="00DF0899" w:rsidP="003B7C7C">
            <w:pPr>
              <w:spacing w:after="0" w:line="240" w:lineRule="auto"/>
              <w:jc w:val="center"/>
              <w:rPr>
                <w:rFonts w:ascii="GHEA Grapalat" w:hAnsi="GHEA Grapalat"/>
                <w:lang w:val="en-US"/>
              </w:rPr>
            </w:pPr>
          </w:p>
          <w:p w:rsidR="00DF0899" w:rsidRDefault="00DF0899" w:rsidP="003B7C7C">
            <w:pPr>
              <w:spacing w:after="0" w:line="240" w:lineRule="auto"/>
              <w:jc w:val="center"/>
              <w:rPr>
                <w:rFonts w:ascii="GHEA Grapalat" w:hAnsi="GHEA Grapalat"/>
                <w:lang w:val="en-US"/>
              </w:rPr>
            </w:pPr>
          </w:p>
          <w:p w:rsidR="00DF0899" w:rsidRDefault="00DF0899" w:rsidP="003B7C7C">
            <w:pPr>
              <w:spacing w:after="0" w:line="240" w:lineRule="auto"/>
              <w:jc w:val="center"/>
              <w:rPr>
                <w:rFonts w:ascii="GHEA Grapalat" w:hAnsi="GHEA Grapalat"/>
                <w:lang w:val="en-US"/>
              </w:rPr>
            </w:pPr>
          </w:p>
          <w:p w:rsidR="00DF0899" w:rsidRPr="00DF0899" w:rsidRDefault="00DF0899" w:rsidP="003B7C7C">
            <w:pPr>
              <w:spacing w:after="0" w:line="240" w:lineRule="auto"/>
              <w:jc w:val="center"/>
              <w:rPr>
                <w:rFonts w:ascii="GHEA Grapalat" w:hAnsi="GHEA Grapalat"/>
                <w:lang w:val="en-US"/>
              </w:rPr>
            </w:pPr>
          </w:p>
          <w:p w:rsidR="00F33FA5" w:rsidRPr="00FB1EC7" w:rsidRDefault="00F33FA5" w:rsidP="003B7C7C">
            <w:pPr>
              <w:spacing w:after="0" w:line="240" w:lineRule="auto"/>
              <w:jc w:val="center"/>
              <w:rPr>
                <w:rFonts w:ascii="GHEA Grapalat" w:hAnsi="GHEA Grapalat"/>
              </w:rPr>
            </w:pPr>
            <w:r w:rsidRPr="00FB1EC7">
              <w:rPr>
                <w:rFonts w:ascii="GHEA Grapalat" w:hAnsi="GHEA Grapalat"/>
              </w:rPr>
              <w:t>---------------------------------</w:t>
            </w:r>
          </w:p>
          <w:p w:rsidR="00F33FA5" w:rsidRPr="00FB1EC7" w:rsidRDefault="00F33FA5" w:rsidP="003B7C7C">
            <w:pPr>
              <w:spacing w:after="0" w:line="240" w:lineRule="auto"/>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rPr>
              <w:t>ստորագրություն</w:t>
            </w:r>
            <w:r w:rsidRPr="00FB1EC7">
              <w:rPr>
                <w:rFonts w:ascii="GHEA Grapalat" w:hAnsi="GHEA Grapalat"/>
                <w:sz w:val="18"/>
                <w:szCs w:val="18"/>
              </w:rPr>
              <w:t>/</w:t>
            </w:r>
          </w:p>
          <w:p w:rsidR="00F33FA5" w:rsidRPr="00FB1EC7" w:rsidRDefault="00F33FA5" w:rsidP="003B7C7C">
            <w:pPr>
              <w:spacing w:after="0" w:line="240" w:lineRule="auto"/>
              <w:jc w:val="center"/>
              <w:rPr>
                <w:rFonts w:ascii="GHEA Grapalat" w:hAnsi="GHEA Grapalat"/>
              </w:rPr>
            </w:pPr>
            <w:r w:rsidRPr="00FB1EC7">
              <w:rPr>
                <w:rFonts w:ascii="GHEA Grapalat" w:hAnsi="GHEA Grapalat" w:cs="Sylfaen"/>
                <w:sz w:val="18"/>
                <w:szCs w:val="18"/>
              </w:rPr>
              <w:t>Կ</w:t>
            </w:r>
            <w:r w:rsidRPr="00FB1EC7">
              <w:rPr>
                <w:rFonts w:ascii="GHEA Grapalat" w:hAnsi="GHEA Grapalat"/>
                <w:sz w:val="18"/>
                <w:szCs w:val="18"/>
              </w:rPr>
              <w:t>.</w:t>
            </w:r>
            <w:r w:rsidRPr="00FB1EC7">
              <w:rPr>
                <w:rFonts w:ascii="GHEA Grapalat" w:hAnsi="GHEA Grapalat" w:cs="Sylfaen"/>
                <w:sz w:val="18"/>
                <w:szCs w:val="18"/>
              </w:rPr>
              <w:t>Տ</w:t>
            </w:r>
          </w:p>
        </w:tc>
      </w:tr>
    </w:tbl>
    <w:p w:rsidR="00F33FA5" w:rsidRPr="00FB1EC7" w:rsidRDefault="00F33FA5" w:rsidP="003B7C7C">
      <w:pPr>
        <w:spacing w:after="0" w:line="240" w:lineRule="auto"/>
        <w:ind w:firstLine="709"/>
        <w:jc w:val="both"/>
        <w:rPr>
          <w:rFonts w:ascii="GHEA Grapalat" w:hAnsi="GHEA Grapalat" w:cs="Arial"/>
          <w:b/>
        </w:rPr>
      </w:pPr>
    </w:p>
    <w:p w:rsidR="00F33FA5" w:rsidRPr="00FB1EC7" w:rsidRDefault="00F33FA5" w:rsidP="003B7C7C">
      <w:pPr>
        <w:spacing w:after="0" w:line="240" w:lineRule="auto"/>
        <w:ind w:firstLine="567"/>
        <w:rPr>
          <w:rFonts w:ascii="GHEA Grapalat" w:hAnsi="GHEA Grapalat"/>
          <w:i/>
        </w:rPr>
      </w:pPr>
    </w:p>
    <w:p w:rsidR="00F33FA5" w:rsidRPr="00FB1EC7" w:rsidRDefault="00F33FA5" w:rsidP="003B7C7C">
      <w:pPr>
        <w:spacing w:after="0" w:line="240" w:lineRule="auto"/>
        <w:ind w:firstLine="567"/>
        <w:rPr>
          <w:rFonts w:ascii="GHEA Grapalat" w:hAnsi="GHEA Grapalat"/>
          <w:i/>
        </w:rPr>
      </w:pPr>
    </w:p>
    <w:p w:rsidR="00F33FA5" w:rsidRPr="00FB1EC7" w:rsidRDefault="00F33FA5" w:rsidP="003B7C7C">
      <w:pPr>
        <w:tabs>
          <w:tab w:val="left" w:pos="1276"/>
        </w:tabs>
        <w:spacing w:after="0" w:line="240" w:lineRule="auto"/>
        <w:ind w:firstLine="720"/>
        <w:jc w:val="both"/>
        <w:rPr>
          <w:rFonts w:ascii="GHEA Grapalat" w:hAnsi="GHEA Grapalat"/>
          <w:sz w:val="20"/>
          <w:szCs w:val="20"/>
          <w:u w:val="single"/>
          <w:lang w:val="nb-NO"/>
        </w:rPr>
      </w:pPr>
      <w:r w:rsidRPr="00FB1EC7">
        <w:rPr>
          <w:rFonts w:ascii="GHEA Grapalat" w:hAnsi="GHEA Grapalat" w:cs="Sylfaen"/>
          <w:i/>
          <w:sz w:val="20"/>
          <w:szCs w:val="20"/>
          <w:lang w:val="pt-BR"/>
        </w:rPr>
        <w:t>Անհրաժեշտության</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դեպքում</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պայմանագրի նախագծում</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կարող</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են</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ներառվել</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ՀՀ</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օրենսդրությանը</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չհակասող</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դրույթներ</w:t>
      </w:r>
      <w:r w:rsidRPr="00FB1EC7">
        <w:rPr>
          <w:rFonts w:ascii="GHEA Grapalat" w:hAnsi="GHEA Grapalat" w:cs="Sylfaen"/>
          <w:i/>
          <w:sz w:val="20"/>
          <w:szCs w:val="20"/>
          <w:lang w:val="nb-NO"/>
        </w:rPr>
        <w:t>։</w:t>
      </w:r>
    </w:p>
    <w:p w:rsidR="00F33FA5" w:rsidRPr="004A504F" w:rsidRDefault="00F33FA5" w:rsidP="00AE7E1C">
      <w:pPr>
        <w:spacing w:after="0" w:line="240" w:lineRule="auto"/>
        <w:ind w:firstLine="567"/>
        <w:rPr>
          <w:rFonts w:ascii="GHEA Grapalat" w:hAnsi="GHEA Grapalat"/>
          <w:i/>
          <w:sz w:val="20"/>
          <w:szCs w:val="20"/>
        </w:rPr>
      </w:pPr>
      <w:r w:rsidRPr="00FB1EC7">
        <w:rPr>
          <w:rFonts w:ascii="GHEA Grapalat" w:hAnsi="GHEA Grapalat"/>
          <w:i/>
          <w:sz w:val="20"/>
          <w:szCs w:val="20"/>
          <w:lang w:val="hy-AM"/>
        </w:rPr>
        <w:br w:type="page"/>
      </w:r>
    </w:p>
    <w:p w:rsidR="00F33FA5" w:rsidRPr="00FB1EC7" w:rsidRDefault="00F33FA5" w:rsidP="00C0374C">
      <w:pPr>
        <w:spacing w:after="0" w:line="240" w:lineRule="auto"/>
        <w:ind w:firstLine="567"/>
        <w:jc w:val="right"/>
        <w:rPr>
          <w:rFonts w:ascii="GHEA Grapalat" w:hAnsi="GHEA Grapalat" w:cs="Arial"/>
          <w:i/>
          <w:sz w:val="20"/>
          <w:szCs w:val="20"/>
          <w:lang w:val="hy-AM"/>
        </w:rPr>
      </w:pPr>
      <w:r w:rsidRPr="00FB1EC7">
        <w:rPr>
          <w:rFonts w:ascii="GHEA Grapalat" w:hAnsi="GHEA Grapalat" w:cs="Sylfaen"/>
          <w:i/>
          <w:sz w:val="20"/>
          <w:szCs w:val="20"/>
          <w:lang w:val="hy-AM"/>
        </w:rPr>
        <w:lastRenderedPageBreak/>
        <w:t>Հավելված</w:t>
      </w:r>
      <w:r w:rsidRPr="00FB1EC7">
        <w:rPr>
          <w:rFonts w:ascii="GHEA Grapalat" w:hAnsi="GHEA Grapalat" w:cs="Arial"/>
          <w:i/>
          <w:sz w:val="20"/>
          <w:szCs w:val="20"/>
          <w:lang w:val="hy-AM"/>
        </w:rPr>
        <w:t xml:space="preserve"> </w:t>
      </w:r>
      <w:r w:rsidRPr="00FB1EC7">
        <w:rPr>
          <w:rFonts w:ascii="GHEA Grapalat" w:hAnsi="GHEA Grapalat" w:cs="Sylfaen"/>
          <w:i/>
          <w:sz w:val="20"/>
          <w:szCs w:val="20"/>
          <w:lang w:val="hy-AM"/>
        </w:rPr>
        <w:t>թիվ</w:t>
      </w:r>
      <w:r w:rsidRPr="00FB1EC7">
        <w:rPr>
          <w:rFonts w:ascii="GHEA Grapalat" w:hAnsi="GHEA Grapalat" w:cs="Arial"/>
          <w:i/>
          <w:sz w:val="20"/>
          <w:szCs w:val="20"/>
          <w:lang w:val="hy-AM"/>
        </w:rPr>
        <w:t xml:space="preserve"> 1</w:t>
      </w:r>
    </w:p>
    <w:p w:rsidR="00F33FA5" w:rsidRPr="00FB1EC7" w:rsidRDefault="00F33FA5" w:rsidP="00C0374C">
      <w:pPr>
        <w:spacing w:after="0" w:line="240" w:lineRule="auto"/>
        <w:ind w:firstLine="567"/>
        <w:jc w:val="right"/>
        <w:rPr>
          <w:rFonts w:ascii="GHEA Grapalat" w:hAnsi="GHEA Grapalat" w:cs="Arial"/>
          <w:i/>
          <w:sz w:val="20"/>
          <w:szCs w:val="20"/>
          <w:lang w:val="pt-BR"/>
        </w:rPr>
      </w:pPr>
      <w:r w:rsidRPr="00FB1EC7">
        <w:rPr>
          <w:rFonts w:ascii="GHEA Grapalat" w:hAnsi="GHEA Grapalat"/>
          <w:sz w:val="20"/>
          <w:szCs w:val="20"/>
          <w:lang w:val="hy-AM"/>
        </w:rPr>
        <w:t>«</w:t>
      </w:r>
      <w:r w:rsidRPr="00FB1EC7">
        <w:rPr>
          <w:rFonts w:ascii="GHEA Grapalat" w:hAnsi="GHEA Grapalat"/>
          <w:i/>
          <w:sz w:val="20"/>
          <w:szCs w:val="20"/>
          <w:lang w:val="pt-BR"/>
        </w:rPr>
        <w:t xml:space="preserve">           </w:t>
      </w:r>
      <w:r w:rsidRPr="00FB1EC7">
        <w:rPr>
          <w:rFonts w:ascii="GHEA Grapalat" w:hAnsi="GHEA Grapalat"/>
          <w:sz w:val="20"/>
          <w:szCs w:val="20"/>
          <w:lang w:val="hy-AM"/>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F33FA5" w:rsidRPr="00C0374C" w:rsidRDefault="00F33FA5" w:rsidP="00C0374C">
      <w:pPr>
        <w:spacing w:after="0" w:line="240" w:lineRule="auto"/>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AE7E1C" w:rsidRPr="004A504F" w:rsidRDefault="00AE7E1C" w:rsidP="00C0374C">
      <w:pPr>
        <w:spacing w:after="0" w:line="240" w:lineRule="auto"/>
        <w:jc w:val="center"/>
        <w:rPr>
          <w:rFonts w:ascii="GHEA Grapalat" w:hAnsi="GHEA Grapalat" w:cs="Sylfaen"/>
          <w:b/>
        </w:rPr>
      </w:pPr>
    </w:p>
    <w:p w:rsidR="00F33FA5" w:rsidRPr="00F33FA5" w:rsidRDefault="00F33FA5" w:rsidP="00C0374C">
      <w:pPr>
        <w:spacing w:after="0" w:line="240" w:lineRule="auto"/>
        <w:jc w:val="center"/>
        <w:rPr>
          <w:rFonts w:ascii="GHEA Grapalat" w:hAnsi="GHEA Grapalat" w:cs="Arial"/>
          <w:b/>
          <w:lang w:val="pt-BR"/>
        </w:rPr>
      </w:pPr>
      <w:r w:rsidRPr="00FB1EC7">
        <w:rPr>
          <w:rFonts w:ascii="GHEA Grapalat" w:hAnsi="GHEA Grapalat" w:cs="Sylfaen"/>
          <w:b/>
          <w:lang w:val="hy-AM"/>
        </w:rPr>
        <w:t>ԾԱՎԱԼԱԹԵՐԹ</w:t>
      </w:r>
      <w:r w:rsidRPr="00FB1EC7">
        <w:rPr>
          <w:rFonts w:ascii="GHEA Grapalat" w:hAnsi="GHEA Grapalat" w:cs="Arial"/>
          <w:b/>
          <w:lang w:val="hy-AM"/>
        </w:rPr>
        <w:t>-</w:t>
      </w:r>
      <w:r w:rsidRPr="00FB1EC7">
        <w:rPr>
          <w:rFonts w:ascii="GHEA Grapalat" w:hAnsi="GHEA Grapalat" w:cs="Sylfaen"/>
          <w:b/>
          <w:lang w:val="hy-AM"/>
        </w:rPr>
        <w:t>ՆԱԽԱՀԱՇԻՎ</w:t>
      </w:r>
      <w:r w:rsidRPr="00F33FA5">
        <w:rPr>
          <w:rFonts w:ascii="GHEA Grapalat" w:hAnsi="GHEA Grapalat" w:cs="Sylfaen"/>
          <w:b/>
          <w:lang w:val="hy-AM"/>
        </w:rPr>
        <w:t>*</w:t>
      </w:r>
      <w:r w:rsidRPr="00F33FA5">
        <w:rPr>
          <w:rFonts w:ascii="GHEA Grapalat" w:hAnsi="GHEA Grapalat" w:cs="Sylfaen"/>
          <w:b/>
          <w:vertAlign w:val="superscript"/>
          <w:lang w:val="hy-AM"/>
        </w:rPr>
        <w:t>48</w:t>
      </w:r>
      <w:r w:rsidRPr="0085441B">
        <w:rPr>
          <w:rStyle w:val="af5"/>
          <w:rFonts w:ascii="GHEA Grapalat" w:hAnsi="GHEA Grapalat" w:cs="Sylfaen"/>
          <w:b/>
          <w:color w:val="FFFFFF"/>
          <w:lang w:val="hy-AM"/>
        </w:rPr>
        <w:footnoteReference w:id="37"/>
      </w:r>
    </w:p>
    <w:p w:rsidR="00F33FA5" w:rsidRDefault="00F33FA5" w:rsidP="00C0374C">
      <w:pPr>
        <w:spacing w:after="0" w:line="240" w:lineRule="auto"/>
        <w:ind w:firstLine="567"/>
        <w:jc w:val="center"/>
        <w:rPr>
          <w:rFonts w:ascii="GHEA Grapalat" w:hAnsi="GHEA Grapalat" w:cs="Sylfaen"/>
          <w:b/>
          <w:sz w:val="20"/>
          <w:lang w:val="pt-BR"/>
        </w:rPr>
      </w:pPr>
      <w:r w:rsidRPr="00FB1EC7">
        <w:rPr>
          <w:rFonts w:ascii="GHEA Grapalat" w:hAnsi="GHEA Grapalat"/>
          <w:lang w:val="hy-AM"/>
        </w:rPr>
        <w:t>«</w:t>
      </w:r>
      <w:r>
        <w:rPr>
          <w:rFonts w:ascii="GHEA Grapalat" w:hAnsi="GHEA Grapalat" w:cs="Sylfaen"/>
          <w:b/>
          <w:sz w:val="20"/>
          <w:lang w:val="pt-BR"/>
        </w:rPr>
        <w:t xml:space="preserve">ԱՌԻՆՋ ՀԱՄԱՅՆՔԻ ՓՈՂՈՑՆԵՐԻ </w:t>
      </w:r>
      <w:r w:rsidR="00F84460">
        <w:rPr>
          <w:rFonts w:ascii="GHEA Grapalat" w:hAnsi="GHEA Grapalat" w:cs="Sylfaen"/>
          <w:b/>
          <w:sz w:val="20"/>
          <w:lang w:val="pt-BR"/>
        </w:rPr>
        <w:t>ԱՍՖԱ</w:t>
      </w:r>
      <w:r>
        <w:rPr>
          <w:rFonts w:ascii="GHEA Grapalat" w:hAnsi="GHEA Grapalat" w:cs="Sylfaen"/>
          <w:b/>
          <w:sz w:val="20"/>
          <w:lang w:val="pt-BR"/>
        </w:rPr>
        <w:t>ԼՏԱՊՏՄԱՆ</w:t>
      </w:r>
      <w:r w:rsidRPr="00FB1EC7">
        <w:rPr>
          <w:rFonts w:ascii="GHEA Grapalat" w:hAnsi="GHEA Grapalat"/>
          <w:lang w:val="hy-AM"/>
        </w:rPr>
        <w:t>»</w:t>
      </w:r>
      <w:r w:rsidRPr="00FB1EC7">
        <w:rPr>
          <w:rFonts w:ascii="GHEA Grapalat" w:hAnsi="GHEA Grapalat" w:cs="Times Armenian"/>
          <w:b/>
          <w:sz w:val="20"/>
          <w:lang w:val="pt-BR"/>
        </w:rPr>
        <w:t xml:space="preserve"> </w:t>
      </w:r>
      <w:r w:rsidRPr="00FB1EC7">
        <w:rPr>
          <w:rFonts w:ascii="GHEA Grapalat" w:hAnsi="GHEA Grapalat" w:cs="Sylfaen"/>
          <w:b/>
          <w:sz w:val="20"/>
          <w:lang w:val="pt-BR"/>
        </w:rPr>
        <w:t>ԱՇԽԱՏԱՆՔՆԵՐԻ</w:t>
      </w:r>
      <w:r w:rsidRPr="00FB1EC7">
        <w:rPr>
          <w:rFonts w:ascii="GHEA Grapalat" w:hAnsi="GHEA Grapalat" w:cs="Times Armenian"/>
          <w:b/>
          <w:sz w:val="20"/>
          <w:lang w:val="pt-BR"/>
        </w:rPr>
        <w:t xml:space="preserve"> </w:t>
      </w:r>
      <w:r w:rsidRPr="00FB1EC7">
        <w:rPr>
          <w:rFonts w:ascii="GHEA Grapalat" w:hAnsi="GHEA Grapalat" w:cs="Sylfaen"/>
          <w:b/>
          <w:sz w:val="20"/>
          <w:lang w:val="pt-BR"/>
        </w:rPr>
        <w:t>ԿԱՏԱՐՄԱՆ</w:t>
      </w:r>
    </w:p>
    <w:p w:rsidR="00AE7E1C" w:rsidRPr="00FB1EC7" w:rsidRDefault="00AE7E1C" w:rsidP="00C0374C">
      <w:pPr>
        <w:spacing w:after="0" w:line="240" w:lineRule="auto"/>
        <w:ind w:firstLine="567"/>
        <w:jc w:val="center"/>
        <w:rPr>
          <w:rFonts w:ascii="GHEA Grapalat" w:hAnsi="GHEA Grapalat"/>
          <w:b/>
          <w:sz w:val="20"/>
          <w:lang w:val="pt-BR"/>
        </w:rPr>
      </w:pPr>
    </w:p>
    <w:tbl>
      <w:tblPr>
        <w:tblW w:w="11483" w:type="dxa"/>
        <w:tblInd w:w="-318" w:type="dxa"/>
        <w:tblLayout w:type="fixed"/>
        <w:tblLook w:val="04A0"/>
      </w:tblPr>
      <w:tblGrid>
        <w:gridCol w:w="568"/>
        <w:gridCol w:w="6379"/>
        <w:gridCol w:w="850"/>
        <w:gridCol w:w="993"/>
        <w:gridCol w:w="1275"/>
        <w:gridCol w:w="1418"/>
      </w:tblGrid>
      <w:tr w:rsidR="00F33FA5" w:rsidRPr="00092DF9" w:rsidTr="00AE7E1C">
        <w:trPr>
          <w:trHeight w:val="300"/>
        </w:trPr>
        <w:tc>
          <w:tcPr>
            <w:tcW w:w="10065" w:type="dxa"/>
            <w:gridSpan w:val="5"/>
            <w:tcBorders>
              <w:top w:val="nil"/>
              <w:left w:val="nil"/>
              <w:bottom w:val="nil"/>
              <w:right w:val="nil"/>
            </w:tcBorders>
            <w:shd w:val="clear" w:color="auto" w:fill="auto"/>
            <w:vAlign w:val="bottom"/>
            <w:hideMark/>
          </w:tcPr>
          <w:p w:rsidR="00F33FA5" w:rsidRPr="00F33FA5" w:rsidRDefault="00F33FA5" w:rsidP="00C0374C">
            <w:pPr>
              <w:spacing w:after="0" w:line="240" w:lineRule="auto"/>
              <w:rPr>
                <w:rFonts w:ascii="Sylfaen" w:eastAsia="Times New Roman" w:hAnsi="Sylfaen" w:cs="Times New Roman"/>
                <w:b/>
                <w:lang w:val="pt-BR"/>
              </w:rPr>
            </w:pPr>
            <w:r w:rsidRPr="00685D8F">
              <w:rPr>
                <w:rFonts w:ascii="Sylfaen" w:eastAsia="Times New Roman" w:hAnsi="Sylfaen" w:cs="Times New Roman"/>
                <w:b/>
                <w:lang w:val="en-US"/>
              </w:rPr>
              <w:t>Չափաբաժին</w:t>
            </w:r>
            <w:r w:rsidRPr="00F33FA5">
              <w:rPr>
                <w:rFonts w:ascii="Sylfaen" w:eastAsia="Times New Roman" w:hAnsi="Sylfaen" w:cs="Times New Roman"/>
                <w:b/>
                <w:lang w:val="pt-BR"/>
              </w:rPr>
              <w:t xml:space="preserve">  1</w:t>
            </w:r>
          </w:p>
        </w:tc>
        <w:tc>
          <w:tcPr>
            <w:tcW w:w="1418" w:type="dxa"/>
            <w:tcBorders>
              <w:top w:val="nil"/>
              <w:left w:val="nil"/>
              <w:bottom w:val="nil"/>
              <w:right w:val="nil"/>
            </w:tcBorders>
            <w:shd w:val="clear" w:color="auto" w:fill="auto"/>
            <w:noWrap/>
            <w:vAlign w:val="bottom"/>
            <w:hideMark/>
          </w:tcPr>
          <w:p w:rsidR="00F33FA5" w:rsidRPr="00092DF9" w:rsidRDefault="00F33FA5" w:rsidP="00C0374C">
            <w:pPr>
              <w:spacing w:after="0" w:line="240" w:lineRule="auto"/>
              <w:rPr>
                <w:rFonts w:ascii="Calibri" w:eastAsia="Times New Roman" w:hAnsi="Calibri" w:cs="Times New Roman"/>
                <w:lang w:val="hy-AM"/>
              </w:rPr>
            </w:pPr>
          </w:p>
        </w:tc>
      </w:tr>
      <w:tr w:rsidR="00F33FA5" w:rsidRPr="00092DF9" w:rsidTr="00AE7E1C">
        <w:trPr>
          <w:trHeight w:val="120"/>
        </w:trPr>
        <w:tc>
          <w:tcPr>
            <w:tcW w:w="10065" w:type="dxa"/>
            <w:gridSpan w:val="5"/>
            <w:tcBorders>
              <w:top w:val="nil"/>
              <w:left w:val="nil"/>
              <w:bottom w:val="nil"/>
              <w:right w:val="nil"/>
            </w:tcBorders>
            <w:shd w:val="clear" w:color="auto" w:fill="auto"/>
            <w:noWrap/>
            <w:vAlign w:val="bottom"/>
            <w:hideMark/>
          </w:tcPr>
          <w:p w:rsidR="00F33FA5" w:rsidRPr="00092DF9" w:rsidRDefault="00F33FA5" w:rsidP="00AE7E1C">
            <w:pPr>
              <w:spacing w:after="0" w:line="240" w:lineRule="auto"/>
              <w:jc w:val="center"/>
              <w:rPr>
                <w:rFonts w:ascii="Times Armenian" w:eastAsia="Times New Roman" w:hAnsi="Times Armenian" w:cs="Times New Roman"/>
                <w:lang w:val="hy-AM"/>
              </w:rPr>
            </w:pPr>
          </w:p>
        </w:tc>
        <w:tc>
          <w:tcPr>
            <w:tcW w:w="1418" w:type="dxa"/>
            <w:tcBorders>
              <w:top w:val="nil"/>
              <w:left w:val="nil"/>
              <w:bottom w:val="nil"/>
              <w:right w:val="nil"/>
            </w:tcBorders>
            <w:shd w:val="clear" w:color="auto" w:fill="auto"/>
            <w:noWrap/>
            <w:vAlign w:val="bottom"/>
            <w:hideMark/>
          </w:tcPr>
          <w:p w:rsidR="00F33FA5" w:rsidRPr="00092DF9" w:rsidRDefault="00F33FA5" w:rsidP="00AE7E1C">
            <w:pPr>
              <w:spacing w:after="0" w:line="240" w:lineRule="auto"/>
              <w:rPr>
                <w:rFonts w:ascii="Calibri" w:eastAsia="Times New Roman" w:hAnsi="Calibri" w:cs="Times New Roman"/>
                <w:lang w:val="hy-AM"/>
              </w:rPr>
            </w:pPr>
          </w:p>
        </w:tc>
      </w:tr>
      <w:tr w:rsidR="00F33FA5" w:rsidRPr="00092DF9" w:rsidTr="00AE7E1C">
        <w:trPr>
          <w:trHeight w:val="330"/>
        </w:trPr>
        <w:tc>
          <w:tcPr>
            <w:tcW w:w="568"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F33FA5" w:rsidRPr="00092DF9" w:rsidRDefault="00F33FA5" w:rsidP="00AE7E1C">
            <w:pPr>
              <w:spacing w:after="0" w:line="240" w:lineRule="auto"/>
              <w:jc w:val="center"/>
              <w:rPr>
                <w:rFonts w:ascii="Times New Roman" w:eastAsia="Times New Roman" w:hAnsi="Times New Roman" w:cs="Times New Roman"/>
                <w:color w:val="000000"/>
                <w:sz w:val="20"/>
                <w:szCs w:val="20"/>
              </w:rPr>
            </w:pPr>
            <w:r w:rsidRPr="00092DF9">
              <w:rPr>
                <w:rFonts w:ascii="Times New Roman" w:eastAsia="Times New Roman" w:hAnsi="Times New Roman" w:cs="Times New Roman"/>
                <w:color w:val="000000"/>
                <w:sz w:val="20"/>
                <w:szCs w:val="20"/>
              </w:rPr>
              <w:t>NN</w:t>
            </w:r>
          </w:p>
        </w:tc>
        <w:tc>
          <w:tcPr>
            <w:tcW w:w="6379"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F33FA5" w:rsidRPr="00092DF9" w:rsidRDefault="00F33FA5" w:rsidP="00AE7E1C">
            <w:pPr>
              <w:spacing w:after="0" w:line="240" w:lineRule="auto"/>
              <w:jc w:val="center"/>
              <w:rPr>
                <w:rFonts w:ascii="Times Armenian" w:eastAsia="Times New Roman" w:hAnsi="Times Armenian" w:cs="Times New Roman"/>
                <w:color w:val="000000"/>
                <w:sz w:val="20"/>
                <w:szCs w:val="20"/>
              </w:rPr>
            </w:pPr>
            <w:r w:rsidRPr="00092DF9">
              <w:rPr>
                <w:rFonts w:ascii="Times Armenian" w:eastAsia="Times New Roman" w:hAnsi="Times Armenian" w:cs="Times New Roman"/>
                <w:color w:val="000000"/>
                <w:sz w:val="20"/>
                <w:szCs w:val="20"/>
              </w:rPr>
              <w:t>²ßË³ï³ÝùÝ»ñÇ  ³Ýí³ÝáõÙÁ</w:t>
            </w:r>
          </w:p>
        </w:tc>
        <w:tc>
          <w:tcPr>
            <w:tcW w:w="85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F33FA5" w:rsidRPr="00092DF9" w:rsidRDefault="00F33FA5" w:rsidP="00AE7E1C">
            <w:pPr>
              <w:spacing w:after="0" w:line="240" w:lineRule="auto"/>
              <w:jc w:val="center"/>
              <w:rPr>
                <w:rFonts w:ascii="Times Armenian" w:eastAsia="Times New Roman" w:hAnsi="Times Armenian" w:cs="Times New Roman"/>
                <w:color w:val="000000"/>
                <w:sz w:val="20"/>
                <w:szCs w:val="20"/>
              </w:rPr>
            </w:pPr>
            <w:r w:rsidRPr="00092DF9">
              <w:rPr>
                <w:rFonts w:ascii="Times Armenian" w:eastAsia="Times New Roman" w:hAnsi="Times Armenian" w:cs="Times New Roman"/>
                <w:color w:val="000000"/>
                <w:sz w:val="20"/>
                <w:szCs w:val="20"/>
              </w:rPr>
              <w:t>â³÷. ÙÇ³í.</w:t>
            </w:r>
          </w:p>
        </w:tc>
        <w:tc>
          <w:tcPr>
            <w:tcW w:w="993"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F33FA5" w:rsidRPr="00092DF9" w:rsidRDefault="00F33FA5" w:rsidP="00AE7E1C">
            <w:pPr>
              <w:spacing w:after="0" w:line="240" w:lineRule="auto"/>
              <w:jc w:val="center"/>
              <w:rPr>
                <w:rFonts w:ascii="Times Armenian" w:eastAsia="Times New Roman" w:hAnsi="Times Armenian" w:cs="Times New Roman"/>
                <w:color w:val="000000"/>
                <w:sz w:val="20"/>
                <w:szCs w:val="20"/>
              </w:rPr>
            </w:pPr>
            <w:r w:rsidRPr="00092DF9">
              <w:rPr>
                <w:rFonts w:ascii="Sylfaen" w:eastAsia="Times New Roman" w:hAnsi="Sylfaen" w:cs="Sylfaen"/>
                <w:color w:val="000000"/>
                <w:sz w:val="20"/>
                <w:szCs w:val="20"/>
              </w:rPr>
              <w:t>Ծավալ</w:t>
            </w:r>
          </w:p>
        </w:tc>
        <w:tc>
          <w:tcPr>
            <w:tcW w:w="1275"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F33FA5" w:rsidRPr="00092DF9" w:rsidRDefault="00F33FA5" w:rsidP="00AE7E1C">
            <w:pPr>
              <w:spacing w:after="0" w:line="240" w:lineRule="auto"/>
              <w:jc w:val="center"/>
              <w:rPr>
                <w:rFonts w:ascii="Times Armenian" w:eastAsia="Times New Roman" w:hAnsi="Times Armenian" w:cs="Times New Roman"/>
                <w:sz w:val="20"/>
                <w:szCs w:val="20"/>
              </w:rPr>
            </w:pPr>
            <w:r w:rsidRPr="00092DF9">
              <w:rPr>
                <w:rFonts w:ascii="Times Armenian" w:eastAsia="Times New Roman" w:hAnsi="Times Armenian" w:cs="Times New Roman"/>
                <w:sz w:val="20"/>
                <w:szCs w:val="20"/>
              </w:rPr>
              <w:t xml:space="preserve">ØÇ³íáñÇ ³ñÅ»ùÁ </w:t>
            </w:r>
            <w:r w:rsidRPr="00092DF9">
              <w:rPr>
                <w:rFonts w:ascii="Times Armenian" w:eastAsia="Times New Roman" w:hAnsi="Times Armenian" w:cs="Times New Roman"/>
                <w:sz w:val="20"/>
                <w:szCs w:val="20"/>
              </w:rPr>
              <w:br/>
              <w:t>(ÐÐ Ñ³½³ñ ¹ñ³Ù)</w:t>
            </w:r>
          </w:p>
        </w:tc>
        <w:tc>
          <w:tcPr>
            <w:tcW w:w="1418"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F33FA5" w:rsidRPr="00092DF9" w:rsidRDefault="00F33FA5" w:rsidP="00AE7E1C">
            <w:pPr>
              <w:spacing w:after="0" w:line="240" w:lineRule="auto"/>
              <w:jc w:val="center"/>
              <w:rPr>
                <w:rFonts w:ascii="Times Armenian" w:eastAsia="Times New Roman" w:hAnsi="Times Armenian" w:cs="Times New Roman"/>
                <w:sz w:val="20"/>
                <w:szCs w:val="20"/>
              </w:rPr>
            </w:pPr>
            <w:r w:rsidRPr="00092DF9">
              <w:rPr>
                <w:rFonts w:ascii="Times Armenian" w:eastAsia="Times New Roman" w:hAnsi="Times Armenian" w:cs="Times New Roman"/>
                <w:sz w:val="20"/>
                <w:szCs w:val="20"/>
              </w:rPr>
              <w:t xml:space="preserve">ÀÝ¹Ñ³Ýáõñ </w:t>
            </w:r>
            <w:r w:rsidRPr="00092DF9">
              <w:rPr>
                <w:rFonts w:ascii="Times Armenian" w:eastAsia="Times New Roman" w:hAnsi="Times Armenian" w:cs="Times New Roman"/>
                <w:sz w:val="20"/>
                <w:szCs w:val="20"/>
              </w:rPr>
              <w:br/>
              <w:t xml:space="preserve">³ñÅ»ùÁ </w:t>
            </w:r>
            <w:r w:rsidRPr="00092DF9">
              <w:rPr>
                <w:rFonts w:ascii="Times Armenian" w:eastAsia="Times New Roman" w:hAnsi="Times Armenian" w:cs="Times New Roman"/>
                <w:sz w:val="20"/>
                <w:szCs w:val="20"/>
              </w:rPr>
              <w:br/>
              <w:t>(ÐÐ Ñ³½³ñ ¹ñ³Ù)</w:t>
            </w:r>
          </w:p>
        </w:tc>
      </w:tr>
      <w:tr w:rsidR="00F33FA5" w:rsidRPr="00092DF9" w:rsidTr="00AE7E1C">
        <w:trPr>
          <w:trHeight w:val="510"/>
        </w:trPr>
        <w:tc>
          <w:tcPr>
            <w:tcW w:w="568" w:type="dxa"/>
            <w:vMerge/>
            <w:tcBorders>
              <w:top w:val="double" w:sz="6" w:space="0" w:color="auto"/>
              <w:left w:val="double" w:sz="6" w:space="0" w:color="auto"/>
              <w:bottom w:val="double" w:sz="6" w:space="0" w:color="auto"/>
              <w:right w:val="double" w:sz="6" w:space="0" w:color="auto"/>
            </w:tcBorders>
            <w:vAlign w:val="center"/>
            <w:hideMark/>
          </w:tcPr>
          <w:p w:rsidR="00F33FA5" w:rsidRPr="00092DF9" w:rsidRDefault="00F33FA5" w:rsidP="00AE7E1C">
            <w:pPr>
              <w:spacing w:after="0" w:line="240" w:lineRule="auto"/>
              <w:rPr>
                <w:rFonts w:ascii="Times New Roman" w:eastAsia="Times New Roman" w:hAnsi="Times New Roman" w:cs="Times New Roman"/>
                <w:color w:val="000000"/>
                <w:sz w:val="20"/>
                <w:szCs w:val="20"/>
              </w:rPr>
            </w:pPr>
          </w:p>
        </w:tc>
        <w:tc>
          <w:tcPr>
            <w:tcW w:w="6379" w:type="dxa"/>
            <w:vMerge/>
            <w:tcBorders>
              <w:top w:val="double" w:sz="6" w:space="0" w:color="auto"/>
              <w:left w:val="double" w:sz="6" w:space="0" w:color="auto"/>
              <w:bottom w:val="double" w:sz="6" w:space="0" w:color="auto"/>
              <w:right w:val="double" w:sz="6" w:space="0" w:color="auto"/>
            </w:tcBorders>
            <w:vAlign w:val="center"/>
            <w:hideMark/>
          </w:tcPr>
          <w:p w:rsidR="00F33FA5" w:rsidRPr="00092DF9" w:rsidRDefault="00F33FA5" w:rsidP="00AE7E1C">
            <w:pPr>
              <w:spacing w:after="0" w:line="240" w:lineRule="auto"/>
              <w:rPr>
                <w:rFonts w:ascii="Times Armenian" w:eastAsia="Times New Roman" w:hAnsi="Times Armenian" w:cs="Times New Roman"/>
                <w:color w:val="000000"/>
                <w:sz w:val="20"/>
                <w:szCs w:val="20"/>
              </w:rPr>
            </w:pPr>
          </w:p>
        </w:tc>
        <w:tc>
          <w:tcPr>
            <w:tcW w:w="850" w:type="dxa"/>
            <w:vMerge/>
            <w:tcBorders>
              <w:top w:val="double" w:sz="6" w:space="0" w:color="auto"/>
              <w:left w:val="double" w:sz="6" w:space="0" w:color="auto"/>
              <w:bottom w:val="double" w:sz="6" w:space="0" w:color="000000"/>
              <w:right w:val="double" w:sz="6" w:space="0" w:color="auto"/>
            </w:tcBorders>
            <w:vAlign w:val="center"/>
            <w:hideMark/>
          </w:tcPr>
          <w:p w:rsidR="00F33FA5" w:rsidRPr="00092DF9" w:rsidRDefault="00F33FA5" w:rsidP="00AE7E1C">
            <w:pPr>
              <w:spacing w:after="0" w:line="240" w:lineRule="auto"/>
              <w:rPr>
                <w:rFonts w:ascii="Times Armenian" w:eastAsia="Times New Roman" w:hAnsi="Times Armenian" w:cs="Times New Roman"/>
                <w:color w:val="000000"/>
                <w:sz w:val="20"/>
                <w:szCs w:val="20"/>
              </w:rPr>
            </w:pPr>
          </w:p>
        </w:tc>
        <w:tc>
          <w:tcPr>
            <w:tcW w:w="993" w:type="dxa"/>
            <w:vMerge/>
            <w:tcBorders>
              <w:top w:val="double" w:sz="6" w:space="0" w:color="auto"/>
              <w:left w:val="double" w:sz="6" w:space="0" w:color="auto"/>
              <w:bottom w:val="double" w:sz="6" w:space="0" w:color="000000"/>
              <w:right w:val="double" w:sz="6" w:space="0" w:color="auto"/>
            </w:tcBorders>
            <w:vAlign w:val="center"/>
            <w:hideMark/>
          </w:tcPr>
          <w:p w:rsidR="00F33FA5" w:rsidRPr="00092DF9" w:rsidRDefault="00F33FA5" w:rsidP="00AE7E1C">
            <w:pPr>
              <w:spacing w:after="0" w:line="240" w:lineRule="auto"/>
              <w:rPr>
                <w:rFonts w:ascii="Times Armenian" w:eastAsia="Times New Roman" w:hAnsi="Times Armenian" w:cs="Times New Roman"/>
                <w:color w:val="000000"/>
                <w:sz w:val="20"/>
                <w:szCs w:val="20"/>
              </w:rPr>
            </w:pPr>
          </w:p>
        </w:tc>
        <w:tc>
          <w:tcPr>
            <w:tcW w:w="1275" w:type="dxa"/>
            <w:vMerge/>
            <w:tcBorders>
              <w:top w:val="double" w:sz="6" w:space="0" w:color="auto"/>
              <w:left w:val="double" w:sz="6" w:space="0" w:color="auto"/>
              <w:bottom w:val="double" w:sz="6" w:space="0" w:color="000000"/>
              <w:right w:val="double" w:sz="6" w:space="0" w:color="auto"/>
            </w:tcBorders>
            <w:vAlign w:val="center"/>
            <w:hideMark/>
          </w:tcPr>
          <w:p w:rsidR="00F33FA5" w:rsidRPr="00092DF9" w:rsidRDefault="00F33FA5" w:rsidP="00AE7E1C">
            <w:pPr>
              <w:spacing w:after="0" w:line="240" w:lineRule="auto"/>
              <w:rPr>
                <w:rFonts w:ascii="Times Armenian" w:eastAsia="Times New Roman" w:hAnsi="Times Armenian" w:cs="Times New Roman"/>
                <w:sz w:val="20"/>
                <w:szCs w:val="20"/>
              </w:rPr>
            </w:pPr>
          </w:p>
        </w:tc>
        <w:tc>
          <w:tcPr>
            <w:tcW w:w="1418" w:type="dxa"/>
            <w:vMerge/>
            <w:tcBorders>
              <w:top w:val="double" w:sz="6" w:space="0" w:color="auto"/>
              <w:left w:val="double" w:sz="6" w:space="0" w:color="auto"/>
              <w:bottom w:val="double" w:sz="6" w:space="0" w:color="000000"/>
              <w:right w:val="double" w:sz="6" w:space="0" w:color="auto"/>
            </w:tcBorders>
            <w:vAlign w:val="center"/>
            <w:hideMark/>
          </w:tcPr>
          <w:p w:rsidR="00F33FA5" w:rsidRPr="00092DF9" w:rsidRDefault="00F33FA5" w:rsidP="00AE7E1C">
            <w:pPr>
              <w:spacing w:after="0" w:line="240" w:lineRule="auto"/>
              <w:rPr>
                <w:rFonts w:ascii="Times Armenian" w:eastAsia="Times New Roman" w:hAnsi="Times Armenian" w:cs="Times New Roman"/>
                <w:sz w:val="20"/>
                <w:szCs w:val="20"/>
              </w:rPr>
            </w:pPr>
          </w:p>
        </w:tc>
      </w:tr>
      <w:tr w:rsidR="00F33FA5" w:rsidRPr="00092DF9" w:rsidTr="00AE7E1C">
        <w:trPr>
          <w:trHeight w:val="289"/>
        </w:trPr>
        <w:tc>
          <w:tcPr>
            <w:tcW w:w="568" w:type="dxa"/>
            <w:tcBorders>
              <w:top w:val="nil"/>
              <w:left w:val="double" w:sz="6" w:space="0" w:color="auto"/>
              <w:bottom w:val="double" w:sz="6"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color w:val="000000"/>
                <w:sz w:val="20"/>
                <w:szCs w:val="20"/>
              </w:rPr>
            </w:pPr>
            <w:r w:rsidRPr="00092DF9">
              <w:rPr>
                <w:rFonts w:ascii="Calibri" w:eastAsia="Times New Roman" w:hAnsi="Calibri" w:cs="Times New Roman"/>
                <w:color w:val="000000"/>
                <w:sz w:val="20"/>
                <w:szCs w:val="20"/>
              </w:rPr>
              <w:t>1</w:t>
            </w:r>
          </w:p>
        </w:tc>
        <w:tc>
          <w:tcPr>
            <w:tcW w:w="6379" w:type="dxa"/>
            <w:tcBorders>
              <w:top w:val="nil"/>
              <w:left w:val="nil"/>
              <w:bottom w:val="double" w:sz="6"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color w:val="000000"/>
                <w:sz w:val="20"/>
                <w:szCs w:val="20"/>
              </w:rPr>
            </w:pPr>
            <w:r w:rsidRPr="00092DF9">
              <w:rPr>
                <w:rFonts w:ascii="Calibri" w:eastAsia="Times New Roman" w:hAnsi="Calibri" w:cs="Times New Roman"/>
                <w:color w:val="000000"/>
                <w:sz w:val="20"/>
                <w:szCs w:val="20"/>
              </w:rPr>
              <w:t>2</w:t>
            </w:r>
          </w:p>
        </w:tc>
        <w:tc>
          <w:tcPr>
            <w:tcW w:w="850" w:type="dxa"/>
            <w:tcBorders>
              <w:top w:val="nil"/>
              <w:left w:val="nil"/>
              <w:bottom w:val="double" w:sz="6"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color w:val="000000"/>
                <w:sz w:val="20"/>
                <w:szCs w:val="20"/>
              </w:rPr>
            </w:pPr>
            <w:r w:rsidRPr="00092DF9">
              <w:rPr>
                <w:rFonts w:ascii="Calibri" w:eastAsia="Times New Roman" w:hAnsi="Calibri" w:cs="Times New Roman"/>
                <w:color w:val="000000"/>
                <w:sz w:val="20"/>
                <w:szCs w:val="20"/>
              </w:rPr>
              <w:t>3</w:t>
            </w:r>
          </w:p>
        </w:tc>
        <w:tc>
          <w:tcPr>
            <w:tcW w:w="993" w:type="dxa"/>
            <w:tcBorders>
              <w:top w:val="nil"/>
              <w:left w:val="nil"/>
              <w:bottom w:val="double" w:sz="6"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sz w:val="20"/>
                <w:szCs w:val="20"/>
              </w:rPr>
            </w:pPr>
            <w:r w:rsidRPr="00092DF9">
              <w:rPr>
                <w:rFonts w:ascii="Calibri" w:eastAsia="Times New Roman" w:hAnsi="Calibri" w:cs="Times New Roman"/>
                <w:sz w:val="20"/>
                <w:szCs w:val="20"/>
              </w:rPr>
              <w:t>4</w:t>
            </w:r>
          </w:p>
        </w:tc>
        <w:tc>
          <w:tcPr>
            <w:tcW w:w="1275" w:type="dxa"/>
            <w:tcBorders>
              <w:top w:val="nil"/>
              <w:left w:val="nil"/>
              <w:bottom w:val="double" w:sz="6"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color w:val="000000"/>
                <w:sz w:val="20"/>
                <w:szCs w:val="20"/>
              </w:rPr>
            </w:pPr>
            <w:r w:rsidRPr="00092DF9">
              <w:rPr>
                <w:rFonts w:ascii="Calibri" w:eastAsia="Times New Roman" w:hAnsi="Calibri" w:cs="Times New Roman"/>
                <w:color w:val="000000"/>
                <w:sz w:val="20"/>
                <w:szCs w:val="20"/>
              </w:rPr>
              <w:t>5</w:t>
            </w:r>
          </w:p>
        </w:tc>
        <w:tc>
          <w:tcPr>
            <w:tcW w:w="1418" w:type="dxa"/>
            <w:tcBorders>
              <w:top w:val="nil"/>
              <w:left w:val="nil"/>
              <w:bottom w:val="double" w:sz="6" w:space="0" w:color="auto"/>
              <w:right w:val="double" w:sz="6"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color w:val="000000"/>
                <w:sz w:val="20"/>
                <w:szCs w:val="20"/>
              </w:rPr>
            </w:pPr>
            <w:r w:rsidRPr="00092DF9">
              <w:rPr>
                <w:rFonts w:ascii="Calibri" w:eastAsia="Times New Roman" w:hAnsi="Calibri" w:cs="Times New Roman"/>
                <w:color w:val="000000"/>
                <w:sz w:val="20"/>
                <w:szCs w:val="20"/>
              </w:rPr>
              <w:t>6</w:t>
            </w:r>
          </w:p>
        </w:tc>
      </w:tr>
      <w:tr w:rsidR="00F33FA5" w:rsidRPr="00092DF9" w:rsidTr="00AE7E1C">
        <w:trPr>
          <w:trHeight w:val="28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6379"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N1 փողոց</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F33FA5" w:rsidRPr="00092DF9" w:rsidRDefault="00F33FA5" w:rsidP="00AE7E1C">
            <w:pPr>
              <w:spacing w:after="0" w:line="240" w:lineRule="auto"/>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62,72</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77,77</w:t>
            </w:r>
          </w:p>
        </w:tc>
      </w:tr>
      <w:tr w:rsidR="00F33FA5" w:rsidRPr="00092DF9" w:rsidTr="00AE7E1C">
        <w:trPr>
          <w:trHeight w:val="7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բուլդոզերով (տեղափոխում 10մ),  բարձում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123,95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146,26</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20,74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115,11</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1296,3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3537,60</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1296,3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4758,72</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Գոյություն ունեցող դիտահորերի բարձրացում միաձույլ բետոնով B-20</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52,00</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Գոյություն ունեցող անձրևաընդունիչի բարձրացում միաձույլ բետոնով B-20</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10,40</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6379"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N3 փողոց 1-ին փակուղի</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=12սմ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98,88</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122,61</w:t>
            </w:r>
          </w:p>
        </w:tc>
      </w:tr>
      <w:tr w:rsidR="00F33FA5" w:rsidRPr="00092DF9" w:rsidTr="00AE7E1C">
        <w:trPr>
          <w:trHeight w:val="7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=12սմ բուլդոզերով (տեղափոխում 10մ),  բարձում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65,93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77,80</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=12սմ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18,3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101,57</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1526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4164,45</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1590,6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5839,09</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Գոյություն ունեցող դիտահորերի բարձրացում միաձույլ բետոնով B-20</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9,78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136,92</w:t>
            </w:r>
          </w:p>
        </w:tc>
      </w:tr>
      <w:tr w:rsidR="00F33FA5" w:rsidRPr="00092DF9" w:rsidTr="00AE7E1C">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Բարձրացված դիտահորի ոչ պիտանի սալի փոխարեն նոր սալի (թուջե կափարիչով) տեղադրում (1,2x1,2)</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7</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101,72</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712,04</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Իջատեղեր</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8</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3,0</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3,72</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lastRenderedPageBreak/>
              <w:t>9</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0,26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1,44</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20,43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55,75</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20,43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75,00</w:t>
            </w:r>
          </w:p>
        </w:tc>
      </w:tr>
      <w:tr w:rsidR="00F33FA5" w:rsidRPr="00092DF9" w:rsidTr="00AE7E1C">
        <w:trPr>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6379"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N3 փողոց 1-ին փակուղու միացում 1-ին փողոցին</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12,32</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15,28</w:t>
            </w:r>
          </w:p>
        </w:tc>
      </w:tr>
      <w:tr w:rsidR="00F33FA5" w:rsidRPr="00092DF9" w:rsidTr="00AE7E1C">
        <w:trPr>
          <w:trHeight w:val="7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բուլդոզերով (տեղափոխում 10մ),  բարձում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24,48</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28,89</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22,20</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255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695,90</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255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936,11</w:t>
            </w:r>
          </w:p>
        </w:tc>
      </w:tr>
      <w:tr w:rsidR="00F33FA5" w:rsidRPr="00092DF9" w:rsidTr="00AE7E1C">
        <w:trPr>
          <w:trHeight w:val="4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6379"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N7 փողոց</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=12սմ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56,52</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70,08</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=12սմ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6,33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35,13</w:t>
            </w:r>
          </w:p>
        </w:tc>
      </w:tr>
      <w:tr w:rsidR="00F33FA5" w:rsidRPr="00092DF9" w:rsidTr="00AE7E1C">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Փոսային նորոգում հիմքով.</w:t>
            </w:r>
            <w:r w:rsidRPr="00092DF9">
              <w:rPr>
                <w:rFonts w:ascii="Sylfaen" w:eastAsia="Times New Roman" w:hAnsi="Sylfaen" w:cs="Times New Roman"/>
              </w:rPr>
              <w:br/>
              <w:t xml:space="preserve"> - խճային հիմք h=8-16 սմ բիտոմի տարածումով 4.12տ/1000 մ</w:t>
            </w:r>
            <w:r w:rsidRPr="00092DF9">
              <w:rPr>
                <w:rFonts w:ascii="Sylfaen" w:eastAsia="Times New Roman" w:hAnsi="Sylfaen" w:cs="Times New Roman"/>
                <w:vertAlign w:val="superscript"/>
              </w:rPr>
              <w:t>2</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95,42</w:t>
            </w:r>
          </w:p>
        </w:tc>
      </w:tr>
      <w:tr w:rsidR="00F33FA5" w:rsidRPr="00092DF9" w:rsidTr="00AE7E1C">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Հարթեցնող շերտ մանրահատիկ ա/բ h</w:t>
            </w:r>
            <w:r w:rsidRPr="00092DF9">
              <w:rPr>
                <w:rFonts w:ascii="Sylfaen" w:eastAsia="Times New Roman" w:hAnsi="Sylfaen" w:cs="Times New Roman"/>
                <w:vertAlign w:val="subscript"/>
              </w:rPr>
              <w:t>միջ</w:t>
            </w:r>
            <w:r w:rsidRPr="00092DF9">
              <w:rPr>
                <w:rFonts w:ascii="Sylfaen" w:eastAsia="Times New Roman" w:hAnsi="Sylfaen" w:cs="Times New Roman"/>
              </w:rPr>
              <w:t>=3 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5,86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37,98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222,56</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523,8</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1429,45</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1355,4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4975,67</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Գոյություն ունեցող դիտահորերի բարձրացում միաձույլ բետոնով B-20</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10,40</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Իջատեղեր</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8</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7,8</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9,67</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0,75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4,16</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53,44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145,84</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53,44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196,18</w:t>
            </w:r>
          </w:p>
        </w:tc>
      </w:tr>
      <w:tr w:rsidR="00F33FA5" w:rsidRPr="00092DF9" w:rsidTr="00AE7E1C">
        <w:trPr>
          <w:trHeight w:val="4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6379"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Ա. Մնացականյան փողոց</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=12սմ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44,64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55,35</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=12սմ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4,98</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27,64</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Փոսային նորոգում h=3-5 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4,47</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31,29</w:t>
            </w:r>
          </w:p>
        </w:tc>
      </w:tr>
      <w:tr w:rsidR="00F33FA5" w:rsidRPr="00092DF9" w:rsidTr="00AE7E1C">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lastRenderedPageBreak/>
              <w:t>4</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Փոսային նորոգում հիմքով.</w:t>
            </w:r>
            <w:r w:rsidRPr="00092DF9">
              <w:rPr>
                <w:rFonts w:ascii="Sylfaen" w:eastAsia="Times New Roman" w:hAnsi="Sylfaen" w:cs="Times New Roman"/>
              </w:rPr>
              <w:br/>
              <w:t xml:space="preserve"> - խճային հիմք h=8-16 սմ բիտոմի տարածումով 4.12տ/1000 մ</w:t>
            </w:r>
            <w:r w:rsidRPr="00092DF9">
              <w:rPr>
                <w:rFonts w:ascii="Sylfaen" w:eastAsia="Times New Roman" w:hAnsi="Sylfaen" w:cs="Times New Roman"/>
                <w:vertAlign w:val="superscript"/>
              </w:rPr>
              <w:t>2</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40,37</w:t>
            </w:r>
          </w:p>
        </w:tc>
      </w:tr>
      <w:tr w:rsidR="00F33FA5" w:rsidRPr="00092DF9" w:rsidTr="00AE7E1C">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Հարթեցնող շերտ մանրահատիկ ա/բ h</w:t>
            </w:r>
            <w:r w:rsidRPr="00092DF9">
              <w:rPr>
                <w:rFonts w:ascii="Sylfaen" w:eastAsia="Times New Roman" w:hAnsi="Sylfaen" w:cs="Times New Roman"/>
                <w:vertAlign w:val="subscript"/>
              </w:rPr>
              <w:t>միջ</w:t>
            </w:r>
            <w:r w:rsidRPr="00092DF9">
              <w:rPr>
                <w:rFonts w:ascii="Sylfaen" w:eastAsia="Times New Roman" w:hAnsi="Sylfaen" w:cs="Times New Roman"/>
              </w:rPr>
              <w:t>=3 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5,25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37,98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199,40</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413,5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1128,44</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1158,7</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4253,59</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8</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Գոյություն ունեցող դիտահորերի բարձրացում միաձույլ բետոնով B-20</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9,45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47,25</w:t>
            </w:r>
          </w:p>
        </w:tc>
      </w:tr>
      <w:tr w:rsidR="00F33FA5" w:rsidRPr="00092DF9" w:rsidTr="00AE7E1C">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Բարձրացված դիտահորի ոչ պիտանի սալի փոխարեն նոր սալի (թուջե կափարիչով) տեղադրում (1,2x1,2)</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101,72</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406,88</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Իջատեղեր</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3,8</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4,71</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0,35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1,94</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25,94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70,79</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25,94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95,23</w:t>
            </w:r>
          </w:p>
        </w:tc>
      </w:tr>
      <w:tr w:rsidR="00F33FA5" w:rsidRPr="00092DF9" w:rsidTr="00AE7E1C">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6379"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N11 փողոց</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109,92</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136,30</w:t>
            </w:r>
          </w:p>
        </w:tc>
      </w:tr>
      <w:tr w:rsidR="00F33FA5" w:rsidRPr="00092DF9" w:rsidTr="00AE7E1C">
        <w:trPr>
          <w:trHeight w:val="7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բուլդոզերով (տեղափոխում 10մ),  բարձում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219,84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259,41</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36,67</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203,52</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2290,2</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6249,96</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2290,2</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8407,32</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Գոյություն ունեցող դիտահորերի բարձրացում միաձույլ բետոնով B-20</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9,39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65,73</w:t>
            </w:r>
          </w:p>
        </w:tc>
      </w:tr>
      <w:tr w:rsidR="00F33FA5" w:rsidRPr="00092DF9" w:rsidTr="00AE7E1C">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Բարձրացված դիտահորի ոչ պիտանի սալի փոխարեն նոր սալի (թուջե կափարիչով) տեղադրում (1,2x1,2)</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101,72</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610,32</w:t>
            </w:r>
          </w:p>
        </w:tc>
      </w:tr>
      <w:tr w:rsidR="00F33FA5" w:rsidRPr="00092DF9" w:rsidTr="00AE7E1C">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Իջատեղեր</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8</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14,5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17,98</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1,59</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8,82</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100,54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274,37</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100,54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369,08</w:t>
            </w:r>
          </w:p>
        </w:tc>
      </w:tr>
      <w:tr w:rsidR="00F33FA5" w:rsidRPr="00092DF9" w:rsidTr="00AE7E1C">
        <w:trPr>
          <w:trHeight w:val="4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6379"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N12 փողոց</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Փոսային նորոգում հիմքով.</w:t>
            </w:r>
            <w:r w:rsidRPr="00092DF9">
              <w:rPr>
                <w:rFonts w:ascii="Sylfaen" w:eastAsia="Times New Roman" w:hAnsi="Sylfaen" w:cs="Times New Roman"/>
              </w:rPr>
              <w:br/>
              <w:t xml:space="preserve"> - խճային հիմք h=8-16 սմ բիտոմի տարածումով 4.12տ/1000 մ</w:t>
            </w:r>
            <w:r w:rsidRPr="00092DF9">
              <w:rPr>
                <w:rFonts w:ascii="Sylfaen" w:eastAsia="Times New Roman" w:hAnsi="Sylfaen" w:cs="Times New Roman"/>
                <w:vertAlign w:val="superscript"/>
              </w:rPr>
              <w:t>2</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20</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73,40</w:t>
            </w:r>
          </w:p>
        </w:tc>
      </w:tr>
      <w:tr w:rsidR="00F33FA5" w:rsidRPr="00092DF9" w:rsidTr="00AE7E1C">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Հարթեցնող շերտ մանրահատիկ ա/բ h</w:t>
            </w:r>
            <w:r w:rsidRPr="00092DF9">
              <w:rPr>
                <w:rFonts w:ascii="Sylfaen" w:eastAsia="Times New Roman" w:hAnsi="Sylfaen" w:cs="Times New Roman"/>
                <w:vertAlign w:val="subscript"/>
              </w:rPr>
              <w:t>միջ</w:t>
            </w:r>
            <w:r w:rsidRPr="00092DF9">
              <w:rPr>
                <w:rFonts w:ascii="Sylfaen" w:eastAsia="Times New Roman" w:hAnsi="Sylfaen" w:cs="Times New Roman"/>
              </w:rPr>
              <w:t>=3 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11,44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37,98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434,49</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lastRenderedPageBreak/>
              <w:t>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1623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5958,03</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Գոյություն ունեցող դիտահորերի բարձրացում միաձույլ բետոնով B-20</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62,40</w:t>
            </w:r>
          </w:p>
        </w:tc>
      </w:tr>
      <w:tr w:rsidR="00F33FA5" w:rsidRPr="00092DF9" w:rsidTr="00AE7E1C">
        <w:trPr>
          <w:trHeight w:val="4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6379"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N14 փողոց</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52,48</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65,08</w:t>
            </w:r>
          </w:p>
        </w:tc>
      </w:tr>
      <w:tr w:rsidR="00F33FA5" w:rsidRPr="00092DF9" w:rsidTr="00AE7E1C">
        <w:trPr>
          <w:trHeight w:val="7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բուլդոզերով (տեղափոխում 10մ),  բարձում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104,48</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123,29</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17,28</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95,90</w:t>
            </w:r>
          </w:p>
        </w:tc>
      </w:tr>
      <w:tr w:rsidR="00F33FA5" w:rsidRPr="00092DF9" w:rsidTr="00AE7E1C">
        <w:trPr>
          <w:trHeight w:val="4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1089</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2971,88</w:t>
            </w:r>
          </w:p>
        </w:tc>
      </w:tr>
      <w:tr w:rsidR="00F33FA5" w:rsidRPr="00092DF9" w:rsidTr="00AE7E1C">
        <w:trPr>
          <w:trHeight w:val="4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1089</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3997,72</w:t>
            </w:r>
          </w:p>
        </w:tc>
      </w:tr>
      <w:tr w:rsidR="00F33FA5" w:rsidRPr="00092DF9" w:rsidTr="00AE7E1C">
        <w:trPr>
          <w:trHeight w:val="4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Գոյություն ունեցող դիտահորերի բարձրացում միաձույլ բետոնով B-20</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10,40</w:t>
            </w:r>
          </w:p>
        </w:tc>
      </w:tr>
      <w:tr w:rsidR="00F33FA5" w:rsidRPr="00092DF9" w:rsidTr="00AE7E1C">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Իջատեղեր</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3,72</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8</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0,26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1,44</w:t>
            </w:r>
          </w:p>
        </w:tc>
      </w:tr>
      <w:tr w:rsidR="00F33FA5" w:rsidRPr="00092DF9" w:rsidTr="00AE7E1C">
        <w:trPr>
          <w:trHeight w:val="4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20,43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55,75</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20,43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75,00</w:t>
            </w:r>
          </w:p>
        </w:tc>
      </w:tr>
      <w:tr w:rsidR="00F33FA5" w:rsidRPr="00092DF9" w:rsidTr="00AE7E1C">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6379"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N15 փողոց</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71,84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89,08</w:t>
            </w:r>
          </w:p>
        </w:tc>
      </w:tr>
      <w:tr w:rsidR="00F33FA5" w:rsidRPr="00092DF9" w:rsidTr="00AE7E1C">
        <w:trPr>
          <w:trHeight w:val="7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բուլդոզերով (տեղափոխում 10մ),  բարձում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143,36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169,16</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23,84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5,553</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132,38</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1494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4077,13</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8</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1494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5484,47</w:t>
            </w:r>
          </w:p>
        </w:tc>
      </w:tr>
      <w:tr w:rsidR="00F33FA5" w:rsidRPr="00092DF9" w:rsidTr="00AE7E1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Գոյություն ունեցող դիտահորերի բարձրացում միաձույլ բետոնով B-20</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9,2</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27,60</w:t>
            </w:r>
          </w:p>
        </w:tc>
      </w:tr>
      <w:tr w:rsidR="00F33FA5" w:rsidRPr="00092DF9" w:rsidTr="00AE7E1C">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Բարձրացված դիտահորի ոչ պիտանի սալի փոխարեն նոր սալի (թուջե կափարիչով) տեղադրում (1,2x1,2)</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101,72</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305,16</w:t>
            </w:r>
          </w:p>
        </w:tc>
      </w:tr>
      <w:tr w:rsidR="00F33FA5" w:rsidRPr="00092DF9" w:rsidTr="00AE7E1C">
        <w:trPr>
          <w:trHeight w:val="4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6379"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N25 փողոց</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=12սմ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78,55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97,40</w:t>
            </w:r>
          </w:p>
        </w:tc>
      </w:tr>
      <w:tr w:rsidR="00F33FA5" w:rsidRPr="00092DF9" w:rsidTr="00AE7E1C">
        <w:trPr>
          <w:trHeight w:val="7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=12սմ բուլդոզերով (տեղափոխում 10մ),  բարձում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156,72</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184,93</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lastRenderedPageBreak/>
              <w:t>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=12սմ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26,04</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144,52</w:t>
            </w:r>
          </w:p>
        </w:tc>
      </w:tr>
      <w:tr w:rsidR="00F33FA5" w:rsidRPr="00092DF9" w:rsidTr="00AE7E1C">
        <w:trPr>
          <w:trHeight w:val="4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Հարթեցնող շերտ մանրահատիկ ա/բ h</w:t>
            </w:r>
            <w:r w:rsidRPr="00092DF9">
              <w:rPr>
                <w:rFonts w:ascii="Sylfaen" w:eastAsia="Times New Roman" w:hAnsi="Sylfaen" w:cs="Times New Roman"/>
                <w:vertAlign w:val="subscript"/>
              </w:rPr>
              <w:t>միջ</w:t>
            </w:r>
            <w:r w:rsidRPr="00092DF9">
              <w:rPr>
                <w:rFonts w:ascii="Sylfaen" w:eastAsia="Times New Roman" w:hAnsi="Sylfaen" w:cs="Times New Roman"/>
              </w:rPr>
              <w:t>=3 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6,1</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37,98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231,68</w:t>
            </w:r>
          </w:p>
        </w:tc>
      </w:tr>
      <w:tr w:rsidR="00F33FA5" w:rsidRPr="00092DF9" w:rsidTr="00AE7E1C">
        <w:trPr>
          <w:trHeight w:val="4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2177,6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5942,67</w:t>
            </w:r>
          </w:p>
        </w:tc>
      </w:tr>
      <w:tr w:rsidR="00F33FA5" w:rsidRPr="00092DF9" w:rsidTr="00AE7E1C">
        <w:trPr>
          <w:trHeight w:val="4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3043</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11170,85</w:t>
            </w:r>
          </w:p>
        </w:tc>
      </w:tr>
      <w:tr w:rsidR="00F33FA5" w:rsidRPr="00092DF9" w:rsidTr="00AE7E1C">
        <w:trPr>
          <w:trHeight w:val="4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Գոյություն ունեցող դիտահորերի բարձրացում միաձույլ բետոնով B-20</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9,2</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18,40</w:t>
            </w:r>
          </w:p>
        </w:tc>
      </w:tr>
      <w:tr w:rsidR="00F33FA5" w:rsidRPr="00092DF9" w:rsidTr="00AE7E1C">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8</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Բարձրացված դիտահորի ոչ պիտանի սալի փոխարեն նոր սալի (թուջե կափարիչով) տեղադրում (1,2x1,2)</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101,72</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203,44</w:t>
            </w:r>
          </w:p>
        </w:tc>
      </w:tr>
      <w:tr w:rsidR="00F33FA5" w:rsidRPr="00092DF9" w:rsidTr="00AE7E1C">
        <w:trPr>
          <w:trHeight w:val="4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Իջատեղեր</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4,34</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0,32</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1,78</w:t>
            </w:r>
          </w:p>
        </w:tc>
      </w:tr>
      <w:tr w:rsidR="00F33FA5" w:rsidRPr="00092DF9" w:rsidTr="00AE7E1C">
        <w:trPr>
          <w:trHeight w:val="4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23,87</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65,14</w:t>
            </w:r>
          </w:p>
        </w:tc>
      </w:tr>
      <w:tr w:rsidR="00F33FA5" w:rsidRPr="00092DF9" w:rsidTr="00AE7E1C">
        <w:trPr>
          <w:trHeight w:val="4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23,87</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87,63</w:t>
            </w:r>
          </w:p>
        </w:tc>
      </w:tr>
      <w:tr w:rsidR="00F33FA5" w:rsidRPr="00092DF9" w:rsidTr="00AE7E1C">
        <w:trPr>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6379"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N27 փողոց</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144,8</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179,55</w:t>
            </w:r>
          </w:p>
        </w:tc>
      </w:tr>
      <w:tr w:rsidR="00F33FA5" w:rsidRPr="00092DF9" w:rsidTr="00AE7E1C">
        <w:trPr>
          <w:trHeight w:val="7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բուլդոզերով (տեղափոխում 10մ),  բարձում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289,6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1,18</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341,73</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48,16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267,29</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4</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3016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8230,66</w:t>
            </w:r>
          </w:p>
        </w:tc>
      </w:tr>
      <w:tr w:rsidR="00F33FA5" w:rsidRPr="00092DF9" w:rsidTr="00AE7E1C">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3016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11071,74</w:t>
            </w:r>
          </w:p>
        </w:tc>
      </w:tr>
      <w:tr w:rsidR="00F33FA5" w:rsidRPr="00092DF9" w:rsidTr="00AE7E1C">
        <w:trPr>
          <w:trHeight w:val="4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6</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Գոյություն ունեցող դիտահորերի բարձրացում միաձույլ բետոնով B-20</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հատ</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14,31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28,62</w:t>
            </w:r>
          </w:p>
        </w:tc>
      </w:tr>
      <w:tr w:rsidR="00F33FA5" w:rsidRPr="00092DF9" w:rsidTr="00AE7E1C">
        <w:trPr>
          <w:trHeight w:val="39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Իջատեղեր</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 </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b/>
                <w:bCs/>
              </w:rPr>
            </w:pPr>
            <w:r w:rsidRPr="00092DF9">
              <w:rPr>
                <w:rFonts w:ascii="Calibri" w:eastAsia="Times New Roman" w:hAnsi="Calibri"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 </w:t>
            </w:r>
          </w:p>
        </w:tc>
      </w:tr>
      <w:tr w:rsidR="00F33FA5" w:rsidRPr="00092DF9" w:rsidTr="00AE7E1C">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7</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0.65մ</w:t>
            </w:r>
            <w:r w:rsidRPr="00092DF9">
              <w:rPr>
                <w:rFonts w:ascii="Sylfaen" w:eastAsia="Times New Roman" w:hAnsi="Sylfaen" w:cs="Times New Roman"/>
                <w:vertAlign w:val="superscript"/>
              </w:rPr>
              <w:t>3</w:t>
            </w:r>
            <w:r w:rsidRPr="00092DF9">
              <w:rPr>
                <w:rFonts w:ascii="Sylfaen" w:eastAsia="Times New Roman" w:hAnsi="Sylfaen" w:cs="Times New Roman"/>
              </w:rPr>
              <w:t xml:space="preserve"> էքս. շ.տ.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18,5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22,94</w:t>
            </w:r>
          </w:p>
        </w:tc>
      </w:tr>
      <w:tr w:rsidR="00F33FA5" w:rsidRPr="00092DF9" w:rsidTr="00AE7E1C">
        <w:trPr>
          <w:trHeight w:val="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8</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Ճանապարհի հագուստի հողային պաստառի քանդում h</w:t>
            </w:r>
            <w:r w:rsidRPr="00092DF9">
              <w:rPr>
                <w:rFonts w:ascii="Sylfaen" w:eastAsia="Times New Roman" w:hAnsi="Sylfaen" w:cs="Times New Roman"/>
                <w:vertAlign w:val="subscript"/>
              </w:rPr>
              <w:t>միջ</w:t>
            </w:r>
            <w:r w:rsidRPr="00092DF9">
              <w:rPr>
                <w:rFonts w:ascii="Sylfaen" w:eastAsia="Times New Roman" w:hAnsi="Sylfaen" w:cs="Times New Roman"/>
              </w:rPr>
              <w:t>=16սմ ձեռքով  բարձում ա/ի և տեղափոխում լցակույտ  1կմ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3</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1,66</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9,21</w:t>
            </w:r>
          </w:p>
        </w:tc>
      </w:tr>
      <w:tr w:rsidR="00F33FA5" w:rsidRPr="00092DF9" w:rsidTr="00AE7E1C">
        <w:trPr>
          <w:trHeight w:val="4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9</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Times Armenian" w:eastAsia="Times New Roman" w:hAnsi="Times Armenian" w:cs="Times New Roman"/>
              </w:rPr>
            </w:pPr>
            <w:r w:rsidRPr="00092DF9">
              <w:rPr>
                <w:rFonts w:ascii="Sylfaen" w:eastAsia="Times New Roman" w:hAnsi="Sylfaen" w:cs="Sylfaen"/>
              </w:rPr>
              <w:t>Խճային</w:t>
            </w:r>
            <w:r w:rsidRPr="00092DF9">
              <w:rPr>
                <w:rFonts w:ascii="Times Armenian" w:eastAsia="Times New Roman" w:hAnsi="Times Armenian" w:cs="Times New Roman"/>
              </w:rPr>
              <w:t xml:space="preserve"> </w:t>
            </w:r>
            <w:r w:rsidRPr="00092DF9">
              <w:rPr>
                <w:rFonts w:ascii="Sylfaen" w:eastAsia="Times New Roman" w:hAnsi="Sylfaen" w:cs="Sylfaen"/>
              </w:rPr>
              <w:t>հիմքի</w:t>
            </w:r>
            <w:r w:rsidRPr="00092DF9">
              <w:rPr>
                <w:rFonts w:ascii="Times Armenian" w:eastAsia="Times New Roman" w:hAnsi="Times Armenian" w:cs="Times Armenian"/>
              </w:rPr>
              <w:t xml:space="preserve"> </w:t>
            </w:r>
            <w:r w:rsidRPr="00092DF9">
              <w:rPr>
                <w:rFonts w:ascii="Sylfaen" w:eastAsia="Times New Roman" w:hAnsi="Sylfaen" w:cs="Sylfaen"/>
              </w:rPr>
              <w:t>տեղադրում</w:t>
            </w:r>
            <w:r w:rsidRPr="00092DF9">
              <w:rPr>
                <w:rFonts w:ascii="Times Armenian" w:eastAsia="Times New Roman" w:hAnsi="Times Armenian" w:cs="Times Armenian"/>
              </w:rPr>
              <w:t xml:space="preserve"> h=12 </w:t>
            </w:r>
            <w:r w:rsidRPr="00092DF9">
              <w:rPr>
                <w:rFonts w:ascii="Sylfaen" w:eastAsia="Times New Roman" w:hAnsi="Sylfaen" w:cs="Sylfaen"/>
              </w:rPr>
              <w:t>սմ</w:t>
            </w:r>
            <w:r w:rsidRPr="00092DF9">
              <w:rPr>
                <w:rFonts w:ascii="Times Armenian" w:eastAsia="Times New Roman" w:hAnsi="Times Armenian" w:cs="Times Armenian"/>
              </w:rPr>
              <w:t xml:space="preserve"> </w:t>
            </w:r>
            <w:r w:rsidRPr="00092DF9">
              <w:rPr>
                <w:rFonts w:ascii="Sylfaen" w:eastAsia="Times New Roman" w:hAnsi="Sylfaen" w:cs="Sylfaen"/>
              </w:rPr>
              <w:t>բիտումի</w:t>
            </w:r>
            <w:r w:rsidRPr="00092DF9">
              <w:rPr>
                <w:rFonts w:ascii="Times Armenian" w:eastAsia="Times New Roman" w:hAnsi="Times Armenian" w:cs="Times Armenian"/>
              </w:rPr>
              <w:t xml:space="preserve"> 4.12</w:t>
            </w:r>
            <w:r w:rsidRPr="00092DF9">
              <w:rPr>
                <w:rFonts w:ascii="Sylfaen" w:eastAsia="Times New Roman" w:hAnsi="Sylfaen" w:cs="Sylfaen"/>
              </w:rPr>
              <w:t>տ</w:t>
            </w:r>
            <w:r w:rsidRPr="00092DF9">
              <w:rPr>
                <w:rFonts w:ascii="Times Armenian" w:eastAsia="Times New Roman" w:hAnsi="Times Armenian" w:cs="Times Armenian"/>
              </w:rPr>
              <w:t>/1000</w:t>
            </w:r>
            <w:r w:rsidRPr="00092DF9">
              <w:rPr>
                <w:rFonts w:ascii="Sylfaen" w:eastAsia="Times New Roman" w:hAnsi="Sylfaen" w:cs="Sylfaen"/>
              </w:rPr>
              <w:t>մ</w:t>
            </w:r>
            <w:r w:rsidRPr="00092DF9">
              <w:rPr>
                <w:rFonts w:ascii="Times Armenian" w:eastAsia="Times New Roman" w:hAnsi="Times Armenian" w:cs="Times New Roman"/>
                <w:vertAlign w:val="superscript"/>
              </w:rPr>
              <w:t>2</w:t>
            </w:r>
            <w:r w:rsidRPr="00092DF9">
              <w:rPr>
                <w:rFonts w:ascii="Times Armenian" w:eastAsia="Times New Roman" w:hAnsi="Times Armenian" w:cs="Times New Roman"/>
              </w:rPr>
              <w:t xml:space="preserve"> </w:t>
            </w:r>
            <w:r w:rsidRPr="00092DF9">
              <w:rPr>
                <w:rFonts w:ascii="Sylfaen" w:eastAsia="Times New Roman" w:hAnsi="Sylfaen" w:cs="Sylfaen"/>
              </w:rPr>
              <w:t>տարածումով</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126,05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2,729</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343,99</w:t>
            </w:r>
          </w:p>
        </w:tc>
      </w:tr>
      <w:tr w:rsidR="00F33FA5" w:rsidRPr="00092DF9" w:rsidTr="00AE7E1C">
        <w:trPr>
          <w:trHeight w:val="4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10</w:t>
            </w:r>
          </w:p>
        </w:tc>
        <w:tc>
          <w:tcPr>
            <w:tcW w:w="6379" w:type="dxa"/>
            <w:tcBorders>
              <w:top w:val="nil"/>
              <w:left w:val="nil"/>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rPr>
                <w:rFonts w:ascii="Sylfaen" w:eastAsia="Times New Roman" w:hAnsi="Sylfaen" w:cs="Times New Roman"/>
              </w:rPr>
            </w:pPr>
            <w:r w:rsidRPr="00092DF9">
              <w:rPr>
                <w:rFonts w:ascii="Sylfaen" w:eastAsia="Times New Roman" w:hAnsi="Sylfaen" w:cs="Times New Roman"/>
              </w:rPr>
              <w:t>Մանրահատիկ ա/բ h=4սմ</w:t>
            </w:r>
          </w:p>
        </w:tc>
        <w:tc>
          <w:tcPr>
            <w:tcW w:w="850"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rPr>
            </w:pPr>
            <w:r w:rsidRPr="00092DF9">
              <w:rPr>
                <w:rFonts w:ascii="Sylfaen" w:eastAsia="Times New Roman" w:hAnsi="Sylfaen" w:cs="Times New Roman"/>
              </w:rPr>
              <w:t>մ</w:t>
            </w:r>
            <w:r w:rsidRPr="00092DF9">
              <w:rPr>
                <w:rFonts w:ascii="Sylfaen" w:eastAsia="Times New Roman" w:hAnsi="Sylfaen" w:cs="Times New Roman"/>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126,05</w:t>
            </w:r>
          </w:p>
        </w:tc>
        <w:tc>
          <w:tcPr>
            <w:tcW w:w="1275"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3,671</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Calibri" w:eastAsia="Times New Roman" w:hAnsi="Calibri" w:cs="Times New Roman"/>
              </w:rPr>
            </w:pPr>
            <w:r w:rsidRPr="00092DF9">
              <w:rPr>
                <w:rFonts w:ascii="Calibri" w:eastAsia="Times New Roman" w:hAnsi="Calibri" w:cs="Times New Roman"/>
              </w:rPr>
              <w:t>462,73</w:t>
            </w:r>
          </w:p>
        </w:tc>
      </w:tr>
      <w:tr w:rsidR="00F33FA5" w:rsidRPr="00092DF9" w:rsidTr="00AE7E1C">
        <w:trPr>
          <w:trHeight w:val="36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 xml:space="preserve">                                                                      Ընդամենը՝</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Times Armenian" w:eastAsia="Times New Roman" w:hAnsi="Times Armenian" w:cs="Times New Roman"/>
                <w:b/>
                <w:bCs/>
                <w:i/>
                <w:iCs/>
              </w:rPr>
            </w:pPr>
            <w:r w:rsidRPr="00092DF9">
              <w:rPr>
                <w:rFonts w:ascii="Times Armenian" w:eastAsia="Times New Roman" w:hAnsi="Times Armenian" w:cs="Times New Roman"/>
                <w:b/>
                <w:bCs/>
                <w:i/>
                <w:iCs/>
              </w:rPr>
              <w:t>115171,63</w:t>
            </w:r>
          </w:p>
        </w:tc>
      </w:tr>
      <w:tr w:rsidR="00F33FA5" w:rsidRPr="00092DF9" w:rsidTr="00AE7E1C">
        <w:trPr>
          <w:trHeight w:val="40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 xml:space="preserve">                                                                     ԱԱՀ  20%</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Times Armenian" w:eastAsia="Times New Roman" w:hAnsi="Times Armenian" w:cs="Times New Roman"/>
                <w:b/>
                <w:bCs/>
                <w:i/>
                <w:iCs/>
              </w:rPr>
            </w:pPr>
            <w:r w:rsidRPr="00092DF9">
              <w:rPr>
                <w:rFonts w:ascii="Times Armenian" w:eastAsia="Times New Roman" w:hAnsi="Times Armenian" w:cs="Times New Roman"/>
                <w:b/>
                <w:bCs/>
                <w:i/>
                <w:iCs/>
              </w:rPr>
              <w:t>23034,33</w:t>
            </w:r>
          </w:p>
        </w:tc>
      </w:tr>
      <w:tr w:rsidR="00F33FA5" w:rsidRPr="00092DF9" w:rsidTr="00AE7E1C">
        <w:trPr>
          <w:trHeight w:val="37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Sylfaen" w:eastAsia="Times New Roman" w:hAnsi="Sylfaen" w:cs="Times New Roman"/>
                <w:b/>
                <w:bCs/>
              </w:rPr>
            </w:pPr>
            <w:r w:rsidRPr="00092DF9">
              <w:rPr>
                <w:rFonts w:ascii="Sylfaen" w:eastAsia="Times New Roman" w:hAnsi="Sylfaen" w:cs="Times New Roman"/>
                <w:b/>
                <w:bCs/>
              </w:rPr>
              <w:t xml:space="preserve">                                                                   Ընդհանուր</w:t>
            </w:r>
          </w:p>
        </w:tc>
        <w:tc>
          <w:tcPr>
            <w:tcW w:w="1418" w:type="dxa"/>
            <w:tcBorders>
              <w:top w:val="nil"/>
              <w:left w:val="nil"/>
              <w:bottom w:val="single" w:sz="4" w:space="0" w:color="auto"/>
              <w:right w:val="single" w:sz="4" w:space="0" w:color="auto"/>
            </w:tcBorders>
            <w:shd w:val="clear" w:color="auto" w:fill="auto"/>
            <w:noWrap/>
            <w:vAlign w:val="center"/>
            <w:hideMark/>
          </w:tcPr>
          <w:p w:rsidR="00F33FA5" w:rsidRPr="00092DF9" w:rsidRDefault="00F33FA5" w:rsidP="00AE7E1C">
            <w:pPr>
              <w:spacing w:after="0" w:line="240" w:lineRule="auto"/>
              <w:jc w:val="center"/>
              <w:rPr>
                <w:rFonts w:ascii="Times Armenian" w:eastAsia="Times New Roman" w:hAnsi="Times Armenian" w:cs="Times New Roman"/>
                <w:b/>
                <w:bCs/>
                <w:i/>
                <w:iCs/>
              </w:rPr>
            </w:pPr>
            <w:r w:rsidRPr="00092DF9">
              <w:rPr>
                <w:rFonts w:ascii="Times Armenian" w:eastAsia="Times New Roman" w:hAnsi="Times Armenian" w:cs="Times New Roman"/>
                <w:b/>
                <w:bCs/>
                <w:i/>
                <w:iCs/>
              </w:rPr>
              <w:t>138205,95</w:t>
            </w:r>
          </w:p>
        </w:tc>
      </w:tr>
    </w:tbl>
    <w:p w:rsidR="00F33FA5" w:rsidRPr="00FB1EC7" w:rsidRDefault="00F33FA5" w:rsidP="00AE7E1C">
      <w:pPr>
        <w:rPr>
          <w:rFonts w:ascii="GHEA Grapalat" w:hAnsi="GHEA Grapalat"/>
          <w:i/>
          <w:lang w:val="pt-BR"/>
        </w:rPr>
      </w:pPr>
    </w:p>
    <w:p w:rsidR="00F33FA5" w:rsidRPr="00FB1EC7" w:rsidRDefault="00F33FA5" w:rsidP="00F33FA5">
      <w:pPr>
        <w:ind w:firstLine="567"/>
        <w:jc w:val="right"/>
        <w:rPr>
          <w:rFonts w:ascii="GHEA Grapalat" w:hAnsi="GHEA Grapalat"/>
          <w:i/>
          <w:lang w:val="pt-BR"/>
        </w:rPr>
      </w:pPr>
    </w:p>
    <w:p w:rsidR="00F33FA5" w:rsidRPr="00FB1EC7" w:rsidRDefault="00F33FA5" w:rsidP="00F33FA5">
      <w:pPr>
        <w:rPr>
          <w:rFonts w:ascii="GHEA Grapalat" w:hAnsi="GHEA Grapalat"/>
          <w:i/>
          <w:lang w:val="pt-BR"/>
        </w:rPr>
      </w:pPr>
      <w:r w:rsidRPr="00FB1EC7">
        <w:rPr>
          <w:rFonts w:ascii="GHEA Grapalat" w:hAnsi="GHEA Grapalat" w:cs="Sylfaen"/>
          <w:lang w:val="af-ZA"/>
        </w:rPr>
        <w:t>* Կապալառուն աշխատանքները կատարում է</w:t>
      </w:r>
      <w:r w:rsidR="00AE7E1C">
        <w:rPr>
          <w:rFonts w:ascii="GHEA Grapalat" w:hAnsi="GHEA Grapalat" w:cs="Sylfaen"/>
          <w:lang w:val="af-ZA"/>
        </w:rPr>
        <w:t xml:space="preserve"> Առինջ համայնքի թիվ 1փողոցում, թիվ 3</w:t>
      </w:r>
      <w:r w:rsidR="00530E93">
        <w:rPr>
          <w:rFonts w:ascii="GHEA Grapalat" w:hAnsi="GHEA Grapalat" w:cs="Sylfaen"/>
          <w:lang w:val="af-ZA"/>
        </w:rPr>
        <w:t xml:space="preserve"> </w:t>
      </w:r>
      <w:r w:rsidR="00AE7E1C">
        <w:rPr>
          <w:rFonts w:ascii="GHEA Grapalat" w:hAnsi="GHEA Grapalat" w:cs="Sylfaen"/>
          <w:lang w:val="af-ZA"/>
        </w:rPr>
        <w:t>փողոց 1-ին փակուղի,  թիվ 3</w:t>
      </w:r>
      <w:r w:rsidR="00530E93">
        <w:rPr>
          <w:rFonts w:ascii="GHEA Grapalat" w:hAnsi="GHEA Grapalat" w:cs="Sylfaen"/>
          <w:lang w:val="af-ZA"/>
        </w:rPr>
        <w:t xml:space="preserve"> </w:t>
      </w:r>
      <w:r w:rsidR="00AE7E1C">
        <w:rPr>
          <w:rFonts w:ascii="GHEA Grapalat" w:hAnsi="GHEA Grapalat" w:cs="Sylfaen"/>
          <w:lang w:val="af-ZA"/>
        </w:rPr>
        <w:t>փողոցի 1-ին փակուղու միացում 1-ին փողոցին, Ա.Մնացականյան փողոց, թիվ 7, 11, 12,14, 15, 25, 27</w:t>
      </w:r>
      <w:r w:rsidR="00C0374C">
        <w:rPr>
          <w:rFonts w:ascii="GHEA Grapalat" w:hAnsi="GHEA Grapalat" w:cs="Sylfaen"/>
          <w:lang w:val="af-ZA"/>
        </w:rPr>
        <w:t>փողոցներում</w:t>
      </w:r>
      <w:r w:rsidRPr="00FB1EC7">
        <w:rPr>
          <w:rFonts w:ascii="GHEA Grapalat" w:hAnsi="GHEA Grapalat" w:cs="Sylfaen"/>
          <w:lang w:val="af-ZA"/>
        </w:rPr>
        <w:t>:</w:t>
      </w:r>
    </w:p>
    <w:p w:rsidR="00F33FA5" w:rsidRPr="00FB1EC7" w:rsidRDefault="00F33FA5" w:rsidP="00F33FA5">
      <w:pPr>
        <w:ind w:firstLine="567"/>
        <w:jc w:val="right"/>
        <w:rPr>
          <w:rFonts w:ascii="GHEA Grapalat" w:hAnsi="GHEA Grapalat"/>
          <w:i/>
          <w:lang w:val="pt-BR"/>
        </w:rPr>
      </w:pPr>
    </w:p>
    <w:p w:rsidR="00F33FA5" w:rsidRPr="00FB1EC7" w:rsidRDefault="00F33FA5" w:rsidP="00F33FA5">
      <w:pPr>
        <w:ind w:firstLine="567"/>
        <w:jc w:val="right"/>
        <w:rPr>
          <w:rFonts w:ascii="GHEA Grapalat" w:hAnsi="GHEA Grapalat"/>
          <w:i/>
          <w:lang w:val="pt-BR"/>
        </w:rPr>
      </w:pPr>
    </w:p>
    <w:p w:rsidR="00F33FA5" w:rsidRPr="00FB1EC7" w:rsidRDefault="00F33FA5" w:rsidP="00F33FA5">
      <w:pPr>
        <w:ind w:firstLine="567"/>
        <w:jc w:val="right"/>
        <w:rPr>
          <w:rFonts w:ascii="GHEA Grapalat" w:hAnsi="GHEA Grapalat"/>
          <w:i/>
          <w:lang w:val="pt-BR"/>
        </w:rPr>
      </w:pPr>
    </w:p>
    <w:p w:rsidR="00F33FA5" w:rsidRPr="00FB1EC7" w:rsidRDefault="00F33FA5" w:rsidP="00F33FA5">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F33FA5" w:rsidRPr="00FB1EC7" w:rsidTr="00AE7E1C">
        <w:trPr>
          <w:jc w:val="center"/>
        </w:trPr>
        <w:tc>
          <w:tcPr>
            <w:tcW w:w="4536" w:type="dxa"/>
          </w:tcPr>
          <w:p w:rsidR="00F33FA5" w:rsidRPr="00FB1EC7" w:rsidRDefault="00F33FA5" w:rsidP="00AE7E1C">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rsidR="00AE7E1C" w:rsidRPr="00D514B5" w:rsidRDefault="00AE7E1C" w:rsidP="00AE7E1C">
            <w:pPr>
              <w:spacing w:after="0" w:line="240" w:lineRule="auto"/>
              <w:rPr>
                <w:rFonts w:ascii="GHEA Grapalat" w:hAnsi="GHEA Grapalat"/>
                <w:lang w:val="pt-BR"/>
              </w:rPr>
            </w:pPr>
            <w:r w:rsidRPr="00D514B5">
              <w:rPr>
                <w:rFonts w:ascii="GHEA Grapalat" w:hAnsi="GHEA Grapalat"/>
                <w:lang w:val="pt-BR"/>
              </w:rPr>
              <w:t xml:space="preserve">        «</w:t>
            </w:r>
            <w:r w:rsidRPr="00D514B5">
              <w:rPr>
                <w:rFonts w:ascii="GHEA Grapalat" w:hAnsi="GHEA Grapalat" w:cs="Sylfaen"/>
                <w:b/>
                <w:lang w:val="pt-BR"/>
              </w:rPr>
              <w:t>ԱՌԻՆՋԻ  ՀԱՄԱՅՆԱՊԵՏԱՐԱՆ</w:t>
            </w:r>
            <w:r w:rsidRPr="00D514B5">
              <w:rPr>
                <w:rFonts w:ascii="GHEA Grapalat" w:hAnsi="GHEA Grapalat"/>
                <w:lang w:val="pt-BR"/>
              </w:rPr>
              <w:t>»</w:t>
            </w:r>
          </w:p>
          <w:p w:rsidR="00AE7E1C" w:rsidRPr="00D514B5" w:rsidRDefault="00AE7E1C" w:rsidP="00AE7E1C">
            <w:pPr>
              <w:spacing w:after="0" w:line="240" w:lineRule="auto"/>
              <w:rPr>
                <w:rFonts w:ascii="GHEA Grapalat" w:hAnsi="GHEA Grapalat"/>
                <w:b/>
                <w:lang w:val="pt-BR"/>
              </w:rPr>
            </w:pPr>
            <w:r>
              <w:rPr>
                <w:rFonts w:ascii="GHEA Grapalat" w:hAnsi="GHEA Grapalat"/>
                <w:lang w:val="pt-BR"/>
              </w:rPr>
              <w:t xml:space="preserve">         </w:t>
            </w:r>
            <w:r w:rsidRPr="00D514B5">
              <w:rPr>
                <w:rFonts w:ascii="GHEA Grapalat" w:hAnsi="GHEA Grapalat"/>
                <w:b/>
                <w:lang w:val="pt-BR"/>
              </w:rPr>
              <w:t>Գ.Առինջ Մաշտոց փողոց թիվ 51</w:t>
            </w:r>
          </w:p>
          <w:p w:rsidR="00AE7E1C" w:rsidRPr="00D514B5" w:rsidRDefault="00AE7E1C" w:rsidP="00AE7E1C">
            <w:pPr>
              <w:spacing w:after="0" w:line="240" w:lineRule="auto"/>
              <w:rPr>
                <w:rFonts w:ascii="GHEA Grapalat" w:hAnsi="GHEA Grapalat"/>
                <w:b/>
                <w:lang w:val="pt-BR"/>
              </w:rPr>
            </w:pPr>
            <w:r>
              <w:rPr>
                <w:rFonts w:ascii="GHEA Grapalat" w:hAnsi="GHEA Grapalat"/>
                <w:b/>
                <w:lang w:val="pt-BR"/>
              </w:rPr>
              <w:t xml:space="preserve">         </w:t>
            </w:r>
            <w:r w:rsidRPr="00D514B5">
              <w:rPr>
                <w:rFonts w:ascii="GHEA Grapalat" w:hAnsi="GHEA Grapalat"/>
                <w:b/>
                <w:lang w:val="pt-BR"/>
              </w:rPr>
              <w:t>ՀՀ  ֆին.նախ.գործառն.վարչ.</w:t>
            </w:r>
          </w:p>
          <w:p w:rsidR="00AE7E1C" w:rsidRDefault="00AE7E1C" w:rsidP="00AE7E1C">
            <w:pPr>
              <w:spacing w:after="0" w:line="240" w:lineRule="auto"/>
              <w:rPr>
                <w:rFonts w:ascii="GHEA Grapalat" w:hAnsi="GHEA Grapalat"/>
                <w:b/>
                <w:lang w:val="pt-BR"/>
              </w:rPr>
            </w:pPr>
            <w:r>
              <w:rPr>
                <w:rFonts w:ascii="GHEA Grapalat" w:hAnsi="GHEA Grapalat"/>
                <w:b/>
                <w:lang w:val="pt-BR"/>
              </w:rPr>
              <w:t xml:space="preserve">              </w:t>
            </w:r>
            <w:r w:rsidRPr="00D514B5">
              <w:rPr>
                <w:rFonts w:ascii="GHEA Grapalat" w:hAnsi="GHEA Grapalat"/>
                <w:b/>
                <w:lang w:val="pt-BR"/>
              </w:rPr>
              <w:t>ՀՀ  900102550101</w:t>
            </w:r>
          </w:p>
          <w:p w:rsidR="00AE7E1C" w:rsidRPr="00D514B5" w:rsidRDefault="00AE7E1C" w:rsidP="00AE7E1C">
            <w:pPr>
              <w:spacing w:after="0" w:line="240" w:lineRule="auto"/>
              <w:rPr>
                <w:rFonts w:ascii="GHEA Grapalat" w:hAnsi="GHEA Grapalat"/>
                <w:b/>
                <w:lang w:val="pt-BR"/>
              </w:rPr>
            </w:pPr>
            <w:r>
              <w:rPr>
                <w:rFonts w:ascii="GHEA Grapalat" w:hAnsi="GHEA Grapalat"/>
                <w:b/>
                <w:lang w:val="pt-BR"/>
              </w:rPr>
              <w:t xml:space="preserve">              ՀՎՀՀ 03504156</w:t>
            </w:r>
          </w:p>
          <w:p w:rsidR="00AE7E1C" w:rsidRPr="004A504F" w:rsidRDefault="00AE7E1C" w:rsidP="00AE7E1C">
            <w:pPr>
              <w:spacing w:after="0" w:line="240" w:lineRule="auto"/>
              <w:rPr>
                <w:rFonts w:ascii="GHEA Grapalat" w:hAnsi="GHEA Grapalat"/>
                <w:lang w:val="pt-BR"/>
              </w:rPr>
            </w:pPr>
          </w:p>
          <w:p w:rsidR="00F33FA5" w:rsidRPr="004A504F" w:rsidRDefault="00F33FA5" w:rsidP="00AE7E1C">
            <w:pPr>
              <w:rPr>
                <w:rFonts w:ascii="GHEA Grapalat" w:hAnsi="GHEA Grapalat"/>
                <w:lang w:val="pt-BR"/>
              </w:rPr>
            </w:pPr>
          </w:p>
          <w:p w:rsidR="00F33FA5" w:rsidRPr="004A504F" w:rsidRDefault="00F33FA5" w:rsidP="00AE7E1C">
            <w:pPr>
              <w:rPr>
                <w:rFonts w:ascii="GHEA Grapalat" w:hAnsi="GHEA Grapalat"/>
                <w:lang w:val="pt-BR"/>
              </w:rPr>
            </w:pPr>
          </w:p>
          <w:p w:rsidR="00F33FA5" w:rsidRPr="004A504F" w:rsidRDefault="00F33FA5" w:rsidP="00AE7E1C">
            <w:pPr>
              <w:jc w:val="center"/>
              <w:rPr>
                <w:rFonts w:ascii="GHEA Grapalat" w:hAnsi="GHEA Grapalat"/>
                <w:lang w:val="pt-BR"/>
              </w:rPr>
            </w:pPr>
            <w:r w:rsidRPr="004A504F">
              <w:rPr>
                <w:rFonts w:ascii="GHEA Grapalat" w:hAnsi="GHEA Grapalat"/>
                <w:lang w:val="pt-BR"/>
              </w:rPr>
              <w:t>---------------------------------</w:t>
            </w:r>
          </w:p>
          <w:p w:rsidR="00F33FA5" w:rsidRPr="004A504F" w:rsidRDefault="00F33FA5" w:rsidP="00AE7E1C">
            <w:pPr>
              <w:jc w:val="center"/>
              <w:rPr>
                <w:rFonts w:ascii="GHEA Grapalat" w:hAnsi="GHEA Grapalat"/>
                <w:sz w:val="18"/>
                <w:szCs w:val="18"/>
                <w:lang w:val="pt-BR"/>
              </w:rPr>
            </w:pPr>
            <w:r w:rsidRPr="004A504F">
              <w:rPr>
                <w:rFonts w:ascii="GHEA Grapalat" w:hAnsi="GHEA Grapalat"/>
                <w:sz w:val="18"/>
                <w:szCs w:val="18"/>
                <w:lang w:val="pt-BR"/>
              </w:rPr>
              <w:t>/</w:t>
            </w:r>
            <w:r w:rsidRPr="00FB1EC7">
              <w:rPr>
                <w:rFonts w:ascii="GHEA Grapalat" w:hAnsi="GHEA Grapalat" w:cs="Sylfaen"/>
                <w:sz w:val="18"/>
                <w:szCs w:val="18"/>
              </w:rPr>
              <w:t>ստորագրություն</w:t>
            </w:r>
            <w:r w:rsidRPr="004A504F">
              <w:rPr>
                <w:rFonts w:ascii="GHEA Grapalat" w:hAnsi="GHEA Grapalat"/>
                <w:sz w:val="18"/>
                <w:szCs w:val="18"/>
                <w:lang w:val="pt-BR"/>
              </w:rPr>
              <w:t>/</w:t>
            </w:r>
          </w:p>
          <w:p w:rsidR="00F33FA5" w:rsidRPr="004A504F" w:rsidRDefault="00F33FA5" w:rsidP="00AE7E1C">
            <w:pPr>
              <w:jc w:val="center"/>
              <w:rPr>
                <w:rFonts w:ascii="GHEA Grapalat" w:hAnsi="GHEA Grapalat"/>
                <w:sz w:val="18"/>
                <w:szCs w:val="18"/>
                <w:lang w:val="pt-BR"/>
              </w:rPr>
            </w:pPr>
            <w:r w:rsidRPr="00FB1EC7">
              <w:rPr>
                <w:rFonts w:ascii="GHEA Grapalat" w:hAnsi="GHEA Grapalat" w:cs="Sylfaen"/>
                <w:sz w:val="18"/>
                <w:szCs w:val="18"/>
              </w:rPr>
              <w:t>Կ</w:t>
            </w:r>
            <w:r w:rsidRPr="004A504F">
              <w:rPr>
                <w:rFonts w:ascii="GHEA Grapalat" w:hAnsi="GHEA Grapalat"/>
                <w:sz w:val="18"/>
                <w:szCs w:val="18"/>
                <w:lang w:val="pt-BR"/>
              </w:rPr>
              <w:t>.</w:t>
            </w:r>
            <w:r w:rsidRPr="00FB1EC7">
              <w:rPr>
                <w:rFonts w:ascii="GHEA Grapalat" w:hAnsi="GHEA Grapalat" w:cs="Sylfaen"/>
                <w:sz w:val="18"/>
                <w:szCs w:val="18"/>
              </w:rPr>
              <w:t>Տ</w:t>
            </w:r>
          </w:p>
        </w:tc>
        <w:tc>
          <w:tcPr>
            <w:tcW w:w="760" w:type="dxa"/>
          </w:tcPr>
          <w:p w:rsidR="00F33FA5" w:rsidRPr="004A504F" w:rsidRDefault="00F33FA5" w:rsidP="00AE7E1C">
            <w:pPr>
              <w:spacing w:line="360" w:lineRule="auto"/>
              <w:jc w:val="center"/>
              <w:rPr>
                <w:rFonts w:ascii="GHEA Grapalat" w:hAnsi="GHEA Grapalat"/>
                <w:lang w:val="pt-BR"/>
              </w:rPr>
            </w:pPr>
          </w:p>
        </w:tc>
        <w:tc>
          <w:tcPr>
            <w:tcW w:w="4343" w:type="dxa"/>
          </w:tcPr>
          <w:p w:rsidR="00F33FA5" w:rsidRPr="00FB1EC7" w:rsidRDefault="00F33FA5" w:rsidP="00AE7E1C">
            <w:pPr>
              <w:spacing w:line="360" w:lineRule="auto"/>
              <w:jc w:val="center"/>
              <w:rPr>
                <w:rFonts w:ascii="GHEA Grapalat" w:hAnsi="GHEA Grapalat" w:cs="Sylfaen"/>
                <w:b/>
                <w:bCs/>
              </w:rPr>
            </w:pPr>
            <w:r w:rsidRPr="00FB1EC7">
              <w:rPr>
                <w:rFonts w:ascii="GHEA Grapalat" w:hAnsi="GHEA Grapalat" w:cs="Sylfaen"/>
                <w:b/>
                <w:bCs/>
                <w:lang w:val="pt-BR"/>
              </w:rPr>
              <w:t>ԿԱՊԱԼԱՌՈՒ</w:t>
            </w:r>
          </w:p>
          <w:p w:rsidR="00F33FA5" w:rsidRPr="00FB1EC7" w:rsidRDefault="00F33FA5" w:rsidP="00AE7E1C">
            <w:pPr>
              <w:jc w:val="center"/>
              <w:rPr>
                <w:rFonts w:ascii="GHEA Grapalat" w:hAnsi="GHEA Grapalat"/>
              </w:rPr>
            </w:pPr>
          </w:p>
          <w:p w:rsidR="00F33FA5" w:rsidRPr="00FB1EC7" w:rsidRDefault="00F33FA5" w:rsidP="00AE7E1C">
            <w:pPr>
              <w:jc w:val="center"/>
              <w:rPr>
                <w:rFonts w:ascii="GHEA Grapalat" w:hAnsi="GHEA Grapalat"/>
              </w:rPr>
            </w:pPr>
          </w:p>
          <w:p w:rsidR="00F33FA5" w:rsidRPr="00FB1EC7" w:rsidRDefault="00F33FA5" w:rsidP="00AE7E1C">
            <w:pPr>
              <w:jc w:val="center"/>
              <w:rPr>
                <w:rFonts w:ascii="GHEA Grapalat" w:hAnsi="GHEA Grapalat"/>
              </w:rPr>
            </w:pPr>
            <w:r w:rsidRPr="00FB1EC7">
              <w:rPr>
                <w:rFonts w:ascii="GHEA Grapalat" w:hAnsi="GHEA Grapalat"/>
              </w:rPr>
              <w:t>---------------------------------</w:t>
            </w:r>
          </w:p>
          <w:p w:rsidR="00F33FA5" w:rsidRPr="00FB1EC7" w:rsidRDefault="00F33FA5" w:rsidP="00AE7E1C">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rPr>
              <w:t>ստորագրություն</w:t>
            </w:r>
            <w:r w:rsidRPr="00FB1EC7">
              <w:rPr>
                <w:rFonts w:ascii="GHEA Grapalat" w:hAnsi="GHEA Grapalat"/>
                <w:sz w:val="18"/>
                <w:szCs w:val="18"/>
              </w:rPr>
              <w:t>/</w:t>
            </w:r>
          </w:p>
          <w:p w:rsidR="00F33FA5" w:rsidRPr="00FB1EC7" w:rsidRDefault="00F33FA5" w:rsidP="00AE7E1C">
            <w:pPr>
              <w:jc w:val="center"/>
              <w:rPr>
                <w:rFonts w:ascii="GHEA Grapalat" w:hAnsi="GHEA Grapalat"/>
              </w:rPr>
            </w:pPr>
            <w:r w:rsidRPr="00FB1EC7">
              <w:rPr>
                <w:rFonts w:ascii="GHEA Grapalat" w:hAnsi="GHEA Grapalat" w:cs="Sylfaen"/>
                <w:sz w:val="18"/>
                <w:szCs w:val="18"/>
              </w:rPr>
              <w:t>Կ</w:t>
            </w:r>
            <w:r w:rsidRPr="00FB1EC7">
              <w:rPr>
                <w:rFonts w:ascii="GHEA Grapalat" w:hAnsi="GHEA Grapalat"/>
                <w:sz w:val="18"/>
                <w:szCs w:val="18"/>
              </w:rPr>
              <w:t>.</w:t>
            </w:r>
            <w:r w:rsidRPr="00FB1EC7">
              <w:rPr>
                <w:rFonts w:ascii="GHEA Grapalat" w:hAnsi="GHEA Grapalat" w:cs="Sylfaen"/>
                <w:sz w:val="18"/>
                <w:szCs w:val="18"/>
              </w:rPr>
              <w:t>Տ</w:t>
            </w:r>
          </w:p>
        </w:tc>
      </w:tr>
    </w:tbl>
    <w:p w:rsidR="00F33FA5" w:rsidRPr="00FB1EC7" w:rsidRDefault="00F33FA5" w:rsidP="00F33FA5">
      <w:pPr>
        <w:ind w:firstLine="567"/>
        <w:jc w:val="right"/>
        <w:rPr>
          <w:rFonts w:ascii="GHEA Grapalat" w:hAnsi="GHEA Grapalat"/>
          <w:i/>
          <w:lang w:val="pt-BR"/>
        </w:rPr>
      </w:pPr>
    </w:p>
    <w:p w:rsidR="00F33FA5" w:rsidRPr="00FB1EC7" w:rsidRDefault="00F33FA5" w:rsidP="00F33FA5">
      <w:pPr>
        <w:ind w:firstLine="567"/>
        <w:jc w:val="right"/>
        <w:rPr>
          <w:rFonts w:ascii="GHEA Grapalat" w:hAnsi="GHEA Grapalat"/>
          <w:i/>
          <w:lang w:val="pt-BR"/>
        </w:rPr>
      </w:pPr>
    </w:p>
    <w:p w:rsidR="00F33FA5" w:rsidRPr="00FB1EC7" w:rsidRDefault="00F33FA5" w:rsidP="00F33FA5">
      <w:pPr>
        <w:ind w:firstLine="567"/>
        <w:jc w:val="right"/>
        <w:rPr>
          <w:rFonts w:ascii="GHEA Grapalat" w:hAnsi="GHEA Grapalat"/>
          <w:i/>
          <w:lang w:val="pt-BR"/>
        </w:rPr>
      </w:pPr>
    </w:p>
    <w:p w:rsidR="00F33FA5" w:rsidRPr="00FB1EC7" w:rsidRDefault="00F33FA5" w:rsidP="00F33FA5">
      <w:pPr>
        <w:ind w:firstLine="567"/>
        <w:jc w:val="right"/>
        <w:rPr>
          <w:rFonts w:ascii="GHEA Grapalat" w:hAnsi="GHEA Grapalat"/>
          <w:i/>
          <w:lang w:val="pt-BR"/>
        </w:rPr>
      </w:pPr>
    </w:p>
    <w:p w:rsidR="00F33FA5" w:rsidRPr="00FB1EC7" w:rsidRDefault="00F33FA5" w:rsidP="00F33FA5">
      <w:pPr>
        <w:ind w:firstLine="567"/>
        <w:jc w:val="right"/>
        <w:rPr>
          <w:rFonts w:ascii="GHEA Grapalat" w:hAnsi="GHEA Grapalat"/>
          <w:i/>
          <w:lang w:val="pt-BR"/>
        </w:rPr>
      </w:pPr>
    </w:p>
    <w:p w:rsidR="00F33FA5" w:rsidRPr="00FB1EC7" w:rsidRDefault="00F33FA5" w:rsidP="00F33FA5">
      <w:pPr>
        <w:ind w:firstLine="567"/>
        <w:jc w:val="right"/>
        <w:rPr>
          <w:rFonts w:ascii="GHEA Grapalat" w:hAnsi="GHEA Grapalat"/>
          <w:i/>
          <w:lang w:val="pt-BR"/>
        </w:rPr>
      </w:pPr>
    </w:p>
    <w:p w:rsidR="00F33FA5" w:rsidRPr="00FB1EC7" w:rsidRDefault="00F33FA5" w:rsidP="00F33FA5">
      <w:pPr>
        <w:ind w:firstLine="567"/>
        <w:jc w:val="right"/>
        <w:rPr>
          <w:rFonts w:ascii="GHEA Grapalat" w:hAnsi="GHEA Grapalat"/>
          <w:i/>
          <w:lang w:val="pt-BR"/>
        </w:rPr>
      </w:pPr>
    </w:p>
    <w:p w:rsidR="00F33FA5" w:rsidRDefault="00F33FA5" w:rsidP="005154FB">
      <w:pPr>
        <w:spacing w:after="0" w:line="240" w:lineRule="auto"/>
        <w:jc w:val="right"/>
        <w:rPr>
          <w:rFonts w:ascii="GHEA Grapalat" w:hAnsi="GHEA Grapalat" w:cs="Sylfaen"/>
          <w:i/>
          <w:sz w:val="20"/>
          <w:szCs w:val="20"/>
          <w:lang w:val="en-US"/>
        </w:rPr>
      </w:pPr>
    </w:p>
    <w:p w:rsidR="00F33FA5" w:rsidRDefault="00F33FA5" w:rsidP="005154FB">
      <w:pPr>
        <w:spacing w:after="0" w:line="240" w:lineRule="auto"/>
        <w:jc w:val="right"/>
        <w:rPr>
          <w:rFonts w:ascii="GHEA Grapalat" w:hAnsi="GHEA Grapalat" w:cs="Sylfaen"/>
          <w:i/>
          <w:sz w:val="20"/>
          <w:szCs w:val="20"/>
          <w:lang w:val="en-US"/>
        </w:rPr>
      </w:pPr>
    </w:p>
    <w:p w:rsidR="00AE7E1C" w:rsidRDefault="00AE7E1C" w:rsidP="005154FB">
      <w:pPr>
        <w:spacing w:after="0" w:line="240" w:lineRule="auto"/>
        <w:jc w:val="right"/>
        <w:rPr>
          <w:rFonts w:ascii="GHEA Grapalat" w:hAnsi="GHEA Grapalat" w:cs="Sylfaen"/>
          <w:i/>
          <w:sz w:val="20"/>
          <w:szCs w:val="20"/>
          <w:lang w:val="en-US"/>
        </w:rPr>
      </w:pPr>
    </w:p>
    <w:p w:rsidR="00AE7E1C" w:rsidRDefault="00AE7E1C" w:rsidP="005154FB">
      <w:pPr>
        <w:spacing w:after="0" w:line="240" w:lineRule="auto"/>
        <w:jc w:val="right"/>
        <w:rPr>
          <w:rFonts w:ascii="GHEA Grapalat" w:hAnsi="GHEA Grapalat" w:cs="Sylfaen"/>
          <w:i/>
          <w:sz w:val="20"/>
          <w:szCs w:val="20"/>
          <w:lang w:val="en-US"/>
        </w:rPr>
      </w:pPr>
    </w:p>
    <w:p w:rsidR="00AE7E1C" w:rsidRDefault="00AE7E1C" w:rsidP="005154FB">
      <w:pPr>
        <w:spacing w:after="0" w:line="240" w:lineRule="auto"/>
        <w:jc w:val="right"/>
        <w:rPr>
          <w:rFonts w:ascii="GHEA Grapalat" w:hAnsi="GHEA Grapalat" w:cs="Sylfaen"/>
          <w:i/>
          <w:sz w:val="20"/>
          <w:szCs w:val="20"/>
          <w:lang w:val="en-US"/>
        </w:rPr>
      </w:pPr>
    </w:p>
    <w:p w:rsidR="00AE7E1C" w:rsidRDefault="00AE7E1C" w:rsidP="005154FB">
      <w:pPr>
        <w:spacing w:after="0" w:line="240" w:lineRule="auto"/>
        <w:jc w:val="right"/>
        <w:rPr>
          <w:rFonts w:ascii="GHEA Grapalat" w:hAnsi="GHEA Grapalat" w:cs="Sylfaen"/>
          <w:i/>
          <w:sz w:val="20"/>
          <w:szCs w:val="20"/>
          <w:lang w:val="en-US"/>
        </w:rPr>
      </w:pPr>
    </w:p>
    <w:p w:rsidR="00AE7E1C" w:rsidRDefault="00AE7E1C" w:rsidP="005154FB">
      <w:pPr>
        <w:spacing w:after="0" w:line="240" w:lineRule="auto"/>
        <w:jc w:val="right"/>
        <w:rPr>
          <w:rFonts w:ascii="GHEA Grapalat" w:hAnsi="GHEA Grapalat" w:cs="Sylfaen"/>
          <w:i/>
          <w:sz w:val="20"/>
          <w:szCs w:val="20"/>
          <w:lang w:val="en-US"/>
        </w:rPr>
      </w:pPr>
    </w:p>
    <w:p w:rsidR="00AE7E1C" w:rsidRDefault="00AE7E1C" w:rsidP="005154FB">
      <w:pPr>
        <w:spacing w:after="0" w:line="240" w:lineRule="auto"/>
        <w:jc w:val="right"/>
        <w:rPr>
          <w:rFonts w:ascii="GHEA Grapalat" w:hAnsi="GHEA Grapalat" w:cs="Sylfaen"/>
          <w:i/>
          <w:sz w:val="20"/>
          <w:szCs w:val="20"/>
          <w:lang w:val="en-US"/>
        </w:rPr>
      </w:pPr>
    </w:p>
    <w:p w:rsidR="00564003" w:rsidRPr="005154FB" w:rsidRDefault="00564003" w:rsidP="00ED0930">
      <w:pPr>
        <w:spacing w:after="0" w:line="240" w:lineRule="auto"/>
        <w:jc w:val="right"/>
        <w:rPr>
          <w:rFonts w:ascii="GHEA Grapalat" w:hAnsi="GHEA Grapalat"/>
        </w:rPr>
      </w:pPr>
      <w:r w:rsidRPr="00FB1EC7">
        <w:rPr>
          <w:rFonts w:ascii="GHEA Grapalat" w:hAnsi="GHEA Grapalat" w:cs="Sylfaen"/>
          <w:i/>
          <w:sz w:val="20"/>
          <w:szCs w:val="20"/>
          <w:lang w:val="hy-AM"/>
        </w:rPr>
        <w:lastRenderedPageBreak/>
        <w:t>Հավելված</w:t>
      </w:r>
      <w:r w:rsidRPr="00FB1EC7">
        <w:rPr>
          <w:rFonts w:ascii="GHEA Grapalat" w:hAnsi="GHEA Grapalat" w:cs="Arial"/>
          <w:i/>
          <w:sz w:val="20"/>
          <w:szCs w:val="20"/>
          <w:lang w:val="hy-AM"/>
        </w:rPr>
        <w:t xml:space="preserve"> </w:t>
      </w:r>
      <w:r w:rsidRPr="00FB1EC7">
        <w:rPr>
          <w:rFonts w:ascii="GHEA Grapalat" w:hAnsi="GHEA Grapalat" w:cs="Sylfaen"/>
          <w:i/>
          <w:sz w:val="20"/>
          <w:szCs w:val="20"/>
          <w:lang w:val="hy-AM"/>
        </w:rPr>
        <w:t>թիվ</w:t>
      </w:r>
      <w:r w:rsidRPr="00FB1EC7">
        <w:rPr>
          <w:rFonts w:ascii="GHEA Grapalat" w:hAnsi="GHEA Grapalat" w:cs="Arial"/>
          <w:i/>
          <w:sz w:val="20"/>
          <w:szCs w:val="20"/>
          <w:lang w:val="hy-AM"/>
        </w:rPr>
        <w:t xml:space="preserve"> 1</w:t>
      </w:r>
    </w:p>
    <w:p w:rsidR="00564003" w:rsidRPr="00FB1EC7" w:rsidRDefault="00564003" w:rsidP="00ED0930">
      <w:pPr>
        <w:spacing w:after="0" w:line="240" w:lineRule="auto"/>
        <w:ind w:firstLine="567"/>
        <w:jc w:val="right"/>
        <w:rPr>
          <w:rFonts w:ascii="GHEA Grapalat" w:hAnsi="GHEA Grapalat" w:cs="Arial"/>
          <w:i/>
          <w:sz w:val="20"/>
          <w:szCs w:val="20"/>
          <w:lang w:val="pt-BR"/>
        </w:rPr>
      </w:pPr>
      <w:r w:rsidRPr="00FB1EC7">
        <w:rPr>
          <w:rFonts w:ascii="GHEA Grapalat" w:hAnsi="GHEA Grapalat"/>
          <w:sz w:val="20"/>
          <w:szCs w:val="20"/>
          <w:lang w:val="hy-AM"/>
        </w:rPr>
        <w:t>«</w:t>
      </w:r>
      <w:r w:rsidRPr="00FB1EC7">
        <w:rPr>
          <w:rFonts w:ascii="GHEA Grapalat" w:hAnsi="GHEA Grapalat"/>
          <w:i/>
          <w:sz w:val="20"/>
          <w:szCs w:val="20"/>
          <w:lang w:val="pt-BR"/>
        </w:rPr>
        <w:t xml:space="preserve">           </w:t>
      </w:r>
      <w:r w:rsidRPr="00FB1EC7">
        <w:rPr>
          <w:rFonts w:ascii="GHEA Grapalat" w:hAnsi="GHEA Grapalat"/>
          <w:sz w:val="20"/>
          <w:szCs w:val="20"/>
          <w:lang w:val="hy-AM"/>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564003" w:rsidRPr="00ED0930" w:rsidRDefault="00564003" w:rsidP="00ED0930">
      <w:pPr>
        <w:spacing w:after="0" w:line="240" w:lineRule="auto"/>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564003" w:rsidRPr="00AE7E1C" w:rsidRDefault="00564003" w:rsidP="00ED0930">
      <w:pPr>
        <w:spacing w:line="240" w:lineRule="auto"/>
        <w:jc w:val="center"/>
        <w:rPr>
          <w:rFonts w:ascii="GHEA Grapalat" w:hAnsi="GHEA Grapalat" w:cs="Arial"/>
          <w:b/>
          <w:lang w:val="hy-AM"/>
        </w:rPr>
      </w:pPr>
      <w:r w:rsidRPr="00FB1EC7">
        <w:rPr>
          <w:rFonts w:ascii="GHEA Grapalat" w:hAnsi="GHEA Grapalat" w:cs="Sylfaen"/>
          <w:b/>
          <w:lang w:val="hy-AM"/>
        </w:rPr>
        <w:t>ԾԱՎԱԼԱԹԵՐԹ</w:t>
      </w:r>
      <w:r w:rsidRPr="00FB1EC7">
        <w:rPr>
          <w:rFonts w:ascii="GHEA Grapalat" w:hAnsi="GHEA Grapalat" w:cs="Arial"/>
          <w:b/>
          <w:lang w:val="hy-AM"/>
        </w:rPr>
        <w:t>-</w:t>
      </w:r>
      <w:r w:rsidRPr="00FB1EC7">
        <w:rPr>
          <w:rFonts w:ascii="GHEA Grapalat" w:hAnsi="GHEA Grapalat" w:cs="Sylfaen"/>
          <w:b/>
          <w:lang w:val="hy-AM"/>
        </w:rPr>
        <w:t>ՆԱԽԱՀԱՇԻՎ</w:t>
      </w:r>
      <w:r w:rsidRPr="00564003">
        <w:rPr>
          <w:rFonts w:ascii="GHEA Grapalat" w:hAnsi="GHEA Grapalat" w:cs="Sylfaen"/>
          <w:b/>
          <w:lang w:val="hy-AM"/>
        </w:rPr>
        <w:t>*</w:t>
      </w:r>
      <w:r w:rsidRPr="00564003">
        <w:rPr>
          <w:rFonts w:ascii="GHEA Grapalat" w:hAnsi="GHEA Grapalat" w:cs="Sylfaen"/>
          <w:b/>
          <w:vertAlign w:val="superscript"/>
          <w:lang w:val="hy-AM"/>
        </w:rPr>
        <w:t>48</w:t>
      </w:r>
      <w:r w:rsidRPr="0085441B">
        <w:rPr>
          <w:rStyle w:val="af5"/>
          <w:rFonts w:ascii="GHEA Grapalat" w:hAnsi="GHEA Grapalat" w:cs="Sylfaen"/>
          <w:b/>
          <w:color w:val="FFFFFF"/>
          <w:lang w:val="hy-AM"/>
        </w:rPr>
        <w:footnoteReference w:id="38"/>
      </w:r>
    </w:p>
    <w:p w:rsidR="00564003" w:rsidRPr="00FB1EC7" w:rsidRDefault="00564003" w:rsidP="00ED0930">
      <w:pPr>
        <w:spacing w:line="240" w:lineRule="auto"/>
        <w:ind w:firstLine="567"/>
        <w:jc w:val="center"/>
        <w:rPr>
          <w:rFonts w:ascii="GHEA Grapalat" w:hAnsi="GHEA Grapalat"/>
          <w:b/>
          <w:sz w:val="20"/>
          <w:lang w:val="pt-BR"/>
        </w:rPr>
      </w:pPr>
      <w:r w:rsidRPr="00AE7E1C">
        <w:rPr>
          <w:rFonts w:ascii="GHEA Grapalat" w:hAnsi="GHEA Grapalat"/>
          <w:b/>
          <w:lang w:val="hy-AM"/>
        </w:rPr>
        <w:t>«</w:t>
      </w:r>
      <w:r w:rsidR="00AE7E1C" w:rsidRPr="00AE7E1C">
        <w:rPr>
          <w:rFonts w:ascii="Sylfaen" w:eastAsia="Times New Roman" w:hAnsi="Sylfaen" w:cs="Times New Roman"/>
          <w:b/>
          <w:lang w:val="hy-AM"/>
        </w:rPr>
        <w:t>Առինջ</w:t>
      </w:r>
      <w:r w:rsidR="00AE7E1C" w:rsidRPr="00AE7E1C">
        <w:rPr>
          <w:rFonts w:ascii="Sylfaen" w:eastAsia="Times New Roman" w:hAnsi="Sylfaen" w:cs="Times New Roman"/>
          <w:b/>
          <w:lang w:val="pt-BR"/>
        </w:rPr>
        <w:t xml:space="preserve"> </w:t>
      </w:r>
      <w:r w:rsidR="00AE7E1C" w:rsidRPr="00AE7E1C">
        <w:rPr>
          <w:rFonts w:ascii="Sylfaen" w:eastAsia="Times New Roman" w:hAnsi="Sylfaen" w:cs="Times New Roman"/>
          <w:b/>
          <w:lang w:val="hy-AM"/>
        </w:rPr>
        <w:t>համայնքի</w:t>
      </w:r>
      <w:r w:rsidR="00AE7E1C" w:rsidRPr="00AE7E1C">
        <w:rPr>
          <w:rFonts w:ascii="Sylfaen" w:eastAsia="Times New Roman" w:hAnsi="Sylfaen" w:cs="Times New Roman"/>
          <w:b/>
          <w:lang w:val="pt-BR"/>
        </w:rPr>
        <w:t xml:space="preserve"> </w:t>
      </w:r>
      <w:r w:rsidR="00AE7E1C" w:rsidRPr="00AE7E1C">
        <w:rPr>
          <w:rFonts w:ascii="Sylfaen" w:eastAsia="Times New Roman" w:hAnsi="Sylfaen" w:cs="Times New Roman"/>
          <w:b/>
          <w:lang w:val="hy-AM"/>
        </w:rPr>
        <w:t>փողոց</w:t>
      </w:r>
      <w:r w:rsidR="00ED0930" w:rsidRPr="00ED0930">
        <w:rPr>
          <w:rFonts w:ascii="Sylfaen" w:eastAsia="Times New Roman" w:hAnsi="Sylfaen" w:cs="Times New Roman"/>
          <w:b/>
          <w:lang w:val="hy-AM"/>
        </w:rPr>
        <w:t>ներ</w:t>
      </w:r>
      <w:r w:rsidR="00AE7E1C" w:rsidRPr="00AE7E1C">
        <w:rPr>
          <w:rFonts w:ascii="Sylfaen" w:eastAsia="Times New Roman" w:hAnsi="Sylfaen" w:cs="Times New Roman"/>
          <w:b/>
          <w:lang w:val="hy-AM"/>
        </w:rPr>
        <w:t>ի</w:t>
      </w:r>
      <w:r w:rsidR="00AE7E1C" w:rsidRPr="00AE7E1C">
        <w:rPr>
          <w:rFonts w:ascii="Sylfaen" w:eastAsia="Times New Roman" w:hAnsi="Sylfaen" w:cs="Times New Roman"/>
          <w:b/>
          <w:lang w:val="pt-BR"/>
        </w:rPr>
        <w:t xml:space="preserve"> </w:t>
      </w:r>
      <w:r w:rsidR="00AE7E1C" w:rsidRPr="00AE7E1C">
        <w:rPr>
          <w:rFonts w:ascii="Sylfaen" w:eastAsia="Times New Roman" w:hAnsi="Sylfaen" w:cs="Times New Roman"/>
          <w:b/>
          <w:lang w:val="hy-AM"/>
        </w:rPr>
        <w:t>ասֆալտապատման</w:t>
      </w:r>
      <w:r w:rsidR="00AE7E1C" w:rsidRPr="00AE7E1C">
        <w:rPr>
          <w:rFonts w:ascii="Sylfaen" w:eastAsia="Times New Roman" w:hAnsi="Sylfaen" w:cs="Times New Roman"/>
          <w:b/>
          <w:lang w:val="pt-BR"/>
        </w:rPr>
        <w:t xml:space="preserve"> </w:t>
      </w:r>
      <w:r w:rsidR="00AE7E1C" w:rsidRPr="00AE7E1C">
        <w:rPr>
          <w:rFonts w:ascii="Sylfaen" w:eastAsia="Times New Roman" w:hAnsi="Sylfaen" w:cs="Times New Roman"/>
          <w:b/>
          <w:lang w:val="hy-AM"/>
        </w:rPr>
        <w:t>և</w:t>
      </w:r>
      <w:r w:rsidR="00AE7E1C" w:rsidRPr="00AE7E1C">
        <w:rPr>
          <w:rFonts w:ascii="Sylfaen" w:eastAsia="Times New Roman" w:hAnsi="Sylfaen" w:cs="Times New Roman"/>
          <w:b/>
          <w:lang w:val="pt-BR"/>
        </w:rPr>
        <w:t xml:space="preserve"> </w:t>
      </w:r>
      <w:r w:rsidR="00AE7E1C" w:rsidRPr="00AE7E1C">
        <w:rPr>
          <w:rFonts w:ascii="Sylfaen" w:eastAsia="Times New Roman" w:hAnsi="Sylfaen" w:cs="Times New Roman"/>
          <w:b/>
          <w:lang w:val="hy-AM"/>
        </w:rPr>
        <w:t>փոսային</w:t>
      </w:r>
      <w:r w:rsidR="00AE7E1C" w:rsidRPr="00AE7E1C">
        <w:rPr>
          <w:rFonts w:ascii="Sylfaen" w:eastAsia="Times New Roman" w:hAnsi="Sylfaen" w:cs="Times New Roman"/>
          <w:b/>
          <w:lang w:val="pt-BR"/>
        </w:rPr>
        <w:t xml:space="preserve"> </w:t>
      </w:r>
      <w:r w:rsidR="00AE7E1C" w:rsidRPr="00AE7E1C">
        <w:rPr>
          <w:rFonts w:ascii="Sylfaen" w:eastAsia="Times New Roman" w:hAnsi="Sylfaen" w:cs="Times New Roman"/>
          <w:b/>
          <w:lang w:val="hy-AM"/>
        </w:rPr>
        <w:t>նորոգման</w:t>
      </w:r>
      <w:r w:rsidR="00AE7E1C" w:rsidRPr="00AE7E1C">
        <w:rPr>
          <w:rFonts w:ascii="Sylfaen" w:eastAsia="Times New Roman" w:hAnsi="Sylfaen" w:cs="Times New Roman"/>
          <w:b/>
          <w:lang w:val="pt-BR"/>
        </w:rPr>
        <w:t xml:space="preserve"> </w:t>
      </w:r>
      <w:r w:rsidR="00AE7E1C" w:rsidRPr="00AE7E1C">
        <w:rPr>
          <w:rFonts w:ascii="Sylfaen" w:eastAsia="Times New Roman" w:hAnsi="Sylfaen" w:cs="Times New Roman"/>
          <w:b/>
          <w:lang w:val="hy-AM"/>
        </w:rPr>
        <w:t>աշխատանքներ</w:t>
      </w:r>
      <w:r w:rsidRPr="00AE7E1C">
        <w:rPr>
          <w:rFonts w:ascii="GHEA Grapalat" w:hAnsi="GHEA Grapalat"/>
          <w:b/>
          <w:lang w:val="hy-AM"/>
        </w:rPr>
        <w:t>»</w:t>
      </w:r>
      <w:r w:rsidRPr="00FB1EC7">
        <w:rPr>
          <w:rFonts w:ascii="GHEA Grapalat" w:hAnsi="GHEA Grapalat" w:cs="Times Armenian"/>
          <w:b/>
          <w:sz w:val="20"/>
          <w:lang w:val="pt-BR"/>
        </w:rPr>
        <w:t xml:space="preserve"> </w:t>
      </w:r>
      <w:r w:rsidRPr="00FB1EC7">
        <w:rPr>
          <w:rFonts w:ascii="GHEA Grapalat" w:hAnsi="GHEA Grapalat" w:cs="Sylfaen"/>
          <w:b/>
          <w:sz w:val="20"/>
          <w:lang w:val="pt-BR"/>
        </w:rPr>
        <w:t>ԱՇԽԱՏԱՆՔՆԵՐԻ</w:t>
      </w:r>
      <w:r w:rsidRPr="00FB1EC7">
        <w:rPr>
          <w:rFonts w:ascii="GHEA Grapalat" w:hAnsi="GHEA Grapalat" w:cs="Times Armenian"/>
          <w:b/>
          <w:sz w:val="20"/>
          <w:lang w:val="pt-BR"/>
        </w:rPr>
        <w:t xml:space="preserve"> </w:t>
      </w:r>
      <w:r w:rsidRPr="00FB1EC7">
        <w:rPr>
          <w:rFonts w:ascii="GHEA Grapalat" w:hAnsi="GHEA Grapalat" w:cs="Sylfaen"/>
          <w:b/>
          <w:sz w:val="20"/>
          <w:lang w:val="pt-BR"/>
        </w:rPr>
        <w:t>ԿԱՏԱՐՄԱՆ</w:t>
      </w:r>
    </w:p>
    <w:tbl>
      <w:tblPr>
        <w:tblW w:w="10491" w:type="dxa"/>
        <w:tblInd w:w="-318" w:type="dxa"/>
        <w:tblLayout w:type="fixed"/>
        <w:tblLook w:val="04A0"/>
      </w:tblPr>
      <w:tblGrid>
        <w:gridCol w:w="505"/>
        <w:gridCol w:w="5591"/>
        <w:gridCol w:w="851"/>
        <w:gridCol w:w="709"/>
        <w:gridCol w:w="1134"/>
        <w:gridCol w:w="1701"/>
      </w:tblGrid>
      <w:tr w:rsidR="00AE7E1C" w:rsidRPr="00AE7E1C" w:rsidTr="00ED0930">
        <w:trPr>
          <w:trHeight w:val="660"/>
        </w:trPr>
        <w:tc>
          <w:tcPr>
            <w:tcW w:w="8790" w:type="dxa"/>
            <w:gridSpan w:val="5"/>
            <w:tcBorders>
              <w:top w:val="nil"/>
              <w:left w:val="nil"/>
              <w:bottom w:val="nil"/>
              <w:right w:val="nil"/>
            </w:tcBorders>
            <w:shd w:val="clear" w:color="000000" w:fill="FFFFFF"/>
            <w:vAlign w:val="bottom"/>
            <w:hideMark/>
          </w:tcPr>
          <w:p w:rsidR="00AE7E1C" w:rsidRPr="00AE7E1C" w:rsidRDefault="00ED0930" w:rsidP="00ED0930">
            <w:pPr>
              <w:spacing w:after="0" w:line="240" w:lineRule="auto"/>
              <w:rPr>
                <w:rFonts w:ascii="Sylfaen" w:eastAsia="Times New Roman" w:hAnsi="Sylfaen" w:cs="Times New Roman"/>
                <w:lang w:val="pt-BR"/>
              </w:rPr>
            </w:pPr>
            <w:r>
              <w:rPr>
                <w:rFonts w:ascii="Sylfaen" w:eastAsia="Times New Roman" w:hAnsi="Sylfaen" w:cs="Times New Roman"/>
                <w:lang w:val="pt-BR"/>
              </w:rPr>
              <w:t>Չափաբաժին 2</w:t>
            </w:r>
          </w:p>
        </w:tc>
        <w:tc>
          <w:tcPr>
            <w:tcW w:w="1701" w:type="dxa"/>
            <w:tcBorders>
              <w:top w:val="nil"/>
              <w:left w:val="nil"/>
              <w:bottom w:val="nil"/>
              <w:right w:val="nil"/>
            </w:tcBorders>
            <w:shd w:val="clear" w:color="000000" w:fill="FFFFFF"/>
            <w:noWrap/>
            <w:vAlign w:val="bottom"/>
            <w:hideMark/>
          </w:tcPr>
          <w:p w:rsidR="00AE7E1C" w:rsidRPr="00AE7E1C" w:rsidRDefault="00AE7E1C" w:rsidP="00ED0930">
            <w:pPr>
              <w:spacing w:after="0" w:line="240" w:lineRule="auto"/>
              <w:rPr>
                <w:rFonts w:ascii="Calibri" w:eastAsia="Times New Roman" w:hAnsi="Calibri" w:cs="Times New Roman"/>
                <w:lang w:val="pt-BR"/>
              </w:rPr>
            </w:pPr>
            <w:r w:rsidRPr="00AE7E1C">
              <w:rPr>
                <w:rFonts w:ascii="Calibri" w:eastAsia="Times New Roman" w:hAnsi="Calibri" w:cs="Times New Roman"/>
                <w:lang w:val="pt-BR"/>
              </w:rPr>
              <w:t> </w:t>
            </w:r>
          </w:p>
        </w:tc>
      </w:tr>
      <w:tr w:rsidR="00AE7E1C" w:rsidRPr="00AE7E1C" w:rsidTr="00ED0930">
        <w:trPr>
          <w:trHeight w:val="120"/>
        </w:trPr>
        <w:tc>
          <w:tcPr>
            <w:tcW w:w="8790" w:type="dxa"/>
            <w:gridSpan w:val="5"/>
            <w:tcBorders>
              <w:top w:val="nil"/>
              <w:left w:val="nil"/>
              <w:bottom w:val="nil"/>
              <w:right w:val="nil"/>
            </w:tcBorders>
            <w:shd w:val="clear" w:color="000000" w:fill="FFFFFF"/>
            <w:noWrap/>
            <w:vAlign w:val="bottom"/>
            <w:hideMark/>
          </w:tcPr>
          <w:p w:rsidR="00AE7E1C" w:rsidRPr="00AE7E1C" w:rsidRDefault="00AE7E1C" w:rsidP="00ED0930">
            <w:pPr>
              <w:spacing w:after="0" w:line="240" w:lineRule="auto"/>
              <w:jc w:val="center"/>
              <w:rPr>
                <w:rFonts w:ascii="Times Armenian" w:eastAsia="Times New Roman" w:hAnsi="Times Armenian" w:cs="Times New Roman"/>
                <w:lang w:val="pt-BR"/>
              </w:rPr>
            </w:pPr>
            <w:r w:rsidRPr="00AE7E1C">
              <w:rPr>
                <w:rFonts w:ascii="Times Armenian" w:eastAsia="Times New Roman" w:hAnsi="Times Armenian" w:cs="Times New Roman"/>
                <w:lang w:val="pt-BR"/>
              </w:rPr>
              <w:t> </w:t>
            </w:r>
          </w:p>
        </w:tc>
        <w:tc>
          <w:tcPr>
            <w:tcW w:w="1701" w:type="dxa"/>
            <w:tcBorders>
              <w:top w:val="nil"/>
              <w:left w:val="nil"/>
              <w:bottom w:val="nil"/>
              <w:right w:val="nil"/>
            </w:tcBorders>
            <w:shd w:val="clear" w:color="000000" w:fill="FFFFFF"/>
            <w:noWrap/>
            <w:vAlign w:val="bottom"/>
            <w:hideMark/>
          </w:tcPr>
          <w:p w:rsidR="00AE7E1C" w:rsidRPr="00AE7E1C" w:rsidRDefault="00AE7E1C" w:rsidP="00ED0930">
            <w:pPr>
              <w:spacing w:after="0" w:line="240" w:lineRule="auto"/>
              <w:rPr>
                <w:rFonts w:ascii="Calibri" w:eastAsia="Times New Roman" w:hAnsi="Calibri" w:cs="Times New Roman"/>
                <w:lang w:val="pt-BR"/>
              </w:rPr>
            </w:pPr>
            <w:r w:rsidRPr="00AE7E1C">
              <w:rPr>
                <w:rFonts w:ascii="Calibri" w:eastAsia="Times New Roman" w:hAnsi="Calibri" w:cs="Times New Roman"/>
                <w:lang w:val="pt-BR"/>
              </w:rPr>
              <w:t> </w:t>
            </w:r>
          </w:p>
        </w:tc>
      </w:tr>
      <w:tr w:rsidR="00AE7E1C" w:rsidRPr="00AE7E1C" w:rsidTr="00ED0930">
        <w:trPr>
          <w:trHeight w:val="330"/>
        </w:trPr>
        <w:tc>
          <w:tcPr>
            <w:tcW w:w="505"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AE7E1C" w:rsidRPr="00AE7E1C" w:rsidRDefault="00AE7E1C" w:rsidP="00AE7E1C">
            <w:pPr>
              <w:spacing w:after="0" w:line="240" w:lineRule="auto"/>
              <w:jc w:val="center"/>
              <w:rPr>
                <w:rFonts w:ascii="Times New Roman" w:eastAsia="Times New Roman" w:hAnsi="Times New Roman" w:cs="Times New Roman"/>
                <w:color w:val="000000"/>
                <w:sz w:val="20"/>
                <w:szCs w:val="20"/>
              </w:rPr>
            </w:pPr>
            <w:r w:rsidRPr="00AE7E1C">
              <w:rPr>
                <w:rFonts w:ascii="Times New Roman" w:eastAsia="Times New Roman" w:hAnsi="Times New Roman" w:cs="Times New Roman"/>
                <w:color w:val="000000"/>
                <w:sz w:val="20"/>
                <w:szCs w:val="20"/>
              </w:rPr>
              <w:t>NN</w:t>
            </w:r>
          </w:p>
        </w:tc>
        <w:tc>
          <w:tcPr>
            <w:tcW w:w="5591"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AE7E1C" w:rsidRPr="00AE7E1C" w:rsidRDefault="00AE7E1C" w:rsidP="00AE7E1C">
            <w:pPr>
              <w:spacing w:after="0" w:line="240" w:lineRule="auto"/>
              <w:jc w:val="center"/>
              <w:rPr>
                <w:rFonts w:ascii="Times Armenian" w:eastAsia="Times New Roman" w:hAnsi="Times Armenian" w:cs="Times New Roman"/>
                <w:color w:val="000000"/>
                <w:sz w:val="20"/>
                <w:szCs w:val="20"/>
              </w:rPr>
            </w:pPr>
            <w:r w:rsidRPr="00AE7E1C">
              <w:rPr>
                <w:rFonts w:ascii="Times Armenian" w:eastAsia="Times New Roman" w:hAnsi="Times Armenian" w:cs="Times New Roman"/>
                <w:color w:val="000000"/>
                <w:sz w:val="20"/>
                <w:szCs w:val="20"/>
              </w:rPr>
              <w:t>²ßË³ï³ÝùÝ»ñÇ  ³Ýí³ÝáõÙÁ</w:t>
            </w:r>
          </w:p>
        </w:tc>
        <w:tc>
          <w:tcPr>
            <w:tcW w:w="851"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E7E1C" w:rsidRPr="00AE7E1C" w:rsidRDefault="00AE7E1C" w:rsidP="00AE7E1C">
            <w:pPr>
              <w:spacing w:after="0" w:line="240" w:lineRule="auto"/>
              <w:jc w:val="center"/>
              <w:rPr>
                <w:rFonts w:ascii="Times Armenian" w:eastAsia="Times New Roman" w:hAnsi="Times Armenian" w:cs="Times New Roman"/>
                <w:color w:val="000000"/>
                <w:sz w:val="20"/>
                <w:szCs w:val="20"/>
              </w:rPr>
            </w:pPr>
            <w:r w:rsidRPr="00AE7E1C">
              <w:rPr>
                <w:rFonts w:ascii="Times Armenian" w:eastAsia="Times New Roman" w:hAnsi="Times Armenian" w:cs="Times New Roman"/>
                <w:color w:val="000000"/>
                <w:sz w:val="20"/>
                <w:szCs w:val="20"/>
              </w:rPr>
              <w:t>â³÷. ÙÇ³í.</w:t>
            </w:r>
          </w:p>
        </w:tc>
        <w:tc>
          <w:tcPr>
            <w:tcW w:w="709"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E7E1C" w:rsidRPr="00AE7E1C" w:rsidRDefault="00AE7E1C" w:rsidP="00AE7E1C">
            <w:pPr>
              <w:spacing w:after="0" w:line="240" w:lineRule="auto"/>
              <w:jc w:val="center"/>
              <w:rPr>
                <w:rFonts w:ascii="Times Armenian" w:eastAsia="Times New Roman" w:hAnsi="Times Armenian" w:cs="Times New Roman"/>
                <w:color w:val="000000"/>
                <w:sz w:val="20"/>
                <w:szCs w:val="20"/>
              </w:rPr>
            </w:pPr>
            <w:r w:rsidRPr="00AE7E1C">
              <w:rPr>
                <w:rFonts w:ascii="Sylfaen" w:eastAsia="Times New Roman" w:hAnsi="Sylfaen" w:cs="Sylfaen"/>
                <w:color w:val="000000"/>
                <w:sz w:val="20"/>
                <w:szCs w:val="20"/>
              </w:rPr>
              <w:t>Ծավալ</w:t>
            </w:r>
          </w:p>
        </w:tc>
        <w:tc>
          <w:tcPr>
            <w:tcW w:w="1134"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E7E1C" w:rsidRPr="00AE7E1C" w:rsidRDefault="00AE7E1C" w:rsidP="00AE7E1C">
            <w:pPr>
              <w:spacing w:after="0" w:line="240" w:lineRule="auto"/>
              <w:jc w:val="center"/>
              <w:rPr>
                <w:rFonts w:ascii="Times Armenian" w:eastAsia="Times New Roman" w:hAnsi="Times Armenian" w:cs="Times New Roman"/>
                <w:sz w:val="20"/>
                <w:szCs w:val="20"/>
              </w:rPr>
            </w:pPr>
            <w:r w:rsidRPr="00AE7E1C">
              <w:rPr>
                <w:rFonts w:ascii="Times Armenian" w:eastAsia="Times New Roman" w:hAnsi="Times Armenian" w:cs="Times New Roman"/>
                <w:sz w:val="20"/>
                <w:szCs w:val="20"/>
              </w:rPr>
              <w:t xml:space="preserve">ØÇ³íáñÇ ³ñÅ»ùÁ </w:t>
            </w:r>
            <w:r w:rsidRPr="00AE7E1C">
              <w:rPr>
                <w:rFonts w:ascii="Times Armenian" w:eastAsia="Times New Roman" w:hAnsi="Times Armenian" w:cs="Times New Roman"/>
                <w:sz w:val="20"/>
                <w:szCs w:val="20"/>
              </w:rPr>
              <w:br/>
              <w:t>(ÐÐ Ñ³½³ñ ¹ñ³Ù)</w:t>
            </w:r>
          </w:p>
        </w:tc>
        <w:tc>
          <w:tcPr>
            <w:tcW w:w="1701"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E7E1C" w:rsidRPr="00AE7E1C" w:rsidRDefault="00AE7E1C" w:rsidP="00AE7E1C">
            <w:pPr>
              <w:spacing w:after="0" w:line="240" w:lineRule="auto"/>
              <w:jc w:val="center"/>
              <w:rPr>
                <w:rFonts w:ascii="Times Armenian" w:eastAsia="Times New Roman" w:hAnsi="Times Armenian" w:cs="Times New Roman"/>
                <w:sz w:val="20"/>
                <w:szCs w:val="20"/>
              </w:rPr>
            </w:pPr>
            <w:r w:rsidRPr="00AE7E1C">
              <w:rPr>
                <w:rFonts w:ascii="Times Armenian" w:eastAsia="Times New Roman" w:hAnsi="Times Armenian" w:cs="Times New Roman"/>
                <w:sz w:val="20"/>
                <w:szCs w:val="20"/>
              </w:rPr>
              <w:t xml:space="preserve">ÀÝ¹Ñ³Ýáõñ </w:t>
            </w:r>
            <w:r w:rsidRPr="00AE7E1C">
              <w:rPr>
                <w:rFonts w:ascii="Times Armenian" w:eastAsia="Times New Roman" w:hAnsi="Times Armenian" w:cs="Times New Roman"/>
                <w:sz w:val="20"/>
                <w:szCs w:val="20"/>
              </w:rPr>
              <w:br/>
              <w:t xml:space="preserve">³ñÅ»ùÁ </w:t>
            </w:r>
            <w:r w:rsidRPr="00AE7E1C">
              <w:rPr>
                <w:rFonts w:ascii="Times Armenian" w:eastAsia="Times New Roman" w:hAnsi="Times Armenian" w:cs="Times New Roman"/>
                <w:sz w:val="20"/>
                <w:szCs w:val="20"/>
              </w:rPr>
              <w:br/>
              <w:t>(ÐÐ Ñ³½³ñ ¹ñ³Ù)</w:t>
            </w:r>
          </w:p>
        </w:tc>
      </w:tr>
      <w:tr w:rsidR="00AE7E1C" w:rsidRPr="00AE7E1C" w:rsidTr="00ED0930">
        <w:trPr>
          <w:trHeight w:val="570"/>
        </w:trPr>
        <w:tc>
          <w:tcPr>
            <w:tcW w:w="505" w:type="dxa"/>
            <w:vMerge/>
            <w:tcBorders>
              <w:top w:val="double" w:sz="6" w:space="0" w:color="auto"/>
              <w:left w:val="double" w:sz="6" w:space="0" w:color="auto"/>
              <w:bottom w:val="double" w:sz="6" w:space="0" w:color="auto"/>
              <w:right w:val="double" w:sz="6" w:space="0" w:color="auto"/>
            </w:tcBorders>
            <w:vAlign w:val="center"/>
            <w:hideMark/>
          </w:tcPr>
          <w:p w:rsidR="00AE7E1C" w:rsidRPr="00AE7E1C" w:rsidRDefault="00AE7E1C" w:rsidP="00AE7E1C">
            <w:pPr>
              <w:spacing w:after="0" w:line="240" w:lineRule="auto"/>
              <w:rPr>
                <w:rFonts w:ascii="Times New Roman" w:eastAsia="Times New Roman" w:hAnsi="Times New Roman" w:cs="Times New Roman"/>
                <w:color w:val="000000"/>
                <w:sz w:val="20"/>
                <w:szCs w:val="20"/>
              </w:rPr>
            </w:pPr>
          </w:p>
        </w:tc>
        <w:tc>
          <w:tcPr>
            <w:tcW w:w="5591" w:type="dxa"/>
            <w:vMerge/>
            <w:tcBorders>
              <w:top w:val="double" w:sz="6" w:space="0" w:color="auto"/>
              <w:left w:val="double" w:sz="6" w:space="0" w:color="auto"/>
              <w:bottom w:val="double" w:sz="6" w:space="0" w:color="auto"/>
              <w:right w:val="double" w:sz="6" w:space="0" w:color="auto"/>
            </w:tcBorders>
            <w:vAlign w:val="center"/>
            <w:hideMark/>
          </w:tcPr>
          <w:p w:rsidR="00AE7E1C" w:rsidRPr="00AE7E1C" w:rsidRDefault="00AE7E1C" w:rsidP="00AE7E1C">
            <w:pPr>
              <w:spacing w:after="0" w:line="240" w:lineRule="auto"/>
              <w:rPr>
                <w:rFonts w:ascii="Times Armenian" w:eastAsia="Times New Roman" w:hAnsi="Times Armenian" w:cs="Times New Roman"/>
                <w:color w:val="000000"/>
                <w:sz w:val="20"/>
                <w:szCs w:val="20"/>
              </w:rPr>
            </w:pPr>
          </w:p>
        </w:tc>
        <w:tc>
          <w:tcPr>
            <w:tcW w:w="851" w:type="dxa"/>
            <w:vMerge/>
            <w:tcBorders>
              <w:top w:val="double" w:sz="6" w:space="0" w:color="auto"/>
              <w:left w:val="double" w:sz="6" w:space="0" w:color="auto"/>
              <w:bottom w:val="double" w:sz="6" w:space="0" w:color="000000"/>
              <w:right w:val="double" w:sz="6" w:space="0" w:color="auto"/>
            </w:tcBorders>
            <w:vAlign w:val="center"/>
            <w:hideMark/>
          </w:tcPr>
          <w:p w:rsidR="00AE7E1C" w:rsidRPr="00AE7E1C" w:rsidRDefault="00AE7E1C" w:rsidP="00AE7E1C">
            <w:pPr>
              <w:spacing w:after="0" w:line="240" w:lineRule="auto"/>
              <w:rPr>
                <w:rFonts w:ascii="Times Armenian" w:eastAsia="Times New Roman" w:hAnsi="Times Armenian" w:cs="Times New Roman"/>
                <w:color w:val="000000"/>
                <w:sz w:val="20"/>
                <w:szCs w:val="20"/>
              </w:rPr>
            </w:pPr>
          </w:p>
        </w:tc>
        <w:tc>
          <w:tcPr>
            <w:tcW w:w="709" w:type="dxa"/>
            <w:vMerge/>
            <w:tcBorders>
              <w:top w:val="double" w:sz="6" w:space="0" w:color="auto"/>
              <w:left w:val="double" w:sz="6" w:space="0" w:color="auto"/>
              <w:bottom w:val="double" w:sz="6" w:space="0" w:color="000000"/>
              <w:right w:val="double" w:sz="6" w:space="0" w:color="auto"/>
            </w:tcBorders>
            <w:vAlign w:val="center"/>
            <w:hideMark/>
          </w:tcPr>
          <w:p w:rsidR="00AE7E1C" w:rsidRPr="00AE7E1C" w:rsidRDefault="00AE7E1C" w:rsidP="00AE7E1C">
            <w:pPr>
              <w:spacing w:after="0" w:line="240" w:lineRule="auto"/>
              <w:rPr>
                <w:rFonts w:ascii="Times Armenian" w:eastAsia="Times New Roman" w:hAnsi="Times Armenian" w:cs="Times New Roman"/>
                <w:color w:val="000000"/>
                <w:sz w:val="20"/>
                <w:szCs w:val="20"/>
              </w:rPr>
            </w:pPr>
          </w:p>
        </w:tc>
        <w:tc>
          <w:tcPr>
            <w:tcW w:w="1134" w:type="dxa"/>
            <w:vMerge/>
            <w:tcBorders>
              <w:top w:val="double" w:sz="6" w:space="0" w:color="auto"/>
              <w:left w:val="double" w:sz="6" w:space="0" w:color="auto"/>
              <w:bottom w:val="double" w:sz="6" w:space="0" w:color="000000"/>
              <w:right w:val="double" w:sz="6" w:space="0" w:color="auto"/>
            </w:tcBorders>
            <w:vAlign w:val="center"/>
            <w:hideMark/>
          </w:tcPr>
          <w:p w:rsidR="00AE7E1C" w:rsidRPr="00AE7E1C" w:rsidRDefault="00AE7E1C" w:rsidP="00AE7E1C">
            <w:pPr>
              <w:spacing w:after="0" w:line="240" w:lineRule="auto"/>
              <w:rPr>
                <w:rFonts w:ascii="Times Armenian" w:eastAsia="Times New Roman" w:hAnsi="Times Armenian" w:cs="Times New Roman"/>
                <w:sz w:val="20"/>
                <w:szCs w:val="20"/>
              </w:rPr>
            </w:pPr>
          </w:p>
        </w:tc>
        <w:tc>
          <w:tcPr>
            <w:tcW w:w="1701" w:type="dxa"/>
            <w:vMerge/>
            <w:tcBorders>
              <w:top w:val="double" w:sz="6" w:space="0" w:color="auto"/>
              <w:left w:val="double" w:sz="6" w:space="0" w:color="auto"/>
              <w:bottom w:val="double" w:sz="6" w:space="0" w:color="000000"/>
              <w:right w:val="double" w:sz="6" w:space="0" w:color="auto"/>
            </w:tcBorders>
            <w:vAlign w:val="center"/>
            <w:hideMark/>
          </w:tcPr>
          <w:p w:rsidR="00AE7E1C" w:rsidRPr="00AE7E1C" w:rsidRDefault="00AE7E1C" w:rsidP="00AE7E1C">
            <w:pPr>
              <w:spacing w:after="0" w:line="240" w:lineRule="auto"/>
              <w:rPr>
                <w:rFonts w:ascii="Times Armenian" w:eastAsia="Times New Roman" w:hAnsi="Times Armenian" w:cs="Times New Roman"/>
                <w:sz w:val="20"/>
                <w:szCs w:val="20"/>
              </w:rPr>
            </w:pPr>
          </w:p>
        </w:tc>
      </w:tr>
      <w:tr w:rsidR="00AE7E1C" w:rsidRPr="00AE7E1C" w:rsidTr="00ED0930">
        <w:trPr>
          <w:trHeight w:val="289"/>
        </w:trPr>
        <w:tc>
          <w:tcPr>
            <w:tcW w:w="505" w:type="dxa"/>
            <w:tcBorders>
              <w:top w:val="nil"/>
              <w:left w:val="double" w:sz="6" w:space="0" w:color="auto"/>
              <w:bottom w:val="double" w:sz="6"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Calibri" w:eastAsia="Times New Roman" w:hAnsi="Calibri" w:cs="Times New Roman"/>
                <w:color w:val="000000"/>
                <w:sz w:val="20"/>
                <w:szCs w:val="20"/>
              </w:rPr>
            </w:pPr>
            <w:r w:rsidRPr="00AE7E1C">
              <w:rPr>
                <w:rFonts w:ascii="Calibri" w:eastAsia="Times New Roman" w:hAnsi="Calibri" w:cs="Times New Roman"/>
                <w:color w:val="000000"/>
                <w:sz w:val="20"/>
                <w:szCs w:val="20"/>
              </w:rPr>
              <w:t>1</w:t>
            </w:r>
          </w:p>
        </w:tc>
        <w:tc>
          <w:tcPr>
            <w:tcW w:w="5591" w:type="dxa"/>
            <w:tcBorders>
              <w:top w:val="nil"/>
              <w:left w:val="nil"/>
              <w:bottom w:val="double" w:sz="6"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Calibri" w:eastAsia="Times New Roman" w:hAnsi="Calibri" w:cs="Times New Roman"/>
                <w:color w:val="000000"/>
                <w:sz w:val="20"/>
                <w:szCs w:val="20"/>
              </w:rPr>
            </w:pPr>
            <w:r w:rsidRPr="00AE7E1C">
              <w:rPr>
                <w:rFonts w:ascii="Calibri" w:eastAsia="Times New Roman" w:hAnsi="Calibri" w:cs="Times New Roman"/>
                <w:color w:val="000000"/>
                <w:sz w:val="20"/>
                <w:szCs w:val="20"/>
              </w:rPr>
              <w:t>2</w:t>
            </w:r>
          </w:p>
        </w:tc>
        <w:tc>
          <w:tcPr>
            <w:tcW w:w="851" w:type="dxa"/>
            <w:tcBorders>
              <w:top w:val="nil"/>
              <w:left w:val="nil"/>
              <w:bottom w:val="double" w:sz="6"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Calibri" w:eastAsia="Times New Roman" w:hAnsi="Calibri" w:cs="Times New Roman"/>
                <w:color w:val="000000"/>
                <w:sz w:val="20"/>
                <w:szCs w:val="20"/>
              </w:rPr>
            </w:pPr>
            <w:r w:rsidRPr="00AE7E1C">
              <w:rPr>
                <w:rFonts w:ascii="Calibri" w:eastAsia="Times New Roman" w:hAnsi="Calibri" w:cs="Times New Roman"/>
                <w:color w:val="000000"/>
                <w:sz w:val="20"/>
                <w:szCs w:val="20"/>
              </w:rPr>
              <w:t>3</w:t>
            </w:r>
          </w:p>
        </w:tc>
        <w:tc>
          <w:tcPr>
            <w:tcW w:w="709" w:type="dxa"/>
            <w:tcBorders>
              <w:top w:val="nil"/>
              <w:left w:val="nil"/>
              <w:bottom w:val="double" w:sz="6"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Calibri" w:eastAsia="Times New Roman" w:hAnsi="Calibri" w:cs="Times New Roman"/>
                <w:sz w:val="20"/>
                <w:szCs w:val="20"/>
              </w:rPr>
            </w:pPr>
            <w:r w:rsidRPr="00AE7E1C">
              <w:rPr>
                <w:rFonts w:ascii="Calibri" w:eastAsia="Times New Roman" w:hAnsi="Calibri" w:cs="Times New Roman"/>
                <w:sz w:val="20"/>
                <w:szCs w:val="20"/>
              </w:rPr>
              <w:t>4</w:t>
            </w:r>
          </w:p>
        </w:tc>
        <w:tc>
          <w:tcPr>
            <w:tcW w:w="1134" w:type="dxa"/>
            <w:tcBorders>
              <w:top w:val="nil"/>
              <w:left w:val="nil"/>
              <w:bottom w:val="double" w:sz="6"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Calibri" w:eastAsia="Times New Roman" w:hAnsi="Calibri" w:cs="Times New Roman"/>
                <w:color w:val="000000"/>
                <w:sz w:val="20"/>
                <w:szCs w:val="20"/>
              </w:rPr>
            </w:pPr>
            <w:r w:rsidRPr="00AE7E1C">
              <w:rPr>
                <w:rFonts w:ascii="Calibri" w:eastAsia="Times New Roman" w:hAnsi="Calibri" w:cs="Times New Roman"/>
                <w:color w:val="000000"/>
                <w:sz w:val="20"/>
                <w:szCs w:val="20"/>
              </w:rPr>
              <w:t>5</w:t>
            </w:r>
          </w:p>
        </w:tc>
        <w:tc>
          <w:tcPr>
            <w:tcW w:w="1701" w:type="dxa"/>
            <w:tcBorders>
              <w:top w:val="nil"/>
              <w:left w:val="nil"/>
              <w:bottom w:val="double" w:sz="6" w:space="0" w:color="auto"/>
              <w:right w:val="double" w:sz="6" w:space="0" w:color="auto"/>
            </w:tcBorders>
            <w:shd w:val="clear" w:color="auto" w:fill="auto"/>
            <w:noWrap/>
            <w:vAlign w:val="center"/>
            <w:hideMark/>
          </w:tcPr>
          <w:p w:rsidR="00AE7E1C" w:rsidRPr="00AE7E1C" w:rsidRDefault="00AE7E1C" w:rsidP="00AE7E1C">
            <w:pPr>
              <w:spacing w:after="0" w:line="240" w:lineRule="auto"/>
              <w:jc w:val="center"/>
              <w:rPr>
                <w:rFonts w:ascii="Calibri" w:eastAsia="Times New Roman" w:hAnsi="Calibri" w:cs="Times New Roman"/>
                <w:color w:val="000000"/>
                <w:sz w:val="20"/>
                <w:szCs w:val="20"/>
              </w:rPr>
            </w:pPr>
            <w:r w:rsidRPr="00AE7E1C">
              <w:rPr>
                <w:rFonts w:ascii="Calibri" w:eastAsia="Times New Roman" w:hAnsi="Calibri" w:cs="Times New Roman"/>
                <w:color w:val="000000"/>
                <w:sz w:val="20"/>
                <w:szCs w:val="20"/>
              </w:rPr>
              <w:t>6</w:t>
            </w:r>
          </w:p>
        </w:tc>
      </w:tr>
      <w:tr w:rsidR="00AE7E1C" w:rsidRPr="00AE7E1C" w:rsidTr="00ED0930">
        <w:trPr>
          <w:trHeight w:val="289"/>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 </w:t>
            </w:r>
          </w:p>
        </w:tc>
        <w:tc>
          <w:tcPr>
            <w:tcW w:w="559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b/>
                <w:bCs/>
              </w:rPr>
            </w:pPr>
            <w:r w:rsidRPr="00AE7E1C">
              <w:rPr>
                <w:rFonts w:ascii="Sylfaen" w:eastAsia="Times New Roman" w:hAnsi="Sylfaen" w:cs="Times New Roman"/>
                <w:b/>
                <w:bCs/>
              </w:rPr>
              <w:t>Ա. Մնացականյան փողոց</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b/>
                <w:bCs/>
              </w:rPr>
            </w:pPr>
            <w:r w:rsidRPr="00AE7E1C">
              <w:rPr>
                <w:rFonts w:ascii="Calibri" w:eastAsia="Times New Roman" w:hAnsi="Calibri" w:cs="Times New Roman"/>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b/>
                <w:bCs/>
              </w:rPr>
            </w:pPr>
            <w:r w:rsidRPr="00AE7E1C">
              <w:rPr>
                <w:rFonts w:ascii="Calibri" w:eastAsia="Times New Roman" w:hAnsi="Calibri" w:cs="Times New Roman"/>
                <w:b/>
                <w:bC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b/>
                <w:bCs/>
              </w:rPr>
            </w:pPr>
            <w:r w:rsidRPr="00AE7E1C">
              <w:rPr>
                <w:rFonts w:ascii="Calibri" w:eastAsia="Times New Roman" w:hAnsi="Calibri" w:cs="Times New Roman"/>
                <w:b/>
                <w:bC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E7E1C" w:rsidRPr="00AE7E1C" w:rsidRDefault="00AE7E1C" w:rsidP="00AE7E1C">
            <w:pPr>
              <w:spacing w:after="0" w:line="240" w:lineRule="auto"/>
              <w:rPr>
                <w:rFonts w:ascii="Calibri" w:eastAsia="Times New Roman" w:hAnsi="Calibri" w:cs="Times New Roman"/>
              </w:rPr>
            </w:pPr>
            <w:r w:rsidRPr="00AE7E1C">
              <w:rPr>
                <w:rFonts w:ascii="Calibri" w:eastAsia="Times New Roman" w:hAnsi="Calibri" w:cs="Times New Roman"/>
              </w:rPr>
              <w:t> </w:t>
            </w:r>
          </w:p>
        </w:tc>
      </w:tr>
      <w:tr w:rsidR="00AE7E1C" w:rsidRPr="00AE7E1C" w:rsidTr="00ED0930">
        <w:trPr>
          <w:trHeight w:val="100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Ճանապարհի հագուստի պաստառի քանդում h</w:t>
            </w:r>
            <w:r w:rsidRPr="00AE7E1C">
              <w:rPr>
                <w:rFonts w:ascii="Sylfaen" w:eastAsia="Times New Roman" w:hAnsi="Sylfaen" w:cs="Times New Roman"/>
                <w:vertAlign w:val="subscript"/>
              </w:rPr>
              <w:t>միջ</w:t>
            </w:r>
            <w:r w:rsidRPr="00AE7E1C">
              <w:rPr>
                <w:rFonts w:ascii="Sylfaen" w:eastAsia="Times New Roman" w:hAnsi="Sylfaen" w:cs="Times New Roman"/>
              </w:rPr>
              <w:t>=16սմ բուլդոզերով (տեղափոխում 10մ),  բարձում 0.65մ</w:t>
            </w:r>
            <w:r w:rsidRPr="00AE7E1C">
              <w:rPr>
                <w:rFonts w:ascii="Sylfaen" w:eastAsia="Times New Roman" w:hAnsi="Sylfaen" w:cs="Times New Roman"/>
                <w:vertAlign w:val="superscript"/>
              </w:rPr>
              <w:t>3</w:t>
            </w:r>
            <w:r w:rsidRPr="00AE7E1C">
              <w:rPr>
                <w:rFonts w:ascii="Sylfaen" w:eastAsia="Times New Roman" w:hAnsi="Sylfaen" w:cs="Times New Roman"/>
              </w:rPr>
              <w:t xml:space="preserve"> էքս. և տեղափոխում լցակույտ  1կմ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64</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1,15</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73,79</w:t>
            </w:r>
          </w:p>
        </w:tc>
      </w:tr>
      <w:tr w:rsidR="00AE7E1C" w:rsidRPr="00AE7E1C" w:rsidTr="00ED0930">
        <w:trPr>
          <w:trHeight w:val="66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2</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Ճանապարհի հագուստի հողային պաստառի քանդում h</w:t>
            </w:r>
            <w:r w:rsidRPr="00AE7E1C">
              <w:rPr>
                <w:rFonts w:ascii="Sylfaen" w:eastAsia="Times New Roman" w:hAnsi="Sylfaen" w:cs="Times New Roman"/>
                <w:vertAlign w:val="subscript"/>
              </w:rPr>
              <w:t>միջ</w:t>
            </w:r>
            <w:r w:rsidRPr="00AE7E1C">
              <w:rPr>
                <w:rFonts w:ascii="Sylfaen" w:eastAsia="Times New Roman" w:hAnsi="Sylfaen" w:cs="Times New Roman"/>
              </w:rPr>
              <w:t>=16սմ ձեռքով  բարձում ա/ի և տեղափոխում լցակույտ  1կմ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2,56</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5,50</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14,08</w:t>
            </w:r>
          </w:p>
        </w:tc>
      </w:tr>
      <w:tr w:rsidR="00AE7E1C" w:rsidRPr="00AE7E1C" w:rsidTr="00ED0930">
        <w:trPr>
          <w:trHeight w:val="64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3</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Փոսային նորոգում հիմքով.</w:t>
            </w:r>
            <w:r w:rsidRPr="00AE7E1C">
              <w:rPr>
                <w:rFonts w:ascii="Sylfaen" w:eastAsia="Times New Roman" w:hAnsi="Sylfaen" w:cs="Times New Roman"/>
              </w:rPr>
              <w:br/>
              <w:t xml:space="preserve"> - խճային հիմք h=8-16 սմ բիտոմի տարածումով 4.12տ/1000 մ</w:t>
            </w:r>
            <w:r w:rsidRPr="00AE7E1C">
              <w:rPr>
                <w:rFonts w:ascii="Sylfaen" w:eastAsia="Times New Roman" w:hAnsi="Sylfaen" w:cs="Times New Roman"/>
                <w:vertAlign w:val="superscript"/>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21</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3,22</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67,62</w:t>
            </w:r>
          </w:p>
        </w:tc>
      </w:tr>
      <w:tr w:rsidR="00AE7E1C" w:rsidRPr="00AE7E1C" w:rsidTr="00ED0930">
        <w:trPr>
          <w:trHeight w:val="36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4</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Հարթեցնող շերտ մանրահատիկ ա/բ h</w:t>
            </w:r>
            <w:r w:rsidRPr="00AE7E1C">
              <w:rPr>
                <w:rFonts w:ascii="Sylfaen" w:eastAsia="Times New Roman" w:hAnsi="Sylfaen" w:cs="Times New Roman"/>
                <w:vertAlign w:val="subscript"/>
              </w:rPr>
              <w:t>միջ</w:t>
            </w:r>
            <w:r w:rsidRPr="00AE7E1C">
              <w:rPr>
                <w:rFonts w:ascii="Sylfaen" w:eastAsia="Times New Roman" w:hAnsi="Sylfaen" w:cs="Times New Roman"/>
              </w:rPr>
              <w:t>=3 սմ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տ</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6,1</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38,80</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236,68</w:t>
            </w:r>
          </w:p>
        </w:tc>
      </w:tr>
      <w:tr w:rsidR="00AE7E1C" w:rsidRPr="00AE7E1C" w:rsidTr="00ED0930">
        <w:trPr>
          <w:trHeight w:val="61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5</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Times Armenian" w:eastAsia="Times New Roman" w:hAnsi="Times Armenian" w:cs="Times New Roman"/>
              </w:rPr>
            </w:pPr>
            <w:r w:rsidRPr="00AE7E1C">
              <w:rPr>
                <w:rFonts w:ascii="Sylfaen" w:eastAsia="Times New Roman" w:hAnsi="Sylfaen" w:cs="Sylfaen"/>
              </w:rPr>
              <w:t>Խճային</w:t>
            </w:r>
            <w:r w:rsidRPr="00AE7E1C">
              <w:rPr>
                <w:rFonts w:ascii="Times Armenian" w:eastAsia="Times New Roman" w:hAnsi="Times Armenian" w:cs="Times New Roman"/>
              </w:rPr>
              <w:t xml:space="preserve"> </w:t>
            </w:r>
            <w:r w:rsidRPr="00AE7E1C">
              <w:rPr>
                <w:rFonts w:ascii="Sylfaen" w:eastAsia="Times New Roman" w:hAnsi="Sylfaen" w:cs="Sylfaen"/>
              </w:rPr>
              <w:t>հիմքի</w:t>
            </w:r>
            <w:r w:rsidRPr="00AE7E1C">
              <w:rPr>
                <w:rFonts w:ascii="Times Armenian" w:eastAsia="Times New Roman" w:hAnsi="Times Armenian" w:cs="Times Armenian"/>
              </w:rPr>
              <w:t xml:space="preserve"> </w:t>
            </w:r>
            <w:r w:rsidRPr="00AE7E1C">
              <w:rPr>
                <w:rFonts w:ascii="Sylfaen" w:eastAsia="Times New Roman" w:hAnsi="Sylfaen" w:cs="Sylfaen"/>
              </w:rPr>
              <w:t>տեղադրում</w:t>
            </w:r>
            <w:r w:rsidRPr="00AE7E1C">
              <w:rPr>
                <w:rFonts w:ascii="Times Armenian" w:eastAsia="Times New Roman" w:hAnsi="Times Armenian" w:cs="Times Armenian"/>
              </w:rPr>
              <w:t xml:space="preserve"> h=12 </w:t>
            </w:r>
            <w:r w:rsidRPr="00AE7E1C">
              <w:rPr>
                <w:rFonts w:ascii="Sylfaen" w:eastAsia="Times New Roman" w:hAnsi="Sylfaen" w:cs="Sylfaen"/>
              </w:rPr>
              <w:t>սմ</w:t>
            </w:r>
            <w:r w:rsidRPr="00AE7E1C">
              <w:rPr>
                <w:rFonts w:ascii="Times Armenian" w:eastAsia="Times New Roman" w:hAnsi="Times Armenian" w:cs="Times Armenian"/>
              </w:rPr>
              <w:t xml:space="preserve"> </w:t>
            </w:r>
            <w:r w:rsidRPr="00AE7E1C">
              <w:rPr>
                <w:rFonts w:ascii="Sylfaen" w:eastAsia="Times New Roman" w:hAnsi="Sylfaen" w:cs="Sylfaen"/>
              </w:rPr>
              <w:t>բիտումի</w:t>
            </w:r>
            <w:r w:rsidRPr="00AE7E1C">
              <w:rPr>
                <w:rFonts w:ascii="Times Armenian" w:eastAsia="Times New Roman" w:hAnsi="Times Armenian" w:cs="Times Armenian"/>
              </w:rPr>
              <w:t xml:space="preserve"> 4.12</w:t>
            </w:r>
            <w:r w:rsidRPr="00AE7E1C">
              <w:rPr>
                <w:rFonts w:ascii="Sylfaen" w:eastAsia="Times New Roman" w:hAnsi="Sylfaen" w:cs="Sylfaen"/>
              </w:rPr>
              <w:t>տ</w:t>
            </w:r>
            <w:r w:rsidRPr="00AE7E1C">
              <w:rPr>
                <w:rFonts w:ascii="Times Armenian" w:eastAsia="Times New Roman" w:hAnsi="Times Armenian" w:cs="Times Armenian"/>
              </w:rPr>
              <w:t>/1000</w:t>
            </w:r>
            <w:r w:rsidRPr="00AE7E1C">
              <w:rPr>
                <w:rFonts w:ascii="Sylfaen" w:eastAsia="Times New Roman" w:hAnsi="Sylfaen" w:cs="Sylfaen"/>
              </w:rPr>
              <w:t>մ</w:t>
            </w:r>
            <w:r w:rsidRPr="00AE7E1C">
              <w:rPr>
                <w:rFonts w:ascii="Times Armenian" w:eastAsia="Times New Roman" w:hAnsi="Times Armenian" w:cs="Times New Roman"/>
                <w:vertAlign w:val="superscript"/>
              </w:rPr>
              <w:t>2</w:t>
            </w:r>
            <w:r w:rsidRPr="00AE7E1C">
              <w:rPr>
                <w:rFonts w:ascii="Times Armenian" w:eastAsia="Times New Roman" w:hAnsi="Times Armenian" w:cs="Times New Roman"/>
              </w:rPr>
              <w:t xml:space="preserve"> </w:t>
            </w:r>
            <w:r w:rsidRPr="00AE7E1C">
              <w:rPr>
                <w:rFonts w:ascii="Sylfaen" w:eastAsia="Times New Roman" w:hAnsi="Sylfaen" w:cs="Sylfaen"/>
              </w:rPr>
              <w:t>տարածումով</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416</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2,435</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1012,96</w:t>
            </w:r>
          </w:p>
        </w:tc>
      </w:tr>
      <w:tr w:rsidR="00AE7E1C" w:rsidRPr="00AE7E1C" w:rsidTr="00ED0930">
        <w:trPr>
          <w:trHeight w:val="34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6</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Մանրահատիկ ա/բ h=4սմ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1282,3</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3,74</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4795,80</w:t>
            </w:r>
          </w:p>
        </w:tc>
      </w:tr>
      <w:tr w:rsidR="00AE7E1C" w:rsidRPr="00AE7E1C" w:rsidTr="00ED0930">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 </w:t>
            </w:r>
          </w:p>
        </w:tc>
        <w:tc>
          <w:tcPr>
            <w:tcW w:w="559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b/>
                <w:bCs/>
              </w:rPr>
            </w:pPr>
            <w:r w:rsidRPr="00AE7E1C">
              <w:rPr>
                <w:rFonts w:ascii="Sylfaen" w:eastAsia="Times New Roman" w:hAnsi="Sylfaen" w:cs="Times New Roman"/>
                <w:b/>
                <w:bCs/>
              </w:rPr>
              <w:t>Փողոց N3</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b/>
                <w:bCs/>
              </w:rPr>
            </w:pPr>
            <w:r w:rsidRPr="00AE7E1C">
              <w:rPr>
                <w:rFonts w:ascii="Calibri" w:eastAsia="Times New Roman" w:hAnsi="Calibri" w:cs="Times New Roman"/>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b/>
                <w:bCs/>
              </w:rPr>
            </w:pPr>
            <w:r w:rsidRPr="00AE7E1C">
              <w:rPr>
                <w:rFonts w:ascii="Calibri" w:eastAsia="Times New Roman" w:hAnsi="Calibri" w:cs="Times New Roman"/>
                <w:b/>
                <w:bC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b/>
                <w:bCs/>
              </w:rPr>
            </w:pPr>
            <w:r w:rsidRPr="00AE7E1C">
              <w:rPr>
                <w:rFonts w:ascii="Calibri" w:eastAsia="Times New Roman" w:hAnsi="Calibri" w:cs="Times New Roman"/>
                <w:b/>
                <w:bCs/>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 </w:t>
            </w:r>
          </w:p>
        </w:tc>
      </w:tr>
      <w:tr w:rsidR="00AE7E1C" w:rsidRPr="00AE7E1C" w:rsidTr="00ED0930">
        <w:trPr>
          <w:trHeight w:val="100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Ճանապարհի հագուստի պաստառի քանդում h</w:t>
            </w:r>
            <w:r w:rsidRPr="00AE7E1C">
              <w:rPr>
                <w:rFonts w:ascii="Sylfaen" w:eastAsia="Times New Roman" w:hAnsi="Sylfaen" w:cs="Times New Roman"/>
                <w:vertAlign w:val="subscript"/>
              </w:rPr>
              <w:t>միջ</w:t>
            </w:r>
            <w:r w:rsidRPr="00AE7E1C">
              <w:rPr>
                <w:rFonts w:ascii="Sylfaen" w:eastAsia="Times New Roman" w:hAnsi="Sylfaen" w:cs="Times New Roman"/>
              </w:rPr>
              <w:t>=16սմ բուլդոզերով (տեղափոխում 10մ),  բարձում 0.65մ</w:t>
            </w:r>
            <w:r w:rsidRPr="00AE7E1C">
              <w:rPr>
                <w:rFonts w:ascii="Sylfaen" w:eastAsia="Times New Roman" w:hAnsi="Sylfaen" w:cs="Times New Roman"/>
                <w:vertAlign w:val="superscript"/>
              </w:rPr>
              <w:t>3</w:t>
            </w:r>
            <w:r w:rsidRPr="00AE7E1C">
              <w:rPr>
                <w:rFonts w:ascii="Sylfaen" w:eastAsia="Times New Roman" w:hAnsi="Sylfaen" w:cs="Times New Roman"/>
              </w:rPr>
              <w:t xml:space="preserve"> էքս. և տեղափոխում լցակույտ  1կմ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15,2</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1,15</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17,53</w:t>
            </w:r>
          </w:p>
        </w:tc>
      </w:tr>
      <w:tr w:rsidR="00AE7E1C" w:rsidRPr="00AE7E1C" w:rsidTr="00ED0930">
        <w:trPr>
          <w:trHeight w:val="66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2</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Ճանապարհի հագուստի պաստառի քանդում h</w:t>
            </w:r>
            <w:r w:rsidRPr="00AE7E1C">
              <w:rPr>
                <w:rFonts w:ascii="Sylfaen" w:eastAsia="Times New Roman" w:hAnsi="Sylfaen" w:cs="Times New Roman"/>
                <w:vertAlign w:val="subscript"/>
              </w:rPr>
              <w:t>միջ</w:t>
            </w:r>
            <w:r w:rsidRPr="00AE7E1C">
              <w:rPr>
                <w:rFonts w:ascii="Sylfaen" w:eastAsia="Times New Roman" w:hAnsi="Sylfaen" w:cs="Times New Roman"/>
              </w:rPr>
              <w:t>=16սմ ձեռքով  բարձում ա/ի և տեղափոխում լցակույտ  1կմ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0,8</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5,50</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4,40</w:t>
            </w:r>
          </w:p>
        </w:tc>
      </w:tr>
      <w:tr w:rsidR="00AE7E1C" w:rsidRPr="00AE7E1C" w:rsidTr="00ED0930">
        <w:trPr>
          <w:trHeight w:val="34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3</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Փոսային նորոգում h=3-5 սմ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4,20</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8,40</w:t>
            </w:r>
          </w:p>
        </w:tc>
      </w:tr>
      <w:tr w:rsidR="00AE7E1C" w:rsidRPr="00AE7E1C" w:rsidTr="00ED0930">
        <w:trPr>
          <w:trHeight w:val="94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4</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Փոսային նորոգում հիմքով.</w:t>
            </w:r>
            <w:r w:rsidRPr="00AE7E1C">
              <w:rPr>
                <w:rFonts w:ascii="Sylfaen" w:eastAsia="Times New Roman" w:hAnsi="Sylfaen" w:cs="Times New Roman"/>
              </w:rPr>
              <w:br/>
              <w:t xml:space="preserve"> - խճային հիմք h=8-16 սմ բիտումի տարածումով 4.12տ/1000 մ</w:t>
            </w:r>
            <w:r w:rsidRPr="00AE7E1C">
              <w:rPr>
                <w:rFonts w:ascii="Sylfaen" w:eastAsia="Times New Roman" w:hAnsi="Sylfaen" w:cs="Times New Roman"/>
                <w:vertAlign w:val="superscript"/>
              </w:rPr>
              <w:t>2</w:t>
            </w:r>
            <w:r w:rsidRPr="00AE7E1C">
              <w:rPr>
                <w:rFonts w:ascii="Sylfaen" w:eastAsia="Times New Roman" w:hAnsi="Sylfaen" w:cs="Times New Roman"/>
              </w:rPr>
              <w:br/>
              <w:t xml:space="preserve"> - մանրահատիկ ա/բ h=4 սմ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57</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6,64</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378,48</w:t>
            </w:r>
          </w:p>
        </w:tc>
      </w:tr>
      <w:tr w:rsidR="00AE7E1C" w:rsidRPr="00AE7E1C" w:rsidTr="00ED0930">
        <w:trPr>
          <w:trHeight w:val="61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5</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Times Armenian" w:eastAsia="Times New Roman" w:hAnsi="Times Armenian" w:cs="Times New Roman"/>
              </w:rPr>
            </w:pPr>
            <w:r w:rsidRPr="00AE7E1C">
              <w:rPr>
                <w:rFonts w:ascii="Sylfaen" w:eastAsia="Times New Roman" w:hAnsi="Sylfaen" w:cs="Sylfaen"/>
              </w:rPr>
              <w:t>Խճային</w:t>
            </w:r>
            <w:r w:rsidRPr="00AE7E1C">
              <w:rPr>
                <w:rFonts w:ascii="Times Armenian" w:eastAsia="Times New Roman" w:hAnsi="Times Armenian" w:cs="Times New Roman"/>
              </w:rPr>
              <w:t xml:space="preserve"> </w:t>
            </w:r>
            <w:r w:rsidRPr="00AE7E1C">
              <w:rPr>
                <w:rFonts w:ascii="Sylfaen" w:eastAsia="Times New Roman" w:hAnsi="Sylfaen" w:cs="Sylfaen"/>
              </w:rPr>
              <w:t>հիմքի</w:t>
            </w:r>
            <w:r w:rsidRPr="00AE7E1C">
              <w:rPr>
                <w:rFonts w:ascii="Times Armenian" w:eastAsia="Times New Roman" w:hAnsi="Times Armenian" w:cs="Times Armenian"/>
              </w:rPr>
              <w:t xml:space="preserve"> </w:t>
            </w:r>
            <w:r w:rsidRPr="00AE7E1C">
              <w:rPr>
                <w:rFonts w:ascii="Sylfaen" w:eastAsia="Times New Roman" w:hAnsi="Sylfaen" w:cs="Sylfaen"/>
              </w:rPr>
              <w:t>տեղադրում</w:t>
            </w:r>
            <w:r w:rsidRPr="00AE7E1C">
              <w:rPr>
                <w:rFonts w:ascii="Times Armenian" w:eastAsia="Times New Roman" w:hAnsi="Times Armenian" w:cs="Times Armenian"/>
              </w:rPr>
              <w:t xml:space="preserve"> h=12 </w:t>
            </w:r>
            <w:r w:rsidRPr="00AE7E1C">
              <w:rPr>
                <w:rFonts w:ascii="Sylfaen" w:eastAsia="Times New Roman" w:hAnsi="Sylfaen" w:cs="Sylfaen"/>
              </w:rPr>
              <w:t>սմ</w:t>
            </w:r>
            <w:r w:rsidRPr="00AE7E1C">
              <w:rPr>
                <w:rFonts w:ascii="Times Armenian" w:eastAsia="Times New Roman" w:hAnsi="Times Armenian" w:cs="Times Armenian"/>
              </w:rPr>
              <w:t xml:space="preserve"> </w:t>
            </w:r>
            <w:r w:rsidRPr="00AE7E1C">
              <w:rPr>
                <w:rFonts w:ascii="Sylfaen" w:eastAsia="Times New Roman" w:hAnsi="Sylfaen" w:cs="Sylfaen"/>
              </w:rPr>
              <w:t>բիտումի</w:t>
            </w:r>
            <w:r w:rsidRPr="00AE7E1C">
              <w:rPr>
                <w:rFonts w:ascii="Times Armenian" w:eastAsia="Times New Roman" w:hAnsi="Times Armenian" w:cs="Times Armenian"/>
              </w:rPr>
              <w:t xml:space="preserve"> 4.12</w:t>
            </w:r>
            <w:r w:rsidRPr="00AE7E1C">
              <w:rPr>
                <w:rFonts w:ascii="Sylfaen" w:eastAsia="Times New Roman" w:hAnsi="Sylfaen" w:cs="Sylfaen"/>
              </w:rPr>
              <w:t>տ</w:t>
            </w:r>
            <w:r w:rsidRPr="00AE7E1C">
              <w:rPr>
                <w:rFonts w:ascii="Times Armenian" w:eastAsia="Times New Roman" w:hAnsi="Times Armenian" w:cs="Times Armenian"/>
              </w:rPr>
              <w:t>/1000</w:t>
            </w:r>
            <w:r w:rsidRPr="00AE7E1C">
              <w:rPr>
                <w:rFonts w:ascii="Sylfaen" w:eastAsia="Times New Roman" w:hAnsi="Sylfaen" w:cs="Sylfaen"/>
              </w:rPr>
              <w:t>մ</w:t>
            </w:r>
            <w:r w:rsidRPr="00AE7E1C">
              <w:rPr>
                <w:rFonts w:ascii="Times Armenian" w:eastAsia="Times New Roman" w:hAnsi="Times Armenian" w:cs="Times New Roman"/>
                <w:vertAlign w:val="superscript"/>
              </w:rPr>
              <w:t>2</w:t>
            </w:r>
            <w:r w:rsidRPr="00AE7E1C">
              <w:rPr>
                <w:rFonts w:ascii="Times Armenian" w:eastAsia="Times New Roman" w:hAnsi="Times Armenian" w:cs="Times New Roman"/>
              </w:rPr>
              <w:t xml:space="preserve"> </w:t>
            </w:r>
            <w:r w:rsidRPr="00AE7E1C">
              <w:rPr>
                <w:rFonts w:ascii="Sylfaen" w:eastAsia="Times New Roman" w:hAnsi="Sylfaen" w:cs="Sylfaen"/>
              </w:rPr>
              <w:t>տարածումով</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2,435</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243,50</w:t>
            </w:r>
          </w:p>
        </w:tc>
      </w:tr>
      <w:tr w:rsidR="00AE7E1C" w:rsidRPr="00AE7E1C" w:rsidTr="00ED0930">
        <w:trPr>
          <w:trHeight w:val="37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6</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Մանրահատիկ ա/բ h=4սմ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3,74</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374,00</w:t>
            </w:r>
          </w:p>
        </w:tc>
      </w:tr>
      <w:tr w:rsidR="00AE7E1C" w:rsidRPr="00AE7E1C" w:rsidTr="00ED0930">
        <w:trPr>
          <w:trHeight w:val="43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7</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Գոյություն ունեցող դիտահորերի բարձրացում միաձույլ բետոնով B-20</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հատ</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10,48</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41,92</w:t>
            </w:r>
          </w:p>
        </w:tc>
      </w:tr>
      <w:tr w:rsidR="00AE7E1C" w:rsidRPr="00AE7E1C" w:rsidTr="00ED0930">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 </w:t>
            </w:r>
          </w:p>
        </w:tc>
        <w:tc>
          <w:tcPr>
            <w:tcW w:w="559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b/>
                <w:bCs/>
              </w:rPr>
            </w:pPr>
            <w:r w:rsidRPr="00AE7E1C">
              <w:rPr>
                <w:rFonts w:ascii="Sylfaen" w:eastAsia="Times New Roman" w:hAnsi="Sylfaen" w:cs="Times New Roman"/>
                <w:b/>
                <w:bCs/>
              </w:rPr>
              <w:t>Փողոց N10</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b/>
                <w:bCs/>
              </w:rPr>
            </w:pPr>
            <w:r w:rsidRPr="00AE7E1C">
              <w:rPr>
                <w:rFonts w:ascii="Calibri" w:eastAsia="Times New Roman" w:hAnsi="Calibri" w:cs="Times New Roman"/>
                <w:b/>
                <w:bC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b/>
                <w:bCs/>
              </w:rPr>
            </w:pPr>
            <w:r w:rsidRPr="00AE7E1C">
              <w:rPr>
                <w:rFonts w:ascii="Calibri" w:eastAsia="Times New Roman" w:hAnsi="Calibri" w:cs="Times New Roman"/>
                <w:b/>
                <w:bC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b/>
                <w:bCs/>
              </w:rPr>
            </w:pPr>
            <w:r w:rsidRPr="00AE7E1C">
              <w:rPr>
                <w:rFonts w:ascii="Sylfaen" w:eastAsia="Times New Roman" w:hAnsi="Sylfaen" w:cs="Times New Roman"/>
                <w:b/>
                <w:bCs/>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 </w:t>
            </w:r>
          </w:p>
        </w:tc>
      </w:tr>
      <w:tr w:rsidR="00AE7E1C" w:rsidRPr="00AE7E1C" w:rsidTr="00ED0930">
        <w:trPr>
          <w:trHeight w:val="72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lastRenderedPageBreak/>
              <w:t>1</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Ճանապարհի հագուստի պաստառի քանդում h</w:t>
            </w:r>
            <w:r w:rsidRPr="00AE7E1C">
              <w:rPr>
                <w:rFonts w:ascii="Sylfaen" w:eastAsia="Times New Roman" w:hAnsi="Sylfaen" w:cs="Times New Roman"/>
                <w:vertAlign w:val="subscript"/>
              </w:rPr>
              <w:t>միջ</w:t>
            </w:r>
            <w:r w:rsidRPr="00AE7E1C">
              <w:rPr>
                <w:rFonts w:ascii="Sylfaen" w:eastAsia="Times New Roman" w:hAnsi="Sylfaen" w:cs="Times New Roman"/>
              </w:rPr>
              <w:t>=16սմ բուլդոզերով (տեղափոխում 10մ),  բարձում 0.65մ</w:t>
            </w:r>
            <w:r w:rsidRPr="00AE7E1C">
              <w:rPr>
                <w:rFonts w:ascii="Sylfaen" w:eastAsia="Times New Roman" w:hAnsi="Sylfaen" w:cs="Times New Roman"/>
                <w:vertAlign w:val="superscript"/>
              </w:rPr>
              <w:t>3</w:t>
            </w:r>
            <w:r w:rsidRPr="00AE7E1C">
              <w:rPr>
                <w:rFonts w:ascii="Sylfaen" w:eastAsia="Times New Roman" w:hAnsi="Sylfaen" w:cs="Times New Roman"/>
              </w:rPr>
              <w:t xml:space="preserve"> էքս. և տեղափոխում լցակույտ  1կմ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140,8</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1,15</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162,34</w:t>
            </w:r>
          </w:p>
        </w:tc>
      </w:tr>
      <w:tr w:rsidR="00AE7E1C" w:rsidRPr="00AE7E1C" w:rsidTr="00ED0930">
        <w:trPr>
          <w:trHeight w:val="66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2</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Ճանապարհի հագուստի պաստառի քանդում h</w:t>
            </w:r>
            <w:r w:rsidRPr="00AE7E1C">
              <w:rPr>
                <w:rFonts w:ascii="Sylfaen" w:eastAsia="Times New Roman" w:hAnsi="Sylfaen" w:cs="Times New Roman"/>
                <w:vertAlign w:val="subscript"/>
              </w:rPr>
              <w:t>միջ</w:t>
            </w:r>
            <w:r w:rsidRPr="00AE7E1C">
              <w:rPr>
                <w:rFonts w:ascii="Sylfaen" w:eastAsia="Times New Roman" w:hAnsi="Sylfaen" w:cs="Times New Roman"/>
              </w:rPr>
              <w:t>=16սմ ձեռքով  բարձում ա/ի և տեղափոխում լցակույտ  1կմ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7,296</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5,50</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40,13</w:t>
            </w:r>
          </w:p>
        </w:tc>
      </w:tr>
      <w:tr w:rsidR="00AE7E1C" w:rsidRPr="00AE7E1C" w:rsidTr="00ED0930">
        <w:trPr>
          <w:trHeight w:val="61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3</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Times Armenian" w:eastAsia="Times New Roman" w:hAnsi="Times Armenian" w:cs="Times New Roman"/>
              </w:rPr>
            </w:pPr>
            <w:r w:rsidRPr="00AE7E1C">
              <w:rPr>
                <w:rFonts w:ascii="Sylfaen" w:eastAsia="Times New Roman" w:hAnsi="Sylfaen" w:cs="Sylfaen"/>
              </w:rPr>
              <w:t>Խճային</w:t>
            </w:r>
            <w:r w:rsidRPr="00AE7E1C">
              <w:rPr>
                <w:rFonts w:ascii="Times Armenian" w:eastAsia="Times New Roman" w:hAnsi="Times Armenian" w:cs="Times New Roman"/>
              </w:rPr>
              <w:t xml:space="preserve"> </w:t>
            </w:r>
            <w:r w:rsidRPr="00AE7E1C">
              <w:rPr>
                <w:rFonts w:ascii="Sylfaen" w:eastAsia="Times New Roman" w:hAnsi="Sylfaen" w:cs="Sylfaen"/>
              </w:rPr>
              <w:t>հիմքի</w:t>
            </w:r>
            <w:r w:rsidRPr="00AE7E1C">
              <w:rPr>
                <w:rFonts w:ascii="Times Armenian" w:eastAsia="Times New Roman" w:hAnsi="Times Armenian" w:cs="Times Armenian"/>
              </w:rPr>
              <w:t xml:space="preserve"> </w:t>
            </w:r>
            <w:r w:rsidRPr="00AE7E1C">
              <w:rPr>
                <w:rFonts w:ascii="Sylfaen" w:eastAsia="Times New Roman" w:hAnsi="Sylfaen" w:cs="Sylfaen"/>
              </w:rPr>
              <w:t>տեղադրում</w:t>
            </w:r>
            <w:r w:rsidRPr="00AE7E1C">
              <w:rPr>
                <w:rFonts w:ascii="Times Armenian" w:eastAsia="Times New Roman" w:hAnsi="Times Armenian" w:cs="Times Armenian"/>
              </w:rPr>
              <w:t xml:space="preserve"> h=12 </w:t>
            </w:r>
            <w:r w:rsidRPr="00AE7E1C">
              <w:rPr>
                <w:rFonts w:ascii="Sylfaen" w:eastAsia="Times New Roman" w:hAnsi="Sylfaen" w:cs="Sylfaen"/>
              </w:rPr>
              <w:t>սմ</w:t>
            </w:r>
            <w:r w:rsidRPr="00AE7E1C">
              <w:rPr>
                <w:rFonts w:ascii="Times Armenian" w:eastAsia="Times New Roman" w:hAnsi="Times Armenian" w:cs="Times Armenian"/>
              </w:rPr>
              <w:t xml:space="preserve"> </w:t>
            </w:r>
            <w:r w:rsidRPr="00AE7E1C">
              <w:rPr>
                <w:rFonts w:ascii="Sylfaen" w:eastAsia="Times New Roman" w:hAnsi="Sylfaen" w:cs="Sylfaen"/>
              </w:rPr>
              <w:t>բիտումի</w:t>
            </w:r>
            <w:r w:rsidRPr="00AE7E1C">
              <w:rPr>
                <w:rFonts w:ascii="Times Armenian" w:eastAsia="Times New Roman" w:hAnsi="Times Armenian" w:cs="Times Armenian"/>
              </w:rPr>
              <w:t xml:space="preserve"> 4.12</w:t>
            </w:r>
            <w:r w:rsidRPr="00AE7E1C">
              <w:rPr>
                <w:rFonts w:ascii="Sylfaen" w:eastAsia="Times New Roman" w:hAnsi="Sylfaen" w:cs="Sylfaen"/>
              </w:rPr>
              <w:t>տ</w:t>
            </w:r>
            <w:r w:rsidRPr="00AE7E1C">
              <w:rPr>
                <w:rFonts w:ascii="Times Armenian" w:eastAsia="Times New Roman" w:hAnsi="Times Armenian" w:cs="Times Armenian"/>
              </w:rPr>
              <w:t>/1000</w:t>
            </w:r>
            <w:r w:rsidRPr="00AE7E1C">
              <w:rPr>
                <w:rFonts w:ascii="Sylfaen" w:eastAsia="Times New Roman" w:hAnsi="Sylfaen" w:cs="Sylfaen"/>
              </w:rPr>
              <w:t>մ</w:t>
            </w:r>
            <w:r w:rsidRPr="00AE7E1C">
              <w:rPr>
                <w:rFonts w:ascii="Times Armenian" w:eastAsia="Times New Roman" w:hAnsi="Times Armenian" w:cs="Times New Roman"/>
                <w:vertAlign w:val="superscript"/>
              </w:rPr>
              <w:t>2</w:t>
            </w:r>
            <w:r w:rsidRPr="00AE7E1C">
              <w:rPr>
                <w:rFonts w:ascii="Times Armenian" w:eastAsia="Times New Roman" w:hAnsi="Times Armenian" w:cs="Times New Roman"/>
              </w:rPr>
              <w:t xml:space="preserve"> </w:t>
            </w:r>
            <w:r w:rsidRPr="00AE7E1C">
              <w:rPr>
                <w:rFonts w:ascii="Sylfaen" w:eastAsia="Times New Roman" w:hAnsi="Sylfaen" w:cs="Sylfaen"/>
              </w:rPr>
              <w:t>տարածումով</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925,6</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2,435</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2253,84</w:t>
            </w:r>
          </w:p>
        </w:tc>
      </w:tr>
      <w:tr w:rsidR="00AE7E1C" w:rsidRPr="00AE7E1C" w:rsidTr="00ED0930">
        <w:trPr>
          <w:trHeight w:val="34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4</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Մանրահատիկ ա/բ h=4սմ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925,6</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3,74</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3461,74</w:t>
            </w:r>
          </w:p>
        </w:tc>
      </w:tr>
      <w:tr w:rsidR="00AE7E1C" w:rsidRPr="00AE7E1C" w:rsidTr="00ED0930">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5</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Գոյություն ունեցող դիտահորի բարձրացում միաձույլ բետոնով B-20</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հատ</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10,48</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10,48</w:t>
            </w:r>
          </w:p>
        </w:tc>
      </w:tr>
      <w:tr w:rsidR="00AE7E1C" w:rsidRPr="00AE7E1C" w:rsidTr="00ED0930">
        <w:trPr>
          <w:trHeight w:val="60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6</w:t>
            </w:r>
          </w:p>
        </w:tc>
        <w:tc>
          <w:tcPr>
            <w:tcW w:w="5591" w:type="dxa"/>
            <w:tcBorders>
              <w:top w:val="nil"/>
              <w:left w:val="nil"/>
              <w:bottom w:val="single" w:sz="4" w:space="0" w:color="auto"/>
              <w:right w:val="single" w:sz="4" w:space="0" w:color="auto"/>
            </w:tcBorders>
            <w:shd w:val="clear" w:color="000000" w:fill="FFFFFF"/>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Գոյություն ունեցող դիտահորի իջեցում (բետոնի կազմատում բարձում և տեղափոխում լցակույտ 1 կմ)</w:t>
            </w:r>
          </w:p>
        </w:tc>
        <w:tc>
          <w:tcPr>
            <w:tcW w:w="85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հատ</w:t>
            </w:r>
          </w:p>
        </w:tc>
        <w:tc>
          <w:tcPr>
            <w:tcW w:w="709"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5,24</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5,24</w:t>
            </w:r>
          </w:p>
        </w:tc>
      </w:tr>
      <w:tr w:rsidR="00AE7E1C" w:rsidRPr="00AE7E1C" w:rsidTr="00ED0930">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 </w:t>
            </w:r>
          </w:p>
        </w:tc>
        <w:tc>
          <w:tcPr>
            <w:tcW w:w="5591"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b/>
                <w:bCs/>
              </w:rPr>
            </w:pPr>
            <w:r w:rsidRPr="00AE7E1C">
              <w:rPr>
                <w:rFonts w:ascii="Sylfaen" w:eastAsia="Times New Roman" w:hAnsi="Sylfaen" w:cs="Times New Roman"/>
                <w:b/>
                <w:bCs/>
              </w:rPr>
              <w:t>Պ. Սևակ թաղ. 13-րդ փողոց</w:t>
            </w:r>
          </w:p>
        </w:tc>
        <w:tc>
          <w:tcPr>
            <w:tcW w:w="851"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Calibri" w:eastAsia="Times New Roman" w:hAnsi="Calibri" w:cs="Times New Roman"/>
                <w:b/>
                <w:bCs/>
              </w:rPr>
            </w:pPr>
            <w:r w:rsidRPr="00AE7E1C">
              <w:rPr>
                <w:rFonts w:ascii="Calibri" w:eastAsia="Times New Roman" w:hAnsi="Calibri" w:cs="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Calibri" w:eastAsia="Times New Roman" w:hAnsi="Calibri" w:cs="Times New Roman"/>
                <w:b/>
                <w:bCs/>
              </w:rPr>
            </w:pPr>
            <w:r w:rsidRPr="00AE7E1C">
              <w:rPr>
                <w:rFonts w:ascii="Calibri" w:eastAsia="Times New Roman" w:hAnsi="Calibri"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b/>
                <w:bCs/>
              </w:rPr>
            </w:pPr>
            <w:r w:rsidRPr="00AE7E1C">
              <w:rPr>
                <w:rFonts w:ascii="Sylfaen" w:eastAsia="Times New Roman" w:hAnsi="Sylfaen" w:cs="Times New Roman"/>
                <w:b/>
                <w:bCs/>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 </w:t>
            </w:r>
          </w:p>
        </w:tc>
      </w:tr>
      <w:tr w:rsidR="00AE7E1C" w:rsidRPr="00AE7E1C" w:rsidTr="00ED0930">
        <w:trPr>
          <w:trHeight w:val="100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w:t>
            </w:r>
          </w:p>
        </w:tc>
        <w:tc>
          <w:tcPr>
            <w:tcW w:w="5591" w:type="dxa"/>
            <w:tcBorders>
              <w:top w:val="nil"/>
              <w:left w:val="nil"/>
              <w:bottom w:val="single" w:sz="4" w:space="0" w:color="auto"/>
              <w:right w:val="single" w:sz="4" w:space="0" w:color="auto"/>
            </w:tcBorders>
            <w:shd w:val="clear" w:color="auto" w:fill="auto"/>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Ճանապարհի հագուստի պաստառի քանդում h</w:t>
            </w:r>
            <w:r w:rsidRPr="00AE7E1C">
              <w:rPr>
                <w:rFonts w:ascii="Sylfaen" w:eastAsia="Times New Roman" w:hAnsi="Sylfaen" w:cs="Times New Roman"/>
                <w:vertAlign w:val="subscript"/>
              </w:rPr>
              <w:t>միջ</w:t>
            </w:r>
            <w:r w:rsidRPr="00AE7E1C">
              <w:rPr>
                <w:rFonts w:ascii="Sylfaen" w:eastAsia="Times New Roman" w:hAnsi="Sylfaen" w:cs="Times New Roman"/>
              </w:rPr>
              <w:t>=16սմ բուլդոզերով (տեղափոխում 10մ),  բարձում 0.65մ</w:t>
            </w:r>
            <w:r w:rsidRPr="00AE7E1C">
              <w:rPr>
                <w:rFonts w:ascii="Sylfaen" w:eastAsia="Times New Roman" w:hAnsi="Sylfaen" w:cs="Times New Roman"/>
                <w:vertAlign w:val="superscript"/>
              </w:rPr>
              <w:t>3</w:t>
            </w:r>
            <w:r w:rsidRPr="00AE7E1C">
              <w:rPr>
                <w:rFonts w:ascii="Sylfaen" w:eastAsia="Times New Roman" w:hAnsi="Sylfaen" w:cs="Times New Roman"/>
              </w:rPr>
              <w:t xml:space="preserve"> էքս. և տեղափոխում լցակույտ  1կմ</w:t>
            </w:r>
          </w:p>
        </w:tc>
        <w:tc>
          <w:tcPr>
            <w:tcW w:w="851"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3</w:t>
            </w:r>
          </w:p>
        </w:tc>
        <w:tc>
          <w:tcPr>
            <w:tcW w:w="709"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176</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1,15</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202,93</w:t>
            </w:r>
          </w:p>
        </w:tc>
      </w:tr>
      <w:tr w:rsidR="00AE7E1C" w:rsidRPr="00AE7E1C" w:rsidTr="00ED0930">
        <w:trPr>
          <w:trHeight w:val="6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2</w:t>
            </w:r>
          </w:p>
        </w:tc>
        <w:tc>
          <w:tcPr>
            <w:tcW w:w="5591" w:type="dxa"/>
            <w:tcBorders>
              <w:top w:val="nil"/>
              <w:left w:val="nil"/>
              <w:bottom w:val="single" w:sz="4" w:space="0" w:color="auto"/>
              <w:right w:val="single" w:sz="4" w:space="0" w:color="auto"/>
            </w:tcBorders>
            <w:shd w:val="clear" w:color="auto" w:fill="auto"/>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Ճանապարհի հագուստի պաստառի քանդում h</w:t>
            </w:r>
            <w:r w:rsidRPr="00AE7E1C">
              <w:rPr>
                <w:rFonts w:ascii="Sylfaen" w:eastAsia="Times New Roman" w:hAnsi="Sylfaen" w:cs="Times New Roman"/>
                <w:vertAlign w:val="subscript"/>
              </w:rPr>
              <w:t>միջ</w:t>
            </w:r>
            <w:r w:rsidRPr="00AE7E1C">
              <w:rPr>
                <w:rFonts w:ascii="Sylfaen" w:eastAsia="Times New Roman" w:hAnsi="Sylfaen" w:cs="Times New Roman"/>
              </w:rPr>
              <w:t>=16սմ ձեռքով  բարձում ա/ի և տեղափոխում լցակույտ  1կմ</w:t>
            </w:r>
          </w:p>
        </w:tc>
        <w:tc>
          <w:tcPr>
            <w:tcW w:w="851"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3</w:t>
            </w:r>
          </w:p>
        </w:tc>
        <w:tc>
          <w:tcPr>
            <w:tcW w:w="709"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9,008</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5,50</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49,54</w:t>
            </w:r>
          </w:p>
        </w:tc>
      </w:tr>
      <w:tr w:rsidR="00AE7E1C" w:rsidRPr="00AE7E1C" w:rsidTr="00ED0930">
        <w:trPr>
          <w:trHeight w:val="34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3</w:t>
            </w:r>
          </w:p>
        </w:tc>
        <w:tc>
          <w:tcPr>
            <w:tcW w:w="5591" w:type="dxa"/>
            <w:tcBorders>
              <w:top w:val="nil"/>
              <w:left w:val="nil"/>
              <w:bottom w:val="single" w:sz="4" w:space="0" w:color="auto"/>
              <w:right w:val="single" w:sz="4" w:space="0" w:color="auto"/>
            </w:tcBorders>
            <w:shd w:val="clear" w:color="auto" w:fill="auto"/>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Փոսային նորոգում h=3-5 սմ</w:t>
            </w:r>
          </w:p>
        </w:tc>
        <w:tc>
          <w:tcPr>
            <w:tcW w:w="851"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4</w:t>
            </w:r>
          </w:p>
        </w:tc>
        <w:tc>
          <w:tcPr>
            <w:tcW w:w="1134"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4,20</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16,80</w:t>
            </w:r>
          </w:p>
        </w:tc>
      </w:tr>
      <w:tr w:rsidR="00AE7E1C" w:rsidRPr="00AE7E1C" w:rsidTr="00ED0930">
        <w:trPr>
          <w:trHeight w:val="94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4</w:t>
            </w:r>
          </w:p>
        </w:tc>
        <w:tc>
          <w:tcPr>
            <w:tcW w:w="5591" w:type="dxa"/>
            <w:tcBorders>
              <w:top w:val="nil"/>
              <w:left w:val="nil"/>
              <w:bottom w:val="single" w:sz="4" w:space="0" w:color="auto"/>
              <w:right w:val="single" w:sz="4" w:space="0" w:color="auto"/>
            </w:tcBorders>
            <w:shd w:val="clear" w:color="auto" w:fill="auto"/>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Փոսային նորոգում հիմքով.</w:t>
            </w:r>
            <w:r w:rsidRPr="00AE7E1C">
              <w:rPr>
                <w:rFonts w:ascii="Sylfaen" w:eastAsia="Times New Roman" w:hAnsi="Sylfaen" w:cs="Times New Roman"/>
              </w:rPr>
              <w:br/>
              <w:t xml:space="preserve"> - խճային հիմք h=8-16 սմ բիտոմի տարածումով 4.12տ/1000 մ</w:t>
            </w:r>
            <w:r w:rsidRPr="00AE7E1C">
              <w:rPr>
                <w:rFonts w:ascii="Sylfaen" w:eastAsia="Times New Roman" w:hAnsi="Sylfaen" w:cs="Times New Roman"/>
                <w:vertAlign w:val="superscript"/>
              </w:rPr>
              <w:t>2</w:t>
            </w:r>
            <w:r w:rsidRPr="00AE7E1C">
              <w:rPr>
                <w:rFonts w:ascii="Sylfaen" w:eastAsia="Times New Roman" w:hAnsi="Sylfaen" w:cs="Times New Roman"/>
              </w:rPr>
              <w:br/>
              <w:t xml:space="preserve"> - մանրահատիկ ա/բ h=4 սմ</w:t>
            </w:r>
          </w:p>
        </w:tc>
        <w:tc>
          <w:tcPr>
            <w:tcW w:w="851"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16</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6,64</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106,24</w:t>
            </w:r>
          </w:p>
        </w:tc>
      </w:tr>
      <w:tr w:rsidR="00AE7E1C" w:rsidRPr="00AE7E1C" w:rsidTr="00ED0930">
        <w:trPr>
          <w:trHeight w:val="52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5</w:t>
            </w:r>
          </w:p>
        </w:tc>
        <w:tc>
          <w:tcPr>
            <w:tcW w:w="5591" w:type="dxa"/>
            <w:tcBorders>
              <w:top w:val="nil"/>
              <w:left w:val="nil"/>
              <w:bottom w:val="single" w:sz="4" w:space="0" w:color="auto"/>
              <w:right w:val="single" w:sz="4" w:space="0" w:color="auto"/>
            </w:tcBorders>
            <w:shd w:val="clear" w:color="auto" w:fill="auto"/>
            <w:vAlign w:val="center"/>
            <w:hideMark/>
          </w:tcPr>
          <w:p w:rsidR="00AE7E1C" w:rsidRPr="00AE7E1C" w:rsidRDefault="00AE7E1C" w:rsidP="00AE7E1C">
            <w:pPr>
              <w:spacing w:after="0" w:line="240" w:lineRule="auto"/>
              <w:rPr>
                <w:rFonts w:ascii="Times Armenian" w:eastAsia="Times New Roman" w:hAnsi="Times Armenian" w:cs="Times New Roman"/>
              </w:rPr>
            </w:pPr>
            <w:r w:rsidRPr="00AE7E1C">
              <w:rPr>
                <w:rFonts w:ascii="Sylfaen" w:eastAsia="Times New Roman" w:hAnsi="Sylfaen" w:cs="Sylfaen"/>
              </w:rPr>
              <w:t>Խճային</w:t>
            </w:r>
            <w:r w:rsidRPr="00AE7E1C">
              <w:rPr>
                <w:rFonts w:ascii="Times Armenian" w:eastAsia="Times New Roman" w:hAnsi="Times Armenian" w:cs="Times New Roman"/>
              </w:rPr>
              <w:t xml:space="preserve"> </w:t>
            </w:r>
            <w:r w:rsidRPr="00AE7E1C">
              <w:rPr>
                <w:rFonts w:ascii="Sylfaen" w:eastAsia="Times New Roman" w:hAnsi="Sylfaen" w:cs="Sylfaen"/>
              </w:rPr>
              <w:t>հիմքի</w:t>
            </w:r>
            <w:r w:rsidRPr="00AE7E1C">
              <w:rPr>
                <w:rFonts w:ascii="Times Armenian" w:eastAsia="Times New Roman" w:hAnsi="Times Armenian" w:cs="Times Armenian"/>
              </w:rPr>
              <w:t xml:space="preserve"> </w:t>
            </w:r>
            <w:r w:rsidRPr="00AE7E1C">
              <w:rPr>
                <w:rFonts w:ascii="Sylfaen" w:eastAsia="Times New Roman" w:hAnsi="Sylfaen" w:cs="Sylfaen"/>
              </w:rPr>
              <w:t>տեղադրում</w:t>
            </w:r>
            <w:r w:rsidRPr="00AE7E1C">
              <w:rPr>
                <w:rFonts w:ascii="Times Armenian" w:eastAsia="Times New Roman" w:hAnsi="Times Armenian" w:cs="Times Armenian"/>
              </w:rPr>
              <w:t xml:space="preserve"> h=12</w:t>
            </w:r>
            <w:r w:rsidRPr="00AE7E1C">
              <w:rPr>
                <w:rFonts w:ascii="Sylfaen" w:eastAsia="Times New Roman" w:hAnsi="Sylfaen" w:cs="Sylfaen"/>
              </w:rPr>
              <w:t>սմ</w:t>
            </w:r>
            <w:r w:rsidRPr="00AE7E1C">
              <w:rPr>
                <w:rFonts w:ascii="Times Armenian" w:eastAsia="Times New Roman" w:hAnsi="Times Armenian" w:cs="Times Armenian"/>
              </w:rPr>
              <w:t xml:space="preserve"> </w:t>
            </w:r>
            <w:r w:rsidRPr="00AE7E1C">
              <w:rPr>
                <w:rFonts w:ascii="Sylfaen" w:eastAsia="Times New Roman" w:hAnsi="Sylfaen" w:cs="Sylfaen"/>
              </w:rPr>
              <w:t>բիտումի</w:t>
            </w:r>
            <w:r w:rsidRPr="00AE7E1C">
              <w:rPr>
                <w:rFonts w:ascii="Times Armenian" w:eastAsia="Times New Roman" w:hAnsi="Times Armenian" w:cs="Times Armenian"/>
              </w:rPr>
              <w:t xml:space="preserve"> 4.12</w:t>
            </w:r>
            <w:r w:rsidRPr="00AE7E1C">
              <w:rPr>
                <w:rFonts w:ascii="Sylfaen" w:eastAsia="Times New Roman" w:hAnsi="Sylfaen" w:cs="Sylfaen"/>
              </w:rPr>
              <w:t>տ</w:t>
            </w:r>
            <w:r w:rsidRPr="00AE7E1C">
              <w:rPr>
                <w:rFonts w:ascii="Times Armenian" w:eastAsia="Times New Roman" w:hAnsi="Times Armenian" w:cs="Times Armenian"/>
              </w:rPr>
              <w:t>/1000</w:t>
            </w:r>
            <w:r w:rsidRPr="00AE7E1C">
              <w:rPr>
                <w:rFonts w:ascii="Sylfaen" w:eastAsia="Times New Roman" w:hAnsi="Sylfaen" w:cs="Sylfaen"/>
              </w:rPr>
              <w:t>մ</w:t>
            </w:r>
            <w:r w:rsidRPr="00AE7E1C">
              <w:rPr>
                <w:rFonts w:ascii="Times Armenian" w:eastAsia="Times New Roman" w:hAnsi="Times Armenian" w:cs="Times New Roman"/>
                <w:vertAlign w:val="superscript"/>
              </w:rPr>
              <w:t>2</w:t>
            </w:r>
            <w:r w:rsidRPr="00AE7E1C">
              <w:rPr>
                <w:rFonts w:ascii="Times Armenian" w:eastAsia="Times New Roman" w:hAnsi="Times Armenian" w:cs="Times New Roman"/>
              </w:rPr>
              <w:t xml:space="preserve"> </w:t>
            </w:r>
            <w:r w:rsidRPr="00AE7E1C">
              <w:rPr>
                <w:rFonts w:ascii="Sylfaen" w:eastAsia="Times New Roman" w:hAnsi="Sylfaen" w:cs="Sylfaen"/>
              </w:rPr>
              <w:t>տարածումով</w:t>
            </w:r>
          </w:p>
        </w:tc>
        <w:tc>
          <w:tcPr>
            <w:tcW w:w="851"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1156,3</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2,435</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2815,59</w:t>
            </w:r>
          </w:p>
        </w:tc>
      </w:tr>
      <w:tr w:rsidR="00AE7E1C" w:rsidRPr="00AE7E1C" w:rsidTr="00ED0930">
        <w:trPr>
          <w:trHeight w:val="34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6</w:t>
            </w:r>
          </w:p>
        </w:tc>
        <w:tc>
          <w:tcPr>
            <w:tcW w:w="5591" w:type="dxa"/>
            <w:tcBorders>
              <w:top w:val="nil"/>
              <w:left w:val="nil"/>
              <w:bottom w:val="single" w:sz="4" w:space="0" w:color="auto"/>
              <w:right w:val="single" w:sz="4" w:space="0" w:color="auto"/>
            </w:tcBorders>
            <w:shd w:val="clear" w:color="auto" w:fill="auto"/>
            <w:vAlign w:val="center"/>
            <w:hideMark/>
          </w:tcPr>
          <w:p w:rsidR="00AE7E1C" w:rsidRPr="00AE7E1C" w:rsidRDefault="00AE7E1C" w:rsidP="00AE7E1C">
            <w:pPr>
              <w:spacing w:after="0" w:line="240" w:lineRule="auto"/>
              <w:rPr>
                <w:rFonts w:ascii="Sylfaen" w:eastAsia="Times New Roman" w:hAnsi="Sylfaen" w:cs="Times New Roman"/>
              </w:rPr>
            </w:pPr>
            <w:r w:rsidRPr="00AE7E1C">
              <w:rPr>
                <w:rFonts w:ascii="Sylfaen" w:eastAsia="Times New Roman" w:hAnsi="Sylfaen" w:cs="Times New Roman"/>
              </w:rPr>
              <w:t>Մանրահատիկ ա/բ h=4սմ</w:t>
            </w:r>
          </w:p>
        </w:tc>
        <w:tc>
          <w:tcPr>
            <w:tcW w:w="851"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մ</w:t>
            </w:r>
            <w:r w:rsidRPr="00AE7E1C">
              <w:rPr>
                <w:rFonts w:ascii="Sylfaen" w:eastAsia="Times New Roman" w:hAnsi="Sylfaen" w:cs="Times New Roman"/>
                <w:vertAlign w:val="superscript"/>
              </w:rPr>
              <w:t>2</w:t>
            </w:r>
          </w:p>
        </w:tc>
        <w:tc>
          <w:tcPr>
            <w:tcW w:w="709"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1156,3</w:t>
            </w:r>
          </w:p>
        </w:tc>
        <w:tc>
          <w:tcPr>
            <w:tcW w:w="1134"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Sylfaen" w:eastAsia="Times New Roman" w:hAnsi="Sylfaen" w:cs="Times New Roman"/>
              </w:rPr>
            </w:pPr>
            <w:r w:rsidRPr="00AE7E1C">
              <w:rPr>
                <w:rFonts w:ascii="Sylfaen" w:eastAsia="Times New Roman" w:hAnsi="Sylfaen" w:cs="Times New Roman"/>
              </w:rPr>
              <w:t>3,74</w:t>
            </w:r>
          </w:p>
        </w:tc>
        <w:tc>
          <w:tcPr>
            <w:tcW w:w="1701" w:type="dxa"/>
            <w:tcBorders>
              <w:top w:val="nil"/>
              <w:left w:val="nil"/>
              <w:bottom w:val="single" w:sz="4" w:space="0" w:color="auto"/>
              <w:right w:val="single" w:sz="4" w:space="0" w:color="auto"/>
            </w:tcBorders>
            <w:shd w:val="clear" w:color="000000" w:fill="FFFFFF"/>
            <w:noWrap/>
            <w:vAlign w:val="center"/>
            <w:hideMark/>
          </w:tcPr>
          <w:p w:rsidR="00AE7E1C" w:rsidRPr="00AE7E1C" w:rsidRDefault="00AE7E1C" w:rsidP="00AE7E1C">
            <w:pPr>
              <w:spacing w:after="0" w:line="240" w:lineRule="auto"/>
              <w:jc w:val="center"/>
              <w:rPr>
                <w:rFonts w:ascii="Calibri" w:eastAsia="Times New Roman" w:hAnsi="Calibri" w:cs="Times New Roman"/>
              </w:rPr>
            </w:pPr>
            <w:r w:rsidRPr="00AE7E1C">
              <w:rPr>
                <w:rFonts w:ascii="Calibri" w:eastAsia="Times New Roman" w:hAnsi="Calibri" w:cs="Times New Roman"/>
              </w:rPr>
              <w:t>4324,56</w:t>
            </w:r>
          </w:p>
        </w:tc>
      </w:tr>
      <w:tr w:rsidR="00AE7E1C" w:rsidRPr="00AE7E1C" w:rsidTr="00ED0930">
        <w:trPr>
          <w:trHeight w:val="300"/>
        </w:trPr>
        <w:tc>
          <w:tcPr>
            <w:tcW w:w="87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7E1C" w:rsidRPr="00AE7E1C" w:rsidRDefault="00AE7E1C" w:rsidP="00AE7E1C">
            <w:pPr>
              <w:spacing w:after="0" w:line="240" w:lineRule="auto"/>
              <w:jc w:val="center"/>
              <w:rPr>
                <w:rFonts w:ascii="Sylfaen" w:eastAsia="Times New Roman" w:hAnsi="Sylfaen" w:cs="Times New Roman"/>
                <w:b/>
                <w:bCs/>
                <w:color w:val="000000"/>
              </w:rPr>
            </w:pPr>
            <w:r w:rsidRPr="00AE7E1C">
              <w:rPr>
                <w:rFonts w:ascii="Sylfaen" w:eastAsia="Times New Roman" w:hAnsi="Sylfaen" w:cs="Times New Roman"/>
                <w:b/>
                <w:bCs/>
                <w:color w:val="000000"/>
              </w:rPr>
              <w:t xml:space="preserve">                                                                      Ընդամենը՝</w:t>
            </w:r>
          </w:p>
        </w:tc>
        <w:tc>
          <w:tcPr>
            <w:tcW w:w="1701"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right"/>
              <w:rPr>
                <w:rFonts w:ascii="Times Armenian" w:eastAsia="Times New Roman" w:hAnsi="Times Armenian" w:cs="Times New Roman"/>
                <w:i/>
                <w:iCs/>
                <w:color w:val="000000"/>
              </w:rPr>
            </w:pPr>
            <w:r w:rsidRPr="00AE7E1C">
              <w:rPr>
                <w:rFonts w:ascii="Times Armenian" w:eastAsia="Times New Roman" w:hAnsi="Times Armenian" w:cs="Times New Roman"/>
                <w:i/>
                <w:iCs/>
                <w:color w:val="000000"/>
              </w:rPr>
              <w:t>20718,59</w:t>
            </w:r>
          </w:p>
        </w:tc>
      </w:tr>
      <w:tr w:rsidR="00AE7E1C" w:rsidRPr="00AE7E1C" w:rsidTr="00ED0930">
        <w:trPr>
          <w:trHeight w:val="405"/>
        </w:trPr>
        <w:tc>
          <w:tcPr>
            <w:tcW w:w="87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7E1C" w:rsidRPr="00AE7E1C" w:rsidRDefault="00AE7E1C" w:rsidP="00AE7E1C">
            <w:pPr>
              <w:spacing w:after="0" w:line="240" w:lineRule="auto"/>
              <w:jc w:val="center"/>
              <w:rPr>
                <w:rFonts w:ascii="Sylfaen" w:eastAsia="Times New Roman" w:hAnsi="Sylfaen" w:cs="Times New Roman"/>
                <w:b/>
                <w:bCs/>
                <w:color w:val="000000"/>
              </w:rPr>
            </w:pPr>
            <w:r w:rsidRPr="00AE7E1C">
              <w:rPr>
                <w:rFonts w:ascii="Sylfaen" w:eastAsia="Times New Roman" w:hAnsi="Sylfaen" w:cs="Times New Roman"/>
                <w:b/>
                <w:bCs/>
                <w:color w:val="000000"/>
              </w:rPr>
              <w:t xml:space="preserve">                                                                     ԱԱՀ  20%</w:t>
            </w:r>
          </w:p>
        </w:tc>
        <w:tc>
          <w:tcPr>
            <w:tcW w:w="1701"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right"/>
              <w:rPr>
                <w:rFonts w:ascii="Times Armenian" w:eastAsia="Times New Roman" w:hAnsi="Times Armenian" w:cs="Times New Roman"/>
                <w:i/>
                <w:iCs/>
                <w:color w:val="000000"/>
              </w:rPr>
            </w:pPr>
            <w:r w:rsidRPr="00AE7E1C">
              <w:rPr>
                <w:rFonts w:ascii="Times Armenian" w:eastAsia="Times New Roman" w:hAnsi="Times Armenian" w:cs="Times New Roman"/>
                <w:i/>
                <w:iCs/>
                <w:color w:val="000000"/>
              </w:rPr>
              <w:t>4143,72</w:t>
            </w:r>
          </w:p>
        </w:tc>
      </w:tr>
      <w:tr w:rsidR="00AE7E1C" w:rsidRPr="00AE7E1C" w:rsidTr="00ED0930">
        <w:trPr>
          <w:trHeight w:val="300"/>
        </w:trPr>
        <w:tc>
          <w:tcPr>
            <w:tcW w:w="87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center"/>
              <w:rPr>
                <w:rFonts w:ascii="Sylfaen" w:eastAsia="Times New Roman" w:hAnsi="Sylfaen" w:cs="Times New Roman"/>
                <w:b/>
                <w:bCs/>
                <w:color w:val="000000"/>
              </w:rPr>
            </w:pPr>
            <w:r w:rsidRPr="00AE7E1C">
              <w:rPr>
                <w:rFonts w:ascii="Sylfaen" w:eastAsia="Times New Roman" w:hAnsi="Sylfaen" w:cs="Times New Roman"/>
                <w:b/>
                <w:bCs/>
                <w:color w:val="000000"/>
              </w:rPr>
              <w:t xml:space="preserve">                                                                   Ընդհանուր</w:t>
            </w:r>
          </w:p>
        </w:tc>
        <w:tc>
          <w:tcPr>
            <w:tcW w:w="1701" w:type="dxa"/>
            <w:tcBorders>
              <w:top w:val="nil"/>
              <w:left w:val="nil"/>
              <w:bottom w:val="single" w:sz="4" w:space="0" w:color="auto"/>
              <w:right w:val="single" w:sz="4" w:space="0" w:color="auto"/>
            </w:tcBorders>
            <w:shd w:val="clear" w:color="auto" w:fill="auto"/>
            <w:noWrap/>
            <w:vAlign w:val="center"/>
            <w:hideMark/>
          </w:tcPr>
          <w:p w:rsidR="00AE7E1C" w:rsidRPr="00AE7E1C" w:rsidRDefault="00AE7E1C" w:rsidP="00AE7E1C">
            <w:pPr>
              <w:spacing w:after="0" w:line="240" w:lineRule="auto"/>
              <w:jc w:val="right"/>
              <w:rPr>
                <w:rFonts w:ascii="Times Armenian" w:eastAsia="Times New Roman" w:hAnsi="Times Armenian" w:cs="Times New Roman"/>
                <w:i/>
                <w:iCs/>
                <w:color w:val="000000"/>
              </w:rPr>
            </w:pPr>
            <w:r w:rsidRPr="00AE7E1C">
              <w:rPr>
                <w:rFonts w:ascii="Times Armenian" w:eastAsia="Times New Roman" w:hAnsi="Times Armenian" w:cs="Times New Roman"/>
                <w:i/>
                <w:iCs/>
                <w:color w:val="000000"/>
              </w:rPr>
              <w:t>24862,31</w:t>
            </w:r>
          </w:p>
        </w:tc>
      </w:tr>
    </w:tbl>
    <w:p w:rsidR="00564003" w:rsidRPr="00F84460" w:rsidRDefault="00ED0930" w:rsidP="00564003">
      <w:pPr>
        <w:rPr>
          <w:rFonts w:ascii="GHEA Grapalat" w:hAnsi="GHEA Grapalat"/>
          <w:i/>
          <w:lang w:val="pt-BR"/>
        </w:rPr>
      </w:pPr>
      <w:r>
        <w:rPr>
          <w:rFonts w:ascii="GHEA Grapalat" w:hAnsi="GHEA Grapalat"/>
          <w:i/>
          <w:lang w:val="pt-BR"/>
        </w:rPr>
        <w:t xml:space="preserve"> </w:t>
      </w:r>
      <w:r w:rsidR="00564003" w:rsidRPr="00FB1EC7">
        <w:rPr>
          <w:rFonts w:ascii="GHEA Grapalat" w:hAnsi="GHEA Grapalat" w:cs="Sylfaen"/>
          <w:lang w:val="af-ZA"/>
        </w:rPr>
        <w:t xml:space="preserve">* Կապալառուն աշխատանքները կատարում է </w:t>
      </w:r>
      <w:r w:rsidR="00530E93">
        <w:rPr>
          <w:rFonts w:ascii="GHEA Grapalat" w:hAnsi="GHEA Grapalat" w:cs="Sylfaen"/>
          <w:lang w:val="af-ZA"/>
        </w:rPr>
        <w:t xml:space="preserve">Առինջ համայնքի </w:t>
      </w:r>
      <w:r w:rsidRPr="00F84460">
        <w:rPr>
          <w:rFonts w:ascii="GHEA Grapalat" w:eastAsia="Times New Roman" w:hAnsi="GHEA Grapalat" w:cs="Times New Roman"/>
          <w:lang w:val="hy-AM"/>
        </w:rPr>
        <w:t>Ա</w:t>
      </w:r>
      <w:r w:rsidRPr="00F84460">
        <w:rPr>
          <w:rFonts w:ascii="GHEA Grapalat" w:eastAsia="Times New Roman" w:hAnsi="GHEA Grapalat" w:cs="Times New Roman"/>
          <w:lang w:val="pt-BR"/>
        </w:rPr>
        <w:t xml:space="preserve">. </w:t>
      </w:r>
      <w:r w:rsidRPr="00F84460">
        <w:rPr>
          <w:rFonts w:ascii="GHEA Grapalat" w:eastAsia="Times New Roman" w:hAnsi="GHEA Grapalat" w:cs="Times New Roman"/>
          <w:lang w:val="hy-AM"/>
        </w:rPr>
        <w:t>Մնացականյան</w:t>
      </w:r>
      <w:r w:rsidR="00530E93" w:rsidRPr="00530E93">
        <w:rPr>
          <w:rFonts w:ascii="GHEA Grapalat" w:eastAsia="Times New Roman" w:hAnsi="GHEA Grapalat" w:cs="Times New Roman"/>
          <w:lang w:val="pt-BR"/>
        </w:rPr>
        <w:t xml:space="preserve"> </w:t>
      </w:r>
      <w:r w:rsidR="00530E93">
        <w:rPr>
          <w:rFonts w:ascii="GHEA Grapalat" w:eastAsia="Times New Roman" w:hAnsi="GHEA Grapalat" w:cs="Times New Roman"/>
          <w:lang w:val="en-US"/>
        </w:rPr>
        <w:t>փողոց</w:t>
      </w:r>
      <w:r w:rsidRPr="00F84460">
        <w:rPr>
          <w:rFonts w:ascii="GHEA Grapalat" w:eastAsia="Times New Roman" w:hAnsi="GHEA Grapalat" w:cs="Times New Roman"/>
          <w:lang w:val="pt-BR"/>
        </w:rPr>
        <w:t>, 3-</w:t>
      </w:r>
      <w:r w:rsidRPr="00F84460">
        <w:rPr>
          <w:rFonts w:ascii="GHEA Grapalat" w:eastAsia="Times New Roman" w:hAnsi="GHEA Grapalat" w:cs="Times New Roman"/>
          <w:lang w:val="hy-AM"/>
        </w:rPr>
        <w:t>րդ</w:t>
      </w:r>
      <w:r w:rsidRPr="00F84460">
        <w:rPr>
          <w:rFonts w:ascii="GHEA Grapalat" w:eastAsia="Times New Roman" w:hAnsi="GHEA Grapalat" w:cs="Times New Roman"/>
          <w:lang w:val="pt-BR"/>
        </w:rPr>
        <w:t>, 10-</w:t>
      </w:r>
      <w:r w:rsidRPr="00F84460">
        <w:rPr>
          <w:rFonts w:ascii="GHEA Grapalat" w:eastAsia="Times New Roman" w:hAnsi="GHEA Grapalat" w:cs="Times New Roman"/>
          <w:lang w:val="hy-AM"/>
        </w:rPr>
        <w:t>րդ</w:t>
      </w:r>
      <w:r w:rsidRPr="00F84460">
        <w:rPr>
          <w:rFonts w:ascii="GHEA Grapalat" w:eastAsia="Times New Roman" w:hAnsi="GHEA Grapalat" w:cs="Times New Roman"/>
          <w:lang w:val="pt-BR"/>
        </w:rPr>
        <w:t xml:space="preserve"> </w:t>
      </w:r>
      <w:r w:rsidRPr="00F84460">
        <w:rPr>
          <w:rFonts w:ascii="GHEA Grapalat" w:eastAsia="Times New Roman" w:hAnsi="GHEA Grapalat" w:cs="Times New Roman"/>
          <w:lang w:val="hy-AM"/>
        </w:rPr>
        <w:t>փողոցների</w:t>
      </w:r>
      <w:r w:rsidRPr="00F84460">
        <w:rPr>
          <w:rFonts w:ascii="GHEA Grapalat" w:eastAsia="Times New Roman" w:hAnsi="GHEA Grapalat" w:cs="Times New Roman"/>
          <w:lang w:val="pt-BR"/>
        </w:rPr>
        <w:t xml:space="preserve"> </w:t>
      </w:r>
      <w:r w:rsidRPr="00F84460">
        <w:rPr>
          <w:rFonts w:ascii="GHEA Grapalat" w:eastAsia="Times New Roman" w:hAnsi="GHEA Grapalat" w:cs="Times New Roman"/>
          <w:lang w:val="hy-AM"/>
        </w:rPr>
        <w:t>և</w:t>
      </w:r>
      <w:r w:rsidRPr="00F84460">
        <w:rPr>
          <w:rFonts w:ascii="GHEA Grapalat" w:eastAsia="Times New Roman" w:hAnsi="GHEA Grapalat" w:cs="Times New Roman"/>
          <w:lang w:val="pt-BR"/>
        </w:rPr>
        <w:t xml:space="preserve"> </w:t>
      </w:r>
      <w:r w:rsidRPr="00F84460">
        <w:rPr>
          <w:rFonts w:ascii="GHEA Grapalat" w:eastAsia="Times New Roman" w:hAnsi="GHEA Grapalat" w:cs="Times New Roman"/>
          <w:lang w:val="hy-AM"/>
        </w:rPr>
        <w:t>Պ</w:t>
      </w:r>
      <w:r w:rsidRPr="00F84460">
        <w:rPr>
          <w:rFonts w:ascii="GHEA Grapalat" w:eastAsia="Times New Roman" w:hAnsi="GHEA Grapalat" w:cs="Times New Roman"/>
          <w:lang w:val="pt-BR"/>
        </w:rPr>
        <w:t xml:space="preserve">. </w:t>
      </w:r>
      <w:r w:rsidRPr="00F84460">
        <w:rPr>
          <w:rFonts w:ascii="GHEA Grapalat" w:eastAsia="Times New Roman" w:hAnsi="GHEA Grapalat" w:cs="Times New Roman"/>
          <w:lang w:val="hy-AM"/>
        </w:rPr>
        <w:t>Սևակ</w:t>
      </w:r>
      <w:r w:rsidRPr="00F84460">
        <w:rPr>
          <w:rFonts w:ascii="GHEA Grapalat" w:eastAsia="Times New Roman" w:hAnsi="GHEA Grapalat" w:cs="Times New Roman"/>
          <w:lang w:val="pt-BR"/>
        </w:rPr>
        <w:t xml:space="preserve"> </w:t>
      </w:r>
      <w:r w:rsidRPr="00F84460">
        <w:rPr>
          <w:rFonts w:ascii="GHEA Grapalat" w:eastAsia="Times New Roman" w:hAnsi="GHEA Grapalat" w:cs="Times New Roman"/>
          <w:lang w:val="hy-AM"/>
        </w:rPr>
        <w:t>թաղամասի</w:t>
      </w:r>
      <w:r w:rsidRPr="00F84460">
        <w:rPr>
          <w:rFonts w:ascii="GHEA Grapalat" w:eastAsia="Times New Roman" w:hAnsi="GHEA Grapalat" w:cs="Times New Roman"/>
          <w:lang w:val="pt-BR"/>
        </w:rPr>
        <w:t xml:space="preserve"> 13-</w:t>
      </w:r>
      <w:r w:rsidRPr="00F84460">
        <w:rPr>
          <w:rFonts w:ascii="GHEA Grapalat" w:eastAsia="Times New Roman" w:hAnsi="GHEA Grapalat" w:cs="Times New Roman"/>
          <w:lang w:val="hy-AM"/>
        </w:rPr>
        <w:t>րդ</w:t>
      </w:r>
      <w:r w:rsidRPr="00F84460">
        <w:rPr>
          <w:rFonts w:ascii="GHEA Grapalat" w:eastAsia="Times New Roman" w:hAnsi="GHEA Grapalat" w:cs="Times New Roman"/>
          <w:lang w:val="pt-BR"/>
        </w:rPr>
        <w:t xml:space="preserve"> </w:t>
      </w:r>
      <w:r w:rsidR="00530E93">
        <w:rPr>
          <w:rFonts w:ascii="GHEA Grapalat" w:hAnsi="GHEA Grapalat" w:cs="Sylfaen"/>
          <w:lang w:val="af-ZA"/>
        </w:rPr>
        <w:t>փողոցներում</w:t>
      </w:r>
      <w:r w:rsidR="00564003" w:rsidRPr="00F84460">
        <w:rPr>
          <w:rFonts w:ascii="GHEA Grapalat" w:hAnsi="GHEA Grapalat" w:cs="Sylfaen"/>
          <w:lang w:val="af-ZA"/>
        </w:rPr>
        <w:t>:</w:t>
      </w:r>
    </w:p>
    <w:p w:rsidR="00564003" w:rsidRPr="00FB1EC7" w:rsidRDefault="00564003" w:rsidP="00ED0930">
      <w:pPr>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564003" w:rsidRPr="00FB1EC7" w:rsidTr="00564003">
        <w:trPr>
          <w:jc w:val="center"/>
        </w:trPr>
        <w:tc>
          <w:tcPr>
            <w:tcW w:w="4536" w:type="dxa"/>
          </w:tcPr>
          <w:p w:rsidR="00564003" w:rsidRPr="00FB1EC7" w:rsidRDefault="00564003" w:rsidP="00564003">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rsidR="00ED0930" w:rsidRPr="00D514B5" w:rsidRDefault="00ED0930" w:rsidP="00ED0930">
            <w:pPr>
              <w:spacing w:after="0" w:line="240" w:lineRule="auto"/>
              <w:rPr>
                <w:rFonts w:ascii="GHEA Grapalat" w:hAnsi="GHEA Grapalat"/>
                <w:lang w:val="pt-BR"/>
              </w:rPr>
            </w:pPr>
            <w:r w:rsidRPr="00D514B5">
              <w:rPr>
                <w:rFonts w:ascii="GHEA Grapalat" w:hAnsi="GHEA Grapalat"/>
                <w:lang w:val="pt-BR"/>
              </w:rPr>
              <w:t xml:space="preserve">        «</w:t>
            </w:r>
            <w:r w:rsidRPr="00D514B5">
              <w:rPr>
                <w:rFonts w:ascii="GHEA Grapalat" w:hAnsi="GHEA Grapalat" w:cs="Sylfaen"/>
                <w:b/>
                <w:lang w:val="pt-BR"/>
              </w:rPr>
              <w:t>ԱՌԻՆՋԻ  ՀԱՄԱՅՆԱՊԵՏԱՐԱՆ</w:t>
            </w:r>
            <w:r w:rsidRPr="00D514B5">
              <w:rPr>
                <w:rFonts w:ascii="GHEA Grapalat" w:hAnsi="GHEA Grapalat"/>
                <w:lang w:val="pt-BR"/>
              </w:rPr>
              <w:t>»</w:t>
            </w:r>
          </w:p>
          <w:p w:rsidR="00ED0930" w:rsidRPr="00D514B5" w:rsidRDefault="00ED0930" w:rsidP="00ED0930">
            <w:pPr>
              <w:spacing w:after="0" w:line="240" w:lineRule="auto"/>
              <w:rPr>
                <w:rFonts w:ascii="GHEA Grapalat" w:hAnsi="GHEA Grapalat"/>
                <w:b/>
                <w:lang w:val="pt-BR"/>
              </w:rPr>
            </w:pPr>
            <w:r>
              <w:rPr>
                <w:rFonts w:ascii="GHEA Grapalat" w:hAnsi="GHEA Grapalat"/>
                <w:lang w:val="pt-BR"/>
              </w:rPr>
              <w:t xml:space="preserve">         </w:t>
            </w:r>
            <w:r w:rsidRPr="00D514B5">
              <w:rPr>
                <w:rFonts w:ascii="GHEA Grapalat" w:hAnsi="GHEA Grapalat"/>
                <w:b/>
                <w:lang w:val="pt-BR"/>
              </w:rPr>
              <w:t>Գ.Առինջ Մաշտոց փողոց թիվ 51</w:t>
            </w:r>
          </w:p>
          <w:p w:rsidR="00ED0930" w:rsidRPr="00D514B5" w:rsidRDefault="00ED0930" w:rsidP="00ED0930">
            <w:pPr>
              <w:spacing w:after="0" w:line="240" w:lineRule="auto"/>
              <w:rPr>
                <w:rFonts w:ascii="GHEA Grapalat" w:hAnsi="GHEA Grapalat"/>
                <w:b/>
                <w:lang w:val="pt-BR"/>
              </w:rPr>
            </w:pPr>
            <w:r>
              <w:rPr>
                <w:rFonts w:ascii="GHEA Grapalat" w:hAnsi="GHEA Grapalat"/>
                <w:b/>
                <w:lang w:val="pt-BR"/>
              </w:rPr>
              <w:t xml:space="preserve">         </w:t>
            </w:r>
            <w:r w:rsidRPr="00D514B5">
              <w:rPr>
                <w:rFonts w:ascii="GHEA Grapalat" w:hAnsi="GHEA Grapalat"/>
                <w:b/>
                <w:lang w:val="pt-BR"/>
              </w:rPr>
              <w:t>ՀՀ  ֆին.նախ.գործառն.վարչ.</w:t>
            </w:r>
          </w:p>
          <w:p w:rsidR="00ED0930" w:rsidRDefault="00ED0930" w:rsidP="00ED0930">
            <w:pPr>
              <w:spacing w:after="0" w:line="240" w:lineRule="auto"/>
              <w:rPr>
                <w:rFonts w:ascii="GHEA Grapalat" w:hAnsi="GHEA Grapalat"/>
                <w:b/>
                <w:lang w:val="pt-BR"/>
              </w:rPr>
            </w:pPr>
            <w:r>
              <w:rPr>
                <w:rFonts w:ascii="GHEA Grapalat" w:hAnsi="GHEA Grapalat"/>
                <w:b/>
                <w:lang w:val="pt-BR"/>
              </w:rPr>
              <w:t xml:space="preserve">              </w:t>
            </w:r>
            <w:r w:rsidRPr="00D514B5">
              <w:rPr>
                <w:rFonts w:ascii="GHEA Grapalat" w:hAnsi="GHEA Grapalat"/>
                <w:b/>
                <w:lang w:val="pt-BR"/>
              </w:rPr>
              <w:t>ՀՀ  900102550101</w:t>
            </w:r>
          </w:p>
          <w:p w:rsidR="00564003" w:rsidRPr="00ED0930" w:rsidRDefault="00ED0930" w:rsidP="00ED0930">
            <w:pPr>
              <w:spacing w:after="0" w:line="240" w:lineRule="auto"/>
              <w:rPr>
                <w:rFonts w:ascii="GHEA Grapalat" w:hAnsi="GHEA Grapalat"/>
                <w:b/>
                <w:lang w:val="pt-BR"/>
              </w:rPr>
            </w:pPr>
            <w:r>
              <w:rPr>
                <w:rFonts w:ascii="GHEA Grapalat" w:hAnsi="GHEA Grapalat"/>
                <w:b/>
                <w:lang w:val="pt-BR"/>
              </w:rPr>
              <w:t xml:space="preserve">              ՀՎՀՀ 03504156</w:t>
            </w:r>
          </w:p>
          <w:p w:rsidR="00564003" w:rsidRPr="004A504F" w:rsidRDefault="00564003" w:rsidP="00564003">
            <w:pPr>
              <w:jc w:val="center"/>
              <w:rPr>
                <w:rFonts w:ascii="GHEA Grapalat" w:hAnsi="GHEA Grapalat"/>
                <w:lang w:val="pt-BR"/>
              </w:rPr>
            </w:pPr>
            <w:r w:rsidRPr="004A504F">
              <w:rPr>
                <w:rFonts w:ascii="GHEA Grapalat" w:hAnsi="GHEA Grapalat"/>
                <w:lang w:val="pt-BR"/>
              </w:rPr>
              <w:t>---------------------------------</w:t>
            </w:r>
          </w:p>
          <w:p w:rsidR="00564003" w:rsidRPr="004A504F" w:rsidRDefault="00564003" w:rsidP="00564003">
            <w:pPr>
              <w:jc w:val="center"/>
              <w:rPr>
                <w:rFonts w:ascii="GHEA Grapalat" w:hAnsi="GHEA Grapalat"/>
                <w:sz w:val="18"/>
                <w:szCs w:val="18"/>
                <w:lang w:val="pt-BR"/>
              </w:rPr>
            </w:pPr>
            <w:r w:rsidRPr="004A504F">
              <w:rPr>
                <w:rFonts w:ascii="GHEA Grapalat" w:hAnsi="GHEA Grapalat"/>
                <w:sz w:val="18"/>
                <w:szCs w:val="18"/>
                <w:lang w:val="pt-BR"/>
              </w:rPr>
              <w:t>/</w:t>
            </w:r>
            <w:r w:rsidRPr="00FB1EC7">
              <w:rPr>
                <w:rFonts w:ascii="GHEA Grapalat" w:hAnsi="GHEA Grapalat" w:cs="Sylfaen"/>
                <w:sz w:val="18"/>
                <w:szCs w:val="18"/>
              </w:rPr>
              <w:t>ստորագրություն</w:t>
            </w:r>
            <w:r w:rsidRPr="004A504F">
              <w:rPr>
                <w:rFonts w:ascii="GHEA Grapalat" w:hAnsi="GHEA Grapalat"/>
                <w:sz w:val="18"/>
                <w:szCs w:val="18"/>
                <w:lang w:val="pt-BR"/>
              </w:rPr>
              <w:t>/</w:t>
            </w:r>
          </w:p>
          <w:p w:rsidR="00564003" w:rsidRPr="004A504F" w:rsidRDefault="00564003" w:rsidP="00564003">
            <w:pPr>
              <w:jc w:val="center"/>
              <w:rPr>
                <w:rFonts w:ascii="GHEA Grapalat" w:hAnsi="GHEA Grapalat"/>
                <w:sz w:val="18"/>
                <w:szCs w:val="18"/>
                <w:lang w:val="pt-BR"/>
              </w:rPr>
            </w:pPr>
            <w:r w:rsidRPr="00FB1EC7">
              <w:rPr>
                <w:rFonts w:ascii="GHEA Grapalat" w:hAnsi="GHEA Grapalat" w:cs="Sylfaen"/>
                <w:sz w:val="18"/>
                <w:szCs w:val="18"/>
              </w:rPr>
              <w:t>Կ</w:t>
            </w:r>
            <w:r w:rsidRPr="004A504F">
              <w:rPr>
                <w:rFonts w:ascii="GHEA Grapalat" w:hAnsi="GHEA Grapalat"/>
                <w:sz w:val="18"/>
                <w:szCs w:val="18"/>
                <w:lang w:val="pt-BR"/>
              </w:rPr>
              <w:t>.</w:t>
            </w:r>
            <w:r w:rsidRPr="00FB1EC7">
              <w:rPr>
                <w:rFonts w:ascii="GHEA Grapalat" w:hAnsi="GHEA Grapalat" w:cs="Sylfaen"/>
                <w:sz w:val="18"/>
                <w:szCs w:val="18"/>
              </w:rPr>
              <w:t>Տ</w:t>
            </w:r>
          </w:p>
        </w:tc>
        <w:tc>
          <w:tcPr>
            <w:tcW w:w="760" w:type="dxa"/>
          </w:tcPr>
          <w:p w:rsidR="00564003" w:rsidRPr="004A504F" w:rsidRDefault="00564003" w:rsidP="00564003">
            <w:pPr>
              <w:spacing w:line="360" w:lineRule="auto"/>
              <w:jc w:val="center"/>
              <w:rPr>
                <w:rFonts w:ascii="GHEA Grapalat" w:hAnsi="GHEA Grapalat"/>
                <w:lang w:val="pt-BR"/>
              </w:rPr>
            </w:pPr>
          </w:p>
        </w:tc>
        <w:tc>
          <w:tcPr>
            <w:tcW w:w="4343" w:type="dxa"/>
          </w:tcPr>
          <w:p w:rsidR="00564003" w:rsidRPr="00FB1EC7" w:rsidRDefault="00564003" w:rsidP="00564003">
            <w:pPr>
              <w:spacing w:line="360" w:lineRule="auto"/>
              <w:jc w:val="center"/>
              <w:rPr>
                <w:rFonts w:ascii="GHEA Grapalat" w:hAnsi="GHEA Grapalat" w:cs="Sylfaen"/>
                <w:b/>
                <w:bCs/>
              </w:rPr>
            </w:pPr>
            <w:r w:rsidRPr="00FB1EC7">
              <w:rPr>
                <w:rFonts w:ascii="GHEA Grapalat" w:hAnsi="GHEA Grapalat" w:cs="Sylfaen"/>
                <w:b/>
                <w:bCs/>
                <w:lang w:val="pt-BR"/>
              </w:rPr>
              <w:t>ԿԱՊԱԼԱՌՈՒ</w:t>
            </w:r>
          </w:p>
          <w:p w:rsidR="00564003" w:rsidRPr="00FB1EC7" w:rsidRDefault="00564003" w:rsidP="00564003">
            <w:pPr>
              <w:jc w:val="center"/>
              <w:rPr>
                <w:rFonts w:ascii="GHEA Grapalat" w:hAnsi="GHEA Grapalat"/>
              </w:rPr>
            </w:pPr>
          </w:p>
          <w:p w:rsidR="00564003" w:rsidRPr="00FB1EC7" w:rsidRDefault="00564003" w:rsidP="00564003">
            <w:pPr>
              <w:jc w:val="center"/>
              <w:rPr>
                <w:rFonts w:ascii="GHEA Grapalat" w:hAnsi="GHEA Grapalat"/>
              </w:rPr>
            </w:pPr>
          </w:p>
          <w:p w:rsidR="00564003" w:rsidRPr="00FB1EC7" w:rsidRDefault="00564003" w:rsidP="00564003">
            <w:pPr>
              <w:jc w:val="center"/>
              <w:rPr>
                <w:rFonts w:ascii="GHEA Grapalat" w:hAnsi="GHEA Grapalat"/>
              </w:rPr>
            </w:pPr>
            <w:r w:rsidRPr="00FB1EC7">
              <w:rPr>
                <w:rFonts w:ascii="GHEA Grapalat" w:hAnsi="GHEA Grapalat"/>
              </w:rPr>
              <w:t>---------------------------------</w:t>
            </w:r>
          </w:p>
          <w:p w:rsidR="00564003" w:rsidRPr="00FB1EC7" w:rsidRDefault="00564003" w:rsidP="00564003">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rPr>
              <w:t>ստորագրություն</w:t>
            </w:r>
            <w:r w:rsidRPr="00FB1EC7">
              <w:rPr>
                <w:rFonts w:ascii="GHEA Grapalat" w:hAnsi="GHEA Grapalat"/>
                <w:sz w:val="18"/>
                <w:szCs w:val="18"/>
              </w:rPr>
              <w:t>/</w:t>
            </w:r>
          </w:p>
          <w:p w:rsidR="00564003" w:rsidRPr="00FB1EC7" w:rsidRDefault="00564003" w:rsidP="00564003">
            <w:pPr>
              <w:jc w:val="center"/>
              <w:rPr>
                <w:rFonts w:ascii="GHEA Grapalat" w:hAnsi="GHEA Grapalat"/>
              </w:rPr>
            </w:pPr>
            <w:r w:rsidRPr="00FB1EC7">
              <w:rPr>
                <w:rFonts w:ascii="GHEA Grapalat" w:hAnsi="GHEA Grapalat" w:cs="Sylfaen"/>
                <w:sz w:val="18"/>
                <w:szCs w:val="18"/>
              </w:rPr>
              <w:t>Կ</w:t>
            </w:r>
            <w:r w:rsidRPr="00FB1EC7">
              <w:rPr>
                <w:rFonts w:ascii="GHEA Grapalat" w:hAnsi="GHEA Grapalat"/>
                <w:sz w:val="18"/>
                <w:szCs w:val="18"/>
              </w:rPr>
              <w:t>.</w:t>
            </w:r>
            <w:r w:rsidRPr="00FB1EC7">
              <w:rPr>
                <w:rFonts w:ascii="GHEA Grapalat" w:hAnsi="GHEA Grapalat" w:cs="Sylfaen"/>
                <w:sz w:val="18"/>
                <w:szCs w:val="18"/>
              </w:rPr>
              <w:t>Տ</w:t>
            </w:r>
          </w:p>
        </w:tc>
      </w:tr>
    </w:tbl>
    <w:p w:rsidR="00564003" w:rsidRPr="00FB1EC7" w:rsidRDefault="00564003" w:rsidP="00ED0930">
      <w:pPr>
        <w:rPr>
          <w:rFonts w:ascii="GHEA Grapalat" w:hAnsi="GHEA Grapalat"/>
          <w:i/>
          <w:lang w:val="pt-BR"/>
        </w:rPr>
      </w:pPr>
    </w:p>
    <w:p w:rsidR="00564003" w:rsidRPr="00FB1EC7" w:rsidRDefault="00564003" w:rsidP="007E0AA8">
      <w:pPr>
        <w:spacing w:after="0" w:line="240" w:lineRule="auto"/>
        <w:ind w:firstLine="567"/>
        <w:jc w:val="right"/>
        <w:rPr>
          <w:rFonts w:ascii="GHEA Grapalat" w:hAnsi="GHEA Grapalat" w:cs="Arial"/>
          <w:i/>
          <w:sz w:val="20"/>
          <w:szCs w:val="20"/>
          <w:lang w:val="pt-BR"/>
        </w:rPr>
      </w:pPr>
      <w:r w:rsidRPr="00FB1EC7">
        <w:rPr>
          <w:rFonts w:ascii="GHEA Grapalat" w:hAnsi="GHEA Grapalat" w:cs="Sylfaen"/>
          <w:i/>
          <w:sz w:val="20"/>
          <w:szCs w:val="20"/>
          <w:lang w:val="pt-BR"/>
        </w:rPr>
        <w:lastRenderedPageBreak/>
        <w:t>Հավելված</w:t>
      </w:r>
      <w:r w:rsidRPr="00FB1EC7">
        <w:rPr>
          <w:rFonts w:ascii="GHEA Grapalat" w:hAnsi="GHEA Grapalat" w:cs="Arial"/>
          <w:i/>
          <w:sz w:val="20"/>
          <w:szCs w:val="20"/>
          <w:lang w:val="pt-BR"/>
        </w:rPr>
        <w:t xml:space="preserve"> </w:t>
      </w:r>
      <w:r w:rsidRPr="00FB1EC7">
        <w:rPr>
          <w:rFonts w:ascii="GHEA Grapalat" w:hAnsi="GHEA Grapalat" w:cs="Sylfaen"/>
          <w:i/>
          <w:sz w:val="20"/>
          <w:szCs w:val="20"/>
          <w:lang w:val="pt-BR"/>
        </w:rPr>
        <w:t>թիվ</w:t>
      </w:r>
      <w:r w:rsidRPr="00FB1EC7">
        <w:rPr>
          <w:rFonts w:ascii="GHEA Grapalat" w:hAnsi="GHEA Grapalat" w:cs="Arial"/>
          <w:i/>
          <w:sz w:val="20"/>
          <w:szCs w:val="20"/>
          <w:lang w:val="pt-BR"/>
        </w:rPr>
        <w:t xml:space="preserve"> 2</w:t>
      </w:r>
    </w:p>
    <w:p w:rsidR="00564003" w:rsidRPr="00FB1EC7" w:rsidRDefault="00564003" w:rsidP="007E0AA8">
      <w:pPr>
        <w:spacing w:after="0" w:line="240" w:lineRule="auto"/>
        <w:ind w:firstLine="567"/>
        <w:jc w:val="right"/>
        <w:rPr>
          <w:rFonts w:ascii="GHEA Grapalat" w:hAnsi="GHEA Grapalat" w:cs="Arial"/>
          <w:i/>
          <w:sz w:val="20"/>
          <w:szCs w:val="20"/>
          <w:lang w:val="pt-BR"/>
        </w:rPr>
      </w:pPr>
      <w:r w:rsidRPr="00FB1EC7">
        <w:rPr>
          <w:rFonts w:ascii="GHEA Grapalat" w:hAnsi="GHEA Grapalat"/>
          <w:i/>
          <w:sz w:val="20"/>
          <w:szCs w:val="20"/>
        </w:rPr>
        <w:t>«</w:t>
      </w:r>
      <w:r w:rsidRPr="00FB1EC7">
        <w:rPr>
          <w:rFonts w:ascii="GHEA Grapalat" w:hAnsi="GHEA Grapalat"/>
          <w:i/>
          <w:sz w:val="20"/>
          <w:szCs w:val="20"/>
          <w:lang w:val="pt-BR"/>
        </w:rPr>
        <w:t xml:space="preserve">           </w:t>
      </w:r>
      <w:r w:rsidRPr="00FB1EC7">
        <w:rPr>
          <w:rFonts w:ascii="GHEA Grapalat" w:hAnsi="GHEA Grapalat"/>
          <w:i/>
          <w:sz w:val="20"/>
          <w:szCs w:val="20"/>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564003" w:rsidRPr="00FB1EC7" w:rsidRDefault="00564003" w:rsidP="007E0AA8">
      <w:pPr>
        <w:spacing w:after="0" w:line="240" w:lineRule="auto"/>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564003" w:rsidRPr="00FB1EC7" w:rsidRDefault="00564003" w:rsidP="007E0AA8">
      <w:pPr>
        <w:spacing w:after="0"/>
        <w:rPr>
          <w:rFonts w:ascii="GHEA Grapalat" w:hAnsi="GHEA Grapalat" w:cs="Sylfaen"/>
          <w:b/>
          <w:lang w:val="pt-BR"/>
        </w:rPr>
      </w:pPr>
    </w:p>
    <w:p w:rsidR="00564003" w:rsidRPr="00FB1EC7" w:rsidRDefault="00564003" w:rsidP="00564003">
      <w:pPr>
        <w:jc w:val="center"/>
        <w:rPr>
          <w:rFonts w:ascii="GHEA Grapalat" w:hAnsi="GHEA Grapalat"/>
          <w:b/>
          <w:sz w:val="20"/>
          <w:szCs w:val="20"/>
          <w:lang w:val="pt-BR"/>
        </w:rPr>
      </w:pPr>
      <w:r w:rsidRPr="00FB1EC7">
        <w:rPr>
          <w:rFonts w:ascii="GHEA Grapalat" w:hAnsi="GHEA Grapalat" w:cs="Sylfaen"/>
          <w:b/>
          <w:sz w:val="20"/>
          <w:szCs w:val="20"/>
          <w:lang w:val="pt-BR"/>
        </w:rPr>
        <w:t>ՕՐԱՑՈՒՑԱՅԻՆ</w:t>
      </w:r>
      <w:r w:rsidRPr="00FB1EC7">
        <w:rPr>
          <w:rFonts w:ascii="GHEA Grapalat" w:hAnsi="GHEA Grapalat" w:cs="Times Armenian"/>
          <w:b/>
          <w:sz w:val="20"/>
          <w:szCs w:val="20"/>
          <w:lang w:val="pt-BR"/>
        </w:rPr>
        <w:t xml:space="preserve"> </w:t>
      </w:r>
      <w:r w:rsidRPr="00FB1EC7">
        <w:rPr>
          <w:rFonts w:ascii="GHEA Grapalat" w:hAnsi="GHEA Grapalat" w:cs="Sylfaen"/>
          <w:b/>
          <w:sz w:val="20"/>
          <w:szCs w:val="20"/>
          <w:lang w:val="pt-BR"/>
        </w:rPr>
        <w:t>ԳՐԱՖԻԿ</w:t>
      </w:r>
    </w:p>
    <w:p w:rsidR="00564003" w:rsidRPr="00FB1EC7" w:rsidRDefault="00103AD2" w:rsidP="00564003">
      <w:pPr>
        <w:ind w:firstLine="567"/>
        <w:jc w:val="center"/>
        <w:rPr>
          <w:rFonts w:ascii="GHEA Grapalat" w:hAnsi="GHEA Grapalat"/>
          <w:b/>
          <w:sz w:val="20"/>
          <w:szCs w:val="20"/>
          <w:lang w:val="pt-BR"/>
        </w:rPr>
      </w:pPr>
      <w:r w:rsidRPr="00DB7E82">
        <w:rPr>
          <w:rFonts w:ascii="GHEA Grapalat" w:hAnsi="GHEA Grapalat"/>
          <w:lang w:val="pt-BR"/>
        </w:rPr>
        <w:t>«</w:t>
      </w:r>
      <w:r w:rsidRPr="00DB7E82">
        <w:rPr>
          <w:rFonts w:ascii="GHEA Grapalat" w:hAnsi="GHEA Grapalat" w:cs="Sylfaen"/>
          <w:b/>
          <w:sz w:val="18"/>
          <w:szCs w:val="18"/>
          <w:lang w:val="pt-BR"/>
        </w:rPr>
        <w:t>ԱՌԻՆՋ ՀԱՄԱՅՆՔԻ ՓՈՂՈՑՆԵՐԻ ԱՍՖԱԼՏԱՊԱՏՈՒՄ</w:t>
      </w:r>
      <w:r w:rsidR="00C678D3">
        <w:rPr>
          <w:rFonts w:ascii="GHEA Grapalat" w:hAnsi="GHEA Grapalat" w:cs="Sylfaen"/>
          <w:b/>
          <w:sz w:val="18"/>
          <w:szCs w:val="18"/>
          <w:lang w:val="pt-BR"/>
        </w:rPr>
        <w:t xml:space="preserve"> ԵՎ ՓՈՍԱՅԻՆ ՆՈՐՈԳՄԱՆ</w:t>
      </w:r>
      <w:r w:rsidRPr="00DB7E82">
        <w:rPr>
          <w:rFonts w:ascii="GHEA Grapalat" w:hAnsi="GHEA Grapalat"/>
          <w:lang w:val="pt-BR"/>
        </w:rPr>
        <w:t>»</w:t>
      </w:r>
      <w:r w:rsidRPr="00306025">
        <w:rPr>
          <w:rFonts w:ascii="GHEA Grapalat" w:hAnsi="GHEA Grapalat" w:cs="Times Armenian"/>
          <w:b/>
          <w:sz w:val="20"/>
          <w:lang w:val="pt-BR"/>
        </w:rPr>
        <w:t xml:space="preserve"> </w:t>
      </w:r>
      <w:r w:rsidR="00564003" w:rsidRPr="00FB1EC7">
        <w:rPr>
          <w:rFonts w:ascii="GHEA Grapalat" w:hAnsi="GHEA Grapalat" w:cs="Times Armenian"/>
          <w:b/>
          <w:sz w:val="20"/>
          <w:lang w:val="pt-BR"/>
        </w:rPr>
        <w:t xml:space="preserve"> </w:t>
      </w:r>
      <w:r w:rsidR="00564003" w:rsidRPr="00FB1EC7">
        <w:rPr>
          <w:rFonts w:ascii="GHEA Grapalat" w:hAnsi="GHEA Grapalat" w:cs="Sylfaen"/>
          <w:b/>
          <w:sz w:val="18"/>
          <w:szCs w:val="18"/>
          <w:lang w:val="pt-BR"/>
        </w:rPr>
        <w:t>ԱՇԽԱՏԱՆՔՆԵՐԻ</w:t>
      </w:r>
      <w:r w:rsidR="00564003" w:rsidRPr="00FB1EC7">
        <w:rPr>
          <w:rFonts w:ascii="GHEA Grapalat" w:hAnsi="GHEA Grapalat" w:cs="Times Armenian"/>
          <w:b/>
          <w:sz w:val="18"/>
          <w:szCs w:val="18"/>
          <w:lang w:val="pt-BR"/>
        </w:rPr>
        <w:t xml:space="preserve"> </w:t>
      </w:r>
      <w:r w:rsidR="00564003" w:rsidRPr="00FB1EC7">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2799"/>
        <w:gridCol w:w="2355"/>
      </w:tblGrid>
      <w:tr w:rsidR="00564003" w:rsidRPr="00FB1EC7" w:rsidTr="00103AD2">
        <w:trPr>
          <w:cantSplit/>
          <w:jc w:val="center"/>
        </w:trPr>
        <w:tc>
          <w:tcPr>
            <w:tcW w:w="540" w:type="dxa"/>
            <w:vMerge w:val="restart"/>
            <w:vAlign w:val="center"/>
          </w:tcPr>
          <w:p w:rsidR="00564003" w:rsidRPr="00FB1EC7" w:rsidRDefault="00564003" w:rsidP="00564003">
            <w:pPr>
              <w:jc w:val="center"/>
              <w:rPr>
                <w:rFonts w:ascii="GHEA Grapalat" w:hAnsi="GHEA Grapalat"/>
                <w:sz w:val="20"/>
                <w:szCs w:val="20"/>
                <w:lang w:val="pt-BR"/>
              </w:rPr>
            </w:pPr>
            <w:r w:rsidRPr="00FB1EC7">
              <w:rPr>
                <w:rFonts w:ascii="GHEA Grapalat" w:hAnsi="GHEA Grapalat"/>
                <w:sz w:val="20"/>
                <w:szCs w:val="20"/>
                <w:lang w:val="pt-BR"/>
              </w:rPr>
              <w:t xml:space="preserve">N </w:t>
            </w:r>
            <w:r w:rsidRPr="00FB1EC7">
              <w:rPr>
                <w:rFonts w:ascii="GHEA Grapalat" w:hAnsi="GHEA Grapalat" w:cs="Sylfaen"/>
                <w:sz w:val="20"/>
                <w:szCs w:val="20"/>
                <w:lang w:val="pt-BR"/>
              </w:rPr>
              <w:t>ը</w:t>
            </w:r>
            <w:r w:rsidRPr="00FB1EC7">
              <w:rPr>
                <w:rFonts w:ascii="GHEA Grapalat" w:hAnsi="GHEA Grapalat" w:cs="Arial"/>
                <w:sz w:val="20"/>
                <w:szCs w:val="20"/>
                <w:lang w:val="pt-BR"/>
              </w:rPr>
              <w:t>/</w:t>
            </w:r>
            <w:r w:rsidRPr="00FB1EC7">
              <w:rPr>
                <w:rFonts w:ascii="GHEA Grapalat" w:hAnsi="GHEA Grapalat" w:cs="Sylfaen"/>
                <w:sz w:val="20"/>
                <w:szCs w:val="20"/>
                <w:lang w:val="pt-BR"/>
              </w:rPr>
              <w:t>կ</w:t>
            </w:r>
          </w:p>
        </w:tc>
        <w:tc>
          <w:tcPr>
            <w:tcW w:w="4924" w:type="dxa"/>
            <w:vMerge w:val="restart"/>
            <w:vAlign w:val="center"/>
          </w:tcPr>
          <w:p w:rsidR="00564003" w:rsidRPr="00FB1EC7" w:rsidRDefault="00564003" w:rsidP="00564003">
            <w:pPr>
              <w:jc w:val="center"/>
              <w:rPr>
                <w:rFonts w:ascii="GHEA Grapalat" w:hAnsi="GHEA Grapalat"/>
                <w:sz w:val="20"/>
                <w:szCs w:val="20"/>
                <w:lang w:val="pt-BR"/>
              </w:rPr>
            </w:pP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կատարվելիք</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տեսակների</w:t>
            </w:r>
          </w:p>
          <w:p w:rsidR="00564003" w:rsidRPr="00FB1EC7" w:rsidRDefault="00564003" w:rsidP="00564003">
            <w:pPr>
              <w:jc w:val="center"/>
              <w:rPr>
                <w:rFonts w:ascii="GHEA Grapalat" w:hAnsi="GHEA Grapalat"/>
                <w:sz w:val="20"/>
                <w:szCs w:val="20"/>
                <w:lang w:val="pt-BR"/>
              </w:rPr>
            </w:pPr>
            <w:r w:rsidRPr="00FB1EC7">
              <w:rPr>
                <w:rFonts w:ascii="GHEA Grapalat" w:hAnsi="GHEA Grapalat" w:cs="Sylfaen"/>
                <w:sz w:val="20"/>
                <w:szCs w:val="20"/>
                <w:lang w:val="pt-BR"/>
              </w:rPr>
              <w:t>անվանումներ</w:t>
            </w:r>
          </w:p>
        </w:tc>
        <w:tc>
          <w:tcPr>
            <w:tcW w:w="5154" w:type="dxa"/>
            <w:gridSpan w:val="2"/>
            <w:vAlign w:val="center"/>
          </w:tcPr>
          <w:p w:rsidR="00564003" w:rsidRPr="00FB1EC7" w:rsidRDefault="00564003" w:rsidP="00564003">
            <w:pPr>
              <w:jc w:val="center"/>
              <w:rPr>
                <w:rFonts w:ascii="GHEA Grapalat" w:hAnsi="GHEA Grapalat"/>
                <w:sz w:val="20"/>
                <w:szCs w:val="20"/>
                <w:lang w:val="pt-BR"/>
              </w:rPr>
            </w:pP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ժամկետը**</w:t>
            </w:r>
          </w:p>
        </w:tc>
      </w:tr>
      <w:tr w:rsidR="00564003" w:rsidRPr="00FB1EC7" w:rsidTr="00103AD2">
        <w:trPr>
          <w:cantSplit/>
          <w:trHeight w:val="586"/>
          <w:jc w:val="center"/>
        </w:trPr>
        <w:tc>
          <w:tcPr>
            <w:tcW w:w="540" w:type="dxa"/>
            <w:vMerge/>
            <w:vAlign w:val="center"/>
          </w:tcPr>
          <w:p w:rsidR="00564003" w:rsidRPr="00FB1EC7" w:rsidRDefault="00564003" w:rsidP="00564003">
            <w:pPr>
              <w:jc w:val="both"/>
              <w:rPr>
                <w:rFonts w:ascii="GHEA Grapalat" w:hAnsi="GHEA Grapalat"/>
                <w:sz w:val="20"/>
                <w:szCs w:val="20"/>
                <w:lang w:val="pt-BR"/>
              </w:rPr>
            </w:pPr>
          </w:p>
        </w:tc>
        <w:tc>
          <w:tcPr>
            <w:tcW w:w="4924" w:type="dxa"/>
            <w:vMerge/>
          </w:tcPr>
          <w:p w:rsidR="00564003" w:rsidRPr="00FB1EC7" w:rsidRDefault="00564003" w:rsidP="00564003">
            <w:pPr>
              <w:rPr>
                <w:rFonts w:ascii="GHEA Grapalat" w:hAnsi="GHEA Grapalat"/>
                <w:sz w:val="20"/>
                <w:szCs w:val="20"/>
                <w:lang w:val="pt-BR"/>
              </w:rPr>
            </w:pPr>
          </w:p>
        </w:tc>
        <w:tc>
          <w:tcPr>
            <w:tcW w:w="2799" w:type="dxa"/>
            <w:vAlign w:val="center"/>
          </w:tcPr>
          <w:p w:rsidR="00564003" w:rsidRPr="00FB1EC7" w:rsidRDefault="00564003" w:rsidP="00564003">
            <w:pPr>
              <w:jc w:val="center"/>
              <w:rPr>
                <w:rFonts w:ascii="GHEA Grapalat" w:hAnsi="GHEA Grapalat"/>
                <w:sz w:val="20"/>
                <w:szCs w:val="20"/>
                <w:lang w:val="pt-BR"/>
              </w:rPr>
            </w:pPr>
            <w:r w:rsidRPr="00FB1EC7">
              <w:rPr>
                <w:rFonts w:ascii="GHEA Grapalat" w:hAnsi="GHEA Grapalat" w:cs="Sylfaen"/>
                <w:sz w:val="20"/>
                <w:szCs w:val="20"/>
                <w:lang w:val="pt-BR"/>
              </w:rPr>
              <w:t>Սկիզբը</w:t>
            </w:r>
          </w:p>
        </w:tc>
        <w:tc>
          <w:tcPr>
            <w:tcW w:w="2355" w:type="dxa"/>
            <w:vAlign w:val="center"/>
          </w:tcPr>
          <w:p w:rsidR="00564003" w:rsidRPr="00FB1EC7" w:rsidRDefault="00564003" w:rsidP="00564003">
            <w:pPr>
              <w:jc w:val="center"/>
              <w:rPr>
                <w:rFonts w:ascii="GHEA Grapalat" w:hAnsi="GHEA Grapalat"/>
                <w:sz w:val="20"/>
                <w:szCs w:val="20"/>
                <w:lang w:val="pt-BR"/>
              </w:rPr>
            </w:pPr>
            <w:r w:rsidRPr="00FB1EC7">
              <w:rPr>
                <w:rFonts w:ascii="GHEA Grapalat" w:hAnsi="GHEA Grapalat" w:cs="Sylfaen"/>
                <w:sz w:val="20"/>
                <w:szCs w:val="20"/>
                <w:lang w:val="pt-BR"/>
              </w:rPr>
              <w:t>Ավարտը</w:t>
            </w:r>
          </w:p>
        </w:tc>
      </w:tr>
      <w:tr w:rsidR="00564003" w:rsidRPr="00FB1EC7" w:rsidTr="00103AD2">
        <w:trPr>
          <w:trHeight w:val="586"/>
          <w:jc w:val="center"/>
        </w:trPr>
        <w:tc>
          <w:tcPr>
            <w:tcW w:w="540" w:type="dxa"/>
            <w:vAlign w:val="center"/>
          </w:tcPr>
          <w:p w:rsidR="00564003" w:rsidRPr="00FB1EC7" w:rsidRDefault="00564003" w:rsidP="00564003">
            <w:pPr>
              <w:jc w:val="center"/>
              <w:rPr>
                <w:rFonts w:ascii="GHEA Grapalat" w:hAnsi="GHEA Grapalat"/>
                <w:sz w:val="20"/>
                <w:szCs w:val="20"/>
                <w:lang w:val="pt-BR"/>
              </w:rPr>
            </w:pPr>
            <w:r w:rsidRPr="00FB1EC7">
              <w:rPr>
                <w:rFonts w:ascii="GHEA Grapalat" w:hAnsi="GHEA Grapalat"/>
                <w:sz w:val="20"/>
                <w:szCs w:val="20"/>
                <w:lang w:val="pt-BR"/>
              </w:rPr>
              <w:t>1</w:t>
            </w:r>
          </w:p>
        </w:tc>
        <w:tc>
          <w:tcPr>
            <w:tcW w:w="4924" w:type="dxa"/>
            <w:vAlign w:val="center"/>
          </w:tcPr>
          <w:p w:rsidR="00564003" w:rsidRPr="00FB1EC7" w:rsidRDefault="00103AD2" w:rsidP="00564003">
            <w:pPr>
              <w:rPr>
                <w:rFonts w:ascii="GHEA Grapalat" w:hAnsi="GHEA Grapalat"/>
                <w:sz w:val="20"/>
                <w:szCs w:val="20"/>
                <w:lang w:val="pt-BR"/>
              </w:rPr>
            </w:pPr>
            <w:r>
              <w:rPr>
                <w:rFonts w:ascii="GHEA Grapalat" w:hAnsi="GHEA Grapalat"/>
                <w:sz w:val="20"/>
                <w:szCs w:val="20"/>
                <w:lang w:val="pt-BR"/>
              </w:rPr>
              <w:t>Առինջ համայնքի փողոցների ասֆալտապատում</w:t>
            </w:r>
          </w:p>
        </w:tc>
        <w:tc>
          <w:tcPr>
            <w:tcW w:w="2799" w:type="dxa"/>
            <w:vAlign w:val="center"/>
          </w:tcPr>
          <w:p w:rsidR="00564003" w:rsidRPr="00FB1EC7" w:rsidRDefault="00103AD2" w:rsidP="00564003">
            <w:pPr>
              <w:jc w:val="center"/>
              <w:rPr>
                <w:rFonts w:ascii="GHEA Grapalat" w:hAnsi="GHEA Grapalat"/>
                <w:sz w:val="20"/>
                <w:szCs w:val="20"/>
                <w:lang w:val="pt-BR"/>
              </w:rPr>
            </w:pPr>
            <w:r>
              <w:rPr>
                <w:rFonts w:ascii="GHEA Grapalat" w:hAnsi="GHEA Grapalat"/>
                <w:sz w:val="20"/>
                <w:szCs w:val="20"/>
                <w:lang w:val="pt-BR"/>
              </w:rPr>
              <w:t>Պայմանագիրի ստորագրման պահից</w:t>
            </w:r>
          </w:p>
        </w:tc>
        <w:tc>
          <w:tcPr>
            <w:tcW w:w="2355" w:type="dxa"/>
            <w:vAlign w:val="center"/>
          </w:tcPr>
          <w:p w:rsidR="00564003" w:rsidRPr="00FB1EC7" w:rsidRDefault="00103AD2" w:rsidP="00564003">
            <w:pPr>
              <w:rPr>
                <w:rFonts w:ascii="GHEA Grapalat" w:hAnsi="GHEA Grapalat"/>
                <w:sz w:val="20"/>
                <w:szCs w:val="20"/>
                <w:lang w:val="pt-BR"/>
              </w:rPr>
            </w:pPr>
            <w:r w:rsidRPr="00C54E3D">
              <w:rPr>
                <w:rFonts w:ascii="Sylfaen" w:hAnsi="Sylfaen"/>
                <w:b/>
                <w:i/>
                <w:sz w:val="20"/>
                <w:szCs w:val="20"/>
                <w:lang w:val="hy-AM"/>
              </w:rPr>
              <w:t xml:space="preserve">2019 թվականի </w:t>
            </w:r>
            <w:r w:rsidR="00286408">
              <w:rPr>
                <w:rFonts w:ascii="Sylfaen" w:hAnsi="Sylfaen"/>
                <w:b/>
                <w:i/>
                <w:sz w:val="20"/>
                <w:szCs w:val="20"/>
                <w:lang w:val="en-US"/>
              </w:rPr>
              <w:t>հոկտ</w:t>
            </w:r>
            <w:r w:rsidRPr="00C54E3D">
              <w:rPr>
                <w:rFonts w:ascii="Sylfaen" w:hAnsi="Sylfaen"/>
                <w:b/>
                <w:i/>
                <w:sz w:val="20"/>
                <w:szCs w:val="20"/>
                <w:lang w:val="hy-AM"/>
              </w:rPr>
              <w:t>եմբերի 15-ը</w:t>
            </w:r>
          </w:p>
        </w:tc>
      </w:tr>
      <w:tr w:rsidR="00103AD2" w:rsidRPr="00FB1EC7" w:rsidTr="00103AD2">
        <w:trPr>
          <w:trHeight w:val="586"/>
          <w:jc w:val="center"/>
        </w:trPr>
        <w:tc>
          <w:tcPr>
            <w:tcW w:w="540" w:type="dxa"/>
            <w:vAlign w:val="center"/>
          </w:tcPr>
          <w:p w:rsidR="00103AD2" w:rsidRPr="00FB1EC7" w:rsidRDefault="00103AD2" w:rsidP="00564003">
            <w:pPr>
              <w:jc w:val="center"/>
              <w:rPr>
                <w:rFonts w:ascii="GHEA Grapalat" w:hAnsi="GHEA Grapalat"/>
                <w:sz w:val="20"/>
                <w:szCs w:val="20"/>
                <w:lang w:val="pt-BR"/>
              </w:rPr>
            </w:pPr>
            <w:r w:rsidRPr="00FB1EC7">
              <w:rPr>
                <w:rFonts w:ascii="GHEA Grapalat" w:hAnsi="GHEA Grapalat"/>
                <w:sz w:val="20"/>
                <w:szCs w:val="20"/>
                <w:lang w:val="pt-BR"/>
              </w:rPr>
              <w:t>2</w:t>
            </w:r>
          </w:p>
        </w:tc>
        <w:tc>
          <w:tcPr>
            <w:tcW w:w="4924" w:type="dxa"/>
            <w:vAlign w:val="center"/>
          </w:tcPr>
          <w:p w:rsidR="00103AD2" w:rsidRPr="00FB1EC7" w:rsidRDefault="00103AD2" w:rsidP="004A504F">
            <w:pPr>
              <w:rPr>
                <w:rFonts w:ascii="GHEA Grapalat" w:hAnsi="GHEA Grapalat"/>
                <w:sz w:val="20"/>
                <w:szCs w:val="20"/>
                <w:lang w:val="pt-BR"/>
              </w:rPr>
            </w:pPr>
            <w:r>
              <w:rPr>
                <w:rFonts w:ascii="GHEA Grapalat" w:hAnsi="GHEA Grapalat"/>
                <w:sz w:val="20"/>
                <w:szCs w:val="20"/>
                <w:lang w:val="pt-BR"/>
              </w:rPr>
              <w:t>Առինջ համայնքի փողոցների ասֆալտապատում և փոսային նորոգում</w:t>
            </w:r>
          </w:p>
        </w:tc>
        <w:tc>
          <w:tcPr>
            <w:tcW w:w="2799" w:type="dxa"/>
            <w:vAlign w:val="center"/>
          </w:tcPr>
          <w:p w:rsidR="00103AD2" w:rsidRPr="00FB1EC7" w:rsidRDefault="00103AD2" w:rsidP="00564003">
            <w:pPr>
              <w:jc w:val="center"/>
              <w:rPr>
                <w:rFonts w:ascii="GHEA Grapalat" w:hAnsi="GHEA Grapalat"/>
                <w:sz w:val="20"/>
                <w:szCs w:val="20"/>
                <w:lang w:val="pt-BR"/>
              </w:rPr>
            </w:pPr>
            <w:r>
              <w:rPr>
                <w:rFonts w:ascii="GHEA Grapalat" w:hAnsi="GHEA Grapalat"/>
                <w:sz w:val="20"/>
                <w:szCs w:val="20"/>
                <w:lang w:val="pt-BR"/>
              </w:rPr>
              <w:t>Պայմանագիրի ստորագրման պահից</w:t>
            </w:r>
          </w:p>
        </w:tc>
        <w:tc>
          <w:tcPr>
            <w:tcW w:w="2355" w:type="dxa"/>
            <w:vAlign w:val="center"/>
          </w:tcPr>
          <w:p w:rsidR="00103AD2" w:rsidRPr="00FB1EC7" w:rsidRDefault="00103AD2" w:rsidP="004A504F">
            <w:pPr>
              <w:rPr>
                <w:rFonts w:ascii="GHEA Grapalat" w:hAnsi="GHEA Grapalat"/>
                <w:sz w:val="20"/>
                <w:szCs w:val="20"/>
                <w:lang w:val="pt-BR"/>
              </w:rPr>
            </w:pPr>
            <w:r w:rsidRPr="00C54E3D">
              <w:rPr>
                <w:rFonts w:ascii="Sylfaen" w:hAnsi="Sylfaen"/>
                <w:b/>
                <w:i/>
                <w:sz w:val="20"/>
                <w:szCs w:val="20"/>
                <w:lang w:val="hy-AM"/>
              </w:rPr>
              <w:t xml:space="preserve">2019 թվականի </w:t>
            </w:r>
            <w:r w:rsidR="00286408">
              <w:rPr>
                <w:rFonts w:ascii="Sylfaen" w:hAnsi="Sylfaen"/>
                <w:b/>
                <w:i/>
                <w:sz w:val="20"/>
                <w:szCs w:val="20"/>
                <w:lang w:val="en-US"/>
              </w:rPr>
              <w:t>հոկտեմբերի</w:t>
            </w:r>
            <w:r w:rsidRPr="00C54E3D">
              <w:rPr>
                <w:rFonts w:ascii="Sylfaen" w:hAnsi="Sylfaen"/>
                <w:b/>
                <w:i/>
                <w:sz w:val="20"/>
                <w:szCs w:val="20"/>
                <w:lang w:val="hy-AM"/>
              </w:rPr>
              <w:t xml:space="preserve"> 15-ը</w:t>
            </w:r>
          </w:p>
        </w:tc>
      </w:tr>
      <w:tr w:rsidR="00103AD2" w:rsidRPr="00FB1EC7" w:rsidTr="00103AD2">
        <w:trPr>
          <w:cantSplit/>
          <w:trHeight w:val="586"/>
          <w:jc w:val="center"/>
        </w:trPr>
        <w:tc>
          <w:tcPr>
            <w:tcW w:w="5464" w:type="dxa"/>
            <w:gridSpan w:val="2"/>
            <w:vAlign w:val="center"/>
          </w:tcPr>
          <w:p w:rsidR="00103AD2" w:rsidRPr="00FB1EC7" w:rsidRDefault="00103AD2" w:rsidP="00564003">
            <w:pPr>
              <w:rPr>
                <w:rFonts w:ascii="GHEA Grapalat" w:hAnsi="GHEA Grapalat"/>
                <w:b/>
                <w:sz w:val="20"/>
                <w:szCs w:val="20"/>
                <w:lang w:val="pt-BR"/>
              </w:rPr>
            </w:pPr>
            <w:r w:rsidRPr="00FB1EC7">
              <w:rPr>
                <w:rFonts w:ascii="GHEA Grapalat" w:hAnsi="GHEA Grapalat" w:cs="Sylfaen"/>
                <w:b/>
                <w:sz w:val="20"/>
                <w:szCs w:val="20"/>
                <w:lang w:val="pt-BR"/>
              </w:rPr>
              <w:t>ԸՆԴԱՄԵՆԸ</w:t>
            </w:r>
          </w:p>
        </w:tc>
        <w:tc>
          <w:tcPr>
            <w:tcW w:w="2799" w:type="dxa"/>
            <w:vAlign w:val="center"/>
          </w:tcPr>
          <w:p w:rsidR="00103AD2" w:rsidRPr="00FB1EC7" w:rsidRDefault="00103AD2" w:rsidP="00564003">
            <w:pPr>
              <w:jc w:val="center"/>
              <w:rPr>
                <w:rFonts w:ascii="GHEA Grapalat" w:hAnsi="GHEA Grapalat"/>
                <w:b/>
                <w:sz w:val="20"/>
                <w:szCs w:val="20"/>
                <w:lang w:val="pt-BR"/>
              </w:rPr>
            </w:pPr>
          </w:p>
        </w:tc>
        <w:tc>
          <w:tcPr>
            <w:tcW w:w="2355" w:type="dxa"/>
            <w:vAlign w:val="center"/>
          </w:tcPr>
          <w:p w:rsidR="00103AD2" w:rsidRPr="00FB1EC7" w:rsidRDefault="00103AD2" w:rsidP="00564003">
            <w:pPr>
              <w:jc w:val="center"/>
              <w:rPr>
                <w:rFonts w:ascii="GHEA Grapalat" w:hAnsi="GHEA Grapalat"/>
                <w:b/>
                <w:sz w:val="20"/>
                <w:szCs w:val="20"/>
                <w:lang w:val="pt-BR"/>
              </w:rPr>
            </w:pPr>
          </w:p>
        </w:tc>
      </w:tr>
    </w:tbl>
    <w:p w:rsidR="00564003" w:rsidRPr="00FB1EC7" w:rsidRDefault="00564003" w:rsidP="00564003">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564003" w:rsidRPr="00FB1EC7" w:rsidTr="00564003">
        <w:trPr>
          <w:jc w:val="center"/>
        </w:trPr>
        <w:tc>
          <w:tcPr>
            <w:tcW w:w="4536" w:type="dxa"/>
          </w:tcPr>
          <w:p w:rsidR="00564003" w:rsidRPr="00FB1EC7" w:rsidRDefault="00564003" w:rsidP="00564003">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rsidR="00564003" w:rsidRPr="00FB1EC7" w:rsidRDefault="00564003" w:rsidP="00564003">
            <w:pPr>
              <w:rPr>
                <w:rFonts w:ascii="GHEA Grapalat" w:hAnsi="GHEA Grapalat"/>
              </w:rPr>
            </w:pPr>
          </w:p>
          <w:p w:rsidR="00564003" w:rsidRPr="00FB1EC7" w:rsidRDefault="00564003" w:rsidP="00564003">
            <w:pPr>
              <w:rPr>
                <w:rFonts w:ascii="GHEA Grapalat" w:hAnsi="GHEA Grapalat"/>
              </w:rPr>
            </w:pPr>
          </w:p>
          <w:p w:rsidR="00564003" w:rsidRPr="00FB1EC7" w:rsidRDefault="00564003" w:rsidP="00564003">
            <w:pPr>
              <w:jc w:val="center"/>
              <w:rPr>
                <w:rFonts w:ascii="GHEA Grapalat" w:hAnsi="GHEA Grapalat"/>
              </w:rPr>
            </w:pPr>
            <w:r w:rsidRPr="00FB1EC7">
              <w:rPr>
                <w:rFonts w:ascii="GHEA Grapalat" w:hAnsi="GHEA Grapalat"/>
              </w:rPr>
              <w:t>---------------------------------</w:t>
            </w:r>
          </w:p>
          <w:p w:rsidR="00564003" w:rsidRPr="00FB1EC7" w:rsidRDefault="00564003" w:rsidP="00564003">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rPr>
              <w:t>ստորագրություն</w:t>
            </w:r>
            <w:r w:rsidRPr="00FB1EC7">
              <w:rPr>
                <w:rFonts w:ascii="GHEA Grapalat" w:hAnsi="GHEA Grapalat"/>
                <w:sz w:val="18"/>
                <w:szCs w:val="18"/>
              </w:rPr>
              <w:t>/</w:t>
            </w:r>
          </w:p>
          <w:p w:rsidR="00564003" w:rsidRPr="00FB1EC7" w:rsidRDefault="00564003" w:rsidP="00564003">
            <w:pPr>
              <w:jc w:val="center"/>
              <w:rPr>
                <w:rFonts w:ascii="GHEA Grapalat" w:hAnsi="GHEA Grapalat"/>
                <w:sz w:val="18"/>
                <w:szCs w:val="18"/>
              </w:rPr>
            </w:pPr>
            <w:r w:rsidRPr="00FB1EC7">
              <w:rPr>
                <w:rFonts w:ascii="GHEA Grapalat" w:hAnsi="GHEA Grapalat" w:cs="Sylfaen"/>
                <w:sz w:val="18"/>
                <w:szCs w:val="18"/>
              </w:rPr>
              <w:t>Կ</w:t>
            </w:r>
            <w:r w:rsidRPr="00FB1EC7">
              <w:rPr>
                <w:rFonts w:ascii="GHEA Grapalat" w:hAnsi="GHEA Grapalat"/>
                <w:sz w:val="18"/>
                <w:szCs w:val="18"/>
              </w:rPr>
              <w:t>.</w:t>
            </w:r>
            <w:r w:rsidRPr="00FB1EC7">
              <w:rPr>
                <w:rFonts w:ascii="GHEA Grapalat" w:hAnsi="GHEA Grapalat" w:cs="Sylfaen"/>
                <w:sz w:val="18"/>
                <w:szCs w:val="18"/>
              </w:rPr>
              <w:t>Տ</w:t>
            </w:r>
          </w:p>
        </w:tc>
        <w:tc>
          <w:tcPr>
            <w:tcW w:w="760" w:type="dxa"/>
          </w:tcPr>
          <w:p w:rsidR="00564003" w:rsidRPr="00FB1EC7" w:rsidRDefault="00564003" w:rsidP="00564003">
            <w:pPr>
              <w:spacing w:line="360" w:lineRule="auto"/>
              <w:jc w:val="center"/>
              <w:rPr>
                <w:rFonts w:ascii="GHEA Grapalat" w:hAnsi="GHEA Grapalat"/>
              </w:rPr>
            </w:pPr>
          </w:p>
        </w:tc>
        <w:tc>
          <w:tcPr>
            <w:tcW w:w="4343" w:type="dxa"/>
          </w:tcPr>
          <w:p w:rsidR="00564003" w:rsidRPr="00FB1EC7" w:rsidRDefault="00564003" w:rsidP="00564003">
            <w:pPr>
              <w:spacing w:line="360" w:lineRule="auto"/>
              <w:jc w:val="center"/>
              <w:rPr>
                <w:rFonts w:ascii="GHEA Grapalat" w:hAnsi="GHEA Grapalat" w:cs="Sylfaen"/>
                <w:b/>
                <w:bCs/>
              </w:rPr>
            </w:pPr>
            <w:r w:rsidRPr="00FB1EC7">
              <w:rPr>
                <w:rFonts w:ascii="GHEA Grapalat" w:hAnsi="GHEA Grapalat" w:cs="Sylfaen"/>
                <w:b/>
                <w:bCs/>
                <w:lang w:val="pt-BR"/>
              </w:rPr>
              <w:t>ԿԱՊԱԼԱՌՈՒ</w:t>
            </w:r>
          </w:p>
          <w:p w:rsidR="00564003" w:rsidRPr="00FB1EC7" w:rsidRDefault="00564003" w:rsidP="00564003">
            <w:pPr>
              <w:jc w:val="center"/>
              <w:rPr>
                <w:rFonts w:ascii="GHEA Grapalat" w:hAnsi="GHEA Grapalat"/>
              </w:rPr>
            </w:pPr>
          </w:p>
          <w:p w:rsidR="00564003" w:rsidRPr="00FB1EC7" w:rsidRDefault="00564003" w:rsidP="00564003">
            <w:pPr>
              <w:jc w:val="center"/>
              <w:rPr>
                <w:rFonts w:ascii="GHEA Grapalat" w:hAnsi="GHEA Grapalat"/>
              </w:rPr>
            </w:pPr>
          </w:p>
          <w:p w:rsidR="00564003" w:rsidRPr="00FB1EC7" w:rsidRDefault="00564003" w:rsidP="00564003">
            <w:pPr>
              <w:jc w:val="center"/>
              <w:rPr>
                <w:rFonts w:ascii="GHEA Grapalat" w:hAnsi="GHEA Grapalat"/>
              </w:rPr>
            </w:pPr>
            <w:r w:rsidRPr="00FB1EC7">
              <w:rPr>
                <w:rFonts w:ascii="GHEA Grapalat" w:hAnsi="GHEA Grapalat"/>
              </w:rPr>
              <w:t>---------------------------------</w:t>
            </w:r>
          </w:p>
          <w:p w:rsidR="00564003" w:rsidRPr="00FB1EC7" w:rsidRDefault="00564003" w:rsidP="00564003">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rPr>
              <w:t>ստորագրություն</w:t>
            </w:r>
            <w:r w:rsidRPr="00FB1EC7">
              <w:rPr>
                <w:rFonts w:ascii="GHEA Grapalat" w:hAnsi="GHEA Grapalat"/>
                <w:sz w:val="18"/>
                <w:szCs w:val="18"/>
              </w:rPr>
              <w:t>/</w:t>
            </w:r>
          </w:p>
          <w:p w:rsidR="00564003" w:rsidRPr="00FB1EC7" w:rsidRDefault="00564003" w:rsidP="00564003">
            <w:pPr>
              <w:jc w:val="center"/>
              <w:rPr>
                <w:rFonts w:ascii="GHEA Grapalat" w:hAnsi="GHEA Grapalat"/>
              </w:rPr>
            </w:pPr>
            <w:r w:rsidRPr="00FB1EC7">
              <w:rPr>
                <w:rFonts w:ascii="GHEA Grapalat" w:hAnsi="GHEA Grapalat" w:cs="Sylfaen"/>
                <w:sz w:val="18"/>
                <w:szCs w:val="18"/>
              </w:rPr>
              <w:t>Կ</w:t>
            </w:r>
            <w:r w:rsidRPr="00FB1EC7">
              <w:rPr>
                <w:rFonts w:ascii="GHEA Grapalat" w:hAnsi="GHEA Grapalat"/>
                <w:sz w:val="18"/>
                <w:szCs w:val="18"/>
              </w:rPr>
              <w:t>.</w:t>
            </w:r>
            <w:r w:rsidRPr="00FB1EC7">
              <w:rPr>
                <w:rFonts w:ascii="GHEA Grapalat" w:hAnsi="GHEA Grapalat" w:cs="Sylfaen"/>
                <w:sz w:val="18"/>
                <w:szCs w:val="18"/>
              </w:rPr>
              <w:t>Տ</w:t>
            </w:r>
          </w:p>
        </w:tc>
      </w:tr>
    </w:tbl>
    <w:p w:rsidR="00564003" w:rsidRPr="00FB1EC7" w:rsidRDefault="00564003" w:rsidP="00564003">
      <w:pPr>
        <w:rPr>
          <w:rFonts w:ascii="GHEA Grapalat" w:hAnsi="GHEA Grapalat"/>
          <w:lang w:val="pt-BR"/>
        </w:rPr>
      </w:pPr>
    </w:p>
    <w:p w:rsidR="00564003" w:rsidRPr="00FB1EC7" w:rsidRDefault="00564003" w:rsidP="00564003">
      <w:pPr>
        <w:jc w:val="both"/>
        <w:rPr>
          <w:rFonts w:ascii="GHEA Grapalat" w:hAnsi="GHEA Grapalat"/>
          <w:i/>
          <w:sz w:val="18"/>
          <w:szCs w:val="18"/>
          <w:lang w:val="pt-BR"/>
        </w:rPr>
      </w:pPr>
      <w:r w:rsidRPr="00FB1EC7">
        <w:rPr>
          <w:rFonts w:ascii="GHEA Grapalat" w:hAnsi="GHEA Grapalat"/>
          <w:i/>
          <w:sz w:val="18"/>
          <w:szCs w:val="18"/>
          <w:lang w:val="pt-BR"/>
        </w:rPr>
        <w:t xml:space="preserve">** </w:t>
      </w:r>
      <w:r w:rsidRPr="00FB1EC7">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564003" w:rsidRPr="00FB1EC7" w:rsidRDefault="00564003" w:rsidP="00564003">
      <w:pPr>
        <w:rPr>
          <w:rFonts w:ascii="GHEA Grapalat" w:hAnsi="GHEA Grapalat"/>
          <w:lang w:val="pt-BR"/>
        </w:rPr>
      </w:pPr>
    </w:p>
    <w:p w:rsidR="00564003" w:rsidRPr="00FB1EC7" w:rsidRDefault="00564003" w:rsidP="00564003">
      <w:pPr>
        <w:rPr>
          <w:rFonts w:ascii="GHEA Grapalat" w:hAnsi="GHEA Grapalat"/>
          <w:lang w:val="pt-BR"/>
        </w:rPr>
      </w:pPr>
    </w:p>
    <w:p w:rsidR="00564003" w:rsidRPr="00FB1EC7" w:rsidRDefault="00564003" w:rsidP="00564003">
      <w:pPr>
        <w:ind w:firstLine="567"/>
        <w:jc w:val="right"/>
        <w:rPr>
          <w:rFonts w:ascii="GHEA Grapalat" w:hAnsi="GHEA Grapalat"/>
          <w:i/>
          <w:lang w:val="pt-BR"/>
        </w:rPr>
      </w:pPr>
      <w:r w:rsidRPr="00FB1EC7">
        <w:rPr>
          <w:rFonts w:ascii="GHEA Grapalat" w:hAnsi="GHEA Grapalat"/>
          <w:i/>
          <w:lang w:val="pt-BR"/>
        </w:rPr>
        <w:br w:type="page"/>
      </w:r>
    </w:p>
    <w:p w:rsidR="00564003" w:rsidRPr="00FB1EC7" w:rsidRDefault="00564003" w:rsidP="006A7EEB">
      <w:pPr>
        <w:spacing w:after="0" w:line="240" w:lineRule="auto"/>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lastRenderedPageBreak/>
        <w:t>Հավելված N 3</w:t>
      </w:r>
    </w:p>
    <w:p w:rsidR="00564003" w:rsidRPr="00FB1EC7" w:rsidRDefault="00564003" w:rsidP="006A7EEB">
      <w:pPr>
        <w:spacing w:after="0" w:line="240" w:lineRule="auto"/>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t xml:space="preserve">«         »              20  թ. կնքված </w:t>
      </w:r>
    </w:p>
    <w:p w:rsidR="00564003" w:rsidRPr="00FB1EC7" w:rsidRDefault="00564003" w:rsidP="006A7EEB">
      <w:pPr>
        <w:spacing w:after="0" w:line="240" w:lineRule="auto"/>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t xml:space="preserve">                      ծածկագրով պայմանագրի</w:t>
      </w:r>
    </w:p>
    <w:p w:rsidR="00564003" w:rsidRPr="00FB1EC7" w:rsidRDefault="00564003" w:rsidP="006A7EEB">
      <w:pPr>
        <w:tabs>
          <w:tab w:val="left" w:pos="9540"/>
        </w:tabs>
        <w:spacing w:after="0"/>
        <w:rPr>
          <w:rFonts w:ascii="GHEA Grapalat" w:hAnsi="GHEA Grapalat"/>
          <w:sz w:val="20"/>
          <w:lang w:val="pt-BR"/>
        </w:rPr>
      </w:pPr>
    </w:p>
    <w:p w:rsidR="00564003" w:rsidRPr="00FB1EC7" w:rsidRDefault="00564003" w:rsidP="00ED0930">
      <w:pPr>
        <w:tabs>
          <w:tab w:val="left" w:pos="2552"/>
        </w:tabs>
        <w:jc w:val="center"/>
        <w:rPr>
          <w:rFonts w:ascii="GHEA Grapalat" w:hAnsi="GHEA Grapalat"/>
          <w:sz w:val="20"/>
        </w:rPr>
      </w:pP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cs="Sylfaen"/>
          <w:b/>
        </w:rPr>
        <w:softHyphen/>
      </w:r>
      <w:r w:rsidRPr="00FB1EC7">
        <w:rPr>
          <w:rFonts w:ascii="GHEA Grapalat" w:hAnsi="GHEA Grapalat"/>
          <w:sz w:val="20"/>
        </w:rPr>
        <w:t xml:space="preserve">ՎՃԱՐՄԱՆ ԺԱՄԱՆԱԿԱՑՈՒՅՑ*                                                                                                                                                                                                            </w:t>
      </w:r>
      <w:r w:rsidR="00ED0930">
        <w:rPr>
          <w:rFonts w:ascii="GHEA Grapalat" w:hAnsi="GHEA Grapalat"/>
          <w:sz w:val="20"/>
          <w:lang w:val="en-US"/>
        </w:rPr>
        <w:t xml:space="preserve">                                     </w:t>
      </w:r>
      <w:r w:rsidRPr="00FB1EC7">
        <w:rPr>
          <w:rFonts w:ascii="GHEA Grapalat" w:hAnsi="GHEA Grapalat" w:cs="Sylfaen"/>
          <w:sz w:val="18"/>
        </w:rPr>
        <w:t>ՀՀ</w:t>
      </w:r>
      <w:r w:rsidRPr="00FB1EC7">
        <w:rPr>
          <w:rFonts w:ascii="GHEA Grapalat" w:hAnsi="GHEA Grapalat" w:cs="Sylfaen"/>
          <w:sz w:val="18"/>
          <w:lang w:val="es-ES"/>
        </w:rPr>
        <w:t xml:space="preserve"> </w:t>
      </w:r>
      <w:r w:rsidRPr="00FB1EC7">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
        <w:gridCol w:w="1241"/>
        <w:gridCol w:w="1187"/>
        <w:gridCol w:w="533"/>
        <w:gridCol w:w="533"/>
        <w:gridCol w:w="533"/>
        <w:gridCol w:w="533"/>
        <w:gridCol w:w="533"/>
        <w:gridCol w:w="533"/>
        <w:gridCol w:w="533"/>
        <w:gridCol w:w="533"/>
        <w:gridCol w:w="533"/>
        <w:gridCol w:w="533"/>
        <w:gridCol w:w="533"/>
        <w:gridCol w:w="533"/>
        <w:gridCol w:w="793"/>
      </w:tblGrid>
      <w:tr w:rsidR="00564003" w:rsidRPr="00FB1EC7" w:rsidTr="006A7EEB">
        <w:tc>
          <w:tcPr>
            <w:tcW w:w="10644" w:type="dxa"/>
            <w:gridSpan w:val="16"/>
          </w:tcPr>
          <w:p w:rsidR="00564003" w:rsidRPr="00FB1EC7" w:rsidRDefault="00564003" w:rsidP="00564003">
            <w:pPr>
              <w:jc w:val="center"/>
              <w:rPr>
                <w:rFonts w:ascii="GHEA Grapalat" w:hAnsi="GHEA Grapalat"/>
                <w:sz w:val="18"/>
                <w:lang w:val="es-ES"/>
              </w:rPr>
            </w:pPr>
            <w:r w:rsidRPr="00FB1EC7">
              <w:rPr>
                <w:rFonts w:ascii="GHEA Grapalat" w:hAnsi="GHEA Grapalat"/>
                <w:sz w:val="18"/>
                <w:lang w:val="es-ES"/>
              </w:rPr>
              <w:t>Աշխատանքի</w:t>
            </w:r>
          </w:p>
        </w:tc>
      </w:tr>
      <w:tr w:rsidR="00564003" w:rsidRPr="00EB1936" w:rsidTr="006A7EEB">
        <w:tc>
          <w:tcPr>
            <w:tcW w:w="1027" w:type="dxa"/>
            <w:vAlign w:val="center"/>
          </w:tcPr>
          <w:p w:rsidR="00564003" w:rsidRPr="00FB1EC7" w:rsidRDefault="00564003" w:rsidP="00564003">
            <w:pPr>
              <w:jc w:val="center"/>
              <w:rPr>
                <w:rFonts w:ascii="GHEA Grapalat" w:hAnsi="GHEA Grapalat"/>
                <w:sz w:val="18"/>
                <w:lang w:val="es-ES"/>
              </w:rPr>
            </w:pPr>
            <w:r w:rsidRPr="00FB1EC7">
              <w:rPr>
                <w:rFonts w:ascii="GHEA Grapalat" w:hAnsi="GHEA Grapalat"/>
                <w:sz w:val="18"/>
              </w:rPr>
              <w:t>հրավերով նախատեսված չափաբաժնի համարը</w:t>
            </w:r>
          </w:p>
        </w:tc>
        <w:tc>
          <w:tcPr>
            <w:tcW w:w="1241" w:type="dxa"/>
            <w:vAlign w:val="center"/>
          </w:tcPr>
          <w:p w:rsidR="00564003" w:rsidRPr="00FB1EC7" w:rsidRDefault="00564003" w:rsidP="00564003">
            <w:pPr>
              <w:jc w:val="center"/>
              <w:rPr>
                <w:rFonts w:ascii="GHEA Grapalat" w:hAnsi="GHEA Grapalat"/>
                <w:sz w:val="18"/>
                <w:lang w:val="es-ES"/>
              </w:rPr>
            </w:pPr>
            <w:r w:rsidRPr="00FB1EC7">
              <w:rPr>
                <w:rFonts w:ascii="GHEA Grapalat" w:hAnsi="GHEA Grapalat"/>
                <w:sz w:val="18"/>
              </w:rPr>
              <w:t>գնումների</w:t>
            </w:r>
            <w:r w:rsidRPr="00FB1EC7">
              <w:rPr>
                <w:rFonts w:ascii="GHEA Grapalat" w:hAnsi="GHEA Grapalat"/>
                <w:sz w:val="18"/>
                <w:lang w:val="es-ES"/>
              </w:rPr>
              <w:t xml:space="preserve"> </w:t>
            </w:r>
            <w:r w:rsidRPr="00FB1EC7">
              <w:rPr>
                <w:rFonts w:ascii="GHEA Grapalat" w:hAnsi="GHEA Grapalat"/>
                <w:sz w:val="18"/>
              </w:rPr>
              <w:t>պլանով</w:t>
            </w:r>
            <w:r w:rsidRPr="00FB1EC7">
              <w:rPr>
                <w:rFonts w:ascii="GHEA Grapalat" w:hAnsi="GHEA Grapalat"/>
                <w:sz w:val="18"/>
                <w:lang w:val="es-ES"/>
              </w:rPr>
              <w:t xml:space="preserve"> </w:t>
            </w:r>
            <w:r w:rsidRPr="00FB1EC7">
              <w:rPr>
                <w:rFonts w:ascii="GHEA Grapalat" w:hAnsi="GHEA Grapalat"/>
                <w:sz w:val="18"/>
              </w:rPr>
              <w:t>նախատեսված</w:t>
            </w:r>
            <w:r w:rsidRPr="00FB1EC7">
              <w:rPr>
                <w:rFonts w:ascii="GHEA Grapalat" w:hAnsi="GHEA Grapalat"/>
                <w:sz w:val="18"/>
                <w:lang w:val="es-ES"/>
              </w:rPr>
              <w:t xml:space="preserve"> </w:t>
            </w:r>
            <w:r w:rsidRPr="00FB1EC7">
              <w:rPr>
                <w:rFonts w:ascii="GHEA Grapalat" w:hAnsi="GHEA Grapalat"/>
                <w:sz w:val="18"/>
              </w:rPr>
              <w:t>միջանցիկ</w:t>
            </w:r>
            <w:r w:rsidRPr="00FB1EC7">
              <w:rPr>
                <w:rFonts w:ascii="GHEA Grapalat" w:hAnsi="GHEA Grapalat"/>
                <w:sz w:val="18"/>
                <w:lang w:val="es-ES"/>
              </w:rPr>
              <w:t xml:space="preserve"> </w:t>
            </w:r>
            <w:r w:rsidRPr="00FB1EC7">
              <w:rPr>
                <w:rFonts w:ascii="GHEA Grapalat" w:hAnsi="GHEA Grapalat"/>
                <w:sz w:val="18"/>
              </w:rPr>
              <w:t>ծածկագիրը</w:t>
            </w:r>
            <w:r w:rsidRPr="00FB1EC7">
              <w:rPr>
                <w:rFonts w:ascii="GHEA Grapalat" w:hAnsi="GHEA Grapalat"/>
                <w:sz w:val="18"/>
                <w:lang w:val="es-ES"/>
              </w:rPr>
              <w:t xml:space="preserve">` </w:t>
            </w:r>
            <w:r w:rsidRPr="00FB1EC7">
              <w:rPr>
                <w:rFonts w:ascii="GHEA Grapalat" w:hAnsi="GHEA Grapalat"/>
                <w:sz w:val="18"/>
              </w:rPr>
              <w:t>ըստ</w:t>
            </w:r>
            <w:r w:rsidRPr="00FB1EC7">
              <w:rPr>
                <w:rFonts w:ascii="GHEA Grapalat" w:hAnsi="GHEA Grapalat"/>
                <w:sz w:val="18"/>
                <w:lang w:val="es-ES"/>
              </w:rPr>
              <w:t xml:space="preserve"> </w:t>
            </w:r>
            <w:r w:rsidRPr="00FB1EC7">
              <w:rPr>
                <w:rFonts w:ascii="GHEA Grapalat" w:hAnsi="GHEA Grapalat"/>
                <w:sz w:val="18"/>
              </w:rPr>
              <w:t>ԳՄԱ</w:t>
            </w:r>
            <w:r w:rsidRPr="00FB1EC7">
              <w:rPr>
                <w:rFonts w:ascii="GHEA Grapalat" w:hAnsi="GHEA Grapalat"/>
                <w:sz w:val="18"/>
                <w:lang w:val="es-ES"/>
              </w:rPr>
              <w:t xml:space="preserve"> </w:t>
            </w:r>
            <w:r w:rsidRPr="00FB1EC7">
              <w:rPr>
                <w:rFonts w:ascii="GHEA Grapalat" w:hAnsi="GHEA Grapalat"/>
                <w:sz w:val="18"/>
              </w:rPr>
              <w:t>դասակարգման</w:t>
            </w:r>
            <w:r w:rsidRPr="00FB1EC7">
              <w:rPr>
                <w:rFonts w:ascii="GHEA Grapalat" w:hAnsi="GHEA Grapalat"/>
                <w:sz w:val="18"/>
                <w:lang w:val="es-ES"/>
              </w:rPr>
              <w:t xml:space="preserve"> (CPV)</w:t>
            </w:r>
          </w:p>
        </w:tc>
        <w:tc>
          <w:tcPr>
            <w:tcW w:w="1187" w:type="dxa"/>
            <w:vAlign w:val="center"/>
          </w:tcPr>
          <w:p w:rsidR="00564003" w:rsidRPr="00FB1EC7" w:rsidRDefault="00564003" w:rsidP="00564003">
            <w:pPr>
              <w:jc w:val="center"/>
              <w:rPr>
                <w:rFonts w:ascii="GHEA Grapalat" w:hAnsi="GHEA Grapalat"/>
                <w:sz w:val="18"/>
                <w:lang w:val="es-ES"/>
              </w:rPr>
            </w:pPr>
            <w:r w:rsidRPr="00FB1EC7">
              <w:rPr>
                <w:rFonts w:ascii="GHEA Grapalat" w:hAnsi="GHEA Grapalat"/>
                <w:sz w:val="18"/>
              </w:rPr>
              <w:t>անվանումը</w:t>
            </w:r>
          </w:p>
        </w:tc>
        <w:tc>
          <w:tcPr>
            <w:tcW w:w="7189" w:type="dxa"/>
            <w:gridSpan w:val="13"/>
            <w:vAlign w:val="center"/>
          </w:tcPr>
          <w:p w:rsidR="00564003" w:rsidRPr="00FB1EC7" w:rsidRDefault="00564003" w:rsidP="00564003">
            <w:pPr>
              <w:jc w:val="both"/>
              <w:rPr>
                <w:rFonts w:ascii="GHEA Grapalat" w:hAnsi="GHEA Grapalat"/>
                <w:sz w:val="18"/>
                <w:lang w:val="es-ES"/>
              </w:rPr>
            </w:pPr>
            <w:r w:rsidRPr="00FB1EC7">
              <w:rPr>
                <w:rFonts w:ascii="GHEA Grapalat" w:hAnsi="GHEA Grapalat"/>
                <w:sz w:val="18"/>
                <w:lang w:val="es-ES"/>
              </w:rPr>
              <w:t>դիմաց վճարումները նախատեսվում է իրականացնել</w:t>
            </w:r>
            <w:r w:rsidR="00ED0930">
              <w:rPr>
                <w:rFonts w:ascii="GHEA Grapalat" w:hAnsi="GHEA Grapalat"/>
                <w:sz w:val="18"/>
                <w:lang w:val="es-ES"/>
              </w:rPr>
              <w:t xml:space="preserve"> 2019</w:t>
            </w:r>
            <w:r w:rsidRPr="00FB1EC7">
              <w:rPr>
                <w:rFonts w:ascii="GHEA Grapalat" w:hAnsi="GHEA Grapalat"/>
                <w:sz w:val="18"/>
                <w:lang w:val="es-ES"/>
              </w:rPr>
              <w:t>թ-ին` ըստ ամիսների, այդ թվում**</w:t>
            </w:r>
          </w:p>
        </w:tc>
      </w:tr>
      <w:tr w:rsidR="00564003" w:rsidRPr="00FB1EC7" w:rsidTr="006A7EEB">
        <w:trPr>
          <w:trHeight w:val="1538"/>
        </w:trPr>
        <w:tc>
          <w:tcPr>
            <w:tcW w:w="1027" w:type="dxa"/>
          </w:tcPr>
          <w:p w:rsidR="00564003" w:rsidRPr="00FB1EC7" w:rsidRDefault="00564003" w:rsidP="00564003">
            <w:pPr>
              <w:jc w:val="center"/>
              <w:rPr>
                <w:rFonts w:ascii="GHEA Grapalat" w:hAnsi="GHEA Grapalat"/>
                <w:sz w:val="20"/>
                <w:lang w:val="es-ES"/>
              </w:rPr>
            </w:pPr>
          </w:p>
        </w:tc>
        <w:tc>
          <w:tcPr>
            <w:tcW w:w="1241" w:type="dxa"/>
          </w:tcPr>
          <w:p w:rsidR="00564003" w:rsidRPr="00FB1EC7" w:rsidRDefault="00564003" w:rsidP="00564003">
            <w:pPr>
              <w:jc w:val="center"/>
              <w:rPr>
                <w:rFonts w:ascii="GHEA Grapalat" w:hAnsi="GHEA Grapalat"/>
                <w:sz w:val="20"/>
                <w:lang w:val="es-ES"/>
              </w:rPr>
            </w:pPr>
          </w:p>
        </w:tc>
        <w:tc>
          <w:tcPr>
            <w:tcW w:w="1187" w:type="dxa"/>
          </w:tcPr>
          <w:p w:rsidR="00564003" w:rsidRPr="00FB1EC7" w:rsidRDefault="00564003" w:rsidP="00564003">
            <w:pPr>
              <w:jc w:val="center"/>
              <w:rPr>
                <w:rFonts w:ascii="GHEA Grapalat" w:hAnsi="GHEA Grapalat"/>
                <w:sz w:val="20"/>
                <w:lang w:val="es-ES"/>
              </w:rPr>
            </w:pPr>
          </w:p>
        </w:tc>
        <w:tc>
          <w:tcPr>
            <w:tcW w:w="533" w:type="dxa"/>
            <w:textDirection w:val="btLr"/>
            <w:vAlign w:val="center"/>
          </w:tcPr>
          <w:p w:rsidR="00564003" w:rsidRPr="00FB1EC7" w:rsidRDefault="00564003" w:rsidP="00564003">
            <w:pPr>
              <w:ind w:left="113" w:right="-7"/>
              <w:jc w:val="center"/>
              <w:rPr>
                <w:rFonts w:ascii="GHEA Grapalat" w:hAnsi="GHEA Grapalat"/>
                <w:sz w:val="18"/>
                <w:lang w:val="pt-BR"/>
              </w:rPr>
            </w:pPr>
            <w:r w:rsidRPr="00FB1EC7">
              <w:rPr>
                <w:rFonts w:ascii="GHEA Grapalat" w:hAnsi="GHEA Grapalat" w:cs="Sylfaen"/>
                <w:sz w:val="18"/>
                <w:lang w:val="pt-BR"/>
              </w:rPr>
              <w:t>հունվար</w:t>
            </w:r>
          </w:p>
        </w:tc>
        <w:tc>
          <w:tcPr>
            <w:tcW w:w="533" w:type="dxa"/>
            <w:textDirection w:val="btLr"/>
            <w:vAlign w:val="center"/>
          </w:tcPr>
          <w:p w:rsidR="00564003" w:rsidRPr="00FB1EC7" w:rsidRDefault="00564003" w:rsidP="00564003">
            <w:pPr>
              <w:ind w:left="113" w:right="-7"/>
              <w:jc w:val="center"/>
              <w:rPr>
                <w:rFonts w:ascii="GHEA Grapalat" w:hAnsi="GHEA Grapalat" w:cs="Sylfaen"/>
                <w:sz w:val="18"/>
                <w:lang w:val="pt-BR"/>
              </w:rPr>
            </w:pPr>
            <w:r w:rsidRPr="00FB1EC7">
              <w:rPr>
                <w:rFonts w:ascii="GHEA Grapalat" w:hAnsi="GHEA Grapalat" w:cs="Sylfaen"/>
                <w:sz w:val="18"/>
                <w:lang w:val="pt-BR"/>
              </w:rPr>
              <w:t>փետրվար</w:t>
            </w:r>
          </w:p>
        </w:tc>
        <w:tc>
          <w:tcPr>
            <w:tcW w:w="533" w:type="dxa"/>
            <w:textDirection w:val="btLr"/>
            <w:vAlign w:val="center"/>
          </w:tcPr>
          <w:p w:rsidR="00564003" w:rsidRPr="00FB1EC7" w:rsidRDefault="00564003" w:rsidP="00564003">
            <w:pPr>
              <w:ind w:left="113" w:right="-7"/>
              <w:jc w:val="center"/>
              <w:rPr>
                <w:rFonts w:ascii="GHEA Grapalat" w:hAnsi="GHEA Grapalat"/>
                <w:sz w:val="18"/>
                <w:lang w:val="pt-BR"/>
              </w:rPr>
            </w:pPr>
            <w:r w:rsidRPr="00FB1EC7">
              <w:rPr>
                <w:rFonts w:ascii="GHEA Grapalat" w:hAnsi="GHEA Grapalat" w:cs="Sylfaen"/>
                <w:sz w:val="18"/>
                <w:lang w:val="pt-BR"/>
              </w:rPr>
              <w:t>մարտ</w:t>
            </w:r>
          </w:p>
        </w:tc>
        <w:tc>
          <w:tcPr>
            <w:tcW w:w="533" w:type="dxa"/>
            <w:textDirection w:val="btLr"/>
            <w:vAlign w:val="center"/>
          </w:tcPr>
          <w:p w:rsidR="00564003" w:rsidRPr="00FB1EC7" w:rsidRDefault="00564003" w:rsidP="00564003">
            <w:pPr>
              <w:ind w:left="113" w:right="-7"/>
              <w:jc w:val="center"/>
              <w:rPr>
                <w:rFonts w:ascii="GHEA Grapalat" w:hAnsi="GHEA Grapalat" w:cs="Sylfaen"/>
                <w:sz w:val="18"/>
                <w:lang w:val="pt-BR"/>
              </w:rPr>
            </w:pPr>
            <w:r w:rsidRPr="00FB1EC7">
              <w:rPr>
                <w:rFonts w:ascii="GHEA Grapalat" w:hAnsi="GHEA Grapalat" w:cs="Sylfaen"/>
                <w:sz w:val="18"/>
                <w:lang w:val="pt-BR"/>
              </w:rPr>
              <w:t>ապրիլ</w:t>
            </w:r>
          </w:p>
        </w:tc>
        <w:tc>
          <w:tcPr>
            <w:tcW w:w="533" w:type="dxa"/>
            <w:textDirection w:val="btLr"/>
            <w:vAlign w:val="center"/>
          </w:tcPr>
          <w:p w:rsidR="00564003" w:rsidRPr="00FB1EC7" w:rsidRDefault="00564003" w:rsidP="00564003">
            <w:pPr>
              <w:ind w:left="113" w:right="-7"/>
              <w:jc w:val="center"/>
              <w:rPr>
                <w:rFonts w:ascii="GHEA Grapalat" w:hAnsi="GHEA Grapalat"/>
                <w:sz w:val="18"/>
                <w:lang w:val="pt-BR"/>
              </w:rPr>
            </w:pPr>
            <w:r w:rsidRPr="00FB1EC7">
              <w:rPr>
                <w:rFonts w:ascii="GHEA Grapalat" w:hAnsi="GHEA Grapalat" w:cs="Sylfaen"/>
                <w:sz w:val="18"/>
                <w:lang w:val="pt-BR"/>
              </w:rPr>
              <w:t>մայիս</w:t>
            </w:r>
          </w:p>
        </w:tc>
        <w:tc>
          <w:tcPr>
            <w:tcW w:w="533" w:type="dxa"/>
            <w:textDirection w:val="btLr"/>
            <w:vAlign w:val="center"/>
          </w:tcPr>
          <w:p w:rsidR="00564003" w:rsidRPr="00FB1EC7" w:rsidRDefault="00564003" w:rsidP="00564003">
            <w:pPr>
              <w:ind w:left="113" w:right="-7"/>
              <w:jc w:val="center"/>
              <w:rPr>
                <w:rFonts w:ascii="GHEA Grapalat" w:hAnsi="GHEA Grapalat"/>
                <w:sz w:val="18"/>
                <w:lang w:val="pt-BR"/>
              </w:rPr>
            </w:pPr>
            <w:r w:rsidRPr="00FB1EC7">
              <w:rPr>
                <w:rFonts w:ascii="GHEA Grapalat" w:hAnsi="GHEA Grapalat" w:cs="Sylfaen"/>
                <w:sz w:val="18"/>
                <w:lang w:val="pt-BR"/>
              </w:rPr>
              <w:t>հունիս</w:t>
            </w:r>
          </w:p>
        </w:tc>
        <w:tc>
          <w:tcPr>
            <w:tcW w:w="533" w:type="dxa"/>
            <w:textDirection w:val="btLr"/>
            <w:vAlign w:val="center"/>
          </w:tcPr>
          <w:p w:rsidR="00564003" w:rsidRPr="00FB1EC7" w:rsidRDefault="00564003" w:rsidP="00564003">
            <w:pPr>
              <w:ind w:left="113" w:right="-7"/>
              <w:jc w:val="center"/>
              <w:rPr>
                <w:rFonts w:ascii="GHEA Grapalat" w:hAnsi="GHEA Grapalat"/>
                <w:sz w:val="18"/>
                <w:lang w:val="pt-BR"/>
              </w:rPr>
            </w:pPr>
            <w:r w:rsidRPr="00FB1EC7">
              <w:rPr>
                <w:rFonts w:ascii="GHEA Grapalat" w:hAnsi="GHEA Grapalat" w:cs="Sylfaen"/>
                <w:sz w:val="18"/>
                <w:lang w:val="pt-BR"/>
              </w:rPr>
              <w:t>հուլիս</w:t>
            </w:r>
            <w:r w:rsidRPr="00FB1EC7">
              <w:rPr>
                <w:rFonts w:ascii="GHEA Grapalat" w:hAnsi="GHEA Grapalat" w:cs="Times Armenian"/>
                <w:sz w:val="18"/>
                <w:lang w:val="pt-BR"/>
              </w:rPr>
              <w:t xml:space="preserve"> </w:t>
            </w:r>
          </w:p>
        </w:tc>
        <w:tc>
          <w:tcPr>
            <w:tcW w:w="533" w:type="dxa"/>
            <w:textDirection w:val="btLr"/>
            <w:vAlign w:val="center"/>
          </w:tcPr>
          <w:p w:rsidR="00564003" w:rsidRPr="00FB1EC7" w:rsidRDefault="00564003" w:rsidP="00564003">
            <w:pPr>
              <w:ind w:left="113" w:right="-7"/>
              <w:jc w:val="center"/>
              <w:rPr>
                <w:rFonts w:ascii="GHEA Grapalat" w:hAnsi="GHEA Grapalat"/>
                <w:sz w:val="18"/>
                <w:lang w:val="pt-BR"/>
              </w:rPr>
            </w:pPr>
            <w:r w:rsidRPr="00FB1EC7">
              <w:rPr>
                <w:rFonts w:ascii="GHEA Grapalat" w:hAnsi="GHEA Grapalat" w:cs="Sylfaen"/>
                <w:sz w:val="18"/>
                <w:lang w:val="pt-BR"/>
              </w:rPr>
              <w:t>օգոստոս</w:t>
            </w:r>
          </w:p>
        </w:tc>
        <w:tc>
          <w:tcPr>
            <w:tcW w:w="533" w:type="dxa"/>
            <w:textDirection w:val="btLr"/>
            <w:vAlign w:val="center"/>
          </w:tcPr>
          <w:p w:rsidR="00564003" w:rsidRPr="00FB1EC7" w:rsidRDefault="00564003" w:rsidP="00564003">
            <w:pPr>
              <w:ind w:left="113" w:right="-7"/>
              <w:jc w:val="center"/>
              <w:rPr>
                <w:rFonts w:ascii="GHEA Grapalat" w:hAnsi="GHEA Grapalat"/>
                <w:sz w:val="18"/>
                <w:lang w:val="pt-BR"/>
              </w:rPr>
            </w:pPr>
            <w:r w:rsidRPr="00FB1EC7">
              <w:rPr>
                <w:rFonts w:ascii="GHEA Grapalat" w:hAnsi="GHEA Grapalat" w:cs="Sylfaen"/>
                <w:sz w:val="18"/>
                <w:lang w:val="pt-BR"/>
              </w:rPr>
              <w:t>սեպտեմբեր</w:t>
            </w:r>
            <w:r w:rsidRPr="00FB1EC7">
              <w:rPr>
                <w:rFonts w:ascii="GHEA Grapalat" w:hAnsi="GHEA Grapalat" w:cs="Times Armenian"/>
                <w:sz w:val="18"/>
                <w:lang w:val="pt-BR"/>
              </w:rPr>
              <w:t xml:space="preserve"> </w:t>
            </w:r>
          </w:p>
        </w:tc>
        <w:tc>
          <w:tcPr>
            <w:tcW w:w="533" w:type="dxa"/>
            <w:textDirection w:val="btLr"/>
            <w:vAlign w:val="center"/>
          </w:tcPr>
          <w:p w:rsidR="00564003" w:rsidRPr="00FB1EC7" w:rsidRDefault="00564003" w:rsidP="00564003">
            <w:pPr>
              <w:ind w:left="113" w:right="-7"/>
              <w:jc w:val="center"/>
              <w:rPr>
                <w:rFonts w:ascii="GHEA Grapalat" w:hAnsi="GHEA Grapalat"/>
                <w:sz w:val="18"/>
                <w:lang w:val="pt-BR"/>
              </w:rPr>
            </w:pPr>
            <w:r w:rsidRPr="00FB1EC7">
              <w:rPr>
                <w:rFonts w:ascii="GHEA Grapalat" w:hAnsi="GHEA Grapalat" w:cs="Sylfaen"/>
                <w:sz w:val="18"/>
                <w:lang w:val="pt-BR"/>
              </w:rPr>
              <w:t>հոկտեմբեր</w:t>
            </w:r>
          </w:p>
        </w:tc>
        <w:tc>
          <w:tcPr>
            <w:tcW w:w="533" w:type="dxa"/>
            <w:textDirection w:val="btLr"/>
            <w:vAlign w:val="center"/>
          </w:tcPr>
          <w:p w:rsidR="00564003" w:rsidRPr="00FB1EC7" w:rsidRDefault="00564003" w:rsidP="00564003">
            <w:pPr>
              <w:ind w:left="113" w:right="-7"/>
              <w:jc w:val="center"/>
              <w:rPr>
                <w:rFonts w:ascii="GHEA Grapalat" w:hAnsi="GHEA Grapalat"/>
                <w:sz w:val="18"/>
                <w:lang w:val="pt-BR"/>
              </w:rPr>
            </w:pPr>
            <w:r w:rsidRPr="00FB1EC7">
              <w:rPr>
                <w:rFonts w:ascii="GHEA Grapalat" w:hAnsi="GHEA Grapalat"/>
                <w:sz w:val="18"/>
              </w:rPr>
              <w:t xml:space="preserve"> </w:t>
            </w:r>
            <w:r w:rsidRPr="00FB1EC7">
              <w:rPr>
                <w:rFonts w:ascii="GHEA Grapalat" w:hAnsi="GHEA Grapalat" w:cs="Sylfaen"/>
                <w:sz w:val="18"/>
                <w:lang w:val="pt-BR"/>
              </w:rPr>
              <w:t>նոյեմբեր</w:t>
            </w:r>
          </w:p>
        </w:tc>
        <w:tc>
          <w:tcPr>
            <w:tcW w:w="533" w:type="dxa"/>
            <w:textDirection w:val="btLr"/>
            <w:vAlign w:val="center"/>
          </w:tcPr>
          <w:p w:rsidR="00564003" w:rsidRPr="00FB1EC7" w:rsidRDefault="00564003" w:rsidP="00564003">
            <w:pPr>
              <w:ind w:left="113" w:right="-7"/>
              <w:jc w:val="center"/>
              <w:rPr>
                <w:rFonts w:ascii="GHEA Grapalat" w:hAnsi="GHEA Grapalat"/>
                <w:sz w:val="18"/>
                <w:lang w:val="pt-BR"/>
              </w:rPr>
            </w:pPr>
            <w:r w:rsidRPr="00FB1EC7">
              <w:rPr>
                <w:rFonts w:ascii="GHEA Grapalat" w:hAnsi="GHEA Grapalat" w:cs="Sylfaen"/>
                <w:sz w:val="18"/>
                <w:lang w:val="pt-BR"/>
              </w:rPr>
              <w:t>դեկտեմբեր</w:t>
            </w:r>
          </w:p>
        </w:tc>
        <w:tc>
          <w:tcPr>
            <w:tcW w:w="793" w:type="dxa"/>
            <w:vAlign w:val="center"/>
          </w:tcPr>
          <w:p w:rsidR="00564003" w:rsidRPr="00FB1EC7" w:rsidRDefault="00564003" w:rsidP="00564003">
            <w:pPr>
              <w:ind w:right="-1"/>
              <w:jc w:val="center"/>
              <w:rPr>
                <w:rFonts w:ascii="GHEA Grapalat" w:hAnsi="GHEA Grapalat"/>
                <w:sz w:val="18"/>
                <w:lang w:val="pt-BR"/>
              </w:rPr>
            </w:pPr>
            <w:r w:rsidRPr="00FB1EC7">
              <w:rPr>
                <w:rFonts w:ascii="GHEA Grapalat" w:hAnsi="GHEA Grapalat" w:cs="Sylfaen"/>
                <w:sz w:val="18"/>
                <w:lang w:val="pt-BR"/>
              </w:rPr>
              <w:t>Ընդամենը</w:t>
            </w:r>
          </w:p>
          <w:p w:rsidR="00564003" w:rsidRPr="00FB1EC7" w:rsidRDefault="00564003" w:rsidP="00564003">
            <w:pPr>
              <w:jc w:val="center"/>
              <w:rPr>
                <w:rFonts w:ascii="GHEA Grapalat" w:hAnsi="GHEA Grapalat"/>
                <w:sz w:val="18"/>
                <w:lang w:val="es-ES"/>
              </w:rPr>
            </w:pPr>
          </w:p>
        </w:tc>
      </w:tr>
      <w:tr w:rsidR="00564003" w:rsidRPr="00FB1EC7" w:rsidTr="006A7EEB">
        <w:trPr>
          <w:trHeight w:val="2055"/>
        </w:trPr>
        <w:tc>
          <w:tcPr>
            <w:tcW w:w="1027" w:type="dxa"/>
          </w:tcPr>
          <w:p w:rsidR="00564003" w:rsidRPr="00FB1EC7" w:rsidRDefault="006A7EEB" w:rsidP="00564003">
            <w:pPr>
              <w:jc w:val="center"/>
              <w:rPr>
                <w:rFonts w:ascii="GHEA Grapalat" w:hAnsi="GHEA Grapalat"/>
                <w:sz w:val="20"/>
                <w:lang w:val="es-ES"/>
              </w:rPr>
            </w:pPr>
            <w:r>
              <w:rPr>
                <w:rFonts w:ascii="GHEA Grapalat" w:hAnsi="GHEA Grapalat"/>
                <w:sz w:val="20"/>
                <w:lang w:val="es-ES"/>
              </w:rPr>
              <w:t>1</w:t>
            </w:r>
          </w:p>
        </w:tc>
        <w:tc>
          <w:tcPr>
            <w:tcW w:w="1241" w:type="dxa"/>
          </w:tcPr>
          <w:p w:rsidR="006A7EEB" w:rsidRDefault="006A7EEB" w:rsidP="006A7EEB">
            <w:pPr>
              <w:jc w:val="center"/>
              <w:rPr>
                <w:rFonts w:ascii="GHEA Grapalat" w:hAnsi="GHEA Grapalat" w:cs="Arial"/>
                <w:color w:val="000000"/>
              </w:rPr>
            </w:pPr>
            <w:r>
              <w:rPr>
                <w:rFonts w:ascii="GHEA Grapalat" w:hAnsi="GHEA Grapalat" w:cs="Arial"/>
                <w:color w:val="000000"/>
              </w:rPr>
              <w:t>45231175</w:t>
            </w:r>
          </w:p>
          <w:p w:rsidR="00564003" w:rsidRPr="00FB1EC7" w:rsidRDefault="00564003" w:rsidP="00564003">
            <w:pPr>
              <w:jc w:val="center"/>
              <w:rPr>
                <w:rFonts w:ascii="GHEA Grapalat" w:hAnsi="GHEA Grapalat"/>
                <w:sz w:val="20"/>
                <w:lang w:val="es-ES"/>
              </w:rPr>
            </w:pPr>
          </w:p>
        </w:tc>
        <w:tc>
          <w:tcPr>
            <w:tcW w:w="1187" w:type="dxa"/>
          </w:tcPr>
          <w:p w:rsidR="00564003" w:rsidRPr="00FB1EC7" w:rsidRDefault="006A7EEB" w:rsidP="006A7EEB">
            <w:pPr>
              <w:jc w:val="center"/>
              <w:rPr>
                <w:rFonts w:ascii="GHEA Grapalat" w:hAnsi="GHEA Grapalat"/>
                <w:sz w:val="20"/>
                <w:lang w:val="es-ES"/>
              </w:rPr>
            </w:pPr>
            <w:r>
              <w:rPr>
                <w:rFonts w:ascii="GHEA Grapalat" w:hAnsi="GHEA Grapalat"/>
                <w:sz w:val="20"/>
                <w:lang w:val="es-ES"/>
              </w:rPr>
              <w:t xml:space="preserve">Առինջ համայնքի փողոցների ասֆալտապատում </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lang w:val="pt-BR"/>
              </w:rPr>
            </w:pPr>
            <w:r w:rsidRPr="00FB1EC7">
              <w:rPr>
                <w:rFonts w:ascii="GHEA Grapalat" w:hAnsi="GHEA Grapalat"/>
                <w:sz w:val="20"/>
                <w:lang w:val="pt-BR"/>
              </w:rPr>
              <w:t>... %</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lang w:val="pt-BR"/>
              </w:rPr>
            </w:pPr>
            <w:r w:rsidRPr="00FB1EC7">
              <w:rPr>
                <w:rFonts w:ascii="GHEA Grapalat" w:hAnsi="GHEA Grapalat"/>
                <w:sz w:val="20"/>
                <w:lang w:val="pt-BR"/>
              </w:rPr>
              <w:t>... %</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cs="Arial"/>
                <w:sz w:val="18"/>
                <w:szCs w:val="18"/>
                <w:lang w:val="pt-BR"/>
              </w:rPr>
            </w:pPr>
            <w:r w:rsidRPr="00FB1EC7">
              <w:rPr>
                <w:rFonts w:ascii="GHEA Grapalat" w:hAnsi="GHEA Grapalat"/>
                <w:sz w:val="20"/>
                <w:lang w:val="pt-BR"/>
              </w:rPr>
              <w:t>... %</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cs="Arial"/>
                <w:sz w:val="18"/>
                <w:szCs w:val="18"/>
                <w:lang w:val="pt-BR"/>
              </w:rPr>
            </w:pPr>
            <w:r w:rsidRPr="00FB1EC7">
              <w:rPr>
                <w:rFonts w:ascii="GHEA Grapalat" w:hAnsi="GHEA Grapalat"/>
                <w:sz w:val="20"/>
                <w:lang w:val="pt-BR"/>
              </w:rPr>
              <w:t>... %</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cs="Arial"/>
                <w:sz w:val="18"/>
                <w:szCs w:val="18"/>
                <w:lang w:val="pt-BR"/>
              </w:rPr>
            </w:pPr>
            <w:r w:rsidRPr="00FB1EC7">
              <w:rPr>
                <w:rFonts w:ascii="GHEA Grapalat" w:hAnsi="GHEA Grapalat"/>
                <w:sz w:val="20"/>
                <w:lang w:val="pt-BR"/>
              </w:rPr>
              <w:t>... %</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cs="Arial"/>
                <w:sz w:val="18"/>
                <w:szCs w:val="18"/>
                <w:lang w:val="pt-BR"/>
              </w:rPr>
            </w:pPr>
            <w:r w:rsidRPr="00FB1EC7">
              <w:rPr>
                <w:rFonts w:ascii="GHEA Grapalat" w:hAnsi="GHEA Grapalat"/>
                <w:sz w:val="20"/>
                <w:lang w:val="pt-BR"/>
              </w:rPr>
              <w:t>... %</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cs="Arial"/>
                <w:sz w:val="18"/>
                <w:szCs w:val="18"/>
                <w:lang w:val="pt-BR"/>
              </w:rPr>
            </w:pPr>
            <w:r w:rsidRPr="00FB1EC7">
              <w:rPr>
                <w:rFonts w:ascii="GHEA Grapalat" w:hAnsi="GHEA Grapalat"/>
                <w:sz w:val="20"/>
                <w:lang w:val="pt-BR"/>
              </w:rPr>
              <w:t>... %</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286408" w:rsidP="00564003">
            <w:pPr>
              <w:jc w:val="center"/>
              <w:rPr>
                <w:rFonts w:ascii="GHEA Grapalat" w:hAnsi="GHEA Grapalat" w:cs="Arial"/>
                <w:sz w:val="18"/>
                <w:szCs w:val="18"/>
                <w:lang w:val="pt-BR"/>
              </w:rPr>
            </w:pPr>
            <w:r>
              <w:rPr>
                <w:rFonts w:ascii="GHEA Grapalat" w:hAnsi="GHEA Grapalat"/>
                <w:sz w:val="20"/>
                <w:lang w:val="pt-BR"/>
              </w:rPr>
              <w:t>50</w:t>
            </w:r>
            <w:r w:rsidR="00564003" w:rsidRPr="00FB1EC7">
              <w:rPr>
                <w:rFonts w:ascii="GHEA Grapalat" w:hAnsi="GHEA Grapalat"/>
                <w:sz w:val="20"/>
                <w:lang w:val="pt-BR"/>
              </w:rPr>
              <w:t xml:space="preserve"> %</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F42EE2" w:rsidP="00564003">
            <w:pPr>
              <w:jc w:val="center"/>
              <w:rPr>
                <w:rFonts w:ascii="GHEA Grapalat" w:hAnsi="GHEA Grapalat" w:cs="Arial"/>
                <w:sz w:val="18"/>
                <w:szCs w:val="18"/>
                <w:lang w:val="pt-BR"/>
              </w:rPr>
            </w:pPr>
            <w:r>
              <w:rPr>
                <w:rFonts w:ascii="GHEA Grapalat" w:hAnsi="GHEA Grapalat"/>
                <w:sz w:val="20"/>
                <w:lang w:val="pt-BR"/>
              </w:rPr>
              <w:t>10</w:t>
            </w:r>
            <w:r w:rsidR="004242B7">
              <w:rPr>
                <w:rFonts w:ascii="GHEA Grapalat" w:hAnsi="GHEA Grapalat"/>
                <w:sz w:val="20"/>
                <w:lang w:val="pt-BR"/>
              </w:rPr>
              <w:t>0</w:t>
            </w:r>
            <w:r w:rsidR="00564003" w:rsidRPr="00FB1EC7">
              <w:rPr>
                <w:rFonts w:ascii="GHEA Grapalat" w:hAnsi="GHEA Grapalat"/>
                <w:sz w:val="20"/>
                <w:lang w:val="pt-BR"/>
              </w:rPr>
              <w:t>%</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4242B7" w:rsidP="00564003">
            <w:pPr>
              <w:jc w:val="center"/>
              <w:rPr>
                <w:rFonts w:ascii="GHEA Grapalat" w:hAnsi="GHEA Grapalat" w:cs="Arial"/>
                <w:sz w:val="18"/>
                <w:szCs w:val="18"/>
                <w:lang w:val="pt-BR"/>
              </w:rPr>
            </w:pPr>
            <w:r>
              <w:rPr>
                <w:rFonts w:ascii="GHEA Grapalat" w:hAnsi="GHEA Grapalat"/>
                <w:sz w:val="20"/>
                <w:lang w:val="pt-BR"/>
              </w:rPr>
              <w:t>100</w:t>
            </w:r>
            <w:r w:rsidR="00564003" w:rsidRPr="00FB1EC7">
              <w:rPr>
                <w:rFonts w:ascii="GHEA Grapalat" w:hAnsi="GHEA Grapalat"/>
                <w:sz w:val="20"/>
                <w:lang w:val="pt-BR"/>
              </w:rPr>
              <w:t xml:space="preserve"> %</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4242B7" w:rsidP="00564003">
            <w:pPr>
              <w:jc w:val="center"/>
              <w:rPr>
                <w:rFonts w:ascii="GHEA Grapalat" w:hAnsi="GHEA Grapalat" w:cs="Arial"/>
                <w:sz w:val="18"/>
                <w:szCs w:val="18"/>
                <w:lang w:val="pt-BR"/>
              </w:rPr>
            </w:pPr>
            <w:r>
              <w:rPr>
                <w:rFonts w:ascii="GHEA Grapalat" w:hAnsi="GHEA Grapalat"/>
                <w:sz w:val="20"/>
                <w:lang w:val="pt-BR"/>
              </w:rPr>
              <w:t>100</w:t>
            </w:r>
            <w:r w:rsidR="00564003" w:rsidRPr="00FB1EC7">
              <w:rPr>
                <w:rFonts w:ascii="GHEA Grapalat" w:hAnsi="GHEA Grapalat"/>
                <w:sz w:val="20"/>
                <w:lang w:val="pt-BR"/>
              </w:rPr>
              <w:t>%</w:t>
            </w:r>
          </w:p>
        </w:tc>
        <w:tc>
          <w:tcPr>
            <w:tcW w:w="53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4242B7" w:rsidP="00564003">
            <w:pPr>
              <w:jc w:val="center"/>
              <w:rPr>
                <w:rFonts w:ascii="GHEA Grapalat" w:hAnsi="GHEA Grapalat" w:cs="Arial"/>
                <w:sz w:val="18"/>
                <w:szCs w:val="18"/>
                <w:lang w:val="pt-BR"/>
              </w:rPr>
            </w:pPr>
            <w:r>
              <w:rPr>
                <w:rFonts w:ascii="GHEA Grapalat" w:hAnsi="GHEA Grapalat"/>
                <w:sz w:val="20"/>
                <w:lang w:val="pt-BR"/>
              </w:rPr>
              <w:t>100</w:t>
            </w:r>
            <w:r w:rsidR="00564003" w:rsidRPr="00FB1EC7">
              <w:rPr>
                <w:rFonts w:ascii="GHEA Grapalat" w:hAnsi="GHEA Grapalat"/>
                <w:sz w:val="20"/>
                <w:lang w:val="pt-BR"/>
              </w:rPr>
              <w:t>%</w:t>
            </w:r>
          </w:p>
        </w:tc>
        <w:tc>
          <w:tcPr>
            <w:tcW w:w="793" w:type="dxa"/>
          </w:tcPr>
          <w:p w:rsidR="00564003" w:rsidRPr="00FB1EC7" w:rsidRDefault="00564003" w:rsidP="00564003">
            <w:pPr>
              <w:jc w:val="center"/>
              <w:rPr>
                <w:rFonts w:ascii="GHEA Grapalat" w:hAnsi="GHEA Grapalat"/>
                <w:sz w:val="20"/>
                <w:lang w:val="pt-BR"/>
              </w:rPr>
            </w:pPr>
          </w:p>
          <w:p w:rsidR="00564003" w:rsidRPr="00FB1EC7" w:rsidRDefault="00564003" w:rsidP="00564003">
            <w:pPr>
              <w:jc w:val="center"/>
              <w:rPr>
                <w:rFonts w:ascii="GHEA Grapalat" w:hAnsi="GHEA Grapalat"/>
                <w:sz w:val="20"/>
                <w:lang w:val="pt-BR"/>
              </w:rPr>
            </w:pPr>
          </w:p>
          <w:p w:rsidR="00564003" w:rsidRPr="00FB1EC7" w:rsidRDefault="004242B7" w:rsidP="00564003">
            <w:pPr>
              <w:jc w:val="center"/>
              <w:rPr>
                <w:rFonts w:ascii="GHEA Grapalat" w:hAnsi="GHEA Grapalat"/>
                <w:b/>
                <w:lang w:val="pt-BR"/>
              </w:rPr>
            </w:pPr>
            <w:r>
              <w:rPr>
                <w:rFonts w:ascii="GHEA Grapalat" w:hAnsi="GHEA Grapalat"/>
                <w:sz w:val="20"/>
                <w:lang w:val="pt-BR"/>
              </w:rPr>
              <w:t>100</w:t>
            </w:r>
            <w:r w:rsidR="00564003" w:rsidRPr="00FB1EC7">
              <w:rPr>
                <w:rFonts w:ascii="GHEA Grapalat" w:hAnsi="GHEA Grapalat"/>
                <w:sz w:val="20"/>
                <w:lang w:val="pt-BR"/>
              </w:rPr>
              <w:t xml:space="preserve"> %</w:t>
            </w:r>
          </w:p>
        </w:tc>
      </w:tr>
      <w:tr w:rsidR="006A7EEB" w:rsidRPr="00FB1EC7" w:rsidTr="006A7EEB">
        <w:trPr>
          <w:trHeight w:val="291"/>
        </w:trPr>
        <w:tc>
          <w:tcPr>
            <w:tcW w:w="1027" w:type="dxa"/>
          </w:tcPr>
          <w:p w:rsidR="006A7EEB" w:rsidRDefault="006A7EEB" w:rsidP="00564003">
            <w:pPr>
              <w:jc w:val="center"/>
              <w:rPr>
                <w:rFonts w:ascii="GHEA Grapalat" w:hAnsi="GHEA Grapalat"/>
                <w:sz w:val="20"/>
                <w:lang w:val="es-ES"/>
              </w:rPr>
            </w:pPr>
            <w:r>
              <w:rPr>
                <w:rFonts w:ascii="GHEA Grapalat" w:hAnsi="GHEA Grapalat"/>
                <w:sz w:val="20"/>
                <w:lang w:val="es-ES"/>
              </w:rPr>
              <w:t>2</w:t>
            </w:r>
          </w:p>
        </w:tc>
        <w:tc>
          <w:tcPr>
            <w:tcW w:w="1241" w:type="dxa"/>
          </w:tcPr>
          <w:p w:rsidR="006A7EEB" w:rsidRDefault="006A7EEB" w:rsidP="004A504F">
            <w:pPr>
              <w:jc w:val="center"/>
              <w:rPr>
                <w:rFonts w:ascii="GHEA Grapalat" w:hAnsi="GHEA Grapalat" w:cs="Arial"/>
                <w:color w:val="000000"/>
              </w:rPr>
            </w:pPr>
            <w:r>
              <w:rPr>
                <w:rFonts w:ascii="GHEA Grapalat" w:hAnsi="GHEA Grapalat" w:cs="Arial"/>
                <w:color w:val="000000"/>
              </w:rPr>
              <w:t>45231175</w:t>
            </w:r>
          </w:p>
          <w:p w:rsidR="006A7EEB" w:rsidRPr="00FB1EC7" w:rsidRDefault="006A7EEB" w:rsidP="004A504F">
            <w:pPr>
              <w:jc w:val="center"/>
              <w:rPr>
                <w:rFonts w:ascii="GHEA Grapalat" w:hAnsi="GHEA Grapalat"/>
                <w:sz w:val="20"/>
                <w:lang w:val="es-ES"/>
              </w:rPr>
            </w:pPr>
          </w:p>
        </w:tc>
        <w:tc>
          <w:tcPr>
            <w:tcW w:w="1187" w:type="dxa"/>
          </w:tcPr>
          <w:p w:rsidR="006A7EEB" w:rsidRDefault="006A7EEB" w:rsidP="00564003">
            <w:pPr>
              <w:jc w:val="center"/>
              <w:rPr>
                <w:rFonts w:ascii="GHEA Grapalat" w:hAnsi="GHEA Grapalat"/>
                <w:sz w:val="20"/>
                <w:lang w:val="es-ES"/>
              </w:rPr>
            </w:pPr>
            <w:r>
              <w:rPr>
                <w:rFonts w:ascii="GHEA Grapalat" w:hAnsi="GHEA Grapalat"/>
                <w:sz w:val="20"/>
                <w:lang w:val="es-ES"/>
              </w:rPr>
              <w:t>Առինջ համայնքի փողոցների ասֆալտապատում և փոսային նորոգում</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lang w:val="pt-BR"/>
              </w:rPr>
            </w:pPr>
            <w:r w:rsidRPr="00FB1EC7">
              <w:rPr>
                <w:rFonts w:ascii="GHEA Grapalat" w:hAnsi="GHEA Grapalat"/>
                <w:sz w:val="20"/>
                <w:lang w:val="pt-BR"/>
              </w:rPr>
              <w:t>... %</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lang w:val="pt-BR"/>
              </w:rPr>
            </w:pPr>
            <w:r w:rsidRPr="00FB1EC7">
              <w:rPr>
                <w:rFonts w:ascii="GHEA Grapalat" w:hAnsi="GHEA Grapalat"/>
                <w:sz w:val="20"/>
                <w:lang w:val="pt-BR"/>
              </w:rPr>
              <w:t>... %</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cs="Arial"/>
                <w:sz w:val="18"/>
                <w:szCs w:val="18"/>
                <w:lang w:val="pt-BR"/>
              </w:rPr>
            </w:pPr>
            <w:r w:rsidRPr="00FB1EC7">
              <w:rPr>
                <w:rFonts w:ascii="GHEA Grapalat" w:hAnsi="GHEA Grapalat"/>
                <w:sz w:val="20"/>
                <w:lang w:val="pt-BR"/>
              </w:rPr>
              <w:t>... %</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cs="Arial"/>
                <w:sz w:val="18"/>
                <w:szCs w:val="18"/>
                <w:lang w:val="pt-BR"/>
              </w:rPr>
            </w:pPr>
            <w:r w:rsidRPr="00FB1EC7">
              <w:rPr>
                <w:rFonts w:ascii="GHEA Grapalat" w:hAnsi="GHEA Grapalat"/>
                <w:sz w:val="20"/>
                <w:lang w:val="pt-BR"/>
              </w:rPr>
              <w:t>... %</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cs="Arial"/>
                <w:sz w:val="18"/>
                <w:szCs w:val="18"/>
                <w:lang w:val="pt-BR"/>
              </w:rPr>
            </w:pPr>
            <w:r w:rsidRPr="00FB1EC7">
              <w:rPr>
                <w:rFonts w:ascii="GHEA Grapalat" w:hAnsi="GHEA Grapalat"/>
                <w:sz w:val="20"/>
                <w:lang w:val="pt-BR"/>
              </w:rPr>
              <w:t>... %</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cs="Arial"/>
                <w:sz w:val="18"/>
                <w:szCs w:val="18"/>
                <w:lang w:val="pt-BR"/>
              </w:rPr>
            </w:pPr>
            <w:r w:rsidRPr="00FB1EC7">
              <w:rPr>
                <w:rFonts w:ascii="GHEA Grapalat" w:hAnsi="GHEA Grapalat"/>
                <w:sz w:val="20"/>
                <w:lang w:val="pt-BR"/>
              </w:rPr>
              <w:t>... %</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cs="Arial"/>
                <w:sz w:val="18"/>
                <w:szCs w:val="18"/>
                <w:lang w:val="pt-BR"/>
              </w:rPr>
            </w:pPr>
            <w:r w:rsidRPr="00FB1EC7">
              <w:rPr>
                <w:rFonts w:ascii="GHEA Grapalat" w:hAnsi="GHEA Grapalat"/>
                <w:sz w:val="20"/>
                <w:lang w:val="pt-BR"/>
              </w:rPr>
              <w:t>... %</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F42EE2" w:rsidP="00F42EE2">
            <w:pPr>
              <w:jc w:val="center"/>
              <w:rPr>
                <w:rFonts w:ascii="GHEA Grapalat" w:hAnsi="GHEA Grapalat" w:cs="Arial"/>
                <w:sz w:val="18"/>
                <w:szCs w:val="18"/>
                <w:lang w:val="pt-BR"/>
              </w:rPr>
            </w:pPr>
            <w:r>
              <w:rPr>
                <w:rFonts w:ascii="GHEA Grapalat" w:hAnsi="GHEA Grapalat"/>
                <w:sz w:val="20"/>
                <w:lang w:val="pt-BR"/>
              </w:rPr>
              <w:t>50</w:t>
            </w:r>
            <w:r w:rsidR="006A7EEB" w:rsidRPr="00FB1EC7">
              <w:rPr>
                <w:rFonts w:ascii="GHEA Grapalat" w:hAnsi="GHEA Grapalat"/>
                <w:sz w:val="20"/>
                <w:lang w:val="pt-BR"/>
              </w:rPr>
              <w:t xml:space="preserve"> %</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F42EE2" w:rsidP="004A504F">
            <w:pPr>
              <w:jc w:val="center"/>
              <w:rPr>
                <w:rFonts w:ascii="GHEA Grapalat" w:hAnsi="GHEA Grapalat" w:cs="Arial"/>
                <w:sz w:val="18"/>
                <w:szCs w:val="18"/>
                <w:lang w:val="pt-BR"/>
              </w:rPr>
            </w:pPr>
            <w:r>
              <w:rPr>
                <w:rFonts w:ascii="GHEA Grapalat" w:hAnsi="GHEA Grapalat"/>
                <w:sz w:val="20"/>
                <w:lang w:val="pt-BR"/>
              </w:rPr>
              <w:t>100</w:t>
            </w:r>
            <w:r w:rsidR="006A7EEB" w:rsidRPr="00FB1EC7">
              <w:rPr>
                <w:rFonts w:ascii="GHEA Grapalat" w:hAnsi="GHEA Grapalat"/>
                <w:sz w:val="20"/>
                <w:lang w:val="pt-BR"/>
              </w:rPr>
              <w:t>%</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cs="Arial"/>
                <w:sz w:val="18"/>
                <w:szCs w:val="18"/>
                <w:lang w:val="pt-BR"/>
              </w:rPr>
            </w:pPr>
            <w:r>
              <w:rPr>
                <w:rFonts w:ascii="GHEA Grapalat" w:hAnsi="GHEA Grapalat"/>
                <w:sz w:val="20"/>
                <w:lang w:val="pt-BR"/>
              </w:rPr>
              <w:t>100</w:t>
            </w:r>
            <w:r w:rsidRPr="00FB1EC7">
              <w:rPr>
                <w:rFonts w:ascii="GHEA Grapalat" w:hAnsi="GHEA Grapalat"/>
                <w:sz w:val="20"/>
                <w:lang w:val="pt-BR"/>
              </w:rPr>
              <w:t xml:space="preserve"> %</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cs="Arial"/>
                <w:sz w:val="18"/>
                <w:szCs w:val="18"/>
                <w:lang w:val="pt-BR"/>
              </w:rPr>
            </w:pPr>
            <w:r>
              <w:rPr>
                <w:rFonts w:ascii="GHEA Grapalat" w:hAnsi="GHEA Grapalat"/>
                <w:sz w:val="20"/>
                <w:lang w:val="pt-BR"/>
              </w:rPr>
              <w:t>100</w:t>
            </w:r>
            <w:r w:rsidRPr="00FB1EC7">
              <w:rPr>
                <w:rFonts w:ascii="GHEA Grapalat" w:hAnsi="GHEA Grapalat"/>
                <w:sz w:val="20"/>
                <w:lang w:val="pt-BR"/>
              </w:rPr>
              <w:t>%</w:t>
            </w:r>
          </w:p>
        </w:tc>
        <w:tc>
          <w:tcPr>
            <w:tcW w:w="53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cs="Arial"/>
                <w:sz w:val="18"/>
                <w:szCs w:val="18"/>
                <w:lang w:val="pt-BR"/>
              </w:rPr>
            </w:pPr>
            <w:r>
              <w:rPr>
                <w:rFonts w:ascii="GHEA Grapalat" w:hAnsi="GHEA Grapalat"/>
                <w:sz w:val="20"/>
                <w:lang w:val="pt-BR"/>
              </w:rPr>
              <w:t>100</w:t>
            </w:r>
            <w:r w:rsidRPr="00FB1EC7">
              <w:rPr>
                <w:rFonts w:ascii="GHEA Grapalat" w:hAnsi="GHEA Grapalat"/>
                <w:sz w:val="20"/>
                <w:lang w:val="pt-BR"/>
              </w:rPr>
              <w:t>%</w:t>
            </w:r>
          </w:p>
        </w:tc>
        <w:tc>
          <w:tcPr>
            <w:tcW w:w="793" w:type="dxa"/>
          </w:tcPr>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sz w:val="20"/>
                <w:lang w:val="pt-BR"/>
              </w:rPr>
            </w:pPr>
          </w:p>
          <w:p w:rsidR="006A7EEB" w:rsidRPr="00FB1EC7" w:rsidRDefault="006A7EEB" w:rsidP="004A504F">
            <w:pPr>
              <w:jc w:val="center"/>
              <w:rPr>
                <w:rFonts w:ascii="GHEA Grapalat" w:hAnsi="GHEA Grapalat"/>
                <w:b/>
                <w:lang w:val="pt-BR"/>
              </w:rPr>
            </w:pPr>
            <w:r>
              <w:rPr>
                <w:rFonts w:ascii="GHEA Grapalat" w:hAnsi="GHEA Grapalat"/>
                <w:sz w:val="20"/>
                <w:lang w:val="pt-BR"/>
              </w:rPr>
              <w:t>100</w:t>
            </w:r>
            <w:r w:rsidRPr="00FB1EC7">
              <w:rPr>
                <w:rFonts w:ascii="GHEA Grapalat" w:hAnsi="GHEA Grapalat"/>
                <w:sz w:val="20"/>
                <w:lang w:val="pt-BR"/>
              </w:rPr>
              <w:t xml:space="preserve"> %</w:t>
            </w:r>
          </w:p>
        </w:tc>
      </w:tr>
    </w:tbl>
    <w:p w:rsidR="00564003" w:rsidRPr="00FB1EC7" w:rsidRDefault="00564003" w:rsidP="006A7EEB">
      <w:pPr>
        <w:spacing w:after="0" w:line="240" w:lineRule="auto"/>
        <w:jc w:val="both"/>
        <w:rPr>
          <w:rFonts w:ascii="GHEA Grapalat" w:hAnsi="GHEA Grapalat" w:cs="Sylfaen"/>
          <w:i/>
          <w:sz w:val="18"/>
          <w:szCs w:val="18"/>
          <w:lang w:val="pt-BR"/>
        </w:rPr>
      </w:pPr>
      <w:r w:rsidRPr="004242B7">
        <w:rPr>
          <w:rFonts w:ascii="GHEA Grapalat" w:hAnsi="GHEA Grapalat"/>
          <w:i/>
          <w:sz w:val="18"/>
          <w:szCs w:val="18"/>
          <w:lang w:val="pt-BR"/>
        </w:rPr>
        <w:t xml:space="preserve">* </w:t>
      </w:r>
      <w:r w:rsidRPr="00FB1EC7">
        <w:rPr>
          <w:rFonts w:ascii="GHEA Grapalat" w:hAnsi="GHEA Grapalat" w:cs="Sylfaen"/>
          <w:i/>
          <w:sz w:val="18"/>
          <w:szCs w:val="18"/>
          <w:lang w:val="pt-BR"/>
        </w:rPr>
        <w:t>Վճարման</w:t>
      </w:r>
      <w:r w:rsidRPr="004242B7">
        <w:rPr>
          <w:rFonts w:ascii="GHEA Grapalat" w:hAnsi="GHEA Grapalat" w:cs="Times Armenian"/>
          <w:i/>
          <w:sz w:val="18"/>
          <w:szCs w:val="18"/>
          <w:lang w:val="pt-BR"/>
        </w:rPr>
        <w:t xml:space="preserve"> </w:t>
      </w:r>
      <w:r w:rsidRPr="00FB1EC7">
        <w:rPr>
          <w:rFonts w:ascii="GHEA Grapalat" w:hAnsi="GHEA Grapalat" w:cs="Sylfaen"/>
          <w:i/>
          <w:sz w:val="18"/>
          <w:szCs w:val="18"/>
          <w:lang w:val="pt-BR"/>
        </w:rPr>
        <w:t>ենթակա</w:t>
      </w:r>
      <w:r w:rsidRPr="004242B7">
        <w:rPr>
          <w:rFonts w:ascii="GHEA Grapalat" w:hAnsi="GHEA Grapalat" w:cs="Times Armenian"/>
          <w:i/>
          <w:sz w:val="18"/>
          <w:szCs w:val="18"/>
          <w:lang w:val="pt-BR"/>
        </w:rPr>
        <w:t xml:space="preserve"> </w:t>
      </w:r>
      <w:r w:rsidRPr="00FB1EC7">
        <w:rPr>
          <w:rFonts w:ascii="GHEA Grapalat" w:hAnsi="GHEA Grapalat" w:cs="Sylfaen"/>
          <w:i/>
          <w:sz w:val="18"/>
          <w:szCs w:val="18"/>
          <w:lang w:val="pt-BR"/>
        </w:rPr>
        <w:t>գումարները</w:t>
      </w:r>
      <w:r w:rsidRPr="004242B7">
        <w:rPr>
          <w:rFonts w:ascii="GHEA Grapalat" w:hAnsi="GHEA Grapalat" w:cs="Times Armenian"/>
          <w:i/>
          <w:sz w:val="18"/>
          <w:szCs w:val="18"/>
          <w:lang w:val="pt-BR"/>
        </w:rPr>
        <w:t xml:space="preserve"> </w:t>
      </w:r>
      <w:r w:rsidRPr="00FB1EC7">
        <w:rPr>
          <w:rFonts w:ascii="GHEA Grapalat" w:hAnsi="GHEA Grapalat" w:cs="Sylfaen"/>
          <w:i/>
          <w:sz w:val="18"/>
          <w:szCs w:val="18"/>
          <w:lang w:val="pt-BR"/>
        </w:rPr>
        <w:t>ներկայացվում են աճողական</w:t>
      </w:r>
      <w:r w:rsidRPr="004242B7">
        <w:rPr>
          <w:rFonts w:ascii="GHEA Grapalat" w:hAnsi="GHEA Grapalat" w:cs="Times Armenian"/>
          <w:i/>
          <w:sz w:val="18"/>
          <w:szCs w:val="18"/>
          <w:lang w:val="pt-BR"/>
        </w:rPr>
        <w:t xml:space="preserve"> </w:t>
      </w:r>
      <w:r w:rsidRPr="00FB1EC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64003" w:rsidRPr="00ED0930" w:rsidRDefault="00564003" w:rsidP="006A7EEB">
      <w:pPr>
        <w:spacing w:after="0" w:line="240" w:lineRule="auto"/>
        <w:jc w:val="both"/>
        <w:rPr>
          <w:rFonts w:ascii="GHEA Grapalat" w:hAnsi="GHEA Grapalat"/>
          <w:i/>
          <w:sz w:val="18"/>
          <w:szCs w:val="18"/>
          <w:lang w:val="pt-BR"/>
        </w:rPr>
      </w:pPr>
      <w:r w:rsidRPr="00FB1EC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564003" w:rsidRPr="00FB1EC7" w:rsidRDefault="00564003" w:rsidP="006A7EEB">
      <w:pPr>
        <w:spacing w:after="0"/>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564003" w:rsidRPr="00FB1EC7" w:rsidTr="00564003">
        <w:trPr>
          <w:jc w:val="center"/>
        </w:trPr>
        <w:tc>
          <w:tcPr>
            <w:tcW w:w="4536" w:type="dxa"/>
          </w:tcPr>
          <w:p w:rsidR="00564003" w:rsidRPr="00FB1EC7" w:rsidRDefault="00564003" w:rsidP="00564003">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rsidR="00564003" w:rsidRPr="006A7EEB" w:rsidRDefault="00564003" w:rsidP="00564003">
            <w:pPr>
              <w:rPr>
                <w:rFonts w:ascii="GHEA Grapalat" w:hAnsi="GHEA Grapalat"/>
                <w:lang w:val="en-US"/>
              </w:rPr>
            </w:pPr>
          </w:p>
          <w:p w:rsidR="00564003" w:rsidRPr="00FB1EC7" w:rsidRDefault="00564003" w:rsidP="00564003">
            <w:pPr>
              <w:jc w:val="center"/>
              <w:rPr>
                <w:rFonts w:ascii="GHEA Grapalat" w:hAnsi="GHEA Grapalat"/>
              </w:rPr>
            </w:pPr>
            <w:r w:rsidRPr="00FB1EC7">
              <w:rPr>
                <w:rFonts w:ascii="GHEA Grapalat" w:hAnsi="GHEA Grapalat"/>
              </w:rPr>
              <w:t>---------------------------------</w:t>
            </w:r>
          </w:p>
          <w:p w:rsidR="00564003" w:rsidRPr="00FB1EC7" w:rsidRDefault="00564003" w:rsidP="00564003">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rPr>
              <w:t>ստորագրություն</w:t>
            </w:r>
            <w:r w:rsidRPr="00FB1EC7">
              <w:rPr>
                <w:rFonts w:ascii="GHEA Grapalat" w:hAnsi="GHEA Grapalat"/>
                <w:sz w:val="18"/>
                <w:szCs w:val="18"/>
              </w:rPr>
              <w:t>/</w:t>
            </w:r>
          </w:p>
          <w:p w:rsidR="00564003" w:rsidRPr="00FB1EC7" w:rsidRDefault="00564003" w:rsidP="00564003">
            <w:pPr>
              <w:jc w:val="center"/>
              <w:rPr>
                <w:rFonts w:ascii="GHEA Grapalat" w:hAnsi="GHEA Grapalat"/>
                <w:sz w:val="18"/>
                <w:szCs w:val="18"/>
              </w:rPr>
            </w:pPr>
            <w:r w:rsidRPr="00FB1EC7">
              <w:rPr>
                <w:rFonts w:ascii="GHEA Grapalat" w:hAnsi="GHEA Grapalat" w:cs="Sylfaen"/>
                <w:sz w:val="18"/>
                <w:szCs w:val="18"/>
              </w:rPr>
              <w:t>Կ</w:t>
            </w:r>
            <w:r w:rsidRPr="00FB1EC7">
              <w:rPr>
                <w:rFonts w:ascii="GHEA Grapalat" w:hAnsi="GHEA Grapalat"/>
                <w:sz w:val="18"/>
                <w:szCs w:val="18"/>
              </w:rPr>
              <w:t>.</w:t>
            </w:r>
            <w:r w:rsidRPr="00FB1EC7">
              <w:rPr>
                <w:rFonts w:ascii="GHEA Grapalat" w:hAnsi="GHEA Grapalat" w:cs="Sylfaen"/>
                <w:sz w:val="18"/>
                <w:szCs w:val="18"/>
              </w:rPr>
              <w:t>Տ</w:t>
            </w:r>
          </w:p>
        </w:tc>
        <w:tc>
          <w:tcPr>
            <w:tcW w:w="760" w:type="dxa"/>
          </w:tcPr>
          <w:p w:rsidR="00564003" w:rsidRPr="00FB1EC7" w:rsidRDefault="00564003" w:rsidP="00564003">
            <w:pPr>
              <w:spacing w:line="360" w:lineRule="auto"/>
              <w:jc w:val="center"/>
              <w:rPr>
                <w:rFonts w:ascii="GHEA Grapalat" w:hAnsi="GHEA Grapalat"/>
              </w:rPr>
            </w:pPr>
          </w:p>
        </w:tc>
        <w:tc>
          <w:tcPr>
            <w:tcW w:w="4343" w:type="dxa"/>
          </w:tcPr>
          <w:p w:rsidR="00564003" w:rsidRPr="00FB1EC7" w:rsidRDefault="00564003" w:rsidP="00564003">
            <w:pPr>
              <w:spacing w:line="360" w:lineRule="auto"/>
              <w:jc w:val="center"/>
              <w:rPr>
                <w:rFonts w:ascii="GHEA Grapalat" w:hAnsi="GHEA Grapalat" w:cs="Sylfaen"/>
                <w:b/>
                <w:bCs/>
              </w:rPr>
            </w:pPr>
            <w:r w:rsidRPr="00FB1EC7">
              <w:rPr>
                <w:rFonts w:ascii="GHEA Grapalat" w:hAnsi="GHEA Grapalat" w:cs="Sylfaen"/>
                <w:b/>
                <w:bCs/>
                <w:lang w:val="pt-BR"/>
              </w:rPr>
              <w:t>ԿԱՊԱԼԱՌՈՒ</w:t>
            </w:r>
          </w:p>
          <w:p w:rsidR="00564003" w:rsidRPr="006A7EEB" w:rsidRDefault="00564003" w:rsidP="006A7EEB">
            <w:pPr>
              <w:rPr>
                <w:rFonts w:ascii="GHEA Grapalat" w:hAnsi="GHEA Grapalat"/>
                <w:lang w:val="en-US"/>
              </w:rPr>
            </w:pPr>
          </w:p>
          <w:p w:rsidR="00564003" w:rsidRPr="00FB1EC7" w:rsidRDefault="00564003" w:rsidP="00564003">
            <w:pPr>
              <w:jc w:val="center"/>
              <w:rPr>
                <w:rFonts w:ascii="GHEA Grapalat" w:hAnsi="GHEA Grapalat"/>
              </w:rPr>
            </w:pPr>
            <w:r w:rsidRPr="00FB1EC7">
              <w:rPr>
                <w:rFonts w:ascii="GHEA Grapalat" w:hAnsi="GHEA Grapalat"/>
              </w:rPr>
              <w:t>---------------------------------</w:t>
            </w:r>
          </w:p>
          <w:p w:rsidR="00564003" w:rsidRPr="00FB1EC7" w:rsidRDefault="00564003" w:rsidP="00564003">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rPr>
              <w:t>ստորագրություն</w:t>
            </w:r>
            <w:r w:rsidRPr="00FB1EC7">
              <w:rPr>
                <w:rFonts w:ascii="GHEA Grapalat" w:hAnsi="GHEA Grapalat"/>
                <w:sz w:val="18"/>
                <w:szCs w:val="18"/>
              </w:rPr>
              <w:t>/</w:t>
            </w:r>
          </w:p>
          <w:p w:rsidR="00564003" w:rsidRPr="00FB1EC7" w:rsidRDefault="00564003" w:rsidP="00564003">
            <w:pPr>
              <w:jc w:val="center"/>
              <w:rPr>
                <w:rFonts w:ascii="GHEA Grapalat" w:hAnsi="GHEA Grapalat"/>
              </w:rPr>
            </w:pPr>
            <w:r w:rsidRPr="00FB1EC7">
              <w:rPr>
                <w:rFonts w:ascii="GHEA Grapalat" w:hAnsi="GHEA Grapalat" w:cs="Sylfaen"/>
                <w:sz w:val="18"/>
                <w:szCs w:val="18"/>
              </w:rPr>
              <w:t>Կ</w:t>
            </w:r>
            <w:r w:rsidRPr="00FB1EC7">
              <w:rPr>
                <w:rFonts w:ascii="GHEA Grapalat" w:hAnsi="GHEA Grapalat"/>
                <w:sz w:val="18"/>
                <w:szCs w:val="18"/>
              </w:rPr>
              <w:t>.</w:t>
            </w:r>
            <w:r w:rsidRPr="00FB1EC7">
              <w:rPr>
                <w:rFonts w:ascii="GHEA Grapalat" w:hAnsi="GHEA Grapalat" w:cs="Sylfaen"/>
                <w:sz w:val="18"/>
                <w:szCs w:val="18"/>
              </w:rPr>
              <w:t>Տ</w:t>
            </w:r>
          </w:p>
        </w:tc>
      </w:tr>
    </w:tbl>
    <w:p w:rsidR="00564003" w:rsidRPr="00FB1EC7" w:rsidRDefault="00564003" w:rsidP="00564003">
      <w:pPr>
        <w:rPr>
          <w:rFonts w:ascii="GHEA Grapalat" w:hAnsi="GHEA Grapalat"/>
          <w:sz w:val="20"/>
        </w:rPr>
        <w:sectPr w:rsidR="00564003" w:rsidRPr="00FB1EC7" w:rsidSect="00AE7E1C">
          <w:footnotePr>
            <w:pos w:val="beneathText"/>
          </w:footnotePr>
          <w:pgSz w:w="11906" w:h="16838" w:code="9"/>
          <w:pgMar w:top="533" w:right="707" w:bottom="720" w:left="663" w:header="561" w:footer="561" w:gutter="0"/>
          <w:cols w:space="720"/>
        </w:sectPr>
      </w:pPr>
    </w:p>
    <w:p w:rsidR="00564003" w:rsidRPr="00FB1EC7" w:rsidRDefault="00564003" w:rsidP="00ED0930">
      <w:pPr>
        <w:spacing w:after="0" w:line="240" w:lineRule="auto"/>
        <w:ind w:firstLine="567"/>
        <w:jc w:val="right"/>
        <w:rPr>
          <w:rFonts w:ascii="GHEA Grapalat" w:hAnsi="GHEA Grapalat" w:cs="Arial"/>
          <w:i/>
          <w:sz w:val="20"/>
          <w:szCs w:val="20"/>
          <w:lang w:val="pt-BR"/>
        </w:rPr>
      </w:pPr>
      <w:r w:rsidRPr="00FB1EC7">
        <w:rPr>
          <w:rFonts w:ascii="GHEA Grapalat" w:hAnsi="GHEA Grapalat" w:cs="Sylfaen"/>
          <w:i/>
          <w:sz w:val="20"/>
          <w:szCs w:val="20"/>
          <w:lang w:val="pt-BR"/>
        </w:rPr>
        <w:lastRenderedPageBreak/>
        <w:t>Հավելված</w:t>
      </w:r>
      <w:r w:rsidRPr="00FB1EC7">
        <w:rPr>
          <w:rFonts w:ascii="GHEA Grapalat" w:hAnsi="GHEA Grapalat" w:cs="Arial"/>
          <w:i/>
          <w:sz w:val="20"/>
          <w:szCs w:val="20"/>
          <w:lang w:val="pt-BR"/>
        </w:rPr>
        <w:t xml:space="preserve"> </w:t>
      </w:r>
      <w:r w:rsidRPr="00FB1EC7">
        <w:rPr>
          <w:rFonts w:ascii="GHEA Grapalat" w:hAnsi="GHEA Grapalat" w:cs="Sylfaen"/>
          <w:i/>
          <w:sz w:val="20"/>
          <w:szCs w:val="20"/>
          <w:lang w:val="pt-BR"/>
        </w:rPr>
        <w:t>թիվ</w:t>
      </w:r>
      <w:r w:rsidRPr="00FB1EC7">
        <w:rPr>
          <w:rFonts w:ascii="GHEA Grapalat" w:hAnsi="GHEA Grapalat" w:cs="Arial"/>
          <w:i/>
          <w:sz w:val="20"/>
          <w:szCs w:val="20"/>
          <w:lang w:val="pt-BR"/>
        </w:rPr>
        <w:t xml:space="preserve"> 4</w:t>
      </w:r>
    </w:p>
    <w:p w:rsidR="00564003" w:rsidRPr="00FB1EC7" w:rsidRDefault="00564003" w:rsidP="00ED0930">
      <w:pPr>
        <w:spacing w:after="0" w:line="240" w:lineRule="auto"/>
        <w:ind w:firstLine="567"/>
        <w:jc w:val="right"/>
        <w:rPr>
          <w:rFonts w:ascii="GHEA Grapalat" w:hAnsi="GHEA Grapalat" w:cs="Arial"/>
          <w:i/>
          <w:sz w:val="20"/>
          <w:szCs w:val="20"/>
          <w:lang w:val="pt-BR"/>
        </w:rPr>
      </w:pPr>
      <w:r w:rsidRPr="00FB1EC7">
        <w:rPr>
          <w:rFonts w:ascii="GHEA Grapalat" w:hAnsi="GHEA Grapalat"/>
          <w:i/>
          <w:sz w:val="20"/>
          <w:szCs w:val="20"/>
        </w:rPr>
        <w:t>«</w:t>
      </w:r>
      <w:r w:rsidRPr="00FB1EC7">
        <w:rPr>
          <w:rFonts w:ascii="GHEA Grapalat" w:hAnsi="GHEA Grapalat"/>
          <w:i/>
          <w:sz w:val="20"/>
          <w:szCs w:val="20"/>
          <w:lang w:val="pt-BR"/>
        </w:rPr>
        <w:t xml:space="preserve">           </w:t>
      </w:r>
      <w:r w:rsidRPr="00FB1EC7">
        <w:rPr>
          <w:rFonts w:ascii="GHEA Grapalat" w:hAnsi="GHEA Grapalat"/>
          <w:i/>
          <w:sz w:val="20"/>
          <w:szCs w:val="20"/>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564003" w:rsidRPr="00FB1EC7" w:rsidRDefault="00564003" w:rsidP="00ED0930">
      <w:pPr>
        <w:spacing w:after="0" w:line="240" w:lineRule="auto"/>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564003" w:rsidRPr="00FB1EC7" w:rsidRDefault="00564003" w:rsidP="00ED0930">
      <w:pPr>
        <w:spacing w:after="0" w:line="240" w:lineRule="auto"/>
        <w:ind w:firstLine="567"/>
        <w:jc w:val="right"/>
        <w:rPr>
          <w:rFonts w:ascii="GHEA Grapalat" w:hAnsi="GHEA Grapalat" w:cs="Sylfaen"/>
          <w:i/>
          <w:lang w:val="pt-BR"/>
        </w:rPr>
      </w:pPr>
    </w:p>
    <w:p w:rsidR="00564003" w:rsidRPr="00FB1EC7" w:rsidRDefault="00564003" w:rsidP="00ED0930">
      <w:pPr>
        <w:spacing w:after="0" w:line="24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35"/>
        <w:gridCol w:w="5115"/>
      </w:tblGrid>
      <w:tr w:rsidR="00564003" w:rsidRPr="00EB1936" w:rsidTr="00564003">
        <w:trPr>
          <w:tblCellSpacing w:w="7" w:type="dxa"/>
          <w:jc w:val="center"/>
        </w:trPr>
        <w:tc>
          <w:tcPr>
            <w:tcW w:w="0" w:type="auto"/>
            <w:vAlign w:val="center"/>
          </w:tcPr>
          <w:p w:rsidR="00564003" w:rsidRPr="00FB1EC7" w:rsidRDefault="00BE0C80" w:rsidP="00ED0930">
            <w:pPr>
              <w:spacing w:after="0" w:line="240" w:lineRule="auto"/>
              <w:jc w:val="center"/>
              <w:rPr>
                <w:rFonts w:ascii="GHEA Grapalat" w:hAnsi="GHEA Grapalat"/>
                <w:iCs/>
                <w:color w:val="000000"/>
                <w:sz w:val="21"/>
                <w:szCs w:val="21"/>
                <w:lang w:val="pt-BR"/>
              </w:rPr>
            </w:pPr>
            <w:r w:rsidRPr="00BE0C80">
              <w:rPr>
                <w:noProof/>
              </w:rPr>
              <w:pict>
                <v:rect id="Rectangle 100" o:spid="_x0000_s1029" style="position:absolute;left:0;text-align:left;margin-left:189pt;margin-top:13.2pt;width:9pt;height:8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564003" w:rsidRPr="00FB1EC7">
              <w:rPr>
                <w:rFonts w:ascii="GHEA Grapalat" w:hAnsi="GHEA Grapalat"/>
                <w:iCs/>
                <w:color w:val="000000"/>
                <w:sz w:val="21"/>
                <w:szCs w:val="21"/>
              </w:rPr>
              <w:t>Պայմանագրի</w:t>
            </w:r>
            <w:r w:rsidR="00564003" w:rsidRPr="00FB1EC7">
              <w:rPr>
                <w:rFonts w:ascii="GHEA Grapalat" w:hAnsi="GHEA Grapalat"/>
                <w:iCs/>
                <w:color w:val="000000"/>
                <w:sz w:val="21"/>
                <w:szCs w:val="21"/>
                <w:lang w:val="pt-BR"/>
              </w:rPr>
              <w:t xml:space="preserve"> </w:t>
            </w:r>
            <w:r w:rsidR="00564003" w:rsidRPr="00FB1EC7">
              <w:rPr>
                <w:rFonts w:ascii="GHEA Grapalat" w:hAnsi="GHEA Grapalat"/>
                <w:iCs/>
                <w:color w:val="000000"/>
                <w:sz w:val="21"/>
                <w:szCs w:val="21"/>
              </w:rPr>
              <w:t>կողմ</w:t>
            </w:r>
            <w:r w:rsidR="00564003" w:rsidRPr="00FB1EC7">
              <w:rPr>
                <w:rFonts w:ascii="GHEA Grapalat" w:hAnsi="GHEA Grapalat"/>
                <w:iCs/>
                <w:color w:val="000000"/>
                <w:sz w:val="21"/>
                <w:szCs w:val="21"/>
                <w:lang w:val="pt-BR"/>
              </w:rPr>
              <w:t xml:space="preserve"> </w:t>
            </w:r>
          </w:p>
          <w:p w:rsidR="00564003" w:rsidRPr="00FB1EC7" w:rsidRDefault="00564003" w:rsidP="00ED0930">
            <w:pPr>
              <w:spacing w:after="0" w:line="240" w:lineRule="auto"/>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rsidR="00564003" w:rsidRPr="00FB1EC7" w:rsidRDefault="00564003" w:rsidP="00ED0930">
            <w:pPr>
              <w:spacing w:after="0" w:line="240" w:lineRule="auto"/>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rsidR="00564003" w:rsidRPr="00FB1EC7" w:rsidRDefault="00564003" w:rsidP="00ED0930">
            <w:pPr>
              <w:spacing w:after="0" w:line="240" w:lineRule="auto"/>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վայրը</w:t>
            </w:r>
            <w:r w:rsidRPr="00FB1EC7">
              <w:rPr>
                <w:rFonts w:ascii="GHEA Grapalat" w:hAnsi="GHEA Grapalat"/>
                <w:iCs/>
                <w:color w:val="000000"/>
                <w:sz w:val="21"/>
                <w:szCs w:val="21"/>
                <w:lang w:val="pt-BR"/>
              </w:rPr>
              <w:t xml:space="preserve"> ______________</w:t>
            </w:r>
          </w:p>
          <w:p w:rsidR="00564003" w:rsidRPr="00FB1EC7" w:rsidRDefault="00564003" w:rsidP="00ED0930">
            <w:pPr>
              <w:spacing w:after="0" w:line="240" w:lineRule="auto"/>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 xml:space="preserve"> _________________________ </w:t>
            </w:r>
          </w:p>
          <w:p w:rsidR="00564003" w:rsidRPr="00FB1EC7" w:rsidRDefault="00564003" w:rsidP="00ED0930">
            <w:pPr>
              <w:spacing w:after="0" w:line="240" w:lineRule="auto"/>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 xml:space="preserve"> _______________________ </w:t>
            </w:r>
          </w:p>
        </w:tc>
        <w:tc>
          <w:tcPr>
            <w:tcW w:w="0" w:type="auto"/>
            <w:vAlign w:val="center"/>
          </w:tcPr>
          <w:p w:rsidR="00564003" w:rsidRPr="00FB1EC7" w:rsidRDefault="00564003" w:rsidP="00ED0930">
            <w:pPr>
              <w:spacing w:after="0" w:line="240" w:lineRule="auto"/>
              <w:jc w:val="center"/>
              <w:rPr>
                <w:rFonts w:ascii="GHEA Grapalat" w:hAnsi="GHEA Grapalat"/>
                <w:iCs/>
                <w:color w:val="000000"/>
                <w:sz w:val="21"/>
                <w:szCs w:val="21"/>
                <w:lang w:val="pt-BR"/>
              </w:rPr>
            </w:pPr>
            <w:r w:rsidRPr="00FB1EC7">
              <w:rPr>
                <w:rFonts w:ascii="GHEA Grapalat" w:hAnsi="GHEA Grapalat"/>
                <w:iCs/>
                <w:color w:val="000000"/>
                <w:sz w:val="21"/>
                <w:szCs w:val="21"/>
              </w:rPr>
              <w:t>Պատվիրատու</w:t>
            </w:r>
          </w:p>
          <w:p w:rsidR="00564003" w:rsidRPr="00FB1EC7" w:rsidRDefault="00564003" w:rsidP="00ED0930">
            <w:pPr>
              <w:spacing w:after="0" w:line="240" w:lineRule="auto"/>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rsidR="00564003" w:rsidRPr="00FB1EC7" w:rsidRDefault="00564003" w:rsidP="00ED0930">
            <w:pPr>
              <w:spacing w:after="0" w:line="240" w:lineRule="auto"/>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rsidR="00564003" w:rsidRPr="00FB1EC7" w:rsidRDefault="00564003" w:rsidP="00ED0930">
            <w:pPr>
              <w:spacing w:after="0" w:line="240" w:lineRule="auto"/>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վայրը</w:t>
            </w:r>
            <w:r w:rsidRPr="00FB1EC7">
              <w:rPr>
                <w:rFonts w:ascii="GHEA Grapalat" w:hAnsi="GHEA Grapalat"/>
                <w:iCs/>
                <w:color w:val="000000"/>
                <w:sz w:val="21"/>
                <w:szCs w:val="21"/>
                <w:lang w:val="pt-BR"/>
              </w:rPr>
              <w:t xml:space="preserve"> _________________</w:t>
            </w:r>
          </w:p>
          <w:p w:rsidR="00564003" w:rsidRPr="00FB1EC7" w:rsidRDefault="00564003" w:rsidP="00ED0930">
            <w:pPr>
              <w:spacing w:after="0" w:line="240" w:lineRule="auto"/>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____________________________</w:t>
            </w:r>
          </w:p>
          <w:p w:rsidR="00564003" w:rsidRPr="00FB1EC7" w:rsidRDefault="00564003" w:rsidP="00ED0930">
            <w:pPr>
              <w:spacing w:after="0" w:line="240" w:lineRule="auto"/>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___________________________</w:t>
            </w:r>
          </w:p>
        </w:tc>
      </w:tr>
    </w:tbl>
    <w:p w:rsidR="00564003" w:rsidRPr="00FB1EC7" w:rsidRDefault="00564003" w:rsidP="00ED0930">
      <w:pPr>
        <w:spacing w:after="0" w:line="240" w:lineRule="auto"/>
        <w:ind w:firstLine="375"/>
        <w:rPr>
          <w:rFonts w:ascii="Arial" w:hAnsi="Arial" w:cs="Arial"/>
          <w:iCs/>
          <w:color w:val="000000"/>
          <w:sz w:val="21"/>
          <w:szCs w:val="21"/>
          <w:lang w:val="pt-BR"/>
        </w:rPr>
      </w:pPr>
      <w:r w:rsidRPr="00FB1EC7">
        <w:rPr>
          <w:rFonts w:ascii="Arial" w:hAnsi="Arial" w:cs="Arial"/>
          <w:iCs/>
          <w:color w:val="000000"/>
          <w:sz w:val="21"/>
          <w:szCs w:val="21"/>
          <w:lang w:val="pt-BR"/>
        </w:rPr>
        <w:t>  </w:t>
      </w:r>
    </w:p>
    <w:p w:rsidR="00564003" w:rsidRPr="00FB1EC7" w:rsidRDefault="00564003" w:rsidP="00ED0930">
      <w:pPr>
        <w:spacing w:after="0" w:line="240" w:lineRule="auto"/>
        <w:ind w:firstLine="375"/>
        <w:rPr>
          <w:rFonts w:ascii="GHEA Grapalat" w:hAnsi="GHEA Grapalat"/>
          <w:iCs/>
          <w:color w:val="000000"/>
          <w:sz w:val="15"/>
          <w:szCs w:val="21"/>
          <w:lang w:val="pt-BR"/>
        </w:rPr>
      </w:pPr>
    </w:p>
    <w:p w:rsidR="00564003" w:rsidRPr="00FB1EC7" w:rsidRDefault="00564003" w:rsidP="00ED0930">
      <w:pPr>
        <w:spacing w:after="0" w:line="240" w:lineRule="auto"/>
        <w:ind w:firstLine="375"/>
        <w:jc w:val="center"/>
        <w:rPr>
          <w:rFonts w:ascii="GHEA Grapalat" w:hAnsi="GHEA Grapalat"/>
          <w:iCs/>
          <w:color w:val="000000"/>
          <w:lang w:val="pt-BR"/>
        </w:rPr>
      </w:pPr>
      <w:r w:rsidRPr="00FB1EC7">
        <w:rPr>
          <w:rFonts w:ascii="GHEA Grapalat" w:hAnsi="GHEA Grapalat"/>
          <w:b/>
          <w:bCs/>
          <w:iCs/>
          <w:color w:val="000000"/>
        </w:rPr>
        <w:t>ԱՐՁԱՆԱԳՐՈՒԹՅՈՒՆ</w:t>
      </w:r>
      <w:r w:rsidRPr="00FB1EC7">
        <w:rPr>
          <w:rFonts w:ascii="GHEA Grapalat" w:hAnsi="GHEA Grapalat"/>
          <w:b/>
          <w:bCs/>
          <w:iCs/>
          <w:color w:val="000000"/>
          <w:lang w:val="pt-BR"/>
        </w:rPr>
        <w:t xml:space="preserve"> N</w:t>
      </w:r>
    </w:p>
    <w:p w:rsidR="00564003" w:rsidRPr="00FB1EC7" w:rsidRDefault="00564003" w:rsidP="00ED0930">
      <w:pPr>
        <w:spacing w:after="0" w:line="240" w:lineRule="auto"/>
        <w:ind w:firstLine="375"/>
        <w:jc w:val="center"/>
        <w:rPr>
          <w:rFonts w:ascii="GHEA Grapalat" w:hAnsi="GHEA Grapalat"/>
          <w:b/>
          <w:bCs/>
          <w:iCs/>
          <w:color w:val="000000"/>
          <w:lang w:val="pt-BR"/>
        </w:rPr>
      </w:pPr>
      <w:r w:rsidRPr="00FB1EC7">
        <w:rPr>
          <w:rFonts w:ascii="GHEA Grapalat" w:hAnsi="GHEA Grapalat"/>
          <w:b/>
          <w:bCs/>
          <w:iCs/>
          <w:color w:val="000000"/>
        </w:rPr>
        <w:t>ՊԱՅՄԱՆԱԳՐԻ</w:t>
      </w:r>
      <w:r w:rsidRPr="00FB1EC7">
        <w:rPr>
          <w:rFonts w:ascii="GHEA Grapalat" w:hAnsi="GHEA Grapalat"/>
          <w:b/>
          <w:bCs/>
          <w:iCs/>
          <w:color w:val="000000"/>
          <w:lang w:val="pt-BR"/>
        </w:rPr>
        <w:t xml:space="preserve"> </w:t>
      </w:r>
      <w:r w:rsidRPr="00FB1EC7">
        <w:rPr>
          <w:rFonts w:ascii="GHEA Grapalat" w:hAnsi="GHEA Grapalat"/>
          <w:b/>
          <w:bCs/>
          <w:iCs/>
          <w:color w:val="000000"/>
        </w:rPr>
        <w:t>ԿԱՄ</w:t>
      </w:r>
      <w:r w:rsidRPr="00FB1EC7">
        <w:rPr>
          <w:rFonts w:ascii="GHEA Grapalat" w:hAnsi="GHEA Grapalat"/>
          <w:b/>
          <w:bCs/>
          <w:iCs/>
          <w:color w:val="000000"/>
          <w:lang w:val="pt-BR"/>
        </w:rPr>
        <w:t xml:space="preserve"> </w:t>
      </w:r>
      <w:r w:rsidRPr="00FB1EC7">
        <w:rPr>
          <w:rFonts w:ascii="GHEA Grapalat" w:hAnsi="GHEA Grapalat"/>
          <w:b/>
          <w:bCs/>
          <w:iCs/>
          <w:color w:val="000000"/>
        </w:rPr>
        <w:t>ԴՐԱ</w:t>
      </w:r>
      <w:r w:rsidRPr="00FB1EC7">
        <w:rPr>
          <w:rFonts w:ascii="GHEA Grapalat" w:hAnsi="GHEA Grapalat"/>
          <w:b/>
          <w:bCs/>
          <w:iCs/>
          <w:color w:val="000000"/>
          <w:lang w:val="pt-BR"/>
        </w:rPr>
        <w:t xml:space="preserve"> </w:t>
      </w:r>
      <w:r w:rsidRPr="00FB1EC7">
        <w:rPr>
          <w:rFonts w:ascii="GHEA Grapalat" w:hAnsi="GHEA Grapalat"/>
          <w:b/>
          <w:bCs/>
          <w:iCs/>
          <w:color w:val="000000"/>
        </w:rPr>
        <w:t>ՄԻ</w:t>
      </w:r>
      <w:r w:rsidRPr="00FB1EC7">
        <w:rPr>
          <w:rFonts w:ascii="GHEA Grapalat" w:hAnsi="GHEA Grapalat"/>
          <w:b/>
          <w:bCs/>
          <w:iCs/>
          <w:color w:val="000000"/>
          <w:lang w:val="pt-BR"/>
        </w:rPr>
        <w:t xml:space="preserve"> </w:t>
      </w:r>
      <w:r w:rsidRPr="00FB1EC7">
        <w:rPr>
          <w:rFonts w:ascii="GHEA Grapalat" w:hAnsi="GHEA Grapalat"/>
          <w:b/>
          <w:bCs/>
          <w:iCs/>
          <w:color w:val="000000"/>
        </w:rPr>
        <w:t>ՄԱՍԻ</w:t>
      </w:r>
      <w:r w:rsidRPr="00FB1EC7">
        <w:rPr>
          <w:rFonts w:ascii="GHEA Grapalat" w:hAnsi="GHEA Grapalat"/>
          <w:b/>
          <w:bCs/>
          <w:iCs/>
          <w:color w:val="000000"/>
          <w:lang w:val="pt-BR"/>
        </w:rPr>
        <w:t xml:space="preserve"> ԿԱՏԱՐՄԱՆ ԱՐԴՅՈՒՆՔՆԵՐԻ </w:t>
      </w:r>
    </w:p>
    <w:p w:rsidR="00564003" w:rsidRPr="00FB1EC7" w:rsidRDefault="00564003" w:rsidP="00ED0930">
      <w:pPr>
        <w:spacing w:after="0" w:line="240" w:lineRule="auto"/>
        <w:ind w:firstLine="375"/>
        <w:jc w:val="center"/>
        <w:rPr>
          <w:rFonts w:ascii="Arial Unicode" w:hAnsi="Arial Unicode"/>
          <w:iCs/>
          <w:color w:val="000000"/>
          <w:lang w:val="pt-BR"/>
        </w:rPr>
      </w:pPr>
      <w:r w:rsidRPr="00FB1EC7">
        <w:rPr>
          <w:rFonts w:ascii="GHEA Grapalat" w:hAnsi="GHEA Grapalat"/>
          <w:b/>
          <w:bCs/>
          <w:iCs/>
          <w:color w:val="000000"/>
        </w:rPr>
        <w:t>ՀԱՆՁՆՄԱՆ</w:t>
      </w:r>
      <w:r w:rsidRPr="00FB1EC7">
        <w:rPr>
          <w:rFonts w:ascii="GHEA Grapalat" w:hAnsi="GHEA Grapalat"/>
          <w:b/>
          <w:bCs/>
          <w:iCs/>
          <w:color w:val="000000"/>
          <w:lang w:val="pt-BR"/>
        </w:rPr>
        <w:t>-</w:t>
      </w:r>
      <w:r w:rsidRPr="00FB1EC7">
        <w:rPr>
          <w:rFonts w:ascii="GHEA Grapalat" w:hAnsi="GHEA Grapalat"/>
          <w:b/>
          <w:bCs/>
          <w:iCs/>
          <w:color w:val="000000"/>
        </w:rPr>
        <w:t>ԸՆԴՈՒՆՄԱՆ</w:t>
      </w:r>
    </w:p>
    <w:p w:rsidR="00564003" w:rsidRPr="00FB1EC7" w:rsidRDefault="00564003" w:rsidP="00ED0930">
      <w:pPr>
        <w:pStyle w:val="a3"/>
        <w:spacing w:line="240" w:lineRule="auto"/>
        <w:ind w:firstLine="0"/>
        <w:jc w:val="center"/>
        <w:rPr>
          <w:b/>
          <w:bCs/>
          <w:iCs/>
          <w:lang w:val="es-ES"/>
        </w:rPr>
      </w:pPr>
    </w:p>
    <w:p w:rsidR="00564003" w:rsidRPr="00FB1EC7" w:rsidRDefault="00564003" w:rsidP="00ED0930">
      <w:pPr>
        <w:pStyle w:val="a3"/>
        <w:spacing w:line="240" w:lineRule="auto"/>
        <w:ind w:firstLine="540"/>
        <w:rPr>
          <w:iCs/>
          <w:lang w:val="es-ES"/>
        </w:rPr>
      </w:pPr>
      <w:r w:rsidRPr="00FB1EC7">
        <w:rPr>
          <w:rFonts w:ascii="GHEA Grapalat" w:hAnsi="GHEA Grapalat"/>
          <w:color w:val="000000"/>
          <w:sz w:val="21"/>
          <w:szCs w:val="21"/>
          <w:lang w:val="es-ES" w:eastAsia="ru-RU"/>
        </w:rPr>
        <w:t>«      » «              »</w:t>
      </w:r>
      <w:r w:rsidRPr="00FB1EC7">
        <w:rPr>
          <w:iCs/>
          <w:lang w:val="es-ES"/>
        </w:rPr>
        <w:t xml:space="preserve">  </w:t>
      </w:r>
      <w:r w:rsidRPr="00FB1EC7">
        <w:rPr>
          <w:rFonts w:ascii="GHEA Grapalat" w:hAnsi="GHEA Grapalat"/>
          <w:color w:val="000000"/>
          <w:sz w:val="21"/>
          <w:szCs w:val="21"/>
          <w:lang w:val="es-ES" w:eastAsia="ru-RU"/>
        </w:rPr>
        <w:t xml:space="preserve">20    </w:t>
      </w:r>
      <w:r w:rsidRPr="00FB1EC7">
        <w:rPr>
          <w:rFonts w:ascii="GHEA Grapalat" w:hAnsi="GHEA Grapalat"/>
          <w:color w:val="000000"/>
          <w:sz w:val="21"/>
          <w:szCs w:val="21"/>
          <w:lang w:eastAsia="ru-RU"/>
        </w:rPr>
        <w:t>թ</w:t>
      </w:r>
      <w:r w:rsidRPr="00FB1EC7">
        <w:rPr>
          <w:rFonts w:ascii="GHEA Grapalat" w:hAnsi="GHEA Grapalat"/>
          <w:color w:val="000000"/>
          <w:sz w:val="21"/>
          <w:szCs w:val="21"/>
          <w:lang w:val="es-ES" w:eastAsia="ru-RU"/>
        </w:rPr>
        <w:t>.</w:t>
      </w:r>
    </w:p>
    <w:p w:rsidR="00564003" w:rsidRPr="00FB1EC7" w:rsidRDefault="00564003" w:rsidP="00ED0930">
      <w:pPr>
        <w:pStyle w:val="a3"/>
        <w:spacing w:line="240" w:lineRule="auto"/>
        <w:ind w:firstLine="0"/>
        <w:rPr>
          <w:iCs/>
          <w:lang w:val="es-ES"/>
        </w:rPr>
      </w:pPr>
    </w:p>
    <w:p w:rsidR="00564003" w:rsidRPr="00FB1EC7" w:rsidRDefault="00564003" w:rsidP="00ED0930">
      <w:pPr>
        <w:pStyle w:val="af3"/>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այսուհետ</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Պայմանագիր</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անվանումը</w:t>
      </w:r>
      <w:r w:rsidRPr="00FB1EC7">
        <w:rPr>
          <w:rFonts w:ascii="GHEA Grapalat" w:hAnsi="GHEA Grapalat"/>
          <w:color w:val="000000"/>
          <w:sz w:val="21"/>
          <w:szCs w:val="21"/>
          <w:lang w:val="es-ES"/>
        </w:rPr>
        <w:t>` ____________________________________________________________________________________________</w:t>
      </w:r>
    </w:p>
    <w:p w:rsidR="00564003" w:rsidRPr="00FB1EC7" w:rsidRDefault="00564003" w:rsidP="00ED0930">
      <w:pPr>
        <w:pStyle w:val="af3"/>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կնքման</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ամսաթիվը</w:t>
      </w:r>
      <w:r w:rsidRPr="00FB1EC7">
        <w:rPr>
          <w:rFonts w:ascii="GHEA Grapalat" w:hAnsi="GHEA Grapalat"/>
          <w:color w:val="000000"/>
          <w:sz w:val="21"/>
          <w:szCs w:val="21"/>
          <w:lang w:val="es-ES"/>
        </w:rPr>
        <w:t xml:space="preserve">` «____» «__________________» 20 </w:t>
      </w:r>
      <w:r w:rsidRPr="00FB1EC7">
        <w:rPr>
          <w:rFonts w:ascii="GHEA Grapalat" w:hAnsi="GHEA Grapalat"/>
          <w:color w:val="000000"/>
          <w:sz w:val="21"/>
          <w:szCs w:val="21"/>
        </w:rPr>
        <w:t>թ</w:t>
      </w:r>
      <w:r w:rsidRPr="00FB1EC7">
        <w:rPr>
          <w:rFonts w:ascii="GHEA Grapalat" w:hAnsi="GHEA Grapalat"/>
          <w:color w:val="000000"/>
          <w:sz w:val="21"/>
          <w:szCs w:val="21"/>
          <w:lang w:val="es-ES"/>
        </w:rPr>
        <w:t>.</w:t>
      </w:r>
    </w:p>
    <w:p w:rsidR="00564003" w:rsidRPr="00FB1EC7" w:rsidRDefault="00564003" w:rsidP="00ED0930">
      <w:pPr>
        <w:pStyle w:val="af3"/>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համարը</w:t>
      </w:r>
      <w:r w:rsidRPr="00FB1EC7">
        <w:rPr>
          <w:rFonts w:ascii="GHEA Grapalat" w:hAnsi="GHEA Grapalat"/>
          <w:color w:val="000000"/>
          <w:sz w:val="21"/>
          <w:szCs w:val="21"/>
          <w:lang w:val="es-ES"/>
        </w:rPr>
        <w:t>`    __________</w:t>
      </w:r>
    </w:p>
    <w:p w:rsidR="00564003" w:rsidRPr="00FB1EC7" w:rsidRDefault="00564003" w:rsidP="00ED0930">
      <w:pPr>
        <w:spacing w:after="0" w:line="240" w:lineRule="auto"/>
        <w:jc w:val="both"/>
        <w:rPr>
          <w:rFonts w:ascii="GHEA Grapalat" w:hAnsi="GHEA Grapalat" w:cs="Sylfaen"/>
          <w:iCs/>
          <w:lang w:val="es-ES"/>
        </w:rPr>
      </w:pPr>
      <w:r w:rsidRPr="00FB1EC7">
        <w:rPr>
          <w:rFonts w:ascii="GHEA Grapalat" w:hAnsi="GHEA Grapalat"/>
          <w:iCs/>
          <w:color w:val="000000"/>
          <w:sz w:val="21"/>
          <w:szCs w:val="21"/>
        </w:rPr>
        <w:t>Պատվիրատուն</w:t>
      </w:r>
      <w:r w:rsidRPr="00FB1EC7">
        <w:rPr>
          <w:rFonts w:ascii="GHEA Grapalat" w:hAnsi="GHEA Grapalat"/>
          <w:iCs/>
          <w:color w:val="000000"/>
          <w:sz w:val="21"/>
          <w:szCs w:val="21"/>
          <w:lang w:val="es-ES"/>
        </w:rPr>
        <w:t xml:space="preserve">  </w:t>
      </w:r>
      <w:r w:rsidRPr="00FB1EC7">
        <w:rPr>
          <w:rFonts w:ascii="GHEA Grapalat" w:hAnsi="GHEA Grapalat"/>
          <w:iCs/>
          <w:color w:val="000000"/>
          <w:sz w:val="21"/>
          <w:szCs w:val="21"/>
        </w:rPr>
        <w:t>և</w:t>
      </w:r>
      <w:r w:rsidRPr="00FB1EC7">
        <w:rPr>
          <w:rFonts w:ascii="GHEA Grapalat" w:hAnsi="GHEA Grapalat"/>
          <w:iCs/>
          <w:color w:val="000000"/>
          <w:sz w:val="21"/>
          <w:szCs w:val="21"/>
          <w:lang w:val="es-ES"/>
        </w:rPr>
        <w:t xml:space="preserve">  </w:t>
      </w: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կողմը՝</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հիմք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ընդունելով</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պայմանագրի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կատարման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վերաբերյալ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20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թ. դուրս գրված </w:t>
      </w:r>
      <w:r w:rsidRPr="00FB1EC7">
        <w:rPr>
          <w:rFonts w:ascii="GHEA Grapalat" w:hAnsi="GHEA Grapalat"/>
          <w:color w:val="000000"/>
          <w:sz w:val="21"/>
          <w:szCs w:val="21"/>
          <w:lang w:val="es-ES"/>
        </w:rPr>
        <w:t xml:space="preserve">N ___   </w:t>
      </w:r>
      <w:r w:rsidRPr="00FB1EC7">
        <w:rPr>
          <w:rFonts w:ascii="GHEA Grapalat" w:hAnsi="GHEA Grapalat"/>
          <w:color w:val="000000"/>
          <w:sz w:val="21"/>
          <w:szCs w:val="21"/>
          <w:lang w:val="hy-AM"/>
        </w:rPr>
        <w:t xml:space="preserve">հաշիվ ապրանքագիրը, </w:t>
      </w:r>
      <w:r w:rsidRPr="00FB1EC7">
        <w:rPr>
          <w:rFonts w:ascii="GHEA Grapalat" w:hAnsi="GHEA Grapalat"/>
          <w:color w:val="000000"/>
          <w:sz w:val="21"/>
          <w:szCs w:val="21"/>
          <w:lang w:val="es-ES"/>
        </w:rPr>
        <w:t>կազմեցին սույն արձանագրությունը հետևյալի մասին.</w:t>
      </w:r>
    </w:p>
    <w:p w:rsidR="00564003" w:rsidRPr="00FB1EC7" w:rsidRDefault="00564003" w:rsidP="00ED0930">
      <w:pPr>
        <w:spacing w:after="0" w:line="240" w:lineRule="auto"/>
        <w:jc w:val="both"/>
        <w:rPr>
          <w:rFonts w:ascii="GHEA Grapalat" w:hAnsi="GHEA Grapalat"/>
          <w:iCs/>
          <w:color w:val="000000"/>
          <w:sz w:val="21"/>
          <w:szCs w:val="21"/>
          <w:lang w:val="hy-AM"/>
        </w:rPr>
      </w:pPr>
      <w:r w:rsidRPr="00FB1EC7">
        <w:rPr>
          <w:rFonts w:ascii="GHEA Grapalat" w:hAnsi="GHEA Grapalat"/>
          <w:iCs/>
          <w:color w:val="000000"/>
          <w:sz w:val="21"/>
          <w:szCs w:val="21"/>
        </w:rPr>
        <w:t>Պայմանագրի</w:t>
      </w:r>
      <w:r w:rsidRPr="00FB1EC7">
        <w:rPr>
          <w:rFonts w:ascii="GHEA Grapalat" w:hAnsi="GHEA Grapalat"/>
          <w:iCs/>
          <w:color w:val="000000"/>
          <w:sz w:val="21"/>
          <w:szCs w:val="21"/>
          <w:lang w:val="es-ES"/>
        </w:rPr>
        <w:t xml:space="preserve"> </w:t>
      </w:r>
      <w:r w:rsidRPr="00FB1EC7">
        <w:rPr>
          <w:rFonts w:ascii="GHEA Grapalat" w:hAnsi="GHEA Grapalat"/>
          <w:iCs/>
          <w:color w:val="000000"/>
          <w:sz w:val="21"/>
          <w:szCs w:val="21"/>
        </w:rPr>
        <w:t>շրջանակներում</w:t>
      </w:r>
      <w:r w:rsidRPr="00FB1EC7">
        <w:rPr>
          <w:rFonts w:ascii="GHEA Grapalat" w:hAnsi="GHEA Grapalat"/>
          <w:iCs/>
          <w:color w:val="000000"/>
          <w:sz w:val="21"/>
          <w:szCs w:val="21"/>
          <w:lang w:val="es-ES"/>
        </w:rPr>
        <w:t xml:space="preserve"> </w:t>
      </w:r>
      <w:r w:rsidRPr="00FB1EC7">
        <w:rPr>
          <w:rFonts w:ascii="GHEA Grapalat" w:hAnsi="GHEA Grapalat"/>
          <w:iCs/>
          <w:snapToGrid w:val="0"/>
          <w:color w:val="000000"/>
          <w:sz w:val="21"/>
          <w:szCs w:val="21"/>
          <w:lang w:val="es-ES"/>
        </w:rPr>
        <w:t>Պայմանագրի կողմը  կատարել</w:t>
      </w:r>
      <w:r w:rsidRPr="00FB1EC7">
        <w:rPr>
          <w:rFonts w:ascii="GHEA Grapalat" w:hAnsi="GHEA Grapalat"/>
          <w:iCs/>
          <w:color w:val="000000"/>
          <w:sz w:val="21"/>
          <w:szCs w:val="21"/>
          <w:lang w:val="es-ES"/>
        </w:rPr>
        <w:t xml:space="preserve"> է հետևյալ աշխատանքները</w:t>
      </w:r>
      <w:r w:rsidRPr="00FB1EC7">
        <w:rPr>
          <w:rFonts w:ascii="GHEA Grapalat" w:hAnsi="GHEA Grapalat"/>
          <w:iCs/>
          <w:color w:val="000000"/>
          <w:sz w:val="21"/>
          <w:szCs w:val="21"/>
        </w:rPr>
        <w:t>՝</w:t>
      </w:r>
    </w:p>
    <w:p w:rsidR="00564003" w:rsidRPr="00FB1EC7" w:rsidRDefault="00564003" w:rsidP="00ED0930">
      <w:pPr>
        <w:spacing w:after="0" w:line="240" w:lineRule="auto"/>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564003" w:rsidRPr="00FB1EC7" w:rsidTr="00564003">
        <w:trPr>
          <w:jc w:val="right"/>
        </w:trPr>
        <w:tc>
          <w:tcPr>
            <w:tcW w:w="357" w:type="dxa"/>
            <w:vMerge w:val="restart"/>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r w:rsidRPr="00FB1EC7">
              <w:rPr>
                <w:rFonts w:ascii="GHEA Grapalat" w:hAnsi="GHEA Grapalat"/>
                <w:sz w:val="18"/>
                <w:szCs w:val="18"/>
              </w:rPr>
              <w:t>N</w:t>
            </w:r>
          </w:p>
        </w:tc>
        <w:tc>
          <w:tcPr>
            <w:tcW w:w="10348" w:type="dxa"/>
            <w:gridSpan w:val="8"/>
            <w:shd w:val="clear" w:color="auto" w:fill="auto"/>
            <w:vAlign w:val="center"/>
          </w:tcPr>
          <w:p w:rsidR="00564003" w:rsidRPr="00FB1EC7" w:rsidRDefault="00564003" w:rsidP="00ED0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FB1EC7">
              <w:rPr>
                <w:rFonts w:ascii="GHEA Grapalat" w:hAnsi="GHEA Grapalat" w:cs="Sylfaen"/>
                <w:sz w:val="18"/>
                <w:szCs w:val="18"/>
              </w:rPr>
              <w:t>Կատարված</w:t>
            </w:r>
            <w:r w:rsidRPr="00FB1EC7">
              <w:rPr>
                <w:rFonts w:ascii="GHEA Grapalat" w:hAnsi="GHEA Grapalat" w:cs="Courier New"/>
                <w:sz w:val="18"/>
                <w:szCs w:val="18"/>
              </w:rPr>
              <w:t xml:space="preserve"> </w:t>
            </w:r>
            <w:r w:rsidRPr="00FB1EC7">
              <w:rPr>
                <w:rFonts w:ascii="GHEA Grapalat" w:hAnsi="GHEA Grapalat" w:cs="Sylfaen"/>
                <w:sz w:val="18"/>
                <w:szCs w:val="18"/>
              </w:rPr>
              <w:t>աշխատանքների</w:t>
            </w:r>
          </w:p>
        </w:tc>
      </w:tr>
      <w:tr w:rsidR="00564003" w:rsidRPr="00EB1936" w:rsidTr="00564003">
        <w:trPr>
          <w:jc w:val="right"/>
        </w:trPr>
        <w:tc>
          <w:tcPr>
            <w:tcW w:w="357" w:type="dxa"/>
            <w:vMerge/>
            <w:shd w:val="clear" w:color="auto" w:fill="auto"/>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r w:rsidRPr="00FB1EC7">
              <w:rPr>
                <w:rFonts w:ascii="GHEA Grapalat" w:hAnsi="GHEA Grapalat"/>
                <w:sz w:val="18"/>
                <w:szCs w:val="18"/>
              </w:rPr>
              <w:t>անվանումը</w:t>
            </w:r>
          </w:p>
        </w:tc>
        <w:tc>
          <w:tcPr>
            <w:tcW w:w="1440" w:type="dxa"/>
            <w:vMerge w:val="restart"/>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r w:rsidRPr="00FB1EC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r w:rsidRPr="00FB1EC7">
              <w:rPr>
                <w:rFonts w:ascii="GHEA Grapalat" w:hAnsi="GHEA Grapalat"/>
                <w:sz w:val="18"/>
                <w:szCs w:val="18"/>
              </w:rPr>
              <w:t>քանակական ցուցանիշը</w:t>
            </w:r>
          </w:p>
        </w:tc>
        <w:tc>
          <w:tcPr>
            <w:tcW w:w="2976" w:type="dxa"/>
            <w:gridSpan w:val="2"/>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r w:rsidRPr="00FB1EC7">
              <w:rPr>
                <w:rFonts w:ascii="GHEA Grapalat" w:hAnsi="GHEA Grapalat"/>
                <w:sz w:val="18"/>
                <w:szCs w:val="18"/>
              </w:rPr>
              <w:t>կատարման ժամկետը</w:t>
            </w:r>
          </w:p>
        </w:tc>
        <w:tc>
          <w:tcPr>
            <w:tcW w:w="1168" w:type="dxa"/>
            <w:vMerge w:val="restart"/>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ժամկետը /ըստ վճարման ժամանակացույցի/</w:t>
            </w:r>
          </w:p>
        </w:tc>
      </w:tr>
      <w:tr w:rsidR="00564003" w:rsidRPr="00FB1EC7" w:rsidTr="00564003">
        <w:trPr>
          <w:trHeight w:val="1105"/>
          <w:jc w:val="right"/>
        </w:trPr>
        <w:tc>
          <w:tcPr>
            <w:tcW w:w="357" w:type="dxa"/>
            <w:vMerge/>
            <w:tcBorders>
              <w:bottom w:val="single" w:sz="4" w:space="0" w:color="auto"/>
            </w:tcBorders>
            <w:shd w:val="clear" w:color="auto" w:fill="auto"/>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r>
      <w:tr w:rsidR="00564003" w:rsidRPr="00FB1EC7" w:rsidTr="00564003">
        <w:trPr>
          <w:jc w:val="right"/>
        </w:trPr>
        <w:tc>
          <w:tcPr>
            <w:tcW w:w="357" w:type="dxa"/>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1173" w:type="dxa"/>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1116" w:type="dxa"/>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1842" w:type="dxa"/>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1134" w:type="dxa"/>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1168" w:type="dxa"/>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c>
          <w:tcPr>
            <w:tcW w:w="675" w:type="dxa"/>
            <w:shd w:val="clear" w:color="auto" w:fill="auto"/>
            <w:vAlign w:val="center"/>
          </w:tcPr>
          <w:p w:rsidR="00564003" w:rsidRPr="00FB1EC7" w:rsidRDefault="00564003" w:rsidP="00ED0930">
            <w:pPr>
              <w:pStyle w:val="af3"/>
              <w:spacing w:before="0" w:beforeAutospacing="0" w:after="0" w:afterAutospacing="0"/>
              <w:jc w:val="center"/>
              <w:rPr>
                <w:rFonts w:ascii="GHEA Grapalat" w:hAnsi="GHEA Grapalat"/>
                <w:sz w:val="18"/>
                <w:szCs w:val="18"/>
              </w:rPr>
            </w:pPr>
          </w:p>
        </w:tc>
      </w:tr>
      <w:tr w:rsidR="00564003" w:rsidRPr="00FB1EC7" w:rsidTr="00564003">
        <w:trPr>
          <w:jc w:val="right"/>
        </w:trPr>
        <w:tc>
          <w:tcPr>
            <w:tcW w:w="357" w:type="dxa"/>
            <w:shd w:val="clear" w:color="auto" w:fill="auto"/>
          </w:tcPr>
          <w:p w:rsidR="00564003" w:rsidRPr="00FB1EC7" w:rsidRDefault="00564003" w:rsidP="00ED0930">
            <w:pPr>
              <w:pStyle w:val="af3"/>
              <w:spacing w:before="0" w:beforeAutospacing="0" w:after="0" w:afterAutospacing="0"/>
              <w:jc w:val="center"/>
              <w:rPr>
                <w:rFonts w:ascii="GHEA Grapalat" w:hAnsi="GHEA Grapalat"/>
              </w:rPr>
            </w:pPr>
          </w:p>
        </w:tc>
        <w:tc>
          <w:tcPr>
            <w:tcW w:w="1173" w:type="dxa"/>
            <w:shd w:val="clear" w:color="auto" w:fill="auto"/>
          </w:tcPr>
          <w:p w:rsidR="00564003" w:rsidRPr="00FB1EC7" w:rsidRDefault="00564003" w:rsidP="00ED0930">
            <w:pPr>
              <w:pStyle w:val="af3"/>
              <w:spacing w:before="0" w:beforeAutospacing="0" w:after="0" w:afterAutospacing="0"/>
              <w:jc w:val="center"/>
              <w:rPr>
                <w:rFonts w:ascii="GHEA Grapalat" w:hAnsi="GHEA Grapalat"/>
              </w:rPr>
            </w:pPr>
          </w:p>
        </w:tc>
        <w:tc>
          <w:tcPr>
            <w:tcW w:w="1440" w:type="dxa"/>
            <w:shd w:val="clear" w:color="auto" w:fill="auto"/>
          </w:tcPr>
          <w:p w:rsidR="00564003" w:rsidRPr="00FB1EC7" w:rsidRDefault="00564003" w:rsidP="00ED0930">
            <w:pPr>
              <w:pStyle w:val="af3"/>
              <w:spacing w:before="0" w:beforeAutospacing="0" w:after="0" w:afterAutospacing="0"/>
              <w:jc w:val="center"/>
              <w:rPr>
                <w:rFonts w:ascii="GHEA Grapalat" w:hAnsi="GHEA Grapalat"/>
              </w:rPr>
            </w:pPr>
          </w:p>
        </w:tc>
        <w:tc>
          <w:tcPr>
            <w:tcW w:w="1800" w:type="dxa"/>
            <w:shd w:val="clear" w:color="auto" w:fill="auto"/>
          </w:tcPr>
          <w:p w:rsidR="00564003" w:rsidRPr="00FB1EC7" w:rsidRDefault="00564003" w:rsidP="00ED0930">
            <w:pPr>
              <w:pStyle w:val="af3"/>
              <w:spacing w:before="0" w:beforeAutospacing="0" w:after="0" w:afterAutospacing="0"/>
              <w:jc w:val="center"/>
              <w:rPr>
                <w:rFonts w:ascii="GHEA Grapalat" w:hAnsi="GHEA Grapalat"/>
              </w:rPr>
            </w:pPr>
          </w:p>
        </w:tc>
        <w:tc>
          <w:tcPr>
            <w:tcW w:w="1116" w:type="dxa"/>
            <w:shd w:val="clear" w:color="auto" w:fill="auto"/>
          </w:tcPr>
          <w:p w:rsidR="00564003" w:rsidRPr="00FB1EC7" w:rsidRDefault="00564003" w:rsidP="00ED0930">
            <w:pPr>
              <w:pStyle w:val="af3"/>
              <w:spacing w:before="0" w:beforeAutospacing="0" w:after="0" w:afterAutospacing="0"/>
              <w:jc w:val="center"/>
              <w:rPr>
                <w:rFonts w:ascii="GHEA Grapalat" w:hAnsi="GHEA Grapalat"/>
              </w:rPr>
            </w:pPr>
          </w:p>
        </w:tc>
        <w:tc>
          <w:tcPr>
            <w:tcW w:w="1842" w:type="dxa"/>
            <w:shd w:val="clear" w:color="auto" w:fill="auto"/>
          </w:tcPr>
          <w:p w:rsidR="00564003" w:rsidRPr="00FB1EC7" w:rsidRDefault="00564003" w:rsidP="00ED0930">
            <w:pPr>
              <w:pStyle w:val="af3"/>
              <w:spacing w:before="0" w:beforeAutospacing="0" w:after="0" w:afterAutospacing="0"/>
              <w:jc w:val="center"/>
              <w:rPr>
                <w:rFonts w:ascii="GHEA Grapalat" w:hAnsi="GHEA Grapalat"/>
              </w:rPr>
            </w:pPr>
          </w:p>
        </w:tc>
        <w:tc>
          <w:tcPr>
            <w:tcW w:w="1134" w:type="dxa"/>
            <w:shd w:val="clear" w:color="auto" w:fill="auto"/>
          </w:tcPr>
          <w:p w:rsidR="00564003" w:rsidRPr="00FB1EC7" w:rsidRDefault="00564003" w:rsidP="00ED0930">
            <w:pPr>
              <w:pStyle w:val="af3"/>
              <w:spacing w:before="0" w:beforeAutospacing="0" w:after="0" w:afterAutospacing="0"/>
              <w:jc w:val="center"/>
              <w:rPr>
                <w:rFonts w:ascii="GHEA Grapalat" w:hAnsi="GHEA Grapalat"/>
              </w:rPr>
            </w:pPr>
          </w:p>
        </w:tc>
        <w:tc>
          <w:tcPr>
            <w:tcW w:w="1168" w:type="dxa"/>
            <w:shd w:val="clear" w:color="auto" w:fill="auto"/>
          </w:tcPr>
          <w:p w:rsidR="00564003" w:rsidRPr="00FB1EC7" w:rsidRDefault="00564003" w:rsidP="00ED0930">
            <w:pPr>
              <w:pStyle w:val="af3"/>
              <w:spacing w:before="0" w:beforeAutospacing="0" w:after="0" w:afterAutospacing="0"/>
              <w:jc w:val="center"/>
              <w:rPr>
                <w:rFonts w:ascii="GHEA Grapalat" w:hAnsi="GHEA Grapalat"/>
              </w:rPr>
            </w:pPr>
          </w:p>
        </w:tc>
        <w:tc>
          <w:tcPr>
            <w:tcW w:w="675" w:type="dxa"/>
            <w:shd w:val="clear" w:color="auto" w:fill="auto"/>
          </w:tcPr>
          <w:p w:rsidR="00564003" w:rsidRPr="00FB1EC7" w:rsidRDefault="00564003" w:rsidP="00ED0930">
            <w:pPr>
              <w:pStyle w:val="af3"/>
              <w:spacing w:before="0" w:beforeAutospacing="0" w:after="0" w:afterAutospacing="0"/>
              <w:jc w:val="center"/>
              <w:rPr>
                <w:rFonts w:ascii="GHEA Grapalat" w:hAnsi="GHEA Grapalat"/>
              </w:rPr>
            </w:pPr>
          </w:p>
        </w:tc>
      </w:tr>
    </w:tbl>
    <w:p w:rsidR="00564003" w:rsidRPr="00FB1EC7" w:rsidRDefault="00564003" w:rsidP="00ED0930">
      <w:pPr>
        <w:spacing w:after="0" w:line="240" w:lineRule="auto"/>
        <w:ind w:firstLine="375"/>
        <w:jc w:val="both"/>
        <w:rPr>
          <w:rFonts w:ascii="Arial" w:hAnsi="Arial" w:cs="Arial"/>
          <w:iCs/>
          <w:color w:val="000000"/>
          <w:sz w:val="21"/>
          <w:szCs w:val="21"/>
          <w:lang w:val="es-ES"/>
        </w:rPr>
      </w:pPr>
      <w:r w:rsidRPr="00FB1EC7">
        <w:rPr>
          <w:rFonts w:ascii="Arial" w:hAnsi="Arial" w:cs="Arial"/>
          <w:iCs/>
          <w:color w:val="000000"/>
          <w:sz w:val="21"/>
          <w:szCs w:val="21"/>
          <w:lang w:val="es-ES"/>
        </w:rPr>
        <w:t> </w:t>
      </w:r>
    </w:p>
    <w:p w:rsidR="00564003" w:rsidRPr="00FB1EC7" w:rsidRDefault="00564003" w:rsidP="00ED0930">
      <w:pPr>
        <w:spacing w:after="0" w:line="240" w:lineRule="auto"/>
        <w:ind w:firstLine="375"/>
        <w:jc w:val="both"/>
        <w:rPr>
          <w:rFonts w:ascii="GHEA Grapalat" w:hAnsi="GHEA Grapalat"/>
          <w:iCs/>
          <w:snapToGrid w:val="0"/>
          <w:color w:val="000000"/>
          <w:sz w:val="21"/>
          <w:szCs w:val="21"/>
          <w:lang w:val="es-ES"/>
        </w:rPr>
      </w:pPr>
      <w:r w:rsidRPr="00FB1EC7">
        <w:rPr>
          <w:rFonts w:ascii="Arial" w:hAnsi="Arial" w:cs="Arial"/>
          <w:iCs/>
          <w:color w:val="000000"/>
          <w:sz w:val="21"/>
          <w:szCs w:val="21"/>
          <w:lang w:val="es-ES"/>
        </w:rPr>
        <w:t> </w:t>
      </w:r>
      <w:r w:rsidRPr="00FB1EC7">
        <w:rPr>
          <w:rFonts w:ascii="GHEA Grapalat" w:hAnsi="GHEA Grapalat"/>
          <w:iCs/>
          <w:snapToGrid w:val="0"/>
          <w:color w:val="000000"/>
          <w:sz w:val="21"/>
          <w:szCs w:val="21"/>
          <w:lang w:val="hy-AM"/>
        </w:rPr>
        <w:t xml:space="preserve">Սույն </w:t>
      </w:r>
      <w:r w:rsidRPr="00FB1EC7">
        <w:rPr>
          <w:rFonts w:ascii="GHEA Grapalat" w:hAnsi="GHEA Grapalat"/>
          <w:iCs/>
          <w:snapToGrid w:val="0"/>
          <w:color w:val="000000"/>
          <w:sz w:val="21"/>
          <w:szCs w:val="21"/>
        </w:rPr>
        <w:t>արձանագրության</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երկկողմ</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lang w:val="hy-AM"/>
        </w:rPr>
        <w:t>հաստատման համար հիմք հանդիսացած</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հաշիվ</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ապրանքագիրը</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և</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lang w:val="hy-AM"/>
        </w:rPr>
        <w:t xml:space="preserve">դրական </w:t>
      </w:r>
      <w:r w:rsidRPr="00FB1EC7">
        <w:rPr>
          <w:rFonts w:ascii="GHEA Grapalat" w:hAnsi="GHEA Grapalat"/>
          <w:color w:val="000000"/>
          <w:sz w:val="21"/>
          <w:szCs w:val="21"/>
          <w:lang w:val="es-ES"/>
        </w:rPr>
        <w:t>եզրակացությունը</w:t>
      </w:r>
      <w:r w:rsidRPr="00FB1EC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564003" w:rsidRPr="00FB1EC7" w:rsidRDefault="00564003" w:rsidP="00ED0930">
      <w:pPr>
        <w:spacing w:after="0" w:line="240" w:lineRule="auto"/>
        <w:ind w:firstLine="375"/>
        <w:jc w:val="both"/>
        <w:rPr>
          <w:rFonts w:ascii="GHEA Grapalat" w:hAnsi="GHEA Grapalat"/>
          <w:iCs/>
          <w:snapToGrid w:val="0"/>
          <w:color w:val="000000"/>
          <w:sz w:val="21"/>
          <w:szCs w:val="21"/>
          <w:lang w:val="es-ES"/>
        </w:rPr>
      </w:pPr>
    </w:p>
    <w:p w:rsidR="00564003" w:rsidRPr="00FB1EC7" w:rsidRDefault="00564003" w:rsidP="00ED0930">
      <w:pPr>
        <w:spacing w:after="0" w:line="240" w:lineRule="auto"/>
        <w:ind w:firstLine="375"/>
        <w:jc w:val="both"/>
        <w:rPr>
          <w:rFonts w:ascii="GHEA Grapalat" w:hAnsi="GHEA Grapalat"/>
          <w:iCs/>
          <w:snapToGrid w:val="0"/>
          <w:color w:val="000000"/>
          <w:sz w:val="2"/>
          <w:szCs w:val="21"/>
          <w:lang w:val="es-ES"/>
        </w:rPr>
      </w:pPr>
    </w:p>
    <w:p w:rsidR="00564003" w:rsidRPr="00FB1EC7" w:rsidRDefault="00564003" w:rsidP="00ED0930">
      <w:pPr>
        <w:spacing w:after="0" w:line="240" w:lineRule="auto"/>
        <w:ind w:firstLine="375"/>
        <w:rPr>
          <w:rFonts w:ascii="GHEA Grapalat" w:hAnsi="GHEA Grapalat"/>
          <w:iCs/>
          <w:snapToGrid w:val="0"/>
          <w:color w:val="000000"/>
          <w:sz w:val="2"/>
          <w:szCs w:val="21"/>
          <w:lang w:val="es-ES"/>
        </w:rPr>
      </w:pPr>
      <w:r w:rsidRPr="00FB1EC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564003" w:rsidRPr="00FB1EC7" w:rsidTr="00564003">
        <w:trPr>
          <w:trHeight w:val="266"/>
          <w:tblCellSpacing w:w="7" w:type="dxa"/>
          <w:jc w:val="center"/>
        </w:trPr>
        <w:tc>
          <w:tcPr>
            <w:tcW w:w="0" w:type="auto"/>
            <w:vAlign w:val="center"/>
          </w:tcPr>
          <w:p w:rsidR="00564003" w:rsidRPr="00FB1EC7" w:rsidRDefault="00564003" w:rsidP="00ED0930">
            <w:pPr>
              <w:spacing w:after="0" w:line="240" w:lineRule="auto"/>
              <w:jc w:val="center"/>
              <w:rPr>
                <w:rFonts w:ascii="GHEA Grapalat" w:hAnsi="GHEA Grapalat"/>
                <w:iCs/>
                <w:color w:val="000000"/>
                <w:sz w:val="21"/>
                <w:szCs w:val="21"/>
              </w:rPr>
            </w:pPr>
            <w:r w:rsidRPr="00FB1EC7">
              <w:rPr>
                <w:rFonts w:ascii="GHEA Grapalat" w:hAnsi="GHEA Grapalat"/>
                <w:iCs/>
                <w:color w:val="000000"/>
                <w:sz w:val="21"/>
                <w:szCs w:val="21"/>
              </w:rPr>
              <w:t xml:space="preserve">Աշխատանքը հանձնեց </w:t>
            </w:r>
          </w:p>
        </w:tc>
        <w:tc>
          <w:tcPr>
            <w:tcW w:w="0" w:type="auto"/>
            <w:vAlign w:val="center"/>
          </w:tcPr>
          <w:p w:rsidR="00564003" w:rsidRPr="00FB1EC7" w:rsidRDefault="00564003" w:rsidP="00ED0930">
            <w:pPr>
              <w:spacing w:after="0" w:line="240" w:lineRule="auto"/>
              <w:jc w:val="center"/>
              <w:rPr>
                <w:rFonts w:ascii="GHEA Grapalat" w:hAnsi="GHEA Grapalat"/>
                <w:iCs/>
                <w:color w:val="000000"/>
                <w:sz w:val="21"/>
                <w:szCs w:val="21"/>
              </w:rPr>
            </w:pPr>
            <w:r w:rsidRPr="00FB1EC7">
              <w:rPr>
                <w:rFonts w:ascii="GHEA Grapalat" w:hAnsi="GHEA Grapalat"/>
                <w:iCs/>
                <w:color w:val="000000"/>
                <w:sz w:val="21"/>
                <w:szCs w:val="21"/>
              </w:rPr>
              <w:t>Աշխատանքը ընդունեց</w:t>
            </w:r>
          </w:p>
        </w:tc>
      </w:tr>
      <w:tr w:rsidR="00564003" w:rsidRPr="00FB1EC7" w:rsidTr="00564003">
        <w:trPr>
          <w:trHeight w:val="473"/>
          <w:tblCellSpacing w:w="7" w:type="dxa"/>
          <w:jc w:val="center"/>
        </w:trPr>
        <w:tc>
          <w:tcPr>
            <w:tcW w:w="0" w:type="auto"/>
            <w:vAlign w:val="center"/>
          </w:tcPr>
          <w:p w:rsidR="00564003" w:rsidRPr="00FB1EC7" w:rsidRDefault="00564003" w:rsidP="00ED0930">
            <w:pPr>
              <w:spacing w:after="0" w:line="240" w:lineRule="auto"/>
              <w:jc w:val="center"/>
              <w:rPr>
                <w:rFonts w:ascii="GHEA Grapalat" w:hAnsi="GHEA Grapalat"/>
                <w:iCs/>
                <w:sz w:val="21"/>
                <w:szCs w:val="21"/>
              </w:rPr>
            </w:pPr>
            <w:r w:rsidRPr="00FB1EC7">
              <w:rPr>
                <w:rFonts w:ascii="GHEA Grapalat" w:hAnsi="GHEA Grapalat"/>
                <w:iCs/>
                <w:sz w:val="21"/>
                <w:szCs w:val="21"/>
              </w:rPr>
              <w:t xml:space="preserve">___________________________ </w:t>
            </w:r>
          </w:p>
          <w:p w:rsidR="00564003" w:rsidRPr="00FB1EC7" w:rsidRDefault="00564003" w:rsidP="00ED0930">
            <w:pPr>
              <w:spacing w:after="0" w:line="240" w:lineRule="auto"/>
              <w:jc w:val="center"/>
              <w:rPr>
                <w:rFonts w:ascii="GHEA Grapalat" w:hAnsi="GHEA Grapalat"/>
                <w:iCs/>
                <w:sz w:val="21"/>
                <w:szCs w:val="21"/>
              </w:rPr>
            </w:pPr>
            <w:r w:rsidRPr="00FB1EC7">
              <w:rPr>
                <w:rFonts w:ascii="GHEA Grapalat" w:hAnsi="GHEA Grapalat"/>
                <w:iCs/>
                <w:sz w:val="15"/>
                <w:szCs w:val="15"/>
              </w:rPr>
              <w:t xml:space="preserve">ստորագրություն </w:t>
            </w:r>
          </w:p>
        </w:tc>
        <w:tc>
          <w:tcPr>
            <w:tcW w:w="0" w:type="auto"/>
            <w:vAlign w:val="center"/>
          </w:tcPr>
          <w:p w:rsidR="00564003" w:rsidRPr="00FB1EC7" w:rsidRDefault="00564003" w:rsidP="00ED0930">
            <w:pPr>
              <w:spacing w:after="0" w:line="240" w:lineRule="auto"/>
              <w:jc w:val="center"/>
              <w:rPr>
                <w:rFonts w:ascii="GHEA Grapalat" w:hAnsi="GHEA Grapalat"/>
                <w:iCs/>
                <w:sz w:val="21"/>
                <w:szCs w:val="21"/>
              </w:rPr>
            </w:pPr>
            <w:r w:rsidRPr="00FB1EC7">
              <w:rPr>
                <w:rFonts w:ascii="GHEA Grapalat" w:hAnsi="GHEA Grapalat"/>
                <w:iCs/>
                <w:sz w:val="21"/>
                <w:szCs w:val="21"/>
              </w:rPr>
              <w:t>___________________________</w:t>
            </w:r>
          </w:p>
          <w:p w:rsidR="00564003" w:rsidRPr="00FB1EC7" w:rsidRDefault="00564003" w:rsidP="00ED0930">
            <w:pPr>
              <w:spacing w:after="0" w:line="240" w:lineRule="auto"/>
              <w:jc w:val="center"/>
              <w:rPr>
                <w:rFonts w:ascii="GHEA Grapalat" w:hAnsi="GHEA Grapalat"/>
                <w:iCs/>
                <w:sz w:val="21"/>
                <w:szCs w:val="21"/>
              </w:rPr>
            </w:pPr>
            <w:r w:rsidRPr="00FB1EC7">
              <w:rPr>
                <w:rFonts w:ascii="GHEA Grapalat" w:hAnsi="GHEA Grapalat"/>
                <w:iCs/>
                <w:sz w:val="15"/>
                <w:szCs w:val="15"/>
              </w:rPr>
              <w:t xml:space="preserve">ստորագրություն </w:t>
            </w:r>
          </w:p>
        </w:tc>
      </w:tr>
      <w:tr w:rsidR="00564003" w:rsidRPr="00FB1EC7" w:rsidTr="00564003">
        <w:trPr>
          <w:trHeight w:val="503"/>
          <w:tblCellSpacing w:w="7" w:type="dxa"/>
          <w:jc w:val="center"/>
        </w:trPr>
        <w:tc>
          <w:tcPr>
            <w:tcW w:w="0" w:type="auto"/>
            <w:vAlign w:val="center"/>
          </w:tcPr>
          <w:p w:rsidR="00564003" w:rsidRPr="00FB1EC7" w:rsidRDefault="00564003" w:rsidP="00ED0930">
            <w:pPr>
              <w:spacing w:after="0" w:line="240" w:lineRule="auto"/>
              <w:jc w:val="center"/>
              <w:rPr>
                <w:rFonts w:ascii="GHEA Grapalat" w:hAnsi="GHEA Grapalat"/>
                <w:iCs/>
                <w:sz w:val="21"/>
                <w:szCs w:val="21"/>
              </w:rPr>
            </w:pPr>
            <w:r w:rsidRPr="00FB1EC7">
              <w:rPr>
                <w:rFonts w:ascii="GHEA Grapalat" w:hAnsi="GHEA Grapalat"/>
                <w:iCs/>
                <w:sz w:val="21"/>
                <w:szCs w:val="21"/>
              </w:rPr>
              <w:t xml:space="preserve">___________________________ </w:t>
            </w:r>
          </w:p>
          <w:p w:rsidR="00564003" w:rsidRPr="00FB1EC7" w:rsidRDefault="00564003" w:rsidP="00ED0930">
            <w:pPr>
              <w:spacing w:after="0" w:line="240" w:lineRule="auto"/>
              <w:jc w:val="center"/>
              <w:rPr>
                <w:rFonts w:ascii="GHEA Grapalat" w:hAnsi="GHEA Grapalat"/>
                <w:iCs/>
                <w:sz w:val="21"/>
                <w:szCs w:val="21"/>
              </w:rPr>
            </w:pPr>
            <w:r w:rsidRPr="00FB1EC7">
              <w:rPr>
                <w:rFonts w:ascii="GHEA Grapalat" w:hAnsi="GHEA Grapalat"/>
                <w:iCs/>
                <w:sz w:val="15"/>
                <w:szCs w:val="15"/>
              </w:rPr>
              <w:t>ազգանուն, անուն</w:t>
            </w:r>
          </w:p>
        </w:tc>
        <w:tc>
          <w:tcPr>
            <w:tcW w:w="0" w:type="auto"/>
            <w:vAlign w:val="center"/>
          </w:tcPr>
          <w:p w:rsidR="00564003" w:rsidRPr="00FB1EC7" w:rsidRDefault="00564003" w:rsidP="00ED0930">
            <w:pPr>
              <w:spacing w:after="0" w:line="240" w:lineRule="auto"/>
              <w:jc w:val="center"/>
              <w:rPr>
                <w:rFonts w:ascii="GHEA Grapalat" w:hAnsi="GHEA Grapalat"/>
                <w:iCs/>
                <w:sz w:val="21"/>
                <w:szCs w:val="21"/>
              </w:rPr>
            </w:pPr>
            <w:r w:rsidRPr="00FB1EC7">
              <w:rPr>
                <w:rFonts w:ascii="GHEA Grapalat" w:hAnsi="GHEA Grapalat"/>
                <w:iCs/>
                <w:sz w:val="21"/>
                <w:szCs w:val="21"/>
              </w:rPr>
              <w:t>___________________________</w:t>
            </w:r>
          </w:p>
          <w:p w:rsidR="00564003" w:rsidRPr="00FB1EC7" w:rsidRDefault="00564003" w:rsidP="00ED0930">
            <w:pPr>
              <w:spacing w:after="0" w:line="240" w:lineRule="auto"/>
              <w:jc w:val="center"/>
              <w:rPr>
                <w:rFonts w:ascii="GHEA Grapalat" w:hAnsi="GHEA Grapalat"/>
                <w:iCs/>
                <w:sz w:val="21"/>
                <w:szCs w:val="21"/>
              </w:rPr>
            </w:pPr>
            <w:r w:rsidRPr="00FB1EC7">
              <w:rPr>
                <w:rFonts w:ascii="GHEA Grapalat" w:hAnsi="GHEA Grapalat"/>
                <w:iCs/>
                <w:sz w:val="15"/>
                <w:szCs w:val="15"/>
              </w:rPr>
              <w:t>ազգանուն, անուն</w:t>
            </w:r>
          </w:p>
        </w:tc>
      </w:tr>
      <w:tr w:rsidR="00564003" w:rsidRPr="00FB1EC7" w:rsidTr="00564003">
        <w:trPr>
          <w:trHeight w:val="281"/>
          <w:tblCellSpacing w:w="7" w:type="dxa"/>
          <w:jc w:val="center"/>
        </w:trPr>
        <w:tc>
          <w:tcPr>
            <w:tcW w:w="0" w:type="auto"/>
            <w:vAlign w:val="center"/>
          </w:tcPr>
          <w:p w:rsidR="00564003" w:rsidRPr="00FB1EC7" w:rsidRDefault="00564003" w:rsidP="00ED0930">
            <w:pPr>
              <w:spacing w:after="0" w:line="240" w:lineRule="auto"/>
              <w:rPr>
                <w:rFonts w:ascii="GHEA Grapalat" w:hAnsi="GHEA Grapalat"/>
                <w:iCs/>
                <w:color w:val="000000"/>
                <w:sz w:val="21"/>
                <w:szCs w:val="21"/>
              </w:rPr>
            </w:pPr>
            <w:r w:rsidRPr="00FB1EC7">
              <w:rPr>
                <w:rFonts w:ascii="GHEA Grapalat" w:hAnsi="GHEA Grapalat"/>
                <w:iCs/>
                <w:color w:val="000000"/>
                <w:sz w:val="21"/>
                <w:szCs w:val="21"/>
              </w:rPr>
              <w:t xml:space="preserve">                              Կ.Տ.</w:t>
            </w:r>
            <w:r w:rsidRPr="00FB1EC7">
              <w:rPr>
                <w:rFonts w:ascii="Arial" w:hAnsi="Arial" w:cs="Arial"/>
                <w:iCs/>
                <w:color w:val="000000"/>
                <w:sz w:val="21"/>
                <w:szCs w:val="21"/>
              </w:rPr>
              <w:t xml:space="preserve">                                                                                 </w:t>
            </w:r>
          </w:p>
        </w:tc>
        <w:tc>
          <w:tcPr>
            <w:tcW w:w="0" w:type="auto"/>
            <w:vAlign w:val="center"/>
          </w:tcPr>
          <w:p w:rsidR="00564003" w:rsidRPr="00FB1EC7" w:rsidRDefault="00564003" w:rsidP="00ED0930">
            <w:pPr>
              <w:spacing w:after="0" w:line="240" w:lineRule="auto"/>
              <w:rPr>
                <w:rFonts w:ascii="GHEA Grapalat" w:hAnsi="GHEA Grapalat"/>
                <w:iCs/>
                <w:color w:val="000000"/>
                <w:sz w:val="21"/>
                <w:szCs w:val="21"/>
              </w:rPr>
            </w:pPr>
            <w:r w:rsidRPr="00FB1EC7">
              <w:rPr>
                <w:rFonts w:ascii="Arial" w:hAnsi="Arial" w:cs="Arial"/>
                <w:iCs/>
                <w:color w:val="000000"/>
                <w:sz w:val="21"/>
                <w:szCs w:val="21"/>
              </w:rPr>
              <w:t xml:space="preserve">                                     </w:t>
            </w:r>
            <w:r w:rsidRPr="00FB1EC7">
              <w:rPr>
                <w:rFonts w:ascii="GHEA Grapalat" w:hAnsi="GHEA Grapalat"/>
                <w:iCs/>
                <w:color w:val="000000"/>
                <w:sz w:val="21"/>
                <w:szCs w:val="21"/>
              </w:rPr>
              <w:t>Կ.Տ.</w:t>
            </w:r>
          </w:p>
        </w:tc>
      </w:tr>
    </w:tbl>
    <w:p w:rsidR="00564003" w:rsidRPr="00FB1EC7" w:rsidRDefault="00564003" w:rsidP="00ED0930">
      <w:pPr>
        <w:spacing w:after="0"/>
        <w:ind w:left="-142" w:firstLine="142"/>
        <w:jc w:val="center"/>
        <w:rPr>
          <w:rFonts w:ascii="GHEA Grapalat" w:hAnsi="GHEA Grapalat" w:cs="Sylfaen"/>
          <w:b/>
        </w:rPr>
      </w:pPr>
    </w:p>
    <w:p w:rsidR="00564003" w:rsidRPr="00FB1EC7" w:rsidRDefault="00564003" w:rsidP="00564003">
      <w:pPr>
        <w:ind w:left="-142" w:firstLine="142"/>
        <w:jc w:val="center"/>
        <w:rPr>
          <w:rFonts w:ascii="GHEA Grapalat" w:hAnsi="GHEA Grapalat" w:cs="Sylfaen"/>
          <w:b/>
        </w:rPr>
      </w:pPr>
    </w:p>
    <w:p w:rsidR="00564003" w:rsidRPr="00FB1EC7" w:rsidRDefault="00564003" w:rsidP="00564003">
      <w:pPr>
        <w:ind w:left="-142" w:firstLine="142"/>
        <w:jc w:val="center"/>
        <w:rPr>
          <w:rFonts w:ascii="GHEA Grapalat" w:hAnsi="GHEA Grapalat" w:cs="Sylfaen"/>
          <w:b/>
        </w:rPr>
      </w:pPr>
    </w:p>
    <w:p w:rsidR="00564003" w:rsidRPr="00FB1EC7" w:rsidRDefault="00564003" w:rsidP="00ED0930">
      <w:pPr>
        <w:spacing w:after="0" w:line="240" w:lineRule="auto"/>
        <w:ind w:firstLine="567"/>
        <w:jc w:val="right"/>
        <w:rPr>
          <w:rFonts w:ascii="GHEA Grapalat" w:hAnsi="GHEA Grapalat" w:cs="Sylfaen"/>
          <w:i/>
          <w:lang w:val="pt-BR"/>
        </w:rPr>
      </w:pPr>
    </w:p>
    <w:p w:rsidR="00564003" w:rsidRPr="00FB1EC7" w:rsidRDefault="00564003" w:rsidP="00ED0930">
      <w:pPr>
        <w:spacing w:after="0" w:line="240" w:lineRule="auto"/>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t>Հավելված 4.1</w:t>
      </w:r>
    </w:p>
    <w:p w:rsidR="00564003" w:rsidRPr="00FB1EC7" w:rsidRDefault="00564003" w:rsidP="00ED0930">
      <w:pPr>
        <w:spacing w:after="0" w:line="240" w:lineRule="auto"/>
        <w:ind w:firstLine="567"/>
        <w:jc w:val="right"/>
        <w:rPr>
          <w:rFonts w:ascii="GHEA Grapalat" w:hAnsi="GHEA Grapalat" w:cs="Arial"/>
          <w:i/>
          <w:sz w:val="20"/>
          <w:szCs w:val="20"/>
          <w:lang w:val="pt-BR"/>
        </w:rPr>
      </w:pPr>
      <w:r w:rsidRPr="00FB1EC7">
        <w:rPr>
          <w:rFonts w:ascii="GHEA Grapalat" w:hAnsi="GHEA Grapalat"/>
          <w:i/>
          <w:sz w:val="20"/>
          <w:szCs w:val="20"/>
        </w:rPr>
        <w:t>«</w:t>
      </w:r>
      <w:r w:rsidRPr="00FB1EC7">
        <w:rPr>
          <w:rFonts w:ascii="GHEA Grapalat" w:hAnsi="GHEA Grapalat"/>
          <w:i/>
          <w:sz w:val="20"/>
          <w:szCs w:val="20"/>
          <w:lang w:val="pt-BR"/>
        </w:rPr>
        <w:t xml:space="preserve">           </w:t>
      </w:r>
      <w:r w:rsidRPr="00FB1EC7">
        <w:rPr>
          <w:rFonts w:ascii="GHEA Grapalat" w:hAnsi="GHEA Grapalat"/>
          <w:i/>
          <w:sz w:val="20"/>
          <w:szCs w:val="20"/>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564003" w:rsidRPr="00FB1EC7" w:rsidRDefault="00564003" w:rsidP="00ED0930">
      <w:pPr>
        <w:spacing w:after="0" w:line="240" w:lineRule="auto"/>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564003" w:rsidRPr="004A504F" w:rsidRDefault="00564003" w:rsidP="00ED0930">
      <w:pPr>
        <w:tabs>
          <w:tab w:val="left" w:pos="360"/>
          <w:tab w:val="left" w:pos="540"/>
        </w:tabs>
        <w:spacing w:after="0" w:line="240" w:lineRule="auto"/>
        <w:jc w:val="center"/>
        <w:rPr>
          <w:rFonts w:ascii="Sylfaen" w:hAnsi="Sylfaen" w:cs="Sylfaen"/>
          <w:b/>
          <w:bCs/>
          <w:sz w:val="20"/>
          <w:szCs w:val="20"/>
          <w:lang w:val="pt-BR"/>
        </w:rPr>
      </w:pPr>
    </w:p>
    <w:p w:rsidR="00564003" w:rsidRPr="004A504F" w:rsidRDefault="00564003" w:rsidP="00ED0930">
      <w:pPr>
        <w:tabs>
          <w:tab w:val="left" w:pos="360"/>
          <w:tab w:val="left" w:pos="540"/>
        </w:tabs>
        <w:spacing w:after="0" w:line="240" w:lineRule="auto"/>
        <w:jc w:val="center"/>
        <w:rPr>
          <w:rFonts w:ascii="Sylfaen" w:hAnsi="Sylfaen" w:cs="Sylfaen"/>
          <w:b/>
          <w:bCs/>
          <w:lang w:val="pt-BR"/>
        </w:rPr>
      </w:pPr>
    </w:p>
    <w:p w:rsidR="00564003" w:rsidRPr="004A504F" w:rsidRDefault="00564003" w:rsidP="00ED0930">
      <w:pPr>
        <w:tabs>
          <w:tab w:val="left" w:pos="360"/>
          <w:tab w:val="left" w:pos="540"/>
        </w:tabs>
        <w:spacing w:after="0" w:line="240" w:lineRule="auto"/>
        <w:rPr>
          <w:rFonts w:ascii="GHEA Grapalat" w:hAnsi="GHEA Grapalat" w:cs="Sylfaen"/>
          <w:lang w:val="pt-BR"/>
        </w:rPr>
      </w:pPr>
    </w:p>
    <w:p w:rsidR="00564003" w:rsidRPr="004A504F" w:rsidRDefault="00564003" w:rsidP="00ED0930">
      <w:pPr>
        <w:tabs>
          <w:tab w:val="left" w:pos="2250"/>
        </w:tabs>
        <w:spacing w:after="0" w:line="240" w:lineRule="auto"/>
        <w:jc w:val="center"/>
        <w:rPr>
          <w:rFonts w:ascii="GHEA Grapalat" w:hAnsi="GHEA Grapalat" w:cs="Sylfaen"/>
          <w:bCs/>
          <w:sz w:val="18"/>
          <w:szCs w:val="18"/>
          <w:lang w:val="pt-BR"/>
        </w:rPr>
      </w:pPr>
      <w:r w:rsidRPr="00FB1EC7">
        <w:rPr>
          <w:rFonts w:ascii="GHEA Grapalat" w:hAnsi="GHEA Grapalat" w:cs="Sylfaen"/>
          <w:bCs/>
          <w:sz w:val="18"/>
          <w:szCs w:val="18"/>
        </w:rPr>
        <w:t>ԱԿՏ</w:t>
      </w:r>
      <w:r w:rsidRPr="004A504F">
        <w:rPr>
          <w:rFonts w:ascii="GHEA Grapalat" w:hAnsi="GHEA Grapalat" w:cs="Sylfaen"/>
          <w:bCs/>
          <w:sz w:val="18"/>
          <w:szCs w:val="18"/>
          <w:lang w:val="pt-BR"/>
        </w:rPr>
        <w:t xml:space="preserve">  N    </w:t>
      </w:r>
    </w:p>
    <w:p w:rsidR="00564003" w:rsidRPr="004A504F" w:rsidRDefault="00564003" w:rsidP="00ED0930">
      <w:pPr>
        <w:tabs>
          <w:tab w:val="left" w:pos="360"/>
          <w:tab w:val="left" w:pos="540"/>
          <w:tab w:val="left" w:pos="2250"/>
        </w:tabs>
        <w:spacing w:after="0" w:line="240" w:lineRule="auto"/>
        <w:jc w:val="center"/>
        <w:rPr>
          <w:rFonts w:ascii="GHEA Grapalat" w:hAnsi="GHEA Grapalat" w:cs="Sylfaen"/>
          <w:bCs/>
          <w:sz w:val="18"/>
          <w:szCs w:val="18"/>
          <w:lang w:val="pt-BR"/>
        </w:rPr>
      </w:pPr>
      <w:r w:rsidRPr="00FB1EC7">
        <w:rPr>
          <w:rFonts w:ascii="GHEA Grapalat" w:hAnsi="GHEA Grapalat" w:cs="Sylfaen"/>
          <w:bCs/>
          <w:sz w:val="18"/>
          <w:szCs w:val="18"/>
        </w:rPr>
        <w:t>պայմանագրի</w:t>
      </w:r>
      <w:r w:rsidRPr="004A504F">
        <w:rPr>
          <w:rFonts w:ascii="GHEA Grapalat" w:hAnsi="GHEA Grapalat" w:cs="Sylfaen"/>
          <w:bCs/>
          <w:sz w:val="18"/>
          <w:szCs w:val="18"/>
          <w:lang w:val="pt-BR"/>
        </w:rPr>
        <w:t xml:space="preserve"> </w:t>
      </w:r>
      <w:r w:rsidRPr="00FB1EC7">
        <w:rPr>
          <w:rFonts w:ascii="GHEA Grapalat" w:hAnsi="GHEA Grapalat" w:cs="Sylfaen"/>
          <w:bCs/>
          <w:sz w:val="18"/>
          <w:szCs w:val="18"/>
        </w:rPr>
        <w:t>արդյունքը</w:t>
      </w:r>
      <w:r w:rsidRPr="004A504F">
        <w:rPr>
          <w:rFonts w:ascii="GHEA Grapalat" w:hAnsi="GHEA Grapalat" w:cs="Sylfaen"/>
          <w:bCs/>
          <w:sz w:val="18"/>
          <w:szCs w:val="18"/>
          <w:lang w:val="pt-BR"/>
        </w:rPr>
        <w:t xml:space="preserve"> </w:t>
      </w:r>
      <w:r w:rsidRPr="00FB1EC7">
        <w:rPr>
          <w:rFonts w:ascii="GHEA Grapalat" w:hAnsi="GHEA Grapalat" w:cs="Sylfaen"/>
          <w:bCs/>
          <w:sz w:val="18"/>
          <w:szCs w:val="18"/>
        </w:rPr>
        <w:t>Պատվիրատուին</w:t>
      </w:r>
      <w:r w:rsidRPr="004A504F">
        <w:rPr>
          <w:rFonts w:ascii="GHEA Grapalat" w:hAnsi="GHEA Grapalat" w:cs="Sylfaen"/>
          <w:bCs/>
          <w:sz w:val="18"/>
          <w:szCs w:val="18"/>
          <w:lang w:val="pt-BR"/>
        </w:rPr>
        <w:t xml:space="preserve"> </w:t>
      </w:r>
      <w:r w:rsidRPr="00FB1EC7">
        <w:rPr>
          <w:rFonts w:ascii="GHEA Grapalat" w:hAnsi="GHEA Grapalat" w:cs="Sylfaen"/>
          <w:bCs/>
          <w:sz w:val="18"/>
          <w:szCs w:val="18"/>
        </w:rPr>
        <w:t>հանձնելու</w:t>
      </w:r>
      <w:r w:rsidRPr="004A504F">
        <w:rPr>
          <w:rFonts w:ascii="GHEA Grapalat" w:hAnsi="GHEA Grapalat" w:cs="Sylfaen"/>
          <w:bCs/>
          <w:sz w:val="18"/>
          <w:szCs w:val="18"/>
          <w:lang w:val="pt-BR"/>
        </w:rPr>
        <w:t xml:space="preserve"> </w:t>
      </w:r>
      <w:r w:rsidRPr="00FB1EC7">
        <w:rPr>
          <w:rFonts w:ascii="GHEA Grapalat" w:hAnsi="GHEA Grapalat" w:cs="Sylfaen"/>
          <w:bCs/>
          <w:sz w:val="18"/>
          <w:szCs w:val="18"/>
        </w:rPr>
        <w:t>փաստը</w:t>
      </w:r>
      <w:r w:rsidRPr="004A504F">
        <w:rPr>
          <w:rFonts w:ascii="GHEA Grapalat" w:hAnsi="GHEA Grapalat" w:cs="Sylfaen"/>
          <w:bCs/>
          <w:sz w:val="18"/>
          <w:szCs w:val="18"/>
          <w:lang w:val="pt-BR"/>
        </w:rPr>
        <w:t xml:space="preserve"> </w:t>
      </w:r>
      <w:r w:rsidRPr="00FB1EC7">
        <w:rPr>
          <w:rFonts w:ascii="GHEA Grapalat" w:hAnsi="GHEA Grapalat" w:cs="Sylfaen"/>
          <w:bCs/>
          <w:sz w:val="18"/>
          <w:szCs w:val="18"/>
        </w:rPr>
        <w:t>ֆիքսելու</w:t>
      </w:r>
      <w:r w:rsidRPr="004A504F">
        <w:rPr>
          <w:rFonts w:ascii="GHEA Grapalat" w:hAnsi="GHEA Grapalat" w:cs="Sylfaen"/>
          <w:bCs/>
          <w:sz w:val="18"/>
          <w:szCs w:val="18"/>
          <w:lang w:val="pt-BR"/>
        </w:rPr>
        <w:t xml:space="preserve"> </w:t>
      </w:r>
      <w:r w:rsidRPr="00FB1EC7">
        <w:rPr>
          <w:rFonts w:ascii="GHEA Grapalat" w:hAnsi="GHEA Grapalat" w:cs="Sylfaen"/>
          <w:bCs/>
          <w:sz w:val="18"/>
          <w:szCs w:val="18"/>
        </w:rPr>
        <w:t>վերաբերյալ</w:t>
      </w:r>
      <w:r w:rsidRPr="004A504F">
        <w:rPr>
          <w:rFonts w:ascii="GHEA Grapalat" w:hAnsi="GHEA Grapalat" w:cs="Sylfaen"/>
          <w:bCs/>
          <w:sz w:val="18"/>
          <w:szCs w:val="18"/>
          <w:lang w:val="pt-BR"/>
        </w:rPr>
        <w:t xml:space="preserve">                                                                                                                               </w:t>
      </w:r>
    </w:p>
    <w:p w:rsidR="00564003" w:rsidRPr="004A504F" w:rsidRDefault="00564003" w:rsidP="00ED0930">
      <w:pPr>
        <w:tabs>
          <w:tab w:val="left" w:pos="360"/>
          <w:tab w:val="left" w:pos="540"/>
        </w:tabs>
        <w:spacing w:after="0" w:line="240" w:lineRule="auto"/>
        <w:rPr>
          <w:rFonts w:ascii="GHEA Grapalat" w:hAnsi="GHEA Grapalat" w:cs="Sylfaen"/>
          <w:lang w:val="pt-BR"/>
        </w:rPr>
      </w:pPr>
    </w:p>
    <w:p w:rsidR="00564003" w:rsidRPr="004A504F" w:rsidRDefault="00564003" w:rsidP="00ED0930">
      <w:pPr>
        <w:tabs>
          <w:tab w:val="left" w:pos="360"/>
          <w:tab w:val="left" w:pos="540"/>
        </w:tabs>
        <w:spacing w:after="0" w:line="240" w:lineRule="auto"/>
        <w:rPr>
          <w:rFonts w:ascii="GHEA Grapalat" w:hAnsi="GHEA Grapalat" w:cs="Sylfaen"/>
          <w:lang w:val="pt-BR"/>
        </w:rPr>
      </w:pPr>
    </w:p>
    <w:p w:rsidR="00564003" w:rsidRPr="004A504F" w:rsidRDefault="00564003" w:rsidP="00ED0930">
      <w:pPr>
        <w:tabs>
          <w:tab w:val="left" w:pos="360"/>
          <w:tab w:val="left" w:pos="540"/>
        </w:tabs>
        <w:spacing w:after="0" w:line="240" w:lineRule="auto"/>
        <w:ind w:left="-540" w:firstLine="180"/>
        <w:jc w:val="both"/>
        <w:rPr>
          <w:rFonts w:ascii="GHEA Grapalat" w:hAnsi="GHEA Grapalat" w:cs="Sylfaen"/>
          <w:sz w:val="20"/>
          <w:szCs w:val="20"/>
          <w:lang w:val="pt-BR"/>
        </w:rPr>
      </w:pPr>
      <w:r w:rsidRPr="004A504F">
        <w:rPr>
          <w:rFonts w:ascii="GHEA Grapalat" w:hAnsi="GHEA Grapalat" w:cs="Sylfaen"/>
          <w:lang w:val="pt-BR"/>
        </w:rPr>
        <w:tab/>
      </w:r>
      <w:r w:rsidRPr="00FB1EC7">
        <w:rPr>
          <w:rFonts w:ascii="GHEA Grapalat" w:hAnsi="GHEA Grapalat" w:cs="Sylfaen"/>
          <w:sz w:val="20"/>
          <w:szCs w:val="20"/>
          <w:lang w:val="hy-AM"/>
        </w:rPr>
        <w:t xml:space="preserve">Սույնով </w:t>
      </w:r>
      <w:r w:rsidRPr="00FB1EC7">
        <w:rPr>
          <w:rFonts w:ascii="GHEA Grapalat" w:hAnsi="GHEA Grapalat" w:cs="Sylfaen"/>
          <w:sz w:val="20"/>
          <w:szCs w:val="20"/>
        </w:rPr>
        <w:t>արձանագրվում</w:t>
      </w:r>
      <w:r w:rsidRPr="004A504F">
        <w:rPr>
          <w:rFonts w:ascii="GHEA Grapalat" w:hAnsi="GHEA Grapalat" w:cs="Sylfaen"/>
          <w:sz w:val="20"/>
          <w:szCs w:val="20"/>
          <w:lang w:val="pt-BR"/>
        </w:rPr>
        <w:t xml:space="preserve"> </w:t>
      </w:r>
      <w:r w:rsidRPr="00FB1EC7">
        <w:rPr>
          <w:rFonts w:ascii="GHEA Grapalat" w:hAnsi="GHEA Grapalat" w:cs="Sylfaen"/>
          <w:sz w:val="20"/>
          <w:szCs w:val="20"/>
        </w:rPr>
        <w:t>է</w:t>
      </w:r>
      <w:r w:rsidRPr="00FB1EC7">
        <w:rPr>
          <w:rFonts w:ascii="GHEA Grapalat" w:hAnsi="GHEA Grapalat" w:cs="Sylfaen"/>
          <w:sz w:val="20"/>
          <w:szCs w:val="20"/>
          <w:lang w:val="hy-AM"/>
        </w:rPr>
        <w:t>, որ</w:t>
      </w:r>
      <w:r w:rsidRPr="00FB1EC7">
        <w:rPr>
          <w:rFonts w:ascii="GHEA Grapalat" w:hAnsi="GHEA Grapalat" w:cs="Sylfaen"/>
          <w:lang w:val="hy-AM"/>
        </w:rPr>
        <w:t xml:space="preserve"> </w:t>
      </w:r>
      <w:r w:rsidRPr="004A504F">
        <w:rPr>
          <w:rFonts w:ascii="GHEA Grapalat" w:hAnsi="GHEA Grapalat" w:cs="Sylfaen"/>
          <w:sz w:val="20"/>
          <w:u w:val="single"/>
          <w:lang w:val="pt-BR"/>
        </w:rPr>
        <w:tab/>
      </w:r>
      <w:r w:rsidRPr="004A504F">
        <w:rPr>
          <w:rFonts w:ascii="GHEA Grapalat" w:hAnsi="GHEA Grapalat" w:cs="Sylfaen"/>
          <w:sz w:val="20"/>
          <w:u w:val="single"/>
          <w:lang w:val="pt-BR"/>
        </w:rPr>
        <w:tab/>
        <w:t xml:space="preserve">        </w:t>
      </w:r>
      <w:r w:rsidRPr="004A504F">
        <w:rPr>
          <w:rFonts w:ascii="GHEA Grapalat" w:hAnsi="GHEA Grapalat" w:cs="Sylfaen"/>
          <w:sz w:val="20"/>
          <w:lang w:val="pt-BR"/>
        </w:rPr>
        <w:t>-</w:t>
      </w:r>
      <w:r w:rsidRPr="00FB1EC7">
        <w:rPr>
          <w:rFonts w:ascii="GHEA Grapalat" w:hAnsi="GHEA Grapalat" w:cs="Sylfaen"/>
          <w:sz w:val="20"/>
        </w:rPr>
        <w:t>ի</w:t>
      </w:r>
      <w:r w:rsidRPr="004A504F">
        <w:rPr>
          <w:rFonts w:ascii="GHEA Grapalat" w:hAnsi="GHEA Grapalat" w:cs="Sylfaen"/>
          <w:lang w:val="pt-BR"/>
        </w:rPr>
        <w:t xml:space="preserve"> </w:t>
      </w:r>
      <w:r w:rsidRPr="004A504F">
        <w:rPr>
          <w:rFonts w:ascii="GHEA Grapalat" w:hAnsi="GHEA Grapalat" w:cs="Sylfaen"/>
          <w:sz w:val="20"/>
          <w:szCs w:val="20"/>
          <w:lang w:val="pt-BR"/>
        </w:rPr>
        <w:t>(</w:t>
      </w:r>
      <w:r w:rsidRPr="00FB1EC7">
        <w:rPr>
          <w:rFonts w:ascii="GHEA Grapalat" w:hAnsi="GHEA Grapalat" w:cs="Sylfaen"/>
          <w:sz w:val="20"/>
          <w:szCs w:val="20"/>
        </w:rPr>
        <w:t>այսուհետ</w:t>
      </w:r>
      <w:r w:rsidRPr="004A504F">
        <w:rPr>
          <w:rFonts w:ascii="GHEA Grapalat" w:hAnsi="GHEA Grapalat" w:cs="Sylfaen"/>
          <w:sz w:val="20"/>
          <w:szCs w:val="20"/>
          <w:lang w:val="pt-BR"/>
        </w:rPr>
        <w:t xml:space="preserve">` </w:t>
      </w:r>
      <w:r w:rsidRPr="00FB1EC7">
        <w:rPr>
          <w:rFonts w:ascii="GHEA Grapalat" w:hAnsi="GHEA Grapalat" w:cs="Sylfaen"/>
          <w:sz w:val="20"/>
          <w:szCs w:val="20"/>
        </w:rPr>
        <w:t>Պատվիրատու</w:t>
      </w:r>
      <w:r w:rsidRPr="004A504F">
        <w:rPr>
          <w:rFonts w:ascii="GHEA Grapalat" w:hAnsi="GHEA Grapalat" w:cs="Sylfaen"/>
          <w:sz w:val="20"/>
          <w:szCs w:val="20"/>
          <w:lang w:val="pt-BR"/>
        </w:rPr>
        <w:t xml:space="preserve">)   </w:t>
      </w:r>
      <w:r w:rsidRPr="00FB1EC7">
        <w:rPr>
          <w:rFonts w:ascii="GHEA Grapalat" w:hAnsi="GHEA Grapalat" w:cs="Sylfaen"/>
          <w:sz w:val="20"/>
          <w:szCs w:val="20"/>
        </w:rPr>
        <w:t>և</w:t>
      </w:r>
      <w:r w:rsidRPr="00FB1EC7">
        <w:rPr>
          <w:rFonts w:ascii="GHEA Grapalat" w:hAnsi="GHEA Grapalat" w:cs="Sylfaen"/>
          <w:sz w:val="20"/>
          <w:szCs w:val="20"/>
          <w:lang w:val="hy-AM"/>
        </w:rPr>
        <w:t xml:space="preserve"> </w:t>
      </w:r>
      <w:r w:rsidRPr="004A504F">
        <w:rPr>
          <w:rFonts w:ascii="GHEA Grapalat" w:hAnsi="GHEA Grapalat" w:cs="Sylfaen"/>
          <w:sz w:val="20"/>
          <w:u w:val="single"/>
          <w:lang w:val="pt-BR"/>
        </w:rPr>
        <w:tab/>
      </w:r>
      <w:r w:rsidRPr="004A504F">
        <w:rPr>
          <w:rFonts w:ascii="GHEA Grapalat" w:hAnsi="GHEA Grapalat" w:cs="Sylfaen"/>
          <w:sz w:val="20"/>
          <w:u w:val="single"/>
          <w:lang w:val="pt-BR"/>
        </w:rPr>
        <w:tab/>
        <w:t xml:space="preserve">        </w:t>
      </w:r>
      <w:r w:rsidRPr="004A504F">
        <w:rPr>
          <w:rFonts w:ascii="GHEA Grapalat" w:hAnsi="GHEA Grapalat" w:cs="Sylfaen"/>
          <w:sz w:val="20"/>
          <w:lang w:val="pt-BR"/>
        </w:rPr>
        <w:t>-</w:t>
      </w:r>
      <w:r w:rsidRPr="00FB1EC7">
        <w:rPr>
          <w:rFonts w:ascii="GHEA Grapalat" w:hAnsi="GHEA Grapalat" w:cs="Sylfaen"/>
          <w:sz w:val="20"/>
        </w:rPr>
        <w:t>ի</w:t>
      </w:r>
    </w:p>
    <w:p w:rsidR="00564003" w:rsidRPr="004A504F" w:rsidRDefault="00564003" w:rsidP="00ED0930">
      <w:pPr>
        <w:tabs>
          <w:tab w:val="left" w:pos="360"/>
          <w:tab w:val="left" w:pos="540"/>
        </w:tabs>
        <w:spacing w:after="0" w:line="240" w:lineRule="auto"/>
        <w:ind w:right="-360"/>
        <w:jc w:val="both"/>
        <w:rPr>
          <w:rFonts w:ascii="GHEA Grapalat" w:hAnsi="GHEA Grapalat" w:cs="Sylfaen"/>
          <w:sz w:val="12"/>
          <w:szCs w:val="12"/>
          <w:lang w:val="pt-BR"/>
        </w:rPr>
      </w:pPr>
      <w:r w:rsidRPr="004A504F">
        <w:rPr>
          <w:rFonts w:ascii="GHEA Grapalat" w:hAnsi="GHEA Grapalat" w:cs="Sylfaen"/>
          <w:lang w:val="pt-BR"/>
        </w:rPr>
        <w:t xml:space="preserve">                                           </w:t>
      </w:r>
      <w:r w:rsidRPr="00FB1EC7">
        <w:rPr>
          <w:rFonts w:ascii="GHEA Grapalat" w:hAnsi="GHEA Grapalat" w:cs="Sylfaen"/>
          <w:sz w:val="12"/>
          <w:szCs w:val="12"/>
        </w:rPr>
        <w:t>Պատվիրատուի</w:t>
      </w:r>
      <w:r w:rsidRPr="004A504F">
        <w:rPr>
          <w:rFonts w:ascii="GHEA Grapalat" w:hAnsi="GHEA Grapalat" w:cs="Sylfaen"/>
          <w:sz w:val="12"/>
          <w:szCs w:val="12"/>
          <w:lang w:val="pt-BR"/>
        </w:rPr>
        <w:t xml:space="preserve"> </w:t>
      </w:r>
      <w:r w:rsidRPr="00FB1EC7">
        <w:rPr>
          <w:rFonts w:ascii="GHEA Grapalat" w:hAnsi="GHEA Grapalat" w:cs="Sylfaen"/>
          <w:sz w:val="12"/>
          <w:szCs w:val="12"/>
        </w:rPr>
        <w:t>անունը</w:t>
      </w:r>
      <w:r w:rsidRPr="004A504F">
        <w:rPr>
          <w:rFonts w:ascii="GHEA Grapalat" w:hAnsi="GHEA Grapalat" w:cs="Sylfaen"/>
          <w:sz w:val="12"/>
          <w:szCs w:val="12"/>
          <w:lang w:val="pt-BR"/>
        </w:rPr>
        <w:t xml:space="preserve">                                                                                                 </w:t>
      </w:r>
      <w:r w:rsidRPr="00FB1EC7">
        <w:rPr>
          <w:rFonts w:ascii="GHEA Grapalat" w:hAnsi="GHEA Grapalat" w:cs="Sylfaen"/>
          <w:sz w:val="12"/>
          <w:szCs w:val="12"/>
        </w:rPr>
        <w:t>Կապալառուի</w:t>
      </w:r>
      <w:r w:rsidRPr="004A504F">
        <w:rPr>
          <w:rFonts w:ascii="GHEA Grapalat" w:hAnsi="GHEA Grapalat" w:cs="Sylfaen"/>
          <w:sz w:val="12"/>
          <w:szCs w:val="12"/>
          <w:lang w:val="pt-BR"/>
        </w:rPr>
        <w:t xml:space="preserve"> </w:t>
      </w:r>
      <w:r w:rsidRPr="00FB1EC7">
        <w:rPr>
          <w:rFonts w:ascii="GHEA Grapalat" w:hAnsi="GHEA Grapalat" w:cs="Sylfaen"/>
          <w:sz w:val="12"/>
          <w:szCs w:val="12"/>
        </w:rPr>
        <w:t>անունը</w:t>
      </w:r>
    </w:p>
    <w:p w:rsidR="00564003" w:rsidRPr="00FB1EC7" w:rsidRDefault="00564003" w:rsidP="00ED0930">
      <w:pPr>
        <w:tabs>
          <w:tab w:val="left" w:pos="360"/>
          <w:tab w:val="left" w:pos="540"/>
        </w:tabs>
        <w:spacing w:after="0" w:line="240" w:lineRule="auto"/>
        <w:ind w:right="-360"/>
        <w:jc w:val="both"/>
        <w:rPr>
          <w:rFonts w:ascii="GHEA Grapalat" w:hAnsi="GHEA Grapalat" w:cs="Sylfaen"/>
          <w:sz w:val="20"/>
          <w:u w:val="single"/>
          <w:lang w:val="hy-AM"/>
        </w:rPr>
      </w:pPr>
      <w:r w:rsidRPr="00FB1EC7">
        <w:rPr>
          <w:rFonts w:ascii="GHEA Grapalat" w:hAnsi="GHEA Grapalat" w:cs="Sylfaen"/>
          <w:sz w:val="20"/>
          <w:szCs w:val="20"/>
          <w:lang w:val="hy-AM"/>
        </w:rPr>
        <w:t>(այսուհետ` Կ</w:t>
      </w:r>
      <w:r w:rsidRPr="00FB1EC7">
        <w:rPr>
          <w:rFonts w:ascii="GHEA Grapalat" w:hAnsi="GHEA Grapalat" w:cs="Sylfaen"/>
          <w:sz w:val="20"/>
          <w:szCs w:val="20"/>
        </w:rPr>
        <w:t>ապալառու</w:t>
      </w:r>
      <w:r w:rsidRPr="00FB1EC7">
        <w:rPr>
          <w:rFonts w:ascii="GHEA Grapalat" w:hAnsi="GHEA Grapalat" w:cs="Sylfaen"/>
          <w:sz w:val="20"/>
          <w:szCs w:val="20"/>
          <w:lang w:val="hy-AM"/>
        </w:rPr>
        <w:t>)</w:t>
      </w:r>
      <w:r w:rsidRPr="004A504F">
        <w:rPr>
          <w:rFonts w:ascii="GHEA Grapalat" w:hAnsi="GHEA Grapalat" w:cs="Sylfaen"/>
          <w:sz w:val="20"/>
          <w:szCs w:val="20"/>
          <w:lang w:val="pt-BR"/>
        </w:rPr>
        <w:t xml:space="preserve"> </w:t>
      </w:r>
      <w:r w:rsidRPr="00FB1EC7">
        <w:rPr>
          <w:rFonts w:ascii="GHEA Grapalat" w:hAnsi="GHEA Grapalat" w:cs="Sylfaen"/>
          <w:sz w:val="20"/>
          <w:szCs w:val="20"/>
        </w:rPr>
        <w:t>միջև</w:t>
      </w:r>
      <w:r w:rsidRPr="004A504F">
        <w:rPr>
          <w:rFonts w:ascii="GHEA Grapalat" w:hAnsi="GHEA Grapalat" w:cs="Sylfaen"/>
          <w:lang w:val="pt-BR"/>
        </w:rPr>
        <w:t xml:space="preserve"> </w:t>
      </w:r>
      <w:r w:rsidRPr="004A504F">
        <w:rPr>
          <w:rFonts w:ascii="GHEA Grapalat" w:hAnsi="GHEA Grapalat" w:cs="Sylfaen"/>
          <w:sz w:val="20"/>
          <w:lang w:val="pt-BR"/>
        </w:rPr>
        <w:t xml:space="preserve">20     </w:t>
      </w:r>
      <w:r w:rsidRPr="00FB1EC7">
        <w:rPr>
          <w:rFonts w:ascii="GHEA Grapalat" w:hAnsi="GHEA Grapalat" w:cs="Sylfaen"/>
          <w:sz w:val="20"/>
        </w:rPr>
        <w:t>թ</w:t>
      </w:r>
      <w:r w:rsidRPr="004A504F">
        <w:rPr>
          <w:rFonts w:ascii="GHEA Grapalat" w:hAnsi="GHEA Grapalat" w:cs="Sylfaen"/>
          <w:sz w:val="20"/>
          <w:lang w:val="pt-BR"/>
        </w:rPr>
        <w:t xml:space="preserve">. </w:t>
      </w:r>
      <w:r w:rsidRPr="004A504F">
        <w:rPr>
          <w:rFonts w:ascii="GHEA Grapalat" w:hAnsi="GHEA Grapalat" w:cs="Sylfaen"/>
          <w:sz w:val="20"/>
          <w:u w:val="single"/>
          <w:lang w:val="pt-BR"/>
        </w:rPr>
        <w:tab/>
      </w:r>
      <w:r w:rsidRPr="004A504F">
        <w:rPr>
          <w:rFonts w:ascii="GHEA Grapalat" w:hAnsi="GHEA Grapalat" w:cs="Sylfaen"/>
          <w:sz w:val="20"/>
          <w:u w:val="single"/>
          <w:lang w:val="pt-BR"/>
        </w:rPr>
        <w:tab/>
      </w:r>
      <w:r w:rsidRPr="004A504F">
        <w:rPr>
          <w:rFonts w:ascii="GHEA Grapalat" w:hAnsi="GHEA Grapalat" w:cs="Sylfaen"/>
          <w:sz w:val="20"/>
          <w:u w:val="single"/>
          <w:lang w:val="pt-BR"/>
        </w:rPr>
        <w:tab/>
      </w:r>
      <w:r w:rsidRPr="004A504F">
        <w:rPr>
          <w:rFonts w:ascii="GHEA Grapalat" w:hAnsi="GHEA Grapalat" w:cs="Sylfaen"/>
          <w:sz w:val="20"/>
          <w:u w:val="single"/>
          <w:lang w:val="pt-BR"/>
        </w:rPr>
        <w:tab/>
      </w:r>
      <w:r w:rsidRPr="00FB1EC7">
        <w:rPr>
          <w:rFonts w:ascii="GHEA Grapalat" w:hAnsi="GHEA Grapalat" w:cs="Sylfaen"/>
          <w:sz w:val="20"/>
          <w:lang w:val="hy-AM"/>
        </w:rPr>
        <w:t xml:space="preserve"> -ին կնքված N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p>
    <w:p w:rsidR="00564003" w:rsidRPr="00FB1EC7" w:rsidRDefault="00564003" w:rsidP="00ED0930">
      <w:pPr>
        <w:tabs>
          <w:tab w:val="left" w:pos="360"/>
          <w:tab w:val="left" w:pos="540"/>
        </w:tabs>
        <w:spacing w:after="0" w:line="240" w:lineRule="auto"/>
        <w:ind w:right="-360"/>
        <w:jc w:val="both"/>
        <w:rPr>
          <w:rFonts w:ascii="GHEA Grapalat" w:hAnsi="GHEA Grapalat" w:cs="Sylfaen"/>
          <w:sz w:val="20"/>
          <w:u w:val="single"/>
          <w:lang w:val="hy-AM"/>
        </w:rPr>
      </w:pPr>
      <w:r w:rsidRPr="00FB1EC7">
        <w:rPr>
          <w:rFonts w:ascii="GHEA Grapalat" w:hAnsi="GHEA Grapalat" w:cs="Sylfaen"/>
          <w:sz w:val="12"/>
          <w:szCs w:val="16"/>
          <w:lang w:val="hy-AM"/>
        </w:rPr>
        <w:t xml:space="preserve">                                                                                                պայմանագրի կնքման ամսաթիվը</w:t>
      </w:r>
      <w:r w:rsidRPr="00FB1EC7">
        <w:rPr>
          <w:rFonts w:ascii="GHEA Grapalat" w:hAnsi="GHEA Grapalat" w:cs="Sylfaen"/>
          <w:sz w:val="12"/>
          <w:szCs w:val="16"/>
          <w:lang w:val="hy-AM"/>
        </w:rPr>
        <w:tab/>
      </w:r>
      <w:r w:rsidRPr="00FB1EC7">
        <w:rPr>
          <w:rFonts w:ascii="GHEA Grapalat" w:hAnsi="GHEA Grapalat" w:cs="Sylfaen"/>
          <w:sz w:val="12"/>
          <w:szCs w:val="16"/>
          <w:lang w:val="hy-AM"/>
        </w:rPr>
        <w:tab/>
      </w:r>
      <w:r w:rsidRPr="00FB1EC7">
        <w:rPr>
          <w:rFonts w:ascii="GHEA Grapalat" w:hAnsi="GHEA Grapalat" w:cs="Sylfaen"/>
          <w:sz w:val="12"/>
          <w:szCs w:val="16"/>
          <w:lang w:val="hy-AM"/>
        </w:rPr>
        <w:tab/>
        <w:t xml:space="preserve">                             պայմանագրի համարը</w:t>
      </w:r>
    </w:p>
    <w:p w:rsidR="00564003" w:rsidRPr="00FB1EC7" w:rsidRDefault="00564003" w:rsidP="00ED0930">
      <w:pPr>
        <w:tabs>
          <w:tab w:val="left" w:pos="360"/>
          <w:tab w:val="left" w:pos="540"/>
        </w:tabs>
        <w:spacing w:after="0" w:line="240" w:lineRule="auto"/>
        <w:jc w:val="both"/>
        <w:rPr>
          <w:rFonts w:ascii="GHEA Grapalat" w:hAnsi="GHEA Grapalat" w:cs="Sylfaen"/>
          <w:lang w:val="hy-AM"/>
        </w:rPr>
      </w:pPr>
      <w:r w:rsidRPr="00FB1EC7">
        <w:rPr>
          <w:rFonts w:ascii="GHEA Grapalat" w:hAnsi="GHEA Grapalat" w:cs="Sylfaen"/>
          <w:sz w:val="20"/>
          <w:szCs w:val="20"/>
          <w:lang w:val="hy-AM"/>
        </w:rPr>
        <w:t>գնման պայմանագրի շրջանակներում Կապալառուն</w:t>
      </w:r>
      <w:r w:rsidRPr="00FB1EC7">
        <w:rPr>
          <w:rFonts w:ascii="GHEA Grapalat" w:hAnsi="GHEA Grapalat" w:cs="Sylfaen"/>
          <w:lang w:val="hy-AM"/>
        </w:rPr>
        <w:t xml:space="preserve">  </w:t>
      </w:r>
      <w:r w:rsidRPr="00FB1EC7">
        <w:rPr>
          <w:rFonts w:ascii="GHEA Grapalat" w:hAnsi="GHEA Grapalat" w:cs="Sylfaen"/>
          <w:sz w:val="20"/>
          <w:lang w:val="hy-AM"/>
        </w:rPr>
        <w:t xml:space="preserve">20  թ.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lang w:val="hy-AM"/>
        </w:rPr>
        <w:t xml:space="preserve">-ին </w:t>
      </w:r>
      <w:r w:rsidRPr="00FB1EC7">
        <w:rPr>
          <w:rFonts w:ascii="GHEA Grapalat" w:hAnsi="GHEA Grapalat" w:cs="Sylfaen"/>
          <w:sz w:val="20"/>
          <w:szCs w:val="20"/>
          <w:lang w:val="hy-AM"/>
        </w:rPr>
        <w:t>հանձնման-ընդունման նպատակով Պատվիրատուին հանձնեց ստորև նշված աշխատանքները.</w:t>
      </w:r>
    </w:p>
    <w:p w:rsidR="00564003" w:rsidRPr="00FB1EC7" w:rsidRDefault="00564003" w:rsidP="00ED0930">
      <w:pPr>
        <w:tabs>
          <w:tab w:val="left" w:pos="360"/>
          <w:tab w:val="left" w:pos="540"/>
        </w:tabs>
        <w:spacing w:after="0" w:line="240" w:lineRule="auto"/>
        <w:ind w:left="-540" w:firstLine="180"/>
        <w:jc w:val="both"/>
        <w:rPr>
          <w:rFonts w:ascii="GHEA Grapalat" w:hAnsi="GHEA Grapalat" w:cs="Sylfaen"/>
          <w:lang w:val="hy-AM"/>
        </w:rPr>
      </w:pPr>
      <w:r w:rsidRPr="00FB1EC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4003" w:rsidRPr="00FB1EC7" w:rsidTr="0056400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4003" w:rsidRPr="00FB1EC7" w:rsidRDefault="00564003" w:rsidP="00ED0930">
            <w:pPr>
              <w:spacing w:after="0" w:line="240" w:lineRule="auto"/>
              <w:jc w:val="center"/>
              <w:rPr>
                <w:rFonts w:ascii="GHEA Grapalat" w:hAnsi="GHEA Grapalat" w:cs="Sylfaen"/>
                <w:bCs/>
                <w:sz w:val="18"/>
                <w:szCs w:val="18"/>
              </w:rPr>
            </w:pPr>
            <w:r w:rsidRPr="00FB1EC7">
              <w:rPr>
                <w:rFonts w:ascii="GHEA Grapalat" w:hAnsi="GHEA Grapalat" w:cs="Sylfaen"/>
                <w:sz w:val="18"/>
                <w:szCs w:val="18"/>
              </w:rPr>
              <w:t>Աշխատանքի</w:t>
            </w:r>
          </w:p>
        </w:tc>
      </w:tr>
      <w:tr w:rsidR="00564003" w:rsidRPr="00FB1EC7" w:rsidTr="0056400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64003" w:rsidRPr="00FB1EC7" w:rsidRDefault="00564003" w:rsidP="00ED0930">
            <w:pPr>
              <w:spacing w:after="0" w:line="240" w:lineRule="auto"/>
              <w:jc w:val="center"/>
              <w:rPr>
                <w:rFonts w:ascii="GHEA Grapalat" w:hAnsi="GHEA Grapalat"/>
                <w:sz w:val="18"/>
                <w:szCs w:val="18"/>
              </w:rPr>
            </w:pPr>
            <w:r w:rsidRPr="00FB1EC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64003" w:rsidRPr="00FB1EC7" w:rsidRDefault="00564003" w:rsidP="00ED0930">
            <w:pPr>
              <w:spacing w:after="0" w:line="240" w:lineRule="auto"/>
              <w:jc w:val="center"/>
              <w:rPr>
                <w:rFonts w:ascii="GHEA Grapalat" w:hAnsi="GHEA Grapalat"/>
                <w:sz w:val="18"/>
                <w:szCs w:val="18"/>
              </w:rPr>
            </w:pPr>
            <w:r w:rsidRPr="00FB1EC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64003" w:rsidRPr="00FB1EC7" w:rsidRDefault="00564003" w:rsidP="00ED0930">
            <w:pPr>
              <w:spacing w:after="0" w:line="240" w:lineRule="auto"/>
              <w:jc w:val="center"/>
              <w:rPr>
                <w:rFonts w:ascii="GHEA Grapalat" w:hAnsi="GHEA Grapalat"/>
                <w:sz w:val="18"/>
                <w:szCs w:val="18"/>
              </w:rPr>
            </w:pPr>
            <w:r w:rsidRPr="00FB1EC7">
              <w:rPr>
                <w:rFonts w:ascii="GHEA Grapalat" w:hAnsi="GHEA Grapalat" w:cs="Sylfaen"/>
                <w:sz w:val="18"/>
                <w:szCs w:val="18"/>
              </w:rPr>
              <w:t>քանակը</w:t>
            </w:r>
            <w:r w:rsidRPr="00FB1EC7">
              <w:rPr>
                <w:rFonts w:ascii="GHEA Grapalat" w:hAnsi="GHEA Grapalat"/>
                <w:sz w:val="18"/>
                <w:szCs w:val="18"/>
              </w:rPr>
              <w:t xml:space="preserve"> (</w:t>
            </w:r>
            <w:r w:rsidRPr="00FB1EC7">
              <w:rPr>
                <w:rFonts w:ascii="GHEA Grapalat" w:hAnsi="GHEA Grapalat" w:cs="Sylfaen"/>
                <w:sz w:val="18"/>
                <w:szCs w:val="18"/>
              </w:rPr>
              <w:t>փաստացի</w:t>
            </w:r>
            <w:r w:rsidRPr="00FB1EC7">
              <w:rPr>
                <w:rFonts w:ascii="GHEA Grapalat" w:hAnsi="GHEA Grapalat"/>
                <w:sz w:val="18"/>
                <w:szCs w:val="18"/>
              </w:rPr>
              <w:t>)</w:t>
            </w:r>
          </w:p>
        </w:tc>
      </w:tr>
      <w:tr w:rsidR="00564003" w:rsidRPr="00FB1EC7" w:rsidTr="00564003">
        <w:trPr>
          <w:trHeight w:val="273"/>
        </w:trPr>
        <w:tc>
          <w:tcPr>
            <w:tcW w:w="3852" w:type="dxa"/>
            <w:tcBorders>
              <w:top w:val="single" w:sz="4" w:space="0" w:color="000000"/>
              <w:left w:val="single" w:sz="4" w:space="0" w:color="000000"/>
              <w:bottom w:val="single" w:sz="4" w:space="0" w:color="000000"/>
              <w:right w:val="single" w:sz="4" w:space="0" w:color="000000"/>
            </w:tcBorders>
          </w:tcPr>
          <w:p w:rsidR="00564003" w:rsidRPr="00FB1EC7" w:rsidRDefault="00564003" w:rsidP="00ED0930">
            <w:pPr>
              <w:spacing w:after="0" w:line="240" w:lineRule="auto"/>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564003" w:rsidRPr="00FB1EC7" w:rsidRDefault="00564003" w:rsidP="00ED0930">
            <w:pPr>
              <w:spacing w:after="0" w:line="240" w:lineRule="auto"/>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564003" w:rsidRPr="00FB1EC7" w:rsidRDefault="00564003" w:rsidP="00ED0930">
            <w:pPr>
              <w:spacing w:after="0" w:line="240" w:lineRule="auto"/>
              <w:rPr>
                <w:rFonts w:ascii="GHEA Grapalat" w:hAnsi="GHEA Grapalat" w:cs="Sylfaen"/>
                <w:sz w:val="18"/>
                <w:szCs w:val="18"/>
              </w:rPr>
            </w:pPr>
          </w:p>
        </w:tc>
      </w:tr>
      <w:tr w:rsidR="00564003" w:rsidRPr="00FB1EC7" w:rsidTr="00564003">
        <w:trPr>
          <w:trHeight w:val="273"/>
        </w:trPr>
        <w:tc>
          <w:tcPr>
            <w:tcW w:w="3852" w:type="dxa"/>
            <w:tcBorders>
              <w:top w:val="single" w:sz="4" w:space="0" w:color="000000"/>
              <w:left w:val="single" w:sz="4" w:space="0" w:color="000000"/>
              <w:bottom w:val="single" w:sz="4" w:space="0" w:color="000000"/>
              <w:right w:val="single" w:sz="4" w:space="0" w:color="000000"/>
            </w:tcBorders>
          </w:tcPr>
          <w:p w:rsidR="00564003" w:rsidRPr="00FB1EC7" w:rsidRDefault="00564003" w:rsidP="00ED0930">
            <w:pPr>
              <w:spacing w:after="0" w:line="240" w:lineRule="auto"/>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564003" w:rsidRPr="00FB1EC7" w:rsidRDefault="00564003" w:rsidP="00ED0930">
            <w:pPr>
              <w:spacing w:after="0" w:line="240" w:lineRule="auto"/>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564003" w:rsidRPr="00FB1EC7" w:rsidRDefault="00564003" w:rsidP="00ED0930">
            <w:pPr>
              <w:spacing w:after="0" w:line="240" w:lineRule="auto"/>
              <w:rPr>
                <w:rFonts w:ascii="GHEA Grapalat" w:hAnsi="GHEA Grapalat" w:cs="Sylfaen"/>
                <w:sz w:val="18"/>
                <w:szCs w:val="18"/>
              </w:rPr>
            </w:pPr>
          </w:p>
        </w:tc>
      </w:tr>
    </w:tbl>
    <w:p w:rsidR="00564003" w:rsidRPr="00FB1EC7" w:rsidRDefault="00564003" w:rsidP="00ED0930">
      <w:pPr>
        <w:tabs>
          <w:tab w:val="left" w:pos="360"/>
          <w:tab w:val="left" w:pos="540"/>
        </w:tabs>
        <w:spacing w:after="0" w:line="240" w:lineRule="auto"/>
        <w:jc w:val="both"/>
        <w:rPr>
          <w:rFonts w:ascii="GHEA Grapalat" w:hAnsi="GHEA Grapalat" w:cs="Sylfaen"/>
        </w:rPr>
      </w:pPr>
    </w:p>
    <w:p w:rsidR="00564003" w:rsidRPr="00FB1EC7" w:rsidRDefault="00564003" w:rsidP="00ED0930">
      <w:pPr>
        <w:tabs>
          <w:tab w:val="left" w:pos="360"/>
          <w:tab w:val="left" w:pos="540"/>
        </w:tabs>
        <w:spacing w:after="0" w:line="240" w:lineRule="auto"/>
        <w:jc w:val="both"/>
        <w:rPr>
          <w:rFonts w:ascii="GHEA Grapalat" w:hAnsi="GHEA Grapalat" w:cs="Sylfaen"/>
        </w:rPr>
      </w:pPr>
    </w:p>
    <w:p w:rsidR="00564003" w:rsidRPr="00FB1EC7" w:rsidRDefault="00564003" w:rsidP="00ED0930">
      <w:pPr>
        <w:tabs>
          <w:tab w:val="left" w:pos="360"/>
          <w:tab w:val="left" w:pos="540"/>
        </w:tabs>
        <w:spacing w:after="0" w:line="240" w:lineRule="auto"/>
        <w:jc w:val="both"/>
        <w:rPr>
          <w:rFonts w:ascii="GHEA Grapalat" w:hAnsi="GHEA Grapalat" w:cs="Sylfaen"/>
          <w:lang w:val="hy-AM"/>
        </w:rPr>
      </w:pPr>
    </w:p>
    <w:p w:rsidR="00564003" w:rsidRPr="00FB1EC7" w:rsidRDefault="00564003" w:rsidP="00ED0930">
      <w:pPr>
        <w:tabs>
          <w:tab w:val="left" w:pos="360"/>
          <w:tab w:val="left" w:pos="540"/>
        </w:tabs>
        <w:spacing w:after="0" w:line="240" w:lineRule="auto"/>
        <w:jc w:val="both"/>
        <w:rPr>
          <w:rFonts w:ascii="GHEA Grapalat" w:hAnsi="GHEA Grapalat" w:cs="Sylfaen"/>
          <w:sz w:val="20"/>
          <w:szCs w:val="20"/>
          <w:lang w:val="hy-AM"/>
        </w:rPr>
      </w:pPr>
      <w:r w:rsidRPr="00FB1EC7">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564003" w:rsidRPr="00FB1EC7" w:rsidRDefault="00564003" w:rsidP="00ED0930">
      <w:pPr>
        <w:tabs>
          <w:tab w:val="left" w:pos="360"/>
          <w:tab w:val="left" w:pos="540"/>
        </w:tabs>
        <w:spacing w:after="0" w:line="240" w:lineRule="auto"/>
        <w:rPr>
          <w:rFonts w:ascii="GHEA Grapalat" w:hAnsi="GHEA Grapalat" w:cs="Sylfaen"/>
          <w:lang w:val="hy-AM"/>
        </w:rPr>
      </w:pPr>
    </w:p>
    <w:p w:rsidR="00564003" w:rsidRPr="00FB1EC7" w:rsidRDefault="00564003" w:rsidP="00ED0930">
      <w:pPr>
        <w:spacing w:after="0" w:line="240" w:lineRule="auto"/>
        <w:jc w:val="center"/>
        <w:rPr>
          <w:rFonts w:ascii="GHEA Grapalat" w:hAnsi="GHEA Grapalat" w:cs="Sylfaen"/>
          <w:lang w:val="hy-AM"/>
        </w:rPr>
      </w:pPr>
    </w:p>
    <w:p w:rsidR="00564003" w:rsidRPr="00FB1EC7" w:rsidRDefault="00564003" w:rsidP="00ED0930">
      <w:pPr>
        <w:spacing w:after="0" w:line="240" w:lineRule="auto"/>
        <w:jc w:val="center"/>
        <w:rPr>
          <w:rFonts w:ascii="GHEA Grapalat" w:hAnsi="GHEA Grapalat" w:cs="Sylfaen"/>
          <w:sz w:val="14"/>
          <w:szCs w:val="14"/>
          <w:lang w:val="hy-AM"/>
        </w:rPr>
      </w:pPr>
    </w:p>
    <w:p w:rsidR="00564003" w:rsidRPr="00FB1EC7" w:rsidRDefault="00564003" w:rsidP="00ED0930">
      <w:pPr>
        <w:spacing w:after="0" w:line="240" w:lineRule="auto"/>
        <w:jc w:val="center"/>
        <w:rPr>
          <w:rFonts w:ascii="GHEA Grapalat" w:hAnsi="GHEA Grapalat" w:cs="Sylfaen"/>
          <w:lang w:val="hy-AM"/>
        </w:rPr>
      </w:pPr>
    </w:p>
    <w:p w:rsidR="00564003" w:rsidRPr="00FB1EC7" w:rsidRDefault="00564003" w:rsidP="00ED0930">
      <w:pPr>
        <w:spacing w:after="0" w:line="240" w:lineRule="auto"/>
        <w:jc w:val="center"/>
        <w:rPr>
          <w:rFonts w:ascii="GHEA Grapalat" w:hAnsi="GHEA Grapalat" w:cs="Sylfaen"/>
          <w:lang w:val="hy-AM"/>
        </w:rPr>
      </w:pPr>
      <w:r w:rsidRPr="00FB1EC7">
        <w:rPr>
          <w:rFonts w:ascii="GHEA Grapalat" w:hAnsi="GHEA Grapalat" w:cs="Sylfaen"/>
          <w:lang w:val="hy-AM"/>
        </w:rPr>
        <w:t>ԿՈՂՄԵՐԸ</w:t>
      </w:r>
    </w:p>
    <w:p w:rsidR="00564003" w:rsidRPr="00FB1EC7" w:rsidRDefault="00564003" w:rsidP="00ED0930">
      <w:pPr>
        <w:spacing w:after="0" w:line="240" w:lineRule="auto"/>
        <w:jc w:val="center"/>
        <w:rPr>
          <w:rFonts w:ascii="GHEA Grapalat" w:hAnsi="GHEA Grapalat" w:cs="Sylfaen"/>
          <w:lang w:val="hy-AM"/>
        </w:rPr>
      </w:pPr>
    </w:p>
    <w:p w:rsidR="00564003" w:rsidRPr="00FB1EC7" w:rsidRDefault="00564003" w:rsidP="00ED0930">
      <w:pPr>
        <w:tabs>
          <w:tab w:val="left" w:pos="360"/>
          <w:tab w:val="left" w:pos="540"/>
        </w:tabs>
        <w:spacing w:after="0" w:line="240" w:lineRule="auto"/>
        <w:rPr>
          <w:rFonts w:ascii="GHEA Grapalat" w:hAnsi="GHEA Grapalat" w:cs="Sylfaen"/>
          <w:lang w:val="hy-AM"/>
        </w:rPr>
      </w:pPr>
    </w:p>
    <w:p w:rsidR="00564003" w:rsidRPr="00FB1EC7" w:rsidRDefault="00564003" w:rsidP="00ED0930">
      <w:pPr>
        <w:tabs>
          <w:tab w:val="left" w:pos="360"/>
          <w:tab w:val="left" w:pos="540"/>
        </w:tabs>
        <w:spacing w:after="0" w:line="240" w:lineRule="auto"/>
        <w:rPr>
          <w:rFonts w:ascii="GHEA Grapalat" w:hAnsi="GHEA Grapalat" w:cs="Sylfaen"/>
          <w:lang w:val="hy-AM"/>
        </w:rPr>
      </w:pPr>
    </w:p>
    <w:tbl>
      <w:tblPr>
        <w:tblW w:w="0" w:type="auto"/>
        <w:tblLook w:val="00A0"/>
      </w:tblPr>
      <w:tblGrid>
        <w:gridCol w:w="4785"/>
        <w:gridCol w:w="5223"/>
      </w:tblGrid>
      <w:tr w:rsidR="00564003" w:rsidRPr="00FB1EC7" w:rsidTr="00564003">
        <w:tc>
          <w:tcPr>
            <w:tcW w:w="4785" w:type="dxa"/>
          </w:tcPr>
          <w:p w:rsidR="00564003" w:rsidRPr="00FB1EC7" w:rsidRDefault="00564003" w:rsidP="00ED0930">
            <w:pPr>
              <w:tabs>
                <w:tab w:val="left" w:pos="360"/>
                <w:tab w:val="left" w:pos="540"/>
              </w:tabs>
              <w:spacing w:after="0" w:line="240" w:lineRule="auto"/>
              <w:jc w:val="center"/>
              <w:rPr>
                <w:rFonts w:ascii="GHEA Grapalat" w:hAnsi="GHEA Grapalat" w:cs="Sylfaen"/>
                <w:b/>
                <w:bCs/>
                <w:lang w:val="hy-AM"/>
              </w:rPr>
            </w:pPr>
            <w:r w:rsidRPr="00FB1EC7">
              <w:rPr>
                <w:rFonts w:ascii="GHEA Grapalat" w:hAnsi="GHEA Grapalat" w:cs="Sylfaen"/>
                <w:b/>
                <w:bCs/>
                <w:lang w:val="hy-AM"/>
              </w:rPr>
              <w:t>Հանձնեց</w:t>
            </w:r>
          </w:p>
        </w:tc>
        <w:tc>
          <w:tcPr>
            <w:tcW w:w="5223" w:type="dxa"/>
          </w:tcPr>
          <w:p w:rsidR="00564003" w:rsidRPr="00FB1EC7" w:rsidRDefault="00564003" w:rsidP="00ED0930">
            <w:pPr>
              <w:tabs>
                <w:tab w:val="left" w:pos="360"/>
                <w:tab w:val="left" w:pos="540"/>
              </w:tabs>
              <w:spacing w:after="0" w:line="240" w:lineRule="auto"/>
              <w:jc w:val="center"/>
              <w:rPr>
                <w:rFonts w:ascii="GHEA Grapalat" w:hAnsi="GHEA Grapalat" w:cs="Sylfaen"/>
                <w:b/>
                <w:bCs/>
                <w:lang w:val="hy-AM"/>
              </w:rPr>
            </w:pPr>
            <w:r w:rsidRPr="00FB1EC7">
              <w:rPr>
                <w:rFonts w:ascii="GHEA Grapalat" w:hAnsi="GHEA Grapalat" w:cs="Sylfaen"/>
                <w:b/>
                <w:bCs/>
                <w:lang w:val="hy-AM"/>
              </w:rPr>
              <w:t xml:space="preserve">        Ընդունեց</w:t>
            </w:r>
          </w:p>
        </w:tc>
      </w:tr>
    </w:tbl>
    <w:p w:rsidR="00564003" w:rsidRPr="00FB1EC7" w:rsidRDefault="00564003" w:rsidP="00ED0930">
      <w:pPr>
        <w:tabs>
          <w:tab w:val="left" w:pos="360"/>
          <w:tab w:val="left" w:pos="540"/>
        </w:tabs>
        <w:spacing w:after="0" w:line="240" w:lineRule="auto"/>
        <w:rPr>
          <w:rFonts w:ascii="GHEA Grapalat" w:hAnsi="GHEA Grapalat" w:cs="Sylfaen"/>
          <w:sz w:val="20"/>
          <w:szCs w:val="20"/>
          <w:lang w:val="hy-AM"/>
        </w:rPr>
      </w:pPr>
      <w:r w:rsidRPr="00FB1EC7">
        <w:rPr>
          <w:rFonts w:ascii="GHEA Grapalat" w:hAnsi="GHEA Grapalat" w:cs="Sylfaen"/>
          <w:sz w:val="20"/>
          <w:szCs w:val="20"/>
          <w:lang w:val="hy-AM"/>
        </w:rPr>
        <w:t xml:space="preserve">                                                                                                  հայտը նախագծած ներկայացուցիչ`</w:t>
      </w:r>
    </w:p>
    <w:p w:rsidR="00564003" w:rsidRPr="00FB1EC7" w:rsidRDefault="00564003" w:rsidP="00ED0930">
      <w:pPr>
        <w:tabs>
          <w:tab w:val="left" w:pos="360"/>
          <w:tab w:val="left" w:pos="540"/>
        </w:tabs>
        <w:spacing w:after="0" w:line="240" w:lineRule="auto"/>
        <w:rPr>
          <w:rFonts w:ascii="GHEA Grapalat" w:hAnsi="GHEA Grapalat" w:cs="Sylfaen"/>
          <w:sz w:val="20"/>
          <w:szCs w:val="20"/>
          <w:lang w:val="hy-AM"/>
        </w:rPr>
      </w:pPr>
    </w:p>
    <w:tbl>
      <w:tblPr>
        <w:tblW w:w="9750" w:type="dxa"/>
        <w:jc w:val="center"/>
        <w:tblCellSpacing w:w="7" w:type="dxa"/>
        <w:tblCellMar>
          <w:left w:w="0" w:type="dxa"/>
          <w:right w:w="0" w:type="dxa"/>
        </w:tblCellMar>
        <w:tblLook w:val="04A0"/>
      </w:tblPr>
      <w:tblGrid>
        <w:gridCol w:w="4875"/>
        <w:gridCol w:w="4875"/>
      </w:tblGrid>
      <w:tr w:rsidR="00564003" w:rsidRPr="00FB1EC7" w:rsidTr="00564003">
        <w:trPr>
          <w:tblCellSpacing w:w="7" w:type="dxa"/>
          <w:jc w:val="center"/>
        </w:trPr>
        <w:tc>
          <w:tcPr>
            <w:tcW w:w="0" w:type="auto"/>
            <w:vAlign w:val="center"/>
          </w:tcPr>
          <w:p w:rsidR="00564003" w:rsidRPr="00FB1EC7" w:rsidRDefault="00564003" w:rsidP="00ED0930">
            <w:pPr>
              <w:spacing w:after="0" w:line="240" w:lineRule="auto"/>
              <w:jc w:val="center"/>
              <w:rPr>
                <w:rFonts w:ascii="GHEA Grapalat" w:hAnsi="GHEA Grapalat" w:cs="GHEA Grapalat"/>
                <w:color w:val="000000"/>
                <w:sz w:val="21"/>
                <w:szCs w:val="21"/>
              </w:rPr>
            </w:pPr>
            <w:r w:rsidRPr="00FB1EC7">
              <w:rPr>
                <w:rFonts w:ascii="GHEA Grapalat" w:hAnsi="GHEA Grapalat" w:cs="GHEA Grapalat"/>
                <w:color w:val="000000"/>
                <w:sz w:val="21"/>
                <w:szCs w:val="21"/>
              </w:rPr>
              <w:t xml:space="preserve">___________________________ </w:t>
            </w:r>
          </w:p>
          <w:p w:rsidR="00564003" w:rsidRPr="00FB1EC7" w:rsidRDefault="00564003" w:rsidP="00ED0930">
            <w:pPr>
              <w:spacing w:after="0" w:line="240" w:lineRule="auto"/>
              <w:jc w:val="center"/>
              <w:rPr>
                <w:rFonts w:ascii="GHEA Grapalat" w:hAnsi="GHEA Grapalat" w:cs="GHEA Grapalat"/>
                <w:color w:val="000000"/>
                <w:sz w:val="21"/>
                <w:szCs w:val="21"/>
              </w:rPr>
            </w:pPr>
            <w:r w:rsidRPr="00FB1EC7">
              <w:rPr>
                <w:rFonts w:ascii="GHEA Grapalat" w:hAnsi="GHEA Grapalat" w:cs="GHEA Grapalat"/>
                <w:color w:val="000000"/>
                <w:sz w:val="15"/>
                <w:szCs w:val="15"/>
              </w:rPr>
              <w:t>ազգանուն, անուն</w:t>
            </w:r>
          </w:p>
        </w:tc>
        <w:tc>
          <w:tcPr>
            <w:tcW w:w="0" w:type="auto"/>
            <w:vAlign w:val="center"/>
          </w:tcPr>
          <w:p w:rsidR="00564003" w:rsidRPr="00FB1EC7" w:rsidRDefault="00564003" w:rsidP="00ED0930">
            <w:pPr>
              <w:spacing w:after="0" w:line="240" w:lineRule="auto"/>
              <w:jc w:val="center"/>
              <w:rPr>
                <w:rFonts w:ascii="GHEA Grapalat" w:hAnsi="GHEA Grapalat" w:cs="GHEA Grapalat"/>
                <w:color w:val="000000"/>
                <w:sz w:val="21"/>
                <w:szCs w:val="21"/>
              </w:rPr>
            </w:pPr>
            <w:r w:rsidRPr="00FB1EC7">
              <w:rPr>
                <w:rFonts w:ascii="GHEA Grapalat" w:hAnsi="GHEA Grapalat" w:cs="GHEA Grapalat"/>
                <w:color w:val="000000"/>
                <w:sz w:val="21"/>
                <w:szCs w:val="21"/>
              </w:rPr>
              <w:t>___________________________</w:t>
            </w:r>
          </w:p>
          <w:p w:rsidR="00564003" w:rsidRPr="00FB1EC7" w:rsidRDefault="00564003" w:rsidP="00ED0930">
            <w:pPr>
              <w:spacing w:after="0" w:line="240" w:lineRule="auto"/>
              <w:jc w:val="center"/>
              <w:rPr>
                <w:rFonts w:ascii="GHEA Grapalat" w:hAnsi="GHEA Grapalat" w:cs="GHEA Grapalat"/>
                <w:color w:val="000000"/>
                <w:sz w:val="21"/>
                <w:szCs w:val="21"/>
              </w:rPr>
            </w:pPr>
            <w:r w:rsidRPr="00FB1EC7">
              <w:rPr>
                <w:rFonts w:ascii="GHEA Grapalat" w:hAnsi="GHEA Grapalat" w:cs="GHEA Grapalat"/>
                <w:color w:val="000000"/>
                <w:sz w:val="15"/>
                <w:szCs w:val="15"/>
              </w:rPr>
              <w:t>ազգանուն, անուն</w:t>
            </w:r>
          </w:p>
        </w:tc>
      </w:tr>
      <w:tr w:rsidR="00564003" w:rsidRPr="00FB1EC7" w:rsidTr="00564003">
        <w:trPr>
          <w:tblCellSpacing w:w="7" w:type="dxa"/>
          <w:jc w:val="center"/>
        </w:trPr>
        <w:tc>
          <w:tcPr>
            <w:tcW w:w="0" w:type="auto"/>
            <w:vAlign w:val="center"/>
          </w:tcPr>
          <w:p w:rsidR="00564003" w:rsidRPr="00FB1EC7" w:rsidRDefault="00564003" w:rsidP="00ED0930">
            <w:pPr>
              <w:spacing w:after="0" w:line="240" w:lineRule="auto"/>
              <w:jc w:val="center"/>
              <w:rPr>
                <w:rFonts w:ascii="GHEA Grapalat" w:hAnsi="GHEA Grapalat" w:cs="GHEA Grapalat"/>
                <w:color w:val="000000"/>
                <w:sz w:val="21"/>
                <w:szCs w:val="21"/>
              </w:rPr>
            </w:pPr>
            <w:r w:rsidRPr="00FB1EC7">
              <w:rPr>
                <w:rFonts w:ascii="GHEA Grapalat" w:hAnsi="GHEA Grapalat" w:cs="GHEA Grapalat"/>
                <w:color w:val="000000"/>
                <w:sz w:val="21"/>
                <w:szCs w:val="21"/>
              </w:rPr>
              <w:t xml:space="preserve">___________________________ </w:t>
            </w:r>
          </w:p>
          <w:p w:rsidR="00564003" w:rsidRPr="00FB1EC7" w:rsidRDefault="00564003" w:rsidP="00ED0930">
            <w:pPr>
              <w:spacing w:after="0" w:line="240" w:lineRule="auto"/>
              <w:jc w:val="center"/>
              <w:rPr>
                <w:rFonts w:ascii="GHEA Grapalat" w:hAnsi="GHEA Grapalat" w:cs="GHEA Grapalat"/>
                <w:color w:val="000000"/>
                <w:sz w:val="21"/>
                <w:szCs w:val="21"/>
              </w:rPr>
            </w:pPr>
            <w:r w:rsidRPr="00FB1EC7">
              <w:rPr>
                <w:rFonts w:ascii="GHEA Grapalat" w:hAnsi="GHEA Grapalat" w:cs="GHEA Grapalat"/>
                <w:color w:val="000000"/>
                <w:sz w:val="15"/>
                <w:szCs w:val="15"/>
              </w:rPr>
              <w:t>ստորագրություն</w:t>
            </w:r>
          </w:p>
        </w:tc>
        <w:tc>
          <w:tcPr>
            <w:tcW w:w="0" w:type="auto"/>
            <w:vAlign w:val="center"/>
          </w:tcPr>
          <w:p w:rsidR="00564003" w:rsidRPr="00FB1EC7" w:rsidRDefault="00564003" w:rsidP="00ED0930">
            <w:pPr>
              <w:spacing w:after="0" w:line="240" w:lineRule="auto"/>
              <w:jc w:val="center"/>
              <w:rPr>
                <w:rFonts w:ascii="GHEA Grapalat" w:hAnsi="GHEA Grapalat" w:cs="GHEA Grapalat"/>
                <w:color w:val="000000"/>
                <w:sz w:val="21"/>
                <w:szCs w:val="21"/>
              </w:rPr>
            </w:pPr>
            <w:r w:rsidRPr="00FB1EC7">
              <w:rPr>
                <w:rFonts w:ascii="GHEA Grapalat" w:hAnsi="GHEA Grapalat" w:cs="GHEA Grapalat"/>
                <w:color w:val="000000"/>
                <w:sz w:val="21"/>
                <w:szCs w:val="21"/>
              </w:rPr>
              <w:t>___________________________</w:t>
            </w:r>
          </w:p>
          <w:p w:rsidR="00564003" w:rsidRPr="00FB1EC7" w:rsidRDefault="00564003" w:rsidP="00ED0930">
            <w:pPr>
              <w:spacing w:after="0" w:line="240" w:lineRule="auto"/>
              <w:jc w:val="center"/>
              <w:rPr>
                <w:rFonts w:ascii="GHEA Grapalat" w:hAnsi="GHEA Grapalat" w:cs="GHEA Grapalat"/>
                <w:color w:val="000000"/>
                <w:sz w:val="21"/>
                <w:szCs w:val="21"/>
              </w:rPr>
            </w:pPr>
            <w:r w:rsidRPr="00FB1EC7">
              <w:rPr>
                <w:rFonts w:ascii="GHEA Grapalat" w:hAnsi="GHEA Grapalat" w:cs="GHEA Grapalat"/>
                <w:color w:val="000000"/>
                <w:sz w:val="15"/>
                <w:szCs w:val="15"/>
              </w:rPr>
              <w:t>ստորագրություն</w:t>
            </w:r>
          </w:p>
        </w:tc>
      </w:tr>
    </w:tbl>
    <w:p w:rsidR="00564003" w:rsidRPr="00FB1EC7" w:rsidRDefault="00564003" w:rsidP="00ED0930">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564003" w:rsidRPr="00FB1EC7" w:rsidTr="00564003">
        <w:trPr>
          <w:tblCellSpacing w:w="7" w:type="dxa"/>
          <w:jc w:val="center"/>
        </w:trPr>
        <w:tc>
          <w:tcPr>
            <w:tcW w:w="0" w:type="auto"/>
            <w:vAlign w:val="center"/>
          </w:tcPr>
          <w:p w:rsidR="00564003" w:rsidRPr="00FB1EC7" w:rsidRDefault="00564003" w:rsidP="00ED0930">
            <w:pPr>
              <w:spacing w:after="0" w:line="240" w:lineRule="auto"/>
              <w:rPr>
                <w:rFonts w:ascii="GHEA Grapalat" w:hAnsi="GHEA Grapalat" w:cs="GHEA Grapalat"/>
                <w:color w:val="000000"/>
                <w:sz w:val="21"/>
                <w:szCs w:val="21"/>
              </w:rPr>
            </w:pPr>
            <w:r w:rsidRPr="00FB1EC7">
              <w:rPr>
                <w:rFonts w:ascii="GHEA Grapalat" w:hAnsi="GHEA Grapalat" w:cs="GHEA Grapalat"/>
                <w:color w:val="000000"/>
                <w:sz w:val="21"/>
                <w:szCs w:val="21"/>
              </w:rPr>
              <w:t xml:space="preserve">                              </w:t>
            </w:r>
          </w:p>
        </w:tc>
        <w:tc>
          <w:tcPr>
            <w:tcW w:w="0" w:type="auto"/>
            <w:vAlign w:val="center"/>
          </w:tcPr>
          <w:p w:rsidR="00564003" w:rsidRPr="00FB1EC7" w:rsidRDefault="00564003" w:rsidP="00ED0930">
            <w:pPr>
              <w:spacing w:after="0" w:line="240" w:lineRule="auto"/>
              <w:rPr>
                <w:rFonts w:ascii="GHEA Grapalat" w:hAnsi="GHEA Grapalat" w:cs="GHEA Grapalat"/>
                <w:color w:val="000000"/>
                <w:sz w:val="21"/>
                <w:szCs w:val="21"/>
              </w:rPr>
            </w:pPr>
          </w:p>
        </w:tc>
      </w:tr>
    </w:tbl>
    <w:p w:rsidR="00564003" w:rsidRPr="00FB1EC7" w:rsidRDefault="00564003" w:rsidP="00ED0930">
      <w:pPr>
        <w:tabs>
          <w:tab w:val="left" w:pos="2268"/>
        </w:tabs>
        <w:spacing w:after="0" w:line="240" w:lineRule="auto"/>
        <w:ind w:left="-284" w:firstLine="284"/>
        <w:jc w:val="right"/>
        <w:rPr>
          <w:rFonts w:ascii="GHEA Grapalat" w:hAnsi="GHEA Grapalat"/>
        </w:rPr>
      </w:pPr>
    </w:p>
    <w:p w:rsidR="00564003" w:rsidRPr="00FB1EC7" w:rsidRDefault="00564003" w:rsidP="00ED0930">
      <w:pPr>
        <w:tabs>
          <w:tab w:val="left" w:pos="2268"/>
        </w:tabs>
        <w:spacing w:after="0" w:line="240" w:lineRule="auto"/>
        <w:ind w:left="-284" w:firstLine="284"/>
        <w:jc w:val="right"/>
        <w:rPr>
          <w:rFonts w:ascii="GHEA Grapalat" w:hAnsi="GHEA Grapalat"/>
        </w:rPr>
      </w:pPr>
    </w:p>
    <w:p w:rsidR="00564003" w:rsidRPr="00FB1EC7" w:rsidRDefault="00564003" w:rsidP="00ED0930">
      <w:pPr>
        <w:tabs>
          <w:tab w:val="left" w:pos="2268"/>
        </w:tabs>
        <w:spacing w:after="0" w:line="240" w:lineRule="auto"/>
        <w:ind w:left="-284" w:firstLine="284"/>
        <w:jc w:val="right"/>
        <w:rPr>
          <w:rFonts w:ascii="GHEA Grapalat" w:hAnsi="GHEA Grapalat"/>
        </w:rPr>
      </w:pPr>
    </w:p>
    <w:p w:rsidR="00564003" w:rsidRPr="00FB1EC7" w:rsidRDefault="00564003" w:rsidP="00ED0930">
      <w:pPr>
        <w:tabs>
          <w:tab w:val="left" w:pos="2268"/>
        </w:tabs>
        <w:spacing w:after="0" w:line="240" w:lineRule="auto"/>
        <w:ind w:left="-284" w:firstLine="284"/>
        <w:jc w:val="right"/>
        <w:rPr>
          <w:rFonts w:ascii="GHEA Grapalat" w:hAnsi="GHEA Grapalat"/>
        </w:rPr>
      </w:pPr>
    </w:p>
    <w:p w:rsidR="00564003" w:rsidRPr="00FB1EC7" w:rsidRDefault="00564003" w:rsidP="00ED0930">
      <w:pPr>
        <w:tabs>
          <w:tab w:val="left" w:pos="2268"/>
        </w:tabs>
        <w:spacing w:after="0" w:line="240" w:lineRule="auto"/>
        <w:ind w:left="-284" w:firstLine="284"/>
        <w:jc w:val="right"/>
        <w:rPr>
          <w:rFonts w:ascii="GHEA Grapalat" w:hAnsi="GHEA Grapalat"/>
        </w:rPr>
      </w:pPr>
    </w:p>
    <w:p w:rsidR="00564003" w:rsidRPr="00FB1EC7" w:rsidRDefault="00564003" w:rsidP="00ED0930">
      <w:pPr>
        <w:spacing w:after="0" w:line="24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564003" w:rsidRPr="00FB1EC7" w:rsidTr="00564003">
        <w:trPr>
          <w:tblCellSpacing w:w="7" w:type="dxa"/>
          <w:jc w:val="center"/>
        </w:trPr>
        <w:tc>
          <w:tcPr>
            <w:tcW w:w="0" w:type="auto"/>
            <w:vAlign w:val="center"/>
          </w:tcPr>
          <w:p w:rsidR="00564003" w:rsidRPr="00FB1EC7" w:rsidRDefault="00564003" w:rsidP="00ED0930">
            <w:pPr>
              <w:spacing w:after="0" w:line="240" w:lineRule="auto"/>
              <w:rPr>
                <w:rFonts w:ascii="GHEA Grapalat" w:hAnsi="GHEA Grapalat" w:cs="GHEA Grapalat"/>
                <w:color w:val="000000"/>
                <w:sz w:val="21"/>
                <w:szCs w:val="21"/>
              </w:rPr>
            </w:pPr>
            <w:r w:rsidRPr="00FB1EC7">
              <w:rPr>
                <w:rFonts w:ascii="GHEA Grapalat" w:hAnsi="GHEA Grapalat" w:cs="GHEA Grapalat"/>
                <w:color w:val="000000"/>
                <w:sz w:val="21"/>
                <w:szCs w:val="21"/>
              </w:rPr>
              <w:t xml:space="preserve">                           </w:t>
            </w:r>
          </w:p>
        </w:tc>
        <w:tc>
          <w:tcPr>
            <w:tcW w:w="0" w:type="auto"/>
            <w:vAlign w:val="center"/>
          </w:tcPr>
          <w:p w:rsidR="00564003" w:rsidRPr="00FB1EC7" w:rsidRDefault="00564003" w:rsidP="00ED0930">
            <w:pPr>
              <w:spacing w:after="0" w:line="240" w:lineRule="auto"/>
              <w:rPr>
                <w:rFonts w:ascii="GHEA Grapalat" w:hAnsi="GHEA Grapalat" w:cs="GHEA Grapalat"/>
                <w:color w:val="000000"/>
                <w:sz w:val="21"/>
                <w:szCs w:val="21"/>
              </w:rPr>
            </w:pPr>
          </w:p>
        </w:tc>
      </w:tr>
    </w:tbl>
    <w:p w:rsidR="00564003" w:rsidRPr="00FB1EC7" w:rsidRDefault="00564003" w:rsidP="00ED0930">
      <w:pPr>
        <w:spacing w:after="0" w:line="240" w:lineRule="auto"/>
        <w:ind w:left="-142" w:firstLine="142"/>
        <w:jc w:val="center"/>
        <w:rPr>
          <w:rFonts w:ascii="GHEA Grapalat" w:hAnsi="GHEA Grapalat" w:cs="Sylfaen"/>
          <w:b/>
        </w:rPr>
      </w:pPr>
    </w:p>
    <w:p w:rsidR="00564003" w:rsidRPr="00FB1EC7" w:rsidRDefault="00564003" w:rsidP="00ED0930">
      <w:pPr>
        <w:pStyle w:val="norm"/>
        <w:spacing w:line="240" w:lineRule="auto"/>
        <w:ind w:firstLine="284"/>
        <w:jc w:val="right"/>
        <w:rPr>
          <w:rFonts w:ascii="GHEA Grapalat" w:hAnsi="GHEA Grapalat"/>
          <w:b/>
          <w:sz w:val="20"/>
        </w:rPr>
      </w:pPr>
    </w:p>
    <w:p w:rsidR="00564003" w:rsidRPr="00FB1EC7" w:rsidRDefault="00564003" w:rsidP="00ED0930">
      <w:pPr>
        <w:pStyle w:val="norm"/>
        <w:spacing w:line="240" w:lineRule="auto"/>
        <w:ind w:firstLine="284"/>
        <w:jc w:val="right"/>
        <w:rPr>
          <w:rFonts w:ascii="GHEA Grapalat" w:hAnsi="GHEA Grapalat"/>
          <w:b/>
          <w:sz w:val="20"/>
        </w:rPr>
      </w:pPr>
    </w:p>
    <w:p w:rsidR="00564003" w:rsidRPr="007E0AA8" w:rsidRDefault="00564003" w:rsidP="007E0AA8">
      <w:pPr>
        <w:pStyle w:val="a3"/>
        <w:spacing w:line="240" w:lineRule="auto"/>
        <w:jc w:val="right"/>
        <w:rPr>
          <w:rFonts w:ascii="GHEA Grapalat" w:hAnsi="GHEA Grapalat" w:cs="Sylfaen"/>
          <w:i w:val="0"/>
          <w:lang w:val="en-US"/>
        </w:rPr>
        <w:sectPr w:rsidR="00564003" w:rsidRPr="007E0AA8" w:rsidSect="00564003">
          <w:pgSz w:w="11906" w:h="16838" w:code="9"/>
          <w:pgMar w:top="720" w:right="663" w:bottom="533" w:left="1140" w:header="561" w:footer="561" w:gutter="0"/>
          <w:cols w:space="720"/>
        </w:sectPr>
      </w:pPr>
    </w:p>
    <w:p w:rsidR="00564003" w:rsidRPr="00FB1EC7" w:rsidRDefault="00564003" w:rsidP="007E0AA8">
      <w:pPr>
        <w:pStyle w:val="a3"/>
        <w:spacing w:line="240" w:lineRule="auto"/>
        <w:ind w:firstLine="0"/>
        <w:jc w:val="right"/>
        <w:rPr>
          <w:rFonts w:ascii="GHEA Grapalat" w:hAnsi="GHEA Grapalat" w:cs="Sylfaen"/>
          <w:i w:val="0"/>
          <w:lang w:val="hy-AM"/>
        </w:rPr>
      </w:pPr>
      <w:r w:rsidRPr="00FB1EC7">
        <w:rPr>
          <w:rFonts w:ascii="GHEA Grapalat" w:hAnsi="GHEA Grapalat" w:cs="Sylfaen"/>
          <w:i w:val="0"/>
          <w:lang w:val="hy-AM"/>
        </w:rPr>
        <w:lastRenderedPageBreak/>
        <w:t xml:space="preserve">Հավելված </w:t>
      </w:r>
      <w:r>
        <w:rPr>
          <w:rFonts w:ascii="GHEA Grapalat" w:hAnsi="GHEA Grapalat" w:cs="Sylfaen"/>
          <w:i w:val="0"/>
          <w:lang w:val="en-US"/>
        </w:rPr>
        <w:t>6</w:t>
      </w:r>
    </w:p>
    <w:p w:rsidR="00564003" w:rsidRPr="00FB1EC7" w:rsidRDefault="007E0AA8" w:rsidP="007E0AA8">
      <w:pPr>
        <w:pStyle w:val="a3"/>
        <w:spacing w:line="240" w:lineRule="auto"/>
        <w:jc w:val="right"/>
        <w:rPr>
          <w:rFonts w:ascii="GHEA Grapalat" w:hAnsi="GHEA Grapalat" w:cs="Sylfaen"/>
          <w:i w:val="0"/>
          <w:lang w:val="hy-AM"/>
        </w:rPr>
      </w:pPr>
      <w:r>
        <w:rPr>
          <w:rFonts w:ascii="GHEA Grapalat" w:hAnsi="GHEA Grapalat" w:cs="Sylfaen"/>
          <w:i w:val="0"/>
          <w:lang w:val="hy-AM"/>
        </w:rPr>
        <w:t>«</w:t>
      </w:r>
      <w:r>
        <w:rPr>
          <w:rFonts w:ascii="GHEA Grapalat" w:hAnsi="GHEA Grapalat" w:cs="Sylfaen"/>
          <w:i w:val="0"/>
          <w:lang w:val="en-US"/>
        </w:rPr>
        <w:t xml:space="preserve"> ՀՀ ԿՄԱՀ-</w:t>
      </w:r>
      <w:r w:rsidR="00564003" w:rsidRPr="00FB1EC7">
        <w:rPr>
          <w:rFonts w:ascii="GHEA Grapalat" w:hAnsi="GHEA Grapalat" w:cs="Sylfaen"/>
          <w:i w:val="0"/>
          <w:lang w:val="hy-AM"/>
        </w:rPr>
        <w:t>ԲՄԱՇՁԲ-</w:t>
      </w:r>
      <w:r>
        <w:rPr>
          <w:rFonts w:ascii="GHEA Grapalat" w:hAnsi="GHEA Grapalat" w:cs="Sylfaen"/>
          <w:i w:val="0"/>
          <w:lang w:val="en-US"/>
        </w:rPr>
        <w:t>19</w:t>
      </w:r>
      <w:r w:rsidR="00564003" w:rsidRPr="00FB1EC7">
        <w:rPr>
          <w:rFonts w:ascii="GHEA Grapalat" w:hAnsi="GHEA Grapalat" w:cs="Sylfaen"/>
          <w:i w:val="0"/>
          <w:lang w:val="hy-AM"/>
        </w:rPr>
        <w:t>/</w:t>
      </w:r>
      <w:r>
        <w:rPr>
          <w:rFonts w:ascii="GHEA Grapalat" w:hAnsi="GHEA Grapalat" w:cs="Sylfaen"/>
          <w:i w:val="0"/>
          <w:lang w:val="en-US"/>
        </w:rPr>
        <w:t>01</w:t>
      </w:r>
      <w:r w:rsidR="00564003" w:rsidRPr="00FB1EC7">
        <w:rPr>
          <w:rFonts w:ascii="GHEA Grapalat" w:hAnsi="GHEA Grapalat" w:cs="Sylfaen"/>
          <w:i w:val="0"/>
          <w:lang w:val="hy-AM"/>
        </w:rPr>
        <w:t>»*  ծածկագրով</w:t>
      </w:r>
    </w:p>
    <w:p w:rsidR="00564003" w:rsidRPr="00FB1EC7" w:rsidRDefault="00564003" w:rsidP="007E0AA8">
      <w:pPr>
        <w:pStyle w:val="a3"/>
        <w:spacing w:line="240" w:lineRule="auto"/>
        <w:jc w:val="right"/>
        <w:rPr>
          <w:rFonts w:ascii="GHEA Grapalat" w:hAnsi="GHEA Grapalat" w:cs="Sylfaen"/>
          <w:i w:val="0"/>
          <w:lang w:val="hy-AM"/>
        </w:rPr>
      </w:pPr>
      <w:r w:rsidRPr="00FB1EC7">
        <w:rPr>
          <w:rFonts w:ascii="GHEA Grapalat" w:hAnsi="GHEA Grapalat" w:cs="Sylfaen"/>
          <w:i w:val="0"/>
          <w:lang w:val="hy-AM"/>
        </w:rPr>
        <w:t xml:space="preserve">բաց </w:t>
      </w:r>
      <w:r w:rsidRPr="00FB1EC7">
        <w:rPr>
          <w:rFonts w:ascii="GHEA Grapalat" w:hAnsi="GHEA Grapalat" w:cs="Arial"/>
          <w:i w:val="0"/>
          <w:lang w:val="en-US"/>
        </w:rPr>
        <w:t>մրցույթի</w:t>
      </w:r>
      <w:r w:rsidRPr="00FB1EC7">
        <w:rPr>
          <w:rFonts w:ascii="GHEA Grapalat" w:hAnsi="GHEA Grapalat" w:cs="Sylfaen"/>
          <w:i w:val="0"/>
          <w:lang w:val="hy-AM"/>
        </w:rPr>
        <w:t xml:space="preserve"> հրավերի</w:t>
      </w:r>
    </w:p>
    <w:p w:rsidR="00564003" w:rsidRPr="007E0AA8" w:rsidRDefault="00564003" w:rsidP="007E0AA8">
      <w:pPr>
        <w:spacing w:line="240" w:lineRule="auto"/>
        <w:rPr>
          <w:rStyle w:val="af4"/>
          <w:rFonts w:ascii="GHEA Grapalat" w:hAnsi="GHEA Grapalat"/>
          <w:sz w:val="15"/>
          <w:szCs w:val="15"/>
          <w:lang w:val="en-US"/>
        </w:rPr>
      </w:pPr>
    </w:p>
    <w:p w:rsidR="00564003" w:rsidRPr="00FB1EC7" w:rsidRDefault="00564003" w:rsidP="007E0AA8">
      <w:pPr>
        <w:spacing w:line="240" w:lineRule="auto"/>
        <w:jc w:val="center"/>
        <w:rPr>
          <w:rFonts w:ascii="GHEA Grapalat" w:hAnsi="GHEA Grapalat"/>
          <w:sz w:val="20"/>
          <w:szCs w:val="20"/>
          <w:lang w:val="hy-AM"/>
        </w:rPr>
      </w:pPr>
      <w:r w:rsidRPr="00FB1EC7">
        <w:rPr>
          <w:rFonts w:ascii="GHEA Grapalat" w:hAnsi="GHEA Grapalat"/>
          <w:sz w:val="20"/>
          <w:szCs w:val="20"/>
          <w:lang w:val="hy-AM"/>
        </w:rPr>
        <w:t>ՀԱՐՑՈՒՄ</w:t>
      </w:r>
    </w:p>
    <w:p w:rsidR="00564003" w:rsidRPr="00FB1EC7" w:rsidRDefault="00564003" w:rsidP="007E0AA8">
      <w:pPr>
        <w:spacing w:line="240" w:lineRule="auto"/>
        <w:jc w:val="center"/>
        <w:rPr>
          <w:rFonts w:ascii="GHEA Grapalat" w:hAnsi="GHEA Grapalat"/>
          <w:sz w:val="20"/>
          <w:szCs w:val="20"/>
          <w:lang w:val="hy-AM"/>
        </w:rPr>
      </w:pPr>
      <w:r w:rsidRPr="00FB1EC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564003" w:rsidRPr="007E0AA8" w:rsidRDefault="00564003" w:rsidP="007E0AA8">
      <w:pPr>
        <w:spacing w:line="240" w:lineRule="auto"/>
        <w:jc w:val="center"/>
        <w:rPr>
          <w:rFonts w:ascii="GHEA Grapalat" w:hAnsi="GHEA Grapalat"/>
          <w:sz w:val="20"/>
          <w:szCs w:val="20"/>
          <w:lang w:val="hy-AM"/>
        </w:rPr>
      </w:pPr>
      <w:r w:rsidRPr="00FB1EC7">
        <w:rPr>
          <w:rFonts w:ascii="GHEA Grapalat" w:hAnsi="GHEA Grapalat"/>
          <w:sz w:val="20"/>
          <w:szCs w:val="20"/>
          <w:lang w:val="hy-AM"/>
        </w:rPr>
        <w:t xml:space="preserve"> կարգի 43-րդ կետի 3-րդ մասով նախատեսված տվյալների ճշտման մասին</w:t>
      </w:r>
    </w:p>
    <w:p w:rsidR="00564003" w:rsidRPr="00FB1EC7" w:rsidRDefault="00564003" w:rsidP="007E0AA8">
      <w:pPr>
        <w:spacing w:line="240" w:lineRule="auto"/>
        <w:jc w:val="both"/>
        <w:rPr>
          <w:rFonts w:ascii="GHEA Grapalat" w:hAnsi="GHEA Grapalat"/>
          <w:sz w:val="20"/>
          <w:szCs w:val="20"/>
          <w:lang w:val="hy-AM"/>
        </w:rPr>
      </w:pPr>
      <w:r w:rsidRPr="00FB1EC7">
        <w:rPr>
          <w:rFonts w:ascii="GHEA Grapalat" w:hAnsi="GHEA Grapalat"/>
          <w:sz w:val="20"/>
          <w:szCs w:val="20"/>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lang w:val="hy-AM"/>
        </w:rPr>
        <w:t xml:space="preserve">-ի կարիքների համար կազմակերպված </w:t>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t xml:space="preserve">    </w:t>
      </w:r>
    </w:p>
    <w:p w:rsidR="00564003" w:rsidRPr="00FB1EC7" w:rsidRDefault="00564003" w:rsidP="007E0AA8">
      <w:pPr>
        <w:tabs>
          <w:tab w:val="left" w:pos="8550"/>
        </w:tabs>
        <w:spacing w:line="240" w:lineRule="auto"/>
        <w:jc w:val="both"/>
        <w:rPr>
          <w:rFonts w:ascii="GHEA Grapalat" w:hAnsi="GHEA Grapalat"/>
          <w:sz w:val="20"/>
          <w:szCs w:val="20"/>
          <w:vertAlign w:val="superscript"/>
          <w:lang w:val="hy-AM"/>
        </w:rPr>
      </w:pPr>
      <w:r w:rsidRPr="00FB1EC7">
        <w:rPr>
          <w:rFonts w:ascii="GHEA Grapalat" w:hAnsi="GHEA Grapalat"/>
          <w:sz w:val="20"/>
          <w:szCs w:val="20"/>
          <w:vertAlign w:val="superscript"/>
          <w:lang w:val="hy-AM"/>
        </w:rPr>
        <w:t xml:space="preserve">                                պատվիրատուի անվանումը</w:t>
      </w:r>
      <w:r w:rsidRPr="00FB1EC7">
        <w:rPr>
          <w:rFonts w:ascii="GHEA Grapalat" w:hAnsi="GHEA Grapalat"/>
          <w:sz w:val="20"/>
          <w:szCs w:val="20"/>
          <w:vertAlign w:val="superscript"/>
          <w:lang w:val="hy-AM"/>
        </w:rPr>
        <w:tab/>
        <w:t xml:space="preserve">                                  ընթացակարգի ծածկագիրը</w:t>
      </w:r>
    </w:p>
    <w:p w:rsidR="00564003" w:rsidRPr="007E0AA8" w:rsidRDefault="00564003" w:rsidP="007E0AA8">
      <w:pPr>
        <w:spacing w:line="240" w:lineRule="auto"/>
        <w:rPr>
          <w:rFonts w:ascii="GHEA Grapalat" w:hAnsi="GHEA Grapalat"/>
          <w:sz w:val="20"/>
          <w:szCs w:val="20"/>
          <w:lang w:val="hy-AM"/>
        </w:rPr>
      </w:pPr>
      <w:r w:rsidRPr="00FB1EC7">
        <w:rPr>
          <w:rFonts w:ascii="GHEA Grapalat" w:hAnsi="GHEA Grapalat"/>
          <w:sz w:val="20"/>
          <w:szCs w:val="20"/>
          <w:lang w:val="hy-AM"/>
        </w:rPr>
        <w:t xml:space="preserve">ծածկագրով գնման ընթացակարգի  գնահատող հանձնաժողովի 20 </w:t>
      </w:r>
      <w:r w:rsidRPr="00FB1EC7">
        <w:rPr>
          <w:rFonts w:ascii="GHEA Grapalat" w:hAnsi="GHEA Grapalat"/>
          <w:sz w:val="20"/>
          <w:szCs w:val="20"/>
          <w:u w:val="single"/>
          <w:lang w:val="hy-AM"/>
        </w:rPr>
        <w:t xml:space="preserve">      </w:t>
      </w:r>
      <w:r w:rsidRPr="00FB1EC7">
        <w:rPr>
          <w:rFonts w:ascii="GHEA Grapalat" w:hAnsi="GHEA Grapalat"/>
          <w:sz w:val="20"/>
          <w:szCs w:val="20"/>
          <w:lang w:val="hy-AM"/>
        </w:rPr>
        <w:t xml:space="preserve"> թվականի </w:t>
      </w:r>
      <w:r w:rsidRPr="00FB1EC7">
        <w:rPr>
          <w:rFonts w:ascii="GHEA Grapalat" w:hAnsi="GHEA Grapalat"/>
          <w:sz w:val="20"/>
          <w:szCs w:val="20"/>
          <w:u w:val="single"/>
          <w:lang w:val="hy-AM"/>
        </w:rPr>
        <w:t xml:space="preserve">                </w:t>
      </w:r>
      <w:r w:rsidRPr="00FB1EC7">
        <w:rPr>
          <w:rFonts w:ascii="GHEA Grapalat" w:hAnsi="GHEA Grapalat"/>
          <w:sz w:val="20"/>
          <w:szCs w:val="20"/>
          <w:lang w:val="hy-AM"/>
        </w:rPr>
        <w:t xml:space="preserve">-ի N </w:t>
      </w:r>
      <w:r w:rsidRPr="00FB1EC7">
        <w:rPr>
          <w:rFonts w:ascii="GHEA Grapalat" w:hAnsi="GHEA Grapalat"/>
          <w:sz w:val="20"/>
          <w:szCs w:val="20"/>
          <w:u w:val="single"/>
          <w:lang w:val="hy-AM"/>
        </w:rPr>
        <w:t xml:space="preserve">          </w:t>
      </w:r>
      <w:r w:rsidRPr="00FB1EC7">
        <w:rPr>
          <w:rFonts w:ascii="GHEA Grapalat" w:hAnsi="GHEA Grapalat"/>
          <w:sz w:val="20"/>
          <w:szCs w:val="20"/>
          <w:lang w:val="hy-AM"/>
        </w:rPr>
        <w:t xml:space="preserve">որոշմամբ 1-ին  տեղ է զբաղեցրել ներքոհիշյալ մասնակիցը (մասնակիցները)`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564003" w:rsidRPr="00FB1EC7" w:rsidTr="00564003">
        <w:tc>
          <w:tcPr>
            <w:tcW w:w="1472" w:type="dxa"/>
            <w:vMerge w:val="restart"/>
            <w:shd w:val="clear" w:color="auto" w:fill="auto"/>
            <w:vAlign w:val="center"/>
          </w:tcPr>
          <w:p w:rsidR="00564003" w:rsidRPr="00FB1EC7" w:rsidRDefault="00564003" w:rsidP="007E0AA8">
            <w:pPr>
              <w:spacing w:line="240" w:lineRule="auto"/>
              <w:ind w:right="390"/>
              <w:jc w:val="center"/>
              <w:rPr>
                <w:rFonts w:ascii="GHEA Grapalat" w:hAnsi="GHEA Grapalat"/>
                <w:sz w:val="20"/>
                <w:szCs w:val="20"/>
              </w:rPr>
            </w:pPr>
            <w:r w:rsidRPr="00FB1EC7">
              <w:rPr>
                <w:rFonts w:ascii="GHEA Grapalat" w:hAnsi="GHEA Grapalat"/>
                <w:sz w:val="20"/>
                <w:szCs w:val="20"/>
                <w:lang w:val="hy-AM"/>
              </w:rPr>
              <w:t xml:space="preserve">       </w:t>
            </w:r>
            <w:r w:rsidRPr="00FB1EC7">
              <w:rPr>
                <w:rFonts w:ascii="GHEA Grapalat" w:hAnsi="GHEA Grapalat"/>
                <w:sz w:val="20"/>
                <w:szCs w:val="20"/>
              </w:rPr>
              <w:t>N</w:t>
            </w:r>
          </w:p>
        </w:tc>
        <w:tc>
          <w:tcPr>
            <w:tcW w:w="12992" w:type="dxa"/>
            <w:gridSpan w:val="3"/>
            <w:shd w:val="clear" w:color="auto" w:fill="auto"/>
            <w:vAlign w:val="center"/>
          </w:tcPr>
          <w:p w:rsidR="00564003" w:rsidRPr="00FB1EC7" w:rsidRDefault="00564003" w:rsidP="007E0AA8">
            <w:pPr>
              <w:spacing w:line="240" w:lineRule="auto"/>
              <w:jc w:val="center"/>
              <w:rPr>
                <w:rFonts w:ascii="GHEA Grapalat" w:hAnsi="GHEA Grapalat"/>
                <w:sz w:val="20"/>
                <w:szCs w:val="20"/>
              </w:rPr>
            </w:pPr>
            <w:r w:rsidRPr="00FB1EC7">
              <w:rPr>
                <w:rFonts w:ascii="GHEA Grapalat" w:hAnsi="GHEA Grapalat"/>
                <w:sz w:val="20"/>
                <w:szCs w:val="20"/>
              </w:rPr>
              <w:t>Մասնակցի</w:t>
            </w:r>
          </w:p>
        </w:tc>
      </w:tr>
      <w:tr w:rsidR="00564003" w:rsidRPr="00FB1EC7" w:rsidTr="007E0AA8">
        <w:trPr>
          <w:trHeight w:val="761"/>
        </w:trPr>
        <w:tc>
          <w:tcPr>
            <w:tcW w:w="1472" w:type="dxa"/>
            <w:vMerge/>
            <w:shd w:val="clear" w:color="auto" w:fill="auto"/>
            <w:vAlign w:val="center"/>
          </w:tcPr>
          <w:p w:rsidR="00564003" w:rsidRPr="00FB1EC7" w:rsidRDefault="00564003" w:rsidP="007E0AA8">
            <w:pPr>
              <w:spacing w:line="240" w:lineRule="auto"/>
              <w:jc w:val="center"/>
              <w:rPr>
                <w:rFonts w:ascii="GHEA Grapalat" w:hAnsi="GHEA Grapalat"/>
                <w:sz w:val="20"/>
                <w:szCs w:val="20"/>
              </w:rPr>
            </w:pPr>
          </w:p>
        </w:tc>
        <w:tc>
          <w:tcPr>
            <w:tcW w:w="4486" w:type="dxa"/>
            <w:shd w:val="clear" w:color="auto" w:fill="auto"/>
            <w:vAlign w:val="center"/>
          </w:tcPr>
          <w:p w:rsidR="00564003" w:rsidRPr="00FB1EC7" w:rsidRDefault="00564003" w:rsidP="007E0AA8">
            <w:pPr>
              <w:spacing w:line="240" w:lineRule="auto"/>
              <w:jc w:val="center"/>
              <w:rPr>
                <w:rFonts w:ascii="GHEA Grapalat" w:hAnsi="GHEA Grapalat"/>
                <w:sz w:val="20"/>
                <w:szCs w:val="20"/>
              </w:rPr>
            </w:pPr>
            <w:r w:rsidRPr="00FB1EC7">
              <w:rPr>
                <w:rFonts w:ascii="GHEA Grapalat" w:hAnsi="GHEA Grapalat"/>
                <w:sz w:val="20"/>
                <w:szCs w:val="20"/>
              </w:rPr>
              <w:t>անվանումը</w:t>
            </w:r>
          </w:p>
        </w:tc>
        <w:tc>
          <w:tcPr>
            <w:tcW w:w="4230" w:type="dxa"/>
            <w:shd w:val="clear" w:color="auto" w:fill="auto"/>
            <w:vAlign w:val="center"/>
          </w:tcPr>
          <w:p w:rsidR="00564003" w:rsidRPr="00FB1EC7" w:rsidRDefault="00564003" w:rsidP="007E0AA8">
            <w:pPr>
              <w:spacing w:line="240" w:lineRule="auto"/>
              <w:jc w:val="center"/>
              <w:rPr>
                <w:rFonts w:ascii="GHEA Grapalat" w:hAnsi="GHEA Grapalat"/>
                <w:sz w:val="20"/>
                <w:szCs w:val="20"/>
              </w:rPr>
            </w:pPr>
            <w:r w:rsidRPr="00FB1EC7">
              <w:rPr>
                <w:rFonts w:ascii="GHEA Grapalat" w:hAnsi="GHEA Grapalat"/>
                <w:sz w:val="20"/>
                <w:szCs w:val="20"/>
              </w:rPr>
              <w:t>հարկ վճարողի</w:t>
            </w:r>
          </w:p>
          <w:p w:rsidR="00564003" w:rsidRPr="00FB1EC7" w:rsidRDefault="00564003" w:rsidP="007E0AA8">
            <w:pPr>
              <w:spacing w:line="240" w:lineRule="auto"/>
              <w:jc w:val="center"/>
              <w:rPr>
                <w:rFonts w:ascii="GHEA Grapalat" w:hAnsi="GHEA Grapalat"/>
                <w:sz w:val="20"/>
                <w:szCs w:val="20"/>
              </w:rPr>
            </w:pPr>
            <w:r w:rsidRPr="00FB1EC7">
              <w:rPr>
                <w:rFonts w:ascii="GHEA Grapalat" w:hAnsi="GHEA Grapalat"/>
                <w:sz w:val="20"/>
                <w:szCs w:val="20"/>
              </w:rPr>
              <w:t xml:space="preserve">հաշվառման համարը </w:t>
            </w:r>
          </w:p>
        </w:tc>
        <w:tc>
          <w:tcPr>
            <w:tcW w:w="4276" w:type="dxa"/>
            <w:shd w:val="clear" w:color="auto" w:fill="auto"/>
            <w:vAlign w:val="center"/>
          </w:tcPr>
          <w:p w:rsidR="00564003" w:rsidRPr="00FB1EC7" w:rsidRDefault="00564003" w:rsidP="007E0AA8">
            <w:pPr>
              <w:spacing w:line="240" w:lineRule="auto"/>
              <w:jc w:val="center"/>
              <w:rPr>
                <w:rFonts w:ascii="GHEA Grapalat" w:hAnsi="GHEA Grapalat"/>
                <w:sz w:val="20"/>
                <w:szCs w:val="20"/>
              </w:rPr>
            </w:pPr>
            <w:r w:rsidRPr="00FB1EC7">
              <w:rPr>
                <w:rFonts w:ascii="GHEA Grapalat" w:hAnsi="GHEA Grapalat"/>
                <w:sz w:val="20"/>
                <w:szCs w:val="20"/>
              </w:rPr>
              <w:t>հայտը ներկայացվելու ամիսը, ամսաթիվը, տարեթիվը</w:t>
            </w:r>
          </w:p>
        </w:tc>
      </w:tr>
      <w:tr w:rsidR="00564003" w:rsidRPr="00FB1EC7" w:rsidTr="00564003">
        <w:tc>
          <w:tcPr>
            <w:tcW w:w="1472" w:type="dxa"/>
            <w:shd w:val="clear" w:color="auto" w:fill="auto"/>
          </w:tcPr>
          <w:p w:rsidR="00564003" w:rsidRPr="00FB1EC7" w:rsidRDefault="00564003" w:rsidP="007E0AA8">
            <w:pPr>
              <w:spacing w:line="240" w:lineRule="auto"/>
              <w:jc w:val="center"/>
              <w:rPr>
                <w:rFonts w:ascii="GHEA Grapalat" w:hAnsi="GHEA Grapalat"/>
                <w:sz w:val="20"/>
                <w:szCs w:val="20"/>
              </w:rPr>
            </w:pPr>
          </w:p>
        </w:tc>
        <w:tc>
          <w:tcPr>
            <w:tcW w:w="4486" w:type="dxa"/>
            <w:shd w:val="clear" w:color="auto" w:fill="auto"/>
          </w:tcPr>
          <w:p w:rsidR="00564003" w:rsidRPr="00FB1EC7" w:rsidRDefault="00564003" w:rsidP="007E0AA8">
            <w:pPr>
              <w:spacing w:line="240" w:lineRule="auto"/>
              <w:jc w:val="center"/>
              <w:rPr>
                <w:rFonts w:ascii="GHEA Grapalat" w:hAnsi="GHEA Grapalat"/>
                <w:sz w:val="20"/>
                <w:szCs w:val="20"/>
              </w:rPr>
            </w:pPr>
          </w:p>
        </w:tc>
        <w:tc>
          <w:tcPr>
            <w:tcW w:w="4230" w:type="dxa"/>
            <w:shd w:val="clear" w:color="auto" w:fill="auto"/>
          </w:tcPr>
          <w:p w:rsidR="00564003" w:rsidRPr="00FB1EC7" w:rsidRDefault="00564003" w:rsidP="007E0AA8">
            <w:pPr>
              <w:spacing w:line="240" w:lineRule="auto"/>
              <w:jc w:val="center"/>
              <w:rPr>
                <w:rFonts w:ascii="GHEA Grapalat" w:hAnsi="GHEA Grapalat"/>
                <w:sz w:val="20"/>
                <w:szCs w:val="20"/>
              </w:rPr>
            </w:pPr>
          </w:p>
        </w:tc>
        <w:tc>
          <w:tcPr>
            <w:tcW w:w="4276" w:type="dxa"/>
            <w:shd w:val="clear" w:color="auto" w:fill="auto"/>
          </w:tcPr>
          <w:p w:rsidR="00564003" w:rsidRPr="00FB1EC7" w:rsidRDefault="00564003" w:rsidP="007E0AA8">
            <w:pPr>
              <w:spacing w:line="240" w:lineRule="auto"/>
              <w:jc w:val="center"/>
              <w:rPr>
                <w:rFonts w:ascii="GHEA Grapalat" w:hAnsi="GHEA Grapalat"/>
                <w:sz w:val="20"/>
                <w:szCs w:val="20"/>
              </w:rPr>
            </w:pPr>
          </w:p>
        </w:tc>
      </w:tr>
      <w:tr w:rsidR="00564003" w:rsidRPr="00FB1EC7" w:rsidTr="00564003">
        <w:tc>
          <w:tcPr>
            <w:tcW w:w="1472" w:type="dxa"/>
            <w:shd w:val="clear" w:color="auto" w:fill="auto"/>
          </w:tcPr>
          <w:p w:rsidR="00564003" w:rsidRPr="00FB1EC7" w:rsidRDefault="00564003" w:rsidP="007E0AA8">
            <w:pPr>
              <w:spacing w:line="240" w:lineRule="auto"/>
              <w:jc w:val="center"/>
              <w:rPr>
                <w:rFonts w:ascii="GHEA Grapalat" w:hAnsi="GHEA Grapalat"/>
                <w:sz w:val="20"/>
                <w:szCs w:val="20"/>
              </w:rPr>
            </w:pPr>
          </w:p>
        </w:tc>
        <w:tc>
          <w:tcPr>
            <w:tcW w:w="4486" w:type="dxa"/>
            <w:shd w:val="clear" w:color="auto" w:fill="auto"/>
          </w:tcPr>
          <w:p w:rsidR="00564003" w:rsidRPr="00FB1EC7" w:rsidRDefault="00564003" w:rsidP="007E0AA8">
            <w:pPr>
              <w:spacing w:line="240" w:lineRule="auto"/>
              <w:jc w:val="center"/>
              <w:rPr>
                <w:rFonts w:ascii="GHEA Grapalat" w:hAnsi="GHEA Grapalat"/>
                <w:sz w:val="20"/>
                <w:szCs w:val="20"/>
              </w:rPr>
            </w:pPr>
          </w:p>
        </w:tc>
        <w:tc>
          <w:tcPr>
            <w:tcW w:w="4230" w:type="dxa"/>
            <w:shd w:val="clear" w:color="auto" w:fill="auto"/>
          </w:tcPr>
          <w:p w:rsidR="00564003" w:rsidRPr="00FB1EC7" w:rsidRDefault="00564003" w:rsidP="007E0AA8">
            <w:pPr>
              <w:spacing w:line="240" w:lineRule="auto"/>
              <w:jc w:val="center"/>
              <w:rPr>
                <w:rFonts w:ascii="GHEA Grapalat" w:hAnsi="GHEA Grapalat"/>
                <w:sz w:val="20"/>
                <w:szCs w:val="20"/>
              </w:rPr>
            </w:pPr>
          </w:p>
        </w:tc>
        <w:tc>
          <w:tcPr>
            <w:tcW w:w="4276" w:type="dxa"/>
            <w:shd w:val="clear" w:color="auto" w:fill="auto"/>
          </w:tcPr>
          <w:p w:rsidR="00564003" w:rsidRPr="00FB1EC7" w:rsidRDefault="00564003" w:rsidP="007E0AA8">
            <w:pPr>
              <w:spacing w:line="240" w:lineRule="auto"/>
              <w:jc w:val="center"/>
              <w:rPr>
                <w:rFonts w:ascii="GHEA Grapalat" w:hAnsi="GHEA Grapalat"/>
                <w:sz w:val="20"/>
                <w:szCs w:val="20"/>
              </w:rPr>
            </w:pPr>
          </w:p>
        </w:tc>
      </w:tr>
    </w:tbl>
    <w:p w:rsidR="00564003" w:rsidRPr="007E0AA8" w:rsidRDefault="007E0AA8" w:rsidP="007E0AA8">
      <w:pPr>
        <w:spacing w:line="240" w:lineRule="auto"/>
        <w:jc w:val="both"/>
        <w:rPr>
          <w:rFonts w:ascii="GHEA Grapalat" w:hAnsi="GHEA Grapalat"/>
          <w:sz w:val="20"/>
          <w:szCs w:val="20"/>
          <w:lang w:val="hy-AM"/>
        </w:rPr>
      </w:pPr>
      <w:r w:rsidRPr="007E0AA8">
        <w:rPr>
          <w:rFonts w:ascii="GHEA Grapalat" w:hAnsi="GHEA Grapalat"/>
          <w:sz w:val="20"/>
          <w:szCs w:val="20"/>
        </w:rPr>
        <w:t xml:space="preserve">           </w:t>
      </w:r>
      <w:r w:rsidR="00564003" w:rsidRPr="00FB1EC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564003" w:rsidRPr="00FB1EC7" w:rsidRDefault="00564003" w:rsidP="007E0AA8">
      <w:pPr>
        <w:spacing w:line="240" w:lineRule="auto"/>
        <w:jc w:val="both"/>
        <w:rPr>
          <w:rFonts w:ascii="GHEA Grapalat" w:hAnsi="GHEA Grapalat"/>
          <w:sz w:val="20"/>
          <w:szCs w:val="20"/>
          <w:u w:val="single"/>
          <w:lang w:val="hy-AM"/>
        </w:rPr>
      </w:pP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lang w:val="hy-AM"/>
        </w:rPr>
        <w:t xml:space="preserve"> ծածկագրով գնահատող հանձնաժողովի քարտուղար </w:t>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lang w:val="hy-AM"/>
        </w:rPr>
        <w:tab/>
      </w:r>
      <w:r w:rsidRPr="00FB1EC7">
        <w:rPr>
          <w:rFonts w:ascii="GHEA Grapalat" w:hAnsi="GHEA Grapalat"/>
          <w:sz w:val="20"/>
          <w:szCs w:val="20"/>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r w:rsidRPr="00FB1EC7">
        <w:rPr>
          <w:rFonts w:ascii="GHEA Grapalat" w:hAnsi="GHEA Grapalat"/>
          <w:sz w:val="20"/>
          <w:szCs w:val="20"/>
          <w:u w:val="single"/>
          <w:lang w:val="hy-AM"/>
        </w:rPr>
        <w:tab/>
      </w:r>
    </w:p>
    <w:p w:rsidR="00564003" w:rsidRPr="00FB1EC7" w:rsidRDefault="00564003" w:rsidP="007E0AA8">
      <w:pPr>
        <w:tabs>
          <w:tab w:val="left" w:pos="8550"/>
        </w:tabs>
        <w:spacing w:line="240" w:lineRule="auto"/>
        <w:jc w:val="both"/>
        <w:rPr>
          <w:rFonts w:ascii="GHEA Grapalat" w:hAnsi="GHEA Grapalat"/>
          <w:sz w:val="20"/>
          <w:szCs w:val="20"/>
          <w:lang w:val="hy-AM"/>
        </w:rPr>
      </w:pPr>
      <w:r w:rsidRPr="00FB1EC7">
        <w:rPr>
          <w:rFonts w:ascii="GHEA Grapalat" w:hAnsi="GHEA Grapalat"/>
          <w:sz w:val="20"/>
          <w:szCs w:val="20"/>
          <w:vertAlign w:val="superscript"/>
          <w:lang w:val="hy-AM"/>
        </w:rPr>
        <w:t xml:space="preserve">      ընթացակարգի ծածկագիրը</w:t>
      </w:r>
      <w:r w:rsidRPr="00FB1EC7">
        <w:rPr>
          <w:rFonts w:ascii="GHEA Grapalat" w:hAnsi="GHEA Grapalat"/>
          <w:sz w:val="20"/>
          <w:szCs w:val="20"/>
          <w:lang w:val="hy-AM"/>
        </w:rPr>
        <w:t xml:space="preserve">                                                                                                      </w:t>
      </w:r>
      <w:r w:rsidRPr="00FB1EC7">
        <w:rPr>
          <w:rFonts w:ascii="GHEA Grapalat" w:hAnsi="GHEA Grapalat"/>
          <w:sz w:val="20"/>
          <w:szCs w:val="20"/>
          <w:vertAlign w:val="superscript"/>
          <w:lang w:val="hy-AM"/>
        </w:rPr>
        <w:t>անունը, ազգանունը</w:t>
      </w:r>
      <w:r w:rsidRPr="00FB1EC7">
        <w:rPr>
          <w:rFonts w:ascii="GHEA Grapalat" w:hAnsi="GHEA Grapalat"/>
          <w:sz w:val="20"/>
          <w:szCs w:val="20"/>
          <w:lang w:val="hy-AM"/>
        </w:rPr>
        <w:tab/>
      </w:r>
      <w:r w:rsidRPr="00FB1EC7">
        <w:rPr>
          <w:rFonts w:ascii="GHEA Grapalat" w:hAnsi="GHEA Grapalat"/>
          <w:sz w:val="20"/>
          <w:szCs w:val="20"/>
          <w:lang w:val="hy-AM"/>
        </w:rPr>
        <w:tab/>
      </w:r>
      <w:r w:rsidRPr="00FB1EC7">
        <w:rPr>
          <w:rFonts w:ascii="GHEA Grapalat" w:hAnsi="GHEA Grapalat"/>
          <w:sz w:val="20"/>
          <w:szCs w:val="20"/>
          <w:lang w:val="hy-AM"/>
        </w:rPr>
        <w:tab/>
      </w:r>
      <w:r w:rsidRPr="00FB1EC7">
        <w:rPr>
          <w:rFonts w:ascii="GHEA Grapalat" w:hAnsi="GHEA Grapalat"/>
          <w:sz w:val="20"/>
          <w:szCs w:val="20"/>
          <w:lang w:val="hy-AM"/>
        </w:rPr>
        <w:tab/>
      </w:r>
      <w:r w:rsidRPr="00FB1EC7">
        <w:rPr>
          <w:rFonts w:ascii="GHEA Grapalat" w:hAnsi="GHEA Grapalat"/>
          <w:sz w:val="20"/>
          <w:szCs w:val="20"/>
          <w:lang w:val="hy-AM"/>
        </w:rPr>
        <w:tab/>
        <w:t xml:space="preserve">    </w:t>
      </w:r>
      <w:r w:rsidRPr="00FB1EC7">
        <w:rPr>
          <w:rFonts w:ascii="GHEA Grapalat" w:hAnsi="GHEA Grapalat"/>
          <w:sz w:val="20"/>
          <w:szCs w:val="20"/>
          <w:vertAlign w:val="superscript"/>
          <w:lang w:val="hy-AM"/>
        </w:rPr>
        <w:t>ստորագրություն</w:t>
      </w:r>
      <w:r w:rsidRPr="00FB1EC7">
        <w:rPr>
          <w:rFonts w:ascii="GHEA Grapalat" w:hAnsi="GHEA Grapalat"/>
          <w:sz w:val="20"/>
          <w:szCs w:val="20"/>
          <w:lang w:val="hy-AM"/>
        </w:rPr>
        <w:tab/>
      </w:r>
    </w:p>
    <w:p w:rsidR="00564003" w:rsidRPr="004A504F" w:rsidRDefault="00564003" w:rsidP="007E0AA8">
      <w:pPr>
        <w:spacing w:line="240" w:lineRule="auto"/>
        <w:jc w:val="both"/>
        <w:rPr>
          <w:rFonts w:ascii="GHEA Grapalat" w:hAnsi="GHEA Grapalat"/>
          <w:sz w:val="20"/>
          <w:szCs w:val="20"/>
          <w:lang w:val="hy-AM"/>
        </w:rPr>
      </w:pPr>
      <w:r w:rsidRPr="00FB1EC7">
        <w:rPr>
          <w:rFonts w:ascii="GHEA Grapalat" w:hAnsi="GHEA Grapalat"/>
          <w:sz w:val="20"/>
          <w:szCs w:val="20"/>
          <w:lang w:val="hy-AM"/>
        </w:rPr>
        <w:tab/>
      </w:r>
    </w:p>
    <w:p w:rsidR="00564003" w:rsidRPr="00FB1EC7" w:rsidRDefault="00564003" w:rsidP="007E0AA8">
      <w:pPr>
        <w:spacing w:line="240" w:lineRule="auto"/>
        <w:jc w:val="right"/>
        <w:rPr>
          <w:rFonts w:ascii="GHEA Grapalat" w:hAnsi="GHEA Grapalat"/>
          <w:sz w:val="20"/>
          <w:szCs w:val="20"/>
          <w:lang w:val="hy-AM"/>
        </w:rPr>
      </w:pPr>
      <w:r w:rsidRPr="00FB1EC7">
        <w:rPr>
          <w:rFonts w:ascii="GHEA Grapalat" w:hAnsi="GHEA Grapalat"/>
          <w:sz w:val="20"/>
          <w:szCs w:val="20"/>
          <w:u w:val="single"/>
          <w:lang w:val="hy-AM"/>
        </w:rPr>
        <w:t xml:space="preserve">        </w:t>
      </w:r>
      <w:r w:rsidRPr="00FB1EC7">
        <w:rPr>
          <w:rFonts w:ascii="GHEA Grapalat" w:hAnsi="GHEA Grapalat"/>
          <w:sz w:val="20"/>
          <w:szCs w:val="20"/>
          <w:lang w:val="hy-AM"/>
        </w:rPr>
        <w:t xml:space="preserve"> </w:t>
      </w:r>
      <w:r w:rsidRPr="00FB1EC7">
        <w:rPr>
          <w:rFonts w:ascii="GHEA Grapalat" w:hAnsi="GHEA Grapalat"/>
          <w:sz w:val="20"/>
          <w:szCs w:val="20"/>
          <w:u w:val="single"/>
          <w:lang w:val="hy-AM"/>
        </w:rPr>
        <w:t xml:space="preserve">                   </w:t>
      </w:r>
      <w:r w:rsidRPr="00FB1EC7">
        <w:rPr>
          <w:rFonts w:ascii="GHEA Grapalat" w:hAnsi="GHEA Grapalat"/>
          <w:sz w:val="20"/>
          <w:szCs w:val="20"/>
          <w:lang w:val="hy-AM"/>
        </w:rPr>
        <w:t xml:space="preserve"> 20   թ.</w:t>
      </w:r>
    </w:p>
    <w:p w:rsidR="00564003" w:rsidRPr="004A504F" w:rsidRDefault="00564003" w:rsidP="007E0AA8">
      <w:pPr>
        <w:pStyle w:val="31"/>
        <w:spacing w:line="240" w:lineRule="auto"/>
        <w:ind w:firstLine="0"/>
        <w:rPr>
          <w:rFonts w:ascii="GHEA Grapalat" w:hAnsi="GHEA Grapalat" w:cs="Sylfaen"/>
          <w:i/>
          <w:sz w:val="16"/>
          <w:szCs w:val="16"/>
          <w:lang w:val="hy-AM"/>
        </w:rPr>
      </w:pPr>
      <w:r w:rsidRPr="00FB1EC7">
        <w:rPr>
          <w:rFonts w:ascii="GHEA Grapalat" w:hAnsi="GHEA Grapalat" w:cs="Sylfaen"/>
          <w:i/>
          <w:sz w:val="16"/>
          <w:szCs w:val="16"/>
          <w:lang w:val="hy-AM"/>
        </w:rPr>
        <w:t>*</w:t>
      </w:r>
      <w:r w:rsidRPr="004A504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B1EC7">
        <w:rPr>
          <w:rFonts w:ascii="GHEA Grapalat" w:hAnsi="GHEA Grapalat"/>
          <w:i/>
          <w:sz w:val="16"/>
          <w:szCs w:val="16"/>
          <w:lang w:val="hy-AM"/>
        </w:rPr>
        <w:t>:</w:t>
      </w:r>
    </w:p>
    <w:p w:rsidR="007E0AA8" w:rsidRPr="004A504F" w:rsidRDefault="007E0AA8" w:rsidP="007E0AA8">
      <w:pPr>
        <w:pStyle w:val="a3"/>
        <w:spacing w:line="240" w:lineRule="auto"/>
        <w:ind w:firstLine="0"/>
        <w:rPr>
          <w:rFonts w:ascii="GHEA Grapalat" w:hAnsi="GHEA Grapalat"/>
          <w:lang w:val="hy-AM"/>
        </w:rPr>
      </w:pPr>
    </w:p>
    <w:p w:rsidR="00564003" w:rsidRPr="004A504F" w:rsidRDefault="00564003" w:rsidP="007E0AA8">
      <w:pPr>
        <w:pStyle w:val="a3"/>
        <w:spacing w:line="240" w:lineRule="auto"/>
        <w:ind w:firstLine="0"/>
        <w:jc w:val="right"/>
        <w:rPr>
          <w:rFonts w:ascii="GHEA Grapalat" w:hAnsi="GHEA Grapalat" w:cs="Arial"/>
          <w:i w:val="0"/>
          <w:lang w:val="hy-AM"/>
        </w:rPr>
      </w:pPr>
      <w:r w:rsidRPr="004A504F">
        <w:rPr>
          <w:rFonts w:ascii="GHEA Grapalat" w:hAnsi="GHEA Grapalat" w:cs="Arial"/>
          <w:i w:val="0"/>
          <w:lang w:val="hy-AM"/>
        </w:rPr>
        <w:lastRenderedPageBreak/>
        <w:t>Հավելված 7</w:t>
      </w:r>
    </w:p>
    <w:p w:rsidR="00564003" w:rsidRPr="004A504F" w:rsidRDefault="007E0AA8" w:rsidP="00564003">
      <w:pPr>
        <w:pStyle w:val="a3"/>
        <w:spacing w:line="240" w:lineRule="auto"/>
        <w:jc w:val="right"/>
        <w:rPr>
          <w:rFonts w:ascii="GHEA Grapalat" w:hAnsi="GHEA Grapalat" w:cs="Arial"/>
          <w:i w:val="0"/>
          <w:lang w:val="hy-AM"/>
        </w:rPr>
      </w:pPr>
      <w:r w:rsidRPr="004A504F">
        <w:rPr>
          <w:rFonts w:ascii="GHEA Grapalat" w:hAnsi="GHEA Grapalat" w:cs="Arial"/>
          <w:i w:val="0"/>
          <w:lang w:val="hy-AM"/>
        </w:rPr>
        <w:t>«ՀՀ ԿՄԱՀ-ԲՄԱՇՁԲ-19</w:t>
      </w:r>
      <w:r w:rsidR="00564003" w:rsidRPr="004A504F">
        <w:rPr>
          <w:rFonts w:ascii="GHEA Grapalat" w:hAnsi="GHEA Grapalat" w:cs="Arial"/>
          <w:i w:val="0"/>
          <w:lang w:val="hy-AM"/>
        </w:rPr>
        <w:t>/</w:t>
      </w:r>
      <w:r w:rsidRPr="004A504F">
        <w:rPr>
          <w:rFonts w:ascii="GHEA Grapalat" w:hAnsi="GHEA Grapalat" w:cs="Arial"/>
          <w:i w:val="0"/>
          <w:lang w:val="hy-AM"/>
        </w:rPr>
        <w:t>01</w:t>
      </w:r>
      <w:r w:rsidR="00564003" w:rsidRPr="004A504F">
        <w:rPr>
          <w:rFonts w:ascii="GHEA Grapalat" w:hAnsi="GHEA Grapalat" w:cs="Arial"/>
          <w:i w:val="0"/>
          <w:lang w:val="hy-AM"/>
        </w:rPr>
        <w:t>»*  ծածկագրով</w:t>
      </w:r>
    </w:p>
    <w:p w:rsidR="00564003" w:rsidRPr="004A504F" w:rsidRDefault="00564003" w:rsidP="007E0AA8">
      <w:pPr>
        <w:pStyle w:val="a3"/>
        <w:spacing w:line="240" w:lineRule="auto"/>
        <w:jc w:val="right"/>
        <w:rPr>
          <w:rFonts w:ascii="GHEA Grapalat" w:hAnsi="GHEA Grapalat" w:cs="Arial"/>
          <w:i w:val="0"/>
          <w:lang w:val="hy-AM"/>
        </w:rPr>
      </w:pPr>
      <w:r w:rsidRPr="004A504F">
        <w:rPr>
          <w:rFonts w:ascii="GHEA Grapalat" w:hAnsi="GHEA Grapalat" w:cs="Arial"/>
          <w:i w:val="0"/>
          <w:lang w:val="hy-AM"/>
        </w:rPr>
        <w:t>բաց մրցույթի հրավերի</w:t>
      </w:r>
    </w:p>
    <w:p w:rsidR="00564003" w:rsidRPr="004A504F" w:rsidRDefault="00564003" w:rsidP="007E0AA8">
      <w:pPr>
        <w:pStyle w:val="a3"/>
        <w:spacing w:line="240" w:lineRule="auto"/>
        <w:ind w:firstLine="0"/>
        <w:rPr>
          <w:rFonts w:ascii="GHEA Grapalat" w:hAnsi="GHEA Grapalat" w:cs="Sylfaen"/>
          <w:i w:val="0"/>
          <w:lang w:val="hy-AM"/>
        </w:rPr>
      </w:pPr>
    </w:p>
    <w:p w:rsidR="00564003" w:rsidRPr="00FB1EC7" w:rsidRDefault="00564003" w:rsidP="007E0AA8">
      <w:pPr>
        <w:spacing w:after="0" w:line="240" w:lineRule="auto"/>
        <w:jc w:val="center"/>
        <w:rPr>
          <w:rFonts w:ascii="GHEA Grapalat" w:hAnsi="GHEA Grapalat"/>
          <w:sz w:val="20"/>
          <w:szCs w:val="20"/>
          <w:lang w:val="hy-AM"/>
        </w:rPr>
      </w:pPr>
      <w:r w:rsidRPr="004A504F">
        <w:rPr>
          <w:rFonts w:ascii="GHEA Grapalat" w:hAnsi="GHEA Grapalat"/>
          <w:sz w:val="20"/>
          <w:szCs w:val="20"/>
          <w:lang w:val="hy-AM"/>
        </w:rPr>
        <w:t>ՏԵՂԵԿԱՏՎՈՒԹՅՈՒՆ</w:t>
      </w:r>
    </w:p>
    <w:p w:rsidR="00564003" w:rsidRPr="00FB1EC7" w:rsidRDefault="00564003" w:rsidP="007E0AA8">
      <w:pPr>
        <w:spacing w:after="0" w:line="240" w:lineRule="auto"/>
        <w:jc w:val="center"/>
        <w:rPr>
          <w:rFonts w:ascii="GHEA Grapalat" w:hAnsi="GHEA Grapalat"/>
          <w:sz w:val="20"/>
          <w:szCs w:val="20"/>
          <w:lang w:val="hy-AM"/>
        </w:rPr>
      </w:pPr>
      <w:r w:rsidRPr="00FB1EC7">
        <w:rPr>
          <w:rFonts w:ascii="GHEA Grapalat" w:hAnsi="GHEA Grapalat"/>
          <w:sz w:val="20"/>
          <w:szCs w:val="20"/>
          <w:lang w:val="hy-AM"/>
        </w:rPr>
        <w:t xml:space="preserve">ՀՀ կառավարության </w:t>
      </w:r>
      <w:r w:rsidRPr="004A504F">
        <w:rPr>
          <w:rFonts w:ascii="GHEA Grapalat" w:hAnsi="GHEA Grapalat"/>
          <w:sz w:val="20"/>
          <w:szCs w:val="20"/>
          <w:lang w:val="hy-AM"/>
        </w:rPr>
        <w:t xml:space="preserve">2017թ. մայիսի 4-ի N 526-Ն որոշմամբ հաստատված </w:t>
      </w:r>
      <w:r w:rsidRPr="00FB1EC7">
        <w:rPr>
          <w:rFonts w:ascii="GHEA Grapalat" w:hAnsi="GHEA Grapalat"/>
          <w:sz w:val="20"/>
          <w:szCs w:val="20"/>
          <w:lang w:val="hy-AM"/>
        </w:rPr>
        <w:t>"Գնումների գործընթացի կազմակերպման"</w:t>
      </w:r>
    </w:p>
    <w:p w:rsidR="00564003" w:rsidRPr="007E0AA8" w:rsidRDefault="00564003" w:rsidP="007E0AA8">
      <w:pPr>
        <w:spacing w:after="0" w:line="240" w:lineRule="auto"/>
        <w:jc w:val="center"/>
        <w:rPr>
          <w:rFonts w:ascii="GHEA Grapalat" w:hAnsi="GHEA Grapalat"/>
          <w:sz w:val="20"/>
          <w:szCs w:val="20"/>
          <w:lang w:val="hy-AM"/>
        </w:rPr>
      </w:pPr>
      <w:r w:rsidRPr="00FB1EC7">
        <w:rPr>
          <w:rFonts w:ascii="GHEA Grapalat" w:hAnsi="GHEA Grapalat"/>
          <w:sz w:val="20"/>
          <w:szCs w:val="20"/>
          <w:lang w:val="hy-AM"/>
        </w:rPr>
        <w:t xml:space="preserve"> կարգի 43-րդ կետի 3-րդ մասով նախատեսված հարցման մասին</w:t>
      </w:r>
    </w:p>
    <w:tbl>
      <w:tblPr>
        <w:tblW w:w="14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4770"/>
        <w:gridCol w:w="990"/>
        <w:gridCol w:w="990"/>
        <w:gridCol w:w="990"/>
        <w:gridCol w:w="1170"/>
      </w:tblGrid>
      <w:tr w:rsidR="00564003" w:rsidRPr="00FB1EC7" w:rsidTr="00564003">
        <w:tc>
          <w:tcPr>
            <w:tcW w:w="1710" w:type="dxa"/>
            <w:vMerge w:val="restart"/>
            <w:shd w:val="clear" w:color="auto" w:fill="auto"/>
            <w:vAlign w:val="center"/>
          </w:tcPr>
          <w:p w:rsidR="00564003" w:rsidRPr="00FB1EC7" w:rsidRDefault="00564003" w:rsidP="007E0AA8">
            <w:pPr>
              <w:spacing w:after="0"/>
              <w:jc w:val="center"/>
              <w:rPr>
                <w:rFonts w:ascii="GHEA Grapalat" w:hAnsi="GHEA Grapalat"/>
                <w:sz w:val="18"/>
                <w:szCs w:val="20"/>
              </w:rPr>
            </w:pPr>
            <w:r w:rsidRPr="00FB1EC7">
              <w:rPr>
                <w:rFonts w:ascii="GHEA Grapalat" w:hAnsi="GHEA Grapalat"/>
                <w:sz w:val="18"/>
                <w:szCs w:val="20"/>
              </w:rPr>
              <w:t>Ընթացակարգի ծածկագիրը</w:t>
            </w:r>
          </w:p>
        </w:tc>
        <w:tc>
          <w:tcPr>
            <w:tcW w:w="1530" w:type="dxa"/>
            <w:vMerge w:val="restart"/>
            <w:shd w:val="clear" w:color="auto" w:fill="auto"/>
            <w:vAlign w:val="center"/>
          </w:tcPr>
          <w:p w:rsidR="00564003" w:rsidRPr="00FB1EC7" w:rsidRDefault="00564003" w:rsidP="00564003">
            <w:pPr>
              <w:jc w:val="center"/>
              <w:rPr>
                <w:rFonts w:ascii="GHEA Grapalat" w:hAnsi="GHEA Grapalat"/>
                <w:sz w:val="18"/>
                <w:szCs w:val="20"/>
                <w:lang w:val="hy-AM"/>
              </w:rPr>
            </w:pPr>
            <w:r w:rsidRPr="00FB1EC7">
              <w:rPr>
                <w:rFonts w:ascii="GHEA Grapalat" w:hAnsi="GHEA Grapalat"/>
                <w:sz w:val="18"/>
                <w:szCs w:val="20"/>
                <w:lang w:val="hy-AM"/>
              </w:rPr>
              <w:t>Պատվիրատուի անվանումը</w:t>
            </w:r>
          </w:p>
        </w:tc>
        <w:tc>
          <w:tcPr>
            <w:tcW w:w="11520" w:type="dxa"/>
            <w:gridSpan w:val="7"/>
            <w:shd w:val="clear" w:color="auto" w:fill="auto"/>
          </w:tcPr>
          <w:p w:rsidR="00564003" w:rsidRPr="00FB1EC7" w:rsidRDefault="00564003" w:rsidP="00564003">
            <w:pPr>
              <w:jc w:val="center"/>
              <w:rPr>
                <w:rFonts w:ascii="GHEA Grapalat" w:hAnsi="GHEA Grapalat"/>
                <w:sz w:val="18"/>
                <w:szCs w:val="20"/>
              </w:rPr>
            </w:pPr>
            <w:r w:rsidRPr="00FB1EC7">
              <w:rPr>
                <w:rFonts w:ascii="GHEA Grapalat" w:hAnsi="GHEA Grapalat"/>
                <w:sz w:val="18"/>
                <w:szCs w:val="20"/>
              </w:rPr>
              <w:t xml:space="preserve">Մասնակցի </w:t>
            </w:r>
          </w:p>
        </w:tc>
      </w:tr>
      <w:tr w:rsidR="00564003" w:rsidRPr="00EB1936" w:rsidTr="00564003">
        <w:trPr>
          <w:trHeight w:val="2348"/>
        </w:trPr>
        <w:tc>
          <w:tcPr>
            <w:tcW w:w="1710" w:type="dxa"/>
            <w:vMerge/>
            <w:shd w:val="clear" w:color="auto" w:fill="auto"/>
          </w:tcPr>
          <w:p w:rsidR="00564003" w:rsidRPr="00FB1EC7" w:rsidRDefault="00564003" w:rsidP="00564003">
            <w:pPr>
              <w:jc w:val="center"/>
              <w:rPr>
                <w:rFonts w:ascii="GHEA Grapalat" w:hAnsi="GHEA Grapalat"/>
                <w:sz w:val="18"/>
                <w:szCs w:val="20"/>
              </w:rPr>
            </w:pPr>
          </w:p>
        </w:tc>
        <w:tc>
          <w:tcPr>
            <w:tcW w:w="1530" w:type="dxa"/>
            <w:vMerge/>
            <w:shd w:val="clear" w:color="auto" w:fill="auto"/>
          </w:tcPr>
          <w:p w:rsidR="00564003" w:rsidRPr="00FB1EC7" w:rsidRDefault="00564003" w:rsidP="00564003">
            <w:pPr>
              <w:jc w:val="center"/>
              <w:rPr>
                <w:rFonts w:ascii="GHEA Grapalat" w:hAnsi="GHEA Grapalat"/>
                <w:sz w:val="18"/>
                <w:szCs w:val="20"/>
              </w:rPr>
            </w:pPr>
          </w:p>
        </w:tc>
        <w:tc>
          <w:tcPr>
            <w:tcW w:w="1170" w:type="dxa"/>
            <w:vMerge w:val="restart"/>
            <w:shd w:val="clear" w:color="auto" w:fill="auto"/>
            <w:vAlign w:val="center"/>
          </w:tcPr>
          <w:p w:rsidR="00564003" w:rsidRPr="00FB1EC7" w:rsidRDefault="00564003" w:rsidP="00564003">
            <w:pPr>
              <w:jc w:val="center"/>
              <w:rPr>
                <w:rFonts w:ascii="GHEA Grapalat" w:hAnsi="GHEA Grapalat"/>
                <w:sz w:val="18"/>
                <w:szCs w:val="20"/>
              </w:rPr>
            </w:pPr>
            <w:r w:rsidRPr="00FB1EC7">
              <w:rPr>
                <w:rFonts w:ascii="GHEA Grapalat" w:hAnsi="GHEA Grapalat"/>
                <w:sz w:val="18"/>
                <w:szCs w:val="20"/>
              </w:rPr>
              <w:t>անվանումը</w:t>
            </w:r>
          </w:p>
        </w:tc>
        <w:tc>
          <w:tcPr>
            <w:tcW w:w="1440" w:type="dxa"/>
            <w:vMerge w:val="restart"/>
            <w:shd w:val="clear" w:color="auto" w:fill="auto"/>
            <w:vAlign w:val="center"/>
          </w:tcPr>
          <w:p w:rsidR="00564003" w:rsidRPr="00FB1EC7" w:rsidRDefault="00564003" w:rsidP="00564003">
            <w:pPr>
              <w:jc w:val="center"/>
              <w:rPr>
                <w:rFonts w:ascii="GHEA Grapalat" w:hAnsi="GHEA Grapalat"/>
                <w:sz w:val="18"/>
                <w:szCs w:val="20"/>
              </w:rPr>
            </w:pPr>
            <w:r w:rsidRPr="00FB1EC7">
              <w:rPr>
                <w:rFonts w:ascii="GHEA Grapalat" w:hAnsi="GHEA Grapalat"/>
                <w:sz w:val="18"/>
                <w:szCs w:val="20"/>
              </w:rPr>
              <w:t>հարկ վճարողի հաշվառման համարը</w:t>
            </w:r>
          </w:p>
        </w:tc>
        <w:tc>
          <w:tcPr>
            <w:tcW w:w="4770" w:type="dxa"/>
            <w:vMerge w:val="restart"/>
            <w:shd w:val="clear" w:color="auto" w:fill="auto"/>
            <w:vAlign w:val="center"/>
          </w:tcPr>
          <w:p w:rsidR="00564003" w:rsidRPr="00FB1EC7" w:rsidRDefault="00564003" w:rsidP="00564003">
            <w:pPr>
              <w:jc w:val="both"/>
              <w:rPr>
                <w:rFonts w:ascii="GHEA Grapalat" w:hAnsi="GHEA Grapalat"/>
                <w:sz w:val="18"/>
                <w:szCs w:val="20"/>
              </w:rPr>
            </w:pPr>
            <w:r w:rsidRPr="00FB1EC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564003" w:rsidRPr="00FB1EC7" w:rsidRDefault="00564003" w:rsidP="00564003">
            <w:pPr>
              <w:jc w:val="center"/>
              <w:rPr>
                <w:rFonts w:ascii="GHEA Grapalat" w:hAnsi="GHEA Grapalat"/>
                <w:sz w:val="18"/>
                <w:szCs w:val="20"/>
                <w:lang w:val="hy-AM"/>
              </w:rPr>
            </w:pPr>
          </w:p>
          <w:p w:rsidR="00564003" w:rsidRPr="00FB1EC7" w:rsidRDefault="00564003" w:rsidP="00564003">
            <w:pPr>
              <w:jc w:val="center"/>
              <w:rPr>
                <w:rFonts w:ascii="GHEA Grapalat" w:hAnsi="GHEA Grapalat"/>
                <w:sz w:val="18"/>
                <w:szCs w:val="20"/>
                <w:lang w:val="hy-AM"/>
              </w:rPr>
            </w:pPr>
          </w:p>
          <w:p w:rsidR="00564003" w:rsidRPr="00FB1EC7" w:rsidRDefault="00564003" w:rsidP="00564003">
            <w:pPr>
              <w:jc w:val="center"/>
              <w:rPr>
                <w:rFonts w:ascii="GHEA Grapalat" w:hAnsi="GHEA Grapalat"/>
                <w:sz w:val="18"/>
                <w:szCs w:val="20"/>
                <w:lang w:val="hy-AM"/>
              </w:rPr>
            </w:pPr>
          </w:p>
        </w:tc>
        <w:tc>
          <w:tcPr>
            <w:tcW w:w="4140" w:type="dxa"/>
            <w:gridSpan w:val="4"/>
            <w:vMerge w:val="restart"/>
            <w:shd w:val="clear" w:color="auto" w:fill="auto"/>
            <w:vAlign w:val="center"/>
          </w:tcPr>
          <w:p w:rsidR="00564003" w:rsidRPr="00FB1EC7" w:rsidRDefault="00564003" w:rsidP="00564003">
            <w:pPr>
              <w:jc w:val="center"/>
              <w:rPr>
                <w:rFonts w:ascii="GHEA Grapalat" w:hAnsi="GHEA Grapalat"/>
                <w:sz w:val="18"/>
                <w:szCs w:val="20"/>
                <w:lang w:val="hy-AM"/>
              </w:rPr>
            </w:pPr>
            <w:r w:rsidRPr="00FB1EC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r>
      <w:tr w:rsidR="00564003" w:rsidRPr="00EB1936" w:rsidTr="00564003">
        <w:trPr>
          <w:trHeight w:val="537"/>
        </w:trPr>
        <w:tc>
          <w:tcPr>
            <w:tcW w:w="1710" w:type="dxa"/>
            <w:vMerge/>
            <w:shd w:val="clear" w:color="auto" w:fill="auto"/>
          </w:tcPr>
          <w:p w:rsidR="00564003" w:rsidRPr="00FB1EC7" w:rsidRDefault="00564003" w:rsidP="00564003">
            <w:pPr>
              <w:jc w:val="center"/>
              <w:rPr>
                <w:rFonts w:ascii="GHEA Grapalat" w:hAnsi="GHEA Grapalat"/>
                <w:sz w:val="18"/>
                <w:szCs w:val="20"/>
                <w:lang w:val="hy-AM"/>
              </w:rPr>
            </w:pPr>
          </w:p>
        </w:tc>
        <w:tc>
          <w:tcPr>
            <w:tcW w:w="1530" w:type="dxa"/>
            <w:vMerge/>
            <w:shd w:val="clear" w:color="auto" w:fill="auto"/>
          </w:tcPr>
          <w:p w:rsidR="00564003" w:rsidRPr="00FB1EC7" w:rsidRDefault="00564003" w:rsidP="00564003">
            <w:pPr>
              <w:jc w:val="center"/>
              <w:rPr>
                <w:rFonts w:ascii="GHEA Grapalat" w:hAnsi="GHEA Grapalat"/>
                <w:sz w:val="18"/>
                <w:szCs w:val="20"/>
                <w:lang w:val="hy-AM"/>
              </w:rPr>
            </w:pPr>
          </w:p>
        </w:tc>
        <w:tc>
          <w:tcPr>
            <w:tcW w:w="1170" w:type="dxa"/>
            <w:vMerge/>
            <w:shd w:val="clear" w:color="auto" w:fill="auto"/>
          </w:tcPr>
          <w:p w:rsidR="00564003" w:rsidRPr="00FB1EC7" w:rsidRDefault="00564003" w:rsidP="00564003">
            <w:pPr>
              <w:jc w:val="center"/>
              <w:rPr>
                <w:rFonts w:ascii="GHEA Grapalat" w:hAnsi="GHEA Grapalat"/>
                <w:sz w:val="18"/>
                <w:szCs w:val="20"/>
                <w:lang w:val="hy-AM"/>
              </w:rPr>
            </w:pPr>
          </w:p>
        </w:tc>
        <w:tc>
          <w:tcPr>
            <w:tcW w:w="1440" w:type="dxa"/>
            <w:vMerge/>
            <w:shd w:val="clear" w:color="auto" w:fill="auto"/>
          </w:tcPr>
          <w:p w:rsidR="00564003" w:rsidRPr="00FB1EC7" w:rsidRDefault="00564003" w:rsidP="00564003">
            <w:pPr>
              <w:jc w:val="center"/>
              <w:rPr>
                <w:rFonts w:ascii="GHEA Grapalat" w:hAnsi="GHEA Grapalat"/>
                <w:sz w:val="18"/>
                <w:szCs w:val="20"/>
                <w:lang w:val="hy-AM"/>
              </w:rPr>
            </w:pPr>
          </w:p>
        </w:tc>
        <w:tc>
          <w:tcPr>
            <w:tcW w:w="4770" w:type="dxa"/>
            <w:vMerge/>
            <w:shd w:val="clear" w:color="auto" w:fill="auto"/>
          </w:tcPr>
          <w:p w:rsidR="00564003" w:rsidRPr="00FB1EC7" w:rsidRDefault="00564003" w:rsidP="0056400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564003" w:rsidRPr="00FB1EC7" w:rsidRDefault="00564003" w:rsidP="00564003">
            <w:pPr>
              <w:jc w:val="center"/>
              <w:rPr>
                <w:rFonts w:ascii="GHEA Grapalat" w:hAnsi="GHEA Grapalat"/>
                <w:sz w:val="18"/>
                <w:szCs w:val="20"/>
                <w:lang w:val="hy-AM"/>
              </w:rPr>
            </w:pPr>
          </w:p>
        </w:tc>
      </w:tr>
      <w:tr w:rsidR="00564003" w:rsidRPr="00FB1EC7" w:rsidTr="00564003">
        <w:tc>
          <w:tcPr>
            <w:tcW w:w="1710" w:type="dxa"/>
            <w:vMerge/>
            <w:shd w:val="clear" w:color="auto" w:fill="auto"/>
          </w:tcPr>
          <w:p w:rsidR="00564003" w:rsidRPr="00564003" w:rsidRDefault="00564003" w:rsidP="00564003">
            <w:pPr>
              <w:jc w:val="center"/>
              <w:rPr>
                <w:rFonts w:ascii="GHEA Grapalat" w:hAnsi="GHEA Grapalat"/>
                <w:sz w:val="18"/>
                <w:szCs w:val="20"/>
                <w:lang w:val="hy-AM"/>
              </w:rPr>
            </w:pPr>
          </w:p>
        </w:tc>
        <w:tc>
          <w:tcPr>
            <w:tcW w:w="1530" w:type="dxa"/>
            <w:vMerge/>
            <w:shd w:val="clear" w:color="auto" w:fill="auto"/>
          </w:tcPr>
          <w:p w:rsidR="00564003" w:rsidRPr="00564003" w:rsidRDefault="00564003" w:rsidP="00564003">
            <w:pPr>
              <w:jc w:val="center"/>
              <w:rPr>
                <w:rFonts w:ascii="GHEA Grapalat" w:hAnsi="GHEA Grapalat"/>
                <w:sz w:val="18"/>
                <w:szCs w:val="20"/>
                <w:lang w:val="hy-AM"/>
              </w:rPr>
            </w:pPr>
          </w:p>
        </w:tc>
        <w:tc>
          <w:tcPr>
            <w:tcW w:w="1170" w:type="dxa"/>
            <w:vMerge/>
            <w:shd w:val="clear" w:color="auto" w:fill="auto"/>
          </w:tcPr>
          <w:p w:rsidR="00564003" w:rsidRPr="00564003" w:rsidRDefault="00564003" w:rsidP="00564003">
            <w:pPr>
              <w:jc w:val="center"/>
              <w:rPr>
                <w:rFonts w:ascii="GHEA Grapalat" w:hAnsi="GHEA Grapalat"/>
                <w:sz w:val="18"/>
                <w:szCs w:val="20"/>
                <w:lang w:val="hy-AM"/>
              </w:rPr>
            </w:pPr>
          </w:p>
        </w:tc>
        <w:tc>
          <w:tcPr>
            <w:tcW w:w="1440" w:type="dxa"/>
            <w:vMerge/>
            <w:shd w:val="clear" w:color="auto" w:fill="auto"/>
          </w:tcPr>
          <w:p w:rsidR="00564003" w:rsidRPr="00564003" w:rsidRDefault="00564003" w:rsidP="00564003">
            <w:pPr>
              <w:jc w:val="center"/>
              <w:rPr>
                <w:rFonts w:ascii="GHEA Grapalat" w:hAnsi="GHEA Grapalat"/>
                <w:sz w:val="18"/>
                <w:szCs w:val="20"/>
                <w:lang w:val="hy-AM"/>
              </w:rPr>
            </w:pPr>
          </w:p>
        </w:tc>
        <w:tc>
          <w:tcPr>
            <w:tcW w:w="4770" w:type="dxa"/>
            <w:vMerge/>
            <w:shd w:val="clear" w:color="auto" w:fill="auto"/>
          </w:tcPr>
          <w:p w:rsidR="00564003" w:rsidRPr="00564003" w:rsidRDefault="00564003" w:rsidP="00564003">
            <w:pPr>
              <w:jc w:val="center"/>
              <w:rPr>
                <w:rFonts w:ascii="GHEA Grapalat" w:hAnsi="GHEA Grapalat"/>
                <w:sz w:val="18"/>
                <w:szCs w:val="20"/>
                <w:lang w:val="hy-AM"/>
              </w:rPr>
            </w:pPr>
          </w:p>
        </w:tc>
        <w:tc>
          <w:tcPr>
            <w:tcW w:w="990" w:type="dxa"/>
            <w:shd w:val="clear" w:color="auto" w:fill="auto"/>
          </w:tcPr>
          <w:p w:rsidR="00564003" w:rsidRPr="00FB1EC7" w:rsidRDefault="00564003" w:rsidP="00564003">
            <w:pPr>
              <w:jc w:val="center"/>
              <w:rPr>
                <w:rFonts w:ascii="GHEA Grapalat" w:hAnsi="GHEA Grapalat"/>
                <w:sz w:val="18"/>
                <w:szCs w:val="20"/>
              </w:rPr>
            </w:pPr>
            <w:r w:rsidRPr="00FB1EC7">
              <w:rPr>
                <w:rFonts w:ascii="GHEA Grapalat" w:hAnsi="GHEA Grapalat"/>
                <w:sz w:val="18"/>
                <w:szCs w:val="20"/>
              </w:rPr>
              <w:t>20..թ.</w:t>
            </w:r>
          </w:p>
        </w:tc>
        <w:tc>
          <w:tcPr>
            <w:tcW w:w="990" w:type="dxa"/>
            <w:shd w:val="clear" w:color="auto" w:fill="auto"/>
          </w:tcPr>
          <w:p w:rsidR="00564003" w:rsidRPr="00FB1EC7" w:rsidRDefault="00564003" w:rsidP="00564003">
            <w:pPr>
              <w:jc w:val="center"/>
              <w:rPr>
                <w:rFonts w:ascii="GHEA Grapalat" w:hAnsi="GHEA Grapalat"/>
                <w:sz w:val="18"/>
                <w:szCs w:val="20"/>
              </w:rPr>
            </w:pPr>
            <w:r w:rsidRPr="00FB1EC7">
              <w:rPr>
                <w:rFonts w:ascii="GHEA Grapalat" w:hAnsi="GHEA Grapalat"/>
                <w:sz w:val="18"/>
                <w:szCs w:val="20"/>
              </w:rPr>
              <w:t>20..թ.</w:t>
            </w:r>
          </w:p>
        </w:tc>
        <w:tc>
          <w:tcPr>
            <w:tcW w:w="990" w:type="dxa"/>
            <w:shd w:val="clear" w:color="auto" w:fill="auto"/>
          </w:tcPr>
          <w:p w:rsidR="00564003" w:rsidRPr="00FB1EC7" w:rsidRDefault="00564003" w:rsidP="00564003">
            <w:pPr>
              <w:jc w:val="center"/>
              <w:rPr>
                <w:rFonts w:ascii="GHEA Grapalat" w:hAnsi="GHEA Grapalat"/>
                <w:sz w:val="18"/>
                <w:szCs w:val="20"/>
              </w:rPr>
            </w:pPr>
            <w:r w:rsidRPr="00FB1EC7">
              <w:rPr>
                <w:rFonts w:ascii="GHEA Grapalat" w:hAnsi="GHEA Grapalat"/>
                <w:sz w:val="18"/>
                <w:szCs w:val="20"/>
              </w:rPr>
              <w:t>20..թ.</w:t>
            </w:r>
          </w:p>
        </w:tc>
        <w:tc>
          <w:tcPr>
            <w:tcW w:w="1170" w:type="dxa"/>
            <w:shd w:val="clear" w:color="auto" w:fill="auto"/>
          </w:tcPr>
          <w:p w:rsidR="00564003" w:rsidRPr="00FB1EC7" w:rsidRDefault="00564003" w:rsidP="00564003">
            <w:pPr>
              <w:jc w:val="center"/>
              <w:rPr>
                <w:rFonts w:ascii="GHEA Grapalat" w:hAnsi="GHEA Grapalat"/>
                <w:sz w:val="18"/>
                <w:szCs w:val="20"/>
              </w:rPr>
            </w:pPr>
            <w:r w:rsidRPr="00FB1EC7">
              <w:rPr>
                <w:rFonts w:ascii="GHEA Grapalat" w:hAnsi="GHEA Grapalat"/>
                <w:sz w:val="18"/>
                <w:szCs w:val="20"/>
              </w:rPr>
              <w:t>Ընդամենը</w:t>
            </w:r>
          </w:p>
        </w:tc>
      </w:tr>
      <w:tr w:rsidR="00564003" w:rsidRPr="00FB1EC7" w:rsidTr="00564003">
        <w:tc>
          <w:tcPr>
            <w:tcW w:w="3240" w:type="dxa"/>
            <w:gridSpan w:val="2"/>
            <w:shd w:val="clear" w:color="auto" w:fill="auto"/>
          </w:tcPr>
          <w:p w:rsidR="00564003" w:rsidRPr="00FB1EC7" w:rsidRDefault="00564003" w:rsidP="00564003">
            <w:pPr>
              <w:jc w:val="center"/>
              <w:rPr>
                <w:rFonts w:ascii="GHEA Grapalat" w:hAnsi="GHEA Grapalat"/>
                <w:sz w:val="20"/>
                <w:szCs w:val="20"/>
              </w:rPr>
            </w:pPr>
          </w:p>
        </w:tc>
        <w:tc>
          <w:tcPr>
            <w:tcW w:w="1170" w:type="dxa"/>
            <w:shd w:val="clear" w:color="auto" w:fill="auto"/>
          </w:tcPr>
          <w:p w:rsidR="00564003" w:rsidRPr="00FB1EC7" w:rsidRDefault="00564003" w:rsidP="00564003">
            <w:pPr>
              <w:jc w:val="center"/>
              <w:rPr>
                <w:rFonts w:ascii="GHEA Grapalat" w:hAnsi="GHEA Grapalat"/>
                <w:sz w:val="20"/>
                <w:szCs w:val="20"/>
              </w:rPr>
            </w:pPr>
          </w:p>
        </w:tc>
        <w:tc>
          <w:tcPr>
            <w:tcW w:w="1440" w:type="dxa"/>
            <w:shd w:val="clear" w:color="auto" w:fill="auto"/>
          </w:tcPr>
          <w:p w:rsidR="00564003" w:rsidRPr="00FB1EC7" w:rsidRDefault="00564003" w:rsidP="00564003">
            <w:pPr>
              <w:jc w:val="center"/>
              <w:rPr>
                <w:rFonts w:ascii="GHEA Grapalat" w:hAnsi="GHEA Grapalat"/>
                <w:sz w:val="20"/>
                <w:szCs w:val="20"/>
              </w:rPr>
            </w:pPr>
          </w:p>
        </w:tc>
        <w:tc>
          <w:tcPr>
            <w:tcW w:w="4770" w:type="dxa"/>
            <w:shd w:val="clear" w:color="auto" w:fill="auto"/>
          </w:tcPr>
          <w:p w:rsidR="00564003" w:rsidRPr="00FB1EC7" w:rsidRDefault="00564003" w:rsidP="00564003">
            <w:pPr>
              <w:jc w:val="center"/>
              <w:rPr>
                <w:rFonts w:ascii="GHEA Grapalat" w:hAnsi="GHEA Grapalat"/>
                <w:sz w:val="20"/>
                <w:szCs w:val="20"/>
              </w:rPr>
            </w:pPr>
          </w:p>
        </w:tc>
        <w:tc>
          <w:tcPr>
            <w:tcW w:w="990" w:type="dxa"/>
            <w:shd w:val="clear" w:color="auto" w:fill="auto"/>
          </w:tcPr>
          <w:p w:rsidR="00564003" w:rsidRPr="00FB1EC7" w:rsidRDefault="00564003" w:rsidP="00564003">
            <w:pPr>
              <w:jc w:val="center"/>
              <w:rPr>
                <w:rFonts w:ascii="GHEA Grapalat" w:hAnsi="GHEA Grapalat"/>
                <w:sz w:val="20"/>
                <w:szCs w:val="20"/>
              </w:rPr>
            </w:pPr>
          </w:p>
        </w:tc>
        <w:tc>
          <w:tcPr>
            <w:tcW w:w="990" w:type="dxa"/>
            <w:shd w:val="clear" w:color="auto" w:fill="auto"/>
          </w:tcPr>
          <w:p w:rsidR="00564003" w:rsidRPr="00FB1EC7" w:rsidRDefault="00564003" w:rsidP="00564003">
            <w:pPr>
              <w:jc w:val="center"/>
              <w:rPr>
                <w:rFonts w:ascii="GHEA Grapalat" w:hAnsi="GHEA Grapalat"/>
                <w:sz w:val="20"/>
                <w:szCs w:val="20"/>
              </w:rPr>
            </w:pPr>
          </w:p>
        </w:tc>
        <w:tc>
          <w:tcPr>
            <w:tcW w:w="990" w:type="dxa"/>
            <w:shd w:val="clear" w:color="auto" w:fill="auto"/>
          </w:tcPr>
          <w:p w:rsidR="00564003" w:rsidRPr="00FB1EC7" w:rsidRDefault="00564003" w:rsidP="00564003">
            <w:pPr>
              <w:jc w:val="center"/>
              <w:rPr>
                <w:rFonts w:ascii="GHEA Grapalat" w:hAnsi="GHEA Grapalat"/>
                <w:sz w:val="20"/>
                <w:szCs w:val="20"/>
              </w:rPr>
            </w:pPr>
          </w:p>
        </w:tc>
        <w:tc>
          <w:tcPr>
            <w:tcW w:w="1170" w:type="dxa"/>
            <w:shd w:val="clear" w:color="auto" w:fill="auto"/>
          </w:tcPr>
          <w:p w:rsidR="00564003" w:rsidRPr="00FB1EC7" w:rsidRDefault="00564003" w:rsidP="00564003">
            <w:pPr>
              <w:jc w:val="center"/>
              <w:rPr>
                <w:rFonts w:ascii="GHEA Grapalat" w:hAnsi="GHEA Grapalat"/>
                <w:sz w:val="20"/>
                <w:szCs w:val="20"/>
              </w:rPr>
            </w:pPr>
          </w:p>
        </w:tc>
      </w:tr>
    </w:tbl>
    <w:p w:rsidR="00564003" w:rsidRPr="007E0AA8" w:rsidRDefault="00564003" w:rsidP="00564003">
      <w:pPr>
        <w:rPr>
          <w:rFonts w:ascii="GHEA Grapalat" w:hAnsi="GHEA Grapalat"/>
          <w:sz w:val="20"/>
          <w:szCs w:val="20"/>
          <w:lang w:val="en-US"/>
        </w:rPr>
      </w:pPr>
    </w:p>
    <w:p w:rsidR="00564003" w:rsidRPr="007E0AA8" w:rsidRDefault="00564003" w:rsidP="00564003">
      <w:pPr>
        <w:jc w:val="both"/>
        <w:rPr>
          <w:rFonts w:ascii="GHEA Grapalat" w:hAnsi="GHEA Grapalat"/>
          <w:sz w:val="20"/>
          <w:szCs w:val="20"/>
          <w:u w:val="single"/>
          <w:lang w:val="en-US"/>
        </w:rPr>
      </w:pPr>
      <w:r w:rsidRPr="00FB1EC7">
        <w:rPr>
          <w:rFonts w:ascii="GHEA Grapalat" w:hAnsi="GHEA Grapalat"/>
          <w:sz w:val="20"/>
          <w:szCs w:val="20"/>
        </w:rPr>
        <w:t>Տեղեկատվությունը</w:t>
      </w:r>
      <w:r w:rsidRPr="007E0AA8">
        <w:rPr>
          <w:rFonts w:ascii="GHEA Grapalat" w:hAnsi="GHEA Grapalat"/>
          <w:sz w:val="20"/>
          <w:szCs w:val="20"/>
          <w:lang w:val="en-US"/>
        </w:rPr>
        <w:t xml:space="preserve"> </w:t>
      </w:r>
      <w:r w:rsidRPr="00FB1EC7">
        <w:rPr>
          <w:rFonts w:ascii="GHEA Grapalat" w:hAnsi="GHEA Grapalat"/>
          <w:sz w:val="20"/>
          <w:szCs w:val="20"/>
        </w:rPr>
        <w:t>տրվել</w:t>
      </w:r>
      <w:r w:rsidRPr="007E0AA8">
        <w:rPr>
          <w:rFonts w:ascii="GHEA Grapalat" w:hAnsi="GHEA Grapalat"/>
          <w:sz w:val="20"/>
          <w:szCs w:val="20"/>
          <w:lang w:val="en-US"/>
        </w:rPr>
        <w:t xml:space="preserve"> </w:t>
      </w:r>
      <w:r w:rsidRPr="00FB1EC7">
        <w:rPr>
          <w:rFonts w:ascii="GHEA Grapalat" w:hAnsi="GHEA Grapalat"/>
          <w:sz w:val="20"/>
          <w:szCs w:val="20"/>
        </w:rPr>
        <w:t>է</w:t>
      </w:r>
      <w:r w:rsidRPr="007E0AA8">
        <w:rPr>
          <w:rFonts w:ascii="GHEA Grapalat" w:hAnsi="GHEA Grapalat"/>
          <w:sz w:val="20"/>
          <w:szCs w:val="20"/>
          <w:lang w:val="en-US"/>
        </w:rPr>
        <w:t xml:space="preserve"> </w:t>
      </w:r>
      <w:r w:rsidRPr="007E0AA8">
        <w:rPr>
          <w:rFonts w:ascii="GHEA Grapalat" w:hAnsi="GHEA Grapalat"/>
          <w:i/>
          <w:sz w:val="20"/>
          <w:szCs w:val="20"/>
          <w:u w:val="single"/>
          <w:lang w:val="en-US"/>
        </w:rPr>
        <w:tab/>
      </w:r>
      <w:r w:rsidRPr="007E0AA8">
        <w:rPr>
          <w:rFonts w:ascii="GHEA Grapalat" w:hAnsi="GHEA Grapalat"/>
          <w:i/>
          <w:sz w:val="20"/>
          <w:szCs w:val="20"/>
          <w:u w:val="single"/>
          <w:lang w:val="en-US"/>
        </w:rPr>
        <w:tab/>
      </w:r>
      <w:r w:rsidRPr="007E0AA8">
        <w:rPr>
          <w:rFonts w:ascii="GHEA Grapalat" w:hAnsi="GHEA Grapalat"/>
          <w:i/>
          <w:sz w:val="20"/>
          <w:szCs w:val="20"/>
          <w:u w:val="single"/>
          <w:lang w:val="en-US"/>
        </w:rPr>
        <w:tab/>
      </w:r>
      <w:r w:rsidRPr="007E0AA8">
        <w:rPr>
          <w:rFonts w:ascii="GHEA Grapalat" w:hAnsi="GHEA Grapalat"/>
          <w:i/>
          <w:sz w:val="20"/>
          <w:szCs w:val="20"/>
          <w:u w:val="single"/>
          <w:lang w:val="en-US"/>
        </w:rPr>
        <w:tab/>
      </w:r>
      <w:r w:rsidRPr="007E0AA8">
        <w:rPr>
          <w:rFonts w:ascii="GHEA Grapalat" w:hAnsi="GHEA Grapalat"/>
          <w:i/>
          <w:sz w:val="20"/>
          <w:szCs w:val="20"/>
          <w:u w:val="single"/>
          <w:lang w:val="en-US"/>
        </w:rPr>
        <w:tab/>
      </w:r>
      <w:r w:rsidRPr="007E0AA8">
        <w:rPr>
          <w:rFonts w:ascii="GHEA Grapalat" w:hAnsi="GHEA Grapalat"/>
          <w:sz w:val="20"/>
          <w:szCs w:val="20"/>
          <w:lang w:val="en-US"/>
        </w:rPr>
        <w:t xml:space="preserve"> </w:t>
      </w:r>
      <w:r w:rsidRPr="00FB1EC7">
        <w:rPr>
          <w:rFonts w:ascii="GHEA Grapalat" w:hAnsi="GHEA Grapalat"/>
          <w:sz w:val="20"/>
          <w:szCs w:val="20"/>
        </w:rPr>
        <w:t>վարչության</w:t>
      </w:r>
      <w:r w:rsidRPr="007E0AA8">
        <w:rPr>
          <w:rFonts w:ascii="GHEA Grapalat" w:hAnsi="GHEA Grapalat"/>
          <w:sz w:val="20"/>
          <w:szCs w:val="20"/>
          <w:lang w:val="en-US"/>
        </w:rPr>
        <w:t xml:space="preserve"> </w:t>
      </w:r>
      <w:r w:rsidRPr="00FB1EC7">
        <w:rPr>
          <w:rFonts w:ascii="GHEA Grapalat" w:hAnsi="GHEA Grapalat"/>
          <w:sz w:val="20"/>
          <w:szCs w:val="20"/>
        </w:rPr>
        <w:t>աշխատակից</w:t>
      </w:r>
      <w:r w:rsidRPr="007E0AA8">
        <w:rPr>
          <w:rFonts w:ascii="GHEA Grapalat" w:hAnsi="GHEA Grapalat"/>
          <w:sz w:val="20"/>
          <w:szCs w:val="20"/>
          <w:lang w:val="en-US"/>
        </w:rPr>
        <w:t xml:space="preserve"> </w:t>
      </w:r>
      <w:r w:rsidRPr="007E0AA8">
        <w:rPr>
          <w:rFonts w:ascii="GHEA Grapalat" w:hAnsi="GHEA Grapalat"/>
          <w:sz w:val="20"/>
          <w:szCs w:val="20"/>
          <w:u w:val="single"/>
          <w:lang w:val="en-US"/>
        </w:rPr>
        <w:tab/>
      </w:r>
      <w:r w:rsidRPr="007E0AA8">
        <w:rPr>
          <w:rFonts w:ascii="GHEA Grapalat" w:hAnsi="GHEA Grapalat"/>
          <w:sz w:val="20"/>
          <w:szCs w:val="20"/>
          <w:u w:val="single"/>
          <w:lang w:val="en-US"/>
        </w:rPr>
        <w:tab/>
      </w:r>
      <w:r w:rsidRPr="007E0AA8">
        <w:rPr>
          <w:rFonts w:ascii="GHEA Grapalat" w:hAnsi="GHEA Grapalat"/>
          <w:sz w:val="20"/>
          <w:szCs w:val="20"/>
          <w:u w:val="single"/>
          <w:lang w:val="en-US"/>
        </w:rPr>
        <w:tab/>
      </w:r>
      <w:r w:rsidRPr="007E0AA8">
        <w:rPr>
          <w:rFonts w:ascii="GHEA Grapalat" w:hAnsi="GHEA Grapalat"/>
          <w:sz w:val="20"/>
          <w:szCs w:val="20"/>
          <w:u w:val="single"/>
          <w:lang w:val="en-US"/>
        </w:rPr>
        <w:tab/>
      </w:r>
      <w:r w:rsidRPr="007E0AA8">
        <w:rPr>
          <w:rFonts w:ascii="GHEA Grapalat" w:hAnsi="GHEA Grapalat"/>
          <w:sz w:val="20"/>
          <w:szCs w:val="20"/>
          <w:lang w:val="en-US"/>
        </w:rPr>
        <w:t>-</w:t>
      </w:r>
      <w:r w:rsidRPr="00FB1EC7">
        <w:rPr>
          <w:rFonts w:ascii="GHEA Grapalat" w:hAnsi="GHEA Grapalat"/>
          <w:sz w:val="20"/>
          <w:szCs w:val="20"/>
        </w:rPr>
        <w:t>ի</w:t>
      </w:r>
      <w:r w:rsidRPr="007E0AA8">
        <w:rPr>
          <w:rFonts w:ascii="GHEA Grapalat" w:hAnsi="GHEA Grapalat"/>
          <w:sz w:val="20"/>
          <w:szCs w:val="20"/>
          <w:lang w:val="en-US"/>
        </w:rPr>
        <w:t xml:space="preserve"> </w:t>
      </w:r>
      <w:r w:rsidRPr="00FB1EC7">
        <w:rPr>
          <w:rFonts w:ascii="GHEA Grapalat" w:hAnsi="GHEA Grapalat"/>
          <w:sz w:val="20"/>
          <w:szCs w:val="20"/>
        </w:rPr>
        <w:t>կողմից</w:t>
      </w:r>
      <w:r w:rsidRPr="007E0AA8">
        <w:rPr>
          <w:rFonts w:ascii="GHEA Grapalat" w:hAnsi="GHEA Grapalat"/>
          <w:sz w:val="20"/>
          <w:szCs w:val="20"/>
          <w:lang w:val="en-US"/>
        </w:rPr>
        <w:t xml:space="preserve">      </w:t>
      </w:r>
      <w:r w:rsidRPr="007E0AA8">
        <w:rPr>
          <w:rFonts w:ascii="GHEA Grapalat" w:hAnsi="GHEA Grapalat"/>
          <w:sz w:val="20"/>
          <w:szCs w:val="20"/>
          <w:u w:val="single"/>
          <w:lang w:val="en-US"/>
        </w:rPr>
        <w:tab/>
      </w:r>
      <w:r w:rsidRPr="007E0AA8">
        <w:rPr>
          <w:rFonts w:ascii="GHEA Grapalat" w:hAnsi="GHEA Grapalat"/>
          <w:sz w:val="20"/>
          <w:szCs w:val="20"/>
          <w:u w:val="single"/>
          <w:lang w:val="en-US"/>
        </w:rPr>
        <w:tab/>
      </w:r>
      <w:r w:rsidRPr="007E0AA8">
        <w:rPr>
          <w:rFonts w:ascii="GHEA Grapalat" w:hAnsi="GHEA Grapalat"/>
          <w:sz w:val="20"/>
          <w:szCs w:val="20"/>
          <w:u w:val="single"/>
          <w:lang w:val="en-US"/>
        </w:rPr>
        <w:tab/>
      </w:r>
      <w:r w:rsidRPr="007E0AA8">
        <w:rPr>
          <w:rFonts w:ascii="GHEA Grapalat" w:hAnsi="GHEA Grapalat"/>
          <w:sz w:val="20"/>
          <w:szCs w:val="20"/>
          <w:u w:val="single"/>
          <w:lang w:val="en-US"/>
        </w:rPr>
        <w:tab/>
      </w:r>
    </w:p>
    <w:p w:rsidR="00564003" w:rsidRPr="004A504F" w:rsidRDefault="00564003" w:rsidP="00564003">
      <w:pPr>
        <w:jc w:val="both"/>
        <w:rPr>
          <w:rFonts w:ascii="GHEA Grapalat" w:hAnsi="GHEA Grapalat"/>
          <w:sz w:val="20"/>
          <w:szCs w:val="20"/>
          <w:lang w:val="en-US"/>
        </w:rPr>
      </w:pPr>
      <w:r w:rsidRPr="007E0AA8">
        <w:rPr>
          <w:rFonts w:ascii="GHEA Grapalat" w:hAnsi="GHEA Grapalat"/>
          <w:sz w:val="20"/>
          <w:szCs w:val="20"/>
          <w:lang w:val="en-US"/>
        </w:rPr>
        <w:tab/>
      </w:r>
      <w:r w:rsidRPr="007E0AA8">
        <w:rPr>
          <w:rFonts w:ascii="GHEA Grapalat" w:hAnsi="GHEA Grapalat"/>
          <w:sz w:val="20"/>
          <w:szCs w:val="20"/>
          <w:lang w:val="en-US"/>
        </w:rPr>
        <w:tab/>
      </w:r>
      <w:r w:rsidRPr="007E0AA8">
        <w:rPr>
          <w:rFonts w:ascii="GHEA Grapalat" w:hAnsi="GHEA Grapalat"/>
          <w:sz w:val="20"/>
          <w:szCs w:val="20"/>
          <w:lang w:val="en-US"/>
        </w:rPr>
        <w:tab/>
        <w:t xml:space="preserve">                   </w:t>
      </w:r>
      <w:r w:rsidRPr="00FB1EC7">
        <w:rPr>
          <w:rFonts w:ascii="GHEA Grapalat" w:hAnsi="GHEA Grapalat"/>
          <w:sz w:val="20"/>
          <w:szCs w:val="20"/>
          <w:vertAlign w:val="superscript"/>
          <w:lang w:val="hy-AM"/>
        </w:rPr>
        <w:t>վարչության անվանումը</w:t>
      </w:r>
      <w:r w:rsidRPr="007E0AA8">
        <w:rPr>
          <w:rFonts w:ascii="GHEA Grapalat" w:hAnsi="GHEA Grapalat"/>
          <w:sz w:val="20"/>
          <w:szCs w:val="20"/>
          <w:vertAlign w:val="superscript"/>
          <w:lang w:val="en-US"/>
        </w:rPr>
        <w:tab/>
      </w:r>
      <w:r w:rsidRPr="007E0AA8">
        <w:rPr>
          <w:rFonts w:ascii="GHEA Grapalat" w:hAnsi="GHEA Grapalat"/>
          <w:sz w:val="20"/>
          <w:szCs w:val="20"/>
          <w:vertAlign w:val="superscript"/>
          <w:lang w:val="en-US"/>
        </w:rPr>
        <w:tab/>
      </w:r>
      <w:r w:rsidRPr="007E0AA8">
        <w:rPr>
          <w:rFonts w:ascii="GHEA Grapalat" w:hAnsi="GHEA Grapalat"/>
          <w:sz w:val="20"/>
          <w:szCs w:val="20"/>
          <w:vertAlign w:val="superscript"/>
          <w:lang w:val="en-US"/>
        </w:rPr>
        <w:tab/>
      </w:r>
      <w:r w:rsidRPr="007E0AA8">
        <w:rPr>
          <w:rFonts w:ascii="GHEA Grapalat" w:hAnsi="GHEA Grapalat"/>
          <w:sz w:val="20"/>
          <w:szCs w:val="20"/>
          <w:vertAlign w:val="superscript"/>
          <w:lang w:val="en-US"/>
        </w:rPr>
        <w:tab/>
      </w:r>
      <w:r w:rsidRPr="007E0AA8">
        <w:rPr>
          <w:rFonts w:ascii="GHEA Grapalat" w:hAnsi="GHEA Grapalat"/>
          <w:sz w:val="20"/>
          <w:szCs w:val="20"/>
          <w:vertAlign w:val="superscript"/>
          <w:lang w:val="en-US"/>
        </w:rPr>
        <w:tab/>
      </w:r>
      <w:r w:rsidRPr="007E0AA8">
        <w:rPr>
          <w:rFonts w:ascii="GHEA Grapalat" w:hAnsi="GHEA Grapalat"/>
          <w:sz w:val="20"/>
          <w:szCs w:val="20"/>
          <w:vertAlign w:val="superscript"/>
          <w:lang w:val="en-US"/>
        </w:rPr>
        <w:tab/>
        <w:t xml:space="preserve">    </w:t>
      </w:r>
      <w:r w:rsidRPr="00FB1EC7">
        <w:rPr>
          <w:rFonts w:ascii="GHEA Grapalat" w:hAnsi="GHEA Grapalat"/>
          <w:sz w:val="20"/>
          <w:szCs w:val="20"/>
          <w:vertAlign w:val="superscript"/>
          <w:lang w:val="hy-AM"/>
        </w:rPr>
        <w:t xml:space="preserve"> անունը, ազգանունը</w:t>
      </w:r>
      <w:r w:rsidRPr="007E0AA8">
        <w:rPr>
          <w:rFonts w:ascii="GHEA Grapalat" w:hAnsi="GHEA Grapalat"/>
          <w:sz w:val="20"/>
          <w:szCs w:val="20"/>
          <w:lang w:val="en-US"/>
        </w:rPr>
        <w:tab/>
      </w:r>
      <w:r w:rsidRPr="007E0AA8">
        <w:rPr>
          <w:rFonts w:ascii="GHEA Grapalat" w:hAnsi="GHEA Grapalat"/>
          <w:sz w:val="20"/>
          <w:szCs w:val="20"/>
          <w:lang w:val="en-US"/>
        </w:rPr>
        <w:tab/>
      </w:r>
      <w:r w:rsidRPr="007E0AA8">
        <w:rPr>
          <w:rFonts w:ascii="GHEA Grapalat" w:hAnsi="GHEA Grapalat"/>
          <w:sz w:val="20"/>
          <w:szCs w:val="20"/>
          <w:lang w:val="en-US"/>
        </w:rPr>
        <w:tab/>
      </w:r>
      <w:r w:rsidRPr="007E0AA8">
        <w:rPr>
          <w:rFonts w:ascii="GHEA Grapalat" w:hAnsi="GHEA Grapalat"/>
          <w:sz w:val="20"/>
          <w:szCs w:val="20"/>
          <w:lang w:val="en-US"/>
        </w:rPr>
        <w:tab/>
      </w:r>
      <w:r w:rsidRPr="007E0AA8">
        <w:rPr>
          <w:rFonts w:ascii="GHEA Grapalat" w:hAnsi="GHEA Grapalat"/>
          <w:sz w:val="20"/>
          <w:szCs w:val="20"/>
          <w:lang w:val="en-US"/>
        </w:rPr>
        <w:tab/>
      </w:r>
      <w:r w:rsidRPr="00FB1EC7">
        <w:rPr>
          <w:rFonts w:ascii="GHEA Grapalat" w:hAnsi="GHEA Grapalat"/>
          <w:sz w:val="20"/>
          <w:szCs w:val="20"/>
          <w:vertAlign w:val="superscript"/>
          <w:lang w:val="hy-AM"/>
        </w:rPr>
        <w:t>ստորագրություն</w:t>
      </w:r>
    </w:p>
    <w:p w:rsidR="00564003" w:rsidRPr="007E0AA8" w:rsidRDefault="00564003" w:rsidP="00564003">
      <w:pPr>
        <w:jc w:val="both"/>
        <w:rPr>
          <w:rFonts w:ascii="GHEA Grapalat" w:hAnsi="GHEA Grapalat"/>
          <w:sz w:val="20"/>
          <w:szCs w:val="20"/>
          <w:lang w:val="en-US"/>
        </w:rPr>
      </w:pPr>
    </w:p>
    <w:p w:rsidR="00564003" w:rsidRPr="00FB1EC7" w:rsidRDefault="00564003" w:rsidP="00564003">
      <w:pPr>
        <w:ind w:firstLine="540"/>
        <w:jc w:val="center"/>
        <w:rPr>
          <w:rFonts w:ascii="GHEA Grapalat" w:hAnsi="GHEA Grapalat" w:cs="Sylfaen"/>
          <w:b/>
          <w:lang w:val="hy-AM"/>
        </w:rPr>
      </w:pPr>
    </w:p>
    <w:p w:rsidR="00564003" w:rsidRPr="007E0AA8" w:rsidRDefault="00564003" w:rsidP="00564003">
      <w:pPr>
        <w:pStyle w:val="a3"/>
        <w:spacing w:line="240" w:lineRule="auto"/>
        <w:jc w:val="right"/>
        <w:rPr>
          <w:rFonts w:ascii="GHEA Grapalat" w:hAnsi="GHEA Grapalat"/>
          <w:b/>
          <w:lang w:val="en-US"/>
        </w:rPr>
      </w:pPr>
    </w:p>
    <w:p w:rsidR="00564003" w:rsidRPr="004A504F" w:rsidRDefault="00564003" w:rsidP="00564003">
      <w:pPr>
        <w:pStyle w:val="31"/>
        <w:spacing w:line="240" w:lineRule="auto"/>
        <w:ind w:firstLine="0"/>
        <w:rPr>
          <w:rFonts w:ascii="GHEA Grapalat" w:hAnsi="GHEA Grapalat" w:cs="Sylfaen"/>
          <w:i/>
          <w:sz w:val="16"/>
          <w:szCs w:val="16"/>
          <w:lang w:val="en-US"/>
        </w:rPr>
      </w:pPr>
      <w:r w:rsidRPr="00FB1EC7">
        <w:rPr>
          <w:rFonts w:ascii="GHEA Grapalat" w:hAnsi="GHEA Grapalat" w:cs="Sylfaen"/>
          <w:i/>
          <w:sz w:val="16"/>
          <w:szCs w:val="16"/>
          <w:lang w:val="hy-AM"/>
        </w:rPr>
        <w:t>*</w:t>
      </w:r>
      <w:r w:rsidRPr="004A504F">
        <w:rPr>
          <w:rFonts w:ascii="GHEA Grapalat" w:hAnsi="GHEA Grapalat"/>
          <w:i/>
          <w:sz w:val="16"/>
          <w:szCs w:val="16"/>
          <w:lang w:val="en-US"/>
        </w:rPr>
        <w:t xml:space="preserve"> </w:t>
      </w:r>
      <w:r w:rsidRPr="00FB1EC7">
        <w:rPr>
          <w:rFonts w:ascii="GHEA Grapalat" w:hAnsi="GHEA Grapalat"/>
          <w:i/>
          <w:sz w:val="16"/>
          <w:szCs w:val="16"/>
        </w:rPr>
        <w:t>լրացվում</w:t>
      </w:r>
      <w:r w:rsidRPr="004A504F">
        <w:rPr>
          <w:rFonts w:ascii="GHEA Grapalat" w:hAnsi="GHEA Grapalat"/>
          <w:i/>
          <w:sz w:val="16"/>
          <w:szCs w:val="16"/>
          <w:lang w:val="en-US"/>
        </w:rPr>
        <w:t xml:space="preserve"> </w:t>
      </w:r>
      <w:r w:rsidRPr="00FB1EC7">
        <w:rPr>
          <w:rFonts w:ascii="GHEA Grapalat" w:hAnsi="GHEA Grapalat"/>
          <w:i/>
          <w:sz w:val="16"/>
          <w:szCs w:val="16"/>
        </w:rPr>
        <w:t>է</w:t>
      </w:r>
      <w:r w:rsidRPr="004A504F">
        <w:rPr>
          <w:rFonts w:ascii="GHEA Grapalat" w:hAnsi="GHEA Grapalat"/>
          <w:i/>
          <w:sz w:val="16"/>
          <w:szCs w:val="16"/>
          <w:lang w:val="en-US"/>
        </w:rPr>
        <w:t xml:space="preserve"> </w:t>
      </w:r>
      <w:r w:rsidRPr="00FB1EC7">
        <w:rPr>
          <w:rFonts w:ascii="GHEA Grapalat" w:hAnsi="GHEA Grapalat"/>
          <w:i/>
          <w:sz w:val="16"/>
          <w:szCs w:val="16"/>
        </w:rPr>
        <w:t>հանձնաժողովի</w:t>
      </w:r>
      <w:r w:rsidRPr="004A504F">
        <w:rPr>
          <w:rFonts w:ascii="GHEA Grapalat" w:hAnsi="GHEA Grapalat"/>
          <w:i/>
          <w:sz w:val="16"/>
          <w:szCs w:val="16"/>
          <w:lang w:val="en-US"/>
        </w:rPr>
        <w:t xml:space="preserve"> </w:t>
      </w:r>
      <w:r w:rsidRPr="00FB1EC7">
        <w:rPr>
          <w:rFonts w:ascii="GHEA Grapalat" w:hAnsi="GHEA Grapalat"/>
          <w:i/>
          <w:sz w:val="16"/>
          <w:szCs w:val="16"/>
        </w:rPr>
        <w:t>քարտուղարի</w:t>
      </w:r>
      <w:r w:rsidRPr="004A504F">
        <w:rPr>
          <w:rFonts w:ascii="GHEA Grapalat" w:hAnsi="GHEA Grapalat"/>
          <w:i/>
          <w:sz w:val="16"/>
          <w:szCs w:val="16"/>
          <w:lang w:val="en-US"/>
        </w:rPr>
        <w:t xml:space="preserve"> </w:t>
      </w:r>
      <w:r w:rsidRPr="00FB1EC7">
        <w:rPr>
          <w:rFonts w:ascii="GHEA Grapalat" w:hAnsi="GHEA Grapalat"/>
          <w:i/>
          <w:sz w:val="16"/>
          <w:szCs w:val="16"/>
        </w:rPr>
        <w:t>կողմից</w:t>
      </w:r>
      <w:r w:rsidRPr="004A504F">
        <w:rPr>
          <w:rFonts w:ascii="GHEA Grapalat" w:hAnsi="GHEA Grapalat"/>
          <w:i/>
          <w:sz w:val="16"/>
          <w:szCs w:val="16"/>
          <w:lang w:val="en-US"/>
        </w:rPr>
        <w:t xml:space="preserve">` </w:t>
      </w:r>
      <w:r w:rsidRPr="00FB1EC7">
        <w:rPr>
          <w:rFonts w:ascii="GHEA Grapalat" w:hAnsi="GHEA Grapalat"/>
          <w:i/>
          <w:sz w:val="16"/>
          <w:szCs w:val="16"/>
        </w:rPr>
        <w:t>մինչև</w:t>
      </w:r>
      <w:r w:rsidRPr="004A504F">
        <w:rPr>
          <w:rFonts w:ascii="GHEA Grapalat" w:hAnsi="GHEA Grapalat"/>
          <w:i/>
          <w:sz w:val="16"/>
          <w:szCs w:val="16"/>
          <w:lang w:val="en-US"/>
        </w:rPr>
        <w:t xml:space="preserve"> </w:t>
      </w:r>
      <w:r w:rsidRPr="00FB1EC7">
        <w:rPr>
          <w:rFonts w:ascii="GHEA Grapalat" w:hAnsi="GHEA Grapalat"/>
          <w:i/>
          <w:sz w:val="16"/>
          <w:szCs w:val="16"/>
        </w:rPr>
        <w:t>հրավերը</w:t>
      </w:r>
      <w:r w:rsidRPr="004A504F">
        <w:rPr>
          <w:rFonts w:ascii="GHEA Grapalat" w:hAnsi="GHEA Grapalat"/>
          <w:i/>
          <w:sz w:val="16"/>
          <w:szCs w:val="16"/>
          <w:lang w:val="en-US"/>
        </w:rPr>
        <w:t xml:space="preserve"> </w:t>
      </w:r>
      <w:r w:rsidRPr="00FB1EC7">
        <w:rPr>
          <w:rFonts w:ascii="GHEA Grapalat" w:hAnsi="GHEA Grapalat"/>
          <w:i/>
          <w:sz w:val="16"/>
          <w:szCs w:val="16"/>
        </w:rPr>
        <w:t>տեղեկագրում</w:t>
      </w:r>
      <w:r w:rsidRPr="004A504F">
        <w:rPr>
          <w:rFonts w:ascii="GHEA Grapalat" w:hAnsi="GHEA Grapalat"/>
          <w:i/>
          <w:sz w:val="16"/>
          <w:szCs w:val="16"/>
          <w:lang w:val="en-US"/>
        </w:rPr>
        <w:t xml:space="preserve"> </w:t>
      </w:r>
      <w:r w:rsidRPr="00FB1EC7">
        <w:rPr>
          <w:rFonts w:ascii="GHEA Grapalat" w:hAnsi="GHEA Grapalat"/>
          <w:i/>
          <w:sz w:val="16"/>
          <w:szCs w:val="16"/>
        </w:rPr>
        <w:t>հրապարակելը</w:t>
      </w:r>
      <w:r w:rsidRPr="00FB1EC7">
        <w:rPr>
          <w:rFonts w:ascii="GHEA Grapalat" w:hAnsi="GHEA Grapalat"/>
          <w:i/>
          <w:sz w:val="16"/>
          <w:szCs w:val="16"/>
          <w:lang w:val="hy-AM"/>
        </w:rPr>
        <w:t>:</w:t>
      </w:r>
    </w:p>
    <w:p w:rsidR="00564003" w:rsidRPr="004A504F" w:rsidRDefault="00564003" w:rsidP="00564003">
      <w:pPr>
        <w:pStyle w:val="a3"/>
        <w:spacing w:line="240" w:lineRule="auto"/>
        <w:jc w:val="right"/>
        <w:rPr>
          <w:rFonts w:ascii="GHEA Grapalat" w:hAnsi="GHEA Grapalat"/>
          <w:b/>
          <w:lang w:val="en-US"/>
        </w:rPr>
      </w:pPr>
    </w:p>
    <w:p w:rsidR="00564003" w:rsidRPr="004A504F" w:rsidRDefault="00564003" w:rsidP="00564003">
      <w:pPr>
        <w:pStyle w:val="a3"/>
        <w:spacing w:line="240" w:lineRule="auto"/>
        <w:jc w:val="right"/>
        <w:rPr>
          <w:rFonts w:ascii="GHEA Grapalat" w:hAnsi="GHEA Grapalat"/>
          <w:b/>
          <w:lang w:val="en-US"/>
        </w:rPr>
      </w:pPr>
    </w:p>
    <w:p w:rsidR="00564003" w:rsidRPr="004A504F" w:rsidRDefault="00564003" w:rsidP="00564003">
      <w:pPr>
        <w:pStyle w:val="a3"/>
        <w:spacing w:line="240" w:lineRule="auto"/>
        <w:jc w:val="right"/>
        <w:rPr>
          <w:rFonts w:ascii="GHEA Grapalat" w:hAnsi="GHEA Grapalat"/>
          <w:b/>
          <w:lang w:val="en-US"/>
        </w:rPr>
        <w:sectPr w:rsidR="00564003" w:rsidRPr="004A504F" w:rsidSect="00564003">
          <w:pgSz w:w="16838" w:h="11906" w:orient="landscape" w:code="9"/>
          <w:pgMar w:top="1138" w:right="720" w:bottom="662" w:left="533" w:header="562" w:footer="562" w:gutter="0"/>
          <w:cols w:space="720"/>
        </w:sectPr>
      </w:pPr>
    </w:p>
    <w:p w:rsidR="00564003" w:rsidRPr="004A504F" w:rsidRDefault="00564003" w:rsidP="007E0AA8">
      <w:pPr>
        <w:spacing w:after="0"/>
        <w:jc w:val="right"/>
        <w:rPr>
          <w:rFonts w:ascii="GHEA Grapalat" w:hAnsi="GHEA Grapalat" w:cs="GHEA Grapalat"/>
          <w:i/>
          <w:sz w:val="18"/>
          <w:szCs w:val="18"/>
          <w:lang w:val="en-US"/>
        </w:rPr>
      </w:pPr>
      <w:r w:rsidRPr="00FB1EC7">
        <w:rPr>
          <w:rFonts w:ascii="GHEA Grapalat" w:hAnsi="GHEA Grapalat" w:cs="GHEA Grapalat"/>
          <w:i/>
          <w:sz w:val="18"/>
          <w:szCs w:val="18"/>
        </w:rPr>
        <w:lastRenderedPageBreak/>
        <w:t>Հավելված</w:t>
      </w:r>
      <w:r w:rsidRPr="004A504F">
        <w:rPr>
          <w:rFonts w:ascii="GHEA Grapalat" w:hAnsi="GHEA Grapalat" w:cs="GHEA Grapalat"/>
          <w:i/>
          <w:sz w:val="18"/>
          <w:szCs w:val="18"/>
          <w:lang w:val="en-US"/>
        </w:rPr>
        <w:t xml:space="preserve"> 8</w:t>
      </w:r>
    </w:p>
    <w:p w:rsidR="00564003" w:rsidRPr="004A504F" w:rsidRDefault="00F84460" w:rsidP="007E0AA8">
      <w:pPr>
        <w:spacing w:after="0"/>
        <w:jc w:val="right"/>
        <w:rPr>
          <w:rFonts w:ascii="GHEA Grapalat" w:hAnsi="GHEA Grapalat" w:cs="GHEA Grapalat"/>
          <w:i/>
          <w:sz w:val="18"/>
          <w:szCs w:val="18"/>
          <w:lang w:val="en-US"/>
        </w:rPr>
      </w:pPr>
      <w:r w:rsidRPr="004A504F">
        <w:rPr>
          <w:rFonts w:ascii="GHEA Grapalat" w:hAnsi="GHEA Grapalat" w:cs="GHEA Grapalat"/>
          <w:i/>
          <w:sz w:val="18"/>
          <w:szCs w:val="18"/>
          <w:lang w:val="en-US"/>
        </w:rPr>
        <w:t>«</w:t>
      </w:r>
      <w:r>
        <w:rPr>
          <w:rFonts w:ascii="GHEA Grapalat" w:hAnsi="GHEA Grapalat" w:cs="GHEA Grapalat"/>
          <w:i/>
          <w:sz w:val="18"/>
          <w:szCs w:val="18"/>
          <w:lang w:val="en-US"/>
        </w:rPr>
        <w:t xml:space="preserve"> ՀՀ ԿՄԱՀ-</w:t>
      </w:r>
      <w:r w:rsidR="00564003" w:rsidRPr="00FB1EC7">
        <w:rPr>
          <w:rFonts w:ascii="GHEA Grapalat" w:hAnsi="GHEA Grapalat" w:cs="GHEA Grapalat"/>
          <w:i/>
          <w:sz w:val="18"/>
          <w:szCs w:val="18"/>
        </w:rPr>
        <w:t>ԲՄԱՇՁԲ</w:t>
      </w:r>
      <w:r w:rsidR="00564003" w:rsidRPr="004A504F">
        <w:rPr>
          <w:rFonts w:ascii="GHEA Grapalat" w:hAnsi="GHEA Grapalat" w:cs="GHEA Grapalat"/>
          <w:i/>
          <w:sz w:val="18"/>
          <w:szCs w:val="18"/>
          <w:lang w:val="en-US"/>
        </w:rPr>
        <w:t>-</w:t>
      </w:r>
      <w:r>
        <w:rPr>
          <w:rFonts w:ascii="GHEA Grapalat" w:hAnsi="GHEA Grapalat" w:cs="GHEA Grapalat"/>
          <w:i/>
          <w:sz w:val="18"/>
          <w:szCs w:val="18"/>
          <w:lang w:val="en-US"/>
        </w:rPr>
        <w:t>19</w:t>
      </w:r>
      <w:r w:rsidR="00564003" w:rsidRPr="004A504F">
        <w:rPr>
          <w:rFonts w:ascii="GHEA Grapalat" w:hAnsi="GHEA Grapalat" w:cs="GHEA Grapalat"/>
          <w:i/>
          <w:sz w:val="18"/>
          <w:szCs w:val="18"/>
          <w:lang w:val="en-US"/>
        </w:rPr>
        <w:t>/</w:t>
      </w:r>
      <w:r>
        <w:rPr>
          <w:rFonts w:ascii="GHEA Grapalat" w:hAnsi="GHEA Grapalat" w:cs="GHEA Grapalat"/>
          <w:i/>
          <w:sz w:val="18"/>
          <w:szCs w:val="18"/>
          <w:lang w:val="en-US"/>
        </w:rPr>
        <w:t>01</w:t>
      </w:r>
      <w:r w:rsidR="00564003" w:rsidRPr="004A504F">
        <w:rPr>
          <w:rFonts w:ascii="GHEA Grapalat" w:hAnsi="GHEA Grapalat" w:cs="GHEA Grapalat"/>
          <w:i/>
          <w:sz w:val="18"/>
          <w:szCs w:val="18"/>
          <w:lang w:val="en-US"/>
        </w:rPr>
        <w:t xml:space="preserve">»*  </w:t>
      </w:r>
      <w:r w:rsidR="00564003" w:rsidRPr="00FB1EC7">
        <w:rPr>
          <w:rFonts w:ascii="GHEA Grapalat" w:hAnsi="GHEA Grapalat" w:cs="GHEA Grapalat"/>
          <w:i/>
          <w:sz w:val="18"/>
          <w:szCs w:val="18"/>
        </w:rPr>
        <w:t>ծածկագրով</w:t>
      </w:r>
    </w:p>
    <w:p w:rsidR="00564003" w:rsidRPr="004A504F" w:rsidRDefault="00564003" w:rsidP="007E0AA8">
      <w:pPr>
        <w:spacing w:after="0"/>
        <w:jc w:val="right"/>
        <w:rPr>
          <w:rFonts w:ascii="GHEA Grapalat" w:hAnsi="GHEA Grapalat" w:cs="GHEA Grapalat"/>
          <w:i/>
          <w:sz w:val="18"/>
          <w:szCs w:val="18"/>
          <w:lang w:val="en-US"/>
        </w:rPr>
      </w:pPr>
      <w:r w:rsidRPr="00FB1EC7">
        <w:rPr>
          <w:rFonts w:ascii="GHEA Grapalat" w:hAnsi="GHEA Grapalat" w:cs="GHEA Grapalat"/>
          <w:i/>
          <w:sz w:val="18"/>
          <w:szCs w:val="18"/>
        </w:rPr>
        <w:t>բաց</w:t>
      </w:r>
      <w:r w:rsidRPr="004A504F">
        <w:rPr>
          <w:rFonts w:ascii="GHEA Grapalat" w:hAnsi="GHEA Grapalat" w:cs="GHEA Grapalat"/>
          <w:i/>
          <w:sz w:val="18"/>
          <w:szCs w:val="18"/>
          <w:lang w:val="en-US"/>
        </w:rPr>
        <w:t xml:space="preserve"> </w:t>
      </w:r>
      <w:r w:rsidRPr="00FB1EC7">
        <w:rPr>
          <w:rFonts w:ascii="GHEA Grapalat" w:hAnsi="GHEA Grapalat" w:cs="GHEA Grapalat"/>
          <w:i/>
          <w:sz w:val="18"/>
          <w:szCs w:val="18"/>
        </w:rPr>
        <w:t>մրցույթի</w:t>
      </w:r>
      <w:r w:rsidRPr="004A504F">
        <w:rPr>
          <w:rFonts w:ascii="GHEA Grapalat" w:hAnsi="GHEA Grapalat" w:cs="GHEA Grapalat"/>
          <w:i/>
          <w:sz w:val="18"/>
          <w:szCs w:val="18"/>
          <w:lang w:val="en-US"/>
        </w:rPr>
        <w:t xml:space="preserve"> </w:t>
      </w:r>
      <w:r w:rsidRPr="00FB1EC7">
        <w:rPr>
          <w:rFonts w:ascii="GHEA Grapalat" w:hAnsi="GHEA Grapalat" w:cs="GHEA Grapalat"/>
          <w:i/>
          <w:sz w:val="18"/>
          <w:szCs w:val="18"/>
        </w:rPr>
        <w:t>հրավերի</w:t>
      </w:r>
    </w:p>
    <w:p w:rsidR="00564003" w:rsidRPr="00FB1EC7" w:rsidRDefault="00564003" w:rsidP="007E0AA8">
      <w:pPr>
        <w:spacing w:after="0"/>
        <w:jc w:val="center"/>
        <w:rPr>
          <w:rFonts w:ascii="GHEA Grapalat" w:hAnsi="GHEA Grapalat" w:cs="GHEA Grapalat"/>
          <w:lang w:val="hy-AM"/>
        </w:rPr>
      </w:pPr>
    </w:p>
    <w:p w:rsidR="00564003" w:rsidRPr="00FB1EC7" w:rsidRDefault="00564003" w:rsidP="007E0AA8">
      <w:pPr>
        <w:spacing w:after="0"/>
        <w:jc w:val="center"/>
        <w:rPr>
          <w:rFonts w:ascii="GHEA Grapalat" w:hAnsi="GHEA Grapalat" w:cs="GHEA Grapalat"/>
          <w:b/>
          <w:sz w:val="18"/>
          <w:szCs w:val="18"/>
          <w:lang w:val="hy-AM"/>
        </w:rPr>
      </w:pPr>
      <w:r w:rsidRPr="004A504F">
        <w:rPr>
          <w:rFonts w:ascii="GHEA Grapalat" w:hAnsi="GHEA Grapalat" w:cs="GHEA Grapalat"/>
          <w:b/>
          <w:sz w:val="18"/>
          <w:szCs w:val="18"/>
          <w:lang w:val="en-US"/>
        </w:rPr>
        <w:t xml:space="preserve">       </w:t>
      </w:r>
      <w:r w:rsidRPr="00FB1EC7">
        <w:rPr>
          <w:rFonts w:ascii="GHEA Grapalat" w:hAnsi="GHEA Grapalat" w:cs="GHEA Grapalat"/>
          <w:b/>
          <w:sz w:val="18"/>
          <w:szCs w:val="18"/>
          <w:lang w:val="hy-AM"/>
        </w:rPr>
        <w:t xml:space="preserve">ՏՈւԺԱՆՔԻ ՄԱՍԻՆ ՀԱՄԱՁԱՅՆԱԳԻՐ </w:t>
      </w:r>
    </w:p>
    <w:p w:rsidR="00564003" w:rsidRPr="00FB1EC7" w:rsidRDefault="00564003" w:rsidP="007E0AA8">
      <w:pPr>
        <w:spacing w:after="0"/>
        <w:rPr>
          <w:rFonts w:ascii="GHEA Grapalat" w:hAnsi="GHEA Grapalat" w:cs="GHEA Grapalat"/>
          <w:b/>
          <w:sz w:val="18"/>
          <w:szCs w:val="18"/>
          <w:lang w:val="hy-AM"/>
        </w:rPr>
      </w:pPr>
      <w:r w:rsidRPr="00FB1EC7">
        <w:rPr>
          <w:rFonts w:ascii="GHEA Grapalat" w:hAnsi="GHEA Grapalat" w:cs="GHEA Grapalat"/>
          <w:sz w:val="20"/>
          <w:szCs w:val="20"/>
          <w:lang w:val="hy-AM"/>
        </w:rPr>
        <w:t xml:space="preserve">                                                    </w:t>
      </w:r>
      <w:r w:rsidRPr="00FB1EC7">
        <w:rPr>
          <w:rFonts w:ascii="GHEA Grapalat" w:hAnsi="GHEA Grapalat" w:cs="GHEA Grapalat"/>
          <w:b/>
          <w:sz w:val="18"/>
          <w:szCs w:val="18"/>
          <w:lang w:val="hy-AM"/>
        </w:rPr>
        <w:t xml:space="preserve"> (պայմանագրի կատարման ապահովում)</w:t>
      </w:r>
    </w:p>
    <w:p w:rsidR="00564003" w:rsidRPr="00FB1EC7" w:rsidRDefault="00564003" w:rsidP="007E0AA8">
      <w:pPr>
        <w:spacing w:after="0"/>
        <w:rPr>
          <w:rFonts w:ascii="GHEA Grapalat" w:hAnsi="GHEA Grapalat" w:cs="GHEA Grapalat"/>
          <w:b/>
          <w:sz w:val="18"/>
          <w:szCs w:val="18"/>
          <w:lang w:val="hy-AM"/>
        </w:rPr>
      </w:pPr>
    </w:p>
    <w:p w:rsidR="00564003" w:rsidRPr="00FB1EC7" w:rsidRDefault="00564003" w:rsidP="007E0AA8">
      <w:pPr>
        <w:spacing w:after="0"/>
        <w:rPr>
          <w:rFonts w:ascii="GHEA Grapalat" w:hAnsi="GHEA Grapalat" w:cs="GHEA Grapalat"/>
          <w:sz w:val="18"/>
          <w:szCs w:val="18"/>
          <w:lang w:val="hy-AM"/>
        </w:rPr>
      </w:pPr>
      <w:r w:rsidRPr="00FB1EC7">
        <w:rPr>
          <w:rFonts w:ascii="GHEA Grapalat" w:hAnsi="GHEA Grapalat" w:cs="GHEA Grapalat"/>
          <w:sz w:val="18"/>
          <w:szCs w:val="18"/>
          <w:lang w:val="hy-AM"/>
        </w:rPr>
        <w:t xml:space="preserve">     ք. Երևան</w:t>
      </w:r>
      <w:r w:rsidRPr="00FB1EC7">
        <w:rPr>
          <w:rFonts w:ascii="GHEA Grapalat" w:hAnsi="GHEA Grapalat" w:cs="GHEA Grapalat"/>
          <w:sz w:val="18"/>
          <w:szCs w:val="18"/>
          <w:lang w:val="hy-AM"/>
        </w:rPr>
        <w:tab/>
      </w:r>
      <w:r w:rsidRPr="00FB1EC7">
        <w:rPr>
          <w:rFonts w:ascii="GHEA Grapalat" w:hAnsi="GHEA Grapalat" w:cs="GHEA Grapalat"/>
          <w:sz w:val="18"/>
          <w:szCs w:val="18"/>
          <w:lang w:val="hy-AM"/>
        </w:rPr>
        <w:tab/>
      </w:r>
      <w:r w:rsidRPr="00FB1EC7">
        <w:rPr>
          <w:rFonts w:ascii="GHEA Grapalat" w:hAnsi="GHEA Grapalat" w:cs="GHEA Grapalat"/>
          <w:sz w:val="18"/>
          <w:szCs w:val="18"/>
          <w:lang w:val="hy-AM"/>
        </w:rPr>
        <w:tab/>
      </w:r>
      <w:r w:rsidRPr="00FB1EC7">
        <w:rPr>
          <w:rFonts w:ascii="GHEA Grapalat" w:hAnsi="GHEA Grapalat" w:cs="GHEA Grapalat"/>
          <w:sz w:val="18"/>
          <w:szCs w:val="18"/>
          <w:lang w:val="hy-AM"/>
        </w:rPr>
        <w:tab/>
      </w:r>
      <w:r w:rsidRPr="00FB1EC7">
        <w:rPr>
          <w:rFonts w:ascii="GHEA Grapalat" w:hAnsi="GHEA Grapalat" w:cs="GHEA Grapalat"/>
          <w:sz w:val="18"/>
          <w:szCs w:val="18"/>
          <w:lang w:val="hy-AM"/>
        </w:rPr>
        <w:tab/>
      </w:r>
      <w:r w:rsidRPr="00FB1EC7">
        <w:rPr>
          <w:rFonts w:ascii="GHEA Grapalat" w:hAnsi="GHEA Grapalat" w:cs="GHEA Grapalat"/>
          <w:sz w:val="18"/>
          <w:szCs w:val="18"/>
          <w:lang w:val="hy-AM"/>
        </w:rPr>
        <w:tab/>
        <w:t xml:space="preserve">            </w:t>
      </w:r>
      <w:r w:rsidRPr="00FB1EC7">
        <w:rPr>
          <w:rFonts w:ascii="GHEA Grapalat" w:hAnsi="GHEA Grapalat"/>
          <w:sz w:val="18"/>
          <w:szCs w:val="18"/>
          <w:lang w:val="hy-AM"/>
        </w:rPr>
        <w:t>«</w:t>
      </w:r>
      <w:r w:rsidRPr="00FB1EC7">
        <w:rPr>
          <w:rFonts w:ascii="GHEA Grapalat" w:hAnsi="GHEA Grapalat" w:cs="GHEA Grapalat"/>
          <w:sz w:val="18"/>
          <w:szCs w:val="18"/>
          <w:u w:val="single"/>
          <w:lang w:val="hy-AM"/>
        </w:rPr>
        <w:t xml:space="preserve">         </w:t>
      </w:r>
      <w:r w:rsidRPr="00FB1EC7">
        <w:rPr>
          <w:rFonts w:ascii="GHEA Grapalat" w:hAnsi="GHEA Grapalat"/>
          <w:sz w:val="18"/>
          <w:szCs w:val="18"/>
          <w:lang w:val="hy-AM"/>
        </w:rPr>
        <w:t>»</w:t>
      </w:r>
      <w:r w:rsidRPr="00FB1EC7">
        <w:rPr>
          <w:rFonts w:ascii="GHEA Grapalat" w:hAnsi="GHEA Grapalat" w:cs="GHEA Grapalat"/>
          <w:sz w:val="18"/>
          <w:szCs w:val="18"/>
          <w:u w:val="single"/>
          <w:lang w:val="hy-AM"/>
        </w:rPr>
        <w:t xml:space="preserve"> </w:t>
      </w:r>
      <w:r w:rsidRPr="00FB1EC7">
        <w:rPr>
          <w:rFonts w:ascii="GHEA Grapalat" w:hAnsi="GHEA Grapalat" w:cs="GHEA Grapalat"/>
          <w:sz w:val="18"/>
          <w:szCs w:val="18"/>
          <w:u w:val="single"/>
          <w:lang w:val="hy-AM"/>
        </w:rPr>
        <w:tab/>
      </w:r>
      <w:r w:rsidRPr="00FB1EC7">
        <w:rPr>
          <w:rFonts w:ascii="GHEA Grapalat" w:hAnsi="GHEA Grapalat" w:cs="GHEA Grapalat"/>
          <w:sz w:val="18"/>
          <w:szCs w:val="18"/>
          <w:u w:val="single"/>
          <w:lang w:val="hy-AM"/>
        </w:rPr>
        <w:tab/>
      </w:r>
      <w:r w:rsidRPr="00FB1EC7">
        <w:rPr>
          <w:rFonts w:ascii="GHEA Grapalat" w:hAnsi="GHEA Grapalat" w:cs="GHEA Grapalat"/>
          <w:sz w:val="18"/>
          <w:szCs w:val="18"/>
          <w:u w:val="single"/>
          <w:lang w:val="hy-AM"/>
        </w:rPr>
        <w:tab/>
      </w:r>
      <w:r w:rsidRPr="00FB1EC7">
        <w:rPr>
          <w:rFonts w:ascii="GHEA Grapalat" w:hAnsi="GHEA Grapalat" w:cs="GHEA Grapalat"/>
          <w:sz w:val="18"/>
          <w:szCs w:val="18"/>
          <w:lang w:val="hy-AM"/>
        </w:rPr>
        <w:t xml:space="preserve"> 20   թ.**</w:t>
      </w:r>
    </w:p>
    <w:p w:rsidR="00564003" w:rsidRPr="00FB1EC7" w:rsidRDefault="00564003" w:rsidP="007E0AA8">
      <w:pPr>
        <w:spacing w:after="0"/>
        <w:rPr>
          <w:rFonts w:ascii="GHEA Grapalat" w:hAnsi="GHEA Grapalat" w:cs="GHEA Grapalat"/>
          <w:sz w:val="20"/>
          <w:szCs w:val="20"/>
          <w:lang w:val="hy-AM"/>
        </w:rPr>
      </w:pPr>
    </w:p>
    <w:p w:rsidR="00564003" w:rsidRPr="00FB1EC7" w:rsidRDefault="00564003" w:rsidP="007E0AA8">
      <w:pPr>
        <w:spacing w:after="0"/>
        <w:jc w:val="both"/>
        <w:rPr>
          <w:rFonts w:ascii="GHEA Grapalat" w:hAnsi="GHEA Grapalat" w:cs="GHEA Grapalat"/>
          <w:sz w:val="18"/>
          <w:szCs w:val="18"/>
          <w:u w:val="single"/>
          <w:vertAlign w:val="subscript"/>
          <w:lang w:val="hy-AM"/>
        </w:rPr>
      </w:pPr>
      <w:r w:rsidRPr="00FB1EC7">
        <w:rPr>
          <w:rFonts w:ascii="GHEA Grapalat" w:hAnsi="GHEA Grapalat" w:cs="GHEA Grapalat"/>
          <w:sz w:val="18"/>
          <w:szCs w:val="18"/>
          <w:u w:val="single"/>
          <w:vertAlign w:val="subscript"/>
          <w:lang w:val="hy-AM"/>
        </w:rPr>
        <w:tab/>
      </w:r>
      <w:r w:rsidRPr="00FB1EC7">
        <w:rPr>
          <w:rFonts w:ascii="GHEA Grapalat" w:hAnsi="GHEA Grapalat" w:cs="GHEA Grapalat"/>
          <w:sz w:val="18"/>
          <w:szCs w:val="18"/>
          <w:u w:val="single"/>
          <w:vertAlign w:val="subscript"/>
          <w:lang w:val="hy-AM"/>
        </w:rPr>
        <w:tab/>
      </w:r>
      <w:r w:rsidRPr="00FB1EC7">
        <w:rPr>
          <w:rFonts w:ascii="GHEA Grapalat" w:hAnsi="GHEA Grapalat" w:cs="GHEA Grapalat"/>
          <w:sz w:val="18"/>
          <w:szCs w:val="18"/>
          <w:u w:val="single"/>
          <w:vertAlign w:val="subscript"/>
          <w:lang w:val="hy-AM"/>
        </w:rPr>
        <w:tab/>
      </w:r>
      <w:r w:rsidRPr="00FB1EC7">
        <w:rPr>
          <w:rFonts w:ascii="GHEA Grapalat" w:hAnsi="GHEA Grapalat" w:cs="GHEA Grapalat"/>
          <w:sz w:val="18"/>
          <w:szCs w:val="18"/>
          <w:vertAlign w:val="subscript"/>
          <w:lang w:val="hy-AM"/>
        </w:rPr>
        <w:t xml:space="preserve">, </w:t>
      </w:r>
      <w:r w:rsidRPr="00FB1EC7">
        <w:rPr>
          <w:rFonts w:ascii="GHEA Grapalat" w:hAnsi="GHEA Grapalat" w:cs="GHEA Grapalat"/>
          <w:sz w:val="18"/>
          <w:szCs w:val="18"/>
          <w:lang w:val="hy-AM"/>
        </w:rPr>
        <w:t xml:space="preserve">ի դեմս Ընկերության տնօրեն </w:t>
      </w:r>
      <w:r w:rsidRPr="00FB1EC7">
        <w:rPr>
          <w:rFonts w:ascii="GHEA Grapalat" w:hAnsi="GHEA Grapalat" w:cs="GHEA Grapalat"/>
          <w:sz w:val="18"/>
          <w:szCs w:val="18"/>
          <w:u w:val="single"/>
          <w:lang w:val="hy-AM"/>
        </w:rPr>
        <w:tab/>
      </w:r>
      <w:r w:rsidRPr="00FB1EC7">
        <w:rPr>
          <w:rFonts w:ascii="GHEA Grapalat" w:hAnsi="GHEA Grapalat" w:cs="GHEA Grapalat"/>
          <w:sz w:val="18"/>
          <w:szCs w:val="18"/>
          <w:u w:val="single"/>
          <w:lang w:val="hy-AM"/>
        </w:rPr>
        <w:tab/>
      </w:r>
      <w:r w:rsidRPr="00FB1EC7">
        <w:rPr>
          <w:rFonts w:ascii="GHEA Grapalat" w:hAnsi="GHEA Grapalat" w:cs="GHEA Grapalat"/>
          <w:sz w:val="18"/>
          <w:szCs w:val="18"/>
          <w:u w:val="single"/>
          <w:lang w:val="hy-AM"/>
        </w:rPr>
        <w:tab/>
      </w:r>
      <w:r w:rsidRPr="00FB1EC7">
        <w:rPr>
          <w:rFonts w:ascii="GHEA Grapalat" w:hAnsi="GHEA Grapalat" w:cs="GHEA Grapalat"/>
          <w:sz w:val="18"/>
          <w:szCs w:val="18"/>
          <w:u w:val="single"/>
          <w:lang w:val="hy-AM"/>
        </w:rPr>
        <w:tab/>
      </w:r>
      <w:r w:rsidRPr="00FB1EC7">
        <w:rPr>
          <w:rFonts w:ascii="GHEA Grapalat" w:hAnsi="GHEA Grapalat" w:cs="GHEA Grapalat"/>
          <w:sz w:val="18"/>
          <w:szCs w:val="18"/>
          <w:u w:val="single"/>
          <w:lang w:val="hy-AM"/>
        </w:rPr>
        <w:tab/>
      </w:r>
      <w:r w:rsidRPr="00FB1EC7">
        <w:rPr>
          <w:rFonts w:ascii="GHEA Grapalat" w:hAnsi="GHEA Grapalat" w:cs="GHEA Grapalat"/>
          <w:sz w:val="18"/>
          <w:szCs w:val="18"/>
          <w:u w:val="single"/>
          <w:lang w:val="hy-AM"/>
        </w:rPr>
        <w:tab/>
      </w:r>
      <w:r w:rsidRPr="00FB1EC7">
        <w:rPr>
          <w:rFonts w:ascii="GHEA Grapalat" w:hAnsi="GHEA Grapalat" w:cs="GHEA Grapalat"/>
          <w:sz w:val="18"/>
          <w:szCs w:val="18"/>
          <w:u w:val="single"/>
          <w:lang w:val="hy-AM"/>
        </w:rPr>
        <w:tab/>
      </w:r>
    </w:p>
    <w:p w:rsidR="00564003" w:rsidRPr="00FB1EC7" w:rsidRDefault="00564003" w:rsidP="007E0AA8">
      <w:pPr>
        <w:spacing w:after="0"/>
        <w:jc w:val="both"/>
        <w:rPr>
          <w:rFonts w:ascii="GHEA Grapalat" w:hAnsi="GHEA Grapalat" w:cs="GHEA Grapalat"/>
          <w:sz w:val="18"/>
          <w:szCs w:val="18"/>
          <w:lang w:val="hy-AM"/>
        </w:rPr>
      </w:pPr>
      <w:r w:rsidRPr="00FB1EC7">
        <w:rPr>
          <w:rFonts w:ascii="GHEA Grapalat" w:hAnsi="GHEA Grapalat"/>
          <w:sz w:val="18"/>
          <w:szCs w:val="18"/>
          <w:vertAlign w:val="superscript"/>
          <w:lang w:val="hy-AM"/>
        </w:rPr>
        <w:t xml:space="preserve">       Ընկերության անվանումը</w:t>
      </w:r>
      <w:r w:rsidRPr="00FB1EC7">
        <w:rPr>
          <w:rFonts w:ascii="GHEA Grapalat" w:hAnsi="GHEA Grapalat" w:cs="GHEA Grapalat"/>
          <w:sz w:val="18"/>
          <w:szCs w:val="18"/>
          <w:vertAlign w:val="subscript"/>
          <w:lang w:val="hy-AM"/>
        </w:rPr>
        <w:tab/>
      </w:r>
      <w:r w:rsidRPr="00FB1EC7">
        <w:rPr>
          <w:rFonts w:ascii="GHEA Grapalat" w:hAnsi="GHEA Grapalat" w:cs="GHEA Grapalat"/>
          <w:sz w:val="18"/>
          <w:szCs w:val="18"/>
          <w:vertAlign w:val="subscript"/>
          <w:lang w:val="hy-AM"/>
        </w:rPr>
        <w:tab/>
      </w:r>
      <w:r w:rsidRPr="00FB1EC7">
        <w:rPr>
          <w:rFonts w:ascii="GHEA Grapalat" w:hAnsi="GHEA Grapalat" w:cs="GHEA Grapalat"/>
          <w:sz w:val="18"/>
          <w:szCs w:val="18"/>
          <w:vertAlign w:val="subscript"/>
          <w:lang w:val="hy-AM"/>
        </w:rPr>
        <w:tab/>
      </w:r>
      <w:r w:rsidRPr="00FB1EC7">
        <w:rPr>
          <w:rFonts w:ascii="GHEA Grapalat" w:hAnsi="GHEA Grapalat" w:cs="GHEA Grapalat"/>
          <w:sz w:val="18"/>
          <w:szCs w:val="18"/>
          <w:vertAlign w:val="subscript"/>
          <w:lang w:val="hy-AM"/>
        </w:rPr>
        <w:tab/>
      </w:r>
      <w:r w:rsidRPr="00FB1EC7">
        <w:rPr>
          <w:rFonts w:ascii="GHEA Grapalat" w:hAnsi="GHEA Grapalat" w:cs="GHEA Grapalat"/>
          <w:sz w:val="18"/>
          <w:szCs w:val="18"/>
          <w:vertAlign w:val="subscript"/>
          <w:lang w:val="hy-AM"/>
        </w:rPr>
        <w:tab/>
        <w:t xml:space="preserve">    </w:t>
      </w:r>
      <w:r w:rsidRPr="00FB1EC7">
        <w:rPr>
          <w:rFonts w:ascii="GHEA Grapalat" w:hAnsi="GHEA Grapalat"/>
          <w:sz w:val="18"/>
          <w:szCs w:val="18"/>
          <w:vertAlign w:val="superscript"/>
          <w:lang w:val="hy-AM"/>
        </w:rPr>
        <w:t>Ընկերության տնօրենի անուն ազգանունը, անձնագրային տվյալները</w:t>
      </w:r>
      <w:r w:rsidRPr="00FB1EC7">
        <w:rPr>
          <w:rFonts w:ascii="GHEA Grapalat" w:hAnsi="GHEA Grapalat" w:cs="GHEA Grapalat"/>
          <w:sz w:val="18"/>
          <w:szCs w:val="18"/>
          <w:vertAlign w:val="subscript"/>
          <w:lang w:val="hy-AM"/>
        </w:rPr>
        <w:t xml:space="preserve">, </w:t>
      </w:r>
      <w:r w:rsidRPr="00FB1EC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4003" w:rsidRPr="00FB1EC7" w:rsidRDefault="00564003" w:rsidP="007E0AA8">
      <w:pPr>
        <w:spacing w:after="0"/>
        <w:ind w:firstLine="708"/>
        <w:jc w:val="both"/>
        <w:rPr>
          <w:rFonts w:ascii="GHEA Grapalat" w:hAnsi="GHEA Grapalat" w:cs="GHEA Grapalat"/>
          <w:sz w:val="20"/>
          <w:szCs w:val="20"/>
          <w:lang w:val="hy-AM"/>
        </w:rPr>
      </w:pPr>
    </w:p>
    <w:p w:rsidR="00564003" w:rsidRPr="00FB1EC7" w:rsidRDefault="00564003" w:rsidP="007E0AA8">
      <w:pPr>
        <w:numPr>
          <w:ilvl w:val="0"/>
          <w:numId w:val="6"/>
        </w:numPr>
        <w:spacing w:after="0" w:line="240" w:lineRule="auto"/>
        <w:jc w:val="center"/>
        <w:rPr>
          <w:rFonts w:ascii="GHEA Grapalat" w:hAnsi="GHEA Grapalat" w:cs="GHEA Grapalat"/>
          <w:b/>
          <w:bCs/>
          <w:sz w:val="18"/>
          <w:szCs w:val="18"/>
          <w:lang w:val="pt-BR"/>
        </w:rPr>
      </w:pPr>
      <w:r w:rsidRPr="00FB1EC7">
        <w:rPr>
          <w:rFonts w:ascii="GHEA Grapalat" w:hAnsi="GHEA Grapalat" w:cs="GHEA Grapalat"/>
          <w:b/>
          <w:sz w:val="18"/>
          <w:szCs w:val="18"/>
          <w:lang w:val="hy-AM"/>
        </w:rPr>
        <w:t xml:space="preserve"> Հ</w:t>
      </w:r>
      <w:r w:rsidRPr="00FB1EC7">
        <w:rPr>
          <w:rFonts w:ascii="GHEA Grapalat" w:hAnsi="GHEA Grapalat" w:cs="GHEA Grapalat"/>
          <w:b/>
          <w:sz w:val="18"/>
          <w:szCs w:val="18"/>
        </w:rPr>
        <w:t>ամաձայնության առարկան</w:t>
      </w:r>
    </w:p>
    <w:p w:rsidR="00564003" w:rsidRPr="00FB1EC7" w:rsidRDefault="00564003" w:rsidP="007E0AA8">
      <w:pPr>
        <w:spacing w:after="0"/>
        <w:jc w:val="both"/>
        <w:rPr>
          <w:rFonts w:ascii="GHEA Grapalat" w:hAnsi="GHEA Grapalat" w:cs="GHEA Grapalat"/>
          <w:b/>
          <w:bCs/>
          <w:sz w:val="18"/>
          <w:szCs w:val="18"/>
          <w:lang w:val="pt-BR"/>
        </w:rPr>
      </w:pPr>
      <w:r w:rsidRPr="00FB1EC7">
        <w:rPr>
          <w:rFonts w:ascii="GHEA Grapalat" w:hAnsi="GHEA Grapalat" w:cs="GHEA Grapalat"/>
          <w:sz w:val="18"/>
          <w:szCs w:val="18"/>
          <w:lang w:val="pt-BR"/>
        </w:rPr>
        <w:tab/>
      </w:r>
      <w:r w:rsidRPr="00FB1EC7">
        <w:rPr>
          <w:rFonts w:ascii="GHEA Grapalat" w:hAnsi="GHEA Grapalat" w:cs="GHEA Grapalat"/>
          <w:sz w:val="18"/>
          <w:szCs w:val="18"/>
          <w:lang w:val="pt-BR"/>
        </w:rPr>
        <w:tab/>
        <w:t xml:space="preserve">                               </w:t>
      </w:r>
    </w:p>
    <w:p w:rsidR="00564003" w:rsidRPr="00FB1EC7" w:rsidRDefault="00564003" w:rsidP="007E0AA8">
      <w:pPr>
        <w:numPr>
          <w:ilvl w:val="1"/>
          <w:numId w:val="7"/>
        </w:numPr>
        <w:spacing w:after="0" w:line="240" w:lineRule="auto"/>
        <w:ind w:left="0" w:firstLine="426"/>
        <w:jc w:val="both"/>
        <w:rPr>
          <w:rFonts w:ascii="GHEA Grapalat" w:hAnsi="GHEA Grapalat" w:cs="GHEA Grapalat"/>
          <w:sz w:val="18"/>
          <w:szCs w:val="18"/>
          <w:lang w:val="pt-BR"/>
        </w:rPr>
      </w:pPr>
      <w:r w:rsidRPr="00FB1EC7">
        <w:rPr>
          <w:rFonts w:ascii="GHEA Grapalat" w:hAnsi="GHEA Grapalat" w:cs="GHEA Grapalat"/>
          <w:sz w:val="18"/>
          <w:szCs w:val="18"/>
          <w:lang w:val="pt-BR"/>
        </w:rPr>
        <w:t xml:space="preserve">Ընկերությունը մասնակցում է </w:t>
      </w:r>
      <w:r w:rsidRPr="00FB1EC7">
        <w:rPr>
          <w:rFonts w:ascii="GHEA Grapalat" w:hAnsi="GHEA Grapalat" w:cs="GHEA Grapalat"/>
          <w:sz w:val="18"/>
          <w:szCs w:val="18"/>
          <w:u w:val="single"/>
          <w:lang w:val="pt-BR"/>
        </w:rPr>
        <w:tab/>
      </w:r>
      <w:r w:rsidR="00F84460">
        <w:rPr>
          <w:rFonts w:ascii="GHEA Grapalat" w:hAnsi="GHEA Grapalat" w:cs="GHEA Grapalat"/>
          <w:sz w:val="18"/>
          <w:szCs w:val="18"/>
          <w:u w:val="single"/>
          <w:lang w:val="pt-BR"/>
        </w:rPr>
        <w:t>Առինջի համայնքապետարան</w:t>
      </w:r>
      <w:r w:rsidR="00F84460" w:rsidRPr="00306025">
        <w:rPr>
          <w:rFonts w:ascii="GHEA Grapalat" w:hAnsi="GHEA Grapalat" w:cs="GHEA Grapalat"/>
          <w:sz w:val="18"/>
          <w:szCs w:val="18"/>
          <w:u w:val="single"/>
          <w:lang w:val="pt-BR"/>
        </w:rPr>
        <w:t xml:space="preserve">    </w:t>
      </w:r>
      <w:r w:rsidRPr="00FB1EC7">
        <w:rPr>
          <w:rFonts w:ascii="GHEA Grapalat" w:hAnsi="GHEA Grapalat" w:cs="GHEA Grapalat"/>
          <w:sz w:val="18"/>
          <w:szCs w:val="18"/>
          <w:u w:val="single"/>
          <w:lang w:val="pt-BR"/>
        </w:rPr>
        <w:tab/>
      </w:r>
      <w:r w:rsidRPr="00FB1EC7">
        <w:rPr>
          <w:rFonts w:ascii="GHEA Grapalat" w:hAnsi="GHEA Grapalat" w:cs="GHEA Grapalat"/>
          <w:sz w:val="18"/>
          <w:szCs w:val="18"/>
          <w:lang w:val="pt-BR"/>
        </w:rPr>
        <w:t xml:space="preserve">*  (այսուհետ` Պատվիրատու) կողմից </w:t>
      </w:r>
    </w:p>
    <w:p w:rsidR="00564003" w:rsidRPr="00FB1EC7" w:rsidRDefault="00564003" w:rsidP="007E0AA8">
      <w:pPr>
        <w:spacing w:after="0"/>
        <w:ind w:left="426"/>
        <w:jc w:val="both"/>
        <w:rPr>
          <w:rFonts w:ascii="GHEA Grapalat" w:hAnsi="GHEA Grapalat" w:cs="GHEA Grapalat"/>
          <w:sz w:val="18"/>
          <w:szCs w:val="18"/>
          <w:lang w:val="pt-BR"/>
        </w:rPr>
      </w:pPr>
      <w:r w:rsidRPr="00FB1EC7">
        <w:rPr>
          <w:rFonts w:ascii="GHEA Grapalat" w:hAnsi="GHEA Grapalat" w:cs="GHEA Grapalat"/>
          <w:sz w:val="18"/>
          <w:szCs w:val="18"/>
          <w:lang w:val="pt-BR"/>
        </w:rPr>
        <w:t xml:space="preserve">                                                                 </w:t>
      </w:r>
      <w:r w:rsidRPr="00FB1EC7">
        <w:rPr>
          <w:rFonts w:ascii="GHEA Grapalat" w:hAnsi="GHEA Grapalat"/>
          <w:sz w:val="18"/>
          <w:szCs w:val="18"/>
          <w:vertAlign w:val="superscript"/>
          <w:lang w:val="hy-AM"/>
        </w:rPr>
        <w:t>պատվիրատուի անվանումը</w:t>
      </w:r>
    </w:p>
    <w:p w:rsidR="00564003" w:rsidRPr="00FB1EC7" w:rsidRDefault="00564003" w:rsidP="007E0AA8">
      <w:pPr>
        <w:spacing w:after="0"/>
        <w:jc w:val="both"/>
        <w:rPr>
          <w:rFonts w:ascii="GHEA Grapalat" w:hAnsi="GHEA Grapalat" w:cs="GHEA Grapalat"/>
          <w:sz w:val="18"/>
          <w:szCs w:val="18"/>
          <w:lang w:val="pt-BR"/>
        </w:rPr>
      </w:pPr>
      <w:r w:rsidRPr="00FB1EC7">
        <w:rPr>
          <w:rFonts w:ascii="GHEA Grapalat" w:hAnsi="GHEA Grapalat" w:cs="GHEA Grapalat"/>
          <w:sz w:val="18"/>
          <w:szCs w:val="18"/>
          <w:lang w:val="pt-BR"/>
        </w:rPr>
        <w:t xml:space="preserve">կազմակերպված` </w:t>
      </w:r>
      <w:r w:rsidRPr="00FB1EC7">
        <w:rPr>
          <w:rFonts w:ascii="GHEA Grapalat" w:hAnsi="GHEA Grapalat" w:cs="GHEA Grapalat"/>
          <w:sz w:val="18"/>
          <w:szCs w:val="18"/>
          <w:u w:val="single"/>
          <w:lang w:val="pt-BR"/>
        </w:rPr>
        <w:t xml:space="preserve"> </w:t>
      </w:r>
      <w:r w:rsidR="00F84460" w:rsidRPr="00F84460">
        <w:rPr>
          <w:rFonts w:ascii="GHEA Grapalat" w:hAnsi="GHEA Grapalat" w:cs="GHEA Grapalat"/>
          <w:i/>
          <w:sz w:val="18"/>
          <w:szCs w:val="18"/>
          <w:u w:val="single"/>
          <w:lang w:val="pt-BR"/>
        </w:rPr>
        <w:t xml:space="preserve">« </w:t>
      </w:r>
      <w:r w:rsidR="00F84460" w:rsidRPr="00F84460">
        <w:rPr>
          <w:rFonts w:ascii="GHEA Grapalat" w:hAnsi="GHEA Grapalat" w:cs="GHEA Grapalat"/>
          <w:i/>
          <w:sz w:val="18"/>
          <w:szCs w:val="18"/>
          <w:u w:val="single"/>
          <w:lang w:val="en-US"/>
        </w:rPr>
        <w:t>ՀՀ</w:t>
      </w:r>
      <w:r w:rsidR="00F84460" w:rsidRPr="00F84460">
        <w:rPr>
          <w:rFonts w:ascii="GHEA Grapalat" w:hAnsi="GHEA Grapalat" w:cs="GHEA Grapalat"/>
          <w:i/>
          <w:sz w:val="18"/>
          <w:szCs w:val="18"/>
          <w:u w:val="single"/>
          <w:lang w:val="pt-BR"/>
        </w:rPr>
        <w:t xml:space="preserve"> </w:t>
      </w:r>
      <w:r w:rsidR="00F84460" w:rsidRPr="00F84460">
        <w:rPr>
          <w:rFonts w:ascii="GHEA Grapalat" w:hAnsi="GHEA Grapalat" w:cs="GHEA Grapalat"/>
          <w:i/>
          <w:sz w:val="18"/>
          <w:szCs w:val="18"/>
          <w:u w:val="single"/>
          <w:lang w:val="en-US"/>
        </w:rPr>
        <w:t>ԿՄԱՀ</w:t>
      </w:r>
      <w:r w:rsidR="00F84460" w:rsidRPr="00F84460">
        <w:rPr>
          <w:rFonts w:ascii="GHEA Grapalat" w:hAnsi="GHEA Grapalat" w:cs="GHEA Grapalat"/>
          <w:i/>
          <w:sz w:val="18"/>
          <w:szCs w:val="18"/>
          <w:u w:val="single"/>
          <w:lang w:val="pt-BR"/>
        </w:rPr>
        <w:t>-</w:t>
      </w:r>
      <w:r w:rsidR="00F84460" w:rsidRPr="00F84460">
        <w:rPr>
          <w:rFonts w:ascii="GHEA Grapalat" w:hAnsi="GHEA Grapalat" w:cs="GHEA Grapalat"/>
          <w:i/>
          <w:sz w:val="18"/>
          <w:szCs w:val="18"/>
          <w:u w:val="single"/>
        </w:rPr>
        <w:t>ԲՄԱՇՁԲ</w:t>
      </w:r>
      <w:r w:rsidR="00F84460" w:rsidRPr="00F84460">
        <w:rPr>
          <w:rFonts w:ascii="GHEA Grapalat" w:hAnsi="GHEA Grapalat" w:cs="GHEA Grapalat"/>
          <w:i/>
          <w:sz w:val="18"/>
          <w:szCs w:val="18"/>
          <w:u w:val="single"/>
          <w:lang w:val="pt-BR"/>
        </w:rPr>
        <w:t>-19/01»</w:t>
      </w:r>
      <w:r w:rsidRPr="00FB1EC7">
        <w:rPr>
          <w:rFonts w:ascii="GHEA Grapalat" w:hAnsi="GHEA Grapalat" w:cs="GHEA Grapalat"/>
          <w:sz w:val="18"/>
          <w:szCs w:val="18"/>
          <w:u w:val="single"/>
          <w:lang w:val="pt-BR"/>
        </w:rPr>
        <w:t xml:space="preserve">      </w:t>
      </w:r>
      <w:r w:rsidRPr="00FB1EC7">
        <w:rPr>
          <w:rFonts w:ascii="GHEA Grapalat" w:hAnsi="GHEA Grapalat" w:cs="GHEA Grapalat"/>
          <w:sz w:val="18"/>
          <w:szCs w:val="18"/>
          <w:lang w:val="pt-BR"/>
        </w:rPr>
        <w:t>* ծածկագրով գնման ընթացակարգին:</w:t>
      </w:r>
    </w:p>
    <w:p w:rsidR="00564003" w:rsidRPr="00FB1EC7" w:rsidRDefault="00564003" w:rsidP="007E0AA8">
      <w:pPr>
        <w:spacing w:after="0"/>
        <w:ind w:left="426"/>
        <w:jc w:val="both"/>
        <w:rPr>
          <w:rFonts w:ascii="GHEA Grapalat" w:hAnsi="GHEA Grapalat" w:cs="GHEA Grapalat"/>
          <w:sz w:val="18"/>
          <w:szCs w:val="18"/>
          <w:lang w:val="pt-BR"/>
        </w:rPr>
      </w:pPr>
      <w:r w:rsidRPr="00F84460">
        <w:rPr>
          <w:rFonts w:ascii="GHEA Grapalat" w:hAnsi="GHEA Grapalat"/>
          <w:sz w:val="18"/>
          <w:szCs w:val="18"/>
          <w:vertAlign w:val="superscript"/>
          <w:lang w:val="pt-BR"/>
        </w:rPr>
        <w:t xml:space="preserve">                                                        </w:t>
      </w:r>
      <w:r w:rsidRPr="00FB1EC7">
        <w:rPr>
          <w:rFonts w:ascii="GHEA Grapalat" w:hAnsi="GHEA Grapalat"/>
          <w:sz w:val="18"/>
          <w:szCs w:val="18"/>
          <w:vertAlign w:val="superscript"/>
          <w:lang w:val="hy-AM"/>
        </w:rPr>
        <w:t>ընթացակարգի ծածկագիրը</w:t>
      </w:r>
    </w:p>
    <w:p w:rsidR="00564003" w:rsidRPr="00FB1EC7" w:rsidRDefault="00564003" w:rsidP="007E0AA8">
      <w:pPr>
        <w:numPr>
          <w:ilvl w:val="1"/>
          <w:numId w:val="7"/>
        </w:numPr>
        <w:spacing w:after="0" w:line="240" w:lineRule="auto"/>
        <w:ind w:left="0" w:firstLine="450"/>
        <w:jc w:val="both"/>
        <w:rPr>
          <w:rFonts w:ascii="GHEA Grapalat" w:hAnsi="GHEA Grapalat" w:cs="GHEA Grapalat"/>
          <w:color w:val="5B9BD5"/>
          <w:sz w:val="18"/>
          <w:szCs w:val="18"/>
          <w:lang w:val="hy-AM"/>
        </w:rPr>
      </w:pPr>
      <w:r w:rsidRPr="00FB1EC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64003" w:rsidRPr="00FB1EC7" w:rsidRDefault="00564003" w:rsidP="007E0AA8">
      <w:pPr>
        <w:numPr>
          <w:ilvl w:val="1"/>
          <w:numId w:val="7"/>
        </w:numPr>
        <w:spacing w:after="0" w:line="240" w:lineRule="auto"/>
        <w:ind w:left="0" w:firstLine="426"/>
        <w:jc w:val="both"/>
        <w:rPr>
          <w:rFonts w:ascii="GHEA Grapalat" w:hAnsi="GHEA Grapalat" w:cs="GHEA Grapalat"/>
          <w:color w:val="000000"/>
          <w:sz w:val="18"/>
          <w:szCs w:val="18"/>
          <w:lang w:val="pt-BR"/>
        </w:rPr>
      </w:pPr>
      <w:r w:rsidRPr="00FB1EC7">
        <w:rPr>
          <w:rFonts w:ascii="GHEA Grapalat" w:hAnsi="GHEA Grapalat" w:cs="GHEA Grapalat"/>
          <w:color w:val="000000"/>
          <w:sz w:val="18"/>
          <w:szCs w:val="18"/>
          <w:lang w:val="pt-BR"/>
        </w:rPr>
        <w:t>Ընկերությունը</w:t>
      </w:r>
      <w:r w:rsidRPr="00FB1EC7">
        <w:rPr>
          <w:rFonts w:ascii="GHEA Grapalat" w:hAnsi="GHEA Grapalat" w:cs="GHEA Grapalat"/>
          <w:color w:val="000000"/>
          <w:sz w:val="18"/>
          <w:szCs w:val="18"/>
          <w:lang w:val="hy-AM"/>
        </w:rPr>
        <w:t xml:space="preserve"> սույն </w:t>
      </w:r>
      <w:r w:rsidRPr="00FB1EC7">
        <w:rPr>
          <w:rFonts w:ascii="GHEA Grapalat" w:hAnsi="GHEA Grapalat" w:cs="GHEA Grapalat"/>
          <w:color w:val="000000"/>
          <w:sz w:val="18"/>
          <w:szCs w:val="18"/>
          <w:lang w:val="pt-BR"/>
        </w:rPr>
        <w:t>տուժանքի համաձայնագ</w:t>
      </w:r>
      <w:r w:rsidRPr="00FB1EC7">
        <w:rPr>
          <w:rFonts w:ascii="GHEA Grapalat" w:hAnsi="GHEA Grapalat" w:cs="GHEA Grapalat"/>
          <w:color w:val="000000"/>
          <w:sz w:val="18"/>
          <w:szCs w:val="18"/>
          <w:lang w:val="hy-AM"/>
        </w:rPr>
        <w:t>ր</w:t>
      </w:r>
      <w:r w:rsidRPr="00FB1EC7">
        <w:rPr>
          <w:rFonts w:ascii="GHEA Grapalat" w:hAnsi="GHEA Grapalat" w:cs="GHEA Grapalat"/>
          <w:color w:val="000000"/>
          <w:sz w:val="18"/>
          <w:szCs w:val="18"/>
          <w:lang w:val="pt-BR"/>
        </w:rPr>
        <w:t>ի</w:t>
      </w:r>
      <w:r w:rsidRPr="00FB1EC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564003" w:rsidRPr="00FB1EC7" w:rsidRDefault="00564003" w:rsidP="007E0AA8">
      <w:pPr>
        <w:spacing w:after="0"/>
        <w:ind w:firstLine="426"/>
        <w:jc w:val="both"/>
        <w:rPr>
          <w:rFonts w:ascii="GHEA Grapalat" w:hAnsi="GHEA Grapalat" w:cs="GHEA Grapalat"/>
          <w:color w:val="000000"/>
          <w:sz w:val="18"/>
          <w:szCs w:val="18"/>
          <w:lang w:val="hy-AM"/>
        </w:rPr>
      </w:pPr>
      <w:r w:rsidRPr="00FB1EC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64003" w:rsidRPr="00FB1EC7" w:rsidRDefault="00564003" w:rsidP="007E0AA8">
      <w:pPr>
        <w:spacing w:after="0"/>
        <w:ind w:firstLine="426"/>
        <w:jc w:val="both"/>
        <w:rPr>
          <w:rFonts w:ascii="GHEA Grapalat" w:hAnsi="GHEA Grapalat" w:cs="GHEA Grapalat"/>
          <w:color w:val="000000"/>
          <w:sz w:val="18"/>
          <w:szCs w:val="18"/>
          <w:lang w:val="hy-AM"/>
        </w:rPr>
      </w:pPr>
      <w:r w:rsidRPr="00FB1EC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FB1EC7">
        <w:rPr>
          <w:rFonts w:ascii="GHEA Grapalat" w:hAnsi="GHEA Grapalat" w:cs="GHEA Grapalat"/>
          <w:color w:val="000000"/>
          <w:sz w:val="18"/>
          <w:szCs w:val="18"/>
          <w:lang w:val="pt-BR"/>
        </w:rPr>
        <w:t>Ընկերության</w:t>
      </w:r>
      <w:r w:rsidRPr="00FB1EC7">
        <w:rPr>
          <w:rFonts w:ascii="GHEA Grapalat" w:hAnsi="GHEA Grapalat" w:cs="GHEA Grapalat"/>
          <w:color w:val="000000"/>
          <w:sz w:val="18"/>
          <w:szCs w:val="18"/>
          <w:lang w:val="hy-AM"/>
        </w:rPr>
        <w:t xml:space="preserve"> հաշվից  գանձելու համար՝ առանց լրացուցիչ ակցեպտավորման: </w:t>
      </w:r>
    </w:p>
    <w:p w:rsidR="00564003" w:rsidRPr="00FB1EC7" w:rsidRDefault="00564003" w:rsidP="007E0AA8">
      <w:pPr>
        <w:spacing w:after="0"/>
        <w:ind w:firstLine="426"/>
        <w:jc w:val="both"/>
        <w:rPr>
          <w:rFonts w:ascii="GHEA Grapalat" w:hAnsi="GHEA Grapalat" w:cs="GHEA Grapalat"/>
          <w:color w:val="000000"/>
          <w:sz w:val="18"/>
          <w:szCs w:val="18"/>
          <w:lang w:val="hy-AM"/>
        </w:rPr>
      </w:pPr>
      <w:r w:rsidRPr="00FB1EC7">
        <w:rPr>
          <w:rFonts w:ascii="GHEA Grapalat" w:hAnsi="GHEA Grapalat" w:cs="GHEA Grapalat"/>
          <w:color w:val="000000"/>
          <w:sz w:val="18"/>
          <w:szCs w:val="18"/>
          <w:lang w:val="hy-AM"/>
        </w:rPr>
        <w:t xml:space="preserve">գ)  </w:t>
      </w:r>
      <w:r w:rsidRPr="00FB1EC7">
        <w:rPr>
          <w:rFonts w:ascii="GHEA Grapalat" w:hAnsi="GHEA Grapalat" w:cs="GHEA Grapalat"/>
          <w:color w:val="000000"/>
          <w:sz w:val="18"/>
          <w:szCs w:val="18"/>
          <w:lang w:val="pt-BR"/>
        </w:rPr>
        <w:t>Ընկերությունը</w:t>
      </w:r>
      <w:r w:rsidRPr="00FB1EC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564003" w:rsidRPr="00FB1EC7" w:rsidRDefault="00564003" w:rsidP="007E0AA8">
      <w:pPr>
        <w:spacing w:after="0"/>
        <w:ind w:left="426"/>
        <w:jc w:val="both"/>
        <w:rPr>
          <w:rFonts w:ascii="GHEA Grapalat" w:hAnsi="GHEA Grapalat" w:cs="GHEA Grapalat"/>
          <w:color w:val="000000"/>
          <w:sz w:val="18"/>
          <w:szCs w:val="18"/>
          <w:lang w:val="hy-AM"/>
        </w:rPr>
      </w:pPr>
      <w:r w:rsidRPr="00FB1EC7">
        <w:rPr>
          <w:rFonts w:ascii="GHEA Grapalat" w:hAnsi="GHEA Grapalat" w:cs="GHEA Grapalat"/>
          <w:color w:val="000000"/>
          <w:sz w:val="18"/>
          <w:szCs w:val="18"/>
          <w:lang w:val="hy-AM"/>
        </w:rPr>
        <w:t xml:space="preserve">դ) </w:t>
      </w:r>
      <w:r w:rsidRPr="00FB1EC7">
        <w:rPr>
          <w:rFonts w:ascii="GHEA Grapalat" w:hAnsi="GHEA Grapalat" w:cs="GHEA Grapalat"/>
          <w:color w:val="000000"/>
          <w:sz w:val="18"/>
          <w:szCs w:val="18"/>
          <w:lang w:val="pt-BR"/>
        </w:rPr>
        <w:t>Ընկերությունը</w:t>
      </w:r>
      <w:r w:rsidRPr="00FB1EC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564003" w:rsidRPr="00FB1EC7" w:rsidRDefault="00564003" w:rsidP="007E0AA8">
      <w:pPr>
        <w:spacing w:after="0"/>
        <w:ind w:firstLine="426"/>
        <w:jc w:val="both"/>
        <w:rPr>
          <w:rFonts w:ascii="GHEA Grapalat" w:hAnsi="GHEA Grapalat" w:cs="GHEA Grapalat"/>
          <w:sz w:val="18"/>
          <w:szCs w:val="18"/>
          <w:lang w:val="hy-AM"/>
        </w:rPr>
      </w:pPr>
      <w:r w:rsidRPr="00FB1EC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564003" w:rsidRPr="00FB1EC7" w:rsidRDefault="00564003" w:rsidP="007E0AA8">
      <w:pPr>
        <w:numPr>
          <w:ilvl w:val="1"/>
          <w:numId w:val="7"/>
        </w:numPr>
        <w:spacing w:after="0" w:line="240" w:lineRule="auto"/>
        <w:ind w:left="0" w:firstLine="426"/>
        <w:jc w:val="both"/>
        <w:rPr>
          <w:rFonts w:ascii="GHEA Grapalat" w:hAnsi="GHEA Grapalat" w:cs="GHEA Grapalat"/>
          <w:sz w:val="18"/>
          <w:szCs w:val="18"/>
          <w:lang w:val="pt-BR"/>
        </w:rPr>
      </w:pPr>
      <w:r w:rsidRPr="00FB1EC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B1EC7">
        <w:rPr>
          <w:rFonts w:ascii="GHEA Grapalat" w:hAnsi="GHEA Grapalat" w:cs="GHEA Grapalat"/>
          <w:sz w:val="18"/>
          <w:szCs w:val="18"/>
          <w:lang w:val="hy-AM"/>
        </w:rPr>
        <w:t xml:space="preserve">Պահանջագիրը բնօրինակներով </w:t>
      </w:r>
      <w:r w:rsidRPr="00FB1EC7">
        <w:rPr>
          <w:rFonts w:ascii="GHEA Grapalat" w:hAnsi="GHEA Grapalat" w:cs="GHEA Grapalat"/>
          <w:sz w:val="18"/>
          <w:szCs w:val="18"/>
          <w:lang w:val="pt-BR"/>
        </w:rPr>
        <w:t xml:space="preserve">ներկայացնում է </w:t>
      </w:r>
      <w:r w:rsidRPr="00FB1EC7">
        <w:rPr>
          <w:rFonts w:ascii="GHEA Grapalat" w:hAnsi="GHEA Grapalat" w:cs="GHEA Grapalat"/>
          <w:sz w:val="18"/>
          <w:szCs w:val="18"/>
          <w:lang w:val="hy-AM"/>
        </w:rPr>
        <w:t>Վճարող Բանկին</w:t>
      </w:r>
      <w:r w:rsidRPr="00FB1EC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FB1EC7">
        <w:rPr>
          <w:rFonts w:ascii="GHEA Grapalat" w:hAnsi="GHEA Grapalat" w:cs="GHEA Grapalat"/>
          <w:sz w:val="18"/>
          <w:szCs w:val="18"/>
          <w:lang w:val="hy-AM"/>
        </w:rPr>
        <w:t>Պահանջագիրը</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էլեկտրոնային</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թվային</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ստորագրությամբ</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հաստատված</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լինելու</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դեպքում</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դրանք</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Վճարող</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Բանկին</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են</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ներկայացվում</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էլեկտրոնային</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կրիչներով</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ինչպես</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նաև</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դրանցից</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արտատպված</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թղթային</w:t>
      </w:r>
      <w:r w:rsidRPr="00564003">
        <w:rPr>
          <w:rFonts w:ascii="GHEA Grapalat" w:hAnsi="GHEA Grapalat" w:cs="GHEA Grapalat"/>
          <w:sz w:val="18"/>
          <w:szCs w:val="18"/>
          <w:lang w:val="pt-BR"/>
        </w:rPr>
        <w:t xml:space="preserve"> </w:t>
      </w:r>
      <w:r w:rsidRPr="00FB1EC7">
        <w:rPr>
          <w:rFonts w:ascii="GHEA Grapalat" w:hAnsi="GHEA Grapalat" w:cs="GHEA Grapalat"/>
          <w:sz w:val="18"/>
          <w:szCs w:val="18"/>
        </w:rPr>
        <w:t>տարբերակներով</w:t>
      </w:r>
      <w:r w:rsidRPr="00564003">
        <w:rPr>
          <w:rFonts w:ascii="GHEA Grapalat" w:hAnsi="GHEA Grapalat" w:cs="GHEA Grapalat"/>
          <w:sz w:val="18"/>
          <w:szCs w:val="18"/>
          <w:lang w:val="pt-BR"/>
        </w:rPr>
        <w:t>:</w:t>
      </w:r>
    </w:p>
    <w:p w:rsidR="00564003" w:rsidRPr="00FB1EC7" w:rsidRDefault="00564003" w:rsidP="00564003">
      <w:pPr>
        <w:numPr>
          <w:ilvl w:val="1"/>
          <w:numId w:val="7"/>
        </w:numPr>
        <w:spacing w:after="0" w:line="240" w:lineRule="auto"/>
        <w:ind w:left="0" w:firstLine="426"/>
        <w:jc w:val="both"/>
        <w:rPr>
          <w:rFonts w:ascii="GHEA Grapalat" w:hAnsi="GHEA Grapalat" w:cs="GHEA Grapalat"/>
          <w:color w:val="000000"/>
          <w:sz w:val="18"/>
          <w:szCs w:val="18"/>
          <w:lang w:val="hy-AM"/>
        </w:rPr>
      </w:pPr>
      <w:r w:rsidRPr="00FB1EC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564003" w:rsidRPr="00FB1EC7" w:rsidRDefault="00564003" w:rsidP="00564003">
      <w:pPr>
        <w:numPr>
          <w:ilvl w:val="1"/>
          <w:numId w:val="7"/>
        </w:numPr>
        <w:spacing w:after="0" w:line="240" w:lineRule="auto"/>
        <w:ind w:left="0" w:firstLine="426"/>
        <w:jc w:val="both"/>
        <w:rPr>
          <w:rFonts w:ascii="GHEA Grapalat" w:hAnsi="GHEA Grapalat" w:cs="GHEA Grapalat"/>
          <w:sz w:val="18"/>
          <w:szCs w:val="18"/>
          <w:lang w:val="pt-BR"/>
        </w:rPr>
      </w:pPr>
      <w:r w:rsidRPr="00FB1EC7">
        <w:rPr>
          <w:rFonts w:ascii="GHEA Grapalat" w:hAnsi="GHEA Grapalat" w:cs="GHEA Grapalat"/>
          <w:sz w:val="18"/>
          <w:szCs w:val="18"/>
          <w:lang w:val="hy-AM"/>
        </w:rPr>
        <w:t>Վճարող Բանկի կողմից Պ</w:t>
      </w:r>
      <w:r w:rsidRPr="00FB1EC7">
        <w:rPr>
          <w:rFonts w:ascii="GHEA Grapalat" w:hAnsi="GHEA Grapalat" w:cs="GHEA Grapalat"/>
          <w:sz w:val="18"/>
          <w:szCs w:val="18"/>
          <w:lang w:val="pt-BR"/>
        </w:rPr>
        <w:t xml:space="preserve">ահանջագրում նշված գումարի վճարման հետևանքով </w:t>
      </w:r>
      <w:r w:rsidRPr="00FB1EC7">
        <w:rPr>
          <w:rFonts w:ascii="GHEA Grapalat" w:hAnsi="GHEA Grapalat" w:cs="GHEA Grapalat"/>
          <w:sz w:val="18"/>
          <w:szCs w:val="18"/>
          <w:lang w:val="hy-AM"/>
        </w:rPr>
        <w:t xml:space="preserve">Ընկերության </w:t>
      </w:r>
      <w:r w:rsidRPr="00FB1EC7">
        <w:rPr>
          <w:rFonts w:ascii="GHEA Grapalat" w:hAnsi="GHEA Grapalat" w:cs="GHEA Grapalat"/>
          <w:sz w:val="18"/>
          <w:szCs w:val="18"/>
          <w:lang w:val="pt-BR"/>
        </w:rPr>
        <w:t xml:space="preserve">առաջացած ռիսկերի (Ընկերության կրած վնասների) </w:t>
      </w:r>
      <w:r w:rsidRPr="00FB1EC7">
        <w:rPr>
          <w:rFonts w:ascii="GHEA Grapalat" w:hAnsi="GHEA Grapalat" w:cs="GHEA Grapalat"/>
          <w:sz w:val="18"/>
          <w:szCs w:val="18"/>
          <w:lang w:val="hy-AM"/>
        </w:rPr>
        <w:t xml:space="preserve">և բացասական հետևանքների </w:t>
      </w:r>
      <w:r w:rsidRPr="00FB1EC7">
        <w:rPr>
          <w:rFonts w:ascii="GHEA Grapalat" w:hAnsi="GHEA Grapalat" w:cs="GHEA Grapalat"/>
          <w:sz w:val="18"/>
          <w:szCs w:val="18"/>
          <w:lang w:val="pt-BR"/>
        </w:rPr>
        <w:t>համար Բանկը</w:t>
      </w:r>
      <w:r w:rsidRPr="00FB1EC7">
        <w:rPr>
          <w:rFonts w:ascii="GHEA Grapalat" w:hAnsi="GHEA Grapalat" w:cs="GHEA Grapalat"/>
          <w:sz w:val="18"/>
          <w:szCs w:val="18"/>
          <w:lang w:val="hy-AM"/>
        </w:rPr>
        <w:t xml:space="preserve"> որևէ</w:t>
      </w:r>
      <w:r w:rsidRPr="00FB1EC7">
        <w:rPr>
          <w:rFonts w:ascii="GHEA Grapalat" w:hAnsi="GHEA Grapalat" w:cs="GHEA Grapalat"/>
          <w:sz w:val="18"/>
          <w:szCs w:val="18"/>
          <w:lang w:val="pt-BR"/>
        </w:rPr>
        <w:t xml:space="preserve"> պատասխանատվություն չի կրում</w:t>
      </w:r>
      <w:r w:rsidRPr="00FB1EC7">
        <w:rPr>
          <w:rFonts w:ascii="GHEA Grapalat" w:hAnsi="GHEA Grapalat" w:cs="GHEA Grapalat"/>
          <w:sz w:val="18"/>
          <w:szCs w:val="18"/>
          <w:lang w:val="hy-AM"/>
        </w:rPr>
        <w:t>:</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564003" w:rsidRPr="00FB1EC7" w:rsidRDefault="00564003" w:rsidP="00564003">
      <w:pPr>
        <w:numPr>
          <w:ilvl w:val="1"/>
          <w:numId w:val="7"/>
        </w:numPr>
        <w:spacing w:after="0" w:line="240" w:lineRule="auto"/>
        <w:ind w:left="0" w:firstLine="426"/>
        <w:jc w:val="both"/>
        <w:rPr>
          <w:rFonts w:ascii="GHEA Grapalat" w:hAnsi="GHEA Grapalat" w:cs="GHEA Grapalat"/>
          <w:sz w:val="18"/>
          <w:szCs w:val="18"/>
          <w:lang w:val="pt-BR"/>
        </w:rPr>
      </w:pPr>
      <w:r w:rsidRPr="00FB1EC7">
        <w:rPr>
          <w:rFonts w:ascii="GHEA Grapalat" w:hAnsi="GHEA Grapalat" w:cs="GHEA Grapalat"/>
          <w:sz w:val="18"/>
          <w:szCs w:val="18"/>
          <w:lang w:val="hy-AM"/>
        </w:rPr>
        <w:t>Այն դեպքում</w:t>
      </w:r>
      <w:r w:rsidRPr="00FB1EC7">
        <w:rPr>
          <w:rFonts w:ascii="GHEA Grapalat" w:hAnsi="GHEA Grapalat" w:cs="GHEA Grapalat"/>
          <w:sz w:val="18"/>
          <w:szCs w:val="18"/>
          <w:lang w:val="pt-BR"/>
        </w:rPr>
        <w:t>,</w:t>
      </w:r>
      <w:r w:rsidRPr="00FB1EC7">
        <w:rPr>
          <w:rFonts w:ascii="GHEA Grapalat" w:hAnsi="GHEA Grapalat" w:cs="GHEA Grapalat"/>
          <w:sz w:val="18"/>
          <w:szCs w:val="18"/>
          <w:lang w:val="hy-AM"/>
        </w:rPr>
        <w:t xml:space="preserve"> երբ Ընկերության հաշվի միջոցները չեն բավարարում</w:t>
      </w:r>
      <w:r w:rsidRPr="00FB1EC7">
        <w:rPr>
          <w:rFonts w:ascii="GHEA Grapalat" w:hAnsi="GHEA Grapalat" w:cs="GHEA Grapalat"/>
          <w:sz w:val="18"/>
          <w:szCs w:val="18"/>
        </w:rPr>
        <w:t>՝</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Վճարող</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բանկը</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վճարման</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պահանջագիրը</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ստանալուց</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հետո՝</w:t>
      </w:r>
      <w:r w:rsidRPr="00FB1EC7">
        <w:rPr>
          <w:rFonts w:ascii="GHEA Grapalat" w:hAnsi="GHEA Grapalat" w:cs="GHEA Grapalat"/>
          <w:sz w:val="18"/>
          <w:szCs w:val="18"/>
          <w:lang w:val="pt-BR"/>
        </w:rPr>
        <w:t xml:space="preserve"> 2 (</w:t>
      </w:r>
      <w:r w:rsidRPr="00FB1EC7">
        <w:rPr>
          <w:rFonts w:ascii="GHEA Grapalat" w:hAnsi="GHEA Grapalat" w:cs="GHEA Grapalat"/>
          <w:sz w:val="18"/>
          <w:szCs w:val="18"/>
        </w:rPr>
        <w:t>երկու</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աշխատանքային</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օրվա</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ընթացքում</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պետք</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է</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տեղեկացնի</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Պատվիրատուին՝</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գրավոր</w:t>
      </w:r>
      <w:r w:rsidRPr="00FB1EC7">
        <w:rPr>
          <w:rFonts w:ascii="GHEA Grapalat" w:hAnsi="GHEA Grapalat" w:cs="GHEA Grapalat"/>
          <w:sz w:val="18"/>
          <w:szCs w:val="18"/>
          <w:lang w:val="pt-BR"/>
        </w:rPr>
        <w:t xml:space="preserve"> </w:t>
      </w:r>
      <w:r w:rsidRPr="00FB1EC7">
        <w:rPr>
          <w:rFonts w:ascii="GHEA Grapalat" w:hAnsi="GHEA Grapalat" w:cs="GHEA Grapalat"/>
          <w:sz w:val="18"/>
          <w:szCs w:val="18"/>
        </w:rPr>
        <w:t>ձևով</w:t>
      </w:r>
      <w:r w:rsidRPr="00FB1EC7">
        <w:rPr>
          <w:rFonts w:ascii="GHEA Grapalat" w:hAnsi="GHEA Grapalat" w:cs="GHEA Grapalat"/>
          <w:sz w:val="18"/>
          <w:szCs w:val="18"/>
          <w:lang w:val="pt-BR"/>
        </w:rPr>
        <w:t>:</w:t>
      </w:r>
    </w:p>
    <w:p w:rsidR="00564003" w:rsidRPr="00FB1EC7" w:rsidRDefault="00564003" w:rsidP="00564003">
      <w:pPr>
        <w:numPr>
          <w:ilvl w:val="1"/>
          <w:numId w:val="7"/>
        </w:numPr>
        <w:spacing w:after="0" w:line="240" w:lineRule="auto"/>
        <w:ind w:left="0" w:firstLine="426"/>
        <w:jc w:val="both"/>
        <w:rPr>
          <w:rFonts w:ascii="GHEA Grapalat" w:hAnsi="GHEA Grapalat" w:cs="GHEA Grapalat"/>
          <w:sz w:val="18"/>
          <w:szCs w:val="18"/>
          <w:lang w:val="pt-BR"/>
        </w:rPr>
      </w:pPr>
      <w:r w:rsidRPr="00FB1EC7">
        <w:rPr>
          <w:rFonts w:ascii="GHEA Grapalat" w:hAnsi="GHEA Grapalat" w:cs="GHEA Grapalat"/>
          <w:sz w:val="18"/>
          <w:szCs w:val="18"/>
          <w:lang w:val="pt-BR"/>
        </w:rPr>
        <w:t xml:space="preserve"> Սույն համաձայնագիրը և կից </w:t>
      </w:r>
      <w:r w:rsidRPr="00FB1EC7">
        <w:rPr>
          <w:rFonts w:ascii="GHEA Grapalat" w:hAnsi="GHEA Grapalat" w:cs="GHEA Grapalat"/>
          <w:sz w:val="18"/>
          <w:szCs w:val="18"/>
          <w:lang w:val="hy-AM"/>
        </w:rPr>
        <w:t>Պ</w:t>
      </w:r>
      <w:r w:rsidRPr="00FB1EC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4003" w:rsidRPr="00FB1EC7" w:rsidRDefault="00564003" w:rsidP="00564003">
      <w:pPr>
        <w:jc w:val="both"/>
        <w:rPr>
          <w:rFonts w:ascii="GHEA Grapalat" w:hAnsi="GHEA Grapalat" w:cs="GHEA Grapalat"/>
          <w:sz w:val="20"/>
          <w:szCs w:val="20"/>
          <w:lang w:val="hy-AM"/>
        </w:rPr>
      </w:pPr>
    </w:p>
    <w:p w:rsidR="00564003" w:rsidRPr="00FB1EC7" w:rsidRDefault="00564003" w:rsidP="00564003">
      <w:pPr>
        <w:numPr>
          <w:ilvl w:val="0"/>
          <w:numId w:val="6"/>
        </w:numPr>
        <w:spacing w:after="0" w:line="240" w:lineRule="auto"/>
        <w:jc w:val="center"/>
        <w:rPr>
          <w:rFonts w:ascii="GHEA Grapalat" w:hAnsi="GHEA Grapalat" w:cs="GHEA Grapalat"/>
          <w:b/>
          <w:bCs/>
          <w:sz w:val="18"/>
          <w:szCs w:val="18"/>
        </w:rPr>
      </w:pPr>
      <w:r w:rsidRPr="00FB1EC7">
        <w:rPr>
          <w:rFonts w:ascii="GHEA Grapalat" w:hAnsi="GHEA Grapalat" w:cs="GHEA Grapalat"/>
          <w:b/>
          <w:bCs/>
          <w:sz w:val="18"/>
          <w:szCs w:val="18"/>
        </w:rPr>
        <w:t>Այլ պայմաններ</w:t>
      </w:r>
    </w:p>
    <w:p w:rsidR="00564003" w:rsidRPr="00FB1EC7" w:rsidRDefault="00564003" w:rsidP="00564003">
      <w:pPr>
        <w:ind w:firstLine="567"/>
        <w:jc w:val="both"/>
        <w:rPr>
          <w:rFonts w:ascii="GHEA Grapalat" w:hAnsi="GHEA Grapalat" w:cs="GHEA Grapalat"/>
          <w:sz w:val="18"/>
          <w:szCs w:val="18"/>
          <w:lang w:val="hy-AM"/>
        </w:rPr>
      </w:pPr>
      <w:r w:rsidRPr="00FB1EC7">
        <w:rPr>
          <w:rFonts w:ascii="GHEA Grapalat" w:hAnsi="GHEA Grapalat" w:cs="GHEA Grapalat"/>
          <w:sz w:val="18"/>
          <w:szCs w:val="18"/>
        </w:rPr>
        <w:t>2.1 Սույն համաձայնագիրը</w:t>
      </w:r>
      <w:r w:rsidRPr="00FB1EC7">
        <w:rPr>
          <w:rFonts w:ascii="GHEA Grapalat" w:hAnsi="GHEA Grapalat" w:cs="GHEA Grapalat"/>
          <w:sz w:val="18"/>
          <w:szCs w:val="18"/>
          <w:lang w:val="hy-AM"/>
        </w:rPr>
        <w:t xml:space="preserve"> և Պահանջագիրը անհետկանչելի են,</w:t>
      </w:r>
      <w:r w:rsidRPr="00FB1EC7">
        <w:rPr>
          <w:rFonts w:ascii="GHEA Grapalat" w:hAnsi="GHEA Grapalat" w:cs="GHEA Grapalat"/>
          <w:sz w:val="18"/>
          <w:szCs w:val="18"/>
        </w:rPr>
        <w:t xml:space="preserve"> ուժի մեջ </w:t>
      </w:r>
      <w:r w:rsidRPr="00FB1EC7">
        <w:rPr>
          <w:rFonts w:ascii="GHEA Grapalat" w:hAnsi="GHEA Grapalat" w:cs="GHEA Grapalat"/>
          <w:sz w:val="18"/>
          <w:szCs w:val="18"/>
          <w:lang w:val="hy-AM"/>
        </w:rPr>
        <w:t>են</w:t>
      </w:r>
      <w:r w:rsidRPr="00FB1EC7">
        <w:rPr>
          <w:rFonts w:ascii="GHEA Grapalat" w:hAnsi="GHEA Grapalat" w:cs="GHEA Grapalat"/>
          <w:sz w:val="18"/>
          <w:szCs w:val="18"/>
        </w:rPr>
        <w:t xml:space="preserve"> մտնում Ընկերության կողմից վավերացման պահից և ուժի մեջ</w:t>
      </w:r>
      <w:r w:rsidRPr="00FB1EC7">
        <w:rPr>
          <w:rFonts w:ascii="GHEA Grapalat" w:hAnsi="GHEA Grapalat" w:cs="GHEA Grapalat"/>
          <w:sz w:val="18"/>
          <w:szCs w:val="18"/>
          <w:lang w:val="hy-AM"/>
        </w:rPr>
        <w:t xml:space="preserve"> են մինչև </w:t>
      </w:r>
      <w:r w:rsidRPr="00FB1EC7">
        <w:rPr>
          <w:rFonts w:ascii="GHEA Grapalat" w:hAnsi="GHEA Grapalat" w:cs="GHEA Grapalat"/>
          <w:sz w:val="18"/>
          <w:szCs w:val="18"/>
        </w:rPr>
        <w:t>Ընկերության կողմից կնքվ</w:t>
      </w:r>
      <w:r w:rsidRPr="00FB1EC7">
        <w:rPr>
          <w:rFonts w:ascii="GHEA Grapalat" w:hAnsi="GHEA Grapalat" w:cs="GHEA Grapalat"/>
          <w:sz w:val="18"/>
          <w:szCs w:val="18"/>
          <w:lang w:val="hy-AM"/>
        </w:rPr>
        <w:t xml:space="preserve">ելիք </w:t>
      </w:r>
      <w:r w:rsidRPr="00FB1EC7">
        <w:rPr>
          <w:rFonts w:ascii="GHEA Grapalat" w:hAnsi="GHEA Grapalat" w:cs="GHEA Grapalat"/>
          <w:sz w:val="18"/>
          <w:szCs w:val="18"/>
        </w:rPr>
        <w:t xml:space="preserve">պայմանագրով </w:t>
      </w:r>
      <w:r w:rsidRPr="00FB1EC7">
        <w:rPr>
          <w:rFonts w:ascii="GHEA Grapalat" w:hAnsi="GHEA Grapalat" w:cs="GHEA Grapalat"/>
          <w:sz w:val="18"/>
          <w:szCs w:val="18"/>
          <w:lang w:val="hy-AM"/>
        </w:rPr>
        <w:t xml:space="preserve">ստանձնվող </w:t>
      </w:r>
      <w:r w:rsidRPr="00FB1EC7">
        <w:rPr>
          <w:rFonts w:ascii="GHEA Grapalat" w:hAnsi="GHEA Grapalat" w:cs="GHEA Grapalat"/>
          <w:sz w:val="18"/>
          <w:szCs w:val="18"/>
        </w:rPr>
        <w:lastRenderedPageBreak/>
        <w:t>պարտավորություններ</w:t>
      </w:r>
      <w:r w:rsidRPr="00FB1EC7">
        <w:rPr>
          <w:rFonts w:ascii="GHEA Grapalat" w:hAnsi="GHEA Grapalat" w:cs="GHEA Grapalat"/>
          <w:sz w:val="18"/>
          <w:szCs w:val="18"/>
          <w:lang w:val="hy-AM"/>
        </w:rPr>
        <w:t>ը</w:t>
      </w:r>
      <w:r w:rsidRPr="00FB1EC7">
        <w:rPr>
          <w:rFonts w:ascii="GHEA Grapalat" w:hAnsi="GHEA Grapalat" w:cs="GHEA Grapalat"/>
          <w:sz w:val="18"/>
          <w:szCs w:val="18"/>
        </w:rPr>
        <w:t xml:space="preserve"> ողջ ծավալով կատար</w:t>
      </w:r>
      <w:r w:rsidRPr="00FB1EC7">
        <w:rPr>
          <w:rFonts w:ascii="GHEA Grapalat" w:hAnsi="GHEA Grapalat" w:cs="GHEA Grapalat"/>
          <w:sz w:val="18"/>
          <w:szCs w:val="18"/>
          <w:lang w:val="hy-AM"/>
        </w:rPr>
        <w:t>ելու վերջին օրվան</w:t>
      </w:r>
      <w:r w:rsidRPr="00FB1EC7">
        <w:rPr>
          <w:rFonts w:ascii="GHEA Grapalat" w:hAnsi="GHEA Grapalat" w:cs="GHEA Grapalat"/>
          <w:sz w:val="18"/>
          <w:szCs w:val="18"/>
        </w:rPr>
        <w:t>, իսկ պայմանագրով երաշխիքային ժամկետ սահմանված լինելու դեպքում՝ երաշխիքային</w:t>
      </w:r>
      <w:r w:rsidRPr="00FB1EC7">
        <w:rPr>
          <w:rFonts w:ascii="GHEA Grapalat" w:hAnsi="GHEA Grapalat" w:cs="GHEA Grapalat"/>
          <w:sz w:val="18"/>
          <w:szCs w:val="18"/>
          <w:lang w:val="hy-AM"/>
        </w:rPr>
        <w:t xml:space="preserve"> </w:t>
      </w:r>
      <w:r w:rsidRPr="00FB1EC7">
        <w:rPr>
          <w:rFonts w:ascii="GHEA Grapalat" w:hAnsi="GHEA Grapalat" w:cs="GHEA Grapalat"/>
          <w:sz w:val="18"/>
          <w:szCs w:val="18"/>
        </w:rPr>
        <w:t xml:space="preserve">ժամկետի ավարտին </w:t>
      </w:r>
      <w:r w:rsidRPr="00FB1EC7">
        <w:rPr>
          <w:rFonts w:ascii="GHEA Grapalat" w:hAnsi="GHEA Grapalat" w:cs="GHEA Grapalat"/>
          <w:sz w:val="18"/>
          <w:szCs w:val="18"/>
          <w:lang w:val="hy-AM"/>
        </w:rPr>
        <w:t xml:space="preserve">հաջորդող </w:t>
      </w:r>
      <w:r w:rsidRPr="00FB1EC7">
        <w:rPr>
          <w:rFonts w:ascii="GHEA Grapalat" w:hAnsi="GHEA Grapalat" w:cs="GHEA Grapalat"/>
          <w:sz w:val="18"/>
          <w:szCs w:val="18"/>
        </w:rPr>
        <w:t>1</w:t>
      </w:r>
      <w:r w:rsidRPr="00FB1EC7">
        <w:rPr>
          <w:rFonts w:ascii="GHEA Grapalat" w:hAnsi="GHEA Grapalat" w:cs="GHEA Grapalat"/>
          <w:sz w:val="18"/>
          <w:szCs w:val="18"/>
          <w:lang w:val="hy-AM"/>
        </w:rPr>
        <w:t>0-րդ աշխատանքային օրը ներառյալ</w:t>
      </w:r>
      <w:r w:rsidRPr="00FB1EC7">
        <w:rPr>
          <w:rFonts w:ascii="GHEA Grapalat" w:hAnsi="GHEA Grapalat" w:cs="GHEA Grapalat"/>
          <w:sz w:val="18"/>
          <w:szCs w:val="18"/>
        </w:rPr>
        <w:t xml:space="preserve">։ </w:t>
      </w:r>
    </w:p>
    <w:p w:rsidR="00564003" w:rsidRPr="00FB1EC7" w:rsidRDefault="00564003" w:rsidP="00564003">
      <w:pPr>
        <w:ind w:firstLine="567"/>
        <w:jc w:val="both"/>
        <w:rPr>
          <w:rFonts w:ascii="GHEA Grapalat" w:hAnsi="GHEA Grapalat" w:cs="GHEA Grapalat"/>
          <w:sz w:val="18"/>
          <w:szCs w:val="18"/>
          <w:lang w:val="hy-AM"/>
        </w:rPr>
      </w:pPr>
      <w:r w:rsidRPr="00FB1EC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564003">
        <w:rPr>
          <w:rFonts w:ascii="GHEA Grapalat" w:hAnsi="GHEA Grapalat" w:cs="GHEA Grapalat"/>
          <w:sz w:val="18"/>
          <w:szCs w:val="18"/>
          <w:lang w:val="hy-AM"/>
        </w:rPr>
        <w:t>`</w:t>
      </w:r>
      <w:r w:rsidRPr="00FB1EC7">
        <w:rPr>
          <w:rFonts w:ascii="GHEA Grapalat" w:hAnsi="GHEA Grapalat" w:cs="GHEA Grapalat"/>
          <w:sz w:val="18"/>
          <w:szCs w:val="18"/>
          <w:lang w:val="hy-AM"/>
        </w:rPr>
        <w:t xml:space="preserve"> </w:t>
      </w:r>
    </w:p>
    <w:p w:rsidR="00564003" w:rsidRPr="00FB1EC7" w:rsidRDefault="00564003" w:rsidP="00564003">
      <w:pPr>
        <w:ind w:firstLine="567"/>
        <w:jc w:val="both"/>
        <w:rPr>
          <w:rFonts w:ascii="GHEA Grapalat" w:hAnsi="GHEA Grapalat" w:cs="GHEA Grapalat"/>
          <w:sz w:val="18"/>
          <w:szCs w:val="18"/>
          <w:lang w:val="hy-AM"/>
        </w:rPr>
      </w:pPr>
      <w:r w:rsidRPr="00FB1EC7">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564003">
        <w:rPr>
          <w:rFonts w:ascii="GHEA Grapalat" w:hAnsi="GHEA Grapalat" w:cs="GHEA Grapalat"/>
          <w:sz w:val="18"/>
          <w:szCs w:val="18"/>
          <w:lang w:val="hy-AM"/>
        </w:rPr>
        <w:t>, իսկ</w:t>
      </w:r>
    </w:p>
    <w:p w:rsidR="00564003" w:rsidRPr="00FB1EC7" w:rsidDel="00A13215" w:rsidRDefault="00564003" w:rsidP="00564003">
      <w:pPr>
        <w:ind w:firstLine="567"/>
        <w:jc w:val="both"/>
        <w:rPr>
          <w:rFonts w:ascii="GHEA Grapalat" w:hAnsi="GHEA Grapalat" w:cs="GHEA Grapalat"/>
          <w:sz w:val="18"/>
          <w:szCs w:val="18"/>
          <w:lang w:val="hy-AM"/>
        </w:rPr>
      </w:pPr>
      <w:r w:rsidRPr="00FB1EC7">
        <w:rPr>
          <w:rFonts w:ascii="GHEA Grapalat" w:hAnsi="GHEA Grapalat" w:cs="GHEA Grapalat"/>
          <w:sz w:val="18"/>
          <w:szCs w:val="18"/>
          <w:lang w:val="hy-AM"/>
        </w:rPr>
        <w:t xml:space="preserve">2.2.2. </w:t>
      </w:r>
      <w:r w:rsidRPr="00564003">
        <w:rPr>
          <w:rFonts w:ascii="GHEA Grapalat" w:hAnsi="GHEA Grapalat" w:cs="GHEA Grapalat"/>
          <w:sz w:val="18"/>
          <w:szCs w:val="18"/>
          <w:lang w:val="hy-AM"/>
        </w:rPr>
        <w:t>Ընկերության</w:t>
      </w:r>
      <w:r w:rsidRPr="00FB1EC7">
        <w:rPr>
          <w:rFonts w:ascii="GHEA Grapalat" w:hAnsi="GHEA Grapalat" w:cs="GHEA Grapalat"/>
          <w:sz w:val="18"/>
          <w:szCs w:val="18"/>
          <w:lang w:val="hy-AM"/>
        </w:rPr>
        <w:t xml:space="preserve"> կողմից հավաստվում է, որ </w:t>
      </w:r>
      <w:r w:rsidRPr="00564003">
        <w:rPr>
          <w:rFonts w:ascii="GHEA Grapalat" w:hAnsi="GHEA Grapalat" w:cs="GHEA Grapalat"/>
          <w:sz w:val="18"/>
          <w:szCs w:val="18"/>
          <w:lang w:val="hy-AM"/>
        </w:rPr>
        <w:t>ս</w:t>
      </w:r>
      <w:r w:rsidRPr="00FB1EC7">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564003">
        <w:rPr>
          <w:rFonts w:ascii="GHEA Grapalat" w:hAnsi="GHEA Grapalat" w:cs="GHEA Grapalat"/>
          <w:sz w:val="18"/>
          <w:szCs w:val="18"/>
          <w:lang w:val="hy-AM"/>
        </w:rPr>
        <w:t>:</w:t>
      </w:r>
    </w:p>
    <w:p w:rsidR="00564003" w:rsidRPr="00564003" w:rsidRDefault="00564003" w:rsidP="00564003">
      <w:pPr>
        <w:ind w:firstLine="567"/>
        <w:jc w:val="both"/>
        <w:rPr>
          <w:rFonts w:ascii="GHEA Grapalat" w:hAnsi="GHEA Grapalat" w:cs="GHEA Grapalat"/>
          <w:sz w:val="18"/>
          <w:szCs w:val="18"/>
          <w:lang w:val="hy-AM"/>
        </w:rPr>
      </w:pPr>
      <w:r w:rsidRPr="00FB1EC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64003">
        <w:rPr>
          <w:rFonts w:ascii="GHEA Grapalat" w:hAnsi="GHEA Grapalat" w:cs="GHEA Grapalat"/>
          <w:sz w:val="18"/>
          <w:szCs w:val="18"/>
          <w:lang w:val="hy-AM"/>
        </w:rPr>
        <w:t>քում վեճերը լուծվում են դատական կարգով։</w:t>
      </w:r>
    </w:p>
    <w:p w:rsidR="00564003" w:rsidRPr="00FB1EC7" w:rsidRDefault="00564003" w:rsidP="00564003">
      <w:pPr>
        <w:ind w:firstLine="567"/>
        <w:jc w:val="both"/>
        <w:rPr>
          <w:rFonts w:ascii="GHEA Grapalat" w:hAnsi="GHEA Grapalat" w:cs="GHEA Grapalat"/>
          <w:sz w:val="18"/>
          <w:szCs w:val="18"/>
          <w:lang w:val="hy-AM"/>
        </w:rPr>
      </w:pPr>
    </w:p>
    <w:p w:rsidR="00564003" w:rsidRPr="00FB1EC7" w:rsidRDefault="00564003" w:rsidP="00564003">
      <w:pPr>
        <w:ind w:firstLine="567"/>
        <w:jc w:val="center"/>
        <w:rPr>
          <w:rFonts w:ascii="GHEA Grapalat" w:hAnsi="GHEA Grapalat" w:cs="GHEA Grapalat"/>
          <w:sz w:val="20"/>
          <w:szCs w:val="20"/>
          <w:lang w:val="hy-AM"/>
        </w:rPr>
      </w:pPr>
      <w:r w:rsidRPr="00FB1EC7">
        <w:rPr>
          <w:rFonts w:ascii="GHEA Grapalat" w:hAnsi="GHEA Grapalat" w:cs="GHEA Grapalat"/>
          <w:b/>
          <w:sz w:val="18"/>
          <w:szCs w:val="18"/>
          <w:lang w:val="hy-AM"/>
        </w:rPr>
        <w:t>3. Ընկերության հասցեն, բանկային վավերապայմանները`</w:t>
      </w:r>
    </w:p>
    <w:p w:rsidR="00564003" w:rsidRPr="00FB1EC7" w:rsidRDefault="00564003" w:rsidP="00564003">
      <w:pPr>
        <w:jc w:val="both"/>
        <w:rPr>
          <w:rFonts w:ascii="GHEA Grapalat" w:hAnsi="GHEA Grapalat" w:cs="GHEA Grapalat"/>
          <w:sz w:val="20"/>
          <w:szCs w:val="20"/>
          <w:u w:val="single"/>
          <w:lang w:val="hy-AM"/>
        </w:rPr>
      </w:pPr>
      <w:r w:rsidRPr="00FB1EC7">
        <w:rPr>
          <w:rFonts w:ascii="GHEA Grapalat" w:hAnsi="GHEA Grapalat" w:cs="GHEA Grapalat"/>
          <w:sz w:val="20"/>
          <w:szCs w:val="20"/>
          <w:u w:val="single"/>
          <w:lang w:val="hy-AM"/>
        </w:rPr>
        <w:tab/>
      </w:r>
      <w:r w:rsidRPr="00FB1EC7">
        <w:rPr>
          <w:rFonts w:ascii="GHEA Grapalat" w:hAnsi="GHEA Grapalat" w:cs="GHEA Grapalat"/>
          <w:sz w:val="20"/>
          <w:szCs w:val="20"/>
          <w:u w:val="single"/>
          <w:lang w:val="hy-AM"/>
        </w:rPr>
        <w:tab/>
      </w:r>
      <w:r w:rsidRPr="00FB1EC7">
        <w:rPr>
          <w:rFonts w:ascii="GHEA Grapalat" w:hAnsi="GHEA Grapalat" w:cs="GHEA Grapalat"/>
          <w:sz w:val="20"/>
          <w:szCs w:val="20"/>
          <w:u w:val="single"/>
          <w:lang w:val="hy-AM"/>
        </w:rPr>
        <w:tab/>
      </w:r>
      <w:r w:rsidRPr="00FB1EC7">
        <w:rPr>
          <w:rFonts w:ascii="GHEA Grapalat" w:hAnsi="GHEA Grapalat" w:cs="GHEA Grapalat"/>
          <w:sz w:val="20"/>
          <w:szCs w:val="20"/>
          <w:u w:val="single"/>
          <w:lang w:val="hy-AM"/>
        </w:rPr>
        <w:tab/>
      </w:r>
      <w:r w:rsidRPr="00FB1EC7">
        <w:rPr>
          <w:rFonts w:ascii="GHEA Grapalat" w:hAnsi="GHEA Grapalat" w:cs="GHEA Grapalat"/>
          <w:sz w:val="20"/>
          <w:szCs w:val="20"/>
          <w:u w:val="single"/>
          <w:lang w:val="hy-AM"/>
        </w:rPr>
        <w:tab/>
      </w:r>
    </w:p>
    <w:p w:rsidR="00564003" w:rsidRPr="00FB1EC7" w:rsidRDefault="00564003" w:rsidP="00564003">
      <w:pPr>
        <w:jc w:val="both"/>
        <w:rPr>
          <w:rFonts w:ascii="GHEA Grapalat" w:hAnsi="GHEA Grapalat"/>
          <w:sz w:val="18"/>
          <w:szCs w:val="18"/>
          <w:vertAlign w:val="superscript"/>
          <w:lang w:val="hy-AM"/>
        </w:rPr>
      </w:pPr>
      <w:r w:rsidRPr="00FB1EC7">
        <w:rPr>
          <w:rFonts w:ascii="GHEA Grapalat" w:hAnsi="GHEA Grapalat"/>
          <w:sz w:val="18"/>
          <w:szCs w:val="18"/>
          <w:vertAlign w:val="superscript"/>
          <w:lang w:val="hy-AM"/>
        </w:rPr>
        <w:t xml:space="preserve">                               ընկերության անվանումը</w:t>
      </w:r>
    </w:p>
    <w:p w:rsidR="00564003" w:rsidRPr="00FB1EC7" w:rsidRDefault="00564003" w:rsidP="00564003">
      <w:pPr>
        <w:jc w:val="both"/>
        <w:rPr>
          <w:rFonts w:ascii="GHEA Grapalat" w:hAnsi="GHEA Grapalat"/>
          <w:sz w:val="18"/>
          <w:szCs w:val="18"/>
          <w:u w:val="single"/>
          <w:vertAlign w:val="superscript"/>
          <w:lang w:val="hy-AM"/>
        </w:rPr>
      </w:pPr>
      <w:r w:rsidRPr="00FB1EC7">
        <w:rPr>
          <w:rFonts w:ascii="GHEA Grapalat" w:hAnsi="GHEA Grapalat"/>
          <w:sz w:val="18"/>
          <w:szCs w:val="18"/>
          <w:vertAlign w:val="superscript"/>
          <w:lang w:val="hy-AM"/>
        </w:rPr>
        <w:t xml:space="preserve"> </w:t>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p>
    <w:p w:rsidR="00564003" w:rsidRPr="00FB1EC7" w:rsidRDefault="00564003" w:rsidP="00564003">
      <w:pPr>
        <w:jc w:val="both"/>
        <w:rPr>
          <w:rFonts w:ascii="GHEA Grapalat" w:hAnsi="GHEA Grapalat"/>
          <w:sz w:val="18"/>
          <w:szCs w:val="18"/>
          <w:vertAlign w:val="superscript"/>
          <w:lang w:val="hy-AM"/>
        </w:rPr>
      </w:pPr>
      <w:r w:rsidRPr="00FB1EC7">
        <w:rPr>
          <w:rFonts w:ascii="GHEA Grapalat" w:hAnsi="GHEA Grapalat"/>
          <w:sz w:val="18"/>
          <w:szCs w:val="18"/>
          <w:vertAlign w:val="superscript"/>
          <w:lang w:val="hy-AM"/>
        </w:rPr>
        <w:t xml:space="preserve">                              ընկերության հասցեն</w:t>
      </w:r>
    </w:p>
    <w:p w:rsidR="00564003" w:rsidRPr="00FB1EC7" w:rsidRDefault="00564003" w:rsidP="00564003">
      <w:pPr>
        <w:jc w:val="both"/>
        <w:rPr>
          <w:rFonts w:ascii="GHEA Grapalat" w:hAnsi="GHEA Grapalat"/>
          <w:sz w:val="18"/>
          <w:szCs w:val="18"/>
          <w:u w:val="single"/>
          <w:vertAlign w:val="superscript"/>
          <w:lang w:val="hy-AM"/>
        </w:rPr>
      </w:pP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p>
    <w:p w:rsidR="00564003" w:rsidRPr="00FB1EC7" w:rsidRDefault="00564003" w:rsidP="00564003">
      <w:pPr>
        <w:jc w:val="both"/>
        <w:rPr>
          <w:rFonts w:ascii="GHEA Grapalat" w:hAnsi="GHEA Grapalat"/>
          <w:sz w:val="18"/>
          <w:szCs w:val="18"/>
          <w:vertAlign w:val="superscript"/>
          <w:lang w:val="hy-AM"/>
        </w:rPr>
      </w:pPr>
      <w:r w:rsidRPr="00FB1EC7">
        <w:rPr>
          <w:rFonts w:ascii="GHEA Grapalat" w:hAnsi="GHEA Grapalat"/>
          <w:sz w:val="18"/>
          <w:szCs w:val="18"/>
          <w:vertAlign w:val="superscript"/>
          <w:lang w:val="hy-AM"/>
        </w:rPr>
        <w:t xml:space="preserve">              ընկերությանը սպասարկող բանկի անվանումը</w:t>
      </w:r>
    </w:p>
    <w:p w:rsidR="00564003" w:rsidRPr="00FB1EC7" w:rsidRDefault="00564003" w:rsidP="00564003">
      <w:pPr>
        <w:jc w:val="both"/>
        <w:rPr>
          <w:rFonts w:ascii="GHEA Grapalat" w:hAnsi="GHEA Grapalat"/>
          <w:sz w:val="18"/>
          <w:szCs w:val="18"/>
          <w:vertAlign w:val="superscript"/>
          <w:lang w:val="hy-AM"/>
        </w:rPr>
      </w:pP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p>
    <w:p w:rsidR="00564003" w:rsidRPr="00FB1EC7" w:rsidRDefault="00564003" w:rsidP="00564003">
      <w:pPr>
        <w:jc w:val="both"/>
        <w:rPr>
          <w:rFonts w:ascii="GHEA Grapalat" w:hAnsi="GHEA Grapalat"/>
          <w:sz w:val="18"/>
          <w:szCs w:val="18"/>
          <w:vertAlign w:val="superscript"/>
          <w:lang w:val="hy-AM"/>
        </w:rPr>
      </w:pPr>
      <w:r w:rsidRPr="00FB1EC7">
        <w:rPr>
          <w:rFonts w:ascii="GHEA Grapalat" w:hAnsi="GHEA Grapalat"/>
          <w:sz w:val="18"/>
          <w:szCs w:val="18"/>
          <w:vertAlign w:val="superscript"/>
          <w:lang w:val="hy-AM"/>
        </w:rPr>
        <w:t xml:space="preserve">                   ընկերության բանկային հաշվեհամարը</w:t>
      </w:r>
    </w:p>
    <w:p w:rsidR="00564003" w:rsidRPr="00FB1EC7" w:rsidRDefault="00564003" w:rsidP="00564003">
      <w:pPr>
        <w:jc w:val="both"/>
        <w:rPr>
          <w:rFonts w:ascii="GHEA Grapalat" w:hAnsi="GHEA Grapalat"/>
          <w:sz w:val="18"/>
          <w:szCs w:val="18"/>
          <w:vertAlign w:val="superscript"/>
          <w:lang w:val="hy-AM"/>
        </w:rPr>
      </w:pP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p>
    <w:p w:rsidR="00564003" w:rsidRPr="00FB1EC7" w:rsidRDefault="00564003" w:rsidP="00564003">
      <w:pPr>
        <w:jc w:val="both"/>
        <w:rPr>
          <w:rFonts w:ascii="GHEA Grapalat" w:hAnsi="GHEA Grapalat"/>
          <w:sz w:val="18"/>
          <w:szCs w:val="18"/>
          <w:vertAlign w:val="superscript"/>
          <w:lang w:val="hy-AM"/>
        </w:rPr>
      </w:pPr>
      <w:r w:rsidRPr="00FB1EC7">
        <w:rPr>
          <w:rFonts w:ascii="GHEA Grapalat" w:hAnsi="GHEA Grapalat"/>
          <w:sz w:val="18"/>
          <w:szCs w:val="18"/>
          <w:vertAlign w:val="superscript"/>
          <w:lang w:val="hy-AM"/>
        </w:rPr>
        <w:t xml:space="preserve">            ընկերության հարկ վճարողի հաշվառման համարը</w:t>
      </w:r>
    </w:p>
    <w:p w:rsidR="00564003" w:rsidRPr="00FB1EC7" w:rsidRDefault="00564003" w:rsidP="00564003">
      <w:pPr>
        <w:jc w:val="both"/>
        <w:rPr>
          <w:rFonts w:ascii="GHEA Grapalat" w:hAnsi="GHEA Grapalat"/>
          <w:sz w:val="18"/>
          <w:szCs w:val="18"/>
          <w:u w:val="single"/>
          <w:vertAlign w:val="superscript"/>
          <w:lang w:val="hy-AM"/>
        </w:rPr>
      </w:pP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r w:rsidRPr="00FB1EC7">
        <w:rPr>
          <w:rFonts w:ascii="GHEA Grapalat" w:hAnsi="GHEA Grapalat"/>
          <w:sz w:val="18"/>
          <w:szCs w:val="18"/>
          <w:u w:val="single"/>
          <w:vertAlign w:val="superscript"/>
          <w:lang w:val="hy-AM"/>
        </w:rPr>
        <w:tab/>
      </w:r>
    </w:p>
    <w:p w:rsidR="00564003" w:rsidRPr="00FB1EC7" w:rsidRDefault="00564003" w:rsidP="00564003">
      <w:pPr>
        <w:jc w:val="both"/>
        <w:rPr>
          <w:rFonts w:ascii="GHEA Grapalat" w:hAnsi="GHEA Grapalat"/>
          <w:sz w:val="18"/>
          <w:szCs w:val="18"/>
          <w:vertAlign w:val="superscript"/>
          <w:lang w:val="hy-AM"/>
        </w:rPr>
      </w:pPr>
      <w:r w:rsidRPr="00FB1EC7">
        <w:rPr>
          <w:rFonts w:ascii="GHEA Grapalat" w:hAnsi="GHEA Grapalat"/>
          <w:sz w:val="18"/>
          <w:szCs w:val="18"/>
          <w:vertAlign w:val="superscript"/>
          <w:lang w:val="hy-AM"/>
        </w:rPr>
        <w:t xml:space="preserve">       ընկերության տնօրենի անունը, ազգանունը և ստորագրությունը</w:t>
      </w:r>
    </w:p>
    <w:p w:rsidR="00564003" w:rsidRPr="00FB1EC7" w:rsidRDefault="00564003" w:rsidP="00564003">
      <w:pPr>
        <w:jc w:val="both"/>
        <w:rPr>
          <w:rFonts w:ascii="GHEA Grapalat" w:hAnsi="GHEA Grapalat"/>
          <w:sz w:val="16"/>
          <w:szCs w:val="16"/>
          <w:lang w:val="hy-AM"/>
        </w:rPr>
      </w:pPr>
      <w:r w:rsidRPr="00FB1EC7">
        <w:rPr>
          <w:rFonts w:ascii="GHEA Grapalat" w:hAnsi="GHEA Grapalat"/>
          <w:sz w:val="16"/>
          <w:szCs w:val="16"/>
          <w:lang w:val="hy-AM"/>
        </w:rPr>
        <w:t>Կ.Տ</w:t>
      </w:r>
    </w:p>
    <w:p w:rsidR="00564003" w:rsidRPr="00FB1EC7" w:rsidRDefault="00564003" w:rsidP="00564003">
      <w:pPr>
        <w:jc w:val="both"/>
        <w:rPr>
          <w:rFonts w:ascii="GHEA Grapalat" w:hAnsi="GHEA Grapalat"/>
          <w:sz w:val="16"/>
          <w:szCs w:val="16"/>
          <w:lang w:val="hy-AM"/>
        </w:rPr>
      </w:pPr>
    </w:p>
    <w:p w:rsidR="00564003" w:rsidRPr="00FB1EC7" w:rsidRDefault="00564003" w:rsidP="00564003">
      <w:pPr>
        <w:jc w:val="both"/>
        <w:rPr>
          <w:rFonts w:ascii="GHEA Grapalat" w:hAnsi="GHEA Grapalat"/>
          <w:sz w:val="16"/>
          <w:szCs w:val="16"/>
          <w:lang w:val="hy-AM"/>
        </w:rPr>
      </w:pPr>
      <w:r w:rsidRPr="00FB1EC7">
        <w:rPr>
          <w:rFonts w:ascii="GHEA Grapalat" w:hAnsi="GHEA Grapalat"/>
          <w:sz w:val="16"/>
          <w:szCs w:val="16"/>
          <w:lang w:val="hy-AM"/>
        </w:rPr>
        <w:t>Օր/ամիս/տարի</w:t>
      </w:r>
    </w:p>
    <w:p w:rsidR="00564003" w:rsidRPr="00FB1EC7" w:rsidRDefault="00564003" w:rsidP="00564003">
      <w:pPr>
        <w:jc w:val="center"/>
        <w:rPr>
          <w:rFonts w:ascii="GHEA Grapalat" w:hAnsi="GHEA Grapalat" w:cs="GHEA Grapalat"/>
          <w:lang w:val="hy-AM"/>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FB1EC7">
        <w:rPr>
          <w:rFonts w:ascii="GHEA Grapalat" w:hAnsi="GHEA Grapalat" w:cs="Sylfaen"/>
          <w:i/>
          <w:sz w:val="16"/>
          <w:szCs w:val="16"/>
          <w:lang w:val="hy-AM"/>
        </w:rPr>
        <w:t xml:space="preserve">* </w:t>
      </w:r>
      <w:r w:rsidRPr="00FB1EC7">
        <w:rPr>
          <w:rFonts w:ascii="GHEA Grapalat" w:hAnsi="GHEA Grapalat"/>
          <w:i/>
          <w:sz w:val="16"/>
          <w:szCs w:val="16"/>
          <w:lang w:val="hy-AM"/>
        </w:rPr>
        <w:t>լրացվում է հանձնաժողովի քարտուղարի կողմից` մինչև հրավերը տեղեկագրում հրապարակելը:</w:t>
      </w:r>
    </w:p>
    <w:p w:rsidR="00564003" w:rsidRPr="00564003" w:rsidDel="00AD3A03" w:rsidRDefault="00564003" w:rsidP="00564003">
      <w:pPr>
        <w:tabs>
          <w:tab w:val="left" w:pos="540"/>
        </w:tabs>
        <w:autoSpaceDE w:val="0"/>
        <w:autoSpaceDN w:val="0"/>
        <w:adjustRightInd w:val="0"/>
        <w:spacing w:before="100" w:beforeAutospacing="1" w:after="100" w:afterAutospacing="1"/>
        <w:contextualSpacing/>
        <w:jc w:val="both"/>
        <w:rPr>
          <w:del w:id="35" w:author="User" w:date="2019-05-28T21:54:00Z"/>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n-US"/>
        </w:rPr>
      </w:pPr>
    </w:p>
    <w:p w:rsidR="00C678D3" w:rsidRPr="00C678D3" w:rsidRDefault="00C678D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n-US"/>
        </w:rPr>
      </w:pPr>
    </w:p>
    <w:p w:rsidR="00564003" w:rsidRPr="00564003"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tblPr>
      <w:tblGrid>
        <w:gridCol w:w="5616"/>
        <w:gridCol w:w="5364"/>
      </w:tblGrid>
      <w:tr w:rsidR="00564003" w:rsidRPr="00FB1EC7" w:rsidTr="005640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Sylfaen"/>
                <w:b/>
                <w:bCs/>
                <w:sz w:val="20"/>
                <w:szCs w:val="20"/>
                <w:lang w:val="hy-AM"/>
              </w:rPr>
            </w:pPr>
            <w:r w:rsidRPr="00FB1EC7">
              <w:rPr>
                <w:rFonts w:ascii="GHEA Grapalat" w:hAnsi="GHEA Grapalat" w:cs="Sylfaen"/>
                <w:sz w:val="20"/>
                <w:szCs w:val="20"/>
              </w:rPr>
              <w:t xml:space="preserve">1.                                                              </w:t>
            </w:r>
            <w:r w:rsidRPr="00FB1EC7">
              <w:rPr>
                <w:rFonts w:ascii="GHEA Grapalat" w:hAnsi="GHEA Grapalat" w:cs="Sylfaen"/>
                <w:b/>
                <w:bCs/>
                <w:sz w:val="20"/>
                <w:szCs w:val="20"/>
              </w:rPr>
              <w:t>ՎՃԱՐՄԱՆ</w:t>
            </w:r>
            <w:r w:rsidRPr="00FB1EC7">
              <w:rPr>
                <w:rFonts w:ascii="GHEA Grapalat" w:hAnsi="GHEA Grapalat" w:cs="Arial"/>
                <w:b/>
                <w:bCs/>
                <w:sz w:val="20"/>
                <w:szCs w:val="20"/>
              </w:rPr>
              <w:t xml:space="preserve"> </w:t>
            </w:r>
            <w:r w:rsidRPr="00FB1EC7">
              <w:rPr>
                <w:rFonts w:ascii="GHEA Grapalat" w:hAnsi="GHEA Grapalat" w:cs="Sylfaen"/>
                <w:b/>
                <w:bCs/>
                <w:sz w:val="20"/>
                <w:szCs w:val="20"/>
              </w:rPr>
              <w:t>ՊԱՀԱՆՋԱԳԻՐ</w:t>
            </w:r>
            <w:r>
              <w:rPr>
                <w:rFonts w:ascii="GHEA Grapalat" w:hAnsi="GHEA Grapalat" w:cs="Sylfaen"/>
                <w:b/>
                <w:bCs/>
                <w:sz w:val="20"/>
                <w:szCs w:val="20"/>
                <w:vertAlign w:val="superscript"/>
              </w:rPr>
              <w:t>49</w:t>
            </w:r>
            <w:r w:rsidRPr="0085441B">
              <w:rPr>
                <w:rStyle w:val="af5"/>
                <w:rFonts w:ascii="GHEA Grapalat" w:hAnsi="GHEA Grapalat" w:cs="Sylfaen"/>
                <w:b/>
                <w:bCs/>
                <w:color w:val="FFFFFF"/>
                <w:sz w:val="20"/>
                <w:szCs w:val="20"/>
              </w:rPr>
              <w:footnoteReference w:id="39"/>
            </w:r>
            <w:r w:rsidRPr="00FB1EC7">
              <w:rPr>
                <w:rFonts w:ascii="GHEA Grapalat" w:hAnsi="GHEA Grapalat" w:cs="Sylfaen"/>
                <w:b/>
                <w:bCs/>
                <w:sz w:val="20"/>
                <w:szCs w:val="20"/>
              </w:rPr>
              <w:t xml:space="preserve"> </w:t>
            </w:r>
          </w:p>
          <w:p w:rsidR="00564003" w:rsidRPr="00FB1EC7" w:rsidRDefault="00564003" w:rsidP="00564003">
            <w:pPr>
              <w:jc w:val="center"/>
              <w:rPr>
                <w:rFonts w:ascii="GHEA Grapalat" w:hAnsi="GHEA Grapalat" w:cs="Arial"/>
                <w:bCs/>
                <w:i/>
                <w:sz w:val="20"/>
                <w:szCs w:val="20"/>
              </w:rPr>
            </w:pPr>
          </w:p>
        </w:tc>
      </w:tr>
      <w:tr w:rsidR="00564003" w:rsidRPr="00FB1EC7" w:rsidTr="005640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Sylfaen"/>
                <w:sz w:val="20"/>
                <w:szCs w:val="20"/>
                <w:lang w:val="hy-AM"/>
              </w:rPr>
            </w:pPr>
            <w:r w:rsidRPr="00FB1EC7">
              <w:rPr>
                <w:rFonts w:ascii="GHEA Grapalat" w:hAnsi="GHEA Grapalat" w:cs="Sylfaen"/>
                <w:sz w:val="20"/>
                <w:szCs w:val="20"/>
                <w:lang w:val="hy-AM"/>
              </w:rPr>
              <w:lastRenderedPageBreak/>
              <w:t>2</w:t>
            </w:r>
            <w:r w:rsidRPr="00FB1EC7">
              <w:rPr>
                <w:rFonts w:ascii="GHEA Grapalat" w:hAnsi="GHEA Grapalat" w:cs="Sylfaen"/>
                <w:sz w:val="20"/>
                <w:szCs w:val="20"/>
              </w:rPr>
              <w:t>.</w:t>
            </w:r>
            <w:r w:rsidRPr="00FB1EC7">
              <w:rPr>
                <w:rFonts w:ascii="GHEA Grapalat" w:hAnsi="GHEA Grapalat" w:cs="Sylfaen"/>
                <w:sz w:val="20"/>
                <w:szCs w:val="20"/>
                <w:lang w:val="hy-AM"/>
              </w:rPr>
              <w:t xml:space="preserve"> Թիվ </w:t>
            </w:r>
          </w:p>
        </w:tc>
      </w:tr>
      <w:tr w:rsidR="00564003" w:rsidRPr="00FB1EC7" w:rsidTr="0056400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lang w:val="hy-AM"/>
              </w:rPr>
              <w:t>3</w:t>
            </w:r>
            <w:r w:rsidRPr="00FB1EC7">
              <w:rPr>
                <w:rFonts w:ascii="GHEA Grapalat" w:hAnsi="GHEA Grapalat" w:cs="Sylfaen"/>
                <w:sz w:val="20"/>
                <w:szCs w:val="20"/>
              </w:rPr>
              <w:t>.                                                         Ներկայացման</w:t>
            </w:r>
            <w:r w:rsidRPr="00FB1EC7">
              <w:rPr>
                <w:rFonts w:ascii="GHEA Grapalat" w:hAnsi="GHEA Grapalat" w:cs="Arial"/>
                <w:sz w:val="20"/>
                <w:szCs w:val="20"/>
              </w:rPr>
              <w:t xml:space="preserve"> </w:t>
            </w:r>
            <w:r w:rsidRPr="00FB1EC7">
              <w:rPr>
                <w:rFonts w:ascii="GHEA Grapalat" w:hAnsi="GHEA Grapalat" w:cs="Sylfaen"/>
                <w:sz w:val="20"/>
                <w:szCs w:val="20"/>
              </w:rPr>
              <w:t>ամսաթիվը</w:t>
            </w:r>
            <w:r w:rsidRPr="00FB1EC7">
              <w:rPr>
                <w:rFonts w:ascii="GHEA Grapalat" w:hAnsi="GHEA Grapalat" w:cs="Arial"/>
                <w:sz w:val="20"/>
                <w:szCs w:val="20"/>
              </w:rPr>
              <w:t xml:space="preserve">` </w:t>
            </w:r>
            <w:r w:rsidRPr="00FB1EC7">
              <w:rPr>
                <w:rFonts w:ascii="GHEA Grapalat" w:hAnsi="GHEA Grapalat" w:cs="Tahoma"/>
                <w:color w:val="000000"/>
                <w:sz w:val="20"/>
                <w:szCs w:val="20"/>
              </w:rPr>
              <w:t xml:space="preserve">"___" </w:t>
            </w:r>
            <w:r w:rsidRPr="00FB1EC7">
              <w:rPr>
                <w:rFonts w:ascii="GHEA Grapalat" w:hAnsi="GHEA Grapalat" w:cs="Sylfaen"/>
                <w:color w:val="000000"/>
                <w:sz w:val="20"/>
                <w:szCs w:val="20"/>
              </w:rPr>
              <w:t xml:space="preserve">___ </w:t>
            </w:r>
            <w:r w:rsidRPr="00FB1EC7">
              <w:rPr>
                <w:rFonts w:ascii="GHEA Grapalat" w:hAnsi="GHEA Grapalat" w:cs="Tahoma"/>
                <w:color w:val="000000"/>
                <w:sz w:val="20"/>
                <w:szCs w:val="20"/>
              </w:rPr>
              <w:t>20___</w:t>
            </w:r>
            <w:r w:rsidRPr="00FB1EC7">
              <w:rPr>
                <w:rFonts w:ascii="GHEA Grapalat" w:hAnsi="GHEA Grapalat" w:cs="Sylfaen"/>
                <w:color w:val="000000"/>
                <w:sz w:val="20"/>
                <w:szCs w:val="20"/>
              </w:rPr>
              <w:t>թ.</w:t>
            </w:r>
          </w:p>
        </w:tc>
      </w:tr>
      <w:tr w:rsidR="00564003" w:rsidRPr="00FB1EC7" w:rsidTr="0056400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lang w:val="hy-AM"/>
              </w:rPr>
              <w:t>4</w:t>
            </w:r>
            <w:r w:rsidRPr="00FB1EC7">
              <w:rPr>
                <w:rFonts w:ascii="GHEA Grapalat" w:hAnsi="GHEA Grapalat" w:cs="Sylfaen"/>
                <w:sz w:val="20"/>
                <w:szCs w:val="20"/>
              </w:rPr>
              <w:t xml:space="preserve">. </w:t>
            </w:r>
            <w:r w:rsidRPr="00FB1EC7">
              <w:rPr>
                <w:rFonts w:ascii="GHEA Grapalat" w:hAnsi="GHEA Grapalat" w:cs="Sylfaen"/>
                <w:sz w:val="20"/>
                <w:szCs w:val="20"/>
                <w:lang w:val="hy-AM"/>
              </w:rPr>
              <w:t>Վճարողի անվանումը</w:t>
            </w:r>
            <w:r w:rsidRPr="00FB1EC7">
              <w:rPr>
                <w:rFonts w:ascii="GHEA Grapalat" w:hAnsi="GHEA Grapalat" w:cs="Sylfaen"/>
                <w:sz w:val="20"/>
                <w:szCs w:val="20"/>
              </w:rPr>
              <w:t>,</w:t>
            </w:r>
            <w:r w:rsidRPr="00FB1EC7">
              <w:rPr>
                <w:rFonts w:ascii="GHEA Grapalat" w:hAnsi="GHEA Grapalat" w:cs="Sylfaen"/>
                <w:sz w:val="20"/>
                <w:szCs w:val="20"/>
                <w:lang w:val="hy-AM"/>
              </w:rPr>
              <w:t xml:space="preserve"> կամ անուն ազգանուն </w:t>
            </w:r>
            <w:r w:rsidRPr="00FB1EC7">
              <w:rPr>
                <w:rFonts w:ascii="GHEA Grapalat" w:hAnsi="GHEA Grapalat" w:cs="Sylfaen"/>
                <w:sz w:val="20"/>
                <w:szCs w:val="20"/>
              </w:rPr>
              <w:t xml:space="preserve">(Ընկերություն </w:t>
            </w:r>
            <w:r w:rsidRPr="00FB1EC7">
              <w:rPr>
                <w:rFonts w:ascii="GHEA Grapalat" w:hAnsi="GHEA Grapalat" w:cs="Arial"/>
                <w:sz w:val="20"/>
                <w:szCs w:val="20"/>
              </w:rPr>
              <w:t>`</w:t>
            </w:r>
          </w:p>
        </w:tc>
      </w:tr>
      <w:tr w:rsidR="00564003" w:rsidRPr="00FB1EC7" w:rsidTr="005640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lang w:val="hy-AM"/>
              </w:rPr>
              <w:t>5</w:t>
            </w:r>
            <w:r w:rsidRPr="00FB1EC7">
              <w:rPr>
                <w:rFonts w:ascii="GHEA Grapalat" w:hAnsi="GHEA Grapalat" w:cs="Sylfaen"/>
                <w:sz w:val="20"/>
                <w:szCs w:val="20"/>
              </w:rPr>
              <w:t>. Վճարողի</w:t>
            </w:r>
            <w:r w:rsidRPr="00FB1EC7">
              <w:rPr>
                <w:rFonts w:ascii="GHEA Grapalat" w:hAnsi="GHEA Grapalat" w:cs="Sylfaen"/>
                <w:sz w:val="20"/>
                <w:szCs w:val="20"/>
                <w:lang w:val="hy-AM"/>
              </w:rPr>
              <w:t xml:space="preserve">ն սպասարկող Ֆինանսական կազմակերպություն </w:t>
            </w:r>
            <w:r w:rsidRPr="00FB1EC7">
              <w:rPr>
                <w:rFonts w:ascii="GHEA Grapalat" w:hAnsi="GHEA Grapalat" w:cs="Sylfaen"/>
                <w:sz w:val="20"/>
                <w:szCs w:val="20"/>
              </w:rPr>
              <w:t>(</w:t>
            </w:r>
            <w:r w:rsidRPr="00FB1EC7">
              <w:rPr>
                <w:rFonts w:ascii="GHEA Grapalat" w:hAnsi="GHEA Grapalat" w:cs="Arial"/>
                <w:sz w:val="20"/>
                <w:szCs w:val="20"/>
              </w:rPr>
              <w:t xml:space="preserve"> </w:t>
            </w:r>
            <w:r w:rsidRPr="00FB1EC7">
              <w:rPr>
                <w:rFonts w:ascii="GHEA Grapalat" w:hAnsi="GHEA Grapalat" w:cs="Sylfaen"/>
                <w:sz w:val="20"/>
                <w:szCs w:val="20"/>
              </w:rPr>
              <w:t>բանկ)</w:t>
            </w:r>
            <w:r w:rsidRPr="00FB1EC7">
              <w:rPr>
                <w:rFonts w:ascii="GHEA Grapalat" w:hAnsi="GHEA Grapalat" w:cs="Arial"/>
                <w:sz w:val="20"/>
                <w:szCs w:val="20"/>
              </w:rPr>
              <w:t>`</w:t>
            </w:r>
          </w:p>
        </w:tc>
      </w:tr>
      <w:tr w:rsidR="00564003" w:rsidRPr="00FB1EC7" w:rsidTr="005640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lang w:val="hy-AM"/>
              </w:rPr>
              <w:t>6</w:t>
            </w:r>
            <w:r w:rsidRPr="00FB1EC7">
              <w:rPr>
                <w:rFonts w:ascii="GHEA Grapalat" w:hAnsi="GHEA Grapalat" w:cs="Sylfaen"/>
                <w:sz w:val="20"/>
                <w:szCs w:val="20"/>
              </w:rPr>
              <w:t>. Վճարողի</w:t>
            </w:r>
            <w:r w:rsidRPr="00FB1EC7">
              <w:rPr>
                <w:rFonts w:ascii="GHEA Grapalat" w:hAnsi="GHEA Grapalat" w:cs="Sylfaen"/>
                <w:sz w:val="20"/>
                <w:szCs w:val="20"/>
                <w:lang w:val="hy-AM"/>
              </w:rPr>
              <w:t xml:space="preserve"> </w:t>
            </w:r>
            <w:r w:rsidRPr="00FB1EC7">
              <w:rPr>
                <w:rFonts w:ascii="GHEA Grapalat" w:hAnsi="GHEA Grapalat" w:cs="Sylfaen"/>
                <w:sz w:val="20"/>
                <w:szCs w:val="20"/>
              </w:rPr>
              <w:t>հաշվի</w:t>
            </w:r>
            <w:r w:rsidRPr="00FB1EC7">
              <w:rPr>
                <w:rFonts w:ascii="GHEA Grapalat" w:hAnsi="GHEA Grapalat" w:cs="Arial"/>
                <w:sz w:val="20"/>
                <w:szCs w:val="20"/>
              </w:rPr>
              <w:t xml:space="preserve"> </w:t>
            </w:r>
            <w:r w:rsidRPr="00FB1EC7">
              <w:rPr>
                <w:rFonts w:ascii="GHEA Grapalat" w:hAnsi="GHEA Grapalat" w:cs="Sylfaen"/>
                <w:sz w:val="20"/>
                <w:szCs w:val="20"/>
              </w:rPr>
              <w:t>համարը</w:t>
            </w:r>
            <w:r w:rsidRPr="00FB1EC7">
              <w:rPr>
                <w:rFonts w:ascii="GHEA Grapalat" w:hAnsi="GHEA Grapalat" w:cs="Arial"/>
                <w:sz w:val="20"/>
                <w:szCs w:val="20"/>
              </w:rPr>
              <w:t>`</w:t>
            </w:r>
          </w:p>
        </w:tc>
      </w:tr>
      <w:tr w:rsidR="00564003" w:rsidRPr="00FB1EC7" w:rsidTr="005640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lang w:val="hy-AM"/>
              </w:rPr>
              <w:t>7</w:t>
            </w:r>
            <w:r w:rsidRPr="00FB1EC7">
              <w:rPr>
                <w:rFonts w:ascii="GHEA Grapalat" w:hAnsi="GHEA Grapalat" w:cs="Sylfaen"/>
                <w:sz w:val="20"/>
                <w:szCs w:val="20"/>
              </w:rPr>
              <w:t>. Վճարողի</w:t>
            </w:r>
            <w:r w:rsidRPr="00FB1EC7">
              <w:rPr>
                <w:rFonts w:ascii="GHEA Grapalat" w:hAnsi="GHEA Grapalat" w:cs="Arial"/>
                <w:sz w:val="20"/>
                <w:szCs w:val="20"/>
              </w:rPr>
              <w:t xml:space="preserve"> </w:t>
            </w:r>
            <w:r w:rsidRPr="00FB1EC7">
              <w:rPr>
                <w:rFonts w:ascii="GHEA Grapalat" w:hAnsi="GHEA Grapalat" w:cs="Sylfaen"/>
                <w:sz w:val="20"/>
                <w:szCs w:val="20"/>
              </w:rPr>
              <w:t>ՀՎՀՀ</w:t>
            </w:r>
            <w:r w:rsidRPr="00FB1EC7">
              <w:rPr>
                <w:rFonts w:ascii="GHEA Grapalat" w:hAnsi="GHEA Grapalat" w:cs="Arial"/>
                <w:sz w:val="20"/>
                <w:szCs w:val="20"/>
              </w:rPr>
              <w:t>`</w:t>
            </w:r>
          </w:p>
        </w:tc>
      </w:tr>
      <w:tr w:rsidR="00564003" w:rsidRPr="00FB1EC7" w:rsidTr="005640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lang w:val="hy-AM"/>
              </w:rPr>
              <w:t>8</w:t>
            </w:r>
            <w:r w:rsidRPr="00FB1EC7">
              <w:rPr>
                <w:rFonts w:ascii="GHEA Grapalat" w:hAnsi="GHEA Grapalat" w:cs="Sylfaen"/>
                <w:sz w:val="20"/>
                <w:szCs w:val="20"/>
              </w:rPr>
              <w:t>. Վճարողի</w:t>
            </w:r>
            <w:r w:rsidRPr="00FB1EC7">
              <w:rPr>
                <w:rFonts w:ascii="GHEA Grapalat" w:hAnsi="GHEA Grapalat" w:cs="Arial"/>
                <w:sz w:val="20"/>
                <w:szCs w:val="20"/>
              </w:rPr>
              <w:t xml:space="preserve"> </w:t>
            </w:r>
            <w:r w:rsidRPr="00FB1EC7">
              <w:rPr>
                <w:rFonts w:ascii="GHEA Grapalat" w:hAnsi="GHEA Grapalat" w:cs="Sylfaen"/>
                <w:sz w:val="20"/>
                <w:szCs w:val="20"/>
              </w:rPr>
              <w:t>ՀԾՀ</w:t>
            </w:r>
            <w:r w:rsidRPr="00FB1EC7">
              <w:rPr>
                <w:rFonts w:ascii="GHEA Grapalat" w:hAnsi="GHEA Grapalat" w:cs="Arial"/>
                <w:sz w:val="20"/>
                <w:szCs w:val="20"/>
              </w:rPr>
              <w:t>`</w:t>
            </w:r>
          </w:p>
        </w:tc>
      </w:tr>
      <w:tr w:rsidR="00564003" w:rsidRPr="00FB1EC7" w:rsidTr="005640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lang w:val="hy-AM"/>
              </w:rPr>
              <w:t>9</w:t>
            </w:r>
            <w:r w:rsidRPr="00FB1EC7">
              <w:rPr>
                <w:rFonts w:ascii="GHEA Grapalat" w:hAnsi="GHEA Grapalat" w:cs="Sylfaen"/>
                <w:sz w:val="20"/>
                <w:szCs w:val="20"/>
              </w:rPr>
              <w:t>. Շահառու</w:t>
            </w:r>
            <w:r w:rsidRPr="00FB1EC7">
              <w:rPr>
                <w:rFonts w:ascii="GHEA Grapalat" w:hAnsi="GHEA Grapalat" w:cs="Sylfaen"/>
                <w:sz w:val="20"/>
                <w:szCs w:val="20"/>
                <w:lang w:val="hy-AM"/>
              </w:rPr>
              <w:t>ի  անվանումը</w:t>
            </w:r>
            <w:r w:rsidRPr="00FB1EC7">
              <w:rPr>
                <w:rFonts w:ascii="GHEA Grapalat" w:hAnsi="GHEA Grapalat" w:cs="Sylfaen"/>
                <w:sz w:val="20"/>
                <w:szCs w:val="20"/>
              </w:rPr>
              <w:t>,</w:t>
            </w:r>
            <w:r w:rsidRPr="00FB1EC7">
              <w:rPr>
                <w:rFonts w:ascii="GHEA Grapalat" w:hAnsi="GHEA Grapalat" w:cs="Sylfaen"/>
                <w:sz w:val="20"/>
                <w:szCs w:val="20"/>
                <w:lang w:val="hy-AM"/>
              </w:rPr>
              <w:t xml:space="preserve"> կամ անուն ազգանուն </w:t>
            </w:r>
            <w:r w:rsidRPr="00FB1EC7">
              <w:rPr>
                <w:rFonts w:ascii="GHEA Grapalat" w:hAnsi="GHEA Grapalat" w:cs="Arial"/>
                <w:sz w:val="20"/>
                <w:szCs w:val="20"/>
              </w:rPr>
              <w:t>`</w:t>
            </w:r>
            <w:r w:rsidR="00F42EE2" w:rsidRPr="00306025">
              <w:rPr>
                <w:rFonts w:ascii="GHEA Grapalat" w:hAnsi="GHEA Grapalat" w:cs="Arial"/>
                <w:sz w:val="20"/>
                <w:szCs w:val="20"/>
              </w:rPr>
              <w:t>`</w:t>
            </w:r>
            <w:r w:rsidR="00F42EE2" w:rsidRPr="0038033B">
              <w:rPr>
                <w:rFonts w:ascii="GHEA Grapalat" w:hAnsi="GHEA Grapalat" w:cs="Arial"/>
                <w:sz w:val="20"/>
                <w:szCs w:val="20"/>
              </w:rPr>
              <w:t>`</w:t>
            </w:r>
            <w:r w:rsidR="00F42EE2" w:rsidRPr="003F3FA0">
              <w:rPr>
                <w:rFonts w:ascii="GHEA Grapalat" w:hAnsi="GHEA Grapalat" w:cs="Arial"/>
                <w:sz w:val="20"/>
                <w:szCs w:val="20"/>
              </w:rPr>
              <w:t>«</w:t>
            </w:r>
            <w:r w:rsidR="00F42EE2">
              <w:rPr>
                <w:rFonts w:ascii="GHEA Grapalat" w:hAnsi="GHEA Grapalat" w:cs="Arial"/>
                <w:sz w:val="20"/>
                <w:szCs w:val="20"/>
              </w:rPr>
              <w:t>Առինջի համայնքապետարան</w:t>
            </w:r>
            <w:r w:rsidR="00F42EE2" w:rsidRPr="003F3FA0">
              <w:rPr>
                <w:rFonts w:ascii="GHEA Grapalat" w:hAnsi="GHEA Grapalat" w:cs="Arial"/>
                <w:sz w:val="20"/>
                <w:szCs w:val="20"/>
              </w:rPr>
              <w:t>»</w:t>
            </w:r>
          </w:p>
        </w:tc>
      </w:tr>
      <w:tr w:rsidR="00564003" w:rsidRPr="00FB1EC7" w:rsidTr="005640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rPr>
              <w:t>10.  Շահառուի</w:t>
            </w:r>
            <w:r w:rsidRPr="00FB1EC7">
              <w:rPr>
                <w:rFonts w:ascii="GHEA Grapalat" w:hAnsi="GHEA Grapalat" w:cs="Arial"/>
                <w:sz w:val="20"/>
                <w:szCs w:val="20"/>
              </w:rPr>
              <w:t xml:space="preserve"> </w:t>
            </w:r>
            <w:r w:rsidRPr="00FB1EC7">
              <w:rPr>
                <w:rFonts w:ascii="GHEA Grapalat" w:hAnsi="GHEA Grapalat" w:cs="Sylfaen"/>
                <w:sz w:val="20"/>
                <w:szCs w:val="20"/>
              </w:rPr>
              <w:t xml:space="preserve"> ՀԾՀ (</w:t>
            </w:r>
            <w:r w:rsidRPr="00FB1EC7">
              <w:rPr>
                <w:rFonts w:ascii="GHEA Grapalat" w:hAnsi="GHEA Grapalat" w:cs="Sylfaen"/>
                <w:sz w:val="20"/>
                <w:szCs w:val="20"/>
                <w:lang w:val="hy-AM"/>
              </w:rPr>
              <w:t>չի լրացվում</w:t>
            </w:r>
            <w:r w:rsidRPr="00FB1EC7">
              <w:rPr>
                <w:rFonts w:ascii="GHEA Grapalat" w:hAnsi="GHEA Grapalat" w:cs="Sylfaen"/>
                <w:sz w:val="20"/>
                <w:szCs w:val="20"/>
              </w:rPr>
              <w:t>)</w:t>
            </w:r>
          </w:p>
        </w:tc>
      </w:tr>
      <w:tr w:rsidR="00564003" w:rsidRPr="00FB1EC7" w:rsidTr="0056400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lang w:val="hy-AM"/>
              </w:rPr>
              <w:t>11</w:t>
            </w:r>
            <w:r w:rsidRPr="00FB1EC7">
              <w:rPr>
                <w:rFonts w:ascii="GHEA Grapalat" w:hAnsi="GHEA Grapalat" w:cs="Sylfaen"/>
                <w:sz w:val="20"/>
                <w:szCs w:val="20"/>
              </w:rPr>
              <w:t>. Շահառուի</w:t>
            </w:r>
            <w:r w:rsidRPr="00FB1EC7">
              <w:rPr>
                <w:rFonts w:ascii="GHEA Grapalat" w:hAnsi="GHEA Grapalat" w:cs="Arial"/>
                <w:sz w:val="20"/>
                <w:szCs w:val="20"/>
              </w:rPr>
              <w:t xml:space="preserve"> </w:t>
            </w:r>
            <w:r w:rsidRPr="00FB1EC7">
              <w:rPr>
                <w:rFonts w:ascii="GHEA Grapalat" w:hAnsi="GHEA Grapalat" w:cs="Sylfaen"/>
                <w:sz w:val="20"/>
                <w:szCs w:val="20"/>
              </w:rPr>
              <w:t>ՀՎՀՀ</w:t>
            </w:r>
            <w:r w:rsidRPr="00FB1EC7">
              <w:rPr>
                <w:rFonts w:ascii="GHEA Grapalat" w:hAnsi="GHEA Grapalat" w:cs="Arial"/>
                <w:sz w:val="20"/>
                <w:szCs w:val="20"/>
              </w:rPr>
              <w:t>`</w:t>
            </w:r>
            <w:r w:rsidR="00F42EE2" w:rsidRPr="00306025">
              <w:rPr>
                <w:rFonts w:ascii="GHEA Grapalat" w:hAnsi="GHEA Grapalat" w:cs="Arial"/>
                <w:sz w:val="20"/>
                <w:szCs w:val="20"/>
              </w:rPr>
              <w:t>`</w:t>
            </w:r>
            <w:r w:rsidR="00F42EE2">
              <w:rPr>
                <w:rFonts w:ascii="GHEA Grapalat" w:hAnsi="GHEA Grapalat" w:cs="Arial"/>
                <w:sz w:val="20"/>
                <w:szCs w:val="20"/>
                <w:lang w:val="en-US"/>
              </w:rPr>
              <w:t>03504156</w:t>
            </w:r>
          </w:p>
        </w:tc>
      </w:tr>
      <w:tr w:rsidR="00564003" w:rsidRPr="00FB1EC7" w:rsidTr="005640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rPr>
              <w:t>1</w:t>
            </w:r>
            <w:r w:rsidRPr="00FB1EC7">
              <w:rPr>
                <w:rFonts w:ascii="GHEA Grapalat" w:hAnsi="GHEA Grapalat" w:cs="Sylfaen"/>
                <w:sz w:val="20"/>
                <w:szCs w:val="20"/>
                <w:lang w:val="hy-AM"/>
              </w:rPr>
              <w:t>2</w:t>
            </w:r>
            <w:r w:rsidRPr="00FB1EC7">
              <w:rPr>
                <w:rFonts w:ascii="GHEA Grapalat" w:hAnsi="GHEA Grapalat" w:cs="Sylfaen"/>
                <w:sz w:val="20"/>
                <w:szCs w:val="20"/>
              </w:rPr>
              <w:t>.Շահառուի</w:t>
            </w:r>
            <w:r w:rsidRPr="00FB1EC7">
              <w:rPr>
                <w:rFonts w:ascii="GHEA Grapalat" w:hAnsi="GHEA Grapalat" w:cs="Sylfaen"/>
                <w:sz w:val="20"/>
                <w:szCs w:val="20"/>
                <w:lang w:val="hy-AM"/>
              </w:rPr>
              <w:t>ն</w:t>
            </w:r>
            <w:r w:rsidRPr="00FB1EC7">
              <w:rPr>
                <w:rFonts w:ascii="GHEA Grapalat" w:hAnsi="GHEA Grapalat" w:cs="Arial"/>
                <w:sz w:val="20"/>
                <w:szCs w:val="20"/>
              </w:rPr>
              <w:t xml:space="preserve"> </w:t>
            </w:r>
            <w:r w:rsidRPr="00FB1EC7">
              <w:rPr>
                <w:rFonts w:ascii="GHEA Grapalat" w:hAnsi="GHEA Grapalat" w:cs="Sylfaen"/>
                <w:sz w:val="20"/>
                <w:szCs w:val="20"/>
                <w:lang w:val="hy-AM"/>
              </w:rPr>
              <w:t xml:space="preserve"> սպասարկող Ֆինանսական կազմակերպություն</w:t>
            </w:r>
            <w:r w:rsidRPr="00FB1EC7">
              <w:rPr>
                <w:rFonts w:ascii="GHEA Grapalat" w:hAnsi="GHEA Grapalat" w:cs="Sylfaen"/>
                <w:sz w:val="20"/>
                <w:szCs w:val="20"/>
              </w:rPr>
              <w:t xml:space="preserve"> (բանկ)</w:t>
            </w:r>
            <w:r w:rsidRPr="00FB1EC7">
              <w:rPr>
                <w:rFonts w:ascii="GHEA Grapalat" w:hAnsi="GHEA Grapalat" w:cs="Arial"/>
                <w:sz w:val="20"/>
                <w:szCs w:val="20"/>
              </w:rPr>
              <w:t>`</w:t>
            </w:r>
            <w:r w:rsidR="00F42EE2">
              <w:rPr>
                <w:rFonts w:ascii="GHEA Grapalat" w:hAnsi="GHEA Grapalat" w:cs="Arial"/>
                <w:sz w:val="20"/>
                <w:szCs w:val="20"/>
              </w:rPr>
              <w:t xml:space="preserve"> ՀՀ.ֆին.նախ.գործառն.վարչ.</w:t>
            </w:r>
          </w:p>
        </w:tc>
      </w:tr>
      <w:tr w:rsidR="00564003" w:rsidRPr="00FB1EC7" w:rsidTr="005640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rPr>
              <w:t>1</w:t>
            </w:r>
            <w:r w:rsidRPr="00FB1EC7">
              <w:rPr>
                <w:rFonts w:ascii="GHEA Grapalat" w:hAnsi="GHEA Grapalat" w:cs="Sylfaen"/>
                <w:sz w:val="20"/>
                <w:szCs w:val="20"/>
                <w:lang w:val="hy-AM"/>
              </w:rPr>
              <w:t>3</w:t>
            </w:r>
            <w:r w:rsidRPr="00FB1EC7">
              <w:rPr>
                <w:rFonts w:ascii="GHEA Grapalat" w:hAnsi="GHEA Grapalat" w:cs="Sylfaen"/>
                <w:sz w:val="20"/>
                <w:szCs w:val="20"/>
              </w:rPr>
              <w:t>.Շահառուի</w:t>
            </w:r>
            <w:r w:rsidRPr="00FB1EC7">
              <w:rPr>
                <w:rFonts w:ascii="GHEA Grapalat" w:hAnsi="GHEA Grapalat" w:cs="Arial"/>
                <w:sz w:val="20"/>
                <w:szCs w:val="20"/>
              </w:rPr>
              <w:t xml:space="preserve"> </w:t>
            </w:r>
            <w:r w:rsidRPr="00FB1EC7">
              <w:rPr>
                <w:rFonts w:ascii="GHEA Grapalat" w:hAnsi="GHEA Grapalat" w:cs="Sylfaen"/>
                <w:sz w:val="20"/>
                <w:szCs w:val="20"/>
              </w:rPr>
              <w:t>հաշվի</w:t>
            </w:r>
            <w:r w:rsidRPr="00FB1EC7">
              <w:rPr>
                <w:rFonts w:ascii="GHEA Grapalat" w:hAnsi="GHEA Grapalat" w:cs="Arial"/>
                <w:sz w:val="20"/>
                <w:szCs w:val="20"/>
              </w:rPr>
              <w:t xml:space="preserve"> </w:t>
            </w:r>
            <w:r w:rsidRPr="00FB1EC7">
              <w:rPr>
                <w:rFonts w:ascii="GHEA Grapalat" w:hAnsi="GHEA Grapalat" w:cs="Sylfaen"/>
                <w:sz w:val="20"/>
                <w:szCs w:val="20"/>
              </w:rPr>
              <w:t>համարը</w:t>
            </w:r>
            <w:r w:rsidRPr="00FB1EC7">
              <w:rPr>
                <w:rFonts w:ascii="GHEA Grapalat" w:hAnsi="GHEA Grapalat" w:cs="Arial"/>
                <w:sz w:val="20"/>
                <w:szCs w:val="20"/>
              </w:rPr>
              <w:t xml:space="preserve"> (</w:t>
            </w:r>
            <w:r w:rsidRPr="00FB1EC7">
              <w:rPr>
                <w:rFonts w:ascii="GHEA Grapalat" w:hAnsi="GHEA Grapalat" w:cs="Sylfaen"/>
                <w:sz w:val="20"/>
                <w:szCs w:val="20"/>
              </w:rPr>
              <w:t>հշ</w:t>
            </w:r>
            <w:r w:rsidRPr="00FB1EC7">
              <w:rPr>
                <w:rFonts w:ascii="GHEA Grapalat" w:hAnsi="GHEA Grapalat" w:cs="Arial"/>
                <w:sz w:val="20"/>
                <w:szCs w:val="20"/>
              </w:rPr>
              <w:t>.N)</w:t>
            </w:r>
            <w:r w:rsidR="00C678D3" w:rsidRPr="00C678D3">
              <w:rPr>
                <w:rFonts w:ascii="GHEA Grapalat" w:hAnsi="GHEA Grapalat" w:cs="Arial"/>
                <w:sz w:val="20"/>
                <w:szCs w:val="20"/>
              </w:rPr>
              <w:t xml:space="preserve"> </w:t>
            </w:r>
            <w:r w:rsidR="00F42EE2" w:rsidRPr="00F37207">
              <w:rPr>
                <w:rFonts w:ascii="GHEA Grapalat" w:hAnsi="GHEA Grapalat" w:cs="Arial"/>
                <w:sz w:val="20"/>
                <w:szCs w:val="20"/>
              </w:rPr>
              <w:t>900102550101</w:t>
            </w:r>
          </w:p>
        </w:tc>
      </w:tr>
      <w:tr w:rsidR="00564003" w:rsidRPr="00FB1EC7" w:rsidTr="005640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rPr>
              <w:t>1</w:t>
            </w:r>
            <w:r w:rsidRPr="00FB1EC7">
              <w:rPr>
                <w:rFonts w:ascii="GHEA Grapalat" w:hAnsi="GHEA Grapalat" w:cs="Sylfaen"/>
                <w:sz w:val="20"/>
                <w:szCs w:val="20"/>
                <w:lang w:val="hy-AM"/>
              </w:rPr>
              <w:t>4</w:t>
            </w:r>
            <w:r w:rsidRPr="00FB1EC7">
              <w:rPr>
                <w:rFonts w:ascii="GHEA Grapalat" w:hAnsi="GHEA Grapalat" w:cs="Sylfaen"/>
                <w:sz w:val="20"/>
                <w:szCs w:val="20"/>
              </w:rPr>
              <w:t>.Գումարը</w:t>
            </w:r>
            <w:r w:rsidRPr="00FB1EC7">
              <w:rPr>
                <w:rFonts w:ascii="GHEA Grapalat" w:hAnsi="GHEA Grapalat" w:cs="Arial"/>
                <w:sz w:val="20"/>
                <w:szCs w:val="20"/>
              </w:rPr>
              <w:t xml:space="preserve"> (</w:t>
            </w:r>
            <w:r w:rsidRPr="00FB1EC7">
              <w:rPr>
                <w:rFonts w:ascii="GHEA Grapalat" w:hAnsi="GHEA Grapalat" w:cs="Sylfaen"/>
                <w:sz w:val="20"/>
                <w:szCs w:val="20"/>
              </w:rPr>
              <w:t>թվերով</w:t>
            </w:r>
            <w:r w:rsidRPr="00FB1EC7">
              <w:rPr>
                <w:rFonts w:ascii="GHEA Grapalat" w:hAnsi="GHEA Grapalat" w:cs="Arial"/>
                <w:sz w:val="20"/>
                <w:szCs w:val="20"/>
              </w:rPr>
              <w:t xml:space="preserve"> </w:t>
            </w:r>
            <w:r w:rsidRPr="00FB1EC7">
              <w:rPr>
                <w:rFonts w:ascii="GHEA Grapalat" w:hAnsi="GHEA Grapalat" w:cs="Sylfaen"/>
                <w:sz w:val="20"/>
                <w:szCs w:val="20"/>
              </w:rPr>
              <w:t>և</w:t>
            </w:r>
            <w:r w:rsidRPr="00FB1EC7">
              <w:rPr>
                <w:rFonts w:ascii="GHEA Grapalat" w:hAnsi="GHEA Grapalat" w:cs="Arial"/>
                <w:sz w:val="20"/>
                <w:szCs w:val="20"/>
              </w:rPr>
              <w:t xml:space="preserve"> </w:t>
            </w:r>
            <w:r w:rsidRPr="00FB1EC7">
              <w:rPr>
                <w:rFonts w:ascii="GHEA Grapalat" w:hAnsi="GHEA Grapalat" w:cs="Sylfaen"/>
                <w:sz w:val="20"/>
                <w:szCs w:val="20"/>
              </w:rPr>
              <w:t>բառերով)</w:t>
            </w:r>
            <w:r w:rsidRPr="00FB1EC7">
              <w:rPr>
                <w:rFonts w:ascii="GHEA Grapalat" w:hAnsi="GHEA Grapalat" w:cs="Arial"/>
                <w:sz w:val="20"/>
                <w:szCs w:val="20"/>
              </w:rPr>
              <w:t>`</w:t>
            </w:r>
          </w:p>
        </w:tc>
      </w:tr>
      <w:tr w:rsidR="00564003" w:rsidRPr="00FB1EC7" w:rsidTr="005640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rPr>
              <w:t xml:space="preserve">15. </w:t>
            </w:r>
            <w:r w:rsidRPr="00FB1EC7">
              <w:rPr>
                <w:rFonts w:ascii="GHEA Grapalat" w:hAnsi="GHEA Grapalat" w:cs="Sylfaen"/>
                <w:sz w:val="20"/>
                <w:szCs w:val="20"/>
                <w:lang w:val="hy-AM"/>
              </w:rPr>
              <w:t xml:space="preserve">Ակցեպտավորված գումարը՝ </w:t>
            </w:r>
            <w:r w:rsidRPr="00FB1EC7">
              <w:rPr>
                <w:rFonts w:ascii="GHEA Grapalat" w:hAnsi="GHEA Grapalat" w:cs="Sylfaen"/>
                <w:sz w:val="20"/>
                <w:szCs w:val="20"/>
              </w:rPr>
              <w:t xml:space="preserve"> (թվերով</w:t>
            </w:r>
            <w:r w:rsidRPr="00FB1EC7">
              <w:rPr>
                <w:rFonts w:ascii="GHEA Grapalat" w:hAnsi="GHEA Grapalat" w:cs="Arial"/>
                <w:sz w:val="20"/>
                <w:szCs w:val="20"/>
              </w:rPr>
              <w:t xml:space="preserve"> </w:t>
            </w:r>
            <w:r w:rsidRPr="00FB1EC7">
              <w:rPr>
                <w:rFonts w:ascii="GHEA Grapalat" w:hAnsi="GHEA Grapalat" w:cs="Sylfaen"/>
                <w:sz w:val="20"/>
                <w:szCs w:val="20"/>
              </w:rPr>
              <w:t>և</w:t>
            </w:r>
            <w:r w:rsidRPr="00FB1EC7">
              <w:rPr>
                <w:rFonts w:ascii="GHEA Grapalat" w:hAnsi="GHEA Grapalat" w:cs="Arial"/>
                <w:sz w:val="20"/>
                <w:szCs w:val="20"/>
              </w:rPr>
              <w:t xml:space="preserve"> </w:t>
            </w:r>
            <w:r w:rsidRPr="00FB1EC7">
              <w:rPr>
                <w:rFonts w:ascii="GHEA Grapalat" w:hAnsi="GHEA Grapalat" w:cs="Sylfaen"/>
                <w:sz w:val="20"/>
                <w:szCs w:val="20"/>
              </w:rPr>
              <w:t>բառերով)</w:t>
            </w:r>
            <w:r w:rsidRPr="00FB1EC7">
              <w:rPr>
                <w:rFonts w:ascii="GHEA Grapalat" w:hAnsi="GHEA Grapalat" w:cs="Sylfaen"/>
                <w:sz w:val="20"/>
                <w:szCs w:val="20"/>
                <w:lang w:val="hy-AM"/>
              </w:rPr>
              <w:t xml:space="preserve">  </w:t>
            </w:r>
            <w:r w:rsidRPr="00FB1EC7">
              <w:rPr>
                <w:rFonts w:ascii="GHEA Grapalat" w:hAnsi="GHEA Grapalat" w:cs="Sylfaen"/>
                <w:sz w:val="20"/>
                <w:szCs w:val="20"/>
              </w:rPr>
              <w:t>(</w:t>
            </w:r>
            <w:r w:rsidRPr="00FB1EC7">
              <w:rPr>
                <w:rFonts w:ascii="GHEA Grapalat" w:hAnsi="GHEA Grapalat" w:cs="Sylfaen"/>
                <w:sz w:val="20"/>
                <w:szCs w:val="20"/>
                <w:lang w:val="hy-AM"/>
              </w:rPr>
              <w:t>նախատեսված է նշված գումարի մասնակի ակցեպտի համար, որը չի կիրառվում</w:t>
            </w:r>
            <w:r w:rsidRPr="00FB1EC7">
              <w:rPr>
                <w:rFonts w:ascii="GHEA Grapalat" w:hAnsi="GHEA Grapalat" w:cs="Sylfaen"/>
                <w:sz w:val="20"/>
                <w:szCs w:val="20"/>
              </w:rPr>
              <w:t>)</w:t>
            </w:r>
          </w:p>
        </w:tc>
      </w:tr>
      <w:tr w:rsidR="00564003" w:rsidRPr="00FB1EC7" w:rsidTr="005640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rPr>
              <w:t>16.Արժույթը</w:t>
            </w:r>
            <w:r w:rsidRPr="00FB1EC7">
              <w:rPr>
                <w:rFonts w:ascii="GHEA Grapalat" w:hAnsi="GHEA Grapalat" w:cs="Arial"/>
                <w:sz w:val="20"/>
                <w:szCs w:val="20"/>
              </w:rPr>
              <w:t xml:space="preserve"> (</w:t>
            </w:r>
            <w:r w:rsidRPr="00FB1EC7">
              <w:rPr>
                <w:rFonts w:ascii="GHEA Grapalat" w:hAnsi="GHEA Grapalat" w:cs="Sylfaen"/>
                <w:sz w:val="20"/>
                <w:szCs w:val="20"/>
              </w:rPr>
              <w:t>բառերով</w:t>
            </w:r>
            <w:r w:rsidRPr="00FB1EC7">
              <w:rPr>
                <w:rFonts w:ascii="GHEA Grapalat" w:hAnsi="GHEA Grapalat" w:cs="Arial"/>
                <w:sz w:val="20"/>
                <w:szCs w:val="20"/>
              </w:rPr>
              <w:t xml:space="preserve"> </w:t>
            </w:r>
            <w:r w:rsidRPr="00FB1EC7">
              <w:rPr>
                <w:rFonts w:ascii="GHEA Grapalat" w:hAnsi="GHEA Grapalat" w:cs="Sylfaen"/>
                <w:sz w:val="20"/>
                <w:szCs w:val="20"/>
              </w:rPr>
              <w:t>և</w:t>
            </w:r>
            <w:r w:rsidRPr="00FB1EC7">
              <w:rPr>
                <w:rFonts w:ascii="GHEA Grapalat" w:hAnsi="GHEA Grapalat" w:cs="Arial"/>
                <w:sz w:val="20"/>
                <w:szCs w:val="20"/>
              </w:rPr>
              <w:t xml:space="preserve"> </w:t>
            </w:r>
            <w:r w:rsidRPr="00FB1EC7">
              <w:rPr>
                <w:rFonts w:ascii="GHEA Grapalat" w:hAnsi="GHEA Grapalat" w:cs="Sylfaen"/>
                <w:sz w:val="20"/>
                <w:szCs w:val="20"/>
              </w:rPr>
              <w:t>կոդով</w:t>
            </w:r>
            <w:r w:rsidRPr="00FB1EC7">
              <w:rPr>
                <w:rFonts w:ascii="GHEA Grapalat" w:hAnsi="GHEA Grapalat" w:cs="Arial"/>
                <w:sz w:val="20"/>
                <w:szCs w:val="20"/>
              </w:rPr>
              <w:t>)`</w:t>
            </w:r>
          </w:p>
        </w:tc>
      </w:tr>
      <w:tr w:rsidR="00564003" w:rsidRPr="00FB1EC7" w:rsidTr="005640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lang w:val="hy-AM"/>
              </w:rPr>
            </w:pPr>
            <w:r w:rsidRPr="00FB1EC7">
              <w:rPr>
                <w:rFonts w:ascii="GHEA Grapalat" w:hAnsi="GHEA Grapalat" w:cs="Sylfaen"/>
                <w:sz w:val="20"/>
                <w:szCs w:val="20"/>
              </w:rPr>
              <w:t>1</w:t>
            </w:r>
            <w:r w:rsidRPr="00FB1EC7">
              <w:rPr>
                <w:rFonts w:ascii="GHEA Grapalat" w:hAnsi="GHEA Grapalat" w:cs="Sylfaen"/>
                <w:sz w:val="20"/>
                <w:szCs w:val="20"/>
                <w:lang w:val="hy-AM"/>
              </w:rPr>
              <w:t>7</w:t>
            </w:r>
            <w:r w:rsidRPr="00FB1EC7">
              <w:rPr>
                <w:rFonts w:ascii="GHEA Grapalat" w:hAnsi="GHEA Grapalat" w:cs="Sylfaen"/>
                <w:sz w:val="20"/>
                <w:szCs w:val="20"/>
              </w:rPr>
              <w:t>.Գործարքի</w:t>
            </w:r>
            <w:r w:rsidRPr="00FB1EC7">
              <w:rPr>
                <w:rFonts w:ascii="GHEA Grapalat" w:hAnsi="GHEA Grapalat" w:cs="Arial"/>
                <w:sz w:val="20"/>
                <w:szCs w:val="20"/>
              </w:rPr>
              <w:t xml:space="preserve"> (</w:t>
            </w:r>
            <w:r w:rsidRPr="00FB1EC7">
              <w:rPr>
                <w:rFonts w:ascii="GHEA Grapalat" w:hAnsi="GHEA Grapalat" w:cs="Sylfaen"/>
                <w:sz w:val="20"/>
                <w:szCs w:val="20"/>
              </w:rPr>
              <w:t>վճարման</w:t>
            </w:r>
            <w:r w:rsidRPr="00FB1EC7">
              <w:rPr>
                <w:rFonts w:ascii="GHEA Grapalat" w:hAnsi="GHEA Grapalat" w:cs="Arial"/>
                <w:sz w:val="20"/>
                <w:szCs w:val="20"/>
              </w:rPr>
              <w:t xml:space="preserve">) </w:t>
            </w:r>
            <w:r w:rsidRPr="00FB1EC7">
              <w:rPr>
                <w:rFonts w:ascii="GHEA Grapalat" w:hAnsi="GHEA Grapalat" w:cs="Sylfaen"/>
                <w:sz w:val="20"/>
                <w:szCs w:val="20"/>
              </w:rPr>
              <w:t>նպատակը</w:t>
            </w:r>
            <w:r w:rsidRPr="00FB1EC7">
              <w:rPr>
                <w:rFonts w:ascii="GHEA Grapalat" w:hAnsi="GHEA Grapalat" w:cs="Arial"/>
                <w:sz w:val="20"/>
                <w:szCs w:val="20"/>
              </w:rPr>
              <w:t>`</w:t>
            </w:r>
            <w:r w:rsidRPr="00FB1EC7">
              <w:rPr>
                <w:rFonts w:ascii="GHEA Grapalat" w:hAnsi="GHEA Grapalat" w:cs="Arial"/>
                <w:sz w:val="20"/>
                <w:szCs w:val="20"/>
                <w:lang w:val="hy-AM"/>
              </w:rPr>
              <w:t xml:space="preserve">  </w:t>
            </w:r>
            <w:r w:rsidRPr="00FB1EC7">
              <w:rPr>
                <w:rFonts w:ascii="GHEA Grapalat" w:hAnsi="GHEA Grapalat" w:cs="Sylfaen"/>
                <w:bCs/>
                <w:i/>
                <w:sz w:val="20"/>
                <w:szCs w:val="20"/>
              </w:rPr>
              <w:t>(պայմանագրի կատարման ապահովմ</w:t>
            </w:r>
            <w:r w:rsidRPr="00FB1EC7">
              <w:rPr>
                <w:rFonts w:ascii="GHEA Grapalat" w:hAnsi="GHEA Grapalat" w:cs="Sylfaen"/>
                <w:bCs/>
                <w:i/>
                <w:sz w:val="20"/>
                <w:szCs w:val="20"/>
                <w:lang w:val="hy-AM"/>
              </w:rPr>
              <w:t>ան համար</w:t>
            </w:r>
            <w:r w:rsidRPr="00FB1EC7">
              <w:rPr>
                <w:rFonts w:ascii="GHEA Grapalat" w:hAnsi="GHEA Grapalat" w:cs="Sylfaen"/>
                <w:bCs/>
                <w:i/>
                <w:sz w:val="20"/>
                <w:szCs w:val="20"/>
              </w:rPr>
              <w:t>)</w:t>
            </w:r>
          </w:p>
        </w:tc>
      </w:tr>
      <w:tr w:rsidR="00564003" w:rsidRPr="00FB1EC7" w:rsidTr="00564003">
        <w:trPr>
          <w:trHeight w:val="424"/>
        </w:trPr>
        <w:tc>
          <w:tcPr>
            <w:tcW w:w="10980" w:type="dxa"/>
            <w:gridSpan w:val="2"/>
            <w:tcBorders>
              <w:top w:val="single" w:sz="4" w:space="0" w:color="auto"/>
              <w:left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rPr>
            </w:pPr>
            <w:r w:rsidRPr="00FB1EC7">
              <w:rPr>
                <w:rFonts w:ascii="GHEA Grapalat" w:hAnsi="GHEA Grapalat" w:cs="Sylfaen"/>
                <w:sz w:val="20"/>
                <w:szCs w:val="20"/>
              </w:rPr>
              <w:t>1</w:t>
            </w:r>
            <w:r w:rsidRPr="00FB1EC7">
              <w:rPr>
                <w:rFonts w:ascii="GHEA Grapalat" w:hAnsi="GHEA Grapalat" w:cs="Sylfaen"/>
                <w:sz w:val="20"/>
                <w:szCs w:val="20"/>
                <w:lang w:val="hy-AM"/>
              </w:rPr>
              <w:t>8</w:t>
            </w:r>
            <w:r w:rsidRPr="00FB1EC7">
              <w:rPr>
                <w:rFonts w:ascii="GHEA Grapalat" w:hAnsi="GHEA Grapalat" w:cs="Sylfaen"/>
                <w:sz w:val="20"/>
                <w:szCs w:val="20"/>
              </w:rPr>
              <w:t xml:space="preserve">. </w:t>
            </w:r>
            <w:r w:rsidRPr="00FB1EC7">
              <w:rPr>
                <w:rFonts w:ascii="GHEA Grapalat" w:hAnsi="GHEA Grapalat" w:cs="Sylfaen"/>
                <w:sz w:val="20"/>
                <w:szCs w:val="20"/>
                <w:lang w:val="hy-AM"/>
              </w:rPr>
              <w:t xml:space="preserve">Վճարման կատարման հիմքերը՝ </w:t>
            </w:r>
            <w:r w:rsidRPr="00FB1EC7">
              <w:rPr>
                <w:rFonts w:ascii="GHEA Grapalat" w:hAnsi="GHEA Grapalat" w:cs="Sylfaen"/>
                <w:sz w:val="20"/>
                <w:szCs w:val="20"/>
              </w:rPr>
              <w:t>(</w:t>
            </w:r>
            <w:r w:rsidRPr="00FB1EC7">
              <w:rPr>
                <w:rFonts w:ascii="GHEA Grapalat" w:hAnsi="GHEA Grapalat" w:cs="Sylfaen"/>
                <w:sz w:val="20"/>
                <w:szCs w:val="20"/>
                <w:lang w:val="hy-AM"/>
              </w:rPr>
              <w:t>Փաստաթղթերի</w:t>
            </w:r>
            <w:r w:rsidRPr="00FB1EC7">
              <w:rPr>
                <w:rFonts w:ascii="GHEA Grapalat" w:hAnsi="GHEA Grapalat" w:cs="Arial"/>
                <w:sz w:val="20"/>
                <w:szCs w:val="20"/>
                <w:lang w:val="hy-AM"/>
              </w:rPr>
              <w:t xml:space="preserve"> անվանումը</w:t>
            </w:r>
            <w:r w:rsidRPr="00FB1EC7">
              <w:rPr>
                <w:rFonts w:ascii="GHEA Grapalat" w:hAnsi="GHEA Grapalat" w:cs="Arial"/>
                <w:sz w:val="20"/>
                <w:szCs w:val="20"/>
              </w:rPr>
              <w:t>,</w:t>
            </w:r>
            <w:r w:rsidRPr="00FB1EC7">
              <w:rPr>
                <w:rFonts w:ascii="GHEA Grapalat" w:hAnsi="GHEA Grapalat" w:cs="Arial"/>
                <w:sz w:val="20"/>
                <w:szCs w:val="20"/>
                <w:lang w:val="hy-AM"/>
              </w:rPr>
              <w:t xml:space="preserve"> այդ թվում՝ տուժանքի մասին համաձայնագիրը, </w:t>
            </w:r>
            <w:r w:rsidRPr="00FB1EC7">
              <w:rPr>
                <w:rFonts w:ascii="GHEA Grapalat" w:hAnsi="GHEA Grapalat" w:cs="Sylfaen"/>
                <w:sz w:val="20"/>
                <w:szCs w:val="20"/>
                <w:lang w:val="hy-AM"/>
              </w:rPr>
              <w:t>դրանց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համարները</w:t>
            </w:r>
            <w:r w:rsidRPr="00FB1EC7">
              <w:rPr>
                <w:rFonts w:ascii="GHEA Grapalat" w:hAnsi="GHEA Grapalat" w:cs="Arial"/>
                <w:sz w:val="20"/>
                <w:szCs w:val="20"/>
                <w:lang w:val="hy-AM"/>
              </w:rPr>
              <w:t>,</w:t>
            </w:r>
            <w:r w:rsidRPr="00FB1EC7">
              <w:rPr>
                <w:rFonts w:ascii="GHEA Grapalat" w:hAnsi="GHEA Grapalat" w:cs="Arial"/>
                <w:sz w:val="20"/>
                <w:szCs w:val="20"/>
              </w:rPr>
              <w:t xml:space="preserve"> </w:t>
            </w:r>
            <w:r w:rsidRPr="00FB1EC7">
              <w:rPr>
                <w:rFonts w:ascii="GHEA Grapalat" w:hAnsi="GHEA Grapalat" w:cs="Sylfaen"/>
                <w:sz w:val="20"/>
                <w:szCs w:val="20"/>
                <w:lang w:val="hy-AM"/>
              </w:rPr>
              <w:t>պ</w:t>
            </w:r>
            <w:r w:rsidRPr="00FB1EC7">
              <w:rPr>
                <w:rFonts w:ascii="GHEA Grapalat" w:hAnsi="GHEA Grapalat" w:cs="Sylfaen"/>
                <w:sz w:val="20"/>
                <w:szCs w:val="20"/>
              </w:rPr>
              <w:t xml:space="preserve">այմանագրի </w:t>
            </w:r>
            <w:r w:rsidRPr="00FB1EC7">
              <w:rPr>
                <w:rFonts w:ascii="GHEA Grapalat" w:hAnsi="GHEA Grapalat" w:cs="Arial"/>
                <w:sz w:val="20"/>
                <w:szCs w:val="20"/>
              </w:rPr>
              <w:t xml:space="preserve"> </w:t>
            </w:r>
            <w:r w:rsidRPr="00FB1EC7">
              <w:rPr>
                <w:rFonts w:ascii="GHEA Grapalat" w:hAnsi="GHEA Grapalat" w:cs="Sylfaen"/>
                <w:sz w:val="20"/>
                <w:szCs w:val="20"/>
              </w:rPr>
              <w:t>ծածկագիրը</w:t>
            </w:r>
            <w:r w:rsidRPr="00FB1EC7">
              <w:rPr>
                <w:rFonts w:ascii="GHEA Grapalat" w:hAnsi="GHEA Grapalat" w:cs="Arial"/>
                <w:sz w:val="20"/>
                <w:szCs w:val="20"/>
                <w:lang w:val="hy-AM"/>
              </w:rPr>
              <w:t xml:space="preserve"> որի հիման վրա կատարվում է  գանձումը</w:t>
            </w:r>
            <w:r w:rsidRPr="00FB1EC7">
              <w:rPr>
                <w:rFonts w:ascii="GHEA Grapalat" w:hAnsi="GHEA Grapalat" w:cs="Arial"/>
                <w:sz w:val="20"/>
                <w:szCs w:val="20"/>
              </w:rPr>
              <w:t>)</w:t>
            </w:r>
            <w:r w:rsidRPr="00FB1EC7">
              <w:rPr>
                <w:rFonts w:ascii="GHEA Grapalat" w:hAnsi="GHEA Grapalat" w:cs="Sylfaen"/>
                <w:sz w:val="20"/>
                <w:szCs w:val="20"/>
              </w:rPr>
              <w:t>`</w:t>
            </w:r>
          </w:p>
          <w:p w:rsidR="00564003" w:rsidRPr="00FB1EC7" w:rsidRDefault="00564003" w:rsidP="00564003">
            <w:pPr>
              <w:rPr>
                <w:rFonts w:ascii="GHEA Grapalat" w:hAnsi="GHEA Grapalat" w:cs="Arial"/>
                <w:sz w:val="20"/>
                <w:szCs w:val="20"/>
              </w:rPr>
            </w:pPr>
          </w:p>
        </w:tc>
      </w:tr>
      <w:tr w:rsidR="00564003" w:rsidRPr="00FB1EC7" w:rsidTr="00564003">
        <w:trPr>
          <w:trHeight w:val="704"/>
        </w:trPr>
        <w:tc>
          <w:tcPr>
            <w:tcW w:w="10980" w:type="dxa"/>
            <w:gridSpan w:val="2"/>
            <w:tcBorders>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Arial"/>
                <w:sz w:val="20"/>
                <w:szCs w:val="20"/>
                <w:lang w:val="hy-AM"/>
              </w:rPr>
            </w:pPr>
          </w:p>
        </w:tc>
      </w:tr>
      <w:tr w:rsidR="00564003" w:rsidRPr="00FB1EC7" w:rsidTr="005640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Sylfaen"/>
                <w:sz w:val="20"/>
                <w:szCs w:val="20"/>
                <w:lang w:val="hy-AM"/>
              </w:rPr>
            </w:pPr>
            <w:r w:rsidRPr="00FB1EC7">
              <w:rPr>
                <w:rFonts w:ascii="GHEA Grapalat" w:hAnsi="GHEA Grapalat" w:cs="Sylfaen"/>
                <w:sz w:val="20"/>
                <w:szCs w:val="20"/>
                <w:lang w:val="hy-AM"/>
              </w:rPr>
              <w:t>19. Վճարման պայմանները՝                                &lt;ակցեպտավորված վճարում&gt;</w:t>
            </w:r>
          </w:p>
          <w:p w:rsidR="00564003" w:rsidRPr="00FB1EC7" w:rsidRDefault="00564003" w:rsidP="00564003">
            <w:pPr>
              <w:rPr>
                <w:rFonts w:ascii="GHEA Grapalat" w:hAnsi="GHEA Grapalat" w:cs="Sylfaen"/>
                <w:sz w:val="20"/>
                <w:szCs w:val="20"/>
              </w:rPr>
            </w:pPr>
          </w:p>
        </w:tc>
      </w:tr>
      <w:tr w:rsidR="00564003" w:rsidRPr="00FB1EC7" w:rsidTr="005640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lang w:val="hy-AM"/>
              </w:rPr>
              <w:t xml:space="preserve">20. Առդիր էջերի քանակը՝    </w:t>
            </w:r>
            <w:r w:rsidRPr="00FB1EC7">
              <w:rPr>
                <w:rFonts w:ascii="GHEA Grapalat" w:hAnsi="GHEA Grapalat" w:cs="Arial"/>
                <w:sz w:val="20"/>
                <w:szCs w:val="20"/>
              </w:rPr>
              <w:t xml:space="preserve">--- </w:t>
            </w:r>
            <w:r w:rsidRPr="00FB1EC7">
              <w:rPr>
                <w:rFonts w:ascii="GHEA Grapalat" w:hAnsi="GHEA Grapalat" w:cs="Arial"/>
                <w:sz w:val="20"/>
                <w:szCs w:val="20"/>
                <w:lang w:val="hy-AM"/>
              </w:rPr>
              <w:t xml:space="preserve">    </w:t>
            </w:r>
            <w:r w:rsidRPr="00FB1EC7">
              <w:rPr>
                <w:rFonts w:ascii="GHEA Grapalat" w:hAnsi="GHEA Grapalat" w:cs="Sylfaen"/>
                <w:sz w:val="20"/>
                <w:szCs w:val="20"/>
              </w:rPr>
              <w:t>էջ</w:t>
            </w:r>
          </w:p>
          <w:p w:rsidR="00564003" w:rsidRPr="00FB1EC7" w:rsidRDefault="00564003" w:rsidP="00564003">
            <w:pPr>
              <w:rPr>
                <w:rFonts w:ascii="GHEA Grapalat" w:hAnsi="GHEA Grapalat" w:cs="Sylfaen"/>
                <w:sz w:val="20"/>
                <w:szCs w:val="20"/>
                <w:lang w:val="hy-AM"/>
              </w:rPr>
            </w:pPr>
          </w:p>
        </w:tc>
      </w:tr>
      <w:tr w:rsidR="00564003" w:rsidRPr="00FB1EC7" w:rsidTr="00564003">
        <w:trPr>
          <w:trHeight w:val="2194"/>
        </w:trPr>
        <w:tc>
          <w:tcPr>
            <w:tcW w:w="5616" w:type="dxa"/>
            <w:tcBorders>
              <w:top w:val="nil"/>
              <w:left w:val="single" w:sz="4" w:space="0" w:color="auto"/>
              <w:bottom w:val="single" w:sz="4" w:space="0" w:color="auto"/>
              <w:right w:val="single" w:sz="4" w:space="0" w:color="auto"/>
            </w:tcBorders>
            <w:noWrap/>
            <w:vAlign w:val="bottom"/>
          </w:tcPr>
          <w:p w:rsidR="00564003" w:rsidRPr="00FB1EC7" w:rsidRDefault="00564003" w:rsidP="00564003">
            <w:pPr>
              <w:rPr>
                <w:rFonts w:ascii="GHEA Grapalat" w:hAnsi="GHEA Grapalat" w:cs="Sylfaen"/>
                <w:sz w:val="20"/>
                <w:szCs w:val="20"/>
              </w:rPr>
            </w:pPr>
            <w:r w:rsidRPr="00FB1EC7">
              <w:rPr>
                <w:rFonts w:ascii="Courier New" w:hAnsi="Courier New" w:cs="Courier New"/>
                <w:sz w:val="20"/>
                <w:szCs w:val="20"/>
              </w:rPr>
              <w:t> </w:t>
            </w:r>
            <w:r w:rsidRPr="00FB1EC7">
              <w:rPr>
                <w:rFonts w:ascii="GHEA Grapalat" w:hAnsi="GHEA Grapalat" w:cs="Arial"/>
                <w:sz w:val="20"/>
                <w:szCs w:val="20"/>
                <w:lang w:val="hy-AM"/>
              </w:rPr>
              <w:t>22</w:t>
            </w:r>
            <w:r w:rsidRPr="00FB1EC7">
              <w:rPr>
                <w:rFonts w:ascii="GHEA Grapalat" w:hAnsi="GHEA Grapalat" w:cs="Arial"/>
                <w:sz w:val="20"/>
                <w:szCs w:val="20"/>
              </w:rPr>
              <w:t>.</w:t>
            </w:r>
            <w:r w:rsidRPr="00FB1EC7">
              <w:rPr>
                <w:rFonts w:ascii="GHEA Grapalat" w:hAnsi="GHEA Grapalat" w:cs="Sylfaen"/>
                <w:sz w:val="20"/>
                <w:szCs w:val="20"/>
              </w:rPr>
              <w:t>ա. Շահառուի ստորագրությունները</w:t>
            </w:r>
          </w:p>
          <w:p w:rsidR="00564003" w:rsidRPr="00FB1EC7" w:rsidRDefault="00564003" w:rsidP="00564003">
            <w:pPr>
              <w:rPr>
                <w:rFonts w:ascii="GHEA Grapalat" w:hAnsi="GHEA Grapalat" w:cs="Sylfaen"/>
                <w:sz w:val="20"/>
                <w:szCs w:val="20"/>
              </w:rPr>
            </w:pPr>
          </w:p>
          <w:p w:rsidR="00564003" w:rsidRPr="00FB1EC7" w:rsidRDefault="00564003" w:rsidP="00564003">
            <w:pPr>
              <w:jc w:val="right"/>
              <w:rPr>
                <w:rFonts w:ascii="GHEA Grapalat" w:hAnsi="GHEA Grapalat" w:cs="Tahoma"/>
                <w:color w:val="000000"/>
                <w:sz w:val="20"/>
                <w:szCs w:val="20"/>
              </w:rPr>
            </w:pPr>
            <w:r w:rsidRPr="00FB1EC7">
              <w:rPr>
                <w:rFonts w:ascii="GHEA Grapalat" w:hAnsi="GHEA Grapalat" w:cs="Tahoma"/>
                <w:color w:val="000000"/>
                <w:sz w:val="20"/>
                <w:szCs w:val="20"/>
              </w:rPr>
              <w:t>/____________________/</w:t>
            </w:r>
          </w:p>
          <w:p w:rsidR="00564003" w:rsidRPr="00FB1EC7" w:rsidRDefault="00564003" w:rsidP="00564003">
            <w:pPr>
              <w:rPr>
                <w:rFonts w:ascii="GHEA Grapalat" w:hAnsi="GHEA Grapalat" w:cs="Tahoma"/>
                <w:color w:val="000000"/>
                <w:sz w:val="20"/>
                <w:szCs w:val="20"/>
              </w:rPr>
            </w:pPr>
          </w:p>
          <w:p w:rsidR="00564003" w:rsidRPr="00FB1EC7" w:rsidRDefault="00564003" w:rsidP="00564003">
            <w:pPr>
              <w:rPr>
                <w:rFonts w:ascii="GHEA Grapalat" w:hAnsi="GHEA Grapalat" w:cs="Sylfaen"/>
                <w:sz w:val="20"/>
                <w:szCs w:val="20"/>
              </w:rPr>
            </w:pPr>
          </w:p>
          <w:p w:rsidR="00564003" w:rsidRPr="00FB1EC7" w:rsidRDefault="00564003" w:rsidP="00564003">
            <w:pPr>
              <w:jc w:val="right"/>
              <w:rPr>
                <w:rFonts w:ascii="GHEA Grapalat" w:hAnsi="GHEA Grapalat" w:cs="Sylfaen"/>
                <w:sz w:val="20"/>
                <w:szCs w:val="20"/>
              </w:rPr>
            </w:pPr>
            <w:r w:rsidRPr="00FB1EC7">
              <w:rPr>
                <w:rFonts w:ascii="GHEA Grapalat" w:hAnsi="GHEA Grapalat" w:cs="Tahoma"/>
                <w:color w:val="000000"/>
                <w:sz w:val="20"/>
                <w:szCs w:val="20"/>
              </w:rPr>
              <w:lastRenderedPageBreak/>
              <w:t>/____________________/</w:t>
            </w:r>
          </w:p>
          <w:p w:rsidR="00564003" w:rsidRPr="00FB1EC7" w:rsidRDefault="00564003" w:rsidP="00564003">
            <w:pPr>
              <w:rPr>
                <w:rFonts w:ascii="GHEA Grapalat" w:hAnsi="GHEA Grapalat" w:cs="Sylfaen"/>
                <w:sz w:val="20"/>
                <w:szCs w:val="20"/>
              </w:rPr>
            </w:pPr>
          </w:p>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lang w:val="hy-AM"/>
              </w:rPr>
              <w:t>22</w:t>
            </w:r>
            <w:r w:rsidRPr="00FB1EC7">
              <w:rPr>
                <w:rFonts w:ascii="GHEA Grapalat" w:hAnsi="GHEA Grapalat" w:cs="Sylfaen"/>
                <w:sz w:val="20"/>
                <w:szCs w:val="20"/>
              </w:rPr>
              <w:t>.բ.</w:t>
            </w:r>
          </w:p>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rPr>
              <w:t xml:space="preserve">                                                                             Կ.Տ.</w:t>
            </w:r>
          </w:p>
          <w:p w:rsidR="00564003" w:rsidRPr="00FB1EC7" w:rsidRDefault="00564003" w:rsidP="0056400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4003" w:rsidRPr="00FB1EC7" w:rsidRDefault="00564003" w:rsidP="00564003">
            <w:pPr>
              <w:rPr>
                <w:rFonts w:ascii="GHEA Grapalat" w:hAnsi="GHEA Grapalat" w:cs="Sylfaen"/>
                <w:sz w:val="20"/>
                <w:szCs w:val="20"/>
              </w:rPr>
            </w:pPr>
            <w:r w:rsidRPr="00FB1EC7">
              <w:rPr>
                <w:rFonts w:ascii="GHEA Grapalat" w:hAnsi="GHEA Grapalat" w:cs="Arial"/>
                <w:sz w:val="20"/>
                <w:szCs w:val="20"/>
                <w:lang w:val="hy-AM"/>
              </w:rPr>
              <w:lastRenderedPageBreak/>
              <w:t>2</w:t>
            </w:r>
            <w:r w:rsidRPr="00FB1EC7">
              <w:rPr>
                <w:rFonts w:ascii="GHEA Grapalat" w:hAnsi="GHEA Grapalat" w:cs="Arial"/>
                <w:sz w:val="20"/>
                <w:szCs w:val="20"/>
              </w:rPr>
              <w:t>1.</w:t>
            </w:r>
            <w:r w:rsidRPr="00FB1EC7">
              <w:rPr>
                <w:rFonts w:ascii="GHEA Grapalat" w:hAnsi="GHEA Grapalat" w:cs="Sylfaen"/>
                <w:sz w:val="20"/>
                <w:szCs w:val="20"/>
              </w:rPr>
              <w:t xml:space="preserve">ա. </w:t>
            </w:r>
            <w:r w:rsidRPr="00FB1EC7">
              <w:rPr>
                <w:rFonts w:ascii="Courier New" w:hAnsi="Courier New" w:cs="Courier New"/>
                <w:sz w:val="20"/>
                <w:szCs w:val="20"/>
              </w:rPr>
              <w:t> </w:t>
            </w:r>
            <w:r w:rsidRPr="00FB1EC7">
              <w:rPr>
                <w:rFonts w:ascii="GHEA Grapalat" w:hAnsi="GHEA Grapalat" w:cs="Sylfaen"/>
                <w:sz w:val="20"/>
                <w:szCs w:val="20"/>
              </w:rPr>
              <w:t>Վճարողի ստորագրությունները`</w:t>
            </w:r>
          </w:p>
          <w:p w:rsidR="00564003" w:rsidRPr="00FB1EC7" w:rsidRDefault="00564003" w:rsidP="00564003">
            <w:pPr>
              <w:jc w:val="right"/>
              <w:rPr>
                <w:rFonts w:ascii="GHEA Grapalat" w:hAnsi="GHEA Grapalat" w:cs="Sylfaen"/>
                <w:sz w:val="20"/>
                <w:szCs w:val="20"/>
              </w:rPr>
            </w:pPr>
          </w:p>
          <w:p w:rsidR="00564003" w:rsidRPr="00FB1EC7" w:rsidRDefault="00564003" w:rsidP="00564003">
            <w:pPr>
              <w:rPr>
                <w:rFonts w:ascii="GHEA Grapalat" w:hAnsi="GHEA Grapalat" w:cs="Sylfaen"/>
                <w:sz w:val="20"/>
                <w:szCs w:val="20"/>
              </w:rPr>
            </w:pPr>
            <w:r w:rsidRPr="00FB1EC7">
              <w:rPr>
                <w:rFonts w:ascii="GHEA Grapalat" w:hAnsi="GHEA Grapalat" w:cs="Tahoma"/>
                <w:color w:val="000000"/>
                <w:sz w:val="20"/>
                <w:szCs w:val="20"/>
              </w:rPr>
              <w:t xml:space="preserve">                                               /____________________/</w:t>
            </w:r>
          </w:p>
          <w:p w:rsidR="00564003" w:rsidRPr="00FB1EC7" w:rsidRDefault="00564003" w:rsidP="00564003">
            <w:pPr>
              <w:jc w:val="right"/>
              <w:rPr>
                <w:rFonts w:ascii="GHEA Grapalat" w:hAnsi="GHEA Grapalat" w:cs="Tahoma"/>
                <w:color w:val="000000"/>
                <w:sz w:val="20"/>
                <w:szCs w:val="20"/>
              </w:rPr>
            </w:pPr>
          </w:p>
          <w:p w:rsidR="00564003" w:rsidRPr="00FB1EC7" w:rsidRDefault="00564003" w:rsidP="00564003">
            <w:pPr>
              <w:jc w:val="right"/>
              <w:rPr>
                <w:rFonts w:ascii="GHEA Grapalat" w:hAnsi="GHEA Grapalat" w:cs="Tahoma"/>
                <w:color w:val="000000"/>
                <w:sz w:val="20"/>
                <w:szCs w:val="20"/>
              </w:rPr>
            </w:pPr>
          </w:p>
          <w:p w:rsidR="00564003" w:rsidRPr="00FB1EC7" w:rsidRDefault="00564003" w:rsidP="00564003">
            <w:pPr>
              <w:jc w:val="right"/>
              <w:rPr>
                <w:rFonts w:ascii="GHEA Grapalat" w:hAnsi="GHEA Grapalat" w:cs="Sylfaen"/>
                <w:sz w:val="20"/>
                <w:szCs w:val="20"/>
              </w:rPr>
            </w:pPr>
            <w:r w:rsidRPr="00FB1EC7">
              <w:rPr>
                <w:rFonts w:ascii="GHEA Grapalat" w:hAnsi="GHEA Grapalat" w:cs="Tahoma"/>
                <w:color w:val="000000"/>
                <w:sz w:val="20"/>
                <w:szCs w:val="20"/>
              </w:rPr>
              <w:lastRenderedPageBreak/>
              <w:t>/____________________/</w:t>
            </w:r>
          </w:p>
          <w:p w:rsidR="00564003" w:rsidRPr="00FB1EC7" w:rsidRDefault="00564003" w:rsidP="00564003">
            <w:pPr>
              <w:jc w:val="right"/>
              <w:rPr>
                <w:rFonts w:ascii="GHEA Grapalat" w:hAnsi="GHEA Grapalat" w:cs="Sylfaen"/>
                <w:sz w:val="20"/>
                <w:szCs w:val="20"/>
              </w:rPr>
            </w:pPr>
          </w:p>
          <w:p w:rsidR="00564003" w:rsidRPr="00FB1EC7" w:rsidRDefault="00564003" w:rsidP="00564003">
            <w:pPr>
              <w:jc w:val="right"/>
              <w:rPr>
                <w:rFonts w:ascii="GHEA Grapalat" w:hAnsi="GHEA Grapalat" w:cs="Sylfaen"/>
                <w:sz w:val="20"/>
                <w:szCs w:val="20"/>
              </w:rPr>
            </w:pPr>
            <w:r w:rsidRPr="00FB1EC7">
              <w:rPr>
                <w:rFonts w:ascii="GHEA Grapalat" w:hAnsi="GHEA Grapalat" w:cs="Sylfaen"/>
                <w:sz w:val="20"/>
                <w:szCs w:val="20"/>
                <w:lang w:val="hy-AM"/>
              </w:rPr>
              <w:t>2</w:t>
            </w:r>
            <w:r w:rsidRPr="00FB1EC7">
              <w:rPr>
                <w:rFonts w:ascii="GHEA Grapalat" w:hAnsi="GHEA Grapalat" w:cs="Sylfaen"/>
                <w:sz w:val="20"/>
                <w:szCs w:val="20"/>
              </w:rPr>
              <w:t>1.բ.                                                                    Կ.Տ.</w:t>
            </w:r>
          </w:p>
          <w:p w:rsidR="00564003" w:rsidRPr="00FB1EC7" w:rsidRDefault="00564003" w:rsidP="00564003">
            <w:pPr>
              <w:jc w:val="right"/>
              <w:rPr>
                <w:rFonts w:ascii="GHEA Grapalat" w:hAnsi="GHEA Grapalat" w:cs="Sylfaen"/>
                <w:sz w:val="20"/>
                <w:szCs w:val="20"/>
              </w:rPr>
            </w:pPr>
          </w:p>
        </w:tc>
      </w:tr>
      <w:tr w:rsidR="00564003" w:rsidRPr="00FB1EC7" w:rsidTr="00564003">
        <w:trPr>
          <w:trHeight w:val="2194"/>
        </w:trPr>
        <w:tc>
          <w:tcPr>
            <w:tcW w:w="5616" w:type="dxa"/>
            <w:tcBorders>
              <w:top w:val="single" w:sz="4" w:space="0" w:color="auto"/>
              <w:left w:val="single" w:sz="4" w:space="0" w:color="auto"/>
              <w:right w:val="single" w:sz="4" w:space="0" w:color="auto"/>
            </w:tcBorders>
            <w:noWrap/>
            <w:vAlign w:val="bottom"/>
          </w:tcPr>
          <w:p w:rsidR="00564003" w:rsidRPr="00FB1EC7" w:rsidRDefault="00564003" w:rsidP="00564003">
            <w:pPr>
              <w:rPr>
                <w:rFonts w:ascii="GHEA Grapalat" w:hAnsi="GHEA Grapalat" w:cs="Tahoma"/>
                <w:color w:val="000000"/>
                <w:sz w:val="20"/>
                <w:szCs w:val="20"/>
              </w:rPr>
            </w:pPr>
            <w:r w:rsidRPr="00FB1EC7">
              <w:rPr>
                <w:rFonts w:ascii="GHEA Grapalat" w:hAnsi="GHEA Grapalat" w:cs="Tahoma"/>
                <w:color w:val="000000"/>
                <w:sz w:val="20"/>
                <w:szCs w:val="20"/>
              </w:rPr>
              <w:lastRenderedPageBreak/>
              <w:t>2</w:t>
            </w:r>
            <w:r w:rsidRPr="00FB1EC7">
              <w:rPr>
                <w:rFonts w:ascii="GHEA Grapalat" w:hAnsi="GHEA Grapalat" w:cs="Tahoma"/>
                <w:color w:val="000000"/>
                <w:sz w:val="20"/>
                <w:szCs w:val="20"/>
                <w:lang w:val="hy-AM"/>
              </w:rPr>
              <w:t>4</w:t>
            </w:r>
            <w:r w:rsidRPr="00FB1EC7">
              <w:rPr>
                <w:rFonts w:ascii="GHEA Grapalat" w:hAnsi="GHEA Grapalat" w:cs="Tahoma"/>
                <w:color w:val="000000"/>
                <w:sz w:val="20"/>
                <w:szCs w:val="20"/>
              </w:rPr>
              <w:t xml:space="preserve">.ա.   </w:t>
            </w:r>
            <w:r w:rsidRPr="00FB1EC7">
              <w:rPr>
                <w:rFonts w:ascii="GHEA Grapalat" w:hAnsi="GHEA Grapalat" w:cs="Tahoma"/>
                <w:color w:val="000000"/>
                <w:sz w:val="20"/>
                <w:szCs w:val="20"/>
                <w:lang w:val="hy-AM"/>
              </w:rPr>
              <w:t>Շահառուին  սպասարկող ֆինանսական կազմակերպություն</w:t>
            </w:r>
            <w:r w:rsidRPr="00FB1EC7">
              <w:rPr>
                <w:rFonts w:ascii="GHEA Grapalat" w:hAnsi="GHEA Grapalat" w:cs="Tahoma"/>
                <w:color w:val="000000"/>
                <w:sz w:val="20"/>
                <w:szCs w:val="20"/>
              </w:rPr>
              <w:t xml:space="preserve"> </w:t>
            </w:r>
          </w:p>
          <w:p w:rsidR="00564003" w:rsidRPr="00FB1EC7" w:rsidRDefault="00564003" w:rsidP="00564003">
            <w:pPr>
              <w:rPr>
                <w:rFonts w:ascii="GHEA Grapalat" w:hAnsi="GHEA Grapalat" w:cs="Tahoma"/>
                <w:color w:val="000000"/>
                <w:sz w:val="20"/>
                <w:szCs w:val="20"/>
                <w:lang w:val="hy-AM"/>
              </w:rPr>
            </w:pPr>
            <w:r w:rsidRPr="00FB1EC7">
              <w:rPr>
                <w:rFonts w:ascii="GHEA Grapalat" w:hAnsi="GHEA Grapalat" w:cs="Tahoma"/>
                <w:color w:val="000000"/>
                <w:sz w:val="20"/>
                <w:szCs w:val="20"/>
              </w:rPr>
              <w:t xml:space="preserve">                             </w:t>
            </w:r>
            <w:r w:rsidRPr="00FB1EC7">
              <w:rPr>
                <w:rFonts w:ascii="GHEA Grapalat" w:hAnsi="GHEA Grapalat" w:cs="Tahoma"/>
                <w:color w:val="000000"/>
                <w:sz w:val="20"/>
                <w:szCs w:val="20"/>
                <w:lang w:val="hy-AM"/>
              </w:rPr>
              <w:t xml:space="preserve">                 </w:t>
            </w:r>
          </w:p>
          <w:p w:rsidR="00564003" w:rsidRPr="00FB1EC7" w:rsidRDefault="00564003" w:rsidP="00564003">
            <w:pPr>
              <w:rPr>
                <w:rFonts w:ascii="GHEA Grapalat" w:hAnsi="GHEA Grapalat" w:cs="Tahoma"/>
                <w:color w:val="000000"/>
                <w:sz w:val="20"/>
                <w:szCs w:val="20"/>
              </w:rPr>
            </w:pPr>
            <w:r w:rsidRPr="00FB1EC7">
              <w:rPr>
                <w:rFonts w:ascii="GHEA Grapalat" w:hAnsi="GHEA Grapalat" w:cs="Tahoma"/>
                <w:color w:val="000000"/>
                <w:sz w:val="20"/>
                <w:szCs w:val="20"/>
                <w:lang w:val="hy-AM"/>
              </w:rPr>
              <w:t xml:space="preserve">                                                 </w:t>
            </w:r>
            <w:r w:rsidRPr="00FB1EC7">
              <w:rPr>
                <w:rFonts w:ascii="GHEA Grapalat" w:hAnsi="GHEA Grapalat" w:cs="Tahoma"/>
                <w:color w:val="000000"/>
                <w:sz w:val="20"/>
                <w:szCs w:val="20"/>
              </w:rPr>
              <w:t xml:space="preserve">   /____________________/</w:t>
            </w:r>
          </w:p>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rPr>
              <w:t xml:space="preserve">  </w:t>
            </w:r>
          </w:p>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rPr>
              <w:t xml:space="preserve">                                                       /ստորագրություն/</w:t>
            </w:r>
          </w:p>
          <w:p w:rsidR="00564003" w:rsidRPr="00FB1EC7" w:rsidRDefault="00564003" w:rsidP="00564003">
            <w:pPr>
              <w:rPr>
                <w:rFonts w:ascii="GHEA Grapalat" w:hAnsi="GHEA Grapalat" w:cs="Tahoma"/>
                <w:color w:val="000000"/>
                <w:sz w:val="20"/>
                <w:szCs w:val="20"/>
              </w:rPr>
            </w:pPr>
          </w:p>
          <w:p w:rsidR="00564003" w:rsidRPr="00FB1EC7" w:rsidRDefault="00564003" w:rsidP="0056400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64003" w:rsidRPr="00FB1EC7" w:rsidRDefault="00564003" w:rsidP="00564003">
            <w:pPr>
              <w:rPr>
                <w:rFonts w:ascii="GHEA Grapalat" w:hAnsi="GHEA Grapalat" w:cs="Tahoma"/>
                <w:color w:val="000000"/>
                <w:sz w:val="20"/>
                <w:szCs w:val="20"/>
              </w:rPr>
            </w:pPr>
            <w:r w:rsidRPr="00FB1EC7">
              <w:rPr>
                <w:rFonts w:ascii="GHEA Grapalat" w:hAnsi="GHEA Grapalat" w:cs="Tahoma"/>
                <w:color w:val="000000"/>
                <w:sz w:val="20"/>
                <w:szCs w:val="20"/>
              </w:rPr>
              <w:t>2</w:t>
            </w:r>
            <w:r w:rsidRPr="00FB1EC7">
              <w:rPr>
                <w:rFonts w:ascii="GHEA Grapalat" w:hAnsi="GHEA Grapalat" w:cs="Tahoma"/>
                <w:color w:val="000000"/>
                <w:sz w:val="20"/>
                <w:szCs w:val="20"/>
                <w:lang w:val="hy-AM"/>
              </w:rPr>
              <w:t>3</w:t>
            </w:r>
            <w:r w:rsidRPr="00FB1EC7">
              <w:rPr>
                <w:rFonts w:ascii="GHEA Grapalat" w:hAnsi="GHEA Grapalat" w:cs="Tahoma"/>
                <w:color w:val="000000"/>
                <w:sz w:val="20"/>
                <w:szCs w:val="20"/>
              </w:rPr>
              <w:t xml:space="preserve">.ա.   </w:t>
            </w:r>
            <w:r w:rsidRPr="00FB1EC7">
              <w:rPr>
                <w:rFonts w:ascii="GHEA Grapalat" w:hAnsi="GHEA Grapalat" w:cs="Tahoma"/>
                <w:color w:val="000000"/>
                <w:sz w:val="20"/>
                <w:szCs w:val="20"/>
                <w:lang w:val="hy-AM"/>
              </w:rPr>
              <w:t>Վճարողին  սպասարկող ֆինանսական կազմակերպություն</w:t>
            </w:r>
            <w:r w:rsidRPr="00FB1EC7">
              <w:rPr>
                <w:rFonts w:ascii="GHEA Grapalat" w:hAnsi="GHEA Grapalat" w:cs="Tahoma"/>
                <w:color w:val="000000"/>
                <w:sz w:val="20"/>
                <w:szCs w:val="20"/>
              </w:rPr>
              <w:t xml:space="preserve"> </w:t>
            </w:r>
          </w:p>
          <w:p w:rsidR="00564003" w:rsidRPr="00FB1EC7" w:rsidRDefault="00564003" w:rsidP="00564003">
            <w:pPr>
              <w:jc w:val="right"/>
              <w:rPr>
                <w:rFonts w:ascii="GHEA Grapalat" w:hAnsi="GHEA Grapalat" w:cs="Tahoma"/>
                <w:color w:val="000000"/>
                <w:sz w:val="20"/>
                <w:szCs w:val="20"/>
              </w:rPr>
            </w:pPr>
          </w:p>
          <w:p w:rsidR="00564003" w:rsidRPr="00FB1EC7" w:rsidRDefault="00564003" w:rsidP="00564003">
            <w:pPr>
              <w:jc w:val="right"/>
              <w:rPr>
                <w:rFonts w:ascii="GHEA Grapalat" w:hAnsi="GHEA Grapalat" w:cs="Tahoma"/>
                <w:color w:val="000000"/>
                <w:sz w:val="20"/>
                <w:szCs w:val="20"/>
              </w:rPr>
            </w:pPr>
          </w:p>
          <w:p w:rsidR="00564003" w:rsidRPr="00FB1EC7" w:rsidRDefault="00564003" w:rsidP="00564003">
            <w:pPr>
              <w:jc w:val="right"/>
              <w:rPr>
                <w:rFonts w:ascii="GHEA Grapalat" w:hAnsi="GHEA Grapalat" w:cs="Tahoma"/>
                <w:color w:val="000000"/>
                <w:sz w:val="20"/>
                <w:szCs w:val="20"/>
              </w:rPr>
            </w:pPr>
            <w:r w:rsidRPr="00FB1EC7">
              <w:rPr>
                <w:rFonts w:ascii="GHEA Grapalat" w:hAnsi="GHEA Grapalat" w:cs="Tahoma"/>
                <w:color w:val="000000"/>
                <w:sz w:val="20"/>
                <w:szCs w:val="20"/>
              </w:rPr>
              <w:t>/____________________/</w:t>
            </w:r>
          </w:p>
          <w:p w:rsidR="00564003" w:rsidRPr="00FB1EC7" w:rsidRDefault="00564003" w:rsidP="00564003">
            <w:pPr>
              <w:jc w:val="center"/>
              <w:rPr>
                <w:rFonts w:ascii="GHEA Grapalat" w:hAnsi="GHEA Grapalat" w:cs="Sylfaen"/>
                <w:sz w:val="20"/>
                <w:szCs w:val="20"/>
              </w:rPr>
            </w:pPr>
            <w:r w:rsidRPr="00FB1EC7">
              <w:rPr>
                <w:rFonts w:ascii="GHEA Grapalat" w:hAnsi="GHEA Grapalat" w:cs="Tahoma"/>
                <w:color w:val="000000"/>
                <w:sz w:val="20"/>
                <w:szCs w:val="20"/>
              </w:rPr>
              <w:t xml:space="preserve">                                                   </w:t>
            </w:r>
            <w:r w:rsidRPr="00FB1EC7">
              <w:rPr>
                <w:rFonts w:ascii="GHEA Grapalat" w:hAnsi="GHEA Grapalat" w:cs="Sylfaen"/>
                <w:sz w:val="20"/>
                <w:szCs w:val="20"/>
              </w:rPr>
              <w:t>/ստորագրություն/</w:t>
            </w:r>
          </w:p>
          <w:p w:rsidR="00564003" w:rsidRPr="00FB1EC7" w:rsidRDefault="00564003" w:rsidP="00564003">
            <w:pPr>
              <w:jc w:val="right"/>
              <w:rPr>
                <w:rFonts w:ascii="GHEA Grapalat" w:hAnsi="GHEA Grapalat" w:cs="Arial"/>
                <w:sz w:val="20"/>
                <w:szCs w:val="20"/>
                <w:lang w:val="hy-AM"/>
              </w:rPr>
            </w:pPr>
          </w:p>
        </w:tc>
      </w:tr>
      <w:tr w:rsidR="00564003" w:rsidRPr="00FB1EC7" w:rsidTr="00564003">
        <w:trPr>
          <w:trHeight w:val="2194"/>
        </w:trPr>
        <w:tc>
          <w:tcPr>
            <w:tcW w:w="5616" w:type="dxa"/>
            <w:tcBorders>
              <w:top w:val="nil"/>
              <w:left w:val="single" w:sz="4" w:space="0" w:color="auto"/>
              <w:bottom w:val="single" w:sz="4" w:space="0" w:color="auto"/>
              <w:right w:val="single" w:sz="4" w:space="0" w:color="auto"/>
            </w:tcBorders>
            <w:noWrap/>
            <w:vAlign w:val="bottom"/>
          </w:tcPr>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rPr>
              <w:t>24.բ.                                                       Կ.Տ.</w:t>
            </w:r>
          </w:p>
          <w:p w:rsidR="00564003" w:rsidRPr="00FB1EC7" w:rsidRDefault="00564003" w:rsidP="00564003">
            <w:pPr>
              <w:rPr>
                <w:rFonts w:ascii="GHEA Grapalat" w:hAnsi="GHEA Grapalat" w:cs="Sylfaen"/>
                <w:sz w:val="20"/>
                <w:szCs w:val="20"/>
              </w:rPr>
            </w:pPr>
          </w:p>
          <w:p w:rsidR="00564003" w:rsidRPr="00FB1EC7" w:rsidRDefault="00564003" w:rsidP="00564003">
            <w:pPr>
              <w:rPr>
                <w:rFonts w:ascii="GHEA Grapalat" w:hAnsi="GHEA Grapalat" w:cs="Sylfaen"/>
                <w:sz w:val="20"/>
                <w:szCs w:val="20"/>
              </w:rPr>
            </w:pPr>
          </w:p>
          <w:p w:rsidR="00564003" w:rsidRPr="00FB1EC7" w:rsidRDefault="00564003" w:rsidP="00564003">
            <w:pPr>
              <w:rPr>
                <w:rFonts w:ascii="GHEA Grapalat" w:hAnsi="GHEA Grapalat" w:cs="Sylfaen"/>
                <w:sz w:val="20"/>
                <w:szCs w:val="20"/>
              </w:rPr>
            </w:pPr>
            <w:r w:rsidRPr="00FB1EC7">
              <w:rPr>
                <w:rFonts w:ascii="GHEA Grapalat" w:hAnsi="GHEA Grapalat" w:cs="Tahoma"/>
                <w:color w:val="000000"/>
                <w:sz w:val="20"/>
                <w:szCs w:val="20"/>
              </w:rPr>
              <w:t xml:space="preserve"> </w:t>
            </w:r>
            <w:r w:rsidRPr="00FB1EC7">
              <w:rPr>
                <w:rFonts w:ascii="GHEA Grapalat" w:hAnsi="GHEA Grapalat" w:cs="Sylfaen"/>
                <w:sz w:val="20"/>
                <w:szCs w:val="20"/>
              </w:rPr>
              <w:t>2</w:t>
            </w:r>
            <w:r w:rsidRPr="00FB1EC7">
              <w:rPr>
                <w:rFonts w:ascii="GHEA Grapalat" w:hAnsi="GHEA Grapalat" w:cs="Sylfaen"/>
                <w:sz w:val="20"/>
                <w:szCs w:val="20"/>
                <w:lang w:val="hy-AM"/>
              </w:rPr>
              <w:t>4</w:t>
            </w:r>
            <w:r w:rsidRPr="00FB1EC7">
              <w:rPr>
                <w:rFonts w:ascii="GHEA Grapalat" w:hAnsi="GHEA Grapalat" w:cs="Sylfaen"/>
                <w:sz w:val="20"/>
                <w:szCs w:val="20"/>
              </w:rPr>
              <w:t>.</w:t>
            </w:r>
            <w:r w:rsidRPr="00FB1EC7">
              <w:rPr>
                <w:rFonts w:ascii="GHEA Grapalat" w:hAnsi="GHEA Grapalat" w:cs="Sylfaen"/>
                <w:sz w:val="20"/>
                <w:szCs w:val="20"/>
                <w:lang w:val="hy-AM"/>
              </w:rPr>
              <w:t>գ</w:t>
            </w:r>
            <w:r w:rsidRPr="00FB1EC7">
              <w:rPr>
                <w:rFonts w:ascii="GHEA Grapalat" w:hAnsi="GHEA Grapalat" w:cs="Tahoma"/>
                <w:color w:val="000000"/>
                <w:sz w:val="20"/>
                <w:szCs w:val="20"/>
              </w:rPr>
              <w:t xml:space="preserve">                                                 "___" </w:t>
            </w:r>
            <w:r w:rsidRPr="00FB1EC7">
              <w:rPr>
                <w:rFonts w:ascii="GHEA Grapalat" w:hAnsi="GHEA Grapalat" w:cs="Sylfaen"/>
                <w:color w:val="000000"/>
                <w:sz w:val="20"/>
                <w:szCs w:val="20"/>
              </w:rPr>
              <w:t xml:space="preserve">___ </w:t>
            </w:r>
            <w:r w:rsidRPr="00FB1EC7">
              <w:rPr>
                <w:rFonts w:ascii="GHEA Grapalat" w:hAnsi="GHEA Grapalat" w:cs="Tahoma"/>
                <w:color w:val="000000"/>
                <w:sz w:val="20"/>
                <w:szCs w:val="20"/>
              </w:rPr>
              <w:t xml:space="preserve">20___ </w:t>
            </w:r>
            <w:r w:rsidRPr="00FB1EC7">
              <w:rPr>
                <w:rFonts w:ascii="GHEA Grapalat" w:hAnsi="GHEA Grapalat" w:cs="Sylfaen"/>
                <w:color w:val="000000"/>
                <w:sz w:val="20"/>
                <w:szCs w:val="20"/>
              </w:rPr>
              <w:t>թ.</w:t>
            </w:r>
            <w:r w:rsidRPr="00FB1EC7">
              <w:rPr>
                <w:rFonts w:ascii="GHEA Grapalat" w:hAnsi="GHEA Grapalat" w:cs="Sylfaen"/>
                <w:sz w:val="20"/>
                <w:szCs w:val="20"/>
              </w:rPr>
              <w:t xml:space="preserve"> </w:t>
            </w:r>
          </w:p>
          <w:p w:rsidR="00564003" w:rsidRPr="00FB1EC7" w:rsidRDefault="00564003" w:rsidP="00564003">
            <w:pPr>
              <w:rPr>
                <w:rFonts w:ascii="GHEA Grapalat" w:hAnsi="GHEA Grapalat" w:cs="Sylfaen"/>
                <w:sz w:val="20"/>
                <w:szCs w:val="20"/>
              </w:rPr>
            </w:pPr>
          </w:p>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rPr>
              <w:t xml:space="preserve">  </w:t>
            </w:r>
          </w:p>
          <w:p w:rsidR="00564003" w:rsidRPr="00FB1EC7" w:rsidRDefault="00564003" w:rsidP="0056400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rPr>
              <w:t xml:space="preserve">23.բ.                                                                 Կ.Տ.    </w:t>
            </w:r>
          </w:p>
          <w:p w:rsidR="00564003" w:rsidRPr="00FB1EC7" w:rsidRDefault="00564003" w:rsidP="00564003">
            <w:pPr>
              <w:rPr>
                <w:rFonts w:ascii="GHEA Grapalat" w:hAnsi="GHEA Grapalat" w:cs="Sylfaen"/>
                <w:sz w:val="20"/>
                <w:szCs w:val="20"/>
              </w:rPr>
            </w:pPr>
          </w:p>
          <w:p w:rsidR="00564003" w:rsidRPr="00FB1EC7" w:rsidRDefault="00564003" w:rsidP="00564003">
            <w:pPr>
              <w:rPr>
                <w:rFonts w:ascii="GHEA Grapalat" w:hAnsi="GHEA Grapalat" w:cs="Sylfaen"/>
                <w:sz w:val="20"/>
                <w:szCs w:val="20"/>
              </w:rPr>
            </w:pPr>
            <w:r w:rsidRPr="00FB1EC7">
              <w:rPr>
                <w:rFonts w:ascii="GHEA Grapalat" w:hAnsi="GHEA Grapalat" w:cs="Sylfaen"/>
                <w:sz w:val="20"/>
                <w:szCs w:val="20"/>
              </w:rPr>
              <w:t xml:space="preserve">                     </w:t>
            </w:r>
          </w:p>
          <w:p w:rsidR="00564003" w:rsidRPr="00FB1EC7" w:rsidRDefault="00564003" w:rsidP="00564003">
            <w:pPr>
              <w:rPr>
                <w:rFonts w:ascii="GHEA Grapalat" w:hAnsi="GHEA Grapalat" w:cs="Sylfaen"/>
                <w:color w:val="000000"/>
                <w:sz w:val="20"/>
                <w:szCs w:val="20"/>
              </w:rPr>
            </w:pPr>
            <w:r w:rsidRPr="00FB1EC7">
              <w:rPr>
                <w:rFonts w:ascii="GHEA Grapalat" w:hAnsi="GHEA Grapalat" w:cs="Sylfaen"/>
                <w:sz w:val="20"/>
                <w:szCs w:val="20"/>
              </w:rPr>
              <w:t>23.</w:t>
            </w:r>
            <w:r w:rsidRPr="00FB1EC7">
              <w:rPr>
                <w:rFonts w:ascii="GHEA Grapalat" w:hAnsi="GHEA Grapalat" w:cs="Sylfaen"/>
                <w:sz w:val="20"/>
                <w:szCs w:val="20"/>
                <w:lang w:val="hy-AM"/>
              </w:rPr>
              <w:t>գ</w:t>
            </w:r>
            <w:r w:rsidRPr="00FB1EC7">
              <w:rPr>
                <w:rFonts w:ascii="GHEA Grapalat" w:hAnsi="GHEA Grapalat" w:cs="Sylfaen"/>
                <w:sz w:val="20"/>
                <w:szCs w:val="20"/>
              </w:rPr>
              <w:t xml:space="preserve">.Կատարման ամսաթիվը`           </w:t>
            </w:r>
            <w:r w:rsidRPr="00FB1EC7">
              <w:rPr>
                <w:rFonts w:ascii="GHEA Grapalat" w:hAnsi="GHEA Grapalat" w:cs="Tahoma"/>
                <w:color w:val="000000"/>
                <w:sz w:val="20"/>
                <w:szCs w:val="20"/>
              </w:rPr>
              <w:t xml:space="preserve">"___" </w:t>
            </w:r>
            <w:r w:rsidRPr="00FB1EC7">
              <w:rPr>
                <w:rFonts w:ascii="GHEA Grapalat" w:hAnsi="GHEA Grapalat" w:cs="Sylfaen"/>
                <w:color w:val="000000"/>
                <w:sz w:val="20"/>
                <w:szCs w:val="20"/>
              </w:rPr>
              <w:t xml:space="preserve">___ </w:t>
            </w:r>
            <w:r w:rsidRPr="00FB1EC7">
              <w:rPr>
                <w:rFonts w:ascii="GHEA Grapalat" w:hAnsi="GHEA Grapalat" w:cs="Tahoma"/>
                <w:color w:val="000000"/>
                <w:sz w:val="20"/>
                <w:szCs w:val="20"/>
              </w:rPr>
              <w:t>20___</w:t>
            </w:r>
            <w:r w:rsidRPr="00FB1EC7">
              <w:rPr>
                <w:rFonts w:ascii="GHEA Grapalat" w:hAnsi="GHEA Grapalat" w:cs="Sylfaen"/>
                <w:color w:val="000000"/>
                <w:sz w:val="20"/>
                <w:szCs w:val="20"/>
              </w:rPr>
              <w:t>թ.</w:t>
            </w:r>
          </w:p>
          <w:p w:rsidR="00564003" w:rsidRPr="00FB1EC7" w:rsidRDefault="00564003" w:rsidP="00564003">
            <w:pPr>
              <w:rPr>
                <w:rFonts w:ascii="GHEA Grapalat" w:hAnsi="GHEA Grapalat" w:cs="Sylfaen"/>
                <w:color w:val="000000"/>
                <w:sz w:val="20"/>
                <w:szCs w:val="20"/>
              </w:rPr>
            </w:pPr>
          </w:p>
          <w:p w:rsidR="00564003" w:rsidRPr="00FB1EC7" w:rsidRDefault="00564003" w:rsidP="00564003">
            <w:pPr>
              <w:rPr>
                <w:rFonts w:ascii="GHEA Grapalat" w:hAnsi="GHEA Grapalat" w:cs="Sylfaen"/>
                <w:sz w:val="20"/>
                <w:szCs w:val="20"/>
              </w:rPr>
            </w:pPr>
          </w:p>
          <w:p w:rsidR="00564003" w:rsidRPr="00FB1EC7" w:rsidRDefault="00564003" w:rsidP="00564003">
            <w:pPr>
              <w:jc w:val="right"/>
              <w:rPr>
                <w:rFonts w:ascii="GHEA Grapalat" w:hAnsi="GHEA Grapalat" w:cs="Arial"/>
                <w:sz w:val="20"/>
                <w:szCs w:val="20"/>
              </w:rPr>
            </w:pPr>
          </w:p>
        </w:tc>
      </w:tr>
    </w:tbl>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EB1936" w:rsidRDefault="00564003" w:rsidP="00564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4003" w:rsidRPr="00FB1EC7" w:rsidRDefault="00564003" w:rsidP="00564003">
      <w:pPr>
        <w:rPr>
          <w:rFonts w:ascii="GHEA Grapalat" w:hAnsi="GHEA Grapalat"/>
          <w:vanish/>
        </w:rPr>
      </w:pPr>
    </w:p>
    <w:p w:rsidR="00564003" w:rsidRPr="00FB1EC7" w:rsidRDefault="00564003" w:rsidP="00564003">
      <w:pPr>
        <w:jc w:val="center"/>
        <w:rPr>
          <w:rFonts w:ascii="GHEA Grapalat" w:hAnsi="GHEA Grapalat"/>
          <w:b/>
        </w:rPr>
      </w:pPr>
    </w:p>
    <w:p w:rsidR="00564003" w:rsidRPr="00FB1EC7" w:rsidRDefault="00564003" w:rsidP="00564003">
      <w:pPr>
        <w:jc w:val="center"/>
        <w:rPr>
          <w:rFonts w:ascii="GHEA Grapalat" w:hAnsi="GHEA Grapalat"/>
          <w:b/>
          <w:lang w:val="nl-NL"/>
        </w:rPr>
      </w:pPr>
      <w:r w:rsidRPr="00FB1EC7">
        <w:rPr>
          <w:rFonts w:ascii="GHEA Grapalat" w:hAnsi="GHEA Grapalat"/>
          <w:b/>
        </w:rPr>
        <w:lastRenderedPageBreak/>
        <w:t>Վճարման</w:t>
      </w:r>
      <w:r w:rsidRPr="00FB1EC7">
        <w:rPr>
          <w:rFonts w:ascii="GHEA Grapalat" w:hAnsi="GHEA Grapalat"/>
          <w:b/>
          <w:lang w:val="nl-NL"/>
        </w:rPr>
        <w:t xml:space="preserve"> </w:t>
      </w:r>
      <w:r w:rsidRPr="00FB1EC7">
        <w:rPr>
          <w:rFonts w:ascii="GHEA Grapalat" w:hAnsi="GHEA Grapalat"/>
          <w:b/>
        </w:rPr>
        <w:t>պահանջագրի</w:t>
      </w:r>
      <w:r w:rsidRPr="00FB1EC7">
        <w:rPr>
          <w:rFonts w:ascii="GHEA Grapalat" w:hAnsi="GHEA Grapalat"/>
          <w:b/>
          <w:lang w:val="nl-NL"/>
        </w:rPr>
        <w:t xml:space="preserve"> </w:t>
      </w:r>
      <w:r w:rsidRPr="00FB1EC7">
        <w:rPr>
          <w:rFonts w:ascii="GHEA Grapalat" w:hAnsi="GHEA Grapalat"/>
          <w:b/>
        </w:rPr>
        <w:t>պարտադիր</w:t>
      </w:r>
      <w:r w:rsidRPr="00FB1EC7">
        <w:rPr>
          <w:rFonts w:ascii="GHEA Grapalat" w:hAnsi="GHEA Grapalat"/>
          <w:b/>
          <w:lang w:val="nl-NL"/>
        </w:rPr>
        <w:t xml:space="preserve"> </w:t>
      </w:r>
      <w:r w:rsidRPr="00FB1EC7">
        <w:rPr>
          <w:rFonts w:ascii="GHEA Grapalat" w:hAnsi="GHEA Grapalat"/>
          <w:b/>
        </w:rPr>
        <w:t>վավերապայմանները</w:t>
      </w:r>
      <w:r w:rsidRPr="00FB1EC7">
        <w:rPr>
          <w:rFonts w:ascii="GHEA Grapalat" w:hAnsi="GHEA Grapalat"/>
          <w:b/>
          <w:lang w:val="nl-NL"/>
        </w:rPr>
        <w:t xml:space="preserve"> </w:t>
      </w:r>
      <w:r w:rsidRPr="00FB1EC7">
        <w:rPr>
          <w:rFonts w:ascii="GHEA Grapalat" w:hAnsi="GHEA Grapalat"/>
          <w:b/>
        </w:rPr>
        <w:t>և</w:t>
      </w:r>
      <w:r w:rsidRPr="00FB1EC7">
        <w:rPr>
          <w:rFonts w:ascii="GHEA Grapalat" w:hAnsi="GHEA Grapalat"/>
          <w:b/>
          <w:lang w:val="nl-NL"/>
        </w:rPr>
        <w:t xml:space="preserve"> </w:t>
      </w:r>
      <w:r w:rsidRPr="00FB1EC7">
        <w:rPr>
          <w:rFonts w:ascii="GHEA Grapalat" w:hAnsi="GHEA Grapalat"/>
          <w:b/>
        </w:rPr>
        <w:t>լրացման</w:t>
      </w:r>
      <w:r w:rsidRPr="00FB1EC7">
        <w:rPr>
          <w:rFonts w:ascii="GHEA Grapalat" w:hAnsi="GHEA Grapalat"/>
          <w:b/>
          <w:lang w:val="nl-NL"/>
        </w:rPr>
        <w:t xml:space="preserve"> </w:t>
      </w:r>
      <w:r w:rsidRPr="00FB1EC7">
        <w:rPr>
          <w:rFonts w:ascii="GHEA Grapalat" w:hAnsi="GHEA Grapalat"/>
          <w:b/>
          <w:lang w:val="hy-AM"/>
        </w:rPr>
        <w:t>ուղեցույց</w:t>
      </w:r>
      <w:r w:rsidRPr="00FB1EC7">
        <w:rPr>
          <w:rFonts w:ascii="GHEA Grapalat" w:hAnsi="GHEA Grapalat"/>
          <w:b/>
        </w:rPr>
        <w:t>ը</w:t>
      </w:r>
    </w:p>
    <w:p w:rsidR="00564003" w:rsidRPr="00FB1EC7" w:rsidRDefault="00564003" w:rsidP="00564003">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both"/>
              <w:rPr>
                <w:rFonts w:ascii="GHEA Grapalat" w:hAnsi="GHEA Grapalat"/>
                <w:sz w:val="20"/>
                <w:szCs w:val="20"/>
              </w:rPr>
            </w:pPr>
            <w:r w:rsidRPr="00FB1EC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b/>
                <w:sz w:val="20"/>
                <w:szCs w:val="20"/>
              </w:rPr>
            </w:pPr>
            <w:r w:rsidRPr="00FB1EC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b/>
                <w:sz w:val="20"/>
                <w:szCs w:val="20"/>
              </w:rPr>
            </w:pPr>
            <w:r w:rsidRPr="00FB1EC7">
              <w:rPr>
                <w:rFonts w:ascii="GHEA Grapalat" w:hAnsi="GHEA Grapalat"/>
                <w:b/>
                <w:sz w:val="20"/>
                <w:szCs w:val="20"/>
              </w:rPr>
              <w:t>Նշված դաշտի/</w:t>
            </w:r>
          </w:p>
          <w:p w:rsidR="00564003" w:rsidRPr="00FB1EC7" w:rsidRDefault="00564003" w:rsidP="00564003">
            <w:pPr>
              <w:jc w:val="center"/>
              <w:rPr>
                <w:rFonts w:ascii="GHEA Grapalat" w:hAnsi="GHEA Grapalat"/>
                <w:b/>
                <w:sz w:val="20"/>
                <w:szCs w:val="20"/>
              </w:rPr>
            </w:pPr>
            <w:r w:rsidRPr="00FB1EC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b/>
                <w:sz w:val="20"/>
                <w:szCs w:val="20"/>
                <w:lang w:val="hy-AM"/>
              </w:rPr>
            </w:pPr>
            <w:r w:rsidRPr="00FB1EC7">
              <w:rPr>
                <w:rFonts w:ascii="GHEA Grapalat" w:hAnsi="GHEA Grapalat"/>
                <w:b/>
                <w:sz w:val="20"/>
                <w:szCs w:val="20"/>
              </w:rPr>
              <w:t>Վավերապայմանի լրացման պահանջը</w:t>
            </w:r>
            <w:r w:rsidRPr="00FB1EC7">
              <w:rPr>
                <w:rFonts w:ascii="GHEA Grapalat" w:hAnsi="GHEA Grapalat"/>
                <w:b/>
                <w:sz w:val="20"/>
                <w:szCs w:val="20"/>
                <w:lang w:val="hy-AM"/>
              </w:rPr>
              <w:t xml:space="preserve"> </w:t>
            </w:r>
          </w:p>
          <w:p w:rsidR="00564003" w:rsidRPr="00FB1EC7" w:rsidRDefault="00564003" w:rsidP="00564003">
            <w:pPr>
              <w:jc w:val="center"/>
              <w:rPr>
                <w:rFonts w:ascii="GHEA Grapalat" w:hAnsi="GHEA Grapalat"/>
                <w:b/>
                <w:sz w:val="20"/>
                <w:szCs w:val="20"/>
              </w:rPr>
            </w:pPr>
            <w:r w:rsidRPr="00FB1EC7">
              <w:rPr>
                <w:rFonts w:ascii="GHEA Grapalat" w:hAnsi="GHEA Grapalat"/>
                <w:b/>
                <w:sz w:val="20"/>
                <w:szCs w:val="20"/>
              </w:rPr>
              <w:t>(</w:t>
            </w:r>
            <w:r w:rsidRPr="00FB1EC7">
              <w:rPr>
                <w:rFonts w:ascii="GHEA Grapalat" w:hAnsi="GHEA Grapalat"/>
                <w:b/>
                <w:sz w:val="20"/>
                <w:szCs w:val="20"/>
                <w:lang w:val="hy-AM"/>
              </w:rPr>
              <w:t>գնումների գործընթացի հետ կապված</w:t>
            </w:r>
            <w:r w:rsidRPr="00FB1EC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ind w:left="-588" w:firstLine="588"/>
              <w:jc w:val="center"/>
              <w:rPr>
                <w:rFonts w:ascii="GHEA Grapalat" w:hAnsi="GHEA Grapalat"/>
                <w:b/>
                <w:sz w:val="20"/>
                <w:szCs w:val="20"/>
              </w:rPr>
            </w:pPr>
            <w:r w:rsidRPr="00FB1EC7">
              <w:rPr>
                <w:rFonts w:ascii="GHEA Grapalat" w:hAnsi="GHEA Grapalat"/>
                <w:b/>
                <w:sz w:val="20"/>
                <w:szCs w:val="20"/>
              </w:rPr>
              <w:t>Վավերապայմանը</w:t>
            </w:r>
          </w:p>
          <w:p w:rsidR="00564003" w:rsidRPr="00FB1EC7" w:rsidRDefault="00564003" w:rsidP="00564003">
            <w:pPr>
              <w:ind w:left="-588" w:firstLine="588"/>
              <w:jc w:val="center"/>
              <w:rPr>
                <w:rFonts w:ascii="GHEA Grapalat" w:hAnsi="GHEA Grapalat"/>
                <w:b/>
                <w:sz w:val="20"/>
                <w:szCs w:val="20"/>
              </w:rPr>
            </w:pPr>
            <w:r w:rsidRPr="00FB1EC7">
              <w:rPr>
                <w:rFonts w:ascii="GHEA Grapalat" w:hAnsi="GHEA Grapalat"/>
                <w:b/>
                <w:sz w:val="20"/>
                <w:szCs w:val="20"/>
              </w:rPr>
              <w:t xml:space="preserve">լրացնող կողմը` </w:t>
            </w:r>
          </w:p>
          <w:p w:rsidR="00564003" w:rsidRPr="00FB1EC7" w:rsidRDefault="00564003" w:rsidP="00564003">
            <w:pPr>
              <w:ind w:left="-588" w:firstLine="588"/>
              <w:jc w:val="center"/>
              <w:rPr>
                <w:rFonts w:ascii="GHEA Grapalat" w:hAnsi="GHEA Grapalat"/>
                <w:b/>
                <w:sz w:val="20"/>
                <w:szCs w:val="20"/>
              </w:rPr>
            </w:pPr>
            <w:r w:rsidRPr="00FB1EC7">
              <w:rPr>
                <w:rFonts w:ascii="GHEA Grapalat" w:hAnsi="GHEA Grapalat"/>
                <w:b/>
                <w:sz w:val="20"/>
                <w:szCs w:val="20"/>
              </w:rPr>
              <w:t>շահառուն կամ վճարողը</w:t>
            </w:r>
          </w:p>
          <w:p w:rsidR="00564003" w:rsidRPr="00FB1EC7" w:rsidRDefault="00564003" w:rsidP="00564003">
            <w:pPr>
              <w:ind w:left="-588" w:firstLine="588"/>
              <w:jc w:val="center"/>
              <w:rPr>
                <w:rFonts w:ascii="GHEA Grapalat" w:hAnsi="GHEA Grapalat"/>
                <w:b/>
                <w:sz w:val="20"/>
                <w:szCs w:val="20"/>
              </w:rPr>
            </w:pPr>
            <w:r w:rsidRPr="00FB1EC7">
              <w:rPr>
                <w:rFonts w:ascii="GHEA Grapalat" w:hAnsi="GHEA Grapalat"/>
                <w:b/>
                <w:sz w:val="20"/>
                <w:szCs w:val="20"/>
              </w:rPr>
              <w:t>(</w:t>
            </w:r>
            <w:r w:rsidRPr="00FB1EC7">
              <w:rPr>
                <w:rFonts w:ascii="GHEA Grapalat" w:hAnsi="GHEA Grapalat"/>
                <w:b/>
                <w:sz w:val="20"/>
                <w:szCs w:val="20"/>
                <w:lang w:val="hy-AM"/>
              </w:rPr>
              <w:t>գնումների գործընթացի հետ կապված</w:t>
            </w:r>
            <w:r w:rsidRPr="00FB1EC7">
              <w:rPr>
                <w:rFonts w:ascii="GHEA Grapalat" w:hAnsi="GHEA Grapalat"/>
                <w:b/>
                <w:sz w:val="20"/>
                <w:szCs w:val="20"/>
              </w:rPr>
              <w:t>)</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b/>
                <w:sz w:val="20"/>
                <w:szCs w:val="20"/>
              </w:rPr>
            </w:pPr>
            <w:r w:rsidRPr="00FB1EC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b/>
                <w:sz w:val="20"/>
                <w:szCs w:val="20"/>
              </w:rPr>
            </w:pPr>
            <w:r w:rsidRPr="00FB1EC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b/>
                <w:sz w:val="20"/>
                <w:szCs w:val="20"/>
              </w:rPr>
            </w:pPr>
            <w:r w:rsidRPr="00FB1EC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b/>
                <w:sz w:val="20"/>
                <w:szCs w:val="20"/>
              </w:rPr>
            </w:pPr>
            <w:r w:rsidRPr="00FB1EC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b/>
                <w:sz w:val="20"/>
                <w:szCs w:val="20"/>
              </w:rPr>
            </w:pPr>
            <w:r w:rsidRPr="00FB1EC7">
              <w:rPr>
                <w:rFonts w:ascii="GHEA Grapalat" w:hAnsi="GHEA Grapalat"/>
                <w:b/>
                <w:sz w:val="20"/>
                <w:szCs w:val="20"/>
              </w:rPr>
              <w:t>5</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Փաստաթղթի վրա նախապես լրացված է &lt;Վճարման պահանջագիր&gt;</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564003" w:rsidRDefault="00564003" w:rsidP="00564003">
            <w:pPr>
              <w:pStyle w:val="afe"/>
              <w:numPr>
                <w:ilvl w:val="0"/>
                <w:numId w:val="18"/>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both"/>
              <w:rPr>
                <w:rFonts w:ascii="GHEA Grapalat" w:hAnsi="GHEA Grapalat"/>
                <w:sz w:val="20"/>
                <w:szCs w:val="20"/>
              </w:rPr>
            </w:pPr>
            <w:r w:rsidRPr="00FB1EC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շահառուի կողմից` վճարողի բանկին վճարման պահանջագիրը ներկայացնելիս</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564003" w:rsidRDefault="00564003" w:rsidP="00564003">
            <w:pPr>
              <w:pStyle w:val="afe"/>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both"/>
              <w:rPr>
                <w:rFonts w:ascii="GHEA Grapalat" w:hAnsi="GHEA Grapalat"/>
                <w:sz w:val="20"/>
                <w:szCs w:val="20"/>
              </w:rPr>
            </w:pPr>
            <w:r w:rsidRPr="00FB1EC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ind w:left="132" w:hanging="132"/>
              <w:jc w:val="center"/>
              <w:rPr>
                <w:rFonts w:ascii="GHEA Grapalat" w:hAnsi="GHEA Grapalat"/>
                <w:sz w:val="20"/>
                <w:szCs w:val="20"/>
                <w:lang w:val="hy-AM"/>
              </w:rPr>
            </w:pPr>
            <w:r w:rsidRPr="00FB1EC7">
              <w:rPr>
                <w:rFonts w:ascii="GHEA Grapalat" w:hAnsi="GHEA Grapalat"/>
                <w:sz w:val="20"/>
                <w:szCs w:val="20"/>
              </w:rPr>
              <w:t>լրացվում է շահառուի կողմից` վճարողի բանկին վճարման պահանջագրի ներկայացման օրը</w:t>
            </w:r>
            <w:r w:rsidRPr="00FB1EC7">
              <w:rPr>
                <w:rFonts w:ascii="GHEA Grapalat" w:hAnsi="GHEA Grapalat"/>
                <w:sz w:val="20"/>
                <w:szCs w:val="20"/>
                <w:lang w:val="hy-AM"/>
              </w:rPr>
              <w:t xml:space="preserve">: </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564003" w:rsidRDefault="00564003" w:rsidP="00564003">
            <w:pPr>
              <w:pStyle w:val="afe"/>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both"/>
              <w:rPr>
                <w:rFonts w:ascii="GHEA Grapalat" w:hAnsi="GHEA Grapalat"/>
                <w:sz w:val="20"/>
                <w:szCs w:val="20"/>
              </w:rPr>
            </w:pPr>
            <w:r w:rsidRPr="00FB1EC7">
              <w:rPr>
                <w:rFonts w:ascii="GHEA Grapalat" w:hAnsi="GHEA Grapalat" w:cs="Sylfaen"/>
                <w:sz w:val="20"/>
                <w:szCs w:val="20"/>
                <w:lang w:val="hy-AM"/>
              </w:rPr>
              <w:t>Վճարողի անվանումը</w:t>
            </w:r>
            <w:r w:rsidRPr="00FB1EC7">
              <w:rPr>
                <w:rFonts w:ascii="GHEA Grapalat" w:hAnsi="GHEA Grapalat" w:cs="Sylfaen"/>
                <w:sz w:val="20"/>
                <w:szCs w:val="20"/>
              </w:rPr>
              <w:t>,</w:t>
            </w:r>
            <w:r w:rsidRPr="00FB1EC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B1EC7">
              <w:rPr>
                <w:rFonts w:ascii="GHEA Grapalat" w:hAnsi="GHEA Grapalat"/>
                <w:sz w:val="20"/>
                <w:szCs w:val="20"/>
                <w:lang w:val="hy-AM"/>
              </w:rPr>
              <w:t xml:space="preserve"> </w:t>
            </w:r>
            <w:r w:rsidRPr="00FB1EC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ind w:left="252" w:hanging="252"/>
              <w:jc w:val="center"/>
              <w:rPr>
                <w:rFonts w:ascii="GHEA Grapalat" w:hAnsi="GHEA Grapalat"/>
                <w:sz w:val="20"/>
                <w:szCs w:val="20"/>
              </w:rPr>
            </w:pPr>
            <w:r w:rsidRPr="00FB1EC7">
              <w:rPr>
                <w:rFonts w:ascii="GHEA Grapalat" w:hAnsi="GHEA Grapalat"/>
                <w:sz w:val="20"/>
                <w:szCs w:val="20"/>
              </w:rPr>
              <w:t>լրացվում է վճարողի կողմից</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վճարողի կողմից</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 xml:space="preserve">վճարողի հաշվի </w:t>
            </w:r>
            <w:r w:rsidRPr="00FB1EC7">
              <w:rPr>
                <w:rFonts w:ascii="GHEA Grapalat" w:hAnsi="GHEA Grapalat"/>
                <w:sz w:val="20"/>
                <w:szCs w:val="20"/>
              </w:rPr>
              <w:lastRenderedPageBreak/>
              <w:t>համարը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lastRenderedPageBreak/>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lastRenderedPageBreak/>
              <w:t xml:space="preserve">լրացվում է վճարողի </w:t>
            </w:r>
            <w:r w:rsidRPr="00FB1EC7">
              <w:rPr>
                <w:rFonts w:ascii="GHEA Grapalat" w:hAnsi="GHEA Grapalat"/>
                <w:sz w:val="20"/>
                <w:szCs w:val="20"/>
              </w:rPr>
              <w:lastRenderedPageBreak/>
              <w:t>կողմից</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ոչ 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վճարողի կողմից</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ոչ 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վճարողի կողմից</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շահառու</w:t>
            </w:r>
            <w:r w:rsidRPr="00FB1EC7">
              <w:rPr>
                <w:rFonts w:ascii="GHEA Grapalat" w:hAnsi="GHEA Grapalat" w:cs="Sylfaen"/>
                <w:sz w:val="20"/>
                <w:szCs w:val="20"/>
                <w:lang w:val="hy-AM"/>
              </w:rPr>
              <w:t>ի  անվանումը</w:t>
            </w:r>
            <w:r w:rsidRPr="00FB1EC7">
              <w:rPr>
                <w:rFonts w:ascii="GHEA Grapalat" w:hAnsi="GHEA Grapalat" w:cs="Sylfaen"/>
                <w:sz w:val="20"/>
                <w:szCs w:val="20"/>
              </w:rPr>
              <w:t>,</w:t>
            </w:r>
            <w:r w:rsidRPr="00FB1EC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նախապես լրացվում է շահառուի կողմից` հրավերով</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շահառուի Հ</w:t>
            </w:r>
            <w:r w:rsidRPr="00FB1EC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ոչ պարտադիր</w:t>
            </w:r>
          </w:p>
          <w:p w:rsidR="00564003" w:rsidRPr="00FB1EC7" w:rsidRDefault="00564003" w:rsidP="00564003">
            <w:pPr>
              <w:jc w:val="center"/>
              <w:rPr>
                <w:rFonts w:ascii="GHEA Grapalat" w:hAnsi="GHEA Grapalat"/>
                <w:sz w:val="20"/>
                <w:szCs w:val="20"/>
              </w:rPr>
            </w:pPr>
            <w:r w:rsidRPr="00FB1EC7">
              <w:rPr>
                <w:rFonts w:ascii="GHEA Grapalat" w:hAnsi="GHEA Grapalat" w:cs="Sylfaen"/>
                <w:sz w:val="20"/>
                <w:szCs w:val="20"/>
              </w:rPr>
              <w:t xml:space="preserve"> (</w:t>
            </w:r>
            <w:r w:rsidRPr="00FB1EC7">
              <w:rPr>
                <w:rFonts w:ascii="GHEA Grapalat" w:hAnsi="GHEA Grapalat" w:cs="Sylfaen"/>
                <w:sz w:val="20"/>
                <w:szCs w:val="20"/>
                <w:lang w:val="hy-AM"/>
              </w:rPr>
              <w:t>գնումների հետ կապված գործընթացում չի լրացվում</w:t>
            </w:r>
            <w:r w:rsidRPr="00FB1EC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cs="Sylfaen"/>
                <w:sz w:val="20"/>
                <w:szCs w:val="20"/>
              </w:rPr>
              <w:t>(</w:t>
            </w:r>
            <w:r w:rsidRPr="00FB1EC7">
              <w:rPr>
                <w:rFonts w:ascii="GHEA Grapalat" w:hAnsi="GHEA Grapalat" w:cs="Sylfaen"/>
                <w:sz w:val="20"/>
                <w:szCs w:val="20"/>
                <w:lang w:val="hy-AM"/>
              </w:rPr>
              <w:t>չի լրացվում</w:t>
            </w:r>
            <w:r w:rsidRPr="00FB1EC7">
              <w:rPr>
                <w:rFonts w:ascii="GHEA Grapalat" w:hAnsi="GHEA Grapalat" w:cs="Sylfaen"/>
                <w:sz w:val="20"/>
                <w:szCs w:val="20"/>
              </w:rPr>
              <w:t>)</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ոչ 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նախապես լրացվում է շահառուի կողմից` հրավերով</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 xml:space="preserve">շահառուին սպասարկող ֆինանսական կազմակերպության (մասնաճյուղի) </w:t>
            </w:r>
            <w:r w:rsidRPr="00FB1EC7">
              <w:rPr>
                <w:rFonts w:ascii="GHEA Grapalat" w:hAnsi="GHEA Grapalat"/>
                <w:sz w:val="20"/>
                <w:szCs w:val="20"/>
              </w:rPr>
              <w:lastRenderedPageBreak/>
              <w:t xml:space="preserve">անվանումը </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նախապես լրացվում է շահառուի կողմից` հրավերով</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շահառուի այն բանկային (</w:t>
            </w:r>
            <w:r w:rsidRPr="00FB1EC7">
              <w:rPr>
                <w:rFonts w:ascii="GHEA Grapalat" w:hAnsi="GHEA Grapalat"/>
                <w:sz w:val="20"/>
                <w:szCs w:val="20"/>
                <w:lang w:val="hy-AM"/>
              </w:rPr>
              <w:t>գանձապետական</w:t>
            </w:r>
            <w:r w:rsidRPr="00FB1EC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նախապես լրացվում է շահառուի կողմից` հրավերով</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rPr>
              <w:t>լրացվում է վճարողի կողմից</w:t>
            </w:r>
            <w:r w:rsidRPr="00FB1EC7">
              <w:rPr>
                <w:rFonts w:ascii="GHEA Grapalat" w:hAnsi="GHEA Grapalat"/>
                <w:sz w:val="20"/>
                <w:szCs w:val="20"/>
                <w:lang w:val="hy-AM"/>
              </w:rPr>
              <w:t xml:space="preserve"> </w:t>
            </w:r>
          </w:p>
        </w:tc>
      </w:tr>
      <w:tr w:rsidR="00564003" w:rsidRPr="00EB1936"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cs="Sylfaen"/>
                <w:sz w:val="20"/>
                <w:szCs w:val="20"/>
                <w:lang w:val="hy-AM"/>
              </w:rPr>
              <w:t>Ակցեպտավորված գումարը՝  (թվերով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ոչ պարտադիր</w:t>
            </w:r>
          </w:p>
          <w:p w:rsidR="00564003" w:rsidRPr="00FB1EC7" w:rsidRDefault="00564003" w:rsidP="00564003">
            <w:pPr>
              <w:jc w:val="center"/>
              <w:rPr>
                <w:rFonts w:ascii="GHEA Grapalat" w:hAnsi="GHEA Grapalat"/>
                <w:sz w:val="20"/>
                <w:szCs w:val="20"/>
                <w:lang w:val="hy-AM"/>
              </w:rPr>
            </w:pPr>
            <w:r w:rsidRPr="00FB1EC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cs="Sylfaen"/>
                <w:sz w:val="20"/>
                <w:szCs w:val="20"/>
                <w:lang w:val="hy-AM"/>
              </w:rPr>
              <w:t>(չի լրացվում եւ չի կիրառվում)</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վճարողի կողմից</w:t>
            </w:r>
          </w:p>
        </w:tc>
      </w:tr>
      <w:tr w:rsidR="00564003" w:rsidRPr="00EB1936"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rPr>
              <w:t xml:space="preserve">Պարտադիր </w:t>
            </w:r>
            <w:r w:rsidRPr="00FB1EC7">
              <w:rPr>
                <w:rFonts w:ascii="GHEA Grapalat" w:hAnsi="GHEA Grapalat"/>
                <w:sz w:val="20"/>
                <w:szCs w:val="20"/>
                <w:lang w:val="hy-AM"/>
              </w:rPr>
              <w:t xml:space="preserve">լրացվում է </w:t>
            </w:r>
            <w:r w:rsidRPr="00FB1EC7">
              <w:rPr>
                <w:rFonts w:ascii="GHEA Grapalat" w:hAnsi="GHEA Grapalat"/>
                <w:sz w:val="20"/>
                <w:szCs w:val="20"/>
              </w:rPr>
              <w:t>«</w:t>
            </w:r>
            <w:r w:rsidRPr="00FB1EC7">
              <w:rPr>
                <w:rFonts w:ascii="GHEA Grapalat" w:hAnsi="GHEA Grapalat"/>
                <w:sz w:val="20"/>
                <w:szCs w:val="20"/>
                <w:lang w:val="hy-AM"/>
              </w:rPr>
              <w:t>պայմանագրի կատարման ապահովման համար</w:t>
            </w:r>
            <w:r w:rsidRPr="00FB1EC7">
              <w:rPr>
                <w:rFonts w:ascii="GHEA Grapalat" w:hAnsi="GHEA Grapalat"/>
                <w:sz w:val="20"/>
                <w:szCs w:val="20"/>
              </w:rPr>
              <w:t>»</w:t>
            </w:r>
            <w:r w:rsidRPr="00FB1EC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564003" w:rsidRPr="00564003" w:rsidRDefault="00564003" w:rsidP="00564003">
            <w:pPr>
              <w:jc w:val="center"/>
              <w:rPr>
                <w:rFonts w:ascii="GHEA Grapalat" w:hAnsi="GHEA Grapalat"/>
                <w:sz w:val="20"/>
                <w:szCs w:val="20"/>
                <w:lang w:val="hy-AM"/>
              </w:rPr>
            </w:pPr>
            <w:r w:rsidRPr="00564003">
              <w:rPr>
                <w:rFonts w:ascii="GHEA Grapalat" w:hAnsi="GHEA Grapalat"/>
                <w:sz w:val="20"/>
                <w:szCs w:val="20"/>
                <w:lang w:val="hy-AM"/>
              </w:rPr>
              <w:t>նախապես լրացվում է շահառուի կողմից` հրավերով</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B1EC7">
              <w:rPr>
                <w:rFonts w:ascii="GHEA Grapalat" w:hAnsi="GHEA Grapalat"/>
                <w:sz w:val="20"/>
                <w:szCs w:val="20"/>
                <w:lang w:val="hy-AM"/>
              </w:rPr>
              <w:t>,</w:t>
            </w:r>
            <w:r w:rsidRPr="00FB1EC7">
              <w:rPr>
                <w:rFonts w:ascii="GHEA Grapalat" w:hAnsi="GHEA Grapalat" w:cs="Arial"/>
                <w:sz w:val="20"/>
                <w:szCs w:val="20"/>
                <w:lang w:val="hy-AM"/>
              </w:rPr>
              <w:t xml:space="preserve"> </w:t>
            </w:r>
            <w:r w:rsidRPr="00FB1EC7">
              <w:rPr>
                <w:rFonts w:ascii="GHEA Grapalat" w:hAnsi="GHEA Grapalat"/>
                <w:sz w:val="20"/>
                <w:szCs w:val="20"/>
              </w:rPr>
              <w:t xml:space="preserve"> գնման ընթացակարգի ծածկագիրը</w:t>
            </w:r>
            <w:r w:rsidRPr="00FB1EC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rPr>
              <w:t xml:space="preserve">լրացվում է </w:t>
            </w:r>
            <w:r w:rsidRPr="00FB1EC7">
              <w:rPr>
                <w:rFonts w:ascii="GHEA Grapalat" w:hAnsi="GHEA Grapalat"/>
                <w:sz w:val="20"/>
                <w:szCs w:val="20"/>
                <w:lang w:val="hy-AM"/>
              </w:rPr>
              <w:t>շահառու</w:t>
            </w:r>
            <w:r w:rsidRPr="00FB1EC7">
              <w:rPr>
                <w:rFonts w:ascii="GHEA Grapalat" w:hAnsi="GHEA Grapalat"/>
                <w:sz w:val="20"/>
                <w:szCs w:val="20"/>
              </w:rPr>
              <w:t>ի կողմից</w:t>
            </w:r>
          </w:p>
        </w:tc>
      </w:tr>
      <w:tr w:rsidR="00564003" w:rsidRPr="00EB1936"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Del="0010680B" w:rsidRDefault="00564003" w:rsidP="00564003">
            <w:pPr>
              <w:jc w:val="center"/>
              <w:rPr>
                <w:rFonts w:ascii="GHEA Grapalat" w:hAnsi="GHEA Grapalat"/>
                <w:sz w:val="20"/>
                <w:szCs w:val="20"/>
                <w:lang w:val="hy-AM"/>
              </w:rPr>
            </w:pPr>
            <w:r w:rsidRPr="00FB1EC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cs="Sylfaen"/>
                <w:sz w:val="20"/>
                <w:szCs w:val="20"/>
                <w:lang w:val="hy-AM"/>
              </w:rPr>
            </w:pPr>
            <w:r w:rsidRPr="00FB1EC7">
              <w:rPr>
                <w:rFonts w:ascii="GHEA Grapalat" w:hAnsi="GHEA Grapalat"/>
                <w:sz w:val="20"/>
                <w:szCs w:val="20"/>
              </w:rPr>
              <w:t>պարտադիր</w:t>
            </w:r>
            <w:r w:rsidRPr="00FB1EC7">
              <w:rPr>
                <w:rFonts w:ascii="GHEA Grapalat" w:hAnsi="GHEA Grapalat" w:cs="Sylfaen"/>
                <w:sz w:val="20"/>
                <w:szCs w:val="20"/>
                <w:lang w:val="hy-AM"/>
              </w:rPr>
              <w:t xml:space="preserve"> </w:t>
            </w:r>
          </w:p>
          <w:p w:rsidR="00564003" w:rsidRPr="00FB1EC7" w:rsidRDefault="00564003" w:rsidP="00564003">
            <w:pPr>
              <w:jc w:val="center"/>
              <w:rPr>
                <w:rFonts w:ascii="GHEA Grapalat" w:hAnsi="GHEA Grapalat" w:cs="Sylfaen"/>
                <w:sz w:val="20"/>
                <w:szCs w:val="20"/>
                <w:lang w:val="hy-AM"/>
              </w:rPr>
            </w:pPr>
            <w:r w:rsidRPr="00FB1EC7">
              <w:rPr>
                <w:rFonts w:ascii="GHEA Grapalat" w:hAnsi="GHEA Grapalat" w:cs="Sylfaen"/>
                <w:sz w:val="20"/>
                <w:szCs w:val="20"/>
                <w:lang w:val="hy-AM"/>
              </w:rPr>
              <w:t xml:space="preserve">լրացվում է &lt;ակցեպտավորված վճարում&gt; բառերը, </w:t>
            </w:r>
          </w:p>
          <w:p w:rsidR="00564003" w:rsidRPr="00FB1EC7" w:rsidRDefault="00564003" w:rsidP="00564003">
            <w:pPr>
              <w:jc w:val="center"/>
              <w:rPr>
                <w:rFonts w:ascii="GHEA Grapalat" w:hAnsi="GHEA Grapalat"/>
                <w:sz w:val="20"/>
                <w:szCs w:val="20"/>
                <w:lang w:val="hy-AM"/>
              </w:rPr>
            </w:pPr>
            <w:r w:rsidRPr="00FB1EC7">
              <w:rPr>
                <w:rFonts w:ascii="GHEA Grapalat" w:hAnsi="GHEA Grapalat" w:cs="Sylfaen"/>
                <w:sz w:val="20"/>
                <w:szCs w:val="20"/>
                <w:lang w:val="hy-AM"/>
              </w:rPr>
              <w:t xml:space="preserve">որը նշանակում է որ վճարողը  ստորագրելով պահանջագիրը </w:t>
            </w:r>
            <w:r w:rsidRPr="00FB1EC7">
              <w:rPr>
                <w:rFonts w:ascii="GHEA Grapalat" w:hAnsi="GHEA Grapalat" w:cs="Sylfaen"/>
                <w:sz w:val="20"/>
                <w:szCs w:val="20"/>
                <w:lang w:val="hy-AM"/>
              </w:rPr>
              <w:lastRenderedPageBreak/>
              <w:t xml:space="preserve">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lastRenderedPageBreak/>
              <w:t xml:space="preserve">նախապես լրացվում է շահառուի կողմից </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ոչ 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B1EC7">
              <w:rPr>
                <w:rFonts w:ascii="GHEA Grapalat" w:hAnsi="GHEA Grapalat"/>
                <w:sz w:val="20"/>
                <w:szCs w:val="20"/>
                <w:lang w:val="hy-AM"/>
              </w:rPr>
              <w:t xml:space="preserve"> </w:t>
            </w:r>
            <w:r w:rsidRPr="00FB1EC7">
              <w:rPr>
                <w:rFonts w:ascii="GHEA Grapalat" w:hAnsi="GHEA Grapalat"/>
                <w:sz w:val="20"/>
                <w:szCs w:val="20"/>
              </w:rPr>
              <w:t>(</w:t>
            </w:r>
            <w:r w:rsidRPr="00FB1EC7">
              <w:rPr>
                <w:rFonts w:ascii="GHEA Grapalat" w:hAnsi="GHEA Grapalat"/>
                <w:sz w:val="20"/>
                <w:szCs w:val="20"/>
                <w:lang w:val="hy-AM"/>
              </w:rPr>
              <w:t>վճարողի բանկին</w:t>
            </w:r>
            <w:r w:rsidRPr="00FB1EC7">
              <w:rPr>
                <w:rFonts w:ascii="GHEA Grapalat" w:hAnsi="GHEA Grapalat"/>
                <w:sz w:val="20"/>
                <w:szCs w:val="20"/>
              </w:rPr>
              <w:t>)</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Եթ ե լրացվել է &lt;</w:t>
            </w:r>
            <w:r w:rsidRPr="00FB1EC7">
              <w:rPr>
                <w:rFonts w:ascii="GHEA Grapalat" w:hAnsi="GHEA Grapalat" w:cs="Sylfaen"/>
                <w:sz w:val="20"/>
                <w:szCs w:val="20"/>
                <w:lang w:val="hy-AM"/>
              </w:rPr>
              <w:t>Վճարման կատարման հիմքեր&gt; դաշտը ապա այս տվյալը պարտադիր լրացվում է</w:t>
            </w:r>
            <w:r w:rsidRPr="00FB1EC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շահառուի</w:t>
            </w:r>
            <w:r w:rsidRPr="00FB1EC7">
              <w:rPr>
                <w:rFonts w:ascii="GHEA Grapalat" w:hAnsi="GHEA Grapalat"/>
                <w:sz w:val="20"/>
                <w:szCs w:val="20"/>
                <w:lang w:val="hy-AM"/>
              </w:rPr>
              <w:t xml:space="preserve"> </w:t>
            </w:r>
            <w:r w:rsidRPr="00FB1EC7">
              <w:rPr>
                <w:rFonts w:ascii="GHEA Grapalat" w:hAnsi="GHEA Grapalat"/>
                <w:sz w:val="20"/>
                <w:szCs w:val="20"/>
              </w:rPr>
              <w:t>կողմից</w:t>
            </w:r>
          </w:p>
        </w:tc>
      </w:tr>
      <w:tr w:rsidR="00564003" w:rsidRPr="00EB1936"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2</w:t>
            </w:r>
            <w:r w:rsidRPr="00FB1EC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rPr>
              <w:t>այս դաշտը լրացվում</w:t>
            </w:r>
            <w:r w:rsidRPr="00FB1EC7">
              <w:rPr>
                <w:rFonts w:ascii="GHEA Grapalat" w:hAnsi="GHEA Grapalat"/>
                <w:sz w:val="20"/>
                <w:szCs w:val="20"/>
                <w:lang w:val="hy-AM"/>
              </w:rPr>
              <w:t xml:space="preserve"> է վճարողի կողմից պահանջագրի ներկայացման դեպքում: Ընդ որում</w:t>
            </w:r>
            <w:r w:rsidRPr="00FB1EC7">
              <w:rPr>
                <w:rFonts w:ascii="GHEA Grapalat" w:hAnsi="GHEA Grapalat"/>
                <w:sz w:val="20"/>
                <w:szCs w:val="20"/>
              </w:rPr>
              <w:t xml:space="preserve"> եթե </w:t>
            </w:r>
            <w:r w:rsidRPr="00FB1EC7">
              <w:rPr>
                <w:rFonts w:ascii="GHEA Grapalat" w:hAnsi="GHEA Grapalat" w:cs="Sylfaen"/>
                <w:sz w:val="20"/>
                <w:szCs w:val="20"/>
                <w:lang w:val="hy-AM"/>
              </w:rPr>
              <w:t xml:space="preserve">Վճարման պայմաններ դաշտում </w:t>
            </w:r>
            <w:r w:rsidRPr="00FB1EC7">
              <w:rPr>
                <w:rFonts w:ascii="GHEA Grapalat" w:hAnsi="GHEA Grapalat"/>
                <w:sz w:val="20"/>
                <w:szCs w:val="20"/>
                <w:lang w:val="hy-AM"/>
              </w:rPr>
              <w:t>նշված է &lt;ակցեպտավորված վճարում&gt; ապա</w:t>
            </w:r>
            <w:r w:rsidRPr="00FB1EC7">
              <w:rPr>
                <w:rFonts w:ascii="GHEA Grapalat" w:hAnsi="GHEA Grapalat" w:cs="Sylfaen"/>
                <w:sz w:val="20"/>
                <w:szCs w:val="20"/>
                <w:lang w:val="hy-AM"/>
              </w:rPr>
              <w:t xml:space="preserve"> </w:t>
            </w:r>
            <w:r w:rsidRPr="00FB1EC7">
              <w:rPr>
                <w:rFonts w:ascii="GHEA Grapalat" w:hAnsi="GHEA Grapalat"/>
                <w:sz w:val="20"/>
                <w:szCs w:val="20"/>
              </w:rPr>
              <w:t>վճարող</w:t>
            </w:r>
            <w:r w:rsidRPr="00FB1EC7">
              <w:rPr>
                <w:rFonts w:ascii="GHEA Grapalat" w:hAnsi="GHEA Grapalat"/>
                <w:sz w:val="20"/>
                <w:szCs w:val="20"/>
                <w:lang w:val="hy-AM"/>
              </w:rPr>
              <w:t xml:space="preserve">ը ստորագրելով՝ </w:t>
            </w:r>
            <w:r w:rsidRPr="00FB1EC7">
              <w:rPr>
                <w:rFonts w:ascii="GHEA Grapalat" w:hAnsi="GHEA Grapalat" w:cs="Sylfaen"/>
                <w:sz w:val="20"/>
                <w:szCs w:val="20"/>
                <w:lang w:val="hy-AM"/>
              </w:rPr>
              <w:t xml:space="preserve">նախապես </w:t>
            </w:r>
            <w:r w:rsidRPr="00FB1EC7">
              <w:rPr>
                <w:rFonts w:ascii="GHEA Grapalat" w:hAnsi="GHEA Grapalat"/>
                <w:sz w:val="20"/>
                <w:szCs w:val="20"/>
                <w:lang w:val="hy-AM"/>
              </w:rPr>
              <w:t xml:space="preserve">համաձայնվում  </w:t>
            </w:r>
            <w:r w:rsidRPr="00FB1EC7">
              <w:rPr>
                <w:rFonts w:ascii="GHEA Grapalat" w:hAnsi="GHEA Grapalat" w:cs="Sylfaen"/>
                <w:sz w:val="20"/>
                <w:szCs w:val="20"/>
                <w:lang w:val="hy-AM"/>
              </w:rPr>
              <w:t xml:space="preserve">  </w:t>
            </w:r>
            <w:r w:rsidRPr="00FB1EC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564003" w:rsidRPr="00FB1EC7" w:rsidRDefault="00564003" w:rsidP="0056400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 xml:space="preserve">ստորագրվում է վճարողի կողմից կամ </w:t>
            </w:r>
          </w:p>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դրվում է վճարողի էլեկտրոնային ստորագրությունը</w:t>
            </w:r>
          </w:p>
          <w:p w:rsidR="00564003" w:rsidRPr="00FB1EC7" w:rsidRDefault="00564003" w:rsidP="00564003">
            <w:pPr>
              <w:jc w:val="center"/>
              <w:rPr>
                <w:rFonts w:ascii="GHEA Grapalat" w:hAnsi="GHEA Grapalat"/>
                <w:sz w:val="20"/>
                <w:szCs w:val="20"/>
                <w:lang w:val="hy-AM"/>
              </w:rPr>
            </w:pPr>
          </w:p>
        </w:tc>
      </w:tr>
      <w:tr w:rsidR="00564003" w:rsidRPr="00EB1936" w:rsidTr="00564003">
        <w:tc>
          <w:tcPr>
            <w:tcW w:w="720"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rPr>
                <w:rFonts w:ascii="GHEA Grapalat" w:hAnsi="GHEA Grapalat"/>
                <w:sz w:val="20"/>
                <w:szCs w:val="20"/>
              </w:rPr>
            </w:pPr>
            <w:r w:rsidRPr="00FB1EC7">
              <w:rPr>
                <w:rFonts w:ascii="GHEA Grapalat" w:hAnsi="GHEA Grapalat"/>
                <w:sz w:val="20"/>
                <w:szCs w:val="20"/>
                <w:lang w:val="hy-AM"/>
              </w:rPr>
              <w:t>2</w:t>
            </w:r>
            <w:r w:rsidRPr="00FB1EC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 xml:space="preserve">պարտադիր` </w:t>
            </w:r>
          </w:p>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rPr>
              <w:t>կնիքի առկայության դեպքում</w:t>
            </w:r>
            <w:r w:rsidRPr="00FB1EC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 xml:space="preserve">կնքվում է վճարողի կողմից </w:t>
            </w:r>
          </w:p>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թղթային եղանակով ներկայացնելիս</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22</w:t>
            </w:r>
            <w:r w:rsidRPr="00FB1E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r w:rsidRPr="00FB1EC7">
              <w:rPr>
                <w:rFonts w:ascii="GHEA Grapalat" w:hAnsi="GHEA Grapalat"/>
                <w:sz w:val="20"/>
                <w:szCs w:val="20"/>
                <w:lang w:val="hy-AM"/>
              </w:rPr>
              <w:t>՝</w:t>
            </w:r>
            <w:r w:rsidRPr="00FB1EC7">
              <w:rPr>
                <w:rFonts w:ascii="GHEA Grapalat" w:hAnsi="GHEA Grapalat"/>
                <w:sz w:val="20"/>
                <w:szCs w:val="20"/>
              </w:rPr>
              <w:t xml:space="preserve"> </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ստորագրվում է շահառուի կողմից</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rPr>
                <w:rFonts w:ascii="GHEA Grapalat" w:hAnsi="GHEA Grapalat"/>
                <w:sz w:val="20"/>
                <w:szCs w:val="20"/>
              </w:rPr>
            </w:pPr>
            <w:r w:rsidRPr="00FB1EC7">
              <w:rPr>
                <w:rFonts w:ascii="GHEA Grapalat" w:hAnsi="GHEA Grapalat"/>
                <w:sz w:val="20"/>
                <w:szCs w:val="20"/>
                <w:lang w:val="hy-AM"/>
              </w:rPr>
              <w:t>22</w:t>
            </w:r>
            <w:r w:rsidRPr="00FB1E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 xml:space="preserve">պարտադիր` </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rPr>
              <w:t>կնքվում է շահառուի կողմից</w:t>
            </w:r>
            <w:r w:rsidRPr="00FB1EC7">
              <w:rPr>
                <w:rFonts w:ascii="GHEA Grapalat" w:hAnsi="GHEA Grapalat"/>
                <w:sz w:val="20"/>
                <w:szCs w:val="20"/>
                <w:lang w:val="hy-AM"/>
              </w:rPr>
              <w:t xml:space="preserve"> </w:t>
            </w:r>
          </w:p>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 xml:space="preserve">թղթային եղանակով </w:t>
            </w:r>
            <w:r w:rsidRPr="00FB1EC7">
              <w:rPr>
                <w:rFonts w:ascii="GHEA Grapalat" w:hAnsi="GHEA Grapalat"/>
                <w:sz w:val="20"/>
                <w:szCs w:val="20"/>
                <w:lang w:val="hy-AM"/>
              </w:rPr>
              <w:lastRenderedPageBreak/>
              <w:t>բանկ ներկայացնելիս</w:t>
            </w: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lastRenderedPageBreak/>
              <w:t>2</w:t>
            </w:r>
            <w:r w:rsidRPr="00FB1EC7">
              <w:rPr>
                <w:rFonts w:ascii="GHEA Grapalat" w:hAnsi="GHEA Grapalat"/>
                <w:sz w:val="20"/>
                <w:szCs w:val="20"/>
                <w:lang w:val="hy-AM"/>
              </w:rPr>
              <w:t>3</w:t>
            </w:r>
            <w:r w:rsidRPr="00FB1E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վճարման պահանջագիրը վճարողին սպասարկող ֆինանսական կազմակերպության</w:t>
            </w:r>
            <w:r w:rsidRPr="00FB1EC7">
              <w:rPr>
                <w:rFonts w:ascii="GHEA Grapalat" w:hAnsi="GHEA Grapalat"/>
                <w:sz w:val="20"/>
                <w:szCs w:val="20"/>
                <w:lang w:val="hy-AM"/>
              </w:rPr>
              <w:t>ը</w:t>
            </w:r>
            <w:r w:rsidRPr="00FB1EC7">
              <w:rPr>
                <w:rFonts w:ascii="GHEA Grapalat" w:hAnsi="GHEA Grapalat"/>
                <w:sz w:val="20"/>
                <w:szCs w:val="20"/>
              </w:rPr>
              <w:t xml:space="preserve"> թղթային եղանակով </w:t>
            </w:r>
            <w:r w:rsidRPr="00FB1EC7">
              <w:rPr>
                <w:rFonts w:ascii="GHEA Grapalat" w:hAnsi="GHEA Grapalat"/>
                <w:sz w:val="20"/>
                <w:szCs w:val="20"/>
                <w:lang w:val="hy-AM"/>
              </w:rPr>
              <w:t xml:space="preserve"> </w:t>
            </w:r>
            <w:r w:rsidRPr="00FB1EC7">
              <w:rPr>
                <w:rFonts w:ascii="GHEA Grapalat" w:hAnsi="GHEA Grapalat"/>
                <w:sz w:val="20"/>
                <w:szCs w:val="20"/>
              </w:rPr>
              <w:t>ներկայաց</w:t>
            </w:r>
            <w:r w:rsidRPr="00FB1EC7">
              <w:rPr>
                <w:rFonts w:ascii="GHEA Grapalat" w:hAnsi="GHEA Grapalat"/>
                <w:sz w:val="20"/>
                <w:szCs w:val="20"/>
                <w:lang w:val="hy-AM"/>
              </w:rPr>
              <w:t>ված լի</w:t>
            </w:r>
            <w:r w:rsidRPr="00FB1EC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vAlign w:val="center"/>
          </w:tcPr>
          <w:p w:rsidR="00564003" w:rsidRPr="00FB1EC7" w:rsidRDefault="00564003" w:rsidP="00564003">
            <w:pPr>
              <w:rPr>
                <w:rFonts w:ascii="GHEA Grapalat" w:hAnsi="GHEA Grapalat"/>
                <w:sz w:val="20"/>
                <w:szCs w:val="20"/>
              </w:rPr>
            </w:pPr>
            <w:r w:rsidRPr="00FB1EC7">
              <w:rPr>
                <w:rFonts w:ascii="GHEA Grapalat" w:hAnsi="GHEA Grapalat"/>
                <w:sz w:val="20"/>
                <w:szCs w:val="20"/>
              </w:rPr>
              <w:t>2</w:t>
            </w:r>
            <w:r w:rsidRPr="00FB1EC7">
              <w:rPr>
                <w:rFonts w:ascii="GHEA Grapalat" w:hAnsi="GHEA Grapalat"/>
                <w:sz w:val="20"/>
                <w:szCs w:val="20"/>
                <w:lang w:val="hy-AM"/>
              </w:rPr>
              <w:t>3</w:t>
            </w:r>
            <w:r w:rsidRPr="00FB1E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 xml:space="preserve">վճարողին սպասարկող ֆինանսական կազմակերպության (մասնաճյուղի) </w:t>
            </w:r>
            <w:r w:rsidRPr="00FB1EC7">
              <w:rPr>
                <w:rFonts w:ascii="GHEA Grapalat" w:hAnsi="GHEA Grapalat"/>
                <w:sz w:val="20"/>
                <w:szCs w:val="20"/>
                <w:lang w:val="hy-AM"/>
              </w:rPr>
              <w:t>դրոշմա</w:t>
            </w:r>
            <w:r w:rsidRPr="00FB1EC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վճարման պահանջագիրը վճարողին սպասարկող ֆինանսական կազմակերպության</w:t>
            </w:r>
            <w:r w:rsidRPr="00FB1EC7">
              <w:rPr>
                <w:rFonts w:ascii="GHEA Grapalat" w:hAnsi="GHEA Grapalat"/>
                <w:sz w:val="20"/>
                <w:szCs w:val="20"/>
                <w:lang w:val="hy-AM"/>
              </w:rPr>
              <w:t>ը</w:t>
            </w:r>
            <w:r w:rsidRPr="00FB1EC7">
              <w:rPr>
                <w:rFonts w:ascii="GHEA Grapalat" w:hAnsi="GHEA Grapalat"/>
                <w:sz w:val="20"/>
                <w:szCs w:val="20"/>
              </w:rPr>
              <w:t xml:space="preserve"> թղթային եղանակով ներկայաց</w:t>
            </w:r>
            <w:r w:rsidRPr="00FB1EC7">
              <w:rPr>
                <w:rFonts w:ascii="GHEA Grapalat" w:hAnsi="GHEA Grapalat"/>
                <w:sz w:val="20"/>
                <w:szCs w:val="20"/>
                <w:lang w:val="hy-AM"/>
              </w:rPr>
              <w:t>ված լի</w:t>
            </w:r>
            <w:r w:rsidRPr="00FB1EC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rPr>
              <w:t>2</w:t>
            </w:r>
            <w:r w:rsidRPr="00FB1EC7">
              <w:rPr>
                <w:rFonts w:ascii="GHEA Grapalat" w:hAnsi="GHEA Grapalat"/>
                <w:sz w:val="20"/>
                <w:szCs w:val="20"/>
                <w:lang w:val="hy-AM"/>
              </w:rPr>
              <w:t>3</w:t>
            </w:r>
            <w:r w:rsidRPr="00FB1EC7">
              <w:rPr>
                <w:rFonts w:ascii="GHEA Grapalat" w:hAnsi="GHEA Grapalat"/>
                <w:sz w:val="20"/>
                <w:szCs w:val="20"/>
              </w:rPr>
              <w:t>.</w:t>
            </w:r>
            <w:r w:rsidRPr="00FB1EC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lang w:val="hy-AM"/>
              </w:rPr>
            </w:pPr>
            <w:r w:rsidRPr="00FB1EC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2</w:t>
            </w:r>
            <w:r w:rsidRPr="00FB1EC7">
              <w:rPr>
                <w:rFonts w:ascii="GHEA Grapalat" w:hAnsi="GHEA Grapalat"/>
                <w:sz w:val="20"/>
                <w:szCs w:val="20"/>
                <w:lang w:val="hy-AM"/>
              </w:rPr>
              <w:t>4</w:t>
            </w:r>
            <w:r w:rsidRPr="00FB1E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ոչ 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 xml:space="preserve">լրացվում է </w:t>
            </w:r>
            <w:r w:rsidRPr="00FB1EC7">
              <w:rPr>
                <w:rFonts w:ascii="GHEA Grapalat" w:hAnsi="GHEA Grapalat"/>
                <w:sz w:val="20"/>
                <w:szCs w:val="20"/>
              </w:rPr>
              <w:t>վճարման պահանջագիրը շահառուին սպասարկող ֆինանսական կազմակերպության</w:t>
            </w:r>
            <w:r w:rsidRPr="00FB1EC7">
              <w:rPr>
                <w:rFonts w:ascii="GHEA Grapalat" w:hAnsi="GHEA Grapalat"/>
                <w:sz w:val="20"/>
                <w:szCs w:val="20"/>
                <w:lang w:val="hy-AM"/>
              </w:rPr>
              <w:t xml:space="preserve">ը </w:t>
            </w:r>
            <w:r w:rsidRPr="00FB1EC7">
              <w:rPr>
                <w:rFonts w:ascii="GHEA Grapalat" w:hAnsi="GHEA Grapalat"/>
                <w:sz w:val="20"/>
                <w:szCs w:val="20"/>
              </w:rPr>
              <w:t xml:space="preserve"> ներկայաց</w:t>
            </w:r>
            <w:r w:rsidRPr="00FB1EC7">
              <w:rPr>
                <w:rFonts w:ascii="GHEA Grapalat" w:hAnsi="GHEA Grapalat"/>
                <w:sz w:val="20"/>
                <w:szCs w:val="20"/>
                <w:lang w:val="hy-AM"/>
              </w:rPr>
              <w:t>վ</w:t>
            </w:r>
            <w:r w:rsidRPr="00FB1EC7">
              <w:rPr>
                <w:rFonts w:ascii="GHEA Grapalat" w:hAnsi="GHEA Grapalat"/>
                <w:sz w:val="20"/>
                <w:szCs w:val="20"/>
              </w:rPr>
              <w:t>ելու դեպքում</w:t>
            </w:r>
            <w:r w:rsidRPr="00FB1EC7">
              <w:rPr>
                <w:rFonts w:ascii="GHEA Grapalat" w:hAnsi="GHEA Grapalat"/>
                <w:sz w:val="20"/>
                <w:szCs w:val="20"/>
                <w:lang w:val="hy-AM"/>
              </w:rPr>
              <w:t xml:space="preserve">, որտեղ </w:t>
            </w:r>
            <w:r w:rsidRPr="00FB1EC7" w:rsidDel="00DF049B">
              <w:rPr>
                <w:rFonts w:ascii="GHEA Grapalat" w:hAnsi="GHEA Grapalat"/>
                <w:sz w:val="20"/>
                <w:szCs w:val="20"/>
                <w:lang w:val="hy-AM"/>
              </w:rPr>
              <w:t xml:space="preserve"> </w:t>
            </w:r>
            <w:r w:rsidRPr="00FB1EC7">
              <w:rPr>
                <w:rFonts w:ascii="GHEA Grapalat" w:hAnsi="GHEA Grapalat"/>
                <w:sz w:val="20"/>
                <w:szCs w:val="20"/>
                <w:lang w:val="hy-AM"/>
              </w:rPr>
              <w:t xml:space="preserve"> </w:t>
            </w:r>
            <w:r w:rsidRPr="00FB1EC7">
              <w:rPr>
                <w:rFonts w:ascii="GHEA Grapalat" w:hAnsi="GHEA Grapalat"/>
                <w:sz w:val="20"/>
                <w:szCs w:val="20"/>
              </w:rPr>
              <w:t xml:space="preserve">աշխատակցի ստորագրությունը </w:t>
            </w:r>
            <w:r w:rsidRPr="00FB1EC7">
              <w:rPr>
                <w:rFonts w:ascii="GHEA Grapalat" w:hAnsi="GHEA Grapalat"/>
                <w:sz w:val="20"/>
                <w:szCs w:val="20"/>
                <w:lang w:val="hy-AM"/>
              </w:rPr>
              <w:t xml:space="preserve">դրվում է </w:t>
            </w:r>
            <w:r w:rsidRPr="00FB1EC7">
              <w:rPr>
                <w:rFonts w:ascii="GHEA Grapalat" w:hAnsi="GHEA Grapalat"/>
                <w:sz w:val="20"/>
                <w:szCs w:val="20"/>
              </w:rPr>
              <w:t>թղթային եղանակով ներկայաց</w:t>
            </w:r>
            <w:r w:rsidRPr="00FB1E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p>
        </w:tc>
      </w:tr>
      <w:tr w:rsidR="00564003" w:rsidRPr="00FB1EC7"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2</w:t>
            </w:r>
            <w:r w:rsidRPr="00FB1EC7">
              <w:rPr>
                <w:rFonts w:ascii="GHEA Grapalat" w:hAnsi="GHEA Grapalat"/>
                <w:sz w:val="20"/>
                <w:szCs w:val="20"/>
                <w:lang w:val="hy-AM"/>
              </w:rPr>
              <w:t>4</w:t>
            </w:r>
            <w:r w:rsidRPr="00FB1E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 xml:space="preserve">շահառռւին սպասարկող ֆինանսական կազմակերպության (մասնաճյուղի) </w:t>
            </w:r>
            <w:r w:rsidRPr="00FB1EC7">
              <w:rPr>
                <w:rFonts w:ascii="GHEA Grapalat" w:hAnsi="GHEA Grapalat"/>
                <w:sz w:val="20"/>
                <w:szCs w:val="20"/>
                <w:lang w:val="hy-AM"/>
              </w:rPr>
              <w:t>դրոշմա</w:t>
            </w:r>
            <w:r w:rsidRPr="00FB1EC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 xml:space="preserve">ոչ </w:t>
            </w:r>
            <w:r w:rsidRPr="00FB1EC7">
              <w:rPr>
                <w:rFonts w:ascii="GHEA Grapalat" w:hAnsi="GHEA Grapalat"/>
                <w:sz w:val="20"/>
                <w:szCs w:val="20"/>
              </w:rPr>
              <w:t>պարտադիր</w:t>
            </w:r>
          </w:p>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 xml:space="preserve">լրացվում է </w:t>
            </w:r>
            <w:r w:rsidRPr="00FB1EC7">
              <w:rPr>
                <w:rFonts w:ascii="GHEA Grapalat" w:hAnsi="GHEA Grapalat"/>
                <w:sz w:val="20"/>
                <w:szCs w:val="20"/>
              </w:rPr>
              <w:t xml:space="preserve">վճարման պահանջագիրը </w:t>
            </w:r>
            <w:r w:rsidRPr="00FB1EC7">
              <w:rPr>
                <w:rFonts w:ascii="GHEA Grapalat" w:hAnsi="GHEA Grapalat"/>
                <w:sz w:val="20"/>
                <w:szCs w:val="20"/>
                <w:lang w:val="hy-AM"/>
              </w:rPr>
              <w:t xml:space="preserve">վերջինիս </w:t>
            </w:r>
            <w:r w:rsidRPr="00FB1EC7">
              <w:rPr>
                <w:rFonts w:ascii="GHEA Grapalat" w:hAnsi="GHEA Grapalat"/>
                <w:sz w:val="20"/>
                <w:szCs w:val="20"/>
              </w:rPr>
              <w:t>ներկայաց</w:t>
            </w:r>
            <w:r w:rsidRPr="00FB1EC7">
              <w:rPr>
                <w:rFonts w:ascii="GHEA Grapalat" w:hAnsi="GHEA Grapalat"/>
                <w:sz w:val="20"/>
                <w:szCs w:val="20"/>
                <w:lang w:val="hy-AM"/>
              </w:rPr>
              <w:t>վ</w:t>
            </w:r>
            <w:r w:rsidRPr="00FB1EC7">
              <w:rPr>
                <w:rFonts w:ascii="GHEA Grapalat" w:hAnsi="GHEA Grapalat"/>
                <w:sz w:val="20"/>
                <w:szCs w:val="20"/>
              </w:rPr>
              <w:t>ելու դեպքում</w:t>
            </w:r>
            <w:r w:rsidRPr="00FB1EC7">
              <w:rPr>
                <w:rFonts w:ascii="GHEA Grapalat" w:hAnsi="GHEA Grapalat"/>
                <w:sz w:val="20"/>
                <w:szCs w:val="20"/>
                <w:lang w:val="hy-AM"/>
              </w:rPr>
              <w:t xml:space="preserve">, որտեղ </w:t>
            </w:r>
            <w:r w:rsidRPr="00FB1EC7" w:rsidDel="00DF049B">
              <w:rPr>
                <w:rFonts w:ascii="GHEA Grapalat" w:hAnsi="GHEA Grapalat"/>
                <w:sz w:val="20"/>
                <w:szCs w:val="20"/>
                <w:lang w:val="hy-AM"/>
              </w:rPr>
              <w:t xml:space="preserve"> </w:t>
            </w:r>
            <w:r w:rsidRPr="00FB1EC7">
              <w:rPr>
                <w:rFonts w:ascii="GHEA Grapalat" w:hAnsi="GHEA Grapalat"/>
                <w:sz w:val="20"/>
                <w:szCs w:val="20"/>
                <w:lang w:val="hy-AM"/>
              </w:rPr>
              <w:t xml:space="preserve"> դրոշմակնիքը</w:t>
            </w:r>
            <w:r w:rsidRPr="00FB1EC7">
              <w:rPr>
                <w:rFonts w:ascii="GHEA Grapalat" w:hAnsi="GHEA Grapalat"/>
                <w:sz w:val="20"/>
                <w:szCs w:val="20"/>
              </w:rPr>
              <w:t xml:space="preserve"> </w:t>
            </w:r>
            <w:r w:rsidRPr="00FB1EC7">
              <w:rPr>
                <w:rFonts w:ascii="GHEA Grapalat" w:hAnsi="GHEA Grapalat"/>
                <w:sz w:val="20"/>
                <w:szCs w:val="20"/>
                <w:lang w:val="hy-AM"/>
              </w:rPr>
              <w:t xml:space="preserve">դրվում է </w:t>
            </w:r>
            <w:r w:rsidRPr="00FB1EC7">
              <w:rPr>
                <w:rFonts w:ascii="GHEA Grapalat" w:hAnsi="GHEA Grapalat"/>
                <w:sz w:val="20"/>
                <w:szCs w:val="20"/>
              </w:rPr>
              <w:t>թղթային եղանակով ներկայաց</w:t>
            </w:r>
            <w:r w:rsidRPr="00FB1E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p>
        </w:tc>
      </w:tr>
      <w:tr w:rsidR="00564003" w:rsidRPr="000E3911" w:rsidTr="00564003">
        <w:tc>
          <w:tcPr>
            <w:tcW w:w="72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2</w:t>
            </w:r>
            <w:r w:rsidRPr="00FB1EC7">
              <w:rPr>
                <w:rFonts w:ascii="GHEA Grapalat" w:hAnsi="GHEA Grapalat"/>
                <w:sz w:val="20"/>
                <w:szCs w:val="20"/>
                <w:lang w:val="hy-AM"/>
              </w:rPr>
              <w:t>4</w:t>
            </w:r>
            <w:r w:rsidRPr="00FB1EC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t xml:space="preserve">շահառռւին սպասարկող </w:t>
            </w:r>
            <w:r w:rsidRPr="00FB1EC7">
              <w:rPr>
                <w:rFonts w:ascii="GHEA Grapalat" w:hAnsi="GHEA Grapalat"/>
                <w:sz w:val="20"/>
                <w:szCs w:val="20"/>
              </w:rPr>
              <w:lastRenderedPageBreak/>
              <w:t>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64003" w:rsidRPr="00FB1EC7" w:rsidRDefault="00564003" w:rsidP="00564003">
            <w:pPr>
              <w:jc w:val="center"/>
              <w:rPr>
                <w:rFonts w:ascii="GHEA Grapalat" w:hAnsi="GHEA Grapalat"/>
                <w:sz w:val="20"/>
                <w:szCs w:val="20"/>
              </w:rPr>
            </w:pPr>
            <w:r w:rsidRPr="00FB1EC7">
              <w:rPr>
                <w:rFonts w:ascii="GHEA Grapalat" w:hAnsi="GHEA Grapalat"/>
                <w:sz w:val="20"/>
                <w:szCs w:val="20"/>
                <w:lang w:val="hy-AM"/>
              </w:rPr>
              <w:t xml:space="preserve">ոչ </w:t>
            </w:r>
            <w:r w:rsidRPr="00FB1EC7">
              <w:rPr>
                <w:rFonts w:ascii="GHEA Grapalat" w:hAnsi="GHEA Grapalat"/>
                <w:sz w:val="20"/>
                <w:szCs w:val="20"/>
              </w:rPr>
              <w:t>պարտադիր</w:t>
            </w:r>
          </w:p>
          <w:p w:rsidR="00564003" w:rsidRPr="000E3911" w:rsidRDefault="00564003" w:rsidP="00564003">
            <w:pPr>
              <w:jc w:val="center"/>
              <w:rPr>
                <w:rFonts w:ascii="GHEA Grapalat" w:hAnsi="GHEA Grapalat"/>
                <w:sz w:val="20"/>
                <w:szCs w:val="20"/>
              </w:rPr>
            </w:pPr>
            <w:r w:rsidRPr="00FB1EC7">
              <w:rPr>
                <w:rFonts w:ascii="GHEA Grapalat" w:hAnsi="GHEA Grapalat"/>
                <w:sz w:val="20"/>
                <w:szCs w:val="20"/>
                <w:lang w:val="hy-AM"/>
              </w:rPr>
              <w:t xml:space="preserve">լրացվում է </w:t>
            </w:r>
            <w:r w:rsidRPr="00FB1EC7">
              <w:rPr>
                <w:rFonts w:ascii="GHEA Grapalat" w:hAnsi="GHEA Grapalat"/>
                <w:sz w:val="20"/>
                <w:szCs w:val="20"/>
              </w:rPr>
              <w:t xml:space="preserve">վճարման </w:t>
            </w:r>
            <w:r w:rsidRPr="00FB1EC7">
              <w:rPr>
                <w:rFonts w:ascii="GHEA Grapalat" w:hAnsi="GHEA Grapalat"/>
                <w:sz w:val="20"/>
                <w:szCs w:val="20"/>
              </w:rPr>
              <w:lastRenderedPageBreak/>
              <w:t xml:space="preserve">պահանջագիրը </w:t>
            </w:r>
            <w:r w:rsidRPr="00FB1EC7">
              <w:rPr>
                <w:rFonts w:ascii="GHEA Grapalat" w:hAnsi="GHEA Grapalat"/>
                <w:sz w:val="20"/>
                <w:szCs w:val="20"/>
                <w:lang w:val="hy-AM"/>
              </w:rPr>
              <w:t xml:space="preserve">վերջինիս </w:t>
            </w:r>
            <w:r w:rsidRPr="00FB1EC7">
              <w:rPr>
                <w:rFonts w:ascii="GHEA Grapalat" w:hAnsi="GHEA Grapalat"/>
                <w:sz w:val="20"/>
                <w:szCs w:val="20"/>
              </w:rPr>
              <w:t>ներկայաց</w:t>
            </w:r>
            <w:r w:rsidRPr="00FB1EC7">
              <w:rPr>
                <w:rFonts w:ascii="GHEA Grapalat" w:hAnsi="GHEA Grapalat"/>
                <w:sz w:val="20"/>
                <w:szCs w:val="20"/>
                <w:lang w:val="hy-AM"/>
              </w:rPr>
              <w:t>վ</w:t>
            </w:r>
            <w:r w:rsidRPr="00FB1EC7">
              <w:rPr>
                <w:rFonts w:ascii="GHEA Grapalat" w:hAnsi="GHEA Grapalat"/>
                <w:sz w:val="20"/>
                <w:szCs w:val="20"/>
              </w:rPr>
              <w:t>ելու դեպքում</w:t>
            </w:r>
            <w:r w:rsidRPr="00FB1EC7">
              <w:rPr>
                <w:rFonts w:ascii="GHEA Grapalat" w:hAnsi="GHEA Grapalat"/>
                <w:sz w:val="20"/>
                <w:szCs w:val="20"/>
                <w:lang w:val="hy-AM"/>
              </w:rPr>
              <w:t xml:space="preserve">,   որտեղ </w:t>
            </w:r>
            <w:r w:rsidRPr="00FB1EC7" w:rsidDel="00DF049B">
              <w:rPr>
                <w:rFonts w:ascii="GHEA Grapalat" w:hAnsi="GHEA Grapalat"/>
                <w:sz w:val="20"/>
                <w:szCs w:val="20"/>
                <w:lang w:val="hy-AM"/>
              </w:rPr>
              <w:t xml:space="preserve"> </w:t>
            </w:r>
            <w:r w:rsidRPr="00FB1EC7">
              <w:rPr>
                <w:rFonts w:ascii="GHEA Grapalat" w:hAnsi="GHEA Grapalat"/>
                <w:sz w:val="20"/>
                <w:szCs w:val="20"/>
                <w:lang w:val="hy-AM"/>
              </w:rPr>
              <w:t xml:space="preserve"> սույն տվյալները</w:t>
            </w:r>
            <w:r w:rsidRPr="00FB1EC7">
              <w:rPr>
                <w:rFonts w:ascii="GHEA Grapalat" w:hAnsi="GHEA Grapalat"/>
                <w:sz w:val="20"/>
                <w:szCs w:val="20"/>
              </w:rPr>
              <w:t xml:space="preserve"> </w:t>
            </w:r>
            <w:r w:rsidRPr="00FB1EC7">
              <w:rPr>
                <w:rFonts w:ascii="GHEA Grapalat" w:hAnsi="GHEA Grapalat"/>
                <w:sz w:val="20"/>
                <w:szCs w:val="20"/>
                <w:lang w:val="hy-AM"/>
              </w:rPr>
              <w:t xml:space="preserve">դրվում են </w:t>
            </w:r>
            <w:r w:rsidRPr="00FB1EC7">
              <w:rPr>
                <w:rFonts w:ascii="GHEA Grapalat" w:hAnsi="GHEA Grapalat"/>
                <w:sz w:val="20"/>
                <w:szCs w:val="20"/>
              </w:rPr>
              <w:t>թղթային եղանակով ներկայաց</w:t>
            </w:r>
            <w:r w:rsidRPr="00FB1E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64003" w:rsidRPr="000E3911" w:rsidRDefault="00564003" w:rsidP="00564003">
            <w:pPr>
              <w:jc w:val="center"/>
              <w:rPr>
                <w:rFonts w:ascii="GHEA Grapalat" w:hAnsi="GHEA Grapalat"/>
                <w:sz w:val="20"/>
                <w:szCs w:val="20"/>
              </w:rPr>
            </w:pPr>
          </w:p>
        </w:tc>
      </w:tr>
    </w:tbl>
    <w:p w:rsidR="00564003" w:rsidRPr="00564003" w:rsidRDefault="00564003" w:rsidP="00564003">
      <w:pPr>
        <w:pStyle w:val="a3"/>
        <w:jc w:val="right"/>
        <w:rPr>
          <w:rFonts w:ascii="GHEA Grapalat" w:hAnsi="GHEA Grapalat" w:cs="Sylfaen"/>
          <w:i w:val="0"/>
          <w:lang w:val="ru-RU"/>
        </w:rPr>
      </w:pPr>
    </w:p>
    <w:p w:rsidR="00564003" w:rsidRPr="00564003" w:rsidRDefault="00564003" w:rsidP="00564003">
      <w:pPr>
        <w:pStyle w:val="a3"/>
        <w:jc w:val="right"/>
        <w:rPr>
          <w:rFonts w:ascii="GHEA Grapalat" w:hAnsi="GHEA Grapalat" w:cs="Sylfaen"/>
          <w:i w:val="0"/>
          <w:lang w:val="ru-RU"/>
        </w:rPr>
      </w:pPr>
    </w:p>
    <w:p w:rsidR="00564003" w:rsidRPr="00564003" w:rsidRDefault="00564003" w:rsidP="00564003">
      <w:pPr>
        <w:pStyle w:val="a3"/>
        <w:jc w:val="right"/>
        <w:rPr>
          <w:rFonts w:ascii="GHEA Grapalat" w:hAnsi="GHEA Grapalat" w:cs="Sylfaen"/>
          <w:i w:val="0"/>
          <w:lang w:val="ru-RU"/>
        </w:rPr>
      </w:pPr>
    </w:p>
    <w:p w:rsidR="00564003" w:rsidRPr="00564003" w:rsidRDefault="00564003" w:rsidP="00564003">
      <w:pPr>
        <w:pStyle w:val="a3"/>
        <w:jc w:val="right"/>
        <w:rPr>
          <w:rFonts w:ascii="GHEA Grapalat" w:hAnsi="GHEA Grapalat" w:cs="Sylfaen"/>
          <w:i w:val="0"/>
          <w:lang w:val="ru-RU"/>
        </w:rPr>
      </w:pPr>
    </w:p>
    <w:p w:rsidR="00564003" w:rsidRDefault="00564003"/>
    <w:sectPr w:rsidR="00564003" w:rsidSect="00564003">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313" w:rsidRDefault="00781313" w:rsidP="00564003">
      <w:pPr>
        <w:spacing w:after="0" w:line="240" w:lineRule="auto"/>
      </w:pPr>
      <w:r>
        <w:separator/>
      </w:r>
    </w:p>
  </w:endnote>
  <w:endnote w:type="continuationSeparator" w:id="1">
    <w:p w:rsidR="00781313" w:rsidRDefault="00781313" w:rsidP="00564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313" w:rsidRDefault="00781313" w:rsidP="00564003">
      <w:pPr>
        <w:spacing w:after="0" w:line="240" w:lineRule="auto"/>
      </w:pPr>
      <w:r>
        <w:separator/>
      </w:r>
    </w:p>
  </w:footnote>
  <w:footnote w:type="continuationSeparator" w:id="1">
    <w:p w:rsidR="00781313" w:rsidRDefault="00781313" w:rsidP="00564003">
      <w:pPr>
        <w:spacing w:after="0" w:line="240" w:lineRule="auto"/>
      </w:pPr>
      <w:r>
        <w:continuationSeparator/>
      </w:r>
    </w:p>
  </w:footnote>
  <w:footnote w:id="2">
    <w:p w:rsidR="00EB1936" w:rsidRPr="004A504F" w:rsidRDefault="00EB1936" w:rsidP="00C42C35">
      <w:pPr>
        <w:pStyle w:val="af1"/>
        <w:spacing w:line="276" w:lineRule="auto"/>
        <w:jc w:val="both"/>
        <w:rPr>
          <w:lang w:val="af-ZA"/>
        </w:rPr>
      </w:pPr>
      <w:r w:rsidRPr="008E60FC">
        <w:rPr>
          <w:rStyle w:val="af5"/>
        </w:rPr>
        <w:footnoteRef/>
      </w:r>
      <w:r w:rsidRPr="004A504F">
        <w:rPr>
          <w:lang w:val="af-ZA"/>
        </w:rPr>
        <w:t xml:space="preserve"> </w:t>
      </w:r>
      <w:r>
        <w:rPr>
          <w:rFonts w:ascii="GHEA Grapalat" w:hAnsi="GHEA Grapalat" w:cs="Sylfaen"/>
          <w:i/>
          <w:sz w:val="16"/>
          <w:szCs w:val="16"/>
          <w:lang w:val="en-US"/>
        </w:rPr>
        <w:t>Կ</w:t>
      </w:r>
      <w:r w:rsidRPr="003053EF">
        <w:rPr>
          <w:rFonts w:ascii="GHEA Grapalat" w:hAnsi="GHEA Grapalat" w:cs="Sylfaen"/>
          <w:i/>
          <w:sz w:val="16"/>
          <w:szCs w:val="16"/>
          <w:lang w:val="en-US"/>
        </w:rPr>
        <w:t>ետը</w:t>
      </w:r>
      <w:r w:rsidRPr="0004732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04732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04732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ե</w:t>
      </w:r>
      <w:r w:rsidRPr="003053EF">
        <w:rPr>
          <w:rFonts w:ascii="GHEA Grapalat" w:hAnsi="GHEA Grapalat" w:cs="Sylfaen"/>
          <w:i/>
          <w:sz w:val="16"/>
          <w:szCs w:val="16"/>
          <w:lang w:val="en-US"/>
        </w:rPr>
        <w:t>թե</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է</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Գնումների</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մասին</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ՀՀ</w:t>
      </w:r>
      <w:r w:rsidRPr="00047328">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047328">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047328">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047328">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047328">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sidRPr="00047328">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047328">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բացառությամբ</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այն</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դեպքի</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երբ</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կազմակերպելու</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համար</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անհրաժեշտ</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հայտը</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հաստատվելու</w:t>
      </w:r>
      <w:r w:rsidRPr="00047328">
        <w:rPr>
          <w:rFonts w:ascii="GHEA Grapalat" w:hAnsi="GHEA Grapalat" w:cs="Sylfaen"/>
          <w:i/>
          <w:sz w:val="16"/>
          <w:szCs w:val="16"/>
          <w:lang w:val="af-ZA"/>
        </w:rPr>
        <w:t xml:space="preserve"> </w:t>
      </w:r>
      <w:r>
        <w:rPr>
          <w:rFonts w:ascii="GHEA Grapalat" w:hAnsi="GHEA Grapalat" w:cs="Sylfaen"/>
          <w:i/>
          <w:sz w:val="16"/>
          <w:szCs w:val="16"/>
          <w:lang w:val="en-US"/>
        </w:rPr>
        <w:t>օրվա</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դրությամբ</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նախատեսված</w:t>
      </w:r>
      <w:r w:rsidRPr="00047328">
        <w:rPr>
          <w:rFonts w:ascii="GHEA Grapalat" w:hAnsi="GHEA Grapalat" w:cs="Sylfaen"/>
          <w:i/>
          <w:sz w:val="16"/>
          <w:szCs w:val="16"/>
          <w:lang w:val="af-ZA"/>
        </w:rPr>
        <w:t xml:space="preserve"> </w:t>
      </w:r>
      <w:r>
        <w:rPr>
          <w:rFonts w:ascii="GHEA Grapalat" w:hAnsi="GHEA Grapalat" w:cs="Sylfaen"/>
          <w:i/>
          <w:sz w:val="16"/>
          <w:szCs w:val="16"/>
          <w:lang w:val="en-US"/>
        </w:rPr>
        <w:t>ֆինանսական</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միջոցների</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չափը</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է</w:t>
      </w:r>
      <w:r w:rsidRPr="00047328">
        <w:rPr>
          <w:rFonts w:ascii="GHEA Grapalat" w:hAnsi="GHEA Grapalat" w:cs="Sylfaen"/>
          <w:i/>
          <w:sz w:val="16"/>
          <w:szCs w:val="16"/>
          <w:lang w:val="af-ZA"/>
        </w:rPr>
        <w:t xml:space="preserve"> 70 </w:t>
      </w:r>
      <w:r>
        <w:rPr>
          <w:rFonts w:ascii="GHEA Grapalat" w:hAnsi="GHEA Grapalat" w:cs="Sylfaen"/>
          <w:i/>
          <w:sz w:val="16"/>
          <w:szCs w:val="16"/>
          <w:lang w:val="en-US"/>
        </w:rPr>
        <w:t>մլն</w:t>
      </w:r>
      <w:r w:rsidRPr="00047328">
        <w:rPr>
          <w:rFonts w:ascii="GHEA Grapalat" w:hAnsi="GHEA Grapalat" w:cs="Sylfaen"/>
          <w:i/>
          <w:sz w:val="16"/>
          <w:szCs w:val="16"/>
          <w:lang w:val="af-ZA"/>
        </w:rPr>
        <w:t xml:space="preserve">. </w:t>
      </w:r>
      <w:r>
        <w:rPr>
          <w:rFonts w:ascii="GHEA Grapalat" w:hAnsi="GHEA Grapalat" w:cs="Sylfaen"/>
          <w:i/>
          <w:sz w:val="16"/>
          <w:szCs w:val="16"/>
          <w:lang w:val="en-US"/>
        </w:rPr>
        <w:t>ՀՀ</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և</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կնքվելիք</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պայմանագրի</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ամբողջական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կատարման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համար</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հետագայում</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ևս</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պահանջվելու</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են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ֆինանսական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միջոցներ</w:t>
      </w:r>
      <w:r w:rsidRPr="004A504F">
        <w:rPr>
          <w:rFonts w:ascii="GHEA Grapalat" w:hAnsi="GHEA Grapalat" w:cs="Sylfaen"/>
          <w:i/>
          <w:sz w:val="16"/>
          <w:szCs w:val="16"/>
          <w:lang w:val="af-ZA"/>
        </w:rPr>
        <w:t>:</w:t>
      </w:r>
    </w:p>
    <w:p w:rsidR="00EB1936" w:rsidRPr="004A504F" w:rsidRDefault="00EB1936" w:rsidP="00564003">
      <w:pPr>
        <w:pStyle w:val="af1"/>
        <w:rPr>
          <w:lang w:val="af-ZA"/>
        </w:rPr>
      </w:pPr>
    </w:p>
  </w:footnote>
  <w:footnote w:id="3">
    <w:p w:rsidR="00EB1936" w:rsidRPr="004A504F" w:rsidRDefault="00EB1936" w:rsidP="00564003">
      <w:pPr>
        <w:pStyle w:val="af1"/>
        <w:rPr>
          <w:rFonts w:ascii="GHEA Grapalat" w:hAnsi="GHEA Grapalat" w:cs="Sylfaen"/>
          <w:sz w:val="16"/>
          <w:szCs w:val="16"/>
          <w:lang w:val="af-ZA"/>
        </w:rPr>
      </w:pPr>
      <w:r>
        <w:rPr>
          <w:rStyle w:val="af5"/>
        </w:rPr>
        <w:footnoteRef/>
      </w:r>
      <w:r w:rsidRPr="004A504F">
        <w:rPr>
          <w:lang w:val="af-ZA"/>
        </w:rPr>
        <w:t xml:space="preserve"> </w:t>
      </w:r>
      <w:r w:rsidRPr="009354D8">
        <w:rPr>
          <w:rFonts w:ascii="GHEA Grapalat" w:hAnsi="GHEA Grapalat" w:cs="Sylfaen"/>
          <w:i/>
          <w:sz w:val="16"/>
          <w:szCs w:val="16"/>
        </w:rPr>
        <w:t>Նախատեսվում</w:t>
      </w:r>
      <w:r w:rsidRPr="004A504F">
        <w:rPr>
          <w:rFonts w:ascii="GHEA Grapalat" w:hAnsi="GHEA Grapalat" w:cs="Sylfaen"/>
          <w:i/>
          <w:sz w:val="16"/>
          <w:szCs w:val="16"/>
          <w:lang w:val="af-ZA"/>
        </w:rPr>
        <w:t xml:space="preserve"> </w:t>
      </w:r>
      <w:r w:rsidRPr="009354D8">
        <w:rPr>
          <w:rFonts w:ascii="GHEA Grapalat" w:hAnsi="GHEA Grapalat" w:cs="Sylfaen"/>
          <w:i/>
          <w:sz w:val="16"/>
          <w:szCs w:val="16"/>
        </w:rPr>
        <w:t>է</w:t>
      </w:r>
      <w:r w:rsidRPr="004A504F">
        <w:rPr>
          <w:rFonts w:ascii="GHEA Grapalat" w:hAnsi="GHEA Grapalat" w:cs="Sylfaen"/>
          <w:i/>
          <w:sz w:val="16"/>
          <w:szCs w:val="16"/>
          <w:lang w:val="af-ZA"/>
        </w:rPr>
        <w:t xml:space="preserve"> </w:t>
      </w:r>
      <w:r w:rsidRPr="009354D8">
        <w:rPr>
          <w:rFonts w:ascii="GHEA Grapalat" w:hAnsi="GHEA Grapalat" w:cs="Sylfaen"/>
          <w:i/>
          <w:sz w:val="16"/>
          <w:szCs w:val="16"/>
        </w:rPr>
        <w:t>հրավերով</w:t>
      </w:r>
      <w:r w:rsidRPr="004A504F">
        <w:rPr>
          <w:rFonts w:ascii="GHEA Grapalat" w:hAnsi="GHEA Grapalat" w:cs="Sylfaen"/>
          <w:i/>
          <w:sz w:val="16"/>
          <w:szCs w:val="16"/>
          <w:lang w:val="af-ZA"/>
        </w:rPr>
        <w:t xml:space="preserve">, </w:t>
      </w:r>
      <w:r w:rsidRPr="009354D8">
        <w:rPr>
          <w:rFonts w:ascii="GHEA Grapalat" w:hAnsi="GHEA Grapalat" w:cs="Sylfaen"/>
          <w:i/>
          <w:sz w:val="16"/>
          <w:szCs w:val="16"/>
        </w:rPr>
        <w:t>եթե</w:t>
      </w:r>
      <w:r w:rsidRPr="004A504F">
        <w:rPr>
          <w:rFonts w:ascii="GHEA Grapalat" w:hAnsi="GHEA Grapalat" w:cs="Sylfaen"/>
          <w:i/>
          <w:sz w:val="16"/>
          <w:szCs w:val="16"/>
          <w:lang w:val="af-ZA"/>
        </w:rPr>
        <w:t xml:space="preserve"> </w:t>
      </w:r>
      <w:r w:rsidRPr="009354D8">
        <w:rPr>
          <w:rFonts w:ascii="GHEA Grapalat" w:hAnsi="GHEA Grapalat" w:cs="Sylfaen"/>
          <w:i/>
          <w:sz w:val="16"/>
          <w:szCs w:val="16"/>
        </w:rPr>
        <w:t>կիրառելի</w:t>
      </w:r>
      <w:r w:rsidRPr="004A504F">
        <w:rPr>
          <w:rFonts w:ascii="GHEA Grapalat" w:hAnsi="GHEA Grapalat" w:cs="Sylfaen"/>
          <w:i/>
          <w:sz w:val="16"/>
          <w:szCs w:val="16"/>
          <w:lang w:val="af-ZA"/>
        </w:rPr>
        <w:t xml:space="preserve"> </w:t>
      </w:r>
      <w:r w:rsidRPr="009354D8">
        <w:rPr>
          <w:rFonts w:ascii="GHEA Grapalat" w:hAnsi="GHEA Grapalat" w:cs="Sylfaen"/>
          <w:i/>
          <w:sz w:val="16"/>
          <w:szCs w:val="16"/>
        </w:rPr>
        <w:t>է</w:t>
      </w:r>
      <w:r w:rsidRPr="004A504F">
        <w:rPr>
          <w:rFonts w:ascii="GHEA Grapalat" w:hAnsi="GHEA Grapalat" w:cs="Sylfaen"/>
          <w:i/>
          <w:sz w:val="16"/>
          <w:szCs w:val="16"/>
          <w:lang w:val="af-ZA"/>
        </w:rPr>
        <w:t>:</w:t>
      </w:r>
    </w:p>
  </w:footnote>
  <w:footnote w:id="4">
    <w:p w:rsidR="00EB1936" w:rsidRPr="004A504F" w:rsidRDefault="00EB1936" w:rsidP="00564003">
      <w:pPr>
        <w:pStyle w:val="af1"/>
        <w:shd w:val="clear" w:color="auto" w:fill="FFFFFF"/>
        <w:jc w:val="both"/>
        <w:rPr>
          <w:rFonts w:ascii="GHEA Grapalat" w:hAnsi="GHEA Grapalat" w:cs="Sylfaen"/>
          <w:i/>
          <w:sz w:val="16"/>
          <w:szCs w:val="16"/>
          <w:lang w:val="af-ZA"/>
        </w:rPr>
      </w:pPr>
      <w:r w:rsidRPr="00D17258">
        <w:rPr>
          <w:rStyle w:val="af5"/>
          <w:rFonts w:ascii="GHEA Grapalat" w:hAnsi="GHEA Grapalat"/>
          <w:sz w:val="16"/>
          <w:szCs w:val="16"/>
        </w:rPr>
        <w:footnoteRef/>
      </w:r>
      <w:r w:rsidRPr="004A504F">
        <w:rPr>
          <w:rFonts w:ascii="GHEA Grapalat" w:hAnsi="GHEA Grapalat"/>
          <w:sz w:val="16"/>
          <w:szCs w:val="16"/>
          <w:lang w:val="af-ZA"/>
        </w:rPr>
        <w:t xml:space="preserve"> </w:t>
      </w:r>
      <w:r w:rsidRPr="00D17258">
        <w:rPr>
          <w:rFonts w:ascii="GHEA Grapalat" w:hAnsi="GHEA Grapalat" w:cs="Sylfaen"/>
          <w:i/>
          <w:sz w:val="16"/>
          <w:szCs w:val="16"/>
        </w:rPr>
        <w:t>Եթե</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Տեխնիկական</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միջոցներ</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որակավորման</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չափանիշի</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մասով</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չեն</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սահմանվում</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համապատասխան</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պահանջներ</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ապա</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ենթակետից</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հանվում</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են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և</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գ</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պարբերությունները</w:t>
      </w:r>
      <w:r w:rsidRPr="004A504F">
        <w:rPr>
          <w:rFonts w:ascii="GHEA Grapalat" w:hAnsi="GHEA Grapalat" w:cs="Sylfaen"/>
          <w:i/>
          <w:sz w:val="16"/>
          <w:szCs w:val="16"/>
          <w:lang w:val="af-ZA"/>
        </w:rPr>
        <w:t>:</w:t>
      </w:r>
    </w:p>
  </w:footnote>
  <w:footnote w:id="5">
    <w:p w:rsidR="00EB1936" w:rsidRPr="004A504F" w:rsidRDefault="00EB1936" w:rsidP="00564003">
      <w:pPr>
        <w:pStyle w:val="af1"/>
        <w:shd w:val="clear" w:color="auto" w:fill="FFFFFF"/>
        <w:jc w:val="both"/>
        <w:rPr>
          <w:rFonts w:ascii="GHEA Grapalat" w:hAnsi="GHEA Grapalat" w:cs="Sylfaen"/>
          <w:i/>
          <w:sz w:val="16"/>
          <w:szCs w:val="16"/>
          <w:lang w:val="af-ZA"/>
        </w:rPr>
      </w:pPr>
      <w:r w:rsidRPr="00D17258">
        <w:rPr>
          <w:rStyle w:val="af5"/>
          <w:rFonts w:ascii="GHEA Grapalat" w:hAnsi="GHEA Grapalat"/>
          <w:sz w:val="16"/>
          <w:szCs w:val="16"/>
        </w:rPr>
        <w:footnoteRef/>
      </w:r>
      <w:r w:rsidRPr="004A504F">
        <w:rPr>
          <w:rFonts w:ascii="GHEA Grapalat" w:hAnsi="GHEA Grapalat"/>
          <w:sz w:val="16"/>
          <w:szCs w:val="16"/>
          <w:lang w:val="af-ZA"/>
        </w:rPr>
        <w:t xml:space="preserve"> </w:t>
      </w:r>
      <w:r w:rsidRPr="00D17258">
        <w:rPr>
          <w:rFonts w:ascii="GHEA Grapalat" w:hAnsi="GHEA Grapalat" w:cs="Sylfaen"/>
          <w:i/>
          <w:sz w:val="16"/>
          <w:szCs w:val="16"/>
        </w:rPr>
        <w:t>Եթե</w:t>
      </w:r>
      <w:r w:rsidRPr="004A504F">
        <w:rPr>
          <w:rFonts w:ascii="GHEA Grapalat" w:hAnsi="GHEA Grapalat" w:cs="Sylfaen"/>
          <w:i/>
          <w:sz w:val="16"/>
          <w:szCs w:val="16"/>
          <w:lang w:val="af-ZA"/>
        </w:rPr>
        <w:t xml:space="preserve"> «</w:t>
      </w:r>
      <w:r w:rsidRPr="00605355">
        <w:rPr>
          <w:rFonts w:ascii="GHEA Grapalat" w:hAnsi="GHEA Grapalat" w:cs="Sylfaen"/>
          <w:i/>
          <w:sz w:val="16"/>
          <w:szCs w:val="16"/>
        </w:rPr>
        <w:t>Աշխատանքային</w:t>
      </w:r>
      <w:r w:rsidRPr="004A504F">
        <w:rPr>
          <w:rFonts w:ascii="GHEA Grapalat" w:hAnsi="GHEA Grapalat" w:cs="Sylfaen"/>
          <w:i/>
          <w:sz w:val="16"/>
          <w:szCs w:val="16"/>
          <w:lang w:val="af-ZA"/>
        </w:rPr>
        <w:t xml:space="preserve"> </w:t>
      </w:r>
      <w:r w:rsidRPr="00605355">
        <w:rPr>
          <w:rFonts w:ascii="GHEA Grapalat" w:hAnsi="GHEA Grapalat" w:cs="Sylfaen"/>
          <w:i/>
          <w:sz w:val="16"/>
          <w:szCs w:val="16"/>
        </w:rPr>
        <w:t>ռեսուրսներ</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որակավորման</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չափանիշի</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մասով</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չեն</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սահմանվում</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համապատասխան</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պահանջներ</w:t>
      </w:r>
      <w:r w:rsidRPr="004A504F">
        <w:rPr>
          <w:rFonts w:ascii="GHEA Grapalat" w:hAnsi="GHEA Grapalat" w:cs="Sylfaen"/>
          <w:i/>
          <w:sz w:val="16"/>
          <w:szCs w:val="16"/>
          <w:lang w:val="af-ZA"/>
        </w:rPr>
        <w:t xml:space="preserve">, </w:t>
      </w:r>
      <w:r w:rsidRPr="00D17258">
        <w:rPr>
          <w:rFonts w:ascii="GHEA Grapalat" w:hAnsi="GHEA Grapalat" w:cs="Sylfaen"/>
          <w:i/>
          <w:sz w:val="16"/>
          <w:szCs w:val="16"/>
        </w:rPr>
        <w:t>ապա</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ենթակետից</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հանվում</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են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և</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գ</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պարբերությունները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իսկ</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բ</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պարբերությամբ</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նախատեսված</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հայտարարության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մեջ</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նշվում</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է</w:t>
      </w:r>
      <w:r w:rsidRPr="004A504F">
        <w:rPr>
          <w:rFonts w:ascii="GHEA Grapalat" w:hAnsi="GHEA Grapalat" w:cs="Sylfaen"/>
          <w:i/>
          <w:sz w:val="16"/>
          <w:szCs w:val="16"/>
          <w:lang w:val="af-ZA"/>
        </w:rPr>
        <w:t xml:space="preserve"> </w:t>
      </w:r>
      <w:r w:rsidRPr="009B7258">
        <w:rPr>
          <w:rFonts w:ascii="GHEA Grapalat" w:hAnsi="GHEA Grapalat" w:cs="Sylfaen"/>
          <w:i/>
          <w:sz w:val="16"/>
          <w:szCs w:val="16"/>
          <w:lang w:val="en-US"/>
        </w:rPr>
        <w:t>աշխատակիցների</w:t>
      </w:r>
      <w:r w:rsidRPr="004A504F">
        <w:rPr>
          <w:rFonts w:ascii="GHEA Grapalat" w:hAnsi="GHEA Grapalat" w:cs="Sylfaen"/>
          <w:i/>
          <w:sz w:val="16"/>
          <w:szCs w:val="16"/>
          <w:lang w:val="af-ZA"/>
        </w:rPr>
        <w:t xml:space="preserve"> </w:t>
      </w:r>
      <w:r w:rsidRPr="009B7258">
        <w:rPr>
          <w:rFonts w:ascii="GHEA Grapalat" w:hAnsi="GHEA Grapalat" w:cs="Sylfaen"/>
          <w:i/>
          <w:sz w:val="16"/>
          <w:szCs w:val="16"/>
          <w:lang w:val="en-US"/>
        </w:rPr>
        <w:t>քանակը</w:t>
      </w:r>
      <w:r w:rsidRPr="004A504F">
        <w:rPr>
          <w:rFonts w:ascii="GHEA Grapalat" w:hAnsi="GHEA Grapalat" w:cs="Sylfaen"/>
          <w:i/>
          <w:sz w:val="16"/>
          <w:szCs w:val="16"/>
          <w:lang w:val="af-ZA"/>
        </w:rPr>
        <w:t xml:space="preserve">, </w:t>
      </w:r>
      <w:r w:rsidRPr="009B7258">
        <w:rPr>
          <w:rFonts w:ascii="GHEA Grapalat" w:hAnsi="GHEA Grapalat" w:cs="Sylfaen"/>
          <w:i/>
          <w:sz w:val="16"/>
          <w:szCs w:val="16"/>
          <w:lang w:val="en-US"/>
        </w:rPr>
        <w:t>որոնց</w:t>
      </w:r>
      <w:r w:rsidRPr="004A504F">
        <w:rPr>
          <w:rFonts w:ascii="GHEA Grapalat" w:hAnsi="GHEA Grapalat" w:cs="Sylfaen"/>
          <w:i/>
          <w:sz w:val="16"/>
          <w:szCs w:val="16"/>
          <w:lang w:val="af-ZA"/>
        </w:rPr>
        <w:t xml:space="preserve"> </w:t>
      </w:r>
      <w:r w:rsidRPr="009B7258">
        <w:rPr>
          <w:rFonts w:ascii="GHEA Grapalat" w:hAnsi="GHEA Grapalat" w:cs="Sylfaen"/>
          <w:i/>
          <w:sz w:val="16"/>
          <w:szCs w:val="16"/>
          <w:lang w:val="en-US"/>
        </w:rPr>
        <w:t>միջոցով</w:t>
      </w:r>
      <w:r w:rsidRPr="004A504F">
        <w:rPr>
          <w:rFonts w:ascii="GHEA Grapalat" w:hAnsi="GHEA Grapalat" w:cs="Sylfaen"/>
          <w:i/>
          <w:sz w:val="16"/>
          <w:szCs w:val="16"/>
          <w:lang w:val="af-ZA"/>
        </w:rPr>
        <w:t xml:space="preserve"> </w:t>
      </w:r>
      <w:r w:rsidRPr="009B7258">
        <w:rPr>
          <w:rFonts w:ascii="GHEA Grapalat" w:hAnsi="GHEA Grapalat" w:cs="Sylfaen"/>
          <w:i/>
          <w:sz w:val="16"/>
          <w:szCs w:val="16"/>
          <w:lang w:val="en-US"/>
        </w:rPr>
        <w:t>մասնակիցը</w:t>
      </w:r>
      <w:r w:rsidRPr="004A504F">
        <w:rPr>
          <w:rFonts w:ascii="GHEA Grapalat" w:hAnsi="GHEA Grapalat" w:cs="Sylfaen"/>
          <w:i/>
          <w:sz w:val="16"/>
          <w:szCs w:val="16"/>
          <w:lang w:val="af-ZA"/>
        </w:rPr>
        <w:t xml:space="preserve"> </w:t>
      </w:r>
      <w:r w:rsidRPr="009B7258">
        <w:rPr>
          <w:rFonts w:ascii="GHEA Grapalat" w:hAnsi="GHEA Grapalat" w:cs="Sylfaen"/>
          <w:i/>
          <w:sz w:val="16"/>
          <w:szCs w:val="16"/>
          <w:lang w:val="en-US"/>
        </w:rPr>
        <w:t>պետք</w:t>
      </w:r>
      <w:r w:rsidRPr="004A504F">
        <w:rPr>
          <w:rFonts w:ascii="GHEA Grapalat" w:hAnsi="GHEA Grapalat" w:cs="Sylfaen"/>
          <w:i/>
          <w:sz w:val="16"/>
          <w:szCs w:val="16"/>
          <w:lang w:val="af-ZA"/>
        </w:rPr>
        <w:t xml:space="preserve"> </w:t>
      </w:r>
      <w:r w:rsidRPr="009B7258">
        <w:rPr>
          <w:rFonts w:ascii="GHEA Grapalat" w:hAnsi="GHEA Grapalat" w:cs="Sylfaen"/>
          <w:i/>
          <w:sz w:val="16"/>
          <w:szCs w:val="16"/>
          <w:lang w:val="en-US"/>
        </w:rPr>
        <w:t>է</w:t>
      </w:r>
      <w:r w:rsidRPr="004A504F">
        <w:rPr>
          <w:rFonts w:ascii="GHEA Grapalat" w:hAnsi="GHEA Grapalat" w:cs="Sylfaen"/>
          <w:i/>
          <w:sz w:val="16"/>
          <w:szCs w:val="16"/>
          <w:lang w:val="af-ZA"/>
        </w:rPr>
        <w:t xml:space="preserve"> </w:t>
      </w:r>
      <w:r w:rsidRPr="009B7258">
        <w:rPr>
          <w:rFonts w:ascii="GHEA Grapalat" w:hAnsi="GHEA Grapalat" w:cs="Sylfaen"/>
          <w:i/>
          <w:sz w:val="16"/>
          <w:szCs w:val="16"/>
          <w:lang w:val="en-US"/>
        </w:rPr>
        <w:t>ապահովվի</w:t>
      </w:r>
      <w:r w:rsidRPr="004A504F">
        <w:rPr>
          <w:rFonts w:ascii="GHEA Grapalat" w:hAnsi="GHEA Grapalat" w:cs="Sylfaen"/>
          <w:i/>
          <w:sz w:val="16"/>
          <w:szCs w:val="16"/>
          <w:lang w:val="af-ZA"/>
        </w:rPr>
        <w:t xml:space="preserve"> </w:t>
      </w:r>
      <w:r w:rsidRPr="009B7258">
        <w:rPr>
          <w:rFonts w:ascii="GHEA Grapalat" w:hAnsi="GHEA Grapalat" w:cs="Sylfaen"/>
          <w:i/>
          <w:sz w:val="16"/>
          <w:szCs w:val="16"/>
          <w:lang w:val="en-US"/>
        </w:rPr>
        <w:t>պայմանագրի</w:t>
      </w:r>
      <w:r w:rsidRPr="004A504F">
        <w:rPr>
          <w:rFonts w:ascii="GHEA Grapalat" w:hAnsi="GHEA Grapalat" w:cs="Sylfaen"/>
          <w:i/>
          <w:sz w:val="16"/>
          <w:szCs w:val="16"/>
          <w:lang w:val="af-ZA"/>
        </w:rPr>
        <w:t xml:space="preserve"> </w:t>
      </w:r>
      <w:r w:rsidRPr="009B7258">
        <w:rPr>
          <w:rFonts w:ascii="GHEA Grapalat" w:hAnsi="GHEA Grapalat" w:cs="Sylfaen"/>
          <w:i/>
          <w:sz w:val="16"/>
          <w:szCs w:val="16"/>
          <w:lang w:val="en-US"/>
        </w:rPr>
        <w:t>կատարումը</w:t>
      </w:r>
      <w:r w:rsidRPr="004A504F">
        <w:rPr>
          <w:rFonts w:ascii="GHEA Grapalat" w:hAnsi="GHEA Grapalat" w:cs="Sylfaen"/>
          <w:i/>
          <w:sz w:val="16"/>
          <w:szCs w:val="16"/>
          <w:lang w:val="af-ZA"/>
        </w:rPr>
        <w:t>:</w:t>
      </w:r>
    </w:p>
    <w:p w:rsidR="00EB1936" w:rsidRPr="004A504F" w:rsidRDefault="00EB1936" w:rsidP="00564003">
      <w:pPr>
        <w:pStyle w:val="af1"/>
        <w:shd w:val="clear" w:color="auto" w:fill="FFFFFF"/>
        <w:jc w:val="both"/>
        <w:rPr>
          <w:rFonts w:ascii="GHEA Grapalat" w:hAnsi="GHEA Grapalat" w:cs="Sylfaen"/>
          <w:i/>
          <w:sz w:val="16"/>
          <w:szCs w:val="16"/>
          <w:lang w:val="af-ZA"/>
        </w:rPr>
      </w:pPr>
    </w:p>
    <w:p w:rsidR="00EB1936" w:rsidRPr="004A504F" w:rsidRDefault="00EB1936" w:rsidP="00564003">
      <w:pPr>
        <w:pStyle w:val="af1"/>
        <w:shd w:val="clear" w:color="auto" w:fill="FFFFFF"/>
        <w:jc w:val="both"/>
        <w:rPr>
          <w:rFonts w:ascii="GHEA Grapalat" w:hAnsi="GHEA Grapalat" w:cs="Sylfaen"/>
          <w:i/>
          <w:sz w:val="16"/>
          <w:szCs w:val="16"/>
          <w:lang w:val="af-ZA"/>
        </w:rPr>
      </w:pPr>
    </w:p>
  </w:footnote>
  <w:footnote w:id="6">
    <w:p w:rsidR="00EB1936" w:rsidRPr="004A504F" w:rsidRDefault="00EB1936" w:rsidP="00564003">
      <w:pPr>
        <w:pStyle w:val="af1"/>
        <w:jc w:val="both"/>
        <w:rPr>
          <w:lang w:val="af-ZA"/>
        </w:rPr>
      </w:pPr>
      <w:r w:rsidRPr="008E60FC">
        <w:rPr>
          <w:rStyle w:val="af5"/>
        </w:rPr>
        <w:footnoteRef/>
      </w:r>
      <w:r w:rsidRPr="004A504F">
        <w:rPr>
          <w:lang w:val="af-ZA"/>
        </w:rPr>
        <w:t xml:space="preserve"> </w:t>
      </w:r>
      <w:r w:rsidRPr="00F8520F">
        <w:rPr>
          <w:rFonts w:ascii="GHEA Grapalat" w:hAnsi="GHEA Grapalat" w:cs="Sylfaen"/>
          <w:i/>
          <w:sz w:val="16"/>
          <w:szCs w:val="16"/>
          <w:lang w:val="en-US"/>
        </w:rPr>
        <w:t>Սույն</w:t>
      </w:r>
      <w:r w:rsidRPr="004A504F">
        <w:rPr>
          <w:rFonts w:ascii="GHEA Grapalat" w:hAnsi="GHEA Grapalat" w:cs="Sylfaen"/>
          <w:i/>
          <w:sz w:val="16"/>
          <w:szCs w:val="16"/>
          <w:lang w:val="af-ZA"/>
        </w:rPr>
        <w:t xml:space="preserve"> </w:t>
      </w:r>
      <w:r w:rsidRPr="00F8520F">
        <w:rPr>
          <w:rFonts w:ascii="GHEA Grapalat" w:hAnsi="GHEA Grapalat" w:cs="Sylfaen"/>
          <w:i/>
          <w:sz w:val="16"/>
          <w:szCs w:val="16"/>
          <w:lang w:val="en-US"/>
        </w:rPr>
        <w:t>նախադասությունը</w:t>
      </w:r>
      <w:r w:rsidRPr="004A504F">
        <w:rPr>
          <w:rFonts w:ascii="GHEA Grapalat" w:hAnsi="GHEA Grapalat" w:cs="Sylfaen"/>
          <w:i/>
          <w:sz w:val="16"/>
          <w:szCs w:val="16"/>
          <w:lang w:val="af-ZA"/>
        </w:rPr>
        <w:t xml:space="preserve"> </w:t>
      </w:r>
      <w:r w:rsidRPr="00F8520F">
        <w:rPr>
          <w:rFonts w:ascii="GHEA Grapalat" w:hAnsi="GHEA Grapalat" w:cs="Sylfaen"/>
          <w:i/>
          <w:sz w:val="16"/>
          <w:szCs w:val="16"/>
          <w:lang w:val="en-US"/>
        </w:rPr>
        <w:t>հանվում</w:t>
      </w:r>
      <w:r w:rsidRPr="004A504F">
        <w:rPr>
          <w:rFonts w:ascii="GHEA Grapalat" w:hAnsi="GHEA Grapalat" w:cs="Sylfaen"/>
          <w:i/>
          <w:sz w:val="16"/>
          <w:szCs w:val="16"/>
          <w:lang w:val="af-ZA"/>
        </w:rPr>
        <w:t xml:space="preserve"> </w:t>
      </w:r>
      <w:r w:rsidRPr="00F8520F">
        <w:rPr>
          <w:rFonts w:ascii="GHEA Grapalat" w:hAnsi="GHEA Grapalat" w:cs="Sylfaen"/>
          <w:i/>
          <w:sz w:val="16"/>
          <w:szCs w:val="16"/>
          <w:lang w:val="en-US"/>
        </w:rPr>
        <w:t>է</w:t>
      </w:r>
      <w:r w:rsidRPr="004A504F">
        <w:rPr>
          <w:rFonts w:ascii="GHEA Grapalat" w:hAnsi="GHEA Grapalat" w:cs="Sylfaen"/>
          <w:i/>
          <w:sz w:val="16"/>
          <w:szCs w:val="16"/>
          <w:lang w:val="af-ZA"/>
        </w:rPr>
        <w:t xml:space="preserve"> </w:t>
      </w:r>
      <w:r w:rsidRPr="00F8520F">
        <w:rPr>
          <w:rFonts w:ascii="GHEA Grapalat" w:hAnsi="GHEA Grapalat" w:cs="Sylfaen"/>
          <w:i/>
          <w:sz w:val="16"/>
          <w:szCs w:val="16"/>
          <w:lang w:val="en-US"/>
        </w:rPr>
        <w:t>հրավերից</w:t>
      </w:r>
      <w:r w:rsidRPr="004A504F">
        <w:rPr>
          <w:rFonts w:ascii="GHEA Grapalat" w:hAnsi="GHEA Grapalat" w:cs="Sylfaen"/>
          <w:i/>
          <w:sz w:val="16"/>
          <w:szCs w:val="16"/>
          <w:lang w:val="af-ZA"/>
        </w:rPr>
        <w:t xml:space="preserve">, </w:t>
      </w:r>
      <w:r w:rsidRPr="00F8520F">
        <w:rPr>
          <w:rFonts w:ascii="GHEA Grapalat" w:hAnsi="GHEA Grapalat" w:cs="Sylfaen"/>
          <w:i/>
          <w:sz w:val="16"/>
          <w:szCs w:val="16"/>
          <w:lang w:val="en-US"/>
        </w:rPr>
        <w:t>եթե</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է</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4A504F">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4A504F">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բացառությամբ</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այն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դեպքի</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երբ</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կազմակերպելու</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համար</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անհրաժեշտ</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հայտը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հաստատվելու</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օրվա</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դրությամբ</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նախատեսված</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ֆինանսական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միջոցների</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չափը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է</w:t>
      </w:r>
      <w:r w:rsidRPr="004A504F">
        <w:rPr>
          <w:rFonts w:ascii="GHEA Grapalat" w:hAnsi="GHEA Grapalat" w:cs="Sylfaen"/>
          <w:i/>
          <w:sz w:val="16"/>
          <w:szCs w:val="16"/>
          <w:lang w:val="af-ZA"/>
        </w:rPr>
        <w:t xml:space="preserve"> 70 </w:t>
      </w:r>
      <w:r>
        <w:rPr>
          <w:rFonts w:ascii="GHEA Grapalat" w:hAnsi="GHEA Grapalat" w:cs="Sylfaen"/>
          <w:i/>
          <w:sz w:val="16"/>
          <w:szCs w:val="16"/>
          <w:lang w:val="en-US"/>
        </w:rPr>
        <w:t>մլն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ՀՀ</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և</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կնքվելիք</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պայմանագրի</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ամբողջական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կատարման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համար</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հետագայում</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ևս</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պահանջվելու</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են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ֆինանսական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միջոցներ</w:t>
      </w:r>
      <w:r w:rsidRPr="004A504F">
        <w:rPr>
          <w:rFonts w:ascii="GHEA Grapalat" w:hAnsi="GHEA Grapalat" w:cs="Sylfaen"/>
          <w:i/>
          <w:sz w:val="16"/>
          <w:szCs w:val="16"/>
          <w:lang w:val="af-ZA"/>
        </w:rPr>
        <w:t>:</w:t>
      </w:r>
    </w:p>
  </w:footnote>
  <w:footnote w:id="7">
    <w:p w:rsidR="00EB1936" w:rsidRPr="004A504F" w:rsidRDefault="00EB1936" w:rsidP="00564003">
      <w:pPr>
        <w:pStyle w:val="af1"/>
        <w:jc w:val="both"/>
        <w:rPr>
          <w:lang w:val="af-ZA"/>
        </w:rPr>
      </w:pPr>
      <w:r w:rsidRPr="008E60FC">
        <w:rPr>
          <w:rStyle w:val="af5"/>
          <w:i/>
        </w:rPr>
        <w:footnoteRef/>
      </w:r>
      <w:r w:rsidRPr="004A504F">
        <w:rPr>
          <w:lang w:val="af-ZA"/>
        </w:rPr>
        <w:t xml:space="preserve"> </w:t>
      </w:r>
      <w:r w:rsidRPr="008E60FC">
        <w:rPr>
          <w:rFonts w:ascii="GHEA Grapalat" w:hAnsi="GHEA Grapalat" w:cs="Sylfaen"/>
          <w:i/>
          <w:sz w:val="16"/>
          <w:szCs w:val="16"/>
        </w:rPr>
        <w:t>Սույն</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նախադասությունը</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հրավերից</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հանվում</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է</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եթե</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գնման</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ընթացակարգը</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չի</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կազմակերպվում</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չափաբաժիններով</w:t>
      </w:r>
      <w:r w:rsidRPr="004A504F">
        <w:rPr>
          <w:rFonts w:ascii="GHEA Grapalat" w:hAnsi="GHEA Grapalat" w:cs="Sylfaen"/>
          <w:i/>
          <w:sz w:val="16"/>
          <w:szCs w:val="16"/>
          <w:lang w:val="af-ZA"/>
        </w:rPr>
        <w:t>:</w:t>
      </w:r>
    </w:p>
  </w:footnote>
  <w:footnote w:id="8">
    <w:p w:rsidR="00EB1936" w:rsidRPr="004A504F" w:rsidRDefault="00EB1936" w:rsidP="00564003">
      <w:pPr>
        <w:pStyle w:val="af1"/>
        <w:jc w:val="both"/>
        <w:rPr>
          <w:lang w:val="af-ZA"/>
        </w:rPr>
      </w:pPr>
      <w:r w:rsidRPr="008E60FC">
        <w:rPr>
          <w:rStyle w:val="af5"/>
        </w:rPr>
        <w:footnoteRef/>
      </w:r>
      <w:r w:rsidRPr="004A504F">
        <w:rPr>
          <w:lang w:val="af-ZA"/>
        </w:rPr>
        <w:t xml:space="preserve"> </w:t>
      </w:r>
      <w:r>
        <w:rPr>
          <w:rFonts w:ascii="GHEA Grapalat" w:hAnsi="GHEA Grapalat" w:cs="Sylfaen"/>
          <w:i/>
          <w:sz w:val="16"/>
          <w:szCs w:val="16"/>
          <w:lang w:val="en-US"/>
        </w:rPr>
        <w:t>Ենթակետը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հանվում</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է</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ե</w:t>
      </w:r>
      <w:r w:rsidRPr="003053EF">
        <w:rPr>
          <w:rFonts w:ascii="GHEA Grapalat" w:hAnsi="GHEA Grapalat" w:cs="Sylfaen"/>
          <w:i/>
          <w:sz w:val="16"/>
          <w:szCs w:val="16"/>
          <w:lang w:val="en-US"/>
        </w:rPr>
        <w:t>թե</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հայտի</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ապահով</w:t>
      </w:r>
      <w:r>
        <w:rPr>
          <w:rFonts w:ascii="GHEA Grapalat" w:hAnsi="GHEA Grapalat" w:cs="Sylfaen"/>
          <w:i/>
          <w:sz w:val="16"/>
          <w:szCs w:val="16"/>
          <w:lang w:val="en-US"/>
        </w:rPr>
        <w:t>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չէ</w:t>
      </w:r>
      <w:r w:rsidRPr="004A504F">
        <w:rPr>
          <w:rFonts w:ascii="GHEA Grapalat" w:hAnsi="GHEA Grapalat" w:cs="Sylfaen"/>
          <w:i/>
          <w:sz w:val="16"/>
          <w:szCs w:val="16"/>
          <w:lang w:val="af-ZA"/>
        </w:rPr>
        <w:t xml:space="preserve"> </w:t>
      </w:r>
    </w:p>
  </w:footnote>
  <w:footnote w:id="9">
    <w:p w:rsidR="00EB1936" w:rsidRPr="004A504F" w:rsidRDefault="00EB1936" w:rsidP="00564003">
      <w:pPr>
        <w:jc w:val="both"/>
        <w:rPr>
          <w:rFonts w:ascii="Sylfaen" w:hAnsi="Sylfaen"/>
          <w:lang w:val="af-ZA"/>
        </w:rPr>
      </w:pPr>
      <w:r w:rsidRPr="008E60FC">
        <w:rPr>
          <w:rStyle w:val="af5"/>
          <w:rFonts w:ascii="Times Armenian" w:hAnsi="Times Armenian"/>
          <w:sz w:val="20"/>
          <w:szCs w:val="20"/>
        </w:rPr>
        <w:footnoteRef/>
      </w:r>
      <w:r w:rsidRPr="004A504F">
        <w:rPr>
          <w:lang w:val="af-ZA"/>
        </w:rPr>
        <w:t xml:space="preserve"> </w:t>
      </w:r>
      <w:r w:rsidRPr="008E60FC">
        <w:rPr>
          <w:rFonts w:ascii="GHEA Grapalat" w:hAnsi="GHEA Grapalat" w:cs="Sylfaen"/>
          <w:i/>
          <w:sz w:val="16"/>
          <w:szCs w:val="16"/>
          <w:lang w:val="es-ES"/>
        </w:rPr>
        <w:t>եթե սույն հրավերով</w:t>
      </w:r>
      <w:r w:rsidRPr="008E60FC">
        <w:rPr>
          <w:rFonts w:ascii="GHEA Grapalat" w:hAnsi="GHEA Grapalat"/>
          <w:i/>
          <w:sz w:val="16"/>
          <w:szCs w:val="16"/>
          <w:lang w:val="af-ZA"/>
        </w:rPr>
        <w:t xml:space="preserve"> նման պահանջ </w:t>
      </w:r>
      <w:r w:rsidRPr="008E60FC">
        <w:rPr>
          <w:rFonts w:ascii="GHEA Grapalat" w:hAnsi="GHEA Grapalat" w:cs="Sylfaen"/>
          <w:i/>
          <w:sz w:val="16"/>
          <w:szCs w:val="16"/>
          <w:lang w:val="es-ES"/>
        </w:rPr>
        <w:t>նախատեսված է</w:t>
      </w:r>
    </w:p>
  </w:footnote>
  <w:footnote w:id="10">
    <w:p w:rsidR="00EB1936" w:rsidRPr="004A504F" w:rsidRDefault="00EB1936" w:rsidP="00564003">
      <w:pPr>
        <w:pStyle w:val="af1"/>
        <w:rPr>
          <w:lang w:val="af-ZA"/>
        </w:rPr>
      </w:pPr>
      <w:r w:rsidRPr="008E60FC">
        <w:rPr>
          <w:rStyle w:val="af5"/>
        </w:rPr>
        <w:footnoteRef/>
      </w:r>
      <w:r w:rsidRPr="008E60FC">
        <w:rPr>
          <w:rFonts w:ascii="GHEA Grapalat" w:hAnsi="GHEA Grapalat" w:cs="Sylfaen"/>
          <w:i/>
          <w:sz w:val="16"/>
          <w:szCs w:val="16"/>
        </w:rPr>
        <w:t>Շինարարական</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ծրագրեր</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չհանդիսացող</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գնումների</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դեպքում</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սույն</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կետի</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բ</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պարբերությունը</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հանվում</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է</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հրավերից</w:t>
      </w:r>
      <w:r w:rsidRPr="004A504F">
        <w:rPr>
          <w:rFonts w:ascii="GHEA Grapalat" w:hAnsi="GHEA Grapalat" w:cs="Sylfaen"/>
          <w:i/>
          <w:sz w:val="16"/>
          <w:szCs w:val="16"/>
          <w:lang w:val="af-ZA"/>
        </w:rPr>
        <w:t>:</w:t>
      </w:r>
    </w:p>
  </w:footnote>
  <w:footnote w:id="11">
    <w:p w:rsidR="00EB1936" w:rsidRPr="004A504F" w:rsidRDefault="00EB1936" w:rsidP="00564003">
      <w:pPr>
        <w:pStyle w:val="af1"/>
        <w:jc w:val="both"/>
        <w:rPr>
          <w:lang w:val="af-ZA"/>
        </w:rPr>
      </w:pPr>
      <w:r w:rsidRPr="008E60FC">
        <w:rPr>
          <w:rStyle w:val="af5"/>
        </w:rPr>
        <w:footnoteRef/>
      </w:r>
      <w:r w:rsidRPr="004A504F">
        <w:rPr>
          <w:lang w:val="af-ZA"/>
        </w:rPr>
        <w:t xml:space="preserve"> </w:t>
      </w:r>
      <w:r w:rsidRPr="00F8520F">
        <w:rPr>
          <w:rFonts w:ascii="GHEA Grapalat" w:hAnsi="GHEA Grapalat" w:cs="Sylfaen"/>
          <w:i/>
          <w:sz w:val="16"/>
          <w:szCs w:val="16"/>
          <w:lang w:val="en-US"/>
        </w:rPr>
        <w:t>Սույն</w:t>
      </w:r>
      <w:r w:rsidRPr="004A504F">
        <w:rPr>
          <w:rFonts w:ascii="GHEA Grapalat" w:hAnsi="GHEA Grapalat" w:cs="Sylfaen"/>
          <w:i/>
          <w:sz w:val="16"/>
          <w:szCs w:val="16"/>
          <w:lang w:val="af-ZA"/>
        </w:rPr>
        <w:t xml:space="preserve"> </w:t>
      </w:r>
      <w:r w:rsidRPr="00F8520F">
        <w:rPr>
          <w:rFonts w:ascii="GHEA Grapalat" w:hAnsi="GHEA Grapalat" w:cs="Sylfaen"/>
          <w:i/>
          <w:sz w:val="16"/>
          <w:szCs w:val="16"/>
          <w:lang w:val="en-US"/>
        </w:rPr>
        <w:t>բաժինը</w:t>
      </w:r>
      <w:r w:rsidRPr="004A504F">
        <w:rPr>
          <w:rFonts w:ascii="GHEA Grapalat" w:hAnsi="GHEA Grapalat" w:cs="Sylfaen"/>
          <w:i/>
          <w:sz w:val="16"/>
          <w:szCs w:val="16"/>
          <w:lang w:val="af-ZA"/>
        </w:rPr>
        <w:t xml:space="preserve"> </w:t>
      </w:r>
      <w:r w:rsidRPr="00F8520F">
        <w:rPr>
          <w:rFonts w:ascii="GHEA Grapalat" w:hAnsi="GHEA Grapalat" w:cs="Sylfaen"/>
          <w:i/>
          <w:sz w:val="16"/>
          <w:szCs w:val="16"/>
          <w:lang w:val="en-US"/>
        </w:rPr>
        <w:t>հանվում</w:t>
      </w:r>
      <w:r w:rsidRPr="004A504F">
        <w:rPr>
          <w:rFonts w:ascii="GHEA Grapalat" w:hAnsi="GHEA Grapalat" w:cs="Sylfaen"/>
          <w:i/>
          <w:sz w:val="16"/>
          <w:szCs w:val="16"/>
          <w:lang w:val="af-ZA"/>
        </w:rPr>
        <w:t xml:space="preserve"> </w:t>
      </w:r>
      <w:r w:rsidRPr="00F8520F">
        <w:rPr>
          <w:rFonts w:ascii="GHEA Grapalat" w:hAnsi="GHEA Grapalat" w:cs="Sylfaen"/>
          <w:i/>
          <w:sz w:val="16"/>
          <w:szCs w:val="16"/>
          <w:lang w:val="en-US"/>
        </w:rPr>
        <w:t>է</w:t>
      </w:r>
      <w:r w:rsidRPr="004A504F">
        <w:rPr>
          <w:rFonts w:ascii="GHEA Grapalat" w:hAnsi="GHEA Grapalat" w:cs="Sylfaen"/>
          <w:i/>
          <w:sz w:val="16"/>
          <w:szCs w:val="16"/>
          <w:lang w:val="af-ZA"/>
        </w:rPr>
        <w:t xml:space="preserve"> </w:t>
      </w:r>
      <w:r w:rsidRPr="00F8520F">
        <w:rPr>
          <w:rFonts w:ascii="GHEA Grapalat" w:hAnsi="GHEA Grapalat" w:cs="Sylfaen"/>
          <w:i/>
          <w:sz w:val="16"/>
          <w:szCs w:val="16"/>
          <w:lang w:val="en-US"/>
        </w:rPr>
        <w:t>հրավերից</w:t>
      </w:r>
      <w:r w:rsidRPr="004A504F">
        <w:rPr>
          <w:rFonts w:ascii="GHEA Grapalat" w:hAnsi="GHEA Grapalat" w:cs="Sylfaen"/>
          <w:i/>
          <w:sz w:val="16"/>
          <w:szCs w:val="16"/>
          <w:lang w:val="af-ZA"/>
        </w:rPr>
        <w:t xml:space="preserve">, </w:t>
      </w:r>
      <w:r w:rsidRPr="009B7258">
        <w:rPr>
          <w:rFonts w:ascii="GHEA Grapalat" w:hAnsi="GHEA Grapalat" w:cs="Sylfaen"/>
          <w:i/>
          <w:sz w:val="16"/>
          <w:szCs w:val="16"/>
          <w:lang w:val="en-US"/>
        </w:rPr>
        <w:t>եթե</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է</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4A504F">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4A504F">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բացառությամբ</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այն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դեպքի</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երբ</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կազմակերպելու</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համար</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անհրաժեշտ</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հայտը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հաստատվելու</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օրվա</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դրությամբ</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նախատեսված</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ֆինանսական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միջոցների</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չափը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է</w:t>
      </w:r>
      <w:r w:rsidRPr="004A504F">
        <w:rPr>
          <w:rFonts w:ascii="GHEA Grapalat" w:hAnsi="GHEA Grapalat" w:cs="Sylfaen"/>
          <w:i/>
          <w:sz w:val="16"/>
          <w:szCs w:val="16"/>
          <w:lang w:val="af-ZA"/>
        </w:rPr>
        <w:t xml:space="preserve"> 70 </w:t>
      </w:r>
      <w:r>
        <w:rPr>
          <w:rFonts w:ascii="GHEA Grapalat" w:hAnsi="GHEA Grapalat" w:cs="Sylfaen"/>
          <w:i/>
          <w:sz w:val="16"/>
          <w:szCs w:val="16"/>
          <w:lang w:val="en-US"/>
        </w:rPr>
        <w:t>մլն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ՀՀ</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և</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կնքվելիք</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պայմանագրի</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ամբողջական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կատարման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համար</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հետագայում</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ևս</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պահանջվելու</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են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ֆինանսական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միջոցներ</w:t>
      </w:r>
      <w:r w:rsidRPr="004A504F">
        <w:rPr>
          <w:rFonts w:ascii="GHEA Grapalat" w:hAnsi="GHEA Grapalat" w:cs="Sylfaen"/>
          <w:i/>
          <w:sz w:val="16"/>
          <w:szCs w:val="16"/>
          <w:lang w:val="af-ZA"/>
        </w:rPr>
        <w:t>:</w:t>
      </w:r>
    </w:p>
    <w:p w:rsidR="00EB1936" w:rsidRPr="004A504F" w:rsidRDefault="00EB1936" w:rsidP="00564003">
      <w:pPr>
        <w:pStyle w:val="af1"/>
        <w:rPr>
          <w:lang w:val="af-ZA"/>
        </w:rPr>
      </w:pPr>
    </w:p>
  </w:footnote>
  <w:footnote w:id="12">
    <w:p w:rsidR="00EB1936" w:rsidRPr="004A504F" w:rsidRDefault="00EB1936" w:rsidP="00564003">
      <w:pPr>
        <w:pStyle w:val="af1"/>
        <w:jc w:val="both"/>
        <w:rPr>
          <w:rFonts w:ascii="GHEA Grapalat" w:hAnsi="GHEA Grapalat"/>
          <w:sz w:val="16"/>
          <w:szCs w:val="16"/>
          <w:lang w:val="af-ZA"/>
        </w:rPr>
      </w:pPr>
      <w:r w:rsidRPr="008E60FC">
        <w:rPr>
          <w:rStyle w:val="af5"/>
          <w:rFonts w:ascii="GHEA Grapalat" w:hAnsi="GHEA Grapalat"/>
          <w:sz w:val="16"/>
          <w:szCs w:val="16"/>
        </w:rPr>
        <w:footnoteRef/>
      </w:r>
      <w:r w:rsidRPr="004A504F">
        <w:rPr>
          <w:rFonts w:ascii="GHEA Grapalat" w:hAnsi="GHEA Grapalat"/>
          <w:sz w:val="16"/>
          <w:szCs w:val="16"/>
          <w:lang w:val="af-ZA"/>
        </w:rPr>
        <w:t xml:space="preserve"> </w:t>
      </w:r>
      <w:r w:rsidRPr="008E60FC">
        <w:rPr>
          <w:rFonts w:ascii="GHEA Grapalat" w:hAnsi="GHEA Grapalat" w:cs="Sylfaen"/>
          <w:i/>
          <w:sz w:val="16"/>
          <w:szCs w:val="16"/>
        </w:rPr>
        <w:t>Սույն</w:t>
      </w:r>
      <w:r w:rsidRPr="004A504F">
        <w:rPr>
          <w:rFonts w:ascii="GHEA Grapalat" w:hAnsi="GHEA Grapalat" w:cs="Sylfaen"/>
          <w:i/>
          <w:sz w:val="16"/>
          <w:szCs w:val="16"/>
          <w:lang w:val="af-ZA"/>
        </w:rPr>
        <w:t xml:space="preserve"> </w:t>
      </w:r>
      <w:r w:rsidRPr="008E60FC">
        <w:rPr>
          <w:rFonts w:ascii="GHEA Grapalat" w:hAnsi="GHEA Grapalat" w:cs="Sylfaen"/>
          <w:i/>
          <w:sz w:val="16"/>
          <w:szCs w:val="16"/>
          <w:lang w:val="en-US"/>
        </w:rPr>
        <w:t>կետ</w:t>
      </w:r>
      <w:r w:rsidRPr="008E60FC">
        <w:rPr>
          <w:rFonts w:ascii="GHEA Grapalat" w:hAnsi="GHEA Grapalat" w:cs="Sylfaen"/>
          <w:i/>
          <w:sz w:val="16"/>
          <w:szCs w:val="16"/>
        </w:rPr>
        <w:t>ը</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հրավերից</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հանվում</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է</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եթե</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գնման</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ընթացակարգը</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չի</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կազմակերպվում</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չափաբաժիններով</w:t>
      </w:r>
      <w:r w:rsidRPr="004A504F">
        <w:rPr>
          <w:rFonts w:ascii="GHEA Grapalat" w:hAnsi="GHEA Grapalat" w:cs="Sylfaen"/>
          <w:i/>
          <w:sz w:val="16"/>
          <w:szCs w:val="16"/>
          <w:lang w:val="af-ZA"/>
        </w:rPr>
        <w:t>:</w:t>
      </w:r>
    </w:p>
  </w:footnote>
  <w:footnote w:id="13">
    <w:p w:rsidR="00EB1936" w:rsidRPr="004A504F" w:rsidRDefault="00EB1936" w:rsidP="00564003">
      <w:pPr>
        <w:pStyle w:val="af1"/>
        <w:jc w:val="both"/>
        <w:rPr>
          <w:lang w:val="af-ZA"/>
        </w:rPr>
      </w:pPr>
      <w:r w:rsidRPr="008E60FC">
        <w:rPr>
          <w:rStyle w:val="af5"/>
        </w:rPr>
        <w:footnoteRef/>
      </w:r>
      <w:r w:rsidRPr="004A504F">
        <w:rPr>
          <w:lang w:val="af-ZA"/>
        </w:rPr>
        <w:t xml:space="preserve"> </w:t>
      </w:r>
      <w:r w:rsidRPr="008E60FC">
        <w:rPr>
          <w:rFonts w:ascii="GHEA Grapalat" w:hAnsi="GHEA Grapalat" w:cs="Sylfaen"/>
          <w:i/>
          <w:sz w:val="16"/>
          <w:szCs w:val="16"/>
        </w:rPr>
        <w:t>Եթե</w:t>
      </w:r>
      <w:r w:rsidRPr="004A504F">
        <w:rPr>
          <w:rFonts w:ascii="GHEA Grapalat" w:hAnsi="GHEA Grapalat" w:cs="Sylfaen"/>
          <w:i/>
          <w:sz w:val="16"/>
          <w:szCs w:val="16"/>
          <w:lang w:val="af-ZA"/>
        </w:rPr>
        <w:t xml:space="preserve"> </w:t>
      </w:r>
      <w:r w:rsidRPr="008E60FC">
        <w:rPr>
          <w:rFonts w:ascii="GHEA Grapalat" w:hAnsi="GHEA Grapalat" w:cs="Sylfaen"/>
          <w:i/>
          <w:sz w:val="16"/>
          <w:szCs w:val="16"/>
          <w:lang w:val="en-US"/>
        </w:rPr>
        <w:t>տվյալ</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ընթացակարգի</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չափաբաժինների</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քանակը</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գերազանցում</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է</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յոթանասունհինգ</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չափաբաժինը</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ապա</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սույն</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նախադասությունը</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հրավերից</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հանվում</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է</w:t>
      </w:r>
      <w:r w:rsidRPr="004A504F">
        <w:rPr>
          <w:rFonts w:ascii="GHEA Grapalat" w:hAnsi="GHEA Grapalat" w:cs="Sylfaen"/>
          <w:i/>
          <w:sz w:val="16"/>
          <w:szCs w:val="16"/>
          <w:lang w:val="af-ZA"/>
        </w:rPr>
        <w:t>:</w:t>
      </w:r>
    </w:p>
  </w:footnote>
  <w:footnote w:id="14">
    <w:p w:rsidR="00EB1936" w:rsidRPr="004A504F" w:rsidRDefault="00EB1936" w:rsidP="00564003">
      <w:pPr>
        <w:pStyle w:val="af1"/>
        <w:jc w:val="both"/>
        <w:rPr>
          <w:lang w:val="af-ZA"/>
        </w:rPr>
      </w:pPr>
      <w:r w:rsidRPr="008E60FC">
        <w:rPr>
          <w:rStyle w:val="af5"/>
        </w:rPr>
        <w:footnoteRef/>
      </w:r>
      <w:r w:rsidRPr="004A504F">
        <w:rPr>
          <w:lang w:val="af-ZA"/>
        </w:rPr>
        <w:t xml:space="preserve"> </w:t>
      </w:r>
      <w:r w:rsidRPr="008E60FC">
        <w:rPr>
          <w:rFonts w:ascii="GHEA Grapalat" w:hAnsi="GHEA Grapalat" w:cs="Sylfaen"/>
          <w:i/>
          <w:sz w:val="16"/>
          <w:szCs w:val="16"/>
        </w:rPr>
        <w:t>Եթե</w:t>
      </w:r>
      <w:r w:rsidRPr="004A504F">
        <w:rPr>
          <w:rFonts w:ascii="GHEA Grapalat" w:hAnsi="GHEA Grapalat" w:cs="Sylfaen"/>
          <w:i/>
          <w:sz w:val="16"/>
          <w:szCs w:val="16"/>
          <w:lang w:val="af-ZA"/>
        </w:rPr>
        <w:t xml:space="preserve"> </w:t>
      </w:r>
      <w:r w:rsidRPr="008E60FC">
        <w:rPr>
          <w:rFonts w:ascii="GHEA Grapalat" w:hAnsi="GHEA Grapalat" w:cs="Sylfaen"/>
          <w:i/>
          <w:sz w:val="16"/>
          <w:szCs w:val="16"/>
          <w:lang w:val="en-US"/>
        </w:rPr>
        <w:t>տվյալ</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ընթացակարգի</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չափաբաժինների</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քանակը</w:t>
      </w:r>
      <w:r w:rsidRPr="004A504F">
        <w:rPr>
          <w:rFonts w:ascii="GHEA Grapalat" w:hAnsi="GHEA Grapalat" w:cs="Sylfaen"/>
          <w:i/>
          <w:sz w:val="16"/>
          <w:szCs w:val="16"/>
          <w:lang w:val="af-ZA"/>
        </w:rPr>
        <w:t xml:space="preserve"> </w:t>
      </w:r>
      <w:r w:rsidRPr="008E60FC">
        <w:rPr>
          <w:rFonts w:ascii="GHEA Grapalat" w:hAnsi="GHEA Grapalat" w:cs="Sylfaen"/>
          <w:i/>
          <w:sz w:val="16"/>
          <w:szCs w:val="16"/>
          <w:lang w:val="en-US"/>
        </w:rPr>
        <w:t>չի</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գերազանցում</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յոթանասունհինգ</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չափաբաժինը</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ապա</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սույն</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նախադասությունը</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հրավերից</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հանվում</w:t>
      </w:r>
      <w:r w:rsidRPr="004A504F">
        <w:rPr>
          <w:rFonts w:ascii="GHEA Grapalat" w:hAnsi="GHEA Grapalat" w:cs="Sylfaen"/>
          <w:i/>
          <w:sz w:val="16"/>
          <w:szCs w:val="16"/>
          <w:lang w:val="af-ZA"/>
        </w:rPr>
        <w:t xml:space="preserve"> </w:t>
      </w:r>
      <w:r w:rsidRPr="008E60FC">
        <w:rPr>
          <w:rFonts w:ascii="GHEA Grapalat" w:hAnsi="GHEA Grapalat" w:cs="Sylfaen"/>
          <w:i/>
          <w:sz w:val="16"/>
          <w:szCs w:val="16"/>
        </w:rPr>
        <w:t>է</w:t>
      </w:r>
      <w:r w:rsidRPr="004A504F">
        <w:rPr>
          <w:rFonts w:ascii="GHEA Grapalat" w:hAnsi="GHEA Grapalat" w:cs="Sylfaen"/>
          <w:i/>
          <w:sz w:val="16"/>
          <w:szCs w:val="16"/>
          <w:lang w:val="af-ZA"/>
        </w:rPr>
        <w:t>:</w:t>
      </w:r>
    </w:p>
  </w:footnote>
  <w:footnote w:id="15">
    <w:p w:rsidR="00EB1936" w:rsidRPr="004A504F" w:rsidRDefault="00EB1936" w:rsidP="00564003">
      <w:pPr>
        <w:pStyle w:val="af1"/>
        <w:jc w:val="both"/>
        <w:rPr>
          <w:lang w:val="af-ZA"/>
        </w:rPr>
      </w:pPr>
      <w:r w:rsidRPr="008E60FC">
        <w:rPr>
          <w:rStyle w:val="af5"/>
        </w:rPr>
        <w:footnoteRef/>
      </w:r>
      <w:r w:rsidRPr="004A504F">
        <w:rPr>
          <w:lang w:val="af-ZA"/>
        </w:rPr>
        <w:t xml:space="preserve"> </w:t>
      </w:r>
      <w:r w:rsidRPr="008E60FC">
        <w:rPr>
          <w:rFonts w:ascii="GHEA Grapalat" w:hAnsi="GHEA Grapalat" w:cs="Sylfaen"/>
          <w:i/>
          <w:sz w:val="16"/>
          <w:szCs w:val="16"/>
          <w:lang w:val="en-US"/>
        </w:rPr>
        <w:t>Եթե</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չէ</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A504F">
        <w:rPr>
          <w:rFonts w:ascii="GHEA Grapalat" w:hAnsi="GHEA Grapalat" w:cs="Sylfaen"/>
          <w:i/>
          <w:sz w:val="16"/>
          <w:szCs w:val="16"/>
          <w:lang w:val="af-ZA"/>
        </w:rPr>
        <w:t xml:space="preserve"> </w:t>
      </w:r>
      <w:r w:rsidRPr="003053EF">
        <w:rPr>
          <w:rFonts w:ascii="GHEA Grapalat" w:hAnsi="GHEA Grapalat"/>
          <w:lang w:val="af-ZA"/>
        </w:rPr>
        <w:t>«</w:t>
      </w:r>
      <w:r w:rsidRPr="003053EF">
        <w:rPr>
          <w:rFonts w:ascii="GHEA Grapalat" w:hAnsi="GHEA Grapalat" w:cs="Sylfaen"/>
          <w:i/>
          <w:sz w:val="16"/>
          <w:szCs w:val="16"/>
          <w:lang w:val="en-US"/>
        </w:rPr>
        <w:t>բացակայում</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են</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գնային</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առաջարկը</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և</w:t>
      </w:r>
      <w:r w:rsidRPr="004A504F">
        <w:rPr>
          <w:rFonts w:ascii="GHEA Grapalat" w:hAnsi="GHEA Grapalat" w:cs="Sylfaen"/>
          <w:i/>
          <w:sz w:val="16"/>
          <w:szCs w:val="16"/>
          <w:lang w:val="af-ZA"/>
        </w:rPr>
        <w:t>/</w:t>
      </w:r>
      <w:r w:rsidRPr="003053EF">
        <w:rPr>
          <w:rFonts w:ascii="GHEA Grapalat" w:hAnsi="GHEA Grapalat" w:cs="Sylfaen"/>
          <w:i/>
          <w:sz w:val="16"/>
          <w:szCs w:val="16"/>
          <w:lang w:val="en-US"/>
        </w:rPr>
        <w:t>կամ</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հայտի</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ապահովումը</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կամ</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դրանք</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ներկայացված</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են</w:t>
      </w:r>
      <w:r w:rsidRPr="003053EF">
        <w:rPr>
          <w:rFonts w:ascii="GHEA Grapalat" w:hAnsi="GHEA Grapalat"/>
          <w:lang w:val="af-ZA"/>
        </w:rPr>
        <w:t>»</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բառերը</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փոխարինվում</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են</w:t>
      </w:r>
      <w:r w:rsidRPr="004A504F">
        <w:rPr>
          <w:rFonts w:ascii="GHEA Grapalat" w:hAnsi="GHEA Grapalat" w:cs="Sylfaen"/>
          <w:i/>
          <w:sz w:val="16"/>
          <w:szCs w:val="16"/>
          <w:lang w:val="af-ZA"/>
        </w:rPr>
        <w:t xml:space="preserve"> </w:t>
      </w:r>
      <w:r w:rsidRPr="003053EF">
        <w:rPr>
          <w:rFonts w:ascii="GHEA Grapalat" w:hAnsi="GHEA Grapalat"/>
          <w:lang w:val="af-ZA"/>
        </w:rPr>
        <w:t>«</w:t>
      </w:r>
      <w:r w:rsidRPr="003053EF">
        <w:rPr>
          <w:rFonts w:ascii="GHEA Grapalat" w:hAnsi="GHEA Grapalat" w:cs="Sylfaen"/>
          <w:i/>
          <w:sz w:val="16"/>
          <w:szCs w:val="16"/>
          <w:lang w:val="en-US"/>
        </w:rPr>
        <w:t>բացակայում</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գնային</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առաջարկը</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կամ</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գնային</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առաջարկը</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ներկայացված</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3053EF">
        <w:rPr>
          <w:rFonts w:ascii="GHEA Grapalat" w:hAnsi="GHEA Grapalat"/>
          <w:lang w:val="af-ZA"/>
        </w:rPr>
        <w:t xml:space="preserve">» </w:t>
      </w:r>
      <w:r w:rsidRPr="003053EF">
        <w:rPr>
          <w:rFonts w:ascii="GHEA Grapalat" w:hAnsi="GHEA Grapalat" w:cs="Sylfaen"/>
          <w:i/>
          <w:sz w:val="16"/>
          <w:szCs w:val="16"/>
          <w:lang w:val="en-US"/>
        </w:rPr>
        <w:t>բառերով</w:t>
      </w:r>
      <w:r w:rsidRPr="004A504F">
        <w:rPr>
          <w:rFonts w:ascii="GHEA Grapalat" w:hAnsi="GHEA Grapalat" w:cs="Sylfaen"/>
          <w:i/>
          <w:sz w:val="16"/>
          <w:szCs w:val="16"/>
          <w:lang w:val="af-ZA"/>
        </w:rPr>
        <w:t>:</w:t>
      </w:r>
    </w:p>
    <w:p w:rsidR="00EB1936" w:rsidRPr="004A504F" w:rsidRDefault="00EB1936" w:rsidP="00564003">
      <w:pPr>
        <w:pStyle w:val="af1"/>
        <w:jc w:val="both"/>
        <w:rPr>
          <w:lang w:val="af-ZA"/>
        </w:rPr>
      </w:pPr>
    </w:p>
  </w:footnote>
  <w:footnote w:id="16">
    <w:p w:rsidR="00EB1936" w:rsidRPr="004A504F" w:rsidRDefault="00EB1936" w:rsidP="00564003">
      <w:pPr>
        <w:pStyle w:val="af1"/>
        <w:rPr>
          <w:lang w:val="af-ZA"/>
        </w:rPr>
      </w:pPr>
      <w:r w:rsidRPr="006A475C">
        <w:rPr>
          <w:rStyle w:val="af5"/>
        </w:rPr>
        <w:footnoteRef/>
      </w:r>
      <w:r w:rsidRPr="004A504F">
        <w:rPr>
          <w:lang w:val="af-ZA"/>
        </w:rPr>
        <w:t xml:space="preserve"> </w:t>
      </w:r>
      <w:r w:rsidRPr="00DB5857">
        <w:rPr>
          <w:rFonts w:ascii="GHEA Grapalat" w:hAnsi="GHEA Grapalat" w:cs="Sylfaen"/>
          <w:i/>
          <w:sz w:val="16"/>
          <w:szCs w:val="16"/>
        </w:rPr>
        <w:t>Սահմանվում</w:t>
      </w:r>
      <w:r w:rsidRPr="004A504F">
        <w:rPr>
          <w:rFonts w:ascii="GHEA Grapalat" w:hAnsi="GHEA Grapalat" w:cs="Sylfaen"/>
          <w:i/>
          <w:sz w:val="16"/>
          <w:szCs w:val="16"/>
          <w:lang w:val="af-ZA"/>
        </w:rPr>
        <w:t xml:space="preserve"> </w:t>
      </w:r>
      <w:r w:rsidRPr="00DB5857">
        <w:rPr>
          <w:rFonts w:ascii="GHEA Grapalat" w:hAnsi="GHEA Grapalat" w:cs="Sylfaen"/>
          <w:i/>
          <w:sz w:val="16"/>
          <w:szCs w:val="16"/>
        </w:rPr>
        <w:t>է</w:t>
      </w:r>
      <w:r w:rsidRPr="004A504F">
        <w:rPr>
          <w:rFonts w:ascii="GHEA Grapalat" w:hAnsi="GHEA Grapalat" w:cs="Sylfaen"/>
          <w:i/>
          <w:sz w:val="16"/>
          <w:szCs w:val="16"/>
          <w:lang w:val="af-ZA"/>
        </w:rPr>
        <w:t xml:space="preserve">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4A504F">
        <w:rPr>
          <w:rFonts w:ascii="GHEA Grapalat" w:hAnsi="GHEA Grapalat" w:cs="Sylfaen"/>
          <w:i/>
          <w:sz w:val="16"/>
          <w:szCs w:val="16"/>
          <w:lang w:val="af-ZA"/>
        </w:rPr>
        <w:t xml:space="preserve"> </w:t>
      </w:r>
      <w:r w:rsidRPr="006A475C">
        <w:rPr>
          <w:rFonts w:ascii="GHEA Grapalat" w:hAnsi="GHEA Grapalat" w:cs="Sylfaen"/>
          <w:i/>
          <w:sz w:val="16"/>
          <w:szCs w:val="16"/>
        </w:rPr>
        <w:t>կողմից</w:t>
      </w:r>
      <w:r w:rsidRPr="004A504F">
        <w:rPr>
          <w:rFonts w:ascii="GHEA Grapalat" w:hAnsi="GHEA Grapalat" w:cs="Sylfaen"/>
          <w:i/>
          <w:sz w:val="16"/>
          <w:szCs w:val="16"/>
          <w:lang w:val="af-ZA"/>
        </w:rPr>
        <w:t>:</w:t>
      </w:r>
    </w:p>
  </w:footnote>
  <w:footnote w:id="17">
    <w:p w:rsidR="00EB1936" w:rsidRPr="004A504F" w:rsidRDefault="00EB1936" w:rsidP="00564003">
      <w:pPr>
        <w:pStyle w:val="af1"/>
        <w:jc w:val="both"/>
        <w:rPr>
          <w:lang w:val="af-ZA"/>
        </w:rPr>
      </w:pPr>
      <w:r w:rsidRPr="000D35CD">
        <w:rPr>
          <w:rStyle w:val="af5"/>
        </w:rPr>
        <w:footnoteRef/>
      </w:r>
      <w:r w:rsidRPr="004A504F">
        <w:rPr>
          <w:lang w:val="af-ZA"/>
        </w:rPr>
        <w:t xml:space="preserve"> </w:t>
      </w:r>
      <w:r w:rsidRPr="000D35CD">
        <w:rPr>
          <w:rFonts w:ascii="GHEA Grapalat" w:hAnsi="GHEA Grapalat" w:cs="Sylfaen"/>
          <w:i/>
          <w:sz w:val="16"/>
          <w:szCs w:val="16"/>
          <w:lang w:val="en-US"/>
        </w:rPr>
        <w:t>Եթե</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չէ</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կետից</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են</w:t>
      </w:r>
      <w:r w:rsidRPr="004A504F">
        <w:rPr>
          <w:rFonts w:ascii="GHEA Grapalat" w:hAnsi="GHEA Grapalat" w:cs="Sylfaen"/>
          <w:i/>
          <w:sz w:val="16"/>
          <w:szCs w:val="16"/>
          <w:lang w:val="af-ZA"/>
        </w:rPr>
        <w:t xml:space="preserve"> </w:t>
      </w:r>
      <w:r w:rsidRPr="003053EF">
        <w:rPr>
          <w:rFonts w:ascii="GHEA Grapalat" w:hAnsi="GHEA Grapalat"/>
          <w:lang w:val="af-ZA"/>
        </w:rPr>
        <w:t>«</w:t>
      </w:r>
      <w:r w:rsidRPr="003053EF">
        <w:rPr>
          <w:rFonts w:ascii="GHEA Grapalat" w:hAnsi="GHEA Grapalat" w:cs="Sylfaen"/>
          <w:i/>
          <w:sz w:val="16"/>
          <w:szCs w:val="16"/>
          <w:lang w:val="en-US"/>
        </w:rPr>
        <w:t>կամ</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հայտի</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ապահովումը</w:t>
      </w:r>
      <w:r w:rsidRPr="003053EF">
        <w:rPr>
          <w:rFonts w:ascii="GHEA Grapalat" w:hAnsi="GHEA Grapalat"/>
          <w:lang w:val="af-ZA"/>
        </w:rPr>
        <w:t>»</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բառերը</w:t>
      </w:r>
      <w:r w:rsidRPr="004A504F">
        <w:rPr>
          <w:rFonts w:ascii="GHEA Grapalat" w:hAnsi="GHEA Grapalat" w:cs="Sylfaen"/>
          <w:i/>
          <w:sz w:val="16"/>
          <w:szCs w:val="16"/>
          <w:lang w:val="af-ZA"/>
        </w:rPr>
        <w:t>:</w:t>
      </w:r>
    </w:p>
    <w:p w:rsidR="00EB1936" w:rsidRPr="004A504F" w:rsidRDefault="00EB1936" w:rsidP="00564003">
      <w:pPr>
        <w:pStyle w:val="af1"/>
        <w:jc w:val="both"/>
        <w:rPr>
          <w:lang w:val="af-ZA"/>
        </w:rPr>
      </w:pPr>
    </w:p>
  </w:footnote>
  <w:footnote w:id="18">
    <w:p w:rsidR="00EB1936" w:rsidRPr="004A504F" w:rsidRDefault="00EB1936" w:rsidP="00564003">
      <w:pPr>
        <w:pStyle w:val="af1"/>
        <w:rPr>
          <w:rFonts w:ascii="Sylfaen" w:hAnsi="Sylfaen"/>
          <w:lang w:val="af-ZA"/>
        </w:rPr>
      </w:pPr>
      <w:r w:rsidRPr="00D17258">
        <w:rPr>
          <w:rFonts w:ascii="GHEA Grapalat" w:hAnsi="GHEA Grapalat" w:cs="Sylfaen"/>
          <w:i/>
          <w:sz w:val="16"/>
          <w:szCs w:val="16"/>
          <w:vertAlign w:val="superscript"/>
        </w:rPr>
        <w:footnoteRef/>
      </w:r>
      <w:r w:rsidRPr="004A504F">
        <w:rPr>
          <w:rFonts w:ascii="GHEA Grapalat" w:hAnsi="GHEA Grapalat" w:cs="Sylfaen"/>
          <w:i/>
          <w:sz w:val="16"/>
          <w:szCs w:val="16"/>
          <w:lang w:val="af-ZA"/>
        </w:rPr>
        <w:t xml:space="preserve"> </w:t>
      </w:r>
      <w:r w:rsidRPr="002E31CA">
        <w:rPr>
          <w:rFonts w:ascii="GHEA Grapalat" w:hAnsi="GHEA Grapalat" w:cs="Sylfaen"/>
          <w:i/>
          <w:sz w:val="16"/>
          <w:szCs w:val="16"/>
        </w:rPr>
        <w:t>Սույն</w:t>
      </w:r>
      <w:r w:rsidRPr="004A504F">
        <w:rPr>
          <w:rFonts w:ascii="GHEA Grapalat" w:hAnsi="GHEA Grapalat" w:cs="Sylfaen"/>
          <w:i/>
          <w:sz w:val="16"/>
          <w:szCs w:val="16"/>
          <w:lang w:val="af-ZA"/>
        </w:rPr>
        <w:t xml:space="preserve"> </w:t>
      </w:r>
      <w:r w:rsidRPr="002E31CA">
        <w:rPr>
          <w:rFonts w:ascii="GHEA Grapalat" w:hAnsi="GHEA Grapalat" w:cs="Sylfaen"/>
          <w:i/>
          <w:sz w:val="16"/>
          <w:szCs w:val="16"/>
        </w:rPr>
        <w:t>նախադասությունը</w:t>
      </w:r>
      <w:r w:rsidRPr="004A504F">
        <w:rPr>
          <w:rFonts w:ascii="GHEA Grapalat" w:hAnsi="GHEA Grapalat" w:cs="Sylfaen"/>
          <w:i/>
          <w:sz w:val="16"/>
          <w:szCs w:val="16"/>
          <w:lang w:val="af-ZA"/>
        </w:rPr>
        <w:t xml:space="preserve"> </w:t>
      </w:r>
      <w:r w:rsidRPr="002E31CA">
        <w:rPr>
          <w:rFonts w:ascii="GHEA Grapalat" w:hAnsi="GHEA Grapalat" w:cs="Sylfaen"/>
          <w:i/>
          <w:sz w:val="16"/>
          <w:szCs w:val="16"/>
        </w:rPr>
        <w:t>հրավերից</w:t>
      </w:r>
      <w:r w:rsidRPr="004A504F">
        <w:rPr>
          <w:rFonts w:ascii="GHEA Grapalat" w:hAnsi="GHEA Grapalat" w:cs="Sylfaen"/>
          <w:i/>
          <w:sz w:val="16"/>
          <w:szCs w:val="16"/>
          <w:lang w:val="af-ZA"/>
        </w:rPr>
        <w:t xml:space="preserve"> </w:t>
      </w:r>
      <w:r w:rsidRPr="002E31CA">
        <w:rPr>
          <w:rFonts w:ascii="GHEA Grapalat" w:hAnsi="GHEA Grapalat" w:cs="Sylfaen"/>
          <w:i/>
          <w:sz w:val="16"/>
          <w:szCs w:val="16"/>
        </w:rPr>
        <w:t>հանվում</w:t>
      </w:r>
      <w:r w:rsidRPr="004A504F">
        <w:rPr>
          <w:rFonts w:ascii="GHEA Grapalat" w:hAnsi="GHEA Grapalat" w:cs="Sylfaen"/>
          <w:i/>
          <w:sz w:val="16"/>
          <w:szCs w:val="16"/>
          <w:lang w:val="af-ZA"/>
        </w:rPr>
        <w:t xml:space="preserve"> </w:t>
      </w:r>
      <w:r w:rsidRPr="002E31CA">
        <w:rPr>
          <w:rFonts w:ascii="GHEA Grapalat" w:hAnsi="GHEA Grapalat" w:cs="Sylfaen"/>
          <w:i/>
          <w:sz w:val="16"/>
          <w:szCs w:val="16"/>
        </w:rPr>
        <w:t>է</w:t>
      </w:r>
      <w:r w:rsidRPr="004A504F">
        <w:rPr>
          <w:rFonts w:ascii="GHEA Grapalat" w:hAnsi="GHEA Grapalat" w:cs="Sylfaen"/>
          <w:i/>
          <w:sz w:val="16"/>
          <w:szCs w:val="16"/>
          <w:lang w:val="af-ZA"/>
        </w:rPr>
        <w:t xml:space="preserve">, </w:t>
      </w:r>
      <w:r w:rsidRPr="002E31CA">
        <w:rPr>
          <w:rFonts w:ascii="GHEA Grapalat" w:hAnsi="GHEA Grapalat" w:cs="Sylfaen"/>
          <w:i/>
          <w:sz w:val="16"/>
          <w:szCs w:val="16"/>
        </w:rPr>
        <w:t>եթե</w:t>
      </w:r>
      <w:r w:rsidRPr="004A504F">
        <w:rPr>
          <w:rFonts w:ascii="GHEA Grapalat" w:hAnsi="GHEA Grapalat" w:cs="Sylfaen"/>
          <w:i/>
          <w:sz w:val="16"/>
          <w:szCs w:val="16"/>
          <w:lang w:val="af-ZA"/>
        </w:rPr>
        <w:t xml:space="preserve"> </w:t>
      </w:r>
      <w:r w:rsidRPr="002E31CA">
        <w:rPr>
          <w:rFonts w:ascii="GHEA Grapalat" w:hAnsi="GHEA Grapalat" w:cs="Sylfaen"/>
          <w:i/>
          <w:sz w:val="16"/>
          <w:szCs w:val="16"/>
        </w:rPr>
        <w:t>գնման</w:t>
      </w:r>
      <w:r w:rsidRPr="004A504F">
        <w:rPr>
          <w:rFonts w:ascii="GHEA Grapalat" w:hAnsi="GHEA Grapalat" w:cs="Sylfaen"/>
          <w:i/>
          <w:sz w:val="16"/>
          <w:szCs w:val="16"/>
          <w:lang w:val="af-ZA"/>
        </w:rPr>
        <w:t xml:space="preserve"> </w:t>
      </w:r>
      <w:r w:rsidRPr="002E31CA">
        <w:rPr>
          <w:rFonts w:ascii="GHEA Grapalat" w:hAnsi="GHEA Grapalat" w:cs="Sylfaen"/>
          <w:i/>
          <w:sz w:val="16"/>
          <w:szCs w:val="16"/>
        </w:rPr>
        <w:t>ընթացակարգը</w:t>
      </w:r>
      <w:r w:rsidRPr="004A504F">
        <w:rPr>
          <w:rFonts w:ascii="GHEA Grapalat" w:hAnsi="GHEA Grapalat" w:cs="Sylfaen"/>
          <w:i/>
          <w:sz w:val="16"/>
          <w:szCs w:val="16"/>
          <w:lang w:val="af-ZA"/>
        </w:rPr>
        <w:t xml:space="preserve"> </w:t>
      </w:r>
      <w:r w:rsidRPr="002E31CA">
        <w:rPr>
          <w:rFonts w:ascii="GHEA Grapalat" w:hAnsi="GHEA Grapalat" w:cs="Sylfaen"/>
          <w:i/>
          <w:sz w:val="16"/>
          <w:szCs w:val="16"/>
        </w:rPr>
        <w:t>չի</w:t>
      </w:r>
      <w:r w:rsidRPr="004A504F">
        <w:rPr>
          <w:rFonts w:ascii="GHEA Grapalat" w:hAnsi="GHEA Grapalat" w:cs="Sylfaen"/>
          <w:i/>
          <w:sz w:val="16"/>
          <w:szCs w:val="16"/>
          <w:lang w:val="af-ZA"/>
        </w:rPr>
        <w:t xml:space="preserve"> </w:t>
      </w:r>
      <w:r w:rsidRPr="002E31CA">
        <w:rPr>
          <w:rFonts w:ascii="GHEA Grapalat" w:hAnsi="GHEA Grapalat" w:cs="Sylfaen"/>
          <w:i/>
          <w:sz w:val="16"/>
          <w:szCs w:val="16"/>
        </w:rPr>
        <w:t>կազմակերպվում</w:t>
      </w:r>
      <w:r w:rsidRPr="004A504F">
        <w:rPr>
          <w:rFonts w:ascii="GHEA Grapalat" w:hAnsi="GHEA Grapalat" w:cs="Sylfaen"/>
          <w:i/>
          <w:sz w:val="16"/>
          <w:szCs w:val="16"/>
          <w:lang w:val="af-ZA"/>
        </w:rPr>
        <w:t xml:space="preserve"> </w:t>
      </w:r>
      <w:r w:rsidRPr="002E31CA">
        <w:rPr>
          <w:rFonts w:ascii="GHEA Grapalat" w:hAnsi="GHEA Grapalat" w:cs="Sylfaen"/>
          <w:i/>
          <w:sz w:val="16"/>
          <w:szCs w:val="16"/>
        </w:rPr>
        <w:t>չափաբաժիններով</w:t>
      </w:r>
      <w:r w:rsidRPr="004A504F">
        <w:rPr>
          <w:rFonts w:ascii="GHEA Grapalat" w:hAnsi="GHEA Grapalat" w:cs="Sylfaen"/>
          <w:i/>
          <w:sz w:val="16"/>
          <w:szCs w:val="16"/>
          <w:lang w:val="af-ZA"/>
        </w:rPr>
        <w:t>:</w:t>
      </w:r>
    </w:p>
  </w:footnote>
  <w:footnote w:id="19">
    <w:p w:rsidR="00EB1936" w:rsidRPr="004A504F" w:rsidRDefault="00EB1936" w:rsidP="00564003">
      <w:pPr>
        <w:pStyle w:val="af1"/>
        <w:rPr>
          <w:lang w:val="af-ZA"/>
        </w:rPr>
      </w:pPr>
      <w:r>
        <w:rPr>
          <w:rStyle w:val="af5"/>
        </w:rPr>
        <w:footnoteRef/>
      </w:r>
      <w:r w:rsidRPr="004A504F">
        <w:rPr>
          <w:lang w:val="af-ZA"/>
        </w:rPr>
        <w:t xml:space="preserve"> </w:t>
      </w:r>
      <w:r w:rsidRPr="0027052A">
        <w:rPr>
          <w:rFonts w:ascii="GHEA Grapalat" w:hAnsi="GHEA Grapalat" w:cs="Sylfaen"/>
          <w:i/>
          <w:sz w:val="16"/>
          <w:szCs w:val="16"/>
        </w:rPr>
        <w:t>Սույն</w:t>
      </w:r>
      <w:r w:rsidRPr="004A504F">
        <w:rPr>
          <w:rFonts w:ascii="GHEA Grapalat" w:hAnsi="GHEA Grapalat" w:cs="Sylfaen"/>
          <w:i/>
          <w:sz w:val="16"/>
          <w:szCs w:val="16"/>
          <w:lang w:val="af-ZA"/>
        </w:rPr>
        <w:t xml:space="preserve"> </w:t>
      </w:r>
      <w:r w:rsidRPr="0027052A">
        <w:rPr>
          <w:rFonts w:ascii="GHEA Grapalat" w:hAnsi="GHEA Grapalat" w:cs="Sylfaen"/>
          <w:i/>
          <w:sz w:val="16"/>
          <w:szCs w:val="16"/>
          <w:lang w:val="en-US"/>
        </w:rPr>
        <w:t>կետ</w:t>
      </w:r>
      <w:r w:rsidRPr="0027052A">
        <w:rPr>
          <w:rFonts w:ascii="GHEA Grapalat" w:hAnsi="GHEA Grapalat" w:cs="Sylfaen"/>
          <w:i/>
          <w:sz w:val="16"/>
          <w:szCs w:val="16"/>
        </w:rPr>
        <w:t>նը</w:t>
      </w:r>
      <w:r w:rsidRPr="004A504F">
        <w:rPr>
          <w:rFonts w:ascii="GHEA Grapalat" w:hAnsi="GHEA Grapalat" w:cs="Sylfaen"/>
          <w:i/>
          <w:sz w:val="16"/>
          <w:szCs w:val="16"/>
          <w:lang w:val="af-ZA"/>
        </w:rPr>
        <w:t xml:space="preserve"> </w:t>
      </w:r>
      <w:r w:rsidRPr="0027052A">
        <w:rPr>
          <w:rFonts w:ascii="GHEA Grapalat" w:hAnsi="GHEA Grapalat" w:cs="Sylfaen"/>
          <w:i/>
          <w:sz w:val="16"/>
          <w:szCs w:val="16"/>
        </w:rPr>
        <w:t>հրավերից</w:t>
      </w:r>
      <w:r w:rsidRPr="004A504F">
        <w:rPr>
          <w:rFonts w:ascii="GHEA Grapalat" w:hAnsi="GHEA Grapalat" w:cs="Sylfaen"/>
          <w:i/>
          <w:sz w:val="16"/>
          <w:szCs w:val="16"/>
          <w:lang w:val="af-ZA"/>
        </w:rPr>
        <w:t xml:space="preserve"> </w:t>
      </w:r>
      <w:r w:rsidRPr="0027052A">
        <w:rPr>
          <w:rFonts w:ascii="GHEA Grapalat" w:hAnsi="GHEA Grapalat" w:cs="Sylfaen"/>
          <w:i/>
          <w:sz w:val="16"/>
          <w:szCs w:val="16"/>
        </w:rPr>
        <w:t>հանվում</w:t>
      </w:r>
      <w:r w:rsidRPr="004A504F">
        <w:rPr>
          <w:rFonts w:ascii="GHEA Grapalat" w:hAnsi="GHEA Grapalat" w:cs="Sylfaen"/>
          <w:i/>
          <w:sz w:val="16"/>
          <w:szCs w:val="16"/>
          <w:lang w:val="af-ZA"/>
        </w:rPr>
        <w:t xml:space="preserve"> </w:t>
      </w:r>
      <w:r w:rsidRPr="0027052A">
        <w:rPr>
          <w:rFonts w:ascii="GHEA Grapalat" w:hAnsi="GHEA Grapalat" w:cs="Sylfaen"/>
          <w:i/>
          <w:sz w:val="16"/>
          <w:szCs w:val="16"/>
        </w:rPr>
        <w:t>է</w:t>
      </w:r>
      <w:r w:rsidRPr="004A504F">
        <w:rPr>
          <w:rFonts w:ascii="GHEA Grapalat" w:hAnsi="GHEA Grapalat" w:cs="Sylfaen"/>
          <w:i/>
          <w:sz w:val="16"/>
          <w:szCs w:val="16"/>
          <w:lang w:val="af-ZA"/>
        </w:rPr>
        <w:t xml:space="preserve">, </w:t>
      </w:r>
      <w:r w:rsidRPr="0027052A">
        <w:rPr>
          <w:rFonts w:ascii="GHEA Grapalat" w:hAnsi="GHEA Grapalat" w:cs="Sylfaen"/>
          <w:i/>
          <w:sz w:val="16"/>
          <w:szCs w:val="16"/>
        </w:rPr>
        <w:t>եթե</w:t>
      </w:r>
      <w:r w:rsidRPr="004A504F">
        <w:rPr>
          <w:rFonts w:ascii="GHEA Grapalat" w:hAnsi="GHEA Grapalat" w:cs="Sylfaen"/>
          <w:i/>
          <w:sz w:val="16"/>
          <w:szCs w:val="16"/>
          <w:lang w:val="af-ZA"/>
        </w:rPr>
        <w:t xml:space="preserve"> </w:t>
      </w:r>
      <w:r w:rsidRPr="0027052A">
        <w:rPr>
          <w:rFonts w:ascii="GHEA Grapalat" w:hAnsi="GHEA Grapalat" w:cs="Sylfaen"/>
          <w:i/>
          <w:sz w:val="16"/>
          <w:szCs w:val="16"/>
        </w:rPr>
        <w:t>գնման</w:t>
      </w:r>
      <w:r w:rsidRPr="004A504F">
        <w:rPr>
          <w:rFonts w:ascii="GHEA Grapalat" w:hAnsi="GHEA Grapalat" w:cs="Sylfaen"/>
          <w:i/>
          <w:sz w:val="16"/>
          <w:szCs w:val="16"/>
          <w:lang w:val="af-ZA"/>
        </w:rPr>
        <w:t xml:space="preserve"> </w:t>
      </w:r>
      <w:r w:rsidRPr="0027052A">
        <w:rPr>
          <w:rFonts w:ascii="GHEA Grapalat" w:hAnsi="GHEA Grapalat" w:cs="Sylfaen"/>
          <w:i/>
          <w:sz w:val="16"/>
          <w:szCs w:val="16"/>
        </w:rPr>
        <w:t>ընթացակարգը</w:t>
      </w:r>
      <w:r w:rsidRPr="004A504F">
        <w:rPr>
          <w:rFonts w:ascii="GHEA Grapalat" w:hAnsi="GHEA Grapalat" w:cs="Sylfaen"/>
          <w:i/>
          <w:sz w:val="16"/>
          <w:szCs w:val="16"/>
          <w:lang w:val="af-ZA"/>
        </w:rPr>
        <w:t xml:space="preserve"> </w:t>
      </w:r>
      <w:r w:rsidRPr="0027052A">
        <w:rPr>
          <w:rFonts w:ascii="GHEA Grapalat" w:hAnsi="GHEA Grapalat" w:cs="Sylfaen"/>
          <w:i/>
          <w:sz w:val="16"/>
          <w:szCs w:val="16"/>
        </w:rPr>
        <w:t>չի</w:t>
      </w:r>
      <w:r w:rsidRPr="004A504F">
        <w:rPr>
          <w:rFonts w:ascii="GHEA Grapalat" w:hAnsi="GHEA Grapalat" w:cs="Sylfaen"/>
          <w:i/>
          <w:sz w:val="16"/>
          <w:szCs w:val="16"/>
          <w:lang w:val="af-ZA"/>
        </w:rPr>
        <w:t xml:space="preserve"> </w:t>
      </w:r>
      <w:r w:rsidRPr="0027052A">
        <w:rPr>
          <w:rFonts w:ascii="GHEA Grapalat" w:hAnsi="GHEA Grapalat" w:cs="Sylfaen"/>
          <w:i/>
          <w:sz w:val="16"/>
          <w:szCs w:val="16"/>
        </w:rPr>
        <w:t>կազմակերպվում</w:t>
      </w:r>
      <w:r w:rsidRPr="004A504F">
        <w:rPr>
          <w:rFonts w:ascii="GHEA Grapalat" w:hAnsi="GHEA Grapalat" w:cs="Sylfaen"/>
          <w:i/>
          <w:sz w:val="16"/>
          <w:szCs w:val="16"/>
          <w:lang w:val="af-ZA"/>
        </w:rPr>
        <w:t xml:space="preserve"> </w:t>
      </w:r>
      <w:r w:rsidRPr="0027052A">
        <w:rPr>
          <w:rFonts w:ascii="GHEA Grapalat" w:hAnsi="GHEA Grapalat" w:cs="Sylfaen"/>
          <w:i/>
          <w:sz w:val="16"/>
          <w:szCs w:val="16"/>
        </w:rPr>
        <w:t>չափաբաժիններով</w:t>
      </w:r>
      <w:r w:rsidRPr="004A504F">
        <w:rPr>
          <w:rFonts w:ascii="GHEA Grapalat" w:hAnsi="GHEA Grapalat" w:cs="Sylfaen"/>
          <w:i/>
          <w:sz w:val="16"/>
          <w:szCs w:val="16"/>
          <w:lang w:val="af-ZA"/>
        </w:rPr>
        <w:t>:</w:t>
      </w:r>
    </w:p>
  </w:footnote>
  <w:footnote w:id="20">
    <w:p w:rsidR="00EB1936" w:rsidRPr="004A504F" w:rsidRDefault="00EB1936" w:rsidP="00564003">
      <w:pPr>
        <w:pStyle w:val="af1"/>
        <w:rPr>
          <w:rFonts w:ascii="GHEA Grapalat" w:hAnsi="GHEA Grapalat"/>
          <w:lang w:val="af-ZA"/>
        </w:rPr>
      </w:pPr>
      <w:r w:rsidRPr="00AE679C">
        <w:rPr>
          <w:rFonts w:ascii="GHEA Grapalat" w:hAnsi="GHEA Grapalat" w:cs="Sylfaen"/>
          <w:i/>
          <w:sz w:val="16"/>
          <w:szCs w:val="16"/>
          <w:vertAlign w:val="superscript"/>
        </w:rPr>
        <w:footnoteRef/>
      </w:r>
      <w:r w:rsidRPr="004A504F">
        <w:rPr>
          <w:rFonts w:ascii="GHEA Grapalat" w:hAnsi="GHEA Grapalat" w:cs="Sylfaen"/>
          <w:i/>
          <w:sz w:val="16"/>
          <w:szCs w:val="16"/>
          <w:lang w:val="af-ZA"/>
        </w:rPr>
        <w:t xml:space="preserve"> </w:t>
      </w:r>
      <w:r w:rsidRPr="00AE679C">
        <w:rPr>
          <w:rFonts w:ascii="GHEA Grapalat" w:hAnsi="GHEA Grapalat" w:cs="Sylfaen"/>
          <w:i/>
          <w:sz w:val="16"/>
          <w:szCs w:val="16"/>
        </w:rPr>
        <w:t>Սույն</w:t>
      </w:r>
      <w:r w:rsidRPr="004A504F">
        <w:rPr>
          <w:rFonts w:ascii="GHEA Grapalat" w:hAnsi="GHEA Grapalat" w:cs="Sylfaen"/>
          <w:i/>
          <w:sz w:val="16"/>
          <w:szCs w:val="16"/>
          <w:lang w:val="af-ZA"/>
        </w:rPr>
        <w:t xml:space="preserve"> </w:t>
      </w:r>
      <w:r w:rsidRPr="00AE679C">
        <w:rPr>
          <w:rFonts w:ascii="GHEA Grapalat" w:hAnsi="GHEA Grapalat" w:cs="Sylfaen"/>
          <w:i/>
          <w:sz w:val="16"/>
          <w:szCs w:val="16"/>
        </w:rPr>
        <w:t>կետը</w:t>
      </w:r>
      <w:r w:rsidRPr="004A504F">
        <w:rPr>
          <w:rFonts w:ascii="GHEA Grapalat" w:hAnsi="GHEA Grapalat" w:cs="Sylfaen"/>
          <w:i/>
          <w:sz w:val="16"/>
          <w:szCs w:val="16"/>
          <w:lang w:val="af-ZA"/>
        </w:rPr>
        <w:t xml:space="preserve"> </w:t>
      </w:r>
      <w:r w:rsidRPr="00AE679C">
        <w:rPr>
          <w:rFonts w:ascii="GHEA Grapalat" w:hAnsi="GHEA Grapalat" w:cs="Sylfaen"/>
          <w:i/>
          <w:sz w:val="16"/>
          <w:szCs w:val="16"/>
        </w:rPr>
        <w:t>խմբագրվում</w:t>
      </w:r>
      <w:r w:rsidRPr="004A504F">
        <w:rPr>
          <w:rFonts w:ascii="GHEA Grapalat" w:hAnsi="GHEA Grapalat" w:cs="Sylfaen"/>
          <w:i/>
          <w:sz w:val="16"/>
          <w:szCs w:val="16"/>
          <w:lang w:val="af-ZA"/>
        </w:rPr>
        <w:t xml:space="preserve"> </w:t>
      </w:r>
      <w:r w:rsidRPr="00AE679C">
        <w:rPr>
          <w:rFonts w:ascii="GHEA Grapalat" w:hAnsi="GHEA Grapalat" w:cs="Sylfaen"/>
          <w:i/>
          <w:sz w:val="16"/>
          <w:szCs w:val="16"/>
        </w:rPr>
        <w:t>է</w:t>
      </w:r>
      <w:r w:rsidRPr="004A504F">
        <w:rPr>
          <w:rFonts w:ascii="GHEA Grapalat" w:hAnsi="GHEA Grapalat" w:cs="Sylfaen"/>
          <w:i/>
          <w:sz w:val="16"/>
          <w:szCs w:val="16"/>
          <w:lang w:val="af-ZA"/>
        </w:rPr>
        <w:t xml:space="preserve"> </w:t>
      </w:r>
      <w:r w:rsidRPr="00AE679C">
        <w:rPr>
          <w:rFonts w:ascii="GHEA Grapalat" w:hAnsi="GHEA Grapalat" w:cs="Sylfaen"/>
          <w:i/>
          <w:sz w:val="16"/>
          <w:szCs w:val="16"/>
        </w:rPr>
        <w:t>ըստ</w:t>
      </w:r>
      <w:r w:rsidRPr="004A504F">
        <w:rPr>
          <w:rFonts w:ascii="GHEA Grapalat" w:hAnsi="GHEA Grapalat" w:cs="Sylfaen"/>
          <w:i/>
          <w:sz w:val="16"/>
          <w:szCs w:val="16"/>
          <w:lang w:val="af-ZA"/>
        </w:rPr>
        <w:t xml:space="preserve"> </w:t>
      </w:r>
      <w:r w:rsidRPr="00DD5FB8">
        <w:rPr>
          <w:rFonts w:ascii="GHEA Grapalat" w:hAnsi="GHEA Grapalat" w:cs="Sylfaen"/>
          <w:i/>
          <w:sz w:val="16"/>
          <w:szCs w:val="16"/>
        </w:rPr>
        <w:t>համապատասխան</w:t>
      </w:r>
      <w:r w:rsidRPr="004A504F">
        <w:rPr>
          <w:rFonts w:ascii="GHEA Grapalat" w:hAnsi="GHEA Grapalat" w:cs="Sylfaen"/>
          <w:i/>
          <w:sz w:val="16"/>
          <w:szCs w:val="16"/>
          <w:lang w:val="af-ZA"/>
        </w:rPr>
        <w:t xml:space="preserve">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4A504F">
        <w:rPr>
          <w:rFonts w:ascii="GHEA Grapalat" w:hAnsi="GHEA Grapalat" w:cs="Sylfaen"/>
          <w:i/>
          <w:sz w:val="16"/>
          <w:szCs w:val="16"/>
          <w:lang w:val="af-ZA"/>
        </w:rPr>
        <w:t>:</w:t>
      </w:r>
      <w:r w:rsidRPr="004A504F">
        <w:rPr>
          <w:rFonts w:ascii="GHEA Grapalat" w:hAnsi="GHEA Grapalat"/>
          <w:lang w:val="af-ZA"/>
        </w:rPr>
        <w:t xml:space="preserve"> </w:t>
      </w:r>
    </w:p>
  </w:footnote>
  <w:footnote w:id="21">
    <w:p w:rsidR="00EB1936" w:rsidRPr="00EC2CDE" w:rsidRDefault="00EB1936" w:rsidP="00564003">
      <w:pPr>
        <w:pStyle w:val="af1"/>
        <w:jc w:val="both"/>
        <w:rPr>
          <w:rFonts w:ascii="Sylfaen" w:hAnsi="Sylfaen" w:cs="Sylfaen"/>
          <w:lang w:val="af-ZA"/>
        </w:rPr>
      </w:pPr>
      <w:r w:rsidRPr="00FD7291">
        <w:rPr>
          <w:rStyle w:val="af5"/>
        </w:rPr>
        <w:footnoteRef/>
      </w:r>
      <w:r w:rsidRPr="004A504F">
        <w:rPr>
          <w:lang w:val="af-ZA"/>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կարգով</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կոնսորցիումով</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մասնակցելու</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դեպքում</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հայտում</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ներառվող</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մասնակցի</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հաստատվող</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փաստաթղթերը</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պետք</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է</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հաստատված</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լինեն</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կոնսորցիումի</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բոլոր</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անդամների</w:t>
      </w:r>
      <w:r w:rsidRPr="004A504F">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4A504F">
        <w:rPr>
          <w:rFonts w:ascii="GHEA Grapalat" w:hAnsi="GHEA Grapalat" w:cs="Sylfaen"/>
          <w:i/>
          <w:sz w:val="16"/>
          <w:szCs w:val="16"/>
          <w:lang w:val="af-ZA"/>
        </w:rPr>
        <w:t xml:space="preserve">, </w:t>
      </w:r>
      <w:r>
        <w:rPr>
          <w:rFonts w:ascii="GHEA Grapalat" w:hAnsi="GHEA Grapalat" w:cs="Sylfaen"/>
          <w:i/>
          <w:sz w:val="16"/>
          <w:szCs w:val="16"/>
        </w:rPr>
        <w:t>բացառությամբ</w:t>
      </w:r>
      <w:r w:rsidRPr="004A504F">
        <w:rPr>
          <w:rFonts w:ascii="GHEA Grapalat" w:hAnsi="GHEA Grapalat" w:cs="Sylfaen"/>
          <w:i/>
          <w:sz w:val="16"/>
          <w:szCs w:val="16"/>
          <w:lang w:val="af-ZA"/>
        </w:rPr>
        <w:t xml:space="preserve"> </w:t>
      </w:r>
      <w:r>
        <w:rPr>
          <w:rFonts w:ascii="GHEA Grapalat" w:hAnsi="GHEA Grapalat" w:cs="Sylfaen"/>
          <w:i/>
          <w:sz w:val="16"/>
          <w:szCs w:val="16"/>
        </w:rPr>
        <w:t>որակավորման</w:t>
      </w:r>
      <w:r w:rsidRPr="004A504F">
        <w:rPr>
          <w:rFonts w:ascii="GHEA Grapalat" w:hAnsi="GHEA Grapalat" w:cs="Sylfaen"/>
          <w:i/>
          <w:sz w:val="16"/>
          <w:szCs w:val="16"/>
          <w:lang w:val="af-ZA"/>
        </w:rPr>
        <w:t xml:space="preserve"> </w:t>
      </w:r>
      <w:r>
        <w:rPr>
          <w:rFonts w:ascii="GHEA Grapalat" w:hAnsi="GHEA Grapalat" w:cs="Sylfaen"/>
          <w:i/>
          <w:sz w:val="16"/>
          <w:szCs w:val="16"/>
        </w:rPr>
        <w:t>չափանիշներին</w:t>
      </w:r>
      <w:r w:rsidRPr="004A504F">
        <w:rPr>
          <w:rFonts w:ascii="GHEA Grapalat" w:hAnsi="GHEA Grapalat" w:cs="Sylfaen"/>
          <w:i/>
          <w:sz w:val="16"/>
          <w:szCs w:val="16"/>
          <w:lang w:val="af-ZA"/>
        </w:rPr>
        <w:t xml:space="preserve"> </w:t>
      </w:r>
      <w:r>
        <w:rPr>
          <w:rFonts w:ascii="GHEA Grapalat" w:hAnsi="GHEA Grapalat" w:cs="Sylfaen"/>
          <w:i/>
          <w:sz w:val="16"/>
          <w:szCs w:val="16"/>
        </w:rPr>
        <w:t>վերաբերող</w:t>
      </w:r>
      <w:r w:rsidRPr="004A504F">
        <w:rPr>
          <w:rFonts w:ascii="GHEA Grapalat" w:hAnsi="GHEA Grapalat" w:cs="Sylfaen"/>
          <w:i/>
          <w:sz w:val="16"/>
          <w:szCs w:val="16"/>
          <w:lang w:val="af-ZA"/>
        </w:rPr>
        <w:t xml:space="preserve"> </w:t>
      </w:r>
      <w:r>
        <w:rPr>
          <w:rFonts w:ascii="GHEA Grapalat" w:hAnsi="GHEA Grapalat" w:cs="Sylfaen"/>
          <w:i/>
          <w:sz w:val="16"/>
          <w:szCs w:val="16"/>
        </w:rPr>
        <w:t>փաստաթղթերի</w:t>
      </w:r>
      <w:r w:rsidRPr="004A504F">
        <w:rPr>
          <w:rFonts w:ascii="GHEA Grapalat" w:hAnsi="GHEA Grapalat" w:cs="Sylfaen"/>
          <w:i/>
          <w:sz w:val="16"/>
          <w:szCs w:val="16"/>
          <w:lang w:val="af-ZA"/>
        </w:rPr>
        <w:t xml:space="preserve">, </w:t>
      </w:r>
      <w:r>
        <w:rPr>
          <w:rFonts w:ascii="GHEA Grapalat" w:hAnsi="GHEA Grapalat" w:cs="Sylfaen"/>
          <w:i/>
          <w:sz w:val="16"/>
          <w:szCs w:val="16"/>
        </w:rPr>
        <w:t>որոնք</w:t>
      </w:r>
      <w:r w:rsidRPr="004A504F">
        <w:rPr>
          <w:rFonts w:ascii="GHEA Grapalat" w:hAnsi="GHEA Grapalat" w:cs="Sylfaen"/>
          <w:i/>
          <w:sz w:val="16"/>
          <w:szCs w:val="16"/>
          <w:lang w:val="af-ZA"/>
        </w:rPr>
        <w:t xml:space="preserve"> </w:t>
      </w:r>
      <w:r>
        <w:rPr>
          <w:rFonts w:ascii="GHEA Grapalat" w:hAnsi="GHEA Grapalat" w:cs="Sylfaen"/>
          <w:i/>
          <w:sz w:val="16"/>
          <w:szCs w:val="16"/>
        </w:rPr>
        <w:t>հաստատվում</w:t>
      </w:r>
      <w:r w:rsidRPr="004A504F">
        <w:rPr>
          <w:rFonts w:ascii="GHEA Grapalat" w:hAnsi="GHEA Grapalat" w:cs="Sylfaen"/>
          <w:i/>
          <w:sz w:val="16"/>
          <w:szCs w:val="16"/>
          <w:lang w:val="af-ZA"/>
        </w:rPr>
        <w:t xml:space="preserve"> </w:t>
      </w:r>
      <w:r>
        <w:rPr>
          <w:rFonts w:ascii="GHEA Grapalat" w:hAnsi="GHEA Grapalat" w:cs="Sylfaen"/>
          <w:i/>
          <w:sz w:val="16"/>
          <w:szCs w:val="16"/>
        </w:rPr>
        <w:t>են</w:t>
      </w:r>
      <w:r w:rsidRPr="004A504F">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4A504F">
        <w:rPr>
          <w:rFonts w:ascii="GHEA Grapalat" w:hAnsi="GHEA Grapalat" w:cs="Sylfaen"/>
          <w:i/>
          <w:sz w:val="16"/>
          <w:szCs w:val="16"/>
          <w:lang w:val="af-ZA"/>
        </w:rPr>
        <w:t xml:space="preserve"> </w:t>
      </w:r>
      <w:r>
        <w:rPr>
          <w:rFonts w:ascii="GHEA Grapalat" w:hAnsi="GHEA Grapalat" w:cs="Sylfaen"/>
          <w:i/>
          <w:sz w:val="16"/>
          <w:szCs w:val="16"/>
        </w:rPr>
        <w:t>առանձին</w:t>
      </w:r>
      <w:r w:rsidRPr="004A504F">
        <w:rPr>
          <w:rFonts w:ascii="GHEA Grapalat" w:hAnsi="GHEA Grapalat" w:cs="Sylfaen"/>
          <w:i/>
          <w:sz w:val="16"/>
          <w:szCs w:val="16"/>
          <w:lang w:val="af-ZA"/>
        </w:rPr>
        <w:t xml:space="preserve"> </w:t>
      </w:r>
      <w:r>
        <w:rPr>
          <w:rFonts w:ascii="GHEA Grapalat" w:hAnsi="GHEA Grapalat" w:cs="Sylfaen"/>
          <w:i/>
          <w:sz w:val="16"/>
          <w:szCs w:val="16"/>
        </w:rPr>
        <w:t>անդամների</w:t>
      </w:r>
      <w:r w:rsidRPr="004A504F">
        <w:rPr>
          <w:rFonts w:ascii="GHEA Grapalat" w:hAnsi="GHEA Grapalat" w:cs="Sylfaen"/>
          <w:i/>
          <w:sz w:val="16"/>
          <w:szCs w:val="16"/>
          <w:lang w:val="af-ZA"/>
        </w:rPr>
        <w:t xml:space="preserve"> </w:t>
      </w:r>
      <w:r>
        <w:rPr>
          <w:rFonts w:ascii="GHEA Grapalat" w:hAnsi="GHEA Grapalat" w:cs="Sylfaen"/>
          <w:i/>
          <w:sz w:val="16"/>
          <w:szCs w:val="16"/>
        </w:rPr>
        <w:t>կողմից</w:t>
      </w:r>
      <w:r w:rsidRPr="004A504F">
        <w:rPr>
          <w:rFonts w:ascii="GHEA Grapalat" w:hAnsi="GHEA Grapalat" w:cs="Sylfaen"/>
          <w:i/>
          <w:sz w:val="16"/>
          <w:szCs w:val="16"/>
          <w:lang w:val="af-ZA"/>
        </w:rPr>
        <w:t xml:space="preserve">`  </w:t>
      </w:r>
      <w:r>
        <w:rPr>
          <w:rFonts w:ascii="GHEA Grapalat" w:hAnsi="GHEA Grapalat" w:cs="Sylfaen"/>
          <w:i/>
          <w:sz w:val="16"/>
          <w:szCs w:val="16"/>
        </w:rPr>
        <w:t>համաձայն</w:t>
      </w:r>
      <w:r w:rsidRPr="004A504F">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4A504F">
        <w:rPr>
          <w:rFonts w:ascii="GHEA Grapalat" w:hAnsi="GHEA Grapalat" w:cs="Sylfaen"/>
          <w:i/>
          <w:sz w:val="16"/>
          <w:szCs w:val="16"/>
          <w:lang w:val="af-ZA"/>
        </w:rPr>
        <w:t xml:space="preserve"> </w:t>
      </w:r>
      <w:r>
        <w:rPr>
          <w:rFonts w:ascii="GHEA Grapalat" w:hAnsi="GHEA Grapalat" w:cs="Sylfaen"/>
          <w:i/>
          <w:sz w:val="16"/>
          <w:szCs w:val="16"/>
        </w:rPr>
        <w:t>պայմանագրով</w:t>
      </w:r>
      <w:r w:rsidRPr="004A504F">
        <w:rPr>
          <w:rFonts w:ascii="GHEA Grapalat" w:hAnsi="GHEA Grapalat" w:cs="Sylfaen"/>
          <w:i/>
          <w:sz w:val="16"/>
          <w:szCs w:val="16"/>
          <w:lang w:val="af-ZA"/>
        </w:rPr>
        <w:t xml:space="preserve"> </w:t>
      </w:r>
      <w:r>
        <w:rPr>
          <w:rFonts w:ascii="GHEA Grapalat" w:hAnsi="GHEA Grapalat" w:cs="Sylfaen"/>
          <w:i/>
          <w:sz w:val="16"/>
          <w:szCs w:val="16"/>
        </w:rPr>
        <w:t>տվյալ</w:t>
      </w:r>
      <w:r w:rsidRPr="004A504F">
        <w:rPr>
          <w:rFonts w:ascii="GHEA Grapalat" w:hAnsi="GHEA Grapalat" w:cs="Sylfaen"/>
          <w:i/>
          <w:sz w:val="16"/>
          <w:szCs w:val="16"/>
          <w:lang w:val="af-ZA"/>
        </w:rPr>
        <w:t xml:space="preserve"> </w:t>
      </w:r>
      <w:r>
        <w:rPr>
          <w:rFonts w:ascii="GHEA Grapalat" w:hAnsi="GHEA Grapalat" w:cs="Sylfaen"/>
          <w:i/>
          <w:sz w:val="16"/>
          <w:szCs w:val="16"/>
        </w:rPr>
        <w:t>անդամի</w:t>
      </w:r>
      <w:r w:rsidRPr="004A504F">
        <w:rPr>
          <w:rFonts w:ascii="GHEA Grapalat" w:hAnsi="GHEA Grapalat" w:cs="Sylfaen"/>
          <w:i/>
          <w:sz w:val="16"/>
          <w:szCs w:val="16"/>
          <w:lang w:val="af-ZA"/>
        </w:rPr>
        <w:t xml:space="preserve">  </w:t>
      </w:r>
      <w:r>
        <w:rPr>
          <w:rFonts w:ascii="GHEA Grapalat" w:hAnsi="GHEA Grapalat" w:cs="Sylfaen"/>
          <w:i/>
          <w:sz w:val="16"/>
          <w:szCs w:val="16"/>
        </w:rPr>
        <w:t>ստանձնած</w:t>
      </w:r>
      <w:r w:rsidRPr="004A504F">
        <w:rPr>
          <w:rFonts w:ascii="GHEA Grapalat" w:hAnsi="GHEA Grapalat" w:cs="Sylfaen"/>
          <w:i/>
          <w:sz w:val="16"/>
          <w:szCs w:val="16"/>
          <w:lang w:val="af-ZA"/>
        </w:rPr>
        <w:t xml:space="preserve"> </w:t>
      </w:r>
      <w:r>
        <w:rPr>
          <w:rFonts w:ascii="GHEA Grapalat" w:hAnsi="GHEA Grapalat" w:cs="Sylfaen"/>
          <w:i/>
          <w:sz w:val="16"/>
          <w:szCs w:val="16"/>
        </w:rPr>
        <w:t>պարտավորության</w:t>
      </w:r>
      <w:r w:rsidRPr="004A504F">
        <w:rPr>
          <w:rFonts w:ascii="GHEA Grapalat" w:hAnsi="GHEA Grapalat" w:cs="Sylfaen"/>
          <w:i/>
          <w:sz w:val="16"/>
          <w:szCs w:val="16"/>
          <w:lang w:val="af-ZA"/>
        </w:rPr>
        <w:t>:</w:t>
      </w:r>
    </w:p>
  </w:footnote>
  <w:footnote w:id="22">
    <w:p w:rsidR="00EB1936" w:rsidRPr="004A504F" w:rsidRDefault="00EB1936" w:rsidP="00564003">
      <w:pPr>
        <w:pStyle w:val="af1"/>
        <w:rPr>
          <w:lang w:val="af-ZA"/>
        </w:rPr>
      </w:pPr>
      <w:r>
        <w:rPr>
          <w:rStyle w:val="af5"/>
        </w:rPr>
        <w:footnoteRef/>
      </w:r>
      <w:r w:rsidRPr="004A504F">
        <w:rPr>
          <w:lang w:val="af-ZA"/>
        </w:rPr>
        <w:t xml:space="preserve"> </w:t>
      </w:r>
      <w:r w:rsidRPr="000C5E1D">
        <w:rPr>
          <w:rFonts w:ascii="GHEA Grapalat" w:hAnsi="GHEA Grapalat" w:cs="Sylfaen"/>
          <w:i/>
          <w:sz w:val="16"/>
          <w:szCs w:val="16"/>
        </w:rPr>
        <w:t>Եթե</w:t>
      </w:r>
      <w:r w:rsidRPr="004A504F">
        <w:rPr>
          <w:rFonts w:ascii="GHEA Grapalat" w:hAnsi="GHEA Grapalat" w:cs="Sylfaen"/>
          <w:i/>
          <w:sz w:val="16"/>
          <w:szCs w:val="16"/>
          <w:lang w:val="af-ZA"/>
        </w:rPr>
        <w:t xml:space="preserve"> </w:t>
      </w:r>
      <w:r w:rsidRPr="000C5E1D">
        <w:rPr>
          <w:rFonts w:ascii="GHEA Grapalat" w:hAnsi="GHEA Grapalat" w:cs="Sylfaen"/>
          <w:i/>
          <w:sz w:val="16"/>
          <w:szCs w:val="16"/>
        </w:rPr>
        <w:t>հրավերով</w:t>
      </w:r>
      <w:r w:rsidRPr="004A504F">
        <w:rPr>
          <w:rFonts w:ascii="GHEA Grapalat" w:hAnsi="GHEA Grapalat" w:cs="Sylfaen"/>
          <w:i/>
          <w:sz w:val="16"/>
          <w:szCs w:val="16"/>
          <w:lang w:val="af-ZA"/>
        </w:rPr>
        <w:t xml:space="preserve"> </w:t>
      </w:r>
      <w:r w:rsidRPr="000C5E1D">
        <w:rPr>
          <w:rFonts w:ascii="GHEA Grapalat" w:hAnsi="GHEA Grapalat" w:cs="Sylfaen"/>
          <w:i/>
          <w:sz w:val="16"/>
          <w:szCs w:val="16"/>
        </w:rPr>
        <w:t>լիցենզիայի</w:t>
      </w:r>
      <w:r w:rsidRPr="004A504F">
        <w:rPr>
          <w:rFonts w:ascii="GHEA Grapalat" w:hAnsi="GHEA Grapalat" w:cs="Sylfaen"/>
          <w:i/>
          <w:sz w:val="16"/>
          <w:szCs w:val="16"/>
          <w:lang w:val="af-ZA"/>
        </w:rPr>
        <w:t xml:space="preserve"> </w:t>
      </w:r>
      <w:r w:rsidRPr="000C5E1D">
        <w:rPr>
          <w:rFonts w:ascii="GHEA Grapalat" w:hAnsi="GHEA Grapalat" w:cs="Sylfaen"/>
          <w:i/>
          <w:sz w:val="16"/>
          <w:szCs w:val="16"/>
        </w:rPr>
        <w:t>պահանջ</w:t>
      </w:r>
      <w:r w:rsidRPr="004A504F">
        <w:rPr>
          <w:rFonts w:ascii="GHEA Grapalat" w:hAnsi="GHEA Grapalat" w:cs="Sylfaen"/>
          <w:i/>
          <w:sz w:val="16"/>
          <w:szCs w:val="16"/>
          <w:lang w:val="af-ZA"/>
        </w:rPr>
        <w:t xml:space="preserve"> </w:t>
      </w:r>
      <w:r w:rsidRPr="000C5E1D">
        <w:rPr>
          <w:rFonts w:ascii="GHEA Grapalat" w:hAnsi="GHEA Grapalat" w:cs="Sylfaen"/>
          <w:i/>
          <w:sz w:val="16"/>
          <w:szCs w:val="16"/>
        </w:rPr>
        <w:t>չի</w:t>
      </w:r>
      <w:r w:rsidRPr="004A504F">
        <w:rPr>
          <w:rFonts w:ascii="GHEA Grapalat" w:hAnsi="GHEA Grapalat" w:cs="Sylfaen"/>
          <w:i/>
          <w:sz w:val="16"/>
          <w:szCs w:val="16"/>
          <w:lang w:val="af-ZA"/>
        </w:rPr>
        <w:t xml:space="preserve"> </w:t>
      </w:r>
      <w:r w:rsidRPr="000C5E1D">
        <w:rPr>
          <w:rFonts w:ascii="GHEA Grapalat" w:hAnsi="GHEA Grapalat" w:cs="Sylfaen"/>
          <w:i/>
          <w:sz w:val="16"/>
          <w:szCs w:val="16"/>
        </w:rPr>
        <w:t>սահմանվում</w:t>
      </w:r>
      <w:r w:rsidRPr="004A504F">
        <w:rPr>
          <w:rFonts w:ascii="GHEA Grapalat" w:hAnsi="GHEA Grapalat" w:cs="Sylfaen"/>
          <w:i/>
          <w:sz w:val="16"/>
          <w:szCs w:val="16"/>
          <w:lang w:val="af-ZA"/>
        </w:rPr>
        <w:t xml:space="preserve">, </w:t>
      </w:r>
      <w:r w:rsidRPr="000C5E1D">
        <w:rPr>
          <w:rFonts w:ascii="GHEA Grapalat" w:hAnsi="GHEA Grapalat" w:cs="Sylfaen"/>
          <w:i/>
          <w:sz w:val="16"/>
          <w:szCs w:val="16"/>
        </w:rPr>
        <w:t>ապա</w:t>
      </w:r>
      <w:r w:rsidRPr="004A504F">
        <w:rPr>
          <w:rFonts w:ascii="GHEA Grapalat" w:hAnsi="GHEA Grapalat" w:cs="Sylfaen"/>
          <w:i/>
          <w:sz w:val="16"/>
          <w:szCs w:val="16"/>
          <w:lang w:val="af-ZA"/>
        </w:rPr>
        <w:t xml:space="preserve"> </w:t>
      </w:r>
      <w:r w:rsidRPr="000C5E1D">
        <w:rPr>
          <w:rFonts w:ascii="GHEA Grapalat" w:hAnsi="GHEA Grapalat" w:cs="Sylfaen"/>
          <w:i/>
          <w:sz w:val="16"/>
          <w:szCs w:val="16"/>
        </w:rPr>
        <w:t>սույն</w:t>
      </w:r>
      <w:r w:rsidRPr="004A504F">
        <w:rPr>
          <w:rFonts w:ascii="GHEA Grapalat" w:hAnsi="GHEA Grapalat" w:cs="Sylfaen"/>
          <w:i/>
          <w:sz w:val="16"/>
          <w:szCs w:val="16"/>
          <w:lang w:val="af-ZA"/>
        </w:rPr>
        <w:t xml:space="preserve">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w:t>
      </w:r>
      <w:r w:rsidRPr="004A504F">
        <w:rPr>
          <w:rFonts w:ascii="GHEA Grapalat" w:hAnsi="GHEA Grapalat" w:cs="Sylfaen"/>
          <w:i/>
          <w:sz w:val="16"/>
          <w:szCs w:val="16"/>
          <w:lang w:val="af-ZA"/>
        </w:rPr>
        <w:t xml:space="preserve"> </w:t>
      </w:r>
      <w:r w:rsidRPr="000C5E1D">
        <w:rPr>
          <w:rFonts w:ascii="GHEA Grapalat" w:hAnsi="GHEA Grapalat" w:cs="Sylfaen"/>
          <w:i/>
          <w:sz w:val="16"/>
          <w:szCs w:val="16"/>
        </w:rPr>
        <w:t>է</w:t>
      </w:r>
      <w:r>
        <w:rPr>
          <w:rFonts w:ascii="GHEA Grapalat" w:hAnsi="GHEA Grapalat" w:cs="Sylfaen"/>
          <w:i/>
          <w:sz w:val="16"/>
          <w:szCs w:val="16"/>
          <w:lang w:val="hy-AM"/>
        </w:rPr>
        <w:t xml:space="preserve"> հրավերից</w:t>
      </w:r>
      <w:r w:rsidRPr="004A504F">
        <w:rPr>
          <w:rFonts w:ascii="GHEA Grapalat" w:hAnsi="GHEA Grapalat" w:cs="Sylfaen"/>
          <w:i/>
          <w:sz w:val="16"/>
          <w:szCs w:val="16"/>
          <w:lang w:val="af-ZA"/>
        </w:rPr>
        <w:t>:</w:t>
      </w:r>
    </w:p>
  </w:footnote>
  <w:footnote w:id="23">
    <w:p w:rsidR="00EB1936" w:rsidRPr="004A504F" w:rsidRDefault="00EB1936" w:rsidP="00564003">
      <w:pPr>
        <w:pStyle w:val="af1"/>
        <w:jc w:val="both"/>
        <w:rPr>
          <w:lang w:val="af-ZA"/>
        </w:rPr>
      </w:pPr>
      <w:r w:rsidRPr="008E60FC">
        <w:rPr>
          <w:rStyle w:val="af5"/>
        </w:rPr>
        <w:footnoteRef/>
      </w:r>
      <w:r w:rsidRPr="004A504F">
        <w:rPr>
          <w:lang w:val="af-ZA"/>
        </w:rPr>
        <w:t xml:space="preserve"> </w:t>
      </w:r>
      <w:r w:rsidRPr="003053EF">
        <w:rPr>
          <w:rFonts w:ascii="GHEA Grapalat" w:hAnsi="GHEA Grapalat" w:cs="Sylfaen"/>
          <w:i/>
          <w:sz w:val="16"/>
          <w:szCs w:val="16"/>
          <w:lang w:val="en-US"/>
        </w:rPr>
        <w:t>Եթե</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չէ</w:t>
      </w:r>
      <w:r w:rsidRPr="004A504F">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A504F">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A504F">
        <w:rPr>
          <w:rFonts w:ascii="GHEA Grapalat" w:hAnsi="GHEA Grapalat" w:cs="Sylfaen"/>
          <w:i/>
          <w:sz w:val="16"/>
          <w:szCs w:val="16"/>
          <w:lang w:val="af-ZA"/>
        </w:rPr>
        <w:t>:</w:t>
      </w:r>
    </w:p>
    <w:p w:rsidR="00EB1936" w:rsidRPr="004A504F" w:rsidRDefault="00EB1936" w:rsidP="00564003">
      <w:pPr>
        <w:pStyle w:val="af1"/>
        <w:jc w:val="both"/>
        <w:rPr>
          <w:ins w:id="14" w:author="User" w:date="2019-05-26T12:55:00Z"/>
          <w:lang w:val="af-ZA"/>
        </w:rPr>
      </w:pPr>
    </w:p>
  </w:footnote>
  <w:footnote w:id="24">
    <w:p w:rsidR="00EB1936" w:rsidRPr="001C07C6" w:rsidDel="00215FE2" w:rsidRDefault="00EB1936" w:rsidP="00564003">
      <w:pPr>
        <w:pStyle w:val="af1"/>
        <w:jc w:val="both"/>
        <w:rPr>
          <w:del w:id="15" w:author="User" w:date="2019-05-26T12:57:00Z"/>
          <w:lang w:val="af-ZA"/>
        </w:rPr>
      </w:pPr>
      <w:r>
        <w:rPr>
          <w:rStyle w:val="af5"/>
        </w:rPr>
        <w:footnoteRef/>
      </w:r>
      <w:r w:rsidRPr="004A504F">
        <w:rPr>
          <w:rFonts w:ascii="GHEA Grapalat" w:hAnsi="GHEA Grapalat" w:cs="Sylfaen"/>
          <w:i/>
          <w:sz w:val="16"/>
          <w:szCs w:val="16"/>
          <w:lang w:val="af-ZA"/>
        </w:rPr>
        <w:t xml:space="preserve"> </w:t>
      </w:r>
      <w:r w:rsidRPr="0085470F">
        <w:rPr>
          <w:rFonts w:ascii="GHEA Grapalat" w:hAnsi="GHEA Grapalat" w:cs="Sylfaen"/>
          <w:i/>
          <w:sz w:val="16"/>
          <w:szCs w:val="16"/>
        </w:rPr>
        <w:t>Եթե</w:t>
      </w:r>
      <w:r w:rsidRPr="004A504F">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4A504F">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4A504F">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2F4827">
        <w:rPr>
          <w:rFonts w:ascii="GHEA Grapalat" w:hAnsi="GHEA Grapalat" w:cs="Sylfaen"/>
          <w:i/>
          <w:sz w:val="16"/>
          <w:szCs w:val="16"/>
          <w:lang w:val="af-ZA"/>
        </w:rPr>
        <w:t xml:space="preserve">N </w:t>
      </w:r>
      <w:r w:rsidRPr="004A504F">
        <w:rPr>
          <w:rFonts w:ascii="GHEA Grapalat" w:hAnsi="GHEA Grapalat" w:cs="Sylfaen"/>
          <w:i/>
          <w:sz w:val="16"/>
          <w:szCs w:val="16"/>
          <w:lang w:val="af-ZA"/>
        </w:rPr>
        <w:t>3</w:t>
      </w:r>
      <w:r>
        <w:rPr>
          <w:rFonts w:ascii="GHEA Grapalat" w:hAnsi="GHEA Grapalat" w:cs="Sylfaen"/>
          <w:i/>
          <w:sz w:val="16"/>
          <w:szCs w:val="16"/>
          <w:lang w:val="hy-AM"/>
        </w:rPr>
        <w:t>.1-ը</w:t>
      </w:r>
      <w:r w:rsidRPr="002F4827">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25">
    <w:p w:rsidR="00EB1936" w:rsidRPr="001C07C6" w:rsidDel="00215FE2" w:rsidRDefault="00EB1936" w:rsidP="00564003">
      <w:pPr>
        <w:pStyle w:val="af1"/>
        <w:jc w:val="both"/>
        <w:rPr>
          <w:del w:id="16" w:author="User" w:date="2019-05-26T12:57:00Z"/>
          <w:lang w:val="af-ZA"/>
        </w:rPr>
      </w:pPr>
      <w:r w:rsidRPr="00BE4D1C">
        <w:rPr>
          <w:rStyle w:val="af5"/>
        </w:rPr>
        <w:footnoteRef/>
      </w:r>
      <w:r>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4A504F">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4A504F">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4A504F">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2F4827">
        <w:rPr>
          <w:rFonts w:ascii="GHEA Grapalat" w:hAnsi="GHEA Grapalat" w:cs="Sylfaen"/>
          <w:i/>
          <w:sz w:val="16"/>
          <w:szCs w:val="16"/>
          <w:lang w:val="af-ZA"/>
        </w:rPr>
        <w:t xml:space="preserve">N </w:t>
      </w:r>
      <w:r w:rsidRPr="00564003">
        <w:rPr>
          <w:rFonts w:ascii="GHEA Grapalat" w:hAnsi="GHEA Grapalat" w:cs="Sylfaen"/>
          <w:i/>
          <w:sz w:val="16"/>
          <w:szCs w:val="16"/>
          <w:lang w:val="af-ZA"/>
        </w:rPr>
        <w:t>3</w:t>
      </w:r>
      <w:r w:rsidRPr="002F4827">
        <w:rPr>
          <w:rFonts w:ascii="GHEA Grapalat" w:hAnsi="GHEA Grapalat" w:cs="Sylfaen"/>
          <w:i/>
          <w:sz w:val="16"/>
          <w:szCs w:val="16"/>
          <w:lang w:val="af-ZA"/>
        </w:rPr>
        <w:t>.2</w:t>
      </w:r>
      <w:r>
        <w:rPr>
          <w:rFonts w:ascii="GHEA Grapalat" w:hAnsi="GHEA Grapalat" w:cs="Sylfaen"/>
          <w:i/>
          <w:sz w:val="16"/>
          <w:szCs w:val="16"/>
          <w:lang w:val="hy-AM"/>
        </w:rPr>
        <w:t>-ը</w:t>
      </w:r>
      <w:r w:rsidRPr="002F4827">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26">
    <w:p w:rsidR="00EB1936" w:rsidRPr="002F4827" w:rsidRDefault="00EB1936" w:rsidP="00564003">
      <w:pPr>
        <w:jc w:val="both"/>
        <w:rPr>
          <w:rFonts w:ascii="GHEA Grapalat" w:hAnsi="GHEA Grapalat" w:cs="Sylfaen"/>
          <w:sz w:val="20"/>
          <w:lang w:val="af-ZA"/>
        </w:rPr>
      </w:pPr>
      <w:r w:rsidRPr="00A65C38">
        <w:rPr>
          <w:rFonts w:ascii="GHEA Grapalat" w:hAnsi="GHEA Grapalat"/>
          <w:i/>
          <w:sz w:val="16"/>
          <w:szCs w:val="16"/>
          <w:lang w:val="hy-AM"/>
        </w:rPr>
        <w:t>*</w:t>
      </w:r>
      <w:r>
        <w:rPr>
          <w:rFonts w:ascii="GHEA Grapalat" w:hAnsi="GHEA Grapalat"/>
          <w:i/>
          <w:sz w:val="16"/>
          <w:szCs w:val="16"/>
        </w:rPr>
        <w:t>լրացվում</w:t>
      </w:r>
      <w:r w:rsidRPr="002F4827">
        <w:rPr>
          <w:rFonts w:ascii="GHEA Grapalat" w:hAnsi="GHEA Grapalat"/>
          <w:i/>
          <w:sz w:val="16"/>
          <w:szCs w:val="16"/>
          <w:lang w:val="af-ZA"/>
        </w:rPr>
        <w:t xml:space="preserve"> </w:t>
      </w:r>
      <w:r>
        <w:rPr>
          <w:rFonts w:ascii="GHEA Grapalat" w:hAnsi="GHEA Grapalat"/>
          <w:i/>
          <w:sz w:val="16"/>
          <w:szCs w:val="16"/>
        </w:rPr>
        <w:t>է</w:t>
      </w:r>
      <w:r w:rsidRPr="002F4827">
        <w:rPr>
          <w:rFonts w:ascii="GHEA Grapalat" w:hAnsi="GHEA Grapalat"/>
          <w:i/>
          <w:sz w:val="16"/>
          <w:szCs w:val="16"/>
          <w:lang w:val="af-ZA"/>
        </w:rPr>
        <w:t xml:space="preserve"> </w:t>
      </w:r>
      <w:r>
        <w:rPr>
          <w:rFonts w:ascii="GHEA Grapalat" w:hAnsi="GHEA Grapalat"/>
          <w:i/>
          <w:sz w:val="16"/>
          <w:szCs w:val="16"/>
        </w:rPr>
        <w:t>հանձնաժողովի</w:t>
      </w:r>
      <w:r w:rsidRPr="002F4827">
        <w:rPr>
          <w:rFonts w:ascii="GHEA Grapalat" w:hAnsi="GHEA Grapalat"/>
          <w:i/>
          <w:sz w:val="16"/>
          <w:szCs w:val="16"/>
          <w:lang w:val="af-ZA"/>
        </w:rPr>
        <w:t xml:space="preserve"> </w:t>
      </w:r>
      <w:r>
        <w:rPr>
          <w:rFonts w:ascii="GHEA Grapalat" w:hAnsi="GHEA Grapalat"/>
          <w:i/>
          <w:sz w:val="16"/>
          <w:szCs w:val="16"/>
        </w:rPr>
        <w:t>քարտուղարի</w:t>
      </w:r>
      <w:r w:rsidRPr="002F4827">
        <w:rPr>
          <w:rFonts w:ascii="GHEA Grapalat" w:hAnsi="GHEA Grapalat"/>
          <w:i/>
          <w:sz w:val="16"/>
          <w:szCs w:val="16"/>
          <w:lang w:val="af-ZA"/>
        </w:rPr>
        <w:t xml:space="preserve"> </w:t>
      </w:r>
      <w:r>
        <w:rPr>
          <w:rFonts w:ascii="GHEA Grapalat" w:hAnsi="GHEA Grapalat"/>
          <w:i/>
          <w:sz w:val="16"/>
          <w:szCs w:val="16"/>
        </w:rPr>
        <w:t>կողմից</w:t>
      </w:r>
      <w:r w:rsidRPr="002F4827">
        <w:rPr>
          <w:rFonts w:ascii="GHEA Grapalat" w:hAnsi="GHEA Grapalat"/>
          <w:i/>
          <w:sz w:val="16"/>
          <w:szCs w:val="16"/>
          <w:lang w:val="af-ZA"/>
        </w:rPr>
        <w:t xml:space="preserve">` </w:t>
      </w:r>
      <w:r>
        <w:rPr>
          <w:rFonts w:ascii="GHEA Grapalat" w:hAnsi="GHEA Grapalat"/>
          <w:i/>
          <w:sz w:val="16"/>
          <w:szCs w:val="16"/>
        </w:rPr>
        <w:t>մինչև</w:t>
      </w:r>
      <w:r w:rsidRPr="002F4827">
        <w:rPr>
          <w:rFonts w:ascii="GHEA Grapalat" w:hAnsi="GHEA Grapalat"/>
          <w:i/>
          <w:sz w:val="16"/>
          <w:szCs w:val="16"/>
          <w:lang w:val="af-ZA"/>
        </w:rPr>
        <w:t xml:space="preserve"> </w:t>
      </w:r>
      <w:r>
        <w:rPr>
          <w:rFonts w:ascii="GHEA Grapalat" w:hAnsi="GHEA Grapalat"/>
          <w:i/>
          <w:sz w:val="16"/>
          <w:szCs w:val="16"/>
        </w:rPr>
        <w:t>հրավերը</w:t>
      </w:r>
      <w:r w:rsidRPr="002F4827">
        <w:rPr>
          <w:rFonts w:ascii="GHEA Grapalat" w:hAnsi="GHEA Grapalat"/>
          <w:i/>
          <w:sz w:val="16"/>
          <w:szCs w:val="16"/>
          <w:lang w:val="af-ZA"/>
        </w:rPr>
        <w:t xml:space="preserve"> </w:t>
      </w:r>
      <w:r>
        <w:rPr>
          <w:rFonts w:ascii="GHEA Grapalat" w:hAnsi="GHEA Grapalat"/>
          <w:i/>
          <w:sz w:val="16"/>
          <w:szCs w:val="16"/>
        </w:rPr>
        <w:t>տեղեկագրում</w:t>
      </w:r>
      <w:r w:rsidRPr="002F482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r w:rsidRPr="002F482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2F482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EB1936" w:rsidRPr="002F4827" w:rsidDel="00215FE2" w:rsidRDefault="00EB1936" w:rsidP="00564003">
      <w:pPr>
        <w:pStyle w:val="af1"/>
        <w:rPr>
          <w:del w:id="20" w:author="User" w:date="2019-05-26T13:00:00Z"/>
          <w:rFonts w:ascii="GHEA Grapalat" w:hAnsi="GHEA Grapalat"/>
          <w:i/>
          <w:sz w:val="16"/>
          <w:szCs w:val="16"/>
          <w:lang w:val="af-ZA"/>
        </w:rPr>
      </w:pPr>
    </w:p>
  </w:footnote>
  <w:footnote w:id="27">
    <w:p w:rsidR="00EB1936" w:rsidRPr="004A504F" w:rsidRDefault="00EB1936" w:rsidP="00564003">
      <w:pPr>
        <w:pStyle w:val="31"/>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4A504F">
        <w:rPr>
          <w:rFonts w:ascii="GHEA Grapalat" w:hAnsi="GHEA Grapalat"/>
          <w:i/>
          <w:sz w:val="16"/>
          <w:szCs w:val="16"/>
          <w:lang w:val="af-ZA"/>
        </w:rPr>
        <w:t xml:space="preserve"> </w:t>
      </w:r>
      <w:r>
        <w:rPr>
          <w:rFonts w:ascii="GHEA Grapalat" w:hAnsi="GHEA Grapalat"/>
          <w:i/>
          <w:sz w:val="16"/>
          <w:szCs w:val="16"/>
        </w:rPr>
        <w:t>լրացվում</w:t>
      </w:r>
      <w:r w:rsidRPr="004A504F">
        <w:rPr>
          <w:rFonts w:ascii="GHEA Grapalat" w:hAnsi="GHEA Grapalat"/>
          <w:i/>
          <w:sz w:val="16"/>
          <w:szCs w:val="16"/>
          <w:lang w:val="af-ZA"/>
        </w:rPr>
        <w:t xml:space="preserve"> </w:t>
      </w:r>
      <w:r>
        <w:rPr>
          <w:rFonts w:ascii="GHEA Grapalat" w:hAnsi="GHEA Grapalat"/>
          <w:i/>
          <w:sz w:val="16"/>
          <w:szCs w:val="16"/>
        </w:rPr>
        <w:t>է</w:t>
      </w:r>
      <w:r w:rsidRPr="004A504F">
        <w:rPr>
          <w:rFonts w:ascii="GHEA Grapalat" w:hAnsi="GHEA Grapalat"/>
          <w:i/>
          <w:sz w:val="16"/>
          <w:szCs w:val="16"/>
          <w:lang w:val="af-ZA"/>
        </w:rPr>
        <w:t xml:space="preserve"> </w:t>
      </w:r>
      <w:r>
        <w:rPr>
          <w:rFonts w:ascii="GHEA Grapalat" w:hAnsi="GHEA Grapalat"/>
          <w:i/>
          <w:sz w:val="16"/>
          <w:szCs w:val="16"/>
        </w:rPr>
        <w:t>հանձնաժողովի</w:t>
      </w:r>
      <w:r w:rsidRPr="004A504F">
        <w:rPr>
          <w:rFonts w:ascii="GHEA Grapalat" w:hAnsi="GHEA Grapalat"/>
          <w:i/>
          <w:sz w:val="16"/>
          <w:szCs w:val="16"/>
          <w:lang w:val="af-ZA"/>
        </w:rPr>
        <w:t xml:space="preserve"> </w:t>
      </w:r>
      <w:r>
        <w:rPr>
          <w:rFonts w:ascii="GHEA Grapalat" w:hAnsi="GHEA Grapalat"/>
          <w:i/>
          <w:sz w:val="16"/>
          <w:szCs w:val="16"/>
        </w:rPr>
        <w:t>քարտուղարի</w:t>
      </w:r>
      <w:r w:rsidRPr="004A504F">
        <w:rPr>
          <w:rFonts w:ascii="GHEA Grapalat" w:hAnsi="GHEA Grapalat"/>
          <w:i/>
          <w:sz w:val="16"/>
          <w:szCs w:val="16"/>
          <w:lang w:val="af-ZA"/>
        </w:rPr>
        <w:t xml:space="preserve"> </w:t>
      </w:r>
      <w:r>
        <w:rPr>
          <w:rFonts w:ascii="GHEA Grapalat" w:hAnsi="GHEA Grapalat"/>
          <w:i/>
          <w:sz w:val="16"/>
          <w:szCs w:val="16"/>
        </w:rPr>
        <w:t>կողմից</w:t>
      </w:r>
      <w:r w:rsidRPr="004A504F">
        <w:rPr>
          <w:rFonts w:ascii="GHEA Grapalat" w:hAnsi="GHEA Grapalat"/>
          <w:i/>
          <w:sz w:val="16"/>
          <w:szCs w:val="16"/>
          <w:lang w:val="af-ZA"/>
        </w:rPr>
        <w:t xml:space="preserve">` </w:t>
      </w:r>
      <w:r>
        <w:rPr>
          <w:rFonts w:ascii="GHEA Grapalat" w:hAnsi="GHEA Grapalat"/>
          <w:i/>
          <w:sz w:val="16"/>
          <w:szCs w:val="16"/>
        </w:rPr>
        <w:t>մինչև</w:t>
      </w:r>
      <w:r w:rsidRPr="004A504F">
        <w:rPr>
          <w:rFonts w:ascii="GHEA Grapalat" w:hAnsi="GHEA Grapalat"/>
          <w:i/>
          <w:sz w:val="16"/>
          <w:szCs w:val="16"/>
          <w:lang w:val="af-ZA"/>
        </w:rPr>
        <w:t xml:space="preserve"> </w:t>
      </w:r>
      <w:r>
        <w:rPr>
          <w:rFonts w:ascii="GHEA Grapalat" w:hAnsi="GHEA Grapalat"/>
          <w:i/>
          <w:sz w:val="16"/>
          <w:szCs w:val="16"/>
        </w:rPr>
        <w:t>հրավերը</w:t>
      </w:r>
      <w:r w:rsidRPr="004A504F">
        <w:rPr>
          <w:rFonts w:ascii="GHEA Grapalat" w:hAnsi="GHEA Grapalat"/>
          <w:i/>
          <w:sz w:val="16"/>
          <w:szCs w:val="16"/>
          <w:lang w:val="af-ZA"/>
        </w:rPr>
        <w:t xml:space="preserve"> </w:t>
      </w:r>
      <w:r>
        <w:rPr>
          <w:rFonts w:ascii="GHEA Grapalat" w:hAnsi="GHEA Grapalat"/>
          <w:i/>
          <w:sz w:val="16"/>
          <w:szCs w:val="16"/>
        </w:rPr>
        <w:t>տեղեկագրում</w:t>
      </w:r>
      <w:r w:rsidRPr="004A504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EB1936" w:rsidRPr="0015088E" w:rsidRDefault="00EB1936" w:rsidP="00564003">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4A504F">
        <w:rPr>
          <w:rFonts w:ascii="GHEA Grapalat" w:hAnsi="GHEA Grapalat"/>
          <w:i/>
          <w:sz w:val="16"/>
          <w:szCs w:val="16"/>
          <w:lang w:val="af-ZA"/>
        </w:rPr>
        <w:t xml:space="preserve"> </w:t>
      </w:r>
      <w:r w:rsidRPr="00C61944">
        <w:rPr>
          <w:rFonts w:ascii="GHEA Grapalat" w:hAnsi="GHEA Grapalat"/>
          <w:i/>
          <w:sz w:val="16"/>
          <w:szCs w:val="16"/>
        </w:rPr>
        <w:t>մասնակիցն</w:t>
      </w:r>
      <w:r w:rsidRPr="004A504F">
        <w:rPr>
          <w:rFonts w:ascii="GHEA Grapalat" w:hAnsi="GHEA Grapalat"/>
          <w:i/>
          <w:sz w:val="16"/>
          <w:szCs w:val="16"/>
          <w:lang w:val="af-ZA"/>
        </w:rPr>
        <w:t xml:space="preserve"> </w:t>
      </w:r>
      <w:r w:rsidRPr="00C61944">
        <w:rPr>
          <w:rFonts w:ascii="GHEA Grapalat" w:hAnsi="GHEA Grapalat"/>
          <w:i/>
          <w:sz w:val="16"/>
          <w:szCs w:val="16"/>
        </w:rPr>
        <w:t>ավելացված</w:t>
      </w:r>
      <w:r w:rsidRPr="004A504F">
        <w:rPr>
          <w:rFonts w:ascii="GHEA Grapalat" w:hAnsi="GHEA Grapalat"/>
          <w:i/>
          <w:sz w:val="16"/>
          <w:szCs w:val="16"/>
          <w:lang w:val="af-ZA"/>
        </w:rPr>
        <w:t xml:space="preserve"> </w:t>
      </w:r>
      <w:r w:rsidRPr="00C61944">
        <w:rPr>
          <w:rFonts w:ascii="GHEA Grapalat" w:hAnsi="GHEA Grapalat"/>
          <w:i/>
          <w:sz w:val="16"/>
          <w:szCs w:val="16"/>
        </w:rPr>
        <w:t>արժեքի</w:t>
      </w:r>
      <w:r w:rsidRPr="004A504F">
        <w:rPr>
          <w:rFonts w:ascii="GHEA Grapalat" w:hAnsi="GHEA Grapalat"/>
          <w:i/>
          <w:sz w:val="16"/>
          <w:szCs w:val="16"/>
          <w:lang w:val="af-ZA"/>
        </w:rPr>
        <w:t xml:space="preserve"> </w:t>
      </w:r>
      <w:r w:rsidRPr="00C61944">
        <w:rPr>
          <w:rFonts w:ascii="GHEA Grapalat" w:hAnsi="GHEA Grapalat"/>
          <w:i/>
          <w:sz w:val="16"/>
          <w:szCs w:val="16"/>
        </w:rPr>
        <w:t>հարկ</w:t>
      </w:r>
      <w:r w:rsidRPr="004A504F">
        <w:rPr>
          <w:rFonts w:ascii="GHEA Grapalat" w:hAnsi="GHEA Grapalat"/>
          <w:i/>
          <w:sz w:val="16"/>
          <w:szCs w:val="16"/>
          <w:lang w:val="af-ZA"/>
        </w:rPr>
        <w:t xml:space="preserve"> </w:t>
      </w:r>
      <w:r w:rsidRPr="00C61944">
        <w:rPr>
          <w:rFonts w:ascii="GHEA Grapalat" w:hAnsi="GHEA Grapalat"/>
          <w:i/>
          <w:sz w:val="16"/>
          <w:szCs w:val="16"/>
        </w:rPr>
        <w:t>վճարող</w:t>
      </w:r>
      <w:r w:rsidRPr="004A504F">
        <w:rPr>
          <w:rFonts w:ascii="GHEA Grapalat" w:hAnsi="GHEA Grapalat"/>
          <w:i/>
          <w:sz w:val="16"/>
          <w:szCs w:val="16"/>
          <w:lang w:val="af-ZA"/>
        </w:rPr>
        <w:t xml:space="preserve"> </w:t>
      </w:r>
      <w:r w:rsidRPr="00C61944">
        <w:rPr>
          <w:rFonts w:ascii="GHEA Grapalat" w:hAnsi="GHEA Grapalat"/>
          <w:i/>
          <w:sz w:val="16"/>
          <w:szCs w:val="16"/>
        </w:rPr>
        <w:t>է</w:t>
      </w:r>
      <w:r w:rsidRPr="004A504F">
        <w:rPr>
          <w:rFonts w:ascii="GHEA Grapalat" w:hAnsi="GHEA Grapalat"/>
          <w:i/>
          <w:sz w:val="16"/>
          <w:szCs w:val="16"/>
          <w:lang w:val="af-ZA"/>
        </w:rPr>
        <w:t xml:space="preserve">, </w:t>
      </w:r>
      <w:r w:rsidRPr="00C61944">
        <w:rPr>
          <w:rFonts w:ascii="GHEA Grapalat" w:hAnsi="GHEA Grapalat"/>
          <w:i/>
          <w:sz w:val="16"/>
          <w:szCs w:val="16"/>
        </w:rPr>
        <w:t>ապա</w:t>
      </w:r>
      <w:r w:rsidRPr="004A504F">
        <w:rPr>
          <w:rFonts w:ascii="GHEA Grapalat" w:hAnsi="GHEA Grapalat"/>
          <w:i/>
          <w:sz w:val="16"/>
          <w:szCs w:val="16"/>
          <w:lang w:val="af-ZA"/>
        </w:rPr>
        <w:t xml:space="preserve"> </w:t>
      </w:r>
      <w:r w:rsidRPr="00C61944">
        <w:rPr>
          <w:rFonts w:ascii="GHEA Grapalat" w:hAnsi="GHEA Grapalat"/>
          <w:i/>
          <w:sz w:val="16"/>
          <w:szCs w:val="16"/>
        </w:rPr>
        <w:t>տվյալ</w:t>
      </w:r>
      <w:r w:rsidRPr="004A504F">
        <w:rPr>
          <w:rFonts w:ascii="GHEA Grapalat" w:hAnsi="GHEA Grapalat"/>
          <w:i/>
          <w:sz w:val="16"/>
          <w:szCs w:val="16"/>
          <w:lang w:val="af-ZA"/>
        </w:rPr>
        <w:t xml:space="preserve"> </w:t>
      </w:r>
      <w:r w:rsidRPr="00C61944">
        <w:rPr>
          <w:rFonts w:ascii="GHEA Grapalat" w:hAnsi="GHEA Grapalat"/>
          <w:i/>
          <w:sz w:val="16"/>
          <w:szCs w:val="16"/>
        </w:rPr>
        <w:t>պայմանագրի</w:t>
      </w:r>
      <w:r w:rsidRPr="004A504F">
        <w:rPr>
          <w:rFonts w:ascii="GHEA Grapalat" w:hAnsi="GHEA Grapalat"/>
          <w:i/>
          <w:sz w:val="16"/>
          <w:szCs w:val="16"/>
          <w:lang w:val="af-ZA"/>
        </w:rPr>
        <w:t xml:space="preserve"> </w:t>
      </w:r>
      <w:r w:rsidRPr="00C61944">
        <w:rPr>
          <w:rFonts w:ascii="GHEA Grapalat" w:hAnsi="GHEA Grapalat"/>
          <w:i/>
          <w:sz w:val="16"/>
          <w:szCs w:val="16"/>
        </w:rPr>
        <w:t>գծով</w:t>
      </w:r>
      <w:r w:rsidRPr="004A504F">
        <w:rPr>
          <w:rFonts w:ascii="GHEA Grapalat" w:hAnsi="GHEA Grapalat"/>
          <w:i/>
          <w:sz w:val="16"/>
          <w:szCs w:val="16"/>
          <w:lang w:val="af-ZA"/>
        </w:rPr>
        <w:t xml:space="preserve"> </w:t>
      </w:r>
      <w:r w:rsidRPr="00C61944">
        <w:rPr>
          <w:rFonts w:ascii="GHEA Grapalat" w:hAnsi="GHEA Grapalat"/>
          <w:i/>
          <w:sz w:val="16"/>
          <w:szCs w:val="16"/>
        </w:rPr>
        <w:t>Հայաստանի</w:t>
      </w:r>
      <w:r w:rsidRPr="004A504F">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4A504F">
        <w:rPr>
          <w:rFonts w:ascii="GHEA Grapalat" w:hAnsi="GHEA Grapalat"/>
          <w:i/>
          <w:sz w:val="16"/>
          <w:szCs w:val="16"/>
          <w:lang w:val="af-ZA"/>
        </w:rPr>
        <w:t xml:space="preserve"> </w:t>
      </w:r>
      <w:r w:rsidRPr="00C61944">
        <w:rPr>
          <w:rFonts w:ascii="GHEA Grapalat" w:hAnsi="GHEA Grapalat"/>
          <w:i/>
          <w:sz w:val="16"/>
          <w:szCs w:val="16"/>
        </w:rPr>
        <w:t>պետական</w:t>
      </w:r>
      <w:r w:rsidRPr="004A504F">
        <w:rPr>
          <w:rFonts w:ascii="GHEA Grapalat" w:hAnsi="GHEA Grapalat"/>
          <w:i/>
          <w:sz w:val="16"/>
          <w:szCs w:val="16"/>
          <w:lang w:val="af-ZA"/>
        </w:rPr>
        <w:t xml:space="preserve"> </w:t>
      </w:r>
      <w:r w:rsidRPr="00C61944">
        <w:rPr>
          <w:rFonts w:ascii="GHEA Grapalat" w:hAnsi="GHEA Grapalat"/>
          <w:i/>
          <w:sz w:val="16"/>
          <w:szCs w:val="16"/>
        </w:rPr>
        <w:t>բյուջե</w:t>
      </w:r>
      <w:r w:rsidRPr="004A504F">
        <w:rPr>
          <w:rFonts w:ascii="GHEA Grapalat" w:hAnsi="GHEA Grapalat"/>
          <w:i/>
          <w:sz w:val="16"/>
          <w:szCs w:val="16"/>
          <w:lang w:val="af-ZA"/>
        </w:rPr>
        <w:t xml:space="preserve"> </w:t>
      </w:r>
      <w:r w:rsidRPr="00C61944">
        <w:rPr>
          <w:rFonts w:ascii="GHEA Grapalat" w:hAnsi="GHEA Grapalat"/>
          <w:i/>
          <w:sz w:val="16"/>
          <w:szCs w:val="16"/>
        </w:rPr>
        <w:t>վճարվելիք</w:t>
      </w:r>
      <w:r w:rsidRPr="004A504F">
        <w:rPr>
          <w:rFonts w:ascii="GHEA Grapalat" w:hAnsi="GHEA Grapalat"/>
          <w:i/>
          <w:sz w:val="16"/>
          <w:szCs w:val="16"/>
          <w:lang w:val="af-ZA"/>
        </w:rPr>
        <w:t xml:space="preserve"> </w:t>
      </w:r>
      <w:r w:rsidRPr="00C61944">
        <w:rPr>
          <w:rFonts w:ascii="GHEA Grapalat" w:hAnsi="GHEA Grapalat"/>
          <w:i/>
          <w:sz w:val="16"/>
          <w:szCs w:val="16"/>
        </w:rPr>
        <w:t>ավելացված</w:t>
      </w:r>
      <w:r w:rsidRPr="004A504F">
        <w:rPr>
          <w:rFonts w:ascii="GHEA Grapalat" w:hAnsi="GHEA Grapalat"/>
          <w:i/>
          <w:sz w:val="16"/>
          <w:szCs w:val="16"/>
          <w:lang w:val="af-ZA"/>
        </w:rPr>
        <w:t xml:space="preserve"> </w:t>
      </w:r>
      <w:r w:rsidRPr="00C61944">
        <w:rPr>
          <w:rFonts w:ascii="GHEA Grapalat" w:hAnsi="GHEA Grapalat"/>
          <w:i/>
          <w:sz w:val="16"/>
          <w:szCs w:val="16"/>
        </w:rPr>
        <w:t>արժեքի</w:t>
      </w:r>
      <w:r w:rsidRPr="004A504F">
        <w:rPr>
          <w:rFonts w:ascii="GHEA Grapalat" w:hAnsi="GHEA Grapalat"/>
          <w:i/>
          <w:sz w:val="16"/>
          <w:szCs w:val="16"/>
          <w:lang w:val="af-ZA"/>
        </w:rPr>
        <w:t xml:space="preserve"> </w:t>
      </w:r>
      <w:r w:rsidRPr="00C61944">
        <w:rPr>
          <w:rFonts w:ascii="GHEA Grapalat" w:hAnsi="GHEA Grapalat"/>
          <w:i/>
          <w:sz w:val="16"/>
          <w:szCs w:val="16"/>
        </w:rPr>
        <w:t>հարկի</w:t>
      </w:r>
      <w:r w:rsidRPr="004A504F">
        <w:rPr>
          <w:rFonts w:ascii="GHEA Grapalat" w:hAnsi="GHEA Grapalat"/>
          <w:i/>
          <w:sz w:val="16"/>
          <w:szCs w:val="16"/>
          <w:lang w:val="af-ZA"/>
        </w:rPr>
        <w:t xml:space="preserve"> </w:t>
      </w:r>
      <w:r w:rsidRPr="00C61944">
        <w:rPr>
          <w:rFonts w:ascii="GHEA Grapalat" w:hAnsi="GHEA Grapalat"/>
          <w:i/>
          <w:sz w:val="16"/>
          <w:szCs w:val="16"/>
        </w:rPr>
        <w:t>գումարը</w:t>
      </w:r>
      <w:r w:rsidRPr="004A504F">
        <w:rPr>
          <w:rFonts w:ascii="GHEA Grapalat" w:hAnsi="GHEA Grapalat"/>
          <w:i/>
          <w:sz w:val="16"/>
          <w:szCs w:val="16"/>
          <w:lang w:val="af-ZA"/>
        </w:rPr>
        <w:t xml:space="preserve"> </w:t>
      </w:r>
      <w:r w:rsidRPr="00C61944">
        <w:rPr>
          <w:rFonts w:ascii="GHEA Grapalat" w:hAnsi="GHEA Grapalat"/>
          <w:i/>
          <w:sz w:val="16"/>
          <w:szCs w:val="16"/>
        </w:rPr>
        <w:t>նշվում</w:t>
      </w:r>
      <w:r w:rsidRPr="004A504F">
        <w:rPr>
          <w:rFonts w:ascii="GHEA Grapalat" w:hAnsi="GHEA Grapalat"/>
          <w:i/>
          <w:sz w:val="16"/>
          <w:szCs w:val="16"/>
          <w:lang w:val="af-ZA"/>
        </w:rPr>
        <w:t xml:space="preserve"> </w:t>
      </w:r>
      <w:r w:rsidRPr="00C61944">
        <w:rPr>
          <w:rFonts w:ascii="GHEA Grapalat" w:hAnsi="GHEA Grapalat"/>
          <w:i/>
          <w:sz w:val="16"/>
          <w:szCs w:val="16"/>
        </w:rPr>
        <w:t>է</w:t>
      </w:r>
      <w:r w:rsidRPr="004A504F">
        <w:rPr>
          <w:rFonts w:ascii="GHEA Grapalat" w:hAnsi="GHEA Grapalat"/>
          <w:i/>
          <w:sz w:val="16"/>
          <w:szCs w:val="16"/>
          <w:lang w:val="af-ZA"/>
        </w:rPr>
        <w:t xml:space="preserve"> 4-</w:t>
      </w:r>
      <w:r w:rsidRPr="00C61944">
        <w:rPr>
          <w:rFonts w:ascii="GHEA Grapalat" w:hAnsi="GHEA Grapalat"/>
          <w:i/>
          <w:sz w:val="16"/>
          <w:szCs w:val="16"/>
        </w:rPr>
        <w:t>րդ</w:t>
      </w:r>
      <w:r w:rsidRPr="004A504F">
        <w:rPr>
          <w:rFonts w:ascii="GHEA Grapalat" w:hAnsi="GHEA Grapalat"/>
          <w:i/>
          <w:sz w:val="16"/>
          <w:szCs w:val="16"/>
          <w:lang w:val="af-ZA"/>
        </w:rPr>
        <w:t xml:space="preserve"> </w:t>
      </w:r>
      <w:r w:rsidRPr="00C61944">
        <w:rPr>
          <w:rFonts w:ascii="GHEA Grapalat" w:hAnsi="GHEA Grapalat"/>
          <w:i/>
          <w:sz w:val="16"/>
          <w:szCs w:val="16"/>
        </w:rPr>
        <w:t>սյունակում։</w:t>
      </w:r>
    </w:p>
    <w:p w:rsidR="00EB1936" w:rsidRPr="004A3051" w:rsidDel="00FC2AB8" w:rsidRDefault="00EB1936" w:rsidP="00564003">
      <w:pPr>
        <w:pStyle w:val="af1"/>
        <w:rPr>
          <w:del w:id="21" w:author="User" w:date="2019-05-26T13:02:00Z"/>
          <w:i/>
          <w:lang w:val="en-US"/>
        </w:rPr>
      </w:pPr>
    </w:p>
  </w:footnote>
  <w:footnote w:id="28">
    <w:p w:rsidR="00EB1936" w:rsidRPr="004A504F" w:rsidRDefault="00EB1936" w:rsidP="00564003">
      <w:pPr>
        <w:pStyle w:val="31"/>
        <w:spacing w:line="240" w:lineRule="auto"/>
        <w:ind w:firstLine="0"/>
        <w:rPr>
          <w:rFonts w:ascii="GHEA Grapalat" w:hAnsi="GHEA Grapalat" w:cs="Sylfaen"/>
          <w:i/>
          <w:sz w:val="16"/>
          <w:szCs w:val="16"/>
          <w:lang w:val="en-US"/>
        </w:rPr>
      </w:pPr>
      <w:r w:rsidRPr="000F5032">
        <w:rPr>
          <w:rFonts w:ascii="GHEA Grapalat" w:hAnsi="GHEA Grapalat" w:cs="Sylfaen"/>
          <w:i/>
          <w:sz w:val="16"/>
          <w:szCs w:val="16"/>
          <w:lang w:val="hy-AM"/>
        </w:rPr>
        <w:t>*</w:t>
      </w:r>
      <w:r w:rsidRPr="004A504F">
        <w:rPr>
          <w:rFonts w:ascii="GHEA Grapalat" w:hAnsi="GHEA Grapalat"/>
          <w:i/>
          <w:sz w:val="16"/>
          <w:szCs w:val="16"/>
          <w:lang w:val="en-US"/>
        </w:rPr>
        <w:t xml:space="preserve"> </w:t>
      </w:r>
      <w:r>
        <w:rPr>
          <w:rFonts w:ascii="GHEA Grapalat" w:hAnsi="GHEA Grapalat"/>
          <w:i/>
          <w:sz w:val="16"/>
          <w:szCs w:val="16"/>
        </w:rPr>
        <w:t>լրացվում</w:t>
      </w:r>
      <w:r w:rsidRPr="004A504F">
        <w:rPr>
          <w:rFonts w:ascii="GHEA Grapalat" w:hAnsi="GHEA Grapalat"/>
          <w:i/>
          <w:sz w:val="16"/>
          <w:szCs w:val="16"/>
          <w:lang w:val="en-US"/>
        </w:rPr>
        <w:t xml:space="preserve"> </w:t>
      </w:r>
      <w:r>
        <w:rPr>
          <w:rFonts w:ascii="GHEA Grapalat" w:hAnsi="GHEA Grapalat"/>
          <w:i/>
          <w:sz w:val="16"/>
          <w:szCs w:val="16"/>
        </w:rPr>
        <w:t>է</w:t>
      </w:r>
      <w:r w:rsidRPr="004A504F">
        <w:rPr>
          <w:rFonts w:ascii="GHEA Grapalat" w:hAnsi="GHEA Grapalat"/>
          <w:i/>
          <w:sz w:val="16"/>
          <w:szCs w:val="16"/>
          <w:lang w:val="en-US"/>
        </w:rPr>
        <w:t xml:space="preserve"> </w:t>
      </w:r>
      <w:r>
        <w:rPr>
          <w:rFonts w:ascii="GHEA Grapalat" w:hAnsi="GHEA Grapalat"/>
          <w:i/>
          <w:sz w:val="16"/>
          <w:szCs w:val="16"/>
        </w:rPr>
        <w:t>հանձնաժողովի</w:t>
      </w:r>
      <w:r w:rsidRPr="004A504F">
        <w:rPr>
          <w:rFonts w:ascii="GHEA Grapalat" w:hAnsi="GHEA Grapalat"/>
          <w:i/>
          <w:sz w:val="16"/>
          <w:szCs w:val="16"/>
          <w:lang w:val="en-US"/>
        </w:rPr>
        <w:t xml:space="preserve"> </w:t>
      </w:r>
      <w:r>
        <w:rPr>
          <w:rFonts w:ascii="GHEA Grapalat" w:hAnsi="GHEA Grapalat"/>
          <w:i/>
          <w:sz w:val="16"/>
          <w:szCs w:val="16"/>
        </w:rPr>
        <w:t>քարտուղարի</w:t>
      </w:r>
      <w:r w:rsidRPr="004A504F">
        <w:rPr>
          <w:rFonts w:ascii="GHEA Grapalat" w:hAnsi="GHEA Grapalat"/>
          <w:i/>
          <w:sz w:val="16"/>
          <w:szCs w:val="16"/>
          <w:lang w:val="en-US"/>
        </w:rPr>
        <w:t xml:space="preserve"> </w:t>
      </w:r>
      <w:r>
        <w:rPr>
          <w:rFonts w:ascii="GHEA Grapalat" w:hAnsi="GHEA Grapalat"/>
          <w:i/>
          <w:sz w:val="16"/>
          <w:szCs w:val="16"/>
        </w:rPr>
        <w:t>կողմից</w:t>
      </w:r>
      <w:r w:rsidRPr="004A504F">
        <w:rPr>
          <w:rFonts w:ascii="GHEA Grapalat" w:hAnsi="GHEA Grapalat"/>
          <w:i/>
          <w:sz w:val="16"/>
          <w:szCs w:val="16"/>
          <w:lang w:val="en-US"/>
        </w:rPr>
        <w:t xml:space="preserve">` </w:t>
      </w:r>
      <w:r>
        <w:rPr>
          <w:rFonts w:ascii="GHEA Grapalat" w:hAnsi="GHEA Grapalat"/>
          <w:i/>
          <w:sz w:val="16"/>
          <w:szCs w:val="16"/>
        </w:rPr>
        <w:t>մինչև</w:t>
      </w:r>
      <w:r w:rsidRPr="004A504F">
        <w:rPr>
          <w:rFonts w:ascii="GHEA Grapalat" w:hAnsi="GHEA Grapalat"/>
          <w:i/>
          <w:sz w:val="16"/>
          <w:szCs w:val="16"/>
          <w:lang w:val="en-US"/>
        </w:rPr>
        <w:t xml:space="preserve"> </w:t>
      </w:r>
      <w:r>
        <w:rPr>
          <w:rFonts w:ascii="GHEA Grapalat" w:hAnsi="GHEA Grapalat"/>
          <w:i/>
          <w:sz w:val="16"/>
          <w:szCs w:val="16"/>
        </w:rPr>
        <w:t>հրավերը</w:t>
      </w:r>
      <w:r w:rsidRPr="004A504F">
        <w:rPr>
          <w:rFonts w:ascii="GHEA Grapalat" w:hAnsi="GHEA Grapalat"/>
          <w:i/>
          <w:sz w:val="16"/>
          <w:szCs w:val="16"/>
          <w:lang w:val="en-US"/>
        </w:rPr>
        <w:t xml:space="preserve"> </w:t>
      </w:r>
      <w:r>
        <w:rPr>
          <w:rFonts w:ascii="GHEA Grapalat" w:hAnsi="GHEA Grapalat"/>
          <w:i/>
          <w:sz w:val="16"/>
          <w:szCs w:val="16"/>
        </w:rPr>
        <w:t>տեղեկագրում</w:t>
      </w:r>
      <w:r w:rsidRPr="004A504F">
        <w:rPr>
          <w:rFonts w:ascii="GHEA Grapalat" w:hAnsi="GHEA Grapalat"/>
          <w:i/>
          <w:sz w:val="16"/>
          <w:szCs w:val="16"/>
          <w:lang w:val="en-US"/>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EB1936" w:rsidRPr="00A65C38" w:rsidDel="00FC2AB8" w:rsidRDefault="00EB1936" w:rsidP="00564003">
      <w:pPr>
        <w:pStyle w:val="af1"/>
        <w:jc w:val="both"/>
        <w:rPr>
          <w:del w:id="22" w:author="User" w:date="2019-05-26T13:02:00Z"/>
          <w:rFonts w:ascii="GHEA Grapalat" w:hAnsi="GHEA Grapalat"/>
          <w:i/>
          <w:lang w:val="en-US"/>
        </w:rPr>
      </w:pPr>
    </w:p>
  </w:footnote>
  <w:footnote w:id="29">
    <w:p w:rsidR="00EB1936" w:rsidRPr="004A504F" w:rsidDel="00FC2AB8" w:rsidRDefault="00EB1936" w:rsidP="00564003">
      <w:pPr>
        <w:pStyle w:val="31"/>
        <w:spacing w:line="240" w:lineRule="auto"/>
        <w:ind w:firstLine="0"/>
        <w:rPr>
          <w:del w:id="23" w:author="User" w:date="2019-05-26T13:02:00Z"/>
          <w:rFonts w:ascii="GHEA Grapalat" w:hAnsi="GHEA Grapalat" w:cs="Sylfaen"/>
          <w:i/>
          <w:sz w:val="16"/>
          <w:szCs w:val="16"/>
          <w:lang w:val="en-US"/>
        </w:rPr>
      </w:pPr>
      <w:r w:rsidRPr="000F5032">
        <w:rPr>
          <w:rFonts w:ascii="GHEA Grapalat" w:hAnsi="GHEA Grapalat" w:cs="Sylfaen"/>
          <w:i/>
          <w:sz w:val="16"/>
          <w:szCs w:val="16"/>
          <w:lang w:val="hy-AM"/>
        </w:rPr>
        <w:t>*</w:t>
      </w:r>
      <w:r w:rsidRPr="004A504F">
        <w:rPr>
          <w:rFonts w:ascii="GHEA Grapalat" w:hAnsi="GHEA Grapalat"/>
          <w:i/>
          <w:sz w:val="16"/>
          <w:szCs w:val="16"/>
          <w:lang w:val="en-US"/>
        </w:rPr>
        <w:t xml:space="preserve"> </w:t>
      </w:r>
      <w:r>
        <w:rPr>
          <w:rFonts w:ascii="GHEA Grapalat" w:hAnsi="GHEA Grapalat"/>
          <w:i/>
          <w:sz w:val="16"/>
          <w:szCs w:val="16"/>
        </w:rPr>
        <w:t>լրացվում</w:t>
      </w:r>
      <w:r w:rsidRPr="004A504F">
        <w:rPr>
          <w:rFonts w:ascii="GHEA Grapalat" w:hAnsi="GHEA Grapalat"/>
          <w:i/>
          <w:sz w:val="16"/>
          <w:szCs w:val="16"/>
          <w:lang w:val="en-US"/>
        </w:rPr>
        <w:t xml:space="preserve"> </w:t>
      </w:r>
      <w:r>
        <w:rPr>
          <w:rFonts w:ascii="GHEA Grapalat" w:hAnsi="GHEA Grapalat"/>
          <w:i/>
          <w:sz w:val="16"/>
          <w:szCs w:val="16"/>
        </w:rPr>
        <w:t>է</w:t>
      </w:r>
      <w:r w:rsidRPr="004A504F">
        <w:rPr>
          <w:rFonts w:ascii="GHEA Grapalat" w:hAnsi="GHEA Grapalat"/>
          <w:i/>
          <w:sz w:val="16"/>
          <w:szCs w:val="16"/>
          <w:lang w:val="en-US"/>
        </w:rPr>
        <w:t xml:space="preserve"> </w:t>
      </w:r>
      <w:r>
        <w:rPr>
          <w:rFonts w:ascii="GHEA Grapalat" w:hAnsi="GHEA Grapalat"/>
          <w:i/>
          <w:sz w:val="16"/>
          <w:szCs w:val="16"/>
        </w:rPr>
        <w:t>հանձնաժողովի</w:t>
      </w:r>
      <w:r w:rsidRPr="004A504F">
        <w:rPr>
          <w:rFonts w:ascii="GHEA Grapalat" w:hAnsi="GHEA Grapalat"/>
          <w:i/>
          <w:sz w:val="16"/>
          <w:szCs w:val="16"/>
          <w:lang w:val="en-US"/>
        </w:rPr>
        <w:t xml:space="preserve"> </w:t>
      </w:r>
      <w:r>
        <w:rPr>
          <w:rFonts w:ascii="GHEA Grapalat" w:hAnsi="GHEA Grapalat"/>
          <w:i/>
          <w:sz w:val="16"/>
          <w:szCs w:val="16"/>
        </w:rPr>
        <w:t>քարտուղարի</w:t>
      </w:r>
      <w:r w:rsidRPr="004A504F">
        <w:rPr>
          <w:rFonts w:ascii="GHEA Grapalat" w:hAnsi="GHEA Grapalat"/>
          <w:i/>
          <w:sz w:val="16"/>
          <w:szCs w:val="16"/>
          <w:lang w:val="en-US"/>
        </w:rPr>
        <w:t xml:space="preserve"> </w:t>
      </w:r>
      <w:r>
        <w:rPr>
          <w:rFonts w:ascii="GHEA Grapalat" w:hAnsi="GHEA Grapalat"/>
          <w:i/>
          <w:sz w:val="16"/>
          <w:szCs w:val="16"/>
        </w:rPr>
        <w:t>կողմից</w:t>
      </w:r>
      <w:r w:rsidRPr="004A504F">
        <w:rPr>
          <w:rFonts w:ascii="GHEA Grapalat" w:hAnsi="GHEA Grapalat"/>
          <w:i/>
          <w:sz w:val="16"/>
          <w:szCs w:val="16"/>
          <w:lang w:val="en-US"/>
        </w:rPr>
        <w:t xml:space="preserve">` </w:t>
      </w:r>
      <w:r>
        <w:rPr>
          <w:rFonts w:ascii="GHEA Grapalat" w:hAnsi="GHEA Grapalat"/>
          <w:i/>
          <w:sz w:val="16"/>
          <w:szCs w:val="16"/>
        </w:rPr>
        <w:t>մինչև</w:t>
      </w:r>
      <w:r w:rsidRPr="004A504F">
        <w:rPr>
          <w:rFonts w:ascii="GHEA Grapalat" w:hAnsi="GHEA Grapalat"/>
          <w:i/>
          <w:sz w:val="16"/>
          <w:szCs w:val="16"/>
          <w:lang w:val="en-US"/>
        </w:rPr>
        <w:t xml:space="preserve"> </w:t>
      </w:r>
      <w:r>
        <w:rPr>
          <w:rFonts w:ascii="GHEA Grapalat" w:hAnsi="GHEA Grapalat"/>
          <w:i/>
          <w:sz w:val="16"/>
          <w:szCs w:val="16"/>
        </w:rPr>
        <w:t>հրավերը</w:t>
      </w:r>
      <w:r w:rsidRPr="004A504F">
        <w:rPr>
          <w:rFonts w:ascii="GHEA Grapalat" w:hAnsi="GHEA Grapalat"/>
          <w:i/>
          <w:sz w:val="16"/>
          <w:szCs w:val="16"/>
          <w:lang w:val="en-US"/>
        </w:rPr>
        <w:t xml:space="preserve"> </w:t>
      </w:r>
      <w:r>
        <w:rPr>
          <w:rFonts w:ascii="GHEA Grapalat" w:hAnsi="GHEA Grapalat"/>
          <w:i/>
          <w:sz w:val="16"/>
          <w:szCs w:val="16"/>
        </w:rPr>
        <w:t>տեղեկագրում</w:t>
      </w:r>
      <w:r w:rsidRPr="004A504F">
        <w:rPr>
          <w:rFonts w:ascii="GHEA Grapalat" w:hAnsi="GHEA Grapalat"/>
          <w:i/>
          <w:sz w:val="16"/>
          <w:szCs w:val="16"/>
          <w:lang w:val="en-US"/>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EB1936" w:rsidRPr="004A3051" w:rsidDel="00FC2AB8" w:rsidRDefault="00EB1936" w:rsidP="00564003">
      <w:pPr>
        <w:pStyle w:val="af1"/>
        <w:jc w:val="both"/>
        <w:rPr>
          <w:del w:id="24" w:author="User" w:date="2019-05-26T13:02:00Z"/>
          <w:lang w:val="en-US"/>
        </w:rPr>
      </w:pPr>
    </w:p>
  </w:footnote>
  <w:footnote w:id="30">
    <w:p w:rsidR="00EB1936" w:rsidRPr="004A504F" w:rsidDel="00FC2AB8" w:rsidRDefault="00EB1936" w:rsidP="00564003">
      <w:pPr>
        <w:pStyle w:val="31"/>
        <w:spacing w:line="240" w:lineRule="auto"/>
        <w:ind w:firstLine="0"/>
        <w:rPr>
          <w:del w:id="25" w:author="User" w:date="2019-05-26T13:02:00Z"/>
          <w:rFonts w:ascii="GHEA Grapalat" w:hAnsi="GHEA Grapalat" w:cs="Sylfaen"/>
          <w:i/>
          <w:sz w:val="16"/>
          <w:szCs w:val="16"/>
          <w:lang w:val="en-US"/>
        </w:rPr>
      </w:pPr>
      <w:r w:rsidRPr="000F5032">
        <w:rPr>
          <w:rFonts w:ascii="GHEA Grapalat" w:hAnsi="GHEA Grapalat" w:cs="Sylfaen"/>
          <w:i/>
          <w:sz w:val="16"/>
          <w:szCs w:val="16"/>
          <w:lang w:val="hy-AM"/>
        </w:rPr>
        <w:t>*</w:t>
      </w:r>
      <w:r w:rsidRPr="004A504F">
        <w:rPr>
          <w:rFonts w:ascii="GHEA Grapalat" w:hAnsi="GHEA Grapalat"/>
          <w:i/>
          <w:sz w:val="16"/>
          <w:szCs w:val="16"/>
          <w:lang w:val="en-US"/>
        </w:rPr>
        <w:t xml:space="preserve"> </w:t>
      </w:r>
      <w:r>
        <w:rPr>
          <w:rFonts w:ascii="GHEA Grapalat" w:hAnsi="GHEA Grapalat"/>
          <w:i/>
          <w:sz w:val="16"/>
          <w:szCs w:val="16"/>
        </w:rPr>
        <w:t>լրացվում</w:t>
      </w:r>
      <w:r w:rsidRPr="004A504F">
        <w:rPr>
          <w:rFonts w:ascii="GHEA Grapalat" w:hAnsi="GHEA Grapalat"/>
          <w:i/>
          <w:sz w:val="16"/>
          <w:szCs w:val="16"/>
          <w:lang w:val="en-US"/>
        </w:rPr>
        <w:t xml:space="preserve"> </w:t>
      </w:r>
      <w:r>
        <w:rPr>
          <w:rFonts w:ascii="GHEA Grapalat" w:hAnsi="GHEA Grapalat"/>
          <w:i/>
          <w:sz w:val="16"/>
          <w:szCs w:val="16"/>
        </w:rPr>
        <w:t>է</w:t>
      </w:r>
      <w:r w:rsidRPr="004A504F">
        <w:rPr>
          <w:rFonts w:ascii="GHEA Grapalat" w:hAnsi="GHEA Grapalat"/>
          <w:i/>
          <w:sz w:val="16"/>
          <w:szCs w:val="16"/>
          <w:lang w:val="en-US"/>
        </w:rPr>
        <w:t xml:space="preserve"> </w:t>
      </w:r>
      <w:r>
        <w:rPr>
          <w:rFonts w:ascii="GHEA Grapalat" w:hAnsi="GHEA Grapalat"/>
          <w:i/>
          <w:sz w:val="16"/>
          <w:szCs w:val="16"/>
        </w:rPr>
        <w:t>հանձնաժողովի</w:t>
      </w:r>
      <w:r w:rsidRPr="004A504F">
        <w:rPr>
          <w:rFonts w:ascii="GHEA Grapalat" w:hAnsi="GHEA Grapalat"/>
          <w:i/>
          <w:sz w:val="16"/>
          <w:szCs w:val="16"/>
          <w:lang w:val="en-US"/>
        </w:rPr>
        <w:t xml:space="preserve"> </w:t>
      </w:r>
      <w:r>
        <w:rPr>
          <w:rFonts w:ascii="GHEA Grapalat" w:hAnsi="GHEA Grapalat"/>
          <w:i/>
          <w:sz w:val="16"/>
          <w:szCs w:val="16"/>
        </w:rPr>
        <w:t>քարտուղարի</w:t>
      </w:r>
      <w:r w:rsidRPr="004A504F">
        <w:rPr>
          <w:rFonts w:ascii="GHEA Grapalat" w:hAnsi="GHEA Grapalat"/>
          <w:i/>
          <w:sz w:val="16"/>
          <w:szCs w:val="16"/>
          <w:lang w:val="en-US"/>
        </w:rPr>
        <w:t xml:space="preserve"> </w:t>
      </w:r>
      <w:r>
        <w:rPr>
          <w:rFonts w:ascii="GHEA Grapalat" w:hAnsi="GHEA Grapalat"/>
          <w:i/>
          <w:sz w:val="16"/>
          <w:szCs w:val="16"/>
        </w:rPr>
        <w:t>կողմից</w:t>
      </w:r>
      <w:r w:rsidRPr="004A504F">
        <w:rPr>
          <w:rFonts w:ascii="GHEA Grapalat" w:hAnsi="GHEA Grapalat"/>
          <w:i/>
          <w:sz w:val="16"/>
          <w:szCs w:val="16"/>
          <w:lang w:val="en-US"/>
        </w:rPr>
        <w:t xml:space="preserve">` </w:t>
      </w:r>
      <w:r>
        <w:rPr>
          <w:rFonts w:ascii="GHEA Grapalat" w:hAnsi="GHEA Grapalat"/>
          <w:i/>
          <w:sz w:val="16"/>
          <w:szCs w:val="16"/>
        </w:rPr>
        <w:t>մինչև</w:t>
      </w:r>
      <w:r w:rsidRPr="004A504F">
        <w:rPr>
          <w:rFonts w:ascii="GHEA Grapalat" w:hAnsi="GHEA Grapalat"/>
          <w:i/>
          <w:sz w:val="16"/>
          <w:szCs w:val="16"/>
          <w:lang w:val="en-US"/>
        </w:rPr>
        <w:t xml:space="preserve"> </w:t>
      </w:r>
      <w:r>
        <w:rPr>
          <w:rFonts w:ascii="GHEA Grapalat" w:hAnsi="GHEA Grapalat"/>
          <w:i/>
          <w:sz w:val="16"/>
          <w:szCs w:val="16"/>
        </w:rPr>
        <w:t>հրավերը</w:t>
      </w:r>
      <w:r w:rsidRPr="004A504F">
        <w:rPr>
          <w:rFonts w:ascii="GHEA Grapalat" w:hAnsi="GHEA Grapalat"/>
          <w:i/>
          <w:sz w:val="16"/>
          <w:szCs w:val="16"/>
          <w:lang w:val="en-US"/>
        </w:rPr>
        <w:t xml:space="preserve"> </w:t>
      </w:r>
      <w:r>
        <w:rPr>
          <w:rFonts w:ascii="GHEA Grapalat" w:hAnsi="GHEA Grapalat"/>
          <w:i/>
          <w:sz w:val="16"/>
          <w:szCs w:val="16"/>
        </w:rPr>
        <w:t>տեղեկագրում</w:t>
      </w:r>
      <w:r w:rsidRPr="004A504F">
        <w:rPr>
          <w:rFonts w:ascii="GHEA Grapalat" w:hAnsi="GHEA Grapalat"/>
          <w:i/>
          <w:sz w:val="16"/>
          <w:szCs w:val="16"/>
          <w:lang w:val="en-US"/>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EB1936" w:rsidRPr="004A3051" w:rsidDel="00FC2AB8" w:rsidRDefault="00EB1936" w:rsidP="00564003">
      <w:pPr>
        <w:pStyle w:val="af1"/>
        <w:rPr>
          <w:del w:id="26" w:author="User" w:date="2019-05-26T13:02:00Z"/>
          <w:lang w:val="en-US"/>
        </w:rPr>
      </w:pPr>
    </w:p>
  </w:footnote>
  <w:footnote w:id="31">
    <w:p w:rsidR="00EB1936" w:rsidRPr="009D643A" w:rsidRDefault="00EB1936" w:rsidP="00F33FA5">
      <w:pPr>
        <w:pStyle w:val="af1"/>
        <w:rPr>
          <w:lang w:val="hy-AM"/>
        </w:rPr>
      </w:pPr>
      <w:r w:rsidRPr="00F33FA5">
        <w:rPr>
          <w:vertAlign w:val="superscript"/>
          <w:lang w:val="hy-AM"/>
        </w:rPr>
        <w:t xml:space="preserve">37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EB1936" w:rsidRPr="002F4827" w:rsidDel="004D0559" w:rsidRDefault="00EB1936" w:rsidP="00F33FA5">
      <w:pPr>
        <w:pStyle w:val="af1"/>
        <w:rPr>
          <w:del w:id="27" w:author="User" w:date="2019-05-26T13:15:00Z"/>
          <w:lang w:val="hy-AM"/>
        </w:rPr>
      </w:pPr>
    </w:p>
  </w:footnote>
  <w:footnote w:id="32">
    <w:p w:rsidR="00EB1936" w:rsidRPr="002F4827" w:rsidDel="004D0559" w:rsidRDefault="00EB1936" w:rsidP="00F33FA5">
      <w:pPr>
        <w:pStyle w:val="af1"/>
        <w:jc w:val="both"/>
        <w:rPr>
          <w:del w:id="28" w:author="User" w:date="2019-05-26T13:17:00Z"/>
          <w:lang w:val="hy-AM"/>
        </w:rPr>
      </w:pPr>
      <w:r w:rsidRPr="00F33FA5">
        <w:rPr>
          <w:vertAlign w:val="superscript"/>
          <w:lang w:val="hy-AM"/>
        </w:rPr>
        <w:t xml:space="preserve">40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33">
    <w:p w:rsidR="00EB1936" w:rsidRPr="00342CD5" w:rsidDel="004D0559" w:rsidRDefault="00EB1936" w:rsidP="00F33FA5">
      <w:pPr>
        <w:pStyle w:val="af1"/>
        <w:jc w:val="both"/>
        <w:rPr>
          <w:del w:id="29" w:author="User" w:date="2019-05-26T13:18:00Z"/>
          <w:lang w:val="hy-AM"/>
        </w:rPr>
      </w:pPr>
      <w:r w:rsidRPr="00F33FA5">
        <w:rPr>
          <w:vertAlign w:val="superscript"/>
          <w:lang w:val="hy-AM"/>
        </w:rPr>
        <w:t xml:space="preserve">42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2F4827">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34">
    <w:p w:rsidR="00EB1936" w:rsidRPr="00F33FA5" w:rsidRDefault="00EB1936" w:rsidP="00F33FA5">
      <w:pPr>
        <w:pStyle w:val="af1"/>
        <w:jc w:val="both"/>
        <w:rPr>
          <w:rFonts w:ascii="GHEA Grapalat" w:hAnsi="GHEA Grapalat"/>
          <w:i/>
          <w:sz w:val="16"/>
          <w:szCs w:val="24"/>
          <w:lang w:val="hy-AM" w:eastAsia="en-US"/>
        </w:rPr>
      </w:pPr>
      <w:r w:rsidRPr="00F33FA5">
        <w:rPr>
          <w:vertAlign w:val="superscript"/>
          <w:lang w:val="hy-AM"/>
        </w:rPr>
        <w:t xml:space="preserve">43 </w:t>
      </w:r>
      <w:r w:rsidRPr="00F33FA5">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F33FA5">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EB1936" w:rsidRPr="003711BD" w:rsidDel="00AC0465" w:rsidRDefault="00EB1936" w:rsidP="00F33FA5">
      <w:pPr>
        <w:pStyle w:val="af1"/>
        <w:rPr>
          <w:del w:id="31" w:author="User" w:date="2019-05-26T13:21:00Z"/>
          <w:lang w:val="hy-AM"/>
        </w:rPr>
      </w:pPr>
      <w:r w:rsidRPr="004A504F">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35">
    <w:p w:rsidR="00EB1936" w:rsidRPr="00FC4820" w:rsidRDefault="00EB1936" w:rsidP="00F33FA5">
      <w:pPr>
        <w:pStyle w:val="af1"/>
        <w:jc w:val="both"/>
        <w:rPr>
          <w:lang w:val="hy-AM"/>
        </w:rPr>
      </w:pPr>
      <w:r w:rsidRPr="00F33FA5">
        <w:rPr>
          <w:vertAlign w:val="superscript"/>
          <w:lang w:val="hy-AM"/>
        </w:rPr>
        <w:t xml:space="preserve">45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6">
    <w:p w:rsidR="00EB1936" w:rsidRPr="00FC4820" w:rsidDel="001432D3" w:rsidRDefault="00EB1936" w:rsidP="00F33FA5">
      <w:pPr>
        <w:pStyle w:val="af1"/>
        <w:jc w:val="both"/>
        <w:rPr>
          <w:del w:id="32" w:author="User" w:date="2019-05-26T13:24:00Z"/>
          <w:lang w:val="hy-AM"/>
        </w:rPr>
      </w:pPr>
      <w:r w:rsidRPr="00F33FA5">
        <w:rPr>
          <w:vertAlign w:val="superscript"/>
          <w:lang w:val="hy-AM"/>
        </w:rPr>
        <w:t xml:space="preserve">46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7">
    <w:p w:rsidR="00EB1936" w:rsidRPr="00FC4820" w:rsidDel="005D02DB" w:rsidRDefault="00EB1936" w:rsidP="00F33FA5">
      <w:pPr>
        <w:pStyle w:val="af1"/>
        <w:rPr>
          <w:del w:id="33" w:author="User" w:date="2019-05-26T13:40:00Z"/>
          <w:rFonts w:ascii="Sylfaen" w:hAnsi="Sylfaen"/>
          <w:lang w:val="hy-AM"/>
        </w:rPr>
      </w:pPr>
      <w:r w:rsidRPr="00F33FA5">
        <w:rPr>
          <w:vertAlign w:val="superscript"/>
          <w:lang w:val="hy-AM"/>
        </w:rPr>
        <w:t xml:space="preserve">48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8">
    <w:p w:rsidR="00EB1936" w:rsidRPr="00FC4820" w:rsidDel="005D02DB" w:rsidRDefault="00EB1936" w:rsidP="00564003">
      <w:pPr>
        <w:pStyle w:val="af1"/>
        <w:rPr>
          <w:del w:id="34" w:author="User" w:date="2019-05-26T13:40:00Z"/>
          <w:rFonts w:ascii="Sylfaen" w:hAnsi="Sylfaen"/>
          <w:lang w:val="hy-AM"/>
        </w:rPr>
      </w:pPr>
      <w:r w:rsidRPr="00564003">
        <w:rPr>
          <w:vertAlign w:val="superscript"/>
          <w:lang w:val="hy-AM"/>
        </w:rPr>
        <w:t xml:space="preserve">48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9">
    <w:p w:rsidR="00EB1936" w:rsidRPr="004A504F" w:rsidRDefault="00EB1936">
      <w:pPr>
        <w:rPr>
          <w:lang w:val="hy-AM"/>
        </w:rPr>
      </w:pPr>
      <w:r w:rsidRPr="00564003">
        <w:rPr>
          <w:vertAlign w:val="superscript"/>
          <w:lang w:val="hy-AM"/>
        </w:rPr>
        <w:t xml:space="preserve">49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5"/>
  </w:num>
  <w:num w:numId="3">
    <w:abstractNumId w:val="10"/>
  </w:num>
  <w:num w:numId="4">
    <w:abstractNumId w:val="8"/>
  </w:num>
  <w:num w:numId="5">
    <w:abstractNumId w:val="13"/>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4"/>
  </w:num>
  <w:num w:numId="12">
    <w:abstractNumId w:val="16"/>
  </w:num>
  <w:num w:numId="13">
    <w:abstractNumId w:val="14"/>
  </w:num>
  <w:num w:numId="14">
    <w:abstractNumId w:val="6"/>
  </w:num>
  <w:num w:numId="15">
    <w:abstractNumId w:val="15"/>
  </w:num>
  <w:num w:numId="16">
    <w:abstractNumId w:val="7"/>
  </w:num>
  <w:num w:numId="17">
    <w:abstractNumId w:val="11"/>
  </w:num>
  <w:num w:numId="18">
    <w:abstractNumId w:val="3"/>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564003"/>
    <w:rsid w:val="00047328"/>
    <w:rsid w:val="00092DF9"/>
    <w:rsid w:val="00103AD2"/>
    <w:rsid w:val="001A57D2"/>
    <w:rsid w:val="001B76C6"/>
    <w:rsid w:val="00283A53"/>
    <w:rsid w:val="00286408"/>
    <w:rsid w:val="002A3EA0"/>
    <w:rsid w:val="003B7C7C"/>
    <w:rsid w:val="003C10DE"/>
    <w:rsid w:val="004242B7"/>
    <w:rsid w:val="004A504F"/>
    <w:rsid w:val="00507130"/>
    <w:rsid w:val="005154FB"/>
    <w:rsid w:val="00530E93"/>
    <w:rsid w:val="00564003"/>
    <w:rsid w:val="00603F4B"/>
    <w:rsid w:val="00685D8F"/>
    <w:rsid w:val="006A7EEB"/>
    <w:rsid w:val="00762876"/>
    <w:rsid w:val="00781313"/>
    <w:rsid w:val="00796551"/>
    <w:rsid w:val="007E0AA8"/>
    <w:rsid w:val="0083084F"/>
    <w:rsid w:val="008716ED"/>
    <w:rsid w:val="00887921"/>
    <w:rsid w:val="00922B7C"/>
    <w:rsid w:val="009E41B4"/>
    <w:rsid w:val="00AE7E1C"/>
    <w:rsid w:val="00AF634A"/>
    <w:rsid w:val="00B1765E"/>
    <w:rsid w:val="00BA4BD2"/>
    <w:rsid w:val="00BC4DE1"/>
    <w:rsid w:val="00BD0BF0"/>
    <w:rsid w:val="00BE0C80"/>
    <w:rsid w:val="00C0374C"/>
    <w:rsid w:val="00C42C35"/>
    <w:rsid w:val="00C678D3"/>
    <w:rsid w:val="00D56BD1"/>
    <w:rsid w:val="00D651D4"/>
    <w:rsid w:val="00DC1239"/>
    <w:rsid w:val="00DF0899"/>
    <w:rsid w:val="00E1500F"/>
    <w:rsid w:val="00EB1936"/>
    <w:rsid w:val="00EB59A4"/>
    <w:rsid w:val="00ED0930"/>
    <w:rsid w:val="00F33FA5"/>
    <w:rsid w:val="00F42EE2"/>
    <w:rsid w:val="00F84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D2"/>
  </w:style>
  <w:style w:type="paragraph" w:styleId="1">
    <w:name w:val="heading 1"/>
    <w:basedOn w:val="a"/>
    <w:next w:val="a"/>
    <w:link w:val="10"/>
    <w:qFormat/>
    <w:rsid w:val="00564003"/>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564003"/>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564003"/>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564003"/>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564003"/>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564003"/>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564003"/>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564003"/>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564003"/>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003"/>
    <w:rPr>
      <w:rFonts w:ascii="Arial Armenian" w:eastAsia="Times New Roman" w:hAnsi="Arial Armenian" w:cs="Times New Roman"/>
      <w:sz w:val="28"/>
      <w:szCs w:val="20"/>
      <w:lang w:val="en-US"/>
    </w:rPr>
  </w:style>
  <w:style w:type="character" w:customStyle="1" w:styleId="20">
    <w:name w:val="Заголовок 2 Знак"/>
    <w:basedOn w:val="a0"/>
    <w:link w:val="2"/>
    <w:rsid w:val="00564003"/>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564003"/>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564003"/>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564003"/>
    <w:rPr>
      <w:rFonts w:ascii="Arial LatArm" w:eastAsia="Times New Roman" w:hAnsi="Arial LatArm" w:cs="Times New Roman"/>
      <w:b/>
      <w:sz w:val="26"/>
      <w:szCs w:val="20"/>
      <w:lang w:val="en-US"/>
    </w:rPr>
  </w:style>
  <w:style w:type="character" w:customStyle="1" w:styleId="60">
    <w:name w:val="Заголовок 6 Знак"/>
    <w:basedOn w:val="a0"/>
    <w:link w:val="6"/>
    <w:rsid w:val="00564003"/>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564003"/>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56400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64003"/>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564003"/>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564003"/>
    <w:rPr>
      <w:rFonts w:ascii="Arial LatArm" w:eastAsia="Times New Roman" w:hAnsi="Arial LatArm" w:cs="Times New Roman"/>
      <w:i/>
      <w:sz w:val="20"/>
      <w:szCs w:val="20"/>
      <w:lang w:val="en-AU" w:eastAsia="en-US"/>
    </w:rPr>
  </w:style>
  <w:style w:type="paragraph" w:styleId="a5">
    <w:name w:val="footer"/>
    <w:basedOn w:val="a"/>
    <w:link w:val="a6"/>
    <w:rsid w:val="00564003"/>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564003"/>
    <w:rPr>
      <w:rFonts w:ascii="Times New Roman" w:eastAsia="Times New Roman" w:hAnsi="Times New Roman" w:cs="Times New Roman"/>
      <w:sz w:val="20"/>
      <w:szCs w:val="20"/>
      <w:lang w:val="en-US" w:eastAsia="en-US"/>
    </w:rPr>
  </w:style>
  <w:style w:type="paragraph" w:styleId="31">
    <w:name w:val="Body Text Indent 3"/>
    <w:basedOn w:val="a"/>
    <w:link w:val="32"/>
    <w:rsid w:val="00564003"/>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564003"/>
    <w:rPr>
      <w:rFonts w:ascii="Times Armenian" w:eastAsia="Times New Roman" w:hAnsi="Times Armenian" w:cs="Times New Roman"/>
      <w:sz w:val="20"/>
      <w:szCs w:val="20"/>
    </w:rPr>
  </w:style>
  <w:style w:type="paragraph" w:styleId="21">
    <w:name w:val="Body Text 2"/>
    <w:basedOn w:val="a"/>
    <w:link w:val="22"/>
    <w:rsid w:val="00564003"/>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564003"/>
    <w:rPr>
      <w:rFonts w:ascii="Arial LatArm" w:eastAsia="Times New Roman" w:hAnsi="Arial LatArm" w:cs="Times New Roman"/>
      <w:sz w:val="20"/>
      <w:szCs w:val="20"/>
      <w:lang w:val="en-US" w:eastAsia="en-US"/>
    </w:rPr>
  </w:style>
  <w:style w:type="paragraph" w:styleId="23">
    <w:name w:val="Body Text Indent 2"/>
    <w:basedOn w:val="a"/>
    <w:link w:val="24"/>
    <w:rsid w:val="00564003"/>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564003"/>
    <w:rPr>
      <w:rFonts w:ascii="Baltica" w:eastAsia="Times New Roman" w:hAnsi="Baltica" w:cs="Times New Roman"/>
      <w:sz w:val="20"/>
      <w:szCs w:val="20"/>
      <w:lang w:val="af-ZA" w:eastAsia="en-US"/>
    </w:rPr>
  </w:style>
  <w:style w:type="paragraph" w:customStyle="1" w:styleId="Default">
    <w:name w:val="Default"/>
    <w:rsid w:val="00564003"/>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564003"/>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564003"/>
    <w:rPr>
      <w:rFonts w:ascii="Tahoma" w:eastAsia="Times New Roman" w:hAnsi="Tahoma" w:cs="Times New Roman"/>
      <w:sz w:val="16"/>
      <w:szCs w:val="16"/>
    </w:rPr>
  </w:style>
  <w:style w:type="character" w:styleId="a9">
    <w:name w:val="Hyperlink"/>
    <w:rsid w:val="00564003"/>
    <w:rPr>
      <w:color w:val="0000FF"/>
      <w:u w:val="single"/>
    </w:rPr>
  </w:style>
  <w:style w:type="character" w:customStyle="1" w:styleId="CharChar1">
    <w:name w:val="Char Char1"/>
    <w:locked/>
    <w:rsid w:val="00564003"/>
    <w:rPr>
      <w:rFonts w:ascii="Arial LatArm" w:hAnsi="Arial LatArm"/>
      <w:i/>
      <w:lang w:val="en-AU" w:eastAsia="en-US" w:bidi="ar-SA"/>
    </w:rPr>
  </w:style>
  <w:style w:type="paragraph" w:styleId="aa">
    <w:name w:val="Body Text"/>
    <w:basedOn w:val="a"/>
    <w:link w:val="ab"/>
    <w:rsid w:val="00564003"/>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564003"/>
    <w:rPr>
      <w:rFonts w:ascii="Times New Roman" w:eastAsia="Times New Roman" w:hAnsi="Times New Roman" w:cs="Times New Roman"/>
      <w:sz w:val="24"/>
      <w:szCs w:val="24"/>
      <w:lang w:val="en-US" w:eastAsia="en-US"/>
    </w:rPr>
  </w:style>
  <w:style w:type="paragraph" w:styleId="ac">
    <w:name w:val="header"/>
    <w:basedOn w:val="a"/>
    <w:link w:val="ad"/>
    <w:rsid w:val="005640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d">
    <w:name w:val="Верхний колонтитул Знак"/>
    <w:basedOn w:val="a0"/>
    <w:link w:val="ac"/>
    <w:rsid w:val="00564003"/>
    <w:rPr>
      <w:rFonts w:ascii="Times New Roman" w:eastAsia="Times New Roman" w:hAnsi="Times New Roman" w:cs="Times New Roman"/>
      <w:sz w:val="20"/>
      <w:szCs w:val="20"/>
      <w:lang w:val="en-AU"/>
    </w:rPr>
  </w:style>
  <w:style w:type="paragraph" w:styleId="33">
    <w:name w:val="Body Text 3"/>
    <w:basedOn w:val="a"/>
    <w:link w:val="34"/>
    <w:rsid w:val="00564003"/>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564003"/>
    <w:rPr>
      <w:rFonts w:ascii="Arial LatArm" w:eastAsia="Times New Roman" w:hAnsi="Arial LatArm" w:cs="Times New Roman"/>
      <w:sz w:val="20"/>
      <w:szCs w:val="20"/>
      <w:lang w:val="en-US"/>
    </w:rPr>
  </w:style>
  <w:style w:type="paragraph" w:styleId="ae">
    <w:name w:val="Title"/>
    <w:basedOn w:val="a"/>
    <w:link w:val="af"/>
    <w:qFormat/>
    <w:rsid w:val="00564003"/>
    <w:pPr>
      <w:spacing w:after="0" w:line="240" w:lineRule="auto"/>
      <w:jc w:val="center"/>
    </w:pPr>
    <w:rPr>
      <w:rFonts w:ascii="Arial Armenian" w:eastAsia="Times New Roman" w:hAnsi="Arial Armenian" w:cs="Times New Roman"/>
      <w:sz w:val="24"/>
      <w:szCs w:val="20"/>
      <w:lang w:val="en-US" w:eastAsia="en-US"/>
    </w:rPr>
  </w:style>
  <w:style w:type="character" w:customStyle="1" w:styleId="af">
    <w:name w:val="Название Знак"/>
    <w:basedOn w:val="a0"/>
    <w:link w:val="ae"/>
    <w:rsid w:val="00564003"/>
    <w:rPr>
      <w:rFonts w:ascii="Arial Armenian" w:eastAsia="Times New Roman" w:hAnsi="Arial Armenian" w:cs="Times New Roman"/>
      <w:sz w:val="24"/>
      <w:szCs w:val="20"/>
      <w:lang w:val="en-US" w:eastAsia="en-US"/>
    </w:rPr>
  </w:style>
  <w:style w:type="character" w:styleId="af0">
    <w:name w:val="page number"/>
    <w:basedOn w:val="a0"/>
    <w:rsid w:val="00564003"/>
  </w:style>
  <w:style w:type="paragraph" w:styleId="af1">
    <w:name w:val="footnote text"/>
    <w:basedOn w:val="a"/>
    <w:link w:val="af2"/>
    <w:semiHidden/>
    <w:rsid w:val="00564003"/>
    <w:pPr>
      <w:spacing w:after="0" w:line="240" w:lineRule="auto"/>
    </w:pPr>
    <w:rPr>
      <w:rFonts w:ascii="Times Armenian" w:eastAsia="Times New Roman" w:hAnsi="Times Armenian" w:cs="Times New Roman"/>
      <w:sz w:val="20"/>
      <w:szCs w:val="20"/>
    </w:rPr>
  </w:style>
  <w:style w:type="character" w:customStyle="1" w:styleId="af2">
    <w:name w:val="Текст сноски Знак"/>
    <w:basedOn w:val="a0"/>
    <w:link w:val="af1"/>
    <w:semiHidden/>
    <w:rsid w:val="00564003"/>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564003"/>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564003"/>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564003"/>
    <w:rPr>
      <w:rFonts w:ascii="Arial Armenian" w:hAnsi="Arial Armenian"/>
      <w:sz w:val="22"/>
      <w:lang w:val="en-US" w:eastAsia="ru-RU" w:bidi="ar-SA"/>
    </w:rPr>
  </w:style>
  <w:style w:type="character" w:customStyle="1" w:styleId="CharCharChar">
    <w:name w:val="Char Char Char"/>
    <w:rsid w:val="00564003"/>
    <w:rPr>
      <w:rFonts w:ascii="Arial LatArm" w:hAnsi="Arial LatArm"/>
      <w:sz w:val="24"/>
      <w:lang w:eastAsia="ru-RU"/>
    </w:rPr>
  </w:style>
  <w:style w:type="paragraph" w:styleId="af3">
    <w:name w:val="Normal (Web)"/>
    <w:basedOn w:val="a"/>
    <w:uiPriority w:val="99"/>
    <w:rsid w:val="0056400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4">
    <w:name w:val="Strong"/>
    <w:qFormat/>
    <w:rsid w:val="00564003"/>
    <w:rPr>
      <w:b/>
      <w:bCs/>
    </w:rPr>
  </w:style>
  <w:style w:type="character" w:styleId="af5">
    <w:name w:val="footnote reference"/>
    <w:semiHidden/>
    <w:rsid w:val="00564003"/>
    <w:rPr>
      <w:vertAlign w:val="superscript"/>
    </w:rPr>
  </w:style>
  <w:style w:type="character" w:customStyle="1" w:styleId="CharChar22">
    <w:name w:val="Char Char22"/>
    <w:rsid w:val="00564003"/>
    <w:rPr>
      <w:rFonts w:ascii="Arial Armenian" w:hAnsi="Arial Armenian"/>
      <w:sz w:val="28"/>
      <w:lang w:val="en-US"/>
    </w:rPr>
  </w:style>
  <w:style w:type="character" w:customStyle="1" w:styleId="CharChar20">
    <w:name w:val="Char Char20"/>
    <w:rsid w:val="00564003"/>
    <w:rPr>
      <w:rFonts w:ascii="Times LatArm" w:hAnsi="Times LatArm"/>
      <w:b/>
      <w:sz w:val="28"/>
      <w:lang w:val="en-US"/>
    </w:rPr>
  </w:style>
  <w:style w:type="character" w:customStyle="1" w:styleId="CharChar16">
    <w:name w:val="Char Char16"/>
    <w:rsid w:val="00564003"/>
    <w:rPr>
      <w:rFonts w:ascii="Times Armenian" w:hAnsi="Times Armenian"/>
      <w:b/>
      <w:lang w:val="hy-AM"/>
    </w:rPr>
  </w:style>
  <w:style w:type="character" w:customStyle="1" w:styleId="CharChar15">
    <w:name w:val="Char Char15"/>
    <w:rsid w:val="00564003"/>
    <w:rPr>
      <w:rFonts w:ascii="Times Armenian" w:hAnsi="Times Armenian"/>
      <w:i/>
      <w:lang w:val="nl-NL"/>
    </w:rPr>
  </w:style>
  <w:style w:type="character" w:customStyle="1" w:styleId="CharChar13">
    <w:name w:val="Char Char13"/>
    <w:rsid w:val="00564003"/>
    <w:rPr>
      <w:rFonts w:ascii="Arial Armenian" w:hAnsi="Arial Armenian"/>
      <w:lang w:val="en-US"/>
    </w:rPr>
  </w:style>
  <w:style w:type="character" w:customStyle="1" w:styleId="af6">
    <w:name w:val="Текст примечания Знак"/>
    <w:basedOn w:val="a0"/>
    <w:link w:val="af7"/>
    <w:semiHidden/>
    <w:rsid w:val="00564003"/>
    <w:rPr>
      <w:rFonts w:ascii="Times Armenian" w:eastAsia="Times New Roman" w:hAnsi="Times Armenian" w:cs="Times New Roman"/>
      <w:sz w:val="20"/>
      <w:szCs w:val="20"/>
    </w:rPr>
  </w:style>
  <w:style w:type="paragraph" w:styleId="af7">
    <w:name w:val="annotation text"/>
    <w:basedOn w:val="a"/>
    <w:link w:val="af6"/>
    <w:semiHidden/>
    <w:rsid w:val="00564003"/>
    <w:pPr>
      <w:spacing w:after="0" w:line="240" w:lineRule="auto"/>
    </w:pPr>
    <w:rPr>
      <w:rFonts w:ascii="Times Armenian" w:eastAsia="Times New Roman" w:hAnsi="Times Armenian" w:cs="Times New Roman"/>
      <w:sz w:val="20"/>
      <w:szCs w:val="20"/>
    </w:rPr>
  </w:style>
  <w:style w:type="character" w:customStyle="1" w:styleId="af8">
    <w:name w:val="Тема примечания Знак"/>
    <w:basedOn w:val="af6"/>
    <w:link w:val="af9"/>
    <w:semiHidden/>
    <w:rsid w:val="00564003"/>
    <w:rPr>
      <w:b/>
      <w:bCs/>
    </w:rPr>
  </w:style>
  <w:style w:type="paragraph" w:styleId="af9">
    <w:name w:val="annotation subject"/>
    <w:basedOn w:val="af7"/>
    <w:next w:val="af7"/>
    <w:link w:val="af8"/>
    <w:semiHidden/>
    <w:rsid w:val="00564003"/>
    <w:rPr>
      <w:b/>
      <w:bCs/>
    </w:rPr>
  </w:style>
  <w:style w:type="character" w:customStyle="1" w:styleId="afa">
    <w:name w:val="Текст концевой сноски Знак"/>
    <w:basedOn w:val="a0"/>
    <w:link w:val="afb"/>
    <w:semiHidden/>
    <w:rsid w:val="00564003"/>
    <w:rPr>
      <w:rFonts w:ascii="Times Armenian" w:eastAsia="Times New Roman" w:hAnsi="Times Armenian" w:cs="Times New Roman"/>
      <w:sz w:val="20"/>
      <w:szCs w:val="20"/>
    </w:rPr>
  </w:style>
  <w:style w:type="paragraph" w:styleId="afb">
    <w:name w:val="endnote text"/>
    <w:basedOn w:val="a"/>
    <w:link w:val="afa"/>
    <w:semiHidden/>
    <w:rsid w:val="00564003"/>
    <w:pPr>
      <w:spacing w:after="0" w:line="240" w:lineRule="auto"/>
    </w:pPr>
    <w:rPr>
      <w:rFonts w:ascii="Times Armenian" w:eastAsia="Times New Roman" w:hAnsi="Times Armenian" w:cs="Times New Roman"/>
      <w:sz w:val="20"/>
      <w:szCs w:val="20"/>
    </w:rPr>
  </w:style>
  <w:style w:type="character" w:customStyle="1" w:styleId="afc">
    <w:name w:val="Схема документа Знак"/>
    <w:basedOn w:val="a0"/>
    <w:link w:val="afd"/>
    <w:semiHidden/>
    <w:rsid w:val="00564003"/>
    <w:rPr>
      <w:rFonts w:ascii="Tahoma" w:eastAsia="Times New Roman" w:hAnsi="Tahoma" w:cs="Times New Roman"/>
      <w:sz w:val="20"/>
      <w:szCs w:val="20"/>
      <w:shd w:val="clear" w:color="auto" w:fill="000080"/>
    </w:rPr>
  </w:style>
  <w:style w:type="paragraph" w:styleId="afd">
    <w:name w:val="Document Map"/>
    <w:basedOn w:val="a"/>
    <w:link w:val="afc"/>
    <w:semiHidden/>
    <w:rsid w:val="00564003"/>
    <w:pPr>
      <w:shd w:val="clear" w:color="auto" w:fill="000080"/>
      <w:spacing w:after="0" w:line="240" w:lineRule="auto"/>
    </w:pPr>
    <w:rPr>
      <w:rFonts w:ascii="Tahoma" w:eastAsia="Times New Roman" w:hAnsi="Tahoma" w:cs="Times New Roman"/>
      <w:sz w:val="20"/>
      <w:szCs w:val="20"/>
    </w:rPr>
  </w:style>
  <w:style w:type="paragraph" w:customStyle="1" w:styleId="Char1">
    <w:name w:val="Char1"/>
    <w:basedOn w:val="a"/>
    <w:rsid w:val="00564003"/>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564003"/>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564003"/>
    <w:rPr>
      <w:rFonts w:ascii="Arial Armenian" w:hAnsi="Arial Armenian"/>
      <w:sz w:val="28"/>
      <w:lang w:val="en-US" w:eastAsia="ru-RU" w:bidi="ar-SA"/>
    </w:rPr>
  </w:style>
  <w:style w:type="character" w:customStyle="1" w:styleId="CharChar21">
    <w:name w:val="Char Char21"/>
    <w:rsid w:val="00564003"/>
    <w:rPr>
      <w:rFonts w:ascii="Arial LatArm" w:hAnsi="Arial LatArm"/>
      <w:b/>
      <w:color w:val="0000FF"/>
      <w:lang w:val="en-US" w:eastAsia="ru-RU" w:bidi="ar-SA"/>
    </w:rPr>
  </w:style>
  <w:style w:type="paragraph" w:styleId="afe">
    <w:name w:val="List Paragraph"/>
    <w:basedOn w:val="a"/>
    <w:link w:val="aff"/>
    <w:uiPriority w:val="34"/>
    <w:qFormat/>
    <w:rsid w:val="00564003"/>
    <w:pPr>
      <w:spacing w:after="0" w:line="240" w:lineRule="auto"/>
      <w:ind w:left="720"/>
    </w:pPr>
    <w:rPr>
      <w:rFonts w:ascii="Times Armenian" w:eastAsia="Times New Roman" w:hAnsi="Times Armenian" w:cs="Times New Roman"/>
      <w:sz w:val="24"/>
      <w:szCs w:val="24"/>
    </w:rPr>
  </w:style>
  <w:style w:type="character" w:customStyle="1" w:styleId="aff">
    <w:name w:val="Абзац списка Знак"/>
    <w:link w:val="afe"/>
    <w:uiPriority w:val="34"/>
    <w:locked/>
    <w:rsid w:val="00564003"/>
    <w:rPr>
      <w:rFonts w:ascii="Times Armenian" w:eastAsia="Times New Roman" w:hAnsi="Times Armenian" w:cs="Times New Roman"/>
      <w:sz w:val="24"/>
      <w:szCs w:val="24"/>
    </w:rPr>
  </w:style>
  <w:style w:type="character" w:customStyle="1" w:styleId="CharChar25">
    <w:name w:val="Char Char25"/>
    <w:rsid w:val="00564003"/>
    <w:rPr>
      <w:rFonts w:ascii="Arial Armenian" w:hAnsi="Arial Armenian"/>
      <w:sz w:val="28"/>
      <w:lang w:val="en-US" w:eastAsia="ru-RU" w:bidi="ar-SA"/>
    </w:rPr>
  </w:style>
  <w:style w:type="character" w:customStyle="1" w:styleId="CharChar24">
    <w:name w:val="Char Char24"/>
    <w:rsid w:val="00564003"/>
    <w:rPr>
      <w:rFonts w:ascii="Arial LatArm" w:hAnsi="Arial LatArm"/>
      <w:b/>
      <w:color w:val="0000FF"/>
      <w:lang w:val="en-US" w:eastAsia="ru-RU" w:bidi="ar-SA"/>
    </w:rPr>
  </w:style>
  <w:style w:type="paragraph" w:styleId="aff0">
    <w:name w:val="Block Text"/>
    <w:basedOn w:val="a"/>
    <w:rsid w:val="0056400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564003"/>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564003"/>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564003"/>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564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564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564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564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564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5640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56400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5640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5640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5640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564003"/>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564003"/>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564003"/>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564003"/>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564003"/>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564003"/>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564003"/>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564003"/>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564003"/>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56400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5640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5640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a"/>
    <w:rsid w:val="00564003"/>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56400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1">
    <w:name w:val="FollowedHyperlink"/>
    <w:rsid w:val="00564003"/>
    <w:rPr>
      <w:color w:val="800080"/>
      <w:u w:val="single"/>
    </w:rPr>
  </w:style>
  <w:style w:type="character" w:customStyle="1" w:styleId="CharCharCharChar1">
    <w:name w:val="Char Char Char Char1"/>
    <w:aliases w:val=" Char Char Char Char Char Char"/>
    <w:rsid w:val="00564003"/>
    <w:rPr>
      <w:rFonts w:ascii="Arial LatArm" w:hAnsi="Arial LatArm"/>
      <w:sz w:val="24"/>
      <w:lang w:val="en-US" w:eastAsia="ru-RU" w:bidi="ar-SA"/>
    </w:rPr>
  </w:style>
  <w:style w:type="character" w:customStyle="1" w:styleId="CharChar">
    <w:name w:val="Char Char"/>
    <w:locked/>
    <w:rsid w:val="00564003"/>
    <w:rPr>
      <w:lang w:val="en-US" w:eastAsia="en-US" w:bidi="ar-SA"/>
    </w:rPr>
  </w:style>
  <w:style w:type="character" w:customStyle="1" w:styleId="CharChar4">
    <w:name w:val="Char Char4"/>
    <w:locked/>
    <w:rsid w:val="00564003"/>
    <w:rPr>
      <w:sz w:val="24"/>
      <w:szCs w:val="24"/>
      <w:lang w:val="en-US" w:eastAsia="en-US" w:bidi="ar-SA"/>
    </w:rPr>
  </w:style>
  <w:style w:type="paragraph" w:customStyle="1" w:styleId="msonormalcxspmiddle">
    <w:name w:val="msonormalcxspmiddle"/>
    <w:basedOn w:val="a"/>
    <w:rsid w:val="0056400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564003"/>
    <w:rPr>
      <w:sz w:val="24"/>
      <w:szCs w:val="24"/>
      <w:lang w:val="en-US" w:eastAsia="en-US" w:bidi="ar-SA"/>
    </w:rPr>
  </w:style>
  <w:style w:type="character" w:styleId="aff2">
    <w:name w:val="Emphasis"/>
    <w:qFormat/>
    <w:rsid w:val="00564003"/>
    <w:rPr>
      <w:i/>
      <w:iCs/>
    </w:rPr>
  </w:style>
  <w:style w:type="paragraph" w:styleId="13">
    <w:name w:val="index 1"/>
    <w:basedOn w:val="a"/>
    <w:next w:val="a"/>
    <w:autoRedefine/>
    <w:semiHidden/>
    <w:rsid w:val="00F33FA5"/>
    <w:pPr>
      <w:spacing w:after="0" w:line="240" w:lineRule="auto"/>
      <w:ind w:left="240" w:hanging="240"/>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355835">
      <w:bodyDiv w:val="1"/>
      <w:marLeft w:val="0"/>
      <w:marRight w:val="0"/>
      <w:marTop w:val="0"/>
      <w:marBottom w:val="0"/>
      <w:divBdr>
        <w:top w:val="none" w:sz="0" w:space="0" w:color="auto"/>
        <w:left w:val="none" w:sz="0" w:space="0" w:color="auto"/>
        <w:bottom w:val="none" w:sz="0" w:space="0" w:color="auto"/>
        <w:right w:val="none" w:sz="0" w:space="0" w:color="auto"/>
      </w:divBdr>
    </w:div>
    <w:div w:id="244193836">
      <w:bodyDiv w:val="1"/>
      <w:marLeft w:val="0"/>
      <w:marRight w:val="0"/>
      <w:marTop w:val="0"/>
      <w:marBottom w:val="0"/>
      <w:divBdr>
        <w:top w:val="none" w:sz="0" w:space="0" w:color="auto"/>
        <w:left w:val="none" w:sz="0" w:space="0" w:color="auto"/>
        <w:bottom w:val="none" w:sz="0" w:space="0" w:color="auto"/>
        <w:right w:val="none" w:sz="0" w:space="0" w:color="auto"/>
      </w:divBdr>
    </w:div>
    <w:div w:id="1125343874">
      <w:bodyDiv w:val="1"/>
      <w:marLeft w:val="0"/>
      <w:marRight w:val="0"/>
      <w:marTop w:val="0"/>
      <w:marBottom w:val="0"/>
      <w:divBdr>
        <w:top w:val="none" w:sz="0" w:space="0" w:color="auto"/>
        <w:left w:val="none" w:sz="0" w:space="0" w:color="auto"/>
        <w:bottom w:val="none" w:sz="0" w:space="0" w:color="auto"/>
        <w:right w:val="none" w:sz="0" w:space="0" w:color="auto"/>
      </w:divBdr>
    </w:div>
    <w:div w:id="200142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0A641-0C44-4E10-9A70-05C2C4F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63</Pages>
  <Words>21503</Words>
  <Characters>122573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dc:creator>
  <cp:keywords/>
  <dc:description/>
  <cp:lastModifiedBy>Armine</cp:lastModifiedBy>
  <cp:revision>16</cp:revision>
  <dcterms:created xsi:type="dcterms:W3CDTF">2019-06-13T07:44:00Z</dcterms:created>
  <dcterms:modified xsi:type="dcterms:W3CDTF">2019-06-20T05:12:00Z</dcterms:modified>
</cp:coreProperties>
</file>