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FA90E" w14:textId="77777777" w:rsidR="00DE1CCD" w:rsidRPr="00853A48" w:rsidRDefault="00DE1CCD" w:rsidP="00DE1CCD">
      <w:pPr>
        <w:pStyle w:val="BodyTextIndent"/>
        <w:widowControl w:val="0"/>
        <w:spacing w:after="160" w:line="240" w:lineRule="auto"/>
        <w:ind w:firstLine="0"/>
        <w:jc w:val="center"/>
        <w:rPr>
          <w:rFonts w:ascii="GHEA Grapalat" w:hAnsi="GHEA Grapalat"/>
          <w:b/>
        </w:rPr>
      </w:pPr>
      <w:r w:rsidRPr="00853A48">
        <w:rPr>
          <w:rFonts w:ascii="GHEA Grapalat" w:hAnsi="GHEA Grapalat"/>
          <w:b/>
        </w:rPr>
        <w:t>ОБЪЯВЛЕНИЕ</w:t>
      </w:r>
    </w:p>
    <w:p w14:paraId="61556A5B" w14:textId="77777777" w:rsidR="00DE1CCD" w:rsidRPr="00853A48" w:rsidRDefault="00DE1CCD" w:rsidP="00DE1CCD">
      <w:pPr>
        <w:pStyle w:val="BodyTextIndent"/>
        <w:widowControl w:val="0"/>
        <w:spacing w:after="160" w:line="240" w:lineRule="auto"/>
        <w:ind w:firstLine="0"/>
        <w:jc w:val="center"/>
        <w:rPr>
          <w:rFonts w:ascii="GHEA Grapalat" w:hAnsi="GHEA Grapalat"/>
          <w:b/>
        </w:rPr>
      </w:pPr>
      <w:r w:rsidRPr="00853A48">
        <w:rPr>
          <w:rFonts w:ascii="GHEA Grapalat" w:hAnsi="GHEA Grapalat"/>
          <w:b/>
        </w:rPr>
        <w:t>О ЗАПРОСЕ КОТИРОВОК</w:t>
      </w:r>
    </w:p>
    <w:p w14:paraId="24DE10F5" w14:textId="77777777" w:rsidR="00DE1CCD" w:rsidRPr="00853A48" w:rsidRDefault="00DE1CCD" w:rsidP="00DE1CCD">
      <w:pPr>
        <w:pStyle w:val="BodyTextIndent"/>
        <w:widowControl w:val="0"/>
        <w:spacing w:after="160" w:line="240" w:lineRule="auto"/>
        <w:ind w:firstLine="0"/>
        <w:jc w:val="center"/>
        <w:rPr>
          <w:rFonts w:ascii="GHEA Grapalat" w:hAnsi="GHEA Grapalat"/>
          <w:color w:val="FF0000"/>
        </w:rPr>
      </w:pPr>
      <w:r w:rsidRPr="00853A48">
        <w:rPr>
          <w:rFonts w:ascii="Arial" w:hAnsi="Arial" w:cs="Arial"/>
          <w:b/>
          <w:color w:val="FF0000"/>
          <w:shd w:val="clear" w:color="auto" w:fill="FFFFFF"/>
        </w:rPr>
        <w:t>*В случае расхождений между армянской и русской версиями приглашения,</w:t>
      </w:r>
      <w:r w:rsidRPr="00853A48">
        <w:rPr>
          <w:rFonts w:ascii="Arial" w:hAnsi="Arial" w:cs="Arial"/>
          <w:b/>
          <w:color w:val="FF0000"/>
        </w:rPr>
        <w:br/>
      </w:r>
      <w:r w:rsidRPr="00853A48">
        <w:rPr>
          <w:rFonts w:ascii="Arial" w:hAnsi="Arial" w:cs="Arial"/>
          <w:b/>
          <w:color w:val="FF0000"/>
          <w:shd w:val="clear" w:color="auto" w:fill="FFFFFF"/>
        </w:rPr>
        <w:t>преимущество будет иметь армянская версия.</w:t>
      </w:r>
    </w:p>
    <w:p w14:paraId="763D500E" w14:textId="77777777" w:rsidR="00DE1CCD" w:rsidRPr="00853A48" w:rsidRDefault="00DE1CCD" w:rsidP="00DE1CCD">
      <w:pPr>
        <w:pStyle w:val="BodyText"/>
        <w:widowControl w:val="0"/>
        <w:ind w:right="-7" w:firstLine="567"/>
        <w:jc w:val="center"/>
        <w:rPr>
          <w:rFonts w:ascii="GHEA Grapalat" w:hAnsi="GHEA Grapalat"/>
          <w:i/>
          <w:sz w:val="20"/>
          <w:szCs w:val="20"/>
        </w:rPr>
      </w:pPr>
      <w:r w:rsidRPr="00853A48">
        <w:rPr>
          <w:rFonts w:ascii="GHEA Grapalat" w:hAnsi="GHEA Grapalat"/>
          <w:i/>
          <w:sz w:val="20"/>
          <w:szCs w:val="20"/>
        </w:rPr>
        <w:t>Данный текст объявления одобрен оценочной комиссией</w:t>
      </w:r>
    </w:p>
    <w:p w14:paraId="7AB6D6EA" w14:textId="062FD405" w:rsidR="008223D9" w:rsidRPr="00DE1CCD" w:rsidRDefault="00DE1CCD" w:rsidP="00DE1CCD">
      <w:pPr>
        <w:pStyle w:val="BodyText"/>
        <w:widowControl w:val="0"/>
        <w:ind w:right="-7" w:firstLine="567"/>
        <w:jc w:val="center"/>
        <w:rPr>
          <w:rFonts w:ascii="GHEA Grapalat" w:hAnsi="GHEA Grapalat"/>
          <w:i/>
          <w:sz w:val="20"/>
          <w:szCs w:val="20"/>
        </w:rPr>
      </w:pPr>
      <w:r w:rsidRPr="00853A48">
        <w:rPr>
          <w:rFonts w:ascii="GHEA Grapalat" w:hAnsi="GHEA Grapalat"/>
          <w:i/>
          <w:sz w:val="20"/>
          <w:szCs w:val="20"/>
        </w:rPr>
        <w:t xml:space="preserve">Решением N 1 от </w:t>
      </w:r>
      <w:r w:rsidR="00CE4CA6">
        <w:rPr>
          <w:rFonts w:ascii="GHEA Grapalat" w:hAnsi="GHEA Grapalat"/>
          <w:i/>
          <w:sz w:val="20"/>
          <w:szCs w:val="20"/>
          <w:lang w:val="en-GB"/>
        </w:rPr>
        <w:t>29</w:t>
      </w:r>
      <w:r w:rsidR="006D0A57">
        <w:rPr>
          <w:rFonts w:ascii="GHEA Grapalat" w:hAnsi="GHEA Grapalat"/>
          <w:i/>
          <w:sz w:val="20"/>
          <w:szCs w:val="20"/>
        </w:rPr>
        <w:t xml:space="preserve"> </w:t>
      </w:r>
      <w:r w:rsidR="00CE4CA6" w:rsidRPr="00CE4CA6">
        <w:rPr>
          <w:rFonts w:ascii="GHEA Grapalat" w:hAnsi="GHEA Grapalat"/>
          <w:i/>
          <w:sz w:val="20"/>
          <w:szCs w:val="20"/>
        </w:rPr>
        <w:t>Сентябр</w:t>
      </w:r>
      <w:r w:rsidR="006D0A57">
        <w:rPr>
          <w:rFonts w:ascii="GHEA Grapalat" w:hAnsi="GHEA Grapalat"/>
          <w:i/>
          <w:sz w:val="20"/>
          <w:szCs w:val="20"/>
        </w:rPr>
        <w:t xml:space="preserve"> 2023</w:t>
      </w:r>
      <w:r w:rsidRPr="00853A48">
        <w:rPr>
          <w:rFonts w:ascii="GHEA Grapalat" w:hAnsi="GHEA Grapalat"/>
          <w:i/>
          <w:sz w:val="20"/>
          <w:szCs w:val="20"/>
        </w:rPr>
        <w:t xml:space="preserve"> г.</w:t>
      </w:r>
    </w:p>
    <w:p w14:paraId="1F6067FD" w14:textId="3C34CF02" w:rsidR="008223D9" w:rsidRPr="008223D9" w:rsidRDefault="008223D9" w:rsidP="00DE1CCD">
      <w:pPr>
        <w:pStyle w:val="BodyText"/>
        <w:widowControl w:val="0"/>
        <w:ind w:right="-7" w:firstLine="567"/>
        <w:jc w:val="center"/>
        <w:rPr>
          <w:rFonts w:ascii="GHEA Grapalat" w:hAnsi="GHEA Grapalat"/>
          <w:i/>
        </w:rPr>
      </w:pPr>
      <w:r w:rsidRPr="008223D9">
        <w:rPr>
          <w:rFonts w:ascii="GHEA Grapalat" w:hAnsi="GHEA Grapalat"/>
          <w:i/>
        </w:rPr>
        <w:t>Код процедуры</w:t>
      </w:r>
      <w:r w:rsidR="001A7D15">
        <w:rPr>
          <w:rFonts w:ascii="GHEA Grapalat" w:hAnsi="GHEA Grapalat"/>
          <w:i/>
        </w:rPr>
        <w:t xml:space="preserve">: ՀՀ-ԱՄ-ԱՀ-ՎԱՄՀ-ԳՀԱՊՁԲ-13/23  </w:t>
      </w:r>
    </w:p>
    <w:p w14:paraId="50820D1B" w14:textId="3DB70DD1" w:rsidR="008223D9" w:rsidRPr="008223D9" w:rsidRDefault="008223D9" w:rsidP="008223D9">
      <w:pPr>
        <w:pStyle w:val="BodyText"/>
        <w:widowControl w:val="0"/>
        <w:ind w:right="-7" w:firstLine="567"/>
        <w:jc w:val="both"/>
        <w:rPr>
          <w:rFonts w:ascii="GHEA Grapalat" w:hAnsi="GHEA Grapalat"/>
          <w:i/>
        </w:rPr>
      </w:pPr>
      <w:r w:rsidRPr="008223D9">
        <w:rPr>
          <w:rFonts w:ascii="GHEA Grapalat" w:hAnsi="GHEA Grapalat"/>
          <w:i/>
        </w:rPr>
        <w:t xml:space="preserve">Клиент: Детский сад </w:t>
      </w:r>
      <w:r w:rsidR="007C2051">
        <w:rPr>
          <w:rFonts w:ascii="GHEA Grapalat" w:hAnsi="GHEA Grapalat"/>
          <w:i/>
        </w:rPr>
        <w:t>Рыцари Апарана Вардананц</w:t>
      </w:r>
      <w:r w:rsidR="00F44BD4">
        <w:rPr>
          <w:rFonts w:ascii="GHEA Grapalat" w:hAnsi="GHEA Grapalat"/>
          <w:i/>
        </w:rPr>
        <w:t>города Апарана</w:t>
      </w:r>
      <w:r w:rsidRPr="008223D9">
        <w:rPr>
          <w:rFonts w:ascii="GHEA Grapalat" w:hAnsi="GHEA Grapalat"/>
          <w:i/>
        </w:rPr>
        <w:t xml:space="preserve"> Арагац, община Апаран, расположенный в селе Арагац, Арагацотнской области, РА, объявляет тендер, который проводится в один этап.</w:t>
      </w:r>
    </w:p>
    <w:p w14:paraId="283DA77E" w14:textId="77777777" w:rsidR="008223D9" w:rsidRPr="008223D9" w:rsidRDefault="008223D9" w:rsidP="008223D9">
      <w:pPr>
        <w:pStyle w:val="BodyText"/>
        <w:widowControl w:val="0"/>
        <w:ind w:right="-7" w:firstLine="567"/>
        <w:jc w:val="both"/>
        <w:rPr>
          <w:rFonts w:ascii="GHEA Grapalat" w:hAnsi="GHEA Grapalat"/>
          <w:i/>
        </w:rPr>
      </w:pPr>
      <w:r w:rsidRPr="008223D9">
        <w:rPr>
          <w:rFonts w:ascii="GHEA Grapalat" w:hAnsi="GHEA Grapalat"/>
          <w:i/>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04C82EED" w14:textId="77777777" w:rsidR="00DE1CCD" w:rsidRPr="00853A48" w:rsidRDefault="00DE1CCD" w:rsidP="00DE1CCD">
      <w:pPr>
        <w:pStyle w:val="BodyText"/>
        <w:widowControl w:val="0"/>
        <w:ind w:right="-7" w:firstLine="567"/>
        <w:jc w:val="both"/>
        <w:rPr>
          <w:rFonts w:ascii="GHEA Grapalat" w:hAnsi="GHEA Grapalat"/>
          <w:i/>
          <w:sz w:val="20"/>
          <w:szCs w:val="20"/>
        </w:rPr>
      </w:pPr>
      <w:r w:rsidRPr="00853A48">
        <w:rPr>
          <w:rFonts w:ascii="GHEA Grapalat" w:hAnsi="GHEA Grapalat"/>
          <w:i/>
          <w:sz w:val="20"/>
          <w:szCs w:val="20"/>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0EBCF37F" w14:textId="77777777" w:rsidR="00DE1CCD" w:rsidRPr="00853A48" w:rsidRDefault="00DE1CCD" w:rsidP="00DE1CCD">
      <w:pPr>
        <w:pStyle w:val="BodyText"/>
        <w:widowControl w:val="0"/>
        <w:ind w:right="-7" w:firstLine="567"/>
        <w:jc w:val="both"/>
        <w:rPr>
          <w:rFonts w:ascii="GHEA Grapalat" w:hAnsi="GHEA Grapalat"/>
          <w:i/>
          <w:sz w:val="20"/>
          <w:szCs w:val="20"/>
        </w:rPr>
      </w:pPr>
      <w:r w:rsidRPr="00853A48">
        <w:rPr>
          <w:rFonts w:ascii="GHEA Grapalat" w:hAnsi="GHEA Grapalat"/>
          <w:i/>
          <w:sz w:val="20"/>
          <w:szCs w:val="20"/>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01D607DD" w14:textId="77777777" w:rsidR="00DE1CCD" w:rsidRPr="00853A48" w:rsidRDefault="00DE1CCD" w:rsidP="00DE1CCD">
      <w:pPr>
        <w:pStyle w:val="BodyText"/>
        <w:widowControl w:val="0"/>
        <w:ind w:right="-7" w:firstLine="567"/>
        <w:jc w:val="both"/>
        <w:rPr>
          <w:rFonts w:ascii="GHEA Grapalat" w:hAnsi="GHEA Grapalat"/>
          <w:i/>
          <w:sz w:val="20"/>
          <w:szCs w:val="20"/>
        </w:rPr>
      </w:pPr>
      <w:r w:rsidRPr="00853A48">
        <w:rPr>
          <w:rFonts w:ascii="GHEA Grapalat" w:hAnsi="GHEA Grapalat"/>
          <w:i/>
          <w:sz w:val="20"/>
          <w:szCs w:val="20"/>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0AF849A8" w14:textId="77777777" w:rsidR="00DE1CCD" w:rsidRPr="00853A48" w:rsidRDefault="00DE1CCD" w:rsidP="00DE1CCD">
      <w:pPr>
        <w:pStyle w:val="BodyText"/>
        <w:widowControl w:val="0"/>
        <w:ind w:right="-7" w:firstLine="567"/>
        <w:jc w:val="both"/>
        <w:rPr>
          <w:rFonts w:ascii="GHEA Grapalat" w:hAnsi="GHEA Grapalat"/>
          <w:i/>
          <w:sz w:val="20"/>
          <w:szCs w:val="20"/>
        </w:rPr>
      </w:pPr>
      <w:r w:rsidRPr="00853A48">
        <w:rPr>
          <w:rFonts w:ascii="GHEA Grapalat" w:hAnsi="GHEA Grapalat"/>
          <w:i/>
          <w:sz w:val="20"/>
          <w:szCs w:val="20"/>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722E777D" w14:textId="77777777" w:rsidR="00DE1CCD" w:rsidRPr="00853A48" w:rsidRDefault="00DE1CCD" w:rsidP="00DE1CCD">
      <w:pPr>
        <w:pStyle w:val="BodyText"/>
        <w:widowControl w:val="0"/>
        <w:ind w:right="-7" w:firstLine="567"/>
        <w:jc w:val="both"/>
        <w:rPr>
          <w:rFonts w:ascii="GHEA Grapalat" w:hAnsi="GHEA Grapalat"/>
          <w:i/>
          <w:sz w:val="20"/>
          <w:szCs w:val="20"/>
        </w:rPr>
      </w:pPr>
      <w:r w:rsidRPr="00853A48">
        <w:rPr>
          <w:rFonts w:ascii="GHEA Grapalat" w:hAnsi="GHEA Grapalat"/>
          <w:i/>
          <w:sz w:val="20"/>
          <w:szCs w:val="20"/>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853A48">
        <w:rPr>
          <w:rFonts w:ascii="Cambria Math" w:hAnsi="Cambria Math" w:cs="Cambria Math"/>
          <w:i/>
          <w:sz w:val="20"/>
          <w:szCs w:val="20"/>
        </w:rPr>
        <w:t>​​</w:t>
      </w:r>
      <w:r w:rsidRPr="00853A48">
        <w:rPr>
          <w:rFonts w:ascii="GHEA Grapalat" w:hAnsi="GHEA Grapalat" w:cs="GHEA Grapalat"/>
          <w:i/>
          <w:sz w:val="20"/>
          <w:szCs w:val="20"/>
        </w:rPr>
        <w:t>получения</w:t>
      </w:r>
      <w:r w:rsidRPr="00853A48">
        <w:rPr>
          <w:rFonts w:ascii="GHEA Grapalat" w:hAnsi="GHEA Grapalat"/>
          <w:i/>
          <w:sz w:val="20"/>
          <w:szCs w:val="20"/>
        </w:rPr>
        <w:t xml:space="preserve"> </w:t>
      </w:r>
      <w:r w:rsidRPr="00853A48">
        <w:rPr>
          <w:rFonts w:ascii="GHEA Grapalat" w:hAnsi="GHEA Grapalat" w:cs="GHEA Grapalat"/>
          <w:i/>
          <w:sz w:val="20"/>
          <w:szCs w:val="20"/>
        </w:rPr>
        <w:t>заявки</w:t>
      </w:r>
      <w:r w:rsidRPr="00853A48">
        <w:rPr>
          <w:rFonts w:ascii="GHEA Grapalat" w:hAnsi="GHEA Grapalat"/>
          <w:i/>
          <w:sz w:val="20"/>
          <w:szCs w:val="20"/>
        </w:rPr>
        <w:t>.</w:t>
      </w:r>
    </w:p>
    <w:p w14:paraId="7BAAF5DA" w14:textId="77777777" w:rsidR="00DE1CCD" w:rsidRPr="00853A48" w:rsidRDefault="00DE1CCD" w:rsidP="00DE1CCD">
      <w:pPr>
        <w:pStyle w:val="BodyText"/>
        <w:widowControl w:val="0"/>
        <w:ind w:right="-7" w:firstLine="567"/>
        <w:jc w:val="both"/>
        <w:rPr>
          <w:rFonts w:ascii="GHEA Grapalat" w:hAnsi="GHEA Grapalat"/>
          <w:i/>
          <w:sz w:val="20"/>
          <w:szCs w:val="20"/>
        </w:rPr>
      </w:pPr>
      <w:r w:rsidRPr="00853A48">
        <w:rPr>
          <w:rFonts w:ascii="GHEA Grapalat" w:hAnsi="GHEA Grapalat"/>
          <w:i/>
          <w:sz w:val="20"/>
          <w:szCs w:val="20"/>
        </w:rPr>
        <w:t>Неполучение приглашения не ограничивает права участника на участие в данной процедуре.</w:t>
      </w:r>
    </w:p>
    <w:p w14:paraId="68A69C10" w14:textId="6D51B938" w:rsidR="00DE1CCD" w:rsidRPr="00853A48" w:rsidRDefault="00DE1CCD" w:rsidP="00DE1CCD">
      <w:pPr>
        <w:pStyle w:val="BodyText"/>
        <w:widowControl w:val="0"/>
        <w:ind w:right="-7" w:firstLine="567"/>
        <w:jc w:val="both"/>
        <w:rPr>
          <w:rFonts w:ascii="GHEA Grapalat" w:hAnsi="GHEA Grapalat"/>
          <w:i/>
          <w:sz w:val="20"/>
          <w:szCs w:val="20"/>
        </w:rPr>
      </w:pPr>
      <w:r w:rsidRPr="00853A48">
        <w:rPr>
          <w:rFonts w:ascii="GHEA Grapalat" w:hAnsi="GHEA Grapalat"/>
          <w:i/>
          <w:sz w:val="20"/>
          <w:szCs w:val="20"/>
        </w:rPr>
        <w:t>Заявки на участие в данной процедуре необходимо подавать по адресу: г. Апаран, улица Багр</w:t>
      </w:r>
      <w:r w:rsidR="00245685">
        <w:rPr>
          <w:rFonts w:ascii="GHEA Grapalat" w:hAnsi="GHEA Grapalat"/>
          <w:i/>
          <w:sz w:val="20"/>
          <w:szCs w:val="20"/>
        </w:rPr>
        <w:t>амяна, 26, документально до 10</w:t>
      </w:r>
      <w:r w:rsidR="007F1B9C">
        <w:rPr>
          <w:rFonts w:ascii="GHEA Grapalat" w:hAnsi="GHEA Grapalat"/>
          <w:i/>
          <w:sz w:val="20"/>
          <w:szCs w:val="20"/>
        </w:rPr>
        <w:t>:3</w:t>
      </w:r>
      <w:r w:rsidRPr="00853A48">
        <w:rPr>
          <w:rFonts w:ascii="GHEA Grapalat" w:hAnsi="GHEA Grapalat"/>
          <w:i/>
          <w:sz w:val="20"/>
          <w:szCs w:val="20"/>
        </w:rPr>
        <w:t>0 7-го дня со дня публикации настоящего объявления.</w:t>
      </w:r>
    </w:p>
    <w:p w14:paraId="5ABDF2FE" w14:textId="77777777" w:rsidR="00DE1CCD" w:rsidRPr="00853A48" w:rsidRDefault="00DE1CCD" w:rsidP="00DE1CCD">
      <w:pPr>
        <w:pStyle w:val="BodyText"/>
        <w:widowControl w:val="0"/>
        <w:ind w:right="-7" w:firstLine="567"/>
        <w:jc w:val="both"/>
        <w:rPr>
          <w:rFonts w:ascii="GHEA Grapalat" w:hAnsi="GHEA Grapalat"/>
          <w:i/>
          <w:sz w:val="20"/>
          <w:szCs w:val="20"/>
        </w:rPr>
      </w:pPr>
      <w:r w:rsidRPr="00853A48">
        <w:rPr>
          <w:rFonts w:ascii="GHEA Grapalat" w:hAnsi="GHEA Grapalat"/>
          <w:i/>
          <w:sz w:val="20"/>
          <w:szCs w:val="20"/>
        </w:rPr>
        <w:t>Помимо армянского, заявки также можно подавать на английском или русском языках.</w:t>
      </w:r>
    </w:p>
    <w:p w14:paraId="441FEAAA" w14:textId="0FB6C8A9" w:rsidR="00DE1CCD" w:rsidRPr="00853A48" w:rsidRDefault="00DE1CCD" w:rsidP="00DE1CCD">
      <w:pPr>
        <w:pStyle w:val="BodyText"/>
        <w:widowControl w:val="0"/>
        <w:ind w:right="-7" w:firstLine="567"/>
        <w:jc w:val="both"/>
        <w:rPr>
          <w:rFonts w:ascii="GHEA Grapalat" w:hAnsi="GHEA Grapalat"/>
          <w:i/>
          <w:sz w:val="20"/>
          <w:szCs w:val="20"/>
        </w:rPr>
      </w:pPr>
      <w:r w:rsidRPr="00853A48">
        <w:rPr>
          <w:rFonts w:ascii="GHEA Grapalat" w:hAnsi="GHEA Grapalat"/>
          <w:i/>
          <w:sz w:val="20"/>
          <w:szCs w:val="20"/>
        </w:rPr>
        <w:t>Заявки будут открыты в Апаран на улице Баграмя</w:t>
      </w:r>
      <w:r w:rsidR="00245685">
        <w:rPr>
          <w:rFonts w:ascii="GHEA Grapalat" w:hAnsi="GHEA Grapalat"/>
          <w:i/>
          <w:sz w:val="20"/>
          <w:szCs w:val="20"/>
        </w:rPr>
        <w:t xml:space="preserve">на 26, 2023 г. </w:t>
      </w:r>
      <w:r w:rsidR="001A7D15">
        <w:rPr>
          <w:rFonts w:ascii="GHEA Grapalat" w:hAnsi="GHEA Grapalat"/>
          <w:i/>
          <w:sz w:val="20"/>
          <w:szCs w:val="20"/>
          <w:lang w:val="en-GB"/>
        </w:rPr>
        <w:t>6</w:t>
      </w:r>
      <w:r w:rsidR="007F1B9C">
        <w:rPr>
          <w:rFonts w:ascii="GHEA Grapalat" w:hAnsi="GHEA Grapalat"/>
          <w:i/>
          <w:sz w:val="20"/>
          <w:szCs w:val="20"/>
        </w:rPr>
        <w:t xml:space="preserve"> </w:t>
      </w:r>
      <w:r w:rsidR="001A7D15" w:rsidRPr="001A7D15">
        <w:rPr>
          <w:rFonts w:ascii="GHEA Grapalat" w:hAnsi="GHEA Grapalat"/>
          <w:i/>
          <w:sz w:val="20"/>
          <w:szCs w:val="20"/>
        </w:rPr>
        <w:t>Октябр</w:t>
      </w:r>
      <w:r w:rsidR="00245685">
        <w:rPr>
          <w:rFonts w:ascii="GHEA Grapalat" w:hAnsi="GHEA Grapalat"/>
          <w:i/>
          <w:sz w:val="20"/>
          <w:szCs w:val="20"/>
        </w:rPr>
        <w:t xml:space="preserve"> в 10</w:t>
      </w:r>
      <w:r w:rsidR="007F1B9C">
        <w:rPr>
          <w:rFonts w:ascii="GHEA Grapalat" w:hAnsi="GHEA Grapalat"/>
          <w:i/>
          <w:sz w:val="20"/>
          <w:szCs w:val="20"/>
        </w:rPr>
        <w:t>:3</w:t>
      </w:r>
      <w:r w:rsidRPr="00853A48">
        <w:rPr>
          <w:rFonts w:ascii="GHEA Grapalat" w:hAnsi="GHEA Grapalat"/>
          <w:i/>
          <w:sz w:val="20"/>
          <w:szCs w:val="20"/>
        </w:rPr>
        <w:t>0</w:t>
      </w:r>
    </w:p>
    <w:p w14:paraId="177A6748" w14:textId="77777777" w:rsidR="00DE1CCD" w:rsidRPr="00853A48" w:rsidRDefault="00DE1CCD" w:rsidP="00DE1CCD">
      <w:pPr>
        <w:pStyle w:val="BodyTextIndent"/>
        <w:widowControl w:val="0"/>
        <w:spacing w:after="160" w:line="240" w:lineRule="auto"/>
        <w:ind w:firstLine="567"/>
        <w:rPr>
          <w:rFonts w:ascii="GHEA Grapalat" w:hAnsi="GHEA Grapalat"/>
          <w:i w:val="0"/>
        </w:rPr>
      </w:pPr>
      <w:r w:rsidRPr="00853A48">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9245534" w14:textId="4E3918FC" w:rsidR="00DE1CCD" w:rsidRPr="00853A48" w:rsidRDefault="00DE1CCD" w:rsidP="00DE1CCD">
      <w:pPr>
        <w:pStyle w:val="BodyText"/>
        <w:widowControl w:val="0"/>
        <w:ind w:right="-7" w:firstLine="567"/>
        <w:jc w:val="both"/>
        <w:rPr>
          <w:rFonts w:ascii="GHEA Grapalat" w:hAnsi="GHEA Grapalat"/>
          <w:i/>
          <w:sz w:val="20"/>
          <w:szCs w:val="20"/>
        </w:rPr>
      </w:pPr>
      <w:r w:rsidRPr="00853A48">
        <w:rPr>
          <w:rFonts w:ascii="GHEA Grapalat" w:hAnsi="GHEA Grapalat"/>
          <w:i/>
          <w:sz w:val="20"/>
          <w:szCs w:val="20"/>
        </w:rPr>
        <w:t>Для получения дополнительной информации об этом объявлении, пожалуйста, свяжитесь с секретарем оценочной комиссии: Гаяне Даниеляну.</w:t>
      </w:r>
    </w:p>
    <w:p w14:paraId="778B4AB0" w14:textId="05955DB8" w:rsidR="00DE1CCD" w:rsidRPr="00853A48" w:rsidRDefault="00DE1CCD" w:rsidP="00DE1CCD">
      <w:pPr>
        <w:pStyle w:val="BodyText"/>
        <w:widowControl w:val="0"/>
        <w:ind w:right="-7" w:firstLine="567"/>
        <w:rPr>
          <w:rFonts w:ascii="GHEA Grapalat" w:hAnsi="GHEA Grapalat"/>
          <w:i/>
          <w:sz w:val="20"/>
          <w:szCs w:val="20"/>
        </w:rPr>
      </w:pPr>
      <w:r w:rsidRPr="00853A48">
        <w:rPr>
          <w:rFonts w:ascii="GHEA Grapalat" w:hAnsi="GHEA Grapalat"/>
          <w:i/>
          <w:sz w:val="20"/>
          <w:szCs w:val="20"/>
        </w:rPr>
        <w:t xml:space="preserve">                                      Телефон </w:t>
      </w:r>
      <w:r w:rsidRPr="00853A48">
        <w:rPr>
          <w:rFonts w:ascii="GHEA Grapalat" w:hAnsi="GHEA Grapalat"/>
          <w:sz w:val="20"/>
          <w:szCs w:val="20"/>
          <w:lang w:val="af-ZA"/>
        </w:rPr>
        <w:t>093778313</w:t>
      </w:r>
    </w:p>
    <w:p w14:paraId="35BD3D92" w14:textId="77777777" w:rsidR="00DE1CCD" w:rsidRPr="008223D9" w:rsidRDefault="00DE1CCD" w:rsidP="00DE1CCD">
      <w:pPr>
        <w:pStyle w:val="BodyText"/>
        <w:widowControl w:val="0"/>
        <w:ind w:right="-7" w:firstLine="567"/>
        <w:rPr>
          <w:rFonts w:ascii="GHEA Grapalat" w:hAnsi="GHEA Grapalat"/>
          <w:i/>
        </w:rPr>
      </w:pPr>
      <w:r w:rsidRPr="008223D9">
        <w:rPr>
          <w:rFonts w:ascii="GHEA Grapalat" w:hAnsi="GHEA Grapalat"/>
          <w:i/>
        </w:rPr>
        <w:t xml:space="preserve">                                        Электронная почта Электронная почта </w:t>
      </w:r>
      <w:r w:rsidRPr="0098369B">
        <w:rPr>
          <w:rFonts w:ascii="GHEA Grapalat" w:hAnsi="GHEA Grapalat"/>
          <w:lang w:val="hy-AM"/>
        </w:rPr>
        <w:t>gayane_danielyan87</w:t>
      </w:r>
      <w:r w:rsidRPr="0098369B">
        <w:rPr>
          <w:rFonts w:ascii="GHEA Grapalat" w:hAnsi="GHEA Grapalat"/>
          <w:lang w:val="af-ZA"/>
        </w:rPr>
        <w:t>@mail.ru</w:t>
      </w:r>
    </w:p>
    <w:p w14:paraId="221081CF" w14:textId="163DA08A" w:rsidR="008223D9" w:rsidRPr="008223D9" w:rsidRDefault="008223D9" w:rsidP="00F218A4">
      <w:pPr>
        <w:pStyle w:val="BodyText"/>
        <w:widowControl w:val="0"/>
        <w:ind w:right="-7"/>
        <w:rPr>
          <w:rFonts w:ascii="GHEA Grapalat" w:hAnsi="GHEA Grapalat"/>
          <w:i/>
        </w:rPr>
      </w:pPr>
    </w:p>
    <w:p w14:paraId="0D442794" w14:textId="1AEFDD5A" w:rsidR="00406703" w:rsidRDefault="008223D9" w:rsidP="00093EE6">
      <w:pPr>
        <w:pStyle w:val="BodyText"/>
        <w:widowControl w:val="0"/>
        <w:spacing w:after="0"/>
        <w:ind w:right="-7"/>
        <w:rPr>
          <w:rFonts w:ascii="GHEA Grapalat" w:hAnsi="GHEA Grapalat"/>
          <w:i/>
        </w:rPr>
      </w:pPr>
      <w:r w:rsidRPr="008223D9">
        <w:rPr>
          <w:rFonts w:ascii="GHEA Grapalat" w:hAnsi="GHEA Grapalat"/>
          <w:i/>
        </w:rPr>
        <w:t xml:space="preserve">Заказчик: </w:t>
      </w:r>
      <w:r w:rsidR="00093EE6" w:rsidRPr="008223D9">
        <w:rPr>
          <w:rFonts w:ascii="GHEA Grapalat" w:hAnsi="GHEA Grapalat"/>
          <w:i/>
        </w:rPr>
        <w:t xml:space="preserve">Детский сад </w:t>
      </w:r>
      <w:r w:rsidR="00093EE6">
        <w:rPr>
          <w:rFonts w:ascii="GHEA Grapalat" w:hAnsi="GHEA Grapalat"/>
          <w:i/>
        </w:rPr>
        <w:t>Рыцари Апарана Вардананцгорода Апарана</w:t>
      </w:r>
      <w:r w:rsidR="00093EE6" w:rsidRPr="008223D9">
        <w:rPr>
          <w:rFonts w:ascii="GHEA Grapalat" w:hAnsi="GHEA Grapalat"/>
          <w:i/>
        </w:rPr>
        <w:t xml:space="preserve"> Арагац, община Апаран,</w:t>
      </w:r>
    </w:p>
    <w:p w14:paraId="0AAF12C4" w14:textId="77777777" w:rsidR="00406703" w:rsidRDefault="00406703" w:rsidP="001A6674">
      <w:pPr>
        <w:pStyle w:val="BodyText"/>
        <w:widowControl w:val="0"/>
        <w:spacing w:after="0"/>
        <w:ind w:right="-7" w:firstLine="567"/>
        <w:jc w:val="right"/>
        <w:rPr>
          <w:rFonts w:ascii="GHEA Grapalat" w:hAnsi="GHEA Grapalat"/>
          <w:i/>
        </w:rPr>
      </w:pPr>
    </w:p>
    <w:p w14:paraId="796F8CF1" w14:textId="77777777" w:rsidR="00406703" w:rsidRDefault="00406703" w:rsidP="001A6674">
      <w:pPr>
        <w:pStyle w:val="BodyText"/>
        <w:widowControl w:val="0"/>
        <w:spacing w:after="0"/>
        <w:ind w:right="-7" w:firstLine="567"/>
        <w:jc w:val="right"/>
        <w:rPr>
          <w:rFonts w:ascii="GHEA Grapalat" w:hAnsi="GHEA Grapalat"/>
          <w:i/>
        </w:rPr>
      </w:pPr>
    </w:p>
    <w:p w14:paraId="0ECCDF28" w14:textId="77777777" w:rsidR="00DE1CCD" w:rsidRDefault="00DE1CCD" w:rsidP="00DE1CCD">
      <w:pPr>
        <w:pStyle w:val="BodyText"/>
        <w:widowControl w:val="0"/>
        <w:spacing w:after="0"/>
        <w:ind w:right="-7" w:firstLine="567"/>
        <w:jc w:val="right"/>
        <w:rPr>
          <w:rFonts w:ascii="GHEA Grapalat" w:hAnsi="GHEA Grapalat"/>
          <w:i/>
        </w:rPr>
      </w:pPr>
    </w:p>
    <w:p w14:paraId="6499C018" w14:textId="77777777" w:rsidR="00DE1CCD" w:rsidRPr="00D454E7" w:rsidRDefault="00DE1CCD" w:rsidP="00DE1CCD">
      <w:pPr>
        <w:pStyle w:val="BodyText"/>
        <w:widowControl w:val="0"/>
        <w:spacing w:after="0"/>
        <w:ind w:right="-7" w:firstLine="567"/>
        <w:jc w:val="right"/>
        <w:rPr>
          <w:rFonts w:ascii="GHEA Grapalat" w:hAnsi="GHEA Grapalat"/>
          <w:i/>
        </w:rPr>
      </w:pPr>
      <w:r w:rsidRPr="00D454E7">
        <w:rPr>
          <w:rFonts w:ascii="GHEA Grapalat" w:hAnsi="GHEA Grapalat"/>
          <w:i/>
        </w:rPr>
        <w:t>Одобрено</w:t>
      </w:r>
    </w:p>
    <w:p w14:paraId="796B4C41" w14:textId="2B5FE6B9" w:rsidR="00DE1CCD" w:rsidRPr="00D454E7" w:rsidRDefault="00DE1CCD" w:rsidP="00DE1CCD">
      <w:pPr>
        <w:pStyle w:val="BodyText"/>
        <w:widowControl w:val="0"/>
        <w:spacing w:after="0"/>
        <w:ind w:right="-7" w:firstLine="567"/>
        <w:jc w:val="right"/>
        <w:rPr>
          <w:rFonts w:ascii="GHEA Grapalat" w:hAnsi="GHEA Grapalat"/>
          <w:i/>
        </w:rPr>
      </w:pPr>
      <w:r w:rsidRPr="00D454E7">
        <w:rPr>
          <w:rFonts w:ascii="GHEA Grapalat" w:hAnsi="GHEA Grapalat"/>
          <w:i/>
        </w:rPr>
        <w:t xml:space="preserve">С кодом </w:t>
      </w:r>
      <w:r w:rsidR="0055145E">
        <w:rPr>
          <w:rFonts w:ascii="GHEA Grapalat" w:hAnsi="GHEA Grapalat"/>
          <w:i/>
          <w:lang w:val="af-ZA"/>
        </w:rPr>
        <w:t xml:space="preserve">: ՀՀ-ԱՄ-ԱՀ-ՎԱՄՀ-ԳՀԱՊՁԲ-13/23  </w:t>
      </w:r>
    </w:p>
    <w:p w14:paraId="24595D44" w14:textId="77777777" w:rsidR="00DE1CCD" w:rsidRPr="00D454E7" w:rsidRDefault="00DE1CCD" w:rsidP="00DE1CCD">
      <w:pPr>
        <w:pStyle w:val="BodyText"/>
        <w:widowControl w:val="0"/>
        <w:spacing w:after="0"/>
        <w:ind w:right="-7" w:firstLine="567"/>
        <w:jc w:val="right"/>
        <w:rPr>
          <w:rFonts w:ascii="GHEA Grapalat" w:hAnsi="GHEA Grapalat"/>
          <w:i/>
        </w:rPr>
      </w:pPr>
      <w:r w:rsidRPr="00D454E7">
        <w:rPr>
          <w:rFonts w:ascii="GHEA Grapalat" w:hAnsi="GHEA Grapalat"/>
          <w:i/>
        </w:rPr>
        <w:t>Комитет по оценке запроса котировок</w:t>
      </w:r>
    </w:p>
    <w:p w14:paraId="75B194F5" w14:textId="45D43E1D" w:rsidR="00096865" w:rsidRPr="009044F1" w:rsidRDefault="00DE1CCD" w:rsidP="00DE1CCD">
      <w:pPr>
        <w:pStyle w:val="BodyText"/>
        <w:widowControl w:val="0"/>
        <w:spacing w:after="0"/>
        <w:ind w:right="-7" w:firstLine="567"/>
        <w:jc w:val="right"/>
        <w:rPr>
          <w:rFonts w:ascii="GHEA Grapalat" w:hAnsi="GHEA Grapalat"/>
        </w:rPr>
      </w:pPr>
      <w:r>
        <w:rPr>
          <w:rFonts w:ascii="GHEA Grapalat" w:hAnsi="GHEA Grapalat"/>
          <w:i/>
        </w:rPr>
        <w:t xml:space="preserve">  2023 г. Решением № 1</w:t>
      </w:r>
      <w:bookmarkStart w:id="0" w:name="_GoBack"/>
      <w:bookmarkEnd w:id="0"/>
      <w:r>
        <w:rPr>
          <w:rFonts w:ascii="GHEA Grapalat" w:hAnsi="GHEA Grapalat"/>
          <w:i/>
        </w:rPr>
        <w:t xml:space="preserve"> от </w:t>
      </w:r>
      <w:r w:rsidR="00970C06">
        <w:rPr>
          <w:rFonts w:ascii="GHEA Grapalat" w:hAnsi="GHEA Grapalat"/>
          <w:i/>
          <w:lang w:val="en-GB"/>
        </w:rPr>
        <w:t>29</w:t>
      </w:r>
      <w:r>
        <w:rPr>
          <w:rFonts w:ascii="GHEA Grapalat" w:hAnsi="GHEA Grapalat"/>
          <w:i/>
        </w:rPr>
        <w:t xml:space="preserve"> </w:t>
      </w:r>
      <w:r w:rsidR="008665E7" w:rsidRPr="00CE4CA6">
        <w:rPr>
          <w:rFonts w:ascii="GHEA Grapalat" w:hAnsi="GHEA Grapalat"/>
          <w:i/>
          <w:sz w:val="20"/>
          <w:szCs w:val="20"/>
        </w:rPr>
        <w:t>Сентябр</w:t>
      </w:r>
      <w:r w:rsidR="00D454E7" w:rsidRPr="00D454E7">
        <w:rPr>
          <w:rFonts w:ascii="GHEA Grapalat" w:hAnsi="GHEA Grapalat"/>
          <w:i/>
        </w:rPr>
        <w:t>.</w:t>
      </w:r>
    </w:p>
    <w:p w14:paraId="38AC815A" w14:textId="77777777" w:rsidR="00096865" w:rsidRPr="003A1EBB" w:rsidRDefault="00096865" w:rsidP="001A6674">
      <w:pPr>
        <w:pStyle w:val="BodyText"/>
        <w:widowControl w:val="0"/>
        <w:spacing w:after="0"/>
        <w:ind w:right="-7" w:firstLine="567"/>
        <w:jc w:val="center"/>
        <w:rPr>
          <w:rFonts w:ascii="GHEA Grapalat" w:hAnsi="GHEA Grapalat"/>
        </w:rPr>
      </w:pPr>
    </w:p>
    <w:p w14:paraId="4CEB2765" w14:textId="77777777" w:rsidR="000763E5" w:rsidRPr="003A1EBB" w:rsidRDefault="000763E5" w:rsidP="001A6674">
      <w:pPr>
        <w:pStyle w:val="BodyText"/>
        <w:widowControl w:val="0"/>
        <w:spacing w:after="0"/>
        <w:ind w:right="-7" w:firstLine="567"/>
        <w:jc w:val="center"/>
        <w:rPr>
          <w:rFonts w:ascii="GHEA Grapalat" w:hAnsi="GHEA Grapalat"/>
        </w:rPr>
      </w:pPr>
    </w:p>
    <w:p w14:paraId="69F016A3" w14:textId="531859D3" w:rsidR="000763E5" w:rsidRPr="003A1EBB" w:rsidRDefault="008223D9" w:rsidP="001A6674">
      <w:pPr>
        <w:pStyle w:val="BodyText"/>
        <w:widowControl w:val="0"/>
        <w:spacing w:after="0"/>
        <w:ind w:right="-7" w:firstLine="567"/>
        <w:jc w:val="center"/>
        <w:rPr>
          <w:rFonts w:ascii="GHEA Grapalat" w:hAnsi="GHEA Grapalat"/>
        </w:rPr>
      </w:pPr>
      <w:r w:rsidRPr="008223D9">
        <w:rPr>
          <w:rFonts w:ascii="GHEA Grapalat" w:hAnsi="GHEA Grapalat"/>
          <w:i/>
        </w:rPr>
        <w:t xml:space="preserve">Детский сад </w:t>
      </w:r>
      <w:r w:rsidR="007C2051">
        <w:rPr>
          <w:rFonts w:ascii="GHEA Grapalat" w:hAnsi="GHEA Grapalat"/>
          <w:i/>
        </w:rPr>
        <w:t>Рыцари Апарана Вардананц</w:t>
      </w:r>
      <w:r w:rsidR="00F44BD4">
        <w:rPr>
          <w:rFonts w:ascii="GHEA Grapalat" w:hAnsi="GHEA Grapalat"/>
          <w:i/>
        </w:rPr>
        <w:t>города Апарана</w:t>
      </w:r>
      <w:r w:rsidRPr="008223D9">
        <w:rPr>
          <w:rFonts w:ascii="GHEA Grapalat" w:hAnsi="GHEA Grapalat"/>
          <w:i/>
        </w:rPr>
        <w:t xml:space="preserve"> Арагац</w:t>
      </w:r>
    </w:p>
    <w:p w14:paraId="3AA159E2" w14:textId="77777777" w:rsidR="00096865" w:rsidRPr="009044F1" w:rsidRDefault="000763E5" w:rsidP="001A6674">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B0217CE" w14:textId="77777777" w:rsidR="00096865" w:rsidRPr="009044F1" w:rsidRDefault="00096865" w:rsidP="001A6674">
      <w:pPr>
        <w:pStyle w:val="BodyText"/>
        <w:widowControl w:val="0"/>
        <w:spacing w:after="0"/>
        <w:ind w:right="-7" w:firstLine="567"/>
        <w:jc w:val="center"/>
        <w:rPr>
          <w:rFonts w:ascii="GHEA Grapalat" w:hAnsi="GHEA Grapalat" w:cs="Sylfaen"/>
        </w:rPr>
      </w:pPr>
    </w:p>
    <w:p w14:paraId="0C3031DD" w14:textId="35291295" w:rsidR="00CE0D95" w:rsidRPr="009044F1" w:rsidRDefault="00D454E7" w:rsidP="001A6674">
      <w:pPr>
        <w:pStyle w:val="BodyText"/>
        <w:widowControl w:val="0"/>
        <w:spacing w:after="0"/>
        <w:ind w:right="-7" w:firstLine="567"/>
        <w:jc w:val="center"/>
        <w:rPr>
          <w:rFonts w:ascii="GHEA Grapalat" w:hAnsi="GHEA Grapalat"/>
        </w:rPr>
      </w:pPr>
      <w:r w:rsidRPr="00D454E7">
        <w:rPr>
          <w:rFonts w:ascii="GHEA Grapalat" w:hAnsi="GHEA Grapalat" w:cs="Sylfaen"/>
        </w:rPr>
        <w:t xml:space="preserve">ДЛЯ ПОТРЕБНОСТЕЙ </w:t>
      </w:r>
      <w:r w:rsidR="00406703">
        <w:rPr>
          <w:rFonts w:ascii="GHEA Grapalat" w:hAnsi="GHEA Grapalat" w:cs="Sylfaen"/>
          <w:lang w:val="hy-AM"/>
        </w:rPr>
        <w:t xml:space="preserve"> </w:t>
      </w:r>
      <w:r w:rsidR="008223D9" w:rsidRPr="008223D9">
        <w:rPr>
          <w:rFonts w:ascii="GHEA Grapalat" w:hAnsi="GHEA Grapalat"/>
          <w:i/>
        </w:rPr>
        <w:t xml:space="preserve">ДЕТСКИЙ САД </w:t>
      </w:r>
      <w:r w:rsidR="007C2051">
        <w:rPr>
          <w:rFonts w:ascii="GHEA Grapalat" w:hAnsi="GHEA Grapalat"/>
          <w:i/>
        </w:rPr>
        <w:t>РЫЦАРИ АПАРАНА ВАРДАНАНЦ</w:t>
      </w:r>
      <w:r w:rsidR="00F44BD4">
        <w:rPr>
          <w:rFonts w:ascii="GHEA Grapalat" w:hAnsi="GHEA Grapalat"/>
          <w:i/>
        </w:rPr>
        <w:t>ГОРОДА АПАРАНА</w:t>
      </w:r>
      <w:r w:rsidR="008223D9" w:rsidRPr="008223D9">
        <w:rPr>
          <w:rFonts w:ascii="GHEA Grapalat" w:hAnsi="GHEA Grapalat"/>
          <w:i/>
        </w:rPr>
        <w:t xml:space="preserve"> АРАГАЦ</w:t>
      </w:r>
      <w:r w:rsidR="008223D9" w:rsidRPr="00406703">
        <w:rPr>
          <w:rFonts w:ascii="GHEA Grapalat" w:hAnsi="GHEA Grapalat"/>
          <w:iCs/>
        </w:rPr>
        <w:t xml:space="preserve"> </w:t>
      </w:r>
      <w:r w:rsidR="00406703" w:rsidRPr="00406703">
        <w:rPr>
          <w:rFonts w:ascii="GHEA Grapalat" w:hAnsi="GHEA Grapalat"/>
          <w:iCs/>
        </w:rPr>
        <w:t>РЕСПУБЛИКИ АРМЕНИЯ,</w:t>
      </w:r>
      <w:r w:rsidR="00406703">
        <w:rPr>
          <w:rFonts w:ascii="GHEA Grapalat" w:hAnsi="GHEA Grapalat"/>
          <w:i/>
          <w:iCs/>
          <w:lang w:val="hy-AM"/>
        </w:rPr>
        <w:t xml:space="preserve"> </w:t>
      </w:r>
      <w:r w:rsidRPr="00D454E7">
        <w:rPr>
          <w:rFonts w:ascii="GHEA Grapalat" w:hAnsi="GHEA Grapalat" w:cs="Sylfaen"/>
        </w:rPr>
        <w:t>ОБЪЯВЛЕНИ</w:t>
      </w:r>
      <w:r w:rsidR="00406703">
        <w:rPr>
          <w:rFonts w:ascii="GHEA Grapalat" w:hAnsi="GHEA Grapalat" w:cs="Sylfaen"/>
        </w:rPr>
        <w:t xml:space="preserve">Е НА ЗАКУП </w:t>
      </w:r>
      <w:r w:rsidR="00406703" w:rsidRPr="00406703">
        <w:rPr>
          <w:rFonts w:ascii="GHEA Grapalat" w:hAnsi="GHEA Grapalat" w:cs="Sylfaen"/>
          <w:lang w:val="hy-AM"/>
        </w:rPr>
        <w:t>ЕДЫ</w:t>
      </w:r>
    </w:p>
    <w:p w14:paraId="2FF592B3" w14:textId="77777777" w:rsidR="00CE0D95" w:rsidRPr="009044F1" w:rsidRDefault="00CE0D95" w:rsidP="001A6674">
      <w:pPr>
        <w:pStyle w:val="BodyText"/>
        <w:widowControl w:val="0"/>
        <w:spacing w:after="0"/>
        <w:ind w:right="-7" w:firstLine="567"/>
        <w:jc w:val="center"/>
        <w:rPr>
          <w:rFonts w:ascii="GHEA Grapalat" w:hAnsi="GHEA Grapalat"/>
        </w:rPr>
      </w:pPr>
    </w:p>
    <w:p w14:paraId="7B09A554" w14:textId="77777777" w:rsidR="000763E5" w:rsidRDefault="000763E5" w:rsidP="001A6674">
      <w:pPr>
        <w:rPr>
          <w:rFonts w:ascii="GHEA Grapalat" w:hAnsi="GHEA Grapalat"/>
        </w:rPr>
      </w:pPr>
      <w:r>
        <w:rPr>
          <w:rFonts w:ascii="GHEA Grapalat" w:hAnsi="GHEA Grapalat"/>
        </w:rPr>
        <w:br w:type="page"/>
      </w:r>
    </w:p>
    <w:p w14:paraId="3C189295" w14:textId="77777777" w:rsidR="001A43A4" w:rsidRPr="009044F1" w:rsidRDefault="00096865" w:rsidP="001A6674">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9044F1" w:rsidRDefault="00984BDB" w:rsidP="001A6674">
      <w:pPr>
        <w:widowControl w:val="0"/>
        <w:ind w:firstLine="567"/>
        <w:jc w:val="both"/>
        <w:rPr>
          <w:rFonts w:ascii="GHEA Grapalat" w:hAnsi="GHEA Grapalat"/>
          <w:i/>
        </w:rPr>
      </w:pPr>
    </w:p>
    <w:p w14:paraId="7173EE7C" w14:textId="77777777" w:rsidR="00160AE4" w:rsidRPr="009044F1" w:rsidRDefault="00994A77" w:rsidP="001A6674">
      <w:pPr>
        <w:widowControl w:val="0"/>
        <w:ind w:firstLine="567"/>
        <w:jc w:val="center"/>
        <w:rPr>
          <w:rFonts w:ascii="GHEA Grapalat" w:hAnsi="GHEA Grapalat" w:cs="Sylfaen"/>
          <w:b/>
        </w:rPr>
      </w:pPr>
      <w:r w:rsidRPr="009044F1">
        <w:rPr>
          <w:rFonts w:ascii="GHEA Grapalat" w:hAnsi="GHEA Grapalat"/>
        </w:rPr>
        <w:br w:type="page"/>
      </w:r>
    </w:p>
    <w:p w14:paraId="07910F99" w14:textId="77777777" w:rsidR="00160AE4" w:rsidRPr="009044F1" w:rsidRDefault="00160AE4" w:rsidP="001A6674">
      <w:pPr>
        <w:widowControl w:val="0"/>
        <w:jc w:val="center"/>
        <w:rPr>
          <w:rFonts w:ascii="GHEA Grapalat" w:hAnsi="GHEA Grapalat"/>
          <w:b/>
        </w:rPr>
      </w:pPr>
      <w:r w:rsidRPr="009044F1">
        <w:rPr>
          <w:rFonts w:ascii="GHEA Grapalat" w:hAnsi="GHEA Grapalat"/>
          <w:b/>
        </w:rPr>
        <w:lastRenderedPageBreak/>
        <w:t>СОДЕРЖАНИЕ</w:t>
      </w:r>
    </w:p>
    <w:p w14:paraId="36353F12" w14:textId="2A56579E" w:rsidR="00096865" w:rsidRPr="003C3BC4" w:rsidRDefault="008223D9" w:rsidP="003C3BC4">
      <w:pPr>
        <w:widowControl w:val="0"/>
        <w:ind w:firstLine="567"/>
        <w:jc w:val="center"/>
        <w:rPr>
          <w:rFonts w:ascii="GHEA Grapalat" w:hAnsi="GHEA Grapalat"/>
          <w:i/>
          <w:lang w:val="hy-AM"/>
        </w:rPr>
      </w:pPr>
      <w:r w:rsidRPr="008223D9">
        <w:rPr>
          <w:rFonts w:ascii="GHEA Grapalat" w:hAnsi="GHEA Grapalat"/>
          <w:b/>
        </w:rPr>
        <w:t xml:space="preserve">ДЕТСКИЙ САД </w:t>
      </w:r>
      <w:r w:rsidR="007C2051">
        <w:rPr>
          <w:rFonts w:ascii="GHEA Grapalat" w:hAnsi="GHEA Grapalat"/>
          <w:b/>
        </w:rPr>
        <w:t>РЫЦАРИ АПАРАНА ВАРДАНАНЦ</w:t>
      </w:r>
      <w:r w:rsidR="00F44BD4">
        <w:rPr>
          <w:rFonts w:ascii="GHEA Grapalat" w:hAnsi="GHEA Grapalat"/>
          <w:b/>
        </w:rPr>
        <w:t>ГОРОДА АПАРАНА</w:t>
      </w:r>
      <w:r w:rsidRPr="008223D9">
        <w:rPr>
          <w:rFonts w:ascii="GHEA Grapalat" w:hAnsi="GHEA Grapalat"/>
          <w:b/>
        </w:rPr>
        <w:t xml:space="preserve"> АРАГАЦ</w:t>
      </w:r>
      <w:r w:rsidRPr="003C3BC4">
        <w:rPr>
          <w:rFonts w:ascii="GHEA Grapalat" w:hAnsi="GHEA Grapalat"/>
          <w:b/>
          <w:iCs/>
        </w:rPr>
        <w:t xml:space="preserve"> </w:t>
      </w:r>
      <w:r w:rsidR="00D4122B" w:rsidRPr="003C3BC4">
        <w:rPr>
          <w:rFonts w:ascii="GHEA Grapalat" w:hAnsi="GHEA Grapalat"/>
          <w:b/>
          <w:iCs/>
        </w:rPr>
        <w:t>РЕСПУБЛИКИ АРМЕНИЯ</w:t>
      </w:r>
      <w:r w:rsidR="00560126" w:rsidRPr="003C3BC4">
        <w:rPr>
          <w:rFonts w:ascii="GHEA Grapalat" w:hAnsi="GHEA Grapalat"/>
          <w:b/>
        </w:rPr>
        <w:t xml:space="preserve"> ОБЪЯВЛЕНО</w:t>
      </w:r>
      <w:r w:rsidR="00560126" w:rsidRPr="00560126">
        <w:rPr>
          <w:rFonts w:ascii="GHEA Grapalat" w:hAnsi="GHEA Grapalat"/>
          <w:i/>
        </w:rPr>
        <w:t xml:space="preserve"> </w:t>
      </w:r>
      <w:r w:rsidR="00160AE4" w:rsidRPr="009044F1">
        <w:rPr>
          <w:rFonts w:ascii="GHEA Grapalat" w:hAnsi="GHEA Grapalat"/>
          <w:b/>
        </w:rPr>
        <w:t xml:space="preserve">ПРИГЛАШЕНИЯ НА ОТКРЫТЫЙ КОНКУРС, </w:t>
      </w:r>
      <w:r w:rsidR="005C1BF7" w:rsidRPr="005C1BF7">
        <w:rPr>
          <w:rFonts w:ascii="GHEA Grapalat" w:hAnsi="GHEA Grapalat"/>
          <w:b/>
        </w:rPr>
        <w:br/>
      </w:r>
      <w:r w:rsidR="00160AE4" w:rsidRPr="009044F1">
        <w:rPr>
          <w:rFonts w:ascii="GHEA Grapalat" w:hAnsi="GHEA Grapalat"/>
          <w:b/>
        </w:rPr>
        <w:t>ОБЪЯВЛЕННЫЙ С ЦЕЛЬЮ ПРИОБРЕТЕНИЯ</w:t>
      </w:r>
      <w:r w:rsidR="003C3BC4">
        <w:rPr>
          <w:rFonts w:ascii="GHEA Grapalat" w:hAnsi="GHEA Grapalat"/>
          <w:b/>
          <w:lang w:val="hy-AM"/>
        </w:rPr>
        <w:t xml:space="preserve"> </w:t>
      </w:r>
      <w:r w:rsidR="003C3BC4" w:rsidRPr="00406703">
        <w:rPr>
          <w:rFonts w:ascii="GHEA Grapalat" w:hAnsi="GHEA Grapalat" w:cs="Sylfaen"/>
          <w:lang w:val="hy-AM"/>
        </w:rPr>
        <w:t>ЕДЫ</w:t>
      </w:r>
    </w:p>
    <w:p w14:paraId="33C15741" w14:textId="77777777" w:rsidR="00C67E80" w:rsidRPr="009044F1" w:rsidRDefault="00C67E80" w:rsidP="001A6674">
      <w:pPr>
        <w:widowControl w:val="0"/>
        <w:jc w:val="center"/>
        <w:rPr>
          <w:rFonts w:ascii="GHEA Grapalat" w:hAnsi="GHEA Grapalat" w:cs="Sylfaen"/>
          <w:b/>
        </w:rPr>
      </w:pPr>
    </w:p>
    <w:p w14:paraId="1B3D178E" w14:textId="77777777" w:rsidR="00096865" w:rsidRPr="008842CE" w:rsidRDefault="00096865" w:rsidP="001A6674">
      <w:pPr>
        <w:widowControl w:val="0"/>
        <w:jc w:val="center"/>
        <w:rPr>
          <w:rFonts w:ascii="GHEA Grapalat" w:hAnsi="GHEA Grapalat"/>
          <w:b/>
        </w:rPr>
      </w:pPr>
      <w:r w:rsidRPr="009044F1">
        <w:rPr>
          <w:rFonts w:ascii="GHEA Grapalat" w:hAnsi="GHEA Grapalat"/>
          <w:b/>
        </w:rPr>
        <w:t>ЧАСТЬ I.</w:t>
      </w:r>
    </w:p>
    <w:p w14:paraId="11BD6C3E" w14:textId="77777777" w:rsidR="002E069D" w:rsidRPr="008842CE" w:rsidRDefault="002E069D" w:rsidP="001A6674">
      <w:pPr>
        <w:widowControl w:val="0"/>
        <w:jc w:val="center"/>
        <w:rPr>
          <w:rFonts w:ascii="GHEA Grapalat" w:hAnsi="GHEA Grapalat"/>
        </w:rPr>
      </w:pPr>
    </w:p>
    <w:p w14:paraId="2AEE4F35" w14:textId="77777777" w:rsidR="00096865" w:rsidRPr="009044F1" w:rsidRDefault="00096865" w:rsidP="001A6674">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3615F13" w14:textId="77777777" w:rsidR="00096865" w:rsidRPr="009044F1" w:rsidRDefault="00096865" w:rsidP="001A6674">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98925EF" w14:textId="77777777" w:rsidR="00096865" w:rsidRPr="00543BAE" w:rsidRDefault="00096865" w:rsidP="001A6674">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D8106FC" w14:textId="77777777" w:rsidR="00087A30" w:rsidRPr="009044F1" w:rsidRDefault="00096865" w:rsidP="001A6674">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9F5BE20" w14:textId="77777777" w:rsidR="00096865" w:rsidRPr="009044F1" w:rsidRDefault="00543BAE" w:rsidP="001A6674">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38B9D88" w14:textId="77777777" w:rsidR="00096865" w:rsidRPr="009044F1" w:rsidRDefault="00087A30" w:rsidP="001A6674">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DB518A5" w14:textId="77777777" w:rsidR="00096865" w:rsidRPr="008842CE" w:rsidRDefault="00087A30" w:rsidP="001A6674">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77F4737" w14:textId="77777777" w:rsidR="00096865" w:rsidRPr="003A1EBB" w:rsidRDefault="00087A30" w:rsidP="001A6674">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8DBB138" w14:textId="77777777" w:rsidR="00096865" w:rsidRPr="009044F1" w:rsidRDefault="00087A30" w:rsidP="001A6674">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F2A7993" w14:textId="77777777" w:rsidR="00096865" w:rsidRPr="003A1EBB" w:rsidRDefault="00096865" w:rsidP="001A6674">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B86DA22" w14:textId="77777777" w:rsidR="00096865" w:rsidRPr="00543BAE" w:rsidRDefault="00096865" w:rsidP="001A6674">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F6B5378" w14:textId="77777777" w:rsidR="00520F57" w:rsidRDefault="00520F57" w:rsidP="001A6674">
      <w:pPr>
        <w:widowControl w:val="0"/>
        <w:jc w:val="center"/>
        <w:rPr>
          <w:rFonts w:ascii="GHEA Grapalat" w:hAnsi="GHEA Grapalat"/>
          <w:b/>
        </w:rPr>
      </w:pPr>
    </w:p>
    <w:p w14:paraId="536E0C04" w14:textId="77777777" w:rsidR="00520F57" w:rsidRDefault="00520F57" w:rsidP="001A6674">
      <w:pPr>
        <w:widowControl w:val="0"/>
        <w:jc w:val="center"/>
        <w:rPr>
          <w:rFonts w:ascii="GHEA Grapalat" w:hAnsi="GHEA Grapalat"/>
          <w:b/>
        </w:rPr>
      </w:pPr>
    </w:p>
    <w:p w14:paraId="3FCFE52C" w14:textId="77777777" w:rsidR="008842CE" w:rsidRPr="00374F4A" w:rsidRDefault="00CA590C" w:rsidP="001A6674">
      <w:pPr>
        <w:widowControl w:val="0"/>
        <w:jc w:val="center"/>
        <w:rPr>
          <w:rFonts w:ascii="GHEA Grapalat" w:hAnsi="GHEA Grapalat"/>
          <w:b/>
        </w:rPr>
      </w:pPr>
      <w:r>
        <w:rPr>
          <w:rFonts w:ascii="GHEA Grapalat" w:hAnsi="GHEA Grapalat"/>
          <w:b/>
        </w:rPr>
        <w:t xml:space="preserve">ЧАСТЬ II. </w:t>
      </w:r>
    </w:p>
    <w:p w14:paraId="25979C28" w14:textId="77777777" w:rsidR="008842CE" w:rsidRPr="00374F4A" w:rsidRDefault="008842CE" w:rsidP="001A6674">
      <w:pPr>
        <w:widowControl w:val="0"/>
        <w:jc w:val="center"/>
        <w:rPr>
          <w:rFonts w:ascii="GHEA Grapalat" w:hAnsi="GHEA Grapalat"/>
          <w:b/>
        </w:rPr>
      </w:pPr>
    </w:p>
    <w:p w14:paraId="444E75D6" w14:textId="01494620" w:rsidR="00096865" w:rsidRDefault="00096865" w:rsidP="001A6674">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201E8" w:rsidRPr="000A48FC">
        <w:rPr>
          <w:rFonts w:ascii="GHEA Grapalat" w:hAnsi="GHEA Grapalat"/>
          <w:b/>
        </w:rPr>
        <w:t>ЗАПРОСА КОТИРОВОК</w:t>
      </w:r>
    </w:p>
    <w:p w14:paraId="110B5B47" w14:textId="77777777" w:rsidR="00520F57" w:rsidRPr="008842CE" w:rsidRDefault="00520F57" w:rsidP="001A6674">
      <w:pPr>
        <w:widowControl w:val="0"/>
        <w:jc w:val="center"/>
        <w:rPr>
          <w:rFonts w:ascii="GHEA Grapalat" w:hAnsi="GHEA Grapalat"/>
          <w:b/>
        </w:rPr>
      </w:pPr>
    </w:p>
    <w:p w14:paraId="7BB95FAC" w14:textId="77777777" w:rsidR="00096865" w:rsidRPr="003A1EBB" w:rsidRDefault="00096865" w:rsidP="001A6674">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198421F" w14:textId="77777777" w:rsidR="00096865" w:rsidRPr="003A1EBB" w:rsidRDefault="00543BAE" w:rsidP="001A6674">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92D63D3" w14:textId="77777777" w:rsidR="0061522D" w:rsidRPr="00625529" w:rsidRDefault="00450C30" w:rsidP="001A6674">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D5B50D8" w14:textId="77777777" w:rsidR="00E17B7F" w:rsidRDefault="00E17B7F" w:rsidP="001A6674">
      <w:pPr>
        <w:rPr>
          <w:rFonts w:ascii="GHEA Grapalat" w:hAnsi="GHEA Grapalat"/>
          <w:spacing w:val="-6"/>
        </w:rPr>
      </w:pPr>
      <w:r>
        <w:rPr>
          <w:rFonts w:ascii="GHEA Grapalat" w:hAnsi="GHEA Grapalat"/>
          <w:spacing w:val="-6"/>
        </w:rPr>
        <w:br w:type="page"/>
      </w:r>
    </w:p>
    <w:p w14:paraId="0C3C1A55" w14:textId="5997C44B" w:rsidR="00560126" w:rsidRPr="00560126" w:rsidRDefault="00E17B7F" w:rsidP="001A6674">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560126" w:rsidRPr="00560126">
        <w:rPr>
          <w:rFonts w:ascii="GHEA Grapalat" w:hAnsi="GHEA Grapalat"/>
          <w:spacing w:val="-6"/>
        </w:rPr>
        <w:t xml:space="preserve">Это приглашение предоставляется в дополнение к запросу котировок (далее именуемая процедура) запроса котировок под кодом </w:t>
      </w:r>
      <w:r w:rsidR="0055145E">
        <w:rPr>
          <w:rFonts w:ascii="GHEA Grapalat" w:hAnsi="GHEA Grapalat"/>
          <w:i/>
          <w:lang w:val="af-ZA"/>
        </w:rPr>
        <w:t xml:space="preserve">: ՀՀ-ԱՄ-ԱՀ-ՎԱՄՀ-ԳՀԱՊՁԲ-13/23  </w:t>
      </w:r>
    </w:p>
    <w:p w14:paraId="78CAE9EB" w14:textId="443CFFF1" w:rsidR="00560126" w:rsidRPr="00560126" w:rsidRDefault="00560126" w:rsidP="001A6674">
      <w:pPr>
        <w:widowControl w:val="0"/>
        <w:ind w:hanging="567"/>
        <w:jc w:val="both"/>
        <w:rPr>
          <w:rFonts w:ascii="GHEA Grapalat" w:hAnsi="GHEA Grapalat"/>
          <w:spacing w:val="-6"/>
        </w:rPr>
      </w:pPr>
      <w:r w:rsidRPr="00560126">
        <w:rPr>
          <w:rFonts w:ascii="GHEA Grapalat" w:hAnsi="GHEA Grapalat"/>
          <w:spacing w:val="-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8223D9">
        <w:rPr>
          <w:rFonts w:ascii="GHEA Grapalat" w:hAnsi="GHEA Grapalat"/>
          <w:i/>
        </w:rPr>
        <w:t xml:space="preserve">Детский сад </w:t>
      </w:r>
      <w:r w:rsidR="007C2051">
        <w:rPr>
          <w:rFonts w:ascii="GHEA Grapalat" w:hAnsi="GHEA Grapalat"/>
          <w:i/>
        </w:rPr>
        <w:t>Рыцари Апарана Вардананц</w:t>
      </w:r>
      <w:r w:rsidR="00F44BD4">
        <w:rPr>
          <w:rFonts w:ascii="GHEA Grapalat" w:hAnsi="GHEA Grapalat"/>
          <w:i/>
        </w:rPr>
        <w:t>города Апарана</w:t>
      </w:r>
      <w:r w:rsidR="008223D9" w:rsidRPr="008223D9">
        <w:rPr>
          <w:rFonts w:ascii="GHEA Grapalat" w:hAnsi="GHEA Grapalat"/>
          <w:i/>
        </w:rPr>
        <w:t xml:space="preserve"> Арагац</w:t>
      </w:r>
      <w:r w:rsidR="008223D9" w:rsidRPr="00406703">
        <w:rPr>
          <w:rFonts w:ascii="GHEA Grapalat" w:hAnsi="GHEA Grapalat"/>
          <w:iCs/>
        </w:rPr>
        <w:t xml:space="preserve"> </w:t>
      </w:r>
      <w:r w:rsidR="004D4DD6" w:rsidRPr="00406703">
        <w:rPr>
          <w:rFonts w:ascii="GHEA Grapalat" w:hAnsi="GHEA Grapalat"/>
          <w:iCs/>
        </w:rPr>
        <w:t>РЕСПУБЛИКИ АРМЕНИЯ</w:t>
      </w:r>
      <w:r w:rsidR="004D4DD6" w:rsidRPr="00560126">
        <w:rPr>
          <w:rFonts w:ascii="GHEA Grapalat" w:hAnsi="GHEA Grapalat"/>
          <w:spacing w:val="-6"/>
        </w:rPr>
        <w:t xml:space="preserve"> </w:t>
      </w:r>
      <w:r w:rsidRPr="00560126">
        <w:rPr>
          <w:rFonts w:ascii="GHEA Grapalat" w:hAnsi="GHEA Grapalat"/>
          <w:spacing w:val="-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560126" w:rsidRDefault="00560126" w:rsidP="001A6674">
      <w:pPr>
        <w:widowControl w:val="0"/>
        <w:ind w:hanging="567"/>
        <w:jc w:val="both"/>
        <w:rPr>
          <w:rFonts w:ascii="GHEA Grapalat" w:hAnsi="GHEA Grapalat"/>
          <w:spacing w:val="-6"/>
        </w:rPr>
      </w:pPr>
      <w:r w:rsidRPr="00560126">
        <w:rPr>
          <w:rFonts w:ascii="GHEA Grapalat" w:hAnsi="GHEA Grapalat"/>
          <w:spacing w:val="-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560126" w:rsidRDefault="00560126" w:rsidP="001A6674">
      <w:pPr>
        <w:widowControl w:val="0"/>
        <w:ind w:hanging="567"/>
        <w:jc w:val="both"/>
        <w:rPr>
          <w:rFonts w:ascii="GHEA Grapalat" w:hAnsi="GHEA Grapalat"/>
          <w:spacing w:val="-6"/>
        </w:rPr>
      </w:pPr>
      <w:r w:rsidRPr="00560126">
        <w:rPr>
          <w:rFonts w:ascii="GHEA Grapalat" w:hAnsi="GHEA Grapalat"/>
          <w:spacing w:val="-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6B4723BE" w14:textId="4818748F" w:rsidR="00096865" w:rsidRPr="009044F1" w:rsidRDefault="00560126" w:rsidP="00DE1CCD">
      <w:pPr>
        <w:widowControl w:val="0"/>
        <w:ind w:hanging="567"/>
        <w:jc w:val="center"/>
        <w:rPr>
          <w:rFonts w:ascii="GHEA Grapalat" w:hAnsi="GHEA Grapalat"/>
        </w:rPr>
      </w:pPr>
      <w:r w:rsidRPr="00560126">
        <w:rPr>
          <w:rFonts w:ascii="GHEA Grapalat" w:hAnsi="GHEA Grapalat"/>
          <w:spacing w:val="-6"/>
        </w:rPr>
        <w:t xml:space="preserve">Электронный адрес секретаря оценочной комиссии </w:t>
      </w:r>
      <w:r w:rsidR="00DE1CCD" w:rsidRPr="0098369B">
        <w:rPr>
          <w:rFonts w:ascii="GHEA Grapalat" w:hAnsi="GHEA Grapalat"/>
          <w:lang w:val="hy-AM"/>
        </w:rPr>
        <w:t>gayane_danielyan87</w:t>
      </w:r>
      <w:r w:rsidR="00DE1CCD" w:rsidRPr="0098369B">
        <w:rPr>
          <w:rFonts w:ascii="GHEA Grapalat" w:hAnsi="GHEA Grapalat"/>
          <w:lang w:val="af-ZA"/>
        </w:rPr>
        <w:t>@mail.ru</w:t>
      </w:r>
      <w:r w:rsidR="00DE1CCD" w:rsidRPr="009044F1">
        <w:rPr>
          <w:rFonts w:ascii="GHEA Grapalat" w:hAnsi="GHEA Grapalat"/>
        </w:rPr>
        <w:t xml:space="preserve"> </w:t>
      </w:r>
      <w:r w:rsidR="00F5653D" w:rsidRPr="009044F1">
        <w:rPr>
          <w:rFonts w:ascii="GHEA Grapalat" w:hAnsi="GHEA Grapalat"/>
        </w:rPr>
        <w:br w:type="page"/>
      </w:r>
      <w:r w:rsidR="00F5653D" w:rsidRPr="009044F1">
        <w:rPr>
          <w:rFonts w:ascii="GHEA Grapalat" w:hAnsi="GHEA Grapalat"/>
        </w:rPr>
        <w:lastRenderedPageBreak/>
        <w:t>ЧАСТЬ I</w:t>
      </w:r>
    </w:p>
    <w:p w14:paraId="2333321A" w14:textId="77777777" w:rsidR="00096865" w:rsidRPr="009044F1" w:rsidRDefault="00096865" w:rsidP="001A6674">
      <w:pPr>
        <w:pStyle w:val="Heading3"/>
        <w:keepNext w:val="0"/>
        <w:widowControl w:val="0"/>
        <w:spacing w:line="240" w:lineRule="auto"/>
        <w:rPr>
          <w:rFonts w:ascii="GHEA Grapalat" w:hAnsi="GHEA Grapalat"/>
          <w:sz w:val="24"/>
          <w:szCs w:val="24"/>
        </w:rPr>
      </w:pPr>
    </w:p>
    <w:p w14:paraId="7E15CF81" w14:textId="77777777" w:rsidR="00096865" w:rsidRPr="009044F1" w:rsidRDefault="00F63BBB" w:rsidP="001A6674">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5C693AE" w14:textId="18053B83" w:rsidR="00096865" w:rsidRDefault="00845AA5" w:rsidP="001A6674">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560126" w:rsidRPr="00560126">
        <w:rPr>
          <w:rFonts w:ascii="GHEA Grapalat" w:hAnsi="GHEA Grapalat"/>
          <w:i w:val="0"/>
          <w:sz w:val="24"/>
          <w:szCs w:val="24"/>
        </w:rPr>
        <w:t>Предметом закупки яв</w:t>
      </w:r>
      <w:r w:rsidR="003C3BC4">
        <w:rPr>
          <w:rFonts w:ascii="GHEA Grapalat" w:hAnsi="GHEA Grapalat"/>
          <w:i w:val="0"/>
          <w:sz w:val="24"/>
          <w:szCs w:val="24"/>
        </w:rPr>
        <w:t xml:space="preserve">ляется приобретение </w:t>
      </w:r>
      <w:r w:rsidR="003C3BC4" w:rsidRPr="00406703">
        <w:rPr>
          <w:rFonts w:ascii="GHEA Grapalat" w:hAnsi="GHEA Grapalat" w:cs="Sylfaen"/>
          <w:lang w:val="hy-AM"/>
        </w:rPr>
        <w:t>еды</w:t>
      </w:r>
      <w:r w:rsidR="00560126" w:rsidRPr="00560126">
        <w:rPr>
          <w:rFonts w:ascii="GHEA Grapalat" w:hAnsi="GHEA Grapalat"/>
          <w:i w:val="0"/>
          <w:sz w:val="24"/>
          <w:szCs w:val="24"/>
        </w:rPr>
        <w:t xml:space="preserve"> (далее - продукт) для нужд </w:t>
      </w:r>
      <w:r w:rsidR="008223D9" w:rsidRPr="008223D9">
        <w:rPr>
          <w:rFonts w:ascii="GHEA Grapalat" w:hAnsi="GHEA Grapalat"/>
        </w:rPr>
        <w:t xml:space="preserve">Детский сад </w:t>
      </w:r>
      <w:r w:rsidR="007C2051">
        <w:rPr>
          <w:rFonts w:ascii="GHEA Grapalat" w:hAnsi="GHEA Grapalat"/>
        </w:rPr>
        <w:t>Рыцари Апарана Вардананц</w:t>
      </w:r>
      <w:r w:rsidR="00F44BD4">
        <w:rPr>
          <w:rFonts w:ascii="GHEA Grapalat" w:hAnsi="GHEA Grapalat"/>
        </w:rPr>
        <w:t>города Апарана</w:t>
      </w:r>
      <w:r w:rsidR="008223D9" w:rsidRPr="008223D9">
        <w:rPr>
          <w:rFonts w:ascii="GHEA Grapalat" w:hAnsi="GHEA Grapalat"/>
        </w:rPr>
        <w:t xml:space="preserve"> Арагац</w:t>
      </w:r>
      <w:r w:rsidR="008223D9" w:rsidRPr="00406703">
        <w:rPr>
          <w:rFonts w:ascii="GHEA Grapalat" w:hAnsi="GHEA Grapalat"/>
          <w:iCs/>
        </w:rPr>
        <w:t xml:space="preserve"> </w:t>
      </w:r>
      <w:r w:rsidR="004D4DD6" w:rsidRPr="00406703">
        <w:rPr>
          <w:rFonts w:ascii="GHEA Grapalat" w:hAnsi="GHEA Grapalat"/>
          <w:iCs/>
        </w:rPr>
        <w:t>РЕСПУБЛИКИ АРМЕНИЯ</w:t>
      </w:r>
      <w:r w:rsidR="004D4DD6">
        <w:rPr>
          <w:rFonts w:ascii="GHEA Grapalat" w:hAnsi="GHEA Grapalat"/>
          <w:i w:val="0"/>
          <w:sz w:val="24"/>
          <w:szCs w:val="24"/>
        </w:rPr>
        <w:t xml:space="preserve"> </w:t>
      </w:r>
      <w:r w:rsidR="004D4DD6">
        <w:rPr>
          <w:rFonts w:ascii="GHEA Grapalat" w:hAnsi="GHEA Grapalat"/>
          <w:i w:val="0"/>
          <w:sz w:val="24"/>
          <w:szCs w:val="24"/>
          <w:lang w:val="hy-AM"/>
        </w:rPr>
        <w:t xml:space="preserve"> </w:t>
      </w:r>
      <w:r w:rsidR="00D4122B">
        <w:rPr>
          <w:rFonts w:ascii="GHEA Grapalat" w:hAnsi="GHEA Grapalat"/>
          <w:i w:val="0"/>
          <w:sz w:val="24"/>
          <w:szCs w:val="24"/>
        </w:rPr>
        <w:t xml:space="preserve">которые сгруппированы по </w:t>
      </w:r>
      <w:r w:rsidR="00016FD6">
        <w:rPr>
          <w:rFonts w:ascii="GHEA Grapalat" w:hAnsi="GHEA Grapalat"/>
          <w:i w:val="0"/>
          <w:sz w:val="24"/>
          <w:szCs w:val="24"/>
          <w:lang w:val="hy-AM"/>
        </w:rPr>
        <w:t>1</w:t>
      </w:r>
      <w:r w:rsidR="00560126" w:rsidRPr="00560126">
        <w:rPr>
          <w:rFonts w:ascii="GHEA Grapalat" w:hAnsi="GHEA Grapalat"/>
          <w:i w:val="0"/>
          <w:sz w:val="24"/>
          <w:szCs w:val="24"/>
        </w:rPr>
        <w:t xml:space="preserve"> </w:t>
      </w:r>
      <w:r w:rsidR="00560126">
        <w:rPr>
          <w:rFonts w:ascii="GHEA Grapalat" w:hAnsi="GHEA Grapalat"/>
          <w:i w:val="0"/>
          <w:sz w:val="24"/>
          <w:szCs w:val="24"/>
        </w:rPr>
        <w:t>лотам</w:t>
      </w:r>
      <w:r w:rsidR="00560126" w:rsidRPr="00560126">
        <w:rPr>
          <w:rFonts w:ascii="GHEA Grapalat" w:hAnsi="GHEA Grapalat"/>
          <w:i w:val="0"/>
          <w:sz w:val="24"/>
          <w:szCs w:val="24"/>
        </w:rPr>
        <w:t>:</w:t>
      </w:r>
    </w:p>
    <w:p w14:paraId="2B1595A0" w14:textId="77777777" w:rsidR="009E1781" w:rsidRDefault="009E1781" w:rsidP="009E1781"/>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E1781" w:rsidRPr="00A71D81" w14:paraId="4BD6FCA4" w14:textId="77777777" w:rsidTr="000E729C">
        <w:trPr>
          <w:trHeight w:val="480"/>
        </w:trPr>
        <w:tc>
          <w:tcPr>
            <w:tcW w:w="3119" w:type="dxa"/>
            <w:gridSpan w:val="2"/>
            <w:vAlign w:val="center"/>
          </w:tcPr>
          <w:p w14:paraId="327A1ABF" w14:textId="27F971AE" w:rsidR="009E1781" w:rsidRPr="00A71D81" w:rsidRDefault="002C785F" w:rsidP="000E729C">
            <w:pPr>
              <w:pStyle w:val="BodyTextIndent2"/>
              <w:spacing w:line="240" w:lineRule="auto"/>
              <w:ind w:firstLine="0"/>
              <w:jc w:val="center"/>
              <w:rPr>
                <w:rFonts w:ascii="GHEA Grapalat" w:hAnsi="GHEA Grapalat"/>
                <w:b/>
                <w:bCs/>
                <w:i/>
                <w:iCs/>
                <w:sz w:val="14"/>
                <w:szCs w:val="14"/>
              </w:rPr>
            </w:pPr>
            <w:r w:rsidRPr="009044F1">
              <w:rPr>
                <w:rFonts w:ascii="GHEA Grapalat" w:hAnsi="GHEA Grapalat"/>
                <w:b/>
                <w:i/>
                <w:sz w:val="24"/>
                <w:szCs w:val="24"/>
              </w:rPr>
              <w:t>Наименование лота</w:t>
            </w:r>
          </w:p>
        </w:tc>
        <w:tc>
          <w:tcPr>
            <w:tcW w:w="7231" w:type="dxa"/>
            <w:vMerge w:val="restart"/>
            <w:vAlign w:val="center"/>
          </w:tcPr>
          <w:p w14:paraId="1160DBA5" w14:textId="62B268BF" w:rsidR="009E1781" w:rsidRPr="00A71D81" w:rsidRDefault="009E1781" w:rsidP="000E729C">
            <w:pPr>
              <w:pStyle w:val="BodyTextIndent2"/>
              <w:spacing w:line="240" w:lineRule="auto"/>
              <w:ind w:firstLine="0"/>
              <w:jc w:val="center"/>
              <w:rPr>
                <w:rFonts w:ascii="GHEA Grapalat" w:hAnsi="GHEA Grapalat"/>
                <w:b/>
                <w:bCs/>
                <w:i/>
                <w:iCs/>
              </w:rPr>
            </w:pPr>
            <w:r w:rsidRPr="009044F1">
              <w:rPr>
                <w:rFonts w:ascii="GHEA Grapalat" w:hAnsi="GHEA Grapalat"/>
                <w:b/>
                <w:i/>
                <w:sz w:val="24"/>
                <w:szCs w:val="24"/>
              </w:rPr>
              <w:t>Наименование лота</w:t>
            </w:r>
          </w:p>
        </w:tc>
      </w:tr>
      <w:tr w:rsidR="009E1781" w:rsidRPr="00A71D81" w14:paraId="6929F528" w14:textId="77777777" w:rsidTr="000E729C">
        <w:trPr>
          <w:trHeight w:val="292"/>
        </w:trPr>
        <w:tc>
          <w:tcPr>
            <w:tcW w:w="1701" w:type="dxa"/>
            <w:vAlign w:val="center"/>
          </w:tcPr>
          <w:p w14:paraId="11A70628" w14:textId="3EE8B86D" w:rsidR="009E1781" w:rsidRPr="00A71D81" w:rsidRDefault="002C785F" w:rsidP="000E729C">
            <w:pPr>
              <w:pStyle w:val="BodyTextIndent2"/>
              <w:spacing w:line="240" w:lineRule="auto"/>
              <w:jc w:val="center"/>
              <w:rPr>
                <w:rFonts w:ascii="GHEA Grapalat" w:hAnsi="GHEA Grapalat"/>
                <w:b/>
                <w:bCs/>
                <w:i/>
                <w:iCs/>
                <w:sz w:val="14"/>
                <w:szCs w:val="14"/>
              </w:rPr>
            </w:pPr>
            <w:r w:rsidRPr="009044F1">
              <w:rPr>
                <w:rFonts w:ascii="GHEA Grapalat" w:hAnsi="GHEA Grapalat"/>
                <w:b/>
                <w:i/>
                <w:sz w:val="24"/>
                <w:szCs w:val="24"/>
              </w:rPr>
              <w:t>лота</w:t>
            </w:r>
          </w:p>
        </w:tc>
        <w:tc>
          <w:tcPr>
            <w:tcW w:w="1418" w:type="dxa"/>
            <w:vAlign w:val="center"/>
          </w:tcPr>
          <w:p w14:paraId="4FA3F98F" w14:textId="124C987B" w:rsidR="009E1781" w:rsidRPr="00A71D81" w:rsidRDefault="002C785F" w:rsidP="000E729C">
            <w:pPr>
              <w:pStyle w:val="BodyTextIndent2"/>
              <w:spacing w:line="240" w:lineRule="auto"/>
              <w:jc w:val="center"/>
              <w:rPr>
                <w:rFonts w:ascii="GHEA Grapalat" w:hAnsi="GHEA Grapalat"/>
                <w:b/>
                <w:bCs/>
                <w:i/>
                <w:iCs/>
                <w:sz w:val="14"/>
                <w:szCs w:val="14"/>
              </w:rPr>
            </w:pPr>
            <w:r w:rsidRPr="002C785F">
              <w:rPr>
                <w:rFonts w:ascii="GHEA Grapalat" w:hAnsi="GHEA Grapalat"/>
                <w:b/>
                <w:bCs/>
                <w:i/>
                <w:iCs/>
                <w:sz w:val="14"/>
                <w:szCs w:val="14"/>
                <w:lang w:val="hy-AM"/>
              </w:rPr>
              <w:t>цена покупки</w:t>
            </w:r>
          </w:p>
        </w:tc>
        <w:tc>
          <w:tcPr>
            <w:tcW w:w="7231" w:type="dxa"/>
            <w:vMerge/>
            <w:vAlign w:val="center"/>
          </w:tcPr>
          <w:p w14:paraId="60A9B24C" w14:textId="77777777" w:rsidR="009E1781" w:rsidRPr="00A71D81" w:rsidRDefault="009E1781" w:rsidP="000E729C">
            <w:pPr>
              <w:pStyle w:val="BodyTextIndent2"/>
              <w:spacing w:line="240" w:lineRule="auto"/>
              <w:ind w:firstLine="0"/>
              <w:jc w:val="center"/>
              <w:rPr>
                <w:rFonts w:ascii="GHEA Grapalat" w:hAnsi="GHEA Grapalat"/>
                <w:b/>
                <w:bCs/>
                <w:i/>
                <w:iCs/>
              </w:rPr>
            </w:pPr>
          </w:p>
        </w:tc>
      </w:tr>
      <w:tr w:rsidR="00FD2785" w14:paraId="6EF3BDC5" w14:textId="77777777" w:rsidTr="004221AF">
        <w:tc>
          <w:tcPr>
            <w:tcW w:w="1701" w:type="dxa"/>
            <w:vAlign w:val="center"/>
          </w:tcPr>
          <w:p w14:paraId="3EF11961" w14:textId="1BC8C797" w:rsidR="00FD2785" w:rsidRDefault="00FD2785" w:rsidP="00FD2785">
            <w:pPr>
              <w:pStyle w:val="BodyTextIndent2"/>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26784F7" w14:textId="05EC84E4" w:rsidR="00FD2785" w:rsidRDefault="00FD2785" w:rsidP="00FD2785">
            <w:pPr>
              <w:pStyle w:val="BodyTextIndent2"/>
              <w:spacing w:line="240" w:lineRule="auto"/>
              <w:ind w:firstLine="0"/>
              <w:jc w:val="center"/>
              <w:rPr>
                <w:rFonts w:ascii="Sylfaen" w:hAnsi="Sylfaen" w:cs="Calibri"/>
                <w:color w:val="000000"/>
                <w:sz w:val="22"/>
                <w:szCs w:val="22"/>
              </w:rPr>
            </w:pPr>
            <w:r>
              <w:rPr>
                <w:rFonts w:ascii="Calibri" w:hAnsi="Calibri" w:cs="Calibri"/>
                <w:b/>
                <w:bCs/>
                <w:color w:val="000000"/>
                <w:sz w:val="22"/>
                <w:szCs w:val="22"/>
              </w:rPr>
              <w:t>379․500</w:t>
            </w:r>
          </w:p>
        </w:tc>
        <w:tc>
          <w:tcPr>
            <w:tcW w:w="7231" w:type="dxa"/>
            <w:tcBorders>
              <w:top w:val="nil"/>
              <w:left w:val="single" w:sz="4" w:space="0" w:color="auto"/>
              <w:bottom w:val="single" w:sz="4" w:space="0" w:color="auto"/>
              <w:right w:val="single" w:sz="4" w:space="0" w:color="auto"/>
            </w:tcBorders>
            <w:shd w:val="clear" w:color="auto" w:fill="auto"/>
          </w:tcPr>
          <w:p w14:paraId="1864D2B2" w14:textId="66966CB7" w:rsidR="00FD2785" w:rsidRPr="00AE458E" w:rsidRDefault="00FD2785" w:rsidP="00FD2785">
            <w:pPr>
              <w:rPr>
                <w:rFonts w:ascii="Arial" w:hAnsi="Arial" w:cs="Arial"/>
                <w:sz w:val="20"/>
                <w:szCs w:val="20"/>
              </w:rPr>
            </w:pPr>
            <w:r w:rsidRPr="00B5549E">
              <w:t>Масло</w:t>
            </w:r>
          </w:p>
        </w:tc>
      </w:tr>
    </w:tbl>
    <w:p w14:paraId="7B9FD60B" w14:textId="77777777" w:rsidR="009E1781" w:rsidRDefault="009E1781" w:rsidP="009E1781"/>
    <w:p w14:paraId="3DE357C3" w14:textId="77777777" w:rsidR="009E1781" w:rsidRDefault="009E1781" w:rsidP="009E1781"/>
    <w:p w14:paraId="55AA9FBE" w14:textId="77777777" w:rsidR="009E1781" w:rsidRDefault="009E1781" w:rsidP="009E1781"/>
    <w:p w14:paraId="0DBF15F1" w14:textId="77777777" w:rsidR="009E1781" w:rsidRDefault="009E1781" w:rsidP="009E1781"/>
    <w:p w14:paraId="76B970D3" w14:textId="77777777" w:rsidR="009E1781" w:rsidRDefault="009E1781" w:rsidP="009E1781"/>
    <w:p w14:paraId="432A4A49" w14:textId="77777777" w:rsidR="009E1781" w:rsidRDefault="009E1781" w:rsidP="009E1781"/>
    <w:p w14:paraId="4870A145" w14:textId="77777777" w:rsidR="009E1781" w:rsidRDefault="009E1781" w:rsidP="009E1781"/>
    <w:p w14:paraId="23E7AA3C" w14:textId="77777777" w:rsidR="009E1781" w:rsidRDefault="009E1781" w:rsidP="009E1781"/>
    <w:p w14:paraId="097A954B" w14:textId="77777777" w:rsidR="009E1781" w:rsidRDefault="009E1781" w:rsidP="009E1781"/>
    <w:p w14:paraId="3EBE1B63" w14:textId="77777777" w:rsidR="009E1781" w:rsidRDefault="009E1781" w:rsidP="009E1781"/>
    <w:p w14:paraId="1E2D8733" w14:textId="77777777" w:rsidR="009E1781" w:rsidRDefault="009E1781" w:rsidP="009E1781"/>
    <w:p w14:paraId="53A86806" w14:textId="77777777" w:rsidR="009E1781" w:rsidRDefault="009E1781" w:rsidP="009E1781"/>
    <w:p w14:paraId="7EAB865E" w14:textId="77777777" w:rsidR="009E1781" w:rsidRDefault="009E1781" w:rsidP="009E1781"/>
    <w:p w14:paraId="154EBC56" w14:textId="77777777" w:rsidR="009E1781" w:rsidRDefault="009E1781" w:rsidP="009E1781"/>
    <w:p w14:paraId="089BF035" w14:textId="77777777" w:rsidR="009E1781" w:rsidRDefault="009E1781" w:rsidP="009E1781"/>
    <w:p w14:paraId="615AE73C" w14:textId="77777777" w:rsidR="009E1781" w:rsidRDefault="009E1781" w:rsidP="009E1781"/>
    <w:p w14:paraId="7765DBA9" w14:textId="77777777" w:rsidR="009E1781" w:rsidRDefault="009E1781" w:rsidP="009E1781"/>
    <w:p w14:paraId="19A8CDB2" w14:textId="77777777" w:rsidR="009E1781" w:rsidRDefault="009E1781" w:rsidP="009E1781"/>
    <w:p w14:paraId="7BE7DD55" w14:textId="77777777" w:rsidR="009E1781" w:rsidRDefault="009E1781" w:rsidP="009E1781"/>
    <w:p w14:paraId="09230483" w14:textId="77777777" w:rsidR="009E1781" w:rsidRDefault="009E1781" w:rsidP="009E1781"/>
    <w:p w14:paraId="1F70C82B" w14:textId="77777777" w:rsidR="009E1781" w:rsidRDefault="009E1781" w:rsidP="009E1781"/>
    <w:p w14:paraId="44BBE466" w14:textId="77777777" w:rsidR="009E1781" w:rsidRDefault="009E1781" w:rsidP="009E1781"/>
    <w:p w14:paraId="77360188" w14:textId="77777777" w:rsidR="009E1781" w:rsidRDefault="009E1781" w:rsidP="009E1781"/>
    <w:p w14:paraId="6DE5AE7F" w14:textId="77777777" w:rsidR="009E1781" w:rsidRDefault="009E1781" w:rsidP="009E1781"/>
    <w:p w14:paraId="1F643427" w14:textId="77777777" w:rsidR="009E1781" w:rsidRDefault="009E1781" w:rsidP="009E1781"/>
    <w:p w14:paraId="623172F0" w14:textId="77777777" w:rsidR="009E1781" w:rsidRDefault="009E1781" w:rsidP="009E1781"/>
    <w:p w14:paraId="1E1358ED" w14:textId="77777777" w:rsidR="009E1781" w:rsidRDefault="009E1781" w:rsidP="009E1781"/>
    <w:p w14:paraId="6747399D" w14:textId="77777777" w:rsidR="009E1781" w:rsidRPr="009E1781" w:rsidRDefault="009E1781" w:rsidP="009E1781"/>
    <w:p w14:paraId="7D20D27D" w14:textId="77777777" w:rsidR="00096865" w:rsidRPr="009044F1" w:rsidRDefault="00816505" w:rsidP="001A6674">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F3807B5" w14:textId="77777777" w:rsidR="000B2CFA" w:rsidRPr="000811C1" w:rsidRDefault="000B2CFA" w:rsidP="001A6674">
      <w:pPr>
        <w:pStyle w:val="BodyTextIndent2"/>
        <w:widowControl w:val="0"/>
        <w:spacing w:line="240" w:lineRule="auto"/>
        <w:ind w:firstLine="567"/>
        <w:rPr>
          <w:rFonts w:ascii="GHEA Grapalat" w:hAnsi="GHEA Grapalat"/>
          <w:sz w:val="24"/>
          <w:szCs w:val="24"/>
        </w:rPr>
      </w:pPr>
    </w:p>
    <w:p w14:paraId="42924704" w14:textId="77777777" w:rsidR="00096865" w:rsidRPr="009044F1" w:rsidRDefault="00096865" w:rsidP="001A6674">
      <w:pPr>
        <w:widowControl w:val="0"/>
        <w:ind w:firstLine="567"/>
        <w:jc w:val="center"/>
        <w:rPr>
          <w:rFonts w:ascii="GHEA Grapalat" w:hAnsi="GHEA Grapalat" w:cs="Sylfaen"/>
          <w:i/>
        </w:rPr>
      </w:pPr>
    </w:p>
    <w:p w14:paraId="159EA3C8" w14:textId="77777777" w:rsidR="00D81A10" w:rsidRPr="009044F1" w:rsidRDefault="00D81A10" w:rsidP="00D81A10">
      <w:pPr>
        <w:widowControl w:val="0"/>
        <w:ind w:firstLine="567"/>
        <w:jc w:val="center"/>
        <w:rPr>
          <w:rFonts w:ascii="GHEA Grapalat" w:hAnsi="GHEA Grapalat" w:cs="Sylfaen"/>
          <w:i/>
        </w:rPr>
      </w:pPr>
    </w:p>
    <w:p w14:paraId="01FDEAEE" w14:textId="77777777" w:rsidR="00D81A10" w:rsidRPr="009044F1" w:rsidRDefault="00D81A10" w:rsidP="00D81A10">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052A5394" w14:textId="77777777" w:rsidR="00D81A10" w:rsidRPr="009044F1" w:rsidRDefault="00D81A10" w:rsidP="00D81A10">
      <w:pPr>
        <w:widowControl w:val="0"/>
        <w:tabs>
          <w:tab w:val="left" w:pos="1134"/>
        </w:tabs>
        <w:spacing w:after="160"/>
        <w:ind w:firstLine="567"/>
        <w:jc w:val="both"/>
        <w:rPr>
          <w:rFonts w:ascii="GHEA Grapalat" w:hAnsi="GHEA Grapalat" w:cs="Arial Armenian"/>
        </w:rPr>
      </w:pPr>
      <w:r w:rsidRPr="009044F1">
        <w:rPr>
          <w:rFonts w:ascii="GHEA Grapalat" w:hAnsi="GHEA Grapalat"/>
        </w:rPr>
        <w:lastRenderedPageBreak/>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D50133" w14:textId="77777777" w:rsidR="00D81A10" w:rsidRPr="009044F1" w:rsidRDefault="00D81A10" w:rsidP="00D81A10">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D9BE758" w14:textId="77777777" w:rsidR="00D81A10" w:rsidRPr="003240F7" w:rsidRDefault="00D81A10" w:rsidP="00D81A10">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4107061E" w14:textId="77777777" w:rsidR="00D81A10" w:rsidRPr="009044F1" w:rsidRDefault="00D81A10" w:rsidP="00D81A10">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5827CFF" w14:textId="77777777" w:rsidR="00D81A10" w:rsidRPr="009044F1" w:rsidRDefault="00D81A10" w:rsidP="00D81A10">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A022325" w14:textId="77777777" w:rsidR="00D81A10" w:rsidRPr="009044F1" w:rsidRDefault="00D81A10" w:rsidP="00D81A10">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F0B1A7B" w14:textId="77777777" w:rsidR="00D81A10" w:rsidRDefault="00D81A10" w:rsidP="00D81A10">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803CAEE" w14:textId="77777777" w:rsidR="00D81A10" w:rsidRPr="006622A4" w:rsidRDefault="00D81A10" w:rsidP="00D81A10">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48CFC2D" w14:textId="77777777" w:rsidR="00D81A10" w:rsidRPr="006622A4" w:rsidRDefault="00D81A10" w:rsidP="00D81A10">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FB343E1" w14:textId="77777777" w:rsidR="00D81A10" w:rsidRPr="006622A4" w:rsidRDefault="00D81A10" w:rsidP="00D81A10">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B40008D" w14:textId="77777777" w:rsidR="00D81A10" w:rsidRPr="009044F1" w:rsidRDefault="00D81A10" w:rsidP="00D81A10">
      <w:pPr>
        <w:widowControl w:val="0"/>
        <w:tabs>
          <w:tab w:val="left" w:pos="1134"/>
        </w:tabs>
        <w:spacing w:after="160"/>
        <w:ind w:firstLine="567"/>
        <w:jc w:val="both"/>
        <w:rPr>
          <w:rFonts w:ascii="GHEA Grapalat" w:hAnsi="GHEA Grapalat" w:cs="Sylfaen"/>
        </w:rPr>
      </w:pPr>
    </w:p>
    <w:p w14:paraId="61621E0D" w14:textId="77777777" w:rsidR="00D81A10" w:rsidRPr="009044F1" w:rsidRDefault="00D81A10" w:rsidP="00D81A10">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7CA3E" w14:textId="77777777" w:rsidR="00D81A10" w:rsidRDefault="00D81A10" w:rsidP="00D81A10">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список, предусмотренный пунктом 6 части 1 статьи 6 </w:t>
      </w:r>
      <w:r w:rsidRPr="000B29DC">
        <w:rPr>
          <w:rFonts w:ascii="GHEA Grapalat" w:hAnsi="GHEA Grapalat"/>
        </w:rPr>
        <w:lastRenderedPageBreak/>
        <w:t>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6D86671D" w14:textId="77777777" w:rsidR="00D81A10" w:rsidRPr="009044F1" w:rsidRDefault="00D81A10" w:rsidP="00D81A10">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2EC562" w14:textId="77777777" w:rsidR="00D81A10" w:rsidRPr="009044F1" w:rsidRDefault="00D81A10" w:rsidP="00D81A10">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5573891" w14:textId="77777777" w:rsidR="00D81A10" w:rsidRPr="009044F1"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E21BEBC" w14:textId="77777777" w:rsidR="00D81A10" w:rsidRPr="009044F1"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9F04A4" w14:textId="77777777" w:rsidR="00D81A10" w:rsidRPr="009044F1"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281F953" w14:textId="77777777" w:rsidR="00D81A10" w:rsidRPr="009044F1"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F468E71" w14:textId="77777777" w:rsidR="00D81A10" w:rsidRPr="009044F1"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D33BBF" w14:textId="77777777" w:rsidR="00D81A10" w:rsidRPr="009044F1"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A7FF27" w14:textId="77777777" w:rsidR="00D81A10" w:rsidRPr="008842CE"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1F4633F" w14:textId="77777777" w:rsidR="00D81A10" w:rsidRPr="009044F1"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079026E8" w14:textId="77777777" w:rsidR="00D81A10" w:rsidRPr="009044F1"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w:t>
      </w:r>
      <w:r w:rsidRPr="009044F1">
        <w:rPr>
          <w:rFonts w:ascii="GHEA Grapalat" w:hAnsi="GHEA Grapalat"/>
          <w:color w:val="000000"/>
        </w:rPr>
        <w:lastRenderedPageBreak/>
        <w:t>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313C8B" w14:textId="77777777" w:rsidR="00D81A10" w:rsidRPr="009044F1" w:rsidRDefault="00D81A10" w:rsidP="00D81A10">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EC650E" w14:textId="77777777" w:rsidR="00D81A10" w:rsidRPr="009044F1"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6EDABA4" w14:textId="77777777" w:rsidR="00D81A10" w:rsidRPr="009044F1" w:rsidRDefault="00D81A10" w:rsidP="00D81A10">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1"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6DE9F74" w14:textId="77777777" w:rsidR="00D81A10" w:rsidRPr="003F2899" w:rsidRDefault="00D81A10" w:rsidP="00D81A10">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97D5C4" w14:textId="77777777" w:rsidR="00D81A10" w:rsidRPr="009044F1" w:rsidRDefault="00D81A10" w:rsidP="00D81A10">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5CF0BBFC" w14:textId="77777777" w:rsidR="00D81A10" w:rsidRPr="009044F1" w:rsidRDefault="00D81A10" w:rsidP="00D81A1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A688F16" w14:textId="77777777" w:rsidR="00D81A10" w:rsidRPr="009044F1" w:rsidRDefault="00D81A10" w:rsidP="00D81A10">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845FEFB" w14:textId="77777777" w:rsidR="00D81A10" w:rsidRPr="00ED3BA4" w:rsidRDefault="00D81A10" w:rsidP="00D81A10">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053C1AA" w14:textId="77777777" w:rsidR="00D81A10" w:rsidRPr="009044F1" w:rsidRDefault="00D81A10" w:rsidP="00D81A10">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83998D5" w14:textId="77777777" w:rsidR="00D81A10" w:rsidRPr="009044F1" w:rsidRDefault="00D81A10" w:rsidP="00D81A10">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34A909CF" w14:textId="77777777" w:rsidR="00D81A10" w:rsidRDefault="00D81A10" w:rsidP="00D81A10">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14:paraId="53EA094A" w14:textId="77777777" w:rsidR="00D81A10" w:rsidRPr="009044F1" w:rsidRDefault="00D81A10" w:rsidP="00D81A10">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54733379" w14:textId="77777777" w:rsidR="00D81A10" w:rsidRPr="009044F1" w:rsidRDefault="00D81A10" w:rsidP="00D81A10">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28A8FC2" w14:textId="77777777" w:rsidR="00D81A10" w:rsidRPr="00204EEA" w:rsidRDefault="00D81A10" w:rsidP="00D81A10">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w:t>
      </w:r>
      <w:r w:rsidRPr="007D4470">
        <w:rPr>
          <w:rFonts w:ascii="Calibri" w:hAnsi="Calibri" w:cs="Calibri"/>
        </w:rPr>
        <w:t> </w:t>
      </w:r>
      <w:r w:rsidRPr="007D4470">
        <w:rPr>
          <w:rFonts w:ascii="GHEA Grapalat" w:hAnsi="GHEA Grapalat" w:cs="GHEA Grapalat"/>
        </w:rPr>
        <w:t>нарушением</w:t>
      </w:r>
      <w:r w:rsidRPr="007D4470">
        <w:rPr>
          <w:rFonts w:ascii="GHEA Grapalat" w:hAnsi="GHEA Grapalat"/>
        </w:rPr>
        <w:t xml:space="preserve"> </w:t>
      </w:r>
      <w:r w:rsidRPr="007D4470">
        <w:rPr>
          <w:rFonts w:ascii="GHEA Grapalat" w:hAnsi="GHEA Grapalat" w:cs="GHEA Grapalat"/>
        </w:rPr>
        <w:t>установленного</w:t>
      </w:r>
      <w:r w:rsidRPr="007D4470">
        <w:rPr>
          <w:rFonts w:ascii="GHEA Grapalat" w:hAnsi="GHEA Grapalat"/>
        </w:rPr>
        <w:t xml:space="preserve"> </w:t>
      </w:r>
      <w:r w:rsidRPr="007D4470">
        <w:rPr>
          <w:rFonts w:ascii="GHEA Grapalat" w:hAnsi="GHEA Grapalat" w:cs="GHEA Grapalat"/>
        </w:rPr>
        <w:t>настоящим</w:t>
      </w:r>
      <w:r w:rsidRPr="007D4470">
        <w:rPr>
          <w:rFonts w:ascii="GHEA Grapalat" w:hAnsi="GHEA Grapalat"/>
        </w:rPr>
        <w:t xml:space="preserve"> </w:t>
      </w:r>
      <w:r w:rsidRPr="007D4470">
        <w:rPr>
          <w:rFonts w:ascii="GHEA Grapalat" w:hAnsi="GHEA Grapalat" w:cs="GHEA Grapalat"/>
        </w:rPr>
        <w:t>разделом</w:t>
      </w:r>
      <w:r w:rsidRPr="007D4470">
        <w:rPr>
          <w:rFonts w:ascii="GHEA Grapalat" w:hAnsi="GHEA Grapalat"/>
        </w:rPr>
        <w:t xml:space="preserve"> </w:t>
      </w:r>
      <w:r w:rsidRPr="007D4470">
        <w:rPr>
          <w:rFonts w:ascii="GHEA Grapalat" w:hAnsi="GHEA Grapalat" w:cs="GHEA Grapalat"/>
        </w:rPr>
        <w:t>срока</w:t>
      </w:r>
      <w:r w:rsidRPr="007D4470">
        <w:rPr>
          <w:rFonts w:ascii="GHEA Grapalat" w:hAnsi="GHEA Grapalat"/>
        </w:rPr>
        <w:t xml:space="preserve">, </w:t>
      </w:r>
      <w:r w:rsidRPr="007D4470">
        <w:rPr>
          <w:rFonts w:ascii="GHEA Grapalat" w:hAnsi="GHEA Grapalat" w:cs="GHEA Grapalat"/>
        </w:rPr>
        <w:t>а</w:t>
      </w:r>
      <w:r w:rsidRPr="007D4470">
        <w:rPr>
          <w:rFonts w:ascii="GHEA Grapalat" w:hAnsi="GHEA Grapalat"/>
        </w:rPr>
        <w:t xml:space="preserve"> </w:t>
      </w:r>
      <w:r w:rsidRPr="007D4470">
        <w:rPr>
          <w:rFonts w:ascii="GHEA Grapalat" w:hAnsi="GHEA Grapalat" w:cs="GHEA Grapalat"/>
        </w:rPr>
        <w:t>также</w:t>
      </w:r>
      <w:r w:rsidRPr="007D4470">
        <w:rPr>
          <w:rFonts w:ascii="GHEA Grapalat" w:hAnsi="GHEA Grapalat"/>
        </w:rPr>
        <w:t xml:space="preserve"> </w:t>
      </w:r>
      <w:r w:rsidRPr="007D4470">
        <w:rPr>
          <w:rFonts w:ascii="GHEA Grapalat" w:hAnsi="GHEA Grapalat" w:cs="GHEA Grapalat"/>
        </w:rPr>
        <w:t>в</w:t>
      </w:r>
      <w:r w:rsidRPr="007D4470">
        <w:rPr>
          <w:rFonts w:ascii="GHEA Grapalat" w:hAnsi="GHEA Grapalat"/>
        </w:rPr>
        <w:t xml:space="preserve"> </w:t>
      </w:r>
      <w:r w:rsidRPr="007D4470">
        <w:rPr>
          <w:rFonts w:ascii="GHEA Grapalat" w:hAnsi="GHEA Grapalat" w:cs="GHEA Grapalat"/>
        </w:rPr>
        <w:t>случае</w:t>
      </w:r>
      <w:r w:rsidRPr="007D4470">
        <w:rPr>
          <w:rFonts w:ascii="GHEA Grapalat" w:hAnsi="GHEA Grapalat"/>
        </w:rPr>
        <w:t xml:space="preserve">, </w:t>
      </w:r>
      <w:r w:rsidRPr="007D4470">
        <w:rPr>
          <w:rFonts w:ascii="GHEA Grapalat" w:hAnsi="GHEA Grapalat" w:cs="GHEA Grapalat"/>
        </w:rPr>
        <w:t>если</w:t>
      </w:r>
      <w:r w:rsidRPr="007D4470">
        <w:rPr>
          <w:rFonts w:ascii="GHEA Grapalat" w:hAnsi="GHEA Grapalat"/>
        </w:rPr>
        <w:t xml:space="preserve"> </w:t>
      </w:r>
      <w:r w:rsidRPr="007D4470">
        <w:rPr>
          <w:rFonts w:ascii="GHEA Grapalat" w:hAnsi="GHEA Grapalat" w:cs="GHEA Grapalat"/>
        </w:rPr>
        <w:t>запрос</w:t>
      </w:r>
      <w:r w:rsidRPr="007D4470">
        <w:rPr>
          <w:rFonts w:ascii="GHEA Grapalat" w:hAnsi="GHEA Grapalat"/>
        </w:rPr>
        <w:t xml:space="preserve"> </w:t>
      </w:r>
      <w:r w:rsidRPr="007D4470">
        <w:rPr>
          <w:rFonts w:ascii="GHEA Grapalat" w:hAnsi="GHEA Grapalat" w:cs="GHEA Grapalat"/>
        </w:rPr>
        <w:t>выходит</w:t>
      </w:r>
      <w:r w:rsidRPr="007D4470">
        <w:rPr>
          <w:rFonts w:ascii="GHEA Grapalat" w:hAnsi="GHEA Grapalat"/>
        </w:rPr>
        <w:t xml:space="preserve"> </w:t>
      </w:r>
      <w:r w:rsidRPr="007D4470">
        <w:rPr>
          <w:rFonts w:ascii="GHEA Grapalat" w:hAnsi="GHEA Grapalat" w:cs="GHEA Grapalat"/>
        </w:rPr>
        <w:t>з</w:t>
      </w:r>
      <w:r w:rsidRPr="007D4470">
        <w:rPr>
          <w:rFonts w:ascii="GHEA Grapalat" w:hAnsi="GHEA Grapalat"/>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9E768" w14:textId="77777777" w:rsidR="00D81A10" w:rsidRDefault="00D81A10" w:rsidP="00D81A10">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0EEF6A22" w14:textId="77777777" w:rsidR="00D81A10" w:rsidRPr="000811C1"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11C75CD1" w14:textId="77777777" w:rsidR="00D81A10" w:rsidRPr="009044F1"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FootnoteReference"/>
          <w:rFonts w:ascii="GHEA Grapalat" w:hAnsi="GHEA Grapalat"/>
        </w:rPr>
        <w:footnoteReference w:customMarkFollows="1" w:id="2"/>
        <w:t>6</w:t>
      </w:r>
      <w:r w:rsidRPr="009044F1">
        <w:rPr>
          <w:rFonts w:ascii="GHEA Grapalat" w:hAnsi="GHEA Grapalat"/>
        </w:rPr>
        <w:t xml:space="preserve">. </w:t>
      </w:r>
    </w:p>
    <w:p w14:paraId="284075D3" w14:textId="77777777" w:rsidR="00D81A10" w:rsidRPr="009044F1" w:rsidRDefault="00D81A10" w:rsidP="00D81A10">
      <w:pPr>
        <w:widowControl w:val="0"/>
        <w:jc w:val="center"/>
        <w:rPr>
          <w:rFonts w:ascii="GHEA Grapalat" w:hAnsi="GHEA Grapalat"/>
          <w:b/>
        </w:rPr>
      </w:pPr>
    </w:p>
    <w:p w14:paraId="4BF4E676" w14:textId="77777777" w:rsidR="00D81A10" w:rsidRPr="00995804" w:rsidRDefault="00D81A10" w:rsidP="00D81A10">
      <w:pPr>
        <w:widowControl w:val="0"/>
        <w:jc w:val="center"/>
        <w:rPr>
          <w:rFonts w:ascii="GHEA Grapalat" w:hAnsi="GHEA Grapalat" w:cs="Arial"/>
          <w:b/>
        </w:rPr>
      </w:pPr>
      <w:r w:rsidRPr="00995804">
        <w:rPr>
          <w:rFonts w:ascii="GHEA Grapalat" w:hAnsi="GHEA Grapalat"/>
          <w:b/>
        </w:rPr>
        <w:t>4. ПОРЯДОК ПОДАЧИ ЗАЯВКИ</w:t>
      </w:r>
    </w:p>
    <w:p w14:paraId="0D3A094C" w14:textId="77777777" w:rsidR="00D81A10" w:rsidRPr="009044F1" w:rsidRDefault="00D81A10" w:rsidP="00D81A10">
      <w:pPr>
        <w:widowControl w:val="0"/>
        <w:tabs>
          <w:tab w:val="left" w:pos="1134"/>
        </w:tabs>
        <w:ind w:firstLine="567"/>
        <w:jc w:val="both"/>
        <w:rPr>
          <w:rFonts w:ascii="GHEA Grapalat" w:hAnsi="GHEA Grapalat"/>
        </w:rPr>
      </w:pPr>
      <w:r w:rsidRPr="00995804">
        <w:rPr>
          <w:rFonts w:ascii="GHEA Grapalat" w:hAnsi="GHEA Grapalat"/>
        </w:rPr>
        <w:lastRenderedPageBreak/>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6836694" w14:textId="77777777" w:rsidR="00D81A10" w:rsidRPr="009044F1" w:rsidRDefault="00D81A10" w:rsidP="00D81A1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A02F78E" w14:textId="77777777" w:rsidR="00D81A10" w:rsidRPr="009044F1" w:rsidRDefault="00D81A10" w:rsidP="00D81A1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EE000D7" w14:textId="77777777" w:rsidR="00D81A10" w:rsidRPr="005114D0" w:rsidRDefault="00D81A10" w:rsidP="00D81A1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28D147E" w14:textId="31A01519" w:rsidR="00D81A10" w:rsidRDefault="00D81A10" w:rsidP="00D81A1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Pr="00CE71AA">
        <w:rPr>
          <w:rFonts w:ascii="GHEA Grapalat" w:hAnsi="GHEA Grapalat"/>
          <w:sz w:val="24"/>
          <w:szCs w:val="24"/>
        </w:rPr>
        <w:t>в Комиссию</w:t>
      </w:r>
      <w:r w:rsidRPr="009044F1">
        <w:rPr>
          <w:rFonts w:ascii="GHEA Grapalat" w:hAnsi="GHEA Grapalat"/>
          <w:sz w:val="24"/>
          <w:szCs w:val="24"/>
        </w:rPr>
        <w:t xml:space="preserve"> не позднее, чем "</w:t>
      </w:r>
      <w:r>
        <w:rPr>
          <w:rFonts w:ascii="GHEA Grapalat" w:hAnsi="GHEA Grapalat"/>
          <w:sz w:val="24"/>
          <w:szCs w:val="24"/>
        </w:rPr>
        <w:t>1</w:t>
      </w:r>
      <w:r w:rsidR="00345527">
        <w:rPr>
          <w:rFonts w:ascii="GHEA Grapalat" w:hAnsi="GHEA Grapalat"/>
          <w:sz w:val="24"/>
          <w:szCs w:val="24"/>
        </w:rPr>
        <w:t>0</w:t>
      </w:r>
      <w:r w:rsidR="007F1B9C">
        <w:rPr>
          <w:rFonts w:ascii="GHEA Grapalat" w:hAnsi="GHEA Grapalat"/>
          <w:sz w:val="24"/>
          <w:szCs w:val="24"/>
        </w:rPr>
        <w:t>:3</w:t>
      </w:r>
      <w:r>
        <w:rPr>
          <w:rFonts w:ascii="GHEA Grapalat" w:hAnsi="GHEA Grapalat"/>
          <w:sz w:val="24"/>
          <w:szCs w:val="24"/>
        </w:rPr>
        <w:t>0</w:t>
      </w:r>
      <w:r w:rsidRPr="009044F1">
        <w:rPr>
          <w:rFonts w:ascii="GHEA Grapalat" w:hAnsi="GHEA Grapalat"/>
          <w:sz w:val="24"/>
          <w:szCs w:val="24"/>
        </w:rPr>
        <w:t>" часов "</w:t>
      </w:r>
      <w:r>
        <w:rPr>
          <w:rFonts w:ascii="GHEA Grapalat" w:hAnsi="GHEA Grapalat"/>
          <w:sz w:val="24"/>
          <w:szCs w:val="24"/>
        </w:rPr>
        <w:t>7</w:t>
      </w:r>
      <w:r w:rsidRPr="009044F1">
        <w:rPr>
          <w:rFonts w:ascii="GHEA Grapalat" w:hAnsi="GHEA Grapalat"/>
          <w:sz w:val="24"/>
          <w:szCs w:val="24"/>
        </w:rPr>
        <w:t xml:space="preserve">"-го дня опубликования в </w:t>
      </w:r>
      <w:r>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Pr>
          <w:rFonts w:ascii="GHEA Grapalat" w:hAnsi="GHEA Grapalat"/>
          <w:sz w:val="24"/>
          <w:szCs w:val="24"/>
        </w:rPr>
        <w:t xml:space="preserve"> </w:t>
      </w:r>
    </w:p>
    <w:p w14:paraId="0957FE31" w14:textId="77777777" w:rsidR="00D81A10" w:rsidRDefault="00D81A10" w:rsidP="00D81A1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424DA4">
        <w:rPr>
          <w:rFonts w:ascii="GHEA Grapalat" w:hAnsi="GHEA Grapalat"/>
          <w:sz w:val="24"/>
          <w:szCs w:val="24"/>
        </w:rPr>
        <w:t>"</w:t>
      </w:r>
      <w:r w:rsidRPr="00424DA4">
        <w:rPr>
          <w:rFonts w:ascii="GHEA Grapalat" w:hAnsi="GHEA Grapalat"/>
        </w:rPr>
        <w:t xml:space="preserve"> Гаяне Даниеляну.</w:t>
      </w:r>
      <w:r w:rsidRPr="00424DA4">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FBF5E2B" w14:textId="77777777" w:rsidR="00D81A10" w:rsidRPr="00D3436F" w:rsidRDefault="00D81A10" w:rsidP="00D81A1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B8C4C39" w14:textId="77777777" w:rsidR="00D81A10" w:rsidRDefault="00D81A10" w:rsidP="00D81A1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054EDD1" w14:textId="77777777" w:rsidR="00D81A10" w:rsidRDefault="00D81A10" w:rsidP="00D81A10">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25342CDD" w14:textId="77777777" w:rsidR="00D81A10" w:rsidRDefault="00D81A10" w:rsidP="00D81A10">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Pr>
          <w:rFonts w:ascii="GHEA Grapalat" w:hAnsi="GHEA Grapalat"/>
        </w:rPr>
        <w:t xml:space="preserve"> в случае признания отобранным участником</w:t>
      </w:r>
      <w:r w:rsidRPr="00D3436F">
        <w:rPr>
          <w:rFonts w:ascii="GHEA Grapalat" w:hAnsi="GHEA Grapalat"/>
        </w:rPr>
        <w:t xml:space="preserve">    </w:t>
      </w:r>
    </w:p>
    <w:p w14:paraId="5DA9EE21" w14:textId="77777777" w:rsidR="00D81A10" w:rsidRDefault="00D81A10" w:rsidP="00D81A10">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5B214BA4" w14:textId="77777777" w:rsidR="00D81A10" w:rsidRDefault="00D81A10" w:rsidP="00D81A1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5FC2BF" w14:textId="77777777" w:rsidR="00D81A10" w:rsidRDefault="00D81A10" w:rsidP="00D81A10">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1FBEF002" w14:textId="77777777" w:rsidR="00D81A10" w:rsidRDefault="00D81A10" w:rsidP="00D81A10">
      <w:pPr>
        <w:pStyle w:val="norm"/>
        <w:widowControl w:val="0"/>
        <w:tabs>
          <w:tab w:val="left" w:pos="1134"/>
        </w:tabs>
        <w:spacing w:line="240" w:lineRule="auto"/>
        <w:ind w:firstLine="284"/>
        <w:rPr>
          <w:rFonts w:ascii="GHEA Grapalat" w:hAnsi="GHEA Grapalat"/>
          <w:lang w:val="hy-AM"/>
        </w:rPr>
      </w:pPr>
      <w:r>
        <w:rPr>
          <w:rFonts w:ascii="GHEA Grapalat" w:hAnsi="GHEA Grapalat"/>
        </w:rPr>
        <w:lastRenderedPageBreak/>
        <w:t xml:space="preserve">  2) </w:t>
      </w:r>
      <w:r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и</w:t>
      </w:r>
      <w:r w:rsidRPr="007930E2">
        <w:rPr>
          <w:rFonts w:ascii="GHEA Grapalat" w:hAnsi="GHEA Grapalat"/>
          <w:sz w:val="24"/>
          <w:szCs w:val="24"/>
        </w:rPr>
        <w:t xml:space="preserve"> наименование производителя, (далее</w:t>
      </w:r>
      <w:r w:rsidRPr="007930E2">
        <w:rPr>
          <w:rFonts w:ascii="Calibri" w:hAnsi="Calibri" w:cs="Calibri"/>
          <w:sz w:val="24"/>
          <w:szCs w:val="24"/>
        </w:rPr>
        <w:t> </w:t>
      </w:r>
      <w:r w:rsidRPr="007930E2">
        <w:rPr>
          <w:rFonts w:ascii="GHEA Grapalat" w:hAnsi="GHEA Grapalat" w:cs="GHEA Grapalat"/>
          <w:sz w:val="24"/>
          <w:szCs w:val="24"/>
        </w:rPr>
        <w:t>—</w:t>
      </w:r>
      <w:r w:rsidRPr="007930E2">
        <w:rPr>
          <w:rFonts w:ascii="GHEA Grapalat" w:hAnsi="GHEA Grapalat"/>
          <w:sz w:val="24"/>
          <w:szCs w:val="24"/>
        </w:rPr>
        <w:t xml:space="preserve"> </w:t>
      </w:r>
      <w:r w:rsidRPr="007930E2">
        <w:rPr>
          <w:rFonts w:ascii="GHEA Grapalat" w:hAnsi="GHEA Grapalat" w:cs="GHEA Grapalat"/>
          <w:sz w:val="24"/>
          <w:szCs w:val="24"/>
        </w:rPr>
        <w:t>полное</w:t>
      </w:r>
      <w:r w:rsidRPr="007930E2">
        <w:rPr>
          <w:rFonts w:ascii="GHEA Grapalat" w:hAnsi="GHEA Grapalat"/>
          <w:sz w:val="24"/>
          <w:szCs w:val="24"/>
        </w:rPr>
        <w:t xml:space="preserve"> </w:t>
      </w:r>
      <w:r w:rsidRPr="007930E2">
        <w:rPr>
          <w:rFonts w:ascii="GHEA Grapalat" w:hAnsi="GHEA Grapalat" w:cs="GHEA Grapalat"/>
          <w:sz w:val="24"/>
          <w:szCs w:val="24"/>
        </w:rPr>
        <w:t>опи</w:t>
      </w:r>
      <w:r w:rsidRPr="007930E2">
        <w:rPr>
          <w:rFonts w:ascii="GHEA Grapalat" w:hAnsi="GHEA Grapalat"/>
          <w:sz w:val="24"/>
          <w:szCs w:val="24"/>
        </w:rPr>
        <w:t>сание товара</w:t>
      </w:r>
      <w:r>
        <w:rPr>
          <w:rFonts w:ascii="GHEA Grapalat" w:hAnsi="GHEA Grapalat"/>
        </w:rPr>
        <w:t>)</w:t>
      </w:r>
      <w:r>
        <w:rPr>
          <w:rFonts w:ascii="GHEA Grapalat" w:hAnsi="GHEA Grapalat" w:cs="Sylfaen"/>
          <w:sz w:val="24"/>
          <w:szCs w:val="24"/>
        </w:rPr>
        <w:t>:</w:t>
      </w:r>
      <w:r w:rsidRPr="00932115">
        <w:t xml:space="preserve"> </w:t>
      </w:r>
    </w:p>
    <w:p w14:paraId="7B0A2F4D" w14:textId="77777777" w:rsidR="00D81A10" w:rsidRPr="009044F1" w:rsidRDefault="00D81A10" w:rsidP="00D81A1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50C58E1D" w14:textId="77777777" w:rsidR="00D81A10" w:rsidRPr="00AA7117" w:rsidRDefault="00D81A10" w:rsidP="00D81A10">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p>
    <w:p w14:paraId="45E9D32A" w14:textId="77777777" w:rsidR="00D81A10" w:rsidRPr="009044F1" w:rsidRDefault="00D81A10" w:rsidP="00D81A10">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656C9ED" w14:textId="77777777" w:rsidR="00D81A10" w:rsidRPr="00D3436F" w:rsidRDefault="00D81A10" w:rsidP="00D81A10">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8D5081" w14:textId="77777777" w:rsidR="00D81A10" w:rsidRDefault="00D81A10" w:rsidP="00D81A1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A5642AC" w14:textId="77777777" w:rsidR="00D81A10" w:rsidRDefault="00D81A10" w:rsidP="00D81A1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48AA35" w14:textId="77777777" w:rsidR="00D81A10" w:rsidRDefault="00D81A10" w:rsidP="00D81A10">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0B69869" w14:textId="77777777" w:rsidR="00D81A10" w:rsidRDefault="00D81A10" w:rsidP="00D81A10">
      <w:pPr>
        <w:rPr>
          <w:rFonts w:ascii="GHEA Grapalat" w:hAnsi="GHEA Grapalat"/>
          <w:b/>
        </w:rPr>
      </w:pPr>
    </w:p>
    <w:p w14:paraId="4801AFDD" w14:textId="77777777" w:rsidR="00D81A10" w:rsidRPr="009044F1" w:rsidRDefault="00D81A10" w:rsidP="00D81A10">
      <w:pPr>
        <w:widowControl w:val="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03C48236" w14:textId="77777777" w:rsidR="00D81A10" w:rsidRPr="009044F1" w:rsidRDefault="00D81A10" w:rsidP="00D81A10">
      <w:pPr>
        <w:widowControl w:val="0"/>
        <w:tabs>
          <w:tab w:val="left" w:pos="1134"/>
        </w:tabs>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4C40BB0" w14:textId="77777777" w:rsidR="00D81A10" w:rsidRPr="009044F1" w:rsidRDefault="00D81A10" w:rsidP="00D81A1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Pr>
          <w:rFonts w:ascii="GHEA Grapalat" w:hAnsi="GHEA Grapalat"/>
          <w:sz w:val="24"/>
          <w:szCs w:val="24"/>
        </w:rPr>
        <w:t>-</w:t>
      </w:r>
      <w:r w:rsidRPr="009044F1">
        <w:rPr>
          <w:rFonts w:ascii="GHEA Grapalat" w:hAnsi="GHEA Grapalat"/>
          <w:sz w:val="24"/>
          <w:szCs w:val="24"/>
        </w:rPr>
        <w:t xml:space="preserve"> себестоимост</w:t>
      </w:r>
      <w:r>
        <w:rPr>
          <w:rFonts w:ascii="GHEA Grapalat" w:hAnsi="GHEA Grapalat"/>
          <w:sz w:val="24"/>
          <w:szCs w:val="24"/>
        </w:rPr>
        <w:t>ь,</w:t>
      </w:r>
      <w:r w:rsidRPr="009044F1">
        <w:rPr>
          <w:rFonts w:ascii="GHEA Grapalat" w:hAnsi="GHEA Grapalat"/>
          <w:sz w:val="24"/>
          <w:szCs w:val="24"/>
        </w:rPr>
        <w:t xml:space="preserve"> прибыл</w:t>
      </w:r>
      <w:r>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0013003" w14:textId="77777777" w:rsidR="00D81A10" w:rsidRPr="009044F1" w:rsidRDefault="00D81A10" w:rsidP="00D81A10">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9BAB19" w14:textId="77777777" w:rsidR="00D81A10" w:rsidRPr="009044F1" w:rsidRDefault="00D81A10" w:rsidP="00D81A1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6FFA6EA" w14:textId="77777777" w:rsidR="00D81A10" w:rsidRPr="009044F1" w:rsidRDefault="00D81A10" w:rsidP="00D81A1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себе</w:t>
      </w:r>
      <w:r w:rsidRPr="009044F1">
        <w:rPr>
          <w:rFonts w:ascii="GHEA Grapalat" w:hAnsi="GHEA Grapalat"/>
          <w:sz w:val="24"/>
          <w:szCs w:val="24"/>
        </w:rPr>
        <w:t>стоимость"</w:t>
      </w:r>
      <w:r>
        <w:rPr>
          <w:rFonts w:ascii="GHEA Grapalat" w:hAnsi="GHEA Grapalat"/>
          <w:sz w:val="24"/>
          <w:szCs w:val="24"/>
        </w:rPr>
        <w:t xml:space="preserve">, </w:t>
      </w:r>
      <w:r w:rsidRPr="009044F1">
        <w:rPr>
          <w:rFonts w:ascii="GHEA Grapalat" w:hAnsi="GHEA Grapalat"/>
          <w:sz w:val="24"/>
          <w:szCs w:val="24"/>
        </w:rPr>
        <w:t>"</w:t>
      </w:r>
      <w:r>
        <w:rPr>
          <w:rFonts w:ascii="GHEA Grapalat" w:hAnsi="GHEA Grapalat"/>
          <w:sz w:val="24"/>
          <w:szCs w:val="24"/>
        </w:rPr>
        <w:t>прибыль</w:t>
      </w:r>
      <w:r w:rsidRPr="009044F1">
        <w:rPr>
          <w:rFonts w:ascii="GHEA Grapalat" w:hAnsi="GHEA Grapalat"/>
          <w:sz w:val="24"/>
          <w:szCs w:val="24"/>
        </w:rPr>
        <w:t>"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8B327C4" w14:textId="77777777" w:rsidR="00D81A10" w:rsidRDefault="00D81A10" w:rsidP="00D81A1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C094BFD" w14:textId="77777777" w:rsidR="00D81A10" w:rsidRDefault="00D81A10" w:rsidP="00D81A1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1BB5152F" w14:textId="77777777" w:rsidR="00D81A10" w:rsidRDefault="00D81A10" w:rsidP="00D81A1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себестоимость</w:t>
      </w:r>
      <w:r w:rsidRPr="009044F1">
        <w:rPr>
          <w:rFonts w:ascii="GHEA Grapalat" w:hAnsi="GHEA Grapalat"/>
          <w:sz w:val="24"/>
          <w:szCs w:val="24"/>
        </w:rPr>
        <w:t>"</w:t>
      </w:r>
      <w:r w:rsidRPr="00147FD7">
        <w:rPr>
          <w:rFonts w:ascii="GHEA Grapalat" w:hAnsi="GHEA Grapalat"/>
          <w:sz w:val="24"/>
          <w:szCs w:val="24"/>
        </w:rPr>
        <w:t xml:space="preserve">, </w:t>
      </w:r>
      <w:r w:rsidRPr="009044F1">
        <w:rPr>
          <w:rFonts w:ascii="GHEA Grapalat" w:hAnsi="GHEA Grapalat"/>
          <w:sz w:val="24"/>
          <w:szCs w:val="24"/>
        </w:rPr>
        <w:t>"</w:t>
      </w:r>
      <w:r w:rsidRPr="00147FD7">
        <w:rPr>
          <w:rFonts w:ascii="GHEA Grapalat" w:hAnsi="GHEA Grapalat"/>
          <w:sz w:val="24"/>
          <w:szCs w:val="24"/>
        </w:rPr>
        <w:t>прибыль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0CFA719C" w14:textId="77777777" w:rsidR="00D81A10" w:rsidRPr="009044F1" w:rsidRDefault="00D81A10" w:rsidP="00D81A1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14:paraId="7EE536B9" w14:textId="77777777" w:rsidR="00D81A10" w:rsidRPr="009044F1" w:rsidRDefault="00D81A10" w:rsidP="00D81A1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A715B3B" w14:textId="77777777" w:rsidR="00D81A10" w:rsidRPr="009044F1" w:rsidRDefault="00D81A10" w:rsidP="00D81A10">
      <w:pPr>
        <w:pStyle w:val="BodyTextIndent2"/>
        <w:widowControl w:val="0"/>
        <w:spacing w:line="240" w:lineRule="auto"/>
        <w:ind w:firstLine="567"/>
        <w:rPr>
          <w:rFonts w:ascii="GHEA Grapalat" w:hAnsi="GHEA Grapalat"/>
          <w:sz w:val="24"/>
          <w:szCs w:val="24"/>
        </w:rPr>
      </w:pPr>
    </w:p>
    <w:p w14:paraId="29C5C25F" w14:textId="77777777" w:rsidR="00D81A10" w:rsidRPr="009044F1" w:rsidRDefault="00D81A10" w:rsidP="00D81A10">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22BE8B7C" w14:textId="77777777" w:rsidR="00D81A10" w:rsidRPr="00AA7117" w:rsidRDefault="00D81A10" w:rsidP="00D81A1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2F9C6C7" w14:textId="77777777" w:rsidR="00D81A10" w:rsidRPr="009044F1" w:rsidRDefault="00D81A10" w:rsidP="00D81A10">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34B72A5" w14:textId="77777777" w:rsidR="00D81A10" w:rsidRPr="009044F1" w:rsidRDefault="00D81A10" w:rsidP="00D81A10">
      <w:pPr>
        <w:widowControl w:val="0"/>
        <w:ind w:firstLine="567"/>
        <w:jc w:val="center"/>
        <w:rPr>
          <w:rFonts w:ascii="GHEA Grapalat" w:hAnsi="GHEA Grapalat"/>
          <w:b/>
        </w:rPr>
      </w:pPr>
    </w:p>
    <w:p w14:paraId="407A002E" w14:textId="77777777" w:rsidR="00D81A10" w:rsidRPr="00681F45" w:rsidRDefault="00D81A10" w:rsidP="00D81A10">
      <w:pPr>
        <w:widowControl w:val="0"/>
        <w:jc w:val="center"/>
        <w:rPr>
          <w:rFonts w:ascii="GHEA Grapalat" w:hAnsi="GHEA Grapalat" w:cs="Sylfaen"/>
        </w:rPr>
      </w:pPr>
      <w:r w:rsidRPr="009044F1">
        <w:rPr>
          <w:rFonts w:ascii="GHEA Grapalat" w:hAnsi="GHEA Grapalat"/>
          <w:b/>
        </w:rPr>
        <w:t xml:space="preserve">7. </w:t>
      </w:r>
    </w:p>
    <w:p w14:paraId="2365C632" w14:textId="77777777" w:rsidR="00D81A10" w:rsidRDefault="00D81A10" w:rsidP="00D81A10">
      <w:pPr>
        <w:rPr>
          <w:rFonts w:ascii="GHEA Grapalat" w:hAnsi="GHEA Grapalat" w:cs="Sylfaen"/>
        </w:rPr>
      </w:pPr>
    </w:p>
    <w:p w14:paraId="12712BB5" w14:textId="77777777" w:rsidR="00D81A10" w:rsidRPr="009044F1" w:rsidRDefault="00D81A10" w:rsidP="00D81A10">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1AA6736E" w14:textId="55A31EFE" w:rsidR="00D81A10" w:rsidRPr="009044F1" w:rsidRDefault="00D81A10" w:rsidP="00D81A1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Pr>
          <w:rFonts w:ascii="GHEA Grapalat" w:hAnsi="GHEA Grapalat"/>
          <w:sz w:val="24"/>
          <w:szCs w:val="24"/>
        </w:rPr>
        <w:t>7</w:t>
      </w:r>
      <w:r w:rsidRPr="009044F1">
        <w:rPr>
          <w:rFonts w:ascii="GHEA Grapalat" w:hAnsi="GHEA Grapalat"/>
          <w:sz w:val="24"/>
          <w:szCs w:val="24"/>
        </w:rPr>
        <w:t xml:space="preserve">-ый день в </w:t>
      </w:r>
      <w:r w:rsidR="00872013">
        <w:rPr>
          <w:rFonts w:ascii="GHEA Grapalat" w:hAnsi="GHEA Grapalat"/>
          <w:sz w:val="24"/>
          <w:szCs w:val="24"/>
        </w:rPr>
        <w:t>10</w:t>
      </w:r>
      <w:r w:rsidR="007F1B9C">
        <w:rPr>
          <w:rFonts w:ascii="GHEA Grapalat" w:hAnsi="GHEA Grapalat"/>
          <w:sz w:val="24"/>
          <w:szCs w:val="24"/>
        </w:rPr>
        <w:t>:3</w:t>
      </w:r>
      <w:r>
        <w:rPr>
          <w:rFonts w:ascii="GHEA Grapalat" w:hAnsi="GHEA Grapalat"/>
          <w:sz w:val="24"/>
          <w:szCs w:val="24"/>
        </w:rPr>
        <w:t>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EA71108" w14:textId="77777777" w:rsidR="00D81A10" w:rsidRDefault="00D81A10" w:rsidP="00D81A10">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6A456A72" w14:textId="77777777" w:rsidR="00D81A10" w:rsidRDefault="00D81A10" w:rsidP="00D81A10">
      <w:pPr>
        <w:widowControl w:val="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04119213" w14:textId="77777777" w:rsidR="00D81A10" w:rsidRDefault="00D81A10" w:rsidP="00D81A1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1DA3A4" w14:textId="77777777" w:rsidR="00D81A10" w:rsidRDefault="00D81A10" w:rsidP="00D81A1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91BA205" w14:textId="77777777" w:rsidR="00D81A10" w:rsidRDefault="00D81A10" w:rsidP="00D81A10">
      <w:pPr>
        <w:widowControl w:val="0"/>
        <w:tabs>
          <w:tab w:val="left" w:pos="1134"/>
        </w:tabs>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42372AF" w14:textId="77777777" w:rsidR="00D81A10" w:rsidRDefault="00D81A10" w:rsidP="00D81A10">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F36763" w14:textId="77777777" w:rsidR="00D81A10" w:rsidRPr="009044F1" w:rsidRDefault="00D81A10" w:rsidP="00D81A10">
      <w:pPr>
        <w:widowControl w:val="0"/>
        <w:tabs>
          <w:tab w:val="left" w:pos="1134"/>
        </w:tabs>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AD20333" w14:textId="77777777" w:rsidR="00D81A10" w:rsidRPr="002A665D" w:rsidRDefault="00D81A10" w:rsidP="00D81A10">
      <w:pPr>
        <w:widowControl w:val="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десяти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пятнадцати</w:t>
      </w:r>
      <w:r w:rsidRPr="009044F1">
        <w:rPr>
          <w:rFonts w:ascii="GHEA Grapalat" w:hAnsi="GHEA Grapalat"/>
        </w:rPr>
        <w:t xml:space="preserve"> рабочих дней.</w:t>
      </w:r>
    </w:p>
    <w:p w14:paraId="75D1AB3E" w14:textId="77777777" w:rsidR="00D81A10" w:rsidRPr="009044F1" w:rsidRDefault="00D81A10" w:rsidP="00D81A1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7A36310" w14:textId="77777777" w:rsidR="00D81A10" w:rsidRPr="00352B29" w:rsidRDefault="00D81A10" w:rsidP="00D81A1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221C01E7" w14:textId="77777777" w:rsidR="00D81A10" w:rsidRPr="00A01157" w:rsidRDefault="00D81A10" w:rsidP="00D81A10">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1A6674">
        <w:rPr>
          <w:rFonts w:ascii="GHEA Grapalat" w:hAnsi="GHEA Grapalat"/>
          <w:i w:val="0"/>
          <w:sz w:val="24"/>
          <w:szCs w:val="24"/>
        </w:rPr>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2781D163" w14:textId="77777777" w:rsidR="00D81A10" w:rsidRPr="009044F1" w:rsidRDefault="00D81A10" w:rsidP="00D81A10">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5</w:t>
      </w:r>
      <w:r w:rsidRPr="009044F1">
        <w:rPr>
          <w:rFonts w:ascii="GHEA Grapalat" w:hAnsi="GHEA Grapalat"/>
          <w:i w:val="0"/>
          <w:sz w:val="24"/>
          <w:szCs w:val="24"/>
        </w:rPr>
        <w:t>.</w:t>
      </w:r>
      <w:r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3A4A8DF8" w14:textId="77777777" w:rsidR="00D81A10" w:rsidRPr="009044F1" w:rsidRDefault="00D81A10" w:rsidP="00D81A10">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935361D" w14:textId="77777777" w:rsidR="00D81A10" w:rsidRPr="009044F1" w:rsidDel="00992C40" w:rsidRDefault="00D81A10" w:rsidP="00D81A1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6969DA43" w14:textId="77777777" w:rsidR="00D81A10" w:rsidRPr="00186559" w:rsidRDefault="00D81A10" w:rsidP="00D81A1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участника и </w:t>
      </w:r>
      <w:r w:rsidRPr="009044F1">
        <w:rPr>
          <w:rFonts w:ascii="GHEA Grapalat" w:hAnsi="GHEA Grapalat"/>
          <w:sz w:val="24"/>
          <w:szCs w:val="24"/>
        </w:rPr>
        <w:t xml:space="preserve">участников, </w:t>
      </w:r>
      <w:r>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r w:rsidRPr="009044F1">
        <w:rPr>
          <w:rFonts w:ascii="GHEA Grapalat" w:hAnsi="GHEA Grapalat"/>
          <w:sz w:val="24"/>
          <w:szCs w:val="24"/>
        </w:rPr>
        <w:t xml:space="preserve">При равенстве предложенных наименьших цен или в случае если ценовые </w:t>
      </w:r>
      <w:r w:rsidRPr="009044F1">
        <w:rPr>
          <w:rFonts w:ascii="GHEA Grapalat" w:hAnsi="GHEA Grapalat"/>
          <w:sz w:val="24"/>
          <w:szCs w:val="24"/>
        </w:rPr>
        <w:lastRenderedPageBreak/>
        <w:t>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Pr>
          <w:rFonts w:ascii="GHEA Grapalat" w:hAnsi="GHEA Grapalat"/>
          <w:sz w:val="24"/>
          <w:szCs w:val="24"/>
        </w:rPr>
        <w:t>ании части 6 статьи 15 Закона:</w:t>
      </w:r>
    </w:p>
    <w:p w14:paraId="1CE7337A" w14:textId="77777777" w:rsidR="00D81A10" w:rsidRPr="009044F1" w:rsidRDefault="00D81A10" w:rsidP="00D81A1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участника и</w:t>
      </w:r>
      <w:r w:rsidRPr="009044F1">
        <w:rPr>
          <w:rFonts w:ascii="GHEA Grapalat" w:hAnsi="GHEA Grapalat"/>
          <w:sz w:val="24"/>
          <w:szCs w:val="24"/>
        </w:rPr>
        <w:t xml:space="preserve"> участников, занявших последующие места, с</w:t>
      </w:r>
      <w:r>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CAEA1D0" w14:textId="77777777" w:rsidR="00D81A10" w:rsidRPr="009044F1" w:rsidRDefault="00D81A10" w:rsidP="00D81A1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0282A83F" w14:textId="77777777" w:rsidR="00D81A10" w:rsidRPr="00A50C53" w:rsidRDefault="00D81A10" w:rsidP="00D81A1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697D19C7" w14:textId="77777777" w:rsidR="00D81A10" w:rsidRPr="009044F1" w:rsidRDefault="00D81A10" w:rsidP="00D81A1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F52DD87" w14:textId="77777777" w:rsidR="00D81A10" w:rsidRPr="009044F1" w:rsidRDefault="00D81A10" w:rsidP="00D81A1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которы</w:t>
      </w:r>
      <w:r>
        <w:rPr>
          <w:rFonts w:ascii="GHEA Grapalat" w:hAnsi="GHEA Grapalat"/>
          <w:sz w:val="24"/>
          <w:szCs w:val="24"/>
        </w:rPr>
        <w:t xml:space="preserve">е </w:t>
      </w:r>
      <w:r w:rsidRPr="009044F1">
        <w:rPr>
          <w:rFonts w:ascii="GHEA Grapalat" w:hAnsi="GHEA Grapalat"/>
          <w:sz w:val="24"/>
          <w:szCs w:val="24"/>
        </w:rPr>
        <w:t>не превыша</w:t>
      </w:r>
      <w:r>
        <w:rPr>
          <w:rFonts w:ascii="GHEA Grapalat" w:hAnsi="GHEA Grapalat"/>
          <w:sz w:val="24"/>
          <w:szCs w:val="24"/>
        </w:rPr>
        <w:t xml:space="preserve">ют </w:t>
      </w:r>
      <w:r w:rsidRPr="00927888">
        <w:rPr>
          <w:rFonts w:ascii="GHEA Grapalat" w:hAnsi="GHEA Grapalat"/>
          <w:sz w:val="24"/>
          <w:szCs w:val="24"/>
        </w:rPr>
        <w:t>цен</w:t>
      </w:r>
      <w:r>
        <w:rPr>
          <w:rFonts w:ascii="GHEA Grapalat" w:hAnsi="GHEA Grapalat"/>
          <w:sz w:val="24"/>
          <w:szCs w:val="24"/>
        </w:rPr>
        <w:t>у</w:t>
      </w:r>
      <w:r w:rsidRPr="00927888">
        <w:rPr>
          <w:rFonts w:ascii="GHEA Grapalat" w:hAnsi="GHEA Grapalat"/>
          <w:sz w:val="24"/>
          <w:szCs w:val="24"/>
        </w:rPr>
        <w:t>, установленн</w:t>
      </w:r>
      <w:r>
        <w:rPr>
          <w:rFonts w:ascii="GHEA Grapalat" w:hAnsi="GHEA Grapalat"/>
          <w:sz w:val="24"/>
          <w:szCs w:val="24"/>
        </w:rPr>
        <w:t xml:space="preserve">ую </w:t>
      </w:r>
      <w:r w:rsidRPr="00927888">
        <w:rPr>
          <w:rFonts w:ascii="GHEA Grapalat" w:hAnsi="GHEA Grapalat"/>
          <w:sz w:val="24"/>
          <w:szCs w:val="24"/>
        </w:rPr>
        <w:t xml:space="preserve"> заявкой на </w:t>
      </w:r>
      <w:r>
        <w:rPr>
          <w:rFonts w:ascii="GHEA Grapalat" w:hAnsi="GHEA Grapalat"/>
          <w:sz w:val="24"/>
          <w:szCs w:val="24"/>
        </w:rPr>
        <w:t>за</w:t>
      </w:r>
      <w:r w:rsidRPr="00927888">
        <w:rPr>
          <w:rFonts w:ascii="GHEA Grapalat" w:hAnsi="GHEA Grapalat"/>
          <w:sz w:val="24"/>
          <w:szCs w:val="24"/>
        </w:rPr>
        <w:t>купку</w:t>
      </w:r>
      <w:r w:rsidRPr="009044F1">
        <w:rPr>
          <w:rFonts w:ascii="GHEA Grapalat" w:hAnsi="GHEA Grapalat"/>
          <w:sz w:val="24"/>
          <w:szCs w:val="24"/>
        </w:rPr>
        <w:t xml:space="preserve"> </w:t>
      </w:r>
      <w:r>
        <w:rPr>
          <w:rFonts w:ascii="GHEA Grapalat" w:hAnsi="GHEA Grapalat"/>
          <w:sz w:val="24"/>
          <w:szCs w:val="24"/>
        </w:rPr>
        <w:t xml:space="preserve"> </w:t>
      </w:r>
      <w:r w:rsidRPr="009044F1">
        <w:rPr>
          <w:rFonts w:ascii="GHEA Grapalat" w:hAnsi="GHEA Grapalat"/>
          <w:sz w:val="24"/>
          <w:szCs w:val="24"/>
        </w:rPr>
        <w:t>, определяются и объявляются</w:t>
      </w:r>
      <w:r>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29098D03" w14:textId="77777777" w:rsidR="00D81A10" w:rsidRDefault="00D81A10" w:rsidP="00D81A1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 цены превышают цену, установленную заявкой на закупку,</w:t>
      </w:r>
      <w:r w:rsidRPr="000811C1">
        <w:rPr>
          <w:rFonts w:ascii="GHEA Grapalat" w:hAnsi="GHEA Grapalat"/>
          <w:sz w:val="24"/>
          <w:szCs w:val="24"/>
        </w:rPr>
        <w:t xml:space="preserve"> </w:t>
      </w:r>
      <w:r>
        <w:rPr>
          <w:rFonts w:ascii="GHEA Grapalat" w:hAnsi="GHEA Grapalat"/>
          <w:sz w:val="24"/>
          <w:szCs w:val="24"/>
        </w:rPr>
        <w:t xml:space="preserve">то </w:t>
      </w:r>
      <w:r w:rsidRPr="008F2148">
        <w:rPr>
          <w:rFonts w:ascii="GHEA Grapalat" w:hAnsi="GHEA Grapalat"/>
          <w:sz w:val="24"/>
          <w:szCs w:val="24"/>
        </w:rPr>
        <w:t xml:space="preserve">оценочная комиссия может объявить </w:t>
      </w:r>
      <w:r>
        <w:rPr>
          <w:rFonts w:ascii="GHEA Grapalat" w:hAnsi="GHEA Grapalat"/>
          <w:sz w:val="24"/>
          <w:szCs w:val="24"/>
        </w:rPr>
        <w:t>отобранным</w:t>
      </w:r>
      <w:r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Pr>
          <w:rFonts w:ascii="GHEA Grapalat" w:hAnsi="GHEA Grapalat"/>
          <w:sz w:val="24"/>
          <w:szCs w:val="24"/>
        </w:rPr>
        <w:t>:</w:t>
      </w:r>
    </w:p>
    <w:p w14:paraId="6E73876D" w14:textId="77777777" w:rsidR="00D81A10" w:rsidRDefault="00D81A10" w:rsidP="00D81A1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Pr>
          <w:rFonts w:ascii="GHEA Grapalat" w:hAnsi="GHEA Grapalat"/>
          <w:sz w:val="24"/>
          <w:szCs w:val="24"/>
        </w:rPr>
        <w:t>на основании того, что</w:t>
      </w:r>
      <w:r w:rsidRPr="008F2148">
        <w:rPr>
          <w:rFonts w:ascii="GHEA Grapalat" w:hAnsi="GHEA Grapalat"/>
          <w:sz w:val="24"/>
          <w:szCs w:val="24"/>
        </w:rPr>
        <w:t xml:space="preserve"> </w:t>
      </w:r>
      <w:r>
        <w:rPr>
          <w:rFonts w:ascii="GHEA Grapalat" w:hAnsi="GHEA Grapalat"/>
          <w:sz w:val="24"/>
          <w:szCs w:val="24"/>
        </w:rPr>
        <w:t>представленные участниками</w:t>
      </w:r>
      <w:r w:rsidRPr="008F2148">
        <w:rPr>
          <w:rFonts w:ascii="GHEA Grapalat" w:hAnsi="GHEA Grapalat"/>
          <w:sz w:val="24"/>
          <w:szCs w:val="24"/>
        </w:rPr>
        <w:t xml:space="preserve"> цен</w:t>
      </w:r>
      <w:r>
        <w:rPr>
          <w:rFonts w:ascii="GHEA Grapalat" w:hAnsi="GHEA Grapalat"/>
          <w:sz w:val="24"/>
          <w:szCs w:val="24"/>
        </w:rPr>
        <w:t>ы превышают цену, установленную</w:t>
      </w:r>
      <w:r w:rsidRPr="008F2148">
        <w:rPr>
          <w:rFonts w:ascii="GHEA Grapalat" w:hAnsi="GHEA Grapalat"/>
          <w:sz w:val="24"/>
          <w:szCs w:val="24"/>
        </w:rPr>
        <w:t xml:space="preserve"> заявкой на закупку</w:t>
      </w:r>
      <w:r>
        <w:rPr>
          <w:rFonts w:ascii="GHEA Grapalat" w:hAnsi="GHEA Grapalat"/>
          <w:sz w:val="24"/>
          <w:szCs w:val="24"/>
        </w:rPr>
        <w:t>,</w:t>
      </w:r>
    </w:p>
    <w:p w14:paraId="611F4A8B" w14:textId="77777777" w:rsidR="00D81A10" w:rsidRDefault="00D81A10" w:rsidP="00D81A1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Pr>
          <w:rFonts w:ascii="GHEA Grapalat" w:hAnsi="GHEA Grapalat"/>
          <w:sz w:val="24"/>
          <w:szCs w:val="24"/>
        </w:rPr>
        <w:t xml:space="preserve"> цены, превышающей</w:t>
      </w:r>
      <w:r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Pr="0039134D">
        <w:rPr>
          <w:rFonts w:ascii="GHEA Grapalat" w:hAnsi="GHEA Grapalat"/>
          <w:sz w:val="24"/>
          <w:szCs w:val="24"/>
        </w:rPr>
        <w:t xml:space="preserve"> </w:t>
      </w:r>
      <w:r>
        <w:rPr>
          <w:rFonts w:ascii="GHEA Grapalat" w:hAnsi="GHEA Grapalat"/>
          <w:sz w:val="24"/>
          <w:szCs w:val="24"/>
        </w:rPr>
        <w:t xml:space="preserve">договора, </w:t>
      </w:r>
      <w:r w:rsidRPr="00235D56">
        <w:rPr>
          <w:rFonts w:ascii="GHEA Grapalat" w:hAnsi="GHEA Grapalat"/>
          <w:sz w:val="24"/>
          <w:szCs w:val="24"/>
        </w:rPr>
        <w:t>дополнительные финансовые средства</w:t>
      </w:r>
      <w:r w:rsidRPr="00EC09B0">
        <w:rPr>
          <w:rFonts w:ascii="GHEA Grapalat" w:hAnsi="GHEA Grapalat"/>
          <w:sz w:val="24"/>
          <w:szCs w:val="24"/>
        </w:rPr>
        <w:t xml:space="preserve"> </w:t>
      </w:r>
      <w:r>
        <w:rPr>
          <w:rFonts w:ascii="GHEA Grapalat" w:hAnsi="GHEA Grapalat"/>
          <w:sz w:val="24"/>
          <w:szCs w:val="24"/>
        </w:rPr>
        <w:t>не предусматриваются.</w:t>
      </w:r>
    </w:p>
    <w:p w14:paraId="087BB0B5" w14:textId="77777777" w:rsidR="00D81A10" w:rsidRPr="009044F1" w:rsidRDefault="00D81A10" w:rsidP="00D81A1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 xml:space="preserve">ж. </w:t>
      </w:r>
      <w:r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Pr>
          <w:rFonts w:ascii="GHEA Grapalat" w:hAnsi="GHEA Grapalat"/>
          <w:sz w:val="24"/>
          <w:szCs w:val="24"/>
        </w:rPr>
        <w:t xml:space="preserve">, </w:t>
      </w:r>
      <w:r w:rsidRPr="009044F1">
        <w:rPr>
          <w:rFonts w:ascii="GHEA Grapalat" w:hAnsi="GHEA Grapalat"/>
          <w:sz w:val="24"/>
          <w:szCs w:val="24"/>
        </w:rPr>
        <w:t xml:space="preserve">или если наименьшие цены равны, то процедура закупки объявляется </w:t>
      </w:r>
      <w:r w:rsidRPr="009044F1">
        <w:rPr>
          <w:rFonts w:ascii="GHEA Grapalat" w:hAnsi="GHEA Grapalat"/>
          <w:sz w:val="24"/>
          <w:szCs w:val="24"/>
        </w:rPr>
        <w:lastRenderedPageBreak/>
        <w:t>несостоявшейся на основании пункта 1 части 1 статьи 37 Закона</w:t>
      </w:r>
      <w:r>
        <w:rPr>
          <w:rFonts w:ascii="GHEA Grapalat" w:hAnsi="GHEA Grapalat"/>
          <w:sz w:val="24"/>
          <w:szCs w:val="24"/>
        </w:rPr>
        <w:t xml:space="preserve">, </w:t>
      </w:r>
      <w:r w:rsidRPr="00C34AFD">
        <w:rPr>
          <w:rFonts w:ascii="GHEA Grapalat" w:hAnsi="GHEA Grapalat"/>
          <w:sz w:val="24"/>
          <w:szCs w:val="24"/>
        </w:rPr>
        <w:t>за исключением случая, предусмотренного абзацем</w:t>
      </w:r>
      <w:r>
        <w:rPr>
          <w:rFonts w:ascii="GHEA Grapalat" w:hAnsi="GHEA Grapalat"/>
          <w:sz w:val="24"/>
          <w:szCs w:val="24"/>
        </w:rPr>
        <w:t xml:space="preserve"> </w:t>
      </w:r>
      <w:r w:rsidRPr="00C34AFD">
        <w:rPr>
          <w:rFonts w:ascii="GHEA Grapalat" w:hAnsi="GHEA Grapalat"/>
          <w:sz w:val="24"/>
          <w:szCs w:val="24"/>
        </w:rPr>
        <w:t>,, е " настоящего подпункта</w:t>
      </w:r>
      <w:r w:rsidRPr="009044F1">
        <w:rPr>
          <w:rFonts w:ascii="GHEA Grapalat" w:hAnsi="GHEA Grapalat"/>
          <w:sz w:val="24"/>
          <w:szCs w:val="24"/>
        </w:rPr>
        <w:t xml:space="preserve">. </w:t>
      </w:r>
    </w:p>
    <w:p w14:paraId="0C36CD0C" w14:textId="77777777" w:rsidR="00D81A10" w:rsidRPr="009044F1" w:rsidRDefault="00D81A10" w:rsidP="00D81A10">
      <w:pPr>
        <w:widowControl w:val="0"/>
        <w:tabs>
          <w:tab w:val="left" w:pos="1134"/>
        </w:tabs>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D650F2A" w14:textId="77777777" w:rsidR="00D81A10" w:rsidRDefault="00D81A10" w:rsidP="00D81A1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90394E1" w14:textId="77777777" w:rsidR="00D81A10" w:rsidRPr="00AA7117" w:rsidRDefault="00D81A10" w:rsidP="00D81A1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Pr="00AD2081">
        <w:rPr>
          <w:rFonts w:ascii="GHEA Grapalat" w:hAnsi="GHEA Grapalat"/>
          <w:sz w:val="24"/>
          <w:szCs w:val="24"/>
        </w:rPr>
        <w:t xml:space="preserve"> случае обоснованного решения на основании пункта 67 </w:t>
      </w:r>
      <w:r>
        <w:rPr>
          <w:rFonts w:ascii="GHEA Grapalat" w:hAnsi="GHEA Grapalat"/>
          <w:sz w:val="24"/>
          <w:szCs w:val="24"/>
        </w:rPr>
        <w:t>П</w:t>
      </w:r>
      <w:r w:rsidRPr="00AD2081">
        <w:rPr>
          <w:rFonts w:ascii="GHEA Grapalat" w:hAnsi="GHEA Grapalat"/>
          <w:sz w:val="24"/>
          <w:szCs w:val="24"/>
        </w:rPr>
        <w:t xml:space="preserve">орядка Оценочная комиссия </w:t>
      </w:r>
      <w:r>
        <w:rPr>
          <w:rFonts w:ascii="GHEA Grapalat" w:hAnsi="GHEA Grapalat"/>
          <w:sz w:val="24"/>
          <w:szCs w:val="24"/>
        </w:rPr>
        <w:t xml:space="preserve">посредством Комитета государственных доходов РА </w:t>
      </w:r>
      <w:r w:rsidRPr="00AD2081">
        <w:rPr>
          <w:rFonts w:ascii="GHEA Grapalat" w:hAnsi="GHEA Grapalat"/>
          <w:sz w:val="24"/>
          <w:szCs w:val="24"/>
        </w:rPr>
        <w:t xml:space="preserve">может проверить достоверность подтверждения, представленного заявкой участника (участников) об удовлетворении пункта 2 части 1 статьи 6 </w:t>
      </w:r>
      <w:r>
        <w:rPr>
          <w:rFonts w:ascii="GHEA Grapalat" w:hAnsi="GHEA Grapalat"/>
          <w:sz w:val="24"/>
          <w:szCs w:val="24"/>
        </w:rPr>
        <w:t>З</w:t>
      </w:r>
      <w:r w:rsidRPr="00AD2081">
        <w:rPr>
          <w:rFonts w:ascii="GHEA Grapalat" w:hAnsi="GHEA Grapalat"/>
          <w:sz w:val="24"/>
          <w:szCs w:val="24"/>
        </w:rPr>
        <w:t>акона</w:t>
      </w:r>
      <w:r>
        <w:rPr>
          <w:rFonts w:ascii="GHEA Grapalat" w:hAnsi="GHEA Grapalat"/>
          <w:sz w:val="24"/>
          <w:szCs w:val="24"/>
        </w:rPr>
        <w:t xml:space="preserve">. </w:t>
      </w:r>
      <w:r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Pr>
          <w:rFonts w:ascii="GHEA Grapalat" w:hAnsi="GHEA Grapalat" w:cs="Sylfaen"/>
          <w:sz w:val="24"/>
          <w:szCs w:val="24"/>
        </w:rPr>
        <w:t>(число, месяц, год)</w:t>
      </w:r>
      <w:r w:rsidRPr="00AD2081">
        <w:rPr>
          <w:rFonts w:ascii="GHEA Grapalat" w:hAnsi="GHEA Grapalat" w:cs="Sylfaen"/>
          <w:sz w:val="24"/>
          <w:szCs w:val="24"/>
        </w:rPr>
        <w:t xml:space="preserve"> представления заявки</w:t>
      </w:r>
      <w:r>
        <w:rPr>
          <w:rFonts w:ascii="GHEA Grapalat" w:hAnsi="GHEA Grapalat" w:cs="Sylfaen"/>
          <w:sz w:val="24"/>
          <w:szCs w:val="24"/>
        </w:rPr>
        <w:t>.</w:t>
      </w:r>
      <w:r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Pr>
          <w:rFonts w:ascii="GHEA Grapalat" w:hAnsi="GHEA Grapalat" w:cs="Sylfaen"/>
          <w:sz w:val="24"/>
          <w:szCs w:val="24"/>
        </w:rPr>
        <w:t>РА</w:t>
      </w:r>
      <w:r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Pr>
          <w:rFonts w:ascii="GHEA Grapalat" w:hAnsi="GHEA Grapalat" w:cs="Sylfaen"/>
          <w:sz w:val="24"/>
          <w:szCs w:val="24"/>
        </w:rPr>
        <w:t>с</w:t>
      </w:r>
      <w:r w:rsidRPr="003B3E74">
        <w:rPr>
          <w:rFonts w:ascii="GHEA Grapalat" w:hAnsi="GHEA Grapalat" w:cs="Sylfaen"/>
          <w:sz w:val="24"/>
          <w:szCs w:val="24"/>
        </w:rPr>
        <w:t xml:space="preserve"> оригинала </w:t>
      </w:r>
      <w:r w:rsidRPr="00111FFB">
        <w:rPr>
          <w:rFonts w:ascii="GHEA Grapalat" w:hAnsi="GHEA Grapalat" w:cs="Sylfaen"/>
          <w:sz w:val="24"/>
          <w:szCs w:val="24"/>
        </w:rPr>
        <w:t>информаци</w:t>
      </w:r>
      <w:r w:rsidRPr="005B6DCF">
        <w:rPr>
          <w:rFonts w:ascii="GHEA Grapalat" w:hAnsi="GHEA Grapalat" w:cs="Sylfaen"/>
          <w:sz w:val="24"/>
          <w:szCs w:val="24"/>
        </w:rPr>
        <w:t>я,</w:t>
      </w:r>
      <w:r w:rsidRPr="003B3E74">
        <w:rPr>
          <w:rFonts w:ascii="GHEA Grapalat" w:hAnsi="GHEA Grapalat" w:cs="Sylfaen"/>
          <w:sz w:val="24"/>
          <w:szCs w:val="24"/>
        </w:rPr>
        <w:t xml:space="preserve"> полученн</w:t>
      </w:r>
      <w:r>
        <w:rPr>
          <w:rFonts w:ascii="GHEA Grapalat" w:hAnsi="GHEA Grapalat" w:cs="Sylfaen"/>
          <w:sz w:val="24"/>
          <w:szCs w:val="24"/>
        </w:rPr>
        <w:t>ая из</w:t>
      </w:r>
      <w:r w:rsidRPr="003B3E74">
        <w:rPr>
          <w:rFonts w:ascii="GHEA Grapalat" w:hAnsi="GHEA Grapalat" w:cs="Sylfaen"/>
          <w:sz w:val="24"/>
          <w:szCs w:val="24"/>
        </w:rPr>
        <w:t xml:space="preserve"> </w:t>
      </w:r>
      <w:r>
        <w:rPr>
          <w:rFonts w:ascii="GHEA Grapalat" w:hAnsi="GHEA Grapalat" w:cs="Sylfaen"/>
          <w:sz w:val="24"/>
          <w:szCs w:val="24"/>
        </w:rPr>
        <w:t>К</w:t>
      </w:r>
      <w:r w:rsidRPr="003B3E74">
        <w:rPr>
          <w:rFonts w:ascii="GHEA Grapalat" w:hAnsi="GHEA Grapalat" w:cs="Sylfaen"/>
          <w:sz w:val="24"/>
          <w:szCs w:val="24"/>
        </w:rPr>
        <w:t>омитета.</w:t>
      </w:r>
      <w:r w:rsidRPr="006A3C8A">
        <w:t xml:space="preserve"> </w:t>
      </w: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39732E51" w14:textId="77777777" w:rsidR="00D81A10" w:rsidRDefault="00D81A10" w:rsidP="00D81A1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12C4A435" w14:textId="77777777" w:rsidR="00D81A10" w:rsidRPr="00AA7117" w:rsidRDefault="00D81A10" w:rsidP="00D81A10">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Pr>
          <w:rFonts w:ascii="GHEA Grapalat" w:hAnsi="GHEA Grapalat" w:cs="Sylfaen"/>
          <w:sz w:val="24"/>
          <w:szCs w:val="24"/>
        </w:rPr>
        <w:t>.</w:t>
      </w:r>
    </w:p>
    <w:p w14:paraId="1CDC435F" w14:textId="77777777" w:rsidR="00D81A10" w:rsidRPr="009044F1" w:rsidRDefault="00D81A10" w:rsidP="00D81A1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w:t>
      </w:r>
      <w:r w:rsidRPr="009044F1">
        <w:rPr>
          <w:rFonts w:ascii="GHEA Grapalat" w:hAnsi="GHEA Grapalat"/>
          <w:sz w:val="24"/>
          <w:szCs w:val="24"/>
        </w:rPr>
        <w:lastRenderedPageBreak/>
        <w:t xml:space="preserve">процедуры. </w:t>
      </w:r>
    </w:p>
    <w:p w14:paraId="49115D3E" w14:textId="77777777" w:rsidR="00D81A10" w:rsidRPr="009044F1" w:rsidRDefault="00D81A10" w:rsidP="00D81A1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A32E32C" w14:textId="77777777" w:rsidR="00D81A10" w:rsidRPr="009044F1" w:rsidRDefault="00D81A10" w:rsidP="00D81A1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D41EC0B" w14:textId="77777777" w:rsidR="00D81A10" w:rsidRPr="009044F1" w:rsidRDefault="00D81A10" w:rsidP="00D81A1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750952C3" w14:textId="77777777" w:rsidR="00D81A10" w:rsidRPr="009044F1" w:rsidRDefault="00D81A10" w:rsidP="00D81A1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1B8EAD8" w14:textId="77777777" w:rsidR="00D81A10" w:rsidRDefault="00D81A10" w:rsidP="00D81A10">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Pr="00D3436F">
        <w:rPr>
          <w:rFonts w:ascii="GHEA Grapalat" w:hAnsi="GHEA Grapalat"/>
        </w:rPr>
        <w:t xml:space="preserve"> их</w:t>
      </w:r>
      <w:r w:rsidRPr="009044F1">
        <w:rPr>
          <w:rFonts w:ascii="GHEA Grapalat" w:hAnsi="GHEA Grapalat"/>
        </w:rPr>
        <w:t xml:space="preserve"> получения </w:t>
      </w:r>
      <w:r>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Pr>
          <w:rFonts w:ascii="GHEA Grapalat" w:hAnsi="GHEA Grapalat"/>
        </w:rPr>
        <w:t>представленное</w:t>
      </w:r>
      <w:r w:rsidRPr="009044F1">
        <w:rPr>
          <w:rFonts w:ascii="GHEA Grapalat" w:hAnsi="GHEA Grapalat"/>
        </w:rPr>
        <w:t xml:space="preserve"> по заявке </w:t>
      </w:r>
      <w:r>
        <w:rPr>
          <w:rFonts w:ascii="GHEA Grapalat" w:hAnsi="GHEA Grapalat"/>
        </w:rPr>
        <w:t>подтверждение</w:t>
      </w:r>
      <w:r w:rsidRPr="009044F1">
        <w:rPr>
          <w:rFonts w:ascii="GHEA Grapalat" w:hAnsi="GHEA Grapalat"/>
        </w:rPr>
        <w:t xml:space="preserve"> участника о том, что он имеет право на участие в предусмотренных приглашением закупках квалифицируются как не соответствующ</w:t>
      </w:r>
      <w:r>
        <w:rPr>
          <w:rFonts w:ascii="GHEA Grapalat" w:hAnsi="GHEA Grapalat"/>
        </w:rPr>
        <w:t>ее</w:t>
      </w:r>
      <w:r w:rsidRPr="009044F1">
        <w:rPr>
          <w:rFonts w:ascii="GHEA Grapalat" w:hAnsi="GHEA Grapalat"/>
        </w:rPr>
        <w:t xml:space="preserve"> действительности </w:t>
      </w:r>
      <w:r>
        <w:rPr>
          <w:rFonts w:ascii="GHEA Grapalat" w:hAnsi="GHEA Grapalat"/>
        </w:rPr>
        <w:t xml:space="preserve">либо </w:t>
      </w:r>
      <w:r w:rsidRPr="009044F1">
        <w:rPr>
          <w:rFonts w:ascii="GHEA Grapalat" w:hAnsi="GHEA Grapalat"/>
        </w:rPr>
        <w:t xml:space="preserve">участник в установленные </w:t>
      </w:r>
      <w:r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Pr>
          <w:rFonts w:ascii="GHEA Grapalat" w:hAnsi="GHEA Grapalat"/>
        </w:rPr>
        <w:t xml:space="preserve">или отобранный участник не представляет обеспечение квалификации,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2E161871" w14:textId="77777777" w:rsidR="00D81A10" w:rsidRPr="009044F1" w:rsidRDefault="00D81A10" w:rsidP="00D81A10">
      <w:pPr>
        <w:widowControl w:val="0"/>
        <w:tabs>
          <w:tab w:val="left" w:pos="1276"/>
        </w:tabs>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20B474D5" w14:textId="77777777" w:rsidR="00D81A10" w:rsidRDefault="00D81A10" w:rsidP="00D81A1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F2C853" w14:textId="77777777" w:rsidR="00D81A10" w:rsidRPr="001439BD" w:rsidRDefault="00D81A10" w:rsidP="00D81A1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DFBF3CB" w14:textId="77777777" w:rsidR="00D81A10" w:rsidRPr="00BF1CBD" w:rsidRDefault="00D81A10" w:rsidP="00D81A10">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lastRenderedPageBreak/>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C46BD8" w14:textId="77777777" w:rsidR="00D81A10" w:rsidRDefault="00D81A10" w:rsidP="00D81A10">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6A00AE" w14:textId="77777777" w:rsidR="00D81A10" w:rsidRPr="000811C1" w:rsidRDefault="00D81A10" w:rsidP="00D81A1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3"/>
        <w:t>11</w:t>
      </w:r>
      <w:r w:rsidRPr="009044F1">
        <w:rPr>
          <w:rFonts w:ascii="GHEA Grapalat" w:hAnsi="GHEA Grapalat"/>
          <w:sz w:val="24"/>
          <w:szCs w:val="24"/>
        </w:rPr>
        <w:t xml:space="preserve">. </w:t>
      </w:r>
    </w:p>
    <w:p w14:paraId="1CA8EA6E" w14:textId="77777777" w:rsidR="00D81A10" w:rsidRPr="008C0D41" w:rsidRDefault="00D81A10" w:rsidP="00D81A10">
      <w:pPr>
        <w:widowControl w:val="0"/>
        <w:tabs>
          <w:tab w:val="left" w:pos="1276"/>
        </w:tabs>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173641EC" w14:textId="77777777" w:rsidR="00D81A10" w:rsidRPr="009044F1" w:rsidRDefault="00D81A10" w:rsidP="00D81A1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8BCAE9" w14:textId="77777777" w:rsidR="00D81A10" w:rsidRPr="005114D0" w:rsidRDefault="00D81A10" w:rsidP="00D81A1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8F40DC1" w14:textId="77777777" w:rsidR="00D81A10" w:rsidRPr="00374F4A" w:rsidRDefault="00D81A10" w:rsidP="00D81A10">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5C09F65" w14:textId="77777777" w:rsidR="00D81A10" w:rsidRPr="000811C1" w:rsidRDefault="00D81A10" w:rsidP="00D81A1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79AFD050" w14:textId="77777777" w:rsidR="00D81A10" w:rsidRPr="009044F1" w:rsidRDefault="00D81A10" w:rsidP="00D81A1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D7792F" w14:textId="77777777" w:rsidR="00D81A10" w:rsidRPr="009044F1" w:rsidRDefault="00D81A10" w:rsidP="00D81A10">
      <w:pPr>
        <w:pStyle w:val="BodyTextIndent2"/>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2D50DE1C" w14:textId="77777777" w:rsidR="00D81A10" w:rsidRPr="009044F1" w:rsidRDefault="00D81A10" w:rsidP="00D81A1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265B071" w14:textId="77777777" w:rsidR="00D81A10" w:rsidRDefault="00D81A10" w:rsidP="00D81A10">
      <w:pPr>
        <w:widowControl w:val="0"/>
        <w:jc w:val="center"/>
        <w:rPr>
          <w:rFonts w:ascii="GHEA Grapalat" w:hAnsi="GHEA Grapalat"/>
          <w:b/>
        </w:rPr>
      </w:pPr>
    </w:p>
    <w:p w14:paraId="622E917A" w14:textId="77777777" w:rsidR="00D81A10" w:rsidRPr="009044F1" w:rsidRDefault="00D81A10" w:rsidP="00D81A10">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2F8FD887" w14:textId="77777777" w:rsidR="00D81A10" w:rsidRPr="009044F1" w:rsidRDefault="00D81A10" w:rsidP="00D81A10">
      <w:pPr>
        <w:widowControl w:val="0"/>
        <w:tabs>
          <w:tab w:val="left" w:pos="1134"/>
        </w:tabs>
        <w:ind w:firstLine="567"/>
        <w:jc w:val="both"/>
        <w:rPr>
          <w:rFonts w:ascii="GHEA Grapalat" w:hAnsi="GHEA Grapalat" w:cs="Sylfaen"/>
        </w:rPr>
      </w:pPr>
      <w:r w:rsidRPr="009044F1">
        <w:rPr>
          <w:rFonts w:ascii="GHEA Grapalat" w:hAnsi="GHEA Grapalat"/>
        </w:rPr>
        <w:lastRenderedPageBreak/>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C727967" w14:textId="77777777" w:rsidR="00D81A10" w:rsidRPr="009044F1" w:rsidRDefault="00D81A10" w:rsidP="00D81A10">
      <w:pPr>
        <w:widowControl w:val="0"/>
        <w:tabs>
          <w:tab w:val="left" w:pos="1134"/>
        </w:tabs>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Pr>
          <w:rFonts w:ascii="GHEA Grapalat" w:hAnsi="GHEA Grapalat"/>
        </w:rPr>
        <w:t>23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0EA82D67" w14:textId="77777777" w:rsidR="00D81A10" w:rsidRPr="009044F1" w:rsidRDefault="00D81A10" w:rsidP="00D81A10">
      <w:pPr>
        <w:widowControl w:val="0"/>
        <w:tabs>
          <w:tab w:val="left" w:pos="1134"/>
        </w:tabs>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4E278BF" w14:textId="77777777" w:rsidR="00D81A10" w:rsidRPr="009044F1" w:rsidRDefault="00D81A10" w:rsidP="00D81A10">
      <w:pPr>
        <w:widowControl w:val="0"/>
        <w:tabs>
          <w:tab w:val="left" w:pos="1134"/>
        </w:tabs>
        <w:ind w:firstLine="567"/>
        <w:jc w:val="both"/>
        <w:rPr>
          <w:rFonts w:ascii="GHEA Grapalat" w:hAnsi="GHEA Grapalat" w:cs="Sylfaen"/>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F3F174B" w14:textId="77777777" w:rsidR="00D81A10" w:rsidRPr="009044F1" w:rsidRDefault="00D81A10" w:rsidP="00D81A10">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26D8545" w14:textId="77777777" w:rsidR="00D81A10" w:rsidRPr="009044F1" w:rsidRDefault="00D81A10" w:rsidP="00D81A10">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0E9E668F" w14:textId="77777777" w:rsidR="00D81A10" w:rsidRPr="009044F1" w:rsidRDefault="00D81A10" w:rsidP="00D81A10">
      <w:pPr>
        <w:widowControl w:val="0"/>
        <w:jc w:val="center"/>
        <w:rPr>
          <w:rFonts w:ascii="GHEA Grapalat" w:hAnsi="GHEA Grapalat"/>
          <w:b/>
          <w:iCs/>
        </w:rPr>
      </w:pPr>
    </w:p>
    <w:p w14:paraId="6DD14228" w14:textId="77777777" w:rsidR="00D81A10" w:rsidRDefault="00D81A10" w:rsidP="00D81A10">
      <w:pPr>
        <w:widowControl w:val="0"/>
        <w:tabs>
          <w:tab w:val="left" w:pos="1134"/>
        </w:tabs>
        <w:ind w:firstLine="567"/>
        <w:jc w:val="both"/>
        <w:rPr>
          <w:rFonts w:ascii="GHEA Grapalat" w:hAnsi="GHEA Grapalat"/>
        </w:rPr>
      </w:pPr>
      <w:r w:rsidRPr="005114D0">
        <w:rPr>
          <w:rFonts w:ascii="GHEA Grapalat" w:hAnsi="GHEA Grapalat"/>
        </w:rPr>
        <w:tab/>
      </w:r>
    </w:p>
    <w:p w14:paraId="0FE3D9F1" w14:textId="77777777" w:rsidR="00D81A10" w:rsidRPr="009044F1" w:rsidRDefault="00D81A10" w:rsidP="00D81A10">
      <w:pPr>
        <w:widowControl w:val="0"/>
        <w:tabs>
          <w:tab w:val="left" w:pos="1134"/>
        </w:tabs>
        <w:ind w:firstLine="567"/>
        <w:jc w:val="both"/>
        <w:rPr>
          <w:rFonts w:ascii="GHEA Grapalat" w:hAnsi="GHEA Grapalat" w:cs="Sylfaen"/>
        </w:rPr>
      </w:pPr>
    </w:p>
    <w:p w14:paraId="332CAB1F" w14:textId="77777777" w:rsidR="00D81A10" w:rsidRDefault="00D81A10" w:rsidP="00D81A10">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53ADA36B" w14:textId="77777777" w:rsidR="00D81A10" w:rsidRPr="009044F1" w:rsidRDefault="00D81A10" w:rsidP="00D81A10">
      <w:pPr>
        <w:rPr>
          <w:rFonts w:ascii="GHEA Grapalat" w:hAnsi="GHEA Grapalat" w:cs="Arial"/>
          <w:b/>
        </w:rPr>
      </w:pPr>
    </w:p>
    <w:p w14:paraId="476333EF" w14:textId="77777777" w:rsidR="00D81A10" w:rsidRPr="009044F1" w:rsidRDefault="00D81A10" w:rsidP="00D81A10">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3CC3F86" w14:textId="77777777" w:rsidR="00D81A10" w:rsidRPr="009044F1" w:rsidRDefault="00D81A10" w:rsidP="00D81A10">
      <w:pPr>
        <w:widowControl w:val="0"/>
        <w:tabs>
          <w:tab w:val="left" w:pos="1134"/>
        </w:tabs>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DADE082" w14:textId="77777777" w:rsidR="00D81A10" w:rsidRPr="009044F1" w:rsidRDefault="00D81A10" w:rsidP="00D81A10">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FootnoteReference"/>
          <w:rFonts w:ascii="GHEA Grapalat" w:hAnsi="GHEA Grapalat"/>
        </w:rPr>
        <w:footnoteReference w:customMarkFollows="1" w:id="4"/>
        <w:t>14</w:t>
      </w:r>
      <w:r w:rsidRPr="009044F1">
        <w:rPr>
          <w:rFonts w:ascii="GHEA Grapalat" w:hAnsi="GHEA Grapalat"/>
        </w:rPr>
        <w:t>.</w:t>
      </w:r>
    </w:p>
    <w:p w14:paraId="628A931F" w14:textId="77777777" w:rsidR="00D81A10" w:rsidRPr="009044F1" w:rsidRDefault="00D81A10" w:rsidP="00D81A10">
      <w:pPr>
        <w:widowControl w:val="0"/>
        <w:tabs>
          <w:tab w:val="left" w:pos="1134"/>
        </w:tabs>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793AF96E" w14:textId="77777777" w:rsidR="00D81A10" w:rsidRPr="00D3436F" w:rsidRDefault="00D81A10" w:rsidP="00D81A10">
      <w:pPr>
        <w:widowControl w:val="0"/>
        <w:tabs>
          <w:tab w:val="left" w:pos="1134"/>
        </w:tabs>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67FE3C0" w14:textId="77777777" w:rsidR="00D81A10" w:rsidRPr="009044F1" w:rsidRDefault="00D81A10" w:rsidP="00D81A10">
      <w:pPr>
        <w:widowControl w:val="0"/>
        <w:tabs>
          <w:tab w:val="left" w:pos="1276"/>
        </w:tabs>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512114" w14:textId="77777777" w:rsidR="00D81A10" w:rsidRDefault="00D81A10" w:rsidP="00D81A10">
      <w:pPr>
        <w:rPr>
          <w:rFonts w:ascii="GHEA Grapalat" w:hAnsi="GHEA Grapalat"/>
          <w:b/>
        </w:rPr>
      </w:pPr>
      <w:r>
        <w:rPr>
          <w:rFonts w:ascii="GHEA Grapalat" w:hAnsi="GHEA Grapalat"/>
          <w:b/>
        </w:rPr>
        <w:br w:type="page"/>
      </w:r>
    </w:p>
    <w:p w14:paraId="6A6EDE6B" w14:textId="77777777" w:rsidR="00D81A10" w:rsidRPr="00182C2E" w:rsidRDefault="00D81A10" w:rsidP="00D81A10">
      <w:pPr>
        <w:jc w:val="center"/>
        <w:rPr>
          <w:rFonts w:ascii="GHEA Grapalat" w:hAnsi="GHEA Grapalat"/>
          <w:b/>
        </w:rPr>
      </w:pPr>
      <w:r w:rsidRPr="009044F1">
        <w:rPr>
          <w:rFonts w:ascii="GHEA Grapalat" w:hAnsi="GHEA Grapalat"/>
          <w:b/>
        </w:rPr>
        <w:lastRenderedPageBreak/>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3A57AD20" w14:textId="77777777" w:rsidR="00D81A10" w:rsidRPr="00182C2E" w:rsidRDefault="00D81A10" w:rsidP="00D81A10">
      <w:pPr>
        <w:jc w:val="center"/>
        <w:rPr>
          <w:rFonts w:ascii="GHEA Grapalat" w:hAnsi="GHEA Grapalat"/>
          <w:b/>
        </w:rPr>
      </w:pPr>
    </w:p>
    <w:p w14:paraId="509980F0" w14:textId="77777777" w:rsidR="00D81A10" w:rsidRPr="00216702" w:rsidRDefault="00D81A10" w:rsidP="00D81A10">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BF448A3" w14:textId="77777777" w:rsidR="00D81A10" w:rsidRDefault="00D81A10" w:rsidP="00D81A10">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59359B3" w14:textId="77777777" w:rsidR="00D81A10" w:rsidRDefault="00D81A10" w:rsidP="00D81A10">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0E5029E" w14:textId="77777777" w:rsidR="00D81A10" w:rsidRDefault="00D81A10" w:rsidP="00D81A10">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CA23207" w14:textId="77777777" w:rsidR="00D81A10" w:rsidRPr="00996C18" w:rsidRDefault="00D81A10" w:rsidP="00D81A10">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5660D16" w14:textId="77777777" w:rsidR="00D81A10" w:rsidRPr="00570BBD" w:rsidRDefault="00D81A10" w:rsidP="00D81A10">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710D6F7" w14:textId="77777777" w:rsidR="00D81A10" w:rsidRPr="00570BBD" w:rsidRDefault="00D81A10" w:rsidP="00D81A10">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C1390A1" w14:textId="77777777" w:rsidR="00D81A10" w:rsidRPr="00570BBD" w:rsidRDefault="00D81A10" w:rsidP="00D81A10">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5A05498" w14:textId="77777777" w:rsidR="00D81A10" w:rsidRPr="00570BBD" w:rsidRDefault="00D81A10" w:rsidP="00D81A10">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2DA1879" w14:textId="77777777" w:rsidR="00D81A10" w:rsidRPr="00570BBD" w:rsidRDefault="00D81A10" w:rsidP="00D81A10">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3E997D9" w14:textId="77777777" w:rsidR="00D81A10" w:rsidRDefault="00D81A10" w:rsidP="00D81A10">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3733B05" w14:textId="77777777" w:rsidR="00D81A10" w:rsidRPr="00570BBD" w:rsidRDefault="00D81A10" w:rsidP="00D81A10">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6AC0AD4" w14:textId="77777777" w:rsidR="00D81A10" w:rsidRPr="00570BBD" w:rsidRDefault="00D81A10" w:rsidP="00D81A10">
      <w:pPr>
        <w:jc w:val="both"/>
        <w:rPr>
          <w:rFonts w:ascii="GHEA Grapalat" w:hAnsi="GHEA Grapalat"/>
          <w:lang w:val="hy-AM"/>
        </w:rPr>
      </w:pPr>
      <w:r w:rsidRPr="00570BBD">
        <w:rPr>
          <w:rFonts w:ascii="GHEA Grapalat" w:hAnsi="GHEA Grapalat"/>
        </w:rPr>
        <w:lastRenderedPageBreak/>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12842F5" w14:textId="77777777" w:rsidR="00D81A10" w:rsidRPr="00570BBD" w:rsidRDefault="00D81A10" w:rsidP="00D81A10">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09D5F9D" w14:textId="77777777" w:rsidR="00D81A10" w:rsidRDefault="00D81A10" w:rsidP="00D81A10">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069BCC4" w14:textId="77777777" w:rsidR="00D81A10" w:rsidRPr="00570BBD" w:rsidRDefault="00D81A10" w:rsidP="00D81A10">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37B690D" w14:textId="77777777" w:rsidR="00D81A10" w:rsidRPr="00570BBD" w:rsidRDefault="00D81A10" w:rsidP="00D81A10">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07A11F9" w14:textId="77777777" w:rsidR="00D81A10" w:rsidRPr="00570BBD" w:rsidRDefault="00D81A10" w:rsidP="00D81A10">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6102B04" w14:textId="77777777" w:rsidR="00D81A10" w:rsidRPr="00570BBD" w:rsidRDefault="00D81A10" w:rsidP="00D81A10">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54EFCB7" w14:textId="77777777" w:rsidR="00D81A10" w:rsidRPr="00570BBD" w:rsidRDefault="00D81A10" w:rsidP="00D81A10">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241BE29" w14:textId="77777777" w:rsidR="00D81A10" w:rsidRPr="00570BBD" w:rsidRDefault="00D81A10" w:rsidP="00D81A10">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F292841" w14:textId="77777777" w:rsidR="00D81A10" w:rsidRPr="00570BBD" w:rsidRDefault="00D81A10" w:rsidP="00D81A10">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38F9F4AB" w14:textId="77777777" w:rsidR="00D81A10" w:rsidRPr="00570BBD" w:rsidRDefault="00D81A10" w:rsidP="00D81A10">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82C20A8" w14:textId="77777777" w:rsidR="00D81A10" w:rsidRPr="00570BBD" w:rsidRDefault="00D81A10" w:rsidP="00D81A10">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FEDB361" w14:textId="77777777" w:rsidR="00D81A10" w:rsidRPr="00570BBD" w:rsidRDefault="00D81A10" w:rsidP="00D81A10">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D079516" w14:textId="77777777" w:rsidR="00D81A10" w:rsidRPr="009044F1" w:rsidRDefault="00D81A10" w:rsidP="00D81A10">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6EF48C8" w14:textId="77777777" w:rsidR="00D81A10" w:rsidRPr="009044F1" w:rsidRDefault="00D81A10" w:rsidP="00D81A10">
      <w:pPr>
        <w:widowControl w:val="0"/>
        <w:jc w:val="center"/>
        <w:rPr>
          <w:rFonts w:ascii="GHEA Grapalat" w:hAnsi="GHEA Grapalat" w:cs="Sylfaen"/>
          <w:b/>
        </w:rPr>
      </w:pPr>
    </w:p>
    <w:p w14:paraId="24C7E7B1" w14:textId="77777777" w:rsidR="00D81A10" w:rsidRDefault="00D81A10" w:rsidP="00D81A10">
      <w:pPr>
        <w:rPr>
          <w:rFonts w:ascii="GHEA Grapalat" w:hAnsi="GHEA Grapalat"/>
          <w:b/>
        </w:rPr>
      </w:pPr>
      <w:r>
        <w:rPr>
          <w:rFonts w:ascii="GHEA Grapalat" w:hAnsi="GHEA Grapalat"/>
          <w:b/>
        </w:rPr>
        <w:br w:type="page"/>
      </w:r>
    </w:p>
    <w:p w14:paraId="24102C45" w14:textId="77777777" w:rsidR="00D81A10" w:rsidRPr="00374F4A" w:rsidRDefault="00D81A10" w:rsidP="00D81A10">
      <w:pPr>
        <w:widowControl w:val="0"/>
        <w:jc w:val="center"/>
        <w:rPr>
          <w:rFonts w:ascii="GHEA Grapalat" w:hAnsi="GHEA Grapalat"/>
          <w:b/>
        </w:rPr>
      </w:pPr>
      <w:r w:rsidRPr="009044F1">
        <w:rPr>
          <w:rFonts w:ascii="GHEA Grapalat" w:hAnsi="GHEA Grapalat"/>
          <w:b/>
        </w:rPr>
        <w:lastRenderedPageBreak/>
        <w:t>ЧАСТЬ II</w:t>
      </w:r>
    </w:p>
    <w:p w14:paraId="1B7F2B09" w14:textId="77777777" w:rsidR="00D81A10" w:rsidRPr="00374F4A" w:rsidRDefault="00D81A10" w:rsidP="00D81A10">
      <w:pPr>
        <w:widowControl w:val="0"/>
        <w:jc w:val="center"/>
        <w:rPr>
          <w:rFonts w:ascii="GHEA Grapalat" w:hAnsi="GHEA Grapalat"/>
          <w:b/>
        </w:rPr>
      </w:pPr>
    </w:p>
    <w:p w14:paraId="78A2B52F" w14:textId="77777777" w:rsidR="00D81A10" w:rsidRPr="009044F1" w:rsidRDefault="00D81A10" w:rsidP="00D81A10">
      <w:pPr>
        <w:pStyle w:val="BodyText"/>
        <w:widowControl w:val="0"/>
        <w:spacing w:after="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150DBFC4" w14:textId="77777777" w:rsidR="00D81A10" w:rsidRPr="009044F1" w:rsidRDefault="00D81A10" w:rsidP="00D81A10">
      <w:pPr>
        <w:widowControl w:val="0"/>
        <w:jc w:val="center"/>
        <w:rPr>
          <w:rFonts w:ascii="GHEA Grapalat" w:hAnsi="GHEA Grapalat"/>
        </w:rPr>
      </w:pPr>
    </w:p>
    <w:p w14:paraId="4B828710" w14:textId="77777777" w:rsidR="00D81A10" w:rsidRPr="009044F1" w:rsidRDefault="00D81A10" w:rsidP="00D81A10">
      <w:pPr>
        <w:widowControl w:val="0"/>
        <w:jc w:val="center"/>
        <w:rPr>
          <w:rFonts w:ascii="GHEA Grapalat" w:hAnsi="GHEA Grapalat"/>
          <w:b/>
        </w:rPr>
      </w:pPr>
      <w:r w:rsidRPr="009044F1">
        <w:rPr>
          <w:rFonts w:ascii="GHEA Grapalat" w:hAnsi="GHEA Grapalat"/>
          <w:b/>
        </w:rPr>
        <w:t>1. ОБЩИЕ ПОЛОЖЕНИЯ</w:t>
      </w:r>
    </w:p>
    <w:p w14:paraId="698447E1" w14:textId="77777777" w:rsidR="00D81A10" w:rsidRPr="009044F1" w:rsidRDefault="00D81A10" w:rsidP="00D81A10">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2C65F21" w14:textId="77777777" w:rsidR="00D81A10" w:rsidRPr="009044F1" w:rsidRDefault="00D81A10" w:rsidP="00D81A10">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3C270A" w14:textId="77777777" w:rsidR="00D81A10" w:rsidRDefault="00D81A10" w:rsidP="00D81A10">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21B2915D" w14:textId="77777777" w:rsidR="00D81A10" w:rsidRDefault="00D81A10" w:rsidP="00D81A10">
      <w:pPr>
        <w:widowControl w:val="0"/>
        <w:jc w:val="center"/>
        <w:rPr>
          <w:rFonts w:ascii="GHEA Grapalat" w:hAnsi="GHEA Grapalat"/>
          <w:b/>
        </w:rPr>
      </w:pPr>
    </w:p>
    <w:p w14:paraId="5A7F5162" w14:textId="77777777" w:rsidR="00D81A10" w:rsidRDefault="00D81A10" w:rsidP="00D81A10">
      <w:pPr>
        <w:widowControl w:val="0"/>
        <w:jc w:val="center"/>
        <w:rPr>
          <w:rFonts w:ascii="GHEA Grapalat" w:hAnsi="GHEA Grapalat"/>
          <w:b/>
        </w:rPr>
      </w:pPr>
    </w:p>
    <w:p w14:paraId="61620A12" w14:textId="77777777" w:rsidR="00D81A10" w:rsidRPr="009044F1" w:rsidRDefault="00D81A10" w:rsidP="00D81A10">
      <w:pPr>
        <w:widowControl w:val="0"/>
        <w:jc w:val="center"/>
        <w:rPr>
          <w:rFonts w:ascii="GHEA Grapalat" w:hAnsi="GHEA Grapalat"/>
          <w:b/>
        </w:rPr>
      </w:pPr>
      <w:r w:rsidRPr="009044F1">
        <w:rPr>
          <w:rFonts w:ascii="GHEA Grapalat" w:hAnsi="GHEA Grapalat"/>
          <w:b/>
        </w:rPr>
        <w:t>2. ЗАЯВКА НА ПРОЦЕДУРУ</w:t>
      </w:r>
    </w:p>
    <w:p w14:paraId="09293CD8" w14:textId="77777777" w:rsidR="00D81A10" w:rsidRDefault="00D81A10" w:rsidP="00D81A10">
      <w:pPr>
        <w:widowControl w:val="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E0FD7F4" w14:textId="77777777" w:rsidR="00D81A10" w:rsidRPr="000811C1" w:rsidRDefault="00D81A10" w:rsidP="00D81A10">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0DC68EF" w14:textId="77777777" w:rsidR="00D81A10" w:rsidRPr="00FF3F2A" w:rsidRDefault="00D81A10" w:rsidP="00D81A10">
      <w:pPr>
        <w:widowControl w:val="0"/>
        <w:tabs>
          <w:tab w:val="left" w:pos="1134"/>
        </w:tabs>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2B262A0" w14:textId="77777777" w:rsidR="00D81A10" w:rsidRPr="00D3436F" w:rsidRDefault="00D81A10" w:rsidP="00D81A10">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407E911B" w14:textId="77777777" w:rsidR="00D81A10" w:rsidRPr="00D3436F" w:rsidRDefault="00D81A10" w:rsidP="00D81A10">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5"/>
        <w:t>15</w:t>
      </w:r>
    </w:p>
    <w:p w14:paraId="529191BF" w14:textId="77777777" w:rsidR="00D81A10" w:rsidRPr="00B138F3" w:rsidRDefault="00D81A10" w:rsidP="00D81A10">
      <w:pPr>
        <w:widowControl w:val="0"/>
        <w:tabs>
          <w:tab w:val="left" w:pos="1134"/>
        </w:tabs>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FootnoteReference"/>
          <w:rFonts w:ascii="GHEA Grapalat" w:hAnsi="GHEA Grapalat"/>
        </w:rPr>
        <w:footnoteReference w:customMarkFollows="1" w:id="6"/>
        <w:t>16</w:t>
      </w:r>
    </w:p>
    <w:p w14:paraId="35913D88" w14:textId="77777777" w:rsidR="00D81A10" w:rsidRDefault="00D81A10" w:rsidP="00D81A10">
      <w:pPr>
        <w:widowControl w:val="0"/>
        <w:tabs>
          <w:tab w:val="left" w:pos="1134"/>
        </w:tabs>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Pr>
          <w:rFonts w:ascii="GHEA Grapalat" w:hAnsi="GHEA Grapalat"/>
        </w:rPr>
        <w:t>,</w:t>
      </w:r>
      <w:r w:rsidRPr="009044F1">
        <w:rPr>
          <w:rFonts w:ascii="GHEA Grapalat" w:hAnsi="GHEA Grapalat"/>
        </w:rPr>
        <w:t xml:space="preserve"> прибыли</w:t>
      </w:r>
      <w:r>
        <w:rPr>
          <w:rFonts w:ascii="GHEA Grapalat" w:hAnsi="GHEA Grapalat"/>
        </w:rPr>
        <w:t>,</w:t>
      </w:r>
      <w:r w:rsidRPr="009044F1">
        <w:rPr>
          <w:rFonts w:ascii="GHEA Grapalat" w:hAnsi="GHEA Grapalat"/>
        </w:rPr>
        <w:t xml:space="preserve"> и налога на добавленную стоимость. Расчет компонентов </w:t>
      </w:r>
      <w:r>
        <w:rPr>
          <w:rFonts w:ascii="GHEA Grapalat" w:hAnsi="GHEA Grapalat"/>
        </w:rPr>
        <w:t>себе</w:t>
      </w:r>
      <w:r w:rsidRPr="009044F1">
        <w:rPr>
          <w:rFonts w:ascii="GHEA Grapalat" w:hAnsi="GHEA Grapalat"/>
        </w:rPr>
        <w:t>стоимости — разбивка или другие детали — не</w:t>
      </w:r>
      <w:r>
        <w:rPr>
          <w:rFonts w:ascii="GHEA Grapalat" w:hAnsi="GHEA Grapalat"/>
        </w:rPr>
        <w:t xml:space="preserve"> требуются и не представляются.</w:t>
      </w:r>
    </w:p>
    <w:p w14:paraId="1FF24886" w14:textId="77777777" w:rsidR="00D81A10" w:rsidRDefault="00D81A10" w:rsidP="00D81A10">
      <w:pPr>
        <w:widowControl w:val="0"/>
        <w:jc w:val="center"/>
        <w:rPr>
          <w:rFonts w:ascii="GHEA Grapalat" w:hAnsi="GHEA Grapalat" w:cs="Sylfaen"/>
          <w:b/>
        </w:rPr>
      </w:pPr>
      <w:r>
        <w:rPr>
          <w:rFonts w:ascii="GHEA Grapalat" w:hAnsi="GHEA Grapalat"/>
          <w:b/>
        </w:rPr>
        <w:t>3. ПОРЯДОК ПОДГОТОВКИ ЗАЯВКИ</w:t>
      </w:r>
    </w:p>
    <w:p w14:paraId="2CD50669" w14:textId="77777777" w:rsidR="00D81A10" w:rsidRPr="002658C9" w:rsidRDefault="00D81A10" w:rsidP="00D81A10">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363B9CC" w14:textId="77777777" w:rsidR="00D81A10" w:rsidRPr="002658C9" w:rsidRDefault="00D81A10" w:rsidP="00D81A10">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_____________ экземплярах. На пакетах документов пишутся соответственно слова "оригинал" и "копия". Вместо оригиналов </w:t>
      </w:r>
      <w:r w:rsidRPr="002658C9">
        <w:rPr>
          <w:rFonts w:ascii="GHEA Grapalat" w:hAnsi="GHEA Grapalat"/>
        </w:rPr>
        <w:lastRenderedPageBreak/>
        <w:t>документов, включенных в заявку, могут быть представлены нотариально заверенные копии этих документов.</w:t>
      </w:r>
    </w:p>
    <w:p w14:paraId="23DB7DCF" w14:textId="77777777" w:rsidR="00D81A10" w:rsidRPr="002658C9" w:rsidRDefault="00D81A10" w:rsidP="00D81A10">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76389B" w14:textId="77777777" w:rsidR="00D81A10" w:rsidRPr="002658C9" w:rsidRDefault="00D81A10" w:rsidP="00D81A10">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06653F1" w14:textId="77777777" w:rsidR="00D81A10" w:rsidRPr="002658C9" w:rsidRDefault="00D81A10" w:rsidP="00D81A10">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20AF4940" w14:textId="77777777" w:rsidR="00D81A10" w:rsidRPr="002658C9" w:rsidRDefault="00D81A10" w:rsidP="00D81A10">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7F99EA19" w14:textId="77777777" w:rsidR="00D81A10" w:rsidRPr="002658C9" w:rsidRDefault="00D81A10" w:rsidP="00D81A10">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EB6B6B8" w14:textId="77777777" w:rsidR="00D81A10" w:rsidRPr="002658C9" w:rsidRDefault="00D81A10" w:rsidP="00D81A10">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28C9193" w14:textId="77777777" w:rsidR="00D81A10" w:rsidRDefault="00D81A10" w:rsidP="00D81A10">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5B9A158" w14:textId="77777777" w:rsidR="00D81A10" w:rsidRDefault="00D81A10" w:rsidP="00D81A10">
      <w:pPr>
        <w:widowControl w:val="0"/>
        <w:tabs>
          <w:tab w:val="left" w:pos="1134"/>
        </w:tabs>
        <w:ind w:firstLine="567"/>
        <w:jc w:val="both"/>
        <w:rPr>
          <w:rFonts w:ascii="GHEA Grapalat" w:hAnsi="GHEA Grapalat"/>
        </w:rPr>
      </w:pPr>
    </w:p>
    <w:p w14:paraId="6D6FB137" w14:textId="77777777" w:rsidR="00D81A10" w:rsidRDefault="00D81A10" w:rsidP="00D81A10">
      <w:pPr>
        <w:widowControl w:val="0"/>
        <w:tabs>
          <w:tab w:val="left" w:pos="1134"/>
        </w:tabs>
        <w:ind w:firstLine="567"/>
        <w:jc w:val="both"/>
        <w:rPr>
          <w:rFonts w:ascii="GHEA Grapalat" w:hAnsi="GHEA Grapalat"/>
        </w:rPr>
      </w:pPr>
    </w:p>
    <w:p w14:paraId="70EE7BBF" w14:textId="77777777" w:rsidR="00D81A10" w:rsidRDefault="00D81A10" w:rsidP="00D81A10">
      <w:pPr>
        <w:widowControl w:val="0"/>
        <w:tabs>
          <w:tab w:val="left" w:pos="1134"/>
        </w:tabs>
        <w:ind w:firstLine="567"/>
        <w:jc w:val="both"/>
        <w:rPr>
          <w:rFonts w:ascii="GHEA Grapalat" w:hAnsi="GHEA Grapalat"/>
        </w:rPr>
      </w:pPr>
    </w:p>
    <w:p w14:paraId="080E3677" w14:textId="77777777" w:rsidR="00D81A10" w:rsidRDefault="00D81A10" w:rsidP="00D81A10">
      <w:pPr>
        <w:widowControl w:val="0"/>
        <w:tabs>
          <w:tab w:val="left" w:pos="1134"/>
        </w:tabs>
        <w:ind w:firstLine="567"/>
        <w:jc w:val="both"/>
        <w:rPr>
          <w:rFonts w:ascii="GHEA Grapalat" w:hAnsi="GHEA Grapalat"/>
        </w:rPr>
      </w:pPr>
    </w:p>
    <w:p w14:paraId="244C323F" w14:textId="77777777" w:rsidR="00D81A10" w:rsidRDefault="00D81A10" w:rsidP="00D81A10">
      <w:pPr>
        <w:widowControl w:val="0"/>
        <w:tabs>
          <w:tab w:val="left" w:pos="1134"/>
        </w:tabs>
        <w:ind w:firstLine="567"/>
        <w:jc w:val="both"/>
        <w:rPr>
          <w:rFonts w:ascii="GHEA Grapalat" w:hAnsi="GHEA Grapalat"/>
        </w:rPr>
      </w:pPr>
    </w:p>
    <w:p w14:paraId="1A306B83" w14:textId="77777777" w:rsidR="00D81A10" w:rsidRDefault="00D81A10" w:rsidP="00D81A10">
      <w:pPr>
        <w:widowControl w:val="0"/>
        <w:tabs>
          <w:tab w:val="left" w:pos="1134"/>
        </w:tabs>
        <w:ind w:firstLine="567"/>
        <w:jc w:val="both"/>
        <w:rPr>
          <w:rFonts w:ascii="GHEA Grapalat" w:hAnsi="GHEA Grapalat"/>
        </w:rPr>
      </w:pPr>
    </w:p>
    <w:p w14:paraId="4E994526" w14:textId="77777777" w:rsidR="00D81A10" w:rsidRDefault="00D81A10" w:rsidP="00D81A10">
      <w:pPr>
        <w:widowControl w:val="0"/>
        <w:tabs>
          <w:tab w:val="left" w:pos="1134"/>
        </w:tabs>
        <w:ind w:firstLine="567"/>
        <w:jc w:val="both"/>
        <w:rPr>
          <w:rFonts w:ascii="GHEA Grapalat" w:hAnsi="GHEA Grapalat"/>
        </w:rPr>
      </w:pPr>
    </w:p>
    <w:p w14:paraId="68FEA45C" w14:textId="77777777" w:rsidR="00D81A10" w:rsidRDefault="00D81A10" w:rsidP="00D81A10">
      <w:pPr>
        <w:widowControl w:val="0"/>
        <w:tabs>
          <w:tab w:val="left" w:pos="1134"/>
        </w:tabs>
        <w:ind w:firstLine="567"/>
        <w:jc w:val="both"/>
        <w:rPr>
          <w:rFonts w:ascii="GHEA Grapalat" w:hAnsi="GHEA Grapalat"/>
        </w:rPr>
      </w:pPr>
    </w:p>
    <w:p w14:paraId="0BF44A4C" w14:textId="77777777" w:rsidR="00D81A10" w:rsidRDefault="00D81A10" w:rsidP="00D81A10">
      <w:pPr>
        <w:widowControl w:val="0"/>
        <w:tabs>
          <w:tab w:val="left" w:pos="1134"/>
        </w:tabs>
        <w:ind w:firstLine="567"/>
        <w:jc w:val="both"/>
        <w:rPr>
          <w:rFonts w:ascii="GHEA Grapalat" w:hAnsi="GHEA Grapalat"/>
        </w:rPr>
      </w:pPr>
    </w:p>
    <w:p w14:paraId="35D2F62A" w14:textId="77777777" w:rsidR="00D81A10" w:rsidRDefault="00D81A10" w:rsidP="00D81A10">
      <w:pPr>
        <w:widowControl w:val="0"/>
        <w:tabs>
          <w:tab w:val="left" w:pos="1134"/>
        </w:tabs>
        <w:ind w:firstLine="567"/>
        <w:jc w:val="both"/>
        <w:rPr>
          <w:rFonts w:ascii="GHEA Grapalat" w:hAnsi="GHEA Grapalat"/>
        </w:rPr>
      </w:pPr>
    </w:p>
    <w:p w14:paraId="793A77B4" w14:textId="77777777" w:rsidR="00D81A10" w:rsidRDefault="00D81A10" w:rsidP="00D81A10">
      <w:pPr>
        <w:widowControl w:val="0"/>
        <w:tabs>
          <w:tab w:val="left" w:pos="1134"/>
        </w:tabs>
        <w:ind w:firstLine="567"/>
        <w:jc w:val="both"/>
        <w:rPr>
          <w:rFonts w:ascii="GHEA Grapalat" w:hAnsi="GHEA Grapalat"/>
        </w:rPr>
      </w:pPr>
    </w:p>
    <w:p w14:paraId="530F3B69" w14:textId="77777777" w:rsidR="00D81A10" w:rsidRDefault="00D81A10" w:rsidP="00D81A10">
      <w:pPr>
        <w:widowControl w:val="0"/>
        <w:tabs>
          <w:tab w:val="left" w:pos="1134"/>
        </w:tabs>
        <w:ind w:firstLine="567"/>
        <w:jc w:val="both"/>
        <w:rPr>
          <w:rFonts w:ascii="GHEA Grapalat" w:hAnsi="GHEA Grapalat"/>
        </w:rPr>
      </w:pPr>
    </w:p>
    <w:p w14:paraId="0A671146" w14:textId="77777777" w:rsidR="00D81A10" w:rsidRDefault="00D81A10" w:rsidP="00D81A10">
      <w:pPr>
        <w:widowControl w:val="0"/>
        <w:tabs>
          <w:tab w:val="left" w:pos="1134"/>
        </w:tabs>
        <w:ind w:firstLine="567"/>
        <w:jc w:val="both"/>
        <w:rPr>
          <w:rFonts w:ascii="GHEA Grapalat" w:hAnsi="GHEA Grapalat"/>
        </w:rPr>
      </w:pPr>
    </w:p>
    <w:p w14:paraId="2F0E7403" w14:textId="77777777" w:rsidR="00D81A10" w:rsidRDefault="00D81A10" w:rsidP="00D81A10">
      <w:pPr>
        <w:widowControl w:val="0"/>
        <w:tabs>
          <w:tab w:val="left" w:pos="1134"/>
        </w:tabs>
        <w:ind w:firstLine="567"/>
        <w:jc w:val="both"/>
        <w:rPr>
          <w:rFonts w:ascii="GHEA Grapalat" w:hAnsi="GHEA Grapalat"/>
        </w:rPr>
      </w:pPr>
    </w:p>
    <w:p w14:paraId="588558CD" w14:textId="77777777" w:rsidR="00D81A10" w:rsidRDefault="00D81A10" w:rsidP="00D81A10">
      <w:pPr>
        <w:widowControl w:val="0"/>
        <w:tabs>
          <w:tab w:val="left" w:pos="1134"/>
        </w:tabs>
        <w:ind w:firstLine="567"/>
        <w:jc w:val="both"/>
        <w:rPr>
          <w:rFonts w:ascii="GHEA Grapalat" w:hAnsi="GHEA Grapalat"/>
        </w:rPr>
      </w:pPr>
    </w:p>
    <w:p w14:paraId="0EAC95C7" w14:textId="77777777" w:rsidR="00D81A10" w:rsidRDefault="00D81A10" w:rsidP="00D81A10">
      <w:pPr>
        <w:widowControl w:val="0"/>
        <w:tabs>
          <w:tab w:val="left" w:pos="1134"/>
        </w:tabs>
        <w:ind w:firstLine="567"/>
        <w:jc w:val="both"/>
        <w:rPr>
          <w:rFonts w:ascii="GHEA Grapalat" w:hAnsi="GHEA Grapalat"/>
        </w:rPr>
      </w:pPr>
    </w:p>
    <w:p w14:paraId="0DFABCF3" w14:textId="77777777" w:rsidR="00D81A10" w:rsidRDefault="00D81A10" w:rsidP="00D81A10">
      <w:pPr>
        <w:widowControl w:val="0"/>
        <w:tabs>
          <w:tab w:val="left" w:pos="1134"/>
        </w:tabs>
        <w:ind w:firstLine="567"/>
        <w:jc w:val="both"/>
        <w:rPr>
          <w:rFonts w:ascii="GHEA Grapalat" w:hAnsi="GHEA Grapalat"/>
        </w:rPr>
      </w:pPr>
    </w:p>
    <w:p w14:paraId="672F7EF5" w14:textId="77777777" w:rsidR="00D81A10" w:rsidRDefault="00D81A10" w:rsidP="00D81A10">
      <w:pPr>
        <w:widowControl w:val="0"/>
        <w:tabs>
          <w:tab w:val="left" w:pos="1134"/>
        </w:tabs>
        <w:ind w:firstLine="567"/>
        <w:jc w:val="both"/>
        <w:rPr>
          <w:rFonts w:ascii="GHEA Grapalat" w:hAnsi="GHEA Grapalat"/>
        </w:rPr>
      </w:pPr>
    </w:p>
    <w:p w14:paraId="24265E30" w14:textId="77777777" w:rsidR="00D81A10" w:rsidRDefault="00D81A10" w:rsidP="00D81A10">
      <w:pPr>
        <w:widowControl w:val="0"/>
        <w:tabs>
          <w:tab w:val="left" w:pos="1134"/>
        </w:tabs>
        <w:ind w:firstLine="567"/>
        <w:jc w:val="both"/>
        <w:rPr>
          <w:rFonts w:ascii="GHEA Grapalat" w:hAnsi="GHEA Grapalat"/>
        </w:rPr>
      </w:pPr>
    </w:p>
    <w:p w14:paraId="6EF82177" w14:textId="77777777" w:rsidR="00D81A10" w:rsidRDefault="00D81A10" w:rsidP="00D81A10">
      <w:pPr>
        <w:widowControl w:val="0"/>
        <w:tabs>
          <w:tab w:val="left" w:pos="1134"/>
        </w:tabs>
        <w:ind w:firstLine="567"/>
        <w:jc w:val="both"/>
        <w:rPr>
          <w:rFonts w:ascii="GHEA Grapalat" w:hAnsi="GHEA Grapalat"/>
        </w:rPr>
      </w:pPr>
    </w:p>
    <w:p w14:paraId="4028BDC1" w14:textId="77777777" w:rsidR="00D81A10" w:rsidRDefault="00D81A10" w:rsidP="00D81A10">
      <w:pPr>
        <w:widowControl w:val="0"/>
        <w:tabs>
          <w:tab w:val="left" w:pos="1134"/>
        </w:tabs>
        <w:ind w:firstLine="567"/>
        <w:jc w:val="both"/>
        <w:rPr>
          <w:rFonts w:ascii="GHEA Grapalat" w:hAnsi="GHEA Grapalat"/>
        </w:rPr>
      </w:pPr>
    </w:p>
    <w:p w14:paraId="760461C3" w14:textId="77777777" w:rsidR="00D81A10" w:rsidRDefault="00D81A10" w:rsidP="00D81A10">
      <w:pPr>
        <w:widowControl w:val="0"/>
        <w:tabs>
          <w:tab w:val="left" w:pos="1134"/>
        </w:tabs>
        <w:ind w:firstLine="567"/>
        <w:jc w:val="both"/>
        <w:rPr>
          <w:rFonts w:ascii="GHEA Grapalat" w:hAnsi="GHEA Grapalat"/>
        </w:rPr>
      </w:pPr>
    </w:p>
    <w:p w14:paraId="21276F13" w14:textId="77777777" w:rsidR="00D81A10" w:rsidRDefault="00D81A10" w:rsidP="00D81A10">
      <w:pPr>
        <w:widowControl w:val="0"/>
        <w:tabs>
          <w:tab w:val="left" w:pos="1134"/>
        </w:tabs>
        <w:ind w:firstLine="567"/>
        <w:jc w:val="both"/>
        <w:rPr>
          <w:rFonts w:ascii="GHEA Grapalat" w:hAnsi="GHEA Grapalat"/>
        </w:rPr>
      </w:pPr>
    </w:p>
    <w:p w14:paraId="00DD01D9" w14:textId="77777777" w:rsidR="00D81A10" w:rsidRDefault="00D81A10" w:rsidP="00D81A10">
      <w:pPr>
        <w:widowControl w:val="0"/>
        <w:tabs>
          <w:tab w:val="left" w:pos="1134"/>
        </w:tabs>
        <w:ind w:firstLine="567"/>
        <w:jc w:val="both"/>
        <w:rPr>
          <w:rFonts w:ascii="GHEA Grapalat" w:hAnsi="GHEA Grapalat"/>
        </w:rPr>
      </w:pPr>
    </w:p>
    <w:p w14:paraId="399CA26C" w14:textId="77777777" w:rsidR="00D81A10" w:rsidRPr="00E267E5" w:rsidRDefault="00D81A10" w:rsidP="00D81A10">
      <w:pPr>
        <w:widowControl w:val="0"/>
        <w:tabs>
          <w:tab w:val="left" w:pos="1134"/>
        </w:tabs>
        <w:ind w:firstLine="567"/>
        <w:jc w:val="both"/>
        <w:rPr>
          <w:rFonts w:ascii="GHEA Grapalat" w:hAnsi="GHEA Grapalat"/>
        </w:rPr>
      </w:pPr>
    </w:p>
    <w:p w14:paraId="490FD2BD" w14:textId="77777777" w:rsidR="00D81A10" w:rsidRPr="00D454E7" w:rsidRDefault="00D81A10" w:rsidP="00D81A10">
      <w:pPr>
        <w:pStyle w:val="norm"/>
        <w:widowControl w:val="0"/>
        <w:spacing w:line="240" w:lineRule="auto"/>
        <w:ind w:firstLine="284"/>
        <w:jc w:val="right"/>
        <w:rPr>
          <w:rFonts w:ascii="GHEA Grapalat" w:hAnsi="GHEA Grapalat"/>
          <w:b/>
          <w:sz w:val="24"/>
          <w:szCs w:val="24"/>
        </w:rPr>
      </w:pPr>
    </w:p>
    <w:p w14:paraId="7F14893A" w14:textId="77777777" w:rsidR="00D81A10" w:rsidRPr="00D454E7" w:rsidRDefault="00D81A10" w:rsidP="00D81A10">
      <w:pPr>
        <w:pStyle w:val="norm"/>
        <w:widowControl w:val="0"/>
        <w:spacing w:line="240" w:lineRule="auto"/>
        <w:ind w:firstLine="284"/>
        <w:jc w:val="right"/>
        <w:rPr>
          <w:rFonts w:ascii="GHEA Grapalat" w:hAnsi="GHEA Grapalat"/>
          <w:b/>
          <w:sz w:val="24"/>
          <w:szCs w:val="24"/>
        </w:rPr>
      </w:pPr>
    </w:p>
    <w:p w14:paraId="51E17DD7" w14:textId="77777777" w:rsidR="00D81A10" w:rsidRDefault="00D81A10" w:rsidP="00D81A10">
      <w:pPr>
        <w:pStyle w:val="norm"/>
        <w:widowControl w:val="0"/>
        <w:spacing w:line="240" w:lineRule="auto"/>
        <w:ind w:firstLine="284"/>
        <w:jc w:val="right"/>
        <w:rPr>
          <w:rFonts w:ascii="GHEA Grapalat" w:hAnsi="GHEA Grapalat"/>
          <w:b/>
          <w:sz w:val="24"/>
          <w:szCs w:val="24"/>
        </w:rPr>
      </w:pPr>
    </w:p>
    <w:p w14:paraId="55C5A914" w14:textId="77777777" w:rsidR="00654E19" w:rsidRPr="00D454E7" w:rsidRDefault="00654E19" w:rsidP="00D81A10">
      <w:pPr>
        <w:pStyle w:val="norm"/>
        <w:widowControl w:val="0"/>
        <w:spacing w:line="240" w:lineRule="auto"/>
        <w:ind w:firstLine="0"/>
        <w:rPr>
          <w:rFonts w:ascii="GHEA Grapalat" w:hAnsi="GHEA Grapalat"/>
          <w:b/>
          <w:sz w:val="24"/>
          <w:szCs w:val="24"/>
        </w:rPr>
      </w:pPr>
    </w:p>
    <w:p w14:paraId="1AF457CF" w14:textId="77777777" w:rsidR="00654E19" w:rsidRPr="00D454E7" w:rsidRDefault="00654E19" w:rsidP="001A6674">
      <w:pPr>
        <w:pStyle w:val="norm"/>
        <w:widowControl w:val="0"/>
        <w:spacing w:line="240" w:lineRule="auto"/>
        <w:ind w:firstLine="284"/>
        <w:jc w:val="right"/>
        <w:rPr>
          <w:rFonts w:ascii="GHEA Grapalat" w:hAnsi="GHEA Grapalat"/>
          <w:b/>
          <w:sz w:val="24"/>
          <w:szCs w:val="24"/>
        </w:rPr>
      </w:pPr>
    </w:p>
    <w:p w14:paraId="2AD95720" w14:textId="77777777" w:rsidR="00B2572B" w:rsidRPr="00374F4A" w:rsidRDefault="00B2572B" w:rsidP="001A6674">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14756F52" w14:textId="7C322107" w:rsidR="001A6674" w:rsidRPr="001A6674" w:rsidRDefault="001A6674" w:rsidP="001A6674">
      <w:pPr>
        <w:widowControl w:val="0"/>
        <w:jc w:val="right"/>
        <w:rPr>
          <w:rFonts w:ascii="GHEA Grapalat" w:hAnsi="GHEA Grapalat"/>
          <w:b/>
        </w:rPr>
      </w:pPr>
      <w:r w:rsidRPr="001A6674">
        <w:rPr>
          <w:rFonts w:ascii="GHEA Grapalat" w:hAnsi="GHEA Grapalat"/>
          <w:b/>
        </w:rPr>
        <w:t xml:space="preserve">С кодом </w:t>
      </w:r>
      <w:r w:rsidR="0055145E">
        <w:rPr>
          <w:rFonts w:ascii="GHEA Grapalat" w:hAnsi="GHEA Grapalat"/>
          <w:lang w:val="af-ZA"/>
        </w:rPr>
        <w:t xml:space="preserve">: ՀՀ-ԱՄ-ԱՀ-ՎԱՄՀ-ԳՀԱՊՁԲ-13/23  </w:t>
      </w:r>
    </w:p>
    <w:p w14:paraId="0CF7FFAE" w14:textId="783C64DE" w:rsidR="00B2572B" w:rsidRPr="00374F4A" w:rsidRDefault="001A6674" w:rsidP="001A6674">
      <w:pPr>
        <w:widowControl w:val="0"/>
        <w:jc w:val="right"/>
        <w:rPr>
          <w:rFonts w:ascii="GHEA Grapalat" w:hAnsi="GHEA Grapalat" w:cs="Sylfaen"/>
          <w:b/>
        </w:rPr>
      </w:pPr>
      <w:r w:rsidRPr="001A6674">
        <w:rPr>
          <w:rFonts w:ascii="GHEA Grapalat" w:hAnsi="GHEA Grapalat"/>
          <w:b/>
        </w:rPr>
        <w:t>Приглашение на запрос цитаты:</w:t>
      </w:r>
    </w:p>
    <w:p w14:paraId="21186F62" w14:textId="77777777" w:rsidR="00B2572B" w:rsidRPr="00374F4A" w:rsidRDefault="00B2572B" w:rsidP="001A6674">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175CCC8" w14:textId="10EEBB35" w:rsidR="00B2572B" w:rsidRPr="00374F4A" w:rsidRDefault="00B2572B" w:rsidP="001A6674">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B1045" w:rsidRPr="001A6674">
        <w:rPr>
          <w:rFonts w:ascii="GHEA Grapalat" w:hAnsi="GHEA Grapalat"/>
        </w:rPr>
        <w:t>запрос цитаты</w:t>
      </w:r>
    </w:p>
    <w:p w14:paraId="5F3DE7C0" w14:textId="77777777" w:rsidR="00B2572B" w:rsidRPr="00374F4A" w:rsidRDefault="00B2572B" w:rsidP="001A6674">
      <w:pPr>
        <w:widowControl w:val="0"/>
        <w:jc w:val="center"/>
        <w:rPr>
          <w:rFonts w:ascii="GHEA Grapalat" w:hAnsi="GHEA Grapalat"/>
        </w:rPr>
      </w:pPr>
    </w:p>
    <w:p w14:paraId="64F09B72" w14:textId="77777777" w:rsidR="00374F4A" w:rsidRPr="00C4157A" w:rsidRDefault="00374F4A" w:rsidP="001A6674">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D88576D" w14:textId="77777777" w:rsidR="00374F4A" w:rsidRPr="000C1746" w:rsidRDefault="00374F4A" w:rsidP="001A6674">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728EE9D4" w14:textId="77777777" w:rsidR="00374F4A" w:rsidRPr="00DA5EA0" w:rsidRDefault="00374F4A" w:rsidP="001A6674">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FAD6652" w14:textId="77777777" w:rsidR="00374F4A" w:rsidRPr="000C1746" w:rsidRDefault="00374F4A" w:rsidP="001A6674">
      <w:pPr>
        <w:ind w:left="4395"/>
        <w:jc w:val="both"/>
        <w:rPr>
          <w:rFonts w:ascii="GHEA Grapalat" w:hAnsi="GHEA Grapalat" w:cs="Sylfaen"/>
          <w:sz w:val="16"/>
        </w:rPr>
      </w:pPr>
      <w:r w:rsidRPr="000C1746">
        <w:rPr>
          <w:rFonts w:ascii="GHEA Grapalat" w:hAnsi="GHEA Grapalat"/>
          <w:sz w:val="16"/>
        </w:rPr>
        <w:t>номер лота (лотов)</w:t>
      </w:r>
    </w:p>
    <w:p w14:paraId="6A3B3ED0" w14:textId="26D957C3" w:rsidR="00374F4A" w:rsidRPr="00BD0FD1" w:rsidRDefault="00374F4A" w:rsidP="001A6674">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5145E">
        <w:rPr>
          <w:rFonts w:ascii="GHEA Grapalat" w:hAnsi="GHEA Grapalat"/>
          <w:lang w:val="af-ZA"/>
        </w:rPr>
        <w:t xml:space="preserve">: ՀՀ-ԱՄ-ԱՀ-ՎԱՄՀ-ԳՀԱՊՁԲ-13/23  </w:t>
      </w:r>
    </w:p>
    <w:p w14:paraId="7DE5A878" w14:textId="77777777" w:rsidR="00374F4A" w:rsidRPr="00C4157A" w:rsidRDefault="00374F4A" w:rsidP="001A6674">
      <w:pPr>
        <w:ind w:left="1560"/>
        <w:jc w:val="both"/>
        <w:rPr>
          <w:rFonts w:ascii="GHEA Grapalat" w:hAnsi="GHEA Grapalat"/>
          <w:sz w:val="20"/>
        </w:rPr>
      </w:pPr>
      <w:r w:rsidRPr="000C1746">
        <w:rPr>
          <w:rFonts w:ascii="GHEA Grapalat" w:hAnsi="GHEA Grapalat"/>
          <w:sz w:val="16"/>
        </w:rPr>
        <w:t>наименование заказчика</w:t>
      </w:r>
    </w:p>
    <w:p w14:paraId="6E7D0DE9" w14:textId="77777777" w:rsidR="00374F4A" w:rsidRPr="00DA5EA0" w:rsidRDefault="00374F4A" w:rsidP="001A6674">
      <w:pPr>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E8B8979" w14:textId="77777777" w:rsidR="00374F4A" w:rsidRPr="002B75BF" w:rsidRDefault="00374F4A" w:rsidP="001A6674">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A25BB1A" w14:textId="77777777" w:rsidR="00374F4A" w:rsidRPr="000C1746" w:rsidRDefault="00374F4A" w:rsidP="001A6674">
      <w:pPr>
        <w:ind w:left="1843"/>
        <w:jc w:val="both"/>
        <w:rPr>
          <w:rFonts w:ascii="GHEA Grapalat" w:hAnsi="GHEA Grapalat" w:cs="Sylfaen"/>
          <w:sz w:val="16"/>
        </w:rPr>
      </w:pPr>
      <w:r w:rsidRPr="000C1746">
        <w:rPr>
          <w:rFonts w:ascii="GHEA Grapalat" w:hAnsi="GHEA Grapalat"/>
          <w:sz w:val="16"/>
        </w:rPr>
        <w:t>наименование участника</w:t>
      </w:r>
    </w:p>
    <w:p w14:paraId="7487AD9B" w14:textId="77777777" w:rsidR="00374F4A" w:rsidRPr="00DA5EA0" w:rsidRDefault="00374F4A" w:rsidP="001A6674">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41C195C" w14:textId="77777777" w:rsidR="00374F4A" w:rsidRPr="000C1746" w:rsidRDefault="00374F4A" w:rsidP="001A6674">
      <w:pPr>
        <w:ind w:left="4111"/>
        <w:jc w:val="both"/>
        <w:rPr>
          <w:rFonts w:ascii="GHEA Grapalat" w:hAnsi="GHEA Grapalat" w:cs="Arial"/>
          <w:sz w:val="16"/>
        </w:rPr>
      </w:pPr>
      <w:r w:rsidRPr="000C1746">
        <w:rPr>
          <w:rFonts w:ascii="GHEA Grapalat" w:hAnsi="GHEA Grapalat"/>
          <w:sz w:val="16"/>
        </w:rPr>
        <w:t>наименование страны</w:t>
      </w:r>
    </w:p>
    <w:p w14:paraId="15059041" w14:textId="77777777" w:rsidR="000612B9" w:rsidRDefault="000612B9" w:rsidP="001A6674">
      <w:pPr>
        <w:jc w:val="both"/>
        <w:rPr>
          <w:rFonts w:ascii="GHEA Grapalat" w:hAnsi="GHEA Grapalat"/>
        </w:rPr>
      </w:pPr>
    </w:p>
    <w:p w14:paraId="117BB913" w14:textId="77777777" w:rsidR="000612B9" w:rsidRDefault="004F0CAA" w:rsidP="001A6674">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277CEDD" w14:textId="77777777" w:rsidR="002A0700" w:rsidRPr="000811C1" w:rsidRDefault="002A0700" w:rsidP="001A6674">
      <w:pPr>
        <w:ind w:left="1843"/>
        <w:rPr>
          <w:rFonts w:ascii="GHEA Grapalat" w:hAnsi="GHEA Grapalat" w:cs="Sylfaen"/>
          <w:sz w:val="16"/>
          <w:lang w:val="hy-AM"/>
        </w:rPr>
      </w:pPr>
      <w:r w:rsidRPr="000C1746">
        <w:rPr>
          <w:rFonts w:ascii="GHEA Grapalat" w:hAnsi="GHEA Grapalat"/>
          <w:sz w:val="16"/>
        </w:rPr>
        <w:t>наименование участника</w:t>
      </w:r>
    </w:p>
    <w:p w14:paraId="5947E0A1" w14:textId="77777777" w:rsidR="000612B9" w:rsidRDefault="000612B9" w:rsidP="001A6674">
      <w:pPr>
        <w:jc w:val="both"/>
        <w:rPr>
          <w:rFonts w:ascii="GHEA Grapalat" w:hAnsi="GHEA Grapalat"/>
        </w:rPr>
      </w:pPr>
    </w:p>
    <w:p w14:paraId="3581735B" w14:textId="77777777" w:rsidR="00374F4A" w:rsidRPr="00B443ED" w:rsidRDefault="00374F4A" w:rsidP="001A6674">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2332EFE" w14:textId="77777777" w:rsidR="00374F4A" w:rsidRPr="000C1746" w:rsidRDefault="00B138F3" w:rsidP="001A6674">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09EA44F" w14:textId="77777777" w:rsidR="00B138F3" w:rsidRDefault="00B138F3" w:rsidP="001A6674">
      <w:pPr>
        <w:jc w:val="both"/>
        <w:rPr>
          <w:rFonts w:ascii="GHEA Grapalat" w:hAnsi="GHEA Grapalat"/>
        </w:rPr>
      </w:pPr>
    </w:p>
    <w:p w14:paraId="211242F8" w14:textId="77777777" w:rsidR="00374F4A" w:rsidRPr="008E7F24" w:rsidRDefault="00B138F3" w:rsidP="001A6674">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49FD685" w14:textId="77777777" w:rsidR="00374F4A" w:rsidRPr="00D3436F" w:rsidRDefault="00B138F3" w:rsidP="001A6674">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2F58F86" w14:textId="77777777" w:rsidR="00B138F3" w:rsidRDefault="00B138F3" w:rsidP="001A6674">
      <w:pPr>
        <w:jc w:val="both"/>
        <w:rPr>
          <w:rFonts w:ascii="GHEA Grapalat" w:hAnsi="GHEA Grapalat"/>
        </w:rPr>
      </w:pPr>
    </w:p>
    <w:p w14:paraId="718FCE09" w14:textId="77777777" w:rsidR="009E1181" w:rsidRDefault="00F96993" w:rsidP="001A6674">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4E01E9D" w14:textId="77777777" w:rsidR="00F96993" w:rsidRDefault="009E1181" w:rsidP="001A6674">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50343E1" w14:textId="77777777" w:rsidR="00B16483" w:rsidRDefault="00B16483" w:rsidP="001A6674">
      <w:pPr>
        <w:jc w:val="both"/>
        <w:rPr>
          <w:rFonts w:ascii="GHEA Grapalat" w:hAnsi="GHEA Grapalat"/>
          <w:sz w:val="18"/>
          <w:szCs w:val="18"/>
        </w:rPr>
      </w:pPr>
    </w:p>
    <w:p w14:paraId="394FD638" w14:textId="77777777" w:rsidR="00B16483" w:rsidRPr="00B16483" w:rsidRDefault="00B16483" w:rsidP="001A6674">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DA071F" w14:textId="77777777" w:rsidR="006B3E56" w:rsidRDefault="00B138F3" w:rsidP="001A6674">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55015DE" w14:textId="77777777" w:rsidR="00B16483" w:rsidRPr="00D3436F" w:rsidRDefault="00B16483" w:rsidP="001A6674">
      <w:pPr>
        <w:tabs>
          <w:tab w:val="left" w:pos="7371"/>
        </w:tabs>
        <w:ind w:left="3544" w:firstLine="3"/>
        <w:jc w:val="both"/>
        <w:rPr>
          <w:rFonts w:ascii="GHEA Grapalat" w:hAnsi="GHEA Grapalat"/>
          <w:sz w:val="16"/>
        </w:rPr>
      </w:pPr>
    </w:p>
    <w:p w14:paraId="5C63A4D0" w14:textId="77777777" w:rsidR="006B3E56" w:rsidRDefault="006B3E56" w:rsidP="001A6674">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5B69E1E" w14:textId="77777777" w:rsidR="006B3E56" w:rsidRDefault="006B3E56" w:rsidP="001A6674">
      <w:pPr>
        <w:widowControl w:val="0"/>
        <w:ind w:left="2835"/>
        <w:jc w:val="both"/>
        <w:rPr>
          <w:rFonts w:ascii="GHEA Grapalat" w:hAnsi="GHEA Grapalat"/>
          <w:sz w:val="16"/>
        </w:rPr>
      </w:pPr>
      <w:r>
        <w:rPr>
          <w:rFonts w:ascii="GHEA Grapalat" w:hAnsi="GHEA Grapalat"/>
          <w:sz w:val="16"/>
        </w:rPr>
        <w:t>наименование участника</w:t>
      </w:r>
    </w:p>
    <w:p w14:paraId="79DCEDF0" w14:textId="11CE9981" w:rsidR="006B3E56" w:rsidRDefault="006B3E56" w:rsidP="001A6674">
      <w:pPr>
        <w:pStyle w:val="ListParagraph"/>
        <w:widowControl w:val="0"/>
        <w:numPr>
          <w:ilvl w:val="0"/>
          <w:numId w:val="21"/>
        </w:numPr>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9B1045" w:rsidRPr="001A6674">
        <w:rPr>
          <w:rFonts w:ascii="GHEA Grapalat" w:hAnsi="GHEA Grapalat"/>
          <w:b/>
        </w:rPr>
        <w:t>запрос цитаты</w:t>
      </w:r>
      <w:r>
        <w:rPr>
          <w:rFonts w:ascii="GHEA Grapalat" w:hAnsi="GHEA Grapalat"/>
        </w:rPr>
        <w:t xml:space="preserve"> под кодом </w:t>
      </w:r>
      <w:r w:rsidR="0055145E">
        <w:rPr>
          <w:rFonts w:ascii="GHEA Grapalat" w:hAnsi="GHEA Grapalat"/>
          <w:lang w:val="af-ZA"/>
        </w:rPr>
        <w:t xml:space="preserve">: ՀՀ-ԱՄ-ԱՀ-ՎԱՄՀ-ԳՀԱՊՁԲ-13/23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14:paraId="0BFD0BA1" w14:textId="77777777" w:rsidR="000E729C" w:rsidRPr="00AF791F" w:rsidRDefault="000E729C" w:rsidP="000E729C">
      <w:pPr>
        <w:pStyle w:val="ListParagraph"/>
        <w:widowControl w:val="0"/>
        <w:numPr>
          <w:ilvl w:val="0"/>
          <w:numId w:val="32"/>
        </w:numPr>
        <w:tabs>
          <w:tab w:val="left" w:pos="567"/>
        </w:tabs>
        <w:spacing w:after="160"/>
        <w:jc w:val="both"/>
        <w:rPr>
          <w:rFonts w:ascii="GHEA Grapalat" w:hAnsi="GHEA Grapalat" w:cs="Arial"/>
        </w:rPr>
      </w:pPr>
      <w:r w:rsidRPr="00AF791F">
        <w:rPr>
          <w:rFonts w:ascii="GHEA Grapalat" w:hAnsi="GHEA Grapalat"/>
        </w:rPr>
        <w:t xml:space="preserve">в рамках участия в открытом конкурсе под кодом </w:t>
      </w:r>
      <w:r w:rsidRPr="003559C3">
        <w:rPr>
          <w:rFonts w:ascii="GHEA Grapalat" w:hAnsi="GHEA Grapalat" w:cs="Sylfaen"/>
          <w:b/>
          <w:sz w:val="20"/>
          <w:szCs w:val="20"/>
          <w:lang w:val="es-ES"/>
        </w:rPr>
        <w:t>ՀՀ-ԱՄ-ԱՀ-ԱԳՄՀ-ԳՀԱՊՁԲ-02/23</w:t>
      </w:r>
    </w:p>
    <w:p w14:paraId="05B3E03B" w14:textId="77777777" w:rsidR="000E729C" w:rsidRDefault="000E729C" w:rsidP="000E729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60ADE883" w14:textId="77777777" w:rsidR="000E729C" w:rsidRDefault="000E729C" w:rsidP="000E729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0ABDC275" w14:textId="77777777" w:rsidR="000E729C" w:rsidRDefault="000E729C" w:rsidP="000E729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2CD9C651" w14:textId="77777777" w:rsidR="000E729C" w:rsidRDefault="000E729C" w:rsidP="000E729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999D3AA" w14:textId="77777777" w:rsidR="000E729C" w:rsidRDefault="000E729C" w:rsidP="000E729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D59EA1C" w14:textId="77777777" w:rsidR="000E729C" w:rsidRDefault="000E729C" w:rsidP="000E729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D772DB4" w14:textId="77777777" w:rsidR="000E729C" w:rsidRDefault="000E729C" w:rsidP="000E729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021440F" w14:textId="77777777" w:rsidR="000E729C" w:rsidRDefault="000E729C" w:rsidP="000E729C">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p>
    <w:p w14:paraId="573CBBFB" w14:textId="77777777" w:rsidR="000E729C" w:rsidRDefault="000E729C" w:rsidP="000E729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50045F6E" w14:textId="77777777" w:rsidR="000E729C" w:rsidRDefault="000E729C" w:rsidP="000E729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2CDD13B" w14:textId="77777777" w:rsidR="000E729C" w:rsidRPr="009A73EA" w:rsidRDefault="000E729C" w:rsidP="000E729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3CE0AF35" w14:textId="77777777" w:rsidR="000E729C" w:rsidRDefault="000E729C" w:rsidP="000E729C">
      <w:pPr>
        <w:rPr>
          <w:rFonts w:ascii="GHEA Grapalat" w:hAnsi="GHEA Grapalat"/>
        </w:rPr>
      </w:pPr>
    </w:p>
    <w:p w14:paraId="12AE57E1" w14:textId="77777777" w:rsidR="000E729C" w:rsidRDefault="000E729C" w:rsidP="000E729C">
      <w:pPr>
        <w:jc w:val="both"/>
        <w:rPr>
          <w:rFonts w:ascii="GHEA Grapalat" w:hAnsi="GHEA Grapalat"/>
        </w:rPr>
      </w:pPr>
      <w:r>
        <w:rPr>
          <w:rFonts w:ascii="GHEA Grapalat" w:hAnsi="GHEA Grapalat"/>
        </w:rPr>
        <w:t xml:space="preserve"> </w:t>
      </w:r>
    </w:p>
    <w:p w14:paraId="456DFB20" w14:textId="77777777" w:rsidR="000E729C" w:rsidRDefault="000E729C" w:rsidP="000E729C">
      <w:pPr>
        <w:jc w:val="both"/>
        <w:rPr>
          <w:rFonts w:ascii="GHEA Grapalat" w:hAnsi="GHEA Grapalat"/>
        </w:rPr>
      </w:pPr>
      <w:r>
        <w:rPr>
          <w:rFonts w:ascii="GHEA Grapalat" w:hAnsi="GHEA Grapalat"/>
        </w:rPr>
        <w:t xml:space="preserve">Прилагается  полное описание предлагаемого   ----------------------------     товара, </w:t>
      </w:r>
    </w:p>
    <w:p w14:paraId="2747D0CB" w14:textId="77777777" w:rsidR="000E729C" w:rsidRDefault="000E729C" w:rsidP="000E729C">
      <w:pPr>
        <w:jc w:val="both"/>
        <w:rPr>
          <w:rFonts w:ascii="GHEA Grapalat" w:hAnsi="GHEA Grapalat"/>
        </w:rPr>
      </w:pPr>
      <w:r>
        <w:rPr>
          <w:rFonts w:ascii="GHEA Grapalat" w:hAnsi="GHEA Grapalat"/>
          <w:sz w:val="16"/>
        </w:rPr>
        <w:t xml:space="preserve">                                                                                                             наименование участника</w:t>
      </w:r>
    </w:p>
    <w:p w14:paraId="0921D13E" w14:textId="77777777" w:rsidR="000E729C" w:rsidRDefault="000E729C" w:rsidP="000E729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7164F4AA" w14:textId="77777777" w:rsidR="000E729C" w:rsidRDefault="000E729C" w:rsidP="000E729C">
      <w:pPr>
        <w:tabs>
          <w:tab w:val="left" w:pos="7371"/>
        </w:tabs>
        <w:spacing w:after="160"/>
        <w:ind w:left="3544" w:firstLine="3"/>
        <w:jc w:val="both"/>
        <w:rPr>
          <w:rFonts w:ascii="GHEA Grapalat" w:hAnsi="GHEA Grapalat"/>
          <w:sz w:val="16"/>
          <w:lang w:val="hy-AM"/>
        </w:rPr>
      </w:pPr>
    </w:p>
    <w:p w14:paraId="490AFFFD" w14:textId="77777777" w:rsidR="000E729C" w:rsidRPr="000811C1" w:rsidRDefault="000E729C" w:rsidP="000E729C">
      <w:pPr>
        <w:tabs>
          <w:tab w:val="left" w:pos="7371"/>
        </w:tabs>
        <w:spacing w:after="160"/>
        <w:ind w:left="3544" w:firstLine="3"/>
        <w:jc w:val="both"/>
        <w:rPr>
          <w:rFonts w:ascii="GHEA Grapalat" w:hAnsi="GHEA Grapalat"/>
          <w:sz w:val="16"/>
          <w:lang w:val="hy-AM"/>
        </w:rPr>
      </w:pPr>
    </w:p>
    <w:p w14:paraId="460B6BD8" w14:textId="77777777" w:rsidR="000E729C" w:rsidRPr="00D3436F" w:rsidRDefault="000E729C" w:rsidP="000E729C">
      <w:pPr>
        <w:tabs>
          <w:tab w:val="left" w:pos="7371"/>
        </w:tabs>
        <w:spacing w:after="160"/>
        <w:ind w:left="3544" w:firstLine="3"/>
        <w:jc w:val="both"/>
        <w:rPr>
          <w:rFonts w:ascii="GHEA Grapalat" w:hAnsi="GHEA Grapalat"/>
          <w:sz w:val="16"/>
        </w:rPr>
      </w:pPr>
    </w:p>
    <w:p w14:paraId="3F351CA1" w14:textId="77777777" w:rsidR="000E729C" w:rsidRPr="00770B03" w:rsidRDefault="000E729C" w:rsidP="000E729C">
      <w:pPr>
        <w:tabs>
          <w:tab w:val="left" w:pos="7371"/>
        </w:tabs>
        <w:spacing w:after="160"/>
        <w:ind w:left="3544" w:firstLine="3"/>
        <w:jc w:val="both"/>
        <w:rPr>
          <w:rFonts w:ascii="GHEA Grapalat" w:hAnsi="GHEA Grapalat"/>
          <w:sz w:val="16"/>
        </w:rPr>
      </w:pPr>
    </w:p>
    <w:p w14:paraId="73981A30" w14:textId="77777777" w:rsidR="000E729C" w:rsidRPr="000C1746" w:rsidRDefault="000E729C" w:rsidP="000E729C">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D318B24" w14:textId="77777777" w:rsidR="000E729C" w:rsidRPr="000C1746" w:rsidRDefault="000E729C" w:rsidP="000E729C">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0B3A68A" w14:textId="77777777" w:rsidR="000E729C" w:rsidRPr="000C1746" w:rsidRDefault="000E729C" w:rsidP="000E729C">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708DA64" w14:textId="77777777" w:rsidR="000E729C" w:rsidRPr="009044F1" w:rsidRDefault="000E729C" w:rsidP="000E729C">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4785F969" w14:textId="77777777" w:rsidR="00123294" w:rsidRDefault="00123294" w:rsidP="001A6674">
      <w:pPr>
        <w:rPr>
          <w:rFonts w:ascii="GHEA Grapalat" w:hAnsi="GHEA Grapalat"/>
          <w:b/>
        </w:rPr>
      </w:pPr>
      <w:r>
        <w:rPr>
          <w:rFonts w:ascii="GHEA Grapalat" w:hAnsi="GHEA Grapalat"/>
          <w:b/>
        </w:rPr>
        <w:br w:type="page"/>
      </w:r>
    </w:p>
    <w:p w14:paraId="79BDFA32" w14:textId="77777777" w:rsidR="00B048B2" w:rsidRDefault="00B048B2" w:rsidP="001A6674">
      <w:pPr>
        <w:rPr>
          <w:rFonts w:ascii="GHEA Grapalat" w:hAnsi="GHEA Grapalat"/>
          <w:b/>
        </w:rPr>
      </w:pPr>
    </w:p>
    <w:p w14:paraId="08345431" w14:textId="77777777" w:rsidR="00D043C1" w:rsidRPr="009044F1" w:rsidRDefault="00D043C1" w:rsidP="001A6674">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5A8E9160" w14:textId="63090264" w:rsidR="00D043C1" w:rsidRPr="009044F1" w:rsidRDefault="00D043C1" w:rsidP="001A6674">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B1045" w:rsidRPr="001A6674">
        <w:rPr>
          <w:rFonts w:ascii="GHEA Grapalat" w:hAnsi="GHEA Grapalat"/>
          <w:b/>
        </w:rPr>
        <w:t>запрос цитаты</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5145E">
        <w:rPr>
          <w:rFonts w:ascii="GHEA Grapalat" w:hAnsi="GHEA Grapalat" w:cs="Arial"/>
          <w:b/>
          <w:lang w:val="hy-AM"/>
        </w:rPr>
        <w:t xml:space="preserve">: ՀՀ-ԱՄ-ԱՀ-ՎԱՄՀ-ԳՀԱՊՁԲ-13/23  </w:t>
      </w:r>
    </w:p>
    <w:p w14:paraId="2A6BE4D8" w14:textId="77777777" w:rsidR="00D043C1" w:rsidRPr="009044F1" w:rsidRDefault="00D043C1" w:rsidP="001A6674">
      <w:pPr>
        <w:widowControl w:val="0"/>
        <w:ind w:left="567" w:right="565"/>
        <w:jc w:val="center"/>
        <w:rPr>
          <w:rFonts w:ascii="GHEA Grapalat" w:hAnsi="GHEA Grapalat"/>
          <w:b/>
        </w:rPr>
      </w:pPr>
    </w:p>
    <w:p w14:paraId="08370B90" w14:textId="77777777" w:rsidR="00D043C1" w:rsidRPr="009044F1" w:rsidRDefault="00D043C1" w:rsidP="001A6674">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2C345AA" w14:textId="77777777" w:rsidR="00D043C1" w:rsidRPr="009044F1" w:rsidRDefault="00D043C1" w:rsidP="001A6674">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5466FE" w14:textId="77777777" w:rsidR="00D043C1" w:rsidRPr="009044F1" w:rsidRDefault="00D043C1" w:rsidP="001A6674">
      <w:pPr>
        <w:pStyle w:val="Heading3"/>
        <w:keepNext w:val="0"/>
        <w:widowControl w:val="0"/>
        <w:spacing w:line="240" w:lineRule="auto"/>
        <w:ind w:left="567" w:right="565"/>
        <w:rPr>
          <w:rFonts w:ascii="GHEA Grapalat" w:hAnsi="GHEA Grapalat" w:cs="Arial"/>
          <w:sz w:val="24"/>
          <w:szCs w:val="24"/>
        </w:rPr>
      </w:pPr>
    </w:p>
    <w:p w14:paraId="39000F1E" w14:textId="77777777" w:rsidR="00D043C1" w:rsidRPr="00430541" w:rsidRDefault="00D043C1" w:rsidP="001A6674">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250BA81" w14:textId="77777777" w:rsidR="00D043C1" w:rsidRPr="00430541" w:rsidRDefault="00D043C1" w:rsidP="001A6674">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7E0FC113" w14:textId="015A5B6E" w:rsidR="00D043C1" w:rsidRPr="009044F1" w:rsidRDefault="00D043C1" w:rsidP="001A6674">
      <w:pPr>
        <w:widowControl w:val="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1A6674" w:rsidRPr="001A6674">
        <w:rPr>
          <w:rFonts w:ascii="GHEA Grapalat" w:hAnsi="GHEA Grapalat" w:cs="Arial"/>
          <w:b/>
          <w:lang w:val="hy-AM"/>
        </w:rPr>
        <w:t xml:space="preserve"> </w:t>
      </w:r>
      <w:r w:rsidR="0055145E">
        <w:rPr>
          <w:rFonts w:ascii="GHEA Grapalat" w:hAnsi="GHEA Grapalat" w:cs="Arial"/>
          <w:b/>
          <w:lang w:val="hy-AM"/>
        </w:rPr>
        <w:t xml:space="preserve">: ՀՀ-ԱՄ-ԱՀ-ՎԱՄՀ-ԳՀԱՊՁԲ-13/23  </w:t>
      </w:r>
      <w:r w:rsidR="001A6674">
        <w:rPr>
          <w:rFonts w:ascii="GHEA Grapalat" w:hAnsi="GHEA Grapalat" w:cs="Arial"/>
          <w:b/>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1A3AC63" w14:textId="77777777" w:rsidTr="00FF3F2A">
        <w:tc>
          <w:tcPr>
            <w:tcW w:w="1042" w:type="dxa"/>
            <w:vMerge w:val="restart"/>
            <w:vAlign w:val="center"/>
          </w:tcPr>
          <w:p w14:paraId="3D6EEA6B" w14:textId="77777777" w:rsidR="00EE1022" w:rsidRDefault="00EE1022" w:rsidP="001A6674">
            <w:pPr>
              <w:widowControl w:val="0"/>
              <w:jc w:val="center"/>
              <w:rPr>
                <w:rFonts w:ascii="GHEA Grapalat" w:hAnsi="GHEA Grapalat"/>
                <w:b/>
                <w:sz w:val="20"/>
                <w:szCs w:val="20"/>
              </w:rPr>
            </w:pPr>
          </w:p>
          <w:p w14:paraId="6323CFBA" w14:textId="77777777" w:rsidR="00D043C1" w:rsidRPr="00206AF8" w:rsidRDefault="00D043C1" w:rsidP="001A6674">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FE50FFF" w14:textId="77777777" w:rsidR="00D043C1" w:rsidRPr="00206AF8" w:rsidRDefault="00D043C1" w:rsidP="001A6674">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96B2EB0" w14:textId="77777777" w:rsidTr="000811C1">
        <w:trPr>
          <w:trHeight w:val="696"/>
        </w:trPr>
        <w:tc>
          <w:tcPr>
            <w:tcW w:w="1042" w:type="dxa"/>
            <w:vMerge/>
            <w:vAlign w:val="center"/>
          </w:tcPr>
          <w:p w14:paraId="3F192A75" w14:textId="77777777" w:rsidR="00D043C1" w:rsidRPr="00206AF8" w:rsidRDefault="00D043C1" w:rsidP="001A6674">
            <w:pPr>
              <w:widowControl w:val="0"/>
              <w:jc w:val="center"/>
              <w:rPr>
                <w:rFonts w:ascii="GHEA Grapalat" w:hAnsi="GHEA Grapalat"/>
                <w:b/>
                <w:bCs/>
                <w:sz w:val="20"/>
                <w:szCs w:val="20"/>
              </w:rPr>
            </w:pPr>
          </w:p>
        </w:tc>
        <w:tc>
          <w:tcPr>
            <w:tcW w:w="1605" w:type="dxa"/>
            <w:vAlign w:val="center"/>
          </w:tcPr>
          <w:p w14:paraId="437E91D6" w14:textId="77777777" w:rsidR="00D043C1" w:rsidRDefault="00873A3C" w:rsidP="001A6674">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9AD9595" w14:textId="77777777" w:rsidR="00D043C1" w:rsidRPr="00206AF8" w:rsidRDefault="00D043C1" w:rsidP="001A6674">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35062F9" w14:textId="77777777" w:rsidR="00D043C1" w:rsidRPr="00206AF8" w:rsidRDefault="00D043C1" w:rsidP="001A6674">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DF1CF3B" w14:textId="77777777" w:rsidR="00D043C1" w:rsidRPr="00BF7253" w:rsidRDefault="00EE1022" w:rsidP="001A6674">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40A81666" w14:textId="77777777" w:rsidR="00D043C1" w:rsidRPr="00206AF8" w:rsidRDefault="00D043C1" w:rsidP="001A6674">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B702C96" w14:textId="77777777" w:rsidR="00D043C1" w:rsidRPr="00206AF8" w:rsidRDefault="00D043C1" w:rsidP="001A6674">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E8C94DA" w14:textId="77777777" w:rsidTr="00FF3F2A">
        <w:tc>
          <w:tcPr>
            <w:tcW w:w="1042" w:type="dxa"/>
          </w:tcPr>
          <w:p w14:paraId="4FEAF89E"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605" w:type="dxa"/>
          </w:tcPr>
          <w:p w14:paraId="0450A7B5"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463" w:type="dxa"/>
          </w:tcPr>
          <w:p w14:paraId="253E8A38"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699" w:type="dxa"/>
          </w:tcPr>
          <w:p w14:paraId="6B495A69"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727" w:type="dxa"/>
          </w:tcPr>
          <w:p w14:paraId="781E66B3"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750" w:type="dxa"/>
          </w:tcPr>
          <w:p w14:paraId="4156EB45" w14:textId="77777777" w:rsidR="00D043C1" w:rsidRPr="00206AF8" w:rsidRDefault="00D043C1" w:rsidP="001A6674">
            <w:pPr>
              <w:pStyle w:val="Heading3"/>
              <w:keepNext w:val="0"/>
              <w:widowControl w:val="0"/>
              <w:spacing w:line="240" w:lineRule="auto"/>
              <w:jc w:val="left"/>
              <w:rPr>
                <w:rFonts w:ascii="GHEA Grapalat" w:hAnsi="GHEA Grapalat"/>
                <w:b/>
              </w:rPr>
            </w:pPr>
          </w:p>
        </w:tc>
      </w:tr>
      <w:tr w:rsidR="00D043C1" w:rsidRPr="00206AF8" w14:paraId="51EB285C" w14:textId="77777777" w:rsidTr="00FF3F2A">
        <w:tc>
          <w:tcPr>
            <w:tcW w:w="1042" w:type="dxa"/>
          </w:tcPr>
          <w:p w14:paraId="3237406B"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605" w:type="dxa"/>
          </w:tcPr>
          <w:p w14:paraId="0CAF1ED1"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463" w:type="dxa"/>
          </w:tcPr>
          <w:p w14:paraId="353DF884"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699" w:type="dxa"/>
          </w:tcPr>
          <w:p w14:paraId="2573A976"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727" w:type="dxa"/>
          </w:tcPr>
          <w:p w14:paraId="6138CE9C"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750" w:type="dxa"/>
          </w:tcPr>
          <w:p w14:paraId="5B5B2018" w14:textId="77777777" w:rsidR="00D043C1" w:rsidRPr="00206AF8" w:rsidRDefault="00D043C1" w:rsidP="001A6674">
            <w:pPr>
              <w:pStyle w:val="Heading3"/>
              <w:keepNext w:val="0"/>
              <w:widowControl w:val="0"/>
              <w:spacing w:line="240" w:lineRule="auto"/>
              <w:jc w:val="left"/>
              <w:rPr>
                <w:rFonts w:ascii="GHEA Grapalat" w:hAnsi="GHEA Grapalat"/>
                <w:b/>
              </w:rPr>
            </w:pPr>
          </w:p>
        </w:tc>
      </w:tr>
      <w:tr w:rsidR="00D043C1" w:rsidRPr="00206AF8" w14:paraId="1E4464C3" w14:textId="77777777" w:rsidTr="00FF3F2A">
        <w:tc>
          <w:tcPr>
            <w:tcW w:w="1042" w:type="dxa"/>
          </w:tcPr>
          <w:p w14:paraId="457843FD"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605" w:type="dxa"/>
          </w:tcPr>
          <w:p w14:paraId="31D51056"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463" w:type="dxa"/>
          </w:tcPr>
          <w:p w14:paraId="55E07B66"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699" w:type="dxa"/>
          </w:tcPr>
          <w:p w14:paraId="1FEACED3"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727" w:type="dxa"/>
          </w:tcPr>
          <w:p w14:paraId="0E0D352B" w14:textId="77777777" w:rsidR="00D043C1" w:rsidRPr="00206AF8" w:rsidRDefault="00D043C1" w:rsidP="001A6674">
            <w:pPr>
              <w:pStyle w:val="Heading3"/>
              <w:keepNext w:val="0"/>
              <w:widowControl w:val="0"/>
              <w:spacing w:line="240" w:lineRule="auto"/>
              <w:jc w:val="left"/>
              <w:rPr>
                <w:rFonts w:ascii="GHEA Grapalat" w:hAnsi="GHEA Grapalat"/>
                <w:b/>
              </w:rPr>
            </w:pPr>
          </w:p>
        </w:tc>
        <w:tc>
          <w:tcPr>
            <w:tcW w:w="1750" w:type="dxa"/>
          </w:tcPr>
          <w:p w14:paraId="2BBD7529" w14:textId="77777777" w:rsidR="00D043C1" w:rsidRPr="00206AF8" w:rsidRDefault="00D043C1" w:rsidP="001A6674">
            <w:pPr>
              <w:pStyle w:val="Heading3"/>
              <w:keepNext w:val="0"/>
              <w:widowControl w:val="0"/>
              <w:spacing w:line="240" w:lineRule="auto"/>
              <w:jc w:val="left"/>
              <w:rPr>
                <w:rFonts w:ascii="GHEA Grapalat" w:hAnsi="GHEA Grapalat"/>
                <w:b/>
              </w:rPr>
            </w:pPr>
          </w:p>
        </w:tc>
      </w:tr>
    </w:tbl>
    <w:p w14:paraId="40DA4F87" w14:textId="77777777" w:rsidR="00D043C1" w:rsidRDefault="00D043C1" w:rsidP="001A6674">
      <w:pPr>
        <w:widowControl w:val="0"/>
        <w:tabs>
          <w:tab w:val="left" w:pos="6804"/>
        </w:tabs>
        <w:jc w:val="center"/>
        <w:rPr>
          <w:rFonts w:ascii="GHEA Grapalat" w:hAnsi="GHEA Grapalat"/>
          <w:lang w:val="en-US"/>
        </w:rPr>
      </w:pPr>
    </w:p>
    <w:p w14:paraId="1229BAD9" w14:textId="77777777" w:rsidR="00D043C1" w:rsidRPr="00DD2B43" w:rsidRDefault="00D043C1" w:rsidP="001A6674">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F1D146" w14:textId="77777777" w:rsidR="00D043C1" w:rsidRPr="00567D3B" w:rsidRDefault="00D043C1" w:rsidP="001A6674">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8F65E59" w14:textId="77777777" w:rsidR="00D043C1" w:rsidRPr="008875C7" w:rsidRDefault="00D043C1" w:rsidP="001A6674">
      <w:pPr>
        <w:widowControl w:val="0"/>
        <w:jc w:val="right"/>
        <w:rPr>
          <w:rFonts w:ascii="GHEA Grapalat" w:hAnsi="GHEA Grapalat"/>
        </w:rPr>
      </w:pPr>
    </w:p>
    <w:p w14:paraId="6E8E2FBB" w14:textId="77777777" w:rsidR="00D043C1" w:rsidRPr="00D5443D" w:rsidRDefault="00D043C1" w:rsidP="001A6674">
      <w:pPr>
        <w:widowControl w:val="0"/>
        <w:jc w:val="right"/>
        <w:rPr>
          <w:rFonts w:ascii="GHEA Grapalat" w:hAnsi="GHEA Grapalat"/>
        </w:rPr>
      </w:pPr>
      <w:r w:rsidRPr="009044F1">
        <w:rPr>
          <w:rFonts w:ascii="GHEA Grapalat" w:hAnsi="GHEA Grapalat"/>
        </w:rPr>
        <w:t>М. П.</w:t>
      </w:r>
    </w:p>
    <w:p w14:paraId="5FCA0A00" w14:textId="77777777" w:rsidR="00D043C1" w:rsidRDefault="00D043C1" w:rsidP="001A6674">
      <w:pPr>
        <w:rPr>
          <w:rFonts w:ascii="GHEA Grapalat" w:hAnsi="GHEA Grapalat"/>
        </w:rPr>
      </w:pPr>
      <w:r>
        <w:rPr>
          <w:rFonts w:ascii="GHEA Grapalat" w:hAnsi="GHEA Grapalat"/>
        </w:rPr>
        <w:br w:type="page"/>
      </w:r>
    </w:p>
    <w:p w14:paraId="1E6C9668" w14:textId="77777777" w:rsidR="00307E6D" w:rsidRDefault="00307E6D" w:rsidP="00307E6D">
      <w:pPr>
        <w:jc w:val="right"/>
        <w:rPr>
          <w:rFonts w:ascii="GHEA Grapalat" w:hAnsi="GHEA Grapalat"/>
          <w:b/>
        </w:rPr>
      </w:pPr>
      <w:r>
        <w:rPr>
          <w:rFonts w:ascii="GHEA Grapalat" w:hAnsi="GHEA Grapalat"/>
          <w:b/>
        </w:rPr>
        <w:lastRenderedPageBreak/>
        <w:t xml:space="preserve">Приложение 1.2** </w:t>
      </w:r>
    </w:p>
    <w:p w14:paraId="46D2D857" w14:textId="77777777" w:rsidR="00307E6D" w:rsidRDefault="00307E6D" w:rsidP="00307E6D">
      <w:pPr>
        <w:jc w:val="right"/>
        <w:rPr>
          <w:rFonts w:ascii="GHEA Grapalat" w:hAnsi="GHEA Grapalat"/>
          <w:b/>
        </w:rPr>
      </w:pPr>
      <w:r>
        <w:rPr>
          <w:rFonts w:ascii="GHEA Grapalat" w:hAnsi="GHEA Grapalat"/>
          <w:b/>
        </w:rPr>
        <w:t xml:space="preserve">к Приглашению на </w:t>
      </w:r>
      <w:r w:rsidRPr="001A6674">
        <w:rPr>
          <w:rFonts w:ascii="GHEA Grapalat" w:hAnsi="GHEA Grapalat"/>
          <w:b/>
        </w:rPr>
        <w:t>запрос цитаты</w:t>
      </w:r>
    </w:p>
    <w:p w14:paraId="21C2632A" w14:textId="7170BBC6" w:rsidR="00307E6D" w:rsidRDefault="00307E6D" w:rsidP="00307E6D">
      <w:pPr>
        <w:pStyle w:val="Heading3"/>
        <w:keepNext w:val="0"/>
        <w:widowControl w:val="0"/>
        <w:spacing w:after="160" w:line="240" w:lineRule="auto"/>
        <w:ind w:firstLine="567"/>
        <w:jc w:val="right"/>
        <w:rPr>
          <w:rFonts w:ascii="GHEA Grapalat" w:hAnsi="GHEA Grapalat" w:cs="Arial"/>
          <w:b/>
          <w:sz w:val="24"/>
          <w:szCs w:val="24"/>
        </w:rPr>
      </w:pPr>
      <w:r>
        <w:rPr>
          <w:rFonts w:ascii="GHEA Grapalat" w:hAnsi="GHEA Grapalat"/>
          <w:b/>
          <w:sz w:val="24"/>
          <w:szCs w:val="24"/>
        </w:rPr>
        <w:t xml:space="preserve">под кодом </w:t>
      </w:r>
      <w:r w:rsidR="0055145E">
        <w:rPr>
          <w:rFonts w:ascii="GHEA Grapalat" w:hAnsi="GHEA Grapalat" w:cs="Arial"/>
          <w:b/>
          <w:lang w:val="hy-AM"/>
        </w:rPr>
        <w:t xml:space="preserve">: ՀՀ-ԱՄ-ԱՀ-ՎԱՄՀ-ԳՀԱՊՁԲ-13/23  </w:t>
      </w:r>
    </w:p>
    <w:p w14:paraId="396308C4" w14:textId="77777777" w:rsidR="00307E6D" w:rsidRDefault="00307E6D" w:rsidP="00307E6D">
      <w:pPr>
        <w:rPr>
          <w:rFonts w:ascii="GHEA Grapalat" w:hAnsi="GHEA Grapalat"/>
          <w:b/>
        </w:rPr>
      </w:pPr>
    </w:p>
    <w:p w14:paraId="27541E1F" w14:textId="77777777" w:rsidR="00307E6D" w:rsidRDefault="00307E6D" w:rsidP="00307E6D">
      <w:pPr>
        <w:ind w:left="360" w:hanging="360"/>
        <w:jc w:val="center"/>
        <w:rPr>
          <w:rFonts w:ascii="GHEA Grapalat" w:hAnsi="GHEA Grapalat"/>
          <w:b/>
        </w:rPr>
      </w:pPr>
      <w:r>
        <w:rPr>
          <w:rFonts w:ascii="GHEA Grapalat" w:hAnsi="GHEA Grapalat"/>
          <w:b/>
        </w:rPr>
        <w:t>ФОРМА</w:t>
      </w:r>
    </w:p>
    <w:p w14:paraId="611459B6" w14:textId="77777777" w:rsidR="00307E6D" w:rsidRDefault="00307E6D" w:rsidP="00307E6D">
      <w:pPr>
        <w:ind w:left="360" w:hanging="360"/>
        <w:jc w:val="center"/>
        <w:rPr>
          <w:rFonts w:ascii="GHEA Grapalat" w:hAnsi="GHEA Grapalat"/>
          <w:b/>
        </w:rPr>
      </w:pPr>
      <w:r>
        <w:rPr>
          <w:rFonts w:ascii="GHEA Grapalat" w:hAnsi="GHEA Grapalat"/>
          <w:b/>
        </w:rPr>
        <w:t>ДЕКЛАРАЦИИ О РЕАЛЬНЫХ  БЕНЕФИЦИАРАХ</w:t>
      </w:r>
    </w:p>
    <w:p w14:paraId="64C27BC6" w14:textId="77777777" w:rsidR="00307E6D" w:rsidRDefault="00307E6D" w:rsidP="00307E6D">
      <w:pPr>
        <w:ind w:left="360" w:hanging="360"/>
        <w:jc w:val="center"/>
        <w:rPr>
          <w:rFonts w:ascii="GHEA Grapalat" w:eastAsia="GHEA Grapalat" w:hAnsi="GHEA Grapalat" w:cs="GHEA Grapalat"/>
          <w:b/>
        </w:rPr>
      </w:pPr>
    </w:p>
    <w:p w14:paraId="141340E9" w14:textId="77777777" w:rsidR="00307E6D" w:rsidRDefault="00307E6D" w:rsidP="00307E6D">
      <w:pPr>
        <w:numPr>
          <w:ilvl w:val="0"/>
          <w:numId w:val="25"/>
        </w:numPr>
        <w:spacing w:after="160" w:line="256"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1ADE64A" w14:textId="77777777" w:rsidR="00307E6D" w:rsidRDefault="00307E6D" w:rsidP="00307E6D">
      <w:pPr>
        <w:numPr>
          <w:ilvl w:val="1"/>
          <w:numId w:val="2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Default="00307E6D" w:rsidP="002E1C6B">
            <w:pPr>
              <w:spacing w:before="240" w:after="240"/>
              <w:rPr>
                <w:rFonts w:ascii="GHEA Grapalat" w:eastAsia="GHEA Grapalat" w:hAnsi="GHEA Grapalat" w:cs="GHEA Grapalat"/>
              </w:rPr>
            </w:pPr>
          </w:p>
        </w:tc>
      </w:tr>
      <w:tr w:rsidR="00307E6D"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Default="00307E6D" w:rsidP="002E1C6B">
            <w:pPr>
              <w:spacing w:before="240" w:after="240"/>
              <w:rPr>
                <w:rFonts w:ascii="GHEA Grapalat" w:eastAsia="GHEA Grapalat" w:hAnsi="GHEA Grapalat" w:cs="GHEA Grapalat"/>
              </w:rPr>
            </w:pPr>
          </w:p>
        </w:tc>
      </w:tr>
      <w:tr w:rsidR="00307E6D"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Default="00307E6D" w:rsidP="002E1C6B">
            <w:pPr>
              <w:spacing w:before="240" w:after="240"/>
              <w:rPr>
                <w:rFonts w:ascii="GHEA Grapalat" w:eastAsia="GHEA Grapalat" w:hAnsi="GHEA Grapalat" w:cs="GHEA Grapalat"/>
              </w:rPr>
            </w:pPr>
          </w:p>
        </w:tc>
      </w:tr>
      <w:tr w:rsidR="00307E6D"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Default="00307E6D" w:rsidP="002E1C6B">
            <w:pPr>
              <w:spacing w:before="240" w:after="240"/>
              <w:rPr>
                <w:rFonts w:ascii="GHEA Grapalat" w:eastAsia="GHEA Grapalat" w:hAnsi="GHEA Grapalat" w:cs="GHEA Grapalat"/>
              </w:rPr>
            </w:pPr>
          </w:p>
        </w:tc>
      </w:tr>
      <w:tr w:rsidR="00307E6D"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Default="00307E6D" w:rsidP="00307E6D">
            <w:pPr>
              <w:numPr>
                <w:ilvl w:val="2"/>
                <w:numId w:val="25"/>
              </w:numP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Pr>
                <w:rFonts w:ascii="GHEA Grapalat" w:eastAsia="GHEA Grapalat" w:hAnsi="GHEA Grapalat" w:cs="GHEA Grapalat"/>
                <w:color w:val="000000"/>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Default="00307E6D" w:rsidP="002E1C6B">
            <w:pPr>
              <w:spacing w:before="240" w:after="240"/>
              <w:rPr>
                <w:rFonts w:ascii="GHEA Grapalat" w:eastAsia="GHEA Grapalat" w:hAnsi="GHEA Grapalat" w:cs="GHEA Grapalat"/>
              </w:rPr>
            </w:pPr>
          </w:p>
        </w:tc>
      </w:tr>
      <w:tr w:rsidR="00307E6D"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Default="00307E6D" w:rsidP="00307E6D">
            <w:pPr>
              <w:numPr>
                <w:ilvl w:val="2"/>
                <w:numId w:val="25"/>
              </w:numP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Default="00307E6D" w:rsidP="002E1C6B">
            <w:pPr>
              <w:spacing w:before="240" w:after="240"/>
              <w:ind w:left="993" w:hanging="851"/>
              <w:rPr>
                <w:rFonts w:ascii="GHEA Grapalat" w:eastAsia="GHEA Grapalat" w:hAnsi="GHEA Grapalat" w:cs="GHEA Grapalat"/>
              </w:rPr>
            </w:pPr>
          </w:p>
        </w:tc>
      </w:tr>
      <w:tr w:rsidR="00307E6D" w:rsidRPr="00A62ED5"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Default="00307E6D" w:rsidP="00307E6D">
            <w:pPr>
              <w:numPr>
                <w:ilvl w:val="2"/>
                <w:numId w:val="25"/>
              </w:numPr>
              <w:ind w:left="284" w:hanging="284"/>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Default="00307E6D" w:rsidP="002E1C6B">
            <w:pPr>
              <w:spacing w:before="240" w:after="240"/>
              <w:ind w:left="993" w:hanging="851"/>
              <w:rPr>
                <w:rFonts w:ascii="GHEA Grapalat" w:eastAsia="GHEA Grapalat" w:hAnsi="GHEA Grapalat" w:cs="GHEA Grapalat"/>
              </w:rPr>
            </w:pPr>
          </w:p>
        </w:tc>
      </w:tr>
    </w:tbl>
    <w:p w14:paraId="7661BE9A" w14:textId="77777777" w:rsidR="00307E6D" w:rsidRDefault="00307E6D" w:rsidP="00307E6D">
      <w:pPr>
        <w:numPr>
          <w:ilvl w:val="1"/>
          <w:numId w:val="2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A62ED5"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Default="00307E6D" w:rsidP="002E1C6B">
            <w:pPr>
              <w:spacing w:before="240" w:after="240"/>
              <w:rPr>
                <w:rFonts w:ascii="GHEA Grapalat" w:eastAsia="GHEA Grapalat" w:hAnsi="GHEA Grapalat" w:cs="GHEA Grapalat"/>
              </w:rPr>
            </w:pPr>
          </w:p>
        </w:tc>
      </w:tr>
      <w:tr w:rsidR="00307E6D"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Default="00307E6D" w:rsidP="002E1C6B">
            <w:pPr>
              <w:spacing w:before="240" w:after="240"/>
              <w:rPr>
                <w:rFonts w:ascii="GHEA Grapalat" w:eastAsia="GHEA Grapalat" w:hAnsi="GHEA Grapalat" w:cs="GHEA Grapalat"/>
              </w:rPr>
            </w:pPr>
          </w:p>
        </w:tc>
      </w:tr>
    </w:tbl>
    <w:p w14:paraId="2F9E1CBA" w14:textId="77777777" w:rsidR="00307E6D" w:rsidRDefault="00307E6D" w:rsidP="00307E6D">
      <w:pPr>
        <w:numPr>
          <w:ilvl w:val="1"/>
          <w:numId w:val="2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A62ED5"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Default="00307E6D" w:rsidP="00307E6D">
            <w:pPr>
              <w:numPr>
                <w:ilvl w:val="2"/>
                <w:numId w:val="25"/>
              </w:numPr>
              <w:spacing w:after="160" w:line="256" w:lineRule="auto"/>
              <w:ind w:left="0" w:hanging="79"/>
              <w:rPr>
                <w:rFonts w:ascii="GHEA Grapalat" w:eastAsia="GHEA Grapalat" w:hAnsi="GHEA Grapalat" w:cs="GHEA Grapalat"/>
                <w:color w:val="000000"/>
              </w:rPr>
            </w:pPr>
            <w:r>
              <w:rPr>
                <w:rFonts w:ascii="GHEA Grapalat" w:eastAsia="GHEA Grapalat" w:hAnsi="GHEA Grapalat" w:cs="GHEA Grapalat"/>
                <w:color w:val="000000"/>
              </w:rPr>
              <w:lastRenderedPageBreak/>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Default="00307E6D" w:rsidP="002E1C6B">
            <w:pPr>
              <w:spacing w:before="240" w:after="240"/>
              <w:rPr>
                <w:rFonts w:ascii="GHEA Grapalat" w:eastAsia="GHEA Grapalat" w:hAnsi="GHEA Grapalat" w:cs="GHEA Grapalat"/>
              </w:rPr>
            </w:pPr>
          </w:p>
        </w:tc>
      </w:tr>
      <w:tr w:rsidR="00307E6D"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Default="00307E6D" w:rsidP="00307E6D">
            <w:pPr>
              <w:numPr>
                <w:ilvl w:val="2"/>
                <w:numId w:val="25"/>
              </w:numPr>
              <w:spacing w:after="160" w:line="256" w:lineRule="auto"/>
              <w:ind w:left="0" w:hanging="79"/>
              <w:rPr>
                <w:rFonts w:ascii="GHEA Grapalat" w:eastAsia="GHEA Grapalat" w:hAnsi="GHEA Grapalat" w:cs="GHEA Grapalat"/>
                <w:color w:val="000000"/>
              </w:rPr>
            </w:pPr>
            <w:r>
              <w:rPr>
                <w:rFonts w:ascii="GHEA Grapalat" w:eastAsia="GHEA Grapalat" w:hAnsi="GHEA Grapalat" w:cs="GHEA Grapalat"/>
                <w:color w:val="000000"/>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Default="00307E6D" w:rsidP="002E1C6B">
            <w:pPr>
              <w:spacing w:before="240" w:after="240"/>
              <w:rPr>
                <w:rFonts w:ascii="GHEA Grapalat" w:eastAsia="GHEA Grapalat" w:hAnsi="GHEA Grapalat" w:cs="GHEA Grapalat"/>
              </w:rPr>
            </w:pPr>
          </w:p>
        </w:tc>
      </w:tr>
      <w:tr w:rsidR="00307E6D"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Default="00307E6D" w:rsidP="00307E6D">
            <w:pPr>
              <w:numPr>
                <w:ilvl w:val="2"/>
                <w:numId w:val="25"/>
              </w:numPr>
              <w:spacing w:after="160" w:line="256" w:lineRule="auto"/>
              <w:ind w:left="0" w:hanging="79"/>
              <w:rPr>
                <w:rFonts w:ascii="GHEA Grapalat" w:eastAsia="GHEA Grapalat" w:hAnsi="GHEA Grapalat" w:cs="GHEA Grapalat"/>
                <w:color w:val="000000"/>
              </w:rPr>
            </w:pPr>
            <w:r>
              <w:rPr>
                <w:rFonts w:ascii="GHEA Grapalat" w:eastAsia="GHEA Grapalat" w:hAnsi="GHEA Grapalat" w:cs="GHEA Grapalat"/>
                <w:color w:val="000000"/>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Default="00307E6D" w:rsidP="002E1C6B">
            <w:pPr>
              <w:spacing w:before="240" w:after="240"/>
              <w:rPr>
                <w:rFonts w:ascii="GHEA Grapalat" w:eastAsia="GHEA Grapalat" w:hAnsi="GHEA Grapalat" w:cs="GHEA Grapalat"/>
              </w:rPr>
            </w:pPr>
          </w:p>
        </w:tc>
      </w:tr>
    </w:tbl>
    <w:p w14:paraId="0124D96D" w14:textId="77777777" w:rsidR="00307E6D" w:rsidRDefault="00307E6D" w:rsidP="00307E6D">
      <w:pPr>
        <w:rPr>
          <w:rFonts w:ascii="GHEA Grapalat" w:eastAsia="GHEA Grapalat" w:hAnsi="GHEA Grapalat" w:cs="GHEA Grapalat"/>
        </w:rPr>
      </w:pPr>
    </w:p>
    <w:p w14:paraId="7DB5E138" w14:textId="77777777" w:rsidR="00307E6D" w:rsidRDefault="00307E6D" w:rsidP="00307E6D">
      <w:pPr>
        <w:rPr>
          <w:rFonts w:ascii="GHEA Grapalat" w:eastAsia="GHEA Grapalat" w:hAnsi="GHEA Grapalat" w:cs="GHEA Grapalat"/>
        </w:rPr>
      </w:pPr>
      <w:r>
        <w:rPr>
          <w:rFonts w:ascii="GHEA Grapalat" w:hAnsi="GHEA Grapalat"/>
        </w:rPr>
        <w:br w:type="page"/>
      </w:r>
    </w:p>
    <w:p w14:paraId="458E0B25" w14:textId="77777777" w:rsidR="00307E6D" w:rsidRDefault="00307E6D" w:rsidP="00307E6D">
      <w:pPr>
        <w:numPr>
          <w:ilvl w:val="0"/>
          <w:numId w:val="25"/>
        </w:numPr>
        <w:spacing w:after="160" w:line="256"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54E5BBC" w14:textId="77777777" w:rsidR="00307E6D" w:rsidRDefault="00307E6D" w:rsidP="00307E6D">
      <w:pPr>
        <w:numPr>
          <w:ilvl w:val="1"/>
          <w:numId w:val="2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Default="00307E6D" w:rsidP="00307E6D">
            <w:pPr>
              <w:numPr>
                <w:ilvl w:val="2"/>
                <w:numId w:val="25"/>
              </w:numPr>
              <w:spacing w:after="160" w:line="256"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Default="00307E6D" w:rsidP="002E1C6B">
            <w:pPr>
              <w:spacing w:before="240" w:after="240"/>
              <w:rPr>
                <w:rFonts w:ascii="GHEA Grapalat" w:eastAsia="GHEA Grapalat" w:hAnsi="GHEA Grapalat" w:cs="GHEA Grapalat"/>
              </w:rPr>
            </w:pPr>
          </w:p>
        </w:tc>
      </w:tr>
      <w:tr w:rsidR="00307E6D" w:rsidRPr="00A62ED5"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Default="00307E6D" w:rsidP="002E1C6B">
            <w:pPr>
              <w:spacing w:before="240" w:after="240"/>
              <w:rPr>
                <w:rFonts w:ascii="GHEA Grapalat" w:eastAsia="GHEA Grapalat" w:hAnsi="GHEA Grapalat" w:cs="GHEA Grapalat"/>
              </w:rPr>
            </w:pPr>
          </w:p>
        </w:tc>
      </w:tr>
    </w:tbl>
    <w:p w14:paraId="5E34A85F" w14:textId="77777777" w:rsidR="00307E6D" w:rsidRDefault="00307E6D" w:rsidP="00307E6D">
      <w:pPr>
        <w:numPr>
          <w:ilvl w:val="1"/>
          <w:numId w:val="2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Default="00307E6D" w:rsidP="002E1C6B">
            <w:pPr>
              <w:spacing w:before="240" w:after="240"/>
              <w:rPr>
                <w:rFonts w:ascii="GHEA Grapalat" w:eastAsia="GHEA Grapalat" w:hAnsi="GHEA Grapalat" w:cs="GHEA Grapalat"/>
              </w:rPr>
            </w:pPr>
          </w:p>
        </w:tc>
      </w:tr>
      <w:tr w:rsidR="00307E6D"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Default="00307E6D" w:rsidP="002E1C6B">
            <w:pPr>
              <w:spacing w:before="240" w:after="240"/>
              <w:rPr>
                <w:rFonts w:ascii="GHEA Grapalat" w:eastAsia="GHEA Grapalat" w:hAnsi="GHEA Grapalat" w:cs="GHEA Grapalat"/>
              </w:rPr>
            </w:pPr>
          </w:p>
        </w:tc>
      </w:tr>
      <w:tr w:rsidR="00307E6D"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Default="00307E6D" w:rsidP="002E1C6B">
            <w:pPr>
              <w:spacing w:before="240" w:after="240"/>
              <w:rPr>
                <w:rFonts w:ascii="GHEA Grapalat" w:eastAsia="GHEA Grapalat" w:hAnsi="GHEA Grapalat" w:cs="GHEA Grapalat"/>
              </w:rPr>
            </w:pPr>
          </w:p>
        </w:tc>
      </w:tr>
      <w:tr w:rsidR="00307E6D"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Default="00307E6D" w:rsidP="002E1C6B">
            <w:pPr>
              <w:spacing w:before="240" w:after="240"/>
              <w:rPr>
                <w:rFonts w:ascii="GHEA Grapalat" w:eastAsia="GHEA Grapalat" w:hAnsi="GHEA Grapalat" w:cs="GHEA Grapalat"/>
              </w:rPr>
            </w:pPr>
          </w:p>
        </w:tc>
      </w:tr>
      <w:tr w:rsidR="00307E6D"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Default="00307E6D" w:rsidP="002E1C6B">
            <w:pPr>
              <w:spacing w:before="240" w:after="240"/>
              <w:rPr>
                <w:rFonts w:ascii="GHEA Grapalat" w:eastAsia="GHEA Grapalat" w:hAnsi="GHEA Grapalat" w:cs="GHEA Grapalat"/>
              </w:rPr>
            </w:pPr>
          </w:p>
        </w:tc>
      </w:tr>
      <w:tr w:rsidR="00307E6D"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Default="00307E6D" w:rsidP="002E1C6B">
            <w:pPr>
              <w:spacing w:before="240" w:after="240"/>
              <w:rPr>
                <w:rFonts w:ascii="GHEA Grapalat" w:eastAsia="GHEA Grapalat" w:hAnsi="GHEA Grapalat" w:cs="GHEA Grapalat"/>
              </w:rPr>
            </w:pPr>
          </w:p>
        </w:tc>
      </w:tr>
      <w:tr w:rsidR="00307E6D" w:rsidRPr="00A62ED5"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Default="00307E6D" w:rsidP="002E1C6B">
            <w:pPr>
              <w:spacing w:before="240" w:after="240"/>
              <w:rPr>
                <w:rFonts w:ascii="GHEA Grapalat" w:eastAsia="GHEA Grapalat" w:hAnsi="GHEA Grapalat" w:cs="GHEA Grapalat"/>
              </w:rPr>
            </w:pPr>
          </w:p>
        </w:tc>
      </w:tr>
    </w:tbl>
    <w:p w14:paraId="51E6714E" w14:textId="77777777" w:rsidR="00307E6D" w:rsidRDefault="00307E6D" w:rsidP="00307E6D">
      <w:pPr>
        <w:numPr>
          <w:ilvl w:val="1"/>
          <w:numId w:val="25"/>
        </w:numPr>
        <w:spacing w:before="240" w:after="160" w:line="256"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Default="00307E6D" w:rsidP="00307E6D">
            <w:pPr>
              <w:numPr>
                <w:ilvl w:val="2"/>
                <w:numId w:val="25"/>
              </w:numPr>
              <w:spacing w:after="160" w:line="256" w:lineRule="auto"/>
              <w:ind w:hanging="93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Default="00307E6D" w:rsidP="002E1C6B">
            <w:pPr>
              <w:spacing w:before="240" w:after="240"/>
              <w:rPr>
                <w:rFonts w:ascii="GHEA Grapalat" w:eastAsia="GHEA Grapalat" w:hAnsi="GHEA Grapalat" w:cs="GHEA Grapalat"/>
              </w:rPr>
            </w:pPr>
          </w:p>
        </w:tc>
      </w:tr>
      <w:tr w:rsidR="00307E6D"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Default="00307E6D" w:rsidP="00307E6D">
            <w:pPr>
              <w:numPr>
                <w:ilvl w:val="2"/>
                <w:numId w:val="25"/>
              </w:numPr>
              <w:ind w:hanging="93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Default="004C5062" w:rsidP="002E1C6B">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307E6D">
                  <w:rPr>
                    <w:rFonts w:ascii="MS Gothic" w:eastAsia="MS Gothic" w:hAnsi="MS Gothic" w:cs="GHEA Grapalat" w:hint="eastAsia"/>
                  </w:rPr>
                  <w:t>☐</w:t>
                </w:r>
              </w:sdtContent>
            </w:sdt>
            <w:r w:rsidR="00307E6D">
              <w:rPr>
                <w:rFonts w:ascii="GHEA Grapalat" w:eastAsia="GHEA Grapalat" w:hAnsi="GHEA Grapalat" w:cs="GHEA Grapalat"/>
              </w:rPr>
              <w:tab/>
              <w:t>Прямое участие</w:t>
            </w:r>
          </w:p>
          <w:p w14:paraId="2EBF2F54" w14:textId="77777777" w:rsidR="00307E6D" w:rsidRDefault="004C5062" w:rsidP="002E1C6B">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307E6D">
                  <w:rPr>
                    <w:rFonts w:ascii="MS Gothic" w:eastAsia="MS Gothic" w:hAnsi="MS Gothic" w:cs="GHEA Grapalat" w:hint="eastAsia"/>
                  </w:rPr>
                  <w:t>☐</w:t>
                </w:r>
              </w:sdtContent>
            </w:sdt>
            <w:r w:rsidR="00307E6D">
              <w:rPr>
                <w:rFonts w:ascii="GHEA Grapalat" w:eastAsia="GHEA Grapalat" w:hAnsi="GHEA Grapalat" w:cs="GHEA Grapalat"/>
              </w:rPr>
              <w:tab/>
              <w:t>Косвенное участие</w:t>
            </w:r>
          </w:p>
        </w:tc>
      </w:tr>
    </w:tbl>
    <w:p w14:paraId="235CDC07" w14:textId="77777777" w:rsidR="00307E6D" w:rsidRDefault="00307E6D" w:rsidP="00307E6D">
      <w:pPr>
        <w:spacing w:before="240"/>
        <w:rPr>
          <w:rFonts w:ascii="GHEA Grapalat" w:eastAsia="GHEA Grapalat" w:hAnsi="GHEA Grapalat" w:cs="GHEA Grapalat"/>
        </w:rPr>
      </w:pPr>
      <w:r>
        <w:rPr>
          <w:rFonts w:ascii="GHEA Grapalat" w:hAnsi="GHEA Grapalat"/>
        </w:rPr>
        <w:lastRenderedPageBreak/>
        <w:br w:type="page"/>
      </w:r>
    </w:p>
    <w:p w14:paraId="3C71C01A" w14:textId="77777777" w:rsidR="00307E6D" w:rsidRDefault="00307E6D" w:rsidP="00307E6D">
      <w:pPr>
        <w:numPr>
          <w:ilvl w:val="0"/>
          <w:numId w:val="2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2E36AD3" w14:textId="77777777" w:rsidR="00307E6D" w:rsidRDefault="00307E6D" w:rsidP="00307E6D">
      <w:pPr>
        <w:numPr>
          <w:ilvl w:val="1"/>
          <w:numId w:val="2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Default="00307E6D" w:rsidP="002E1C6B">
            <w:pPr>
              <w:spacing w:before="240" w:after="240"/>
              <w:rPr>
                <w:rFonts w:ascii="GHEA Grapalat" w:eastAsia="GHEA Grapalat" w:hAnsi="GHEA Grapalat" w:cs="GHEA Grapalat"/>
              </w:rPr>
            </w:pPr>
          </w:p>
        </w:tc>
      </w:tr>
      <w:tr w:rsidR="00307E6D"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Default="00307E6D" w:rsidP="002E1C6B">
            <w:pPr>
              <w:spacing w:before="240" w:after="240"/>
              <w:rPr>
                <w:rFonts w:ascii="GHEA Grapalat" w:eastAsia="GHEA Grapalat" w:hAnsi="GHEA Grapalat" w:cs="GHEA Grapalat"/>
              </w:rPr>
            </w:pPr>
          </w:p>
        </w:tc>
      </w:tr>
      <w:tr w:rsidR="00307E6D"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Default="00307E6D" w:rsidP="002E1C6B">
            <w:pPr>
              <w:spacing w:before="240" w:after="240"/>
              <w:rPr>
                <w:rFonts w:ascii="GHEA Grapalat" w:eastAsia="GHEA Grapalat" w:hAnsi="GHEA Grapalat" w:cs="GHEA Grapalat"/>
              </w:rPr>
            </w:pPr>
          </w:p>
        </w:tc>
      </w:tr>
      <w:tr w:rsidR="00307E6D"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Default="00307E6D" w:rsidP="00307E6D">
            <w:pPr>
              <w:numPr>
                <w:ilvl w:val="2"/>
                <w:numId w:val="2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Default="004C5062" w:rsidP="002E1C6B">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Прямое участие</w:t>
            </w:r>
          </w:p>
          <w:p w14:paraId="04016360" w14:textId="77777777" w:rsidR="00307E6D" w:rsidRDefault="004C5062" w:rsidP="002E1C6B">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Косвенное участие</w:t>
            </w:r>
          </w:p>
        </w:tc>
      </w:tr>
    </w:tbl>
    <w:p w14:paraId="009410AF" w14:textId="77777777" w:rsidR="00307E6D" w:rsidRDefault="00307E6D" w:rsidP="00307E6D">
      <w:pPr>
        <w:numPr>
          <w:ilvl w:val="1"/>
          <w:numId w:val="2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Default="00307E6D" w:rsidP="002E1C6B">
            <w:pPr>
              <w:spacing w:before="240" w:after="240"/>
              <w:rPr>
                <w:rFonts w:ascii="GHEA Grapalat" w:eastAsia="GHEA Grapalat" w:hAnsi="GHEA Grapalat" w:cs="GHEA Grapalat"/>
              </w:rPr>
            </w:pPr>
          </w:p>
        </w:tc>
      </w:tr>
      <w:tr w:rsidR="00307E6D" w:rsidRPr="00A62ED5"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Default="00307E6D" w:rsidP="00307E6D">
            <w:pPr>
              <w:numPr>
                <w:ilvl w:val="2"/>
                <w:numId w:val="25"/>
              </w:numP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Default="00307E6D" w:rsidP="002E1C6B">
            <w:pPr>
              <w:spacing w:before="240" w:after="240"/>
              <w:rPr>
                <w:rFonts w:ascii="GHEA Grapalat" w:eastAsia="GHEA Grapalat" w:hAnsi="GHEA Grapalat" w:cs="GHEA Grapalat"/>
              </w:rPr>
            </w:pPr>
          </w:p>
        </w:tc>
      </w:tr>
      <w:tr w:rsidR="00307E6D"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Default="00307E6D" w:rsidP="002E1C6B">
            <w:pPr>
              <w:spacing w:before="240" w:after="240"/>
              <w:rPr>
                <w:rFonts w:ascii="GHEA Grapalat" w:eastAsia="GHEA Grapalat" w:hAnsi="GHEA Grapalat" w:cs="GHEA Grapalat"/>
              </w:rPr>
            </w:pPr>
          </w:p>
        </w:tc>
      </w:tr>
      <w:tr w:rsidR="00307E6D"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Default="00307E6D" w:rsidP="00307E6D">
            <w:pPr>
              <w:numPr>
                <w:ilvl w:val="2"/>
                <w:numId w:val="25"/>
              </w:numP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Default="004C5062" w:rsidP="002E1C6B">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Прямое участие</w:t>
            </w:r>
          </w:p>
          <w:p w14:paraId="644915F6" w14:textId="77777777" w:rsidR="00307E6D" w:rsidRDefault="004C5062" w:rsidP="002E1C6B">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Косвенное участие</w:t>
            </w:r>
          </w:p>
        </w:tc>
      </w:tr>
    </w:tbl>
    <w:p w14:paraId="3C0545D9" w14:textId="77777777" w:rsidR="00307E6D" w:rsidRDefault="00307E6D" w:rsidP="00307E6D">
      <w:pPr>
        <w:rPr>
          <w:rFonts w:ascii="GHEA Grapalat" w:eastAsia="GHEA Grapalat" w:hAnsi="GHEA Grapalat" w:cs="GHEA Grapalat"/>
          <w:b/>
        </w:rPr>
      </w:pPr>
      <w:r>
        <w:rPr>
          <w:rFonts w:ascii="GHEA Grapalat" w:hAnsi="GHEA Grapalat"/>
        </w:rPr>
        <w:br w:type="page"/>
      </w:r>
    </w:p>
    <w:p w14:paraId="31555BAB" w14:textId="77777777" w:rsidR="00307E6D" w:rsidRDefault="00307E6D" w:rsidP="00307E6D">
      <w:pPr>
        <w:numPr>
          <w:ilvl w:val="0"/>
          <w:numId w:val="2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2AA6DB0" w14:textId="77777777" w:rsidR="00307E6D" w:rsidRDefault="00307E6D" w:rsidP="00307E6D">
      <w:pPr>
        <w:numPr>
          <w:ilvl w:val="1"/>
          <w:numId w:val="2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Default="00307E6D" w:rsidP="002E1C6B">
            <w:pPr>
              <w:spacing w:before="240" w:after="240"/>
              <w:rPr>
                <w:rFonts w:ascii="GHEA Grapalat" w:eastAsia="GHEA Grapalat" w:hAnsi="GHEA Grapalat" w:cs="GHEA Grapalat"/>
              </w:rPr>
            </w:pPr>
          </w:p>
        </w:tc>
      </w:tr>
      <w:tr w:rsidR="00307E6D"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Default="00307E6D" w:rsidP="002E1C6B">
            <w:pPr>
              <w:spacing w:before="240" w:after="240"/>
              <w:rPr>
                <w:rFonts w:ascii="GHEA Grapalat" w:eastAsia="GHEA Grapalat" w:hAnsi="GHEA Grapalat" w:cs="GHEA Grapalat"/>
              </w:rPr>
            </w:pPr>
          </w:p>
        </w:tc>
      </w:tr>
      <w:tr w:rsidR="00307E6D"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Default="00307E6D" w:rsidP="002E1C6B">
            <w:pPr>
              <w:spacing w:before="240" w:after="240"/>
              <w:rPr>
                <w:rFonts w:ascii="GHEA Grapalat" w:eastAsia="GHEA Grapalat" w:hAnsi="GHEA Grapalat" w:cs="GHEA Grapalat"/>
              </w:rPr>
            </w:pPr>
          </w:p>
        </w:tc>
      </w:tr>
      <w:tr w:rsidR="00307E6D"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Default="00307E6D" w:rsidP="002E1C6B">
            <w:pPr>
              <w:spacing w:before="240" w:after="240"/>
              <w:rPr>
                <w:rFonts w:ascii="GHEA Grapalat" w:eastAsia="GHEA Grapalat" w:hAnsi="GHEA Grapalat" w:cs="GHEA Grapalat"/>
              </w:rPr>
            </w:pPr>
          </w:p>
        </w:tc>
      </w:tr>
      <w:tr w:rsidR="00307E6D"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Default="00307E6D" w:rsidP="002E1C6B">
            <w:pPr>
              <w:spacing w:before="240" w:after="240"/>
              <w:rPr>
                <w:rFonts w:ascii="GHEA Grapalat" w:eastAsia="GHEA Grapalat" w:hAnsi="GHEA Grapalat" w:cs="GHEA Grapalat"/>
              </w:rPr>
            </w:pPr>
          </w:p>
        </w:tc>
      </w:tr>
      <w:tr w:rsidR="00307E6D"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Default="00307E6D" w:rsidP="002E1C6B">
            <w:pPr>
              <w:spacing w:before="240" w:after="240"/>
              <w:rPr>
                <w:rFonts w:ascii="GHEA Grapalat" w:eastAsia="GHEA Grapalat" w:hAnsi="GHEA Grapalat" w:cs="GHEA Grapalat"/>
              </w:rPr>
            </w:pPr>
          </w:p>
        </w:tc>
      </w:tr>
    </w:tbl>
    <w:p w14:paraId="3C74B2E9" w14:textId="77777777" w:rsidR="00307E6D" w:rsidRDefault="00307E6D" w:rsidP="00307E6D">
      <w:pPr>
        <w:numPr>
          <w:ilvl w:val="1"/>
          <w:numId w:val="2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Default="00307E6D" w:rsidP="002E1C6B">
            <w:pPr>
              <w:spacing w:before="240" w:after="240"/>
              <w:rPr>
                <w:rFonts w:ascii="GHEA Grapalat" w:eastAsia="GHEA Grapalat" w:hAnsi="GHEA Grapalat" w:cs="GHEA Grapalat"/>
              </w:rPr>
            </w:pPr>
          </w:p>
        </w:tc>
      </w:tr>
      <w:tr w:rsidR="00307E6D"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Default="00307E6D" w:rsidP="002E1C6B">
            <w:pPr>
              <w:spacing w:before="240" w:after="240"/>
              <w:rPr>
                <w:rFonts w:ascii="GHEA Grapalat" w:eastAsia="GHEA Grapalat" w:hAnsi="GHEA Grapalat" w:cs="GHEA Grapalat"/>
              </w:rPr>
            </w:pPr>
          </w:p>
        </w:tc>
      </w:tr>
      <w:tr w:rsidR="00307E6D"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Default="00307E6D" w:rsidP="00307E6D">
            <w:pPr>
              <w:numPr>
                <w:ilvl w:val="2"/>
                <w:numId w:val="25"/>
              </w:numPr>
              <w:spacing w:after="160" w:line="256" w:lineRule="auto"/>
              <w:ind w:left="317" w:hanging="283"/>
              <w:rPr>
                <w:rFonts w:ascii="GHEA Grapalat" w:eastAsia="GHEA Grapalat" w:hAnsi="GHEA Grapalat" w:cs="GHEA Grapalat"/>
                <w:color w:val="000000"/>
              </w:rPr>
            </w:pPr>
            <w:r>
              <w:rPr>
                <w:rFonts w:ascii="GHEA Grapalat" w:eastAsia="GHEA Grapalat" w:hAnsi="GHEA Grapalat" w:cs="GHEA Grapalat"/>
                <w:color w:val="000000"/>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Default="00307E6D" w:rsidP="002E1C6B">
            <w:pPr>
              <w:spacing w:before="240" w:after="240"/>
              <w:rPr>
                <w:rFonts w:ascii="GHEA Grapalat" w:eastAsia="GHEA Grapalat" w:hAnsi="GHEA Grapalat" w:cs="GHEA Grapalat"/>
              </w:rPr>
            </w:pPr>
          </w:p>
        </w:tc>
      </w:tr>
      <w:tr w:rsidR="00307E6D"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Default="00307E6D" w:rsidP="00307E6D">
            <w:pPr>
              <w:numPr>
                <w:ilvl w:val="2"/>
                <w:numId w:val="25"/>
              </w:numPr>
              <w:spacing w:after="160" w:line="256" w:lineRule="auto"/>
              <w:ind w:left="34" w:firstLine="0"/>
              <w:rPr>
                <w:rFonts w:ascii="GHEA Grapalat" w:eastAsia="GHEA Grapalat" w:hAnsi="GHEA Grapalat" w:cs="GHEA Grapalat"/>
                <w:color w:val="000000"/>
              </w:rPr>
            </w:pPr>
            <w:r>
              <w:rPr>
                <w:rFonts w:ascii="GHEA Grapalat" w:eastAsia="GHEA Grapalat" w:hAnsi="GHEA Grapalat" w:cs="GHEA Grapalat"/>
                <w:color w:val="000000"/>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Default="00307E6D" w:rsidP="002E1C6B">
            <w:pPr>
              <w:spacing w:before="240" w:after="240"/>
              <w:rPr>
                <w:rFonts w:ascii="GHEA Grapalat" w:eastAsia="GHEA Grapalat" w:hAnsi="GHEA Grapalat" w:cs="GHEA Grapalat"/>
              </w:rPr>
            </w:pPr>
          </w:p>
        </w:tc>
      </w:tr>
      <w:tr w:rsidR="00307E6D"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Default="00307E6D" w:rsidP="002E1C6B">
            <w:pPr>
              <w:spacing w:before="240" w:after="240"/>
              <w:rPr>
                <w:rFonts w:ascii="GHEA Grapalat" w:eastAsia="GHEA Grapalat" w:hAnsi="GHEA Grapalat" w:cs="GHEA Grapalat"/>
              </w:rPr>
            </w:pPr>
          </w:p>
        </w:tc>
      </w:tr>
    </w:tbl>
    <w:p w14:paraId="5C0E8830" w14:textId="77777777" w:rsidR="00307E6D" w:rsidRDefault="00307E6D" w:rsidP="00307E6D">
      <w:pPr>
        <w:numPr>
          <w:ilvl w:val="1"/>
          <w:numId w:val="2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Default="00307E6D" w:rsidP="002E1C6B">
            <w:pPr>
              <w:spacing w:before="240" w:after="240"/>
              <w:rPr>
                <w:rFonts w:ascii="GHEA Grapalat" w:eastAsia="GHEA Grapalat" w:hAnsi="GHEA Grapalat" w:cs="GHEA Grapalat"/>
              </w:rPr>
            </w:pPr>
          </w:p>
        </w:tc>
      </w:tr>
      <w:tr w:rsidR="00307E6D"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Default="00307E6D" w:rsidP="002E1C6B">
            <w:pPr>
              <w:spacing w:before="240" w:after="240"/>
              <w:rPr>
                <w:rFonts w:ascii="GHEA Grapalat" w:eastAsia="GHEA Grapalat" w:hAnsi="GHEA Grapalat" w:cs="GHEA Grapalat"/>
              </w:rPr>
            </w:pPr>
          </w:p>
        </w:tc>
      </w:tr>
      <w:tr w:rsidR="00307E6D"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Default="00307E6D" w:rsidP="00307E6D">
            <w:pPr>
              <w:numPr>
                <w:ilvl w:val="2"/>
                <w:numId w:val="25"/>
              </w:numPr>
              <w:spacing w:after="160" w:line="256"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 xml:space="preserve">Административно-территориальная </w:t>
            </w:r>
            <w:r>
              <w:rPr>
                <w:rFonts w:ascii="GHEA Grapalat" w:eastAsia="GHEA Grapalat" w:hAnsi="GHEA Grapalat" w:cs="GHEA Grapalat"/>
                <w:color w:val="000000"/>
              </w:rPr>
              <w:lastRenderedPageBreak/>
              <w:t>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Default="00307E6D" w:rsidP="002E1C6B">
            <w:pPr>
              <w:spacing w:before="240" w:after="240"/>
              <w:rPr>
                <w:rFonts w:ascii="GHEA Grapalat" w:eastAsia="GHEA Grapalat" w:hAnsi="GHEA Grapalat" w:cs="GHEA Grapalat"/>
              </w:rPr>
            </w:pPr>
          </w:p>
        </w:tc>
      </w:tr>
      <w:tr w:rsidR="00307E6D" w:rsidRPr="00A62ED5"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Default="00307E6D" w:rsidP="00307E6D">
            <w:pPr>
              <w:numPr>
                <w:ilvl w:val="2"/>
                <w:numId w:val="25"/>
              </w:numPr>
              <w:spacing w:after="160" w:line="256" w:lineRule="auto"/>
              <w:ind w:left="426" w:hanging="426"/>
              <w:rPr>
                <w:rFonts w:ascii="GHEA Grapalat" w:eastAsia="GHEA Grapalat" w:hAnsi="GHEA Grapalat" w:cs="GHEA Grapalat"/>
                <w:color w:val="000000"/>
              </w:rPr>
            </w:pPr>
            <w:r>
              <w:rPr>
                <w:rFonts w:ascii="GHEA Grapalat" w:eastAsia="GHEA Grapalat" w:hAnsi="GHEA Grapalat" w:cs="GHEA Grapalat"/>
                <w:color w:val="000000"/>
              </w:rPr>
              <w:lastRenderedPageBreak/>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Default="00307E6D" w:rsidP="002E1C6B">
            <w:pPr>
              <w:spacing w:before="240" w:after="240"/>
              <w:rPr>
                <w:rFonts w:ascii="GHEA Grapalat" w:eastAsia="GHEA Grapalat" w:hAnsi="GHEA Grapalat" w:cs="GHEA Grapalat"/>
              </w:rPr>
            </w:pPr>
          </w:p>
        </w:tc>
      </w:tr>
    </w:tbl>
    <w:p w14:paraId="45C6720E" w14:textId="77777777" w:rsidR="00307E6D" w:rsidRDefault="00307E6D" w:rsidP="00307E6D">
      <w:pPr>
        <w:numPr>
          <w:ilvl w:val="1"/>
          <w:numId w:val="2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Default="00307E6D" w:rsidP="002E1C6B">
            <w:pPr>
              <w:spacing w:before="240" w:after="240"/>
              <w:rPr>
                <w:rFonts w:ascii="GHEA Grapalat" w:eastAsia="GHEA Grapalat" w:hAnsi="GHEA Grapalat" w:cs="GHEA Grapalat"/>
              </w:rPr>
            </w:pPr>
          </w:p>
        </w:tc>
      </w:tr>
      <w:tr w:rsidR="00307E6D"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Default="00307E6D" w:rsidP="002E1C6B">
            <w:pPr>
              <w:spacing w:before="240" w:after="240"/>
              <w:rPr>
                <w:rFonts w:ascii="GHEA Grapalat" w:eastAsia="GHEA Grapalat" w:hAnsi="GHEA Grapalat" w:cs="GHEA Grapalat"/>
              </w:rPr>
            </w:pPr>
          </w:p>
        </w:tc>
      </w:tr>
      <w:tr w:rsidR="00307E6D"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Default="00307E6D" w:rsidP="002E1C6B">
            <w:pPr>
              <w:spacing w:before="240" w:after="240"/>
              <w:rPr>
                <w:rFonts w:ascii="GHEA Grapalat" w:eastAsia="GHEA Grapalat" w:hAnsi="GHEA Grapalat" w:cs="GHEA Grapalat"/>
              </w:rPr>
            </w:pPr>
          </w:p>
        </w:tc>
      </w:tr>
      <w:tr w:rsidR="00307E6D" w:rsidRPr="00A62ED5"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Default="00307E6D" w:rsidP="002E1C6B">
            <w:pPr>
              <w:spacing w:before="240" w:after="240"/>
              <w:rPr>
                <w:rFonts w:ascii="GHEA Grapalat" w:eastAsia="GHEA Grapalat" w:hAnsi="GHEA Grapalat" w:cs="GHEA Grapalat"/>
              </w:rPr>
            </w:pPr>
          </w:p>
        </w:tc>
      </w:tr>
    </w:tbl>
    <w:p w14:paraId="3A35CB56" w14:textId="77777777" w:rsidR="00307E6D" w:rsidRDefault="00307E6D" w:rsidP="00307E6D">
      <w:pPr>
        <w:numPr>
          <w:ilvl w:val="1"/>
          <w:numId w:val="2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A62ED5"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Default="004C5062" w:rsidP="002E1C6B">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r>
            <w:r w:rsidR="00307E6D">
              <w:rPr>
                <w:rFonts w:ascii="GHEA Grapalat" w:eastAsia="GHEA Grapalat" w:hAnsi="GHEA Grapalat" w:cs="GHEA Grapalat"/>
                <w:lang w:val="hy-AM"/>
              </w:rPr>
              <w:t>а</w:t>
            </w:r>
            <w:r w:rsidR="00307E6D">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Default="00307E6D" w:rsidP="002E1C6B">
            <w:pPr>
              <w:spacing w:before="240" w:after="240"/>
              <w:rPr>
                <w:rFonts w:ascii="GHEA Grapalat" w:eastAsia="GHEA Grapalat" w:hAnsi="GHEA Grapalat" w:cs="GHEA Grapalat"/>
              </w:rPr>
            </w:pPr>
          </w:p>
        </w:tc>
      </w:tr>
      <w:tr w:rsidR="00307E6D"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Default="004C5062" w:rsidP="002E1C6B">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Прямое участие</w:t>
            </w:r>
          </w:p>
          <w:p w14:paraId="7236DBA9" w14:textId="77777777" w:rsidR="00307E6D" w:rsidRDefault="004C5062" w:rsidP="002E1C6B">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Косвенное участие</w:t>
            </w:r>
          </w:p>
        </w:tc>
      </w:tr>
      <w:tr w:rsidR="00307E6D" w:rsidRPr="00A62ED5"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Default="004C5062" w:rsidP="002E1C6B">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r>
            <w:r w:rsidR="00307E6D">
              <w:rPr>
                <w:rFonts w:ascii="GHEA Grapalat" w:eastAsia="GHEA Grapalat" w:hAnsi="GHEA Grapalat" w:cs="GHEA Grapalat"/>
                <w:lang w:val="hy-AM"/>
              </w:rPr>
              <w:t>б</w:t>
            </w:r>
            <w:r w:rsidR="00307E6D">
              <w:rPr>
                <w:rFonts w:eastAsia="Cambria Math"/>
              </w:rPr>
              <w:t>․</w:t>
            </w:r>
            <w:r w:rsidR="00307E6D">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07E6D" w:rsidRPr="00A62ED5"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Default="004C5062" w:rsidP="002E1C6B">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r>
            <w:r w:rsidR="00307E6D">
              <w:rPr>
                <w:rFonts w:ascii="GHEA Grapalat" w:eastAsia="GHEA Grapalat" w:hAnsi="GHEA Grapalat" w:cs="GHEA Grapalat"/>
                <w:lang w:val="hy-AM"/>
              </w:rPr>
              <w:t>в</w:t>
            </w:r>
            <w:r w:rsidR="00307E6D">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Pr>
                <w:rFonts w:ascii="GHEA Grapalat" w:eastAsia="GHEA Grapalat" w:hAnsi="GHEA Grapalat" w:cs="GHEA Grapalat"/>
                <w:lang w:val="hy-AM"/>
              </w:rPr>
              <w:t>б</w:t>
            </w:r>
            <w:r w:rsidR="00307E6D">
              <w:rPr>
                <w:rFonts w:ascii="GHEA Grapalat" w:eastAsia="GHEA Grapalat" w:hAnsi="GHEA Grapalat" w:cs="GHEA Grapalat"/>
              </w:rPr>
              <w:t>"</w:t>
            </w:r>
          </w:p>
        </w:tc>
      </w:tr>
    </w:tbl>
    <w:p w14:paraId="55B9444E" w14:textId="77777777" w:rsidR="00307E6D" w:rsidRDefault="00307E6D" w:rsidP="00307E6D">
      <w:pPr>
        <w:numPr>
          <w:ilvl w:val="1"/>
          <w:numId w:val="2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A62ED5"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Default="004C5062" w:rsidP="002E1C6B">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r>
            <w:r w:rsidR="00307E6D">
              <w:rPr>
                <w:rFonts w:ascii="GHEA Grapalat" w:eastAsia="GHEA Grapalat" w:hAnsi="GHEA Grapalat" w:cs="GHEA Grapalat"/>
                <w:lang w:val="hy-AM"/>
              </w:rPr>
              <w:t>а</w:t>
            </w:r>
            <w:r w:rsidR="00307E6D">
              <w:rPr>
                <w:rFonts w:eastAsia="Cambria Math"/>
              </w:rPr>
              <w:t>․</w:t>
            </w:r>
            <w:r w:rsidR="00307E6D">
              <w:rPr>
                <w:rFonts w:ascii="GHEA Grapalat" w:eastAsia="Cambria Math" w:hAnsi="GHEA Grapalat" w:cs="Cambria Math"/>
              </w:rPr>
              <w:t xml:space="preserve"> </w:t>
            </w:r>
            <w:r w:rsidR="00307E6D">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Default="00307E6D" w:rsidP="002E1C6B">
            <w:pPr>
              <w:spacing w:before="240" w:after="240"/>
              <w:rPr>
                <w:rFonts w:ascii="GHEA Grapalat" w:eastAsia="GHEA Grapalat" w:hAnsi="GHEA Grapalat" w:cs="GHEA Grapalat"/>
              </w:rPr>
            </w:pPr>
          </w:p>
        </w:tc>
      </w:tr>
      <w:tr w:rsidR="00307E6D"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Default="004C5062" w:rsidP="002E1C6B">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Прямое участие</w:t>
            </w:r>
          </w:p>
          <w:p w14:paraId="5B15203F" w14:textId="77777777" w:rsidR="00307E6D" w:rsidRDefault="004C5062" w:rsidP="002E1C6B">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Косвенное участие</w:t>
            </w:r>
          </w:p>
        </w:tc>
      </w:tr>
      <w:tr w:rsidR="00307E6D" w:rsidRPr="00A62ED5"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Default="004C5062" w:rsidP="002E1C6B">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r>
            <w:r w:rsidR="00307E6D">
              <w:rPr>
                <w:rFonts w:ascii="GHEA Grapalat" w:eastAsia="GHEA Grapalat" w:hAnsi="GHEA Grapalat" w:cs="GHEA Grapalat"/>
                <w:lang w:val="hy-AM"/>
              </w:rPr>
              <w:t>б</w:t>
            </w:r>
            <w:r w:rsidR="00307E6D">
              <w:rPr>
                <w:rFonts w:eastAsia="Cambria Math"/>
              </w:rPr>
              <w:t>․</w:t>
            </w:r>
            <w:r w:rsidR="00307E6D">
              <w:rPr>
                <w:rFonts w:ascii="GHEA Grapalat" w:eastAsia="Cambria Math" w:hAnsi="GHEA Grapalat" w:cs="Cambria Math"/>
              </w:rPr>
              <w:t xml:space="preserve"> </w:t>
            </w:r>
            <w:r w:rsidR="00307E6D">
              <w:rPr>
                <w:rFonts w:ascii="GHEA Grapalat" w:eastAsia="GHEA Grapalat" w:hAnsi="GHEA Grapalat" w:cs="GHEA Grapalat"/>
              </w:rPr>
              <w:t xml:space="preserve">имеет право назначать или </w:t>
            </w:r>
            <w:r w:rsidR="00307E6D">
              <w:rPr>
                <w:rFonts w:ascii="GHEA Grapalat" w:eastAsia="GHEA Grapalat" w:hAnsi="GHEA Grapalat" w:cs="GHEA Grapalat"/>
                <w:lang w:eastAsia="hy-AM"/>
              </w:rPr>
              <w:t>освобождать</w:t>
            </w:r>
            <w:r w:rsidR="00307E6D">
              <w:rPr>
                <w:rFonts w:ascii="GHEA Grapalat" w:eastAsia="GHEA Grapalat" w:hAnsi="GHEA Grapalat" w:cs="GHEA Grapalat"/>
              </w:rPr>
              <w:t xml:space="preserve"> большинство членов органов управления юридического лица</w:t>
            </w:r>
          </w:p>
        </w:tc>
      </w:tr>
      <w:tr w:rsidR="00307E6D" w:rsidRPr="00A62ED5"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Default="004C5062" w:rsidP="002E1C6B">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r>
            <w:r w:rsidR="00307E6D">
              <w:rPr>
                <w:rFonts w:ascii="GHEA Grapalat" w:eastAsia="GHEA Grapalat" w:hAnsi="GHEA Grapalat" w:cs="GHEA Grapalat"/>
                <w:lang w:val="hy-AM"/>
              </w:rPr>
              <w:t>в</w:t>
            </w:r>
            <w:r w:rsidR="00307E6D">
              <w:rPr>
                <w:rFonts w:eastAsia="Cambria Math"/>
              </w:rPr>
              <w:t>․</w:t>
            </w:r>
            <w:r w:rsidR="00307E6D">
              <w:rPr>
                <w:rFonts w:ascii="GHEA Grapalat" w:eastAsia="Cambria Math" w:hAnsi="GHEA Grapalat" w:cs="Cambria Math"/>
              </w:rPr>
              <w:t xml:space="preserve"> </w:t>
            </w:r>
            <w:r w:rsidR="00307E6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A62ED5"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Default="004C5062" w:rsidP="002E1C6B">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r>
            <w:r w:rsidR="00307E6D">
              <w:rPr>
                <w:rFonts w:ascii="GHEA Grapalat" w:eastAsia="GHEA Grapalat" w:hAnsi="GHEA Grapalat" w:cs="GHEA Grapalat"/>
                <w:lang w:val="hy-AM"/>
              </w:rPr>
              <w:t>г</w:t>
            </w:r>
            <w:r w:rsidR="00307E6D">
              <w:rPr>
                <w:rFonts w:eastAsia="Cambria Math"/>
              </w:rPr>
              <w:t>․</w:t>
            </w:r>
            <w:r w:rsidR="00307E6D">
              <w:rPr>
                <w:rFonts w:ascii="GHEA Grapalat" w:eastAsia="Cambria Math" w:hAnsi="GHEA Grapalat" w:cs="Cambria Math"/>
              </w:rPr>
              <w:t xml:space="preserve"> </w:t>
            </w:r>
            <w:r w:rsidR="00307E6D">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307E6D" w:rsidRPr="00A62ED5"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Default="004C5062" w:rsidP="002E1C6B">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r>
            <w:r w:rsidR="00307E6D">
              <w:rPr>
                <w:rFonts w:ascii="GHEA Grapalat" w:eastAsia="GHEA Grapalat" w:hAnsi="GHEA Grapalat" w:cs="GHEA Grapalat"/>
                <w:lang w:val="hy-AM"/>
              </w:rPr>
              <w:t>д</w:t>
            </w:r>
            <w:r w:rsidR="00307E6D">
              <w:rPr>
                <w:rFonts w:eastAsia="Cambria Math"/>
              </w:rPr>
              <w:t>․</w:t>
            </w:r>
            <w:r w:rsidR="00307E6D">
              <w:rPr>
                <w:rFonts w:ascii="GHEA Grapalat" w:eastAsia="Cambria Math" w:hAnsi="GHEA Grapalat" w:cs="Cambria Math"/>
              </w:rPr>
              <w:t xml:space="preserve"> </w:t>
            </w:r>
            <w:r w:rsidR="00307E6D">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3BBB440" w14:textId="77777777" w:rsidR="00307E6D" w:rsidRDefault="00307E6D" w:rsidP="00307E6D">
      <w:pPr>
        <w:numPr>
          <w:ilvl w:val="1"/>
          <w:numId w:val="25"/>
        </w:num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A62ED5"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Default="00307E6D" w:rsidP="00307E6D">
            <w:pPr>
              <w:numPr>
                <w:ilvl w:val="2"/>
                <w:numId w:val="25"/>
              </w:numPr>
              <w:spacing w:after="160" w:line="256"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Default="00307E6D" w:rsidP="002E1C6B">
            <w:pPr>
              <w:spacing w:before="240" w:after="240"/>
              <w:rPr>
                <w:rFonts w:ascii="GHEA Grapalat" w:eastAsia="GHEA Grapalat" w:hAnsi="GHEA Grapalat" w:cs="GHEA Grapalat"/>
              </w:rPr>
            </w:pPr>
          </w:p>
        </w:tc>
      </w:tr>
      <w:tr w:rsidR="00307E6D"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Default="00307E6D" w:rsidP="00307E6D">
            <w:pPr>
              <w:numPr>
                <w:ilvl w:val="2"/>
                <w:numId w:val="25"/>
              </w:numPr>
              <w:spacing w:after="160" w:line="256"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Default="004C5062" w:rsidP="002E1C6B">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Отдельно</w:t>
            </w:r>
          </w:p>
          <w:p w14:paraId="4AA43793" w14:textId="77777777" w:rsidR="00307E6D" w:rsidRDefault="004C5062" w:rsidP="002E1C6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Совместно с аффилированными лицами</w:t>
            </w:r>
          </w:p>
        </w:tc>
      </w:tr>
      <w:tr w:rsidR="00307E6D"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Default="00307E6D" w:rsidP="00307E6D">
            <w:pPr>
              <w:numPr>
                <w:ilvl w:val="2"/>
                <w:numId w:val="25"/>
              </w:numPr>
              <w:spacing w:after="160" w:line="256"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 xml:space="preserve">Реальным бенефициаром </w:t>
            </w:r>
            <w:r>
              <w:rPr>
                <w:rFonts w:ascii="GHEA Grapalat" w:eastAsia="GHEA Grapalat" w:hAnsi="GHEA Grapalat" w:cs="GHEA Grapalat"/>
                <w:color w:val="000000"/>
              </w:rPr>
              <w:lastRenderedPageBreak/>
              <w:t xml:space="preserve">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Default="004C5062" w:rsidP="002E1C6B">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Да</w:t>
            </w:r>
          </w:p>
          <w:p w14:paraId="5DE7B595" w14:textId="77777777" w:rsidR="00307E6D" w:rsidRDefault="004C5062" w:rsidP="002E1C6B">
            <w:pPr>
              <w:spacing w:before="240" w:after="240" w:line="256"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307E6D">
                  <w:rPr>
                    <w:rFonts w:ascii="Segoe UI Symbol" w:eastAsia="MS Gothic" w:hAnsi="Segoe UI Symbol" w:cs="Segoe UI Symbol"/>
                  </w:rPr>
                  <w:t>☐</w:t>
                </w:r>
              </w:sdtContent>
            </w:sdt>
            <w:r w:rsidR="00307E6D">
              <w:rPr>
                <w:rFonts w:ascii="GHEA Grapalat" w:eastAsia="GHEA Grapalat" w:hAnsi="GHEA Grapalat" w:cs="GHEA Grapalat"/>
              </w:rPr>
              <w:tab/>
              <w:t>Нет</w:t>
            </w:r>
          </w:p>
        </w:tc>
      </w:tr>
    </w:tbl>
    <w:p w14:paraId="0B17D983" w14:textId="77777777" w:rsidR="00307E6D" w:rsidRDefault="00307E6D" w:rsidP="00307E6D">
      <w:pPr>
        <w:numPr>
          <w:ilvl w:val="1"/>
          <w:numId w:val="2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Pr>
                <w:rFonts w:ascii="Calibri" w:eastAsia="GHEA Grapalat" w:hAnsi="Calibri" w:cs="Calibri"/>
                <w:color w:val="000000"/>
              </w:rPr>
              <w:t> </w:t>
            </w:r>
            <w:r>
              <w:rPr>
                <w:rFonts w:ascii="GHEA Grapalat" w:eastAsia="GHEA Grapalat" w:hAnsi="GHEA Grapalat" w:cs="GHEA Grapalat"/>
                <w:color w:val="000000"/>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Default="00307E6D" w:rsidP="002E1C6B">
            <w:pPr>
              <w:spacing w:before="240" w:after="240"/>
              <w:rPr>
                <w:rFonts w:ascii="GHEA Grapalat" w:eastAsia="GHEA Grapalat" w:hAnsi="GHEA Grapalat" w:cs="GHEA Grapalat"/>
              </w:rPr>
            </w:pPr>
          </w:p>
        </w:tc>
      </w:tr>
      <w:tr w:rsidR="00307E6D"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Default="00307E6D" w:rsidP="002E1C6B">
            <w:pPr>
              <w:spacing w:before="240" w:after="240"/>
              <w:rPr>
                <w:rFonts w:ascii="GHEA Grapalat" w:eastAsia="GHEA Grapalat" w:hAnsi="GHEA Grapalat" w:cs="GHEA Grapalat"/>
              </w:rPr>
            </w:pPr>
          </w:p>
        </w:tc>
      </w:tr>
    </w:tbl>
    <w:p w14:paraId="123A68DB" w14:textId="77777777" w:rsidR="00307E6D" w:rsidRDefault="00307E6D" w:rsidP="00307E6D">
      <w:pPr>
        <w:ind w:left="792"/>
        <w:rPr>
          <w:rFonts w:ascii="GHEA Grapalat" w:eastAsia="GHEA Grapalat" w:hAnsi="GHEA Grapalat" w:cs="GHEA Grapalat"/>
          <w:i/>
          <w:color w:val="000000"/>
        </w:rPr>
      </w:pPr>
      <w:r>
        <w:rPr>
          <w:rFonts w:ascii="GHEA Grapalat" w:hAnsi="GHEA Grapalat"/>
        </w:rPr>
        <w:br w:type="page"/>
      </w:r>
    </w:p>
    <w:p w14:paraId="65D5654F" w14:textId="77777777" w:rsidR="00307E6D" w:rsidRDefault="00307E6D" w:rsidP="00307E6D">
      <w:pPr>
        <w:numPr>
          <w:ilvl w:val="0"/>
          <w:numId w:val="25"/>
        </w:numPr>
        <w:spacing w:line="256"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69C7A0A" w14:textId="77777777" w:rsidR="00307E6D" w:rsidRDefault="00307E6D" w:rsidP="00307E6D">
      <w:pPr>
        <w:numPr>
          <w:ilvl w:val="1"/>
          <w:numId w:val="2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Default="00307E6D" w:rsidP="002E1C6B">
            <w:pPr>
              <w:spacing w:before="240" w:after="240"/>
              <w:rPr>
                <w:rFonts w:ascii="GHEA Grapalat" w:eastAsia="GHEA Grapalat" w:hAnsi="GHEA Grapalat" w:cs="GHEA Grapalat"/>
              </w:rPr>
            </w:pPr>
          </w:p>
        </w:tc>
      </w:tr>
      <w:tr w:rsidR="00307E6D"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Default="00307E6D" w:rsidP="002E1C6B">
            <w:pPr>
              <w:spacing w:before="240" w:after="240"/>
              <w:rPr>
                <w:rFonts w:ascii="GHEA Grapalat" w:eastAsia="GHEA Grapalat" w:hAnsi="GHEA Grapalat" w:cs="GHEA Grapalat"/>
              </w:rPr>
            </w:pPr>
          </w:p>
        </w:tc>
      </w:tr>
      <w:tr w:rsidR="00307E6D"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Default="00307E6D" w:rsidP="002E1C6B">
            <w:pPr>
              <w:spacing w:before="240" w:after="240"/>
              <w:rPr>
                <w:rFonts w:ascii="GHEA Grapalat" w:eastAsia="GHEA Grapalat" w:hAnsi="GHEA Grapalat" w:cs="GHEA Grapalat"/>
              </w:rPr>
            </w:pPr>
          </w:p>
        </w:tc>
      </w:tr>
      <w:tr w:rsidR="00307E6D"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Default="00307E6D" w:rsidP="002E1C6B">
            <w:pPr>
              <w:spacing w:before="240" w:after="240"/>
              <w:rPr>
                <w:rFonts w:ascii="GHEA Grapalat" w:eastAsia="GHEA Grapalat" w:hAnsi="GHEA Grapalat" w:cs="GHEA Grapalat"/>
              </w:rPr>
            </w:pPr>
          </w:p>
        </w:tc>
      </w:tr>
      <w:tr w:rsidR="00307E6D"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Default="00307E6D" w:rsidP="002E1C6B">
            <w:pPr>
              <w:spacing w:before="240" w:after="240"/>
              <w:rPr>
                <w:rFonts w:ascii="GHEA Grapalat" w:eastAsia="GHEA Grapalat" w:hAnsi="GHEA Grapalat" w:cs="GHEA Grapalat"/>
              </w:rPr>
            </w:pPr>
          </w:p>
        </w:tc>
      </w:tr>
      <w:tr w:rsidR="00307E6D"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Default="00307E6D" w:rsidP="002E1C6B">
            <w:pPr>
              <w:spacing w:before="240" w:after="240"/>
              <w:rPr>
                <w:rFonts w:ascii="GHEA Grapalat" w:eastAsia="GHEA Grapalat" w:hAnsi="GHEA Grapalat" w:cs="GHEA Grapalat"/>
              </w:rPr>
            </w:pPr>
          </w:p>
        </w:tc>
      </w:tr>
      <w:tr w:rsidR="00307E6D" w:rsidRPr="00A62ED5"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Default="00307E6D" w:rsidP="002E1C6B">
            <w:pPr>
              <w:spacing w:before="240" w:after="240"/>
              <w:rPr>
                <w:rFonts w:ascii="GHEA Grapalat" w:eastAsia="GHEA Grapalat" w:hAnsi="GHEA Grapalat" w:cs="GHEA Grapalat"/>
              </w:rPr>
            </w:pPr>
          </w:p>
        </w:tc>
      </w:tr>
    </w:tbl>
    <w:p w14:paraId="1B96C831" w14:textId="77777777" w:rsidR="00307E6D" w:rsidRDefault="00307E6D" w:rsidP="00307E6D">
      <w:pPr>
        <w:numPr>
          <w:ilvl w:val="1"/>
          <w:numId w:val="2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A62ED5"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Default="00307E6D" w:rsidP="00307E6D">
            <w:pPr>
              <w:numPr>
                <w:ilvl w:val="2"/>
                <w:numId w:val="25"/>
              </w:numPr>
              <w:spacing w:after="160" w:line="256" w:lineRule="auto"/>
              <w:ind w:left="142" w:hanging="142"/>
              <w:rPr>
                <w:rFonts w:ascii="GHEA Grapalat" w:eastAsia="GHEA Grapalat" w:hAnsi="GHEA Grapalat" w:cs="GHEA Grapalat"/>
                <w:color w:val="000000"/>
              </w:rPr>
            </w:pPr>
            <w:r>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Default="00307E6D" w:rsidP="002E1C6B">
            <w:pPr>
              <w:spacing w:before="240" w:after="240"/>
              <w:rPr>
                <w:rFonts w:ascii="GHEA Grapalat" w:eastAsia="GHEA Grapalat" w:hAnsi="GHEA Grapalat" w:cs="GHEA Grapalat"/>
              </w:rPr>
            </w:pPr>
          </w:p>
        </w:tc>
      </w:tr>
      <w:tr w:rsidR="00307E6D" w:rsidRPr="00A62ED5"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Default="00307E6D" w:rsidP="002E1C6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Default="00307E6D" w:rsidP="002E1C6B">
            <w:pPr>
              <w:spacing w:before="240" w:after="240"/>
              <w:rPr>
                <w:rFonts w:ascii="GHEA Grapalat" w:eastAsia="GHEA Grapalat" w:hAnsi="GHEA Grapalat" w:cs="GHEA Grapalat"/>
              </w:rPr>
            </w:pPr>
          </w:p>
        </w:tc>
      </w:tr>
      <w:tr w:rsidR="00307E6D" w:rsidRPr="00A62ED5"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Default="00307E6D" w:rsidP="002E1C6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Default="00307E6D" w:rsidP="002E1C6B">
            <w:pPr>
              <w:spacing w:before="240" w:after="240"/>
              <w:rPr>
                <w:rFonts w:ascii="GHEA Grapalat" w:eastAsia="GHEA Grapalat" w:hAnsi="GHEA Grapalat" w:cs="GHEA Grapalat"/>
              </w:rPr>
            </w:pPr>
          </w:p>
        </w:tc>
      </w:tr>
      <w:tr w:rsidR="00307E6D" w:rsidRPr="00A62ED5"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Default="00307E6D" w:rsidP="002E1C6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Default="00307E6D" w:rsidP="002E1C6B">
            <w:pPr>
              <w:spacing w:before="240" w:after="240"/>
              <w:rPr>
                <w:rFonts w:ascii="GHEA Grapalat" w:eastAsia="GHEA Grapalat" w:hAnsi="GHEA Grapalat" w:cs="GHEA Grapalat"/>
              </w:rPr>
            </w:pPr>
          </w:p>
        </w:tc>
      </w:tr>
      <w:tr w:rsidR="00307E6D" w:rsidRPr="00A62ED5"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Default="00307E6D" w:rsidP="002E1C6B">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Default="00307E6D" w:rsidP="002E1C6B">
            <w:pPr>
              <w:spacing w:before="240" w:after="240"/>
              <w:rPr>
                <w:rFonts w:ascii="GHEA Grapalat" w:eastAsia="GHEA Grapalat" w:hAnsi="GHEA Grapalat" w:cs="GHEA Grapalat"/>
              </w:rPr>
            </w:pPr>
          </w:p>
        </w:tc>
      </w:tr>
    </w:tbl>
    <w:p w14:paraId="724422AE" w14:textId="77777777" w:rsidR="00307E6D" w:rsidRDefault="00307E6D" w:rsidP="00307E6D">
      <w:pPr>
        <w:numPr>
          <w:ilvl w:val="1"/>
          <w:numId w:val="25"/>
        </w:numPr>
        <w:spacing w:before="240" w:after="160" w:line="256" w:lineRule="auto"/>
        <w:rPr>
          <w:rFonts w:ascii="GHEA Grapalat" w:eastAsia="GHEA Grapalat" w:hAnsi="GHEA Grapalat" w:cs="GHEA Grapalat"/>
          <w:i/>
        </w:rPr>
      </w:pPr>
      <w:r>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Default="00307E6D" w:rsidP="002E1C6B">
            <w:pPr>
              <w:spacing w:before="240" w:after="240"/>
              <w:rPr>
                <w:rFonts w:ascii="GHEA Grapalat" w:eastAsia="GHEA Grapalat" w:hAnsi="GHEA Grapalat" w:cs="GHEA Grapalat"/>
              </w:rPr>
            </w:pPr>
          </w:p>
        </w:tc>
      </w:tr>
      <w:tr w:rsidR="00307E6D" w:rsidRPr="00A62ED5"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Default="00307E6D" w:rsidP="00307E6D">
            <w:pPr>
              <w:numPr>
                <w:ilvl w:val="2"/>
                <w:numId w:val="2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Default="00307E6D" w:rsidP="002E1C6B">
            <w:pPr>
              <w:spacing w:before="240" w:after="240"/>
              <w:rPr>
                <w:rFonts w:ascii="GHEA Grapalat" w:eastAsia="GHEA Grapalat" w:hAnsi="GHEA Grapalat" w:cs="GHEA Grapalat"/>
              </w:rPr>
            </w:pPr>
          </w:p>
        </w:tc>
      </w:tr>
    </w:tbl>
    <w:p w14:paraId="280F4CCB" w14:textId="77777777" w:rsidR="00307E6D" w:rsidRDefault="00307E6D" w:rsidP="00307E6D">
      <w:pPr>
        <w:spacing w:before="240"/>
        <w:rPr>
          <w:rFonts w:ascii="GHEA Grapalat" w:eastAsia="GHEA Grapalat" w:hAnsi="GHEA Grapalat" w:cs="GHEA Grapalat"/>
          <w:i/>
        </w:rPr>
      </w:pPr>
      <w:r>
        <w:rPr>
          <w:rFonts w:ascii="GHEA Grapalat" w:eastAsia="GHEA Grapalat" w:hAnsi="GHEA Grapalat" w:cs="GHEA Grapalat"/>
          <w:i/>
        </w:rPr>
        <w:br w:type="page"/>
      </w:r>
    </w:p>
    <w:p w14:paraId="6E01C124" w14:textId="77777777" w:rsidR="00307E6D" w:rsidRDefault="00307E6D" w:rsidP="00307E6D">
      <w:pPr>
        <w:rPr>
          <w:rFonts w:ascii="GHEA Grapalat" w:eastAsia="GHEA Grapalat" w:hAnsi="GHEA Grapalat" w:cs="GHEA Grapalat"/>
          <w:b/>
          <w:color w:val="000000"/>
        </w:rPr>
      </w:pPr>
      <w:r>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A62ED5"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Default="00307E6D" w:rsidP="002E1C6B">
            <w:pPr>
              <w:spacing w:before="240" w:after="160" w:line="256" w:lineRule="auto"/>
              <w:rPr>
                <w:rFonts w:ascii="GHEA Grapalat" w:eastAsia="GHEA Grapalat" w:hAnsi="GHEA Grapalat" w:cs="GHEA Grapalat"/>
                <w:i/>
                <w:color w:val="000000"/>
              </w:rPr>
            </w:pPr>
            <w:r>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A62ED5"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Default="00307E6D" w:rsidP="002E1C6B">
            <w:pPr>
              <w:rPr>
                <w:rFonts w:ascii="GHEA Grapalat" w:eastAsia="GHEA Grapalat" w:hAnsi="GHEA Grapalat" w:cs="GHEA Grapalat"/>
                <w:b/>
                <w:color w:val="000000"/>
              </w:rPr>
            </w:pPr>
          </w:p>
        </w:tc>
      </w:tr>
    </w:tbl>
    <w:p w14:paraId="0F0D1A97" w14:textId="77777777" w:rsidR="00307E6D" w:rsidRDefault="00307E6D" w:rsidP="00307E6D">
      <w:pPr>
        <w:rPr>
          <w:rFonts w:ascii="GHEA Grapalat" w:eastAsia="GHEA Grapalat" w:hAnsi="GHEA Grapalat" w:cs="GHEA Grapalat"/>
          <w:b/>
          <w:color w:val="000000"/>
        </w:rPr>
      </w:pPr>
    </w:p>
    <w:p w14:paraId="04C1C489" w14:textId="77777777" w:rsidR="00307E6D" w:rsidRDefault="00307E6D" w:rsidP="00307E6D">
      <w:pPr>
        <w:rPr>
          <w:rFonts w:ascii="GHEA Grapalat" w:hAnsi="GHEA Grapalat"/>
          <w:b/>
        </w:rPr>
      </w:pPr>
    </w:p>
    <w:p w14:paraId="189D7FA8" w14:textId="77777777" w:rsidR="00307E6D" w:rsidRDefault="00307E6D" w:rsidP="00307E6D">
      <w:pPr>
        <w:rPr>
          <w:ins w:id="4" w:author="Inesa Kocharyan" w:date="2021-09-01T11:45:00Z"/>
          <w:rFonts w:ascii="GHEA Grapalat" w:hAnsi="GHEA Grapalat"/>
          <w:b/>
        </w:rPr>
      </w:pPr>
    </w:p>
    <w:p w14:paraId="6D37193C" w14:textId="77777777" w:rsidR="00307E6D" w:rsidRDefault="00307E6D" w:rsidP="00307E6D">
      <w:pPr>
        <w:rPr>
          <w:rFonts w:ascii="GHEA Grapalat" w:hAnsi="GHEA Grapalat"/>
          <w:b/>
        </w:rPr>
      </w:pPr>
      <w:r>
        <w:rPr>
          <w:rFonts w:ascii="GHEA Grapalat" w:hAnsi="GHEA Grapalat"/>
          <w:b/>
        </w:rPr>
        <w:br w:type="page"/>
      </w:r>
    </w:p>
    <w:p w14:paraId="75CFFE64" w14:textId="77777777" w:rsidR="00307E6D" w:rsidRDefault="00307E6D" w:rsidP="00307E6D">
      <w:pPr>
        <w:spacing w:line="360" w:lineRule="auto"/>
        <w:jc w:val="center"/>
        <w:rPr>
          <w:rFonts w:ascii="GHEA Grapalat" w:hAnsi="GHEA Grapalat"/>
          <w:b/>
          <w:lang w:val="hy-AM"/>
        </w:rPr>
      </w:pPr>
      <w:r>
        <w:rPr>
          <w:rFonts w:ascii="GHEA Grapalat" w:hAnsi="GHEA Grapalat"/>
          <w:b/>
        </w:rPr>
        <w:lastRenderedPageBreak/>
        <w:t>Порядок заполнения декларации</w:t>
      </w:r>
    </w:p>
    <w:p w14:paraId="475F3C3D" w14:textId="77777777" w:rsidR="00307E6D" w:rsidRDefault="00307E6D" w:rsidP="00307E6D">
      <w:pPr>
        <w:pStyle w:val="ListParagraph"/>
        <w:numPr>
          <w:ilvl w:val="0"/>
          <w:numId w:val="26"/>
        </w:numPr>
        <w:spacing w:after="200" w:line="360" w:lineRule="auto"/>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Default="00307E6D" w:rsidP="00307E6D">
      <w:pPr>
        <w:pStyle w:val="ListParagraph"/>
        <w:numPr>
          <w:ilvl w:val="0"/>
          <w:numId w:val="27"/>
        </w:numPr>
        <w:spacing w:line="360" w:lineRule="auto"/>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Default="00307E6D" w:rsidP="00307E6D">
      <w:pPr>
        <w:pStyle w:val="ListParagraph"/>
        <w:numPr>
          <w:ilvl w:val="0"/>
          <w:numId w:val="27"/>
        </w:numPr>
        <w:spacing w:line="360" w:lineRule="auto"/>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Default="00307E6D" w:rsidP="00307E6D">
      <w:pPr>
        <w:pStyle w:val="ListParagraph"/>
        <w:numPr>
          <w:ilvl w:val="0"/>
          <w:numId w:val="27"/>
        </w:numPr>
        <w:spacing w:line="360" w:lineRule="auto"/>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Default="00307E6D" w:rsidP="00307E6D">
      <w:pPr>
        <w:pStyle w:val="ListParagraph"/>
        <w:numPr>
          <w:ilvl w:val="0"/>
          <w:numId w:val="26"/>
        </w:numPr>
        <w:spacing w:line="360" w:lineRule="auto"/>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Default="00307E6D" w:rsidP="00307E6D">
      <w:pPr>
        <w:pStyle w:val="ListParagraph"/>
        <w:numPr>
          <w:ilvl w:val="0"/>
          <w:numId w:val="28"/>
        </w:numPr>
        <w:spacing w:line="360" w:lineRule="auto"/>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Default="00307E6D" w:rsidP="00307E6D">
      <w:pPr>
        <w:pStyle w:val="ListParagraph"/>
        <w:numPr>
          <w:ilvl w:val="0"/>
          <w:numId w:val="28"/>
        </w:numPr>
        <w:spacing w:line="360" w:lineRule="auto"/>
        <w:contextualSpacing/>
        <w:jc w:val="both"/>
        <w:rPr>
          <w:rFonts w:ascii="GHEA Grapalat" w:hAnsi="GHEA Grapalat"/>
        </w:rPr>
      </w:pPr>
      <w:r>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Pr>
          <w:rFonts w:ascii="GHEA Grapalat" w:hAnsi="GHEA Grapalat"/>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Default="00307E6D" w:rsidP="00307E6D">
      <w:pPr>
        <w:pStyle w:val="ListParagraph"/>
        <w:numPr>
          <w:ilvl w:val="0"/>
          <w:numId w:val="28"/>
        </w:numPr>
        <w:spacing w:line="360" w:lineRule="auto"/>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Default="00307E6D" w:rsidP="00307E6D">
      <w:pPr>
        <w:pStyle w:val="ListParagraph"/>
        <w:numPr>
          <w:ilvl w:val="0"/>
          <w:numId w:val="26"/>
        </w:numPr>
        <w:spacing w:line="360" w:lineRule="auto"/>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MS Mincho" w:eastAsia="MS Mincho" w:hAnsi="MS Mincho" w:cs="MS Mincho" w:hint="eastAsia"/>
        </w:rPr>
        <w:t>․</w:t>
      </w:r>
    </w:p>
    <w:p w14:paraId="51C532BA" w14:textId="77777777" w:rsidR="00307E6D" w:rsidRDefault="00307E6D" w:rsidP="00307E6D">
      <w:pPr>
        <w:pStyle w:val="ListParagraph"/>
        <w:numPr>
          <w:ilvl w:val="0"/>
          <w:numId w:val="29"/>
        </w:numPr>
        <w:spacing w:line="360" w:lineRule="auto"/>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Default="00307E6D" w:rsidP="00307E6D">
      <w:pPr>
        <w:spacing w:line="360" w:lineRule="auto"/>
        <w:ind w:left="-360"/>
        <w:contextualSpacing/>
        <w:jc w:val="both"/>
        <w:rPr>
          <w:rFonts w:ascii="GHEA Grapalat" w:hAnsi="GHEA Grapalat"/>
        </w:rPr>
      </w:pPr>
      <w:r>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Default="00307E6D" w:rsidP="00307E6D">
      <w:pPr>
        <w:pStyle w:val="ListParagraph"/>
        <w:numPr>
          <w:ilvl w:val="0"/>
          <w:numId w:val="26"/>
        </w:numPr>
        <w:spacing w:after="200" w:line="360" w:lineRule="auto"/>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MS Mincho" w:eastAsia="MS Mincho" w:hAnsi="MS Mincho" w:cs="MS Mincho" w:hint="eastAsia"/>
        </w:rPr>
        <w:t>․</w:t>
      </w:r>
    </w:p>
    <w:p w14:paraId="1EF6D786" w14:textId="77777777" w:rsidR="00307E6D" w:rsidRDefault="00307E6D" w:rsidP="00307E6D">
      <w:pPr>
        <w:pStyle w:val="ListParagraph"/>
        <w:numPr>
          <w:ilvl w:val="0"/>
          <w:numId w:val="30"/>
        </w:numPr>
        <w:spacing w:line="360" w:lineRule="auto"/>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Default="00307E6D" w:rsidP="00307E6D">
      <w:pPr>
        <w:spacing w:line="360" w:lineRule="auto"/>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Default="00307E6D" w:rsidP="00307E6D">
      <w:pPr>
        <w:spacing w:line="360" w:lineRule="auto"/>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741CE979" w14:textId="77777777" w:rsidR="00307E6D" w:rsidRDefault="00307E6D" w:rsidP="00307E6D">
      <w:pPr>
        <w:spacing w:line="360" w:lineRule="auto"/>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Default="00307E6D" w:rsidP="00307E6D">
      <w:pPr>
        <w:spacing w:line="360" w:lineRule="auto"/>
        <w:ind w:left="-375"/>
        <w:contextualSpacing/>
        <w:jc w:val="both"/>
        <w:rPr>
          <w:rFonts w:ascii="GHEA Grapalat" w:hAnsi="GHEA Grapalat"/>
        </w:rPr>
      </w:pPr>
      <w:r>
        <w:rPr>
          <w:rFonts w:ascii="GHEA Grapalat" w:hAnsi="GHEA Grapalat"/>
        </w:rPr>
        <w:t xml:space="preserve">5) подраздел "Основания </w:t>
      </w:r>
      <w:r>
        <w:rPr>
          <w:rFonts w:ascii="GHEA Grapalat" w:eastAsiaTheme="minorHAnsi" w:hAnsi="GHEA Grapalat"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Default="00307E6D" w:rsidP="00307E6D">
      <w:pPr>
        <w:spacing w:line="360" w:lineRule="auto"/>
        <w:jc w:val="both"/>
        <w:rPr>
          <w:rFonts w:ascii="GHEA Grapalat" w:eastAsia="GHEA Grapalat" w:hAnsi="GHEA Grapalat" w:cs="GHEA Grapalat"/>
        </w:rPr>
      </w:pPr>
      <w:r>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Default="00307E6D" w:rsidP="00307E6D">
      <w:pPr>
        <w:spacing w:line="360" w:lineRule="auto"/>
        <w:jc w:val="both"/>
        <w:rPr>
          <w:rFonts w:ascii="GHEA Grapalat" w:hAnsi="GHEA Grapalat"/>
          <w:lang w:val="hy-AM"/>
        </w:rPr>
      </w:pPr>
      <w:r>
        <w:rPr>
          <w:rFonts w:ascii="GHEA Grapalat" w:hAnsi="GHEA Grapalat"/>
        </w:rPr>
        <w:t xml:space="preserve">б. 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Default="00307E6D" w:rsidP="00307E6D">
      <w:pPr>
        <w:spacing w:line="360" w:lineRule="auto"/>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и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380DA9FC" w14:textId="77777777" w:rsidR="00307E6D" w:rsidRDefault="00307E6D" w:rsidP="00307E6D">
      <w:pPr>
        <w:spacing w:line="360" w:lineRule="auto"/>
        <w:jc w:val="both"/>
        <w:rPr>
          <w:rFonts w:ascii="Cambria Math" w:hAnsi="Cambria Math" w:cs="Cambria Math"/>
        </w:rPr>
      </w:pPr>
      <w:r>
        <w:rPr>
          <w:rFonts w:ascii="GHEA Grapalat" w:hAnsi="GHEA Grapalat"/>
          <w:lang w:val="hy-AM"/>
        </w:rPr>
        <w:lastRenderedPageBreak/>
        <w:t xml:space="preserve">6) </w:t>
      </w:r>
      <w:r>
        <w:rPr>
          <w:rFonts w:ascii="GHEA Grapalat" w:hAnsi="GHEA Grapalat"/>
        </w:rPr>
        <w:t>П</w:t>
      </w:r>
      <w:r>
        <w:rPr>
          <w:rFonts w:ascii="GHEA Grapalat" w:hAnsi="GHEA Grapalat"/>
          <w:lang w:val="hy-AM"/>
        </w:rPr>
        <w:t xml:space="preserve">одраздел </w:t>
      </w:r>
      <w:r>
        <w:rPr>
          <w:rFonts w:ascii="GHEA Grapalat" w:eastAsia="GHEA Grapalat" w:hAnsi="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lang w:val="hy-AM"/>
        </w:rP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7F3F072E" w14:textId="77777777" w:rsidR="00307E6D" w:rsidRDefault="00307E6D" w:rsidP="00307E6D">
      <w:pPr>
        <w:spacing w:line="360" w:lineRule="auto"/>
        <w:jc w:val="both"/>
        <w:rPr>
          <w:rFonts w:ascii="GHEA Grapalat" w:hAnsi="GHEA Grapalat"/>
        </w:rPr>
      </w:pPr>
      <w:r>
        <w:rPr>
          <w:rFonts w:ascii="GHEA Grapalat" w:hAnsi="GHEA Grapalat"/>
        </w:rPr>
        <w:t xml:space="preserve">а. в пункте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hAnsi="GHEA Grapalat"/>
        </w:rPr>
        <w:t xml:space="preserve"> подпункта 5 пункта 4 настоящего Порядка;</w:t>
      </w:r>
    </w:p>
    <w:p w14:paraId="3003595C" w14:textId="77777777" w:rsidR="00307E6D" w:rsidRDefault="00307E6D" w:rsidP="00307E6D">
      <w:pPr>
        <w:spacing w:line="360" w:lineRule="auto"/>
        <w:jc w:val="both"/>
        <w:rPr>
          <w:rFonts w:ascii="GHEA Grapalat" w:hAnsi="GHEA Grapalat"/>
          <w:lang w:val="hy-AM"/>
        </w:rPr>
      </w:pPr>
      <w:r>
        <w:rPr>
          <w:rFonts w:ascii="GHEA Grapalat" w:hAnsi="GHEA Grapalat"/>
          <w:lang w:val="hy-AM"/>
        </w:rPr>
        <w:t xml:space="preserve">б.в пункте </w:t>
      </w:r>
      <w:r>
        <w:rPr>
          <w:rFonts w:ascii="GHEA Grapalat" w:eastAsia="GHEA Grapalat" w:hAnsi="GHEA Grapalat" w:cs="GHEA Grapalat"/>
        </w:rPr>
        <w:t>"</w:t>
      </w:r>
      <w:r>
        <w:rPr>
          <w:rFonts w:ascii="GHEA Grapalat" w:hAnsi="GHEA Grapalat"/>
        </w:rPr>
        <w:t>б</w:t>
      </w:r>
      <w:r>
        <w:rPr>
          <w:rFonts w:ascii="GHEA Grapalat" w:eastAsia="GHEA Grapalat" w:hAnsi="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0B87FCC3" w14:textId="77777777" w:rsidR="00307E6D" w:rsidRDefault="00307E6D" w:rsidP="00307E6D">
      <w:pPr>
        <w:spacing w:line="360" w:lineRule="auto"/>
        <w:jc w:val="both"/>
        <w:rPr>
          <w:rFonts w:ascii="GHEA Grapalat" w:hAnsi="GHEA Grapalat"/>
        </w:rPr>
      </w:pPr>
      <w:r>
        <w:rPr>
          <w:rFonts w:ascii="GHEA Grapalat" w:hAnsi="GHEA Grapalat"/>
        </w:rPr>
        <w:t xml:space="preserve">в. В пункте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Default="00307E6D" w:rsidP="00307E6D">
      <w:pPr>
        <w:spacing w:line="360" w:lineRule="auto"/>
        <w:jc w:val="both"/>
        <w:rPr>
          <w:rFonts w:ascii="GHEA Grapalat" w:hAnsi="GHEA Grapalat"/>
        </w:rPr>
      </w:pPr>
      <w:r>
        <w:rPr>
          <w:rFonts w:ascii="GHEA Grapalat" w:hAnsi="GHEA Grapalat"/>
        </w:rPr>
        <w:t xml:space="preserve">г. в пункте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w:t>
      </w:r>
      <w:r>
        <w:rPr>
          <w:rFonts w:ascii="GHEA Grapalat" w:eastAsia="GHEA Grapalat" w:hAnsi="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в</w:t>
      </w:r>
      <w:r>
        <w:rPr>
          <w:rFonts w:ascii="GHEA Grapalat" w:eastAsia="GHEA Grapalat" w:hAnsi="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Default="00307E6D" w:rsidP="00307E6D">
      <w:pPr>
        <w:spacing w:line="360" w:lineRule="auto"/>
        <w:jc w:val="both"/>
        <w:rPr>
          <w:rFonts w:ascii="GHEA Grapalat" w:hAnsi="GHEA Grapalat"/>
        </w:rPr>
      </w:pPr>
      <w:r>
        <w:rPr>
          <w:rFonts w:ascii="GHEA Grapalat" w:hAnsi="GHEA Grapalat"/>
        </w:rPr>
        <w:t xml:space="preserve">д. в пункте </w:t>
      </w:r>
      <w:r>
        <w:rPr>
          <w:rFonts w:ascii="GHEA Grapalat" w:eastAsia="GHEA Grapalat" w:hAnsi="GHEA Grapalat" w:cs="GHEA Grapalat"/>
        </w:rPr>
        <w:t>"</w:t>
      </w:r>
      <w:r>
        <w:rPr>
          <w:rFonts w:ascii="GHEA Grapalat" w:hAnsi="GHEA Grapalat"/>
        </w:rPr>
        <w:t>д</w:t>
      </w:r>
      <w:r>
        <w:rPr>
          <w:rFonts w:ascii="GHEA Grapalat" w:eastAsia="GHEA Grapalat" w:hAnsi="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eastAsia="GHEA Grapalat" w:hAnsi="GHEA Grapalat" w:cs="GHEA Grapalat"/>
        </w:rPr>
        <w:t>"</w:t>
      </w:r>
      <w:r>
        <w:rPr>
          <w:rFonts w:ascii="GHEA Grapalat" w:hAnsi="GHEA Grapalat"/>
        </w:rPr>
        <w:t>а</w:t>
      </w:r>
      <w:r>
        <w:rPr>
          <w:rFonts w:ascii="GHEA Grapalat" w:eastAsia="GHEA Grapalat" w:hAnsi="GHEA Grapalat" w:cs="GHEA Grapalat"/>
        </w:rPr>
        <w:t xml:space="preserve">" </w:t>
      </w:r>
      <w:r>
        <w:rPr>
          <w:rFonts w:ascii="GHEA Grapalat" w:hAnsi="GHEA Grapalat"/>
        </w:rPr>
        <w:t xml:space="preserve">- </w:t>
      </w:r>
      <w:r>
        <w:rPr>
          <w:rFonts w:ascii="GHEA Grapalat" w:eastAsia="GHEA Grapalat" w:hAnsi="GHEA Grapalat" w:cs="GHEA Grapalat"/>
        </w:rPr>
        <w:t>"</w:t>
      </w:r>
      <w:r>
        <w:rPr>
          <w:rFonts w:ascii="GHEA Grapalat" w:hAnsi="GHEA Grapalat"/>
        </w:rPr>
        <w:t>г</w:t>
      </w:r>
      <w:r>
        <w:rPr>
          <w:rFonts w:ascii="GHEA Grapalat" w:eastAsia="GHEA Grapalat" w:hAnsi="GHEA Grapalat" w:cs="GHEA Grapalat"/>
        </w:rPr>
        <w:t>"</w:t>
      </w:r>
      <w:r>
        <w:rPr>
          <w:rFonts w:ascii="GHEA Grapalat" w:hAnsi="GHEA Grapalat"/>
        </w:rPr>
        <w:t xml:space="preserve"> этого подраздела.</w:t>
      </w:r>
    </w:p>
    <w:p w14:paraId="52E53926" w14:textId="77777777" w:rsidR="00307E6D" w:rsidRDefault="00307E6D" w:rsidP="00307E6D">
      <w:pPr>
        <w:spacing w:line="360" w:lineRule="auto"/>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 xml:space="preserve">рганизацию в силу </w:t>
      </w:r>
      <w:r>
        <w:rPr>
          <w:rFonts w:ascii="GHEA Grapalat" w:hAnsi="GHEA Grapalat"/>
        </w:rPr>
        <w:lastRenderedPageBreak/>
        <w:t>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Default="00307E6D" w:rsidP="00307E6D">
      <w:pPr>
        <w:spacing w:line="360" w:lineRule="auto"/>
        <w:jc w:val="both"/>
        <w:rPr>
          <w:rFonts w:ascii="GHEA Grapalat" w:eastAsia="GHEA Grapalat" w:hAnsi="GHEA Grapalat" w:cs="GHEA Grapalat"/>
        </w:rPr>
      </w:pPr>
      <w:r>
        <w:rPr>
          <w:rFonts w:ascii="GHEA Grapalat" w:eastAsia="GHEA Grapalat" w:hAnsi="GHEA Grapalat" w:cs="GHEA Grapalat"/>
        </w:rPr>
        <w:t>8) в подразделе</w:t>
      </w:r>
      <w:r>
        <w:rPr>
          <w:rFonts w:ascii="GHEA Grapalat" w:eastAsia="GHEA Grapalat" w:hAnsi="GHEA Grapalat" w:cs="GHEA Grapalat"/>
          <w:lang w:val="hy-AM"/>
        </w:rPr>
        <w:t xml:space="preserve"> </w:t>
      </w:r>
      <w:r>
        <w:rPr>
          <w:rFonts w:ascii="GHEA Grapalat" w:eastAsia="GHEA Grapalat" w:hAnsi="GHEA Grapalat" w:cs="GHEA Grapalat"/>
        </w:rPr>
        <w:t xml:space="preserve">"Контактные данные реального </w:t>
      </w:r>
      <w:r>
        <w:rPr>
          <w:rFonts w:ascii="GHEA Grapalat" w:hAnsi="GHEA Grapalat"/>
        </w:rPr>
        <w:t>бенефициара</w:t>
      </w:r>
      <w:r>
        <w:rPr>
          <w:rFonts w:ascii="GHEA Grapalat" w:eastAsia="GHEA Grapalat" w:hAnsi="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eastAsia="GHEA Grapalat" w:hAnsi="GHEA Grapalat" w:cs="GHEA Grapalat"/>
        </w:rPr>
        <w:t>.</w:t>
      </w:r>
    </w:p>
    <w:p w14:paraId="0B561750" w14:textId="77777777" w:rsidR="00307E6D" w:rsidRDefault="00307E6D" w:rsidP="00307E6D">
      <w:pPr>
        <w:spacing w:line="360" w:lineRule="auto"/>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00C91043" w14:textId="77777777" w:rsidR="00307E6D" w:rsidRDefault="00307E6D" w:rsidP="00307E6D">
      <w:pPr>
        <w:spacing w:line="360" w:lineRule="auto"/>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MS Mincho" w:eastAsia="MS Mincho" w:hAnsi="MS Mincho" w:cs="MS Mincho" w:hint="eastAsia"/>
        </w:rPr>
        <w:t>․</w:t>
      </w:r>
    </w:p>
    <w:p w14:paraId="3C8196A8" w14:textId="77777777" w:rsidR="00307E6D" w:rsidRDefault="00307E6D" w:rsidP="00307E6D">
      <w:pPr>
        <w:spacing w:line="360" w:lineRule="auto"/>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Default="00307E6D" w:rsidP="00307E6D">
      <w:pPr>
        <w:spacing w:line="360" w:lineRule="auto"/>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Default="00307E6D" w:rsidP="00307E6D">
      <w:pPr>
        <w:spacing w:line="360" w:lineRule="auto"/>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eastAsia="GHEA Grapalat" w:hAnsi="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Default="00307E6D" w:rsidP="00307E6D">
      <w:pPr>
        <w:spacing w:line="360" w:lineRule="auto"/>
        <w:jc w:val="both"/>
        <w:rPr>
          <w:rFonts w:ascii="GHEA Grapalat" w:hAnsi="GHEA Grapalat"/>
        </w:rPr>
      </w:pPr>
      <w:r>
        <w:rPr>
          <w:rFonts w:ascii="GHEA Grapalat" w:hAnsi="GHEA Grapalat"/>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w:t>
      </w:r>
      <w:r>
        <w:rPr>
          <w:rFonts w:ascii="GHEA Grapalat" w:hAnsi="GHEA Grapalat"/>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Default="00307E6D" w:rsidP="00307E6D">
      <w:pPr>
        <w:spacing w:line="360" w:lineRule="auto"/>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523E81A0" w14:textId="77777777" w:rsidR="00307E6D" w:rsidRDefault="00307E6D" w:rsidP="00307E6D">
      <w:pPr>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42FFBB14" w14:textId="77777777" w:rsidR="00307E6D" w:rsidRDefault="00307E6D" w:rsidP="00307E6D">
      <w:pPr>
        <w:jc w:val="both"/>
        <w:rPr>
          <w:rFonts w:ascii="GHEA Grapalat" w:hAnsi="GHEA Grapalat"/>
          <w:i/>
          <w:sz w:val="18"/>
          <w:szCs w:val="18"/>
        </w:rPr>
      </w:pPr>
      <w:r>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Default="00307E6D" w:rsidP="00307E6D">
      <w:pPr>
        <w:pStyle w:val="norm"/>
        <w:widowControl w:val="0"/>
        <w:spacing w:line="240" w:lineRule="auto"/>
        <w:ind w:firstLine="284"/>
        <w:jc w:val="right"/>
        <w:rPr>
          <w:rFonts w:ascii="GHEA Grapalat" w:hAnsi="GHEA Grapalat"/>
          <w:b/>
          <w:sz w:val="24"/>
          <w:szCs w:val="24"/>
        </w:rPr>
      </w:pPr>
      <w:r>
        <w:rPr>
          <w:rFonts w:ascii="GHEA Grapalat" w:hAnsi="GHEA Grapalat"/>
          <w:b/>
        </w:rPr>
        <w:br w:type="page"/>
      </w:r>
    </w:p>
    <w:p w14:paraId="38A7B10C" w14:textId="77777777" w:rsidR="00307E6D" w:rsidRPr="00D454E7" w:rsidRDefault="00307E6D" w:rsidP="00307E6D">
      <w:pPr>
        <w:pStyle w:val="norm"/>
        <w:widowControl w:val="0"/>
        <w:spacing w:line="240" w:lineRule="auto"/>
        <w:ind w:firstLine="284"/>
        <w:jc w:val="right"/>
        <w:rPr>
          <w:rFonts w:ascii="GHEA Grapalat" w:hAnsi="GHEA Grapalat"/>
          <w:b/>
          <w:sz w:val="24"/>
          <w:szCs w:val="24"/>
        </w:rPr>
      </w:pPr>
    </w:p>
    <w:p w14:paraId="143FF3CD" w14:textId="77777777" w:rsidR="00307E6D" w:rsidRPr="00DC619D" w:rsidRDefault="00307E6D" w:rsidP="00307E6D">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Pr="00D3436F">
        <w:rPr>
          <w:rFonts w:ascii="GHEA Grapalat" w:hAnsi="GHEA Grapalat"/>
          <w:b/>
          <w:sz w:val="24"/>
          <w:szCs w:val="24"/>
        </w:rPr>
        <w:t>2</w:t>
      </w:r>
    </w:p>
    <w:p w14:paraId="7478BC29" w14:textId="2006ADFD" w:rsidR="00307E6D" w:rsidRPr="009044F1" w:rsidRDefault="00307E6D" w:rsidP="00307E6D">
      <w:pPr>
        <w:pStyle w:val="BodyTextIndent3"/>
        <w:widowControl w:val="0"/>
        <w:spacing w:line="240" w:lineRule="auto"/>
        <w:jc w:val="right"/>
        <w:rPr>
          <w:rFonts w:ascii="GHEA Grapalat" w:hAnsi="GHEA Grapalat"/>
        </w:rPr>
      </w:pPr>
      <w:r w:rsidRPr="001439BD">
        <w:rPr>
          <w:rFonts w:ascii="GHEA Grapalat" w:hAnsi="GHEA Grapalat"/>
          <w:b/>
          <w:sz w:val="24"/>
          <w:szCs w:val="24"/>
        </w:rPr>
        <w:t xml:space="preserve">к Приглашению на </w:t>
      </w:r>
      <w:r w:rsidRPr="001A6674">
        <w:rPr>
          <w:rFonts w:ascii="GHEA Grapalat" w:hAnsi="GHEA Grapalat"/>
          <w:b/>
        </w:rPr>
        <w:t>запрос цитаты</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sidR="0055145E">
        <w:rPr>
          <w:rFonts w:ascii="GHEA Grapalat" w:hAnsi="GHEA Grapalat" w:cs="Arial"/>
          <w:b/>
          <w:lang w:val="hy-AM"/>
        </w:rPr>
        <w:t xml:space="preserve">: ՀՀ-ԱՄ-ԱՀ-ՎԱՄՀ-ԳՀԱՊՁԲ-13/23  </w:t>
      </w:r>
    </w:p>
    <w:p w14:paraId="56D7760B" w14:textId="77777777" w:rsidR="00307E6D" w:rsidRPr="009044F1" w:rsidRDefault="00307E6D" w:rsidP="00307E6D">
      <w:pPr>
        <w:widowControl w:val="0"/>
        <w:ind w:left="-66"/>
        <w:jc w:val="center"/>
        <w:rPr>
          <w:rFonts w:ascii="GHEA Grapalat" w:hAnsi="GHEA Grapalat"/>
          <w:b/>
        </w:rPr>
      </w:pPr>
      <w:r w:rsidRPr="009044F1">
        <w:rPr>
          <w:rFonts w:ascii="GHEA Grapalat" w:hAnsi="GHEA Grapalat"/>
          <w:b/>
        </w:rPr>
        <w:t>ЦЕНОВОЕ ПРЕДЛОЖЕНИЕ</w:t>
      </w:r>
    </w:p>
    <w:p w14:paraId="22D8554C" w14:textId="77777777" w:rsidR="00307E6D" w:rsidRPr="009044F1" w:rsidRDefault="00307E6D" w:rsidP="00307E6D">
      <w:pPr>
        <w:widowControl w:val="0"/>
        <w:ind w:firstLine="567"/>
        <w:jc w:val="center"/>
        <w:rPr>
          <w:rFonts w:ascii="GHEA Grapalat" w:hAnsi="GHEA Grapalat"/>
        </w:rPr>
      </w:pPr>
    </w:p>
    <w:p w14:paraId="604CFB28" w14:textId="255EEA2A" w:rsidR="00307E6D" w:rsidRPr="000F6C24" w:rsidRDefault="00307E6D" w:rsidP="00307E6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55145E">
        <w:rPr>
          <w:rFonts w:ascii="GHEA Grapalat" w:hAnsi="GHEA Grapalat" w:cs="Arial"/>
          <w:b/>
          <w:lang w:val="hy-AM"/>
        </w:rPr>
        <w:t xml:space="preserve">: ՀՀ-ԱՄ-ԱՀ-ՎԱՄՀ-ԳՀԱՊՁԲ-13/23  </w:t>
      </w:r>
    </w:p>
    <w:p w14:paraId="044C105E" w14:textId="77777777" w:rsidR="00307E6D" w:rsidRPr="008842CE" w:rsidRDefault="00307E6D" w:rsidP="00307E6D">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751C89A9" w14:textId="77777777" w:rsidR="00307E6D" w:rsidRPr="009044F1" w:rsidRDefault="00307E6D" w:rsidP="00307E6D">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DA1C57" w14:textId="77777777" w:rsidR="00307E6D" w:rsidRPr="009044F1" w:rsidRDefault="00307E6D" w:rsidP="00307E6D">
      <w:pPr>
        <w:widowControl w:val="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647E30DC" w14:textId="77777777" w:rsidR="00307E6D" w:rsidRPr="009044F1" w:rsidRDefault="00307E6D" w:rsidP="00307E6D">
      <w:pPr>
        <w:widowControl w:val="0"/>
        <w:jc w:val="right"/>
        <w:rPr>
          <w:rFonts w:ascii="GHEA Grapalat" w:hAnsi="GHEA Grapalat"/>
        </w:rPr>
      </w:pPr>
      <w:r w:rsidRPr="009044F1">
        <w:rPr>
          <w:rFonts w:ascii="GHEA Grapalat" w:hAnsi="GHEA Grapalat"/>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5744FC"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5744FC" w:rsidRDefault="00307E6D" w:rsidP="002E1C6B">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5744FC" w:rsidRDefault="00307E6D" w:rsidP="002E1C6B">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5744FC" w:rsidRDefault="00307E6D" w:rsidP="002E1C6B">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Default="00307E6D" w:rsidP="002E1C6B">
            <w:pPr>
              <w:widowControl w:val="0"/>
              <w:jc w:val="center"/>
              <w:rPr>
                <w:rFonts w:ascii="GHEA Grapalat" w:hAnsi="GHEA Grapalat"/>
                <w:b/>
                <w:bCs/>
                <w:sz w:val="20"/>
                <w:szCs w:val="20"/>
              </w:rPr>
            </w:pPr>
            <w:r>
              <w:rPr>
                <w:rFonts w:ascii="GHEA Grapalat" w:hAnsi="GHEA Grapalat"/>
                <w:b/>
                <w:bCs/>
                <w:sz w:val="20"/>
                <w:szCs w:val="20"/>
              </w:rPr>
              <w:t>Прибыль</w:t>
            </w:r>
          </w:p>
          <w:p w14:paraId="0D0C89D2" w14:textId="77777777" w:rsidR="00307E6D" w:rsidRPr="005744FC" w:rsidRDefault="00307E6D" w:rsidP="002E1C6B">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5744FC" w:rsidRDefault="00307E6D" w:rsidP="002E1C6B">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5744FC" w:rsidRDefault="00307E6D" w:rsidP="002E1C6B">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CD504F4" w14:textId="77777777" w:rsidR="00307E6D" w:rsidRPr="005744FC" w:rsidRDefault="00307E6D" w:rsidP="002E1C6B">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07E6D" w:rsidRPr="005744FC"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5744FC" w:rsidRDefault="00307E6D" w:rsidP="002E1C6B">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5744FC" w:rsidRDefault="00307E6D" w:rsidP="002E1C6B">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5744FC" w:rsidRDefault="00307E6D" w:rsidP="002E1C6B">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5744FC" w:rsidRDefault="00307E6D" w:rsidP="002E1C6B">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5744FC" w:rsidRDefault="00307E6D" w:rsidP="002E1C6B">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5744FC" w:rsidRDefault="00307E6D" w:rsidP="002E1C6B">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307E6D" w:rsidRPr="005744FC"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5744FC" w:rsidRDefault="00307E6D" w:rsidP="002E1C6B">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5744FC" w:rsidRDefault="00307E6D" w:rsidP="002E1C6B">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DA6C8" w14:textId="77777777" w:rsidR="00307E6D" w:rsidRPr="005744FC" w:rsidRDefault="00307E6D" w:rsidP="002E1C6B">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4194D" w14:textId="77777777" w:rsidR="00307E6D" w:rsidRPr="005744FC" w:rsidRDefault="00307E6D" w:rsidP="002E1C6B">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2B8639" w14:textId="77777777" w:rsidR="00307E6D" w:rsidRPr="005744FC" w:rsidRDefault="00307E6D" w:rsidP="002E1C6B">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8C91E16" w14:textId="77777777" w:rsidR="00307E6D" w:rsidRPr="005744FC" w:rsidRDefault="00307E6D" w:rsidP="002E1C6B">
            <w:pPr>
              <w:widowControl w:val="0"/>
              <w:jc w:val="center"/>
              <w:rPr>
                <w:rFonts w:ascii="GHEA Grapalat" w:hAnsi="GHEA Grapalat"/>
                <w:sz w:val="20"/>
                <w:szCs w:val="20"/>
              </w:rPr>
            </w:pPr>
          </w:p>
        </w:tc>
      </w:tr>
      <w:tr w:rsidR="00307E6D" w:rsidRPr="005744FC"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5744FC" w:rsidRDefault="00307E6D" w:rsidP="002E1C6B">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5744FC" w:rsidRDefault="00307E6D" w:rsidP="002E1C6B">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735B0" w14:textId="77777777" w:rsidR="00307E6D" w:rsidRPr="005744FC" w:rsidRDefault="00307E6D" w:rsidP="002E1C6B">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39A19" w14:textId="77777777" w:rsidR="00307E6D" w:rsidRPr="005744FC" w:rsidRDefault="00307E6D" w:rsidP="002E1C6B">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70B7FFB" w14:textId="77777777" w:rsidR="00307E6D" w:rsidRPr="005744FC" w:rsidRDefault="00307E6D" w:rsidP="002E1C6B">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39A44A" w14:textId="77777777" w:rsidR="00307E6D" w:rsidRPr="005744FC" w:rsidRDefault="00307E6D" w:rsidP="002E1C6B">
            <w:pPr>
              <w:widowControl w:val="0"/>
              <w:rPr>
                <w:rFonts w:ascii="GHEA Grapalat" w:hAnsi="GHEA Grapalat"/>
                <w:sz w:val="20"/>
                <w:szCs w:val="20"/>
              </w:rPr>
            </w:pPr>
          </w:p>
        </w:tc>
      </w:tr>
      <w:tr w:rsidR="00307E6D" w:rsidRPr="005744FC"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5744FC" w:rsidRDefault="00307E6D" w:rsidP="002E1C6B">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5744FC" w:rsidRDefault="00307E6D" w:rsidP="002E1C6B">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C78E4" w14:textId="77777777" w:rsidR="00307E6D" w:rsidRPr="005744FC" w:rsidRDefault="00307E6D" w:rsidP="002E1C6B">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269686" w14:textId="77777777" w:rsidR="00307E6D" w:rsidRPr="005744FC" w:rsidRDefault="00307E6D" w:rsidP="002E1C6B">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96865" w14:textId="77777777" w:rsidR="00307E6D" w:rsidRPr="005744FC" w:rsidRDefault="00307E6D" w:rsidP="002E1C6B">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D6E31A" w14:textId="77777777" w:rsidR="00307E6D" w:rsidRPr="005744FC" w:rsidRDefault="00307E6D" w:rsidP="002E1C6B">
            <w:pPr>
              <w:widowControl w:val="0"/>
              <w:jc w:val="center"/>
              <w:rPr>
                <w:rFonts w:ascii="GHEA Grapalat" w:hAnsi="GHEA Grapalat"/>
                <w:sz w:val="20"/>
                <w:szCs w:val="20"/>
              </w:rPr>
            </w:pPr>
          </w:p>
        </w:tc>
      </w:tr>
      <w:tr w:rsidR="00307E6D" w:rsidRPr="005744FC"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5744FC" w:rsidRDefault="00307E6D" w:rsidP="002E1C6B">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5744FC" w:rsidRDefault="00307E6D" w:rsidP="002E1C6B">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4B847" w14:textId="77777777" w:rsidR="00307E6D" w:rsidRPr="005744FC" w:rsidRDefault="00307E6D" w:rsidP="002E1C6B">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68BD" w14:textId="77777777" w:rsidR="00307E6D" w:rsidRPr="005744FC" w:rsidRDefault="00307E6D" w:rsidP="002E1C6B">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34F8B2" w14:textId="77777777" w:rsidR="00307E6D" w:rsidRPr="005744FC" w:rsidRDefault="00307E6D" w:rsidP="002E1C6B">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4359CEF" w14:textId="77777777" w:rsidR="00307E6D" w:rsidRPr="005744FC" w:rsidRDefault="00307E6D" w:rsidP="002E1C6B">
            <w:pPr>
              <w:widowControl w:val="0"/>
              <w:jc w:val="center"/>
              <w:rPr>
                <w:rFonts w:ascii="GHEA Grapalat" w:hAnsi="GHEA Grapalat"/>
                <w:sz w:val="20"/>
                <w:szCs w:val="20"/>
              </w:rPr>
            </w:pPr>
          </w:p>
        </w:tc>
      </w:tr>
      <w:tr w:rsidR="00307E6D" w:rsidRPr="005744FC"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5744FC" w:rsidRDefault="00307E6D" w:rsidP="002E1C6B">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5744FC" w:rsidRDefault="00307E6D" w:rsidP="002E1C6B">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EF257" w14:textId="77777777" w:rsidR="00307E6D" w:rsidRPr="005744FC" w:rsidRDefault="00307E6D" w:rsidP="002E1C6B">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B3D144" w14:textId="77777777" w:rsidR="00307E6D" w:rsidRPr="005744FC" w:rsidRDefault="00307E6D" w:rsidP="002E1C6B">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06FF97E" w14:textId="77777777" w:rsidR="00307E6D" w:rsidRPr="005744FC" w:rsidRDefault="00307E6D" w:rsidP="002E1C6B">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2C31DCF" w14:textId="77777777" w:rsidR="00307E6D" w:rsidRPr="005744FC" w:rsidRDefault="00307E6D" w:rsidP="002E1C6B">
            <w:pPr>
              <w:widowControl w:val="0"/>
              <w:jc w:val="center"/>
              <w:rPr>
                <w:rFonts w:ascii="GHEA Grapalat" w:hAnsi="GHEA Grapalat"/>
                <w:sz w:val="20"/>
                <w:szCs w:val="20"/>
              </w:rPr>
            </w:pPr>
          </w:p>
        </w:tc>
      </w:tr>
    </w:tbl>
    <w:p w14:paraId="5312CE97" w14:textId="77777777" w:rsidR="00307E6D" w:rsidRPr="00DD2B43" w:rsidRDefault="00307E6D" w:rsidP="00307E6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38C4AC7" w14:textId="77777777" w:rsidR="00307E6D" w:rsidRPr="00567D3B" w:rsidRDefault="00307E6D" w:rsidP="00307E6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081D788E" w14:textId="77777777" w:rsidR="00307E6D" w:rsidRPr="00D3436F" w:rsidRDefault="00307E6D" w:rsidP="00307E6D">
      <w:pPr>
        <w:widowControl w:val="0"/>
        <w:jc w:val="both"/>
        <w:rPr>
          <w:rFonts w:ascii="GHEA Grapalat" w:hAnsi="GHEA Grapalat"/>
          <w:lang w:val="es-ES"/>
        </w:rPr>
      </w:pPr>
    </w:p>
    <w:p w14:paraId="6DA6A544" w14:textId="77777777" w:rsidR="00307E6D" w:rsidRPr="000F6C24" w:rsidRDefault="00307E6D" w:rsidP="00307E6D">
      <w:pPr>
        <w:widowControl w:val="0"/>
        <w:jc w:val="right"/>
        <w:rPr>
          <w:rFonts w:ascii="GHEA Grapalat" w:hAnsi="GHEA Grapalat"/>
        </w:rPr>
      </w:pPr>
      <w:r w:rsidRPr="009044F1">
        <w:rPr>
          <w:rFonts w:ascii="GHEA Grapalat" w:hAnsi="GHEA Grapalat"/>
        </w:rPr>
        <w:t>М. П.</w:t>
      </w:r>
    </w:p>
    <w:p w14:paraId="2D1F1F0F" w14:textId="77777777" w:rsidR="00307E6D" w:rsidRDefault="00307E6D" w:rsidP="00307E6D">
      <w:pPr>
        <w:rPr>
          <w:rFonts w:ascii="GHEA Grapalat" w:hAnsi="GHEA Grapalat"/>
          <w:b/>
        </w:rPr>
      </w:pPr>
      <w:r>
        <w:rPr>
          <w:rFonts w:ascii="GHEA Grapalat" w:hAnsi="GHEA Grapalat"/>
          <w:b/>
        </w:rPr>
        <w:br w:type="page"/>
      </w:r>
    </w:p>
    <w:p w14:paraId="3685C7ED" w14:textId="77777777" w:rsidR="00B217BB" w:rsidRDefault="00B217BB" w:rsidP="001A6674">
      <w:pPr>
        <w:rPr>
          <w:rFonts w:ascii="GHEA Grapalat" w:hAnsi="GHEA Grapalat"/>
          <w:b/>
        </w:rPr>
      </w:pPr>
      <w:r>
        <w:rPr>
          <w:rFonts w:ascii="GHEA Grapalat" w:hAnsi="GHEA Grapalat"/>
          <w:b/>
        </w:rPr>
        <w:lastRenderedPageBreak/>
        <w:br w:type="page"/>
      </w:r>
    </w:p>
    <w:p w14:paraId="7C6FAEF9" w14:textId="77777777" w:rsidR="003D2FE2" w:rsidRPr="00B138F3" w:rsidRDefault="003D2FE2" w:rsidP="001A6674">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14:paraId="63988708" w14:textId="4757EC70" w:rsidR="003D2FE2" w:rsidRPr="00B138F3" w:rsidRDefault="003D2FE2" w:rsidP="001A6674">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9B1045" w:rsidRPr="001A6674">
        <w:rPr>
          <w:rFonts w:ascii="GHEA Grapalat" w:hAnsi="GHEA Grapalat"/>
          <w:b/>
        </w:rPr>
        <w:t>запрос цитаты</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5145E">
        <w:rPr>
          <w:rFonts w:ascii="GHEA Grapalat" w:hAnsi="GHEA Grapalat" w:cs="Arial"/>
          <w:b/>
          <w:lang w:val="hy-AM"/>
        </w:rPr>
        <w:t xml:space="preserve">: ՀՀ-ԱՄ-ԱՀ-ՎԱՄՀ-ԳՀԱՊՁԲ-13/23  </w:t>
      </w:r>
    </w:p>
    <w:p w14:paraId="6D81326B" w14:textId="77777777" w:rsidR="003D2FE2" w:rsidRPr="00B138F3" w:rsidRDefault="003D2FE2" w:rsidP="001A6674">
      <w:pPr>
        <w:widowControl w:val="0"/>
        <w:jc w:val="center"/>
        <w:rPr>
          <w:rFonts w:ascii="GHEA Grapalat" w:hAnsi="GHEA Grapalat"/>
          <w:b/>
          <w:sz w:val="22"/>
          <w:szCs w:val="22"/>
        </w:rPr>
      </w:pPr>
    </w:p>
    <w:p w14:paraId="10781E06" w14:textId="77777777" w:rsidR="003D2FE2" w:rsidRPr="00B138F3" w:rsidRDefault="003D2FE2" w:rsidP="001A6674">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B247610" w14:textId="77777777" w:rsidR="003D2FE2" w:rsidRPr="00B138F3" w:rsidRDefault="003D2FE2" w:rsidP="001A6674">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2F49FBE" w14:textId="77777777" w:rsidTr="00B932B8">
        <w:tc>
          <w:tcPr>
            <w:tcW w:w="4786" w:type="dxa"/>
          </w:tcPr>
          <w:p w14:paraId="70D23241" w14:textId="77777777" w:rsidR="003D2FE2" w:rsidRPr="00B138F3" w:rsidRDefault="003D2FE2" w:rsidP="001A6674">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ADEDDED" w14:textId="77777777" w:rsidR="003D2FE2" w:rsidRPr="00B138F3" w:rsidRDefault="003D2FE2" w:rsidP="001A6674">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14:paraId="5DA12346" w14:textId="77777777" w:rsidR="003D2FE2" w:rsidRPr="00B138F3" w:rsidRDefault="003D2FE2" w:rsidP="001A6674">
      <w:pPr>
        <w:widowControl w:val="0"/>
        <w:rPr>
          <w:rFonts w:ascii="GHEA Grapalat" w:hAnsi="GHEA Grapalat" w:cs="GHEA Grapalat"/>
          <w:b/>
          <w:sz w:val="22"/>
          <w:szCs w:val="22"/>
        </w:rPr>
      </w:pPr>
    </w:p>
    <w:p w14:paraId="09D319D0" w14:textId="77777777" w:rsidR="003D2FE2" w:rsidRPr="00B138F3" w:rsidRDefault="003D2FE2" w:rsidP="001A6674">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291EAD3" w14:textId="77777777" w:rsidR="003D2FE2" w:rsidRPr="00B138F3" w:rsidRDefault="003D2FE2" w:rsidP="001A6674">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2EA6536" w14:textId="77777777" w:rsidR="003D2FE2" w:rsidRPr="00B138F3" w:rsidRDefault="003D2FE2" w:rsidP="001A6674">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539AA2D" w14:textId="77777777" w:rsidR="003D2FE2" w:rsidRPr="00B138F3" w:rsidRDefault="003D2FE2" w:rsidP="001A6674">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0425DDB" w14:textId="77777777" w:rsidR="003D2FE2" w:rsidRPr="00B138F3" w:rsidRDefault="003D2FE2" w:rsidP="001A6674">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B138F3" w:rsidRDefault="003D2FE2" w:rsidP="001A6674">
      <w:pPr>
        <w:widowControl w:val="0"/>
        <w:ind w:firstLine="709"/>
        <w:jc w:val="both"/>
        <w:rPr>
          <w:rFonts w:ascii="GHEA Grapalat" w:hAnsi="GHEA Grapalat" w:cs="GHEA Grapalat"/>
          <w:sz w:val="22"/>
          <w:szCs w:val="22"/>
        </w:rPr>
      </w:pPr>
    </w:p>
    <w:p w14:paraId="4BCD1147" w14:textId="77777777" w:rsidR="003D2FE2" w:rsidRPr="00B138F3" w:rsidRDefault="003D2FE2" w:rsidP="001A6674">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1CB859" w14:textId="77777777" w:rsidR="003D2FE2" w:rsidRPr="00B138F3" w:rsidRDefault="003D2FE2" w:rsidP="001A6674">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9D8E2DC" w14:textId="77777777" w:rsidR="003D2FE2" w:rsidRPr="00B138F3" w:rsidRDefault="003D2FE2" w:rsidP="001A6674">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1E75DF" w14:textId="5B521CEE" w:rsidR="003D2FE2" w:rsidRPr="00B138F3" w:rsidRDefault="003D2FE2" w:rsidP="001A6674">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55145E">
        <w:rPr>
          <w:rFonts w:ascii="GHEA Grapalat" w:hAnsi="GHEA Grapalat" w:cs="Arial"/>
          <w:b/>
          <w:lang w:val="hy-AM"/>
        </w:rPr>
        <w:t xml:space="preserve">: ՀՀ-ԱՄ-ԱՀ-ՎԱՄՀ-ԳՀԱՊՁԲ-13/23  </w:t>
      </w:r>
    </w:p>
    <w:p w14:paraId="779CBF7B" w14:textId="77777777" w:rsidR="003D2FE2" w:rsidRPr="00B138F3" w:rsidRDefault="003D2FE2" w:rsidP="001A667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042AE68"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5E284C6"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14:paraId="019995DE"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C1728A2"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F7EB788"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0141F27" w14:textId="77777777" w:rsidR="003D2FE2" w:rsidRPr="00B138F3" w:rsidRDefault="003D2FE2" w:rsidP="001A6674">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EFBF443" w14:textId="77777777" w:rsidR="003D2FE2" w:rsidRPr="00B138F3" w:rsidRDefault="003D2FE2" w:rsidP="001A667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548428A" w14:textId="77777777" w:rsidR="003D2FE2" w:rsidRPr="00B138F3"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02D72AF" w14:textId="77777777" w:rsidR="003D2FE2" w:rsidRPr="00B138F3" w:rsidDel="00A13215" w:rsidRDefault="003D2FE2" w:rsidP="001A6674">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B138F3" w:rsidRDefault="003D2FE2" w:rsidP="001A6674">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B138F3" w:rsidRDefault="003D2FE2" w:rsidP="001A6674">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0066419" w14:textId="77777777" w:rsidR="003D2FE2" w:rsidRPr="00B138F3" w:rsidRDefault="003D2FE2" w:rsidP="001A667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03AFAB5" w14:textId="77777777" w:rsidR="003D2FE2" w:rsidRPr="00B138F3" w:rsidRDefault="003D2FE2" w:rsidP="001A667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1B0D3B0" w14:textId="77777777" w:rsidR="003D2FE2" w:rsidRPr="00B138F3" w:rsidRDefault="003D2FE2" w:rsidP="001A667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7B5C9EC" w14:textId="77777777" w:rsidR="003D2FE2" w:rsidRPr="00B138F3" w:rsidRDefault="003D2FE2" w:rsidP="001A667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4104B69" w14:textId="77777777" w:rsidR="003D2FE2" w:rsidRPr="00B138F3" w:rsidRDefault="003D2FE2" w:rsidP="001A6674">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029CB78" w14:textId="77777777" w:rsidR="003D2FE2" w:rsidRPr="00B138F3" w:rsidRDefault="003D2FE2" w:rsidP="001A6674">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E6F89A5" w14:textId="77777777" w:rsidR="003D2FE2" w:rsidRPr="00B138F3" w:rsidRDefault="003D2FE2" w:rsidP="001A6674">
      <w:pPr>
        <w:widowControl w:val="0"/>
        <w:jc w:val="right"/>
        <w:rPr>
          <w:rFonts w:ascii="GHEA Grapalat" w:hAnsi="GHEA Grapalat"/>
          <w:sz w:val="22"/>
          <w:szCs w:val="22"/>
        </w:rPr>
      </w:pPr>
    </w:p>
    <w:p w14:paraId="38004A9F" w14:textId="77777777" w:rsidR="003D2FE2" w:rsidRPr="00B138F3" w:rsidRDefault="003D2FE2" w:rsidP="001A6674">
      <w:pPr>
        <w:widowControl w:val="0"/>
        <w:jc w:val="right"/>
        <w:rPr>
          <w:rFonts w:ascii="GHEA Grapalat" w:hAnsi="GHEA Grapalat"/>
          <w:sz w:val="22"/>
          <w:szCs w:val="22"/>
        </w:rPr>
      </w:pPr>
      <w:r w:rsidRPr="00B138F3">
        <w:rPr>
          <w:rFonts w:ascii="GHEA Grapalat" w:hAnsi="GHEA Grapalat"/>
          <w:sz w:val="22"/>
          <w:szCs w:val="22"/>
        </w:rPr>
        <w:t>М. П.</w:t>
      </w:r>
    </w:p>
    <w:p w14:paraId="7E3B7AC4" w14:textId="77777777" w:rsidR="003D2FE2" w:rsidRPr="00B138F3" w:rsidRDefault="003D2FE2" w:rsidP="001A6674">
      <w:pPr>
        <w:widowControl w:val="0"/>
        <w:jc w:val="both"/>
        <w:rPr>
          <w:rFonts w:ascii="GHEA Grapalat" w:hAnsi="GHEA Grapalat"/>
          <w:sz w:val="22"/>
          <w:szCs w:val="22"/>
        </w:rPr>
      </w:pPr>
      <w:r w:rsidRPr="00B138F3">
        <w:rPr>
          <w:rFonts w:ascii="GHEA Grapalat" w:hAnsi="GHEA Grapalat"/>
          <w:sz w:val="22"/>
          <w:szCs w:val="22"/>
        </w:rPr>
        <w:t>День/месяц/год</w:t>
      </w:r>
    </w:p>
    <w:p w14:paraId="4AE1BC92" w14:textId="77777777" w:rsidR="003D2FE2" w:rsidRPr="00B138F3" w:rsidRDefault="003D2FE2" w:rsidP="001A6674">
      <w:pPr>
        <w:widowControl w:val="0"/>
        <w:jc w:val="both"/>
        <w:rPr>
          <w:rFonts w:ascii="GHEA Grapalat" w:hAnsi="GHEA Grapalat"/>
          <w:sz w:val="22"/>
          <w:szCs w:val="22"/>
        </w:rPr>
      </w:pPr>
    </w:p>
    <w:p w14:paraId="510C012F" w14:textId="77777777" w:rsidR="003D2FE2" w:rsidRPr="00B138F3" w:rsidRDefault="003D2FE2" w:rsidP="001A6674">
      <w:pPr>
        <w:widowControl w:val="0"/>
        <w:jc w:val="both"/>
        <w:rPr>
          <w:rFonts w:ascii="GHEA Grapalat" w:hAnsi="GHEA Grapalat"/>
          <w:sz w:val="22"/>
          <w:szCs w:val="22"/>
        </w:rPr>
      </w:pPr>
    </w:p>
    <w:p w14:paraId="5496413D" w14:textId="77777777" w:rsidR="003D2FE2" w:rsidRPr="00B138F3" w:rsidRDefault="003D2FE2" w:rsidP="001A6674">
      <w:pPr>
        <w:rPr>
          <w:sz w:val="22"/>
          <w:szCs w:val="22"/>
        </w:rPr>
      </w:pPr>
    </w:p>
    <w:p w14:paraId="2351A0D8" w14:textId="77777777" w:rsidR="001005B0" w:rsidRPr="00B138F3" w:rsidRDefault="001005B0" w:rsidP="001A6674">
      <w:pPr>
        <w:widowControl w:val="0"/>
        <w:ind w:left="567" w:right="565"/>
        <w:jc w:val="both"/>
        <w:rPr>
          <w:rFonts w:ascii="GHEA Grapalat" w:hAnsi="GHEA Grapalat"/>
          <w:sz w:val="22"/>
          <w:szCs w:val="22"/>
        </w:rPr>
      </w:pPr>
    </w:p>
    <w:p w14:paraId="0D945696" w14:textId="77777777" w:rsidR="001005B0" w:rsidRPr="00B138F3" w:rsidRDefault="001005B0" w:rsidP="001A6674">
      <w:pPr>
        <w:widowControl w:val="0"/>
        <w:ind w:left="567" w:right="565"/>
        <w:jc w:val="center"/>
        <w:rPr>
          <w:rFonts w:ascii="GHEA Grapalat" w:hAnsi="GHEA Grapalat"/>
          <w:b/>
          <w:sz w:val="22"/>
          <w:szCs w:val="22"/>
        </w:rPr>
      </w:pPr>
    </w:p>
    <w:p w14:paraId="0ECA8359" w14:textId="77777777" w:rsidR="001005B0" w:rsidRPr="00B138F3" w:rsidRDefault="001005B0" w:rsidP="001A6674">
      <w:pPr>
        <w:widowControl w:val="0"/>
        <w:ind w:left="567" w:right="565"/>
        <w:jc w:val="center"/>
        <w:rPr>
          <w:rFonts w:ascii="GHEA Grapalat" w:hAnsi="GHEA Grapalat"/>
          <w:b/>
          <w:sz w:val="22"/>
          <w:szCs w:val="22"/>
        </w:rPr>
      </w:pPr>
    </w:p>
    <w:p w14:paraId="0A1DB26B" w14:textId="77777777" w:rsidR="001005B0" w:rsidRPr="00B138F3" w:rsidRDefault="001005B0" w:rsidP="001A6674">
      <w:pPr>
        <w:widowControl w:val="0"/>
        <w:ind w:left="567" w:right="565"/>
        <w:jc w:val="center"/>
        <w:rPr>
          <w:rFonts w:ascii="GHEA Grapalat" w:hAnsi="GHEA Grapalat"/>
          <w:b/>
          <w:sz w:val="22"/>
          <w:szCs w:val="22"/>
        </w:rPr>
      </w:pPr>
    </w:p>
    <w:p w14:paraId="3052787B" w14:textId="77777777" w:rsidR="001005B0" w:rsidRPr="00B138F3" w:rsidRDefault="001005B0" w:rsidP="001A6674">
      <w:pPr>
        <w:widowControl w:val="0"/>
        <w:ind w:left="567" w:right="565"/>
        <w:jc w:val="center"/>
        <w:rPr>
          <w:rFonts w:ascii="GHEA Grapalat" w:hAnsi="GHEA Grapalat"/>
          <w:b/>
          <w:sz w:val="22"/>
          <w:szCs w:val="22"/>
        </w:rPr>
      </w:pPr>
    </w:p>
    <w:p w14:paraId="66E4D6B4" w14:textId="77777777" w:rsidR="001005B0" w:rsidRPr="00B138F3" w:rsidRDefault="001005B0" w:rsidP="001A6674">
      <w:pPr>
        <w:widowControl w:val="0"/>
        <w:ind w:left="567" w:right="565"/>
        <w:jc w:val="center"/>
        <w:rPr>
          <w:rFonts w:ascii="GHEA Grapalat" w:hAnsi="GHEA Grapalat"/>
          <w:b/>
          <w:sz w:val="22"/>
          <w:szCs w:val="22"/>
        </w:rPr>
      </w:pPr>
    </w:p>
    <w:p w14:paraId="740DB74A" w14:textId="77777777" w:rsidR="001005B0" w:rsidRPr="00B138F3" w:rsidRDefault="001005B0" w:rsidP="001A6674">
      <w:pPr>
        <w:widowControl w:val="0"/>
        <w:ind w:left="567" w:right="565"/>
        <w:jc w:val="center"/>
        <w:rPr>
          <w:rFonts w:ascii="GHEA Grapalat" w:hAnsi="GHEA Grapalat"/>
          <w:b/>
        </w:rPr>
      </w:pPr>
    </w:p>
    <w:p w14:paraId="4D3D9468" w14:textId="77777777" w:rsidR="001005B0" w:rsidRPr="00B138F3" w:rsidRDefault="001005B0" w:rsidP="001A6674">
      <w:pPr>
        <w:widowControl w:val="0"/>
        <w:ind w:left="567" w:right="565"/>
        <w:jc w:val="center"/>
        <w:rPr>
          <w:rFonts w:ascii="GHEA Grapalat" w:hAnsi="GHEA Grapalat"/>
          <w:b/>
        </w:rPr>
      </w:pPr>
    </w:p>
    <w:p w14:paraId="4E7343CE" w14:textId="77777777" w:rsidR="001005B0" w:rsidRPr="00B138F3" w:rsidRDefault="001005B0" w:rsidP="001A6674">
      <w:pPr>
        <w:widowControl w:val="0"/>
        <w:ind w:left="567" w:right="565"/>
        <w:jc w:val="center"/>
        <w:rPr>
          <w:rFonts w:ascii="GHEA Grapalat" w:hAnsi="GHEA Grapalat"/>
          <w:b/>
        </w:rPr>
      </w:pPr>
    </w:p>
    <w:p w14:paraId="36FD1080" w14:textId="77777777" w:rsidR="001005B0" w:rsidRPr="00B138F3" w:rsidRDefault="001005B0" w:rsidP="001A6674">
      <w:pPr>
        <w:widowControl w:val="0"/>
        <w:ind w:left="567" w:right="565"/>
        <w:jc w:val="center"/>
        <w:rPr>
          <w:rFonts w:ascii="GHEA Grapalat" w:hAnsi="GHEA Grapalat"/>
          <w:b/>
        </w:rPr>
      </w:pPr>
    </w:p>
    <w:p w14:paraId="256ED019" w14:textId="77777777" w:rsidR="001005B0" w:rsidRPr="00B138F3" w:rsidRDefault="001005B0" w:rsidP="001A6674">
      <w:pPr>
        <w:widowControl w:val="0"/>
        <w:ind w:left="567" w:right="565"/>
        <w:jc w:val="center"/>
        <w:rPr>
          <w:rFonts w:ascii="GHEA Grapalat" w:hAnsi="GHEA Grapalat"/>
          <w:b/>
        </w:rPr>
      </w:pPr>
    </w:p>
    <w:p w14:paraId="27322181" w14:textId="77777777" w:rsidR="001005B0" w:rsidRPr="00B138F3" w:rsidRDefault="001005B0" w:rsidP="001A6674">
      <w:pPr>
        <w:widowControl w:val="0"/>
        <w:ind w:left="567" w:right="565"/>
        <w:jc w:val="center"/>
        <w:rPr>
          <w:rFonts w:ascii="GHEA Grapalat" w:hAnsi="GHEA Grapalat"/>
          <w:b/>
        </w:rPr>
      </w:pPr>
    </w:p>
    <w:p w14:paraId="493C2436" w14:textId="77777777" w:rsidR="001005B0" w:rsidRPr="00B138F3" w:rsidRDefault="001005B0" w:rsidP="001A6674">
      <w:pPr>
        <w:widowControl w:val="0"/>
        <w:ind w:left="567" w:right="565"/>
        <w:jc w:val="center"/>
        <w:rPr>
          <w:rFonts w:ascii="GHEA Grapalat" w:hAnsi="GHEA Grapalat"/>
          <w:b/>
        </w:rPr>
      </w:pPr>
    </w:p>
    <w:p w14:paraId="2345F6FF" w14:textId="77777777" w:rsidR="001005B0" w:rsidRPr="00B138F3" w:rsidRDefault="001005B0" w:rsidP="001A6674">
      <w:pPr>
        <w:widowControl w:val="0"/>
        <w:ind w:left="567" w:right="565"/>
        <w:jc w:val="center"/>
        <w:rPr>
          <w:rFonts w:ascii="GHEA Grapalat" w:hAnsi="GHEA Grapalat"/>
          <w:b/>
        </w:rPr>
      </w:pPr>
    </w:p>
    <w:p w14:paraId="4E216423" w14:textId="77777777" w:rsidR="001005B0" w:rsidRPr="00B138F3" w:rsidRDefault="001005B0" w:rsidP="001A6674">
      <w:pPr>
        <w:widowControl w:val="0"/>
        <w:ind w:left="567" w:right="565"/>
        <w:jc w:val="center"/>
        <w:rPr>
          <w:rFonts w:ascii="GHEA Grapalat" w:hAnsi="GHEA Grapalat"/>
          <w:b/>
        </w:rPr>
      </w:pPr>
    </w:p>
    <w:p w14:paraId="720B61D6" w14:textId="77777777" w:rsidR="001005B0" w:rsidRPr="00B138F3" w:rsidRDefault="001005B0" w:rsidP="001A6674">
      <w:pPr>
        <w:widowControl w:val="0"/>
        <w:ind w:left="567" w:right="565"/>
        <w:jc w:val="center"/>
        <w:rPr>
          <w:rFonts w:ascii="GHEA Grapalat" w:hAnsi="GHEA Grapalat"/>
          <w:b/>
        </w:rPr>
      </w:pPr>
    </w:p>
    <w:p w14:paraId="39B547C1" w14:textId="77777777" w:rsidR="001005B0" w:rsidRPr="00B138F3" w:rsidRDefault="001005B0" w:rsidP="001A6674">
      <w:pPr>
        <w:widowControl w:val="0"/>
        <w:ind w:left="567" w:right="565"/>
        <w:jc w:val="center"/>
        <w:rPr>
          <w:rFonts w:ascii="GHEA Grapalat" w:hAnsi="GHEA Grapalat"/>
          <w:b/>
        </w:rPr>
      </w:pPr>
    </w:p>
    <w:p w14:paraId="7A8E7813" w14:textId="77777777" w:rsidR="001005B0" w:rsidRPr="00B138F3" w:rsidRDefault="001005B0" w:rsidP="001A6674">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B138F3" w:rsidRDefault="00C3421C" w:rsidP="001A6674">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B138F3" w:rsidRDefault="00C3421C" w:rsidP="001A6674">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B138F3" w:rsidRDefault="00C3421C" w:rsidP="001A667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B138F3" w:rsidRDefault="00C3421C" w:rsidP="001A667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B138F3" w:rsidRDefault="00C3421C" w:rsidP="001A6674">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B138F3" w:rsidRDefault="00C3421C" w:rsidP="001A667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B138F3" w:rsidRDefault="00C3421C" w:rsidP="001A667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B138F3" w:rsidRDefault="00C3421C" w:rsidP="001A667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47FAD" w:rsidRPr="00B138F3"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69257F74" w:rsidR="00547FAD" w:rsidRPr="003C3BC4" w:rsidRDefault="00547FAD" w:rsidP="00547FAD">
            <w:pPr>
              <w:widowControl w:val="0"/>
              <w:tabs>
                <w:tab w:val="left" w:pos="855"/>
              </w:tabs>
              <w:ind w:left="360"/>
              <w:rPr>
                <w:rFonts w:ascii="GHEA Grapalat" w:hAnsi="GHEA Grapalat"/>
              </w:rPr>
            </w:pPr>
            <w:r w:rsidRPr="003C3BC4">
              <w:rPr>
                <w:rFonts w:ascii="GHEA Grapalat" w:hAnsi="GHEA Grapalat"/>
              </w:rPr>
              <w:t>9.</w:t>
            </w:r>
            <w:r w:rsidRPr="003C3BC4">
              <w:rPr>
                <w:rFonts w:ascii="GHEA Grapalat" w:hAnsi="GHEA Grapalat"/>
              </w:rPr>
              <w:tab/>
              <w:t xml:space="preserve">Наименование, или имя, фамилия бенефициара: </w:t>
            </w:r>
            <w:r w:rsidR="004D4DD6" w:rsidRPr="003C3BC4">
              <w:rPr>
                <w:rFonts w:ascii="GHEA Grapalat" w:hAnsi="GHEA Grapalat"/>
                <w:iCs/>
              </w:rPr>
              <w:t xml:space="preserve"> </w:t>
            </w:r>
            <w:r w:rsidR="00773FDD" w:rsidRPr="008223D9">
              <w:rPr>
                <w:rFonts w:ascii="GHEA Grapalat" w:hAnsi="GHEA Grapalat"/>
                <w:i/>
              </w:rPr>
              <w:t xml:space="preserve"> Детский сад </w:t>
            </w:r>
            <w:r w:rsidR="007C2051">
              <w:rPr>
                <w:rFonts w:ascii="GHEA Grapalat" w:hAnsi="GHEA Grapalat"/>
                <w:i/>
              </w:rPr>
              <w:t>Рыцари Апарана Вардананц</w:t>
            </w:r>
            <w:r w:rsidR="00F44BD4">
              <w:rPr>
                <w:rFonts w:ascii="GHEA Grapalat" w:hAnsi="GHEA Grapalat"/>
                <w:i/>
              </w:rPr>
              <w:t>города Апарана</w:t>
            </w:r>
            <w:r w:rsidR="00773FDD" w:rsidRPr="008223D9">
              <w:rPr>
                <w:rFonts w:ascii="GHEA Grapalat" w:hAnsi="GHEA Grapalat"/>
                <w:i/>
              </w:rPr>
              <w:t xml:space="preserve"> Арагац</w:t>
            </w:r>
          </w:p>
        </w:tc>
      </w:tr>
      <w:tr w:rsidR="00547FAD" w:rsidRPr="00B138F3"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3C3BC4" w:rsidRDefault="00547FAD" w:rsidP="00547FAD">
            <w:pPr>
              <w:widowControl w:val="0"/>
              <w:tabs>
                <w:tab w:val="left" w:pos="855"/>
              </w:tabs>
              <w:ind w:left="360"/>
              <w:rPr>
                <w:rFonts w:ascii="GHEA Grapalat" w:hAnsi="GHEA Grapalat"/>
              </w:rPr>
            </w:pPr>
            <w:r w:rsidRPr="003C3BC4">
              <w:rPr>
                <w:rFonts w:ascii="GHEA Grapalat" w:hAnsi="GHEA Grapalat"/>
              </w:rPr>
              <w:t>10.</w:t>
            </w:r>
            <w:r w:rsidRPr="003C3BC4">
              <w:rPr>
                <w:rFonts w:ascii="GHEA Grapalat" w:hAnsi="GHEA Grapalat"/>
              </w:rPr>
              <w:tab/>
              <w:t>НЗОУ бенефициара (не заполняется)</w:t>
            </w:r>
          </w:p>
        </w:tc>
      </w:tr>
      <w:tr w:rsidR="00547FAD" w:rsidRPr="00B138F3"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739C7DEA" w:rsidR="00547FAD" w:rsidRPr="003C3BC4" w:rsidRDefault="00547FAD" w:rsidP="00F44BD4">
            <w:pPr>
              <w:widowControl w:val="0"/>
              <w:tabs>
                <w:tab w:val="left" w:pos="855"/>
              </w:tabs>
              <w:ind w:left="360"/>
              <w:rPr>
                <w:rFonts w:ascii="GHEA Grapalat" w:hAnsi="GHEA Grapalat"/>
              </w:rPr>
            </w:pPr>
            <w:r w:rsidRPr="003C3BC4">
              <w:rPr>
                <w:rFonts w:ascii="GHEA Grapalat" w:hAnsi="GHEA Grapalat"/>
              </w:rPr>
              <w:t>11.</w:t>
            </w:r>
            <w:r w:rsidRPr="003C3BC4">
              <w:rPr>
                <w:rFonts w:ascii="GHEA Grapalat" w:hAnsi="GHEA Grapalat"/>
              </w:rPr>
              <w:tab/>
              <w:t xml:space="preserve">УНН бенефициара: </w:t>
            </w:r>
            <w:r w:rsidR="007C2051">
              <w:rPr>
                <w:rFonts w:ascii="GHEA Grapalat" w:hAnsi="GHEA Grapalat"/>
                <w:sz w:val="20"/>
                <w:szCs w:val="20"/>
                <w:lang w:val="hy-AM"/>
              </w:rPr>
              <w:t>05205558</w:t>
            </w:r>
          </w:p>
        </w:tc>
      </w:tr>
      <w:tr w:rsidR="00547FAD" w:rsidRPr="00B138F3"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3C3BC4" w:rsidRDefault="00547FAD" w:rsidP="003C3BC4">
            <w:pPr>
              <w:widowControl w:val="0"/>
              <w:tabs>
                <w:tab w:val="left" w:pos="855"/>
              </w:tabs>
              <w:ind w:left="360"/>
              <w:rPr>
                <w:rFonts w:ascii="GHEA Grapalat" w:hAnsi="GHEA Grapalat"/>
              </w:rPr>
            </w:pPr>
            <w:r w:rsidRPr="003C3BC4">
              <w:rPr>
                <w:rFonts w:ascii="GHEA Grapalat" w:hAnsi="GHEA Grapalat"/>
              </w:rPr>
              <w:t>12.</w:t>
            </w:r>
            <w:r w:rsidRPr="003C3BC4">
              <w:rPr>
                <w:rFonts w:ascii="GHEA Grapalat" w:hAnsi="GHEA Grapalat"/>
              </w:rPr>
              <w:tab/>
              <w:t>Обслуживающая бенефициара</w:t>
            </w:r>
            <w:r w:rsidR="004D4DD6" w:rsidRPr="003C3BC4">
              <w:rPr>
                <w:rFonts w:ascii="GHEA Grapalat" w:hAnsi="GHEA Grapalat"/>
                <w:lang w:val="hy-AM"/>
              </w:rPr>
              <w:t xml:space="preserve"> </w:t>
            </w:r>
            <w:r w:rsidR="003C3BC4" w:rsidRPr="003C3BC4">
              <w:rPr>
                <w:rFonts w:ascii="GHEA Grapalat" w:hAnsi="GHEA Grapalat"/>
                <w:sz w:val="20"/>
                <w:szCs w:val="20"/>
                <w:lang w:val="hy-AM"/>
              </w:rPr>
              <w:t xml:space="preserve">Оперативное управление </w:t>
            </w:r>
            <w:r w:rsidR="00773FDD">
              <w:t xml:space="preserve"> </w:t>
            </w:r>
            <w:r w:rsidR="00773FDD" w:rsidRPr="00773FDD">
              <w:rPr>
                <w:rFonts w:ascii="GHEA Grapalat" w:hAnsi="GHEA Grapalat"/>
                <w:sz w:val="20"/>
                <w:szCs w:val="20"/>
                <w:lang w:val="hy-AM"/>
              </w:rPr>
              <w:t>АКБА Креди Агриколь Банк ЗАО</w:t>
            </w:r>
          </w:p>
        </w:tc>
      </w:tr>
      <w:tr w:rsidR="00547FAD" w:rsidRPr="00B138F3"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05A3C3CE" w:rsidR="00547FAD" w:rsidRPr="003C3BC4" w:rsidRDefault="00547FAD" w:rsidP="00547FAD">
            <w:pPr>
              <w:widowControl w:val="0"/>
              <w:tabs>
                <w:tab w:val="left" w:pos="855"/>
              </w:tabs>
              <w:ind w:left="360"/>
              <w:rPr>
                <w:rFonts w:ascii="GHEA Grapalat" w:hAnsi="GHEA Grapalat"/>
              </w:rPr>
            </w:pPr>
            <w:r w:rsidRPr="003C3BC4">
              <w:rPr>
                <w:rFonts w:ascii="GHEA Grapalat" w:hAnsi="GHEA Grapalat"/>
              </w:rPr>
              <w:t>13.</w:t>
            </w:r>
            <w:r w:rsidRPr="003C3BC4">
              <w:rPr>
                <w:rFonts w:ascii="GHEA Grapalat" w:hAnsi="GHEA Grapalat"/>
              </w:rPr>
              <w:tab/>
              <w:t>Номер счета бенефициара (сч.№)</w:t>
            </w:r>
            <w:r w:rsidR="007C2051">
              <w:rPr>
                <w:rFonts w:ascii="GHEA Grapalat" w:hAnsi="GHEA Grapalat" w:cs="Arial"/>
                <w:sz w:val="20"/>
                <w:szCs w:val="20"/>
                <w:lang w:val="hy-AM"/>
              </w:rPr>
              <w:t xml:space="preserve"> 220225140478000</w:t>
            </w:r>
          </w:p>
        </w:tc>
      </w:tr>
      <w:tr w:rsidR="00B138F3" w:rsidRPr="00B138F3"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B138F3" w:rsidRDefault="00C3421C" w:rsidP="001A667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B138F3" w:rsidRDefault="00C3421C" w:rsidP="001A667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B138F3" w:rsidRDefault="00C3421C" w:rsidP="001A667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B138F3" w:rsidRDefault="00C3421C" w:rsidP="001A667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B138F3" w:rsidRDefault="00C3421C" w:rsidP="001A667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B138F3" w:rsidRDefault="00C3421C" w:rsidP="001A667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B138F3" w:rsidRDefault="00C3421C" w:rsidP="001A667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B138F3" w:rsidRDefault="00C3421C" w:rsidP="001A667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4DFDC66" w14:textId="77777777" w:rsidR="00C3421C" w:rsidRPr="00B138F3" w:rsidRDefault="00C3421C" w:rsidP="001A6674">
            <w:pPr>
              <w:widowControl w:val="0"/>
              <w:rPr>
                <w:rFonts w:ascii="GHEA Grapalat" w:hAnsi="GHEA Grapalat" w:cs="Sylfaen"/>
              </w:rPr>
            </w:pPr>
          </w:p>
          <w:p w14:paraId="6B16E382" w14:textId="77777777" w:rsidR="00C3421C" w:rsidRPr="00B138F3" w:rsidRDefault="00C3421C" w:rsidP="001A6674">
            <w:pPr>
              <w:widowControl w:val="0"/>
              <w:jc w:val="right"/>
              <w:rPr>
                <w:rFonts w:ascii="GHEA Grapalat" w:hAnsi="GHEA Grapalat" w:cs="Tahoma"/>
              </w:rPr>
            </w:pPr>
            <w:r w:rsidRPr="00B138F3">
              <w:rPr>
                <w:rFonts w:ascii="GHEA Grapalat" w:hAnsi="GHEA Grapalat"/>
              </w:rPr>
              <w:t>/____________________/</w:t>
            </w:r>
          </w:p>
          <w:p w14:paraId="6822E3BE" w14:textId="77777777" w:rsidR="00C3421C" w:rsidRPr="00B138F3" w:rsidRDefault="00C3421C" w:rsidP="001A6674">
            <w:pPr>
              <w:widowControl w:val="0"/>
              <w:rPr>
                <w:rFonts w:ascii="GHEA Grapalat" w:hAnsi="GHEA Grapalat" w:cs="Sylfaen"/>
              </w:rPr>
            </w:pPr>
          </w:p>
          <w:p w14:paraId="1D87D10F" w14:textId="77777777" w:rsidR="00C3421C" w:rsidRPr="00B138F3" w:rsidRDefault="00C3421C" w:rsidP="001A6674">
            <w:pPr>
              <w:widowControl w:val="0"/>
              <w:jc w:val="right"/>
              <w:rPr>
                <w:rFonts w:ascii="GHEA Grapalat" w:hAnsi="GHEA Grapalat" w:cs="Sylfaen"/>
              </w:rPr>
            </w:pPr>
            <w:r w:rsidRPr="00B138F3">
              <w:rPr>
                <w:rFonts w:ascii="GHEA Grapalat" w:hAnsi="GHEA Grapalat"/>
              </w:rPr>
              <w:t>/____________________/</w:t>
            </w:r>
          </w:p>
          <w:p w14:paraId="7E6BE88A" w14:textId="77777777" w:rsidR="00C3421C" w:rsidRPr="00B138F3" w:rsidRDefault="00C3421C" w:rsidP="001A6674">
            <w:pPr>
              <w:widowControl w:val="0"/>
              <w:rPr>
                <w:rFonts w:ascii="GHEA Grapalat" w:hAnsi="GHEA Grapalat" w:cs="Sylfaen"/>
              </w:rPr>
            </w:pPr>
          </w:p>
          <w:p w14:paraId="0CC4E9E7" w14:textId="77777777" w:rsidR="00C3421C" w:rsidRPr="00B138F3" w:rsidRDefault="00C3421C" w:rsidP="001A667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94DE874" w14:textId="77777777" w:rsidR="00C3421C" w:rsidRPr="00B138F3" w:rsidRDefault="00C3421C" w:rsidP="001A6674">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CDBAA6B" w14:textId="77777777" w:rsidR="00C3421C" w:rsidRPr="00B138F3" w:rsidRDefault="00C3421C" w:rsidP="001A667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225A383" w14:textId="77777777" w:rsidR="00C3421C" w:rsidRPr="00B138F3" w:rsidRDefault="00C3421C" w:rsidP="001A6674">
            <w:pPr>
              <w:widowControl w:val="0"/>
              <w:rPr>
                <w:rFonts w:ascii="GHEA Grapalat" w:hAnsi="GHEA Grapalat" w:cs="Sylfaen"/>
              </w:rPr>
            </w:pPr>
          </w:p>
          <w:p w14:paraId="08FEADDD" w14:textId="77777777" w:rsidR="00C3421C" w:rsidRPr="00B138F3" w:rsidRDefault="00C3421C" w:rsidP="001A6674">
            <w:pPr>
              <w:widowControl w:val="0"/>
              <w:jc w:val="right"/>
              <w:rPr>
                <w:rFonts w:ascii="GHEA Grapalat" w:hAnsi="GHEA Grapalat" w:cs="Sylfaen"/>
              </w:rPr>
            </w:pPr>
            <w:r w:rsidRPr="00B138F3">
              <w:rPr>
                <w:rFonts w:ascii="GHEA Grapalat" w:hAnsi="GHEA Grapalat"/>
              </w:rPr>
              <w:t>/____________________/</w:t>
            </w:r>
          </w:p>
          <w:p w14:paraId="2D609F86" w14:textId="77777777" w:rsidR="00C3421C" w:rsidRPr="00B138F3" w:rsidRDefault="00C3421C" w:rsidP="001A6674">
            <w:pPr>
              <w:widowControl w:val="0"/>
              <w:jc w:val="right"/>
              <w:rPr>
                <w:rFonts w:ascii="GHEA Grapalat" w:hAnsi="GHEA Grapalat" w:cs="Tahoma"/>
              </w:rPr>
            </w:pPr>
          </w:p>
          <w:p w14:paraId="6ED49FE8" w14:textId="77777777" w:rsidR="00C3421C" w:rsidRPr="00B138F3" w:rsidRDefault="00C3421C" w:rsidP="001A6674">
            <w:pPr>
              <w:widowControl w:val="0"/>
              <w:jc w:val="right"/>
              <w:rPr>
                <w:rFonts w:ascii="GHEA Grapalat" w:hAnsi="GHEA Grapalat" w:cs="Sylfaen"/>
              </w:rPr>
            </w:pPr>
            <w:r w:rsidRPr="00B138F3">
              <w:rPr>
                <w:rFonts w:ascii="GHEA Grapalat" w:hAnsi="GHEA Grapalat"/>
              </w:rPr>
              <w:t>/____________________/</w:t>
            </w:r>
          </w:p>
          <w:p w14:paraId="6E078B61" w14:textId="77777777" w:rsidR="00C3421C" w:rsidRPr="00B138F3" w:rsidRDefault="00C3421C" w:rsidP="001A6674">
            <w:pPr>
              <w:widowControl w:val="0"/>
              <w:rPr>
                <w:rFonts w:ascii="GHEA Grapalat" w:hAnsi="GHEA Grapalat" w:cs="Sylfaen"/>
              </w:rPr>
            </w:pPr>
          </w:p>
          <w:p w14:paraId="327AEB12" w14:textId="77777777" w:rsidR="00C3421C" w:rsidRPr="00B138F3" w:rsidRDefault="00C3421C" w:rsidP="001A667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B138F3" w:rsidRDefault="00C3421C" w:rsidP="001A6674">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BB4837" w14:textId="77777777" w:rsidR="00C3421C" w:rsidRPr="00B138F3" w:rsidRDefault="00C3421C" w:rsidP="001A6674">
            <w:pPr>
              <w:widowControl w:val="0"/>
              <w:rPr>
                <w:rFonts w:ascii="GHEA Grapalat" w:hAnsi="GHEA Grapalat"/>
              </w:rPr>
            </w:pPr>
          </w:p>
          <w:p w14:paraId="12CE3196" w14:textId="77777777" w:rsidR="00C3421C" w:rsidRPr="00B138F3" w:rsidRDefault="00C3421C" w:rsidP="001A6674">
            <w:pPr>
              <w:widowControl w:val="0"/>
              <w:jc w:val="right"/>
              <w:rPr>
                <w:rFonts w:ascii="GHEA Grapalat" w:hAnsi="GHEA Grapalat" w:cs="Tahoma"/>
              </w:rPr>
            </w:pPr>
            <w:r w:rsidRPr="00B138F3">
              <w:rPr>
                <w:rFonts w:ascii="GHEA Grapalat" w:hAnsi="GHEA Grapalat"/>
              </w:rPr>
              <w:t>/____________________/</w:t>
            </w:r>
          </w:p>
          <w:p w14:paraId="0B510589" w14:textId="77777777" w:rsidR="00C3421C" w:rsidRPr="00B138F3" w:rsidRDefault="00C3421C" w:rsidP="001A667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4E1B88" w14:textId="77777777" w:rsidR="00C3421C" w:rsidRPr="00B138F3" w:rsidRDefault="00C3421C" w:rsidP="001A6674">
            <w:pPr>
              <w:widowControl w:val="0"/>
              <w:rPr>
                <w:rFonts w:ascii="GHEA Grapalat" w:hAnsi="GHEA Grapalat" w:cs="Tahoma"/>
              </w:rPr>
            </w:pPr>
          </w:p>
          <w:p w14:paraId="5583042D" w14:textId="77777777" w:rsidR="00C3421C" w:rsidRPr="00B138F3" w:rsidRDefault="00C3421C" w:rsidP="001A6674">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1E440F09" w14:textId="77777777" w:rsidR="00C3421C" w:rsidRPr="00B138F3" w:rsidRDefault="00C3421C" w:rsidP="001A667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4019A32" w14:textId="77777777" w:rsidR="00C3421C" w:rsidRPr="00B138F3" w:rsidRDefault="00C3421C" w:rsidP="001A6674">
            <w:pPr>
              <w:widowControl w:val="0"/>
              <w:rPr>
                <w:rFonts w:ascii="GHEA Grapalat" w:hAnsi="GHEA Grapalat" w:cs="Tahoma"/>
              </w:rPr>
            </w:pPr>
          </w:p>
          <w:p w14:paraId="3C854668" w14:textId="77777777" w:rsidR="00C3421C" w:rsidRPr="00B138F3" w:rsidRDefault="00C3421C" w:rsidP="001A6674">
            <w:pPr>
              <w:widowControl w:val="0"/>
              <w:jc w:val="right"/>
              <w:rPr>
                <w:rFonts w:ascii="GHEA Grapalat" w:hAnsi="GHEA Grapalat" w:cs="Tahoma"/>
              </w:rPr>
            </w:pPr>
            <w:r w:rsidRPr="00B138F3">
              <w:rPr>
                <w:rFonts w:ascii="GHEA Grapalat" w:hAnsi="GHEA Grapalat"/>
              </w:rPr>
              <w:t>/____________________/</w:t>
            </w:r>
          </w:p>
          <w:p w14:paraId="5FEAE03E" w14:textId="77777777" w:rsidR="00C3421C" w:rsidRPr="00B138F3" w:rsidRDefault="00C3421C" w:rsidP="001A667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50A989E8" w14:textId="77777777" w:rsidR="00C3421C" w:rsidRPr="00B138F3" w:rsidRDefault="00C3421C" w:rsidP="001A6674">
            <w:pPr>
              <w:widowControl w:val="0"/>
              <w:rPr>
                <w:rFonts w:ascii="GHEA Grapalat" w:hAnsi="GHEA Grapalat" w:cs="Arial"/>
              </w:rPr>
            </w:pPr>
          </w:p>
        </w:tc>
      </w:tr>
      <w:tr w:rsidR="00B138F3" w:rsidRPr="00B138F3"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B138F3" w:rsidRDefault="00C3421C" w:rsidP="001A6674">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419BA86C" w14:textId="77777777" w:rsidR="00C3421C" w:rsidRPr="00B138F3" w:rsidRDefault="00C3421C" w:rsidP="001A6674">
            <w:pPr>
              <w:widowControl w:val="0"/>
              <w:rPr>
                <w:rFonts w:ascii="GHEA Grapalat" w:hAnsi="GHEA Grapalat" w:cs="Sylfaen"/>
              </w:rPr>
            </w:pPr>
          </w:p>
          <w:p w14:paraId="0B990AEF" w14:textId="77777777" w:rsidR="00C3421C" w:rsidRPr="00B138F3" w:rsidRDefault="00C3421C" w:rsidP="001A667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B138F3" w:rsidRDefault="00C3421C" w:rsidP="001A667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3C3D10C2" w14:textId="77777777" w:rsidR="00C3421C" w:rsidRPr="00B138F3" w:rsidRDefault="00C3421C" w:rsidP="001A6674">
            <w:pPr>
              <w:widowControl w:val="0"/>
              <w:rPr>
                <w:rFonts w:ascii="GHEA Grapalat" w:hAnsi="GHEA Grapalat"/>
              </w:rPr>
            </w:pPr>
          </w:p>
          <w:p w14:paraId="0DB8B859" w14:textId="77777777" w:rsidR="00C3421C" w:rsidRPr="00B138F3" w:rsidRDefault="00C3421C" w:rsidP="001A6674">
            <w:pPr>
              <w:widowControl w:val="0"/>
              <w:jc w:val="right"/>
              <w:rPr>
                <w:rFonts w:ascii="GHEA Grapalat" w:hAnsi="GHEA Grapalat" w:cs="Sylfaen"/>
              </w:rPr>
            </w:pPr>
            <w:r w:rsidRPr="00B138F3">
              <w:rPr>
                <w:rFonts w:ascii="GHEA Grapalat" w:hAnsi="GHEA Grapalat"/>
              </w:rPr>
              <w:t>23.в Дата исполнения: "___" ___ 20___г.</w:t>
            </w:r>
          </w:p>
        </w:tc>
      </w:tr>
    </w:tbl>
    <w:p w14:paraId="3FC34944" w14:textId="77777777" w:rsidR="00C3421C" w:rsidRPr="00B138F3" w:rsidRDefault="00C3421C" w:rsidP="001A6674">
      <w:pPr>
        <w:widowControl w:val="0"/>
        <w:jc w:val="center"/>
        <w:rPr>
          <w:rFonts w:ascii="GHEA Grapalat" w:hAnsi="GHEA Grapalat" w:cs="Sylfaen"/>
        </w:rPr>
      </w:pPr>
    </w:p>
    <w:p w14:paraId="41DE9670" w14:textId="77777777" w:rsidR="00C3421C" w:rsidRPr="00B138F3" w:rsidRDefault="00C3421C" w:rsidP="001A6674">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B138F3" w:rsidRDefault="00C3421C" w:rsidP="001A6674">
      <w:pPr>
        <w:rPr>
          <w:rFonts w:ascii="GHEA Grapalat" w:hAnsi="GHEA Grapalat" w:cs="Sylfaen"/>
        </w:rPr>
      </w:pPr>
      <w:r w:rsidRPr="00B138F3">
        <w:rPr>
          <w:rFonts w:ascii="GHEA Grapalat" w:hAnsi="GHEA Grapalat" w:cs="Sylfaen"/>
        </w:rPr>
        <w:br w:type="page"/>
      </w:r>
    </w:p>
    <w:p w14:paraId="5202663F" w14:textId="77777777" w:rsidR="00C3421C" w:rsidRPr="00B138F3" w:rsidRDefault="00C3421C" w:rsidP="001A667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47E474E"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5A247A3"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Сторона,</w:t>
            </w:r>
          </w:p>
          <w:p w14:paraId="51BF4E5D"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32E2984"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CFB7DBB"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B138F3" w:rsidRDefault="00C3421C" w:rsidP="001A667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B138F3" w:rsidRDefault="00C3421C" w:rsidP="001A667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B138F3" w:rsidRDefault="00C3421C" w:rsidP="001A667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28619D4E" w14:textId="77777777" w:rsidR="00C3421C" w:rsidRPr="00B138F3" w:rsidRDefault="00C3421C"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B138F3" w:rsidRDefault="00C3421C" w:rsidP="001A667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30FB18E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52E522BE"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64F6B6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6F8C2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6A8944B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A1DF5C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A1552CE"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319515B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12B0AF7E"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03FB76"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6362E9A0"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B138F3" w:rsidDel="0010680B" w:rsidRDefault="00C3421C" w:rsidP="001A667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B138F3" w:rsidRDefault="00C3421C" w:rsidP="001A667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72D5C11" w14:textId="77777777" w:rsidR="00C3421C" w:rsidRPr="00B138F3" w:rsidRDefault="00C3421C" w:rsidP="001A667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3231CFD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0F0CF6"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4FFD6CD6"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32E4CB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70F5B0F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C927322" w14:textId="77777777" w:rsidR="00C3421C" w:rsidRPr="00B138F3" w:rsidRDefault="00C3421C"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2CD7C7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2349EA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F0FCDD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C5E29CC"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10B3713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B138F3" w:rsidRDefault="00C3421C" w:rsidP="001A6674">
            <w:pPr>
              <w:widowControl w:val="0"/>
              <w:jc w:val="center"/>
              <w:rPr>
                <w:rFonts w:ascii="GHEA Grapalat" w:hAnsi="GHEA Grapalat"/>
                <w:sz w:val="18"/>
                <w:szCs w:val="18"/>
              </w:rPr>
            </w:pPr>
          </w:p>
        </w:tc>
      </w:tr>
      <w:tr w:rsidR="00B138F3" w:rsidRPr="00B138F3"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2CB439AE"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B138F3" w:rsidRDefault="00C3421C" w:rsidP="001A6674">
            <w:pPr>
              <w:widowControl w:val="0"/>
              <w:jc w:val="center"/>
              <w:rPr>
                <w:rFonts w:ascii="GHEA Grapalat" w:hAnsi="GHEA Grapalat"/>
                <w:sz w:val="18"/>
                <w:szCs w:val="18"/>
              </w:rPr>
            </w:pPr>
          </w:p>
        </w:tc>
      </w:tr>
      <w:tr w:rsidR="00B138F3" w:rsidRPr="00B138F3"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1140353C"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B138F3" w:rsidRDefault="00C3421C" w:rsidP="001A6674">
            <w:pPr>
              <w:widowControl w:val="0"/>
              <w:jc w:val="center"/>
              <w:rPr>
                <w:rFonts w:ascii="GHEA Grapalat" w:hAnsi="GHEA Grapalat"/>
                <w:sz w:val="18"/>
                <w:szCs w:val="18"/>
              </w:rPr>
            </w:pPr>
          </w:p>
        </w:tc>
      </w:tr>
      <w:tr w:rsidR="00B138F3" w:rsidRPr="00B138F3"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6E994C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B138F3" w:rsidRDefault="00C3421C" w:rsidP="001A6674">
            <w:pPr>
              <w:widowControl w:val="0"/>
              <w:jc w:val="center"/>
              <w:rPr>
                <w:rFonts w:ascii="GHEA Grapalat" w:hAnsi="GHEA Grapalat"/>
                <w:sz w:val="18"/>
                <w:szCs w:val="18"/>
              </w:rPr>
            </w:pPr>
          </w:p>
        </w:tc>
      </w:tr>
      <w:tr w:rsidR="00B138F3" w:rsidRPr="00B138F3"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723C9B"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B138F3" w:rsidRDefault="00C3421C" w:rsidP="001A6674">
            <w:pPr>
              <w:widowControl w:val="0"/>
              <w:jc w:val="center"/>
              <w:rPr>
                <w:rFonts w:ascii="GHEA Grapalat" w:hAnsi="GHEA Grapalat"/>
                <w:sz w:val="18"/>
                <w:szCs w:val="18"/>
              </w:rPr>
            </w:pPr>
          </w:p>
        </w:tc>
      </w:tr>
      <w:tr w:rsidR="00FF3DE9" w:rsidRPr="00B138F3"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6F67D4" w14:textId="77777777" w:rsidR="00C3421C" w:rsidRPr="00B138F3" w:rsidRDefault="00C3421C" w:rsidP="001A667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B138F3" w:rsidRDefault="00C3421C" w:rsidP="001A6674">
            <w:pPr>
              <w:widowControl w:val="0"/>
              <w:jc w:val="center"/>
              <w:rPr>
                <w:rFonts w:ascii="GHEA Grapalat" w:hAnsi="GHEA Grapalat"/>
                <w:sz w:val="18"/>
                <w:szCs w:val="18"/>
              </w:rPr>
            </w:pPr>
          </w:p>
        </w:tc>
      </w:tr>
    </w:tbl>
    <w:p w14:paraId="428F2EBC" w14:textId="77777777" w:rsidR="001005B0" w:rsidRPr="00B138F3" w:rsidRDefault="001005B0" w:rsidP="001A6674">
      <w:pPr>
        <w:widowControl w:val="0"/>
        <w:ind w:left="567" w:right="565"/>
        <w:jc w:val="center"/>
        <w:rPr>
          <w:rFonts w:ascii="GHEA Grapalat" w:hAnsi="GHEA Grapalat"/>
          <w:b/>
        </w:rPr>
      </w:pPr>
    </w:p>
    <w:p w14:paraId="0A00C654" w14:textId="77777777" w:rsidR="001005B0" w:rsidRPr="00B138F3" w:rsidRDefault="001005B0" w:rsidP="001A6674">
      <w:pPr>
        <w:widowControl w:val="0"/>
        <w:ind w:left="567" w:right="565"/>
        <w:jc w:val="center"/>
        <w:rPr>
          <w:rFonts w:ascii="GHEA Grapalat" w:hAnsi="GHEA Grapalat"/>
          <w:b/>
        </w:rPr>
      </w:pPr>
    </w:p>
    <w:p w14:paraId="5AC54ACC" w14:textId="77777777" w:rsidR="001005B0" w:rsidRPr="00B138F3" w:rsidRDefault="001005B0" w:rsidP="001A6674">
      <w:pPr>
        <w:widowControl w:val="0"/>
        <w:ind w:left="567" w:right="565"/>
        <w:jc w:val="center"/>
        <w:rPr>
          <w:rFonts w:ascii="GHEA Grapalat" w:hAnsi="GHEA Grapalat"/>
          <w:b/>
        </w:rPr>
      </w:pPr>
    </w:p>
    <w:p w14:paraId="5DD35C7C" w14:textId="77777777" w:rsidR="001005B0" w:rsidRPr="00B138F3" w:rsidRDefault="001005B0" w:rsidP="001A6674">
      <w:pPr>
        <w:widowControl w:val="0"/>
        <w:ind w:left="567" w:right="565"/>
        <w:jc w:val="center"/>
        <w:rPr>
          <w:rFonts w:ascii="GHEA Grapalat" w:hAnsi="GHEA Grapalat"/>
          <w:b/>
        </w:rPr>
      </w:pPr>
    </w:p>
    <w:p w14:paraId="108FDBDD" w14:textId="77777777" w:rsidR="001005B0" w:rsidRPr="00B138F3" w:rsidRDefault="001005B0" w:rsidP="001A6674">
      <w:pPr>
        <w:widowControl w:val="0"/>
        <w:ind w:left="567" w:right="565"/>
        <w:jc w:val="center"/>
        <w:rPr>
          <w:rFonts w:ascii="GHEA Grapalat" w:hAnsi="GHEA Grapalat"/>
          <w:b/>
        </w:rPr>
      </w:pPr>
    </w:p>
    <w:p w14:paraId="79F26674" w14:textId="77777777" w:rsidR="001005B0" w:rsidRPr="00B138F3" w:rsidRDefault="001005B0" w:rsidP="001A6674">
      <w:pPr>
        <w:widowControl w:val="0"/>
        <w:ind w:left="567" w:right="565"/>
        <w:jc w:val="center"/>
        <w:rPr>
          <w:rFonts w:ascii="GHEA Grapalat" w:hAnsi="GHEA Grapalat"/>
          <w:b/>
        </w:rPr>
      </w:pPr>
    </w:p>
    <w:p w14:paraId="635160AE" w14:textId="77777777" w:rsidR="001005B0" w:rsidRPr="00B138F3" w:rsidRDefault="001005B0" w:rsidP="001A6674">
      <w:pPr>
        <w:widowControl w:val="0"/>
        <w:ind w:left="567" w:right="565"/>
        <w:jc w:val="center"/>
        <w:rPr>
          <w:rFonts w:ascii="GHEA Grapalat" w:hAnsi="GHEA Grapalat"/>
          <w:b/>
        </w:rPr>
      </w:pPr>
    </w:p>
    <w:p w14:paraId="43F6ECD2" w14:textId="77777777" w:rsidR="001005B0" w:rsidRPr="00B138F3" w:rsidRDefault="001005B0" w:rsidP="001A6674">
      <w:pPr>
        <w:widowControl w:val="0"/>
        <w:ind w:left="567" w:right="565"/>
        <w:jc w:val="center"/>
        <w:rPr>
          <w:rFonts w:ascii="GHEA Grapalat" w:hAnsi="GHEA Grapalat"/>
          <w:b/>
        </w:rPr>
      </w:pPr>
    </w:p>
    <w:p w14:paraId="72E8068F" w14:textId="77777777" w:rsidR="001005B0" w:rsidRPr="00B138F3" w:rsidRDefault="001005B0" w:rsidP="001A6674">
      <w:pPr>
        <w:widowControl w:val="0"/>
        <w:ind w:left="567" w:right="565"/>
        <w:jc w:val="center"/>
        <w:rPr>
          <w:rFonts w:ascii="GHEA Grapalat" w:hAnsi="GHEA Grapalat"/>
          <w:b/>
        </w:rPr>
      </w:pPr>
    </w:p>
    <w:p w14:paraId="4A5086B9" w14:textId="77777777" w:rsidR="001005B0" w:rsidRPr="00B138F3" w:rsidRDefault="001005B0" w:rsidP="001A6674">
      <w:pPr>
        <w:widowControl w:val="0"/>
        <w:ind w:left="567" w:right="565"/>
        <w:jc w:val="center"/>
        <w:rPr>
          <w:rFonts w:ascii="GHEA Grapalat" w:hAnsi="GHEA Grapalat"/>
          <w:b/>
        </w:rPr>
      </w:pPr>
    </w:p>
    <w:p w14:paraId="0E4D3AE8" w14:textId="77777777" w:rsidR="001005B0" w:rsidRPr="00B138F3" w:rsidRDefault="001005B0" w:rsidP="001A6674">
      <w:pPr>
        <w:widowControl w:val="0"/>
        <w:ind w:left="567" w:right="565"/>
        <w:jc w:val="center"/>
        <w:rPr>
          <w:rFonts w:ascii="GHEA Grapalat" w:hAnsi="GHEA Grapalat"/>
          <w:b/>
        </w:rPr>
      </w:pPr>
    </w:p>
    <w:p w14:paraId="43D985A3" w14:textId="77777777" w:rsidR="001005B0" w:rsidRPr="00B138F3" w:rsidRDefault="001005B0" w:rsidP="001A6674">
      <w:pPr>
        <w:widowControl w:val="0"/>
        <w:ind w:left="567" w:right="565"/>
        <w:jc w:val="center"/>
        <w:rPr>
          <w:rFonts w:ascii="GHEA Grapalat" w:hAnsi="GHEA Grapalat"/>
          <w:b/>
        </w:rPr>
      </w:pPr>
    </w:p>
    <w:p w14:paraId="0AE89044" w14:textId="77777777" w:rsidR="001005B0" w:rsidRPr="00B138F3" w:rsidRDefault="001005B0" w:rsidP="001A6674">
      <w:pPr>
        <w:widowControl w:val="0"/>
        <w:ind w:left="567" w:right="565"/>
        <w:jc w:val="center"/>
        <w:rPr>
          <w:rFonts w:ascii="GHEA Grapalat" w:hAnsi="GHEA Grapalat"/>
          <w:b/>
        </w:rPr>
      </w:pPr>
    </w:p>
    <w:p w14:paraId="16F33036" w14:textId="77777777" w:rsidR="001005B0" w:rsidRPr="00B138F3" w:rsidRDefault="001005B0" w:rsidP="001A6674">
      <w:pPr>
        <w:widowControl w:val="0"/>
        <w:ind w:left="567" w:right="565"/>
        <w:jc w:val="center"/>
        <w:rPr>
          <w:rFonts w:ascii="GHEA Grapalat" w:hAnsi="GHEA Grapalat"/>
          <w:b/>
        </w:rPr>
      </w:pPr>
    </w:p>
    <w:p w14:paraId="0A8D413E" w14:textId="77777777" w:rsidR="001005B0" w:rsidRPr="00B138F3" w:rsidRDefault="001005B0" w:rsidP="001A6674">
      <w:pPr>
        <w:widowControl w:val="0"/>
        <w:ind w:left="567" w:right="565"/>
        <w:jc w:val="center"/>
        <w:rPr>
          <w:rFonts w:ascii="GHEA Grapalat" w:hAnsi="GHEA Grapalat"/>
          <w:b/>
        </w:rPr>
      </w:pPr>
    </w:p>
    <w:p w14:paraId="680C8EC9" w14:textId="77777777" w:rsidR="001005B0" w:rsidRPr="00B138F3" w:rsidRDefault="001005B0" w:rsidP="001A6674">
      <w:pPr>
        <w:widowControl w:val="0"/>
        <w:ind w:left="567" w:right="565"/>
        <w:jc w:val="center"/>
        <w:rPr>
          <w:rFonts w:ascii="GHEA Grapalat" w:hAnsi="GHEA Grapalat"/>
          <w:b/>
        </w:rPr>
      </w:pPr>
    </w:p>
    <w:p w14:paraId="44CE95C1" w14:textId="77777777" w:rsidR="001005B0" w:rsidRPr="00B138F3" w:rsidRDefault="001005B0" w:rsidP="001A6674">
      <w:pPr>
        <w:widowControl w:val="0"/>
        <w:ind w:left="567" w:right="565"/>
        <w:jc w:val="center"/>
        <w:rPr>
          <w:rFonts w:ascii="GHEA Grapalat" w:hAnsi="GHEA Grapalat"/>
          <w:b/>
        </w:rPr>
      </w:pPr>
    </w:p>
    <w:p w14:paraId="075F5945" w14:textId="77777777" w:rsidR="001005B0" w:rsidRPr="00B138F3" w:rsidRDefault="001005B0" w:rsidP="001A6674">
      <w:pPr>
        <w:widowControl w:val="0"/>
        <w:ind w:left="567" w:right="565"/>
        <w:jc w:val="center"/>
        <w:rPr>
          <w:rFonts w:ascii="GHEA Grapalat" w:hAnsi="GHEA Grapalat"/>
          <w:b/>
        </w:rPr>
      </w:pPr>
    </w:p>
    <w:p w14:paraId="6FF05546" w14:textId="77777777" w:rsidR="001005B0" w:rsidRPr="00B138F3" w:rsidRDefault="001005B0" w:rsidP="001A6674">
      <w:pPr>
        <w:widowControl w:val="0"/>
        <w:ind w:left="567" w:right="565"/>
        <w:jc w:val="center"/>
        <w:rPr>
          <w:rFonts w:ascii="GHEA Grapalat" w:hAnsi="GHEA Grapalat"/>
          <w:b/>
        </w:rPr>
      </w:pPr>
    </w:p>
    <w:p w14:paraId="72045AE2" w14:textId="77777777" w:rsidR="000A214C" w:rsidRPr="00B138F3" w:rsidRDefault="000A214C" w:rsidP="001A6674">
      <w:pPr>
        <w:widowControl w:val="0"/>
        <w:jc w:val="right"/>
        <w:rPr>
          <w:rFonts w:ascii="GHEA Grapalat" w:hAnsi="GHEA Grapalat" w:cs="GHEA Grapalat"/>
          <w:i/>
        </w:rPr>
      </w:pPr>
      <w:r w:rsidRPr="00B138F3">
        <w:rPr>
          <w:rFonts w:ascii="GHEA Grapalat" w:hAnsi="GHEA Grapalat"/>
          <w:i/>
        </w:rPr>
        <w:t>Приложение № 5.1</w:t>
      </w:r>
    </w:p>
    <w:p w14:paraId="2C1F8511" w14:textId="682ECC37" w:rsidR="000A214C" w:rsidRPr="00B138F3" w:rsidRDefault="000A214C" w:rsidP="001A6674">
      <w:pPr>
        <w:widowControl w:val="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55145E">
        <w:rPr>
          <w:rFonts w:ascii="GHEA Grapalat" w:hAnsi="GHEA Grapalat" w:cs="Arial"/>
          <w:b/>
          <w:lang w:val="hy-AM"/>
        </w:rPr>
        <w:t xml:space="preserve">: ՀՀ-ԱՄ-ԱՀ-ՎԱՄՀ-ԳՀԱՊՁԲ-13/23  </w:t>
      </w:r>
    </w:p>
    <w:p w14:paraId="5040A57B" w14:textId="77777777" w:rsidR="00AF4211" w:rsidRPr="00B138F3" w:rsidRDefault="00AF4211" w:rsidP="001A6674">
      <w:pPr>
        <w:widowControl w:val="0"/>
        <w:jc w:val="center"/>
        <w:rPr>
          <w:rFonts w:ascii="GHEA Grapalat" w:hAnsi="GHEA Grapalat"/>
          <w:b/>
        </w:rPr>
      </w:pPr>
    </w:p>
    <w:p w14:paraId="5B194463" w14:textId="77777777" w:rsidR="000A214C" w:rsidRPr="00B138F3" w:rsidRDefault="000A214C" w:rsidP="001A6674">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73616899" w14:textId="77777777" w:rsidR="000A214C" w:rsidRPr="00B138F3" w:rsidRDefault="000A214C" w:rsidP="001A6674">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AF0EB6A" w14:textId="77777777" w:rsidTr="00057F6B">
        <w:tc>
          <w:tcPr>
            <w:tcW w:w="4786" w:type="dxa"/>
          </w:tcPr>
          <w:p w14:paraId="7AF69F3A" w14:textId="77777777" w:rsidR="000A214C" w:rsidRPr="00B138F3" w:rsidRDefault="000A214C" w:rsidP="001A6674">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624778C4" w14:textId="77777777" w:rsidR="000A214C" w:rsidRPr="00B138F3" w:rsidRDefault="000A214C" w:rsidP="001A6674">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14:paraId="37843725" w14:textId="77777777" w:rsidR="000A214C" w:rsidRPr="00B138F3" w:rsidRDefault="000A214C" w:rsidP="001A6674">
      <w:pPr>
        <w:widowControl w:val="0"/>
        <w:rPr>
          <w:rFonts w:ascii="GHEA Grapalat" w:hAnsi="GHEA Grapalat" w:cs="GHEA Grapalat"/>
          <w:b/>
        </w:rPr>
      </w:pPr>
    </w:p>
    <w:p w14:paraId="6644672C" w14:textId="77777777" w:rsidR="000A214C" w:rsidRPr="00B138F3" w:rsidRDefault="000A214C" w:rsidP="001A6674">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936EFEE" w14:textId="77777777" w:rsidR="000A214C" w:rsidRPr="00B138F3" w:rsidRDefault="000A214C" w:rsidP="001A6674">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B9F5B58" w14:textId="77777777" w:rsidR="000A214C" w:rsidRPr="00B138F3" w:rsidRDefault="000A214C" w:rsidP="001A6674">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B802FAA" w14:textId="77777777" w:rsidR="000A214C" w:rsidRPr="00B138F3" w:rsidRDefault="000A214C" w:rsidP="001A6674">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FB1476D" w14:textId="77777777" w:rsidR="000A214C" w:rsidRPr="00B138F3" w:rsidRDefault="000A214C" w:rsidP="001A6674">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B138F3" w:rsidRDefault="000A214C" w:rsidP="001A6674">
      <w:pPr>
        <w:widowControl w:val="0"/>
        <w:jc w:val="center"/>
        <w:rPr>
          <w:rFonts w:ascii="GHEA Grapalat" w:hAnsi="GHEA Grapalat" w:cs="GHEA Grapalat"/>
          <w:b/>
          <w:bCs/>
        </w:rPr>
      </w:pPr>
      <w:r w:rsidRPr="00B138F3">
        <w:rPr>
          <w:rFonts w:ascii="GHEA Grapalat" w:hAnsi="GHEA Grapalat"/>
          <w:b/>
        </w:rPr>
        <w:t>1. Предмет соглашения</w:t>
      </w:r>
    </w:p>
    <w:p w14:paraId="5797FDA3" w14:textId="77777777" w:rsidR="000A214C" w:rsidRPr="00B138F3" w:rsidRDefault="000A214C" w:rsidP="001A6674">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CEA300D" w14:textId="77777777" w:rsidR="000A214C" w:rsidRPr="00B138F3" w:rsidRDefault="000A214C" w:rsidP="001A6674">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FDADB9D" w14:textId="25B2D640" w:rsidR="000A214C" w:rsidRPr="00B138F3" w:rsidRDefault="000A214C" w:rsidP="001A6674">
      <w:pPr>
        <w:widowControl w:val="0"/>
        <w:jc w:val="both"/>
        <w:rPr>
          <w:rFonts w:ascii="GHEA Grapalat" w:hAnsi="GHEA Grapalat"/>
        </w:rPr>
      </w:pPr>
      <w:r w:rsidRPr="00B138F3">
        <w:rPr>
          <w:rFonts w:ascii="GHEA Grapalat" w:hAnsi="GHEA Grapalat"/>
        </w:rPr>
        <w:t xml:space="preserve">процедуре закупок под кодом </w:t>
      </w:r>
      <w:r w:rsidR="0055145E">
        <w:rPr>
          <w:rFonts w:ascii="GHEA Grapalat" w:hAnsi="GHEA Grapalat" w:cs="Arial"/>
          <w:b/>
          <w:lang w:val="hy-AM"/>
        </w:rPr>
        <w:t xml:space="preserve">: ՀՀ-ԱՄ-ԱՀ-ՎԱՄՀ-ԳՀԱՊՁԲ-13/23  </w:t>
      </w:r>
    </w:p>
    <w:p w14:paraId="0A280010"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ED47C01"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DE7D963"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lastRenderedPageBreak/>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A7CE189"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3E53384"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D7428DA" w14:textId="77777777" w:rsidR="000A214C" w:rsidRPr="00B138F3" w:rsidRDefault="000A214C" w:rsidP="001A6674">
      <w:pPr>
        <w:widowControl w:val="0"/>
        <w:jc w:val="center"/>
        <w:rPr>
          <w:rFonts w:ascii="GHEA Grapalat" w:hAnsi="GHEA Grapalat" w:cs="GHEA Grapalat"/>
          <w:b/>
          <w:bCs/>
        </w:rPr>
      </w:pPr>
      <w:r w:rsidRPr="00B138F3">
        <w:rPr>
          <w:rFonts w:ascii="GHEA Grapalat" w:hAnsi="GHEA Grapalat"/>
          <w:b/>
        </w:rPr>
        <w:t>2. Иные условия</w:t>
      </w:r>
    </w:p>
    <w:p w14:paraId="7C501D37" w14:textId="77777777" w:rsidR="000A214C" w:rsidRPr="00B138F3" w:rsidRDefault="000A214C" w:rsidP="001A6674">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C6EC678" w14:textId="77777777" w:rsidR="000A214C" w:rsidRPr="00B138F3"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0C0F051" w14:textId="77777777" w:rsidR="000A214C" w:rsidRPr="00B138F3" w:rsidDel="00A13215" w:rsidRDefault="000A214C" w:rsidP="001A6674">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D01DAE" w14:textId="77777777" w:rsidR="000A214C" w:rsidRPr="00B138F3" w:rsidRDefault="000A214C" w:rsidP="001A6674">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B138F3" w:rsidRDefault="000A214C" w:rsidP="001A6674">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F394203" w14:textId="77777777" w:rsidR="000A214C" w:rsidRPr="00B138F3" w:rsidRDefault="000A214C" w:rsidP="001A6674">
      <w:pPr>
        <w:widowControl w:val="0"/>
        <w:jc w:val="both"/>
        <w:rPr>
          <w:rFonts w:ascii="GHEA Grapalat" w:hAnsi="GHEA Grapalat"/>
        </w:rPr>
      </w:pPr>
      <w:r w:rsidRPr="00B138F3">
        <w:rPr>
          <w:rFonts w:ascii="GHEA Grapalat" w:hAnsi="GHEA Grapalat"/>
        </w:rPr>
        <w:t>_______________________________________</w:t>
      </w:r>
    </w:p>
    <w:p w14:paraId="22A613D4" w14:textId="77777777" w:rsidR="000A214C" w:rsidRPr="00B138F3" w:rsidRDefault="000A214C" w:rsidP="001A667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8538255" w14:textId="77777777" w:rsidR="000A214C" w:rsidRPr="00B138F3" w:rsidRDefault="000A214C" w:rsidP="001A6674">
      <w:pPr>
        <w:widowControl w:val="0"/>
        <w:jc w:val="both"/>
        <w:rPr>
          <w:rFonts w:ascii="GHEA Grapalat" w:hAnsi="GHEA Grapalat"/>
        </w:rPr>
      </w:pPr>
      <w:r w:rsidRPr="00B138F3">
        <w:rPr>
          <w:rFonts w:ascii="GHEA Grapalat" w:hAnsi="GHEA Grapalat"/>
        </w:rPr>
        <w:t>_______________________________________</w:t>
      </w:r>
    </w:p>
    <w:p w14:paraId="16BBDA50" w14:textId="77777777" w:rsidR="000A214C" w:rsidRPr="00B138F3" w:rsidRDefault="000A214C" w:rsidP="001A6674">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3FB2E3F6" w14:textId="77777777" w:rsidR="000A214C" w:rsidRPr="00B138F3" w:rsidRDefault="000A214C" w:rsidP="001A6674">
      <w:pPr>
        <w:widowControl w:val="0"/>
        <w:jc w:val="both"/>
        <w:rPr>
          <w:rFonts w:ascii="GHEA Grapalat" w:hAnsi="GHEA Grapalat"/>
        </w:rPr>
      </w:pPr>
      <w:r w:rsidRPr="00B138F3">
        <w:rPr>
          <w:rFonts w:ascii="GHEA Grapalat" w:hAnsi="GHEA Grapalat"/>
        </w:rPr>
        <w:t>_______________________________________</w:t>
      </w:r>
    </w:p>
    <w:p w14:paraId="4CE03759" w14:textId="77777777" w:rsidR="000A214C" w:rsidRPr="00B138F3" w:rsidRDefault="000A214C" w:rsidP="001A6674">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0B82926" w14:textId="77777777" w:rsidR="000A214C" w:rsidRPr="00B138F3" w:rsidRDefault="000A214C" w:rsidP="001A6674">
      <w:pPr>
        <w:widowControl w:val="0"/>
        <w:jc w:val="both"/>
        <w:rPr>
          <w:rFonts w:ascii="GHEA Grapalat" w:hAnsi="GHEA Grapalat"/>
        </w:rPr>
      </w:pPr>
      <w:r w:rsidRPr="00B138F3">
        <w:rPr>
          <w:rFonts w:ascii="GHEA Grapalat" w:hAnsi="GHEA Grapalat"/>
        </w:rPr>
        <w:t>_______________________________________</w:t>
      </w:r>
    </w:p>
    <w:p w14:paraId="440F6C26" w14:textId="77777777" w:rsidR="000A214C" w:rsidRPr="00B138F3" w:rsidRDefault="000A214C" w:rsidP="001A6674">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EB4C360" w14:textId="77777777" w:rsidR="000A214C" w:rsidRPr="00B138F3" w:rsidRDefault="000A214C" w:rsidP="001A6674">
      <w:pPr>
        <w:widowControl w:val="0"/>
        <w:jc w:val="both"/>
        <w:rPr>
          <w:rFonts w:ascii="GHEA Grapalat" w:hAnsi="GHEA Grapalat"/>
        </w:rPr>
      </w:pPr>
      <w:r w:rsidRPr="00B138F3">
        <w:rPr>
          <w:rFonts w:ascii="GHEA Grapalat" w:hAnsi="GHEA Grapalat"/>
        </w:rPr>
        <w:t>_______________________________________</w:t>
      </w:r>
    </w:p>
    <w:p w14:paraId="17B7FDFD" w14:textId="77777777" w:rsidR="000A214C" w:rsidRPr="00B138F3" w:rsidRDefault="000A214C" w:rsidP="001A6674">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8978AA9" w14:textId="77777777" w:rsidR="000A214C" w:rsidRPr="00B138F3" w:rsidRDefault="000A214C" w:rsidP="001A6674">
      <w:pPr>
        <w:widowControl w:val="0"/>
        <w:jc w:val="both"/>
        <w:rPr>
          <w:rFonts w:ascii="GHEA Grapalat" w:hAnsi="GHEA Grapalat"/>
        </w:rPr>
      </w:pPr>
      <w:r w:rsidRPr="00B138F3">
        <w:rPr>
          <w:rFonts w:ascii="GHEA Grapalat" w:hAnsi="GHEA Grapalat"/>
        </w:rPr>
        <w:lastRenderedPageBreak/>
        <w:t>_______________________________________</w:t>
      </w:r>
    </w:p>
    <w:p w14:paraId="38AF2E44" w14:textId="77777777" w:rsidR="000A214C" w:rsidRPr="00B138F3" w:rsidRDefault="000A214C" w:rsidP="001A6674">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38EBB60" w14:textId="77777777" w:rsidR="000A214C" w:rsidRPr="00B138F3" w:rsidRDefault="00632AC2" w:rsidP="001A6674">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B138F3" w:rsidRDefault="00BE2572" w:rsidP="001A6674">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B138F3" w:rsidRDefault="00BE2572" w:rsidP="001A6674">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B138F3" w:rsidRDefault="00BE2572" w:rsidP="001A6674">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B138F3" w:rsidRDefault="00BE2572" w:rsidP="001A6674">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B138F3" w:rsidRDefault="00BE2572" w:rsidP="001A6674">
            <w:pPr>
              <w:widowControl w:val="0"/>
              <w:tabs>
                <w:tab w:val="left" w:pos="855"/>
              </w:tabs>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B138F3" w:rsidRPr="00B138F3"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B138F3" w:rsidRDefault="00BE2572" w:rsidP="001A6674">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B138F3" w:rsidRDefault="00BE2572" w:rsidP="001A6674">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B138F3" w:rsidRDefault="00BE2572" w:rsidP="001A6674">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73FDD" w:rsidRPr="00B138F3"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1B8E29E" w:rsidR="00773FDD" w:rsidRPr="003C3BC4" w:rsidRDefault="00773FDD" w:rsidP="00773FDD">
            <w:pPr>
              <w:widowControl w:val="0"/>
              <w:tabs>
                <w:tab w:val="left" w:pos="855"/>
              </w:tabs>
              <w:ind w:left="360"/>
              <w:rPr>
                <w:rFonts w:ascii="GHEA Grapalat" w:hAnsi="GHEA Grapalat"/>
              </w:rPr>
            </w:pPr>
            <w:r w:rsidRPr="003C3BC4">
              <w:rPr>
                <w:rFonts w:ascii="GHEA Grapalat" w:hAnsi="GHEA Grapalat"/>
              </w:rPr>
              <w:t>9.</w:t>
            </w:r>
            <w:r w:rsidRPr="003C3BC4">
              <w:rPr>
                <w:rFonts w:ascii="GHEA Grapalat" w:hAnsi="GHEA Grapalat"/>
              </w:rPr>
              <w:tab/>
              <w:t xml:space="preserve">Наименование, или имя, фамилия бенефициара: </w:t>
            </w:r>
            <w:r w:rsidRPr="003C3BC4">
              <w:rPr>
                <w:rFonts w:ascii="GHEA Grapalat" w:hAnsi="GHEA Grapalat"/>
                <w:iCs/>
              </w:rPr>
              <w:t xml:space="preserve"> </w:t>
            </w:r>
            <w:r w:rsidRPr="008223D9">
              <w:rPr>
                <w:rFonts w:ascii="GHEA Grapalat" w:hAnsi="GHEA Grapalat"/>
                <w:i/>
              </w:rPr>
              <w:t xml:space="preserve"> Детский сад </w:t>
            </w:r>
            <w:r w:rsidR="007C2051">
              <w:rPr>
                <w:rFonts w:ascii="GHEA Grapalat" w:hAnsi="GHEA Grapalat"/>
                <w:i/>
              </w:rPr>
              <w:t>Рыцари Апарана Вардананц</w:t>
            </w:r>
            <w:r w:rsidR="00F44BD4">
              <w:rPr>
                <w:rFonts w:ascii="GHEA Grapalat" w:hAnsi="GHEA Grapalat"/>
                <w:i/>
              </w:rPr>
              <w:t>города Апарана</w:t>
            </w:r>
            <w:r w:rsidRPr="008223D9">
              <w:rPr>
                <w:rFonts w:ascii="GHEA Grapalat" w:hAnsi="GHEA Grapalat"/>
                <w:i/>
              </w:rPr>
              <w:t xml:space="preserve"> Арагац</w:t>
            </w:r>
          </w:p>
        </w:tc>
      </w:tr>
      <w:tr w:rsidR="00773FDD" w:rsidRPr="00B138F3"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3C3BC4" w:rsidRDefault="00773FDD" w:rsidP="00773FDD">
            <w:pPr>
              <w:widowControl w:val="0"/>
              <w:tabs>
                <w:tab w:val="left" w:pos="855"/>
              </w:tabs>
              <w:ind w:left="360"/>
              <w:rPr>
                <w:rFonts w:ascii="GHEA Grapalat" w:hAnsi="GHEA Grapalat"/>
              </w:rPr>
            </w:pPr>
            <w:r w:rsidRPr="003C3BC4">
              <w:rPr>
                <w:rFonts w:ascii="GHEA Grapalat" w:hAnsi="GHEA Grapalat"/>
              </w:rPr>
              <w:t>10.</w:t>
            </w:r>
            <w:r w:rsidRPr="003C3BC4">
              <w:rPr>
                <w:rFonts w:ascii="GHEA Grapalat" w:hAnsi="GHEA Grapalat"/>
              </w:rPr>
              <w:tab/>
              <w:t>НЗОУ бенефициара (не заполняется)</w:t>
            </w:r>
          </w:p>
        </w:tc>
      </w:tr>
      <w:tr w:rsidR="00773FDD" w:rsidRPr="00B138F3"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0B16432C" w:rsidR="00773FDD" w:rsidRPr="003C3BC4" w:rsidRDefault="00773FDD" w:rsidP="00F44BD4">
            <w:pPr>
              <w:widowControl w:val="0"/>
              <w:tabs>
                <w:tab w:val="left" w:pos="855"/>
              </w:tabs>
              <w:ind w:left="360"/>
              <w:rPr>
                <w:rFonts w:ascii="GHEA Grapalat" w:hAnsi="GHEA Grapalat"/>
              </w:rPr>
            </w:pPr>
            <w:r w:rsidRPr="003C3BC4">
              <w:rPr>
                <w:rFonts w:ascii="GHEA Grapalat" w:hAnsi="GHEA Grapalat"/>
              </w:rPr>
              <w:t>11.</w:t>
            </w:r>
            <w:r w:rsidRPr="003C3BC4">
              <w:rPr>
                <w:rFonts w:ascii="GHEA Grapalat" w:hAnsi="GHEA Grapalat"/>
              </w:rPr>
              <w:tab/>
              <w:t xml:space="preserve">УНН бенефициара: </w:t>
            </w:r>
            <w:r w:rsidR="007C2051">
              <w:rPr>
                <w:rFonts w:ascii="GHEA Grapalat" w:hAnsi="GHEA Grapalat"/>
                <w:sz w:val="20"/>
                <w:szCs w:val="20"/>
                <w:lang w:val="hy-AM"/>
              </w:rPr>
              <w:t>05205558</w:t>
            </w:r>
          </w:p>
        </w:tc>
      </w:tr>
      <w:tr w:rsidR="00773FDD" w:rsidRPr="00B138F3"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3C3BC4" w:rsidRDefault="00773FDD" w:rsidP="00773FDD">
            <w:pPr>
              <w:widowControl w:val="0"/>
              <w:tabs>
                <w:tab w:val="left" w:pos="855"/>
              </w:tabs>
              <w:ind w:left="360"/>
              <w:rPr>
                <w:rFonts w:ascii="GHEA Grapalat" w:hAnsi="GHEA Grapalat"/>
              </w:rPr>
            </w:pPr>
            <w:r w:rsidRPr="003C3BC4">
              <w:rPr>
                <w:rFonts w:ascii="GHEA Grapalat" w:hAnsi="GHEA Grapalat"/>
              </w:rPr>
              <w:t>12.</w:t>
            </w:r>
            <w:r w:rsidRPr="003C3BC4">
              <w:rPr>
                <w:rFonts w:ascii="GHEA Grapalat" w:hAnsi="GHEA Grapalat"/>
              </w:rPr>
              <w:tab/>
              <w:t>Обслуживающая бенефициара</w:t>
            </w:r>
            <w:r w:rsidRPr="003C3BC4">
              <w:rPr>
                <w:rFonts w:ascii="GHEA Grapalat" w:hAnsi="GHEA Grapalat"/>
                <w:lang w:val="hy-AM"/>
              </w:rPr>
              <w:t xml:space="preserve"> </w:t>
            </w:r>
            <w:r w:rsidRPr="003C3BC4">
              <w:rPr>
                <w:rFonts w:ascii="GHEA Grapalat" w:hAnsi="GHEA Grapalat"/>
                <w:sz w:val="20"/>
                <w:szCs w:val="20"/>
                <w:lang w:val="hy-AM"/>
              </w:rPr>
              <w:t xml:space="preserve">Оперативное управление </w:t>
            </w:r>
            <w:r>
              <w:t xml:space="preserve"> </w:t>
            </w:r>
            <w:r w:rsidRPr="00773FDD">
              <w:rPr>
                <w:rFonts w:ascii="GHEA Grapalat" w:hAnsi="GHEA Grapalat"/>
                <w:sz w:val="20"/>
                <w:szCs w:val="20"/>
                <w:lang w:val="hy-AM"/>
              </w:rPr>
              <w:t>АКБА Креди Агриколь Банк ЗАО</w:t>
            </w:r>
          </w:p>
        </w:tc>
      </w:tr>
      <w:tr w:rsidR="00773FDD" w:rsidRPr="00B138F3"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3A7D4FAE" w:rsidR="00773FDD" w:rsidRPr="003C3BC4" w:rsidRDefault="00773FDD" w:rsidP="00773FDD">
            <w:pPr>
              <w:widowControl w:val="0"/>
              <w:tabs>
                <w:tab w:val="left" w:pos="855"/>
              </w:tabs>
              <w:ind w:left="360"/>
              <w:rPr>
                <w:rFonts w:ascii="GHEA Grapalat" w:hAnsi="GHEA Grapalat"/>
              </w:rPr>
            </w:pPr>
            <w:r w:rsidRPr="003C3BC4">
              <w:rPr>
                <w:rFonts w:ascii="GHEA Grapalat" w:hAnsi="GHEA Grapalat"/>
              </w:rPr>
              <w:t>13.</w:t>
            </w:r>
            <w:r w:rsidRPr="003C3BC4">
              <w:rPr>
                <w:rFonts w:ascii="GHEA Grapalat" w:hAnsi="GHEA Grapalat"/>
              </w:rPr>
              <w:tab/>
              <w:t>Номер счета бенефициара (сч.№)</w:t>
            </w:r>
            <w:r w:rsidR="007C2051">
              <w:rPr>
                <w:rFonts w:ascii="GHEA Grapalat" w:hAnsi="GHEA Grapalat" w:cs="Arial"/>
                <w:sz w:val="20"/>
                <w:szCs w:val="20"/>
                <w:lang w:val="hy-AM"/>
              </w:rPr>
              <w:t xml:space="preserve"> 220005140478000</w:t>
            </w:r>
          </w:p>
        </w:tc>
      </w:tr>
      <w:tr w:rsidR="00B138F3" w:rsidRPr="00B138F3"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B138F3" w:rsidRDefault="00BE2572" w:rsidP="001A6674">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B138F3" w:rsidRDefault="00BE2572" w:rsidP="001A6674">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B138F3" w:rsidRDefault="00BE2572" w:rsidP="001A6674">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B138F3" w:rsidRDefault="00BE2572" w:rsidP="001A6674">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B138F3" w:rsidRDefault="00BE2572" w:rsidP="001A6674">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B138F3" w:rsidRDefault="00BE2572" w:rsidP="001A6674">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B138F3" w:rsidRDefault="00BE2572" w:rsidP="001A6674">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B138F3" w:rsidRDefault="00BE2572" w:rsidP="001A6674">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14F8214" w14:textId="77777777" w:rsidR="00BE2572" w:rsidRPr="00B138F3" w:rsidRDefault="00BE2572" w:rsidP="001A6674">
            <w:pPr>
              <w:widowControl w:val="0"/>
              <w:rPr>
                <w:rFonts w:ascii="GHEA Grapalat" w:hAnsi="GHEA Grapalat" w:cs="Sylfaen"/>
              </w:rPr>
            </w:pPr>
          </w:p>
          <w:p w14:paraId="223E08A7" w14:textId="77777777" w:rsidR="00BE2572" w:rsidRPr="00B138F3" w:rsidRDefault="00BE2572" w:rsidP="001A6674">
            <w:pPr>
              <w:widowControl w:val="0"/>
              <w:jc w:val="right"/>
              <w:rPr>
                <w:rFonts w:ascii="GHEA Grapalat" w:hAnsi="GHEA Grapalat" w:cs="Tahoma"/>
              </w:rPr>
            </w:pPr>
            <w:r w:rsidRPr="00B138F3">
              <w:rPr>
                <w:rFonts w:ascii="GHEA Grapalat" w:hAnsi="GHEA Grapalat"/>
              </w:rPr>
              <w:t>/____________________/</w:t>
            </w:r>
          </w:p>
          <w:p w14:paraId="40DEC67C" w14:textId="77777777" w:rsidR="00BE2572" w:rsidRPr="00B138F3" w:rsidRDefault="00BE2572" w:rsidP="001A6674">
            <w:pPr>
              <w:widowControl w:val="0"/>
              <w:rPr>
                <w:rFonts w:ascii="GHEA Grapalat" w:hAnsi="GHEA Grapalat" w:cs="Sylfaen"/>
              </w:rPr>
            </w:pPr>
          </w:p>
          <w:p w14:paraId="3D715864" w14:textId="77777777" w:rsidR="00BE2572" w:rsidRPr="00B138F3" w:rsidRDefault="00BE2572" w:rsidP="001A6674">
            <w:pPr>
              <w:widowControl w:val="0"/>
              <w:jc w:val="right"/>
              <w:rPr>
                <w:rFonts w:ascii="GHEA Grapalat" w:hAnsi="GHEA Grapalat" w:cs="Sylfaen"/>
              </w:rPr>
            </w:pPr>
            <w:r w:rsidRPr="00B138F3">
              <w:rPr>
                <w:rFonts w:ascii="GHEA Grapalat" w:hAnsi="GHEA Grapalat"/>
              </w:rPr>
              <w:t>/____________________/</w:t>
            </w:r>
          </w:p>
          <w:p w14:paraId="4058C9E6" w14:textId="77777777" w:rsidR="00BE2572" w:rsidRPr="00B138F3" w:rsidRDefault="00BE2572" w:rsidP="001A6674">
            <w:pPr>
              <w:widowControl w:val="0"/>
              <w:rPr>
                <w:rFonts w:ascii="GHEA Grapalat" w:hAnsi="GHEA Grapalat" w:cs="Sylfaen"/>
              </w:rPr>
            </w:pPr>
          </w:p>
          <w:p w14:paraId="294640AB" w14:textId="77777777" w:rsidR="00BE2572" w:rsidRPr="00B138F3" w:rsidRDefault="00BE2572" w:rsidP="001A6674">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72B97DF" w14:textId="77777777" w:rsidR="00BE2572" w:rsidRPr="00B138F3" w:rsidRDefault="00BE2572" w:rsidP="001A6674">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2E6DFEE2" w14:textId="77777777" w:rsidR="00BE2572" w:rsidRPr="00B138F3" w:rsidRDefault="00BE2572" w:rsidP="001A6674">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CD7F8C5" w14:textId="77777777" w:rsidR="00BE2572" w:rsidRPr="00B138F3" w:rsidRDefault="00BE2572" w:rsidP="001A6674">
            <w:pPr>
              <w:widowControl w:val="0"/>
              <w:rPr>
                <w:rFonts w:ascii="GHEA Grapalat" w:hAnsi="GHEA Grapalat" w:cs="Sylfaen"/>
              </w:rPr>
            </w:pPr>
          </w:p>
          <w:p w14:paraId="146F8126" w14:textId="77777777" w:rsidR="00BE2572" w:rsidRPr="00B138F3" w:rsidRDefault="00BE2572" w:rsidP="001A6674">
            <w:pPr>
              <w:widowControl w:val="0"/>
              <w:jc w:val="right"/>
              <w:rPr>
                <w:rFonts w:ascii="GHEA Grapalat" w:hAnsi="GHEA Grapalat" w:cs="Sylfaen"/>
              </w:rPr>
            </w:pPr>
            <w:r w:rsidRPr="00B138F3">
              <w:rPr>
                <w:rFonts w:ascii="GHEA Grapalat" w:hAnsi="GHEA Grapalat"/>
              </w:rPr>
              <w:t>/____________________/</w:t>
            </w:r>
          </w:p>
          <w:p w14:paraId="14BA51A5" w14:textId="77777777" w:rsidR="00BE2572" w:rsidRPr="00B138F3" w:rsidRDefault="00BE2572" w:rsidP="001A6674">
            <w:pPr>
              <w:widowControl w:val="0"/>
              <w:jc w:val="right"/>
              <w:rPr>
                <w:rFonts w:ascii="GHEA Grapalat" w:hAnsi="GHEA Grapalat" w:cs="Tahoma"/>
              </w:rPr>
            </w:pPr>
          </w:p>
          <w:p w14:paraId="4ADADB51" w14:textId="77777777" w:rsidR="00BE2572" w:rsidRPr="00B138F3" w:rsidRDefault="00BE2572" w:rsidP="001A6674">
            <w:pPr>
              <w:widowControl w:val="0"/>
              <w:jc w:val="right"/>
              <w:rPr>
                <w:rFonts w:ascii="GHEA Grapalat" w:hAnsi="GHEA Grapalat" w:cs="Sylfaen"/>
              </w:rPr>
            </w:pPr>
            <w:r w:rsidRPr="00B138F3">
              <w:rPr>
                <w:rFonts w:ascii="GHEA Grapalat" w:hAnsi="GHEA Grapalat"/>
              </w:rPr>
              <w:t>/____________________/</w:t>
            </w:r>
          </w:p>
          <w:p w14:paraId="491C8AFE" w14:textId="77777777" w:rsidR="00BE2572" w:rsidRPr="00B138F3" w:rsidRDefault="00BE2572" w:rsidP="001A6674">
            <w:pPr>
              <w:widowControl w:val="0"/>
              <w:rPr>
                <w:rFonts w:ascii="GHEA Grapalat" w:hAnsi="GHEA Grapalat" w:cs="Sylfaen"/>
              </w:rPr>
            </w:pPr>
          </w:p>
          <w:p w14:paraId="670D0092" w14:textId="77777777" w:rsidR="00BE2572" w:rsidRPr="00B138F3" w:rsidRDefault="00BE2572" w:rsidP="001A6674">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B138F3" w:rsidRDefault="00BE2572" w:rsidP="001A6674">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6E3E103" w14:textId="77777777" w:rsidR="00BE2572" w:rsidRPr="00B138F3" w:rsidRDefault="00BE2572" w:rsidP="001A6674">
            <w:pPr>
              <w:widowControl w:val="0"/>
              <w:rPr>
                <w:rFonts w:ascii="GHEA Grapalat" w:hAnsi="GHEA Grapalat"/>
              </w:rPr>
            </w:pPr>
          </w:p>
          <w:p w14:paraId="4F3C2E6B" w14:textId="77777777" w:rsidR="00BE2572" w:rsidRPr="00B138F3" w:rsidRDefault="00BE2572" w:rsidP="001A6674">
            <w:pPr>
              <w:widowControl w:val="0"/>
              <w:jc w:val="right"/>
              <w:rPr>
                <w:rFonts w:ascii="GHEA Grapalat" w:hAnsi="GHEA Grapalat" w:cs="Tahoma"/>
              </w:rPr>
            </w:pPr>
            <w:r w:rsidRPr="00B138F3">
              <w:rPr>
                <w:rFonts w:ascii="GHEA Grapalat" w:hAnsi="GHEA Grapalat"/>
              </w:rPr>
              <w:t>/____________________/</w:t>
            </w:r>
          </w:p>
          <w:p w14:paraId="52CDA226" w14:textId="77777777" w:rsidR="00BE2572" w:rsidRPr="00B138F3" w:rsidRDefault="00BE2572" w:rsidP="001A6674">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5D27F7F" w14:textId="77777777" w:rsidR="00BE2572" w:rsidRPr="00B138F3" w:rsidRDefault="00BE2572" w:rsidP="001A6674">
            <w:pPr>
              <w:widowControl w:val="0"/>
              <w:rPr>
                <w:rFonts w:ascii="GHEA Grapalat" w:hAnsi="GHEA Grapalat" w:cs="Tahoma"/>
              </w:rPr>
            </w:pPr>
          </w:p>
          <w:p w14:paraId="6771EFFE" w14:textId="77777777" w:rsidR="00BE2572" w:rsidRPr="00B138F3" w:rsidRDefault="00BE2572" w:rsidP="001A6674">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1910E0B5" w14:textId="77777777" w:rsidR="00BE2572" w:rsidRPr="00B138F3" w:rsidRDefault="00BE2572" w:rsidP="001A6674">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78935C7" w14:textId="77777777" w:rsidR="00BE2572" w:rsidRPr="00B138F3" w:rsidRDefault="00BE2572" w:rsidP="001A6674">
            <w:pPr>
              <w:widowControl w:val="0"/>
              <w:rPr>
                <w:rFonts w:ascii="GHEA Grapalat" w:hAnsi="GHEA Grapalat" w:cs="Tahoma"/>
              </w:rPr>
            </w:pPr>
          </w:p>
          <w:p w14:paraId="25E0EBB6" w14:textId="77777777" w:rsidR="00BE2572" w:rsidRPr="00B138F3" w:rsidRDefault="00BE2572" w:rsidP="001A6674">
            <w:pPr>
              <w:widowControl w:val="0"/>
              <w:jc w:val="right"/>
              <w:rPr>
                <w:rFonts w:ascii="GHEA Grapalat" w:hAnsi="GHEA Grapalat" w:cs="Tahoma"/>
              </w:rPr>
            </w:pPr>
            <w:r w:rsidRPr="00B138F3">
              <w:rPr>
                <w:rFonts w:ascii="GHEA Grapalat" w:hAnsi="GHEA Grapalat"/>
              </w:rPr>
              <w:t>/____________________/</w:t>
            </w:r>
          </w:p>
          <w:p w14:paraId="40BF657B" w14:textId="77777777" w:rsidR="00BE2572" w:rsidRPr="00B138F3" w:rsidRDefault="00BE2572" w:rsidP="001A6674">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09A4FAA6" w14:textId="77777777" w:rsidR="00BE2572" w:rsidRPr="00B138F3" w:rsidRDefault="00BE2572" w:rsidP="001A6674">
            <w:pPr>
              <w:widowControl w:val="0"/>
              <w:rPr>
                <w:rFonts w:ascii="GHEA Grapalat" w:hAnsi="GHEA Grapalat" w:cs="Arial"/>
              </w:rPr>
            </w:pPr>
          </w:p>
        </w:tc>
      </w:tr>
      <w:tr w:rsidR="00B138F3" w:rsidRPr="00B138F3"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B138F3" w:rsidRDefault="00BE2572" w:rsidP="001A6674">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C417E43" w14:textId="77777777" w:rsidR="00BE2572" w:rsidRPr="00B138F3" w:rsidRDefault="00BE2572" w:rsidP="001A6674">
            <w:pPr>
              <w:widowControl w:val="0"/>
              <w:rPr>
                <w:rFonts w:ascii="GHEA Grapalat" w:hAnsi="GHEA Grapalat" w:cs="Sylfaen"/>
              </w:rPr>
            </w:pPr>
          </w:p>
          <w:p w14:paraId="47958DB5" w14:textId="77777777" w:rsidR="00BE2572" w:rsidRPr="00B138F3" w:rsidRDefault="00BE2572" w:rsidP="001A6674">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B138F3" w:rsidRDefault="00BE2572" w:rsidP="001A6674">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36C7F28A" w14:textId="77777777" w:rsidR="00BE2572" w:rsidRPr="00B138F3" w:rsidRDefault="00BE2572" w:rsidP="001A6674">
            <w:pPr>
              <w:widowControl w:val="0"/>
              <w:rPr>
                <w:rFonts w:ascii="GHEA Grapalat" w:hAnsi="GHEA Grapalat"/>
              </w:rPr>
            </w:pPr>
          </w:p>
          <w:p w14:paraId="2FB07173" w14:textId="77777777" w:rsidR="00BE2572" w:rsidRPr="00B138F3" w:rsidRDefault="00BE2572" w:rsidP="001A6674">
            <w:pPr>
              <w:widowControl w:val="0"/>
              <w:jc w:val="right"/>
              <w:rPr>
                <w:rFonts w:ascii="GHEA Grapalat" w:hAnsi="GHEA Grapalat" w:cs="Sylfaen"/>
              </w:rPr>
            </w:pPr>
            <w:r w:rsidRPr="00B138F3">
              <w:rPr>
                <w:rFonts w:ascii="GHEA Grapalat" w:hAnsi="GHEA Grapalat"/>
              </w:rPr>
              <w:t>23.в Дата исполнения: "___" ___ 20___г.</w:t>
            </w:r>
          </w:p>
        </w:tc>
      </w:tr>
    </w:tbl>
    <w:p w14:paraId="6D5CF924" w14:textId="77777777" w:rsidR="00BE2572" w:rsidRPr="00B138F3" w:rsidRDefault="00BE2572" w:rsidP="001A6674">
      <w:pPr>
        <w:widowControl w:val="0"/>
        <w:jc w:val="center"/>
        <w:rPr>
          <w:rFonts w:ascii="GHEA Grapalat" w:hAnsi="GHEA Grapalat" w:cs="Sylfaen"/>
        </w:rPr>
      </w:pPr>
    </w:p>
    <w:p w14:paraId="22CECC0C" w14:textId="77777777" w:rsidR="00BE2572" w:rsidRPr="00B138F3" w:rsidRDefault="00BE2572" w:rsidP="001A6674">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B138F3" w:rsidRDefault="00BE2572" w:rsidP="001A6674">
      <w:pPr>
        <w:rPr>
          <w:rFonts w:ascii="GHEA Grapalat" w:hAnsi="GHEA Grapalat" w:cs="Sylfaen"/>
        </w:rPr>
      </w:pPr>
      <w:r w:rsidRPr="00B138F3">
        <w:rPr>
          <w:rFonts w:ascii="GHEA Grapalat" w:hAnsi="GHEA Grapalat" w:cs="Sylfaen"/>
        </w:rPr>
        <w:br w:type="page"/>
      </w:r>
    </w:p>
    <w:p w14:paraId="4CDD600D" w14:textId="77777777" w:rsidR="00BE2572" w:rsidRPr="00B138F3" w:rsidRDefault="00BE2572" w:rsidP="001A6674">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9C87ED6"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73EB0B"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Сторона,</w:t>
            </w:r>
          </w:p>
          <w:p w14:paraId="1B32A76C"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14D8A44"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6BE16BE"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B138F3" w:rsidRDefault="00BE2572" w:rsidP="001A6674">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B138F3" w:rsidRDefault="00BE2572" w:rsidP="001A6674">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B138F3" w:rsidRDefault="00BE2572" w:rsidP="001A6674">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369A88D2" w14:textId="77777777" w:rsidR="00BE2572" w:rsidRPr="00B138F3" w:rsidRDefault="00BE2572"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B138F3" w:rsidRDefault="00BE2572" w:rsidP="001A6674">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0F13651F"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770CFBB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30994B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CD7A462"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196A60D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CE6794"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2A2A7EE"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27C0BD4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3233EAB0"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C364E36"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1D95955C"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B138F3" w:rsidDel="0010680B" w:rsidRDefault="00BE2572" w:rsidP="001A6674">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B138F3" w:rsidRDefault="00BE2572" w:rsidP="001A6674">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23FF915" w14:textId="77777777" w:rsidR="00BE2572" w:rsidRPr="00B138F3" w:rsidRDefault="00BE2572" w:rsidP="001A6674">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1B4392BE"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B3B6856"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6C3B19C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C89A57E"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33E417C"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6631A32" w14:textId="77777777" w:rsidR="00BE2572" w:rsidRPr="00B138F3" w:rsidRDefault="00BE2572"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D457A3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73599B9"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748D64B"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6B77741"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060391AC"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B138F3" w:rsidRDefault="00BE2572" w:rsidP="001A6674">
            <w:pPr>
              <w:widowControl w:val="0"/>
              <w:jc w:val="center"/>
              <w:rPr>
                <w:rFonts w:ascii="GHEA Grapalat" w:hAnsi="GHEA Grapalat"/>
                <w:sz w:val="18"/>
                <w:szCs w:val="18"/>
              </w:rPr>
            </w:pPr>
          </w:p>
        </w:tc>
      </w:tr>
      <w:tr w:rsidR="00B138F3" w:rsidRPr="00B138F3"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652C4F80"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B138F3" w:rsidRDefault="00BE2572" w:rsidP="001A6674">
            <w:pPr>
              <w:widowControl w:val="0"/>
              <w:jc w:val="center"/>
              <w:rPr>
                <w:rFonts w:ascii="GHEA Grapalat" w:hAnsi="GHEA Grapalat"/>
                <w:sz w:val="18"/>
                <w:szCs w:val="18"/>
              </w:rPr>
            </w:pPr>
          </w:p>
        </w:tc>
      </w:tr>
      <w:tr w:rsidR="00B138F3" w:rsidRPr="00B138F3"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p w14:paraId="571DB80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B138F3" w:rsidRDefault="00BE2572" w:rsidP="001A6674">
            <w:pPr>
              <w:widowControl w:val="0"/>
              <w:jc w:val="center"/>
              <w:rPr>
                <w:rFonts w:ascii="GHEA Grapalat" w:hAnsi="GHEA Grapalat"/>
                <w:sz w:val="18"/>
                <w:szCs w:val="18"/>
              </w:rPr>
            </w:pPr>
          </w:p>
        </w:tc>
      </w:tr>
      <w:tr w:rsidR="00B138F3" w:rsidRPr="00B138F3"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9F281EB"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B138F3" w:rsidRDefault="00BE2572" w:rsidP="001A6674">
            <w:pPr>
              <w:widowControl w:val="0"/>
              <w:jc w:val="center"/>
              <w:rPr>
                <w:rFonts w:ascii="GHEA Grapalat" w:hAnsi="GHEA Grapalat"/>
                <w:sz w:val="18"/>
                <w:szCs w:val="18"/>
              </w:rPr>
            </w:pPr>
          </w:p>
        </w:tc>
      </w:tr>
      <w:tr w:rsidR="00B138F3" w:rsidRPr="00B138F3"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78AD468"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B138F3" w:rsidRDefault="00BE2572" w:rsidP="001A6674">
            <w:pPr>
              <w:widowControl w:val="0"/>
              <w:jc w:val="center"/>
              <w:rPr>
                <w:rFonts w:ascii="GHEA Grapalat" w:hAnsi="GHEA Grapalat"/>
                <w:sz w:val="18"/>
                <w:szCs w:val="18"/>
              </w:rPr>
            </w:pPr>
          </w:p>
        </w:tc>
      </w:tr>
      <w:tr w:rsidR="00FF3DE9" w:rsidRPr="00B138F3"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F712D60" w14:textId="77777777" w:rsidR="00BE2572" w:rsidRPr="00B138F3" w:rsidRDefault="00BE2572" w:rsidP="001A6674">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B138F3" w:rsidRDefault="00BE2572" w:rsidP="001A6674">
            <w:pPr>
              <w:widowControl w:val="0"/>
              <w:jc w:val="center"/>
              <w:rPr>
                <w:rFonts w:ascii="GHEA Grapalat" w:hAnsi="GHEA Grapalat"/>
                <w:sz w:val="18"/>
                <w:szCs w:val="18"/>
              </w:rPr>
            </w:pPr>
          </w:p>
        </w:tc>
      </w:tr>
    </w:tbl>
    <w:p w14:paraId="217D7B6F" w14:textId="77777777" w:rsidR="00BE2572" w:rsidRPr="00B138F3" w:rsidRDefault="00BE2572" w:rsidP="001A6674">
      <w:pPr>
        <w:widowControl w:val="0"/>
        <w:ind w:left="567" w:right="565"/>
        <w:jc w:val="center"/>
        <w:rPr>
          <w:rFonts w:ascii="GHEA Grapalat" w:hAnsi="GHEA Grapalat"/>
          <w:b/>
        </w:rPr>
      </w:pPr>
    </w:p>
    <w:p w14:paraId="65F52791" w14:textId="77777777" w:rsidR="00BE2572" w:rsidRPr="00B138F3" w:rsidRDefault="00BE2572" w:rsidP="001A6674">
      <w:pPr>
        <w:widowControl w:val="0"/>
        <w:ind w:left="567" w:right="565"/>
        <w:jc w:val="center"/>
        <w:rPr>
          <w:rFonts w:ascii="GHEA Grapalat" w:hAnsi="GHEA Grapalat"/>
          <w:b/>
        </w:rPr>
      </w:pPr>
    </w:p>
    <w:p w14:paraId="08FBC224" w14:textId="77777777" w:rsidR="00BE2572" w:rsidRPr="00B138F3" w:rsidRDefault="00BE2572" w:rsidP="001A6674">
      <w:pPr>
        <w:widowControl w:val="0"/>
        <w:ind w:left="567" w:right="565"/>
        <w:jc w:val="center"/>
        <w:rPr>
          <w:rFonts w:ascii="GHEA Grapalat" w:hAnsi="GHEA Grapalat"/>
          <w:b/>
        </w:rPr>
      </w:pPr>
    </w:p>
    <w:p w14:paraId="3D539819" w14:textId="77777777" w:rsidR="00BE2572" w:rsidRPr="00B138F3" w:rsidRDefault="00BE2572" w:rsidP="001A6674">
      <w:pPr>
        <w:widowControl w:val="0"/>
        <w:ind w:left="567" w:right="565"/>
        <w:jc w:val="center"/>
        <w:rPr>
          <w:rFonts w:ascii="GHEA Grapalat" w:hAnsi="GHEA Grapalat"/>
          <w:b/>
        </w:rPr>
      </w:pPr>
    </w:p>
    <w:p w14:paraId="4AFED9B0" w14:textId="77777777" w:rsidR="00BE2572" w:rsidRPr="00B138F3" w:rsidRDefault="00BE2572" w:rsidP="001A6674">
      <w:pPr>
        <w:widowControl w:val="0"/>
        <w:ind w:left="567" w:right="565"/>
        <w:jc w:val="center"/>
        <w:rPr>
          <w:rFonts w:ascii="GHEA Grapalat" w:hAnsi="GHEA Grapalat"/>
          <w:b/>
        </w:rPr>
      </w:pPr>
    </w:p>
    <w:p w14:paraId="2DF21047" w14:textId="77777777" w:rsidR="00BE2572" w:rsidRPr="00B138F3" w:rsidRDefault="00BE2572" w:rsidP="001A6674">
      <w:pPr>
        <w:widowControl w:val="0"/>
        <w:ind w:left="567" w:right="565"/>
        <w:jc w:val="center"/>
        <w:rPr>
          <w:rFonts w:ascii="GHEA Grapalat" w:hAnsi="GHEA Grapalat"/>
          <w:b/>
        </w:rPr>
      </w:pPr>
    </w:p>
    <w:p w14:paraId="3A673761" w14:textId="77777777" w:rsidR="00BE2572" w:rsidRPr="00B138F3" w:rsidRDefault="00BE2572" w:rsidP="001A6674">
      <w:pPr>
        <w:widowControl w:val="0"/>
        <w:ind w:left="567" w:right="565"/>
        <w:jc w:val="center"/>
        <w:rPr>
          <w:rFonts w:ascii="GHEA Grapalat" w:hAnsi="GHEA Grapalat"/>
          <w:b/>
        </w:rPr>
      </w:pPr>
    </w:p>
    <w:p w14:paraId="24C457EF" w14:textId="77777777" w:rsidR="00BE2572" w:rsidRPr="00B138F3" w:rsidRDefault="00BE2572" w:rsidP="001A6674">
      <w:pPr>
        <w:widowControl w:val="0"/>
        <w:ind w:left="567" w:right="565"/>
        <w:jc w:val="center"/>
        <w:rPr>
          <w:rFonts w:ascii="GHEA Grapalat" w:hAnsi="GHEA Grapalat"/>
          <w:b/>
        </w:rPr>
      </w:pPr>
    </w:p>
    <w:p w14:paraId="1B6E418B" w14:textId="77777777" w:rsidR="00BE2572" w:rsidRPr="00B138F3" w:rsidRDefault="00BE2572" w:rsidP="001A6674">
      <w:pPr>
        <w:widowControl w:val="0"/>
        <w:ind w:left="567" w:right="565"/>
        <w:jc w:val="center"/>
        <w:rPr>
          <w:rFonts w:ascii="GHEA Grapalat" w:hAnsi="GHEA Grapalat"/>
          <w:b/>
        </w:rPr>
      </w:pPr>
    </w:p>
    <w:p w14:paraId="6FD5438A" w14:textId="77777777" w:rsidR="00BE2572" w:rsidRPr="00B138F3" w:rsidRDefault="00BE2572" w:rsidP="001A6674">
      <w:pPr>
        <w:widowControl w:val="0"/>
        <w:ind w:left="567" w:right="565"/>
        <w:jc w:val="center"/>
        <w:rPr>
          <w:rFonts w:ascii="GHEA Grapalat" w:hAnsi="GHEA Grapalat"/>
          <w:b/>
        </w:rPr>
      </w:pPr>
    </w:p>
    <w:p w14:paraId="638D015D" w14:textId="77777777" w:rsidR="000A214C" w:rsidRPr="00B138F3" w:rsidRDefault="000A214C" w:rsidP="001A6674">
      <w:pPr>
        <w:widowControl w:val="0"/>
        <w:jc w:val="both"/>
        <w:rPr>
          <w:rFonts w:ascii="GHEA Grapalat" w:hAnsi="GHEA Grapalat"/>
        </w:rPr>
      </w:pPr>
      <w:r w:rsidRPr="00B138F3">
        <w:rPr>
          <w:rFonts w:ascii="GHEA Grapalat" w:hAnsi="GHEA Grapalat"/>
        </w:rPr>
        <w:br w:type="page"/>
      </w:r>
    </w:p>
    <w:p w14:paraId="337A2CEB" w14:textId="77777777" w:rsidR="001005B0" w:rsidRPr="00B138F3" w:rsidRDefault="001005B0" w:rsidP="001A6674">
      <w:pPr>
        <w:widowControl w:val="0"/>
        <w:ind w:left="567" w:right="565"/>
        <w:jc w:val="center"/>
        <w:rPr>
          <w:rFonts w:ascii="GHEA Grapalat" w:hAnsi="GHEA Grapalat"/>
          <w:b/>
        </w:rPr>
      </w:pPr>
    </w:p>
    <w:p w14:paraId="711A0EEE" w14:textId="77777777" w:rsidR="001005B0" w:rsidRPr="00B138F3" w:rsidRDefault="001005B0" w:rsidP="001A6674">
      <w:pPr>
        <w:widowControl w:val="0"/>
        <w:ind w:left="567" w:right="565"/>
        <w:jc w:val="center"/>
        <w:rPr>
          <w:rFonts w:ascii="GHEA Grapalat" w:hAnsi="GHEA Grapalat"/>
          <w:b/>
        </w:rPr>
      </w:pPr>
    </w:p>
    <w:p w14:paraId="0FBBBF51" w14:textId="77777777" w:rsidR="00071D1C" w:rsidRPr="00B138F3" w:rsidRDefault="00B2572B" w:rsidP="001A6674">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30A74DD5" w14:textId="0DE78AC3" w:rsidR="00071D1C" w:rsidRPr="00B138F3" w:rsidRDefault="00071D1C" w:rsidP="001A6674">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55145E">
        <w:rPr>
          <w:rFonts w:ascii="GHEA Grapalat" w:hAnsi="GHEA Grapalat" w:cs="Arial"/>
          <w:b/>
          <w:lang w:val="hy-AM"/>
        </w:rPr>
        <w:t xml:space="preserve">: ՀՀ-ԱՄ-ԱՀ-ՎԱՄՀ-ԳՀԱՊՁԲ-13/23  </w:t>
      </w:r>
    </w:p>
    <w:p w14:paraId="1D61C231" w14:textId="77777777" w:rsidR="008D352C" w:rsidRPr="00B138F3" w:rsidRDefault="008D352C" w:rsidP="001A6674">
      <w:pPr>
        <w:widowControl w:val="0"/>
        <w:ind w:left="-142" w:firstLine="142"/>
        <w:jc w:val="center"/>
        <w:rPr>
          <w:rFonts w:ascii="GHEA Grapalat" w:hAnsi="GHEA Grapalat"/>
          <w:i/>
        </w:rPr>
      </w:pPr>
    </w:p>
    <w:p w14:paraId="4A639529" w14:textId="77777777" w:rsidR="00071D1C" w:rsidRPr="00B138F3" w:rsidRDefault="00071D1C" w:rsidP="001A6674">
      <w:pPr>
        <w:widowControl w:val="0"/>
        <w:ind w:left="-142" w:firstLine="142"/>
        <w:jc w:val="center"/>
        <w:rPr>
          <w:rFonts w:ascii="GHEA Grapalat" w:hAnsi="GHEA Grapalat"/>
          <w:b/>
        </w:rPr>
      </w:pPr>
      <w:r w:rsidRPr="00B138F3">
        <w:rPr>
          <w:rFonts w:ascii="GHEA Grapalat" w:hAnsi="GHEA Grapalat"/>
          <w:b/>
        </w:rPr>
        <w:t xml:space="preserve">ДОГОВОР </w:t>
      </w:r>
    </w:p>
    <w:p w14:paraId="695E2B0C" w14:textId="77777777" w:rsidR="00071D1C" w:rsidRPr="00B138F3" w:rsidRDefault="00071D1C" w:rsidP="001A6674">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CA64D70" w14:textId="03C9CDF2" w:rsidR="00071D1C" w:rsidRPr="00B138F3" w:rsidRDefault="00071D1C" w:rsidP="001A6674">
      <w:pPr>
        <w:widowControl w:val="0"/>
        <w:ind w:left="-142" w:firstLine="142"/>
        <w:jc w:val="center"/>
        <w:rPr>
          <w:rFonts w:ascii="GHEA Grapalat" w:hAnsi="GHEA Grapalat"/>
          <w:b/>
          <w:u w:val="single"/>
        </w:rPr>
      </w:pPr>
      <w:r w:rsidRPr="00B138F3">
        <w:rPr>
          <w:rFonts w:ascii="GHEA Grapalat" w:hAnsi="GHEA Grapalat"/>
          <w:b/>
        </w:rPr>
        <w:t xml:space="preserve">№ </w:t>
      </w:r>
      <w:r w:rsidR="0055145E">
        <w:rPr>
          <w:rFonts w:ascii="GHEA Grapalat" w:hAnsi="GHEA Grapalat" w:cs="Arial"/>
          <w:b/>
          <w:lang w:val="hy-AM"/>
        </w:rPr>
        <w:t xml:space="preserve">: ՀՀ-ԱՄ-ԱՀ-ՎԱՄՀ-ԳՀԱՊՁԲ-13/23  </w:t>
      </w:r>
    </w:p>
    <w:p w14:paraId="72F5B8F8" w14:textId="77777777" w:rsidR="00071D1C" w:rsidRPr="006D0A57" w:rsidRDefault="00071D1C" w:rsidP="001A6674">
      <w:pPr>
        <w:widowControl w:val="0"/>
        <w:jc w:val="center"/>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AE9BCCC" w14:textId="77777777" w:rsidTr="00F15CED">
        <w:tc>
          <w:tcPr>
            <w:tcW w:w="4643" w:type="dxa"/>
          </w:tcPr>
          <w:p w14:paraId="57C608E3" w14:textId="77777777" w:rsidR="00F15CED" w:rsidRPr="00B138F3" w:rsidRDefault="00F83E0A" w:rsidP="001A6674">
            <w:pPr>
              <w:widowControl w:val="0"/>
              <w:rPr>
                <w:rFonts w:ascii="GHEA Grapalat" w:hAnsi="GHEA Grapalat" w:cs="Sylfaen"/>
                <w:lang w:val="en-US"/>
              </w:rPr>
            </w:pPr>
            <w:r w:rsidRPr="006D0A57">
              <w:rPr>
                <w:rFonts w:ascii="GHEA Grapalat" w:hAnsi="GHEA Grapalat"/>
              </w:rPr>
              <w:tab/>
            </w:r>
            <w:r w:rsidR="00F15CED" w:rsidRPr="00B138F3">
              <w:rPr>
                <w:rFonts w:ascii="GHEA Grapalat" w:hAnsi="GHEA Grapalat"/>
              </w:rPr>
              <w:t>г</w:t>
            </w:r>
          </w:p>
        </w:tc>
        <w:tc>
          <w:tcPr>
            <w:tcW w:w="4643" w:type="dxa"/>
          </w:tcPr>
          <w:p w14:paraId="634FE3F9" w14:textId="77777777" w:rsidR="00F15CED" w:rsidRPr="00B138F3" w:rsidRDefault="00F15CED" w:rsidP="001A6674">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43FCA2D2" w14:textId="77777777" w:rsidR="00071D1C" w:rsidRPr="00B138F3" w:rsidRDefault="00071D1C" w:rsidP="001A6674">
      <w:pPr>
        <w:widowControl w:val="0"/>
        <w:tabs>
          <w:tab w:val="left" w:pos="720"/>
          <w:tab w:val="left" w:pos="1440"/>
          <w:tab w:val="left" w:pos="8865"/>
        </w:tabs>
        <w:jc w:val="center"/>
        <w:rPr>
          <w:rFonts w:ascii="GHEA Grapalat" w:hAnsi="GHEA Grapalat" w:cs="Sylfaen"/>
        </w:rPr>
      </w:pPr>
    </w:p>
    <w:p w14:paraId="4DFF1B6B" w14:textId="77777777" w:rsidR="00071D1C" w:rsidRPr="00B138F3" w:rsidRDefault="006B3AE3" w:rsidP="001A6674">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B138F3" w:rsidRDefault="00071D1C" w:rsidP="001A6674">
      <w:pPr>
        <w:widowControl w:val="0"/>
        <w:ind w:firstLine="709"/>
        <w:jc w:val="both"/>
        <w:rPr>
          <w:rFonts w:ascii="GHEA Grapalat" w:hAnsi="GHEA Grapalat"/>
          <w:b/>
        </w:rPr>
      </w:pPr>
    </w:p>
    <w:p w14:paraId="790B522A" w14:textId="77777777" w:rsidR="00071D1C" w:rsidRPr="00B138F3" w:rsidRDefault="00071D1C" w:rsidP="001A6674">
      <w:pPr>
        <w:widowControl w:val="0"/>
        <w:jc w:val="center"/>
        <w:rPr>
          <w:rFonts w:ascii="GHEA Grapalat" w:hAnsi="GHEA Grapalat" w:cs="Times Armenian"/>
          <w:b/>
        </w:rPr>
      </w:pPr>
      <w:r w:rsidRPr="00B138F3">
        <w:rPr>
          <w:rFonts w:ascii="GHEA Grapalat" w:hAnsi="GHEA Grapalat"/>
          <w:b/>
        </w:rPr>
        <w:t>1. ПРЕДМЕТ ДОГОВОРА</w:t>
      </w:r>
    </w:p>
    <w:p w14:paraId="425C0307" w14:textId="77777777" w:rsidR="00071D1C" w:rsidRPr="00B138F3" w:rsidRDefault="00071D1C" w:rsidP="001A6674">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B138F3" w:rsidRDefault="00071D1C" w:rsidP="001A6674">
      <w:pPr>
        <w:widowControl w:val="0"/>
        <w:ind w:firstLine="709"/>
        <w:jc w:val="both"/>
        <w:rPr>
          <w:rFonts w:ascii="GHEA Grapalat" w:hAnsi="GHEA Grapalat" w:cs="Times Armenian"/>
        </w:rPr>
      </w:pPr>
    </w:p>
    <w:p w14:paraId="455CA34A" w14:textId="77777777" w:rsidR="00071D1C" w:rsidRPr="00B138F3" w:rsidRDefault="00071D1C" w:rsidP="001A6674">
      <w:pPr>
        <w:widowControl w:val="0"/>
        <w:jc w:val="center"/>
        <w:rPr>
          <w:rFonts w:ascii="GHEA Grapalat" w:hAnsi="GHEA Grapalat"/>
          <w:b/>
        </w:rPr>
      </w:pPr>
      <w:r w:rsidRPr="00B138F3">
        <w:rPr>
          <w:rFonts w:ascii="GHEA Grapalat" w:hAnsi="GHEA Grapalat"/>
          <w:b/>
        </w:rPr>
        <w:t>2.ПРАВА И ОБЯЗАННОСТИ СТОРОН</w:t>
      </w:r>
    </w:p>
    <w:p w14:paraId="0DF12EEB" w14:textId="77777777" w:rsidR="00071D1C" w:rsidRPr="00B138F3" w:rsidRDefault="00071D1C" w:rsidP="001A667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8A1A976"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CEF07A1"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124CF1A"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11E023C"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174886D9"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469FE82"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lastRenderedPageBreak/>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ECB4E96"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892A4A3"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3BF86723" w14:textId="77777777" w:rsidR="009E45F3"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1A8AB92"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3ECAC2BA"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039D2661"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ED5F6C9" w14:textId="77777777" w:rsidR="00071D1C" w:rsidRPr="00B138F3" w:rsidRDefault="00071D1C" w:rsidP="001A6674">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169428E"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E2B0AA4"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B138F3" w:rsidRDefault="00071D1C" w:rsidP="001A6674">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B03F0E0"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2D29BE02"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B138F3" w:rsidRDefault="00071D1C" w:rsidP="001A6674">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871CCB0"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0C65C71" w14:textId="77777777" w:rsidR="00071D1C" w:rsidRPr="00B138F3" w:rsidRDefault="00071D1C" w:rsidP="001A6674">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4D55975"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07D5A178"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9A02268"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F54B0E4"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A1DBDCB"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1B9229D"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6718C1F"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B138F3" w:rsidRDefault="00071D1C" w:rsidP="001A6674">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B138F3" w:rsidRDefault="00071D1C" w:rsidP="001A6674">
      <w:pPr>
        <w:widowControl w:val="0"/>
        <w:jc w:val="center"/>
        <w:rPr>
          <w:rFonts w:ascii="GHEA Grapalat" w:hAnsi="GHEA Grapalat"/>
          <w:b/>
        </w:rPr>
      </w:pPr>
      <w:r w:rsidRPr="00B138F3">
        <w:rPr>
          <w:rFonts w:ascii="GHEA Grapalat" w:hAnsi="GHEA Grapalat"/>
          <w:b/>
        </w:rPr>
        <w:t>3. ЦЕНА ДОГОВОРА И ПОРЯДОК ОПЛАТЫ</w:t>
      </w:r>
    </w:p>
    <w:p w14:paraId="4D016373"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B138F3" w:rsidRDefault="00071D1C" w:rsidP="001A6674">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4DF60C3"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w:t>
      </w:r>
      <w:r w:rsidR="0072587C" w:rsidRPr="00B138F3">
        <w:rPr>
          <w:rFonts w:ascii="GHEA Grapalat" w:hAnsi="GHEA Grapalat"/>
        </w:rPr>
        <w:lastRenderedPageBreak/>
        <w:t xml:space="preserve">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2"/>
        <w:t>18</w:t>
      </w:r>
      <w:r w:rsidR="00C45B20" w:rsidRPr="00B138F3">
        <w:rPr>
          <w:rFonts w:ascii="GHEA Grapalat" w:hAnsi="GHEA Grapalat"/>
        </w:rPr>
        <w:t>.</w:t>
      </w:r>
    </w:p>
    <w:p w14:paraId="488FE7BD"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53BA21C3" w14:textId="77777777" w:rsidR="00071D1C" w:rsidRPr="00B138F3" w:rsidRDefault="00071D1C" w:rsidP="001A6674">
      <w:pPr>
        <w:widowControl w:val="0"/>
        <w:ind w:firstLine="720"/>
        <w:jc w:val="both"/>
        <w:rPr>
          <w:rFonts w:ascii="GHEA Grapalat" w:hAnsi="GHEA Grapalat" w:cs="Sylfaen"/>
          <w:i/>
          <w:u w:val="single"/>
          <w:lang w:val="hy-AM"/>
        </w:rPr>
      </w:pPr>
    </w:p>
    <w:p w14:paraId="26AE2975" w14:textId="77777777" w:rsidR="00071D1C" w:rsidRPr="00B138F3" w:rsidRDefault="00071D1C" w:rsidP="001A6674">
      <w:pPr>
        <w:widowControl w:val="0"/>
        <w:jc w:val="center"/>
        <w:rPr>
          <w:rFonts w:ascii="GHEA Grapalat" w:hAnsi="GHEA Grapalat"/>
          <w:b/>
        </w:rPr>
      </w:pPr>
      <w:r w:rsidRPr="00B138F3">
        <w:rPr>
          <w:rFonts w:ascii="GHEA Grapalat" w:hAnsi="GHEA Grapalat"/>
          <w:b/>
        </w:rPr>
        <w:t>4. КАЧЕСТВО И ГАРАНТИЯ ТОВАРА</w:t>
      </w:r>
    </w:p>
    <w:p w14:paraId="02792B66"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D829CE0" w14:textId="77777777" w:rsidR="009E45F3" w:rsidRPr="00B138F3" w:rsidRDefault="00071D1C" w:rsidP="001A6674">
      <w:pPr>
        <w:widowControl w:val="0"/>
        <w:tabs>
          <w:tab w:val="left" w:pos="1134"/>
        </w:tabs>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3"/>
        <w:t>19</w:t>
      </w:r>
      <w:r w:rsidRPr="00B138F3">
        <w:rPr>
          <w:rFonts w:ascii="GHEA Grapalat" w:hAnsi="GHEA Grapalat"/>
        </w:rPr>
        <w:t>.</w:t>
      </w:r>
    </w:p>
    <w:p w14:paraId="16C93FC1" w14:textId="77777777" w:rsidR="009E45F3" w:rsidRPr="00B138F3" w:rsidRDefault="009E45F3" w:rsidP="001A6674">
      <w:pPr>
        <w:widowControl w:val="0"/>
        <w:jc w:val="center"/>
        <w:rPr>
          <w:rFonts w:ascii="GHEA Grapalat" w:hAnsi="GHEA Grapalat"/>
          <w:b/>
        </w:rPr>
      </w:pPr>
      <w:r w:rsidRPr="00B138F3">
        <w:rPr>
          <w:rFonts w:ascii="GHEA Grapalat" w:hAnsi="GHEA Grapalat"/>
          <w:b/>
        </w:rPr>
        <w:t>5. ПЕРЕДАЧА И ПРИЕМ ТОВАРА</w:t>
      </w:r>
    </w:p>
    <w:p w14:paraId="419F9BC4" w14:textId="77777777" w:rsidR="009E45F3" w:rsidRPr="00B138F3" w:rsidRDefault="009E45F3" w:rsidP="001A6674">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3278113" w14:textId="77777777" w:rsidR="00CE1E11" w:rsidRDefault="00CE1E11" w:rsidP="001A6674">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Default="001E4776" w:rsidP="001A6674">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Default="001E4776" w:rsidP="001A6674">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A9358F5" w14:textId="77777777" w:rsidR="001E4776" w:rsidRDefault="001E4776" w:rsidP="001A6674">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61C88F5C" w14:textId="77777777" w:rsidR="00371CF8" w:rsidRDefault="00CB1211" w:rsidP="001A6674">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Default="00371CF8" w:rsidP="001A6674">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w:t>
      </w:r>
      <w:r>
        <w:rPr>
          <w:rFonts w:ascii="GHEA Grapalat" w:hAnsi="GHEA Grapalat"/>
        </w:rPr>
        <w:lastRenderedPageBreak/>
        <w:t xml:space="preserve">договора окончательного срока Покупатель предоставляет Продавцу подтвержденный им акт приема-передачи. </w:t>
      </w:r>
    </w:p>
    <w:p w14:paraId="746572F4" w14:textId="77777777" w:rsidR="00BE5F44" w:rsidRDefault="00BE5F44" w:rsidP="001A6674">
      <w:pPr>
        <w:widowControl w:val="0"/>
        <w:tabs>
          <w:tab w:val="left" w:pos="1134"/>
        </w:tabs>
        <w:ind w:firstLine="567"/>
        <w:jc w:val="both"/>
        <w:rPr>
          <w:rFonts w:ascii="GHEA Grapalat" w:hAnsi="GHEA Grapalat"/>
        </w:rPr>
      </w:pPr>
    </w:p>
    <w:p w14:paraId="72F7E975" w14:textId="77777777" w:rsidR="009123CA" w:rsidRPr="00B138F3" w:rsidRDefault="009123CA" w:rsidP="001A6674">
      <w:pPr>
        <w:widowControl w:val="0"/>
        <w:jc w:val="center"/>
        <w:rPr>
          <w:rFonts w:ascii="GHEA Grapalat" w:hAnsi="GHEA Grapalat"/>
          <w:b/>
        </w:rPr>
      </w:pPr>
      <w:r w:rsidRPr="00B138F3">
        <w:rPr>
          <w:rFonts w:ascii="GHEA Grapalat" w:hAnsi="GHEA Grapalat"/>
          <w:b/>
        </w:rPr>
        <w:t>6. ОТВЕТСТВЕННОСТЬ СТОРОН</w:t>
      </w:r>
    </w:p>
    <w:p w14:paraId="2BC42038" w14:textId="77777777" w:rsidR="009123CA" w:rsidRPr="00B138F3" w:rsidRDefault="009123CA" w:rsidP="001A667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B138F3" w:rsidRDefault="009123CA" w:rsidP="001A6674">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B138F3" w:rsidRDefault="009123CA" w:rsidP="001A6674">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B138F3" w:rsidRDefault="0094684E" w:rsidP="001A6674">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B138F3" w:rsidRDefault="0094684E" w:rsidP="001A6674">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B138F3" w:rsidRDefault="0094684E" w:rsidP="001A6674">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B138F3" w:rsidRDefault="00BE5525" w:rsidP="001A6674">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6B1F241" w14:textId="77777777" w:rsidR="00D52566" w:rsidRPr="00B138F3" w:rsidRDefault="00D52566" w:rsidP="001A6674">
      <w:pPr>
        <w:rPr>
          <w:rFonts w:ascii="GHEA Grapalat" w:hAnsi="GHEA Grapalat"/>
          <w:lang w:val="hy-AM"/>
        </w:rPr>
      </w:pPr>
    </w:p>
    <w:p w14:paraId="73A75491" w14:textId="77777777" w:rsidR="009F337A" w:rsidRPr="00B138F3" w:rsidRDefault="009F337A" w:rsidP="001A6674">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75643E47" w14:textId="77777777" w:rsidR="009F337A" w:rsidRPr="00B138F3" w:rsidRDefault="009F337A" w:rsidP="001A6674">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B138F3" w:rsidRDefault="0094684E" w:rsidP="001A6674">
      <w:pPr>
        <w:widowControl w:val="0"/>
        <w:jc w:val="center"/>
        <w:rPr>
          <w:rFonts w:ascii="GHEA Grapalat" w:hAnsi="GHEA Grapalat"/>
          <w:lang w:val="hy-AM"/>
        </w:rPr>
      </w:pPr>
    </w:p>
    <w:p w14:paraId="60A4995A" w14:textId="77777777" w:rsidR="00071D1C" w:rsidRPr="00B138F3" w:rsidRDefault="00071D1C" w:rsidP="001A6674">
      <w:pPr>
        <w:widowControl w:val="0"/>
        <w:jc w:val="center"/>
        <w:rPr>
          <w:rFonts w:ascii="GHEA Grapalat" w:hAnsi="GHEA Grapalat"/>
          <w:b/>
        </w:rPr>
      </w:pPr>
      <w:r w:rsidRPr="00B138F3">
        <w:rPr>
          <w:rFonts w:ascii="GHEA Grapalat" w:hAnsi="GHEA Grapalat"/>
          <w:b/>
        </w:rPr>
        <w:lastRenderedPageBreak/>
        <w:t>8. ИНЫЕ УСЛОВИЯ</w:t>
      </w:r>
    </w:p>
    <w:p w14:paraId="259C0623" w14:textId="77777777" w:rsidR="00071D1C" w:rsidRPr="00B138F3" w:rsidRDefault="00071D1C" w:rsidP="001A6674">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B138F3" w:rsidRDefault="00071D1C" w:rsidP="001A6674">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5"/>
        <w:t>21</w:t>
      </w:r>
      <w:r w:rsidRPr="00B138F3">
        <w:rPr>
          <w:rFonts w:ascii="GHEA Grapalat" w:hAnsi="GHEA Grapalat"/>
        </w:rPr>
        <w:t>.</w:t>
      </w:r>
    </w:p>
    <w:p w14:paraId="4E0077A0" w14:textId="77777777" w:rsidR="00071D1C" w:rsidRPr="00B138F3" w:rsidRDefault="00071D1C" w:rsidP="001A6674">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2FA1543" w14:textId="77777777" w:rsidR="00071D1C" w:rsidRPr="00B138F3" w:rsidRDefault="00071D1C" w:rsidP="001A6674">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B138F3" w:rsidRDefault="00071D1C" w:rsidP="001A6674">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59A669F" w14:textId="77777777" w:rsidR="00071D1C" w:rsidRPr="00B138F3" w:rsidRDefault="00071D1C" w:rsidP="001A6674">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F5FE676" w14:textId="77777777" w:rsidR="00071D1C" w:rsidRPr="00B138F3" w:rsidRDefault="00071D1C" w:rsidP="001A6674">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B138F3" w:rsidRDefault="00071D1C" w:rsidP="001A6674">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253D37C"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4E4F4B1"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w:t>
      </w:r>
      <w:r w:rsidRPr="00B138F3">
        <w:rPr>
          <w:rFonts w:ascii="GHEA Grapalat" w:hAnsi="GHEA Grapalat"/>
        </w:rPr>
        <w:lastRenderedPageBreak/>
        <w:t>изменения</w:t>
      </w:r>
      <w:r w:rsidR="008D68DB" w:rsidRPr="00B138F3">
        <w:rPr>
          <w:rStyle w:val="FootnoteReference"/>
          <w:rFonts w:ascii="GHEA Grapalat" w:hAnsi="GHEA Grapalat"/>
        </w:rPr>
        <w:footnoteReference w:customMarkFollows="1" w:id="16"/>
        <w:t>22</w:t>
      </w:r>
      <w:r w:rsidRPr="00B138F3">
        <w:rPr>
          <w:rFonts w:ascii="GHEA Grapalat" w:hAnsi="GHEA Grapalat"/>
        </w:rPr>
        <w:t>.</w:t>
      </w:r>
    </w:p>
    <w:p w14:paraId="3E8C106E"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7"/>
        <w:t>23</w:t>
      </w:r>
      <w:r w:rsidRPr="00B138F3">
        <w:rPr>
          <w:rFonts w:ascii="GHEA Grapalat" w:hAnsi="GHEA Grapalat"/>
        </w:rPr>
        <w:t>.</w:t>
      </w:r>
    </w:p>
    <w:p w14:paraId="1E5F2C8C"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B138F3" w:rsidRDefault="00071D1C" w:rsidP="001A6674">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05C52DB" w14:textId="77777777" w:rsidR="00071D1C" w:rsidRPr="00B138F3" w:rsidRDefault="00071D1C" w:rsidP="001A6674">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0E35D45" w14:textId="77777777" w:rsidR="00071D1C" w:rsidRPr="00B138F3" w:rsidRDefault="00071D1C" w:rsidP="001A6674">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7E055F"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6A0D72B"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36B554D" w14:textId="77777777" w:rsidR="00071D1C" w:rsidRPr="00B138F3" w:rsidRDefault="00071D1C" w:rsidP="001A6674">
      <w:pPr>
        <w:widowControl w:val="0"/>
        <w:tabs>
          <w:tab w:val="left" w:pos="1276"/>
        </w:tabs>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18"/>
        <w:t>24</w:t>
      </w:r>
    </w:p>
    <w:p w14:paraId="57B44C27" w14:textId="77777777" w:rsidR="00071D1C" w:rsidRPr="00B138F3" w:rsidRDefault="00071D1C" w:rsidP="001A6674">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00D06C1" w14:textId="77777777" w:rsidTr="0016519F">
        <w:tc>
          <w:tcPr>
            <w:tcW w:w="4536" w:type="dxa"/>
          </w:tcPr>
          <w:p w14:paraId="3ADA6490" w14:textId="77777777" w:rsidR="00071D1C" w:rsidRPr="00B138F3" w:rsidRDefault="00071D1C" w:rsidP="001A6674">
            <w:pPr>
              <w:widowControl w:val="0"/>
              <w:jc w:val="center"/>
              <w:rPr>
                <w:rFonts w:ascii="GHEA Grapalat" w:hAnsi="GHEA Grapalat" w:cs="Sylfaen"/>
                <w:b/>
                <w:bCs/>
              </w:rPr>
            </w:pPr>
            <w:r w:rsidRPr="00B138F3">
              <w:rPr>
                <w:rFonts w:ascii="GHEA Grapalat" w:hAnsi="GHEA Grapalat"/>
                <w:b/>
              </w:rPr>
              <w:t>ПОКУПАТЕЛЬ</w:t>
            </w:r>
          </w:p>
          <w:p w14:paraId="6750AD78" w14:textId="77777777" w:rsidR="00071D1C" w:rsidRPr="00B138F3" w:rsidRDefault="00F83E0A" w:rsidP="001A6674">
            <w:pPr>
              <w:widowControl w:val="0"/>
              <w:jc w:val="center"/>
              <w:rPr>
                <w:rFonts w:ascii="GHEA Grapalat" w:hAnsi="GHEA Grapalat"/>
                <w:lang w:val="en-US"/>
              </w:rPr>
            </w:pPr>
            <w:r w:rsidRPr="00B138F3">
              <w:rPr>
                <w:rFonts w:ascii="GHEA Grapalat" w:hAnsi="GHEA Grapalat"/>
                <w:lang w:val="en-US"/>
              </w:rPr>
              <w:t>_______________________</w:t>
            </w:r>
          </w:p>
          <w:p w14:paraId="1D1BC789" w14:textId="77777777" w:rsidR="00071D1C" w:rsidRPr="00B138F3" w:rsidRDefault="00071D1C" w:rsidP="001A6674">
            <w:pPr>
              <w:widowControl w:val="0"/>
              <w:jc w:val="center"/>
              <w:rPr>
                <w:rFonts w:ascii="GHEA Grapalat" w:hAnsi="GHEA Grapalat"/>
                <w:sz w:val="16"/>
                <w:szCs w:val="16"/>
              </w:rPr>
            </w:pPr>
            <w:r w:rsidRPr="00B138F3">
              <w:rPr>
                <w:rFonts w:ascii="GHEA Grapalat" w:hAnsi="GHEA Grapalat"/>
                <w:sz w:val="16"/>
                <w:szCs w:val="16"/>
              </w:rPr>
              <w:t>/подпись/</w:t>
            </w:r>
          </w:p>
          <w:p w14:paraId="4DC29EAC" w14:textId="77777777" w:rsidR="00071D1C" w:rsidRPr="00B138F3" w:rsidRDefault="00071D1C" w:rsidP="001A6674">
            <w:pPr>
              <w:widowControl w:val="0"/>
              <w:jc w:val="center"/>
              <w:rPr>
                <w:rFonts w:ascii="GHEA Grapalat" w:hAnsi="GHEA Grapalat"/>
              </w:rPr>
            </w:pPr>
            <w:r w:rsidRPr="00B138F3">
              <w:rPr>
                <w:rFonts w:ascii="GHEA Grapalat" w:hAnsi="GHEA Grapalat"/>
              </w:rPr>
              <w:t>М. П.</w:t>
            </w:r>
          </w:p>
        </w:tc>
        <w:tc>
          <w:tcPr>
            <w:tcW w:w="760" w:type="dxa"/>
          </w:tcPr>
          <w:p w14:paraId="3E4E0666" w14:textId="77777777" w:rsidR="00071D1C" w:rsidRPr="00B138F3" w:rsidRDefault="00071D1C" w:rsidP="001A6674">
            <w:pPr>
              <w:widowControl w:val="0"/>
              <w:jc w:val="center"/>
              <w:rPr>
                <w:rFonts w:ascii="GHEA Grapalat" w:hAnsi="GHEA Grapalat"/>
              </w:rPr>
            </w:pPr>
          </w:p>
        </w:tc>
        <w:tc>
          <w:tcPr>
            <w:tcW w:w="4343" w:type="dxa"/>
          </w:tcPr>
          <w:p w14:paraId="52584FB2" w14:textId="77777777" w:rsidR="00071D1C" w:rsidRPr="00B138F3" w:rsidRDefault="00071D1C" w:rsidP="001A6674">
            <w:pPr>
              <w:widowControl w:val="0"/>
              <w:jc w:val="center"/>
              <w:rPr>
                <w:rFonts w:ascii="GHEA Grapalat" w:hAnsi="GHEA Grapalat" w:cs="Sylfaen"/>
                <w:b/>
                <w:bCs/>
              </w:rPr>
            </w:pPr>
            <w:r w:rsidRPr="00B138F3">
              <w:rPr>
                <w:rFonts w:ascii="GHEA Grapalat" w:hAnsi="GHEA Grapalat"/>
                <w:b/>
              </w:rPr>
              <w:t>ПРОДАВЕЦ</w:t>
            </w:r>
          </w:p>
          <w:p w14:paraId="20F634EF" w14:textId="77777777" w:rsidR="00071D1C" w:rsidRPr="00B138F3" w:rsidRDefault="00F83E0A" w:rsidP="001A6674">
            <w:pPr>
              <w:widowControl w:val="0"/>
              <w:jc w:val="center"/>
              <w:rPr>
                <w:rFonts w:ascii="GHEA Grapalat" w:hAnsi="GHEA Grapalat"/>
                <w:lang w:val="en-US"/>
              </w:rPr>
            </w:pPr>
            <w:r w:rsidRPr="00B138F3">
              <w:rPr>
                <w:rFonts w:ascii="GHEA Grapalat" w:hAnsi="GHEA Grapalat"/>
                <w:lang w:val="en-US"/>
              </w:rPr>
              <w:t>______________________</w:t>
            </w:r>
          </w:p>
          <w:p w14:paraId="2059836D" w14:textId="77777777" w:rsidR="00071D1C" w:rsidRPr="00B138F3" w:rsidRDefault="00071D1C" w:rsidP="001A6674">
            <w:pPr>
              <w:widowControl w:val="0"/>
              <w:jc w:val="center"/>
              <w:rPr>
                <w:rFonts w:ascii="GHEA Grapalat" w:hAnsi="GHEA Grapalat"/>
                <w:sz w:val="16"/>
                <w:szCs w:val="16"/>
              </w:rPr>
            </w:pPr>
            <w:r w:rsidRPr="00B138F3">
              <w:rPr>
                <w:rFonts w:ascii="GHEA Grapalat" w:hAnsi="GHEA Grapalat"/>
                <w:sz w:val="16"/>
                <w:szCs w:val="16"/>
              </w:rPr>
              <w:t>/подпись/</w:t>
            </w:r>
          </w:p>
          <w:p w14:paraId="2513B4D5" w14:textId="77777777" w:rsidR="00071D1C" w:rsidRPr="00B138F3" w:rsidRDefault="00071D1C" w:rsidP="001A6674">
            <w:pPr>
              <w:widowControl w:val="0"/>
              <w:jc w:val="center"/>
              <w:rPr>
                <w:rFonts w:ascii="GHEA Grapalat" w:hAnsi="GHEA Grapalat"/>
              </w:rPr>
            </w:pPr>
            <w:r w:rsidRPr="00B138F3">
              <w:rPr>
                <w:rFonts w:ascii="GHEA Grapalat" w:hAnsi="GHEA Grapalat"/>
              </w:rPr>
              <w:t>М. П.</w:t>
            </w:r>
          </w:p>
        </w:tc>
      </w:tr>
    </w:tbl>
    <w:p w14:paraId="0EC8D682" w14:textId="77777777" w:rsidR="00382B60" w:rsidRDefault="00382B60" w:rsidP="001A6674">
      <w:pPr>
        <w:widowControl w:val="0"/>
        <w:ind w:firstLine="567"/>
        <w:jc w:val="both"/>
        <w:rPr>
          <w:rFonts w:ascii="GHEA Grapalat" w:hAnsi="GHEA Grapalat"/>
          <w:i/>
          <w:lang w:val="hy-AM"/>
        </w:rPr>
      </w:pPr>
    </w:p>
    <w:p w14:paraId="49D9FC23" w14:textId="77777777" w:rsidR="00071D1C" w:rsidRPr="00B138F3" w:rsidRDefault="00071D1C" w:rsidP="001A6674">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AAABA14" w14:textId="77777777" w:rsidR="00071D1C" w:rsidRPr="00B138F3" w:rsidRDefault="00071D1C" w:rsidP="001A6674">
      <w:pPr>
        <w:widowControl w:val="0"/>
        <w:rPr>
          <w:rFonts w:ascii="GHEA Grapalat" w:hAnsi="GHEA Grapalat"/>
        </w:rPr>
      </w:pPr>
    </w:p>
    <w:p w14:paraId="12B16018" w14:textId="77777777" w:rsidR="00071D1C" w:rsidRPr="00382B60" w:rsidRDefault="00071D1C" w:rsidP="001A6674">
      <w:pPr>
        <w:widowControl w:val="0"/>
        <w:jc w:val="right"/>
        <w:rPr>
          <w:rFonts w:ascii="GHEA Grapalat" w:hAnsi="GHEA Grapalat"/>
        </w:rPr>
        <w:sectPr w:rsidR="00071D1C" w:rsidRPr="00382B60" w:rsidSect="00D454E7">
          <w:footerReference w:type="default" r:id="rId8"/>
          <w:footnotePr>
            <w:pos w:val="beneathText"/>
          </w:footnotePr>
          <w:pgSz w:w="11906" w:h="16838" w:code="9"/>
          <w:pgMar w:top="993" w:right="566" w:bottom="1418" w:left="1418" w:header="561" w:footer="561" w:gutter="0"/>
          <w:cols w:space="720"/>
          <w:docGrid w:linePitch="326"/>
        </w:sectPr>
      </w:pPr>
    </w:p>
    <w:p w14:paraId="39C02F7E" w14:textId="77777777" w:rsidR="00071D1C" w:rsidRPr="00B138F3" w:rsidRDefault="00071D1C" w:rsidP="001A6674">
      <w:pPr>
        <w:widowControl w:val="0"/>
        <w:jc w:val="right"/>
        <w:rPr>
          <w:rFonts w:ascii="GHEA Grapalat" w:hAnsi="GHEA Grapalat"/>
          <w:i/>
        </w:rPr>
      </w:pPr>
      <w:r w:rsidRPr="00B138F3">
        <w:rPr>
          <w:rFonts w:ascii="GHEA Grapalat" w:hAnsi="GHEA Grapalat"/>
          <w:i/>
        </w:rPr>
        <w:lastRenderedPageBreak/>
        <w:t>Приложение № 1</w:t>
      </w:r>
    </w:p>
    <w:p w14:paraId="1CEAC626" w14:textId="77777777" w:rsidR="00071D1C" w:rsidRPr="00B138F3" w:rsidRDefault="00071D1C" w:rsidP="001A6674">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5C05D51" w14:textId="77777777" w:rsidR="00071D1C" w:rsidRPr="00B138F3" w:rsidRDefault="00071D1C" w:rsidP="001A6674">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9"/>
        <w:t>*</w:t>
      </w:r>
    </w:p>
    <w:p w14:paraId="7D35573B" w14:textId="24EF6851" w:rsidR="00CE571C" w:rsidRPr="00CE571C" w:rsidRDefault="00071D1C" w:rsidP="0060058B">
      <w:pPr>
        <w:widowControl w:val="0"/>
        <w:jc w:val="right"/>
        <w:rPr>
          <w:rFonts w:ascii="GHEA Grapalat" w:hAnsi="GHEA Grapalat"/>
        </w:rPr>
      </w:pPr>
      <w:r w:rsidRPr="00B138F3">
        <w:rPr>
          <w:rFonts w:ascii="GHEA Grapalat" w:hAnsi="GHEA Grapalat"/>
        </w:rPr>
        <w:t>Драмов РА</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275"/>
        <w:gridCol w:w="3686"/>
        <w:gridCol w:w="879"/>
        <w:gridCol w:w="822"/>
        <w:gridCol w:w="1276"/>
        <w:gridCol w:w="850"/>
        <w:gridCol w:w="1134"/>
        <w:gridCol w:w="709"/>
        <w:gridCol w:w="1134"/>
      </w:tblGrid>
      <w:tr w:rsidR="0060058B" w:rsidRPr="00CE571C" w14:paraId="17005131" w14:textId="77777777" w:rsidTr="00CE571C">
        <w:trPr>
          <w:trHeight w:val="219"/>
        </w:trPr>
        <w:tc>
          <w:tcPr>
            <w:tcW w:w="851" w:type="dxa"/>
            <w:vMerge w:val="restart"/>
            <w:vAlign w:val="center"/>
          </w:tcPr>
          <w:p w14:paraId="026073EA" w14:textId="26FD45C0" w:rsidR="0060058B" w:rsidRPr="00CE571C" w:rsidRDefault="0060058B" w:rsidP="0060058B">
            <w:pPr>
              <w:jc w:val="center"/>
              <w:rPr>
                <w:rFonts w:ascii="GHEA Grapalat" w:hAnsi="GHEA Grapalat"/>
                <w:sz w:val="14"/>
                <w:szCs w:val="14"/>
                <w:lang w:val="en-US" w:eastAsia="en-US" w:bidi="ar-SA"/>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18" w:type="dxa"/>
            <w:vMerge w:val="restart"/>
            <w:vAlign w:val="center"/>
          </w:tcPr>
          <w:p w14:paraId="494B86B0" w14:textId="3802010D" w:rsidR="0060058B" w:rsidRPr="006D0A57" w:rsidRDefault="0060058B" w:rsidP="0060058B">
            <w:pPr>
              <w:jc w:val="center"/>
              <w:rPr>
                <w:rFonts w:ascii="GHEA Grapalat" w:hAnsi="GHEA Grapalat"/>
                <w:sz w:val="14"/>
                <w:szCs w:val="14"/>
                <w:lang w:eastAsia="en-US" w:bidi="ar-SA"/>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17AEDFF" w14:textId="514EB6B2" w:rsidR="0060058B" w:rsidRPr="00CE571C" w:rsidRDefault="0060058B" w:rsidP="0060058B">
            <w:pPr>
              <w:jc w:val="center"/>
              <w:rPr>
                <w:rFonts w:ascii="GHEA Grapalat" w:hAnsi="GHEA Grapalat"/>
                <w:sz w:val="18"/>
                <w:lang w:val="en-US" w:eastAsia="en-US" w:bidi="ar-SA"/>
              </w:rPr>
            </w:pPr>
            <w:r w:rsidRPr="00B138F3">
              <w:rPr>
                <w:rFonts w:ascii="GHEA Grapalat" w:hAnsi="GHEA Grapalat"/>
                <w:sz w:val="16"/>
                <w:szCs w:val="16"/>
              </w:rPr>
              <w:t xml:space="preserve">наименование </w:t>
            </w:r>
          </w:p>
        </w:tc>
        <w:tc>
          <w:tcPr>
            <w:tcW w:w="1275" w:type="dxa"/>
            <w:vMerge w:val="restart"/>
            <w:vAlign w:val="center"/>
          </w:tcPr>
          <w:p w14:paraId="14093B3D" w14:textId="1DE7AD9A" w:rsidR="0060058B" w:rsidRPr="006D0A57" w:rsidRDefault="0060058B" w:rsidP="0060058B">
            <w:pPr>
              <w:jc w:val="center"/>
              <w:rPr>
                <w:rFonts w:ascii="GHEA Grapalat" w:hAnsi="GHEA Grapalat"/>
                <w:sz w:val="18"/>
                <w:lang w:eastAsia="en-US" w:bidi="ar-SA"/>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FootnoteReference"/>
                <w:rFonts w:ascii="GHEA Grapalat" w:hAnsi="GHEA Grapalat"/>
                <w:sz w:val="16"/>
                <w:szCs w:val="16"/>
              </w:rPr>
              <w:footnoteReference w:customMarkFollows="1" w:id="20"/>
              <w:t>**</w:t>
            </w:r>
          </w:p>
        </w:tc>
        <w:tc>
          <w:tcPr>
            <w:tcW w:w="3686" w:type="dxa"/>
            <w:vMerge w:val="restart"/>
            <w:vAlign w:val="center"/>
          </w:tcPr>
          <w:p w14:paraId="41324058" w14:textId="3F637825" w:rsidR="0060058B" w:rsidRPr="00CE571C" w:rsidRDefault="0060058B" w:rsidP="0060058B">
            <w:pPr>
              <w:jc w:val="center"/>
              <w:rPr>
                <w:rFonts w:ascii="GHEA Grapalat" w:hAnsi="GHEA Grapalat"/>
                <w:sz w:val="18"/>
                <w:lang w:val="en-US" w:eastAsia="en-US" w:bidi="ar-SA"/>
              </w:rPr>
            </w:pPr>
            <w:r w:rsidRPr="00B138F3">
              <w:rPr>
                <w:rFonts w:ascii="GHEA Grapalat" w:hAnsi="GHEA Grapalat"/>
                <w:sz w:val="16"/>
                <w:szCs w:val="16"/>
              </w:rPr>
              <w:t>техническая характеристика</w:t>
            </w:r>
          </w:p>
        </w:tc>
        <w:tc>
          <w:tcPr>
            <w:tcW w:w="879" w:type="dxa"/>
            <w:vMerge w:val="restart"/>
            <w:vAlign w:val="center"/>
          </w:tcPr>
          <w:p w14:paraId="3FDB37C0" w14:textId="66AF5942" w:rsidR="0060058B" w:rsidRPr="00CE571C" w:rsidRDefault="0060058B" w:rsidP="0060058B">
            <w:pPr>
              <w:jc w:val="center"/>
              <w:rPr>
                <w:rFonts w:ascii="GHEA Grapalat" w:hAnsi="GHEA Grapalat"/>
                <w:sz w:val="18"/>
                <w:lang w:val="en-US" w:eastAsia="en-US" w:bidi="ar-SA"/>
              </w:rPr>
            </w:pPr>
            <w:r w:rsidRPr="00B138F3">
              <w:rPr>
                <w:rFonts w:ascii="GHEA Grapalat" w:hAnsi="GHEA Grapalat"/>
                <w:sz w:val="16"/>
                <w:szCs w:val="16"/>
              </w:rPr>
              <w:t>единица измерения</w:t>
            </w:r>
          </w:p>
        </w:tc>
        <w:tc>
          <w:tcPr>
            <w:tcW w:w="822" w:type="dxa"/>
            <w:vMerge w:val="restart"/>
            <w:vAlign w:val="center"/>
          </w:tcPr>
          <w:p w14:paraId="57F69B0A" w14:textId="5364EDF8" w:rsidR="0060058B" w:rsidRPr="00CE571C" w:rsidRDefault="0060058B" w:rsidP="0060058B">
            <w:pPr>
              <w:jc w:val="center"/>
              <w:rPr>
                <w:rFonts w:ascii="GHEA Grapalat" w:hAnsi="GHEA Grapalat"/>
                <w:sz w:val="18"/>
                <w:lang w:val="en-US" w:eastAsia="en-US" w:bidi="ar-SA"/>
              </w:rPr>
            </w:pPr>
            <w:r w:rsidRPr="00B138F3">
              <w:rPr>
                <w:rFonts w:ascii="GHEA Grapalat" w:hAnsi="GHEA Grapalat"/>
                <w:sz w:val="16"/>
                <w:szCs w:val="16"/>
              </w:rPr>
              <w:t>цена единицы/драмов РА</w:t>
            </w:r>
          </w:p>
        </w:tc>
        <w:tc>
          <w:tcPr>
            <w:tcW w:w="1276" w:type="dxa"/>
            <w:vMerge w:val="restart"/>
            <w:vAlign w:val="center"/>
          </w:tcPr>
          <w:p w14:paraId="2AA6A3C1" w14:textId="39D3C52F" w:rsidR="0060058B" w:rsidRPr="00CE571C" w:rsidRDefault="0060058B" w:rsidP="0060058B">
            <w:pPr>
              <w:jc w:val="center"/>
              <w:rPr>
                <w:rFonts w:ascii="GHEA Grapalat" w:hAnsi="GHEA Grapalat"/>
                <w:sz w:val="18"/>
                <w:lang w:val="en-US" w:eastAsia="en-US" w:bidi="ar-SA"/>
              </w:rPr>
            </w:pPr>
            <w:r w:rsidRPr="00B138F3">
              <w:rPr>
                <w:rFonts w:ascii="GHEA Grapalat" w:hAnsi="GHEA Grapalat"/>
                <w:sz w:val="16"/>
                <w:szCs w:val="16"/>
              </w:rPr>
              <w:t>общая цена/драмов РА</w:t>
            </w:r>
          </w:p>
        </w:tc>
        <w:tc>
          <w:tcPr>
            <w:tcW w:w="850" w:type="dxa"/>
            <w:vMerge w:val="restart"/>
            <w:vAlign w:val="center"/>
          </w:tcPr>
          <w:p w14:paraId="55E4E3C6" w14:textId="216E12DF" w:rsidR="0060058B" w:rsidRPr="00CE571C" w:rsidRDefault="0060058B" w:rsidP="0060058B">
            <w:pPr>
              <w:jc w:val="center"/>
              <w:rPr>
                <w:rFonts w:ascii="GHEA Grapalat" w:hAnsi="GHEA Grapalat"/>
                <w:sz w:val="18"/>
                <w:lang w:val="en-US" w:eastAsia="en-US" w:bidi="ar-SA"/>
              </w:rPr>
            </w:pPr>
            <w:r w:rsidRPr="00B138F3">
              <w:rPr>
                <w:rFonts w:ascii="GHEA Grapalat" w:hAnsi="GHEA Grapalat"/>
                <w:sz w:val="16"/>
                <w:szCs w:val="16"/>
              </w:rPr>
              <w:t>общий объем</w:t>
            </w:r>
          </w:p>
        </w:tc>
        <w:tc>
          <w:tcPr>
            <w:tcW w:w="2977" w:type="dxa"/>
            <w:gridSpan w:val="3"/>
            <w:vAlign w:val="center"/>
          </w:tcPr>
          <w:p w14:paraId="490319C4" w14:textId="442D1388" w:rsidR="0060058B" w:rsidRPr="00CE571C" w:rsidRDefault="0060058B" w:rsidP="0060058B">
            <w:pPr>
              <w:jc w:val="center"/>
              <w:rPr>
                <w:rFonts w:ascii="GHEA Grapalat" w:hAnsi="GHEA Grapalat"/>
                <w:sz w:val="18"/>
                <w:lang w:val="en-US" w:eastAsia="en-US" w:bidi="ar-SA"/>
              </w:rPr>
            </w:pPr>
            <w:r w:rsidRPr="00B138F3">
              <w:rPr>
                <w:rFonts w:ascii="GHEA Grapalat" w:hAnsi="GHEA Grapalat"/>
                <w:sz w:val="16"/>
                <w:szCs w:val="16"/>
              </w:rPr>
              <w:t>поставки</w:t>
            </w:r>
          </w:p>
        </w:tc>
      </w:tr>
      <w:tr w:rsidR="0060058B" w:rsidRPr="00CE571C" w14:paraId="0A6F99C2" w14:textId="77777777" w:rsidTr="00CE571C">
        <w:trPr>
          <w:trHeight w:val="1512"/>
        </w:trPr>
        <w:tc>
          <w:tcPr>
            <w:tcW w:w="851" w:type="dxa"/>
            <w:vMerge/>
            <w:vAlign w:val="center"/>
          </w:tcPr>
          <w:p w14:paraId="0237883E" w14:textId="77777777" w:rsidR="0060058B" w:rsidRPr="00CE571C" w:rsidRDefault="0060058B" w:rsidP="0060058B">
            <w:pPr>
              <w:jc w:val="center"/>
              <w:rPr>
                <w:rFonts w:ascii="GHEA Grapalat" w:hAnsi="GHEA Grapalat"/>
                <w:sz w:val="18"/>
                <w:lang w:val="en-US" w:eastAsia="en-US" w:bidi="ar-SA"/>
              </w:rPr>
            </w:pPr>
          </w:p>
        </w:tc>
        <w:tc>
          <w:tcPr>
            <w:tcW w:w="1418" w:type="dxa"/>
            <w:vMerge/>
            <w:vAlign w:val="center"/>
          </w:tcPr>
          <w:p w14:paraId="277251EC" w14:textId="77777777" w:rsidR="0060058B" w:rsidRPr="00CE571C" w:rsidRDefault="0060058B" w:rsidP="0060058B">
            <w:pPr>
              <w:jc w:val="center"/>
              <w:rPr>
                <w:rFonts w:ascii="GHEA Grapalat" w:hAnsi="GHEA Grapalat"/>
                <w:sz w:val="18"/>
                <w:lang w:val="en-US" w:eastAsia="en-US" w:bidi="ar-SA"/>
              </w:rPr>
            </w:pPr>
          </w:p>
        </w:tc>
        <w:tc>
          <w:tcPr>
            <w:tcW w:w="1276" w:type="dxa"/>
            <w:vMerge/>
            <w:vAlign w:val="center"/>
          </w:tcPr>
          <w:p w14:paraId="67BD8255" w14:textId="77777777" w:rsidR="0060058B" w:rsidRPr="00CE571C" w:rsidRDefault="0060058B" w:rsidP="0060058B">
            <w:pPr>
              <w:jc w:val="center"/>
              <w:rPr>
                <w:rFonts w:ascii="GHEA Grapalat" w:hAnsi="GHEA Grapalat"/>
                <w:sz w:val="18"/>
                <w:lang w:val="en-US" w:eastAsia="en-US" w:bidi="ar-SA"/>
              </w:rPr>
            </w:pPr>
          </w:p>
        </w:tc>
        <w:tc>
          <w:tcPr>
            <w:tcW w:w="1275" w:type="dxa"/>
            <w:vMerge/>
            <w:vAlign w:val="center"/>
          </w:tcPr>
          <w:p w14:paraId="6C3DDF2D" w14:textId="77777777" w:rsidR="0060058B" w:rsidRPr="00CE571C" w:rsidRDefault="0060058B" w:rsidP="0060058B">
            <w:pPr>
              <w:jc w:val="center"/>
              <w:rPr>
                <w:rFonts w:ascii="GHEA Grapalat" w:hAnsi="GHEA Grapalat"/>
                <w:sz w:val="18"/>
                <w:lang w:val="en-US" w:eastAsia="en-US" w:bidi="ar-SA"/>
              </w:rPr>
            </w:pPr>
          </w:p>
        </w:tc>
        <w:tc>
          <w:tcPr>
            <w:tcW w:w="3686" w:type="dxa"/>
            <w:vMerge/>
            <w:vAlign w:val="center"/>
          </w:tcPr>
          <w:p w14:paraId="1CA7BB8F" w14:textId="77777777" w:rsidR="0060058B" w:rsidRPr="00CE571C" w:rsidRDefault="0060058B" w:rsidP="0060058B">
            <w:pPr>
              <w:jc w:val="center"/>
              <w:rPr>
                <w:rFonts w:ascii="GHEA Grapalat" w:hAnsi="GHEA Grapalat"/>
                <w:sz w:val="18"/>
                <w:lang w:val="en-US" w:eastAsia="en-US" w:bidi="ar-SA"/>
              </w:rPr>
            </w:pPr>
          </w:p>
        </w:tc>
        <w:tc>
          <w:tcPr>
            <w:tcW w:w="879" w:type="dxa"/>
            <w:vMerge/>
            <w:vAlign w:val="center"/>
          </w:tcPr>
          <w:p w14:paraId="69D31A50" w14:textId="77777777" w:rsidR="0060058B" w:rsidRPr="00CE571C" w:rsidRDefault="0060058B" w:rsidP="0060058B">
            <w:pPr>
              <w:jc w:val="center"/>
              <w:rPr>
                <w:rFonts w:ascii="GHEA Grapalat" w:hAnsi="GHEA Grapalat"/>
                <w:sz w:val="18"/>
                <w:lang w:val="en-US" w:eastAsia="en-US" w:bidi="ar-SA"/>
              </w:rPr>
            </w:pPr>
          </w:p>
        </w:tc>
        <w:tc>
          <w:tcPr>
            <w:tcW w:w="822" w:type="dxa"/>
            <w:vMerge/>
            <w:vAlign w:val="center"/>
          </w:tcPr>
          <w:p w14:paraId="62A56632" w14:textId="77777777" w:rsidR="0060058B" w:rsidRPr="00CE571C" w:rsidRDefault="0060058B" w:rsidP="0060058B">
            <w:pPr>
              <w:jc w:val="center"/>
              <w:rPr>
                <w:rFonts w:ascii="GHEA Grapalat" w:hAnsi="GHEA Grapalat"/>
                <w:sz w:val="18"/>
                <w:lang w:val="en-US" w:eastAsia="en-US" w:bidi="ar-SA"/>
              </w:rPr>
            </w:pPr>
          </w:p>
        </w:tc>
        <w:tc>
          <w:tcPr>
            <w:tcW w:w="1276" w:type="dxa"/>
            <w:vMerge/>
            <w:vAlign w:val="center"/>
          </w:tcPr>
          <w:p w14:paraId="7E4E8505" w14:textId="77777777" w:rsidR="0060058B" w:rsidRPr="00CE571C" w:rsidRDefault="0060058B" w:rsidP="0060058B">
            <w:pPr>
              <w:jc w:val="center"/>
              <w:rPr>
                <w:rFonts w:ascii="GHEA Grapalat" w:hAnsi="GHEA Grapalat"/>
                <w:sz w:val="18"/>
                <w:lang w:val="en-US" w:eastAsia="en-US" w:bidi="ar-SA"/>
              </w:rPr>
            </w:pPr>
          </w:p>
        </w:tc>
        <w:tc>
          <w:tcPr>
            <w:tcW w:w="850" w:type="dxa"/>
            <w:vMerge/>
            <w:vAlign w:val="center"/>
          </w:tcPr>
          <w:p w14:paraId="2552107F" w14:textId="77777777" w:rsidR="0060058B" w:rsidRPr="00CE571C" w:rsidRDefault="0060058B" w:rsidP="0060058B">
            <w:pPr>
              <w:jc w:val="center"/>
              <w:rPr>
                <w:rFonts w:ascii="GHEA Grapalat" w:hAnsi="GHEA Grapalat"/>
                <w:sz w:val="18"/>
                <w:lang w:val="en-US" w:eastAsia="en-US" w:bidi="ar-SA"/>
              </w:rPr>
            </w:pPr>
          </w:p>
        </w:tc>
        <w:tc>
          <w:tcPr>
            <w:tcW w:w="1134" w:type="dxa"/>
            <w:vAlign w:val="center"/>
          </w:tcPr>
          <w:p w14:paraId="584F9F64" w14:textId="5E9AF079" w:rsidR="0060058B" w:rsidRPr="00CE571C" w:rsidRDefault="0060058B" w:rsidP="0060058B">
            <w:pPr>
              <w:jc w:val="center"/>
              <w:rPr>
                <w:rFonts w:ascii="GHEA Grapalat" w:hAnsi="GHEA Grapalat"/>
                <w:sz w:val="18"/>
                <w:lang w:val="en-US" w:eastAsia="en-US" w:bidi="ar-SA"/>
              </w:rPr>
            </w:pPr>
            <w:r w:rsidRPr="00B138F3">
              <w:rPr>
                <w:rFonts w:ascii="GHEA Grapalat" w:hAnsi="GHEA Grapalat"/>
                <w:sz w:val="16"/>
                <w:szCs w:val="16"/>
              </w:rPr>
              <w:t>адрес</w:t>
            </w:r>
          </w:p>
        </w:tc>
        <w:tc>
          <w:tcPr>
            <w:tcW w:w="709" w:type="dxa"/>
            <w:vAlign w:val="center"/>
          </w:tcPr>
          <w:p w14:paraId="01A2B592" w14:textId="4C92DF9B" w:rsidR="0060058B" w:rsidRPr="00CE571C" w:rsidRDefault="0060058B" w:rsidP="0060058B">
            <w:pPr>
              <w:jc w:val="center"/>
              <w:rPr>
                <w:rFonts w:ascii="GHEA Grapalat" w:hAnsi="GHEA Grapalat"/>
                <w:sz w:val="18"/>
                <w:lang w:val="en-US" w:eastAsia="en-US" w:bidi="ar-SA"/>
              </w:rPr>
            </w:pPr>
            <w:r w:rsidRPr="00B138F3">
              <w:rPr>
                <w:rFonts w:ascii="GHEA Grapalat" w:hAnsi="GHEA Grapalat"/>
                <w:sz w:val="16"/>
                <w:szCs w:val="16"/>
              </w:rPr>
              <w:t>подлежащее поставке количество товара</w:t>
            </w:r>
          </w:p>
        </w:tc>
        <w:tc>
          <w:tcPr>
            <w:tcW w:w="1134" w:type="dxa"/>
            <w:vAlign w:val="center"/>
          </w:tcPr>
          <w:p w14:paraId="09E75334" w14:textId="39990E75" w:rsidR="0060058B" w:rsidRPr="00CE571C" w:rsidRDefault="0060058B" w:rsidP="0060058B">
            <w:pPr>
              <w:jc w:val="center"/>
              <w:rPr>
                <w:rFonts w:ascii="GHEA Grapalat" w:hAnsi="GHEA Grapalat"/>
                <w:sz w:val="18"/>
                <w:lang w:val="en-US" w:eastAsia="en-US" w:bidi="ar-SA"/>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21"/>
              <w:t>***</w:t>
            </w:r>
          </w:p>
        </w:tc>
      </w:tr>
      <w:tr w:rsidR="001F5F7A" w:rsidRPr="00CE571C" w14:paraId="1EB58BDE" w14:textId="77777777" w:rsidTr="00C5068E">
        <w:tc>
          <w:tcPr>
            <w:tcW w:w="851" w:type="dxa"/>
            <w:vAlign w:val="center"/>
          </w:tcPr>
          <w:p w14:paraId="49376DF8" w14:textId="4BB09A7B" w:rsidR="001F5F7A" w:rsidRPr="00CE571C" w:rsidRDefault="001F5F7A" w:rsidP="001F5F7A">
            <w:pPr>
              <w:jc w:val="center"/>
              <w:rPr>
                <w:rFonts w:ascii="GHEA Grapalat" w:hAnsi="GHEA Grapalat"/>
                <w:sz w:val="20"/>
                <w:lang w:val="hy-AM" w:eastAsia="en-US" w:bidi="ar-SA"/>
              </w:rPr>
            </w:pPr>
            <w:r w:rsidRPr="00CE571C">
              <w:rPr>
                <w:rFonts w:ascii="GHEA Grapalat" w:hAnsi="GHEA Grapalat"/>
                <w:sz w:val="20"/>
                <w:lang w:val="hy-AM" w:eastAsia="en-US" w:bidi="ar-SA"/>
              </w:rPr>
              <w:t>1</w:t>
            </w:r>
          </w:p>
        </w:tc>
        <w:tc>
          <w:tcPr>
            <w:tcW w:w="1418" w:type="dxa"/>
            <w:tcBorders>
              <w:top w:val="nil"/>
              <w:left w:val="single" w:sz="4" w:space="0" w:color="auto"/>
              <w:bottom w:val="single" w:sz="4" w:space="0" w:color="auto"/>
              <w:right w:val="single" w:sz="4" w:space="0" w:color="auto"/>
            </w:tcBorders>
            <w:shd w:val="clear" w:color="auto" w:fill="auto"/>
            <w:vAlign w:val="bottom"/>
          </w:tcPr>
          <w:p w14:paraId="6E82991C" w14:textId="22AB8166" w:rsidR="001F5F7A" w:rsidRPr="00CE571C" w:rsidRDefault="001F5F7A" w:rsidP="001F5F7A">
            <w:pPr>
              <w:jc w:val="center"/>
              <w:rPr>
                <w:rFonts w:ascii="Arial LatArm" w:hAnsi="Arial LatArm"/>
                <w:sz w:val="16"/>
                <w:szCs w:val="16"/>
                <w:lang w:val="en-US" w:eastAsia="en-US" w:bidi="ar-SA"/>
              </w:rPr>
            </w:pPr>
            <w:r w:rsidRPr="007B7C57">
              <w:rPr>
                <w:rFonts w:ascii="Calibri" w:hAnsi="Calibri" w:cs="Calibri"/>
                <w:b/>
                <w:bCs/>
                <w:sz w:val="22"/>
                <w:szCs w:val="22"/>
              </w:rPr>
              <w:t>15531100</w:t>
            </w:r>
          </w:p>
        </w:tc>
        <w:tc>
          <w:tcPr>
            <w:tcW w:w="1276" w:type="dxa"/>
            <w:tcBorders>
              <w:top w:val="nil"/>
              <w:left w:val="single" w:sz="4" w:space="0" w:color="auto"/>
              <w:bottom w:val="single" w:sz="4" w:space="0" w:color="auto"/>
              <w:right w:val="single" w:sz="4" w:space="0" w:color="auto"/>
            </w:tcBorders>
            <w:shd w:val="clear" w:color="auto" w:fill="auto"/>
          </w:tcPr>
          <w:p w14:paraId="2338B518" w14:textId="081CEF46" w:rsidR="001F5F7A" w:rsidRPr="00CE571C" w:rsidRDefault="001F5F7A" w:rsidP="001F5F7A">
            <w:pPr>
              <w:rPr>
                <w:rFonts w:ascii="Arial LatArm" w:hAnsi="Arial LatArm"/>
                <w:sz w:val="16"/>
                <w:szCs w:val="16"/>
                <w:lang w:eastAsia="en-US" w:bidi="ar-SA"/>
              </w:rPr>
            </w:pPr>
            <w:r w:rsidRPr="00DD5171">
              <w:t>Масло</w:t>
            </w:r>
          </w:p>
        </w:tc>
        <w:tc>
          <w:tcPr>
            <w:tcW w:w="1275" w:type="dxa"/>
            <w:vAlign w:val="center"/>
          </w:tcPr>
          <w:p w14:paraId="51881F2D" w14:textId="77777777" w:rsidR="001F5F7A" w:rsidRPr="00CE571C" w:rsidRDefault="001F5F7A" w:rsidP="001F5F7A">
            <w:pPr>
              <w:jc w:val="center"/>
              <w:rPr>
                <w:rFonts w:ascii="GHEA Grapalat" w:hAnsi="GHEA Grapalat"/>
                <w:sz w:val="20"/>
                <w:lang w:eastAsia="en-US" w:bidi="ar-SA"/>
              </w:rPr>
            </w:pPr>
          </w:p>
        </w:tc>
        <w:tc>
          <w:tcPr>
            <w:tcW w:w="3686" w:type="dxa"/>
          </w:tcPr>
          <w:p w14:paraId="6E20E9CC" w14:textId="77777777" w:rsidR="001F5F7A" w:rsidRPr="00CE571C" w:rsidRDefault="001F5F7A" w:rsidP="001F5F7A">
            <w:pPr>
              <w:jc w:val="center"/>
              <w:rPr>
                <w:rFonts w:ascii="Arial LatArm" w:hAnsi="Arial LatArm"/>
                <w:color w:val="000000"/>
                <w:sz w:val="16"/>
                <w:szCs w:val="16"/>
                <w:lang w:val="af-ZA" w:eastAsia="en-US" w:bidi="ar-SA"/>
              </w:rPr>
            </w:pPr>
            <w:r w:rsidRPr="00CE571C">
              <w:rPr>
                <w:rFonts w:ascii="Calibri" w:hAnsi="Calibri" w:cs="Calibri"/>
                <w:color w:val="000000"/>
                <w:sz w:val="16"/>
                <w:szCs w:val="16"/>
                <w:lang w:val="af-ZA" w:eastAsia="en-US" w:bidi="ar-SA"/>
              </w:rPr>
              <w:t>Свежая</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зелень</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разных</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видов</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местного</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производства</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или</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эквивалентная</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В</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соответствии</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с</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действующими</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нормами</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и</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стандартами</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РА</w:t>
            </w:r>
            <w:r w:rsidRPr="00CE571C">
              <w:rPr>
                <w:rFonts w:ascii="Arial LatArm" w:hAnsi="Arial LatArm"/>
                <w:color w:val="000000"/>
                <w:sz w:val="16"/>
                <w:szCs w:val="16"/>
                <w:lang w:val="af-ZA" w:eastAsia="en-US" w:bidi="ar-SA"/>
              </w:rPr>
              <w:t>.</w:t>
            </w:r>
          </w:p>
          <w:p w14:paraId="7FB618E3" w14:textId="77777777" w:rsidR="001F5F7A" w:rsidRPr="00CE571C" w:rsidRDefault="001F5F7A" w:rsidP="001F5F7A">
            <w:pPr>
              <w:jc w:val="center"/>
              <w:rPr>
                <w:rFonts w:ascii="GHEA Grapalat" w:hAnsi="GHEA Grapalat"/>
                <w:sz w:val="16"/>
                <w:szCs w:val="16"/>
                <w:lang w:val="af-ZA" w:eastAsia="en-US" w:bidi="ar-SA"/>
              </w:rPr>
            </w:pPr>
            <w:r w:rsidRPr="00CE571C">
              <w:rPr>
                <w:rFonts w:ascii="Calibri" w:hAnsi="Calibri" w:cs="Calibri"/>
                <w:color w:val="000000"/>
                <w:sz w:val="16"/>
                <w:szCs w:val="16"/>
                <w:lang w:val="af-ZA" w:eastAsia="en-US" w:bidi="ar-SA"/>
              </w:rPr>
              <w:t>Чистый</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сухой</w:t>
            </w:r>
            <w:r w:rsidRPr="00CE571C">
              <w:rPr>
                <w:rFonts w:ascii="Arial LatArm" w:hAnsi="Arial LatArm"/>
                <w:color w:val="000000"/>
                <w:sz w:val="16"/>
                <w:szCs w:val="16"/>
                <w:lang w:val="af-ZA" w:eastAsia="en-US" w:bidi="ar-SA"/>
              </w:rPr>
              <w:t xml:space="preserve"> - </w:t>
            </w:r>
            <w:r w:rsidRPr="00CE571C">
              <w:rPr>
                <w:rFonts w:ascii="Calibri" w:hAnsi="Calibri" w:cs="Calibri"/>
                <w:color w:val="000000"/>
                <w:sz w:val="16"/>
                <w:szCs w:val="16"/>
                <w:lang w:val="af-ZA" w:eastAsia="en-US" w:bidi="ar-SA"/>
              </w:rPr>
              <w:t>влажность</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не</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более</w:t>
            </w:r>
            <w:r w:rsidRPr="00CE571C">
              <w:rPr>
                <w:rFonts w:ascii="Arial LatArm" w:hAnsi="Arial LatArm"/>
                <w:color w:val="000000"/>
                <w:sz w:val="16"/>
                <w:szCs w:val="16"/>
                <w:lang w:val="af-ZA" w:eastAsia="en-US" w:bidi="ar-SA"/>
              </w:rPr>
              <w:t xml:space="preserve"> 14%, </w:t>
            </w:r>
            <w:r w:rsidRPr="00CE571C">
              <w:rPr>
                <w:rFonts w:ascii="Calibri" w:hAnsi="Calibri" w:cs="Calibri"/>
                <w:color w:val="000000"/>
                <w:sz w:val="16"/>
                <w:szCs w:val="16"/>
                <w:lang w:val="af-ZA" w:eastAsia="en-US" w:bidi="ar-SA"/>
              </w:rPr>
              <w:t>средняя</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сухость</w:t>
            </w:r>
            <w:r w:rsidRPr="00CE571C">
              <w:rPr>
                <w:rFonts w:ascii="Arial LatArm" w:hAnsi="Arial LatArm"/>
                <w:color w:val="000000"/>
                <w:sz w:val="16"/>
                <w:szCs w:val="16"/>
                <w:lang w:val="af-ZA" w:eastAsia="en-US" w:bidi="ar-SA"/>
              </w:rPr>
              <w:t xml:space="preserve"> - </w:t>
            </w:r>
            <w:r w:rsidRPr="00CE571C">
              <w:rPr>
                <w:rFonts w:ascii="Calibri" w:hAnsi="Calibri" w:cs="Calibri"/>
                <w:color w:val="000000"/>
                <w:sz w:val="16"/>
                <w:szCs w:val="16"/>
                <w:lang w:val="af-ZA" w:eastAsia="en-US" w:bidi="ar-SA"/>
              </w:rPr>
              <w:t>не</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более</w:t>
            </w:r>
            <w:r w:rsidRPr="00CE571C">
              <w:rPr>
                <w:rFonts w:ascii="Arial LatArm" w:hAnsi="Arial LatArm"/>
                <w:color w:val="000000"/>
                <w:sz w:val="16"/>
                <w:szCs w:val="16"/>
                <w:lang w:val="af-ZA" w:eastAsia="en-US" w:bidi="ar-SA"/>
              </w:rPr>
              <w:t xml:space="preserve"> 14,0-17,0%. </w:t>
            </w:r>
            <w:r w:rsidRPr="00CE571C">
              <w:rPr>
                <w:rFonts w:ascii="Calibri" w:hAnsi="Calibri" w:cs="Calibri"/>
                <w:color w:val="000000"/>
                <w:sz w:val="16"/>
                <w:szCs w:val="16"/>
                <w:lang w:val="af-ZA" w:eastAsia="en-US" w:bidi="ar-SA"/>
              </w:rPr>
              <w:t>В</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соответствии</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с</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действующими</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нормами</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и</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стандартами</w:t>
            </w:r>
            <w:r w:rsidRPr="00CE571C">
              <w:rPr>
                <w:rFonts w:ascii="Arial LatArm" w:hAnsi="Arial LatArm"/>
                <w:color w:val="000000"/>
                <w:sz w:val="16"/>
                <w:szCs w:val="16"/>
                <w:lang w:val="af-ZA" w:eastAsia="en-US" w:bidi="ar-SA"/>
              </w:rPr>
              <w:t xml:space="preserve"> </w:t>
            </w:r>
            <w:r w:rsidRPr="00CE571C">
              <w:rPr>
                <w:rFonts w:ascii="Calibri" w:hAnsi="Calibri" w:cs="Calibri"/>
                <w:color w:val="000000"/>
                <w:sz w:val="16"/>
                <w:szCs w:val="16"/>
                <w:lang w:val="af-ZA" w:eastAsia="en-US" w:bidi="ar-SA"/>
              </w:rPr>
              <w:t>РА</w:t>
            </w:r>
            <w:r w:rsidRPr="00CE571C">
              <w:rPr>
                <w:rFonts w:ascii="Arial LatArm" w:hAnsi="Arial LatArm"/>
                <w:color w:val="000000"/>
                <w:sz w:val="16"/>
                <w:szCs w:val="16"/>
                <w:lang w:val="af-ZA" w:eastAsia="en-US" w:bidi="ar-SA"/>
              </w:rPr>
              <w:t>.</w:t>
            </w:r>
          </w:p>
        </w:tc>
        <w:tc>
          <w:tcPr>
            <w:tcW w:w="879" w:type="dxa"/>
            <w:vAlign w:val="bottom"/>
          </w:tcPr>
          <w:p w14:paraId="07E5BE52" w14:textId="59AB1693" w:rsidR="001F5F7A" w:rsidRPr="00CE571C" w:rsidRDefault="007D1D8D" w:rsidP="001F5F7A">
            <w:pPr>
              <w:jc w:val="center"/>
              <w:rPr>
                <w:rFonts w:ascii="Arial LatArm" w:hAnsi="Arial LatArm"/>
                <w:color w:val="000000"/>
                <w:sz w:val="16"/>
                <w:szCs w:val="16"/>
                <w:lang w:val="en-US" w:eastAsia="en-US" w:bidi="ar-SA"/>
              </w:rPr>
            </w:pPr>
            <w:r w:rsidRPr="004E25A3">
              <w:rPr>
                <w:rFonts w:ascii="Calibri" w:hAnsi="Calibri" w:cs="Calibri"/>
                <w:color w:val="000000"/>
                <w:sz w:val="20"/>
                <w:szCs w:val="20"/>
              </w:rPr>
              <w:t>килограмм</w:t>
            </w:r>
          </w:p>
        </w:tc>
        <w:tc>
          <w:tcPr>
            <w:tcW w:w="822" w:type="dxa"/>
            <w:vAlign w:val="center"/>
          </w:tcPr>
          <w:p w14:paraId="13C2FB07" w14:textId="5A5B37FD" w:rsidR="001F5F7A" w:rsidRPr="00CE571C" w:rsidRDefault="001F5F7A" w:rsidP="001F5F7A">
            <w:pPr>
              <w:jc w:val="center"/>
              <w:rPr>
                <w:rFonts w:ascii="GHEA Grapalat" w:hAnsi="GHEA Grapalat"/>
                <w:sz w:val="20"/>
                <w:lang w:val="en-US" w:eastAsia="en-US" w:bidi="ar-SA"/>
              </w:rPr>
            </w:pPr>
            <w:r w:rsidRPr="00C20501">
              <w:rPr>
                <w:rFonts w:ascii="Calibri" w:hAnsi="Calibri" w:cs="Calibri"/>
                <w:b/>
                <w:bCs/>
                <w:color w:val="000000"/>
                <w:sz w:val="20"/>
                <w:szCs w:val="20"/>
              </w:rPr>
              <w:t>2530</w:t>
            </w:r>
          </w:p>
        </w:tc>
        <w:tc>
          <w:tcPr>
            <w:tcW w:w="1276" w:type="dxa"/>
            <w:vAlign w:val="center"/>
          </w:tcPr>
          <w:p w14:paraId="3A24E79A" w14:textId="5BED2D92" w:rsidR="001F5F7A" w:rsidRPr="00CE571C" w:rsidRDefault="001F5F7A" w:rsidP="001F5F7A">
            <w:pPr>
              <w:jc w:val="center"/>
              <w:rPr>
                <w:rFonts w:ascii="GHEA Grapalat" w:hAnsi="GHEA Grapalat"/>
                <w:sz w:val="20"/>
                <w:lang w:val="en-US" w:eastAsia="en-US" w:bidi="ar-SA"/>
              </w:rPr>
            </w:pPr>
            <w:r w:rsidRPr="00C20501">
              <w:rPr>
                <w:rFonts w:ascii="Calibri" w:hAnsi="Calibri" w:cs="Calibri"/>
                <w:b/>
                <w:bCs/>
                <w:color w:val="000000"/>
                <w:sz w:val="20"/>
                <w:szCs w:val="20"/>
              </w:rPr>
              <w:t>379․500</w:t>
            </w:r>
          </w:p>
        </w:tc>
        <w:tc>
          <w:tcPr>
            <w:tcW w:w="850" w:type="dxa"/>
            <w:vAlign w:val="center"/>
          </w:tcPr>
          <w:p w14:paraId="34D5D14B" w14:textId="7A3DE05F" w:rsidR="001F5F7A" w:rsidRPr="00CE571C" w:rsidRDefault="001F5F7A" w:rsidP="001F5F7A">
            <w:pPr>
              <w:jc w:val="right"/>
              <w:rPr>
                <w:rFonts w:ascii="Sylfaen" w:hAnsi="Sylfaen"/>
                <w:color w:val="000000"/>
                <w:sz w:val="20"/>
                <w:szCs w:val="20"/>
                <w:lang w:val="hy-AM" w:eastAsia="en-US" w:bidi="ar-SA"/>
              </w:rPr>
            </w:pPr>
            <w:r w:rsidRPr="00C20501">
              <w:rPr>
                <w:rFonts w:ascii="Calibri" w:hAnsi="Calibri" w:cs="Calibri"/>
                <w:b/>
                <w:bCs/>
                <w:color w:val="000000"/>
                <w:sz w:val="20"/>
                <w:szCs w:val="20"/>
              </w:rPr>
              <w:t>150</w:t>
            </w:r>
          </w:p>
        </w:tc>
        <w:tc>
          <w:tcPr>
            <w:tcW w:w="1134" w:type="dxa"/>
            <w:vAlign w:val="center"/>
          </w:tcPr>
          <w:p w14:paraId="09CAF5A1" w14:textId="77777777" w:rsidR="001F5F7A" w:rsidRPr="00CE571C" w:rsidRDefault="001F5F7A" w:rsidP="001F5F7A">
            <w:pPr>
              <w:jc w:val="center"/>
              <w:rPr>
                <w:rFonts w:ascii="Calibri" w:hAnsi="Calibri" w:cs="Calibri"/>
                <w:sz w:val="16"/>
                <w:szCs w:val="16"/>
                <w:lang w:val="af-ZA" w:eastAsia="en-US" w:bidi="ar-SA"/>
              </w:rPr>
            </w:pPr>
            <w:r w:rsidRPr="00CE571C">
              <w:rPr>
                <w:rFonts w:ascii="Calibri" w:hAnsi="Calibri" w:cs="Calibri"/>
                <w:sz w:val="16"/>
                <w:szCs w:val="16"/>
                <w:lang w:val="af-ZA" w:eastAsia="en-US" w:bidi="ar-SA"/>
              </w:rPr>
              <w:t>Арагацотнск</w:t>
            </w:r>
            <w:r w:rsidRPr="00CE571C">
              <w:rPr>
                <w:rFonts w:ascii="Calibri" w:hAnsi="Calibri" w:cs="Calibri"/>
                <w:sz w:val="16"/>
                <w:szCs w:val="16"/>
                <w:lang w:eastAsia="en-US" w:bidi="ar-SA"/>
              </w:rPr>
              <w:t>ая область</w:t>
            </w:r>
          </w:p>
          <w:p w14:paraId="4A3DCAA0" w14:textId="77777777" w:rsidR="001F5F7A" w:rsidRPr="00CE571C" w:rsidRDefault="001F5F7A" w:rsidP="001F5F7A">
            <w:pPr>
              <w:jc w:val="center"/>
              <w:rPr>
                <w:rFonts w:ascii="Calibri" w:hAnsi="Calibri" w:cs="Calibri"/>
                <w:sz w:val="16"/>
                <w:szCs w:val="16"/>
                <w:lang w:val="af-ZA" w:eastAsia="en-US" w:bidi="ar-SA"/>
              </w:rPr>
            </w:pPr>
            <w:r w:rsidRPr="00CE571C">
              <w:rPr>
                <w:rFonts w:ascii="Calibri" w:hAnsi="Calibri" w:cs="Calibri"/>
                <w:sz w:val="16"/>
                <w:szCs w:val="16"/>
                <w:lang w:val="af-ZA" w:eastAsia="en-US" w:bidi="ar-SA"/>
              </w:rPr>
              <w:t>К. Апаран</w:t>
            </w:r>
          </w:p>
          <w:p w14:paraId="3F932B40" w14:textId="77777777" w:rsidR="001F5F7A" w:rsidRPr="00CE571C" w:rsidRDefault="001F5F7A" w:rsidP="001F5F7A">
            <w:pPr>
              <w:jc w:val="center"/>
              <w:rPr>
                <w:rFonts w:ascii="Calibri" w:hAnsi="Calibri" w:cs="Calibri"/>
                <w:sz w:val="16"/>
                <w:szCs w:val="16"/>
                <w:lang w:val="af-ZA" w:eastAsia="en-US" w:bidi="ar-SA"/>
              </w:rPr>
            </w:pPr>
            <w:r w:rsidRPr="00CE571C">
              <w:rPr>
                <w:rFonts w:ascii="Calibri" w:hAnsi="Calibri" w:cs="Calibri"/>
                <w:sz w:val="16"/>
                <w:szCs w:val="16"/>
                <w:lang w:val="af-ZA" w:eastAsia="en-US" w:bidi="ar-SA"/>
              </w:rPr>
              <w:t>ул. Г. Нждеи</w:t>
            </w:r>
          </w:p>
          <w:p w14:paraId="0BEF08E6" w14:textId="77777777" w:rsidR="001F5F7A" w:rsidRPr="00CE571C" w:rsidRDefault="001F5F7A" w:rsidP="001F5F7A">
            <w:pPr>
              <w:jc w:val="center"/>
              <w:rPr>
                <w:rFonts w:ascii="GHEA Grapalat" w:hAnsi="GHEA Grapalat"/>
                <w:sz w:val="16"/>
                <w:szCs w:val="16"/>
                <w:lang w:val="af-ZA" w:eastAsia="en-US" w:bidi="ar-SA"/>
              </w:rPr>
            </w:pPr>
          </w:p>
        </w:tc>
        <w:tc>
          <w:tcPr>
            <w:tcW w:w="709" w:type="dxa"/>
            <w:vAlign w:val="center"/>
          </w:tcPr>
          <w:p w14:paraId="6C352071" w14:textId="5112BFE4" w:rsidR="001F5F7A" w:rsidRPr="00CE571C" w:rsidRDefault="001F5F7A" w:rsidP="001F5F7A">
            <w:pPr>
              <w:jc w:val="right"/>
              <w:rPr>
                <w:rFonts w:ascii="Sylfaen" w:hAnsi="Sylfaen"/>
                <w:color w:val="000000"/>
                <w:sz w:val="20"/>
                <w:szCs w:val="20"/>
                <w:lang w:val="hy-AM" w:eastAsia="en-US" w:bidi="ar-SA"/>
              </w:rPr>
            </w:pPr>
            <w:r w:rsidRPr="00C20501">
              <w:rPr>
                <w:rFonts w:ascii="Calibri" w:hAnsi="Calibri" w:cs="Calibri"/>
                <w:b/>
                <w:bCs/>
                <w:color w:val="000000"/>
                <w:sz w:val="20"/>
                <w:szCs w:val="20"/>
              </w:rPr>
              <w:t>150</w:t>
            </w:r>
          </w:p>
        </w:tc>
        <w:tc>
          <w:tcPr>
            <w:tcW w:w="1134" w:type="dxa"/>
          </w:tcPr>
          <w:p w14:paraId="4D2A746E" w14:textId="77777777" w:rsidR="001F5F7A" w:rsidRPr="00CE571C" w:rsidRDefault="001F5F7A" w:rsidP="001F5F7A">
            <w:pPr>
              <w:jc w:val="center"/>
              <w:rPr>
                <w:rFonts w:ascii="Sylfaen" w:hAnsi="Sylfaen" w:cs="Sylfaen"/>
                <w:sz w:val="14"/>
                <w:szCs w:val="14"/>
                <w:lang w:bidi="ar-SA"/>
              </w:rPr>
            </w:pPr>
            <w:r w:rsidRPr="00CE571C">
              <w:rPr>
                <w:rFonts w:ascii="Sylfaen" w:hAnsi="Sylfaen" w:cs="Sylfaen"/>
                <w:sz w:val="14"/>
                <w:szCs w:val="14"/>
                <w:lang w:bidi="ar-SA"/>
              </w:rPr>
              <w:t>С даты вступления в силу Соглашения</w:t>
            </w:r>
          </w:p>
          <w:p w14:paraId="70C170A8" w14:textId="77777777" w:rsidR="001F5F7A" w:rsidRPr="00CE571C" w:rsidRDefault="001F5F7A" w:rsidP="001F5F7A">
            <w:pPr>
              <w:jc w:val="center"/>
              <w:rPr>
                <w:rFonts w:ascii="Sylfaen" w:hAnsi="Sylfaen" w:cs="Sylfaen"/>
                <w:sz w:val="14"/>
                <w:szCs w:val="14"/>
                <w:lang w:bidi="ar-SA"/>
              </w:rPr>
            </w:pPr>
            <w:r w:rsidRPr="00CE571C">
              <w:rPr>
                <w:rFonts w:ascii="Sylfaen" w:hAnsi="Sylfaen" w:cs="Sylfaen"/>
                <w:sz w:val="14"/>
                <w:szCs w:val="14"/>
                <w:lang w:bidi="ar-SA"/>
              </w:rPr>
              <w:t>Не более 350 календарных дней</w:t>
            </w:r>
          </w:p>
          <w:p w14:paraId="480BCEEC" w14:textId="77777777" w:rsidR="001F5F7A" w:rsidRPr="00CE571C" w:rsidRDefault="001F5F7A" w:rsidP="001F5F7A">
            <w:pPr>
              <w:jc w:val="center"/>
              <w:rPr>
                <w:rFonts w:ascii="Sylfaen" w:hAnsi="Sylfaen" w:cs="Sylfaen"/>
                <w:sz w:val="14"/>
                <w:szCs w:val="14"/>
                <w:lang w:bidi="ar-SA"/>
              </w:rPr>
            </w:pPr>
            <w:r w:rsidRPr="00CE571C">
              <w:rPr>
                <w:rFonts w:ascii="Sylfaen" w:hAnsi="Sylfaen" w:cs="Sylfaen"/>
                <w:sz w:val="14"/>
                <w:szCs w:val="14"/>
                <w:lang w:bidi="ar-SA"/>
              </w:rPr>
              <w:t>25 декабря 2023 г. включительно</w:t>
            </w:r>
          </w:p>
          <w:p w14:paraId="080E112C" w14:textId="77777777" w:rsidR="001F5F7A" w:rsidRPr="00CE571C" w:rsidRDefault="001F5F7A" w:rsidP="001F5F7A">
            <w:pPr>
              <w:jc w:val="center"/>
              <w:rPr>
                <w:sz w:val="14"/>
                <w:szCs w:val="14"/>
                <w:lang w:eastAsia="en-US" w:bidi="ar-SA"/>
              </w:rPr>
            </w:pPr>
          </w:p>
        </w:tc>
      </w:tr>
    </w:tbl>
    <w:p w14:paraId="64053F37" w14:textId="77777777" w:rsidR="00BB1A3B" w:rsidRPr="00BB1A3B" w:rsidRDefault="00BB1A3B" w:rsidP="00BB1A3B">
      <w:pPr>
        <w:widowControl w:val="0"/>
        <w:jc w:val="both"/>
        <w:rPr>
          <w:rFonts w:ascii="GHEA Grapalat" w:hAnsi="GHEA Grapalat"/>
        </w:rPr>
      </w:pPr>
      <w:r w:rsidRPr="00BB1A3B">
        <w:rPr>
          <w:rFonts w:ascii="GHEA Grapalat" w:hAnsi="GHEA Grapalat"/>
        </w:rPr>
        <w:t>*Поставки осуществляются по адресу К. Апаран, ул. Г. Нждеи.</w:t>
      </w:r>
    </w:p>
    <w:p w14:paraId="38571C9D" w14:textId="77777777" w:rsidR="00BB1A3B" w:rsidRPr="00BB1A3B" w:rsidRDefault="00BB1A3B" w:rsidP="00BB1A3B">
      <w:pPr>
        <w:widowControl w:val="0"/>
        <w:jc w:val="both"/>
        <w:rPr>
          <w:rFonts w:ascii="GHEA Grapalat" w:hAnsi="GHEA Grapalat"/>
        </w:rPr>
      </w:pPr>
      <w:r w:rsidRPr="00BB1A3B">
        <w:rPr>
          <w:rFonts w:ascii="GHEA Grapalat" w:hAnsi="GHEA Grapalat"/>
        </w:rPr>
        <w:t>Товар доставляется поэтапно, еженедельно, на основании заявки, поданной заказчиком.</w:t>
      </w:r>
    </w:p>
    <w:p w14:paraId="00F181A4" w14:textId="77777777" w:rsidR="00BB1A3B" w:rsidRPr="00BB1A3B" w:rsidRDefault="00BB1A3B" w:rsidP="00BB1A3B">
      <w:pPr>
        <w:widowControl w:val="0"/>
        <w:jc w:val="both"/>
        <w:rPr>
          <w:rFonts w:ascii="GHEA Grapalat" w:hAnsi="GHEA Grapalat"/>
        </w:rPr>
      </w:pPr>
      <w:r w:rsidRPr="00BB1A3B">
        <w:rPr>
          <w:rFonts w:ascii="GHEA Grapalat" w:hAnsi="GHEA Grapalat"/>
        </w:rPr>
        <w:t>*Для порций 6 и 7 представить сертификат о бойнях происхождения продукта</w:t>
      </w:r>
    </w:p>
    <w:p w14:paraId="4C071272" w14:textId="35DB9078" w:rsidR="00BB1A3B" w:rsidRPr="00BB1A3B" w:rsidRDefault="00BB1A3B" w:rsidP="00BB1A3B">
      <w:pPr>
        <w:widowControl w:val="0"/>
        <w:jc w:val="both"/>
        <w:rPr>
          <w:rFonts w:ascii="GHEA Grapalat" w:hAnsi="GHEA Grapalat"/>
        </w:rPr>
      </w:pPr>
      <w:r w:rsidRPr="00BB1A3B">
        <w:rPr>
          <w:rFonts w:ascii="GHEA Grapalat" w:hAnsi="GHEA Grapalat"/>
        </w:rPr>
        <w:t xml:space="preserve">сделать доставку в рабочий день до </w:t>
      </w:r>
      <w:r w:rsidR="00F96300">
        <w:rPr>
          <w:rFonts w:ascii="GHEA Grapalat" w:hAnsi="GHEA Grapalat"/>
        </w:rPr>
        <w:t>10:3</w:t>
      </w:r>
      <w:r w:rsidRPr="00BB1A3B">
        <w:rPr>
          <w:rFonts w:ascii="GHEA Grapalat" w:hAnsi="GHEA Grapalat"/>
        </w:rPr>
        <w:t>0</w:t>
      </w:r>
    </w:p>
    <w:p w14:paraId="465B7D27" w14:textId="77777777" w:rsidR="00BB1A3B" w:rsidRPr="00BB1A3B" w:rsidRDefault="00BB1A3B" w:rsidP="00BB1A3B">
      <w:pPr>
        <w:widowControl w:val="0"/>
        <w:jc w:val="both"/>
        <w:rPr>
          <w:rFonts w:ascii="GHEA Grapalat" w:hAnsi="GHEA Grapalat"/>
        </w:rPr>
      </w:pPr>
    </w:p>
    <w:p w14:paraId="3EDD0906" w14:textId="77777777" w:rsidR="00BB1A3B" w:rsidRPr="00BB1A3B" w:rsidRDefault="00BB1A3B" w:rsidP="00BB1A3B">
      <w:pPr>
        <w:widowControl w:val="0"/>
        <w:jc w:val="both"/>
        <w:rPr>
          <w:rFonts w:ascii="GHEA Grapalat" w:hAnsi="GHEA Grapalat"/>
        </w:rPr>
      </w:pPr>
      <w:r w:rsidRPr="00BB1A3B">
        <w:rPr>
          <w:rFonts w:ascii="GHEA Grapalat" w:hAnsi="GHEA Grapalat"/>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w:t>
      </w:r>
      <w:r w:rsidRPr="00BB1A3B">
        <w:rPr>
          <w:rFonts w:ascii="GHEA Grapalat" w:hAnsi="GHEA Grapalat"/>
        </w:rPr>
        <w:lastRenderedPageBreak/>
        <w:t>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40B00C70" w14:textId="77777777" w:rsidR="00BB1A3B" w:rsidRPr="00BB1A3B" w:rsidRDefault="00BB1A3B" w:rsidP="00BB1A3B">
      <w:pPr>
        <w:widowControl w:val="0"/>
        <w:jc w:val="both"/>
        <w:rPr>
          <w:rFonts w:ascii="GHEA Grapalat" w:hAnsi="GHEA Grapalat"/>
        </w:rPr>
      </w:pPr>
    </w:p>
    <w:p w14:paraId="4FE2D6F1" w14:textId="3CD9F5AF" w:rsidR="00CE571C" w:rsidRDefault="00BB1A3B" w:rsidP="00BB1A3B">
      <w:pPr>
        <w:widowControl w:val="0"/>
        <w:jc w:val="both"/>
        <w:rPr>
          <w:rFonts w:ascii="GHEA Grapalat" w:hAnsi="GHEA Grapalat"/>
        </w:rPr>
      </w:pPr>
      <w:r w:rsidRPr="00BB1A3B">
        <w:rPr>
          <w:rFonts w:ascii="GHEA Grapalat" w:hAnsi="GHEA Grapalat"/>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4C5CC80C" w14:textId="77777777" w:rsidR="00CE571C" w:rsidRPr="00B138F3" w:rsidRDefault="00CE571C" w:rsidP="001A6674">
      <w:pPr>
        <w:widowControl w:val="0"/>
        <w:jc w:val="right"/>
        <w:rPr>
          <w:rFonts w:ascii="GHEA Grapalat" w:hAnsi="GHEA Grapalat"/>
        </w:rPr>
      </w:pPr>
    </w:p>
    <w:p w14:paraId="7AD90CA1" w14:textId="06A8B95D" w:rsidR="00F954E8" w:rsidRPr="00B138F3" w:rsidRDefault="00F954E8" w:rsidP="00F44BD4">
      <w:pPr>
        <w:widowControl w:val="0"/>
        <w:tabs>
          <w:tab w:val="left" w:pos="9660"/>
        </w:tabs>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07D3D74" w14:textId="77777777" w:rsidTr="00E22E51">
        <w:trPr>
          <w:jc w:val="center"/>
        </w:trPr>
        <w:tc>
          <w:tcPr>
            <w:tcW w:w="4536" w:type="dxa"/>
          </w:tcPr>
          <w:p w14:paraId="73C675CB" w14:textId="77777777" w:rsidR="00071D1C" w:rsidRPr="00B138F3" w:rsidRDefault="00071D1C" w:rsidP="001A6674">
            <w:pPr>
              <w:widowControl w:val="0"/>
              <w:jc w:val="center"/>
              <w:rPr>
                <w:rFonts w:ascii="GHEA Grapalat" w:hAnsi="GHEA Grapalat" w:cs="Sylfaen"/>
                <w:b/>
                <w:bCs/>
              </w:rPr>
            </w:pPr>
            <w:r w:rsidRPr="00B138F3">
              <w:rPr>
                <w:rFonts w:ascii="GHEA Grapalat" w:hAnsi="GHEA Grapalat"/>
                <w:b/>
              </w:rPr>
              <w:t>ПОКУПАТЕЛЬ</w:t>
            </w:r>
          </w:p>
          <w:p w14:paraId="1FA1EFF3" w14:textId="77777777" w:rsidR="00071D1C" w:rsidRPr="00B138F3" w:rsidRDefault="00AB4EAB" w:rsidP="001A6674">
            <w:pPr>
              <w:widowControl w:val="0"/>
              <w:jc w:val="center"/>
              <w:rPr>
                <w:rFonts w:ascii="GHEA Grapalat" w:hAnsi="GHEA Grapalat"/>
                <w:lang w:val="en-US"/>
              </w:rPr>
            </w:pPr>
            <w:r w:rsidRPr="00B138F3">
              <w:rPr>
                <w:rFonts w:ascii="GHEA Grapalat" w:hAnsi="GHEA Grapalat"/>
                <w:lang w:val="en-US"/>
              </w:rPr>
              <w:t>_____________________</w:t>
            </w:r>
          </w:p>
          <w:p w14:paraId="227EF2DA" w14:textId="77777777" w:rsidR="00071D1C" w:rsidRPr="00B138F3" w:rsidRDefault="00071D1C" w:rsidP="001A6674">
            <w:pPr>
              <w:widowControl w:val="0"/>
              <w:jc w:val="center"/>
              <w:rPr>
                <w:rFonts w:ascii="GHEA Grapalat" w:hAnsi="GHEA Grapalat"/>
                <w:sz w:val="16"/>
                <w:szCs w:val="16"/>
              </w:rPr>
            </w:pPr>
            <w:r w:rsidRPr="00B138F3">
              <w:rPr>
                <w:rFonts w:ascii="GHEA Grapalat" w:hAnsi="GHEA Grapalat"/>
                <w:sz w:val="16"/>
                <w:szCs w:val="16"/>
              </w:rPr>
              <w:t>/подпись/</w:t>
            </w:r>
          </w:p>
          <w:p w14:paraId="7B376A29" w14:textId="77777777" w:rsidR="00071D1C" w:rsidRPr="00B138F3" w:rsidRDefault="00071D1C" w:rsidP="001A6674">
            <w:pPr>
              <w:widowControl w:val="0"/>
              <w:jc w:val="center"/>
              <w:rPr>
                <w:rFonts w:ascii="GHEA Grapalat" w:hAnsi="GHEA Grapalat"/>
              </w:rPr>
            </w:pPr>
            <w:r w:rsidRPr="00B138F3">
              <w:rPr>
                <w:rFonts w:ascii="GHEA Grapalat" w:hAnsi="GHEA Grapalat"/>
              </w:rPr>
              <w:t>М. П.</w:t>
            </w:r>
          </w:p>
        </w:tc>
        <w:tc>
          <w:tcPr>
            <w:tcW w:w="760" w:type="dxa"/>
          </w:tcPr>
          <w:p w14:paraId="17F0A65A" w14:textId="77777777" w:rsidR="00071D1C" w:rsidRPr="00B138F3" w:rsidRDefault="00071D1C" w:rsidP="001A6674">
            <w:pPr>
              <w:widowControl w:val="0"/>
              <w:jc w:val="center"/>
              <w:rPr>
                <w:rFonts w:ascii="GHEA Grapalat" w:hAnsi="GHEA Grapalat"/>
              </w:rPr>
            </w:pPr>
          </w:p>
        </w:tc>
        <w:tc>
          <w:tcPr>
            <w:tcW w:w="4343" w:type="dxa"/>
          </w:tcPr>
          <w:p w14:paraId="062A7D20" w14:textId="77777777" w:rsidR="00071D1C" w:rsidRPr="00B138F3" w:rsidRDefault="00071D1C" w:rsidP="001A6674">
            <w:pPr>
              <w:widowControl w:val="0"/>
              <w:jc w:val="center"/>
              <w:rPr>
                <w:rFonts w:ascii="GHEA Grapalat" w:hAnsi="GHEA Grapalat" w:cs="Sylfaen"/>
                <w:b/>
                <w:bCs/>
              </w:rPr>
            </w:pPr>
            <w:r w:rsidRPr="00B138F3">
              <w:rPr>
                <w:rFonts w:ascii="GHEA Grapalat" w:hAnsi="GHEA Grapalat"/>
                <w:b/>
              </w:rPr>
              <w:t>ПРОДАВЕЦ</w:t>
            </w:r>
          </w:p>
          <w:p w14:paraId="270EF178" w14:textId="77777777" w:rsidR="00071D1C" w:rsidRPr="00B138F3" w:rsidRDefault="00AB4EAB" w:rsidP="001A6674">
            <w:pPr>
              <w:widowControl w:val="0"/>
              <w:jc w:val="center"/>
              <w:rPr>
                <w:rFonts w:ascii="GHEA Grapalat" w:hAnsi="GHEA Grapalat"/>
                <w:lang w:val="en-US"/>
              </w:rPr>
            </w:pPr>
            <w:r w:rsidRPr="00B138F3">
              <w:rPr>
                <w:rFonts w:ascii="GHEA Grapalat" w:hAnsi="GHEA Grapalat"/>
                <w:lang w:val="en-US"/>
              </w:rPr>
              <w:t>______________________</w:t>
            </w:r>
          </w:p>
          <w:p w14:paraId="03524EF5" w14:textId="77777777" w:rsidR="00071D1C" w:rsidRPr="00B138F3" w:rsidRDefault="00071D1C" w:rsidP="001A6674">
            <w:pPr>
              <w:widowControl w:val="0"/>
              <w:jc w:val="center"/>
              <w:rPr>
                <w:rFonts w:ascii="GHEA Grapalat" w:hAnsi="GHEA Grapalat"/>
                <w:sz w:val="16"/>
                <w:szCs w:val="16"/>
              </w:rPr>
            </w:pPr>
            <w:r w:rsidRPr="00B138F3">
              <w:rPr>
                <w:rFonts w:ascii="GHEA Grapalat" w:hAnsi="GHEA Grapalat"/>
                <w:sz w:val="16"/>
                <w:szCs w:val="16"/>
              </w:rPr>
              <w:t>/подпись/</w:t>
            </w:r>
          </w:p>
          <w:p w14:paraId="07ABAFA0" w14:textId="77777777" w:rsidR="00071D1C" w:rsidRPr="00B138F3" w:rsidRDefault="00071D1C" w:rsidP="001A6674">
            <w:pPr>
              <w:widowControl w:val="0"/>
              <w:jc w:val="center"/>
              <w:rPr>
                <w:rFonts w:ascii="GHEA Grapalat" w:hAnsi="GHEA Grapalat"/>
              </w:rPr>
            </w:pPr>
            <w:r w:rsidRPr="00B138F3">
              <w:rPr>
                <w:rFonts w:ascii="GHEA Grapalat" w:hAnsi="GHEA Grapalat"/>
              </w:rPr>
              <w:t>М. П.</w:t>
            </w:r>
          </w:p>
        </w:tc>
      </w:tr>
    </w:tbl>
    <w:p w14:paraId="3FAB820B" w14:textId="77777777" w:rsidR="00071D1C" w:rsidRPr="00B138F3" w:rsidRDefault="00071D1C" w:rsidP="001A6674">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0B7F25D" w14:textId="44BD386F" w:rsidR="00D916D2" w:rsidRPr="00B5772E" w:rsidRDefault="00071D1C" w:rsidP="00B5772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BD9CF34" w14:textId="77777777" w:rsidR="00D916D2" w:rsidRDefault="00D916D2" w:rsidP="001A6674">
      <w:pPr>
        <w:widowControl w:val="0"/>
        <w:jc w:val="center"/>
        <w:rPr>
          <w:rFonts w:ascii="GHEA Grapalat" w:hAnsi="GHEA Grapalat"/>
        </w:rPr>
      </w:pPr>
    </w:p>
    <w:p w14:paraId="00951F04" w14:textId="77777777" w:rsidR="00D916D2" w:rsidRPr="00B138F3" w:rsidRDefault="00D916D2" w:rsidP="00D916D2">
      <w:pPr>
        <w:widowControl w:val="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2"/>
        <w:t>*</w:t>
      </w:r>
    </w:p>
    <w:p w14:paraId="73D397CB" w14:textId="77777777" w:rsidR="00D916D2" w:rsidRPr="00B138F3" w:rsidRDefault="00D916D2" w:rsidP="00D916D2">
      <w:pPr>
        <w:widowControl w:val="0"/>
        <w:jc w:val="right"/>
        <w:rPr>
          <w:rFonts w:ascii="GHEA Grapalat" w:hAnsi="GHEA Grapalat"/>
        </w:rPr>
      </w:pPr>
      <w:r w:rsidRPr="00B138F3">
        <w:rPr>
          <w:rFonts w:ascii="GHEA Grapalat" w:hAnsi="GHEA Grapalat"/>
        </w:rPr>
        <w:t>Драмов РА</w:t>
      </w: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947"/>
        <w:gridCol w:w="1745"/>
        <w:gridCol w:w="888"/>
        <w:gridCol w:w="655"/>
        <w:gridCol w:w="583"/>
        <w:gridCol w:w="593"/>
        <w:gridCol w:w="593"/>
        <w:gridCol w:w="607"/>
        <w:gridCol w:w="593"/>
        <w:gridCol w:w="635"/>
        <w:gridCol w:w="633"/>
        <w:gridCol w:w="634"/>
        <w:gridCol w:w="874"/>
        <w:gridCol w:w="732"/>
        <w:gridCol w:w="1485"/>
      </w:tblGrid>
      <w:tr w:rsidR="00D916D2" w:rsidRPr="00B138F3" w14:paraId="3BA6BEE0" w14:textId="77777777" w:rsidTr="002F1BC6">
        <w:trPr>
          <w:trHeight w:val="305"/>
          <w:jc w:val="center"/>
        </w:trPr>
        <w:tc>
          <w:tcPr>
            <w:tcW w:w="14744" w:type="dxa"/>
            <w:gridSpan w:val="16"/>
          </w:tcPr>
          <w:p w14:paraId="1773418F" w14:textId="77777777" w:rsidR="00D916D2" w:rsidRPr="00B138F3" w:rsidRDefault="00D916D2" w:rsidP="00A7122C">
            <w:pPr>
              <w:widowControl w:val="0"/>
              <w:jc w:val="center"/>
              <w:rPr>
                <w:rFonts w:ascii="GHEA Grapalat" w:hAnsi="GHEA Grapalat"/>
                <w:sz w:val="16"/>
                <w:szCs w:val="16"/>
              </w:rPr>
            </w:pPr>
            <w:r w:rsidRPr="00B138F3">
              <w:rPr>
                <w:rFonts w:ascii="GHEA Grapalat" w:hAnsi="GHEA Grapalat"/>
                <w:sz w:val="16"/>
                <w:szCs w:val="16"/>
              </w:rPr>
              <w:t>Товар</w:t>
            </w:r>
          </w:p>
        </w:tc>
      </w:tr>
      <w:tr w:rsidR="00D916D2" w:rsidRPr="00B138F3" w14:paraId="580DDD5A" w14:textId="77777777" w:rsidTr="002F1BC6">
        <w:trPr>
          <w:trHeight w:val="747"/>
          <w:jc w:val="center"/>
        </w:trPr>
        <w:tc>
          <w:tcPr>
            <w:tcW w:w="1547" w:type="dxa"/>
            <w:vAlign w:val="center"/>
          </w:tcPr>
          <w:p w14:paraId="06F56C7F" w14:textId="77777777" w:rsidR="00D916D2" w:rsidRPr="00B138F3" w:rsidRDefault="00D916D2" w:rsidP="00A7122C">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47" w:type="dxa"/>
            <w:vAlign w:val="center"/>
          </w:tcPr>
          <w:p w14:paraId="105004CE" w14:textId="77777777" w:rsidR="00D916D2" w:rsidRPr="00B138F3" w:rsidRDefault="00D916D2" w:rsidP="00A7122C">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45" w:type="dxa"/>
            <w:vAlign w:val="center"/>
          </w:tcPr>
          <w:p w14:paraId="68D4FCF2" w14:textId="77777777" w:rsidR="00D916D2" w:rsidRPr="00B138F3" w:rsidRDefault="00D916D2" w:rsidP="00A7122C">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505" w:type="dxa"/>
            <w:gridSpan w:val="13"/>
            <w:vAlign w:val="center"/>
          </w:tcPr>
          <w:p w14:paraId="4DF8ACE6" w14:textId="77777777" w:rsidR="00D916D2" w:rsidRPr="00B138F3" w:rsidRDefault="00D916D2" w:rsidP="00A7122C">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Pr>
                <w:rFonts w:ascii="GHEA Grapalat" w:hAnsi="GHEA Grapalat"/>
                <w:sz w:val="16"/>
                <w:szCs w:val="16"/>
              </w:rPr>
              <w:t>2023</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23"/>
              <w:t>**</w:t>
            </w:r>
          </w:p>
        </w:tc>
      </w:tr>
      <w:tr w:rsidR="00D916D2" w:rsidRPr="00B138F3" w14:paraId="2BED4956" w14:textId="77777777" w:rsidTr="002F1BC6">
        <w:trPr>
          <w:cantSplit/>
          <w:trHeight w:val="912"/>
          <w:jc w:val="center"/>
        </w:trPr>
        <w:tc>
          <w:tcPr>
            <w:tcW w:w="1547" w:type="dxa"/>
          </w:tcPr>
          <w:p w14:paraId="26F1B1D2" w14:textId="77777777" w:rsidR="00D916D2" w:rsidRPr="00B138F3" w:rsidRDefault="00D916D2" w:rsidP="00A7122C">
            <w:pPr>
              <w:widowControl w:val="0"/>
              <w:jc w:val="center"/>
              <w:rPr>
                <w:rFonts w:ascii="GHEA Grapalat" w:hAnsi="GHEA Grapalat"/>
                <w:sz w:val="16"/>
                <w:szCs w:val="16"/>
              </w:rPr>
            </w:pPr>
          </w:p>
        </w:tc>
        <w:tc>
          <w:tcPr>
            <w:tcW w:w="1947" w:type="dxa"/>
          </w:tcPr>
          <w:p w14:paraId="213F7CE3" w14:textId="77777777" w:rsidR="00D916D2" w:rsidRPr="00B138F3" w:rsidRDefault="00D916D2" w:rsidP="00A7122C">
            <w:pPr>
              <w:widowControl w:val="0"/>
              <w:jc w:val="center"/>
              <w:rPr>
                <w:rFonts w:ascii="GHEA Grapalat" w:hAnsi="GHEA Grapalat"/>
                <w:sz w:val="16"/>
                <w:szCs w:val="16"/>
              </w:rPr>
            </w:pPr>
          </w:p>
        </w:tc>
        <w:tc>
          <w:tcPr>
            <w:tcW w:w="1745" w:type="dxa"/>
          </w:tcPr>
          <w:p w14:paraId="1BA6E1C4" w14:textId="77777777" w:rsidR="00D916D2" w:rsidRPr="00B138F3" w:rsidRDefault="00D916D2" w:rsidP="00A7122C">
            <w:pPr>
              <w:widowControl w:val="0"/>
              <w:jc w:val="center"/>
              <w:rPr>
                <w:rFonts w:ascii="GHEA Grapalat" w:hAnsi="GHEA Grapalat"/>
                <w:sz w:val="16"/>
                <w:szCs w:val="16"/>
              </w:rPr>
            </w:pPr>
          </w:p>
        </w:tc>
        <w:tc>
          <w:tcPr>
            <w:tcW w:w="888" w:type="dxa"/>
            <w:textDirection w:val="btLr"/>
            <w:vAlign w:val="center"/>
          </w:tcPr>
          <w:p w14:paraId="6C2FD2C0" w14:textId="77777777" w:rsidR="00D916D2" w:rsidRPr="00B138F3" w:rsidRDefault="00D916D2" w:rsidP="00A7122C">
            <w:pPr>
              <w:widowControl w:val="0"/>
              <w:ind w:left="113" w:right="-7"/>
              <w:jc w:val="center"/>
              <w:rPr>
                <w:rFonts w:ascii="GHEA Grapalat" w:hAnsi="GHEA Grapalat"/>
                <w:sz w:val="16"/>
                <w:szCs w:val="16"/>
              </w:rPr>
            </w:pPr>
            <w:r w:rsidRPr="00853A48">
              <w:rPr>
                <w:rFonts w:ascii="GHEA Grapalat" w:hAnsi="GHEA Grapalat"/>
                <w:i/>
                <w:sz w:val="20"/>
                <w:szCs w:val="20"/>
              </w:rPr>
              <w:t>январья</w:t>
            </w:r>
          </w:p>
        </w:tc>
        <w:tc>
          <w:tcPr>
            <w:tcW w:w="655" w:type="dxa"/>
            <w:textDirection w:val="btLr"/>
            <w:vAlign w:val="center"/>
          </w:tcPr>
          <w:p w14:paraId="01B4F296" w14:textId="77777777" w:rsidR="00D916D2" w:rsidRPr="00B138F3" w:rsidRDefault="00D916D2" w:rsidP="00A7122C">
            <w:pPr>
              <w:widowControl w:val="0"/>
              <w:ind w:left="113" w:right="-7"/>
              <w:jc w:val="center"/>
              <w:rPr>
                <w:rFonts w:ascii="GHEA Grapalat" w:hAnsi="GHEA Grapalat"/>
                <w:sz w:val="16"/>
                <w:szCs w:val="16"/>
              </w:rPr>
            </w:pPr>
            <w:r w:rsidRPr="004D4DD6">
              <w:rPr>
                <w:rFonts w:ascii="GHEA Grapalat" w:hAnsi="GHEA Grapalat"/>
                <w:sz w:val="16"/>
                <w:szCs w:val="16"/>
              </w:rPr>
              <w:t>февраль</w:t>
            </w:r>
          </w:p>
        </w:tc>
        <w:tc>
          <w:tcPr>
            <w:tcW w:w="583" w:type="dxa"/>
            <w:textDirection w:val="btLr"/>
            <w:vAlign w:val="center"/>
          </w:tcPr>
          <w:p w14:paraId="15CB0816" w14:textId="77777777" w:rsidR="00D916D2" w:rsidRPr="002556C6" w:rsidRDefault="00D916D2" w:rsidP="00A7122C">
            <w:pPr>
              <w:widowControl w:val="0"/>
              <w:ind w:left="113" w:right="-7"/>
              <w:jc w:val="center"/>
              <w:rPr>
                <w:rFonts w:ascii="GHEA Grapalat" w:hAnsi="GHEA Grapalat"/>
                <w:sz w:val="16"/>
                <w:szCs w:val="16"/>
              </w:rPr>
            </w:pPr>
            <w:r>
              <w:rPr>
                <w:rFonts w:ascii="GHEA Grapalat" w:hAnsi="GHEA Grapalat"/>
                <w:sz w:val="16"/>
                <w:szCs w:val="16"/>
              </w:rPr>
              <w:t>мар</w:t>
            </w:r>
            <w:r w:rsidRPr="00B138F3">
              <w:rPr>
                <w:rFonts w:ascii="GHEA Grapalat" w:hAnsi="GHEA Grapalat"/>
                <w:sz w:val="16"/>
                <w:szCs w:val="16"/>
              </w:rPr>
              <w:t>т</w:t>
            </w:r>
          </w:p>
          <w:p w14:paraId="2901F230" w14:textId="77777777" w:rsidR="00D916D2" w:rsidRPr="00B138F3" w:rsidRDefault="00D916D2" w:rsidP="00A7122C">
            <w:pPr>
              <w:widowControl w:val="0"/>
              <w:ind w:left="113" w:right="-7"/>
              <w:jc w:val="center"/>
              <w:rPr>
                <w:rFonts w:ascii="GHEA Grapalat" w:hAnsi="GHEA Grapalat"/>
                <w:sz w:val="16"/>
                <w:szCs w:val="16"/>
              </w:rPr>
            </w:pPr>
          </w:p>
        </w:tc>
        <w:tc>
          <w:tcPr>
            <w:tcW w:w="593" w:type="dxa"/>
            <w:textDirection w:val="btLr"/>
            <w:vAlign w:val="center"/>
          </w:tcPr>
          <w:p w14:paraId="4AB4DCC6" w14:textId="77777777" w:rsidR="00D916D2" w:rsidRPr="002556C6" w:rsidRDefault="00D916D2" w:rsidP="00A7122C">
            <w:pPr>
              <w:widowControl w:val="0"/>
              <w:ind w:left="113" w:right="-7"/>
              <w:jc w:val="center"/>
              <w:rPr>
                <w:rFonts w:ascii="GHEA Grapalat" w:hAnsi="GHEA Grapalat"/>
                <w:sz w:val="16"/>
                <w:szCs w:val="16"/>
              </w:rPr>
            </w:pPr>
            <w:r w:rsidRPr="002556C6">
              <w:rPr>
                <w:rFonts w:ascii="GHEA Grapalat" w:hAnsi="GHEA Grapalat"/>
                <w:sz w:val="16"/>
                <w:szCs w:val="16"/>
              </w:rPr>
              <w:t>апрель</w:t>
            </w:r>
          </w:p>
          <w:p w14:paraId="178680C2" w14:textId="77777777" w:rsidR="00D916D2" w:rsidRPr="00B138F3" w:rsidRDefault="00D916D2" w:rsidP="00A7122C">
            <w:pPr>
              <w:widowControl w:val="0"/>
              <w:ind w:left="113" w:right="-7"/>
              <w:jc w:val="center"/>
              <w:rPr>
                <w:rFonts w:ascii="GHEA Grapalat" w:hAnsi="GHEA Grapalat"/>
                <w:sz w:val="16"/>
                <w:szCs w:val="16"/>
              </w:rPr>
            </w:pPr>
          </w:p>
        </w:tc>
        <w:tc>
          <w:tcPr>
            <w:tcW w:w="593" w:type="dxa"/>
            <w:textDirection w:val="btLr"/>
            <w:vAlign w:val="center"/>
          </w:tcPr>
          <w:p w14:paraId="1E064A60" w14:textId="77777777" w:rsidR="00D916D2" w:rsidRPr="002556C6" w:rsidRDefault="00D916D2" w:rsidP="00A7122C">
            <w:pPr>
              <w:widowControl w:val="0"/>
              <w:ind w:left="113" w:right="-7"/>
              <w:jc w:val="center"/>
              <w:rPr>
                <w:rFonts w:ascii="GHEA Grapalat" w:hAnsi="GHEA Grapalat"/>
                <w:sz w:val="16"/>
                <w:szCs w:val="16"/>
              </w:rPr>
            </w:pPr>
            <w:r w:rsidRPr="002556C6">
              <w:rPr>
                <w:rFonts w:ascii="GHEA Grapalat" w:hAnsi="GHEA Grapalat"/>
                <w:sz w:val="16"/>
                <w:szCs w:val="16"/>
              </w:rPr>
              <w:t>Мая</w:t>
            </w:r>
          </w:p>
          <w:p w14:paraId="72600BAE" w14:textId="77777777" w:rsidR="00D916D2" w:rsidRPr="00B138F3" w:rsidRDefault="00D916D2" w:rsidP="00A7122C">
            <w:pPr>
              <w:widowControl w:val="0"/>
              <w:ind w:left="113" w:right="-7"/>
              <w:jc w:val="center"/>
              <w:rPr>
                <w:rFonts w:ascii="GHEA Grapalat" w:hAnsi="GHEA Grapalat"/>
                <w:sz w:val="16"/>
                <w:szCs w:val="16"/>
              </w:rPr>
            </w:pPr>
          </w:p>
        </w:tc>
        <w:tc>
          <w:tcPr>
            <w:tcW w:w="607" w:type="dxa"/>
            <w:textDirection w:val="btLr"/>
            <w:vAlign w:val="center"/>
          </w:tcPr>
          <w:p w14:paraId="69AD0500" w14:textId="77777777" w:rsidR="00D916D2" w:rsidRPr="002556C6" w:rsidRDefault="00D916D2" w:rsidP="00A7122C">
            <w:pPr>
              <w:widowControl w:val="0"/>
              <w:ind w:left="113" w:right="-7"/>
              <w:jc w:val="center"/>
              <w:rPr>
                <w:rFonts w:ascii="GHEA Grapalat" w:hAnsi="GHEA Grapalat"/>
                <w:sz w:val="16"/>
                <w:szCs w:val="16"/>
              </w:rPr>
            </w:pPr>
            <w:r w:rsidRPr="002556C6">
              <w:rPr>
                <w:rFonts w:ascii="GHEA Grapalat" w:hAnsi="GHEA Grapalat"/>
                <w:sz w:val="16"/>
                <w:szCs w:val="16"/>
              </w:rPr>
              <w:t>июнь</w:t>
            </w:r>
          </w:p>
          <w:p w14:paraId="2DA5B555" w14:textId="77777777" w:rsidR="00D916D2" w:rsidRPr="002556C6" w:rsidRDefault="00D916D2" w:rsidP="00A7122C">
            <w:pPr>
              <w:widowControl w:val="0"/>
              <w:ind w:left="113" w:right="-1"/>
              <w:jc w:val="center"/>
              <w:rPr>
                <w:rFonts w:ascii="GHEA Grapalat" w:hAnsi="GHEA Grapalat"/>
                <w:sz w:val="16"/>
                <w:szCs w:val="16"/>
              </w:rPr>
            </w:pPr>
          </w:p>
        </w:tc>
        <w:tc>
          <w:tcPr>
            <w:tcW w:w="593" w:type="dxa"/>
            <w:textDirection w:val="btLr"/>
            <w:vAlign w:val="center"/>
          </w:tcPr>
          <w:p w14:paraId="492A39AC" w14:textId="77777777" w:rsidR="00D916D2" w:rsidRPr="00B138F3" w:rsidRDefault="00D916D2" w:rsidP="00A7122C">
            <w:pPr>
              <w:widowControl w:val="0"/>
              <w:ind w:right="-1"/>
              <w:jc w:val="center"/>
              <w:rPr>
                <w:rFonts w:ascii="GHEA Grapalat" w:hAnsi="GHEA Grapalat"/>
                <w:sz w:val="16"/>
                <w:szCs w:val="16"/>
                <w:lang w:val="en-US"/>
              </w:rPr>
            </w:pPr>
            <w:r w:rsidRPr="002556C6">
              <w:rPr>
                <w:rFonts w:ascii="GHEA Grapalat" w:hAnsi="GHEA Grapalat"/>
                <w:sz w:val="16"/>
                <w:szCs w:val="16"/>
              </w:rPr>
              <w:t>июль</w:t>
            </w:r>
          </w:p>
        </w:tc>
        <w:tc>
          <w:tcPr>
            <w:tcW w:w="635" w:type="dxa"/>
            <w:textDirection w:val="btLr"/>
            <w:vAlign w:val="center"/>
          </w:tcPr>
          <w:p w14:paraId="73F3535F" w14:textId="77777777" w:rsidR="00D916D2" w:rsidRPr="00B138F3" w:rsidRDefault="00D916D2" w:rsidP="00A7122C">
            <w:pPr>
              <w:widowControl w:val="0"/>
              <w:ind w:right="-1"/>
              <w:jc w:val="center"/>
              <w:rPr>
                <w:rFonts w:ascii="GHEA Grapalat" w:hAnsi="GHEA Grapalat"/>
                <w:sz w:val="16"/>
                <w:szCs w:val="16"/>
                <w:lang w:val="en-US"/>
              </w:rPr>
            </w:pPr>
            <w:r w:rsidRPr="00B138F3">
              <w:rPr>
                <w:rFonts w:ascii="GHEA Grapalat" w:hAnsi="GHEA Grapalat"/>
                <w:sz w:val="16"/>
                <w:szCs w:val="16"/>
              </w:rPr>
              <w:t>август</w:t>
            </w:r>
          </w:p>
        </w:tc>
        <w:tc>
          <w:tcPr>
            <w:tcW w:w="633" w:type="dxa"/>
            <w:textDirection w:val="btLr"/>
            <w:vAlign w:val="center"/>
          </w:tcPr>
          <w:p w14:paraId="58D2662F" w14:textId="77777777" w:rsidR="00D916D2" w:rsidRPr="00B138F3" w:rsidRDefault="00D916D2" w:rsidP="00A7122C">
            <w:pPr>
              <w:widowControl w:val="0"/>
              <w:ind w:right="-1"/>
              <w:jc w:val="center"/>
              <w:rPr>
                <w:rFonts w:ascii="GHEA Grapalat" w:hAnsi="GHEA Grapalat"/>
                <w:sz w:val="16"/>
                <w:szCs w:val="16"/>
                <w:lang w:val="en-US"/>
              </w:rPr>
            </w:pPr>
            <w:r w:rsidRPr="00B138F3">
              <w:rPr>
                <w:rFonts w:ascii="GHEA Grapalat" w:hAnsi="GHEA Grapalat"/>
                <w:sz w:val="16"/>
                <w:szCs w:val="16"/>
              </w:rPr>
              <w:t>сентябрь</w:t>
            </w:r>
          </w:p>
        </w:tc>
        <w:tc>
          <w:tcPr>
            <w:tcW w:w="634" w:type="dxa"/>
            <w:textDirection w:val="btLr"/>
            <w:vAlign w:val="center"/>
          </w:tcPr>
          <w:p w14:paraId="1AA710E3" w14:textId="77777777" w:rsidR="00D916D2" w:rsidRPr="00B138F3" w:rsidRDefault="00D916D2" w:rsidP="00A7122C">
            <w:pPr>
              <w:widowControl w:val="0"/>
              <w:ind w:right="-1"/>
              <w:jc w:val="center"/>
              <w:rPr>
                <w:rFonts w:ascii="GHEA Grapalat" w:hAnsi="GHEA Grapalat"/>
                <w:sz w:val="16"/>
                <w:szCs w:val="16"/>
                <w:lang w:val="en-US"/>
              </w:rPr>
            </w:pPr>
            <w:r w:rsidRPr="00B138F3">
              <w:rPr>
                <w:rFonts w:ascii="GHEA Grapalat" w:hAnsi="GHEA Grapalat"/>
                <w:sz w:val="16"/>
                <w:szCs w:val="16"/>
              </w:rPr>
              <w:t>октябрь</w:t>
            </w:r>
          </w:p>
        </w:tc>
        <w:tc>
          <w:tcPr>
            <w:tcW w:w="874" w:type="dxa"/>
            <w:textDirection w:val="btLr"/>
            <w:vAlign w:val="center"/>
          </w:tcPr>
          <w:p w14:paraId="163F98F4" w14:textId="77777777" w:rsidR="00D916D2" w:rsidRPr="00B138F3" w:rsidRDefault="00D916D2" w:rsidP="00A7122C">
            <w:pPr>
              <w:widowControl w:val="0"/>
              <w:ind w:right="-1"/>
              <w:jc w:val="center"/>
              <w:rPr>
                <w:rFonts w:ascii="GHEA Grapalat" w:hAnsi="GHEA Grapalat"/>
                <w:sz w:val="16"/>
                <w:szCs w:val="16"/>
                <w:lang w:val="en-US"/>
              </w:rPr>
            </w:pPr>
            <w:r w:rsidRPr="00B138F3">
              <w:rPr>
                <w:rFonts w:ascii="GHEA Grapalat" w:hAnsi="GHEA Grapalat"/>
                <w:sz w:val="16"/>
                <w:szCs w:val="16"/>
              </w:rPr>
              <w:t>ноябрь</w:t>
            </w:r>
          </w:p>
        </w:tc>
        <w:tc>
          <w:tcPr>
            <w:tcW w:w="732" w:type="dxa"/>
            <w:textDirection w:val="btLr"/>
            <w:vAlign w:val="center"/>
          </w:tcPr>
          <w:p w14:paraId="20DB7CDE" w14:textId="77777777" w:rsidR="00D916D2" w:rsidRPr="00B138F3" w:rsidRDefault="00D916D2" w:rsidP="00A7122C">
            <w:pPr>
              <w:widowControl w:val="0"/>
              <w:ind w:right="-1"/>
              <w:jc w:val="center"/>
              <w:rPr>
                <w:rFonts w:ascii="GHEA Grapalat" w:hAnsi="GHEA Grapalat"/>
                <w:sz w:val="16"/>
                <w:szCs w:val="16"/>
                <w:lang w:val="en-US"/>
              </w:rPr>
            </w:pPr>
            <w:r w:rsidRPr="00B138F3">
              <w:rPr>
                <w:rFonts w:ascii="GHEA Grapalat" w:hAnsi="GHEA Grapalat"/>
                <w:sz w:val="16"/>
                <w:szCs w:val="16"/>
              </w:rPr>
              <w:t>декабрь</w:t>
            </w:r>
          </w:p>
        </w:tc>
        <w:tc>
          <w:tcPr>
            <w:tcW w:w="1485" w:type="dxa"/>
            <w:vAlign w:val="center"/>
          </w:tcPr>
          <w:p w14:paraId="1F521B48" w14:textId="77777777" w:rsidR="00D916D2" w:rsidRPr="00B138F3" w:rsidRDefault="00D916D2" w:rsidP="00A7122C">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7D0F26" w:rsidRPr="00B138F3" w14:paraId="20F8E608" w14:textId="77777777" w:rsidTr="002F1BC6">
        <w:trPr>
          <w:trHeight w:val="404"/>
          <w:jc w:val="center"/>
        </w:trPr>
        <w:tc>
          <w:tcPr>
            <w:tcW w:w="1547" w:type="dxa"/>
          </w:tcPr>
          <w:p w14:paraId="482479D4" w14:textId="77777777" w:rsidR="007D0F26" w:rsidRDefault="007D0F26" w:rsidP="00EB2A28">
            <w:pPr>
              <w:widowControl w:val="0"/>
              <w:jc w:val="center"/>
              <w:rPr>
                <w:rFonts w:ascii="GHEA Grapalat" w:hAnsi="GHEA Grapalat"/>
                <w:sz w:val="16"/>
                <w:szCs w:val="16"/>
                <w:lang w:val="hy-AM"/>
              </w:rPr>
            </w:pPr>
            <w:r>
              <w:rPr>
                <w:rFonts w:ascii="GHEA Grapalat" w:hAnsi="GHEA Grapalat"/>
                <w:sz w:val="20"/>
                <w:lang w:val="en-GB"/>
              </w:rPr>
              <w:t>13</w:t>
            </w:r>
          </w:p>
        </w:tc>
        <w:tc>
          <w:tcPr>
            <w:tcW w:w="1947" w:type="dxa"/>
            <w:vAlign w:val="bottom"/>
          </w:tcPr>
          <w:p w14:paraId="3A62A7C9" w14:textId="7997D90E" w:rsidR="007D0F26" w:rsidRPr="007D0F26" w:rsidRDefault="007D0F26" w:rsidP="00EB2A28">
            <w:pPr>
              <w:widowControl w:val="0"/>
              <w:jc w:val="center"/>
              <w:rPr>
                <w:rFonts w:ascii="GHEA Grapalat" w:hAnsi="GHEA Grapalat"/>
                <w:sz w:val="16"/>
                <w:szCs w:val="16"/>
              </w:rPr>
            </w:pPr>
            <w:r w:rsidRPr="007D0F26">
              <w:rPr>
                <w:rFonts w:ascii="Calibri" w:hAnsi="Calibri" w:cs="Calibri"/>
                <w:bCs/>
                <w:sz w:val="22"/>
                <w:szCs w:val="22"/>
              </w:rPr>
              <w:t>15531100</w:t>
            </w:r>
          </w:p>
        </w:tc>
        <w:tc>
          <w:tcPr>
            <w:tcW w:w="1745" w:type="dxa"/>
          </w:tcPr>
          <w:p w14:paraId="75CBA7D4" w14:textId="28B27374" w:rsidR="007D0F26" w:rsidRPr="007D0F26" w:rsidRDefault="007D0F26" w:rsidP="00EB2A28">
            <w:pPr>
              <w:widowControl w:val="0"/>
              <w:jc w:val="center"/>
              <w:rPr>
                <w:rFonts w:ascii="GHEA Grapalat" w:hAnsi="GHEA Grapalat"/>
                <w:sz w:val="16"/>
                <w:szCs w:val="16"/>
              </w:rPr>
            </w:pPr>
            <w:r w:rsidRPr="007D0F26">
              <w:t>Масло</w:t>
            </w:r>
          </w:p>
        </w:tc>
        <w:tc>
          <w:tcPr>
            <w:tcW w:w="888" w:type="dxa"/>
          </w:tcPr>
          <w:p w14:paraId="20F259BE" w14:textId="09263365"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w:t>
            </w:r>
          </w:p>
        </w:tc>
        <w:tc>
          <w:tcPr>
            <w:tcW w:w="655" w:type="dxa"/>
          </w:tcPr>
          <w:p w14:paraId="0C698CE4" w14:textId="05CCC9F8"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w:t>
            </w:r>
          </w:p>
        </w:tc>
        <w:tc>
          <w:tcPr>
            <w:tcW w:w="583" w:type="dxa"/>
          </w:tcPr>
          <w:p w14:paraId="484EC984" w14:textId="188D4918"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w:t>
            </w:r>
          </w:p>
        </w:tc>
        <w:tc>
          <w:tcPr>
            <w:tcW w:w="593" w:type="dxa"/>
          </w:tcPr>
          <w:p w14:paraId="119599C2" w14:textId="67FE7E21"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w:t>
            </w:r>
          </w:p>
        </w:tc>
        <w:tc>
          <w:tcPr>
            <w:tcW w:w="593" w:type="dxa"/>
          </w:tcPr>
          <w:p w14:paraId="333861EC" w14:textId="20F83F8D"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w:t>
            </w:r>
          </w:p>
        </w:tc>
        <w:tc>
          <w:tcPr>
            <w:tcW w:w="607" w:type="dxa"/>
          </w:tcPr>
          <w:p w14:paraId="1511684A" w14:textId="2980BB3B"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w:t>
            </w:r>
          </w:p>
        </w:tc>
        <w:tc>
          <w:tcPr>
            <w:tcW w:w="593" w:type="dxa"/>
          </w:tcPr>
          <w:p w14:paraId="57DA9248" w14:textId="4DA00347"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w:t>
            </w:r>
          </w:p>
        </w:tc>
        <w:tc>
          <w:tcPr>
            <w:tcW w:w="635" w:type="dxa"/>
          </w:tcPr>
          <w:p w14:paraId="772AC538" w14:textId="3F9F2D56"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w:t>
            </w:r>
          </w:p>
        </w:tc>
        <w:tc>
          <w:tcPr>
            <w:tcW w:w="633" w:type="dxa"/>
          </w:tcPr>
          <w:p w14:paraId="3EDCF938" w14:textId="5065F867"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w:t>
            </w:r>
          </w:p>
        </w:tc>
        <w:tc>
          <w:tcPr>
            <w:tcW w:w="634" w:type="dxa"/>
          </w:tcPr>
          <w:p w14:paraId="3E51A732" w14:textId="1A9C8D26"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50</w:t>
            </w:r>
            <w:r w:rsidRPr="007B7C57">
              <w:rPr>
                <w:rFonts w:ascii="GHEA Grapalat" w:hAnsi="GHEA Grapalat"/>
                <w:sz w:val="22"/>
                <w:szCs w:val="22"/>
                <w:lang w:val="pt-BR"/>
              </w:rPr>
              <w:t>%</w:t>
            </w:r>
          </w:p>
        </w:tc>
        <w:tc>
          <w:tcPr>
            <w:tcW w:w="874" w:type="dxa"/>
          </w:tcPr>
          <w:p w14:paraId="5D87F870" w14:textId="56D68CB1"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70</w:t>
            </w:r>
            <w:r w:rsidRPr="007B7C57">
              <w:rPr>
                <w:rFonts w:ascii="GHEA Grapalat" w:hAnsi="GHEA Grapalat"/>
                <w:sz w:val="22"/>
                <w:szCs w:val="22"/>
                <w:lang w:val="pt-BR"/>
              </w:rPr>
              <w:t>%</w:t>
            </w:r>
          </w:p>
        </w:tc>
        <w:tc>
          <w:tcPr>
            <w:tcW w:w="732" w:type="dxa"/>
          </w:tcPr>
          <w:p w14:paraId="4452C145" w14:textId="588158FA" w:rsidR="007D0F26" w:rsidRDefault="007D0F26" w:rsidP="007D0F26">
            <w:pPr>
              <w:widowControl w:val="0"/>
              <w:jc w:val="center"/>
              <w:rPr>
                <w:rFonts w:ascii="GHEA Grapalat" w:hAnsi="GHEA Grapalat"/>
                <w:sz w:val="16"/>
                <w:szCs w:val="16"/>
                <w:lang w:val="hy-AM"/>
              </w:rPr>
            </w:pPr>
            <w:r w:rsidRPr="007B7C57">
              <w:rPr>
                <w:rFonts w:ascii="GHEA Grapalat" w:hAnsi="GHEA Grapalat"/>
                <w:sz w:val="22"/>
                <w:szCs w:val="22"/>
                <w:lang w:val="hy-AM"/>
              </w:rPr>
              <w:t>100</w:t>
            </w:r>
            <w:r w:rsidRPr="007B7C57">
              <w:rPr>
                <w:rFonts w:ascii="GHEA Grapalat" w:hAnsi="GHEA Grapalat"/>
                <w:sz w:val="22"/>
                <w:szCs w:val="22"/>
                <w:lang w:val="pt-BR"/>
              </w:rPr>
              <w:t>%</w:t>
            </w:r>
          </w:p>
        </w:tc>
        <w:tc>
          <w:tcPr>
            <w:tcW w:w="1485" w:type="dxa"/>
          </w:tcPr>
          <w:p w14:paraId="35CD5314" w14:textId="2C1F364D" w:rsidR="007D0F26" w:rsidRDefault="007D0F26" w:rsidP="002F1BC6">
            <w:pPr>
              <w:widowControl w:val="0"/>
              <w:jc w:val="center"/>
              <w:rPr>
                <w:rFonts w:ascii="GHEA Grapalat" w:hAnsi="GHEA Grapalat"/>
                <w:sz w:val="16"/>
                <w:szCs w:val="16"/>
                <w:lang w:val="hy-AM"/>
              </w:rPr>
            </w:pPr>
            <w:r w:rsidRPr="007B7C57">
              <w:rPr>
                <w:rFonts w:ascii="GHEA Grapalat" w:hAnsi="GHEA Grapalat"/>
                <w:sz w:val="22"/>
                <w:szCs w:val="22"/>
                <w:lang w:val="hy-AM"/>
              </w:rPr>
              <w:t>100</w:t>
            </w:r>
            <w:r w:rsidRPr="007B7C57">
              <w:rPr>
                <w:rFonts w:ascii="GHEA Grapalat" w:hAnsi="GHEA Grapalat"/>
                <w:sz w:val="22"/>
                <w:szCs w:val="22"/>
                <w:lang w:val="pt-BR"/>
              </w:rPr>
              <w:t xml:space="preserve"> %</w:t>
            </w:r>
          </w:p>
        </w:tc>
      </w:tr>
    </w:tbl>
    <w:p w14:paraId="0D6702A1" w14:textId="77777777" w:rsidR="00D916D2" w:rsidRDefault="00D916D2" w:rsidP="001A6674">
      <w:pPr>
        <w:widowControl w:val="0"/>
        <w:jc w:val="center"/>
        <w:rPr>
          <w:rFonts w:ascii="GHEA Grapalat" w:hAnsi="GHEA Grapalat"/>
        </w:rPr>
      </w:pPr>
    </w:p>
    <w:p w14:paraId="43DC96E1" w14:textId="77777777" w:rsidR="00D916D2" w:rsidRPr="00B138F3" w:rsidRDefault="00D916D2" w:rsidP="001A6674">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09FB010" w14:textId="77777777" w:rsidTr="00E22E51">
        <w:trPr>
          <w:jc w:val="center"/>
        </w:trPr>
        <w:tc>
          <w:tcPr>
            <w:tcW w:w="4536" w:type="dxa"/>
          </w:tcPr>
          <w:p w14:paraId="6CD8E67B" w14:textId="77777777" w:rsidR="00071D1C" w:rsidRPr="00B138F3" w:rsidRDefault="00071D1C" w:rsidP="001A6674">
            <w:pPr>
              <w:widowControl w:val="0"/>
              <w:jc w:val="center"/>
              <w:rPr>
                <w:rFonts w:ascii="GHEA Grapalat" w:hAnsi="GHEA Grapalat" w:cs="Sylfaen"/>
                <w:b/>
                <w:bCs/>
              </w:rPr>
            </w:pPr>
            <w:r w:rsidRPr="00B138F3">
              <w:rPr>
                <w:rFonts w:ascii="GHEA Grapalat" w:hAnsi="GHEA Grapalat"/>
                <w:b/>
              </w:rPr>
              <w:t>ПОКУПАТЕЛЬ</w:t>
            </w:r>
          </w:p>
          <w:p w14:paraId="580EE056" w14:textId="77777777" w:rsidR="00071D1C" w:rsidRPr="00B138F3" w:rsidRDefault="00AB4EAB" w:rsidP="001A6674">
            <w:pPr>
              <w:widowControl w:val="0"/>
              <w:jc w:val="center"/>
              <w:rPr>
                <w:rFonts w:ascii="GHEA Grapalat" w:hAnsi="GHEA Grapalat"/>
                <w:lang w:val="en-US"/>
              </w:rPr>
            </w:pPr>
            <w:r w:rsidRPr="00B138F3">
              <w:rPr>
                <w:rFonts w:ascii="GHEA Grapalat" w:hAnsi="GHEA Grapalat"/>
                <w:lang w:val="en-US"/>
              </w:rPr>
              <w:t>______________________</w:t>
            </w:r>
          </w:p>
          <w:p w14:paraId="4DC1338F" w14:textId="53E5E810" w:rsidR="00071D1C" w:rsidRPr="00B138F3" w:rsidRDefault="007C2051" w:rsidP="007C2051">
            <w:pPr>
              <w:widowControl w:val="0"/>
              <w:tabs>
                <w:tab w:val="left" w:pos="372"/>
                <w:tab w:val="center" w:pos="2160"/>
              </w:tabs>
              <w:rPr>
                <w:rFonts w:ascii="GHEA Grapalat" w:hAnsi="GHEA Grapalat"/>
                <w:sz w:val="20"/>
                <w:szCs w:val="20"/>
              </w:rPr>
            </w:pPr>
            <w:r>
              <w:rPr>
                <w:rFonts w:ascii="GHEA Grapalat" w:hAnsi="GHEA Grapalat"/>
                <w:sz w:val="20"/>
                <w:szCs w:val="20"/>
              </w:rPr>
              <w:tab/>
            </w:r>
            <w:r>
              <w:rPr>
                <w:rFonts w:ascii="GHEA Grapalat" w:hAnsi="GHEA Grapalat"/>
                <w:sz w:val="20"/>
                <w:szCs w:val="20"/>
              </w:rPr>
              <w:tab/>
            </w:r>
            <w:r w:rsidR="00071D1C" w:rsidRPr="00B138F3">
              <w:rPr>
                <w:rFonts w:ascii="GHEA Grapalat" w:hAnsi="GHEA Grapalat"/>
                <w:sz w:val="20"/>
                <w:szCs w:val="20"/>
              </w:rPr>
              <w:t>/подпись/</w:t>
            </w:r>
          </w:p>
          <w:p w14:paraId="07E3D982" w14:textId="77777777" w:rsidR="00071D1C" w:rsidRPr="00B138F3" w:rsidRDefault="00071D1C" w:rsidP="001A6674">
            <w:pPr>
              <w:widowControl w:val="0"/>
              <w:jc w:val="center"/>
              <w:rPr>
                <w:rFonts w:ascii="GHEA Grapalat" w:hAnsi="GHEA Grapalat"/>
              </w:rPr>
            </w:pPr>
            <w:r w:rsidRPr="00B138F3">
              <w:rPr>
                <w:rFonts w:ascii="GHEA Grapalat" w:hAnsi="GHEA Grapalat"/>
              </w:rPr>
              <w:t>М. П.</w:t>
            </w:r>
          </w:p>
        </w:tc>
        <w:tc>
          <w:tcPr>
            <w:tcW w:w="760" w:type="dxa"/>
          </w:tcPr>
          <w:p w14:paraId="4B1BFA90" w14:textId="77777777" w:rsidR="00071D1C" w:rsidRPr="00B138F3" w:rsidRDefault="00071D1C" w:rsidP="001A6674">
            <w:pPr>
              <w:widowControl w:val="0"/>
              <w:jc w:val="center"/>
              <w:rPr>
                <w:rFonts w:ascii="GHEA Grapalat" w:hAnsi="GHEA Grapalat"/>
              </w:rPr>
            </w:pPr>
          </w:p>
        </w:tc>
        <w:tc>
          <w:tcPr>
            <w:tcW w:w="4343" w:type="dxa"/>
          </w:tcPr>
          <w:p w14:paraId="0B6831D8" w14:textId="77777777" w:rsidR="00071D1C" w:rsidRPr="00B138F3" w:rsidRDefault="00071D1C" w:rsidP="001A6674">
            <w:pPr>
              <w:widowControl w:val="0"/>
              <w:jc w:val="center"/>
              <w:rPr>
                <w:rFonts w:ascii="GHEA Grapalat" w:hAnsi="GHEA Grapalat" w:cs="Sylfaen"/>
                <w:b/>
                <w:bCs/>
              </w:rPr>
            </w:pPr>
            <w:r w:rsidRPr="00B138F3">
              <w:rPr>
                <w:rFonts w:ascii="GHEA Grapalat" w:hAnsi="GHEA Grapalat"/>
                <w:b/>
              </w:rPr>
              <w:t>ПРОДАВЕЦ</w:t>
            </w:r>
          </w:p>
          <w:p w14:paraId="374CE28B" w14:textId="77777777" w:rsidR="00071D1C" w:rsidRPr="00B138F3" w:rsidRDefault="00AB4EAB" w:rsidP="001A6674">
            <w:pPr>
              <w:widowControl w:val="0"/>
              <w:jc w:val="center"/>
              <w:rPr>
                <w:rFonts w:ascii="GHEA Grapalat" w:hAnsi="GHEA Grapalat"/>
                <w:lang w:val="en-US"/>
              </w:rPr>
            </w:pPr>
            <w:r w:rsidRPr="00B138F3">
              <w:rPr>
                <w:rFonts w:ascii="GHEA Grapalat" w:hAnsi="GHEA Grapalat"/>
                <w:lang w:val="en-US"/>
              </w:rPr>
              <w:t>______________________</w:t>
            </w:r>
          </w:p>
          <w:p w14:paraId="1B9BB561" w14:textId="77777777" w:rsidR="00071D1C" w:rsidRPr="00B138F3" w:rsidRDefault="00071D1C" w:rsidP="001A6674">
            <w:pPr>
              <w:widowControl w:val="0"/>
              <w:jc w:val="center"/>
              <w:rPr>
                <w:rFonts w:ascii="GHEA Grapalat" w:hAnsi="GHEA Grapalat"/>
                <w:sz w:val="20"/>
                <w:szCs w:val="20"/>
              </w:rPr>
            </w:pPr>
            <w:r w:rsidRPr="00B138F3">
              <w:rPr>
                <w:rFonts w:ascii="GHEA Grapalat" w:hAnsi="GHEA Grapalat"/>
                <w:sz w:val="20"/>
                <w:szCs w:val="20"/>
              </w:rPr>
              <w:t>/подпись/</w:t>
            </w:r>
          </w:p>
          <w:p w14:paraId="3F8A1DA2" w14:textId="77777777" w:rsidR="00071D1C" w:rsidRPr="00B138F3" w:rsidRDefault="00071D1C" w:rsidP="001A6674">
            <w:pPr>
              <w:widowControl w:val="0"/>
              <w:jc w:val="center"/>
              <w:rPr>
                <w:rFonts w:ascii="GHEA Grapalat" w:hAnsi="GHEA Grapalat"/>
              </w:rPr>
            </w:pPr>
            <w:r w:rsidRPr="00B138F3">
              <w:rPr>
                <w:rFonts w:ascii="GHEA Grapalat" w:hAnsi="GHEA Grapalat"/>
              </w:rPr>
              <w:t>М. П.</w:t>
            </w:r>
          </w:p>
        </w:tc>
      </w:tr>
    </w:tbl>
    <w:p w14:paraId="793211FA" w14:textId="77777777" w:rsidR="00071D1C" w:rsidRPr="00B138F3" w:rsidRDefault="00071D1C" w:rsidP="001A6674">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0E89E8E" w14:textId="77777777" w:rsidR="00071D1C" w:rsidRPr="00B138F3" w:rsidRDefault="00071D1C" w:rsidP="001A6674">
      <w:pPr>
        <w:widowControl w:val="0"/>
        <w:jc w:val="right"/>
        <w:rPr>
          <w:rFonts w:ascii="GHEA Grapalat" w:hAnsi="GHEA Grapalat"/>
          <w:i/>
        </w:rPr>
      </w:pPr>
      <w:r w:rsidRPr="00B138F3">
        <w:rPr>
          <w:rFonts w:ascii="GHEA Grapalat" w:hAnsi="GHEA Grapalat"/>
          <w:i/>
        </w:rPr>
        <w:lastRenderedPageBreak/>
        <w:t>Приложение № 3</w:t>
      </w:r>
    </w:p>
    <w:p w14:paraId="47177571" w14:textId="77777777" w:rsidR="00071D1C" w:rsidRPr="00B138F3" w:rsidRDefault="00071D1C" w:rsidP="001A6674">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A01514E" w14:textId="77777777" w:rsidR="00071D1C" w:rsidRPr="00B138F3" w:rsidRDefault="00071D1C" w:rsidP="001A6674">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A26DBF2" w14:textId="77777777" w:rsidTr="007A2020">
        <w:trPr>
          <w:tblCellSpacing w:w="7" w:type="dxa"/>
          <w:jc w:val="center"/>
        </w:trPr>
        <w:tc>
          <w:tcPr>
            <w:tcW w:w="0" w:type="auto"/>
            <w:vAlign w:val="center"/>
          </w:tcPr>
          <w:p w14:paraId="4F9914B2" w14:textId="77777777" w:rsidR="0038400D" w:rsidRPr="00B138F3" w:rsidRDefault="00EB713D" w:rsidP="001A6674">
            <w:pPr>
              <w:widowControl w:val="0"/>
              <w:jc w:val="center"/>
              <w:rPr>
                <w:rFonts w:ascii="GHEA Grapalat" w:hAnsi="GHEA Grapalat"/>
                <w:iCs/>
              </w:rPr>
            </w:pPr>
            <w:r w:rsidRPr="00B138F3">
              <w:rPr>
                <w:rFonts w:ascii="GHEA Grapalat" w:hAnsi="GHEA Grapalat"/>
              </w:rPr>
              <w:t xml:space="preserve">Сторона договора </w:t>
            </w:r>
          </w:p>
          <w:p w14:paraId="3EBBD811" w14:textId="77777777" w:rsidR="0038400D" w:rsidRPr="00B138F3" w:rsidRDefault="0038400D" w:rsidP="001A6674">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75CD121" w14:textId="77777777" w:rsidR="0038400D" w:rsidRPr="00B138F3" w:rsidRDefault="0038400D" w:rsidP="001A6674">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ECFA75E" w14:textId="77777777" w:rsidR="0038400D" w:rsidRPr="00B138F3" w:rsidRDefault="0038400D" w:rsidP="001A6674">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F54ACD3" w14:textId="77777777" w:rsidR="0038400D" w:rsidRPr="00B138F3" w:rsidRDefault="00E67FD5" w:rsidP="001A6674">
            <w:pPr>
              <w:widowControl w:val="0"/>
              <w:jc w:val="center"/>
              <w:rPr>
                <w:rFonts w:ascii="GHEA Grapalat" w:hAnsi="GHEA Grapalat"/>
                <w:iCs/>
              </w:rPr>
            </w:pPr>
            <w:r w:rsidRPr="00B138F3">
              <w:rPr>
                <w:rFonts w:ascii="GHEA Grapalat" w:hAnsi="GHEA Grapalat"/>
              </w:rPr>
              <w:t>Р/С____________________________</w:t>
            </w:r>
          </w:p>
          <w:p w14:paraId="3E76CECE" w14:textId="77777777" w:rsidR="0038400D" w:rsidRPr="00B138F3" w:rsidRDefault="0038400D" w:rsidP="001A667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EE8787E" w14:textId="77777777" w:rsidR="0038400D" w:rsidRPr="00B138F3" w:rsidRDefault="00E67FD5" w:rsidP="001A6674">
            <w:pPr>
              <w:widowControl w:val="0"/>
              <w:jc w:val="center"/>
              <w:rPr>
                <w:rFonts w:ascii="GHEA Grapalat" w:hAnsi="GHEA Grapalat"/>
                <w:iCs/>
              </w:rPr>
            </w:pPr>
            <w:r w:rsidRPr="00B138F3">
              <w:rPr>
                <w:rFonts w:ascii="GHEA Grapalat" w:hAnsi="GHEA Grapalat"/>
              </w:rPr>
              <w:t xml:space="preserve">Заказчик </w:t>
            </w:r>
          </w:p>
          <w:p w14:paraId="67637ACC" w14:textId="77777777" w:rsidR="0038400D" w:rsidRPr="00B138F3" w:rsidRDefault="0038400D" w:rsidP="001A667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E6ADC38" w14:textId="77777777" w:rsidR="0038400D" w:rsidRPr="00B138F3" w:rsidRDefault="0038400D" w:rsidP="001A6674">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48F30B4" w14:textId="77777777" w:rsidR="0038400D" w:rsidRPr="00B138F3" w:rsidRDefault="00E67FD5" w:rsidP="001A6674">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44C33A5" w14:textId="77777777" w:rsidR="0038400D" w:rsidRPr="00B138F3" w:rsidRDefault="0038400D" w:rsidP="001A6674">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661B02" w14:textId="77777777" w:rsidR="0038400D" w:rsidRPr="00B138F3" w:rsidRDefault="0038400D" w:rsidP="001A6674">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D07995" w14:textId="77777777" w:rsidR="0038400D" w:rsidRPr="00B138F3" w:rsidRDefault="0038400D" w:rsidP="001A6674">
      <w:pPr>
        <w:widowControl w:val="0"/>
        <w:ind w:firstLine="375"/>
        <w:rPr>
          <w:rFonts w:ascii="GHEA Grapalat" w:hAnsi="GHEA Grapalat"/>
          <w:iCs/>
        </w:rPr>
      </w:pPr>
    </w:p>
    <w:p w14:paraId="4BD4F21D" w14:textId="77777777" w:rsidR="0038400D" w:rsidRPr="00B138F3" w:rsidRDefault="0038400D" w:rsidP="001A6674">
      <w:pPr>
        <w:widowControl w:val="0"/>
        <w:ind w:left="567" w:right="467"/>
        <w:jc w:val="center"/>
        <w:rPr>
          <w:rFonts w:ascii="GHEA Grapalat" w:hAnsi="GHEA Grapalat"/>
          <w:iCs/>
        </w:rPr>
      </w:pPr>
      <w:r w:rsidRPr="00B138F3">
        <w:rPr>
          <w:rFonts w:ascii="GHEA Grapalat" w:hAnsi="GHEA Grapalat"/>
          <w:b/>
        </w:rPr>
        <w:t>АКТ №</w:t>
      </w:r>
    </w:p>
    <w:p w14:paraId="43592A16" w14:textId="77777777" w:rsidR="0038400D" w:rsidRPr="00B138F3" w:rsidRDefault="0038400D" w:rsidP="001A6674">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EB068E1" w14:textId="77777777" w:rsidR="0038400D" w:rsidRPr="00B138F3" w:rsidRDefault="0038400D" w:rsidP="001A6674">
      <w:pPr>
        <w:pStyle w:val="BodyTextIndent"/>
        <w:widowControl w:val="0"/>
        <w:spacing w:line="240" w:lineRule="auto"/>
        <w:ind w:firstLine="0"/>
        <w:jc w:val="center"/>
        <w:rPr>
          <w:rFonts w:ascii="GHEA Grapalat" w:hAnsi="GHEA Grapalat"/>
          <w:b/>
          <w:bCs/>
          <w:iCs/>
          <w:sz w:val="24"/>
          <w:szCs w:val="24"/>
        </w:rPr>
      </w:pPr>
    </w:p>
    <w:p w14:paraId="60B4663D" w14:textId="77777777" w:rsidR="0038400D" w:rsidRPr="00B138F3" w:rsidRDefault="0038400D" w:rsidP="001A6674">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3C31E96" w14:textId="77777777" w:rsidR="0038400D" w:rsidRPr="00B138F3" w:rsidRDefault="0038400D" w:rsidP="001A6674">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F790D99" w14:textId="77777777" w:rsidR="0038400D" w:rsidRPr="00B138F3" w:rsidRDefault="0038400D" w:rsidP="001A6674">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20B8DC3" w14:textId="77777777" w:rsidR="0038400D" w:rsidRPr="00B138F3" w:rsidRDefault="0038400D" w:rsidP="001A6674">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04A29F6" w14:textId="77777777" w:rsidR="00AB4EAB" w:rsidRPr="00B138F3" w:rsidRDefault="0038400D" w:rsidP="001A6674">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8389E15" w14:textId="77777777" w:rsidR="0038400D" w:rsidRPr="00B138F3" w:rsidRDefault="0038400D" w:rsidP="001A6674">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77485B5" w14:textId="77777777" w:rsidTr="00AB4EAB">
        <w:trPr>
          <w:jc w:val="center"/>
        </w:trPr>
        <w:tc>
          <w:tcPr>
            <w:tcW w:w="442" w:type="dxa"/>
            <w:vMerge w:val="restart"/>
            <w:shd w:val="clear" w:color="auto" w:fill="auto"/>
            <w:vAlign w:val="center"/>
          </w:tcPr>
          <w:p w14:paraId="4F154BB1"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7F05AAC0" w14:textId="77777777" w:rsidR="0038400D" w:rsidRPr="00B138F3"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10AE3DE" w14:textId="77777777" w:rsidTr="00AB4EAB">
        <w:trPr>
          <w:jc w:val="center"/>
        </w:trPr>
        <w:tc>
          <w:tcPr>
            <w:tcW w:w="442" w:type="dxa"/>
            <w:vMerge/>
            <w:shd w:val="clear" w:color="auto" w:fill="auto"/>
          </w:tcPr>
          <w:p w14:paraId="6C3A3144"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F80E69B"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1B872C"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E1D8C09"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E920213"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2664D59" w14:textId="77777777" w:rsidR="0038400D" w:rsidRPr="00B138F3" w:rsidRDefault="00A20240" w:rsidP="001A667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B21CE1" w14:textId="77777777" w:rsidR="0038400D" w:rsidRPr="00B138F3" w:rsidRDefault="00A20240" w:rsidP="001A667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3F3D614" w14:textId="77777777" w:rsidTr="00AB4EAB">
        <w:trPr>
          <w:trHeight w:val="1105"/>
          <w:jc w:val="center"/>
        </w:trPr>
        <w:tc>
          <w:tcPr>
            <w:tcW w:w="442" w:type="dxa"/>
            <w:vMerge/>
            <w:tcBorders>
              <w:bottom w:val="single" w:sz="4" w:space="0" w:color="auto"/>
            </w:tcBorders>
            <w:shd w:val="clear" w:color="auto" w:fill="auto"/>
          </w:tcPr>
          <w:p w14:paraId="59D48680"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38C7F2"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25B7AE3"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86267D"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77F62F2"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D03E070"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C612B6"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1C8AADA"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4F6C20"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B138F3" w14:paraId="33DCC095" w14:textId="77777777" w:rsidTr="00AB4EAB">
        <w:trPr>
          <w:jc w:val="center"/>
        </w:trPr>
        <w:tc>
          <w:tcPr>
            <w:tcW w:w="442" w:type="dxa"/>
            <w:shd w:val="clear" w:color="auto" w:fill="auto"/>
            <w:vAlign w:val="center"/>
          </w:tcPr>
          <w:p w14:paraId="0C687790"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EBF8EEE"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5DAFC1B"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D0661C4"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8E15A64"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855A564"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8B6B8DA"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4DE86FF"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EDAB98"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B138F3" w14:paraId="00CBBD09" w14:textId="77777777" w:rsidTr="00AB4EAB">
        <w:trPr>
          <w:jc w:val="center"/>
        </w:trPr>
        <w:tc>
          <w:tcPr>
            <w:tcW w:w="442" w:type="dxa"/>
            <w:shd w:val="clear" w:color="auto" w:fill="auto"/>
          </w:tcPr>
          <w:p w14:paraId="36D4F037"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21050E3"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6FBE54F"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68990786"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C29B3C"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CA3ACB"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63E4A19"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EAD7E72"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30D89B54" w14:textId="77777777" w:rsidR="0038400D" w:rsidRPr="00B138F3"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B138F3" w:rsidRDefault="0038400D" w:rsidP="001A6674">
      <w:pPr>
        <w:widowControl w:val="0"/>
        <w:ind w:firstLine="375"/>
        <w:jc w:val="both"/>
        <w:rPr>
          <w:rFonts w:ascii="GHEA Grapalat" w:hAnsi="GHEA Grapalat" w:cs="Arial"/>
          <w:iCs/>
          <w:lang w:val="en-US"/>
        </w:rPr>
      </w:pPr>
    </w:p>
    <w:p w14:paraId="137227B7" w14:textId="77777777" w:rsidR="0038400D" w:rsidRPr="00B138F3" w:rsidRDefault="0038400D" w:rsidP="001A6674">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D6A6598" w14:textId="77777777" w:rsidR="0038400D" w:rsidRPr="00B138F3" w:rsidRDefault="0038400D" w:rsidP="001A6674">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C387A79" w14:textId="77777777" w:rsidTr="007A2020">
        <w:trPr>
          <w:trHeight w:val="266"/>
          <w:tblCellSpacing w:w="7" w:type="dxa"/>
          <w:jc w:val="center"/>
        </w:trPr>
        <w:tc>
          <w:tcPr>
            <w:tcW w:w="0" w:type="auto"/>
            <w:vAlign w:val="center"/>
          </w:tcPr>
          <w:p w14:paraId="15C84CB4" w14:textId="77777777" w:rsidR="0038400D" w:rsidRPr="00B138F3" w:rsidRDefault="0038400D" w:rsidP="001A6674">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033545E" w14:textId="77777777" w:rsidR="0038400D" w:rsidRPr="00B138F3" w:rsidRDefault="0038400D" w:rsidP="001A6674">
            <w:pPr>
              <w:widowControl w:val="0"/>
              <w:jc w:val="center"/>
              <w:rPr>
                <w:rFonts w:ascii="GHEA Grapalat" w:hAnsi="GHEA Grapalat"/>
                <w:iCs/>
              </w:rPr>
            </w:pPr>
            <w:r w:rsidRPr="00B138F3">
              <w:rPr>
                <w:rFonts w:ascii="GHEA Grapalat" w:hAnsi="GHEA Grapalat"/>
              </w:rPr>
              <w:t>Товар принят</w:t>
            </w:r>
          </w:p>
        </w:tc>
      </w:tr>
      <w:tr w:rsidR="00B138F3" w:rsidRPr="00B138F3" w14:paraId="1746BBD8" w14:textId="77777777" w:rsidTr="007A2020">
        <w:trPr>
          <w:trHeight w:val="473"/>
          <w:tblCellSpacing w:w="7" w:type="dxa"/>
          <w:jc w:val="center"/>
        </w:trPr>
        <w:tc>
          <w:tcPr>
            <w:tcW w:w="0" w:type="auto"/>
            <w:vAlign w:val="center"/>
          </w:tcPr>
          <w:p w14:paraId="6DBF275B" w14:textId="77777777" w:rsidR="0038400D" w:rsidRPr="00B138F3" w:rsidRDefault="0038400D" w:rsidP="001A6674">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955BF20" w14:textId="77777777" w:rsidR="0038400D" w:rsidRPr="00B138F3" w:rsidRDefault="0038400D" w:rsidP="001A6674">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49920C36" w14:textId="77777777" w:rsidR="0038400D" w:rsidRPr="00B138F3" w:rsidRDefault="00196F14" w:rsidP="001A667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2EB4871" w14:textId="77777777" w:rsidR="0038400D" w:rsidRPr="00B138F3" w:rsidRDefault="0038400D" w:rsidP="001A6674">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B9B8C92" w14:textId="77777777" w:rsidTr="007A2020">
        <w:trPr>
          <w:trHeight w:val="503"/>
          <w:tblCellSpacing w:w="7" w:type="dxa"/>
          <w:jc w:val="center"/>
        </w:trPr>
        <w:tc>
          <w:tcPr>
            <w:tcW w:w="0" w:type="auto"/>
            <w:vAlign w:val="center"/>
          </w:tcPr>
          <w:p w14:paraId="0FA10811" w14:textId="77777777" w:rsidR="0038400D" w:rsidRPr="00B138F3" w:rsidRDefault="00196F14" w:rsidP="001A667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FBF404E" w14:textId="77777777" w:rsidR="0038400D" w:rsidRPr="00B138F3" w:rsidRDefault="0038400D" w:rsidP="001A6674">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12B8CA" w14:textId="77777777" w:rsidR="0038400D" w:rsidRPr="00B138F3" w:rsidRDefault="00196F14" w:rsidP="001A667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481007" w14:textId="77777777" w:rsidR="0038400D" w:rsidRPr="00B138F3" w:rsidRDefault="0038400D" w:rsidP="001A6674">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1238A73" w14:textId="77777777" w:rsidTr="007A2020">
        <w:trPr>
          <w:trHeight w:val="281"/>
          <w:tblCellSpacing w:w="7" w:type="dxa"/>
          <w:jc w:val="center"/>
        </w:trPr>
        <w:tc>
          <w:tcPr>
            <w:tcW w:w="0" w:type="auto"/>
            <w:vAlign w:val="center"/>
          </w:tcPr>
          <w:p w14:paraId="796CA76F" w14:textId="77777777" w:rsidR="0038400D" w:rsidRPr="00B138F3" w:rsidRDefault="0038400D" w:rsidP="001A6674">
            <w:pPr>
              <w:widowControl w:val="0"/>
              <w:jc w:val="center"/>
              <w:rPr>
                <w:rFonts w:ascii="GHEA Grapalat" w:hAnsi="GHEA Grapalat"/>
                <w:iCs/>
              </w:rPr>
            </w:pPr>
            <w:r w:rsidRPr="00B138F3">
              <w:rPr>
                <w:rFonts w:ascii="GHEA Grapalat" w:hAnsi="GHEA Grapalat"/>
              </w:rPr>
              <w:t>М. П.</w:t>
            </w:r>
          </w:p>
        </w:tc>
        <w:tc>
          <w:tcPr>
            <w:tcW w:w="0" w:type="auto"/>
            <w:vAlign w:val="center"/>
          </w:tcPr>
          <w:p w14:paraId="58604AD4" w14:textId="77777777" w:rsidR="0038400D" w:rsidRPr="00B138F3" w:rsidRDefault="0038400D" w:rsidP="001A6674">
            <w:pPr>
              <w:widowControl w:val="0"/>
              <w:jc w:val="center"/>
              <w:rPr>
                <w:rFonts w:ascii="GHEA Grapalat" w:hAnsi="GHEA Grapalat"/>
                <w:iCs/>
              </w:rPr>
            </w:pPr>
            <w:r w:rsidRPr="00B138F3">
              <w:rPr>
                <w:rFonts w:ascii="GHEA Grapalat" w:hAnsi="GHEA Grapalat"/>
              </w:rPr>
              <w:t>М. П.</w:t>
            </w:r>
          </w:p>
        </w:tc>
      </w:tr>
    </w:tbl>
    <w:p w14:paraId="4B8312AD" w14:textId="77777777" w:rsidR="00196F14" w:rsidRPr="00B138F3" w:rsidRDefault="00196F14" w:rsidP="001A6674">
      <w:pPr>
        <w:widowControl w:val="0"/>
        <w:jc w:val="right"/>
        <w:rPr>
          <w:rFonts w:ascii="GHEA Grapalat" w:hAnsi="GHEA Grapalat" w:cs="Sylfaen"/>
          <w:b/>
        </w:rPr>
      </w:pPr>
    </w:p>
    <w:p w14:paraId="7E7059D3" w14:textId="77777777" w:rsidR="00196F14" w:rsidRPr="00B138F3" w:rsidRDefault="00196F14" w:rsidP="001A6674">
      <w:pPr>
        <w:rPr>
          <w:rFonts w:ascii="GHEA Grapalat" w:hAnsi="GHEA Grapalat" w:cs="Sylfaen"/>
          <w:b/>
        </w:rPr>
      </w:pPr>
      <w:r w:rsidRPr="00B138F3">
        <w:rPr>
          <w:rFonts w:ascii="GHEA Grapalat" w:hAnsi="GHEA Grapalat" w:cs="Sylfaen"/>
          <w:b/>
        </w:rPr>
        <w:br w:type="page"/>
      </w:r>
    </w:p>
    <w:p w14:paraId="3732FD4C" w14:textId="77777777" w:rsidR="00071D1C" w:rsidRPr="00B138F3" w:rsidRDefault="00071D1C" w:rsidP="001A6674">
      <w:pPr>
        <w:widowControl w:val="0"/>
        <w:jc w:val="right"/>
        <w:rPr>
          <w:rFonts w:ascii="GHEA Grapalat" w:hAnsi="GHEA Grapalat" w:cs="Sylfaen"/>
          <w:i/>
        </w:rPr>
      </w:pPr>
      <w:r w:rsidRPr="00B138F3">
        <w:rPr>
          <w:rFonts w:ascii="GHEA Grapalat" w:hAnsi="GHEA Grapalat"/>
          <w:i/>
        </w:rPr>
        <w:lastRenderedPageBreak/>
        <w:t>Приложение № 3.1</w:t>
      </w:r>
    </w:p>
    <w:p w14:paraId="3A2C1A03" w14:textId="77777777" w:rsidR="00341A74" w:rsidRPr="00B138F3" w:rsidRDefault="00341A74" w:rsidP="001A6674">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8EEB0EB" w14:textId="77777777" w:rsidR="00071D1C" w:rsidRPr="00B138F3" w:rsidRDefault="00071D1C" w:rsidP="001A6674">
      <w:pPr>
        <w:widowControl w:val="0"/>
        <w:tabs>
          <w:tab w:val="left" w:pos="360"/>
          <w:tab w:val="left" w:pos="540"/>
        </w:tabs>
        <w:jc w:val="center"/>
        <w:rPr>
          <w:rFonts w:ascii="GHEA Grapalat" w:hAnsi="GHEA Grapalat" w:cs="Sylfaen"/>
          <w:b/>
          <w:bCs/>
        </w:rPr>
      </w:pPr>
    </w:p>
    <w:p w14:paraId="0805FA52" w14:textId="77777777" w:rsidR="00071D1C" w:rsidRPr="00B138F3" w:rsidRDefault="00196F14" w:rsidP="001A6674">
      <w:pPr>
        <w:widowControl w:val="0"/>
        <w:jc w:val="center"/>
        <w:rPr>
          <w:rFonts w:ascii="GHEA Grapalat" w:hAnsi="GHEA Grapalat" w:cs="Sylfaen"/>
          <w:bCs/>
        </w:rPr>
      </w:pPr>
      <w:r w:rsidRPr="00B138F3">
        <w:rPr>
          <w:rFonts w:ascii="GHEA Grapalat" w:hAnsi="GHEA Grapalat"/>
        </w:rPr>
        <w:t>АКТ №———</w:t>
      </w:r>
    </w:p>
    <w:p w14:paraId="6860D22F" w14:textId="77777777" w:rsidR="00071D1C" w:rsidRPr="00B138F3" w:rsidRDefault="00071D1C" w:rsidP="001A6674">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6C5054" w14:textId="77777777" w:rsidR="00071D1C" w:rsidRPr="00B138F3" w:rsidRDefault="00071D1C" w:rsidP="001A6674">
      <w:pPr>
        <w:widowControl w:val="0"/>
        <w:tabs>
          <w:tab w:val="left" w:pos="360"/>
          <w:tab w:val="left" w:pos="540"/>
        </w:tabs>
        <w:jc w:val="center"/>
        <w:rPr>
          <w:rFonts w:ascii="GHEA Grapalat" w:hAnsi="GHEA Grapalat" w:cs="Sylfaen"/>
        </w:rPr>
      </w:pPr>
    </w:p>
    <w:p w14:paraId="07529F01" w14:textId="77777777" w:rsidR="006B3AE3" w:rsidRPr="00B138F3" w:rsidRDefault="006B3AE3" w:rsidP="001A6674">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7AA9FD7" w14:textId="77777777" w:rsidR="006B3AE3" w:rsidRPr="00B138F3" w:rsidRDefault="006B3AE3" w:rsidP="001A6674">
      <w:pPr>
        <w:widowControl w:val="0"/>
        <w:ind w:left="7371" w:hanging="141"/>
        <w:jc w:val="both"/>
        <w:rPr>
          <w:rFonts w:ascii="GHEA Grapalat" w:hAnsi="GHEA Grapalat"/>
          <w:sz w:val="16"/>
        </w:rPr>
      </w:pPr>
      <w:r w:rsidRPr="00B138F3">
        <w:rPr>
          <w:rFonts w:ascii="GHEA Grapalat" w:hAnsi="GHEA Grapalat"/>
          <w:sz w:val="16"/>
        </w:rPr>
        <w:t>номер договора</w:t>
      </w:r>
    </w:p>
    <w:p w14:paraId="37C2B09B" w14:textId="77777777" w:rsidR="006B3AE3" w:rsidRPr="00B138F3" w:rsidRDefault="006B3AE3" w:rsidP="001A6674">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42FDF84F" w14:textId="77777777" w:rsidR="006B3AE3" w:rsidRPr="00B138F3" w:rsidRDefault="006B3AE3" w:rsidP="001A6674">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42BCBE9" w14:textId="77777777" w:rsidR="006B3AE3" w:rsidRPr="00B138F3" w:rsidRDefault="006B3AE3" w:rsidP="001A6674">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3F3A81FC" w14:textId="77777777" w:rsidR="006B3AE3" w:rsidRPr="00B138F3" w:rsidRDefault="006B3AE3" w:rsidP="001A6674">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4299804E" w14:textId="77777777" w:rsidR="00071D1C" w:rsidRPr="00B138F3" w:rsidRDefault="006B3AE3" w:rsidP="001A6674">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B138F3" w:rsidRDefault="00071D1C" w:rsidP="001A6674">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B138F3" w:rsidRDefault="0016519F" w:rsidP="001A6674">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B138F3" w:rsidRDefault="000F494F" w:rsidP="001A6674">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B138F3" w:rsidRDefault="000F494F" w:rsidP="001A6674">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B138F3" w:rsidRDefault="00071D1C" w:rsidP="001A667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B138F3" w:rsidRDefault="00071D1C" w:rsidP="001A667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B138F3" w:rsidRDefault="00071D1C" w:rsidP="001A6674">
            <w:pPr>
              <w:widowControl w:val="0"/>
              <w:jc w:val="center"/>
              <w:rPr>
                <w:rFonts w:ascii="GHEA Grapalat" w:hAnsi="GHEA Grapalat" w:cs="Sylfaen"/>
                <w:sz w:val="20"/>
                <w:szCs w:val="20"/>
              </w:rPr>
            </w:pPr>
          </w:p>
        </w:tc>
      </w:tr>
      <w:tr w:rsidR="00071D1C" w:rsidRPr="00B138F3"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B138F3" w:rsidRDefault="00071D1C" w:rsidP="001A6674">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B138F3" w:rsidRDefault="00071D1C" w:rsidP="001A6674">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B138F3" w:rsidRDefault="00071D1C" w:rsidP="001A6674">
            <w:pPr>
              <w:widowControl w:val="0"/>
              <w:jc w:val="center"/>
              <w:rPr>
                <w:rFonts w:ascii="GHEA Grapalat" w:hAnsi="GHEA Grapalat" w:cs="Sylfaen"/>
                <w:sz w:val="20"/>
                <w:szCs w:val="20"/>
              </w:rPr>
            </w:pPr>
          </w:p>
        </w:tc>
      </w:tr>
    </w:tbl>
    <w:p w14:paraId="5AD8C487" w14:textId="77777777" w:rsidR="00071D1C" w:rsidRPr="00B138F3" w:rsidRDefault="00071D1C" w:rsidP="001A6674">
      <w:pPr>
        <w:widowControl w:val="0"/>
        <w:tabs>
          <w:tab w:val="left" w:pos="360"/>
          <w:tab w:val="left" w:pos="540"/>
        </w:tabs>
        <w:jc w:val="both"/>
        <w:rPr>
          <w:rFonts w:ascii="GHEA Grapalat" w:hAnsi="GHEA Grapalat" w:cs="Sylfaen"/>
        </w:rPr>
      </w:pPr>
    </w:p>
    <w:p w14:paraId="48F867FA" w14:textId="77777777" w:rsidR="00071D1C" w:rsidRPr="00B138F3" w:rsidRDefault="00071D1C" w:rsidP="001A6674">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7CB9C21A" w14:textId="77777777" w:rsidR="00B138F3" w:rsidRDefault="00B138F3" w:rsidP="001A6674">
      <w:pPr>
        <w:rPr>
          <w:rFonts w:ascii="GHEA Grapalat" w:hAnsi="GHEA Grapalat"/>
        </w:rPr>
      </w:pPr>
      <w:r>
        <w:rPr>
          <w:rFonts w:ascii="GHEA Grapalat" w:hAnsi="GHEA Grapalat"/>
        </w:rPr>
        <w:t xml:space="preserve">                                                       </w:t>
      </w:r>
    </w:p>
    <w:p w14:paraId="7D5848F1" w14:textId="77777777" w:rsidR="00071D1C" w:rsidRPr="00B138F3" w:rsidRDefault="00B138F3" w:rsidP="001A6674">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3EF33C2A" w14:textId="77777777" w:rsidR="007072C5" w:rsidRPr="00B138F3" w:rsidRDefault="007072C5" w:rsidP="001A6674">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19DB04E" w14:textId="77777777" w:rsidTr="007072C5">
        <w:tc>
          <w:tcPr>
            <w:tcW w:w="4450" w:type="dxa"/>
          </w:tcPr>
          <w:p w14:paraId="1457DF6B" w14:textId="77777777" w:rsidR="00071D1C" w:rsidRPr="00B138F3" w:rsidRDefault="00071D1C" w:rsidP="001A6674">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0A22BC47" w14:textId="77777777" w:rsidR="00071D1C" w:rsidRPr="00B138F3" w:rsidRDefault="00071D1C" w:rsidP="001A6674">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981893C" w14:textId="77777777" w:rsidR="00071D1C" w:rsidRPr="00B138F3" w:rsidRDefault="00071D1C" w:rsidP="001A6674">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097AA807" w14:textId="77777777" w:rsidR="00071D1C" w:rsidRPr="00B138F3" w:rsidRDefault="00071D1C" w:rsidP="001A6674">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56865B1" w14:textId="77777777" w:rsidTr="00E22E51">
        <w:trPr>
          <w:tblCellSpacing w:w="7" w:type="dxa"/>
          <w:jc w:val="center"/>
        </w:trPr>
        <w:tc>
          <w:tcPr>
            <w:tcW w:w="0" w:type="auto"/>
            <w:vAlign w:val="center"/>
          </w:tcPr>
          <w:p w14:paraId="418CD73B" w14:textId="77777777" w:rsidR="00071D1C" w:rsidRPr="00B138F3" w:rsidRDefault="00071D1C" w:rsidP="001A6674">
            <w:pPr>
              <w:widowControl w:val="0"/>
              <w:jc w:val="center"/>
              <w:rPr>
                <w:rFonts w:ascii="GHEA Grapalat" w:hAnsi="GHEA Grapalat" w:cs="GHEA Grapalat"/>
              </w:rPr>
            </w:pPr>
            <w:r w:rsidRPr="00B138F3">
              <w:rPr>
                <w:rFonts w:ascii="GHEA Grapalat" w:hAnsi="GHEA Grapalat"/>
              </w:rPr>
              <w:t xml:space="preserve">___________________________ </w:t>
            </w:r>
          </w:p>
          <w:p w14:paraId="5329BF3C" w14:textId="77777777" w:rsidR="00071D1C" w:rsidRPr="00B138F3" w:rsidRDefault="00071D1C" w:rsidP="001A667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39A419C" w14:textId="77777777" w:rsidR="00071D1C" w:rsidRPr="00B138F3" w:rsidRDefault="00071D1C" w:rsidP="001A6674">
            <w:pPr>
              <w:widowControl w:val="0"/>
              <w:jc w:val="center"/>
              <w:rPr>
                <w:rFonts w:ascii="GHEA Grapalat" w:hAnsi="GHEA Grapalat" w:cs="GHEA Grapalat"/>
              </w:rPr>
            </w:pPr>
            <w:r w:rsidRPr="00B138F3">
              <w:rPr>
                <w:rFonts w:ascii="GHEA Grapalat" w:hAnsi="GHEA Grapalat"/>
              </w:rPr>
              <w:t>___________________________</w:t>
            </w:r>
          </w:p>
          <w:p w14:paraId="4FD3A4DC" w14:textId="77777777" w:rsidR="00071D1C" w:rsidRPr="00B138F3" w:rsidRDefault="00071D1C" w:rsidP="001A6674">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EE3FB7F" w14:textId="77777777" w:rsidTr="00E22E51">
        <w:trPr>
          <w:tblCellSpacing w:w="7" w:type="dxa"/>
          <w:jc w:val="center"/>
        </w:trPr>
        <w:tc>
          <w:tcPr>
            <w:tcW w:w="0" w:type="auto"/>
            <w:vAlign w:val="center"/>
          </w:tcPr>
          <w:p w14:paraId="1111DBA5" w14:textId="77777777" w:rsidR="00071D1C" w:rsidRPr="00B138F3" w:rsidRDefault="00071D1C" w:rsidP="001A6674">
            <w:pPr>
              <w:widowControl w:val="0"/>
              <w:jc w:val="center"/>
              <w:rPr>
                <w:rFonts w:ascii="GHEA Grapalat" w:hAnsi="GHEA Grapalat" w:cs="GHEA Grapalat"/>
              </w:rPr>
            </w:pPr>
            <w:r w:rsidRPr="00B138F3">
              <w:rPr>
                <w:rFonts w:ascii="GHEA Grapalat" w:hAnsi="GHEA Grapalat"/>
              </w:rPr>
              <w:t xml:space="preserve">___________________________ </w:t>
            </w:r>
          </w:p>
          <w:p w14:paraId="75240016" w14:textId="77777777" w:rsidR="00071D1C" w:rsidRPr="00B138F3" w:rsidRDefault="00071D1C" w:rsidP="001A667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1244036" w14:textId="77777777" w:rsidR="00071D1C" w:rsidRPr="00B138F3" w:rsidRDefault="00071D1C" w:rsidP="001A6674">
            <w:pPr>
              <w:widowControl w:val="0"/>
              <w:jc w:val="center"/>
              <w:rPr>
                <w:rFonts w:ascii="GHEA Grapalat" w:hAnsi="GHEA Grapalat" w:cs="GHEA Grapalat"/>
              </w:rPr>
            </w:pPr>
            <w:r w:rsidRPr="00B138F3">
              <w:rPr>
                <w:rFonts w:ascii="GHEA Grapalat" w:hAnsi="GHEA Grapalat"/>
              </w:rPr>
              <w:t>___________________________</w:t>
            </w:r>
          </w:p>
          <w:p w14:paraId="66C0009A" w14:textId="77777777" w:rsidR="00071D1C" w:rsidRPr="00B138F3" w:rsidRDefault="00071D1C" w:rsidP="001A6674">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B341D7D" w14:textId="77777777" w:rsidR="00071D1C" w:rsidRPr="00B138F3" w:rsidRDefault="00071D1C" w:rsidP="001A6674">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D3BBD" w14:textId="77777777" w:rsidR="004C5062" w:rsidRDefault="004C5062">
      <w:r>
        <w:separator/>
      </w:r>
    </w:p>
  </w:endnote>
  <w:endnote w:type="continuationSeparator" w:id="0">
    <w:p w14:paraId="17D0FA39" w14:textId="77777777" w:rsidR="004C5062" w:rsidRDefault="004C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35F93DBC" w14:textId="7329A1DE" w:rsidR="00A7122C" w:rsidRPr="00C861E9" w:rsidRDefault="00A7122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E04D3">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34871" w14:textId="77777777" w:rsidR="004C5062" w:rsidRDefault="004C5062">
      <w:r>
        <w:separator/>
      </w:r>
    </w:p>
  </w:footnote>
  <w:footnote w:type="continuationSeparator" w:id="0">
    <w:p w14:paraId="68268DDD" w14:textId="77777777" w:rsidR="004C5062" w:rsidRDefault="004C5062">
      <w:r>
        <w:continuationSeparator/>
      </w:r>
    </w:p>
  </w:footnote>
  <w:footnote w:id="1">
    <w:p w14:paraId="247E44AF" w14:textId="77777777" w:rsidR="00A7122C" w:rsidRPr="00CD6B60" w:rsidRDefault="00A7122C" w:rsidP="00D81A10">
      <w:pPr>
        <w:pStyle w:val="FootnoteText"/>
        <w:jc w:val="both"/>
        <w:rPr>
          <w:rFonts w:ascii="GHEA Grapalat" w:hAnsi="GHEA Grapalat"/>
          <w:i/>
        </w:rPr>
      </w:pPr>
    </w:p>
  </w:footnote>
  <w:footnote w:id="2">
    <w:p w14:paraId="1B1DB489" w14:textId="77777777" w:rsidR="00A7122C" w:rsidRPr="00CA2B01" w:rsidRDefault="00A7122C" w:rsidP="00D81A10">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DA39FC5" w14:textId="77777777" w:rsidR="00A7122C" w:rsidRPr="00CA2B01" w:rsidRDefault="00A7122C" w:rsidP="00D81A10">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93524A7" w14:textId="77777777" w:rsidR="00A7122C" w:rsidRPr="00CA2B01" w:rsidRDefault="00A7122C" w:rsidP="00D81A10">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36CBFD93" w14:textId="77777777" w:rsidR="00A7122C" w:rsidRPr="000811C1" w:rsidRDefault="00A7122C" w:rsidP="00D81A10">
      <w:pPr>
        <w:pStyle w:val="FootnoteText"/>
        <w:rPr>
          <w:lang w:val="af-ZA"/>
        </w:rPr>
      </w:pPr>
    </w:p>
  </w:footnote>
  <w:footnote w:id="4">
    <w:p w14:paraId="4ACBC140" w14:textId="77777777" w:rsidR="00A7122C" w:rsidRPr="008E4439" w:rsidRDefault="00A7122C" w:rsidP="00D81A10">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5C18DB8" w14:textId="77777777" w:rsidR="00A7122C" w:rsidRPr="000811C1" w:rsidRDefault="00A7122C" w:rsidP="00D81A10">
      <w:pPr>
        <w:pStyle w:val="FootnoteText"/>
        <w:rPr>
          <w:rFonts w:ascii="Sylfaen" w:hAnsi="Sylfaen"/>
          <w:sz w:val="18"/>
          <w:szCs w:val="18"/>
        </w:rPr>
      </w:pPr>
    </w:p>
  </w:footnote>
  <w:footnote w:id="5">
    <w:p w14:paraId="6D667AAC" w14:textId="77777777" w:rsidR="00A7122C" w:rsidRPr="001A6674" w:rsidRDefault="00A7122C" w:rsidP="00D81A10">
      <w:pPr>
        <w:pStyle w:val="FootnoteText"/>
        <w:rPr>
          <w:rFonts w:asciiTheme="minorHAnsi" w:hAnsiTheme="minorHAnsi"/>
        </w:rPr>
      </w:pPr>
    </w:p>
  </w:footnote>
  <w:footnote w:id="6">
    <w:p w14:paraId="0F7D067B" w14:textId="77777777" w:rsidR="00A7122C" w:rsidRPr="001A6674" w:rsidRDefault="00A7122C" w:rsidP="00D81A10">
      <w:pPr>
        <w:pStyle w:val="FootnoteText"/>
        <w:rPr>
          <w:rFonts w:asciiTheme="minorHAnsi" w:hAnsiTheme="minorHAnsi"/>
        </w:rPr>
      </w:pPr>
    </w:p>
  </w:footnote>
  <w:footnote w:id="7">
    <w:p w14:paraId="59AF1B7F" w14:textId="77777777" w:rsidR="00A7122C" w:rsidRPr="008416BA" w:rsidRDefault="00A7122C" w:rsidP="000E729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DBEC9EE" w14:textId="77777777" w:rsidR="00A7122C" w:rsidRDefault="00A7122C" w:rsidP="000E729C">
      <w:pPr>
        <w:jc w:val="both"/>
      </w:pPr>
    </w:p>
    <w:p w14:paraId="0B556D6E" w14:textId="77777777" w:rsidR="00A7122C" w:rsidRPr="008B70EB" w:rsidRDefault="00A7122C" w:rsidP="000E729C">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753D0C0" w14:textId="77777777" w:rsidR="00A7122C" w:rsidRPr="008B70EB" w:rsidRDefault="00A7122C" w:rsidP="000E729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7C5402" w14:textId="77777777" w:rsidR="00A7122C" w:rsidRPr="008B70EB" w:rsidRDefault="00A7122C" w:rsidP="000E729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DAF86AC" w14:textId="77777777" w:rsidR="00A7122C" w:rsidRDefault="00A7122C" w:rsidP="000E729C">
      <w:pPr>
        <w:jc w:val="both"/>
        <w:rPr>
          <w:rFonts w:asciiTheme="minorHAnsi" w:hAnsiTheme="minorHAnsi"/>
          <w:lang w:val="af-ZA"/>
        </w:rPr>
      </w:pPr>
    </w:p>
  </w:footnote>
  <w:footnote w:id="8">
    <w:p w14:paraId="1DF757F2" w14:textId="77777777" w:rsidR="00A7122C" w:rsidRPr="00D3436F" w:rsidRDefault="00A7122C"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A7122C" w:rsidRPr="00D3436F" w:rsidRDefault="00A7122C" w:rsidP="00307E6D">
      <w:pPr>
        <w:pStyle w:val="FootnoteText"/>
        <w:rPr>
          <w:lang w:val="es-ES"/>
        </w:rPr>
      </w:pPr>
    </w:p>
  </w:footnote>
  <w:footnote w:id="9">
    <w:p w14:paraId="34016D73" w14:textId="77777777" w:rsidR="00A7122C" w:rsidRPr="008842CE" w:rsidRDefault="00A7122C" w:rsidP="003D2FE2">
      <w:pPr>
        <w:pStyle w:val="FootnoteText"/>
        <w:jc w:val="both"/>
      </w:pPr>
    </w:p>
  </w:footnote>
  <w:footnote w:id="10">
    <w:p w14:paraId="29265498" w14:textId="77777777" w:rsidR="00A7122C" w:rsidRPr="008842CE" w:rsidRDefault="00A7122C" w:rsidP="000A214C">
      <w:pPr>
        <w:pStyle w:val="FootnoteText"/>
        <w:jc w:val="both"/>
      </w:pPr>
    </w:p>
  </w:footnote>
  <w:footnote w:id="11">
    <w:p w14:paraId="0764693D" w14:textId="77777777" w:rsidR="00A7122C" w:rsidRPr="00D3436F" w:rsidRDefault="00A7122C"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A7122C" w:rsidRPr="001A6674" w:rsidRDefault="00A7122C" w:rsidP="005E52ED">
      <w:pPr>
        <w:pStyle w:val="FootnoteText"/>
        <w:widowControl w:val="0"/>
        <w:jc w:val="both"/>
        <w:rPr>
          <w:rFonts w:asciiTheme="minorHAnsi" w:hAnsiTheme="minorHAnsi"/>
          <w:lang w:val="hy-AM"/>
        </w:rPr>
      </w:pPr>
    </w:p>
    <w:p w14:paraId="75C171BD" w14:textId="77777777" w:rsidR="00A7122C" w:rsidRPr="00D3436F" w:rsidRDefault="00A7122C">
      <w:pPr>
        <w:pStyle w:val="FootnoteText"/>
        <w:rPr>
          <w:lang w:val="hy-AM"/>
        </w:rPr>
      </w:pPr>
    </w:p>
  </w:footnote>
  <w:footnote w:id="13">
    <w:p w14:paraId="2DD6E80A" w14:textId="77777777" w:rsidR="00A7122C" w:rsidRPr="00E85250" w:rsidRDefault="00A7122C" w:rsidP="00D90640">
      <w:pPr>
        <w:widowControl w:val="0"/>
        <w:spacing w:after="160" w:line="360" w:lineRule="auto"/>
        <w:ind w:firstLine="709"/>
        <w:jc w:val="both"/>
        <w:rPr>
          <w:rFonts w:ascii="GHEA Grapalat" w:hAnsi="GHEA Grapalat"/>
          <w:lang w:val="hy-AM"/>
        </w:rPr>
      </w:pPr>
    </w:p>
    <w:p w14:paraId="28908E38" w14:textId="77777777" w:rsidR="00A7122C" w:rsidRPr="00D3436F" w:rsidRDefault="00A7122C">
      <w:pPr>
        <w:pStyle w:val="FootnoteText"/>
        <w:rPr>
          <w:lang w:val="hy-AM"/>
        </w:rPr>
      </w:pPr>
    </w:p>
  </w:footnote>
  <w:footnote w:id="14">
    <w:p w14:paraId="4CACB1DD" w14:textId="77777777" w:rsidR="00A7122C" w:rsidRPr="00402BC3" w:rsidRDefault="00A7122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A7122C" w:rsidRPr="00552088" w:rsidRDefault="00A7122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A7122C" w:rsidRPr="00D3436F" w:rsidRDefault="00A7122C">
      <w:pPr>
        <w:pStyle w:val="FootnoteText"/>
        <w:rPr>
          <w:lang w:val="hy-AM"/>
        </w:rPr>
      </w:pPr>
    </w:p>
  </w:footnote>
  <w:footnote w:id="15">
    <w:p w14:paraId="0B879BA8" w14:textId="77777777" w:rsidR="00A7122C" w:rsidRPr="008842CE" w:rsidRDefault="00A7122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A7122C" w:rsidRPr="00D3436F" w:rsidRDefault="00A7122C">
      <w:pPr>
        <w:pStyle w:val="FootnoteText"/>
        <w:rPr>
          <w:lang w:val="hy-AM"/>
        </w:rPr>
      </w:pPr>
    </w:p>
  </w:footnote>
  <w:footnote w:id="16">
    <w:p w14:paraId="652D355D" w14:textId="4D59F17B" w:rsidR="00A7122C" w:rsidRPr="001A6674" w:rsidRDefault="00A7122C" w:rsidP="00D3436F">
      <w:pPr>
        <w:pStyle w:val="FootnoteText"/>
        <w:widowControl w:val="0"/>
        <w:jc w:val="both"/>
        <w:rPr>
          <w:rFonts w:asciiTheme="minorHAnsi" w:hAnsiTheme="minorHAnsi"/>
          <w:lang w:val="hy-AM"/>
        </w:rPr>
      </w:pPr>
    </w:p>
  </w:footnote>
  <w:footnote w:id="17">
    <w:p w14:paraId="12652A19" w14:textId="383BB97B" w:rsidR="00A7122C" w:rsidRPr="001A6674" w:rsidRDefault="00A7122C" w:rsidP="00084B51">
      <w:pPr>
        <w:pStyle w:val="FootnoteText"/>
        <w:widowControl w:val="0"/>
        <w:jc w:val="both"/>
        <w:rPr>
          <w:rFonts w:asciiTheme="minorHAnsi" w:hAnsiTheme="minorHAnsi"/>
          <w:lang w:val="hy-AM"/>
        </w:rPr>
      </w:pPr>
    </w:p>
    <w:p w14:paraId="4E0CB77B" w14:textId="77777777" w:rsidR="00A7122C" w:rsidRPr="00D3436F" w:rsidRDefault="00A7122C">
      <w:pPr>
        <w:pStyle w:val="FootnoteText"/>
        <w:rPr>
          <w:lang w:val="hy-AM"/>
        </w:rPr>
      </w:pPr>
    </w:p>
  </w:footnote>
  <w:footnote w:id="18">
    <w:p w14:paraId="4FF9B24D" w14:textId="1183F33E" w:rsidR="00A7122C" w:rsidRPr="001A6674" w:rsidRDefault="00A7122C" w:rsidP="001A6674">
      <w:pPr>
        <w:pStyle w:val="FootnoteText"/>
        <w:widowControl w:val="0"/>
        <w:jc w:val="both"/>
        <w:rPr>
          <w:rFonts w:asciiTheme="minorHAnsi" w:hAnsiTheme="minorHAnsi"/>
          <w:lang w:val="hy-AM"/>
        </w:rPr>
      </w:pPr>
    </w:p>
  </w:footnote>
  <w:footnote w:id="19">
    <w:p w14:paraId="393A0FD6" w14:textId="1C679B70" w:rsidR="00A7122C" w:rsidRPr="008223D9" w:rsidRDefault="00A7122C" w:rsidP="008842CE">
      <w:pPr>
        <w:pStyle w:val="FootnoteText"/>
        <w:widowControl w:val="0"/>
        <w:jc w:val="both"/>
        <w:rPr>
          <w:rFonts w:ascii="GHEA Grapalat" w:hAnsi="GHEA Grapalat"/>
          <w:i/>
          <w:lang w:val="hy-AM"/>
        </w:rPr>
      </w:pPr>
    </w:p>
  </w:footnote>
  <w:footnote w:id="20">
    <w:p w14:paraId="5BFBC1D6" w14:textId="77777777" w:rsidR="00A7122C" w:rsidRPr="00E861BF" w:rsidRDefault="00A7122C" w:rsidP="001A6674">
      <w:pPr>
        <w:pStyle w:val="FootnoteText"/>
        <w:widowControl w:val="0"/>
        <w:jc w:val="both"/>
        <w:rPr>
          <w:rFonts w:ascii="GHEA Grapalat" w:hAnsi="GHEA Grapalat"/>
          <w:i/>
        </w:rPr>
      </w:pPr>
    </w:p>
    <w:p w14:paraId="6448273A" w14:textId="77777777" w:rsidR="00A7122C" w:rsidRPr="00E861BF" w:rsidRDefault="00A7122C" w:rsidP="00B64ECA">
      <w:pPr>
        <w:pStyle w:val="FootnoteText"/>
        <w:widowControl w:val="0"/>
        <w:jc w:val="both"/>
        <w:rPr>
          <w:rFonts w:ascii="GHEA Grapalat" w:hAnsi="GHEA Grapalat"/>
          <w:i/>
        </w:rPr>
      </w:pPr>
    </w:p>
  </w:footnote>
  <w:footnote w:id="21">
    <w:p w14:paraId="3FCC6D7B" w14:textId="77777777" w:rsidR="00A7122C" w:rsidRPr="00E861BF" w:rsidRDefault="00A7122C" w:rsidP="008842CE">
      <w:pPr>
        <w:pStyle w:val="FootnoteText"/>
        <w:widowControl w:val="0"/>
        <w:jc w:val="both"/>
        <w:rPr>
          <w:rFonts w:ascii="GHEA Grapalat" w:hAnsi="GHEA Grapalat"/>
          <w:i/>
        </w:rPr>
      </w:pPr>
      <w:r w:rsidRPr="00E861BF">
        <w:rPr>
          <w:rFonts w:ascii="GHEA Grapalat" w:hAnsi="GHEA Grapalat"/>
          <w:i/>
        </w:rPr>
        <w:t xml:space="preserve"> </w:t>
      </w:r>
    </w:p>
  </w:footnote>
  <w:footnote w:id="22">
    <w:p w14:paraId="2390DA77" w14:textId="77777777" w:rsidR="00A7122C" w:rsidRPr="008223D9" w:rsidRDefault="00A7122C" w:rsidP="00D916D2">
      <w:pPr>
        <w:pStyle w:val="FootnoteText"/>
        <w:widowControl w:val="0"/>
        <w:jc w:val="both"/>
        <w:rPr>
          <w:lang w:val="hy-AM"/>
        </w:rPr>
      </w:pPr>
    </w:p>
  </w:footnote>
  <w:footnote w:id="23">
    <w:p w14:paraId="0719C7BF" w14:textId="77777777" w:rsidR="00A7122C" w:rsidRPr="008842CE" w:rsidRDefault="00A7122C" w:rsidP="00D916D2">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3"/>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12"/>
  </w:num>
  <w:num w:numId="12">
    <w:abstractNumId w:val="38"/>
  </w:num>
  <w:num w:numId="13">
    <w:abstractNumId w:val="35"/>
  </w:num>
  <w:num w:numId="14">
    <w:abstractNumId w:val="16"/>
  </w:num>
  <w:num w:numId="15">
    <w:abstractNumId w:val="36"/>
  </w:num>
  <w:num w:numId="16">
    <w:abstractNumId w:val="20"/>
  </w:num>
  <w:num w:numId="17">
    <w:abstractNumId w:val="9"/>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7"/>
  </w:num>
  <w:num w:numId="33">
    <w:abstractNumId w:val="3"/>
  </w:num>
  <w:num w:numId="34">
    <w:abstractNumId w:val="7"/>
  </w:num>
  <w:num w:numId="35">
    <w:abstractNumId w:val="6"/>
  </w:num>
  <w:num w:numId="36">
    <w:abstractNumId w:val="39"/>
  </w:num>
  <w:num w:numId="37">
    <w:abstractNumId w:val="37"/>
  </w:num>
  <w:num w:numId="38">
    <w:abstractNumId w:val="32"/>
  </w:num>
  <w:num w:numId="39">
    <w:abstractNumId w:val="2"/>
  </w:num>
  <w:num w:numId="40">
    <w:abstractNumId w:val="19"/>
  </w:num>
  <w:num w:numId="41">
    <w:abstractNumId w:val="24"/>
  </w:num>
  <w:num w:numId="42">
    <w:abstractNumId w:val="21"/>
  </w:num>
  <w:num w:numId="43">
    <w:abstractNumId w:val="15"/>
  </w:num>
  <w:num w:numId="44">
    <w:abstractNumId w:val="18"/>
  </w:num>
  <w:num w:numId="45">
    <w:abstractNumId w:val="28"/>
  </w:num>
  <w:num w:numId="4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6FD6"/>
    <w:rsid w:val="00017484"/>
    <w:rsid w:val="000201E8"/>
    <w:rsid w:val="0002026E"/>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6D4E"/>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F6B"/>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3EE6"/>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8FC"/>
    <w:rsid w:val="000A4FC5"/>
    <w:rsid w:val="000A5316"/>
    <w:rsid w:val="000A5B16"/>
    <w:rsid w:val="000A6B75"/>
    <w:rsid w:val="000A72AD"/>
    <w:rsid w:val="000A7528"/>
    <w:rsid w:val="000B033F"/>
    <w:rsid w:val="000B0B17"/>
    <w:rsid w:val="000B259E"/>
    <w:rsid w:val="000B269D"/>
    <w:rsid w:val="000B2CFA"/>
    <w:rsid w:val="000B33B2"/>
    <w:rsid w:val="000B33D7"/>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0F4"/>
    <w:rsid w:val="000E624C"/>
    <w:rsid w:val="000E729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CF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0F4"/>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674"/>
    <w:rsid w:val="001A6B31"/>
    <w:rsid w:val="001A6D1B"/>
    <w:rsid w:val="001A77DF"/>
    <w:rsid w:val="001A7D15"/>
    <w:rsid w:val="001B0D9A"/>
    <w:rsid w:val="001B1050"/>
    <w:rsid w:val="001B1370"/>
    <w:rsid w:val="001B1C67"/>
    <w:rsid w:val="001B1FC4"/>
    <w:rsid w:val="001B32D9"/>
    <w:rsid w:val="001B37D2"/>
    <w:rsid w:val="001B45A9"/>
    <w:rsid w:val="001B478E"/>
    <w:rsid w:val="001B5BBB"/>
    <w:rsid w:val="001B6FCF"/>
    <w:rsid w:val="001C07C6"/>
    <w:rsid w:val="001C0849"/>
    <w:rsid w:val="001C1570"/>
    <w:rsid w:val="001C2EB1"/>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DBA"/>
    <w:rsid w:val="001E6506"/>
    <w:rsid w:val="001E7733"/>
    <w:rsid w:val="001F0335"/>
    <w:rsid w:val="001F0371"/>
    <w:rsid w:val="001F0B18"/>
    <w:rsid w:val="001F0DAB"/>
    <w:rsid w:val="001F0F81"/>
    <w:rsid w:val="001F1DF0"/>
    <w:rsid w:val="001F1DF7"/>
    <w:rsid w:val="001F2926"/>
    <w:rsid w:val="001F3237"/>
    <w:rsid w:val="001F386B"/>
    <w:rsid w:val="001F5834"/>
    <w:rsid w:val="001F5F7A"/>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773"/>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89D"/>
    <w:rsid w:val="00236B75"/>
    <w:rsid w:val="002370BC"/>
    <w:rsid w:val="0024027D"/>
    <w:rsid w:val="00240289"/>
    <w:rsid w:val="002406D8"/>
    <w:rsid w:val="0024186B"/>
    <w:rsid w:val="00241C72"/>
    <w:rsid w:val="00241F05"/>
    <w:rsid w:val="0024205E"/>
    <w:rsid w:val="00244B38"/>
    <w:rsid w:val="00245685"/>
    <w:rsid w:val="0025145E"/>
    <w:rsid w:val="00251CF9"/>
    <w:rsid w:val="00252C9C"/>
    <w:rsid w:val="002542AE"/>
    <w:rsid w:val="00254A36"/>
    <w:rsid w:val="00255361"/>
    <w:rsid w:val="002554A3"/>
    <w:rsid w:val="002556C6"/>
    <w:rsid w:val="002559B9"/>
    <w:rsid w:val="00255B86"/>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3E1"/>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85F"/>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530A"/>
    <w:rsid w:val="002E531D"/>
    <w:rsid w:val="002E5FDA"/>
    <w:rsid w:val="002E727E"/>
    <w:rsid w:val="002E7EE1"/>
    <w:rsid w:val="002F0989"/>
    <w:rsid w:val="002F1AB3"/>
    <w:rsid w:val="002F1BC6"/>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E6D"/>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527"/>
    <w:rsid w:val="00345909"/>
    <w:rsid w:val="003468B8"/>
    <w:rsid w:val="00347499"/>
    <w:rsid w:val="003475E1"/>
    <w:rsid w:val="0034777A"/>
    <w:rsid w:val="003500D1"/>
    <w:rsid w:val="00350210"/>
    <w:rsid w:val="003529EA"/>
    <w:rsid w:val="00352B29"/>
    <w:rsid w:val="00352DB8"/>
    <w:rsid w:val="0035477A"/>
    <w:rsid w:val="0035482E"/>
    <w:rsid w:val="00354AEF"/>
    <w:rsid w:val="0035555B"/>
    <w:rsid w:val="003559A2"/>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97E4B"/>
    <w:rsid w:val="003A0A31"/>
    <w:rsid w:val="003A145D"/>
    <w:rsid w:val="003A1EBB"/>
    <w:rsid w:val="003A2BE0"/>
    <w:rsid w:val="003A2D11"/>
    <w:rsid w:val="003A39AC"/>
    <w:rsid w:val="003A4854"/>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DD1"/>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703"/>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929"/>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6343"/>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062"/>
    <w:rsid w:val="004C5CF3"/>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5FFC"/>
    <w:rsid w:val="0054752B"/>
    <w:rsid w:val="00547FAD"/>
    <w:rsid w:val="005500CE"/>
    <w:rsid w:val="00550A62"/>
    <w:rsid w:val="0055145E"/>
    <w:rsid w:val="005525A4"/>
    <w:rsid w:val="00552934"/>
    <w:rsid w:val="00552D6E"/>
    <w:rsid w:val="00553DFD"/>
    <w:rsid w:val="005544AC"/>
    <w:rsid w:val="0055623A"/>
    <w:rsid w:val="005563D9"/>
    <w:rsid w:val="00557E3D"/>
    <w:rsid w:val="00560126"/>
    <w:rsid w:val="00561AD9"/>
    <w:rsid w:val="00561BCE"/>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29D8"/>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58B"/>
    <w:rsid w:val="0060526C"/>
    <w:rsid w:val="00606328"/>
    <w:rsid w:val="0060652B"/>
    <w:rsid w:val="00606B84"/>
    <w:rsid w:val="00607120"/>
    <w:rsid w:val="00607670"/>
    <w:rsid w:val="00607F7B"/>
    <w:rsid w:val="00611998"/>
    <w:rsid w:val="00613087"/>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4FBE"/>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2D6"/>
    <w:rsid w:val="006B7DC5"/>
    <w:rsid w:val="006C08B6"/>
    <w:rsid w:val="006C0F13"/>
    <w:rsid w:val="006C1293"/>
    <w:rsid w:val="006C12EC"/>
    <w:rsid w:val="006C15CD"/>
    <w:rsid w:val="006C1D25"/>
    <w:rsid w:val="006C229E"/>
    <w:rsid w:val="006C2B56"/>
    <w:rsid w:val="006C2F98"/>
    <w:rsid w:val="006C3115"/>
    <w:rsid w:val="006C47F0"/>
    <w:rsid w:val="006C679A"/>
    <w:rsid w:val="006C7FD7"/>
    <w:rsid w:val="006D0A5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B95"/>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3E6E"/>
    <w:rsid w:val="00735365"/>
    <w:rsid w:val="00736959"/>
    <w:rsid w:val="00736A43"/>
    <w:rsid w:val="00737986"/>
    <w:rsid w:val="00737B2F"/>
    <w:rsid w:val="00737D8E"/>
    <w:rsid w:val="00740919"/>
    <w:rsid w:val="00740EF5"/>
    <w:rsid w:val="0074167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3E3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0D5"/>
    <w:rsid w:val="007961A6"/>
    <w:rsid w:val="0079689C"/>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051"/>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0F26"/>
    <w:rsid w:val="007D1213"/>
    <w:rsid w:val="007D12B1"/>
    <w:rsid w:val="007D13EE"/>
    <w:rsid w:val="007D1692"/>
    <w:rsid w:val="007D16BB"/>
    <w:rsid w:val="007D1D8D"/>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1B9C"/>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5DF"/>
    <w:rsid w:val="00863E4D"/>
    <w:rsid w:val="00865E9B"/>
    <w:rsid w:val="008665E7"/>
    <w:rsid w:val="008702CB"/>
    <w:rsid w:val="008707D8"/>
    <w:rsid w:val="0087175D"/>
    <w:rsid w:val="00871E55"/>
    <w:rsid w:val="00872013"/>
    <w:rsid w:val="0087222B"/>
    <w:rsid w:val="008730A8"/>
    <w:rsid w:val="00873162"/>
    <w:rsid w:val="0087341E"/>
    <w:rsid w:val="0087360C"/>
    <w:rsid w:val="00873A3C"/>
    <w:rsid w:val="00873FE9"/>
    <w:rsid w:val="008743F2"/>
    <w:rsid w:val="00874EE2"/>
    <w:rsid w:val="00875F09"/>
    <w:rsid w:val="008769B4"/>
    <w:rsid w:val="00876D7D"/>
    <w:rsid w:val="00876ED0"/>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6C7"/>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C06"/>
    <w:rsid w:val="00971CAE"/>
    <w:rsid w:val="00971F12"/>
    <w:rsid w:val="00971F4A"/>
    <w:rsid w:val="00972C1A"/>
    <w:rsid w:val="009732B6"/>
    <w:rsid w:val="00973601"/>
    <w:rsid w:val="0097362A"/>
    <w:rsid w:val="00973B69"/>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45"/>
    <w:rsid w:val="009B127B"/>
    <w:rsid w:val="009B13C3"/>
    <w:rsid w:val="009B18AF"/>
    <w:rsid w:val="009B239F"/>
    <w:rsid w:val="009B3CA3"/>
    <w:rsid w:val="009B5710"/>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423"/>
    <w:rsid w:val="009C7913"/>
    <w:rsid w:val="009D158E"/>
    <w:rsid w:val="009D2AE5"/>
    <w:rsid w:val="009D352B"/>
    <w:rsid w:val="009D47AF"/>
    <w:rsid w:val="009D6D1A"/>
    <w:rsid w:val="009D71F8"/>
    <w:rsid w:val="009D78BC"/>
    <w:rsid w:val="009D7EFF"/>
    <w:rsid w:val="009E07EE"/>
    <w:rsid w:val="009E0C7F"/>
    <w:rsid w:val="009E1181"/>
    <w:rsid w:val="009E17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84F"/>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22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383E"/>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5B18"/>
    <w:rsid w:val="00AD7B20"/>
    <w:rsid w:val="00AE00B8"/>
    <w:rsid w:val="00AE0514"/>
    <w:rsid w:val="00AE1606"/>
    <w:rsid w:val="00AE1E38"/>
    <w:rsid w:val="00AE224E"/>
    <w:rsid w:val="00AE26C8"/>
    <w:rsid w:val="00AE3822"/>
    <w:rsid w:val="00AE3B58"/>
    <w:rsid w:val="00AE4008"/>
    <w:rsid w:val="00AE43E4"/>
    <w:rsid w:val="00AE458E"/>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A50"/>
    <w:rsid w:val="00AF7BE8"/>
    <w:rsid w:val="00B00003"/>
    <w:rsid w:val="00B011DF"/>
    <w:rsid w:val="00B01495"/>
    <w:rsid w:val="00B01568"/>
    <w:rsid w:val="00B01C50"/>
    <w:rsid w:val="00B025A2"/>
    <w:rsid w:val="00B027B8"/>
    <w:rsid w:val="00B02A31"/>
    <w:rsid w:val="00B03678"/>
    <w:rsid w:val="00B04024"/>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03E"/>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21E"/>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4A6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72E"/>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A3B"/>
    <w:rsid w:val="00BB1C9B"/>
    <w:rsid w:val="00BB3575"/>
    <w:rsid w:val="00BB4ADD"/>
    <w:rsid w:val="00BB500A"/>
    <w:rsid w:val="00BB50D0"/>
    <w:rsid w:val="00BB52F9"/>
    <w:rsid w:val="00BB5B81"/>
    <w:rsid w:val="00BB67B5"/>
    <w:rsid w:val="00BB682B"/>
    <w:rsid w:val="00BB74CF"/>
    <w:rsid w:val="00BB762A"/>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457"/>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BD9"/>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768"/>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84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CA6"/>
    <w:rsid w:val="00CE4D1D"/>
    <w:rsid w:val="00CE56FD"/>
    <w:rsid w:val="00CE571C"/>
    <w:rsid w:val="00CE61E4"/>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47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22B"/>
    <w:rsid w:val="00D4164A"/>
    <w:rsid w:val="00D41AE8"/>
    <w:rsid w:val="00D41F7D"/>
    <w:rsid w:val="00D42D33"/>
    <w:rsid w:val="00D42E80"/>
    <w:rsid w:val="00D433D6"/>
    <w:rsid w:val="00D43420"/>
    <w:rsid w:val="00D454E7"/>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1A10"/>
    <w:rsid w:val="00D820D2"/>
    <w:rsid w:val="00D82DAD"/>
    <w:rsid w:val="00D82E27"/>
    <w:rsid w:val="00D83043"/>
    <w:rsid w:val="00D8313C"/>
    <w:rsid w:val="00D84988"/>
    <w:rsid w:val="00D86538"/>
    <w:rsid w:val="00D867C2"/>
    <w:rsid w:val="00D873FE"/>
    <w:rsid w:val="00D875CB"/>
    <w:rsid w:val="00D90640"/>
    <w:rsid w:val="00D916D2"/>
    <w:rsid w:val="00D91B2B"/>
    <w:rsid w:val="00D91C7E"/>
    <w:rsid w:val="00D91EE2"/>
    <w:rsid w:val="00D927EB"/>
    <w:rsid w:val="00D93BE0"/>
    <w:rsid w:val="00D955DC"/>
    <w:rsid w:val="00D970D2"/>
    <w:rsid w:val="00D976EB"/>
    <w:rsid w:val="00DA0948"/>
    <w:rsid w:val="00DA0A4E"/>
    <w:rsid w:val="00DA0F94"/>
    <w:rsid w:val="00DA0FDD"/>
    <w:rsid w:val="00DA1A30"/>
    <w:rsid w:val="00DA1AF1"/>
    <w:rsid w:val="00DA21A7"/>
    <w:rsid w:val="00DA2289"/>
    <w:rsid w:val="00DA3EA6"/>
    <w:rsid w:val="00DA3F9C"/>
    <w:rsid w:val="00DA41B1"/>
    <w:rsid w:val="00DA4643"/>
    <w:rsid w:val="00DA5D3D"/>
    <w:rsid w:val="00DA687B"/>
    <w:rsid w:val="00DA6C97"/>
    <w:rsid w:val="00DB01A7"/>
    <w:rsid w:val="00DB14F9"/>
    <w:rsid w:val="00DB1868"/>
    <w:rsid w:val="00DB1A58"/>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CC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832"/>
    <w:rsid w:val="00E05F32"/>
    <w:rsid w:val="00E05FDF"/>
    <w:rsid w:val="00E06E9D"/>
    <w:rsid w:val="00E070E6"/>
    <w:rsid w:val="00E10031"/>
    <w:rsid w:val="00E10BB7"/>
    <w:rsid w:val="00E1385B"/>
    <w:rsid w:val="00E141C7"/>
    <w:rsid w:val="00E14672"/>
    <w:rsid w:val="00E15486"/>
    <w:rsid w:val="00E161F1"/>
    <w:rsid w:val="00E17450"/>
    <w:rsid w:val="00E17B7F"/>
    <w:rsid w:val="00E20011"/>
    <w:rsid w:val="00E207EB"/>
    <w:rsid w:val="00E20B3E"/>
    <w:rsid w:val="00E20E95"/>
    <w:rsid w:val="00E21547"/>
    <w:rsid w:val="00E2159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6B9"/>
    <w:rsid w:val="00E42FEB"/>
    <w:rsid w:val="00E430BF"/>
    <w:rsid w:val="00E43CEB"/>
    <w:rsid w:val="00E44732"/>
    <w:rsid w:val="00E44A71"/>
    <w:rsid w:val="00E44D86"/>
    <w:rsid w:val="00E45007"/>
    <w:rsid w:val="00E45ACA"/>
    <w:rsid w:val="00E45C7F"/>
    <w:rsid w:val="00E46422"/>
    <w:rsid w:val="00E46DBA"/>
    <w:rsid w:val="00E51117"/>
    <w:rsid w:val="00E51CD0"/>
    <w:rsid w:val="00E51D3B"/>
    <w:rsid w:val="00E51D78"/>
    <w:rsid w:val="00E51EEA"/>
    <w:rsid w:val="00E54161"/>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2E5"/>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28"/>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291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47B"/>
    <w:rsid w:val="00F15382"/>
    <w:rsid w:val="00F154A2"/>
    <w:rsid w:val="00F15CED"/>
    <w:rsid w:val="00F15F72"/>
    <w:rsid w:val="00F1738A"/>
    <w:rsid w:val="00F17B6A"/>
    <w:rsid w:val="00F20B78"/>
    <w:rsid w:val="00F20CF5"/>
    <w:rsid w:val="00F20DA5"/>
    <w:rsid w:val="00F215E2"/>
    <w:rsid w:val="00F218A4"/>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9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B4D"/>
    <w:rsid w:val="00F45B8B"/>
    <w:rsid w:val="00F460E3"/>
    <w:rsid w:val="00F47473"/>
    <w:rsid w:val="00F510B9"/>
    <w:rsid w:val="00F52DAD"/>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A9D"/>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300"/>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C71AE"/>
    <w:rsid w:val="00FD06E3"/>
    <w:rsid w:val="00FD0747"/>
    <w:rsid w:val="00FD0B1A"/>
    <w:rsid w:val="00FD0DBE"/>
    <w:rsid w:val="00FD1148"/>
    <w:rsid w:val="00FD1AAF"/>
    <w:rsid w:val="00FD26FA"/>
    <w:rsid w:val="00FD2748"/>
    <w:rsid w:val="00FD2785"/>
    <w:rsid w:val="00FD2843"/>
    <w:rsid w:val="00FD2B51"/>
    <w:rsid w:val="00FD2C88"/>
    <w:rsid w:val="00FD4DA5"/>
    <w:rsid w:val="00FD4DBF"/>
    <w:rsid w:val="00FD57B8"/>
    <w:rsid w:val="00FD7291"/>
    <w:rsid w:val="00FD7772"/>
    <w:rsid w:val="00FE04D3"/>
    <w:rsid w:val="00FE0731"/>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CommentTextChar">
    <w:name w:val="Comment Text Char"/>
    <w:basedOn w:val="DefaultParagraphFont"/>
    <w:link w:val="CommentText"/>
    <w:semiHidden/>
    <w:rsid w:val="00CE571C"/>
    <w:rPr>
      <w:rFonts w:ascii="Times Armenian" w:hAnsi="Times Armenian"/>
    </w:rPr>
  </w:style>
  <w:style w:type="character" w:customStyle="1" w:styleId="CommentSubjectChar">
    <w:name w:val="Comment Subject Char"/>
    <w:basedOn w:val="CommentTextChar"/>
    <w:link w:val="CommentSubject"/>
    <w:semiHidden/>
    <w:rsid w:val="00CE571C"/>
    <w:rPr>
      <w:rFonts w:ascii="Times Armenian" w:hAnsi="Times Armenian"/>
      <w:b/>
      <w:bCs/>
    </w:rPr>
  </w:style>
  <w:style w:type="character" w:customStyle="1" w:styleId="EndnoteTextChar">
    <w:name w:val="Endnote Text Char"/>
    <w:basedOn w:val="DefaultParagraphFont"/>
    <w:link w:val="EndnoteText"/>
    <w:semiHidden/>
    <w:rsid w:val="00CE571C"/>
    <w:rPr>
      <w:rFonts w:ascii="Times Armenian" w:hAnsi="Times Armenian"/>
    </w:rPr>
  </w:style>
  <w:style w:type="character" w:customStyle="1" w:styleId="DocumentMapChar">
    <w:name w:val="Document Map Char"/>
    <w:basedOn w:val="DefaultParagraphFont"/>
    <w:link w:val="DocumentMap"/>
    <w:semiHidden/>
    <w:rsid w:val="00CE571C"/>
    <w:rPr>
      <w:rFonts w:ascii="Tahoma" w:hAnsi="Tahoma" w:cs="Tahoma"/>
      <w:shd w:val="clear" w:color="auto" w:fill="000080"/>
    </w:rPr>
  </w:style>
  <w:style w:type="character" w:customStyle="1" w:styleId="UnresolvedMention1">
    <w:name w:val="Unresolved Mention1"/>
    <w:uiPriority w:val="99"/>
    <w:semiHidden/>
    <w:unhideWhenUsed/>
    <w:rsid w:val="00CE571C"/>
    <w:rPr>
      <w:color w:val="605E5C"/>
      <w:shd w:val="clear" w:color="auto" w:fill="E1DFDD"/>
    </w:rPr>
  </w:style>
  <w:style w:type="paragraph" w:customStyle="1" w:styleId="Index12">
    <w:name w:val="Index 12"/>
    <w:basedOn w:val="Normal"/>
    <w:rsid w:val="00CE571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CE571C"/>
    <w:pPr>
      <w:suppressAutoHyphens/>
      <w:spacing w:line="100" w:lineRule="atLeast"/>
    </w:pPr>
    <w:rPr>
      <w:kern w:val="1"/>
      <w:sz w:val="20"/>
      <w:szCs w:val="20"/>
      <w:lang w:val="en-AU" w:eastAsia="ar-SA" w:bidi="ar-SA"/>
    </w:rPr>
  </w:style>
  <w:style w:type="character" w:customStyle="1" w:styleId="UnresolvedMention">
    <w:name w:val="Unresolved Mention"/>
    <w:uiPriority w:val="99"/>
    <w:semiHidden/>
    <w:unhideWhenUsed/>
    <w:rsid w:val="00CE571C"/>
    <w:rPr>
      <w:color w:val="605E5C"/>
      <w:shd w:val="clear" w:color="auto" w:fill="E1DFDD"/>
    </w:rPr>
  </w:style>
  <w:style w:type="paragraph" w:customStyle="1" w:styleId="msonormalmrcssattr">
    <w:name w:val="msonormal_mr_css_attr"/>
    <w:basedOn w:val="Normal"/>
    <w:rsid w:val="00CE571C"/>
    <w:pPr>
      <w:spacing w:before="100" w:beforeAutospacing="1" w:after="100" w:afterAutospacing="1"/>
    </w:pPr>
    <w:rPr>
      <w:lang w:val="en-GB" w:eastAsia="en-GB" w:bidi="ar-SA"/>
    </w:rPr>
  </w:style>
  <w:style w:type="character" w:customStyle="1" w:styleId="y2iqfc">
    <w:name w:val="y2iqfc"/>
    <w:basedOn w:val="DefaultParagraphFont"/>
    <w:rsid w:val="00CE5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58079-601A-4ACC-B28B-1BBE34168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82</Pages>
  <Words>19173</Words>
  <Characters>109288</Characters>
  <Application>Microsoft Office Word</Application>
  <DocSecurity>0</DocSecurity>
  <Lines>910</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128205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User-PC</cp:lastModifiedBy>
  <cp:revision>814</cp:revision>
  <cp:lastPrinted>2018-02-16T07:12:00Z</cp:lastPrinted>
  <dcterms:created xsi:type="dcterms:W3CDTF">2019-10-28T07:04:00Z</dcterms:created>
  <dcterms:modified xsi:type="dcterms:W3CDTF">2023-09-29T09:30:00Z</dcterms:modified>
</cp:coreProperties>
</file>