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A482B" w:rsidRDefault="00642EFE" w:rsidP="00D353BB">
      <w:pPr>
        <w:pStyle w:val="BodyTextIndent"/>
        <w:widowControl w:val="0"/>
        <w:spacing w:line="240" w:lineRule="auto"/>
        <w:ind w:firstLine="0"/>
        <w:jc w:val="center"/>
        <w:rPr>
          <w:rFonts w:ascii="GHEA Grapalat" w:hAnsi="GHEA Grapalat"/>
          <w:i w:val="0"/>
          <w:sz w:val="22"/>
          <w:szCs w:val="24"/>
        </w:rPr>
      </w:pPr>
      <w:r w:rsidRPr="002A482B">
        <w:rPr>
          <w:rFonts w:ascii="GHEA Grapalat" w:hAnsi="GHEA Grapalat"/>
          <w:i w:val="0"/>
          <w:sz w:val="22"/>
          <w:szCs w:val="24"/>
        </w:rPr>
        <w:t>ОБЪЯВЛЕНИЕ</w:t>
      </w:r>
    </w:p>
    <w:p w:rsidR="00642EFE" w:rsidRPr="002A482B" w:rsidRDefault="003F34EA" w:rsidP="00D353BB">
      <w:pPr>
        <w:pStyle w:val="BodyTextIndent"/>
        <w:widowControl w:val="0"/>
        <w:spacing w:line="240" w:lineRule="auto"/>
        <w:ind w:firstLine="0"/>
        <w:jc w:val="center"/>
        <w:rPr>
          <w:rFonts w:ascii="GHEA Grapalat" w:hAnsi="GHEA Grapalat"/>
          <w:i w:val="0"/>
          <w:sz w:val="22"/>
          <w:szCs w:val="24"/>
        </w:rPr>
      </w:pPr>
      <w:r w:rsidRPr="002A482B">
        <w:rPr>
          <w:rFonts w:ascii="GHEA Grapalat" w:hAnsi="GHEA Grapalat"/>
          <w:i w:val="0"/>
          <w:sz w:val="22"/>
          <w:szCs w:val="24"/>
        </w:rPr>
        <w:t>О ЗАПРОСЕ КОТИРОВОК</w:t>
      </w:r>
    </w:p>
    <w:p w:rsidR="00642EFE" w:rsidRPr="002A482B" w:rsidRDefault="00642EFE" w:rsidP="00D353BB">
      <w:pPr>
        <w:pStyle w:val="BodyTextIndent"/>
        <w:widowControl w:val="0"/>
        <w:spacing w:line="240" w:lineRule="auto"/>
        <w:ind w:firstLine="0"/>
        <w:jc w:val="center"/>
        <w:rPr>
          <w:rFonts w:ascii="GHEA Grapalat" w:hAnsi="GHEA Grapalat"/>
          <w:i w:val="0"/>
          <w:sz w:val="22"/>
          <w:szCs w:val="24"/>
        </w:rPr>
      </w:pPr>
    </w:p>
    <w:p w:rsidR="00B0619F" w:rsidRPr="002A482B" w:rsidRDefault="00642EFE" w:rsidP="00D353BB">
      <w:pPr>
        <w:pStyle w:val="BodyTextIndent"/>
        <w:widowControl w:val="0"/>
        <w:spacing w:line="240" w:lineRule="auto"/>
        <w:ind w:firstLine="0"/>
        <w:jc w:val="center"/>
        <w:rPr>
          <w:rFonts w:ascii="GHEA Grapalat" w:hAnsi="GHEA Grapalat"/>
          <w:i w:val="0"/>
          <w:sz w:val="22"/>
          <w:szCs w:val="24"/>
        </w:rPr>
      </w:pPr>
      <w:r w:rsidRPr="002A482B">
        <w:rPr>
          <w:rFonts w:ascii="GHEA Grapalat" w:hAnsi="GHEA Grapalat"/>
          <w:i w:val="0"/>
          <w:sz w:val="22"/>
          <w:szCs w:val="24"/>
        </w:rPr>
        <w:t xml:space="preserve">Настоящий текст объявления утвержден Решением </w:t>
      </w:r>
      <w:r w:rsidR="00417E48" w:rsidRPr="002A482B">
        <w:rPr>
          <w:rFonts w:ascii="GHEA Grapalat" w:hAnsi="GHEA Grapalat"/>
          <w:i w:val="0"/>
          <w:sz w:val="22"/>
          <w:szCs w:val="24"/>
        </w:rPr>
        <w:t xml:space="preserve">Оценочной </w:t>
      </w:r>
      <w:r w:rsidRPr="002A482B">
        <w:rPr>
          <w:rFonts w:ascii="GHEA Grapalat" w:hAnsi="GHEA Grapalat"/>
          <w:i w:val="0"/>
          <w:sz w:val="22"/>
          <w:szCs w:val="24"/>
        </w:rPr>
        <w:t xml:space="preserve">Комиссии </w:t>
      </w:r>
    </w:p>
    <w:p w:rsidR="0091042F" w:rsidRPr="002A482B" w:rsidRDefault="00642EFE" w:rsidP="00D353BB">
      <w:pPr>
        <w:pStyle w:val="BodyTextIndent"/>
        <w:widowControl w:val="0"/>
        <w:spacing w:line="240" w:lineRule="auto"/>
        <w:ind w:firstLine="0"/>
        <w:jc w:val="center"/>
        <w:rPr>
          <w:rFonts w:ascii="GHEA Grapalat" w:hAnsi="GHEA Grapalat"/>
          <w:i w:val="0"/>
          <w:sz w:val="22"/>
          <w:szCs w:val="24"/>
        </w:rPr>
      </w:pPr>
      <w:r w:rsidRPr="002A482B">
        <w:rPr>
          <w:rFonts w:ascii="GHEA Grapalat" w:hAnsi="GHEA Grapalat"/>
          <w:i w:val="0"/>
          <w:sz w:val="22"/>
          <w:szCs w:val="24"/>
        </w:rPr>
        <w:t xml:space="preserve">от </w:t>
      </w:r>
      <w:r w:rsidR="009E4972" w:rsidRPr="002A482B">
        <w:rPr>
          <w:rFonts w:ascii="GHEA Grapalat" w:hAnsi="GHEA Grapalat"/>
          <w:i w:val="0"/>
          <w:sz w:val="24"/>
          <w:szCs w:val="24"/>
        </w:rPr>
        <w:t>06</w:t>
      </w:r>
      <w:r w:rsidR="003F34EA" w:rsidRPr="002A482B">
        <w:rPr>
          <w:rFonts w:ascii="GHEA Grapalat" w:hAnsi="GHEA Grapalat"/>
          <w:i w:val="0"/>
          <w:sz w:val="24"/>
          <w:szCs w:val="24"/>
        </w:rPr>
        <w:t>.1</w:t>
      </w:r>
      <w:r w:rsidR="00847462" w:rsidRPr="002A482B">
        <w:rPr>
          <w:rFonts w:ascii="GHEA Grapalat" w:hAnsi="GHEA Grapalat"/>
          <w:i w:val="0"/>
          <w:sz w:val="24"/>
          <w:szCs w:val="24"/>
          <w:lang w:val="hy-AM"/>
        </w:rPr>
        <w:t>2</w:t>
      </w:r>
      <w:r w:rsidR="003F34EA" w:rsidRPr="002A482B">
        <w:rPr>
          <w:rFonts w:ascii="GHEA Grapalat" w:hAnsi="GHEA Grapalat"/>
          <w:i w:val="0"/>
          <w:sz w:val="24"/>
          <w:szCs w:val="24"/>
        </w:rPr>
        <w:t>.</w:t>
      </w:r>
      <w:r w:rsidR="00B0619F" w:rsidRPr="002A482B">
        <w:rPr>
          <w:rFonts w:ascii="GHEA Grapalat" w:hAnsi="GHEA Grapalat"/>
          <w:i w:val="0"/>
          <w:sz w:val="24"/>
          <w:szCs w:val="24"/>
        </w:rPr>
        <w:t xml:space="preserve">2024 года решением номер </w:t>
      </w:r>
      <w:r w:rsidR="003F34EA" w:rsidRPr="002A482B">
        <w:rPr>
          <w:rFonts w:ascii="GHEA Grapalat" w:hAnsi="GHEA Grapalat"/>
          <w:i w:val="0"/>
          <w:sz w:val="24"/>
          <w:szCs w:val="24"/>
          <w:lang w:val="hy-AM"/>
        </w:rPr>
        <w:t>1</w:t>
      </w:r>
      <w:r w:rsidRPr="002A482B">
        <w:rPr>
          <w:rFonts w:ascii="GHEA Grapalat" w:hAnsi="GHEA Grapalat"/>
          <w:i w:val="0"/>
          <w:sz w:val="22"/>
          <w:szCs w:val="24"/>
        </w:rPr>
        <w:t xml:space="preserve"> </w:t>
      </w:r>
    </w:p>
    <w:p w:rsidR="0091042F" w:rsidRPr="002A482B" w:rsidRDefault="00B0619F" w:rsidP="00D353BB">
      <w:pPr>
        <w:pStyle w:val="BodyTextIndent"/>
        <w:widowControl w:val="0"/>
        <w:spacing w:line="240" w:lineRule="auto"/>
        <w:ind w:firstLine="0"/>
        <w:jc w:val="center"/>
        <w:rPr>
          <w:rFonts w:ascii="GHEA Grapalat" w:hAnsi="GHEA Grapalat"/>
          <w:i w:val="0"/>
          <w:sz w:val="24"/>
          <w:szCs w:val="24"/>
        </w:rPr>
      </w:pPr>
      <w:r w:rsidRPr="002A482B">
        <w:rPr>
          <w:rFonts w:ascii="GHEA Grapalat" w:hAnsi="GHEA Grapalat"/>
          <w:i w:val="0"/>
          <w:sz w:val="24"/>
          <w:szCs w:val="24"/>
        </w:rPr>
        <w:t>“</w:t>
      </w:r>
      <w:r w:rsidR="003E184E" w:rsidRPr="002A482B">
        <w:rPr>
          <w:rFonts w:ascii="GHEA Grapalat" w:hAnsi="GHEA Grapalat"/>
          <w:i w:val="0"/>
          <w:sz w:val="24"/>
          <w:szCs w:val="24"/>
        </w:rPr>
        <w:t>ՀՀԱՆ-ԳՀԽԾՁԲ-25/02</w:t>
      </w:r>
      <w:r w:rsidRPr="002A482B">
        <w:rPr>
          <w:rFonts w:ascii="GHEA Grapalat" w:hAnsi="GHEA Grapalat"/>
          <w:i w:val="0"/>
          <w:sz w:val="24"/>
          <w:szCs w:val="24"/>
        </w:rPr>
        <w:t>»</w:t>
      </w:r>
      <w:r w:rsidR="0006703E" w:rsidRPr="002A482B">
        <w:rPr>
          <w:rFonts w:ascii="GHEA Grapalat" w:hAnsi="GHEA Grapalat"/>
          <w:i w:val="0"/>
          <w:sz w:val="24"/>
          <w:szCs w:val="24"/>
        </w:rPr>
        <w:t xml:space="preserve"> </w:t>
      </w:r>
    </w:p>
    <w:p w:rsidR="0091042F" w:rsidRPr="002A482B" w:rsidRDefault="0091042F" w:rsidP="00D353BB">
      <w:pPr>
        <w:pStyle w:val="BodyTextIndent"/>
        <w:widowControl w:val="0"/>
        <w:spacing w:line="240" w:lineRule="auto"/>
        <w:rPr>
          <w:rFonts w:ascii="GHEA Grapalat" w:hAnsi="GHEA Grapalat"/>
          <w:i w:val="0"/>
          <w:sz w:val="28"/>
          <w:szCs w:val="24"/>
        </w:rPr>
      </w:pPr>
    </w:p>
    <w:p w:rsidR="00642EFE" w:rsidRPr="002A482B" w:rsidRDefault="00B0619F" w:rsidP="00C44AC3">
      <w:pPr>
        <w:pStyle w:val="BodyTextIndent"/>
        <w:widowControl w:val="0"/>
        <w:spacing w:line="240" w:lineRule="auto"/>
        <w:ind w:firstLine="630"/>
        <w:rPr>
          <w:rFonts w:ascii="GHEA Grapalat" w:hAnsi="GHEA Grapalat"/>
          <w:i w:val="0"/>
          <w:sz w:val="22"/>
          <w:szCs w:val="24"/>
        </w:rPr>
      </w:pPr>
      <w:r w:rsidRPr="002A482B">
        <w:rPr>
          <w:rFonts w:ascii="GHEA Grapalat" w:hAnsi="GHEA Grapalat"/>
          <w:i w:val="0"/>
          <w:sz w:val="22"/>
          <w:szCs w:val="24"/>
        </w:rPr>
        <w:t xml:space="preserve">Министерство юстиции Республики Армения, находящийся по адресу: г. Ереван, В. Саргсяна 3/8, </w:t>
      </w:r>
      <w:r w:rsidR="00642EFE" w:rsidRPr="002A482B">
        <w:rPr>
          <w:rFonts w:ascii="GHEA Grapalat" w:hAnsi="GHEA Grapalat"/>
          <w:i w:val="0"/>
          <w:sz w:val="22"/>
          <w:szCs w:val="24"/>
        </w:rPr>
        <w:t xml:space="preserve">объявляет </w:t>
      </w:r>
      <w:r w:rsidR="003F34EA" w:rsidRPr="002A482B">
        <w:rPr>
          <w:rFonts w:ascii="GHEA Grapalat" w:hAnsi="GHEA Grapalat"/>
          <w:i w:val="0"/>
          <w:sz w:val="22"/>
          <w:szCs w:val="24"/>
        </w:rPr>
        <w:t>запрос котировки</w:t>
      </w:r>
      <w:r w:rsidR="00642EFE" w:rsidRPr="002A482B">
        <w:rPr>
          <w:rFonts w:ascii="GHEA Grapalat" w:hAnsi="GHEA Grapalat"/>
          <w:i w:val="0"/>
          <w:sz w:val="22"/>
          <w:szCs w:val="24"/>
        </w:rPr>
        <w:t>, который проводится одним этапом, посредством системы электронных закупок Armeps (</w:t>
      </w:r>
      <w:hyperlink r:id="rId8">
        <w:r w:rsidR="00642EFE" w:rsidRPr="002A482B">
          <w:rPr>
            <w:rFonts w:ascii="GHEA Grapalat" w:hAnsi="GHEA Grapalat"/>
            <w:i w:val="0"/>
            <w:sz w:val="22"/>
            <w:szCs w:val="24"/>
          </w:rPr>
          <w:t>www.armeps.am</w:t>
        </w:r>
      </w:hyperlink>
      <w:r w:rsidR="00642EFE" w:rsidRPr="002A482B">
        <w:rPr>
          <w:rFonts w:ascii="GHEA Grapalat" w:hAnsi="GHEA Grapalat"/>
          <w:i w:val="0"/>
          <w:sz w:val="22"/>
          <w:szCs w:val="24"/>
        </w:rPr>
        <w:t>).</w:t>
      </w:r>
    </w:p>
    <w:p w:rsidR="003E184E" w:rsidRPr="002A482B" w:rsidRDefault="003E184E" w:rsidP="003E184E">
      <w:pPr>
        <w:pStyle w:val="BodyTextIndent"/>
        <w:widowControl w:val="0"/>
        <w:spacing w:line="240" w:lineRule="auto"/>
        <w:ind w:firstLine="567"/>
        <w:rPr>
          <w:rFonts w:ascii="GHEA Grapalat" w:hAnsi="GHEA Grapalat"/>
          <w:i w:val="0"/>
          <w:sz w:val="24"/>
          <w:szCs w:val="24"/>
        </w:rPr>
      </w:pPr>
      <w:r w:rsidRPr="002A482B">
        <w:rPr>
          <w:rFonts w:ascii="GHEA Grapalat" w:hAnsi="GHEA Grapalat"/>
          <w:i w:val="0"/>
          <w:sz w:val="24"/>
          <w:szCs w:val="24"/>
        </w:rPr>
        <w:t>Участнику, отобранному по итогам настоящей процедуры, в</w:t>
      </w:r>
      <w:r w:rsidRPr="002A482B">
        <w:rPr>
          <w:rFonts w:ascii="Calibri" w:hAnsi="Calibri" w:cs="Calibri"/>
          <w:i w:val="0"/>
          <w:sz w:val="24"/>
          <w:szCs w:val="24"/>
        </w:rPr>
        <w:t> </w:t>
      </w:r>
      <w:r w:rsidRPr="002A482B">
        <w:rPr>
          <w:rFonts w:ascii="GHEA Grapalat" w:hAnsi="GHEA Grapalat"/>
          <w:i w:val="0"/>
          <w:sz w:val="24"/>
          <w:szCs w:val="24"/>
        </w:rPr>
        <w:t>установленном</w:t>
      </w:r>
      <w:r w:rsidRPr="002A482B">
        <w:rPr>
          <w:rFonts w:ascii="Calibri" w:hAnsi="Calibri" w:cs="Calibri"/>
          <w:i w:val="0"/>
          <w:sz w:val="24"/>
          <w:szCs w:val="24"/>
        </w:rPr>
        <w:t> </w:t>
      </w:r>
      <w:r w:rsidRPr="002A482B">
        <w:rPr>
          <w:rFonts w:ascii="GHEA Grapalat" w:hAnsi="GHEA Grapalat"/>
          <w:i w:val="0"/>
          <w:sz w:val="24"/>
          <w:szCs w:val="24"/>
        </w:rPr>
        <w:t>порядке будет предложено заключить договор на предоставление консультационных услуг по управлению и обслуживанию системы "Горячая линия Министерства юстиции" (далее — договор).</w:t>
      </w:r>
    </w:p>
    <w:p w:rsidR="003E184E" w:rsidRPr="002A482B" w:rsidRDefault="003E184E" w:rsidP="003E184E">
      <w:pPr>
        <w:pStyle w:val="BodyTextIndent"/>
        <w:widowControl w:val="0"/>
        <w:spacing w:line="240" w:lineRule="auto"/>
        <w:ind w:firstLine="567"/>
        <w:rPr>
          <w:rFonts w:ascii="GHEA Grapalat" w:hAnsi="GHEA Grapalat"/>
          <w:i w:val="0"/>
          <w:sz w:val="24"/>
          <w:szCs w:val="24"/>
        </w:rPr>
      </w:pPr>
      <w:r w:rsidRPr="002A482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A482B">
        <w:rPr>
          <w:rFonts w:ascii="Calibri" w:hAnsi="Calibri" w:cs="Calibri"/>
          <w:i w:val="0"/>
          <w:sz w:val="24"/>
          <w:szCs w:val="24"/>
        </w:rPr>
        <w:t> </w:t>
      </w:r>
      <w:r w:rsidRPr="002A482B">
        <w:rPr>
          <w:rFonts w:ascii="GHEA Grapalat" w:hAnsi="GHEA Grapalat"/>
          <w:i w:val="0"/>
          <w:sz w:val="24"/>
          <w:szCs w:val="24"/>
        </w:rPr>
        <w:t>настоящей процедуре.</w:t>
      </w:r>
    </w:p>
    <w:p w:rsidR="003E184E" w:rsidRPr="002A482B" w:rsidRDefault="003E184E" w:rsidP="003E184E">
      <w:pPr>
        <w:pStyle w:val="BodyTextIndent"/>
        <w:widowControl w:val="0"/>
        <w:spacing w:line="240" w:lineRule="auto"/>
        <w:ind w:firstLine="567"/>
        <w:rPr>
          <w:rFonts w:ascii="GHEA Grapalat" w:hAnsi="GHEA Grapalat"/>
          <w:i w:val="0"/>
          <w:sz w:val="24"/>
          <w:szCs w:val="24"/>
        </w:rPr>
      </w:pPr>
      <w:r w:rsidRPr="002A482B">
        <w:rPr>
          <w:rFonts w:ascii="GHEA Grapalat" w:hAnsi="GHEA Grapalat"/>
          <w:b/>
          <w:sz w:val="24"/>
          <w:szCs w:val="24"/>
        </w:rPr>
        <w:t>Процедура закупки осуществляется на основании части 6 статьи 15 Закона РА "О закупках"</w:t>
      </w:r>
    </w:p>
    <w:p w:rsidR="003E184E" w:rsidRPr="002A482B" w:rsidRDefault="003E184E" w:rsidP="003E184E">
      <w:pPr>
        <w:pStyle w:val="BodyTextIndent"/>
        <w:widowControl w:val="0"/>
        <w:spacing w:line="240" w:lineRule="auto"/>
        <w:ind w:firstLine="567"/>
        <w:rPr>
          <w:rFonts w:ascii="GHEA Grapalat" w:hAnsi="GHEA Grapalat"/>
          <w:i w:val="0"/>
          <w:sz w:val="24"/>
          <w:szCs w:val="24"/>
        </w:rPr>
      </w:pPr>
      <w:r w:rsidRPr="002A482B">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2A482B" w:rsidDel="00052084">
        <w:rPr>
          <w:rFonts w:ascii="GHEA Grapalat" w:hAnsi="GHEA Grapalat"/>
          <w:i w:val="0"/>
          <w:sz w:val="24"/>
          <w:szCs w:val="24"/>
        </w:rPr>
        <w:t xml:space="preserve"> </w:t>
      </w:r>
    </w:p>
    <w:p w:rsidR="00357D48" w:rsidRPr="002A482B" w:rsidRDefault="00EE73A8"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A482B">
        <w:rPr>
          <w:rFonts w:ascii="GHEA Grapalat" w:hAnsi="GHEA Grapalat"/>
          <w:i w:val="0"/>
          <w:sz w:val="22"/>
          <w:szCs w:val="24"/>
        </w:rPr>
        <w:t>удовлетворительно</w:t>
      </w:r>
      <w:r w:rsidR="007442CF" w:rsidRPr="002A482B">
        <w:rPr>
          <w:rFonts w:ascii="GHEA Grapalat" w:hAnsi="GHEA Grapalat"/>
          <w:i w:val="0"/>
          <w:sz w:val="22"/>
          <w:szCs w:val="24"/>
          <w:lang w:val="hy-AM"/>
        </w:rPr>
        <w:t xml:space="preserve"> </w:t>
      </w:r>
      <w:r w:rsidR="007442CF" w:rsidRPr="002A482B">
        <w:rPr>
          <w:rFonts w:ascii="GHEA Grapalat" w:hAnsi="GHEA Grapalat"/>
          <w:i w:val="0"/>
          <w:sz w:val="22"/>
          <w:szCs w:val="24"/>
        </w:rPr>
        <w:t xml:space="preserve">по </w:t>
      </w:r>
      <w:r w:rsidR="00830445" w:rsidRPr="002A482B">
        <w:rPr>
          <w:rFonts w:ascii="GHEA Grapalat" w:hAnsi="GHEA Grapalat"/>
          <w:i w:val="0"/>
          <w:sz w:val="22"/>
          <w:szCs w:val="24"/>
        </w:rPr>
        <w:t xml:space="preserve">неценовым </w:t>
      </w:r>
      <w:r w:rsidR="007442CF" w:rsidRPr="002A482B">
        <w:rPr>
          <w:rFonts w:ascii="GHEA Grapalat" w:hAnsi="GHEA Grapalat"/>
          <w:i w:val="0"/>
          <w:sz w:val="22"/>
          <w:szCs w:val="24"/>
        </w:rPr>
        <w:t>условиям</w:t>
      </w:r>
      <w:r w:rsidRPr="002A482B">
        <w:rPr>
          <w:rFonts w:ascii="GHEA Grapalat" w:hAnsi="GHEA Grapalat"/>
          <w:i w:val="0"/>
          <w:sz w:val="22"/>
          <w:szCs w:val="24"/>
        </w:rPr>
        <w:t>, по принципу предпочтения, отдаваемого участнику, представившему м</w:t>
      </w:r>
      <w:r w:rsidR="003F762C" w:rsidRPr="002A482B">
        <w:rPr>
          <w:rFonts w:ascii="GHEA Grapalat" w:hAnsi="GHEA Grapalat"/>
          <w:i w:val="0"/>
          <w:sz w:val="22"/>
          <w:szCs w:val="24"/>
        </w:rPr>
        <w:t>инимальное ценовое предложение.</w:t>
      </w:r>
    </w:p>
    <w:p w:rsidR="000E2427" w:rsidRPr="002A482B" w:rsidRDefault="000E2427"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 xml:space="preserve">В отношении </w:t>
      </w:r>
      <w:r w:rsidR="00830445" w:rsidRPr="002A482B">
        <w:rPr>
          <w:rFonts w:ascii="GHEA Grapalat" w:hAnsi="GHEA Grapalat"/>
          <w:i w:val="0"/>
          <w:sz w:val="22"/>
          <w:szCs w:val="24"/>
        </w:rPr>
        <w:t xml:space="preserve">настоящей процедуры </w:t>
      </w:r>
      <w:r w:rsidRPr="002A482B">
        <w:rPr>
          <w:rFonts w:ascii="GHEA Grapalat" w:hAnsi="GHEA Grapalat"/>
          <w:i w:val="0"/>
          <w:sz w:val="22"/>
          <w:szCs w:val="24"/>
        </w:rPr>
        <w:t>применяются положения Соглашения Всемирной торговой организации по правительственным закупкам.</w:t>
      </w:r>
    </w:p>
    <w:p w:rsidR="0067579A" w:rsidRPr="002A482B" w:rsidRDefault="00357D48" w:rsidP="00D353BB">
      <w:pPr>
        <w:pStyle w:val="BodyTextIndent"/>
        <w:widowControl w:val="0"/>
        <w:spacing w:line="240" w:lineRule="auto"/>
        <w:ind w:firstLine="567"/>
        <w:rPr>
          <w:rFonts w:ascii="GHEA Grapalat" w:hAnsi="GHEA Grapalat"/>
          <w:i w:val="0"/>
          <w:spacing w:val="-6"/>
          <w:sz w:val="22"/>
          <w:szCs w:val="24"/>
        </w:rPr>
      </w:pPr>
      <w:r w:rsidRPr="002A482B">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A482B">
        <w:rPr>
          <w:rFonts w:ascii="Courier New" w:hAnsi="Courier New" w:cs="Courier New"/>
          <w:i w:val="0"/>
          <w:spacing w:val="-6"/>
          <w:sz w:val="22"/>
          <w:szCs w:val="24"/>
          <w:lang w:val="en-US"/>
        </w:rPr>
        <w:t> </w:t>
      </w:r>
      <w:r w:rsidRPr="002A482B">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5939DE" w:rsidRPr="002A482B" w:rsidRDefault="00677658"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 xml:space="preserve">Заявки на </w:t>
      </w:r>
      <w:r w:rsidR="00D746A9" w:rsidRPr="002A482B">
        <w:rPr>
          <w:rFonts w:ascii="GHEA Grapalat" w:hAnsi="GHEA Grapalat"/>
          <w:i w:val="0"/>
          <w:sz w:val="22"/>
          <w:szCs w:val="24"/>
        </w:rPr>
        <w:t xml:space="preserve">настоящую процедуру </w:t>
      </w:r>
      <w:r w:rsidRPr="002A482B">
        <w:rPr>
          <w:rFonts w:ascii="GHEA Grapalat" w:hAnsi="GHEA Grapalat"/>
          <w:i w:val="0"/>
          <w:sz w:val="22"/>
          <w:szCs w:val="24"/>
        </w:rPr>
        <w:t>необходимо подать в электронной форме, посредством системы электронных закупок Armeps (</w:t>
      </w:r>
      <w:hyperlink r:id="rId9">
        <w:r w:rsidRPr="002A482B">
          <w:rPr>
            <w:rFonts w:ascii="GHEA Grapalat" w:hAnsi="GHEA Grapalat"/>
            <w:i w:val="0"/>
            <w:sz w:val="22"/>
            <w:szCs w:val="24"/>
          </w:rPr>
          <w:t>www.armeps.am</w:t>
        </w:r>
      </w:hyperlink>
      <w:r w:rsidR="002166CE" w:rsidRPr="002A482B">
        <w:rPr>
          <w:rFonts w:ascii="GHEA Grapalat" w:hAnsi="GHEA Grapalat"/>
          <w:i w:val="0"/>
          <w:sz w:val="22"/>
          <w:szCs w:val="24"/>
        </w:rPr>
        <w:t xml:space="preserve">), до </w:t>
      </w:r>
      <w:r w:rsidR="00D3520B" w:rsidRPr="002A482B">
        <w:rPr>
          <w:rFonts w:ascii="GHEA Grapalat" w:hAnsi="GHEA Grapalat"/>
          <w:i w:val="0"/>
          <w:sz w:val="22"/>
          <w:szCs w:val="24"/>
        </w:rPr>
        <w:t>10:3</w:t>
      </w:r>
      <w:r w:rsidR="00C44AC3" w:rsidRPr="002A482B">
        <w:rPr>
          <w:rFonts w:ascii="GHEA Grapalat" w:hAnsi="GHEA Grapalat"/>
          <w:i w:val="0"/>
          <w:sz w:val="22"/>
          <w:szCs w:val="24"/>
        </w:rPr>
        <w:t xml:space="preserve">0 </w:t>
      </w:r>
      <w:r w:rsidRPr="002A482B">
        <w:rPr>
          <w:rFonts w:ascii="GHEA Grapalat" w:hAnsi="GHEA Grapalat"/>
          <w:i w:val="0"/>
          <w:sz w:val="22"/>
          <w:szCs w:val="24"/>
        </w:rPr>
        <w:t>часов</w:t>
      </w:r>
      <w:r w:rsidR="002166CE" w:rsidRPr="002A482B">
        <w:rPr>
          <w:rFonts w:ascii="GHEA Grapalat" w:hAnsi="GHEA Grapalat"/>
          <w:i w:val="0"/>
          <w:sz w:val="22"/>
          <w:szCs w:val="24"/>
        </w:rPr>
        <w:t xml:space="preserve"> </w:t>
      </w:r>
      <w:r w:rsidR="009E4972" w:rsidRPr="002A482B">
        <w:rPr>
          <w:rFonts w:ascii="GHEA Grapalat" w:hAnsi="GHEA Grapalat"/>
          <w:i w:val="0"/>
          <w:sz w:val="22"/>
          <w:szCs w:val="24"/>
          <w:lang w:val="hy-AM"/>
        </w:rPr>
        <w:t>13</w:t>
      </w:r>
      <w:r w:rsidR="003F34EA" w:rsidRPr="002A482B">
        <w:rPr>
          <w:rFonts w:ascii="GHEA Grapalat" w:hAnsi="GHEA Grapalat"/>
          <w:i w:val="0"/>
          <w:sz w:val="22"/>
          <w:szCs w:val="24"/>
        </w:rPr>
        <w:t>.12</w:t>
      </w:r>
      <w:r w:rsidR="00C44AC3" w:rsidRPr="002A482B">
        <w:rPr>
          <w:rFonts w:ascii="GHEA Grapalat" w:hAnsi="GHEA Grapalat"/>
          <w:i w:val="0"/>
          <w:sz w:val="22"/>
          <w:szCs w:val="24"/>
        </w:rPr>
        <w:t>.2024г</w:t>
      </w:r>
      <w:r w:rsidRPr="002A482B">
        <w:rPr>
          <w:rFonts w:ascii="GHEA Grapalat" w:hAnsi="GHEA Grapalat"/>
          <w:i w:val="0"/>
          <w:sz w:val="22"/>
          <w:szCs w:val="24"/>
        </w:rPr>
        <w:t>.</w:t>
      </w:r>
    </w:p>
    <w:p w:rsidR="00357D48" w:rsidRPr="002A482B" w:rsidRDefault="005D7731"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Кроме армянского языка заявки могут быть поданы также н</w:t>
      </w:r>
      <w:r w:rsidR="001B32D9" w:rsidRPr="002A482B">
        <w:rPr>
          <w:rFonts w:ascii="GHEA Grapalat" w:hAnsi="GHEA Grapalat"/>
          <w:i w:val="0"/>
          <w:sz w:val="22"/>
          <w:szCs w:val="24"/>
        </w:rPr>
        <w:t>а английском или русском языке.</w:t>
      </w:r>
    </w:p>
    <w:p w:rsidR="004E2FC6" w:rsidRPr="002A482B" w:rsidRDefault="0060526C"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 xml:space="preserve">Вскрытие заявок будет проводиться в электронной форме, посредством системы электронных закупок Armeps, в </w:t>
      </w:r>
      <w:r w:rsidR="00D3520B" w:rsidRPr="002A482B">
        <w:rPr>
          <w:rFonts w:ascii="GHEA Grapalat" w:hAnsi="GHEA Grapalat"/>
          <w:i w:val="0"/>
          <w:sz w:val="22"/>
          <w:szCs w:val="24"/>
        </w:rPr>
        <w:t>10:3</w:t>
      </w:r>
      <w:r w:rsidR="00847462" w:rsidRPr="002A482B">
        <w:rPr>
          <w:rFonts w:ascii="GHEA Grapalat" w:hAnsi="GHEA Grapalat"/>
          <w:i w:val="0"/>
          <w:sz w:val="22"/>
          <w:szCs w:val="24"/>
        </w:rPr>
        <w:t>0</w:t>
      </w:r>
      <w:r w:rsidRPr="002A482B">
        <w:rPr>
          <w:rFonts w:ascii="GHEA Grapalat" w:hAnsi="GHEA Grapalat"/>
          <w:i w:val="0"/>
          <w:sz w:val="22"/>
          <w:szCs w:val="24"/>
        </w:rPr>
        <w:t xml:space="preserve"> часов </w:t>
      </w:r>
      <w:r w:rsidR="009E4972" w:rsidRPr="002A482B">
        <w:rPr>
          <w:rFonts w:ascii="GHEA Grapalat" w:hAnsi="GHEA Grapalat"/>
          <w:i w:val="0"/>
          <w:sz w:val="22"/>
          <w:szCs w:val="24"/>
        </w:rPr>
        <w:t>13</w:t>
      </w:r>
      <w:r w:rsidR="003F34EA" w:rsidRPr="002A482B">
        <w:rPr>
          <w:rFonts w:ascii="GHEA Grapalat" w:hAnsi="GHEA Grapalat"/>
          <w:i w:val="0"/>
          <w:sz w:val="22"/>
          <w:szCs w:val="24"/>
        </w:rPr>
        <w:t>.12</w:t>
      </w:r>
      <w:r w:rsidR="00C44AC3" w:rsidRPr="002A482B">
        <w:rPr>
          <w:rFonts w:ascii="GHEA Grapalat" w:hAnsi="GHEA Grapalat"/>
          <w:i w:val="0"/>
          <w:sz w:val="22"/>
          <w:szCs w:val="24"/>
        </w:rPr>
        <w:t>.2024г.</w:t>
      </w:r>
    </w:p>
    <w:p w:rsidR="002E5BEB" w:rsidRPr="002A482B" w:rsidRDefault="002E5BEB"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2A482B" w:rsidRDefault="00754697" w:rsidP="00D353BB">
      <w:pPr>
        <w:pStyle w:val="BodyTextIndent"/>
        <w:widowControl w:val="0"/>
        <w:spacing w:line="240" w:lineRule="auto"/>
        <w:ind w:firstLine="567"/>
        <w:rPr>
          <w:rFonts w:ascii="GHEA Grapalat" w:hAnsi="GHEA Grapalat"/>
          <w:i w:val="0"/>
          <w:sz w:val="22"/>
          <w:szCs w:val="24"/>
        </w:rPr>
      </w:pPr>
      <w:r w:rsidRPr="002A482B">
        <w:rPr>
          <w:rFonts w:ascii="GHEA Grapalat" w:hAnsi="GHEA Grapalat"/>
          <w:i w:val="0"/>
          <w:sz w:val="22"/>
          <w:szCs w:val="24"/>
        </w:rPr>
        <w:t>Для получения дополнительной информации, связанной с настоящим</w:t>
      </w:r>
      <w:r w:rsidR="00D5443D" w:rsidRPr="002A482B">
        <w:rPr>
          <w:rFonts w:ascii="Courier New" w:hAnsi="Courier New" w:cs="Courier New"/>
          <w:i w:val="0"/>
          <w:sz w:val="22"/>
          <w:szCs w:val="24"/>
          <w:lang w:val="en-US"/>
        </w:rPr>
        <w:t> </w:t>
      </w:r>
      <w:r w:rsidRPr="002A482B">
        <w:rPr>
          <w:rFonts w:ascii="GHEA Grapalat" w:hAnsi="GHEA Grapalat"/>
          <w:i w:val="0"/>
          <w:sz w:val="22"/>
          <w:szCs w:val="24"/>
        </w:rPr>
        <w:t>объявлением, можете обратиться к секретарю Оценочной комиссии</w:t>
      </w:r>
      <w:r w:rsidR="00BE1C5E" w:rsidRPr="002A482B">
        <w:rPr>
          <w:rFonts w:ascii="GHEA Grapalat" w:hAnsi="GHEA Grapalat"/>
          <w:i w:val="0"/>
          <w:sz w:val="22"/>
          <w:szCs w:val="24"/>
        </w:rPr>
        <w:t xml:space="preserve"> </w:t>
      </w:r>
      <w:r w:rsidR="008A59C8" w:rsidRPr="002A482B">
        <w:rPr>
          <w:rFonts w:ascii="GHEA Grapalat" w:hAnsi="GHEA Grapalat"/>
          <w:i w:val="0"/>
          <w:sz w:val="22"/>
          <w:szCs w:val="24"/>
        </w:rPr>
        <w:t>Ани Агароняну.</w:t>
      </w:r>
    </w:p>
    <w:p w:rsidR="00B0619F" w:rsidRPr="002A482B" w:rsidRDefault="00B0619F" w:rsidP="00D353BB">
      <w:pPr>
        <w:pStyle w:val="BodyTextIndent"/>
        <w:widowControl w:val="0"/>
        <w:spacing w:line="240" w:lineRule="auto"/>
        <w:ind w:left="1701" w:firstLine="0"/>
        <w:rPr>
          <w:rFonts w:ascii="GHEA Grapalat" w:hAnsi="GHEA Grapalat"/>
          <w:i w:val="0"/>
          <w:sz w:val="22"/>
          <w:szCs w:val="24"/>
        </w:rPr>
      </w:pPr>
    </w:p>
    <w:p w:rsidR="00754697" w:rsidRPr="002A482B" w:rsidRDefault="00754697" w:rsidP="00D353BB">
      <w:pPr>
        <w:pStyle w:val="BodyTextIndent"/>
        <w:widowControl w:val="0"/>
        <w:spacing w:line="240" w:lineRule="auto"/>
        <w:ind w:left="1701" w:firstLine="0"/>
        <w:rPr>
          <w:rFonts w:ascii="GHEA Grapalat" w:hAnsi="GHEA Grapalat"/>
          <w:i w:val="0"/>
          <w:sz w:val="22"/>
          <w:szCs w:val="24"/>
          <w:lang w:val="hy-AM"/>
        </w:rPr>
      </w:pPr>
      <w:r w:rsidRPr="002A482B">
        <w:rPr>
          <w:rFonts w:ascii="GHEA Grapalat" w:hAnsi="GHEA Grapalat"/>
          <w:i w:val="0"/>
          <w:sz w:val="22"/>
          <w:szCs w:val="24"/>
        </w:rPr>
        <w:t xml:space="preserve">Телефон </w:t>
      </w:r>
      <w:r w:rsidR="00B0619F" w:rsidRPr="002A482B">
        <w:rPr>
          <w:rFonts w:ascii="GHEA Grapalat" w:hAnsi="GHEA Grapalat"/>
          <w:i w:val="0"/>
          <w:sz w:val="22"/>
          <w:szCs w:val="24"/>
        </w:rPr>
        <w:t>(010) 59</w:t>
      </w:r>
      <w:r w:rsidR="008A59C8" w:rsidRPr="002A482B">
        <w:rPr>
          <w:rFonts w:ascii="GHEA Grapalat" w:hAnsi="GHEA Grapalat"/>
          <w:i w:val="0"/>
          <w:sz w:val="22"/>
          <w:szCs w:val="24"/>
          <w:lang w:val="hy-AM"/>
        </w:rPr>
        <w:t>-39-45</w:t>
      </w:r>
    </w:p>
    <w:p w:rsidR="00B0619F" w:rsidRPr="002A482B" w:rsidRDefault="00754697" w:rsidP="00B0619F">
      <w:pPr>
        <w:pStyle w:val="BodyTextIndent"/>
        <w:widowControl w:val="0"/>
        <w:spacing w:line="240" w:lineRule="auto"/>
        <w:ind w:left="1701" w:firstLine="0"/>
        <w:rPr>
          <w:rFonts w:ascii="GHEA Grapalat" w:hAnsi="GHEA Grapalat"/>
          <w:i w:val="0"/>
          <w:sz w:val="22"/>
          <w:szCs w:val="24"/>
        </w:rPr>
      </w:pPr>
      <w:r w:rsidRPr="002A482B">
        <w:rPr>
          <w:rFonts w:ascii="GHEA Grapalat" w:hAnsi="GHEA Grapalat"/>
          <w:i w:val="0"/>
          <w:sz w:val="22"/>
          <w:szCs w:val="24"/>
        </w:rPr>
        <w:t>Электронная почта</w:t>
      </w:r>
      <w:r w:rsidR="00B0619F" w:rsidRPr="002A482B">
        <w:rPr>
          <w:rFonts w:ascii="GHEA Grapalat" w:hAnsi="GHEA Grapalat"/>
          <w:i w:val="0"/>
          <w:sz w:val="22"/>
          <w:szCs w:val="24"/>
        </w:rPr>
        <w:t xml:space="preserve"> </w:t>
      </w:r>
      <w:r w:rsidR="008971A1" w:rsidRPr="002A482B">
        <w:rPr>
          <w:rFonts w:ascii="GHEA Grapalat" w:hAnsi="GHEA Grapalat"/>
          <w:i w:val="0"/>
          <w:sz w:val="22"/>
          <w:szCs w:val="24"/>
        </w:rPr>
        <w:t>:</w:t>
      </w:r>
      <w:r w:rsidRPr="002A482B">
        <w:rPr>
          <w:rFonts w:ascii="GHEA Grapalat" w:hAnsi="GHEA Grapalat"/>
          <w:i w:val="0"/>
          <w:sz w:val="22"/>
          <w:szCs w:val="24"/>
        </w:rPr>
        <w:t xml:space="preserve"> </w:t>
      </w:r>
      <w:r w:rsidR="00B0619F" w:rsidRPr="002A482B">
        <w:rPr>
          <w:rFonts w:ascii="GHEA Grapalat" w:hAnsi="GHEA Grapalat"/>
          <w:i w:val="0"/>
          <w:sz w:val="22"/>
          <w:szCs w:val="24"/>
        </w:rPr>
        <w:t xml:space="preserve">gnumner@moj.am </w:t>
      </w:r>
    </w:p>
    <w:p w:rsidR="00B0619F" w:rsidRPr="002A482B" w:rsidRDefault="00B0619F" w:rsidP="00B0619F">
      <w:pPr>
        <w:pStyle w:val="BodyTextIndent"/>
        <w:widowControl w:val="0"/>
        <w:spacing w:line="240" w:lineRule="auto"/>
        <w:ind w:left="1701" w:firstLine="0"/>
        <w:rPr>
          <w:rFonts w:ascii="GHEA Grapalat" w:hAnsi="GHEA Grapalat"/>
          <w:i w:val="0"/>
          <w:sz w:val="22"/>
          <w:szCs w:val="24"/>
        </w:rPr>
      </w:pPr>
      <w:r w:rsidRPr="002A482B">
        <w:rPr>
          <w:rFonts w:ascii="GHEA Grapalat" w:hAnsi="GHEA Grapalat"/>
          <w:i w:val="0"/>
          <w:sz w:val="22"/>
          <w:szCs w:val="24"/>
        </w:rPr>
        <w:t xml:space="preserve">Заказчик Министерство юстиции Республики Армения </w:t>
      </w:r>
    </w:p>
    <w:p w:rsidR="00915A97" w:rsidRPr="002A482B" w:rsidRDefault="00915A97" w:rsidP="00D353BB">
      <w:pPr>
        <w:pStyle w:val="BodyTextIndent"/>
        <w:widowControl w:val="0"/>
        <w:spacing w:line="240" w:lineRule="auto"/>
        <w:ind w:left="3969" w:firstLine="0"/>
        <w:rPr>
          <w:rFonts w:ascii="GHEA Grapalat" w:hAnsi="GHEA Grapalat"/>
          <w:i w:val="0"/>
          <w:sz w:val="14"/>
          <w:szCs w:val="16"/>
        </w:rPr>
      </w:pPr>
      <w:r w:rsidRPr="002A482B">
        <w:rPr>
          <w:rFonts w:ascii="GHEA Grapalat" w:hAnsi="GHEA Grapalat" w:cs="Sylfaen"/>
          <w:b/>
          <w:sz w:val="18"/>
        </w:rPr>
        <w:br w:type="page"/>
      </w:r>
    </w:p>
    <w:p w:rsidR="00096865" w:rsidRPr="002A482B" w:rsidRDefault="00096865" w:rsidP="00D353BB">
      <w:pPr>
        <w:pStyle w:val="BodyText"/>
        <w:widowControl w:val="0"/>
        <w:spacing w:after="0"/>
        <w:ind w:right="-7" w:firstLine="567"/>
        <w:jc w:val="center"/>
        <w:rPr>
          <w:rFonts w:ascii="GHEA Grapalat" w:hAnsi="GHEA Grapalat"/>
          <w:sz w:val="22"/>
        </w:rPr>
      </w:pPr>
    </w:p>
    <w:p w:rsidR="00C22E46" w:rsidRPr="002A482B" w:rsidRDefault="00C22E46" w:rsidP="00405AAC">
      <w:pPr>
        <w:pStyle w:val="BodyText"/>
        <w:widowControl w:val="0"/>
        <w:spacing w:after="160"/>
        <w:ind w:right="-7"/>
        <w:rPr>
          <w:rFonts w:ascii="GHEA Grapalat" w:hAnsi="GHEA Grapalat"/>
          <w:b/>
        </w:rPr>
      </w:pPr>
    </w:p>
    <w:p w:rsidR="00C22E46" w:rsidRPr="002A482B" w:rsidRDefault="00C22E46" w:rsidP="00CA60DA">
      <w:pPr>
        <w:pStyle w:val="BodyText"/>
        <w:widowControl w:val="0"/>
        <w:spacing w:after="160"/>
        <w:ind w:right="-7" w:firstLine="567"/>
        <w:jc w:val="center"/>
        <w:rPr>
          <w:rFonts w:ascii="GHEA Grapalat" w:hAnsi="GHEA Grapalat"/>
          <w:b/>
        </w:rPr>
      </w:pPr>
    </w:p>
    <w:p w:rsidR="00C22E46" w:rsidRPr="002A482B" w:rsidRDefault="00C22E46" w:rsidP="00CA60DA">
      <w:pPr>
        <w:pStyle w:val="BodyText"/>
        <w:widowControl w:val="0"/>
        <w:spacing w:after="160"/>
        <w:ind w:right="-7" w:firstLine="567"/>
        <w:jc w:val="center"/>
        <w:rPr>
          <w:rFonts w:ascii="GHEA Grapalat" w:hAnsi="GHEA Grapalat"/>
          <w:b/>
        </w:rPr>
      </w:pPr>
    </w:p>
    <w:p w:rsidR="00C22E46" w:rsidRPr="002A482B" w:rsidRDefault="00C22E46" w:rsidP="00CA60DA">
      <w:pPr>
        <w:pStyle w:val="BodyText"/>
        <w:widowControl w:val="0"/>
        <w:spacing w:after="160"/>
        <w:ind w:right="-7" w:firstLine="567"/>
        <w:jc w:val="center"/>
        <w:rPr>
          <w:rFonts w:ascii="GHEA Grapalat" w:hAnsi="GHEA Grapalat"/>
          <w:b/>
        </w:rPr>
      </w:pPr>
    </w:p>
    <w:p w:rsidR="00405AAC" w:rsidRPr="002A482B" w:rsidRDefault="00405AAC" w:rsidP="00405AAC">
      <w:pPr>
        <w:pStyle w:val="BodyText"/>
        <w:widowControl w:val="0"/>
        <w:spacing w:after="160"/>
        <w:ind w:right="-7" w:firstLine="567"/>
        <w:jc w:val="center"/>
        <w:rPr>
          <w:rFonts w:ascii="GHEA Grapalat" w:hAnsi="GHEA Grapalat"/>
          <w:b/>
        </w:rPr>
      </w:pPr>
      <w:r w:rsidRPr="002A482B">
        <w:rPr>
          <w:rFonts w:ascii="GHEA Grapalat" w:hAnsi="GHEA Grapalat"/>
          <w:b/>
        </w:rPr>
        <w:t>МИНИСТЕРСТВО ЮСТИЦИИ РЕСПУБЛИКИ АРМЕНИЯ</w:t>
      </w:r>
    </w:p>
    <w:p w:rsidR="00405AAC" w:rsidRPr="002A482B" w:rsidRDefault="00405AAC" w:rsidP="00405AAC">
      <w:pPr>
        <w:pStyle w:val="BodyText"/>
        <w:widowControl w:val="0"/>
        <w:spacing w:after="160"/>
        <w:ind w:right="-7" w:firstLine="567"/>
        <w:jc w:val="center"/>
        <w:rPr>
          <w:rFonts w:ascii="GHEA Grapalat" w:hAnsi="GHEA Grapalat"/>
        </w:rPr>
      </w:pPr>
    </w:p>
    <w:p w:rsidR="00405AAC" w:rsidRPr="002A482B" w:rsidRDefault="00405AAC" w:rsidP="00405AAC">
      <w:pPr>
        <w:pStyle w:val="BodyText"/>
        <w:widowControl w:val="0"/>
        <w:spacing w:after="160"/>
        <w:ind w:right="-7" w:firstLine="567"/>
        <w:jc w:val="center"/>
        <w:rPr>
          <w:rFonts w:ascii="GHEA Grapalat" w:hAnsi="GHEA Grapalat"/>
          <w:b/>
        </w:rPr>
      </w:pPr>
    </w:p>
    <w:p w:rsidR="00405AAC" w:rsidRPr="002A482B" w:rsidRDefault="00405AAC" w:rsidP="00405AAC">
      <w:pPr>
        <w:pStyle w:val="BodyText"/>
        <w:widowControl w:val="0"/>
        <w:spacing w:after="160"/>
        <w:ind w:right="-7" w:firstLine="567"/>
        <w:jc w:val="center"/>
        <w:rPr>
          <w:rFonts w:ascii="GHEA Grapalat" w:hAnsi="GHEA Grapalat" w:cs="Sylfaen"/>
          <w:b/>
        </w:rPr>
      </w:pPr>
      <w:r w:rsidRPr="002A482B">
        <w:rPr>
          <w:rFonts w:ascii="GHEA Grapalat" w:hAnsi="GHEA Grapalat"/>
          <w:b/>
        </w:rPr>
        <w:t>ПРИГЛАШЕНИЕ</w:t>
      </w:r>
    </w:p>
    <w:p w:rsidR="00405AAC" w:rsidRPr="002A482B" w:rsidRDefault="00405AAC" w:rsidP="00405AAC">
      <w:pPr>
        <w:pStyle w:val="BodyText"/>
        <w:widowControl w:val="0"/>
        <w:spacing w:after="160"/>
        <w:ind w:right="-7" w:firstLine="567"/>
        <w:jc w:val="center"/>
        <w:rPr>
          <w:rFonts w:ascii="GHEA Grapalat" w:hAnsi="GHEA Grapalat" w:cs="Sylfaen"/>
          <w:b/>
        </w:rPr>
      </w:pPr>
    </w:p>
    <w:p w:rsidR="00405AAC" w:rsidRPr="002A482B" w:rsidRDefault="00405AAC" w:rsidP="00405AAC">
      <w:pPr>
        <w:pStyle w:val="BodyText"/>
        <w:widowControl w:val="0"/>
        <w:spacing w:after="160"/>
        <w:ind w:right="-7"/>
        <w:jc w:val="center"/>
        <w:rPr>
          <w:rFonts w:ascii="GHEA Grapalat" w:hAnsi="GHEA Grapalat"/>
          <w:b/>
        </w:rPr>
      </w:pPr>
    </w:p>
    <w:p w:rsidR="00405AAC" w:rsidRPr="002A482B" w:rsidRDefault="00405AAC" w:rsidP="00405AAC">
      <w:pPr>
        <w:pStyle w:val="BodyText"/>
        <w:widowControl w:val="0"/>
        <w:spacing w:after="160"/>
        <w:ind w:right="-7"/>
        <w:jc w:val="center"/>
        <w:rPr>
          <w:rFonts w:ascii="GHEA Grapalat" w:hAnsi="GHEA Grapalat"/>
          <w:b/>
        </w:rPr>
      </w:pPr>
      <w:r w:rsidRPr="002A482B">
        <w:rPr>
          <w:rFonts w:ascii="GHEA Grapalat" w:hAnsi="GHEA Grapalat"/>
          <w:b/>
        </w:rPr>
        <w:t xml:space="preserve">НА ЗАПРОС КОТИРОВОК, ОБЪЯВЛЕННЫЙ С ЦЕЛЬЮ ПРИОБРЕТЕНИЯ КОНСУЛЬТАЦИОННЫХ УСЛУГ ПО УПРАВЛЕНИЮ И ОБСЛУЖИВАНИЮ СИСТЕМЫ "ГОРЯЧАЯ ЛИНИЯ МИНИСТЕРСТВА ЮСТИЦИИ" ДЛЯ НУЖД МИНИСТЕРСТВА ЮСТИЦИИ РЕСПУБЛИКИ АРМЕНИЯ </w:t>
      </w:r>
    </w:p>
    <w:p w:rsidR="00CE0D95" w:rsidRPr="002A482B" w:rsidRDefault="00CE0D95" w:rsidP="00D353BB">
      <w:pPr>
        <w:pStyle w:val="BodyText"/>
        <w:widowControl w:val="0"/>
        <w:spacing w:after="0"/>
        <w:ind w:right="-7" w:firstLine="567"/>
        <w:jc w:val="center"/>
        <w:rPr>
          <w:rFonts w:ascii="GHEA Grapalat" w:hAnsi="GHEA Grapalat"/>
          <w:sz w:val="22"/>
        </w:rPr>
      </w:pPr>
    </w:p>
    <w:p w:rsidR="000763E5" w:rsidRPr="002A482B" w:rsidRDefault="000763E5" w:rsidP="00D353BB">
      <w:pPr>
        <w:rPr>
          <w:rFonts w:ascii="GHEA Grapalat" w:hAnsi="GHEA Grapalat"/>
          <w:sz w:val="22"/>
        </w:rPr>
      </w:pPr>
      <w:r w:rsidRPr="002A482B">
        <w:rPr>
          <w:rFonts w:ascii="GHEA Grapalat" w:hAnsi="GHEA Grapalat"/>
          <w:sz w:val="22"/>
        </w:rPr>
        <w:br w:type="page"/>
      </w:r>
    </w:p>
    <w:p w:rsidR="001A43A4" w:rsidRPr="002A482B" w:rsidRDefault="00096865" w:rsidP="00D353BB">
      <w:pPr>
        <w:widowControl w:val="0"/>
        <w:ind w:firstLine="567"/>
        <w:jc w:val="both"/>
        <w:rPr>
          <w:rFonts w:ascii="GHEA Grapalat" w:hAnsi="GHEA Grapalat" w:cs="Sylfaen"/>
          <w:i/>
          <w:sz w:val="22"/>
        </w:rPr>
      </w:pPr>
      <w:r w:rsidRPr="002A482B">
        <w:rPr>
          <w:rFonts w:ascii="GHEA Grapalat" w:hAnsi="GHEA Grapalat"/>
          <w:i/>
          <w:sz w:val="22"/>
        </w:rPr>
        <w:lastRenderedPageBreak/>
        <w:t>Уважаемый участник, прежде чем составить и подать заявку просим Вас</w:t>
      </w:r>
      <w:r w:rsidR="001D209D" w:rsidRPr="002A482B">
        <w:rPr>
          <w:rFonts w:ascii="Courier New" w:hAnsi="Courier New" w:cs="Courier New"/>
          <w:i/>
          <w:sz w:val="22"/>
          <w:lang w:val="en-US"/>
        </w:rPr>
        <w:t> </w:t>
      </w:r>
      <w:r w:rsidRPr="002A482B">
        <w:rPr>
          <w:rFonts w:ascii="GHEA Grapalat" w:hAnsi="GHEA Grapalat"/>
          <w:i/>
          <w:sz w:val="22"/>
        </w:rPr>
        <w:t xml:space="preserve">подробно изучить настоящее Приглашение, поскольку не соответствующие Приглашению заявки подлежат отклонению. </w:t>
      </w:r>
    </w:p>
    <w:p w:rsidR="0049374F" w:rsidRPr="002A482B" w:rsidRDefault="0049374F" w:rsidP="00D353BB">
      <w:pPr>
        <w:jc w:val="both"/>
        <w:rPr>
          <w:rFonts w:ascii="GHEA Grapalat" w:hAnsi="GHEA Grapalat"/>
          <w:i/>
          <w:sz w:val="22"/>
        </w:rPr>
      </w:pPr>
      <w:r w:rsidRPr="002A482B">
        <w:rPr>
          <w:rFonts w:ascii="GHEA Grapalat" w:hAnsi="GHEA Grapalat"/>
          <w:i/>
          <w:sz w:val="22"/>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49374F" w:rsidRPr="002A482B" w:rsidRDefault="0049374F" w:rsidP="00D353BB">
      <w:pPr>
        <w:jc w:val="both"/>
        <w:rPr>
          <w:rFonts w:ascii="Sylfaen" w:hAnsi="Sylfaen"/>
          <w:sz w:val="22"/>
          <w:lang w:val="hy-AM"/>
        </w:rPr>
      </w:pPr>
      <w:r w:rsidRPr="002A482B">
        <w:rPr>
          <w:rFonts w:ascii="GHEA Grapalat" w:hAnsi="GHEA Grapalat"/>
          <w:i/>
          <w:sz w:val="22"/>
        </w:rPr>
        <w:t>Руководство доступно по следующей ссылке:</w:t>
      </w:r>
      <w:r w:rsidRPr="002A482B">
        <w:rPr>
          <w:rFonts w:ascii="Sylfaen" w:hAnsi="Sylfaen"/>
          <w:sz w:val="22"/>
          <w:lang w:val="hy-AM"/>
        </w:rPr>
        <w:t xml:space="preserve"> http://gnumner.am/hy/page/ughecuycner_dzernarkner/:</w:t>
      </w:r>
    </w:p>
    <w:p w:rsidR="0049374F" w:rsidRPr="002A482B" w:rsidRDefault="0049374F" w:rsidP="00D353BB">
      <w:pPr>
        <w:widowControl w:val="0"/>
        <w:ind w:firstLine="567"/>
        <w:jc w:val="both"/>
        <w:rPr>
          <w:rFonts w:ascii="GHEA Grapalat" w:hAnsi="GHEA Grapalat"/>
          <w:i/>
          <w:sz w:val="22"/>
          <w:lang w:val="hy-AM"/>
        </w:rPr>
      </w:pPr>
    </w:p>
    <w:p w:rsidR="00615B35" w:rsidRPr="002A482B" w:rsidRDefault="0046586E" w:rsidP="00D353BB">
      <w:pPr>
        <w:widowControl w:val="0"/>
        <w:ind w:firstLine="567"/>
        <w:jc w:val="both"/>
        <w:rPr>
          <w:rFonts w:ascii="GHEA Grapalat" w:hAnsi="GHEA Grapalat"/>
          <w:i/>
          <w:sz w:val="22"/>
        </w:rPr>
      </w:pPr>
      <w:r w:rsidRPr="002A482B">
        <w:rPr>
          <w:rFonts w:ascii="GHEA Grapalat" w:hAnsi="GHEA Grapalat"/>
          <w:i/>
          <w:sz w:val="22"/>
        </w:rPr>
        <w:t>Одновременно</w:t>
      </w:r>
      <w:r w:rsidR="00615B35" w:rsidRPr="002A482B">
        <w:rPr>
          <w:rFonts w:ascii="GHEA Grapalat" w:hAnsi="GHEA Grapalat"/>
          <w:i/>
          <w:sz w:val="22"/>
        </w:rPr>
        <w:t>:</w:t>
      </w:r>
    </w:p>
    <w:p w:rsidR="00C90796" w:rsidRPr="002A482B" w:rsidRDefault="0046586E" w:rsidP="00D353BB">
      <w:pPr>
        <w:jc w:val="both"/>
        <w:rPr>
          <w:rFonts w:ascii="GHEA Grapalat" w:hAnsi="GHEA Grapalat"/>
          <w:i/>
          <w:sz w:val="22"/>
        </w:rPr>
      </w:pPr>
      <w:r w:rsidRPr="002A482B">
        <w:rPr>
          <w:rFonts w:ascii="GHEA Grapalat" w:hAnsi="GHEA Grapalat"/>
          <w:i/>
          <w:sz w:val="22"/>
        </w:rPr>
        <w:t>-</w:t>
      </w:r>
      <w:r w:rsidR="000763E5" w:rsidRPr="002A482B">
        <w:rPr>
          <w:rFonts w:ascii="GHEA Grapalat" w:hAnsi="GHEA Grapalat"/>
          <w:i/>
          <w:sz w:val="22"/>
        </w:rPr>
        <w:tab/>
      </w:r>
      <w:r w:rsidRPr="002A482B">
        <w:rPr>
          <w:rFonts w:ascii="GHEA Grapalat" w:hAnsi="GHEA Grapalat"/>
          <w:i/>
          <w:sz w:val="22"/>
        </w:rPr>
        <w:t xml:space="preserve">при вводе заявки в систему электронных закупок Armeps (www.armeps.am) (далее - система) необходимо </w:t>
      </w:r>
      <w:r w:rsidR="00C90796" w:rsidRPr="002A482B">
        <w:rPr>
          <w:rFonts w:ascii="GHEA Grapalat" w:hAnsi="GHEA Grapalat"/>
          <w:i/>
          <w:sz w:val="22"/>
        </w:rPr>
        <w:t xml:space="preserve">следовать  </w:t>
      </w:r>
      <w:hyperlink w:history="1">
        <w:r w:rsidR="00C90796" w:rsidRPr="002A482B">
          <w:rPr>
            <w:rFonts w:ascii="GHEA Grapalat" w:hAnsi="GHEA Grapalat"/>
            <w:i/>
            <w:sz w:val="22"/>
          </w:rPr>
          <w:t>руководству по закупкам, осуществляемым в электронной форме</w:t>
        </w:r>
      </w:hyperlink>
      <w:r w:rsidR="00C90796" w:rsidRPr="002A482B">
        <w:rPr>
          <w:rFonts w:ascii="GHEA Grapalat" w:hAnsi="GHEA Grapalat"/>
          <w:i/>
          <w:sz w:val="22"/>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00C90796" w:rsidRPr="002A482B">
          <w:rPr>
            <w:rStyle w:val="Hyperlink"/>
            <w:rFonts w:ascii="GHEA Grapalat" w:hAnsi="GHEA Grapalat"/>
            <w:i/>
            <w:sz w:val="22"/>
          </w:rPr>
          <w:t>www.procurement.am</w:t>
        </w:r>
      </w:hyperlink>
      <w:r w:rsidR="00C90796" w:rsidRPr="002A482B">
        <w:rPr>
          <w:rFonts w:ascii="GHEA Grapalat" w:hAnsi="GHEA Grapalat"/>
          <w:i/>
          <w:sz w:val="22"/>
        </w:rPr>
        <w:t>.</w:t>
      </w:r>
    </w:p>
    <w:p w:rsidR="00C90796" w:rsidRPr="002A482B" w:rsidRDefault="00C90796" w:rsidP="00D353BB">
      <w:pPr>
        <w:jc w:val="both"/>
        <w:rPr>
          <w:rFonts w:ascii="Sylfaen" w:hAnsi="Sylfaen"/>
          <w:sz w:val="22"/>
          <w:lang w:val="hy-AM"/>
        </w:rPr>
      </w:pPr>
      <w:r w:rsidRPr="002A482B">
        <w:rPr>
          <w:rFonts w:ascii="GHEA Grapalat" w:hAnsi="GHEA Grapalat"/>
          <w:i/>
          <w:sz w:val="22"/>
        </w:rPr>
        <w:t>Руководство доступно по следующей ссылке:</w:t>
      </w:r>
      <w:r w:rsidRPr="002A482B">
        <w:rPr>
          <w:rFonts w:ascii="Sylfaen" w:hAnsi="Sylfaen"/>
          <w:sz w:val="22"/>
          <w:lang w:val="hy-AM"/>
        </w:rPr>
        <w:t xml:space="preserve"> </w:t>
      </w:r>
      <w:hyperlink r:id="rId11" w:history="1">
        <w:r w:rsidRPr="002A482B">
          <w:rPr>
            <w:rStyle w:val="Hyperlink"/>
            <w:rFonts w:ascii="Sylfaen" w:hAnsi="Sylfaen"/>
            <w:sz w:val="22"/>
            <w:lang w:val="hy-AM"/>
          </w:rPr>
          <w:t>http://gnumner.am/hy/page/ughecuycner_dzernarkner</w:t>
        </w:r>
      </w:hyperlink>
    </w:p>
    <w:p w:rsidR="00233B5F" w:rsidRPr="002A482B" w:rsidRDefault="00884204" w:rsidP="00D353BB">
      <w:pPr>
        <w:jc w:val="both"/>
        <w:rPr>
          <w:rFonts w:ascii="GHEA Grapalat" w:hAnsi="GHEA Grapalat"/>
          <w:i/>
          <w:sz w:val="22"/>
        </w:rPr>
      </w:pPr>
      <w:r w:rsidRPr="002A482B">
        <w:rPr>
          <w:rFonts w:ascii="GHEA Grapalat" w:hAnsi="GHEA Grapalat"/>
          <w:sz w:val="22"/>
        </w:rPr>
        <w:t>-</w:t>
      </w:r>
      <w:r w:rsidR="000763E5" w:rsidRPr="002A482B">
        <w:rPr>
          <w:rFonts w:ascii="GHEA Grapalat" w:hAnsi="GHEA Grapalat"/>
          <w:sz w:val="22"/>
        </w:rPr>
        <w:tab/>
      </w:r>
      <w:r w:rsidRPr="002A482B">
        <w:rPr>
          <w:rFonts w:ascii="GHEA Grapalat" w:hAnsi="GHEA Grapalat"/>
          <w:i/>
          <w:sz w:val="22"/>
        </w:rPr>
        <w:t>при возникновении вопросов и проблем, связанных с системой,</w:t>
      </w:r>
      <w:r w:rsidR="00233B5F" w:rsidRPr="002A482B">
        <w:rPr>
          <w:rFonts w:ascii="Sylfaen" w:hAnsi="Sylfaen"/>
          <w:sz w:val="22"/>
          <w:lang w:val="hy-AM"/>
        </w:rPr>
        <w:t xml:space="preserve"> </w:t>
      </w:r>
      <w:r w:rsidR="00233B5F" w:rsidRPr="002A482B">
        <w:rPr>
          <w:rFonts w:ascii="GHEA Grapalat" w:hAnsi="GHEA Grapalat"/>
          <w:i/>
          <w:sz w:val="22"/>
        </w:rPr>
        <w:t>Вы можете</w:t>
      </w:r>
      <w:r w:rsidR="00233B5F" w:rsidRPr="002A482B">
        <w:rPr>
          <w:rFonts w:ascii="Sylfaen" w:hAnsi="Sylfaen"/>
          <w:sz w:val="22"/>
          <w:lang w:val="hy-AM"/>
        </w:rPr>
        <w:t xml:space="preserve"> </w:t>
      </w:r>
      <w:r w:rsidR="00233B5F" w:rsidRPr="002A482B">
        <w:rPr>
          <w:rFonts w:ascii="GHEA Grapalat" w:hAnsi="GHEA Grapalat"/>
          <w:i/>
          <w:sz w:val="22"/>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F73D43" w:rsidRPr="002A482B" w:rsidRDefault="00F73D43" w:rsidP="00D353BB">
      <w:pPr>
        <w:ind w:firstLine="708"/>
        <w:jc w:val="both"/>
        <w:rPr>
          <w:rFonts w:ascii="GHEA Grapalat" w:hAnsi="GHEA Grapalat"/>
          <w:i/>
          <w:sz w:val="22"/>
        </w:rPr>
      </w:pPr>
      <w:r w:rsidRPr="002A482B">
        <w:rPr>
          <w:rFonts w:ascii="GHEA Grapalat" w:hAnsi="GHEA Grapalat"/>
          <w:i/>
          <w:sz w:val="22"/>
        </w:rPr>
        <w:t>Регистрация в системе, а также подача заявки-бесплатно.</w:t>
      </w:r>
    </w:p>
    <w:p w:rsidR="00984BDB" w:rsidRPr="002A482B" w:rsidRDefault="00984BDB" w:rsidP="00D353BB">
      <w:pPr>
        <w:widowControl w:val="0"/>
        <w:ind w:firstLine="567"/>
        <w:jc w:val="both"/>
        <w:rPr>
          <w:rFonts w:ascii="GHEA Grapalat" w:hAnsi="GHEA Grapalat"/>
          <w:i/>
          <w:sz w:val="22"/>
        </w:rPr>
      </w:pPr>
    </w:p>
    <w:p w:rsidR="00160AE4" w:rsidRPr="002A482B" w:rsidRDefault="00994A77" w:rsidP="00D353BB">
      <w:pPr>
        <w:widowControl w:val="0"/>
        <w:ind w:firstLine="567"/>
        <w:jc w:val="center"/>
        <w:rPr>
          <w:rFonts w:ascii="GHEA Grapalat" w:hAnsi="GHEA Grapalat" w:cs="Sylfaen"/>
          <w:b/>
          <w:sz w:val="22"/>
        </w:rPr>
      </w:pPr>
      <w:r w:rsidRPr="002A482B">
        <w:rPr>
          <w:rFonts w:ascii="GHEA Grapalat" w:hAnsi="GHEA Grapalat"/>
          <w:sz w:val="22"/>
        </w:rPr>
        <w:br w:type="page"/>
      </w:r>
    </w:p>
    <w:p w:rsidR="00160AE4" w:rsidRPr="002A482B" w:rsidRDefault="00160AE4" w:rsidP="00D353BB">
      <w:pPr>
        <w:widowControl w:val="0"/>
        <w:jc w:val="center"/>
        <w:rPr>
          <w:rFonts w:ascii="GHEA Grapalat" w:hAnsi="GHEA Grapalat"/>
          <w:b/>
          <w:sz w:val="22"/>
        </w:rPr>
      </w:pPr>
      <w:r w:rsidRPr="002A482B">
        <w:rPr>
          <w:rFonts w:ascii="GHEA Grapalat" w:hAnsi="GHEA Grapalat"/>
          <w:b/>
          <w:sz w:val="22"/>
        </w:rPr>
        <w:lastRenderedPageBreak/>
        <w:t>СОДЕРЖАНИЕ</w:t>
      </w:r>
    </w:p>
    <w:p w:rsidR="00160AE4" w:rsidRPr="002A482B" w:rsidRDefault="00160AE4" w:rsidP="00D353BB">
      <w:pPr>
        <w:widowControl w:val="0"/>
        <w:ind w:firstLine="567"/>
        <w:jc w:val="center"/>
        <w:rPr>
          <w:rFonts w:ascii="GHEA Grapalat" w:hAnsi="GHEA Grapalat"/>
          <w:i/>
          <w:sz w:val="22"/>
        </w:rPr>
      </w:pPr>
    </w:p>
    <w:p w:rsidR="00D91BB1" w:rsidRPr="002A482B" w:rsidRDefault="00D91BB1" w:rsidP="00D91BB1">
      <w:pPr>
        <w:widowControl w:val="0"/>
        <w:spacing w:after="160"/>
        <w:jc w:val="center"/>
        <w:rPr>
          <w:rFonts w:ascii="GHEA Grapalat" w:hAnsi="GHEA Grapalat" w:cs="Sylfaen"/>
          <w:b/>
        </w:rPr>
      </w:pPr>
      <w:r w:rsidRPr="002A482B">
        <w:rPr>
          <w:rFonts w:ascii="GHEA Grapalat" w:hAnsi="GHEA Grapalat"/>
          <w:b/>
        </w:rPr>
        <w:t>ПРИГЛАШЕНИЯ</w:t>
      </w:r>
      <w:r w:rsidR="00DF3468" w:rsidRPr="002A482B">
        <w:rPr>
          <w:rFonts w:ascii="GHEA Grapalat" w:hAnsi="GHEA Grapalat"/>
          <w:b/>
          <w:lang w:val="hy-AM"/>
        </w:rPr>
        <w:t xml:space="preserve"> </w:t>
      </w:r>
      <w:r w:rsidRPr="002A482B">
        <w:rPr>
          <w:rFonts w:ascii="GHEA Grapalat" w:hAnsi="GHEA Grapalat"/>
          <w:b/>
        </w:rPr>
        <w:t xml:space="preserve"> НА </w:t>
      </w:r>
      <w:r w:rsidRPr="002A482B">
        <w:rPr>
          <w:rFonts w:ascii="GHEA Grapalat" w:hAnsi="GHEA Grapalat"/>
          <w:b/>
          <w:sz w:val="22"/>
        </w:rPr>
        <w:t>ЗАПРОС КОТИРОВКИ</w:t>
      </w:r>
      <w:r w:rsidRPr="002A482B">
        <w:rPr>
          <w:rFonts w:ascii="GHEA Grapalat" w:hAnsi="GHEA Grapalat"/>
          <w:b/>
        </w:rPr>
        <w:t xml:space="preserve">, </w:t>
      </w:r>
      <w:r w:rsidRPr="002A482B">
        <w:rPr>
          <w:rFonts w:ascii="GHEA Grapalat" w:hAnsi="GHEA Grapalat"/>
          <w:b/>
        </w:rPr>
        <w:br/>
        <w:t>ОБЪЯВЛЕННЫЙ С ЦЕЛЬЮ ПРИОБРЕТЕНИЯ КОНСУЛЬТАЦИОННЫХ УСЛУГ ПО РАЗРАБОТКЕ ПРОГРАММНОГО ОБЕСПЕЧЕНИЯ ДЛЯ НУЖД МИНИСТЕРСТВА ЮСТИЦИИ РЕСПУБЛИКИ АРМЕНИЯ</w:t>
      </w:r>
    </w:p>
    <w:p w:rsidR="00615B35" w:rsidRPr="002A482B" w:rsidRDefault="00615B35" w:rsidP="00D353BB">
      <w:pPr>
        <w:widowControl w:val="0"/>
        <w:rPr>
          <w:rFonts w:ascii="GHEA Grapalat" w:hAnsi="GHEA Grapalat"/>
          <w:sz w:val="22"/>
        </w:rPr>
      </w:pPr>
    </w:p>
    <w:p w:rsidR="00615B35" w:rsidRPr="002A482B" w:rsidRDefault="00EC400D" w:rsidP="00D353BB">
      <w:pPr>
        <w:widowControl w:val="0"/>
        <w:tabs>
          <w:tab w:val="left" w:pos="5954"/>
        </w:tabs>
        <w:ind w:firstLine="567"/>
        <w:rPr>
          <w:rFonts w:ascii="GHEA Grapalat" w:hAnsi="GHEA Grapalat"/>
          <w:sz w:val="18"/>
          <w:szCs w:val="20"/>
        </w:rPr>
      </w:pPr>
      <w:r w:rsidRPr="002A482B">
        <w:rPr>
          <w:rFonts w:ascii="GHEA Grapalat" w:hAnsi="GHEA Grapalat"/>
          <w:sz w:val="18"/>
          <w:szCs w:val="20"/>
        </w:rPr>
        <w:tab/>
      </w:r>
    </w:p>
    <w:p w:rsidR="00160AE4" w:rsidRPr="002A482B" w:rsidRDefault="00160AE4" w:rsidP="00D353BB">
      <w:pPr>
        <w:widowControl w:val="0"/>
        <w:ind w:firstLine="567"/>
        <w:jc w:val="center"/>
        <w:rPr>
          <w:rFonts w:ascii="GHEA Grapalat" w:hAnsi="GHEA Grapalat"/>
          <w:sz w:val="22"/>
        </w:rPr>
      </w:pPr>
    </w:p>
    <w:p w:rsidR="00096865" w:rsidRPr="002A482B" w:rsidRDefault="00160AE4" w:rsidP="00D353BB">
      <w:pPr>
        <w:widowControl w:val="0"/>
        <w:jc w:val="center"/>
        <w:rPr>
          <w:rFonts w:ascii="GHEA Grapalat" w:hAnsi="GHEA Grapalat"/>
          <w:i/>
          <w:sz w:val="22"/>
        </w:rPr>
      </w:pPr>
      <w:r w:rsidRPr="002A482B">
        <w:rPr>
          <w:rFonts w:ascii="GHEA Grapalat" w:hAnsi="GHEA Grapalat"/>
          <w:b/>
          <w:sz w:val="22"/>
        </w:rPr>
        <w:t xml:space="preserve">ПРИГЛАШЕНИЯ НА </w:t>
      </w:r>
      <w:r w:rsidR="003F34EA" w:rsidRPr="002A482B">
        <w:rPr>
          <w:rFonts w:ascii="GHEA Grapalat" w:hAnsi="GHEA Grapalat"/>
          <w:b/>
          <w:sz w:val="22"/>
        </w:rPr>
        <w:t>ЗАПРОС КОТИРОВКИ</w:t>
      </w:r>
      <w:r w:rsidRPr="002A482B">
        <w:rPr>
          <w:rFonts w:ascii="GHEA Grapalat" w:hAnsi="GHEA Grapalat"/>
          <w:b/>
          <w:sz w:val="22"/>
        </w:rPr>
        <w:t xml:space="preserve">, </w:t>
      </w:r>
      <w:r w:rsidR="005C1BF7" w:rsidRPr="002A482B">
        <w:rPr>
          <w:rFonts w:ascii="GHEA Grapalat" w:hAnsi="GHEA Grapalat"/>
          <w:b/>
          <w:sz w:val="22"/>
        </w:rPr>
        <w:br/>
      </w:r>
      <w:r w:rsidRPr="002A482B">
        <w:rPr>
          <w:rFonts w:ascii="GHEA Grapalat" w:hAnsi="GHEA Grapalat"/>
          <w:b/>
          <w:sz w:val="22"/>
        </w:rPr>
        <w:t>ОБЪЯВЛЕННЫЙ С ЦЕЛЬЮ ПРИОБРЕТЕНИЯ</w:t>
      </w:r>
    </w:p>
    <w:p w:rsidR="00C67E80" w:rsidRPr="002A482B" w:rsidRDefault="00C67E80" w:rsidP="00D353BB">
      <w:pPr>
        <w:widowControl w:val="0"/>
        <w:jc w:val="center"/>
        <w:rPr>
          <w:rFonts w:ascii="GHEA Grapalat" w:hAnsi="GHEA Grapalat" w:cs="Sylfaen"/>
          <w:b/>
          <w:sz w:val="22"/>
        </w:rPr>
      </w:pPr>
    </w:p>
    <w:p w:rsidR="00096865" w:rsidRPr="002A482B" w:rsidRDefault="00096865" w:rsidP="00D353BB">
      <w:pPr>
        <w:widowControl w:val="0"/>
        <w:jc w:val="center"/>
        <w:rPr>
          <w:rFonts w:ascii="GHEA Grapalat" w:hAnsi="GHEA Grapalat"/>
          <w:b/>
          <w:sz w:val="22"/>
        </w:rPr>
      </w:pPr>
      <w:r w:rsidRPr="002A482B">
        <w:rPr>
          <w:rFonts w:ascii="GHEA Grapalat" w:hAnsi="GHEA Grapalat"/>
          <w:b/>
          <w:sz w:val="22"/>
        </w:rPr>
        <w:t>ЧАСТЬ I.</w:t>
      </w:r>
    </w:p>
    <w:p w:rsidR="002E069D" w:rsidRPr="002A482B" w:rsidRDefault="002E069D" w:rsidP="00D353BB">
      <w:pPr>
        <w:widowControl w:val="0"/>
        <w:jc w:val="center"/>
        <w:rPr>
          <w:rFonts w:ascii="GHEA Grapalat" w:hAnsi="GHEA Grapalat"/>
          <w:sz w:val="22"/>
        </w:rPr>
      </w:pP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1.</w:t>
      </w:r>
      <w:r w:rsidR="005C1BF7" w:rsidRPr="002A482B">
        <w:rPr>
          <w:rFonts w:ascii="GHEA Grapalat" w:hAnsi="GHEA Grapalat"/>
          <w:sz w:val="22"/>
        </w:rPr>
        <w:tab/>
      </w:r>
      <w:r w:rsidR="00543BAE" w:rsidRPr="002A482B">
        <w:rPr>
          <w:rFonts w:ascii="GHEA Grapalat" w:hAnsi="GHEA Grapalat"/>
          <w:sz w:val="22"/>
        </w:rPr>
        <w:t>Характеристика предмета закупки</w:t>
      </w:r>
      <w:r w:rsidRPr="002A482B">
        <w:rPr>
          <w:rFonts w:ascii="GHEA Grapalat" w:hAnsi="GHEA Grapalat"/>
          <w:sz w:val="22"/>
        </w:rPr>
        <w:t xml:space="preserve"> </w:t>
      </w: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2.</w:t>
      </w:r>
      <w:r w:rsidR="005D191A" w:rsidRPr="002A482B">
        <w:rPr>
          <w:rFonts w:ascii="GHEA Grapalat" w:hAnsi="GHEA Grapalat"/>
          <w:sz w:val="22"/>
        </w:rPr>
        <w:tab/>
      </w:r>
      <w:r w:rsidRPr="002A482B">
        <w:rPr>
          <w:rFonts w:ascii="GHEA Grapalat" w:hAnsi="GHEA Grapalat"/>
          <w:sz w:val="22"/>
        </w:rPr>
        <w:t>Требования к праву участника на участие</w:t>
      </w:r>
      <w:r w:rsidR="00543BAE" w:rsidRPr="002A482B">
        <w:rPr>
          <w:rFonts w:ascii="GHEA Grapalat" w:hAnsi="GHEA Grapalat"/>
          <w:sz w:val="22"/>
        </w:rPr>
        <w:t xml:space="preserve"> и порядок их оценки</w:t>
      </w:r>
      <w:r w:rsidR="003D0E3C" w:rsidRPr="002A482B">
        <w:rPr>
          <w:rFonts w:ascii="GHEA Grapalat" w:hAnsi="GHEA Grapalat"/>
          <w:sz w:val="22"/>
        </w:rPr>
        <w:t>, в случае признания отобранным участником-условия представления обеспечения квалификации.</w:t>
      </w: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3.</w:t>
      </w:r>
      <w:r w:rsidR="005D191A" w:rsidRPr="002A482B">
        <w:rPr>
          <w:rFonts w:ascii="GHEA Grapalat" w:hAnsi="GHEA Grapalat"/>
          <w:sz w:val="22"/>
        </w:rPr>
        <w:tab/>
      </w:r>
      <w:r w:rsidRPr="002A482B">
        <w:rPr>
          <w:rFonts w:ascii="GHEA Grapalat" w:hAnsi="GHEA Grapalat"/>
          <w:sz w:val="22"/>
        </w:rPr>
        <w:t>Разъяснение приглашения и порядок вне</w:t>
      </w:r>
      <w:r w:rsidR="00543BAE" w:rsidRPr="002A482B">
        <w:rPr>
          <w:rFonts w:ascii="GHEA Grapalat" w:hAnsi="GHEA Grapalat"/>
          <w:sz w:val="22"/>
        </w:rPr>
        <w:t>сения изменения в приглашение</w:t>
      </w:r>
    </w:p>
    <w:p w:rsidR="00087A30" w:rsidRPr="002A482B" w:rsidRDefault="00096865" w:rsidP="00D353BB">
      <w:pPr>
        <w:widowControl w:val="0"/>
        <w:tabs>
          <w:tab w:val="left" w:pos="1134"/>
        </w:tabs>
        <w:ind w:left="1134" w:hanging="567"/>
        <w:jc w:val="both"/>
        <w:rPr>
          <w:rFonts w:ascii="GHEA Grapalat" w:hAnsi="GHEA Grapalat" w:cs="Sylfaen"/>
          <w:sz w:val="22"/>
        </w:rPr>
      </w:pPr>
      <w:r w:rsidRPr="002A482B">
        <w:rPr>
          <w:rFonts w:ascii="GHEA Grapalat" w:hAnsi="GHEA Grapalat"/>
          <w:sz w:val="22"/>
        </w:rPr>
        <w:t>4.</w:t>
      </w:r>
      <w:r w:rsidR="005D191A" w:rsidRPr="002A482B">
        <w:rPr>
          <w:rFonts w:ascii="GHEA Grapalat" w:hAnsi="GHEA Grapalat"/>
          <w:sz w:val="22"/>
        </w:rPr>
        <w:tab/>
      </w:r>
      <w:r w:rsidRPr="002A482B">
        <w:rPr>
          <w:rFonts w:ascii="GHEA Grapalat" w:hAnsi="GHEA Grapalat"/>
          <w:sz w:val="22"/>
        </w:rPr>
        <w:t>Порядок подачи заявки</w:t>
      </w:r>
    </w:p>
    <w:p w:rsidR="00096865" w:rsidRPr="002A482B" w:rsidRDefault="00543BAE"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5.</w:t>
      </w:r>
      <w:r w:rsidRPr="002A482B">
        <w:rPr>
          <w:rFonts w:ascii="GHEA Grapalat" w:hAnsi="GHEA Grapalat"/>
          <w:sz w:val="22"/>
        </w:rPr>
        <w:tab/>
        <w:t>Ценовое предложение заявки</w:t>
      </w:r>
      <w:r w:rsidR="00087A30" w:rsidRPr="002A482B">
        <w:rPr>
          <w:rFonts w:ascii="GHEA Grapalat" w:hAnsi="GHEA Grapalat"/>
          <w:sz w:val="22"/>
        </w:rPr>
        <w:t xml:space="preserve"> </w:t>
      </w:r>
    </w:p>
    <w:p w:rsidR="00096865" w:rsidRPr="002A482B" w:rsidRDefault="00087A30"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6.</w:t>
      </w:r>
      <w:r w:rsidR="005D191A" w:rsidRPr="002A482B">
        <w:rPr>
          <w:rFonts w:ascii="GHEA Grapalat" w:hAnsi="GHEA Grapalat"/>
          <w:sz w:val="22"/>
        </w:rPr>
        <w:tab/>
      </w:r>
      <w:r w:rsidRPr="002A482B">
        <w:rPr>
          <w:rFonts w:ascii="GHEA Grapalat" w:hAnsi="GHEA Grapalat"/>
          <w:sz w:val="22"/>
        </w:rPr>
        <w:t>Срок действия заявки, порядок внесения</w:t>
      </w:r>
      <w:r w:rsidR="005D191A" w:rsidRPr="002A482B">
        <w:rPr>
          <w:rFonts w:ascii="GHEA Grapalat" w:hAnsi="GHEA Grapalat"/>
          <w:sz w:val="22"/>
        </w:rPr>
        <w:t xml:space="preserve"> изменений в заявки и их отзыва</w:t>
      </w:r>
      <w:r w:rsidRPr="002A482B">
        <w:rPr>
          <w:rFonts w:ascii="GHEA Grapalat" w:hAnsi="GHEA Grapalat"/>
          <w:sz w:val="22"/>
        </w:rPr>
        <w:t xml:space="preserve"> </w:t>
      </w:r>
    </w:p>
    <w:p w:rsidR="00096865" w:rsidRPr="002A482B" w:rsidRDefault="00087A30"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7.</w:t>
      </w:r>
      <w:r w:rsidR="005D191A" w:rsidRPr="002A482B">
        <w:rPr>
          <w:rFonts w:ascii="GHEA Grapalat" w:hAnsi="GHEA Grapalat"/>
          <w:sz w:val="22"/>
        </w:rPr>
        <w:tab/>
      </w:r>
      <w:r w:rsidRPr="002A482B">
        <w:rPr>
          <w:rFonts w:ascii="GHEA Grapalat" w:hAnsi="GHEA Grapalat"/>
          <w:sz w:val="22"/>
        </w:rPr>
        <w:t xml:space="preserve"> </w:t>
      </w:r>
    </w:p>
    <w:p w:rsidR="00096865" w:rsidRPr="002A482B" w:rsidRDefault="00087A30" w:rsidP="00D353BB">
      <w:pPr>
        <w:widowControl w:val="0"/>
        <w:tabs>
          <w:tab w:val="left" w:pos="1134"/>
        </w:tabs>
        <w:ind w:left="1134" w:hanging="567"/>
        <w:jc w:val="both"/>
        <w:rPr>
          <w:rFonts w:ascii="GHEA Grapalat" w:hAnsi="GHEA Grapalat" w:cs="Sylfaen"/>
          <w:sz w:val="22"/>
        </w:rPr>
      </w:pPr>
      <w:r w:rsidRPr="002A482B">
        <w:rPr>
          <w:rFonts w:ascii="GHEA Grapalat" w:hAnsi="GHEA Grapalat"/>
          <w:sz w:val="22"/>
        </w:rPr>
        <w:t>8.</w:t>
      </w:r>
      <w:r w:rsidR="005D191A" w:rsidRPr="002A482B">
        <w:rPr>
          <w:rFonts w:ascii="GHEA Grapalat" w:hAnsi="GHEA Grapalat"/>
          <w:sz w:val="22"/>
        </w:rPr>
        <w:tab/>
      </w:r>
      <w:r w:rsidRPr="002A482B">
        <w:rPr>
          <w:rFonts w:ascii="GHEA Grapalat" w:hAnsi="GHEA Grapalat"/>
          <w:sz w:val="22"/>
        </w:rPr>
        <w:t>Вскрытие, оц</w:t>
      </w:r>
      <w:r w:rsidR="000B2CFA" w:rsidRPr="002A482B">
        <w:rPr>
          <w:rFonts w:ascii="GHEA Grapalat" w:hAnsi="GHEA Grapalat"/>
          <w:sz w:val="22"/>
        </w:rPr>
        <w:t>енка заявок и подведение итогов</w:t>
      </w:r>
    </w:p>
    <w:p w:rsidR="00096865" w:rsidRPr="002A482B" w:rsidRDefault="00087A30"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9.</w:t>
      </w:r>
      <w:r w:rsidR="005D191A" w:rsidRPr="002A482B">
        <w:rPr>
          <w:rFonts w:ascii="GHEA Grapalat" w:hAnsi="GHEA Grapalat"/>
          <w:sz w:val="22"/>
        </w:rPr>
        <w:tab/>
      </w:r>
      <w:r w:rsidRPr="002A482B">
        <w:rPr>
          <w:rFonts w:ascii="GHEA Grapalat" w:hAnsi="GHEA Grapalat"/>
          <w:sz w:val="22"/>
        </w:rPr>
        <w:t>Заключение догово</w:t>
      </w:r>
      <w:r w:rsidR="00543BAE" w:rsidRPr="002A482B">
        <w:rPr>
          <w:rFonts w:ascii="GHEA Grapalat" w:hAnsi="GHEA Grapalat"/>
          <w:sz w:val="22"/>
        </w:rPr>
        <w:t>ра</w:t>
      </w:r>
    </w:p>
    <w:p w:rsidR="00096865" w:rsidRPr="002A482B" w:rsidRDefault="00087A30"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10.</w:t>
      </w:r>
      <w:r w:rsidR="005D191A" w:rsidRPr="002A482B">
        <w:rPr>
          <w:rFonts w:ascii="GHEA Grapalat" w:hAnsi="GHEA Grapalat"/>
          <w:sz w:val="22"/>
        </w:rPr>
        <w:tab/>
      </w:r>
      <w:r w:rsidR="003E1D9D" w:rsidRPr="002A482B">
        <w:rPr>
          <w:rFonts w:ascii="GHEA Grapalat" w:hAnsi="GHEA Grapalat"/>
          <w:sz w:val="22"/>
        </w:rPr>
        <w:t xml:space="preserve">Обеспечения </w:t>
      </w:r>
      <w:r w:rsidR="00174DAB" w:rsidRPr="002A482B">
        <w:rPr>
          <w:rFonts w:ascii="GHEA Grapalat" w:hAnsi="GHEA Grapalat"/>
          <w:sz w:val="22"/>
        </w:rPr>
        <w:t xml:space="preserve">квалификации  и </w:t>
      </w:r>
      <w:r w:rsidR="00543BAE" w:rsidRPr="002A482B">
        <w:rPr>
          <w:rFonts w:ascii="GHEA Grapalat" w:hAnsi="GHEA Grapalat"/>
          <w:sz w:val="22"/>
        </w:rPr>
        <w:t>договора</w:t>
      </w:r>
      <w:r w:rsidRPr="002A482B">
        <w:rPr>
          <w:rFonts w:ascii="GHEA Grapalat" w:hAnsi="GHEA Grapalat"/>
          <w:sz w:val="22"/>
        </w:rPr>
        <w:t xml:space="preserve"> </w:t>
      </w: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11.</w:t>
      </w:r>
      <w:r w:rsidR="005D191A" w:rsidRPr="002A482B">
        <w:rPr>
          <w:rFonts w:ascii="GHEA Grapalat" w:hAnsi="GHEA Grapalat"/>
          <w:sz w:val="22"/>
        </w:rPr>
        <w:tab/>
      </w:r>
      <w:r w:rsidRPr="002A482B">
        <w:rPr>
          <w:rFonts w:ascii="GHEA Grapalat" w:hAnsi="GHEA Grapalat"/>
          <w:sz w:val="22"/>
        </w:rPr>
        <w:t>Объяв</w:t>
      </w:r>
      <w:r w:rsidR="00543BAE" w:rsidRPr="002A482B">
        <w:rPr>
          <w:rFonts w:ascii="GHEA Grapalat" w:hAnsi="GHEA Grapalat"/>
          <w:sz w:val="22"/>
        </w:rPr>
        <w:t>ление процедуры несостоявшейся</w:t>
      </w:r>
      <w:r w:rsidRPr="002A482B">
        <w:rPr>
          <w:rFonts w:ascii="GHEA Grapalat" w:hAnsi="GHEA Grapalat"/>
          <w:sz w:val="22"/>
        </w:rPr>
        <w:t xml:space="preserve"> </w:t>
      </w: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12.</w:t>
      </w:r>
      <w:r w:rsidR="005D191A" w:rsidRPr="002A482B">
        <w:rPr>
          <w:rFonts w:ascii="GHEA Grapalat" w:hAnsi="GHEA Grapalat"/>
          <w:sz w:val="22"/>
        </w:rPr>
        <w:tab/>
      </w:r>
      <w:r w:rsidRPr="002A482B">
        <w:rPr>
          <w:rFonts w:ascii="GHEA Grapalat" w:hAnsi="GHEA Grapalat"/>
          <w:sz w:val="22"/>
        </w:rPr>
        <w:t>Право участника и порядок обжалования им действий и (или) принятых решений</w:t>
      </w:r>
      <w:r w:rsidR="00543BAE" w:rsidRPr="002A482B">
        <w:rPr>
          <w:rFonts w:ascii="GHEA Grapalat" w:hAnsi="GHEA Grapalat"/>
          <w:sz w:val="22"/>
        </w:rPr>
        <w:t>, связанных с процессом закупки</w:t>
      </w:r>
    </w:p>
    <w:p w:rsidR="00520F57" w:rsidRPr="002A482B" w:rsidRDefault="00520F57" w:rsidP="00D353BB">
      <w:pPr>
        <w:widowControl w:val="0"/>
        <w:jc w:val="center"/>
        <w:rPr>
          <w:rFonts w:ascii="GHEA Grapalat" w:hAnsi="GHEA Grapalat"/>
          <w:b/>
          <w:sz w:val="22"/>
        </w:rPr>
      </w:pPr>
    </w:p>
    <w:p w:rsidR="00520F57" w:rsidRPr="002A482B" w:rsidRDefault="00520F57" w:rsidP="00D353BB">
      <w:pPr>
        <w:widowControl w:val="0"/>
        <w:jc w:val="center"/>
        <w:rPr>
          <w:rFonts w:ascii="GHEA Grapalat" w:hAnsi="GHEA Grapalat"/>
          <w:b/>
          <w:sz w:val="22"/>
        </w:rPr>
      </w:pPr>
    </w:p>
    <w:p w:rsidR="008842CE" w:rsidRPr="002A482B" w:rsidRDefault="00CA590C" w:rsidP="00D353BB">
      <w:pPr>
        <w:widowControl w:val="0"/>
        <w:jc w:val="center"/>
        <w:rPr>
          <w:rFonts w:ascii="GHEA Grapalat" w:hAnsi="GHEA Grapalat"/>
          <w:b/>
          <w:sz w:val="22"/>
        </w:rPr>
      </w:pPr>
      <w:r w:rsidRPr="002A482B">
        <w:rPr>
          <w:rFonts w:ascii="GHEA Grapalat" w:hAnsi="GHEA Grapalat"/>
          <w:b/>
          <w:sz w:val="22"/>
        </w:rPr>
        <w:t xml:space="preserve">ЧАСТЬ II. </w:t>
      </w:r>
    </w:p>
    <w:p w:rsidR="008842CE" w:rsidRPr="002A482B" w:rsidRDefault="008842CE" w:rsidP="00D353BB">
      <w:pPr>
        <w:widowControl w:val="0"/>
        <w:jc w:val="center"/>
        <w:rPr>
          <w:rFonts w:ascii="GHEA Grapalat" w:hAnsi="GHEA Grapalat"/>
          <w:b/>
          <w:sz w:val="22"/>
        </w:rPr>
      </w:pPr>
    </w:p>
    <w:p w:rsidR="00096865" w:rsidRPr="002A482B" w:rsidRDefault="00096865" w:rsidP="00D353BB">
      <w:pPr>
        <w:widowControl w:val="0"/>
        <w:jc w:val="center"/>
        <w:rPr>
          <w:rFonts w:ascii="GHEA Grapalat" w:hAnsi="GHEA Grapalat"/>
          <w:b/>
          <w:sz w:val="22"/>
        </w:rPr>
      </w:pPr>
      <w:r w:rsidRPr="002A482B">
        <w:rPr>
          <w:rFonts w:ascii="GHEA Grapalat" w:hAnsi="GHEA Grapalat"/>
          <w:b/>
          <w:sz w:val="22"/>
        </w:rPr>
        <w:t xml:space="preserve">ИНСТРУКЦИЯ ПО ПОДГОТОВКЕ ЗАЯВКИ </w:t>
      </w:r>
      <w:r w:rsidR="00CA590C" w:rsidRPr="002A482B">
        <w:rPr>
          <w:rFonts w:ascii="GHEA Grapalat" w:hAnsi="GHEA Grapalat"/>
          <w:b/>
          <w:sz w:val="22"/>
        </w:rPr>
        <w:br/>
      </w:r>
      <w:r w:rsidRPr="002A482B">
        <w:rPr>
          <w:rFonts w:ascii="GHEA Grapalat" w:hAnsi="GHEA Grapalat"/>
          <w:b/>
          <w:sz w:val="22"/>
        </w:rPr>
        <w:t xml:space="preserve">НА </w:t>
      </w:r>
      <w:r w:rsidR="003F34EA" w:rsidRPr="002A482B">
        <w:rPr>
          <w:rFonts w:ascii="GHEA Grapalat" w:hAnsi="GHEA Grapalat"/>
          <w:b/>
          <w:sz w:val="22"/>
        </w:rPr>
        <w:t>ЗАПРОС КОТИРОВКИ</w:t>
      </w:r>
    </w:p>
    <w:p w:rsidR="00520F57" w:rsidRPr="002A482B" w:rsidRDefault="00520F57" w:rsidP="00D353BB">
      <w:pPr>
        <w:widowControl w:val="0"/>
        <w:jc w:val="center"/>
        <w:rPr>
          <w:rFonts w:ascii="GHEA Grapalat" w:hAnsi="GHEA Grapalat"/>
          <w:b/>
          <w:sz w:val="22"/>
        </w:rPr>
      </w:pPr>
    </w:p>
    <w:p w:rsidR="00096865" w:rsidRPr="002A482B" w:rsidRDefault="00096865"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1.</w:t>
      </w:r>
      <w:r w:rsidRPr="002A482B">
        <w:rPr>
          <w:rFonts w:ascii="GHEA Grapalat" w:hAnsi="GHEA Grapalat"/>
          <w:sz w:val="22"/>
        </w:rPr>
        <w:tab/>
        <w:t>Общ</w:t>
      </w:r>
      <w:r w:rsidR="00543BAE" w:rsidRPr="002A482B">
        <w:rPr>
          <w:rFonts w:ascii="GHEA Grapalat" w:hAnsi="GHEA Grapalat"/>
          <w:sz w:val="22"/>
        </w:rPr>
        <w:t>ие положения</w:t>
      </w:r>
    </w:p>
    <w:p w:rsidR="00096865" w:rsidRPr="002A482B" w:rsidRDefault="00543BAE"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2.</w:t>
      </w:r>
      <w:r w:rsidRPr="002A482B">
        <w:rPr>
          <w:rFonts w:ascii="GHEA Grapalat" w:hAnsi="GHEA Grapalat"/>
          <w:sz w:val="22"/>
        </w:rPr>
        <w:tab/>
        <w:t>Заявка на процедуру</w:t>
      </w:r>
    </w:p>
    <w:p w:rsidR="0061522D" w:rsidRPr="002A482B" w:rsidRDefault="00450C30" w:rsidP="00D353BB">
      <w:pPr>
        <w:widowControl w:val="0"/>
        <w:tabs>
          <w:tab w:val="left" w:pos="1134"/>
        </w:tabs>
        <w:ind w:left="1134" w:hanging="567"/>
        <w:jc w:val="both"/>
        <w:rPr>
          <w:rFonts w:ascii="GHEA Grapalat" w:hAnsi="GHEA Grapalat"/>
          <w:sz w:val="22"/>
        </w:rPr>
      </w:pPr>
      <w:r w:rsidRPr="002A482B">
        <w:rPr>
          <w:rFonts w:ascii="GHEA Grapalat" w:hAnsi="GHEA Grapalat"/>
          <w:sz w:val="22"/>
        </w:rPr>
        <w:t>3</w:t>
      </w:r>
      <w:r w:rsidR="00543BAE" w:rsidRPr="002A482B">
        <w:rPr>
          <w:rFonts w:ascii="GHEA Grapalat" w:hAnsi="GHEA Grapalat"/>
          <w:sz w:val="22"/>
        </w:rPr>
        <w:t>.</w:t>
      </w:r>
      <w:r w:rsidR="00543BAE" w:rsidRPr="002A482B">
        <w:rPr>
          <w:rFonts w:ascii="GHEA Grapalat" w:hAnsi="GHEA Grapalat"/>
          <w:sz w:val="22"/>
        </w:rPr>
        <w:tab/>
        <w:t>Приложения № 1-</w:t>
      </w:r>
      <w:r w:rsidR="003529EA" w:rsidRPr="002A482B">
        <w:rPr>
          <w:rFonts w:ascii="GHEA Grapalat" w:hAnsi="GHEA Grapalat"/>
          <w:sz w:val="22"/>
        </w:rPr>
        <w:t>6</w:t>
      </w:r>
    </w:p>
    <w:p w:rsidR="00E17B7F" w:rsidRPr="002A482B" w:rsidRDefault="00E17B7F" w:rsidP="00D353BB">
      <w:pPr>
        <w:rPr>
          <w:rFonts w:ascii="GHEA Grapalat" w:hAnsi="GHEA Grapalat"/>
          <w:spacing w:val="-6"/>
          <w:sz w:val="22"/>
        </w:rPr>
      </w:pPr>
      <w:r w:rsidRPr="002A482B">
        <w:rPr>
          <w:rFonts w:ascii="GHEA Grapalat" w:hAnsi="GHEA Grapalat"/>
          <w:spacing w:val="-6"/>
          <w:sz w:val="22"/>
        </w:rPr>
        <w:br w:type="page"/>
      </w:r>
    </w:p>
    <w:p w:rsidR="00096865" w:rsidRPr="002A482B" w:rsidRDefault="00E17B7F" w:rsidP="00D353BB">
      <w:pPr>
        <w:widowControl w:val="0"/>
        <w:ind w:hanging="567"/>
        <w:jc w:val="both"/>
        <w:rPr>
          <w:rFonts w:ascii="GHEA Grapalat" w:hAnsi="GHEA Grapalat"/>
          <w:spacing w:val="-6"/>
          <w:sz w:val="22"/>
        </w:rPr>
      </w:pPr>
      <w:r w:rsidRPr="002A482B">
        <w:rPr>
          <w:rFonts w:ascii="GHEA Grapalat" w:hAnsi="GHEA Grapalat"/>
          <w:spacing w:val="-6"/>
          <w:sz w:val="22"/>
        </w:rPr>
        <w:lastRenderedPageBreak/>
        <w:t xml:space="preserve">               </w:t>
      </w:r>
      <w:r w:rsidR="00096865" w:rsidRPr="002A482B">
        <w:rPr>
          <w:rFonts w:ascii="GHEA Grapalat" w:hAnsi="GHEA Grapalat"/>
          <w:spacing w:val="-6"/>
          <w:sz w:val="22"/>
        </w:rPr>
        <w:t xml:space="preserve">Настоящее Приглашение предоставляется в дополнение к объявлению </w:t>
      </w:r>
      <w:r w:rsidR="003F34EA" w:rsidRPr="002A482B">
        <w:rPr>
          <w:rFonts w:ascii="GHEA Grapalat" w:hAnsi="GHEA Grapalat"/>
          <w:spacing w:val="-6"/>
          <w:sz w:val="22"/>
        </w:rPr>
        <w:t>О ЗАПРОСЕ КОТИРОВОК</w:t>
      </w:r>
      <w:r w:rsidR="00096865" w:rsidRPr="002A482B">
        <w:rPr>
          <w:rFonts w:ascii="GHEA Grapalat" w:hAnsi="GHEA Grapalat"/>
          <w:spacing w:val="-6"/>
          <w:sz w:val="22"/>
        </w:rPr>
        <w:t xml:space="preserve">, проводимом под кодом </w:t>
      </w:r>
      <w:r w:rsidR="003E184E" w:rsidRPr="002A482B">
        <w:rPr>
          <w:rFonts w:ascii="GHEA Grapalat" w:hAnsi="GHEA Grapalat"/>
          <w:spacing w:val="-6"/>
          <w:sz w:val="22"/>
        </w:rPr>
        <w:t>ՀՀԱՆ-ԳՀԽԾՁԲ-25/02</w:t>
      </w:r>
      <w:r w:rsidR="00AA7117" w:rsidRPr="002A482B">
        <w:rPr>
          <w:rFonts w:ascii="GHEA Grapalat" w:hAnsi="GHEA Grapalat"/>
          <w:spacing w:val="-6"/>
          <w:sz w:val="22"/>
        </w:rPr>
        <w:t xml:space="preserve"> </w:t>
      </w:r>
      <w:r w:rsidR="00096865" w:rsidRPr="002A482B">
        <w:rPr>
          <w:rFonts w:ascii="GHEA Grapalat" w:hAnsi="GHEA Grapalat"/>
          <w:spacing w:val="-6"/>
          <w:sz w:val="22"/>
        </w:rPr>
        <w:t>(далее — процедура).</w:t>
      </w:r>
    </w:p>
    <w:p w:rsidR="00096865" w:rsidRPr="002A482B" w:rsidRDefault="00096865" w:rsidP="008971A1">
      <w:pPr>
        <w:pStyle w:val="BodyTextIndent2"/>
        <w:widowControl w:val="0"/>
        <w:spacing w:line="240" w:lineRule="auto"/>
        <w:ind w:firstLine="567"/>
        <w:rPr>
          <w:rFonts w:ascii="GHEA Grapalat" w:hAnsi="GHEA Grapalat"/>
          <w:sz w:val="22"/>
        </w:rPr>
      </w:pPr>
      <w:r w:rsidRPr="002A482B">
        <w:rPr>
          <w:rFonts w:ascii="GHEA Grapalat" w:hAnsi="GHEA Grapalat"/>
          <w:spacing w:val="-6"/>
          <w:sz w:val="22"/>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A482B">
        <w:rPr>
          <w:rFonts w:ascii="Calibri" w:hAnsi="Calibri" w:cs="Calibri"/>
          <w:spacing w:val="-6"/>
          <w:sz w:val="22"/>
          <w:szCs w:val="24"/>
        </w:rPr>
        <w:t> </w:t>
      </w:r>
      <w:r w:rsidRPr="002A482B">
        <w:rPr>
          <w:rFonts w:ascii="GHEA Grapalat" w:hAnsi="GHEA Grapalat"/>
          <w:spacing w:val="-6"/>
          <w:sz w:val="22"/>
          <w:szCs w:val="24"/>
        </w:rPr>
        <w:t>4</w:t>
      </w:r>
      <w:r w:rsidR="006D2DF7" w:rsidRPr="002A482B">
        <w:rPr>
          <w:rFonts w:ascii="Calibri" w:hAnsi="Calibri" w:cs="Calibri"/>
          <w:spacing w:val="-6"/>
          <w:sz w:val="22"/>
          <w:szCs w:val="24"/>
        </w:rPr>
        <w:t> </w:t>
      </w:r>
      <w:r w:rsidRPr="002A482B">
        <w:rPr>
          <w:rFonts w:ascii="GHEA Grapalat" w:hAnsi="GHEA Grapalat"/>
          <w:spacing w:val="-6"/>
          <w:sz w:val="22"/>
          <w:szCs w:val="24"/>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8971A1" w:rsidRPr="002A482B">
        <w:rPr>
          <w:rFonts w:ascii="GHEA Grapalat" w:hAnsi="GHEA Grapalat"/>
          <w:spacing w:val="-6"/>
          <w:sz w:val="22"/>
          <w:szCs w:val="24"/>
        </w:rPr>
        <w:t>Министерством юстиции республики армения</w:t>
      </w:r>
      <w:r w:rsidRPr="002A482B">
        <w:rPr>
          <w:rFonts w:ascii="GHEA Grapalat" w:hAnsi="GHEA Grapalat"/>
          <w:sz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A482B" w:rsidRDefault="00096865" w:rsidP="00D353BB">
      <w:pPr>
        <w:widowControl w:val="0"/>
        <w:ind w:firstLine="567"/>
        <w:jc w:val="both"/>
        <w:rPr>
          <w:rFonts w:ascii="GHEA Grapalat" w:hAnsi="GHEA Grapalat"/>
          <w:sz w:val="22"/>
        </w:rPr>
      </w:pPr>
      <w:r w:rsidRPr="002A482B">
        <w:rPr>
          <w:rFonts w:ascii="GHEA Grapalat" w:hAnsi="GHEA Grapalat"/>
          <w:sz w:val="22"/>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2A482B" w:rsidRDefault="00926875" w:rsidP="00D353BB">
      <w:pPr>
        <w:pStyle w:val="BodyTextIndent2"/>
        <w:widowControl w:val="0"/>
        <w:spacing w:line="240" w:lineRule="auto"/>
        <w:ind w:firstLine="567"/>
        <w:rPr>
          <w:rFonts w:ascii="GHEA Grapalat" w:hAnsi="GHEA Grapalat" w:cs="Sylfaen"/>
          <w:sz w:val="22"/>
          <w:szCs w:val="24"/>
        </w:rPr>
      </w:pPr>
      <w:r w:rsidRPr="002A482B">
        <w:rPr>
          <w:rFonts w:ascii="GHEA Grapalat" w:hAnsi="GHEA Grapalat"/>
          <w:spacing w:val="-6"/>
          <w:sz w:val="22"/>
          <w:szCs w:val="24"/>
        </w:rPr>
        <w:t>Для регистрации в системе в качестве участника</w:t>
      </w:r>
      <w:r w:rsidR="005D60E5" w:rsidRPr="002A482B">
        <w:rPr>
          <w:rFonts w:ascii="GHEA Grapalat" w:hAnsi="GHEA Grapalat"/>
          <w:spacing w:val="-6"/>
          <w:sz w:val="22"/>
          <w:szCs w:val="24"/>
        </w:rPr>
        <w:t xml:space="preserve"> </w:t>
      </w:r>
      <w:r w:rsidRPr="002A482B">
        <w:rPr>
          <w:rFonts w:ascii="GHEA Grapalat" w:hAnsi="GHEA Grapalat"/>
          <w:spacing w:val="-6"/>
          <w:sz w:val="22"/>
          <w:szCs w:val="24"/>
        </w:rPr>
        <w:t xml:space="preserve"> лицо заходит на интернет-сайт, </w:t>
      </w:r>
      <w:r w:rsidRPr="002A482B">
        <w:rPr>
          <w:rFonts w:ascii="GHEA Grapalat" w:hAnsi="GHEA Grapalat"/>
          <w:sz w:val="22"/>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2A482B" w:rsidRDefault="00096865" w:rsidP="00D353BB">
      <w:pPr>
        <w:widowControl w:val="0"/>
        <w:ind w:firstLine="567"/>
        <w:jc w:val="both"/>
        <w:rPr>
          <w:rFonts w:ascii="GHEA Grapalat" w:hAnsi="GHEA Grapalat" w:cs="Times Armenian"/>
          <w:sz w:val="22"/>
        </w:rPr>
      </w:pPr>
      <w:r w:rsidRPr="002A482B">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A482B" w:rsidRDefault="00A81DD5" w:rsidP="00D353BB">
      <w:pPr>
        <w:pStyle w:val="BodyTextIndent2"/>
        <w:widowControl w:val="0"/>
        <w:spacing w:line="240" w:lineRule="auto"/>
        <w:ind w:firstLine="567"/>
        <w:rPr>
          <w:rFonts w:ascii="GHEA Grapalat" w:hAnsi="GHEA Grapalat"/>
          <w:b/>
          <w:sz w:val="22"/>
          <w:szCs w:val="24"/>
        </w:rPr>
      </w:pPr>
      <w:r w:rsidRPr="002A482B">
        <w:rPr>
          <w:rFonts w:ascii="GHEA Grapalat" w:hAnsi="GHEA Grapalat"/>
          <w:sz w:val="22"/>
          <w:szCs w:val="24"/>
        </w:rPr>
        <w:t xml:space="preserve">Адрес электронной почты секретаря оценочной комиссии </w:t>
      </w:r>
      <w:r w:rsidRPr="002A482B">
        <w:rPr>
          <w:rFonts w:ascii="GHEA Grapalat" w:hAnsi="GHEA Grapalat"/>
          <w:b/>
          <w:sz w:val="22"/>
          <w:szCs w:val="24"/>
        </w:rPr>
        <w:t>"</w:t>
      </w:r>
      <w:r w:rsidR="008971A1" w:rsidRPr="002A482B">
        <w:rPr>
          <w:rFonts w:ascii="GHEA Grapalat" w:hAnsi="GHEA Grapalat"/>
          <w:b/>
          <w:i/>
          <w:sz w:val="22"/>
          <w:szCs w:val="24"/>
        </w:rPr>
        <w:t xml:space="preserve"> gnumner@moj.am </w:t>
      </w:r>
      <w:r w:rsidRPr="002A482B">
        <w:rPr>
          <w:rFonts w:ascii="GHEA Grapalat" w:hAnsi="GHEA Grapalat"/>
          <w:b/>
          <w:sz w:val="22"/>
          <w:szCs w:val="24"/>
        </w:rPr>
        <w:t>".</w:t>
      </w:r>
    </w:p>
    <w:p w:rsidR="00405AAC" w:rsidRPr="002A482B" w:rsidRDefault="00F5653D" w:rsidP="00405AAC">
      <w:pPr>
        <w:widowControl w:val="0"/>
        <w:spacing w:after="160"/>
        <w:jc w:val="center"/>
        <w:rPr>
          <w:rFonts w:ascii="GHEA Grapalat" w:hAnsi="GHEA Grapalat"/>
          <w:b/>
        </w:rPr>
      </w:pPr>
      <w:r w:rsidRPr="002A482B">
        <w:rPr>
          <w:rFonts w:ascii="GHEA Grapalat" w:hAnsi="GHEA Grapalat"/>
          <w:b/>
          <w:sz w:val="22"/>
        </w:rPr>
        <w:br w:type="page"/>
      </w:r>
      <w:r w:rsidR="00405AAC" w:rsidRPr="002A482B">
        <w:rPr>
          <w:rFonts w:ascii="GHEA Grapalat" w:hAnsi="GHEA Grapalat"/>
          <w:b/>
        </w:rPr>
        <w:lastRenderedPageBreak/>
        <w:t>ЧАСТЬ I</w:t>
      </w:r>
    </w:p>
    <w:p w:rsidR="00405AAC" w:rsidRPr="002A482B" w:rsidRDefault="00405AAC" w:rsidP="00405AAC">
      <w:pPr>
        <w:widowControl w:val="0"/>
        <w:spacing w:after="160"/>
        <w:jc w:val="center"/>
        <w:rPr>
          <w:rFonts w:ascii="GHEA Grapalat" w:hAnsi="GHEA Grapalat" w:cs="Sylfaen"/>
          <w:b/>
        </w:rPr>
      </w:pPr>
      <w:r w:rsidRPr="002A482B">
        <w:rPr>
          <w:rFonts w:ascii="GHEA Grapalat" w:hAnsi="GHEA Grapalat"/>
          <w:b/>
        </w:rPr>
        <w:t>1. ХАРАКТЕРИСТИКА ПРЕДМЕТА ЗАКУПКИ</w:t>
      </w:r>
    </w:p>
    <w:p w:rsidR="00405AAC" w:rsidRPr="002A482B" w:rsidRDefault="00405AAC" w:rsidP="00405AAC">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2A482B">
        <w:rPr>
          <w:rFonts w:ascii="GHEA Grapalat" w:hAnsi="GHEA Grapalat"/>
          <w:i w:val="0"/>
          <w:sz w:val="24"/>
          <w:szCs w:val="24"/>
        </w:rPr>
        <w:t>1.1.</w:t>
      </w:r>
      <w:r w:rsidRPr="002A482B">
        <w:rPr>
          <w:rFonts w:ascii="GHEA Grapalat" w:hAnsi="GHEA Grapalat"/>
          <w:i w:val="0"/>
          <w:sz w:val="24"/>
          <w:szCs w:val="24"/>
        </w:rPr>
        <w:tab/>
        <w:t>Предметом закупки является приобретение консультационных услуг по управлению и обслуживанию системы "горячая линия министерства юстиции (далее — также услуга) для нужд "Наименование заказчика", которые сгруппированы в лоты "Количество лотов":</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620"/>
        <w:gridCol w:w="7393"/>
      </w:tblGrid>
      <w:tr w:rsidR="00405AAC" w:rsidRPr="002A482B" w:rsidTr="00231D66">
        <w:trPr>
          <w:trHeight w:val="70"/>
          <w:jc w:val="center"/>
        </w:trPr>
        <w:tc>
          <w:tcPr>
            <w:tcW w:w="2534" w:type="dxa"/>
            <w:gridSpan w:val="2"/>
            <w:vAlign w:val="center"/>
          </w:tcPr>
          <w:p w:rsidR="00405AAC" w:rsidRPr="002A482B" w:rsidRDefault="00405AAC" w:rsidP="00231D66">
            <w:pPr>
              <w:pStyle w:val="BodyTextIndent2"/>
              <w:widowControl w:val="0"/>
              <w:spacing w:line="240" w:lineRule="auto"/>
              <w:ind w:firstLine="0"/>
              <w:jc w:val="center"/>
              <w:rPr>
                <w:rFonts w:ascii="GHEA Grapalat" w:hAnsi="GHEA Grapalat"/>
                <w:b/>
                <w:bCs/>
                <w:i/>
                <w:iCs/>
              </w:rPr>
            </w:pPr>
            <w:r w:rsidRPr="002A482B">
              <w:rPr>
                <w:rFonts w:ascii="GHEA Grapalat" w:hAnsi="GHEA Grapalat"/>
                <w:b/>
                <w:i/>
              </w:rPr>
              <w:t>Лот</w:t>
            </w:r>
          </w:p>
        </w:tc>
        <w:tc>
          <w:tcPr>
            <w:tcW w:w="7393"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bCs/>
                <w:i/>
                <w:iCs/>
                <w:sz w:val="24"/>
                <w:szCs w:val="24"/>
              </w:rPr>
            </w:pPr>
            <w:r w:rsidRPr="002A482B">
              <w:rPr>
                <w:rFonts w:ascii="GHEA Grapalat" w:hAnsi="GHEA Grapalat"/>
                <w:b/>
                <w:i/>
                <w:sz w:val="24"/>
                <w:szCs w:val="24"/>
              </w:rPr>
              <w:t>Наименование лота</w:t>
            </w:r>
          </w:p>
        </w:tc>
      </w:tr>
      <w:tr w:rsidR="00405AAC" w:rsidRPr="002A482B" w:rsidTr="00231D66">
        <w:trPr>
          <w:trHeight w:val="70"/>
          <w:jc w:val="center"/>
        </w:trPr>
        <w:tc>
          <w:tcPr>
            <w:tcW w:w="914"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i/>
                <w:lang w:val="en-US"/>
              </w:rPr>
            </w:pPr>
            <w:r w:rsidRPr="002A482B">
              <w:rPr>
                <w:rFonts w:ascii="GHEA Grapalat" w:hAnsi="GHEA Grapalat"/>
                <w:b/>
                <w:i/>
                <w:lang w:val="en-US"/>
              </w:rPr>
              <w:t>Номер</w:t>
            </w:r>
          </w:p>
        </w:tc>
        <w:tc>
          <w:tcPr>
            <w:tcW w:w="1620"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i/>
              </w:rPr>
            </w:pPr>
            <w:r w:rsidRPr="002A482B">
              <w:rPr>
                <w:rFonts w:ascii="GHEA Grapalat" w:hAnsi="GHEA Grapalat"/>
                <w:b/>
                <w:i/>
              </w:rPr>
              <w:t>Цена закупки</w:t>
            </w:r>
          </w:p>
        </w:tc>
        <w:tc>
          <w:tcPr>
            <w:tcW w:w="7393"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i/>
                <w:sz w:val="24"/>
                <w:szCs w:val="24"/>
              </w:rPr>
            </w:pPr>
          </w:p>
        </w:tc>
      </w:tr>
      <w:tr w:rsidR="00405AAC" w:rsidRPr="002A482B" w:rsidTr="00231D66">
        <w:trPr>
          <w:jc w:val="center"/>
        </w:trPr>
        <w:tc>
          <w:tcPr>
            <w:tcW w:w="914"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rPr>
            </w:pPr>
            <w:r w:rsidRPr="002A482B">
              <w:rPr>
                <w:rFonts w:ascii="GHEA Grapalat" w:hAnsi="GHEA Grapalat"/>
                <w:b/>
              </w:rPr>
              <w:t>1</w:t>
            </w:r>
          </w:p>
        </w:tc>
        <w:tc>
          <w:tcPr>
            <w:tcW w:w="1620" w:type="dxa"/>
            <w:vAlign w:val="center"/>
          </w:tcPr>
          <w:p w:rsidR="00405AAC" w:rsidRPr="002A482B" w:rsidRDefault="00405AAC" w:rsidP="00231D66">
            <w:pPr>
              <w:pStyle w:val="BodyTextIndent2"/>
              <w:widowControl w:val="0"/>
              <w:spacing w:line="240" w:lineRule="auto"/>
              <w:ind w:firstLine="0"/>
              <w:jc w:val="center"/>
              <w:rPr>
                <w:rFonts w:ascii="GHEA Grapalat" w:hAnsi="GHEA Grapalat"/>
                <w:b/>
                <w:lang w:val="en-US"/>
              </w:rPr>
            </w:pPr>
            <w:r w:rsidRPr="002A482B">
              <w:rPr>
                <w:rFonts w:ascii="GHEA Grapalat" w:hAnsi="GHEA Grapalat"/>
                <w:b/>
                <w:lang w:val="en-US"/>
              </w:rPr>
              <w:t>5 994 000</w:t>
            </w:r>
          </w:p>
        </w:tc>
        <w:tc>
          <w:tcPr>
            <w:tcW w:w="7393" w:type="dxa"/>
            <w:vAlign w:val="center"/>
          </w:tcPr>
          <w:p w:rsidR="00405AAC" w:rsidRPr="002A482B" w:rsidRDefault="00405AAC" w:rsidP="00231D66">
            <w:pPr>
              <w:pStyle w:val="BodyTextIndent2"/>
              <w:widowControl w:val="0"/>
              <w:spacing w:line="240" w:lineRule="auto"/>
              <w:ind w:firstLine="0"/>
              <w:jc w:val="left"/>
              <w:rPr>
                <w:rFonts w:ascii="GHEA Grapalat" w:hAnsi="GHEA Grapalat"/>
                <w:b/>
                <w:u w:val="single"/>
                <w:vertAlign w:val="subscript"/>
              </w:rPr>
            </w:pPr>
            <w:r w:rsidRPr="002A482B">
              <w:rPr>
                <w:rFonts w:ascii="GHEA Grapalat" w:hAnsi="GHEA Grapalat"/>
                <w:b/>
              </w:rPr>
              <w:t>КОНСУЛЬТАЦИОННЫЕ УСЛУГИ ПО УПРАВЛЕНИЮ И ОБСЛУЖИВАНИЮ СИСТЕМЫ "ГОРЯЧАЯ ЛИНИЯ МИНИСТЕРСТВА ЮСТИЦИИ"</w:t>
            </w:r>
          </w:p>
        </w:tc>
      </w:tr>
    </w:tbl>
    <w:p w:rsidR="00405AAC" w:rsidRPr="002A482B" w:rsidRDefault="00405AAC" w:rsidP="00405AAC">
      <w:pPr>
        <w:pStyle w:val="BodyTextIndent2"/>
        <w:widowControl w:val="0"/>
        <w:spacing w:after="160" w:line="240" w:lineRule="auto"/>
        <w:ind w:firstLine="567"/>
        <w:rPr>
          <w:rFonts w:ascii="GHEA Grapalat" w:hAnsi="GHEA Grapalat"/>
          <w:b/>
        </w:rPr>
      </w:pPr>
      <w:r w:rsidRPr="002A482B">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971A1" w:rsidRPr="002A482B" w:rsidRDefault="008971A1" w:rsidP="00405AAC">
      <w:pPr>
        <w:widowControl w:val="0"/>
        <w:jc w:val="center"/>
        <w:rPr>
          <w:rFonts w:ascii="GHEA Grapalat" w:hAnsi="GHEA Grapalat"/>
          <w:b/>
          <w:sz w:val="22"/>
        </w:rPr>
      </w:pPr>
    </w:p>
    <w:p w:rsidR="00C00752" w:rsidRPr="002A482B" w:rsidRDefault="00693101" w:rsidP="00D353BB">
      <w:pPr>
        <w:widowControl w:val="0"/>
        <w:jc w:val="center"/>
        <w:rPr>
          <w:rFonts w:ascii="GHEA Grapalat" w:hAnsi="GHEA Grapalat"/>
          <w:b/>
          <w:sz w:val="22"/>
        </w:rPr>
      </w:pPr>
      <w:r w:rsidRPr="002A482B">
        <w:rPr>
          <w:rFonts w:ascii="GHEA Grapalat" w:hAnsi="GHEA Grapalat"/>
          <w:b/>
          <w:sz w:val="22"/>
        </w:rPr>
        <w:t>2.</w:t>
      </w:r>
      <w:r w:rsidR="002B32D6" w:rsidRPr="002A482B">
        <w:rPr>
          <w:rFonts w:ascii="GHEA Grapalat" w:hAnsi="GHEA Grapalat"/>
          <w:b/>
          <w:sz w:val="22"/>
        </w:rPr>
        <w:t xml:space="preserve"> ТРЕБОВАНИЯ К ПРАВУ УЧАСТНИКА НА УЧАСТИЕ, </w:t>
      </w:r>
      <w:r w:rsidRPr="002A482B">
        <w:rPr>
          <w:rFonts w:ascii="GHEA Grapalat" w:hAnsi="GHEA Grapalat"/>
          <w:b/>
          <w:sz w:val="22"/>
        </w:rPr>
        <w:br/>
      </w:r>
      <w:r w:rsidR="002B32D6" w:rsidRPr="002A482B">
        <w:rPr>
          <w:rFonts w:ascii="GHEA Grapalat" w:hAnsi="GHEA Grapalat"/>
          <w:b/>
          <w:sz w:val="22"/>
        </w:rPr>
        <w:t>КВАЛИФИКАЦИОННЫЕ КРИТЕРИИ И ПОРЯДОК ИХ ОЦЕНКИ</w:t>
      </w:r>
    </w:p>
    <w:p w:rsidR="00753E6E" w:rsidRPr="002A482B" w:rsidRDefault="00096865" w:rsidP="00D353BB">
      <w:pPr>
        <w:widowControl w:val="0"/>
        <w:tabs>
          <w:tab w:val="left" w:pos="1134"/>
        </w:tabs>
        <w:ind w:firstLine="567"/>
        <w:jc w:val="both"/>
        <w:rPr>
          <w:rFonts w:ascii="GHEA Grapalat" w:hAnsi="GHEA Grapalat" w:cs="Arial Armenian"/>
          <w:sz w:val="22"/>
        </w:rPr>
      </w:pPr>
      <w:r w:rsidRPr="002A482B">
        <w:rPr>
          <w:rFonts w:ascii="GHEA Grapalat" w:hAnsi="GHEA Grapalat"/>
          <w:sz w:val="22"/>
        </w:rPr>
        <w:t>2.1</w:t>
      </w:r>
      <w:r w:rsidR="008E6E51" w:rsidRPr="002A482B">
        <w:rPr>
          <w:rFonts w:ascii="GHEA Grapalat" w:hAnsi="GHEA Grapalat"/>
          <w:sz w:val="22"/>
        </w:rPr>
        <w:t>.</w:t>
      </w:r>
      <w:r w:rsidR="00693101" w:rsidRPr="002A482B">
        <w:rPr>
          <w:rFonts w:ascii="GHEA Grapalat" w:hAnsi="GHEA Grapalat"/>
          <w:sz w:val="22"/>
        </w:rPr>
        <w:tab/>
      </w:r>
      <w:r w:rsidRPr="002A482B">
        <w:rPr>
          <w:rFonts w:ascii="GHEA Grapalat" w:hAnsi="GHEA Grapalat"/>
          <w:sz w:val="22"/>
        </w:rPr>
        <w:t>В настоящей процедуре не имеют права участвовать лица:</w:t>
      </w:r>
    </w:p>
    <w:p w:rsidR="00753E6E" w:rsidRPr="002A482B" w:rsidRDefault="00753E6E" w:rsidP="00D353BB">
      <w:pPr>
        <w:widowControl w:val="0"/>
        <w:tabs>
          <w:tab w:val="left" w:pos="1134"/>
        </w:tabs>
        <w:ind w:firstLine="567"/>
        <w:jc w:val="both"/>
        <w:rPr>
          <w:rFonts w:ascii="GHEA Grapalat" w:hAnsi="GHEA Grapalat"/>
          <w:sz w:val="22"/>
        </w:rPr>
      </w:pPr>
      <w:r w:rsidRPr="002A482B">
        <w:rPr>
          <w:rFonts w:ascii="GHEA Grapalat" w:hAnsi="GHEA Grapalat"/>
          <w:sz w:val="22"/>
        </w:rPr>
        <w:t>1)</w:t>
      </w:r>
      <w:r w:rsidR="00693101" w:rsidRPr="002A482B">
        <w:rPr>
          <w:rFonts w:ascii="GHEA Grapalat" w:hAnsi="GHEA Grapalat"/>
          <w:sz w:val="22"/>
        </w:rPr>
        <w:tab/>
      </w:r>
      <w:r w:rsidRPr="002A482B">
        <w:rPr>
          <w:rFonts w:ascii="GHEA Grapalat" w:hAnsi="GHEA Grapalat"/>
          <w:sz w:val="22"/>
        </w:rPr>
        <w:t xml:space="preserve">которые на день подачи заявки в судебном порядке признаны банкротом; </w:t>
      </w:r>
    </w:p>
    <w:p w:rsidR="00753E6E" w:rsidRPr="002A482B" w:rsidRDefault="00753E6E" w:rsidP="00D353BB">
      <w:pPr>
        <w:widowControl w:val="0"/>
        <w:tabs>
          <w:tab w:val="left" w:pos="1134"/>
        </w:tabs>
        <w:ind w:firstLine="567"/>
        <w:jc w:val="both"/>
        <w:rPr>
          <w:rFonts w:ascii="GHEA Grapalat" w:hAnsi="GHEA Grapalat"/>
          <w:sz w:val="22"/>
        </w:rPr>
      </w:pPr>
      <w:r w:rsidRPr="002A482B">
        <w:rPr>
          <w:rFonts w:ascii="GHEA Grapalat" w:hAnsi="GHEA Grapalat"/>
          <w:sz w:val="22"/>
        </w:rPr>
        <w:t>3)</w:t>
      </w:r>
      <w:r w:rsidR="00E1385B" w:rsidRPr="002A482B">
        <w:rPr>
          <w:rFonts w:ascii="GHEA Grapalat" w:hAnsi="GHEA Grapalat"/>
          <w:sz w:val="22"/>
        </w:rPr>
        <w:tab/>
      </w:r>
      <w:r w:rsidRPr="002A482B">
        <w:rPr>
          <w:rFonts w:ascii="GHEA Grapalat" w:hAnsi="GHEA Grapalat"/>
          <w:sz w:val="22"/>
        </w:rPr>
        <w:t xml:space="preserve">которые или представитель исполнительного органа которых в течение </w:t>
      </w:r>
      <w:r w:rsidR="008B6D0D" w:rsidRPr="002A482B">
        <w:rPr>
          <w:rFonts w:ascii="GHEA Grapalat" w:hAnsi="GHEA Grapalat"/>
          <w:sz w:val="22"/>
        </w:rPr>
        <w:t xml:space="preserve">пяти </w:t>
      </w:r>
      <w:r w:rsidRPr="002A482B">
        <w:rPr>
          <w:rFonts w:ascii="GHEA Grapalat" w:hAnsi="GHEA Grapalat"/>
          <w:sz w:val="22"/>
        </w:rPr>
        <w:t>лет, предшествующих дню подачи заявки, были осуждены за</w:t>
      </w:r>
      <w:r w:rsidR="003240F7" w:rsidRPr="002A482B">
        <w:rPr>
          <w:rFonts w:ascii="Courier New" w:hAnsi="Courier New" w:cs="Courier New"/>
          <w:sz w:val="22"/>
          <w:lang w:val="en-US"/>
        </w:rPr>
        <w:t> </w:t>
      </w:r>
      <w:r w:rsidRPr="002A482B">
        <w:rPr>
          <w:rFonts w:ascii="GHEA Grapalat" w:hAnsi="GHEA Grapalat"/>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A482B">
        <w:rPr>
          <w:rFonts w:ascii="Courier New" w:hAnsi="Courier New" w:cs="Courier New"/>
          <w:sz w:val="22"/>
          <w:lang w:val="en-US"/>
        </w:rPr>
        <w:t> </w:t>
      </w:r>
      <w:r w:rsidRPr="002A482B">
        <w:rPr>
          <w:rFonts w:ascii="GHEA Grapalat" w:hAnsi="GHEA Grapalat"/>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A482B">
        <w:rPr>
          <w:rFonts w:ascii="GHEA Grapalat" w:hAnsi="GHEA Grapalat"/>
          <w:sz w:val="22"/>
        </w:rPr>
        <w:t>гашена</w:t>
      </w:r>
      <w:r w:rsidR="00EB76D0" w:rsidRPr="002A482B">
        <w:rPr>
          <w:rFonts w:ascii="GHEA Grapalat" w:hAnsi="GHEA Grapalat"/>
          <w:sz w:val="22"/>
        </w:rPr>
        <w:t xml:space="preserve"> или отменена</w:t>
      </w:r>
      <w:r w:rsidR="003240F7" w:rsidRPr="002A482B">
        <w:rPr>
          <w:rFonts w:ascii="GHEA Grapalat" w:hAnsi="GHEA Grapalat"/>
          <w:sz w:val="22"/>
        </w:rPr>
        <w:t>;</w:t>
      </w:r>
    </w:p>
    <w:p w:rsidR="00753E6E" w:rsidRPr="002A482B" w:rsidRDefault="00753E6E" w:rsidP="00D353BB">
      <w:pPr>
        <w:widowControl w:val="0"/>
        <w:tabs>
          <w:tab w:val="left" w:pos="1134"/>
        </w:tabs>
        <w:ind w:firstLine="567"/>
        <w:jc w:val="both"/>
        <w:rPr>
          <w:rFonts w:ascii="GHEA Grapalat" w:hAnsi="GHEA Grapalat"/>
          <w:sz w:val="22"/>
        </w:rPr>
      </w:pPr>
      <w:r w:rsidRPr="002A482B">
        <w:rPr>
          <w:rFonts w:ascii="GHEA Grapalat" w:hAnsi="GHEA Grapalat"/>
          <w:sz w:val="22"/>
        </w:rPr>
        <w:t>4)</w:t>
      </w:r>
      <w:r w:rsidR="00E1385B" w:rsidRPr="002A482B">
        <w:rPr>
          <w:rFonts w:ascii="GHEA Grapalat" w:hAnsi="GHEA Grapalat"/>
          <w:sz w:val="22"/>
        </w:rPr>
        <w:tab/>
      </w:r>
      <w:r w:rsidR="008B6D0D" w:rsidRPr="002A482B">
        <w:rPr>
          <w:rFonts w:ascii="GHEA Grapalat" w:hAnsi="GHEA Grapalat"/>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A482B">
        <w:rPr>
          <w:rFonts w:ascii="GHEA Grapalat" w:hAnsi="GHEA Grapalat"/>
          <w:sz w:val="22"/>
        </w:rPr>
        <w:t>;</w:t>
      </w:r>
    </w:p>
    <w:p w:rsidR="00753E6E" w:rsidRPr="002A482B" w:rsidRDefault="00753E6E" w:rsidP="00D353BB">
      <w:pPr>
        <w:widowControl w:val="0"/>
        <w:tabs>
          <w:tab w:val="left" w:pos="1134"/>
        </w:tabs>
        <w:ind w:firstLine="567"/>
        <w:jc w:val="both"/>
        <w:rPr>
          <w:rFonts w:ascii="GHEA Grapalat" w:hAnsi="GHEA Grapalat"/>
          <w:sz w:val="22"/>
        </w:rPr>
      </w:pPr>
      <w:r w:rsidRPr="002A482B">
        <w:rPr>
          <w:rFonts w:ascii="GHEA Grapalat" w:hAnsi="GHEA Grapalat"/>
          <w:sz w:val="22"/>
        </w:rPr>
        <w:t>5)</w:t>
      </w:r>
      <w:r w:rsidR="00E1385B" w:rsidRPr="002A482B">
        <w:rPr>
          <w:rFonts w:ascii="GHEA Grapalat" w:hAnsi="GHEA Grapalat"/>
          <w:sz w:val="22"/>
        </w:rPr>
        <w:tab/>
      </w:r>
      <w:r w:rsidRPr="002A482B">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A482B">
        <w:rPr>
          <w:rFonts w:ascii="Courier New" w:hAnsi="Courier New" w:cs="Courier New"/>
          <w:sz w:val="22"/>
          <w:lang w:val="en-US"/>
        </w:rPr>
        <w:t> </w:t>
      </w:r>
      <w:r w:rsidRPr="002A482B">
        <w:rPr>
          <w:rFonts w:ascii="GHEA Grapalat" w:hAnsi="GHEA Grapalat"/>
          <w:sz w:val="22"/>
        </w:rPr>
        <w:t xml:space="preserve">закупках; </w:t>
      </w:r>
    </w:p>
    <w:p w:rsidR="00753E6E" w:rsidRPr="002A482B" w:rsidRDefault="00753E6E" w:rsidP="00D353BB">
      <w:pPr>
        <w:widowControl w:val="0"/>
        <w:tabs>
          <w:tab w:val="left" w:pos="1134"/>
        </w:tabs>
        <w:ind w:firstLine="567"/>
        <w:jc w:val="both"/>
        <w:rPr>
          <w:rFonts w:ascii="GHEA Grapalat" w:hAnsi="GHEA Grapalat"/>
          <w:sz w:val="22"/>
        </w:rPr>
      </w:pPr>
      <w:r w:rsidRPr="002A482B">
        <w:rPr>
          <w:rFonts w:ascii="GHEA Grapalat" w:hAnsi="GHEA Grapalat"/>
          <w:sz w:val="22"/>
        </w:rPr>
        <w:t>6)</w:t>
      </w:r>
      <w:r w:rsidR="00E1385B" w:rsidRPr="002A482B">
        <w:rPr>
          <w:rFonts w:ascii="GHEA Grapalat" w:hAnsi="GHEA Grapalat"/>
          <w:sz w:val="22"/>
        </w:rPr>
        <w:tab/>
      </w:r>
      <w:r w:rsidRPr="002A482B">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1A6383" w:rsidRPr="002A482B" w:rsidRDefault="00990561" w:rsidP="00D353BB">
      <w:pPr>
        <w:widowControl w:val="0"/>
        <w:tabs>
          <w:tab w:val="left" w:pos="1134"/>
        </w:tabs>
        <w:ind w:firstLine="567"/>
        <w:jc w:val="both"/>
        <w:rPr>
          <w:rFonts w:ascii="GHEA Grapalat" w:hAnsi="GHEA Grapalat"/>
          <w:sz w:val="22"/>
        </w:rPr>
      </w:pPr>
      <w:r w:rsidRPr="002A482B">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75378" w:rsidRPr="002A482B" w:rsidRDefault="00775378" w:rsidP="00D353BB">
      <w:pPr>
        <w:widowControl w:val="0"/>
        <w:tabs>
          <w:tab w:val="left" w:pos="1134"/>
        </w:tabs>
        <w:ind w:firstLine="567"/>
        <w:jc w:val="both"/>
        <w:rPr>
          <w:rFonts w:ascii="GHEA Grapalat" w:hAnsi="GHEA Grapalat" w:cs="Sylfaen"/>
          <w:sz w:val="22"/>
        </w:rPr>
      </w:pPr>
      <w:r w:rsidRPr="002A482B">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775378" w:rsidRPr="002A482B" w:rsidRDefault="00775378" w:rsidP="00C22E46">
      <w:pPr>
        <w:pStyle w:val="ListParagraph"/>
        <w:widowControl w:val="0"/>
        <w:numPr>
          <w:ilvl w:val="0"/>
          <w:numId w:val="32"/>
        </w:numPr>
        <w:tabs>
          <w:tab w:val="left" w:pos="1134"/>
        </w:tabs>
        <w:ind w:left="426"/>
        <w:contextualSpacing/>
        <w:jc w:val="both"/>
        <w:rPr>
          <w:rFonts w:ascii="GHEA Grapalat" w:hAnsi="GHEA Grapalat" w:cs="Sylfaen"/>
          <w:sz w:val="22"/>
        </w:rPr>
      </w:pPr>
      <w:r w:rsidRPr="002A482B">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75378" w:rsidRPr="002A482B" w:rsidRDefault="00775378" w:rsidP="00C22E46">
      <w:pPr>
        <w:pStyle w:val="ListParagraph"/>
        <w:widowControl w:val="0"/>
        <w:numPr>
          <w:ilvl w:val="0"/>
          <w:numId w:val="32"/>
        </w:numPr>
        <w:tabs>
          <w:tab w:val="left" w:pos="1134"/>
        </w:tabs>
        <w:ind w:left="426" w:hanging="284"/>
        <w:contextualSpacing/>
        <w:jc w:val="both"/>
        <w:rPr>
          <w:rFonts w:ascii="GHEA Grapalat" w:hAnsi="GHEA Grapalat" w:cs="Sylfaen"/>
          <w:sz w:val="22"/>
        </w:rPr>
      </w:pPr>
      <w:r w:rsidRPr="002A482B">
        <w:rPr>
          <w:rFonts w:ascii="GHEA Grapalat" w:hAnsi="GHEA Grapalat" w:cs="Sylfaen"/>
          <w:sz w:val="22"/>
        </w:rPr>
        <w:t>в качестве отобранного участника отказался или лишился  права заключения договора.</w:t>
      </w:r>
    </w:p>
    <w:p w:rsidR="00753E6E" w:rsidRPr="002A482B" w:rsidRDefault="00753E6E"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2.2.</w:t>
      </w:r>
      <w:r w:rsidR="00E1385B" w:rsidRPr="002A482B">
        <w:rPr>
          <w:rFonts w:ascii="GHEA Grapalat" w:hAnsi="GHEA Grapalat"/>
          <w:sz w:val="22"/>
        </w:rPr>
        <w:tab/>
      </w:r>
      <w:r w:rsidRPr="002A482B">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B342EB" w:rsidRPr="002A482B">
        <w:rPr>
          <w:rFonts w:ascii="GHEA Grapalat" w:hAnsi="GHEA Grapalat"/>
          <w:sz w:val="22"/>
        </w:rPr>
        <w:t>1</w:t>
      </w:r>
      <w:r w:rsidRPr="002A482B">
        <w:rPr>
          <w:rFonts w:ascii="GHEA Grapalat" w:hAnsi="GHEA Grapalat"/>
          <w:sz w:val="22"/>
        </w:rPr>
        <w:t xml:space="preserve">. части 2 настоящего приглашения. Помимо предусмотренного настоящим пунктом объявления от участника, в том числе отобранного </w:t>
      </w:r>
      <w:r w:rsidRPr="002A482B">
        <w:rPr>
          <w:rFonts w:ascii="GHEA Grapalat" w:hAnsi="GHEA Grapalat"/>
          <w:sz w:val="22"/>
        </w:rPr>
        <w:lastRenderedPageBreak/>
        <w:t>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2E220F" w:rsidRPr="002A482B" w:rsidRDefault="00BA3554" w:rsidP="00D353BB">
      <w:pPr>
        <w:widowControl w:val="0"/>
        <w:tabs>
          <w:tab w:val="left" w:pos="1134"/>
        </w:tabs>
        <w:ind w:firstLine="567"/>
        <w:jc w:val="both"/>
        <w:rPr>
          <w:ins w:id="0" w:author="Vardan" w:date="2022-10-29T21:54:00Z"/>
          <w:rFonts w:ascii="GHEA Grapalat" w:hAnsi="GHEA Grapalat"/>
          <w:sz w:val="22"/>
        </w:rPr>
      </w:pPr>
      <w:r w:rsidRPr="002A482B">
        <w:rPr>
          <w:rFonts w:ascii="GHEA Grapalat" w:hAnsi="GHEA Grapalat"/>
          <w:sz w:val="22"/>
        </w:rPr>
        <w:t>2.3</w:t>
      </w:r>
      <w:r w:rsidR="003240F7" w:rsidRPr="002A482B">
        <w:rPr>
          <w:rFonts w:ascii="GHEA Grapalat" w:hAnsi="GHEA Grapalat"/>
          <w:sz w:val="22"/>
        </w:rPr>
        <w:t>.</w:t>
      </w:r>
      <w:r w:rsidR="00E1385B" w:rsidRPr="002A482B">
        <w:rPr>
          <w:rFonts w:ascii="GHEA Grapalat" w:hAnsi="GHEA Grapalat"/>
          <w:sz w:val="22"/>
        </w:rPr>
        <w:tab/>
      </w:r>
      <w:r w:rsidR="002E220F" w:rsidRPr="002A482B">
        <w:rPr>
          <w:rFonts w:ascii="GHEA Grapalat" w:hAnsi="GHEA Grapalat"/>
          <w:sz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FA0212" w:rsidRPr="002A482B" w:rsidRDefault="00FA0212" w:rsidP="00D353BB">
      <w:pPr>
        <w:widowControl w:val="0"/>
        <w:tabs>
          <w:tab w:val="left" w:pos="1134"/>
        </w:tabs>
        <w:ind w:firstLine="567"/>
        <w:jc w:val="both"/>
        <w:rPr>
          <w:rFonts w:ascii="GHEA Grapalat" w:hAnsi="GHEA Grapalat"/>
          <w:sz w:val="22"/>
          <w:lang w:val="hy-AM"/>
        </w:rPr>
      </w:pPr>
    </w:p>
    <w:p w:rsidR="00BA3554" w:rsidRPr="002A482B" w:rsidRDefault="00BA3554" w:rsidP="00D353BB">
      <w:pPr>
        <w:widowControl w:val="0"/>
        <w:tabs>
          <w:tab w:val="left" w:pos="1134"/>
        </w:tabs>
        <w:ind w:firstLine="567"/>
        <w:jc w:val="both"/>
        <w:rPr>
          <w:rFonts w:ascii="GHEA Grapalat" w:hAnsi="GHEA Grapalat"/>
          <w:sz w:val="22"/>
        </w:rPr>
      </w:pPr>
      <w:r w:rsidRPr="002A482B">
        <w:rPr>
          <w:rFonts w:ascii="GHEA Grapalat" w:hAnsi="GHEA Grapalat"/>
          <w:sz w:val="22"/>
        </w:rPr>
        <w:t>Запрещается одновременное участие в настоящей процедуре</w:t>
      </w:r>
      <w:r w:rsidR="00F4264D" w:rsidRPr="002A482B">
        <w:rPr>
          <w:rFonts w:ascii="GHEA Grapalat" w:hAnsi="GHEA Grapalat"/>
          <w:sz w:val="22"/>
        </w:rPr>
        <w:t xml:space="preserve"> (</w:t>
      </w:r>
      <w:r w:rsidR="00DA4643" w:rsidRPr="002A482B">
        <w:rPr>
          <w:rFonts w:ascii="GHEA Grapalat" w:hAnsi="GHEA Grapalat"/>
          <w:sz w:val="22"/>
        </w:rPr>
        <w:t>на о</w:t>
      </w:r>
      <w:r w:rsidR="00EE7758" w:rsidRPr="002A482B">
        <w:rPr>
          <w:rFonts w:ascii="GHEA Grapalat" w:hAnsi="GHEA Grapalat"/>
          <w:sz w:val="22"/>
        </w:rPr>
        <w:t>дин и тот же</w:t>
      </w:r>
      <w:r w:rsidR="00DA4643" w:rsidRPr="002A482B">
        <w:rPr>
          <w:rFonts w:ascii="GHEA Grapalat" w:hAnsi="GHEA Grapalat"/>
          <w:sz w:val="22"/>
        </w:rPr>
        <w:t xml:space="preserve"> лот</w:t>
      </w:r>
      <w:r w:rsidR="00F4264D" w:rsidRPr="002A482B">
        <w:rPr>
          <w:rFonts w:ascii="GHEA Grapalat" w:hAnsi="GHEA Grapalat"/>
          <w:sz w:val="22"/>
        </w:rPr>
        <w:t>)</w:t>
      </w:r>
      <w:r w:rsidRPr="002A482B">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A482B" w:rsidRDefault="009F18D0" w:rsidP="00D353BB">
      <w:pPr>
        <w:pStyle w:val="NormalWeb"/>
        <w:widowControl w:val="0"/>
        <w:tabs>
          <w:tab w:val="left" w:pos="1134"/>
        </w:tabs>
        <w:spacing w:before="0" w:beforeAutospacing="0" w:after="0" w:afterAutospacing="0"/>
        <w:ind w:firstLine="567"/>
        <w:jc w:val="both"/>
        <w:rPr>
          <w:rFonts w:ascii="GHEA Grapalat" w:hAnsi="GHEA Grapalat"/>
          <w:sz w:val="22"/>
        </w:rPr>
      </w:pPr>
      <w:r w:rsidRPr="002A482B">
        <w:rPr>
          <w:rFonts w:ascii="GHEA Grapalat" w:hAnsi="GHEA Grapalat"/>
          <w:sz w:val="22"/>
        </w:rPr>
        <w:t>По смыслу пункта 119 Порядка:</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sz w:val="22"/>
        </w:rPr>
        <w:t>1)</w:t>
      </w:r>
      <w:r w:rsidR="00E1385B" w:rsidRPr="002A482B">
        <w:rPr>
          <w:rFonts w:ascii="GHEA Grapalat" w:hAnsi="GHEA Grapalat"/>
          <w:sz w:val="22"/>
        </w:rPr>
        <w:tab/>
      </w:r>
      <w:r w:rsidRPr="002A482B">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A482B">
        <w:rPr>
          <w:rFonts w:ascii="GHEA Grapalat" w:hAnsi="GHEA Grapalat"/>
          <w:color w:val="000000"/>
          <w:sz w:val="22"/>
        </w:rPr>
        <w:t xml:space="preserve"> </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2)</w:t>
      </w:r>
      <w:r w:rsidR="00E1385B" w:rsidRPr="002A482B">
        <w:rPr>
          <w:rFonts w:ascii="GHEA Grapalat" w:hAnsi="GHEA Grapalat"/>
          <w:color w:val="000000"/>
          <w:sz w:val="22"/>
        </w:rPr>
        <w:tab/>
      </w:r>
      <w:r w:rsidRPr="002A482B">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а.</w:t>
      </w:r>
      <w:r w:rsidR="00E1385B" w:rsidRPr="002A482B">
        <w:rPr>
          <w:rFonts w:ascii="GHEA Grapalat" w:hAnsi="GHEA Grapalat"/>
          <w:color w:val="000000"/>
          <w:sz w:val="22"/>
        </w:rPr>
        <w:tab/>
      </w:r>
      <w:r w:rsidRPr="002A482B">
        <w:rPr>
          <w:rFonts w:ascii="GHEA Grapalat" w:hAnsi="GHEA Grapalat"/>
          <w:color w:val="000000"/>
          <w:sz w:val="22"/>
        </w:rPr>
        <w:t>участником, распоряжающимся более чем десятью процентами акций данного юридического лица;</w:t>
      </w:r>
    </w:p>
    <w:p w:rsidR="00166A88" w:rsidRPr="002A482B" w:rsidRDefault="00166A88"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б.</w:t>
      </w:r>
      <w:r w:rsidR="00E1385B" w:rsidRPr="002A482B">
        <w:rPr>
          <w:rFonts w:ascii="GHEA Grapalat" w:hAnsi="GHEA Grapalat"/>
          <w:color w:val="000000"/>
          <w:sz w:val="22"/>
        </w:rPr>
        <w:tab/>
      </w:r>
      <w:r w:rsidRPr="002A482B">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в.</w:t>
      </w:r>
      <w:r w:rsidR="00E1385B" w:rsidRPr="002A482B">
        <w:rPr>
          <w:rFonts w:ascii="GHEA Grapalat" w:hAnsi="GHEA Grapalat"/>
          <w:color w:val="000000"/>
          <w:sz w:val="22"/>
        </w:rPr>
        <w:tab/>
      </w:r>
      <w:r w:rsidRPr="002A482B">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г.</w:t>
      </w:r>
      <w:r w:rsidR="00E1385B" w:rsidRPr="002A482B">
        <w:rPr>
          <w:rFonts w:ascii="GHEA Grapalat" w:hAnsi="GHEA Grapalat"/>
          <w:color w:val="000000"/>
          <w:sz w:val="22"/>
        </w:rPr>
        <w:tab/>
      </w:r>
      <w:r w:rsidRPr="002A482B">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166A88" w:rsidRPr="002A482B" w:rsidRDefault="00166A88" w:rsidP="00D353BB">
      <w:pPr>
        <w:pStyle w:val="NormalWeb"/>
        <w:widowControl w:val="0"/>
        <w:tabs>
          <w:tab w:val="left" w:pos="1134"/>
        </w:tabs>
        <w:spacing w:before="0" w:beforeAutospacing="0" w:after="0" w:afterAutospacing="0"/>
        <w:ind w:firstLine="567"/>
        <w:jc w:val="both"/>
        <w:rPr>
          <w:rFonts w:ascii="GHEA Grapalat" w:hAnsi="GHEA Grapalat"/>
          <w:sz w:val="22"/>
        </w:rPr>
      </w:pP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sz w:val="22"/>
        </w:rPr>
        <w:t>3)</w:t>
      </w:r>
      <w:r w:rsidR="00E1385B" w:rsidRPr="002A482B">
        <w:rPr>
          <w:rFonts w:ascii="GHEA Grapalat" w:hAnsi="GHEA Grapalat"/>
          <w:sz w:val="22"/>
        </w:rPr>
        <w:tab/>
      </w:r>
      <w:r w:rsidRPr="002A482B">
        <w:rPr>
          <w:rFonts w:ascii="GHEA Grapalat" w:hAnsi="GHEA Grapalat"/>
          <w:sz w:val="22"/>
        </w:rPr>
        <w:t>участники, не имеющие статуса физического лица, считаются взаимосвязанными, если:</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а.</w:t>
      </w:r>
      <w:r w:rsidR="00E1385B" w:rsidRPr="002A482B">
        <w:rPr>
          <w:rFonts w:ascii="GHEA Grapalat" w:hAnsi="GHEA Grapalat"/>
          <w:color w:val="000000"/>
          <w:sz w:val="22"/>
        </w:rPr>
        <w:tab/>
      </w:r>
      <w:r w:rsidRPr="002A482B">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A482B">
        <w:rPr>
          <w:rFonts w:ascii="Courier New" w:hAnsi="Courier New" w:cs="Courier New"/>
          <w:color w:val="000000"/>
          <w:sz w:val="22"/>
          <w:lang w:val="en-US"/>
        </w:rPr>
        <w:t> </w:t>
      </w:r>
      <w:r w:rsidRPr="002A482B">
        <w:rPr>
          <w:rFonts w:ascii="GHEA Grapalat" w:hAnsi="GHEA Grapalat"/>
          <w:color w:val="000000"/>
          <w:sz w:val="22"/>
        </w:rPr>
        <w:t>лица;</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t>б.</w:t>
      </w:r>
      <w:r w:rsidR="00E1385B" w:rsidRPr="002A482B">
        <w:rPr>
          <w:rFonts w:ascii="GHEA Grapalat" w:hAnsi="GHEA Grapalat"/>
          <w:color w:val="000000"/>
          <w:sz w:val="22"/>
        </w:rPr>
        <w:tab/>
      </w:r>
      <w:r w:rsidRPr="002A482B">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sz w:val="22"/>
        </w:rPr>
      </w:pPr>
      <w:r w:rsidRPr="002A482B">
        <w:rPr>
          <w:rFonts w:ascii="GHEA Grapalat" w:hAnsi="GHEA Grapalat"/>
          <w:color w:val="000000"/>
          <w:sz w:val="22"/>
        </w:rPr>
        <w:t>в.</w:t>
      </w:r>
      <w:r w:rsidR="00E1385B" w:rsidRPr="002A482B">
        <w:rPr>
          <w:rFonts w:ascii="GHEA Grapalat" w:hAnsi="GHEA Grapalat"/>
          <w:color w:val="000000"/>
          <w:sz w:val="22"/>
        </w:rPr>
        <w:tab/>
      </w:r>
      <w:r w:rsidRPr="002A482B">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A482B" w:rsidRDefault="00D5674E" w:rsidP="00D353BB">
      <w:pPr>
        <w:pStyle w:val="NormalWeb"/>
        <w:widowControl w:val="0"/>
        <w:tabs>
          <w:tab w:val="left" w:pos="1134"/>
        </w:tabs>
        <w:spacing w:before="0" w:beforeAutospacing="0" w:after="0" w:afterAutospacing="0"/>
        <w:ind w:firstLine="567"/>
        <w:jc w:val="both"/>
        <w:rPr>
          <w:rFonts w:ascii="GHEA Grapalat" w:hAnsi="GHEA Grapalat"/>
          <w:color w:val="000000"/>
          <w:sz w:val="22"/>
        </w:rPr>
      </w:pPr>
      <w:r w:rsidRPr="002A482B">
        <w:rPr>
          <w:rFonts w:ascii="GHEA Grapalat" w:hAnsi="GHEA Grapalat"/>
          <w:color w:val="000000"/>
          <w:sz w:val="22"/>
        </w:rPr>
        <w:lastRenderedPageBreak/>
        <w:t>г.</w:t>
      </w:r>
      <w:r w:rsidR="00E1385B" w:rsidRPr="002A482B">
        <w:rPr>
          <w:rFonts w:ascii="GHEA Grapalat" w:hAnsi="GHEA Grapalat"/>
          <w:color w:val="000000"/>
          <w:sz w:val="22"/>
        </w:rPr>
        <w:tab/>
      </w:r>
      <w:r w:rsidRPr="002A482B">
        <w:rPr>
          <w:rFonts w:ascii="GHEA Grapalat" w:hAnsi="GHEA Grapalat"/>
          <w:color w:val="000000"/>
          <w:sz w:val="22"/>
        </w:rPr>
        <w:t>они действовали или действуют согласованно, исходя из общих экономических интересов.</w:t>
      </w:r>
    </w:p>
    <w:p w:rsidR="004D28ED" w:rsidRPr="002A482B" w:rsidRDefault="00D5674E" w:rsidP="00D353BB">
      <w:pPr>
        <w:widowControl w:val="0"/>
        <w:tabs>
          <w:tab w:val="left" w:pos="1134"/>
        </w:tabs>
        <w:ind w:firstLine="567"/>
        <w:jc w:val="both"/>
        <w:rPr>
          <w:ins w:id="1" w:author="Vardan" w:date="2022-05-29T21:57:00Z"/>
          <w:rFonts w:ascii="GHEA Grapalat" w:hAnsi="GHEA Grapalat"/>
          <w:sz w:val="22"/>
        </w:rPr>
      </w:pPr>
      <w:r w:rsidRPr="002A482B">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072B4" w:rsidRPr="002A482B">
        <w:rPr>
          <w:rFonts w:ascii="GHEA Grapalat" w:hAnsi="GHEA Grapalat"/>
          <w:color w:val="000000"/>
          <w:sz w:val="22"/>
        </w:rPr>
        <w:t xml:space="preserve">внуки, </w:t>
      </w:r>
      <w:r w:rsidRPr="002A482B">
        <w:rPr>
          <w:rFonts w:ascii="GHEA Grapalat" w:hAnsi="GHEA Grapalat"/>
          <w:color w:val="000000"/>
          <w:sz w:val="22"/>
        </w:rPr>
        <w:t>супруг сестры или супруга брата и их дети.</w:t>
      </w:r>
    </w:p>
    <w:p w:rsidR="006A1FFF" w:rsidRPr="002A482B" w:rsidRDefault="00096865" w:rsidP="00D353BB">
      <w:pPr>
        <w:widowControl w:val="0"/>
        <w:tabs>
          <w:tab w:val="left" w:pos="1134"/>
        </w:tabs>
        <w:ind w:firstLine="567"/>
        <w:jc w:val="both"/>
        <w:rPr>
          <w:rFonts w:ascii="GHEA Grapalat" w:hAnsi="GHEA Grapalat" w:cs="Arial Armenian"/>
          <w:sz w:val="22"/>
        </w:rPr>
      </w:pPr>
      <w:r w:rsidRPr="002A482B">
        <w:rPr>
          <w:rFonts w:ascii="GHEA Grapalat" w:hAnsi="GHEA Grapalat"/>
          <w:sz w:val="22"/>
        </w:rPr>
        <w:t>2.4</w:t>
      </w:r>
      <w:r w:rsidR="00D13662" w:rsidRPr="002A482B">
        <w:rPr>
          <w:rFonts w:ascii="GHEA Grapalat" w:hAnsi="GHEA Grapalat"/>
          <w:sz w:val="22"/>
        </w:rPr>
        <w:t>.</w:t>
      </w:r>
      <w:r w:rsidR="00E1385B" w:rsidRPr="002A482B">
        <w:rPr>
          <w:rFonts w:ascii="GHEA Grapalat" w:hAnsi="GHEA Grapalat"/>
          <w:sz w:val="22"/>
        </w:rPr>
        <w:tab/>
      </w:r>
      <w:r w:rsidRPr="002A482B">
        <w:rPr>
          <w:rFonts w:ascii="GHEA Grapalat" w:hAnsi="GHEA Grapalat"/>
          <w:sz w:val="22"/>
        </w:rPr>
        <w:t>Участник</w:t>
      </w:r>
      <w:r w:rsidR="000C3F69" w:rsidRPr="002A482B">
        <w:rPr>
          <w:rFonts w:ascii="GHEA Grapalat" w:hAnsi="GHEA Grapalat"/>
          <w:sz w:val="22"/>
        </w:rPr>
        <w:t>,</w:t>
      </w:r>
      <w:r w:rsidRPr="002A482B">
        <w:rPr>
          <w:rFonts w:ascii="GHEA Grapalat" w:hAnsi="GHEA Grapalat"/>
          <w:sz w:val="22"/>
        </w:rPr>
        <w:t xml:space="preserve"> </w:t>
      </w:r>
      <w:r w:rsidR="002C1D72" w:rsidRPr="002A482B">
        <w:rPr>
          <w:rFonts w:ascii="GHEA Grapalat" w:hAnsi="GHEA Grapalat"/>
          <w:sz w:val="22"/>
        </w:rPr>
        <w:t xml:space="preserve">в случае признания </w:t>
      </w:r>
      <w:r w:rsidR="00876D7D" w:rsidRPr="002A482B">
        <w:rPr>
          <w:rFonts w:ascii="GHEA Grapalat" w:hAnsi="GHEA Grapalat"/>
          <w:sz w:val="22"/>
        </w:rPr>
        <w:t>ото</w:t>
      </w:r>
      <w:r w:rsidR="002C1D72" w:rsidRPr="002A482B">
        <w:rPr>
          <w:rFonts w:ascii="GHEA Grapalat" w:hAnsi="GHEA Grapalat"/>
          <w:sz w:val="22"/>
        </w:rPr>
        <w:t>бранным участником</w:t>
      </w:r>
      <w:r w:rsidR="000C3F69" w:rsidRPr="002A482B">
        <w:rPr>
          <w:rFonts w:ascii="GHEA Grapalat" w:hAnsi="GHEA Grapalat"/>
          <w:sz w:val="22"/>
        </w:rPr>
        <w:t>,</w:t>
      </w:r>
      <w:r w:rsidR="002C1D72" w:rsidRPr="002A482B">
        <w:rPr>
          <w:rFonts w:ascii="GHEA Grapalat" w:hAnsi="GHEA Grapalat"/>
          <w:sz w:val="22"/>
        </w:rPr>
        <w:t xml:space="preserve"> </w:t>
      </w:r>
      <w:r w:rsidR="006C36B6" w:rsidRPr="002A482B">
        <w:rPr>
          <w:rFonts w:ascii="GHEA Grapalat" w:hAnsi="GHEA Grapalat"/>
          <w:sz w:val="22"/>
        </w:rPr>
        <w:t>представляет обеспечение квалификации в порядке и размере, установленными настоящим приглашением</w:t>
      </w:r>
      <w:r w:rsidR="006A1FFF" w:rsidRPr="002A482B">
        <w:rPr>
          <w:rFonts w:ascii="GHEA Grapalat" w:hAnsi="GHEA Grapalat"/>
          <w:sz w:val="22"/>
        </w:rPr>
        <w:t>.</w:t>
      </w:r>
    </w:p>
    <w:p w:rsidR="000A6B75" w:rsidRPr="002A482B" w:rsidRDefault="000A6B75"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2.</w:t>
      </w:r>
      <w:r w:rsidR="00DA4643" w:rsidRPr="002A482B">
        <w:rPr>
          <w:rFonts w:ascii="GHEA Grapalat" w:hAnsi="GHEA Grapalat"/>
          <w:szCs w:val="24"/>
        </w:rPr>
        <w:t>5</w:t>
      </w:r>
      <w:r w:rsidR="000A15F9" w:rsidRPr="002A482B">
        <w:rPr>
          <w:rFonts w:ascii="GHEA Grapalat" w:hAnsi="GHEA Grapalat"/>
          <w:szCs w:val="24"/>
        </w:rPr>
        <w:t>.</w:t>
      </w:r>
      <w:r w:rsidR="00F04AA1" w:rsidRPr="002A482B">
        <w:rPr>
          <w:rFonts w:ascii="GHEA Grapalat" w:hAnsi="GHEA Grapalat"/>
          <w:szCs w:val="24"/>
        </w:rPr>
        <w:tab/>
      </w:r>
      <w:r w:rsidRPr="002A482B">
        <w:rPr>
          <w:rFonts w:ascii="GHEA Grapalat" w:hAnsi="GHEA Grapalat"/>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A482B">
        <w:rPr>
          <w:rFonts w:ascii="GHEA Grapalat" w:hAnsi="GHEA Grapalat"/>
          <w:szCs w:val="24"/>
        </w:rPr>
        <w:t xml:space="preserve"> </w:t>
      </w:r>
      <w:r w:rsidR="00C366B6" w:rsidRPr="002A482B">
        <w:rPr>
          <w:rFonts w:ascii="GHEA Grapalat" w:hAnsi="GHEA Grapalat"/>
          <w:sz w:val="20"/>
        </w:rPr>
        <w:t>(на о</w:t>
      </w:r>
      <w:r w:rsidR="00C366B6" w:rsidRPr="002A482B">
        <w:rPr>
          <w:rFonts w:ascii="GHEA Grapalat" w:hAnsi="GHEA Grapalat"/>
          <w:szCs w:val="24"/>
        </w:rPr>
        <w:t>дин и тот же</w:t>
      </w:r>
      <w:r w:rsidR="00C366B6" w:rsidRPr="002A482B">
        <w:rPr>
          <w:rFonts w:ascii="GHEA Grapalat" w:hAnsi="GHEA Grapalat"/>
          <w:sz w:val="20"/>
        </w:rPr>
        <w:t xml:space="preserve"> лот)</w:t>
      </w:r>
      <w:r w:rsidRPr="002A482B">
        <w:rPr>
          <w:rFonts w:ascii="GHEA Grapalat" w:hAnsi="GHEA Grapalat"/>
          <w:szCs w:val="24"/>
        </w:rPr>
        <w:t xml:space="preserve">. </w:t>
      </w:r>
    </w:p>
    <w:p w:rsidR="009E07EE" w:rsidRPr="002A482B" w:rsidRDefault="000A6B75" w:rsidP="00D353BB">
      <w:pPr>
        <w:pStyle w:val="BodyTextIndent2"/>
        <w:widowControl w:val="0"/>
        <w:tabs>
          <w:tab w:val="left" w:pos="1134"/>
        </w:tabs>
        <w:spacing w:line="240" w:lineRule="auto"/>
        <w:ind w:firstLine="567"/>
        <w:rPr>
          <w:rFonts w:ascii="GHEA Grapalat" w:hAnsi="GHEA Grapalat"/>
          <w:sz w:val="22"/>
          <w:szCs w:val="24"/>
        </w:rPr>
      </w:pPr>
      <w:r w:rsidRPr="002A482B">
        <w:rPr>
          <w:rFonts w:ascii="GHEA Grapalat" w:hAnsi="GHEA Grapalat"/>
          <w:sz w:val="22"/>
          <w:szCs w:val="24"/>
        </w:rPr>
        <w:t>2.</w:t>
      </w:r>
      <w:r w:rsidR="00C366B6" w:rsidRPr="002A482B">
        <w:rPr>
          <w:rFonts w:ascii="GHEA Grapalat" w:hAnsi="GHEA Grapalat"/>
          <w:sz w:val="22"/>
          <w:szCs w:val="24"/>
        </w:rPr>
        <w:t>6</w:t>
      </w:r>
      <w:r w:rsidR="000A15F9" w:rsidRPr="002A482B">
        <w:rPr>
          <w:rFonts w:ascii="GHEA Grapalat" w:hAnsi="GHEA Grapalat"/>
          <w:sz w:val="22"/>
          <w:szCs w:val="24"/>
        </w:rPr>
        <w:t>.</w:t>
      </w:r>
      <w:r w:rsidR="00F04AA1" w:rsidRPr="002A482B">
        <w:rPr>
          <w:rFonts w:ascii="GHEA Grapalat" w:hAnsi="GHEA Grapalat"/>
          <w:sz w:val="22"/>
          <w:szCs w:val="24"/>
        </w:rPr>
        <w:tab/>
      </w:r>
      <w:r w:rsidRPr="002A482B">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2A482B" w:rsidRDefault="000A6B75" w:rsidP="00D353BB">
      <w:pPr>
        <w:pStyle w:val="BodyTextIndent2"/>
        <w:widowControl w:val="0"/>
        <w:spacing w:line="240" w:lineRule="auto"/>
        <w:rPr>
          <w:rFonts w:ascii="GHEA Grapalat" w:hAnsi="GHEA Grapalat" w:cs="Sylfaen"/>
          <w:sz w:val="22"/>
          <w:szCs w:val="24"/>
        </w:rPr>
      </w:pPr>
      <w:r w:rsidRPr="002A482B">
        <w:rPr>
          <w:rFonts w:ascii="GHEA Grapalat" w:hAnsi="GHEA Grapalat"/>
          <w:sz w:val="22"/>
          <w:szCs w:val="24"/>
        </w:rPr>
        <w:t>В подобном случае:</w:t>
      </w:r>
    </w:p>
    <w:p w:rsidR="005A405F" w:rsidRPr="002A482B" w:rsidRDefault="00C366B6" w:rsidP="00D353BB">
      <w:pPr>
        <w:pStyle w:val="BodyTextIndent2"/>
        <w:widowControl w:val="0"/>
        <w:tabs>
          <w:tab w:val="left" w:pos="1134"/>
        </w:tabs>
        <w:spacing w:line="240" w:lineRule="auto"/>
        <w:ind w:firstLine="567"/>
        <w:rPr>
          <w:rFonts w:ascii="GHEA Grapalat" w:hAnsi="GHEA Grapalat"/>
          <w:sz w:val="22"/>
          <w:szCs w:val="24"/>
        </w:rPr>
      </w:pPr>
      <w:r w:rsidRPr="002A482B">
        <w:rPr>
          <w:rFonts w:ascii="GHEA Grapalat" w:hAnsi="GHEA Grapalat"/>
          <w:sz w:val="22"/>
          <w:szCs w:val="24"/>
        </w:rPr>
        <w:t>1</w:t>
      </w:r>
      <w:r w:rsidR="000A6B75" w:rsidRPr="002A482B">
        <w:rPr>
          <w:rFonts w:ascii="GHEA Grapalat" w:hAnsi="GHEA Grapalat"/>
          <w:sz w:val="22"/>
          <w:szCs w:val="24"/>
        </w:rPr>
        <w:t>)</w:t>
      </w:r>
      <w:r w:rsidR="00911F57" w:rsidRPr="002A482B">
        <w:rPr>
          <w:rFonts w:ascii="GHEA Grapalat" w:hAnsi="GHEA Grapalat"/>
          <w:sz w:val="22"/>
          <w:szCs w:val="24"/>
        </w:rPr>
        <w:tab/>
      </w:r>
      <w:r w:rsidR="000A6B75" w:rsidRPr="002A482B">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2A482B">
        <w:rPr>
          <w:rFonts w:ascii="GHEA Grapalat" w:hAnsi="GHEA Grapalat"/>
          <w:sz w:val="22"/>
          <w:szCs w:val="24"/>
        </w:rPr>
        <w:t xml:space="preserve"> (на один и тот же лот</w:t>
      </w:r>
      <w:r w:rsidR="00796D4A" w:rsidRPr="002A482B">
        <w:rPr>
          <w:rFonts w:ascii="GHEA Grapalat" w:hAnsi="GHEA Grapalat"/>
          <w:sz w:val="18"/>
        </w:rPr>
        <w:t>)</w:t>
      </w:r>
      <w:r w:rsidR="000A6B75" w:rsidRPr="002A482B">
        <w:rPr>
          <w:rFonts w:ascii="GHEA Grapalat" w:hAnsi="GHEA Grapalat"/>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A482B" w:rsidRDefault="00C366B6" w:rsidP="00D353BB">
      <w:pPr>
        <w:pStyle w:val="BodyTextIndent2"/>
        <w:widowControl w:val="0"/>
        <w:tabs>
          <w:tab w:val="left" w:pos="1134"/>
        </w:tabs>
        <w:spacing w:line="240" w:lineRule="auto"/>
        <w:ind w:firstLine="567"/>
        <w:rPr>
          <w:rFonts w:ascii="GHEA Grapalat" w:hAnsi="GHEA Grapalat"/>
          <w:sz w:val="22"/>
          <w:szCs w:val="24"/>
        </w:rPr>
      </w:pPr>
      <w:r w:rsidRPr="002A482B">
        <w:rPr>
          <w:rFonts w:ascii="GHEA Grapalat" w:hAnsi="GHEA Grapalat"/>
          <w:sz w:val="22"/>
          <w:szCs w:val="24"/>
        </w:rPr>
        <w:t>2</w:t>
      </w:r>
      <w:r w:rsidR="000A6B75" w:rsidRPr="002A482B">
        <w:rPr>
          <w:rFonts w:ascii="GHEA Grapalat" w:hAnsi="GHEA Grapalat"/>
          <w:sz w:val="22"/>
          <w:szCs w:val="24"/>
        </w:rPr>
        <w:t>)</w:t>
      </w:r>
      <w:r w:rsidR="00911F57" w:rsidRPr="002A482B">
        <w:rPr>
          <w:rFonts w:ascii="GHEA Grapalat" w:hAnsi="GHEA Grapalat"/>
          <w:sz w:val="22"/>
          <w:szCs w:val="24"/>
        </w:rPr>
        <w:tab/>
      </w:r>
      <w:r w:rsidR="000A6B75" w:rsidRPr="002A482B">
        <w:rPr>
          <w:rFonts w:ascii="GHEA Grapalat" w:hAnsi="GHEA Grapalat"/>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3161BF" w:rsidRPr="002A482B" w:rsidRDefault="003161BF" w:rsidP="00D353BB">
      <w:pPr>
        <w:pStyle w:val="BodyTextIndent2"/>
        <w:widowControl w:val="0"/>
        <w:tabs>
          <w:tab w:val="left" w:pos="1134"/>
        </w:tabs>
        <w:spacing w:line="240" w:lineRule="auto"/>
        <w:ind w:firstLine="567"/>
        <w:rPr>
          <w:rFonts w:ascii="GHEA Grapalat" w:hAnsi="GHEA Grapalat"/>
          <w:sz w:val="22"/>
          <w:szCs w:val="24"/>
        </w:rPr>
      </w:pPr>
    </w:p>
    <w:p w:rsidR="001E4A31" w:rsidRPr="002A482B" w:rsidRDefault="001E4A31" w:rsidP="001E4A31">
      <w:pPr>
        <w:pStyle w:val="BodyTextIndent2"/>
        <w:widowControl w:val="0"/>
        <w:tabs>
          <w:tab w:val="left" w:pos="1134"/>
        </w:tabs>
        <w:spacing w:line="240" w:lineRule="auto"/>
        <w:ind w:firstLine="567"/>
        <w:rPr>
          <w:rFonts w:ascii="GHEA Grapalat" w:hAnsi="GHEA Grapalat"/>
          <w:b/>
          <w:color w:val="FF0000"/>
          <w:sz w:val="24"/>
          <w:szCs w:val="24"/>
        </w:rPr>
      </w:pPr>
      <w:r w:rsidRPr="002A482B">
        <w:rPr>
          <w:rFonts w:ascii="GHEA Grapalat" w:hAnsi="GHEA Grapalat"/>
          <w:b/>
          <w:color w:val="FF0000"/>
          <w:sz w:val="24"/>
          <w:szCs w:val="24"/>
        </w:rPr>
        <w:t>2.7 Для выполнения предусмотренных заключаемым договором обязательств участник должен иметь профессиональный опыт.</w:t>
      </w:r>
    </w:p>
    <w:p w:rsidR="001E4A31" w:rsidRPr="002A482B" w:rsidRDefault="001E4A31" w:rsidP="001E4A31">
      <w:pPr>
        <w:pStyle w:val="BodyTextIndent2"/>
        <w:widowControl w:val="0"/>
        <w:tabs>
          <w:tab w:val="left" w:pos="1134"/>
        </w:tabs>
        <w:spacing w:line="240" w:lineRule="auto"/>
        <w:ind w:firstLine="567"/>
        <w:rPr>
          <w:rFonts w:ascii="GHEA Grapalat" w:hAnsi="GHEA Grapalat"/>
          <w:b/>
          <w:color w:val="FF0000"/>
          <w:sz w:val="24"/>
          <w:szCs w:val="24"/>
        </w:rPr>
      </w:pPr>
      <w:r w:rsidRPr="002A482B">
        <w:rPr>
          <w:rFonts w:ascii="GHEA Grapalat" w:hAnsi="GHEA Grapalat"/>
          <w:b/>
          <w:color w:val="FF0000"/>
          <w:sz w:val="24"/>
          <w:szCs w:val="24"/>
        </w:rPr>
        <w:t>Предъявляемые к участнику квалификационный критерий «Профессиональный опыт»:</w:t>
      </w:r>
    </w:p>
    <w:p w:rsidR="001E4A31" w:rsidRPr="002A482B" w:rsidRDefault="001E4A31" w:rsidP="001E4A31">
      <w:pPr>
        <w:widowControl w:val="0"/>
        <w:ind w:firstLine="567"/>
        <w:jc w:val="both"/>
        <w:rPr>
          <w:rFonts w:ascii="GHEA Grapalat" w:eastAsia="GHEA Grapalat" w:hAnsi="GHEA Grapalat" w:cs="GHEA Grapalat"/>
          <w:b/>
          <w:color w:val="FF0000"/>
        </w:rPr>
      </w:pPr>
      <w:r w:rsidRPr="002A482B">
        <w:rPr>
          <w:rFonts w:ascii="GHEA Grapalat" w:hAnsi="GHEA Grapalat"/>
          <w:b/>
          <w:color w:val="FF0000"/>
        </w:rPr>
        <w:t>Организация-исполнитель должна соответствовать как минимум следующим профессиональным требованиям:</w:t>
      </w:r>
    </w:p>
    <w:p w:rsidR="001E4A31" w:rsidRPr="002A482B" w:rsidRDefault="001E4A31" w:rsidP="001E4A31">
      <w:pPr>
        <w:numPr>
          <w:ilvl w:val="0"/>
          <w:numId w:val="41"/>
        </w:numPr>
        <w:spacing w:line="276" w:lineRule="auto"/>
        <w:jc w:val="both"/>
        <w:rPr>
          <w:rFonts w:ascii="GHEA Grapalat" w:hAnsi="GHEA Grapalat"/>
          <w:b/>
          <w:color w:val="FF0000"/>
        </w:rPr>
      </w:pPr>
      <w:r w:rsidRPr="002A482B">
        <w:rPr>
          <w:rFonts w:ascii="GHEA Grapalat" w:hAnsi="GHEA Grapalat"/>
          <w:b/>
          <w:color w:val="FF0000"/>
        </w:rPr>
        <w:t>Как минимум 5-летний опыт работы в области проектирования, внедрения и сопровождения электронных систем управления .</w:t>
      </w:r>
    </w:p>
    <w:p w:rsidR="001E4A31" w:rsidRPr="002A482B" w:rsidRDefault="001E4A31" w:rsidP="001E4A31">
      <w:pPr>
        <w:widowControl w:val="0"/>
        <w:ind w:firstLine="567"/>
        <w:jc w:val="both"/>
        <w:rPr>
          <w:rFonts w:ascii="GHEA Grapalat" w:hAnsi="GHEA Grapalat"/>
          <w:b/>
          <w:color w:val="FF0000"/>
        </w:rPr>
      </w:pPr>
      <w:r w:rsidRPr="002A482B">
        <w:rPr>
          <w:rFonts w:ascii="GHEA Grapalat" w:hAnsi="GHEA Grapalat"/>
          <w:b/>
          <w:color w:val="FF0000"/>
        </w:rPr>
        <w:t>Необходимо представить документы, подтверждающие профессиональный опыт - договоры или другие подтверждающие документы</w:t>
      </w:r>
    </w:p>
    <w:p w:rsidR="001E4A31" w:rsidRPr="002A482B" w:rsidRDefault="001E4A31" w:rsidP="001E4A31">
      <w:pPr>
        <w:widowControl w:val="0"/>
        <w:suppressAutoHyphens/>
        <w:spacing w:after="120"/>
        <w:ind w:firstLine="450"/>
        <w:rPr>
          <w:rFonts w:ascii="GHEA Grapalat" w:hAnsi="GHEA Grapalat" w:cs="Sylfaen"/>
          <w:b/>
          <w:color w:val="FF0000"/>
        </w:rPr>
      </w:pPr>
      <w:r w:rsidRPr="002A482B">
        <w:rPr>
          <w:rFonts w:ascii="GHEA Grapalat" w:hAnsi="GHEA Grapalat"/>
          <w:b/>
          <w:color w:val="FF0000"/>
        </w:rPr>
        <w:t>Оценка заявки участника будет осуществляться по следующим критериям и в следующем порядке:</w:t>
      </w:r>
    </w:p>
    <w:p w:rsidR="001E4A31" w:rsidRPr="002A482B" w:rsidRDefault="001E4A31" w:rsidP="001E4A31">
      <w:pPr>
        <w:pStyle w:val="BodyTextIndent2"/>
        <w:widowControl w:val="0"/>
        <w:tabs>
          <w:tab w:val="left" w:pos="1134"/>
        </w:tabs>
        <w:spacing w:line="240" w:lineRule="auto"/>
        <w:ind w:firstLine="567"/>
        <w:rPr>
          <w:rFonts w:ascii="GHEA Grapalat" w:hAnsi="GHEA Grapalat"/>
          <w:b/>
          <w:color w:val="FF0000"/>
          <w:sz w:val="24"/>
          <w:szCs w:val="24"/>
        </w:rPr>
      </w:pPr>
      <w:r w:rsidRPr="002A482B">
        <w:rPr>
          <w:rFonts w:ascii="GHEA Grapalat" w:hAnsi="GHEA Grapalat"/>
          <w:b/>
          <w:color w:val="FF0000"/>
          <w:sz w:val="24"/>
          <w:szCs w:val="24"/>
        </w:rPr>
        <w:t>Отобранным кандидатом становится участник, оцененный из представленных заявок как соответствующий минимальным неценовым условиям, предусмотренным приглашением, и предложивший самую низкую цену.</w:t>
      </w:r>
    </w:p>
    <w:p w:rsidR="008971A1" w:rsidRPr="002A482B" w:rsidRDefault="008971A1" w:rsidP="00D1608F">
      <w:pPr>
        <w:pStyle w:val="BodyTextIndent2"/>
        <w:widowControl w:val="0"/>
        <w:tabs>
          <w:tab w:val="left" w:pos="1134"/>
        </w:tabs>
        <w:spacing w:line="240" w:lineRule="auto"/>
        <w:ind w:firstLine="0"/>
        <w:rPr>
          <w:rFonts w:ascii="GHEA Grapalat" w:hAnsi="GHEA Grapalat"/>
          <w:sz w:val="22"/>
          <w:szCs w:val="24"/>
        </w:rPr>
      </w:pPr>
    </w:p>
    <w:p w:rsidR="008971A1" w:rsidRPr="002A482B" w:rsidRDefault="008971A1" w:rsidP="00D353BB">
      <w:pPr>
        <w:pStyle w:val="BodyTextIndent2"/>
        <w:widowControl w:val="0"/>
        <w:tabs>
          <w:tab w:val="left" w:pos="1134"/>
        </w:tabs>
        <w:spacing w:line="240" w:lineRule="auto"/>
        <w:ind w:firstLine="567"/>
        <w:rPr>
          <w:rFonts w:ascii="GHEA Grapalat" w:hAnsi="GHEA Grapalat"/>
          <w:sz w:val="22"/>
          <w:szCs w:val="24"/>
        </w:rPr>
      </w:pPr>
    </w:p>
    <w:p w:rsidR="00096865" w:rsidRPr="002A482B" w:rsidRDefault="00ED2352" w:rsidP="00D353BB">
      <w:pPr>
        <w:widowControl w:val="0"/>
        <w:jc w:val="center"/>
        <w:rPr>
          <w:rFonts w:ascii="GHEA Grapalat" w:hAnsi="GHEA Grapalat" w:cs="Arial"/>
          <w:b/>
          <w:sz w:val="22"/>
        </w:rPr>
      </w:pPr>
      <w:r w:rsidRPr="002A482B">
        <w:rPr>
          <w:rFonts w:ascii="GHEA Grapalat" w:hAnsi="GHEA Grapalat"/>
          <w:b/>
          <w:sz w:val="22"/>
        </w:rPr>
        <w:t>3.</w:t>
      </w:r>
      <w:r w:rsidR="002B32D6" w:rsidRPr="002A482B">
        <w:rPr>
          <w:rFonts w:ascii="GHEA Grapalat" w:hAnsi="GHEA Grapalat"/>
          <w:b/>
          <w:sz w:val="22"/>
        </w:rPr>
        <w:t xml:space="preserve"> РАЗЪЯСНЕНИЕ ПРИГЛАШЕНИЯ </w:t>
      </w:r>
      <w:r w:rsidRPr="002A482B">
        <w:rPr>
          <w:rFonts w:ascii="GHEA Grapalat" w:hAnsi="GHEA Grapalat"/>
          <w:b/>
          <w:sz w:val="22"/>
        </w:rPr>
        <w:br/>
      </w:r>
      <w:r w:rsidR="002B32D6" w:rsidRPr="002A482B">
        <w:rPr>
          <w:rFonts w:ascii="GHEA Grapalat" w:hAnsi="GHEA Grapalat"/>
          <w:b/>
          <w:sz w:val="22"/>
        </w:rPr>
        <w:t xml:space="preserve">И ПОРЯДОК ВНЕСЕНИЯ ИЗМЕНЕНИЯ В ПРИГЛАШЕНИЕ </w:t>
      </w:r>
    </w:p>
    <w:p w:rsidR="00096865"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3.1</w:t>
      </w:r>
      <w:r w:rsidR="000A15F9" w:rsidRPr="002A482B">
        <w:rPr>
          <w:rFonts w:ascii="GHEA Grapalat" w:hAnsi="GHEA Grapalat"/>
          <w:sz w:val="22"/>
        </w:rPr>
        <w:t>.</w:t>
      </w:r>
      <w:r w:rsidR="00ED2352" w:rsidRPr="002A482B">
        <w:rPr>
          <w:rFonts w:ascii="GHEA Grapalat" w:hAnsi="GHEA Grapalat"/>
          <w:sz w:val="22"/>
        </w:rPr>
        <w:tab/>
      </w:r>
      <w:r w:rsidRPr="002A482B">
        <w:rPr>
          <w:rFonts w:ascii="GHEA Grapalat" w:hAnsi="GHEA Grapalat"/>
          <w:sz w:val="22"/>
        </w:rPr>
        <w:t>Согласно статье 29 Закона участник вправе требовать от заказчика разъяснения приглашения.</w:t>
      </w:r>
    </w:p>
    <w:p w:rsidR="00096865" w:rsidRPr="002A482B" w:rsidRDefault="00096865" w:rsidP="00D353BB">
      <w:pPr>
        <w:widowControl w:val="0"/>
        <w:autoSpaceDE w:val="0"/>
        <w:autoSpaceDN w:val="0"/>
        <w:adjustRightInd w:val="0"/>
        <w:ind w:firstLine="567"/>
        <w:jc w:val="both"/>
        <w:rPr>
          <w:rFonts w:ascii="GHEA Grapalat" w:hAnsi="GHEA Grapalat"/>
          <w:sz w:val="22"/>
        </w:rPr>
      </w:pPr>
      <w:r w:rsidRPr="002A482B">
        <w:rPr>
          <w:rFonts w:ascii="GHEA Grapalat" w:hAnsi="GHEA Grapalat"/>
          <w:sz w:val="22"/>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sidRPr="002A482B">
        <w:rPr>
          <w:rFonts w:ascii="GHEA Grapalat" w:hAnsi="GHEA Grapalat"/>
          <w:sz w:val="22"/>
        </w:rPr>
        <w:t xml:space="preserve"> </w:t>
      </w:r>
    </w:p>
    <w:p w:rsidR="00096865"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3.2.</w:t>
      </w:r>
      <w:r w:rsidR="00ED2352" w:rsidRPr="002A482B">
        <w:rPr>
          <w:rFonts w:ascii="GHEA Grapalat" w:hAnsi="GHEA Grapalat"/>
          <w:sz w:val="22"/>
        </w:rPr>
        <w:tab/>
      </w:r>
      <w:r w:rsidRPr="002A482B">
        <w:rPr>
          <w:rFonts w:ascii="GHEA Grapalat" w:hAnsi="GHEA Grapalat"/>
          <w:sz w:val="22"/>
        </w:rPr>
        <w:t>В день предоставления разъяснения объявление о запросе и о</w:t>
      </w:r>
      <w:r w:rsidR="00775FAF" w:rsidRPr="002A482B">
        <w:rPr>
          <w:rFonts w:ascii="Courier New" w:hAnsi="Courier New" w:cs="Courier New"/>
          <w:sz w:val="22"/>
          <w:lang w:val="en-US"/>
        </w:rPr>
        <w:t> </w:t>
      </w:r>
      <w:r w:rsidRPr="002A482B">
        <w:rPr>
          <w:rFonts w:ascii="GHEA Grapalat" w:hAnsi="GHEA Grapalat"/>
          <w:sz w:val="22"/>
        </w:rPr>
        <w:t xml:space="preserve">содержании разъяснения опубликовывается в системе и в подразделе "Объявления относительно разъяснений </w:t>
      </w:r>
      <w:r w:rsidRPr="002A482B">
        <w:rPr>
          <w:rFonts w:ascii="GHEA Grapalat" w:hAnsi="GHEA Grapalat"/>
          <w:sz w:val="22"/>
        </w:rPr>
        <w:lastRenderedPageBreak/>
        <w:t>приглашений" раздела "Объявления о</w:t>
      </w:r>
      <w:r w:rsidR="00775FAF" w:rsidRPr="002A482B">
        <w:rPr>
          <w:rFonts w:ascii="Courier New" w:hAnsi="Courier New" w:cs="Courier New"/>
          <w:sz w:val="22"/>
          <w:lang w:val="en-US"/>
        </w:rPr>
        <w:t> </w:t>
      </w:r>
      <w:r w:rsidRPr="002A482B">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A482B" w:rsidRDefault="00096865" w:rsidP="00D353BB">
      <w:pPr>
        <w:widowControl w:val="0"/>
        <w:tabs>
          <w:tab w:val="left" w:pos="1134"/>
        </w:tabs>
        <w:autoSpaceDE w:val="0"/>
        <w:autoSpaceDN w:val="0"/>
        <w:adjustRightInd w:val="0"/>
        <w:ind w:firstLine="567"/>
        <w:jc w:val="both"/>
        <w:rPr>
          <w:rFonts w:ascii="GHEA Grapalat" w:hAnsi="GHEA Grapalat"/>
          <w:sz w:val="22"/>
        </w:rPr>
      </w:pPr>
      <w:r w:rsidRPr="002A482B">
        <w:rPr>
          <w:rFonts w:ascii="GHEA Grapalat" w:hAnsi="GHEA Grapalat"/>
          <w:sz w:val="22"/>
        </w:rPr>
        <w:t>3.3</w:t>
      </w:r>
      <w:r w:rsidR="000A15F9" w:rsidRPr="002A482B">
        <w:rPr>
          <w:rFonts w:ascii="GHEA Grapalat" w:hAnsi="GHEA Grapalat"/>
          <w:sz w:val="22"/>
        </w:rPr>
        <w:t>.</w:t>
      </w:r>
      <w:r w:rsidR="00ED2352" w:rsidRPr="002A482B">
        <w:rPr>
          <w:rFonts w:ascii="GHEA Grapalat" w:hAnsi="GHEA Grapalat"/>
          <w:sz w:val="22"/>
        </w:rPr>
        <w:tab/>
      </w:r>
      <w:r w:rsidRPr="002A482B">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A482B">
        <w:rPr>
          <w:rFonts w:ascii="GHEA Grapalat" w:hAnsi="GHEA Grapalat"/>
          <w:sz w:val="22"/>
        </w:rPr>
        <w:t xml:space="preserve">. </w:t>
      </w:r>
      <w:r w:rsidRPr="002A482B">
        <w:rPr>
          <w:rFonts w:ascii="GHEA Grapalat" w:hAnsi="GHEA Grapalat"/>
          <w:sz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A482B" w:rsidRDefault="00096865" w:rsidP="00D353BB">
      <w:pPr>
        <w:widowControl w:val="0"/>
        <w:tabs>
          <w:tab w:val="left" w:pos="1134"/>
        </w:tabs>
        <w:autoSpaceDE w:val="0"/>
        <w:autoSpaceDN w:val="0"/>
        <w:adjustRightInd w:val="0"/>
        <w:ind w:firstLine="567"/>
        <w:jc w:val="both"/>
        <w:rPr>
          <w:rFonts w:ascii="GHEA Grapalat" w:hAnsi="GHEA Grapalat"/>
          <w:sz w:val="22"/>
          <w:lang w:val="hy-AM"/>
        </w:rPr>
      </w:pPr>
      <w:r w:rsidRPr="002A482B">
        <w:rPr>
          <w:rFonts w:ascii="GHEA Grapalat" w:hAnsi="GHEA Grapalat"/>
          <w:sz w:val="22"/>
        </w:rPr>
        <w:t>3.4</w:t>
      </w:r>
      <w:r w:rsidR="000A15F9" w:rsidRPr="002A482B">
        <w:rPr>
          <w:rFonts w:ascii="GHEA Grapalat" w:hAnsi="GHEA Grapalat"/>
          <w:sz w:val="22"/>
        </w:rPr>
        <w:t>.</w:t>
      </w:r>
      <w:r w:rsidR="00ED2352" w:rsidRPr="002A482B">
        <w:rPr>
          <w:rFonts w:ascii="GHEA Grapalat" w:hAnsi="GHEA Grapalat"/>
          <w:sz w:val="22"/>
        </w:rPr>
        <w:tab/>
      </w:r>
      <w:r w:rsidRPr="002A482B">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2D7D70" w:rsidRPr="002A482B" w:rsidRDefault="002D7D70" w:rsidP="00D353BB">
      <w:pPr>
        <w:widowControl w:val="0"/>
        <w:tabs>
          <w:tab w:val="left" w:pos="1134"/>
        </w:tabs>
        <w:autoSpaceDE w:val="0"/>
        <w:autoSpaceDN w:val="0"/>
        <w:adjustRightInd w:val="0"/>
        <w:ind w:firstLine="567"/>
        <w:jc w:val="both"/>
        <w:rPr>
          <w:rFonts w:ascii="GHEA Grapalat" w:hAnsi="GHEA Grapalat" w:cs="Arial Unicode"/>
          <w:sz w:val="22"/>
          <w:lang w:val="hy-AM"/>
        </w:rPr>
      </w:pPr>
      <w:r w:rsidRPr="002A482B">
        <w:rPr>
          <w:rFonts w:ascii="GHEA Grapalat" w:hAnsi="GHEA Grapalat"/>
          <w:sz w:val="22"/>
          <w:lang w:val="hy-AM"/>
        </w:rPr>
        <w:t>3.5</w:t>
      </w:r>
      <w:r w:rsidR="00F9791A" w:rsidRPr="002A482B">
        <w:rPr>
          <w:rFonts w:ascii="GHEA Grapalat" w:hAnsi="GHEA Grapalat"/>
          <w:sz w:val="22"/>
        </w:rPr>
        <w:t xml:space="preserve"> </w:t>
      </w:r>
      <w:r w:rsidR="00F9791A" w:rsidRPr="002A482B">
        <w:rPr>
          <w:rFonts w:ascii="GHEA Grapalat" w:hAnsi="GHEA Grapalat"/>
          <w:sz w:val="22"/>
          <w:lang w:val="hy-AM"/>
        </w:rPr>
        <w:t>Кажд</w:t>
      </w:r>
      <w:r w:rsidR="00F9791A" w:rsidRPr="002A482B">
        <w:rPr>
          <w:rFonts w:ascii="GHEA Grapalat" w:hAnsi="GHEA Grapalat"/>
          <w:sz w:val="22"/>
        </w:rPr>
        <w:t>ое лиц</w:t>
      </w:r>
      <w:r w:rsidR="00CA1F39" w:rsidRPr="002A482B">
        <w:rPr>
          <w:rFonts w:ascii="GHEA Grapalat" w:hAnsi="GHEA Grapalat"/>
          <w:sz w:val="22"/>
        </w:rPr>
        <w:t>о</w:t>
      </w:r>
      <w:r w:rsidR="00CA1F39" w:rsidRPr="002A482B">
        <w:rPr>
          <w:rFonts w:ascii="GHEA Grapalat" w:hAnsi="GHEA Grapalat"/>
          <w:sz w:val="22"/>
          <w:lang w:val="hy-AM"/>
        </w:rPr>
        <w:t xml:space="preserve"> без указания имени</w:t>
      </w:r>
      <w:r w:rsidR="00F9791A" w:rsidRPr="002A482B">
        <w:rPr>
          <w:rFonts w:ascii="GHEA Grapalat" w:hAnsi="GHEA Grapalat"/>
          <w:sz w:val="22"/>
          <w:lang w:val="hy-AM"/>
        </w:rPr>
        <w:t xml:space="preserve">, до истечения срока, установленного для внесения изменений в приглашение, </w:t>
      </w:r>
      <w:r w:rsidR="00F9791A" w:rsidRPr="002A482B">
        <w:rPr>
          <w:rFonts w:ascii="GHEA Grapalat" w:hAnsi="GHEA Grapalat"/>
          <w:sz w:val="22"/>
        </w:rPr>
        <w:t xml:space="preserve">имеет право </w:t>
      </w:r>
      <w:r w:rsidR="00F9791A" w:rsidRPr="002A482B">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A482B">
        <w:rPr>
          <w:rFonts w:ascii="GHEA Grapalat" w:hAnsi="GHEA Grapalat"/>
          <w:sz w:val="22"/>
        </w:rPr>
        <w:t xml:space="preserve"> </w:t>
      </w:r>
      <w:r w:rsidR="00F9791A" w:rsidRPr="002A482B">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2A482B">
        <w:rPr>
          <w:rFonts w:ascii="GHEA Grapalat" w:hAnsi="GHEA Grapalat"/>
          <w:sz w:val="22"/>
        </w:rPr>
        <w:t>.</w:t>
      </w:r>
      <w:r w:rsidR="00F9791A" w:rsidRPr="002A482B">
        <w:rPr>
          <w:rFonts w:ascii="GHEA Grapalat" w:hAnsi="GHEA Grapalat"/>
          <w:sz w:val="22"/>
          <w:lang w:val="hy-AM"/>
        </w:rPr>
        <w:t xml:space="preserve"> </w:t>
      </w:r>
      <w:r w:rsidR="00750FFF" w:rsidRPr="002A482B">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A482B" w:rsidRDefault="00096865" w:rsidP="00D353BB">
      <w:pPr>
        <w:widowControl w:val="0"/>
        <w:tabs>
          <w:tab w:val="left" w:pos="1134"/>
        </w:tabs>
        <w:autoSpaceDE w:val="0"/>
        <w:autoSpaceDN w:val="0"/>
        <w:adjustRightInd w:val="0"/>
        <w:ind w:firstLine="567"/>
        <w:jc w:val="both"/>
        <w:rPr>
          <w:rFonts w:ascii="GHEA Grapalat" w:hAnsi="GHEA Grapalat" w:cs="Arial Unicode"/>
          <w:sz w:val="22"/>
        </w:rPr>
      </w:pPr>
      <w:r w:rsidRPr="002A482B">
        <w:rPr>
          <w:rFonts w:ascii="GHEA Grapalat" w:hAnsi="GHEA Grapalat"/>
          <w:sz w:val="22"/>
        </w:rPr>
        <w:t>3.</w:t>
      </w:r>
      <w:r w:rsidR="00E648D1" w:rsidRPr="002A482B">
        <w:rPr>
          <w:rFonts w:ascii="GHEA Grapalat" w:hAnsi="GHEA Grapalat"/>
          <w:sz w:val="22"/>
          <w:lang w:val="hy-AM"/>
        </w:rPr>
        <w:t>6</w:t>
      </w:r>
      <w:r w:rsidR="000A15F9" w:rsidRPr="002A482B">
        <w:rPr>
          <w:rFonts w:ascii="GHEA Grapalat" w:hAnsi="GHEA Grapalat"/>
          <w:sz w:val="22"/>
        </w:rPr>
        <w:t>.</w:t>
      </w:r>
      <w:r w:rsidR="00ED2352" w:rsidRPr="002A482B">
        <w:rPr>
          <w:rFonts w:ascii="GHEA Grapalat" w:hAnsi="GHEA Grapalat"/>
          <w:sz w:val="22"/>
        </w:rPr>
        <w:tab/>
      </w:r>
      <w:r w:rsidRPr="002A482B">
        <w:rPr>
          <w:rFonts w:ascii="GHEA Grapalat" w:hAnsi="GHEA Grapalat"/>
          <w:sz w:val="22"/>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2A482B">
        <w:rPr>
          <w:rFonts w:ascii="Courier New" w:hAnsi="Courier New" w:cs="Courier New"/>
          <w:sz w:val="22"/>
          <w:lang w:val="en-US"/>
        </w:rPr>
        <w:t> </w:t>
      </w:r>
      <w:r w:rsidRPr="002A482B">
        <w:rPr>
          <w:rFonts w:ascii="GHEA Grapalat" w:hAnsi="GHEA Grapalat"/>
          <w:sz w:val="22"/>
        </w:rPr>
        <w:t xml:space="preserve">этих изменениях. </w:t>
      </w:r>
    </w:p>
    <w:p w:rsidR="0046261C" w:rsidRPr="002A482B" w:rsidRDefault="0046261C" w:rsidP="00D353BB">
      <w:pPr>
        <w:widowControl w:val="0"/>
        <w:jc w:val="center"/>
        <w:rPr>
          <w:rFonts w:ascii="GHEA Grapalat" w:hAnsi="GHEA Grapalat"/>
          <w:b/>
          <w:sz w:val="22"/>
        </w:rPr>
      </w:pPr>
    </w:p>
    <w:p w:rsidR="00096865" w:rsidRPr="002A482B" w:rsidRDefault="00955A1E" w:rsidP="00D353BB">
      <w:pPr>
        <w:widowControl w:val="0"/>
        <w:jc w:val="center"/>
        <w:rPr>
          <w:rFonts w:ascii="GHEA Grapalat" w:hAnsi="GHEA Grapalat" w:cs="Arial"/>
          <w:b/>
          <w:sz w:val="22"/>
        </w:rPr>
      </w:pPr>
      <w:r w:rsidRPr="002A482B">
        <w:rPr>
          <w:rFonts w:ascii="GHEA Grapalat" w:hAnsi="GHEA Grapalat"/>
          <w:b/>
          <w:sz w:val="22"/>
        </w:rPr>
        <w:t>4. ПОРЯДОК ПОДАЧИ ЗАЯВКИ</w:t>
      </w:r>
    </w:p>
    <w:p w:rsidR="00096865"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4.1</w:t>
      </w:r>
      <w:r w:rsidR="00A34DFE" w:rsidRPr="002A482B">
        <w:rPr>
          <w:rFonts w:ascii="GHEA Grapalat" w:hAnsi="GHEA Grapalat"/>
          <w:sz w:val="22"/>
        </w:rPr>
        <w:t>.</w:t>
      </w:r>
      <w:r w:rsidR="009C7913" w:rsidRPr="002A482B">
        <w:rPr>
          <w:rFonts w:ascii="GHEA Grapalat" w:hAnsi="GHEA Grapalat"/>
          <w:sz w:val="22"/>
        </w:rPr>
        <w:tab/>
      </w:r>
      <w:r w:rsidRPr="002A482B">
        <w:rPr>
          <w:rFonts w:ascii="GHEA Grapalat" w:hAnsi="GHEA Grapalat"/>
          <w:sz w:val="22"/>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2A482B" w:rsidRDefault="000946A3" w:rsidP="00D353BB">
      <w:pPr>
        <w:pStyle w:val="BodyTextIndent2"/>
        <w:widowControl w:val="0"/>
        <w:spacing w:line="240" w:lineRule="auto"/>
        <w:ind w:firstLine="567"/>
        <w:rPr>
          <w:rFonts w:ascii="GHEA Grapalat" w:hAnsi="GHEA Grapalat" w:cs="Sylfaen"/>
          <w:sz w:val="22"/>
          <w:szCs w:val="24"/>
        </w:rPr>
      </w:pPr>
      <w:r w:rsidRPr="002A482B">
        <w:rPr>
          <w:rFonts w:ascii="GHEA Grapalat" w:hAnsi="GHEA Grapalat"/>
          <w:sz w:val="22"/>
          <w:szCs w:val="24"/>
        </w:rPr>
        <w:t>Заявка подается до истечения срока, установленного для этого настоящим Приглашением.</w:t>
      </w:r>
    </w:p>
    <w:p w:rsidR="00096865" w:rsidRPr="002A482B" w:rsidRDefault="000946A3" w:rsidP="00D353BB">
      <w:pPr>
        <w:pStyle w:val="BodyTextIndent2"/>
        <w:widowControl w:val="0"/>
        <w:spacing w:line="240" w:lineRule="auto"/>
        <w:ind w:firstLine="567"/>
        <w:rPr>
          <w:rFonts w:ascii="GHEA Grapalat" w:hAnsi="GHEA Grapalat"/>
          <w:sz w:val="22"/>
          <w:szCs w:val="24"/>
        </w:rPr>
      </w:pPr>
      <w:r w:rsidRPr="002A482B">
        <w:rPr>
          <w:rFonts w:ascii="GHEA Grapalat" w:hAnsi="GHEA Grapalat"/>
          <w:sz w:val="22"/>
          <w:szCs w:val="24"/>
        </w:rPr>
        <w:t xml:space="preserve">Порядок подготовки заявки описан в части 2 настоящего приглашения - в инструкции по подготовке заявок на </w:t>
      </w:r>
      <w:r w:rsidR="003F34EA" w:rsidRPr="002A482B">
        <w:rPr>
          <w:rFonts w:ascii="GHEA Grapalat" w:hAnsi="GHEA Grapalat"/>
          <w:sz w:val="22"/>
          <w:szCs w:val="24"/>
        </w:rPr>
        <w:t>запрос котировки</w:t>
      </w:r>
      <w:r w:rsidRPr="002A482B">
        <w:rPr>
          <w:rFonts w:ascii="GHEA Grapalat" w:hAnsi="GHEA Grapalat"/>
          <w:sz w:val="22"/>
          <w:szCs w:val="24"/>
        </w:rPr>
        <w:t>.</w:t>
      </w:r>
    </w:p>
    <w:p w:rsidR="008B1605" w:rsidRPr="002A482B" w:rsidRDefault="00096865" w:rsidP="00D353BB">
      <w:pPr>
        <w:pStyle w:val="BodyTextIndent2"/>
        <w:widowControl w:val="0"/>
        <w:tabs>
          <w:tab w:val="left" w:pos="1134"/>
        </w:tabs>
        <w:spacing w:line="240" w:lineRule="auto"/>
        <w:ind w:firstLine="567"/>
        <w:rPr>
          <w:rFonts w:ascii="GHEA Grapalat" w:hAnsi="GHEA Grapalat" w:cs="Sylfaen"/>
          <w:sz w:val="22"/>
          <w:szCs w:val="24"/>
        </w:rPr>
      </w:pPr>
      <w:r w:rsidRPr="002A482B">
        <w:rPr>
          <w:rFonts w:ascii="GHEA Grapalat" w:hAnsi="GHEA Grapalat"/>
          <w:sz w:val="22"/>
          <w:szCs w:val="24"/>
        </w:rPr>
        <w:t>4.2</w:t>
      </w:r>
      <w:r w:rsidR="00444026" w:rsidRPr="002A482B">
        <w:rPr>
          <w:rFonts w:ascii="GHEA Grapalat" w:hAnsi="GHEA Grapalat"/>
          <w:sz w:val="22"/>
          <w:szCs w:val="24"/>
        </w:rPr>
        <w:t>.</w:t>
      </w:r>
      <w:r w:rsidR="003065C4" w:rsidRPr="002A482B">
        <w:rPr>
          <w:rFonts w:ascii="GHEA Grapalat" w:hAnsi="GHEA Grapalat"/>
          <w:sz w:val="22"/>
          <w:szCs w:val="24"/>
        </w:rPr>
        <w:tab/>
      </w:r>
      <w:r w:rsidRPr="002A482B">
        <w:rPr>
          <w:rFonts w:ascii="GHEA Grapalat" w:hAnsi="GHEA Grapalat"/>
          <w:sz w:val="22"/>
          <w:szCs w:val="24"/>
        </w:rPr>
        <w:t xml:space="preserve">Заявки на процедуру необходимо подать посредством системы не позднее, чем </w:t>
      </w:r>
      <w:r w:rsidR="00C659DC" w:rsidRPr="002A482B">
        <w:rPr>
          <w:rFonts w:ascii="GHEA Grapalat" w:hAnsi="GHEA Grapalat"/>
          <w:sz w:val="22"/>
          <w:szCs w:val="24"/>
        </w:rPr>
        <w:t>1</w:t>
      </w:r>
      <w:r w:rsidR="00D3520B" w:rsidRPr="002A482B">
        <w:rPr>
          <w:rFonts w:ascii="GHEA Grapalat" w:hAnsi="GHEA Grapalat"/>
          <w:sz w:val="22"/>
          <w:szCs w:val="24"/>
        </w:rPr>
        <w:t>0:3</w:t>
      </w:r>
      <w:r w:rsidR="00C659DC" w:rsidRPr="002A482B">
        <w:rPr>
          <w:rFonts w:ascii="GHEA Grapalat" w:hAnsi="GHEA Grapalat"/>
          <w:sz w:val="22"/>
          <w:szCs w:val="24"/>
        </w:rPr>
        <w:t xml:space="preserve">0 часов </w:t>
      </w:r>
      <w:r w:rsidR="00D3520B" w:rsidRPr="002A482B">
        <w:rPr>
          <w:rFonts w:ascii="GHEA Grapalat" w:hAnsi="GHEA Grapalat"/>
          <w:sz w:val="22"/>
          <w:szCs w:val="24"/>
          <w:lang w:val="hy-AM"/>
        </w:rPr>
        <w:t>13</w:t>
      </w:r>
      <w:r w:rsidR="00161A08" w:rsidRPr="002A482B">
        <w:rPr>
          <w:rFonts w:ascii="GHEA Grapalat" w:hAnsi="GHEA Grapalat"/>
          <w:sz w:val="22"/>
          <w:szCs w:val="24"/>
        </w:rPr>
        <w:t>.</w:t>
      </w:r>
      <w:r w:rsidR="00161A08" w:rsidRPr="002A482B">
        <w:rPr>
          <w:rFonts w:ascii="GHEA Grapalat" w:hAnsi="GHEA Grapalat"/>
          <w:sz w:val="22"/>
          <w:szCs w:val="24"/>
          <w:lang w:val="hy-AM"/>
        </w:rPr>
        <w:t>12</w:t>
      </w:r>
      <w:r w:rsidR="0046261C" w:rsidRPr="002A482B">
        <w:rPr>
          <w:rFonts w:ascii="GHEA Grapalat" w:hAnsi="GHEA Grapalat"/>
          <w:sz w:val="22"/>
          <w:szCs w:val="24"/>
        </w:rPr>
        <w:t>.2024г</w:t>
      </w:r>
      <w:r w:rsidRPr="002A482B">
        <w:rPr>
          <w:rFonts w:ascii="GHEA Grapalat" w:hAnsi="GHEA Grapalat"/>
          <w:sz w:val="22"/>
          <w:szCs w:val="24"/>
        </w:rPr>
        <w:t>.</w:t>
      </w:r>
      <w:r w:rsidR="00AA7117" w:rsidRPr="002A482B">
        <w:rPr>
          <w:rFonts w:ascii="GHEA Grapalat" w:hAnsi="GHEA Grapalat"/>
          <w:sz w:val="22"/>
          <w:szCs w:val="24"/>
        </w:rPr>
        <w:t xml:space="preserve"> </w:t>
      </w:r>
      <w:r w:rsidRPr="002A482B">
        <w:rPr>
          <w:rFonts w:ascii="GHEA Grapalat" w:hAnsi="GHEA Grapalat"/>
          <w:sz w:val="22"/>
          <w:szCs w:val="24"/>
        </w:rPr>
        <w:t>Заявки, поданные по истечении окончательного срока подачи заявок, не принимаются системой.</w:t>
      </w:r>
    </w:p>
    <w:p w:rsidR="00B67CCD" w:rsidRPr="002A482B" w:rsidRDefault="00B67CCD" w:rsidP="00D353BB">
      <w:pPr>
        <w:pStyle w:val="BodyTextIndent2"/>
        <w:widowControl w:val="0"/>
        <w:tabs>
          <w:tab w:val="left" w:pos="1134"/>
        </w:tabs>
        <w:spacing w:line="240" w:lineRule="auto"/>
        <w:ind w:firstLine="567"/>
        <w:rPr>
          <w:rFonts w:ascii="GHEA Grapalat" w:hAnsi="GHEA Grapalat"/>
          <w:sz w:val="22"/>
          <w:szCs w:val="24"/>
        </w:rPr>
      </w:pPr>
      <w:r w:rsidRPr="002A482B">
        <w:rPr>
          <w:rFonts w:ascii="GHEA Grapalat" w:hAnsi="GHEA Grapalat"/>
          <w:sz w:val="22"/>
          <w:szCs w:val="24"/>
        </w:rPr>
        <w:t>4.3.</w:t>
      </w:r>
      <w:r w:rsidR="003065C4" w:rsidRPr="002A482B">
        <w:rPr>
          <w:rFonts w:ascii="GHEA Grapalat" w:hAnsi="GHEA Grapalat"/>
          <w:sz w:val="22"/>
          <w:szCs w:val="24"/>
        </w:rPr>
        <w:tab/>
      </w:r>
      <w:r w:rsidRPr="002A482B">
        <w:rPr>
          <w:rFonts w:ascii="GHEA Grapalat" w:hAnsi="GHEA Grapalat"/>
          <w:sz w:val="22"/>
          <w:szCs w:val="24"/>
        </w:rPr>
        <w:t>В заявке участник представляет:</w:t>
      </w:r>
    </w:p>
    <w:p w:rsidR="005F25EF" w:rsidRPr="002A482B" w:rsidRDefault="005F25EF" w:rsidP="00D353BB">
      <w:pPr>
        <w:jc w:val="both"/>
        <w:rPr>
          <w:rFonts w:ascii="GHEA Grapalat" w:hAnsi="GHEA Grapalat"/>
          <w:sz w:val="22"/>
        </w:rPr>
      </w:pPr>
      <w:r w:rsidRPr="002A482B">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2A482B">
        <w:rPr>
          <w:rFonts w:ascii="GHEA Grapalat" w:hAnsi="GHEA Grapalat"/>
          <w:sz w:val="22"/>
          <w:lang w:val="hy-AM"/>
        </w:rPr>
        <w:t xml:space="preserve"> </w:t>
      </w:r>
      <w:r w:rsidR="003C5795" w:rsidRPr="002A482B">
        <w:rPr>
          <w:rFonts w:ascii="GHEA Grapalat" w:hAnsi="GHEA Grapalat"/>
          <w:sz w:val="22"/>
        </w:rPr>
        <w:t xml:space="preserve">указав адрес электронной почты, учетный номер налогоплательщика, адрес деятельности и номер телефона </w:t>
      </w:r>
      <w:r w:rsidRPr="002A482B">
        <w:rPr>
          <w:rFonts w:ascii="GHEA Grapalat" w:hAnsi="GHEA Grapalat"/>
          <w:sz w:val="22"/>
        </w:rPr>
        <w:t>, которое включает:</w:t>
      </w:r>
    </w:p>
    <w:p w:rsidR="005F25EF" w:rsidRPr="002A482B" w:rsidRDefault="005F25EF" w:rsidP="00D353BB">
      <w:pPr>
        <w:jc w:val="both"/>
        <w:rPr>
          <w:rFonts w:ascii="GHEA Grapalat" w:hAnsi="GHEA Grapalat"/>
          <w:sz w:val="22"/>
        </w:rPr>
      </w:pPr>
      <w:r w:rsidRPr="002A482B">
        <w:rPr>
          <w:rFonts w:ascii="GHEA Grapalat" w:hAnsi="GHEA Grapalat"/>
          <w:sz w:val="22"/>
        </w:rPr>
        <w:t xml:space="preserve">   а) </w:t>
      </w:r>
      <w:r w:rsidR="003C5795" w:rsidRPr="002A482B">
        <w:rPr>
          <w:rFonts w:ascii="GHEA Grapalat" w:hAnsi="GHEA Grapalat"/>
          <w:sz w:val="22"/>
        </w:rPr>
        <w:t xml:space="preserve">подтверждение </w:t>
      </w:r>
      <w:r w:rsidRPr="002A482B">
        <w:rPr>
          <w:rFonts w:ascii="GHEA Grapalat" w:hAnsi="GHEA Grapalat"/>
          <w:sz w:val="22"/>
        </w:rPr>
        <w:t>о соответствии своих данных</w:t>
      </w:r>
      <w:ins w:id="2" w:author="Vardan" w:date="2022-10-29T21:56:00Z">
        <w:r w:rsidR="00F17D5F" w:rsidRPr="002A482B">
          <w:rPr>
            <w:rFonts w:ascii="GHEA Grapalat" w:hAnsi="GHEA Grapalat"/>
            <w:sz w:val="22"/>
          </w:rPr>
          <w:t xml:space="preserve"> </w:t>
        </w:r>
      </w:ins>
      <w:r w:rsidR="00F17D5F" w:rsidRPr="002A482B">
        <w:rPr>
          <w:rFonts w:ascii="GHEA Grapalat" w:hAnsi="GHEA Grapalat"/>
          <w:sz w:val="22"/>
        </w:rPr>
        <w:t>и данных аффилированных с ним лиц</w:t>
      </w:r>
      <w:r w:rsidRPr="002A482B">
        <w:rPr>
          <w:rFonts w:ascii="GHEA Grapalat" w:hAnsi="GHEA Grapalat"/>
          <w:sz w:val="22"/>
        </w:rPr>
        <w:t xml:space="preserve"> требованиям права на участие, установленным настоящим приглашением;</w:t>
      </w:r>
    </w:p>
    <w:p w:rsidR="00C648DF" w:rsidRPr="002A482B" w:rsidRDefault="005F25EF" w:rsidP="00D353BB">
      <w:pPr>
        <w:jc w:val="both"/>
        <w:rPr>
          <w:rFonts w:ascii="GHEA Grapalat" w:hAnsi="GHEA Grapalat"/>
          <w:sz w:val="22"/>
        </w:rPr>
      </w:pPr>
      <w:r w:rsidRPr="002A482B">
        <w:rPr>
          <w:rFonts w:ascii="GHEA Grapalat" w:hAnsi="GHEA Grapalat"/>
          <w:sz w:val="22"/>
        </w:rPr>
        <w:t xml:space="preserve">   б) </w:t>
      </w:r>
      <w:r w:rsidR="004443C5" w:rsidRPr="002A482B">
        <w:rPr>
          <w:rFonts w:ascii="GHEA Grapalat" w:hAnsi="GHEA Grapalat"/>
          <w:sz w:val="22"/>
        </w:rPr>
        <w:t>в случае признания отобранным участником-</w:t>
      </w:r>
      <w:r w:rsidR="003C5795" w:rsidRPr="002A482B">
        <w:rPr>
          <w:rFonts w:ascii="GHEA Grapalat" w:hAnsi="GHEA Grapalat"/>
          <w:sz w:val="22"/>
        </w:rPr>
        <w:t xml:space="preserve">подтверждение об обязательстве предоставления обеспечения квалификации в порядке и сроки, установленные пунктом </w:t>
      </w:r>
      <w:r w:rsidR="00990B4D" w:rsidRPr="002A482B">
        <w:rPr>
          <w:rFonts w:ascii="GHEA Grapalat" w:hAnsi="GHEA Grapalat"/>
          <w:sz w:val="22"/>
        </w:rPr>
        <w:t>настоящим приглашением</w:t>
      </w:r>
      <w:r w:rsidR="003624C3" w:rsidRPr="002A482B">
        <w:rPr>
          <w:rFonts w:ascii="GHEA Grapalat" w:hAnsi="GHEA Grapalat"/>
          <w:sz w:val="22"/>
        </w:rPr>
        <w:t>;</w:t>
      </w:r>
      <w:r w:rsidR="00990B4D" w:rsidRPr="002A482B">
        <w:rPr>
          <w:rFonts w:ascii="GHEA Grapalat" w:hAnsi="GHEA Grapalat"/>
          <w:sz w:val="22"/>
        </w:rPr>
        <w:t xml:space="preserve"> </w:t>
      </w:r>
    </w:p>
    <w:p w:rsidR="005F25EF" w:rsidRPr="002A482B" w:rsidRDefault="005F25EF" w:rsidP="00D353BB">
      <w:pPr>
        <w:ind w:firstLine="284"/>
        <w:jc w:val="both"/>
        <w:rPr>
          <w:rFonts w:ascii="GHEA Grapalat" w:hAnsi="GHEA Grapalat"/>
          <w:sz w:val="22"/>
        </w:rPr>
      </w:pPr>
      <w:r w:rsidRPr="002A482B">
        <w:rPr>
          <w:rFonts w:ascii="GHEA Grapalat" w:hAnsi="GHEA Grapalat"/>
          <w:sz w:val="22"/>
        </w:rPr>
        <w:t>в) объявление об отсутствии</w:t>
      </w:r>
      <w:r w:rsidR="00A61383" w:rsidRPr="002A482B">
        <w:rPr>
          <w:rFonts w:ascii="GHEA Grapalat" w:hAnsi="GHEA Grapalat"/>
          <w:sz w:val="22"/>
        </w:rPr>
        <w:t xml:space="preserve"> недобросовестной конкуренции, </w:t>
      </w:r>
      <w:r w:rsidRPr="002A482B">
        <w:rPr>
          <w:rFonts w:ascii="GHEA Grapalat" w:hAnsi="GHEA Grapalat"/>
          <w:sz w:val="22"/>
        </w:rPr>
        <w:t xml:space="preserve"> злоупотребления доминирующим положением и антиконкурентного соглашения в рамках настоящей процедуры</w:t>
      </w:r>
    </w:p>
    <w:p w:rsidR="005F25EF" w:rsidRPr="002A482B" w:rsidRDefault="005F25EF" w:rsidP="00D353BB">
      <w:pPr>
        <w:jc w:val="both"/>
        <w:rPr>
          <w:rFonts w:ascii="GHEA Grapalat" w:hAnsi="GHEA Grapalat"/>
          <w:sz w:val="22"/>
        </w:rPr>
      </w:pPr>
      <w:r w:rsidRPr="002A482B">
        <w:rPr>
          <w:rFonts w:ascii="GHEA Grapalat" w:hAnsi="GHEA Grapalat"/>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A482B" w:rsidRDefault="001361B2" w:rsidP="00D353BB">
      <w:pPr>
        <w:pStyle w:val="norm"/>
        <w:widowControl w:val="0"/>
        <w:tabs>
          <w:tab w:val="left" w:pos="1134"/>
        </w:tabs>
        <w:spacing w:line="240" w:lineRule="auto"/>
        <w:ind w:firstLine="284"/>
        <w:rPr>
          <w:rFonts w:ascii="GHEA Grapalat" w:hAnsi="GHEA Grapalat"/>
          <w:sz w:val="20"/>
          <w:lang w:val="hy-AM"/>
        </w:rPr>
      </w:pPr>
      <w:r w:rsidRPr="002A482B">
        <w:rPr>
          <w:rFonts w:ascii="GHEA Grapalat" w:hAnsi="GHEA Grapalat"/>
          <w:sz w:val="20"/>
        </w:rPr>
        <w:t xml:space="preserve">д) </w:t>
      </w:r>
      <w:r w:rsidR="001A424D" w:rsidRPr="002A482B">
        <w:rPr>
          <w:rFonts w:ascii="GHEA Grapalat" w:hAnsi="GHEA Grapalat"/>
          <w:szCs w:val="24"/>
        </w:rPr>
        <w:t>деклараци</w:t>
      </w:r>
      <w:r w:rsidR="00C22EC0" w:rsidRPr="002A482B">
        <w:rPr>
          <w:rFonts w:ascii="GHEA Grapalat" w:hAnsi="GHEA Grapalat"/>
          <w:szCs w:val="24"/>
        </w:rPr>
        <w:t>ю</w:t>
      </w:r>
      <w:r w:rsidR="001A424D" w:rsidRPr="002A482B">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2F4914" w:rsidRPr="002A482B">
        <w:rPr>
          <w:rFonts w:ascii="GHEA Grapalat" w:hAnsi="GHEA Grapalat"/>
          <w:sz w:val="20"/>
        </w:rPr>
        <w:t xml:space="preserve"> </w:t>
      </w:r>
      <w:r w:rsidRPr="002A482B">
        <w:rPr>
          <w:rFonts w:ascii="GHEA Grapalat" w:hAnsi="GHEA Grapalat"/>
          <w:spacing w:val="-6"/>
          <w:szCs w:val="24"/>
        </w:rPr>
        <w:t xml:space="preserve">При этом, если участник объявляется отобранным участником, то предусмотренная настоящим абзацем </w:t>
      </w:r>
      <w:r w:rsidR="00470B0D" w:rsidRPr="002A482B">
        <w:rPr>
          <w:rFonts w:ascii="GHEA Grapalat" w:hAnsi="GHEA Grapalat"/>
          <w:spacing w:val="-6"/>
          <w:szCs w:val="24"/>
        </w:rPr>
        <w:t>декларация</w:t>
      </w:r>
      <w:r w:rsidRPr="002A482B">
        <w:rPr>
          <w:rFonts w:ascii="GHEA Grapalat" w:hAnsi="GHEA Grapalat"/>
          <w:spacing w:val="-6"/>
          <w:szCs w:val="24"/>
        </w:rPr>
        <w:t>, которая после вскрытия заявок автоматически публик</w:t>
      </w:r>
      <w:r w:rsidR="00900B54" w:rsidRPr="002A482B">
        <w:rPr>
          <w:rFonts w:ascii="GHEA Grapalat" w:hAnsi="GHEA Grapalat"/>
          <w:spacing w:val="-6"/>
          <w:szCs w:val="24"/>
        </w:rPr>
        <w:t>у</w:t>
      </w:r>
      <w:r w:rsidRPr="002A482B">
        <w:rPr>
          <w:rFonts w:ascii="GHEA Grapalat" w:hAnsi="GHEA Grapalat"/>
          <w:spacing w:val="-6"/>
          <w:szCs w:val="24"/>
        </w:rPr>
        <w:t>ется в системе, одновременно публик</w:t>
      </w:r>
      <w:r w:rsidR="00900B54" w:rsidRPr="002A482B">
        <w:rPr>
          <w:rFonts w:ascii="GHEA Grapalat" w:hAnsi="GHEA Grapalat"/>
          <w:spacing w:val="-6"/>
          <w:szCs w:val="24"/>
        </w:rPr>
        <w:t>у</w:t>
      </w:r>
      <w:r w:rsidRPr="002A482B">
        <w:rPr>
          <w:rFonts w:ascii="GHEA Grapalat" w:hAnsi="GHEA Grapalat"/>
          <w:spacing w:val="-6"/>
          <w:szCs w:val="24"/>
        </w:rPr>
        <w:t>ется в бюллетене вместе с объявлением о</w:t>
      </w:r>
      <w:r w:rsidRPr="002A482B">
        <w:rPr>
          <w:rFonts w:ascii="GHEA Grapalat" w:hAnsi="GHEA Grapalat"/>
          <w:szCs w:val="24"/>
        </w:rPr>
        <w:t xml:space="preserve"> решении заключить договор;</w:t>
      </w:r>
      <w:r w:rsidR="005F25EF" w:rsidRPr="002A482B">
        <w:rPr>
          <w:rFonts w:ascii="GHEA Grapalat" w:hAnsi="GHEA Grapalat"/>
          <w:sz w:val="20"/>
        </w:rPr>
        <w:t xml:space="preserve"> </w:t>
      </w:r>
      <w:r w:rsidR="00E44BA9" w:rsidRPr="002A482B">
        <w:rPr>
          <w:rFonts w:ascii="GHEA Grapalat" w:hAnsi="GHEA Grapalat"/>
          <w:sz w:val="20"/>
          <w:vertAlign w:val="superscript"/>
        </w:rPr>
        <w:t>7</w:t>
      </w:r>
      <w:r w:rsidR="002D0E98" w:rsidRPr="002A482B">
        <w:rPr>
          <w:rFonts w:ascii="GHEA Grapalat" w:hAnsi="GHEA Grapalat"/>
          <w:sz w:val="20"/>
          <w:vertAlign w:val="superscript"/>
          <w:lang w:val="hy-AM"/>
        </w:rPr>
        <w:t>.1</w:t>
      </w:r>
    </w:p>
    <w:p w:rsidR="00B67CCD" w:rsidRPr="002A482B" w:rsidRDefault="008E58A2"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2</w:t>
      </w:r>
      <w:r w:rsidR="0047117B" w:rsidRPr="002A482B">
        <w:rPr>
          <w:rFonts w:ascii="GHEA Grapalat" w:hAnsi="GHEA Grapalat"/>
          <w:szCs w:val="24"/>
        </w:rPr>
        <w:t>)</w:t>
      </w:r>
      <w:r w:rsidR="00444026" w:rsidRPr="002A482B">
        <w:rPr>
          <w:rFonts w:ascii="GHEA Grapalat" w:hAnsi="GHEA Grapalat"/>
          <w:szCs w:val="24"/>
        </w:rPr>
        <w:tab/>
      </w:r>
      <w:r w:rsidR="0047117B" w:rsidRPr="002A482B">
        <w:rPr>
          <w:rFonts w:ascii="GHEA Grapalat" w:hAnsi="GHEA Grapalat"/>
          <w:szCs w:val="24"/>
        </w:rPr>
        <w:t>утвержденное им ценовое предложение;</w:t>
      </w:r>
    </w:p>
    <w:p w:rsidR="00CD57DD" w:rsidRPr="002A482B" w:rsidRDefault="008E58A2" w:rsidP="00CD57DD">
      <w:pPr>
        <w:widowControl w:val="0"/>
        <w:tabs>
          <w:tab w:val="left" w:pos="1134"/>
        </w:tabs>
        <w:ind w:firstLine="567"/>
        <w:jc w:val="both"/>
        <w:rPr>
          <w:rFonts w:ascii="GHEA Grapalat" w:hAnsi="GHEA Grapalat"/>
          <w:b/>
        </w:rPr>
      </w:pPr>
      <w:r w:rsidRPr="002A482B">
        <w:rPr>
          <w:rFonts w:ascii="GHEA Grapalat" w:hAnsi="GHEA Grapalat"/>
          <w:sz w:val="22"/>
        </w:rPr>
        <w:t>3</w:t>
      </w:r>
      <w:r w:rsidR="00E326DD" w:rsidRPr="002A482B">
        <w:rPr>
          <w:rFonts w:ascii="GHEA Grapalat" w:hAnsi="GHEA Grapalat"/>
          <w:sz w:val="22"/>
        </w:rPr>
        <w:t>)</w:t>
      </w:r>
      <w:r w:rsidR="00C634C8" w:rsidRPr="002A482B">
        <w:rPr>
          <w:rFonts w:ascii="GHEA Grapalat" w:hAnsi="GHEA Grapalat"/>
          <w:sz w:val="22"/>
          <w:lang w:val="hy-AM"/>
        </w:rPr>
        <w:t xml:space="preserve"> </w:t>
      </w:r>
      <w:r w:rsidR="00CD57DD" w:rsidRPr="002A482B">
        <w:rPr>
          <w:rFonts w:ascii="GHEA Grapalat" w:hAnsi="GHEA Grapalat"/>
          <w:b/>
        </w:rPr>
        <w:t xml:space="preserve">Документы, удостоверяющие квалификационный критерий </w:t>
      </w:r>
      <w:r w:rsidR="00CD57DD" w:rsidRPr="002A482B">
        <w:rPr>
          <w:rFonts w:ascii="GHEA Grapalat" w:hAnsi="GHEA Grapalat"/>
          <w:b/>
        </w:rPr>
        <w:lastRenderedPageBreak/>
        <w:t>«Профессиональный опыт».</w:t>
      </w:r>
    </w:p>
    <w:p w:rsidR="000845F6" w:rsidRPr="002A482B" w:rsidRDefault="002A6730" w:rsidP="00CD57DD">
      <w:pPr>
        <w:widowControl w:val="0"/>
        <w:tabs>
          <w:tab w:val="left" w:pos="1134"/>
        </w:tabs>
        <w:ind w:firstLine="284"/>
        <w:jc w:val="both"/>
        <w:rPr>
          <w:rFonts w:ascii="GHEA Grapalat" w:hAnsi="GHEA Grapalat" w:cs="Sylfaen"/>
        </w:rPr>
      </w:pPr>
      <w:r w:rsidRPr="002A482B">
        <w:rPr>
          <w:rFonts w:ascii="GHEA Grapalat" w:hAnsi="GHEA Grapalat"/>
        </w:rPr>
        <w:t>4</w:t>
      </w:r>
      <w:r w:rsidR="003E3FD0" w:rsidRPr="002A482B">
        <w:rPr>
          <w:rFonts w:ascii="GHEA Grapalat" w:hAnsi="GHEA Grapalat"/>
        </w:rPr>
        <w:t>)</w:t>
      </w:r>
      <w:r w:rsidR="00333B85" w:rsidRPr="002A482B">
        <w:rPr>
          <w:rFonts w:ascii="GHEA Grapalat" w:hAnsi="GHEA Grapalat"/>
        </w:rPr>
        <w:tab/>
      </w:r>
      <w:r w:rsidR="003E3FD0" w:rsidRPr="002A482B">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A482B" w:rsidRDefault="002A6730"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5</w:t>
      </w:r>
      <w:r w:rsidR="003E3FD0" w:rsidRPr="002A482B">
        <w:rPr>
          <w:rFonts w:ascii="GHEA Grapalat" w:hAnsi="GHEA Grapalat"/>
          <w:szCs w:val="24"/>
        </w:rPr>
        <w:t>)</w:t>
      </w:r>
      <w:r w:rsidR="00333B85" w:rsidRPr="002A482B">
        <w:rPr>
          <w:rFonts w:ascii="GHEA Grapalat" w:hAnsi="GHEA Grapalat"/>
          <w:szCs w:val="24"/>
        </w:rPr>
        <w:tab/>
      </w:r>
      <w:r w:rsidR="003E3FD0" w:rsidRPr="002A482B">
        <w:rPr>
          <w:rFonts w:ascii="GHEA Grapalat" w:hAnsi="GHEA Grapalat"/>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A482B" w:rsidRDefault="00721677" w:rsidP="00D353BB">
      <w:pPr>
        <w:jc w:val="both"/>
        <w:rPr>
          <w:rFonts w:ascii="GHEA Grapalat" w:hAnsi="GHEA Grapalat" w:cs="Sylfaen"/>
          <w:sz w:val="22"/>
        </w:rPr>
      </w:pPr>
      <w:r w:rsidRPr="002A482B">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2A482B" w:rsidRDefault="00721677" w:rsidP="00D353BB">
      <w:pPr>
        <w:jc w:val="both"/>
        <w:rPr>
          <w:rFonts w:ascii="GHEA Grapalat" w:hAnsi="GHEA Grapalat" w:cs="Sylfaen"/>
          <w:sz w:val="22"/>
        </w:rPr>
      </w:pPr>
      <w:r w:rsidRPr="002A482B">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2A482B">
        <w:rPr>
          <w:rFonts w:ascii="GHEA Grapalat" w:hAnsi="GHEA Grapalat" w:cs="Sylfaen"/>
          <w:sz w:val="22"/>
        </w:rPr>
        <w:t xml:space="preserve"> (на один и тот же лот)</w:t>
      </w:r>
      <w:r w:rsidRPr="002A482B">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D3A92" w:rsidRPr="002A482B" w:rsidRDefault="00721677"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6A2361" w:rsidRPr="002A482B" w:rsidRDefault="006A2361" w:rsidP="00D353BB">
      <w:pPr>
        <w:pStyle w:val="norm"/>
        <w:widowControl w:val="0"/>
        <w:tabs>
          <w:tab w:val="left" w:pos="1134"/>
        </w:tabs>
        <w:spacing w:line="240" w:lineRule="auto"/>
        <w:ind w:firstLine="567"/>
        <w:rPr>
          <w:rFonts w:ascii="GHEA Grapalat" w:hAnsi="GHEA Grapalat" w:cs="Sylfaen"/>
          <w:szCs w:val="24"/>
        </w:rPr>
      </w:pPr>
    </w:p>
    <w:p w:rsidR="00567BD7" w:rsidRPr="002A482B" w:rsidRDefault="00567BD7" w:rsidP="00D353BB">
      <w:pPr>
        <w:rPr>
          <w:rFonts w:ascii="GHEA Grapalat" w:hAnsi="GHEA Grapalat"/>
          <w:b/>
          <w:sz w:val="22"/>
        </w:rPr>
      </w:pPr>
    </w:p>
    <w:p w:rsidR="00A45946" w:rsidRPr="002A482B" w:rsidRDefault="00333B85" w:rsidP="00D353BB">
      <w:pPr>
        <w:widowControl w:val="0"/>
        <w:jc w:val="center"/>
        <w:rPr>
          <w:rFonts w:ascii="GHEA Grapalat" w:hAnsi="GHEA Grapalat" w:cs="Arial"/>
          <w:b/>
          <w:sz w:val="22"/>
        </w:rPr>
      </w:pPr>
      <w:r w:rsidRPr="002A482B">
        <w:rPr>
          <w:rFonts w:ascii="GHEA Grapalat" w:hAnsi="GHEA Grapalat"/>
          <w:b/>
          <w:sz w:val="22"/>
        </w:rPr>
        <w:t>5.</w:t>
      </w:r>
      <w:r w:rsidR="00C8055A" w:rsidRPr="002A482B">
        <w:rPr>
          <w:rFonts w:ascii="GHEA Grapalat" w:hAnsi="GHEA Grapalat"/>
          <w:b/>
          <w:sz w:val="22"/>
        </w:rPr>
        <w:t xml:space="preserve">ЦЕНОВОЕ ПРЕДЛОЖЕНИЕ ЗАЯВКИ </w:t>
      </w:r>
    </w:p>
    <w:p w:rsidR="00A45946" w:rsidRPr="002A482B" w:rsidRDefault="00C8055A" w:rsidP="00D353BB">
      <w:pPr>
        <w:widowControl w:val="0"/>
        <w:tabs>
          <w:tab w:val="left" w:pos="1134"/>
        </w:tabs>
        <w:ind w:firstLine="567"/>
        <w:jc w:val="both"/>
        <w:rPr>
          <w:rFonts w:ascii="GHEA Grapalat" w:hAnsi="GHEA Grapalat"/>
          <w:sz w:val="22"/>
        </w:rPr>
      </w:pPr>
      <w:r w:rsidRPr="002A482B">
        <w:rPr>
          <w:rFonts w:ascii="GHEA Grapalat" w:hAnsi="GHEA Grapalat"/>
          <w:sz w:val="22"/>
        </w:rPr>
        <w:t>5.1</w:t>
      </w:r>
      <w:r w:rsidR="00A34DFE" w:rsidRPr="002A482B">
        <w:rPr>
          <w:rFonts w:ascii="GHEA Grapalat" w:hAnsi="GHEA Grapalat"/>
          <w:sz w:val="22"/>
        </w:rPr>
        <w:t>.</w:t>
      </w:r>
      <w:r w:rsidR="00333B85" w:rsidRPr="002A482B">
        <w:rPr>
          <w:rFonts w:ascii="GHEA Grapalat" w:hAnsi="GHEA Grapalat"/>
          <w:sz w:val="22"/>
        </w:rPr>
        <w:tab/>
      </w:r>
      <w:r w:rsidRPr="002A482B">
        <w:rPr>
          <w:rFonts w:ascii="GHEA Grapalat" w:hAnsi="GHEA Grapalat"/>
          <w:sz w:val="22"/>
        </w:rPr>
        <w:t xml:space="preserve">Предлагаемая цена помимо стоимости </w:t>
      </w:r>
      <w:r w:rsidR="00D448E9" w:rsidRPr="002A482B">
        <w:rPr>
          <w:rFonts w:ascii="GHEA Grapalat" w:hAnsi="GHEA Grapalat"/>
          <w:sz w:val="22"/>
        </w:rPr>
        <w:t>услуги</w:t>
      </w:r>
      <w:r w:rsidRPr="002A482B">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2A482B" w:rsidRDefault="00C8055A"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5.2.</w:t>
      </w:r>
      <w:r w:rsidR="00333B85" w:rsidRPr="002A482B">
        <w:rPr>
          <w:rFonts w:ascii="GHEA Grapalat" w:hAnsi="GHEA Grapalat"/>
          <w:szCs w:val="24"/>
        </w:rPr>
        <w:tab/>
      </w:r>
      <w:r w:rsidRPr="002A482B">
        <w:rPr>
          <w:rFonts w:ascii="GHEA Grapalat" w:hAnsi="GHEA Grapalat"/>
          <w:szCs w:val="24"/>
        </w:rPr>
        <w:t>Участник представляет ценовое предложение в форме расчета, состоящего из обобщенных компонентов</w:t>
      </w:r>
      <w:r w:rsidR="00443317" w:rsidRPr="002A482B">
        <w:rPr>
          <w:rFonts w:ascii="GHEA Grapalat" w:hAnsi="GHEA Grapalat"/>
          <w:szCs w:val="24"/>
        </w:rPr>
        <w:t>-</w:t>
      </w:r>
      <w:r w:rsidRPr="002A482B">
        <w:rPr>
          <w:rFonts w:ascii="GHEA Grapalat" w:hAnsi="GHEA Grapalat"/>
          <w:szCs w:val="24"/>
        </w:rPr>
        <w:t xml:space="preserve"> </w:t>
      </w:r>
      <w:r w:rsidR="00443317" w:rsidRPr="002A482B">
        <w:rPr>
          <w:rFonts w:ascii="GHEA Grapalat" w:hAnsi="GHEA Grapalat"/>
          <w:szCs w:val="24"/>
        </w:rPr>
        <w:t>стоимость</w:t>
      </w:r>
      <w:r w:rsidR="00716B81" w:rsidRPr="002A482B">
        <w:rPr>
          <w:rFonts w:ascii="GHEA Grapalat" w:hAnsi="GHEA Grapalat"/>
          <w:szCs w:val="24"/>
        </w:rPr>
        <w:t xml:space="preserve"> (совокупность себестоимости и прогнозируемой прибыли) </w:t>
      </w:r>
      <w:r w:rsidRPr="002A482B">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A482B">
        <w:rPr>
          <w:rFonts w:ascii="GHEA Grapalat" w:hAnsi="GHEA Grapalat"/>
          <w:szCs w:val="24"/>
        </w:rPr>
        <w:t xml:space="preserve"> При этом:</w:t>
      </w:r>
      <w:r w:rsidRPr="002A482B">
        <w:rPr>
          <w:rFonts w:ascii="GHEA Grapalat" w:hAnsi="GHEA Grapalat"/>
          <w:szCs w:val="24"/>
        </w:rPr>
        <w:t xml:space="preserve"> </w:t>
      </w:r>
    </w:p>
    <w:p w:rsidR="00732678" w:rsidRPr="002A482B" w:rsidRDefault="00940B86" w:rsidP="00D353BB">
      <w:pPr>
        <w:pStyle w:val="norm"/>
        <w:widowControl w:val="0"/>
        <w:spacing w:line="240" w:lineRule="auto"/>
        <w:ind w:firstLine="567"/>
        <w:contextualSpacing/>
        <w:rPr>
          <w:rFonts w:ascii="GHEA Grapalat" w:hAnsi="GHEA Grapalat"/>
          <w:szCs w:val="24"/>
        </w:rPr>
      </w:pPr>
      <w:r w:rsidRPr="002A482B">
        <w:rPr>
          <w:rFonts w:ascii="GHEA Grapalat" w:hAnsi="GHEA Grapalat"/>
          <w:szCs w:val="24"/>
        </w:rPr>
        <w:t>а) о</w:t>
      </w:r>
      <w:r w:rsidR="00B95FE0" w:rsidRPr="002A482B">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2A482B">
        <w:rPr>
          <w:rFonts w:ascii="GHEA Grapalat" w:hAnsi="GHEA Grapalat"/>
          <w:szCs w:val="24"/>
        </w:rPr>
        <w:t>,</w:t>
      </w:r>
      <w:r w:rsidR="00B95FE0" w:rsidRPr="002A482B">
        <w:rPr>
          <w:rFonts w:ascii="GHEA Grapalat" w:hAnsi="GHEA Grapalat"/>
          <w:szCs w:val="24"/>
        </w:rPr>
        <w:t xml:space="preserve"> </w:t>
      </w:r>
    </w:p>
    <w:p w:rsidR="00B95FE0" w:rsidRPr="002A482B" w:rsidRDefault="00A70A2B" w:rsidP="00D353BB">
      <w:pPr>
        <w:pStyle w:val="norm"/>
        <w:widowControl w:val="0"/>
        <w:spacing w:line="240" w:lineRule="auto"/>
        <w:ind w:firstLine="567"/>
        <w:rPr>
          <w:rFonts w:ascii="GHEA Grapalat" w:hAnsi="GHEA Grapalat" w:cs="Sylfaen"/>
          <w:szCs w:val="24"/>
        </w:rPr>
      </w:pPr>
      <w:r w:rsidRPr="002A482B">
        <w:rPr>
          <w:rFonts w:ascii="GHEA Grapalat" w:hAnsi="GHEA Grapalat"/>
          <w:szCs w:val="24"/>
        </w:rPr>
        <w:t>З</w:t>
      </w:r>
      <w:r w:rsidR="00B95FE0" w:rsidRPr="002A482B">
        <w:rPr>
          <w:rFonts w:ascii="GHEA Grapalat" w:hAnsi="GHEA Grapalat"/>
          <w:szCs w:val="24"/>
        </w:rPr>
        <w:t>аявка участника не подлежит отклонению, если:</w:t>
      </w:r>
    </w:p>
    <w:p w:rsidR="00B95FE0" w:rsidRPr="002A482B" w:rsidRDefault="00B95FE0"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а.</w:t>
      </w:r>
      <w:r w:rsidR="00333B85" w:rsidRPr="002A482B">
        <w:rPr>
          <w:rFonts w:ascii="GHEA Grapalat" w:hAnsi="GHEA Grapalat"/>
          <w:szCs w:val="24"/>
        </w:rPr>
        <w:tab/>
      </w:r>
      <w:r w:rsidRPr="002A482B">
        <w:rPr>
          <w:rFonts w:ascii="GHEA Grapalat" w:hAnsi="GHEA Grapalat"/>
          <w:szCs w:val="24"/>
        </w:rPr>
        <w:t>графы "стоимость</w:t>
      </w:r>
      <w:r w:rsidR="00DF3688" w:rsidRPr="002A482B">
        <w:rPr>
          <w:rFonts w:ascii="GHEA Grapalat" w:hAnsi="GHEA Grapalat"/>
          <w:szCs w:val="24"/>
        </w:rPr>
        <w:t>"</w:t>
      </w:r>
      <w:r w:rsidR="00830AD3" w:rsidRPr="002A482B">
        <w:rPr>
          <w:rFonts w:ascii="GHEA Grapalat" w:hAnsi="GHEA Grapalat"/>
          <w:szCs w:val="24"/>
        </w:rPr>
        <w:t xml:space="preserve"> </w:t>
      </w:r>
      <w:r w:rsidRPr="002A482B">
        <w:rPr>
          <w:rFonts w:ascii="GHEA Grapalat" w:hAnsi="GHEA Grapalat"/>
          <w:szCs w:val="24"/>
        </w:rPr>
        <w:t xml:space="preserve"> и "налог на добавленную стоимость" </w:t>
      </w:r>
      <w:r w:rsidR="004A262A" w:rsidRPr="002A482B">
        <w:rPr>
          <w:rFonts w:ascii="GHEA Grapalat" w:hAnsi="GHEA Grapalat"/>
          <w:szCs w:val="24"/>
        </w:rPr>
        <w:t xml:space="preserve">ценового предложения </w:t>
      </w:r>
      <w:r w:rsidRPr="002A482B">
        <w:rPr>
          <w:rFonts w:ascii="GHEA Grapalat" w:hAnsi="GHEA Grapalat"/>
          <w:szCs w:val="24"/>
        </w:rPr>
        <w:t>заполнены только цифрами, а графа "общая цена" — и прописью, и цифрами или только прописью.</w:t>
      </w:r>
    </w:p>
    <w:p w:rsidR="00B95FE0" w:rsidRPr="002A482B" w:rsidRDefault="00B95FE0"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б.</w:t>
      </w:r>
      <w:r w:rsidR="00333B85" w:rsidRPr="002A482B">
        <w:rPr>
          <w:rFonts w:ascii="GHEA Grapalat" w:hAnsi="GHEA Grapalat"/>
          <w:szCs w:val="24"/>
        </w:rPr>
        <w:tab/>
      </w:r>
      <w:r w:rsidRPr="002A482B">
        <w:rPr>
          <w:rFonts w:ascii="GHEA Grapalat" w:hAnsi="GHEA Grapalat"/>
          <w:szCs w:val="24"/>
        </w:rPr>
        <w:t xml:space="preserve">между суммами, указанными прописью или цифрами в графах </w:t>
      </w:r>
      <w:r w:rsidR="00A60D60" w:rsidRPr="002A482B">
        <w:rPr>
          <w:rFonts w:ascii="GHEA Grapalat" w:hAnsi="GHEA Grapalat"/>
          <w:szCs w:val="24"/>
        </w:rPr>
        <w:t>"стоимость"</w:t>
      </w:r>
      <w:r w:rsidR="00697F11" w:rsidRPr="002A482B">
        <w:rPr>
          <w:rFonts w:ascii="GHEA Grapalat" w:hAnsi="GHEA Grapalat"/>
          <w:szCs w:val="24"/>
        </w:rPr>
        <w:t xml:space="preserve"> </w:t>
      </w:r>
      <w:r w:rsidRPr="002A482B">
        <w:rPr>
          <w:rFonts w:ascii="GHEA Grapalat" w:hAnsi="GHEA Grapalat"/>
          <w:szCs w:val="24"/>
        </w:rPr>
        <w:t>и "налог на добавленную стоимость"</w:t>
      </w:r>
      <w:r w:rsidR="00B5379A" w:rsidRPr="002A482B">
        <w:rPr>
          <w:rFonts w:ascii="GHEA Grapalat" w:hAnsi="GHEA Grapalat"/>
          <w:szCs w:val="24"/>
        </w:rPr>
        <w:t xml:space="preserve"> </w:t>
      </w:r>
      <w:r w:rsidRPr="002A482B">
        <w:rPr>
          <w:rFonts w:ascii="GHEA Grapalat" w:hAnsi="GHEA Grapalat"/>
          <w:szCs w:val="24"/>
        </w:rPr>
        <w:t>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A482B" w:rsidRDefault="00B95FE0"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в.</w:t>
      </w:r>
      <w:r w:rsidR="00333B85" w:rsidRPr="002A482B">
        <w:rPr>
          <w:rFonts w:ascii="GHEA Grapalat" w:hAnsi="GHEA Grapalat"/>
          <w:szCs w:val="24"/>
        </w:rPr>
        <w:tab/>
      </w:r>
      <w:r w:rsidRPr="002A482B">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697F11" w:rsidRPr="002A482B">
        <w:rPr>
          <w:rFonts w:ascii="GHEA Grapalat" w:hAnsi="GHEA Grapalat"/>
          <w:szCs w:val="24"/>
        </w:rPr>
        <w:t>;</w:t>
      </w:r>
    </w:p>
    <w:p w:rsidR="00B9778A" w:rsidRPr="002A482B" w:rsidRDefault="00B9778A"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г.</w:t>
      </w:r>
      <w:r w:rsidRPr="002A482B">
        <w:rPr>
          <w:sz w:val="20"/>
        </w:rPr>
        <w:t xml:space="preserve"> </w:t>
      </w:r>
      <w:r w:rsidRPr="002A482B">
        <w:rPr>
          <w:rFonts w:ascii="GHEA Grapalat" w:hAnsi="GHEA Grapalat"/>
          <w:szCs w:val="24"/>
        </w:rPr>
        <w:t>стоимость, налог на добавленную стоимость и общая сумма</w:t>
      </w:r>
      <w:r w:rsidR="00910938" w:rsidRPr="002A482B">
        <w:rPr>
          <w:rFonts w:ascii="GHEA Grapalat" w:hAnsi="GHEA Grapalat"/>
          <w:szCs w:val="24"/>
        </w:rPr>
        <w:t xml:space="preserve"> ценового предложения</w:t>
      </w:r>
      <w:r w:rsidRPr="002A482B">
        <w:rPr>
          <w:rFonts w:ascii="GHEA Grapalat" w:hAnsi="GHEA Grapalat"/>
          <w:szCs w:val="24"/>
        </w:rPr>
        <w:t xml:space="preserve">, указанные в графах </w:t>
      </w:r>
      <w:r w:rsidR="00207490" w:rsidRPr="002A482B">
        <w:rPr>
          <w:rFonts w:ascii="GHEA Grapalat" w:hAnsi="GHEA Grapalat"/>
          <w:szCs w:val="24"/>
        </w:rPr>
        <w:t>прописью</w:t>
      </w:r>
      <w:r w:rsidRPr="002A482B">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697F11" w:rsidRPr="002A482B">
        <w:rPr>
          <w:rFonts w:ascii="GHEA Grapalat" w:hAnsi="GHEA Grapalat"/>
          <w:szCs w:val="24"/>
        </w:rPr>
        <w:t>;</w:t>
      </w:r>
    </w:p>
    <w:p w:rsidR="00A14685" w:rsidRPr="002A482B" w:rsidRDefault="00A14685"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д.</w:t>
      </w:r>
      <w:r w:rsidRPr="002A482B">
        <w:rPr>
          <w:sz w:val="20"/>
        </w:rPr>
        <w:t xml:space="preserve"> </w:t>
      </w:r>
      <w:r w:rsidRPr="002A482B">
        <w:rPr>
          <w:rFonts w:ascii="GHEA Grapalat" w:hAnsi="GHEA Grapalat"/>
          <w:szCs w:val="24"/>
        </w:rPr>
        <w:t xml:space="preserve">в графах </w:t>
      </w:r>
      <w:r w:rsidR="00AE2A87" w:rsidRPr="002A482B">
        <w:rPr>
          <w:rFonts w:ascii="GHEA Grapalat" w:hAnsi="GHEA Grapalat"/>
          <w:szCs w:val="24"/>
        </w:rPr>
        <w:t xml:space="preserve">"стоимость"" и "налог на добавленную стоимость" </w:t>
      </w:r>
      <w:r w:rsidR="008730A8" w:rsidRPr="002A482B">
        <w:rPr>
          <w:rFonts w:ascii="GHEA Grapalat" w:hAnsi="GHEA Grapalat"/>
          <w:szCs w:val="24"/>
        </w:rPr>
        <w:t xml:space="preserve">ценового предложения </w:t>
      </w:r>
      <w:r w:rsidRPr="002A482B">
        <w:rPr>
          <w:rFonts w:ascii="GHEA Grapalat" w:hAnsi="GHEA Grapalat"/>
          <w:szCs w:val="24"/>
        </w:rPr>
        <w:t xml:space="preserve">суммы заполнены как цифрами, так и </w:t>
      </w:r>
      <w:r w:rsidR="008730A8" w:rsidRPr="002A482B">
        <w:rPr>
          <w:rFonts w:ascii="GHEA Grapalat" w:hAnsi="GHEA Grapalat"/>
          <w:szCs w:val="24"/>
        </w:rPr>
        <w:t>прописью</w:t>
      </w:r>
      <w:r w:rsidRPr="002A482B">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2A482B" w:rsidRDefault="00147FD7"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A482B">
        <w:rPr>
          <w:rFonts w:ascii="GHEA Grapalat" w:hAnsi="GHEA Grapalat"/>
          <w:szCs w:val="24"/>
        </w:rPr>
        <w:t>прописью</w:t>
      </w:r>
      <w:r w:rsidRPr="002A482B">
        <w:rPr>
          <w:rFonts w:ascii="GHEA Grapalat" w:hAnsi="GHEA Grapalat"/>
          <w:szCs w:val="24"/>
        </w:rPr>
        <w:t xml:space="preserve"> в графах </w:t>
      </w:r>
      <w:r w:rsidR="00144CB2" w:rsidRPr="002A482B">
        <w:rPr>
          <w:rFonts w:ascii="GHEA Grapalat" w:hAnsi="GHEA Grapalat"/>
          <w:szCs w:val="24"/>
        </w:rPr>
        <w:t>"</w:t>
      </w:r>
      <w:r w:rsidRPr="002A482B">
        <w:rPr>
          <w:rFonts w:ascii="GHEA Grapalat" w:hAnsi="GHEA Grapalat"/>
          <w:szCs w:val="24"/>
        </w:rPr>
        <w:t>стоимость</w:t>
      </w:r>
      <w:r w:rsidR="00144CB2" w:rsidRPr="002A482B">
        <w:rPr>
          <w:rFonts w:ascii="GHEA Grapalat" w:hAnsi="GHEA Grapalat"/>
          <w:szCs w:val="24"/>
        </w:rPr>
        <w:t>"</w:t>
      </w:r>
      <w:r w:rsidR="002E7418" w:rsidRPr="002A482B">
        <w:rPr>
          <w:rFonts w:ascii="GHEA Grapalat" w:hAnsi="GHEA Grapalat"/>
          <w:szCs w:val="24"/>
        </w:rPr>
        <w:t xml:space="preserve"> и</w:t>
      </w:r>
      <w:r w:rsidRPr="002A482B">
        <w:rPr>
          <w:rFonts w:ascii="GHEA Grapalat" w:hAnsi="GHEA Grapalat"/>
          <w:szCs w:val="24"/>
        </w:rPr>
        <w:t xml:space="preserve"> </w:t>
      </w:r>
      <w:r w:rsidR="00144CB2" w:rsidRPr="002A482B">
        <w:rPr>
          <w:rFonts w:ascii="GHEA Grapalat" w:hAnsi="GHEA Grapalat"/>
          <w:szCs w:val="24"/>
        </w:rPr>
        <w:t>"</w:t>
      </w:r>
      <w:r w:rsidRPr="002A482B">
        <w:rPr>
          <w:rFonts w:ascii="GHEA Grapalat" w:hAnsi="GHEA Grapalat"/>
          <w:szCs w:val="24"/>
        </w:rPr>
        <w:t xml:space="preserve">налог на </w:t>
      </w:r>
      <w:r w:rsidRPr="002A482B">
        <w:rPr>
          <w:rFonts w:ascii="GHEA Grapalat" w:hAnsi="GHEA Grapalat"/>
          <w:szCs w:val="24"/>
        </w:rPr>
        <w:lastRenderedPageBreak/>
        <w:t>добавленную стоимость</w:t>
      </w:r>
      <w:r w:rsidR="00144CB2" w:rsidRPr="002A482B">
        <w:rPr>
          <w:rFonts w:ascii="GHEA Grapalat" w:hAnsi="GHEA Grapalat"/>
          <w:szCs w:val="24"/>
        </w:rPr>
        <w:t>"</w:t>
      </w:r>
      <w:r w:rsidR="00362C3A" w:rsidRPr="002A482B">
        <w:rPr>
          <w:rFonts w:ascii="GHEA Grapalat" w:hAnsi="GHEA Grapalat"/>
          <w:szCs w:val="24"/>
        </w:rPr>
        <w:t>.</w:t>
      </w:r>
    </w:p>
    <w:p w:rsidR="0048059F" w:rsidRPr="002A482B" w:rsidRDefault="0048059F"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е.</w:t>
      </w:r>
      <w:r w:rsidRPr="002A482B">
        <w:rPr>
          <w:sz w:val="20"/>
        </w:rPr>
        <w:t xml:space="preserve"> </w:t>
      </w:r>
      <w:r w:rsidRPr="002A482B">
        <w:rPr>
          <w:rFonts w:ascii="GHEA Grapalat" w:hAnsi="GHEA Grapalat"/>
          <w:szCs w:val="24"/>
        </w:rPr>
        <w:t>в суммах, заполненных буквами в графах ценового пред</w:t>
      </w:r>
      <w:r w:rsidR="00413595" w:rsidRPr="002A482B">
        <w:rPr>
          <w:rFonts w:ascii="GHEA Grapalat" w:hAnsi="GHEA Grapalat"/>
          <w:szCs w:val="24"/>
        </w:rPr>
        <w:t>ложения, лумы указаны в цифрах.</w:t>
      </w:r>
    </w:p>
    <w:p w:rsidR="00A45946" w:rsidRPr="002A482B" w:rsidRDefault="00C8055A"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5.3</w:t>
      </w:r>
      <w:r w:rsidR="00A34DFE" w:rsidRPr="002A482B">
        <w:rPr>
          <w:rFonts w:ascii="GHEA Grapalat" w:hAnsi="GHEA Grapalat"/>
          <w:szCs w:val="24"/>
        </w:rPr>
        <w:t>.</w:t>
      </w:r>
      <w:r w:rsidR="00333B85" w:rsidRPr="002A482B">
        <w:rPr>
          <w:rFonts w:ascii="GHEA Grapalat" w:hAnsi="GHEA Grapalat"/>
          <w:szCs w:val="24"/>
        </w:rPr>
        <w:tab/>
      </w:r>
      <w:r w:rsidRPr="002A482B">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2A482B">
        <w:rPr>
          <w:rFonts w:ascii="Courier New" w:hAnsi="Courier New" w:cs="Courier New"/>
          <w:szCs w:val="24"/>
          <w:lang w:val="en-US"/>
        </w:rPr>
        <w:t> </w:t>
      </w:r>
      <w:r w:rsidRPr="002A482B">
        <w:rPr>
          <w:rFonts w:ascii="GHEA Grapalat" w:hAnsi="GHEA Grapalat"/>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D180E" w:rsidRPr="002A482B" w:rsidRDefault="009D180E" w:rsidP="00D353BB">
      <w:pPr>
        <w:widowControl w:val="0"/>
        <w:ind w:left="567" w:right="565"/>
        <w:jc w:val="center"/>
        <w:rPr>
          <w:rFonts w:ascii="GHEA Grapalat" w:hAnsi="GHEA Grapalat"/>
          <w:b/>
          <w:sz w:val="22"/>
          <w:lang w:val="hy-AM"/>
        </w:rPr>
      </w:pPr>
    </w:p>
    <w:p w:rsidR="00096865" w:rsidRPr="002A482B" w:rsidRDefault="00220C7C" w:rsidP="00D353BB">
      <w:pPr>
        <w:widowControl w:val="0"/>
        <w:ind w:left="567" w:right="565"/>
        <w:jc w:val="center"/>
        <w:rPr>
          <w:rFonts w:ascii="GHEA Grapalat" w:hAnsi="GHEA Grapalat"/>
          <w:b/>
          <w:sz w:val="22"/>
        </w:rPr>
      </w:pPr>
      <w:r w:rsidRPr="002A482B">
        <w:rPr>
          <w:rFonts w:ascii="GHEA Grapalat" w:hAnsi="GHEA Grapalat"/>
          <w:b/>
          <w:sz w:val="22"/>
        </w:rPr>
        <w:t xml:space="preserve">6. СРОК ДЕЙСТВИЯ ЗАЯВКИ, </w:t>
      </w:r>
      <w:r w:rsidR="00294F67" w:rsidRPr="002A482B">
        <w:rPr>
          <w:rFonts w:ascii="GHEA Grapalat" w:hAnsi="GHEA Grapalat"/>
          <w:b/>
          <w:sz w:val="22"/>
        </w:rPr>
        <w:br/>
      </w:r>
      <w:r w:rsidRPr="002A482B">
        <w:rPr>
          <w:rFonts w:ascii="GHEA Grapalat" w:hAnsi="GHEA Grapalat"/>
          <w:b/>
          <w:sz w:val="22"/>
        </w:rPr>
        <w:t>ПОРЯДОК ВНЕСЕНИЯ ИЗМЕНЕНИЙ В ЗАЯВКИ</w:t>
      </w:r>
      <w:r w:rsidR="002626F7" w:rsidRPr="002A482B">
        <w:rPr>
          <w:rFonts w:ascii="GHEA Grapalat" w:hAnsi="GHEA Grapalat"/>
          <w:b/>
          <w:sz w:val="22"/>
        </w:rPr>
        <w:t xml:space="preserve"> </w:t>
      </w:r>
      <w:r w:rsidR="00955A1E" w:rsidRPr="002A482B">
        <w:rPr>
          <w:rFonts w:ascii="GHEA Grapalat" w:hAnsi="GHEA Grapalat"/>
          <w:b/>
          <w:sz w:val="22"/>
        </w:rPr>
        <w:t>И ИХ ОТЗЫВА</w:t>
      </w:r>
    </w:p>
    <w:p w:rsidR="00096865" w:rsidRPr="002A482B" w:rsidRDefault="00220C7C" w:rsidP="00D353BB">
      <w:pPr>
        <w:pStyle w:val="BodyTextIndent"/>
        <w:widowControl w:val="0"/>
        <w:tabs>
          <w:tab w:val="left" w:pos="1134"/>
        </w:tabs>
        <w:spacing w:line="240" w:lineRule="auto"/>
        <w:ind w:firstLine="567"/>
        <w:rPr>
          <w:rFonts w:ascii="GHEA Grapalat" w:hAnsi="GHEA Grapalat"/>
          <w:i w:val="0"/>
          <w:sz w:val="22"/>
          <w:szCs w:val="24"/>
        </w:rPr>
      </w:pPr>
      <w:r w:rsidRPr="002A482B">
        <w:rPr>
          <w:rFonts w:ascii="GHEA Grapalat" w:hAnsi="GHEA Grapalat"/>
          <w:i w:val="0"/>
          <w:sz w:val="22"/>
          <w:szCs w:val="24"/>
        </w:rPr>
        <w:t>6.1</w:t>
      </w:r>
      <w:r w:rsidR="00A34DFE" w:rsidRPr="002A482B">
        <w:rPr>
          <w:rFonts w:ascii="GHEA Grapalat" w:hAnsi="GHEA Grapalat"/>
          <w:i w:val="0"/>
          <w:sz w:val="22"/>
          <w:szCs w:val="24"/>
        </w:rPr>
        <w:t>.</w:t>
      </w:r>
      <w:r w:rsidR="00294F67" w:rsidRPr="002A482B">
        <w:rPr>
          <w:rFonts w:ascii="GHEA Grapalat" w:hAnsi="GHEA Grapalat"/>
          <w:i w:val="0"/>
          <w:sz w:val="22"/>
          <w:szCs w:val="24"/>
        </w:rPr>
        <w:tab/>
      </w:r>
      <w:r w:rsidRPr="002A482B">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A482B" w:rsidRDefault="00220C7C" w:rsidP="00D353BB">
      <w:pPr>
        <w:pStyle w:val="BodyTextIndent"/>
        <w:widowControl w:val="0"/>
        <w:tabs>
          <w:tab w:val="left" w:pos="1134"/>
        </w:tabs>
        <w:spacing w:line="240" w:lineRule="auto"/>
        <w:ind w:firstLine="567"/>
        <w:rPr>
          <w:rFonts w:ascii="GHEA Grapalat" w:hAnsi="GHEA Grapalat" w:cs="Sylfaen"/>
          <w:i w:val="0"/>
          <w:sz w:val="22"/>
          <w:szCs w:val="24"/>
        </w:rPr>
      </w:pPr>
      <w:r w:rsidRPr="002A482B">
        <w:rPr>
          <w:rFonts w:ascii="GHEA Grapalat" w:hAnsi="GHEA Grapalat"/>
          <w:i w:val="0"/>
          <w:sz w:val="22"/>
          <w:szCs w:val="24"/>
        </w:rPr>
        <w:t>6.2</w:t>
      </w:r>
      <w:r w:rsidR="00A34DFE" w:rsidRPr="002A482B">
        <w:rPr>
          <w:rFonts w:ascii="GHEA Grapalat" w:hAnsi="GHEA Grapalat"/>
          <w:i w:val="0"/>
          <w:sz w:val="22"/>
          <w:szCs w:val="24"/>
        </w:rPr>
        <w:t>.</w:t>
      </w:r>
      <w:r w:rsidR="008E6E51" w:rsidRPr="002A482B">
        <w:rPr>
          <w:rFonts w:ascii="GHEA Grapalat" w:hAnsi="GHEA Grapalat"/>
          <w:i w:val="0"/>
          <w:sz w:val="22"/>
          <w:szCs w:val="24"/>
        </w:rPr>
        <w:tab/>
      </w:r>
      <w:r w:rsidRPr="002A482B">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A482B" w:rsidRDefault="00FA0E41" w:rsidP="00D353BB">
      <w:pPr>
        <w:widowControl w:val="0"/>
        <w:ind w:firstLine="567"/>
        <w:jc w:val="center"/>
        <w:rPr>
          <w:rFonts w:ascii="GHEA Grapalat" w:hAnsi="GHEA Grapalat"/>
          <w:b/>
          <w:sz w:val="22"/>
        </w:rPr>
      </w:pPr>
    </w:p>
    <w:p w:rsidR="00096865" w:rsidRPr="002A482B" w:rsidRDefault="00E70FC4" w:rsidP="00D353BB">
      <w:pPr>
        <w:widowControl w:val="0"/>
        <w:jc w:val="center"/>
        <w:rPr>
          <w:rFonts w:ascii="GHEA Grapalat" w:hAnsi="GHEA Grapalat"/>
          <w:b/>
          <w:sz w:val="22"/>
        </w:rPr>
      </w:pPr>
      <w:r w:rsidRPr="002A482B">
        <w:rPr>
          <w:rFonts w:ascii="GHEA Grapalat" w:hAnsi="GHEA Grapalat"/>
          <w:b/>
          <w:sz w:val="22"/>
        </w:rPr>
        <w:t xml:space="preserve">8.ВСКРЫТИЕ, ОЦЕНКА ЗАЯВОК И </w:t>
      </w:r>
      <w:r w:rsidR="008E3C53" w:rsidRPr="002A482B">
        <w:rPr>
          <w:rFonts w:ascii="GHEA Grapalat" w:hAnsi="GHEA Grapalat"/>
          <w:b/>
          <w:sz w:val="22"/>
        </w:rPr>
        <w:br/>
      </w:r>
      <w:r w:rsidR="00807178" w:rsidRPr="002A482B">
        <w:rPr>
          <w:rFonts w:ascii="GHEA Grapalat" w:hAnsi="GHEA Grapalat"/>
          <w:b/>
          <w:sz w:val="22"/>
        </w:rPr>
        <w:t xml:space="preserve">ПОДВЕДЕНИЕ ИТОГОВ </w:t>
      </w:r>
    </w:p>
    <w:p w:rsidR="00096865" w:rsidRPr="002A482B" w:rsidRDefault="00FD2748" w:rsidP="00D353BB">
      <w:pPr>
        <w:pStyle w:val="BodyTextIndent2"/>
        <w:widowControl w:val="0"/>
        <w:tabs>
          <w:tab w:val="left" w:pos="1134"/>
        </w:tabs>
        <w:spacing w:line="240" w:lineRule="auto"/>
        <w:ind w:firstLine="567"/>
        <w:rPr>
          <w:rFonts w:ascii="GHEA Grapalat" w:hAnsi="GHEA Grapalat" w:cs="Tahoma"/>
          <w:sz w:val="22"/>
          <w:szCs w:val="24"/>
        </w:rPr>
      </w:pPr>
      <w:r w:rsidRPr="002A482B">
        <w:rPr>
          <w:rFonts w:ascii="GHEA Grapalat" w:hAnsi="GHEA Grapalat"/>
          <w:sz w:val="22"/>
          <w:szCs w:val="24"/>
        </w:rPr>
        <w:t>8.1</w:t>
      </w:r>
      <w:r w:rsidR="00D07367" w:rsidRPr="002A482B">
        <w:rPr>
          <w:rFonts w:ascii="GHEA Grapalat" w:hAnsi="GHEA Grapalat"/>
          <w:sz w:val="22"/>
          <w:szCs w:val="24"/>
        </w:rPr>
        <w:t>.</w:t>
      </w:r>
      <w:r w:rsidR="00D07367" w:rsidRPr="002A482B">
        <w:rPr>
          <w:rFonts w:ascii="GHEA Grapalat" w:hAnsi="GHEA Grapalat"/>
          <w:sz w:val="22"/>
          <w:szCs w:val="24"/>
        </w:rPr>
        <w:tab/>
      </w:r>
      <w:r w:rsidRPr="002A482B">
        <w:rPr>
          <w:rFonts w:ascii="GHEA Grapalat" w:hAnsi="GHEA Grapalat"/>
          <w:sz w:val="22"/>
          <w:szCs w:val="24"/>
        </w:rPr>
        <w:t xml:space="preserve">Вскрытие заявок произойдет посредством системы </w:t>
      </w:r>
      <w:r w:rsidR="00D3520B" w:rsidRPr="002A482B">
        <w:rPr>
          <w:rFonts w:ascii="GHEA Grapalat" w:hAnsi="GHEA Grapalat"/>
          <w:sz w:val="22"/>
          <w:szCs w:val="24"/>
        </w:rPr>
        <w:t>13</w:t>
      </w:r>
      <w:r w:rsidR="00161A08" w:rsidRPr="002A482B">
        <w:rPr>
          <w:rFonts w:ascii="GHEA Grapalat" w:hAnsi="GHEA Grapalat"/>
          <w:sz w:val="22"/>
          <w:szCs w:val="24"/>
        </w:rPr>
        <w:t>.</w:t>
      </w:r>
      <w:r w:rsidR="00161A08" w:rsidRPr="002A482B">
        <w:rPr>
          <w:rFonts w:ascii="GHEA Grapalat" w:hAnsi="GHEA Grapalat"/>
          <w:sz w:val="22"/>
          <w:szCs w:val="24"/>
          <w:lang w:val="hy-AM"/>
        </w:rPr>
        <w:t>12</w:t>
      </w:r>
      <w:r w:rsidR="00935AF1" w:rsidRPr="002A482B">
        <w:rPr>
          <w:rFonts w:ascii="GHEA Grapalat" w:hAnsi="GHEA Grapalat"/>
          <w:sz w:val="22"/>
          <w:szCs w:val="24"/>
        </w:rPr>
        <w:t xml:space="preserve">.2024г </w:t>
      </w:r>
      <w:r w:rsidRPr="002A482B">
        <w:rPr>
          <w:rFonts w:ascii="GHEA Grapalat" w:hAnsi="GHEA Grapalat"/>
          <w:sz w:val="22"/>
          <w:szCs w:val="24"/>
        </w:rPr>
        <w:t xml:space="preserve">в </w:t>
      </w:r>
      <w:r w:rsidR="00D3520B" w:rsidRPr="002A482B">
        <w:rPr>
          <w:rFonts w:ascii="GHEA Grapalat" w:hAnsi="GHEA Grapalat"/>
          <w:sz w:val="22"/>
          <w:szCs w:val="24"/>
        </w:rPr>
        <w:t>10:3</w:t>
      </w:r>
      <w:r w:rsidR="00935AF1" w:rsidRPr="002A482B">
        <w:rPr>
          <w:rFonts w:ascii="GHEA Grapalat" w:hAnsi="GHEA Grapalat"/>
          <w:sz w:val="22"/>
          <w:szCs w:val="24"/>
        </w:rPr>
        <w:t xml:space="preserve">0 </w:t>
      </w:r>
      <w:r w:rsidRPr="002A482B">
        <w:rPr>
          <w:rFonts w:ascii="GHEA Grapalat" w:hAnsi="GHEA Grapalat"/>
          <w:sz w:val="22"/>
          <w:szCs w:val="24"/>
        </w:rPr>
        <w:t xml:space="preserve"> </w:t>
      </w:r>
      <w:r w:rsidR="00935AF1" w:rsidRPr="002A482B">
        <w:rPr>
          <w:rFonts w:ascii="GHEA Grapalat" w:hAnsi="GHEA Grapalat"/>
          <w:sz w:val="24"/>
          <w:szCs w:val="24"/>
        </w:rPr>
        <w:t xml:space="preserve">часов.  </w:t>
      </w:r>
    </w:p>
    <w:p w:rsidR="00ED6836" w:rsidRPr="002A482B" w:rsidRDefault="009B6D58" w:rsidP="00D353BB">
      <w:pPr>
        <w:widowControl w:val="0"/>
        <w:ind w:firstLine="567"/>
        <w:jc w:val="both"/>
        <w:rPr>
          <w:rFonts w:ascii="GHEA Grapalat" w:hAnsi="GHEA Grapalat" w:cs="Sylfaen"/>
          <w:sz w:val="22"/>
        </w:rPr>
      </w:pPr>
      <w:r w:rsidRPr="002A482B">
        <w:rPr>
          <w:rFonts w:ascii="GHEA Grapalat" w:hAnsi="GHEA Grapalat"/>
          <w:sz w:val="22"/>
        </w:rPr>
        <w:t>На заседании по вскрытию</w:t>
      </w:r>
      <w:r w:rsidR="001F2926" w:rsidRPr="002A482B">
        <w:rPr>
          <w:rFonts w:ascii="GHEA Grapalat" w:hAnsi="GHEA Grapalat"/>
          <w:sz w:val="22"/>
        </w:rPr>
        <w:t xml:space="preserve"> и оценке</w:t>
      </w:r>
      <w:r w:rsidRPr="002A482B">
        <w:rPr>
          <w:rFonts w:ascii="GHEA Grapalat" w:hAnsi="GHEA Grapalat"/>
          <w:sz w:val="22"/>
        </w:rPr>
        <w:t xml:space="preserve"> заявок председатель комиссии (председательствующий на заседании) объявляет заседание открытым и оглашает выраженную одним числом цену </w:t>
      </w:r>
      <w:r w:rsidR="00BE788C" w:rsidRPr="002A482B">
        <w:rPr>
          <w:rFonts w:ascii="GHEA Grapalat" w:hAnsi="GHEA Grapalat"/>
          <w:sz w:val="22"/>
        </w:rPr>
        <w:t xml:space="preserve">закупки </w:t>
      </w:r>
      <w:r w:rsidRPr="002A482B">
        <w:rPr>
          <w:rFonts w:ascii="GHEA Grapalat" w:hAnsi="GHEA Grapalat"/>
          <w:sz w:val="22"/>
        </w:rPr>
        <w:t xml:space="preserve">на закупаемые в рамках настоящей процедуры </w:t>
      </w:r>
      <w:r w:rsidR="000032AC" w:rsidRPr="002A482B">
        <w:rPr>
          <w:rFonts w:ascii="GHEA Grapalat" w:hAnsi="GHEA Grapalat"/>
          <w:sz w:val="22"/>
        </w:rPr>
        <w:t>услуги</w:t>
      </w:r>
      <w:r w:rsidRPr="002A482B">
        <w:rPr>
          <w:rFonts w:ascii="GHEA Grapalat" w:hAnsi="GHEA Grapalat"/>
          <w:sz w:val="22"/>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2A482B" w:rsidRDefault="00ED6836" w:rsidP="00D353BB">
      <w:pPr>
        <w:widowControl w:val="0"/>
        <w:ind w:firstLine="567"/>
        <w:jc w:val="both"/>
        <w:rPr>
          <w:rFonts w:ascii="GHEA Grapalat" w:hAnsi="GHEA Grapalat" w:cs="Sylfaen"/>
          <w:sz w:val="22"/>
        </w:rPr>
      </w:pPr>
      <w:r w:rsidRPr="002A482B">
        <w:rPr>
          <w:rFonts w:ascii="GHEA Grapalat" w:hAnsi="GHEA Grapalat"/>
          <w:sz w:val="22"/>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2A482B">
        <w:rPr>
          <w:rFonts w:ascii="GHEA Grapalat" w:hAnsi="GHEA Grapalat"/>
          <w:sz w:val="22"/>
        </w:rPr>
        <w:t>—</w:t>
      </w:r>
      <w:r w:rsidRPr="002A482B">
        <w:rPr>
          <w:rFonts w:ascii="GHEA Grapalat" w:hAnsi="GHEA Grapalat"/>
          <w:sz w:val="22"/>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2A482B" w:rsidRDefault="00FD274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8.2.</w:t>
      </w:r>
      <w:r w:rsidR="00D07367" w:rsidRPr="002A482B">
        <w:rPr>
          <w:rFonts w:ascii="GHEA Grapalat" w:hAnsi="GHEA Grapalat"/>
          <w:sz w:val="22"/>
        </w:rPr>
        <w:tab/>
      </w:r>
      <w:r w:rsidRPr="002A482B">
        <w:rPr>
          <w:rFonts w:ascii="GHEA Grapalat" w:hAnsi="GHEA Grapalat"/>
          <w:sz w:val="22"/>
        </w:rPr>
        <w:t xml:space="preserve">Заявки оцениваются в порядке, установленном настоящим приглашением. </w:t>
      </w:r>
    </w:p>
    <w:p w:rsidR="002A665D" w:rsidRPr="002A482B" w:rsidRDefault="00CF34DE" w:rsidP="00D353BB">
      <w:pPr>
        <w:widowControl w:val="0"/>
        <w:ind w:firstLine="567"/>
        <w:jc w:val="both"/>
        <w:rPr>
          <w:sz w:val="22"/>
        </w:rPr>
      </w:pPr>
      <w:r w:rsidRPr="002A482B">
        <w:rPr>
          <w:rFonts w:ascii="GHEA Grapalat" w:hAnsi="GHEA Grapalat"/>
          <w:sz w:val="22"/>
        </w:rPr>
        <w:t>Е</w:t>
      </w:r>
      <w:r w:rsidR="00CA7C54" w:rsidRPr="002A482B">
        <w:rPr>
          <w:rFonts w:ascii="GHEA Grapalat" w:hAnsi="GHEA Grapalat"/>
          <w:sz w:val="22"/>
        </w:rPr>
        <w:t xml:space="preserve">сли количество лотов </w:t>
      </w:r>
      <w:r w:rsidR="00D42D33" w:rsidRPr="002A482B">
        <w:rPr>
          <w:rFonts w:ascii="GHEA Grapalat" w:hAnsi="GHEA Grapalat"/>
          <w:sz w:val="22"/>
        </w:rPr>
        <w:t xml:space="preserve">в </w:t>
      </w:r>
      <w:r w:rsidR="00CA7C54" w:rsidRPr="002A482B">
        <w:rPr>
          <w:rFonts w:ascii="GHEA Grapalat" w:hAnsi="GHEA Grapalat"/>
          <w:sz w:val="22"/>
        </w:rPr>
        <w:t>процедур</w:t>
      </w:r>
      <w:r w:rsidR="00D42D33" w:rsidRPr="002A482B">
        <w:rPr>
          <w:rFonts w:ascii="GHEA Grapalat" w:hAnsi="GHEA Grapalat"/>
          <w:sz w:val="22"/>
        </w:rPr>
        <w:t>е</w:t>
      </w:r>
      <w:r w:rsidR="00CA7C54" w:rsidRPr="002A482B">
        <w:rPr>
          <w:rFonts w:ascii="GHEA Grapalat" w:hAnsi="GHEA Grapalat"/>
          <w:sz w:val="22"/>
        </w:rPr>
        <w:t xml:space="preserve"> закупок не превышает семдесять пять</w:t>
      </w:r>
      <w:r w:rsidRPr="002A482B">
        <w:rPr>
          <w:rFonts w:ascii="GHEA Grapalat" w:hAnsi="GHEA Grapalat"/>
          <w:sz w:val="22"/>
        </w:rPr>
        <w:t xml:space="preserve"> лотов</w:t>
      </w:r>
      <w:r w:rsidR="00CA7C54" w:rsidRPr="002A482B">
        <w:rPr>
          <w:rFonts w:ascii="GHEA Grapalat" w:hAnsi="GHEA Grapalat"/>
          <w:sz w:val="22"/>
        </w:rPr>
        <w:t xml:space="preserve">- оценка </w:t>
      </w:r>
      <w:r w:rsidR="009A796C" w:rsidRPr="002A482B">
        <w:rPr>
          <w:rFonts w:ascii="GHEA Grapalat" w:hAnsi="GHEA Grapalat"/>
          <w:sz w:val="22"/>
        </w:rPr>
        <w:t xml:space="preserve">заявок осуществляется в течение </w:t>
      </w:r>
      <w:r w:rsidR="007A695C" w:rsidRPr="002A482B">
        <w:rPr>
          <w:rFonts w:ascii="GHEA Grapalat" w:hAnsi="GHEA Grapalat"/>
          <w:sz w:val="22"/>
        </w:rPr>
        <w:t xml:space="preserve">пятнадцати </w:t>
      </w:r>
      <w:r w:rsidR="009A796C" w:rsidRPr="002A482B">
        <w:rPr>
          <w:rFonts w:ascii="GHEA Grapalat" w:hAnsi="GHEA Grapalat"/>
          <w:sz w:val="22"/>
        </w:rPr>
        <w:t>рабочих дней со дня истечения окончательного срока их подачи, а</w:t>
      </w:r>
      <w:r w:rsidR="00CA7C54" w:rsidRPr="002A482B">
        <w:rPr>
          <w:rFonts w:ascii="GHEA Grapalat" w:hAnsi="GHEA Grapalat"/>
          <w:sz w:val="22"/>
        </w:rPr>
        <w:t xml:space="preserve"> при превышении-</w:t>
      </w:r>
      <w:r w:rsidR="009A796C" w:rsidRPr="002A482B">
        <w:rPr>
          <w:rFonts w:ascii="GHEA Grapalat" w:hAnsi="GHEA Grapalat"/>
          <w:sz w:val="22"/>
        </w:rPr>
        <w:t xml:space="preserve"> в течение </w:t>
      </w:r>
      <w:r w:rsidR="007A695C" w:rsidRPr="002A482B">
        <w:rPr>
          <w:rFonts w:ascii="GHEA Grapalat" w:hAnsi="GHEA Grapalat"/>
          <w:sz w:val="22"/>
        </w:rPr>
        <w:t xml:space="preserve">двадцати </w:t>
      </w:r>
      <w:r w:rsidR="009A796C" w:rsidRPr="002A482B">
        <w:rPr>
          <w:rFonts w:ascii="GHEA Grapalat" w:hAnsi="GHEA Grapalat"/>
          <w:sz w:val="22"/>
        </w:rPr>
        <w:t>рабочих дней.</w:t>
      </w:r>
    </w:p>
    <w:p w:rsidR="00ED6836" w:rsidRPr="002A482B" w:rsidRDefault="00745561" w:rsidP="00D353BB">
      <w:pPr>
        <w:widowControl w:val="0"/>
        <w:ind w:firstLine="567"/>
        <w:jc w:val="both"/>
        <w:rPr>
          <w:rFonts w:ascii="GHEA Grapalat" w:hAnsi="GHEA Grapalat" w:cs="Sylfaen"/>
          <w:sz w:val="22"/>
        </w:rPr>
      </w:pPr>
      <w:r w:rsidRPr="002A482B">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A482B">
        <w:rPr>
          <w:rFonts w:ascii="GHEA Grapalat" w:hAnsi="GHEA Grapalat"/>
          <w:sz w:val="22"/>
        </w:rPr>
        <w:t xml:space="preserve"> и оценке </w:t>
      </w:r>
      <w:r w:rsidRPr="002A482B">
        <w:rPr>
          <w:rFonts w:ascii="GHEA Grapalat" w:hAnsi="GHEA Grapalat"/>
          <w:sz w:val="22"/>
        </w:rPr>
        <w:t xml:space="preserve">заявок комиссия отклоняет те заявки, в которых отсутствуют ценовое предложение </w:t>
      </w:r>
      <w:r w:rsidR="009A5F32" w:rsidRPr="002A482B">
        <w:rPr>
          <w:rFonts w:ascii="GHEA Grapalat" w:hAnsi="GHEA Grapalat"/>
          <w:sz w:val="22"/>
        </w:rPr>
        <w:t xml:space="preserve">и/или обеспечение заявки или </w:t>
      </w:r>
      <w:r w:rsidRPr="002A482B">
        <w:rPr>
          <w:rFonts w:ascii="GHEA Grapalat" w:hAnsi="GHEA Grapalat"/>
          <w:sz w:val="22"/>
        </w:rPr>
        <w:t>которые не соответствуют требованиям приглашения</w:t>
      </w:r>
      <w:r w:rsidR="00550A62" w:rsidRPr="002A482B">
        <w:rPr>
          <w:rFonts w:ascii="GHEA Grapalat" w:hAnsi="GHEA Grapalat"/>
          <w:sz w:val="22"/>
        </w:rPr>
        <w:t>, за исключением случая, установленного пунктом 8.9 части 1 настоящего приглашения</w:t>
      </w:r>
      <w:r w:rsidRPr="002A482B">
        <w:rPr>
          <w:rFonts w:ascii="GHEA Grapalat" w:hAnsi="GHEA Grapalat"/>
          <w:sz w:val="22"/>
        </w:rPr>
        <w:t>.</w:t>
      </w:r>
    </w:p>
    <w:p w:rsidR="00096865" w:rsidRPr="002A482B" w:rsidRDefault="00FD274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8.3.</w:t>
      </w:r>
      <w:r w:rsidR="00D07367" w:rsidRPr="002A482B">
        <w:rPr>
          <w:rFonts w:ascii="GHEA Grapalat" w:hAnsi="GHEA Grapalat"/>
          <w:szCs w:val="24"/>
        </w:rPr>
        <w:tab/>
      </w:r>
      <w:r w:rsidRPr="002A482B">
        <w:rPr>
          <w:rFonts w:ascii="GHEA Grapalat" w:hAnsi="GHEA Grapalat"/>
          <w:szCs w:val="24"/>
        </w:rPr>
        <w:t xml:space="preserve">С целью определения </w:t>
      </w:r>
      <w:r w:rsidR="00D22CBB" w:rsidRPr="002A482B">
        <w:rPr>
          <w:rFonts w:ascii="GHEA Grapalat" w:hAnsi="GHEA Grapalat"/>
          <w:szCs w:val="24"/>
        </w:rPr>
        <w:t xml:space="preserve">отобранного </w:t>
      </w:r>
      <w:r w:rsidR="00432FEC" w:rsidRPr="002A482B">
        <w:rPr>
          <w:rFonts w:ascii="GHEA Grapalat" w:hAnsi="GHEA Grapalat"/>
          <w:szCs w:val="24"/>
        </w:rPr>
        <w:t xml:space="preserve">или непризнанных таковыми </w:t>
      </w:r>
      <w:r w:rsidR="00D42D33" w:rsidRPr="002A482B">
        <w:rPr>
          <w:rFonts w:ascii="GHEA Grapalat" w:hAnsi="GHEA Grapalat"/>
          <w:szCs w:val="24"/>
        </w:rPr>
        <w:t>участников</w:t>
      </w:r>
      <w:r w:rsidRPr="002A482B">
        <w:rPr>
          <w:rFonts w:ascii="GHEA Grapalat" w:hAnsi="GHEA Grapalat"/>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2A482B" w:rsidRDefault="00FD2748" w:rsidP="00D353BB">
      <w:pPr>
        <w:pStyle w:val="BodyTextIndent2"/>
        <w:widowControl w:val="0"/>
        <w:tabs>
          <w:tab w:val="left" w:pos="1134"/>
        </w:tabs>
        <w:spacing w:line="240" w:lineRule="auto"/>
        <w:ind w:firstLine="567"/>
        <w:rPr>
          <w:rFonts w:ascii="GHEA Grapalat" w:hAnsi="GHEA Grapalat" w:cs="Sylfaen"/>
          <w:sz w:val="22"/>
          <w:szCs w:val="24"/>
        </w:rPr>
      </w:pPr>
      <w:r w:rsidRPr="002A482B">
        <w:rPr>
          <w:rFonts w:ascii="GHEA Grapalat" w:hAnsi="GHEA Grapalat"/>
          <w:sz w:val="22"/>
          <w:szCs w:val="24"/>
        </w:rPr>
        <w:t>8.4</w:t>
      </w:r>
      <w:r w:rsidR="00D07367" w:rsidRPr="002A482B">
        <w:rPr>
          <w:rFonts w:ascii="GHEA Grapalat" w:hAnsi="GHEA Grapalat"/>
          <w:sz w:val="22"/>
          <w:szCs w:val="24"/>
        </w:rPr>
        <w:t>.</w:t>
      </w:r>
      <w:r w:rsidR="00D07367" w:rsidRPr="002A482B">
        <w:rPr>
          <w:rFonts w:ascii="GHEA Grapalat" w:hAnsi="GHEA Grapalat"/>
          <w:sz w:val="22"/>
          <w:szCs w:val="24"/>
        </w:rPr>
        <w:tab/>
      </w:r>
      <w:r w:rsidR="00D22CBB" w:rsidRPr="002A482B">
        <w:rPr>
          <w:rFonts w:ascii="GHEA Grapalat" w:hAnsi="GHEA Grapalat"/>
          <w:sz w:val="22"/>
          <w:szCs w:val="24"/>
        </w:rPr>
        <w:t>Отобранный у</w:t>
      </w:r>
      <w:r w:rsidRPr="002A482B">
        <w:rPr>
          <w:rFonts w:ascii="GHEA Grapalat" w:hAnsi="GHEA Grapalat"/>
          <w:sz w:val="22"/>
          <w:szCs w:val="24"/>
        </w:rPr>
        <w:t>частник</w:t>
      </w:r>
      <w:r w:rsidR="007A4247" w:rsidRPr="002A482B">
        <w:rPr>
          <w:rFonts w:ascii="GHEA Grapalat" w:hAnsi="GHEA Grapalat"/>
          <w:sz w:val="22"/>
          <w:szCs w:val="24"/>
        </w:rPr>
        <w:t xml:space="preserve"> </w:t>
      </w:r>
      <w:r w:rsidRPr="002A482B">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A482B">
        <w:rPr>
          <w:rFonts w:ascii="GHEA Grapalat" w:hAnsi="GHEA Grapalat"/>
          <w:sz w:val="22"/>
          <w:szCs w:val="24"/>
        </w:rPr>
        <w:t>отобранного</w:t>
      </w:r>
      <w:r w:rsidR="0066621D" w:rsidRPr="002A482B">
        <w:rPr>
          <w:rFonts w:ascii="GHEA Grapalat" w:hAnsi="GHEA Grapalat"/>
          <w:sz w:val="22"/>
          <w:szCs w:val="24"/>
        </w:rPr>
        <w:t xml:space="preserve"> участника</w:t>
      </w:r>
      <w:r w:rsidR="009A0BDF" w:rsidRPr="002A482B">
        <w:rPr>
          <w:rFonts w:ascii="GHEA Grapalat" w:hAnsi="GHEA Grapalat"/>
          <w:sz w:val="22"/>
          <w:szCs w:val="24"/>
        </w:rPr>
        <w:t xml:space="preserve"> </w:t>
      </w:r>
      <w:r w:rsidR="00432FEC" w:rsidRPr="002A482B">
        <w:rPr>
          <w:rFonts w:ascii="GHEA Grapalat" w:hAnsi="GHEA Grapalat"/>
          <w:sz w:val="22"/>
          <w:szCs w:val="24"/>
        </w:rPr>
        <w:t xml:space="preserve">и непризнанными таковыми </w:t>
      </w:r>
      <w:r w:rsidRPr="002A482B">
        <w:rPr>
          <w:rFonts w:ascii="GHEA Grapalat" w:hAnsi="GHEA Grapalat"/>
          <w:sz w:val="22"/>
          <w:szCs w:val="24"/>
        </w:rPr>
        <w:t xml:space="preserve">участников, оценка и сравнение ценовых предложений осуществляются без исчисления суммы налога, указанного в пункте 5.2. части 1 </w:t>
      </w:r>
      <w:r w:rsidRPr="002A482B">
        <w:rPr>
          <w:rFonts w:ascii="GHEA Grapalat" w:hAnsi="GHEA Grapalat"/>
          <w:sz w:val="22"/>
          <w:szCs w:val="24"/>
        </w:rPr>
        <w:lastRenderedPageBreak/>
        <w:t>настоящего приглашения, а при оценке заявок за основание принимается приложенное в системе ценовое предложение, утвержденное участником.</w:t>
      </w:r>
    </w:p>
    <w:p w:rsidR="00075984" w:rsidRPr="002A482B" w:rsidRDefault="00FD2748" w:rsidP="00075984">
      <w:pPr>
        <w:pStyle w:val="BodyTextIndent"/>
        <w:widowControl w:val="0"/>
        <w:tabs>
          <w:tab w:val="left" w:pos="1134"/>
        </w:tabs>
        <w:spacing w:line="240" w:lineRule="auto"/>
        <w:ind w:firstLine="562"/>
        <w:rPr>
          <w:rFonts w:ascii="GHEA Grapalat" w:hAnsi="GHEA Grapalat" w:cs="Sylfaen"/>
          <w:i w:val="0"/>
          <w:sz w:val="24"/>
          <w:szCs w:val="24"/>
        </w:rPr>
      </w:pPr>
      <w:r w:rsidRPr="002A482B">
        <w:rPr>
          <w:rFonts w:ascii="GHEA Grapalat" w:hAnsi="GHEA Grapalat"/>
          <w:i w:val="0"/>
          <w:sz w:val="22"/>
          <w:szCs w:val="24"/>
        </w:rPr>
        <w:t>8.5</w:t>
      </w:r>
      <w:r w:rsidR="00644850" w:rsidRPr="002A482B">
        <w:rPr>
          <w:rFonts w:ascii="GHEA Grapalat" w:hAnsi="GHEA Grapalat"/>
          <w:i w:val="0"/>
          <w:sz w:val="22"/>
          <w:szCs w:val="24"/>
        </w:rPr>
        <w:t>.</w:t>
      </w:r>
      <w:r w:rsidR="00644850" w:rsidRPr="002A482B">
        <w:rPr>
          <w:rFonts w:ascii="GHEA Grapalat" w:hAnsi="GHEA Grapalat"/>
          <w:i w:val="0"/>
          <w:sz w:val="22"/>
          <w:szCs w:val="24"/>
        </w:rPr>
        <w:tab/>
      </w:r>
      <w:r w:rsidRPr="002A482B">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75984" w:rsidRPr="002A482B">
        <w:rPr>
          <w:rFonts w:ascii="GHEA Grapalat" w:hAnsi="GHEA Grapalat"/>
          <w:i w:val="0"/>
          <w:sz w:val="24"/>
          <w:szCs w:val="24"/>
        </w:rPr>
        <w:t>Центрального Банка Армении на день вскрытия заявок.</w:t>
      </w:r>
    </w:p>
    <w:p w:rsidR="009B6D58" w:rsidRPr="002A482B" w:rsidRDefault="00FD274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8.</w:t>
      </w:r>
      <w:r w:rsidR="00D36366" w:rsidRPr="002A482B">
        <w:rPr>
          <w:rFonts w:ascii="GHEA Grapalat" w:hAnsi="GHEA Grapalat"/>
          <w:szCs w:val="24"/>
        </w:rPr>
        <w:t>6</w:t>
      </w:r>
      <w:r w:rsidRPr="002A482B">
        <w:rPr>
          <w:rFonts w:ascii="GHEA Grapalat" w:hAnsi="GHEA Grapalat"/>
          <w:szCs w:val="24"/>
        </w:rPr>
        <w:t>.</w:t>
      </w:r>
      <w:r w:rsidR="00644850" w:rsidRPr="002A482B">
        <w:rPr>
          <w:rFonts w:ascii="GHEA Grapalat" w:hAnsi="GHEA Grapalat"/>
          <w:szCs w:val="24"/>
        </w:rPr>
        <w:tab/>
      </w:r>
      <w:r w:rsidRPr="002A482B">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A482B">
        <w:rPr>
          <w:rFonts w:ascii="GHEA Grapalat" w:hAnsi="GHEA Grapalat"/>
          <w:szCs w:val="24"/>
        </w:rPr>
        <w:t>отобранного</w:t>
      </w:r>
      <w:r w:rsidR="00970000" w:rsidRPr="002A482B">
        <w:rPr>
          <w:rFonts w:ascii="GHEA Grapalat" w:hAnsi="GHEA Grapalat"/>
          <w:szCs w:val="24"/>
        </w:rPr>
        <w:t xml:space="preserve"> </w:t>
      </w:r>
      <w:r w:rsidR="00A00A1F" w:rsidRPr="002A482B">
        <w:rPr>
          <w:rFonts w:ascii="GHEA Grapalat" w:hAnsi="GHEA Grapalat"/>
          <w:szCs w:val="24"/>
        </w:rPr>
        <w:t xml:space="preserve">и </w:t>
      </w:r>
      <w:r w:rsidR="00432FEC" w:rsidRPr="002A482B">
        <w:rPr>
          <w:rFonts w:ascii="GHEA Grapalat" w:hAnsi="GHEA Grapalat"/>
          <w:szCs w:val="24"/>
        </w:rPr>
        <w:t>непризнанных таковыми</w:t>
      </w:r>
      <w:r w:rsidR="007D2779" w:rsidRPr="002A482B">
        <w:rPr>
          <w:rFonts w:ascii="GHEA Grapalat" w:hAnsi="GHEA Grapalat"/>
          <w:szCs w:val="24"/>
        </w:rPr>
        <w:t xml:space="preserve"> участников</w:t>
      </w:r>
      <w:r w:rsidR="00957EF4" w:rsidRPr="002A482B">
        <w:rPr>
          <w:rFonts w:ascii="GHEA Grapalat" w:hAnsi="GHEA Grapalat"/>
          <w:szCs w:val="24"/>
        </w:rPr>
        <w:t>.</w:t>
      </w:r>
      <w:r w:rsidRPr="002A482B">
        <w:rPr>
          <w:rFonts w:ascii="GHEA Grapalat" w:hAnsi="GHEA Grapalat"/>
          <w:szCs w:val="24"/>
        </w:rPr>
        <w:t>При равенстве предложенных наименьших цен</w:t>
      </w:r>
      <w:r w:rsidR="00186559" w:rsidRPr="002A482B">
        <w:rPr>
          <w:rFonts w:ascii="GHEA Grapalat" w:hAnsi="GHEA Grapalat"/>
          <w:szCs w:val="24"/>
        </w:rPr>
        <w:t>:</w:t>
      </w:r>
    </w:p>
    <w:p w:rsidR="009B6D58" w:rsidRPr="002A482B" w:rsidRDefault="009B6D5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а.</w:t>
      </w:r>
      <w:r w:rsidR="00186559" w:rsidRPr="002A482B">
        <w:rPr>
          <w:rFonts w:ascii="GHEA Grapalat" w:hAnsi="GHEA Grapalat"/>
          <w:szCs w:val="24"/>
        </w:rPr>
        <w:tab/>
      </w:r>
      <w:r w:rsidRPr="002A482B">
        <w:rPr>
          <w:rFonts w:ascii="GHEA Grapalat" w:hAnsi="GHEA Grapalat"/>
          <w:szCs w:val="24"/>
        </w:rPr>
        <w:t>для определения</w:t>
      </w:r>
      <w:r w:rsidR="005F09CE" w:rsidRPr="002A482B">
        <w:rPr>
          <w:rFonts w:ascii="GHEA Grapalat" w:hAnsi="GHEA Grapalat"/>
          <w:szCs w:val="24"/>
        </w:rPr>
        <w:t xml:space="preserve"> отобранного</w:t>
      </w:r>
      <w:r w:rsidR="000C6E1C" w:rsidRPr="002A482B">
        <w:rPr>
          <w:rFonts w:ascii="GHEA Grapalat" w:hAnsi="GHEA Grapalat"/>
          <w:szCs w:val="24"/>
        </w:rPr>
        <w:t xml:space="preserve"> </w:t>
      </w:r>
      <w:r w:rsidR="00A03BAD" w:rsidRPr="002A482B">
        <w:rPr>
          <w:rFonts w:ascii="GHEA Grapalat" w:hAnsi="GHEA Grapalat"/>
          <w:szCs w:val="24"/>
        </w:rPr>
        <w:t xml:space="preserve"> и непризнанных таковыми </w:t>
      </w:r>
      <w:r w:rsidRPr="002A482B">
        <w:rPr>
          <w:rFonts w:ascii="GHEA Grapalat" w:hAnsi="GHEA Grapalat"/>
          <w:szCs w:val="24"/>
        </w:rPr>
        <w:t xml:space="preserve"> участников, </w:t>
      </w:r>
      <w:r w:rsidR="009F073E" w:rsidRPr="002A482B">
        <w:rPr>
          <w:rFonts w:ascii="GHEA Grapalat" w:hAnsi="GHEA Grapalat"/>
          <w:szCs w:val="24"/>
        </w:rPr>
        <w:t xml:space="preserve">на заседаниии комиссии с предложившими равные цены участниками, </w:t>
      </w:r>
      <w:del w:id="3" w:author="Vardan" w:date="2022-10-29T22:09:00Z">
        <w:r w:rsidRPr="002A482B" w:rsidDel="009F073E">
          <w:rPr>
            <w:rFonts w:ascii="GHEA Grapalat" w:hAnsi="GHEA Grapalat"/>
            <w:szCs w:val="24"/>
          </w:rPr>
          <w:delText xml:space="preserve"> </w:delText>
        </w:r>
      </w:del>
      <w:r w:rsidRPr="002A482B">
        <w:rPr>
          <w:rFonts w:ascii="GHEA Grapalat" w:hAnsi="GHEA Grapalat"/>
          <w:szCs w:val="24"/>
        </w:rPr>
        <w:t xml:space="preserve">проводятся одновременные переговоры, если </w:t>
      </w:r>
      <w:r w:rsidR="004E42CF" w:rsidRPr="002A482B">
        <w:rPr>
          <w:rFonts w:ascii="GHEA Grapalat" w:hAnsi="GHEA Grapalat"/>
          <w:szCs w:val="24"/>
        </w:rPr>
        <w:t>эти</w:t>
      </w:r>
      <w:r w:rsidRPr="002A482B">
        <w:rPr>
          <w:rFonts w:ascii="GHEA Grapalat" w:hAnsi="GHEA Grapalat"/>
          <w:szCs w:val="24"/>
        </w:rPr>
        <w:t xml:space="preserve"> участники (наделенные соответствующим полномочием представители)</w:t>
      </w:r>
      <w:r w:rsidR="00EC329B" w:rsidRPr="002A482B">
        <w:rPr>
          <w:rFonts w:ascii="GHEA Grapalat" w:hAnsi="GHEA Grapalat"/>
          <w:szCs w:val="24"/>
        </w:rPr>
        <w:t xml:space="preserve"> присутствуют на заседании,</w:t>
      </w:r>
    </w:p>
    <w:p w:rsidR="009B6D58" w:rsidRPr="002A482B" w:rsidRDefault="009B6D5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б.</w:t>
      </w:r>
      <w:r w:rsidR="00186559" w:rsidRPr="002A482B">
        <w:rPr>
          <w:rFonts w:ascii="GHEA Grapalat" w:hAnsi="GHEA Grapalat"/>
          <w:szCs w:val="24"/>
        </w:rPr>
        <w:tab/>
      </w:r>
      <w:r w:rsidRPr="002A482B">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26768D" w:rsidRPr="002A482B">
        <w:rPr>
          <w:rFonts w:ascii="GHEA Grapalat" w:hAnsi="GHEA Grapalat"/>
          <w:szCs w:val="24"/>
        </w:rPr>
        <w:t xml:space="preserve">не автоматическим уведомлением </w:t>
      </w:r>
      <w:r w:rsidRPr="002A482B">
        <w:rPr>
          <w:rFonts w:ascii="GHEA Grapalat" w:hAnsi="GHEA Grapalat"/>
          <w:szCs w:val="24"/>
        </w:rPr>
        <w:t xml:space="preserve">одновременно уведомляет </w:t>
      </w:r>
      <w:r w:rsidR="00116447" w:rsidRPr="002A482B">
        <w:rPr>
          <w:rFonts w:ascii="GHEA Grapalat" w:hAnsi="GHEA Grapalat"/>
          <w:szCs w:val="24"/>
        </w:rPr>
        <w:t>представившими равные цены</w:t>
      </w:r>
      <w:r w:rsidRPr="002A482B">
        <w:rPr>
          <w:rFonts w:ascii="GHEA Grapalat" w:hAnsi="GHEA Grapalat"/>
          <w:szCs w:val="24"/>
        </w:rPr>
        <w:t xml:space="preserve"> участников </w:t>
      </w:r>
      <w:r w:rsidR="0094301D" w:rsidRPr="002A482B">
        <w:rPr>
          <w:rFonts w:ascii="GHEA Grapalat" w:hAnsi="GHEA Grapalat"/>
          <w:szCs w:val="24"/>
        </w:rPr>
        <w:t>об условиях, продолжительности,</w:t>
      </w:r>
      <w:r w:rsidRPr="002A482B">
        <w:rPr>
          <w:rFonts w:ascii="GHEA Grapalat" w:hAnsi="GHEA Grapalat"/>
          <w:szCs w:val="24"/>
        </w:rPr>
        <w:t xml:space="preserve"> дате, времени и месте проведения одновременных переговоров по снижению цен,</w:t>
      </w:r>
    </w:p>
    <w:p w:rsidR="009B6D58" w:rsidRPr="002A482B" w:rsidRDefault="009B6D5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в.</w:t>
      </w:r>
      <w:r w:rsidR="00186559" w:rsidRPr="002A482B">
        <w:rPr>
          <w:rFonts w:ascii="GHEA Grapalat" w:hAnsi="GHEA Grapalat"/>
          <w:szCs w:val="24"/>
        </w:rPr>
        <w:tab/>
      </w:r>
      <w:r w:rsidRPr="002A482B">
        <w:rPr>
          <w:rFonts w:ascii="GHEA Grapalat" w:hAnsi="GHEA Grapalat"/>
          <w:szCs w:val="24"/>
        </w:rPr>
        <w:t xml:space="preserve">переговоры проводятся не раннее чем на второй и не позднее чем на </w:t>
      </w:r>
      <w:r w:rsidR="00996FDC" w:rsidRPr="002A482B">
        <w:rPr>
          <w:rFonts w:ascii="GHEA Grapalat" w:hAnsi="GHEA Grapalat"/>
          <w:szCs w:val="24"/>
        </w:rPr>
        <w:t xml:space="preserve">пятый </w:t>
      </w:r>
      <w:r w:rsidRPr="002A482B">
        <w:rPr>
          <w:rFonts w:ascii="GHEA Grapalat" w:hAnsi="GHEA Grapalat"/>
          <w:szCs w:val="24"/>
        </w:rPr>
        <w:t>рабочий день со дня отправки извещения</w:t>
      </w:r>
      <w:r w:rsidR="00A50C53" w:rsidRPr="002A482B">
        <w:rPr>
          <w:rFonts w:ascii="GHEA Grapalat" w:hAnsi="GHEA Grapalat"/>
          <w:szCs w:val="24"/>
        </w:rPr>
        <w:t>,</w:t>
      </w:r>
    </w:p>
    <w:p w:rsidR="009B6D58" w:rsidRPr="002A482B" w:rsidRDefault="009B6D58"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szCs w:val="24"/>
        </w:rPr>
        <w:t>г.</w:t>
      </w:r>
      <w:r w:rsidR="00186559" w:rsidRPr="002A482B">
        <w:rPr>
          <w:rFonts w:ascii="GHEA Grapalat" w:hAnsi="GHEA Grapalat"/>
          <w:szCs w:val="24"/>
        </w:rPr>
        <w:tab/>
      </w:r>
      <w:r w:rsidRPr="002A482B">
        <w:rPr>
          <w:rFonts w:ascii="GHEA Grapalat" w:hAnsi="GHEA Grapalat"/>
          <w:szCs w:val="24"/>
        </w:rPr>
        <w:t xml:space="preserve">представленное на тот момент каждым участником ценовое предложение оглашается для </w:t>
      </w:r>
      <w:r w:rsidR="0039582D" w:rsidRPr="002A482B">
        <w:rPr>
          <w:rFonts w:ascii="GHEA Grapalat" w:hAnsi="GHEA Grapalat"/>
          <w:szCs w:val="24"/>
        </w:rPr>
        <w:t xml:space="preserve">другого </w:t>
      </w:r>
      <w:r w:rsidRPr="002A482B">
        <w:rPr>
          <w:rFonts w:ascii="GHEA Grapalat" w:hAnsi="GHEA Grapalat"/>
          <w:szCs w:val="24"/>
        </w:rPr>
        <w:t>участник</w:t>
      </w:r>
      <w:r w:rsidR="0039582D" w:rsidRPr="002A482B">
        <w:rPr>
          <w:rFonts w:ascii="GHEA Grapalat" w:hAnsi="GHEA Grapalat"/>
          <w:szCs w:val="24"/>
        </w:rPr>
        <w:t>а</w:t>
      </w:r>
      <w:r w:rsidRPr="002A482B">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B70356" w:rsidRPr="002A482B" w:rsidRDefault="009B6D58"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д.</w:t>
      </w:r>
      <w:r w:rsidR="00186559" w:rsidRPr="002A482B">
        <w:rPr>
          <w:rFonts w:ascii="GHEA Grapalat" w:hAnsi="GHEA Grapalat"/>
          <w:szCs w:val="24"/>
        </w:rPr>
        <w:tab/>
      </w:r>
      <w:r w:rsidRPr="002A482B">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2A482B">
        <w:rPr>
          <w:rFonts w:ascii="GHEA Grapalat" w:hAnsi="GHEA Grapalat"/>
          <w:szCs w:val="24"/>
        </w:rPr>
        <w:t xml:space="preserve">присутствующим на переговорах </w:t>
      </w:r>
      <w:r w:rsidRPr="002A482B">
        <w:rPr>
          <w:rFonts w:ascii="GHEA Grapalat" w:hAnsi="GHEA Grapalat"/>
          <w:szCs w:val="24"/>
        </w:rPr>
        <w:t>участниками</w:t>
      </w:r>
      <w:r w:rsidR="001D129F" w:rsidRPr="002A482B">
        <w:rPr>
          <w:rFonts w:ascii="GHEA Grapalat" w:hAnsi="GHEA Grapalat"/>
          <w:szCs w:val="24"/>
        </w:rPr>
        <w:t xml:space="preserve"> </w:t>
      </w:r>
      <w:r w:rsidRPr="002A482B">
        <w:rPr>
          <w:rFonts w:ascii="GHEA Grapalat" w:hAnsi="GHEA Grapalat"/>
          <w:szCs w:val="24"/>
        </w:rPr>
        <w:t>ценам, определяются и объявляются</w:t>
      </w:r>
      <w:r w:rsidR="00A134CC" w:rsidRPr="002A482B">
        <w:rPr>
          <w:rFonts w:ascii="GHEA Grapalat" w:hAnsi="GHEA Grapalat"/>
          <w:szCs w:val="24"/>
        </w:rPr>
        <w:t xml:space="preserve"> отобранный </w:t>
      </w:r>
      <w:r w:rsidR="0081372A" w:rsidRPr="002A482B">
        <w:rPr>
          <w:rFonts w:ascii="GHEA Grapalat" w:hAnsi="GHEA Grapalat"/>
          <w:szCs w:val="24"/>
        </w:rPr>
        <w:t xml:space="preserve">и непризнанные таковыми </w:t>
      </w:r>
      <w:r w:rsidRPr="002A482B">
        <w:rPr>
          <w:rFonts w:ascii="GHEA Grapalat" w:hAnsi="GHEA Grapalat"/>
          <w:szCs w:val="24"/>
        </w:rPr>
        <w:t>участники</w:t>
      </w:r>
      <w:r w:rsidR="00863DA1" w:rsidRPr="002A482B">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AF4239" w:rsidRPr="002A482B" w:rsidRDefault="00AF4239"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A482B">
        <w:rPr>
          <w:sz w:val="20"/>
        </w:rPr>
        <w:t xml:space="preserve"> </w:t>
      </w:r>
      <w:r w:rsidRPr="002A482B">
        <w:rPr>
          <w:rFonts w:ascii="GHEA Grapalat" w:hAnsi="GHEA Grapalat"/>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0A5F9E" w:rsidRPr="002A482B">
        <w:rPr>
          <w:rFonts w:ascii="GHEA Grapalat" w:hAnsi="GHEA Grapalat"/>
          <w:szCs w:val="24"/>
        </w:rPr>
        <w:t>предоставления услуг</w:t>
      </w:r>
      <w:r w:rsidRPr="002A482B">
        <w:rPr>
          <w:rFonts w:ascii="GHEA Grapalat" w:hAnsi="GHEA Grapalat"/>
          <w:szCs w:val="24"/>
        </w:rPr>
        <w:t xml:space="preserve"> на период со дня заключения договора до дня заключения соглашения.</w:t>
      </w:r>
      <w:r w:rsidRPr="002A482B">
        <w:rPr>
          <w:sz w:val="20"/>
        </w:rPr>
        <w:t xml:space="preserve"> </w:t>
      </w:r>
      <w:r w:rsidRPr="002A482B">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A482B">
        <w:rPr>
          <w:sz w:val="20"/>
        </w:rPr>
        <w:t xml:space="preserve"> </w:t>
      </w:r>
      <w:r w:rsidRPr="002A482B">
        <w:rPr>
          <w:rFonts w:ascii="GHEA Grapalat" w:hAnsi="GHEA Grapalat"/>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AF4239" w:rsidRPr="002A482B" w:rsidRDefault="00AF4239"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r w:rsidR="007807F4" w:rsidRPr="002A482B">
        <w:rPr>
          <w:rFonts w:ascii="GHEA Grapalat" w:hAnsi="GHEA Grapalat" w:cs="Sylfaen"/>
          <w:szCs w:val="24"/>
        </w:rPr>
        <w:t>.</w:t>
      </w:r>
    </w:p>
    <w:p w:rsidR="00B514E8" w:rsidRPr="002A482B" w:rsidRDefault="00FD2748" w:rsidP="00D353BB">
      <w:pPr>
        <w:widowControl w:val="0"/>
        <w:tabs>
          <w:tab w:val="left" w:pos="1134"/>
        </w:tabs>
        <w:ind w:firstLine="567"/>
        <w:jc w:val="both"/>
        <w:rPr>
          <w:rFonts w:ascii="GHEA Grapalat" w:hAnsi="GHEA Grapalat"/>
          <w:sz w:val="22"/>
        </w:rPr>
      </w:pPr>
      <w:r w:rsidRPr="002A482B">
        <w:rPr>
          <w:rFonts w:ascii="GHEA Grapalat" w:hAnsi="GHEA Grapalat"/>
          <w:sz w:val="22"/>
        </w:rPr>
        <w:t>8.8.</w:t>
      </w:r>
      <w:r w:rsidR="00C37724" w:rsidRPr="002A482B">
        <w:rPr>
          <w:rFonts w:ascii="GHEA Grapalat" w:hAnsi="GHEA Grapalat"/>
          <w:sz w:val="22"/>
        </w:rPr>
        <w:tab/>
      </w:r>
      <w:r w:rsidRPr="002A482B">
        <w:rPr>
          <w:rFonts w:ascii="GHEA Grapalat" w:hAnsi="GHEA Grapalat"/>
          <w:sz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2A482B">
        <w:rPr>
          <w:rFonts w:ascii="GHEA Grapalat" w:hAnsi="GHEA Grapalat"/>
          <w:sz w:val="22"/>
        </w:rPr>
        <w:t>.</w:t>
      </w:r>
      <w:r w:rsidRPr="002A482B">
        <w:rPr>
          <w:rFonts w:ascii="GHEA Grapalat" w:hAnsi="GHEA Grapalat"/>
          <w:sz w:val="22"/>
        </w:rPr>
        <w:t xml:space="preserve"> При невозможности выполнения требования лицу, предъявившему требование, незамедлительно предоставляются </w:t>
      </w:r>
      <w:r w:rsidR="00F7541A" w:rsidRPr="002A482B">
        <w:rPr>
          <w:rFonts w:ascii="GHEA Grapalat" w:hAnsi="GHEA Grapalat"/>
          <w:sz w:val="22"/>
        </w:rPr>
        <w:t xml:space="preserve">включенные в заявку </w:t>
      </w:r>
      <w:r w:rsidRPr="002A482B">
        <w:rPr>
          <w:rFonts w:ascii="GHEA Grapalat" w:hAnsi="GHEA Grapalat"/>
          <w:sz w:val="22"/>
        </w:rPr>
        <w:t>документ</w:t>
      </w:r>
      <w:r w:rsidR="00F7541A" w:rsidRPr="002A482B">
        <w:rPr>
          <w:rFonts w:ascii="GHEA Grapalat" w:hAnsi="GHEA Grapalat"/>
          <w:sz w:val="22"/>
        </w:rPr>
        <w:t>ы</w:t>
      </w:r>
      <w:r w:rsidRPr="002A482B">
        <w:rPr>
          <w:rFonts w:ascii="GHEA Grapalat" w:hAnsi="GHEA Grapalat"/>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A482B">
        <w:rPr>
          <w:rFonts w:ascii="Courier New" w:hAnsi="Courier New" w:cs="Courier New"/>
          <w:sz w:val="22"/>
          <w:lang w:val="en-US"/>
        </w:rPr>
        <w:t> </w:t>
      </w:r>
      <w:r w:rsidRPr="002A482B">
        <w:rPr>
          <w:rFonts w:ascii="GHEA Grapalat" w:hAnsi="GHEA Grapalat"/>
          <w:sz w:val="22"/>
        </w:rPr>
        <w:t>препятствуя нормальному функционированию комиссии.</w:t>
      </w:r>
    </w:p>
    <w:p w:rsidR="00AD2081" w:rsidRPr="002A482B" w:rsidRDefault="00A150A9"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8.9.</w:t>
      </w:r>
      <w:r w:rsidR="00213830" w:rsidRPr="002A482B">
        <w:rPr>
          <w:rFonts w:ascii="GHEA Grapalat" w:hAnsi="GHEA Grapalat"/>
          <w:szCs w:val="24"/>
        </w:rPr>
        <w:tab/>
      </w:r>
      <w:r w:rsidRPr="002A482B">
        <w:rPr>
          <w:rFonts w:ascii="GHEA Grapalat" w:hAnsi="GHEA Grapalat"/>
          <w:szCs w:val="24"/>
        </w:rPr>
        <w:t xml:space="preserve">Если в результате оценки, проведенной в ходе заседания по вскрытию </w:t>
      </w:r>
      <w:r w:rsidR="00F00565" w:rsidRPr="002A482B">
        <w:rPr>
          <w:rFonts w:ascii="GHEA Grapalat" w:hAnsi="GHEA Grapalat"/>
          <w:szCs w:val="24"/>
        </w:rPr>
        <w:t xml:space="preserve">и оценке </w:t>
      </w:r>
      <w:r w:rsidRPr="002A482B">
        <w:rPr>
          <w:rFonts w:ascii="GHEA Grapalat" w:hAnsi="GHEA Grapalat"/>
          <w:szCs w:val="24"/>
        </w:rPr>
        <w:t>заявок, в заявке участника фиксируются несоответствия требованиям приглашения,</w:t>
      </w:r>
      <w:r w:rsidR="0011340E" w:rsidRPr="002A482B">
        <w:rPr>
          <w:rFonts w:ascii="GHEA Grapalat" w:hAnsi="GHEA Grapalat"/>
          <w:szCs w:val="24"/>
        </w:rPr>
        <w:t xml:space="preserve"> </w:t>
      </w:r>
      <w:r w:rsidR="007B1356" w:rsidRPr="002A482B">
        <w:rPr>
          <w:rFonts w:ascii="GHEA Grapalat" w:hAnsi="GHEA Grapalat"/>
          <w:szCs w:val="24"/>
        </w:rPr>
        <w:t xml:space="preserve">включая тот </w:t>
      </w:r>
      <w:r w:rsidR="007B1356" w:rsidRPr="002A482B">
        <w:rPr>
          <w:rFonts w:ascii="GHEA Grapalat" w:hAnsi="GHEA Grapalat"/>
          <w:szCs w:val="24"/>
        </w:rPr>
        <w:lastRenderedPageBreak/>
        <w:t>случай,</w:t>
      </w:r>
      <w:r w:rsidR="007B1356" w:rsidRPr="002A482B" w:rsidDel="007B1356">
        <w:rPr>
          <w:rFonts w:ascii="GHEA Grapalat" w:hAnsi="GHEA Grapalat"/>
          <w:szCs w:val="24"/>
        </w:rPr>
        <w:t xml:space="preserve"> </w:t>
      </w:r>
      <w:r w:rsidR="0011340E" w:rsidRPr="002A482B">
        <w:rPr>
          <w:rFonts w:ascii="GHEA Grapalat" w:hAnsi="GHEA Grapalat"/>
          <w:szCs w:val="24"/>
        </w:rPr>
        <w:t xml:space="preserve">когда документы, </w:t>
      </w:r>
      <w:r w:rsidR="00123F5E" w:rsidRPr="002A482B">
        <w:rPr>
          <w:rFonts w:ascii="GHEA Grapalat" w:hAnsi="GHEA Grapalat"/>
          <w:szCs w:val="24"/>
        </w:rPr>
        <w:t>утвержд</w:t>
      </w:r>
      <w:r w:rsidR="001F5834" w:rsidRPr="002A482B">
        <w:rPr>
          <w:rFonts w:ascii="GHEA Grapalat" w:hAnsi="GHEA Grapalat"/>
          <w:szCs w:val="24"/>
        </w:rPr>
        <w:t>аемые</w:t>
      </w:r>
      <w:r w:rsidR="00123F5E" w:rsidRPr="002A482B">
        <w:rPr>
          <w:rFonts w:ascii="GHEA Grapalat" w:hAnsi="GHEA Grapalat"/>
          <w:szCs w:val="24"/>
        </w:rPr>
        <w:t xml:space="preserve"> </w:t>
      </w:r>
      <w:r w:rsidR="0011340E" w:rsidRPr="002A482B">
        <w:rPr>
          <w:rFonts w:ascii="GHEA Grapalat" w:hAnsi="GHEA Grapalat"/>
          <w:szCs w:val="24"/>
        </w:rPr>
        <w:t>участником, являющимся резидентом Республики Армения или их часть не утверждены электронной цифровой подписью,</w:t>
      </w:r>
      <w:r w:rsidRPr="002A482B">
        <w:rPr>
          <w:rFonts w:ascii="GHEA Grapalat" w:hAnsi="GHEA Grapalat"/>
          <w:szCs w:val="24"/>
        </w:rPr>
        <w:t xml:space="preserve"> комиссия приостанавливает заседание на один рабочий день, а секретарь комиссии в тот же день</w:t>
      </w:r>
      <w:r w:rsidR="007A34A6" w:rsidRPr="002A482B">
        <w:rPr>
          <w:rFonts w:ascii="GHEA Grapalat" w:hAnsi="GHEA Grapalat"/>
          <w:szCs w:val="24"/>
        </w:rPr>
        <w:t xml:space="preserve"> </w:t>
      </w:r>
      <w:r w:rsidR="007A34A6" w:rsidRPr="002A482B">
        <w:rPr>
          <w:rFonts w:ascii="GHEA Grapalat" w:hAnsi="GHEA Grapalat"/>
          <w:sz w:val="20"/>
        </w:rPr>
        <w:t xml:space="preserve">с помощью системы </w:t>
      </w:r>
      <w:r w:rsidRPr="002A482B">
        <w:rPr>
          <w:rFonts w:ascii="GHEA Grapalat" w:hAnsi="GHEA Grapalat"/>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2A482B" w:rsidRDefault="006A3C8A" w:rsidP="00D353BB">
      <w:pPr>
        <w:pStyle w:val="norm"/>
        <w:widowControl w:val="0"/>
        <w:tabs>
          <w:tab w:val="left" w:pos="1134"/>
        </w:tabs>
        <w:spacing w:line="240" w:lineRule="auto"/>
        <w:ind w:firstLine="567"/>
        <w:rPr>
          <w:rFonts w:ascii="GHEA Grapalat" w:hAnsi="GHEA Grapalat" w:cs="Sylfaen"/>
          <w:szCs w:val="24"/>
        </w:rPr>
      </w:pPr>
      <w:r w:rsidRPr="002A482B">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2A482B">
        <w:rPr>
          <w:rFonts w:ascii="GHEA Grapalat" w:hAnsi="GHEA Grapalat" w:cs="Sylfaen"/>
          <w:szCs w:val="24"/>
        </w:rPr>
        <w:t>.</w:t>
      </w:r>
    </w:p>
    <w:p w:rsidR="00C27BA4" w:rsidRPr="002A482B" w:rsidRDefault="00A150A9" w:rsidP="00D353BB">
      <w:pPr>
        <w:pStyle w:val="norm"/>
        <w:widowControl w:val="0"/>
        <w:tabs>
          <w:tab w:val="left" w:pos="1276"/>
        </w:tabs>
        <w:spacing w:line="240" w:lineRule="auto"/>
        <w:ind w:firstLine="567"/>
        <w:rPr>
          <w:rFonts w:ascii="GHEA Grapalat" w:hAnsi="GHEA Grapalat"/>
          <w:szCs w:val="24"/>
        </w:rPr>
      </w:pPr>
      <w:r w:rsidRPr="002A482B">
        <w:rPr>
          <w:rFonts w:ascii="GHEA Grapalat" w:hAnsi="GHEA Grapalat"/>
          <w:szCs w:val="24"/>
        </w:rPr>
        <w:t>8.10.</w:t>
      </w:r>
      <w:r w:rsidR="00213830" w:rsidRPr="002A482B">
        <w:rPr>
          <w:rFonts w:ascii="GHEA Grapalat" w:hAnsi="GHEA Grapalat"/>
          <w:szCs w:val="24"/>
        </w:rPr>
        <w:tab/>
      </w:r>
      <w:r w:rsidRPr="002A482B">
        <w:rPr>
          <w:rFonts w:ascii="GHEA Grapalat" w:hAnsi="GHEA Grapalat"/>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2A482B">
        <w:rPr>
          <w:rFonts w:ascii="GHEA Grapalat" w:hAnsi="GHEA Grapalat"/>
          <w:szCs w:val="24"/>
        </w:rPr>
        <w:t xml:space="preserve"> данного участника</w:t>
      </w:r>
      <w:r w:rsidRPr="002A482B">
        <w:rPr>
          <w:rFonts w:ascii="GHEA Grapalat" w:hAnsi="GHEA Grapalat"/>
          <w:szCs w:val="24"/>
        </w:rPr>
        <w:t xml:space="preserve"> оценивается неуд</w:t>
      </w:r>
      <w:r w:rsidR="00A50C53" w:rsidRPr="002A482B">
        <w:rPr>
          <w:rFonts w:ascii="GHEA Grapalat" w:hAnsi="GHEA Grapalat"/>
          <w:szCs w:val="24"/>
        </w:rPr>
        <w:t>овлетворительно и отклоняется</w:t>
      </w:r>
      <w:r w:rsidR="005D7FA6" w:rsidRPr="002A482B">
        <w:rPr>
          <w:rFonts w:ascii="GHEA Grapalat" w:hAnsi="GHEA Grapalat"/>
          <w:szCs w:val="24"/>
        </w:rPr>
        <w:t>, а отобранным участником признается участник, занявший последующее место</w:t>
      </w:r>
      <w:r w:rsidR="00A50C53" w:rsidRPr="002A482B">
        <w:rPr>
          <w:rFonts w:ascii="GHEA Grapalat" w:hAnsi="GHEA Grapalat"/>
          <w:szCs w:val="24"/>
        </w:rPr>
        <w:t>.</w:t>
      </w:r>
    </w:p>
    <w:p w:rsidR="005E0E50" w:rsidRPr="002A482B" w:rsidRDefault="00A150A9" w:rsidP="00D353BB">
      <w:pPr>
        <w:pStyle w:val="BodyTextIndent2"/>
        <w:widowControl w:val="0"/>
        <w:tabs>
          <w:tab w:val="left" w:pos="1276"/>
        </w:tabs>
        <w:spacing w:line="240" w:lineRule="auto"/>
        <w:ind w:firstLine="567"/>
        <w:rPr>
          <w:rFonts w:ascii="GHEA Grapalat" w:hAnsi="GHEA Grapalat" w:cs="Sylfaen"/>
          <w:sz w:val="22"/>
          <w:szCs w:val="24"/>
        </w:rPr>
      </w:pPr>
      <w:r w:rsidRPr="002A482B">
        <w:rPr>
          <w:rFonts w:ascii="GHEA Grapalat" w:hAnsi="GHEA Grapalat"/>
          <w:sz w:val="22"/>
          <w:szCs w:val="24"/>
        </w:rPr>
        <w:t>8.11.</w:t>
      </w:r>
      <w:r w:rsidR="00213830" w:rsidRPr="002A482B">
        <w:rPr>
          <w:rFonts w:ascii="GHEA Grapalat" w:hAnsi="GHEA Grapalat"/>
          <w:sz w:val="22"/>
          <w:szCs w:val="24"/>
        </w:rPr>
        <w:tab/>
      </w:r>
      <w:r w:rsidR="00670B09" w:rsidRPr="002A482B">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70B09" w:rsidRPr="002A482B" w:rsidDel="00A5199D">
        <w:rPr>
          <w:rFonts w:ascii="GHEA Grapalat" w:hAnsi="GHEA Grapalat"/>
          <w:sz w:val="22"/>
          <w:szCs w:val="24"/>
        </w:rPr>
        <w:t xml:space="preserve"> </w:t>
      </w:r>
      <w:r w:rsidR="00670B09" w:rsidRPr="002A482B">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A482B" w:rsidRDefault="00A150A9" w:rsidP="00D353BB">
      <w:pPr>
        <w:pStyle w:val="BodyTextIndent2"/>
        <w:widowControl w:val="0"/>
        <w:tabs>
          <w:tab w:val="left" w:pos="1276"/>
        </w:tabs>
        <w:spacing w:line="240" w:lineRule="auto"/>
        <w:ind w:firstLine="567"/>
        <w:rPr>
          <w:rFonts w:ascii="GHEA Grapalat" w:hAnsi="GHEA Grapalat" w:cs="Sylfaen"/>
          <w:sz w:val="22"/>
          <w:szCs w:val="24"/>
        </w:rPr>
      </w:pPr>
      <w:r w:rsidRPr="002A482B">
        <w:rPr>
          <w:rFonts w:ascii="GHEA Grapalat" w:hAnsi="GHEA Grapalat"/>
          <w:sz w:val="22"/>
          <w:szCs w:val="24"/>
        </w:rPr>
        <w:t>8.12</w:t>
      </w:r>
      <w:r w:rsidR="004409B1" w:rsidRPr="002A482B">
        <w:rPr>
          <w:rFonts w:ascii="GHEA Grapalat" w:hAnsi="GHEA Grapalat"/>
          <w:sz w:val="22"/>
          <w:szCs w:val="24"/>
        </w:rPr>
        <w:t>.</w:t>
      </w:r>
      <w:r w:rsidR="004409B1" w:rsidRPr="002A482B">
        <w:rPr>
          <w:rFonts w:ascii="GHEA Grapalat" w:hAnsi="GHEA Grapalat"/>
          <w:sz w:val="22"/>
          <w:szCs w:val="24"/>
        </w:rPr>
        <w:tab/>
      </w:r>
      <w:r w:rsidRPr="002A482B">
        <w:rPr>
          <w:rFonts w:ascii="GHEA Grapalat" w:hAnsi="GHEA Grapalat"/>
          <w:sz w:val="22"/>
          <w:szCs w:val="24"/>
        </w:rPr>
        <w:t>После вскрытия</w:t>
      </w:r>
      <w:r w:rsidR="00895E05" w:rsidRPr="002A482B">
        <w:rPr>
          <w:rFonts w:ascii="GHEA Grapalat" w:hAnsi="GHEA Grapalat"/>
          <w:sz w:val="22"/>
          <w:szCs w:val="24"/>
        </w:rPr>
        <w:t xml:space="preserve"> и оценки</w:t>
      </w:r>
      <w:r w:rsidRPr="002A482B">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2A482B">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w:t>
      </w:r>
      <w:bookmarkStart w:id="4" w:name="_GoBack"/>
      <w:bookmarkEnd w:id="4"/>
      <w:r w:rsidR="00895E05" w:rsidRPr="002A482B">
        <w:rPr>
          <w:rFonts w:ascii="GHEA Grapalat" w:hAnsi="GHEA Grapalat"/>
          <w:sz w:val="22"/>
          <w:szCs w:val="24"/>
        </w:rPr>
        <w:t>сывают присутствующие на заседании члены комиссии</w:t>
      </w:r>
      <w:r w:rsidR="001E4A24" w:rsidRPr="002A482B">
        <w:rPr>
          <w:rFonts w:ascii="GHEA Grapalat" w:hAnsi="GHEA Grapalat"/>
          <w:sz w:val="22"/>
          <w:szCs w:val="24"/>
        </w:rPr>
        <w:t>.</w:t>
      </w:r>
    </w:p>
    <w:p w:rsidR="00E65F37" w:rsidRPr="002A482B" w:rsidRDefault="00A150A9" w:rsidP="00D353BB">
      <w:pPr>
        <w:pStyle w:val="BodyTextIndent2"/>
        <w:widowControl w:val="0"/>
        <w:tabs>
          <w:tab w:val="left" w:pos="1276"/>
        </w:tabs>
        <w:spacing w:line="240" w:lineRule="auto"/>
        <w:ind w:firstLine="567"/>
        <w:rPr>
          <w:rFonts w:ascii="GHEA Grapalat" w:hAnsi="GHEA Grapalat" w:cs="Sylfaen"/>
          <w:sz w:val="22"/>
          <w:szCs w:val="24"/>
        </w:rPr>
      </w:pPr>
      <w:r w:rsidRPr="002A482B">
        <w:rPr>
          <w:rFonts w:ascii="GHEA Grapalat" w:hAnsi="GHEA Grapalat"/>
          <w:sz w:val="22"/>
          <w:szCs w:val="24"/>
        </w:rPr>
        <w:t>8.13.</w:t>
      </w:r>
      <w:r w:rsidR="004409B1" w:rsidRPr="002A482B">
        <w:rPr>
          <w:rFonts w:ascii="GHEA Grapalat" w:hAnsi="GHEA Grapalat"/>
          <w:sz w:val="22"/>
          <w:szCs w:val="24"/>
        </w:rPr>
        <w:tab/>
      </w:r>
      <w:r w:rsidRPr="002A482B">
        <w:rPr>
          <w:rFonts w:ascii="GHEA Grapalat" w:hAnsi="GHEA Grapalat"/>
          <w:sz w:val="22"/>
          <w:szCs w:val="24"/>
        </w:rPr>
        <w:t>Не позднее чем на следующий рабочий день после завершения заседания по вскрытию</w:t>
      </w:r>
      <w:r w:rsidR="001E4A24" w:rsidRPr="002A482B">
        <w:rPr>
          <w:rFonts w:ascii="GHEA Grapalat" w:hAnsi="GHEA Grapalat"/>
          <w:sz w:val="22"/>
          <w:szCs w:val="24"/>
        </w:rPr>
        <w:t xml:space="preserve"> и оценке</w:t>
      </w:r>
      <w:r w:rsidRPr="002A482B">
        <w:rPr>
          <w:rFonts w:ascii="GHEA Grapalat" w:hAnsi="GHEA Grapalat"/>
          <w:sz w:val="22"/>
          <w:szCs w:val="24"/>
        </w:rPr>
        <w:t xml:space="preserve"> заявок секретарь комиссии: </w:t>
      </w:r>
    </w:p>
    <w:p w:rsidR="00A24827" w:rsidRPr="002A482B" w:rsidRDefault="00A24827" w:rsidP="00D353BB">
      <w:pPr>
        <w:pStyle w:val="BodyTextIndent2"/>
        <w:widowControl w:val="0"/>
        <w:tabs>
          <w:tab w:val="left" w:pos="1134"/>
        </w:tabs>
        <w:spacing w:line="240" w:lineRule="auto"/>
        <w:ind w:firstLine="567"/>
        <w:rPr>
          <w:rFonts w:ascii="GHEA Grapalat" w:hAnsi="GHEA Grapalat" w:cs="Sylfaen"/>
          <w:sz w:val="22"/>
          <w:szCs w:val="24"/>
        </w:rPr>
      </w:pPr>
      <w:r w:rsidRPr="002A482B">
        <w:rPr>
          <w:rFonts w:ascii="GHEA Grapalat" w:hAnsi="GHEA Grapalat"/>
          <w:sz w:val="22"/>
          <w:szCs w:val="24"/>
        </w:rPr>
        <w:t>1)</w:t>
      </w:r>
      <w:r w:rsidR="00DC64B5" w:rsidRPr="002A482B">
        <w:rPr>
          <w:rFonts w:ascii="GHEA Grapalat" w:hAnsi="GHEA Grapalat"/>
          <w:sz w:val="22"/>
          <w:szCs w:val="24"/>
        </w:rPr>
        <w:tab/>
      </w:r>
      <w:r w:rsidRPr="002A482B">
        <w:rPr>
          <w:rFonts w:ascii="GHEA Grapalat" w:hAnsi="GHEA Grapalat"/>
          <w:sz w:val="22"/>
          <w:szCs w:val="24"/>
        </w:rPr>
        <w:t>опубликовывает в бюллетене воспроизведенный (отсканированный) с</w:t>
      </w:r>
      <w:r w:rsidR="00DC64B5" w:rsidRPr="002A482B">
        <w:rPr>
          <w:rFonts w:ascii="Courier New" w:hAnsi="Courier New" w:cs="Courier New"/>
          <w:sz w:val="22"/>
          <w:szCs w:val="24"/>
          <w:lang w:val="en-US"/>
        </w:rPr>
        <w:t> </w:t>
      </w:r>
      <w:r w:rsidRPr="002A482B">
        <w:rPr>
          <w:rFonts w:ascii="GHEA Grapalat" w:hAnsi="GHEA Grapalat"/>
          <w:sz w:val="22"/>
          <w:szCs w:val="24"/>
        </w:rPr>
        <w:t>оригинала вариант протокола заседания по вскрытию</w:t>
      </w:r>
      <w:r w:rsidR="008205AF" w:rsidRPr="002A482B">
        <w:rPr>
          <w:rFonts w:ascii="GHEA Grapalat" w:hAnsi="GHEA Grapalat"/>
          <w:sz w:val="22"/>
          <w:szCs w:val="24"/>
        </w:rPr>
        <w:t xml:space="preserve"> и оценке</w:t>
      </w:r>
      <w:r w:rsidRPr="002A482B">
        <w:rPr>
          <w:rFonts w:ascii="GHEA Grapalat" w:hAnsi="GHEA Grapalat"/>
          <w:sz w:val="22"/>
          <w:szCs w:val="24"/>
        </w:rPr>
        <w:t xml:space="preserve"> заявок</w:t>
      </w:r>
      <w:r w:rsidR="001E4A24" w:rsidRPr="002A482B">
        <w:rPr>
          <w:rFonts w:ascii="GHEA Grapalat" w:hAnsi="GHEA Grapalat"/>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A482B">
        <w:rPr>
          <w:sz w:val="18"/>
        </w:rPr>
        <w:t xml:space="preserve"> </w:t>
      </w:r>
      <w:r w:rsidR="001E4A24" w:rsidRPr="002A482B">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2A482B" w:rsidRDefault="008B73CD" w:rsidP="00D353BB">
      <w:pPr>
        <w:pStyle w:val="BodyTextIndent2"/>
        <w:widowControl w:val="0"/>
        <w:tabs>
          <w:tab w:val="left" w:pos="1134"/>
        </w:tabs>
        <w:spacing w:line="240" w:lineRule="auto"/>
        <w:ind w:firstLine="567"/>
        <w:rPr>
          <w:rFonts w:ascii="GHEA Grapalat" w:hAnsi="GHEA Grapalat" w:cs="Sylfaen"/>
          <w:sz w:val="22"/>
          <w:szCs w:val="24"/>
        </w:rPr>
      </w:pPr>
      <w:r w:rsidRPr="002A482B">
        <w:rPr>
          <w:rFonts w:ascii="GHEA Grapalat" w:hAnsi="GHEA Grapalat"/>
          <w:sz w:val="22"/>
          <w:szCs w:val="24"/>
        </w:rPr>
        <w:t>2)</w:t>
      </w:r>
      <w:r w:rsidR="00DC64B5" w:rsidRPr="002A482B">
        <w:rPr>
          <w:rFonts w:ascii="GHEA Grapalat" w:hAnsi="GHEA Grapalat"/>
          <w:sz w:val="22"/>
          <w:szCs w:val="24"/>
        </w:rPr>
        <w:tab/>
      </w:r>
      <w:r w:rsidRPr="002A482B">
        <w:rPr>
          <w:rFonts w:ascii="GHEA Grapalat" w:hAnsi="GHEA Grapalat"/>
          <w:sz w:val="22"/>
          <w:szCs w:val="24"/>
        </w:rPr>
        <w:t>опубликовывает в бюллетене воспроизведенные (отсканированные) с</w:t>
      </w:r>
      <w:r w:rsidR="00DC64B5" w:rsidRPr="002A482B">
        <w:rPr>
          <w:rFonts w:ascii="Courier New" w:hAnsi="Courier New" w:cs="Courier New"/>
          <w:sz w:val="22"/>
          <w:szCs w:val="24"/>
          <w:lang w:val="en-US"/>
        </w:rPr>
        <w:t> </w:t>
      </w:r>
      <w:r w:rsidRPr="002A482B">
        <w:rPr>
          <w:rFonts w:ascii="GHEA Grapalat" w:hAnsi="GHEA Grapalat"/>
          <w:sz w:val="22"/>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A482B">
        <w:rPr>
          <w:rFonts w:ascii="GHEA Grapalat" w:hAnsi="GHEA Grapalat"/>
          <w:sz w:val="22"/>
          <w:szCs w:val="24"/>
        </w:rPr>
        <w:t xml:space="preserve"> и оценке</w:t>
      </w:r>
      <w:r w:rsidRPr="002A482B">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56E06" w:rsidRPr="002A482B" w:rsidRDefault="008769B4" w:rsidP="00D353BB">
      <w:pPr>
        <w:widowControl w:val="0"/>
        <w:tabs>
          <w:tab w:val="left" w:pos="1276"/>
        </w:tabs>
        <w:jc w:val="both"/>
        <w:rPr>
          <w:rFonts w:ascii="GHEA Grapalat" w:hAnsi="GHEA Grapalat"/>
          <w:color w:val="000000" w:themeColor="text1"/>
          <w:sz w:val="22"/>
        </w:rPr>
      </w:pPr>
      <w:r w:rsidRPr="002A482B">
        <w:rPr>
          <w:rFonts w:ascii="GHEA Grapalat" w:hAnsi="GHEA Grapalat"/>
          <w:sz w:val="22"/>
        </w:rPr>
        <w:t>8.</w:t>
      </w:r>
      <w:r w:rsidR="005B6DCF" w:rsidRPr="002A482B">
        <w:rPr>
          <w:rFonts w:ascii="GHEA Grapalat" w:hAnsi="GHEA Grapalat"/>
          <w:sz w:val="22"/>
          <w:lang w:val="hy-AM"/>
        </w:rPr>
        <w:t>14</w:t>
      </w:r>
      <w:r w:rsidR="00493CC7" w:rsidRPr="002A482B">
        <w:rPr>
          <w:rFonts w:ascii="GHEA Grapalat" w:hAnsi="GHEA Grapalat"/>
          <w:sz w:val="22"/>
        </w:rPr>
        <w:t>.</w:t>
      </w:r>
      <w:r w:rsidR="00F94984" w:rsidRPr="002A482B">
        <w:rPr>
          <w:rFonts w:ascii="GHEA Grapalat" w:hAnsi="GHEA Grapalat"/>
          <w:sz w:val="22"/>
        </w:rPr>
        <w:t xml:space="preserve"> </w:t>
      </w:r>
      <w:r w:rsidR="00356E06" w:rsidRPr="002A482B">
        <w:rPr>
          <w:rFonts w:ascii="GHEA Grapalat" w:hAnsi="GHEA Grapalat"/>
          <w:sz w:val="22"/>
        </w:rPr>
        <w:t xml:space="preserve">В случае выявления </w:t>
      </w:r>
      <w:r w:rsidR="00356E06" w:rsidRPr="002A482B">
        <w:rPr>
          <w:rFonts w:ascii="GHEA Grapalat" w:hAnsi="GHEA Grapalat"/>
          <w:color w:val="000000" w:themeColor="text1"/>
          <w:sz w:val="22"/>
        </w:rPr>
        <w:t xml:space="preserve">оснований, предусмотренных пунктом 6 части 1 статьи 6 Закона, </w:t>
      </w:r>
      <w:r w:rsidR="00356E06" w:rsidRPr="002A482B">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C062F8" w:rsidRPr="002A482B">
        <w:rPr>
          <w:rFonts w:ascii="GHEA Grapalat" w:hAnsi="GHEA Grapalat"/>
          <w:sz w:val="22"/>
        </w:rPr>
        <w:t>.</w:t>
      </w:r>
      <w:r w:rsidR="00F52B33" w:rsidRPr="002A482B">
        <w:rPr>
          <w:rFonts w:ascii="GHEA Grapalat" w:hAnsi="GHEA Grapalat"/>
          <w:sz w:val="22"/>
        </w:rPr>
        <w:t xml:space="preserve"> </w:t>
      </w:r>
      <w:r w:rsidR="00C062F8" w:rsidRPr="002A482B">
        <w:rPr>
          <w:rFonts w:ascii="GHEA Grapalat" w:hAnsi="GHEA Grapalat"/>
          <w:sz w:val="22"/>
        </w:rPr>
        <w:t>Мотивированное решение руководителя заказчика уполномоченный орган публикует в бюллетене.</w:t>
      </w:r>
      <w:r w:rsidR="00356E06" w:rsidRPr="002A482B">
        <w:rPr>
          <w:sz w:val="22"/>
        </w:rPr>
        <w:t xml:space="preserve"> </w:t>
      </w:r>
      <w:r w:rsidR="00356E06" w:rsidRPr="002A482B">
        <w:rPr>
          <w:rFonts w:ascii="GHEA Grapalat" w:hAnsi="GHEA Grapalat"/>
          <w:sz w:val="22"/>
        </w:rPr>
        <w:t xml:space="preserve">При этом указанное в настоящем пункте решение руководитель заказчика выносит </w:t>
      </w:r>
      <w:r w:rsidR="00A95075" w:rsidRPr="002A482B">
        <w:rPr>
          <w:rFonts w:ascii="GHEA Grapalat" w:hAnsi="GHEA Grapalat"/>
          <w:sz w:val="22"/>
        </w:rPr>
        <w:t>на десятый ден</w:t>
      </w:r>
      <w:r w:rsidR="007B1707" w:rsidRPr="002A482B">
        <w:rPr>
          <w:rFonts w:ascii="GHEA Grapalat" w:hAnsi="GHEA Grapalat"/>
          <w:sz w:val="22"/>
        </w:rPr>
        <w:t>ь</w:t>
      </w:r>
      <w:r w:rsidR="00356E06" w:rsidRPr="002A482B">
        <w:rPr>
          <w:rFonts w:ascii="GHEA Grapalat" w:hAnsi="GHEA Grapalat"/>
          <w:sz w:val="22"/>
        </w:rPr>
        <w:t xml:space="preserve"> следующи</w:t>
      </w:r>
      <w:r w:rsidR="00A95075" w:rsidRPr="002A482B">
        <w:rPr>
          <w:rFonts w:ascii="GHEA Grapalat" w:hAnsi="GHEA Grapalat"/>
          <w:sz w:val="22"/>
        </w:rPr>
        <w:t>й</w:t>
      </w:r>
      <w:r w:rsidR="00356E06" w:rsidRPr="002A482B">
        <w:rPr>
          <w:rFonts w:ascii="GHEA Grapalat" w:hAnsi="GHEA Grapalat"/>
          <w:sz w:val="22"/>
        </w:rPr>
        <w:t xml:space="preserve"> за днем объявления процедуры закупки несостоявшейся или опубликования объявления о заключенном договоре, или опубликования объявления</w:t>
      </w:r>
      <w:r w:rsidR="00817CC5" w:rsidRPr="002A482B">
        <w:rPr>
          <w:rFonts w:ascii="GHEA Grapalat" w:hAnsi="GHEA Grapalat"/>
          <w:sz w:val="22"/>
        </w:rPr>
        <w:t xml:space="preserve"> (</w:t>
      </w:r>
      <w:r w:rsidR="005E7411" w:rsidRPr="002A482B">
        <w:rPr>
          <w:rFonts w:ascii="GHEA Grapalat" w:hAnsi="GHEA Grapalat"/>
          <w:sz w:val="22"/>
        </w:rPr>
        <w:t>уведомления</w:t>
      </w:r>
      <w:r w:rsidR="00817CC5" w:rsidRPr="002A482B">
        <w:rPr>
          <w:rFonts w:ascii="GHEA Grapalat" w:hAnsi="GHEA Grapalat"/>
          <w:sz w:val="22"/>
        </w:rPr>
        <w:t>)</w:t>
      </w:r>
      <w:r w:rsidR="00356E06" w:rsidRPr="002A482B">
        <w:rPr>
          <w:rFonts w:ascii="GHEA Grapalat" w:hAnsi="GHEA Grapalat"/>
          <w:sz w:val="22"/>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w:t>
      </w:r>
      <w:r w:rsidR="00356E06" w:rsidRPr="002A482B">
        <w:rPr>
          <w:rFonts w:ascii="GHEA Grapalat" w:hAnsi="GHEA Grapalat"/>
          <w:sz w:val="22"/>
        </w:rPr>
        <w:lastRenderedPageBreak/>
        <w:t>вступления в силу заключительного судебного акта по данному судебному делу,</w:t>
      </w:r>
      <w:r w:rsidR="00356E06" w:rsidRPr="002A482B">
        <w:rPr>
          <w:sz w:val="22"/>
        </w:rPr>
        <w:t xml:space="preserve"> </w:t>
      </w:r>
      <w:r w:rsidR="00356E06" w:rsidRPr="002A482B">
        <w:rPr>
          <w:rFonts w:ascii="GHEA Grapalat" w:hAnsi="GHEA Grapalat"/>
          <w:sz w:val="22"/>
        </w:rPr>
        <w:t>если по результатам судебного разбирательства возможность исполнения решения не исчезла.</w:t>
      </w:r>
      <w:r w:rsidR="00356E06" w:rsidRPr="002A482B">
        <w:rPr>
          <w:rFonts w:ascii="GHEA Grapalat" w:hAnsi="GHEA Grapalat"/>
          <w:color w:val="000000" w:themeColor="text1"/>
          <w:sz w:val="22"/>
        </w:rPr>
        <w:t xml:space="preserve"> </w:t>
      </w:r>
    </w:p>
    <w:p w:rsidR="001F3676" w:rsidRPr="002A482B" w:rsidRDefault="00377A01" w:rsidP="00D353BB">
      <w:pPr>
        <w:widowControl w:val="0"/>
        <w:tabs>
          <w:tab w:val="left" w:pos="1276"/>
        </w:tabs>
        <w:rPr>
          <w:rFonts w:ascii="GHEA Grapalat" w:hAnsi="GHEA Grapalat"/>
          <w:sz w:val="22"/>
        </w:rPr>
      </w:pPr>
      <w:r w:rsidRPr="002A482B">
        <w:rPr>
          <w:rFonts w:ascii="GHEA Grapalat" w:hAnsi="GHEA Grapalat"/>
          <w:sz w:val="22"/>
        </w:rPr>
        <w:t>Е</w:t>
      </w:r>
      <w:r w:rsidR="001F3676" w:rsidRPr="002A482B">
        <w:rPr>
          <w:rFonts w:ascii="GHEA Grapalat" w:hAnsi="GHEA Grapalat"/>
          <w:sz w:val="22"/>
        </w:rPr>
        <w:t>сли:</w:t>
      </w:r>
    </w:p>
    <w:p w:rsidR="001F3676" w:rsidRPr="002A482B" w:rsidRDefault="00A928B7" w:rsidP="00D353BB">
      <w:pPr>
        <w:widowControl w:val="0"/>
        <w:ind w:left="-360"/>
        <w:contextualSpacing/>
        <w:jc w:val="both"/>
        <w:rPr>
          <w:rFonts w:ascii="GHEA Grapalat" w:hAnsi="GHEA Grapalat"/>
          <w:sz w:val="22"/>
        </w:rPr>
      </w:pPr>
      <w:r w:rsidRPr="002A482B">
        <w:rPr>
          <w:rFonts w:ascii="GHEA Grapalat" w:hAnsi="GHEA Grapalat"/>
          <w:sz w:val="22"/>
        </w:rPr>
        <w:t xml:space="preserve">-  </w:t>
      </w:r>
      <w:r w:rsidR="001F3676" w:rsidRPr="002A482B">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1F3676" w:rsidRPr="002A482B" w:rsidRDefault="00A928B7" w:rsidP="00D353BB">
      <w:pPr>
        <w:widowControl w:val="0"/>
        <w:ind w:left="-502"/>
        <w:contextualSpacing/>
        <w:jc w:val="both"/>
        <w:rPr>
          <w:ins w:id="5" w:author="Vardan" w:date="2022-10-29T22:29:00Z"/>
          <w:rFonts w:ascii="GHEA Grapalat" w:hAnsi="GHEA Grapalat"/>
          <w:sz w:val="22"/>
        </w:rPr>
      </w:pPr>
      <w:r w:rsidRPr="002A482B">
        <w:rPr>
          <w:rFonts w:ascii="GHEA Grapalat" w:hAnsi="GHEA Grapalat"/>
          <w:sz w:val="22"/>
        </w:rPr>
        <w:t xml:space="preserve">    -  </w:t>
      </w:r>
      <w:r w:rsidR="001F3676" w:rsidRPr="002A482B">
        <w:rPr>
          <w:rFonts w:ascii="GHEA Grapalat" w:hAnsi="GHEA Grapalat"/>
          <w:sz w:val="22"/>
        </w:rPr>
        <w:t xml:space="preserve">выплата участником или лицом, заключившим договор, суммы обеспечения заявки, договора и (или) квалификации </w:t>
      </w:r>
      <w:r w:rsidR="005F5427" w:rsidRPr="002A482B">
        <w:rPr>
          <w:rFonts w:ascii="GHEA Grapalat" w:hAnsi="GHEA Grapalat"/>
          <w:sz w:val="22"/>
        </w:rPr>
        <w:t>была осуществлена</w:t>
      </w:r>
      <w:r w:rsidR="001F3676" w:rsidRPr="002A482B">
        <w:rPr>
          <w:rFonts w:ascii="GHEA Grapalat" w:hAnsi="GHEA Grapalat"/>
          <w:sz w:val="22"/>
        </w:rPr>
        <w:t xml:space="preserve"> по истечении срока представления решения уполномоченному органу, но не позднее </w:t>
      </w:r>
      <w:r w:rsidR="00F52B33" w:rsidRPr="002A482B">
        <w:rPr>
          <w:rFonts w:ascii="GHEA Grapalat" w:hAnsi="GHEA Grapalat"/>
          <w:sz w:val="22"/>
        </w:rPr>
        <w:t xml:space="preserve">истечения </w:t>
      </w:r>
      <w:r w:rsidR="009E6257" w:rsidRPr="002A482B">
        <w:rPr>
          <w:rFonts w:ascii="GHEA Grapalat" w:hAnsi="GHEA Grapalat"/>
          <w:sz w:val="22"/>
        </w:rPr>
        <w:t>сорокодневного срока,</w:t>
      </w:r>
      <w:r w:rsidR="00F52B33" w:rsidRPr="002A482B">
        <w:rPr>
          <w:rFonts w:ascii="GHEA Grapalat" w:hAnsi="GHEA Grapalat"/>
          <w:sz w:val="22"/>
        </w:rPr>
        <w:t xml:space="preserve"> установленн</w:t>
      </w:r>
      <w:r w:rsidR="009E6257" w:rsidRPr="002A482B">
        <w:rPr>
          <w:rFonts w:ascii="GHEA Grapalat" w:hAnsi="GHEA Grapalat"/>
          <w:sz w:val="22"/>
        </w:rPr>
        <w:t>ого</w:t>
      </w:r>
      <w:r w:rsidR="00F52B33" w:rsidRPr="002A482B">
        <w:rPr>
          <w:rFonts w:ascii="GHEA Grapalat" w:hAnsi="GHEA Grapalat"/>
          <w:sz w:val="22"/>
        </w:rPr>
        <w:t xml:space="preserve"> для включения </w:t>
      </w:r>
      <w:r w:rsidR="009E6257" w:rsidRPr="002A482B">
        <w:rPr>
          <w:rFonts w:ascii="GHEA Grapalat" w:hAnsi="GHEA Grapalat"/>
          <w:sz w:val="22"/>
        </w:rPr>
        <w:t xml:space="preserve">уполномоченным органом </w:t>
      </w:r>
      <w:r w:rsidR="00F52B33" w:rsidRPr="002A482B">
        <w:rPr>
          <w:rFonts w:ascii="GHEA Grapalat" w:hAnsi="GHEA Grapalat"/>
          <w:sz w:val="22"/>
        </w:rPr>
        <w:t>участника</w:t>
      </w:r>
      <w:r w:rsidR="001F3676" w:rsidRPr="002A482B">
        <w:rPr>
          <w:rFonts w:ascii="GHEA Grapalat" w:hAnsi="GHEA Grapalat"/>
          <w:sz w:val="22"/>
        </w:rPr>
        <w:t>, в список,</w:t>
      </w:r>
      <w:r w:rsidR="00E926E9" w:rsidRPr="002A482B">
        <w:rPr>
          <w:rFonts w:ascii="GHEA Grapalat" w:hAnsi="GHEA Grapalat"/>
          <w:sz w:val="22"/>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1F3676" w:rsidRPr="002A482B">
        <w:rPr>
          <w:rFonts w:ascii="GHEA Grapalat" w:hAnsi="GHEA Grapalat"/>
          <w:sz w:val="22"/>
        </w:rPr>
        <w:t xml:space="preserve"> то заказчик письменно уведомляет об этом уполномоченный орган, на основании которого участник не включается в список.</w:t>
      </w:r>
    </w:p>
    <w:p w:rsidR="0068697B" w:rsidRPr="002A482B" w:rsidRDefault="0068697B" w:rsidP="00D353BB">
      <w:pPr>
        <w:widowControl w:val="0"/>
        <w:tabs>
          <w:tab w:val="left" w:pos="142"/>
        </w:tabs>
        <w:ind w:left="-360"/>
        <w:jc w:val="both"/>
        <w:rPr>
          <w:rFonts w:ascii="GHEA Grapalat" w:hAnsi="GHEA Grapalat"/>
          <w:sz w:val="22"/>
        </w:rPr>
      </w:pPr>
      <w:r w:rsidRPr="002A482B">
        <w:rPr>
          <w:rFonts w:ascii="GHEA Grapalat" w:hAnsi="GHEA Grapalat" w:cs="Sylfaen"/>
          <w:color w:val="FF0000"/>
          <w:sz w:val="22"/>
        </w:rPr>
        <w:t xml:space="preserve">     </w:t>
      </w:r>
      <w:r w:rsidRPr="002A482B">
        <w:rPr>
          <w:rFonts w:ascii="GHEA Grapalat" w:hAnsi="GHEA Grapalat" w:cs="Sylfaen" w:hint="eastAsia"/>
          <w:sz w:val="22"/>
        </w:rPr>
        <w:t>При</w:t>
      </w:r>
      <w:r w:rsidRPr="002A482B">
        <w:rPr>
          <w:rFonts w:ascii="GHEA Grapalat" w:hAnsi="GHEA Grapalat" w:cs="Sylfaen"/>
          <w:sz w:val="22"/>
        </w:rPr>
        <w:t xml:space="preserve"> </w:t>
      </w:r>
      <w:r w:rsidRPr="002A482B">
        <w:rPr>
          <w:rFonts w:ascii="GHEA Grapalat" w:hAnsi="GHEA Grapalat" w:cs="Sylfaen" w:hint="eastAsia"/>
          <w:sz w:val="22"/>
        </w:rPr>
        <w:t>этом</w:t>
      </w:r>
      <w:r w:rsidRPr="002A482B">
        <w:rPr>
          <w:rFonts w:ascii="GHEA Grapalat" w:hAnsi="GHEA Grapalat" w:cs="Sylfaen"/>
          <w:sz w:val="22"/>
        </w:rPr>
        <w:t xml:space="preserve">, </w:t>
      </w:r>
      <w:r w:rsidRPr="002A482B">
        <w:rPr>
          <w:rFonts w:ascii="GHEA Grapalat" w:hAnsi="GHEA Grapalat" w:cs="Sylfaen" w:hint="eastAsia"/>
          <w:sz w:val="22"/>
        </w:rPr>
        <w:t>если</w:t>
      </w:r>
      <w:r w:rsidRPr="002A482B">
        <w:rPr>
          <w:rFonts w:ascii="GHEA Grapalat" w:hAnsi="GHEA Grapalat" w:cs="Sylfaen"/>
          <w:sz w:val="22"/>
        </w:rPr>
        <w:t xml:space="preserve"> </w:t>
      </w:r>
      <w:r w:rsidRPr="002A482B">
        <w:rPr>
          <w:rFonts w:ascii="GHEA Grapalat" w:hAnsi="GHEA Grapalat" w:cs="Sylfaen" w:hint="eastAsia"/>
          <w:sz w:val="22"/>
        </w:rPr>
        <w:t>заявление</w:t>
      </w:r>
      <w:r w:rsidRPr="002A482B">
        <w:rPr>
          <w:rFonts w:ascii="GHEA Grapalat" w:hAnsi="GHEA Grapalat" w:cs="Sylfaen"/>
          <w:sz w:val="22"/>
        </w:rPr>
        <w:t>-</w:t>
      </w:r>
      <w:r w:rsidRPr="002A482B">
        <w:rPr>
          <w:rFonts w:ascii="GHEA Grapalat" w:hAnsi="GHEA Grapalat" w:cs="Sylfaen" w:hint="eastAsia"/>
          <w:sz w:val="22"/>
        </w:rPr>
        <w:t>объявление</w:t>
      </w:r>
      <w:r w:rsidRPr="002A482B">
        <w:rPr>
          <w:rFonts w:ascii="GHEA Grapalat" w:hAnsi="GHEA Grapalat" w:cs="Sylfaen"/>
          <w:sz w:val="22"/>
        </w:rPr>
        <w:t xml:space="preserve"> </w:t>
      </w:r>
      <w:r w:rsidRPr="002A482B">
        <w:rPr>
          <w:rFonts w:ascii="GHEA Grapalat" w:hAnsi="GHEA Grapalat" w:cs="Sylfaen" w:hint="eastAsia"/>
          <w:sz w:val="22"/>
        </w:rPr>
        <w:t>о</w:t>
      </w:r>
      <w:r w:rsidRPr="002A482B">
        <w:rPr>
          <w:rFonts w:ascii="GHEA Grapalat" w:hAnsi="GHEA Grapalat" w:cs="Sylfaen"/>
          <w:sz w:val="22"/>
        </w:rPr>
        <w:t xml:space="preserve"> </w:t>
      </w:r>
      <w:r w:rsidRPr="002A482B">
        <w:rPr>
          <w:rFonts w:ascii="GHEA Grapalat" w:hAnsi="GHEA Grapalat" w:cs="Sylfaen" w:hint="eastAsia"/>
          <w:sz w:val="22"/>
        </w:rPr>
        <w:t>праве</w:t>
      </w:r>
      <w:r w:rsidRPr="002A482B">
        <w:rPr>
          <w:rFonts w:ascii="GHEA Grapalat" w:hAnsi="GHEA Grapalat" w:cs="Sylfaen"/>
          <w:sz w:val="22"/>
        </w:rPr>
        <w:t xml:space="preserve"> </w:t>
      </w:r>
      <w:r w:rsidRPr="002A482B">
        <w:rPr>
          <w:rFonts w:ascii="GHEA Grapalat" w:hAnsi="GHEA Grapalat" w:cs="Sylfaen" w:hint="eastAsia"/>
          <w:sz w:val="22"/>
        </w:rPr>
        <w:t>на</w:t>
      </w:r>
      <w:r w:rsidRPr="002A482B">
        <w:rPr>
          <w:rFonts w:ascii="GHEA Grapalat" w:hAnsi="GHEA Grapalat" w:cs="Sylfaen"/>
          <w:sz w:val="22"/>
        </w:rPr>
        <w:t xml:space="preserve"> </w:t>
      </w:r>
      <w:r w:rsidRPr="002A482B">
        <w:rPr>
          <w:rFonts w:ascii="GHEA Grapalat" w:hAnsi="GHEA Grapalat" w:cs="Sylfaen" w:hint="eastAsia"/>
          <w:sz w:val="22"/>
        </w:rPr>
        <w:t>участие</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закупках</w:t>
      </w:r>
      <w:r w:rsidRPr="002A482B">
        <w:rPr>
          <w:rFonts w:ascii="GHEA Grapalat" w:hAnsi="GHEA Grapalat" w:cs="Sylfaen"/>
          <w:sz w:val="22"/>
        </w:rPr>
        <w:t xml:space="preserve"> </w:t>
      </w:r>
      <w:r w:rsidRPr="002A482B">
        <w:rPr>
          <w:rFonts w:ascii="GHEA Grapalat" w:hAnsi="GHEA Grapalat" w:cs="Sylfaen" w:hint="eastAsia"/>
          <w:sz w:val="22"/>
        </w:rPr>
        <w:t>участника</w:t>
      </w:r>
      <w:r w:rsidRPr="002A482B">
        <w:rPr>
          <w:rFonts w:ascii="GHEA Grapalat" w:hAnsi="GHEA Grapalat" w:cs="Sylfaen"/>
          <w:sz w:val="22"/>
        </w:rPr>
        <w:t xml:space="preserve"> </w:t>
      </w:r>
      <w:r w:rsidRPr="002A482B">
        <w:rPr>
          <w:rFonts w:ascii="GHEA Grapalat" w:hAnsi="GHEA Grapalat" w:cs="Sylfaen" w:hint="eastAsia"/>
          <w:sz w:val="22"/>
        </w:rPr>
        <w:t>квалифицируется</w:t>
      </w:r>
      <w:r w:rsidRPr="002A482B">
        <w:rPr>
          <w:rFonts w:ascii="GHEA Grapalat" w:hAnsi="GHEA Grapalat" w:cs="Sylfaen"/>
          <w:sz w:val="22"/>
        </w:rPr>
        <w:t xml:space="preserve"> </w:t>
      </w:r>
      <w:r w:rsidRPr="002A482B">
        <w:rPr>
          <w:rFonts w:ascii="GHEA Grapalat" w:hAnsi="GHEA Grapalat" w:cs="Sylfaen" w:hint="eastAsia"/>
          <w:sz w:val="22"/>
        </w:rPr>
        <w:t>как</w:t>
      </w:r>
      <w:r w:rsidRPr="002A482B">
        <w:rPr>
          <w:rFonts w:ascii="GHEA Grapalat" w:hAnsi="GHEA Grapalat" w:cs="Sylfaen"/>
          <w:sz w:val="22"/>
        </w:rPr>
        <w:t xml:space="preserve"> </w:t>
      </w:r>
      <w:r w:rsidRPr="002A482B">
        <w:rPr>
          <w:rFonts w:ascii="GHEA Grapalat" w:hAnsi="GHEA Grapalat" w:cs="Sylfaen" w:hint="eastAsia"/>
          <w:sz w:val="22"/>
        </w:rPr>
        <w:t>несоответствующее</w:t>
      </w:r>
      <w:r w:rsidRPr="002A482B">
        <w:rPr>
          <w:rFonts w:ascii="GHEA Grapalat" w:hAnsi="GHEA Grapalat" w:cs="Sylfaen"/>
          <w:sz w:val="22"/>
        </w:rPr>
        <w:t xml:space="preserve"> </w:t>
      </w:r>
      <w:r w:rsidRPr="002A482B">
        <w:rPr>
          <w:rFonts w:ascii="GHEA Grapalat" w:hAnsi="GHEA Grapalat" w:cs="Sylfaen" w:hint="eastAsia"/>
          <w:sz w:val="22"/>
        </w:rPr>
        <w:t>действительности</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участник</w:t>
      </w:r>
      <w:r w:rsidRPr="002A482B">
        <w:rPr>
          <w:rFonts w:ascii="GHEA Grapalat" w:hAnsi="GHEA Grapalat" w:cs="Sylfaen"/>
          <w:sz w:val="22"/>
        </w:rPr>
        <w:t xml:space="preserve"> </w:t>
      </w:r>
      <w:r w:rsidRPr="002A482B">
        <w:rPr>
          <w:rFonts w:ascii="GHEA Grapalat" w:hAnsi="GHEA Grapalat" w:cs="Sylfaen" w:hint="eastAsia"/>
          <w:sz w:val="22"/>
        </w:rPr>
        <w:t>не</w:t>
      </w:r>
      <w:r w:rsidRPr="002A482B">
        <w:rPr>
          <w:rFonts w:ascii="GHEA Grapalat" w:hAnsi="GHEA Grapalat" w:cs="Sylfaen"/>
          <w:sz w:val="22"/>
        </w:rPr>
        <w:t xml:space="preserve"> </w:t>
      </w:r>
      <w:r w:rsidRPr="002A482B">
        <w:rPr>
          <w:rFonts w:ascii="GHEA Grapalat" w:hAnsi="GHEA Grapalat" w:cs="Sylfaen" w:hint="eastAsia"/>
          <w:sz w:val="22"/>
        </w:rPr>
        <w:t>представляет</w:t>
      </w:r>
      <w:r w:rsidRPr="002A482B">
        <w:rPr>
          <w:rFonts w:ascii="GHEA Grapalat" w:hAnsi="GHEA Grapalat" w:cs="Sylfaen"/>
          <w:sz w:val="22"/>
        </w:rPr>
        <w:t xml:space="preserve"> </w:t>
      </w:r>
      <w:r w:rsidRPr="002A482B">
        <w:rPr>
          <w:rFonts w:ascii="GHEA Grapalat" w:hAnsi="GHEA Grapalat" w:cs="Sylfaen" w:hint="eastAsia"/>
          <w:sz w:val="22"/>
        </w:rPr>
        <w:t>предусмотренные</w:t>
      </w:r>
      <w:r w:rsidRPr="002A482B">
        <w:rPr>
          <w:rFonts w:ascii="GHEA Grapalat" w:hAnsi="GHEA Grapalat" w:cs="Sylfaen"/>
          <w:sz w:val="22"/>
        </w:rPr>
        <w:t xml:space="preserve"> </w:t>
      </w:r>
      <w:r w:rsidRPr="002A482B">
        <w:rPr>
          <w:rFonts w:ascii="GHEA Grapalat" w:hAnsi="GHEA Grapalat" w:cs="Sylfaen" w:hint="eastAsia"/>
          <w:sz w:val="22"/>
        </w:rPr>
        <w:t>приглашением</w:t>
      </w:r>
      <w:r w:rsidRPr="002A482B">
        <w:rPr>
          <w:rFonts w:ascii="GHEA Grapalat" w:hAnsi="GHEA Grapalat" w:cs="Sylfaen"/>
          <w:sz w:val="22"/>
        </w:rPr>
        <w:t xml:space="preserve"> </w:t>
      </w:r>
      <w:r w:rsidRPr="002A482B">
        <w:rPr>
          <w:rFonts w:ascii="GHEA Grapalat" w:hAnsi="GHEA Grapalat" w:cs="Sylfaen" w:hint="eastAsia"/>
          <w:sz w:val="22"/>
        </w:rPr>
        <w:t>документы</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том</w:t>
      </w:r>
      <w:r w:rsidRPr="002A482B">
        <w:rPr>
          <w:rFonts w:ascii="GHEA Grapalat" w:hAnsi="GHEA Grapalat" w:cs="Sylfaen"/>
          <w:sz w:val="22"/>
        </w:rPr>
        <w:t xml:space="preserve"> </w:t>
      </w:r>
      <w:r w:rsidRPr="002A482B">
        <w:rPr>
          <w:rFonts w:ascii="GHEA Grapalat" w:hAnsi="GHEA Grapalat" w:cs="Sylfaen" w:hint="eastAsia"/>
          <w:sz w:val="22"/>
        </w:rPr>
        <w:t>числе</w:t>
      </w:r>
      <w:r w:rsidRPr="002A482B">
        <w:rPr>
          <w:rFonts w:ascii="GHEA Grapalat" w:hAnsi="GHEA Grapalat" w:cs="Sylfaen"/>
          <w:sz w:val="22"/>
        </w:rPr>
        <w:t xml:space="preserve"> </w:t>
      </w:r>
      <w:r w:rsidRPr="002A482B">
        <w:rPr>
          <w:rFonts w:ascii="GHEA Grapalat" w:hAnsi="GHEA Grapalat" w:cs="Sylfaen" w:hint="eastAsia"/>
          <w:sz w:val="22"/>
        </w:rPr>
        <w:t>подлежащие</w:t>
      </w:r>
      <w:r w:rsidRPr="002A482B">
        <w:rPr>
          <w:rFonts w:ascii="GHEA Grapalat" w:hAnsi="GHEA Grapalat" w:cs="Sylfaen"/>
          <w:sz w:val="22"/>
        </w:rPr>
        <w:t xml:space="preserve"> </w:t>
      </w:r>
      <w:r w:rsidRPr="002A482B">
        <w:rPr>
          <w:rFonts w:ascii="GHEA Grapalat" w:hAnsi="GHEA Grapalat" w:cs="Sylfaen" w:hint="eastAsia"/>
          <w:sz w:val="22"/>
        </w:rPr>
        <w:t>исправлению</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порядке</w:t>
      </w:r>
      <w:r w:rsidRPr="002A482B">
        <w:rPr>
          <w:rFonts w:ascii="GHEA Grapalat" w:hAnsi="GHEA Grapalat" w:cs="Sylfaen"/>
          <w:sz w:val="22"/>
        </w:rPr>
        <w:t xml:space="preserve"> </w:t>
      </w:r>
      <w:r w:rsidRPr="002A482B">
        <w:rPr>
          <w:rFonts w:ascii="GHEA Grapalat" w:hAnsi="GHEA Grapalat" w:cs="Sylfaen" w:hint="eastAsia"/>
          <w:sz w:val="22"/>
        </w:rPr>
        <w:t>и</w:t>
      </w:r>
      <w:r w:rsidRPr="002A482B">
        <w:rPr>
          <w:rFonts w:ascii="GHEA Grapalat" w:hAnsi="GHEA Grapalat" w:cs="Sylfaen"/>
          <w:sz w:val="22"/>
        </w:rPr>
        <w:t xml:space="preserve"> </w:t>
      </w:r>
      <w:r w:rsidRPr="002A482B">
        <w:rPr>
          <w:rFonts w:ascii="GHEA Grapalat" w:hAnsi="GHEA Grapalat" w:cs="Sylfaen" w:hint="eastAsia"/>
          <w:sz w:val="22"/>
        </w:rPr>
        <w:t>сроки</w:t>
      </w:r>
      <w:r w:rsidRPr="002A482B">
        <w:rPr>
          <w:rFonts w:ascii="GHEA Grapalat" w:hAnsi="GHEA Grapalat" w:cs="Sylfaen"/>
          <w:sz w:val="22"/>
        </w:rPr>
        <w:t xml:space="preserve">, </w:t>
      </w:r>
      <w:r w:rsidRPr="002A482B">
        <w:rPr>
          <w:rFonts w:ascii="GHEA Grapalat" w:hAnsi="GHEA Grapalat" w:cs="Sylfaen" w:hint="eastAsia"/>
          <w:sz w:val="22"/>
        </w:rPr>
        <w:t>установленные</w:t>
      </w:r>
      <w:r w:rsidRPr="002A482B">
        <w:rPr>
          <w:rFonts w:ascii="GHEA Grapalat" w:hAnsi="GHEA Grapalat" w:cs="Sylfaen"/>
          <w:sz w:val="22"/>
        </w:rPr>
        <w:t xml:space="preserve"> </w:t>
      </w:r>
      <w:r w:rsidRPr="002A482B">
        <w:rPr>
          <w:rFonts w:ascii="GHEA Grapalat" w:hAnsi="GHEA Grapalat" w:cs="Sylfaen" w:hint="eastAsia"/>
          <w:sz w:val="22"/>
        </w:rPr>
        <w:t>настоящим</w:t>
      </w:r>
      <w:r w:rsidRPr="002A482B">
        <w:rPr>
          <w:rFonts w:ascii="GHEA Grapalat" w:hAnsi="GHEA Grapalat" w:cs="Sylfaen"/>
          <w:sz w:val="22"/>
        </w:rPr>
        <w:t xml:space="preserve"> </w:t>
      </w:r>
      <w:r w:rsidRPr="002A482B">
        <w:rPr>
          <w:rFonts w:ascii="GHEA Grapalat" w:hAnsi="GHEA Grapalat" w:cs="Sylfaen" w:hint="eastAsia"/>
          <w:sz w:val="22"/>
        </w:rPr>
        <w:t>приглашением</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отобранный</w:t>
      </w:r>
      <w:r w:rsidRPr="002A482B">
        <w:rPr>
          <w:rFonts w:ascii="GHEA Grapalat" w:hAnsi="GHEA Grapalat" w:cs="Sylfaen"/>
          <w:sz w:val="22"/>
        </w:rPr>
        <w:t xml:space="preserve"> </w:t>
      </w:r>
      <w:r w:rsidRPr="002A482B">
        <w:rPr>
          <w:rFonts w:ascii="GHEA Grapalat" w:hAnsi="GHEA Grapalat" w:cs="Sylfaen" w:hint="eastAsia"/>
          <w:sz w:val="22"/>
        </w:rPr>
        <w:t>участник</w:t>
      </w:r>
      <w:r w:rsidRPr="002A482B">
        <w:rPr>
          <w:rFonts w:ascii="GHEA Grapalat" w:hAnsi="GHEA Grapalat" w:cs="Sylfaen"/>
          <w:sz w:val="22"/>
        </w:rPr>
        <w:t xml:space="preserve"> </w:t>
      </w:r>
      <w:r w:rsidRPr="002A482B">
        <w:rPr>
          <w:rFonts w:ascii="GHEA Grapalat" w:hAnsi="GHEA Grapalat" w:cs="Sylfaen" w:hint="eastAsia"/>
          <w:sz w:val="22"/>
        </w:rPr>
        <w:t>не</w:t>
      </w:r>
      <w:r w:rsidRPr="002A482B">
        <w:rPr>
          <w:rFonts w:ascii="GHEA Grapalat" w:hAnsi="GHEA Grapalat" w:cs="Sylfaen"/>
          <w:sz w:val="22"/>
        </w:rPr>
        <w:t xml:space="preserve"> </w:t>
      </w:r>
      <w:r w:rsidRPr="002A482B">
        <w:rPr>
          <w:rFonts w:ascii="GHEA Grapalat" w:hAnsi="GHEA Grapalat" w:cs="Sylfaen" w:hint="eastAsia"/>
          <w:sz w:val="22"/>
        </w:rPr>
        <w:t>представляет</w:t>
      </w:r>
      <w:r w:rsidRPr="002A482B">
        <w:rPr>
          <w:rFonts w:ascii="GHEA Grapalat" w:hAnsi="GHEA Grapalat" w:cs="Sylfaen"/>
          <w:sz w:val="22"/>
        </w:rPr>
        <w:t xml:space="preserve"> </w:t>
      </w:r>
      <w:r w:rsidRPr="002A482B">
        <w:rPr>
          <w:rFonts w:ascii="GHEA Grapalat" w:hAnsi="GHEA Grapalat" w:cs="Sylfaen" w:hint="eastAsia"/>
          <w:sz w:val="22"/>
        </w:rPr>
        <w:t>обеспечение</w:t>
      </w:r>
      <w:r w:rsidRPr="002A482B">
        <w:rPr>
          <w:rFonts w:ascii="GHEA Grapalat" w:hAnsi="GHEA Grapalat" w:cs="Sylfaen"/>
          <w:sz w:val="22"/>
        </w:rPr>
        <w:t xml:space="preserve"> </w:t>
      </w:r>
      <w:r w:rsidRPr="002A482B">
        <w:rPr>
          <w:rFonts w:ascii="GHEA Grapalat" w:hAnsi="GHEA Grapalat" w:cs="Sylfaen" w:hint="eastAsia"/>
          <w:sz w:val="22"/>
        </w:rPr>
        <w:t>квалификации</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договора</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если</w:t>
      </w:r>
      <w:r w:rsidRPr="002A482B">
        <w:rPr>
          <w:rFonts w:ascii="GHEA Grapalat" w:hAnsi="GHEA Grapalat" w:cs="Sylfaen"/>
          <w:sz w:val="22"/>
        </w:rPr>
        <w:t xml:space="preserve"> </w:t>
      </w:r>
      <w:r w:rsidRPr="002A482B">
        <w:rPr>
          <w:rFonts w:ascii="GHEA Grapalat" w:hAnsi="GHEA Grapalat" w:cs="Sylfaen" w:hint="eastAsia"/>
          <w:sz w:val="22"/>
        </w:rPr>
        <w:t>процедура</w:t>
      </w:r>
      <w:r w:rsidRPr="002A482B">
        <w:rPr>
          <w:rFonts w:ascii="GHEA Grapalat" w:hAnsi="GHEA Grapalat" w:cs="Sylfaen"/>
          <w:sz w:val="22"/>
        </w:rPr>
        <w:t xml:space="preserve"> </w:t>
      </w:r>
      <w:r w:rsidRPr="002A482B">
        <w:rPr>
          <w:rFonts w:ascii="GHEA Grapalat" w:hAnsi="GHEA Grapalat" w:cs="Sylfaen" w:hint="eastAsia"/>
          <w:sz w:val="22"/>
        </w:rPr>
        <w:t>организована</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соответствии</w:t>
      </w:r>
      <w:r w:rsidRPr="002A482B">
        <w:rPr>
          <w:rFonts w:ascii="GHEA Grapalat" w:hAnsi="GHEA Grapalat" w:cs="Sylfaen"/>
          <w:sz w:val="22"/>
        </w:rPr>
        <w:t xml:space="preserve"> </w:t>
      </w:r>
      <w:r w:rsidRPr="002A482B">
        <w:rPr>
          <w:rFonts w:ascii="GHEA Grapalat" w:hAnsi="GHEA Grapalat" w:cs="Sylfaen" w:hint="eastAsia"/>
          <w:sz w:val="22"/>
        </w:rPr>
        <w:t>с</w:t>
      </w:r>
      <w:r w:rsidRPr="002A482B">
        <w:rPr>
          <w:rFonts w:ascii="GHEA Grapalat" w:hAnsi="GHEA Grapalat" w:cs="Sylfaen"/>
          <w:sz w:val="22"/>
        </w:rPr>
        <w:t xml:space="preserve"> </w:t>
      </w:r>
      <w:r w:rsidRPr="002A482B">
        <w:rPr>
          <w:rFonts w:ascii="GHEA Grapalat" w:hAnsi="GHEA Grapalat" w:cs="Sylfaen" w:hint="eastAsia"/>
          <w:sz w:val="22"/>
        </w:rPr>
        <w:t>нормами</w:t>
      </w:r>
      <w:r w:rsidRPr="002A482B">
        <w:rPr>
          <w:rFonts w:ascii="GHEA Grapalat" w:hAnsi="GHEA Grapalat" w:cs="Sylfaen"/>
          <w:sz w:val="22"/>
        </w:rPr>
        <w:t xml:space="preserve">, </w:t>
      </w:r>
      <w:r w:rsidRPr="002A482B">
        <w:rPr>
          <w:rFonts w:ascii="GHEA Grapalat" w:hAnsi="GHEA Grapalat" w:cs="Sylfaen" w:hint="eastAsia"/>
          <w:sz w:val="22"/>
        </w:rPr>
        <w:t>предусмотренным</w:t>
      </w:r>
      <w:r w:rsidRPr="002A482B">
        <w:rPr>
          <w:rFonts w:ascii="GHEA Grapalat" w:hAnsi="GHEA Grapalat" w:cs="Sylfaen"/>
          <w:sz w:val="22"/>
        </w:rPr>
        <w:t xml:space="preserve"> </w:t>
      </w:r>
      <w:r w:rsidRPr="002A482B">
        <w:rPr>
          <w:rFonts w:ascii="GHEA Grapalat" w:hAnsi="GHEA Grapalat" w:cs="Sylfaen" w:hint="eastAsia"/>
          <w:sz w:val="22"/>
        </w:rPr>
        <w:t>частью</w:t>
      </w:r>
      <w:r w:rsidRPr="002A482B">
        <w:rPr>
          <w:rFonts w:ascii="GHEA Grapalat" w:hAnsi="GHEA Grapalat" w:cs="Sylfaen"/>
          <w:sz w:val="22"/>
        </w:rPr>
        <w:t xml:space="preserve"> 6 </w:t>
      </w:r>
      <w:r w:rsidRPr="002A482B">
        <w:rPr>
          <w:rFonts w:ascii="GHEA Grapalat" w:hAnsi="GHEA Grapalat" w:cs="Sylfaen" w:hint="eastAsia"/>
          <w:sz w:val="22"/>
        </w:rPr>
        <w:t>статьи</w:t>
      </w:r>
      <w:r w:rsidRPr="002A482B">
        <w:rPr>
          <w:rFonts w:ascii="GHEA Grapalat" w:hAnsi="GHEA Grapalat" w:cs="Sylfaen"/>
          <w:sz w:val="22"/>
        </w:rPr>
        <w:t xml:space="preserve"> 15 </w:t>
      </w:r>
      <w:r w:rsidRPr="002A482B">
        <w:rPr>
          <w:rFonts w:ascii="GHEA Grapalat" w:hAnsi="GHEA Grapalat" w:cs="Sylfaen" w:hint="eastAsia"/>
          <w:sz w:val="22"/>
        </w:rPr>
        <w:t>Закона</w:t>
      </w:r>
      <w:r w:rsidRPr="002A482B">
        <w:rPr>
          <w:rFonts w:ascii="GHEA Grapalat" w:hAnsi="GHEA Grapalat" w:cs="Sylfaen"/>
          <w:sz w:val="22"/>
        </w:rPr>
        <w:t xml:space="preserve"> </w:t>
      </w:r>
      <w:r w:rsidRPr="002A482B">
        <w:rPr>
          <w:rFonts w:ascii="GHEA Grapalat" w:hAnsi="GHEA Grapalat" w:cs="Sylfaen" w:hint="eastAsia"/>
          <w:sz w:val="22"/>
        </w:rPr>
        <w:t>РА</w:t>
      </w:r>
      <w:r w:rsidRPr="002A482B">
        <w:rPr>
          <w:rFonts w:ascii="GHEA Grapalat" w:hAnsi="GHEA Grapalat" w:cs="Sylfaen"/>
          <w:sz w:val="22"/>
        </w:rPr>
        <w:t xml:space="preserve"> "</w:t>
      </w:r>
      <w:r w:rsidRPr="002A482B">
        <w:rPr>
          <w:rFonts w:ascii="GHEA Grapalat" w:hAnsi="GHEA Grapalat" w:cs="Sylfaen" w:hint="eastAsia"/>
          <w:sz w:val="22"/>
        </w:rPr>
        <w:t>О</w:t>
      </w:r>
      <w:r w:rsidRPr="002A482B">
        <w:rPr>
          <w:rFonts w:ascii="GHEA Grapalat" w:hAnsi="GHEA Grapalat" w:cs="Sylfaen"/>
          <w:sz w:val="22"/>
        </w:rPr>
        <w:t xml:space="preserve"> </w:t>
      </w:r>
      <w:r w:rsidRPr="002A482B">
        <w:rPr>
          <w:rFonts w:ascii="GHEA Grapalat" w:hAnsi="GHEA Grapalat" w:cs="Sylfaen" w:hint="eastAsia"/>
          <w:sz w:val="22"/>
        </w:rPr>
        <w:t>закупках</w:t>
      </w:r>
      <w:r w:rsidRPr="002A482B">
        <w:rPr>
          <w:rFonts w:ascii="GHEA Grapalat" w:hAnsi="GHEA Grapalat" w:cs="Sylfaen"/>
          <w:sz w:val="22"/>
        </w:rPr>
        <w:t xml:space="preserve">`, </w:t>
      </w:r>
      <w:r w:rsidRPr="002A482B">
        <w:rPr>
          <w:rFonts w:ascii="GHEA Grapalat" w:hAnsi="GHEA Grapalat" w:cs="Sylfaen" w:hint="eastAsia"/>
          <w:sz w:val="22"/>
        </w:rPr>
        <w:t>и</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результате</w:t>
      </w:r>
      <w:r w:rsidRPr="002A482B">
        <w:rPr>
          <w:rFonts w:ascii="GHEA Grapalat" w:hAnsi="GHEA Grapalat" w:cs="Sylfaen"/>
          <w:sz w:val="22"/>
        </w:rPr>
        <w:t xml:space="preserve"> </w:t>
      </w:r>
      <w:r w:rsidRPr="002A482B">
        <w:rPr>
          <w:rFonts w:ascii="GHEA Grapalat" w:hAnsi="GHEA Grapalat" w:cs="Sylfaen" w:hint="eastAsia"/>
          <w:sz w:val="22"/>
        </w:rPr>
        <w:t>этого</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целях</w:t>
      </w:r>
      <w:r w:rsidRPr="002A482B">
        <w:rPr>
          <w:rFonts w:ascii="GHEA Grapalat" w:hAnsi="GHEA Grapalat" w:cs="Sylfaen"/>
          <w:sz w:val="22"/>
        </w:rPr>
        <w:t xml:space="preserve"> </w:t>
      </w:r>
      <w:r w:rsidRPr="002A482B">
        <w:rPr>
          <w:rFonts w:ascii="GHEA Grapalat" w:hAnsi="GHEA Grapalat" w:cs="Sylfaen" w:hint="eastAsia"/>
          <w:sz w:val="22"/>
        </w:rPr>
        <w:t>заключения</w:t>
      </w:r>
      <w:r w:rsidRPr="002A482B">
        <w:rPr>
          <w:rFonts w:ascii="GHEA Grapalat" w:hAnsi="GHEA Grapalat" w:cs="Sylfaen"/>
          <w:sz w:val="22"/>
        </w:rPr>
        <w:t xml:space="preserve"> </w:t>
      </w:r>
      <w:r w:rsidRPr="002A482B">
        <w:rPr>
          <w:rFonts w:ascii="GHEA Grapalat" w:hAnsi="GHEA Grapalat" w:cs="Sylfaen" w:hint="eastAsia"/>
          <w:sz w:val="22"/>
        </w:rPr>
        <w:t>соглашения</w:t>
      </w:r>
      <w:r w:rsidRPr="002A482B">
        <w:rPr>
          <w:rFonts w:ascii="GHEA Grapalat" w:hAnsi="GHEA Grapalat" w:cs="Sylfaen"/>
          <w:sz w:val="22"/>
        </w:rPr>
        <w:t xml:space="preserve"> </w:t>
      </w:r>
      <w:r w:rsidRPr="002A482B">
        <w:rPr>
          <w:rFonts w:ascii="GHEA Grapalat" w:hAnsi="GHEA Grapalat" w:cs="Sylfaen" w:hint="eastAsia"/>
          <w:sz w:val="22"/>
        </w:rPr>
        <w:t>лицо</w:t>
      </w:r>
      <w:r w:rsidRPr="002A482B">
        <w:rPr>
          <w:rFonts w:ascii="GHEA Grapalat" w:hAnsi="GHEA Grapalat" w:cs="Sylfaen"/>
          <w:sz w:val="22"/>
        </w:rPr>
        <w:t xml:space="preserve">, </w:t>
      </w:r>
      <w:r w:rsidRPr="002A482B">
        <w:rPr>
          <w:rFonts w:ascii="GHEA Grapalat" w:hAnsi="GHEA Grapalat" w:cs="Sylfaen" w:hint="eastAsia"/>
          <w:sz w:val="22"/>
        </w:rPr>
        <w:t>заключившее</w:t>
      </w:r>
      <w:r w:rsidRPr="002A482B">
        <w:rPr>
          <w:rFonts w:ascii="GHEA Grapalat" w:hAnsi="GHEA Grapalat" w:cs="Sylfaen"/>
          <w:sz w:val="22"/>
        </w:rPr>
        <w:t xml:space="preserve"> </w:t>
      </w:r>
      <w:r w:rsidRPr="002A482B">
        <w:rPr>
          <w:rFonts w:ascii="GHEA Grapalat" w:hAnsi="GHEA Grapalat" w:cs="Sylfaen" w:hint="eastAsia"/>
          <w:sz w:val="22"/>
        </w:rPr>
        <w:t>договор</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установленный</w:t>
      </w:r>
      <w:r w:rsidRPr="002A482B">
        <w:rPr>
          <w:rFonts w:ascii="GHEA Grapalat" w:hAnsi="GHEA Grapalat" w:cs="Sylfaen"/>
          <w:sz w:val="22"/>
        </w:rPr>
        <w:t xml:space="preserve"> </w:t>
      </w:r>
      <w:r w:rsidRPr="002A482B">
        <w:rPr>
          <w:rFonts w:ascii="GHEA Grapalat" w:hAnsi="GHEA Grapalat" w:cs="Sylfaen" w:hint="eastAsia"/>
          <w:sz w:val="22"/>
        </w:rPr>
        <w:t>срок</w:t>
      </w:r>
      <w:r w:rsidRPr="002A482B">
        <w:rPr>
          <w:rFonts w:ascii="GHEA Grapalat" w:hAnsi="GHEA Grapalat" w:cs="Sylfaen"/>
          <w:sz w:val="22"/>
        </w:rPr>
        <w:t xml:space="preserve"> </w:t>
      </w:r>
      <w:r w:rsidRPr="002A482B">
        <w:rPr>
          <w:rFonts w:ascii="GHEA Grapalat" w:hAnsi="GHEA Grapalat" w:cs="Sylfaen" w:hint="eastAsia"/>
          <w:sz w:val="22"/>
        </w:rPr>
        <w:t>обеспечение</w:t>
      </w:r>
      <w:r w:rsidRPr="002A482B">
        <w:rPr>
          <w:rFonts w:ascii="GHEA Grapalat" w:hAnsi="GHEA Grapalat" w:cs="Sylfaen"/>
          <w:sz w:val="22"/>
        </w:rPr>
        <w:t xml:space="preserve"> </w:t>
      </w:r>
      <w:r w:rsidRPr="002A482B">
        <w:rPr>
          <w:rFonts w:ascii="GHEA Grapalat" w:hAnsi="GHEA Grapalat" w:cs="Sylfaen" w:hint="eastAsia"/>
          <w:sz w:val="22"/>
        </w:rPr>
        <w:t>договора</w:t>
      </w:r>
      <w:r w:rsidRPr="002A482B">
        <w:rPr>
          <w:rFonts w:ascii="GHEA Grapalat" w:hAnsi="GHEA Grapalat" w:cs="Sylfaen"/>
          <w:sz w:val="22"/>
        </w:rPr>
        <w:t xml:space="preserve"> </w:t>
      </w:r>
      <w:r w:rsidRPr="002A482B">
        <w:rPr>
          <w:rFonts w:ascii="GHEA Grapalat" w:hAnsi="GHEA Grapalat" w:cs="Sylfaen" w:hint="eastAsia"/>
          <w:sz w:val="22"/>
        </w:rPr>
        <w:t>и</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квалификации</w:t>
      </w:r>
      <w:r w:rsidRPr="002A482B">
        <w:rPr>
          <w:rFonts w:ascii="GHEA Grapalat" w:hAnsi="GHEA Grapalat" w:cs="Sylfaen"/>
          <w:sz w:val="22"/>
        </w:rPr>
        <w:t xml:space="preserve">, </w:t>
      </w:r>
      <w:r w:rsidRPr="002A482B">
        <w:rPr>
          <w:rFonts w:ascii="GHEA Grapalat" w:hAnsi="GHEA Grapalat" w:cs="Sylfaen" w:hint="eastAsia"/>
          <w:sz w:val="22"/>
        </w:rPr>
        <w:t>представленного</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виде</w:t>
      </w:r>
      <w:r w:rsidRPr="002A482B">
        <w:rPr>
          <w:rFonts w:ascii="GHEA Grapalat" w:hAnsi="GHEA Grapalat" w:cs="Sylfaen"/>
          <w:sz w:val="22"/>
        </w:rPr>
        <w:t xml:space="preserve"> </w:t>
      </w:r>
      <w:r w:rsidRPr="002A482B">
        <w:rPr>
          <w:rFonts w:ascii="GHEA Grapalat" w:hAnsi="GHEA Grapalat" w:cs="Sylfaen" w:hint="eastAsia"/>
          <w:sz w:val="22"/>
        </w:rPr>
        <w:t>односторонне</w:t>
      </w:r>
      <w:r w:rsidRPr="002A482B">
        <w:rPr>
          <w:rFonts w:ascii="GHEA Grapalat" w:hAnsi="GHEA Grapalat" w:cs="Sylfaen"/>
          <w:sz w:val="22"/>
        </w:rPr>
        <w:t xml:space="preserve"> </w:t>
      </w:r>
      <w:r w:rsidRPr="002A482B">
        <w:rPr>
          <w:rFonts w:ascii="GHEA Grapalat" w:hAnsi="GHEA Grapalat" w:cs="Sylfaen" w:hint="eastAsia"/>
          <w:sz w:val="22"/>
        </w:rPr>
        <w:t>утвержденного</w:t>
      </w:r>
      <w:r w:rsidRPr="002A482B">
        <w:rPr>
          <w:rFonts w:ascii="GHEA Grapalat" w:hAnsi="GHEA Grapalat" w:cs="Sylfaen"/>
          <w:sz w:val="22"/>
        </w:rPr>
        <w:t xml:space="preserve"> </w:t>
      </w:r>
      <w:r w:rsidRPr="002A482B">
        <w:rPr>
          <w:rFonts w:ascii="GHEA Grapalat" w:hAnsi="GHEA Grapalat" w:cs="Sylfaen" w:hint="eastAsia"/>
          <w:sz w:val="22"/>
        </w:rPr>
        <w:t>заявления</w:t>
      </w:r>
      <w:r w:rsidRPr="002A482B">
        <w:rPr>
          <w:rFonts w:ascii="GHEA Grapalat" w:hAnsi="GHEA Grapalat" w:cs="Sylfaen"/>
          <w:sz w:val="22"/>
        </w:rPr>
        <w:t xml:space="preserve">- </w:t>
      </w:r>
      <w:r w:rsidRPr="002A482B">
        <w:rPr>
          <w:rFonts w:ascii="GHEA Grapalat" w:hAnsi="GHEA Grapalat" w:cs="Sylfaen" w:hint="eastAsia"/>
          <w:sz w:val="22"/>
        </w:rPr>
        <w:t>неустойки</w:t>
      </w:r>
      <w:r w:rsidRPr="002A482B">
        <w:rPr>
          <w:rFonts w:ascii="GHEA Grapalat" w:hAnsi="GHEA Grapalat" w:cs="Sylfaen"/>
          <w:sz w:val="22"/>
        </w:rPr>
        <w:t xml:space="preserve"> (</w:t>
      </w:r>
      <w:r w:rsidRPr="002A482B">
        <w:rPr>
          <w:rFonts w:ascii="GHEA Grapalat" w:hAnsi="GHEA Grapalat" w:cs="Sylfaen" w:hint="eastAsia"/>
          <w:sz w:val="22"/>
        </w:rPr>
        <w:t>далее</w:t>
      </w:r>
      <w:r w:rsidRPr="002A482B">
        <w:rPr>
          <w:rFonts w:ascii="GHEA Grapalat" w:hAnsi="GHEA Grapalat" w:cs="Sylfaen"/>
          <w:sz w:val="22"/>
        </w:rPr>
        <w:t xml:space="preserve"> </w:t>
      </w:r>
      <w:r w:rsidRPr="002A482B">
        <w:rPr>
          <w:rFonts w:ascii="GHEA Grapalat" w:hAnsi="GHEA Grapalat" w:cs="Sylfaen" w:hint="eastAsia"/>
          <w:sz w:val="22"/>
        </w:rPr>
        <w:t>также</w:t>
      </w:r>
      <w:r w:rsidRPr="002A482B">
        <w:rPr>
          <w:rFonts w:ascii="GHEA Grapalat" w:hAnsi="GHEA Grapalat" w:cs="Sylfaen"/>
          <w:sz w:val="22"/>
        </w:rPr>
        <w:t xml:space="preserve"> </w:t>
      </w:r>
      <w:r w:rsidRPr="002A482B">
        <w:rPr>
          <w:rFonts w:ascii="GHEA Grapalat" w:hAnsi="GHEA Grapalat" w:cs="Sylfaen" w:hint="eastAsia"/>
          <w:sz w:val="22"/>
        </w:rPr>
        <w:t>неустойки</w:t>
      </w:r>
      <w:r w:rsidRPr="002A482B">
        <w:rPr>
          <w:rFonts w:ascii="GHEA Grapalat" w:hAnsi="GHEA Grapalat" w:cs="Sylfaen"/>
          <w:sz w:val="22"/>
        </w:rPr>
        <w:t xml:space="preserve">), </w:t>
      </w:r>
      <w:r w:rsidRPr="002A482B">
        <w:rPr>
          <w:rFonts w:ascii="GHEA Grapalat" w:hAnsi="GHEA Grapalat" w:cs="Sylfaen" w:hint="eastAsia"/>
          <w:sz w:val="22"/>
        </w:rPr>
        <w:t>не</w:t>
      </w:r>
      <w:r w:rsidRPr="002A482B">
        <w:rPr>
          <w:rFonts w:ascii="GHEA Grapalat" w:hAnsi="GHEA Grapalat" w:cs="Sylfaen"/>
          <w:sz w:val="22"/>
        </w:rPr>
        <w:t xml:space="preserve"> </w:t>
      </w:r>
      <w:r w:rsidRPr="002A482B">
        <w:rPr>
          <w:rFonts w:ascii="GHEA Grapalat" w:hAnsi="GHEA Grapalat" w:cs="Sylfaen" w:hint="eastAsia"/>
          <w:sz w:val="22"/>
        </w:rPr>
        <w:t>заменяет</w:t>
      </w:r>
      <w:r w:rsidRPr="002A482B">
        <w:rPr>
          <w:rFonts w:ascii="GHEA Grapalat" w:hAnsi="GHEA Grapalat" w:cs="Sylfaen"/>
          <w:sz w:val="22"/>
        </w:rPr>
        <w:t xml:space="preserve"> </w:t>
      </w:r>
      <w:r w:rsidRPr="002A482B">
        <w:rPr>
          <w:rFonts w:ascii="GHEA Grapalat" w:hAnsi="GHEA Grapalat" w:cs="Sylfaen" w:hint="eastAsia"/>
          <w:sz w:val="22"/>
        </w:rPr>
        <w:t>на</w:t>
      </w:r>
      <w:r w:rsidRPr="002A482B">
        <w:rPr>
          <w:rFonts w:ascii="GHEA Grapalat" w:hAnsi="GHEA Grapalat" w:cs="Sylfaen"/>
          <w:sz w:val="22"/>
        </w:rPr>
        <w:t xml:space="preserve"> </w:t>
      </w:r>
      <w:r w:rsidRPr="002A482B">
        <w:rPr>
          <w:rFonts w:ascii="GHEA Grapalat" w:hAnsi="GHEA Grapalat" w:cs="Sylfaen" w:hint="eastAsia"/>
          <w:sz w:val="22"/>
        </w:rPr>
        <w:t>банковскую</w:t>
      </w:r>
      <w:r w:rsidRPr="002A482B">
        <w:rPr>
          <w:rFonts w:ascii="GHEA Grapalat" w:hAnsi="GHEA Grapalat" w:cs="Sylfaen"/>
          <w:sz w:val="22"/>
        </w:rPr>
        <w:t xml:space="preserve"> </w:t>
      </w:r>
      <w:r w:rsidRPr="002A482B">
        <w:rPr>
          <w:rFonts w:ascii="GHEA Grapalat" w:hAnsi="GHEA Grapalat" w:cs="Sylfaen" w:hint="eastAsia"/>
          <w:sz w:val="22"/>
        </w:rPr>
        <w:t>гарантию</w:t>
      </w:r>
      <w:r w:rsidRPr="002A482B">
        <w:rPr>
          <w:rFonts w:ascii="GHEA Grapalat" w:hAnsi="GHEA Grapalat" w:cs="Sylfaen"/>
          <w:sz w:val="22"/>
        </w:rPr>
        <w:t xml:space="preserve"> </w:t>
      </w:r>
      <w:r w:rsidRPr="002A482B">
        <w:rPr>
          <w:rFonts w:ascii="GHEA Grapalat" w:hAnsi="GHEA Grapalat" w:cs="Sylfaen" w:hint="eastAsia"/>
          <w:sz w:val="22"/>
        </w:rPr>
        <w:t>или</w:t>
      </w:r>
      <w:r w:rsidRPr="002A482B">
        <w:rPr>
          <w:rFonts w:ascii="GHEA Grapalat" w:hAnsi="GHEA Grapalat" w:cs="Sylfaen"/>
          <w:sz w:val="22"/>
        </w:rPr>
        <w:t xml:space="preserve"> </w:t>
      </w:r>
      <w:r w:rsidRPr="002A482B">
        <w:rPr>
          <w:rFonts w:ascii="GHEA Grapalat" w:hAnsi="GHEA Grapalat" w:cs="Sylfaen" w:hint="eastAsia"/>
          <w:sz w:val="22"/>
        </w:rPr>
        <w:t>наличные</w:t>
      </w:r>
      <w:r w:rsidRPr="002A482B">
        <w:rPr>
          <w:rFonts w:ascii="GHEA Grapalat" w:hAnsi="GHEA Grapalat" w:cs="Sylfaen"/>
          <w:sz w:val="22"/>
        </w:rPr>
        <w:t xml:space="preserve"> </w:t>
      </w:r>
      <w:r w:rsidRPr="002A482B">
        <w:rPr>
          <w:rFonts w:ascii="GHEA Grapalat" w:hAnsi="GHEA Grapalat" w:cs="Sylfaen" w:hint="eastAsia"/>
          <w:sz w:val="22"/>
        </w:rPr>
        <w:t>деньги</w:t>
      </w:r>
      <w:r w:rsidRPr="002A482B">
        <w:rPr>
          <w:rFonts w:ascii="GHEA Grapalat" w:hAnsi="GHEA Grapalat" w:cs="Sylfaen"/>
          <w:sz w:val="22"/>
        </w:rPr>
        <w:t xml:space="preserve">, </w:t>
      </w:r>
      <w:r w:rsidRPr="002A482B">
        <w:rPr>
          <w:rFonts w:ascii="GHEA Grapalat" w:hAnsi="GHEA Grapalat" w:cs="Sylfaen" w:hint="eastAsia"/>
          <w:sz w:val="22"/>
        </w:rPr>
        <w:t>то</w:t>
      </w:r>
      <w:r w:rsidRPr="002A482B">
        <w:rPr>
          <w:rFonts w:ascii="GHEA Grapalat" w:hAnsi="GHEA Grapalat" w:cs="Sylfaen"/>
          <w:sz w:val="22"/>
        </w:rPr>
        <w:t xml:space="preserve"> </w:t>
      </w:r>
      <w:r w:rsidRPr="002A482B">
        <w:rPr>
          <w:rFonts w:ascii="GHEA Grapalat" w:hAnsi="GHEA Grapalat" w:cs="Sylfaen" w:hint="eastAsia"/>
          <w:sz w:val="22"/>
        </w:rPr>
        <w:t>это</w:t>
      </w:r>
      <w:r w:rsidRPr="002A482B">
        <w:rPr>
          <w:rFonts w:ascii="GHEA Grapalat" w:hAnsi="GHEA Grapalat" w:cs="Sylfaen"/>
          <w:sz w:val="22"/>
        </w:rPr>
        <w:t xml:space="preserve"> </w:t>
      </w:r>
      <w:r w:rsidRPr="002A482B">
        <w:rPr>
          <w:rFonts w:ascii="GHEA Grapalat" w:hAnsi="GHEA Grapalat" w:cs="Sylfaen" w:hint="eastAsia"/>
          <w:sz w:val="22"/>
        </w:rPr>
        <w:t>обстоятельство</w:t>
      </w:r>
      <w:r w:rsidRPr="002A482B">
        <w:rPr>
          <w:rFonts w:ascii="GHEA Grapalat" w:hAnsi="GHEA Grapalat" w:cs="Sylfaen"/>
          <w:sz w:val="22"/>
        </w:rPr>
        <w:t xml:space="preserve"> </w:t>
      </w:r>
      <w:r w:rsidRPr="002A482B">
        <w:rPr>
          <w:rFonts w:ascii="GHEA Grapalat" w:hAnsi="GHEA Grapalat" w:cs="Sylfaen" w:hint="eastAsia"/>
          <w:sz w:val="22"/>
        </w:rPr>
        <w:t>считается</w:t>
      </w:r>
      <w:r w:rsidRPr="002A482B">
        <w:rPr>
          <w:rFonts w:ascii="GHEA Grapalat" w:hAnsi="GHEA Grapalat" w:cs="Sylfaen"/>
          <w:sz w:val="22"/>
        </w:rPr>
        <w:t xml:space="preserve"> </w:t>
      </w:r>
      <w:r w:rsidRPr="002A482B">
        <w:rPr>
          <w:rFonts w:ascii="GHEA Grapalat" w:hAnsi="GHEA Grapalat" w:cs="Sylfaen" w:hint="eastAsia"/>
          <w:sz w:val="22"/>
        </w:rPr>
        <w:t>нарушением</w:t>
      </w:r>
      <w:r w:rsidRPr="002A482B">
        <w:rPr>
          <w:rFonts w:ascii="GHEA Grapalat" w:hAnsi="GHEA Grapalat" w:cs="Sylfaen"/>
          <w:sz w:val="22"/>
        </w:rPr>
        <w:t xml:space="preserve"> </w:t>
      </w:r>
      <w:r w:rsidRPr="002A482B">
        <w:rPr>
          <w:rFonts w:ascii="GHEA Grapalat" w:hAnsi="GHEA Grapalat" w:cs="Sylfaen" w:hint="eastAsia"/>
          <w:sz w:val="22"/>
        </w:rPr>
        <w:t>обязательства</w:t>
      </w:r>
      <w:r w:rsidRPr="002A482B">
        <w:rPr>
          <w:rFonts w:ascii="GHEA Grapalat" w:hAnsi="GHEA Grapalat" w:cs="Sylfaen"/>
          <w:sz w:val="22"/>
        </w:rPr>
        <w:t xml:space="preserve"> </w:t>
      </w:r>
      <w:r w:rsidRPr="002A482B">
        <w:rPr>
          <w:rFonts w:ascii="GHEA Grapalat" w:hAnsi="GHEA Grapalat" w:cs="Sylfaen" w:hint="eastAsia"/>
          <w:sz w:val="22"/>
        </w:rPr>
        <w:t>участника</w:t>
      </w:r>
      <w:r w:rsidRPr="002A482B">
        <w:rPr>
          <w:rFonts w:ascii="GHEA Grapalat" w:hAnsi="GHEA Grapalat" w:cs="Sylfaen"/>
          <w:sz w:val="22"/>
        </w:rPr>
        <w:t xml:space="preserve"> </w:t>
      </w:r>
      <w:r w:rsidRPr="002A482B">
        <w:rPr>
          <w:rFonts w:ascii="GHEA Grapalat" w:hAnsi="GHEA Grapalat" w:cs="Sylfaen" w:hint="eastAsia"/>
          <w:sz w:val="22"/>
        </w:rPr>
        <w:t>в</w:t>
      </w:r>
      <w:r w:rsidRPr="002A482B">
        <w:rPr>
          <w:rFonts w:ascii="GHEA Grapalat" w:hAnsi="GHEA Grapalat" w:cs="Sylfaen"/>
          <w:sz w:val="22"/>
        </w:rPr>
        <w:t xml:space="preserve"> </w:t>
      </w:r>
      <w:r w:rsidRPr="002A482B">
        <w:rPr>
          <w:rFonts w:ascii="GHEA Grapalat" w:hAnsi="GHEA Grapalat" w:cs="Sylfaen" w:hint="eastAsia"/>
          <w:sz w:val="22"/>
        </w:rPr>
        <w:t>рамках</w:t>
      </w:r>
      <w:r w:rsidRPr="002A482B">
        <w:rPr>
          <w:rFonts w:ascii="GHEA Grapalat" w:hAnsi="GHEA Grapalat" w:cs="Sylfaen"/>
          <w:sz w:val="22"/>
        </w:rPr>
        <w:t xml:space="preserve"> </w:t>
      </w:r>
      <w:r w:rsidRPr="002A482B">
        <w:rPr>
          <w:rFonts w:ascii="GHEA Grapalat" w:hAnsi="GHEA Grapalat" w:cs="Sylfaen" w:hint="eastAsia"/>
          <w:sz w:val="22"/>
        </w:rPr>
        <w:t>процесса</w:t>
      </w:r>
      <w:r w:rsidRPr="002A482B">
        <w:rPr>
          <w:rFonts w:ascii="GHEA Grapalat" w:hAnsi="GHEA Grapalat" w:cs="Sylfaen"/>
          <w:sz w:val="22"/>
        </w:rPr>
        <w:t xml:space="preserve"> </w:t>
      </w:r>
      <w:r w:rsidRPr="002A482B">
        <w:rPr>
          <w:rFonts w:ascii="GHEA Grapalat" w:hAnsi="GHEA Grapalat" w:cs="Sylfaen" w:hint="eastAsia"/>
          <w:sz w:val="22"/>
        </w:rPr>
        <w:t>закупки</w:t>
      </w:r>
      <w:r w:rsidRPr="002A482B">
        <w:rPr>
          <w:rFonts w:ascii="GHEA Grapalat" w:hAnsi="GHEA Grapalat" w:cs="Sylfaen"/>
          <w:sz w:val="22"/>
        </w:rPr>
        <w:t>.</w:t>
      </w:r>
    </w:p>
    <w:p w:rsidR="00A63D83" w:rsidRPr="002A482B" w:rsidRDefault="00A63D83" w:rsidP="00D353BB">
      <w:pPr>
        <w:widowControl w:val="0"/>
        <w:tabs>
          <w:tab w:val="left" w:pos="1276"/>
        </w:tabs>
        <w:ind w:firstLine="567"/>
        <w:jc w:val="both"/>
        <w:rPr>
          <w:rFonts w:ascii="GHEA Grapalat" w:hAnsi="GHEA Grapalat"/>
          <w:sz w:val="22"/>
        </w:rPr>
      </w:pPr>
      <w:r w:rsidRPr="002A482B">
        <w:rPr>
          <w:rFonts w:ascii="GHEA Grapalat" w:hAnsi="GHEA Grapalat"/>
          <w:sz w:val="22"/>
        </w:rPr>
        <w:t>8.1</w:t>
      </w:r>
      <w:r w:rsidR="00AF3F18" w:rsidRPr="002A482B">
        <w:rPr>
          <w:rFonts w:ascii="GHEA Grapalat" w:hAnsi="GHEA Grapalat"/>
          <w:sz w:val="22"/>
          <w:lang w:val="hy-AM"/>
        </w:rPr>
        <w:t>5</w:t>
      </w:r>
      <w:r w:rsidR="00A31DCA" w:rsidRPr="002A482B">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A482B" w:rsidRDefault="00E64D24" w:rsidP="00D353BB">
      <w:pPr>
        <w:pStyle w:val="norm"/>
        <w:widowControl w:val="0"/>
        <w:tabs>
          <w:tab w:val="left" w:pos="1276"/>
        </w:tabs>
        <w:spacing w:line="240" w:lineRule="auto"/>
        <w:ind w:firstLine="567"/>
        <w:rPr>
          <w:rFonts w:ascii="GHEA Grapalat" w:hAnsi="GHEA Grapalat" w:cs="Sylfaen"/>
          <w:szCs w:val="24"/>
        </w:rPr>
      </w:pPr>
      <w:r w:rsidRPr="002A482B">
        <w:rPr>
          <w:rFonts w:ascii="GHEA Grapalat" w:hAnsi="GHEA Grapalat"/>
          <w:szCs w:val="24"/>
        </w:rPr>
        <w:t>8.1</w:t>
      </w:r>
      <w:r w:rsidR="00D0677B" w:rsidRPr="002A482B">
        <w:rPr>
          <w:rFonts w:ascii="GHEA Grapalat" w:hAnsi="GHEA Grapalat"/>
          <w:szCs w:val="24"/>
          <w:lang w:val="hy-AM"/>
        </w:rPr>
        <w:t>6</w:t>
      </w:r>
      <w:r w:rsidRPr="002A482B">
        <w:rPr>
          <w:rFonts w:ascii="GHEA Grapalat" w:hAnsi="GHEA Grapalat"/>
          <w:szCs w:val="24"/>
        </w:rPr>
        <w:t xml:space="preserve"> </w:t>
      </w:r>
      <w:r w:rsidR="00A74478" w:rsidRPr="002A482B">
        <w:rPr>
          <w:rFonts w:ascii="GHEA Grapalat" w:hAnsi="GHEA Grapalat"/>
          <w:szCs w:val="24"/>
        </w:rPr>
        <w:t>Документы, указанные в пункт</w:t>
      </w:r>
      <w:r w:rsidR="00A1249E" w:rsidRPr="002A482B">
        <w:rPr>
          <w:rFonts w:ascii="GHEA Grapalat" w:hAnsi="GHEA Grapalat"/>
          <w:szCs w:val="24"/>
        </w:rPr>
        <w:t>е</w:t>
      </w:r>
      <w:r w:rsidR="00A74478" w:rsidRPr="002A482B">
        <w:rPr>
          <w:rFonts w:ascii="GHEA Grapalat" w:hAnsi="GHEA Grapalat"/>
          <w:szCs w:val="24"/>
        </w:rPr>
        <w:t xml:space="preserve">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2A482B">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A482B" w:rsidRDefault="00A150A9" w:rsidP="00D353BB">
      <w:pPr>
        <w:pStyle w:val="BodyTextIndent2"/>
        <w:widowControl w:val="0"/>
        <w:tabs>
          <w:tab w:val="left" w:pos="1276"/>
        </w:tabs>
        <w:spacing w:line="240" w:lineRule="auto"/>
        <w:ind w:firstLine="567"/>
        <w:rPr>
          <w:rFonts w:ascii="GHEA Grapalat" w:hAnsi="GHEA Grapalat" w:cs="Sylfaen"/>
          <w:spacing w:val="-4"/>
          <w:sz w:val="22"/>
          <w:szCs w:val="24"/>
        </w:rPr>
      </w:pPr>
      <w:r w:rsidRPr="002A482B">
        <w:rPr>
          <w:rFonts w:ascii="GHEA Grapalat" w:hAnsi="GHEA Grapalat"/>
          <w:sz w:val="22"/>
          <w:szCs w:val="24"/>
        </w:rPr>
        <w:t>8.</w:t>
      </w:r>
      <w:r w:rsidR="0093610F" w:rsidRPr="002A482B">
        <w:rPr>
          <w:rFonts w:ascii="GHEA Grapalat" w:hAnsi="GHEA Grapalat"/>
          <w:sz w:val="22"/>
          <w:szCs w:val="24"/>
        </w:rPr>
        <w:t>1</w:t>
      </w:r>
      <w:r w:rsidR="00E51D78" w:rsidRPr="002A482B">
        <w:rPr>
          <w:rFonts w:ascii="GHEA Grapalat" w:hAnsi="GHEA Grapalat"/>
          <w:sz w:val="22"/>
          <w:szCs w:val="24"/>
          <w:lang w:val="hy-AM"/>
        </w:rPr>
        <w:t>7</w:t>
      </w:r>
      <w:r w:rsidR="00EE0CB1" w:rsidRPr="002A482B">
        <w:rPr>
          <w:rFonts w:ascii="GHEA Grapalat" w:hAnsi="GHEA Grapalat"/>
          <w:sz w:val="22"/>
          <w:szCs w:val="24"/>
        </w:rPr>
        <w:t>.</w:t>
      </w:r>
      <w:r w:rsidR="00EE0CB1" w:rsidRPr="002A482B">
        <w:rPr>
          <w:rFonts w:ascii="GHEA Grapalat" w:hAnsi="GHEA Grapalat"/>
          <w:sz w:val="22"/>
          <w:szCs w:val="24"/>
        </w:rPr>
        <w:tab/>
      </w:r>
      <w:r w:rsidRPr="002A482B">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2A482B" w:rsidRDefault="00B5219E" w:rsidP="00D353BB">
      <w:pPr>
        <w:widowControl w:val="0"/>
        <w:tabs>
          <w:tab w:val="left" w:pos="1276"/>
        </w:tabs>
        <w:ind w:firstLine="567"/>
        <w:jc w:val="both"/>
        <w:rPr>
          <w:rFonts w:ascii="GHEA Grapalat" w:hAnsi="GHEA Grapalat" w:cs="Sylfaen"/>
          <w:sz w:val="22"/>
        </w:rPr>
      </w:pPr>
      <w:r w:rsidRPr="002A482B">
        <w:rPr>
          <w:rFonts w:ascii="GHEA Grapalat" w:hAnsi="GHEA Grapalat"/>
          <w:sz w:val="22"/>
        </w:rPr>
        <w:t>8</w:t>
      </w:r>
      <w:r w:rsidR="00A150A9" w:rsidRPr="002A482B">
        <w:rPr>
          <w:rFonts w:ascii="GHEA Grapalat" w:hAnsi="GHEA Grapalat"/>
          <w:sz w:val="22"/>
        </w:rPr>
        <w:t>.</w:t>
      </w:r>
      <w:r w:rsidR="0093610F" w:rsidRPr="002A482B">
        <w:rPr>
          <w:rFonts w:ascii="GHEA Grapalat" w:hAnsi="GHEA Grapalat"/>
          <w:sz w:val="22"/>
        </w:rPr>
        <w:t>1</w:t>
      </w:r>
      <w:r w:rsidR="00E51D78" w:rsidRPr="002A482B">
        <w:rPr>
          <w:rFonts w:ascii="GHEA Grapalat" w:hAnsi="GHEA Grapalat"/>
          <w:sz w:val="22"/>
          <w:lang w:val="hy-AM"/>
        </w:rPr>
        <w:t>8</w:t>
      </w:r>
      <w:r w:rsidR="00EE0CB1" w:rsidRPr="002A482B">
        <w:rPr>
          <w:rFonts w:ascii="GHEA Grapalat" w:hAnsi="GHEA Grapalat"/>
          <w:sz w:val="22"/>
        </w:rPr>
        <w:t>.</w:t>
      </w:r>
      <w:r w:rsidR="00EE0CB1" w:rsidRPr="002A482B">
        <w:rPr>
          <w:rFonts w:ascii="GHEA Grapalat" w:hAnsi="GHEA Grapalat"/>
          <w:sz w:val="22"/>
        </w:rPr>
        <w:tab/>
      </w:r>
      <w:r w:rsidR="00A150A9" w:rsidRPr="002A482B">
        <w:rPr>
          <w:rFonts w:ascii="GHEA Grapalat" w:hAnsi="GHEA Grapalat"/>
          <w:sz w:val="22"/>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2A482B" w:rsidRDefault="00265D18" w:rsidP="00D353BB">
      <w:pPr>
        <w:widowControl w:val="0"/>
        <w:ind w:firstLine="567"/>
        <w:jc w:val="both"/>
        <w:rPr>
          <w:rFonts w:ascii="GHEA Grapalat" w:hAnsi="GHEA Grapalat"/>
          <w:sz w:val="22"/>
        </w:rPr>
      </w:pPr>
      <w:r w:rsidRPr="002A482B">
        <w:rPr>
          <w:rFonts w:ascii="GHEA Grapalat" w:hAnsi="GHEA Grapalat"/>
          <w:sz w:val="22"/>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2A482B" w:rsidRDefault="00E02F60" w:rsidP="00D353BB">
      <w:pPr>
        <w:pStyle w:val="BodyTextIndent2"/>
        <w:widowControl w:val="0"/>
        <w:spacing w:line="240" w:lineRule="auto"/>
        <w:ind w:firstLine="567"/>
        <w:rPr>
          <w:rFonts w:ascii="GHEA Grapalat" w:hAnsi="GHEA Grapalat"/>
          <w:sz w:val="22"/>
          <w:szCs w:val="24"/>
        </w:rPr>
      </w:pPr>
      <w:r w:rsidRPr="002A482B">
        <w:rPr>
          <w:rFonts w:ascii="GHEA Grapalat" w:hAnsi="GHEA Grapalat"/>
          <w:sz w:val="22"/>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2A482B" w:rsidRDefault="008A3C60" w:rsidP="00D353BB">
      <w:pPr>
        <w:pStyle w:val="BodyTextIndent2"/>
        <w:widowControl w:val="0"/>
        <w:spacing w:line="240" w:lineRule="auto"/>
        <w:ind w:firstLine="567"/>
        <w:rPr>
          <w:rFonts w:ascii="GHEA Grapalat" w:hAnsi="GHEA Grapalat" w:cs="Sylfaen"/>
          <w:sz w:val="22"/>
          <w:szCs w:val="24"/>
        </w:rPr>
      </w:pPr>
      <w:r w:rsidRPr="002A482B">
        <w:rPr>
          <w:rFonts w:ascii="GHEA Grapalat" w:hAnsi="GHEA Grapalat"/>
          <w:sz w:val="22"/>
          <w:szCs w:val="24"/>
        </w:rPr>
        <w:t>Включаемые в заявку документы, утвержденные электронной цифровой подписью, не</w:t>
      </w:r>
      <w:r w:rsidRPr="002A482B">
        <w:rPr>
          <w:rFonts w:ascii="GHEA Grapalat" w:hAnsi="GHEA Grapalat"/>
          <w:sz w:val="18"/>
        </w:rPr>
        <w:t xml:space="preserve"> </w:t>
      </w:r>
      <w:r w:rsidRPr="002A482B">
        <w:rPr>
          <w:rFonts w:ascii="GHEA Grapalat" w:hAnsi="GHEA Grapalat"/>
          <w:sz w:val="22"/>
          <w:szCs w:val="24"/>
        </w:rPr>
        <w:t>скрепляются печатью.</w:t>
      </w:r>
    </w:p>
    <w:p w:rsidR="00583092" w:rsidRPr="002A482B" w:rsidRDefault="00A150A9" w:rsidP="00D353BB">
      <w:pPr>
        <w:widowControl w:val="0"/>
        <w:tabs>
          <w:tab w:val="left" w:pos="1276"/>
        </w:tabs>
        <w:ind w:firstLine="567"/>
        <w:jc w:val="both"/>
        <w:rPr>
          <w:rFonts w:ascii="GHEA Grapalat" w:hAnsi="GHEA Grapalat"/>
          <w:sz w:val="22"/>
        </w:rPr>
      </w:pPr>
      <w:r w:rsidRPr="002A482B">
        <w:rPr>
          <w:rFonts w:ascii="GHEA Grapalat" w:hAnsi="GHEA Grapalat"/>
          <w:sz w:val="22"/>
        </w:rPr>
        <w:t>8.</w:t>
      </w:r>
      <w:r w:rsidR="00020B2E" w:rsidRPr="002A482B">
        <w:rPr>
          <w:rFonts w:ascii="GHEA Grapalat" w:hAnsi="GHEA Grapalat"/>
          <w:sz w:val="22"/>
        </w:rPr>
        <w:t>2</w:t>
      </w:r>
      <w:r w:rsidR="004E442C" w:rsidRPr="002A482B">
        <w:rPr>
          <w:rFonts w:ascii="GHEA Grapalat" w:hAnsi="GHEA Grapalat"/>
          <w:sz w:val="22"/>
          <w:lang w:val="hy-AM"/>
        </w:rPr>
        <w:t>0</w:t>
      </w:r>
      <w:r w:rsidR="009F2C5D" w:rsidRPr="002A482B">
        <w:rPr>
          <w:rFonts w:ascii="GHEA Grapalat" w:hAnsi="GHEA Grapalat"/>
          <w:sz w:val="22"/>
        </w:rPr>
        <w:t>.</w:t>
      </w:r>
      <w:r w:rsidR="009F2C5D" w:rsidRPr="002A482B">
        <w:rPr>
          <w:rFonts w:ascii="GHEA Grapalat" w:hAnsi="GHEA Grapalat"/>
          <w:sz w:val="22"/>
        </w:rPr>
        <w:tab/>
      </w:r>
      <w:r w:rsidRPr="002A482B">
        <w:rPr>
          <w:rFonts w:ascii="GHEA Grapalat" w:hAnsi="GHEA Grapalat"/>
          <w:sz w:val="22"/>
        </w:rPr>
        <w:t>В случае если отобранный участник не заключает (отказывается</w:t>
      </w:r>
      <w:r w:rsidR="00521B59" w:rsidRPr="002A482B">
        <w:rPr>
          <w:rFonts w:ascii="Courier New" w:hAnsi="Courier New" w:cs="Courier New"/>
          <w:sz w:val="22"/>
          <w:lang w:val="en-US"/>
        </w:rPr>
        <w:t> </w:t>
      </w:r>
      <w:r w:rsidRPr="002A482B">
        <w:rPr>
          <w:rFonts w:ascii="GHEA Grapalat" w:hAnsi="GHEA Grapalat"/>
          <w:sz w:val="22"/>
        </w:rPr>
        <w:t xml:space="preserve">заключать) договор или лишается права на заключение договора, </w:t>
      </w:r>
      <w:r w:rsidR="000702A0" w:rsidRPr="002A482B">
        <w:rPr>
          <w:rFonts w:ascii="GHEA Grapalat" w:hAnsi="GHEA Grapalat"/>
          <w:sz w:val="22"/>
        </w:rPr>
        <w:t xml:space="preserve">решением комиссии </w:t>
      </w:r>
      <w:r w:rsidR="005F2F3B" w:rsidRPr="002A482B">
        <w:rPr>
          <w:rFonts w:ascii="GHEA Grapalat" w:hAnsi="GHEA Grapalat"/>
          <w:sz w:val="22"/>
        </w:rPr>
        <w:t xml:space="preserve">отобранным  </w:t>
      </w:r>
      <w:r w:rsidRPr="002A482B">
        <w:rPr>
          <w:rFonts w:ascii="GHEA Grapalat" w:hAnsi="GHEA Grapalat"/>
          <w:sz w:val="22"/>
        </w:rPr>
        <w:t>участник</w:t>
      </w:r>
      <w:r w:rsidR="005F2F3B" w:rsidRPr="002A482B">
        <w:rPr>
          <w:rFonts w:ascii="GHEA Grapalat" w:hAnsi="GHEA Grapalat"/>
          <w:sz w:val="22"/>
        </w:rPr>
        <w:t xml:space="preserve">ом </w:t>
      </w:r>
      <w:r w:rsidR="005F2F3B" w:rsidRPr="002A482B">
        <w:rPr>
          <w:rFonts w:ascii="GHEA Grapalat" w:hAnsi="GHEA Grapalat"/>
          <w:sz w:val="22"/>
          <w:lang w:val="hy-AM"/>
        </w:rPr>
        <w:t xml:space="preserve"> </w:t>
      </w:r>
      <w:r w:rsidR="005F2F3B" w:rsidRPr="002A482B">
        <w:rPr>
          <w:rFonts w:ascii="GHEA Grapalat" w:hAnsi="GHEA Grapalat"/>
          <w:sz w:val="22"/>
        </w:rPr>
        <w:lastRenderedPageBreak/>
        <w:t>признается участник занявший следующее место</w:t>
      </w:r>
      <w:r w:rsidR="00951CE5" w:rsidRPr="002A482B">
        <w:rPr>
          <w:rFonts w:ascii="GHEA Grapalat" w:hAnsi="GHEA Grapalat"/>
          <w:sz w:val="22"/>
          <w:lang w:val="hy-AM"/>
        </w:rPr>
        <w:t xml:space="preserve"> </w:t>
      </w:r>
      <w:r w:rsidR="00951CE5" w:rsidRPr="002A482B">
        <w:rPr>
          <w:rFonts w:ascii="GHEA Grapalat" w:hAnsi="GHEA Grapalat"/>
          <w:sz w:val="22"/>
        </w:rPr>
        <w:t>с</w:t>
      </w:r>
      <w:r w:rsidRPr="002A482B">
        <w:rPr>
          <w:rFonts w:ascii="GHEA Grapalat" w:hAnsi="GHEA Grapalat"/>
          <w:sz w:val="22"/>
        </w:rPr>
        <w:t xml:space="preserve"> </w:t>
      </w:r>
      <w:r w:rsidR="00951CE5" w:rsidRPr="002A482B">
        <w:rPr>
          <w:rFonts w:ascii="GHEA Grapalat" w:hAnsi="GHEA Grapalat"/>
          <w:sz w:val="22"/>
        </w:rPr>
        <w:t>применением процедуры</w:t>
      </w:r>
      <w:r w:rsidRPr="002A482B">
        <w:rPr>
          <w:rFonts w:ascii="GHEA Grapalat" w:hAnsi="GHEA Grapalat"/>
          <w:sz w:val="22"/>
        </w:rPr>
        <w:t>, установленн</w:t>
      </w:r>
      <w:r w:rsidR="00951CE5" w:rsidRPr="002A482B">
        <w:rPr>
          <w:rFonts w:ascii="GHEA Grapalat" w:hAnsi="GHEA Grapalat"/>
          <w:sz w:val="22"/>
        </w:rPr>
        <w:t>ой</w:t>
      </w:r>
      <w:r w:rsidRPr="002A482B">
        <w:rPr>
          <w:rFonts w:ascii="GHEA Grapalat" w:hAnsi="GHEA Grapalat"/>
          <w:sz w:val="22"/>
        </w:rPr>
        <w:t xml:space="preserve"> пунктами 8.13-8.</w:t>
      </w:r>
      <w:r w:rsidR="00807FD0" w:rsidRPr="002A482B">
        <w:rPr>
          <w:rFonts w:ascii="GHEA Grapalat" w:hAnsi="GHEA Grapalat"/>
          <w:sz w:val="22"/>
        </w:rPr>
        <w:t>19</w:t>
      </w:r>
      <w:r w:rsidR="007854B2" w:rsidRPr="002A482B">
        <w:rPr>
          <w:rFonts w:ascii="GHEA Grapalat" w:hAnsi="GHEA Grapalat"/>
          <w:sz w:val="22"/>
        </w:rPr>
        <w:t xml:space="preserve"> </w:t>
      </w:r>
      <w:r w:rsidRPr="002A482B">
        <w:rPr>
          <w:rFonts w:ascii="GHEA Grapalat" w:hAnsi="GHEA Grapalat"/>
          <w:sz w:val="22"/>
        </w:rPr>
        <w:t>части 1 настоящего Приглашения.</w:t>
      </w:r>
    </w:p>
    <w:p w:rsidR="00583092" w:rsidRPr="002A482B" w:rsidRDefault="00A150A9" w:rsidP="00D353BB">
      <w:pPr>
        <w:pStyle w:val="BodyTextIndent2"/>
        <w:widowControl w:val="0"/>
        <w:tabs>
          <w:tab w:val="left" w:pos="1276"/>
        </w:tabs>
        <w:spacing w:line="240" w:lineRule="auto"/>
        <w:ind w:firstLine="567"/>
        <w:rPr>
          <w:rFonts w:ascii="GHEA Grapalat" w:hAnsi="GHEA Grapalat" w:cs="Sylfaen"/>
          <w:sz w:val="22"/>
          <w:szCs w:val="24"/>
        </w:rPr>
      </w:pPr>
      <w:r w:rsidRPr="002A482B">
        <w:rPr>
          <w:rFonts w:ascii="GHEA Grapalat" w:hAnsi="GHEA Grapalat"/>
          <w:sz w:val="22"/>
          <w:szCs w:val="24"/>
        </w:rPr>
        <w:t>8.</w:t>
      </w:r>
      <w:r w:rsidR="0022247D" w:rsidRPr="002A482B">
        <w:rPr>
          <w:rFonts w:ascii="GHEA Grapalat" w:hAnsi="GHEA Grapalat"/>
          <w:sz w:val="22"/>
          <w:szCs w:val="24"/>
        </w:rPr>
        <w:t>2</w:t>
      </w:r>
      <w:r w:rsidR="00C47D55" w:rsidRPr="002A482B">
        <w:rPr>
          <w:rFonts w:ascii="GHEA Grapalat" w:hAnsi="GHEA Grapalat"/>
          <w:sz w:val="22"/>
          <w:szCs w:val="24"/>
          <w:lang w:val="hy-AM"/>
        </w:rPr>
        <w:t>1</w:t>
      </w:r>
      <w:r w:rsidR="00FA2DBA" w:rsidRPr="002A482B">
        <w:rPr>
          <w:rFonts w:ascii="GHEA Grapalat" w:hAnsi="GHEA Grapalat"/>
          <w:sz w:val="22"/>
          <w:szCs w:val="24"/>
        </w:rPr>
        <w:t>.</w:t>
      </w:r>
      <w:r w:rsidR="00FA2DBA" w:rsidRPr="002A482B">
        <w:rPr>
          <w:rFonts w:ascii="GHEA Grapalat" w:hAnsi="GHEA Grapalat"/>
          <w:sz w:val="22"/>
          <w:szCs w:val="24"/>
        </w:rPr>
        <w:tab/>
      </w:r>
      <w:r w:rsidRPr="002A482B">
        <w:rPr>
          <w:rFonts w:ascii="GHEA Grapalat" w:hAnsi="GHEA Grapalat"/>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A482B" w:rsidRDefault="00662165" w:rsidP="00D353BB">
      <w:pPr>
        <w:pStyle w:val="BodyTextIndent2"/>
        <w:widowControl w:val="0"/>
        <w:spacing w:line="240" w:lineRule="auto"/>
        <w:ind w:firstLine="567"/>
        <w:rPr>
          <w:rFonts w:ascii="GHEA Grapalat" w:hAnsi="GHEA Grapalat"/>
          <w:sz w:val="22"/>
          <w:szCs w:val="24"/>
        </w:rPr>
      </w:pPr>
      <w:r w:rsidRPr="002A482B">
        <w:rPr>
          <w:rFonts w:ascii="GHEA Grapalat" w:hAnsi="GHEA Grapalat"/>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A482B" w:rsidRDefault="00A150A9" w:rsidP="00D353BB">
      <w:pPr>
        <w:pStyle w:val="BodyTextIndent2"/>
        <w:widowControl w:val="0"/>
        <w:tabs>
          <w:tab w:val="left" w:pos="1276"/>
        </w:tabs>
        <w:spacing w:line="240" w:lineRule="auto"/>
        <w:ind w:firstLine="567"/>
        <w:rPr>
          <w:rFonts w:ascii="GHEA Grapalat" w:hAnsi="GHEA Grapalat"/>
          <w:sz w:val="22"/>
          <w:szCs w:val="24"/>
        </w:rPr>
      </w:pPr>
      <w:r w:rsidRPr="002A482B">
        <w:rPr>
          <w:rFonts w:ascii="GHEA Grapalat" w:hAnsi="GHEA Grapalat"/>
          <w:sz w:val="22"/>
          <w:szCs w:val="24"/>
        </w:rPr>
        <w:t>8.</w:t>
      </w:r>
      <w:r w:rsidR="005A79EE" w:rsidRPr="002A482B">
        <w:rPr>
          <w:rFonts w:ascii="GHEA Grapalat" w:hAnsi="GHEA Grapalat"/>
          <w:sz w:val="22"/>
          <w:szCs w:val="24"/>
        </w:rPr>
        <w:t>2</w:t>
      </w:r>
      <w:r w:rsidR="00336709" w:rsidRPr="002A482B">
        <w:rPr>
          <w:rFonts w:ascii="GHEA Grapalat" w:hAnsi="GHEA Grapalat"/>
          <w:sz w:val="22"/>
          <w:szCs w:val="24"/>
          <w:lang w:val="hy-AM"/>
        </w:rPr>
        <w:t>2</w:t>
      </w:r>
      <w:r w:rsidRPr="002A482B">
        <w:rPr>
          <w:rFonts w:ascii="GHEA Grapalat" w:hAnsi="GHEA Grapalat"/>
          <w:sz w:val="22"/>
          <w:szCs w:val="24"/>
        </w:rPr>
        <w:t>.</w:t>
      </w:r>
      <w:r w:rsidR="00FA2DBA" w:rsidRPr="002A482B">
        <w:rPr>
          <w:rFonts w:ascii="GHEA Grapalat" w:hAnsi="GHEA Grapalat"/>
          <w:sz w:val="22"/>
          <w:szCs w:val="24"/>
        </w:rPr>
        <w:tab/>
      </w:r>
      <w:r w:rsidRPr="002A482B">
        <w:rPr>
          <w:rFonts w:ascii="GHEA Grapalat" w:hAnsi="GHEA Grapalat"/>
          <w:sz w:val="22"/>
          <w:szCs w:val="24"/>
        </w:rPr>
        <w:t>С целью применения пункта 8.</w:t>
      </w:r>
      <w:r w:rsidR="005A79EE" w:rsidRPr="002A482B">
        <w:rPr>
          <w:rFonts w:ascii="GHEA Grapalat" w:hAnsi="GHEA Grapalat"/>
          <w:sz w:val="22"/>
          <w:szCs w:val="24"/>
        </w:rPr>
        <w:t>2</w:t>
      </w:r>
      <w:r w:rsidR="00F274C5" w:rsidRPr="002A482B">
        <w:rPr>
          <w:rFonts w:ascii="GHEA Grapalat" w:hAnsi="GHEA Grapalat"/>
          <w:sz w:val="22"/>
          <w:szCs w:val="24"/>
          <w:lang w:val="hy-AM"/>
        </w:rPr>
        <w:t>1</w:t>
      </w:r>
      <w:r w:rsidRPr="002A482B">
        <w:rPr>
          <w:rFonts w:ascii="GHEA Grapalat" w:hAnsi="GHEA Grapalat"/>
          <w:sz w:val="22"/>
          <w:szCs w:val="24"/>
        </w:rPr>
        <w:t xml:space="preserve">. части 1 настоящего приглашения </w:t>
      </w:r>
      <w:r w:rsidR="005A79EE" w:rsidRPr="002A482B">
        <w:rPr>
          <w:rFonts w:ascii="GHEA Grapalat" w:hAnsi="GHEA Grapalat"/>
          <w:sz w:val="22"/>
          <w:szCs w:val="24"/>
        </w:rPr>
        <w:t xml:space="preserve">может быть созвано </w:t>
      </w:r>
      <w:r w:rsidRPr="002A482B">
        <w:rPr>
          <w:rFonts w:ascii="GHEA Grapalat" w:hAnsi="GHEA Grapalat"/>
          <w:sz w:val="22"/>
          <w:szCs w:val="24"/>
        </w:rPr>
        <w:t>внеочередное заседание комиссии.</w:t>
      </w:r>
    </w:p>
    <w:p w:rsidR="00196487" w:rsidRPr="002A482B" w:rsidRDefault="00A150A9" w:rsidP="00D353BB">
      <w:pPr>
        <w:pStyle w:val="norm"/>
        <w:widowControl w:val="0"/>
        <w:tabs>
          <w:tab w:val="left" w:pos="1276"/>
        </w:tabs>
        <w:spacing w:line="240" w:lineRule="auto"/>
        <w:ind w:firstLine="567"/>
        <w:rPr>
          <w:rFonts w:ascii="GHEA Grapalat" w:hAnsi="GHEA Grapalat"/>
          <w:szCs w:val="24"/>
        </w:rPr>
      </w:pPr>
      <w:r w:rsidRPr="002A482B">
        <w:rPr>
          <w:rFonts w:ascii="GHEA Grapalat" w:hAnsi="GHEA Grapalat"/>
          <w:szCs w:val="24"/>
        </w:rPr>
        <w:t>8.</w:t>
      </w:r>
      <w:r w:rsidR="004D0EA7" w:rsidRPr="002A482B">
        <w:rPr>
          <w:rFonts w:ascii="GHEA Grapalat" w:hAnsi="GHEA Grapalat"/>
          <w:szCs w:val="24"/>
        </w:rPr>
        <w:t>2</w:t>
      </w:r>
      <w:r w:rsidR="00773841" w:rsidRPr="002A482B">
        <w:rPr>
          <w:rFonts w:ascii="GHEA Grapalat" w:hAnsi="GHEA Grapalat"/>
          <w:szCs w:val="24"/>
          <w:lang w:val="hy-AM"/>
        </w:rPr>
        <w:t>3</w:t>
      </w:r>
      <w:r w:rsidRPr="002A482B">
        <w:rPr>
          <w:rFonts w:ascii="GHEA Grapalat" w:hAnsi="GHEA Grapalat"/>
          <w:szCs w:val="24"/>
        </w:rPr>
        <w:t>.</w:t>
      </w:r>
      <w:r w:rsidR="00544D9F" w:rsidRPr="002A482B">
        <w:rPr>
          <w:rFonts w:ascii="GHEA Grapalat" w:hAnsi="GHEA Grapalat"/>
          <w:szCs w:val="24"/>
        </w:rPr>
        <w:tab/>
      </w:r>
      <w:r w:rsidRPr="002A482B">
        <w:rPr>
          <w:rFonts w:ascii="GHEA Grapalat" w:hAnsi="GHEA Grapalat"/>
          <w:szCs w:val="24"/>
        </w:rPr>
        <w:t>На следующий рабочий день после окончания заседания по определению отобранного участника секретарь комиссии:</w:t>
      </w:r>
    </w:p>
    <w:p w:rsidR="00196487" w:rsidRPr="002A482B" w:rsidRDefault="00196487" w:rsidP="00D353BB">
      <w:pPr>
        <w:pStyle w:val="norm"/>
        <w:widowControl w:val="0"/>
        <w:tabs>
          <w:tab w:val="left" w:pos="1134"/>
        </w:tabs>
        <w:spacing w:line="240" w:lineRule="auto"/>
        <w:ind w:firstLine="567"/>
        <w:rPr>
          <w:rFonts w:ascii="GHEA Grapalat" w:hAnsi="GHEA Grapalat"/>
          <w:szCs w:val="24"/>
        </w:rPr>
      </w:pPr>
      <w:r w:rsidRPr="002A482B">
        <w:rPr>
          <w:rFonts w:ascii="GHEA Grapalat" w:hAnsi="GHEA Grapalat"/>
          <w:szCs w:val="24"/>
        </w:rPr>
        <w:t>1)</w:t>
      </w:r>
      <w:r w:rsidR="00544D9F" w:rsidRPr="002A482B">
        <w:rPr>
          <w:rFonts w:ascii="GHEA Grapalat" w:hAnsi="GHEA Grapalat"/>
          <w:szCs w:val="24"/>
        </w:rPr>
        <w:tab/>
      </w:r>
      <w:r w:rsidRPr="002A482B">
        <w:rPr>
          <w:rFonts w:ascii="GHEA Grapalat" w:hAnsi="GHEA Grapalat"/>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2A482B" w:rsidRDefault="00196487" w:rsidP="00D353BB">
      <w:pPr>
        <w:pStyle w:val="norm"/>
        <w:widowControl w:val="0"/>
        <w:tabs>
          <w:tab w:val="left" w:pos="1134"/>
        </w:tabs>
        <w:spacing w:line="240" w:lineRule="auto"/>
        <w:ind w:firstLine="567"/>
        <w:rPr>
          <w:rFonts w:ascii="GHEA Grapalat" w:hAnsi="GHEA Grapalat"/>
          <w:spacing w:val="-6"/>
          <w:szCs w:val="24"/>
        </w:rPr>
      </w:pPr>
      <w:r w:rsidRPr="002A482B">
        <w:rPr>
          <w:rFonts w:ascii="GHEA Grapalat" w:hAnsi="GHEA Grapalat"/>
          <w:szCs w:val="24"/>
        </w:rPr>
        <w:t>2)</w:t>
      </w:r>
      <w:r w:rsidR="00544D9F" w:rsidRPr="002A482B">
        <w:rPr>
          <w:rFonts w:ascii="GHEA Grapalat" w:hAnsi="GHEA Grapalat"/>
          <w:szCs w:val="24"/>
        </w:rPr>
        <w:tab/>
      </w:r>
      <w:r w:rsidRPr="002A482B">
        <w:rPr>
          <w:rFonts w:ascii="GHEA Grapalat" w:hAnsi="GHEA Grapalat"/>
          <w:szCs w:val="24"/>
        </w:rPr>
        <w:t>посредством системы отправляет на электронную почту участников протокол заседания комиссии о результатах оценки.</w:t>
      </w:r>
    </w:p>
    <w:p w:rsidR="00E45ACA" w:rsidRPr="002A482B" w:rsidRDefault="00A150A9" w:rsidP="00D353BB">
      <w:pPr>
        <w:pStyle w:val="norm"/>
        <w:widowControl w:val="0"/>
        <w:tabs>
          <w:tab w:val="left" w:pos="1276"/>
        </w:tabs>
        <w:spacing w:line="240" w:lineRule="auto"/>
        <w:ind w:firstLine="567"/>
        <w:rPr>
          <w:rFonts w:ascii="GHEA Grapalat" w:hAnsi="GHEA Grapalat"/>
          <w:szCs w:val="24"/>
        </w:rPr>
      </w:pPr>
      <w:r w:rsidRPr="002A482B">
        <w:rPr>
          <w:rFonts w:ascii="GHEA Grapalat" w:hAnsi="GHEA Grapalat"/>
          <w:spacing w:val="-6"/>
          <w:szCs w:val="24"/>
        </w:rPr>
        <w:t>8.</w:t>
      </w:r>
      <w:r w:rsidR="004D0EA7" w:rsidRPr="002A482B">
        <w:rPr>
          <w:rFonts w:ascii="GHEA Grapalat" w:hAnsi="GHEA Grapalat"/>
          <w:spacing w:val="-6"/>
          <w:szCs w:val="24"/>
        </w:rPr>
        <w:t>2</w:t>
      </w:r>
      <w:r w:rsidR="00541390" w:rsidRPr="002A482B">
        <w:rPr>
          <w:rFonts w:ascii="GHEA Grapalat" w:hAnsi="GHEA Grapalat"/>
          <w:spacing w:val="-6"/>
          <w:szCs w:val="24"/>
        </w:rPr>
        <w:t>4</w:t>
      </w:r>
      <w:r w:rsidR="00544D9F" w:rsidRPr="002A482B">
        <w:rPr>
          <w:rFonts w:ascii="GHEA Grapalat" w:hAnsi="GHEA Grapalat"/>
          <w:spacing w:val="-6"/>
          <w:szCs w:val="24"/>
        </w:rPr>
        <w:t>.</w:t>
      </w:r>
      <w:r w:rsidR="00544D9F" w:rsidRPr="002A482B">
        <w:rPr>
          <w:rFonts w:ascii="GHEA Grapalat" w:hAnsi="GHEA Grapalat"/>
          <w:spacing w:val="-6"/>
          <w:szCs w:val="24"/>
        </w:rPr>
        <w:tab/>
      </w:r>
      <w:r w:rsidRPr="002A482B">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A482B">
        <w:rPr>
          <w:rFonts w:ascii="GHEA Grapalat" w:hAnsi="GHEA Grapalat"/>
          <w:szCs w:val="24"/>
        </w:rPr>
        <w:t xml:space="preserve"> Решение о</w:t>
      </w:r>
      <w:r w:rsidR="00BA2853" w:rsidRPr="002A482B">
        <w:rPr>
          <w:rFonts w:ascii="Courier New" w:hAnsi="Courier New" w:cs="Courier New"/>
          <w:szCs w:val="24"/>
          <w:lang w:val="en-US"/>
        </w:rPr>
        <w:t> </w:t>
      </w:r>
      <w:r w:rsidRPr="002A482B">
        <w:rPr>
          <w:rFonts w:ascii="GHEA Grapalat" w:hAnsi="GHEA Grapalat"/>
          <w:szCs w:val="24"/>
        </w:rPr>
        <w:t>заключении договора содержит краткую информацию об оценке заявок, о</w:t>
      </w:r>
      <w:r w:rsidR="00BA2853" w:rsidRPr="002A482B">
        <w:rPr>
          <w:rFonts w:ascii="Courier New" w:hAnsi="Courier New" w:cs="Courier New"/>
          <w:szCs w:val="24"/>
          <w:lang w:val="en-US"/>
        </w:rPr>
        <w:t> </w:t>
      </w:r>
      <w:r w:rsidRPr="002A482B">
        <w:rPr>
          <w:rFonts w:ascii="GHEA Grapalat" w:hAnsi="GHEA Grapalat"/>
          <w:szCs w:val="24"/>
        </w:rPr>
        <w:t>причинах, обосновывающих выбор отобранного участника, и объявление о</w:t>
      </w:r>
      <w:r w:rsidR="00BA2853" w:rsidRPr="002A482B">
        <w:rPr>
          <w:rFonts w:ascii="Courier New" w:hAnsi="Courier New" w:cs="Courier New"/>
          <w:szCs w:val="24"/>
          <w:lang w:val="en-US"/>
        </w:rPr>
        <w:t> </w:t>
      </w:r>
      <w:r w:rsidRPr="002A482B">
        <w:rPr>
          <w:rFonts w:ascii="GHEA Grapalat" w:hAnsi="GHEA Grapalat"/>
          <w:szCs w:val="24"/>
        </w:rPr>
        <w:t>периоде ожидания.</w:t>
      </w:r>
    </w:p>
    <w:p w:rsidR="00583092" w:rsidRPr="002A482B" w:rsidRDefault="00A150A9" w:rsidP="00D353BB">
      <w:pPr>
        <w:pStyle w:val="BodyTextIndent2"/>
        <w:widowControl w:val="0"/>
        <w:tabs>
          <w:tab w:val="left" w:pos="1276"/>
        </w:tabs>
        <w:spacing w:line="240" w:lineRule="auto"/>
        <w:ind w:firstLine="567"/>
        <w:rPr>
          <w:rFonts w:ascii="GHEA Grapalat" w:hAnsi="GHEA Grapalat" w:cs="Sylfaen"/>
          <w:sz w:val="22"/>
          <w:szCs w:val="24"/>
        </w:rPr>
      </w:pPr>
      <w:r w:rsidRPr="002A482B">
        <w:rPr>
          <w:rFonts w:ascii="GHEA Grapalat" w:hAnsi="GHEA Grapalat"/>
          <w:sz w:val="22"/>
          <w:szCs w:val="24"/>
        </w:rPr>
        <w:t>8.</w:t>
      </w:r>
      <w:r w:rsidR="00163324" w:rsidRPr="002A482B">
        <w:rPr>
          <w:rFonts w:ascii="GHEA Grapalat" w:hAnsi="GHEA Grapalat"/>
          <w:sz w:val="22"/>
          <w:szCs w:val="24"/>
        </w:rPr>
        <w:t>2</w:t>
      </w:r>
      <w:r w:rsidR="00971F12" w:rsidRPr="002A482B">
        <w:rPr>
          <w:rFonts w:ascii="GHEA Grapalat" w:hAnsi="GHEA Grapalat"/>
          <w:sz w:val="22"/>
          <w:szCs w:val="24"/>
          <w:lang w:val="hy-AM"/>
        </w:rPr>
        <w:t>5</w:t>
      </w:r>
      <w:r w:rsidR="00BA2853" w:rsidRPr="002A482B">
        <w:rPr>
          <w:rFonts w:ascii="GHEA Grapalat" w:hAnsi="GHEA Grapalat"/>
          <w:sz w:val="22"/>
          <w:szCs w:val="24"/>
        </w:rPr>
        <w:t>.</w:t>
      </w:r>
      <w:r w:rsidR="00735C9B" w:rsidRPr="002A482B">
        <w:rPr>
          <w:rFonts w:ascii="GHEA Grapalat" w:hAnsi="GHEA Grapalat"/>
          <w:sz w:val="22"/>
          <w:szCs w:val="24"/>
        </w:rPr>
        <w:t xml:space="preserve"> </w:t>
      </w:r>
      <w:r w:rsidRPr="002A482B">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1F6AFB" w:rsidRPr="002A482B" w:rsidRDefault="00583092" w:rsidP="00D353BB">
      <w:pPr>
        <w:pStyle w:val="BodyTextIndent2"/>
        <w:widowControl w:val="0"/>
        <w:spacing w:line="240" w:lineRule="auto"/>
        <w:ind w:firstLine="567"/>
        <w:rPr>
          <w:ins w:id="6" w:author="Vardan" w:date="2022-05-29T22:14:00Z"/>
          <w:rFonts w:ascii="GHEA Grapalat" w:hAnsi="GHEA Grapalat"/>
          <w:sz w:val="22"/>
          <w:szCs w:val="24"/>
        </w:rPr>
      </w:pPr>
      <w:r w:rsidRPr="002A482B">
        <w:rPr>
          <w:rFonts w:ascii="GHEA Grapalat" w:hAnsi="GHEA Grapalat"/>
          <w:sz w:val="22"/>
          <w:szCs w:val="24"/>
        </w:rPr>
        <w:t>Период ожидания в случае настоящей процедуры составляет "</w:t>
      </w:r>
      <w:r w:rsidR="00557F76" w:rsidRPr="002A482B">
        <w:rPr>
          <w:rFonts w:ascii="GHEA Grapalat" w:hAnsi="GHEA Grapalat"/>
          <w:sz w:val="22"/>
          <w:szCs w:val="24"/>
        </w:rPr>
        <w:t>10</w:t>
      </w:r>
      <w:r w:rsidRPr="002A482B">
        <w:rPr>
          <w:rFonts w:ascii="GHEA Grapalat" w:hAnsi="GHEA Grapalat"/>
          <w:sz w:val="22"/>
          <w:szCs w:val="24"/>
        </w:rPr>
        <w:t xml:space="preserve">" календарных дней. </w:t>
      </w:r>
      <w:r w:rsidR="00712B58" w:rsidRPr="002A482B">
        <w:rPr>
          <w:rFonts w:ascii="GHEA Grapalat" w:hAnsi="GHEA Grapalat"/>
          <w:sz w:val="22"/>
          <w:szCs w:val="24"/>
        </w:rPr>
        <w:t xml:space="preserve"> </w:t>
      </w:r>
      <w:r w:rsidRPr="002A482B">
        <w:rPr>
          <w:rFonts w:ascii="GHEA Grapalat" w:hAnsi="GHEA Grapalat"/>
          <w:sz w:val="22"/>
          <w:szCs w:val="24"/>
        </w:rPr>
        <w:t>Период ожидания</w:t>
      </w:r>
      <w:r w:rsidR="00712B58" w:rsidRPr="002A482B">
        <w:rPr>
          <w:rFonts w:ascii="GHEA Grapalat" w:hAnsi="GHEA Grapalat"/>
          <w:sz w:val="22"/>
          <w:szCs w:val="24"/>
        </w:rPr>
        <w:t>:</w:t>
      </w:r>
    </w:p>
    <w:p w:rsidR="00583092" w:rsidRPr="002A482B" w:rsidRDefault="00583092" w:rsidP="00D353BB">
      <w:pPr>
        <w:pStyle w:val="BodyTextIndent2"/>
        <w:widowControl w:val="0"/>
        <w:numPr>
          <w:ilvl w:val="0"/>
          <w:numId w:val="31"/>
        </w:numPr>
        <w:spacing w:line="240" w:lineRule="auto"/>
        <w:rPr>
          <w:rFonts w:ascii="GHEA Grapalat" w:hAnsi="GHEA Grapalat"/>
          <w:i/>
          <w:sz w:val="22"/>
          <w:szCs w:val="24"/>
        </w:rPr>
      </w:pPr>
      <w:r w:rsidRPr="002A482B">
        <w:rPr>
          <w:rFonts w:ascii="GHEA Grapalat" w:hAnsi="GHEA Grapalat"/>
          <w:sz w:val="22"/>
          <w:szCs w:val="24"/>
        </w:rPr>
        <w:t>не применим, если заявку подал только один участник, с которым заключается договор</w:t>
      </w:r>
      <w:r w:rsidR="00A53A6A" w:rsidRPr="002A482B">
        <w:rPr>
          <w:rFonts w:ascii="GHEA Grapalat" w:hAnsi="GHEA Grapalat"/>
          <w:sz w:val="22"/>
          <w:szCs w:val="24"/>
        </w:rPr>
        <w:t>;</w:t>
      </w:r>
    </w:p>
    <w:p w:rsidR="001F6AFB" w:rsidRPr="002A482B" w:rsidRDefault="001F6AFB" w:rsidP="00D353BB">
      <w:pPr>
        <w:pStyle w:val="norm"/>
        <w:widowControl w:val="0"/>
        <w:numPr>
          <w:ilvl w:val="0"/>
          <w:numId w:val="31"/>
        </w:numPr>
        <w:spacing w:line="240" w:lineRule="auto"/>
        <w:ind w:left="142" w:firstLine="863"/>
        <w:rPr>
          <w:rFonts w:ascii="GHEA Grapalat" w:hAnsi="GHEA Grapalat"/>
          <w:szCs w:val="24"/>
        </w:rPr>
      </w:pPr>
      <w:r w:rsidRPr="002A482B">
        <w:rPr>
          <w:rFonts w:ascii="GHEA Grapalat" w:hAnsi="GHEA Grapalat"/>
          <w:szCs w:val="24"/>
        </w:rPr>
        <w:t>применим также в том случае, когда заявку подал только один участник и она была</w:t>
      </w:r>
      <w:r w:rsidRPr="002A482B">
        <w:rPr>
          <w:rFonts w:ascii="GHEA Grapalat" w:hAnsi="GHEA Grapalat"/>
          <w:sz w:val="20"/>
          <w:szCs w:val="22"/>
        </w:rPr>
        <w:t xml:space="preserve"> </w:t>
      </w:r>
      <w:r w:rsidRPr="002A482B">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712B58" w:rsidRPr="002A482B" w:rsidRDefault="00712B58" w:rsidP="00D353BB">
      <w:pPr>
        <w:pStyle w:val="norm"/>
        <w:widowControl w:val="0"/>
        <w:tabs>
          <w:tab w:val="left" w:pos="1276"/>
        </w:tabs>
        <w:spacing w:line="240" w:lineRule="auto"/>
        <w:ind w:left="142" w:firstLine="0"/>
        <w:rPr>
          <w:rFonts w:ascii="GHEA Grapalat" w:hAnsi="GHEA Grapalat"/>
          <w:szCs w:val="24"/>
        </w:rPr>
      </w:pPr>
    </w:p>
    <w:p w:rsidR="001F6AFB" w:rsidRPr="002A482B" w:rsidRDefault="001F6AFB" w:rsidP="00D353BB">
      <w:pPr>
        <w:pStyle w:val="norm"/>
        <w:widowControl w:val="0"/>
        <w:tabs>
          <w:tab w:val="left" w:pos="1276"/>
        </w:tabs>
        <w:spacing w:line="240" w:lineRule="auto"/>
        <w:ind w:left="142" w:firstLine="0"/>
        <w:rPr>
          <w:rFonts w:ascii="GHEA Grapalat" w:hAnsi="GHEA Grapalat"/>
          <w:szCs w:val="24"/>
        </w:rPr>
      </w:pPr>
      <w:r w:rsidRPr="002A482B">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D2159" w:rsidRPr="002A482B" w:rsidRDefault="001D2159" w:rsidP="00D353BB">
      <w:pPr>
        <w:widowControl w:val="0"/>
        <w:jc w:val="center"/>
        <w:rPr>
          <w:rFonts w:ascii="GHEA Grapalat" w:hAnsi="GHEA Grapalat"/>
          <w:b/>
          <w:sz w:val="22"/>
        </w:rPr>
      </w:pPr>
    </w:p>
    <w:p w:rsidR="001D2159" w:rsidRPr="002A482B" w:rsidRDefault="001D2159" w:rsidP="00D353BB">
      <w:pPr>
        <w:widowControl w:val="0"/>
        <w:jc w:val="center"/>
        <w:rPr>
          <w:rFonts w:ascii="GHEA Grapalat" w:hAnsi="GHEA Grapalat"/>
          <w:b/>
          <w:sz w:val="22"/>
        </w:rPr>
      </w:pPr>
    </w:p>
    <w:p w:rsidR="00D544C1" w:rsidRPr="002A482B" w:rsidRDefault="00D544C1" w:rsidP="00D353BB">
      <w:pPr>
        <w:widowControl w:val="0"/>
        <w:jc w:val="center"/>
        <w:rPr>
          <w:rFonts w:ascii="GHEA Grapalat" w:hAnsi="GHEA Grapalat"/>
          <w:b/>
          <w:sz w:val="22"/>
        </w:rPr>
      </w:pPr>
    </w:p>
    <w:p w:rsidR="000313A6" w:rsidRPr="002A482B" w:rsidRDefault="00AA0AD8" w:rsidP="00D353BB">
      <w:pPr>
        <w:widowControl w:val="0"/>
        <w:jc w:val="center"/>
        <w:rPr>
          <w:rFonts w:ascii="GHEA Grapalat" w:hAnsi="GHEA Grapalat"/>
          <w:b/>
          <w:sz w:val="22"/>
        </w:rPr>
      </w:pPr>
      <w:r w:rsidRPr="002A482B">
        <w:rPr>
          <w:rFonts w:ascii="GHEA Grapalat" w:hAnsi="GHEA Grapalat"/>
          <w:b/>
          <w:sz w:val="22"/>
        </w:rPr>
        <w:t xml:space="preserve">9. ЗАКЛЮЧЕНИЕ ДОГОВОРА </w:t>
      </w:r>
    </w:p>
    <w:p w:rsidR="00D544C1" w:rsidRPr="002A482B" w:rsidRDefault="00D544C1" w:rsidP="00D353BB">
      <w:pPr>
        <w:widowControl w:val="0"/>
        <w:jc w:val="center"/>
        <w:rPr>
          <w:rFonts w:ascii="GHEA Grapalat" w:hAnsi="GHEA Grapalat" w:cs="Arial"/>
          <w:b/>
          <w:iCs/>
          <w:sz w:val="22"/>
        </w:rPr>
      </w:pPr>
    </w:p>
    <w:p w:rsidR="00096865"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9.1</w:t>
      </w:r>
      <w:r w:rsidR="002A3FC1" w:rsidRPr="002A482B">
        <w:rPr>
          <w:rFonts w:ascii="GHEA Grapalat" w:hAnsi="GHEA Grapalat"/>
          <w:sz w:val="22"/>
        </w:rPr>
        <w:t>.</w:t>
      </w:r>
      <w:r w:rsidR="002A3FC1" w:rsidRPr="002A482B">
        <w:rPr>
          <w:rFonts w:ascii="GHEA Grapalat" w:hAnsi="GHEA Grapalat"/>
          <w:sz w:val="22"/>
        </w:rPr>
        <w:tab/>
      </w:r>
      <w:r w:rsidRPr="002A482B">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9.2.</w:t>
      </w:r>
      <w:r w:rsidR="002A3FC1" w:rsidRPr="002A482B">
        <w:rPr>
          <w:rFonts w:ascii="GHEA Grapalat" w:hAnsi="GHEA Grapalat"/>
          <w:sz w:val="22"/>
        </w:rPr>
        <w:tab/>
      </w:r>
      <w:r w:rsidR="001F6AFB" w:rsidRPr="002A482B">
        <w:rPr>
          <w:rFonts w:ascii="GHEA Grapalat" w:hAnsi="GHEA Grapalat"/>
          <w:sz w:val="22"/>
        </w:rPr>
        <w:t>На четвертый рабочий день,</w:t>
      </w:r>
      <w:r w:rsidRPr="002A482B">
        <w:rPr>
          <w:rFonts w:ascii="GHEA Grapalat" w:hAnsi="GHEA Grapalat"/>
          <w:sz w:val="22"/>
        </w:rPr>
        <w:t xml:space="preserve">, </w:t>
      </w:r>
      <w:r w:rsidR="001F6AFB" w:rsidRPr="002A482B">
        <w:rPr>
          <w:rFonts w:ascii="GHEA Grapalat" w:hAnsi="GHEA Grapalat"/>
          <w:sz w:val="22"/>
        </w:rPr>
        <w:t>следующий</w:t>
      </w:r>
      <w:r w:rsidRPr="002A482B">
        <w:rPr>
          <w:rFonts w:ascii="GHEA Grapalat" w:hAnsi="GHEA Grapalat"/>
          <w:sz w:val="22"/>
        </w:rPr>
        <w:t xml:space="preserve"> за окончанием периода ожидания, установленного пунктом 8.</w:t>
      </w:r>
      <w:r w:rsidR="00DA3F9C" w:rsidRPr="002A482B">
        <w:rPr>
          <w:rFonts w:ascii="GHEA Grapalat" w:hAnsi="GHEA Grapalat"/>
          <w:sz w:val="22"/>
        </w:rPr>
        <w:t>2</w:t>
      </w:r>
      <w:r w:rsidR="0052367F" w:rsidRPr="002A482B">
        <w:rPr>
          <w:rFonts w:ascii="GHEA Grapalat" w:hAnsi="GHEA Grapalat"/>
          <w:sz w:val="22"/>
          <w:lang w:val="hy-AM"/>
        </w:rPr>
        <w:t>5</w:t>
      </w:r>
      <w:r w:rsidRPr="002A482B">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D80959" w:rsidRPr="002A482B">
        <w:rPr>
          <w:rFonts w:ascii="GHEA Grapalat" w:hAnsi="GHEA Grapalat"/>
          <w:sz w:val="22"/>
        </w:rPr>
        <w:t xml:space="preserve">четвертый </w:t>
      </w:r>
      <w:r w:rsidRPr="002A482B">
        <w:rPr>
          <w:rFonts w:ascii="GHEA Grapalat" w:hAnsi="GHEA Grapalat"/>
          <w:sz w:val="22"/>
        </w:rPr>
        <w:t>рабочий день, следующий за днем окончания периода ожидания, установленного пунктом 8.</w:t>
      </w:r>
      <w:r w:rsidR="00DA3F9C" w:rsidRPr="002A482B">
        <w:rPr>
          <w:rFonts w:ascii="GHEA Grapalat" w:hAnsi="GHEA Grapalat"/>
          <w:sz w:val="22"/>
        </w:rPr>
        <w:t>2</w:t>
      </w:r>
      <w:r w:rsidR="0052367F" w:rsidRPr="002A482B">
        <w:rPr>
          <w:rFonts w:ascii="GHEA Grapalat" w:hAnsi="GHEA Grapalat"/>
          <w:sz w:val="22"/>
          <w:lang w:val="hy-AM"/>
        </w:rPr>
        <w:t>5</w:t>
      </w:r>
      <w:r w:rsidR="00DA3F9C" w:rsidRPr="002A482B">
        <w:rPr>
          <w:rFonts w:ascii="GHEA Grapalat" w:hAnsi="GHEA Grapalat"/>
          <w:sz w:val="22"/>
        </w:rPr>
        <w:t xml:space="preserve"> </w:t>
      </w:r>
      <w:r w:rsidRPr="002A482B">
        <w:rPr>
          <w:rFonts w:ascii="GHEA Grapalat" w:hAnsi="GHEA Grapalat"/>
          <w:sz w:val="22"/>
        </w:rPr>
        <w:t>части 1 настоящего Приглашения.</w:t>
      </w:r>
    </w:p>
    <w:p w:rsidR="00F23A51"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lastRenderedPageBreak/>
        <w:t>9.3.</w:t>
      </w:r>
      <w:r w:rsidR="002A3FC1" w:rsidRPr="002A482B">
        <w:rPr>
          <w:rFonts w:ascii="GHEA Grapalat" w:hAnsi="GHEA Grapalat"/>
          <w:sz w:val="22"/>
        </w:rPr>
        <w:tab/>
      </w:r>
      <w:r w:rsidRPr="002A482B">
        <w:rPr>
          <w:rFonts w:ascii="GHEA Grapalat" w:hAnsi="GHEA Grapalat"/>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9365B5"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9.4.</w:t>
      </w:r>
      <w:r w:rsidR="002A3FC1" w:rsidRPr="002A482B">
        <w:rPr>
          <w:rFonts w:ascii="GHEA Grapalat" w:hAnsi="GHEA Grapalat"/>
          <w:sz w:val="22"/>
        </w:rPr>
        <w:tab/>
      </w:r>
      <w:r w:rsidRPr="002A482B">
        <w:rPr>
          <w:rFonts w:ascii="GHEA Grapalat" w:hAnsi="GHEA Grapalat"/>
          <w:sz w:val="22"/>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9.5</w:t>
      </w:r>
      <w:r w:rsidR="00DC30CC" w:rsidRPr="002A482B">
        <w:rPr>
          <w:rFonts w:ascii="GHEA Grapalat" w:hAnsi="GHEA Grapalat"/>
          <w:sz w:val="22"/>
        </w:rPr>
        <w:t>.</w:t>
      </w:r>
      <w:r w:rsidR="00D80959" w:rsidRPr="002A482B">
        <w:rPr>
          <w:rFonts w:ascii="GHEA Grapalat" w:hAnsi="GHEA Grapalat"/>
          <w:color w:val="000000" w:themeColor="text1"/>
          <w:sz w:val="22"/>
        </w:rPr>
        <w:t xml:space="preserve"> Если отобранный участник  после получения уведомления о заключении договора и проекта договора </w:t>
      </w:r>
      <w:r w:rsidR="00D80959" w:rsidRPr="002A482B">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D80959" w:rsidRPr="002A482B">
        <w:rPr>
          <w:rFonts w:ascii="GHEA Grapalat" w:hAnsi="GHEA Grapalat"/>
          <w:color w:val="000000" w:themeColor="text1"/>
          <w:sz w:val="22"/>
        </w:rPr>
        <w:t xml:space="preserve"> то он лишается права подписания договора. </w:t>
      </w:r>
      <w:r w:rsidR="00D80959" w:rsidRPr="002A482B" w:rsidDel="00DF2686">
        <w:rPr>
          <w:rFonts w:ascii="GHEA Grapalat" w:hAnsi="GHEA Grapalat"/>
          <w:sz w:val="22"/>
        </w:rPr>
        <w:t xml:space="preserve"> </w:t>
      </w:r>
      <w:r w:rsidR="00DC30CC" w:rsidRPr="002A482B">
        <w:rPr>
          <w:rFonts w:ascii="GHEA Grapalat" w:hAnsi="GHEA Grapalat"/>
          <w:sz w:val="22"/>
        </w:rPr>
        <w:tab/>
      </w:r>
    </w:p>
    <w:p w:rsidR="000313A6" w:rsidRPr="002A482B" w:rsidRDefault="000313A6" w:rsidP="00D353BB">
      <w:pPr>
        <w:widowControl w:val="0"/>
        <w:ind w:firstLine="567"/>
        <w:jc w:val="both"/>
        <w:rPr>
          <w:rFonts w:ascii="GHEA Grapalat" w:hAnsi="GHEA Grapalat" w:cs="Sylfaen"/>
          <w:sz w:val="22"/>
        </w:rPr>
      </w:pPr>
      <w:r w:rsidRPr="002A482B">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A482B">
        <w:rPr>
          <w:rFonts w:ascii="GHEA Grapalat" w:hAnsi="GHEA Grapalat"/>
          <w:sz w:val="22"/>
        </w:rPr>
        <w:t xml:space="preserve"> </w:t>
      </w:r>
      <w:r w:rsidRPr="002A482B">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2A482B" w:rsidRDefault="00AA0AD8"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9.6.</w:t>
      </w:r>
      <w:r w:rsidR="00DC30CC" w:rsidRPr="002A482B">
        <w:rPr>
          <w:rFonts w:ascii="GHEA Grapalat" w:hAnsi="GHEA Grapalat"/>
          <w:sz w:val="22"/>
        </w:rPr>
        <w:tab/>
      </w:r>
      <w:r w:rsidRPr="002A482B">
        <w:rPr>
          <w:rFonts w:ascii="GHEA Grapalat" w:hAnsi="GHEA Grapalat"/>
          <w:sz w:val="22"/>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2A482B" w:rsidRDefault="00AA0AD8" w:rsidP="00D353BB">
      <w:pPr>
        <w:pStyle w:val="BodyTextIndent"/>
        <w:widowControl w:val="0"/>
        <w:tabs>
          <w:tab w:val="left" w:pos="1134"/>
        </w:tabs>
        <w:spacing w:line="240" w:lineRule="auto"/>
        <w:ind w:firstLine="567"/>
        <w:rPr>
          <w:rFonts w:ascii="GHEA Grapalat" w:hAnsi="GHEA Grapalat" w:cs="Sylfaen"/>
          <w:i w:val="0"/>
          <w:sz w:val="22"/>
          <w:szCs w:val="24"/>
        </w:rPr>
      </w:pPr>
      <w:r w:rsidRPr="002A482B">
        <w:rPr>
          <w:rFonts w:ascii="GHEA Grapalat" w:hAnsi="GHEA Grapalat"/>
          <w:i w:val="0"/>
          <w:sz w:val="22"/>
          <w:szCs w:val="24"/>
        </w:rPr>
        <w:t>9.7</w:t>
      </w:r>
      <w:r w:rsidR="00DC30CC" w:rsidRPr="002A482B">
        <w:rPr>
          <w:rFonts w:ascii="GHEA Grapalat" w:hAnsi="GHEA Grapalat"/>
          <w:i w:val="0"/>
          <w:sz w:val="22"/>
          <w:szCs w:val="24"/>
        </w:rPr>
        <w:t>.</w:t>
      </w:r>
      <w:r w:rsidR="00DC30CC" w:rsidRPr="002A482B">
        <w:rPr>
          <w:rFonts w:ascii="GHEA Grapalat" w:hAnsi="GHEA Grapalat"/>
          <w:i w:val="0"/>
          <w:sz w:val="22"/>
          <w:szCs w:val="24"/>
        </w:rPr>
        <w:tab/>
      </w:r>
      <w:r w:rsidRPr="002A482B">
        <w:rPr>
          <w:rFonts w:ascii="GHEA Grapalat" w:hAnsi="GHEA Grapalat"/>
          <w:i w:val="0"/>
          <w:sz w:val="22"/>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F67289" w:rsidRPr="002A482B">
        <w:rPr>
          <w:rFonts w:ascii="GHEA Grapalat" w:hAnsi="GHEA Grapalat"/>
          <w:i w:val="0"/>
          <w:sz w:val="22"/>
          <w:szCs w:val="24"/>
        </w:rPr>
        <w:t xml:space="preserve">размера предоплаты или увеличению </w:t>
      </w:r>
      <w:r w:rsidRPr="002A482B">
        <w:rPr>
          <w:rFonts w:ascii="GHEA Grapalat" w:hAnsi="GHEA Grapalat"/>
          <w:i w:val="0"/>
          <w:sz w:val="22"/>
          <w:szCs w:val="24"/>
        </w:rPr>
        <w:t>цены, предложенной отобранным участником.</w:t>
      </w:r>
      <w:r w:rsidRPr="002A482B">
        <w:rPr>
          <w:rFonts w:ascii="GHEA Grapalat" w:hAnsi="GHEA Grapalat"/>
          <w:spacing w:val="-8"/>
          <w:sz w:val="22"/>
          <w:szCs w:val="24"/>
        </w:rPr>
        <w:t xml:space="preserve"> </w:t>
      </w:r>
    </w:p>
    <w:p w:rsidR="00F23A51" w:rsidRPr="002A482B" w:rsidRDefault="00AA0AD8" w:rsidP="00D353BB">
      <w:pPr>
        <w:pStyle w:val="BodyTextIndent"/>
        <w:widowControl w:val="0"/>
        <w:tabs>
          <w:tab w:val="left" w:pos="1134"/>
        </w:tabs>
        <w:spacing w:line="240" w:lineRule="auto"/>
        <w:ind w:firstLine="567"/>
        <w:rPr>
          <w:rFonts w:ascii="GHEA Grapalat" w:hAnsi="GHEA Grapalat" w:cs="Sylfaen"/>
          <w:i w:val="0"/>
          <w:sz w:val="22"/>
          <w:szCs w:val="24"/>
        </w:rPr>
      </w:pPr>
      <w:r w:rsidRPr="002A482B">
        <w:rPr>
          <w:rFonts w:ascii="GHEA Grapalat" w:hAnsi="GHEA Grapalat"/>
          <w:i w:val="0"/>
          <w:sz w:val="22"/>
          <w:szCs w:val="24"/>
        </w:rPr>
        <w:t>9.8</w:t>
      </w:r>
      <w:r w:rsidR="00DC30CC" w:rsidRPr="002A482B">
        <w:rPr>
          <w:rFonts w:ascii="GHEA Grapalat" w:hAnsi="GHEA Grapalat"/>
          <w:i w:val="0"/>
          <w:sz w:val="22"/>
          <w:szCs w:val="24"/>
        </w:rPr>
        <w:t>.</w:t>
      </w:r>
      <w:r w:rsidR="00DC30CC" w:rsidRPr="002A482B">
        <w:rPr>
          <w:rFonts w:ascii="GHEA Grapalat" w:hAnsi="GHEA Grapalat"/>
          <w:i w:val="0"/>
          <w:sz w:val="22"/>
          <w:szCs w:val="24"/>
        </w:rPr>
        <w:tab/>
      </w:r>
      <w:r w:rsidRPr="002A482B">
        <w:rPr>
          <w:rFonts w:ascii="GHEA Grapalat" w:hAnsi="GHEA Grapalat"/>
          <w:i w:val="0"/>
          <w:sz w:val="22"/>
          <w:szCs w:val="24"/>
        </w:rPr>
        <w:t>На следующий рабочий день после заключения договора секретарь Комиссии завершает процедуру в системе.</w:t>
      </w:r>
    </w:p>
    <w:p w:rsidR="001D2159" w:rsidRPr="002A482B" w:rsidRDefault="001D2159" w:rsidP="00D353BB">
      <w:pPr>
        <w:widowControl w:val="0"/>
        <w:jc w:val="center"/>
        <w:rPr>
          <w:rFonts w:ascii="GHEA Grapalat" w:hAnsi="GHEA Grapalat"/>
          <w:b/>
          <w:sz w:val="22"/>
        </w:rPr>
      </w:pPr>
    </w:p>
    <w:p w:rsidR="00161A08" w:rsidRPr="002A482B" w:rsidRDefault="00161A08" w:rsidP="00161A08">
      <w:pPr>
        <w:widowControl w:val="0"/>
        <w:spacing w:after="160"/>
        <w:jc w:val="center"/>
        <w:rPr>
          <w:rFonts w:ascii="GHEA Grapalat" w:hAnsi="GHEA Grapalat" w:cs="Arial"/>
          <w:b/>
          <w:iCs/>
        </w:rPr>
      </w:pPr>
      <w:r w:rsidRPr="002A482B">
        <w:rPr>
          <w:rFonts w:ascii="GHEA Grapalat" w:hAnsi="GHEA Grapalat"/>
          <w:b/>
        </w:rPr>
        <w:t xml:space="preserve">10. ОБЕСПЕЧЕНИЯ КВАЛИФИКАЦИИ И ДОГОВОРА </w:t>
      </w:r>
    </w:p>
    <w:p w:rsidR="009B0944" w:rsidRPr="002A482B" w:rsidRDefault="00161A08" w:rsidP="00161A08">
      <w:pPr>
        <w:widowControl w:val="0"/>
        <w:tabs>
          <w:tab w:val="left" w:pos="1276"/>
        </w:tabs>
        <w:spacing w:after="160"/>
        <w:ind w:firstLine="567"/>
        <w:jc w:val="both"/>
        <w:rPr>
          <w:rFonts w:ascii="GHEA Grapalat" w:hAnsi="GHEA Grapalat"/>
          <w:color w:val="000000" w:themeColor="text1"/>
        </w:rPr>
      </w:pPr>
      <w:r w:rsidRPr="002A482B">
        <w:rPr>
          <w:rFonts w:ascii="GHEA Grapalat" w:hAnsi="GHEA Grapalat"/>
        </w:rPr>
        <w:t>10.1.</w:t>
      </w:r>
      <w:r w:rsidRPr="002A482B">
        <w:rPr>
          <w:rFonts w:ascii="GHEA Grapalat" w:hAnsi="GHEA Grapalat"/>
        </w:rPr>
        <w:tab/>
      </w:r>
      <w:r w:rsidRPr="002A482B">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Pr="002A482B">
        <w:rPr>
          <w:rFonts w:ascii="GHEA Grapalat" w:hAnsi="GHEA Grapalat"/>
        </w:rPr>
        <w:t xml:space="preserve"> </w:t>
      </w:r>
      <w:r w:rsidRPr="002A482B">
        <w:rPr>
          <w:rFonts w:ascii="GHEA Grapalat" w:hAnsi="GHEA Grapalat"/>
          <w:color w:val="000000" w:themeColor="text1"/>
        </w:rPr>
        <w:t xml:space="preserve">С отобранным участником заключается договор, если он представляет обеспечения квалификации и договора(предоплаты). </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w:t>
      </w:r>
      <w:r w:rsidR="009B0944" w:rsidRPr="002A482B">
        <w:rPr>
          <w:rFonts w:ascii="GHEA Grapalat" w:hAnsi="GHEA Grapalat"/>
        </w:rPr>
        <w:t>ег</w:t>
      </w:r>
      <w:r w:rsidRPr="002A482B">
        <w:rPr>
          <w:rFonts w:ascii="GHEA Grapalat" w:hAnsi="GHEA Grapalat"/>
        </w:rPr>
        <w:t xml:space="preserve">.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 </w:t>
      </w:r>
    </w:p>
    <w:p w:rsidR="00161A08" w:rsidRPr="002A482B" w:rsidRDefault="00161A08" w:rsidP="00161A08">
      <w:pPr>
        <w:widowControl w:val="0"/>
        <w:tabs>
          <w:tab w:val="left" w:pos="1276"/>
        </w:tabs>
        <w:spacing w:after="160"/>
        <w:ind w:firstLine="567"/>
        <w:jc w:val="both"/>
        <w:rPr>
          <w:rFonts w:ascii="GHEA Grapalat" w:hAnsi="GHEA Grapalat" w:cs="Sylfaen"/>
        </w:rPr>
      </w:pPr>
      <w:r w:rsidRPr="002A482B">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A482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2A482B">
        <w:rPr>
          <w:rFonts w:ascii="GHEA Grapalat" w:hAnsi="GHEA Grapalat" w:cs="Sylfaen"/>
        </w:rPr>
        <w:t>с учетом требований абзаца «в» подпункта 1 пункта 32 Порядка</w:t>
      </w:r>
      <w:r w:rsidRPr="002A482B">
        <w:rPr>
          <w:rFonts w:ascii="GHEA Grapalat" w:hAnsi="GHEA Grapalat"/>
          <w:color w:val="000000" w:themeColor="text1"/>
        </w:rPr>
        <w:t>.</w:t>
      </w:r>
      <w:r w:rsidRPr="002A482B">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A482B">
        <w:rPr>
          <w:rFonts w:ascii="Courier New" w:hAnsi="Courier New" w:cs="Courier New"/>
        </w:rPr>
        <w:t> </w:t>
      </w:r>
      <w:r w:rsidRPr="002A482B">
        <w:rPr>
          <w:rFonts w:ascii="GHEA Grapalat" w:hAnsi="GHEA Grapalat" w:cs="Sylfaen"/>
        </w:rPr>
        <w:t>«900008000698» открытый в Центральном казначействе на имя уполномоченного органа.</w:t>
      </w:r>
    </w:p>
    <w:p w:rsidR="00161A08" w:rsidRPr="002A482B" w:rsidRDefault="00161A08" w:rsidP="00161A08">
      <w:pPr>
        <w:widowControl w:val="0"/>
        <w:tabs>
          <w:tab w:val="left" w:pos="1276"/>
        </w:tabs>
        <w:spacing w:after="160"/>
        <w:ind w:firstLine="567"/>
        <w:jc w:val="both"/>
        <w:rPr>
          <w:rFonts w:ascii="GHEA Grapalat" w:hAnsi="GHEA Grapalat" w:cs="Sylfaen"/>
        </w:rPr>
      </w:pPr>
      <w:r w:rsidRPr="002A482B">
        <w:rPr>
          <w:rFonts w:ascii="GHEA Grapalat" w:hAnsi="GHEA Grapalat" w:cs="Sylfaen"/>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cs="Sylfaen"/>
          <w:lang w:val="hy-AM"/>
        </w:rPr>
        <w:t xml:space="preserve">При этом, если договоры </w:t>
      </w:r>
      <w:r w:rsidRPr="002A482B">
        <w:rPr>
          <w:rFonts w:ascii="GHEA Grapalat" w:hAnsi="GHEA Grapalat" w:cs="Sylfaen"/>
        </w:rPr>
        <w:t>о закупке</w:t>
      </w:r>
      <w:r w:rsidRPr="002A482B">
        <w:rPr>
          <w:rFonts w:ascii="GHEA Grapalat" w:hAnsi="GHEA Grapalat" w:cs="Sylfaen"/>
          <w:lang w:val="hy-AM"/>
        </w:rPr>
        <w:t xml:space="preserve"> </w:t>
      </w:r>
      <w:r w:rsidRPr="002A482B">
        <w:rPr>
          <w:rFonts w:ascii="GHEA Grapalat" w:hAnsi="GHEA Grapalat" w:cs="Sylfaen"/>
        </w:rPr>
        <w:t>работ</w:t>
      </w:r>
      <w:r w:rsidRPr="002A48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A482B">
        <w:rPr>
          <w:rFonts w:ascii="GHEA Grapalat" w:hAnsi="GHEA Grapalat" w:cs="Sylfaen"/>
        </w:rPr>
        <w:t xml:space="preserve">выделенных </w:t>
      </w:r>
      <w:r w:rsidRPr="002A482B">
        <w:rPr>
          <w:rFonts w:ascii="GHEA Grapalat" w:hAnsi="GHEA Grapalat" w:cs="Sylfaen"/>
          <w:lang w:val="hy-AM"/>
        </w:rPr>
        <w:t xml:space="preserve">финансовых </w:t>
      </w:r>
      <w:r w:rsidRPr="002A482B">
        <w:rPr>
          <w:rFonts w:ascii="GHEA Grapalat" w:hAnsi="GHEA Grapalat" w:cs="Sylfaen"/>
        </w:rPr>
        <w:t>средств</w:t>
      </w:r>
      <w:r w:rsidRPr="002A48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A482B">
        <w:rPr>
          <w:rFonts w:ascii="GHEA Grapalat" w:hAnsi="GHEA Grapalat" w:cs="Sylfaen"/>
        </w:rPr>
        <w:t>.</w:t>
      </w:r>
    </w:p>
    <w:p w:rsidR="00161A08" w:rsidRPr="002A482B" w:rsidRDefault="00161A08" w:rsidP="00161A08">
      <w:pPr>
        <w:widowControl w:val="0"/>
        <w:tabs>
          <w:tab w:val="left" w:pos="1276"/>
        </w:tabs>
        <w:spacing w:after="160"/>
        <w:ind w:firstLine="567"/>
        <w:jc w:val="both"/>
        <w:rPr>
          <w:rFonts w:ascii="GHEA Grapalat" w:hAnsi="GHEA Grapalat" w:cs="Sylfaen"/>
        </w:rPr>
      </w:pPr>
      <w:r w:rsidRPr="002A482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rPr>
        <w:t>10.3.</w:t>
      </w:r>
      <w:r w:rsidRPr="002A482B">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117EE3" w:rsidRPr="002A482B">
        <w:rPr>
          <w:rFonts w:ascii="GHEA Grapalat" w:hAnsi="GHEA Grapalat"/>
        </w:rPr>
        <w:t>в одностороннем порядке утвержденного заявления-в виде неустойки (приложение 5.1) или наличных денег</w:t>
      </w:r>
      <w:r w:rsidRPr="002A482B">
        <w:rPr>
          <w:rFonts w:ascii="GHEA Grapalat" w:hAnsi="GHEA Grapalat"/>
        </w:rPr>
        <w:t>.</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A482B">
        <w:rPr>
          <w:rFonts w:ascii="GHEA Grapalat" w:hAnsi="GHEA Grapalat" w:cs="Sylfaen"/>
        </w:rPr>
        <w:t xml:space="preserve">то он может предоставить обеспечение квалификации как </w:t>
      </w:r>
      <w:r w:rsidRPr="002A482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2A482B">
        <w:rPr>
          <w:rFonts w:ascii="GHEA Grapalat" w:hAnsi="GHEA Grapalat" w:cs="Sylfaen"/>
        </w:rPr>
        <w:t>к сумме цен закупок представленных лотов</w:t>
      </w:r>
      <w:r w:rsidRPr="002A482B">
        <w:rPr>
          <w:rFonts w:ascii="GHEA Grapalat" w:hAnsi="GHEA Grapalat"/>
          <w:color w:val="FF0000"/>
        </w:rPr>
        <w:t xml:space="preserve"> </w:t>
      </w:r>
      <w:r w:rsidRPr="002A482B">
        <w:rPr>
          <w:rFonts w:ascii="GHEA Grapalat" w:hAnsi="GHEA Grapalat"/>
          <w:color w:val="000000" w:themeColor="text1"/>
        </w:rPr>
        <w:t>с учетом требований 9-ого подпункта 32-ого пункта Порядка.</w:t>
      </w:r>
      <w:r w:rsidRPr="002A482B">
        <w:rPr>
          <w:rFonts w:ascii="GHEA Grapalat" w:hAnsi="GHEA Grapalat"/>
        </w:rPr>
        <w:t xml:space="preserve"> Обеспечение договора должно быть действительно как минимум включительно до </w:t>
      </w:r>
      <w:r w:rsidR="00117EE3" w:rsidRPr="002A482B">
        <w:rPr>
          <w:rFonts w:ascii="GHEA Grapalat" w:hAnsi="GHEA Grapalat"/>
          <w:lang w:val="hy-AM"/>
        </w:rPr>
        <w:t>2</w:t>
      </w:r>
      <w:r w:rsidRPr="002A482B">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rPr>
        <w:t>Обеспечение договора, представленное в виде наличных денег, должно быть перечислено на казначейский счет</w:t>
      </w:r>
      <w:r w:rsidRPr="002A482B">
        <w:rPr>
          <w:rFonts w:ascii="Courier New" w:hAnsi="Courier New" w:cs="Courier New"/>
        </w:rPr>
        <w:t> </w:t>
      </w:r>
      <w:r w:rsidRPr="002A482B">
        <w:rPr>
          <w:rFonts w:ascii="GHEA Grapalat" w:hAnsi="GHEA Grapalat"/>
        </w:rPr>
        <w:t>"900008000664", открытый в Центральном казначействе на имя уполномоченного органа.</w:t>
      </w:r>
    </w:p>
    <w:p w:rsidR="00161A08" w:rsidRPr="002A482B" w:rsidRDefault="00161A08" w:rsidP="00161A08">
      <w:pPr>
        <w:widowControl w:val="0"/>
        <w:tabs>
          <w:tab w:val="left" w:pos="1276"/>
        </w:tabs>
        <w:spacing w:after="160"/>
        <w:ind w:firstLine="567"/>
        <w:jc w:val="both"/>
        <w:rPr>
          <w:rFonts w:ascii="GHEA Grapalat" w:hAnsi="GHEA Grapalat"/>
          <w:lang w:val="hy-AM"/>
        </w:rPr>
      </w:pPr>
      <w:r w:rsidRPr="002A482B">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A482B">
        <w:rPr>
          <w:rFonts w:ascii="GHEA Grapalat" w:hAnsi="GHEA Grapalat"/>
          <w:lang w:val="hy-AM"/>
        </w:rPr>
        <w:t>:</w:t>
      </w:r>
    </w:p>
    <w:p w:rsidR="00161A08" w:rsidRPr="002A482B" w:rsidRDefault="00161A08" w:rsidP="00161A08">
      <w:pPr>
        <w:widowControl w:val="0"/>
        <w:tabs>
          <w:tab w:val="left" w:pos="1276"/>
        </w:tabs>
        <w:spacing w:after="160"/>
        <w:ind w:firstLine="567"/>
        <w:jc w:val="both"/>
        <w:rPr>
          <w:rFonts w:ascii="GHEA Grapalat" w:hAnsi="GHEA Grapalat" w:cs="Sylfaen"/>
        </w:rPr>
      </w:pPr>
      <w:r w:rsidRPr="002A482B">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61A08" w:rsidRPr="002A482B" w:rsidRDefault="00161A08" w:rsidP="00161A08">
      <w:pPr>
        <w:widowControl w:val="0"/>
        <w:tabs>
          <w:tab w:val="left" w:pos="1276"/>
        </w:tabs>
        <w:spacing w:after="160"/>
        <w:ind w:firstLine="567"/>
        <w:jc w:val="both"/>
        <w:rPr>
          <w:rFonts w:ascii="GHEA Grapalat" w:hAnsi="GHEA Grapalat"/>
        </w:rPr>
      </w:pPr>
      <w:r w:rsidRPr="002A482B">
        <w:rPr>
          <w:rFonts w:ascii="GHEA Grapalat" w:hAnsi="GHEA Grapalat"/>
        </w:rPr>
        <w:t xml:space="preserve">10.6. Если в рамках процедуры закупки, организованной по лотам заключенный договор расторгается по части какого-либо лота вследствие его неисполнения или </w:t>
      </w:r>
      <w:r w:rsidRPr="002A482B">
        <w:rPr>
          <w:rFonts w:ascii="GHEA Grapalat" w:hAnsi="GHEA Grapalat"/>
        </w:rPr>
        <w:lastRenderedPageBreak/>
        <w:t>ненадлежащего исполнения, то обеспечения квалификации и договора выплачиваются в размере суммы, исчисленной только за этот лот.</w:t>
      </w:r>
    </w:p>
    <w:p w:rsidR="00161A08" w:rsidRPr="002A482B" w:rsidRDefault="00161A08" w:rsidP="00161A08">
      <w:pPr>
        <w:widowControl w:val="0"/>
        <w:tabs>
          <w:tab w:val="left" w:pos="1134"/>
        </w:tabs>
        <w:spacing w:after="160"/>
        <w:ind w:firstLine="567"/>
        <w:jc w:val="both"/>
        <w:rPr>
          <w:ins w:id="7" w:author="Inesa Kocharyan" w:date="2023-07-07T09:42:00Z"/>
          <w:rFonts w:ascii="GHEA Grapalat" w:hAnsi="GHEA Grapalat"/>
        </w:rPr>
      </w:pPr>
      <w:r w:rsidRPr="002A482B">
        <w:rPr>
          <w:rFonts w:ascii="GHEA Grapalat" w:hAnsi="GHEA Grapalat"/>
          <w:b/>
        </w:rPr>
        <w:t xml:space="preserve"> </w:t>
      </w:r>
      <w:r w:rsidRPr="002A482B">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A482B">
        <w:rPr>
          <w:rFonts w:ascii="GHEA Grapalat" w:hAnsi="GHEA Grapalat"/>
          <w:lang w:val="hy-AM"/>
        </w:rPr>
        <w:t>-</w:t>
      </w:r>
      <w:r w:rsidRPr="002A482B">
        <w:rPr>
          <w:rFonts w:ascii="GHEA Grapalat" w:hAnsi="GHEA Grapalat"/>
        </w:rPr>
        <w:t xml:space="preserve"> Министерству Финансов РА</w:t>
      </w:r>
      <w:r w:rsidRPr="002A482B">
        <w:rPr>
          <w:rFonts w:ascii="GHEA Grapalat" w:hAnsi="GHEA Grapalat"/>
          <w:lang w:val="hy-AM"/>
        </w:rPr>
        <w:t>,</w:t>
      </w:r>
      <w:r w:rsidRPr="002A482B">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161A08" w:rsidRPr="002A482B" w:rsidRDefault="00161A08" w:rsidP="00161A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A482B">
        <w:rPr>
          <w:rFonts w:ascii="GHEA Grapalat" w:hAnsi="GHEA Grapalat"/>
        </w:rPr>
        <w:t xml:space="preserve">10.8 </w:t>
      </w:r>
      <w:r w:rsidRPr="002A482B">
        <w:rPr>
          <w:rFonts w:ascii="GHEA Grapalat" w:hAnsi="GHEA Grapalat" w:hint="eastAsia"/>
        </w:rPr>
        <w:t>О</w:t>
      </w:r>
      <w:r w:rsidRPr="002A482B">
        <w:rPr>
          <w:rFonts w:ascii="GHEA Grapalat" w:hAnsi="GHEA Grapalat"/>
        </w:rPr>
        <w:t xml:space="preserve"> </w:t>
      </w:r>
      <w:r w:rsidRPr="002A482B">
        <w:rPr>
          <w:rFonts w:ascii="GHEA Grapalat" w:hAnsi="GHEA Grapalat" w:hint="eastAsia"/>
        </w:rPr>
        <w:t>возврате</w:t>
      </w:r>
      <w:r w:rsidRPr="002A482B">
        <w:rPr>
          <w:rFonts w:ascii="GHEA Grapalat" w:hAnsi="GHEA Grapalat"/>
        </w:rPr>
        <w:t xml:space="preserve"> </w:t>
      </w:r>
      <w:r w:rsidRPr="002A482B">
        <w:rPr>
          <w:rFonts w:ascii="GHEA Grapalat" w:hAnsi="GHEA Grapalat" w:hint="eastAsia"/>
        </w:rPr>
        <w:t>обеспечения</w:t>
      </w:r>
      <w:r w:rsidRPr="002A482B">
        <w:rPr>
          <w:rFonts w:ascii="GHEA Grapalat" w:hAnsi="GHEA Grapalat"/>
        </w:rPr>
        <w:t xml:space="preserve"> </w:t>
      </w:r>
      <w:r w:rsidRPr="002A482B">
        <w:rPr>
          <w:rFonts w:ascii="GHEA Grapalat" w:hAnsi="GHEA Grapalat" w:hint="eastAsia"/>
        </w:rPr>
        <w:t>договора</w:t>
      </w:r>
      <w:r w:rsidRPr="002A482B">
        <w:rPr>
          <w:rFonts w:ascii="GHEA Grapalat" w:hAnsi="GHEA Grapalat"/>
        </w:rPr>
        <w:t xml:space="preserve"> </w:t>
      </w:r>
      <w:r w:rsidRPr="002A482B">
        <w:rPr>
          <w:rFonts w:ascii="GHEA Grapalat" w:hAnsi="GHEA Grapalat" w:hint="eastAsia"/>
        </w:rPr>
        <w:t>и</w:t>
      </w:r>
      <w:r w:rsidRPr="002A482B">
        <w:rPr>
          <w:rFonts w:ascii="GHEA Grapalat" w:hAnsi="GHEA Grapalat"/>
        </w:rPr>
        <w:t>/</w:t>
      </w:r>
      <w:r w:rsidRPr="002A482B">
        <w:rPr>
          <w:rFonts w:ascii="GHEA Grapalat" w:hAnsi="GHEA Grapalat" w:hint="eastAsia"/>
        </w:rPr>
        <w:t>или</w:t>
      </w:r>
      <w:r w:rsidRPr="002A482B">
        <w:rPr>
          <w:rFonts w:ascii="GHEA Grapalat" w:hAnsi="GHEA Grapalat"/>
        </w:rPr>
        <w:t xml:space="preserve"> </w:t>
      </w:r>
      <w:r w:rsidRPr="002A482B">
        <w:rPr>
          <w:rFonts w:ascii="GHEA Grapalat" w:hAnsi="GHEA Grapalat" w:hint="eastAsia"/>
        </w:rPr>
        <w:t>квалификации</w:t>
      </w:r>
      <w:r w:rsidRPr="002A482B">
        <w:rPr>
          <w:rFonts w:ascii="GHEA Grapalat" w:hAnsi="GHEA Grapalat"/>
        </w:rPr>
        <w:t xml:space="preserve"> </w:t>
      </w:r>
      <w:r w:rsidRPr="002A482B">
        <w:rPr>
          <w:rFonts w:ascii="GHEA Grapalat" w:hAnsi="GHEA Grapalat" w:hint="eastAsia"/>
        </w:rPr>
        <w:t>руководитель</w:t>
      </w:r>
      <w:r w:rsidRPr="002A482B">
        <w:rPr>
          <w:rFonts w:ascii="GHEA Grapalat" w:hAnsi="GHEA Grapalat"/>
        </w:rPr>
        <w:t xml:space="preserve"> </w:t>
      </w:r>
      <w:r w:rsidRPr="002A482B">
        <w:rPr>
          <w:rFonts w:ascii="GHEA Grapalat" w:hAnsi="GHEA Grapalat" w:hint="eastAsia"/>
        </w:rPr>
        <w:t>заказчика</w:t>
      </w: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письменной</w:t>
      </w:r>
      <w:r w:rsidRPr="002A482B">
        <w:rPr>
          <w:rFonts w:ascii="GHEA Grapalat" w:hAnsi="GHEA Grapalat"/>
        </w:rPr>
        <w:t xml:space="preserve"> </w:t>
      </w:r>
      <w:r w:rsidRPr="002A482B">
        <w:rPr>
          <w:rFonts w:ascii="GHEA Grapalat" w:hAnsi="GHEA Grapalat" w:hint="eastAsia"/>
        </w:rPr>
        <w:t>форме</w:t>
      </w: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течение</w:t>
      </w:r>
      <w:r w:rsidRPr="002A482B">
        <w:rPr>
          <w:rFonts w:ascii="GHEA Grapalat" w:hAnsi="GHEA Grapalat"/>
        </w:rPr>
        <w:t xml:space="preserve"> </w:t>
      </w:r>
      <w:r w:rsidRPr="002A482B">
        <w:rPr>
          <w:rFonts w:ascii="GHEA Grapalat" w:hAnsi="GHEA Grapalat" w:hint="eastAsia"/>
        </w:rPr>
        <w:t>пяти</w:t>
      </w:r>
      <w:r w:rsidRPr="002A482B">
        <w:rPr>
          <w:rFonts w:ascii="GHEA Grapalat" w:hAnsi="GHEA Grapalat"/>
        </w:rPr>
        <w:t xml:space="preserve"> </w:t>
      </w:r>
      <w:r w:rsidRPr="002A482B">
        <w:rPr>
          <w:rFonts w:ascii="GHEA Grapalat" w:hAnsi="GHEA Grapalat" w:hint="eastAsia"/>
        </w:rPr>
        <w:t>рабочих</w:t>
      </w:r>
      <w:r w:rsidRPr="002A482B">
        <w:rPr>
          <w:rFonts w:ascii="GHEA Grapalat" w:hAnsi="GHEA Grapalat"/>
        </w:rPr>
        <w:t xml:space="preserve"> </w:t>
      </w:r>
      <w:r w:rsidRPr="002A482B">
        <w:rPr>
          <w:rFonts w:ascii="GHEA Grapalat" w:hAnsi="GHEA Grapalat" w:hint="eastAsia"/>
        </w:rPr>
        <w:t>дней</w:t>
      </w:r>
      <w:r w:rsidRPr="002A482B">
        <w:rPr>
          <w:rFonts w:ascii="GHEA Grapalat" w:hAnsi="GHEA Grapalat"/>
        </w:rPr>
        <w:t xml:space="preserve">, </w:t>
      </w:r>
      <w:r w:rsidRPr="002A482B">
        <w:rPr>
          <w:rFonts w:ascii="GHEA Grapalat" w:hAnsi="GHEA Grapalat" w:hint="eastAsia"/>
        </w:rPr>
        <w:t>следующих</w:t>
      </w:r>
      <w:r w:rsidRPr="002A482B">
        <w:rPr>
          <w:rFonts w:ascii="GHEA Grapalat" w:hAnsi="GHEA Grapalat"/>
        </w:rPr>
        <w:t xml:space="preserve"> </w:t>
      </w:r>
      <w:r w:rsidRPr="002A482B">
        <w:rPr>
          <w:rFonts w:ascii="GHEA Grapalat" w:hAnsi="GHEA Grapalat" w:hint="eastAsia"/>
        </w:rPr>
        <w:t>за</w:t>
      </w:r>
      <w:r w:rsidRPr="002A482B">
        <w:rPr>
          <w:rFonts w:ascii="GHEA Grapalat" w:hAnsi="GHEA Grapalat"/>
        </w:rPr>
        <w:t xml:space="preserve"> днем возникновения основания возврата обеспечения</w:t>
      </w:r>
      <w:r w:rsidRPr="002A482B" w:rsidDel="00960F8B">
        <w:rPr>
          <w:rFonts w:ascii="GHEA Grapalat" w:hAnsi="GHEA Grapalat"/>
        </w:rPr>
        <w:t xml:space="preserve"> </w:t>
      </w:r>
      <w:r w:rsidRPr="002A482B">
        <w:rPr>
          <w:rFonts w:ascii="GHEA Grapalat" w:hAnsi="GHEA Grapalat"/>
        </w:rPr>
        <w:t>уведомляет:</w:t>
      </w:r>
    </w:p>
    <w:p w:rsidR="00161A08" w:rsidRPr="002A482B" w:rsidRDefault="00161A08" w:rsidP="00161A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случае</w:t>
      </w:r>
      <w:r w:rsidRPr="002A482B">
        <w:rPr>
          <w:rFonts w:ascii="GHEA Grapalat" w:hAnsi="GHEA Grapalat"/>
        </w:rPr>
        <w:t xml:space="preserve"> </w:t>
      </w:r>
      <w:r w:rsidRPr="002A482B">
        <w:rPr>
          <w:rFonts w:ascii="GHEA Grapalat" w:hAnsi="GHEA Grapalat" w:hint="eastAsia"/>
        </w:rPr>
        <w:t>обеспечения представлен</w:t>
      </w:r>
      <w:r w:rsidRPr="002A482B">
        <w:rPr>
          <w:rFonts w:ascii="GHEA Grapalat" w:hAnsi="GHEA Grapalat"/>
        </w:rPr>
        <w:t xml:space="preserve">ного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форме</w:t>
      </w:r>
      <w:r w:rsidRPr="002A482B">
        <w:rPr>
          <w:rFonts w:ascii="GHEA Grapalat" w:hAnsi="GHEA Grapalat"/>
        </w:rPr>
        <w:t xml:space="preserve"> наличных денег - </w:t>
      </w:r>
      <w:r w:rsidRPr="002A482B">
        <w:rPr>
          <w:rFonts w:ascii="GHEA Grapalat" w:hAnsi="GHEA Grapalat" w:hint="eastAsia"/>
        </w:rPr>
        <w:t>Министерство</w:t>
      </w:r>
      <w:r w:rsidRPr="002A482B">
        <w:rPr>
          <w:rFonts w:ascii="GHEA Grapalat" w:hAnsi="GHEA Grapalat"/>
        </w:rPr>
        <w:t xml:space="preserve"> </w:t>
      </w:r>
      <w:r w:rsidRPr="002A482B">
        <w:rPr>
          <w:rFonts w:ascii="GHEA Grapalat" w:hAnsi="GHEA Grapalat" w:hint="eastAsia"/>
        </w:rPr>
        <w:t>финансов</w:t>
      </w:r>
      <w:r w:rsidRPr="002A482B">
        <w:rPr>
          <w:rFonts w:ascii="GHEA Grapalat" w:hAnsi="GHEA Grapalat"/>
        </w:rPr>
        <w:t xml:space="preserve"> </w:t>
      </w:r>
      <w:r w:rsidRPr="002A482B">
        <w:rPr>
          <w:rFonts w:ascii="GHEA Grapalat" w:hAnsi="GHEA Grapalat" w:hint="eastAsia"/>
        </w:rPr>
        <w:t>РА</w:t>
      </w:r>
      <w:r w:rsidRPr="002A482B">
        <w:rPr>
          <w:rFonts w:ascii="GHEA Grapalat" w:hAnsi="GHEA Grapalat"/>
        </w:rPr>
        <w:t xml:space="preserve"> </w:t>
      </w:r>
      <w:r w:rsidRPr="002A482B">
        <w:rPr>
          <w:rFonts w:ascii="GHEA Grapalat" w:hAnsi="GHEA Grapalat" w:hint="eastAsia"/>
        </w:rPr>
        <w:t>с</w:t>
      </w:r>
      <w:r w:rsidRPr="002A482B">
        <w:rPr>
          <w:rFonts w:ascii="GHEA Grapalat" w:hAnsi="GHEA Grapalat"/>
        </w:rPr>
        <w:t xml:space="preserve"> </w:t>
      </w:r>
      <w:r w:rsidRPr="002A482B">
        <w:rPr>
          <w:rFonts w:ascii="GHEA Grapalat" w:hAnsi="GHEA Grapalat" w:hint="eastAsia"/>
        </w:rPr>
        <w:t>приложением</w:t>
      </w:r>
      <w:r w:rsidRPr="002A482B">
        <w:rPr>
          <w:rFonts w:ascii="GHEA Grapalat" w:hAnsi="GHEA Grapalat"/>
        </w:rPr>
        <w:t xml:space="preserve"> </w:t>
      </w:r>
      <w:r w:rsidRPr="002A482B">
        <w:rPr>
          <w:rFonts w:ascii="GHEA Grapalat" w:hAnsi="GHEA Grapalat" w:hint="eastAsia"/>
        </w:rPr>
        <w:t>копии</w:t>
      </w:r>
      <w:r w:rsidRPr="002A482B">
        <w:rPr>
          <w:rFonts w:ascii="GHEA Grapalat" w:hAnsi="GHEA Grapalat"/>
        </w:rPr>
        <w:t xml:space="preserve"> представленного в заявке </w:t>
      </w:r>
      <w:r w:rsidRPr="002A482B">
        <w:rPr>
          <w:rFonts w:ascii="GHEA Grapalat" w:hAnsi="GHEA Grapalat" w:hint="eastAsia"/>
        </w:rPr>
        <w:t>документа</w:t>
      </w:r>
      <w:r w:rsidRPr="002A482B">
        <w:rPr>
          <w:rFonts w:ascii="GHEA Grapalat" w:hAnsi="GHEA Grapalat"/>
        </w:rPr>
        <w:t xml:space="preserve">, </w:t>
      </w:r>
      <w:r w:rsidRPr="002A482B">
        <w:rPr>
          <w:rFonts w:ascii="GHEA Grapalat" w:hAnsi="GHEA Grapalat" w:hint="eastAsia"/>
        </w:rPr>
        <w:t>об</w:t>
      </w:r>
      <w:r w:rsidRPr="002A482B">
        <w:rPr>
          <w:rFonts w:ascii="GHEA Grapalat" w:hAnsi="GHEA Grapalat"/>
        </w:rPr>
        <w:t xml:space="preserve"> </w:t>
      </w:r>
      <w:r w:rsidRPr="002A482B">
        <w:rPr>
          <w:rFonts w:ascii="GHEA Grapalat" w:hAnsi="GHEA Grapalat" w:hint="eastAsia"/>
        </w:rPr>
        <w:t>обосновании</w:t>
      </w:r>
      <w:r w:rsidRPr="002A482B">
        <w:rPr>
          <w:rFonts w:ascii="GHEA Grapalat" w:hAnsi="GHEA Grapalat"/>
        </w:rPr>
        <w:t xml:space="preserve"> </w:t>
      </w:r>
      <w:r w:rsidRPr="002A482B">
        <w:rPr>
          <w:rFonts w:ascii="GHEA Grapalat" w:hAnsi="GHEA Grapalat" w:hint="eastAsia"/>
        </w:rPr>
        <w:t>платежа</w:t>
      </w:r>
      <w:r w:rsidRPr="002A482B">
        <w:rPr>
          <w:rFonts w:ascii="GHEA Grapalat" w:hAnsi="GHEA Grapalat"/>
        </w:rPr>
        <w:t>,;</w:t>
      </w:r>
    </w:p>
    <w:p w:rsidR="00161A08" w:rsidRPr="002A482B" w:rsidRDefault="00161A08" w:rsidP="00161A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случае</w:t>
      </w:r>
      <w:r w:rsidRPr="002A482B">
        <w:rPr>
          <w:rFonts w:ascii="GHEA Grapalat" w:hAnsi="GHEA Grapalat"/>
        </w:rPr>
        <w:t xml:space="preserve"> </w:t>
      </w:r>
      <w:r w:rsidRPr="002A482B">
        <w:rPr>
          <w:rFonts w:ascii="GHEA Grapalat" w:hAnsi="GHEA Grapalat" w:hint="eastAsia"/>
        </w:rPr>
        <w:t>обеспечения</w:t>
      </w:r>
      <w:r w:rsidRPr="002A482B">
        <w:rPr>
          <w:rFonts w:ascii="GHEA Grapalat" w:hAnsi="GHEA Grapalat"/>
        </w:rPr>
        <w:t xml:space="preserve">, </w:t>
      </w:r>
      <w:r w:rsidRPr="002A482B">
        <w:rPr>
          <w:rFonts w:ascii="GHEA Grapalat" w:hAnsi="GHEA Grapalat" w:hint="eastAsia"/>
        </w:rPr>
        <w:t>представленного</w:t>
      </w: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виде</w:t>
      </w:r>
      <w:r w:rsidRPr="002A482B">
        <w:rPr>
          <w:rFonts w:ascii="GHEA Grapalat" w:hAnsi="GHEA Grapalat"/>
        </w:rPr>
        <w:t xml:space="preserve"> </w:t>
      </w:r>
      <w:r w:rsidRPr="002A482B">
        <w:rPr>
          <w:rFonts w:ascii="GHEA Grapalat" w:hAnsi="GHEA Grapalat" w:hint="eastAsia"/>
        </w:rPr>
        <w:t>банковской</w:t>
      </w:r>
      <w:r w:rsidRPr="002A482B">
        <w:rPr>
          <w:rFonts w:ascii="GHEA Grapalat" w:hAnsi="GHEA Grapalat"/>
        </w:rPr>
        <w:t xml:space="preserve"> </w:t>
      </w:r>
      <w:r w:rsidRPr="002A482B">
        <w:rPr>
          <w:rFonts w:ascii="GHEA Grapalat" w:hAnsi="GHEA Grapalat" w:hint="eastAsia"/>
        </w:rPr>
        <w:t>гарантии</w:t>
      </w:r>
      <w:r w:rsidRPr="002A482B">
        <w:rPr>
          <w:rFonts w:ascii="GHEA Grapalat" w:hAnsi="GHEA Grapalat"/>
        </w:rPr>
        <w:t xml:space="preserve">- </w:t>
      </w:r>
      <w:r w:rsidRPr="002A482B">
        <w:rPr>
          <w:rFonts w:ascii="GHEA Grapalat" w:hAnsi="GHEA Grapalat" w:hint="eastAsia"/>
        </w:rPr>
        <w:t>банк</w:t>
      </w:r>
      <w:r w:rsidRPr="002A482B">
        <w:rPr>
          <w:rFonts w:ascii="GHEA Grapalat" w:hAnsi="GHEA Grapalat"/>
        </w:rPr>
        <w:t xml:space="preserve">, </w:t>
      </w:r>
      <w:r w:rsidRPr="002A482B">
        <w:rPr>
          <w:rFonts w:ascii="GHEA Grapalat" w:hAnsi="GHEA Grapalat" w:hint="eastAsia"/>
        </w:rPr>
        <w:t>выдавший</w:t>
      </w:r>
      <w:r w:rsidRPr="002A482B">
        <w:rPr>
          <w:rFonts w:ascii="GHEA Grapalat" w:hAnsi="GHEA Grapalat"/>
        </w:rPr>
        <w:t xml:space="preserve"> </w:t>
      </w:r>
      <w:r w:rsidRPr="002A482B">
        <w:rPr>
          <w:rFonts w:ascii="GHEA Grapalat" w:hAnsi="GHEA Grapalat" w:hint="eastAsia"/>
        </w:rPr>
        <w:t>гарантию</w:t>
      </w:r>
      <w:r w:rsidRPr="002A482B">
        <w:rPr>
          <w:rFonts w:ascii="GHEA Grapalat" w:hAnsi="GHEA Grapalat"/>
        </w:rPr>
        <w:t>;</w:t>
      </w:r>
    </w:p>
    <w:p w:rsidR="00161A08" w:rsidRPr="002A482B" w:rsidRDefault="00161A08" w:rsidP="00161A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случае</w:t>
      </w:r>
      <w:r w:rsidRPr="002A482B">
        <w:rPr>
          <w:rFonts w:ascii="GHEA Grapalat" w:hAnsi="GHEA Grapalat"/>
        </w:rPr>
        <w:t xml:space="preserve"> </w:t>
      </w:r>
      <w:r w:rsidRPr="002A482B">
        <w:rPr>
          <w:rFonts w:ascii="GHEA Grapalat" w:hAnsi="GHEA Grapalat" w:hint="eastAsia"/>
        </w:rPr>
        <w:t>обеспечения</w:t>
      </w:r>
      <w:r w:rsidRPr="002A482B">
        <w:rPr>
          <w:rFonts w:ascii="GHEA Grapalat" w:hAnsi="GHEA Grapalat"/>
        </w:rPr>
        <w:t xml:space="preserve">, </w:t>
      </w:r>
      <w:r w:rsidRPr="002A482B">
        <w:rPr>
          <w:rFonts w:ascii="GHEA Grapalat" w:hAnsi="GHEA Grapalat" w:hint="eastAsia"/>
        </w:rPr>
        <w:t>представленного</w:t>
      </w:r>
      <w:r w:rsidRPr="002A482B">
        <w:rPr>
          <w:rFonts w:ascii="GHEA Grapalat" w:hAnsi="GHEA Grapalat"/>
        </w:rPr>
        <w:t xml:space="preserve"> </w:t>
      </w:r>
      <w:r w:rsidRPr="002A482B">
        <w:rPr>
          <w:rFonts w:ascii="GHEA Grapalat" w:hAnsi="GHEA Grapalat" w:hint="eastAsia"/>
        </w:rPr>
        <w:t>в</w:t>
      </w:r>
      <w:r w:rsidRPr="002A482B">
        <w:rPr>
          <w:rFonts w:ascii="GHEA Grapalat" w:hAnsi="GHEA Grapalat"/>
        </w:rPr>
        <w:t xml:space="preserve"> </w:t>
      </w:r>
      <w:r w:rsidRPr="002A482B">
        <w:rPr>
          <w:rFonts w:ascii="GHEA Grapalat" w:hAnsi="GHEA Grapalat" w:hint="eastAsia"/>
        </w:rPr>
        <w:t>виде</w:t>
      </w:r>
      <w:r w:rsidRPr="002A482B">
        <w:rPr>
          <w:rFonts w:ascii="GHEA Grapalat" w:hAnsi="GHEA Grapalat"/>
        </w:rPr>
        <w:t xml:space="preserve"> соглашения о неустойке - </w:t>
      </w:r>
      <w:r w:rsidRPr="002A482B">
        <w:rPr>
          <w:rFonts w:ascii="GHEA Grapalat" w:hAnsi="GHEA Grapalat" w:hint="eastAsia"/>
        </w:rPr>
        <w:t>представивше</w:t>
      </w:r>
      <w:r w:rsidRPr="002A482B">
        <w:rPr>
          <w:rFonts w:ascii="GHEA Grapalat" w:hAnsi="GHEA Grapalat"/>
        </w:rPr>
        <w:t>го его участника.</w:t>
      </w:r>
    </w:p>
    <w:p w:rsidR="00161A08" w:rsidRPr="002A482B" w:rsidRDefault="00161A08" w:rsidP="00161A08">
      <w:pPr>
        <w:widowControl w:val="0"/>
        <w:tabs>
          <w:tab w:val="left" w:pos="1134"/>
        </w:tabs>
        <w:spacing w:after="160"/>
        <w:ind w:firstLine="567"/>
        <w:jc w:val="both"/>
        <w:rPr>
          <w:rFonts w:ascii="GHEA Grapalat" w:hAnsi="GHEA Grapalat"/>
        </w:rPr>
      </w:pPr>
    </w:p>
    <w:p w:rsidR="002807DD" w:rsidRPr="002A482B" w:rsidRDefault="002807DD" w:rsidP="00D353BB">
      <w:pPr>
        <w:rPr>
          <w:rFonts w:ascii="GHEA Grapalat" w:hAnsi="GHEA Grapalat"/>
          <w:b/>
          <w:sz w:val="22"/>
          <w:lang w:val="hy-AM"/>
        </w:rPr>
      </w:pPr>
    </w:p>
    <w:p w:rsidR="00096865" w:rsidRPr="002A482B" w:rsidRDefault="002807DD" w:rsidP="00D353BB">
      <w:pPr>
        <w:rPr>
          <w:rFonts w:ascii="GHEA Grapalat" w:hAnsi="GHEA Grapalat"/>
          <w:b/>
          <w:sz w:val="22"/>
        </w:rPr>
      </w:pPr>
      <w:r w:rsidRPr="002A482B">
        <w:rPr>
          <w:rFonts w:ascii="GHEA Grapalat" w:hAnsi="GHEA Grapalat"/>
          <w:b/>
          <w:sz w:val="22"/>
        </w:rPr>
        <w:t xml:space="preserve">                       </w:t>
      </w:r>
      <w:r w:rsidR="008D5016" w:rsidRPr="002A482B">
        <w:rPr>
          <w:rFonts w:ascii="GHEA Grapalat" w:hAnsi="GHEA Grapalat"/>
          <w:b/>
          <w:sz w:val="22"/>
        </w:rPr>
        <w:t>11. ОБЪЯВЛЕНИЕ ПРОЦЕДУРЫ НЕСОСТОЯВШЕЙСЯ</w:t>
      </w:r>
    </w:p>
    <w:p w:rsidR="002807DD" w:rsidRPr="002A482B" w:rsidRDefault="002807DD" w:rsidP="00D353BB">
      <w:pPr>
        <w:rPr>
          <w:rFonts w:ascii="GHEA Grapalat" w:hAnsi="GHEA Grapalat" w:cs="Arial"/>
          <w:b/>
          <w:sz w:val="22"/>
        </w:rPr>
      </w:pPr>
    </w:p>
    <w:p w:rsidR="00096865" w:rsidRPr="002A482B" w:rsidRDefault="00096865" w:rsidP="00D353BB">
      <w:pPr>
        <w:widowControl w:val="0"/>
        <w:tabs>
          <w:tab w:val="left" w:pos="1276"/>
        </w:tabs>
        <w:ind w:firstLine="567"/>
        <w:jc w:val="both"/>
        <w:rPr>
          <w:rFonts w:ascii="GHEA Grapalat" w:hAnsi="GHEA Grapalat" w:cs="Sylfaen"/>
          <w:sz w:val="22"/>
        </w:rPr>
      </w:pPr>
      <w:r w:rsidRPr="002A482B">
        <w:rPr>
          <w:rFonts w:ascii="GHEA Grapalat" w:hAnsi="GHEA Grapalat"/>
          <w:sz w:val="22"/>
        </w:rPr>
        <w:t>11.1</w:t>
      </w:r>
      <w:r w:rsidR="00801AC7" w:rsidRPr="002A482B">
        <w:rPr>
          <w:rFonts w:ascii="GHEA Grapalat" w:hAnsi="GHEA Grapalat"/>
          <w:sz w:val="22"/>
        </w:rPr>
        <w:t>.</w:t>
      </w:r>
      <w:r w:rsidR="00801AC7" w:rsidRPr="002A482B">
        <w:rPr>
          <w:rFonts w:ascii="GHEA Grapalat" w:hAnsi="GHEA Grapalat"/>
          <w:sz w:val="22"/>
        </w:rPr>
        <w:tab/>
      </w:r>
      <w:r w:rsidRPr="002A482B">
        <w:rPr>
          <w:rFonts w:ascii="GHEA Grapalat" w:hAnsi="GHEA Grapalat"/>
          <w:sz w:val="22"/>
        </w:rPr>
        <w:t>Согласно статье 37 Закона, Комиссия объявляет настоящую процедуру несостоявшейся, если:</w:t>
      </w:r>
    </w:p>
    <w:p w:rsidR="00096865" w:rsidRPr="002A482B" w:rsidRDefault="00096865"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1)</w:t>
      </w:r>
      <w:r w:rsidR="00801AC7" w:rsidRPr="002A482B">
        <w:rPr>
          <w:rFonts w:ascii="GHEA Grapalat" w:hAnsi="GHEA Grapalat"/>
          <w:sz w:val="22"/>
        </w:rPr>
        <w:tab/>
      </w:r>
      <w:r w:rsidRPr="002A482B">
        <w:rPr>
          <w:rFonts w:ascii="GHEA Grapalat" w:hAnsi="GHEA Grapalat"/>
          <w:sz w:val="22"/>
        </w:rPr>
        <w:t>ни одна из заявок не соответствует условиям приглашения;</w:t>
      </w:r>
    </w:p>
    <w:p w:rsidR="00BE6CAD" w:rsidRPr="002A482B" w:rsidRDefault="00BE6CAD" w:rsidP="00BE6CAD">
      <w:pPr>
        <w:widowControl w:val="0"/>
        <w:tabs>
          <w:tab w:val="left" w:pos="1134"/>
        </w:tabs>
        <w:ind w:firstLine="567"/>
        <w:jc w:val="both"/>
        <w:rPr>
          <w:rFonts w:ascii="GHEA Grapalat" w:hAnsi="GHEA Grapalat"/>
        </w:rPr>
      </w:pPr>
      <w:r w:rsidRPr="002A482B">
        <w:rPr>
          <w:rFonts w:ascii="GHEA Grapalat" w:hAnsi="GHEA Grapalat"/>
        </w:rPr>
        <w:t>2)</w:t>
      </w:r>
      <w:r w:rsidRPr="002A482B">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Правительства Республики Армения.</w:t>
      </w:r>
    </w:p>
    <w:p w:rsidR="00096865" w:rsidRPr="002A482B" w:rsidRDefault="00096865"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3)</w:t>
      </w:r>
      <w:r w:rsidR="00801AC7" w:rsidRPr="002A482B">
        <w:rPr>
          <w:rFonts w:ascii="GHEA Grapalat" w:hAnsi="GHEA Grapalat"/>
          <w:sz w:val="22"/>
        </w:rPr>
        <w:tab/>
      </w:r>
      <w:r w:rsidRPr="002A482B">
        <w:rPr>
          <w:rFonts w:ascii="GHEA Grapalat" w:hAnsi="GHEA Grapalat"/>
          <w:sz w:val="22"/>
        </w:rPr>
        <w:t>не подано ни одной заявки;</w:t>
      </w:r>
    </w:p>
    <w:p w:rsidR="00096865"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4)</w:t>
      </w:r>
      <w:r w:rsidR="00801AC7" w:rsidRPr="002A482B">
        <w:rPr>
          <w:rFonts w:ascii="GHEA Grapalat" w:hAnsi="GHEA Grapalat"/>
          <w:sz w:val="22"/>
        </w:rPr>
        <w:tab/>
      </w:r>
      <w:r w:rsidRPr="002A482B">
        <w:rPr>
          <w:rFonts w:ascii="GHEA Grapalat" w:hAnsi="GHEA Grapalat"/>
          <w:sz w:val="22"/>
        </w:rPr>
        <w:t>договор не заключается.</w:t>
      </w:r>
    </w:p>
    <w:p w:rsidR="00F62714" w:rsidRPr="002A482B" w:rsidRDefault="00F62714"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 xml:space="preserve">Настоящая процедура объявляется несостоявшейся на основании пункта 4 части 1 статьи </w:t>
      </w:r>
      <w:r w:rsidR="00C673DD" w:rsidRPr="002A482B">
        <w:rPr>
          <w:rFonts w:ascii="GHEA Grapalat" w:hAnsi="GHEA Grapalat"/>
          <w:sz w:val="22"/>
        </w:rPr>
        <w:t xml:space="preserve">37 </w:t>
      </w:r>
      <w:r w:rsidRPr="002A482B">
        <w:rPr>
          <w:rFonts w:ascii="GHEA Grapalat" w:hAnsi="GHEA Grapalat"/>
          <w:sz w:val="22"/>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2A482B" w:rsidRDefault="00731D26" w:rsidP="00D353BB">
      <w:pPr>
        <w:widowControl w:val="0"/>
        <w:tabs>
          <w:tab w:val="left" w:pos="1276"/>
        </w:tabs>
        <w:ind w:firstLine="567"/>
        <w:jc w:val="both"/>
        <w:rPr>
          <w:rFonts w:ascii="GHEA Grapalat" w:hAnsi="GHEA Grapalat" w:cs="Sylfaen"/>
          <w:sz w:val="22"/>
        </w:rPr>
      </w:pPr>
      <w:r w:rsidRPr="002A482B">
        <w:rPr>
          <w:rFonts w:ascii="GHEA Grapalat" w:hAnsi="GHEA Grapalat"/>
          <w:sz w:val="22"/>
        </w:rPr>
        <w:t>11.2</w:t>
      </w:r>
      <w:r w:rsidR="007642C2" w:rsidRPr="002A482B">
        <w:rPr>
          <w:rFonts w:ascii="GHEA Grapalat" w:hAnsi="GHEA Grapalat"/>
          <w:sz w:val="22"/>
        </w:rPr>
        <w:t>.</w:t>
      </w:r>
      <w:r w:rsidR="007642C2" w:rsidRPr="002A482B">
        <w:rPr>
          <w:rFonts w:ascii="GHEA Grapalat" w:hAnsi="GHEA Grapalat"/>
          <w:sz w:val="22"/>
        </w:rPr>
        <w:tab/>
      </w:r>
      <w:r w:rsidRPr="002A482B">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D3420" w:rsidRPr="002A482B" w:rsidRDefault="003D3420" w:rsidP="00D353BB">
      <w:pPr>
        <w:rPr>
          <w:rFonts w:ascii="GHEA Grapalat" w:hAnsi="GHEA Grapalat"/>
          <w:b/>
          <w:sz w:val="22"/>
        </w:rPr>
      </w:pPr>
    </w:p>
    <w:p w:rsidR="00096865" w:rsidRPr="002A482B" w:rsidRDefault="008D5016" w:rsidP="00D353BB">
      <w:pPr>
        <w:widowControl w:val="0"/>
        <w:ind w:left="567" w:right="565"/>
        <w:jc w:val="center"/>
        <w:rPr>
          <w:rFonts w:ascii="GHEA Grapalat" w:hAnsi="GHEA Grapalat"/>
          <w:b/>
          <w:sz w:val="22"/>
        </w:rPr>
      </w:pPr>
      <w:r w:rsidRPr="002A482B">
        <w:rPr>
          <w:rFonts w:ascii="GHEA Grapalat" w:hAnsi="GHEA Grapalat"/>
          <w:b/>
          <w:sz w:val="22"/>
        </w:rPr>
        <w:t xml:space="preserve">12. ПРАВО УЧАСТНИКА И </w:t>
      </w:r>
      <w:r w:rsidR="008E3307" w:rsidRPr="002A482B">
        <w:rPr>
          <w:rFonts w:ascii="GHEA Grapalat" w:hAnsi="GHEA Grapalat"/>
          <w:b/>
          <w:sz w:val="22"/>
        </w:rPr>
        <w:t xml:space="preserve">ПОРЯДОК ОБЖАЛОВАНИЯ ИМ </w:t>
      </w:r>
      <w:r w:rsidR="00025A85" w:rsidRPr="002A482B">
        <w:rPr>
          <w:rFonts w:ascii="GHEA Grapalat" w:hAnsi="GHEA Grapalat"/>
          <w:b/>
          <w:sz w:val="22"/>
        </w:rPr>
        <w:br/>
      </w:r>
      <w:r w:rsidRPr="002A482B">
        <w:rPr>
          <w:rFonts w:ascii="GHEA Grapalat" w:hAnsi="GHEA Grapalat"/>
          <w:b/>
          <w:sz w:val="22"/>
        </w:rPr>
        <w:t>ДЕЙСТВИЙ И (ИЛИ) ПРИНЯТЫХ РЕШЕНИЙ, СВЯЗАННЫХ</w:t>
      </w:r>
      <w:r w:rsidR="00025A85" w:rsidRPr="002A482B">
        <w:rPr>
          <w:rFonts w:ascii="Courier New" w:hAnsi="Courier New" w:cs="Courier New"/>
          <w:b/>
          <w:sz w:val="22"/>
          <w:lang w:val="en-US"/>
        </w:rPr>
        <w:t> </w:t>
      </w:r>
      <w:r w:rsidRPr="002A482B">
        <w:rPr>
          <w:rFonts w:ascii="GHEA Grapalat" w:hAnsi="GHEA Grapalat"/>
          <w:b/>
          <w:sz w:val="22"/>
        </w:rPr>
        <w:t>С</w:t>
      </w:r>
      <w:r w:rsidR="00025A85" w:rsidRPr="002A482B">
        <w:rPr>
          <w:rFonts w:ascii="Courier New" w:hAnsi="Courier New" w:cs="Courier New"/>
          <w:b/>
          <w:sz w:val="22"/>
          <w:lang w:val="en-US"/>
        </w:rPr>
        <w:t> </w:t>
      </w:r>
      <w:r w:rsidRPr="002A482B">
        <w:rPr>
          <w:rFonts w:ascii="GHEA Grapalat" w:hAnsi="GHEA Grapalat"/>
          <w:b/>
          <w:sz w:val="22"/>
        </w:rPr>
        <w:t>ПРОЦЕССОМ ЗАКУПКИ</w:t>
      </w:r>
    </w:p>
    <w:p w:rsidR="00E47984" w:rsidRPr="002A482B" w:rsidRDefault="00E47984" w:rsidP="00D353BB">
      <w:pPr>
        <w:widowControl w:val="0"/>
        <w:tabs>
          <w:tab w:val="left" w:pos="1276"/>
        </w:tabs>
        <w:ind w:firstLine="567"/>
        <w:jc w:val="both"/>
        <w:rPr>
          <w:rFonts w:ascii="GHEA Grapalat" w:hAnsi="GHEA Grapalat"/>
          <w:sz w:val="22"/>
        </w:rPr>
      </w:pPr>
      <w:r w:rsidRPr="002A482B">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E47984" w:rsidRPr="002A482B" w:rsidRDefault="00E47984" w:rsidP="00D353BB">
      <w:pPr>
        <w:widowControl w:val="0"/>
        <w:tabs>
          <w:tab w:val="left" w:pos="1276"/>
        </w:tabs>
        <w:ind w:firstLine="567"/>
        <w:jc w:val="both"/>
        <w:rPr>
          <w:rFonts w:ascii="GHEA Grapalat" w:hAnsi="GHEA Grapalat"/>
          <w:sz w:val="22"/>
        </w:rPr>
      </w:pPr>
      <w:r w:rsidRPr="002A482B">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E47984" w:rsidRPr="002A482B" w:rsidRDefault="00E47984" w:rsidP="00D353BB">
      <w:pPr>
        <w:widowControl w:val="0"/>
        <w:tabs>
          <w:tab w:val="left" w:pos="1276"/>
        </w:tabs>
        <w:ind w:firstLine="567"/>
        <w:jc w:val="both"/>
        <w:rPr>
          <w:rFonts w:ascii="GHEA Grapalat" w:hAnsi="GHEA Grapalat"/>
          <w:sz w:val="22"/>
        </w:rPr>
      </w:pPr>
      <w:r w:rsidRPr="002A482B">
        <w:rPr>
          <w:rFonts w:ascii="GHEA Grapalat" w:hAnsi="GHEA Grapalat"/>
          <w:sz w:val="22"/>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E47984" w:rsidRPr="002A482B" w:rsidRDefault="00E47984" w:rsidP="00D353BB">
      <w:pPr>
        <w:widowControl w:val="0"/>
        <w:tabs>
          <w:tab w:val="left" w:pos="1276"/>
        </w:tabs>
        <w:ind w:firstLine="567"/>
        <w:jc w:val="both"/>
        <w:rPr>
          <w:rFonts w:ascii="GHEA Grapalat" w:hAnsi="GHEA Grapalat"/>
          <w:sz w:val="22"/>
        </w:rPr>
      </w:pPr>
      <w:r w:rsidRPr="002A482B">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E47984" w:rsidRPr="002A482B" w:rsidRDefault="00E47984" w:rsidP="00D353BB">
      <w:pPr>
        <w:widowControl w:val="0"/>
        <w:ind w:firstLine="567"/>
        <w:jc w:val="both"/>
        <w:rPr>
          <w:rFonts w:ascii="GHEA Grapalat" w:hAnsi="GHEA Grapalat"/>
          <w:sz w:val="22"/>
        </w:rPr>
      </w:pPr>
      <w:r w:rsidRPr="002A482B">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E47984" w:rsidRPr="002A482B" w:rsidRDefault="00E47984" w:rsidP="00D353BB">
      <w:pPr>
        <w:jc w:val="both"/>
        <w:rPr>
          <w:rFonts w:ascii="GHEA Grapalat" w:hAnsi="GHEA Grapalat"/>
          <w:sz w:val="22"/>
          <w:lang w:val="hy-AM"/>
        </w:rPr>
      </w:pPr>
      <w:r w:rsidRPr="002A482B">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E47984" w:rsidRPr="002A482B" w:rsidRDefault="00E47984" w:rsidP="00D353BB">
      <w:pPr>
        <w:jc w:val="both"/>
        <w:rPr>
          <w:rFonts w:ascii="GHEA Grapalat" w:hAnsi="GHEA Grapalat"/>
          <w:sz w:val="22"/>
        </w:rPr>
      </w:pPr>
      <w:r w:rsidRPr="002A482B">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E47984" w:rsidRPr="002A482B" w:rsidRDefault="00E47984" w:rsidP="00D353BB">
      <w:pPr>
        <w:jc w:val="both"/>
        <w:rPr>
          <w:rFonts w:ascii="GHEA Grapalat" w:hAnsi="GHEA Grapalat"/>
          <w:sz w:val="22"/>
          <w:lang w:val="hy-AM"/>
        </w:rPr>
      </w:pPr>
      <w:r w:rsidRPr="002A482B">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A482B">
        <w:rPr>
          <w:rFonts w:ascii="GHEA Grapalat" w:hAnsi="GHEA Grapalat"/>
          <w:sz w:val="22"/>
          <w:lang w:val="hy-AM"/>
        </w:rPr>
        <w:t>.</w:t>
      </w:r>
    </w:p>
    <w:p w:rsidR="00E47984" w:rsidRPr="002A482B" w:rsidRDefault="00E47984" w:rsidP="00D353BB">
      <w:pPr>
        <w:jc w:val="both"/>
        <w:rPr>
          <w:rFonts w:ascii="GHEA Grapalat" w:hAnsi="GHEA Grapalat"/>
          <w:sz w:val="22"/>
          <w:lang w:val="hy-AM"/>
        </w:rPr>
      </w:pPr>
      <w:r w:rsidRPr="002A482B">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A482B">
        <w:rPr>
          <w:rFonts w:ascii="GHEA Grapalat" w:hAnsi="GHEA Grapalat"/>
          <w:sz w:val="22"/>
          <w:lang w:val="hy-AM"/>
        </w:rPr>
        <w:t>.</w:t>
      </w:r>
      <w:r w:rsidRPr="002A482B">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A482B">
        <w:rPr>
          <w:rFonts w:ascii="GHEA Grapalat" w:hAnsi="GHEA Grapalat"/>
          <w:sz w:val="22"/>
          <w:lang w:val="hy-AM"/>
        </w:rPr>
        <w:t>.</w:t>
      </w:r>
    </w:p>
    <w:p w:rsidR="00E47984" w:rsidRPr="002A482B" w:rsidRDefault="00E47984" w:rsidP="00D353BB">
      <w:pPr>
        <w:jc w:val="both"/>
        <w:rPr>
          <w:rFonts w:ascii="GHEA Grapalat" w:hAnsi="GHEA Grapalat"/>
          <w:sz w:val="22"/>
          <w:lang w:val="hy-AM"/>
        </w:rPr>
      </w:pPr>
      <w:r w:rsidRPr="002A482B">
        <w:rPr>
          <w:rFonts w:ascii="GHEA Grapalat" w:hAnsi="GHEA Grapalat"/>
          <w:sz w:val="22"/>
        </w:rPr>
        <w:t xml:space="preserve">12.11. </w:t>
      </w:r>
      <w:r w:rsidRPr="002A482B">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E47984" w:rsidRPr="002A482B" w:rsidRDefault="00E47984" w:rsidP="00D353BB">
      <w:pPr>
        <w:jc w:val="both"/>
        <w:rPr>
          <w:rFonts w:ascii="GHEA Grapalat" w:hAnsi="GHEA Grapalat"/>
          <w:sz w:val="22"/>
        </w:rPr>
      </w:pPr>
      <w:r w:rsidRPr="002A482B">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E47984" w:rsidRPr="002A482B" w:rsidRDefault="00E47984" w:rsidP="00D353BB">
      <w:pPr>
        <w:jc w:val="both"/>
        <w:rPr>
          <w:rFonts w:ascii="GHEA Grapalat" w:hAnsi="GHEA Grapalat"/>
          <w:sz w:val="22"/>
        </w:rPr>
      </w:pPr>
      <w:r w:rsidRPr="002A482B">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E47984" w:rsidRPr="002A482B" w:rsidRDefault="00E47984" w:rsidP="00D353BB">
      <w:pPr>
        <w:jc w:val="both"/>
        <w:rPr>
          <w:rFonts w:ascii="GHEA Grapalat" w:hAnsi="GHEA Grapalat"/>
          <w:sz w:val="22"/>
        </w:rPr>
      </w:pPr>
      <w:r w:rsidRPr="002A482B">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E47984" w:rsidRPr="002A482B" w:rsidRDefault="00E47984" w:rsidP="00D353BB">
      <w:pPr>
        <w:jc w:val="both"/>
        <w:rPr>
          <w:rFonts w:ascii="GHEA Grapalat" w:hAnsi="GHEA Grapalat"/>
          <w:sz w:val="22"/>
        </w:rPr>
      </w:pPr>
      <w:r w:rsidRPr="002A482B">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E47984" w:rsidRPr="002A482B" w:rsidRDefault="00E47984" w:rsidP="00D353BB">
      <w:pPr>
        <w:jc w:val="both"/>
        <w:rPr>
          <w:rFonts w:ascii="GHEA Grapalat" w:hAnsi="GHEA Grapalat"/>
          <w:sz w:val="22"/>
        </w:rPr>
      </w:pPr>
      <w:r w:rsidRPr="002A482B">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E47984" w:rsidRPr="002A482B" w:rsidRDefault="00E47984" w:rsidP="00D353BB">
      <w:pPr>
        <w:jc w:val="both"/>
        <w:rPr>
          <w:rFonts w:ascii="GHEA Grapalat" w:hAnsi="GHEA Grapalat"/>
          <w:sz w:val="22"/>
        </w:rPr>
      </w:pPr>
      <w:r w:rsidRPr="002A482B">
        <w:rPr>
          <w:rFonts w:ascii="GHEA Grapalat" w:hAnsi="GHEA Grapalat"/>
          <w:sz w:val="22"/>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E47984" w:rsidRPr="002A482B" w:rsidRDefault="00E47984" w:rsidP="00D353BB">
      <w:pPr>
        <w:jc w:val="both"/>
        <w:rPr>
          <w:rFonts w:ascii="GHEA Grapalat" w:hAnsi="GHEA Grapalat"/>
          <w:sz w:val="22"/>
        </w:rPr>
      </w:pPr>
      <w:r w:rsidRPr="002A482B">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E47984" w:rsidRPr="002A482B" w:rsidRDefault="00E47984" w:rsidP="00D353BB">
      <w:pPr>
        <w:jc w:val="both"/>
        <w:rPr>
          <w:rFonts w:ascii="GHEA Grapalat" w:hAnsi="GHEA Grapalat"/>
          <w:sz w:val="22"/>
        </w:rPr>
      </w:pPr>
      <w:r w:rsidRPr="002A482B">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E47984" w:rsidRPr="002A482B" w:rsidRDefault="00E47984" w:rsidP="00D353BB">
      <w:pPr>
        <w:jc w:val="both"/>
        <w:rPr>
          <w:rFonts w:ascii="GHEA Grapalat" w:hAnsi="GHEA Grapalat"/>
          <w:sz w:val="22"/>
        </w:rPr>
      </w:pPr>
      <w:r w:rsidRPr="002A482B">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E47984" w:rsidRPr="002A482B" w:rsidRDefault="00E47984" w:rsidP="00D353BB">
      <w:pPr>
        <w:widowControl w:val="0"/>
        <w:ind w:firstLine="567"/>
        <w:jc w:val="both"/>
        <w:rPr>
          <w:rFonts w:ascii="GHEA Grapalat" w:hAnsi="GHEA Grapalat" w:cs="Sylfaen"/>
          <w:b/>
          <w:sz w:val="22"/>
        </w:rPr>
      </w:pPr>
      <w:r w:rsidRPr="002A482B">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E47984" w:rsidRPr="002A482B" w:rsidRDefault="00E47984" w:rsidP="00D353BB">
      <w:pPr>
        <w:widowControl w:val="0"/>
        <w:jc w:val="both"/>
        <w:rPr>
          <w:ins w:id="8" w:author="Vardan" w:date="2022-05-29T22:22:00Z"/>
          <w:rFonts w:ascii="GHEA Grapalat" w:hAnsi="GHEA Grapalat" w:cs="Sylfaen"/>
          <w:b/>
          <w:sz w:val="22"/>
        </w:rPr>
      </w:pPr>
    </w:p>
    <w:p w:rsidR="00E47984" w:rsidRPr="002A482B" w:rsidRDefault="00E47984" w:rsidP="00D353BB">
      <w:pPr>
        <w:widowControl w:val="0"/>
        <w:ind w:firstLine="567"/>
        <w:jc w:val="both"/>
        <w:rPr>
          <w:ins w:id="9" w:author="Vardan" w:date="2022-05-29T22:22:00Z"/>
          <w:rFonts w:ascii="GHEA Grapalat" w:hAnsi="GHEA Grapalat" w:cs="Sylfaen"/>
          <w:b/>
          <w:sz w:val="22"/>
        </w:rPr>
      </w:pPr>
    </w:p>
    <w:p w:rsidR="00AE679C" w:rsidRPr="002A482B" w:rsidRDefault="00AE679C"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EE5F0E" w:rsidRPr="002A482B" w:rsidRDefault="00EE5F0E"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71645B" w:rsidRPr="002A482B" w:rsidRDefault="0071645B" w:rsidP="00D353BB">
      <w:pPr>
        <w:rPr>
          <w:rFonts w:ascii="GHEA Grapalat" w:hAnsi="GHEA Grapalat" w:cs="Sylfaen"/>
          <w:b/>
          <w:sz w:val="22"/>
        </w:rPr>
      </w:pPr>
    </w:p>
    <w:p w:rsidR="004373E3" w:rsidRPr="002A482B" w:rsidRDefault="004373E3" w:rsidP="00D353BB">
      <w:pPr>
        <w:rPr>
          <w:rFonts w:ascii="GHEA Grapalat" w:hAnsi="GHEA Grapalat"/>
          <w:b/>
          <w:sz w:val="22"/>
        </w:rPr>
      </w:pPr>
    </w:p>
    <w:p w:rsidR="00096865" w:rsidRPr="002A482B" w:rsidRDefault="00096865" w:rsidP="00D353BB">
      <w:pPr>
        <w:widowControl w:val="0"/>
        <w:jc w:val="center"/>
        <w:rPr>
          <w:rFonts w:ascii="GHEA Grapalat" w:hAnsi="GHEA Grapalat"/>
          <w:b/>
          <w:sz w:val="22"/>
        </w:rPr>
      </w:pPr>
      <w:r w:rsidRPr="002A482B">
        <w:rPr>
          <w:rFonts w:ascii="GHEA Grapalat" w:hAnsi="GHEA Grapalat"/>
          <w:b/>
          <w:sz w:val="22"/>
        </w:rPr>
        <w:t>ЧАСТЬ II</w:t>
      </w:r>
    </w:p>
    <w:p w:rsidR="008842CE" w:rsidRPr="002A482B" w:rsidRDefault="008842CE" w:rsidP="00D353BB">
      <w:pPr>
        <w:widowControl w:val="0"/>
        <w:jc w:val="center"/>
        <w:rPr>
          <w:rFonts w:ascii="GHEA Grapalat" w:hAnsi="GHEA Grapalat"/>
          <w:b/>
          <w:sz w:val="22"/>
        </w:rPr>
      </w:pPr>
    </w:p>
    <w:p w:rsidR="00096865" w:rsidRPr="002A482B" w:rsidRDefault="00096865" w:rsidP="00D353BB">
      <w:pPr>
        <w:pStyle w:val="BodyText"/>
        <w:widowControl w:val="0"/>
        <w:spacing w:after="0"/>
        <w:jc w:val="center"/>
        <w:rPr>
          <w:rFonts w:ascii="GHEA Grapalat" w:hAnsi="GHEA Grapalat"/>
          <w:b/>
          <w:sz w:val="22"/>
        </w:rPr>
      </w:pPr>
      <w:r w:rsidRPr="002A482B">
        <w:rPr>
          <w:rFonts w:ascii="GHEA Grapalat" w:hAnsi="GHEA Grapalat"/>
          <w:b/>
          <w:sz w:val="22"/>
        </w:rPr>
        <w:t>ИНСТРУКЦИЯ</w:t>
      </w:r>
      <w:r w:rsidR="00191D27" w:rsidRPr="002A482B">
        <w:rPr>
          <w:rFonts w:ascii="GHEA Grapalat" w:hAnsi="GHEA Grapalat"/>
          <w:b/>
          <w:sz w:val="22"/>
        </w:rPr>
        <w:t xml:space="preserve"> </w:t>
      </w:r>
      <w:r w:rsidRPr="002A482B">
        <w:rPr>
          <w:rFonts w:ascii="GHEA Grapalat" w:hAnsi="GHEA Grapalat"/>
          <w:b/>
          <w:sz w:val="22"/>
        </w:rPr>
        <w:t xml:space="preserve">ПО СОСТАВЛЕНИЮ </w:t>
      </w:r>
      <w:r w:rsidR="00191D27" w:rsidRPr="002A482B">
        <w:rPr>
          <w:rFonts w:ascii="GHEA Grapalat" w:hAnsi="GHEA Grapalat"/>
          <w:b/>
          <w:sz w:val="22"/>
        </w:rPr>
        <w:br/>
      </w:r>
      <w:r w:rsidRPr="002A482B">
        <w:rPr>
          <w:rFonts w:ascii="GHEA Grapalat" w:hAnsi="GHEA Grapalat"/>
          <w:b/>
          <w:sz w:val="22"/>
        </w:rPr>
        <w:t xml:space="preserve">ЗАЯВКИ НА </w:t>
      </w:r>
      <w:r w:rsidR="003F34EA" w:rsidRPr="002A482B">
        <w:rPr>
          <w:rFonts w:ascii="GHEA Grapalat" w:hAnsi="GHEA Grapalat"/>
          <w:b/>
          <w:sz w:val="22"/>
        </w:rPr>
        <w:t>ЗАПРОС КОТИРОВКИ</w:t>
      </w:r>
    </w:p>
    <w:p w:rsidR="00096865" w:rsidRPr="002A482B" w:rsidRDefault="00096865" w:rsidP="00D353BB">
      <w:pPr>
        <w:widowControl w:val="0"/>
        <w:jc w:val="center"/>
        <w:rPr>
          <w:rFonts w:ascii="GHEA Grapalat" w:hAnsi="GHEA Grapalat"/>
          <w:sz w:val="22"/>
        </w:rPr>
      </w:pPr>
    </w:p>
    <w:p w:rsidR="00096865" w:rsidRPr="002A482B" w:rsidRDefault="008D5016" w:rsidP="00D353BB">
      <w:pPr>
        <w:widowControl w:val="0"/>
        <w:jc w:val="center"/>
        <w:rPr>
          <w:rFonts w:ascii="GHEA Grapalat" w:hAnsi="GHEA Grapalat"/>
          <w:b/>
          <w:sz w:val="22"/>
        </w:rPr>
      </w:pPr>
      <w:r w:rsidRPr="002A482B">
        <w:rPr>
          <w:rFonts w:ascii="GHEA Grapalat" w:hAnsi="GHEA Grapalat"/>
          <w:b/>
          <w:sz w:val="22"/>
        </w:rPr>
        <w:t>1. ОБЩИЕ ПОЛОЖЕНИЯ</w:t>
      </w:r>
    </w:p>
    <w:p w:rsidR="00096865" w:rsidRPr="002A482B" w:rsidRDefault="00096865"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1.1</w:t>
      </w:r>
      <w:r w:rsidR="003802B8" w:rsidRPr="002A482B">
        <w:rPr>
          <w:rFonts w:ascii="GHEA Grapalat" w:hAnsi="GHEA Grapalat"/>
          <w:sz w:val="22"/>
        </w:rPr>
        <w:t>.</w:t>
      </w:r>
      <w:r w:rsidR="003802B8" w:rsidRPr="002A482B">
        <w:rPr>
          <w:rFonts w:ascii="GHEA Grapalat" w:hAnsi="GHEA Grapalat"/>
          <w:sz w:val="22"/>
        </w:rPr>
        <w:tab/>
      </w:r>
      <w:r w:rsidRPr="002A482B">
        <w:rPr>
          <w:rFonts w:ascii="GHEA Grapalat" w:hAnsi="GHEA Grapalat"/>
          <w:sz w:val="22"/>
        </w:rPr>
        <w:t>Целью настоящей Инструкции является содействие участникам при подготовке заявки.</w:t>
      </w:r>
    </w:p>
    <w:p w:rsidR="00096865" w:rsidRPr="002A482B" w:rsidRDefault="00096865"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1.2</w:t>
      </w:r>
      <w:r w:rsidR="003802B8" w:rsidRPr="002A482B">
        <w:rPr>
          <w:rFonts w:ascii="GHEA Grapalat" w:hAnsi="GHEA Grapalat"/>
          <w:sz w:val="22"/>
        </w:rPr>
        <w:t>.</w:t>
      </w:r>
      <w:r w:rsidR="003802B8" w:rsidRPr="002A482B">
        <w:rPr>
          <w:rFonts w:ascii="GHEA Grapalat" w:hAnsi="GHEA Grapalat"/>
          <w:sz w:val="22"/>
        </w:rPr>
        <w:tab/>
      </w:r>
      <w:r w:rsidRPr="002A482B">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1.3</w:t>
      </w:r>
      <w:r w:rsidR="003802B8" w:rsidRPr="002A482B">
        <w:rPr>
          <w:rFonts w:ascii="GHEA Grapalat" w:hAnsi="GHEA Grapalat"/>
          <w:sz w:val="22"/>
        </w:rPr>
        <w:t>.</w:t>
      </w:r>
      <w:r w:rsidR="003802B8" w:rsidRPr="002A482B">
        <w:rPr>
          <w:rFonts w:ascii="GHEA Grapalat" w:hAnsi="GHEA Grapalat"/>
          <w:sz w:val="22"/>
        </w:rPr>
        <w:tab/>
      </w:r>
      <w:r w:rsidRPr="002A482B">
        <w:rPr>
          <w:rFonts w:ascii="GHEA Grapalat" w:hAnsi="GHEA Grapalat"/>
          <w:sz w:val="22"/>
        </w:rPr>
        <w:t>Кроме армянского языка, заявки могут быть поданы также н</w:t>
      </w:r>
      <w:r w:rsidR="00191D27" w:rsidRPr="002A482B">
        <w:rPr>
          <w:rFonts w:ascii="GHEA Grapalat" w:hAnsi="GHEA Grapalat"/>
          <w:sz w:val="22"/>
        </w:rPr>
        <w:t>а английском или русском языке.</w:t>
      </w:r>
    </w:p>
    <w:p w:rsidR="00096865" w:rsidRPr="002A482B" w:rsidRDefault="008D5016" w:rsidP="00D353BB">
      <w:pPr>
        <w:widowControl w:val="0"/>
        <w:jc w:val="center"/>
        <w:rPr>
          <w:rFonts w:ascii="GHEA Grapalat" w:hAnsi="GHEA Grapalat"/>
          <w:b/>
          <w:sz w:val="22"/>
        </w:rPr>
      </w:pPr>
      <w:r w:rsidRPr="002A482B">
        <w:rPr>
          <w:rFonts w:ascii="GHEA Grapalat" w:hAnsi="GHEA Grapalat"/>
          <w:b/>
          <w:sz w:val="22"/>
        </w:rPr>
        <w:t>2. ЗАЯВКА НА ПРОЦЕДУРУ</w:t>
      </w:r>
    </w:p>
    <w:p w:rsidR="002D5CF0" w:rsidRPr="002A482B" w:rsidRDefault="0078387F" w:rsidP="00D353BB">
      <w:pPr>
        <w:widowControl w:val="0"/>
        <w:ind w:firstLine="567"/>
        <w:jc w:val="both"/>
        <w:rPr>
          <w:rFonts w:ascii="GHEA Grapalat" w:hAnsi="GHEA Grapalat" w:cs="Sylfaen"/>
          <w:sz w:val="22"/>
        </w:rPr>
      </w:pPr>
      <w:r w:rsidRPr="002A482B">
        <w:rPr>
          <w:rFonts w:ascii="GHEA Grapalat" w:hAnsi="GHEA Grapalat"/>
          <w:sz w:val="22"/>
        </w:rPr>
        <w:t>Для участия в процедуре участник подает заявку посредством системы. К</w:t>
      </w:r>
      <w:r w:rsidR="003B3302" w:rsidRPr="002A482B">
        <w:rPr>
          <w:rFonts w:ascii="Courier New" w:hAnsi="Courier New" w:cs="Courier New"/>
          <w:sz w:val="22"/>
          <w:lang w:val="en-US"/>
        </w:rPr>
        <w:t> </w:t>
      </w:r>
      <w:r w:rsidRPr="002A482B">
        <w:rPr>
          <w:rFonts w:ascii="GHEA Grapalat" w:hAnsi="GHEA Grapalat"/>
          <w:sz w:val="22"/>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2A482B" w:rsidRDefault="002D5CF0" w:rsidP="00D353BB">
      <w:pPr>
        <w:widowControl w:val="0"/>
        <w:tabs>
          <w:tab w:val="left" w:pos="1134"/>
        </w:tabs>
        <w:ind w:firstLine="567"/>
        <w:jc w:val="both"/>
        <w:rPr>
          <w:rFonts w:ascii="GHEA Grapalat" w:hAnsi="GHEA Grapalat"/>
          <w:b/>
          <w:sz w:val="22"/>
        </w:rPr>
      </w:pPr>
      <w:r w:rsidRPr="002A482B">
        <w:rPr>
          <w:rFonts w:ascii="GHEA Grapalat" w:hAnsi="GHEA Grapalat"/>
          <w:b/>
          <w:sz w:val="22"/>
        </w:rPr>
        <w:t>1)</w:t>
      </w:r>
      <w:r w:rsidR="005114D0" w:rsidRPr="002A482B">
        <w:rPr>
          <w:rFonts w:ascii="GHEA Grapalat" w:hAnsi="GHEA Grapalat"/>
          <w:b/>
          <w:sz w:val="22"/>
        </w:rPr>
        <w:tab/>
      </w:r>
      <w:r w:rsidRPr="002A482B">
        <w:rPr>
          <w:rFonts w:ascii="GHEA Grapalat" w:hAnsi="GHEA Grapalat"/>
          <w:b/>
          <w:sz w:val="22"/>
        </w:rPr>
        <w:t>"критерий Пригодности";</w:t>
      </w:r>
    </w:p>
    <w:p w:rsidR="00096865" w:rsidRPr="002A482B" w:rsidRDefault="002D5CF0" w:rsidP="00D353BB">
      <w:pPr>
        <w:widowControl w:val="0"/>
        <w:tabs>
          <w:tab w:val="left" w:pos="1134"/>
        </w:tabs>
        <w:ind w:firstLine="567"/>
        <w:jc w:val="both"/>
        <w:rPr>
          <w:rFonts w:ascii="GHEA Grapalat" w:hAnsi="GHEA Grapalat"/>
          <w:sz w:val="22"/>
        </w:rPr>
      </w:pPr>
      <w:r w:rsidRPr="002A482B">
        <w:rPr>
          <w:rFonts w:ascii="GHEA Grapalat" w:hAnsi="GHEA Grapalat"/>
          <w:sz w:val="22"/>
        </w:rPr>
        <w:t>2.1</w:t>
      </w:r>
      <w:r w:rsidR="005114D0" w:rsidRPr="002A482B">
        <w:rPr>
          <w:rFonts w:ascii="GHEA Grapalat" w:hAnsi="GHEA Grapalat"/>
          <w:sz w:val="22"/>
        </w:rPr>
        <w:t>.</w:t>
      </w:r>
      <w:r w:rsidR="009873F3" w:rsidRPr="002A482B">
        <w:rPr>
          <w:rFonts w:ascii="GHEA Grapalat" w:hAnsi="GHEA Grapalat"/>
          <w:sz w:val="22"/>
        </w:rPr>
        <w:tab/>
      </w:r>
      <w:r w:rsidRPr="002A482B">
        <w:rPr>
          <w:rFonts w:ascii="GHEA Grapalat" w:hAnsi="GHEA Grapalat"/>
          <w:sz w:val="22"/>
        </w:rPr>
        <w:t>заявление</w:t>
      </w:r>
      <w:r w:rsidR="00EB3C28" w:rsidRPr="002A482B">
        <w:rPr>
          <w:rFonts w:ascii="GHEA Grapalat" w:hAnsi="GHEA Grapalat"/>
          <w:sz w:val="22"/>
        </w:rPr>
        <w:t>--объявлени</w:t>
      </w:r>
      <w:r w:rsidR="00EB3C28" w:rsidRPr="002A482B">
        <w:rPr>
          <w:rFonts w:ascii="GHEA Grapalat" w:hAnsi="GHEA Grapalat"/>
          <w:sz w:val="22"/>
          <w:lang w:val="en-US"/>
        </w:rPr>
        <w:t>e</w:t>
      </w:r>
      <w:r w:rsidR="00EB3C28" w:rsidRPr="002A482B">
        <w:rPr>
          <w:rFonts w:ascii="GHEA Grapalat" w:hAnsi="GHEA Grapalat"/>
          <w:sz w:val="22"/>
        </w:rPr>
        <w:t xml:space="preserve"> </w:t>
      </w:r>
      <w:r w:rsidRPr="002A482B">
        <w:rPr>
          <w:rFonts w:ascii="GHEA Grapalat" w:hAnsi="GHEA Grapalat"/>
          <w:sz w:val="22"/>
        </w:rPr>
        <w:t xml:space="preserve"> на участие в процедуре согласно Приложению №1;</w:t>
      </w:r>
    </w:p>
    <w:p w:rsidR="009D7EFF" w:rsidRPr="002A482B" w:rsidRDefault="009D7EFF" w:rsidP="00D353BB">
      <w:pPr>
        <w:widowControl w:val="0"/>
        <w:tabs>
          <w:tab w:val="left" w:pos="1134"/>
        </w:tabs>
        <w:ind w:firstLine="567"/>
        <w:jc w:val="both"/>
        <w:rPr>
          <w:rFonts w:ascii="GHEA Grapalat" w:hAnsi="GHEA Grapalat"/>
          <w:sz w:val="22"/>
        </w:rPr>
      </w:pPr>
      <w:r w:rsidRPr="002A482B">
        <w:rPr>
          <w:rFonts w:ascii="GHEA Grapalat" w:hAnsi="GHEA Grapalat"/>
          <w:sz w:val="22"/>
        </w:rPr>
        <w:t>2.</w:t>
      </w:r>
      <w:r w:rsidR="000027E1" w:rsidRPr="002A482B">
        <w:rPr>
          <w:rFonts w:ascii="GHEA Grapalat" w:hAnsi="GHEA Grapalat"/>
          <w:sz w:val="22"/>
        </w:rPr>
        <w:t>2</w:t>
      </w:r>
      <w:r w:rsidR="00F429C4" w:rsidRPr="002A482B">
        <w:rPr>
          <w:rFonts w:ascii="GHEA Grapalat" w:hAnsi="GHEA Grapalat"/>
          <w:sz w:val="22"/>
        </w:rPr>
        <w:t>.</w:t>
      </w:r>
      <w:r w:rsidR="00EA7CA6" w:rsidRPr="002A482B">
        <w:rPr>
          <w:rFonts w:ascii="GHEA Grapalat" w:hAnsi="GHEA Grapalat"/>
          <w:sz w:val="22"/>
        </w:rPr>
        <w:t xml:space="preserve"> </w:t>
      </w:r>
      <w:r w:rsidR="00524D3D" w:rsidRPr="002A482B">
        <w:rPr>
          <w:rFonts w:ascii="GHEA Grapalat" w:hAnsi="GHEA Grapalat"/>
          <w:sz w:val="22"/>
        </w:rPr>
        <w:t xml:space="preserve"> </w:t>
      </w:r>
      <w:r w:rsidRPr="002A482B">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2A482B" w:rsidRDefault="008D4137" w:rsidP="00D353BB">
      <w:pPr>
        <w:widowControl w:val="0"/>
        <w:tabs>
          <w:tab w:val="left" w:pos="1134"/>
        </w:tabs>
        <w:ind w:firstLine="567"/>
        <w:jc w:val="both"/>
        <w:rPr>
          <w:rFonts w:ascii="GHEA Grapalat" w:hAnsi="GHEA Grapalat"/>
          <w:sz w:val="22"/>
        </w:rPr>
      </w:pPr>
      <w:r w:rsidRPr="002A482B">
        <w:rPr>
          <w:rFonts w:ascii="GHEA Grapalat" w:hAnsi="GHEA Grapalat"/>
          <w:sz w:val="22"/>
        </w:rPr>
        <w:t>2.</w:t>
      </w:r>
      <w:r w:rsidR="000027E1" w:rsidRPr="002A482B">
        <w:rPr>
          <w:rFonts w:ascii="GHEA Grapalat" w:hAnsi="GHEA Grapalat"/>
          <w:sz w:val="22"/>
        </w:rPr>
        <w:t>3</w:t>
      </w:r>
      <w:r w:rsidR="00F429C4" w:rsidRPr="002A482B">
        <w:rPr>
          <w:rFonts w:ascii="GHEA Grapalat" w:hAnsi="GHEA Grapalat"/>
          <w:sz w:val="22"/>
        </w:rPr>
        <w:t>.</w:t>
      </w:r>
      <w:r w:rsidR="00EA7CA6" w:rsidRPr="002A482B">
        <w:rPr>
          <w:rFonts w:ascii="GHEA Grapalat" w:hAnsi="GHEA Grapalat"/>
          <w:sz w:val="22"/>
        </w:rPr>
        <w:t xml:space="preserve"> </w:t>
      </w:r>
      <w:r w:rsidRPr="002A482B">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96FF8" w:rsidRPr="002A482B">
        <w:rPr>
          <w:rStyle w:val="FootnoteReference"/>
          <w:rFonts w:ascii="GHEA Grapalat" w:hAnsi="GHEA Grapalat"/>
          <w:sz w:val="22"/>
        </w:rPr>
        <w:footnoteReference w:customMarkFollows="1" w:id="1"/>
        <w:t>15</w:t>
      </w:r>
    </w:p>
    <w:p w:rsidR="006505D2" w:rsidRPr="002A482B" w:rsidRDefault="002C4DBF" w:rsidP="00D353BB">
      <w:pPr>
        <w:widowControl w:val="0"/>
        <w:tabs>
          <w:tab w:val="left" w:pos="1134"/>
        </w:tabs>
        <w:ind w:firstLine="567"/>
        <w:jc w:val="both"/>
        <w:rPr>
          <w:rFonts w:ascii="GHEA Grapalat" w:hAnsi="GHEA Grapalat"/>
          <w:b/>
          <w:lang w:val="hy-AM"/>
        </w:rPr>
      </w:pPr>
      <w:r w:rsidRPr="002A482B">
        <w:rPr>
          <w:rFonts w:ascii="GHEA Grapalat" w:hAnsi="GHEA Grapalat"/>
          <w:sz w:val="22"/>
        </w:rPr>
        <w:t>2.</w:t>
      </w:r>
      <w:r w:rsidR="00FE2CFD" w:rsidRPr="002A482B">
        <w:rPr>
          <w:rFonts w:ascii="GHEA Grapalat" w:hAnsi="GHEA Grapalat"/>
          <w:sz w:val="22"/>
        </w:rPr>
        <w:t>4</w:t>
      </w:r>
      <w:r w:rsidR="005114D0" w:rsidRPr="002A482B">
        <w:rPr>
          <w:rFonts w:ascii="GHEA Grapalat" w:hAnsi="GHEA Grapalat"/>
          <w:sz w:val="22"/>
        </w:rPr>
        <w:t>.</w:t>
      </w:r>
      <w:r w:rsidR="009873F3" w:rsidRPr="002A482B">
        <w:rPr>
          <w:rFonts w:ascii="GHEA Grapalat" w:hAnsi="GHEA Grapalat"/>
          <w:sz w:val="22"/>
        </w:rPr>
        <w:tab/>
      </w:r>
      <w:r w:rsidR="005D0A93" w:rsidRPr="002A482B">
        <w:rPr>
          <w:rFonts w:ascii="GHEA Grapalat" w:hAnsi="GHEA Grapalat"/>
          <w:b/>
        </w:rPr>
        <w:t>документы, подтверждающие квалификационные критерии Профессиональный опыт</w:t>
      </w:r>
      <w:r w:rsidR="0071645B" w:rsidRPr="002A482B">
        <w:rPr>
          <w:rFonts w:ascii="GHEA Grapalat" w:hAnsi="GHEA Grapalat"/>
          <w:b/>
          <w:lang w:val="hy-AM"/>
        </w:rPr>
        <w:t xml:space="preserve"> </w:t>
      </w:r>
    </w:p>
    <w:p w:rsidR="005D0A93" w:rsidRPr="002A482B" w:rsidRDefault="005D0A93" w:rsidP="00D353BB">
      <w:pPr>
        <w:widowControl w:val="0"/>
        <w:tabs>
          <w:tab w:val="left" w:pos="1134"/>
        </w:tabs>
        <w:ind w:firstLine="567"/>
        <w:jc w:val="both"/>
        <w:rPr>
          <w:rFonts w:ascii="GHEA Grapalat" w:hAnsi="GHEA Grapalat"/>
          <w:sz w:val="22"/>
        </w:rPr>
      </w:pPr>
    </w:p>
    <w:p w:rsidR="002C4DBF" w:rsidRPr="002A482B" w:rsidRDefault="002C4DBF" w:rsidP="00D353BB">
      <w:pPr>
        <w:widowControl w:val="0"/>
        <w:tabs>
          <w:tab w:val="left" w:pos="1134"/>
        </w:tabs>
        <w:ind w:firstLine="540"/>
        <w:jc w:val="both"/>
        <w:rPr>
          <w:rFonts w:ascii="GHEA Grapalat" w:hAnsi="GHEA Grapalat"/>
          <w:sz w:val="22"/>
        </w:rPr>
      </w:pPr>
      <w:r w:rsidRPr="002A482B">
        <w:rPr>
          <w:rFonts w:ascii="GHEA Grapalat" w:hAnsi="GHEA Grapalat"/>
          <w:b/>
          <w:sz w:val="22"/>
        </w:rPr>
        <w:t>3)</w:t>
      </w:r>
      <w:r w:rsidR="00367A9A" w:rsidRPr="002A482B">
        <w:rPr>
          <w:rFonts w:ascii="GHEA Grapalat" w:hAnsi="GHEA Grapalat"/>
          <w:b/>
          <w:sz w:val="22"/>
        </w:rPr>
        <w:tab/>
      </w:r>
      <w:r w:rsidRPr="002A482B">
        <w:rPr>
          <w:rFonts w:ascii="GHEA Grapalat" w:hAnsi="GHEA Grapalat"/>
          <w:b/>
          <w:sz w:val="22"/>
        </w:rPr>
        <w:t>"Финансовый критерий";</w:t>
      </w:r>
    </w:p>
    <w:p w:rsidR="00E67BA7" w:rsidRPr="002A482B" w:rsidRDefault="00096865" w:rsidP="00D353BB">
      <w:pPr>
        <w:widowControl w:val="0"/>
        <w:tabs>
          <w:tab w:val="left" w:pos="1134"/>
        </w:tabs>
        <w:ind w:firstLine="567"/>
        <w:jc w:val="both"/>
        <w:rPr>
          <w:rFonts w:ascii="GHEA Grapalat" w:hAnsi="GHEA Grapalat"/>
          <w:sz w:val="22"/>
        </w:rPr>
      </w:pPr>
      <w:r w:rsidRPr="002A482B">
        <w:rPr>
          <w:rFonts w:ascii="GHEA Grapalat" w:hAnsi="GHEA Grapalat"/>
          <w:sz w:val="22"/>
        </w:rPr>
        <w:t>2.</w:t>
      </w:r>
      <w:r w:rsidR="00F82CB7" w:rsidRPr="002A482B">
        <w:rPr>
          <w:rFonts w:ascii="GHEA Grapalat" w:hAnsi="GHEA Grapalat"/>
          <w:sz w:val="22"/>
        </w:rPr>
        <w:t>5</w:t>
      </w:r>
      <w:r w:rsidR="004413A5" w:rsidRPr="002A482B">
        <w:rPr>
          <w:rFonts w:ascii="GHEA Grapalat" w:hAnsi="GHEA Grapalat"/>
          <w:sz w:val="22"/>
        </w:rPr>
        <w:t>.</w:t>
      </w:r>
      <w:r w:rsidR="00367A9A" w:rsidRPr="002A482B">
        <w:rPr>
          <w:rFonts w:ascii="GHEA Grapalat" w:hAnsi="GHEA Grapalat"/>
          <w:sz w:val="22"/>
        </w:rPr>
        <w:tab/>
      </w:r>
      <w:r w:rsidRPr="002A482B">
        <w:rPr>
          <w:rFonts w:ascii="GHEA Grapalat" w:hAnsi="GHEA Grapalat"/>
          <w:sz w:val="22"/>
        </w:rPr>
        <w:t>ценовое предложение согласно Приложению №</w:t>
      </w:r>
      <w:r w:rsidR="00385C27" w:rsidRPr="002A482B">
        <w:rPr>
          <w:rFonts w:ascii="GHEA Grapalat" w:hAnsi="GHEA Grapalat"/>
          <w:sz w:val="22"/>
        </w:rPr>
        <w:t>2</w:t>
      </w:r>
      <w:r w:rsidR="00BC7BF7" w:rsidRPr="002A482B">
        <w:rPr>
          <w:rFonts w:ascii="GHEA Grapalat" w:hAnsi="GHEA Grapalat"/>
          <w:sz w:val="22"/>
        </w:rPr>
        <w:t>.</w:t>
      </w:r>
      <w:r w:rsidRPr="002A482B">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6564A3" w:rsidRPr="002A482B">
        <w:rPr>
          <w:rFonts w:ascii="GHEA Grapalat" w:hAnsi="GHEA Grapalat"/>
          <w:sz w:val="22"/>
        </w:rPr>
        <w:t xml:space="preserve"> (совокупность себестоимости и прогнозируемой прибыли) </w:t>
      </w:r>
      <w:r w:rsidR="00596FF8" w:rsidRPr="002A482B">
        <w:rPr>
          <w:rFonts w:ascii="GHEA Grapalat" w:hAnsi="GHEA Grapalat"/>
          <w:sz w:val="22"/>
        </w:rPr>
        <w:t xml:space="preserve"> </w:t>
      </w:r>
      <w:r w:rsidRPr="002A482B">
        <w:rPr>
          <w:rFonts w:ascii="GHEA Grapalat" w:hAnsi="GHEA Grapalat"/>
          <w:sz w:val="22"/>
        </w:rPr>
        <w:t>и налога на добавленную стоимость. Расчет компонентов стоимости — разбивка или другие детали — не</w:t>
      </w:r>
      <w:r w:rsidR="00E267E5" w:rsidRPr="002A482B">
        <w:rPr>
          <w:rFonts w:ascii="GHEA Grapalat" w:hAnsi="GHEA Grapalat"/>
          <w:sz w:val="22"/>
        </w:rPr>
        <w:t xml:space="preserve"> требуются и не представляются.</w:t>
      </w:r>
    </w:p>
    <w:p w:rsidR="00A67EAC" w:rsidRPr="002A482B" w:rsidRDefault="009F0AB3" w:rsidP="00D353BB">
      <w:pPr>
        <w:widowControl w:val="0"/>
        <w:tabs>
          <w:tab w:val="left" w:pos="1134"/>
        </w:tabs>
        <w:ind w:firstLine="567"/>
        <w:jc w:val="both"/>
        <w:rPr>
          <w:rFonts w:ascii="GHEA Grapalat" w:hAnsi="GHEA Grapalat" w:cs="Sylfaen"/>
          <w:sz w:val="22"/>
        </w:rPr>
      </w:pPr>
      <w:r w:rsidRPr="002A482B">
        <w:rPr>
          <w:rFonts w:ascii="GHEA Grapalat" w:hAnsi="GHEA Grapalat"/>
          <w:sz w:val="22"/>
        </w:rPr>
        <w:t>2</w:t>
      </w:r>
      <w:r w:rsidR="00F460E3" w:rsidRPr="002A482B">
        <w:rPr>
          <w:rFonts w:ascii="GHEA Grapalat" w:hAnsi="GHEA Grapalat"/>
          <w:sz w:val="22"/>
        </w:rPr>
        <w:t>.</w:t>
      </w:r>
      <w:r w:rsidR="00F82CB7" w:rsidRPr="002A482B">
        <w:rPr>
          <w:rFonts w:ascii="GHEA Grapalat" w:hAnsi="GHEA Grapalat"/>
          <w:sz w:val="22"/>
        </w:rPr>
        <w:t>6</w:t>
      </w:r>
      <w:r w:rsidR="00E267E5" w:rsidRPr="002A482B">
        <w:rPr>
          <w:rFonts w:ascii="GHEA Grapalat" w:hAnsi="GHEA Grapalat"/>
          <w:sz w:val="22"/>
        </w:rPr>
        <w:tab/>
      </w:r>
      <w:r w:rsidR="008626E5" w:rsidRPr="002A482B">
        <w:rPr>
          <w:rFonts w:ascii="GHEA Grapalat" w:hAnsi="GHEA Grapalat"/>
          <w:sz w:val="22"/>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2A482B" w:rsidRDefault="009F0AB3" w:rsidP="00D353BB">
      <w:pPr>
        <w:widowControl w:val="0"/>
        <w:tabs>
          <w:tab w:val="left" w:pos="1134"/>
        </w:tabs>
        <w:ind w:firstLine="567"/>
        <w:jc w:val="both"/>
        <w:rPr>
          <w:rFonts w:ascii="GHEA Grapalat" w:hAnsi="GHEA Grapalat"/>
          <w:sz w:val="22"/>
        </w:rPr>
      </w:pPr>
      <w:r w:rsidRPr="002A482B">
        <w:rPr>
          <w:rFonts w:ascii="GHEA Grapalat" w:hAnsi="GHEA Grapalat"/>
          <w:sz w:val="22"/>
        </w:rPr>
        <w:t>2</w:t>
      </w:r>
      <w:r w:rsidR="008626E5" w:rsidRPr="002A482B">
        <w:rPr>
          <w:rFonts w:ascii="GHEA Grapalat" w:hAnsi="GHEA Grapalat"/>
          <w:sz w:val="22"/>
        </w:rPr>
        <w:t>.</w:t>
      </w:r>
      <w:r w:rsidR="00F82CB7" w:rsidRPr="002A482B">
        <w:rPr>
          <w:rFonts w:ascii="GHEA Grapalat" w:hAnsi="GHEA Grapalat"/>
          <w:sz w:val="22"/>
        </w:rPr>
        <w:t>7</w:t>
      </w:r>
      <w:r w:rsidR="00EC4580" w:rsidRPr="002A482B">
        <w:rPr>
          <w:rFonts w:ascii="GHEA Grapalat" w:hAnsi="GHEA Grapalat"/>
          <w:sz w:val="22"/>
        </w:rPr>
        <w:t>.</w:t>
      </w:r>
      <w:r w:rsidR="00E267E5" w:rsidRPr="002A482B">
        <w:rPr>
          <w:rFonts w:ascii="GHEA Grapalat" w:hAnsi="GHEA Grapalat"/>
          <w:sz w:val="22"/>
        </w:rPr>
        <w:tab/>
      </w:r>
      <w:r w:rsidR="008626E5" w:rsidRPr="002A482B">
        <w:rPr>
          <w:rFonts w:ascii="GHEA Grapalat" w:hAnsi="GHEA Grapalat"/>
          <w:sz w:val="22"/>
        </w:rPr>
        <w:t>Вместо оригиналов документов, включенных в заявку, могут быть представлены нотариально заверенные копии этих документов.</w:t>
      </w:r>
      <w:r w:rsidR="00EB3BFA" w:rsidRPr="002A482B">
        <w:rPr>
          <w:rFonts w:ascii="GHEA Grapalat" w:hAnsi="GHEA Grapalat"/>
          <w:sz w:val="22"/>
        </w:rPr>
        <w:br w:type="page"/>
      </w:r>
    </w:p>
    <w:p w:rsidR="00CD57DD" w:rsidRPr="002A482B" w:rsidRDefault="00CD57DD" w:rsidP="00D353BB">
      <w:pPr>
        <w:pStyle w:val="norm"/>
        <w:widowControl w:val="0"/>
        <w:spacing w:line="240" w:lineRule="auto"/>
        <w:ind w:firstLine="284"/>
        <w:jc w:val="right"/>
        <w:rPr>
          <w:rFonts w:ascii="GHEA Grapalat" w:hAnsi="GHEA Grapalat"/>
          <w:b/>
          <w:szCs w:val="24"/>
        </w:rPr>
      </w:pPr>
    </w:p>
    <w:p w:rsidR="00CD57DD" w:rsidRPr="002A482B" w:rsidRDefault="00CD57DD" w:rsidP="00D353BB">
      <w:pPr>
        <w:pStyle w:val="norm"/>
        <w:widowControl w:val="0"/>
        <w:spacing w:line="240" w:lineRule="auto"/>
        <w:ind w:firstLine="284"/>
        <w:jc w:val="right"/>
        <w:rPr>
          <w:rFonts w:ascii="GHEA Grapalat" w:hAnsi="GHEA Grapalat"/>
          <w:b/>
          <w:szCs w:val="24"/>
        </w:rPr>
      </w:pPr>
    </w:p>
    <w:p w:rsidR="00B2572B" w:rsidRPr="002A482B" w:rsidRDefault="00B2572B" w:rsidP="00D353BB">
      <w:pPr>
        <w:pStyle w:val="norm"/>
        <w:widowControl w:val="0"/>
        <w:spacing w:line="240" w:lineRule="auto"/>
        <w:ind w:firstLine="284"/>
        <w:jc w:val="right"/>
        <w:rPr>
          <w:rFonts w:ascii="GHEA Grapalat" w:hAnsi="GHEA Grapalat" w:cs="Arial"/>
          <w:b/>
          <w:szCs w:val="24"/>
        </w:rPr>
      </w:pPr>
      <w:r w:rsidRPr="002A482B">
        <w:rPr>
          <w:rFonts w:ascii="GHEA Grapalat" w:hAnsi="GHEA Grapalat"/>
          <w:b/>
          <w:szCs w:val="24"/>
        </w:rPr>
        <w:t>Приложение № 1</w:t>
      </w:r>
    </w:p>
    <w:p w:rsidR="00B2572B" w:rsidRPr="002A482B" w:rsidRDefault="00B2572B" w:rsidP="00D353BB">
      <w:pPr>
        <w:pStyle w:val="BodyTextIndent3"/>
        <w:widowControl w:val="0"/>
        <w:spacing w:line="240" w:lineRule="auto"/>
        <w:jc w:val="right"/>
        <w:rPr>
          <w:rFonts w:ascii="GHEA Grapalat" w:hAnsi="GHEA Grapalat" w:cs="Arial"/>
          <w:b/>
          <w:sz w:val="22"/>
          <w:szCs w:val="24"/>
        </w:rPr>
      </w:pPr>
      <w:r w:rsidRPr="002A482B">
        <w:rPr>
          <w:rFonts w:ascii="GHEA Grapalat" w:hAnsi="GHEA Grapalat"/>
          <w:b/>
          <w:sz w:val="22"/>
          <w:szCs w:val="24"/>
        </w:rPr>
        <w:t xml:space="preserve">к Приглашению на </w:t>
      </w:r>
      <w:r w:rsidR="003F34EA" w:rsidRPr="002A482B">
        <w:rPr>
          <w:rFonts w:ascii="GHEA Grapalat" w:hAnsi="GHEA Grapalat"/>
          <w:b/>
          <w:sz w:val="22"/>
          <w:szCs w:val="24"/>
        </w:rPr>
        <w:t>запрос котировки</w:t>
      </w:r>
      <w:r w:rsidR="00123294" w:rsidRPr="002A482B">
        <w:rPr>
          <w:rFonts w:ascii="GHEA Grapalat" w:hAnsi="GHEA Grapalat" w:cs="Arial"/>
          <w:b/>
          <w:sz w:val="22"/>
          <w:szCs w:val="24"/>
        </w:rPr>
        <w:br/>
      </w:r>
      <w:r w:rsidRPr="002A482B">
        <w:rPr>
          <w:rFonts w:ascii="GHEA Grapalat" w:hAnsi="GHEA Grapalat"/>
          <w:b/>
          <w:sz w:val="22"/>
          <w:szCs w:val="24"/>
        </w:rPr>
        <w:t xml:space="preserve">под кодом </w:t>
      </w:r>
      <w:r w:rsidR="006132ED" w:rsidRPr="002A482B">
        <w:rPr>
          <w:rFonts w:ascii="GHEA Grapalat" w:hAnsi="GHEA Grapalat"/>
          <w:sz w:val="22"/>
          <w:szCs w:val="24"/>
        </w:rPr>
        <w:t>"</w:t>
      </w:r>
      <w:r w:rsidR="003E184E" w:rsidRPr="002A482B">
        <w:rPr>
          <w:rFonts w:ascii="GHEA Grapalat" w:hAnsi="GHEA Grapalat"/>
          <w:b/>
          <w:sz w:val="22"/>
          <w:szCs w:val="24"/>
        </w:rPr>
        <w:t>ՀՀԱՆ-ԳՀԽԾՁԲ-25/02</w:t>
      </w:r>
      <w:r w:rsidR="006132ED" w:rsidRPr="002A482B">
        <w:rPr>
          <w:rFonts w:ascii="GHEA Grapalat" w:hAnsi="GHEA Grapalat"/>
          <w:sz w:val="22"/>
          <w:szCs w:val="24"/>
        </w:rPr>
        <w:t>"</w:t>
      </w:r>
    </w:p>
    <w:p w:rsidR="00B2572B" w:rsidRPr="002A482B" w:rsidRDefault="00B2572B" w:rsidP="00D353BB">
      <w:pPr>
        <w:widowControl w:val="0"/>
        <w:jc w:val="center"/>
        <w:rPr>
          <w:rFonts w:ascii="GHEA Grapalat" w:hAnsi="GHEA Grapalat" w:cs="Sylfaen"/>
          <w:b/>
          <w:sz w:val="22"/>
        </w:rPr>
      </w:pPr>
    </w:p>
    <w:p w:rsidR="00D87B1D" w:rsidRPr="002A482B" w:rsidRDefault="00D87B1D" w:rsidP="00D353BB">
      <w:pPr>
        <w:widowControl w:val="0"/>
        <w:jc w:val="center"/>
        <w:rPr>
          <w:rFonts w:ascii="GHEA Grapalat" w:hAnsi="GHEA Grapalat" w:cs="Sylfaen"/>
          <w:b/>
          <w:sz w:val="22"/>
        </w:rPr>
      </w:pPr>
    </w:p>
    <w:p w:rsidR="00B2572B" w:rsidRPr="002A482B" w:rsidRDefault="00B2572B" w:rsidP="00D353BB">
      <w:pPr>
        <w:widowControl w:val="0"/>
        <w:jc w:val="center"/>
        <w:rPr>
          <w:rFonts w:ascii="GHEA Grapalat" w:hAnsi="GHEA Grapalat" w:cs="Arial"/>
          <w:b/>
          <w:sz w:val="22"/>
        </w:rPr>
      </w:pPr>
      <w:r w:rsidRPr="002A482B">
        <w:rPr>
          <w:rFonts w:ascii="GHEA Grapalat" w:hAnsi="GHEA Grapalat"/>
          <w:b/>
          <w:sz w:val="22"/>
        </w:rPr>
        <w:t>ЗАЯВЛЕНИЕ</w:t>
      </w:r>
      <w:r w:rsidR="00350210" w:rsidRPr="002A482B">
        <w:rPr>
          <w:rFonts w:ascii="GHEA Grapalat" w:hAnsi="GHEA Grapalat"/>
          <w:b/>
          <w:sz w:val="22"/>
        </w:rPr>
        <w:t>-</w:t>
      </w:r>
      <w:r w:rsidR="005A6435" w:rsidRPr="002A482B">
        <w:rPr>
          <w:rFonts w:ascii="GHEA Grapalat" w:hAnsi="GHEA Grapalat"/>
          <w:b/>
          <w:sz w:val="22"/>
        </w:rPr>
        <w:t xml:space="preserve">  ОБЪЯВЛЕНИЕ </w:t>
      </w:r>
    </w:p>
    <w:p w:rsidR="00B2572B" w:rsidRPr="002A482B" w:rsidRDefault="00B2572B" w:rsidP="00D353BB">
      <w:pPr>
        <w:pStyle w:val="Heading6"/>
        <w:keepNext w:val="0"/>
        <w:widowControl w:val="0"/>
        <w:jc w:val="center"/>
        <w:rPr>
          <w:rFonts w:ascii="GHEA Grapalat" w:hAnsi="GHEA Grapalat" w:cs="Arial"/>
          <w:color w:val="auto"/>
          <w:szCs w:val="24"/>
        </w:rPr>
      </w:pPr>
      <w:r w:rsidRPr="002A482B">
        <w:rPr>
          <w:rFonts w:ascii="GHEA Grapalat" w:hAnsi="GHEA Grapalat"/>
          <w:color w:val="auto"/>
          <w:szCs w:val="24"/>
        </w:rPr>
        <w:t xml:space="preserve">на участие в </w:t>
      </w:r>
      <w:r w:rsidR="00CF6223" w:rsidRPr="002A482B">
        <w:rPr>
          <w:rFonts w:ascii="GHEA Grapalat" w:hAnsi="GHEA Grapalat"/>
        </w:rPr>
        <w:t>запрос</w:t>
      </w:r>
      <w:r w:rsidR="00CF6223" w:rsidRPr="002A482B">
        <w:rPr>
          <w:rFonts w:ascii="GHEA Grapalat" w:hAnsi="GHEA Grapalat"/>
          <w:color w:val="auto"/>
          <w:szCs w:val="24"/>
        </w:rPr>
        <w:t>е</w:t>
      </w:r>
      <w:r w:rsidR="00CF6223" w:rsidRPr="002A482B">
        <w:rPr>
          <w:rFonts w:ascii="GHEA Grapalat" w:hAnsi="GHEA Grapalat"/>
        </w:rPr>
        <w:t xml:space="preserve"> котировки</w:t>
      </w:r>
      <w:r w:rsidR="00CF6223" w:rsidRPr="002A482B">
        <w:rPr>
          <w:rFonts w:ascii="GHEA Grapalat" w:hAnsi="GHEA Grapalat"/>
          <w:color w:val="auto"/>
          <w:szCs w:val="24"/>
        </w:rPr>
        <w:t xml:space="preserve">  </w:t>
      </w:r>
    </w:p>
    <w:p w:rsidR="00B2572B" w:rsidRPr="002A482B" w:rsidRDefault="00B2572B" w:rsidP="00D353BB">
      <w:pPr>
        <w:widowControl w:val="0"/>
        <w:jc w:val="center"/>
        <w:rPr>
          <w:rFonts w:ascii="GHEA Grapalat" w:hAnsi="GHEA Grapalat"/>
          <w:sz w:val="22"/>
        </w:rPr>
      </w:pPr>
    </w:p>
    <w:p w:rsidR="00374F4A" w:rsidRPr="002A482B" w:rsidRDefault="00374F4A" w:rsidP="00D353BB">
      <w:pPr>
        <w:jc w:val="both"/>
        <w:rPr>
          <w:rFonts w:ascii="GHEA Grapalat" w:hAnsi="GHEA Grapalat"/>
          <w:sz w:val="22"/>
        </w:rPr>
      </w:pPr>
      <w:r w:rsidRPr="002A482B">
        <w:rPr>
          <w:rFonts w:ascii="GHEA Grapalat" w:hAnsi="GHEA Grapalat"/>
          <w:sz w:val="22"/>
        </w:rPr>
        <w:t xml:space="preserve">______________________________________________________________заявляет, что </w:t>
      </w:r>
    </w:p>
    <w:p w:rsidR="00374F4A" w:rsidRPr="002A482B" w:rsidRDefault="00374F4A" w:rsidP="00D353BB">
      <w:pPr>
        <w:ind w:left="2694"/>
        <w:jc w:val="both"/>
        <w:rPr>
          <w:rFonts w:ascii="GHEA Grapalat" w:hAnsi="GHEA Grapalat"/>
          <w:sz w:val="14"/>
        </w:rPr>
      </w:pPr>
      <w:r w:rsidRPr="002A482B">
        <w:rPr>
          <w:rFonts w:ascii="GHEA Grapalat" w:hAnsi="GHEA Grapalat"/>
          <w:sz w:val="14"/>
        </w:rPr>
        <w:t xml:space="preserve">наименование участника </w:t>
      </w:r>
    </w:p>
    <w:p w:rsidR="00374F4A" w:rsidRPr="002A482B" w:rsidRDefault="00374F4A" w:rsidP="00D353BB">
      <w:pPr>
        <w:jc w:val="both"/>
        <w:rPr>
          <w:rFonts w:ascii="GHEA Grapalat" w:hAnsi="GHEA Grapalat"/>
          <w:sz w:val="22"/>
          <w:u w:val="single"/>
        </w:rPr>
      </w:pPr>
      <w:r w:rsidRPr="002A482B">
        <w:rPr>
          <w:rFonts w:ascii="GHEA Grapalat" w:hAnsi="GHEA Grapalat"/>
          <w:sz w:val="22"/>
        </w:rPr>
        <w:t>желает участвовать в лоте (лотах)_______________________________ объявленного</w:t>
      </w:r>
    </w:p>
    <w:p w:rsidR="00374F4A" w:rsidRPr="002A482B" w:rsidRDefault="00374F4A" w:rsidP="00D353BB">
      <w:pPr>
        <w:ind w:left="4395"/>
        <w:jc w:val="both"/>
        <w:rPr>
          <w:rFonts w:ascii="GHEA Grapalat" w:hAnsi="GHEA Grapalat" w:cs="Sylfaen"/>
          <w:sz w:val="14"/>
        </w:rPr>
      </w:pPr>
      <w:r w:rsidRPr="002A482B">
        <w:rPr>
          <w:rFonts w:ascii="GHEA Grapalat" w:hAnsi="GHEA Grapalat"/>
          <w:sz w:val="14"/>
        </w:rPr>
        <w:t>номер лота (лотов)</w:t>
      </w:r>
    </w:p>
    <w:p w:rsidR="00374F4A" w:rsidRPr="002A482B" w:rsidRDefault="00D1403E" w:rsidP="00D353BB">
      <w:pPr>
        <w:jc w:val="both"/>
        <w:rPr>
          <w:rFonts w:ascii="GHEA Grapalat" w:hAnsi="GHEA Grapalat" w:cs="Sylfaen"/>
          <w:sz w:val="22"/>
        </w:rPr>
      </w:pPr>
      <w:r w:rsidRPr="002A482B">
        <w:rPr>
          <w:rFonts w:ascii="GHEA Grapalat" w:hAnsi="GHEA Grapalat"/>
        </w:rPr>
        <w:t>Министерством юстиции Республики Армения</w:t>
      </w:r>
      <w:r w:rsidR="00374F4A" w:rsidRPr="002A482B">
        <w:rPr>
          <w:rFonts w:ascii="GHEA Grapalat" w:hAnsi="GHEA Grapalat"/>
          <w:sz w:val="22"/>
        </w:rPr>
        <w:t xml:space="preserve"> под кодом </w:t>
      </w:r>
      <w:r w:rsidR="006132ED" w:rsidRPr="002A482B">
        <w:rPr>
          <w:rFonts w:ascii="GHEA Grapalat" w:hAnsi="GHEA Grapalat"/>
          <w:sz w:val="22"/>
        </w:rPr>
        <w:t>"</w:t>
      </w:r>
      <w:r w:rsidR="003E184E" w:rsidRPr="002A482B">
        <w:rPr>
          <w:rFonts w:ascii="GHEA Grapalat" w:hAnsi="GHEA Grapalat"/>
          <w:sz w:val="22"/>
        </w:rPr>
        <w:t>ՀՀԱՆ-ԳՀԽԾՁԲ-25/02</w:t>
      </w:r>
      <w:r w:rsidR="006132ED" w:rsidRPr="002A482B">
        <w:rPr>
          <w:rFonts w:ascii="GHEA Grapalat" w:hAnsi="GHEA Grapalat"/>
          <w:sz w:val="22"/>
        </w:rPr>
        <w:t>"</w:t>
      </w:r>
    </w:p>
    <w:p w:rsidR="00374F4A" w:rsidRPr="002A482B" w:rsidRDefault="00374F4A" w:rsidP="00D353BB">
      <w:pPr>
        <w:ind w:left="1560"/>
        <w:jc w:val="both"/>
        <w:rPr>
          <w:rFonts w:ascii="GHEA Grapalat" w:hAnsi="GHEA Grapalat"/>
          <w:sz w:val="18"/>
        </w:rPr>
      </w:pPr>
      <w:r w:rsidRPr="002A482B">
        <w:rPr>
          <w:rFonts w:ascii="GHEA Grapalat" w:hAnsi="GHEA Grapalat"/>
          <w:sz w:val="14"/>
        </w:rPr>
        <w:t>наименование заказчика</w:t>
      </w:r>
    </w:p>
    <w:p w:rsidR="00374F4A" w:rsidRPr="002A482B" w:rsidRDefault="00374F4A" w:rsidP="00D353BB">
      <w:pPr>
        <w:jc w:val="both"/>
        <w:rPr>
          <w:rFonts w:ascii="GHEA Grapalat" w:hAnsi="GHEA Grapalat"/>
          <w:sz w:val="22"/>
        </w:rPr>
      </w:pPr>
      <w:r w:rsidRPr="002A482B">
        <w:rPr>
          <w:rFonts w:ascii="GHEA Grapalat" w:hAnsi="GHEA Grapalat"/>
          <w:sz w:val="22"/>
        </w:rPr>
        <w:t>открытого конкурса и в соответствии с требованиями приглашения подает заявку.</w:t>
      </w:r>
    </w:p>
    <w:p w:rsidR="00374F4A" w:rsidRPr="002A482B" w:rsidRDefault="00374F4A" w:rsidP="00D353BB">
      <w:pPr>
        <w:jc w:val="both"/>
        <w:rPr>
          <w:rFonts w:ascii="GHEA Grapalat" w:hAnsi="GHEA Grapalat"/>
          <w:sz w:val="22"/>
        </w:rPr>
      </w:pPr>
      <w:r w:rsidRPr="002A482B">
        <w:rPr>
          <w:rFonts w:ascii="GHEA Grapalat" w:hAnsi="GHEA Grapalat"/>
          <w:sz w:val="22"/>
        </w:rPr>
        <w:t>__________________________________________________ заявляет и заверяет, что</w:t>
      </w:r>
    </w:p>
    <w:p w:rsidR="00374F4A" w:rsidRPr="002A482B" w:rsidRDefault="00374F4A" w:rsidP="00D353BB">
      <w:pPr>
        <w:ind w:left="1843"/>
        <w:jc w:val="both"/>
        <w:rPr>
          <w:rFonts w:ascii="GHEA Grapalat" w:hAnsi="GHEA Grapalat" w:cs="Sylfaen"/>
          <w:sz w:val="14"/>
        </w:rPr>
      </w:pPr>
      <w:r w:rsidRPr="002A482B">
        <w:rPr>
          <w:rFonts w:ascii="GHEA Grapalat" w:hAnsi="GHEA Grapalat"/>
          <w:sz w:val="14"/>
        </w:rPr>
        <w:t>наименование участника</w:t>
      </w:r>
    </w:p>
    <w:p w:rsidR="00374F4A" w:rsidRPr="002A482B" w:rsidRDefault="00374F4A" w:rsidP="00D353BB">
      <w:pPr>
        <w:jc w:val="both"/>
        <w:rPr>
          <w:rFonts w:ascii="GHEA Grapalat" w:hAnsi="GHEA Grapalat" w:cs="Sylfaen"/>
          <w:sz w:val="22"/>
        </w:rPr>
      </w:pPr>
      <w:r w:rsidRPr="002A482B">
        <w:rPr>
          <w:rFonts w:ascii="GHEA Grapalat" w:hAnsi="GHEA Grapalat"/>
          <w:sz w:val="22"/>
        </w:rPr>
        <w:t>является резидентом ______________________________________________________</w:t>
      </w:r>
      <w:r w:rsidR="00D04575" w:rsidRPr="002A482B">
        <w:rPr>
          <w:rFonts w:ascii="GHEA Grapalat" w:hAnsi="GHEA Grapalat"/>
          <w:sz w:val="22"/>
        </w:rPr>
        <w:t>.</w:t>
      </w:r>
    </w:p>
    <w:p w:rsidR="00374F4A" w:rsidRPr="002A482B" w:rsidRDefault="00374F4A" w:rsidP="00D353BB">
      <w:pPr>
        <w:ind w:left="4111"/>
        <w:jc w:val="both"/>
        <w:rPr>
          <w:rFonts w:ascii="GHEA Grapalat" w:hAnsi="GHEA Grapalat" w:cs="Arial"/>
          <w:sz w:val="14"/>
        </w:rPr>
      </w:pPr>
      <w:r w:rsidRPr="002A482B">
        <w:rPr>
          <w:rFonts w:ascii="GHEA Grapalat" w:hAnsi="GHEA Grapalat"/>
          <w:sz w:val="14"/>
        </w:rPr>
        <w:t>наименование страны</w:t>
      </w:r>
    </w:p>
    <w:p w:rsidR="000612B9" w:rsidRPr="002A482B" w:rsidRDefault="000612B9" w:rsidP="00D353BB">
      <w:pPr>
        <w:jc w:val="both"/>
        <w:rPr>
          <w:rFonts w:ascii="GHEA Grapalat" w:hAnsi="GHEA Grapalat"/>
          <w:sz w:val="22"/>
        </w:rPr>
      </w:pPr>
    </w:p>
    <w:p w:rsidR="000612B9" w:rsidRPr="002A482B" w:rsidRDefault="004F0CAA" w:rsidP="00D353BB">
      <w:pPr>
        <w:jc w:val="both"/>
        <w:rPr>
          <w:rFonts w:ascii="GHEA Grapalat" w:hAnsi="GHEA Grapalat"/>
          <w:sz w:val="22"/>
        </w:rPr>
      </w:pPr>
      <w:r w:rsidRPr="002A482B">
        <w:rPr>
          <w:rFonts w:ascii="GHEA Grapalat" w:hAnsi="GHEA Grapalat"/>
          <w:sz w:val="22"/>
        </w:rPr>
        <w:t>Данные</w:t>
      </w:r>
      <w:r w:rsidR="002A0700" w:rsidRPr="002A482B">
        <w:rPr>
          <w:rFonts w:ascii="GHEA Grapalat" w:hAnsi="GHEA Grapalat"/>
          <w:sz w:val="22"/>
        </w:rPr>
        <w:t xml:space="preserve">       </w:t>
      </w:r>
      <w:r w:rsidR="000612B9" w:rsidRPr="002A482B">
        <w:rPr>
          <w:rFonts w:ascii="GHEA Grapalat" w:hAnsi="GHEA Grapalat"/>
          <w:sz w:val="22"/>
        </w:rPr>
        <w:t>----------------------------------------</w:t>
      </w:r>
      <w:r w:rsidR="00304237" w:rsidRPr="002A482B">
        <w:rPr>
          <w:rFonts w:ascii="GHEA Grapalat" w:hAnsi="GHEA Grapalat"/>
          <w:sz w:val="22"/>
        </w:rPr>
        <w:t xml:space="preserve">  </w:t>
      </w:r>
      <w:r w:rsidR="00F96993" w:rsidRPr="002A482B">
        <w:rPr>
          <w:rFonts w:ascii="GHEA Grapalat" w:hAnsi="GHEA Grapalat"/>
          <w:sz w:val="22"/>
        </w:rPr>
        <w:t>следующие</w:t>
      </w:r>
      <w:r w:rsidR="00304237" w:rsidRPr="002A482B">
        <w:rPr>
          <w:rFonts w:ascii="GHEA Grapalat" w:hAnsi="GHEA Grapalat"/>
          <w:sz w:val="22"/>
        </w:rPr>
        <w:t>:</w:t>
      </w:r>
    </w:p>
    <w:p w:rsidR="002A0700" w:rsidRPr="002A482B" w:rsidRDefault="002A0700" w:rsidP="00D353BB">
      <w:pPr>
        <w:ind w:left="1843"/>
        <w:rPr>
          <w:rFonts w:ascii="GHEA Grapalat" w:hAnsi="GHEA Grapalat" w:cs="Sylfaen"/>
          <w:sz w:val="14"/>
          <w:lang w:val="hy-AM"/>
        </w:rPr>
      </w:pPr>
      <w:r w:rsidRPr="002A482B">
        <w:rPr>
          <w:rFonts w:ascii="GHEA Grapalat" w:hAnsi="GHEA Grapalat"/>
          <w:sz w:val="14"/>
        </w:rPr>
        <w:t>наименование участника</w:t>
      </w:r>
    </w:p>
    <w:p w:rsidR="000612B9" w:rsidRPr="002A482B" w:rsidRDefault="000612B9" w:rsidP="00D353BB">
      <w:pPr>
        <w:jc w:val="both"/>
        <w:rPr>
          <w:rFonts w:ascii="GHEA Grapalat" w:hAnsi="GHEA Grapalat"/>
          <w:sz w:val="22"/>
        </w:rPr>
      </w:pPr>
    </w:p>
    <w:p w:rsidR="00374F4A" w:rsidRPr="002A482B" w:rsidRDefault="00374F4A" w:rsidP="00D353BB">
      <w:pPr>
        <w:jc w:val="both"/>
        <w:rPr>
          <w:rFonts w:ascii="GHEA Grapalat" w:hAnsi="GHEA Grapalat"/>
          <w:sz w:val="22"/>
        </w:rPr>
      </w:pPr>
      <w:r w:rsidRPr="002A482B">
        <w:rPr>
          <w:rFonts w:ascii="GHEA Grapalat" w:hAnsi="GHEA Grapalat"/>
          <w:sz w:val="22"/>
        </w:rPr>
        <w:t xml:space="preserve">Учетный номер налогоплательщика  </w:t>
      </w:r>
      <w:r w:rsidR="00B138F3" w:rsidRPr="002A482B">
        <w:rPr>
          <w:rFonts w:ascii="GHEA Grapalat" w:hAnsi="GHEA Grapalat"/>
          <w:sz w:val="22"/>
        </w:rPr>
        <w:t xml:space="preserve">             </w:t>
      </w:r>
      <w:r w:rsidRPr="002A482B">
        <w:rPr>
          <w:rFonts w:ascii="GHEA Grapalat" w:hAnsi="GHEA Grapalat"/>
          <w:sz w:val="22"/>
        </w:rPr>
        <w:t>________________</w:t>
      </w:r>
    </w:p>
    <w:p w:rsidR="00374F4A" w:rsidRPr="002A482B" w:rsidRDefault="00B138F3" w:rsidP="00D353BB">
      <w:pPr>
        <w:tabs>
          <w:tab w:val="left" w:pos="7371"/>
        </w:tabs>
        <w:ind w:left="4111"/>
        <w:jc w:val="both"/>
        <w:rPr>
          <w:rFonts w:ascii="GHEA Grapalat" w:hAnsi="GHEA Grapalat" w:cs="Arial"/>
          <w:sz w:val="14"/>
        </w:rPr>
      </w:pPr>
      <w:r w:rsidRPr="002A482B">
        <w:rPr>
          <w:rFonts w:ascii="GHEA Grapalat" w:hAnsi="GHEA Grapalat"/>
          <w:sz w:val="14"/>
        </w:rPr>
        <w:t xml:space="preserve">               </w:t>
      </w:r>
      <w:r w:rsidR="00374F4A" w:rsidRPr="002A482B">
        <w:rPr>
          <w:rFonts w:ascii="GHEA Grapalat" w:hAnsi="GHEA Grapalat"/>
          <w:sz w:val="14"/>
        </w:rPr>
        <w:t>учетный номер</w:t>
      </w:r>
      <w:r w:rsidRPr="002A482B">
        <w:rPr>
          <w:rFonts w:ascii="GHEA Grapalat" w:hAnsi="GHEA Grapalat"/>
          <w:sz w:val="14"/>
        </w:rPr>
        <w:t xml:space="preserve"> </w:t>
      </w:r>
      <w:r w:rsidR="00374F4A" w:rsidRPr="002A482B">
        <w:rPr>
          <w:rFonts w:ascii="GHEA Grapalat" w:hAnsi="GHEA Grapalat"/>
          <w:sz w:val="14"/>
        </w:rPr>
        <w:t>налогоплательщика</w:t>
      </w:r>
    </w:p>
    <w:p w:rsidR="00B138F3" w:rsidRPr="002A482B" w:rsidRDefault="00B138F3" w:rsidP="00D353BB">
      <w:pPr>
        <w:jc w:val="both"/>
        <w:rPr>
          <w:rFonts w:ascii="GHEA Grapalat" w:hAnsi="GHEA Grapalat"/>
          <w:sz w:val="22"/>
        </w:rPr>
      </w:pPr>
    </w:p>
    <w:p w:rsidR="00374F4A" w:rsidRPr="002A482B" w:rsidRDefault="00374F4A" w:rsidP="00D353BB">
      <w:pPr>
        <w:jc w:val="both"/>
        <w:rPr>
          <w:rFonts w:ascii="GHEA Grapalat" w:hAnsi="GHEA Grapalat"/>
          <w:sz w:val="22"/>
        </w:rPr>
      </w:pPr>
      <w:r w:rsidRPr="002A482B">
        <w:rPr>
          <w:rFonts w:ascii="GHEA Grapalat" w:hAnsi="GHEA Grapalat"/>
          <w:sz w:val="22"/>
        </w:rPr>
        <w:t xml:space="preserve">Адрес электронной почты </w:t>
      </w:r>
      <w:r w:rsidR="00B138F3" w:rsidRPr="002A482B">
        <w:rPr>
          <w:rFonts w:ascii="GHEA Grapalat" w:hAnsi="GHEA Grapalat"/>
          <w:sz w:val="22"/>
        </w:rPr>
        <w:t xml:space="preserve">                           </w:t>
      </w:r>
      <w:r w:rsidRPr="002A482B">
        <w:rPr>
          <w:rFonts w:ascii="GHEA Grapalat" w:hAnsi="GHEA Grapalat"/>
          <w:sz w:val="22"/>
        </w:rPr>
        <w:t>__________________</w:t>
      </w:r>
    </w:p>
    <w:p w:rsidR="00374F4A" w:rsidRPr="002A482B" w:rsidRDefault="00B138F3" w:rsidP="00D353BB">
      <w:pPr>
        <w:tabs>
          <w:tab w:val="left" w:pos="6946"/>
        </w:tabs>
        <w:ind w:left="3402" w:firstLine="6"/>
        <w:jc w:val="both"/>
        <w:rPr>
          <w:rFonts w:ascii="GHEA Grapalat" w:hAnsi="GHEA Grapalat"/>
          <w:sz w:val="14"/>
        </w:rPr>
      </w:pPr>
      <w:r w:rsidRPr="002A482B">
        <w:rPr>
          <w:rFonts w:ascii="GHEA Grapalat" w:hAnsi="GHEA Grapalat"/>
          <w:sz w:val="14"/>
        </w:rPr>
        <w:t xml:space="preserve">                                  </w:t>
      </w:r>
      <w:r w:rsidR="00374F4A" w:rsidRPr="002A482B">
        <w:rPr>
          <w:rFonts w:ascii="GHEA Grapalat" w:hAnsi="GHEA Grapalat"/>
          <w:sz w:val="14"/>
        </w:rPr>
        <w:t>адрес электронной</w:t>
      </w:r>
      <w:r w:rsidR="00374F4A" w:rsidRPr="002A482B">
        <w:rPr>
          <w:rFonts w:ascii="GHEA Grapalat" w:hAnsi="GHEA Grapalat"/>
          <w:sz w:val="14"/>
        </w:rPr>
        <w:tab/>
        <w:t>почты</w:t>
      </w:r>
    </w:p>
    <w:p w:rsidR="00B138F3" w:rsidRPr="002A482B" w:rsidRDefault="00B138F3" w:rsidP="00D353BB">
      <w:pPr>
        <w:jc w:val="both"/>
        <w:rPr>
          <w:rFonts w:ascii="GHEA Grapalat" w:hAnsi="GHEA Grapalat"/>
          <w:sz w:val="22"/>
        </w:rPr>
      </w:pPr>
    </w:p>
    <w:p w:rsidR="009E1181" w:rsidRPr="002A482B" w:rsidRDefault="00F96993" w:rsidP="00D353BB">
      <w:pPr>
        <w:jc w:val="both"/>
        <w:rPr>
          <w:rFonts w:ascii="GHEA Grapalat" w:hAnsi="GHEA Grapalat"/>
          <w:sz w:val="22"/>
        </w:rPr>
      </w:pPr>
      <w:r w:rsidRPr="002A482B">
        <w:rPr>
          <w:rFonts w:ascii="GHEA Grapalat" w:hAnsi="GHEA Grapalat"/>
          <w:sz w:val="22"/>
        </w:rPr>
        <w:t>Адрес деятельности</w:t>
      </w:r>
      <w:r w:rsidR="009E1181" w:rsidRPr="002A482B">
        <w:rPr>
          <w:rFonts w:ascii="GHEA Grapalat" w:hAnsi="GHEA Grapalat"/>
          <w:sz w:val="22"/>
        </w:rPr>
        <w:t xml:space="preserve">              ----------------------------</w:t>
      </w:r>
      <w:r w:rsidR="009627B3" w:rsidRPr="002A482B">
        <w:rPr>
          <w:rFonts w:ascii="GHEA Grapalat" w:hAnsi="GHEA Grapalat"/>
          <w:sz w:val="22"/>
        </w:rPr>
        <w:t>--------------------------------</w:t>
      </w:r>
    </w:p>
    <w:p w:rsidR="00F96993" w:rsidRPr="002A482B" w:rsidRDefault="009E1181" w:rsidP="00D353BB">
      <w:pPr>
        <w:jc w:val="both"/>
        <w:rPr>
          <w:rFonts w:ascii="GHEA Grapalat" w:hAnsi="GHEA Grapalat"/>
          <w:sz w:val="16"/>
          <w:szCs w:val="18"/>
        </w:rPr>
      </w:pPr>
      <w:r w:rsidRPr="002A482B">
        <w:rPr>
          <w:rFonts w:ascii="GHEA Grapalat" w:hAnsi="GHEA Grapalat"/>
          <w:sz w:val="22"/>
        </w:rPr>
        <w:t xml:space="preserve">            </w:t>
      </w:r>
      <w:r w:rsidR="00F96993" w:rsidRPr="002A482B">
        <w:rPr>
          <w:rFonts w:ascii="GHEA Grapalat" w:hAnsi="GHEA Grapalat"/>
          <w:sz w:val="22"/>
        </w:rPr>
        <w:t xml:space="preserve">  </w:t>
      </w:r>
      <w:r w:rsidRPr="002A482B">
        <w:rPr>
          <w:rFonts w:ascii="GHEA Grapalat" w:hAnsi="GHEA Grapalat"/>
          <w:sz w:val="22"/>
        </w:rPr>
        <w:t xml:space="preserve">                                </w:t>
      </w:r>
      <w:r w:rsidR="00B138F3" w:rsidRPr="002A482B">
        <w:rPr>
          <w:rFonts w:ascii="GHEA Grapalat" w:hAnsi="GHEA Grapalat"/>
          <w:sz w:val="22"/>
        </w:rPr>
        <w:t xml:space="preserve">                        </w:t>
      </w:r>
      <w:r w:rsidRPr="002A482B">
        <w:rPr>
          <w:rFonts w:ascii="GHEA Grapalat" w:hAnsi="GHEA Grapalat"/>
          <w:sz w:val="16"/>
          <w:szCs w:val="18"/>
        </w:rPr>
        <w:t>адрес деятельности</w:t>
      </w:r>
    </w:p>
    <w:p w:rsidR="00B16483" w:rsidRPr="002A482B" w:rsidRDefault="00B16483" w:rsidP="00D353BB">
      <w:pPr>
        <w:jc w:val="both"/>
        <w:rPr>
          <w:rFonts w:ascii="GHEA Grapalat" w:hAnsi="GHEA Grapalat"/>
          <w:sz w:val="16"/>
          <w:szCs w:val="18"/>
        </w:rPr>
      </w:pPr>
    </w:p>
    <w:p w:rsidR="00B16483" w:rsidRPr="002A482B" w:rsidRDefault="00B16483" w:rsidP="00D353BB">
      <w:pPr>
        <w:jc w:val="both"/>
        <w:rPr>
          <w:rFonts w:ascii="GHEA Grapalat" w:hAnsi="GHEA Grapalat"/>
          <w:sz w:val="22"/>
        </w:rPr>
      </w:pPr>
      <w:r w:rsidRPr="002A482B">
        <w:rPr>
          <w:rFonts w:ascii="GHEA Grapalat" w:hAnsi="GHEA Grapalat"/>
          <w:sz w:val="22"/>
        </w:rPr>
        <w:t>Номер телефона                     ------------------------------</w:t>
      </w:r>
      <w:r w:rsidR="009627B3" w:rsidRPr="002A482B">
        <w:rPr>
          <w:rFonts w:ascii="GHEA Grapalat" w:hAnsi="GHEA Grapalat"/>
          <w:sz w:val="22"/>
        </w:rPr>
        <w:t>-------------------------------</w:t>
      </w:r>
      <w:r w:rsidRPr="002A482B">
        <w:rPr>
          <w:rFonts w:ascii="GHEA Grapalat" w:hAnsi="GHEA Grapalat"/>
          <w:sz w:val="22"/>
        </w:rPr>
        <w:t xml:space="preserve"> </w:t>
      </w:r>
    </w:p>
    <w:p w:rsidR="006B3E56" w:rsidRPr="002A482B" w:rsidRDefault="00B138F3" w:rsidP="00D353BB">
      <w:pPr>
        <w:tabs>
          <w:tab w:val="left" w:pos="7371"/>
        </w:tabs>
        <w:ind w:left="3544" w:firstLine="3"/>
        <w:jc w:val="both"/>
        <w:rPr>
          <w:rFonts w:ascii="GHEA Grapalat" w:hAnsi="GHEA Grapalat"/>
          <w:sz w:val="14"/>
        </w:rPr>
      </w:pPr>
      <w:r w:rsidRPr="002A482B">
        <w:rPr>
          <w:rFonts w:ascii="GHEA Grapalat" w:hAnsi="GHEA Grapalat"/>
          <w:sz w:val="14"/>
        </w:rPr>
        <w:t xml:space="preserve">                                 </w:t>
      </w:r>
      <w:r w:rsidR="00B16483" w:rsidRPr="002A482B">
        <w:rPr>
          <w:rFonts w:ascii="GHEA Grapalat" w:hAnsi="GHEA Grapalat"/>
          <w:sz w:val="14"/>
        </w:rPr>
        <w:t>Номер телефона</w:t>
      </w:r>
    </w:p>
    <w:p w:rsidR="00B16483" w:rsidRPr="002A482B" w:rsidRDefault="00B16483" w:rsidP="00D353BB">
      <w:pPr>
        <w:tabs>
          <w:tab w:val="left" w:pos="7371"/>
        </w:tabs>
        <w:ind w:left="3544" w:firstLine="3"/>
        <w:jc w:val="both"/>
        <w:rPr>
          <w:rFonts w:ascii="GHEA Grapalat" w:hAnsi="GHEA Grapalat"/>
          <w:sz w:val="14"/>
        </w:rPr>
      </w:pPr>
    </w:p>
    <w:p w:rsidR="00B0401C" w:rsidRPr="002A482B" w:rsidRDefault="00B0401C" w:rsidP="00D353BB">
      <w:pPr>
        <w:widowControl w:val="0"/>
        <w:jc w:val="both"/>
        <w:rPr>
          <w:rFonts w:ascii="GHEA Grapalat" w:hAnsi="GHEA Grapalat"/>
          <w:sz w:val="22"/>
        </w:rPr>
      </w:pPr>
    </w:p>
    <w:p w:rsidR="00B0401C" w:rsidRPr="002A482B" w:rsidRDefault="00B0401C" w:rsidP="00D353BB">
      <w:pPr>
        <w:widowControl w:val="0"/>
        <w:jc w:val="both"/>
        <w:rPr>
          <w:rFonts w:ascii="GHEA Grapalat" w:hAnsi="GHEA Grapalat"/>
          <w:sz w:val="22"/>
        </w:rPr>
      </w:pPr>
    </w:p>
    <w:p w:rsidR="00B0401C" w:rsidRPr="002A482B" w:rsidRDefault="00B0401C" w:rsidP="00D353BB">
      <w:pPr>
        <w:widowControl w:val="0"/>
        <w:jc w:val="both"/>
        <w:rPr>
          <w:rFonts w:ascii="GHEA Grapalat" w:hAnsi="GHEA Grapalat"/>
          <w:sz w:val="22"/>
        </w:rPr>
      </w:pPr>
    </w:p>
    <w:p w:rsidR="00B0401C" w:rsidRPr="002A482B" w:rsidRDefault="00B0401C" w:rsidP="00D353BB">
      <w:pPr>
        <w:widowControl w:val="0"/>
        <w:jc w:val="both"/>
        <w:rPr>
          <w:rFonts w:ascii="GHEA Grapalat" w:hAnsi="GHEA Grapalat"/>
          <w:sz w:val="22"/>
        </w:rPr>
      </w:pPr>
    </w:p>
    <w:p w:rsidR="006B3E56" w:rsidRPr="002A482B" w:rsidRDefault="006B3E56" w:rsidP="00D353BB">
      <w:pPr>
        <w:widowControl w:val="0"/>
        <w:jc w:val="both"/>
        <w:rPr>
          <w:rFonts w:ascii="GHEA Grapalat" w:hAnsi="GHEA Grapalat"/>
          <w:sz w:val="22"/>
        </w:rPr>
      </w:pPr>
      <w:r w:rsidRPr="002A482B">
        <w:rPr>
          <w:rFonts w:ascii="GHEA Grapalat" w:hAnsi="GHEA Grapalat"/>
          <w:sz w:val="22"/>
        </w:rPr>
        <w:t>Настоящим _________________________________объявляет и подтверждает,что:</w:t>
      </w:r>
    </w:p>
    <w:p w:rsidR="006B3E56" w:rsidRPr="002A482B" w:rsidRDefault="006B3E56" w:rsidP="00D353BB">
      <w:pPr>
        <w:widowControl w:val="0"/>
        <w:ind w:left="2835"/>
        <w:jc w:val="both"/>
        <w:rPr>
          <w:rFonts w:ascii="GHEA Grapalat" w:hAnsi="GHEA Grapalat"/>
          <w:sz w:val="14"/>
        </w:rPr>
      </w:pPr>
      <w:r w:rsidRPr="002A482B">
        <w:rPr>
          <w:rFonts w:ascii="GHEA Grapalat" w:hAnsi="GHEA Grapalat"/>
          <w:sz w:val="14"/>
        </w:rPr>
        <w:t>наименование участника</w:t>
      </w:r>
    </w:p>
    <w:p w:rsidR="00D87B1D" w:rsidRPr="002A482B" w:rsidRDefault="00D87B1D" w:rsidP="00D353BB">
      <w:pPr>
        <w:widowControl w:val="0"/>
        <w:ind w:left="2835"/>
        <w:jc w:val="both"/>
        <w:rPr>
          <w:rFonts w:ascii="GHEA Grapalat" w:hAnsi="GHEA Grapalat"/>
          <w:sz w:val="14"/>
        </w:rPr>
      </w:pPr>
    </w:p>
    <w:p w:rsidR="00A3536B" w:rsidRPr="002A482B" w:rsidRDefault="00E144F9" w:rsidP="00D353BB">
      <w:pPr>
        <w:ind w:firstLine="709"/>
        <w:rPr>
          <w:rFonts w:ascii="GHEA Grapalat" w:hAnsi="GHEA Grapalat"/>
          <w:sz w:val="18"/>
          <w:lang w:val="es-ES"/>
        </w:rPr>
      </w:pPr>
      <w:r w:rsidRPr="002A482B">
        <w:rPr>
          <w:rFonts w:ascii="GHEA Grapalat" w:hAnsi="GHEA Grapalat" w:cs="Arial"/>
          <w:sz w:val="18"/>
          <w:szCs w:val="20"/>
        </w:rPr>
        <w:t>2</w:t>
      </w:r>
      <w:r w:rsidR="00A3536B" w:rsidRPr="002A482B">
        <w:rPr>
          <w:rFonts w:ascii="GHEA Grapalat" w:hAnsi="GHEA Grapalat" w:cs="Arial"/>
          <w:sz w:val="18"/>
          <w:szCs w:val="20"/>
          <w:lang w:val="es-ES"/>
        </w:rPr>
        <w:t>)</w:t>
      </w:r>
      <w:r w:rsidR="00A3536B" w:rsidRPr="002A482B">
        <w:rPr>
          <w:rFonts w:ascii="GHEA Grapalat" w:hAnsi="GHEA Grapalat"/>
          <w:sz w:val="18"/>
          <w:lang w:val="hy-AM"/>
        </w:rPr>
        <w:t xml:space="preserve">  </w:t>
      </w:r>
      <w:r w:rsidR="00A3536B" w:rsidRPr="002A482B">
        <w:rPr>
          <w:rFonts w:ascii="GHEA Grapalat" w:hAnsi="GHEA Grapalat"/>
          <w:sz w:val="18"/>
          <w:u w:val="single"/>
          <w:lang w:val="hy-AM"/>
        </w:rPr>
        <w:t xml:space="preserve">                                                </w:t>
      </w:r>
      <w:r w:rsidR="00A3536B" w:rsidRPr="002A482B">
        <w:rPr>
          <w:rFonts w:ascii="GHEA Grapalat" w:hAnsi="GHEA Grapalat"/>
          <w:sz w:val="18"/>
          <w:u w:val="single"/>
          <w:lang w:val="es-ES"/>
        </w:rPr>
        <w:t xml:space="preserve">                         </w:t>
      </w:r>
      <w:r w:rsidR="00A3536B" w:rsidRPr="002A482B">
        <w:rPr>
          <w:rFonts w:ascii="GHEA Grapalat" w:hAnsi="GHEA Grapalat"/>
          <w:sz w:val="18"/>
          <w:u w:val="single"/>
          <w:lang w:val="hy-AM"/>
        </w:rPr>
        <w:t xml:space="preserve">          </w:t>
      </w:r>
      <w:r w:rsidR="00A3536B" w:rsidRPr="002A482B">
        <w:rPr>
          <w:rFonts w:ascii="GHEA Grapalat" w:hAnsi="GHEA Grapalat"/>
          <w:sz w:val="18"/>
          <w:u w:val="single"/>
        </w:rPr>
        <w:t xml:space="preserve">и </w:t>
      </w:r>
      <w:r w:rsidR="00A3536B" w:rsidRPr="002A482B">
        <w:rPr>
          <w:rFonts w:ascii="GHEA Grapalat" w:hAnsi="GHEA Grapalat"/>
          <w:sz w:val="22"/>
          <w:lang w:val="hy-AM"/>
        </w:rPr>
        <w:t>аффилированные</w:t>
      </w:r>
      <w:r w:rsidR="00A3536B" w:rsidRPr="002A482B">
        <w:rPr>
          <w:rFonts w:ascii="GHEA Grapalat" w:hAnsi="GHEA Grapalat"/>
          <w:sz w:val="22"/>
        </w:rPr>
        <w:t xml:space="preserve"> с ним</w:t>
      </w:r>
      <w:r w:rsidR="00A3536B" w:rsidRPr="002A482B">
        <w:rPr>
          <w:rFonts w:ascii="GHEA Grapalat" w:hAnsi="GHEA Grapalat"/>
          <w:sz w:val="22"/>
          <w:lang w:val="hy-AM"/>
        </w:rPr>
        <w:t xml:space="preserve"> </w:t>
      </w:r>
    </w:p>
    <w:p w:rsidR="00A3536B" w:rsidRPr="002A482B" w:rsidRDefault="00A3536B" w:rsidP="00D353BB">
      <w:pPr>
        <w:widowControl w:val="0"/>
        <w:ind w:left="2835"/>
        <w:rPr>
          <w:rFonts w:ascii="GHEA Grapalat" w:hAnsi="GHEA Grapalat"/>
          <w:sz w:val="14"/>
        </w:rPr>
      </w:pPr>
      <w:r w:rsidRPr="002A482B">
        <w:rPr>
          <w:rFonts w:ascii="GHEA Grapalat" w:hAnsi="GHEA Grapalat"/>
          <w:sz w:val="14"/>
        </w:rPr>
        <w:t>аименование участника</w:t>
      </w:r>
    </w:p>
    <w:p w:rsidR="00A3536B" w:rsidRPr="002A482B" w:rsidRDefault="00A3536B" w:rsidP="00D353BB">
      <w:pPr>
        <w:rPr>
          <w:rFonts w:ascii="GHEA Grapalat" w:hAnsi="GHEA Grapalat"/>
          <w:i/>
          <w:sz w:val="14"/>
          <w:vertAlign w:val="superscript"/>
          <w:lang w:val="es-ES"/>
        </w:rPr>
      </w:pPr>
    </w:p>
    <w:p w:rsidR="00A3536B" w:rsidRPr="002A482B" w:rsidRDefault="00A3536B" w:rsidP="00D353BB">
      <w:pPr>
        <w:rPr>
          <w:rFonts w:ascii="GHEA Grapalat" w:hAnsi="GHEA Grapalat" w:cs="Sylfaen"/>
          <w:sz w:val="18"/>
        </w:rPr>
      </w:pPr>
      <w:r w:rsidRPr="002A482B">
        <w:rPr>
          <w:rFonts w:ascii="GHEA Grapalat" w:hAnsi="GHEA Grapalat"/>
          <w:sz w:val="22"/>
          <w:lang w:val="hy-AM"/>
        </w:rPr>
        <w:t>лица</w:t>
      </w:r>
      <w:r w:rsidRPr="002A482B">
        <w:rPr>
          <w:rFonts w:ascii="GHEA Grapalat" w:hAnsi="GHEA Grapalat" w:cs="Arial"/>
          <w:sz w:val="18"/>
          <w:szCs w:val="20"/>
          <w:lang w:val="es-ES"/>
        </w:rPr>
        <w:t xml:space="preserve"> </w:t>
      </w:r>
      <w:r w:rsidRPr="002A482B">
        <w:rPr>
          <w:rFonts w:ascii="GHEA Grapalat" w:hAnsi="GHEA Grapalat" w:cs="Arial"/>
          <w:sz w:val="18"/>
          <w:szCs w:val="20"/>
          <w:lang w:val="hy-AM"/>
        </w:rPr>
        <w:t xml:space="preserve"> </w:t>
      </w:r>
      <w:r w:rsidRPr="002A482B">
        <w:rPr>
          <w:rFonts w:ascii="GHEA Grapalat" w:hAnsi="GHEA Grapalat"/>
          <w:sz w:val="22"/>
          <w:lang w:val="hy-AM"/>
        </w:rPr>
        <w:t xml:space="preserve">удовлетворяют </w:t>
      </w:r>
      <w:r w:rsidRPr="002A482B">
        <w:rPr>
          <w:rFonts w:ascii="GHEA Grapalat" w:hAnsi="GHEA Grapalat"/>
          <w:color w:val="000000" w:themeColor="text1"/>
          <w:spacing w:val="-4"/>
          <w:sz w:val="22"/>
        </w:rPr>
        <w:t>требованиям</w:t>
      </w:r>
      <w:r w:rsidRPr="002A482B">
        <w:rPr>
          <w:rFonts w:ascii="GHEA Grapalat" w:hAnsi="GHEA Grapalat"/>
          <w:color w:val="000000" w:themeColor="text1"/>
          <w:sz w:val="22"/>
          <w:lang w:val="es-ES"/>
        </w:rPr>
        <w:t xml:space="preserve"> </w:t>
      </w:r>
      <w:r w:rsidRPr="002A482B">
        <w:rPr>
          <w:rFonts w:ascii="GHEA Grapalat" w:hAnsi="GHEA Grapalat"/>
          <w:color w:val="000000" w:themeColor="text1"/>
          <w:spacing w:val="-4"/>
          <w:sz w:val="22"/>
        </w:rPr>
        <w:t>права</w:t>
      </w:r>
      <w:r w:rsidRPr="002A482B">
        <w:rPr>
          <w:rFonts w:ascii="GHEA Grapalat" w:hAnsi="GHEA Grapalat"/>
          <w:color w:val="000000" w:themeColor="text1"/>
          <w:spacing w:val="-4"/>
          <w:sz w:val="22"/>
          <w:lang w:val="es-ES"/>
        </w:rPr>
        <w:t xml:space="preserve"> </w:t>
      </w:r>
      <w:r w:rsidRPr="002A482B">
        <w:rPr>
          <w:rFonts w:ascii="GHEA Grapalat" w:hAnsi="GHEA Grapalat"/>
          <w:color w:val="000000" w:themeColor="text1"/>
          <w:spacing w:val="-4"/>
          <w:sz w:val="22"/>
        </w:rPr>
        <w:t>участия</w:t>
      </w:r>
      <w:r w:rsidRPr="002A482B">
        <w:rPr>
          <w:rFonts w:ascii="GHEA Grapalat" w:hAnsi="GHEA Grapalat"/>
          <w:color w:val="000000" w:themeColor="text1"/>
          <w:sz w:val="22"/>
          <w:lang w:val="es-ES"/>
        </w:rPr>
        <w:t xml:space="preserve"> </w:t>
      </w:r>
      <w:r w:rsidRPr="002A482B">
        <w:rPr>
          <w:rFonts w:ascii="GHEA Grapalat" w:hAnsi="GHEA Grapalat"/>
          <w:color w:val="000000" w:themeColor="text1"/>
          <w:spacing w:val="-4"/>
          <w:sz w:val="22"/>
        </w:rPr>
        <w:t>установленным</w:t>
      </w:r>
      <w:r w:rsidRPr="002A482B">
        <w:rPr>
          <w:rFonts w:ascii="GHEA Grapalat" w:hAnsi="GHEA Grapalat"/>
          <w:color w:val="000000" w:themeColor="text1"/>
          <w:spacing w:val="-4"/>
          <w:sz w:val="22"/>
          <w:lang w:val="es-ES"/>
        </w:rPr>
        <w:t xml:space="preserve"> </w:t>
      </w:r>
      <w:r w:rsidRPr="002A482B">
        <w:rPr>
          <w:rFonts w:ascii="GHEA Grapalat" w:hAnsi="GHEA Grapalat"/>
          <w:color w:val="000000" w:themeColor="text1"/>
          <w:spacing w:val="-4"/>
          <w:sz w:val="22"/>
        </w:rPr>
        <w:t xml:space="preserve">приглашением на </w:t>
      </w:r>
      <w:r w:rsidRPr="002A482B">
        <w:rPr>
          <w:rFonts w:ascii="GHEA Grapalat" w:hAnsi="GHEA Grapalat"/>
          <w:spacing w:val="-4"/>
          <w:sz w:val="22"/>
        </w:rPr>
        <w:t xml:space="preserve">на </w:t>
      </w:r>
      <w:r w:rsidR="003F34EA" w:rsidRPr="002A482B">
        <w:rPr>
          <w:rFonts w:ascii="GHEA Grapalat" w:hAnsi="GHEA Grapalat"/>
          <w:sz w:val="22"/>
        </w:rPr>
        <w:t>запрос котировки</w:t>
      </w:r>
      <w:r w:rsidRPr="002A482B">
        <w:rPr>
          <w:rFonts w:ascii="GHEA Grapalat" w:hAnsi="GHEA Grapalat"/>
          <w:color w:val="000000" w:themeColor="text1"/>
          <w:spacing w:val="-4"/>
          <w:sz w:val="22"/>
          <w:lang w:val="es-ES"/>
        </w:rPr>
        <w:t xml:space="preserve"> </w:t>
      </w:r>
      <w:r w:rsidRPr="002A482B">
        <w:rPr>
          <w:rFonts w:ascii="GHEA Grapalat" w:hAnsi="GHEA Grapalat"/>
          <w:color w:val="000000" w:themeColor="text1"/>
          <w:sz w:val="22"/>
        </w:rPr>
        <w:t>под</w:t>
      </w:r>
      <w:r w:rsidR="003823BA" w:rsidRPr="002A482B">
        <w:rPr>
          <w:rFonts w:ascii="GHEA Grapalat" w:hAnsi="GHEA Grapalat"/>
          <w:color w:val="000000" w:themeColor="text1"/>
          <w:sz w:val="22"/>
        </w:rPr>
        <w:t xml:space="preserve"> кодом </w:t>
      </w:r>
      <w:r w:rsidRPr="002A482B">
        <w:rPr>
          <w:rFonts w:ascii="GHEA Grapalat" w:hAnsi="GHEA Grapalat"/>
          <w:color w:val="000000" w:themeColor="text1"/>
          <w:sz w:val="22"/>
          <w:lang w:val="es-ES"/>
        </w:rPr>
        <w:t xml:space="preserve"> </w:t>
      </w:r>
      <w:r w:rsidR="00B0619F" w:rsidRPr="002A482B">
        <w:rPr>
          <w:rFonts w:ascii="GHEA Grapalat" w:hAnsi="GHEA Grapalat"/>
          <w:sz w:val="22"/>
        </w:rPr>
        <w:t>“</w:t>
      </w:r>
      <w:r w:rsidR="003E184E" w:rsidRPr="002A482B">
        <w:rPr>
          <w:rFonts w:ascii="GHEA Grapalat" w:hAnsi="GHEA Grapalat"/>
          <w:sz w:val="22"/>
        </w:rPr>
        <w:t>ՀՀԱՆ-ԳՀԽԾՁԲ-25/02</w:t>
      </w:r>
      <w:r w:rsidR="00B0619F" w:rsidRPr="002A482B">
        <w:rPr>
          <w:rFonts w:ascii="GHEA Grapalat" w:hAnsi="GHEA Grapalat"/>
          <w:sz w:val="22"/>
        </w:rPr>
        <w:t>»</w:t>
      </w:r>
      <w:r w:rsidRPr="002A482B">
        <w:rPr>
          <w:rFonts w:ascii="GHEA Grapalat" w:hAnsi="GHEA Grapalat"/>
          <w:sz w:val="22"/>
        </w:rPr>
        <w:t>,</w:t>
      </w:r>
      <w:r w:rsidR="00CD57DD" w:rsidRPr="002A482B">
        <w:rPr>
          <w:rFonts w:ascii="GHEA Grapalat" w:hAnsi="GHEA Grapalat"/>
          <w:sz w:val="22"/>
        </w:rPr>
        <w:t xml:space="preserve"> </w:t>
      </w:r>
      <w:r w:rsidRPr="002A482B">
        <w:rPr>
          <w:rFonts w:ascii="GHEA Grapalat" w:hAnsi="GHEA Grapalat"/>
          <w:color w:val="000000" w:themeColor="text1"/>
          <w:sz w:val="22"/>
        </w:rPr>
        <w:t>и</w:t>
      </w:r>
      <w:r w:rsidRPr="002A482B">
        <w:rPr>
          <w:rFonts w:ascii="GHEA Grapalat" w:hAnsi="GHEA Grapalat"/>
          <w:sz w:val="18"/>
          <w:u w:val="single"/>
          <w:lang w:val="hy-AM"/>
        </w:rPr>
        <w:t xml:space="preserve"> </w:t>
      </w:r>
      <w:r w:rsidR="003823BA" w:rsidRPr="002A482B">
        <w:rPr>
          <w:rFonts w:ascii="GHEA Grapalat" w:hAnsi="GHEA Grapalat"/>
          <w:sz w:val="18"/>
          <w:u w:val="single"/>
        </w:rPr>
        <w:t>____________________________</w:t>
      </w:r>
    </w:p>
    <w:p w:rsidR="00A3536B" w:rsidRPr="002A482B" w:rsidRDefault="00A3536B" w:rsidP="00D353BB">
      <w:pPr>
        <w:tabs>
          <w:tab w:val="left" w:pos="6450"/>
        </w:tabs>
        <w:rPr>
          <w:rFonts w:ascii="GHEA Grapalat" w:hAnsi="GHEA Grapalat"/>
          <w:sz w:val="14"/>
        </w:rPr>
      </w:pPr>
      <w:r w:rsidRPr="002A482B">
        <w:rPr>
          <w:rFonts w:ascii="GHEA Grapalat" w:hAnsi="GHEA Grapalat" w:cs="Sylfaen"/>
          <w:sz w:val="18"/>
          <w:lang w:val="es-ES"/>
        </w:rPr>
        <w:t xml:space="preserve">                                                         </w:t>
      </w:r>
      <w:r w:rsidRPr="002A482B">
        <w:rPr>
          <w:rFonts w:ascii="GHEA Grapalat" w:hAnsi="GHEA Grapalat" w:cs="Sylfaen"/>
          <w:sz w:val="18"/>
        </w:rPr>
        <w:t xml:space="preserve">       </w:t>
      </w:r>
      <w:r w:rsidRPr="002A482B">
        <w:rPr>
          <w:rFonts w:ascii="GHEA Grapalat" w:hAnsi="GHEA Grapalat" w:cs="Sylfaen"/>
          <w:sz w:val="18"/>
          <w:lang w:val="es-ES"/>
        </w:rPr>
        <w:t xml:space="preserve"> </w:t>
      </w:r>
      <w:r w:rsidR="003823BA" w:rsidRPr="002A482B">
        <w:rPr>
          <w:rFonts w:ascii="GHEA Grapalat" w:hAnsi="GHEA Grapalat" w:cs="Sylfaen"/>
          <w:sz w:val="18"/>
        </w:rPr>
        <w:t xml:space="preserve">                                            </w:t>
      </w:r>
      <w:r w:rsidRPr="002A482B">
        <w:rPr>
          <w:rFonts w:ascii="GHEA Grapalat" w:hAnsi="GHEA Grapalat"/>
          <w:sz w:val="14"/>
        </w:rPr>
        <w:t>наименование участника</w:t>
      </w:r>
    </w:p>
    <w:p w:rsidR="006B3E56" w:rsidRPr="002A482B" w:rsidRDefault="00A3536B" w:rsidP="00D353BB">
      <w:pPr>
        <w:widowControl w:val="0"/>
        <w:jc w:val="both"/>
        <w:rPr>
          <w:rFonts w:ascii="GHEA Grapalat" w:hAnsi="GHEA Grapalat" w:cs="Arial"/>
          <w:sz w:val="22"/>
        </w:rPr>
      </w:pPr>
      <w:r w:rsidRPr="002A482B">
        <w:rPr>
          <w:rFonts w:ascii="GHEA Grapalat" w:hAnsi="GHEA Grapalat"/>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2A482B">
        <w:rPr>
          <w:rFonts w:ascii="GHEA Grapalat" w:hAnsi="GHEA Grapalat"/>
          <w:sz w:val="22"/>
        </w:rPr>
        <w:t>,</w:t>
      </w:r>
    </w:p>
    <w:p w:rsidR="006B3E56" w:rsidRPr="002A482B" w:rsidRDefault="00F738FA" w:rsidP="00D353BB">
      <w:pPr>
        <w:widowControl w:val="0"/>
        <w:tabs>
          <w:tab w:val="left" w:pos="567"/>
        </w:tabs>
        <w:ind w:left="360"/>
        <w:jc w:val="both"/>
        <w:rPr>
          <w:rFonts w:ascii="GHEA Grapalat" w:hAnsi="GHEA Grapalat" w:cs="Arial"/>
          <w:sz w:val="22"/>
        </w:rPr>
      </w:pPr>
      <w:r w:rsidRPr="002A482B">
        <w:rPr>
          <w:rFonts w:ascii="GHEA Grapalat" w:hAnsi="GHEA Grapalat"/>
          <w:sz w:val="22"/>
        </w:rPr>
        <w:t xml:space="preserve">2) </w:t>
      </w:r>
      <w:r w:rsidR="006B3E56" w:rsidRPr="002A482B">
        <w:rPr>
          <w:rFonts w:ascii="GHEA Grapalat" w:hAnsi="GHEA Grapalat"/>
          <w:sz w:val="22"/>
        </w:rPr>
        <w:t xml:space="preserve">в рамках участия в </w:t>
      </w:r>
      <w:r w:rsidR="00305944" w:rsidRPr="002A482B">
        <w:rPr>
          <w:rFonts w:ascii="GHEA Grapalat" w:hAnsi="GHEA Grapalat"/>
          <w:sz w:val="22"/>
        </w:rPr>
        <w:t xml:space="preserve">открытом конкурсе </w:t>
      </w:r>
      <w:r w:rsidR="006B3E56" w:rsidRPr="002A482B">
        <w:rPr>
          <w:rFonts w:ascii="GHEA Grapalat" w:hAnsi="GHEA Grapalat"/>
          <w:sz w:val="22"/>
        </w:rPr>
        <w:t xml:space="preserve">под кодом </w:t>
      </w:r>
      <w:r w:rsidR="00B0619F" w:rsidRPr="002A482B">
        <w:rPr>
          <w:rFonts w:ascii="GHEA Grapalat" w:hAnsi="GHEA Grapalat"/>
          <w:sz w:val="22"/>
        </w:rPr>
        <w:t>“</w:t>
      </w:r>
      <w:r w:rsidR="003E184E" w:rsidRPr="002A482B">
        <w:rPr>
          <w:rFonts w:ascii="GHEA Grapalat" w:hAnsi="GHEA Grapalat"/>
          <w:sz w:val="22"/>
        </w:rPr>
        <w:t>ՀՀԱՆ-ԳՀԽԾՁԲ-25/02</w:t>
      </w:r>
      <w:r w:rsidR="00B0619F" w:rsidRPr="002A482B">
        <w:rPr>
          <w:rFonts w:ascii="GHEA Grapalat" w:hAnsi="GHEA Grapalat"/>
          <w:sz w:val="22"/>
        </w:rPr>
        <w:t>»</w:t>
      </w:r>
    </w:p>
    <w:p w:rsidR="006B3E56" w:rsidRPr="002A482B" w:rsidRDefault="006B3E56" w:rsidP="00D353BB">
      <w:pPr>
        <w:pStyle w:val="ListParagraph"/>
        <w:widowControl w:val="0"/>
        <w:numPr>
          <w:ilvl w:val="0"/>
          <w:numId w:val="37"/>
        </w:numPr>
        <w:tabs>
          <w:tab w:val="left" w:pos="567"/>
        </w:tabs>
        <w:jc w:val="both"/>
        <w:rPr>
          <w:rFonts w:ascii="GHEA Grapalat" w:hAnsi="GHEA Grapalat"/>
          <w:sz w:val="22"/>
        </w:rPr>
      </w:pPr>
      <w:r w:rsidRPr="002A482B">
        <w:rPr>
          <w:rFonts w:ascii="GHEA Grapalat" w:hAnsi="GHEA Grapalat"/>
          <w:sz w:val="22"/>
        </w:rPr>
        <w:t xml:space="preserve">не допускал и (или) не допустит </w:t>
      </w:r>
      <w:r w:rsidR="006C48F9" w:rsidRPr="002A482B">
        <w:rPr>
          <w:rFonts w:ascii="GHEA Grapalat" w:hAnsi="GHEA Grapalat"/>
          <w:sz w:val="22"/>
          <w:lang w:val="hy-AM"/>
        </w:rPr>
        <w:t>недобросовестн</w:t>
      </w:r>
      <w:r w:rsidR="006C48F9" w:rsidRPr="002A482B">
        <w:rPr>
          <w:rFonts w:ascii="GHEA Grapalat" w:hAnsi="GHEA Grapalat"/>
          <w:sz w:val="22"/>
        </w:rPr>
        <w:t>ой</w:t>
      </w:r>
      <w:r w:rsidR="006C48F9" w:rsidRPr="002A482B">
        <w:rPr>
          <w:rFonts w:ascii="GHEA Grapalat" w:hAnsi="GHEA Grapalat"/>
          <w:sz w:val="22"/>
          <w:lang w:val="hy-AM"/>
        </w:rPr>
        <w:t xml:space="preserve"> конкуренци</w:t>
      </w:r>
      <w:r w:rsidR="006C48F9" w:rsidRPr="002A482B">
        <w:rPr>
          <w:rFonts w:ascii="GHEA Grapalat" w:hAnsi="GHEA Grapalat"/>
          <w:sz w:val="22"/>
        </w:rPr>
        <w:t xml:space="preserve">и, </w:t>
      </w:r>
      <w:ins w:id="10" w:author="Vardan" w:date="2022-05-29T22:22:00Z">
        <w:r w:rsidR="006C48F9" w:rsidRPr="002A482B">
          <w:rPr>
            <w:rFonts w:ascii="GHEA Grapalat" w:hAnsi="GHEA Grapalat"/>
            <w:color w:val="000000" w:themeColor="text1"/>
            <w:sz w:val="22"/>
          </w:rPr>
          <w:t xml:space="preserve"> </w:t>
        </w:r>
        <w:r w:rsidR="006C48F9" w:rsidRPr="002A482B">
          <w:rPr>
            <w:rFonts w:ascii="GHEA Grapalat" w:hAnsi="GHEA Grapalat"/>
            <w:sz w:val="22"/>
          </w:rPr>
          <w:t xml:space="preserve"> </w:t>
        </w:r>
      </w:ins>
      <w:r w:rsidRPr="002A482B">
        <w:rPr>
          <w:rFonts w:ascii="GHEA Grapalat" w:hAnsi="GHEA Grapalat"/>
          <w:sz w:val="22"/>
        </w:rPr>
        <w:t>злоупотребления доминирующим положением и антиконкурентного соглашения,</w:t>
      </w:r>
    </w:p>
    <w:p w:rsidR="006B3E56" w:rsidRPr="002A482B" w:rsidRDefault="006B3E56" w:rsidP="00D353BB">
      <w:pPr>
        <w:pStyle w:val="ListParagraph"/>
        <w:widowControl w:val="0"/>
        <w:numPr>
          <w:ilvl w:val="0"/>
          <w:numId w:val="37"/>
        </w:numPr>
        <w:tabs>
          <w:tab w:val="left" w:pos="567"/>
        </w:tabs>
        <w:jc w:val="both"/>
        <w:rPr>
          <w:rFonts w:ascii="GHEA Grapalat" w:hAnsi="GHEA Grapalat"/>
          <w:spacing w:val="-6"/>
          <w:sz w:val="22"/>
        </w:rPr>
      </w:pPr>
      <w:r w:rsidRPr="002A482B">
        <w:rPr>
          <w:rFonts w:ascii="GHEA Grapalat" w:hAnsi="GHEA Grapalat"/>
          <w:spacing w:val="-6"/>
          <w:sz w:val="22"/>
        </w:rPr>
        <w:t>отсутствует установленн</w:t>
      </w:r>
      <w:r w:rsidR="006E6259" w:rsidRPr="002A482B">
        <w:rPr>
          <w:rFonts w:ascii="GHEA Grapalat" w:hAnsi="GHEA Grapalat"/>
          <w:spacing w:val="-6"/>
          <w:sz w:val="22"/>
        </w:rPr>
        <w:t>ый</w:t>
      </w:r>
      <w:r w:rsidRPr="002A482B">
        <w:rPr>
          <w:rFonts w:ascii="GHEA Grapalat" w:hAnsi="GHEA Grapalat"/>
          <w:spacing w:val="-6"/>
          <w:sz w:val="22"/>
        </w:rPr>
        <w:t xml:space="preserve"> приглашением на </w:t>
      </w:r>
      <w:r w:rsidR="003F34EA" w:rsidRPr="002A482B">
        <w:rPr>
          <w:rFonts w:ascii="GHEA Grapalat" w:hAnsi="GHEA Grapalat"/>
          <w:sz w:val="22"/>
        </w:rPr>
        <w:t>запрос котировки</w:t>
      </w:r>
      <w:r w:rsidRPr="002A482B">
        <w:rPr>
          <w:rFonts w:ascii="GHEA Grapalat" w:hAnsi="GHEA Grapalat"/>
          <w:sz w:val="22"/>
        </w:rPr>
        <w:t xml:space="preserve"> </w:t>
      </w:r>
      <w:r w:rsidR="006E6259" w:rsidRPr="002A482B">
        <w:rPr>
          <w:rFonts w:ascii="GHEA Grapalat" w:hAnsi="GHEA Grapalat"/>
          <w:spacing w:val="-6"/>
          <w:sz w:val="22"/>
        </w:rPr>
        <w:t>случай</w:t>
      </w:r>
      <w:r w:rsidRPr="002A482B">
        <w:rPr>
          <w:rFonts w:ascii="GHEA Grapalat" w:hAnsi="GHEA Grapalat"/>
          <w:sz w:val="22"/>
        </w:rPr>
        <w:t xml:space="preserve">     одновременного </w:t>
      </w:r>
    </w:p>
    <w:p w:rsidR="006B3E56" w:rsidRPr="002A482B" w:rsidRDefault="006B3E56" w:rsidP="00D353BB">
      <w:pPr>
        <w:pStyle w:val="BodyTextIndent"/>
        <w:widowControl w:val="0"/>
        <w:spacing w:line="240" w:lineRule="auto"/>
        <w:ind w:firstLine="0"/>
        <w:jc w:val="left"/>
        <w:rPr>
          <w:rFonts w:ascii="GHEA Grapalat" w:hAnsi="GHEA Grapalat"/>
          <w:i w:val="0"/>
          <w:sz w:val="22"/>
        </w:rPr>
      </w:pPr>
      <w:r w:rsidRPr="002A482B">
        <w:rPr>
          <w:rFonts w:ascii="GHEA Grapalat" w:hAnsi="GHEA Grapalat"/>
          <w:i w:val="0"/>
          <w:sz w:val="22"/>
        </w:rPr>
        <w:t>участия взаимосвязанных с ________________ лиц и (или) учрежденных__________</w:t>
      </w:r>
    </w:p>
    <w:p w:rsidR="006B3E56" w:rsidRPr="002A482B" w:rsidRDefault="006B3E56" w:rsidP="00D353BB">
      <w:pPr>
        <w:widowControl w:val="0"/>
        <w:tabs>
          <w:tab w:val="left" w:pos="7938"/>
        </w:tabs>
        <w:ind w:left="3119"/>
        <w:jc w:val="both"/>
        <w:rPr>
          <w:rFonts w:ascii="GHEA Grapalat" w:hAnsi="GHEA Grapalat"/>
          <w:sz w:val="14"/>
        </w:rPr>
      </w:pPr>
      <w:r w:rsidRPr="002A482B">
        <w:rPr>
          <w:rFonts w:ascii="GHEA Grapalat" w:hAnsi="GHEA Grapalat"/>
          <w:sz w:val="14"/>
        </w:rPr>
        <w:lastRenderedPageBreak/>
        <w:t>наименование участника</w:t>
      </w:r>
      <w:r w:rsidRPr="002A482B">
        <w:rPr>
          <w:rFonts w:ascii="GHEA Grapalat" w:hAnsi="GHEA Grapalat"/>
          <w:sz w:val="14"/>
        </w:rPr>
        <w:tab/>
        <w:t>наименование</w:t>
      </w:r>
    </w:p>
    <w:p w:rsidR="006B3E56" w:rsidRPr="002A482B" w:rsidRDefault="006B3E56" w:rsidP="00D353BB">
      <w:pPr>
        <w:widowControl w:val="0"/>
        <w:tabs>
          <w:tab w:val="left" w:pos="7938"/>
        </w:tabs>
        <w:ind w:left="8080"/>
        <w:jc w:val="both"/>
        <w:rPr>
          <w:rFonts w:ascii="GHEA Grapalat" w:hAnsi="GHEA Grapalat" w:cs="Arial"/>
          <w:sz w:val="14"/>
        </w:rPr>
      </w:pPr>
      <w:r w:rsidRPr="002A482B">
        <w:rPr>
          <w:rFonts w:ascii="GHEA Grapalat" w:hAnsi="GHEA Grapalat"/>
          <w:sz w:val="14"/>
        </w:rPr>
        <w:t>участника</w:t>
      </w:r>
    </w:p>
    <w:p w:rsidR="006B3E56" w:rsidRPr="002A482B" w:rsidRDefault="006B3E56" w:rsidP="00D353BB">
      <w:pPr>
        <w:widowControl w:val="0"/>
        <w:jc w:val="both"/>
        <w:rPr>
          <w:rFonts w:ascii="GHEA Grapalat" w:hAnsi="GHEA Grapalat"/>
          <w:sz w:val="22"/>
          <w:u w:val="single"/>
        </w:rPr>
      </w:pPr>
      <w:r w:rsidRPr="002A482B">
        <w:rPr>
          <w:rFonts w:ascii="GHEA Grapalat" w:hAnsi="GHEA Grapalat"/>
          <w:sz w:val="22"/>
        </w:rPr>
        <w:t>организаций, либо организаций, имеющих принадлежащую ____________________</w:t>
      </w:r>
    </w:p>
    <w:p w:rsidR="006B3E56" w:rsidRPr="002A482B" w:rsidRDefault="006B3E56" w:rsidP="00D353BB">
      <w:pPr>
        <w:widowControl w:val="0"/>
        <w:ind w:left="7088"/>
        <w:jc w:val="both"/>
        <w:rPr>
          <w:rFonts w:ascii="GHEA Grapalat" w:hAnsi="GHEA Grapalat"/>
          <w:sz w:val="22"/>
        </w:rPr>
      </w:pPr>
      <w:r w:rsidRPr="002A482B">
        <w:rPr>
          <w:rFonts w:ascii="GHEA Grapalat" w:hAnsi="GHEA Grapalat"/>
          <w:sz w:val="22"/>
          <w:vertAlign w:val="superscript"/>
        </w:rPr>
        <w:t>наименование участника</w:t>
      </w:r>
    </w:p>
    <w:p w:rsidR="006B3E56" w:rsidRPr="002A482B" w:rsidRDefault="006B3E56" w:rsidP="00D353BB">
      <w:pPr>
        <w:widowControl w:val="0"/>
        <w:jc w:val="both"/>
        <w:rPr>
          <w:rFonts w:ascii="GHEA Grapalat" w:hAnsi="GHEA Grapalat"/>
          <w:sz w:val="22"/>
        </w:rPr>
      </w:pPr>
      <w:r w:rsidRPr="002A482B">
        <w:rPr>
          <w:rFonts w:ascii="GHEA Grapalat" w:hAnsi="GHEA Grapalat"/>
          <w:sz w:val="22"/>
        </w:rPr>
        <w:t>долю (пай) в размере более пятидесяти процентов</w:t>
      </w:r>
      <w:r w:rsidR="00D02472" w:rsidRPr="002A482B">
        <w:rPr>
          <w:rFonts w:ascii="GHEA Grapalat" w:hAnsi="GHEA Grapalat"/>
          <w:sz w:val="22"/>
        </w:rPr>
        <w:t>.</w:t>
      </w:r>
    </w:p>
    <w:p w:rsidR="00D02472" w:rsidRPr="002A482B" w:rsidRDefault="00D02472" w:rsidP="00D353BB">
      <w:pPr>
        <w:widowControl w:val="0"/>
        <w:contextualSpacing/>
        <w:jc w:val="both"/>
        <w:rPr>
          <w:rFonts w:ascii="GHEA Grapalat" w:hAnsi="GHEA Grapalat"/>
          <w:sz w:val="22"/>
        </w:rPr>
      </w:pPr>
      <w:r w:rsidRPr="002A482B">
        <w:rPr>
          <w:rFonts w:ascii="GHEA Grapalat" w:hAnsi="GHEA Grapalat"/>
          <w:sz w:val="22"/>
        </w:rPr>
        <w:t>Ниже ---------------------------------</w:t>
      </w:r>
      <w:r w:rsidR="00155668" w:rsidRPr="002A482B">
        <w:rPr>
          <w:rFonts w:ascii="GHEA Grapalat" w:hAnsi="GHEA Grapalat"/>
          <w:sz w:val="22"/>
        </w:rPr>
        <w:t>------------------------- представляет ссылку на сайт,</w:t>
      </w:r>
    </w:p>
    <w:p w:rsidR="00D02472" w:rsidRPr="002A482B" w:rsidRDefault="00D02472" w:rsidP="00D353BB">
      <w:pPr>
        <w:widowControl w:val="0"/>
        <w:ind w:left="1843"/>
        <w:contextualSpacing/>
        <w:jc w:val="both"/>
        <w:rPr>
          <w:rFonts w:ascii="GHEA Grapalat" w:hAnsi="GHEA Grapalat"/>
          <w:sz w:val="22"/>
        </w:rPr>
      </w:pPr>
      <w:r w:rsidRPr="002A482B">
        <w:rPr>
          <w:rFonts w:ascii="GHEA Grapalat" w:hAnsi="GHEA Grapalat"/>
          <w:sz w:val="22"/>
          <w:vertAlign w:val="superscript"/>
        </w:rPr>
        <w:t>наименование участника</w:t>
      </w:r>
    </w:p>
    <w:p w:rsidR="006B3E56" w:rsidRPr="002A482B" w:rsidRDefault="00155668" w:rsidP="00D353BB">
      <w:pPr>
        <w:widowControl w:val="0"/>
        <w:jc w:val="both"/>
        <w:rPr>
          <w:rFonts w:ascii="GHEA Grapalat" w:hAnsi="GHEA Grapalat"/>
          <w:szCs w:val="28"/>
        </w:rPr>
      </w:pPr>
      <w:r w:rsidRPr="002A482B">
        <w:rPr>
          <w:rFonts w:ascii="GHEA Grapalat" w:hAnsi="GHEA Grapalat"/>
          <w:sz w:val="22"/>
        </w:rPr>
        <w:t xml:space="preserve">содержащий информацию о реальных бенефициарах  </w:t>
      </w:r>
      <w:r w:rsidR="00D02472" w:rsidRPr="002A482B">
        <w:rPr>
          <w:rFonts w:ascii="GHEA Grapalat" w:hAnsi="GHEA Grapalat"/>
          <w:sz w:val="22"/>
        </w:rPr>
        <w:t>----------------</w:t>
      </w:r>
      <w:r w:rsidRPr="002A482B">
        <w:rPr>
          <w:rFonts w:ascii="GHEA Grapalat" w:hAnsi="GHEA Grapalat"/>
          <w:sz w:val="22"/>
        </w:rPr>
        <w:t>.</w:t>
      </w:r>
      <w:r w:rsidR="006B3E56" w:rsidRPr="002A482B">
        <w:rPr>
          <w:rStyle w:val="FootnoteReference"/>
          <w:rFonts w:ascii="GHEA Grapalat" w:hAnsi="GHEA Grapalat"/>
          <w:szCs w:val="28"/>
        </w:rPr>
        <w:footnoteReference w:customMarkFollows="1" w:id="2"/>
        <w:t>**</w:t>
      </w:r>
      <w:r w:rsidR="006B3E56" w:rsidRPr="002A482B">
        <w:rPr>
          <w:rFonts w:ascii="GHEA Grapalat" w:hAnsi="GHEA Grapalat"/>
          <w:szCs w:val="28"/>
        </w:rPr>
        <w:t xml:space="preserve"> </w:t>
      </w:r>
    </w:p>
    <w:p w:rsidR="00155668" w:rsidRPr="002A482B" w:rsidRDefault="00155668" w:rsidP="00D353BB">
      <w:pPr>
        <w:jc w:val="both"/>
        <w:rPr>
          <w:rFonts w:ascii="GHEA Grapalat" w:hAnsi="GHEA Grapalat"/>
          <w:sz w:val="22"/>
        </w:rPr>
      </w:pPr>
      <w:r w:rsidRPr="002A482B">
        <w:rPr>
          <w:rFonts w:ascii="GHEA Grapalat" w:hAnsi="GHEA Grapalat"/>
          <w:sz w:val="22"/>
        </w:rPr>
        <w:t>______________________________________________</w:t>
      </w:r>
      <w:r w:rsidRPr="002A482B">
        <w:rPr>
          <w:rFonts w:ascii="GHEA Grapalat" w:hAnsi="GHEA Grapalat"/>
          <w:sz w:val="22"/>
        </w:rPr>
        <w:tab/>
        <w:t>_____________________</w:t>
      </w:r>
    </w:p>
    <w:p w:rsidR="00155668" w:rsidRPr="002A482B" w:rsidRDefault="00155668" w:rsidP="00D353BB">
      <w:pPr>
        <w:tabs>
          <w:tab w:val="left" w:pos="7230"/>
        </w:tabs>
        <w:ind w:left="851"/>
        <w:jc w:val="both"/>
        <w:rPr>
          <w:rFonts w:ascii="GHEA Grapalat" w:hAnsi="GHEA Grapalat"/>
          <w:sz w:val="14"/>
        </w:rPr>
      </w:pPr>
      <w:r w:rsidRPr="002A482B">
        <w:rPr>
          <w:rFonts w:ascii="GHEA Grapalat" w:hAnsi="GHEA Grapalat"/>
          <w:sz w:val="14"/>
        </w:rPr>
        <w:t>наименование участника (должность,</w:t>
      </w:r>
      <w:r w:rsidRPr="002A482B">
        <w:rPr>
          <w:rFonts w:ascii="GHEA Grapalat" w:hAnsi="GHEA Grapalat"/>
          <w:sz w:val="14"/>
        </w:rPr>
        <w:tab/>
        <w:t>подпись)</w:t>
      </w:r>
    </w:p>
    <w:p w:rsidR="00155668" w:rsidRPr="002A482B" w:rsidRDefault="00155668" w:rsidP="00D353BB">
      <w:pPr>
        <w:ind w:left="1134"/>
        <w:jc w:val="both"/>
        <w:rPr>
          <w:rFonts w:ascii="GHEA Grapalat" w:hAnsi="GHEA Grapalat"/>
          <w:sz w:val="14"/>
        </w:rPr>
      </w:pPr>
      <w:r w:rsidRPr="002A482B">
        <w:rPr>
          <w:rFonts w:ascii="GHEA Grapalat" w:hAnsi="GHEA Grapalat"/>
          <w:sz w:val="14"/>
        </w:rPr>
        <w:t>имя, фамилия руководителя)</w:t>
      </w:r>
    </w:p>
    <w:p w:rsidR="00155668" w:rsidRPr="002A482B" w:rsidRDefault="00155668" w:rsidP="00D353BB">
      <w:pPr>
        <w:widowControl w:val="0"/>
        <w:jc w:val="right"/>
        <w:rPr>
          <w:rFonts w:ascii="GHEA Grapalat" w:hAnsi="GHEA Grapalat"/>
          <w:b/>
          <w:sz w:val="22"/>
        </w:rPr>
      </w:pPr>
      <w:r w:rsidRPr="002A482B">
        <w:rPr>
          <w:rFonts w:ascii="GHEA Grapalat" w:hAnsi="GHEA Grapalat"/>
          <w:sz w:val="22"/>
        </w:rPr>
        <w:t>М. П.</w:t>
      </w:r>
      <w:r w:rsidRPr="002A482B">
        <w:rPr>
          <w:rFonts w:ascii="GHEA Grapalat" w:hAnsi="GHEA Grapalat"/>
          <w:b/>
          <w:sz w:val="22"/>
        </w:rPr>
        <w:t xml:space="preserve"> </w:t>
      </w:r>
    </w:p>
    <w:p w:rsidR="006B3E56" w:rsidRPr="002A482B" w:rsidRDefault="006B3E56" w:rsidP="00D353BB">
      <w:pPr>
        <w:tabs>
          <w:tab w:val="left" w:pos="7371"/>
        </w:tabs>
        <w:ind w:left="3544" w:firstLine="3"/>
        <w:jc w:val="both"/>
        <w:rPr>
          <w:rFonts w:ascii="GHEA Grapalat" w:hAnsi="GHEA Grapalat"/>
          <w:sz w:val="14"/>
        </w:rPr>
      </w:pPr>
    </w:p>
    <w:p w:rsidR="00DB6B33" w:rsidRPr="002A482B" w:rsidRDefault="00DB6B33" w:rsidP="00D353BB">
      <w:pPr>
        <w:pStyle w:val="BodyTextIndent3"/>
        <w:widowControl w:val="0"/>
        <w:spacing w:line="240" w:lineRule="auto"/>
        <w:ind w:firstLine="0"/>
        <w:jc w:val="right"/>
        <w:rPr>
          <w:rFonts w:ascii="GHEA Grapalat" w:hAnsi="GHEA Grapalat"/>
          <w:b/>
          <w:sz w:val="22"/>
          <w:szCs w:val="24"/>
        </w:rPr>
      </w:pPr>
    </w:p>
    <w:p w:rsidR="00B1013B" w:rsidRPr="002A482B" w:rsidRDefault="00B1013B" w:rsidP="00D353BB">
      <w:pPr>
        <w:rPr>
          <w:rFonts w:ascii="GHEA Grapalat" w:hAnsi="GHEA Grapalat"/>
          <w:b/>
          <w:sz w:val="22"/>
        </w:rPr>
      </w:pPr>
      <w:r w:rsidRPr="002A482B">
        <w:rPr>
          <w:rFonts w:ascii="GHEA Grapalat" w:hAnsi="GHEA Grapalat"/>
          <w:b/>
          <w:sz w:val="22"/>
        </w:rPr>
        <w:br w:type="page"/>
      </w:r>
    </w:p>
    <w:p w:rsidR="001E7EAA" w:rsidRPr="002A482B" w:rsidRDefault="001E7EAA" w:rsidP="00D353BB">
      <w:pPr>
        <w:jc w:val="right"/>
        <w:rPr>
          <w:rFonts w:ascii="GHEA Grapalat" w:hAnsi="GHEA Grapalat"/>
          <w:b/>
          <w:sz w:val="22"/>
        </w:rPr>
      </w:pPr>
    </w:p>
    <w:p w:rsidR="00DB6B33" w:rsidRPr="002A482B" w:rsidRDefault="00DB6B33" w:rsidP="00D353BB">
      <w:pPr>
        <w:jc w:val="right"/>
        <w:rPr>
          <w:rFonts w:ascii="GHEA Grapalat" w:hAnsi="GHEA Grapalat"/>
          <w:b/>
          <w:sz w:val="22"/>
        </w:rPr>
      </w:pPr>
      <w:r w:rsidRPr="002A482B">
        <w:rPr>
          <w:rFonts w:ascii="GHEA Grapalat" w:hAnsi="GHEA Grapalat"/>
          <w:b/>
          <w:sz w:val="22"/>
        </w:rPr>
        <w:t>Приложение 1.</w:t>
      </w:r>
      <w:r w:rsidR="00AC6131" w:rsidRPr="002A482B">
        <w:rPr>
          <w:rFonts w:ascii="GHEA Grapalat" w:hAnsi="GHEA Grapalat"/>
          <w:b/>
          <w:sz w:val="22"/>
        </w:rPr>
        <w:t>2</w:t>
      </w:r>
      <w:r w:rsidRPr="002A482B">
        <w:rPr>
          <w:rFonts w:ascii="GHEA Grapalat" w:hAnsi="GHEA Grapalat"/>
          <w:b/>
          <w:sz w:val="22"/>
        </w:rPr>
        <w:t xml:space="preserve">** </w:t>
      </w:r>
    </w:p>
    <w:p w:rsidR="00DB6B33" w:rsidRPr="002A482B" w:rsidRDefault="00DB6B33" w:rsidP="00D353BB">
      <w:pPr>
        <w:jc w:val="right"/>
        <w:rPr>
          <w:rFonts w:ascii="GHEA Grapalat" w:hAnsi="GHEA Grapalat"/>
          <w:b/>
          <w:sz w:val="22"/>
        </w:rPr>
      </w:pPr>
      <w:r w:rsidRPr="002A482B">
        <w:rPr>
          <w:rFonts w:ascii="GHEA Grapalat" w:hAnsi="GHEA Grapalat"/>
          <w:b/>
          <w:sz w:val="22"/>
        </w:rPr>
        <w:t xml:space="preserve">к Приглашению на </w:t>
      </w:r>
      <w:r w:rsidR="003F34EA" w:rsidRPr="002A482B">
        <w:rPr>
          <w:rFonts w:ascii="GHEA Grapalat" w:hAnsi="GHEA Grapalat"/>
          <w:b/>
          <w:sz w:val="22"/>
        </w:rPr>
        <w:t>запрос котировки</w:t>
      </w:r>
    </w:p>
    <w:p w:rsidR="00DB6B33" w:rsidRPr="002A482B" w:rsidRDefault="00DB6B33" w:rsidP="00D353BB">
      <w:pPr>
        <w:pStyle w:val="Heading3"/>
        <w:keepNext w:val="0"/>
        <w:widowControl w:val="0"/>
        <w:spacing w:line="240" w:lineRule="auto"/>
        <w:ind w:firstLine="567"/>
        <w:jc w:val="right"/>
        <w:rPr>
          <w:rFonts w:ascii="GHEA Grapalat" w:hAnsi="GHEA Grapalat" w:cs="Arial"/>
          <w:b/>
          <w:sz w:val="22"/>
          <w:szCs w:val="24"/>
        </w:rPr>
      </w:pPr>
      <w:r w:rsidRPr="002A482B">
        <w:rPr>
          <w:rFonts w:ascii="GHEA Grapalat" w:hAnsi="GHEA Grapalat"/>
          <w:b/>
          <w:sz w:val="22"/>
          <w:szCs w:val="24"/>
        </w:rPr>
        <w:t xml:space="preserve">под кодом </w:t>
      </w:r>
      <w:r w:rsidR="00B0619F" w:rsidRPr="002A482B">
        <w:rPr>
          <w:rFonts w:ascii="GHEA Grapalat" w:hAnsi="GHEA Grapalat"/>
          <w:b/>
          <w:i w:val="0"/>
          <w:sz w:val="22"/>
          <w:szCs w:val="24"/>
        </w:rPr>
        <w:t>“</w:t>
      </w:r>
      <w:r w:rsidR="003E184E" w:rsidRPr="002A482B">
        <w:rPr>
          <w:rFonts w:ascii="GHEA Grapalat" w:hAnsi="GHEA Grapalat"/>
          <w:b/>
          <w:i w:val="0"/>
          <w:sz w:val="22"/>
          <w:szCs w:val="24"/>
        </w:rPr>
        <w:t>ՀՀԱՆ-ԳՀԽԾՁԲ-25/02</w:t>
      </w:r>
      <w:r w:rsidRPr="002A482B">
        <w:rPr>
          <w:rFonts w:ascii="GHEA Grapalat" w:hAnsi="GHEA Grapalat"/>
          <w:b/>
          <w:sz w:val="22"/>
          <w:szCs w:val="24"/>
        </w:rPr>
        <w:t>"</w:t>
      </w:r>
    </w:p>
    <w:p w:rsidR="00DB6B33" w:rsidRPr="002A482B" w:rsidRDefault="00DB6B33" w:rsidP="00D353BB">
      <w:pPr>
        <w:pStyle w:val="BodyTextIndent3"/>
        <w:widowControl w:val="0"/>
        <w:spacing w:line="240" w:lineRule="auto"/>
        <w:ind w:firstLine="0"/>
        <w:jc w:val="right"/>
        <w:rPr>
          <w:rFonts w:ascii="GHEA Grapalat" w:hAnsi="GHEA Grapalat"/>
          <w:b/>
          <w:sz w:val="22"/>
          <w:szCs w:val="24"/>
        </w:rPr>
      </w:pPr>
    </w:p>
    <w:p w:rsidR="00DB6B33" w:rsidRPr="002A482B" w:rsidRDefault="00DB6B33" w:rsidP="00D353BB">
      <w:pPr>
        <w:pStyle w:val="BodyTextIndent3"/>
        <w:widowControl w:val="0"/>
        <w:spacing w:line="240" w:lineRule="auto"/>
        <w:ind w:firstLine="0"/>
        <w:jc w:val="right"/>
        <w:rPr>
          <w:rFonts w:ascii="GHEA Grapalat" w:hAnsi="GHEA Grapalat"/>
          <w:b/>
          <w:sz w:val="22"/>
          <w:szCs w:val="24"/>
        </w:rPr>
      </w:pPr>
    </w:p>
    <w:p w:rsidR="00AC34B0" w:rsidRPr="002A482B" w:rsidRDefault="00AC34B0" w:rsidP="00D353BB">
      <w:pPr>
        <w:ind w:left="360" w:hanging="360"/>
        <w:jc w:val="center"/>
        <w:rPr>
          <w:rFonts w:ascii="GHEA Grapalat" w:hAnsi="GHEA Grapalat"/>
          <w:b/>
          <w:sz w:val="22"/>
        </w:rPr>
      </w:pPr>
      <w:r w:rsidRPr="002A482B">
        <w:rPr>
          <w:rFonts w:ascii="GHEA Grapalat" w:hAnsi="GHEA Grapalat"/>
          <w:b/>
          <w:sz w:val="22"/>
        </w:rPr>
        <w:t>ФОРМА</w:t>
      </w:r>
    </w:p>
    <w:p w:rsidR="00AC34B0" w:rsidRPr="002A482B" w:rsidRDefault="00AC34B0" w:rsidP="00D353BB">
      <w:pPr>
        <w:ind w:left="360" w:hanging="360"/>
        <w:jc w:val="center"/>
        <w:rPr>
          <w:rFonts w:ascii="GHEA Grapalat" w:hAnsi="GHEA Grapalat"/>
          <w:b/>
          <w:sz w:val="22"/>
        </w:rPr>
      </w:pPr>
      <w:r w:rsidRPr="002A482B">
        <w:rPr>
          <w:rFonts w:ascii="GHEA Grapalat" w:hAnsi="GHEA Grapalat"/>
          <w:b/>
          <w:sz w:val="22"/>
        </w:rPr>
        <w:t>ДЕКЛАРАЦИИ О РЕАЛЬНЫХ  БЕНЕФИЦИАРАХ</w:t>
      </w:r>
    </w:p>
    <w:p w:rsidR="00AC34B0" w:rsidRPr="002A482B" w:rsidRDefault="00AC34B0" w:rsidP="00D353BB">
      <w:pPr>
        <w:ind w:left="360" w:hanging="360"/>
        <w:jc w:val="center"/>
        <w:rPr>
          <w:rFonts w:ascii="GHEA Grapalat" w:eastAsia="GHEA Grapalat" w:hAnsi="GHEA Grapalat" w:cs="GHEA Grapalat"/>
          <w:b/>
          <w:sz w:val="22"/>
        </w:rPr>
      </w:pPr>
    </w:p>
    <w:p w:rsidR="00AC34B0" w:rsidRPr="002A482B" w:rsidRDefault="00AC34B0" w:rsidP="00D353B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rPr>
      </w:pPr>
      <w:r w:rsidRPr="002A482B">
        <w:rPr>
          <w:rFonts w:ascii="GHEA Grapalat" w:eastAsia="GHEA Grapalat" w:hAnsi="GHEA Grapalat" w:cs="GHEA Grapalat"/>
          <w:b/>
          <w:color w:val="000000"/>
          <w:sz w:val="22"/>
        </w:rPr>
        <w:t>Организация</w:t>
      </w:r>
    </w:p>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 латинскими буквами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Номер государственной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 xml:space="preserve">Адрес </w:t>
            </w:r>
            <w:ins w:id="11" w:author="Inesa Kocharyan" w:date="2021-08-30T12:39:00Z">
              <w:r w:rsidRPr="002A482B">
                <w:rPr>
                  <w:rFonts w:ascii="GHEA Grapalat" w:eastAsia="GHEA Grapalat" w:hAnsi="GHEA Grapalat" w:cs="GHEA Grapalat"/>
                  <w:color w:val="000000"/>
                  <w:sz w:val="22"/>
                </w:rPr>
                <w:t xml:space="preserve"> </w:t>
              </w:r>
            </w:ins>
            <w:r w:rsidRPr="002A482B">
              <w:rPr>
                <w:rFonts w:ascii="GHEA Grapalat" w:eastAsia="GHEA Grapalat" w:hAnsi="GHEA Grapalat" w:cs="GHEA Grapalat"/>
                <w:color w:val="000000"/>
                <w:sz w:val="22"/>
              </w:rPr>
              <w:t>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Государство регистрации</w:t>
            </w:r>
          </w:p>
        </w:tc>
        <w:tc>
          <w:tcPr>
            <w:tcW w:w="6180" w:type="dxa"/>
            <w:vAlign w:val="center"/>
          </w:tcPr>
          <w:p w:rsidR="00AC34B0" w:rsidRPr="002A482B" w:rsidRDefault="00AC34B0" w:rsidP="00D353BB">
            <w:pPr>
              <w:spacing w:before="240"/>
              <w:ind w:left="993" w:hanging="851"/>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C34B0" w:rsidRPr="002A482B" w:rsidRDefault="00AC34B0" w:rsidP="00D353BB">
            <w:pPr>
              <w:spacing w:before="240"/>
              <w:ind w:left="993" w:hanging="851"/>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1487"/>
        </w:trPr>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подписания декларации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Количество страниц декларации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rPr>
          <w:rFonts w:ascii="GHEA Grapalat" w:eastAsia="GHEA Grapalat" w:hAnsi="GHEA Grapalat" w:cs="GHEA Grapalat"/>
          <w:sz w:val="22"/>
        </w:rPr>
      </w:pPr>
    </w:p>
    <w:p w:rsidR="00AC34B0" w:rsidRPr="002A482B" w:rsidRDefault="00AC34B0" w:rsidP="00D353BB">
      <w:pPr>
        <w:rPr>
          <w:rFonts w:ascii="GHEA Grapalat" w:eastAsia="GHEA Grapalat" w:hAnsi="GHEA Grapalat" w:cs="GHEA Grapalat"/>
          <w:sz w:val="22"/>
        </w:rPr>
      </w:pPr>
      <w:r w:rsidRPr="002A482B">
        <w:rPr>
          <w:rFonts w:ascii="GHEA Grapalat" w:hAnsi="GHEA Grapalat"/>
          <w:sz w:val="22"/>
        </w:rPr>
        <w:br w:type="page"/>
      </w:r>
    </w:p>
    <w:p w:rsidR="00AC34B0" w:rsidRPr="002A482B" w:rsidRDefault="00AC34B0" w:rsidP="00D353BB">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2"/>
        </w:rPr>
      </w:pPr>
      <w:r w:rsidRPr="002A482B">
        <w:rPr>
          <w:rFonts w:ascii="GHEA Grapalat" w:eastAsia="GHEA Grapalat" w:hAnsi="GHEA Grapalat" w:cs="GHEA Grapalat"/>
          <w:b/>
          <w:color w:val="000000"/>
          <w:sz w:val="22"/>
        </w:rPr>
        <w:lastRenderedPageBreak/>
        <w:t>Данные листинга  акций</w:t>
      </w:r>
    </w:p>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 фондовой биржи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 латинскими буквами</w:t>
            </w:r>
            <w:r w:rsidRPr="002A482B">
              <w:rPr>
                <w:sz w:val="22"/>
              </w:rPr>
              <w:t xml:space="preserve"> </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Номер государственной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Адрес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1361"/>
        </w:trPr>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Государтво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sz w:val="22"/>
        </w:rPr>
      </w:pPr>
      <w:r w:rsidRPr="002A482B">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Размер участия (%)</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Вид участия</w:t>
            </w:r>
          </w:p>
        </w:tc>
        <w:tc>
          <w:tcPr>
            <w:tcW w:w="6178" w:type="dxa"/>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C34B0" w:rsidRPr="002A482B">
                  <w:rPr>
                    <w:rFonts w:ascii="MS Gothic" w:eastAsia="MS Gothic" w:hAnsi="MS Gothic" w:cs="GHEA Grapalat" w:hint="eastAsia"/>
                    <w:sz w:val="22"/>
                  </w:rPr>
                  <w:t>☐</w:t>
                </w:r>
              </w:sdtContent>
            </w:sdt>
            <w:r w:rsidR="00AC34B0" w:rsidRPr="002A482B">
              <w:rPr>
                <w:rFonts w:ascii="GHEA Grapalat" w:eastAsia="GHEA Grapalat" w:hAnsi="GHEA Grapalat" w:cs="GHEA Grapalat"/>
                <w:sz w:val="22"/>
              </w:rPr>
              <w:tab/>
              <w:t>Прямое участие</w:t>
            </w:r>
          </w:p>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C34B0" w:rsidRPr="002A482B">
                  <w:rPr>
                    <w:rFonts w:ascii="MS Gothic" w:eastAsia="MS Gothic" w:hAnsi="MS Gothic" w:cs="GHEA Grapalat" w:hint="eastAsia"/>
                    <w:sz w:val="22"/>
                  </w:rPr>
                  <w:t>☐</w:t>
                </w:r>
              </w:sdtContent>
            </w:sdt>
            <w:r w:rsidR="00AC34B0" w:rsidRPr="002A482B">
              <w:rPr>
                <w:rFonts w:ascii="GHEA Grapalat" w:eastAsia="GHEA Grapalat" w:hAnsi="GHEA Grapalat" w:cs="GHEA Grapalat"/>
                <w:sz w:val="22"/>
              </w:rPr>
              <w:tab/>
              <w:t>Косвенное участие</w:t>
            </w:r>
          </w:p>
        </w:tc>
      </w:tr>
    </w:tbl>
    <w:p w:rsidR="00AC34B0" w:rsidRPr="002A482B" w:rsidRDefault="00AC34B0" w:rsidP="00D353BB">
      <w:pPr>
        <w:pBdr>
          <w:top w:val="nil"/>
          <w:left w:val="nil"/>
          <w:bottom w:val="nil"/>
          <w:right w:val="nil"/>
          <w:between w:val="nil"/>
        </w:pBdr>
        <w:spacing w:before="240"/>
        <w:rPr>
          <w:rFonts w:ascii="GHEA Grapalat" w:eastAsia="GHEA Grapalat" w:hAnsi="GHEA Grapalat" w:cs="GHEA Grapalat"/>
          <w:sz w:val="22"/>
        </w:rPr>
      </w:pPr>
    </w:p>
    <w:p w:rsidR="00AC34B0" w:rsidRPr="002A482B" w:rsidRDefault="00AC34B0" w:rsidP="00D353B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rPr>
      </w:pPr>
      <w:r w:rsidRPr="002A482B">
        <w:rPr>
          <w:rFonts w:ascii="GHEA Grapalat" w:eastAsia="GHEA Grapalat" w:hAnsi="GHEA Grapalat" w:cs="GHEA Grapalat"/>
          <w:b/>
          <w:color w:val="000000"/>
          <w:sz w:val="22"/>
        </w:rPr>
        <w:t>Участие государства, муниципалитета или международной организации</w:t>
      </w:r>
    </w:p>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государства</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муниципалитета</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Размер участия (%)</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Вид участия</w:t>
            </w:r>
          </w:p>
        </w:tc>
        <w:tc>
          <w:tcPr>
            <w:tcW w:w="6180" w:type="dxa"/>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Прямое участие</w:t>
            </w:r>
          </w:p>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Косвенное участие</w:t>
            </w: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международной организации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Размер участия</w:t>
            </w:r>
            <w:r w:rsidRPr="002A482B" w:rsidDel="00C376E4">
              <w:rPr>
                <w:rFonts w:ascii="GHEA Grapalat" w:eastAsia="GHEA Grapalat" w:hAnsi="GHEA Grapalat" w:cs="GHEA Grapalat"/>
                <w:color w:val="000000"/>
                <w:sz w:val="22"/>
              </w:rPr>
              <w:t xml:space="preserve"> </w:t>
            </w:r>
            <w:r w:rsidRPr="002A482B">
              <w:rPr>
                <w:rFonts w:ascii="GHEA Grapalat" w:eastAsia="GHEA Grapalat" w:hAnsi="GHEA Grapalat" w:cs="GHEA Grapalat"/>
                <w:color w:val="000000"/>
                <w:sz w:val="22"/>
              </w:rPr>
              <w:t>(%)</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Вид участия</w:t>
            </w:r>
          </w:p>
        </w:tc>
        <w:tc>
          <w:tcPr>
            <w:tcW w:w="6180" w:type="dxa"/>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Прямое участие</w:t>
            </w:r>
          </w:p>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Косвенное участие</w:t>
            </w:r>
          </w:p>
        </w:tc>
      </w:tr>
    </w:tbl>
    <w:p w:rsidR="00AC34B0" w:rsidRPr="002A482B" w:rsidRDefault="00AC34B0" w:rsidP="00D353BB">
      <w:pPr>
        <w:rPr>
          <w:rFonts w:ascii="GHEA Grapalat" w:eastAsia="GHEA Grapalat" w:hAnsi="GHEA Grapalat" w:cs="GHEA Grapalat"/>
          <w:b/>
          <w:sz w:val="22"/>
        </w:rPr>
      </w:pPr>
    </w:p>
    <w:p w:rsidR="00AC34B0" w:rsidRPr="002A482B" w:rsidRDefault="00AC34B0" w:rsidP="00D353B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rPr>
      </w:pPr>
      <w:r w:rsidRPr="002A482B">
        <w:rPr>
          <w:rFonts w:ascii="GHEA Grapalat" w:eastAsia="GHEA Grapalat" w:hAnsi="GHEA Grapalat" w:cs="GHEA Grapalat"/>
          <w:b/>
          <w:color w:val="000000"/>
          <w:sz w:val="22"/>
        </w:rPr>
        <w:t>Данные реального бенефициара</w:t>
      </w:r>
    </w:p>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Фамилия</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Имя(латинскими буквами)</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Фамилия (латинскими буквами)</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Гражданство</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6"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рождения</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AC34B0" w:rsidRPr="002A482B" w:rsidTr="00DF1F49">
        <w:tc>
          <w:tcPr>
            <w:tcW w:w="297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Тип документа</w:t>
            </w:r>
          </w:p>
        </w:tc>
        <w:tc>
          <w:tcPr>
            <w:tcW w:w="6464"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7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Номер документа</w:t>
            </w:r>
          </w:p>
        </w:tc>
        <w:tc>
          <w:tcPr>
            <w:tcW w:w="6464"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7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предоставления</w:t>
            </w:r>
          </w:p>
        </w:tc>
        <w:tc>
          <w:tcPr>
            <w:tcW w:w="6464"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7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Предоставляющий орган</w:t>
            </w:r>
          </w:p>
        </w:tc>
        <w:tc>
          <w:tcPr>
            <w:tcW w:w="6464"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7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НЗОУ или эквивалентный номер</w:t>
            </w:r>
          </w:p>
        </w:tc>
        <w:tc>
          <w:tcPr>
            <w:tcW w:w="6464"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C34B0" w:rsidRPr="002A482B" w:rsidTr="00DF1F49">
        <w:tc>
          <w:tcPr>
            <w:tcW w:w="2943"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Государство</w:t>
            </w:r>
          </w:p>
        </w:tc>
        <w:tc>
          <w:tcPr>
            <w:tcW w:w="6072"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43"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Муниципалитет</w:t>
            </w:r>
          </w:p>
        </w:tc>
        <w:tc>
          <w:tcPr>
            <w:tcW w:w="6072"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43"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lastRenderedPageBreak/>
              <w:t>Административно-территориальная единица</w:t>
            </w:r>
          </w:p>
        </w:tc>
        <w:tc>
          <w:tcPr>
            <w:tcW w:w="6072"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943"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улицы, здание (дом), квартира</w:t>
            </w:r>
          </w:p>
        </w:tc>
        <w:tc>
          <w:tcPr>
            <w:tcW w:w="6072"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Государство</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Муниципалитет</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Название улицы, здание (дом), квартира</w:t>
            </w:r>
          </w:p>
        </w:tc>
        <w:tc>
          <w:tcPr>
            <w:tcW w:w="6178"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Основания являться реальным бенефициаром</w:t>
      </w:r>
      <w:r w:rsidRPr="002A482B" w:rsidDel="00F76C18">
        <w:rPr>
          <w:rFonts w:ascii="GHEA Grapalat" w:eastAsia="GHEA Grapalat" w:hAnsi="GHEA Grapalat" w:cs="GHEA Grapalat"/>
          <w:i/>
          <w:color w:val="000000"/>
          <w:sz w:val="22"/>
        </w:rPr>
        <w:t xml:space="preserve"> </w:t>
      </w:r>
      <w:r w:rsidRPr="002A482B">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2A482B" w:rsidTr="00DF1F49">
        <w:trPr>
          <w:trHeight w:val="924"/>
        </w:trPr>
        <w:tc>
          <w:tcPr>
            <w:tcW w:w="9016" w:type="dxa"/>
            <w:gridSpan w:val="2"/>
            <w:vAlign w:val="center"/>
          </w:tcPr>
          <w:p w:rsidR="00AC34B0" w:rsidRPr="002A482B" w:rsidRDefault="002A482B" w:rsidP="00D353BB">
            <w:pPr>
              <w:spacing w:before="240"/>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а</w:t>
            </w:r>
            <w:r w:rsidR="00AC34B0" w:rsidRPr="002A482B">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C34B0" w:rsidRPr="002A482B" w:rsidTr="00DF1F49">
        <w:trPr>
          <w:trHeight w:val="684"/>
        </w:trPr>
        <w:tc>
          <w:tcPr>
            <w:tcW w:w="4508"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Размер участия</w:t>
            </w:r>
            <w:r w:rsidRPr="002A482B" w:rsidDel="00C376E4">
              <w:rPr>
                <w:rFonts w:ascii="GHEA Grapalat" w:eastAsia="GHEA Grapalat" w:hAnsi="GHEA Grapalat" w:cs="GHEA Grapalat"/>
                <w:color w:val="000000"/>
                <w:sz w:val="22"/>
              </w:rPr>
              <w:t xml:space="preserve"> </w:t>
            </w:r>
            <w:r w:rsidRPr="002A482B">
              <w:rPr>
                <w:rFonts w:ascii="GHEA Grapalat" w:eastAsia="GHEA Grapalat" w:hAnsi="GHEA Grapalat" w:cs="GHEA Grapalat"/>
                <w:color w:val="000000"/>
                <w:sz w:val="22"/>
              </w:rPr>
              <w:t>(%)</w:t>
            </w:r>
          </w:p>
        </w:tc>
        <w:tc>
          <w:tcPr>
            <w:tcW w:w="4508" w:type="dxa"/>
            <w:shd w:val="clear" w:color="auto" w:fill="FFFFFF"/>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1282"/>
        </w:trPr>
        <w:tc>
          <w:tcPr>
            <w:tcW w:w="4508"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Вид участия</w:t>
            </w:r>
          </w:p>
        </w:tc>
        <w:tc>
          <w:tcPr>
            <w:tcW w:w="4508" w:type="dxa"/>
            <w:vAlign w:val="center"/>
          </w:tcPr>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Прямое участие</w:t>
            </w:r>
          </w:p>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Косвенное участие</w:t>
            </w:r>
          </w:p>
        </w:tc>
      </w:tr>
      <w:tr w:rsidR="00AC34B0" w:rsidRPr="002A482B" w:rsidTr="00DF1F49">
        <w:tc>
          <w:tcPr>
            <w:tcW w:w="9016" w:type="dxa"/>
            <w:gridSpan w:val="2"/>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б</w:t>
            </w:r>
            <w:r w:rsidR="00AC34B0" w:rsidRPr="002A482B">
              <w:rPr>
                <w:rFonts w:eastAsia="Cambria Math"/>
                <w:sz w:val="22"/>
              </w:rPr>
              <w:t>․</w:t>
            </w:r>
            <w:r w:rsidR="00AC34B0" w:rsidRPr="002A482B">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C34B0" w:rsidRPr="002A482B" w:rsidTr="00DF1F49">
        <w:tc>
          <w:tcPr>
            <w:tcW w:w="9016" w:type="dxa"/>
            <w:gridSpan w:val="2"/>
            <w:vAlign w:val="center"/>
          </w:tcPr>
          <w:p w:rsidR="00AC34B0" w:rsidRPr="002A482B" w:rsidRDefault="002A482B" w:rsidP="00D353BB">
            <w:pPr>
              <w:spacing w:before="240"/>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в</w:t>
            </w:r>
            <w:r w:rsidR="00AC34B0" w:rsidRPr="002A482B">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34B0" w:rsidRPr="002A482B">
              <w:rPr>
                <w:rFonts w:ascii="GHEA Grapalat" w:eastAsia="GHEA Grapalat" w:hAnsi="GHEA Grapalat" w:cs="GHEA Grapalat"/>
                <w:sz w:val="22"/>
                <w:lang w:val="hy-AM"/>
              </w:rPr>
              <w:t>б</w:t>
            </w:r>
            <w:r w:rsidR="00AC34B0" w:rsidRPr="002A482B">
              <w:rPr>
                <w:rFonts w:ascii="GHEA Grapalat" w:eastAsia="GHEA Grapalat" w:hAnsi="GHEA Grapalat" w:cs="GHEA Grapalat"/>
                <w:sz w:val="22"/>
              </w:rPr>
              <w:t>"</w:t>
            </w: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Основания являться реальным бенефициаром</w:t>
      </w:r>
      <w:r w:rsidRPr="002A482B" w:rsidDel="00F76C18">
        <w:rPr>
          <w:rFonts w:ascii="GHEA Grapalat" w:eastAsia="GHEA Grapalat" w:hAnsi="GHEA Grapalat" w:cs="GHEA Grapalat"/>
          <w:i/>
          <w:color w:val="000000"/>
          <w:sz w:val="22"/>
        </w:rPr>
        <w:t xml:space="preserve"> </w:t>
      </w:r>
      <w:r w:rsidRPr="002A482B">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2A482B" w:rsidTr="00DF1F49">
        <w:trPr>
          <w:trHeight w:val="924"/>
        </w:trPr>
        <w:tc>
          <w:tcPr>
            <w:tcW w:w="9016" w:type="dxa"/>
            <w:gridSpan w:val="2"/>
            <w:vAlign w:val="center"/>
          </w:tcPr>
          <w:p w:rsidR="00AC34B0" w:rsidRPr="002A482B" w:rsidRDefault="002A482B" w:rsidP="00D353BB">
            <w:pPr>
              <w:spacing w:before="240"/>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а</w:t>
            </w:r>
            <w:r w:rsidR="00AC34B0" w:rsidRPr="002A482B">
              <w:rPr>
                <w:rFonts w:eastAsia="Cambria Math"/>
                <w:sz w:val="22"/>
              </w:rPr>
              <w:t>․</w:t>
            </w:r>
            <w:r w:rsidR="00AC34B0" w:rsidRPr="002A482B">
              <w:rPr>
                <w:rFonts w:ascii="GHEA Grapalat" w:eastAsia="Cambria Math" w:hAnsi="GHEA Grapalat" w:cs="Cambria Math"/>
                <w:sz w:val="22"/>
              </w:rPr>
              <w:t xml:space="preserve"> </w:t>
            </w:r>
            <w:r w:rsidR="00AC34B0" w:rsidRPr="002A482B">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C34B0" w:rsidRPr="002A482B" w:rsidTr="00DF1F49">
        <w:trPr>
          <w:trHeight w:val="684"/>
        </w:trPr>
        <w:tc>
          <w:tcPr>
            <w:tcW w:w="4508"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Размер участия (%)</w:t>
            </w:r>
          </w:p>
        </w:tc>
        <w:tc>
          <w:tcPr>
            <w:tcW w:w="4508" w:type="dxa"/>
            <w:shd w:val="clear" w:color="auto" w:fill="auto"/>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1282"/>
        </w:trPr>
        <w:tc>
          <w:tcPr>
            <w:tcW w:w="4508"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Вид участия</w:t>
            </w:r>
          </w:p>
        </w:tc>
        <w:tc>
          <w:tcPr>
            <w:tcW w:w="4508" w:type="dxa"/>
            <w:vAlign w:val="center"/>
          </w:tcPr>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Прямое участие</w:t>
            </w:r>
          </w:p>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Косвенное участие</w:t>
            </w:r>
          </w:p>
        </w:tc>
      </w:tr>
      <w:tr w:rsidR="00AC34B0" w:rsidRPr="002A482B" w:rsidTr="00DF1F49">
        <w:tc>
          <w:tcPr>
            <w:tcW w:w="9016" w:type="dxa"/>
            <w:gridSpan w:val="2"/>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б</w:t>
            </w:r>
            <w:r w:rsidR="00AC34B0" w:rsidRPr="002A482B">
              <w:rPr>
                <w:rFonts w:eastAsia="Cambria Math"/>
                <w:sz w:val="22"/>
              </w:rPr>
              <w:t>․</w:t>
            </w:r>
            <w:r w:rsidR="00AC34B0" w:rsidRPr="002A482B">
              <w:rPr>
                <w:rFonts w:ascii="GHEA Grapalat" w:eastAsia="Cambria Math" w:hAnsi="GHEA Grapalat" w:cs="Cambria Math"/>
                <w:sz w:val="22"/>
              </w:rPr>
              <w:t xml:space="preserve"> </w:t>
            </w:r>
            <w:r w:rsidR="00AC34B0" w:rsidRPr="002A482B">
              <w:rPr>
                <w:rFonts w:ascii="GHEA Grapalat" w:eastAsia="GHEA Grapalat" w:hAnsi="GHEA Grapalat" w:cs="GHEA Grapalat"/>
                <w:sz w:val="22"/>
              </w:rPr>
              <w:t xml:space="preserve">имеет право назначать или </w:t>
            </w:r>
            <w:r w:rsidR="00AC34B0" w:rsidRPr="002A482B">
              <w:rPr>
                <w:rFonts w:ascii="GHEA Grapalat" w:eastAsia="GHEA Grapalat" w:hAnsi="GHEA Grapalat" w:cs="GHEA Grapalat"/>
                <w:sz w:val="22"/>
                <w:lang w:eastAsia="hy-AM"/>
              </w:rPr>
              <w:t>освобождать</w:t>
            </w:r>
            <w:r w:rsidR="00AC34B0" w:rsidRPr="002A482B">
              <w:rPr>
                <w:rFonts w:ascii="GHEA Grapalat" w:eastAsia="GHEA Grapalat" w:hAnsi="GHEA Grapalat" w:cs="GHEA Grapalat"/>
                <w:sz w:val="22"/>
              </w:rPr>
              <w:t xml:space="preserve"> большинство членов органов управления юридического лица</w:t>
            </w:r>
          </w:p>
        </w:tc>
      </w:tr>
      <w:tr w:rsidR="00AC34B0" w:rsidRPr="002A482B" w:rsidTr="00DF1F49">
        <w:tc>
          <w:tcPr>
            <w:tcW w:w="9016" w:type="dxa"/>
            <w:gridSpan w:val="2"/>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в</w:t>
            </w:r>
            <w:r w:rsidR="00AC34B0" w:rsidRPr="002A482B">
              <w:rPr>
                <w:rFonts w:eastAsia="Cambria Math"/>
                <w:sz w:val="22"/>
              </w:rPr>
              <w:t>․</w:t>
            </w:r>
            <w:r w:rsidR="00AC34B0" w:rsidRPr="002A482B">
              <w:rPr>
                <w:rFonts w:ascii="GHEA Grapalat" w:eastAsia="Cambria Math" w:hAnsi="GHEA Grapalat" w:cs="Cambria Math"/>
                <w:sz w:val="22"/>
              </w:rPr>
              <w:t xml:space="preserve"> </w:t>
            </w:r>
            <w:r w:rsidR="00AC34B0" w:rsidRPr="002A482B">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C34B0" w:rsidRPr="002A482B" w:rsidTr="00DF1F49">
        <w:tc>
          <w:tcPr>
            <w:tcW w:w="9016" w:type="dxa"/>
            <w:gridSpan w:val="2"/>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г</w:t>
            </w:r>
            <w:r w:rsidR="00AC34B0" w:rsidRPr="002A482B">
              <w:rPr>
                <w:rFonts w:eastAsia="Cambria Math"/>
                <w:sz w:val="22"/>
              </w:rPr>
              <w:t>․</w:t>
            </w:r>
            <w:r w:rsidR="00AC34B0" w:rsidRPr="002A482B">
              <w:rPr>
                <w:rFonts w:ascii="GHEA Grapalat" w:eastAsia="Cambria Math" w:hAnsi="GHEA Grapalat" w:cs="Cambria Math"/>
                <w:sz w:val="22"/>
              </w:rPr>
              <w:t xml:space="preserve"> </w:t>
            </w:r>
            <w:r w:rsidR="00AC34B0" w:rsidRPr="002A482B">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C34B0" w:rsidRPr="002A482B" w:rsidTr="00DF1F49">
        <w:tc>
          <w:tcPr>
            <w:tcW w:w="9016" w:type="dxa"/>
            <w:gridSpan w:val="2"/>
            <w:vAlign w:val="center"/>
          </w:tcPr>
          <w:p w:rsidR="00AC34B0" w:rsidRPr="002A482B" w:rsidRDefault="002A482B" w:rsidP="00D353BB">
            <w:pPr>
              <w:spacing w:before="240"/>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r>
            <w:r w:rsidR="00AC34B0" w:rsidRPr="002A482B">
              <w:rPr>
                <w:rFonts w:ascii="GHEA Grapalat" w:eastAsia="GHEA Grapalat" w:hAnsi="GHEA Grapalat" w:cs="GHEA Grapalat"/>
                <w:sz w:val="22"/>
                <w:lang w:val="hy-AM"/>
              </w:rPr>
              <w:t>д</w:t>
            </w:r>
            <w:r w:rsidR="00AC34B0" w:rsidRPr="002A482B">
              <w:rPr>
                <w:rFonts w:eastAsia="Cambria Math"/>
                <w:sz w:val="22"/>
              </w:rPr>
              <w:t>․</w:t>
            </w:r>
            <w:r w:rsidR="00AC34B0" w:rsidRPr="002A482B">
              <w:rPr>
                <w:rFonts w:ascii="GHEA Grapalat" w:eastAsia="Cambria Math" w:hAnsi="GHEA Grapalat" w:cs="Cambria Math"/>
                <w:sz w:val="22"/>
              </w:rPr>
              <w:t xml:space="preserve"> </w:t>
            </w:r>
            <w:r w:rsidR="00AC34B0" w:rsidRPr="002A482B">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Отдельно</w:t>
            </w:r>
          </w:p>
          <w:p w:rsidR="00AC34B0" w:rsidRPr="002A482B" w:rsidRDefault="002A482B" w:rsidP="00D353BB">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Совместно с аффилированными лицами</w:t>
            </w: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Да</w:t>
            </w:r>
          </w:p>
          <w:p w:rsidR="00AC34B0" w:rsidRPr="002A482B" w:rsidRDefault="002A482B" w:rsidP="00D353BB">
            <w:pPr>
              <w:spacing w:before="240" w:line="259" w:lineRule="auto"/>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C34B0" w:rsidRPr="002A482B">
                  <w:rPr>
                    <w:rFonts w:ascii="Segoe UI Symbol" w:eastAsia="MS Gothic" w:hAnsi="Segoe UI Symbol" w:cs="Segoe UI Symbol"/>
                    <w:sz w:val="22"/>
                  </w:rPr>
                  <w:t>☐</w:t>
                </w:r>
              </w:sdtContent>
            </w:sdt>
            <w:r w:rsidR="00AC34B0" w:rsidRPr="002A482B">
              <w:rPr>
                <w:rFonts w:ascii="GHEA Grapalat" w:eastAsia="GHEA Grapalat" w:hAnsi="GHEA Grapalat" w:cs="GHEA Grapalat"/>
                <w:sz w:val="22"/>
              </w:rPr>
              <w:tab/>
              <w:t>Нет</w:t>
            </w: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Адрес  электронной почты</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7"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Номер телефона</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pBdr>
          <w:top w:val="nil"/>
          <w:left w:val="nil"/>
          <w:bottom w:val="nil"/>
          <w:right w:val="nil"/>
          <w:between w:val="nil"/>
        </w:pBdr>
        <w:ind w:left="792"/>
        <w:rPr>
          <w:rFonts w:ascii="GHEA Grapalat" w:eastAsia="GHEA Grapalat" w:hAnsi="GHEA Grapalat" w:cs="GHEA Grapalat"/>
          <w:i/>
          <w:color w:val="000000"/>
          <w:sz w:val="22"/>
        </w:rPr>
      </w:pPr>
    </w:p>
    <w:p w:rsidR="00AC34B0" w:rsidRPr="002A482B" w:rsidRDefault="00AC34B0" w:rsidP="00D353BB">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rPr>
      </w:pPr>
      <w:r w:rsidRPr="002A482B">
        <w:rPr>
          <w:rFonts w:ascii="GHEA Grapalat" w:eastAsia="GHEA Grapalat" w:hAnsi="GHEA Grapalat" w:cs="GHEA Grapalat"/>
          <w:b/>
          <w:color w:val="000000"/>
          <w:sz w:val="22"/>
        </w:rPr>
        <w:t>Промежуточные юридические лица</w:t>
      </w:r>
    </w:p>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 латинскими буквами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Номер государственной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День, месяц, год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Адрес 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 xml:space="preserve">Государство </w:t>
            </w:r>
            <w:r w:rsidRPr="002A482B">
              <w:rPr>
                <w:rFonts w:ascii="GHEA Grapalat" w:eastAsia="GHEA Grapalat" w:hAnsi="GHEA Grapalat" w:cs="GHEA Grapalat"/>
                <w:color w:val="000000"/>
                <w:sz w:val="22"/>
              </w:rPr>
              <w:lastRenderedPageBreak/>
              <w:t>регистрации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rPr>
          <w:trHeight w:val="853"/>
        </w:trPr>
        <w:tc>
          <w:tcPr>
            <w:tcW w:w="2835" w:type="dxa"/>
            <w:vMerge w:val="restart"/>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850"/>
        </w:trPr>
        <w:tc>
          <w:tcPr>
            <w:tcW w:w="2835" w:type="dxa"/>
            <w:vMerge/>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850"/>
        </w:trPr>
        <w:tc>
          <w:tcPr>
            <w:tcW w:w="2835" w:type="dxa"/>
            <w:vMerge/>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850"/>
        </w:trPr>
        <w:tc>
          <w:tcPr>
            <w:tcW w:w="2835" w:type="dxa"/>
            <w:vMerge/>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rPr>
          <w:trHeight w:val="850"/>
        </w:trPr>
        <w:tc>
          <w:tcPr>
            <w:tcW w:w="2835" w:type="dxa"/>
            <w:vMerge/>
            <w:shd w:val="clear" w:color="auto" w:fill="D9E2F3"/>
            <w:vAlign w:val="center"/>
          </w:tcPr>
          <w:p w:rsidR="00AC34B0" w:rsidRPr="002A482B" w:rsidRDefault="00AC34B0" w:rsidP="00D353BB">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numPr>
          <w:ilvl w:val="1"/>
          <w:numId w:val="25"/>
        </w:numPr>
        <w:pBdr>
          <w:top w:val="nil"/>
          <w:left w:val="nil"/>
          <w:bottom w:val="nil"/>
          <w:right w:val="nil"/>
          <w:between w:val="nil"/>
        </w:pBdr>
        <w:spacing w:before="240" w:line="259" w:lineRule="auto"/>
        <w:rPr>
          <w:rFonts w:ascii="GHEA Grapalat" w:eastAsia="GHEA Grapalat" w:hAnsi="GHEA Grapalat" w:cs="GHEA Grapalat"/>
          <w:i/>
          <w:sz w:val="22"/>
        </w:rPr>
      </w:pPr>
      <w:r w:rsidRPr="002A482B">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Наименование фондовой биржи</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r w:rsidR="00AC34B0" w:rsidRPr="002A482B" w:rsidTr="00DF1F49">
        <w:tc>
          <w:tcPr>
            <w:tcW w:w="2835" w:type="dxa"/>
            <w:shd w:val="clear" w:color="auto" w:fill="D9E2F3"/>
            <w:vAlign w:val="center"/>
          </w:tcPr>
          <w:p w:rsidR="00AC34B0" w:rsidRPr="002A482B" w:rsidRDefault="00AC34B0" w:rsidP="00D353BB">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2"/>
              </w:rPr>
            </w:pPr>
            <w:r w:rsidRPr="002A482B">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C34B0" w:rsidRPr="002A482B" w:rsidRDefault="00AC34B0" w:rsidP="00D353BB">
            <w:pPr>
              <w:spacing w:before="240"/>
              <w:rPr>
                <w:rFonts w:ascii="GHEA Grapalat" w:eastAsia="GHEA Grapalat" w:hAnsi="GHEA Grapalat" w:cs="GHEA Grapalat"/>
                <w:sz w:val="22"/>
              </w:rPr>
            </w:pPr>
          </w:p>
        </w:tc>
      </w:tr>
    </w:tbl>
    <w:p w:rsidR="00AC34B0" w:rsidRPr="002A482B" w:rsidRDefault="00AC34B0" w:rsidP="00D353BB">
      <w:pPr>
        <w:pBdr>
          <w:top w:val="nil"/>
          <w:left w:val="nil"/>
          <w:bottom w:val="nil"/>
          <w:right w:val="nil"/>
          <w:between w:val="nil"/>
        </w:pBdr>
        <w:spacing w:before="240"/>
        <w:rPr>
          <w:rFonts w:ascii="GHEA Grapalat" w:eastAsia="GHEA Grapalat" w:hAnsi="GHEA Grapalat" w:cs="GHEA Grapalat"/>
          <w:i/>
          <w:sz w:val="22"/>
        </w:rPr>
      </w:pPr>
    </w:p>
    <w:p w:rsidR="00AC34B0" w:rsidRPr="002A482B" w:rsidRDefault="00AC34B0" w:rsidP="00D353BB">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rPr>
      </w:pPr>
      <w:r w:rsidRPr="002A482B">
        <w:rPr>
          <w:rFonts w:ascii="GHEA Grapalat" w:eastAsia="GHEA Grapalat" w:hAnsi="GHEA Grapalat" w:cs="GHEA Grapalat"/>
          <w:b/>
          <w:color w:val="000000"/>
          <w:sz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C34B0" w:rsidRPr="002A482B" w:rsidTr="00DF1F49">
        <w:tc>
          <w:tcPr>
            <w:tcW w:w="9016" w:type="dxa"/>
            <w:shd w:val="clear" w:color="auto" w:fill="DBE5F1" w:themeFill="accent1" w:themeFillTint="33"/>
          </w:tcPr>
          <w:p w:rsidR="00AC34B0" w:rsidRPr="002A482B" w:rsidRDefault="00AC34B0" w:rsidP="00D353BB">
            <w:pPr>
              <w:spacing w:before="240" w:line="259" w:lineRule="auto"/>
              <w:rPr>
                <w:rFonts w:ascii="GHEA Grapalat" w:eastAsia="GHEA Grapalat" w:hAnsi="GHEA Grapalat" w:cs="GHEA Grapalat"/>
                <w:i/>
                <w:color w:val="000000"/>
                <w:sz w:val="22"/>
              </w:rPr>
            </w:pPr>
            <w:r w:rsidRPr="002A482B">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C34B0" w:rsidRPr="002A482B" w:rsidTr="00EE5F0E">
        <w:trPr>
          <w:trHeight w:val="2876"/>
        </w:trPr>
        <w:tc>
          <w:tcPr>
            <w:tcW w:w="9016" w:type="dxa"/>
          </w:tcPr>
          <w:p w:rsidR="00AC34B0" w:rsidRPr="002A482B" w:rsidRDefault="00AC34B0" w:rsidP="00D353BB">
            <w:pPr>
              <w:rPr>
                <w:rFonts w:ascii="GHEA Grapalat" w:eastAsia="GHEA Grapalat" w:hAnsi="GHEA Grapalat" w:cs="GHEA Grapalat"/>
                <w:b/>
                <w:color w:val="000000"/>
                <w:sz w:val="22"/>
              </w:rPr>
            </w:pPr>
          </w:p>
        </w:tc>
      </w:tr>
    </w:tbl>
    <w:p w:rsidR="00AC34B0" w:rsidRPr="002A482B" w:rsidRDefault="00AC34B0" w:rsidP="00D353BB">
      <w:pPr>
        <w:pBdr>
          <w:top w:val="nil"/>
          <w:left w:val="nil"/>
          <w:bottom w:val="nil"/>
          <w:right w:val="nil"/>
          <w:between w:val="nil"/>
        </w:pBdr>
        <w:rPr>
          <w:rFonts w:ascii="GHEA Grapalat" w:eastAsia="GHEA Grapalat" w:hAnsi="GHEA Grapalat" w:cs="GHEA Grapalat"/>
          <w:b/>
          <w:color w:val="000000"/>
          <w:sz w:val="22"/>
        </w:rPr>
      </w:pPr>
    </w:p>
    <w:p w:rsidR="00AC34B0" w:rsidRPr="002A482B" w:rsidRDefault="00AC34B0" w:rsidP="00D353BB">
      <w:pPr>
        <w:rPr>
          <w:rFonts w:ascii="GHEA Grapalat" w:hAnsi="GHEA Grapalat"/>
          <w:b/>
          <w:sz w:val="22"/>
        </w:rPr>
      </w:pPr>
    </w:p>
    <w:p w:rsidR="00AC34B0" w:rsidRPr="002A482B" w:rsidRDefault="00AC34B0" w:rsidP="00D353BB">
      <w:pPr>
        <w:rPr>
          <w:ins w:id="12" w:author="Inesa Kocharyan" w:date="2021-09-01T11:45:00Z"/>
          <w:rFonts w:ascii="GHEA Grapalat" w:hAnsi="GHEA Grapalat"/>
          <w:b/>
          <w:sz w:val="22"/>
        </w:rPr>
      </w:pPr>
    </w:p>
    <w:p w:rsidR="00AC34B0" w:rsidRPr="002A482B" w:rsidRDefault="00AC34B0" w:rsidP="00D353BB">
      <w:pPr>
        <w:rPr>
          <w:rFonts w:ascii="GHEA Grapalat" w:hAnsi="GHEA Grapalat"/>
          <w:b/>
          <w:sz w:val="22"/>
        </w:rPr>
      </w:pPr>
      <w:r w:rsidRPr="002A482B">
        <w:rPr>
          <w:rFonts w:ascii="GHEA Grapalat" w:hAnsi="GHEA Grapalat"/>
          <w:b/>
          <w:sz w:val="22"/>
        </w:rPr>
        <w:br w:type="page"/>
      </w:r>
    </w:p>
    <w:p w:rsidR="00AC34B0" w:rsidRPr="002A482B" w:rsidRDefault="00AC34B0" w:rsidP="00D353BB">
      <w:pPr>
        <w:spacing w:line="360" w:lineRule="auto"/>
        <w:contextualSpacing/>
        <w:jc w:val="center"/>
        <w:rPr>
          <w:rFonts w:ascii="GHEA Grapalat" w:hAnsi="GHEA Grapalat"/>
          <w:b/>
          <w:sz w:val="22"/>
        </w:rPr>
      </w:pPr>
    </w:p>
    <w:p w:rsidR="00AC34B0" w:rsidRPr="002A482B" w:rsidRDefault="00AC34B0" w:rsidP="00D353BB">
      <w:pPr>
        <w:spacing w:line="360" w:lineRule="auto"/>
        <w:contextualSpacing/>
        <w:jc w:val="center"/>
        <w:rPr>
          <w:rFonts w:ascii="GHEA Grapalat" w:hAnsi="GHEA Grapalat"/>
          <w:b/>
          <w:sz w:val="22"/>
          <w:lang w:val="hy-AM"/>
        </w:rPr>
      </w:pPr>
      <w:r w:rsidRPr="002A482B">
        <w:rPr>
          <w:rFonts w:ascii="GHEA Grapalat" w:hAnsi="GHEA Grapalat"/>
          <w:b/>
          <w:sz w:val="22"/>
        </w:rPr>
        <w:t>Порядок заполнения декларации</w:t>
      </w:r>
    </w:p>
    <w:p w:rsidR="00AC34B0" w:rsidRPr="002A482B" w:rsidRDefault="00AC34B0" w:rsidP="00D353BB">
      <w:pPr>
        <w:pStyle w:val="ListParagraph"/>
        <w:numPr>
          <w:ilvl w:val="0"/>
          <w:numId w:val="26"/>
        </w:numPr>
        <w:spacing w:line="360" w:lineRule="auto"/>
        <w:ind w:left="0"/>
        <w:contextualSpacing/>
        <w:jc w:val="both"/>
        <w:rPr>
          <w:rFonts w:ascii="GHEA Grapalat" w:hAnsi="GHEA Grapalat"/>
          <w:sz w:val="22"/>
        </w:rPr>
      </w:pPr>
      <w:r w:rsidRPr="002A482B">
        <w:rPr>
          <w:rFonts w:ascii="GHEA Grapalat" w:hAnsi="GHEA Grapalat"/>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C34B0" w:rsidRPr="002A482B" w:rsidRDefault="00AC34B0" w:rsidP="00D353BB">
      <w:pPr>
        <w:pStyle w:val="ListParagraph"/>
        <w:numPr>
          <w:ilvl w:val="0"/>
          <w:numId w:val="27"/>
        </w:numPr>
        <w:spacing w:line="360" w:lineRule="auto"/>
        <w:ind w:left="0" w:firstLine="142"/>
        <w:contextualSpacing/>
        <w:jc w:val="both"/>
        <w:rPr>
          <w:rFonts w:ascii="GHEA Grapalat" w:hAnsi="GHEA Grapalat"/>
          <w:sz w:val="22"/>
        </w:rPr>
      </w:pPr>
      <w:r w:rsidRPr="002A482B">
        <w:rPr>
          <w:rFonts w:ascii="GHEA Grapalat" w:hAnsi="GHEA Grapalat"/>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C34B0" w:rsidRPr="002A482B" w:rsidRDefault="00AC34B0" w:rsidP="00D353BB">
      <w:pPr>
        <w:pStyle w:val="ListParagraph"/>
        <w:numPr>
          <w:ilvl w:val="0"/>
          <w:numId w:val="27"/>
        </w:numPr>
        <w:spacing w:line="360" w:lineRule="auto"/>
        <w:contextualSpacing/>
        <w:jc w:val="both"/>
        <w:rPr>
          <w:rFonts w:ascii="GHEA Grapalat" w:hAnsi="GHEA Grapalat"/>
          <w:sz w:val="22"/>
        </w:rPr>
      </w:pPr>
      <w:r w:rsidRPr="002A482B">
        <w:rPr>
          <w:rFonts w:ascii="GHEA Grapalat" w:hAnsi="GHEA Grapalat"/>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C34B0" w:rsidRPr="002A482B" w:rsidRDefault="00AC34B0" w:rsidP="00D353BB">
      <w:pPr>
        <w:pStyle w:val="ListParagraph"/>
        <w:numPr>
          <w:ilvl w:val="0"/>
          <w:numId w:val="27"/>
        </w:numPr>
        <w:spacing w:line="360" w:lineRule="auto"/>
        <w:ind w:left="0" w:firstLine="0"/>
        <w:contextualSpacing/>
        <w:jc w:val="both"/>
        <w:rPr>
          <w:rFonts w:ascii="GHEA Grapalat" w:hAnsi="GHEA Grapalat"/>
          <w:sz w:val="22"/>
        </w:rPr>
      </w:pPr>
      <w:r w:rsidRPr="002A482B">
        <w:rPr>
          <w:rFonts w:ascii="GHEA Grapalat" w:hAnsi="GHEA Grapalat"/>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C34B0" w:rsidRPr="002A482B" w:rsidRDefault="00AC34B0" w:rsidP="00D353BB">
      <w:pPr>
        <w:pStyle w:val="ListParagraph"/>
        <w:numPr>
          <w:ilvl w:val="0"/>
          <w:numId w:val="26"/>
        </w:numPr>
        <w:spacing w:line="360" w:lineRule="auto"/>
        <w:ind w:left="142" w:hanging="284"/>
        <w:contextualSpacing/>
        <w:jc w:val="both"/>
        <w:rPr>
          <w:rFonts w:ascii="GHEA Grapalat" w:hAnsi="GHEA Grapalat"/>
          <w:sz w:val="22"/>
        </w:rPr>
      </w:pPr>
      <w:r w:rsidRPr="002A482B">
        <w:rPr>
          <w:rFonts w:ascii="GHEA Grapalat" w:hAnsi="GHEA Grapalat"/>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A482B">
        <w:rPr>
          <w:sz w:val="22"/>
        </w:rPr>
        <w:t xml:space="preserve"> </w:t>
      </w:r>
      <w:r w:rsidRPr="002A482B">
        <w:rPr>
          <w:rFonts w:ascii="GHEA Grapalat" w:hAnsi="GHEA Grapalat"/>
          <w:sz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C34B0" w:rsidRPr="002A482B" w:rsidRDefault="00AC34B0" w:rsidP="00D353BB">
      <w:pPr>
        <w:pStyle w:val="ListParagraph"/>
        <w:numPr>
          <w:ilvl w:val="0"/>
          <w:numId w:val="28"/>
        </w:numPr>
        <w:spacing w:line="360" w:lineRule="auto"/>
        <w:contextualSpacing/>
        <w:jc w:val="both"/>
        <w:rPr>
          <w:rFonts w:ascii="GHEA Grapalat" w:hAnsi="GHEA Grapalat"/>
          <w:sz w:val="22"/>
        </w:rPr>
      </w:pPr>
      <w:r w:rsidRPr="002A482B">
        <w:rPr>
          <w:rFonts w:ascii="GHEA Grapalat" w:hAnsi="GHEA Grapalat"/>
          <w:sz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C34B0" w:rsidRPr="002A482B" w:rsidRDefault="00AC34B0" w:rsidP="00D353BB">
      <w:pPr>
        <w:pStyle w:val="ListParagraph"/>
        <w:numPr>
          <w:ilvl w:val="0"/>
          <w:numId w:val="28"/>
        </w:numPr>
        <w:spacing w:line="360" w:lineRule="auto"/>
        <w:contextualSpacing/>
        <w:jc w:val="both"/>
        <w:rPr>
          <w:rFonts w:ascii="GHEA Grapalat" w:hAnsi="GHEA Grapalat"/>
          <w:sz w:val="22"/>
        </w:rPr>
      </w:pPr>
      <w:r w:rsidRPr="002A482B">
        <w:rPr>
          <w:rFonts w:ascii="GHEA Grapalat" w:hAnsi="GHEA Grapalat"/>
          <w:sz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2A482B">
        <w:rPr>
          <w:rFonts w:ascii="GHEA Grapalat" w:hAnsi="GHEA Grapalat"/>
          <w:sz w:val="22"/>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rsidR="00AC34B0" w:rsidRPr="002A482B" w:rsidRDefault="00AC34B0" w:rsidP="00D353BB">
      <w:pPr>
        <w:pStyle w:val="ListParagraph"/>
        <w:numPr>
          <w:ilvl w:val="0"/>
          <w:numId w:val="28"/>
        </w:numPr>
        <w:spacing w:line="360" w:lineRule="auto"/>
        <w:contextualSpacing/>
        <w:jc w:val="both"/>
        <w:rPr>
          <w:rFonts w:ascii="GHEA Grapalat" w:hAnsi="GHEA Grapalat"/>
          <w:sz w:val="22"/>
        </w:rPr>
      </w:pPr>
      <w:r w:rsidRPr="002A482B">
        <w:rPr>
          <w:rFonts w:ascii="GHEA Grapalat" w:hAnsi="GHEA Grapalat"/>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2A482B" w:rsidRDefault="00AC34B0" w:rsidP="00D353BB">
      <w:pPr>
        <w:pStyle w:val="ListParagraph"/>
        <w:numPr>
          <w:ilvl w:val="0"/>
          <w:numId w:val="26"/>
        </w:numPr>
        <w:spacing w:line="360" w:lineRule="auto"/>
        <w:ind w:left="0"/>
        <w:contextualSpacing/>
        <w:jc w:val="both"/>
        <w:rPr>
          <w:rFonts w:ascii="GHEA Grapalat" w:hAnsi="GHEA Grapalat"/>
          <w:sz w:val="22"/>
        </w:rPr>
      </w:pPr>
      <w:r w:rsidRPr="002A482B">
        <w:rPr>
          <w:rFonts w:ascii="GHEA Grapalat" w:hAnsi="GHEA Grapalat"/>
          <w:sz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A482B">
        <w:rPr>
          <w:rFonts w:ascii="MS Mincho" w:eastAsia="MS Mincho" w:hAnsi="MS Mincho" w:cs="MS Mincho" w:hint="eastAsia"/>
          <w:sz w:val="22"/>
        </w:rPr>
        <w:t>․</w:t>
      </w:r>
    </w:p>
    <w:p w:rsidR="00AC34B0" w:rsidRPr="002A482B" w:rsidRDefault="00AC34B0" w:rsidP="00D353BB">
      <w:pPr>
        <w:pStyle w:val="ListParagraph"/>
        <w:numPr>
          <w:ilvl w:val="0"/>
          <w:numId w:val="29"/>
        </w:numPr>
        <w:spacing w:line="360" w:lineRule="auto"/>
        <w:ind w:left="0" w:hanging="426"/>
        <w:contextualSpacing/>
        <w:jc w:val="both"/>
        <w:rPr>
          <w:rFonts w:ascii="GHEA Grapalat" w:hAnsi="GHEA Grapalat"/>
          <w:sz w:val="22"/>
        </w:rPr>
      </w:pPr>
      <w:r w:rsidRPr="002A482B">
        <w:rPr>
          <w:rFonts w:ascii="GHEA Grapalat" w:hAnsi="GHEA Grapalat"/>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2A482B" w:rsidRDefault="00AC34B0" w:rsidP="00D353BB">
      <w:pPr>
        <w:spacing w:line="360" w:lineRule="auto"/>
        <w:ind w:left="-360"/>
        <w:contextualSpacing/>
        <w:jc w:val="both"/>
        <w:rPr>
          <w:rFonts w:ascii="GHEA Grapalat" w:hAnsi="GHEA Grapalat"/>
          <w:sz w:val="22"/>
        </w:rPr>
      </w:pPr>
      <w:r w:rsidRPr="002A482B">
        <w:rPr>
          <w:rFonts w:ascii="GHEA Grapalat" w:hAnsi="GHEA Grapalat"/>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C34B0" w:rsidRPr="002A482B" w:rsidRDefault="00AC34B0" w:rsidP="00D353BB">
      <w:pPr>
        <w:pStyle w:val="ListParagraph"/>
        <w:numPr>
          <w:ilvl w:val="0"/>
          <w:numId w:val="26"/>
        </w:numPr>
        <w:spacing w:line="360" w:lineRule="auto"/>
        <w:ind w:left="0"/>
        <w:contextualSpacing/>
        <w:jc w:val="both"/>
        <w:rPr>
          <w:rFonts w:ascii="GHEA Grapalat" w:hAnsi="GHEA Grapalat"/>
          <w:sz w:val="22"/>
        </w:rPr>
      </w:pPr>
      <w:r w:rsidRPr="002A482B">
        <w:rPr>
          <w:rFonts w:ascii="GHEA Grapalat" w:hAnsi="GHEA Grapalat"/>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A482B">
        <w:rPr>
          <w:rFonts w:ascii="MS Mincho" w:eastAsia="MS Mincho" w:hAnsi="MS Mincho" w:cs="MS Mincho" w:hint="eastAsia"/>
          <w:sz w:val="22"/>
        </w:rPr>
        <w:t>․</w:t>
      </w:r>
    </w:p>
    <w:p w:rsidR="00AC34B0" w:rsidRPr="002A482B" w:rsidRDefault="00AC34B0" w:rsidP="00D353BB">
      <w:pPr>
        <w:pStyle w:val="ListParagraph"/>
        <w:numPr>
          <w:ilvl w:val="0"/>
          <w:numId w:val="30"/>
        </w:numPr>
        <w:spacing w:line="360" w:lineRule="auto"/>
        <w:ind w:left="0"/>
        <w:contextualSpacing/>
        <w:jc w:val="both"/>
        <w:rPr>
          <w:rFonts w:ascii="GHEA Grapalat" w:hAnsi="GHEA Grapalat"/>
          <w:sz w:val="22"/>
        </w:rPr>
      </w:pPr>
      <w:r w:rsidRPr="002A482B">
        <w:rPr>
          <w:rFonts w:ascii="GHEA Grapalat" w:hAnsi="GHEA Grapalat"/>
          <w:sz w:val="22"/>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w:t>
      </w:r>
      <w:r w:rsidRPr="002A482B">
        <w:rPr>
          <w:rFonts w:ascii="GHEA Grapalat" w:hAnsi="GHEA Grapalat"/>
          <w:sz w:val="22"/>
        </w:rPr>
        <w:lastRenderedPageBreak/>
        <w:t>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C34B0" w:rsidRPr="002A482B" w:rsidRDefault="00AC34B0" w:rsidP="00D353BB">
      <w:pPr>
        <w:spacing w:line="360" w:lineRule="auto"/>
        <w:ind w:left="-375"/>
        <w:contextualSpacing/>
        <w:jc w:val="both"/>
        <w:rPr>
          <w:rFonts w:ascii="GHEA Grapalat" w:hAnsi="GHEA Grapalat"/>
          <w:sz w:val="22"/>
        </w:rPr>
      </w:pPr>
      <w:r w:rsidRPr="002A482B">
        <w:rPr>
          <w:rFonts w:ascii="GHEA Grapalat" w:hAnsi="GHEA Grapalat"/>
          <w:sz w:val="22"/>
        </w:rPr>
        <w:t>2)  в подразделе "Документ, удостоверяющий личность" вносятся сведения о документе, удостоверяющем личность реального бенефициара;</w:t>
      </w:r>
    </w:p>
    <w:p w:rsidR="00AC34B0" w:rsidRPr="002A482B" w:rsidRDefault="00AC34B0" w:rsidP="00D353BB">
      <w:pPr>
        <w:spacing w:line="360" w:lineRule="auto"/>
        <w:ind w:left="-375"/>
        <w:contextualSpacing/>
        <w:jc w:val="both"/>
        <w:rPr>
          <w:rFonts w:ascii="GHEA Grapalat" w:hAnsi="GHEA Grapalat"/>
          <w:sz w:val="22"/>
        </w:rPr>
      </w:pPr>
      <w:r w:rsidRPr="002A482B">
        <w:rPr>
          <w:rFonts w:ascii="GHEA Grapalat" w:hAnsi="GHEA Grapalat"/>
          <w:sz w:val="22"/>
        </w:rPr>
        <w:t>3) в подразделе "Адрес учета лица" заполняется адрес места учета реального бенефициара;</w:t>
      </w:r>
    </w:p>
    <w:p w:rsidR="00AC34B0" w:rsidRPr="002A482B" w:rsidRDefault="00AC34B0" w:rsidP="00D353BB">
      <w:pPr>
        <w:spacing w:line="360" w:lineRule="auto"/>
        <w:ind w:left="-375"/>
        <w:contextualSpacing/>
        <w:jc w:val="both"/>
        <w:rPr>
          <w:rFonts w:ascii="GHEA Grapalat" w:hAnsi="GHEA Grapalat"/>
          <w:sz w:val="22"/>
        </w:rPr>
      </w:pPr>
      <w:r w:rsidRPr="002A482B">
        <w:rPr>
          <w:rFonts w:ascii="GHEA Grapalat" w:hAnsi="GHEA Grapalat"/>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C34B0" w:rsidRPr="002A482B" w:rsidRDefault="00AC34B0" w:rsidP="00D353BB">
      <w:pPr>
        <w:spacing w:line="360" w:lineRule="auto"/>
        <w:ind w:left="-375"/>
        <w:contextualSpacing/>
        <w:jc w:val="both"/>
        <w:rPr>
          <w:rFonts w:ascii="GHEA Grapalat" w:hAnsi="GHEA Grapalat"/>
          <w:sz w:val="22"/>
        </w:rPr>
      </w:pPr>
      <w:r w:rsidRPr="002A482B">
        <w:rPr>
          <w:rFonts w:ascii="GHEA Grapalat" w:hAnsi="GHEA Grapalat"/>
          <w:sz w:val="22"/>
        </w:rPr>
        <w:t xml:space="preserve">5) подраздел "Основания </w:t>
      </w:r>
      <w:r w:rsidRPr="002A482B">
        <w:rPr>
          <w:rFonts w:ascii="GHEA Grapalat" w:eastAsiaTheme="minorHAnsi" w:hAnsi="GHEA Grapalat" w:cstheme="minorBidi"/>
          <w:sz w:val="22"/>
        </w:rPr>
        <w:t>являться</w:t>
      </w:r>
      <w:r w:rsidRPr="002A482B">
        <w:rPr>
          <w:rFonts w:ascii="GHEA Grapalat" w:hAnsi="GHEA Grapalat"/>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C34B0" w:rsidRPr="002A482B" w:rsidRDefault="00AC34B0" w:rsidP="00D353BB">
      <w:pPr>
        <w:spacing w:line="360" w:lineRule="auto"/>
        <w:contextualSpacing/>
        <w:jc w:val="both"/>
        <w:rPr>
          <w:rFonts w:ascii="GHEA Grapalat" w:eastAsia="GHEA Grapalat" w:hAnsi="GHEA Grapalat" w:cs="GHEA Grapalat"/>
          <w:sz w:val="22"/>
        </w:rPr>
      </w:pPr>
      <w:r w:rsidRPr="002A482B">
        <w:rPr>
          <w:rFonts w:ascii="GHEA Grapalat" w:hAnsi="GHEA Grapalat"/>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A482B">
        <w:rPr>
          <w:rFonts w:ascii="GHEA Grapalat" w:hAnsi="GHEA Grapalat"/>
          <w:sz w:val="22"/>
          <w:lang w:val="hy-AM"/>
        </w:rPr>
        <w:t>Օ</w:t>
      </w:r>
      <w:r w:rsidRPr="002A482B">
        <w:rPr>
          <w:rFonts w:ascii="GHEA Grapalat" w:hAnsi="GHEA Grapalat"/>
          <w:sz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A482B">
        <w:rPr>
          <w:rFonts w:ascii="GHEA Grapalat" w:hAnsi="GHEA Grapalat"/>
          <w:sz w:val="22"/>
          <w:lang w:val="hy-AM"/>
        </w:rPr>
        <w:t>Օ</w:t>
      </w:r>
      <w:r w:rsidRPr="002A482B">
        <w:rPr>
          <w:rFonts w:ascii="GHEA Grapalat" w:hAnsi="GHEA Grapalat"/>
          <w:sz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A482B">
        <w:rPr>
          <w:rFonts w:ascii="GHEA Grapalat" w:hAnsi="GHEA Grapalat"/>
          <w:sz w:val="22"/>
          <w:lang w:val="hy-AM"/>
        </w:rPr>
        <w:t>Օ</w:t>
      </w:r>
      <w:r w:rsidRPr="002A482B">
        <w:rPr>
          <w:rFonts w:ascii="GHEA Grapalat" w:hAnsi="GHEA Grapalat"/>
          <w:sz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2A482B">
        <w:rPr>
          <w:rFonts w:ascii="GHEA Grapalat" w:hAnsi="GHEA Grapalat"/>
          <w:sz w:val="22"/>
        </w:rPr>
        <w:lastRenderedPageBreak/>
        <w:t xml:space="preserve">бенефициара. </w:t>
      </w:r>
      <w:r w:rsidRPr="002A482B">
        <w:rPr>
          <w:rFonts w:ascii="GHEA Grapalat" w:eastAsia="GHEA Grapalat" w:hAnsi="GHEA Grapalat"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C34B0" w:rsidRPr="002A482B" w:rsidRDefault="00AC34B0" w:rsidP="00D353BB">
      <w:pPr>
        <w:spacing w:line="360" w:lineRule="auto"/>
        <w:contextualSpacing/>
        <w:jc w:val="both"/>
        <w:rPr>
          <w:rFonts w:ascii="GHEA Grapalat" w:hAnsi="GHEA Grapalat"/>
          <w:sz w:val="22"/>
          <w:lang w:val="hy-AM"/>
        </w:rPr>
      </w:pPr>
      <w:r w:rsidRPr="002A482B">
        <w:rPr>
          <w:rFonts w:ascii="GHEA Grapalat" w:hAnsi="GHEA Grapalat"/>
          <w:sz w:val="22"/>
        </w:rPr>
        <w:t xml:space="preserve">б. в пункте </w:t>
      </w:r>
      <w:r w:rsidRPr="002A482B">
        <w:rPr>
          <w:rFonts w:ascii="GHEA Grapalat" w:eastAsia="GHEA Grapalat" w:hAnsi="GHEA Grapalat" w:cs="GHEA Grapalat"/>
          <w:sz w:val="22"/>
        </w:rPr>
        <w:t>"</w:t>
      </w:r>
      <w:r w:rsidRPr="002A482B">
        <w:rPr>
          <w:rFonts w:ascii="GHEA Grapalat" w:hAnsi="GHEA Grapalat"/>
          <w:sz w:val="22"/>
        </w:rPr>
        <w:t>б</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 делается отметка, если лицо по смыслу пункта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w:t>
      </w:r>
      <w:r w:rsidRPr="002A482B">
        <w:rPr>
          <w:rFonts w:ascii="GHEA Grapalat" w:hAnsi="GHEA Grapalat"/>
          <w:sz w:val="22"/>
        </w:rPr>
        <w:t xml:space="preserve"> не является реальным бенефициаром Организации, но контролирует </w:t>
      </w:r>
      <w:r w:rsidRPr="002A482B">
        <w:rPr>
          <w:rFonts w:ascii="GHEA Grapalat" w:hAnsi="GHEA Grapalat"/>
          <w:sz w:val="22"/>
          <w:lang w:val="hy-AM"/>
        </w:rPr>
        <w:t>Օ</w:t>
      </w:r>
      <w:r w:rsidRPr="002A482B">
        <w:rPr>
          <w:rFonts w:ascii="GHEA Grapalat" w:hAnsi="GHEA Grapalat"/>
          <w:sz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в</w:t>
      </w:r>
      <w:r w:rsidRPr="002A482B">
        <w:rPr>
          <w:rFonts w:ascii="GHEA Grapalat" w:hAnsi="GHEA Grapalat"/>
          <w:sz w:val="22"/>
          <w:lang w:val="hy-AM"/>
        </w:rPr>
        <w:t xml:space="preserve">. </w:t>
      </w:r>
      <w:r w:rsidRPr="002A482B">
        <w:rPr>
          <w:rFonts w:ascii="GHEA Grapalat" w:hAnsi="GHEA Grapalat"/>
          <w:sz w:val="22"/>
        </w:rPr>
        <w:t>в</w:t>
      </w:r>
      <w:r w:rsidRPr="002A482B">
        <w:rPr>
          <w:rFonts w:ascii="GHEA Grapalat" w:hAnsi="GHEA Grapalat"/>
          <w:sz w:val="22"/>
          <w:lang w:val="hy-AM"/>
        </w:rPr>
        <w:t xml:space="preserve"> пункте </w:t>
      </w:r>
      <w:r w:rsidRPr="002A482B">
        <w:rPr>
          <w:rFonts w:ascii="GHEA Grapalat" w:eastAsia="GHEA Grapalat" w:hAnsi="GHEA Grapalat" w:cs="GHEA Grapalat"/>
          <w:sz w:val="22"/>
        </w:rPr>
        <w:t>"</w:t>
      </w:r>
      <w:r w:rsidRPr="002A482B">
        <w:rPr>
          <w:rFonts w:ascii="GHEA Grapalat" w:hAnsi="GHEA Grapalat"/>
          <w:sz w:val="22"/>
        </w:rPr>
        <w:t>в</w:t>
      </w:r>
      <w:r w:rsidRPr="002A482B">
        <w:rPr>
          <w:rFonts w:ascii="GHEA Grapalat" w:eastAsia="GHEA Grapalat" w:hAnsi="GHEA Grapalat" w:cs="GHEA Grapalat"/>
          <w:sz w:val="22"/>
        </w:rPr>
        <w:t>"</w:t>
      </w:r>
      <w:r w:rsidRPr="002A482B">
        <w:rPr>
          <w:rFonts w:ascii="GHEA Grapalat" w:hAnsi="GHEA Grapalat"/>
          <w:sz w:val="22"/>
        </w:rPr>
        <w:t xml:space="preserve"> </w:t>
      </w:r>
      <w:r w:rsidRPr="002A482B">
        <w:rPr>
          <w:rFonts w:ascii="GHEA Grapalat" w:hAnsi="GHEA Grapalat"/>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A482B">
        <w:rPr>
          <w:rFonts w:ascii="GHEA Grapalat" w:hAnsi="GHEA Grapalat"/>
          <w:sz w:val="22"/>
        </w:rPr>
        <w:t>О</w:t>
      </w:r>
      <w:r w:rsidRPr="002A482B">
        <w:rPr>
          <w:rFonts w:ascii="GHEA Grapalat" w:hAnsi="GHEA Grapalat"/>
          <w:sz w:val="22"/>
          <w:lang w:val="hy-AM"/>
        </w:rPr>
        <w:t xml:space="preserve">рганизации, в случае если не имеется физическое лицо, соответствующее требованиям пунктов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w:t>
      </w:r>
      <w:r w:rsidRPr="002A482B">
        <w:rPr>
          <w:rFonts w:ascii="GHEA Grapalat" w:hAnsi="GHEA Grapalat"/>
          <w:sz w:val="22"/>
        </w:rPr>
        <w:t xml:space="preserve"> </w:t>
      </w:r>
      <w:r w:rsidRPr="002A482B">
        <w:rPr>
          <w:rFonts w:ascii="GHEA Grapalat" w:hAnsi="GHEA Grapalat"/>
          <w:sz w:val="22"/>
          <w:lang w:val="hy-AM"/>
        </w:rPr>
        <w:t xml:space="preserve">и </w:t>
      </w:r>
      <w:r w:rsidRPr="002A482B">
        <w:rPr>
          <w:rFonts w:ascii="GHEA Grapalat" w:eastAsia="GHEA Grapalat" w:hAnsi="GHEA Grapalat" w:cs="GHEA Grapalat"/>
          <w:sz w:val="22"/>
        </w:rPr>
        <w:t>"</w:t>
      </w:r>
      <w:r w:rsidRPr="002A482B">
        <w:rPr>
          <w:rFonts w:ascii="GHEA Grapalat" w:hAnsi="GHEA Grapalat"/>
          <w:sz w:val="22"/>
        </w:rPr>
        <w:t>б</w:t>
      </w:r>
      <w:r w:rsidRPr="002A482B">
        <w:rPr>
          <w:rFonts w:ascii="GHEA Grapalat" w:eastAsia="GHEA Grapalat" w:hAnsi="GHEA Grapalat" w:cs="GHEA Grapalat"/>
          <w:sz w:val="22"/>
        </w:rPr>
        <w:t>"</w:t>
      </w:r>
      <w:r w:rsidRPr="002A482B">
        <w:rPr>
          <w:rFonts w:ascii="GHEA Grapalat" w:hAnsi="GHEA Grapalat"/>
          <w:sz w:val="22"/>
        </w:rPr>
        <w:t xml:space="preserve"> </w:t>
      </w:r>
      <w:r w:rsidRPr="002A482B">
        <w:rPr>
          <w:rFonts w:ascii="GHEA Grapalat" w:hAnsi="GHEA Grapalat"/>
          <w:sz w:val="22"/>
          <w:lang w:val="hy-AM"/>
        </w:rPr>
        <w:t>этого подраздела</w:t>
      </w:r>
      <w:r w:rsidRPr="002A482B">
        <w:rPr>
          <w:rFonts w:ascii="GHEA Grapalat" w:hAnsi="GHEA Grapalat"/>
          <w:sz w:val="22"/>
        </w:rPr>
        <w:t>.</w:t>
      </w:r>
    </w:p>
    <w:p w:rsidR="00AC34B0" w:rsidRPr="002A482B" w:rsidRDefault="00AC34B0" w:rsidP="00D353BB">
      <w:pPr>
        <w:spacing w:line="360" w:lineRule="auto"/>
        <w:contextualSpacing/>
        <w:jc w:val="both"/>
        <w:rPr>
          <w:rFonts w:ascii="Cambria Math" w:hAnsi="Cambria Math" w:cs="Cambria Math"/>
          <w:sz w:val="22"/>
        </w:rPr>
      </w:pPr>
      <w:r w:rsidRPr="002A482B">
        <w:rPr>
          <w:rFonts w:ascii="GHEA Grapalat" w:hAnsi="GHEA Grapalat"/>
          <w:sz w:val="22"/>
          <w:lang w:val="hy-AM"/>
        </w:rPr>
        <w:t xml:space="preserve">6) </w:t>
      </w:r>
      <w:r w:rsidRPr="002A482B">
        <w:rPr>
          <w:rFonts w:ascii="GHEA Grapalat" w:hAnsi="GHEA Grapalat"/>
          <w:sz w:val="22"/>
        </w:rPr>
        <w:t>П</w:t>
      </w:r>
      <w:r w:rsidRPr="002A482B">
        <w:rPr>
          <w:rFonts w:ascii="GHEA Grapalat" w:hAnsi="GHEA Grapalat"/>
          <w:sz w:val="22"/>
          <w:lang w:val="hy-AM"/>
        </w:rPr>
        <w:t xml:space="preserve">одраздел </w:t>
      </w:r>
      <w:r w:rsidRPr="002A482B">
        <w:rPr>
          <w:rFonts w:ascii="GHEA Grapalat" w:eastAsia="GHEA Grapalat" w:hAnsi="GHEA Grapalat" w:cs="GHEA Grapalat"/>
          <w:sz w:val="22"/>
        </w:rPr>
        <w:t>"</w:t>
      </w:r>
      <w:r w:rsidRPr="002A482B">
        <w:rPr>
          <w:rFonts w:ascii="GHEA Grapalat" w:hAnsi="GHEA Grapalat"/>
          <w:sz w:val="22"/>
        </w:rPr>
        <w:t>О</w:t>
      </w:r>
      <w:r w:rsidRPr="002A482B">
        <w:rPr>
          <w:rFonts w:ascii="GHEA Grapalat" w:hAnsi="GHEA Grapalat"/>
          <w:sz w:val="22"/>
          <w:lang w:val="hy-AM"/>
        </w:rPr>
        <w:t xml:space="preserve">снования </w:t>
      </w:r>
      <w:r w:rsidRPr="002A482B">
        <w:rPr>
          <w:rFonts w:ascii="GHEA Grapalat" w:hAnsi="GHEA Grapalat"/>
          <w:sz w:val="22"/>
        </w:rPr>
        <w:t>являться</w:t>
      </w:r>
      <w:r w:rsidRPr="002A482B">
        <w:rPr>
          <w:rFonts w:ascii="GHEA Grapalat" w:hAnsi="GHEA Grapalat"/>
          <w:sz w:val="22"/>
          <w:lang w:val="hy-AM"/>
        </w:rPr>
        <w:t xml:space="preserve"> реальн</w:t>
      </w:r>
      <w:r w:rsidRPr="002A482B">
        <w:rPr>
          <w:rFonts w:ascii="GHEA Grapalat" w:hAnsi="GHEA Grapalat"/>
          <w:sz w:val="22"/>
        </w:rPr>
        <w:t>ым</w:t>
      </w:r>
      <w:r w:rsidRPr="002A482B">
        <w:rPr>
          <w:rFonts w:ascii="GHEA Grapalat" w:hAnsi="GHEA Grapalat"/>
          <w:sz w:val="22"/>
          <w:lang w:val="hy-AM"/>
        </w:rPr>
        <w:t xml:space="preserve"> </w:t>
      </w:r>
      <w:r w:rsidRPr="002A482B">
        <w:rPr>
          <w:rFonts w:ascii="GHEA Grapalat" w:hAnsi="GHEA Grapalat"/>
          <w:sz w:val="22"/>
        </w:rPr>
        <w:t>бенефициаром</w:t>
      </w:r>
      <w:r w:rsidRPr="002A482B">
        <w:rPr>
          <w:rFonts w:ascii="GHEA Grapalat" w:hAnsi="GHEA Grapalat"/>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A482B">
        <w:rPr>
          <w:sz w:val="22"/>
        </w:rPr>
        <w:t xml:space="preserve"> </w:t>
      </w:r>
      <w:r w:rsidRPr="002A482B">
        <w:rPr>
          <w:rFonts w:ascii="GHEA Grapalat" w:hAnsi="GHEA Grapalat"/>
          <w:sz w:val="22"/>
          <w:lang w:val="hy-AM"/>
        </w:rPr>
        <w:t xml:space="preserve">Раскрытие реальных </w:t>
      </w:r>
      <w:r w:rsidRPr="002A482B">
        <w:rPr>
          <w:rFonts w:ascii="GHEA Grapalat" w:hAnsi="GHEA Grapalat"/>
          <w:sz w:val="22"/>
        </w:rPr>
        <w:t>бенефициаров</w:t>
      </w:r>
      <w:r w:rsidRPr="002A482B">
        <w:rPr>
          <w:rFonts w:ascii="GHEA Grapalat" w:hAnsi="GHEA Grapalat"/>
          <w:sz w:val="22"/>
          <w:lang w:val="hy-AM"/>
        </w:rPr>
        <w:t xml:space="preserve"> осуществляется по критериям, установленным Кодексом О недрах</w:t>
      </w:r>
      <w:r w:rsidRPr="002A482B">
        <w:rPr>
          <w:rFonts w:ascii="GHEA Grapalat" w:hAnsi="GHEA Grapalat"/>
          <w:sz w:val="22"/>
        </w:rPr>
        <w:t>.</w:t>
      </w:r>
      <w:r w:rsidRPr="002A482B">
        <w:rPr>
          <w:sz w:val="22"/>
        </w:rPr>
        <w:t xml:space="preserve"> </w:t>
      </w:r>
      <w:r w:rsidRPr="002A482B">
        <w:rPr>
          <w:rFonts w:ascii="GHEA Grapalat" w:hAnsi="GHEA Grapalat"/>
          <w:sz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A482B">
        <w:rPr>
          <w:rFonts w:ascii="Cambria Math" w:hAnsi="Cambria Math" w:cs="Cambria Math"/>
          <w:sz w:val="22"/>
        </w:rPr>
        <w:t>:</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а. в пункте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w:t>
      </w:r>
      <w:r w:rsidRPr="002A482B">
        <w:rPr>
          <w:rFonts w:ascii="GHEA Grapalat" w:hAnsi="GHEA Grapalat"/>
          <w:sz w:val="22"/>
        </w:rPr>
        <w:t xml:space="preserve"> подпункта 5 пункта 4 настоящего Порядка;</w:t>
      </w:r>
    </w:p>
    <w:p w:rsidR="00AC34B0" w:rsidRPr="002A482B" w:rsidRDefault="00AC34B0" w:rsidP="00D353BB">
      <w:pPr>
        <w:spacing w:line="360" w:lineRule="auto"/>
        <w:contextualSpacing/>
        <w:jc w:val="both"/>
        <w:rPr>
          <w:rFonts w:ascii="GHEA Grapalat" w:hAnsi="GHEA Grapalat"/>
          <w:sz w:val="22"/>
          <w:lang w:val="hy-AM"/>
        </w:rPr>
      </w:pPr>
      <w:r w:rsidRPr="002A482B">
        <w:rPr>
          <w:rFonts w:ascii="GHEA Grapalat" w:hAnsi="GHEA Grapalat"/>
          <w:sz w:val="22"/>
          <w:lang w:val="hy-AM"/>
        </w:rPr>
        <w:t xml:space="preserve">б.в пункте </w:t>
      </w:r>
      <w:r w:rsidRPr="002A482B">
        <w:rPr>
          <w:rFonts w:ascii="GHEA Grapalat" w:eastAsia="GHEA Grapalat" w:hAnsi="GHEA Grapalat" w:cs="GHEA Grapalat"/>
          <w:sz w:val="22"/>
        </w:rPr>
        <w:t>"</w:t>
      </w:r>
      <w:r w:rsidRPr="002A482B">
        <w:rPr>
          <w:rFonts w:ascii="GHEA Grapalat" w:hAnsi="GHEA Grapalat"/>
          <w:sz w:val="22"/>
        </w:rPr>
        <w:t>б</w:t>
      </w:r>
      <w:r w:rsidRPr="002A482B">
        <w:rPr>
          <w:rFonts w:ascii="GHEA Grapalat" w:eastAsia="GHEA Grapalat" w:hAnsi="GHEA Grapalat" w:cs="GHEA Grapalat"/>
          <w:sz w:val="22"/>
        </w:rPr>
        <w:t>"</w:t>
      </w:r>
      <w:r w:rsidRPr="002A482B">
        <w:rPr>
          <w:rFonts w:ascii="GHEA Grapalat" w:hAnsi="GHEA Grapalat"/>
          <w:sz w:val="22"/>
        </w:rPr>
        <w:t xml:space="preserve"> </w:t>
      </w:r>
      <w:r w:rsidRPr="002A482B">
        <w:rPr>
          <w:rFonts w:ascii="GHEA Grapalat" w:hAnsi="GHEA Grapalat"/>
          <w:sz w:val="22"/>
          <w:lang w:val="hy-AM"/>
        </w:rPr>
        <w:t xml:space="preserve">этого подраздела производится отметка, если лицо имеет право назначать или </w:t>
      </w:r>
      <w:r w:rsidRPr="002A482B">
        <w:rPr>
          <w:rFonts w:ascii="GHEA Grapalat" w:hAnsi="GHEA Grapalat"/>
          <w:sz w:val="22"/>
        </w:rPr>
        <w:t>отстраня</w:t>
      </w:r>
      <w:r w:rsidRPr="002A482B">
        <w:rPr>
          <w:rFonts w:ascii="GHEA Grapalat" w:hAnsi="GHEA Grapalat"/>
          <w:sz w:val="22"/>
          <w:lang w:val="hy-AM"/>
        </w:rPr>
        <w:t>ть большинство членов органов управления юридического лица;</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в. В пункте </w:t>
      </w:r>
      <w:r w:rsidRPr="002A482B">
        <w:rPr>
          <w:rFonts w:ascii="GHEA Grapalat" w:eastAsia="GHEA Grapalat" w:hAnsi="GHEA Grapalat" w:cs="GHEA Grapalat"/>
          <w:sz w:val="22"/>
        </w:rPr>
        <w:t>"</w:t>
      </w:r>
      <w:r w:rsidRPr="002A482B">
        <w:rPr>
          <w:rFonts w:ascii="GHEA Grapalat" w:hAnsi="GHEA Grapalat"/>
          <w:sz w:val="22"/>
        </w:rPr>
        <w:t>в</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г. в пункте </w:t>
      </w:r>
      <w:r w:rsidRPr="002A482B">
        <w:rPr>
          <w:rFonts w:ascii="GHEA Grapalat" w:eastAsia="GHEA Grapalat" w:hAnsi="GHEA Grapalat" w:cs="GHEA Grapalat"/>
          <w:sz w:val="22"/>
        </w:rPr>
        <w:t>"</w:t>
      </w:r>
      <w:r w:rsidRPr="002A482B">
        <w:rPr>
          <w:rFonts w:ascii="GHEA Grapalat" w:hAnsi="GHEA Grapalat"/>
          <w:sz w:val="22"/>
        </w:rPr>
        <w:t>г</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 производится отметка, если лицо по смыслу пунктов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w:t>
      </w:r>
      <w:r w:rsidRPr="002A482B">
        <w:rPr>
          <w:rFonts w:ascii="GHEA Grapalat" w:eastAsia="GHEA Grapalat" w:hAnsi="GHEA Grapalat" w:cs="GHEA Grapalat"/>
          <w:sz w:val="22"/>
          <w:lang w:val="hy-AM"/>
        </w:rPr>
        <w:t xml:space="preserve"> </w:t>
      </w:r>
      <w:r w:rsidRPr="002A482B">
        <w:rPr>
          <w:rFonts w:ascii="GHEA Grapalat" w:hAnsi="GHEA Grapalat"/>
          <w:sz w:val="22"/>
        </w:rPr>
        <w:t>-</w:t>
      </w:r>
      <w:r w:rsidRPr="002A482B">
        <w:rPr>
          <w:rFonts w:ascii="GHEA Grapalat" w:hAnsi="GHEA Grapalat"/>
          <w:sz w:val="22"/>
          <w:lang w:val="hy-AM"/>
        </w:rPr>
        <w:t xml:space="preserve"> </w:t>
      </w:r>
      <w:r w:rsidRPr="002A482B">
        <w:rPr>
          <w:rFonts w:ascii="GHEA Grapalat" w:eastAsia="GHEA Grapalat" w:hAnsi="GHEA Grapalat" w:cs="GHEA Grapalat"/>
          <w:sz w:val="22"/>
        </w:rPr>
        <w:t>"</w:t>
      </w:r>
      <w:r w:rsidRPr="002A482B">
        <w:rPr>
          <w:rFonts w:ascii="GHEA Grapalat" w:hAnsi="GHEA Grapalat"/>
          <w:sz w:val="22"/>
        </w:rPr>
        <w:t>в</w:t>
      </w:r>
      <w:r w:rsidRPr="002A482B">
        <w:rPr>
          <w:rFonts w:ascii="GHEA Grapalat" w:eastAsia="GHEA Grapalat" w:hAnsi="GHEA Grapalat" w:cs="GHEA Grapalat"/>
          <w:sz w:val="22"/>
        </w:rPr>
        <w:t>"</w:t>
      </w:r>
      <w:r w:rsidRPr="002A482B">
        <w:rPr>
          <w:rFonts w:ascii="GHEA Grapalat" w:hAnsi="GHEA Grapalat"/>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д. в пункте </w:t>
      </w:r>
      <w:r w:rsidRPr="002A482B">
        <w:rPr>
          <w:rFonts w:ascii="GHEA Grapalat" w:eastAsia="GHEA Grapalat" w:hAnsi="GHEA Grapalat" w:cs="GHEA Grapalat"/>
          <w:sz w:val="22"/>
        </w:rPr>
        <w:t>"</w:t>
      </w:r>
      <w:r w:rsidRPr="002A482B">
        <w:rPr>
          <w:rFonts w:ascii="GHEA Grapalat" w:hAnsi="GHEA Grapalat"/>
          <w:sz w:val="22"/>
        </w:rPr>
        <w:t>д</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A482B">
        <w:rPr>
          <w:rFonts w:ascii="GHEA Grapalat" w:eastAsia="GHEA Grapalat" w:hAnsi="GHEA Grapalat" w:cs="GHEA Grapalat"/>
          <w:sz w:val="22"/>
        </w:rPr>
        <w:t>"</w:t>
      </w:r>
      <w:r w:rsidRPr="002A482B">
        <w:rPr>
          <w:rFonts w:ascii="GHEA Grapalat" w:hAnsi="GHEA Grapalat"/>
          <w:sz w:val="22"/>
        </w:rPr>
        <w:t>а</w:t>
      </w:r>
      <w:r w:rsidRPr="002A482B">
        <w:rPr>
          <w:rFonts w:ascii="GHEA Grapalat" w:eastAsia="GHEA Grapalat" w:hAnsi="GHEA Grapalat" w:cs="GHEA Grapalat"/>
          <w:sz w:val="22"/>
        </w:rPr>
        <w:t xml:space="preserve">" </w:t>
      </w:r>
      <w:r w:rsidRPr="002A482B">
        <w:rPr>
          <w:rFonts w:ascii="GHEA Grapalat" w:hAnsi="GHEA Grapalat"/>
          <w:sz w:val="22"/>
        </w:rPr>
        <w:t xml:space="preserve">- </w:t>
      </w:r>
      <w:r w:rsidRPr="002A482B">
        <w:rPr>
          <w:rFonts w:ascii="GHEA Grapalat" w:eastAsia="GHEA Grapalat" w:hAnsi="GHEA Grapalat" w:cs="GHEA Grapalat"/>
          <w:sz w:val="22"/>
        </w:rPr>
        <w:t>"</w:t>
      </w:r>
      <w:r w:rsidRPr="002A482B">
        <w:rPr>
          <w:rFonts w:ascii="GHEA Grapalat" w:hAnsi="GHEA Grapalat"/>
          <w:sz w:val="22"/>
        </w:rPr>
        <w:t>г</w:t>
      </w:r>
      <w:r w:rsidRPr="002A482B">
        <w:rPr>
          <w:rFonts w:ascii="GHEA Grapalat" w:eastAsia="GHEA Grapalat" w:hAnsi="GHEA Grapalat" w:cs="GHEA Grapalat"/>
          <w:sz w:val="22"/>
        </w:rPr>
        <w:t>"</w:t>
      </w:r>
      <w:r w:rsidRPr="002A482B">
        <w:rPr>
          <w:rFonts w:ascii="GHEA Grapalat" w:hAnsi="GHEA Grapalat"/>
          <w:sz w:val="22"/>
        </w:rPr>
        <w:t xml:space="preserve"> этого подраздела.</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A482B">
        <w:rPr>
          <w:rFonts w:ascii="GHEA Grapalat" w:hAnsi="GHEA Grapalat"/>
          <w:sz w:val="22"/>
          <w:lang w:val="hy-AM"/>
        </w:rPr>
        <w:t>Օ</w:t>
      </w:r>
      <w:r w:rsidRPr="002A482B">
        <w:rPr>
          <w:rFonts w:ascii="GHEA Grapalat" w:hAnsi="GHEA Grapalat"/>
          <w:sz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C34B0" w:rsidRPr="002A482B" w:rsidRDefault="00AC34B0" w:rsidP="00D353BB">
      <w:pPr>
        <w:spacing w:line="360" w:lineRule="auto"/>
        <w:contextualSpacing/>
        <w:jc w:val="both"/>
        <w:rPr>
          <w:rFonts w:ascii="GHEA Grapalat" w:eastAsia="GHEA Grapalat" w:hAnsi="GHEA Grapalat" w:cs="GHEA Grapalat"/>
          <w:sz w:val="22"/>
        </w:rPr>
      </w:pPr>
      <w:r w:rsidRPr="002A482B">
        <w:rPr>
          <w:rFonts w:ascii="GHEA Grapalat" w:eastAsia="GHEA Grapalat" w:hAnsi="GHEA Grapalat" w:cs="GHEA Grapalat"/>
          <w:sz w:val="22"/>
        </w:rPr>
        <w:t>8) в подразделе</w:t>
      </w:r>
      <w:r w:rsidRPr="002A482B">
        <w:rPr>
          <w:rFonts w:ascii="GHEA Grapalat" w:eastAsia="GHEA Grapalat" w:hAnsi="GHEA Grapalat" w:cs="GHEA Grapalat"/>
          <w:sz w:val="22"/>
          <w:lang w:val="hy-AM"/>
        </w:rPr>
        <w:t xml:space="preserve"> </w:t>
      </w:r>
      <w:r w:rsidRPr="002A482B">
        <w:rPr>
          <w:rFonts w:ascii="GHEA Grapalat" w:eastAsia="GHEA Grapalat" w:hAnsi="GHEA Grapalat" w:cs="GHEA Grapalat"/>
          <w:sz w:val="22"/>
        </w:rPr>
        <w:t xml:space="preserve">"Контактные данные реального </w:t>
      </w:r>
      <w:r w:rsidRPr="002A482B">
        <w:rPr>
          <w:rFonts w:ascii="GHEA Grapalat" w:hAnsi="GHEA Grapalat"/>
          <w:sz w:val="22"/>
        </w:rPr>
        <w:t>бенефициара</w:t>
      </w:r>
      <w:r w:rsidRPr="002A482B">
        <w:rPr>
          <w:rFonts w:ascii="GHEA Grapalat" w:eastAsia="GHEA Grapalat" w:hAnsi="GHEA Grapalat" w:cs="GHEA Grapalat"/>
          <w:sz w:val="22"/>
        </w:rPr>
        <w:t xml:space="preserve">" заполняются адрес электронной почты и номер телефона реального </w:t>
      </w:r>
      <w:r w:rsidRPr="002A482B">
        <w:rPr>
          <w:rFonts w:ascii="GHEA Grapalat" w:hAnsi="GHEA Grapalat"/>
          <w:sz w:val="22"/>
        </w:rPr>
        <w:t>бенефициара</w:t>
      </w:r>
      <w:r w:rsidRPr="002A482B">
        <w:rPr>
          <w:rFonts w:ascii="GHEA Grapalat" w:eastAsia="GHEA Grapalat" w:hAnsi="GHEA Grapalat" w:cs="GHEA Grapalat"/>
          <w:sz w:val="22"/>
        </w:rPr>
        <w:t>.</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5. Раздел 5 декларации (Промежуточные юридические лица) заполняется, </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A482B">
        <w:rPr>
          <w:rFonts w:ascii="MS Mincho" w:eastAsia="MS Mincho" w:hAnsi="MS Mincho" w:cs="MS Mincho" w:hint="eastAsia"/>
          <w:sz w:val="22"/>
        </w:rPr>
        <w:t>․</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1) в подразделе</w:t>
      </w:r>
      <w:r w:rsidRPr="002A482B">
        <w:rPr>
          <w:rFonts w:ascii="GHEA Grapalat" w:hAnsi="GHEA Grapalat"/>
          <w:sz w:val="22"/>
          <w:lang w:val="hy-AM"/>
        </w:rPr>
        <w:t xml:space="preserve"> </w:t>
      </w:r>
      <w:r w:rsidRPr="002A482B">
        <w:rPr>
          <w:rFonts w:ascii="GHEA Grapalat" w:eastAsia="GHEA Grapalat" w:hAnsi="GHEA Grapalat" w:cs="GHEA Grapalat"/>
          <w:sz w:val="22"/>
        </w:rPr>
        <w:t>"</w:t>
      </w:r>
      <w:r w:rsidRPr="002A482B">
        <w:rPr>
          <w:rFonts w:ascii="GHEA Grapalat" w:hAnsi="GHEA Grapalat"/>
          <w:sz w:val="22"/>
        </w:rPr>
        <w:t>Данные организации"</w:t>
      </w:r>
      <w:r w:rsidRPr="002A482B">
        <w:rPr>
          <w:rFonts w:ascii="GHEA Grapalat" w:hAnsi="GHEA Grapalat"/>
          <w:sz w:val="22"/>
          <w:lang w:val="hy-AM"/>
        </w:rPr>
        <w:t xml:space="preserve"> </w:t>
      </w:r>
      <w:r w:rsidRPr="002A482B">
        <w:rPr>
          <w:rFonts w:ascii="GHEA Grapalat" w:hAnsi="GHEA Grapalat"/>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3) Подраздел</w:t>
      </w:r>
      <w:r w:rsidRPr="002A482B">
        <w:rPr>
          <w:rFonts w:ascii="GHEA Grapalat" w:hAnsi="GHEA Grapalat"/>
          <w:sz w:val="22"/>
          <w:lang w:val="hy-AM"/>
        </w:rPr>
        <w:t xml:space="preserve"> </w:t>
      </w:r>
      <w:r w:rsidRPr="002A482B">
        <w:rPr>
          <w:rFonts w:ascii="GHEA Grapalat" w:eastAsia="GHEA Grapalat" w:hAnsi="GHEA Grapalat" w:cs="GHEA Grapalat"/>
          <w:sz w:val="22"/>
        </w:rPr>
        <w:t>"</w:t>
      </w:r>
      <w:r w:rsidRPr="002A482B">
        <w:rPr>
          <w:rFonts w:ascii="GHEA Grapalat" w:hAnsi="GHEA Grapalat"/>
          <w:sz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 xml:space="preserve">6. Раздел 6 декларации (Дополнительные </w:t>
      </w:r>
      <w:r w:rsidR="003C2C15" w:rsidRPr="002A482B">
        <w:rPr>
          <w:rFonts w:ascii="GHEA Grapalat" w:hAnsi="GHEA Grapalat"/>
          <w:sz w:val="22"/>
        </w:rPr>
        <w:t>примечания</w:t>
      </w:r>
      <w:r w:rsidRPr="002A482B">
        <w:rPr>
          <w:rFonts w:ascii="GHEA Grapalat" w:hAnsi="GHEA Grapalat"/>
          <w:sz w:val="22"/>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w:t>
      </w:r>
      <w:r w:rsidRPr="002A482B">
        <w:rPr>
          <w:rFonts w:ascii="GHEA Grapalat" w:hAnsi="GHEA Grapalat"/>
          <w:sz w:val="22"/>
        </w:rPr>
        <w:lastRenderedPageBreak/>
        <w:t>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C34B0" w:rsidRPr="002A482B" w:rsidRDefault="00AC34B0" w:rsidP="00D353BB">
      <w:pPr>
        <w:spacing w:line="360" w:lineRule="auto"/>
        <w:contextualSpacing/>
        <w:jc w:val="both"/>
        <w:rPr>
          <w:rFonts w:ascii="GHEA Grapalat" w:hAnsi="GHEA Grapalat"/>
          <w:sz w:val="22"/>
        </w:rPr>
      </w:pPr>
      <w:r w:rsidRPr="002A482B">
        <w:rPr>
          <w:rFonts w:ascii="GHEA Grapalat" w:hAnsi="GHEA Grapalat"/>
          <w:sz w:val="22"/>
        </w:rPr>
        <w:t>7. Декларация заполняется и подписывается лицом, подающим заявку.</w:t>
      </w:r>
      <w:r w:rsidRPr="002A482B">
        <w:rPr>
          <w:rFonts w:ascii="GHEA Grapalat" w:hAnsi="GHEA Grapalat"/>
          <w:sz w:val="22"/>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AC34B0" w:rsidRPr="002A482B" w:rsidRDefault="00AC34B0" w:rsidP="00D353BB">
      <w:pPr>
        <w:contextualSpacing/>
        <w:jc w:val="both"/>
        <w:rPr>
          <w:rFonts w:ascii="GHEA Grapalat" w:hAnsi="GHEA Grapalat"/>
          <w:i/>
          <w:sz w:val="16"/>
          <w:szCs w:val="18"/>
        </w:rPr>
      </w:pPr>
      <w:r w:rsidRPr="002A482B">
        <w:rPr>
          <w:rFonts w:ascii="GHEA Grapalat" w:hAnsi="GHEA Grapalat"/>
          <w:i/>
          <w:sz w:val="16"/>
          <w:szCs w:val="18"/>
        </w:rPr>
        <w:t>** Приложение 1.</w:t>
      </w:r>
      <w:r w:rsidR="00204930" w:rsidRPr="002A482B">
        <w:rPr>
          <w:rFonts w:ascii="GHEA Grapalat" w:hAnsi="GHEA Grapalat"/>
          <w:i/>
          <w:sz w:val="16"/>
          <w:szCs w:val="18"/>
        </w:rPr>
        <w:t>2</w:t>
      </w:r>
      <w:r w:rsidRPr="002A482B">
        <w:rPr>
          <w:rFonts w:ascii="GHEA Grapalat" w:hAnsi="GHEA Grapalat"/>
          <w:i/>
          <w:sz w:val="16"/>
          <w:szCs w:val="18"/>
        </w:rPr>
        <w:t xml:space="preserve"> не представляется участником </w:t>
      </w:r>
      <w:r w:rsidR="001E069E" w:rsidRPr="002A482B">
        <w:rPr>
          <w:rFonts w:ascii="GHEA Grapalat" w:hAnsi="GHEA Grapalat"/>
          <w:i/>
          <w:sz w:val="16"/>
          <w:szCs w:val="18"/>
        </w:rPr>
        <w:t xml:space="preserve">если он является резидентом РА, </w:t>
      </w:r>
      <w:r w:rsidRPr="002A482B">
        <w:rPr>
          <w:rFonts w:ascii="GHEA Grapalat" w:hAnsi="GHEA Grapalat"/>
          <w:i/>
          <w:sz w:val="16"/>
          <w:szCs w:val="18"/>
        </w:rPr>
        <w:t>а также в случае, если участник является индивидуальным предпринимателем или физическим лицом.</w:t>
      </w:r>
    </w:p>
    <w:p w:rsidR="00DB6B33" w:rsidRPr="002A482B" w:rsidRDefault="00DB6B33" w:rsidP="00D353BB">
      <w:pPr>
        <w:pStyle w:val="BodyTextIndent3"/>
        <w:widowControl w:val="0"/>
        <w:spacing w:line="240" w:lineRule="auto"/>
        <w:ind w:firstLine="0"/>
        <w:rPr>
          <w:rFonts w:ascii="GHEA Grapalat" w:hAnsi="GHEA Grapalat"/>
          <w:b/>
          <w:sz w:val="22"/>
          <w:szCs w:val="24"/>
        </w:rPr>
      </w:pPr>
    </w:p>
    <w:p w:rsidR="00DB6B33" w:rsidRPr="002A482B" w:rsidRDefault="00DB6B33" w:rsidP="00D353BB">
      <w:pPr>
        <w:pStyle w:val="BodyTextIndent3"/>
        <w:widowControl w:val="0"/>
        <w:spacing w:line="240" w:lineRule="auto"/>
        <w:ind w:firstLine="0"/>
        <w:jc w:val="right"/>
        <w:rPr>
          <w:rFonts w:ascii="GHEA Grapalat" w:hAnsi="GHEA Grapalat"/>
          <w:b/>
          <w:sz w:val="22"/>
          <w:szCs w:val="24"/>
        </w:rPr>
      </w:pPr>
    </w:p>
    <w:p w:rsidR="00DB6B33" w:rsidRPr="002A482B" w:rsidRDefault="00DB6B33" w:rsidP="00D353BB">
      <w:pPr>
        <w:pStyle w:val="BodyTextIndent3"/>
        <w:widowControl w:val="0"/>
        <w:spacing w:line="240" w:lineRule="auto"/>
        <w:ind w:firstLine="0"/>
        <w:jc w:val="right"/>
        <w:rPr>
          <w:rFonts w:ascii="GHEA Grapalat" w:hAnsi="GHEA Grapalat"/>
          <w:b/>
          <w:sz w:val="22"/>
          <w:szCs w:val="24"/>
        </w:rPr>
      </w:pPr>
    </w:p>
    <w:p w:rsidR="00DB6B33" w:rsidRPr="002A482B" w:rsidRDefault="00DB6B33" w:rsidP="00D353BB">
      <w:pPr>
        <w:rPr>
          <w:rFonts w:ascii="GHEA Grapalat" w:hAnsi="GHEA Grapalat"/>
          <w:b/>
          <w:sz w:val="22"/>
        </w:rPr>
      </w:pPr>
      <w:r w:rsidRPr="002A482B">
        <w:rPr>
          <w:rFonts w:ascii="GHEA Grapalat" w:hAnsi="GHEA Grapalat"/>
          <w:b/>
          <w:sz w:val="22"/>
        </w:rPr>
        <w:br w:type="page"/>
      </w:r>
    </w:p>
    <w:p w:rsidR="007D1DA0" w:rsidRPr="002A482B" w:rsidRDefault="007D1DA0" w:rsidP="00D353BB">
      <w:pPr>
        <w:pStyle w:val="BodyTextIndent3"/>
        <w:widowControl w:val="0"/>
        <w:spacing w:line="240" w:lineRule="auto"/>
        <w:ind w:firstLine="0"/>
        <w:jc w:val="right"/>
        <w:rPr>
          <w:rFonts w:ascii="GHEA Grapalat" w:hAnsi="GHEA Grapalat"/>
          <w:b/>
          <w:sz w:val="22"/>
          <w:szCs w:val="24"/>
        </w:rPr>
      </w:pPr>
    </w:p>
    <w:p w:rsidR="00B2572B" w:rsidRPr="002A482B" w:rsidRDefault="00B2572B" w:rsidP="00D353BB">
      <w:pPr>
        <w:pStyle w:val="BodyTextIndent3"/>
        <w:widowControl w:val="0"/>
        <w:spacing w:line="240" w:lineRule="auto"/>
        <w:ind w:firstLine="0"/>
        <w:jc w:val="right"/>
        <w:rPr>
          <w:rFonts w:ascii="GHEA Grapalat" w:hAnsi="GHEA Grapalat" w:cs="Arial"/>
          <w:b/>
          <w:sz w:val="22"/>
          <w:szCs w:val="24"/>
        </w:rPr>
      </w:pPr>
      <w:r w:rsidRPr="002A482B">
        <w:rPr>
          <w:rFonts w:ascii="GHEA Grapalat" w:hAnsi="GHEA Grapalat"/>
          <w:b/>
          <w:sz w:val="22"/>
          <w:szCs w:val="24"/>
        </w:rPr>
        <w:t xml:space="preserve">Приложение № </w:t>
      </w:r>
      <w:r w:rsidR="00B048B2" w:rsidRPr="002A482B">
        <w:rPr>
          <w:rFonts w:ascii="GHEA Grapalat" w:hAnsi="GHEA Grapalat"/>
          <w:b/>
          <w:sz w:val="22"/>
          <w:szCs w:val="24"/>
        </w:rPr>
        <w:t>2</w:t>
      </w:r>
    </w:p>
    <w:p w:rsidR="00B2572B" w:rsidRPr="002A482B" w:rsidRDefault="00B2572B" w:rsidP="00D353BB">
      <w:pPr>
        <w:pStyle w:val="BodyTextIndent3"/>
        <w:widowControl w:val="0"/>
        <w:spacing w:line="240" w:lineRule="auto"/>
        <w:jc w:val="right"/>
        <w:rPr>
          <w:rFonts w:ascii="GHEA Grapalat" w:hAnsi="GHEA Grapalat" w:cs="Arial"/>
          <w:b/>
          <w:sz w:val="22"/>
          <w:szCs w:val="24"/>
        </w:rPr>
      </w:pPr>
      <w:r w:rsidRPr="002A482B">
        <w:rPr>
          <w:rFonts w:ascii="GHEA Grapalat" w:hAnsi="GHEA Grapalat"/>
          <w:b/>
          <w:sz w:val="22"/>
          <w:szCs w:val="24"/>
        </w:rPr>
        <w:t xml:space="preserve">к Приглашению на </w:t>
      </w:r>
      <w:r w:rsidR="003F34EA" w:rsidRPr="002A482B">
        <w:rPr>
          <w:rFonts w:ascii="GHEA Grapalat" w:hAnsi="GHEA Grapalat"/>
          <w:b/>
          <w:sz w:val="22"/>
          <w:szCs w:val="24"/>
        </w:rPr>
        <w:t>запрос котировки</w:t>
      </w:r>
      <w:r w:rsidR="005744FC" w:rsidRPr="002A482B">
        <w:rPr>
          <w:rFonts w:ascii="GHEA Grapalat" w:hAnsi="GHEA Grapalat" w:cs="Arial"/>
          <w:b/>
          <w:sz w:val="22"/>
          <w:szCs w:val="24"/>
        </w:rPr>
        <w:br/>
      </w:r>
      <w:r w:rsidRPr="002A482B">
        <w:rPr>
          <w:rFonts w:ascii="GHEA Grapalat" w:hAnsi="GHEA Grapalat"/>
          <w:b/>
          <w:sz w:val="22"/>
          <w:szCs w:val="24"/>
        </w:rPr>
        <w:t xml:space="preserve">под кодом </w:t>
      </w:r>
      <w:r w:rsidR="006132ED" w:rsidRPr="002A482B">
        <w:rPr>
          <w:rFonts w:ascii="GHEA Grapalat" w:hAnsi="GHEA Grapalat"/>
          <w:b/>
          <w:sz w:val="22"/>
          <w:szCs w:val="24"/>
        </w:rPr>
        <w:t>"</w:t>
      </w:r>
      <w:r w:rsidR="003E184E" w:rsidRPr="002A482B">
        <w:rPr>
          <w:rFonts w:ascii="GHEA Grapalat" w:hAnsi="GHEA Grapalat"/>
          <w:b/>
          <w:sz w:val="22"/>
          <w:szCs w:val="24"/>
        </w:rPr>
        <w:t>ՀՀԱՆ-ԳՀԽԾՁԲ-25/02</w:t>
      </w:r>
      <w:r w:rsidR="006132ED" w:rsidRPr="002A482B">
        <w:rPr>
          <w:rFonts w:ascii="GHEA Grapalat" w:hAnsi="GHEA Grapalat"/>
          <w:b/>
          <w:sz w:val="22"/>
          <w:szCs w:val="24"/>
        </w:rPr>
        <w:t>"</w:t>
      </w:r>
    </w:p>
    <w:p w:rsidR="00B2572B" w:rsidRPr="002A482B" w:rsidRDefault="00B2572B" w:rsidP="00D353BB">
      <w:pPr>
        <w:widowControl w:val="0"/>
        <w:ind w:firstLine="567"/>
        <w:jc w:val="center"/>
        <w:rPr>
          <w:rFonts w:ascii="GHEA Grapalat" w:hAnsi="GHEA Grapalat"/>
          <w:sz w:val="22"/>
        </w:rPr>
      </w:pPr>
    </w:p>
    <w:p w:rsidR="00FE08B5" w:rsidRPr="002A482B" w:rsidRDefault="00FE08B5" w:rsidP="00FE08B5">
      <w:pPr>
        <w:widowControl w:val="0"/>
        <w:spacing w:after="120"/>
        <w:ind w:left="-66"/>
        <w:jc w:val="center"/>
        <w:rPr>
          <w:rFonts w:ascii="GHEA Grapalat" w:hAnsi="GHEA Grapalat"/>
          <w:b/>
        </w:rPr>
      </w:pPr>
      <w:r w:rsidRPr="002A482B">
        <w:rPr>
          <w:rFonts w:ascii="GHEA Grapalat" w:hAnsi="GHEA Grapalat"/>
          <w:b/>
        </w:rPr>
        <w:t>ЦЕНОВОЕ ПРЕДЛОЖЕНИЕ</w:t>
      </w:r>
    </w:p>
    <w:p w:rsidR="00FE08B5" w:rsidRPr="002A482B" w:rsidRDefault="00FE08B5" w:rsidP="00FE08B5">
      <w:pPr>
        <w:widowControl w:val="0"/>
        <w:spacing w:after="120"/>
        <w:ind w:firstLine="567"/>
        <w:jc w:val="center"/>
        <w:rPr>
          <w:rFonts w:ascii="GHEA Grapalat" w:hAnsi="GHEA Grapalat"/>
        </w:rPr>
      </w:pPr>
    </w:p>
    <w:p w:rsidR="00FE08B5" w:rsidRPr="002A482B" w:rsidRDefault="00FE08B5" w:rsidP="00FE08B5">
      <w:pPr>
        <w:widowControl w:val="0"/>
        <w:spacing w:after="160"/>
        <w:ind w:firstLine="567"/>
        <w:jc w:val="both"/>
        <w:rPr>
          <w:rFonts w:ascii="GHEA Grapalat" w:hAnsi="GHEA Grapalat"/>
        </w:rPr>
      </w:pPr>
      <w:r w:rsidRPr="002A482B">
        <w:rPr>
          <w:rFonts w:ascii="GHEA Grapalat" w:hAnsi="GHEA Grapalat"/>
          <w:spacing w:val="-6"/>
        </w:rPr>
        <w:t xml:space="preserve">Рассмотрев приглашение на </w:t>
      </w:r>
      <w:r w:rsidRPr="002A482B">
        <w:rPr>
          <w:rFonts w:ascii="GHEA Grapalat" w:hAnsi="GHEA Grapalat"/>
        </w:rPr>
        <w:t xml:space="preserve">запрос котировок </w:t>
      </w:r>
      <w:r w:rsidRPr="002A482B">
        <w:rPr>
          <w:rFonts w:ascii="GHEA Grapalat" w:hAnsi="GHEA Grapalat"/>
          <w:spacing w:val="-6"/>
        </w:rPr>
        <w:t xml:space="preserve">под кодом </w:t>
      </w:r>
      <w:r w:rsidRPr="002A482B">
        <w:rPr>
          <w:rFonts w:ascii="GHEA Grapalat" w:hAnsi="GHEA Grapalat"/>
          <w:b/>
          <w:lang w:val="en-US"/>
        </w:rPr>
        <w:t>ՀՀԱՆ</w:t>
      </w:r>
      <w:r w:rsidRPr="002A482B">
        <w:rPr>
          <w:rFonts w:ascii="GHEA Grapalat" w:hAnsi="GHEA Grapalat"/>
          <w:b/>
        </w:rPr>
        <w:t>-</w:t>
      </w:r>
      <w:r w:rsidRPr="002A482B">
        <w:rPr>
          <w:rFonts w:ascii="GHEA Grapalat" w:hAnsi="GHEA Grapalat"/>
          <w:b/>
          <w:lang w:val="en-US"/>
        </w:rPr>
        <w:t>ԳՀԽԾՁԲ</w:t>
      </w:r>
      <w:r w:rsidR="00BC39D4" w:rsidRPr="002A482B">
        <w:rPr>
          <w:rFonts w:ascii="GHEA Grapalat" w:hAnsi="GHEA Grapalat"/>
          <w:b/>
        </w:rPr>
        <w:t>-25/02</w:t>
      </w:r>
      <w:r w:rsidRPr="002A482B">
        <w:rPr>
          <w:rFonts w:ascii="GHEA Grapalat" w:hAnsi="GHEA Grapalat"/>
          <w:spacing w:val="-6"/>
        </w:rPr>
        <w:t>,</w:t>
      </w:r>
      <w:r w:rsidRPr="002A482B">
        <w:rPr>
          <w:rFonts w:ascii="GHEA Grapalat" w:hAnsi="GHEA Grapalat"/>
        </w:rPr>
        <w:t xml:space="preserve"> в том числе проект заключаемого договора __________</w:t>
      </w:r>
      <w:r w:rsidRPr="002A482B">
        <w:rPr>
          <w:rFonts w:ascii="GHEA Grapalat" w:hAnsi="GHEA Grapalat"/>
          <w:vertAlign w:val="subscript"/>
        </w:rPr>
        <w:t>наименование участника</w:t>
      </w:r>
      <w:r w:rsidRPr="002A482B">
        <w:rPr>
          <w:rFonts w:ascii="GHEA Grapalat" w:hAnsi="GHEA Grapalat"/>
        </w:rPr>
        <w:t>_____________предлагает выполнить договор по нижеуказанным общим ценам:</w:t>
      </w:r>
    </w:p>
    <w:p w:rsidR="00FE08B5" w:rsidRPr="002A482B" w:rsidRDefault="00FE08B5" w:rsidP="00FE08B5">
      <w:pPr>
        <w:widowControl w:val="0"/>
        <w:jc w:val="right"/>
        <w:rPr>
          <w:rFonts w:ascii="GHEA Grapalat" w:hAnsi="GHEA Grapalat"/>
        </w:rPr>
      </w:pPr>
      <w:r w:rsidRPr="002A482B">
        <w:rPr>
          <w:rFonts w:ascii="GHEA Grapalat" w:hAnsi="GHEA Grapalat"/>
        </w:rPr>
        <w:t>драмов РА</w:t>
      </w:r>
    </w:p>
    <w:tbl>
      <w:tblPr>
        <w:tblW w:w="106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9"/>
        <w:gridCol w:w="3179"/>
        <w:gridCol w:w="2137"/>
        <w:gridCol w:w="2137"/>
        <w:gridCol w:w="2138"/>
      </w:tblGrid>
      <w:tr w:rsidR="00FE08B5" w:rsidRPr="002A482B" w:rsidTr="00231D66">
        <w:trPr>
          <w:trHeight w:val="916"/>
          <w:jc w:val="center"/>
        </w:trPr>
        <w:tc>
          <w:tcPr>
            <w:tcW w:w="1069" w:type="dxa"/>
            <w:tcBorders>
              <w:top w:val="single" w:sz="4" w:space="0" w:color="auto"/>
              <w:left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bCs/>
                <w:sz w:val="20"/>
                <w:szCs w:val="20"/>
                <w:lang w:val="en-US"/>
              </w:rPr>
            </w:pPr>
            <w:r w:rsidRPr="002A482B">
              <w:rPr>
                <w:rFonts w:ascii="GHEA Grapalat" w:hAnsi="GHEA Grapalat"/>
                <w:b/>
                <w:sz w:val="20"/>
                <w:szCs w:val="20"/>
              </w:rPr>
              <w:t>Номера лотов</w:t>
            </w:r>
          </w:p>
        </w:tc>
        <w:tc>
          <w:tcPr>
            <w:tcW w:w="3179" w:type="dxa"/>
            <w:tcBorders>
              <w:top w:val="single" w:sz="4" w:space="0" w:color="auto"/>
              <w:left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b/>
                <w:sz w:val="20"/>
                <w:szCs w:val="20"/>
              </w:rPr>
              <w:t>Наименование</w:t>
            </w:r>
            <w:r w:rsidRPr="002A482B">
              <w:rPr>
                <w:rFonts w:ascii="Courier New" w:hAnsi="Courier New" w:cs="Courier New"/>
                <w:b/>
                <w:sz w:val="20"/>
                <w:szCs w:val="20"/>
              </w:rPr>
              <w:t> </w:t>
            </w:r>
            <w:r w:rsidRPr="002A482B">
              <w:rPr>
                <w:rFonts w:ascii="GHEA Grapalat" w:hAnsi="GHEA Grapalat"/>
                <w:b/>
                <w:sz w:val="20"/>
                <w:szCs w:val="20"/>
              </w:rPr>
              <w:t>услуги</w:t>
            </w:r>
          </w:p>
        </w:tc>
        <w:tc>
          <w:tcPr>
            <w:tcW w:w="2137" w:type="dxa"/>
            <w:tcBorders>
              <w:top w:val="single" w:sz="4" w:space="0" w:color="auto"/>
              <w:left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sz w:val="20"/>
                <w:szCs w:val="20"/>
              </w:rPr>
            </w:pPr>
            <w:r w:rsidRPr="002A482B">
              <w:rPr>
                <w:rFonts w:ascii="GHEA Grapalat" w:hAnsi="GHEA Grapalat"/>
                <w:b/>
                <w:sz w:val="20"/>
                <w:szCs w:val="20"/>
              </w:rPr>
              <w:t>Стоимость</w:t>
            </w:r>
          </w:p>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sz w:val="16"/>
                <w:szCs w:val="16"/>
              </w:rPr>
              <w:t>(совокупность себестоимости и прогнозируемой прибыли)</w:t>
            </w:r>
            <w:r w:rsidRPr="002A482B">
              <w:rPr>
                <w:rFonts w:ascii="GHEA Grapalat" w:hAnsi="GHEA Grapalat"/>
              </w:rPr>
              <w:t xml:space="preserve"> </w:t>
            </w:r>
            <w:r w:rsidRPr="002A482B">
              <w:rPr>
                <w:rFonts w:ascii="GHEA Grapalat" w:hAnsi="GHEA Grapalat"/>
                <w:b/>
                <w:sz w:val="20"/>
                <w:szCs w:val="20"/>
              </w:rPr>
              <w:t xml:space="preserve"> /прописью и цифрами/</w:t>
            </w:r>
          </w:p>
        </w:tc>
        <w:tc>
          <w:tcPr>
            <w:tcW w:w="2137" w:type="dxa"/>
            <w:tcBorders>
              <w:top w:val="single" w:sz="4" w:space="0" w:color="auto"/>
              <w:left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sz w:val="20"/>
                <w:szCs w:val="20"/>
                <w:lang w:val="en-US"/>
              </w:rPr>
            </w:pPr>
            <w:r w:rsidRPr="002A482B">
              <w:rPr>
                <w:rFonts w:ascii="GHEA Grapalat" w:hAnsi="GHEA Grapalat"/>
                <w:b/>
                <w:sz w:val="20"/>
                <w:szCs w:val="20"/>
              </w:rPr>
              <w:t>НДС</w:t>
            </w:r>
            <w:r w:rsidRPr="002A482B">
              <w:rPr>
                <w:rStyle w:val="FootnoteReference"/>
                <w:rFonts w:ascii="GHEA Grapalat" w:hAnsi="GHEA Grapalat"/>
                <w:b/>
                <w:sz w:val="20"/>
                <w:szCs w:val="20"/>
              </w:rPr>
              <w:footnoteReference w:customMarkFollows="1" w:id="3"/>
              <w:t>**</w:t>
            </w:r>
          </w:p>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b/>
                <w:sz w:val="20"/>
                <w:szCs w:val="20"/>
              </w:rPr>
              <w:t>/прописью и цифрами/</w:t>
            </w:r>
          </w:p>
        </w:tc>
        <w:tc>
          <w:tcPr>
            <w:tcW w:w="2138" w:type="dxa"/>
            <w:tcBorders>
              <w:top w:val="single" w:sz="4" w:space="0" w:color="auto"/>
              <w:left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b/>
                <w:sz w:val="20"/>
                <w:szCs w:val="20"/>
              </w:rPr>
              <w:t>Общая цена</w:t>
            </w:r>
          </w:p>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b/>
                <w:sz w:val="20"/>
                <w:szCs w:val="20"/>
              </w:rPr>
              <w:t>/прописью и цифрами/</w:t>
            </w:r>
          </w:p>
        </w:tc>
      </w:tr>
      <w:tr w:rsidR="00FE08B5" w:rsidRPr="002A482B" w:rsidTr="00231D66">
        <w:trPr>
          <w:jc w:val="center"/>
        </w:trPr>
        <w:tc>
          <w:tcPr>
            <w:tcW w:w="1069" w:type="dxa"/>
            <w:tcBorders>
              <w:top w:val="single" w:sz="4" w:space="0" w:color="auto"/>
              <w:left w:val="single" w:sz="4" w:space="0" w:color="auto"/>
              <w:bottom w:val="single" w:sz="4" w:space="0" w:color="auto"/>
              <w:right w:val="single" w:sz="4" w:space="0" w:color="auto"/>
            </w:tcBorders>
            <w:shd w:val="clear" w:color="auto" w:fill="99CCFF"/>
            <w:vAlign w:val="center"/>
          </w:tcPr>
          <w:p w:rsidR="00FE08B5" w:rsidRPr="002A482B" w:rsidRDefault="00FE08B5" w:rsidP="00231D66">
            <w:pPr>
              <w:widowControl w:val="0"/>
              <w:jc w:val="center"/>
              <w:rPr>
                <w:rFonts w:ascii="GHEA Grapalat" w:hAnsi="GHEA Grapalat"/>
                <w:b/>
                <w:i/>
                <w:sz w:val="20"/>
                <w:szCs w:val="20"/>
              </w:rPr>
            </w:pPr>
            <w:r w:rsidRPr="002A482B">
              <w:rPr>
                <w:rFonts w:ascii="GHEA Grapalat" w:hAnsi="GHEA Grapalat"/>
                <w:b/>
                <w:i/>
                <w:sz w:val="20"/>
                <w:szCs w:val="20"/>
              </w:rPr>
              <w:t>1</w:t>
            </w:r>
          </w:p>
        </w:tc>
        <w:tc>
          <w:tcPr>
            <w:tcW w:w="3179" w:type="dxa"/>
            <w:tcBorders>
              <w:top w:val="single" w:sz="4" w:space="0" w:color="auto"/>
              <w:left w:val="single" w:sz="4" w:space="0" w:color="auto"/>
              <w:bottom w:val="single" w:sz="4" w:space="0" w:color="auto"/>
              <w:right w:val="single" w:sz="4" w:space="0" w:color="auto"/>
            </w:tcBorders>
            <w:shd w:val="clear" w:color="auto" w:fill="99CCFF"/>
          </w:tcPr>
          <w:p w:rsidR="00FE08B5" w:rsidRPr="002A482B" w:rsidRDefault="00FE08B5" w:rsidP="00231D66">
            <w:pPr>
              <w:widowControl w:val="0"/>
              <w:jc w:val="center"/>
              <w:rPr>
                <w:rFonts w:ascii="GHEA Grapalat" w:hAnsi="GHEA Grapalat"/>
                <w:b/>
                <w:i/>
                <w:sz w:val="20"/>
                <w:szCs w:val="20"/>
              </w:rPr>
            </w:pPr>
            <w:r w:rsidRPr="002A482B">
              <w:rPr>
                <w:rFonts w:ascii="GHEA Grapalat" w:hAnsi="GHEA Grapalat"/>
                <w:b/>
                <w:i/>
                <w:sz w:val="20"/>
                <w:szCs w:val="20"/>
              </w:rPr>
              <w:t>2</w:t>
            </w:r>
          </w:p>
        </w:tc>
        <w:tc>
          <w:tcPr>
            <w:tcW w:w="2137" w:type="dxa"/>
            <w:tcBorders>
              <w:top w:val="single" w:sz="4" w:space="0" w:color="auto"/>
              <w:left w:val="single" w:sz="4" w:space="0" w:color="auto"/>
              <w:bottom w:val="single" w:sz="4" w:space="0" w:color="auto"/>
              <w:right w:val="single" w:sz="4" w:space="0" w:color="auto"/>
            </w:tcBorders>
            <w:shd w:val="clear" w:color="auto" w:fill="99CCFF"/>
          </w:tcPr>
          <w:p w:rsidR="00FE08B5" w:rsidRPr="002A482B" w:rsidRDefault="00FE08B5" w:rsidP="00231D66">
            <w:pPr>
              <w:widowControl w:val="0"/>
              <w:jc w:val="center"/>
              <w:rPr>
                <w:rFonts w:ascii="GHEA Grapalat" w:hAnsi="GHEA Grapalat"/>
                <w:i/>
                <w:sz w:val="20"/>
                <w:szCs w:val="20"/>
              </w:rPr>
            </w:pPr>
            <w:r w:rsidRPr="002A482B">
              <w:rPr>
                <w:rFonts w:ascii="GHEA Grapalat" w:hAnsi="GHEA Grapalat"/>
                <w:b/>
                <w:i/>
                <w:sz w:val="20"/>
                <w:szCs w:val="20"/>
              </w:rPr>
              <w:t>3</w:t>
            </w:r>
          </w:p>
        </w:tc>
        <w:tc>
          <w:tcPr>
            <w:tcW w:w="2137" w:type="dxa"/>
            <w:tcBorders>
              <w:top w:val="single" w:sz="4" w:space="0" w:color="auto"/>
              <w:left w:val="single" w:sz="4" w:space="0" w:color="auto"/>
              <w:bottom w:val="single" w:sz="4" w:space="0" w:color="auto"/>
              <w:right w:val="single" w:sz="4" w:space="0" w:color="auto"/>
            </w:tcBorders>
            <w:shd w:val="clear" w:color="auto" w:fill="99CCFF"/>
          </w:tcPr>
          <w:p w:rsidR="00FE08B5" w:rsidRPr="002A482B" w:rsidRDefault="00FE08B5" w:rsidP="00231D66">
            <w:pPr>
              <w:widowControl w:val="0"/>
              <w:jc w:val="center"/>
              <w:rPr>
                <w:rFonts w:ascii="GHEA Grapalat" w:hAnsi="GHEA Grapalat"/>
                <w:i/>
                <w:sz w:val="20"/>
                <w:szCs w:val="20"/>
                <w:lang w:val="en-US"/>
              </w:rPr>
            </w:pPr>
            <w:r w:rsidRPr="002A482B">
              <w:rPr>
                <w:rFonts w:ascii="GHEA Grapalat" w:hAnsi="GHEA Grapalat"/>
                <w:b/>
                <w:i/>
                <w:sz w:val="20"/>
                <w:szCs w:val="20"/>
                <w:lang w:val="en-US"/>
              </w:rPr>
              <w:t>4</w:t>
            </w:r>
          </w:p>
        </w:tc>
        <w:tc>
          <w:tcPr>
            <w:tcW w:w="2138" w:type="dxa"/>
            <w:tcBorders>
              <w:top w:val="single" w:sz="4" w:space="0" w:color="auto"/>
              <w:left w:val="single" w:sz="4" w:space="0" w:color="auto"/>
              <w:bottom w:val="single" w:sz="4" w:space="0" w:color="auto"/>
              <w:right w:val="single" w:sz="4" w:space="0" w:color="auto"/>
            </w:tcBorders>
            <w:shd w:val="clear" w:color="auto" w:fill="99CCFF"/>
          </w:tcPr>
          <w:p w:rsidR="00FE08B5" w:rsidRPr="002A482B" w:rsidRDefault="00FE08B5" w:rsidP="00231D66">
            <w:pPr>
              <w:widowControl w:val="0"/>
              <w:jc w:val="center"/>
              <w:rPr>
                <w:rFonts w:ascii="GHEA Grapalat" w:hAnsi="GHEA Grapalat"/>
                <w:i/>
                <w:sz w:val="20"/>
                <w:szCs w:val="20"/>
              </w:rPr>
            </w:pPr>
            <w:r w:rsidRPr="002A482B">
              <w:rPr>
                <w:rFonts w:ascii="GHEA Grapalat" w:hAnsi="GHEA Grapalat"/>
                <w:b/>
                <w:i/>
                <w:sz w:val="20"/>
                <w:szCs w:val="20"/>
                <w:lang w:val="en-US"/>
              </w:rPr>
              <w:t>5</w:t>
            </w:r>
            <w:r w:rsidRPr="002A482B">
              <w:rPr>
                <w:rFonts w:ascii="GHEA Grapalat" w:hAnsi="GHEA Grapalat"/>
                <w:b/>
                <w:i/>
                <w:sz w:val="20"/>
                <w:szCs w:val="20"/>
              </w:rPr>
              <w:t>=3+4</w:t>
            </w:r>
          </w:p>
        </w:tc>
      </w:tr>
      <w:tr w:rsidR="00FE08B5" w:rsidRPr="002A482B" w:rsidTr="00231D66">
        <w:trPr>
          <w:trHeight w:val="1184"/>
          <w:jc w:val="center"/>
        </w:trPr>
        <w:tc>
          <w:tcPr>
            <w:tcW w:w="1069" w:type="dxa"/>
            <w:tcBorders>
              <w:top w:val="single" w:sz="4" w:space="0" w:color="auto"/>
              <w:left w:val="single" w:sz="4" w:space="0" w:color="auto"/>
              <w:bottom w:val="single" w:sz="4" w:space="0" w:color="auto"/>
              <w:right w:val="single" w:sz="4" w:space="0" w:color="auto"/>
            </w:tcBorders>
            <w:vAlign w:val="center"/>
          </w:tcPr>
          <w:p w:rsidR="00FE08B5" w:rsidRPr="002A482B" w:rsidRDefault="00FE08B5" w:rsidP="00231D66">
            <w:pPr>
              <w:widowControl w:val="0"/>
              <w:jc w:val="center"/>
              <w:rPr>
                <w:rFonts w:ascii="GHEA Grapalat" w:hAnsi="GHEA Grapalat"/>
                <w:b/>
                <w:bCs/>
                <w:sz w:val="20"/>
                <w:szCs w:val="20"/>
              </w:rPr>
            </w:pPr>
            <w:r w:rsidRPr="002A482B">
              <w:rPr>
                <w:rFonts w:ascii="GHEA Grapalat" w:hAnsi="GHEA Grapalat"/>
                <w:b/>
                <w:sz w:val="20"/>
                <w:szCs w:val="20"/>
              </w:rPr>
              <w:t>1</w:t>
            </w:r>
          </w:p>
        </w:tc>
        <w:tc>
          <w:tcPr>
            <w:tcW w:w="3179" w:type="dxa"/>
            <w:tcBorders>
              <w:top w:val="single" w:sz="4" w:space="0" w:color="auto"/>
              <w:left w:val="single" w:sz="4" w:space="0" w:color="auto"/>
              <w:bottom w:val="single" w:sz="4" w:space="0" w:color="auto"/>
              <w:right w:val="single" w:sz="4" w:space="0" w:color="auto"/>
            </w:tcBorders>
            <w:vAlign w:val="center"/>
          </w:tcPr>
          <w:p w:rsidR="00FE08B5" w:rsidRPr="002A482B" w:rsidRDefault="00FE08B5" w:rsidP="00231D66">
            <w:pPr>
              <w:widowControl w:val="0"/>
              <w:rPr>
                <w:rFonts w:ascii="GHEA Grapalat" w:hAnsi="GHEA Grapalat"/>
                <w:sz w:val="20"/>
                <w:szCs w:val="20"/>
              </w:rPr>
            </w:pPr>
            <w:r w:rsidRPr="002A482B">
              <w:rPr>
                <w:rFonts w:ascii="GHEA Grapalat" w:hAnsi="GHEA Grapalat"/>
                <w:sz w:val="20"/>
                <w:szCs w:val="20"/>
                <w:u w:val="single"/>
                <w:vertAlign w:val="subscript"/>
              </w:rPr>
              <w:t>"Наименование лота предмета закупки № 1"</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FE08B5" w:rsidRPr="002A482B" w:rsidRDefault="00FE08B5" w:rsidP="00231D66">
            <w:pPr>
              <w:widowControl w:val="0"/>
              <w:jc w:val="center"/>
              <w:rPr>
                <w:rFonts w:ascii="GHEA Grapalat" w:hAnsi="GHEA Grapalat"/>
                <w:sz w:val="20"/>
                <w:szCs w:val="20"/>
              </w:rPr>
            </w:pP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FE08B5" w:rsidRPr="002A482B" w:rsidRDefault="00FE08B5" w:rsidP="00231D66">
            <w:pPr>
              <w:widowControl w:val="0"/>
              <w:jc w:val="center"/>
              <w:rPr>
                <w:rFonts w:ascii="GHEA Grapalat" w:hAnsi="GHEA Grapalat"/>
                <w:sz w:val="20"/>
                <w:szCs w:val="20"/>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FE08B5" w:rsidRPr="002A482B" w:rsidRDefault="00FE08B5" w:rsidP="00231D66">
            <w:pPr>
              <w:widowControl w:val="0"/>
              <w:jc w:val="center"/>
              <w:rPr>
                <w:rFonts w:ascii="GHEA Grapalat" w:hAnsi="GHEA Grapalat"/>
                <w:sz w:val="20"/>
                <w:szCs w:val="20"/>
              </w:rPr>
            </w:pPr>
          </w:p>
        </w:tc>
      </w:tr>
    </w:tbl>
    <w:p w:rsidR="00FE08B5" w:rsidRPr="002A482B" w:rsidRDefault="00FE08B5" w:rsidP="00FE08B5">
      <w:pPr>
        <w:widowControl w:val="0"/>
        <w:tabs>
          <w:tab w:val="left" w:pos="6804"/>
        </w:tabs>
        <w:rPr>
          <w:rFonts w:ascii="GHEA Grapalat" w:hAnsi="GHEA Grapalat"/>
        </w:rPr>
      </w:pPr>
    </w:p>
    <w:p w:rsidR="00FE08B5" w:rsidRPr="002A482B" w:rsidRDefault="00FE08B5" w:rsidP="00FE08B5">
      <w:pPr>
        <w:widowControl w:val="0"/>
        <w:tabs>
          <w:tab w:val="left" w:pos="6804"/>
        </w:tabs>
        <w:rPr>
          <w:rFonts w:ascii="GHEA Grapalat" w:hAnsi="GHEA Grapalat"/>
        </w:rPr>
      </w:pPr>
    </w:p>
    <w:p w:rsidR="00FE08B5" w:rsidRPr="002A482B" w:rsidRDefault="00FE08B5" w:rsidP="00FE08B5">
      <w:pPr>
        <w:widowControl w:val="0"/>
        <w:tabs>
          <w:tab w:val="left" w:pos="6804"/>
        </w:tabs>
        <w:rPr>
          <w:rFonts w:ascii="GHEA Grapalat" w:hAnsi="GHEA Grapalat"/>
        </w:rPr>
      </w:pPr>
    </w:p>
    <w:p w:rsidR="00FE08B5" w:rsidRPr="002A482B" w:rsidRDefault="00FE08B5" w:rsidP="00FE08B5">
      <w:pPr>
        <w:widowControl w:val="0"/>
        <w:tabs>
          <w:tab w:val="left" w:pos="6804"/>
        </w:tabs>
        <w:rPr>
          <w:rFonts w:ascii="GHEA Grapalat" w:hAnsi="GHEA Grapalat"/>
        </w:rPr>
      </w:pPr>
      <w:r w:rsidRPr="002A482B">
        <w:rPr>
          <w:rFonts w:ascii="GHEA Grapalat" w:hAnsi="GHEA Grapalat"/>
          <w:lang w:val="en-US"/>
        </w:rPr>
        <w:t xml:space="preserve">   </w:t>
      </w:r>
      <w:r w:rsidRPr="002A482B">
        <w:rPr>
          <w:rFonts w:ascii="GHEA Grapalat" w:hAnsi="GHEA Grapalat"/>
        </w:rPr>
        <w:t>_______________________________________________</w:t>
      </w:r>
      <w:r w:rsidRPr="002A482B">
        <w:rPr>
          <w:rFonts w:ascii="GHEA Grapalat" w:hAnsi="GHEA Grapalat"/>
        </w:rPr>
        <w:tab/>
        <w:t>_________________</w:t>
      </w:r>
    </w:p>
    <w:p w:rsidR="00FE08B5" w:rsidRPr="002A482B" w:rsidRDefault="00FE08B5" w:rsidP="00FE08B5">
      <w:pPr>
        <w:widowControl w:val="0"/>
        <w:tabs>
          <w:tab w:val="left" w:pos="7513"/>
        </w:tabs>
        <w:spacing w:after="160"/>
        <w:ind w:left="709"/>
        <w:jc w:val="both"/>
        <w:rPr>
          <w:rFonts w:ascii="GHEA Grapalat" w:hAnsi="GHEA Grapalat" w:cs="Arial"/>
          <w:sz w:val="16"/>
        </w:rPr>
      </w:pPr>
      <w:r w:rsidRPr="002A482B">
        <w:rPr>
          <w:rFonts w:ascii="GHEA Grapalat" w:hAnsi="GHEA Grapalat"/>
          <w:sz w:val="16"/>
        </w:rPr>
        <w:t>наименование участника (должность, имя, фамилия руководителя)</w:t>
      </w:r>
      <w:r w:rsidRPr="002A482B">
        <w:rPr>
          <w:rFonts w:ascii="GHEA Grapalat" w:hAnsi="GHEA Grapalat"/>
          <w:sz w:val="16"/>
        </w:rPr>
        <w:tab/>
        <w:t>подпись</w:t>
      </w:r>
    </w:p>
    <w:p w:rsidR="00FE08B5" w:rsidRPr="002A482B" w:rsidRDefault="00FE08B5" w:rsidP="00FE08B5">
      <w:pPr>
        <w:widowControl w:val="0"/>
        <w:spacing w:after="160"/>
        <w:jc w:val="both"/>
        <w:rPr>
          <w:rFonts w:ascii="GHEA Grapalat" w:hAnsi="GHEA Grapalat"/>
          <w:lang w:val="es-ES"/>
        </w:rPr>
      </w:pPr>
    </w:p>
    <w:p w:rsidR="00FE08B5" w:rsidRPr="002A482B" w:rsidRDefault="00FE08B5" w:rsidP="00FE08B5">
      <w:pPr>
        <w:widowControl w:val="0"/>
        <w:spacing w:after="160"/>
        <w:jc w:val="right"/>
        <w:rPr>
          <w:rFonts w:ascii="GHEA Grapalat" w:hAnsi="GHEA Grapalat"/>
        </w:rPr>
      </w:pPr>
      <w:r w:rsidRPr="002A482B">
        <w:rPr>
          <w:rFonts w:ascii="GHEA Grapalat" w:hAnsi="GHEA Grapalat"/>
        </w:rPr>
        <w:t>М. П.</w:t>
      </w:r>
    </w:p>
    <w:p w:rsidR="002D3378" w:rsidRPr="002A482B" w:rsidRDefault="002D3378" w:rsidP="00D353BB">
      <w:pPr>
        <w:widowControl w:val="0"/>
        <w:contextualSpacing/>
        <w:jc w:val="right"/>
        <w:rPr>
          <w:rFonts w:ascii="GHEA Grapalat" w:hAnsi="GHEA Grapalat"/>
          <w:b/>
          <w:i/>
          <w:sz w:val="20"/>
          <w:szCs w:val="22"/>
        </w:rPr>
      </w:pPr>
    </w:p>
    <w:p w:rsidR="002D3378" w:rsidRPr="002A482B" w:rsidRDefault="002D3378"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7D1DA0" w:rsidRPr="002A482B" w:rsidRDefault="007D1DA0" w:rsidP="00D353BB">
      <w:pPr>
        <w:widowControl w:val="0"/>
        <w:contextualSpacing/>
        <w:jc w:val="right"/>
        <w:rPr>
          <w:rFonts w:ascii="GHEA Grapalat" w:hAnsi="GHEA Grapalat"/>
          <w:b/>
          <w:i/>
          <w:sz w:val="20"/>
          <w:szCs w:val="22"/>
        </w:rPr>
      </w:pPr>
    </w:p>
    <w:p w:rsidR="003D2FE2" w:rsidRPr="002A482B" w:rsidRDefault="003D2FE2" w:rsidP="00D353BB">
      <w:pPr>
        <w:widowControl w:val="0"/>
        <w:contextualSpacing/>
        <w:jc w:val="right"/>
        <w:rPr>
          <w:rFonts w:ascii="GHEA Grapalat" w:hAnsi="GHEA Grapalat" w:cs="GHEA Grapalat"/>
          <w:b/>
          <w:i/>
          <w:sz w:val="20"/>
          <w:szCs w:val="22"/>
        </w:rPr>
      </w:pPr>
      <w:r w:rsidRPr="002A482B">
        <w:rPr>
          <w:rFonts w:ascii="GHEA Grapalat" w:hAnsi="GHEA Grapalat"/>
          <w:b/>
          <w:i/>
          <w:sz w:val="20"/>
          <w:szCs w:val="22"/>
        </w:rPr>
        <w:t>Приложение № 4.</w:t>
      </w:r>
      <w:r w:rsidR="00551887" w:rsidRPr="002A482B">
        <w:rPr>
          <w:rFonts w:ascii="GHEA Grapalat" w:hAnsi="GHEA Grapalat"/>
          <w:b/>
          <w:i/>
          <w:sz w:val="20"/>
          <w:szCs w:val="22"/>
        </w:rPr>
        <w:t>2</w:t>
      </w:r>
    </w:p>
    <w:p w:rsidR="003D2FE2" w:rsidRPr="002A482B" w:rsidRDefault="003D2FE2" w:rsidP="00D353BB">
      <w:pPr>
        <w:widowControl w:val="0"/>
        <w:contextualSpacing/>
        <w:jc w:val="right"/>
        <w:rPr>
          <w:rFonts w:ascii="GHEA Grapalat" w:hAnsi="GHEA Grapalat" w:cs="GHEA Grapalat"/>
          <w:b/>
          <w:i/>
          <w:sz w:val="20"/>
          <w:szCs w:val="22"/>
        </w:rPr>
      </w:pPr>
      <w:r w:rsidRPr="002A482B">
        <w:rPr>
          <w:rFonts w:ascii="GHEA Grapalat" w:hAnsi="GHEA Grapalat"/>
          <w:b/>
          <w:i/>
          <w:sz w:val="20"/>
          <w:szCs w:val="22"/>
        </w:rPr>
        <w:t xml:space="preserve">к Приглашению на </w:t>
      </w:r>
      <w:r w:rsidR="003F34EA" w:rsidRPr="002A482B">
        <w:rPr>
          <w:rFonts w:ascii="GHEA Grapalat" w:hAnsi="GHEA Grapalat"/>
          <w:b/>
          <w:i/>
          <w:sz w:val="20"/>
          <w:szCs w:val="22"/>
        </w:rPr>
        <w:t>запрос котировки</w:t>
      </w:r>
      <w:r w:rsidRPr="002A482B">
        <w:rPr>
          <w:rFonts w:ascii="GHEA Grapalat" w:hAnsi="GHEA Grapalat" w:cs="GHEA Grapalat"/>
          <w:b/>
          <w:i/>
          <w:sz w:val="20"/>
          <w:szCs w:val="22"/>
        </w:rPr>
        <w:br/>
      </w:r>
      <w:r w:rsidRPr="002A482B">
        <w:rPr>
          <w:rFonts w:ascii="GHEA Grapalat" w:hAnsi="GHEA Grapalat"/>
          <w:b/>
          <w:i/>
          <w:sz w:val="20"/>
          <w:szCs w:val="22"/>
        </w:rPr>
        <w:t>под кодом "</w:t>
      </w:r>
      <w:r w:rsidR="003E184E" w:rsidRPr="002A482B">
        <w:rPr>
          <w:rFonts w:ascii="GHEA Grapalat" w:hAnsi="GHEA Grapalat"/>
          <w:b/>
          <w:i/>
          <w:sz w:val="20"/>
          <w:szCs w:val="22"/>
        </w:rPr>
        <w:t>ՀՀԱՆ-ԳՀԽԾՁԲ-25/02</w:t>
      </w:r>
      <w:r w:rsidRPr="002A482B">
        <w:rPr>
          <w:rFonts w:ascii="GHEA Grapalat" w:hAnsi="GHEA Grapalat"/>
          <w:b/>
          <w:i/>
          <w:sz w:val="20"/>
          <w:szCs w:val="22"/>
        </w:rPr>
        <w:t>"</w:t>
      </w:r>
    </w:p>
    <w:p w:rsidR="003D2FE2" w:rsidRPr="002A482B" w:rsidRDefault="003D2FE2" w:rsidP="00D353BB">
      <w:pPr>
        <w:widowControl w:val="0"/>
        <w:jc w:val="center"/>
        <w:rPr>
          <w:rFonts w:ascii="GHEA Grapalat" w:hAnsi="GHEA Grapalat"/>
          <w:b/>
          <w:sz w:val="20"/>
          <w:szCs w:val="22"/>
        </w:rPr>
      </w:pPr>
    </w:p>
    <w:p w:rsidR="003D2FE2" w:rsidRPr="002A482B" w:rsidRDefault="003D2FE2" w:rsidP="00D353BB">
      <w:pPr>
        <w:widowControl w:val="0"/>
        <w:contextualSpacing/>
        <w:jc w:val="center"/>
        <w:rPr>
          <w:rFonts w:ascii="GHEA Grapalat" w:hAnsi="GHEA Grapalat" w:cs="GHEA Grapalat"/>
          <w:b/>
          <w:sz w:val="20"/>
          <w:szCs w:val="22"/>
        </w:rPr>
      </w:pPr>
      <w:r w:rsidRPr="002A482B">
        <w:rPr>
          <w:rFonts w:ascii="GHEA Grapalat" w:hAnsi="GHEA Grapalat"/>
          <w:b/>
          <w:sz w:val="20"/>
          <w:szCs w:val="22"/>
        </w:rPr>
        <w:t xml:space="preserve">СОГЛАШЕНИЕ О НЕУСТОЙКЕ </w:t>
      </w:r>
    </w:p>
    <w:p w:rsidR="003D2FE2" w:rsidRPr="002A482B" w:rsidRDefault="003D2FE2" w:rsidP="00D353BB">
      <w:pPr>
        <w:widowControl w:val="0"/>
        <w:contextualSpacing/>
        <w:jc w:val="center"/>
        <w:rPr>
          <w:rFonts w:ascii="GHEA Grapalat" w:hAnsi="GHEA Grapalat" w:cs="GHEA Grapalat"/>
          <w:b/>
          <w:sz w:val="20"/>
          <w:szCs w:val="22"/>
        </w:rPr>
      </w:pPr>
      <w:r w:rsidRPr="002A482B">
        <w:rPr>
          <w:rFonts w:ascii="GHEA Grapalat" w:hAnsi="GHEA Grapalat"/>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A482B" w:rsidTr="00B932B8">
        <w:tc>
          <w:tcPr>
            <w:tcW w:w="4786" w:type="dxa"/>
          </w:tcPr>
          <w:p w:rsidR="003D2FE2" w:rsidRPr="002A482B" w:rsidRDefault="003D2FE2" w:rsidP="00D353BB">
            <w:pPr>
              <w:widowControl w:val="0"/>
              <w:rPr>
                <w:rFonts w:ascii="GHEA Grapalat" w:hAnsi="GHEA Grapalat" w:cs="GHEA Grapalat"/>
                <w:b/>
                <w:sz w:val="20"/>
                <w:szCs w:val="22"/>
                <w:lang w:val="en-US"/>
              </w:rPr>
            </w:pPr>
            <w:r w:rsidRPr="002A482B">
              <w:rPr>
                <w:rFonts w:ascii="GHEA Grapalat" w:hAnsi="GHEA Grapalat"/>
                <w:sz w:val="20"/>
                <w:szCs w:val="22"/>
              </w:rPr>
              <w:t>г. Ереван</w:t>
            </w:r>
          </w:p>
        </w:tc>
        <w:tc>
          <w:tcPr>
            <w:tcW w:w="4500" w:type="dxa"/>
          </w:tcPr>
          <w:p w:rsidR="003D2FE2" w:rsidRPr="002A482B" w:rsidRDefault="003D2FE2" w:rsidP="00D353BB">
            <w:pPr>
              <w:widowControl w:val="0"/>
              <w:jc w:val="right"/>
              <w:rPr>
                <w:rFonts w:ascii="GHEA Grapalat" w:hAnsi="GHEA Grapalat" w:cs="GHEA Grapalat"/>
                <w:b/>
                <w:sz w:val="20"/>
                <w:szCs w:val="22"/>
              </w:rPr>
            </w:pPr>
            <w:r w:rsidRPr="002A482B">
              <w:rPr>
                <w:rFonts w:ascii="GHEA Grapalat" w:hAnsi="GHEA Grapalat"/>
                <w:sz w:val="20"/>
                <w:szCs w:val="22"/>
              </w:rPr>
              <w:t>"</w:t>
            </w:r>
            <w:r w:rsidRPr="002A482B">
              <w:rPr>
                <w:rFonts w:ascii="GHEA Grapalat" w:hAnsi="GHEA Grapalat"/>
                <w:sz w:val="20"/>
                <w:szCs w:val="22"/>
                <w:lang w:val="en-US"/>
              </w:rPr>
              <w:tab/>
            </w:r>
            <w:r w:rsidRPr="002A482B">
              <w:rPr>
                <w:rFonts w:ascii="GHEA Grapalat" w:hAnsi="GHEA Grapalat"/>
                <w:sz w:val="20"/>
                <w:szCs w:val="22"/>
              </w:rPr>
              <w:t xml:space="preserve">" </w:t>
            </w:r>
            <w:r w:rsidRPr="002A482B">
              <w:rPr>
                <w:rFonts w:ascii="GHEA Grapalat" w:hAnsi="GHEA Grapalat"/>
                <w:sz w:val="20"/>
                <w:szCs w:val="22"/>
                <w:lang w:val="en-US"/>
              </w:rPr>
              <w:tab/>
            </w:r>
            <w:r w:rsidRPr="002A482B">
              <w:rPr>
                <w:rFonts w:ascii="GHEA Grapalat" w:hAnsi="GHEA Grapalat"/>
                <w:sz w:val="20"/>
                <w:szCs w:val="22"/>
              </w:rPr>
              <w:t>20</w:t>
            </w:r>
            <w:r w:rsidRPr="002A482B">
              <w:rPr>
                <w:rFonts w:ascii="GHEA Grapalat" w:hAnsi="GHEA Grapalat"/>
                <w:sz w:val="20"/>
                <w:szCs w:val="22"/>
                <w:lang w:val="en-US"/>
              </w:rPr>
              <w:tab/>
            </w:r>
            <w:r w:rsidRPr="002A482B">
              <w:rPr>
                <w:rFonts w:ascii="GHEA Grapalat" w:hAnsi="GHEA Grapalat"/>
                <w:sz w:val="20"/>
                <w:szCs w:val="22"/>
              </w:rPr>
              <w:t>г.</w:t>
            </w:r>
            <w:r w:rsidRPr="002A482B">
              <w:rPr>
                <w:rStyle w:val="FootnoteReference"/>
                <w:rFonts w:ascii="GHEA Grapalat" w:hAnsi="GHEA Grapalat"/>
                <w:sz w:val="20"/>
                <w:szCs w:val="22"/>
              </w:rPr>
              <w:footnoteReference w:customMarkFollows="1" w:id="4"/>
              <w:t>**</w:t>
            </w:r>
          </w:p>
        </w:tc>
      </w:tr>
    </w:tbl>
    <w:p w:rsidR="003D2FE2" w:rsidRPr="002A482B" w:rsidRDefault="003D2FE2" w:rsidP="00D353BB">
      <w:pPr>
        <w:widowControl w:val="0"/>
        <w:jc w:val="both"/>
        <w:rPr>
          <w:rFonts w:ascii="GHEA Grapalat" w:hAnsi="GHEA Grapalat" w:cs="GHEA Grapalat"/>
          <w:sz w:val="20"/>
          <w:szCs w:val="22"/>
          <w:u w:val="single"/>
          <w:vertAlign w:val="subscript"/>
        </w:rPr>
      </w:pPr>
      <w:r w:rsidRPr="002A482B">
        <w:rPr>
          <w:rFonts w:ascii="GHEA Grapalat" w:hAnsi="GHEA Grapalat"/>
          <w:sz w:val="20"/>
          <w:szCs w:val="22"/>
        </w:rPr>
        <w:t>_______________________________________________, в лице директора Компании,</w:t>
      </w:r>
    </w:p>
    <w:p w:rsidR="003D2FE2" w:rsidRPr="002A482B" w:rsidRDefault="003D2FE2" w:rsidP="00D353BB">
      <w:pPr>
        <w:widowControl w:val="0"/>
        <w:ind w:left="1843"/>
        <w:jc w:val="both"/>
        <w:rPr>
          <w:rFonts w:ascii="GHEA Grapalat" w:hAnsi="GHEA Grapalat"/>
          <w:sz w:val="20"/>
          <w:szCs w:val="22"/>
          <w:vertAlign w:val="superscript"/>
          <w:lang w:val="en-US"/>
        </w:rPr>
      </w:pPr>
      <w:r w:rsidRPr="002A482B">
        <w:rPr>
          <w:rFonts w:ascii="GHEA Grapalat" w:hAnsi="GHEA Grapalat"/>
          <w:sz w:val="20"/>
          <w:szCs w:val="22"/>
          <w:vertAlign w:val="superscript"/>
        </w:rPr>
        <w:t>наименование Компании</w:t>
      </w:r>
    </w:p>
    <w:p w:rsidR="003D2FE2" w:rsidRPr="002A482B" w:rsidRDefault="003D2FE2" w:rsidP="00D353BB">
      <w:pPr>
        <w:widowControl w:val="0"/>
        <w:jc w:val="both"/>
        <w:rPr>
          <w:rFonts w:ascii="GHEA Grapalat" w:hAnsi="GHEA Grapalat"/>
          <w:sz w:val="20"/>
          <w:szCs w:val="22"/>
          <w:lang w:val="en-US"/>
        </w:rPr>
      </w:pPr>
      <w:r w:rsidRPr="002A482B">
        <w:rPr>
          <w:rFonts w:ascii="GHEA Grapalat" w:hAnsi="GHEA Grapalat"/>
          <w:sz w:val="20"/>
          <w:szCs w:val="22"/>
          <w:lang w:val="en-US"/>
        </w:rPr>
        <w:t>_________________________________________________________________________</w:t>
      </w:r>
    </w:p>
    <w:p w:rsidR="003D2FE2" w:rsidRPr="002A482B" w:rsidRDefault="003D2FE2" w:rsidP="00D353BB">
      <w:pPr>
        <w:widowControl w:val="0"/>
        <w:jc w:val="center"/>
        <w:rPr>
          <w:rFonts w:ascii="GHEA Grapalat" w:hAnsi="GHEA Grapalat"/>
          <w:sz w:val="20"/>
          <w:szCs w:val="22"/>
          <w:vertAlign w:val="superscript"/>
        </w:rPr>
      </w:pPr>
      <w:r w:rsidRPr="002A482B">
        <w:rPr>
          <w:rFonts w:ascii="GHEA Grapalat" w:hAnsi="GHEA Grapalat"/>
          <w:sz w:val="20"/>
          <w:szCs w:val="22"/>
          <w:vertAlign w:val="superscript"/>
        </w:rPr>
        <w:t>имя, фамилия, паспортные данные директора компании</w:t>
      </w:r>
    </w:p>
    <w:p w:rsidR="003D2FE2" w:rsidRPr="002A482B" w:rsidRDefault="003D2FE2" w:rsidP="00D353BB">
      <w:pPr>
        <w:widowControl w:val="0"/>
        <w:jc w:val="both"/>
        <w:rPr>
          <w:rFonts w:ascii="GHEA Grapalat" w:hAnsi="GHEA Grapalat" w:cs="GHEA Grapalat"/>
          <w:sz w:val="20"/>
          <w:szCs w:val="22"/>
        </w:rPr>
      </w:pPr>
      <w:r w:rsidRPr="002A482B">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2A482B" w:rsidRDefault="003D2FE2" w:rsidP="00D353BB">
      <w:pPr>
        <w:widowControl w:val="0"/>
        <w:jc w:val="center"/>
        <w:rPr>
          <w:rFonts w:ascii="GHEA Grapalat" w:hAnsi="GHEA Grapalat" w:cs="GHEA Grapalat"/>
          <w:b/>
          <w:bCs/>
          <w:sz w:val="20"/>
          <w:szCs w:val="22"/>
        </w:rPr>
      </w:pPr>
      <w:r w:rsidRPr="002A482B">
        <w:rPr>
          <w:rFonts w:ascii="GHEA Grapalat" w:hAnsi="GHEA Grapalat"/>
          <w:b/>
          <w:sz w:val="20"/>
          <w:szCs w:val="22"/>
        </w:rPr>
        <w:t>1. Предмет соглашения</w:t>
      </w:r>
    </w:p>
    <w:p w:rsidR="003D2FE2" w:rsidRPr="002A482B" w:rsidRDefault="003D2FE2" w:rsidP="00D353BB">
      <w:pPr>
        <w:widowControl w:val="0"/>
        <w:tabs>
          <w:tab w:val="left" w:pos="567"/>
        </w:tabs>
        <w:jc w:val="both"/>
        <w:rPr>
          <w:rFonts w:ascii="GHEA Grapalat" w:hAnsi="GHEA Grapalat"/>
          <w:spacing w:val="-6"/>
          <w:sz w:val="20"/>
          <w:szCs w:val="22"/>
        </w:rPr>
      </w:pPr>
      <w:r w:rsidRPr="002A482B">
        <w:rPr>
          <w:rFonts w:ascii="GHEA Grapalat" w:hAnsi="GHEA Grapalat"/>
          <w:sz w:val="20"/>
          <w:szCs w:val="22"/>
        </w:rPr>
        <w:t>1</w:t>
      </w:r>
      <w:r w:rsidRPr="002A482B">
        <w:rPr>
          <w:rFonts w:ascii="GHEA Grapalat" w:hAnsi="GHEA Grapalat"/>
          <w:spacing w:val="-6"/>
          <w:sz w:val="20"/>
          <w:szCs w:val="22"/>
        </w:rPr>
        <w:t>.1.</w:t>
      </w:r>
      <w:r w:rsidRPr="002A482B">
        <w:rPr>
          <w:rFonts w:ascii="GHEA Grapalat" w:hAnsi="GHEA Grapalat"/>
          <w:spacing w:val="-6"/>
          <w:sz w:val="20"/>
          <w:szCs w:val="22"/>
        </w:rPr>
        <w:tab/>
        <w:t xml:space="preserve">Компания участвует в организованной </w:t>
      </w:r>
      <w:r w:rsidR="007879B8" w:rsidRPr="002A482B">
        <w:rPr>
          <w:rFonts w:ascii="GHEA Grapalat" w:hAnsi="GHEA Grapalat"/>
          <w:spacing w:val="-6"/>
          <w:sz w:val="20"/>
          <w:szCs w:val="22"/>
        </w:rPr>
        <w:t xml:space="preserve">Министерством юстиции Республики Армения </w:t>
      </w:r>
      <w:r w:rsidRPr="002A482B">
        <w:rPr>
          <w:rFonts w:ascii="GHEA Grapalat" w:hAnsi="GHEA Grapalat"/>
          <w:spacing w:val="-6"/>
          <w:sz w:val="20"/>
          <w:szCs w:val="22"/>
        </w:rPr>
        <w:t xml:space="preserve">(далее — Заказчик) </w:t>
      </w:r>
    </w:p>
    <w:p w:rsidR="003D2FE2" w:rsidRPr="002A482B" w:rsidRDefault="003D2FE2" w:rsidP="00D353BB">
      <w:pPr>
        <w:widowControl w:val="0"/>
        <w:tabs>
          <w:tab w:val="left" w:pos="284"/>
        </w:tabs>
        <w:ind w:left="5245"/>
        <w:jc w:val="both"/>
        <w:rPr>
          <w:rFonts w:ascii="GHEA Grapalat" w:hAnsi="GHEA Grapalat" w:cs="GHEA Grapalat"/>
          <w:sz w:val="20"/>
          <w:szCs w:val="22"/>
        </w:rPr>
      </w:pPr>
      <w:r w:rsidRPr="002A482B">
        <w:rPr>
          <w:rFonts w:ascii="GHEA Grapalat" w:hAnsi="GHEA Grapalat"/>
          <w:sz w:val="20"/>
          <w:szCs w:val="22"/>
          <w:vertAlign w:val="superscript"/>
        </w:rPr>
        <w:t>наименование заказчика</w:t>
      </w:r>
    </w:p>
    <w:p w:rsidR="003D2FE2" w:rsidRPr="002A482B" w:rsidRDefault="003D2FE2" w:rsidP="00D353BB">
      <w:pPr>
        <w:widowControl w:val="0"/>
        <w:jc w:val="both"/>
        <w:rPr>
          <w:rFonts w:ascii="GHEA Grapalat" w:hAnsi="GHEA Grapalat" w:cs="GHEA Grapalat"/>
          <w:sz w:val="20"/>
          <w:szCs w:val="22"/>
        </w:rPr>
      </w:pPr>
      <w:r w:rsidRPr="002A482B">
        <w:rPr>
          <w:rFonts w:ascii="GHEA Grapalat" w:hAnsi="GHEA Grapalat"/>
          <w:sz w:val="20"/>
          <w:szCs w:val="22"/>
        </w:rPr>
        <w:t xml:space="preserve">процедуре закупок под кодом </w:t>
      </w:r>
      <w:r w:rsidR="007879B8" w:rsidRPr="002A482B">
        <w:rPr>
          <w:rFonts w:ascii="GHEA Grapalat" w:hAnsi="GHEA Grapalat"/>
          <w:b/>
          <w:i/>
          <w:sz w:val="20"/>
          <w:szCs w:val="22"/>
        </w:rPr>
        <w:t>"</w:t>
      </w:r>
      <w:r w:rsidR="003E184E" w:rsidRPr="002A482B">
        <w:rPr>
          <w:rFonts w:ascii="GHEA Grapalat" w:hAnsi="GHEA Grapalat"/>
          <w:b/>
          <w:i/>
          <w:sz w:val="20"/>
          <w:szCs w:val="22"/>
        </w:rPr>
        <w:t>ՀՀԱՆ-ԳՀԽԾՁԲ-25/02</w:t>
      </w:r>
      <w:r w:rsidR="007879B8" w:rsidRPr="002A482B">
        <w:rPr>
          <w:rStyle w:val="FootnoteReference"/>
          <w:rFonts w:ascii="GHEA Grapalat" w:hAnsi="GHEA Grapalat"/>
          <w:b/>
          <w:i/>
          <w:sz w:val="20"/>
          <w:szCs w:val="22"/>
        </w:rPr>
        <w:footnoteReference w:customMarkFollows="1" w:id="5"/>
        <w:t>*</w:t>
      </w:r>
      <w:r w:rsidRPr="002A482B">
        <w:rPr>
          <w:rFonts w:ascii="GHEA Grapalat" w:hAnsi="GHEA Grapalat"/>
          <w:sz w:val="20"/>
          <w:szCs w:val="22"/>
        </w:rPr>
        <w:t>.</w:t>
      </w:r>
    </w:p>
    <w:p w:rsidR="003D2FE2" w:rsidRPr="002A482B" w:rsidRDefault="003D2FE2" w:rsidP="00D353BB">
      <w:pPr>
        <w:widowControl w:val="0"/>
        <w:tabs>
          <w:tab w:val="left" w:pos="1134"/>
        </w:tabs>
        <w:ind w:firstLine="567"/>
        <w:jc w:val="both"/>
        <w:rPr>
          <w:rFonts w:ascii="GHEA Grapalat" w:hAnsi="GHEA Grapalat"/>
          <w:sz w:val="20"/>
          <w:szCs w:val="22"/>
        </w:rPr>
      </w:pPr>
      <w:r w:rsidRPr="002A482B">
        <w:rPr>
          <w:rFonts w:ascii="GHEA Grapalat" w:hAnsi="GHEA Grapalat"/>
          <w:sz w:val="20"/>
          <w:szCs w:val="22"/>
        </w:rPr>
        <w:t>1.2.</w:t>
      </w:r>
      <w:r w:rsidRPr="002A482B">
        <w:rPr>
          <w:rFonts w:ascii="GHEA Grapalat" w:hAnsi="GHEA Grapalat"/>
          <w:sz w:val="20"/>
          <w:szCs w:val="22"/>
        </w:rPr>
        <w:tab/>
      </w:r>
      <w:r w:rsidRPr="002A482B">
        <w:rPr>
          <w:rFonts w:ascii="GHEA Grapalat" w:hAnsi="GHEA Grapalat" w:cs="GHEA Grapalat"/>
          <w:sz w:val="20"/>
          <w:szCs w:val="22"/>
        </w:rPr>
        <w:t xml:space="preserve">В качестве участника, </w:t>
      </w:r>
      <w:r w:rsidRPr="002A482B">
        <w:rPr>
          <w:rFonts w:ascii="GHEA Grapalat" w:hAnsi="GHEA Grapalat" w:cs="GHEA Grapalat"/>
          <w:sz w:val="20"/>
          <w:szCs w:val="22"/>
          <w:lang w:val="hy-AM"/>
        </w:rPr>
        <w:t>օ</w:t>
      </w:r>
      <w:r w:rsidRPr="002A482B">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A482B">
        <w:rPr>
          <w:rFonts w:ascii="GHEA Grapalat" w:hAnsi="GHEA Grapalat" w:cs="GHEA Grapalat"/>
          <w:sz w:val="20"/>
          <w:szCs w:val="22"/>
          <w:lang w:val="en-US"/>
        </w:rPr>
        <w:t>K</w:t>
      </w:r>
      <w:r w:rsidRPr="002A482B">
        <w:rPr>
          <w:rFonts w:ascii="GHEA Grapalat" w:hAnsi="GHEA Grapalat" w:cs="GHEA Grapalat"/>
          <w:sz w:val="20"/>
          <w:szCs w:val="22"/>
        </w:rPr>
        <w:t xml:space="preserve">омпания </w:t>
      </w:r>
      <w:r w:rsidRPr="002A482B">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1.3.</w:t>
      </w:r>
      <w:r w:rsidRPr="002A482B">
        <w:rPr>
          <w:rFonts w:ascii="GHEA Grapalat" w:hAnsi="GHEA Grapalat"/>
          <w:sz w:val="20"/>
          <w:szCs w:val="22"/>
        </w:rPr>
        <w:tab/>
        <w:t>Подписав платежное требование (далее — Требование), прилагаемое к</w:t>
      </w:r>
      <w:r w:rsidRPr="002A482B">
        <w:rPr>
          <w:sz w:val="20"/>
          <w:szCs w:val="22"/>
          <w:lang w:val="en-US"/>
        </w:rPr>
        <w:t> </w:t>
      </w:r>
      <w:r w:rsidRPr="002A482B">
        <w:rPr>
          <w:rFonts w:ascii="GHEA Grapalat" w:hAnsi="GHEA Grapalat"/>
          <w:sz w:val="20"/>
          <w:szCs w:val="22"/>
        </w:rPr>
        <w:t xml:space="preserve">настоящему Соглашению о неустойке, Компания безотзывно соглашается, что: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а)</w:t>
      </w:r>
      <w:r w:rsidRPr="002A482B">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б)</w:t>
      </w:r>
      <w:r w:rsidRPr="002A482B">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в)</w:t>
      </w:r>
      <w:r w:rsidRPr="002A482B">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г)</w:t>
      </w:r>
      <w:r w:rsidRPr="002A482B">
        <w:rPr>
          <w:rFonts w:ascii="GHEA Grapalat" w:hAnsi="GHEA Grapalat"/>
          <w:sz w:val="20"/>
          <w:szCs w:val="22"/>
        </w:rPr>
        <w:tab/>
        <w:t>Компания подтверждает, что акцептовала Требование в полном размере суммы неустойки.</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д)</w:t>
      </w:r>
      <w:r w:rsidRPr="002A482B">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1.4.</w:t>
      </w:r>
      <w:r w:rsidRPr="002A482B">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A482B">
        <w:rPr>
          <w:rFonts w:ascii="Courier New" w:hAnsi="Courier New" w:cs="Courier New"/>
          <w:sz w:val="20"/>
          <w:szCs w:val="22"/>
          <w:lang w:val="en-US"/>
        </w:rPr>
        <w:t> </w:t>
      </w:r>
      <w:r w:rsidRPr="002A482B">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1.5.</w:t>
      </w:r>
      <w:r w:rsidRPr="002A482B">
        <w:rPr>
          <w:rFonts w:ascii="GHEA Grapalat" w:hAnsi="GHEA Grapalat"/>
          <w:sz w:val="20"/>
          <w:szCs w:val="22"/>
        </w:rPr>
        <w:tab/>
        <w:t>Заказчик может представить в Банк-плательщик иные дополнительные документы.</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1.6. Банк не несет какой-либо ответственности за риски (понесенные</w:t>
      </w:r>
      <w:r w:rsidRPr="002A482B">
        <w:rPr>
          <w:rFonts w:ascii="Courier New" w:hAnsi="Courier New" w:cs="Courier New"/>
          <w:sz w:val="20"/>
          <w:szCs w:val="22"/>
          <w:lang w:val="en-US"/>
        </w:rPr>
        <w:t> </w:t>
      </w:r>
      <w:r w:rsidRPr="002A482B">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A482B">
        <w:rPr>
          <w:rFonts w:ascii="Courier New" w:hAnsi="Courier New" w:cs="Courier New"/>
          <w:sz w:val="20"/>
          <w:szCs w:val="22"/>
          <w:lang w:val="en-US"/>
        </w:rPr>
        <w:t> </w:t>
      </w:r>
      <w:r w:rsidRPr="002A482B">
        <w:rPr>
          <w:rFonts w:ascii="GHEA Grapalat" w:hAnsi="GHEA Grapalat"/>
          <w:sz w:val="20"/>
          <w:szCs w:val="22"/>
        </w:rPr>
        <w:t>Требовании. Банк не обязан проверять факты нарушения Компанией условий договора.</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1.7.</w:t>
      </w:r>
      <w:r w:rsidRPr="002A482B">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1.8.</w:t>
      </w:r>
      <w:r w:rsidRPr="002A482B">
        <w:rPr>
          <w:rFonts w:ascii="GHEA Grapalat" w:hAnsi="GHEA Grapalat"/>
          <w:sz w:val="20"/>
          <w:szCs w:val="22"/>
        </w:rPr>
        <w:tab/>
        <w:t>В случае если в течение десяти рабочих дней после представления в</w:t>
      </w:r>
      <w:r w:rsidRPr="002A482B">
        <w:rPr>
          <w:rFonts w:ascii="Courier New" w:hAnsi="Courier New" w:cs="Courier New"/>
          <w:sz w:val="20"/>
          <w:szCs w:val="22"/>
          <w:lang w:val="en-US"/>
        </w:rPr>
        <w:t> </w:t>
      </w:r>
      <w:r w:rsidRPr="002A482B">
        <w:rPr>
          <w:rFonts w:ascii="GHEA Grapalat" w:hAnsi="GHEA Grapalat"/>
          <w:sz w:val="20"/>
          <w:szCs w:val="22"/>
        </w:rPr>
        <w:t>Банк настоящего Соглашения и прилагаемого Требования по независящим от</w:t>
      </w:r>
      <w:r w:rsidRPr="002A482B">
        <w:rPr>
          <w:rFonts w:ascii="Courier New" w:hAnsi="Courier New" w:cs="Courier New"/>
          <w:sz w:val="20"/>
          <w:szCs w:val="22"/>
          <w:lang w:val="en-US"/>
        </w:rPr>
        <w:t> </w:t>
      </w:r>
      <w:r w:rsidRPr="002A482B">
        <w:rPr>
          <w:rFonts w:ascii="GHEA Grapalat" w:hAnsi="GHEA Grapalat"/>
          <w:sz w:val="20"/>
          <w:szCs w:val="22"/>
        </w:rPr>
        <w:t xml:space="preserve">Банка причинам Заказчику не выплачивается </w:t>
      </w:r>
      <w:r w:rsidRPr="002A482B">
        <w:rPr>
          <w:rFonts w:ascii="GHEA Grapalat" w:hAnsi="GHEA Grapalat"/>
          <w:sz w:val="20"/>
          <w:szCs w:val="22"/>
        </w:rPr>
        <w:lastRenderedPageBreak/>
        <w:t>сумма, Заказчик передает в ЗАО "АКРА Кредит Репортинг" (Кредитное бюро) сведения о Компании в связи с</w:t>
      </w:r>
      <w:r w:rsidRPr="002A482B">
        <w:rPr>
          <w:rFonts w:ascii="Courier New" w:hAnsi="Courier New" w:cs="Courier New"/>
          <w:sz w:val="20"/>
          <w:szCs w:val="22"/>
          <w:lang w:val="en-US"/>
        </w:rPr>
        <w:t> </w:t>
      </w:r>
      <w:r w:rsidRPr="002A482B">
        <w:rPr>
          <w:rFonts w:ascii="GHEA Grapalat" w:hAnsi="GHEA Grapalat"/>
          <w:sz w:val="20"/>
          <w:szCs w:val="22"/>
        </w:rPr>
        <w:t>неуплатой.</w:t>
      </w:r>
    </w:p>
    <w:p w:rsidR="003D2FE2" w:rsidRPr="002A482B" w:rsidRDefault="003D2FE2" w:rsidP="00D353BB">
      <w:pPr>
        <w:widowControl w:val="0"/>
        <w:jc w:val="center"/>
        <w:rPr>
          <w:rFonts w:ascii="GHEA Grapalat" w:hAnsi="GHEA Grapalat" w:cs="GHEA Grapalat"/>
          <w:b/>
          <w:bCs/>
          <w:sz w:val="20"/>
          <w:szCs w:val="22"/>
        </w:rPr>
      </w:pPr>
      <w:r w:rsidRPr="002A482B">
        <w:rPr>
          <w:rFonts w:ascii="GHEA Grapalat" w:hAnsi="GHEA Grapalat"/>
          <w:b/>
          <w:sz w:val="20"/>
          <w:szCs w:val="22"/>
        </w:rPr>
        <w:t>2. Иные условия</w:t>
      </w:r>
    </w:p>
    <w:p w:rsidR="003D2FE2" w:rsidRPr="002A482B" w:rsidRDefault="003D2FE2" w:rsidP="00D353BB">
      <w:pPr>
        <w:widowControl w:val="0"/>
        <w:tabs>
          <w:tab w:val="left" w:pos="1134"/>
        </w:tabs>
        <w:ind w:firstLine="567"/>
        <w:jc w:val="both"/>
        <w:rPr>
          <w:rFonts w:ascii="GHEA Grapalat" w:hAnsi="GHEA Grapalat"/>
          <w:sz w:val="20"/>
          <w:szCs w:val="22"/>
        </w:rPr>
      </w:pPr>
      <w:r w:rsidRPr="002A482B">
        <w:rPr>
          <w:rFonts w:ascii="GHEA Grapalat" w:hAnsi="GHEA Grapalat"/>
          <w:sz w:val="20"/>
          <w:szCs w:val="22"/>
        </w:rPr>
        <w:t>2.1.</w:t>
      </w:r>
      <w:r w:rsidRPr="002A482B">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2547E7" w:rsidRPr="002A482B">
        <w:rPr>
          <w:rFonts w:ascii="GHEA Grapalat" w:hAnsi="GHEA Grapalat"/>
          <w:sz w:val="20"/>
          <w:szCs w:val="22"/>
          <w:lang w:val="hy-AM"/>
        </w:rPr>
        <w:t>двадцатого</w:t>
      </w:r>
      <w:r w:rsidRPr="002A482B">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2.2.</w:t>
      </w:r>
      <w:r w:rsidRPr="002A482B">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2A482B"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2.2.1.</w:t>
      </w:r>
      <w:r w:rsidRPr="002A482B">
        <w:rPr>
          <w:rFonts w:ascii="GHEA Grapalat" w:hAnsi="GHEA Grapalat"/>
          <w:sz w:val="20"/>
          <w:szCs w:val="22"/>
        </w:rPr>
        <w:tab/>
        <w:t>Заказчик подтверждает, что Компания допустила нарушение договорных обязательств, а</w:t>
      </w:r>
    </w:p>
    <w:p w:rsidR="003D2FE2" w:rsidRPr="002A482B" w:rsidDel="00A13215" w:rsidRDefault="003D2FE2" w:rsidP="00D353BB">
      <w:pPr>
        <w:widowControl w:val="0"/>
        <w:tabs>
          <w:tab w:val="left" w:pos="1134"/>
        </w:tabs>
        <w:ind w:firstLine="567"/>
        <w:jc w:val="both"/>
        <w:rPr>
          <w:rFonts w:ascii="GHEA Grapalat" w:hAnsi="GHEA Grapalat" w:cs="GHEA Grapalat"/>
          <w:sz w:val="20"/>
          <w:szCs w:val="22"/>
        </w:rPr>
      </w:pPr>
      <w:r w:rsidRPr="002A482B">
        <w:rPr>
          <w:rFonts w:ascii="GHEA Grapalat" w:hAnsi="GHEA Grapalat"/>
          <w:sz w:val="20"/>
          <w:szCs w:val="22"/>
        </w:rPr>
        <w:t>2.2.2.</w:t>
      </w:r>
      <w:r w:rsidRPr="002A482B">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A482B" w:rsidRDefault="003D2FE2" w:rsidP="00D353BB">
      <w:pPr>
        <w:widowControl w:val="0"/>
        <w:tabs>
          <w:tab w:val="left" w:pos="1134"/>
        </w:tabs>
        <w:ind w:firstLine="567"/>
        <w:jc w:val="both"/>
        <w:rPr>
          <w:rFonts w:ascii="GHEA Grapalat" w:hAnsi="GHEA Grapalat"/>
          <w:sz w:val="20"/>
          <w:szCs w:val="22"/>
        </w:rPr>
      </w:pPr>
      <w:r w:rsidRPr="002A482B">
        <w:rPr>
          <w:rFonts w:ascii="GHEA Grapalat" w:hAnsi="GHEA Grapalat"/>
          <w:sz w:val="20"/>
          <w:szCs w:val="22"/>
        </w:rPr>
        <w:t>2.3.</w:t>
      </w:r>
      <w:r w:rsidRPr="002A482B">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2A482B" w:rsidRDefault="003D2FE2" w:rsidP="00D353BB">
      <w:pPr>
        <w:widowControl w:val="0"/>
        <w:ind w:firstLine="567"/>
        <w:jc w:val="center"/>
        <w:rPr>
          <w:rFonts w:ascii="GHEA Grapalat" w:hAnsi="GHEA Grapalat"/>
          <w:b/>
          <w:sz w:val="20"/>
          <w:szCs w:val="22"/>
        </w:rPr>
      </w:pPr>
      <w:r w:rsidRPr="002A482B">
        <w:rPr>
          <w:rFonts w:ascii="GHEA Grapalat" w:hAnsi="GHEA Grapalat"/>
          <w:b/>
          <w:sz w:val="20"/>
          <w:szCs w:val="22"/>
        </w:rPr>
        <w:t>3. Адрес, банковские реквизиты Компании</w:t>
      </w:r>
    </w:p>
    <w:p w:rsidR="003D2FE2" w:rsidRPr="002A482B" w:rsidRDefault="003D2FE2" w:rsidP="00D353BB">
      <w:pPr>
        <w:widowControl w:val="0"/>
        <w:jc w:val="both"/>
        <w:rPr>
          <w:rFonts w:ascii="GHEA Grapalat" w:hAnsi="GHEA Grapalat"/>
          <w:sz w:val="20"/>
          <w:szCs w:val="22"/>
        </w:rPr>
      </w:pPr>
      <w:r w:rsidRPr="002A482B">
        <w:rPr>
          <w:rFonts w:ascii="GHEA Grapalat" w:hAnsi="GHEA Grapalat"/>
          <w:sz w:val="20"/>
          <w:szCs w:val="22"/>
        </w:rPr>
        <w:t>_____________________________________</w:t>
      </w:r>
    </w:p>
    <w:p w:rsidR="003D2FE2" w:rsidRPr="002A482B" w:rsidRDefault="003D2FE2" w:rsidP="00D353BB">
      <w:pPr>
        <w:widowControl w:val="0"/>
        <w:ind w:right="4250"/>
        <w:jc w:val="center"/>
        <w:rPr>
          <w:rFonts w:ascii="GHEA Grapalat" w:hAnsi="GHEA Grapalat"/>
          <w:sz w:val="20"/>
          <w:szCs w:val="22"/>
          <w:vertAlign w:val="superscript"/>
        </w:rPr>
      </w:pPr>
      <w:r w:rsidRPr="002A482B">
        <w:rPr>
          <w:rFonts w:ascii="GHEA Grapalat" w:hAnsi="GHEA Grapalat"/>
          <w:sz w:val="20"/>
          <w:szCs w:val="22"/>
          <w:vertAlign w:val="superscript"/>
        </w:rPr>
        <w:t>наименование компании</w:t>
      </w:r>
    </w:p>
    <w:p w:rsidR="003D2FE2" w:rsidRPr="002A482B" w:rsidRDefault="003D2FE2" w:rsidP="00D353BB">
      <w:pPr>
        <w:widowControl w:val="0"/>
        <w:jc w:val="both"/>
        <w:rPr>
          <w:rFonts w:ascii="GHEA Grapalat" w:hAnsi="GHEA Grapalat"/>
          <w:sz w:val="20"/>
          <w:szCs w:val="22"/>
        </w:rPr>
      </w:pPr>
      <w:r w:rsidRPr="002A482B">
        <w:rPr>
          <w:rFonts w:ascii="GHEA Grapalat" w:hAnsi="GHEA Grapalat"/>
          <w:sz w:val="20"/>
          <w:szCs w:val="22"/>
        </w:rPr>
        <w:t>______________________________________</w:t>
      </w:r>
    </w:p>
    <w:p w:rsidR="003D2FE2" w:rsidRPr="002A482B" w:rsidRDefault="003D2FE2" w:rsidP="00D353BB">
      <w:pPr>
        <w:widowControl w:val="0"/>
        <w:ind w:right="4250"/>
        <w:jc w:val="center"/>
        <w:rPr>
          <w:rFonts w:ascii="GHEA Grapalat" w:hAnsi="GHEA Grapalat"/>
          <w:sz w:val="20"/>
          <w:szCs w:val="22"/>
          <w:vertAlign w:val="superscript"/>
        </w:rPr>
      </w:pPr>
      <w:r w:rsidRPr="002A482B">
        <w:rPr>
          <w:rFonts w:ascii="GHEA Grapalat" w:hAnsi="GHEA Grapalat"/>
          <w:sz w:val="20"/>
          <w:szCs w:val="22"/>
          <w:vertAlign w:val="superscript"/>
        </w:rPr>
        <w:t>адрес компании</w:t>
      </w:r>
    </w:p>
    <w:p w:rsidR="003D2FE2" w:rsidRPr="002A482B" w:rsidRDefault="003D2FE2" w:rsidP="00D353BB">
      <w:pPr>
        <w:widowControl w:val="0"/>
        <w:jc w:val="both"/>
        <w:rPr>
          <w:rFonts w:ascii="GHEA Grapalat" w:hAnsi="GHEA Grapalat"/>
          <w:sz w:val="20"/>
          <w:szCs w:val="22"/>
        </w:rPr>
      </w:pPr>
      <w:r w:rsidRPr="002A482B">
        <w:rPr>
          <w:rFonts w:ascii="GHEA Grapalat" w:hAnsi="GHEA Grapalat"/>
          <w:sz w:val="20"/>
          <w:szCs w:val="22"/>
        </w:rPr>
        <w:t>_______________________________________</w:t>
      </w:r>
    </w:p>
    <w:p w:rsidR="000211F4" w:rsidRPr="002A482B" w:rsidRDefault="003D2FE2" w:rsidP="00D353BB">
      <w:pPr>
        <w:widowControl w:val="0"/>
        <w:rPr>
          <w:rFonts w:ascii="GHEA Grapalat" w:hAnsi="GHEA Grapalat"/>
          <w:sz w:val="20"/>
          <w:szCs w:val="22"/>
          <w:vertAlign w:val="superscript"/>
        </w:rPr>
      </w:pPr>
      <w:r w:rsidRPr="002A482B">
        <w:rPr>
          <w:rFonts w:ascii="GHEA Grapalat" w:hAnsi="GHEA Grapalat"/>
          <w:sz w:val="20"/>
          <w:szCs w:val="22"/>
          <w:vertAlign w:val="superscript"/>
        </w:rPr>
        <w:t>наименование обслуживающего компанию банка</w:t>
      </w:r>
    </w:p>
    <w:p w:rsidR="00686472" w:rsidRPr="002A482B" w:rsidRDefault="00686472" w:rsidP="00D353BB">
      <w:pPr>
        <w:widowControl w:val="0"/>
        <w:ind w:right="4250"/>
        <w:jc w:val="center"/>
        <w:rPr>
          <w:rFonts w:ascii="GHEA Grapalat" w:hAnsi="GHEA Grapalat"/>
          <w:sz w:val="20"/>
          <w:szCs w:val="22"/>
          <w:vertAlign w:val="superscript"/>
        </w:rPr>
      </w:pPr>
      <w:r w:rsidRPr="002A482B">
        <w:rPr>
          <w:rFonts w:ascii="GHEA Grapalat" w:hAnsi="GHEA Grapalat"/>
          <w:sz w:val="20"/>
          <w:szCs w:val="22"/>
          <w:vertAlign w:val="superscript"/>
        </w:rPr>
        <w:t>банковский счет компании</w:t>
      </w:r>
    </w:p>
    <w:p w:rsidR="00686472" w:rsidRPr="002A482B" w:rsidRDefault="00686472" w:rsidP="00D353BB">
      <w:pPr>
        <w:widowControl w:val="0"/>
        <w:jc w:val="both"/>
        <w:rPr>
          <w:rFonts w:ascii="GHEA Grapalat" w:hAnsi="GHEA Grapalat"/>
          <w:sz w:val="20"/>
          <w:szCs w:val="22"/>
        </w:rPr>
      </w:pPr>
    </w:p>
    <w:p w:rsidR="00686472" w:rsidRPr="002A482B" w:rsidRDefault="00686472" w:rsidP="00D353BB">
      <w:pPr>
        <w:widowControl w:val="0"/>
        <w:jc w:val="both"/>
        <w:rPr>
          <w:rFonts w:ascii="GHEA Grapalat" w:hAnsi="GHEA Grapalat"/>
          <w:sz w:val="20"/>
          <w:szCs w:val="22"/>
        </w:rPr>
      </w:pPr>
      <w:r w:rsidRPr="002A482B">
        <w:rPr>
          <w:rFonts w:ascii="GHEA Grapalat" w:hAnsi="GHEA Grapalat"/>
          <w:sz w:val="20"/>
          <w:szCs w:val="22"/>
        </w:rPr>
        <w:t>_______________________________________</w:t>
      </w:r>
    </w:p>
    <w:p w:rsidR="00686472" w:rsidRPr="002A482B" w:rsidRDefault="00686472" w:rsidP="00D353BB">
      <w:pPr>
        <w:widowControl w:val="0"/>
        <w:ind w:right="4250"/>
        <w:jc w:val="center"/>
        <w:rPr>
          <w:rFonts w:ascii="GHEA Grapalat" w:hAnsi="GHEA Grapalat"/>
          <w:sz w:val="20"/>
          <w:szCs w:val="22"/>
          <w:vertAlign w:val="superscript"/>
        </w:rPr>
      </w:pPr>
      <w:r w:rsidRPr="002A482B">
        <w:rPr>
          <w:rFonts w:ascii="GHEA Grapalat" w:hAnsi="GHEA Grapalat"/>
          <w:sz w:val="20"/>
          <w:szCs w:val="22"/>
          <w:vertAlign w:val="superscript"/>
        </w:rPr>
        <w:t>учетный номер налогоплательщика</w:t>
      </w:r>
      <w:r w:rsidR="00EF0787" w:rsidRPr="002A482B">
        <w:rPr>
          <w:rFonts w:ascii="GHEA Grapalat" w:hAnsi="GHEA Grapalat"/>
          <w:sz w:val="20"/>
          <w:szCs w:val="22"/>
          <w:vertAlign w:val="superscript"/>
        </w:rPr>
        <w:t xml:space="preserve"> компании</w:t>
      </w:r>
    </w:p>
    <w:p w:rsidR="00686472" w:rsidRPr="002A482B" w:rsidRDefault="00686472" w:rsidP="00D353BB">
      <w:pPr>
        <w:widowControl w:val="0"/>
        <w:jc w:val="both"/>
        <w:rPr>
          <w:rFonts w:ascii="GHEA Grapalat" w:hAnsi="GHEA Grapalat"/>
          <w:sz w:val="20"/>
          <w:szCs w:val="22"/>
        </w:rPr>
      </w:pPr>
      <w:r w:rsidRPr="002A482B">
        <w:rPr>
          <w:rFonts w:ascii="GHEA Grapalat" w:hAnsi="GHEA Grapalat"/>
          <w:sz w:val="20"/>
          <w:szCs w:val="22"/>
        </w:rPr>
        <w:t>_______________________________________</w:t>
      </w:r>
    </w:p>
    <w:p w:rsidR="00686472" w:rsidRPr="002A482B" w:rsidRDefault="00DE4A78" w:rsidP="00D353BB">
      <w:pPr>
        <w:widowControl w:val="0"/>
        <w:ind w:right="4250"/>
        <w:jc w:val="center"/>
        <w:rPr>
          <w:rFonts w:ascii="GHEA Grapalat" w:hAnsi="GHEA Grapalat"/>
          <w:sz w:val="20"/>
          <w:szCs w:val="22"/>
          <w:vertAlign w:val="superscript"/>
        </w:rPr>
      </w:pPr>
      <w:r w:rsidRPr="002A482B">
        <w:rPr>
          <w:rFonts w:ascii="GHEA Grapalat" w:hAnsi="GHEA Grapalat"/>
          <w:sz w:val="20"/>
          <w:szCs w:val="22"/>
          <w:vertAlign w:val="superscript"/>
        </w:rPr>
        <w:t xml:space="preserve">имя, фамилия, подпись </w:t>
      </w:r>
      <w:r w:rsidR="00686472" w:rsidRPr="002A482B">
        <w:rPr>
          <w:rFonts w:ascii="GHEA Grapalat" w:hAnsi="GHEA Grapalat"/>
          <w:sz w:val="20"/>
          <w:szCs w:val="22"/>
          <w:vertAlign w:val="superscript"/>
        </w:rPr>
        <w:t xml:space="preserve"> директора компании</w:t>
      </w:r>
    </w:p>
    <w:p w:rsidR="00686472" w:rsidRPr="002A482B" w:rsidRDefault="00686472" w:rsidP="00D353BB">
      <w:pPr>
        <w:widowControl w:val="0"/>
        <w:rPr>
          <w:rFonts w:ascii="GHEA Grapalat" w:hAnsi="GHEA Grapalat"/>
          <w:sz w:val="20"/>
          <w:szCs w:val="22"/>
          <w:vertAlign w:val="superscript"/>
        </w:rPr>
      </w:pPr>
    </w:p>
    <w:p w:rsidR="000211F4" w:rsidRPr="002A482B" w:rsidRDefault="000211F4" w:rsidP="00D353BB">
      <w:pPr>
        <w:widowControl w:val="0"/>
        <w:jc w:val="both"/>
        <w:rPr>
          <w:rFonts w:ascii="GHEA Grapalat" w:hAnsi="GHEA Grapalat"/>
          <w:sz w:val="20"/>
          <w:szCs w:val="22"/>
        </w:rPr>
      </w:pPr>
      <w:r w:rsidRPr="002A482B">
        <w:rPr>
          <w:rFonts w:ascii="GHEA Grapalat" w:hAnsi="GHEA Grapalat"/>
          <w:sz w:val="20"/>
          <w:szCs w:val="22"/>
        </w:rPr>
        <w:t xml:space="preserve"> М. П. День/месяц/год</w:t>
      </w:r>
    </w:p>
    <w:p w:rsidR="000211F4" w:rsidRPr="002A482B" w:rsidRDefault="000211F4" w:rsidP="00D353BB">
      <w:pPr>
        <w:widowControl w:val="0"/>
        <w:jc w:val="both"/>
        <w:rPr>
          <w:rFonts w:ascii="GHEA Grapalat" w:hAnsi="GHEA Grapalat"/>
          <w:sz w:val="20"/>
          <w:szCs w:val="22"/>
        </w:rPr>
      </w:pPr>
    </w:p>
    <w:p w:rsidR="000211F4" w:rsidRPr="002A482B" w:rsidRDefault="000211F4" w:rsidP="00D353BB">
      <w:pPr>
        <w:widowControl w:val="0"/>
        <w:jc w:val="both"/>
        <w:rPr>
          <w:rFonts w:ascii="GHEA Grapalat" w:hAnsi="GHEA Grapalat"/>
          <w:sz w:val="20"/>
          <w:szCs w:val="22"/>
        </w:rPr>
      </w:pPr>
    </w:p>
    <w:p w:rsidR="000211F4" w:rsidRPr="002A482B" w:rsidRDefault="000211F4" w:rsidP="00D353BB">
      <w:pPr>
        <w:widowControl w:val="0"/>
        <w:rPr>
          <w:rFonts w:ascii="GHEA Grapalat" w:hAnsi="GHEA Grapalat"/>
          <w:sz w:val="20"/>
          <w:szCs w:val="22"/>
        </w:rPr>
      </w:pPr>
    </w:p>
    <w:p w:rsidR="003D2FE2" w:rsidRPr="002A482B" w:rsidRDefault="003D2FE2" w:rsidP="00D353BB">
      <w:pPr>
        <w:widowControl w:val="0"/>
        <w:ind w:right="4250"/>
        <w:jc w:val="center"/>
        <w:rPr>
          <w:rFonts w:ascii="GHEA Grapalat" w:hAnsi="GHEA Grapalat"/>
          <w:sz w:val="20"/>
          <w:szCs w:val="22"/>
          <w:vertAlign w:val="superscript"/>
        </w:rPr>
      </w:pPr>
    </w:p>
    <w:p w:rsidR="003D2FE2" w:rsidRPr="002A482B" w:rsidRDefault="003D2FE2" w:rsidP="00D353BB">
      <w:pPr>
        <w:widowControl w:val="0"/>
        <w:jc w:val="right"/>
        <w:rPr>
          <w:rFonts w:ascii="GHEA Grapalat" w:hAnsi="GHEA Grapalat"/>
          <w:sz w:val="20"/>
          <w:szCs w:val="22"/>
        </w:rPr>
      </w:pPr>
    </w:p>
    <w:p w:rsidR="000211F4" w:rsidRPr="002A482B" w:rsidRDefault="000211F4" w:rsidP="00D353BB">
      <w:pPr>
        <w:widowControl w:val="0"/>
        <w:jc w:val="right"/>
        <w:rPr>
          <w:rFonts w:ascii="GHEA Grapalat" w:hAnsi="GHEA Grapalat"/>
          <w:sz w:val="20"/>
          <w:szCs w:val="22"/>
        </w:rPr>
      </w:pPr>
    </w:p>
    <w:p w:rsidR="003D2FE2" w:rsidRPr="002A482B" w:rsidRDefault="003D2FE2" w:rsidP="00D353BB">
      <w:pPr>
        <w:widowControl w:val="0"/>
        <w:jc w:val="both"/>
        <w:rPr>
          <w:rFonts w:ascii="GHEA Grapalat" w:hAnsi="GHEA Grapalat"/>
          <w:sz w:val="20"/>
          <w:szCs w:val="22"/>
        </w:rPr>
      </w:pPr>
    </w:p>
    <w:p w:rsidR="003D2FE2" w:rsidRPr="002A482B" w:rsidRDefault="003D2FE2" w:rsidP="00D353BB">
      <w:pPr>
        <w:widowControl w:val="0"/>
        <w:jc w:val="both"/>
        <w:rPr>
          <w:rFonts w:ascii="GHEA Grapalat" w:hAnsi="GHEA Grapalat"/>
          <w:sz w:val="20"/>
          <w:szCs w:val="22"/>
        </w:rPr>
      </w:pPr>
    </w:p>
    <w:p w:rsidR="003D2FE2" w:rsidRPr="002A482B" w:rsidRDefault="003D2FE2" w:rsidP="00D353BB">
      <w:pPr>
        <w:rPr>
          <w:sz w:val="20"/>
          <w:szCs w:val="22"/>
        </w:rPr>
      </w:pPr>
    </w:p>
    <w:p w:rsidR="001005B0" w:rsidRPr="002A482B" w:rsidRDefault="001005B0" w:rsidP="00D353BB">
      <w:pPr>
        <w:widowControl w:val="0"/>
        <w:ind w:left="567" w:right="565"/>
        <w:jc w:val="both"/>
        <w:rPr>
          <w:rFonts w:ascii="GHEA Grapalat" w:hAnsi="GHEA Grapalat"/>
          <w:sz w:val="20"/>
          <w:szCs w:val="22"/>
        </w:rPr>
      </w:pPr>
    </w:p>
    <w:p w:rsidR="001005B0" w:rsidRPr="002A482B" w:rsidRDefault="001005B0" w:rsidP="00D353BB">
      <w:pPr>
        <w:widowControl w:val="0"/>
        <w:ind w:left="567" w:right="565"/>
        <w:jc w:val="center"/>
        <w:rPr>
          <w:rFonts w:ascii="GHEA Grapalat" w:hAnsi="GHEA Grapalat"/>
          <w:b/>
          <w:sz w:val="20"/>
          <w:szCs w:val="22"/>
        </w:rPr>
      </w:pPr>
    </w:p>
    <w:p w:rsidR="001005B0" w:rsidRPr="002A482B" w:rsidRDefault="001005B0" w:rsidP="00D353BB">
      <w:pPr>
        <w:widowControl w:val="0"/>
        <w:ind w:left="567" w:right="565"/>
        <w:jc w:val="center"/>
        <w:rPr>
          <w:rFonts w:ascii="GHEA Grapalat" w:hAnsi="GHEA Grapalat"/>
          <w:b/>
          <w:sz w:val="20"/>
          <w:szCs w:val="22"/>
        </w:rPr>
      </w:pPr>
    </w:p>
    <w:p w:rsidR="001005B0" w:rsidRPr="002A482B" w:rsidRDefault="001005B0" w:rsidP="00D353BB">
      <w:pPr>
        <w:widowControl w:val="0"/>
        <w:ind w:left="567" w:right="565"/>
        <w:jc w:val="center"/>
        <w:rPr>
          <w:rFonts w:ascii="GHEA Grapalat" w:hAnsi="GHEA Grapalat"/>
          <w:b/>
          <w:sz w:val="20"/>
          <w:szCs w:val="22"/>
        </w:rPr>
      </w:pPr>
    </w:p>
    <w:p w:rsidR="001005B0" w:rsidRPr="002A482B" w:rsidRDefault="001005B0" w:rsidP="00D353BB">
      <w:pPr>
        <w:widowControl w:val="0"/>
        <w:ind w:left="567" w:right="565"/>
        <w:jc w:val="center"/>
        <w:rPr>
          <w:rFonts w:ascii="GHEA Grapalat" w:hAnsi="GHEA Grapalat"/>
          <w:b/>
          <w:sz w:val="20"/>
          <w:szCs w:val="22"/>
        </w:rPr>
      </w:pPr>
    </w:p>
    <w:p w:rsidR="001005B0" w:rsidRPr="002A482B" w:rsidRDefault="001005B0" w:rsidP="00D353BB">
      <w:pPr>
        <w:widowControl w:val="0"/>
        <w:ind w:left="567" w:right="565"/>
        <w:jc w:val="center"/>
        <w:rPr>
          <w:rFonts w:ascii="GHEA Grapalat" w:hAnsi="GHEA Grapalat"/>
          <w:b/>
          <w:sz w:val="20"/>
          <w:szCs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lang w:val="hy-AM"/>
        </w:rPr>
      </w:pPr>
    </w:p>
    <w:p w:rsidR="00E752B6" w:rsidRPr="002A482B" w:rsidRDefault="00E752B6" w:rsidP="00D353BB">
      <w:pPr>
        <w:widowControl w:val="0"/>
        <w:ind w:left="567" w:right="565"/>
        <w:jc w:val="center"/>
        <w:rPr>
          <w:rFonts w:ascii="GHEA Grapalat" w:hAnsi="GHEA Grapalat"/>
          <w:b/>
          <w:sz w:val="22"/>
          <w:lang w:val="hy-AM"/>
        </w:rPr>
      </w:pPr>
    </w:p>
    <w:p w:rsidR="00E752B6" w:rsidRPr="002A482B" w:rsidRDefault="00E752B6" w:rsidP="00D353BB">
      <w:pPr>
        <w:widowControl w:val="0"/>
        <w:ind w:left="567" w:right="565"/>
        <w:jc w:val="center"/>
        <w:rPr>
          <w:rFonts w:ascii="GHEA Grapalat" w:hAnsi="GHEA Grapalat"/>
          <w:b/>
          <w:sz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3402"/>
              </w:tabs>
              <w:ind w:left="360"/>
              <w:rPr>
                <w:rFonts w:ascii="GHEA Grapalat" w:hAnsi="GHEA Grapalat" w:cs="Sylfaen"/>
                <w:b/>
                <w:bCs/>
                <w:sz w:val="22"/>
                <w:lang w:val="en-US"/>
              </w:rPr>
            </w:pPr>
            <w:r w:rsidRPr="002A482B">
              <w:rPr>
                <w:rFonts w:ascii="GHEA Grapalat" w:hAnsi="GHEA Grapalat"/>
                <w:b/>
                <w:sz w:val="22"/>
                <w:lang w:val="en-US"/>
              </w:rPr>
              <w:lastRenderedPageBreak/>
              <w:t>1.</w:t>
            </w:r>
            <w:r w:rsidRPr="002A482B">
              <w:rPr>
                <w:rFonts w:ascii="GHEA Grapalat" w:hAnsi="GHEA Grapalat"/>
                <w:b/>
                <w:sz w:val="22"/>
                <w:lang w:val="en-US"/>
              </w:rPr>
              <w:tab/>
            </w:r>
            <w:r w:rsidRPr="002A482B">
              <w:rPr>
                <w:rFonts w:ascii="GHEA Grapalat" w:hAnsi="GHEA Grapalat"/>
                <w:b/>
                <w:sz w:val="22"/>
              </w:rPr>
              <w:t xml:space="preserve">ПЛАТЕЖНОЕ ТРЕБОВАНИЕ </w:t>
            </w:r>
            <w:r w:rsidRPr="002A482B">
              <w:rPr>
                <w:rFonts w:ascii="GHEA Grapalat" w:hAnsi="GHEA Grapalat"/>
                <w:b/>
                <w:sz w:val="22"/>
                <w:lang w:val="en-US"/>
              </w:rPr>
              <w:t>*</w:t>
            </w:r>
          </w:p>
        </w:tc>
      </w:tr>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cs="Sylfaen"/>
                <w:sz w:val="22"/>
              </w:rPr>
            </w:pPr>
            <w:r w:rsidRPr="002A482B">
              <w:rPr>
                <w:rFonts w:ascii="GHEA Grapalat" w:hAnsi="GHEA Grapalat"/>
                <w:sz w:val="22"/>
              </w:rPr>
              <w:t>2.</w:t>
            </w:r>
            <w:r w:rsidRPr="002A482B">
              <w:rPr>
                <w:rFonts w:ascii="GHEA Grapalat" w:hAnsi="GHEA Grapalat"/>
                <w:sz w:val="22"/>
              </w:rPr>
              <w:tab/>
              <w:t xml:space="preserve">Номер </w:t>
            </w:r>
          </w:p>
        </w:tc>
      </w:tr>
      <w:tr w:rsidR="00E752B6" w:rsidRPr="002A482B"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3390"/>
              </w:tabs>
              <w:ind w:left="322"/>
              <w:rPr>
                <w:rFonts w:ascii="GHEA Grapalat" w:hAnsi="GHEA Grapalat" w:cs="Sylfaen"/>
                <w:sz w:val="22"/>
              </w:rPr>
            </w:pPr>
            <w:r w:rsidRPr="002A482B">
              <w:rPr>
                <w:rFonts w:ascii="GHEA Grapalat" w:hAnsi="GHEA Grapalat"/>
                <w:sz w:val="22"/>
              </w:rPr>
              <w:t>3</w:t>
            </w:r>
            <w:r w:rsidRPr="002A482B">
              <w:rPr>
                <w:rFonts w:ascii="GHEA Grapalat" w:hAnsi="GHEA Grapalat"/>
                <w:sz w:val="22"/>
              </w:rPr>
              <w:tab/>
              <w:t>Дата представления: "___" ___ 20___г.</w:t>
            </w:r>
          </w:p>
        </w:tc>
      </w:tr>
      <w:tr w:rsidR="00E752B6" w:rsidRPr="002A482B"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4.</w:t>
            </w:r>
            <w:r w:rsidRPr="002A482B">
              <w:rPr>
                <w:rFonts w:ascii="GHEA Grapalat" w:hAnsi="GHEA Grapalat"/>
                <w:sz w:val="22"/>
              </w:rPr>
              <w:tab/>
              <w:t>Наименование, или имя, фамилия плательщика (Компания:</w:t>
            </w:r>
          </w:p>
        </w:tc>
      </w:tr>
      <w:tr w:rsidR="00E752B6" w:rsidRPr="002A482B"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5.</w:t>
            </w:r>
            <w:r w:rsidRPr="002A482B">
              <w:rPr>
                <w:rFonts w:ascii="GHEA Grapalat" w:hAnsi="GHEA Grapalat"/>
                <w:sz w:val="22"/>
              </w:rPr>
              <w:tab/>
              <w:t>Обслуживающая плательщика Финансовая организация (банк):</w:t>
            </w:r>
          </w:p>
        </w:tc>
      </w:tr>
      <w:tr w:rsidR="00E752B6" w:rsidRPr="002A482B"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6.</w:t>
            </w:r>
            <w:r w:rsidRPr="002A482B">
              <w:rPr>
                <w:rFonts w:ascii="GHEA Grapalat" w:hAnsi="GHEA Grapalat"/>
                <w:sz w:val="22"/>
              </w:rPr>
              <w:tab/>
              <w:t>Номер счета плательщика:</w:t>
            </w:r>
          </w:p>
        </w:tc>
      </w:tr>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7.</w:t>
            </w:r>
            <w:r w:rsidRPr="002A482B">
              <w:rPr>
                <w:rFonts w:ascii="GHEA Grapalat" w:hAnsi="GHEA Grapalat"/>
                <w:sz w:val="22"/>
              </w:rPr>
              <w:tab/>
              <w:t>УНН плательщика:</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8.</w:t>
            </w:r>
            <w:r w:rsidRPr="002A482B">
              <w:rPr>
                <w:rFonts w:ascii="GHEA Grapalat" w:hAnsi="GHEA Grapalat"/>
                <w:sz w:val="22"/>
              </w:rPr>
              <w:tab/>
              <w:t>НЗОУ плательщика:</w:t>
            </w:r>
          </w:p>
        </w:tc>
      </w:tr>
      <w:tr w:rsidR="00D51A23"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1A23" w:rsidRPr="002A482B" w:rsidRDefault="00D51A23" w:rsidP="00D51A23">
            <w:pPr>
              <w:widowControl w:val="0"/>
              <w:tabs>
                <w:tab w:val="left" w:pos="425"/>
              </w:tabs>
              <w:ind w:left="360"/>
              <w:rPr>
                <w:rFonts w:ascii="GHEA Grapalat" w:hAnsi="GHEA Grapalat"/>
                <w:sz w:val="22"/>
                <w:szCs w:val="22"/>
              </w:rPr>
            </w:pPr>
            <w:r w:rsidRPr="002A482B">
              <w:rPr>
                <w:rFonts w:ascii="GHEA Grapalat" w:hAnsi="GHEA Grapalat"/>
                <w:sz w:val="22"/>
                <w:szCs w:val="22"/>
              </w:rPr>
              <w:t>9.</w:t>
            </w:r>
            <w:r w:rsidRPr="002A482B">
              <w:rPr>
                <w:rFonts w:ascii="GHEA Grapalat" w:hAnsi="GHEA Grapalat"/>
                <w:sz w:val="22"/>
                <w:szCs w:val="22"/>
              </w:rPr>
              <w:tab/>
              <w:t>Наименование, или имя, фамилия бенефициара:  Министерство юстиции Республики Армения</w:t>
            </w:r>
          </w:p>
        </w:tc>
      </w:tr>
      <w:tr w:rsidR="00D51A23"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1A23" w:rsidRPr="002A482B" w:rsidRDefault="00D51A23" w:rsidP="00D51A23">
            <w:pPr>
              <w:widowControl w:val="0"/>
              <w:tabs>
                <w:tab w:val="left" w:pos="425"/>
              </w:tabs>
              <w:ind w:left="360"/>
              <w:rPr>
                <w:rFonts w:ascii="GHEA Grapalat" w:hAnsi="GHEA Grapalat"/>
              </w:rPr>
            </w:pPr>
            <w:r w:rsidRPr="002A482B">
              <w:rPr>
                <w:rFonts w:ascii="GHEA Grapalat" w:hAnsi="GHEA Grapalat"/>
              </w:rPr>
              <w:t>10.</w:t>
            </w:r>
            <w:r w:rsidRPr="002A482B">
              <w:rPr>
                <w:rFonts w:ascii="GHEA Grapalat" w:hAnsi="GHEA Grapalat"/>
              </w:rPr>
              <w:tab/>
              <w:t>НЗОУ бенефициара (не заполняется)</w:t>
            </w:r>
          </w:p>
        </w:tc>
      </w:tr>
      <w:tr w:rsidR="00D51A23" w:rsidRPr="002A482B"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1A23" w:rsidRPr="002A482B" w:rsidRDefault="00D51A23" w:rsidP="00D51A23">
            <w:pPr>
              <w:widowControl w:val="0"/>
              <w:tabs>
                <w:tab w:val="left" w:pos="425"/>
              </w:tabs>
              <w:ind w:left="360"/>
              <w:rPr>
                <w:rFonts w:ascii="GHEA Grapalat" w:hAnsi="GHEA Grapalat"/>
              </w:rPr>
            </w:pPr>
            <w:r w:rsidRPr="002A482B">
              <w:rPr>
                <w:rFonts w:ascii="GHEA Grapalat" w:hAnsi="GHEA Grapalat"/>
              </w:rPr>
              <w:t>11.</w:t>
            </w:r>
            <w:r w:rsidRPr="002A482B">
              <w:rPr>
                <w:rFonts w:ascii="GHEA Grapalat" w:hAnsi="GHEA Grapalat"/>
              </w:rPr>
              <w:tab/>
              <w:t>УНН бенефициара:</w:t>
            </w:r>
            <w:r w:rsidRPr="002A482B">
              <w:t xml:space="preserve"> </w:t>
            </w:r>
            <w:r w:rsidRPr="002A482B">
              <w:rPr>
                <w:rFonts w:ascii="GHEA Grapalat" w:hAnsi="GHEA Grapalat"/>
              </w:rPr>
              <w:t>02506264</w:t>
            </w:r>
          </w:p>
        </w:tc>
      </w:tr>
      <w:tr w:rsidR="00D51A23" w:rsidRPr="002A482B"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1A23" w:rsidRPr="002A482B" w:rsidRDefault="00D51A23" w:rsidP="00D51A23">
            <w:pPr>
              <w:widowControl w:val="0"/>
              <w:tabs>
                <w:tab w:val="left" w:pos="425"/>
              </w:tabs>
              <w:ind w:left="360"/>
              <w:rPr>
                <w:rFonts w:ascii="GHEA Grapalat" w:hAnsi="GHEA Grapalat"/>
                <w:sz w:val="22"/>
                <w:szCs w:val="22"/>
              </w:rPr>
            </w:pPr>
            <w:r w:rsidRPr="002A482B">
              <w:rPr>
                <w:rFonts w:ascii="GHEA Grapalat" w:hAnsi="GHEA Grapalat"/>
                <w:sz w:val="22"/>
                <w:szCs w:val="22"/>
              </w:rPr>
              <w:t>12.</w:t>
            </w:r>
            <w:r w:rsidRPr="002A482B">
              <w:rPr>
                <w:rFonts w:ascii="GHEA Grapalat" w:hAnsi="GHEA Grapalat"/>
                <w:sz w:val="22"/>
                <w:szCs w:val="22"/>
              </w:rPr>
              <w:tab/>
              <w:t>Обслуживающая бенефициара Финансовая организация (банк):</w:t>
            </w:r>
            <w:r w:rsidRPr="002A482B">
              <w:rPr>
                <w:sz w:val="22"/>
                <w:szCs w:val="22"/>
              </w:rPr>
              <w:t xml:space="preserve"> </w:t>
            </w:r>
            <w:r w:rsidRPr="002A482B">
              <w:rPr>
                <w:rFonts w:ascii="GHEA Grapalat" w:hAnsi="GHEA Grapalat"/>
                <w:sz w:val="22"/>
                <w:szCs w:val="22"/>
              </w:rPr>
              <w:t>Оперативный департамент Министерства финансов РА</w:t>
            </w:r>
          </w:p>
        </w:tc>
      </w:tr>
      <w:tr w:rsidR="00D51A23" w:rsidRPr="002A482B"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1A23" w:rsidRPr="002A482B" w:rsidRDefault="00D51A23" w:rsidP="00D51A23">
            <w:pPr>
              <w:widowControl w:val="0"/>
              <w:tabs>
                <w:tab w:val="left" w:pos="425"/>
              </w:tabs>
              <w:ind w:left="360"/>
              <w:rPr>
                <w:rFonts w:ascii="GHEA Grapalat" w:hAnsi="GHEA Grapalat"/>
              </w:rPr>
            </w:pPr>
            <w:r w:rsidRPr="002A482B">
              <w:rPr>
                <w:rFonts w:ascii="GHEA Grapalat" w:hAnsi="GHEA Grapalat"/>
              </w:rPr>
              <w:t>13.</w:t>
            </w:r>
            <w:r w:rsidRPr="002A482B">
              <w:rPr>
                <w:rFonts w:ascii="GHEA Grapalat" w:hAnsi="GHEA Grapalat"/>
              </w:rPr>
              <w:tab/>
              <w:t>Номер счета бенефициара (сч.№)</w:t>
            </w:r>
            <w:r w:rsidRPr="002A482B">
              <w:t xml:space="preserve"> </w:t>
            </w:r>
            <w:r w:rsidRPr="002A482B">
              <w:rPr>
                <w:rFonts w:ascii="GHEA Grapalat" w:hAnsi="GHEA Grapalat"/>
              </w:rPr>
              <w:t>900008000664</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14.</w:t>
            </w:r>
            <w:r w:rsidRPr="002A482B">
              <w:rPr>
                <w:rFonts w:ascii="GHEA Grapalat" w:hAnsi="GHEA Grapalat"/>
                <w:sz w:val="22"/>
              </w:rPr>
              <w:tab/>
              <w:t>Сумма (цифрами и прописью):</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15.</w:t>
            </w:r>
            <w:r w:rsidRPr="002A482B">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16.</w:t>
            </w:r>
            <w:r w:rsidRPr="002A482B">
              <w:rPr>
                <w:rFonts w:ascii="GHEA Grapalat" w:hAnsi="GHEA Grapalat"/>
                <w:sz w:val="22"/>
              </w:rPr>
              <w:tab/>
              <w:t>Валюта (прописью и по коду):</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17.</w:t>
            </w:r>
            <w:r w:rsidRPr="002A482B">
              <w:rPr>
                <w:rFonts w:ascii="GHEA Grapalat" w:hAnsi="GHEA Grapalat"/>
                <w:sz w:val="22"/>
              </w:rPr>
              <w:tab/>
              <w:t xml:space="preserve">Цель сделки (уплаты): (для обеспечения </w:t>
            </w:r>
            <w:r w:rsidR="00566D4F" w:rsidRPr="002A482B">
              <w:rPr>
                <w:rFonts w:ascii="GHEA Grapalat" w:hAnsi="GHEA Grapalat"/>
                <w:sz w:val="22"/>
              </w:rPr>
              <w:t>квалификации</w:t>
            </w:r>
            <w:r w:rsidRPr="002A482B">
              <w:rPr>
                <w:rFonts w:ascii="GHEA Grapalat" w:hAnsi="GHEA Grapalat"/>
                <w:sz w:val="22"/>
              </w:rPr>
              <w:t>)</w:t>
            </w:r>
          </w:p>
        </w:tc>
      </w:tr>
      <w:tr w:rsidR="00E752B6" w:rsidRPr="002A482B"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D51A23"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18.</w:t>
            </w:r>
            <w:r w:rsidRPr="002A482B">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D51A23" w:rsidRPr="002A482B">
              <w:rPr>
                <w:rFonts w:ascii="GHEA Grapalat" w:hAnsi="GHEA Grapalat"/>
                <w:sz w:val="22"/>
              </w:rPr>
              <w:t xml:space="preserve">  </w:t>
            </w:r>
          </w:p>
          <w:p w:rsidR="00E752B6" w:rsidRPr="002A482B" w:rsidRDefault="00D51A23" w:rsidP="00D353BB">
            <w:pPr>
              <w:widowControl w:val="0"/>
              <w:tabs>
                <w:tab w:val="left" w:pos="855"/>
              </w:tabs>
              <w:ind w:left="360"/>
              <w:rPr>
                <w:rFonts w:ascii="GHEA Grapalat" w:hAnsi="GHEA Grapalat"/>
                <w:sz w:val="22"/>
              </w:rPr>
            </w:pPr>
            <w:r w:rsidRPr="002A482B">
              <w:rPr>
                <w:rFonts w:ascii="GHEA Grapalat" w:hAnsi="GHEA Grapalat"/>
                <w:sz w:val="22"/>
              </w:rPr>
              <w:t xml:space="preserve">код договора </w:t>
            </w:r>
            <w:r w:rsidRPr="002A482B">
              <w:rPr>
                <w:rStyle w:val="Strong"/>
                <w:rFonts w:ascii="GHEA Grapalat" w:hAnsi="GHEA Grapalat"/>
                <w:b w:val="0"/>
                <w:bCs w:val="0"/>
                <w:sz w:val="20"/>
                <w:szCs w:val="20"/>
                <w:lang w:val="hy-AM"/>
              </w:rPr>
              <w:t>«</w:t>
            </w:r>
            <w:r w:rsidR="003E184E" w:rsidRPr="002A482B">
              <w:rPr>
                <w:rStyle w:val="Strong"/>
                <w:rFonts w:ascii="GHEA Grapalat" w:hAnsi="GHEA Grapalat"/>
                <w:b w:val="0"/>
                <w:bCs w:val="0"/>
                <w:sz w:val="20"/>
                <w:szCs w:val="20"/>
                <w:lang w:val="hy-AM"/>
              </w:rPr>
              <w:t>ՀՀԱՆ-ԳՀԽԾՁԲ-25/02</w:t>
            </w:r>
            <w:r w:rsidR="00FE08B5" w:rsidRPr="002A482B">
              <w:rPr>
                <w:rStyle w:val="Strong"/>
                <w:rFonts w:ascii="GHEA Grapalat" w:hAnsi="GHEA Grapalat"/>
                <w:b w:val="0"/>
                <w:bCs w:val="0"/>
                <w:sz w:val="20"/>
                <w:szCs w:val="20"/>
                <w:lang w:val="hy-AM"/>
              </w:rPr>
              <w:t>-</w:t>
            </w:r>
            <w:r w:rsidRPr="002A482B">
              <w:rPr>
                <w:rStyle w:val="Strong"/>
                <w:rFonts w:ascii="GHEA Grapalat" w:hAnsi="GHEA Grapalat"/>
                <w:b w:val="0"/>
                <w:bCs w:val="0"/>
                <w:sz w:val="20"/>
                <w:szCs w:val="20"/>
                <w:lang w:val="hy-AM"/>
              </w:rPr>
              <w:t>1»</w:t>
            </w:r>
          </w:p>
        </w:tc>
      </w:tr>
      <w:tr w:rsidR="00E752B6" w:rsidRPr="002A482B"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19.</w:t>
            </w:r>
            <w:r w:rsidRPr="002A482B">
              <w:rPr>
                <w:rFonts w:ascii="GHEA Grapalat" w:hAnsi="GHEA Grapalat"/>
                <w:sz w:val="22"/>
                <w:lang w:val="en-US"/>
              </w:rPr>
              <w:tab/>
            </w:r>
            <w:r w:rsidRPr="002A482B">
              <w:rPr>
                <w:rFonts w:ascii="GHEA Grapalat" w:hAnsi="GHEA Grapalat"/>
                <w:sz w:val="22"/>
              </w:rPr>
              <w:t>Условия оплаты: &lt;акцептованный платеж&gt;</w:t>
            </w:r>
          </w:p>
        </w:tc>
      </w:tr>
      <w:tr w:rsidR="00E752B6" w:rsidRPr="002A482B"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lang w:val="en-US"/>
              </w:rPr>
            </w:pPr>
            <w:r w:rsidRPr="002A482B">
              <w:rPr>
                <w:rFonts w:ascii="GHEA Grapalat" w:hAnsi="GHEA Grapalat"/>
                <w:sz w:val="22"/>
              </w:rPr>
              <w:t>20.</w:t>
            </w:r>
            <w:r w:rsidRPr="002A482B">
              <w:rPr>
                <w:rFonts w:ascii="GHEA Grapalat" w:hAnsi="GHEA Grapalat"/>
                <w:sz w:val="22"/>
                <w:lang w:val="en-US"/>
              </w:rPr>
              <w:tab/>
            </w:r>
            <w:r w:rsidRPr="002A482B">
              <w:rPr>
                <w:rFonts w:ascii="GHEA Grapalat" w:hAnsi="GHEA Grapalat"/>
                <w:sz w:val="22"/>
              </w:rPr>
              <w:t>Количество прилагаемых страниц: --- страниц</w:t>
            </w:r>
          </w:p>
        </w:tc>
      </w:tr>
      <w:tr w:rsidR="00E752B6" w:rsidRPr="002A482B"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2A482B" w:rsidRDefault="00E752B6" w:rsidP="00D353BB">
            <w:pPr>
              <w:widowControl w:val="0"/>
              <w:tabs>
                <w:tab w:val="left" w:pos="851"/>
              </w:tabs>
              <w:rPr>
                <w:rFonts w:ascii="GHEA Grapalat" w:hAnsi="GHEA Grapalat" w:cs="Sylfaen"/>
                <w:sz w:val="22"/>
              </w:rPr>
            </w:pPr>
            <w:r w:rsidRPr="002A482B">
              <w:rPr>
                <w:rFonts w:ascii="GHEA Grapalat" w:hAnsi="GHEA Grapalat"/>
                <w:sz w:val="22"/>
              </w:rPr>
              <w:t>22.а.</w:t>
            </w:r>
            <w:r w:rsidRPr="002A482B">
              <w:rPr>
                <w:rFonts w:ascii="GHEA Grapalat" w:hAnsi="GHEA Grapalat"/>
                <w:sz w:val="22"/>
              </w:rPr>
              <w:tab/>
              <w:t>Подписи бенефициара</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tabs>
                <w:tab w:val="left" w:pos="4545"/>
              </w:tabs>
              <w:rPr>
                <w:rFonts w:ascii="GHEA Grapalat" w:hAnsi="GHEA Grapalat" w:cs="Sylfaen"/>
                <w:sz w:val="22"/>
              </w:rPr>
            </w:pPr>
            <w:r w:rsidRPr="002A482B">
              <w:rPr>
                <w:rFonts w:ascii="GHEA Grapalat" w:hAnsi="GHEA Grapalat"/>
                <w:sz w:val="22"/>
              </w:rPr>
              <w:t>22.б.</w:t>
            </w:r>
            <w:r w:rsidRPr="002A482B">
              <w:rPr>
                <w:rFonts w:ascii="GHEA Grapalat" w:hAnsi="GHEA Grapalat"/>
                <w:sz w:val="22"/>
              </w:rPr>
              <w:tab/>
              <w:t>М. П.</w:t>
            </w:r>
          </w:p>
          <w:p w:rsidR="00E752B6" w:rsidRPr="002A482B" w:rsidRDefault="00E752B6" w:rsidP="00D353BB">
            <w:pPr>
              <w:widowControl w:val="0"/>
              <w:rPr>
                <w:rFonts w:ascii="GHEA Grapalat" w:hAnsi="GHEA Grapalat" w:cs="Sylfaen"/>
                <w:sz w:val="22"/>
              </w:rPr>
            </w:pPr>
          </w:p>
        </w:tc>
        <w:tc>
          <w:tcPr>
            <w:tcW w:w="5364" w:type="dxa"/>
            <w:tcBorders>
              <w:top w:val="nil"/>
              <w:left w:val="nil"/>
              <w:bottom w:val="single" w:sz="4" w:space="0" w:color="auto"/>
              <w:right w:val="single" w:sz="4" w:space="0" w:color="auto"/>
            </w:tcBorders>
            <w:noWrap/>
          </w:tcPr>
          <w:p w:rsidR="00E752B6" w:rsidRPr="002A482B" w:rsidRDefault="00E752B6" w:rsidP="00D353BB">
            <w:pPr>
              <w:widowControl w:val="0"/>
              <w:tabs>
                <w:tab w:val="left" w:pos="905"/>
              </w:tabs>
              <w:rPr>
                <w:rFonts w:ascii="GHEA Grapalat" w:hAnsi="GHEA Grapalat" w:cs="Sylfaen"/>
                <w:sz w:val="22"/>
              </w:rPr>
            </w:pPr>
            <w:r w:rsidRPr="002A482B">
              <w:rPr>
                <w:rFonts w:ascii="GHEA Grapalat" w:hAnsi="GHEA Grapalat"/>
                <w:sz w:val="22"/>
              </w:rPr>
              <w:t>21.а.</w:t>
            </w:r>
            <w:r w:rsidRPr="002A482B">
              <w:rPr>
                <w:rFonts w:ascii="GHEA Grapalat" w:hAnsi="GHEA Grapalat"/>
                <w:sz w:val="22"/>
              </w:rPr>
              <w:tab/>
            </w:r>
            <w:r w:rsidRPr="002A482B">
              <w:rPr>
                <w:rFonts w:ascii="Courier New" w:hAnsi="Courier New"/>
                <w:sz w:val="22"/>
              </w:rPr>
              <w:t> </w:t>
            </w:r>
            <w:r w:rsidRPr="002A482B">
              <w:rPr>
                <w:rFonts w:ascii="GHEA Grapalat" w:hAnsi="GHEA Grapalat"/>
                <w:sz w:val="22"/>
              </w:rPr>
              <w:t>Подписи плательщика:</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jc w:val="right"/>
              <w:rPr>
                <w:rFonts w:ascii="GHEA Grapalat" w:hAnsi="GHEA Grapalat" w:cs="Tahoma"/>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tabs>
                <w:tab w:val="left" w:pos="4539"/>
              </w:tabs>
              <w:rPr>
                <w:rFonts w:ascii="GHEA Grapalat" w:hAnsi="GHEA Grapalat" w:cs="Sylfaen"/>
                <w:sz w:val="22"/>
              </w:rPr>
            </w:pPr>
            <w:r w:rsidRPr="002A482B">
              <w:rPr>
                <w:rFonts w:ascii="GHEA Grapalat" w:hAnsi="GHEA Grapalat"/>
                <w:sz w:val="22"/>
              </w:rPr>
              <w:t>21.б.</w:t>
            </w:r>
            <w:r w:rsidRPr="002A482B">
              <w:rPr>
                <w:rFonts w:ascii="GHEA Grapalat" w:hAnsi="GHEA Grapalat"/>
                <w:sz w:val="22"/>
              </w:rPr>
              <w:tab/>
              <w:t>М. П.</w:t>
            </w:r>
          </w:p>
        </w:tc>
      </w:tr>
      <w:tr w:rsidR="00E752B6" w:rsidRPr="002A482B"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2A482B" w:rsidRDefault="00E752B6" w:rsidP="00D353BB">
            <w:pPr>
              <w:widowControl w:val="0"/>
              <w:rPr>
                <w:rFonts w:ascii="GHEA Grapalat" w:hAnsi="GHEA Grapalat" w:cs="Tahoma"/>
                <w:sz w:val="22"/>
              </w:rPr>
            </w:pPr>
            <w:r w:rsidRPr="002A482B">
              <w:rPr>
                <w:rFonts w:ascii="GHEA Grapalat" w:hAnsi="GHEA Grapalat"/>
                <w:sz w:val="22"/>
              </w:rPr>
              <w:t>24.а.</w:t>
            </w:r>
            <w:r w:rsidRPr="002A482B">
              <w:rPr>
                <w:rFonts w:ascii="GHEA Grapalat" w:hAnsi="GHEA Grapalat"/>
                <w:sz w:val="22"/>
              </w:rPr>
              <w:tab/>
              <w:t xml:space="preserve"> Обслуживающая бенефициара финансовая организация </w:t>
            </w:r>
          </w:p>
          <w:p w:rsidR="00E752B6" w:rsidRPr="002A482B" w:rsidRDefault="00E752B6" w:rsidP="00D353BB">
            <w:pPr>
              <w:widowControl w:val="0"/>
              <w:rPr>
                <w:rFonts w:ascii="GHEA Grapalat" w:hAnsi="GHEA Grapalat"/>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ind w:left="3828" w:right="13"/>
              <w:jc w:val="both"/>
              <w:rPr>
                <w:rFonts w:ascii="GHEA Grapalat" w:hAnsi="GHEA Grapalat" w:cs="Sylfaen"/>
                <w:sz w:val="22"/>
                <w:vertAlign w:val="superscript"/>
              </w:rPr>
            </w:pPr>
            <w:r w:rsidRPr="002A482B">
              <w:rPr>
                <w:rFonts w:ascii="GHEA Grapalat" w:hAnsi="GHEA Grapalat"/>
                <w:sz w:val="22"/>
                <w:vertAlign w:val="superscript"/>
              </w:rPr>
              <w:t>подпись/</w:t>
            </w:r>
          </w:p>
          <w:p w:rsidR="00E752B6" w:rsidRPr="002A482B" w:rsidRDefault="00E752B6" w:rsidP="00D353BB">
            <w:pPr>
              <w:widowControl w:val="0"/>
              <w:rPr>
                <w:rFonts w:ascii="GHEA Grapalat" w:hAnsi="GHEA Grapalat" w:cs="Tahoma"/>
                <w:sz w:val="22"/>
              </w:rPr>
            </w:pPr>
          </w:p>
          <w:p w:rsidR="00E752B6" w:rsidRPr="002A482B" w:rsidRDefault="00E752B6" w:rsidP="00D353BB">
            <w:pPr>
              <w:widowControl w:val="0"/>
              <w:rPr>
                <w:rFonts w:ascii="GHEA Grapalat" w:hAnsi="GHEA Grapalat" w:cs="Arial"/>
                <w:sz w:val="22"/>
              </w:rPr>
            </w:pPr>
          </w:p>
        </w:tc>
        <w:tc>
          <w:tcPr>
            <w:tcW w:w="5364" w:type="dxa"/>
            <w:tcBorders>
              <w:top w:val="single" w:sz="4" w:space="0" w:color="auto"/>
              <w:left w:val="nil"/>
              <w:right w:val="single" w:sz="4" w:space="0" w:color="auto"/>
            </w:tcBorders>
            <w:noWrap/>
          </w:tcPr>
          <w:p w:rsidR="00E752B6" w:rsidRPr="002A482B" w:rsidRDefault="00E752B6" w:rsidP="00D353BB">
            <w:pPr>
              <w:widowControl w:val="0"/>
              <w:rPr>
                <w:rFonts w:ascii="GHEA Grapalat" w:hAnsi="GHEA Grapalat" w:cs="Tahoma"/>
                <w:sz w:val="22"/>
              </w:rPr>
            </w:pPr>
            <w:r w:rsidRPr="002A482B">
              <w:rPr>
                <w:rFonts w:ascii="GHEA Grapalat" w:hAnsi="GHEA Grapalat"/>
                <w:sz w:val="22"/>
              </w:rPr>
              <w:t>23.а.</w:t>
            </w:r>
            <w:r w:rsidRPr="002A482B">
              <w:rPr>
                <w:rFonts w:ascii="GHEA Grapalat" w:hAnsi="GHEA Grapalat"/>
                <w:sz w:val="22"/>
              </w:rPr>
              <w:tab/>
              <w:t xml:space="preserve"> Обслуживающая плательщика финансовая организация </w:t>
            </w:r>
          </w:p>
          <w:p w:rsidR="00E752B6" w:rsidRPr="002A482B" w:rsidRDefault="00E752B6" w:rsidP="00D353BB">
            <w:pPr>
              <w:widowControl w:val="0"/>
              <w:rPr>
                <w:rFonts w:ascii="GHEA Grapalat" w:hAnsi="GHEA Grapalat" w:cs="Tahoma"/>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ind w:right="983"/>
              <w:jc w:val="right"/>
              <w:rPr>
                <w:rFonts w:ascii="GHEA Grapalat" w:hAnsi="GHEA Grapalat" w:cs="Sylfaen"/>
                <w:sz w:val="22"/>
                <w:vertAlign w:val="superscript"/>
              </w:rPr>
            </w:pPr>
            <w:r w:rsidRPr="002A482B">
              <w:rPr>
                <w:rFonts w:ascii="GHEA Grapalat" w:hAnsi="GHEA Grapalat"/>
                <w:sz w:val="22"/>
                <w:vertAlign w:val="superscript"/>
              </w:rPr>
              <w:t>/подпись/</w:t>
            </w:r>
          </w:p>
          <w:p w:rsidR="00E752B6" w:rsidRPr="002A482B" w:rsidRDefault="00E752B6" w:rsidP="00D353BB">
            <w:pPr>
              <w:widowControl w:val="0"/>
              <w:rPr>
                <w:rFonts w:ascii="GHEA Grapalat" w:hAnsi="GHEA Grapalat" w:cs="Arial"/>
                <w:sz w:val="22"/>
              </w:rPr>
            </w:pPr>
          </w:p>
        </w:tc>
      </w:tr>
      <w:tr w:rsidR="00E752B6" w:rsidRPr="002A482B"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2A482B" w:rsidRDefault="00E752B6" w:rsidP="00D353BB">
            <w:pPr>
              <w:widowControl w:val="0"/>
              <w:tabs>
                <w:tab w:val="left" w:pos="4678"/>
              </w:tabs>
              <w:rPr>
                <w:rFonts w:ascii="GHEA Grapalat" w:hAnsi="GHEA Grapalat" w:cs="Sylfaen"/>
                <w:sz w:val="22"/>
              </w:rPr>
            </w:pPr>
            <w:r w:rsidRPr="002A482B">
              <w:rPr>
                <w:rFonts w:ascii="GHEA Grapalat" w:hAnsi="GHEA Grapalat"/>
                <w:sz w:val="22"/>
              </w:rPr>
              <w:lastRenderedPageBreak/>
              <w:t>24.б.</w:t>
            </w:r>
            <w:r w:rsidRPr="002A482B">
              <w:rPr>
                <w:rFonts w:ascii="GHEA Grapalat" w:hAnsi="GHEA Grapalat"/>
                <w:sz w:val="22"/>
              </w:rPr>
              <w:tab/>
              <w:t>М. П.</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ind w:right="155"/>
              <w:jc w:val="right"/>
              <w:rPr>
                <w:rFonts w:ascii="GHEA Grapalat" w:hAnsi="GHEA Grapalat" w:cs="Sylfaen"/>
                <w:sz w:val="22"/>
                <w:lang w:val="en-US"/>
              </w:rPr>
            </w:pPr>
            <w:r w:rsidRPr="002A482B">
              <w:rPr>
                <w:rFonts w:ascii="GHEA Grapalat" w:hAnsi="GHEA Grapalat"/>
                <w:sz w:val="22"/>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2A482B" w:rsidRDefault="00E752B6" w:rsidP="00D353BB">
            <w:pPr>
              <w:widowControl w:val="0"/>
              <w:tabs>
                <w:tab w:val="left" w:pos="4554"/>
              </w:tabs>
              <w:rPr>
                <w:rFonts w:ascii="GHEA Grapalat" w:hAnsi="GHEA Grapalat" w:cs="Sylfaen"/>
                <w:sz w:val="22"/>
              </w:rPr>
            </w:pPr>
            <w:r w:rsidRPr="002A482B">
              <w:rPr>
                <w:rFonts w:ascii="GHEA Grapalat" w:hAnsi="GHEA Grapalat"/>
                <w:sz w:val="22"/>
              </w:rPr>
              <w:t>23.б.</w:t>
            </w:r>
            <w:r w:rsidRPr="002A482B">
              <w:rPr>
                <w:rFonts w:ascii="GHEA Grapalat" w:hAnsi="GHEA Grapalat"/>
                <w:sz w:val="22"/>
              </w:rPr>
              <w:tab/>
              <w:t>М. П.</w:t>
            </w:r>
          </w:p>
          <w:p w:rsidR="00E752B6" w:rsidRPr="002A482B" w:rsidRDefault="00E752B6" w:rsidP="00D353BB">
            <w:pPr>
              <w:widowControl w:val="0"/>
              <w:rPr>
                <w:rFonts w:ascii="GHEA Grapalat" w:hAnsi="GHEA Grapalat"/>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23.в Дата исполнения: "___" ___ 20___г.</w:t>
            </w:r>
          </w:p>
        </w:tc>
      </w:tr>
    </w:tbl>
    <w:p w:rsidR="00E752B6" w:rsidRPr="002A482B" w:rsidRDefault="00E752B6" w:rsidP="00D353BB">
      <w:pPr>
        <w:widowControl w:val="0"/>
        <w:jc w:val="center"/>
        <w:rPr>
          <w:rFonts w:ascii="GHEA Grapalat" w:hAnsi="GHEA Grapalat" w:cs="Sylfaen"/>
          <w:sz w:val="22"/>
        </w:rPr>
      </w:pPr>
    </w:p>
    <w:p w:rsidR="00E752B6" w:rsidRPr="002A482B" w:rsidRDefault="00E752B6"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C3421C" w:rsidRPr="002A482B" w:rsidRDefault="00C3421C" w:rsidP="00D353BB">
      <w:pPr>
        <w:widowControl w:val="0"/>
        <w:jc w:val="center"/>
        <w:rPr>
          <w:rFonts w:ascii="GHEA Grapalat" w:hAnsi="GHEA Grapalat" w:cs="Sylfaen"/>
          <w:sz w:val="22"/>
        </w:rPr>
      </w:pPr>
    </w:p>
    <w:p w:rsidR="00C3421C" w:rsidRPr="002A482B" w:rsidRDefault="00C3421C" w:rsidP="00D353BB">
      <w:pPr>
        <w:rPr>
          <w:rFonts w:ascii="GHEA Grapalat" w:hAnsi="GHEA Grapalat" w:cs="Sylfaen"/>
          <w:sz w:val="22"/>
        </w:rPr>
      </w:pPr>
      <w:r w:rsidRPr="002A482B">
        <w:rPr>
          <w:rFonts w:ascii="GHEA Grapalat" w:hAnsi="GHEA Grapalat" w:cs="Sylfaen"/>
          <w:sz w:val="22"/>
        </w:rPr>
        <w:t xml:space="preserve">*  </w:t>
      </w:r>
      <w:r w:rsidRPr="002A482B">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A482B" w:rsidRDefault="00C3421C" w:rsidP="00D353BB">
      <w:pPr>
        <w:rPr>
          <w:rFonts w:ascii="GHEA Grapalat" w:hAnsi="GHEA Grapalat" w:cs="Sylfaen"/>
          <w:sz w:val="22"/>
        </w:rPr>
      </w:pPr>
      <w:r w:rsidRPr="002A482B">
        <w:rPr>
          <w:rFonts w:ascii="GHEA Grapalat" w:hAnsi="GHEA Grapalat" w:cs="Sylfaen"/>
          <w:sz w:val="22"/>
        </w:rPr>
        <w:br w:type="page"/>
      </w:r>
    </w:p>
    <w:p w:rsidR="00C3421C" w:rsidRPr="002A482B" w:rsidRDefault="00C3421C" w:rsidP="00D353BB">
      <w:pPr>
        <w:widowControl w:val="0"/>
        <w:ind w:left="567" w:right="565"/>
        <w:jc w:val="center"/>
        <w:rPr>
          <w:rFonts w:ascii="GHEA Grapalat" w:hAnsi="GHEA Grapalat"/>
          <w:b/>
          <w:sz w:val="22"/>
        </w:rPr>
      </w:pPr>
      <w:r w:rsidRPr="002A482B">
        <w:rPr>
          <w:rFonts w:ascii="GHEA Grapalat" w:hAnsi="GHEA Grapalat"/>
          <w:b/>
          <w:sz w:val="22"/>
        </w:rPr>
        <w:lastRenderedPageBreak/>
        <w:t xml:space="preserve">Обязательные реквизиты платежного требования </w:t>
      </w:r>
      <w:r w:rsidRPr="002A482B">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A482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Наличие указанного поля/</w:t>
            </w:r>
          </w:p>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 xml:space="preserve">Требование о заполнении реквизита </w:t>
            </w:r>
          </w:p>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Сторона,</w:t>
            </w:r>
          </w:p>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 xml:space="preserve">заполняющая реквизит </w:t>
            </w:r>
          </w:p>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бенефициар или плательщик</w:t>
            </w:r>
          </w:p>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(в связи с процессом закупки)</w:t>
            </w:r>
          </w:p>
        </w:tc>
      </w:tr>
      <w:tr w:rsidR="00B138F3" w:rsidRPr="002A482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b/>
                <w:sz w:val="16"/>
                <w:szCs w:val="18"/>
              </w:rPr>
            </w:pPr>
            <w:r w:rsidRPr="002A482B">
              <w:rPr>
                <w:rFonts w:ascii="GHEA Grapalat" w:hAnsi="GHEA Grapalat"/>
                <w:b/>
                <w:sz w:val="16"/>
                <w:szCs w:val="18"/>
              </w:rPr>
              <w:t>5</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на документе заранее заполнено "Платежное требование"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both"/>
              <w:rPr>
                <w:rFonts w:ascii="GHEA Grapalat" w:hAnsi="GHEA Grapalat"/>
                <w:sz w:val="16"/>
                <w:szCs w:val="18"/>
              </w:rPr>
            </w:pPr>
            <w:r w:rsidRPr="002A482B">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both"/>
              <w:rPr>
                <w:rFonts w:ascii="GHEA Grapalat" w:hAnsi="GHEA Grapalat"/>
                <w:sz w:val="16"/>
                <w:szCs w:val="18"/>
              </w:rPr>
            </w:pPr>
            <w:r w:rsidRPr="002A482B">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both"/>
              <w:rPr>
                <w:rFonts w:ascii="GHEA Grapalat" w:hAnsi="GHEA Grapalat"/>
                <w:sz w:val="16"/>
                <w:szCs w:val="18"/>
              </w:rPr>
            </w:pPr>
            <w:r w:rsidRPr="002A482B">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 заполняется)</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плательщиком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 заполняется и не применяется)</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В обязательном порядке заполняются слова "для обеспечения </w:t>
            </w:r>
            <w:r w:rsidR="003A337D" w:rsidRPr="002A482B">
              <w:rPr>
                <w:rFonts w:ascii="GHEA Grapalat" w:hAnsi="GHEA Grapalat"/>
                <w:sz w:val="16"/>
                <w:szCs w:val="18"/>
              </w:rPr>
              <w:t>квалификации</w:t>
            </w:r>
            <w:r w:rsidRPr="002A482B">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sidR="00B0619F" w:rsidRPr="002A482B">
              <w:rPr>
                <w:rFonts w:ascii="GHEA Grapalat" w:hAnsi="GHEA Grapalat"/>
                <w:sz w:val="16"/>
                <w:szCs w:val="18"/>
              </w:rPr>
              <w:t>“</w:t>
            </w:r>
            <w:r w:rsidR="003E184E" w:rsidRPr="002A482B">
              <w:rPr>
                <w:rFonts w:ascii="GHEA Grapalat" w:hAnsi="GHEA Grapalat"/>
                <w:sz w:val="16"/>
                <w:szCs w:val="18"/>
              </w:rPr>
              <w:t>ՀՀԱՆ-ԳՀԽԾՁԲ-25/02</w:t>
            </w:r>
            <w:r w:rsidR="00B0619F" w:rsidRPr="002A482B">
              <w:rPr>
                <w:rFonts w:ascii="GHEA Grapalat" w:hAnsi="GHEA Grapalat"/>
                <w:sz w:val="16"/>
                <w:szCs w:val="18"/>
              </w:rPr>
              <w:t>»</w:t>
            </w:r>
            <w:r w:rsidRPr="002A482B">
              <w:rPr>
                <w:rFonts w:ascii="GHEA Grapalat" w:hAnsi="GHEA Grapalat"/>
                <w:sz w:val="16"/>
                <w:szCs w:val="18"/>
              </w:rPr>
              <w:t xml:space="preserve">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Del="0010680B" w:rsidRDefault="00C3421C" w:rsidP="00D353BB">
            <w:pPr>
              <w:widowControl w:val="0"/>
              <w:jc w:val="center"/>
              <w:rPr>
                <w:rFonts w:ascii="GHEA Grapalat" w:hAnsi="GHEA Grapalat"/>
                <w:sz w:val="16"/>
                <w:szCs w:val="18"/>
              </w:rPr>
            </w:pPr>
            <w:r w:rsidRPr="002A482B">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cs="Sylfaen"/>
                <w:sz w:val="16"/>
                <w:szCs w:val="18"/>
              </w:rPr>
            </w:pPr>
            <w:r w:rsidRPr="002A482B">
              <w:rPr>
                <w:rFonts w:ascii="GHEA Grapalat" w:hAnsi="GHEA Grapalat"/>
                <w:sz w:val="16"/>
                <w:szCs w:val="18"/>
              </w:rPr>
              <w:t xml:space="preserve">обязательно </w:t>
            </w:r>
          </w:p>
          <w:p w:rsidR="00C3421C" w:rsidRPr="002A482B" w:rsidRDefault="00C3421C" w:rsidP="00D353BB">
            <w:pPr>
              <w:widowControl w:val="0"/>
              <w:jc w:val="center"/>
              <w:rPr>
                <w:rFonts w:ascii="GHEA Grapalat" w:hAnsi="GHEA Grapalat" w:cs="Sylfaen"/>
                <w:sz w:val="16"/>
                <w:szCs w:val="18"/>
              </w:rPr>
            </w:pPr>
            <w:r w:rsidRPr="002A482B">
              <w:rPr>
                <w:rFonts w:ascii="GHEA Grapalat" w:hAnsi="GHEA Grapalat"/>
                <w:sz w:val="16"/>
                <w:szCs w:val="18"/>
              </w:rPr>
              <w:t xml:space="preserve">заполняются слова "акцептованный платеж",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заранее заполняется бенефициаром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подписывается плательщиком или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проставляется электронная подпись плательщика</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при наличии печати, когда плательщик представляет Требование в бумажной форме</w:t>
            </w:r>
          </w:p>
          <w:p w:rsidR="00C3421C" w:rsidRPr="002A482B" w:rsidRDefault="00C3421C" w:rsidP="00D353BB">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скрепляется печатью плательщика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при представлении в бумажной форме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подписывается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скрепляется печатью бенефициара </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при представлении в банк в бумажной форме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r w:rsidR="00FF3DE9"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C3421C" w:rsidRPr="002A482B" w:rsidRDefault="00C3421C"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A482B" w:rsidRDefault="00C3421C" w:rsidP="00D353BB">
            <w:pPr>
              <w:widowControl w:val="0"/>
              <w:jc w:val="center"/>
              <w:rPr>
                <w:rFonts w:ascii="GHEA Grapalat" w:hAnsi="GHEA Grapalat"/>
                <w:sz w:val="16"/>
                <w:szCs w:val="18"/>
              </w:rPr>
            </w:pPr>
          </w:p>
        </w:tc>
      </w:tr>
    </w:tbl>
    <w:p w:rsidR="001005B0" w:rsidRPr="002A482B" w:rsidRDefault="001005B0" w:rsidP="00D353BB">
      <w:pPr>
        <w:widowControl w:val="0"/>
        <w:ind w:left="567" w:right="565"/>
        <w:jc w:val="center"/>
        <w:rPr>
          <w:rFonts w:ascii="GHEA Grapalat" w:hAnsi="GHEA Grapalat"/>
          <w:b/>
          <w:sz w:val="22"/>
        </w:rPr>
      </w:pPr>
    </w:p>
    <w:p w:rsidR="001005B0" w:rsidRPr="002A482B" w:rsidRDefault="001005B0"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D51A23" w:rsidRPr="002A482B" w:rsidRDefault="00D51A23" w:rsidP="00D353BB">
      <w:pPr>
        <w:widowControl w:val="0"/>
        <w:ind w:left="567" w:right="565"/>
        <w:jc w:val="center"/>
        <w:rPr>
          <w:rFonts w:ascii="GHEA Grapalat" w:hAnsi="GHEA Grapalat"/>
          <w:b/>
          <w:sz w:val="22"/>
        </w:rPr>
      </w:pPr>
    </w:p>
    <w:p w:rsidR="000A214C" w:rsidRPr="002A482B" w:rsidRDefault="000A214C" w:rsidP="00D353BB">
      <w:pPr>
        <w:widowControl w:val="0"/>
        <w:jc w:val="right"/>
        <w:rPr>
          <w:rFonts w:ascii="GHEA Grapalat" w:hAnsi="GHEA Grapalat" w:cs="GHEA Grapalat"/>
          <w:i/>
          <w:sz w:val="22"/>
        </w:rPr>
      </w:pPr>
      <w:r w:rsidRPr="002A482B">
        <w:rPr>
          <w:rFonts w:ascii="GHEA Grapalat" w:hAnsi="GHEA Grapalat"/>
          <w:i/>
          <w:sz w:val="22"/>
        </w:rPr>
        <w:t>Приложение № 5.1</w:t>
      </w:r>
    </w:p>
    <w:p w:rsidR="000A214C" w:rsidRPr="002A482B" w:rsidRDefault="000A214C" w:rsidP="00D353BB">
      <w:pPr>
        <w:widowControl w:val="0"/>
        <w:jc w:val="right"/>
        <w:rPr>
          <w:rFonts w:ascii="GHEA Grapalat" w:hAnsi="GHEA Grapalat" w:cs="GHEA Grapalat"/>
          <w:i/>
          <w:sz w:val="22"/>
        </w:rPr>
      </w:pPr>
      <w:r w:rsidRPr="002A482B">
        <w:rPr>
          <w:rFonts w:ascii="GHEA Grapalat" w:hAnsi="GHEA Grapalat"/>
          <w:i/>
          <w:sz w:val="22"/>
        </w:rPr>
        <w:t xml:space="preserve">к Приглашению на </w:t>
      </w:r>
      <w:r w:rsidR="003F34EA" w:rsidRPr="002A482B">
        <w:rPr>
          <w:rFonts w:ascii="GHEA Grapalat" w:hAnsi="GHEA Grapalat"/>
          <w:i/>
          <w:sz w:val="22"/>
        </w:rPr>
        <w:t>запрос котировки</w:t>
      </w:r>
      <w:r w:rsidRPr="002A482B">
        <w:rPr>
          <w:rFonts w:ascii="GHEA Grapalat" w:hAnsi="GHEA Grapalat"/>
          <w:i/>
          <w:sz w:val="22"/>
        </w:rPr>
        <w:br/>
        <w:t>под кодом "</w:t>
      </w:r>
      <w:r w:rsidR="003E184E" w:rsidRPr="002A482B">
        <w:rPr>
          <w:rFonts w:ascii="GHEA Grapalat" w:hAnsi="GHEA Grapalat"/>
          <w:i/>
          <w:sz w:val="22"/>
        </w:rPr>
        <w:t>ՀՀԱՆ-ԳՀԽԾՁԲ-25/02</w:t>
      </w:r>
      <w:r w:rsidRPr="002A482B">
        <w:rPr>
          <w:rFonts w:ascii="GHEA Grapalat" w:hAnsi="GHEA Grapalat"/>
          <w:i/>
          <w:sz w:val="22"/>
        </w:rPr>
        <w:t>"</w:t>
      </w:r>
    </w:p>
    <w:p w:rsidR="00AF4211" w:rsidRPr="002A482B" w:rsidRDefault="00AF4211" w:rsidP="00D353BB">
      <w:pPr>
        <w:widowControl w:val="0"/>
        <w:jc w:val="center"/>
        <w:rPr>
          <w:rFonts w:ascii="GHEA Grapalat" w:hAnsi="GHEA Grapalat"/>
          <w:b/>
          <w:sz w:val="22"/>
        </w:rPr>
      </w:pPr>
    </w:p>
    <w:p w:rsidR="000A214C" w:rsidRPr="002A482B" w:rsidRDefault="000A214C" w:rsidP="00D353BB">
      <w:pPr>
        <w:widowControl w:val="0"/>
        <w:jc w:val="center"/>
        <w:rPr>
          <w:rFonts w:ascii="GHEA Grapalat" w:hAnsi="GHEA Grapalat" w:cs="GHEA Grapalat"/>
          <w:b/>
          <w:sz w:val="22"/>
        </w:rPr>
      </w:pPr>
      <w:r w:rsidRPr="002A482B">
        <w:rPr>
          <w:rFonts w:ascii="GHEA Grapalat" w:hAnsi="GHEA Grapalat"/>
          <w:b/>
          <w:sz w:val="22"/>
        </w:rPr>
        <w:t xml:space="preserve">СОГЛАШЕНИЕ О НЕУСТОЙКЕ </w:t>
      </w:r>
    </w:p>
    <w:p w:rsidR="000A214C" w:rsidRPr="002A482B" w:rsidRDefault="000A214C" w:rsidP="00D353BB">
      <w:pPr>
        <w:widowControl w:val="0"/>
        <w:jc w:val="center"/>
        <w:rPr>
          <w:rFonts w:ascii="GHEA Grapalat" w:hAnsi="GHEA Grapalat" w:cs="GHEA Grapalat"/>
          <w:b/>
          <w:sz w:val="22"/>
        </w:rPr>
      </w:pPr>
      <w:r w:rsidRPr="002A482B">
        <w:rPr>
          <w:rFonts w:ascii="GHEA Grapalat" w:hAnsi="GHEA Grapalat"/>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A482B" w:rsidTr="000745BE">
        <w:tc>
          <w:tcPr>
            <w:tcW w:w="4786" w:type="dxa"/>
          </w:tcPr>
          <w:p w:rsidR="000A214C" w:rsidRPr="002A482B" w:rsidRDefault="000A214C" w:rsidP="00D353BB">
            <w:pPr>
              <w:widowControl w:val="0"/>
              <w:rPr>
                <w:rFonts w:ascii="GHEA Grapalat" w:hAnsi="GHEA Grapalat" w:cs="GHEA Grapalat"/>
                <w:b/>
                <w:sz w:val="22"/>
                <w:lang w:val="en-US"/>
              </w:rPr>
            </w:pPr>
            <w:r w:rsidRPr="002A482B">
              <w:rPr>
                <w:rFonts w:ascii="GHEA Grapalat" w:hAnsi="GHEA Grapalat"/>
                <w:sz w:val="22"/>
              </w:rPr>
              <w:t>г. Ереван</w:t>
            </w:r>
          </w:p>
        </w:tc>
        <w:tc>
          <w:tcPr>
            <w:tcW w:w="4500" w:type="dxa"/>
          </w:tcPr>
          <w:p w:rsidR="000A214C" w:rsidRPr="002A482B" w:rsidRDefault="000A214C" w:rsidP="00D353BB">
            <w:pPr>
              <w:widowControl w:val="0"/>
              <w:jc w:val="right"/>
              <w:rPr>
                <w:rFonts w:ascii="GHEA Grapalat" w:hAnsi="GHEA Grapalat" w:cs="GHEA Grapalat"/>
                <w:b/>
                <w:sz w:val="22"/>
              </w:rPr>
            </w:pPr>
            <w:r w:rsidRPr="002A482B">
              <w:rPr>
                <w:rFonts w:ascii="GHEA Grapalat" w:hAnsi="GHEA Grapalat"/>
                <w:sz w:val="22"/>
              </w:rPr>
              <w:t>"</w:t>
            </w:r>
            <w:r w:rsidRPr="002A482B">
              <w:rPr>
                <w:rFonts w:ascii="GHEA Grapalat" w:hAnsi="GHEA Grapalat"/>
                <w:sz w:val="22"/>
                <w:lang w:val="en-US"/>
              </w:rPr>
              <w:tab/>
            </w:r>
            <w:r w:rsidRPr="002A482B">
              <w:rPr>
                <w:rFonts w:ascii="GHEA Grapalat" w:hAnsi="GHEA Grapalat"/>
                <w:sz w:val="22"/>
              </w:rPr>
              <w:t xml:space="preserve">" </w:t>
            </w:r>
            <w:r w:rsidRPr="002A482B">
              <w:rPr>
                <w:rFonts w:ascii="GHEA Grapalat" w:hAnsi="GHEA Grapalat"/>
                <w:sz w:val="22"/>
                <w:lang w:val="en-US"/>
              </w:rPr>
              <w:tab/>
            </w:r>
            <w:r w:rsidRPr="002A482B">
              <w:rPr>
                <w:rFonts w:ascii="GHEA Grapalat" w:hAnsi="GHEA Grapalat"/>
                <w:sz w:val="22"/>
              </w:rPr>
              <w:t>20</w:t>
            </w:r>
            <w:r w:rsidRPr="002A482B">
              <w:rPr>
                <w:rFonts w:ascii="GHEA Grapalat" w:hAnsi="GHEA Grapalat"/>
                <w:sz w:val="22"/>
                <w:lang w:val="en-US"/>
              </w:rPr>
              <w:tab/>
            </w:r>
            <w:r w:rsidRPr="002A482B">
              <w:rPr>
                <w:rFonts w:ascii="GHEA Grapalat" w:hAnsi="GHEA Grapalat"/>
                <w:sz w:val="22"/>
              </w:rPr>
              <w:t>г.</w:t>
            </w:r>
            <w:r w:rsidRPr="002A482B">
              <w:rPr>
                <w:rStyle w:val="FootnoteReference"/>
                <w:rFonts w:ascii="GHEA Grapalat" w:hAnsi="GHEA Grapalat"/>
                <w:sz w:val="22"/>
              </w:rPr>
              <w:footnoteReference w:customMarkFollows="1" w:id="6"/>
              <w:t>**</w:t>
            </w:r>
          </w:p>
        </w:tc>
      </w:tr>
    </w:tbl>
    <w:p w:rsidR="000A214C" w:rsidRPr="002A482B" w:rsidRDefault="000A214C" w:rsidP="00D353BB">
      <w:pPr>
        <w:widowControl w:val="0"/>
        <w:rPr>
          <w:rFonts w:ascii="GHEA Grapalat" w:hAnsi="GHEA Grapalat" w:cs="GHEA Grapalat"/>
          <w:b/>
          <w:sz w:val="22"/>
        </w:rPr>
      </w:pPr>
    </w:p>
    <w:p w:rsidR="000A214C" w:rsidRPr="002A482B" w:rsidRDefault="000A214C" w:rsidP="00D353BB">
      <w:pPr>
        <w:widowControl w:val="0"/>
        <w:jc w:val="both"/>
        <w:rPr>
          <w:rFonts w:ascii="GHEA Grapalat" w:hAnsi="GHEA Grapalat" w:cs="GHEA Grapalat"/>
          <w:sz w:val="22"/>
          <w:u w:val="single"/>
          <w:vertAlign w:val="subscript"/>
        </w:rPr>
      </w:pPr>
      <w:r w:rsidRPr="002A482B">
        <w:rPr>
          <w:rFonts w:ascii="GHEA Grapalat" w:hAnsi="GHEA Grapalat"/>
          <w:sz w:val="22"/>
        </w:rPr>
        <w:t>_______________________________________________, в лице директора Компании,</w:t>
      </w:r>
    </w:p>
    <w:p w:rsidR="000A214C" w:rsidRPr="002A482B" w:rsidRDefault="000A214C" w:rsidP="00D353BB">
      <w:pPr>
        <w:widowControl w:val="0"/>
        <w:ind w:left="1843"/>
        <w:jc w:val="both"/>
        <w:rPr>
          <w:rFonts w:ascii="GHEA Grapalat" w:hAnsi="GHEA Grapalat"/>
          <w:sz w:val="22"/>
          <w:vertAlign w:val="superscript"/>
          <w:lang w:val="en-US"/>
        </w:rPr>
      </w:pPr>
      <w:r w:rsidRPr="002A482B">
        <w:rPr>
          <w:rFonts w:ascii="GHEA Grapalat" w:hAnsi="GHEA Grapalat"/>
          <w:sz w:val="22"/>
          <w:vertAlign w:val="superscript"/>
        </w:rPr>
        <w:t>наименование Компании</w:t>
      </w:r>
    </w:p>
    <w:p w:rsidR="000A214C" w:rsidRPr="002A482B" w:rsidRDefault="000A214C" w:rsidP="00D353BB">
      <w:pPr>
        <w:widowControl w:val="0"/>
        <w:jc w:val="both"/>
        <w:rPr>
          <w:rFonts w:ascii="GHEA Grapalat" w:hAnsi="GHEA Grapalat"/>
          <w:sz w:val="22"/>
          <w:lang w:val="en-US"/>
        </w:rPr>
      </w:pPr>
      <w:r w:rsidRPr="002A482B">
        <w:rPr>
          <w:rFonts w:ascii="GHEA Grapalat" w:hAnsi="GHEA Grapalat"/>
          <w:sz w:val="22"/>
          <w:lang w:val="en-US"/>
        </w:rPr>
        <w:t>_________________________________________________________________________</w:t>
      </w:r>
    </w:p>
    <w:p w:rsidR="000A214C" w:rsidRPr="002A482B" w:rsidRDefault="000A214C" w:rsidP="00D353BB">
      <w:pPr>
        <w:widowControl w:val="0"/>
        <w:jc w:val="center"/>
        <w:rPr>
          <w:rFonts w:ascii="GHEA Grapalat" w:hAnsi="GHEA Grapalat"/>
          <w:sz w:val="22"/>
          <w:vertAlign w:val="superscript"/>
        </w:rPr>
      </w:pPr>
      <w:r w:rsidRPr="002A482B">
        <w:rPr>
          <w:rFonts w:ascii="GHEA Grapalat" w:hAnsi="GHEA Grapalat"/>
          <w:sz w:val="22"/>
          <w:vertAlign w:val="superscript"/>
        </w:rPr>
        <w:t>имя, фамилия, паспортные данные директора компании</w:t>
      </w:r>
    </w:p>
    <w:p w:rsidR="000A214C" w:rsidRPr="002A482B" w:rsidRDefault="000A214C" w:rsidP="00D353BB">
      <w:pPr>
        <w:widowControl w:val="0"/>
        <w:jc w:val="both"/>
        <w:rPr>
          <w:rFonts w:ascii="GHEA Grapalat" w:hAnsi="GHEA Grapalat" w:cs="GHEA Grapalat"/>
          <w:sz w:val="22"/>
        </w:rPr>
      </w:pPr>
      <w:r w:rsidRPr="002A482B">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A482B" w:rsidRDefault="000A214C" w:rsidP="00D353BB">
      <w:pPr>
        <w:widowControl w:val="0"/>
        <w:jc w:val="center"/>
        <w:rPr>
          <w:rFonts w:ascii="GHEA Grapalat" w:hAnsi="GHEA Grapalat" w:cs="GHEA Grapalat"/>
          <w:b/>
          <w:bCs/>
          <w:sz w:val="22"/>
        </w:rPr>
      </w:pPr>
      <w:r w:rsidRPr="002A482B">
        <w:rPr>
          <w:rFonts w:ascii="GHEA Grapalat" w:hAnsi="GHEA Grapalat"/>
          <w:b/>
          <w:sz w:val="22"/>
        </w:rPr>
        <w:t>1. Предмет соглашения</w:t>
      </w:r>
    </w:p>
    <w:p w:rsidR="000A214C" w:rsidRPr="002A482B" w:rsidRDefault="000A214C" w:rsidP="0053391E">
      <w:pPr>
        <w:widowControl w:val="0"/>
        <w:tabs>
          <w:tab w:val="left" w:pos="567"/>
        </w:tabs>
        <w:jc w:val="both"/>
        <w:rPr>
          <w:rFonts w:ascii="GHEA Grapalat" w:hAnsi="GHEA Grapalat"/>
          <w:spacing w:val="-6"/>
          <w:sz w:val="22"/>
        </w:rPr>
      </w:pPr>
      <w:r w:rsidRPr="002A482B">
        <w:rPr>
          <w:rFonts w:ascii="GHEA Grapalat" w:hAnsi="GHEA Grapalat"/>
          <w:sz w:val="22"/>
        </w:rPr>
        <w:t>1</w:t>
      </w:r>
      <w:r w:rsidRPr="002A482B">
        <w:rPr>
          <w:rFonts w:ascii="GHEA Grapalat" w:hAnsi="GHEA Grapalat"/>
          <w:spacing w:val="-6"/>
          <w:sz w:val="22"/>
        </w:rPr>
        <w:t>.1.</w:t>
      </w:r>
      <w:r w:rsidRPr="002A482B">
        <w:rPr>
          <w:rFonts w:ascii="GHEA Grapalat" w:hAnsi="GHEA Grapalat"/>
          <w:spacing w:val="-6"/>
          <w:sz w:val="22"/>
        </w:rPr>
        <w:tab/>
        <w:t xml:space="preserve">Компания участвует в организованной </w:t>
      </w:r>
      <w:r w:rsidR="0053391E" w:rsidRPr="002A482B">
        <w:rPr>
          <w:rFonts w:ascii="GHEA Grapalat" w:hAnsi="GHEA Grapalat"/>
          <w:spacing w:val="-6"/>
          <w:sz w:val="22"/>
        </w:rPr>
        <w:t xml:space="preserve">Министерством юстиции Республики Армения </w:t>
      </w:r>
      <w:r w:rsidRPr="002A482B">
        <w:rPr>
          <w:rFonts w:ascii="GHEA Grapalat" w:hAnsi="GHEA Grapalat"/>
          <w:spacing w:val="-6"/>
          <w:sz w:val="22"/>
        </w:rPr>
        <w:t xml:space="preserve">(далее — Заказчик) процедуре закупок под кодом </w:t>
      </w:r>
      <w:r w:rsidR="0053391E" w:rsidRPr="002A482B">
        <w:rPr>
          <w:rFonts w:ascii="GHEA Grapalat" w:hAnsi="GHEA Grapalat"/>
          <w:spacing w:val="-6"/>
          <w:sz w:val="22"/>
        </w:rPr>
        <w:t>“</w:t>
      </w:r>
      <w:r w:rsidR="003E184E" w:rsidRPr="002A482B">
        <w:rPr>
          <w:rFonts w:ascii="GHEA Grapalat" w:hAnsi="GHEA Grapalat"/>
          <w:spacing w:val="-6"/>
          <w:sz w:val="22"/>
        </w:rPr>
        <w:t>ՀՀԱՆ-ԳՀԽԾՁԲ-25/02</w:t>
      </w:r>
      <w:r w:rsidR="0053391E" w:rsidRPr="002A482B">
        <w:rPr>
          <w:rFonts w:ascii="GHEA Grapalat" w:hAnsi="GHEA Grapalat"/>
          <w:spacing w:val="-6"/>
          <w:sz w:val="22"/>
        </w:rPr>
        <w:t>»</w:t>
      </w:r>
      <w:r w:rsidRPr="002A482B">
        <w:rPr>
          <w:rFonts w:ascii="GHEA Grapalat" w:hAnsi="GHEA Grapalat"/>
          <w:spacing w:val="-6"/>
          <w:sz w:val="22"/>
        </w:rPr>
        <w:t>.</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1.2.</w:t>
      </w:r>
      <w:r w:rsidRPr="002A482B">
        <w:rPr>
          <w:rFonts w:ascii="GHEA Grapalat" w:hAnsi="GHEA Grapalat"/>
          <w:sz w:val="22"/>
        </w:rPr>
        <w:tab/>
        <w:t>В качестве обеспечения исполнения договора, заключаемого в</w:t>
      </w:r>
      <w:r w:rsidRPr="002A482B">
        <w:rPr>
          <w:rFonts w:ascii="Courier New" w:hAnsi="Courier New" w:cs="Courier New"/>
          <w:sz w:val="22"/>
          <w:lang w:val="en-US"/>
        </w:rPr>
        <w:t> </w:t>
      </w:r>
      <w:r w:rsidRPr="002A482B">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1.3.</w:t>
      </w:r>
      <w:r w:rsidRPr="002A482B">
        <w:rPr>
          <w:rFonts w:ascii="GHEA Grapalat" w:hAnsi="GHEA Grapalat"/>
          <w:sz w:val="22"/>
        </w:rPr>
        <w:tab/>
        <w:t>Подписав платежное требование (далее — Требование), прилагаемое к</w:t>
      </w:r>
      <w:r w:rsidRPr="002A482B">
        <w:rPr>
          <w:sz w:val="22"/>
          <w:lang w:val="en-US"/>
        </w:rPr>
        <w:t> </w:t>
      </w:r>
      <w:r w:rsidRPr="002A482B">
        <w:rPr>
          <w:rFonts w:ascii="GHEA Grapalat" w:hAnsi="GHEA Grapalat"/>
          <w:sz w:val="22"/>
        </w:rPr>
        <w:t xml:space="preserve">настоящему Соглашению о неустойке, Компания безотзывно соглашается, что: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а)</w:t>
      </w:r>
      <w:r w:rsidRPr="002A482B">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б)</w:t>
      </w:r>
      <w:r w:rsidRPr="002A482B">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в)</w:t>
      </w:r>
      <w:r w:rsidRPr="002A482B">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г)</w:t>
      </w:r>
      <w:r w:rsidRPr="002A482B">
        <w:rPr>
          <w:rFonts w:ascii="GHEA Grapalat" w:hAnsi="GHEA Grapalat"/>
          <w:sz w:val="22"/>
        </w:rPr>
        <w:tab/>
        <w:t>Компания подтверждает, что акцептовала Требование в полном размере суммы неустойки.</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д)</w:t>
      </w:r>
      <w:r w:rsidRPr="002A482B">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w:t>
      </w:r>
      <w:r w:rsidR="00D5354C" w:rsidRPr="002A482B">
        <w:rPr>
          <w:rFonts w:ascii="GHEA Grapalat" w:hAnsi="GHEA Grapalat"/>
          <w:sz w:val="22"/>
        </w:rPr>
        <w:t>4</w:t>
      </w:r>
      <w:r w:rsidRPr="002A482B">
        <w:rPr>
          <w:rFonts w:ascii="GHEA Grapalat" w:hAnsi="GHEA Grapalat"/>
          <w:sz w:val="22"/>
        </w:rPr>
        <w:t>.</w:t>
      </w:r>
      <w:r w:rsidRPr="002A482B">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A482B">
        <w:rPr>
          <w:rFonts w:ascii="Courier New" w:hAnsi="Courier New" w:cs="Courier New"/>
          <w:sz w:val="22"/>
          <w:lang w:val="en-US"/>
        </w:rPr>
        <w:t> </w:t>
      </w:r>
      <w:r w:rsidRPr="002A482B">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w:t>
      </w:r>
      <w:r w:rsidR="00D5354C" w:rsidRPr="002A482B">
        <w:rPr>
          <w:rFonts w:ascii="GHEA Grapalat" w:hAnsi="GHEA Grapalat"/>
          <w:sz w:val="22"/>
        </w:rPr>
        <w:t>5</w:t>
      </w:r>
      <w:r w:rsidRPr="002A482B">
        <w:rPr>
          <w:rFonts w:ascii="GHEA Grapalat" w:hAnsi="GHEA Grapalat"/>
          <w:sz w:val="22"/>
        </w:rPr>
        <w:t>.</w:t>
      </w:r>
      <w:r w:rsidRPr="002A482B">
        <w:rPr>
          <w:rFonts w:ascii="GHEA Grapalat" w:hAnsi="GHEA Grapalat"/>
          <w:sz w:val="22"/>
        </w:rPr>
        <w:tab/>
        <w:t>Заказчик может представить в Банк-плательщик иные дополнительные документы.</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w:t>
      </w:r>
      <w:r w:rsidR="00D5354C" w:rsidRPr="002A482B">
        <w:rPr>
          <w:rFonts w:ascii="GHEA Grapalat" w:hAnsi="GHEA Grapalat"/>
          <w:sz w:val="22"/>
        </w:rPr>
        <w:t>6</w:t>
      </w:r>
      <w:r w:rsidRPr="002A482B">
        <w:rPr>
          <w:rFonts w:ascii="GHEA Grapalat" w:hAnsi="GHEA Grapalat"/>
          <w:sz w:val="22"/>
        </w:rPr>
        <w:t>. Банк не несет какой-либо ответственности за риски (понесенные</w:t>
      </w:r>
      <w:r w:rsidRPr="002A482B">
        <w:rPr>
          <w:rFonts w:ascii="Courier New" w:hAnsi="Courier New" w:cs="Courier New"/>
          <w:sz w:val="22"/>
          <w:lang w:val="en-US"/>
        </w:rPr>
        <w:t> </w:t>
      </w:r>
      <w:r w:rsidRPr="002A482B">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2A482B">
        <w:rPr>
          <w:rFonts w:ascii="Courier New" w:hAnsi="Courier New" w:cs="Courier New"/>
          <w:sz w:val="22"/>
          <w:lang w:val="en-US"/>
        </w:rPr>
        <w:t> </w:t>
      </w:r>
      <w:r w:rsidRPr="002A482B">
        <w:rPr>
          <w:rFonts w:ascii="GHEA Grapalat" w:hAnsi="GHEA Grapalat"/>
          <w:sz w:val="22"/>
        </w:rPr>
        <w:t>Требовании. Банк не обязан проверять факты нарушения Компанией условий договора.</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lastRenderedPageBreak/>
        <w:t>1.</w:t>
      </w:r>
      <w:r w:rsidR="00D5354C" w:rsidRPr="002A482B">
        <w:rPr>
          <w:rFonts w:ascii="GHEA Grapalat" w:hAnsi="GHEA Grapalat"/>
          <w:sz w:val="22"/>
        </w:rPr>
        <w:t>7</w:t>
      </w:r>
      <w:r w:rsidRPr="002A482B">
        <w:rPr>
          <w:rFonts w:ascii="GHEA Grapalat" w:hAnsi="GHEA Grapalat"/>
          <w:sz w:val="22"/>
        </w:rPr>
        <w:t>.</w:t>
      </w:r>
      <w:r w:rsidRPr="002A482B">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1.</w:t>
      </w:r>
      <w:r w:rsidR="00D5354C" w:rsidRPr="002A482B">
        <w:rPr>
          <w:rFonts w:ascii="GHEA Grapalat" w:hAnsi="GHEA Grapalat"/>
          <w:sz w:val="22"/>
        </w:rPr>
        <w:t>8</w:t>
      </w:r>
      <w:r w:rsidRPr="002A482B">
        <w:rPr>
          <w:rFonts w:ascii="GHEA Grapalat" w:hAnsi="GHEA Grapalat"/>
          <w:sz w:val="22"/>
        </w:rPr>
        <w:t>.</w:t>
      </w:r>
      <w:r w:rsidRPr="002A482B">
        <w:rPr>
          <w:rFonts w:ascii="GHEA Grapalat" w:hAnsi="GHEA Grapalat"/>
          <w:sz w:val="22"/>
        </w:rPr>
        <w:tab/>
        <w:t>В случае если в течение десяти рабочих дней после представления в</w:t>
      </w:r>
      <w:r w:rsidRPr="002A482B">
        <w:rPr>
          <w:rFonts w:ascii="Courier New" w:hAnsi="Courier New" w:cs="Courier New"/>
          <w:sz w:val="22"/>
          <w:lang w:val="en-US"/>
        </w:rPr>
        <w:t> </w:t>
      </w:r>
      <w:r w:rsidRPr="002A482B">
        <w:rPr>
          <w:rFonts w:ascii="GHEA Grapalat" w:hAnsi="GHEA Grapalat"/>
          <w:sz w:val="22"/>
        </w:rPr>
        <w:t>Банк настоящего Соглашения и прилагаемого Требования по независящим от</w:t>
      </w:r>
      <w:r w:rsidRPr="002A482B">
        <w:rPr>
          <w:rFonts w:ascii="Courier New" w:hAnsi="Courier New" w:cs="Courier New"/>
          <w:sz w:val="22"/>
          <w:lang w:val="en-US"/>
        </w:rPr>
        <w:t> </w:t>
      </w:r>
      <w:r w:rsidRPr="002A482B">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A482B">
        <w:rPr>
          <w:rFonts w:ascii="Courier New" w:hAnsi="Courier New" w:cs="Courier New"/>
          <w:sz w:val="22"/>
          <w:lang w:val="en-US"/>
        </w:rPr>
        <w:t> </w:t>
      </w:r>
      <w:r w:rsidRPr="002A482B">
        <w:rPr>
          <w:rFonts w:ascii="GHEA Grapalat" w:hAnsi="GHEA Grapalat"/>
          <w:sz w:val="22"/>
        </w:rPr>
        <w:t>неуплатой.</w:t>
      </w:r>
    </w:p>
    <w:p w:rsidR="000A214C" w:rsidRPr="002A482B" w:rsidRDefault="000A214C" w:rsidP="00D353BB">
      <w:pPr>
        <w:widowControl w:val="0"/>
        <w:jc w:val="center"/>
        <w:rPr>
          <w:rFonts w:ascii="GHEA Grapalat" w:hAnsi="GHEA Grapalat" w:cs="GHEA Grapalat"/>
          <w:b/>
          <w:bCs/>
          <w:sz w:val="22"/>
        </w:rPr>
      </w:pPr>
      <w:r w:rsidRPr="002A482B">
        <w:rPr>
          <w:rFonts w:ascii="GHEA Grapalat" w:hAnsi="GHEA Grapalat"/>
          <w:b/>
          <w:sz w:val="22"/>
        </w:rPr>
        <w:t>2. Иные условия</w:t>
      </w:r>
    </w:p>
    <w:p w:rsidR="002909B4" w:rsidRPr="002A482B" w:rsidRDefault="000A214C" w:rsidP="00D353BB">
      <w:pPr>
        <w:widowControl w:val="0"/>
        <w:tabs>
          <w:tab w:val="left" w:pos="1134"/>
        </w:tabs>
        <w:ind w:firstLine="567"/>
        <w:jc w:val="both"/>
        <w:rPr>
          <w:rFonts w:ascii="GHEA Grapalat" w:hAnsi="GHEA Grapalat"/>
          <w:sz w:val="22"/>
          <w:lang w:val="hy-AM"/>
        </w:rPr>
      </w:pPr>
      <w:r w:rsidRPr="002A482B">
        <w:rPr>
          <w:rFonts w:ascii="GHEA Grapalat" w:hAnsi="GHEA Grapalat"/>
          <w:sz w:val="22"/>
        </w:rPr>
        <w:t>2.1.</w:t>
      </w:r>
      <w:r w:rsidRPr="002A482B">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и действуют </w:t>
      </w:r>
      <w:r w:rsidR="002909B4" w:rsidRPr="002A482B">
        <w:rPr>
          <w:rFonts w:ascii="GHEA Grapalat" w:hAnsi="GHEA Grapalat"/>
          <w:sz w:val="22"/>
        </w:rPr>
        <w:t xml:space="preserve">до двадцатого рабочего дня, </w:t>
      </w:r>
      <w:r w:rsidR="004D31CE" w:rsidRPr="002A482B">
        <w:rPr>
          <w:rFonts w:ascii="GHEA Grapalat" w:hAnsi="GHEA Grapalat"/>
          <w:sz w:val="22"/>
        </w:rPr>
        <w:t>следующего за последним днем полного выполнения взятых Компанией по заключаемому договору обязательств, включительно.</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2.2.</w:t>
      </w:r>
      <w:r w:rsidRPr="002A482B">
        <w:rPr>
          <w:rFonts w:ascii="GHEA Grapalat" w:hAnsi="GHEA Grapalat"/>
          <w:sz w:val="22"/>
        </w:rPr>
        <w:tab/>
        <w:t xml:space="preserve">Представив настоящее Соглашение и прилагаемое Требование в Банк-плательщик: </w:t>
      </w:r>
    </w:p>
    <w:p w:rsidR="000A214C" w:rsidRPr="002A482B"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2.2.1.</w:t>
      </w:r>
      <w:r w:rsidRPr="002A482B">
        <w:rPr>
          <w:rFonts w:ascii="GHEA Grapalat" w:hAnsi="GHEA Grapalat"/>
          <w:sz w:val="22"/>
        </w:rPr>
        <w:tab/>
        <w:t>Заказчик подтверждает, что Компания допустила нарушение договорных обязательств, а</w:t>
      </w:r>
    </w:p>
    <w:p w:rsidR="000A214C" w:rsidRPr="002A482B" w:rsidDel="00A13215" w:rsidRDefault="000A214C" w:rsidP="00D353BB">
      <w:pPr>
        <w:widowControl w:val="0"/>
        <w:tabs>
          <w:tab w:val="left" w:pos="1134"/>
        </w:tabs>
        <w:ind w:firstLine="567"/>
        <w:jc w:val="both"/>
        <w:rPr>
          <w:rFonts w:ascii="GHEA Grapalat" w:hAnsi="GHEA Grapalat" w:cs="GHEA Grapalat"/>
          <w:sz w:val="22"/>
        </w:rPr>
      </w:pPr>
      <w:r w:rsidRPr="002A482B">
        <w:rPr>
          <w:rFonts w:ascii="GHEA Grapalat" w:hAnsi="GHEA Grapalat"/>
          <w:sz w:val="22"/>
        </w:rPr>
        <w:t>2.2.2.</w:t>
      </w:r>
      <w:r w:rsidRPr="002A482B">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A482B" w:rsidRDefault="000A214C" w:rsidP="00D353BB">
      <w:pPr>
        <w:widowControl w:val="0"/>
        <w:tabs>
          <w:tab w:val="left" w:pos="1134"/>
        </w:tabs>
        <w:ind w:firstLine="567"/>
        <w:jc w:val="both"/>
        <w:rPr>
          <w:rFonts w:ascii="GHEA Grapalat" w:hAnsi="GHEA Grapalat"/>
          <w:sz w:val="22"/>
        </w:rPr>
      </w:pPr>
      <w:r w:rsidRPr="002A482B">
        <w:rPr>
          <w:rFonts w:ascii="GHEA Grapalat" w:hAnsi="GHEA Grapalat"/>
          <w:sz w:val="22"/>
        </w:rPr>
        <w:t>2.3.</w:t>
      </w:r>
      <w:r w:rsidRPr="002A482B">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A482B" w:rsidRDefault="000A214C" w:rsidP="00D353BB">
      <w:pPr>
        <w:widowControl w:val="0"/>
        <w:ind w:firstLine="567"/>
        <w:jc w:val="center"/>
        <w:rPr>
          <w:rFonts w:ascii="GHEA Grapalat" w:hAnsi="GHEA Grapalat"/>
          <w:b/>
          <w:sz w:val="22"/>
        </w:rPr>
      </w:pPr>
      <w:r w:rsidRPr="002A482B">
        <w:rPr>
          <w:rFonts w:ascii="GHEA Grapalat" w:hAnsi="GHEA Grapalat"/>
          <w:b/>
          <w:sz w:val="22"/>
        </w:rPr>
        <w:t>3. Адрес, банковские реквизиты Компании</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наименование компании</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адрес компании</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наименование обслуживающего компанию банка</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номер банковского счета компании</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учетный номер налогоплательщика компании</w:t>
      </w:r>
    </w:p>
    <w:p w:rsidR="000A214C" w:rsidRPr="002A482B" w:rsidRDefault="000A214C" w:rsidP="00D353BB">
      <w:pPr>
        <w:widowControl w:val="0"/>
        <w:jc w:val="both"/>
        <w:rPr>
          <w:rFonts w:ascii="GHEA Grapalat" w:hAnsi="GHEA Grapalat"/>
          <w:sz w:val="22"/>
        </w:rPr>
      </w:pPr>
      <w:r w:rsidRPr="002A482B">
        <w:rPr>
          <w:rFonts w:ascii="GHEA Grapalat" w:hAnsi="GHEA Grapalat"/>
          <w:sz w:val="22"/>
        </w:rPr>
        <w:t>_______________________________________</w:t>
      </w:r>
    </w:p>
    <w:p w:rsidR="000A214C" w:rsidRPr="002A482B" w:rsidRDefault="000A214C" w:rsidP="00D353BB">
      <w:pPr>
        <w:widowControl w:val="0"/>
        <w:ind w:right="4250"/>
        <w:jc w:val="center"/>
        <w:rPr>
          <w:rFonts w:ascii="GHEA Grapalat" w:hAnsi="GHEA Grapalat"/>
          <w:sz w:val="22"/>
          <w:vertAlign w:val="superscript"/>
        </w:rPr>
      </w:pPr>
      <w:r w:rsidRPr="002A482B">
        <w:rPr>
          <w:rFonts w:ascii="GHEA Grapalat" w:hAnsi="GHEA Grapalat"/>
          <w:sz w:val="22"/>
          <w:vertAlign w:val="superscript"/>
        </w:rPr>
        <w:t>имя, фамилия и подпись директора компании</w:t>
      </w:r>
    </w:p>
    <w:p w:rsidR="000A214C" w:rsidRPr="002A482B" w:rsidRDefault="00632AC2" w:rsidP="00D353BB">
      <w:pPr>
        <w:widowControl w:val="0"/>
        <w:rPr>
          <w:rFonts w:ascii="GHEA Grapalat" w:hAnsi="GHEA Grapalat"/>
          <w:sz w:val="22"/>
        </w:rPr>
      </w:pPr>
      <w:r w:rsidRPr="002A482B">
        <w:rPr>
          <w:rFonts w:ascii="GHEA Grapalat" w:hAnsi="GHEA Grapalat"/>
          <w:sz w:val="22"/>
        </w:rPr>
        <w:t xml:space="preserve">День/месяц/год                                                                                    </w:t>
      </w:r>
      <w:r w:rsidR="000A214C" w:rsidRPr="002A482B">
        <w:rPr>
          <w:rFonts w:ascii="GHEA Grapalat" w:hAnsi="GHEA Grapalat"/>
          <w:sz w:val="22"/>
        </w:rPr>
        <w:t>М. П.</w:t>
      </w:r>
    </w:p>
    <w:p w:rsidR="00BE2572" w:rsidRPr="002A482B" w:rsidRDefault="00BE2572" w:rsidP="00D353BB">
      <w:pPr>
        <w:widowControl w:val="0"/>
        <w:jc w:val="center"/>
        <w:rPr>
          <w:rFonts w:ascii="GHEA Grapalat" w:hAnsi="GHEA Grapalat" w:cs="Sylfaen"/>
          <w:sz w:val="22"/>
        </w:rPr>
      </w:pPr>
    </w:p>
    <w:p w:rsidR="00E752B6" w:rsidRPr="002A482B" w:rsidRDefault="00E752B6" w:rsidP="00D353BB">
      <w:pPr>
        <w:rPr>
          <w:rFonts w:ascii="GHEA Grapalat" w:hAnsi="GHEA Grapalat" w:cs="Sylfaen"/>
          <w:sz w:val="22"/>
        </w:rPr>
      </w:pPr>
    </w:p>
    <w:p w:rsidR="00E752B6" w:rsidRPr="002A482B" w:rsidRDefault="00E752B6" w:rsidP="00D353BB">
      <w:pPr>
        <w:rPr>
          <w:rFonts w:ascii="GHEA Grapalat" w:hAnsi="GHEA Grapalat" w:cs="Sylfaen"/>
          <w:sz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3402"/>
              </w:tabs>
              <w:ind w:left="360"/>
              <w:rPr>
                <w:rFonts w:ascii="GHEA Grapalat" w:hAnsi="GHEA Grapalat" w:cs="Sylfaen"/>
                <w:b/>
                <w:bCs/>
                <w:sz w:val="22"/>
                <w:lang w:val="en-US"/>
              </w:rPr>
            </w:pPr>
            <w:r w:rsidRPr="002A482B">
              <w:rPr>
                <w:rFonts w:ascii="GHEA Grapalat" w:hAnsi="GHEA Grapalat"/>
                <w:b/>
                <w:sz w:val="22"/>
                <w:lang w:val="en-US"/>
              </w:rPr>
              <w:lastRenderedPageBreak/>
              <w:t>1.</w:t>
            </w:r>
            <w:r w:rsidRPr="002A482B">
              <w:rPr>
                <w:rFonts w:ascii="GHEA Grapalat" w:hAnsi="GHEA Grapalat"/>
                <w:b/>
                <w:sz w:val="22"/>
                <w:lang w:val="en-US"/>
              </w:rPr>
              <w:tab/>
            </w:r>
            <w:r w:rsidRPr="002A482B">
              <w:rPr>
                <w:rFonts w:ascii="GHEA Grapalat" w:hAnsi="GHEA Grapalat"/>
                <w:b/>
                <w:sz w:val="22"/>
              </w:rPr>
              <w:t xml:space="preserve">ПЛАТЕЖНОЕ ТРЕБОВАНИЕ </w:t>
            </w:r>
            <w:r w:rsidRPr="002A482B">
              <w:rPr>
                <w:rFonts w:ascii="GHEA Grapalat" w:hAnsi="GHEA Grapalat"/>
                <w:b/>
                <w:sz w:val="22"/>
                <w:lang w:val="en-US"/>
              </w:rPr>
              <w:t>*</w:t>
            </w:r>
          </w:p>
        </w:tc>
      </w:tr>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cs="Sylfaen"/>
                <w:sz w:val="22"/>
              </w:rPr>
            </w:pPr>
            <w:r w:rsidRPr="002A482B">
              <w:rPr>
                <w:rFonts w:ascii="GHEA Grapalat" w:hAnsi="GHEA Grapalat"/>
                <w:sz w:val="22"/>
              </w:rPr>
              <w:t>2.</w:t>
            </w:r>
            <w:r w:rsidRPr="002A482B">
              <w:rPr>
                <w:rFonts w:ascii="GHEA Grapalat" w:hAnsi="GHEA Grapalat"/>
                <w:sz w:val="22"/>
              </w:rPr>
              <w:tab/>
              <w:t xml:space="preserve">Номер </w:t>
            </w:r>
          </w:p>
        </w:tc>
      </w:tr>
      <w:tr w:rsidR="00E752B6" w:rsidRPr="002A482B" w:rsidTr="00BF125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3390"/>
              </w:tabs>
              <w:ind w:left="322"/>
              <w:rPr>
                <w:rFonts w:ascii="GHEA Grapalat" w:hAnsi="GHEA Grapalat" w:cs="Sylfaen"/>
                <w:sz w:val="22"/>
              </w:rPr>
            </w:pPr>
            <w:r w:rsidRPr="002A482B">
              <w:rPr>
                <w:rFonts w:ascii="GHEA Grapalat" w:hAnsi="GHEA Grapalat"/>
                <w:sz w:val="22"/>
              </w:rPr>
              <w:t>3</w:t>
            </w:r>
            <w:r w:rsidRPr="002A482B">
              <w:rPr>
                <w:rFonts w:ascii="GHEA Grapalat" w:hAnsi="GHEA Grapalat"/>
                <w:sz w:val="22"/>
              </w:rPr>
              <w:tab/>
              <w:t>Дата представления: "___" ___ 20___г.</w:t>
            </w:r>
          </w:p>
        </w:tc>
      </w:tr>
      <w:tr w:rsidR="00E752B6" w:rsidRPr="002A482B" w:rsidTr="00BF125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4.</w:t>
            </w:r>
            <w:r w:rsidRPr="002A482B">
              <w:rPr>
                <w:rFonts w:ascii="GHEA Grapalat" w:hAnsi="GHEA Grapalat"/>
                <w:sz w:val="22"/>
              </w:rPr>
              <w:tab/>
              <w:t>Наименование, или имя, фамилия плательщика (Компания:</w:t>
            </w:r>
          </w:p>
        </w:tc>
      </w:tr>
      <w:tr w:rsidR="00E752B6" w:rsidRPr="002A482B"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5.</w:t>
            </w:r>
            <w:r w:rsidRPr="002A482B">
              <w:rPr>
                <w:rFonts w:ascii="GHEA Grapalat" w:hAnsi="GHEA Grapalat"/>
                <w:sz w:val="22"/>
              </w:rPr>
              <w:tab/>
              <w:t>Обслуживающая плательщика Финансовая организация (банк):</w:t>
            </w:r>
          </w:p>
        </w:tc>
      </w:tr>
      <w:tr w:rsidR="00E752B6" w:rsidRPr="002A482B"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6.</w:t>
            </w:r>
            <w:r w:rsidRPr="002A482B">
              <w:rPr>
                <w:rFonts w:ascii="GHEA Grapalat" w:hAnsi="GHEA Grapalat"/>
                <w:sz w:val="22"/>
              </w:rPr>
              <w:tab/>
              <w:t>Номер счета плательщика:</w:t>
            </w:r>
          </w:p>
        </w:tc>
      </w:tr>
      <w:tr w:rsidR="00E752B6"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7.</w:t>
            </w:r>
            <w:r w:rsidRPr="002A482B">
              <w:rPr>
                <w:rFonts w:ascii="GHEA Grapalat" w:hAnsi="GHEA Grapalat"/>
                <w:sz w:val="22"/>
              </w:rPr>
              <w:tab/>
              <w:t>УНН плательщика:</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8.</w:t>
            </w:r>
            <w:r w:rsidRPr="002A482B">
              <w:rPr>
                <w:rFonts w:ascii="GHEA Grapalat" w:hAnsi="GHEA Grapalat"/>
                <w:sz w:val="22"/>
              </w:rPr>
              <w:tab/>
              <w:t>НЗОУ плательщика:</w:t>
            </w:r>
          </w:p>
        </w:tc>
      </w:tr>
      <w:tr w:rsidR="0053391E"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391E" w:rsidRPr="002A482B" w:rsidRDefault="0053391E" w:rsidP="0053391E">
            <w:pPr>
              <w:widowControl w:val="0"/>
              <w:tabs>
                <w:tab w:val="left" w:pos="425"/>
              </w:tabs>
              <w:ind w:left="360"/>
              <w:rPr>
                <w:rFonts w:ascii="GHEA Grapalat" w:hAnsi="GHEA Grapalat"/>
              </w:rPr>
            </w:pPr>
            <w:r w:rsidRPr="002A482B">
              <w:rPr>
                <w:rFonts w:ascii="GHEA Grapalat" w:hAnsi="GHEA Grapalat"/>
              </w:rPr>
              <w:t>9.</w:t>
            </w:r>
            <w:r w:rsidRPr="002A482B">
              <w:rPr>
                <w:rFonts w:ascii="GHEA Grapalat" w:hAnsi="GHEA Grapalat"/>
              </w:rPr>
              <w:tab/>
              <w:t>Наименование, или имя, фамилия бенефициара:  Министерство юстиции Республики Армения</w:t>
            </w:r>
          </w:p>
        </w:tc>
      </w:tr>
      <w:tr w:rsidR="0053391E" w:rsidRPr="002A482B" w:rsidTr="00BF125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391E" w:rsidRPr="002A482B" w:rsidRDefault="0053391E" w:rsidP="0053391E">
            <w:pPr>
              <w:widowControl w:val="0"/>
              <w:tabs>
                <w:tab w:val="left" w:pos="425"/>
              </w:tabs>
              <w:ind w:left="360"/>
              <w:rPr>
                <w:rFonts w:ascii="GHEA Grapalat" w:hAnsi="GHEA Grapalat"/>
              </w:rPr>
            </w:pPr>
            <w:r w:rsidRPr="002A482B">
              <w:rPr>
                <w:rFonts w:ascii="GHEA Grapalat" w:hAnsi="GHEA Grapalat"/>
              </w:rPr>
              <w:t>10.</w:t>
            </w:r>
            <w:r w:rsidRPr="002A482B">
              <w:rPr>
                <w:rFonts w:ascii="GHEA Grapalat" w:hAnsi="GHEA Grapalat"/>
              </w:rPr>
              <w:tab/>
              <w:t>НЗОУ бенефициара (не заполняется)</w:t>
            </w:r>
          </w:p>
        </w:tc>
      </w:tr>
      <w:tr w:rsidR="0053391E" w:rsidRPr="002A482B" w:rsidTr="00BF125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391E" w:rsidRPr="002A482B" w:rsidRDefault="0053391E" w:rsidP="0053391E">
            <w:pPr>
              <w:widowControl w:val="0"/>
              <w:tabs>
                <w:tab w:val="left" w:pos="425"/>
              </w:tabs>
              <w:ind w:left="360"/>
              <w:rPr>
                <w:rFonts w:ascii="GHEA Grapalat" w:hAnsi="GHEA Grapalat"/>
              </w:rPr>
            </w:pPr>
            <w:r w:rsidRPr="002A482B">
              <w:rPr>
                <w:rFonts w:ascii="GHEA Grapalat" w:hAnsi="GHEA Grapalat"/>
              </w:rPr>
              <w:t>11.</w:t>
            </w:r>
            <w:r w:rsidRPr="002A482B">
              <w:rPr>
                <w:rFonts w:ascii="GHEA Grapalat" w:hAnsi="GHEA Grapalat"/>
              </w:rPr>
              <w:tab/>
              <w:t>УНН бенефициара:</w:t>
            </w:r>
            <w:r w:rsidRPr="002A482B">
              <w:t xml:space="preserve"> </w:t>
            </w:r>
            <w:r w:rsidRPr="002A482B">
              <w:rPr>
                <w:rFonts w:ascii="GHEA Grapalat" w:hAnsi="GHEA Grapalat"/>
              </w:rPr>
              <w:t>02506264</w:t>
            </w:r>
          </w:p>
        </w:tc>
      </w:tr>
      <w:tr w:rsidR="0053391E" w:rsidRPr="002A482B" w:rsidTr="00BF125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391E" w:rsidRPr="002A482B" w:rsidRDefault="0053391E" w:rsidP="0053391E">
            <w:pPr>
              <w:widowControl w:val="0"/>
              <w:tabs>
                <w:tab w:val="left" w:pos="425"/>
              </w:tabs>
              <w:ind w:left="360"/>
              <w:rPr>
                <w:rFonts w:ascii="GHEA Grapalat" w:hAnsi="GHEA Grapalat"/>
              </w:rPr>
            </w:pPr>
            <w:r w:rsidRPr="002A482B">
              <w:rPr>
                <w:rFonts w:ascii="GHEA Grapalat" w:hAnsi="GHEA Grapalat"/>
              </w:rPr>
              <w:t>12.</w:t>
            </w:r>
            <w:r w:rsidRPr="002A482B">
              <w:rPr>
                <w:rFonts w:ascii="GHEA Grapalat" w:hAnsi="GHEA Grapalat"/>
              </w:rPr>
              <w:tab/>
              <w:t>Обслуживающая бенефициара Финансовая организация (банк):</w:t>
            </w:r>
            <w:r w:rsidRPr="002A482B">
              <w:t xml:space="preserve"> </w:t>
            </w:r>
            <w:r w:rsidRPr="002A482B">
              <w:rPr>
                <w:rFonts w:ascii="GHEA Grapalat" w:hAnsi="GHEA Grapalat"/>
              </w:rPr>
              <w:t>Оперативный департамент Министерства финансов РА</w:t>
            </w:r>
          </w:p>
        </w:tc>
      </w:tr>
      <w:tr w:rsidR="0053391E" w:rsidRPr="002A482B" w:rsidTr="00BF125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391E" w:rsidRPr="002A482B" w:rsidRDefault="0053391E" w:rsidP="0053391E">
            <w:pPr>
              <w:widowControl w:val="0"/>
              <w:tabs>
                <w:tab w:val="left" w:pos="425"/>
              </w:tabs>
              <w:ind w:left="360"/>
              <w:rPr>
                <w:rFonts w:ascii="GHEA Grapalat" w:hAnsi="GHEA Grapalat"/>
              </w:rPr>
            </w:pPr>
            <w:r w:rsidRPr="002A482B">
              <w:rPr>
                <w:rFonts w:ascii="GHEA Grapalat" w:hAnsi="GHEA Grapalat"/>
              </w:rPr>
              <w:t>13.</w:t>
            </w:r>
            <w:r w:rsidRPr="002A482B">
              <w:rPr>
                <w:rFonts w:ascii="GHEA Grapalat" w:hAnsi="GHEA Grapalat"/>
              </w:rPr>
              <w:tab/>
              <w:t>Номер счета бенефициара (сч.№)</w:t>
            </w:r>
            <w:r w:rsidRPr="002A482B">
              <w:t xml:space="preserve"> </w:t>
            </w:r>
            <w:r w:rsidRPr="002A482B">
              <w:rPr>
                <w:rFonts w:ascii="GHEA Grapalat" w:hAnsi="GHEA Grapalat"/>
              </w:rPr>
              <w:t>900005000758</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14.</w:t>
            </w:r>
            <w:r w:rsidRPr="002A482B">
              <w:rPr>
                <w:rFonts w:ascii="GHEA Grapalat" w:hAnsi="GHEA Grapalat"/>
                <w:sz w:val="22"/>
              </w:rPr>
              <w:tab/>
              <w:t>Сумма (цифрами и прописью):</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15.</w:t>
            </w:r>
            <w:r w:rsidRPr="002A482B">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16.</w:t>
            </w:r>
            <w:r w:rsidRPr="002A482B">
              <w:rPr>
                <w:rFonts w:ascii="GHEA Grapalat" w:hAnsi="GHEA Grapalat"/>
                <w:sz w:val="22"/>
              </w:rPr>
              <w:tab/>
              <w:t>Валюта (прописью и по коду):</w:t>
            </w:r>
          </w:p>
        </w:tc>
      </w:tr>
      <w:tr w:rsidR="00E752B6" w:rsidRPr="002A482B" w:rsidTr="00BF125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17.</w:t>
            </w:r>
            <w:r w:rsidRPr="002A482B">
              <w:rPr>
                <w:rFonts w:ascii="GHEA Grapalat" w:hAnsi="GHEA Grapalat"/>
                <w:sz w:val="22"/>
              </w:rPr>
              <w:tab/>
              <w:t>Цель сделки (уплаты): (для обеспечения исполнения договора)</w:t>
            </w:r>
          </w:p>
        </w:tc>
      </w:tr>
      <w:tr w:rsidR="00E752B6" w:rsidRPr="002A482B" w:rsidTr="00BF1257">
        <w:trPr>
          <w:trHeight w:val="424"/>
        </w:trPr>
        <w:tc>
          <w:tcPr>
            <w:tcW w:w="10980" w:type="dxa"/>
            <w:gridSpan w:val="2"/>
            <w:tcBorders>
              <w:top w:val="single" w:sz="4" w:space="0" w:color="auto"/>
              <w:left w:val="single" w:sz="4" w:space="0" w:color="auto"/>
              <w:right w:val="single" w:sz="4" w:space="0" w:color="000000"/>
            </w:tcBorders>
            <w:noWrap/>
            <w:vAlign w:val="bottom"/>
          </w:tcPr>
          <w:p w:rsidR="0053391E"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18.</w:t>
            </w:r>
            <w:r w:rsidRPr="002A482B">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3391E" w:rsidRPr="002A482B">
              <w:rPr>
                <w:rFonts w:ascii="GHEA Grapalat" w:hAnsi="GHEA Grapalat"/>
                <w:sz w:val="22"/>
              </w:rPr>
              <w:t xml:space="preserve">  </w:t>
            </w:r>
          </w:p>
          <w:p w:rsidR="00E752B6" w:rsidRPr="002A482B" w:rsidRDefault="0053391E" w:rsidP="00D353BB">
            <w:pPr>
              <w:widowControl w:val="0"/>
              <w:tabs>
                <w:tab w:val="left" w:pos="855"/>
              </w:tabs>
              <w:ind w:left="360"/>
              <w:rPr>
                <w:rFonts w:ascii="GHEA Grapalat" w:hAnsi="GHEA Grapalat"/>
                <w:sz w:val="22"/>
              </w:rPr>
            </w:pPr>
            <w:r w:rsidRPr="002A482B">
              <w:rPr>
                <w:rFonts w:ascii="GHEA Grapalat" w:hAnsi="GHEA Grapalat"/>
                <w:sz w:val="22"/>
              </w:rPr>
              <w:t>код договора</w:t>
            </w:r>
            <w:r w:rsidRPr="002A482B">
              <w:rPr>
                <w:rFonts w:ascii="GHEA Grapalat" w:hAnsi="GHEA Grapalat"/>
                <w:spacing w:val="-6"/>
                <w:sz w:val="22"/>
              </w:rPr>
              <w:t xml:space="preserve"> “</w:t>
            </w:r>
            <w:r w:rsidR="003E184E" w:rsidRPr="002A482B">
              <w:rPr>
                <w:rFonts w:ascii="GHEA Grapalat" w:hAnsi="GHEA Grapalat"/>
                <w:spacing w:val="-6"/>
                <w:sz w:val="22"/>
              </w:rPr>
              <w:t>ՀՀԱՆ-ԳՀԽԾՁԲ-25/02</w:t>
            </w:r>
            <w:r w:rsidR="00FE08B5" w:rsidRPr="002A482B">
              <w:rPr>
                <w:rFonts w:ascii="GHEA Grapalat" w:hAnsi="GHEA Grapalat"/>
                <w:spacing w:val="-6"/>
                <w:sz w:val="22"/>
              </w:rPr>
              <w:t>-</w:t>
            </w:r>
            <w:r w:rsidRPr="002A482B">
              <w:rPr>
                <w:rFonts w:ascii="GHEA Grapalat" w:hAnsi="GHEA Grapalat"/>
                <w:spacing w:val="-6"/>
                <w:sz w:val="22"/>
              </w:rPr>
              <w:t>1»</w:t>
            </w:r>
          </w:p>
        </w:tc>
      </w:tr>
      <w:tr w:rsidR="00E752B6" w:rsidRPr="002A482B"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rPr>
            </w:pPr>
            <w:r w:rsidRPr="002A482B">
              <w:rPr>
                <w:rFonts w:ascii="GHEA Grapalat" w:hAnsi="GHEA Grapalat"/>
                <w:sz w:val="22"/>
              </w:rPr>
              <w:t>19.</w:t>
            </w:r>
            <w:r w:rsidRPr="002A482B">
              <w:rPr>
                <w:rFonts w:ascii="GHEA Grapalat" w:hAnsi="GHEA Grapalat"/>
                <w:sz w:val="22"/>
                <w:lang w:val="en-US"/>
              </w:rPr>
              <w:tab/>
            </w:r>
            <w:r w:rsidRPr="002A482B">
              <w:rPr>
                <w:rFonts w:ascii="GHEA Grapalat" w:hAnsi="GHEA Grapalat"/>
                <w:sz w:val="22"/>
              </w:rPr>
              <w:t>Условия оплаты: &lt;акцептованный платеж&gt;</w:t>
            </w:r>
          </w:p>
        </w:tc>
      </w:tr>
      <w:tr w:rsidR="00E752B6" w:rsidRPr="002A482B" w:rsidTr="00BF125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2A482B" w:rsidRDefault="00E752B6" w:rsidP="00D353BB">
            <w:pPr>
              <w:widowControl w:val="0"/>
              <w:tabs>
                <w:tab w:val="left" w:pos="855"/>
              </w:tabs>
              <w:ind w:left="360"/>
              <w:rPr>
                <w:rFonts w:ascii="GHEA Grapalat" w:hAnsi="GHEA Grapalat"/>
                <w:sz w:val="22"/>
                <w:lang w:val="en-US"/>
              </w:rPr>
            </w:pPr>
            <w:r w:rsidRPr="002A482B">
              <w:rPr>
                <w:rFonts w:ascii="GHEA Grapalat" w:hAnsi="GHEA Grapalat"/>
                <w:sz w:val="22"/>
              </w:rPr>
              <w:t>20.</w:t>
            </w:r>
            <w:r w:rsidRPr="002A482B">
              <w:rPr>
                <w:rFonts w:ascii="GHEA Grapalat" w:hAnsi="GHEA Grapalat"/>
                <w:sz w:val="22"/>
                <w:lang w:val="en-US"/>
              </w:rPr>
              <w:tab/>
            </w:r>
            <w:r w:rsidRPr="002A482B">
              <w:rPr>
                <w:rFonts w:ascii="GHEA Grapalat" w:hAnsi="GHEA Grapalat"/>
                <w:sz w:val="22"/>
              </w:rPr>
              <w:t>Количество прилагаемых страниц: --- страниц</w:t>
            </w:r>
          </w:p>
        </w:tc>
      </w:tr>
      <w:tr w:rsidR="00E752B6" w:rsidRPr="002A482B"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2A482B" w:rsidRDefault="00E752B6" w:rsidP="00D353BB">
            <w:pPr>
              <w:widowControl w:val="0"/>
              <w:tabs>
                <w:tab w:val="left" w:pos="851"/>
              </w:tabs>
              <w:rPr>
                <w:rFonts w:ascii="GHEA Grapalat" w:hAnsi="GHEA Grapalat" w:cs="Sylfaen"/>
                <w:sz w:val="22"/>
              </w:rPr>
            </w:pPr>
            <w:r w:rsidRPr="002A482B">
              <w:rPr>
                <w:rFonts w:ascii="GHEA Grapalat" w:hAnsi="GHEA Grapalat"/>
                <w:sz w:val="22"/>
              </w:rPr>
              <w:t>22.а.</w:t>
            </w:r>
            <w:r w:rsidRPr="002A482B">
              <w:rPr>
                <w:rFonts w:ascii="GHEA Grapalat" w:hAnsi="GHEA Grapalat"/>
                <w:sz w:val="22"/>
              </w:rPr>
              <w:tab/>
              <w:t>Подписи бенефициара</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tabs>
                <w:tab w:val="left" w:pos="4545"/>
              </w:tabs>
              <w:rPr>
                <w:rFonts w:ascii="GHEA Grapalat" w:hAnsi="GHEA Grapalat" w:cs="Sylfaen"/>
                <w:sz w:val="22"/>
              </w:rPr>
            </w:pPr>
            <w:r w:rsidRPr="002A482B">
              <w:rPr>
                <w:rFonts w:ascii="GHEA Grapalat" w:hAnsi="GHEA Grapalat"/>
                <w:sz w:val="22"/>
              </w:rPr>
              <w:t>22.б.</w:t>
            </w:r>
            <w:r w:rsidRPr="002A482B">
              <w:rPr>
                <w:rFonts w:ascii="GHEA Grapalat" w:hAnsi="GHEA Grapalat"/>
                <w:sz w:val="22"/>
              </w:rPr>
              <w:tab/>
              <w:t>М. П.</w:t>
            </w:r>
          </w:p>
          <w:p w:rsidR="00E752B6" w:rsidRPr="002A482B" w:rsidRDefault="00E752B6" w:rsidP="00D353BB">
            <w:pPr>
              <w:widowControl w:val="0"/>
              <w:rPr>
                <w:rFonts w:ascii="GHEA Grapalat" w:hAnsi="GHEA Grapalat" w:cs="Sylfaen"/>
                <w:sz w:val="22"/>
              </w:rPr>
            </w:pPr>
          </w:p>
        </w:tc>
        <w:tc>
          <w:tcPr>
            <w:tcW w:w="5364" w:type="dxa"/>
            <w:tcBorders>
              <w:top w:val="nil"/>
              <w:left w:val="nil"/>
              <w:bottom w:val="single" w:sz="4" w:space="0" w:color="auto"/>
              <w:right w:val="single" w:sz="4" w:space="0" w:color="auto"/>
            </w:tcBorders>
            <w:noWrap/>
          </w:tcPr>
          <w:p w:rsidR="00E752B6" w:rsidRPr="002A482B" w:rsidRDefault="00E752B6" w:rsidP="00D353BB">
            <w:pPr>
              <w:widowControl w:val="0"/>
              <w:tabs>
                <w:tab w:val="left" w:pos="905"/>
              </w:tabs>
              <w:rPr>
                <w:rFonts w:ascii="GHEA Grapalat" w:hAnsi="GHEA Grapalat" w:cs="Sylfaen"/>
                <w:sz w:val="22"/>
              </w:rPr>
            </w:pPr>
            <w:r w:rsidRPr="002A482B">
              <w:rPr>
                <w:rFonts w:ascii="GHEA Grapalat" w:hAnsi="GHEA Grapalat"/>
                <w:sz w:val="22"/>
              </w:rPr>
              <w:t>21.а.</w:t>
            </w:r>
            <w:r w:rsidRPr="002A482B">
              <w:rPr>
                <w:rFonts w:ascii="GHEA Grapalat" w:hAnsi="GHEA Grapalat"/>
                <w:sz w:val="22"/>
              </w:rPr>
              <w:tab/>
            </w:r>
            <w:r w:rsidRPr="002A482B">
              <w:rPr>
                <w:rFonts w:ascii="Courier New" w:hAnsi="Courier New"/>
                <w:sz w:val="22"/>
              </w:rPr>
              <w:t> </w:t>
            </w:r>
            <w:r w:rsidRPr="002A482B">
              <w:rPr>
                <w:rFonts w:ascii="GHEA Grapalat" w:hAnsi="GHEA Grapalat"/>
                <w:sz w:val="22"/>
              </w:rPr>
              <w:t>Подписи плательщика:</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jc w:val="right"/>
              <w:rPr>
                <w:rFonts w:ascii="GHEA Grapalat" w:hAnsi="GHEA Grapalat" w:cs="Tahoma"/>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/____________________/</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tabs>
                <w:tab w:val="left" w:pos="4539"/>
              </w:tabs>
              <w:rPr>
                <w:rFonts w:ascii="GHEA Grapalat" w:hAnsi="GHEA Grapalat" w:cs="Sylfaen"/>
                <w:sz w:val="22"/>
              </w:rPr>
            </w:pPr>
            <w:r w:rsidRPr="002A482B">
              <w:rPr>
                <w:rFonts w:ascii="GHEA Grapalat" w:hAnsi="GHEA Grapalat"/>
                <w:sz w:val="22"/>
              </w:rPr>
              <w:t>21.б.</w:t>
            </w:r>
            <w:r w:rsidRPr="002A482B">
              <w:rPr>
                <w:rFonts w:ascii="GHEA Grapalat" w:hAnsi="GHEA Grapalat"/>
                <w:sz w:val="22"/>
              </w:rPr>
              <w:tab/>
              <w:t>М. П.</w:t>
            </w:r>
          </w:p>
        </w:tc>
      </w:tr>
      <w:tr w:rsidR="00E752B6" w:rsidRPr="002A482B" w:rsidTr="00BF1257">
        <w:trPr>
          <w:trHeight w:val="2194"/>
        </w:trPr>
        <w:tc>
          <w:tcPr>
            <w:tcW w:w="5616" w:type="dxa"/>
            <w:tcBorders>
              <w:top w:val="single" w:sz="4" w:space="0" w:color="auto"/>
              <w:left w:val="single" w:sz="4" w:space="0" w:color="auto"/>
              <w:right w:val="single" w:sz="4" w:space="0" w:color="auto"/>
            </w:tcBorders>
            <w:noWrap/>
            <w:vAlign w:val="bottom"/>
          </w:tcPr>
          <w:p w:rsidR="00E752B6" w:rsidRPr="002A482B" w:rsidRDefault="00E752B6" w:rsidP="00D353BB">
            <w:pPr>
              <w:widowControl w:val="0"/>
              <w:rPr>
                <w:rFonts w:ascii="GHEA Grapalat" w:hAnsi="GHEA Grapalat" w:cs="Tahoma"/>
                <w:sz w:val="22"/>
              </w:rPr>
            </w:pPr>
            <w:r w:rsidRPr="002A482B">
              <w:rPr>
                <w:rFonts w:ascii="GHEA Grapalat" w:hAnsi="GHEA Grapalat"/>
                <w:sz w:val="22"/>
              </w:rPr>
              <w:t>24.а.</w:t>
            </w:r>
            <w:r w:rsidRPr="002A482B">
              <w:rPr>
                <w:rFonts w:ascii="GHEA Grapalat" w:hAnsi="GHEA Grapalat"/>
                <w:sz w:val="22"/>
              </w:rPr>
              <w:tab/>
              <w:t xml:space="preserve"> Обслуживающая бенефициара финансовая организация </w:t>
            </w:r>
          </w:p>
          <w:p w:rsidR="00E752B6" w:rsidRPr="002A482B" w:rsidRDefault="00E752B6" w:rsidP="00D353BB">
            <w:pPr>
              <w:widowControl w:val="0"/>
              <w:rPr>
                <w:rFonts w:ascii="GHEA Grapalat" w:hAnsi="GHEA Grapalat"/>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ind w:left="3828" w:right="13"/>
              <w:jc w:val="both"/>
              <w:rPr>
                <w:rFonts w:ascii="GHEA Grapalat" w:hAnsi="GHEA Grapalat" w:cs="Sylfaen"/>
                <w:sz w:val="22"/>
                <w:vertAlign w:val="superscript"/>
              </w:rPr>
            </w:pPr>
            <w:r w:rsidRPr="002A482B">
              <w:rPr>
                <w:rFonts w:ascii="GHEA Grapalat" w:hAnsi="GHEA Grapalat"/>
                <w:sz w:val="22"/>
                <w:vertAlign w:val="superscript"/>
              </w:rPr>
              <w:t>подпись/</w:t>
            </w:r>
          </w:p>
          <w:p w:rsidR="00E752B6" w:rsidRPr="002A482B" w:rsidRDefault="00E752B6" w:rsidP="00D353BB">
            <w:pPr>
              <w:widowControl w:val="0"/>
              <w:rPr>
                <w:rFonts w:ascii="GHEA Grapalat" w:hAnsi="GHEA Grapalat" w:cs="Tahoma"/>
                <w:sz w:val="22"/>
              </w:rPr>
            </w:pPr>
          </w:p>
          <w:p w:rsidR="00E752B6" w:rsidRPr="002A482B" w:rsidRDefault="00E752B6" w:rsidP="00D353BB">
            <w:pPr>
              <w:widowControl w:val="0"/>
              <w:rPr>
                <w:rFonts w:ascii="GHEA Grapalat" w:hAnsi="GHEA Grapalat" w:cs="Arial"/>
                <w:sz w:val="22"/>
              </w:rPr>
            </w:pPr>
          </w:p>
        </w:tc>
        <w:tc>
          <w:tcPr>
            <w:tcW w:w="5364" w:type="dxa"/>
            <w:tcBorders>
              <w:top w:val="single" w:sz="4" w:space="0" w:color="auto"/>
              <w:left w:val="nil"/>
              <w:right w:val="single" w:sz="4" w:space="0" w:color="auto"/>
            </w:tcBorders>
            <w:noWrap/>
          </w:tcPr>
          <w:p w:rsidR="00E752B6" w:rsidRPr="002A482B" w:rsidRDefault="00E752B6" w:rsidP="00D353BB">
            <w:pPr>
              <w:widowControl w:val="0"/>
              <w:rPr>
                <w:rFonts w:ascii="GHEA Grapalat" w:hAnsi="GHEA Grapalat" w:cs="Tahoma"/>
                <w:sz w:val="22"/>
              </w:rPr>
            </w:pPr>
            <w:r w:rsidRPr="002A482B">
              <w:rPr>
                <w:rFonts w:ascii="GHEA Grapalat" w:hAnsi="GHEA Grapalat"/>
                <w:sz w:val="22"/>
              </w:rPr>
              <w:t>23.а.</w:t>
            </w:r>
            <w:r w:rsidRPr="002A482B">
              <w:rPr>
                <w:rFonts w:ascii="GHEA Grapalat" w:hAnsi="GHEA Grapalat"/>
                <w:sz w:val="22"/>
              </w:rPr>
              <w:tab/>
              <w:t xml:space="preserve"> Обслуживающая плательщика финансовая организация </w:t>
            </w:r>
          </w:p>
          <w:p w:rsidR="00E752B6" w:rsidRPr="002A482B" w:rsidRDefault="00E752B6" w:rsidP="00D353BB">
            <w:pPr>
              <w:widowControl w:val="0"/>
              <w:rPr>
                <w:rFonts w:ascii="GHEA Grapalat" w:hAnsi="GHEA Grapalat" w:cs="Tahoma"/>
                <w:sz w:val="22"/>
              </w:rPr>
            </w:pPr>
          </w:p>
          <w:p w:rsidR="00E752B6" w:rsidRPr="002A482B" w:rsidRDefault="00E752B6" w:rsidP="00D353BB">
            <w:pPr>
              <w:widowControl w:val="0"/>
              <w:jc w:val="right"/>
              <w:rPr>
                <w:rFonts w:ascii="GHEA Grapalat" w:hAnsi="GHEA Grapalat" w:cs="Tahoma"/>
                <w:sz w:val="22"/>
              </w:rPr>
            </w:pPr>
            <w:r w:rsidRPr="002A482B">
              <w:rPr>
                <w:rFonts w:ascii="GHEA Grapalat" w:hAnsi="GHEA Grapalat"/>
                <w:sz w:val="22"/>
              </w:rPr>
              <w:t>/____________________/</w:t>
            </w:r>
          </w:p>
          <w:p w:rsidR="00E752B6" w:rsidRPr="002A482B" w:rsidRDefault="00E752B6" w:rsidP="00D353BB">
            <w:pPr>
              <w:widowControl w:val="0"/>
              <w:ind w:right="983"/>
              <w:jc w:val="right"/>
              <w:rPr>
                <w:rFonts w:ascii="GHEA Grapalat" w:hAnsi="GHEA Grapalat" w:cs="Sylfaen"/>
                <w:sz w:val="22"/>
                <w:vertAlign w:val="superscript"/>
              </w:rPr>
            </w:pPr>
            <w:r w:rsidRPr="002A482B">
              <w:rPr>
                <w:rFonts w:ascii="GHEA Grapalat" w:hAnsi="GHEA Grapalat"/>
                <w:sz w:val="22"/>
                <w:vertAlign w:val="superscript"/>
              </w:rPr>
              <w:t>/подпись/</w:t>
            </w:r>
          </w:p>
          <w:p w:rsidR="00E752B6" w:rsidRPr="002A482B" w:rsidRDefault="00E752B6" w:rsidP="00D353BB">
            <w:pPr>
              <w:widowControl w:val="0"/>
              <w:rPr>
                <w:rFonts w:ascii="GHEA Grapalat" w:hAnsi="GHEA Grapalat" w:cs="Arial"/>
                <w:sz w:val="22"/>
              </w:rPr>
            </w:pPr>
          </w:p>
        </w:tc>
      </w:tr>
      <w:tr w:rsidR="00E752B6" w:rsidRPr="002A482B" w:rsidTr="00BF1257">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2A482B" w:rsidRDefault="00E752B6" w:rsidP="00D353BB">
            <w:pPr>
              <w:widowControl w:val="0"/>
              <w:tabs>
                <w:tab w:val="left" w:pos="4678"/>
              </w:tabs>
              <w:rPr>
                <w:rFonts w:ascii="GHEA Grapalat" w:hAnsi="GHEA Grapalat" w:cs="Sylfaen"/>
                <w:sz w:val="22"/>
              </w:rPr>
            </w:pPr>
            <w:r w:rsidRPr="002A482B">
              <w:rPr>
                <w:rFonts w:ascii="GHEA Grapalat" w:hAnsi="GHEA Grapalat"/>
                <w:sz w:val="22"/>
              </w:rPr>
              <w:lastRenderedPageBreak/>
              <w:t>24.б.</w:t>
            </w:r>
            <w:r w:rsidRPr="002A482B">
              <w:rPr>
                <w:rFonts w:ascii="GHEA Grapalat" w:hAnsi="GHEA Grapalat"/>
                <w:sz w:val="22"/>
              </w:rPr>
              <w:tab/>
              <w:t>М. П.</w:t>
            </w:r>
          </w:p>
          <w:p w:rsidR="00E752B6" w:rsidRPr="002A482B" w:rsidRDefault="00E752B6" w:rsidP="00D353BB">
            <w:pPr>
              <w:widowControl w:val="0"/>
              <w:rPr>
                <w:rFonts w:ascii="GHEA Grapalat" w:hAnsi="GHEA Grapalat" w:cs="Sylfaen"/>
                <w:sz w:val="22"/>
              </w:rPr>
            </w:pPr>
          </w:p>
          <w:p w:rsidR="00E752B6" w:rsidRPr="002A482B" w:rsidRDefault="00E752B6" w:rsidP="00D353BB">
            <w:pPr>
              <w:widowControl w:val="0"/>
              <w:ind w:right="155"/>
              <w:jc w:val="right"/>
              <w:rPr>
                <w:rFonts w:ascii="GHEA Grapalat" w:hAnsi="GHEA Grapalat" w:cs="Sylfaen"/>
                <w:sz w:val="22"/>
                <w:lang w:val="en-US"/>
              </w:rPr>
            </w:pPr>
            <w:r w:rsidRPr="002A482B">
              <w:rPr>
                <w:rFonts w:ascii="GHEA Grapalat" w:hAnsi="GHEA Grapalat"/>
                <w:sz w:val="22"/>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2A482B" w:rsidRDefault="00E752B6" w:rsidP="00D353BB">
            <w:pPr>
              <w:widowControl w:val="0"/>
              <w:tabs>
                <w:tab w:val="left" w:pos="4554"/>
              </w:tabs>
              <w:rPr>
                <w:rFonts w:ascii="GHEA Grapalat" w:hAnsi="GHEA Grapalat" w:cs="Sylfaen"/>
                <w:sz w:val="22"/>
              </w:rPr>
            </w:pPr>
            <w:r w:rsidRPr="002A482B">
              <w:rPr>
                <w:rFonts w:ascii="GHEA Grapalat" w:hAnsi="GHEA Grapalat"/>
                <w:sz w:val="22"/>
              </w:rPr>
              <w:t>23.б.</w:t>
            </w:r>
            <w:r w:rsidRPr="002A482B">
              <w:rPr>
                <w:rFonts w:ascii="GHEA Grapalat" w:hAnsi="GHEA Grapalat"/>
                <w:sz w:val="22"/>
              </w:rPr>
              <w:tab/>
              <w:t>М. П.</w:t>
            </w:r>
          </w:p>
          <w:p w:rsidR="00E752B6" w:rsidRPr="002A482B" w:rsidRDefault="00E752B6" w:rsidP="00D353BB">
            <w:pPr>
              <w:widowControl w:val="0"/>
              <w:rPr>
                <w:rFonts w:ascii="GHEA Grapalat" w:hAnsi="GHEA Grapalat"/>
                <w:sz w:val="22"/>
              </w:rPr>
            </w:pPr>
          </w:p>
          <w:p w:rsidR="00E752B6" w:rsidRPr="002A482B" w:rsidRDefault="00E752B6" w:rsidP="00D353BB">
            <w:pPr>
              <w:widowControl w:val="0"/>
              <w:jc w:val="right"/>
              <w:rPr>
                <w:rFonts w:ascii="GHEA Grapalat" w:hAnsi="GHEA Grapalat" w:cs="Sylfaen"/>
                <w:sz w:val="22"/>
              </w:rPr>
            </w:pPr>
            <w:r w:rsidRPr="002A482B">
              <w:rPr>
                <w:rFonts w:ascii="GHEA Grapalat" w:hAnsi="GHEA Grapalat"/>
                <w:sz w:val="22"/>
              </w:rPr>
              <w:t>23.в Дата исполнения: "___" ___ 20___г.</w:t>
            </w:r>
          </w:p>
        </w:tc>
      </w:tr>
    </w:tbl>
    <w:p w:rsidR="00E752B6" w:rsidRPr="002A482B" w:rsidRDefault="00E752B6" w:rsidP="00D353BB">
      <w:pPr>
        <w:widowControl w:val="0"/>
        <w:jc w:val="center"/>
        <w:rPr>
          <w:rFonts w:ascii="GHEA Grapalat" w:hAnsi="GHEA Grapalat" w:cs="Sylfaen"/>
          <w:sz w:val="22"/>
        </w:rPr>
      </w:pPr>
    </w:p>
    <w:p w:rsidR="00E752B6" w:rsidRPr="002A482B" w:rsidRDefault="00E752B6" w:rsidP="00D353BB">
      <w:pPr>
        <w:rPr>
          <w:rFonts w:ascii="GHEA Grapalat" w:hAnsi="GHEA Grapalat" w:cs="Sylfaen"/>
          <w:sz w:val="22"/>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E752B6" w:rsidRPr="002A482B" w:rsidRDefault="00E752B6" w:rsidP="00D353BB">
      <w:pPr>
        <w:rPr>
          <w:rFonts w:ascii="GHEA Grapalat" w:hAnsi="GHEA Grapalat" w:cs="Sylfaen"/>
          <w:sz w:val="22"/>
          <w:lang w:val="hy-AM"/>
        </w:rPr>
      </w:pPr>
    </w:p>
    <w:p w:rsidR="00BE2572" w:rsidRPr="002A482B" w:rsidRDefault="00BE2572" w:rsidP="00D353BB">
      <w:pPr>
        <w:rPr>
          <w:rFonts w:ascii="GHEA Grapalat" w:hAnsi="GHEA Grapalat" w:cs="Sylfaen"/>
          <w:sz w:val="22"/>
        </w:rPr>
      </w:pPr>
      <w:r w:rsidRPr="002A482B">
        <w:rPr>
          <w:rFonts w:ascii="GHEA Grapalat" w:hAnsi="GHEA Grapalat" w:cs="Sylfaen"/>
          <w:sz w:val="22"/>
        </w:rPr>
        <w:t xml:space="preserve">*  </w:t>
      </w:r>
      <w:r w:rsidRPr="002A482B">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A482B" w:rsidRDefault="00BE2572" w:rsidP="00D353BB">
      <w:pPr>
        <w:rPr>
          <w:rFonts w:ascii="GHEA Grapalat" w:hAnsi="GHEA Grapalat" w:cs="Sylfaen"/>
          <w:sz w:val="22"/>
        </w:rPr>
      </w:pPr>
      <w:r w:rsidRPr="002A482B">
        <w:rPr>
          <w:rFonts w:ascii="GHEA Grapalat" w:hAnsi="GHEA Grapalat" w:cs="Sylfaen"/>
          <w:sz w:val="22"/>
        </w:rPr>
        <w:br w:type="page"/>
      </w:r>
    </w:p>
    <w:p w:rsidR="00BE2572" w:rsidRPr="002A482B" w:rsidRDefault="00BE2572" w:rsidP="00D353BB">
      <w:pPr>
        <w:widowControl w:val="0"/>
        <w:ind w:left="567" w:right="565"/>
        <w:jc w:val="center"/>
        <w:rPr>
          <w:rFonts w:ascii="GHEA Grapalat" w:hAnsi="GHEA Grapalat"/>
          <w:b/>
          <w:sz w:val="22"/>
        </w:rPr>
      </w:pPr>
      <w:r w:rsidRPr="002A482B">
        <w:rPr>
          <w:rFonts w:ascii="GHEA Grapalat" w:hAnsi="GHEA Grapalat"/>
          <w:b/>
          <w:sz w:val="22"/>
        </w:rPr>
        <w:lastRenderedPageBreak/>
        <w:t xml:space="preserve">Обязательные реквизиты платежного требования </w:t>
      </w:r>
      <w:r w:rsidRPr="002A482B">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A482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Наличие указанного поля/</w:t>
            </w:r>
          </w:p>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 xml:space="preserve">Требование о заполнении реквизита </w:t>
            </w:r>
          </w:p>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Сторона,</w:t>
            </w:r>
          </w:p>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 xml:space="preserve">заполняющая реквизит </w:t>
            </w:r>
          </w:p>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бенефициар или плательщик</w:t>
            </w:r>
          </w:p>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(в связи с процессом закупки)</w:t>
            </w:r>
          </w:p>
        </w:tc>
      </w:tr>
      <w:tr w:rsidR="00B138F3" w:rsidRPr="002A482B"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b/>
                <w:sz w:val="16"/>
                <w:szCs w:val="18"/>
              </w:rPr>
            </w:pPr>
            <w:r w:rsidRPr="002A482B">
              <w:rPr>
                <w:rFonts w:ascii="GHEA Grapalat" w:hAnsi="GHEA Grapalat"/>
                <w:b/>
                <w:sz w:val="16"/>
                <w:szCs w:val="18"/>
              </w:rPr>
              <w:t>5</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на документе заранее заполнено "Платежное требование"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both"/>
              <w:rPr>
                <w:rFonts w:ascii="GHEA Grapalat" w:hAnsi="GHEA Grapalat"/>
                <w:sz w:val="16"/>
                <w:szCs w:val="18"/>
              </w:rPr>
            </w:pPr>
            <w:r w:rsidRPr="002A482B">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both"/>
              <w:rPr>
                <w:rFonts w:ascii="GHEA Grapalat" w:hAnsi="GHEA Grapalat"/>
                <w:sz w:val="16"/>
                <w:szCs w:val="18"/>
              </w:rPr>
            </w:pPr>
            <w:r w:rsidRPr="002A482B">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both"/>
              <w:rPr>
                <w:rFonts w:ascii="GHEA Grapalat" w:hAnsi="GHEA Grapalat"/>
                <w:sz w:val="16"/>
                <w:szCs w:val="18"/>
              </w:rPr>
            </w:pPr>
            <w:r w:rsidRPr="002A482B">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 заполняется)</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заполняется плательщиком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 заполняется и не применяется)</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плательщиком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заранее заполняется бенефициаром — по приглашению</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w:t>
            </w:r>
            <w:r w:rsidR="00B0619F" w:rsidRPr="002A482B">
              <w:rPr>
                <w:rFonts w:ascii="GHEA Grapalat" w:hAnsi="GHEA Grapalat"/>
                <w:sz w:val="16"/>
                <w:szCs w:val="18"/>
              </w:rPr>
              <w:t>“</w:t>
            </w:r>
            <w:r w:rsidR="003E184E" w:rsidRPr="002A482B">
              <w:rPr>
                <w:rFonts w:ascii="GHEA Grapalat" w:hAnsi="GHEA Grapalat"/>
                <w:sz w:val="16"/>
                <w:szCs w:val="18"/>
              </w:rPr>
              <w:t>ՀՀԱՆ-ԳՀԽԾՁԲ-25/02</w:t>
            </w:r>
            <w:r w:rsidR="00B0619F" w:rsidRPr="002A482B">
              <w:rPr>
                <w:rFonts w:ascii="GHEA Grapalat" w:hAnsi="GHEA Grapalat"/>
                <w:sz w:val="16"/>
                <w:szCs w:val="18"/>
              </w:rPr>
              <w:t>»</w:t>
            </w:r>
            <w:r w:rsidRPr="002A482B">
              <w:rPr>
                <w:rFonts w:ascii="GHEA Grapalat" w:hAnsi="GHEA Grapalat"/>
                <w:sz w:val="16"/>
                <w:szCs w:val="18"/>
              </w:rPr>
              <w:t xml:space="preserve">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Del="0010680B" w:rsidRDefault="00BE2572" w:rsidP="00D353BB">
            <w:pPr>
              <w:widowControl w:val="0"/>
              <w:jc w:val="center"/>
              <w:rPr>
                <w:rFonts w:ascii="GHEA Grapalat" w:hAnsi="GHEA Grapalat"/>
                <w:sz w:val="16"/>
                <w:szCs w:val="18"/>
              </w:rPr>
            </w:pPr>
            <w:r w:rsidRPr="002A482B">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cs="Sylfaen"/>
                <w:sz w:val="16"/>
                <w:szCs w:val="18"/>
              </w:rPr>
            </w:pPr>
            <w:r w:rsidRPr="002A482B">
              <w:rPr>
                <w:rFonts w:ascii="GHEA Grapalat" w:hAnsi="GHEA Grapalat"/>
                <w:sz w:val="16"/>
                <w:szCs w:val="18"/>
              </w:rPr>
              <w:t xml:space="preserve">обязательно </w:t>
            </w:r>
          </w:p>
          <w:p w:rsidR="00BE2572" w:rsidRPr="002A482B" w:rsidRDefault="00BE2572" w:rsidP="00D353BB">
            <w:pPr>
              <w:widowControl w:val="0"/>
              <w:jc w:val="center"/>
              <w:rPr>
                <w:rFonts w:ascii="GHEA Grapalat" w:hAnsi="GHEA Grapalat" w:cs="Sylfaen"/>
                <w:sz w:val="16"/>
                <w:szCs w:val="18"/>
              </w:rPr>
            </w:pPr>
            <w:r w:rsidRPr="002A482B">
              <w:rPr>
                <w:rFonts w:ascii="GHEA Grapalat" w:hAnsi="GHEA Grapalat"/>
                <w:sz w:val="16"/>
                <w:szCs w:val="18"/>
              </w:rPr>
              <w:t xml:space="preserve">заполняются слова "акцептованный платеж",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заранее заполняется бенефициаром </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подписывается плательщиком или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проставляется электронная подпись плательщика</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при наличии печати, когда плательщик представляет Требование в бумажной форме</w:t>
            </w:r>
          </w:p>
          <w:p w:rsidR="00BE2572" w:rsidRPr="002A482B" w:rsidRDefault="00BE2572" w:rsidP="00D353BB">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скрепляется печатью плательщика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при представлении в бумажной форме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подписывается бенефициаром</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обязательно: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скрепляется печатью бенефициара </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при представлении в банк в бумажной форме</w:t>
            </w: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r w:rsidR="00B138F3"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r w:rsidR="00FF3DE9" w:rsidRPr="002A482B"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необязательно</w:t>
            </w:r>
          </w:p>
          <w:p w:rsidR="00BE2572" w:rsidRPr="002A482B" w:rsidRDefault="00BE2572" w:rsidP="00D353BB">
            <w:pPr>
              <w:widowControl w:val="0"/>
              <w:jc w:val="center"/>
              <w:rPr>
                <w:rFonts w:ascii="GHEA Grapalat" w:hAnsi="GHEA Grapalat"/>
                <w:sz w:val="16"/>
                <w:szCs w:val="18"/>
              </w:rPr>
            </w:pPr>
            <w:r w:rsidRPr="002A482B">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A482B" w:rsidRDefault="00BE2572" w:rsidP="00D353BB">
            <w:pPr>
              <w:widowControl w:val="0"/>
              <w:jc w:val="center"/>
              <w:rPr>
                <w:rFonts w:ascii="GHEA Grapalat" w:hAnsi="GHEA Grapalat"/>
                <w:sz w:val="16"/>
                <w:szCs w:val="18"/>
              </w:rPr>
            </w:pPr>
          </w:p>
        </w:tc>
      </w:tr>
    </w:tbl>
    <w:p w:rsidR="00BE2572" w:rsidRPr="002A482B" w:rsidRDefault="00BE2572" w:rsidP="00D353BB">
      <w:pPr>
        <w:widowControl w:val="0"/>
        <w:ind w:left="567" w:right="565"/>
        <w:jc w:val="center"/>
        <w:rPr>
          <w:rFonts w:ascii="GHEA Grapalat" w:hAnsi="GHEA Grapalat"/>
          <w:b/>
          <w:sz w:val="22"/>
        </w:rPr>
      </w:pPr>
    </w:p>
    <w:p w:rsidR="00F42158" w:rsidRPr="002A482B" w:rsidRDefault="00F42158" w:rsidP="00D353BB">
      <w:pPr>
        <w:rPr>
          <w:rFonts w:ascii="GHEA Grapalat" w:hAnsi="GHEA Grapalat"/>
          <w:b/>
          <w:sz w:val="22"/>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E423B1" w:rsidRPr="002A482B" w:rsidRDefault="00E423B1" w:rsidP="00D353BB">
      <w:pPr>
        <w:pStyle w:val="norm"/>
        <w:widowControl w:val="0"/>
        <w:spacing w:line="240" w:lineRule="auto"/>
        <w:ind w:firstLine="284"/>
        <w:jc w:val="right"/>
        <w:rPr>
          <w:rFonts w:ascii="GHEA Grapalat" w:hAnsi="GHEA Grapalat"/>
          <w:b/>
          <w:szCs w:val="24"/>
        </w:rPr>
      </w:pPr>
    </w:p>
    <w:p w:rsidR="003B2F27" w:rsidRPr="002A482B" w:rsidRDefault="003B2F27" w:rsidP="00D353BB">
      <w:pPr>
        <w:pStyle w:val="norm"/>
        <w:widowControl w:val="0"/>
        <w:spacing w:line="240" w:lineRule="auto"/>
        <w:ind w:firstLine="284"/>
        <w:jc w:val="right"/>
        <w:rPr>
          <w:rFonts w:ascii="GHEA Grapalat" w:hAnsi="GHEA Grapalat" w:cs="Sylfaen"/>
          <w:b/>
          <w:szCs w:val="24"/>
        </w:rPr>
      </w:pPr>
      <w:r w:rsidRPr="002A482B">
        <w:rPr>
          <w:rFonts w:ascii="GHEA Grapalat" w:hAnsi="GHEA Grapalat"/>
          <w:b/>
          <w:szCs w:val="24"/>
        </w:rPr>
        <w:t xml:space="preserve">Приложение № </w:t>
      </w:r>
      <w:r w:rsidR="00B337B0" w:rsidRPr="002A482B">
        <w:rPr>
          <w:rFonts w:ascii="GHEA Grapalat" w:hAnsi="GHEA Grapalat"/>
          <w:b/>
          <w:szCs w:val="24"/>
        </w:rPr>
        <w:t>6</w:t>
      </w:r>
    </w:p>
    <w:p w:rsidR="003B2F27" w:rsidRPr="002A482B" w:rsidRDefault="003B2F27" w:rsidP="00D353BB">
      <w:pPr>
        <w:pStyle w:val="BodyTextIndent3"/>
        <w:widowControl w:val="0"/>
        <w:spacing w:line="240" w:lineRule="auto"/>
        <w:jc w:val="right"/>
        <w:rPr>
          <w:rFonts w:ascii="GHEA Grapalat" w:hAnsi="GHEA Grapalat" w:cs="Sylfaen"/>
          <w:b/>
          <w:sz w:val="22"/>
          <w:szCs w:val="24"/>
        </w:rPr>
      </w:pPr>
      <w:r w:rsidRPr="002A482B">
        <w:rPr>
          <w:rFonts w:ascii="GHEA Grapalat" w:hAnsi="GHEA Grapalat"/>
          <w:b/>
          <w:sz w:val="22"/>
          <w:szCs w:val="24"/>
        </w:rPr>
        <w:t xml:space="preserve">к Приглашению на </w:t>
      </w:r>
      <w:r w:rsidR="003F34EA" w:rsidRPr="002A482B">
        <w:rPr>
          <w:rFonts w:ascii="GHEA Grapalat" w:hAnsi="GHEA Grapalat"/>
          <w:b/>
          <w:sz w:val="22"/>
          <w:szCs w:val="24"/>
        </w:rPr>
        <w:t>запрос котировки</w:t>
      </w:r>
      <w:r w:rsidRPr="002A482B">
        <w:rPr>
          <w:rFonts w:ascii="GHEA Grapalat" w:hAnsi="GHEA Grapalat" w:cs="Sylfaen"/>
          <w:b/>
          <w:sz w:val="22"/>
          <w:szCs w:val="24"/>
        </w:rPr>
        <w:br/>
      </w:r>
      <w:r w:rsidRPr="002A482B">
        <w:rPr>
          <w:rFonts w:ascii="GHEA Grapalat" w:hAnsi="GHEA Grapalat"/>
          <w:b/>
          <w:sz w:val="22"/>
          <w:szCs w:val="24"/>
        </w:rPr>
        <w:t>под кодом "</w:t>
      </w:r>
      <w:r w:rsidR="003E184E" w:rsidRPr="002A482B">
        <w:rPr>
          <w:rFonts w:ascii="GHEA Grapalat" w:hAnsi="GHEA Grapalat"/>
          <w:b/>
          <w:sz w:val="22"/>
          <w:szCs w:val="24"/>
        </w:rPr>
        <w:t>ՀՀԱՆ-ԳՀԽԾՁԲ-25/02</w:t>
      </w:r>
      <w:r w:rsidRPr="002A482B">
        <w:rPr>
          <w:rFonts w:ascii="GHEA Grapalat" w:hAnsi="GHEA Grapalat"/>
          <w:b/>
          <w:sz w:val="22"/>
          <w:szCs w:val="24"/>
        </w:rPr>
        <w:t>"</w:t>
      </w:r>
    </w:p>
    <w:p w:rsidR="003B2F27" w:rsidRPr="002A482B" w:rsidRDefault="003B2F27" w:rsidP="00D353BB">
      <w:pPr>
        <w:widowControl w:val="0"/>
        <w:spacing w:line="360" w:lineRule="auto"/>
        <w:jc w:val="right"/>
        <w:rPr>
          <w:rFonts w:ascii="GHEA Grapalat" w:hAnsi="GHEA Grapalat"/>
          <w:i/>
          <w:sz w:val="22"/>
        </w:rPr>
      </w:pPr>
    </w:p>
    <w:p w:rsidR="002406F1" w:rsidRPr="002A482B" w:rsidRDefault="002406F1" w:rsidP="002406F1">
      <w:pPr>
        <w:widowControl w:val="0"/>
        <w:ind w:firstLine="144"/>
        <w:jc w:val="center"/>
        <w:rPr>
          <w:rFonts w:ascii="GHEA Grapalat" w:hAnsi="GHEA Grapalat"/>
          <w:b/>
        </w:rPr>
      </w:pPr>
      <w:r w:rsidRPr="002A482B">
        <w:rPr>
          <w:rFonts w:ascii="GHEA Grapalat" w:hAnsi="GHEA Grapalat"/>
          <w:b/>
        </w:rPr>
        <w:t xml:space="preserve">ДОГОВОР ГОСУДАРСТВЕННОЙ ЗАКУПКИ </w:t>
      </w:r>
      <w:r w:rsidRPr="002A482B">
        <w:rPr>
          <w:rFonts w:ascii="GHEA Grapalat" w:hAnsi="GHEA Grapalat"/>
          <w:b/>
        </w:rPr>
        <w:br/>
        <w:t xml:space="preserve">НА ПРЕДОСТАВЛЕНИЕ НА ПРЕДОСТАВЛЕНИЕ КОНСУЛЬТАЦИОННЫХ УСЛУГ ПО УПРАВЛЕНИЮ И ОБСЛУЖИВАНИЮ СИСТЕМЫ "ГОРЯЧАЯ ЛИНИЯ МИНИСТЕРСТВА ЮСТИЦИИ" ДЛЯ НУЖД ГОСУДАРСТВА № </w:t>
      </w:r>
      <w:r w:rsidR="0047688B" w:rsidRPr="002A482B">
        <w:rPr>
          <w:rFonts w:ascii="GHEA Grapalat" w:hAnsi="GHEA Grapalat"/>
          <w:b/>
        </w:rPr>
        <w:t>ՀՀԱՆ-ԳՀԽԾՁԲ-25/02</w:t>
      </w:r>
    </w:p>
    <w:p w:rsidR="002406F1" w:rsidRPr="002A482B" w:rsidRDefault="002406F1" w:rsidP="002406F1">
      <w:pPr>
        <w:widowControl w:val="0"/>
        <w:ind w:firstLine="144"/>
        <w:jc w:val="center"/>
        <w:rPr>
          <w:rFonts w:ascii="GHEA Grapalat" w:hAnsi="GHEA Grapalat"/>
          <w:b/>
          <w:sz w:val="16"/>
          <w:szCs w:val="16"/>
        </w:rPr>
      </w:pPr>
    </w:p>
    <w:p w:rsidR="002406F1" w:rsidRPr="002A482B" w:rsidDel="00DE24EF" w:rsidRDefault="002406F1" w:rsidP="002406F1">
      <w:pPr>
        <w:widowControl w:val="0"/>
        <w:spacing w:after="160" w:line="360" w:lineRule="auto"/>
        <w:jc w:val="center"/>
        <w:rPr>
          <w:del w:id="13" w:author="Vardan" w:date="2022-03-24T23:12:00Z"/>
          <w:rFonts w:ascii="GHEA Grapalat" w:hAnsi="GHEA Grapalat"/>
          <w:b/>
          <w:lang w:val="en-US"/>
        </w:rPr>
      </w:pPr>
    </w:p>
    <w:p w:rsidR="002406F1" w:rsidRPr="002A482B" w:rsidRDefault="002406F1" w:rsidP="002406F1">
      <w:pPr>
        <w:widowControl w:val="0"/>
        <w:jc w:val="both"/>
        <w:rPr>
          <w:rFonts w:ascii="GHEA Grapalat" w:hAnsi="GHEA Grapalat"/>
          <w:sz w:val="22"/>
          <w:szCs w:val="22"/>
        </w:rPr>
      </w:pPr>
      <w:r w:rsidRPr="002A482B">
        <w:rPr>
          <w:rFonts w:ascii="GHEA Grapalat" w:hAnsi="GHEA Grapalat"/>
          <w:sz w:val="22"/>
          <w:szCs w:val="22"/>
        </w:rPr>
        <w:t xml:space="preserve">г. Ереван                                                                     </w:t>
      </w:r>
      <w:r w:rsidR="00104C97" w:rsidRPr="002A482B">
        <w:rPr>
          <w:rFonts w:ascii="GHEA Grapalat" w:hAnsi="GHEA Grapalat"/>
          <w:sz w:val="22"/>
          <w:szCs w:val="22"/>
        </w:rPr>
        <w:t xml:space="preserve">                        </w:t>
      </w:r>
      <w:r w:rsidRPr="002A482B">
        <w:rPr>
          <w:rFonts w:ascii="GHEA Grapalat" w:hAnsi="GHEA Grapalat"/>
          <w:sz w:val="22"/>
          <w:szCs w:val="22"/>
        </w:rPr>
        <w:t xml:space="preserve">  </w:t>
      </w:r>
      <w:r w:rsidRPr="002A482B">
        <w:rPr>
          <w:rFonts w:ascii="GHEA Grapalat" w:eastAsia="Calibri" w:hAnsi="GHEA Grapalat" w:cs="Sylfaen"/>
          <w:sz w:val="22"/>
          <w:szCs w:val="22"/>
          <w:lang w:val="hy-AM"/>
        </w:rPr>
        <w:t xml:space="preserve">«  </w:t>
      </w:r>
      <w:r w:rsidRPr="002A482B">
        <w:rPr>
          <w:rFonts w:ascii="GHEA Grapalat" w:eastAsia="Calibri" w:hAnsi="GHEA Grapalat" w:cs="Sylfaen"/>
          <w:sz w:val="22"/>
          <w:szCs w:val="22"/>
        </w:rPr>
        <w:t xml:space="preserve">  </w:t>
      </w:r>
      <w:r w:rsidRPr="002A482B">
        <w:rPr>
          <w:rFonts w:ascii="GHEA Grapalat" w:eastAsia="Calibri" w:hAnsi="GHEA Grapalat" w:cs="Sylfaen"/>
          <w:sz w:val="22"/>
          <w:szCs w:val="22"/>
          <w:lang w:val="hy-AM"/>
        </w:rPr>
        <w:t xml:space="preserve"> »</w:t>
      </w:r>
      <w:r w:rsidRPr="002A482B">
        <w:rPr>
          <w:rFonts w:ascii="GHEA Grapalat" w:hAnsi="GHEA Grapalat"/>
          <w:sz w:val="22"/>
          <w:szCs w:val="22"/>
          <w:u w:val="single"/>
        </w:rPr>
        <w:t xml:space="preserve">                    </w:t>
      </w:r>
      <w:r w:rsidRPr="002A482B">
        <w:rPr>
          <w:rFonts w:ascii="GHEA Grapalat" w:hAnsi="GHEA Grapalat"/>
          <w:sz w:val="22"/>
          <w:szCs w:val="22"/>
        </w:rPr>
        <w:t>20</w:t>
      </w:r>
      <w:r w:rsidR="00104C97" w:rsidRPr="002A482B">
        <w:rPr>
          <w:rFonts w:ascii="GHEA Grapalat" w:hAnsi="GHEA Grapalat"/>
          <w:sz w:val="22"/>
          <w:szCs w:val="22"/>
        </w:rPr>
        <w:t>24</w:t>
      </w:r>
      <w:r w:rsidRPr="002A482B">
        <w:rPr>
          <w:rFonts w:ascii="GHEA Grapalat" w:hAnsi="GHEA Grapalat"/>
          <w:sz w:val="22"/>
          <w:szCs w:val="22"/>
        </w:rPr>
        <w:t>г.</w:t>
      </w:r>
    </w:p>
    <w:p w:rsidR="002406F1" w:rsidRPr="002A482B" w:rsidRDefault="002406F1" w:rsidP="002406F1">
      <w:pPr>
        <w:widowControl w:val="0"/>
        <w:ind w:firstLine="547"/>
        <w:jc w:val="both"/>
        <w:rPr>
          <w:rFonts w:ascii="GHEA Grapalat" w:hAnsi="GHEA Grapalat"/>
          <w:spacing w:val="-6"/>
          <w:sz w:val="16"/>
          <w:szCs w:val="16"/>
        </w:rPr>
      </w:pPr>
    </w:p>
    <w:p w:rsidR="002406F1" w:rsidRPr="002A482B" w:rsidRDefault="002406F1" w:rsidP="002406F1">
      <w:pPr>
        <w:widowControl w:val="0"/>
        <w:ind w:firstLine="547"/>
        <w:jc w:val="both"/>
        <w:rPr>
          <w:rFonts w:ascii="GHEA Grapalat" w:hAnsi="GHEA Grapalat"/>
        </w:rPr>
      </w:pPr>
      <w:r w:rsidRPr="002A482B">
        <w:rPr>
          <w:rFonts w:ascii="GHEA Grapalat" w:hAnsi="GHEA Grapalat"/>
          <w:spacing w:val="-6"/>
        </w:rPr>
        <w:t>Министерство юстиции Республики Армения</w:t>
      </w:r>
      <w:r w:rsidRPr="002A482B">
        <w:rPr>
          <w:rFonts w:ascii="GHEA Grapalat" w:hAnsi="GHEA Grapalat"/>
        </w:rPr>
        <w:t xml:space="preserve">, в лице главного секретаря Сирварда Геворкяна, действующего на основании устава </w:t>
      </w:r>
      <w:r w:rsidRPr="002A482B">
        <w:rPr>
          <w:rFonts w:ascii="GHEA Grapalat" w:hAnsi="GHEA Grapalat"/>
          <w:spacing w:val="-6"/>
        </w:rPr>
        <w:t>министерства</w:t>
      </w:r>
      <w:r w:rsidRPr="002A482B">
        <w:rPr>
          <w:rFonts w:ascii="GHEA Grapalat" w:hAnsi="GHEA Grapalat"/>
        </w:rPr>
        <w:t>, (далее — "Заказчик), с одной стороны, и</w:t>
      </w:r>
      <w:r w:rsidRPr="002A482B">
        <w:rPr>
          <w:rFonts w:ascii="Courier New" w:hAnsi="Courier New" w:cs="Courier New"/>
          <w:lang w:val="en-US"/>
        </w:rPr>
        <w:t> </w:t>
      </w:r>
      <w:r w:rsidRPr="002A482B">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2406F1" w:rsidRPr="002A482B" w:rsidRDefault="002406F1" w:rsidP="002406F1">
      <w:pPr>
        <w:widowControl w:val="0"/>
        <w:ind w:firstLine="547"/>
        <w:jc w:val="both"/>
        <w:rPr>
          <w:rFonts w:ascii="GHEA Grapalat" w:hAnsi="GHEA Grapalat"/>
        </w:rPr>
      </w:pPr>
    </w:p>
    <w:p w:rsidR="002406F1" w:rsidRPr="002A482B" w:rsidDel="00DE24EF" w:rsidRDefault="002406F1" w:rsidP="002406F1">
      <w:pPr>
        <w:widowControl w:val="0"/>
        <w:jc w:val="both"/>
        <w:rPr>
          <w:del w:id="14" w:author="Vardan" w:date="2022-03-24T23:12:00Z"/>
          <w:rFonts w:ascii="GHEA Grapalat" w:hAnsi="GHEA Grapalat"/>
          <w:i/>
        </w:rPr>
      </w:pPr>
    </w:p>
    <w:p w:rsidR="002406F1" w:rsidRPr="002A482B" w:rsidRDefault="002406F1" w:rsidP="002406F1">
      <w:pPr>
        <w:jc w:val="center"/>
        <w:rPr>
          <w:rFonts w:ascii="GHEA Grapalat" w:hAnsi="GHEA Grapalat"/>
          <w:b/>
        </w:rPr>
      </w:pPr>
      <w:r w:rsidRPr="002A482B">
        <w:rPr>
          <w:rFonts w:ascii="GHEA Grapalat" w:hAnsi="GHEA Grapalat"/>
          <w:b/>
        </w:rPr>
        <w:t>1. ПРЕДМЕТ ДОГОВОРА</w:t>
      </w:r>
    </w:p>
    <w:p w:rsidR="002406F1" w:rsidRPr="002A482B" w:rsidRDefault="002406F1" w:rsidP="002406F1">
      <w:pPr>
        <w:widowControl w:val="0"/>
        <w:tabs>
          <w:tab w:val="left" w:pos="1134"/>
        </w:tabs>
        <w:ind w:firstLine="562"/>
        <w:jc w:val="both"/>
        <w:rPr>
          <w:rFonts w:ascii="GHEA Grapalat" w:hAnsi="GHEA Grapalat" w:cs="Sylfaen"/>
        </w:rPr>
      </w:pPr>
      <w:r w:rsidRPr="002A482B">
        <w:rPr>
          <w:rFonts w:ascii="GHEA Grapalat" w:hAnsi="GHEA Grapalat"/>
        </w:rPr>
        <w:t>1.1.</w:t>
      </w:r>
      <w:r w:rsidRPr="002A482B">
        <w:rPr>
          <w:rFonts w:ascii="GHEA Grapalat" w:hAnsi="GHEA Grapalat"/>
        </w:rPr>
        <w:tab/>
        <w:t>Заказчик поручает, а Исполнитель принимает обязательство по предоставлению консультационных услуг по управлению и обслуживанию системы "горячая линия министерства юстиции"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17AC6" w:rsidRPr="002A482B" w:rsidRDefault="002406F1" w:rsidP="002406F1">
      <w:pPr>
        <w:widowControl w:val="0"/>
        <w:jc w:val="center"/>
        <w:rPr>
          <w:rFonts w:ascii="GHEA Grapalat" w:hAnsi="GHEA Grapalat"/>
        </w:rPr>
      </w:pPr>
      <w:r w:rsidRPr="002A482B">
        <w:rPr>
          <w:rFonts w:ascii="GHEA Grapalat" w:hAnsi="GHEA Grapalat"/>
        </w:rPr>
        <w:t>1.2.</w:t>
      </w:r>
      <w:r w:rsidRPr="002A482B">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2406F1" w:rsidRPr="002A482B" w:rsidRDefault="002406F1" w:rsidP="002406F1">
      <w:pPr>
        <w:widowControl w:val="0"/>
        <w:jc w:val="center"/>
        <w:rPr>
          <w:rFonts w:ascii="GHEA Grapalat" w:hAnsi="GHEA Grapalat"/>
          <w:b/>
          <w:smallCaps/>
          <w:sz w:val="22"/>
        </w:rPr>
      </w:pPr>
    </w:p>
    <w:p w:rsidR="003B2F27" w:rsidRPr="002A482B" w:rsidRDefault="003B2F27" w:rsidP="00E423B1">
      <w:pPr>
        <w:widowControl w:val="0"/>
        <w:jc w:val="center"/>
        <w:rPr>
          <w:rFonts w:ascii="GHEA Grapalat" w:hAnsi="GHEA Grapalat" w:cs="Sylfaen"/>
          <w:b/>
          <w:smallCaps/>
          <w:sz w:val="22"/>
        </w:rPr>
      </w:pPr>
      <w:r w:rsidRPr="002A482B">
        <w:rPr>
          <w:rFonts w:ascii="GHEA Grapalat" w:hAnsi="GHEA Grapalat"/>
          <w:b/>
          <w:smallCaps/>
          <w:sz w:val="22"/>
        </w:rPr>
        <w:t>2. ПРАВА И ОБЯЗАННОСТИ СТОРОН</w:t>
      </w:r>
    </w:p>
    <w:p w:rsidR="003B2F27" w:rsidRPr="002A482B" w:rsidRDefault="003B2F27" w:rsidP="00E423B1">
      <w:pPr>
        <w:widowControl w:val="0"/>
        <w:tabs>
          <w:tab w:val="left" w:pos="1134"/>
        </w:tabs>
        <w:ind w:firstLine="567"/>
        <w:contextualSpacing/>
        <w:jc w:val="both"/>
        <w:rPr>
          <w:rFonts w:ascii="GHEA Grapalat" w:hAnsi="GHEA Grapalat" w:cs="Sylfaen"/>
          <w:sz w:val="22"/>
        </w:rPr>
      </w:pPr>
      <w:r w:rsidRPr="002A482B">
        <w:rPr>
          <w:rFonts w:ascii="GHEA Grapalat" w:hAnsi="GHEA Grapalat"/>
          <w:sz w:val="22"/>
        </w:rPr>
        <w:t>2.1.</w:t>
      </w:r>
      <w:r w:rsidRPr="002A482B">
        <w:rPr>
          <w:rFonts w:ascii="GHEA Grapalat" w:hAnsi="GHEA Grapalat"/>
          <w:sz w:val="22"/>
        </w:rPr>
        <w:tab/>
        <w:t>Заказчик имеет право:</w:t>
      </w:r>
    </w:p>
    <w:p w:rsidR="00255F0E" w:rsidRPr="002A482B" w:rsidRDefault="003B2F27" w:rsidP="00E423B1">
      <w:pPr>
        <w:widowControl w:val="0"/>
        <w:tabs>
          <w:tab w:val="left" w:pos="1276"/>
        </w:tabs>
        <w:ind w:firstLine="567"/>
        <w:contextualSpacing/>
        <w:jc w:val="both"/>
        <w:rPr>
          <w:rFonts w:ascii="GHEA Grapalat" w:hAnsi="GHEA Grapalat"/>
          <w:sz w:val="22"/>
        </w:rPr>
      </w:pPr>
      <w:r w:rsidRPr="002A482B">
        <w:rPr>
          <w:rFonts w:ascii="GHEA Grapalat" w:hAnsi="GHEA Grapalat"/>
          <w:sz w:val="22"/>
        </w:rPr>
        <w:t>2.1.1.</w:t>
      </w:r>
      <w:r w:rsidRPr="002A482B">
        <w:rPr>
          <w:rFonts w:ascii="GHEA Grapalat" w:hAnsi="GHEA Grapalat"/>
          <w:sz w:val="22"/>
        </w:rPr>
        <w:tab/>
        <w:t xml:space="preserve">В любое время проверять ход и качество предоставляемой </w:t>
      </w:r>
    </w:p>
    <w:p w:rsidR="003B2F27" w:rsidRPr="002A482B" w:rsidRDefault="003B2F27" w:rsidP="00E423B1">
      <w:pPr>
        <w:rPr>
          <w:rFonts w:ascii="GHEA Grapalat" w:hAnsi="GHEA Grapalat" w:cs="Sylfaen"/>
          <w:sz w:val="22"/>
        </w:rPr>
      </w:pPr>
      <w:r w:rsidRPr="002A482B">
        <w:rPr>
          <w:rFonts w:ascii="GHEA Grapalat" w:hAnsi="GHEA Grapalat"/>
          <w:sz w:val="22"/>
        </w:rPr>
        <w:t>Исполнителем услуги, без вмешательства в деятельность Исполнителя.</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2.1.2.</w:t>
      </w:r>
      <w:r w:rsidRPr="002A482B">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а)</w:t>
      </w:r>
      <w:r w:rsidRPr="002A482B">
        <w:rPr>
          <w:rFonts w:ascii="GHEA Grapalat" w:hAnsi="GHEA Grapalat"/>
          <w:sz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1F56F3" w:rsidRPr="002A482B">
        <w:rPr>
          <w:rFonts w:ascii="GHEA Grapalat" w:hAnsi="GHEA Grapalat"/>
          <w:sz w:val="22"/>
          <w:vertAlign w:val="superscript"/>
        </w:rPr>
        <w:t>16.</w:t>
      </w:r>
      <w:r w:rsidR="00A115B0" w:rsidRPr="002A482B">
        <w:rPr>
          <w:rFonts w:ascii="GHEA Grapalat" w:hAnsi="GHEA Grapalat"/>
          <w:sz w:val="22"/>
          <w:vertAlign w:val="superscript"/>
        </w:rPr>
        <w:t>2</w:t>
      </w:r>
    </w:p>
    <w:p w:rsidR="003B2F27" w:rsidRPr="002A482B" w:rsidRDefault="003B2F27" w:rsidP="00E423B1">
      <w:pPr>
        <w:widowControl w:val="0"/>
        <w:tabs>
          <w:tab w:val="left" w:pos="1080"/>
          <w:tab w:val="left" w:pos="1134"/>
        </w:tabs>
        <w:ind w:firstLine="567"/>
        <w:jc w:val="both"/>
        <w:rPr>
          <w:rFonts w:ascii="GHEA Grapalat" w:hAnsi="GHEA Grapalat"/>
          <w:sz w:val="22"/>
        </w:rPr>
      </w:pPr>
      <w:r w:rsidRPr="002A482B">
        <w:rPr>
          <w:rFonts w:ascii="GHEA Grapalat" w:hAnsi="GHEA Grapalat"/>
          <w:sz w:val="22"/>
        </w:rPr>
        <w:t>б)</w:t>
      </w:r>
      <w:r w:rsidRPr="002A482B">
        <w:rPr>
          <w:rFonts w:ascii="GHEA Grapalat" w:hAnsi="GHEA Grapalat"/>
          <w:sz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2.1.3.</w:t>
      </w:r>
      <w:r w:rsidRPr="002A482B">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а)</w:t>
      </w:r>
      <w:r w:rsidRPr="002A482B">
        <w:rPr>
          <w:rFonts w:ascii="GHEA Grapalat" w:hAnsi="GHEA Grapalat"/>
          <w:sz w:val="22"/>
        </w:rPr>
        <w:tab/>
        <w:t>предоставленная услуга не соответствует требованиям, установленным Приложением № 1 к договору;</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б)</w:t>
      </w:r>
      <w:r w:rsidRPr="002A482B">
        <w:rPr>
          <w:rFonts w:ascii="GHEA Grapalat" w:hAnsi="GHEA Grapalat"/>
          <w:sz w:val="22"/>
        </w:rPr>
        <w:tab/>
        <w:t>нарушен срок предоставления услуги.</w:t>
      </w:r>
    </w:p>
    <w:p w:rsidR="003B2F27" w:rsidRPr="002A482B" w:rsidRDefault="003B2F27" w:rsidP="00E423B1">
      <w:pPr>
        <w:widowControl w:val="0"/>
        <w:tabs>
          <w:tab w:val="left" w:pos="1134"/>
        </w:tabs>
        <w:ind w:firstLine="567"/>
        <w:jc w:val="both"/>
        <w:rPr>
          <w:rFonts w:ascii="GHEA Grapalat" w:hAnsi="GHEA Grapalat" w:cs="Sylfaen"/>
          <w:b/>
          <w:sz w:val="22"/>
        </w:rPr>
      </w:pPr>
      <w:r w:rsidRPr="002A482B">
        <w:rPr>
          <w:rFonts w:ascii="GHEA Grapalat" w:hAnsi="GHEA Grapalat"/>
          <w:b/>
          <w:sz w:val="22"/>
        </w:rPr>
        <w:t>2.2.</w:t>
      </w:r>
      <w:r w:rsidRPr="002A482B">
        <w:rPr>
          <w:rFonts w:ascii="GHEA Grapalat" w:hAnsi="GHEA Grapalat"/>
          <w:b/>
          <w:sz w:val="22"/>
        </w:rPr>
        <w:tab/>
        <w:t>Заказчик обязан:</w:t>
      </w:r>
    </w:p>
    <w:p w:rsidR="003B2F27" w:rsidRPr="002A482B" w:rsidRDefault="003B2F27" w:rsidP="00E423B1">
      <w:pPr>
        <w:widowControl w:val="0"/>
        <w:tabs>
          <w:tab w:val="left" w:pos="1276"/>
        </w:tabs>
        <w:ind w:firstLine="567"/>
        <w:jc w:val="both"/>
        <w:rPr>
          <w:rFonts w:ascii="GHEA Grapalat" w:hAnsi="GHEA Grapalat" w:cs="Sylfaen"/>
          <w:sz w:val="22"/>
        </w:rPr>
      </w:pPr>
      <w:r w:rsidRPr="002A482B">
        <w:rPr>
          <w:rFonts w:ascii="GHEA Grapalat" w:hAnsi="GHEA Grapalat"/>
          <w:sz w:val="22"/>
        </w:rPr>
        <w:lastRenderedPageBreak/>
        <w:t>2.2.1.</w:t>
      </w:r>
      <w:r w:rsidRPr="002A482B">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2A482B" w:rsidRDefault="003B2F27" w:rsidP="00E423B1">
      <w:pPr>
        <w:widowControl w:val="0"/>
        <w:tabs>
          <w:tab w:val="left" w:pos="1276"/>
        </w:tabs>
        <w:ind w:firstLine="567"/>
        <w:jc w:val="both"/>
        <w:rPr>
          <w:rFonts w:ascii="GHEA Grapalat" w:hAnsi="GHEA Grapalat" w:cs="Sylfaen"/>
          <w:sz w:val="22"/>
        </w:rPr>
      </w:pPr>
      <w:r w:rsidRPr="002A482B">
        <w:rPr>
          <w:rFonts w:ascii="GHEA Grapalat" w:hAnsi="GHEA Grapalat"/>
          <w:sz w:val="22"/>
        </w:rPr>
        <w:t>2.2.2.</w:t>
      </w:r>
      <w:r w:rsidRPr="002A482B">
        <w:rPr>
          <w:rFonts w:ascii="GHEA Grapalat" w:hAnsi="GHEA Grapalat"/>
          <w:sz w:val="22"/>
        </w:rPr>
        <w:tab/>
        <w:t>В случае приема результата услуги, уплатить Исполнителю суммы, подлежащие уплате последнему</w:t>
      </w:r>
      <w:r w:rsidR="005E3152" w:rsidRPr="002A482B">
        <w:rPr>
          <w:rFonts w:ascii="GHEA Grapalat" w:hAnsi="GHEA Grapalat"/>
          <w:sz w:val="22"/>
        </w:rPr>
        <w:t xml:space="preserve"> за должным образом оказанные услуги</w:t>
      </w:r>
      <w:r w:rsidRPr="002A482B">
        <w:rPr>
          <w:rFonts w:ascii="GHEA Grapalat" w:hAnsi="GHEA Grapalat"/>
          <w:sz w:val="22"/>
        </w:rPr>
        <w:t>, а в случае нарушения срока — также предусмотренную пунктом 5.5 договора пеню.</w:t>
      </w:r>
    </w:p>
    <w:p w:rsidR="00117AC6" w:rsidRPr="002A482B" w:rsidRDefault="00117AC6" w:rsidP="00E423B1">
      <w:pPr>
        <w:widowControl w:val="0"/>
        <w:tabs>
          <w:tab w:val="left" w:pos="1134"/>
        </w:tabs>
        <w:ind w:firstLine="567"/>
        <w:jc w:val="both"/>
        <w:rPr>
          <w:rFonts w:ascii="GHEA Grapalat" w:hAnsi="GHEA Grapalat"/>
          <w:b/>
          <w:sz w:val="22"/>
        </w:rPr>
      </w:pPr>
    </w:p>
    <w:p w:rsidR="003B2F27" w:rsidRPr="002A482B" w:rsidRDefault="003B2F27" w:rsidP="00E423B1">
      <w:pPr>
        <w:widowControl w:val="0"/>
        <w:tabs>
          <w:tab w:val="left" w:pos="1134"/>
        </w:tabs>
        <w:ind w:firstLine="567"/>
        <w:jc w:val="both"/>
        <w:rPr>
          <w:rFonts w:ascii="GHEA Grapalat" w:hAnsi="GHEA Grapalat" w:cs="Sylfaen"/>
          <w:b/>
          <w:sz w:val="22"/>
        </w:rPr>
      </w:pPr>
      <w:r w:rsidRPr="002A482B">
        <w:rPr>
          <w:rFonts w:ascii="GHEA Grapalat" w:hAnsi="GHEA Grapalat"/>
          <w:b/>
          <w:sz w:val="22"/>
        </w:rPr>
        <w:t>2.3.</w:t>
      </w:r>
      <w:r w:rsidRPr="002A482B">
        <w:rPr>
          <w:rFonts w:ascii="GHEA Grapalat" w:hAnsi="GHEA Grapalat"/>
          <w:b/>
          <w:sz w:val="22"/>
        </w:rPr>
        <w:tab/>
        <w:t>Исполнитель имеет право:</w:t>
      </w:r>
    </w:p>
    <w:p w:rsidR="003B2F27" w:rsidRPr="002A482B" w:rsidRDefault="003B2F27" w:rsidP="00E423B1">
      <w:pPr>
        <w:widowControl w:val="0"/>
        <w:tabs>
          <w:tab w:val="left" w:pos="1276"/>
        </w:tabs>
        <w:ind w:firstLine="567"/>
        <w:jc w:val="both"/>
        <w:rPr>
          <w:rFonts w:ascii="GHEA Grapalat" w:hAnsi="GHEA Grapalat" w:cs="Sylfaen"/>
          <w:sz w:val="22"/>
        </w:rPr>
      </w:pPr>
      <w:r w:rsidRPr="002A482B">
        <w:rPr>
          <w:rFonts w:ascii="GHEA Grapalat" w:hAnsi="GHEA Grapalat"/>
          <w:sz w:val="22"/>
        </w:rPr>
        <w:t>2.3.1.</w:t>
      </w:r>
      <w:r w:rsidRPr="002A482B">
        <w:rPr>
          <w:rFonts w:ascii="GHEA Grapalat" w:hAnsi="GHEA Grapalat"/>
          <w:sz w:val="22"/>
        </w:rPr>
        <w:tab/>
        <w:t>Требовать от Заказчика подлежащие уплате ему суммы</w:t>
      </w:r>
      <w:r w:rsidR="0041043D" w:rsidRPr="002A482B">
        <w:rPr>
          <w:rFonts w:ascii="GHEA Grapalat" w:hAnsi="GHEA Grapalat"/>
          <w:sz w:val="22"/>
        </w:rPr>
        <w:t xml:space="preserve"> за должным образом оказанные услуги</w:t>
      </w:r>
      <w:r w:rsidRPr="002A482B">
        <w:rPr>
          <w:rFonts w:ascii="GHEA Grapalat" w:hAnsi="GHEA Grapalat"/>
          <w:sz w:val="22"/>
        </w:rPr>
        <w:t>, а в случае нарушения Заказчиком срока</w:t>
      </w:r>
      <w:r w:rsidR="000005D0" w:rsidRPr="002A482B">
        <w:rPr>
          <w:rFonts w:ascii="GHEA Grapalat" w:hAnsi="GHEA Grapalat"/>
          <w:sz w:val="22"/>
        </w:rPr>
        <w:t xml:space="preserve"> уплаты</w:t>
      </w:r>
      <w:r w:rsidRPr="002A482B">
        <w:rPr>
          <w:rFonts w:ascii="GHEA Grapalat" w:hAnsi="GHEA Grapalat"/>
          <w:sz w:val="22"/>
        </w:rPr>
        <w:t>, указанного в пункте 4.2 договора — также предусмотренную пунктом 5.5 договора пеню.</w:t>
      </w:r>
    </w:p>
    <w:p w:rsidR="003B2F27" w:rsidRPr="002A482B" w:rsidRDefault="003B2F27" w:rsidP="00E423B1">
      <w:pPr>
        <w:widowControl w:val="0"/>
        <w:tabs>
          <w:tab w:val="left" w:pos="1134"/>
        </w:tabs>
        <w:ind w:firstLine="567"/>
        <w:jc w:val="both"/>
        <w:rPr>
          <w:rFonts w:ascii="GHEA Grapalat" w:hAnsi="GHEA Grapalat" w:cs="Sylfaen"/>
          <w:b/>
          <w:sz w:val="22"/>
        </w:rPr>
      </w:pPr>
      <w:r w:rsidRPr="002A482B">
        <w:rPr>
          <w:rFonts w:ascii="GHEA Grapalat" w:hAnsi="GHEA Grapalat"/>
          <w:b/>
          <w:sz w:val="22"/>
        </w:rPr>
        <w:t>2.4.</w:t>
      </w:r>
      <w:r w:rsidRPr="002A482B">
        <w:rPr>
          <w:rFonts w:ascii="GHEA Grapalat" w:hAnsi="GHEA Grapalat"/>
          <w:b/>
          <w:sz w:val="22"/>
        </w:rPr>
        <w:tab/>
        <w:t>Исполнитель обязан:</w:t>
      </w:r>
    </w:p>
    <w:p w:rsidR="003B2F27" w:rsidRPr="002A482B" w:rsidRDefault="003B2F27" w:rsidP="00E423B1">
      <w:pPr>
        <w:widowControl w:val="0"/>
        <w:tabs>
          <w:tab w:val="left" w:pos="1276"/>
        </w:tabs>
        <w:ind w:firstLine="567"/>
        <w:jc w:val="both"/>
        <w:rPr>
          <w:rFonts w:ascii="GHEA Grapalat" w:hAnsi="GHEA Grapalat" w:cs="Sylfaen"/>
          <w:sz w:val="22"/>
        </w:rPr>
      </w:pPr>
      <w:r w:rsidRPr="002A482B">
        <w:rPr>
          <w:rFonts w:ascii="GHEA Grapalat" w:hAnsi="GHEA Grapalat"/>
          <w:sz w:val="22"/>
        </w:rPr>
        <w:t>2.4.1.</w:t>
      </w:r>
      <w:r w:rsidRPr="002A482B">
        <w:rPr>
          <w:rFonts w:ascii="GHEA Grapalat" w:hAnsi="GHEA Grapalat"/>
          <w:sz w:val="22"/>
        </w:rPr>
        <w:tab/>
        <w:t xml:space="preserve">Обеспечивать </w:t>
      </w:r>
      <w:r w:rsidR="005F640A" w:rsidRPr="002A482B">
        <w:rPr>
          <w:rFonts w:ascii="GHEA Grapalat" w:hAnsi="GHEA Grapalat"/>
          <w:sz w:val="22"/>
        </w:rPr>
        <w:t xml:space="preserve">надлежащее </w:t>
      </w:r>
      <w:r w:rsidRPr="002A482B">
        <w:rPr>
          <w:rFonts w:ascii="GHEA Grapalat" w:hAnsi="GHEA Grapalat"/>
          <w:sz w:val="22"/>
        </w:rPr>
        <w:t>предоставление услуги по условиям, установленным Приложением № 1 к договору, руководствуясь действующим законодательством.</w:t>
      </w:r>
    </w:p>
    <w:p w:rsidR="003B2F27" w:rsidRPr="002A482B" w:rsidRDefault="003B2F27" w:rsidP="00E423B1">
      <w:pPr>
        <w:widowControl w:val="0"/>
        <w:tabs>
          <w:tab w:val="left" w:pos="1276"/>
        </w:tabs>
        <w:ind w:firstLine="567"/>
        <w:jc w:val="both"/>
        <w:rPr>
          <w:rFonts w:ascii="GHEA Grapalat" w:hAnsi="GHEA Grapalat" w:cs="Sylfaen"/>
          <w:sz w:val="22"/>
        </w:rPr>
      </w:pPr>
      <w:r w:rsidRPr="002A482B">
        <w:rPr>
          <w:rFonts w:ascii="GHEA Grapalat" w:hAnsi="GHEA Grapalat"/>
          <w:sz w:val="22"/>
        </w:rPr>
        <w:t>2.4.2.</w:t>
      </w:r>
      <w:r w:rsidRPr="002A482B">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2.4.3.</w:t>
      </w:r>
      <w:r w:rsidRPr="002A482B">
        <w:rPr>
          <w:rFonts w:ascii="GHEA Grapalat" w:hAnsi="GHEA Grapalat"/>
          <w:sz w:val="22"/>
        </w:rPr>
        <w:tab/>
        <w:t>В течение срока действия обеспечени</w:t>
      </w:r>
      <w:r w:rsidR="00E15A1C" w:rsidRPr="002A482B">
        <w:rPr>
          <w:rFonts w:ascii="GHEA Grapalat" w:hAnsi="GHEA Grapalat"/>
          <w:sz w:val="22"/>
        </w:rPr>
        <w:t>й квалиф</w:t>
      </w:r>
      <w:r w:rsidR="005E21D8" w:rsidRPr="002A482B">
        <w:rPr>
          <w:rFonts w:ascii="GHEA Grapalat" w:hAnsi="GHEA Grapalat"/>
          <w:sz w:val="22"/>
        </w:rPr>
        <w:t>икации и</w:t>
      </w:r>
      <w:r w:rsidRPr="002A482B">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C8503C" w:rsidRPr="002A482B" w:rsidRDefault="00C8503C" w:rsidP="00E423B1">
      <w:pPr>
        <w:widowControl w:val="0"/>
        <w:tabs>
          <w:tab w:val="left" w:pos="1418"/>
        </w:tabs>
        <w:ind w:firstLine="567"/>
        <w:jc w:val="both"/>
        <w:rPr>
          <w:rFonts w:ascii="GHEA Grapalat" w:hAnsi="GHEA Grapalat"/>
          <w:sz w:val="22"/>
        </w:rPr>
      </w:pPr>
    </w:p>
    <w:p w:rsidR="003B2F27" w:rsidRPr="002A482B" w:rsidRDefault="003B2F27" w:rsidP="00E423B1">
      <w:pPr>
        <w:widowControl w:val="0"/>
        <w:jc w:val="center"/>
        <w:rPr>
          <w:rFonts w:ascii="GHEA Grapalat" w:hAnsi="GHEA Grapalat" w:cs="Sylfaen"/>
          <w:b/>
          <w:sz w:val="22"/>
        </w:rPr>
      </w:pPr>
      <w:r w:rsidRPr="002A482B">
        <w:rPr>
          <w:rFonts w:ascii="GHEA Grapalat" w:hAnsi="GHEA Grapalat"/>
          <w:b/>
          <w:sz w:val="22"/>
        </w:rPr>
        <w:t>3. ПОРЯДОК СДАЧИ И ПРИЕМКИ УСЛУГИ</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3.1.</w:t>
      </w:r>
      <w:r w:rsidRPr="002A482B">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3B2F27" w:rsidRPr="002A482B" w:rsidRDefault="003B2F27" w:rsidP="00E423B1">
      <w:pPr>
        <w:widowControl w:val="0"/>
        <w:ind w:firstLine="567"/>
        <w:jc w:val="both"/>
        <w:rPr>
          <w:rFonts w:ascii="GHEA Grapalat" w:hAnsi="GHEA Grapalat" w:cs="Sylfaen"/>
          <w:sz w:val="22"/>
        </w:rPr>
      </w:pPr>
      <w:r w:rsidRPr="002A482B">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3.2.</w:t>
      </w:r>
      <w:r w:rsidRPr="002A482B">
        <w:rPr>
          <w:rFonts w:ascii="GHEA Grapalat" w:hAnsi="GHEA Grapalat"/>
          <w:sz w:val="22"/>
        </w:rPr>
        <w:tab/>
        <w:t>Если предоставленная услуга соответствует условиям договора, Заказчик в течение _</w:t>
      </w:r>
      <w:r w:rsidR="00975F84" w:rsidRPr="002A482B">
        <w:rPr>
          <w:rFonts w:ascii="GHEA Grapalat" w:hAnsi="GHEA Grapalat"/>
          <w:sz w:val="22"/>
          <w:lang w:val="hy-AM"/>
        </w:rPr>
        <w:t>10</w:t>
      </w:r>
      <w:r w:rsidRPr="002A482B">
        <w:rPr>
          <w:rFonts w:ascii="GHEA Grapalat" w:hAnsi="GHEA Grapalat"/>
          <w:sz w:val="22"/>
        </w:rPr>
        <w:t xml:space="preserve">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 основанием для его подписания. </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3.3.</w:t>
      </w:r>
      <w:r w:rsidRPr="002A482B">
        <w:rPr>
          <w:rFonts w:ascii="GHEA Grapalat" w:hAnsi="GHEA Grapalat"/>
          <w:sz w:val="22"/>
        </w:rPr>
        <w:tab/>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3.4.</w:t>
      </w:r>
      <w:r w:rsidRPr="002A482B">
        <w:rPr>
          <w:rFonts w:ascii="GHEA Grapalat" w:hAnsi="GHEA Grapalat"/>
          <w:sz w:val="22"/>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117AC6" w:rsidRPr="002A482B" w:rsidRDefault="00117AC6" w:rsidP="00E423B1">
      <w:pPr>
        <w:widowControl w:val="0"/>
        <w:jc w:val="center"/>
        <w:rPr>
          <w:rFonts w:ascii="GHEA Grapalat" w:hAnsi="GHEA Grapalat"/>
          <w:b/>
          <w:sz w:val="22"/>
        </w:rPr>
      </w:pPr>
    </w:p>
    <w:p w:rsidR="003B2F27" w:rsidRPr="002A482B" w:rsidRDefault="003B2F27" w:rsidP="00E423B1">
      <w:pPr>
        <w:widowControl w:val="0"/>
        <w:jc w:val="center"/>
        <w:rPr>
          <w:rFonts w:ascii="GHEA Grapalat" w:hAnsi="GHEA Grapalat" w:cs="Sylfaen"/>
          <w:b/>
          <w:sz w:val="22"/>
        </w:rPr>
      </w:pPr>
      <w:r w:rsidRPr="002A482B">
        <w:rPr>
          <w:rFonts w:ascii="GHEA Grapalat" w:hAnsi="GHEA Grapalat"/>
          <w:b/>
          <w:sz w:val="22"/>
        </w:rPr>
        <w:t>4. ЦЕНА ДОГОВОРА</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4.1.</w:t>
      </w:r>
      <w:r w:rsidRPr="002A482B">
        <w:rPr>
          <w:rFonts w:ascii="GHEA Grapalat" w:hAnsi="GHEA Grapalat"/>
          <w:sz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E3117" w:rsidRPr="002A482B">
        <w:rPr>
          <w:rStyle w:val="FootnoteReference"/>
          <w:rFonts w:ascii="GHEA Grapalat" w:hAnsi="GHEA Grapalat"/>
          <w:sz w:val="22"/>
        </w:rPr>
        <w:footnoteReference w:customMarkFollows="1" w:id="7"/>
        <w:t>18</w:t>
      </w:r>
      <w:r w:rsidRPr="002A482B">
        <w:rPr>
          <w:rFonts w:ascii="GHEA Grapalat" w:hAnsi="GHEA Grapalat"/>
          <w:sz w:val="22"/>
        </w:rPr>
        <w:t>.</w:t>
      </w:r>
    </w:p>
    <w:p w:rsidR="003B2F27" w:rsidRPr="002A482B" w:rsidRDefault="003B2F27" w:rsidP="00E423B1">
      <w:pPr>
        <w:widowControl w:val="0"/>
        <w:ind w:firstLine="567"/>
        <w:jc w:val="both"/>
        <w:rPr>
          <w:rFonts w:ascii="GHEA Grapalat" w:hAnsi="GHEA Grapalat" w:cs="Sylfaen"/>
          <w:sz w:val="22"/>
        </w:rPr>
      </w:pPr>
      <w:r w:rsidRPr="002A482B">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2A482B" w:rsidRDefault="003B2F27" w:rsidP="00E423B1">
      <w:pPr>
        <w:widowControl w:val="0"/>
        <w:ind w:firstLine="567"/>
        <w:jc w:val="both"/>
        <w:rPr>
          <w:rFonts w:ascii="GHEA Grapalat" w:hAnsi="GHEA Grapalat" w:cs="Sylfaen"/>
          <w:sz w:val="22"/>
        </w:rPr>
      </w:pPr>
      <w:r w:rsidRPr="002A482B">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4.2.</w:t>
      </w:r>
      <w:r w:rsidRPr="002A482B">
        <w:rPr>
          <w:rFonts w:ascii="GHEA Grapalat" w:hAnsi="GHEA Grapalat"/>
          <w:sz w:val="22"/>
        </w:rPr>
        <w:tab/>
        <w:t>Заказчик платит за предоставленную ему услугу</w:t>
      </w:r>
      <w:r w:rsidR="00703CC6" w:rsidRPr="002A482B">
        <w:rPr>
          <w:rFonts w:ascii="GHEA Grapalat" w:hAnsi="GHEA Grapalat"/>
          <w:sz w:val="22"/>
        </w:rPr>
        <w:t>,</w:t>
      </w:r>
      <w:r w:rsidRPr="002A482B">
        <w:rPr>
          <w:rFonts w:ascii="GHEA Grapalat" w:hAnsi="GHEA Grapalat"/>
          <w:sz w:val="22"/>
        </w:rPr>
        <w:t xml:space="preserve"> </w:t>
      </w:r>
      <w:r w:rsidR="007B4FB7" w:rsidRPr="002A482B">
        <w:rPr>
          <w:rFonts w:ascii="GHEA Grapalat" w:hAnsi="GHEA Grapalat"/>
          <w:sz w:val="22"/>
        </w:rPr>
        <w:t>в случае принятия в порядке, предусмотренном разделом 3 договора</w:t>
      </w:r>
      <w:r w:rsidR="00703CC6" w:rsidRPr="002A482B">
        <w:rPr>
          <w:rFonts w:ascii="GHEA Grapalat" w:hAnsi="GHEA Grapalat"/>
          <w:sz w:val="22"/>
        </w:rPr>
        <w:t>,</w:t>
      </w:r>
      <w:r w:rsidR="007B4FB7" w:rsidRPr="002A482B">
        <w:rPr>
          <w:rFonts w:ascii="GHEA Grapalat" w:hAnsi="GHEA Grapalat"/>
          <w:sz w:val="22"/>
        </w:rPr>
        <w:t xml:space="preserve"> </w:t>
      </w:r>
      <w:r w:rsidRPr="002A482B">
        <w:rPr>
          <w:rFonts w:ascii="GHEA Grapalat" w:hAnsi="GHEA Grapalat"/>
          <w:sz w:val="22"/>
        </w:rPr>
        <w:t xml:space="preserve">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2035B5" w:rsidRPr="002A482B">
        <w:rPr>
          <w:rFonts w:ascii="GHEA Grapalat" w:hAnsi="GHEA Grapalat"/>
          <w:sz w:val="22"/>
        </w:rPr>
        <w:t>в течение месяцев, предусмотренных</w:t>
      </w:r>
      <w:r w:rsidR="002035B5" w:rsidRPr="002A482B" w:rsidDel="002035B5">
        <w:rPr>
          <w:rFonts w:ascii="GHEA Grapalat" w:hAnsi="GHEA Grapalat"/>
          <w:sz w:val="22"/>
        </w:rPr>
        <w:t xml:space="preserve"> </w:t>
      </w:r>
      <w:r w:rsidRPr="002A482B">
        <w:rPr>
          <w:rFonts w:ascii="GHEA Grapalat" w:hAnsi="GHEA Grapalat"/>
          <w:sz w:val="22"/>
        </w:rPr>
        <w:t xml:space="preserve">графиком оплаты договора (Приложение № 2), но не позднее чем до </w:t>
      </w:r>
      <w:r w:rsidR="002035B5" w:rsidRPr="002A482B">
        <w:rPr>
          <w:rFonts w:ascii="GHEA Grapalat" w:hAnsi="GHEA Grapalat"/>
          <w:sz w:val="22"/>
        </w:rPr>
        <w:t xml:space="preserve">-    ого </w:t>
      </w:r>
      <w:r w:rsidRPr="002A482B">
        <w:rPr>
          <w:rFonts w:ascii="GHEA Grapalat" w:hAnsi="GHEA Grapalat"/>
          <w:sz w:val="22"/>
        </w:rPr>
        <w:t xml:space="preserve">декабря данного года. </w:t>
      </w:r>
    </w:p>
    <w:p w:rsidR="00DE24EF" w:rsidRPr="002A482B" w:rsidRDefault="00DE24EF" w:rsidP="00E423B1">
      <w:pPr>
        <w:widowControl w:val="0"/>
        <w:tabs>
          <w:tab w:val="left" w:pos="1134"/>
        </w:tabs>
        <w:ind w:firstLine="567"/>
        <w:jc w:val="both"/>
        <w:rPr>
          <w:rFonts w:ascii="GHEA Grapalat" w:hAnsi="GHEA Grapalat"/>
          <w:sz w:val="22"/>
        </w:rPr>
      </w:pPr>
      <w:r w:rsidRPr="002A482B">
        <w:rPr>
          <w:rFonts w:ascii="GHEA Grapalat" w:hAnsi="GHEA Grapalat"/>
          <w:sz w:val="22"/>
          <w:lang w:val="hy-AM"/>
        </w:rPr>
        <w:t xml:space="preserve">При этом, с целью совершения платежа, </w:t>
      </w:r>
      <w:r w:rsidR="00273F5F" w:rsidRPr="002A482B">
        <w:rPr>
          <w:rFonts w:ascii="GHEA Grapalat" w:hAnsi="GHEA Grapalat"/>
          <w:sz w:val="22"/>
        </w:rPr>
        <w:t>заказчик</w:t>
      </w:r>
      <w:r w:rsidRPr="002A482B">
        <w:rPr>
          <w:rFonts w:ascii="GHEA Grapalat" w:hAnsi="GHEA Grapalat"/>
          <w:sz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A482B">
        <w:rPr>
          <w:rFonts w:ascii="GHEA Grapalat" w:hAnsi="GHEA Grapalat"/>
          <w:sz w:val="22"/>
        </w:rPr>
        <w:t xml:space="preserve"> </w:t>
      </w:r>
      <w:r w:rsidRPr="002A482B">
        <w:rPr>
          <w:rFonts w:ascii="GHEA Grapalat" w:hAnsi="GHEA Grapalat"/>
          <w:sz w:val="22"/>
          <w:vertAlign w:val="superscript"/>
        </w:rPr>
        <w:t>18,1</w:t>
      </w:r>
      <w:r w:rsidRPr="002A482B">
        <w:rPr>
          <w:rFonts w:ascii="GHEA Grapalat" w:hAnsi="GHEA Grapalat"/>
          <w:sz w:val="22"/>
        </w:rPr>
        <w:t>:</w:t>
      </w:r>
    </w:p>
    <w:p w:rsidR="003B2F27" w:rsidRPr="002A482B" w:rsidRDefault="003B2F27" w:rsidP="00E423B1">
      <w:pPr>
        <w:widowControl w:val="0"/>
        <w:ind w:firstLine="720"/>
        <w:jc w:val="center"/>
        <w:rPr>
          <w:rFonts w:ascii="GHEA Grapalat" w:hAnsi="GHEA Grapalat" w:cs="Sylfaen"/>
          <w:sz w:val="22"/>
        </w:rPr>
      </w:pPr>
    </w:p>
    <w:p w:rsidR="003B2F27" w:rsidRPr="002A482B" w:rsidRDefault="003B2F27" w:rsidP="00E423B1">
      <w:pPr>
        <w:widowControl w:val="0"/>
        <w:jc w:val="center"/>
        <w:rPr>
          <w:rFonts w:ascii="GHEA Grapalat" w:hAnsi="GHEA Grapalat" w:cs="Sylfaen"/>
          <w:b/>
          <w:sz w:val="22"/>
        </w:rPr>
      </w:pPr>
      <w:r w:rsidRPr="002A482B">
        <w:rPr>
          <w:rFonts w:ascii="GHEA Grapalat" w:hAnsi="GHEA Grapalat"/>
          <w:b/>
          <w:sz w:val="22"/>
        </w:rPr>
        <w:t>5. ОТВЕТСТВЕННОСТЬ СТОРОН</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5.1.</w:t>
      </w:r>
      <w:r w:rsidRPr="002A482B">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5.2.</w:t>
      </w:r>
      <w:r w:rsidRPr="002A482B">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8E3117" w:rsidRPr="002A482B">
        <w:rPr>
          <w:rStyle w:val="FootnoteReference"/>
          <w:rFonts w:ascii="GHEA Grapalat" w:hAnsi="GHEA Grapalat"/>
          <w:sz w:val="22"/>
        </w:rPr>
        <w:footnoteReference w:customMarkFollows="1" w:id="8"/>
        <w:t>21</w:t>
      </w:r>
      <w:r w:rsidRPr="002A482B">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5.3.</w:t>
      </w:r>
      <w:r w:rsidRPr="002A482B">
        <w:rPr>
          <w:rFonts w:ascii="GHEA Grapalat" w:hAnsi="GHEA Grapalat"/>
          <w:sz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5.4.</w:t>
      </w:r>
      <w:r w:rsidRPr="002A482B">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117AC6"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5.5.</w:t>
      </w:r>
      <w:r w:rsidRPr="002A482B">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D76C3C" w:rsidRPr="002A482B">
        <w:rPr>
          <w:rFonts w:ascii="GHEA Grapalat" w:hAnsi="GHEA Grapalat"/>
          <w:sz w:val="22"/>
        </w:rPr>
        <w:t xml:space="preserve"> в указанный срок</w:t>
      </w:r>
      <w:r w:rsidRPr="002A482B">
        <w:rPr>
          <w:rFonts w:ascii="GHEA Grapalat" w:hAnsi="GHEA Grapalat"/>
          <w:sz w:val="22"/>
        </w:rPr>
        <w:t xml:space="preserve"> суммы.</w:t>
      </w:r>
    </w:p>
    <w:p w:rsidR="003B2F27" w:rsidRPr="002A482B" w:rsidRDefault="00117AC6" w:rsidP="00E423B1">
      <w:pPr>
        <w:widowControl w:val="0"/>
        <w:tabs>
          <w:tab w:val="left" w:pos="1134"/>
        </w:tabs>
        <w:ind w:firstLine="567"/>
        <w:jc w:val="both"/>
        <w:rPr>
          <w:rFonts w:ascii="GHEA Grapalat" w:hAnsi="GHEA Grapalat"/>
          <w:sz w:val="22"/>
        </w:rPr>
      </w:pPr>
      <w:r w:rsidRPr="002A482B">
        <w:rPr>
          <w:rFonts w:ascii="GHEA Grapalat" w:hAnsi="GHEA Grapalat"/>
          <w:sz w:val="22"/>
        </w:rPr>
        <w:t xml:space="preserve"> </w:t>
      </w:r>
      <w:r w:rsidR="003B2F27" w:rsidRPr="002A482B">
        <w:rPr>
          <w:rFonts w:ascii="GHEA Grapalat" w:hAnsi="GHEA Grapalat"/>
          <w:sz w:val="22"/>
        </w:rPr>
        <w:t>5.6.</w:t>
      </w:r>
      <w:r w:rsidR="003B2F27" w:rsidRPr="002A482B">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z w:val="22"/>
        </w:rPr>
        <w:t>5.7.</w:t>
      </w:r>
      <w:r w:rsidRPr="002A482B">
        <w:rPr>
          <w:rFonts w:ascii="GHEA Grapalat" w:hAnsi="GHEA Grapalat"/>
          <w:sz w:val="22"/>
        </w:rPr>
        <w:tab/>
        <w:t xml:space="preserve">Уплата пеней и (или) штрафов не освобождает стороны от </w:t>
      </w:r>
      <w:r w:rsidR="00395B34" w:rsidRPr="002A482B">
        <w:rPr>
          <w:rFonts w:ascii="GHEA Grapalat" w:hAnsi="GHEA Grapalat"/>
          <w:sz w:val="22"/>
        </w:rPr>
        <w:t>полностью и надлежащим образом в соответствии с требованиями, установленными договором</w:t>
      </w:r>
      <w:r w:rsidRPr="002A482B">
        <w:rPr>
          <w:rFonts w:ascii="GHEA Grapalat" w:hAnsi="GHEA Grapalat"/>
          <w:sz w:val="22"/>
        </w:rPr>
        <w:t xml:space="preserve"> исполнения своих </w:t>
      </w:r>
      <w:r w:rsidRPr="002A482B">
        <w:rPr>
          <w:rFonts w:ascii="GHEA Grapalat" w:hAnsi="GHEA Grapalat"/>
          <w:sz w:val="22"/>
        </w:rPr>
        <w:lastRenderedPageBreak/>
        <w:t>договорных обязательств.</w:t>
      </w:r>
    </w:p>
    <w:p w:rsidR="003B2F27" w:rsidRPr="002A482B" w:rsidRDefault="003B2F27" w:rsidP="00E423B1">
      <w:pPr>
        <w:widowControl w:val="0"/>
        <w:ind w:firstLine="720"/>
        <w:jc w:val="center"/>
        <w:rPr>
          <w:rFonts w:ascii="GHEA Grapalat" w:hAnsi="GHEA Grapalat" w:cs="Sylfaen"/>
          <w:sz w:val="22"/>
        </w:rPr>
      </w:pPr>
    </w:p>
    <w:p w:rsidR="003B2F27" w:rsidRPr="002A482B" w:rsidRDefault="003B2F27" w:rsidP="00E423B1">
      <w:pPr>
        <w:widowControl w:val="0"/>
        <w:jc w:val="center"/>
        <w:rPr>
          <w:rFonts w:ascii="GHEA Grapalat" w:hAnsi="GHEA Grapalat" w:cs="Sylfaen"/>
          <w:sz w:val="22"/>
        </w:rPr>
      </w:pPr>
      <w:r w:rsidRPr="002A482B">
        <w:rPr>
          <w:rFonts w:ascii="GHEA Grapalat" w:hAnsi="GHEA Grapalat"/>
          <w:b/>
          <w:sz w:val="22"/>
        </w:rPr>
        <w:t>6. ДЕЙСТВИЕ НЕПРЕОДОЛИМОЙ СИЛЫ (ФОРС-МАЖОР)</w:t>
      </w:r>
    </w:p>
    <w:p w:rsidR="003B2F27" w:rsidRPr="002A482B" w:rsidRDefault="003B2F27" w:rsidP="00E423B1">
      <w:pPr>
        <w:widowControl w:val="0"/>
        <w:ind w:firstLine="567"/>
        <w:jc w:val="both"/>
        <w:rPr>
          <w:rFonts w:ascii="GHEA Grapalat" w:hAnsi="GHEA Grapalat"/>
          <w:sz w:val="22"/>
        </w:rPr>
      </w:pPr>
      <w:r w:rsidRPr="002A482B">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117AC6" w:rsidRPr="002A482B" w:rsidRDefault="00117AC6" w:rsidP="00E423B1">
      <w:pPr>
        <w:rPr>
          <w:rFonts w:ascii="GHEA Grapalat" w:hAnsi="GHEA Grapalat" w:cs="Sylfaen"/>
          <w:sz w:val="22"/>
        </w:rPr>
      </w:pPr>
    </w:p>
    <w:p w:rsidR="003B2F27" w:rsidRPr="002A482B" w:rsidRDefault="003B2F27" w:rsidP="00E423B1">
      <w:pPr>
        <w:rPr>
          <w:rFonts w:ascii="GHEA Grapalat" w:hAnsi="GHEA Grapalat" w:cs="Sylfaen"/>
          <w:sz w:val="22"/>
        </w:rPr>
      </w:pPr>
    </w:p>
    <w:p w:rsidR="003B2F27" w:rsidRPr="002A482B" w:rsidRDefault="003B2F27" w:rsidP="00E423B1">
      <w:pPr>
        <w:widowControl w:val="0"/>
        <w:jc w:val="center"/>
        <w:rPr>
          <w:rFonts w:ascii="GHEA Grapalat" w:hAnsi="GHEA Grapalat" w:cs="Sylfaen"/>
          <w:b/>
          <w:sz w:val="22"/>
        </w:rPr>
      </w:pPr>
      <w:r w:rsidRPr="002A482B">
        <w:rPr>
          <w:rFonts w:ascii="GHEA Grapalat" w:hAnsi="GHEA Grapalat"/>
          <w:b/>
          <w:sz w:val="22"/>
        </w:rPr>
        <w:t>7. ИНЫЕ УСЛОВИЯ</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7.1.</w:t>
      </w:r>
      <w:r w:rsidRPr="002A482B">
        <w:rPr>
          <w:rFonts w:ascii="GHEA Grapalat" w:hAnsi="GHEA Grapalat"/>
          <w:sz w:val="22"/>
        </w:rPr>
        <w:tab/>
      </w:r>
      <w:r w:rsidRPr="002A482B">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A482B">
        <w:rPr>
          <w:rFonts w:ascii="GHEA Grapalat" w:hAnsi="GHEA Grapalat"/>
          <w:sz w:val="22"/>
        </w:rPr>
        <w:t xml:space="preserve"> </w:t>
      </w:r>
    </w:p>
    <w:p w:rsidR="00117AC6" w:rsidRPr="002A482B" w:rsidRDefault="003B2F27" w:rsidP="00117AC6">
      <w:pPr>
        <w:widowControl w:val="0"/>
        <w:ind w:firstLine="709"/>
        <w:jc w:val="both"/>
        <w:rPr>
          <w:rFonts w:ascii="GHEA Grapalat" w:hAnsi="GHEA Grapalat"/>
          <w:sz w:val="22"/>
        </w:rPr>
      </w:pPr>
      <w:r w:rsidRPr="002A482B">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B2F27" w:rsidRPr="002A482B" w:rsidRDefault="003B2F27" w:rsidP="00117AC6">
      <w:pPr>
        <w:widowControl w:val="0"/>
        <w:ind w:firstLine="709"/>
        <w:jc w:val="both"/>
        <w:rPr>
          <w:rFonts w:ascii="GHEA Grapalat" w:hAnsi="GHEA Grapalat"/>
          <w:sz w:val="22"/>
        </w:rPr>
      </w:pPr>
      <w:r w:rsidRPr="002A482B">
        <w:rPr>
          <w:rFonts w:ascii="GHEA Grapalat" w:hAnsi="GHEA Grapalat"/>
          <w:sz w:val="22"/>
        </w:rPr>
        <w:t>7.2.</w:t>
      </w:r>
      <w:r w:rsidRPr="002A482B">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2A482B" w:rsidRDefault="003B2F27" w:rsidP="00E423B1">
      <w:pPr>
        <w:widowControl w:val="0"/>
        <w:tabs>
          <w:tab w:val="left" w:pos="1134"/>
        </w:tabs>
        <w:ind w:firstLine="567"/>
        <w:jc w:val="both"/>
        <w:rPr>
          <w:rFonts w:ascii="GHEA Grapalat" w:hAnsi="GHEA Grapalat"/>
          <w:spacing w:val="-4"/>
          <w:sz w:val="22"/>
        </w:rPr>
      </w:pPr>
      <w:r w:rsidRPr="002A482B">
        <w:rPr>
          <w:rFonts w:ascii="GHEA Grapalat" w:hAnsi="GHEA Grapalat"/>
          <w:sz w:val="22"/>
        </w:rPr>
        <w:t>7.3.</w:t>
      </w:r>
      <w:r w:rsidRPr="002A482B">
        <w:rPr>
          <w:rFonts w:ascii="GHEA Grapalat" w:hAnsi="GHEA Grapalat"/>
          <w:sz w:val="22"/>
        </w:rPr>
        <w:tab/>
      </w:r>
      <w:r w:rsidRPr="002A482B">
        <w:rPr>
          <w:rFonts w:ascii="GHEA Grapalat" w:hAnsi="GHEA Grapalat"/>
          <w:spacing w:val="-4"/>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2A482B" w:rsidRDefault="003B2F27" w:rsidP="00E423B1">
      <w:pPr>
        <w:widowControl w:val="0"/>
        <w:tabs>
          <w:tab w:val="left" w:pos="1134"/>
        </w:tabs>
        <w:ind w:firstLine="567"/>
        <w:jc w:val="both"/>
        <w:rPr>
          <w:rFonts w:ascii="GHEA Grapalat" w:hAnsi="GHEA Grapalat" w:cs="Sylfaen"/>
          <w:sz w:val="22"/>
        </w:rPr>
      </w:pPr>
      <w:r w:rsidRPr="002A482B">
        <w:rPr>
          <w:rFonts w:ascii="GHEA Grapalat" w:hAnsi="GHEA Grapalat"/>
          <w:spacing w:val="-6"/>
          <w:sz w:val="22"/>
        </w:rPr>
        <w:t>7.</w:t>
      </w:r>
      <w:r w:rsidRPr="002A482B">
        <w:rPr>
          <w:rFonts w:ascii="GHEA Grapalat" w:hAnsi="GHEA Grapalat"/>
          <w:sz w:val="22"/>
        </w:rPr>
        <w:t>4.</w:t>
      </w:r>
      <w:r w:rsidRPr="002A482B">
        <w:rPr>
          <w:rFonts w:ascii="GHEA Grapalat" w:hAnsi="GHEA Grapalat"/>
          <w:sz w:val="22"/>
        </w:rPr>
        <w:tab/>
        <w:t>Споры в связи с договором подлежат рассмотрению в судах Республики Армения.</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7.5.</w:t>
      </w:r>
      <w:r w:rsidRPr="002A482B">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2A482B" w:rsidRDefault="003B2F27" w:rsidP="00E423B1">
      <w:pPr>
        <w:widowControl w:val="0"/>
        <w:tabs>
          <w:tab w:val="left" w:pos="1134"/>
        </w:tabs>
        <w:ind w:firstLine="567"/>
        <w:jc w:val="both"/>
        <w:rPr>
          <w:rFonts w:ascii="GHEA Grapalat" w:hAnsi="GHEA Grapalat" w:cs="Times Armenian"/>
          <w:sz w:val="22"/>
        </w:rPr>
      </w:pPr>
      <w:r w:rsidRPr="002A482B">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7.6.</w:t>
      </w:r>
      <w:r w:rsidRPr="002A482B">
        <w:rPr>
          <w:rFonts w:ascii="GHEA Grapalat" w:hAnsi="GHEA Grapalat"/>
          <w:sz w:val="22"/>
        </w:rPr>
        <w:tab/>
        <w:t>Если договор осуществляется посредством заключения агентского договора:</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1)</w:t>
      </w:r>
      <w:r w:rsidRPr="002A482B">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2)</w:t>
      </w:r>
      <w:r w:rsidRPr="002A482B">
        <w:rPr>
          <w:rFonts w:ascii="GHEA Grapalat" w:hAnsi="GHEA Grapalat"/>
          <w:sz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w:t>
      </w:r>
      <w:r w:rsidRPr="002A482B">
        <w:rPr>
          <w:rFonts w:ascii="GHEA Grapalat" w:hAnsi="GHEA Grapalat"/>
          <w:sz w:val="22"/>
        </w:rPr>
        <w:lastRenderedPageBreak/>
        <w:t>являющегося его стороной лица в течение пяти рабочих дней со дня внесения изменения</w:t>
      </w:r>
      <w:r w:rsidR="00750DB7" w:rsidRPr="002A482B">
        <w:rPr>
          <w:rStyle w:val="FootnoteReference"/>
          <w:rFonts w:ascii="GHEA Grapalat" w:hAnsi="GHEA Grapalat"/>
          <w:sz w:val="22"/>
        </w:rPr>
        <w:footnoteReference w:customMarkFollows="1" w:id="9"/>
        <w:t>23</w:t>
      </w:r>
      <w:r w:rsidRPr="002A482B">
        <w:rPr>
          <w:rFonts w:ascii="GHEA Grapalat" w:hAnsi="GHEA Grapalat"/>
          <w:sz w:val="22"/>
        </w:rPr>
        <w:t>.</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7.7.</w:t>
      </w:r>
      <w:r w:rsidRPr="002A482B">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50DB7" w:rsidRPr="002A482B">
        <w:rPr>
          <w:rStyle w:val="FootnoteReference"/>
          <w:rFonts w:ascii="GHEA Grapalat" w:hAnsi="GHEA Grapalat"/>
          <w:sz w:val="22"/>
        </w:rPr>
        <w:footnoteReference w:customMarkFollows="1" w:id="10"/>
        <w:t>24</w:t>
      </w:r>
      <w:r w:rsidRPr="002A482B">
        <w:rPr>
          <w:rFonts w:ascii="GHEA Grapalat" w:hAnsi="GHEA Grapalat"/>
          <w:sz w:val="22"/>
        </w:rPr>
        <w:t>.</w:t>
      </w:r>
    </w:p>
    <w:p w:rsidR="003B2F27" w:rsidRPr="002A482B" w:rsidRDefault="003B2F27" w:rsidP="00E423B1">
      <w:pPr>
        <w:widowControl w:val="0"/>
        <w:tabs>
          <w:tab w:val="left" w:pos="1134"/>
        </w:tabs>
        <w:ind w:firstLine="567"/>
        <w:jc w:val="both"/>
        <w:rPr>
          <w:rFonts w:ascii="GHEA Grapalat" w:hAnsi="GHEA Grapalat"/>
          <w:sz w:val="22"/>
        </w:rPr>
      </w:pPr>
      <w:r w:rsidRPr="002A482B">
        <w:rPr>
          <w:rFonts w:ascii="GHEA Grapalat" w:hAnsi="GHEA Grapalat"/>
          <w:sz w:val="22"/>
        </w:rPr>
        <w:t>7.8.</w:t>
      </w:r>
      <w:r w:rsidRPr="002A482B">
        <w:rPr>
          <w:rFonts w:ascii="GHEA Grapalat" w:hAnsi="GHEA Grapalat"/>
          <w:sz w:val="22"/>
        </w:rPr>
        <w:tab/>
        <w:t xml:space="preserve">При наличии </w:t>
      </w:r>
      <w:r w:rsidR="005D2FE1" w:rsidRPr="002A482B">
        <w:rPr>
          <w:rFonts w:ascii="GHEA Grapalat" w:hAnsi="GHEA Grapalat"/>
          <w:sz w:val="22"/>
        </w:rPr>
        <w:t xml:space="preserve">письменного </w:t>
      </w:r>
      <w:r w:rsidRPr="002A482B">
        <w:rPr>
          <w:rFonts w:ascii="GHEA Grapalat" w:hAnsi="GHEA Grapalat"/>
          <w:sz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5D2FE1" w:rsidRPr="002A482B">
        <w:rPr>
          <w:rFonts w:ascii="GHEA Grapalat" w:hAnsi="GHEA Grapalat"/>
          <w:sz w:val="22"/>
        </w:rPr>
        <w:t xml:space="preserve">оказании </w:t>
      </w:r>
      <w:r w:rsidR="00FC1506" w:rsidRPr="002A482B">
        <w:rPr>
          <w:rFonts w:ascii="GHEA Grapalat" w:hAnsi="GHEA Grapalat"/>
          <w:sz w:val="22"/>
        </w:rPr>
        <w:t>услуги</w:t>
      </w:r>
      <w:r w:rsidRPr="002A482B">
        <w:rPr>
          <w:rFonts w:ascii="GHEA Grapalat" w:hAnsi="GHEA Grapalat"/>
          <w:sz w:val="22"/>
        </w:rPr>
        <w:t xml:space="preserve">, а </w:t>
      </w:r>
      <w:r w:rsidR="005D2FE1" w:rsidRPr="002A482B">
        <w:rPr>
          <w:rFonts w:ascii="GHEA Grapalat" w:hAnsi="GHEA Grapalat"/>
          <w:sz w:val="22"/>
        </w:rPr>
        <w:t xml:space="preserve">письменное </w:t>
      </w:r>
      <w:r w:rsidRPr="002A482B">
        <w:rPr>
          <w:rFonts w:ascii="GHEA Grapalat" w:hAnsi="GHEA Grapalat"/>
          <w:sz w:val="22"/>
        </w:rPr>
        <w:t xml:space="preserve">предложение Исполнителя было представлено не позднее </w:t>
      </w:r>
      <w:r w:rsidR="005D2FE1" w:rsidRPr="002A482B">
        <w:rPr>
          <w:rFonts w:ascii="GHEA Grapalat" w:hAnsi="GHEA Grapalat"/>
          <w:sz w:val="22"/>
        </w:rPr>
        <w:t xml:space="preserve">7-и </w:t>
      </w:r>
      <w:r w:rsidRPr="002A482B">
        <w:rPr>
          <w:rFonts w:ascii="GHEA Grapalat" w:hAnsi="GHEA Grapalat"/>
          <w:sz w:val="22"/>
        </w:rPr>
        <w:t>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2A482B" w:rsidRDefault="003B2F27" w:rsidP="00E423B1">
      <w:pPr>
        <w:widowControl w:val="0"/>
        <w:tabs>
          <w:tab w:val="left" w:pos="720"/>
          <w:tab w:val="left" w:pos="1134"/>
        </w:tabs>
        <w:ind w:firstLine="567"/>
        <w:jc w:val="both"/>
        <w:rPr>
          <w:rFonts w:ascii="GHEA Grapalat" w:hAnsi="GHEA Grapalat"/>
          <w:sz w:val="22"/>
        </w:rPr>
      </w:pPr>
      <w:r w:rsidRPr="002A482B">
        <w:rPr>
          <w:rFonts w:ascii="GHEA Grapalat" w:hAnsi="GHEA Grapalat"/>
          <w:sz w:val="22"/>
        </w:rPr>
        <w:t>7.9.</w:t>
      </w:r>
      <w:r w:rsidRPr="002A482B">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2A482B" w:rsidRDefault="003B2F27" w:rsidP="00E423B1">
      <w:pPr>
        <w:widowControl w:val="0"/>
        <w:ind w:firstLine="567"/>
        <w:jc w:val="both"/>
        <w:rPr>
          <w:rFonts w:ascii="GHEA Grapalat" w:hAnsi="GHEA Grapalat"/>
          <w:sz w:val="22"/>
        </w:rPr>
      </w:pPr>
      <w:r w:rsidRPr="002A482B">
        <w:rPr>
          <w:rFonts w:ascii="GHEA Grapalat" w:hAnsi="GHEA Grapalat"/>
          <w:sz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5D2FE1" w:rsidRPr="002A482B">
        <w:rPr>
          <w:rFonts w:ascii="GHEA Grapalat" w:hAnsi="GHEA Grapalat"/>
          <w:sz w:val="22"/>
        </w:rPr>
        <w:t xml:space="preserve">рамок </w:t>
      </w:r>
      <w:r w:rsidRPr="002A482B">
        <w:rPr>
          <w:rFonts w:ascii="GHEA Grapalat" w:hAnsi="GHEA Grapalat"/>
          <w:sz w:val="22"/>
        </w:rPr>
        <w:t>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7.10.</w:t>
      </w:r>
      <w:r w:rsidRPr="002A482B">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7.11.</w:t>
      </w:r>
      <w:r w:rsidRPr="002A482B">
        <w:rPr>
          <w:rFonts w:ascii="GHEA Grapalat" w:hAnsi="GHEA Grapalat"/>
          <w:sz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A482B">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2A482B">
        <w:rPr>
          <w:rFonts w:ascii="GHEA Grapalat" w:hAnsi="GHEA Grapalat"/>
          <w:sz w:val="22"/>
        </w:rPr>
        <w:t>Заказчик</w:t>
      </w:r>
      <w:r w:rsidR="00076092" w:rsidRPr="002A482B">
        <w:rPr>
          <w:rFonts w:ascii="GHEA Grapalat" w:hAnsi="GHEA Grapalat"/>
          <w:sz w:val="22"/>
        </w:rPr>
        <w:t xml:space="preserve"> высылает его также на электронную почту </w:t>
      </w:r>
      <w:r w:rsidR="00AB7D82" w:rsidRPr="002A482B">
        <w:rPr>
          <w:rFonts w:ascii="GHEA Grapalat" w:hAnsi="GHEA Grapalat"/>
          <w:sz w:val="22"/>
        </w:rPr>
        <w:t>Исполнителя</w:t>
      </w:r>
      <w:r w:rsidR="00076092" w:rsidRPr="002A482B">
        <w:rPr>
          <w:rFonts w:ascii="GHEA Grapalat" w:hAnsi="GHEA Grapalat"/>
          <w:sz w:val="22"/>
        </w:rPr>
        <w:t>.</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7.12.</w:t>
      </w:r>
      <w:r w:rsidRPr="002A482B">
        <w:rPr>
          <w:rFonts w:ascii="GHEA Grapalat" w:hAnsi="GHEA Grapalat"/>
          <w:sz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DA4040" w:rsidRPr="002A482B">
        <w:rPr>
          <w:rFonts w:ascii="GHEA Grapalat" w:hAnsi="GHEA Grapalat"/>
          <w:sz w:val="22"/>
        </w:rPr>
        <w:t>судебном порядке</w:t>
      </w:r>
      <w:r w:rsidRPr="002A482B">
        <w:rPr>
          <w:rFonts w:ascii="GHEA Grapalat" w:hAnsi="GHEA Grapalat"/>
          <w:sz w:val="22"/>
        </w:rPr>
        <w:t>.</w:t>
      </w:r>
    </w:p>
    <w:p w:rsidR="003B2F27" w:rsidRPr="002A482B" w:rsidRDefault="003B2F27" w:rsidP="00E423B1">
      <w:pPr>
        <w:widowControl w:val="0"/>
        <w:tabs>
          <w:tab w:val="left" w:pos="1276"/>
        </w:tabs>
        <w:ind w:firstLine="567"/>
        <w:jc w:val="both"/>
        <w:rPr>
          <w:rFonts w:ascii="GHEA Grapalat" w:hAnsi="GHEA Grapalat"/>
          <w:sz w:val="22"/>
        </w:rPr>
      </w:pPr>
      <w:r w:rsidRPr="002A482B">
        <w:rPr>
          <w:rFonts w:ascii="GHEA Grapalat" w:hAnsi="GHEA Grapalat"/>
          <w:sz w:val="22"/>
        </w:rPr>
        <w:t>7.13.</w:t>
      </w:r>
      <w:r w:rsidRPr="002A482B">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2A482B" w:rsidRDefault="003B2F27" w:rsidP="00E423B1">
      <w:pPr>
        <w:widowControl w:val="0"/>
        <w:tabs>
          <w:tab w:val="left" w:pos="1276"/>
        </w:tabs>
        <w:ind w:firstLine="567"/>
        <w:jc w:val="both"/>
        <w:rPr>
          <w:rFonts w:ascii="GHEA Grapalat" w:hAnsi="GHEA Grapalat"/>
          <w:bCs/>
          <w:sz w:val="22"/>
        </w:rPr>
      </w:pPr>
      <w:r w:rsidRPr="002A482B">
        <w:rPr>
          <w:rFonts w:ascii="GHEA Grapalat" w:hAnsi="GHEA Grapalat"/>
          <w:sz w:val="22"/>
        </w:rPr>
        <w:t>7.14.</w:t>
      </w:r>
      <w:r w:rsidRPr="002A482B">
        <w:rPr>
          <w:rFonts w:ascii="GHEA Grapalat" w:hAnsi="GHEA Grapalat"/>
          <w:sz w:val="22"/>
        </w:rPr>
        <w:tab/>
        <w:t>В отношении настоящего Договора применяется право Республики Армения.</w:t>
      </w:r>
    </w:p>
    <w:p w:rsidR="000E6055" w:rsidRPr="002A482B" w:rsidRDefault="000E6055" w:rsidP="000E6055">
      <w:pPr>
        <w:widowControl w:val="0"/>
        <w:tabs>
          <w:tab w:val="left" w:pos="1276"/>
        </w:tabs>
        <w:ind w:firstLine="567"/>
        <w:jc w:val="both"/>
        <w:rPr>
          <w:rFonts w:ascii="GHEA Grapalat" w:hAnsi="GHEA Grapalat"/>
          <w:sz w:val="22"/>
        </w:rPr>
      </w:pPr>
      <w:r w:rsidRPr="002A482B">
        <w:rPr>
          <w:rFonts w:ascii="GHEA Grapalat" w:hAnsi="GHEA Grapalat"/>
          <w:sz w:val="22"/>
        </w:rPr>
        <w:t>7.15.</w:t>
      </w:r>
      <w:r w:rsidRPr="002A482B">
        <w:rPr>
          <w:rFonts w:ascii="GHEA Grapalat" w:hAnsi="GHEA Grapalat"/>
          <w:sz w:val="22"/>
        </w:rPr>
        <w:tab/>
        <w:t xml:space="preserve">Предоставление предусмотренных договором услуг осуществляется при наличии </w:t>
      </w:r>
      <w:r w:rsidRPr="002A482B">
        <w:rPr>
          <w:rFonts w:ascii="GHEA Grapalat" w:hAnsi="GHEA Grapalat"/>
          <w:sz w:val="22"/>
        </w:rPr>
        <w:lastRenderedPageBreak/>
        <w:t xml:space="preserve">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w:t>
      </w:r>
      <w:r w:rsidR="005D448E" w:rsidRPr="002A482B">
        <w:rPr>
          <w:rFonts w:ascii="GHEA Grapalat" w:hAnsi="GHEA Grapalat"/>
          <w:sz w:val="22"/>
        </w:rPr>
        <w:t xml:space="preserve">соглашение </w:t>
      </w:r>
      <w:r w:rsidR="005D448E" w:rsidRPr="002A482B">
        <w:rPr>
          <w:rFonts w:ascii="GHEA Grapalat" w:hAnsi="GHEA Grapalat"/>
          <w:i/>
        </w:rPr>
        <w:t>и</w:t>
      </w:r>
      <w:r w:rsidR="005D448E" w:rsidRPr="002A482B">
        <w:rPr>
          <w:rFonts w:ascii="GHEA Grapalat" w:hAnsi="GHEA Grapalat"/>
          <w:sz w:val="22"/>
        </w:rPr>
        <w:t xml:space="preserve"> </w:t>
      </w:r>
      <w:r w:rsidRPr="002A482B">
        <w:rPr>
          <w:rFonts w:ascii="GHEA Grapalat" w:hAnsi="GHEA Grapalat"/>
          <w:sz w:val="22"/>
        </w:rPr>
        <w:t>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2A482B" w:rsidRDefault="003B2F27" w:rsidP="00D353BB">
      <w:pPr>
        <w:widowControl w:val="0"/>
        <w:spacing w:line="360" w:lineRule="auto"/>
        <w:rPr>
          <w:rFonts w:ascii="GHEA Grapalat" w:hAnsi="GHEA Grapalat"/>
          <w:sz w:val="22"/>
        </w:rPr>
      </w:pPr>
    </w:p>
    <w:p w:rsidR="003B2F27" w:rsidRPr="002A482B" w:rsidRDefault="003B2F27" w:rsidP="00D353BB">
      <w:pPr>
        <w:widowControl w:val="0"/>
        <w:spacing w:line="360" w:lineRule="auto"/>
        <w:jc w:val="center"/>
        <w:rPr>
          <w:rFonts w:ascii="GHEA Grapalat" w:hAnsi="GHEA Grapalat" w:cs="Sylfaen"/>
          <w:sz w:val="22"/>
        </w:rPr>
      </w:pPr>
      <w:r w:rsidRPr="002A482B">
        <w:rPr>
          <w:rFonts w:ascii="GHEA Grapalat" w:hAnsi="GHEA Grapalat"/>
          <w:b/>
          <w:sz w:val="22"/>
        </w:rPr>
        <w:t>8.</w:t>
      </w:r>
      <w:r w:rsidRPr="002A482B">
        <w:rPr>
          <w:rFonts w:ascii="GHEA Grapalat" w:hAnsi="GHEA Grapalat"/>
          <w:sz w:val="22"/>
        </w:rPr>
        <w:t xml:space="preserve"> </w:t>
      </w:r>
      <w:r w:rsidRPr="002A482B">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2A482B" w:rsidTr="005B7138">
        <w:trPr>
          <w:jc w:val="center"/>
        </w:trPr>
        <w:tc>
          <w:tcPr>
            <w:tcW w:w="4536" w:type="dxa"/>
          </w:tcPr>
          <w:p w:rsidR="003B2F27" w:rsidRPr="002A482B" w:rsidRDefault="003B2F27" w:rsidP="00D353BB">
            <w:pPr>
              <w:widowControl w:val="0"/>
              <w:spacing w:line="360" w:lineRule="auto"/>
              <w:jc w:val="center"/>
              <w:rPr>
                <w:rFonts w:ascii="GHEA Grapalat" w:hAnsi="GHEA Grapalat"/>
                <w:b/>
                <w:sz w:val="22"/>
              </w:rPr>
            </w:pPr>
            <w:r w:rsidRPr="002A482B">
              <w:rPr>
                <w:rFonts w:ascii="GHEA Grapalat" w:hAnsi="GHEA Grapalat"/>
                <w:b/>
                <w:sz w:val="22"/>
              </w:rPr>
              <w:t>ЗАКАЗЧИК</w:t>
            </w:r>
          </w:p>
          <w:p w:rsidR="003B2F27" w:rsidRPr="002A482B" w:rsidRDefault="003B2F27" w:rsidP="00D353BB">
            <w:pPr>
              <w:widowControl w:val="0"/>
              <w:jc w:val="center"/>
              <w:rPr>
                <w:rFonts w:ascii="GHEA Grapalat" w:hAnsi="GHEA Grapalat"/>
                <w:sz w:val="22"/>
              </w:rPr>
            </w:pPr>
            <w:r w:rsidRPr="002A482B">
              <w:rPr>
                <w:rFonts w:ascii="GHEA Grapalat" w:hAnsi="GHEA Grapalat"/>
                <w:sz w:val="22"/>
              </w:rPr>
              <w:t>____________________________</w:t>
            </w:r>
          </w:p>
          <w:p w:rsidR="003B2F27" w:rsidRPr="002A482B" w:rsidRDefault="003B2F27" w:rsidP="00D353BB">
            <w:pPr>
              <w:widowControl w:val="0"/>
              <w:spacing w:line="360" w:lineRule="auto"/>
              <w:jc w:val="center"/>
              <w:rPr>
                <w:rFonts w:ascii="GHEA Grapalat" w:hAnsi="GHEA Grapalat"/>
                <w:sz w:val="22"/>
                <w:vertAlign w:val="superscript"/>
              </w:rPr>
            </w:pPr>
            <w:r w:rsidRPr="002A482B">
              <w:rPr>
                <w:rFonts w:ascii="GHEA Grapalat" w:hAnsi="GHEA Grapalat"/>
                <w:sz w:val="22"/>
                <w:vertAlign w:val="superscript"/>
              </w:rPr>
              <w:t>/подпись/</w:t>
            </w:r>
          </w:p>
          <w:p w:rsidR="003B2F27" w:rsidRPr="002A482B" w:rsidRDefault="003B2F27" w:rsidP="00D353BB">
            <w:pPr>
              <w:widowControl w:val="0"/>
              <w:spacing w:line="360" w:lineRule="auto"/>
              <w:jc w:val="center"/>
              <w:rPr>
                <w:rFonts w:ascii="GHEA Grapalat" w:hAnsi="GHEA Grapalat"/>
                <w:sz w:val="22"/>
                <w:lang w:val="en-US"/>
              </w:rPr>
            </w:pPr>
          </w:p>
          <w:p w:rsidR="003B2F27" w:rsidRPr="002A482B" w:rsidRDefault="003B2F27" w:rsidP="00D353BB">
            <w:pPr>
              <w:widowControl w:val="0"/>
              <w:spacing w:line="360" w:lineRule="auto"/>
              <w:jc w:val="center"/>
              <w:rPr>
                <w:rFonts w:ascii="GHEA Grapalat" w:hAnsi="GHEA Grapalat"/>
                <w:sz w:val="22"/>
                <w:lang w:val="en-US"/>
              </w:rPr>
            </w:pPr>
            <w:r w:rsidRPr="002A482B">
              <w:rPr>
                <w:rFonts w:ascii="GHEA Grapalat" w:hAnsi="GHEA Grapalat"/>
                <w:sz w:val="22"/>
              </w:rPr>
              <w:t>М. П.</w:t>
            </w:r>
          </w:p>
        </w:tc>
        <w:tc>
          <w:tcPr>
            <w:tcW w:w="4111" w:type="dxa"/>
          </w:tcPr>
          <w:p w:rsidR="003B2F27" w:rsidRPr="002A482B" w:rsidRDefault="003B2F27" w:rsidP="00D353BB">
            <w:pPr>
              <w:widowControl w:val="0"/>
              <w:spacing w:line="360" w:lineRule="auto"/>
              <w:jc w:val="center"/>
              <w:rPr>
                <w:rFonts w:ascii="GHEA Grapalat" w:hAnsi="GHEA Grapalat"/>
                <w:b/>
                <w:sz w:val="22"/>
              </w:rPr>
            </w:pPr>
            <w:r w:rsidRPr="002A482B">
              <w:rPr>
                <w:rFonts w:ascii="GHEA Grapalat" w:hAnsi="GHEA Grapalat"/>
                <w:b/>
                <w:sz w:val="22"/>
              </w:rPr>
              <w:t>ИСПОЛНИТЕЛЬ</w:t>
            </w:r>
          </w:p>
          <w:p w:rsidR="003B2F27" w:rsidRPr="002A482B" w:rsidRDefault="003B2F27" w:rsidP="00D353BB">
            <w:pPr>
              <w:widowControl w:val="0"/>
              <w:jc w:val="center"/>
              <w:rPr>
                <w:rFonts w:ascii="GHEA Grapalat" w:hAnsi="GHEA Grapalat"/>
                <w:sz w:val="22"/>
                <w:lang w:val="en-US"/>
              </w:rPr>
            </w:pPr>
            <w:r w:rsidRPr="002A482B">
              <w:rPr>
                <w:rFonts w:ascii="GHEA Grapalat" w:hAnsi="GHEA Grapalat"/>
                <w:sz w:val="22"/>
                <w:lang w:val="en-US"/>
              </w:rPr>
              <w:t>____________________________</w:t>
            </w:r>
          </w:p>
          <w:p w:rsidR="003B2F27" w:rsidRPr="002A482B" w:rsidRDefault="003B2F27" w:rsidP="00D353BB">
            <w:pPr>
              <w:widowControl w:val="0"/>
              <w:spacing w:line="360" w:lineRule="auto"/>
              <w:jc w:val="center"/>
              <w:rPr>
                <w:rFonts w:ascii="GHEA Grapalat" w:hAnsi="GHEA Grapalat"/>
                <w:sz w:val="22"/>
                <w:vertAlign w:val="superscript"/>
              </w:rPr>
            </w:pPr>
            <w:r w:rsidRPr="002A482B">
              <w:rPr>
                <w:rFonts w:ascii="GHEA Grapalat" w:hAnsi="GHEA Grapalat"/>
                <w:sz w:val="22"/>
                <w:vertAlign w:val="superscript"/>
              </w:rPr>
              <w:t>/подпись/</w:t>
            </w:r>
          </w:p>
          <w:p w:rsidR="003B2F27" w:rsidRPr="002A482B" w:rsidRDefault="003B2F27" w:rsidP="00D353BB">
            <w:pPr>
              <w:widowControl w:val="0"/>
              <w:spacing w:line="360" w:lineRule="auto"/>
              <w:jc w:val="center"/>
              <w:rPr>
                <w:rFonts w:ascii="GHEA Grapalat" w:hAnsi="GHEA Grapalat"/>
                <w:sz w:val="22"/>
                <w:lang w:val="en-US"/>
              </w:rPr>
            </w:pPr>
          </w:p>
          <w:p w:rsidR="003B2F27" w:rsidRPr="002A482B" w:rsidRDefault="003B2F27" w:rsidP="00D353BB">
            <w:pPr>
              <w:widowControl w:val="0"/>
              <w:spacing w:line="360" w:lineRule="auto"/>
              <w:jc w:val="center"/>
              <w:rPr>
                <w:rFonts w:ascii="GHEA Grapalat" w:hAnsi="GHEA Grapalat"/>
                <w:sz w:val="22"/>
                <w:lang w:val="en-US"/>
              </w:rPr>
            </w:pPr>
            <w:r w:rsidRPr="002A482B">
              <w:rPr>
                <w:rFonts w:ascii="GHEA Grapalat" w:hAnsi="GHEA Grapalat"/>
                <w:sz w:val="22"/>
              </w:rPr>
              <w:t>М. П.</w:t>
            </w:r>
          </w:p>
        </w:tc>
      </w:tr>
    </w:tbl>
    <w:p w:rsidR="003B2F27" w:rsidRPr="002A482B" w:rsidRDefault="003B2F27" w:rsidP="00D353BB">
      <w:pPr>
        <w:widowControl w:val="0"/>
        <w:spacing w:line="360" w:lineRule="auto"/>
        <w:ind w:firstLine="709"/>
        <w:jc w:val="center"/>
        <w:rPr>
          <w:rFonts w:ascii="GHEA Grapalat" w:hAnsi="GHEA Grapalat"/>
          <w:b/>
          <w:sz w:val="22"/>
        </w:rPr>
      </w:pPr>
    </w:p>
    <w:p w:rsidR="003B2F27" w:rsidRPr="002A482B" w:rsidRDefault="003B2F27" w:rsidP="00D353BB">
      <w:pPr>
        <w:widowControl w:val="0"/>
        <w:spacing w:line="360" w:lineRule="auto"/>
        <w:ind w:firstLine="567"/>
        <w:jc w:val="both"/>
        <w:rPr>
          <w:rFonts w:ascii="GHEA Grapalat" w:hAnsi="GHEA Grapalat" w:cs="Sylfaen"/>
          <w:i/>
          <w:sz w:val="22"/>
        </w:rPr>
      </w:pPr>
      <w:r w:rsidRPr="002A482B">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sz w:val="22"/>
        </w:rPr>
      </w:pPr>
    </w:p>
    <w:p w:rsidR="003B2F27" w:rsidRPr="002A482B" w:rsidRDefault="003B2F27" w:rsidP="00D353BB">
      <w:pPr>
        <w:rPr>
          <w:rFonts w:ascii="GHEA Grapalat" w:hAnsi="GHEA Grapalat"/>
          <w:sz w:val="22"/>
        </w:rPr>
      </w:pPr>
      <w:r w:rsidRPr="002A482B">
        <w:rPr>
          <w:rFonts w:ascii="GHEA Grapalat" w:hAnsi="GHEA Grapalat"/>
          <w:sz w:val="22"/>
        </w:rPr>
        <w:br w:type="page"/>
      </w:r>
    </w:p>
    <w:p w:rsidR="005D448E" w:rsidRPr="002A482B" w:rsidRDefault="005D448E" w:rsidP="00D353BB">
      <w:pPr>
        <w:widowControl w:val="0"/>
        <w:spacing w:line="360" w:lineRule="auto"/>
        <w:jc w:val="right"/>
        <w:rPr>
          <w:rFonts w:ascii="GHEA Grapalat" w:hAnsi="GHEA Grapalat"/>
          <w:i/>
          <w:sz w:val="22"/>
        </w:rPr>
        <w:sectPr w:rsidR="005D448E" w:rsidRPr="002A482B" w:rsidSect="00B0619F">
          <w:footerReference w:type="default" r:id="rId12"/>
          <w:footnotePr>
            <w:pos w:val="beneathText"/>
          </w:footnotePr>
          <w:pgSz w:w="11907" w:h="16840" w:code="9"/>
          <w:pgMar w:top="426" w:right="1017" w:bottom="851" w:left="990" w:header="561" w:footer="561" w:gutter="0"/>
          <w:cols w:space="720"/>
          <w:titlePg/>
          <w:docGrid w:linePitch="326"/>
        </w:sectPr>
      </w:pPr>
    </w:p>
    <w:p w:rsidR="003B2F27" w:rsidRPr="002A482B" w:rsidRDefault="003B2F27" w:rsidP="00D353BB">
      <w:pPr>
        <w:widowControl w:val="0"/>
        <w:spacing w:line="360" w:lineRule="auto"/>
        <w:jc w:val="right"/>
        <w:rPr>
          <w:rFonts w:ascii="GHEA Grapalat" w:hAnsi="GHEA Grapalat"/>
          <w:i/>
          <w:sz w:val="22"/>
        </w:rPr>
      </w:pPr>
      <w:r w:rsidRPr="002A482B">
        <w:rPr>
          <w:rFonts w:ascii="GHEA Grapalat" w:hAnsi="GHEA Grapalat"/>
          <w:i/>
          <w:sz w:val="22"/>
        </w:rPr>
        <w:lastRenderedPageBreak/>
        <w:t>Приложение № 1</w:t>
      </w:r>
    </w:p>
    <w:p w:rsidR="00E13FCE" w:rsidRPr="002A482B" w:rsidRDefault="003B2F27" w:rsidP="00D353BB">
      <w:pPr>
        <w:widowControl w:val="0"/>
        <w:spacing w:line="360" w:lineRule="auto"/>
        <w:jc w:val="right"/>
        <w:rPr>
          <w:rFonts w:ascii="GHEA Grapalat" w:hAnsi="GHEA Grapalat"/>
          <w:i/>
          <w:sz w:val="22"/>
        </w:rPr>
      </w:pPr>
      <w:r w:rsidRPr="002A482B">
        <w:rPr>
          <w:rFonts w:ascii="GHEA Grapalat" w:hAnsi="GHEA Grapalat"/>
          <w:i/>
          <w:sz w:val="22"/>
        </w:rPr>
        <w:t xml:space="preserve">к Договору под кодом </w:t>
      </w:r>
      <w:r w:rsidR="00E13FCE" w:rsidRPr="002A482B">
        <w:rPr>
          <w:rFonts w:ascii="GHEA Grapalat" w:hAnsi="GHEA Grapalat"/>
          <w:i/>
          <w:sz w:val="22"/>
        </w:rPr>
        <w:t xml:space="preserve">кодом </w:t>
      </w:r>
    </w:p>
    <w:p w:rsidR="00E13FCE" w:rsidRPr="002A482B" w:rsidRDefault="00E13FCE" w:rsidP="00D353BB">
      <w:pPr>
        <w:widowControl w:val="0"/>
        <w:spacing w:line="360" w:lineRule="auto"/>
        <w:jc w:val="right"/>
        <w:rPr>
          <w:rFonts w:ascii="GHEA Grapalat" w:hAnsi="GHEA Grapalat"/>
          <w:i/>
          <w:sz w:val="22"/>
        </w:rPr>
      </w:pPr>
      <w:r w:rsidRPr="002A482B">
        <w:rPr>
          <w:rFonts w:ascii="GHEA Grapalat" w:hAnsi="GHEA Grapalat"/>
          <w:i/>
          <w:sz w:val="22"/>
        </w:rPr>
        <w:t xml:space="preserve">"ՀՀԱՆ-ԳՀԽԾՁԲ-25/02" </w:t>
      </w:r>
    </w:p>
    <w:p w:rsidR="003B2F27" w:rsidRPr="002A482B" w:rsidRDefault="00A92A1F" w:rsidP="00D353BB">
      <w:pPr>
        <w:widowControl w:val="0"/>
        <w:spacing w:line="360" w:lineRule="auto"/>
        <w:jc w:val="right"/>
        <w:rPr>
          <w:rFonts w:ascii="GHEA Grapalat" w:hAnsi="GHEA Grapalat"/>
          <w:i/>
          <w:sz w:val="22"/>
        </w:rPr>
      </w:pPr>
      <w:r w:rsidRPr="002A482B">
        <w:rPr>
          <w:rFonts w:ascii="GHEA Grapalat" w:hAnsi="GHEA Grapalat"/>
          <w:i/>
          <w:sz w:val="22"/>
        </w:rPr>
        <w:t>заключенному "</w:t>
      </w:r>
      <w:r w:rsidRPr="002A482B">
        <w:rPr>
          <w:rFonts w:ascii="GHEA Grapalat" w:hAnsi="GHEA Grapalat"/>
          <w:i/>
          <w:sz w:val="22"/>
        </w:rPr>
        <w:tab/>
        <w:t>"</w:t>
      </w:r>
      <w:r w:rsidRPr="002A482B">
        <w:rPr>
          <w:rFonts w:ascii="GHEA Grapalat" w:hAnsi="GHEA Grapalat"/>
          <w:i/>
          <w:sz w:val="22"/>
        </w:rPr>
        <w:tab/>
        <w:t>20</w:t>
      </w:r>
      <w:r w:rsidR="003B2F27" w:rsidRPr="002A482B">
        <w:rPr>
          <w:rFonts w:ascii="GHEA Grapalat" w:hAnsi="GHEA Grapalat"/>
          <w:i/>
          <w:sz w:val="22"/>
        </w:rPr>
        <w:tab/>
        <w:t>г.</w:t>
      </w:r>
    </w:p>
    <w:p w:rsidR="005D448E" w:rsidRPr="002A482B" w:rsidRDefault="005D448E" w:rsidP="00D353BB">
      <w:pPr>
        <w:widowControl w:val="0"/>
        <w:spacing w:line="360" w:lineRule="auto"/>
        <w:jc w:val="center"/>
        <w:rPr>
          <w:rFonts w:ascii="GHEA Grapalat" w:hAnsi="GHEA Grapalat"/>
          <w:sz w:val="22"/>
        </w:rPr>
      </w:pPr>
    </w:p>
    <w:p w:rsidR="009D3240" w:rsidRPr="002A482B" w:rsidRDefault="009D3240" w:rsidP="009D3240">
      <w:pPr>
        <w:widowControl w:val="0"/>
        <w:spacing w:after="160" w:line="360" w:lineRule="auto"/>
        <w:jc w:val="center"/>
        <w:rPr>
          <w:rFonts w:ascii="GHEA Grapalat" w:hAnsi="GHEA Grapalat"/>
        </w:rPr>
      </w:pPr>
      <w:r w:rsidRPr="002A482B">
        <w:rPr>
          <w:rFonts w:ascii="GHEA Grapalat" w:hAnsi="GHEA Grapalat"/>
        </w:rPr>
        <w:t>ТЕХНИЧЕСКАЯ ХАРАКТЕРИСТИКА-ГРАФИК ЗАКУПКИ</w:t>
      </w:r>
    </w:p>
    <w:p w:rsidR="009D3240" w:rsidRPr="002A482B" w:rsidRDefault="009D3240" w:rsidP="009D3240">
      <w:pPr>
        <w:widowControl w:val="0"/>
        <w:jc w:val="right"/>
        <w:rPr>
          <w:rFonts w:ascii="GHEA Grapalat" w:hAnsi="GHEA Grapalat"/>
        </w:rPr>
      </w:pPr>
      <w:r w:rsidRPr="002A482B">
        <w:rPr>
          <w:rFonts w:ascii="GHEA Grapalat" w:hAnsi="GHEA Grapalat"/>
        </w:rPr>
        <w:t>драмов РА</w:t>
      </w:r>
    </w:p>
    <w:tbl>
      <w:tblPr>
        <w:tblW w:w="15678" w:type="dxa"/>
        <w:tblLayout w:type="fixed"/>
        <w:tblLook w:val="0000" w:firstRow="0" w:lastRow="0" w:firstColumn="0" w:lastColumn="0" w:noHBand="0" w:noVBand="0"/>
      </w:tblPr>
      <w:tblGrid>
        <w:gridCol w:w="3485"/>
        <w:gridCol w:w="5058"/>
        <w:gridCol w:w="1626"/>
        <w:gridCol w:w="1535"/>
        <w:gridCol w:w="1490"/>
        <w:gridCol w:w="2484"/>
      </w:tblGrid>
      <w:tr w:rsidR="009D3240" w:rsidRPr="002A482B" w:rsidTr="00C432AB">
        <w:tc>
          <w:tcPr>
            <w:tcW w:w="15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Услуга</w:t>
            </w:r>
          </w:p>
        </w:tc>
      </w:tr>
      <w:tr w:rsidR="009D3240" w:rsidRPr="002A482B" w:rsidTr="00C432AB">
        <w:tc>
          <w:tcPr>
            <w:tcW w:w="3472" w:type="dxa"/>
            <w:tcBorders>
              <w:top w:val="single" w:sz="4" w:space="0" w:color="auto"/>
              <w:left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Наименование</w:t>
            </w:r>
          </w:p>
        </w:tc>
        <w:tc>
          <w:tcPr>
            <w:tcW w:w="5040" w:type="dxa"/>
            <w:tcBorders>
              <w:top w:val="single" w:sz="4" w:space="0" w:color="auto"/>
              <w:left w:val="single" w:sz="4" w:space="0" w:color="auto"/>
              <w:right w:val="single" w:sz="4" w:space="0" w:color="000000"/>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Техническая характеристика</w:t>
            </w:r>
          </w:p>
        </w:tc>
        <w:tc>
          <w:tcPr>
            <w:tcW w:w="1620" w:type="dxa"/>
            <w:tcBorders>
              <w:top w:val="single" w:sz="4" w:space="0" w:color="auto"/>
              <w:left w:val="nil"/>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Единица измерения</w:t>
            </w:r>
          </w:p>
        </w:tc>
        <w:tc>
          <w:tcPr>
            <w:tcW w:w="1530" w:type="dxa"/>
            <w:tcBorders>
              <w:top w:val="single" w:sz="4" w:space="0" w:color="auto"/>
              <w:left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Общее количество</w:t>
            </w:r>
          </w:p>
        </w:tc>
        <w:tc>
          <w:tcPr>
            <w:tcW w:w="1485" w:type="dxa"/>
            <w:tcBorders>
              <w:top w:val="single" w:sz="4" w:space="0" w:color="auto"/>
              <w:left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sz w:val="20"/>
              </w:rPr>
            </w:pPr>
            <w:r w:rsidRPr="002A482B">
              <w:rPr>
                <w:rFonts w:ascii="GHEA Grapalat" w:hAnsi="GHEA Grapalat"/>
                <w:sz w:val="20"/>
              </w:rPr>
              <w:t>общая цена</w:t>
            </w:r>
          </w:p>
          <w:p w:rsidR="009D3240" w:rsidRPr="002A482B" w:rsidRDefault="009D3240" w:rsidP="00231D66">
            <w:pPr>
              <w:widowControl w:val="0"/>
              <w:suppressAutoHyphens/>
              <w:jc w:val="center"/>
              <w:rPr>
                <w:rFonts w:ascii="GHEA Grapalat" w:hAnsi="GHEA Grapalat" w:cs="Arial"/>
                <w:color w:val="000000"/>
                <w:sz w:val="20"/>
                <w:szCs w:val="20"/>
                <w:lang w:val="en-US"/>
              </w:rPr>
            </w:pPr>
            <w:r w:rsidRPr="002A482B">
              <w:rPr>
                <w:rFonts w:ascii="GHEA Grapalat" w:hAnsi="GHEA Grapalat"/>
                <w:sz w:val="20"/>
              </w:rPr>
              <w:t>/драмов РА</w:t>
            </w:r>
            <w:r w:rsidRPr="002A482B">
              <w:rPr>
                <w:rFonts w:ascii="GHEA Grapalat" w:hAnsi="GHEA Grapalat"/>
                <w:sz w:val="20"/>
                <w:lang w:val="en-US"/>
              </w:rPr>
              <w:t>/</w:t>
            </w:r>
          </w:p>
        </w:tc>
        <w:tc>
          <w:tcPr>
            <w:tcW w:w="2475" w:type="dxa"/>
            <w:tcBorders>
              <w:top w:val="single" w:sz="4" w:space="0" w:color="auto"/>
              <w:left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s="Arial"/>
                <w:color w:val="000000"/>
                <w:sz w:val="20"/>
                <w:szCs w:val="20"/>
              </w:rPr>
            </w:pPr>
            <w:r w:rsidRPr="002A482B">
              <w:rPr>
                <w:rFonts w:ascii="GHEA Grapalat" w:hAnsi="GHEA Grapalat"/>
                <w:color w:val="000000"/>
                <w:sz w:val="20"/>
              </w:rPr>
              <w:t>Адрес</w:t>
            </w:r>
            <w:r w:rsidRPr="002A482B">
              <w:rPr>
                <w:rFonts w:ascii="GHEA Grapalat" w:hAnsi="GHEA Grapalat"/>
                <w:color w:val="000000"/>
                <w:sz w:val="20"/>
                <w:lang w:val="en-US"/>
              </w:rPr>
              <w:t xml:space="preserve"> и с</w:t>
            </w:r>
            <w:r w:rsidRPr="002A482B">
              <w:rPr>
                <w:rFonts w:ascii="GHEA Grapalat" w:hAnsi="GHEA Grapalat"/>
                <w:color w:val="000000"/>
                <w:sz w:val="20"/>
              </w:rPr>
              <w:t>рок предоставления</w:t>
            </w:r>
          </w:p>
        </w:tc>
      </w:tr>
      <w:tr w:rsidR="009D3240" w:rsidRPr="002A482B" w:rsidTr="00C432AB">
        <w:trPr>
          <w:trHeight w:val="2465"/>
        </w:trPr>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jc w:val="center"/>
              <w:rPr>
                <w:rFonts w:ascii="GHEA Grapalat" w:eastAsia="GHEA Grapalat" w:hAnsi="GHEA Grapalat" w:cs="GHEA Grapalat"/>
                <w:color w:val="000000"/>
                <w:sz w:val="20"/>
                <w:szCs w:val="20"/>
              </w:rPr>
            </w:pPr>
            <w:r w:rsidRPr="002A482B">
              <w:rPr>
                <w:rFonts w:ascii="GHEA Grapalat" w:eastAsia="GHEA Grapalat" w:hAnsi="GHEA Grapalat" w:cs="GHEA Grapalat"/>
                <w:color w:val="000000"/>
                <w:sz w:val="20"/>
                <w:szCs w:val="20"/>
              </w:rPr>
              <w:t xml:space="preserve">Услуги по управлению и обслуживанию системы </w:t>
            </w:r>
            <w:r w:rsidRPr="002A482B">
              <w:rPr>
                <w:rFonts w:ascii="GHEA Grapalat" w:eastAsia="GHEA Grapalat" w:hAnsi="GHEA Grapalat" w:cs="GHEA Grapalat"/>
                <w:color w:val="000000"/>
                <w:sz w:val="20"/>
                <w:szCs w:val="20"/>
              </w:rPr>
              <w:br/>
              <w:t xml:space="preserve">"Горячая линия Министерства юстиции" </w:t>
            </w:r>
            <w:r w:rsidRPr="002A482B">
              <w:rPr>
                <w:rFonts w:ascii="GHEA Grapalat" w:eastAsia="GHEA Grapalat" w:hAnsi="GHEA Grapalat" w:cs="GHEA Grapalat"/>
                <w:color w:val="000000"/>
                <w:sz w:val="20"/>
                <w:szCs w:val="20"/>
                <w:lang w:val="hy-AM"/>
              </w:rPr>
              <w:t>CPV-72511700/50</w:t>
            </w:r>
            <w:r w:rsidR="000922E6" w:rsidRPr="002A482B">
              <w:rPr>
                <w:rFonts w:ascii="GHEA Grapalat" w:eastAsia="GHEA Grapalat" w:hAnsi="GHEA Grapalat" w:cs="GHEA Grapalat"/>
                <w:color w:val="000000"/>
                <w:sz w:val="20"/>
                <w:szCs w:val="20"/>
              </w:rPr>
              <w:t>1</w:t>
            </w:r>
          </w:p>
        </w:tc>
        <w:tc>
          <w:tcPr>
            <w:tcW w:w="5040" w:type="dxa"/>
            <w:tcBorders>
              <w:top w:val="single" w:sz="4" w:space="0" w:color="auto"/>
              <w:left w:val="single" w:sz="4" w:space="0" w:color="auto"/>
              <w:bottom w:val="single" w:sz="4" w:space="0" w:color="auto"/>
              <w:right w:val="single" w:sz="4" w:space="0" w:color="000000"/>
            </w:tcBorders>
            <w:shd w:val="clear" w:color="auto" w:fill="auto"/>
            <w:vAlign w:val="center"/>
          </w:tcPr>
          <w:p w:rsidR="009D3240" w:rsidRPr="002A482B" w:rsidRDefault="009D3240" w:rsidP="00231D66">
            <w:pPr>
              <w:widowControl w:val="0"/>
              <w:suppressAutoHyphens/>
              <w:jc w:val="center"/>
              <w:rPr>
                <w:rFonts w:ascii="GHEA Grapalat" w:hAnsi="GHEA Grapalat"/>
                <w:color w:val="000000"/>
                <w:sz w:val="20"/>
                <w:szCs w:val="20"/>
              </w:rPr>
            </w:pPr>
            <w:r w:rsidRPr="002A482B">
              <w:rPr>
                <w:rFonts w:ascii="GHEA Grapalat" w:hAnsi="GHEA Grapalat"/>
                <w:color w:val="000000"/>
                <w:sz w:val="20"/>
              </w:rPr>
              <w:t xml:space="preserve">Техническое </w:t>
            </w:r>
            <w:r w:rsidRPr="002A482B">
              <w:rPr>
                <w:rFonts w:ascii="GHEA Grapalat" w:hAnsi="GHEA Grapalat"/>
                <w:color w:val="0D0D0D"/>
                <w:sz w:val="20"/>
              </w:rPr>
              <w:t>задание</w:t>
            </w:r>
            <w:r w:rsidRPr="002A482B">
              <w:rPr>
                <w:rFonts w:ascii="GHEA Grapalat" w:hAnsi="GHEA Grapalat"/>
                <w:color w:val="000000"/>
                <w:sz w:val="20"/>
              </w:rPr>
              <w:t xml:space="preserve"> представлена ниже</w:t>
            </w:r>
          </w:p>
        </w:tc>
        <w:tc>
          <w:tcPr>
            <w:tcW w:w="1620" w:type="dxa"/>
            <w:tcBorders>
              <w:top w:val="single" w:sz="4" w:space="0" w:color="auto"/>
              <w:left w:val="nil"/>
              <w:bottom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olor w:val="000000"/>
                <w:sz w:val="20"/>
                <w:szCs w:val="20"/>
              </w:rPr>
            </w:pPr>
            <w:r w:rsidRPr="002A482B">
              <w:rPr>
                <w:rFonts w:ascii="GHEA Grapalat" w:hAnsi="GHEA Grapalat"/>
                <w:color w:val="000000"/>
                <w:sz w:val="20"/>
              </w:rPr>
              <w:t>драм</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olor w:val="000000"/>
                <w:sz w:val="20"/>
                <w:szCs w:val="20"/>
              </w:rPr>
            </w:pPr>
            <w:r w:rsidRPr="002A482B">
              <w:rPr>
                <w:rFonts w:ascii="GHEA Grapalat" w:hAnsi="GHEA Grapalat"/>
                <w:color w:val="000000"/>
                <w:sz w:val="20"/>
              </w:rPr>
              <w:t>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olor w:val="000000"/>
                <w:sz w:val="20"/>
              </w:rPr>
            </w:pP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widowControl w:val="0"/>
              <w:suppressAutoHyphens/>
              <w:jc w:val="center"/>
              <w:rPr>
                <w:rFonts w:ascii="GHEA Grapalat" w:hAnsi="GHEA Grapalat"/>
                <w:color w:val="000000"/>
                <w:sz w:val="20"/>
              </w:rPr>
            </w:pPr>
            <w:r w:rsidRPr="002A482B">
              <w:rPr>
                <w:rFonts w:ascii="GHEA Grapalat" w:hAnsi="GHEA Grapalat"/>
                <w:color w:val="000000"/>
                <w:sz w:val="20"/>
              </w:rPr>
              <w:t xml:space="preserve">В случае предусмотрения соответствующих финансовых средств со дня вступления в силу заключаемого между сторонами соглашения до 25 декабря </w:t>
            </w:r>
            <w:r w:rsidR="00221F80" w:rsidRPr="002A482B">
              <w:rPr>
                <w:rFonts w:ascii="GHEA Grapalat" w:hAnsi="GHEA Grapalat"/>
                <w:color w:val="000000"/>
                <w:sz w:val="20"/>
              </w:rPr>
              <w:t>2025</w:t>
            </w:r>
            <w:r w:rsidRPr="002A482B">
              <w:rPr>
                <w:rFonts w:ascii="GHEA Grapalat" w:hAnsi="GHEA Grapalat"/>
                <w:color w:val="000000"/>
                <w:sz w:val="20"/>
              </w:rPr>
              <w:t xml:space="preserve"> г.</w:t>
            </w:r>
          </w:p>
          <w:p w:rsidR="009D3240" w:rsidRPr="002A482B" w:rsidRDefault="009D3240" w:rsidP="00231D66">
            <w:pPr>
              <w:widowControl w:val="0"/>
              <w:suppressAutoHyphens/>
              <w:jc w:val="center"/>
              <w:rPr>
                <w:rFonts w:ascii="GHEA Grapalat" w:hAnsi="GHEA Grapalat"/>
                <w:color w:val="000000"/>
                <w:sz w:val="20"/>
              </w:rPr>
            </w:pPr>
            <w:r w:rsidRPr="002A482B">
              <w:rPr>
                <w:rFonts w:ascii="GHEA Grapalat" w:hAnsi="GHEA Grapalat"/>
                <w:color w:val="000000"/>
                <w:sz w:val="20"/>
              </w:rPr>
              <w:t>/ РА г. Ереван, В.</w:t>
            </w:r>
            <w:r w:rsidRPr="002A482B">
              <w:rPr>
                <w:rFonts w:ascii="Calibri" w:hAnsi="Calibri" w:cs="Calibri"/>
                <w:color w:val="000000"/>
                <w:sz w:val="20"/>
              </w:rPr>
              <w:t> </w:t>
            </w:r>
            <w:r w:rsidRPr="002A482B">
              <w:rPr>
                <w:rFonts w:ascii="GHEA Grapalat" w:hAnsi="GHEA Grapalat"/>
                <w:color w:val="000000"/>
                <w:sz w:val="20"/>
              </w:rPr>
              <w:t>Саргсяна, 3/8 /</w:t>
            </w:r>
          </w:p>
        </w:tc>
      </w:tr>
      <w:tr w:rsidR="009D3240" w:rsidRPr="002A482B" w:rsidTr="00C432AB">
        <w:tc>
          <w:tcPr>
            <w:tcW w:w="156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3240" w:rsidRPr="002A482B" w:rsidRDefault="009D3240" w:rsidP="00231D66">
            <w:pPr>
              <w:widowControl w:val="0"/>
              <w:jc w:val="center"/>
              <w:rPr>
                <w:rFonts w:ascii="GHEA Grapalat" w:hAnsi="GHEA Grapalat"/>
              </w:rPr>
            </w:pPr>
            <w:r w:rsidRPr="002A482B">
              <w:rPr>
                <w:rFonts w:ascii="GHEA Grapalat" w:hAnsi="GHEA Grapalat"/>
              </w:rPr>
              <w:t xml:space="preserve">Услуги по управлению и обслуживанию системы </w:t>
            </w:r>
            <w:r w:rsidRPr="002A482B">
              <w:rPr>
                <w:rFonts w:ascii="GHEA Grapalat" w:hAnsi="GHEA Grapalat"/>
              </w:rPr>
              <w:br/>
              <w:t>"Горячая линия Министерства юстиции"</w:t>
            </w:r>
          </w:p>
          <w:p w:rsidR="009D3240" w:rsidRPr="002A482B" w:rsidRDefault="009D3240" w:rsidP="00231D66">
            <w:pPr>
              <w:widowControl w:val="0"/>
              <w:ind w:firstLine="567"/>
              <w:jc w:val="both"/>
              <w:rPr>
                <w:rFonts w:ascii="GHEA Grapalat" w:hAnsi="GHEA Grapalat" w:cs="Sylfaen"/>
                <w:b/>
              </w:rPr>
            </w:pPr>
            <w:r w:rsidRPr="002A482B">
              <w:rPr>
                <w:rFonts w:ascii="GHEA Grapalat" w:hAnsi="GHEA Grapalat"/>
                <w:b/>
              </w:rPr>
              <w:t>Цель:</w:t>
            </w:r>
          </w:p>
          <w:p w:rsidR="009D3240" w:rsidRPr="002A482B" w:rsidRDefault="009D3240" w:rsidP="00231D66">
            <w:pPr>
              <w:widowControl w:val="0"/>
              <w:ind w:firstLine="567"/>
              <w:jc w:val="both"/>
              <w:rPr>
                <w:rFonts w:ascii="GHEA Grapalat" w:hAnsi="GHEA Grapalat" w:cs="Sylfaen"/>
              </w:rPr>
            </w:pPr>
            <w:r w:rsidRPr="002A482B">
              <w:rPr>
                <w:rFonts w:ascii="GHEA Grapalat" w:hAnsi="GHEA Grapalat"/>
              </w:rPr>
              <w:t xml:space="preserve">Осуществление услуг по управлению и обслуживанию внедренной в Министерстве юстиции Республики Армения системы ГОРЯЧАЯ ЛИНИЯ (Hotline) (далее </w:t>
            </w:r>
            <w:r w:rsidRPr="002A482B">
              <w:rPr>
                <w:rFonts w:ascii="GHEA Grapalat" w:hAnsi="GHEA Grapalat"/>
                <w:lang w:val="hy-AM"/>
              </w:rPr>
              <w:t>—</w:t>
            </w:r>
            <w:r w:rsidRPr="002A482B">
              <w:rPr>
                <w:rFonts w:ascii="GHEA Grapalat" w:hAnsi="GHEA Grapalat"/>
              </w:rPr>
              <w:t xml:space="preserve"> Система).</w:t>
            </w:r>
          </w:p>
          <w:p w:rsidR="009D3240" w:rsidRPr="002A482B" w:rsidRDefault="009D3240" w:rsidP="00231D66">
            <w:pPr>
              <w:widowControl w:val="0"/>
              <w:ind w:firstLine="567"/>
              <w:jc w:val="both"/>
              <w:rPr>
                <w:rFonts w:ascii="GHEA Grapalat" w:hAnsi="GHEA Grapalat" w:cs="Sylfaen"/>
                <w:b/>
              </w:rPr>
            </w:pPr>
            <w:r w:rsidRPr="002A482B">
              <w:rPr>
                <w:rFonts w:ascii="GHEA Grapalat" w:hAnsi="GHEA Grapalat"/>
                <w:b/>
              </w:rPr>
              <w:t>Краткое описание Системы:</w:t>
            </w:r>
          </w:p>
          <w:p w:rsidR="009D3240" w:rsidRPr="002A482B" w:rsidRDefault="009D3240" w:rsidP="00231D66">
            <w:pPr>
              <w:widowControl w:val="0"/>
              <w:ind w:firstLine="567"/>
              <w:jc w:val="both"/>
              <w:rPr>
                <w:rFonts w:ascii="GHEA Grapalat" w:hAnsi="GHEA Grapalat"/>
              </w:rPr>
            </w:pPr>
            <w:r w:rsidRPr="002A482B">
              <w:rPr>
                <w:rFonts w:ascii="GHEA Grapalat" w:hAnsi="GHEA Grapalat"/>
              </w:rPr>
              <w:t xml:space="preserve">Система ГОРЯЧАЯ ЛИНИЯ </w:t>
            </w:r>
            <w:r w:rsidRPr="002A482B">
              <w:rPr>
                <w:rFonts w:ascii="GHEA Grapalat" w:hAnsi="GHEA Grapalat"/>
                <w:lang w:val="hy-AM"/>
              </w:rPr>
              <w:t>—</w:t>
            </w:r>
            <w:r w:rsidRPr="002A482B">
              <w:rPr>
                <w:rFonts w:ascii="GHEA Grapalat" w:hAnsi="GHEA Grapalat"/>
              </w:rPr>
              <w:t xml:space="preserve"> это многофункциональное программное решение для эффективной организации и управления процессом приема и обработки звонков колл-центрами, автоматическими голосовыми ботами, справочными службами, а также информационными службами.</w:t>
            </w:r>
          </w:p>
          <w:p w:rsidR="009D3240" w:rsidRPr="002A482B" w:rsidRDefault="009D3240" w:rsidP="00231D66">
            <w:pPr>
              <w:widowControl w:val="0"/>
              <w:ind w:firstLine="567"/>
              <w:jc w:val="both"/>
              <w:rPr>
                <w:rFonts w:ascii="GHEA Grapalat" w:hAnsi="GHEA Grapalat"/>
              </w:rPr>
            </w:pPr>
            <w:r w:rsidRPr="002A482B">
              <w:rPr>
                <w:rFonts w:ascii="GHEA Grapalat" w:hAnsi="GHEA Grapalat"/>
              </w:rPr>
              <w:t xml:space="preserve">Система обладает следующими функциональными возможностями: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1.</w:t>
            </w:r>
            <w:r w:rsidRPr="002A482B">
              <w:rPr>
                <w:rFonts w:ascii="GHEA Grapalat" w:hAnsi="GHEA Grapalat" w:cs="Times New Roman"/>
                <w:color w:val="auto"/>
                <w:sz w:val="22"/>
                <w:szCs w:val="22"/>
              </w:rPr>
              <w:tab/>
              <w:t xml:space="preserve">Установление ролей пользователей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администратор, руководитель колл-центра, оператор колл-центра.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lastRenderedPageBreak/>
              <w:t>2.</w:t>
            </w:r>
            <w:r w:rsidRPr="002A482B">
              <w:rPr>
                <w:rFonts w:ascii="GHEA Grapalat" w:hAnsi="GHEA Grapalat" w:cs="Times New Roman"/>
                <w:color w:val="auto"/>
                <w:sz w:val="22"/>
                <w:szCs w:val="22"/>
              </w:rPr>
              <w:tab/>
              <w:t xml:space="preserve">Составление/формирование истории звонков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по дате/времени звонка, типам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входящий, исходящий, пропущенный, по длительности звонка, номеру телефона, поиск по необходимым параметрам.</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3.</w:t>
            </w:r>
            <w:r w:rsidRPr="002A482B">
              <w:rPr>
                <w:rFonts w:ascii="GHEA Grapalat" w:hAnsi="GHEA Grapalat" w:cs="Times New Roman"/>
                <w:color w:val="auto"/>
                <w:sz w:val="22"/>
                <w:szCs w:val="22"/>
              </w:rPr>
              <w:tab/>
              <w:t xml:space="preserve">Маршрутизация и распределение звонков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с возможностью изменения критериев маршрутизации, управления и контроля объема звонков, мониторинга работы оператора в режиме реального времени.</w:t>
            </w:r>
            <w:r w:rsidRPr="002A482B">
              <w:rPr>
                <w:rFonts w:ascii="GHEA Grapalat" w:hAnsi="GHEA Grapalat"/>
                <w:sz w:val="22"/>
                <w:szCs w:val="22"/>
              </w:rPr>
              <w:t xml:space="preserve">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4.</w:t>
            </w:r>
            <w:r w:rsidRPr="002A482B">
              <w:rPr>
                <w:rFonts w:ascii="GHEA Grapalat" w:hAnsi="GHEA Grapalat" w:cs="Times New Roman"/>
                <w:color w:val="auto"/>
                <w:sz w:val="22"/>
                <w:szCs w:val="22"/>
              </w:rPr>
              <w:tab/>
              <w:t xml:space="preserve">Управление очередями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с возможностью установления и контроля основных параметров очереди, а также определения приоритета обслуживания.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5.</w:t>
            </w:r>
            <w:r w:rsidRPr="002A482B">
              <w:rPr>
                <w:rFonts w:ascii="GHEA Grapalat" w:hAnsi="GHEA Grapalat" w:cs="Times New Roman"/>
                <w:color w:val="auto"/>
                <w:sz w:val="22"/>
                <w:szCs w:val="22"/>
              </w:rPr>
              <w:tab/>
              <w:t xml:space="preserve">Передача, переадресация, запись звонков и возможность прослушивания записанных звонков.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6.</w:t>
            </w:r>
            <w:r w:rsidRPr="002A482B">
              <w:rPr>
                <w:rFonts w:ascii="GHEA Grapalat" w:hAnsi="GHEA Grapalat" w:cs="Times New Roman"/>
                <w:color w:val="auto"/>
                <w:sz w:val="22"/>
                <w:szCs w:val="22"/>
              </w:rPr>
              <w:tab/>
              <w:t xml:space="preserve">Возможность создания/изменения/удаления контактов.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7.</w:t>
            </w:r>
            <w:r w:rsidRPr="002A482B">
              <w:rPr>
                <w:rFonts w:ascii="GHEA Grapalat" w:hAnsi="GHEA Grapalat" w:cs="Times New Roman"/>
                <w:color w:val="auto"/>
                <w:sz w:val="22"/>
                <w:szCs w:val="22"/>
              </w:rPr>
              <w:tab/>
              <w:t>Возможность создания/изменения/удаления/закрепления задач.</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8.</w:t>
            </w:r>
            <w:r w:rsidRPr="002A482B">
              <w:rPr>
                <w:rFonts w:ascii="GHEA Grapalat" w:hAnsi="GHEA Grapalat" w:cs="Times New Roman"/>
                <w:color w:val="auto"/>
                <w:sz w:val="22"/>
                <w:szCs w:val="22"/>
              </w:rPr>
              <w:tab/>
            </w:r>
            <w:r w:rsidRPr="002A482B">
              <w:rPr>
                <w:rFonts w:ascii="GHEA Grapalat" w:hAnsi="GHEA Grapalat"/>
                <w:sz w:val="22"/>
                <w:szCs w:val="22"/>
              </w:rPr>
              <w:t xml:space="preserve">Обслуживание оператора </w:t>
            </w:r>
            <w:r w:rsidRPr="002A482B">
              <w:rPr>
                <w:rFonts w:ascii="GHEA Grapalat" w:hAnsi="GHEA Grapalat"/>
                <w:sz w:val="22"/>
                <w:szCs w:val="22"/>
                <w:lang w:val="hy-AM"/>
              </w:rPr>
              <w:t>—</w:t>
            </w:r>
            <w:r w:rsidRPr="002A482B">
              <w:rPr>
                <w:rFonts w:ascii="GHEA Grapalat" w:hAnsi="GHEA Grapalat"/>
                <w:sz w:val="22"/>
                <w:szCs w:val="22"/>
              </w:rPr>
              <w:t xml:space="preserve"> идентификация оператора, статус оператора (на линии, занят, пауза), дифференциация звонка согласно очереди.</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9.</w:t>
            </w:r>
            <w:r w:rsidRPr="002A482B">
              <w:rPr>
                <w:rFonts w:ascii="GHEA Grapalat" w:hAnsi="GHEA Grapalat" w:cs="Times New Roman"/>
                <w:color w:val="auto"/>
                <w:sz w:val="22"/>
                <w:szCs w:val="22"/>
              </w:rPr>
              <w:tab/>
            </w:r>
            <w:r w:rsidRPr="002A482B">
              <w:rPr>
                <w:rFonts w:ascii="GHEA Grapalat" w:hAnsi="GHEA Grapalat"/>
                <w:sz w:val="22"/>
                <w:szCs w:val="22"/>
              </w:rPr>
              <w:t xml:space="preserve">Составление статистических отчетов </w:t>
            </w:r>
            <w:r w:rsidRPr="002A482B">
              <w:rPr>
                <w:rFonts w:ascii="GHEA Grapalat" w:hAnsi="GHEA Grapalat"/>
                <w:sz w:val="22"/>
                <w:szCs w:val="22"/>
                <w:lang w:val="hy-AM"/>
              </w:rPr>
              <w:t>—</w:t>
            </w:r>
            <w:r w:rsidRPr="002A482B">
              <w:rPr>
                <w:rFonts w:ascii="GHEA Grapalat" w:hAnsi="GHEA Grapalat"/>
                <w:sz w:val="22"/>
                <w:szCs w:val="22"/>
              </w:rPr>
              <w:t xml:space="preserve"> по оператору, дню/времени, типу, продолжительности звонка, номеру вызывающего абонента, времени ожидания, тематической типизации, типу очередей звонков и т.</w:t>
            </w:r>
            <w:r w:rsidRPr="002A482B">
              <w:rPr>
                <w:rFonts w:ascii="Calibri" w:hAnsi="Calibri" w:cs="Calibri"/>
                <w:sz w:val="22"/>
                <w:szCs w:val="22"/>
                <w:lang w:val="en-US"/>
              </w:rPr>
              <w:t> </w:t>
            </w:r>
            <w:r w:rsidRPr="002A482B">
              <w:rPr>
                <w:rFonts w:ascii="GHEA Grapalat" w:hAnsi="GHEA Grapalat"/>
                <w:sz w:val="22"/>
                <w:szCs w:val="22"/>
              </w:rPr>
              <w:t xml:space="preserve">д.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10.</w:t>
            </w:r>
            <w:r w:rsidRPr="002A482B">
              <w:rPr>
                <w:rFonts w:ascii="GHEA Grapalat" w:hAnsi="GHEA Grapalat" w:cs="Times New Roman"/>
                <w:color w:val="auto"/>
                <w:sz w:val="22"/>
                <w:szCs w:val="22"/>
              </w:rPr>
              <w:tab/>
            </w:r>
            <w:r w:rsidRPr="002A482B">
              <w:rPr>
                <w:rFonts w:ascii="GHEA Grapalat" w:hAnsi="GHEA Grapalat"/>
                <w:sz w:val="22"/>
                <w:szCs w:val="22"/>
              </w:rPr>
              <w:t xml:space="preserve">Ведение карточки вызывающего абонента (история звонков, комментарии к звонкам), комментарий о результате звонка после его завершения, типизация вызова </w:t>
            </w:r>
            <w:r w:rsidRPr="002A482B">
              <w:rPr>
                <w:rFonts w:ascii="GHEA Grapalat" w:hAnsi="GHEA Grapalat"/>
                <w:sz w:val="22"/>
                <w:szCs w:val="22"/>
                <w:lang w:val="hy-AM"/>
              </w:rPr>
              <w:t>—</w:t>
            </w:r>
            <w:r w:rsidRPr="002A482B">
              <w:rPr>
                <w:rFonts w:ascii="GHEA Grapalat" w:hAnsi="GHEA Grapalat"/>
                <w:sz w:val="22"/>
                <w:szCs w:val="22"/>
              </w:rPr>
              <w:t xml:space="preserve"> жалоба, предложение и т.</w:t>
            </w:r>
            <w:r w:rsidRPr="002A482B">
              <w:rPr>
                <w:rFonts w:ascii="Calibri" w:hAnsi="Calibri" w:cs="Calibri"/>
                <w:sz w:val="22"/>
                <w:szCs w:val="22"/>
                <w:lang w:val="en-US"/>
              </w:rPr>
              <w:t> </w:t>
            </w:r>
            <w:r w:rsidRPr="002A482B">
              <w:rPr>
                <w:rFonts w:ascii="GHEA Grapalat" w:hAnsi="GHEA Grapalat"/>
                <w:sz w:val="22"/>
                <w:szCs w:val="22"/>
              </w:rPr>
              <w:t xml:space="preserve">д., тип вопроса </w:t>
            </w:r>
            <w:r w:rsidRPr="002A482B">
              <w:rPr>
                <w:rFonts w:ascii="GHEA Grapalat" w:hAnsi="GHEA Grapalat"/>
                <w:sz w:val="22"/>
                <w:szCs w:val="22"/>
                <w:lang w:val="hy-AM"/>
              </w:rPr>
              <w:t>—</w:t>
            </w:r>
            <w:r w:rsidRPr="002A482B">
              <w:rPr>
                <w:rFonts w:ascii="GHEA Grapalat" w:hAnsi="GHEA Grapalat"/>
                <w:sz w:val="22"/>
                <w:szCs w:val="22"/>
              </w:rPr>
              <w:t xml:space="preserve"> по сферам.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11.</w:t>
            </w:r>
            <w:smartTag w:uri="urn:schemas-microsoft-com:office:smarttags" w:element="stockticker">
              <w:r w:rsidRPr="002A482B">
                <w:rPr>
                  <w:rFonts w:ascii="GHEA Grapalat" w:hAnsi="GHEA Grapalat" w:cs="Times New Roman"/>
                  <w:color w:val="auto"/>
                  <w:sz w:val="22"/>
                  <w:szCs w:val="22"/>
                </w:rPr>
                <w:tab/>
                <w:t>CRM</w:t>
              </w:r>
            </w:smartTag>
            <w:r w:rsidRPr="002A482B">
              <w:rPr>
                <w:rFonts w:ascii="GHEA Grapalat" w:hAnsi="GHEA Grapalat" w:cs="Times New Roman"/>
                <w:color w:val="auto"/>
                <w:sz w:val="22"/>
                <w:szCs w:val="22"/>
              </w:rPr>
              <w:t xml:space="preserve">-интеграция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получение адресной книги, открытие карточки клиента во время звонка, мейл-интеграция, sms-интеграция. </w:t>
            </w:r>
          </w:p>
          <w:p w:rsidR="009D3240" w:rsidRPr="002A482B" w:rsidRDefault="009D3240" w:rsidP="00231D66">
            <w:pPr>
              <w:pStyle w:val="Default"/>
              <w:widowControl w:val="0"/>
              <w:tabs>
                <w:tab w:val="left" w:pos="1134"/>
              </w:tabs>
              <w:ind w:firstLine="567"/>
              <w:jc w:val="both"/>
              <w:rPr>
                <w:rFonts w:ascii="GHEA Grapalat" w:hAnsi="GHEA Grapalat"/>
                <w:sz w:val="22"/>
                <w:szCs w:val="22"/>
              </w:rPr>
            </w:pPr>
            <w:r w:rsidRPr="002A482B">
              <w:rPr>
                <w:rFonts w:ascii="GHEA Grapalat" w:hAnsi="GHEA Grapalat"/>
                <w:sz w:val="22"/>
                <w:szCs w:val="22"/>
              </w:rPr>
              <w:t>12.</w:t>
            </w:r>
            <w:r w:rsidRPr="002A482B">
              <w:rPr>
                <w:rFonts w:ascii="GHEA Grapalat" w:hAnsi="GHEA Grapalat"/>
                <w:sz w:val="22"/>
                <w:szCs w:val="22"/>
              </w:rPr>
              <w:tab/>
              <w:t xml:space="preserve">Создание/изменение IVR-скриптов. </w:t>
            </w:r>
          </w:p>
          <w:p w:rsidR="009D3240" w:rsidRPr="002A482B" w:rsidRDefault="009D3240" w:rsidP="00231D66">
            <w:pPr>
              <w:pStyle w:val="Default"/>
              <w:widowControl w:val="0"/>
              <w:tabs>
                <w:tab w:val="left" w:pos="1134"/>
              </w:tabs>
              <w:ind w:firstLine="567"/>
              <w:jc w:val="both"/>
              <w:rPr>
                <w:rFonts w:ascii="GHEA Grapalat" w:hAnsi="GHEA Grapalat" w:cs="Times New Roman"/>
                <w:color w:val="auto"/>
                <w:sz w:val="22"/>
                <w:szCs w:val="22"/>
              </w:rPr>
            </w:pPr>
            <w:r w:rsidRPr="002A482B">
              <w:rPr>
                <w:rFonts w:ascii="GHEA Grapalat" w:hAnsi="GHEA Grapalat" w:cs="Times New Roman"/>
                <w:color w:val="auto"/>
                <w:sz w:val="22"/>
                <w:szCs w:val="22"/>
              </w:rPr>
              <w:t>13.</w:t>
            </w:r>
            <w:r w:rsidRPr="002A482B">
              <w:rPr>
                <w:rFonts w:ascii="GHEA Grapalat" w:hAnsi="GHEA Grapalat" w:cs="Times New Roman"/>
                <w:color w:val="auto"/>
                <w:sz w:val="22"/>
                <w:szCs w:val="22"/>
              </w:rPr>
              <w:tab/>
              <w:t xml:space="preserve">Возможность автоматического оповещения выбранных контактов, осуществление массовых исходящих звонков </w:t>
            </w:r>
            <w:r w:rsidRPr="002A482B">
              <w:rPr>
                <w:rFonts w:ascii="GHEA Grapalat" w:hAnsi="GHEA Grapalat" w:cs="Times New Roman"/>
                <w:color w:val="auto"/>
                <w:sz w:val="22"/>
                <w:szCs w:val="22"/>
                <w:lang w:val="hy-AM"/>
              </w:rPr>
              <w:t>—</w:t>
            </w:r>
            <w:r w:rsidRPr="002A482B">
              <w:rPr>
                <w:rFonts w:ascii="GHEA Grapalat" w:hAnsi="GHEA Grapalat" w:cs="Times New Roman"/>
                <w:color w:val="auto"/>
                <w:sz w:val="22"/>
                <w:szCs w:val="22"/>
              </w:rPr>
              <w:t xml:space="preserve"> по включенным в список номерам. </w:t>
            </w:r>
          </w:p>
          <w:p w:rsidR="009D3240" w:rsidRPr="002A482B" w:rsidRDefault="009D3240" w:rsidP="00231D66">
            <w:pPr>
              <w:widowControl w:val="0"/>
              <w:ind w:firstLine="567"/>
              <w:jc w:val="both"/>
              <w:rPr>
                <w:rFonts w:ascii="GHEA Grapalat" w:hAnsi="GHEA Grapalat" w:cs="Sylfaen"/>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Маршрутизация и голосовое взаимодействие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Маршрутизация и распределение звонков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Критерии маршрутизации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Возможность изменения критериев маршрутизации в режиме реального времени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Автоматизация процесса приема и регистрации звонков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Управление и контроль объема звонков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Мониторинг работы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 xml:space="preserve">Голосовые меню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Воспроизведение текстовых/голосовых/DTMF кодов во время коммуникации/разговора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Голосовое взаимодействие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Алгоритмы распределения звонков по операторам</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Функции переадресации звонков</w:t>
            </w:r>
          </w:p>
          <w:p w:rsidR="009D3240" w:rsidRPr="002A482B" w:rsidRDefault="009D3240" w:rsidP="00231D66">
            <w:pPr>
              <w:widowControl w:val="0"/>
              <w:ind w:firstLine="567"/>
              <w:jc w:val="both"/>
              <w:rPr>
                <w:rFonts w:ascii="GHEA Grapalat" w:hAnsi="GHEA Grapalat"/>
                <w:b/>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lastRenderedPageBreak/>
              <w:t>Управление очередями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Установление основных критериев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Автоматический контроль критериев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Визуальный контроль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Разгрузка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 xml:space="preserve">Приоритет обслуживания в очереди (для </w:t>
            </w:r>
            <w:smartTag w:uri="urn:schemas-microsoft-com:office:smarttags" w:element="stockticker">
              <w:r w:rsidRPr="002A482B">
                <w:rPr>
                  <w:rFonts w:ascii="GHEA Grapalat" w:hAnsi="GHEA Grapalat"/>
                </w:rPr>
                <w:t>VIP</w:t>
              </w:r>
            </w:smartTag>
            <w:r w:rsidRPr="002A482B">
              <w:rPr>
                <w:rFonts w:ascii="GHEA Grapalat" w:hAnsi="GHEA Grapalat"/>
              </w:rPr>
              <w:t>-клиентов, для клиентов по PIN-коду)</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Обеспечение воспроизводимой информации при ожидании в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Объявление о предполагаемом времени ожидания в очереди</w:t>
            </w:r>
          </w:p>
          <w:p w:rsidR="009D3240" w:rsidRPr="002A482B" w:rsidRDefault="009D3240" w:rsidP="00231D66">
            <w:pPr>
              <w:rPr>
                <w:rFonts w:ascii="GHEA Grapalat" w:hAnsi="GHEA Grapalat"/>
              </w:rPr>
            </w:pPr>
            <w:r w:rsidRPr="002A482B">
              <w:rPr>
                <w:rFonts w:ascii="GHEA Grapalat" w:hAnsi="GHEA Grapalat"/>
              </w:rPr>
              <w:br w:type="page"/>
            </w: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Обслуживание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Идентификация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Интерфейс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Список возможных статусов оператора (готов/перерыв)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Графики работы/перерыва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Предоставление информации об источнике звонка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Переадресация звонка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Предоставление оператору информации о состоянии очереди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Карточка клиента и оценка разговора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Предоставление запрашиваемой оператором информации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Возможность интеграции со сторонним программным обеспечением</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Возможность видеозвонка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Возможность передачи документов</w:t>
            </w:r>
          </w:p>
          <w:p w:rsidR="009D3240" w:rsidRPr="002A482B" w:rsidRDefault="009D3240" w:rsidP="00231D66">
            <w:pPr>
              <w:widowControl w:val="0"/>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Массовые исходящие звонки и автоматическое предоставление информации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Исходящие звонки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Исходящее уведомление оператора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Режимы автоматического набора номера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Исходящее автоматическое уведомление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Инициирование массовых исходящих звонков</w:t>
            </w:r>
          </w:p>
          <w:p w:rsidR="009D3240" w:rsidRPr="002A482B" w:rsidRDefault="009D3240" w:rsidP="00231D66">
            <w:pPr>
              <w:widowControl w:val="0"/>
              <w:tabs>
                <w:tab w:val="left" w:pos="1134"/>
              </w:tabs>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Оперативные и хронологические отчеты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lastRenderedPageBreak/>
              <w:t>▪</w:t>
            </w:r>
            <w:r w:rsidRPr="002A482B">
              <w:rPr>
                <w:rFonts w:ascii="GHEA Grapalat" w:hAnsi="GHEA Grapalat"/>
              </w:rPr>
              <w:tab/>
              <w:t>Система отчетности, контроля и управления операторским центром</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Отчеты в реальном времени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 xml:space="preserve">Отчеты с разницей в 1 минуту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Результаты запросов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Хронологические отчеты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Автоматическое обновление отчетов</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 xml:space="preserve">Отчет о недействительных ситуациях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Прогнозные отчеты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Возможность вывода статистики</w:t>
            </w:r>
          </w:p>
          <w:p w:rsidR="009D3240" w:rsidRPr="002A482B" w:rsidRDefault="009D3240" w:rsidP="00231D66">
            <w:pPr>
              <w:widowControl w:val="0"/>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Контроль и управление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Система управления</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Аудиоконтроль, режимы аудиозаписи, поиск записи для избирательного контроля</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Помощь оператора: Онлайн-слушания/напоминание/собрание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Голосовая почта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Контроль экрана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Уведомления Системы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Уведомления и контрольные сообщения</w:t>
            </w:r>
          </w:p>
          <w:p w:rsidR="009D3240" w:rsidRPr="002A482B" w:rsidRDefault="009D3240" w:rsidP="00231D66">
            <w:pPr>
              <w:rPr>
                <w:rFonts w:ascii="GHEA Grapalat" w:hAnsi="GHEA Grapalat"/>
                <w:b/>
              </w:rPr>
            </w:pPr>
            <w:r w:rsidRPr="002A482B">
              <w:rPr>
                <w:rFonts w:ascii="GHEA Grapalat" w:hAnsi="GHEA Grapalat"/>
                <w:b/>
              </w:rPr>
              <w:br w:type="page"/>
            </w: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Собрания и встречи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Конференц-связь</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Создание конференций и управление ими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Селекторная встреча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Прослушивание записей конференций и селекторных встреч</w:t>
            </w:r>
          </w:p>
          <w:p w:rsidR="009D3240" w:rsidRPr="002A482B" w:rsidRDefault="009D3240" w:rsidP="00231D66">
            <w:pPr>
              <w:widowControl w:val="0"/>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Управление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Функции управления</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Пользователи и роли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 xml:space="preserve">Система сбора информации о работе </w:t>
            </w:r>
          </w:p>
          <w:p w:rsidR="009D3240" w:rsidRPr="002A482B" w:rsidRDefault="009D3240" w:rsidP="00231D66">
            <w:pPr>
              <w:widowControl w:val="0"/>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Фиксирование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lastRenderedPageBreak/>
              <w:t>▪</w:t>
            </w:r>
            <w:r w:rsidRPr="002A482B">
              <w:rPr>
                <w:rFonts w:ascii="GHEA Grapalat" w:hAnsi="GHEA Grapalat"/>
              </w:rPr>
              <w:tab/>
              <w:t>Графический редактор всех функциональных модулей (скрипты, IVR, пользователь, сетевая карта и т.</w:t>
            </w:r>
            <w:r w:rsidRPr="002A482B">
              <w:rPr>
                <w:rFonts w:ascii="Calibri" w:hAnsi="Calibri" w:cs="Calibri"/>
              </w:rPr>
              <w:t> </w:t>
            </w:r>
            <w:r w:rsidRPr="002A482B">
              <w:rPr>
                <w:rFonts w:ascii="GHEA Grapalat" w:hAnsi="GHEA Grapalat"/>
              </w:rPr>
              <w:t>д.)</w:t>
            </w:r>
          </w:p>
          <w:p w:rsidR="009D3240" w:rsidRPr="002A482B" w:rsidRDefault="009D3240" w:rsidP="00231D66">
            <w:pPr>
              <w:widowControl w:val="0"/>
              <w:ind w:firstLine="567"/>
              <w:jc w:val="both"/>
              <w:rPr>
                <w:rFonts w:ascii="GHEA Grapalat" w:hAnsi="GHEA Grapalat"/>
              </w:rPr>
            </w:pPr>
          </w:p>
          <w:p w:rsidR="009D3240" w:rsidRPr="002A482B" w:rsidRDefault="009D3240" w:rsidP="00231D66">
            <w:pPr>
              <w:widowControl w:val="0"/>
              <w:ind w:firstLine="567"/>
              <w:jc w:val="both"/>
              <w:rPr>
                <w:rFonts w:ascii="GHEA Grapalat" w:hAnsi="GHEA Grapalat"/>
                <w:b/>
              </w:rPr>
            </w:pPr>
            <w:r w:rsidRPr="002A482B">
              <w:rPr>
                <w:rFonts w:ascii="GHEA Grapalat" w:hAnsi="GHEA Grapalat"/>
                <w:b/>
              </w:rPr>
              <w:t>Интеграция в информационные системы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Работа в одном окне информационной системы</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Отображение информационной карты при звонке</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Сохранение записей истории клиентов и разговоров с ними</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Осуществление вызова из системного интерфейса в один клик</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Получение отчетов и статистики по введенным критериям</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w:t>
            </w:r>
            <w:r w:rsidRPr="002A482B">
              <w:rPr>
                <w:rFonts w:ascii="GHEA Grapalat" w:hAnsi="GHEA Grapalat"/>
              </w:rPr>
              <w:tab/>
              <w:t>Панели управления</w:t>
            </w:r>
          </w:p>
          <w:p w:rsidR="009D3240" w:rsidRPr="002A482B" w:rsidRDefault="009D3240" w:rsidP="00231D66">
            <w:pPr>
              <w:widowControl w:val="0"/>
              <w:ind w:firstLine="567"/>
              <w:jc w:val="both"/>
              <w:rPr>
                <w:rFonts w:ascii="GHEA Grapalat" w:hAnsi="GHEA Grapalat" w:cs="Sylfaen"/>
                <w:b/>
              </w:rPr>
            </w:pPr>
            <w:r w:rsidRPr="002A482B">
              <w:rPr>
                <w:rFonts w:ascii="GHEA Grapalat" w:hAnsi="GHEA Grapalat"/>
                <w:b/>
              </w:rPr>
              <w:t>Круг предоставляемых услуг:</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1.</w:t>
            </w:r>
            <w:r w:rsidRPr="002A482B">
              <w:rPr>
                <w:rFonts w:ascii="GHEA Grapalat" w:hAnsi="GHEA Grapalat"/>
              </w:rPr>
              <w:tab/>
              <w:t xml:space="preserve">Управление Системой и обеспечение непрерывной и бесперебойной работы, исправление недостатков и ошибок, возникающих в процессе эксплуатации.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2.</w:t>
            </w:r>
            <w:r w:rsidRPr="002A482B">
              <w:rPr>
                <w:rFonts w:ascii="GHEA Grapalat" w:hAnsi="GHEA Grapalat"/>
              </w:rPr>
              <w:tab/>
              <w:t xml:space="preserve">Предоставление консультаций и технической поддержки пользователям Системы </w:t>
            </w:r>
            <w:r w:rsidRPr="002A482B">
              <w:rPr>
                <w:rFonts w:ascii="GHEA Grapalat" w:hAnsi="GHEA Grapalat"/>
                <w:lang w:val="hy-AM"/>
              </w:rPr>
              <w:t>—</w:t>
            </w:r>
            <w:r w:rsidRPr="002A482B">
              <w:rPr>
                <w:rFonts w:ascii="GHEA Grapalat" w:hAnsi="GHEA Grapalat"/>
              </w:rPr>
              <w:t xml:space="preserve"> в рабочие дни с 9:00 до 18:00. При необходимости, для обеспечения бесперебойной работы Системы, Исполнитель будет осуществлять также расширенное обслуживание </w:t>
            </w:r>
            <w:r w:rsidRPr="002A482B">
              <w:rPr>
                <w:rFonts w:ascii="GHEA Grapalat" w:hAnsi="GHEA Grapalat"/>
                <w:lang w:val="hy-AM"/>
              </w:rPr>
              <w:t>—</w:t>
            </w:r>
            <w:r w:rsidRPr="002A482B">
              <w:rPr>
                <w:rFonts w:ascii="GHEA Grapalat" w:hAnsi="GHEA Grapalat"/>
              </w:rPr>
              <w:t xml:space="preserve"> получая уведомление об этом от Заказчика.</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3.</w:t>
            </w:r>
            <w:r w:rsidRPr="002A482B">
              <w:rPr>
                <w:rFonts w:ascii="GHEA Grapalat" w:hAnsi="GHEA Grapalat"/>
              </w:rPr>
              <w:tab/>
              <w:t xml:space="preserve">Предоставление и установка новых версий и обновлений программного обеспечения.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4.</w:t>
            </w:r>
            <w:r w:rsidRPr="002A482B">
              <w:rPr>
                <w:rFonts w:ascii="GHEA Grapalat" w:hAnsi="GHEA Grapalat"/>
              </w:rPr>
              <w:tab/>
              <w:t xml:space="preserve">По требованию Заказчика </w:t>
            </w:r>
            <w:r w:rsidRPr="002A482B">
              <w:rPr>
                <w:rFonts w:ascii="GHEA Grapalat" w:hAnsi="GHEA Grapalat"/>
                <w:lang w:val="hy-AM"/>
              </w:rPr>
              <w:t>—</w:t>
            </w:r>
            <w:r w:rsidRPr="002A482B">
              <w:rPr>
                <w:rFonts w:ascii="GHEA Grapalat" w:hAnsi="GHEA Grapalat"/>
              </w:rPr>
              <w:t xml:space="preserve"> перенос, переустановка Системы в новую серверную среду.</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5.</w:t>
            </w:r>
            <w:r w:rsidRPr="002A482B">
              <w:rPr>
                <w:rFonts w:ascii="GHEA Grapalat" w:hAnsi="GHEA Grapalat"/>
              </w:rPr>
              <w:tab/>
              <w:t xml:space="preserve">Формирование и предоставление статистических отчетов из Системы в соответствии с необходимой Заказчику и регистрируемой в Системе информацией.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6.</w:t>
            </w:r>
            <w:r w:rsidRPr="002A482B">
              <w:rPr>
                <w:rFonts w:ascii="GHEA Grapalat" w:hAnsi="GHEA Grapalat"/>
              </w:rPr>
              <w:tab/>
              <w:t xml:space="preserve">Создание, добавление и дополнение задач для осуществления различных операций в Системе по требованию Заказчика. </w:t>
            </w:r>
          </w:p>
          <w:p w:rsidR="009D3240" w:rsidRPr="002A482B" w:rsidRDefault="009D3240" w:rsidP="00231D66">
            <w:pPr>
              <w:widowControl w:val="0"/>
              <w:tabs>
                <w:tab w:val="left" w:pos="1134"/>
              </w:tabs>
              <w:ind w:firstLine="567"/>
              <w:jc w:val="both"/>
              <w:rPr>
                <w:rFonts w:ascii="GHEA Grapalat" w:hAnsi="GHEA Grapalat"/>
              </w:rPr>
            </w:pPr>
            <w:r w:rsidRPr="002A482B">
              <w:rPr>
                <w:rFonts w:ascii="GHEA Grapalat" w:hAnsi="GHEA Grapalat"/>
              </w:rPr>
              <w:t>7.</w:t>
            </w:r>
            <w:r w:rsidRPr="002A482B">
              <w:rPr>
                <w:rFonts w:ascii="GHEA Grapalat" w:hAnsi="GHEA Grapalat"/>
              </w:rPr>
              <w:tab/>
              <w:t xml:space="preserve">Логирование и предоставление расшифровок операций, совершенных в Системе по требованию Заказчика. </w:t>
            </w:r>
          </w:p>
          <w:p w:rsidR="009D3240" w:rsidRPr="002A482B" w:rsidRDefault="009D3240" w:rsidP="00231D66">
            <w:pPr>
              <w:widowControl w:val="0"/>
              <w:tabs>
                <w:tab w:val="left" w:pos="1134"/>
              </w:tabs>
              <w:ind w:firstLine="567"/>
              <w:jc w:val="both"/>
              <w:rPr>
                <w:rFonts w:ascii="GHEA Grapalat" w:hAnsi="GHEA Grapalat"/>
                <w:b/>
                <w:color w:val="0D0D0D"/>
              </w:rPr>
            </w:pPr>
            <w:r w:rsidRPr="002A482B">
              <w:rPr>
                <w:rFonts w:ascii="GHEA Grapalat" w:hAnsi="GHEA Grapalat"/>
              </w:rPr>
              <w:t>8.</w:t>
            </w:r>
            <w:r w:rsidRPr="002A482B">
              <w:rPr>
                <w:rFonts w:ascii="GHEA Grapalat" w:hAnsi="GHEA Grapalat"/>
              </w:rPr>
              <w:tab/>
              <w:t xml:space="preserve">Управление полномочиями в подсистеме управления пользователями Системы. </w:t>
            </w:r>
          </w:p>
        </w:tc>
      </w:tr>
    </w:tbl>
    <w:tbl>
      <w:tblPr>
        <w:tblpPr w:leftFromText="180" w:rightFromText="180" w:vertAnchor="text" w:horzAnchor="page" w:tblpX="2938" w:tblpY="398"/>
        <w:tblW w:w="9639" w:type="dxa"/>
        <w:tblLayout w:type="fixed"/>
        <w:tblLook w:val="0000" w:firstRow="0" w:lastRow="0" w:firstColumn="0" w:lastColumn="0" w:noHBand="0" w:noVBand="0"/>
      </w:tblPr>
      <w:tblGrid>
        <w:gridCol w:w="4536"/>
        <w:gridCol w:w="760"/>
        <w:gridCol w:w="4343"/>
      </w:tblGrid>
      <w:tr w:rsidR="00C432AB" w:rsidRPr="002A482B" w:rsidTr="00C432AB">
        <w:tc>
          <w:tcPr>
            <w:tcW w:w="4536" w:type="dxa"/>
            <w:vAlign w:val="center"/>
          </w:tcPr>
          <w:p w:rsidR="00C432AB" w:rsidRPr="002A482B" w:rsidRDefault="00C432AB" w:rsidP="00C432AB">
            <w:pPr>
              <w:widowControl w:val="0"/>
              <w:spacing w:after="160" w:line="360" w:lineRule="auto"/>
              <w:jc w:val="center"/>
              <w:rPr>
                <w:rFonts w:ascii="GHEA Grapalat" w:hAnsi="GHEA Grapalat" w:cs="Sylfaen"/>
                <w:b/>
                <w:bCs/>
              </w:rPr>
            </w:pPr>
            <w:r w:rsidRPr="002A482B">
              <w:rPr>
                <w:rFonts w:ascii="GHEA Grapalat" w:hAnsi="GHEA Grapalat"/>
                <w:b/>
              </w:rPr>
              <w:lastRenderedPageBreak/>
              <w:t>ЗАКАЗЧИК</w:t>
            </w:r>
          </w:p>
          <w:p w:rsidR="00C432AB" w:rsidRPr="002A482B" w:rsidRDefault="00C432AB" w:rsidP="00C432AB">
            <w:pPr>
              <w:widowControl w:val="0"/>
              <w:jc w:val="center"/>
              <w:rPr>
                <w:rFonts w:ascii="GHEA Grapalat" w:hAnsi="GHEA Grapalat"/>
                <w:lang w:val="en-US"/>
              </w:rPr>
            </w:pPr>
            <w:r w:rsidRPr="002A482B">
              <w:rPr>
                <w:rFonts w:ascii="GHEA Grapalat" w:hAnsi="GHEA Grapalat"/>
                <w:lang w:val="en-US"/>
              </w:rPr>
              <w:t>___________________________</w:t>
            </w:r>
          </w:p>
          <w:p w:rsidR="00C432AB" w:rsidRPr="002A482B" w:rsidRDefault="00C432AB" w:rsidP="00C432AB">
            <w:pPr>
              <w:widowControl w:val="0"/>
              <w:spacing w:after="160" w:line="360" w:lineRule="auto"/>
              <w:jc w:val="center"/>
              <w:rPr>
                <w:rFonts w:ascii="GHEA Grapalat" w:hAnsi="GHEA Grapalat"/>
                <w:vertAlign w:val="superscript"/>
              </w:rPr>
            </w:pPr>
            <w:r w:rsidRPr="002A482B">
              <w:rPr>
                <w:rFonts w:ascii="GHEA Grapalat" w:hAnsi="GHEA Grapalat"/>
                <w:vertAlign w:val="superscript"/>
              </w:rPr>
              <w:t>/подпись/</w:t>
            </w:r>
          </w:p>
          <w:p w:rsidR="00C432AB" w:rsidRPr="002A482B" w:rsidRDefault="00C432AB" w:rsidP="00C432AB">
            <w:pPr>
              <w:widowControl w:val="0"/>
              <w:spacing w:after="160" w:line="360" w:lineRule="auto"/>
              <w:jc w:val="center"/>
              <w:rPr>
                <w:rFonts w:ascii="GHEA Grapalat" w:hAnsi="GHEA Grapalat"/>
              </w:rPr>
            </w:pPr>
            <w:r w:rsidRPr="002A482B">
              <w:rPr>
                <w:rFonts w:ascii="GHEA Grapalat" w:hAnsi="GHEA Grapalat"/>
              </w:rPr>
              <w:t>М. П.</w:t>
            </w:r>
          </w:p>
        </w:tc>
        <w:tc>
          <w:tcPr>
            <w:tcW w:w="760" w:type="dxa"/>
            <w:vAlign w:val="center"/>
          </w:tcPr>
          <w:p w:rsidR="00C432AB" w:rsidRPr="002A482B" w:rsidRDefault="00C432AB" w:rsidP="00C432AB">
            <w:pPr>
              <w:widowControl w:val="0"/>
              <w:spacing w:after="160" w:line="360" w:lineRule="auto"/>
              <w:jc w:val="center"/>
              <w:rPr>
                <w:rFonts w:ascii="GHEA Grapalat" w:hAnsi="GHEA Grapalat"/>
              </w:rPr>
            </w:pPr>
          </w:p>
        </w:tc>
        <w:tc>
          <w:tcPr>
            <w:tcW w:w="4343" w:type="dxa"/>
            <w:vAlign w:val="center"/>
          </w:tcPr>
          <w:p w:rsidR="00C432AB" w:rsidRPr="002A482B" w:rsidRDefault="00C432AB" w:rsidP="00C432AB">
            <w:pPr>
              <w:widowControl w:val="0"/>
              <w:spacing w:after="160" w:line="360" w:lineRule="auto"/>
              <w:jc w:val="center"/>
              <w:rPr>
                <w:rFonts w:ascii="GHEA Grapalat" w:hAnsi="GHEA Grapalat" w:cs="Sylfaen"/>
                <w:b/>
                <w:bCs/>
              </w:rPr>
            </w:pPr>
            <w:r w:rsidRPr="002A482B">
              <w:rPr>
                <w:rFonts w:ascii="GHEA Grapalat" w:hAnsi="GHEA Grapalat"/>
                <w:b/>
              </w:rPr>
              <w:t>ИСПОЛНИТЕЛЬ</w:t>
            </w:r>
          </w:p>
          <w:p w:rsidR="00C432AB" w:rsidRPr="002A482B" w:rsidRDefault="00C432AB" w:rsidP="00C432AB">
            <w:pPr>
              <w:widowControl w:val="0"/>
              <w:jc w:val="center"/>
              <w:rPr>
                <w:rFonts w:ascii="GHEA Grapalat" w:hAnsi="GHEA Grapalat"/>
                <w:lang w:val="en-US"/>
              </w:rPr>
            </w:pPr>
            <w:r w:rsidRPr="002A482B">
              <w:rPr>
                <w:rFonts w:ascii="GHEA Grapalat" w:hAnsi="GHEA Grapalat"/>
                <w:lang w:val="en-US"/>
              </w:rPr>
              <w:t>__________________________</w:t>
            </w:r>
          </w:p>
          <w:p w:rsidR="00C432AB" w:rsidRPr="002A482B" w:rsidRDefault="00C432AB" w:rsidP="00C432AB">
            <w:pPr>
              <w:widowControl w:val="0"/>
              <w:spacing w:after="160" w:line="360" w:lineRule="auto"/>
              <w:jc w:val="center"/>
              <w:rPr>
                <w:rFonts w:ascii="GHEA Grapalat" w:hAnsi="GHEA Grapalat"/>
                <w:vertAlign w:val="superscript"/>
              </w:rPr>
            </w:pPr>
            <w:r w:rsidRPr="002A482B">
              <w:rPr>
                <w:rFonts w:ascii="GHEA Grapalat" w:hAnsi="GHEA Grapalat"/>
                <w:vertAlign w:val="superscript"/>
              </w:rPr>
              <w:t>/подпись/</w:t>
            </w:r>
          </w:p>
          <w:p w:rsidR="00C432AB" w:rsidRPr="002A482B" w:rsidRDefault="00C432AB" w:rsidP="00C432AB">
            <w:pPr>
              <w:widowControl w:val="0"/>
              <w:spacing w:after="160" w:line="360" w:lineRule="auto"/>
              <w:jc w:val="center"/>
              <w:rPr>
                <w:rFonts w:ascii="GHEA Grapalat" w:hAnsi="GHEA Grapalat"/>
              </w:rPr>
            </w:pPr>
            <w:r w:rsidRPr="002A482B">
              <w:rPr>
                <w:rFonts w:ascii="GHEA Grapalat" w:hAnsi="GHEA Grapalat"/>
              </w:rPr>
              <w:t>М. П.</w:t>
            </w:r>
          </w:p>
        </w:tc>
      </w:tr>
    </w:tbl>
    <w:p w:rsidR="009D3240" w:rsidRPr="002A482B" w:rsidRDefault="009D3240" w:rsidP="00C432AB">
      <w:pPr>
        <w:widowControl w:val="0"/>
        <w:spacing w:after="160" w:line="360" w:lineRule="auto"/>
        <w:rPr>
          <w:rFonts w:ascii="GHEA Grapalat" w:hAnsi="GHEA Grapalat"/>
        </w:rPr>
      </w:pPr>
    </w:p>
    <w:p w:rsidR="009D3240" w:rsidRPr="002A482B" w:rsidRDefault="009D3240" w:rsidP="009D3240">
      <w:pPr>
        <w:widowControl w:val="0"/>
        <w:spacing w:after="160" w:line="360" w:lineRule="auto"/>
        <w:jc w:val="center"/>
        <w:rPr>
          <w:rFonts w:ascii="GHEA Grapalat" w:hAnsi="GHEA Grapalat"/>
        </w:rPr>
      </w:pPr>
      <w:r w:rsidRPr="002A482B">
        <w:rPr>
          <w:rFonts w:ascii="GHEA Grapalat" w:hAnsi="GHEA Grapalat"/>
        </w:rPr>
        <w:br w:type="page"/>
      </w:r>
    </w:p>
    <w:p w:rsidR="009D3240" w:rsidRPr="002A482B" w:rsidRDefault="009D3240" w:rsidP="005326F9">
      <w:pPr>
        <w:widowControl w:val="0"/>
        <w:spacing w:after="160" w:line="360" w:lineRule="auto"/>
        <w:rPr>
          <w:rFonts w:ascii="GHEA Grapalat" w:hAnsi="GHEA Grapalat"/>
          <w:i/>
        </w:rPr>
        <w:sectPr w:rsidR="009D3240" w:rsidRPr="002A482B" w:rsidSect="00E16878">
          <w:footnotePr>
            <w:pos w:val="beneathText"/>
          </w:footnotePr>
          <w:pgSz w:w="16840" w:h="11907" w:orient="landscape" w:code="9"/>
          <w:pgMar w:top="720" w:right="432" w:bottom="562" w:left="850" w:header="562" w:footer="562" w:gutter="0"/>
          <w:cols w:space="720"/>
          <w:titlePg/>
          <w:docGrid w:linePitch="326"/>
        </w:sectPr>
      </w:pPr>
    </w:p>
    <w:p w:rsidR="009D3240" w:rsidRPr="002A482B" w:rsidRDefault="009D3240" w:rsidP="005326F9">
      <w:pPr>
        <w:widowControl w:val="0"/>
        <w:jc w:val="right"/>
        <w:rPr>
          <w:rFonts w:ascii="GHEA Grapalat" w:hAnsi="GHEA Grapalat"/>
          <w:i/>
          <w:sz w:val="20"/>
          <w:szCs w:val="20"/>
        </w:rPr>
      </w:pPr>
      <w:r w:rsidRPr="002A482B">
        <w:rPr>
          <w:rFonts w:ascii="GHEA Grapalat" w:hAnsi="GHEA Grapalat"/>
          <w:i/>
          <w:sz w:val="20"/>
          <w:szCs w:val="20"/>
        </w:rPr>
        <w:lastRenderedPageBreak/>
        <w:t>Приложение № 2</w:t>
      </w:r>
    </w:p>
    <w:p w:rsidR="009D3240" w:rsidRPr="002A482B" w:rsidRDefault="009D3240" w:rsidP="002A2B84">
      <w:pPr>
        <w:widowControl w:val="0"/>
        <w:jc w:val="right"/>
        <w:rPr>
          <w:rFonts w:ascii="GHEA Grapalat" w:hAnsi="GHEA Grapalat"/>
          <w:i/>
          <w:sz w:val="20"/>
          <w:szCs w:val="20"/>
        </w:rPr>
      </w:pPr>
      <w:r w:rsidRPr="002A482B">
        <w:rPr>
          <w:rFonts w:ascii="GHEA Grapalat" w:hAnsi="GHEA Grapalat"/>
          <w:i/>
          <w:sz w:val="20"/>
          <w:szCs w:val="20"/>
        </w:rPr>
        <w:t xml:space="preserve">к Договору под кодом </w:t>
      </w:r>
      <w:r w:rsidR="00E13FCE" w:rsidRPr="002A482B">
        <w:rPr>
          <w:rFonts w:ascii="GHEA Grapalat" w:hAnsi="GHEA Grapalat"/>
          <w:i/>
          <w:sz w:val="20"/>
          <w:szCs w:val="20"/>
        </w:rPr>
        <w:t>кодом "ՀՀԱՆ-ԳՀԽԾՁԲ-25/02"</w:t>
      </w:r>
      <w:r w:rsidRPr="002A482B">
        <w:rPr>
          <w:rFonts w:ascii="GHEA Grapalat" w:hAnsi="GHEA Grapalat"/>
          <w:i/>
          <w:sz w:val="20"/>
          <w:szCs w:val="20"/>
        </w:rPr>
        <w:br/>
        <w:t xml:space="preserve"> заключенному "</w:t>
      </w:r>
      <w:r w:rsidRPr="002A482B">
        <w:rPr>
          <w:rFonts w:ascii="GHEA Grapalat" w:hAnsi="GHEA Grapalat"/>
          <w:i/>
          <w:sz w:val="20"/>
          <w:szCs w:val="20"/>
        </w:rPr>
        <w:tab/>
        <w:t xml:space="preserve">" </w:t>
      </w:r>
      <w:r w:rsidRPr="002A482B">
        <w:rPr>
          <w:rFonts w:ascii="GHEA Grapalat" w:hAnsi="GHEA Grapalat"/>
          <w:i/>
          <w:sz w:val="20"/>
          <w:szCs w:val="20"/>
          <w:u w:val="single"/>
        </w:rPr>
        <w:t xml:space="preserve">                 </w:t>
      </w:r>
      <w:r w:rsidRPr="002A482B">
        <w:rPr>
          <w:rFonts w:ascii="GHEA Grapalat" w:hAnsi="GHEA Grapalat"/>
          <w:i/>
          <w:sz w:val="20"/>
          <w:szCs w:val="20"/>
        </w:rPr>
        <w:tab/>
        <w:t>2024 г.</w:t>
      </w:r>
    </w:p>
    <w:p w:rsidR="009D3240" w:rsidRPr="002A482B" w:rsidRDefault="009D3240" w:rsidP="009D3240">
      <w:pPr>
        <w:widowControl w:val="0"/>
        <w:spacing w:after="160" w:line="360" w:lineRule="auto"/>
        <w:jc w:val="center"/>
        <w:rPr>
          <w:rFonts w:ascii="GHEA Grapalat" w:hAnsi="GHEA Grapalat"/>
          <w:sz w:val="20"/>
          <w:szCs w:val="20"/>
          <w:lang w:val="en-US"/>
        </w:rPr>
      </w:pPr>
      <w:r w:rsidRPr="002A482B">
        <w:rPr>
          <w:rFonts w:ascii="GHEA Grapalat" w:hAnsi="GHEA Grapalat"/>
          <w:sz w:val="20"/>
          <w:szCs w:val="20"/>
        </w:rPr>
        <w:t>ГРАФИК ОПЛАТЫ</w:t>
      </w:r>
      <w:r w:rsidRPr="002A482B">
        <w:rPr>
          <w:rStyle w:val="FootnoteReference"/>
          <w:rFonts w:ascii="GHEA Grapalat" w:hAnsi="GHEA Grapalat"/>
          <w:sz w:val="20"/>
          <w:szCs w:val="20"/>
        </w:rPr>
        <w:footnoteReference w:customMarkFollows="1" w:id="11"/>
        <w:t>*</w:t>
      </w:r>
    </w:p>
    <w:p w:rsidR="009D3240" w:rsidRPr="002A482B" w:rsidRDefault="009D3240" w:rsidP="009D3240">
      <w:pPr>
        <w:widowControl w:val="0"/>
        <w:jc w:val="right"/>
        <w:rPr>
          <w:rFonts w:ascii="GHEA Grapalat" w:hAnsi="GHEA Grapalat"/>
        </w:rPr>
      </w:pPr>
      <w:r w:rsidRPr="002A482B">
        <w:rPr>
          <w:rFonts w:ascii="GHEA Grapalat" w:hAnsi="GHEA Grapalat"/>
        </w:rPr>
        <w:t>драмов РА</w:t>
      </w:r>
    </w:p>
    <w:tbl>
      <w:tblPr>
        <w:tblW w:w="14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963"/>
        <w:gridCol w:w="236"/>
        <w:gridCol w:w="605"/>
        <w:gridCol w:w="605"/>
        <w:gridCol w:w="605"/>
        <w:gridCol w:w="605"/>
        <w:gridCol w:w="605"/>
        <w:gridCol w:w="605"/>
        <w:gridCol w:w="605"/>
        <w:gridCol w:w="605"/>
        <w:gridCol w:w="605"/>
        <w:gridCol w:w="605"/>
        <w:gridCol w:w="605"/>
        <w:gridCol w:w="3384"/>
      </w:tblGrid>
      <w:tr w:rsidR="009D3240" w:rsidRPr="002A482B" w:rsidTr="002A2B84">
        <w:trPr>
          <w:trHeight w:val="363"/>
          <w:jc w:val="center"/>
        </w:trPr>
        <w:tc>
          <w:tcPr>
            <w:tcW w:w="14244" w:type="dxa"/>
            <w:gridSpan w:val="15"/>
          </w:tcPr>
          <w:p w:rsidR="009D3240" w:rsidRPr="002A482B" w:rsidRDefault="009D3240" w:rsidP="00231D66">
            <w:pPr>
              <w:widowControl w:val="0"/>
              <w:spacing w:after="120"/>
              <w:jc w:val="center"/>
              <w:rPr>
                <w:rFonts w:ascii="GHEA Grapalat" w:hAnsi="GHEA Grapalat"/>
                <w:sz w:val="16"/>
              </w:rPr>
            </w:pPr>
            <w:r w:rsidRPr="002A482B">
              <w:rPr>
                <w:rFonts w:ascii="GHEA Grapalat" w:hAnsi="GHEA Grapalat"/>
                <w:sz w:val="16"/>
              </w:rPr>
              <w:t>Услуги</w:t>
            </w:r>
          </w:p>
        </w:tc>
      </w:tr>
      <w:tr w:rsidR="009D3240" w:rsidRPr="002A482B" w:rsidTr="002A2B84">
        <w:trPr>
          <w:trHeight w:val="1102"/>
          <w:jc w:val="center"/>
        </w:trPr>
        <w:tc>
          <w:tcPr>
            <w:tcW w:w="1006" w:type="dxa"/>
            <w:vMerge w:val="restart"/>
            <w:vAlign w:val="center"/>
          </w:tcPr>
          <w:p w:rsidR="009D3240" w:rsidRPr="002A482B" w:rsidRDefault="009D3240" w:rsidP="00231D66">
            <w:pPr>
              <w:widowControl w:val="0"/>
              <w:spacing w:after="120"/>
              <w:jc w:val="center"/>
              <w:rPr>
                <w:rFonts w:ascii="GHEA Grapalat" w:hAnsi="GHEA Grapalat"/>
                <w:sz w:val="16"/>
              </w:rPr>
            </w:pPr>
            <w:r w:rsidRPr="002A482B">
              <w:rPr>
                <w:rFonts w:ascii="GHEA Grapalat" w:hAnsi="GHEA Grapalat"/>
                <w:sz w:val="16"/>
              </w:rPr>
              <w:t>номер предусмотренного приглашением лота</w:t>
            </w:r>
          </w:p>
        </w:tc>
        <w:tc>
          <w:tcPr>
            <w:tcW w:w="2963" w:type="dxa"/>
            <w:vMerge w:val="restart"/>
            <w:vAlign w:val="center"/>
          </w:tcPr>
          <w:p w:rsidR="009D3240" w:rsidRPr="002A482B" w:rsidRDefault="009D3240" w:rsidP="00231D66">
            <w:pPr>
              <w:widowControl w:val="0"/>
              <w:spacing w:after="120"/>
              <w:jc w:val="center"/>
              <w:rPr>
                <w:rFonts w:ascii="GHEA Grapalat" w:hAnsi="GHEA Grapalat"/>
                <w:sz w:val="16"/>
              </w:rPr>
            </w:pPr>
            <w:r w:rsidRPr="002A482B">
              <w:rPr>
                <w:rFonts w:ascii="GHEA Grapalat" w:hAnsi="GHEA Grapalat"/>
                <w:sz w:val="16"/>
              </w:rPr>
              <w:t>Наименование и промежуточный код, предусмотренный планом закупок по классификации ЕЗК (CPV)</w:t>
            </w:r>
          </w:p>
        </w:tc>
        <w:tc>
          <w:tcPr>
            <w:tcW w:w="10275" w:type="dxa"/>
            <w:gridSpan w:val="13"/>
            <w:vAlign w:val="center"/>
          </w:tcPr>
          <w:p w:rsidR="009D3240" w:rsidRPr="002A482B" w:rsidRDefault="009D3240" w:rsidP="00CF6952">
            <w:pPr>
              <w:widowControl w:val="0"/>
              <w:spacing w:after="120"/>
              <w:jc w:val="center"/>
              <w:rPr>
                <w:rFonts w:ascii="GHEA Grapalat" w:hAnsi="GHEA Grapalat"/>
                <w:sz w:val="16"/>
              </w:rPr>
            </w:pPr>
            <w:r w:rsidRPr="002A482B">
              <w:rPr>
                <w:rFonts w:ascii="GHEA Grapalat" w:hAnsi="GHEA Grapalat"/>
                <w:sz w:val="16"/>
              </w:rPr>
              <w:t>Оплату услуги пр</w:t>
            </w:r>
            <w:r w:rsidR="00CF6952" w:rsidRPr="002A482B">
              <w:rPr>
                <w:rFonts w:ascii="GHEA Grapalat" w:hAnsi="GHEA Grapalat"/>
                <w:sz w:val="16"/>
              </w:rPr>
              <w:t>едусматривается произвести в 20</w:t>
            </w:r>
            <w:r w:rsidR="00CF6952" w:rsidRPr="002A482B">
              <w:rPr>
                <w:rFonts w:ascii="GHEA Grapalat" w:hAnsi="GHEA Grapalat"/>
                <w:sz w:val="16"/>
                <w:lang w:val="hy-AM"/>
              </w:rPr>
              <w:t>25</w:t>
            </w:r>
            <w:r w:rsidR="00CF6952" w:rsidRPr="002A482B">
              <w:rPr>
                <w:rFonts w:ascii="GHEA Grapalat" w:hAnsi="GHEA Grapalat"/>
                <w:sz w:val="16"/>
              </w:rPr>
              <w:t xml:space="preserve"> </w:t>
            </w:r>
            <w:r w:rsidRPr="002A482B">
              <w:rPr>
                <w:rFonts w:ascii="GHEA Grapalat" w:hAnsi="GHEA Grapalat"/>
                <w:sz w:val="16"/>
              </w:rPr>
              <w:t>г., по месяцам, в том числе</w:t>
            </w:r>
          </w:p>
        </w:tc>
      </w:tr>
      <w:tr w:rsidR="009D3240" w:rsidRPr="002A482B" w:rsidTr="002A2B84">
        <w:trPr>
          <w:cantSplit/>
          <w:trHeight w:val="1134"/>
          <w:jc w:val="center"/>
        </w:trPr>
        <w:tc>
          <w:tcPr>
            <w:tcW w:w="1006" w:type="dxa"/>
            <w:vMerge/>
          </w:tcPr>
          <w:p w:rsidR="009D3240" w:rsidRPr="002A482B" w:rsidRDefault="009D3240" w:rsidP="00231D66">
            <w:pPr>
              <w:widowControl w:val="0"/>
              <w:spacing w:after="120"/>
              <w:jc w:val="center"/>
              <w:rPr>
                <w:rFonts w:ascii="GHEA Grapalat" w:hAnsi="GHEA Grapalat"/>
                <w:sz w:val="16"/>
              </w:rPr>
            </w:pPr>
          </w:p>
        </w:tc>
        <w:tc>
          <w:tcPr>
            <w:tcW w:w="2963" w:type="dxa"/>
            <w:vMerge/>
          </w:tcPr>
          <w:p w:rsidR="009D3240" w:rsidRPr="002A482B" w:rsidRDefault="009D3240" w:rsidP="00231D66">
            <w:pPr>
              <w:widowControl w:val="0"/>
              <w:spacing w:after="120"/>
              <w:jc w:val="center"/>
              <w:rPr>
                <w:rFonts w:ascii="GHEA Grapalat" w:hAnsi="GHEA Grapalat"/>
                <w:sz w:val="16"/>
              </w:rPr>
            </w:pPr>
          </w:p>
        </w:tc>
        <w:tc>
          <w:tcPr>
            <w:tcW w:w="236" w:type="dxa"/>
            <w:textDirection w:val="btLr"/>
            <w:vAlign w:val="center"/>
          </w:tcPr>
          <w:p w:rsidR="009D3240" w:rsidRPr="002A482B" w:rsidRDefault="009D3240" w:rsidP="00231D66">
            <w:pPr>
              <w:widowControl w:val="0"/>
              <w:spacing w:after="120"/>
              <w:ind w:left="-161" w:right="-148"/>
              <w:jc w:val="center"/>
              <w:rPr>
                <w:rFonts w:ascii="GHEA Grapalat" w:hAnsi="GHEA Grapalat"/>
                <w:sz w:val="16"/>
              </w:rPr>
            </w:pPr>
            <w:r w:rsidRPr="002A482B">
              <w:rPr>
                <w:rFonts w:ascii="GHEA Grapalat" w:hAnsi="GHEA Grapalat"/>
                <w:sz w:val="16"/>
              </w:rPr>
              <w:t>январь</w:t>
            </w:r>
          </w:p>
        </w:tc>
        <w:tc>
          <w:tcPr>
            <w:tcW w:w="605" w:type="dxa"/>
            <w:textDirection w:val="btLr"/>
            <w:vAlign w:val="center"/>
          </w:tcPr>
          <w:p w:rsidR="009D3240" w:rsidRPr="002A482B" w:rsidRDefault="009D3240" w:rsidP="00231D66">
            <w:pPr>
              <w:widowControl w:val="0"/>
              <w:spacing w:after="120"/>
              <w:ind w:left="-68" w:right="-108"/>
              <w:jc w:val="center"/>
              <w:rPr>
                <w:rFonts w:ascii="GHEA Grapalat" w:hAnsi="GHEA Grapalat" w:cs="Sylfaen"/>
                <w:sz w:val="16"/>
              </w:rPr>
            </w:pPr>
            <w:r w:rsidRPr="002A482B">
              <w:rPr>
                <w:rFonts w:ascii="GHEA Grapalat" w:hAnsi="GHEA Grapalat"/>
                <w:sz w:val="16"/>
              </w:rPr>
              <w:t>февраль</w:t>
            </w:r>
          </w:p>
        </w:tc>
        <w:tc>
          <w:tcPr>
            <w:tcW w:w="605" w:type="dxa"/>
            <w:textDirection w:val="btLr"/>
            <w:vAlign w:val="center"/>
          </w:tcPr>
          <w:p w:rsidR="009D3240" w:rsidRPr="002A482B" w:rsidRDefault="009D3240" w:rsidP="00231D66">
            <w:pPr>
              <w:widowControl w:val="0"/>
              <w:spacing w:after="120"/>
              <w:ind w:left="-73" w:right="-73"/>
              <w:jc w:val="center"/>
              <w:rPr>
                <w:rFonts w:ascii="GHEA Grapalat" w:hAnsi="GHEA Grapalat"/>
                <w:sz w:val="16"/>
              </w:rPr>
            </w:pPr>
            <w:r w:rsidRPr="002A482B">
              <w:rPr>
                <w:rFonts w:ascii="GHEA Grapalat" w:hAnsi="GHEA Grapalat"/>
                <w:sz w:val="16"/>
              </w:rPr>
              <w:t>март</w:t>
            </w:r>
          </w:p>
        </w:tc>
        <w:tc>
          <w:tcPr>
            <w:tcW w:w="605" w:type="dxa"/>
            <w:textDirection w:val="btLr"/>
            <w:vAlign w:val="center"/>
          </w:tcPr>
          <w:p w:rsidR="009D3240" w:rsidRPr="002A482B" w:rsidRDefault="009D3240" w:rsidP="00231D66">
            <w:pPr>
              <w:widowControl w:val="0"/>
              <w:spacing w:after="120"/>
              <w:ind w:left="-94" w:right="-80"/>
              <w:jc w:val="center"/>
              <w:rPr>
                <w:rFonts w:ascii="GHEA Grapalat" w:hAnsi="GHEA Grapalat" w:cs="Sylfaen"/>
                <w:sz w:val="16"/>
              </w:rPr>
            </w:pPr>
            <w:r w:rsidRPr="002A482B">
              <w:rPr>
                <w:rFonts w:ascii="GHEA Grapalat" w:hAnsi="GHEA Grapalat"/>
                <w:sz w:val="16"/>
              </w:rPr>
              <w:t>апрель</w:t>
            </w:r>
          </w:p>
        </w:tc>
        <w:tc>
          <w:tcPr>
            <w:tcW w:w="605" w:type="dxa"/>
            <w:textDirection w:val="btLr"/>
            <w:vAlign w:val="center"/>
          </w:tcPr>
          <w:p w:rsidR="009D3240" w:rsidRPr="002A482B" w:rsidRDefault="009D3240" w:rsidP="00231D66">
            <w:pPr>
              <w:widowControl w:val="0"/>
              <w:spacing w:after="120"/>
              <w:ind w:left="-122" w:right="-94"/>
              <w:jc w:val="center"/>
              <w:rPr>
                <w:rFonts w:ascii="GHEA Grapalat" w:hAnsi="GHEA Grapalat"/>
                <w:sz w:val="16"/>
              </w:rPr>
            </w:pPr>
            <w:r w:rsidRPr="002A482B">
              <w:rPr>
                <w:rFonts w:ascii="GHEA Grapalat" w:hAnsi="GHEA Grapalat"/>
                <w:sz w:val="16"/>
              </w:rPr>
              <w:t>май</w:t>
            </w:r>
          </w:p>
        </w:tc>
        <w:tc>
          <w:tcPr>
            <w:tcW w:w="605" w:type="dxa"/>
            <w:textDirection w:val="btLr"/>
            <w:vAlign w:val="center"/>
          </w:tcPr>
          <w:p w:rsidR="009D3240" w:rsidRPr="002A482B" w:rsidRDefault="009D3240" w:rsidP="00231D66">
            <w:pPr>
              <w:widowControl w:val="0"/>
              <w:spacing w:after="120"/>
              <w:ind w:left="-94" w:right="-128"/>
              <w:jc w:val="center"/>
              <w:rPr>
                <w:rFonts w:ascii="GHEA Grapalat" w:hAnsi="GHEA Grapalat"/>
                <w:sz w:val="16"/>
              </w:rPr>
            </w:pPr>
            <w:r w:rsidRPr="002A482B">
              <w:rPr>
                <w:rFonts w:ascii="GHEA Grapalat" w:hAnsi="GHEA Grapalat"/>
                <w:sz w:val="16"/>
              </w:rPr>
              <w:t>июнь</w:t>
            </w:r>
          </w:p>
        </w:tc>
        <w:tc>
          <w:tcPr>
            <w:tcW w:w="605" w:type="dxa"/>
            <w:textDirection w:val="btLr"/>
            <w:vAlign w:val="center"/>
          </w:tcPr>
          <w:p w:rsidR="009D3240" w:rsidRPr="002A482B" w:rsidRDefault="009D3240" w:rsidP="00231D66">
            <w:pPr>
              <w:widowControl w:val="0"/>
              <w:spacing w:after="120"/>
              <w:ind w:left="-118" w:right="-122"/>
              <w:jc w:val="center"/>
              <w:rPr>
                <w:rFonts w:ascii="GHEA Grapalat" w:hAnsi="GHEA Grapalat"/>
                <w:sz w:val="16"/>
              </w:rPr>
            </w:pPr>
            <w:r w:rsidRPr="002A482B">
              <w:rPr>
                <w:rFonts w:ascii="GHEA Grapalat" w:hAnsi="GHEA Grapalat"/>
                <w:sz w:val="16"/>
              </w:rPr>
              <w:t>июль</w:t>
            </w:r>
          </w:p>
        </w:tc>
        <w:tc>
          <w:tcPr>
            <w:tcW w:w="605" w:type="dxa"/>
            <w:textDirection w:val="btLr"/>
            <w:vAlign w:val="center"/>
          </w:tcPr>
          <w:p w:rsidR="009D3240" w:rsidRPr="002A482B" w:rsidRDefault="009D3240" w:rsidP="00231D66">
            <w:pPr>
              <w:widowControl w:val="0"/>
              <w:spacing w:after="120"/>
              <w:ind w:left="-94" w:right="-124"/>
              <w:jc w:val="center"/>
              <w:rPr>
                <w:rFonts w:ascii="GHEA Grapalat" w:hAnsi="GHEA Grapalat"/>
                <w:sz w:val="16"/>
              </w:rPr>
            </w:pPr>
            <w:r w:rsidRPr="002A482B">
              <w:rPr>
                <w:rFonts w:ascii="GHEA Grapalat" w:hAnsi="GHEA Grapalat"/>
                <w:sz w:val="16"/>
              </w:rPr>
              <w:t>август</w:t>
            </w:r>
          </w:p>
        </w:tc>
        <w:tc>
          <w:tcPr>
            <w:tcW w:w="605" w:type="dxa"/>
            <w:textDirection w:val="btLr"/>
            <w:vAlign w:val="center"/>
          </w:tcPr>
          <w:p w:rsidR="009D3240" w:rsidRPr="002A482B" w:rsidRDefault="009D3240" w:rsidP="00231D66">
            <w:pPr>
              <w:widowControl w:val="0"/>
              <w:spacing w:after="120"/>
              <w:ind w:left="-108" w:right="-119"/>
              <w:jc w:val="center"/>
              <w:rPr>
                <w:rFonts w:ascii="GHEA Grapalat" w:hAnsi="GHEA Grapalat"/>
                <w:sz w:val="16"/>
              </w:rPr>
            </w:pPr>
            <w:r w:rsidRPr="002A482B">
              <w:rPr>
                <w:rFonts w:ascii="GHEA Grapalat" w:hAnsi="GHEA Grapalat"/>
                <w:sz w:val="16"/>
              </w:rPr>
              <w:t>сентябрь</w:t>
            </w:r>
          </w:p>
        </w:tc>
        <w:tc>
          <w:tcPr>
            <w:tcW w:w="605" w:type="dxa"/>
            <w:textDirection w:val="btLr"/>
            <w:vAlign w:val="center"/>
          </w:tcPr>
          <w:p w:rsidR="009D3240" w:rsidRPr="002A482B" w:rsidRDefault="009D3240" w:rsidP="00231D66">
            <w:pPr>
              <w:widowControl w:val="0"/>
              <w:spacing w:after="120"/>
              <w:ind w:left="-113" w:right="-124"/>
              <w:jc w:val="center"/>
              <w:rPr>
                <w:rFonts w:ascii="GHEA Grapalat" w:hAnsi="GHEA Grapalat"/>
                <w:sz w:val="16"/>
              </w:rPr>
            </w:pPr>
            <w:r w:rsidRPr="002A482B">
              <w:rPr>
                <w:rFonts w:ascii="GHEA Grapalat" w:hAnsi="GHEA Grapalat"/>
                <w:sz w:val="16"/>
              </w:rPr>
              <w:t>октябрь</w:t>
            </w:r>
          </w:p>
        </w:tc>
        <w:tc>
          <w:tcPr>
            <w:tcW w:w="605" w:type="dxa"/>
            <w:textDirection w:val="btLr"/>
            <w:vAlign w:val="center"/>
          </w:tcPr>
          <w:p w:rsidR="009D3240" w:rsidRPr="002A482B" w:rsidRDefault="009D3240" w:rsidP="00231D66">
            <w:pPr>
              <w:widowControl w:val="0"/>
              <w:spacing w:after="120"/>
              <w:ind w:left="-94" w:right="-108"/>
              <w:jc w:val="center"/>
              <w:rPr>
                <w:rFonts w:ascii="GHEA Grapalat" w:hAnsi="GHEA Grapalat"/>
                <w:sz w:val="16"/>
              </w:rPr>
            </w:pPr>
            <w:r w:rsidRPr="002A482B">
              <w:rPr>
                <w:rFonts w:ascii="GHEA Grapalat" w:hAnsi="GHEA Grapalat"/>
                <w:sz w:val="16"/>
              </w:rPr>
              <w:t>ноябрь</w:t>
            </w:r>
          </w:p>
        </w:tc>
        <w:tc>
          <w:tcPr>
            <w:tcW w:w="605" w:type="dxa"/>
            <w:textDirection w:val="btLr"/>
            <w:vAlign w:val="center"/>
          </w:tcPr>
          <w:p w:rsidR="009D3240" w:rsidRPr="002A482B" w:rsidRDefault="009D3240" w:rsidP="00231D66">
            <w:pPr>
              <w:widowControl w:val="0"/>
              <w:spacing w:after="120"/>
              <w:ind w:left="-136" w:right="-80"/>
              <w:jc w:val="center"/>
              <w:rPr>
                <w:rFonts w:ascii="GHEA Grapalat" w:hAnsi="GHEA Grapalat"/>
                <w:sz w:val="16"/>
              </w:rPr>
            </w:pPr>
            <w:r w:rsidRPr="002A482B">
              <w:rPr>
                <w:rFonts w:ascii="GHEA Grapalat" w:hAnsi="GHEA Grapalat"/>
                <w:sz w:val="16"/>
              </w:rPr>
              <w:t>декабрь</w:t>
            </w:r>
          </w:p>
        </w:tc>
        <w:tc>
          <w:tcPr>
            <w:tcW w:w="3384" w:type="dxa"/>
            <w:textDirection w:val="btLr"/>
            <w:vAlign w:val="center"/>
          </w:tcPr>
          <w:p w:rsidR="009D3240" w:rsidRPr="002A482B" w:rsidRDefault="009D3240" w:rsidP="00231D66">
            <w:pPr>
              <w:widowControl w:val="0"/>
              <w:spacing w:after="120"/>
              <w:ind w:left="113" w:right="-1"/>
              <w:jc w:val="center"/>
              <w:rPr>
                <w:rFonts w:ascii="GHEA Grapalat" w:hAnsi="GHEA Grapalat"/>
                <w:sz w:val="16"/>
                <w:lang w:val="en-US"/>
              </w:rPr>
            </w:pPr>
            <w:r w:rsidRPr="002A482B">
              <w:rPr>
                <w:rFonts w:ascii="GHEA Grapalat" w:hAnsi="GHEA Grapalat"/>
                <w:sz w:val="16"/>
              </w:rPr>
              <w:t>Всего</w:t>
            </w:r>
          </w:p>
        </w:tc>
      </w:tr>
      <w:tr w:rsidR="009D3240" w:rsidRPr="002A482B" w:rsidTr="002A2B84">
        <w:trPr>
          <w:trHeight w:val="1229"/>
          <w:jc w:val="center"/>
        </w:trPr>
        <w:tc>
          <w:tcPr>
            <w:tcW w:w="1006" w:type="dxa"/>
            <w:vAlign w:val="center"/>
          </w:tcPr>
          <w:p w:rsidR="009D3240" w:rsidRPr="002A482B" w:rsidRDefault="009D3240" w:rsidP="00231D66">
            <w:pPr>
              <w:widowControl w:val="0"/>
              <w:spacing w:after="120"/>
              <w:jc w:val="center"/>
              <w:rPr>
                <w:rFonts w:ascii="GHEA Grapalat" w:hAnsi="GHEA Grapalat"/>
                <w:sz w:val="16"/>
                <w:lang w:val="en-US"/>
              </w:rPr>
            </w:pPr>
            <w:r w:rsidRPr="002A482B">
              <w:rPr>
                <w:rFonts w:ascii="GHEA Grapalat" w:hAnsi="GHEA Grapalat"/>
                <w:sz w:val="16"/>
                <w:lang w:val="en-US"/>
              </w:rPr>
              <w:t>1</w:t>
            </w:r>
          </w:p>
        </w:tc>
        <w:tc>
          <w:tcPr>
            <w:tcW w:w="2963" w:type="dxa"/>
            <w:vAlign w:val="center"/>
          </w:tcPr>
          <w:p w:rsidR="009D3240" w:rsidRPr="002A482B" w:rsidRDefault="009D3240" w:rsidP="00231D66">
            <w:pPr>
              <w:jc w:val="center"/>
              <w:rPr>
                <w:rFonts w:ascii="GHEA Grapalat" w:hAnsi="GHEA Grapalat"/>
                <w:color w:val="000000"/>
                <w:sz w:val="20"/>
                <w:szCs w:val="20"/>
                <w:lang w:val="hy-AM"/>
              </w:rPr>
            </w:pPr>
            <w:r w:rsidRPr="002A482B">
              <w:rPr>
                <w:rFonts w:ascii="GHEA Grapalat" w:hAnsi="GHEA Grapalat"/>
                <w:color w:val="000000"/>
                <w:sz w:val="20"/>
                <w:szCs w:val="20"/>
                <w:lang w:val="hy-AM"/>
              </w:rPr>
              <w:t xml:space="preserve">услуги по управлению компьютерным оборудованием для обслуживания компьютерных систем </w:t>
            </w:r>
          </w:p>
          <w:p w:rsidR="009D3240" w:rsidRPr="002A482B" w:rsidRDefault="009D3240" w:rsidP="00231D66">
            <w:pPr>
              <w:jc w:val="center"/>
              <w:rPr>
                <w:rFonts w:ascii="GHEA Grapalat" w:hAnsi="GHEA Grapalat"/>
                <w:color w:val="000000"/>
                <w:sz w:val="20"/>
                <w:szCs w:val="20"/>
                <w:lang w:val="en-US"/>
              </w:rPr>
            </w:pPr>
            <w:r w:rsidRPr="002A482B">
              <w:rPr>
                <w:rFonts w:ascii="GHEA Grapalat" w:hAnsi="GHEA Grapalat"/>
                <w:color w:val="000000"/>
                <w:sz w:val="20"/>
                <w:szCs w:val="20"/>
                <w:lang w:val="hy-AM"/>
              </w:rPr>
              <w:t>CPV</w:t>
            </w:r>
            <w:r w:rsidRPr="002A482B">
              <w:rPr>
                <w:rFonts w:ascii="GHEA Grapalat" w:hAnsi="GHEA Grapalat"/>
                <w:color w:val="000000"/>
                <w:sz w:val="20"/>
                <w:szCs w:val="20"/>
                <w:lang w:val="en-US"/>
              </w:rPr>
              <w:t>-</w:t>
            </w:r>
            <w:r w:rsidRPr="002A482B">
              <w:rPr>
                <w:rFonts w:ascii="GHEA Grapalat" w:eastAsia="GHEA Grapalat" w:hAnsi="GHEA Grapalat" w:cs="GHEA Grapalat"/>
                <w:color w:val="000000"/>
                <w:sz w:val="20"/>
                <w:szCs w:val="20"/>
              </w:rPr>
              <w:t>72511700/50</w:t>
            </w:r>
            <w:r w:rsidR="001114E7" w:rsidRPr="002A482B">
              <w:rPr>
                <w:rFonts w:ascii="GHEA Grapalat" w:eastAsia="GHEA Grapalat" w:hAnsi="GHEA Grapalat" w:cs="GHEA Grapalat"/>
                <w:color w:val="000000"/>
                <w:sz w:val="20"/>
                <w:szCs w:val="20"/>
                <w:lang w:val="en-US"/>
              </w:rPr>
              <w:t>1</w:t>
            </w:r>
          </w:p>
        </w:tc>
        <w:tc>
          <w:tcPr>
            <w:tcW w:w="10275" w:type="dxa"/>
            <w:gridSpan w:val="13"/>
            <w:vAlign w:val="center"/>
          </w:tcPr>
          <w:p w:rsidR="009D3240" w:rsidRPr="002A482B" w:rsidRDefault="009D3240" w:rsidP="00231D66">
            <w:pPr>
              <w:widowControl w:val="0"/>
              <w:spacing w:after="120"/>
              <w:jc w:val="center"/>
              <w:rPr>
                <w:rFonts w:ascii="GHEA Grapalat" w:hAnsi="GHEA Grapalat"/>
                <w:b/>
                <w:sz w:val="16"/>
              </w:rPr>
            </w:pPr>
            <w:r w:rsidRPr="002A482B">
              <w:rPr>
                <w:rFonts w:ascii="GHEA Grapalat" w:hAnsi="GHEA Grapalat"/>
                <w:b/>
                <w:i/>
                <w:sz w:val="20"/>
                <w:szCs w:val="20"/>
              </w:rPr>
              <w:t>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D3240" w:rsidRPr="002A482B" w:rsidRDefault="009D3240" w:rsidP="00231D66">
            <w:pPr>
              <w:widowControl w:val="0"/>
              <w:spacing w:after="120"/>
              <w:jc w:val="center"/>
              <w:rPr>
                <w:rFonts w:ascii="GHEA Grapalat" w:hAnsi="GHEA Grapalat"/>
                <w:b/>
                <w:sz w:val="16"/>
              </w:rPr>
            </w:pPr>
          </w:p>
        </w:tc>
      </w:tr>
    </w:tbl>
    <w:tbl>
      <w:tblPr>
        <w:tblpPr w:leftFromText="180" w:rightFromText="180" w:vertAnchor="text" w:horzAnchor="margin" w:tblpXSpec="center" w:tblpY="121"/>
        <w:tblW w:w="9639" w:type="dxa"/>
        <w:tblLayout w:type="fixed"/>
        <w:tblLook w:val="0000" w:firstRow="0" w:lastRow="0" w:firstColumn="0" w:lastColumn="0" w:noHBand="0" w:noVBand="0"/>
      </w:tblPr>
      <w:tblGrid>
        <w:gridCol w:w="4536"/>
        <w:gridCol w:w="760"/>
        <w:gridCol w:w="4343"/>
      </w:tblGrid>
      <w:tr w:rsidR="002A2B84" w:rsidRPr="002A482B" w:rsidTr="002A2B84">
        <w:tc>
          <w:tcPr>
            <w:tcW w:w="4536" w:type="dxa"/>
          </w:tcPr>
          <w:p w:rsidR="002A2B84" w:rsidRPr="002A482B" w:rsidRDefault="002A2B84" w:rsidP="002A2B84">
            <w:pPr>
              <w:widowControl w:val="0"/>
              <w:spacing w:after="160" w:line="360" w:lineRule="auto"/>
              <w:jc w:val="center"/>
              <w:rPr>
                <w:rFonts w:ascii="GHEA Grapalat" w:hAnsi="GHEA Grapalat" w:cs="Sylfaen"/>
                <w:b/>
                <w:bCs/>
              </w:rPr>
            </w:pPr>
            <w:r w:rsidRPr="002A482B">
              <w:rPr>
                <w:rFonts w:ascii="GHEA Grapalat" w:hAnsi="GHEA Grapalat"/>
                <w:b/>
              </w:rPr>
              <w:t>ЗАКАЗЧИК</w:t>
            </w:r>
          </w:p>
          <w:p w:rsidR="002A2B84" w:rsidRPr="002A482B" w:rsidRDefault="002A2B84" w:rsidP="002A2B84">
            <w:pPr>
              <w:widowControl w:val="0"/>
              <w:jc w:val="center"/>
              <w:rPr>
                <w:rFonts w:ascii="GHEA Grapalat" w:hAnsi="GHEA Grapalat"/>
                <w:lang w:val="en-US"/>
              </w:rPr>
            </w:pPr>
            <w:r w:rsidRPr="002A482B">
              <w:rPr>
                <w:rFonts w:ascii="GHEA Grapalat" w:hAnsi="GHEA Grapalat"/>
                <w:lang w:val="en-US"/>
              </w:rPr>
              <w:t>_________________________</w:t>
            </w:r>
          </w:p>
          <w:p w:rsidR="002A2B84" w:rsidRPr="002A482B" w:rsidRDefault="002A2B84" w:rsidP="002A2B84">
            <w:pPr>
              <w:widowControl w:val="0"/>
              <w:spacing w:after="160" w:line="360" w:lineRule="auto"/>
              <w:jc w:val="center"/>
              <w:rPr>
                <w:rFonts w:ascii="GHEA Grapalat" w:hAnsi="GHEA Grapalat"/>
                <w:vertAlign w:val="superscript"/>
              </w:rPr>
            </w:pPr>
            <w:r w:rsidRPr="002A482B">
              <w:rPr>
                <w:rFonts w:ascii="GHEA Grapalat" w:hAnsi="GHEA Grapalat"/>
                <w:vertAlign w:val="superscript"/>
              </w:rPr>
              <w:t>/подпись/</w:t>
            </w:r>
          </w:p>
          <w:p w:rsidR="002A2B84" w:rsidRPr="002A482B" w:rsidRDefault="002A2B84" w:rsidP="002A2B84">
            <w:pPr>
              <w:widowControl w:val="0"/>
              <w:spacing w:after="160" w:line="360" w:lineRule="auto"/>
              <w:jc w:val="center"/>
              <w:rPr>
                <w:rFonts w:ascii="GHEA Grapalat" w:hAnsi="GHEA Grapalat"/>
              </w:rPr>
            </w:pPr>
            <w:r w:rsidRPr="002A482B">
              <w:rPr>
                <w:rFonts w:ascii="GHEA Grapalat" w:hAnsi="GHEA Grapalat"/>
              </w:rPr>
              <w:t>М. П.</w:t>
            </w:r>
          </w:p>
        </w:tc>
        <w:tc>
          <w:tcPr>
            <w:tcW w:w="760" w:type="dxa"/>
          </w:tcPr>
          <w:p w:rsidR="002A2B84" w:rsidRPr="002A482B" w:rsidRDefault="002A2B84" w:rsidP="002A2B84">
            <w:pPr>
              <w:widowControl w:val="0"/>
              <w:spacing w:after="160" w:line="360" w:lineRule="auto"/>
              <w:jc w:val="center"/>
              <w:rPr>
                <w:rFonts w:ascii="GHEA Grapalat" w:hAnsi="GHEA Grapalat"/>
              </w:rPr>
            </w:pPr>
          </w:p>
        </w:tc>
        <w:tc>
          <w:tcPr>
            <w:tcW w:w="4343" w:type="dxa"/>
          </w:tcPr>
          <w:p w:rsidR="002A2B84" w:rsidRPr="002A482B" w:rsidRDefault="002A2B84" w:rsidP="002A2B84">
            <w:pPr>
              <w:widowControl w:val="0"/>
              <w:spacing w:after="160" w:line="360" w:lineRule="auto"/>
              <w:jc w:val="center"/>
              <w:rPr>
                <w:rFonts w:ascii="GHEA Grapalat" w:hAnsi="GHEA Grapalat" w:cs="Sylfaen"/>
                <w:b/>
                <w:bCs/>
              </w:rPr>
            </w:pPr>
            <w:r w:rsidRPr="002A482B">
              <w:rPr>
                <w:rFonts w:ascii="GHEA Grapalat" w:hAnsi="GHEA Grapalat"/>
                <w:b/>
              </w:rPr>
              <w:t>ИСПОЛНИТЕЛЬ</w:t>
            </w:r>
          </w:p>
          <w:p w:rsidR="002A2B84" w:rsidRPr="002A482B" w:rsidRDefault="002A2B84" w:rsidP="002A2B84">
            <w:pPr>
              <w:widowControl w:val="0"/>
              <w:jc w:val="center"/>
              <w:rPr>
                <w:rFonts w:ascii="GHEA Grapalat" w:hAnsi="GHEA Grapalat"/>
                <w:lang w:val="en-US"/>
              </w:rPr>
            </w:pPr>
            <w:r w:rsidRPr="002A482B">
              <w:rPr>
                <w:rFonts w:ascii="GHEA Grapalat" w:hAnsi="GHEA Grapalat"/>
                <w:lang w:val="en-US"/>
              </w:rPr>
              <w:t>_________________________</w:t>
            </w:r>
          </w:p>
          <w:p w:rsidR="002A2B84" w:rsidRPr="002A482B" w:rsidRDefault="002A2B84" w:rsidP="002A2B84">
            <w:pPr>
              <w:widowControl w:val="0"/>
              <w:spacing w:after="160" w:line="360" w:lineRule="auto"/>
              <w:jc w:val="center"/>
              <w:rPr>
                <w:rFonts w:ascii="GHEA Grapalat" w:hAnsi="GHEA Grapalat"/>
                <w:vertAlign w:val="superscript"/>
              </w:rPr>
            </w:pPr>
            <w:r w:rsidRPr="002A482B">
              <w:rPr>
                <w:rFonts w:ascii="GHEA Grapalat" w:hAnsi="GHEA Grapalat"/>
                <w:vertAlign w:val="superscript"/>
              </w:rPr>
              <w:t>/подпись/</w:t>
            </w:r>
          </w:p>
          <w:p w:rsidR="002A2B84" w:rsidRPr="002A482B" w:rsidRDefault="002A2B84" w:rsidP="002A2B84">
            <w:pPr>
              <w:widowControl w:val="0"/>
              <w:spacing w:after="160" w:line="360" w:lineRule="auto"/>
              <w:jc w:val="center"/>
              <w:rPr>
                <w:rFonts w:ascii="GHEA Grapalat" w:hAnsi="GHEA Grapalat"/>
              </w:rPr>
            </w:pPr>
            <w:r w:rsidRPr="002A482B">
              <w:rPr>
                <w:rFonts w:ascii="GHEA Grapalat" w:hAnsi="GHEA Grapalat"/>
              </w:rPr>
              <w:t>М. П.</w:t>
            </w:r>
          </w:p>
        </w:tc>
      </w:tr>
    </w:tbl>
    <w:p w:rsidR="009D3240" w:rsidRPr="002A482B" w:rsidRDefault="009D3240" w:rsidP="009D3240">
      <w:pPr>
        <w:widowControl w:val="0"/>
        <w:spacing w:after="160" w:line="360" w:lineRule="auto"/>
        <w:rPr>
          <w:rFonts w:ascii="GHEA Grapalat" w:hAnsi="GHEA Grapalat"/>
          <w:i/>
        </w:rPr>
      </w:pPr>
    </w:p>
    <w:p w:rsidR="003B2F27" w:rsidRPr="002A482B" w:rsidRDefault="003B2F27" w:rsidP="00D353BB">
      <w:pPr>
        <w:widowControl w:val="0"/>
        <w:spacing w:line="360" w:lineRule="auto"/>
        <w:rPr>
          <w:rFonts w:ascii="GHEA Grapalat" w:hAnsi="GHEA Grapalat"/>
          <w:sz w:val="22"/>
        </w:rPr>
        <w:sectPr w:rsidR="003B2F27" w:rsidRPr="002A482B" w:rsidSect="00445054">
          <w:footnotePr>
            <w:pos w:val="beneathText"/>
          </w:footnotePr>
          <w:pgSz w:w="16840" w:h="11907" w:orient="landscape" w:code="9"/>
          <w:pgMar w:top="994" w:right="432" w:bottom="1022" w:left="850" w:header="562" w:footer="562" w:gutter="0"/>
          <w:cols w:space="720"/>
          <w:titlePg/>
          <w:docGrid w:linePitch="326"/>
        </w:sectPr>
      </w:pP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i/>
          <w:sz w:val="22"/>
        </w:rPr>
      </w:pPr>
      <w:r w:rsidRPr="002A482B">
        <w:rPr>
          <w:rFonts w:ascii="GHEA Grapalat" w:hAnsi="GHEA Grapalat"/>
          <w:i/>
          <w:sz w:val="22"/>
        </w:rPr>
        <w:lastRenderedPageBreak/>
        <w:t>Приложение № 3</w:t>
      </w: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i/>
          <w:sz w:val="22"/>
        </w:rPr>
      </w:pPr>
      <w:r w:rsidRPr="002A482B">
        <w:rPr>
          <w:rFonts w:ascii="GHEA Grapalat" w:hAnsi="GHEA Grapalat"/>
          <w:i/>
          <w:sz w:val="22"/>
        </w:rPr>
        <w:t xml:space="preserve">к Договору под кодом </w:t>
      </w:r>
      <w:r w:rsidRPr="002A482B">
        <w:rPr>
          <w:rFonts w:ascii="GHEA Grapalat" w:hAnsi="GHEA Grapalat" w:cs="TimesArmenianPSMT"/>
          <w:i/>
          <w:sz w:val="22"/>
        </w:rPr>
        <w:br/>
      </w:r>
      <w:r w:rsidRPr="002A482B">
        <w:rPr>
          <w:rFonts w:ascii="GHEA Grapalat" w:hAnsi="GHEA Grapalat"/>
          <w:i/>
          <w:sz w:val="22"/>
        </w:rPr>
        <w:t xml:space="preserve"> заключенному "</w:t>
      </w:r>
      <w:r w:rsidRPr="002A482B">
        <w:rPr>
          <w:rFonts w:ascii="GHEA Grapalat" w:hAnsi="GHEA Grapalat"/>
          <w:i/>
          <w:sz w:val="22"/>
        </w:rPr>
        <w:tab/>
        <w:t>"</w:t>
      </w:r>
      <w:r w:rsidRPr="002A482B">
        <w:rPr>
          <w:rFonts w:ascii="GHEA Grapalat" w:hAnsi="GHEA Grapalat"/>
          <w:i/>
          <w:sz w:val="22"/>
        </w:rPr>
        <w:tab/>
        <w:t>20.</w:t>
      </w:r>
      <w:r w:rsidRPr="002A482B">
        <w:rPr>
          <w:rFonts w:ascii="GHEA Grapalat" w:hAnsi="GHEA Grapalat"/>
          <w:i/>
          <w:sz w:val="22"/>
        </w:rPr>
        <w:tab/>
        <w:t>г.</w:t>
      </w: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2A482B" w:rsidDel="004B29A5" w:rsidTr="005B7138">
        <w:trPr>
          <w:tblCellSpacing w:w="7" w:type="dxa"/>
          <w:jc w:val="center"/>
        </w:trPr>
        <w:tc>
          <w:tcPr>
            <w:tcW w:w="0" w:type="auto"/>
            <w:gridSpan w:val="2"/>
            <w:vAlign w:val="center"/>
          </w:tcPr>
          <w:p w:rsidR="003B2F27" w:rsidRPr="002A482B" w:rsidDel="004B29A5" w:rsidRDefault="003B2F27" w:rsidP="00D353BB">
            <w:pPr>
              <w:widowControl w:val="0"/>
              <w:spacing w:line="360" w:lineRule="auto"/>
              <w:rPr>
                <w:rFonts w:ascii="GHEA Grapalat" w:hAnsi="GHEA Grapalat"/>
                <w:iCs/>
                <w:color w:val="000000"/>
                <w:sz w:val="22"/>
              </w:rPr>
            </w:pPr>
          </w:p>
        </w:tc>
        <w:tc>
          <w:tcPr>
            <w:tcW w:w="0" w:type="auto"/>
            <w:vAlign w:val="center"/>
          </w:tcPr>
          <w:p w:rsidR="003B2F27" w:rsidRPr="002A482B" w:rsidDel="004B29A5" w:rsidRDefault="003B2F27" w:rsidP="00D353BB">
            <w:pPr>
              <w:widowControl w:val="0"/>
              <w:spacing w:line="360" w:lineRule="auto"/>
              <w:rPr>
                <w:rFonts w:ascii="GHEA Grapalat" w:hAnsi="GHEA Grapalat" w:cs="Arial"/>
                <w:iCs/>
                <w:color w:val="000000"/>
                <w:sz w:val="22"/>
              </w:rPr>
            </w:pPr>
          </w:p>
        </w:tc>
      </w:tr>
      <w:tr w:rsidR="003B2F27" w:rsidRPr="002A482B" w:rsidTr="005B7138">
        <w:trPr>
          <w:tblCellSpacing w:w="7" w:type="dxa"/>
          <w:jc w:val="center"/>
        </w:trPr>
        <w:tc>
          <w:tcPr>
            <w:tcW w:w="0" w:type="auto"/>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sz w:val="22"/>
              </w:rPr>
              <w:t>Сторона договора</w:t>
            </w:r>
            <w:r w:rsidRPr="002A482B">
              <w:rPr>
                <w:rFonts w:ascii="GHEA Grapalat" w:hAnsi="GHEA Grapalat"/>
                <w:color w:val="000000"/>
                <w:sz w:val="22"/>
              </w:rPr>
              <w:t xml:space="preserve"> </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_______________________________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________________________________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место нахождения 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Р/С_____________________________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УНН____________________________</w:t>
            </w:r>
          </w:p>
        </w:tc>
        <w:tc>
          <w:tcPr>
            <w:tcW w:w="0" w:type="auto"/>
            <w:gridSpan w:val="2"/>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Заказчик</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________________________________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_________________________________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место нахождения 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Р/С_____________________________</w:t>
            </w:r>
          </w:p>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УНН____________________________</w:t>
            </w:r>
          </w:p>
        </w:tc>
      </w:tr>
    </w:tbl>
    <w:p w:rsidR="003B2F27" w:rsidRPr="002A482B" w:rsidRDefault="003B2F27" w:rsidP="00D353BB">
      <w:pPr>
        <w:widowControl w:val="0"/>
        <w:spacing w:line="360" w:lineRule="auto"/>
        <w:ind w:firstLine="375"/>
        <w:rPr>
          <w:rFonts w:ascii="GHEA Grapalat" w:hAnsi="GHEA Grapalat"/>
          <w:iCs/>
          <w:color w:val="000000"/>
          <w:sz w:val="22"/>
        </w:rPr>
      </w:pPr>
    </w:p>
    <w:p w:rsidR="003B2F27" w:rsidRPr="002A482B" w:rsidRDefault="003B2F27" w:rsidP="00D353BB">
      <w:pPr>
        <w:widowControl w:val="0"/>
        <w:spacing w:line="360" w:lineRule="auto"/>
        <w:ind w:left="567" w:right="566"/>
        <w:jc w:val="center"/>
        <w:rPr>
          <w:rFonts w:ascii="GHEA Grapalat" w:hAnsi="GHEA Grapalat"/>
          <w:iCs/>
          <w:color w:val="000000"/>
          <w:sz w:val="22"/>
        </w:rPr>
      </w:pPr>
      <w:r w:rsidRPr="002A482B">
        <w:rPr>
          <w:rFonts w:ascii="GHEA Grapalat" w:hAnsi="GHEA Grapalat"/>
          <w:b/>
          <w:color w:val="000000"/>
          <w:sz w:val="22"/>
        </w:rPr>
        <w:t>АКТ №</w:t>
      </w:r>
    </w:p>
    <w:p w:rsidR="003B2F27" w:rsidRPr="002A482B" w:rsidRDefault="003B2F27" w:rsidP="00D353BB">
      <w:pPr>
        <w:widowControl w:val="0"/>
        <w:spacing w:line="360" w:lineRule="auto"/>
        <w:ind w:left="567" w:right="566"/>
        <w:jc w:val="center"/>
        <w:rPr>
          <w:rFonts w:ascii="GHEA Grapalat" w:hAnsi="GHEA Grapalat"/>
          <w:b/>
          <w:bCs/>
          <w:iCs/>
          <w:color w:val="000000"/>
          <w:sz w:val="22"/>
        </w:rPr>
      </w:pPr>
      <w:r w:rsidRPr="002A482B">
        <w:rPr>
          <w:rFonts w:ascii="GHEA Grapalat" w:hAnsi="GHEA Grapalat"/>
          <w:b/>
          <w:color w:val="000000"/>
          <w:sz w:val="22"/>
        </w:rPr>
        <w:t xml:space="preserve">СДАЧИ-ПРИЕМКИ РЕЗУЛЬТАТОВ </w:t>
      </w:r>
      <w:r w:rsidRPr="002A482B">
        <w:rPr>
          <w:rFonts w:ascii="GHEA Grapalat" w:hAnsi="GHEA Grapalat"/>
          <w:b/>
          <w:color w:val="000000"/>
          <w:sz w:val="22"/>
        </w:rPr>
        <w:br/>
        <w:t>ИСПОЛНЕНИЯ ДОГОВОРА ИЛИ ЕГО ЧАСТИ</w:t>
      </w:r>
    </w:p>
    <w:p w:rsidR="003B2F27" w:rsidRPr="002A482B" w:rsidRDefault="003B2F27" w:rsidP="00D353BB">
      <w:pPr>
        <w:pStyle w:val="BodyTextIndent"/>
        <w:widowControl w:val="0"/>
        <w:ind w:firstLine="0"/>
        <w:jc w:val="center"/>
        <w:rPr>
          <w:rFonts w:ascii="GHEA Grapalat" w:hAnsi="GHEA Grapalat"/>
          <w:b/>
          <w:bCs/>
          <w:iCs/>
          <w:sz w:val="22"/>
          <w:szCs w:val="24"/>
        </w:rPr>
      </w:pPr>
    </w:p>
    <w:p w:rsidR="003B2F27" w:rsidRPr="002A482B" w:rsidRDefault="003B2F27" w:rsidP="00D353BB">
      <w:pPr>
        <w:pStyle w:val="BodyTextIndent"/>
        <w:widowControl w:val="0"/>
        <w:tabs>
          <w:tab w:val="left" w:pos="1134"/>
          <w:tab w:val="left" w:pos="1985"/>
        </w:tabs>
        <w:ind w:firstLine="540"/>
        <w:rPr>
          <w:rFonts w:ascii="GHEA Grapalat" w:hAnsi="GHEA Grapalat"/>
          <w:iCs/>
          <w:sz w:val="22"/>
          <w:szCs w:val="24"/>
        </w:rPr>
      </w:pPr>
      <w:r w:rsidRPr="002A482B">
        <w:rPr>
          <w:rFonts w:ascii="GHEA Grapalat" w:hAnsi="GHEA Grapalat"/>
          <w:sz w:val="22"/>
          <w:szCs w:val="24"/>
        </w:rPr>
        <w:t>"</w:t>
      </w:r>
      <w:r w:rsidRPr="002A482B">
        <w:rPr>
          <w:rFonts w:ascii="GHEA Grapalat" w:hAnsi="GHEA Grapalat"/>
          <w:sz w:val="22"/>
          <w:szCs w:val="24"/>
        </w:rPr>
        <w:tab/>
        <w:t>" "</w:t>
      </w:r>
      <w:r w:rsidRPr="002A482B">
        <w:rPr>
          <w:rFonts w:ascii="GHEA Grapalat" w:hAnsi="GHEA Grapalat"/>
          <w:sz w:val="22"/>
          <w:szCs w:val="24"/>
        </w:rPr>
        <w:tab/>
        <w:t>" 20.</w:t>
      </w:r>
      <w:r w:rsidRPr="002A482B">
        <w:rPr>
          <w:rFonts w:ascii="GHEA Grapalat" w:hAnsi="GHEA Grapalat"/>
          <w:sz w:val="22"/>
          <w:szCs w:val="24"/>
        </w:rPr>
        <w:tab/>
        <w:t>г.</w:t>
      </w:r>
    </w:p>
    <w:p w:rsidR="003B2F27" w:rsidRPr="002A482B" w:rsidRDefault="003B2F27" w:rsidP="00D353BB">
      <w:pPr>
        <w:pStyle w:val="NormalWeb"/>
        <w:widowControl w:val="0"/>
        <w:spacing w:before="0" w:beforeAutospacing="0" w:after="0" w:afterAutospacing="0" w:line="360" w:lineRule="auto"/>
        <w:rPr>
          <w:rFonts w:ascii="GHEA Grapalat" w:hAnsi="GHEA Grapalat"/>
          <w:color w:val="000000"/>
          <w:sz w:val="22"/>
        </w:rPr>
      </w:pPr>
      <w:r w:rsidRPr="002A482B">
        <w:rPr>
          <w:rFonts w:ascii="GHEA Grapalat" w:hAnsi="GHEA Grapalat"/>
          <w:color w:val="000000"/>
          <w:sz w:val="22"/>
        </w:rPr>
        <w:t>Наименование договора (далее — Договор) __________________________________</w:t>
      </w:r>
    </w:p>
    <w:p w:rsidR="003B2F27" w:rsidRPr="002A482B" w:rsidRDefault="003B2F27" w:rsidP="00D353BB">
      <w:pPr>
        <w:pStyle w:val="NormalWeb"/>
        <w:widowControl w:val="0"/>
        <w:tabs>
          <w:tab w:val="left" w:pos="8789"/>
        </w:tabs>
        <w:spacing w:before="0" w:beforeAutospacing="0" w:after="0" w:afterAutospacing="0" w:line="360" w:lineRule="auto"/>
        <w:rPr>
          <w:rFonts w:ascii="GHEA Grapalat" w:hAnsi="GHEA Grapalat"/>
          <w:color w:val="000000"/>
          <w:sz w:val="22"/>
        </w:rPr>
      </w:pPr>
      <w:r w:rsidRPr="002A482B">
        <w:rPr>
          <w:rFonts w:ascii="GHEA Grapalat" w:hAnsi="GHEA Grapalat"/>
          <w:color w:val="000000"/>
          <w:sz w:val="22"/>
        </w:rPr>
        <w:t>Дата заключения Договора "___________" "_________________________" 20.</w:t>
      </w:r>
      <w:r w:rsidRPr="002A482B">
        <w:rPr>
          <w:rFonts w:ascii="GHEA Grapalat" w:hAnsi="GHEA Grapalat"/>
          <w:color w:val="000000"/>
          <w:sz w:val="22"/>
        </w:rPr>
        <w:tab/>
        <w:t>г.</w:t>
      </w:r>
    </w:p>
    <w:p w:rsidR="003B2F27" w:rsidRPr="002A482B" w:rsidRDefault="003B2F27" w:rsidP="00D353BB">
      <w:pPr>
        <w:pStyle w:val="NormalWeb"/>
        <w:widowControl w:val="0"/>
        <w:spacing w:before="0" w:beforeAutospacing="0" w:after="0" w:afterAutospacing="0" w:line="360" w:lineRule="auto"/>
        <w:rPr>
          <w:rFonts w:ascii="GHEA Grapalat" w:hAnsi="GHEA Grapalat"/>
          <w:color w:val="000000"/>
          <w:sz w:val="22"/>
        </w:rPr>
      </w:pPr>
      <w:r w:rsidRPr="002A482B">
        <w:rPr>
          <w:rFonts w:ascii="GHEA Grapalat" w:hAnsi="GHEA Grapalat"/>
          <w:color w:val="000000"/>
          <w:sz w:val="22"/>
        </w:rPr>
        <w:t>Номер Договора __________________________________________________________</w:t>
      </w:r>
    </w:p>
    <w:p w:rsidR="003B2F27" w:rsidRPr="002A482B" w:rsidRDefault="003B2F27" w:rsidP="00D353BB">
      <w:pPr>
        <w:widowControl w:val="0"/>
        <w:tabs>
          <w:tab w:val="left" w:pos="5387"/>
          <w:tab w:val="left" w:pos="6237"/>
        </w:tabs>
        <w:spacing w:line="360" w:lineRule="auto"/>
        <w:jc w:val="both"/>
        <w:rPr>
          <w:rFonts w:ascii="GHEA Grapalat" w:hAnsi="GHEA Grapalat" w:cs="Sylfaen"/>
          <w:iCs/>
          <w:sz w:val="22"/>
        </w:rPr>
      </w:pPr>
      <w:r w:rsidRPr="002A482B">
        <w:rPr>
          <w:rFonts w:ascii="GHEA Grapalat" w:hAnsi="GHEA Grapalat"/>
          <w:color w:val="000000"/>
          <w:sz w:val="22"/>
        </w:rPr>
        <w:t>Заказчик и сторона Договора, принимая за основание относящийся к исполнению договора счет-фактуру N ___ , выписанный "</w:t>
      </w:r>
      <w:r w:rsidRPr="002A482B">
        <w:rPr>
          <w:rFonts w:ascii="GHEA Grapalat" w:hAnsi="GHEA Grapalat"/>
          <w:color w:val="000000"/>
          <w:sz w:val="22"/>
        </w:rPr>
        <w:tab/>
        <w:t>" "</w:t>
      </w:r>
      <w:r w:rsidRPr="002A482B">
        <w:rPr>
          <w:rFonts w:ascii="GHEA Grapalat" w:hAnsi="GHEA Grapalat"/>
          <w:color w:val="000000"/>
          <w:sz w:val="22"/>
        </w:rPr>
        <w:tab/>
        <w:t>" 20.</w:t>
      </w:r>
      <w:r w:rsidRPr="002A482B">
        <w:rPr>
          <w:rFonts w:ascii="GHEA Grapalat" w:hAnsi="GHEA Grapalat"/>
          <w:color w:val="000000"/>
          <w:sz w:val="22"/>
        </w:rPr>
        <w:tab/>
        <w:t>г., составили настоящий акт о следующем:</w:t>
      </w:r>
    </w:p>
    <w:p w:rsidR="003B2F27" w:rsidRPr="002A482B" w:rsidRDefault="003B2F27" w:rsidP="00D353BB">
      <w:pPr>
        <w:widowControl w:val="0"/>
        <w:spacing w:line="360" w:lineRule="auto"/>
        <w:jc w:val="both"/>
        <w:rPr>
          <w:rFonts w:ascii="GHEA Grapalat" w:hAnsi="GHEA Grapalat"/>
          <w:iCs/>
          <w:color w:val="000000"/>
          <w:sz w:val="22"/>
        </w:rPr>
      </w:pPr>
      <w:r w:rsidRPr="002A482B">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A482B" w:rsidTr="005B7138">
        <w:trPr>
          <w:jc w:val="center"/>
        </w:trPr>
        <w:tc>
          <w:tcPr>
            <w:tcW w:w="357" w:type="dxa"/>
            <w:vMerge w:val="restart"/>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w:t>
            </w:r>
          </w:p>
        </w:tc>
        <w:tc>
          <w:tcPr>
            <w:tcW w:w="10348" w:type="dxa"/>
            <w:gridSpan w:val="8"/>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Предоставленные услуги</w:t>
            </w:r>
          </w:p>
        </w:tc>
      </w:tr>
      <w:tr w:rsidR="003B2F27" w:rsidRPr="002A482B" w:rsidTr="005B7138">
        <w:trPr>
          <w:jc w:val="center"/>
        </w:trPr>
        <w:tc>
          <w:tcPr>
            <w:tcW w:w="357" w:type="dxa"/>
            <w:vMerge/>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наименование</w:t>
            </w:r>
          </w:p>
        </w:tc>
        <w:tc>
          <w:tcPr>
            <w:tcW w:w="1440" w:type="dxa"/>
            <w:vMerge w:val="restart"/>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количественный показатель</w:t>
            </w:r>
          </w:p>
        </w:tc>
        <w:tc>
          <w:tcPr>
            <w:tcW w:w="2976" w:type="dxa"/>
            <w:gridSpan w:val="2"/>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срок исполнения</w:t>
            </w:r>
          </w:p>
        </w:tc>
        <w:tc>
          <w:tcPr>
            <w:tcW w:w="1168" w:type="dxa"/>
            <w:vMerge w:val="restart"/>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сумма, подлежащая уплате (тыс. драмов)</w:t>
            </w:r>
          </w:p>
        </w:tc>
        <w:tc>
          <w:tcPr>
            <w:tcW w:w="675" w:type="dxa"/>
            <w:vMerge w:val="restart"/>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срок оплаты (по графику оплаты)</w:t>
            </w:r>
          </w:p>
        </w:tc>
      </w:tr>
      <w:tr w:rsidR="003B2F27" w:rsidRPr="002A482B" w:rsidTr="005B7138">
        <w:trPr>
          <w:trHeight w:val="1105"/>
          <w:jc w:val="center"/>
        </w:trPr>
        <w:tc>
          <w:tcPr>
            <w:tcW w:w="357" w:type="dxa"/>
            <w:vMerge/>
            <w:tcBorders>
              <w:bottom w:val="single" w:sz="4" w:space="0" w:color="auto"/>
            </w:tcBorders>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r w:rsidRPr="002A482B">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r>
      <w:tr w:rsidR="003B2F27" w:rsidRPr="002A482B" w:rsidTr="005B7138">
        <w:trPr>
          <w:jc w:val="center"/>
        </w:trPr>
        <w:tc>
          <w:tcPr>
            <w:tcW w:w="357"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r>
      <w:tr w:rsidR="003B2F27" w:rsidRPr="002A482B" w:rsidTr="005B7138">
        <w:trPr>
          <w:jc w:val="center"/>
        </w:trPr>
        <w:tc>
          <w:tcPr>
            <w:tcW w:w="357"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2A482B" w:rsidRDefault="003B2F27" w:rsidP="00D353BB">
            <w:pPr>
              <w:pStyle w:val="NormalWeb"/>
              <w:widowControl w:val="0"/>
              <w:spacing w:before="0" w:beforeAutospacing="0" w:after="0" w:afterAutospacing="0"/>
              <w:jc w:val="center"/>
              <w:rPr>
                <w:rFonts w:ascii="GHEA Grapalat" w:hAnsi="GHEA Grapalat"/>
                <w:sz w:val="18"/>
              </w:rPr>
            </w:pPr>
          </w:p>
        </w:tc>
      </w:tr>
    </w:tbl>
    <w:p w:rsidR="003B2F27" w:rsidRPr="002A482B" w:rsidRDefault="003B2F27" w:rsidP="00D353BB">
      <w:pPr>
        <w:widowControl w:val="0"/>
        <w:spacing w:line="360" w:lineRule="auto"/>
        <w:ind w:firstLine="375"/>
        <w:jc w:val="both"/>
        <w:rPr>
          <w:rFonts w:ascii="GHEA Grapalat" w:hAnsi="GHEA Grapalat" w:cs="Arial"/>
          <w:iCs/>
          <w:color w:val="000000"/>
          <w:sz w:val="22"/>
          <w:lang w:val="en-US"/>
        </w:rPr>
      </w:pPr>
    </w:p>
    <w:p w:rsidR="003B2F27" w:rsidRPr="002A482B" w:rsidRDefault="003B2F27" w:rsidP="00D353BB">
      <w:pPr>
        <w:widowControl w:val="0"/>
        <w:spacing w:line="360" w:lineRule="auto"/>
        <w:ind w:firstLine="567"/>
        <w:jc w:val="both"/>
        <w:rPr>
          <w:rFonts w:ascii="GHEA Grapalat" w:hAnsi="GHEA Grapalat"/>
          <w:iCs/>
          <w:snapToGrid w:val="0"/>
          <w:color w:val="000000"/>
          <w:sz w:val="22"/>
        </w:rPr>
      </w:pPr>
      <w:r w:rsidRPr="002A482B">
        <w:rPr>
          <w:rFonts w:ascii="GHEA Grapalat" w:hAnsi="GHEA Grapalat"/>
          <w:sz w:val="22"/>
        </w:rPr>
        <w:t xml:space="preserve">Счет-фактура и положительное заключение, послужившие основанием для </w:t>
      </w:r>
      <w:r w:rsidRPr="002A482B">
        <w:rPr>
          <w:rFonts w:ascii="GHEA Grapalat" w:hAnsi="GHEA Grapalat"/>
          <w:sz w:val="22"/>
        </w:rPr>
        <w:lastRenderedPageBreak/>
        <w:t>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A482B" w:rsidTr="005B7138">
        <w:trPr>
          <w:trHeight w:val="266"/>
          <w:tblCellSpacing w:w="7" w:type="dxa"/>
          <w:jc w:val="center"/>
        </w:trPr>
        <w:tc>
          <w:tcPr>
            <w:tcW w:w="0" w:type="auto"/>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 xml:space="preserve">Услугу сдал </w:t>
            </w:r>
          </w:p>
        </w:tc>
        <w:tc>
          <w:tcPr>
            <w:tcW w:w="0" w:type="auto"/>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Услугу принял</w:t>
            </w:r>
          </w:p>
        </w:tc>
      </w:tr>
      <w:tr w:rsidR="003B2F27" w:rsidRPr="002A482B" w:rsidTr="005B7138">
        <w:trPr>
          <w:trHeight w:val="473"/>
          <w:tblCellSpacing w:w="7" w:type="dxa"/>
          <w:jc w:val="center"/>
        </w:trPr>
        <w:tc>
          <w:tcPr>
            <w:tcW w:w="0" w:type="auto"/>
            <w:vAlign w:val="center"/>
          </w:tcPr>
          <w:p w:rsidR="003B2F27" w:rsidRPr="002A482B" w:rsidRDefault="003B2F27" w:rsidP="00D353BB">
            <w:pPr>
              <w:widowControl w:val="0"/>
              <w:jc w:val="center"/>
              <w:rPr>
                <w:rFonts w:ascii="GHEA Grapalat" w:hAnsi="GHEA Grapalat"/>
                <w:iCs/>
                <w:sz w:val="22"/>
              </w:rPr>
            </w:pPr>
            <w:r w:rsidRPr="002A482B">
              <w:rPr>
                <w:rFonts w:ascii="GHEA Grapalat" w:hAnsi="GHEA Grapalat"/>
                <w:sz w:val="22"/>
              </w:rPr>
              <w:t xml:space="preserve">___________________________ </w:t>
            </w:r>
          </w:p>
          <w:p w:rsidR="003B2F27" w:rsidRPr="002A482B" w:rsidRDefault="003B2F27" w:rsidP="00D353BB">
            <w:pPr>
              <w:widowControl w:val="0"/>
              <w:spacing w:line="360" w:lineRule="auto"/>
              <w:jc w:val="center"/>
              <w:rPr>
                <w:rFonts w:ascii="GHEA Grapalat" w:hAnsi="GHEA Grapalat"/>
                <w:iCs/>
                <w:sz w:val="22"/>
                <w:vertAlign w:val="superscript"/>
              </w:rPr>
            </w:pPr>
            <w:r w:rsidRPr="002A482B">
              <w:rPr>
                <w:rFonts w:ascii="GHEA Grapalat" w:hAnsi="GHEA Grapalat"/>
                <w:sz w:val="22"/>
                <w:vertAlign w:val="superscript"/>
              </w:rPr>
              <w:t xml:space="preserve">подпись </w:t>
            </w:r>
          </w:p>
        </w:tc>
        <w:tc>
          <w:tcPr>
            <w:tcW w:w="0" w:type="auto"/>
            <w:vAlign w:val="center"/>
          </w:tcPr>
          <w:p w:rsidR="003B2F27" w:rsidRPr="002A482B" w:rsidRDefault="003B2F27" w:rsidP="00D353BB">
            <w:pPr>
              <w:widowControl w:val="0"/>
              <w:jc w:val="center"/>
              <w:rPr>
                <w:rFonts w:ascii="GHEA Grapalat" w:hAnsi="GHEA Grapalat"/>
                <w:iCs/>
                <w:sz w:val="22"/>
              </w:rPr>
            </w:pPr>
            <w:r w:rsidRPr="002A482B">
              <w:rPr>
                <w:rFonts w:ascii="GHEA Grapalat" w:hAnsi="GHEA Grapalat"/>
                <w:sz w:val="22"/>
              </w:rPr>
              <w:t>___________________________</w:t>
            </w:r>
          </w:p>
          <w:p w:rsidR="003B2F27" w:rsidRPr="002A482B" w:rsidRDefault="003B2F27" w:rsidP="00D353BB">
            <w:pPr>
              <w:widowControl w:val="0"/>
              <w:spacing w:line="360" w:lineRule="auto"/>
              <w:jc w:val="center"/>
              <w:rPr>
                <w:rFonts w:ascii="GHEA Grapalat" w:hAnsi="GHEA Grapalat"/>
                <w:iCs/>
                <w:sz w:val="22"/>
                <w:vertAlign w:val="superscript"/>
              </w:rPr>
            </w:pPr>
            <w:r w:rsidRPr="002A482B">
              <w:rPr>
                <w:rFonts w:ascii="GHEA Grapalat" w:hAnsi="GHEA Grapalat"/>
                <w:sz w:val="22"/>
                <w:vertAlign w:val="superscript"/>
              </w:rPr>
              <w:t xml:space="preserve">подпись </w:t>
            </w:r>
          </w:p>
        </w:tc>
      </w:tr>
      <w:tr w:rsidR="003B2F27" w:rsidRPr="002A482B" w:rsidTr="005B7138">
        <w:trPr>
          <w:trHeight w:val="503"/>
          <w:tblCellSpacing w:w="7" w:type="dxa"/>
          <w:jc w:val="center"/>
        </w:trPr>
        <w:tc>
          <w:tcPr>
            <w:tcW w:w="0" w:type="auto"/>
            <w:vAlign w:val="center"/>
          </w:tcPr>
          <w:p w:rsidR="003B2F27" w:rsidRPr="002A482B" w:rsidRDefault="003B2F27" w:rsidP="00D353BB">
            <w:pPr>
              <w:widowControl w:val="0"/>
              <w:jc w:val="center"/>
              <w:rPr>
                <w:rFonts w:ascii="GHEA Grapalat" w:hAnsi="GHEA Grapalat"/>
                <w:iCs/>
                <w:sz w:val="22"/>
              </w:rPr>
            </w:pPr>
            <w:r w:rsidRPr="002A482B">
              <w:rPr>
                <w:rFonts w:ascii="GHEA Grapalat" w:hAnsi="GHEA Grapalat"/>
                <w:sz w:val="22"/>
              </w:rPr>
              <w:t xml:space="preserve">___________________________ </w:t>
            </w:r>
          </w:p>
          <w:p w:rsidR="003B2F27" w:rsidRPr="002A482B" w:rsidRDefault="003B2F27" w:rsidP="00D353BB">
            <w:pPr>
              <w:widowControl w:val="0"/>
              <w:spacing w:line="360" w:lineRule="auto"/>
              <w:jc w:val="center"/>
              <w:rPr>
                <w:rFonts w:ascii="GHEA Grapalat" w:hAnsi="GHEA Grapalat"/>
                <w:iCs/>
                <w:sz w:val="22"/>
                <w:vertAlign w:val="superscript"/>
              </w:rPr>
            </w:pPr>
            <w:r w:rsidRPr="002A482B">
              <w:rPr>
                <w:rFonts w:ascii="GHEA Grapalat" w:hAnsi="GHEA Grapalat"/>
                <w:sz w:val="22"/>
                <w:vertAlign w:val="superscript"/>
              </w:rPr>
              <w:t>фамилия, имя</w:t>
            </w:r>
          </w:p>
        </w:tc>
        <w:tc>
          <w:tcPr>
            <w:tcW w:w="0" w:type="auto"/>
            <w:vAlign w:val="center"/>
          </w:tcPr>
          <w:p w:rsidR="003B2F27" w:rsidRPr="002A482B" w:rsidRDefault="003B2F27" w:rsidP="00D353BB">
            <w:pPr>
              <w:widowControl w:val="0"/>
              <w:jc w:val="center"/>
              <w:rPr>
                <w:rFonts w:ascii="GHEA Grapalat" w:hAnsi="GHEA Grapalat"/>
                <w:iCs/>
                <w:sz w:val="22"/>
              </w:rPr>
            </w:pPr>
            <w:r w:rsidRPr="002A482B">
              <w:rPr>
                <w:rFonts w:ascii="GHEA Grapalat" w:hAnsi="GHEA Grapalat"/>
                <w:sz w:val="22"/>
              </w:rPr>
              <w:t>___________________________</w:t>
            </w:r>
          </w:p>
          <w:p w:rsidR="003B2F27" w:rsidRPr="002A482B" w:rsidRDefault="003B2F27" w:rsidP="00D353BB">
            <w:pPr>
              <w:widowControl w:val="0"/>
              <w:spacing w:line="360" w:lineRule="auto"/>
              <w:jc w:val="center"/>
              <w:rPr>
                <w:rFonts w:ascii="GHEA Grapalat" w:hAnsi="GHEA Grapalat"/>
                <w:iCs/>
                <w:sz w:val="22"/>
                <w:vertAlign w:val="superscript"/>
              </w:rPr>
            </w:pPr>
            <w:r w:rsidRPr="002A482B">
              <w:rPr>
                <w:rFonts w:ascii="GHEA Grapalat" w:hAnsi="GHEA Grapalat"/>
                <w:sz w:val="22"/>
                <w:vertAlign w:val="superscript"/>
              </w:rPr>
              <w:t>фамилия, имя</w:t>
            </w:r>
          </w:p>
        </w:tc>
      </w:tr>
      <w:tr w:rsidR="003B2F27" w:rsidRPr="002A482B" w:rsidTr="005B7138">
        <w:trPr>
          <w:trHeight w:val="281"/>
          <w:tblCellSpacing w:w="7" w:type="dxa"/>
          <w:jc w:val="center"/>
        </w:trPr>
        <w:tc>
          <w:tcPr>
            <w:tcW w:w="0" w:type="auto"/>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М. П.</w:t>
            </w:r>
          </w:p>
        </w:tc>
        <w:tc>
          <w:tcPr>
            <w:tcW w:w="0" w:type="auto"/>
            <w:vAlign w:val="center"/>
          </w:tcPr>
          <w:p w:rsidR="003B2F27" w:rsidRPr="002A482B" w:rsidRDefault="003B2F27" w:rsidP="00D353BB">
            <w:pPr>
              <w:widowControl w:val="0"/>
              <w:spacing w:line="360" w:lineRule="auto"/>
              <w:jc w:val="center"/>
              <w:rPr>
                <w:rFonts w:ascii="GHEA Grapalat" w:hAnsi="GHEA Grapalat"/>
                <w:iCs/>
                <w:color w:val="000000"/>
                <w:sz w:val="22"/>
              </w:rPr>
            </w:pPr>
            <w:r w:rsidRPr="002A482B">
              <w:rPr>
                <w:rFonts w:ascii="GHEA Grapalat" w:hAnsi="GHEA Grapalat"/>
                <w:color w:val="000000"/>
                <w:sz w:val="22"/>
              </w:rPr>
              <w:t>М. П.</w:t>
            </w:r>
          </w:p>
        </w:tc>
      </w:tr>
    </w:tbl>
    <w:p w:rsidR="003B2F27" w:rsidRPr="002A482B" w:rsidRDefault="003B2F27" w:rsidP="00D353BB">
      <w:pPr>
        <w:widowControl w:val="0"/>
        <w:autoSpaceDE w:val="0"/>
        <w:autoSpaceDN w:val="0"/>
        <w:adjustRightInd w:val="0"/>
        <w:spacing w:line="360" w:lineRule="auto"/>
        <w:jc w:val="right"/>
        <w:rPr>
          <w:rFonts w:ascii="GHEA Grapalat" w:hAnsi="GHEA Grapalat" w:cs="TimesArmenianPSMT"/>
          <w:sz w:val="22"/>
        </w:rPr>
      </w:pPr>
    </w:p>
    <w:p w:rsidR="003B2F27" w:rsidRPr="002A482B" w:rsidRDefault="003B2F27" w:rsidP="00D353BB">
      <w:pPr>
        <w:rPr>
          <w:rFonts w:ascii="GHEA Grapalat" w:hAnsi="GHEA Grapalat"/>
          <w:sz w:val="22"/>
        </w:rPr>
      </w:pPr>
      <w:r w:rsidRPr="002A482B">
        <w:rPr>
          <w:rFonts w:ascii="GHEA Grapalat" w:hAnsi="GHEA Grapalat"/>
          <w:sz w:val="22"/>
        </w:rPr>
        <w:br w:type="page"/>
      </w: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i/>
          <w:sz w:val="22"/>
        </w:rPr>
      </w:pPr>
      <w:r w:rsidRPr="002A482B">
        <w:rPr>
          <w:rFonts w:ascii="GHEA Grapalat" w:hAnsi="GHEA Grapalat"/>
          <w:i/>
          <w:sz w:val="22"/>
        </w:rPr>
        <w:lastRenderedPageBreak/>
        <w:t>Приложение № 3.1</w:t>
      </w:r>
    </w:p>
    <w:p w:rsidR="003B2F27" w:rsidRPr="002A482B" w:rsidRDefault="003B2F27" w:rsidP="00D353BB">
      <w:pPr>
        <w:widowControl w:val="0"/>
        <w:autoSpaceDE w:val="0"/>
        <w:autoSpaceDN w:val="0"/>
        <w:adjustRightInd w:val="0"/>
        <w:spacing w:line="360" w:lineRule="auto"/>
        <w:jc w:val="right"/>
        <w:rPr>
          <w:rFonts w:ascii="GHEA Grapalat" w:hAnsi="GHEA Grapalat" w:cs="TimesArmenianPSMT"/>
          <w:i/>
          <w:sz w:val="22"/>
        </w:rPr>
      </w:pPr>
      <w:r w:rsidRPr="002A482B">
        <w:rPr>
          <w:rFonts w:ascii="GHEA Grapalat" w:hAnsi="GHEA Grapalat"/>
          <w:i/>
          <w:sz w:val="22"/>
        </w:rPr>
        <w:t xml:space="preserve">к Договору под кодом </w:t>
      </w:r>
      <w:r w:rsidRPr="002A482B">
        <w:rPr>
          <w:rFonts w:ascii="GHEA Grapalat" w:hAnsi="GHEA Grapalat" w:cs="TimesArmenianPSMT"/>
          <w:i/>
          <w:sz w:val="22"/>
        </w:rPr>
        <w:br/>
      </w:r>
      <w:r w:rsidRPr="002A482B">
        <w:rPr>
          <w:rFonts w:ascii="GHEA Grapalat" w:hAnsi="GHEA Grapalat"/>
          <w:i/>
          <w:sz w:val="22"/>
        </w:rPr>
        <w:t xml:space="preserve"> заключенному "</w:t>
      </w:r>
      <w:r w:rsidRPr="002A482B">
        <w:rPr>
          <w:rFonts w:ascii="GHEA Grapalat" w:hAnsi="GHEA Grapalat"/>
          <w:i/>
          <w:sz w:val="22"/>
        </w:rPr>
        <w:tab/>
        <w:t>"</w:t>
      </w:r>
      <w:r w:rsidRPr="002A482B">
        <w:rPr>
          <w:rFonts w:ascii="GHEA Grapalat" w:hAnsi="GHEA Grapalat"/>
          <w:i/>
          <w:sz w:val="22"/>
        </w:rPr>
        <w:tab/>
        <w:t>20.</w:t>
      </w:r>
      <w:r w:rsidRPr="002A482B">
        <w:rPr>
          <w:rFonts w:ascii="GHEA Grapalat" w:hAnsi="GHEA Grapalat"/>
          <w:i/>
          <w:sz w:val="22"/>
        </w:rPr>
        <w:tab/>
        <w:t>г.</w:t>
      </w:r>
    </w:p>
    <w:p w:rsidR="003B2F27" w:rsidRPr="002A482B" w:rsidRDefault="003B2F27" w:rsidP="00D353BB">
      <w:pPr>
        <w:widowControl w:val="0"/>
        <w:spacing w:line="360" w:lineRule="auto"/>
        <w:rPr>
          <w:rFonts w:ascii="GHEA Grapalat" w:hAnsi="GHEA Grapalat"/>
          <w:sz w:val="22"/>
        </w:rPr>
      </w:pPr>
    </w:p>
    <w:p w:rsidR="003B2F27" w:rsidRPr="002A482B" w:rsidRDefault="003B2F27" w:rsidP="00D353BB">
      <w:pPr>
        <w:widowControl w:val="0"/>
        <w:tabs>
          <w:tab w:val="left" w:pos="2250"/>
        </w:tabs>
        <w:spacing w:line="360" w:lineRule="auto"/>
        <w:jc w:val="center"/>
        <w:rPr>
          <w:rFonts w:ascii="GHEA Grapalat" w:hAnsi="GHEA Grapalat" w:cs="Sylfaen"/>
          <w:bCs/>
          <w:sz w:val="22"/>
        </w:rPr>
      </w:pPr>
      <w:r w:rsidRPr="002A482B">
        <w:rPr>
          <w:rFonts w:ascii="GHEA Grapalat" w:hAnsi="GHEA Grapalat"/>
          <w:sz w:val="22"/>
        </w:rPr>
        <w:t>АКТ № ________</w:t>
      </w:r>
    </w:p>
    <w:p w:rsidR="003B2F27" w:rsidRPr="002A482B" w:rsidRDefault="003B2F27" w:rsidP="00D353BB">
      <w:pPr>
        <w:widowControl w:val="0"/>
        <w:tabs>
          <w:tab w:val="left" w:pos="360"/>
          <w:tab w:val="left" w:pos="540"/>
          <w:tab w:val="left" w:pos="2250"/>
        </w:tabs>
        <w:spacing w:line="360" w:lineRule="auto"/>
        <w:jc w:val="center"/>
        <w:rPr>
          <w:rFonts w:ascii="GHEA Grapalat" w:hAnsi="GHEA Grapalat"/>
          <w:sz w:val="22"/>
        </w:rPr>
      </w:pPr>
      <w:r w:rsidRPr="002A482B">
        <w:rPr>
          <w:rFonts w:ascii="GHEA Grapalat" w:hAnsi="GHEA Grapalat"/>
          <w:sz w:val="22"/>
        </w:rPr>
        <w:t>относительно фиксирования факта сдачи Заказчику результата договора</w:t>
      </w:r>
    </w:p>
    <w:p w:rsidR="003B2F27" w:rsidRPr="002A482B" w:rsidRDefault="003B2F27" w:rsidP="00D353BB">
      <w:pPr>
        <w:widowControl w:val="0"/>
        <w:tabs>
          <w:tab w:val="left" w:pos="360"/>
          <w:tab w:val="left" w:pos="540"/>
          <w:tab w:val="left" w:pos="2250"/>
        </w:tabs>
        <w:spacing w:line="360" w:lineRule="auto"/>
        <w:jc w:val="center"/>
        <w:rPr>
          <w:rFonts w:ascii="GHEA Grapalat" w:hAnsi="GHEA Grapalat" w:cs="Sylfaen"/>
          <w:bCs/>
          <w:sz w:val="22"/>
        </w:rPr>
      </w:pPr>
    </w:p>
    <w:p w:rsidR="003B2F27" w:rsidRPr="002A482B" w:rsidRDefault="003B2F27" w:rsidP="00D353BB">
      <w:pPr>
        <w:widowControl w:val="0"/>
        <w:ind w:firstLine="567"/>
        <w:jc w:val="both"/>
        <w:rPr>
          <w:rFonts w:ascii="GHEA Grapalat" w:hAnsi="GHEA Grapalat"/>
          <w:sz w:val="22"/>
        </w:rPr>
      </w:pPr>
      <w:r w:rsidRPr="002A482B">
        <w:rPr>
          <w:rFonts w:ascii="GHEA Grapalat" w:hAnsi="GHEA Grapalat"/>
          <w:sz w:val="22"/>
        </w:rPr>
        <w:t>Настоящим фиксируется, что в рамках договора закупки № ______________,</w:t>
      </w:r>
    </w:p>
    <w:p w:rsidR="003B2F27" w:rsidRPr="002A482B" w:rsidRDefault="003B2F27" w:rsidP="00D353BB">
      <w:pPr>
        <w:widowControl w:val="0"/>
        <w:ind w:left="7371" w:hanging="141"/>
        <w:jc w:val="both"/>
        <w:rPr>
          <w:rFonts w:ascii="GHEA Grapalat" w:hAnsi="GHEA Grapalat"/>
          <w:sz w:val="14"/>
        </w:rPr>
      </w:pPr>
      <w:r w:rsidRPr="002A482B">
        <w:rPr>
          <w:rFonts w:ascii="GHEA Grapalat" w:hAnsi="GHEA Grapalat"/>
          <w:sz w:val="14"/>
        </w:rPr>
        <w:t>номер договора</w:t>
      </w:r>
    </w:p>
    <w:p w:rsidR="003B2F27" w:rsidRPr="002A482B" w:rsidRDefault="003B2F27" w:rsidP="00D353BB">
      <w:pPr>
        <w:widowControl w:val="0"/>
        <w:tabs>
          <w:tab w:val="left" w:pos="4480"/>
        </w:tabs>
        <w:jc w:val="both"/>
        <w:rPr>
          <w:rFonts w:ascii="GHEA Grapalat" w:hAnsi="GHEA Grapalat" w:cs="Sylfaen"/>
          <w:sz w:val="22"/>
        </w:rPr>
      </w:pPr>
      <w:r w:rsidRPr="002A482B">
        <w:rPr>
          <w:rFonts w:ascii="GHEA Grapalat" w:hAnsi="GHEA Grapalat"/>
          <w:sz w:val="22"/>
        </w:rPr>
        <w:t>заключенного __________________ 20</w:t>
      </w:r>
      <w:r w:rsidRPr="002A482B">
        <w:rPr>
          <w:rFonts w:ascii="GHEA Grapalat" w:hAnsi="GHEA Grapalat"/>
          <w:sz w:val="22"/>
        </w:rPr>
        <w:tab/>
        <w:t>г. между _____________________________</w:t>
      </w:r>
    </w:p>
    <w:p w:rsidR="003B2F27" w:rsidRPr="002A482B" w:rsidRDefault="003B2F27" w:rsidP="00D353BB">
      <w:pPr>
        <w:widowControl w:val="0"/>
        <w:tabs>
          <w:tab w:val="left" w:pos="6379"/>
        </w:tabs>
        <w:ind w:left="1701" w:right="-360"/>
        <w:jc w:val="both"/>
        <w:rPr>
          <w:rFonts w:ascii="GHEA Grapalat" w:hAnsi="GHEA Grapalat" w:cs="Sylfaen"/>
          <w:sz w:val="6"/>
        </w:rPr>
      </w:pPr>
      <w:r w:rsidRPr="002A482B">
        <w:rPr>
          <w:rFonts w:ascii="GHEA Grapalat" w:hAnsi="GHEA Grapalat"/>
          <w:sz w:val="14"/>
        </w:rPr>
        <w:t xml:space="preserve">дата заключения договора </w:t>
      </w:r>
      <w:r w:rsidRPr="002A482B">
        <w:rPr>
          <w:rFonts w:ascii="GHEA Grapalat" w:hAnsi="GHEA Grapalat"/>
          <w:sz w:val="14"/>
        </w:rPr>
        <w:tab/>
        <w:t>имя Заказчика</w:t>
      </w:r>
    </w:p>
    <w:p w:rsidR="003B2F27" w:rsidRPr="002A482B" w:rsidRDefault="003B2F27" w:rsidP="00D353BB">
      <w:pPr>
        <w:widowControl w:val="0"/>
        <w:tabs>
          <w:tab w:val="left" w:pos="360"/>
          <w:tab w:val="left" w:pos="540"/>
        </w:tabs>
        <w:ind w:right="-2"/>
        <w:jc w:val="both"/>
        <w:rPr>
          <w:rFonts w:ascii="GHEA Grapalat" w:hAnsi="GHEA Grapalat"/>
          <w:sz w:val="22"/>
        </w:rPr>
      </w:pPr>
      <w:r w:rsidRPr="002A482B">
        <w:rPr>
          <w:rFonts w:ascii="GHEA Grapalat" w:hAnsi="GHEA Grapalat"/>
          <w:sz w:val="22"/>
        </w:rPr>
        <w:t xml:space="preserve">(далее — Заказчик) и ________________________________ (далее — Исполнитель), </w:t>
      </w:r>
    </w:p>
    <w:p w:rsidR="003B2F27" w:rsidRPr="002A482B" w:rsidRDefault="003B2F27" w:rsidP="00D353BB">
      <w:pPr>
        <w:widowControl w:val="0"/>
        <w:ind w:left="3544" w:right="-360"/>
        <w:jc w:val="both"/>
        <w:rPr>
          <w:rFonts w:ascii="GHEA Grapalat" w:hAnsi="GHEA Grapalat"/>
          <w:sz w:val="14"/>
        </w:rPr>
      </w:pPr>
      <w:r w:rsidRPr="002A482B">
        <w:rPr>
          <w:rFonts w:ascii="GHEA Grapalat" w:hAnsi="GHEA Grapalat"/>
          <w:sz w:val="14"/>
        </w:rPr>
        <w:t>имя Исполнителя</w:t>
      </w:r>
    </w:p>
    <w:p w:rsidR="003B2F27" w:rsidRPr="002A482B" w:rsidRDefault="003B2F27" w:rsidP="00D353BB">
      <w:pPr>
        <w:widowControl w:val="0"/>
        <w:tabs>
          <w:tab w:val="left" w:pos="360"/>
          <w:tab w:val="left" w:pos="540"/>
        </w:tabs>
        <w:spacing w:line="360" w:lineRule="auto"/>
        <w:jc w:val="both"/>
        <w:rPr>
          <w:rFonts w:ascii="GHEA Grapalat" w:hAnsi="GHEA Grapalat"/>
          <w:sz w:val="22"/>
        </w:rPr>
      </w:pPr>
      <w:r w:rsidRPr="002A482B">
        <w:rPr>
          <w:rFonts w:ascii="GHEA Grapalat" w:hAnsi="GHEA Grapalat"/>
          <w:sz w:val="22"/>
        </w:rPr>
        <w:t>Исполнитель _______ 20</w:t>
      </w:r>
      <w:r w:rsidRPr="002A482B">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A482B"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2A482B" w:rsidRDefault="003B2F27" w:rsidP="00D353BB">
            <w:pPr>
              <w:widowControl w:val="0"/>
              <w:jc w:val="center"/>
              <w:rPr>
                <w:rFonts w:ascii="GHEA Grapalat" w:hAnsi="GHEA Grapalat" w:cs="Sylfaen"/>
                <w:bCs/>
                <w:sz w:val="22"/>
              </w:rPr>
            </w:pPr>
            <w:r w:rsidRPr="002A482B">
              <w:rPr>
                <w:rFonts w:ascii="GHEA Grapalat" w:hAnsi="GHEA Grapalat"/>
                <w:sz w:val="22"/>
              </w:rPr>
              <w:t>Услуги</w:t>
            </w:r>
          </w:p>
        </w:tc>
      </w:tr>
      <w:tr w:rsidR="003B2F27" w:rsidRPr="002A482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2A482B" w:rsidRDefault="003B2F27" w:rsidP="00D353BB">
            <w:pPr>
              <w:widowControl w:val="0"/>
              <w:jc w:val="center"/>
              <w:rPr>
                <w:rFonts w:ascii="GHEA Grapalat" w:hAnsi="GHEA Grapalat"/>
                <w:sz w:val="22"/>
              </w:rPr>
            </w:pPr>
            <w:r w:rsidRPr="002A482B">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2A482B" w:rsidRDefault="003B2F27" w:rsidP="00D353BB">
            <w:pPr>
              <w:widowControl w:val="0"/>
              <w:jc w:val="center"/>
              <w:rPr>
                <w:rFonts w:ascii="GHEA Grapalat" w:hAnsi="GHEA Grapalat"/>
                <w:sz w:val="22"/>
              </w:rPr>
            </w:pPr>
            <w:r w:rsidRPr="002A482B">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2A482B" w:rsidRDefault="003B2F27" w:rsidP="00D353BB">
            <w:pPr>
              <w:widowControl w:val="0"/>
              <w:jc w:val="center"/>
              <w:rPr>
                <w:rFonts w:ascii="GHEA Grapalat" w:hAnsi="GHEA Grapalat"/>
                <w:sz w:val="22"/>
              </w:rPr>
            </w:pPr>
            <w:r w:rsidRPr="002A482B">
              <w:rPr>
                <w:rFonts w:ascii="GHEA Grapalat" w:hAnsi="GHEA Grapalat"/>
                <w:sz w:val="22"/>
              </w:rPr>
              <w:t>объем (фактический)</w:t>
            </w:r>
          </w:p>
        </w:tc>
      </w:tr>
      <w:tr w:rsidR="003B2F27" w:rsidRPr="002A482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2A482B" w:rsidRDefault="003B2F27" w:rsidP="00D353BB">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2A482B" w:rsidRDefault="003B2F27" w:rsidP="00D353BB">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2A482B" w:rsidRDefault="003B2F27" w:rsidP="00D353BB">
            <w:pPr>
              <w:widowControl w:val="0"/>
              <w:rPr>
                <w:rFonts w:ascii="GHEA Grapalat" w:hAnsi="GHEA Grapalat" w:cs="Sylfaen"/>
                <w:sz w:val="22"/>
              </w:rPr>
            </w:pPr>
          </w:p>
        </w:tc>
      </w:tr>
      <w:tr w:rsidR="003B2F27" w:rsidRPr="002A482B"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2A482B" w:rsidRDefault="003B2F27" w:rsidP="00D353BB">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2A482B" w:rsidRDefault="003B2F27" w:rsidP="00D353BB">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2A482B" w:rsidRDefault="003B2F27" w:rsidP="00D353BB">
            <w:pPr>
              <w:widowControl w:val="0"/>
              <w:rPr>
                <w:rFonts w:ascii="GHEA Grapalat" w:hAnsi="GHEA Grapalat" w:cs="Sylfaen"/>
                <w:sz w:val="22"/>
              </w:rPr>
            </w:pPr>
          </w:p>
        </w:tc>
      </w:tr>
    </w:tbl>
    <w:p w:rsidR="003B2F27" w:rsidRPr="002A482B" w:rsidRDefault="003B2F27" w:rsidP="00D353BB">
      <w:pPr>
        <w:widowControl w:val="0"/>
        <w:spacing w:line="360" w:lineRule="auto"/>
        <w:ind w:firstLine="567"/>
        <w:jc w:val="both"/>
        <w:rPr>
          <w:rFonts w:ascii="GHEA Grapalat" w:hAnsi="GHEA Grapalat" w:cs="Sylfaen"/>
          <w:sz w:val="22"/>
        </w:rPr>
      </w:pPr>
      <w:r w:rsidRPr="002A482B">
        <w:rPr>
          <w:rFonts w:ascii="GHEA Grapalat" w:hAnsi="GHEA Grapalat"/>
          <w:sz w:val="22"/>
        </w:rPr>
        <w:t>Настоящий акт составлен в 2 экземплярах, каждой из сторон предоставляется по одному экземпляру.</w:t>
      </w:r>
    </w:p>
    <w:p w:rsidR="003B2F27" w:rsidRPr="002A482B" w:rsidRDefault="003B2F27" w:rsidP="00D353BB">
      <w:pPr>
        <w:rPr>
          <w:rFonts w:ascii="GHEA Grapalat" w:hAnsi="GHEA Grapalat" w:cs="Sylfaen"/>
          <w:sz w:val="22"/>
        </w:rPr>
      </w:pPr>
      <w:r w:rsidRPr="002A482B">
        <w:rPr>
          <w:rFonts w:ascii="GHEA Grapalat" w:hAnsi="GHEA Grapalat" w:cs="Sylfaen"/>
          <w:sz w:val="22"/>
        </w:rPr>
        <w:br w:type="page"/>
      </w:r>
    </w:p>
    <w:p w:rsidR="003B2F27" w:rsidRPr="002A482B" w:rsidRDefault="003B2F27" w:rsidP="00D353BB">
      <w:pPr>
        <w:widowControl w:val="0"/>
        <w:spacing w:line="360" w:lineRule="auto"/>
        <w:jc w:val="center"/>
        <w:rPr>
          <w:rFonts w:ascii="GHEA Grapalat" w:hAnsi="GHEA Grapalat" w:cs="Sylfaen"/>
          <w:sz w:val="22"/>
        </w:rPr>
      </w:pPr>
      <w:r w:rsidRPr="002A482B">
        <w:rPr>
          <w:rFonts w:ascii="GHEA Grapalat" w:hAnsi="GHEA Grapalat"/>
          <w:sz w:val="22"/>
        </w:rPr>
        <w:lastRenderedPageBreak/>
        <w:t>СТОРОНЫ</w:t>
      </w:r>
    </w:p>
    <w:p w:rsidR="003B2F27" w:rsidRPr="002A482B" w:rsidRDefault="003B2F27" w:rsidP="00D353BB">
      <w:pPr>
        <w:widowControl w:val="0"/>
        <w:tabs>
          <w:tab w:val="left" w:pos="360"/>
          <w:tab w:val="left" w:pos="540"/>
        </w:tabs>
        <w:spacing w:line="360" w:lineRule="auto"/>
        <w:rPr>
          <w:rFonts w:ascii="GHEA Grapalat" w:hAnsi="GHEA Grapalat" w:cs="Sylfaen"/>
          <w:sz w:val="22"/>
        </w:rPr>
      </w:pPr>
    </w:p>
    <w:tbl>
      <w:tblPr>
        <w:tblW w:w="0" w:type="auto"/>
        <w:tblLook w:val="00A0" w:firstRow="1" w:lastRow="0" w:firstColumn="1" w:lastColumn="0" w:noHBand="0" w:noVBand="0"/>
      </w:tblPr>
      <w:tblGrid>
        <w:gridCol w:w="4432"/>
        <w:gridCol w:w="4854"/>
      </w:tblGrid>
      <w:tr w:rsidR="003B2F27" w:rsidRPr="002A482B" w:rsidTr="005B7138">
        <w:tc>
          <w:tcPr>
            <w:tcW w:w="4785" w:type="dxa"/>
          </w:tcPr>
          <w:p w:rsidR="003B2F27" w:rsidRPr="002A482B" w:rsidRDefault="003B2F27" w:rsidP="00D353BB">
            <w:pPr>
              <w:widowControl w:val="0"/>
              <w:tabs>
                <w:tab w:val="left" w:pos="360"/>
                <w:tab w:val="left" w:pos="540"/>
              </w:tabs>
              <w:spacing w:line="360" w:lineRule="auto"/>
              <w:jc w:val="center"/>
              <w:rPr>
                <w:rFonts w:ascii="GHEA Grapalat" w:hAnsi="GHEA Grapalat" w:cs="Sylfaen"/>
                <w:b/>
                <w:bCs/>
                <w:sz w:val="22"/>
              </w:rPr>
            </w:pPr>
            <w:r w:rsidRPr="002A482B">
              <w:rPr>
                <w:rFonts w:ascii="GHEA Grapalat" w:hAnsi="GHEA Grapalat"/>
                <w:b/>
                <w:sz w:val="22"/>
              </w:rPr>
              <w:t>Сдал</w:t>
            </w:r>
          </w:p>
        </w:tc>
        <w:tc>
          <w:tcPr>
            <w:tcW w:w="5223" w:type="dxa"/>
          </w:tcPr>
          <w:p w:rsidR="003B2F27" w:rsidRPr="002A482B" w:rsidRDefault="003B2F27" w:rsidP="00D353BB">
            <w:pPr>
              <w:widowControl w:val="0"/>
              <w:tabs>
                <w:tab w:val="left" w:pos="360"/>
                <w:tab w:val="left" w:pos="540"/>
              </w:tabs>
              <w:spacing w:line="360" w:lineRule="auto"/>
              <w:jc w:val="center"/>
              <w:rPr>
                <w:rFonts w:ascii="GHEA Grapalat" w:hAnsi="GHEA Grapalat" w:cs="Sylfaen"/>
                <w:b/>
                <w:bCs/>
                <w:sz w:val="22"/>
              </w:rPr>
            </w:pPr>
            <w:r w:rsidRPr="002A482B">
              <w:rPr>
                <w:rFonts w:ascii="GHEA Grapalat" w:hAnsi="GHEA Grapalat"/>
                <w:b/>
                <w:sz w:val="22"/>
              </w:rPr>
              <w:t xml:space="preserve"> Принял</w:t>
            </w:r>
          </w:p>
        </w:tc>
      </w:tr>
    </w:tbl>
    <w:p w:rsidR="003B2F27" w:rsidRPr="002A482B" w:rsidRDefault="003B2F27" w:rsidP="00D353BB">
      <w:pPr>
        <w:widowControl w:val="0"/>
        <w:tabs>
          <w:tab w:val="left" w:pos="360"/>
          <w:tab w:val="left" w:pos="540"/>
        </w:tabs>
        <w:spacing w:line="360" w:lineRule="auto"/>
        <w:jc w:val="right"/>
        <w:rPr>
          <w:rFonts w:ascii="GHEA Grapalat" w:hAnsi="GHEA Grapalat" w:cs="Sylfaen"/>
          <w:sz w:val="22"/>
        </w:rPr>
      </w:pPr>
      <w:r w:rsidRPr="002A482B">
        <w:rPr>
          <w:rFonts w:ascii="GHEA Grapalat" w:hAnsi="GHEA Grapalat"/>
          <w:sz w:val="22"/>
        </w:rPr>
        <w:t>представитель, спроектировавший заявку:</w:t>
      </w:r>
    </w:p>
    <w:p w:rsidR="003B2F27" w:rsidRPr="002A482B" w:rsidRDefault="003B2F27" w:rsidP="00D353BB">
      <w:pPr>
        <w:widowControl w:val="0"/>
        <w:tabs>
          <w:tab w:val="left" w:pos="360"/>
          <w:tab w:val="left" w:pos="540"/>
        </w:tabs>
        <w:spacing w:line="360" w:lineRule="auto"/>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2A482B" w:rsidTr="005B7138">
        <w:trPr>
          <w:tblCellSpacing w:w="7" w:type="dxa"/>
          <w:jc w:val="center"/>
        </w:trPr>
        <w:tc>
          <w:tcPr>
            <w:tcW w:w="0" w:type="auto"/>
            <w:vAlign w:val="center"/>
          </w:tcPr>
          <w:p w:rsidR="003B2F27" w:rsidRPr="002A482B" w:rsidRDefault="003B2F27" w:rsidP="00D353BB">
            <w:pPr>
              <w:widowControl w:val="0"/>
              <w:jc w:val="center"/>
              <w:rPr>
                <w:rFonts w:ascii="GHEA Grapalat" w:hAnsi="GHEA Grapalat" w:cs="GHEA Grapalat"/>
                <w:color w:val="000000"/>
                <w:sz w:val="22"/>
              </w:rPr>
            </w:pPr>
            <w:r w:rsidRPr="002A482B">
              <w:rPr>
                <w:rFonts w:ascii="GHEA Grapalat" w:hAnsi="GHEA Grapalat"/>
                <w:color w:val="000000"/>
                <w:sz w:val="22"/>
              </w:rPr>
              <w:t xml:space="preserve">___________________________ </w:t>
            </w:r>
          </w:p>
          <w:p w:rsidR="003B2F27" w:rsidRPr="002A482B" w:rsidRDefault="003B2F27" w:rsidP="00D353BB">
            <w:pPr>
              <w:widowControl w:val="0"/>
              <w:spacing w:line="360" w:lineRule="auto"/>
              <w:jc w:val="center"/>
              <w:rPr>
                <w:rFonts w:ascii="GHEA Grapalat" w:hAnsi="GHEA Grapalat" w:cs="GHEA Grapalat"/>
                <w:color w:val="000000"/>
                <w:sz w:val="22"/>
                <w:vertAlign w:val="superscript"/>
              </w:rPr>
            </w:pPr>
            <w:r w:rsidRPr="002A482B">
              <w:rPr>
                <w:rFonts w:ascii="GHEA Grapalat" w:hAnsi="GHEA Grapalat"/>
                <w:color w:val="000000"/>
                <w:sz w:val="22"/>
                <w:vertAlign w:val="superscript"/>
              </w:rPr>
              <w:t>фамилия, имя</w:t>
            </w:r>
          </w:p>
        </w:tc>
        <w:tc>
          <w:tcPr>
            <w:tcW w:w="0" w:type="auto"/>
            <w:vAlign w:val="center"/>
          </w:tcPr>
          <w:p w:rsidR="003B2F27" w:rsidRPr="002A482B" w:rsidRDefault="003B2F27" w:rsidP="00D353BB">
            <w:pPr>
              <w:widowControl w:val="0"/>
              <w:jc w:val="center"/>
              <w:rPr>
                <w:rFonts w:ascii="GHEA Grapalat" w:hAnsi="GHEA Grapalat" w:cs="GHEA Grapalat"/>
                <w:color w:val="000000"/>
                <w:sz w:val="22"/>
              </w:rPr>
            </w:pPr>
            <w:r w:rsidRPr="002A482B">
              <w:rPr>
                <w:rFonts w:ascii="GHEA Grapalat" w:hAnsi="GHEA Grapalat"/>
                <w:color w:val="000000"/>
                <w:sz w:val="22"/>
              </w:rPr>
              <w:t>___________________________</w:t>
            </w:r>
          </w:p>
          <w:p w:rsidR="003B2F27" w:rsidRPr="002A482B" w:rsidRDefault="003B2F27" w:rsidP="00D353BB">
            <w:pPr>
              <w:widowControl w:val="0"/>
              <w:spacing w:line="360" w:lineRule="auto"/>
              <w:jc w:val="center"/>
              <w:rPr>
                <w:rFonts w:ascii="GHEA Grapalat" w:hAnsi="GHEA Grapalat" w:cs="GHEA Grapalat"/>
                <w:color w:val="000000"/>
                <w:sz w:val="22"/>
                <w:vertAlign w:val="superscript"/>
              </w:rPr>
            </w:pPr>
            <w:r w:rsidRPr="002A482B">
              <w:rPr>
                <w:rFonts w:ascii="GHEA Grapalat" w:hAnsi="GHEA Grapalat"/>
                <w:color w:val="000000"/>
                <w:sz w:val="22"/>
                <w:vertAlign w:val="superscript"/>
              </w:rPr>
              <w:t>фамилия, имя</w:t>
            </w:r>
          </w:p>
        </w:tc>
      </w:tr>
      <w:tr w:rsidR="003B2F27" w:rsidRPr="00B0619F" w:rsidTr="005B7138">
        <w:trPr>
          <w:tblCellSpacing w:w="7" w:type="dxa"/>
          <w:jc w:val="center"/>
        </w:trPr>
        <w:tc>
          <w:tcPr>
            <w:tcW w:w="0" w:type="auto"/>
            <w:vAlign w:val="center"/>
          </w:tcPr>
          <w:p w:rsidR="003B2F27" w:rsidRPr="002A482B" w:rsidRDefault="003B2F27" w:rsidP="00D353BB">
            <w:pPr>
              <w:widowControl w:val="0"/>
              <w:jc w:val="center"/>
              <w:rPr>
                <w:rFonts w:ascii="GHEA Grapalat" w:hAnsi="GHEA Grapalat" w:cs="GHEA Grapalat"/>
                <w:color w:val="000000"/>
                <w:sz w:val="22"/>
              </w:rPr>
            </w:pPr>
            <w:r w:rsidRPr="002A482B">
              <w:rPr>
                <w:rFonts w:ascii="GHEA Grapalat" w:hAnsi="GHEA Grapalat"/>
                <w:color w:val="000000"/>
                <w:sz w:val="22"/>
              </w:rPr>
              <w:t xml:space="preserve">___________________________ </w:t>
            </w:r>
          </w:p>
          <w:p w:rsidR="003B2F27" w:rsidRPr="002A482B" w:rsidRDefault="003B2F27" w:rsidP="00D353BB">
            <w:pPr>
              <w:widowControl w:val="0"/>
              <w:spacing w:line="360" w:lineRule="auto"/>
              <w:jc w:val="center"/>
              <w:rPr>
                <w:rFonts w:ascii="GHEA Grapalat" w:hAnsi="GHEA Grapalat" w:cs="GHEA Grapalat"/>
                <w:color w:val="000000"/>
                <w:sz w:val="22"/>
                <w:vertAlign w:val="superscript"/>
              </w:rPr>
            </w:pPr>
            <w:r w:rsidRPr="002A482B">
              <w:rPr>
                <w:rFonts w:ascii="GHEA Grapalat" w:hAnsi="GHEA Grapalat"/>
                <w:color w:val="000000"/>
                <w:sz w:val="22"/>
                <w:vertAlign w:val="superscript"/>
              </w:rPr>
              <w:t>подпись</w:t>
            </w:r>
          </w:p>
        </w:tc>
        <w:tc>
          <w:tcPr>
            <w:tcW w:w="0" w:type="auto"/>
            <w:vAlign w:val="center"/>
          </w:tcPr>
          <w:p w:rsidR="003B2F27" w:rsidRPr="002A482B" w:rsidRDefault="003B2F27" w:rsidP="00D353BB">
            <w:pPr>
              <w:widowControl w:val="0"/>
              <w:jc w:val="center"/>
              <w:rPr>
                <w:rFonts w:ascii="GHEA Grapalat" w:hAnsi="GHEA Grapalat" w:cs="GHEA Grapalat"/>
                <w:color w:val="000000"/>
                <w:sz w:val="22"/>
              </w:rPr>
            </w:pPr>
            <w:r w:rsidRPr="002A482B">
              <w:rPr>
                <w:rFonts w:ascii="GHEA Grapalat" w:hAnsi="GHEA Grapalat"/>
                <w:color w:val="000000"/>
                <w:sz w:val="22"/>
              </w:rPr>
              <w:t>___________________________</w:t>
            </w:r>
          </w:p>
          <w:p w:rsidR="003B2F27" w:rsidRPr="00B0619F" w:rsidRDefault="003B2F27" w:rsidP="00D353BB">
            <w:pPr>
              <w:widowControl w:val="0"/>
              <w:spacing w:line="360" w:lineRule="auto"/>
              <w:jc w:val="center"/>
              <w:rPr>
                <w:rFonts w:ascii="GHEA Grapalat" w:hAnsi="GHEA Grapalat" w:cs="GHEA Grapalat"/>
                <w:color w:val="000000"/>
                <w:sz w:val="22"/>
                <w:vertAlign w:val="superscript"/>
              </w:rPr>
            </w:pPr>
            <w:r w:rsidRPr="002A482B">
              <w:rPr>
                <w:rFonts w:ascii="GHEA Grapalat" w:hAnsi="GHEA Grapalat"/>
                <w:color w:val="000000"/>
                <w:sz w:val="22"/>
                <w:vertAlign w:val="superscript"/>
              </w:rPr>
              <w:t>подпись</w:t>
            </w:r>
          </w:p>
        </w:tc>
      </w:tr>
      <w:tr w:rsidR="003B2F27" w:rsidRPr="00B0619F" w:rsidTr="005B7138">
        <w:trPr>
          <w:tblCellSpacing w:w="7" w:type="dxa"/>
          <w:jc w:val="center"/>
        </w:trPr>
        <w:tc>
          <w:tcPr>
            <w:tcW w:w="0" w:type="auto"/>
            <w:vAlign w:val="center"/>
          </w:tcPr>
          <w:p w:rsidR="003B2F27" w:rsidRPr="00B0619F" w:rsidRDefault="003B2F27" w:rsidP="00D353BB">
            <w:pPr>
              <w:widowControl w:val="0"/>
              <w:spacing w:line="360" w:lineRule="auto"/>
              <w:rPr>
                <w:rFonts w:ascii="GHEA Grapalat" w:hAnsi="GHEA Grapalat" w:cs="GHEA Grapalat"/>
                <w:color w:val="000000"/>
                <w:sz w:val="22"/>
              </w:rPr>
            </w:pPr>
            <w:r w:rsidRPr="00B0619F">
              <w:rPr>
                <w:rFonts w:ascii="GHEA Grapalat" w:hAnsi="GHEA Grapalat"/>
                <w:color w:val="000000"/>
                <w:sz w:val="22"/>
              </w:rPr>
              <w:t xml:space="preserve"> </w:t>
            </w:r>
          </w:p>
        </w:tc>
        <w:tc>
          <w:tcPr>
            <w:tcW w:w="0" w:type="auto"/>
            <w:vAlign w:val="center"/>
          </w:tcPr>
          <w:p w:rsidR="003B2F27" w:rsidRPr="00B0619F" w:rsidRDefault="003B2F27" w:rsidP="00D353BB">
            <w:pPr>
              <w:widowControl w:val="0"/>
              <w:spacing w:line="360" w:lineRule="auto"/>
              <w:rPr>
                <w:rFonts w:ascii="GHEA Grapalat" w:hAnsi="GHEA Grapalat" w:cs="GHEA Grapalat"/>
                <w:color w:val="000000"/>
                <w:sz w:val="22"/>
              </w:rPr>
            </w:pPr>
          </w:p>
        </w:tc>
      </w:tr>
    </w:tbl>
    <w:p w:rsidR="003B2F27" w:rsidRPr="00B0619F" w:rsidRDefault="003B2F27" w:rsidP="00D353BB">
      <w:pPr>
        <w:widowControl w:val="0"/>
        <w:spacing w:line="360" w:lineRule="auto"/>
        <w:ind w:left="-142" w:firstLine="142"/>
        <w:jc w:val="center"/>
        <w:rPr>
          <w:rFonts w:ascii="GHEA Grapalat" w:hAnsi="GHEA Grapalat" w:cs="Sylfaen"/>
          <w:b/>
          <w:sz w:val="22"/>
        </w:rPr>
      </w:pPr>
    </w:p>
    <w:p w:rsidR="003B2F27" w:rsidRPr="00B0619F" w:rsidRDefault="003B2F27" w:rsidP="00D353BB">
      <w:pPr>
        <w:pStyle w:val="norm"/>
        <w:widowControl w:val="0"/>
        <w:spacing w:line="360" w:lineRule="auto"/>
        <w:ind w:firstLine="284"/>
        <w:jc w:val="center"/>
        <w:rPr>
          <w:rFonts w:ascii="GHEA Grapalat" w:hAnsi="GHEA Grapalat"/>
          <w:b/>
          <w:szCs w:val="24"/>
        </w:rPr>
      </w:pPr>
    </w:p>
    <w:p w:rsidR="008D352C" w:rsidRPr="00B0619F" w:rsidRDefault="008D352C" w:rsidP="00D353BB">
      <w:pPr>
        <w:widowControl w:val="0"/>
        <w:ind w:left="-142" w:firstLine="142"/>
        <w:jc w:val="center"/>
        <w:rPr>
          <w:rFonts w:ascii="GHEA Grapalat" w:hAnsi="GHEA Grapalat"/>
          <w:i/>
          <w:sz w:val="22"/>
          <w:lang w:val="en-US"/>
        </w:rPr>
      </w:pPr>
    </w:p>
    <w:sectPr w:rsidR="008D352C" w:rsidRPr="00B0619F"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B6" w:rsidRDefault="00A26EB6">
      <w:r>
        <w:separator/>
      </w:r>
    </w:p>
  </w:endnote>
  <w:endnote w:type="continuationSeparator" w:id="0">
    <w:p w:rsidR="00A26EB6" w:rsidRDefault="00A2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53379"/>
      <w:docPartObj>
        <w:docPartGallery w:val="Page Numbers (Bottom of Page)"/>
        <w:docPartUnique/>
      </w:docPartObj>
    </w:sdtPr>
    <w:sdtEndPr>
      <w:rPr>
        <w:rFonts w:ascii="GHEA Grapalat" w:hAnsi="GHEA Grapalat"/>
        <w:sz w:val="24"/>
        <w:szCs w:val="24"/>
      </w:rPr>
    </w:sdtEndPr>
    <w:sdtContent>
      <w:p w:rsidR="00A26EB6" w:rsidRPr="00305BEC" w:rsidRDefault="00A26EB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A482B">
          <w:rPr>
            <w:rFonts w:ascii="GHEA Grapalat" w:hAnsi="GHEA Grapalat"/>
            <w:noProof/>
            <w:sz w:val="24"/>
            <w:szCs w:val="24"/>
          </w:rPr>
          <w:t>13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B6" w:rsidRDefault="00A26EB6">
      <w:r>
        <w:separator/>
      </w:r>
    </w:p>
  </w:footnote>
  <w:footnote w:type="continuationSeparator" w:id="0">
    <w:p w:rsidR="00A26EB6" w:rsidRDefault="00A26EB6">
      <w:r>
        <w:continuationSeparator/>
      </w:r>
    </w:p>
  </w:footnote>
  <w:footnote w:id="1">
    <w:p w:rsidR="00A26EB6" w:rsidRPr="00A31673" w:rsidRDefault="00A26EB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26EB6" w:rsidRDefault="00A26EB6" w:rsidP="006B3E56">
      <w:pPr>
        <w:jc w:val="both"/>
      </w:pPr>
    </w:p>
    <w:p w:rsidR="00A26EB6" w:rsidRPr="008444F1" w:rsidRDefault="00A26EB6" w:rsidP="006B3E56">
      <w:pPr>
        <w:jc w:val="both"/>
        <w:rPr>
          <w:i/>
        </w:rPr>
      </w:pPr>
    </w:p>
    <w:p w:rsidR="00A26EB6" w:rsidRPr="00B1013B" w:rsidRDefault="00A26EB6" w:rsidP="00AD11D1">
      <w:pPr>
        <w:jc w:val="both"/>
        <w:rPr>
          <w:rFonts w:ascii="GHEA Grapalat" w:hAnsi="GHEA Grapalat"/>
          <w:i/>
          <w:sz w:val="20"/>
          <w:szCs w:val="20"/>
        </w:rPr>
      </w:pPr>
      <w:r w:rsidRPr="00155668">
        <w:rPr>
          <w:rStyle w:val="FootnoteReference"/>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rsidR="00A26EB6" w:rsidRPr="00B1013B" w:rsidRDefault="00A26EB6" w:rsidP="00AD11D1">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1.2";</w:t>
      </w:r>
    </w:p>
    <w:p w:rsidR="00A26EB6" w:rsidRPr="00B1013B" w:rsidRDefault="00A26EB6" w:rsidP="00AD11D1">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A26EB6" w:rsidRDefault="00A26EB6" w:rsidP="006B3E56">
      <w:pPr>
        <w:jc w:val="both"/>
        <w:rPr>
          <w:rFonts w:ascii="GHEA Grapalat" w:hAnsi="GHEA Grapalat"/>
          <w:sz w:val="20"/>
          <w:szCs w:val="20"/>
          <w:lang w:val="af-ZA"/>
        </w:rPr>
      </w:pPr>
    </w:p>
    <w:p w:rsidR="00A26EB6" w:rsidRDefault="00A26EB6" w:rsidP="006B3E56">
      <w:pPr>
        <w:pStyle w:val="FootnoteText"/>
        <w:rPr>
          <w:rFonts w:asciiTheme="minorHAnsi" w:hAnsiTheme="minorHAnsi"/>
          <w:lang w:val="af-ZA"/>
        </w:rPr>
      </w:pPr>
    </w:p>
  </w:footnote>
  <w:footnote w:id="3">
    <w:p w:rsidR="00FE08B5" w:rsidRPr="00D3436F" w:rsidRDefault="00FE08B5" w:rsidP="00FE08B5">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FE08B5" w:rsidRPr="00D3436F" w:rsidRDefault="00FE08B5" w:rsidP="00FE08B5">
      <w:pPr>
        <w:pStyle w:val="FootnoteText"/>
        <w:rPr>
          <w:lang w:val="es-ES"/>
        </w:rPr>
      </w:pPr>
    </w:p>
  </w:footnote>
  <w:footnote w:id="4">
    <w:p w:rsidR="00A26EB6" w:rsidRPr="008842CE" w:rsidRDefault="00A26EB6" w:rsidP="003D2FE2">
      <w:pPr>
        <w:pStyle w:val="FootnoteText"/>
        <w:jc w:val="both"/>
      </w:pPr>
    </w:p>
  </w:footnote>
  <w:footnote w:id="5">
    <w:p w:rsidR="00A26EB6" w:rsidRPr="008842CE" w:rsidRDefault="00A26EB6" w:rsidP="007879B8">
      <w:pPr>
        <w:pStyle w:val="FootnoteText"/>
        <w:jc w:val="both"/>
        <w:rPr>
          <w:rFonts w:ascii="GHEA Grapalat" w:hAnsi="GHEA Grapalat"/>
        </w:rPr>
      </w:pPr>
    </w:p>
  </w:footnote>
  <w:footnote w:id="6">
    <w:p w:rsidR="00A26EB6" w:rsidRPr="008842CE" w:rsidRDefault="00A26EB6" w:rsidP="000A214C">
      <w:pPr>
        <w:pStyle w:val="FootnoteText"/>
        <w:jc w:val="both"/>
      </w:pPr>
    </w:p>
  </w:footnote>
  <w:footnote w:id="7">
    <w:p w:rsidR="00A26EB6" w:rsidRPr="006F5F33" w:rsidRDefault="00A26EB6"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8">
    <w:p w:rsidR="00A26EB6" w:rsidRPr="00615130" w:rsidRDefault="00A26EB6" w:rsidP="003B2F27">
      <w:pPr>
        <w:pStyle w:val="FootnoteText"/>
        <w:jc w:val="both"/>
        <w:rPr>
          <w:rFonts w:ascii="GHEA Grapalat" w:hAnsi="GHEA Grapalat"/>
          <w:i/>
          <w:sz w:val="18"/>
          <w:szCs w:val="18"/>
        </w:rPr>
      </w:pPr>
      <w:r>
        <w:rPr>
          <w:rStyle w:val="FootnoteReference"/>
        </w:rPr>
        <w:t>21</w:t>
      </w:r>
      <w:r w:rsidRPr="006F5F33">
        <w:rPr>
          <w:rFonts w:ascii="GHEA Grapalat" w:hAnsi="GHEA Grapalat"/>
        </w:rPr>
        <w:t xml:space="preserve"> </w:t>
      </w:r>
      <w:r w:rsidRPr="00615130">
        <w:rPr>
          <w:rFonts w:ascii="GHEA Grapalat" w:hAnsi="GHEA Grapalat"/>
          <w:i/>
          <w:sz w:val="18"/>
          <w:szCs w:val="18"/>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A26EB6" w:rsidRPr="00615130" w:rsidRDefault="00A26EB6" w:rsidP="003B2F27">
      <w:pPr>
        <w:pStyle w:val="FootnoteText"/>
        <w:jc w:val="both"/>
        <w:rPr>
          <w:rFonts w:ascii="GHEA Grapalat" w:hAnsi="GHEA Grapalat"/>
          <w:i/>
          <w:sz w:val="18"/>
          <w:szCs w:val="18"/>
        </w:rPr>
      </w:pPr>
    </w:p>
    <w:p w:rsidR="00A26EB6" w:rsidRPr="00576D9C" w:rsidRDefault="00A26EB6" w:rsidP="003B2F27">
      <w:pPr>
        <w:pStyle w:val="FootnoteText"/>
        <w:jc w:val="both"/>
        <w:rPr>
          <w:rFonts w:ascii="GHEA Grapalat" w:hAnsi="GHEA Grapalat"/>
          <w:lang w:val="hy-AM"/>
        </w:rPr>
      </w:pPr>
    </w:p>
  </w:footnote>
  <w:footnote w:id="9">
    <w:p w:rsidR="00A26EB6" w:rsidRPr="006F5F33" w:rsidRDefault="00A26EB6" w:rsidP="003B2F27">
      <w:pPr>
        <w:pStyle w:val="FootnoteText"/>
        <w:jc w:val="both"/>
        <w:rPr>
          <w:rFonts w:ascii="GHEA Grapalat" w:hAnsi="GHEA Grapalat"/>
          <w:lang w:val="hy-AM"/>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A26EB6" w:rsidRPr="006F5F33" w:rsidRDefault="00A26EB6"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9D3240" w:rsidRPr="00CA2754" w:rsidRDefault="009D3240" w:rsidP="009D3240">
      <w:pPr>
        <w:widowControl w:val="0"/>
        <w:spacing w:after="160" w:line="360" w:lineRule="auto"/>
        <w:jc w:val="both"/>
        <w:rPr>
          <w:rFonts w:ascii="GHEA Grapalat" w:hAnsi="GHEA Grapalat" w:cs="Sylfaen"/>
          <w:i/>
          <w:sz w:val="20"/>
          <w:szCs w:val="20"/>
        </w:rPr>
      </w:pPr>
      <w:r w:rsidRPr="005C74EF">
        <w:rPr>
          <w:rFonts w:ascii="GHEA Grapalat" w:hAnsi="GHEA Grapalat"/>
          <w:i/>
          <w:sz w:val="20"/>
          <w:szCs w:val="20"/>
        </w:rPr>
        <w:t>Д</w:t>
      </w:r>
      <w:r w:rsidRPr="00CA2754">
        <w:rPr>
          <w:rFonts w:ascii="GHEA Grapalat" w:hAnsi="GHEA Grapalat"/>
          <w:i/>
          <w:sz w:val="20"/>
          <w:szCs w:val="20"/>
        </w:rPr>
        <w:t>оговор заключается на основании части 6 статьи 15 Закона РА "О закупках",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D3240" w:rsidRPr="00CA2754" w:rsidRDefault="009D3240" w:rsidP="009D3240">
      <w:pPr>
        <w:pStyle w:val="FootnoteText"/>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536C2"/>
    <w:multiLevelType w:val="hybridMultilevel"/>
    <w:tmpl w:val="CB646F4C"/>
    <w:lvl w:ilvl="0" w:tplc="4AE471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7A78E9"/>
    <w:multiLevelType w:val="hybridMultilevel"/>
    <w:tmpl w:val="A698C7E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FD47E6"/>
    <w:multiLevelType w:val="hybridMultilevel"/>
    <w:tmpl w:val="ECF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4F7301"/>
    <w:multiLevelType w:val="hybridMultilevel"/>
    <w:tmpl w:val="7372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A9714A8"/>
    <w:multiLevelType w:val="hybridMultilevel"/>
    <w:tmpl w:val="4074FB5E"/>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3D0703"/>
    <w:multiLevelType w:val="hybridMultilevel"/>
    <w:tmpl w:val="065A23E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223A0"/>
    <w:multiLevelType w:val="hybridMultilevel"/>
    <w:tmpl w:val="EB8E295A"/>
    <w:lvl w:ilvl="0" w:tplc="4AE47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1D0B6D"/>
    <w:multiLevelType w:val="hybridMultilevel"/>
    <w:tmpl w:val="286C0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8"/>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5"/>
  </w:num>
  <w:num w:numId="13">
    <w:abstractNumId w:val="31"/>
  </w:num>
  <w:num w:numId="14">
    <w:abstractNumId w:val="14"/>
  </w:num>
  <w:num w:numId="15">
    <w:abstractNumId w:val="33"/>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3"/>
  </w:num>
  <w:num w:numId="26">
    <w:abstractNumId w:val="4"/>
  </w:num>
  <w:num w:numId="27">
    <w:abstractNumId w:val="3"/>
  </w:num>
  <w:num w:numId="28">
    <w:abstractNumId w:val="0"/>
  </w:num>
  <w:num w:numId="29">
    <w:abstractNumId w:val="9"/>
  </w:num>
  <w:num w:numId="30">
    <w:abstractNumId w:val="30"/>
  </w:num>
  <w:num w:numId="31">
    <w:abstractNumId w:val="27"/>
  </w:num>
  <w:num w:numId="32">
    <w:abstractNumId w:val="25"/>
  </w:num>
  <w:num w:numId="33">
    <w:abstractNumId w:val="34"/>
  </w:num>
  <w:num w:numId="34">
    <w:abstractNumId w:val="29"/>
  </w:num>
  <w:num w:numId="35">
    <w:abstractNumId w:val="2"/>
  </w:num>
  <w:num w:numId="36">
    <w:abstractNumId w:val="12"/>
  </w:num>
  <w:num w:numId="37">
    <w:abstractNumId w:val="32"/>
  </w:num>
  <w:num w:numId="38">
    <w:abstractNumId w:val="26"/>
  </w:num>
  <w:num w:numId="39">
    <w:abstractNumId w:val="10"/>
  </w:num>
  <w:num w:numId="40">
    <w:abstractNumId w:val="23"/>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D0"/>
    <w:rsid w:val="00000958"/>
    <w:rsid w:val="000013D6"/>
    <w:rsid w:val="000016BB"/>
    <w:rsid w:val="000027E1"/>
    <w:rsid w:val="00002C23"/>
    <w:rsid w:val="000031E3"/>
    <w:rsid w:val="000032AC"/>
    <w:rsid w:val="000033BC"/>
    <w:rsid w:val="00003DF0"/>
    <w:rsid w:val="000058CF"/>
    <w:rsid w:val="00005D30"/>
    <w:rsid w:val="00005FDE"/>
    <w:rsid w:val="0000622A"/>
    <w:rsid w:val="00006494"/>
    <w:rsid w:val="00006512"/>
    <w:rsid w:val="000073F8"/>
    <w:rsid w:val="000076A1"/>
    <w:rsid w:val="00007734"/>
    <w:rsid w:val="0000776B"/>
    <w:rsid w:val="00010ECA"/>
    <w:rsid w:val="00011CB9"/>
    <w:rsid w:val="00012347"/>
    <w:rsid w:val="00012911"/>
    <w:rsid w:val="00012E2C"/>
    <w:rsid w:val="00013093"/>
    <w:rsid w:val="000132F3"/>
    <w:rsid w:val="00013C24"/>
    <w:rsid w:val="000147C3"/>
    <w:rsid w:val="0001546B"/>
    <w:rsid w:val="0001593B"/>
    <w:rsid w:val="00016653"/>
    <w:rsid w:val="00016DFB"/>
    <w:rsid w:val="00017484"/>
    <w:rsid w:val="000209D3"/>
    <w:rsid w:val="00020B2E"/>
    <w:rsid w:val="00020C83"/>
    <w:rsid w:val="000211F4"/>
    <w:rsid w:val="00021240"/>
    <w:rsid w:val="00021B05"/>
    <w:rsid w:val="00021C2E"/>
    <w:rsid w:val="00023384"/>
    <w:rsid w:val="000238FE"/>
    <w:rsid w:val="00023F8F"/>
    <w:rsid w:val="000241CD"/>
    <w:rsid w:val="000246E6"/>
    <w:rsid w:val="00025353"/>
    <w:rsid w:val="00025A85"/>
    <w:rsid w:val="00026351"/>
    <w:rsid w:val="00027166"/>
    <w:rsid w:val="000275BF"/>
    <w:rsid w:val="000275EA"/>
    <w:rsid w:val="000276FB"/>
    <w:rsid w:val="0002787C"/>
    <w:rsid w:val="00027B94"/>
    <w:rsid w:val="00030D40"/>
    <w:rsid w:val="000312D9"/>
    <w:rsid w:val="000313A6"/>
    <w:rsid w:val="000316DF"/>
    <w:rsid w:val="0003232C"/>
    <w:rsid w:val="000330A3"/>
    <w:rsid w:val="00033946"/>
    <w:rsid w:val="00033B20"/>
    <w:rsid w:val="000347F8"/>
    <w:rsid w:val="00034CED"/>
    <w:rsid w:val="00034F16"/>
    <w:rsid w:val="00035C8A"/>
    <w:rsid w:val="00036F40"/>
    <w:rsid w:val="00037DDE"/>
    <w:rsid w:val="000406CC"/>
    <w:rsid w:val="000408D8"/>
    <w:rsid w:val="00040937"/>
    <w:rsid w:val="00040F45"/>
    <w:rsid w:val="000424BA"/>
    <w:rsid w:val="000429C3"/>
    <w:rsid w:val="00042BD4"/>
    <w:rsid w:val="00043225"/>
    <w:rsid w:val="0004387F"/>
    <w:rsid w:val="000444FD"/>
    <w:rsid w:val="00044BFB"/>
    <w:rsid w:val="000454CF"/>
    <w:rsid w:val="00045796"/>
    <w:rsid w:val="00046BAC"/>
    <w:rsid w:val="000473EF"/>
    <w:rsid w:val="00047CDA"/>
    <w:rsid w:val="000506B2"/>
    <w:rsid w:val="00051490"/>
    <w:rsid w:val="00051B7F"/>
    <w:rsid w:val="00052084"/>
    <w:rsid w:val="000537FF"/>
    <w:rsid w:val="00053BFB"/>
    <w:rsid w:val="000540F1"/>
    <w:rsid w:val="00054F54"/>
    <w:rsid w:val="000550DA"/>
    <w:rsid w:val="00055129"/>
    <w:rsid w:val="00055195"/>
    <w:rsid w:val="00055CC2"/>
    <w:rsid w:val="00056516"/>
    <w:rsid w:val="00056AB4"/>
    <w:rsid w:val="00057264"/>
    <w:rsid w:val="000575CC"/>
    <w:rsid w:val="000604CF"/>
    <w:rsid w:val="00060FB1"/>
    <w:rsid w:val="00061153"/>
    <w:rsid w:val="000612B9"/>
    <w:rsid w:val="000621FB"/>
    <w:rsid w:val="0006220B"/>
    <w:rsid w:val="0006311D"/>
    <w:rsid w:val="00063AEF"/>
    <w:rsid w:val="00063CC5"/>
    <w:rsid w:val="00065C3B"/>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4CD6"/>
    <w:rsid w:val="00075791"/>
    <w:rsid w:val="00075984"/>
    <w:rsid w:val="00075997"/>
    <w:rsid w:val="00076092"/>
    <w:rsid w:val="000763E5"/>
    <w:rsid w:val="00077062"/>
    <w:rsid w:val="00077BB9"/>
    <w:rsid w:val="00080C4E"/>
    <w:rsid w:val="00080E73"/>
    <w:rsid w:val="000811C1"/>
    <w:rsid w:val="00081ED3"/>
    <w:rsid w:val="000822C1"/>
    <w:rsid w:val="00082ADC"/>
    <w:rsid w:val="00082DE0"/>
    <w:rsid w:val="00083476"/>
    <w:rsid w:val="00083558"/>
    <w:rsid w:val="000845F6"/>
    <w:rsid w:val="00084B51"/>
    <w:rsid w:val="00085931"/>
    <w:rsid w:val="00087603"/>
    <w:rsid w:val="000878DB"/>
    <w:rsid w:val="00087A30"/>
    <w:rsid w:val="0009038D"/>
    <w:rsid w:val="00090699"/>
    <w:rsid w:val="000911CA"/>
    <w:rsid w:val="0009215F"/>
    <w:rsid w:val="000922E6"/>
    <w:rsid w:val="00092D0A"/>
    <w:rsid w:val="000937AD"/>
    <w:rsid w:val="0009380C"/>
    <w:rsid w:val="0009449B"/>
    <w:rsid w:val="000946A3"/>
    <w:rsid w:val="00094F5C"/>
    <w:rsid w:val="00095885"/>
    <w:rsid w:val="00095EB1"/>
    <w:rsid w:val="000964F1"/>
    <w:rsid w:val="00096865"/>
    <w:rsid w:val="0009758F"/>
    <w:rsid w:val="000976E4"/>
    <w:rsid w:val="00097DE8"/>
    <w:rsid w:val="00097FDB"/>
    <w:rsid w:val="000A0A00"/>
    <w:rsid w:val="000A15F9"/>
    <w:rsid w:val="000A214C"/>
    <w:rsid w:val="000A323C"/>
    <w:rsid w:val="000A37CE"/>
    <w:rsid w:val="000A4FC5"/>
    <w:rsid w:val="000A5316"/>
    <w:rsid w:val="000A5B16"/>
    <w:rsid w:val="000A5F9E"/>
    <w:rsid w:val="000A6B75"/>
    <w:rsid w:val="000A72AD"/>
    <w:rsid w:val="000A7528"/>
    <w:rsid w:val="000B0287"/>
    <w:rsid w:val="000B033F"/>
    <w:rsid w:val="000B0B17"/>
    <w:rsid w:val="000B0EA2"/>
    <w:rsid w:val="000B1C12"/>
    <w:rsid w:val="000B259E"/>
    <w:rsid w:val="000B269D"/>
    <w:rsid w:val="000B2CFA"/>
    <w:rsid w:val="000B33B2"/>
    <w:rsid w:val="000B3864"/>
    <w:rsid w:val="000B3994"/>
    <w:rsid w:val="000B3D1A"/>
    <w:rsid w:val="000B56E7"/>
    <w:rsid w:val="000B6189"/>
    <w:rsid w:val="000B6A70"/>
    <w:rsid w:val="000B700B"/>
    <w:rsid w:val="000B751B"/>
    <w:rsid w:val="000B7641"/>
    <w:rsid w:val="000B7C54"/>
    <w:rsid w:val="000B7E25"/>
    <w:rsid w:val="000C062F"/>
    <w:rsid w:val="000C0A9D"/>
    <w:rsid w:val="000C165F"/>
    <w:rsid w:val="000C264F"/>
    <w:rsid w:val="000C328E"/>
    <w:rsid w:val="000C36C6"/>
    <w:rsid w:val="000C3F69"/>
    <w:rsid w:val="000C5A09"/>
    <w:rsid w:val="000C6BA1"/>
    <w:rsid w:val="000C6E1C"/>
    <w:rsid w:val="000C6F81"/>
    <w:rsid w:val="000C7E08"/>
    <w:rsid w:val="000D07E4"/>
    <w:rsid w:val="000D10F1"/>
    <w:rsid w:val="000D16B6"/>
    <w:rsid w:val="000D16FB"/>
    <w:rsid w:val="000D1BED"/>
    <w:rsid w:val="000D1C6A"/>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701E"/>
    <w:rsid w:val="000D77C1"/>
    <w:rsid w:val="000D7A54"/>
    <w:rsid w:val="000E1AD4"/>
    <w:rsid w:val="000E1C31"/>
    <w:rsid w:val="000E2427"/>
    <w:rsid w:val="000E267C"/>
    <w:rsid w:val="000E2F59"/>
    <w:rsid w:val="000E308B"/>
    <w:rsid w:val="000E32F5"/>
    <w:rsid w:val="000E3D1E"/>
    <w:rsid w:val="000E3F9A"/>
    <w:rsid w:val="000E4039"/>
    <w:rsid w:val="000E426E"/>
    <w:rsid w:val="000E47EB"/>
    <w:rsid w:val="000E4C35"/>
    <w:rsid w:val="000E5A91"/>
    <w:rsid w:val="000E5C19"/>
    <w:rsid w:val="000E6055"/>
    <w:rsid w:val="000E624C"/>
    <w:rsid w:val="000E7612"/>
    <w:rsid w:val="000E789C"/>
    <w:rsid w:val="000E79BD"/>
    <w:rsid w:val="000F109E"/>
    <w:rsid w:val="000F1E54"/>
    <w:rsid w:val="000F2653"/>
    <w:rsid w:val="000F31EB"/>
    <w:rsid w:val="000F332D"/>
    <w:rsid w:val="000F338E"/>
    <w:rsid w:val="000F3939"/>
    <w:rsid w:val="000F3B31"/>
    <w:rsid w:val="000F3D76"/>
    <w:rsid w:val="000F426A"/>
    <w:rsid w:val="000F494F"/>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C9A"/>
    <w:rsid w:val="00101F06"/>
    <w:rsid w:val="0010213D"/>
    <w:rsid w:val="0010323D"/>
    <w:rsid w:val="00103763"/>
    <w:rsid w:val="00104861"/>
    <w:rsid w:val="00104C97"/>
    <w:rsid w:val="00106365"/>
    <w:rsid w:val="0010649F"/>
    <w:rsid w:val="00106D44"/>
    <w:rsid w:val="00106DEE"/>
    <w:rsid w:val="00107219"/>
    <w:rsid w:val="00110534"/>
    <w:rsid w:val="00110D13"/>
    <w:rsid w:val="001114E7"/>
    <w:rsid w:val="00111FFB"/>
    <w:rsid w:val="00112960"/>
    <w:rsid w:val="00112B67"/>
    <w:rsid w:val="001133A3"/>
    <w:rsid w:val="0011340E"/>
    <w:rsid w:val="00113F0D"/>
    <w:rsid w:val="0011423D"/>
    <w:rsid w:val="001144D1"/>
    <w:rsid w:val="00115905"/>
    <w:rsid w:val="001159FA"/>
    <w:rsid w:val="0011611E"/>
    <w:rsid w:val="00116447"/>
    <w:rsid w:val="00117020"/>
    <w:rsid w:val="00117833"/>
    <w:rsid w:val="00117964"/>
    <w:rsid w:val="00117AC6"/>
    <w:rsid w:val="00117DAA"/>
    <w:rsid w:val="00117EE3"/>
    <w:rsid w:val="00121594"/>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3EDA"/>
    <w:rsid w:val="00134D6E"/>
    <w:rsid w:val="00134DC5"/>
    <w:rsid w:val="00134FE3"/>
    <w:rsid w:val="001355F9"/>
    <w:rsid w:val="00135840"/>
    <w:rsid w:val="001361B2"/>
    <w:rsid w:val="001369CB"/>
    <w:rsid w:val="001377BA"/>
    <w:rsid w:val="00137A5C"/>
    <w:rsid w:val="001403AE"/>
    <w:rsid w:val="00141B6B"/>
    <w:rsid w:val="00142496"/>
    <w:rsid w:val="00142A66"/>
    <w:rsid w:val="001439BD"/>
    <w:rsid w:val="00143BD7"/>
    <w:rsid w:val="00143E8C"/>
    <w:rsid w:val="0014472E"/>
    <w:rsid w:val="001448D1"/>
    <w:rsid w:val="00144CB2"/>
    <w:rsid w:val="00144E38"/>
    <w:rsid w:val="00144F73"/>
    <w:rsid w:val="001458D6"/>
    <w:rsid w:val="00145CC3"/>
    <w:rsid w:val="00145EEE"/>
    <w:rsid w:val="00146685"/>
    <w:rsid w:val="00146FC5"/>
    <w:rsid w:val="00147CD0"/>
    <w:rsid w:val="00147F14"/>
    <w:rsid w:val="00147FD7"/>
    <w:rsid w:val="0015000D"/>
    <w:rsid w:val="001507C1"/>
    <w:rsid w:val="00150D12"/>
    <w:rsid w:val="001514D1"/>
    <w:rsid w:val="001515DE"/>
    <w:rsid w:val="001522CE"/>
    <w:rsid w:val="00152564"/>
    <w:rsid w:val="00152788"/>
    <w:rsid w:val="00153078"/>
    <w:rsid w:val="00153334"/>
    <w:rsid w:val="00153A85"/>
    <w:rsid w:val="00153B9F"/>
    <w:rsid w:val="00153C87"/>
    <w:rsid w:val="00155668"/>
    <w:rsid w:val="0015583C"/>
    <w:rsid w:val="0015589E"/>
    <w:rsid w:val="00155C35"/>
    <w:rsid w:val="001561A5"/>
    <w:rsid w:val="00156C09"/>
    <w:rsid w:val="0015749C"/>
    <w:rsid w:val="001578A1"/>
    <w:rsid w:val="001578D4"/>
    <w:rsid w:val="00157ECC"/>
    <w:rsid w:val="00157FD2"/>
    <w:rsid w:val="0016001A"/>
    <w:rsid w:val="001600FF"/>
    <w:rsid w:val="0016055A"/>
    <w:rsid w:val="001609F6"/>
    <w:rsid w:val="00160AE4"/>
    <w:rsid w:val="00160BB4"/>
    <w:rsid w:val="00161428"/>
    <w:rsid w:val="00161A08"/>
    <w:rsid w:val="00161B32"/>
    <w:rsid w:val="00161B4E"/>
    <w:rsid w:val="00161E41"/>
    <w:rsid w:val="0016213E"/>
    <w:rsid w:val="00163324"/>
    <w:rsid w:val="001647D2"/>
    <w:rsid w:val="00164BBC"/>
    <w:rsid w:val="0016519F"/>
    <w:rsid w:val="00166A88"/>
    <w:rsid w:val="001679A6"/>
    <w:rsid w:val="00171E80"/>
    <w:rsid w:val="001723D6"/>
    <w:rsid w:val="001724D7"/>
    <w:rsid w:val="00172776"/>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0B"/>
    <w:rsid w:val="00186BBB"/>
    <w:rsid w:val="001878F0"/>
    <w:rsid w:val="00190792"/>
    <w:rsid w:val="00190CAD"/>
    <w:rsid w:val="00190F3E"/>
    <w:rsid w:val="00191D27"/>
    <w:rsid w:val="00191D5F"/>
    <w:rsid w:val="001925CB"/>
    <w:rsid w:val="00192606"/>
    <w:rsid w:val="001926B2"/>
    <w:rsid w:val="00192A1C"/>
    <w:rsid w:val="001932A7"/>
    <w:rsid w:val="00193871"/>
    <w:rsid w:val="001939A5"/>
    <w:rsid w:val="00194598"/>
    <w:rsid w:val="0019484C"/>
    <w:rsid w:val="001954C8"/>
    <w:rsid w:val="001956A4"/>
    <w:rsid w:val="00195F24"/>
    <w:rsid w:val="00196487"/>
    <w:rsid w:val="00196B1D"/>
    <w:rsid w:val="00196F14"/>
    <w:rsid w:val="001A070B"/>
    <w:rsid w:val="001A081D"/>
    <w:rsid w:val="001A1E6B"/>
    <w:rsid w:val="001A23A6"/>
    <w:rsid w:val="001A2579"/>
    <w:rsid w:val="001A2F72"/>
    <w:rsid w:val="001A3FEC"/>
    <w:rsid w:val="001A424D"/>
    <w:rsid w:val="001A43A4"/>
    <w:rsid w:val="001A44A6"/>
    <w:rsid w:val="001A4EF7"/>
    <w:rsid w:val="001A5BC8"/>
    <w:rsid w:val="001A5C02"/>
    <w:rsid w:val="001A6383"/>
    <w:rsid w:val="001A6561"/>
    <w:rsid w:val="001A6B31"/>
    <w:rsid w:val="001A77DF"/>
    <w:rsid w:val="001B0D9A"/>
    <w:rsid w:val="001B1050"/>
    <w:rsid w:val="001B1098"/>
    <w:rsid w:val="001B1370"/>
    <w:rsid w:val="001B1C67"/>
    <w:rsid w:val="001B1FC4"/>
    <w:rsid w:val="001B32D9"/>
    <w:rsid w:val="001B37D2"/>
    <w:rsid w:val="001B37FE"/>
    <w:rsid w:val="001B3810"/>
    <w:rsid w:val="001B38D6"/>
    <w:rsid w:val="001B41EC"/>
    <w:rsid w:val="001B45A9"/>
    <w:rsid w:val="001B478E"/>
    <w:rsid w:val="001B4CFF"/>
    <w:rsid w:val="001B5DD1"/>
    <w:rsid w:val="001B6807"/>
    <w:rsid w:val="001B6FCF"/>
    <w:rsid w:val="001C07C6"/>
    <w:rsid w:val="001C0849"/>
    <w:rsid w:val="001C1570"/>
    <w:rsid w:val="001C27A8"/>
    <w:rsid w:val="001C3D83"/>
    <w:rsid w:val="001C3F6C"/>
    <w:rsid w:val="001C57FD"/>
    <w:rsid w:val="001C6688"/>
    <w:rsid w:val="001C76F7"/>
    <w:rsid w:val="001D0249"/>
    <w:rsid w:val="001D129F"/>
    <w:rsid w:val="001D1D00"/>
    <w:rsid w:val="001D209D"/>
    <w:rsid w:val="001D2159"/>
    <w:rsid w:val="001D23E8"/>
    <w:rsid w:val="001D2D62"/>
    <w:rsid w:val="001D505E"/>
    <w:rsid w:val="001D5785"/>
    <w:rsid w:val="001D5FF7"/>
    <w:rsid w:val="001D6531"/>
    <w:rsid w:val="001D6E7A"/>
    <w:rsid w:val="001D7228"/>
    <w:rsid w:val="001D74FA"/>
    <w:rsid w:val="001D78C5"/>
    <w:rsid w:val="001E0216"/>
    <w:rsid w:val="001E069E"/>
    <w:rsid w:val="001E06D6"/>
    <w:rsid w:val="001E0BC2"/>
    <w:rsid w:val="001E2794"/>
    <w:rsid w:val="001E2814"/>
    <w:rsid w:val="001E3D3F"/>
    <w:rsid w:val="001E4333"/>
    <w:rsid w:val="001E47D5"/>
    <w:rsid w:val="001E4A24"/>
    <w:rsid w:val="001E4A31"/>
    <w:rsid w:val="001E5412"/>
    <w:rsid w:val="001E55B2"/>
    <w:rsid w:val="001E5866"/>
    <w:rsid w:val="001E6CAC"/>
    <w:rsid w:val="001E7733"/>
    <w:rsid w:val="001E7EAA"/>
    <w:rsid w:val="001E7FE7"/>
    <w:rsid w:val="001F0335"/>
    <w:rsid w:val="001F0371"/>
    <w:rsid w:val="001F0B18"/>
    <w:rsid w:val="001F0F81"/>
    <w:rsid w:val="001F195F"/>
    <w:rsid w:val="001F1DF0"/>
    <w:rsid w:val="001F1DF7"/>
    <w:rsid w:val="001F2359"/>
    <w:rsid w:val="001F2926"/>
    <w:rsid w:val="001F3237"/>
    <w:rsid w:val="001F3676"/>
    <w:rsid w:val="001F386B"/>
    <w:rsid w:val="001F56F3"/>
    <w:rsid w:val="001F5834"/>
    <w:rsid w:val="001F5FDE"/>
    <w:rsid w:val="001F6578"/>
    <w:rsid w:val="001F6AFB"/>
    <w:rsid w:val="001F760C"/>
    <w:rsid w:val="001F7821"/>
    <w:rsid w:val="002004DB"/>
    <w:rsid w:val="00200B3B"/>
    <w:rsid w:val="002017CB"/>
    <w:rsid w:val="002019A4"/>
    <w:rsid w:val="00201DA0"/>
    <w:rsid w:val="00201F2E"/>
    <w:rsid w:val="00202F4D"/>
    <w:rsid w:val="002032CE"/>
    <w:rsid w:val="002035B5"/>
    <w:rsid w:val="0020385D"/>
    <w:rsid w:val="00203917"/>
    <w:rsid w:val="002046BF"/>
    <w:rsid w:val="002047CE"/>
    <w:rsid w:val="00204930"/>
    <w:rsid w:val="00204B03"/>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29C"/>
    <w:rsid w:val="002137E6"/>
    <w:rsid w:val="00213830"/>
    <w:rsid w:val="00213EB8"/>
    <w:rsid w:val="002142E1"/>
    <w:rsid w:val="00214462"/>
    <w:rsid w:val="00214DC7"/>
    <w:rsid w:val="002166CE"/>
    <w:rsid w:val="00216747"/>
    <w:rsid w:val="00217344"/>
    <w:rsid w:val="00217710"/>
    <w:rsid w:val="00217A51"/>
    <w:rsid w:val="00220ACB"/>
    <w:rsid w:val="00220C7C"/>
    <w:rsid w:val="00221873"/>
    <w:rsid w:val="002218FE"/>
    <w:rsid w:val="00221C7B"/>
    <w:rsid w:val="00221F80"/>
    <w:rsid w:val="0022247D"/>
    <w:rsid w:val="00223984"/>
    <w:rsid w:val="00224014"/>
    <w:rsid w:val="002240AB"/>
    <w:rsid w:val="002245A8"/>
    <w:rsid w:val="002250D8"/>
    <w:rsid w:val="0022515E"/>
    <w:rsid w:val="002252CD"/>
    <w:rsid w:val="00226412"/>
    <w:rsid w:val="00226D65"/>
    <w:rsid w:val="002273AD"/>
    <w:rsid w:val="0022770A"/>
    <w:rsid w:val="00227947"/>
    <w:rsid w:val="00227C9F"/>
    <w:rsid w:val="00230B12"/>
    <w:rsid w:val="00230C8F"/>
    <w:rsid w:val="00232FE2"/>
    <w:rsid w:val="00233B5F"/>
    <w:rsid w:val="00233BB7"/>
    <w:rsid w:val="0023433D"/>
    <w:rsid w:val="00234B8B"/>
    <w:rsid w:val="00235549"/>
    <w:rsid w:val="0023571C"/>
    <w:rsid w:val="00235D56"/>
    <w:rsid w:val="00235DAA"/>
    <w:rsid w:val="00236B75"/>
    <w:rsid w:val="002370BC"/>
    <w:rsid w:val="00237298"/>
    <w:rsid w:val="00237F41"/>
    <w:rsid w:val="0024027D"/>
    <w:rsid w:val="00240289"/>
    <w:rsid w:val="002406D8"/>
    <w:rsid w:val="002406F1"/>
    <w:rsid w:val="0024186B"/>
    <w:rsid w:val="00241C72"/>
    <w:rsid w:val="00241F05"/>
    <w:rsid w:val="0024205E"/>
    <w:rsid w:val="00244B38"/>
    <w:rsid w:val="00246076"/>
    <w:rsid w:val="002461B3"/>
    <w:rsid w:val="0025145E"/>
    <w:rsid w:val="00251CF9"/>
    <w:rsid w:val="00252C9C"/>
    <w:rsid w:val="00253B00"/>
    <w:rsid w:val="002542AE"/>
    <w:rsid w:val="002547E7"/>
    <w:rsid w:val="00254A36"/>
    <w:rsid w:val="002554A3"/>
    <w:rsid w:val="002559B9"/>
    <w:rsid w:val="00255F0E"/>
    <w:rsid w:val="0025693E"/>
    <w:rsid w:val="00257773"/>
    <w:rsid w:val="00260163"/>
    <w:rsid w:val="00260983"/>
    <w:rsid w:val="00260C21"/>
    <w:rsid w:val="00260E64"/>
    <w:rsid w:val="00261277"/>
    <w:rsid w:val="0026158D"/>
    <w:rsid w:val="00261A75"/>
    <w:rsid w:val="002626F7"/>
    <w:rsid w:val="00262914"/>
    <w:rsid w:val="0026293A"/>
    <w:rsid w:val="00263035"/>
    <w:rsid w:val="00263094"/>
    <w:rsid w:val="002638A5"/>
    <w:rsid w:val="00263D72"/>
    <w:rsid w:val="00263E28"/>
    <w:rsid w:val="0026426F"/>
    <w:rsid w:val="002649BD"/>
    <w:rsid w:val="00264C9C"/>
    <w:rsid w:val="00264CC6"/>
    <w:rsid w:val="00265A4B"/>
    <w:rsid w:val="00265D18"/>
    <w:rsid w:val="00265FD8"/>
    <w:rsid w:val="00266522"/>
    <w:rsid w:val="002665A4"/>
    <w:rsid w:val="00266FCE"/>
    <w:rsid w:val="002674D5"/>
    <w:rsid w:val="0026768D"/>
    <w:rsid w:val="0027052A"/>
    <w:rsid w:val="00270D59"/>
    <w:rsid w:val="002716CA"/>
    <w:rsid w:val="00271DF6"/>
    <w:rsid w:val="0027256A"/>
    <w:rsid w:val="002737E0"/>
    <w:rsid w:val="00273A88"/>
    <w:rsid w:val="00273B4F"/>
    <w:rsid w:val="00273E71"/>
    <w:rsid w:val="00273F5F"/>
    <w:rsid w:val="00274353"/>
    <w:rsid w:val="0027499F"/>
    <w:rsid w:val="00274F0E"/>
    <w:rsid w:val="002754C4"/>
    <w:rsid w:val="0027573B"/>
    <w:rsid w:val="00276441"/>
    <w:rsid w:val="00276B03"/>
    <w:rsid w:val="0027775F"/>
    <w:rsid w:val="00277D4A"/>
    <w:rsid w:val="00277F14"/>
    <w:rsid w:val="002805D6"/>
    <w:rsid w:val="002807DD"/>
    <w:rsid w:val="00280E91"/>
    <w:rsid w:val="00281D16"/>
    <w:rsid w:val="00283198"/>
    <w:rsid w:val="00283E26"/>
    <w:rsid w:val="00283F0A"/>
    <w:rsid w:val="002845EA"/>
    <w:rsid w:val="002846B1"/>
    <w:rsid w:val="00284ED2"/>
    <w:rsid w:val="00285B15"/>
    <w:rsid w:val="00286CDB"/>
    <w:rsid w:val="0028726A"/>
    <w:rsid w:val="002909B4"/>
    <w:rsid w:val="0029127F"/>
    <w:rsid w:val="00291919"/>
    <w:rsid w:val="00291EFF"/>
    <w:rsid w:val="002926D4"/>
    <w:rsid w:val="00292A46"/>
    <w:rsid w:val="00293527"/>
    <w:rsid w:val="00293A25"/>
    <w:rsid w:val="00293A76"/>
    <w:rsid w:val="00293B45"/>
    <w:rsid w:val="002941F2"/>
    <w:rsid w:val="00294BD5"/>
    <w:rsid w:val="00294F67"/>
    <w:rsid w:val="00294FFF"/>
    <w:rsid w:val="0029515A"/>
    <w:rsid w:val="002951A1"/>
    <w:rsid w:val="00295AEE"/>
    <w:rsid w:val="00297195"/>
    <w:rsid w:val="0029734E"/>
    <w:rsid w:val="002A058F"/>
    <w:rsid w:val="002A0700"/>
    <w:rsid w:val="002A0C06"/>
    <w:rsid w:val="002A0F45"/>
    <w:rsid w:val="002A10B2"/>
    <w:rsid w:val="002A1FAC"/>
    <w:rsid w:val="002A2B84"/>
    <w:rsid w:val="002A3785"/>
    <w:rsid w:val="002A3FC1"/>
    <w:rsid w:val="002A464D"/>
    <w:rsid w:val="002A482B"/>
    <w:rsid w:val="002A4BE0"/>
    <w:rsid w:val="002A600F"/>
    <w:rsid w:val="002A64D8"/>
    <w:rsid w:val="002A665D"/>
    <w:rsid w:val="002A6730"/>
    <w:rsid w:val="002A6EFD"/>
    <w:rsid w:val="002A7380"/>
    <w:rsid w:val="002A76C6"/>
    <w:rsid w:val="002A7A40"/>
    <w:rsid w:val="002A7C6E"/>
    <w:rsid w:val="002B0631"/>
    <w:rsid w:val="002B0AEA"/>
    <w:rsid w:val="002B103D"/>
    <w:rsid w:val="002B121D"/>
    <w:rsid w:val="002B155B"/>
    <w:rsid w:val="002B1ABE"/>
    <w:rsid w:val="002B24A4"/>
    <w:rsid w:val="002B24E8"/>
    <w:rsid w:val="002B32D6"/>
    <w:rsid w:val="002B372D"/>
    <w:rsid w:val="002B3E53"/>
    <w:rsid w:val="002B4457"/>
    <w:rsid w:val="002B4FD9"/>
    <w:rsid w:val="002B51FB"/>
    <w:rsid w:val="002B568E"/>
    <w:rsid w:val="002B5F87"/>
    <w:rsid w:val="002B6548"/>
    <w:rsid w:val="002B7388"/>
    <w:rsid w:val="002B7594"/>
    <w:rsid w:val="002C0665"/>
    <w:rsid w:val="002C071B"/>
    <w:rsid w:val="002C0DD6"/>
    <w:rsid w:val="002C1050"/>
    <w:rsid w:val="002C10A0"/>
    <w:rsid w:val="002C12AE"/>
    <w:rsid w:val="002C1982"/>
    <w:rsid w:val="002C1AE5"/>
    <w:rsid w:val="002C1D72"/>
    <w:rsid w:val="002C205F"/>
    <w:rsid w:val="002C2499"/>
    <w:rsid w:val="002C27EB"/>
    <w:rsid w:val="002C2AAB"/>
    <w:rsid w:val="002C2B0F"/>
    <w:rsid w:val="002C3CAA"/>
    <w:rsid w:val="002C4DBF"/>
    <w:rsid w:val="002C4FA1"/>
    <w:rsid w:val="002C5710"/>
    <w:rsid w:val="002C5A1D"/>
    <w:rsid w:val="002C605B"/>
    <w:rsid w:val="002C6CF7"/>
    <w:rsid w:val="002C7037"/>
    <w:rsid w:val="002C7F9B"/>
    <w:rsid w:val="002D02FE"/>
    <w:rsid w:val="002D0E98"/>
    <w:rsid w:val="002D156F"/>
    <w:rsid w:val="002D1AAA"/>
    <w:rsid w:val="002D207D"/>
    <w:rsid w:val="002D20E8"/>
    <w:rsid w:val="002D236D"/>
    <w:rsid w:val="002D3378"/>
    <w:rsid w:val="002D3C61"/>
    <w:rsid w:val="002D3E30"/>
    <w:rsid w:val="002D4250"/>
    <w:rsid w:val="002D4575"/>
    <w:rsid w:val="002D4EEB"/>
    <w:rsid w:val="002D52CC"/>
    <w:rsid w:val="002D5580"/>
    <w:rsid w:val="002D5796"/>
    <w:rsid w:val="002D5CF0"/>
    <w:rsid w:val="002D601F"/>
    <w:rsid w:val="002D60D3"/>
    <w:rsid w:val="002D6A4F"/>
    <w:rsid w:val="002D6F1A"/>
    <w:rsid w:val="002D7D70"/>
    <w:rsid w:val="002E069D"/>
    <w:rsid w:val="002E0768"/>
    <w:rsid w:val="002E07CB"/>
    <w:rsid w:val="002E0877"/>
    <w:rsid w:val="002E1554"/>
    <w:rsid w:val="002E220F"/>
    <w:rsid w:val="002E3165"/>
    <w:rsid w:val="002E399F"/>
    <w:rsid w:val="002E3D9E"/>
    <w:rsid w:val="002E3ED1"/>
    <w:rsid w:val="002E413F"/>
    <w:rsid w:val="002E4305"/>
    <w:rsid w:val="002E4A6E"/>
    <w:rsid w:val="002E51EC"/>
    <w:rsid w:val="002E530A"/>
    <w:rsid w:val="002E531D"/>
    <w:rsid w:val="002E5BEB"/>
    <w:rsid w:val="002E5BF4"/>
    <w:rsid w:val="002E5FDA"/>
    <w:rsid w:val="002E61C0"/>
    <w:rsid w:val="002E7097"/>
    <w:rsid w:val="002E727E"/>
    <w:rsid w:val="002E7418"/>
    <w:rsid w:val="002E7E9C"/>
    <w:rsid w:val="002E7EE1"/>
    <w:rsid w:val="002F0989"/>
    <w:rsid w:val="002F1AB3"/>
    <w:rsid w:val="002F1F78"/>
    <w:rsid w:val="002F2045"/>
    <w:rsid w:val="002F2657"/>
    <w:rsid w:val="002F2A55"/>
    <w:rsid w:val="002F2B23"/>
    <w:rsid w:val="002F32C9"/>
    <w:rsid w:val="002F35FE"/>
    <w:rsid w:val="002F4914"/>
    <w:rsid w:val="002F6164"/>
    <w:rsid w:val="002F6FA0"/>
    <w:rsid w:val="002F7000"/>
    <w:rsid w:val="002F7391"/>
    <w:rsid w:val="002F7A7E"/>
    <w:rsid w:val="00301193"/>
    <w:rsid w:val="0030129D"/>
    <w:rsid w:val="00301EBE"/>
    <w:rsid w:val="00301FDD"/>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9A"/>
    <w:rsid w:val="00310ED2"/>
    <w:rsid w:val="00311076"/>
    <w:rsid w:val="00311819"/>
    <w:rsid w:val="00311DD0"/>
    <w:rsid w:val="003122C6"/>
    <w:rsid w:val="003141B6"/>
    <w:rsid w:val="00314477"/>
    <w:rsid w:val="003161BF"/>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B90"/>
    <w:rsid w:val="00325CC0"/>
    <w:rsid w:val="00326507"/>
    <w:rsid w:val="003267C8"/>
    <w:rsid w:val="00326A47"/>
    <w:rsid w:val="00327291"/>
    <w:rsid w:val="00327436"/>
    <w:rsid w:val="0033253D"/>
    <w:rsid w:val="00333314"/>
    <w:rsid w:val="00333B85"/>
    <w:rsid w:val="00334564"/>
    <w:rsid w:val="0033460C"/>
    <w:rsid w:val="00334689"/>
    <w:rsid w:val="003347CE"/>
    <w:rsid w:val="0033571F"/>
    <w:rsid w:val="00335C2A"/>
    <w:rsid w:val="00335D2A"/>
    <w:rsid w:val="00335DAA"/>
    <w:rsid w:val="00336709"/>
    <w:rsid w:val="003369A4"/>
    <w:rsid w:val="00336F9A"/>
    <w:rsid w:val="0033740E"/>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482E"/>
    <w:rsid w:val="00354AEF"/>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0CF1"/>
    <w:rsid w:val="0036230B"/>
    <w:rsid w:val="003624C3"/>
    <w:rsid w:val="003629F7"/>
    <w:rsid w:val="00362C3A"/>
    <w:rsid w:val="00363298"/>
    <w:rsid w:val="00363335"/>
    <w:rsid w:val="00363627"/>
    <w:rsid w:val="00363E98"/>
    <w:rsid w:val="00364E7A"/>
    <w:rsid w:val="003650B6"/>
    <w:rsid w:val="003650C5"/>
    <w:rsid w:val="0036520F"/>
    <w:rsid w:val="0036534A"/>
    <w:rsid w:val="003653B7"/>
    <w:rsid w:val="00365632"/>
    <w:rsid w:val="00366C4E"/>
    <w:rsid w:val="00367A9A"/>
    <w:rsid w:val="00367F26"/>
    <w:rsid w:val="003704F8"/>
    <w:rsid w:val="00370ECD"/>
    <w:rsid w:val="0037177E"/>
    <w:rsid w:val="003717D2"/>
    <w:rsid w:val="00372C2B"/>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289"/>
    <w:rsid w:val="00376924"/>
    <w:rsid w:val="00376A9D"/>
    <w:rsid w:val="00376F24"/>
    <w:rsid w:val="00377627"/>
    <w:rsid w:val="00377976"/>
    <w:rsid w:val="00377A01"/>
    <w:rsid w:val="00377A47"/>
    <w:rsid w:val="003802B8"/>
    <w:rsid w:val="00380721"/>
    <w:rsid w:val="00380AEB"/>
    <w:rsid w:val="00381658"/>
    <w:rsid w:val="00381E92"/>
    <w:rsid w:val="003823BA"/>
    <w:rsid w:val="0038256B"/>
    <w:rsid w:val="00382B60"/>
    <w:rsid w:val="0038317B"/>
    <w:rsid w:val="00383467"/>
    <w:rsid w:val="0038400D"/>
    <w:rsid w:val="0038438D"/>
    <w:rsid w:val="0038517B"/>
    <w:rsid w:val="00385C27"/>
    <w:rsid w:val="0038674A"/>
    <w:rsid w:val="00386E4B"/>
    <w:rsid w:val="003871DA"/>
    <w:rsid w:val="00387BD3"/>
    <w:rsid w:val="00391276"/>
    <w:rsid w:val="0039134D"/>
    <w:rsid w:val="00391E56"/>
    <w:rsid w:val="00391F90"/>
    <w:rsid w:val="00392525"/>
    <w:rsid w:val="0039338D"/>
    <w:rsid w:val="003946B4"/>
    <w:rsid w:val="00394990"/>
    <w:rsid w:val="003949A5"/>
    <w:rsid w:val="0039582D"/>
    <w:rsid w:val="00395B34"/>
    <w:rsid w:val="00395D6D"/>
    <w:rsid w:val="003960EA"/>
    <w:rsid w:val="0039646A"/>
    <w:rsid w:val="00396C8F"/>
    <w:rsid w:val="00396D60"/>
    <w:rsid w:val="00396EDB"/>
    <w:rsid w:val="003972CC"/>
    <w:rsid w:val="00397DC0"/>
    <w:rsid w:val="003A0225"/>
    <w:rsid w:val="003A0A31"/>
    <w:rsid w:val="003A145D"/>
    <w:rsid w:val="003A1A43"/>
    <w:rsid w:val="003A1EBB"/>
    <w:rsid w:val="003A2BE0"/>
    <w:rsid w:val="003A2D11"/>
    <w:rsid w:val="003A337D"/>
    <w:rsid w:val="003A39AC"/>
    <w:rsid w:val="003A5049"/>
    <w:rsid w:val="003A5533"/>
    <w:rsid w:val="003A62A4"/>
    <w:rsid w:val="003A645E"/>
    <w:rsid w:val="003A6791"/>
    <w:rsid w:val="003A734A"/>
    <w:rsid w:val="003A7B6D"/>
    <w:rsid w:val="003B0D6E"/>
    <w:rsid w:val="003B1FC0"/>
    <w:rsid w:val="003B2247"/>
    <w:rsid w:val="003B2E7E"/>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6A8"/>
    <w:rsid w:val="003C29C6"/>
    <w:rsid w:val="003C2B7E"/>
    <w:rsid w:val="003C2BAE"/>
    <w:rsid w:val="003C2BDB"/>
    <w:rsid w:val="003C2BDC"/>
    <w:rsid w:val="003C2C15"/>
    <w:rsid w:val="003C3660"/>
    <w:rsid w:val="003C3E7A"/>
    <w:rsid w:val="003C4CAC"/>
    <w:rsid w:val="003C53D4"/>
    <w:rsid w:val="003C5795"/>
    <w:rsid w:val="003C5E16"/>
    <w:rsid w:val="003C61D5"/>
    <w:rsid w:val="003C670C"/>
    <w:rsid w:val="003C6A92"/>
    <w:rsid w:val="003C6D42"/>
    <w:rsid w:val="003C7160"/>
    <w:rsid w:val="003D0075"/>
    <w:rsid w:val="003D0E3C"/>
    <w:rsid w:val="003D14E9"/>
    <w:rsid w:val="003D1CF4"/>
    <w:rsid w:val="003D2166"/>
    <w:rsid w:val="003D290D"/>
    <w:rsid w:val="003D2FE2"/>
    <w:rsid w:val="003D3420"/>
    <w:rsid w:val="003D3964"/>
    <w:rsid w:val="003D4E61"/>
    <w:rsid w:val="003D56A5"/>
    <w:rsid w:val="003D64BD"/>
    <w:rsid w:val="003D6D49"/>
    <w:rsid w:val="003D7720"/>
    <w:rsid w:val="003D7F8E"/>
    <w:rsid w:val="003E01D5"/>
    <w:rsid w:val="003E029A"/>
    <w:rsid w:val="003E077D"/>
    <w:rsid w:val="003E0A5B"/>
    <w:rsid w:val="003E1421"/>
    <w:rsid w:val="003E184E"/>
    <w:rsid w:val="003E194D"/>
    <w:rsid w:val="003E1BE2"/>
    <w:rsid w:val="003E1D73"/>
    <w:rsid w:val="003E1D9D"/>
    <w:rsid w:val="003E1FF9"/>
    <w:rsid w:val="003E27E4"/>
    <w:rsid w:val="003E2931"/>
    <w:rsid w:val="003E2F0C"/>
    <w:rsid w:val="003E3996"/>
    <w:rsid w:val="003E3B26"/>
    <w:rsid w:val="003E3FD0"/>
    <w:rsid w:val="003E40A7"/>
    <w:rsid w:val="003E4184"/>
    <w:rsid w:val="003E4A66"/>
    <w:rsid w:val="003E5D5B"/>
    <w:rsid w:val="003E6971"/>
    <w:rsid w:val="003E6EFE"/>
    <w:rsid w:val="003E6F1D"/>
    <w:rsid w:val="003E7802"/>
    <w:rsid w:val="003F0293"/>
    <w:rsid w:val="003F1048"/>
    <w:rsid w:val="003F12F8"/>
    <w:rsid w:val="003F1EEA"/>
    <w:rsid w:val="003F208A"/>
    <w:rsid w:val="003F264A"/>
    <w:rsid w:val="003F28E4"/>
    <w:rsid w:val="003F2B0A"/>
    <w:rsid w:val="003F300B"/>
    <w:rsid w:val="003F34EA"/>
    <w:rsid w:val="003F3FE8"/>
    <w:rsid w:val="003F4583"/>
    <w:rsid w:val="003F4C5E"/>
    <w:rsid w:val="003F6471"/>
    <w:rsid w:val="003F66A5"/>
    <w:rsid w:val="003F69E4"/>
    <w:rsid w:val="003F6CF8"/>
    <w:rsid w:val="003F70BF"/>
    <w:rsid w:val="003F762C"/>
    <w:rsid w:val="003F7B41"/>
    <w:rsid w:val="003F7E45"/>
    <w:rsid w:val="003F7F2F"/>
    <w:rsid w:val="0040112D"/>
    <w:rsid w:val="00401B30"/>
    <w:rsid w:val="00401BA5"/>
    <w:rsid w:val="00402941"/>
    <w:rsid w:val="00402BC3"/>
    <w:rsid w:val="00403109"/>
    <w:rsid w:val="0040346A"/>
    <w:rsid w:val="00404854"/>
    <w:rsid w:val="00405194"/>
    <w:rsid w:val="004055C1"/>
    <w:rsid w:val="00405996"/>
    <w:rsid w:val="00405AAC"/>
    <w:rsid w:val="00406847"/>
    <w:rsid w:val="004068F5"/>
    <w:rsid w:val="004072C8"/>
    <w:rsid w:val="0040761D"/>
    <w:rsid w:val="00407B0C"/>
    <w:rsid w:val="0041023E"/>
    <w:rsid w:val="0041043D"/>
    <w:rsid w:val="004110AC"/>
    <w:rsid w:val="004116A0"/>
    <w:rsid w:val="00411D9D"/>
    <w:rsid w:val="00413390"/>
    <w:rsid w:val="00413595"/>
    <w:rsid w:val="00414771"/>
    <w:rsid w:val="00415858"/>
    <w:rsid w:val="00416F1E"/>
    <w:rsid w:val="0041739A"/>
    <w:rsid w:val="004175B6"/>
    <w:rsid w:val="00417E48"/>
    <w:rsid w:val="00417F33"/>
    <w:rsid w:val="00421AEB"/>
    <w:rsid w:val="00422802"/>
    <w:rsid w:val="004234D0"/>
    <w:rsid w:val="00423B3F"/>
    <w:rsid w:val="00427EAA"/>
    <w:rsid w:val="00431998"/>
    <w:rsid w:val="004320F2"/>
    <w:rsid w:val="00432FEC"/>
    <w:rsid w:val="00434072"/>
    <w:rsid w:val="00434D1C"/>
    <w:rsid w:val="0043558D"/>
    <w:rsid w:val="004361D6"/>
    <w:rsid w:val="0043641B"/>
    <w:rsid w:val="0043662A"/>
    <w:rsid w:val="00436DF8"/>
    <w:rsid w:val="004373E3"/>
    <w:rsid w:val="00437C09"/>
    <w:rsid w:val="00437CDB"/>
    <w:rsid w:val="00440390"/>
    <w:rsid w:val="004403A7"/>
    <w:rsid w:val="004409B1"/>
    <w:rsid w:val="00440D09"/>
    <w:rsid w:val="00440ED2"/>
    <w:rsid w:val="00441011"/>
    <w:rsid w:val="004413A5"/>
    <w:rsid w:val="004415DA"/>
    <w:rsid w:val="00441CC1"/>
    <w:rsid w:val="00441D5A"/>
    <w:rsid w:val="00441F35"/>
    <w:rsid w:val="004423D6"/>
    <w:rsid w:val="00442D0D"/>
    <w:rsid w:val="0044312F"/>
    <w:rsid w:val="00443208"/>
    <w:rsid w:val="00443317"/>
    <w:rsid w:val="00443A55"/>
    <w:rsid w:val="00443B50"/>
    <w:rsid w:val="00443B7A"/>
    <w:rsid w:val="00444026"/>
    <w:rsid w:val="00444069"/>
    <w:rsid w:val="004443C5"/>
    <w:rsid w:val="00444E87"/>
    <w:rsid w:val="00445054"/>
    <w:rsid w:val="0044556F"/>
    <w:rsid w:val="0044636C"/>
    <w:rsid w:val="0044660E"/>
    <w:rsid w:val="004466B7"/>
    <w:rsid w:val="00447373"/>
    <w:rsid w:val="004477E1"/>
    <w:rsid w:val="00447808"/>
    <w:rsid w:val="00447B76"/>
    <w:rsid w:val="00447FFD"/>
    <w:rsid w:val="004504F0"/>
    <w:rsid w:val="00450C30"/>
    <w:rsid w:val="00452090"/>
    <w:rsid w:val="004521BB"/>
    <w:rsid w:val="00452896"/>
    <w:rsid w:val="00454D73"/>
    <w:rsid w:val="0045525D"/>
    <w:rsid w:val="004553CA"/>
    <w:rsid w:val="0045582A"/>
    <w:rsid w:val="0045669A"/>
    <w:rsid w:val="00456B02"/>
    <w:rsid w:val="0045715B"/>
    <w:rsid w:val="00457745"/>
    <w:rsid w:val="00460CA5"/>
    <w:rsid w:val="004616FB"/>
    <w:rsid w:val="0046186C"/>
    <w:rsid w:val="0046188C"/>
    <w:rsid w:val="004623A3"/>
    <w:rsid w:val="00462504"/>
    <w:rsid w:val="0046261C"/>
    <w:rsid w:val="00462E00"/>
    <w:rsid w:val="00463606"/>
    <w:rsid w:val="004636DA"/>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3250"/>
    <w:rsid w:val="00473CF5"/>
    <w:rsid w:val="004749BD"/>
    <w:rsid w:val="00475591"/>
    <w:rsid w:val="00475DA7"/>
    <w:rsid w:val="0047619C"/>
    <w:rsid w:val="0047688B"/>
    <w:rsid w:val="00476A47"/>
    <w:rsid w:val="004775ED"/>
    <w:rsid w:val="00477E9F"/>
    <w:rsid w:val="00480162"/>
    <w:rsid w:val="0048059F"/>
    <w:rsid w:val="00480924"/>
    <w:rsid w:val="004813B3"/>
    <w:rsid w:val="004834BA"/>
    <w:rsid w:val="00483944"/>
    <w:rsid w:val="0048419C"/>
    <w:rsid w:val="00484FED"/>
    <w:rsid w:val="004859E2"/>
    <w:rsid w:val="00486B55"/>
    <w:rsid w:val="00487402"/>
    <w:rsid w:val="004874EC"/>
    <w:rsid w:val="00490743"/>
    <w:rsid w:val="004929E4"/>
    <w:rsid w:val="0049317C"/>
    <w:rsid w:val="0049374F"/>
    <w:rsid w:val="00493AF9"/>
    <w:rsid w:val="00493CC7"/>
    <w:rsid w:val="004955FC"/>
    <w:rsid w:val="0049623A"/>
    <w:rsid w:val="0049655D"/>
    <w:rsid w:val="00496D82"/>
    <w:rsid w:val="004974D8"/>
    <w:rsid w:val="00497B03"/>
    <w:rsid w:val="004A0302"/>
    <w:rsid w:val="004A0321"/>
    <w:rsid w:val="004A1734"/>
    <w:rsid w:val="004A1C5D"/>
    <w:rsid w:val="004A1D23"/>
    <w:rsid w:val="004A2400"/>
    <w:rsid w:val="004A262A"/>
    <w:rsid w:val="004A3051"/>
    <w:rsid w:val="004A4195"/>
    <w:rsid w:val="004A48AA"/>
    <w:rsid w:val="004A51CE"/>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60F5"/>
    <w:rsid w:val="004B61C2"/>
    <w:rsid w:val="004B6552"/>
    <w:rsid w:val="004B6A49"/>
    <w:rsid w:val="004B6D52"/>
    <w:rsid w:val="004B7B69"/>
    <w:rsid w:val="004B7F02"/>
    <w:rsid w:val="004C0E39"/>
    <w:rsid w:val="004C17D2"/>
    <w:rsid w:val="004C1D9B"/>
    <w:rsid w:val="004C217A"/>
    <w:rsid w:val="004C3205"/>
    <w:rsid w:val="004C3803"/>
    <w:rsid w:val="004C5CF3"/>
    <w:rsid w:val="004C73D9"/>
    <w:rsid w:val="004C78E7"/>
    <w:rsid w:val="004D0281"/>
    <w:rsid w:val="004D0297"/>
    <w:rsid w:val="004D07E4"/>
    <w:rsid w:val="004D0AE2"/>
    <w:rsid w:val="004D0EA7"/>
    <w:rsid w:val="004D141D"/>
    <w:rsid w:val="004D1746"/>
    <w:rsid w:val="004D1C32"/>
    <w:rsid w:val="004D1E87"/>
    <w:rsid w:val="004D2727"/>
    <w:rsid w:val="004D28BA"/>
    <w:rsid w:val="004D28ED"/>
    <w:rsid w:val="004D2B0B"/>
    <w:rsid w:val="004D2B4B"/>
    <w:rsid w:val="004D31CE"/>
    <w:rsid w:val="004D3B7E"/>
    <w:rsid w:val="004D49BD"/>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FC6"/>
    <w:rsid w:val="004E42CF"/>
    <w:rsid w:val="004E442C"/>
    <w:rsid w:val="004E51A8"/>
    <w:rsid w:val="004E54F5"/>
    <w:rsid w:val="004E5843"/>
    <w:rsid w:val="004E6A12"/>
    <w:rsid w:val="004E6E9A"/>
    <w:rsid w:val="004E7893"/>
    <w:rsid w:val="004F09B2"/>
    <w:rsid w:val="004F0CAA"/>
    <w:rsid w:val="004F1B04"/>
    <w:rsid w:val="004F2130"/>
    <w:rsid w:val="004F2639"/>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20A2"/>
    <w:rsid w:val="00502397"/>
    <w:rsid w:val="005024D2"/>
    <w:rsid w:val="00503288"/>
    <w:rsid w:val="005033D2"/>
    <w:rsid w:val="00503411"/>
    <w:rsid w:val="00503BFB"/>
    <w:rsid w:val="00504133"/>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AFA"/>
    <w:rsid w:val="00525BD2"/>
    <w:rsid w:val="0052601D"/>
    <w:rsid w:val="00526352"/>
    <w:rsid w:val="00526C15"/>
    <w:rsid w:val="00530C17"/>
    <w:rsid w:val="00530DA1"/>
    <w:rsid w:val="00530F97"/>
    <w:rsid w:val="0053262C"/>
    <w:rsid w:val="005326F9"/>
    <w:rsid w:val="00532EDD"/>
    <w:rsid w:val="0053391E"/>
    <w:rsid w:val="00533989"/>
    <w:rsid w:val="00534395"/>
    <w:rsid w:val="00534468"/>
    <w:rsid w:val="00535618"/>
    <w:rsid w:val="005358B6"/>
    <w:rsid w:val="005358F5"/>
    <w:rsid w:val="00535C30"/>
    <w:rsid w:val="00536021"/>
    <w:rsid w:val="00536BFB"/>
    <w:rsid w:val="00536FD1"/>
    <w:rsid w:val="005370DC"/>
    <w:rsid w:val="00537173"/>
    <w:rsid w:val="005372A4"/>
    <w:rsid w:val="005378EA"/>
    <w:rsid w:val="00537D28"/>
    <w:rsid w:val="00537E15"/>
    <w:rsid w:val="00537F47"/>
    <w:rsid w:val="00540468"/>
    <w:rsid w:val="005409F4"/>
    <w:rsid w:val="00540C10"/>
    <w:rsid w:val="00540D68"/>
    <w:rsid w:val="00541313"/>
    <w:rsid w:val="00541390"/>
    <w:rsid w:val="00541A22"/>
    <w:rsid w:val="0054203B"/>
    <w:rsid w:val="005422AF"/>
    <w:rsid w:val="00542491"/>
    <w:rsid w:val="00542756"/>
    <w:rsid w:val="00543262"/>
    <w:rsid w:val="00543BAE"/>
    <w:rsid w:val="00544728"/>
    <w:rsid w:val="00544D9F"/>
    <w:rsid w:val="00544DC8"/>
    <w:rsid w:val="005457B4"/>
    <w:rsid w:val="00545F4E"/>
    <w:rsid w:val="0054752B"/>
    <w:rsid w:val="005476EA"/>
    <w:rsid w:val="00547E62"/>
    <w:rsid w:val="005500CE"/>
    <w:rsid w:val="00550A62"/>
    <w:rsid w:val="00551887"/>
    <w:rsid w:val="005525A4"/>
    <w:rsid w:val="00552934"/>
    <w:rsid w:val="00552D6E"/>
    <w:rsid w:val="00552D83"/>
    <w:rsid w:val="005537E1"/>
    <w:rsid w:val="005537F6"/>
    <w:rsid w:val="00553DFD"/>
    <w:rsid w:val="005544AC"/>
    <w:rsid w:val="00554D44"/>
    <w:rsid w:val="0055623A"/>
    <w:rsid w:val="00556285"/>
    <w:rsid w:val="005563D9"/>
    <w:rsid w:val="005572B0"/>
    <w:rsid w:val="005578C9"/>
    <w:rsid w:val="00557E3D"/>
    <w:rsid w:val="00557F76"/>
    <w:rsid w:val="00561AD9"/>
    <w:rsid w:val="0056235A"/>
    <w:rsid w:val="00562EB1"/>
    <w:rsid w:val="0056331A"/>
    <w:rsid w:val="005639B0"/>
    <w:rsid w:val="00564543"/>
    <w:rsid w:val="005646FC"/>
    <w:rsid w:val="00564909"/>
    <w:rsid w:val="0056625A"/>
    <w:rsid w:val="00566D4F"/>
    <w:rsid w:val="00567040"/>
    <w:rsid w:val="005672B4"/>
    <w:rsid w:val="005676BC"/>
    <w:rsid w:val="00567893"/>
    <w:rsid w:val="00567BD7"/>
    <w:rsid w:val="005716B8"/>
    <w:rsid w:val="00571702"/>
    <w:rsid w:val="00571EEE"/>
    <w:rsid w:val="00571F29"/>
    <w:rsid w:val="005739AB"/>
    <w:rsid w:val="005744FC"/>
    <w:rsid w:val="00575C75"/>
    <w:rsid w:val="0057602A"/>
    <w:rsid w:val="00576B25"/>
    <w:rsid w:val="00577582"/>
    <w:rsid w:val="005776DD"/>
    <w:rsid w:val="0058005B"/>
    <w:rsid w:val="00580BE7"/>
    <w:rsid w:val="00580F33"/>
    <w:rsid w:val="00581057"/>
    <w:rsid w:val="005816AA"/>
    <w:rsid w:val="0058298C"/>
    <w:rsid w:val="00582E63"/>
    <w:rsid w:val="00582FEB"/>
    <w:rsid w:val="00583092"/>
    <w:rsid w:val="00583117"/>
    <w:rsid w:val="0058395E"/>
    <w:rsid w:val="00584166"/>
    <w:rsid w:val="0058416D"/>
    <w:rsid w:val="00584A70"/>
    <w:rsid w:val="005856C5"/>
    <w:rsid w:val="00585DD4"/>
    <w:rsid w:val="00585E16"/>
    <w:rsid w:val="0058644D"/>
    <w:rsid w:val="00587072"/>
    <w:rsid w:val="005876A3"/>
    <w:rsid w:val="005900F2"/>
    <w:rsid w:val="0059147F"/>
    <w:rsid w:val="0059159E"/>
    <w:rsid w:val="0059188B"/>
    <w:rsid w:val="005918A4"/>
    <w:rsid w:val="00592457"/>
    <w:rsid w:val="00592A50"/>
    <w:rsid w:val="00592F35"/>
    <w:rsid w:val="005939DE"/>
    <w:rsid w:val="00593B80"/>
    <w:rsid w:val="00593E76"/>
    <w:rsid w:val="00594C31"/>
    <w:rsid w:val="00594FEE"/>
    <w:rsid w:val="005953F4"/>
    <w:rsid w:val="00595DFD"/>
    <w:rsid w:val="005960B4"/>
    <w:rsid w:val="0059636E"/>
    <w:rsid w:val="00596744"/>
    <w:rsid w:val="00596FF8"/>
    <w:rsid w:val="0059705D"/>
    <w:rsid w:val="0059727B"/>
    <w:rsid w:val="00597B5C"/>
    <w:rsid w:val="005A1236"/>
    <w:rsid w:val="005A2B4E"/>
    <w:rsid w:val="005A2C26"/>
    <w:rsid w:val="005A3009"/>
    <w:rsid w:val="005A3A35"/>
    <w:rsid w:val="005A3D17"/>
    <w:rsid w:val="005A3DC6"/>
    <w:rsid w:val="005A3EB8"/>
    <w:rsid w:val="005A3EDC"/>
    <w:rsid w:val="005A3EDE"/>
    <w:rsid w:val="005A405F"/>
    <w:rsid w:val="005A4324"/>
    <w:rsid w:val="005A57B8"/>
    <w:rsid w:val="005A6435"/>
    <w:rsid w:val="005A79EE"/>
    <w:rsid w:val="005A7FD2"/>
    <w:rsid w:val="005B05DC"/>
    <w:rsid w:val="005B1797"/>
    <w:rsid w:val="005B18D8"/>
    <w:rsid w:val="005B1C3F"/>
    <w:rsid w:val="005B1CFC"/>
    <w:rsid w:val="005B1DD6"/>
    <w:rsid w:val="005B1E95"/>
    <w:rsid w:val="005B20E7"/>
    <w:rsid w:val="005B2723"/>
    <w:rsid w:val="005B2A24"/>
    <w:rsid w:val="005B30AD"/>
    <w:rsid w:val="005B3148"/>
    <w:rsid w:val="005B332C"/>
    <w:rsid w:val="005B3A59"/>
    <w:rsid w:val="005B54C3"/>
    <w:rsid w:val="005B598A"/>
    <w:rsid w:val="005B6B3E"/>
    <w:rsid w:val="005B6B51"/>
    <w:rsid w:val="005B6DCF"/>
    <w:rsid w:val="005B6F10"/>
    <w:rsid w:val="005B7138"/>
    <w:rsid w:val="005C0103"/>
    <w:rsid w:val="005C053A"/>
    <w:rsid w:val="005C0666"/>
    <w:rsid w:val="005C0D39"/>
    <w:rsid w:val="005C1BF7"/>
    <w:rsid w:val="005C1C00"/>
    <w:rsid w:val="005C1C99"/>
    <w:rsid w:val="005C4C12"/>
    <w:rsid w:val="005C6159"/>
    <w:rsid w:val="005D00A5"/>
    <w:rsid w:val="005D00D6"/>
    <w:rsid w:val="005D071E"/>
    <w:rsid w:val="005D07B2"/>
    <w:rsid w:val="005D0994"/>
    <w:rsid w:val="005D0A93"/>
    <w:rsid w:val="005D0BF1"/>
    <w:rsid w:val="005D0D93"/>
    <w:rsid w:val="005D191A"/>
    <w:rsid w:val="005D1A14"/>
    <w:rsid w:val="005D1ACD"/>
    <w:rsid w:val="005D1AD9"/>
    <w:rsid w:val="005D26DF"/>
    <w:rsid w:val="005D27D0"/>
    <w:rsid w:val="005D2DA1"/>
    <w:rsid w:val="005D2EDB"/>
    <w:rsid w:val="005D2FE1"/>
    <w:rsid w:val="005D3674"/>
    <w:rsid w:val="005D3786"/>
    <w:rsid w:val="005D400A"/>
    <w:rsid w:val="005D431D"/>
    <w:rsid w:val="005D448E"/>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152"/>
    <w:rsid w:val="005E3501"/>
    <w:rsid w:val="005E3FC4"/>
    <w:rsid w:val="005E400B"/>
    <w:rsid w:val="005E404D"/>
    <w:rsid w:val="005E4C8D"/>
    <w:rsid w:val="005E52ED"/>
    <w:rsid w:val="005E573E"/>
    <w:rsid w:val="005E5C24"/>
    <w:rsid w:val="005E6606"/>
    <w:rsid w:val="005E6D42"/>
    <w:rsid w:val="005E7411"/>
    <w:rsid w:val="005F0715"/>
    <w:rsid w:val="005F09CE"/>
    <w:rsid w:val="005F1793"/>
    <w:rsid w:val="005F1DBB"/>
    <w:rsid w:val="005F1F95"/>
    <w:rsid w:val="005F25EF"/>
    <w:rsid w:val="005F2F3B"/>
    <w:rsid w:val="005F44DA"/>
    <w:rsid w:val="005F5268"/>
    <w:rsid w:val="005F52BD"/>
    <w:rsid w:val="005F53F2"/>
    <w:rsid w:val="005F5427"/>
    <w:rsid w:val="005F581A"/>
    <w:rsid w:val="005F590C"/>
    <w:rsid w:val="005F640A"/>
    <w:rsid w:val="005F68FA"/>
    <w:rsid w:val="005F68FC"/>
    <w:rsid w:val="005F696C"/>
    <w:rsid w:val="005F7C1D"/>
    <w:rsid w:val="00603EFC"/>
    <w:rsid w:val="006042F8"/>
    <w:rsid w:val="00604D2E"/>
    <w:rsid w:val="0060526C"/>
    <w:rsid w:val="00606328"/>
    <w:rsid w:val="0060652B"/>
    <w:rsid w:val="006065BA"/>
    <w:rsid w:val="00606B84"/>
    <w:rsid w:val="00607120"/>
    <w:rsid w:val="00607407"/>
    <w:rsid w:val="00607F7B"/>
    <w:rsid w:val="00607FD7"/>
    <w:rsid w:val="00611884"/>
    <w:rsid w:val="00611998"/>
    <w:rsid w:val="006132ED"/>
    <w:rsid w:val="00613836"/>
    <w:rsid w:val="00614934"/>
    <w:rsid w:val="00615130"/>
    <w:rsid w:val="0061522D"/>
    <w:rsid w:val="006154C5"/>
    <w:rsid w:val="00615570"/>
    <w:rsid w:val="00615B35"/>
    <w:rsid w:val="00617297"/>
    <w:rsid w:val="00617764"/>
    <w:rsid w:val="006179DC"/>
    <w:rsid w:val="00617A6E"/>
    <w:rsid w:val="00617E69"/>
    <w:rsid w:val="00621255"/>
    <w:rsid w:val="00621564"/>
    <w:rsid w:val="00621D3B"/>
    <w:rsid w:val="006220CA"/>
    <w:rsid w:val="00622E37"/>
    <w:rsid w:val="006237BD"/>
    <w:rsid w:val="00623998"/>
    <w:rsid w:val="00623F24"/>
    <w:rsid w:val="00625529"/>
    <w:rsid w:val="00627B51"/>
    <w:rsid w:val="00627BE1"/>
    <w:rsid w:val="00627E00"/>
    <w:rsid w:val="006304D1"/>
    <w:rsid w:val="0063094A"/>
    <w:rsid w:val="00630BF1"/>
    <w:rsid w:val="00630CC3"/>
    <w:rsid w:val="0063101C"/>
    <w:rsid w:val="00631432"/>
    <w:rsid w:val="00631627"/>
    <w:rsid w:val="00631744"/>
    <w:rsid w:val="00632AC2"/>
    <w:rsid w:val="00632EAC"/>
    <w:rsid w:val="00633389"/>
    <w:rsid w:val="006333F6"/>
    <w:rsid w:val="006338EB"/>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60138"/>
    <w:rsid w:val="006607D5"/>
    <w:rsid w:val="006608AD"/>
    <w:rsid w:val="00661429"/>
    <w:rsid w:val="00661E7D"/>
    <w:rsid w:val="00662165"/>
    <w:rsid w:val="00662623"/>
    <w:rsid w:val="0066349B"/>
    <w:rsid w:val="00665120"/>
    <w:rsid w:val="006657A3"/>
    <w:rsid w:val="006657EE"/>
    <w:rsid w:val="0066621D"/>
    <w:rsid w:val="006672E6"/>
    <w:rsid w:val="00667A56"/>
    <w:rsid w:val="00667C83"/>
    <w:rsid w:val="0067066B"/>
    <w:rsid w:val="00670B09"/>
    <w:rsid w:val="0067102D"/>
    <w:rsid w:val="00671061"/>
    <w:rsid w:val="00671A82"/>
    <w:rsid w:val="00671CF1"/>
    <w:rsid w:val="0067389F"/>
    <w:rsid w:val="00673BD3"/>
    <w:rsid w:val="00673D0A"/>
    <w:rsid w:val="00675436"/>
    <w:rsid w:val="00675740"/>
    <w:rsid w:val="0067579A"/>
    <w:rsid w:val="00675CA2"/>
    <w:rsid w:val="00675E0D"/>
    <w:rsid w:val="00676178"/>
    <w:rsid w:val="00677658"/>
    <w:rsid w:val="00680E83"/>
    <w:rsid w:val="00681F45"/>
    <w:rsid w:val="00682931"/>
    <w:rsid w:val="00682E8D"/>
    <w:rsid w:val="00685962"/>
    <w:rsid w:val="00685A30"/>
    <w:rsid w:val="00685C48"/>
    <w:rsid w:val="00686472"/>
    <w:rsid w:val="0068697B"/>
    <w:rsid w:val="00687A1D"/>
    <w:rsid w:val="00687E34"/>
    <w:rsid w:val="0069036C"/>
    <w:rsid w:val="006906E8"/>
    <w:rsid w:val="00691009"/>
    <w:rsid w:val="006912BB"/>
    <w:rsid w:val="0069171B"/>
    <w:rsid w:val="00691B51"/>
    <w:rsid w:val="00692039"/>
    <w:rsid w:val="00692995"/>
    <w:rsid w:val="00692C09"/>
    <w:rsid w:val="00692FA3"/>
    <w:rsid w:val="00693101"/>
    <w:rsid w:val="00693C4E"/>
    <w:rsid w:val="0069427C"/>
    <w:rsid w:val="006953B6"/>
    <w:rsid w:val="00695720"/>
    <w:rsid w:val="006968E8"/>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75C"/>
    <w:rsid w:val="006A4AFC"/>
    <w:rsid w:val="006A5026"/>
    <w:rsid w:val="006A559B"/>
    <w:rsid w:val="006A6D19"/>
    <w:rsid w:val="006B0116"/>
    <w:rsid w:val="006B0566"/>
    <w:rsid w:val="006B0B49"/>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2D"/>
    <w:rsid w:val="006C229E"/>
    <w:rsid w:val="006C2680"/>
    <w:rsid w:val="006C2B56"/>
    <w:rsid w:val="006C2F98"/>
    <w:rsid w:val="006C3115"/>
    <w:rsid w:val="006C36B6"/>
    <w:rsid w:val="006C47F0"/>
    <w:rsid w:val="006C48F9"/>
    <w:rsid w:val="006C5117"/>
    <w:rsid w:val="006C679A"/>
    <w:rsid w:val="006C713E"/>
    <w:rsid w:val="006C7A9C"/>
    <w:rsid w:val="006C7FD7"/>
    <w:rsid w:val="006D0B02"/>
    <w:rsid w:val="006D0D6F"/>
    <w:rsid w:val="006D0E83"/>
    <w:rsid w:val="006D1826"/>
    <w:rsid w:val="006D1BA0"/>
    <w:rsid w:val="006D204A"/>
    <w:rsid w:val="006D2DF7"/>
    <w:rsid w:val="006D3247"/>
    <w:rsid w:val="006D4448"/>
    <w:rsid w:val="006D4E1D"/>
    <w:rsid w:val="006D5516"/>
    <w:rsid w:val="006D6150"/>
    <w:rsid w:val="006D704B"/>
    <w:rsid w:val="006D7219"/>
    <w:rsid w:val="006E0414"/>
    <w:rsid w:val="006E07ED"/>
    <w:rsid w:val="006E15CD"/>
    <w:rsid w:val="006E1E8F"/>
    <w:rsid w:val="006E35A0"/>
    <w:rsid w:val="006E49D7"/>
    <w:rsid w:val="006E50E4"/>
    <w:rsid w:val="006E5904"/>
    <w:rsid w:val="006E5CC5"/>
    <w:rsid w:val="006E6259"/>
    <w:rsid w:val="006E6694"/>
    <w:rsid w:val="006E732A"/>
    <w:rsid w:val="006E73AC"/>
    <w:rsid w:val="006E7900"/>
    <w:rsid w:val="006E7947"/>
    <w:rsid w:val="006E79F9"/>
    <w:rsid w:val="006E7F44"/>
    <w:rsid w:val="006F012B"/>
    <w:rsid w:val="006F01C7"/>
    <w:rsid w:val="006F02F7"/>
    <w:rsid w:val="006F0F00"/>
    <w:rsid w:val="006F1542"/>
    <w:rsid w:val="006F1605"/>
    <w:rsid w:val="006F1805"/>
    <w:rsid w:val="006F1A85"/>
    <w:rsid w:val="006F1A8E"/>
    <w:rsid w:val="006F202B"/>
    <w:rsid w:val="006F225E"/>
    <w:rsid w:val="006F246F"/>
    <w:rsid w:val="006F2702"/>
    <w:rsid w:val="006F2817"/>
    <w:rsid w:val="006F297B"/>
    <w:rsid w:val="006F2EF5"/>
    <w:rsid w:val="006F3372"/>
    <w:rsid w:val="006F3B78"/>
    <w:rsid w:val="006F3BDC"/>
    <w:rsid w:val="006F49AA"/>
    <w:rsid w:val="006F565E"/>
    <w:rsid w:val="006F58E6"/>
    <w:rsid w:val="006F611D"/>
    <w:rsid w:val="006F6413"/>
    <w:rsid w:val="006F69A0"/>
    <w:rsid w:val="00700C81"/>
    <w:rsid w:val="00701157"/>
    <w:rsid w:val="0070161E"/>
    <w:rsid w:val="007017E0"/>
    <w:rsid w:val="007019EA"/>
    <w:rsid w:val="00702A06"/>
    <w:rsid w:val="007032AC"/>
    <w:rsid w:val="007035C9"/>
    <w:rsid w:val="00703CC6"/>
    <w:rsid w:val="00704898"/>
    <w:rsid w:val="00704A57"/>
    <w:rsid w:val="00705492"/>
    <w:rsid w:val="00705706"/>
    <w:rsid w:val="00706B05"/>
    <w:rsid w:val="007072C5"/>
    <w:rsid w:val="0070731F"/>
    <w:rsid w:val="00707B86"/>
    <w:rsid w:val="007105FF"/>
    <w:rsid w:val="00710CEC"/>
    <w:rsid w:val="007122CD"/>
    <w:rsid w:val="00712311"/>
    <w:rsid w:val="00712B58"/>
    <w:rsid w:val="00712DB8"/>
    <w:rsid w:val="007131F4"/>
    <w:rsid w:val="00713746"/>
    <w:rsid w:val="00714A72"/>
    <w:rsid w:val="00714E99"/>
    <w:rsid w:val="0071645B"/>
    <w:rsid w:val="0071687B"/>
    <w:rsid w:val="0071689A"/>
    <w:rsid w:val="00716B81"/>
    <w:rsid w:val="00716F47"/>
    <w:rsid w:val="007204FD"/>
    <w:rsid w:val="00720542"/>
    <w:rsid w:val="00720627"/>
    <w:rsid w:val="00720697"/>
    <w:rsid w:val="007210AC"/>
    <w:rsid w:val="00721677"/>
    <w:rsid w:val="007216B1"/>
    <w:rsid w:val="00721CBC"/>
    <w:rsid w:val="00722665"/>
    <w:rsid w:val="00722995"/>
    <w:rsid w:val="00723462"/>
    <w:rsid w:val="00723E02"/>
    <w:rsid w:val="007248D6"/>
    <w:rsid w:val="007248F1"/>
    <w:rsid w:val="00724AB4"/>
    <w:rsid w:val="00724C58"/>
    <w:rsid w:val="0072587C"/>
    <w:rsid w:val="00725ED3"/>
    <w:rsid w:val="00731BD1"/>
    <w:rsid w:val="00731D26"/>
    <w:rsid w:val="00732678"/>
    <w:rsid w:val="0073446F"/>
    <w:rsid w:val="00735365"/>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6C95"/>
    <w:rsid w:val="00757100"/>
    <w:rsid w:val="00757281"/>
    <w:rsid w:val="007573A7"/>
    <w:rsid w:val="007578A9"/>
    <w:rsid w:val="007579D0"/>
    <w:rsid w:val="00757A3F"/>
    <w:rsid w:val="00757D6C"/>
    <w:rsid w:val="007602A3"/>
    <w:rsid w:val="00760462"/>
    <w:rsid w:val="00760CCC"/>
    <w:rsid w:val="00760DCD"/>
    <w:rsid w:val="00760E9B"/>
    <w:rsid w:val="00761A4D"/>
    <w:rsid w:val="00762026"/>
    <w:rsid w:val="0076368E"/>
    <w:rsid w:val="007636C4"/>
    <w:rsid w:val="0076384C"/>
    <w:rsid w:val="007642C2"/>
    <w:rsid w:val="007646F8"/>
    <w:rsid w:val="00764AA1"/>
    <w:rsid w:val="00764AAD"/>
    <w:rsid w:val="007663F8"/>
    <w:rsid w:val="00766A0B"/>
    <w:rsid w:val="0076763C"/>
    <w:rsid w:val="00767697"/>
    <w:rsid w:val="00767AD3"/>
    <w:rsid w:val="00767B04"/>
    <w:rsid w:val="007706D9"/>
    <w:rsid w:val="00770B03"/>
    <w:rsid w:val="00771A7D"/>
    <w:rsid w:val="00771C0F"/>
    <w:rsid w:val="00771DCB"/>
    <w:rsid w:val="00772280"/>
    <w:rsid w:val="00772F69"/>
    <w:rsid w:val="00773485"/>
    <w:rsid w:val="00773580"/>
    <w:rsid w:val="0077364F"/>
    <w:rsid w:val="00773841"/>
    <w:rsid w:val="00773BD2"/>
    <w:rsid w:val="00774C67"/>
    <w:rsid w:val="0077504D"/>
    <w:rsid w:val="00775378"/>
    <w:rsid w:val="00775FAF"/>
    <w:rsid w:val="00776E6C"/>
    <w:rsid w:val="007807F4"/>
    <w:rsid w:val="00780D44"/>
    <w:rsid w:val="007811AE"/>
    <w:rsid w:val="007813EB"/>
    <w:rsid w:val="00781688"/>
    <w:rsid w:val="00782D3C"/>
    <w:rsid w:val="00782D60"/>
    <w:rsid w:val="007834FF"/>
    <w:rsid w:val="0078387F"/>
    <w:rsid w:val="007838BE"/>
    <w:rsid w:val="007839E7"/>
    <w:rsid w:val="00783B71"/>
    <w:rsid w:val="007840D4"/>
    <w:rsid w:val="00784848"/>
    <w:rsid w:val="00784CB7"/>
    <w:rsid w:val="00785236"/>
    <w:rsid w:val="007854B2"/>
    <w:rsid w:val="007861DD"/>
    <w:rsid w:val="00786A78"/>
    <w:rsid w:val="007874CB"/>
    <w:rsid w:val="0078774A"/>
    <w:rsid w:val="007879B8"/>
    <w:rsid w:val="00790715"/>
    <w:rsid w:val="00790A92"/>
    <w:rsid w:val="00791764"/>
    <w:rsid w:val="00791FE4"/>
    <w:rsid w:val="00792849"/>
    <w:rsid w:val="007930E2"/>
    <w:rsid w:val="007930F9"/>
    <w:rsid w:val="00793108"/>
    <w:rsid w:val="007938B0"/>
    <w:rsid w:val="00793E8B"/>
    <w:rsid w:val="00794790"/>
    <w:rsid w:val="0079574B"/>
    <w:rsid w:val="00796008"/>
    <w:rsid w:val="00796076"/>
    <w:rsid w:val="007961A6"/>
    <w:rsid w:val="007968A3"/>
    <w:rsid w:val="00796D4A"/>
    <w:rsid w:val="007972EE"/>
    <w:rsid w:val="00797BF3"/>
    <w:rsid w:val="007A12AE"/>
    <w:rsid w:val="007A16FB"/>
    <w:rsid w:val="007A2020"/>
    <w:rsid w:val="007A2E03"/>
    <w:rsid w:val="007A2FC9"/>
    <w:rsid w:val="007A3487"/>
    <w:rsid w:val="007A34A6"/>
    <w:rsid w:val="007A3EE6"/>
    <w:rsid w:val="007A4247"/>
    <w:rsid w:val="007A4BB9"/>
    <w:rsid w:val="007A59D6"/>
    <w:rsid w:val="007A5F50"/>
    <w:rsid w:val="007A668D"/>
    <w:rsid w:val="007A6841"/>
    <w:rsid w:val="007A695C"/>
    <w:rsid w:val="007A7DEB"/>
    <w:rsid w:val="007B00E3"/>
    <w:rsid w:val="007B0562"/>
    <w:rsid w:val="007B1356"/>
    <w:rsid w:val="007B1707"/>
    <w:rsid w:val="007B188A"/>
    <w:rsid w:val="007B207A"/>
    <w:rsid w:val="007B2D8A"/>
    <w:rsid w:val="007B3697"/>
    <w:rsid w:val="007B36E4"/>
    <w:rsid w:val="007B37A7"/>
    <w:rsid w:val="007B3F5F"/>
    <w:rsid w:val="007B4981"/>
    <w:rsid w:val="007B4FB7"/>
    <w:rsid w:val="007B5EC3"/>
    <w:rsid w:val="007B6621"/>
    <w:rsid w:val="007B6811"/>
    <w:rsid w:val="007C081F"/>
    <w:rsid w:val="007C0837"/>
    <w:rsid w:val="007C13B3"/>
    <w:rsid w:val="007C15C5"/>
    <w:rsid w:val="007C1825"/>
    <w:rsid w:val="007C1D08"/>
    <w:rsid w:val="007C274E"/>
    <w:rsid w:val="007C2C7E"/>
    <w:rsid w:val="007C2C8F"/>
    <w:rsid w:val="007C2EE2"/>
    <w:rsid w:val="007C3D16"/>
    <w:rsid w:val="007C3FF3"/>
    <w:rsid w:val="007C4876"/>
    <w:rsid w:val="007C49D4"/>
    <w:rsid w:val="007C4E0B"/>
    <w:rsid w:val="007C55BD"/>
    <w:rsid w:val="007C5F44"/>
    <w:rsid w:val="007C6BE1"/>
    <w:rsid w:val="007C6CF3"/>
    <w:rsid w:val="007C6F4D"/>
    <w:rsid w:val="007D02FE"/>
    <w:rsid w:val="007D0927"/>
    <w:rsid w:val="007D0C96"/>
    <w:rsid w:val="007D1213"/>
    <w:rsid w:val="007D12B1"/>
    <w:rsid w:val="007D13EE"/>
    <w:rsid w:val="007D1692"/>
    <w:rsid w:val="007D1DA0"/>
    <w:rsid w:val="007D2779"/>
    <w:rsid w:val="007D29CB"/>
    <w:rsid w:val="007D2B56"/>
    <w:rsid w:val="007D353E"/>
    <w:rsid w:val="007D3A92"/>
    <w:rsid w:val="007D3E45"/>
    <w:rsid w:val="007D4017"/>
    <w:rsid w:val="007D4470"/>
    <w:rsid w:val="007D4E09"/>
    <w:rsid w:val="007D716A"/>
    <w:rsid w:val="007D7707"/>
    <w:rsid w:val="007E009D"/>
    <w:rsid w:val="007E0160"/>
    <w:rsid w:val="007E0E5F"/>
    <w:rsid w:val="007E0EA0"/>
    <w:rsid w:val="007E0EB8"/>
    <w:rsid w:val="007E15A7"/>
    <w:rsid w:val="007E17E2"/>
    <w:rsid w:val="007E238F"/>
    <w:rsid w:val="007E31D9"/>
    <w:rsid w:val="007E3AEE"/>
    <w:rsid w:val="007E4355"/>
    <w:rsid w:val="007E439C"/>
    <w:rsid w:val="007E46FE"/>
    <w:rsid w:val="007E4B42"/>
    <w:rsid w:val="007E5696"/>
    <w:rsid w:val="007E5BC9"/>
    <w:rsid w:val="007E6804"/>
    <w:rsid w:val="007E6A2A"/>
    <w:rsid w:val="007E6E01"/>
    <w:rsid w:val="007F12DE"/>
    <w:rsid w:val="007F1314"/>
    <w:rsid w:val="007F281F"/>
    <w:rsid w:val="007F336D"/>
    <w:rsid w:val="007F503F"/>
    <w:rsid w:val="007F5A5F"/>
    <w:rsid w:val="007F6722"/>
    <w:rsid w:val="008013BF"/>
    <w:rsid w:val="008013DA"/>
    <w:rsid w:val="00801411"/>
    <w:rsid w:val="00801641"/>
    <w:rsid w:val="00801AC7"/>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1D16"/>
    <w:rsid w:val="00813595"/>
    <w:rsid w:val="0081372A"/>
    <w:rsid w:val="00814DBD"/>
    <w:rsid w:val="0081568C"/>
    <w:rsid w:val="008157B2"/>
    <w:rsid w:val="00816505"/>
    <w:rsid w:val="0081671C"/>
    <w:rsid w:val="00816D95"/>
    <w:rsid w:val="0081738C"/>
    <w:rsid w:val="00817CC5"/>
    <w:rsid w:val="00820257"/>
    <w:rsid w:val="008205AF"/>
    <w:rsid w:val="0082102B"/>
    <w:rsid w:val="00821709"/>
    <w:rsid w:val="00821921"/>
    <w:rsid w:val="008223F5"/>
    <w:rsid w:val="00822887"/>
    <w:rsid w:val="00822942"/>
    <w:rsid w:val="008229D3"/>
    <w:rsid w:val="00822E50"/>
    <w:rsid w:val="008243FB"/>
    <w:rsid w:val="0082440E"/>
    <w:rsid w:val="00824F68"/>
    <w:rsid w:val="008258A1"/>
    <w:rsid w:val="00825AAE"/>
    <w:rsid w:val="00825B68"/>
    <w:rsid w:val="00826193"/>
    <w:rsid w:val="008264EB"/>
    <w:rsid w:val="0082669D"/>
    <w:rsid w:val="00826E9C"/>
    <w:rsid w:val="00830036"/>
    <w:rsid w:val="00830445"/>
    <w:rsid w:val="00830700"/>
    <w:rsid w:val="00830AD3"/>
    <w:rsid w:val="00831C52"/>
    <w:rsid w:val="00831DC3"/>
    <w:rsid w:val="008326D8"/>
    <w:rsid w:val="0083296C"/>
    <w:rsid w:val="00832AB3"/>
    <w:rsid w:val="0083475E"/>
    <w:rsid w:val="008348C6"/>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462"/>
    <w:rsid w:val="00847DDC"/>
    <w:rsid w:val="00847EB9"/>
    <w:rsid w:val="00850153"/>
    <w:rsid w:val="008504E0"/>
    <w:rsid w:val="00850570"/>
    <w:rsid w:val="00850857"/>
    <w:rsid w:val="00850BD4"/>
    <w:rsid w:val="008510F1"/>
    <w:rsid w:val="0085236E"/>
    <w:rsid w:val="00852545"/>
    <w:rsid w:val="00853052"/>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DA1"/>
    <w:rsid w:val="00863E4D"/>
    <w:rsid w:val="00864147"/>
    <w:rsid w:val="0086443A"/>
    <w:rsid w:val="00865E9B"/>
    <w:rsid w:val="00867FF3"/>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6035"/>
    <w:rsid w:val="008860B6"/>
    <w:rsid w:val="0088621E"/>
    <w:rsid w:val="00886AA6"/>
    <w:rsid w:val="00886D11"/>
    <w:rsid w:val="00886EFE"/>
    <w:rsid w:val="008875C7"/>
    <w:rsid w:val="00887EC1"/>
    <w:rsid w:val="008909D0"/>
    <w:rsid w:val="00890F86"/>
    <w:rsid w:val="008916DE"/>
    <w:rsid w:val="00892068"/>
    <w:rsid w:val="008920F8"/>
    <w:rsid w:val="00892B95"/>
    <w:rsid w:val="00892D4A"/>
    <w:rsid w:val="00892E30"/>
    <w:rsid w:val="00893487"/>
    <w:rsid w:val="00893F09"/>
    <w:rsid w:val="00895E05"/>
    <w:rsid w:val="00895E2E"/>
    <w:rsid w:val="00896212"/>
    <w:rsid w:val="0089622B"/>
    <w:rsid w:val="008963C1"/>
    <w:rsid w:val="00896485"/>
    <w:rsid w:val="00896AAF"/>
    <w:rsid w:val="008971A1"/>
    <w:rsid w:val="00897EBC"/>
    <w:rsid w:val="008A099A"/>
    <w:rsid w:val="008A0AF2"/>
    <w:rsid w:val="008A120F"/>
    <w:rsid w:val="008A16B0"/>
    <w:rsid w:val="008A1E8D"/>
    <w:rsid w:val="008A24AF"/>
    <w:rsid w:val="008A24FA"/>
    <w:rsid w:val="008A3366"/>
    <w:rsid w:val="008A345D"/>
    <w:rsid w:val="008A3C60"/>
    <w:rsid w:val="008A3D03"/>
    <w:rsid w:val="008A4DA3"/>
    <w:rsid w:val="008A518F"/>
    <w:rsid w:val="008A59C8"/>
    <w:rsid w:val="008A5CEA"/>
    <w:rsid w:val="008A6BAB"/>
    <w:rsid w:val="008A6BF1"/>
    <w:rsid w:val="008A70A4"/>
    <w:rsid w:val="008A7905"/>
    <w:rsid w:val="008A7C50"/>
    <w:rsid w:val="008A7FD6"/>
    <w:rsid w:val="008B0198"/>
    <w:rsid w:val="008B0507"/>
    <w:rsid w:val="008B069D"/>
    <w:rsid w:val="008B115B"/>
    <w:rsid w:val="008B1233"/>
    <w:rsid w:val="008B12AF"/>
    <w:rsid w:val="008B1605"/>
    <w:rsid w:val="008B1E2E"/>
    <w:rsid w:val="008B4DB1"/>
    <w:rsid w:val="008B4FDA"/>
    <w:rsid w:val="008B6827"/>
    <w:rsid w:val="008B6D0D"/>
    <w:rsid w:val="008B7378"/>
    <w:rsid w:val="008B73CD"/>
    <w:rsid w:val="008B7BE2"/>
    <w:rsid w:val="008C0485"/>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8DB"/>
    <w:rsid w:val="008D6A46"/>
    <w:rsid w:val="008D77B2"/>
    <w:rsid w:val="008D7FF8"/>
    <w:rsid w:val="008E00F2"/>
    <w:rsid w:val="008E019D"/>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8A2"/>
    <w:rsid w:val="008E5B7C"/>
    <w:rsid w:val="008E5F46"/>
    <w:rsid w:val="008E60B3"/>
    <w:rsid w:val="008E6E51"/>
    <w:rsid w:val="008F050F"/>
    <w:rsid w:val="008F0732"/>
    <w:rsid w:val="008F0EB7"/>
    <w:rsid w:val="008F1F9B"/>
    <w:rsid w:val="008F2148"/>
    <w:rsid w:val="008F2365"/>
    <w:rsid w:val="008F2B76"/>
    <w:rsid w:val="008F2CEF"/>
    <w:rsid w:val="008F527F"/>
    <w:rsid w:val="008F6B74"/>
    <w:rsid w:val="00900B54"/>
    <w:rsid w:val="00902D0C"/>
    <w:rsid w:val="00902FAF"/>
    <w:rsid w:val="00903382"/>
    <w:rsid w:val="00903898"/>
    <w:rsid w:val="00903A1A"/>
    <w:rsid w:val="00903D4D"/>
    <w:rsid w:val="009044F1"/>
    <w:rsid w:val="0090481C"/>
    <w:rsid w:val="00904926"/>
    <w:rsid w:val="0090510C"/>
    <w:rsid w:val="00905268"/>
    <w:rsid w:val="00905984"/>
    <w:rsid w:val="00906204"/>
    <w:rsid w:val="00906D65"/>
    <w:rsid w:val="009070FD"/>
    <w:rsid w:val="0091042F"/>
    <w:rsid w:val="0091064F"/>
    <w:rsid w:val="00910938"/>
    <w:rsid w:val="00910A15"/>
    <w:rsid w:val="00910F71"/>
    <w:rsid w:val="009112AD"/>
    <w:rsid w:val="009114A5"/>
    <w:rsid w:val="00911F57"/>
    <w:rsid w:val="009123CA"/>
    <w:rsid w:val="00913798"/>
    <w:rsid w:val="00914B4A"/>
    <w:rsid w:val="00915104"/>
    <w:rsid w:val="00915337"/>
    <w:rsid w:val="00915A97"/>
    <w:rsid w:val="00915E04"/>
    <w:rsid w:val="009160C2"/>
    <w:rsid w:val="00916A53"/>
    <w:rsid w:val="00917234"/>
    <w:rsid w:val="00917FAA"/>
    <w:rsid w:val="00920009"/>
    <w:rsid w:val="0092041F"/>
    <w:rsid w:val="009218AA"/>
    <w:rsid w:val="009229DF"/>
    <w:rsid w:val="00922B2E"/>
    <w:rsid w:val="00923711"/>
    <w:rsid w:val="00924434"/>
    <w:rsid w:val="00926875"/>
    <w:rsid w:val="00926D22"/>
    <w:rsid w:val="00927888"/>
    <w:rsid w:val="00927EF7"/>
    <w:rsid w:val="00931A1F"/>
    <w:rsid w:val="00932115"/>
    <w:rsid w:val="009332D1"/>
    <w:rsid w:val="0093354D"/>
    <w:rsid w:val="009335A0"/>
    <w:rsid w:val="0093396A"/>
    <w:rsid w:val="0093460D"/>
    <w:rsid w:val="00934B33"/>
    <w:rsid w:val="00934FCC"/>
    <w:rsid w:val="00935003"/>
    <w:rsid w:val="009354D8"/>
    <w:rsid w:val="00935AF1"/>
    <w:rsid w:val="00936000"/>
    <w:rsid w:val="0093610F"/>
    <w:rsid w:val="009365B5"/>
    <w:rsid w:val="00936DF5"/>
    <w:rsid w:val="00936FBF"/>
    <w:rsid w:val="0093713C"/>
    <w:rsid w:val="009371F6"/>
    <w:rsid w:val="009374A0"/>
    <w:rsid w:val="00937B6A"/>
    <w:rsid w:val="00940B86"/>
    <w:rsid w:val="00940C2A"/>
    <w:rsid w:val="009414B2"/>
    <w:rsid w:val="009414F1"/>
    <w:rsid w:val="00941728"/>
    <w:rsid w:val="00941924"/>
    <w:rsid w:val="00941E17"/>
    <w:rsid w:val="00942418"/>
    <w:rsid w:val="0094301D"/>
    <w:rsid w:val="00943242"/>
    <w:rsid w:val="00943DA6"/>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EF4"/>
    <w:rsid w:val="00960802"/>
    <w:rsid w:val="009612E1"/>
    <w:rsid w:val="009619D8"/>
    <w:rsid w:val="00962791"/>
    <w:rsid w:val="009627B3"/>
    <w:rsid w:val="00963403"/>
    <w:rsid w:val="009639DF"/>
    <w:rsid w:val="009639FF"/>
    <w:rsid w:val="00963E00"/>
    <w:rsid w:val="009647B3"/>
    <w:rsid w:val="009648D5"/>
    <w:rsid w:val="00965300"/>
    <w:rsid w:val="00965350"/>
    <w:rsid w:val="00965901"/>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29A"/>
    <w:rsid w:val="009754BB"/>
    <w:rsid w:val="0097573D"/>
    <w:rsid w:val="00975AA4"/>
    <w:rsid w:val="00975F84"/>
    <w:rsid w:val="00976E3D"/>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70A7"/>
    <w:rsid w:val="009873F3"/>
    <w:rsid w:val="00987943"/>
    <w:rsid w:val="00987E76"/>
    <w:rsid w:val="00987F2E"/>
    <w:rsid w:val="00990375"/>
    <w:rsid w:val="00990561"/>
    <w:rsid w:val="00990B4D"/>
    <w:rsid w:val="00990C42"/>
    <w:rsid w:val="00990E55"/>
    <w:rsid w:val="009911A0"/>
    <w:rsid w:val="009918C0"/>
    <w:rsid w:val="009924E6"/>
    <w:rsid w:val="0099287D"/>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FFE"/>
    <w:rsid w:val="009A0467"/>
    <w:rsid w:val="009A04E3"/>
    <w:rsid w:val="009A05AC"/>
    <w:rsid w:val="009A0BDF"/>
    <w:rsid w:val="009A0FBC"/>
    <w:rsid w:val="009A171D"/>
    <w:rsid w:val="009A172A"/>
    <w:rsid w:val="009A2838"/>
    <w:rsid w:val="009A2FDE"/>
    <w:rsid w:val="009A4968"/>
    <w:rsid w:val="009A5190"/>
    <w:rsid w:val="009A5F32"/>
    <w:rsid w:val="009A73D5"/>
    <w:rsid w:val="009A796C"/>
    <w:rsid w:val="009B0273"/>
    <w:rsid w:val="009B0824"/>
    <w:rsid w:val="009B0944"/>
    <w:rsid w:val="009B0DA1"/>
    <w:rsid w:val="009B127B"/>
    <w:rsid w:val="009B13C3"/>
    <w:rsid w:val="009B189F"/>
    <w:rsid w:val="009B18AF"/>
    <w:rsid w:val="009B2DA9"/>
    <w:rsid w:val="009B3563"/>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D0F48"/>
    <w:rsid w:val="009D158E"/>
    <w:rsid w:val="009D180E"/>
    <w:rsid w:val="009D1A6B"/>
    <w:rsid w:val="009D1DC5"/>
    <w:rsid w:val="009D2AE5"/>
    <w:rsid w:val="009D3240"/>
    <w:rsid w:val="009D352B"/>
    <w:rsid w:val="009D47AF"/>
    <w:rsid w:val="009D4CA6"/>
    <w:rsid w:val="009D6044"/>
    <w:rsid w:val="009D6B1A"/>
    <w:rsid w:val="009D6D1A"/>
    <w:rsid w:val="009D71F8"/>
    <w:rsid w:val="009D7463"/>
    <w:rsid w:val="009D78BC"/>
    <w:rsid w:val="009D7EFF"/>
    <w:rsid w:val="009E00B3"/>
    <w:rsid w:val="009E03BC"/>
    <w:rsid w:val="009E07EE"/>
    <w:rsid w:val="009E0C7F"/>
    <w:rsid w:val="009E1181"/>
    <w:rsid w:val="009E19C7"/>
    <w:rsid w:val="009E1B1A"/>
    <w:rsid w:val="009E21A5"/>
    <w:rsid w:val="009E2596"/>
    <w:rsid w:val="009E27FC"/>
    <w:rsid w:val="009E35C5"/>
    <w:rsid w:val="009E38B9"/>
    <w:rsid w:val="009E39FC"/>
    <w:rsid w:val="009E45F3"/>
    <w:rsid w:val="009E4972"/>
    <w:rsid w:val="009E49AB"/>
    <w:rsid w:val="009E4A0F"/>
    <w:rsid w:val="009E5048"/>
    <w:rsid w:val="009E6257"/>
    <w:rsid w:val="009E7100"/>
    <w:rsid w:val="009F0660"/>
    <w:rsid w:val="009F06BA"/>
    <w:rsid w:val="009F073E"/>
    <w:rsid w:val="009F0AB3"/>
    <w:rsid w:val="009F0E95"/>
    <w:rsid w:val="009F10E4"/>
    <w:rsid w:val="009F18D0"/>
    <w:rsid w:val="009F1FF7"/>
    <w:rsid w:val="009F2C5D"/>
    <w:rsid w:val="009F30E4"/>
    <w:rsid w:val="009F337A"/>
    <w:rsid w:val="009F4638"/>
    <w:rsid w:val="009F4FFB"/>
    <w:rsid w:val="009F51A0"/>
    <w:rsid w:val="009F5D9B"/>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BAD"/>
    <w:rsid w:val="00A03FEC"/>
    <w:rsid w:val="00A04202"/>
    <w:rsid w:val="00A04DB0"/>
    <w:rsid w:val="00A05051"/>
    <w:rsid w:val="00A05C8A"/>
    <w:rsid w:val="00A06CC8"/>
    <w:rsid w:val="00A0752B"/>
    <w:rsid w:val="00A104D1"/>
    <w:rsid w:val="00A10D1E"/>
    <w:rsid w:val="00A10D1F"/>
    <w:rsid w:val="00A112E2"/>
    <w:rsid w:val="00A115B0"/>
    <w:rsid w:val="00A11E49"/>
    <w:rsid w:val="00A11F49"/>
    <w:rsid w:val="00A1249E"/>
    <w:rsid w:val="00A1275F"/>
    <w:rsid w:val="00A12A5E"/>
    <w:rsid w:val="00A12C95"/>
    <w:rsid w:val="00A134CC"/>
    <w:rsid w:val="00A14672"/>
    <w:rsid w:val="00A14685"/>
    <w:rsid w:val="00A14ED9"/>
    <w:rsid w:val="00A150A9"/>
    <w:rsid w:val="00A150D1"/>
    <w:rsid w:val="00A15315"/>
    <w:rsid w:val="00A1623D"/>
    <w:rsid w:val="00A16E60"/>
    <w:rsid w:val="00A17ABE"/>
    <w:rsid w:val="00A20240"/>
    <w:rsid w:val="00A205BF"/>
    <w:rsid w:val="00A2065C"/>
    <w:rsid w:val="00A20B69"/>
    <w:rsid w:val="00A20C6E"/>
    <w:rsid w:val="00A214C3"/>
    <w:rsid w:val="00A214D5"/>
    <w:rsid w:val="00A21F69"/>
    <w:rsid w:val="00A22062"/>
    <w:rsid w:val="00A222D7"/>
    <w:rsid w:val="00A22548"/>
    <w:rsid w:val="00A225D9"/>
    <w:rsid w:val="00A22D30"/>
    <w:rsid w:val="00A22EB5"/>
    <w:rsid w:val="00A23E7B"/>
    <w:rsid w:val="00A24827"/>
    <w:rsid w:val="00A249DB"/>
    <w:rsid w:val="00A24F80"/>
    <w:rsid w:val="00A25D1B"/>
    <w:rsid w:val="00A26EB6"/>
    <w:rsid w:val="00A27144"/>
    <w:rsid w:val="00A27FAF"/>
    <w:rsid w:val="00A27FBC"/>
    <w:rsid w:val="00A3062D"/>
    <w:rsid w:val="00A3083E"/>
    <w:rsid w:val="00A30B3F"/>
    <w:rsid w:val="00A30BE3"/>
    <w:rsid w:val="00A31442"/>
    <w:rsid w:val="00A31673"/>
    <w:rsid w:val="00A31DCA"/>
    <w:rsid w:val="00A31F51"/>
    <w:rsid w:val="00A32D42"/>
    <w:rsid w:val="00A3315E"/>
    <w:rsid w:val="00A33444"/>
    <w:rsid w:val="00A34587"/>
    <w:rsid w:val="00A34B0F"/>
    <w:rsid w:val="00A34DFE"/>
    <w:rsid w:val="00A3536B"/>
    <w:rsid w:val="00A35E1A"/>
    <w:rsid w:val="00A35FB1"/>
    <w:rsid w:val="00A36591"/>
    <w:rsid w:val="00A37070"/>
    <w:rsid w:val="00A4028C"/>
    <w:rsid w:val="00A40446"/>
    <w:rsid w:val="00A412F1"/>
    <w:rsid w:val="00A413C4"/>
    <w:rsid w:val="00A425CB"/>
    <w:rsid w:val="00A42D8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944"/>
    <w:rsid w:val="00A54D2B"/>
    <w:rsid w:val="00A5512C"/>
    <w:rsid w:val="00A55E59"/>
    <w:rsid w:val="00A55FEE"/>
    <w:rsid w:val="00A56536"/>
    <w:rsid w:val="00A5663B"/>
    <w:rsid w:val="00A572D8"/>
    <w:rsid w:val="00A60D60"/>
    <w:rsid w:val="00A61383"/>
    <w:rsid w:val="00A61746"/>
    <w:rsid w:val="00A619F2"/>
    <w:rsid w:val="00A62477"/>
    <w:rsid w:val="00A62933"/>
    <w:rsid w:val="00A63445"/>
    <w:rsid w:val="00A63D83"/>
    <w:rsid w:val="00A63DCA"/>
    <w:rsid w:val="00A63EB8"/>
    <w:rsid w:val="00A64339"/>
    <w:rsid w:val="00A644AB"/>
    <w:rsid w:val="00A65307"/>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B2F"/>
    <w:rsid w:val="00A74D0E"/>
    <w:rsid w:val="00A75242"/>
    <w:rsid w:val="00A75ACE"/>
    <w:rsid w:val="00A76200"/>
    <w:rsid w:val="00A76C15"/>
    <w:rsid w:val="00A77140"/>
    <w:rsid w:val="00A779D8"/>
    <w:rsid w:val="00A77CB2"/>
    <w:rsid w:val="00A8081F"/>
    <w:rsid w:val="00A8134C"/>
    <w:rsid w:val="00A81620"/>
    <w:rsid w:val="00A81988"/>
    <w:rsid w:val="00A81DD5"/>
    <w:rsid w:val="00A82654"/>
    <w:rsid w:val="00A83258"/>
    <w:rsid w:val="00A8328A"/>
    <w:rsid w:val="00A86287"/>
    <w:rsid w:val="00A863D4"/>
    <w:rsid w:val="00A90E28"/>
    <w:rsid w:val="00A90FCD"/>
    <w:rsid w:val="00A911B3"/>
    <w:rsid w:val="00A921FF"/>
    <w:rsid w:val="00A928B7"/>
    <w:rsid w:val="00A92A1F"/>
    <w:rsid w:val="00A92A32"/>
    <w:rsid w:val="00A93341"/>
    <w:rsid w:val="00A93710"/>
    <w:rsid w:val="00A93C5D"/>
    <w:rsid w:val="00A95075"/>
    <w:rsid w:val="00A9568F"/>
    <w:rsid w:val="00A95C09"/>
    <w:rsid w:val="00A961A4"/>
    <w:rsid w:val="00A96293"/>
    <w:rsid w:val="00A9638F"/>
    <w:rsid w:val="00A9672E"/>
    <w:rsid w:val="00A96817"/>
    <w:rsid w:val="00A9694C"/>
    <w:rsid w:val="00AA0200"/>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FFE"/>
    <w:rsid w:val="00AB4EAB"/>
    <w:rsid w:val="00AB5AF2"/>
    <w:rsid w:val="00AB5D5B"/>
    <w:rsid w:val="00AB5E50"/>
    <w:rsid w:val="00AB64C0"/>
    <w:rsid w:val="00AB65DB"/>
    <w:rsid w:val="00AB77E2"/>
    <w:rsid w:val="00AB7CBB"/>
    <w:rsid w:val="00AB7D2E"/>
    <w:rsid w:val="00AB7D82"/>
    <w:rsid w:val="00AC0541"/>
    <w:rsid w:val="00AC082E"/>
    <w:rsid w:val="00AC2609"/>
    <w:rsid w:val="00AC30D5"/>
    <w:rsid w:val="00AC34B0"/>
    <w:rsid w:val="00AC3F2F"/>
    <w:rsid w:val="00AC4EAF"/>
    <w:rsid w:val="00AC5807"/>
    <w:rsid w:val="00AC6131"/>
    <w:rsid w:val="00AC6523"/>
    <w:rsid w:val="00AC743C"/>
    <w:rsid w:val="00AC7A2E"/>
    <w:rsid w:val="00AD0BEB"/>
    <w:rsid w:val="00AD11D1"/>
    <w:rsid w:val="00AD1BFE"/>
    <w:rsid w:val="00AD2081"/>
    <w:rsid w:val="00AD305B"/>
    <w:rsid w:val="00AD34C9"/>
    <w:rsid w:val="00AD3BE7"/>
    <w:rsid w:val="00AD522C"/>
    <w:rsid w:val="00AD7B20"/>
    <w:rsid w:val="00AE00B8"/>
    <w:rsid w:val="00AE0468"/>
    <w:rsid w:val="00AE0514"/>
    <w:rsid w:val="00AE0D6E"/>
    <w:rsid w:val="00AE1606"/>
    <w:rsid w:val="00AE224E"/>
    <w:rsid w:val="00AE26C8"/>
    <w:rsid w:val="00AE291E"/>
    <w:rsid w:val="00AE2A87"/>
    <w:rsid w:val="00AE3822"/>
    <w:rsid w:val="00AE3B4B"/>
    <w:rsid w:val="00AE3B58"/>
    <w:rsid w:val="00AE4008"/>
    <w:rsid w:val="00AE43E4"/>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239"/>
    <w:rsid w:val="00AF4E1A"/>
    <w:rsid w:val="00AF564E"/>
    <w:rsid w:val="00AF582B"/>
    <w:rsid w:val="00AF591C"/>
    <w:rsid w:val="00AF5B0F"/>
    <w:rsid w:val="00AF5CA3"/>
    <w:rsid w:val="00AF7BE8"/>
    <w:rsid w:val="00AF7C7D"/>
    <w:rsid w:val="00B00003"/>
    <w:rsid w:val="00B011DF"/>
    <w:rsid w:val="00B01495"/>
    <w:rsid w:val="00B01568"/>
    <w:rsid w:val="00B01A35"/>
    <w:rsid w:val="00B025A2"/>
    <w:rsid w:val="00B027B8"/>
    <w:rsid w:val="00B02A31"/>
    <w:rsid w:val="00B02B0C"/>
    <w:rsid w:val="00B03678"/>
    <w:rsid w:val="00B03FF7"/>
    <w:rsid w:val="00B0401C"/>
    <w:rsid w:val="00B04537"/>
    <w:rsid w:val="00B04817"/>
    <w:rsid w:val="00B048B2"/>
    <w:rsid w:val="00B051BE"/>
    <w:rsid w:val="00B0619F"/>
    <w:rsid w:val="00B07942"/>
    <w:rsid w:val="00B07E76"/>
    <w:rsid w:val="00B1013B"/>
    <w:rsid w:val="00B10150"/>
    <w:rsid w:val="00B101FF"/>
    <w:rsid w:val="00B110DE"/>
    <w:rsid w:val="00B11297"/>
    <w:rsid w:val="00B11432"/>
    <w:rsid w:val="00B11B38"/>
    <w:rsid w:val="00B12288"/>
    <w:rsid w:val="00B12330"/>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FD7"/>
    <w:rsid w:val="00B2104E"/>
    <w:rsid w:val="00B21689"/>
    <w:rsid w:val="00B217A5"/>
    <w:rsid w:val="00B217BB"/>
    <w:rsid w:val="00B225D5"/>
    <w:rsid w:val="00B2283B"/>
    <w:rsid w:val="00B23A55"/>
    <w:rsid w:val="00B25447"/>
    <w:rsid w:val="00B2561E"/>
    <w:rsid w:val="00B2572B"/>
    <w:rsid w:val="00B25FC4"/>
    <w:rsid w:val="00B26643"/>
    <w:rsid w:val="00B2681D"/>
    <w:rsid w:val="00B2752E"/>
    <w:rsid w:val="00B3099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7E6"/>
    <w:rsid w:val="00B413A8"/>
    <w:rsid w:val="00B425F0"/>
    <w:rsid w:val="00B4364F"/>
    <w:rsid w:val="00B4374E"/>
    <w:rsid w:val="00B44A67"/>
    <w:rsid w:val="00B46279"/>
    <w:rsid w:val="00B46D58"/>
    <w:rsid w:val="00B4794D"/>
    <w:rsid w:val="00B47EA9"/>
    <w:rsid w:val="00B5040C"/>
    <w:rsid w:val="00B50BF5"/>
    <w:rsid w:val="00B50F8D"/>
    <w:rsid w:val="00B514E8"/>
    <w:rsid w:val="00B51D9F"/>
    <w:rsid w:val="00B5219E"/>
    <w:rsid w:val="00B52987"/>
    <w:rsid w:val="00B52C16"/>
    <w:rsid w:val="00B5319F"/>
    <w:rsid w:val="00B5379A"/>
    <w:rsid w:val="00B53B93"/>
    <w:rsid w:val="00B53D73"/>
    <w:rsid w:val="00B54C65"/>
    <w:rsid w:val="00B54F63"/>
    <w:rsid w:val="00B553D4"/>
    <w:rsid w:val="00B56E91"/>
    <w:rsid w:val="00B57948"/>
    <w:rsid w:val="00B57D12"/>
    <w:rsid w:val="00B57D9E"/>
    <w:rsid w:val="00B57DFC"/>
    <w:rsid w:val="00B61677"/>
    <w:rsid w:val="00B61F90"/>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356"/>
    <w:rsid w:val="00B70DF8"/>
    <w:rsid w:val="00B716B0"/>
    <w:rsid w:val="00B71894"/>
    <w:rsid w:val="00B71D73"/>
    <w:rsid w:val="00B720F8"/>
    <w:rsid w:val="00B73AB8"/>
    <w:rsid w:val="00B73DE0"/>
    <w:rsid w:val="00B744F6"/>
    <w:rsid w:val="00B74B63"/>
    <w:rsid w:val="00B75687"/>
    <w:rsid w:val="00B761BD"/>
    <w:rsid w:val="00B81090"/>
    <w:rsid w:val="00B81AD3"/>
    <w:rsid w:val="00B82A65"/>
    <w:rsid w:val="00B83286"/>
    <w:rsid w:val="00B853BF"/>
    <w:rsid w:val="00B8636F"/>
    <w:rsid w:val="00B86BCB"/>
    <w:rsid w:val="00B86C5F"/>
    <w:rsid w:val="00B86FB7"/>
    <w:rsid w:val="00B87CCC"/>
    <w:rsid w:val="00B9100A"/>
    <w:rsid w:val="00B925B0"/>
    <w:rsid w:val="00B92991"/>
    <w:rsid w:val="00B92CA7"/>
    <w:rsid w:val="00B932B8"/>
    <w:rsid w:val="00B941D0"/>
    <w:rsid w:val="00B95FE0"/>
    <w:rsid w:val="00B96865"/>
    <w:rsid w:val="00B96B73"/>
    <w:rsid w:val="00B975FA"/>
    <w:rsid w:val="00B9778A"/>
    <w:rsid w:val="00B9796D"/>
    <w:rsid w:val="00B97FA8"/>
    <w:rsid w:val="00BA17C2"/>
    <w:rsid w:val="00BA23D9"/>
    <w:rsid w:val="00BA2853"/>
    <w:rsid w:val="00BA3554"/>
    <w:rsid w:val="00BA3D6F"/>
    <w:rsid w:val="00BA3DA1"/>
    <w:rsid w:val="00BA428E"/>
    <w:rsid w:val="00BA57E4"/>
    <w:rsid w:val="00BA632C"/>
    <w:rsid w:val="00BA692C"/>
    <w:rsid w:val="00BA6E63"/>
    <w:rsid w:val="00BA7128"/>
    <w:rsid w:val="00BB1BFD"/>
    <w:rsid w:val="00BB1C9B"/>
    <w:rsid w:val="00BB2B62"/>
    <w:rsid w:val="00BB3575"/>
    <w:rsid w:val="00BB3AD3"/>
    <w:rsid w:val="00BB4ADD"/>
    <w:rsid w:val="00BB500A"/>
    <w:rsid w:val="00BB50D0"/>
    <w:rsid w:val="00BB52F9"/>
    <w:rsid w:val="00BB5951"/>
    <w:rsid w:val="00BB5B81"/>
    <w:rsid w:val="00BB67B5"/>
    <w:rsid w:val="00BB682B"/>
    <w:rsid w:val="00BB74CF"/>
    <w:rsid w:val="00BC0BAC"/>
    <w:rsid w:val="00BC1555"/>
    <w:rsid w:val="00BC1804"/>
    <w:rsid w:val="00BC1D1C"/>
    <w:rsid w:val="00BC2255"/>
    <w:rsid w:val="00BC2327"/>
    <w:rsid w:val="00BC256B"/>
    <w:rsid w:val="00BC25CF"/>
    <w:rsid w:val="00BC2E4D"/>
    <w:rsid w:val="00BC30EA"/>
    <w:rsid w:val="00BC3432"/>
    <w:rsid w:val="00BC354F"/>
    <w:rsid w:val="00BC39D4"/>
    <w:rsid w:val="00BC3E66"/>
    <w:rsid w:val="00BC4594"/>
    <w:rsid w:val="00BC47C4"/>
    <w:rsid w:val="00BC4C95"/>
    <w:rsid w:val="00BC549F"/>
    <w:rsid w:val="00BC54CA"/>
    <w:rsid w:val="00BC5D2F"/>
    <w:rsid w:val="00BC6807"/>
    <w:rsid w:val="00BC6E1C"/>
    <w:rsid w:val="00BC6EE1"/>
    <w:rsid w:val="00BC6FA9"/>
    <w:rsid w:val="00BC723A"/>
    <w:rsid w:val="00BC7BF7"/>
    <w:rsid w:val="00BC7D15"/>
    <w:rsid w:val="00BD0588"/>
    <w:rsid w:val="00BD0D0A"/>
    <w:rsid w:val="00BD0E79"/>
    <w:rsid w:val="00BD2920"/>
    <w:rsid w:val="00BD29F7"/>
    <w:rsid w:val="00BD3B55"/>
    <w:rsid w:val="00BD4817"/>
    <w:rsid w:val="00BD48DD"/>
    <w:rsid w:val="00BD50E7"/>
    <w:rsid w:val="00BD564F"/>
    <w:rsid w:val="00BD572E"/>
    <w:rsid w:val="00BD5F94"/>
    <w:rsid w:val="00BD6BF7"/>
    <w:rsid w:val="00BD6E6F"/>
    <w:rsid w:val="00BD72E6"/>
    <w:rsid w:val="00BE01AE"/>
    <w:rsid w:val="00BE12A4"/>
    <w:rsid w:val="00BE1C5E"/>
    <w:rsid w:val="00BE2236"/>
    <w:rsid w:val="00BE2572"/>
    <w:rsid w:val="00BE2855"/>
    <w:rsid w:val="00BE40B1"/>
    <w:rsid w:val="00BE439E"/>
    <w:rsid w:val="00BE45B6"/>
    <w:rsid w:val="00BE5381"/>
    <w:rsid w:val="00BE54A9"/>
    <w:rsid w:val="00BE5525"/>
    <w:rsid w:val="00BE557F"/>
    <w:rsid w:val="00BE6363"/>
    <w:rsid w:val="00BE6CAD"/>
    <w:rsid w:val="00BE6F5D"/>
    <w:rsid w:val="00BE788C"/>
    <w:rsid w:val="00BE7FE1"/>
    <w:rsid w:val="00BF0420"/>
    <w:rsid w:val="00BF0913"/>
    <w:rsid w:val="00BF09F8"/>
    <w:rsid w:val="00BF0BAA"/>
    <w:rsid w:val="00BF0BF6"/>
    <w:rsid w:val="00BF120B"/>
    <w:rsid w:val="00BF1257"/>
    <w:rsid w:val="00BF1D90"/>
    <w:rsid w:val="00BF2290"/>
    <w:rsid w:val="00BF270F"/>
    <w:rsid w:val="00BF2BD9"/>
    <w:rsid w:val="00BF30C1"/>
    <w:rsid w:val="00BF348C"/>
    <w:rsid w:val="00BF38E7"/>
    <w:rsid w:val="00BF46D6"/>
    <w:rsid w:val="00BF4D4C"/>
    <w:rsid w:val="00BF4E90"/>
    <w:rsid w:val="00BF4FFD"/>
    <w:rsid w:val="00BF5421"/>
    <w:rsid w:val="00BF5CA7"/>
    <w:rsid w:val="00BF603D"/>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2F8"/>
    <w:rsid w:val="00C06409"/>
    <w:rsid w:val="00C07F24"/>
    <w:rsid w:val="00C122A6"/>
    <w:rsid w:val="00C132F1"/>
    <w:rsid w:val="00C13B79"/>
    <w:rsid w:val="00C14561"/>
    <w:rsid w:val="00C14AF3"/>
    <w:rsid w:val="00C14F1A"/>
    <w:rsid w:val="00C156C3"/>
    <w:rsid w:val="00C15BC3"/>
    <w:rsid w:val="00C15CD3"/>
    <w:rsid w:val="00C16602"/>
    <w:rsid w:val="00C16F3F"/>
    <w:rsid w:val="00C17414"/>
    <w:rsid w:val="00C206C5"/>
    <w:rsid w:val="00C207A1"/>
    <w:rsid w:val="00C2151D"/>
    <w:rsid w:val="00C22421"/>
    <w:rsid w:val="00C22E46"/>
    <w:rsid w:val="00C22EC0"/>
    <w:rsid w:val="00C232E0"/>
    <w:rsid w:val="00C23B1B"/>
    <w:rsid w:val="00C23D48"/>
    <w:rsid w:val="00C23F1D"/>
    <w:rsid w:val="00C24256"/>
    <w:rsid w:val="00C24CA6"/>
    <w:rsid w:val="00C256E1"/>
    <w:rsid w:val="00C2631C"/>
    <w:rsid w:val="00C26B4D"/>
    <w:rsid w:val="00C26CF7"/>
    <w:rsid w:val="00C26E07"/>
    <w:rsid w:val="00C2789E"/>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672"/>
    <w:rsid w:val="00C358EA"/>
    <w:rsid w:val="00C363A4"/>
    <w:rsid w:val="00C364E8"/>
    <w:rsid w:val="00C366B6"/>
    <w:rsid w:val="00C37724"/>
    <w:rsid w:val="00C3797F"/>
    <w:rsid w:val="00C4095B"/>
    <w:rsid w:val="00C410E6"/>
    <w:rsid w:val="00C42879"/>
    <w:rsid w:val="00C42B41"/>
    <w:rsid w:val="00C43213"/>
    <w:rsid w:val="00C432AB"/>
    <w:rsid w:val="00C432E3"/>
    <w:rsid w:val="00C43524"/>
    <w:rsid w:val="00C435DD"/>
    <w:rsid w:val="00C43A47"/>
    <w:rsid w:val="00C4487D"/>
    <w:rsid w:val="00C44AC3"/>
    <w:rsid w:val="00C45620"/>
    <w:rsid w:val="00C45778"/>
    <w:rsid w:val="00C45B20"/>
    <w:rsid w:val="00C464BA"/>
    <w:rsid w:val="00C46A88"/>
    <w:rsid w:val="00C47000"/>
    <w:rsid w:val="00C47611"/>
    <w:rsid w:val="00C4795F"/>
    <w:rsid w:val="00C47A9F"/>
    <w:rsid w:val="00C47D55"/>
    <w:rsid w:val="00C50464"/>
    <w:rsid w:val="00C50D71"/>
    <w:rsid w:val="00C51512"/>
    <w:rsid w:val="00C527F9"/>
    <w:rsid w:val="00C53663"/>
    <w:rsid w:val="00C53926"/>
    <w:rsid w:val="00C53D1C"/>
    <w:rsid w:val="00C54137"/>
    <w:rsid w:val="00C54CEE"/>
    <w:rsid w:val="00C551B9"/>
    <w:rsid w:val="00C5588A"/>
    <w:rsid w:val="00C56BBA"/>
    <w:rsid w:val="00C57D7E"/>
    <w:rsid w:val="00C611EE"/>
    <w:rsid w:val="00C61F21"/>
    <w:rsid w:val="00C6256F"/>
    <w:rsid w:val="00C6329E"/>
    <w:rsid w:val="00C634C8"/>
    <w:rsid w:val="00C643A7"/>
    <w:rsid w:val="00C6467B"/>
    <w:rsid w:val="00C647D8"/>
    <w:rsid w:val="00C648B6"/>
    <w:rsid w:val="00C648DF"/>
    <w:rsid w:val="00C64BF0"/>
    <w:rsid w:val="00C659DC"/>
    <w:rsid w:val="00C65BEB"/>
    <w:rsid w:val="00C66474"/>
    <w:rsid w:val="00C66A65"/>
    <w:rsid w:val="00C673DD"/>
    <w:rsid w:val="00C67E80"/>
    <w:rsid w:val="00C67FAB"/>
    <w:rsid w:val="00C7001C"/>
    <w:rsid w:val="00C706F4"/>
    <w:rsid w:val="00C70C1A"/>
    <w:rsid w:val="00C70D4B"/>
    <w:rsid w:val="00C71E26"/>
    <w:rsid w:val="00C72606"/>
    <w:rsid w:val="00C7261B"/>
    <w:rsid w:val="00C72D0E"/>
    <w:rsid w:val="00C72E21"/>
    <w:rsid w:val="00C73E62"/>
    <w:rsid w:val="00C743CA"/>
    <w:rsid w:val="00C752FC"/>
    <w:rsid w:val="00C75FB4"/>
    <w:rsid w:val="00C8055A"/>
    <w:rsid w:val="00C806B2"/>
    <w:rsid w:val="00C807D9"/>
    <w:rsid w:val="00C80B25"/>
    <w:rsid w:val="00C81187"/>
    <w:rsid w:val="00C813A9"/>
    <w:rsid w:val="00C816CA"/>
    <w:rsid w:val="00C81FE2"/>
    <w:rsid w:val="00C82BD2"/>
    <w:rsid w:val="00C83D8F"/>
    <w:rsid w:val="00C84419"/>
    <w:rsid w:val="00C8503C"/>
    <w:rsid w:val="00C85FFA"/>
    <w:rsid w:val="00C861E9"/>
    <w:rsid w:val="00C864DC"/>
    <w:rsid w:val="00C86AB3"/>
    <w:rsid w:val="00C90796"/>
    <w:rsid w:val="00C9153B"/>
    <w:rsid w:val="00C91F69"/>
    <w:rsid w:val="00C94323"/>
    <w:rsid w:val="00C970BB"/>
    <w:rsid w:val="00C978AF"/>
    <w:rsid w:val="00CA0015"/>
    <w:rsid w:val="00CA0A33"/>
    <w:rsid w:val="00CA11F2"/>
    <w:rsid w:val="00CA15DD"/>
    <w:rsid w:val="00CA169D"/>
    <w:rsid w:val="00CA1747"/>
    <w:rsid w:val="00CA1C11"/>
    <w:rsid w:val="00CA1F39"/>
    <w:rsid w:val="00CA2207"/>
    <w:rsid w:val="00CA2A35"/>
    <w:rsid w:val="00CA3310"/>
    <w:rsid w:val="00CA4510"/>
    <w:rsid w:val="00CA485E"/>
    <w:rsid w:val="00CA4AB2"/>
    <w:rsid w:val="00CA50F5"/>
    <w:rsid w:val="00CA5671"/>
    <w:rsid w:val="00CA590C"/>
    <w:rsid w:val="00CA5B8D"/>
    <w:rsid w:val="00CA5DD1"/>
    <w:rsid w:val="00CA60DA"/>
    <w:rsid w:val="00CA63E0"/>
    <w:rsid w:val="00CA770E"/>
    <w:rsid w:val="00CA7AA9"/>
    <w:rsid w:val="00CA7C54"/>
    <w:rsid w:val="00CB0129"/>
    <w:rsid w:val="00CB0901"/>
    <w:rsid w:val="00CB0A01"/>
    <w:rsid w:val="00CB1211"/>
    <w:rsid w:val="00CB1334"/>
    <w:rsid w:val="00CB157C"/>
    <w:rsid w:val="00CB2C75"/>
    <w:rsid w:val="00CB3CB1"/>
    <w:rsid w:val="00CB41AB"/>
    <w:rsid w:val="00CB4B5C"/>
    <w:rsid w:val="00CB4C1E"/>
    <w:rsid w:val="00CB5290"/>
    <w:rsid w:val="00CB6449"/>
    <w:rsid w:val="00CB68EF"/>
    <w:rsid w:val="00CB6CA3"/>
    <w:rsid w:val="00CB759C"/>
    <w:rsid w:val="00CB7703"/>
    <w:rsid w:val="00CB79A4"/>
    <w:rsid w:val="00CC0326"/>
    <w:rsid w:val="00CC06D9"/>
    <w:rsid w:val="00CC0A8D"/>
    <w:rsid w:val="00CC1CF1"/>
    <w:rsid w:val="00CC1E1B"/>
    <w:rsid w:val="00CC3BAC"/>
    <w:rsid w:val="00CC518E"/>
    <w:rsid w:val="00CC5630"/>
    <w:rsid w:val="00CC6362"/>
    <w:rsid w:val="00CC69B0"/>
    <w:rsid w:val="00CC69D0"/>
    <w:rsid w:val="00CC73F0"/>
    <w:rsid w:val="00CD01CC"/>
    <w:rsid w:val="00CD043A"/>
    <w:rsid w:val="00CD04C4"/>
    <w:rsid w:val="00CD0722"/>
    <w:rsid w:val="00CD074D"/>
    <w:rsid w:val="00CD191C"/>
    <w:rsid w:val="00CD1E50"/>
    <w:rsid w:val="00CD3548"/>
    <w:rsid w:val="00CD4190"/>
    <w:rsid w:val="00CD435C"/>
    <w:rsid w:val="00CD4898"/>
    <w:rsid w:val="00CD57DD"/>
    <w:rsid w:val="00CD6B60"/>
    <w:rsid w:val="00CD7A4F"/>
    <w:rsid w:val="00CE081E"/>
    <w:rsid w:val="00CE0D95"/>
    <w:rsid w:val="00CE10B2"/>
    <w:rsid w:val="00CE2264"/>
    <w:rsid w:val="00CE2382"/>
    <w:rsid w:val="00CE3C86"/>
    <w:rsid w:val="00CE4D1D"/>
    <w:rsid w:val="00CE4E83"/>
    <w:rsid w:val="00CE56FD"/>
    <w:rsid w:val="00CE5FB2"/>
    <w:rsid w:val="00CE70C4"/>
    <w:rsid w:val="00CE7B83"/>
    <w:rsid w:val="00CE7BF1"/>
    <w:rsid w:val="00CF05EC"/>
    <w:rsid w:val="00CF0D0D"/>
    <w:rsid w:val="00CF1653"/>
    <w:rsid w:val="00CF1742"/>
    <w:rsid w:val="00CF2304"/>
    <w:rsid w:val="00CF2692"/>
    <w:rsid w:val="00CF286A"/>
    <w:rsid w:val="00CF34D0"/>
    <w:rsid w:val="00CF34DE"/>
    <w:rsid w:val="00CF38B3"/>
    <w:rsid w:val="00CF3B1A"/>
    <w:rsid w:val="00CF6223"/>
    <w:rsid w:val="00CF6952"/>
    <w:rsid w:val="00CF75C9"/>
    <w:rsid w:val="00CF7623"/>
    <w:rsid w:val="00CF7A4E"/>
    <w:rsid w:val="00D00401"/>
    <w:rsid w:val="00D0068C"/>
    <w:rsid w:val="00D008B5"/>
    <w:rsid w:val="00D00A61"/>
    <w:rsid w:val="00D00BED"/>
    <w:rsid w:val="00D00DA3"/>
    <w:rsid w:val="00D01B3C"/>
    <w:rsid w:val="00D02472"/>
    <w:rsid w:val="00D02861"/>
    <w:rsid w:val="00D03331"/>
    <w:rsid w:val="00D0370B"/>
    <w:rsid w:val="00D03E7C"/>
    <w:rsid w:val="00D0407B"/>
    <w:rsid w:val="00D043C1"/>
    <w:rsid w:val="00D043FA"/>
    <w:rsid w:val="00D04575"/>
    <w:rsid w:val="00D048EE"/>
    <w:rsid w:val="00D04B17"/>
    <w:rsid w:val="00D04BAA"/>
    <w:rsid w:val="00D04C13"/>
    <w:rsid w:val="00D05A4D"/>
    <w:rsid w:val="00D0677B"/>
    <w:rsid w:val="00D06AAC"/>
    <w:rsid w:val="00D07367"/>
    <w:rsid w:val="00D077F8"/>
    <w:rsid w:val="00D10298"/>
    <w:rsid w:val="00D104E6"/>
    <w:rsid w:val="00D11611"/>
    <w:rsid w:val="00D132BC"/>
    <w:rsid w:val="00D13662"/>
    <w:rsid w:val="00D13E20"/>
    <w:rsid w:val="00D1403E"/>
    <w:rsid w:val="00D14FAA"/>
    <w:rsid w:val="00D150B0"/>
    <w:rsid w:val="00D15272"/>
    <w:rsid w:val="00D1608F"/>
    <w:rsid w:val="00D161B8"/>
    <w:rsid w:val="00D162D7"/>
    <w:rsid w:val="00D17258"/>
    <w:rsid w:val="00D21019"/>
    <w:rsid w:val="00D219A5"/>
    <w:rsid w:val="00D21AD1"/>
    <w:rsid w:val="00D22464"/>
    <w:rsid w:val="00D22CBB"/>
    <w:rsid w:val="00D23C17"/>
    <w:rsid w:val="00D23E36"/>
    <w:rsid w:val="00D24A14"/>
    <w:rsid w:val="00D25A2A"/>
    <w:rsid w:val="00D26FCF"/>
    <w:rsid w:val="00D27019"/>
    <w:rsid w:val="00D273E6"/>
    <w:rsid w:val="00D27476"/>
    <w:rsid w:val="00D2761E"/>
    <w:rsid w:val="00D27B1C"/>
    <w:rsid w:val="00D27C21"/>
    <w:rsid w:val="00D27E16"/>
    <w:rsid w:val="00D3040C"/>
    <w:rsid w:val="00D30487"/>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520B"/>
    <w:rsid w:val="00D353BB"/>
    <w:rsid w:val="00D356C3"/>
    <w:rsid w:val="00D359EB"/>
    <w:rsid w:val="00D362DB"/>
    <w:rsid w:val="00D362F9"/>
    <w:rsid w:val="00D36366"/>
    <w:rsid w:val="00D36D2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1A23"/>
    <w:rsid w:val="00D523EF"/>
    <w:rsid w:val="00D52566"/>
    <w:rsid w:val="00D52CC7"/>
    <w:rsid w:val="00D52D0B"/>
    <w:rsid w:val="00D53408"/>
    <w:rsid w:val="00D5354C"/>
    <w:rsid w:val="00D53FEB"/>
    <w:rsid w:val="00D5440E"/>
    <w:rsid w:val="00D5443D"/>
    <w:rsid w:val="00D544C1"/>
    <w:rsid w:val="00D54A1C"/>
    <w:rsid w:val="00D54E6F"/>
    <w:rsid w:val="00D5541F"/>
    <w:rsid w:val="00D5674E"/>
    <w:rsid w:val="00D56D2A"/>
    <w:rsid w:val="00D57126"/>
    <w:rsid w:val="00D57531"/>
    <w:rsid w:val="00D57A69"/>
    <w:rsid w:val="00D60E8B"/>
    <w:rsid w:val="00D612BC"/>
    <w:rsid w:val="00D615C9"/>
    <w:rsid w:val="00D61D87"/>
    <w:rsid w:val="00D62855"/>
    <w:rsid w:val="00D62C0F"/>
    <w:rsid w:val="00D6535B"/>
    <w:rsid w:val="00D659B3"/>
    <w:rsid w:val="00D65BF2"/>
    <w:rsid w:val="00D65E0F"/>
    <w:rsid w:val="00D65E4E"/>
    <w:rsid w:val="00D65EBA"/>
    <w:rsid w:val="00D66DC9"/>
    <w:rsid w:val="00D710BC"/>
    <w:rsid w:val="00D711F6"/>
    <w:rsid w:val="00D71259"/>
    <w:rsid w:val="00D7354F"/>
    <w:rsid w:val="00D7435F"/>
    <w:rsid w:val="00D746A9"/>
    <w:rsid w:val="00D74CCE"/>
    <w:rsid w:val="00D7504A"/>
    <w:rsid w:val="00D758CA"/>
    <w:rsid w:val="00D75F27"/>
    <w:rsid w:val="00D76453"/>
    <w:rsid w:val="00D76BBA"/>
    <w:rsid w:val="00D76C3C"/>
    <w:rsid w:val="00D770E9"/>
    <w:rsid w:val="00D77ADB"/>
    <w:rsid w:val="00D77CEA"/>
    <w:rsid w:val="00D77EF7"/>
    <w:rsid w:val="00D80916"/>
    <w:rsid w:val="00D80959"/>
    <w:rsid w:val="00D815D1"/>
    <w:rsid w:val="00D81660"/>
    <w:rsid w:val="00D81962"/>
    <w:rsid w:val="00D820D2"/>
    <w:rsid w:val="00D82D07"/>
    <w:rsid w:val="00D82DAD"/>
    <w:rsid w:val="00D82E27"/>
    <w:rsid w:val="00D83043"/>
    <w:rsid w:val="00D8313C"/>
    <w:rsid w:val="00D83BF9"/>
    <w:rsid w:val="00D84988"/>
    <w:rsid w:val="00D86538"/>
    <w:rsid w:val="00D867C2"/>
    <w:rsid w:val="00D873FE"/>
    <w:rsid w:val="00D875CB"/>
    <w:rsid w:val="00D878B9"/>
    <w:rsid w:val="00D87B1D"/>
    <w:rsid w:val="00D87FA7"/>
    <w:rsid w:val="00D90640"/>
    <w:rsid w:val="00D91BB1"/>
    <w:rsid w:val="00D91C7E"/>
    <w:rsid w:val="00D927EB"/>
    <w:rsid w:val="00D92FDF"/>
    <w:rsid w:val="00D937E5"/>
    <w:rsid w:val="00D93B78"/>
    <w:rsid w:val="00D94B16"/>
    <w:rsid w:val="00D95E11"/>
    <w:rsid w:val="00D97037"/>
    <w:rsid w:val="00D970D2"/>
    <w:rsid w:val="00D976EB"/>
    <w:rsid w:val="00DA0948"/>
    <w:rsid w:val="00DA0A4E"/>
    <w:rsid w:val="00DA0F94"/>
    <w:rsid w:val="00DA0FDD"/>
    <w:rsid w:val="00DA1AF1"/>
    <w:rsid w:val="00DA2289"/>
    <w:rsid w:val="00DA3531"/>
    <w:rsid w:val="00DA3EA6"/>
    <w:rsid w:val="00DA3F9C"/>
    <w:rsid w:val="00DA4040"/>
    <w:rsid w:val="00DA41B1"/>
    <w:rsid w:val="00DA4643"/>
    <w:rsid w:val="00DA5D3D"/>
    <w:rsid w:val="00DA687B"/>
    <w:rsid w:val="00DA68C2"/>
    <w:rsid w:val="00DA6C97"/>
    <w:rsid w:val="00DA74DC"/>
    <w:rsid w:val="00DB0093"/>
    <w:rsid w:val="00DB01A7"/>
    <w:rsid w:val="00DB0F6C"/>
    <w:rsid w:val="00DB14F9"/>
    <w:rsid w:val="00DB2BCC"/>
    <w:rsid w:val="00DB3BB9"/>
    <w:rsid w:val="00DB3E17"/>
    <w:rsid w:val="00DB4036"/>
    <w:rsid w:val="00DB40C0"/>
    <w:rsid w:val="00DB41B7"/>
    <w:rsid w:val="00DB4273"/>
    <w:rsid w:val="00DB4CC7"/>
    <w:rsid w:val="00DB64C8"/>
    <w:rsid w:val="00DB6B33"/>
    <w:rsid w:val="00DB6D02"/>
    <w:rsid w:val="00DB7289"/>
    <w:rsid w:val="00DB7B2F"/>
    <w:rsid w:val="00DC0989"/>
    <w:rsid w:val="00DC14CE"/>
    <w:rsid w:val="00DC1B3F"/>
    <w:rsid w:val="00DC20FB"/>
    <w:rsid w:val="00DC30CC"/>
    <w:rsid w:val="00DC5332"/>
    <w:rsid w:val="00DC567F"/>
    <w:rsid w:val="00DC59F5"/>
    <w:rsid w:val="00DC619D"/>
    <w:rsid w:val="00DC64B5"/>
    <w:rsid w:val="00DC6FEB"/>
    <w:rsid w:val="00DC765A"/>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A24"/>
    <w:rsid w:val="00DE1D22"/>
    <w:rsid w:val="00DE24EF"/>
    <w:rsid w:val="00DE26DA"/>
    <w:rsid w:val="00DE26E4"/>
    <w:rsid w:val="00DE3538"/>
    <w:rsid w:val="00DE3C28"/>
    <w:rsid w:val="00DE4A78"/>
    <w:rsid w:val="00DE5B89"/>
    <w:rsid w:val="00DE65EA"/>
    <w:rsid w:val="00DE6CC5"/>
    <w:rsid w:val="00DE7706"/>
    <w:rsid w:val="00DE7753"/>
    <w:rsid w:val="00DE7956"/>
    <w:rsid w:val="00DE7F8F"/>
    <w:rsid w:val="00DF0296"/>
    <w:rsid w:val="00DF09E7"/>
    <w:rsid w:val="00DF0ADE"/>
    <w:rsid w:val="00DF0BD2"/>
    <w:rsid w:val="00DF11C4"/>
    <w:rsid w:val="00DF1625"/>
    <w:rsid w:val="00DF19A1"/>
    <w:rsid w:val="00DF1F03"/>
    <w:rsid w:val="00DF1F49"/>
    <w:rsid w:val="00DF3468"/>
    <w:rsid w:val="00DF3688"/>
    <w:rsid w:val="00DF4441"/>
    <w:rsid w:val="00DF44E3"/>
    <w:rsid w:val="00DF4C94"/>
    <w:rsid w:val="00DF5182"/>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072B4"/>
    <w:rsid w:val="00E10031"/>
    <w:rsid w:val="00E10BB7"/>
    <w:rsid w:val="00E1385B"/>
    <w:rsid w:val="00E13EF4"/>
    <w:rsid w:val="00E13FCE"/>
    <w:rsid w:val="00E141C7"/>
    <w:rsid w:val="00E144F9"/>
    <w:rsid w:val="00E14672"/>
    <w:rsid w:val="00E15984"/>
    <w:rsid w:val="00E15A1C"/>
    <w:rsid w:val="00E161F1"/>
    <w:rsid w:val="00E162B3"/>
    <w:rsid w:val="00E16B3B"/>
    <w:rsid w:val="00E17450"/>
    <w:rsid w:val="00E17B7F"/>
    <w:rsid w:val="00E20011"/>
    <w:rsid w:val="00E207EB"/>
    <w:rsid w:val="00E20A27"/>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26CC1"/>
    <w:rsid w:val="00E301A8"/>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3B1"/>
    <w:rsid w:val="00E426B9"/>
    <w:rsid w:val="00E42703"/>
    <w:rsid w:val="00E42FEB"/>
    <w:rsid w:val="00E430BF"/>
    <w:rsid w:val="00E43CEB"/>
    <w:rsid w:val="00E44BA9"/>
    <w:rsid w:val="00E44D86"/>
    <w:rsid w:val="00E45007"/>
    <w:rsid w:val="00E45042"/>
    <w:rsid w:val="00E45ACA"/>
    <w:rsid w:val="00E45C1A"/>
    <w:rsid w:val="00E45C7F"/>
    <w:rsid w:val="00E45ED7"/>
    <w:rsid w:val="00E46422"/>
    <w:rsid w:val="00E46DBA"/>
    <w:rsid w:val="00E47984"/>
    <w:rsid w:val="00E51117"/>
    <w:rsid w:val="00E51CD0"/>
    <w:rsid w:val="00E51D3B"/>
    <w:rsid w:val="00E51D78"/>
    <w:rsid w:val="00E51E58"/>
    <w:rsid w:val="00E51EEA"/>
    <w:rsid w:val="00E52638"/>
    <w:rsid w:val="00E52CC9"/>
    <w:rsid w:val="00E54297"/>
    <w:rsid w:val="00E54B2C"/>
    <w:rsid w:val="00E5510F"/>
    <w:rsid w:val="00E55E21"/>
    <w:rsid w:val="00E55EBF"/>
    <w:rsid w:val="00E574A0"/>
    <w:rsid w:val="00E5763A"/>
    <w:rsid w:val="00E6008B"/>
    <w:rsid w:val="00E6044F"/>
    <w:rsid w:val="00E60526"/>
    <w:rsid w:val="00E6061C"/>
    <w:rsid w:val="00E6288F"/>
    <w:rsid w:val="00E63619"/>
    <w:rsid w:val="00E6367A"/>
    <w:rsid w:val="00E63C8D"/>
    <w:rsid w:val="00E64337"/>
    <w:rsid w:val="00E6440A"/>
    <w:rsid w:val="00E6482F"/>
    <w:rsid w:val="00E648D1"/>
    <w:rsid w:val="00E64D24"/>
    <w:rsid w:val="00E65F37"/>
    <w:rsid w:val="00E66866"/>
    <w:rsid w:val="00E674AE"/>
    <w:rsid w:val="00E67BA7"/>
    <w:rsid w:val="00E67FD5"/>
    <w:rsid w:val="00E70A0B"/>
    <w:rsid w:val="00E70A7A"/>
    <w:rsid w:val="00E70ECB"/>
    <w:rsid w:val="00E70FC4"/>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4171"/>
    <w:rsid w:val="00E8425F"/>
    <w:rsid w:val="00E843A3"/>
    <w:rsid w:val="00E84F82"/>
    <w:rsid w:val="00E8513D"/>
    <w:rsid w:val="00E85A49"/>
    <w:rsid w:val="00E861BF"/>
    <w:rsid w:val="00E862FA"/>
    <w:rsid w:val="00E86814"/>
    <w:rsid w:val="00E87735"/>
    <w:rsid w:val="00E90E72"/>
    <w:rsid w:val="00E90FD0"/>
    <w:rsid w:val="00E91A69"/>
    <w:rsid w:val="00E91D37"/>
    <w:rsid w:val="00E91F17"/>
    <w:rsid w:val="00E92272"/>
    <w:rsid w:val="00E926E9"/>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35C"/>
    <w:rsid w:val="00EA140F"/>
    <w:rsid w:val="00EA150B"/>
    <w:rsid w:val="00EA15F6"/>
    <w:rsid w:val="00EA1765"/>
    <w:rsid w:val="00EA31E0"/>
    <w:rsid w:val="00EA3E33"/>
    <w:rsid w:val="00EA3FD0"/>
    <w:rsid w:val="00EA40DF"/>
    <w:rsid w:val="00EA58C8"/>
    <w:rsid w:val="00EA625E"/>
    <w:rsid w:val="00EA64AF"/>
    <w:rsid w:val="00EA7170"/>
    <w:rsid w:val="00EA7394"/>
    <w:rsid w:val="00EA7474"/>
    <w:rsid w:val="00EA783C"/>
    <w:rsid w:val="00EA7C34"/>
    <w:rsid w:val="00EA7CA6"/>
    <w:rsid w:val="00EA7FA5"/>
    <w:rsid w:val="00EB0B3D"/>
    <w:rsid w:val="00EB1116"/>
    <w:rsid w:val="00EB2387"/>
    <w:rsid w:val="00EB2AE8"/>
    <w:rsid w:val="00EB2D7E"/>
    <w:rsid w:val="00EB338E"/>
    <w:rsid w:val="00EB37A2"/>
    <w:rsid w:val="00EB3931"/>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6D0"/>
    <w:rsid w:val="00EB797D"/>
    <w:rsid w:val="00EC00EF"/>
    <w:rsid w:val="00EC09B0"/>
    <w:rsid w:val="00EC165E"/>
    <w:rsid w:val="00EC1F0A"/>
    <w:rsid w:val="00EC22F7"/>
    <w:rsid w:val="00EC2345"/>
    <w:rsid w:val="00EC2CDE"/>
    <w:rsid w:val="00EC329B"/>
    <w:rsid w:val="00EC362B"/>
    <w:rsid w:val="00EC400D"/>
    <w:rsid w:val="00EC4580"/>
    <w:rsid w:val="00EC5A94"/>
    <w:rsid w:val="00EC5C41"/>
    <w:rsid w:val="00EC5FC1"/>
    <w:rsid w:val="00EC7188"/>
    <w:rsid w:val="00EC7196"/>
    <w:rsid w:val="00EC759E"/>
    <w:rsid w:val="00EC7897"/>
    <w:rsid w:val="00ED0338"/>
    <w:rsid w:val="00ED0BF3"/>
    <w:rsid w:val="00ED0DE3"/>
    <w:rsid w:val="00ED1142"/>
    <w:rsid w:val="00ED1170"/>
    <w:rsid w:val="00ED2352"/>
    <w:rsid w:val="00ED2462"/>
    <w:rsid w:val="00ED2D6A"/>
    <w:rsid w:val="00ED3432"/>
    <w:rsid w:val="00ED38D4"/>
    <w:rsid w:val="00ED3BA4"/>
    <w:rsid w:val="00ED3E68"/>
    <w:rsid w:val="00ED4C1D"/>
    <w:rsid w:val="00ED5972"/>
    <w:rsid w:val="00ED5C1C"/>
    <w:rsid w:val="00ED608B"/>
    <w:rsid w:val="00ED628D"/>
    <w:rsid w:val="00ED6836"/>
    <w:rsid w:val="00ED6A38"/>
    <w:rsid w:val="00EE09A4"/>
    <w:rsid w:val="00EE0CB1"/>
    <w:rsid w:val="00EE0EB3"/>
    <w:rsid w:val="00EE0EF1"/>
    <w:rsid w:val="00EE1022"/>
    <w:rsid w:val="00EE123A"/>
    <w:rsid w:val="00EE2663"/>
    <w:rsid w:val="00EE2F6A"/>
    <w:rsid w:val="00EE3925"/>
    <w:rsid w:val="00EE3BDD"/>
    <w:rsid w:val="00EE4047"/>
    <w:rsid w:val="00EE55F5"/>
    <w:rsid w:val="00EE5855"/>
    <w:rsid w:val="00EE5A09"/>
    <w:rsid w:val="00EE5D9B"/>
    <w:rsid w:val="00EE5DBD"/>
    <w:rsid w:val="00EE5F0E"/>
    <w:rsid w:val="00EE62ED"/>
    <w:rsid w:val="00EE68A4"/>
    <w:rsid w:val="00EE7019"/>
    <w:rsid w:val="00EE73A8"/>
    <w:rsid w:val="00EE7758"/>
    <w:rsid w:val="00EE78C9"/>
    <w:rsid w:val="00EE7A99"/>
    <w:rsid w:val="00EF0787"/>
    <w:rsid w:val="00EF11FF"/>
    <w:rsid w:val="00EF16B3"/>
    <w:rsid w:val="00EF24C7"/>
    <w:rsid w:val="00EF273B"/>
    <w:rsid w:val="00EF2954"/>
    <w:rsid w:val="00EF2B43"/>
    <w:rsid w:val="00EF3317"/>
    <w:rsid w:val="00EF352E"/>
    <w:rsid w:val="00EF3662"/>
    <w:rsid w:val="00EF548A"/>
    <w:rsid w:val="00EF5F81"/>
    <w:rsid w:val="00EF6281"/>
    <w:rsid w:val="00EF6526"/>
    <w:rsid w:val="00EF7868"/>
    <w:rsid w:val="00F00004"/>
    <w:rsid w:val="00F00565"/>
    <w:rsid w:val="00F00C96"/>
    <w:rsid w:val="00F01964"/>
    <w:rsid w:val="00F01D1E"/>
    <w:rsid w:val="00F04AA1"/>
    <w:rsid w:val="00F04FC3"/>
    <w:rsid w:val="00F05432"/>
    <w:rsid w:val="00F06F30"/>
    <w:rsid w:val="00F06FE4"/>
    <w:rsid w:val="00F0759D"/>
    <w:rsid w:val="00F102AB"/>
    <w:rsid w:val="00F113C3"/>
    <w:rsid w:val="00F11794"/>
    <w:rsid w:val="00F11926"/>
    <w:rsid w:val="00F11AC7"/>
    <w:rsid w:val="00F11D9C"/>
    <w:rsid w:val="00F11E5A"/>
    <w:rsid w:val="00F125C4"/>
    <w:rsid w:val="00F12D9A"/>
    <w:rsid w:val="00F130E4"/>
    <w:rsid w:val="00F1389B"/>
    <w:rsid w:val="00F13FFF"/>
    <w:rsid w:val="00F141E2"/>
    <w:rsid w:val="00F1446E"/>
    <w:rsid w:val="00F154A2"/>
    <w:rsid w:val="00F15CED"/>
    <w:rsid w:val="00F15F72"/>
    <w:rsid w:val="00F161C9"/>
    <w:rsid w:val="00F16C1A"/>
    <w:rsid w:val="00F1738A"/>
    <w:rsid w:val="00F17B6A"/>
    <w:rsid w:val="00F17D5F"/>
    <w:rsid w:val="00F20B78"/>
    <w:rsid w:val="00F20CF5"/>
    <w:rsid w:val="00F20DA5"/>
    <w:rsid w:val="00F215E2"/>
    <w:rsid w:val="00F21C25"/>
    <w:rsid w:val="00F22027"/>
    <w:rsid w:val="00F23100"/>
    <w:rsid w:val="00F23A51"/>
    <w:rsid w:val="00F23CD8"/>
    <w:rsid w:val="00F23F3F"/>
    <w:rsid w:val="00F242D7"/>
    <w:rsid w:val="00F24327"/>
    <w:rsid w:val="00F24A51"/>
    <w:rsid w:val="00F24C2B"/>
    <w:rsid w:val="00F24E9E"/>
    <w:rsid w:val="00F259F4"/>
    <w:rsid w:val="00F25B39"/>
    <w:rsid w:val="00F26162"/>
    <w:rsid w:val="00F263B3"/>
    <w:rsid w:val="00F26A4C"/>
    <w:rsid w:val="00F274C5"/>
    <w:rsid w:val="00F332DF"/>
    <w:rsid w:val="00F339E3"/>
    <w:rsid w:val="00F34417"/>
    <w:rsid w:val="00F350CC"/>
    <w:rsid w:val="00F36AD3"/>
    <w:rsid w:val="00F36E1F"/>
    <w:rsid w:val="00F377C0"/>
    <w:rsid w:val="00F37C10"/>
    <w:rsid w:val="00F37F2C"/>
    <w:rsid w:val="00F40235"/>
    <w:rsid w:val="00F403A5"/>
    <w:rsid w:val="00F406AC"/>
    <w:rsid w:val="00F40D4D"/>
    <w:rsid w:val="00F40EA0"/>
    <w:rsid w:val="00F4140F"/>
    <w:rsid w:val="00F41477"/>
    <w:rsid w:val="00F42158"/>
    <w:rsid w:val="00F4264D"/>
    <w:rsid w:val="00F429C4"/>
    <w:rsid w:val="00F4395E"/>
    <w:rsid w:val="00F43A66"/>
    <w:rsid w:val="00F43DE4"/>
    <w:rsid w:val="00F449C0"/>
    <w:rsid w:val="00F45B4D"/>
    <w:rsid w:val="00F45B8B"/>
    <w:rsid w:val="00F460E3"/>
    <w:rsid w:val="00F4635A"/>
    <w:rsid w:val="00F52B33"/>
    <w:rsid w:val="00F53D4F"/>
    <w:rsid w:val="00F53DF8"/>
    <w:rsid w:val="00F546F2"/>
    <w:rsid w:val="00F54903"/>
    <w:rsid w:val="00F54BB3"/>
    <w:rsid w:val="00F5526F"/>
    <w:rsid w:val="00F552C3"/>
    <w:rsid w:val="00F55654"/>
    <w:rsid w:val="00F556B0"/>
    <w:rsid w:val="00F55ECA"/>
    <w:rsid w:val="00F5639E"/>
    <w:rsid w:val="00F5653D"/>
    <w:rsid w:val="00F571C7"/>
    <w:rsid w:val="00F60675"/>
    <w:rsid w:val="00F607C7"/>
    <w:rsid w:val="00F60A05"/>
    <w:rsid w:val="00F60A86"/>
    <w:rsid w:val="00F61898"/>
    <w:rsid w:val="00F61A9D"/>
    <w:rsid w:val="00F61D7A"/>
    <w:rsid w:val="00F62714"/>
    <w:rsid w:val="00F628DD"/>
    <w:rsid w:val="00F63223"/>
    <w:rsid w:val="00F63464"/>
    <w:rsid w:val="00F63BBB"/>
    <w:rsid w:val="00F649B6"/>
    <w:rsid w:val="00F64BF8"/>
    <w:rsid w:val="00F64DF9"/>
    <w:rsid w:val="00F65659"/>
    <w:rsid w:val="00F65839"/>
    <w:rsid w:val="00F658E7"/>
    <w:rsid w:val="00F65EB5"/>
    <w:rsid w:val="00F66688"/>
    <w:rsid w:val="00F667B5"/>
    <w:rsid w:val="00F67289"/>
    <w:rsid w:val="00F676CB"/>
    <w:rsid w:val="00F67946"/>
    <w:rsid w:val="00F67CD4"/>
    <w:rsid w:val="00F70E55"/>
    <w:rsid w:val="00F71F29"/>
    <w:rsid w:val="00F72272"/>
    <w:rsid w:val="00F7342A"/>
    <w:rsid w:val="00F738FA"/>
    <w:rsid w:val="00F73CAB"/>
    <w:rsid w:val="00F73D43"/>
    <w:rsid w:val="00F73D7F"/>
    <w:rsid w:val="00F7434D"/>
    <w:rsid w:val="00F743B3"/>
    <w:rsid w:val="00F7451F"/>
    <w:rsid w:val="00F7467F"/>
    <w:rsid w:val="00F74984"/>
    <w:rsid w:val="00F7541A"/>
    <w:rsid w:val="00F75C5E"/>
    <w:rsid w:val="00F7609B"/>
    <w:rsid w:val="00F763EC"/>
    <w:rsid w:val="00F775CA"/>
    <w:rsid w:val="00F77652"/>
    <w:rsid w:val="00F80761"/>
    <w:rsid w:val="00F810D5"/>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F62"/>
    <w:rsid w:val="00F86162"/>
    <w:rsid w:val="00F86ED5"/>
    <w:rsid w:val="00F871C2"/>
    <w:rsid w:val="00F87FD4"/>
    <w:rsid w:val="00F914CF"/>
    <w:rsid w:val="00F92A53"/>
    <w:rsid w:val="00F930CD"/>
    <w:rsid w:val="00F932ED"/>
    <w:rsid w:val="00F93CC9"/>
    <w:rsid w:val="00F9448B"/>
    <w:rsid w:val="00F94984"/>
    <w:rsid w:val="00F954E8"/>
    <w:rsid w:val="00F95BB0"/>
    <w:rsid w:val="00F95E94"/>
    <w:rsid w:val="00F96993"/>
    <w:rsid w:val="00F97093"/>
    <w:rsid w:val="00F9791A"/>
    <w:rsid w:val="00F97D3E"/>
    <w:rsid w:val="00FA0212"/>
    <w:rsid w:val="00FA0477"/>
    <w:rsid w:val="00FA0498"/>
    <w:rsid w:val="00FA0E41"/>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B068C"/>
    <w:rsid w:val="00FB0F3F"/>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C8E"/>
    <w:rsid w:val="00FC0FDC"/>
    <w:rsid w:val="00FC1506"/>
    <w:rsid w:val="00FC22F4"/>
    <w:rsid w:val="00FC277F"/>
    <w:rsid w:val="00FC283C"/>
    <w:rsid w:val="00FC29FE"/>
    <w:rsid w:val="00FC2FB3"/>
    <w:rsid w:val="00FC3CE7"/>
    <w:rsid w:val="00FC4412"/>
    <w:rsid w:val="00FC4B16"/>
    <w:rsid w:val="00FC5DF7"/>
    <w:rsid w:val="00FC6150"/>
    <w:rsid w:val="00FC6429"/>
    <w:rsid w:val="00FC69A8"/>
    <w:rsid w:val="00FC6B2B"/>
    <w:rsid w:val="00FC6BDE"/>
    <w:rsid w:val="00FC7730"/>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924"/>
    <w:rsid w:val="00FD4DA5"/>
    <w:rsid w:val="00FD4DBF"/>
    <w:rsid w:val="00FD57B8"/>
    <w:rsid w:val="00FD5D22"/>
    <w:rsid w:val="00FD616A"/>
    <w:rsid w:val="00FD631B"/>
    <w:rsid w:val="00FD7291"/>
    <w:rsid w:val="00FD7772"/>
    <w:rsid w:val="00FD77D8"/>
    <w:rsid w:val="00FE0498"/>
    <w:rsid w:val="00FE08B5"/>
    <w:rsid w:val="00FE0FD2"/>
    <w:rsid w:val="00FE1316"/>
    <w:rsid w:val="00FE1A1F"/>
    <w:rsid w:val="00FE1FAB"/>
    <w:rsid w:val="00FE2378"/>
    <w:rsid w:val="00FE2AA4"/>
    <w:rsid w:val="00FE2CFD"/>
    <w:rsid w:val="00FE2DB6"/>
    <w:rsid w:val="00FE3EB8"/>
    <w:rsid w:val="00FE449E"/>
    <w:rsid w:val="00FE45AB"/>
    <w:rsid w:val="00FE49C7"/>
    <w:rsid w:val="00FE54DC"/>
    <w:rsid w:val="00FE5743"/>
    <w:rsid w:val="00FE6887"/>
    <w:rsid w:val="00FE6C2A"/>
    <w:rsid w:val="00FE76B9"/>
    <w:rsid w:val="00FE7898"/>
    <w:rsid w:val="00FF061A"/>
    <w:rsid w:val="00FF0766"/>
    <w:rsid w:val="00FF0775"/>
    <w:rsid w:val="00FF0FE2"/>
    <w:rsid w:val="00FF1970"/>
    <w:rsid w:val="00FF1D27"/>
    <w:rsid w:val="00FF2714"/>
    <w:rsid w:val="00FF28EE"/>
    <w:rsid w:val="00FF2E56"/>
    <w:rsid w:val="00FF2E5E"/>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0257FF58-B99A-4BE6-9E32-8E1A6186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8971A1"/>
    <w:rPr>
      <w:sz w:val="24"/>
      <w:szCs w:val="24"/>
    </w:rPr>
  </w:style>
  <w:style w:type="paragraph" w:customStyle="1" w:styleId="template">
    <w:name w:val="template"/>
    <w:basedOn w:val="Normal"/>
    <w:rsid w:val="00D6535B"/>
    <w:pPr>
      <w:spacing w:line="240" w:lineRule="exact"/>
    </w:pPr>
    <w:rPr>
      <w:rFonts w:ascii="Arial" w:hAnsi="Arial"/>
      <w: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32272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179915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17315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F9F3-8079-48A8-B373-D2B72B83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66</Pages>
  <Words>20584</Words>
  <Characters>117329</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 Aharonyan</cp:lastModifiedBy>
  <cp:revision>1871</cp:revision>
  <cp:lastPrinted>2018-02-16T07:12:00Z</cp:lastPrinted>
  <dcterms:created xsi:type="dcterms:W3CDTF">2019-10-28T07:04:00Z</dcterms:created>
  <dcterms:modified xsi:type="dcterms:W3CDTF">2024-12-06T05:51:00Z</dcterms:modified>
</cp:coreProperties>
</file>