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41B88" w14:textId="77777777" w:rsidR="00E26FEE" w:rsidRPr="006E1653" w:rsidRDefault="00E26FEE" w:rsidP="00953458">
      <w:pPr>
        <w:widowControl w:val="0"/>
        <w:spacing w:after="160"/>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14:paraId="2F612752" w14:textId="77777777" w:rsidR="00E26FEE" w:rsidRPr="007F263C" w:rsidRDefault="00E26FEE" w:rsidP="00953458">
      <w:pPr>
        <w:widowControl w:val="0"/>
        <w:spacing w:after="160"/>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от</w:t>
      </w:r>
      <w:r w:rsidR="00C20ED9">
        <w:rPr>
          <w:rFonts w:ascii="GHEA Grapalat" w:hAnsi="GHEA Grapalat"/>
          <w:i/>
        </w:rPr>
        <w:t xml:space="preserve"> </w:t>
      </w:r>
      <w:r w:rsidR="00076D94">
        <w:rPr>
          <w:rFonts w:ascii="GHEA Grapalat" w:hAnsi="GHEA Grapalat"/>
          <w:i/>
          <w:lang w:val="hy-AM"/>
        </w:rPr>
        <w:t>09</w:t>
      </w:r>
      <w:r w:rsidR="00F432DC" w:rsidRPr="00A052C7">
        <w:rPr>
          <w:rFonts w:ascii="GHEA Grapalat" w:hAnsi="GHEA Grapalat"/>
          <w:i/>
        </w:rPr>
        <w:t xml:space="preserve"> </w:t>
      </w:r>
      <w:r w:rsidR="00C20ED9">
        <w:rPr>
          <w:rFonts w:ascii="GHEA Grapalat" w:hAnsi="GHEA Grapalat"/>
          <w:i/>
        </w:rPr>
        <w:t>декабря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C20ED9">
        <w:rPr>
          <w:rFonts w:ascii="GHEA Grapalat" w:hAnsi="GHEA Grapalat"/>
          <w:i/>
        </w:rPr>
        <w:t>427</w:t>
      </w:r>
      <w:r w:rsidR="00730B41" w:rsidRPr="00A052C7">
        <w:rPr>
          <w:rFonts w:ascii="GHEA Grapalat" w:hAnsi="GHEA Grapalat"/>
          <w:i/>
          <w:lang w:val="hy-AM"/>
        </w:rPr>
        <w:t>-</w:t>
      </w:r>
      <w:r w:rsidR="00F432DC" w:rsidRPr="00A052C7">
        <w:rPr>
          <w:rFonts w:ascii="GHEA Grapalat" w:hAnsi="GHEA Grapalat"/>
          <w:i/>
        </w:rPr>
        <w:t>A</w:t>
      </w:r>
    </w:p>
    <w:p w14:paraId="3D2E3261" w14:textId="77777777" w:rsidR="00E26FEE" w:rsidRPr="00E26FEE" w:rsidRDefault="00E26FEE" w:rsidP="00953458">
      <w:pPr>
        <w:widowControl w:val="0"/>
        <w:spacing w:after="160"/>
        <w:ind w:right="-7" w:firstLine="567"/>
        <w:jc w:val="right"/>
        <w:rPr>
          <w:rFonts w:ascii="GHEA Grapalat" w:hAnsi="GHEA Grapalat" w:cs="Sylfaen"/>
          <w:i/>
          <w:u w:val="single"/>
        </w:rPr>
      </w:pPr>
      <w:r w:rsidRPr="00E26FEE">
        <w:rPr>
          <w:rFonts w:ascii="GHEA Grapalat" w:hAnsi="GHEA Grapalat"/>
          <w:i/>
          <w:u w:val="single"/>
        </w:rPr>
        <w:t>Типовая форма</w:t>
      </w:r>
    </w:p>
    <w:p w14:paraId="304F98EB" w14:textId="77777777" w:rsidR="007F1529" w:rsidRPr="007F1529" w:rsidRDefault="007F1529" w:rsidP="007F1529">
      <w:pPr>
        <w:widowControl w:val="0"/>
        <w:spacing w:after="160"/>
        <w:jc w:val="center"/>
        <w:rPr>
          <w:rFonts w:ascii="GHEA Grapalat" w:hAnsi="GHEA Grapalat"/>
        </w:rPr>
      </w:pPr>
      <w:r>
        <w:rPr>
          <w:rFonts w:ascii="GHEA Grapalat" w:hAnsi="GHEA Grapalat"/>
          <w:lang w:val="hy-AM"/>
        </w:rPr>
        <w:t xml:space="preserve">    </w:t>
      </w:r>
      <w:r w:rsidRPr="007F1529">
        <w:rPr>
          <w:rFonts w:ascii="GHEA Grapalat" w:hAnsi="GHEA Grapalat"/>
        </w:rPr>
        <w:t>ОБЪЯВЛЕНИЕ</w:t>
      </w:r>
    </w:p>
    <w:p w14:paraId="78AA3580" w14:textId="77777777" w:rsidR="007F1529" w:rsidRPr="007F1529" w:rsidRDefault="007F1529" w:rsidP="007F1529">
      <w:pPr>
        <w:ind w:firstLine="720"/>
        <w:jc w:val="center"/>
        <w:rPr>
          <w:rFonts w:ascii="GHEA Grapalat" w:hAnsi="GHEA Grapalat"/>
        </w:rPr>
      </w:pPr>
      <w:r w:rsidRPr="007F1529">
        <w:rPr>
          <w:rFonts w:ascii="GHEA Grapalat" w:hAnsi="GHEA Grapalat"/>
        </w:rPr>
        <w:t>О ЗАПРОСЕ КОТИРОВОК</w:t>
      </w:r>
    </w:p>
    <w:p w14:paraId="34D3704E" w14:textId="77777777" w:rsidR="007F1529" w:rsidRPr="007F1529" w:rsidRDefault="007F1529" w:rsidP="007F1529">
      <w:pPr>
        <w:widowControl w:val="0"/>
        <w:spacing w:after="160"/>
        <w:jc w:val="center"/>
        <w:rPr>
          <w:rFonts w:ascii="GHEA Grapalat" w:hAnsi="GHEA Grapalat"/>
        </w:rPr>
      </w:pPr>
    </w:p>
    <w:p w14:paraId="2E881D1B" w14:textId="2FE23346" w:rsidR="007F1529" w:rsidRPr="007F1529" w:rsidRDefault="007F1529" w:rsidP="007F1529">
      <w:pPr>
        <w:widowControl w:val="0"/>
        <w:spacing w:after="160"/>
        <w:jc w:val="center"/>
        <w:rPr>
          <w:rFonts w:ascii="GHEA Grapalat" w:hAnsi="GHEA Grapalat"/>
        </w:rPr>
      </w:pPr>
      <w:r w:rsidRPr="007F1529">
        <w:rPr>
          <w:rFonts w:ascii="GHEA Grapalat" w:hAnsi="GHEA Grapalat"/>
        </w:rPr>
        <w:t>Настоящий текст объявления утвержден Решением Оценочной Комиссии от "</w:t>
      </w:r>
      <w:r w:rsidR="00BD3168" w:rsidRPr="00BD3168">
        <w:rPr>
          <w:rFonts w:ascii="GHEA Grapalat" w:hAnsi="GHEA Grapalat"/>
        </w:rPr>
        <w:t>08</w:t>
      </w:r>
      <w:r w:rsidRPr="007F1529">
        <w:rPr>
          <w:rFonts w:ascii="GHEA Grapalat" w:hAnsi="GHEA Grapalat"/>
        </w:rPr>
        <w:t>" "</w:t>
      </w:r>
      <w:r w:rsidR="00BD3168">
        <w:rPr>
          <w:rFonts w:ascii="GHEA Grapalat" w:hAnsi="GHEA Grapalat"/>
        </w:rPr>
        <w:t>июня</w:t>
      </w:r>
      <w:r w:rsidRPr="007F1529">
        <w:rPr>
          <w:rFonts w:ascii="GHEA Grapalat" w:hAnsi="GHEA Grapalat"/>
        </w:rPr>
        <w:t>" 202</w:t>
      </w:r>
      <w:r w:rsidR="006D2AEB">
        <w:rPr>
          <w:rFonts w:ascii="GHEA Grapalat" w:hAnsi="GHEA Grapalat"/>
        </w:rPr>
        <w:t>6</w:t>
      </w:r>
      <w:r w:rsidRPr="007F1529">
        <w:rPr>
          <w:rFonts w:ascii="GHEA Grapalat" w:hAnsi="GHEA Grapalat"/>
        </w:rPr>
        <w:t xml:space="preserve"> года "2</w:t>
      </w:r>
      <w:r w:rsidR="006D2AEB">
        <w:rPr>
          <w:rFonts w:ascii="GHEA Grapalat" w:hAnsi="GHEA Grapalat"/>
        </w:rPr>
        <w:t>6</w:t>
      </w:r>
      <w:r w:rsidRPr="007F1529">
        <w:rPr>
          <w:rFonts w:ascii="GHEA Grapalat" w:hAnsi="GHEA Grapalat"/>
        </w:rPr>
        <w:t>/</w:t>
      </w:r>
      <w:r w:rsidR="00BD3168">
        <w:rPr>
          <w:rFonts w:ascii="GHEA Grapalat" w:hAnsi="GHEA Grapalat"/>
        </w:rPr>
        <w:t>1</w:t>
      </w:r>
      <w:r w:rsidR="001D5668">
        <w:rPr>
          <w:rFonts w:ascii="GHEA Grapalat" w:hAnsi="GHEA Grapalat"/>
        </w:rPr>
        <w:t>2</w:t>
      </w:r>
      <w:r w:rsidRPr="007F1529">
        <w:rPr>
          <w:rFonts w:ascii="GHEA Grapalat" w:hAnsi="GHEA Grapalat"/>
        </w:rPr>
        <w:t xml:space="preserve">-1" </w:t>
      </w:r>
    </w:p>
    <w:p w14:paraId="36D15433" w14:textId="59780DAB" w:rsidR="006D2AEB" w:rsidRPr="006D2AEB" w:rsidRDefault="007F1529" w:rsidP="006D2AEB">
      <w:pPr>
        <w:pStyle w:val="BodyTextIndent"/>
        <w:spacing w:line="240" w:lineRule="auto"/>
        <w:jc w:val="center"/>
        <w:rPr>
          <w:rFonts w:ascii="GHEA Grapalat" w:hAnsi="GHEA Grapalat"/>
          <w:b/>
          <w:bCs/>
        </w:rPr>
      </w:pPr>
      <w:r w:rsidRPr="007F1529">
        <w:rPr>
          <w:rFonts w:ascii="GHEA Grapalat" w:hAnsi="GHEA Grapalat"/>
          <w:b/>
          <w:bCs/>
        </w:rPr>
        <w:t xml:space="preserve">Код процедуры </w:t>
      </w:r>
      <w:r w:rsidRPr="007F1529">
        <w:rPr>
          <w:rFonts w:ascii="GHEA Grapalat" w:hAnsi="GHEA Grapalat"/>
          <w:b/>
          <w:bCs/>
          <w:lang w:val="af-ZA"/>
        </w:rPr>
        <w:t xml:space="preserve">`  </w:t>
      </w:r>
      <w:r w:rsidRPr="007F1529">
        <w:rPr>
          <w:rFonts w:ascii="GHEA Grapalat" w:hAnsi="GHEA Grapalat"/>
          <w:b/>
          <w:bCs/>
        </w:rPr>
        <w:t>«</w:t>
      </w:r>
      <w:r w:rsidR="00C502BF">
        <w:rPr>
          <w:rFonts w:ascii="GHEA Grapalat" w:hAnsi="GHEA Grapalat"/>
          <w:b/>
          <w:i w:val="0"/>
          <w:lang w:val="af-ZA" w:eastAsia="en-US" w:bidi="ar-SA"/>
        </w:rPr>
        <w:t>ԳԳՀ-ԳՀԱՊՁԲ-26/</w:t>
      </w:r>
      <w:r w:rsidR="00BD3168">
        <w:rPr>
          <w:rFonts w:ascii="GHEA Grapalat" w:hAnsi="GHEA Grapalat"/>
          <w:b/>
          <w:i w:val="0"/>
          <w:lang w:eastAsia="en-US" w:bidi="ar-SA"/>
        </w:rPr>
        <w:t>1</w:t>
      </w:r>
      <w:r w:rsidR="001D5668">
        <w:rPr>
          <w:rFonts w:ascii="GHEA Grapalat" w:hAnsi="GHEA Grapalat"/>
          <w:b/>
          <w:i w:val="0"/>
          <w:lang w:eastAsia="en-US" w:bidi="ar-SA"/>
        </w:rPr>
        <w:t>2</w:t>
      </w:r>
      <w:r w:rsidRPr="007F1529">
        <w:rPr>
          <w:rFonts w:ascii="GHEA Grapalat" w:hAnsi="GHEA Grapalat"/>
          <w:b/>
          <w:bCs/>
        </w:rPr>
        <w:t>»</w:t>
      </w:r>
      <w:r w:rsidRPr="007F1529">
        <w:rPr>
          <w:rFonts w:ascii="GHEA Grapalat" w:hAnsi="GHEA Grapalat"/>
          <w:b/>
          <w:bCs/>
          <w:lang w:val="af-ZA"/>
        </w:rPr>
        <w:t xml:space="preserve">   </w:t>
      </w:r>
    </w:p>
    <w:p w14:paraId="1797F5A2" w14:textId="77777777" w:rsidR="007F1529" w:rsidRPr="006D2AEB" w:rsidRDefault="007F1529" w:rsidP="006D2AEB">
      <w:pPr>
        <w:pStyle w:val="BodyTextIndent"/>
        <w:spacing w:line="240" w:lineRule="auto"/>
        <w:jc w:val="center"/>
        <w:rPr>
          <w:rFonts w:ascii="GHEA Grapalat" w:hAnsi="GHEA Grapalat"/>
          <w:b/>
          <w:i w:val="0"/>
          <w:lang w:val="af-ZA" w:eastAsia="en-US" w:bidi="ar-SA"/>
        </w:rPr>
      </w:pPr>
      <w:r w:rsidRPr="007F1529">
        <w:rPr>
          <w:rFonts w:ascii="GHEA Grapalat" w:hAnsi="GHEA Grapalat"/>
          <w:b/>
          <w:bCs/>
          <w:lang w:val="af-ZA"/>
        </w:rPr>
        <w:t xml:space="preserve">    </w:t>
      </w:r>
    </w:p>
    <w:p w14:paraId="69907A6A" w14:textId="77777777" w:rsidR="00953458" w:rsidRPr="008226C7" w:rsidRDefault="00953458" w:rsidP="00953458">
      <w:pPr>
        <w:ind w:firstLine="708"/>
        <w:jc w:val="both"/>
        <w:rPr>
          <w:rFonts w:ascii="GHEA Grapalat" w:hAnsi="GHEA Grapalat"/>
          <w:sz w:val="22"/>
          <w:szCs w:val="22"/>
        </w:rPr>
      </w:pPr>
      <w:r w:rsidRPr="008226C7">
        <w:rPr>
          <w:rFonts w:ascii="GHEA Grapalat" w:hAnsi="GHEA Grapalat"/>
          <w:sz w:val="22"/>
          <w:szCs w:val="22"/>
        </w:rPr>
        <w:t>Заказчик  Научно-аналитический фонд "Гегард" находящийся по адресу: РА г.Ереван, ул. М.Баграмяна 24, объявляет запрос котировок, который проводится одним этапом.</w:t>
      </w:r>
    </w:p>
    <w:p w14:paraId="66B524E6" w14:textId="7C2F29A4" w:rsidR="00953458" w:rsidRPr="008226C7" w:rsidRDefault="00953458" w:rsidP="00953458">
      <w:pPr>
        <w:widowControl w:val="0"/>
        <w:jc w:val="both"/>
        <w:rPr>
          <w:rFonts w:ascii="GHEA Grapalat" w:hAnsi="GHEA Grapalat"/>
          <w:sz w:val="22"/>
          <w:szCs w:val="22"/>
        </w:rPr>
      </w:pPr>
      <w:r w:rsidRPr="008226C7">
        <w:rPr>
          <w:rFonts w:ascii="GHEA Grapalat" w:hAnsi="GHEA Grapalat"/>
          <w:sz w:val="22"/>
          <w:szCs w:val="22"/>
        </w:rPr>
        <w:t xml:space="preserve">Участнику, отобранному по итогам запроса котировок, в установленном порядке будет предложено заключить договор на предоставление </w:t>
      </w:r>
      <w:r>
        <w:rPr>
          <w:rFonts w:ascii="GHEA Grapalat" w:hAnsi="GHEA Grapalat"/>
          <w:i/>
          <w:sz w:val="18"/>
          <w:szCs w:val="18"/>
        </w:rPr>
        <w:t>мебели</w:t>
      </w:r>
      <w:r w:rsidRPr="008226C7">
        <w:rPr>
          <w:rFonts w:ascii="GHEA Grapalat" w:hAnsi="GHEA Grapalat"/>
          <w:i/>
          <w:sz w:val="18"/>
          <w:szCs w:val="18"/>
        </w:rPr>
        <w:t xml:space="preserve"> </w:t>
      </w:r>
      <w:r w:rsidRPr="008226C7">
        <w:rPr>
          <w:rFonts w:ascii="GHEA Grapalat" w:hAnsi="GHEA Grapalat"/>
          <w:sz w:val="22"/>
          <w:szCs w:val="22"/>
        </w:rPr>
        <w:t>(далее — договор).</w:t>
      </w:r>
    </w:p>
    <w:p w14:paraId="4E557714" w14:textId="77777777" w:rsidR="00953458" w:rsidRPr="008226C7" w:rsidRDefault="00953458" w:rsidP="00953458">
      <w:pPr>
        <w:widowControl w:val="0"/>
        <w:ind w:firstLine="567"/>
        <w:jc w:val="both"/>
        <w:rPr>
          <w:rFonts w:ascii="GHEA Grapalat" w:hAnsi="GHEA Grapalat"/>
          <w:sz w:val="22"/>
          <w:szCs w:val="22"/>
        </w:rPr>
      </w:pPr>
      <w:r w:rsidRPr="008226C7">
        <w:rPr>
          <w:rFonts w:ascii="GHEA Grapalat" w:hAnsi="GHEA Grapalat"/>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8226C7">
        <w:rPr>
          <w:rFonts w:ascii="Courier New" w:hAnsi="Courier New" w:cs="Courier New"/>
          <w:sz w:val="22"/>
          <w:szCs w:val="22"/>
          <w:lang w:val="en-US"/>
        </w:rPr>
        <w:t> </w:t>
      </w:r>
      <w:r w:rsidRPr="008226C7">
        <w:rPr>
          <w:rFonts w:ascii="GHEA Grapalat" w:hAnsi="GHEA Grapalat"/>
          <w:sz w:val="22"/>
          <w:szCs w:val="22"/>
        </w:rPr>
        <w:t>настоящей процедуре.</w:t>
      </w:r>
    </w:p>
    <w:p w14:paraId="3FC606D8" w14:textId="77777777" w:rsidR="00953458" w:rsidRPr="008226C7" w:rsidRDefault="00953458" w:rsidP="00953458">
      <w:pPr>
        <w:widowControl w:val="0"/>
        <w:ind w:firstLine="567"/>
        <w:jc w:val="both"/>
        <w:rPr>
          <w:rFonts w:ascii="GHEA Grapalat" w:hAnsi="GHEA Grapalat"/>
          <w:sz w:val="22"/>
          <w:szCs w:val="22"/>
        </w:rPr>
      </w:pPr>
      <w:r w:rsidRPr="008226C7">
        <w:rPr>
          <w:rFonts w:ascii="GHEA Grapalat" w:hAnsi="GHEA Grapalat"/>
          <w:sz w:val="22"/>
          <w:szCs w:val="22"/>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8226C7" w:rsidDel="00052084">
        <w:rPr>
          <w:rFonts w:ascii="GHEA Grapalat" w:hAnsi="GHEA Grapalat"/>
          <w:sz w:val="22"/>
          <w:szCs w:val="22"/>
        </w:rPr>
        <w:t xml:space="preserve"> </w:t>
      </w:r>
      <w:r w:rsidRPr="008226C7">
        <w:rPr>
          <w:rFonts w:ascii="GHEA Grapalat" w:hAnsi="GHEA Grapalat"/>
          <w:sz w:val="22"/>
          <w:szCs w:val="22"/>
        </w:rPr>
        <w:t>Отобранный участник определяется из числа участников, подавших заявки, оцененные удовлетворительно</w:t>
      </w:r>
      <w:r w:rsidRPr="008226C7">
        <w:rPr>
          <w:rFonts w:ascii="GHEA Grapalat" w:hAnsi="GHEA Grapalat"/>
          <w:sz w:val="22"/>
          <w:szCs w:val="22"/>
          <w:lang w:val="hy-AM"/>
        </w:rPr>
        <w:t xml:space="preserve"> </w:t>
      </w:r>
      <w:r w:rsidRPr="008226C7">
        <w:rPr>
          <w:rFonts w:ascii="GHEA Grapalat" w:hAnsi="GHEA Grapalat"/>
          <w:sz w:val="22"/>
          <w:szCs w:val="22"/>
        </w:rPr>
        <w:t>по неценовым условиям, по принципу предпочтения, отдаваемого участнику, представившему минимальное ценовое предложение.</w:t>
      </w:r>
    </w:p>
    <w:p w14:paraId="2B01585F" w14:textId="77777777" w:rsidR="00953458" w:rsidRPr="008226C7" w:rsidRDefault="00953458" w:rsidP="00953458">
      <w:pPr>
        <w:widowControl w:val="0"/>
        <w:ind w:firstLine="567"/>
        <w:jc w:val="both"/>
        <w:rPr>
          <w:rFonts w:ascii="GHEA Grapalat" w:hAnsi="GHEA Grapalat"/>
          <w:sz w:val="22"/>
          <w:szCs w:val="22"/>
        </w:rPr>
      </w:pPr>
      <w:r w:rsidRPr="008226C7">
        <w:rPr>
          <w:rFonts w:ascii="GHEA Grapalat" w:hAnsi="GHEA Grapalat"/>
          <w:spacing w:val="-6"/>
          <w:sz w:val="22"/>
          <w:szCs w:val="22"/>
        </w:rPr>
        <w:t>При наличии тр</w:t>
      </w:r>
      <w:r w:rsidRPr="008226C7">
        <w:rPr>
          <w:rFonts w:ascii="GHEA Grapalat" w:hAnsi="GHEA Grapalat"/>
          <w:sz w:val="22"/>
          <w:szCs w:val="22"/>
        </w:rPr>
        <w:t>ебования о предоставлении приглашения в электронной форме заказчик обеспечивает бесплатное предоставление приглашения в</w:t>
      </w:r>
      <w:r w:rsidRPr="008226C7">
        <w:rPr>
          <w:rFonts w:ascii="Calibri" w:hAnsi="Calibri" w:cs="Calibri"/>
          <w:sz w:val="22"/>
          <w:szCs w:val="22"/>
        </w:rPr>
        <w:t> </w:t>
      </w:r>
      <w:r w:rsidRPr="008226C7">
        <w:rPr>
          <w:rFonts w:ascii="GHEA Grapalat" w:hAnsi="GHEA Grapalat" w:cs="GHEA Grapalat"/>
          <w:sz w:val="22"/>
          <w:szCs w:val="22"/>
        </w:rPr>
        <w:t>электронной</w:t>
      </w:r>
      <w:r w:rsidRPr="008226C7">
        <w:rPr>
          <w:rFonts w:ascii="GHEA Grapalat" w:hAnsi="GHEA Grapalat"/>
          <w:sz w:val="22"/>
          <w:szCs w:val="22"/>
        </w:rPr>
        <w:t xml:space="preserve"> </w:t>
      </w:r>
      <w:r w:rsidRPr="008226C7">
        <w:rPr>
          <w:rFonts w:ascii="GHEA Grapalat" w:hAnsi="GHEA Grapalat" w:cs="GHEA Grapalat"/>
          <w:sz w:val="22"/>
          <w:szCs w:val="22"/>
        </w:rPr>
        <w:t>форме</w:t>
      </w:r>
      <w:r w:rsidRPr="008226C7">
        <w:rPr>
          <w:rFonts w:ascii="GHEA Grapalat" w:hAnsi="GHEA Grapalat"/>
          <w:sz w:val="22"/>
          <w:szCs w:val="22"/>
        </w:rPr>
        <w:t xml:space="preserve"> </w:t>
      </w:r>
      <w:r w:rsidRPr="008226C7">
        <w:rPr>
          <w:rFonts w:ascii="GHEA Grapalat" w:hAnsi="GHEA Grapalat" w:cs="GHEA Grapalat"/>
          <w:sz w:val="22"/>
          <w:szCs w:val="22"/>
        </w:rPr>
        <w:t>в</w:t>
      </w:r>
      <w:r w:rsidRPr="008226C7">
        <w:rPr>
          <w:rFonts w:ascii="GHEA Grapalat" w:hAnsi="GHEA Grapalat"/>
          <w:sz w:val="22"/>
          <w:szCs w:val="22"/>
        </w:rPr>
        <w:t xml:space="preserve"> </w:t>
      </w:r>
      <w:r w:rsidRPr="008226C7">
        <w:rPr>
          <w:rFonts w:ascii="GHEA Grapalat" w:hAnsi="GHEA Grapalat" w:cs="GHEA Grapalat"/>
          <w:sz w:val="22"/>
          <w:szCs w:val="22"/>
        </w:rPr>
        <w:t>течение</w:t>
      </w:r>
      <w:r w:rsidRPr="008226C7">
        <w:rPr>
          <w:rFonts w:ascii="GHEA Grapalat" w:hAnsi="GHEA Grapalat"/>
          <w:sz w:val="22"/>
          <w:szCs w:val="22"/>
        </w:rPr>
        <w:t xml:space="preserve"> </w:t>
      </w:r>
      <w:r w:rsidRPr="008226C7">
        <w:rPr>
          <w:rFonts w:ascii="GHEA Grapalat" w:hAnsi="GHEA Grapalat" w:cs="GHEA Grapalat"/>
          <w:sz w:val="22"/>
          <w:szCs w:val="22"/>
        </w:rPr>
        <w:t>рабочего</w:t>
      </w:r>
      <w:r w:rsidRPr="008226C7">
        <w:rPr>
          <w:rFonts w:ascii="GHEA Grapalat" w:hAnsi="GHEA Grapalat"/>
          <w:sz w:val="22"/>
          <w:szCs w:val="22"/>
        </w:rPr>
        <w:t xml:space="preserve"> </w:t>
      </w:r>
      <w:r w:rsidRPr="008226C7">
        <w:rPr>
          <w:rFonts w:ascii="GHEA Grapalat" w:hAnsi="GHEA Grapalat" w:cs="GHEA Grapalat"/>
          <w:sz w:val="22"/>
          <w:szCs w:val="22"/>
        </w:rPr>
        <w:t>дня</w:t>
      </w:r>
      <w:r w:rsidRPr="008226C7">
        <w:rPr>
          <w:rFonts w:ascii="GHEA Grapalat" w:hAnsi="GHEA Grapalat"/>
          <w:sz w:val="22"/>
          <w:szCs w:val="22"/>
        </w:rPr>
        <w:t xml:space="preserve">, </w:t>
      </w:r>
      <w:r w:rsidRPr="008226C7">
        <w:rPr>
          <w:rFonts w:ascii="GHEA Grapalat" w:hAnsi="GHEA Grapalat" w:cs="GHEA Grapalat"/>
          <w:sz w:val="22"/>
          <w:szCs w:val="22"/>
        </w:rPr>
        <w:t>следующего</w:t>
      </w:r>
      <w:r w:rsidRPr="008226C7">
        <w:rPr>
          <w:rFonts w:ascii="GHEA Grapalat" w:hAnsi="GHEA Grapalat"/>
          <w:sz w:val="22"/>
          <w:szCs w:val="22"/>
        </w:rPr>
        <w:t xml:space="preserve"> </w:t>
      </w:r>
      <w:r w:rsidRPr="008226C7">
        <w:rPr>
          <w:rFonts w:ascii="GHEA Grapalat" w:hAnsi="GHEA Grapalat" w:cs="GHEA Grapalat"/>
          <w:sz w:val="22"/>
          <w:szCs w:val="22"/>
        </w:rPr>
        <w:t>за</w:t>
      </w:r>
      <w:r w:rsidRPr="008226C7">
        <w:rPr>
          <w:rFonts w:ascii="GHEA Grapalat" w:hAnsi="GHEA Grapalat"/>
          <w:sz w:val="22"/>
          <w:szCs w:val="22"/>
        </w:rPr>
        <w:t xml:space="preserve"> </w:t>
      </w:r>
      <w:r w:rsidRPr="008226C7">
        <w:rPr>
          <w:rFonts w:ascii="GHEA Grapalat" w:hAnsi="GHEA Grapalat" w:cs="GHEA Grapalat"/>
          <w:sz w:val="22"/>
          <w:szCs w:val="22"/>
        </w:rPr>
        <w:t>днем</w:t>
      </w:r>
      <w:r w:rsidRPr="008226C7">
        <w:rPr>
          <w:rFonts w:ascii="GHEA Grapalat" w:hAnsi="GHEA Grapalat"/>
          <w:sz w:val="22"/>
          <w:szCs w:val="22"/>
        </w:rPr>
        <w:t xml:space="preserve"> </w:t>
      </w:r>
      <w:r w:rsidRPr="008226C7">
        <w:rPr>
          <w:rFonts w:ascii="GHEA Grapalat" w:hAnsi="GHEA Grapalat" w:cs="GHEA Grapalat"/>
          <w:sz w:val="22"/>
          <w:szCs w:val="22"/>
        </w:rPr>
        <w:t>получения</w:t>
      </w:r>
      <w:r w:rsidRPr="008226C7">
        <w:rPr>
          <w:rFonts w:ascii="GHEA Grapalat" w:hAnsi="GHEA Grapalat"/>
          <w:sz w:val="22"/>
          <w:szCs w:val="22"/>
        </w:rPr>
        <w:t xml:space="preserve"> </w:t>
      </w:r>
      <w:r w:rsidRPr="008226C7">
        <w:rPr>
          <w:rFonts w:ascii="GHEA Grapalat" w:hAnsi="GHEA Grapalat" w:cs="GHEA Grapalat"/>
          <w:sz w:val="22"/>
          <w:szCs w:val="22"/>
        </w:rPr>
        <w:t>заявления</w:t>
      </w:r>
      <w:r w:rsidRPr="008226C7">
        <w:rPr>
          <w:rFonts w:ascii="GHEA Grapalat" w:hAnsi="GHEA Grapalat"/>
          <w:sz w:val="22"/>
          <w:szCs w:val="22"/>
        </w:rPr>
        <w:t xml:space="preserve">. </w:t>
      </w:r>
    </w:p>
    <w:p w14:paraId="6DA80E6C" w14:textId="64BAA519" w:rsidR="00953458" w:rsidRPr="008226C7" w:rsidRDefault="00953458" w:rsidP="00953458">
      <w:pPr>
        <w:widowControl w:val="0"/>
        <w:ind w:firstLine="567"/>
        <w:jc w:val="both"/>
        <w:rPr>
          <w:rFonts w:ascii="GHEA Grapalat" w:hAnsi="GHEA Grapalat"/>
          <w:sz w:val="22"/>
          <w:szCs w:val="22"/>
        </w:rPr>
      </w:pPr>
      <w:r w:rsidRPr="008226C7">
        <w:rPr>
          <w:rFonts w:ascii="GHEA Grapalat" w:hAnsi="GHEA Grapalat"/>
          <w:sz w:val="22"/>
          <w:szCs w:val="22"/>
        </w:rPr>
        <w:t>Заявки на запрос котировок необходимо подать по адресу: РА  г.Ереван, ул. М.Баграмяна 24</w:t>
      </w:r>
      <w:r w:rsidR="00BD3168">
        <w:rPr>
          <w:rFonts w:ascii="GHEA Grapalat" w:hAnsi="GHEA Grapalat"/>
          <w:sz w:val="22"/>
          <w:szCs w:val="22"/>
        </w:rPr>
        <w:t>/6</w:t>
      </w:r>
      <w:r w:rsidRPr="008226C7">
        <w:rPr>
          <w:rFonts w:ascii="GHEA Grapalat" w:hAnsi="GHEA Grapalat"/>
          <w:sz w:val="22"/>
          <w:szCs w:val="22"/>
        </w:rPr>
        <w:t xml:space="preserve"> </w:t>
      </w:r>
      <w:r w:rsidR="00BD3168">
        <w:rPr>
          <w:rFonts w:ascii="GHEA Grapalat" w:hAnsi="GHEA Grapalat"/>
          <w:sz w:val="22"/>
          <w:szCs w:val="22"/>
        </w:rPr>
        <w:t>7</w:t>
      </w:r>
      <w:r w:rsidRPr="008226C7">
        <w:rPr>
          <w:rFonts w:ascii="GHEA Grapalat" w:hAnsi="GHEA Grapalat"/>
          <w:sz w:val="22"/>
          <w:szCs w:val="22"/>
        </w:rPr>
        <w:t>-</w:t>
      </w:r>
      <w:r w:rsidR="00BD3168">
        <w:rPr>
          <w:rFonts w:ascii="GHEA Grapalat" w:hAnsi="GHEA Grapalat"/>
          <w:sz w:val="22"/>
          <w:szCs w:val="22"/>
        </w:rPr>
        <w:t>о</w:t>
      </w:r>
      <w:r w:rsidRPr="008226C7">
        <w:rPr>
          <w:rFonts w:ascii="GHEA Grapalat" w:hAnsi="GHEA Grapalat"/>
          <w:sz w:val="22"/>
          <w:szCs w:val="22"/>
        </w:rPr>
        <w:t xml:space="preserve">й этаж, в документарной форме, до </w:t>
      </w:r>
      <w:r w:rsidRPr="008226C7">
        <w:rPr>
          <w:rFonts w:ascii="GHEA Grapalat" w:hAnsi="GHEA Grapalat"/>
          <w:b/>
          <w:sz w:val="22"/>
          <w:szCs w:val="22"/>
        </w:rPr>
        <w:t>14.00 часов</w:t>
      </w:r>
      <w:r w:rsidRPr="008226C7">
        <w:rPr>
          <w:rFonts w:ascii="GHEA Grapalat" w:hAnsi="GHEA Grapalat"/>
          <w:sz w:val="22"/>
          <w:szCs w:val="22"/>
        </w:rPr>
        <w:t xml:space="preserve"> 7-го дня с даты опубликования настоящего объявления.  Заявки могут быть поданы кроме армянского также на английском или русском языке. </w:t>
      </w:r>
    </w:p>
    <w:p w14:paraId="633E443C" w14:textId="6515698A" w:rsidR="00953458" w:rsidRPr="008226C7" w:rsidRDefault="00953458" w:rsidP="00953458">
      <w:pPr>
        <w:widowControl w:val="0"/>
        <w:ind w:firstLine="567"/>
        <w:jc w:val="both"/>
        <w:rPr>
          <w:rFonts w:ascii="GHEA Grapalat" w:hAnsi="GHEA Grapalat"/>
          <w:sz w:val="22"/>
          <w:szCs w:val="22"/>
        </w:rPr>
      </w:pPr>
      <w:r w:rsidRPr="008226C7">
        <w:rPr>
          <w:rFonts w:ascii="GHEA Grapalat" w:hAnsi="GHEA Grapalat"/>
          <w:sz w:val="22"/>
          <w:szCs w:val="22"/>
        </w:rPr>
        <w:t>Вскрытие заявок будет проводиться по адресу  РА, г.Ереван, ул. М.Баграмяна 24</w:t>
      </w:r>
      <w:r w:rsidR="00BD3168">
        <w:rPr>
          <w:rFonts w:ascii="GHEA Grapalat" w:hAnsi="GHEA Grapalat"/>
          <w:sz w:val="22"/>
          <w:szCs w:val="22"/>
        </w:rPr>
        <w:t>/6</w:t>
      </w:r>
      <w:r w:rsidRPr="008226C7">
        <w:rPr>
          <w:rFonts w:ascii="GHEA Grapalat" w:hAnsi="GHEA Grapalat"/>
          <w:sz w:val="22"/>
          <w:szCs w:val="22"/>
        </w:rPr>
        <w:t>,</w:t>
      </w:r>
    </w:p>
    <w:p w14:paraId="66CCAD80" w14:textId="19A6C7C8" w:rsidR="00953458" w:rsidRPr="008226C7" w:rsidRDefault="00BD3168" w:rsidP="00953458">
      <w:pPr>
        <w:widowControl w:val="0"/>
        <w:ind w:firstLine="567"/>
        <w:jc w:val="both"/>
        <w:rPr>
          <w:rFonts w:ascii="GHEA Grapalat" w:hAnsi="GHEA Grapalat"/>
          <w:spacing w:val="-6"/>
          <w:sz w:val="22"/>
          <w:szCs w:val="22"/>
        </w:rPr>
      </w:pPr>
      <w:r w:rsidRPr="00BD3168">
        <w:rPr>
          <w:rFonts w:ascii="GHEA Grapalat" w:hAnsi="GHEA Grapalat"/>
          <w:sz w:val="22"/>
          <w:szCs w:val="22"/>
        </w:rPr>
        <w:t>7-ой этаж</w:t>
      </w:r>
      <w:r w:rsidR="00953458" w:rsidRPr="008226C7">
        <w:rPr>
          <w:rFonts w:ascii="GHEA Grapalat" w:hAnsi="GHEA Grapalat"/>
          <w:sz w:val="22"/>
          <w:szCs w:val="22"/>
        </w:rPr>
        <w:t xml:space="preserve">, </w:t>
      </w:r>
      <w:r w:rsidRPr="008226C7">
        <w:rPr>
          <w:rFonts w:ascii="GHEA Grapalat" w:hAnsi="GHEA Grapalat"/>
          <w:sz w:val="22"/>
          <w:szCs w:val="22"/>
        </w:rPr>
        <w:t xml:space="preserve">Научно-аналитический фонд "Гегард" </w:t>
      </w:r>
      <w:r w:rsidR="00953458" w:rsidRPr="008226C7">
        <w:rPr>
          <w:rFonts w:ascii="GHEA Grapalat" w:hAnsi="GHEA Grapalat"/>
          <w:spacing w:val="-6"/>
          <w:sz w:val="22"/>
          <w:szCs w:val="22"/>
        </w:rPr>
        <w:t xml:space="preserve">в </w:t>
      </w:r>
      <w:r w:rsidR="00953458" w:rsidRPr="008226C7">
        <w:rPr>
          <w:rFonts w:ascii="GHEA Grapalat" w:hAnsi="GHEA Grapalat"/>
          <w:b/>
          <w:bCs/>
          <w:spacing w:val="-6"/>
          <w:sz w:val="22"/>
          <w:szCs w:val="22"/>
        </w:rPr>
        <w:t>14.00 часов, &lt;</w:t>
      </w:r>
      <w:r>
        <w:rPr>
          <w:rFonts w:ascii="GHEA Grapalat" w:hAnsi="GHEA Grapalat"/>
          <w:b/>
          <w:bCs/>
          <w:spacing w:val="-6"/>
          <w:sz w:val="22"/>
          <w:szCs w:val="22"/>
        </w:rPr>
        <w:t>15</w:t>
      </w:r>
      <w:r w:rsidR="00953458" w:rsidRPr="008226C7">
        <w:rPr>
          <w:rFonts w:ascii="GHEA Grapalat" w:hAnsi="GHEA Grapalat"/>
          <w:b/>
          <w:bCs/>
          <w:spacing w:val="-6"/>
          <w:sz w:val="22"/>
          <w:szCs w:val="22"/>
        </w:rPr>
        <w:t xml:space="preserve">&gt;  </w:t>
      </w:r>
      <w:r>
        <w:rPr>
          <w:rFonts w:ascii="GHEA Grapalat" w:hAnsi="GHEA Grapalat"/>
          <w:b/>
          <w:bCs/>
          <w:spacing w:val="-6"/>
          <w:sz w:val="22"/>
          <w:szCs w:val="22"/>
        </w:rPr>
        <w:t>июня</w:t>
      </w:r>
      <w:r w:rsidR="00953458" w:rsidRPr="008226C7">
        <w:rPr>
          <w:rFonts w:ascii="GHEA Grapalat" w:hAnsi="GHEA Grapalat"/>
          <w:spacing w:val="-6"/>
          <w:sz w:val="22"/>
          <w:szCs w:val="22"/>
        </w:rPr>
        <w:t xml:space="preserve">  202</w:t>
      </w:r>
      <w:r w:rsidR="00953458">
        <w:rPr>
          <w:rFonts w:ascii="GHEA Grapalat" w:hAnsi="GHEA Grapalat"/>
          <w:spacing w:val="-6"/>
          <w:sz w:val="22"/>
          <w:szCs w:val="22"/>
        </w:rPr>
        <w:t>6</w:t>
      </w:r>
      <w:r w:rsidR="00953458" w:rsidRPr="008226C7">
        <w:rPr>
          <w:rFonts w:ascii="GHEA Grapalat" w:hAnsi="GHEA Grapalat"/>
          <w:spacing w:val="-6"/>
          <w:sz w:val="22"/>
          <w:szCs w:val="22"/>
        </w:rPr>
        <w:t xml:space="preserve">г. </w:t>
      </w:r>
    </w:p>
    <w:p w14:paraId="5529036E" w14:textId="77777777" w:rsidR="00953458" w:rsidRPr="008226C7" w:rsidRDefault="00953458" w:rsidP="00953458">
      <w:pPr>
        <w:widowControl w:val="0"/>
        <w:ind w:firstLine="567"/>
        <w:jc w:val="both"/>
        <w:rPr>
          <w:rFonts w:ascii="GHEA Grapalat" w:hAnsi="GHEA Grapalat"/>
          <w:spacing w:val="-6"/>
          <w:sz w:val="22"/>
          <w:szCs w:val="22"/>
        </w:rPr>
      </w:pPr>
      <w:r w:rsidRPr="008226C7">
        <w:rPr>
          <w:rFonts w:ascii="GHEA Grapalat" w:hAnsi="GHEA Grapalat"/>
          <w:spacing w:val="-6"/>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21757D70" w14:textId="77777777" w:rsidR="00953458" w:rsidRPr="008226C7" w:rsidRDefault="00953458" w:rsidP="00953458">
      <w:pPr>
        <w:widowControl w:val="0"/>
        <w:ind w:firstLine="567"/>
        <w:jc w:val="both"/>
        <w:rPr>
          <w:rFonts w:ascii="GHEA Grapalat" w:hAnsi="GHEA Grapalat"/>
          <w:spacing w:val="-6"/>
          <w:sz w:val="22"/>
          <w:szCs w:val="22"/>
        </w:rPr>
      </w:pPr>
      <w:r w:rsidRPr="008226C7">
        <w:rPr>
          <w:rFonts w:ascii="GHEA Grapalat" w:hAnsi="GHEA Grapalat"/>
          <w:spacing w:val="-6"/>
          <w:sz w:val="22"/>
          <w:szCs w:val="22"/>
        </w:rPr>
        <w:t>Для получения дополнительной информации, связанной с настоящим  объявлением, можно обратиться к секретарю Оценочной комиссии А.Даллакян</w:t>
      </w:r>
    </w:p>
    <w:p w14:paraId="3359E96F" w14:textId="77777777" w:rsidR="00953458" w:rsidRPr="008226C7" w:rsidRDefault="00953458" w:rsidP="00953458">
      <w:pPr>
        <w:spacing w:line="360" w:lineRule="auto"/>
        <w:ind w:firstLine="709"/>
        <w:jc w:val="both"/>
        <w:rPr>
          <w:rFonts w:ascii="GHEA Grapalat" w:hAnsi="GHEA Grapalat"/>
          <w:sz w:val="20"/>
          <w:szCs w:val="20"/>
          <w:lang w:val="af-ZA" w:eastAsia="en-US" w:bidi="ar-SA"/>
        </w:rPr>
      </w:pPr>
      <w:r w:rsidRPr="008226C7">
        <w:rPr>
          <w:rFonts w:ascii="GHEA Grapalat" w:hAnsi="GHEA Grapalat"/>
          <w:spacing w:val="-6"/>
          <w:sz w:val="22"/>
          <w:szCs w:val="22"/>
        </w:rPr>
        <w:t xml:space="preserve">Телефон  Телефон 010568531, Электронная почта </w:t>
      </w:r>
      <w:r w:rsidRPr="008226C7">
        <w:rPr>
          <w:rFonts w:ascii="GHEA Grapalat" w:hAnsi="GHEA Grapalat"/>
          <w:sz w:val="20"/>
          <w:szCs w:val="20"/>
          <w:lang w:val="af-ZA" w:eastAsia="en-US" w:bidi="ar-SA"/>
        </w:rPr>
        <w:t>hdallakyan@sci.am</w:t>
      </w:r>
    </w:p>
    <w:p w14:paraId="1B5D2690" w14:textId="77777777" w:rsidR="00953458" w:rsidRPr="008226C7" w:rsidRDefault="00953458" w:rsidP="00953458">
      <w:pPr>
        <w:widowControl w:val="0"/>
        <w:ind w:firstLine="567"/>
        <w:rPr>
          <w:rFonts w:ascii="GHEA Grapalat" w:hAnsi="GHEA Grapalat"/>
          <w:spacing w:val="-6"/>
          <w:sz w:val="22"/>
          <w:szCs w:val="22"/>
        </w:rPr>
      </w:pPr>
    </w:p>
    <w:p w14:paraId="5F9D109E" w14:textId="77777777" w:rsidR="00953458" w:rsidRDefault="00953458" w:rsidP="00953458">
      <w:pPr>
        <w:widowControl w:val="0"/>
        <w:ind w:firstLine="567"/>
        <w:rPr>
          <w:rFonts w:ascii="GHEA Grapalat" w:hAnsi="GHEA Grapalat"/>
          <w:spacing w:val="-6"/>
          <w:sz w:val="22"/>
          <w:szCs w:val="22"/>
        </w:rPr>
      </w:pPr>
      <w:r w:rsidRPr="008226C7">
        <w:rPr>
          <w:rFonts w:ascii="GHEA Grapalat" w:hAnsi="GHEA Grapalat"/>
          <w:spacing w:val="-6"/>
          <w:sz w:val="22"/>
          <w:szCs w:val="22"/>
        </w:rPr>
        <w:t>Заказчик  Научно-аналитический фонд "Гегард"</w:t>
      </w:r>
    </w:p>
    <w:p w14:paraId="279360FB" w14:textId="77777777" w:rsidR="00953458" w:rsidRPr="008226C7" w:rsidRDefault="00953458" w:rsidP="00953458">
      <w:pPr>
        <w:widowControl w:val="0"/>
        <w:ind w:firstLine="567"/>
        <w:rPr>
          <w:rFonts w:ascii="GHEA Grapalat" w:hAnsi="GHEA Grapalat"/>
        </w:rPr>
      </w:pPr>
    </w:p>
    <w:p w14:paraId="5BFC4005" w14:textId="77777777" w:rsidR="00953458" w:rsidRPr="003558DA" w:rsidRDefault="00953458" w:rsidP="00953458">
      <w:pPr>
        <w:widowControl w:val="0"/>
        <w:spacing w:after="160"/>
        <w:ind w:firstLine="567"/>
        <w:jc w:val="center"/>
        <w:rPr>
          <w:rFonts w:ascii="GHEA Grapalat" w:hAnsi="GHEA Grapalat"/>
          <w:b/>
          <w:bCs/>
          <w:i/>
          <w:sz w:val="22"/>
          <w:szCs w:val="22"/>
          <w:lang w:val="hy-AM"/>
        </w:rPr>
      </w:pPr>
      <w:r w:rsidRPr="003558DA">
        <w:rPr>
          <w:rFonts w:ascii="GHEA Grapalat" w:hAnsi="GHEA Grapalat"/>
          <w:b/>
          <w:bCs/>
          <w:i/>
          <w:sz w:val="22"/>
          <w:szCs w:val="22"/>
          <w:lang w:val="hy-AM"/>
        </w:rPr>
        <w:t>В случае возможности разной (двойственной) интерпретации материалов, опубликованных на русском языке, за основу принимается армянский текст.</w:t>
      </w:r>
    </w:p>
    <w:p w14:paraId="33756E14" w14:textId="77777777" w:rsidR="007F1529" w:rsidRPr="00953458" w:rsidRDefault="007F1529" w:rsidP="007F1529">
      <w:pPr>
        <w:widowControl w:val="0"/>
        <w:spacing w:after="160"/>
        <w:ind w:left="3969"/>
        <w:jc w:val="both"/>
        <w:rPr>
          <w:rFonts w:ascii="GHEA Grapalat" w:hAnsi="GHEA Grapalat"/>
          <w:sz w:val="16"/>
          <w:szCs w:val="16"/>
          <w:lang w:val="hy-AM"/>
        </w:rPr>
      </w:pPr>
    </w:p>
    <w:p w14:paraId="3B0CBFBF" w14:textId="77777777" w:rsidR="007F1529" w:rsidRPr="007F1529" w:rsidRDefault="007F1529" w:rsidP="007F1529">
      <w:pPr>
        <w:widowControl w:val="0"/>
        <w:spacing w:after="160"/>
        <w:ind w:left="3969"/>
        <w:jc w:val="both"/>
        <w:rPr>
          <w:rFonts w:ascii="GHEA Grapalat" w:hAnsi="GHEA Grapalat"/>
          <w:sz w:val="16"/>
          <w:szCs w:val="16"/>
        </w:rPr>
      </w:pPr>
    </w:p>
    <w:p w14:paraId="7324CAFD" w14:textId="77777777" w:rsidR="006D2AEB" w:rsidRDefault="006D2AEB" w:rsidP="007F1529">
      <w:pPr>
        <w:widowControl w:val="0"/>
        <w:spacing w:after="160"/>
        <w:ind w:firstLine="567"/>
        <w:jc w:val="right"/>
        <w:rPr>
          <w:rFonts w:ascii="GHEA Grapalat" w:hAnsi="GHEA Grapalat"/>
          <w:i/>
        </w:rPr>
      </w:pPr>
    </w:p>
    <w:p w14:paraId="658C4C7C" w14:textId="77777777" w:rsidR="007F1529" w:rsidRPr="007F1529" w:rsidRDefault="007F1529" w:rsidP="007F1529">
      <w:pPr>
        <w:widowControl w:val="0"/>
        <w:spacing w:after="160"/>
        <w:ind w:firstLine="567"/>
        <w:jc w:val="right"/>
        <w:rPr>
          <w:rFonts w:ascii="GHEA Grapalat" w:hAnsi="GHEA Grapalat" w:cs="Sylfaen"/>
          <w:i/>
        </w:rPr>
      </w:pPr>
      <w:r w:rsidRPr="007F1529">
        <w:rPr>
          <w:rFonts w:ascii="GHEA Grapalat" w:hAnsi="GHEA Grapalat"/>
          <w:i/>
        </w:rPr>
        <w:t>Утверждено</w:t>
      </w:r>
    </w:p>
    <w:p w14:paraId="525F258F" w14:textId="1FC14173" w:rsidR="007F1529" w:rsidRPr="007F1529" w:rsidRDefault="007F1529" w:rsidP="007F1529">
      <w:pPr>
        <w:widowControl w:val="0"/>
        <w:spacing w:after="160"/>
        <w:ind w:firstLine="567"/>
        <w:jc w:val="right"/>
        <w:rPr>
          <w:rFonts w:ascii="GHEA Grapalat" w:hAnsi="GHEA Grapalat"/>
        </w:rPr>
      </w:pPr>
      <w:r w:rsidRPr="007F1529">
        <w:rPr>
          <w:rFonts w:ascii="GHEA Grapalat" w:hAnsi="GHEA Grapalat"/>
        </w:rPr>
        <w:t>Решением  Оценочной комиссии по запросу котировок</w:t>
      </w:r>
      <w:r w:rsidRPr="007F1529">
        <w:rPr>
          <w:rFonts w:ascii="GHEA Grapalat" w:hAnsi="GHEA Grapalat" w:cs="Sylfaen"/>
          <w:i/>
        </w:rPr>
        <w:br/>
      </w:r>
      <w:r w:rsidRPr="007F1529">
        <w:rPr>
          <w:rFonts w:ascii="GHEA Grapalat" w:hAnsi="GHEA Grapalat"/>
        </w:rPr>
        <w:t>под кодом «</w:t>
      </w:r>
      <w:r w:rsidR="00BD3168">
        <w:rPr>
          <w:rFonts w:ascii="GHEA Grapalat" w:hAnsi="GHEA Grapalat"/>
        </w:rPr>
        <w:t xml:space="preserve">ԳԳՀ-ԳՀԱՊՁԲ-26/12 </w:t>
      </w:r>
      <w:r w:rsidR="006D2AEB">
        <w:rPr>
          <w:rFonts w:ascii="GHEA Grapalat" w:hAnsi="GHEA Grapalat"/>
        </w:rPr>
        <w:t xml:space="preserve"> </w:t>
      </w:r>
      <w:r w:rsidRPr="007F1529">
        <w:rPr>
          <w:rFonts w:ascii="GHEA Grapalat" w:hAnsi="GHEA Grapalat"/>
        </w:rPr>
        <w:t xml:space="preserve">»      </w:t>
      </w:r>
      <w:r w:rsidRPr="007F1529">
        <w:rPr>
          <w:rFonts w:ascii="GHEA Grapalat" w:hAnsi="GHEA Grapalat"/>
        </w:rPr>
        <w:br/>
        <w:t xml:space="preserve">№ </w:t>
      </w:r>
      <w:r w:rsidR="006D2AEB">
        <w:rPr>
          <w:rFonts w:ascii="GHEA Grapalat" w:hAnsi="GHEA Grapalat"/>
        </w:rPr>
        <w:t>26/</w:t>
      </w:r>
      <w:r w:rsidR="00BD3168">
        <w:rPr>
          <w:rFonts w:ascii="GHEA Grapalat" w:hAnsi="GHEA Grapalat"/>
        </w:rPr>
        <w:t>1</w:t>
      </w:r>
      <w:r w:rsidR="001D5668">
        <w:rPr>
          <w:rFonts w:ascii="GHEA Grapalat" w:hAnsi="GHEA Grapalat"/>
        </w:rPr>
        <w:t>2</w:t>
      </w:r>
      <w:r w:rsidR="006D2AEB">
        <w:rPr>
          <w:rFonts w:ascii="GHEA Grapalat" w:hAnsi="GHEA Grapalat"/>
        </w:rPr>
        <w:t>-1</w:t>
      </w:r>
      <w:r w:rsidRPr="007F1529">
        <w:rPr>
          <w:rFonts w:ascii="GHEA Grapalat" w:hAnsi="GHEA Grapalat"/>
        </w:rPr>
        <w:t xml:space="preserve"> от «</w:t>
      </w:r>
      <w:r w:rsidR="00BD3168">
        <w:rPr>
          <w:rFonts w:ascii="GHEA Grapalat" w:hAnsi="GHEA Grapalat"/>
        </w:rPr>
        <w:t>08</w:t>
      </w:r>
      <w:r w:rsidRPr="007F1529">
        <w:rPr>
          <w:rFonts w:ascii="GHEA Grapalat" w:hAnsi="GHEA Grapalat"/>
        </w:rPr>
        <w:t>» «</w:t>
      </w:r>
      <w:r w:rsidR="00BD3168">
        <w:rPr>
          <w:rFonts w:ascii="GHEA Grapalat" w:hAnsi="GHEA Grapalat"/>
        </w:rPr>
        <w:t>июня</w:t>
      </w:r>
      <w:r w:rsidRPr="007F1529">
        <w:rPr>
          <w:rFonts w:ascii="GHEA Grapalat" w:hAnsi="GHEA Grapalat"/>
        </w:rPr>
        <w:t>» 202</w:t>
      </w:r>
      <w:r w:rsidR="006D2AEB">
        <w:rPr>
          <w:rFonts w:ascii="GHEA Grapalat" w:hAnsi="GHEA Grapalat"/>
        </w:rPr>
        <w:t>6</w:t>
      </w:r>
      <w:r w:rsidRPr="007F1529">
        <w:rPr>
          <w:rFonts w:ascii="GHEA Grapalat" w:hAnsi="GHEA Grapalat"/>
        </w:rPr>
        <w:t>г.</w:t>
      </w:r>
    </w:p>
    <w:p w14:paraId="2730CA19" w14:textId="77777777" w:rsidR="007F1529" w:rsidRPr="007F1529" w:rsidRDefault="007F1529" w:rsidP="007F1529">
      <w:pPr>
        <w:widowControl w:val="0"/>
        <w:spacing w:after="160"/>
        <w:ind w:right="-7" w:firstLine="567"/>
        <w:jc w:val="center"/>
        <w:rPr>
          <w:rFonts w:ascii="GHEA Grapalat" w:hAnsi="GHEA Grapalat"/>
        </w:rPr>
      </w:pPr>
    </w:p>
    <w:p w14:paraId="15C5F12F" w14:textId="77777777" w:rsidR="007F1529" w:rsidRPr="007F1529" w:rsidRDefault="007F1529" w:rsidP="007F1529">
      <w:pPr>
        <w:widowControl w:val="0"/>
        <w:spacing w:after="160"/>
        <w:ind w:right="-7" w:firstLine="567"/>
        <w:jc w:val="center"/>
        <w:rPr>
          <w:rFonts w:ascii="GHEA Grapalat" w:hAnsi="GHEA Grapalat"/>
        </w:rPr>
      </w:pPr>
    </w:p>
    <w:p w14:paraId="65C25237" w14:textId="77777777" w:rsidR="007F1529" w:rsidRPr="007F1529" w:rsidRDefault="007F1529" w:rsidP="007F1529">
      <w:pPr>
        <w:widowControl w:val="0"/>
        <w:spacing w:after="160"/>
        <w:ind w:right="-7" w:firstLine="567"/>
        <w:jc w:val="center"/>
        <w:rPr>
          <w:rFonts w:ascii="GHEA Grapalat" w:hAnsi="GHEA Grapalat"/>
        </w:rPr>
      </w:pPr>
    </w:p>
    <w:p w14:paraId="22D6C7DA" w14:textId="462F3A00" w:rsidR="007F1529" w:rsidRDefault="00953458" w:rsidP="007F1529">
      <w:pPr>
        <w:widowControl w:val="0"/>
        <w:spacing w:after="160"/>
        <w:ind w:right="-7" w:firstLine="567"/>
        <w:jc w:val="center"/>
        <w:rPr>
          <w:rFonts w:ascii="GHEA Grapalat" w:hAnsi="GHEA Grapalat"/>
          <w:i/>
        </w:rPr>
      </w:pPr>
      <w:r w:rsidRPr="00953458">
        <w:rPr>
          <w:rFonts w:ascii="GHEA Grapalat" w:hAnsi="GHEA Grapalat"/>
          <w:i/>
        </w:rPr>
        <w:t>Научно-аналитический фонд “Гегард”</w:t>
      </w:r>
    </w:p>
    <w:p w14:paraId="17085C5D" w14:textId="77777777" w:rsidR="00953458" w:rsidRPr="007F1529" w:rsidRDefault="00953458" w:rsidP="007F1529">
      <w:pPr>
        <w:widowControl w:val="0"/>
        <w:spacing w:after="160"/>
        <w:ind w:right="-7" w:firstLine="567"/>
        <w:jc w:val="center"/>
        <w:rPr>
          <w:rFonts w:ascii="GHEA Grapalat" w:hAnsi="GHEA Grapalat"/>
        </w:rPr>
      </w:pPr>
    </w:p>
    <w:p w14:paraId="24BDBF8D" w14:textId="77777777" w:rsidR="007F1529" w:rsidRPr="007F1529" w:rsidRDefault="007F1529" w:rsidP="007F1529">
      <w:pPr>
        <w:widowControl w:val="0"/>
        <w:spacing w:after="160"/>
        <w:ind w:right="-7" w:firstLine="567"/>
        <w:jc w:val="center"/>
        <w:rPr>
          <w:rFonts w:ascii="GHEA Grapalat" w:hAnsi="GHEA Grapalat" w:cs="Sylfaen"/>
        </w:rPr>
      </w:pPr>
      <w:r w:rsidRPr="007F1529">
        <w:rPr>
          <w:rFonts w:ascii="GHEA Grapalat" w:hAnsi="GHEA Grapalat"/>
        </w:rPr>
        <w:t>ПРИГЛАШЕНИЕ</w:t>
      </w:r>
    </w:p>
    <w:p w14:paraId="1E6A5765" w14:textId="77777777" w:rsidR="007F1529" w:rsidRPr="007F1529" w:rsidRDefault="007F1529" w:rsidP="007F1529">
      <w:pPr>
        <w:widowControl w:val="0"/>
        <w:spacing w:after="160"/>
        <w:ind w:right="-7" w:firstLine="567"/>
        <w:jc w:val="center"/>
        <w:rPr>
          <w:rFonts w:ascii="GHEA Grapalat" w:hAnsi="GHEA Grapalat" w:cs="Sylfaen"/>
        </w:rPr>
      </w:pPr>
    </w:p>
    <w:p w14:paraId="70A788FE" w14:textId="77777777" w:rsidR="007F1529" w:rsidRPr="007F1529" w:rsidRDefault="007F1529" w:rsidP="007F1529">
      <w:pPr>
        <w:widowControl w:val="0"/>
        <w:spacing w:after="160"/>
        <w:ind w:right="-7" w:firstLine="567"/>
        <w:jc w:val="center"/>
        <w:rPr>
          <w:rFonts w:ascii="GHEA Grapalat" w:hAnsi="GHEA Grapalat" w:cs="Sylfaen"/>
        </w:rPr>
      </w:pPr>
    </w:p>
    <w:p w14:paraId="53133EE5" w14:textId="1F5188FE" w:rsidR="00953458" w:rsidRPr="00953458" w:rsidRDefault="00953458" w:rsidP="00AE7B3E">
      <w:pPr>
        <w:jc w:val="center"/>
        <w:rPr>
          <w:rFonts w:ascii="GHEA Grapalat" w:hAnsi="GHEA Grapalat"/>
        </w:rPr>
      </w:pPr>
      <w:r w:rsidRPr="00953458">
        <w:rPr>
          <w:rFonts w:ascii="GHEA Grapalat" w:hAnsi="GHEA Grapalat"/>
        </w:rPr>
        <w:t>ПО ЗАПРОСУ КОТИРОВОК, ОБЪЯВЛЕННЫЙ С ЦЕЛЬЮ ПРИОБРЕТЕНИЯ «</w:t>
      </w:r>
      <w:r w:rsidR="00AE7B3E">
        <w:rPr>
          <w:rFonts w:ascii="GHEA Grapalat" w:hAnsi="GHEA Grapalat"/>
        </w:rPr>
        <w:t>МЕБЕЛИ</w:t>
      </w:r>
      <w:r w:rsidRPr="00953458">
        <w:rPr>
          <w:rFonts w:ascii="GHEA Grapalat" w:hAnsi="GHEA Grapalat"/>
        </w:rPr>
        <w:t>» ДЛЯ НУЖД НАУЧНО-АНАЛИТИЧЕСКИЙ ФОНДА “ГЕГАРД”</w:t>
      </w:r>
    </w:p>
    <w:p w14:paraId="2965AFDE" w14:textId="77777777" w:rsidR="007F1529" w:rsidRPr="007F1529" w:rsidRDefault="007F1529" w:rsidP="007F1529">
      <w:pPr>
        <w:rPr>
          <w:rFonts w:ascii="GHEA Grapalat" w:hAnsi="GHEA Grapalat"/>
        </w:rPr>
      </w:pPr>
    </w:p>
    <w:p w14:paraId="3D18A9EC" w14:textId="77777777" w:rsidR="007F1529" w:rsidRPr="007F1529" w:rsidRDefault="007F1529" w:rsidP="007F1529">
      <w:pPr>
        <w:rPr>
          <w:rFonts w:ascii="GHEA Grapalat" w:hAnsi="GHEA Grapalat"/>
        </w:rPr>
      </w:pPr>
    </w:p>
    <w:p w14:paraId="763B8724" w14:textId="77777777" w:rsidR="007F1529" w:rsidRPr="007F1529" w:rsidRDefault="007F1529" w:rsidP="007F1529">
      <w:pPr>
        <w:rPr>
          <w:rFonts w:ascii="GHEA Grapalat" w:hAnsi="GHEA Grapalat"/>
        </w:rPr>
      </w:pPr>
    </w:p>
    <w:p w14:paraId="64BC6A0F" w14:textId="77777777" w:rsidR="007F1529" w:rsidRPr="007F1529" w:rsidRDefault="007F1529" w:rsidP="007F1529">
      <w:pPr>
        <w:rPr>
          <w:rFonts w:ascii="GHEA Grapalat" w:hAnsi="GHEA Grapalat"/>
        </w:rPr>
      </w:pPr>
    </w:p>
    <w:p w14:paraId="2B3DB690" w14:textId="77777777" w:rsidR="007F1529" w:rsidRPr="007F1529" w:rsidRDefault="007F1529" w:rsidP="007F1529">
      <w:pPr>
        <w:rPr>
          <w:rFonts w:ascii="GHEA Grapalat" w:hAnsi="GHEA Grapalat"/>
        </w:rPr>
      </w:pPr>
    </w:p>
    <w:p w14:paraId="7991887A" w14:textId="77777777" w:rsidR="007F1529" w:rsidRPr="007F1529" w:rsidRDefault="007F1529" w:rsidP="007F1529">
      <w:pPr>
        <w:rPr>
          <w:rFonts w:ascii="GHEA Grapalat" w:hAnsi="GHEA Grapalat"/>
        </w:rPr>
      </w:pPr>
    </w:p>
    <w:p w14:paraId="5F2DAC2D" w14:textId="77777777" w:rsidR="007F1529" w:rsidRPr="007F1529" w:rsidRDefault="007F1529" w:rsidP="007F1529">
      <w:pPr>
        <w:rPr>
          <w:rFonts w:ascii="GHEA Grapalat" w:hAnsi="GHEA Grapalat"/>
        </w:rPr>
      </w:pPr>
    </w:p>
    <w:p w14:paraId="76331DED" w14:textId="77777777" w:rsidR="007F1529" w:rsidRPr="007F1529" w:rsidRDefault="007F1529" w:rsidP="007F1529">
      <w:pPr>
        <w:rPr>
          <w:rFonts w:ascii="GHEA Grapalat" w:hAnsi="GHEA Grapalat"/>
        </w:rPr>
      </w:pPr>
    </w:p>
    <w:p w14:paraId="220FF64D" w14:textId="77777777" w:rsidR="007F1529" w:rsidRPr="007F1529" w:rsidRDefault="007F1529" w:rsidP="007F1529">
      <w:pPr>
        <w:rPr>
          <w:rFonts w:ascii="GHEA Grapalat" w:hAnsi="GHEA Grapalat" w:cs="Sylfaen"/>
          <w:i/>
        </w:rPr>
      </w:pPr>
      <w:r w:rsidRPr="007F1529">
        <w:rPr>
          <w:rFonts w:ascii="GHEA Grapalat" w:hAnsi="GHEA Grapalat"/>
          <w:i/>
        </w:rPr>
        <w:t>Уважаемый участник, прежде чем составить и подать заявку просим Вас</w:t>
      </w:r>
      <w:r w:rsidRPr="007F1529">
        <w:rPr>
          <w:rFonts w:ascii="Courier New" w:hAnsi="Courier New" w:cs="Courier New"/>
          <w:i/>
          <w:lang w:val="en-US"/>
        </w:rPr>
        <w:t> </w:t>
      </w:r>
      <w:r w:rsidRPr="007F1529">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9689C59" w14:textId="77777777" w:rsidR="007F1529" w:rsidRPr="007F1529" w:rsidRDefault="007F1529" w:rsidP="007F1529">
      <w:pPr>
        <w:widowControl w:val="0"/>
        <w:spacing w:after="160"/>
        <w:ind w:firstLine="567"/>
        <w:jc w:val="both"/>
        <w:rPr>
          <w:rFonts w:ascii="GHEA Grapalat" w:hAnsi="GHEA Grapalat"/>
          <w:i/>
        </w:rPr>
      </w:pPr>
    </w:p>
    <w:p w14:paraId="1D42DAE6" w14:textId="77777777" w:rsidR="007F1529" w:rsidRPr="007F1529" w:rsidRDefault="007F1529" w:rsidP="007F1529">
      <w:pPr>
        <w:widowControl w:val="0"/>
        <w:spacing w:after="160"/>
        <w:ind w:firstLine="567"/>
        <w:jc w:val="center"/>
        <w:rPr>
          <w:rFonts w:ascii="GHEA Grapalat" w:hAnsi="GHEA Grapalat" w:cs="Sylfaen"/>
          <w:b/>
        </w:rPr>
      </w:pPr>
      <w:r w:rsidRPr="007F1529">
        <w:rPr>
          <w:rFonts w:ascii="GHEA Grapalat" w:hAnsi="GHEA Grapalat"/>
        </w:rPr>
        <w:br w:type="page"/>
      </w:r>
    </w:p>
    <w:p w14:paraId="28D477DB"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lastRenderedPageBreak/>
        <w:t>СОДЕРЖАНИЕ</w:t>
      </w:r>
    </w:p>
    <w:p w14:paraId="3A0AF6E2" w14:textId="6DC0C805" w:rsidR="00AE7B3E" w:rsidRPr="00AE7B3E" w:rsidRDefault="00AE7B3E" w:rsidP="00AE7B3E">
      <w:pPr>
        <w:widowControl w:val="0"/>
        <w:jc w:val="center"/>
        <w:rPr>
          <w:rFonts w:ascii="GHEA Grapalat" w:hAnsi="GHEA Grapalat"/>
          <w:b/>
        </w:rPr>
      </w:pPr>
      <w:r w:rsidRPr="00AE7B3E">
        <w:rPr>
          <w:rFonts w:ascii="GHEA Grapalat" w:hAnsi="GHEA Grapalat"/>
          <w:b/>
        </w:rPr>
        <w:t>МЕБЕЛЬ</w:t>
      </w:r>
      <w:r w:rsidR="007F1529" w:rsidRPr="00AE7B3E">
        <w:rPr>
          <w:rFonts w:ascii="GHEA Grapalat" w:hAnsi="GHEA Grapalat"/>
          <w:b/>
        </w:rPr>
        <w:t xml:space="preserve">  </w:t>
      </w:r>
      <w:r w:rsidR="007F1529" w:rsidRPr="007F1529">
        <w:rPr>
          <w:rFonts w:ascii="GHEA Grapalat" w:hAnsi="GHEA Grapalat"/>
          <w:b/>
        </w:rPr>
        <w:t>ДЛЯ НУЖД</w:t>
      </w:r>
      <w:r w:rsidR="007F1529" w:rsidRPr="00AE7B3E">
        <w:rPr>
          <w:rFonts w:ascii="GHEA Grapalat" w:hAnsi="GHEA Grapalat"/>
          <w:b/>
        </w:rPr>
        <w:t xml:space="preserve"> </w:t>
      </w:r>
      <w:bookmarkStart w:id="0" w:name="_Hlk221710880"/>
      <w:r w:rsidRPr="00AE7B3E">
        <w:rPr>
          <w:rFonts w:ascii="GHEA Grapalat" w:hAnsi="GHEA Grapalat"/>
          <w:b/>
        </w:rPr>
        <w:t xml:space="preserve">НАУЧНО-АНАЛИТИЧЕСКОГО ФОНДА “ГЕГАРД” </w:t>
      </w:r>
      <w:bookmarkEnd w:id="0"/>
      <w:r w:rsidRPr="00AE7B3E">
        <w:rPr>
          <w:rFonts w:ascii="GHEA Grapalat" w:hAnsi="GHEA Grapalat"/>
          <w:b/>
        </w:rPr>
        <w:t>ПРИГЛАШЕНИЯ ПО ЗАПРОСУ КОТИРОВОК,</w:t>
      </w:r>
    </w:p>
    <w:p w14:paraId="74B09502" w14:textId="51AE0DC6" w:rsidR="007F1529" w:rsidRPr="007F1529" w:rsidRDefault="00AE7B3E" w:rsidP="00AE7B3E">
      <w:pPr>
        <w:widowControl w:val="0"/>
        <w:jc w:val="center"/>
        <w:rPr>
          <w:rFonts w:ascii="GHEA Grapalat" w:hAnsi="GHEA Grapalat" w:cs="Sylfaen"/>
          <w:b/>
        </w:rPr>
      </w:pPr>
      <w:r w:rsidRPr="00AE7B3E">
        <w:rPr>
          <w:rFonts w:ascii="GHEA Grapalat" w:hAnsi="GHEA Grapalat"/>
          <w:b/>
        </w:rPr>
        <w:t>ОБЪЯВЛЕННЫЙ С ЦЕЛЬЮ ПРИОБРЕТЕНИЯ</w:t>
      </w:r>
    </w:p>
    <w:p w14:paraId="3551756C"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ЧАСТЬ I.</w:t>
      </w:r>
    </w:p>
    <w:p w14:paraId="11128847" w14:textId="77777777" w:rsidR="007F1529" w:rsidRPr="007F1529" w:rsidRDefault="007F1529" w:rsidP="007F1529">
      <w:pPr>
        <w:widowControl w:val="0"/>
        <w:tabs>
          <w:tab w:val="left" w:pos="1134"/>
        </w:tabs>
        <w:spacing w:after="160"/>
        <w:ind w:left="1134" w:hanging="567"/>
        <w:jc w:val="both"/>
        <w:rPr>
          <w:rFonts w:ascii="GHEA Grapalat" w:hAnsi="GHEA Grapalat"/>
        </w:rPr>
      </w:pPr>
      <w:r w:rsidRPr="007F1529">
        <w:rPr>
          <w:rFonts w:ascii="GHEA Grapalat" w:hAnsi="GHEA Grapalat"/>
        </w:rPr>
        <w:t>1.</w:t>
      </w:r>
      <w:r w:rsidRPr="007F1529">
        <w:rPr>
          <w:rFonts w:ascii="GHEA Grapalat" w:hAnsi="GHEA Grapalat"/>
        </w:rPr>
        <w:tab/>
        <w:t xml:space="preserve">Характеристика предмета закупки </w:t>
      </w:r>
    </w:p>
    <w:p w14:paraId="0F02CFAE" w14:textId="77777777" w:rsidR="007F1529" w:rsidRPr="007F1529" w:rsidRDefault="007F1529" w:rsidP="007F1529">
      <w:pPr>
        <w:widowControl w:val="0"/>
        <w:tabs>
          <w:tab w:val="left" w:pos="1134"/>
        </w:tabs>
        <w:spacing w:after="160"/>
        <w:ind w:left="1134" w:hanging="567"/>
        <w:jc w:val="both"/>
        <w:rPr>
          <w:rFonts w:ascii="GHEA Grapalat" w:hAnsi="GHEA Grapalat"/>
        </w:rPr>
      </w:pPr>
      <w:r w:rsidRPr="007F1529">
        <w:rPr>
          <w:rFonts w:ascii="GHEA Grapalat" w:hAnsi="GHEA Grapalat"/>
        </w:rPr>
        <w:t>2.</w:t>
      </w:r>
      <w:r w:rsidRPr="007F1529">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79E60F6A" w14:textId="77777777" w:rsidR="007F1529" w:rsidRPr="007F1529" w:rsidRDefault="007F1529" w:rsidP="007F1529">
      <w:pPr>
        <w:widowControl w:val="0"/>
        <w:tabs>
          <w:tab w:val="left" w:pos="1134"/>
        </w:tabs>
        <w:spacing w:after="160"/>
        <w:ind w:left="1134" w:hanging="567"/>
        <w:jc w:val="both"/>
        <w:rPr>
          <w:rFonts w:ascii="GHEA Grapalat" w:hAnsi="GHEA Grapalat"/>
        </w:rPr>
      </w:pPr>
      <w:r w:rsidRPr="007F1529">
        <w:rPr>
          <w:rFonts w:ascii="GHEA Grapalat" w:hAnsi="GHEA Grapalat"/>
        </w:rPr>
        <w:t>3.</w:t>
      </w:r>
      <w:r w:rsidRPr="007F1529">
        <w:rPr>
          <w:rFonts w:ascii="GHEA Grapalat" w:hAnsi="GHEA Grapalat"/>
        </w:rPr>
        <w:tab/>
        <w:t>Разъяснение приглашения и порядок внесения изменения в приглашение</w:t>
      </w:r>
    </w:p>
    <w:p w14:paraId="09EA411C" w14:textId="77777777" w:rsidR="007F1529" w:rsidRPr="007F1529" w:rsidRDefault="007F1529" w:rsidP="007F1529">
      <w:pPr>
        <w:widowControl w:val="0"/>
        <w:tabs>
          <w:tab w:val="left" w:pos="1134"/>
        </w:tabs>
        <w:spacing w:after="160"/>
        <w:ind w:left="1134" w:hanging="567"/>
        <w:jc w:val="both"/>
        <w:rPr>
          <w:rFonts w:ascii="GHEA Grapalat" w:hAnsi="GHEA Grapalat" w:cs="Sylfaen"/>
        </w:rPr>
      </w:pPr>
      <w:r w:rsidRPr="007F1529">
        <w:rPr>
          <w:rFonts w:ascii="GHEA Grapalat" w:hAnsi="GHEA Grapalat"/>
        </w:rPr>
        <w:t>4.</w:t>
      </w:r>
      <w:r w:rsidRPr="007F1529">
        <w:rPr>
          <w:rFonts w:ascii="GHEA Grapalat" w:hAnsi="GHEA Grapalat"/>
        </w:rPr>
        <w:tab/>
        <w:t>Порядок подачи заявки</w:t>
      </w:r>
    </w:p>
    <w:p w14:paraId="7AD07C5A" w14:textId="77777777" w:rsidR="007F1529" w:rsidRPr="007F1529" w:rsidRDefault="007F1529" w:rsidP="007F1529">
      <w:pPr>
        <w:widowControl w:val="0"/>
        <w:tabs>
          <w:tab w:val="left" w:pos="1134"/>
        </w:tabs>
        <w:spacing w:after="160"/>
        <w:ind w:left="1134" w:hanging="567"/>
        <w:jc w:val="both"/>
        <w:rPr>
          <w:rFonts w:ascii="GHEA Grapalat" w:hAnsi="GHEA Grapalat"/>
        </w:rPr>
      </w:pPr>
      <w:r w:rsidRPr="007F1529">
        <w:rPr>
          <w:rFonts w:ascii="GHEA Grapalat" w:hAnsi="GHEA Grapalat"/>
        </w:rPr>
        <w:t>5.</w:t>
      </w:r>
      <w:r w:rsidRPr="007F1529">
        <w:rPr>
          <w:rFonts w:ascii="GHEA Grapalat" w:hAnsi="GHEA Grapalat"/>
        </w:rPr>
        <w:tab/>
        <w:t xml:space="preserve">Ценовое предложение заявки </w:t>
      </w:r>
    </w:p>
    <w:p w14:paraId="2B3F76D7" w14:textId="77777777" w:rsidR="007F1529" w:rsidRPr="007F1529" w:rsidRDefault="007F1529" w:rsidP="007F1529">
      <w:pPr>
        <w:widowControl w:val="0"/>
        <w:tabs>
          <w:tab w:val="left" w:pos="1134"/>
        </w:tabs>
        <w:spacing w:after="160"/>
        <w:ind w:left="1134" w:hanging="567"/>
        <w:jc w:val="both"/>
        <w:rPr>
          <w:rFonts w:ascii="GHEA Grapalat" w:hAnsi="GHEA Grapalat"/>
        </w:rPr>
      </w:pPr>
      <w:r w:rsidRPr="007F1529">
        <w:rPr>
          <w:rFonts w:ascii="GHEA Grapalat" w:hAnsi="GHEA Grapalat"/>
        </w:rPr>
        <w:t>6.</w:t>
      </w:r>
      <w:r w:rsidRPr="007F1529">
        <w:rPr>
          <w:rFonts w:ascii="GHEA Grapalat" w:hAnsi="GHEA Grapalat"/>
        </w:rPr>
        <w:tab/>
        <w:t xml:space="preserve">Срок действия заявки, порядок внесения изменений в заявки и их отзыва </w:t>
      </w:r>
    </w:p>
    <w:p w14:paraId="3CBEF08B" w14:textId="77777777" w:rsidR="007F1529" w:rsidRPr="007F1529" w:rsidRDefault="007F1529" w:rsidP="007F1529">
      <w:pPr>
        <w:widowControl w:val="0"/>
        <w:tabs>
          <w:tab w:val="left" w:pos="1134"/>
        </w:tabs>
        <w:spacing w:after="160"/>
        <w:ind w:left="1134" w:hanging="567"/>
        <w:jc w:val="both"/>
        <w:rPr>
          <w:rFonts w:ascii="GHEA Grapalat" w:hAnsi="GHEA Grapalat" w:cs="Sylfaen"/>
        </w:rPr>
      </w:pPr>
      <w:r w:rsidRPr="007F1529">
        <w:rPr>
          <w:rFonts w:ascii="GHEA Grapalat" w:hAnsi="GHEA Grapalat"/>
        </w:rPr>
        <w:t>8.</w:t>
      </w:r>
      <w:r w:rsidRPr="007F1529">
        <w:rPr>
          <w:rFonts w:ascii="GHEA Grapalat" w:hAnsi="GHEA Grapalat"/>
        </w:rPr>
        <w:tab/>
        <w:t>Вскрытие, оценка заявок и подведение итогов</w:t>
      </w:r>
    </w:p>
    <w:p w14:paraId="041EE78E" w14:textId="77777777" w:rsidR="007F1529" w:rsidRPr="007F1529" w:rsidRDefault="007F1529" w:rsidP="007F1529">
      <w:pPr>
        <w:widowControl w:val="0"/>
        <w:tabs>
          <w:tab w:val="left" w:pos="1134"/>
        </w:tabs>
        <w:spacing w:after="160"/>
        <w:ind w:left="1134" w:hanging="567"/>
        <w:jc w:val="both"/>
        <w:rPr>
          <w:rFonts w:ascii="GHEA Grapalat" w:hAnsi="GHEA Grapalat"/>
        </w:rPr>
      </w:pPr>
      <w:r w:rsidRPr="007F1529">
        <w:rPr>
          <w:rFonts w:ascii="GHEA Grapalat" w:hAnsi="GHEA Grapalat"/>
        </w:rPr>
        <w:t>9.</w:t>
      </w:r>
      <w:r w:rsidRPr="007F1529">
        <w:rPr>
          <w:rFonts w:ascii="GHEA Grapalat" w:hAnsi="GHEA Grapalat"/>
        </w:rPr>
        <w:tab/>
        <w:t>Заключение договора</w:t>
      </w:r>
    </w:p>
    <w:p w14:paraId="30A5EB02" w14:textId="77777777" w:rsidR="007F1529" w:rsidRPr="007F1529" w:rsidRDefault="007F1529" w:rsidP="007F1529">
      <w:pPr>
        <w:widowControl w:val="0"/>
        <w:tabs>
          <w:tab w:val="left" w:pos="1134"/>
        </w:tabs>
        <w:spacing w:after="160"/>
        <w:ind w:left="1134" w:hanging="567"/>
        <w:jc w:val="both"/>
        <w:rPr>
          <w:rFonts w:ascii="GHEA Grapalat" w:hAnsi="GHEA Grapalat"/>
        </w:rPr>
      </w:pPr>
      <w:r w:rsidRPr="007F1529">
        <w:rPr>
          <w:rFonts w:ascii="GHEA Grapalat" w:hAnsi="GHEA Grapalat"/>
        </w:rPr>
        <w:t>10.</w:t>
      </w:r>
      <w:r w:rsidRPr="007F1529">
        <w:rPr>
          <w:rFonts w:ascii="GHEA Grapalat" w:hAnsi="GHEA Grapalat"/>
        </w:rPr>
        <w:tab/>
        <w:t xml:space="preserve">Обеспечения квалификации  и договора </w:t>
      </w:r>
    </w:p>
    <w:p w14:paraId="68357CF2" w14:textId="77777777" w:rsidR="007F1529" w:rsidRPr="007F1529" w:rsidRDefault="007F1529" w:rsidP="007F1529">
      <w:pPr>
        <w:widowControl w:val="0"/>
        <w:tabs>
          <w:tab w:val="left" w:pos="1134"/>
        </w:tabs>
        <w:spacing w:after="160"/>
        <w:ind w:left="1134" w:hanging="567"/>
        <w:jc w:val="both"/>
        <w:rPr>
          <w:rFonts w:ascii="GHEA Grapalat" w:hAnsi="GHEA Grapalat"/>
        </w:rPr>
      </w:pPr>
      <w:r w:rsidRPr="007F1529">
        <w:rPr>
          <w:rFonts w:ascii="GHEA Grapalat" w:hAnsi="GHEA Grapalat"/>
        </w:rPr>
        <w:t>11.</w:t>
      </w:r>
      <w:r w:rsidRPr="007F1529">
        <w:rPr>
          <w:rFonts w:ascii="GHEA Grapalat" w:hAnsi="GHEA Grapalat"/>
        </w:rPr>
        <w:tab/>
        <w:t xml:space="preserve">Объявление процедуры несостоявшейся </w:t>
      </w:r>
    </w:p>
    <w:p w14:paraId="67074C38" w14:textId="77777777" w:rsidR="007F1529" w:rsidRPr="007F1529" w:rsidRDefault="007F1529" w:rsidP="007F1529">
      <w:pPr>
        <w:widowControl w:val="0"/>
        <w:tabs>
          <w:tab w:val="left" w:pos="1134"/>
        </w:tabs>
        <w:spacing w:after="160"/>
        <w:ind w:left="1134" w:hanging="567"/>
        <w:jc w:val="both"/>
        <w:rPr>
          <w:rFonts w:ascii="GHEA Grapalat" w:hAnsi="GHEA Grapalat"/>
        </w:rPr>
      </w:pPr>
      <w:r w:rsidRPr="007F1529">
        <w:rPr>
          <w:rFonts w:ascii="GHEA Grapalat" w:hAnsi="GHEA Grapalat"/>
        </w:rPr>
        <w:t>12.</w:t>
      </w:r>
      <w:r w:rsidRPr="007F1529">
        <w:rPr>
          <w:rFonts w:ascii="GHEA Grapalat" w:hAnsi="GHEA Grapalat"/>
        </w:rPr>
        <w:tab/>
        <w:t>Право участника и порядок обжалования им действий и (или) принятых решений, связанных с процессом закупки</w:t>
      </w:r>
    </w:p>
    <w:p w14:paraId="1E03E74C" w14:textId="77777777" w:rsidR="007F1529" w:rsidRPr="007F1529" w:rsidRDefault="007F1529" w:rsidP="007F1529">
      <w:pPr>
        <w:widowControl w:val="0"/>
        <w:spacing w:after="160"/>
        <w:jc w:val="center"/>
        <w:rPr>
          <w:rFonts w:ascii="GHEA Grapalat" w:hAnsi="GHEA Grapalat"/>
          <w:b/>
        </w:rPr>
      </w:pPr>
    </w:p>
    <w:p w14:paraId="16CD181E"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 xml:space="preserve">ЧАСТЬ II. </w:t>
      </w:r>
    </w:p>
    <w:p w14:paraId="5522F1A4" w14:textId="77777777" w:rsidR="007F1529" w:rsidRPr="007F1529" w:rsidRDefault="007F1529" w:rsidP="007F1529">
      <w:pPr>
        <w:widowControl w:val="0"/>
        <w:spacing w:after="160"/>
        <w:jc w:val="center"/>
        <w:rPr>
          <w:rFonts w:ascii="GHEA Grapalat" w:hAnsi="GHEA Grapalat"/>
          <w:b/>
        </w:rPr>
      </w:pPr>
    </w:p>
    <w:p w14:paraId="389D0A01"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 xml:space="preserve">ИНСТРУКЦИЯ ПО ПОДГОТОВКЕ ЗАЯВКИ </w:t>
      </w:r>
    </w:p>
    <w:p w14:paraId="7B9591A4"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ПО ЗАПРОСУ КОТИРОВОК</w:t>
      </w:r>
    </w:p>
    <w:p w14:paraId="34013325" w14:textId="77777777" w:rsidR="007F1529" w:rsidRPr="007F1529" w:rsidRDefault="007F1529" w:rsidP="007F1529">
      <w:pPr>
        <w:widowControl w:val="0"/>
        <w:tabs>
          <w:tab w:val="left" w:pos="1134"/>
        </w:tabs>
        <w:spacing w:after="160"/>
        <w:ind w:left="1134" w:hanging="567"/>
        <w:jc w:val="both"/>
        <w:rPr>
          <w:rFonts w:ascii="GHEA Grapalat" w:hAnsi="GHEA Grapalat"/>
        </w:rPr>
      </w:pPr>
      <w:r w:rsidRPr="007F1529">
        <w:rPr>
          <w:rFonts w:ascii="GHEA Grapalat" w:hAnsi="GHEA Grapalat"/>
        </w:rPr>
        <w:t>1.</w:t>
      </w:r>
      <w:r w:rsidRPr="007F1529">
        <w:rPr>
          <w:rFonts w:ascii="GHEA Grapalat" w:hAnsi="GHEA Grapalat"/>
        </w:rPr>
        <w:tab/>
        <w:t>Общие положения</w:t>
      </w:r>
    </w:p>
    <w:p w14:paraId="2D13E1F1" w14:textId="77777777" w:rsidR="007F1529" w:rsidRPr="007F1529" w:rsidRDefault="007F1529" w:rsidP="007F1529">
      <w:pPr>
        <w:widowControl w:val="0"/>
        <w:tabs>
          <w:tab w:val="left" w:pos="1134"/>
        </w:tabs>
        <w:spacing w:after="160"/>
        <w:ind w:left="1134" w:hanging="567"/>
        <w:jc w:val="both"/>
        <w:rPr>
          <w:rFonts w:ascii="GHEA Grapalat" w:hAnsi="GHEA Grapalat"/>
        </w:rPr>
      </w:pPr>
      <w:r w:rsidRPr="007F1529">
        <w:rPr>
          <w:rFonts w:ascii="GHEA Grapalat" w:hAnsi="GHEA Grapalat"/>
        </w:rPr>
        <w:t>2.</w:t>
      </w:r>
      <w:r w:rsidRPr="007F1529">
        <w:rPr>
          <w:rFonts w:ascii="GHEA Grapalat" w:hAnsi="GHEA Grapalat"/>
        </w:rPr>
        <w:tab/>
        <w:t>Заявка на процедуру</w:t>
      </w:r>
    </w:p>
    <w:p w14:paraId="6ECFA9AC" w14:textId="77777777" w:rsidR="007F1529" w:rsidRPr="007F1529" w:rsidRDefault="007F1529" w:rsidP="007F1529">
      <w:pPr>
        <w:widowControl w:val="0"/>
        <w:tabs>
          <w:tab w:val="left" w:pos="1134"/>
        </w:tabs>
        <w:spacing w:after="160"/>
        <w:ind w:left="1134" w:hanging="567"/>
        <w:jc w:val="both"/>
        <w:rPr>
          <w:rFonts w:ascii="GHEA Grapalat" w:hAnsi="GHEA Grapalat"/>
        </w:rPr>
      </w:pPr>
      <w:r w:rsidRPr="007F1529">
        <w:rPr>
          <w:rFonts w:ascii="GHEA Grapalat" w:hAnsi="GHEA Grapalat"/>
        </w:rPr>
        <w:t>3.</w:t>
      </w:r>
      <w:r w:rsidRPr="007F1529">
        <w:rPr>
          <w:rFonts w:ascii="GHEA Grapalat" w:hAnsi="GHEA Grapalat"/>
        </w:rPr>
        <w:tab/>
        <w:t>Приложения № 1-6</w:t>
      </w:r>
    </w:p>
    <w:p w14:paraId="2FAD247F" w14:textId="77777777" w:rsidR="007F1529" w:rsidRPr="007F1529" w:rsidRDefault="007F1529" w:rsidP="007F1529">
      <w:pPr>
        <w:rPr>
          <w:rFonts w:ascii="GHEA Grapalat" w:hAnsi="GHEA Grapalat"/>
          <w:spacing w:val="-6"/>
        </w:rPr>
      </w:pPr>
      <w:r w:rsidRPr="007F1529">
        <w:rPr>
          <w:rFonts w:ascii="GHEA Grapalat" w:hAnsi="GHEA Grapalat"/>
          <w:spacing w:val="-6"/>
        </w:rPr>
        <w:br w:type="page"/>
      </w:r>
    </w:p>
    <w:p w14:paraId="205DDD1A" w14:textId="1923AF01" w:rsidR="007F1529" w:rsidRPr="007F1529" w:rsidRDefault="007F1529" w:rsidP="007F1529">
      <w:pPr>
        <w:widowControl w:val="0"/>
        <w:spacing w:after="160"/>
        <w:ind w:hanging="567"/>
        <w:jc w:val="both"/>
        <w:rPr>
          <w:rFonts w:ascii="GHEA Grapalat" w:hAnsi="GHEA Grapalat"/>
          <w:spacing w:val="-6"/>
        </w:rPr>
      </w:pPr>
      <w:r w:rsidRPr="007F1529">
        <w:rPr>
          <w:rFonts w:ascii="GHEA Grapalat" w:hAnsi="GHEA Grapalat"/>
          <w:spacing w:val="-6"/>
        </w:rPr>
        <w:t xml:space="preserve">               Настоящее Приглашение предоставляется в дополнение к объявлению об открытом конкурсе, проводимом под кодом «</w:t>
      </w:r>
      <w:r w:rsidR="00BD3168">
        <w:rPr>
          <w:rFonts w:ascii="GHEA Grapalat" w:hAnsi="GHEA Grapalat"/>
          <w:spacing w:val="-6"/>
        </w:rPr>
        <w:t xml:space="preserve">ԳԳՀ-ԳՀԱՊՁԲ-26/12 </w:t>
      </w:r>
      <w:r w:rsidR="006D2AEB">
        <w:rPr>
          <w:rFonts w:ascii="GHEA Grapalat" w:hAnsi="GHEA Grapalat"/>
          <w:spacing w:val="-6"/>
        </w:rPr>
        <w:t xml:space="preserve"> </w:t>
      </w:r>
      <w:r w:rsidRPr="007F1529">
        <w:rPr>
          <w:rFonts w:ascii="GHEA Grapalat" w:hAnsi="GHEA Grapalat"/>
          <w:spacing w:val="-6"/>
        </w:rPr>
        <w:t>» (далее — процедура).</w:t>
      </w:r>
    </w:p>
    <w:p w14:paraId="4BF7F46E" w14:textId="42A3EDEE" w:rsidR="007F1529" w:rsidRPr="007F1529" w:rsidRDefault="007F1529" w:rsidP="007F1529">
      <w:pPr>
        <w:widowControl w:val="0"/>
        <w:spacing w:after="160"/>
        <w:ind w:hanging="567"/>
        <w:jc w:val="both"/>
        <w:rPr>
          <w:rFonts w:ascii="GHEA Grapalat" w:hAnsi="GHEA Grapalat"/>
          <w:spacing w:val="-6"/>
        </w:rPr>
      </w:pPr>
      <w:r w:rsidRPr="007F1529">
        <w:rPr>
          <w:rFonts w:ascii="GHEA Grapalat" w:hAnsi="GHEA Grapalat"/>
          <w:spacing w:val="-6"/>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sidR="00AE7B3E" w:rsidRPr="00AE7B3E">
        <w:rPr>
          <w:rFonts w:ascii="GHEA Grapalat" w:hAnsi="GHEA Grapalat"/>
          <w:spacing w:val="-6"/>
        </w:rPr>
        <w:t xml:space="preserve">НАУЧНО-АНАЛИТИЧЕСКОГО ФОНДА “ГЕГАРД” </w:t>
      </w:r>
      <w:r w:rsidRPr="007F1529">
        <w:rPr>
          <w:rFonts w:ascii="GHEA Grapalat" w:hAnsi="GHEA Grapalat"/>
          <w:spacing w:val="-6"/>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268EC78" w14:textId="77777777" w:rsidR="007F1529" w:rsidRPr="007F1529" w:rsidRDefault="007F1529" w:rsidP="007F1529">
      <w:pPr>
        <w:widowControl w:val="0"/>
        <w:spacing w:after="160"/>
        <w:ind w:hanging="567"/>
        <w:jc w:val="both"/>
        <w:rPr>
          <w:rFonts w:ascii="GHEA Grapalat" w:hAnsi="GHEA Grapalat"/>
          <w:spacing w:val="-6"/>
        </w:rPr>
      </w:pPr>
      <w:r w:rsidRPr="007F1529">
        <w:rPr>
          <w:rFonts w:ascii="GHEA Grapalat" w:hAnsi="GHEA Grapalat"/>
          <w:spacing w:val="-6"/>
        </w:rPr>
        <w:t>Заявки могут подавать все лица, независимо от того, являются ли они иностранным физическим лицом, организацией или лицом без гражданства.</w:t>
      </w:r>
    </w:p>
    <w:p w14:paraId="0E44562B" w14:textId="77777777" w:rsidR="007F1529" w:rsidRPr="007F1529" w:rsidRDefault="007F1529" w:rsidP="007F1529">
      <w:pPr>
        <w:widowControl w:val="0"/>
        <w:spacing w:after="160"/>
        <w:ind w:hanging="567"/>
        <w:jc w:val="both"/>
        <w:rPr>
          <w:rFonts w:ascii="GHEA Grapalat" w:hAnsi="GHEA Grapalat"/>
          <w:spacing w:val="-6"/>
        </w:rPr>
      </w:pPr>
      <w:r w:rsidRPr="007F1529">
        <w:rPr>
          <w:rFonts w:ascii="GHEA Grapalat" w:hAnsi="GHEA Grapalat"/>
          <w:spacing w:val="-6"/>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EAA674B" w14:textId="77777777" w:rsidR="007F1529" w:rsidRPr="007F1529" w:rsidRDefault="007F1529" w:rsidP="007F1529">
      <w:pPr>
        <w:widowControl w:val="0"/>
        <w:spacing w:after="160"/>
        <w:ind w:hanging="567"/>
        <w:jc w:val="both"/>
        <w:rPr>
          <w:rFonts w:ascii="GHEA Grapalat" w:hAnsi="GHEA Grapalat"/>
          <w:spacing w:val="-6"/>
        </w:rPr>
      </w:pPr>
      <w:r w:rsidRPr="007F1529">
        <w:rPr>
          <w:rFonts w:ascii="GHEA Grapalat" w:hAnsi="GHEA Grapalat"/>
          <w:spacing w:val="-6"/>
        </w:rPr>
        <w:t xml:space="preserve">Адрес электронной почты секретаря оценочной комиссии </w:t>
      </w:r>
      <w:r>
        <w:fldChar w:fldCharType="begin"/>
      </w:r>
      <w:r>
        <w:instrText>HYPERLINK "mailto:hdallakyan@sci.am"</w:instrText>
      </w:r>
      <w:r>
        <w:fldChar w:fldCharType="separate"/>
      </w:r>
      <w:r w:rsidRPr="007F1529">
        <w:rPr>
          <w:rFonts w:ascii="GHEA Grapalat" w:hAnsi="GHEA Grapalat"/>
          <w:color w:val="0000FF"/>
          <w:spacing w:val="-6"/>
          <w:u w:val="single"/>
        </w:rPr>
        <w:t>hdallakyan@sci.am</w:t>
      </w:r>
      <w:r>
        <w:fldChar w:fldCharType="end"/>
      </w:r>
    </w:p>
    <w:p w14:paraId="1A499784" w14:textId="77777777" w:rsidR="007F1529" w:rsidRPr="007F1529" w:rsidRDefault="007F1529" w:rsidP="007F1529">
      <w:pPr>
        <w:widowControl w:val="0"/>
        <w:spacing w:after="160"/>
        <w:ind w:hanging="567"/>
        <w:jc w:val="both"/>
        <w:rPr>
          <w:rFonts w:ascii="GHEA Grapalat" w:hAnsi="GHEA Grapalat"/>
          <w:spacing w:val="-6"/>
        </w:rPr>
      </w:pPr>
    </w:p>
    <w:p w14:paraId="144672C1" w14:textId="77777777" w:rsidR="007F1529" w:rsidRPr="007F1529" w:rsidRDefault="007F1529" w:rsidP="007F1529">
      <w:pPr>
        <w:widowControl w:val="0"/>
        <w:spacing w:after="160"/>
        <w:ind w:hanging="567"/>
        <w:jc w:val="both"/>
        <w:rPr>
          <w:rFonts w:ascii="GHEA Grapalat" w:hAnsi="GHEA Grapalat"/>
          <w:spacing w:val="-6"/>
        </w:rPr>
      </w:pPr>
    </w:p>
    <w:p w14:paraId="6DAD1ABF" w14:textId="77777777" w:rsidR="007F1529" w:rsidRPr="007F1529" w:rsidRDefault="007F1529" w:rsidP="007F1529">
      <w:pPr>
        <w:widowControl w:val="0"/>
        <w:spacing w:after="160"/>
        <w:ind w:hanging="567"/>
        <w:jc w:val="both"/>
        <w:rPr>
          <w:rFonts w:ascii="GHEA Grapalat" w:hAnsi="GHEA Grapalat"/>
          <w:spacing w:val="-6"/>
        </w:rPr>
      </w:pPr>
    </w:p>
    <w:p w14:paraId="24E7F9EA" w14:textId="77777777" w:rsidR="007F1529" w:rsidRPr="007F1529" w:rsidRDefault="007F1529" w:rsidP="007F1529">
      <w:pPr>
        <w:widowControl w:val="0"/>
        <w:spacing w:after="160"/>
        <w:ind w:hanging="567"/>
        <w:jc w:val="both"/>
        <w:rPr>
          <w:rFonts w:ascii="GHEA Grapalat" w:hAnsi="GHEA Grapalat"/>
          <w:spacing w:val="-6"/>
        </w:rPr>
      </w:pPr>
    </w:p>
    <w:p w14:paraId="726B4877" w14:textId="77777777" w:rsidR="007F1529" w:rsidRPr="007F1529" w:rsidRDefault="007F1529" w:rsidP="007F1529">
      <w:pPr>
        <w:widowControl w:val="0"/>
        <w:spacing w:after="160"/>
        <w:ind w:hanging="567"/>
        <w:jc w:val="both"/>
        <w:rPr>
          <w:rFonts w:ascii="GHEA Grapalat" w:hAnsi="GHEA Grapalat"/>
          <w:spacing w:val="-6"/>
        </w:rPr>
      </w:pPr>
    </w:p>
    <w:p w14:paraId="18C801DB" w14:textId="77777777" w:rsidR="007F1529" w:rsidRPr="007F1529" w:rsidRDefault="007F1529" w:rsidP="007F1529">
      <w:pPr>
        <w:widowControl w:val="0"/>
        <w:spacing w:after="160"/>
        <w:ind w:hanging="567"/>
        <w:jc w:val="both"/>
        <w:rPr>
          <w:rFonts w:ascii="GHEA Grapalat" w:hAnsi="GHEA Grapalat"/>
          <w:spacing w:val="-6"/>
        </w:rPr>
      </w:pPr>
    </w:p>
    <w:p w14:paraId="4BFBF584" w14:textId="77777777" w:rsidR="007F1529" w:rsidRPr="007F1529" w:rsidRDefault="007F1529" w:rsidP="007F1529">
      <w:pPr>
        <w:widowControl w:val="0"/>
        <w:spacing w:after="160"/>
        <w:ind w:hanging="567"/>
        <w:jc w:val="both"/>
        <w:rPr>
          <w:rFonts w:ascii="GHEA Grapalat" w:hAnsi="GHEA Grapalat"/>
          <w:spacing w:val="-6"/>
        </w:rPr>
      </w:pPr>
    </w:p>
    <w:p w14:paraId="1C06A352" w14:textId="77777777" w:rsidR="007F1529" w:rsidRPr="007F1529" w:rsidRDefault="007F1529" w:rsidP="007F1529">
      <w:pPr>
        <w:widowControl w:val="0"/>
        <w:spacing w:after="160"/>
        <w:ind w:hanging="567"/>
        <w:jc w:val="both"/>
        <w:rPr>
          <w:rFonts w:ascii="GHEA Grapalat" w:hAnsi="GHEA Grapalat"/>
          <w:spacing w:val="-6"/>
        </w:rPr>
      </w:pPr>
    </w:p>
    <w:p w14:paraId="45B43683" w14:textId="77777777" w:rsidR="007F1529" w:rsidRPr="007F1529" w:rsidRDefault="007F1529" w:rsidP="007F1529">
      <w:pPr>
        <w:widowControl w:val="0"/>
        <w:spacing w:after="160"/>
        <w:ind w:hanging="567"/>
        <w:jc w:val="both"/>
        <w:rPr>
          <w:rFonts w:ascii="GHEA Grapalat" w:hAnsi="GHEA Grapalat"/>
          <w:spacing w:val="-6"/>
        </w:rPr>
      </w:pPr>
    </w:p>
    <w:p w14:paraId="2D9C227F" w14:textId="77777777" w:rsidR="007F1529" w:rsidRPr="007F1529" w:rsidRDefault="007F1529" w:rsidP="007F1529">
      <w:pPr>
        <w:widowControl w:val="0"/>
        <w:spacing w:after="160"/>
        <w:ind w:hanging="567"/>
        <w:jc w:val="both"/>
        <w:rPr>
          <w:rFonts w:ascii="GHEA Grapalat" w:hAnsi="GHEA Grapalat"/>
          <w:spacing w:val="-6"/>
        </w:rPr>
      </w:pPr>
    </w:p>
    <w:p w14:paraId="59E432FC" w14:textId="77777777" w:rsidR="007F1529" w:rsidRPr="007F1529" w:rsidRDefault="007F1529" w:rsidP="007F1529">
      <w:pPr>
        <w:widowControl w:val="0"/>
        <w:spacing w:after="160"/>
        <w:ind w:hanging="567"/>
        <w:jc w:val="both"/>
        <w:rPr>
          <w:rFonts w:ascii="GHEA Grapalat" w:hAnsi="GHEA Grapalat"/>
          <w:spacing w:val="-6"/>
        </w:rPr>
      </w:pPr>
    </w:p>
    <w:p w14:paraId="2284C703" w14:textId="77777777" w:rsidR="007F1529" w:rsidRPr="007F1529" w:rsidRDefault="007F1529" w:rsidP="007F1529">
      <w:pPr>
        <w:widowControl w:val="0"/>
        <w:spacing w:after="160"/>
        <w:ind w:hanging="567"/>
        <w:jc w:val="both"/>
        <w:rPr>
          <w:rFonts w:ascii="GHEA Grapalat" w:hAnsi="GHEA Grapalat"/>
          <w:spacing w:val="-6"/>
        </w:rPr>
      </w:pPr>
    </w:p>
    <w:p w14:paraId="5AD39348" w14:textId="77777777" w:rsidR="007F1529" w:rsidRPr="007F1529" w:rsidRDefault="007F1529" w:rsidP="007F1529">
      <w:pPr>
        <w:widowControl w:val="0"/>
        <w:spacing w:after="160"/>
        <w:ind w:hanging="567"/>
        <w:jc w:val="both"/>
        <w:rPr>
          <w:rFonts w:ascii="GHEA Grapalat" w:hAnsi="GHEA Grapalat"/>
          <w:spacing w:val="-6"/>
        </w:rPr>
      </w:pPr>
    </w:p>
    <w:p w14:paraId="01C61F28" w14:textId="77777777" w:rsidR="007F1529" w:rsidRPr="007F1529" w:rsidRDefault="007F1529" w:rsidP="007F1529">
      <w:pPr>
        <w:widowControl w:val="0"/>
        <w:spacing w:after="160"/>
        <w:ind w:hanging="567"/>
        <w:jc w:val="both"/>
        <w:rPr>
          <w:rFonts w:ascii="GHEA Grapalat" w:hAnsi="GHEA Grapalat"/>
          <w:spacing w:val="-6"/>
        </w:rPr>
      </w:pPr>
    </w:p>
    <w:p w14:paraId="28A5E786" w14:textId="77777777" w:rsidR="007F1529" w:rsidRPr="007F1529" w:rsidRDefault="007F1529" w:rsidP="007F1529">
      <w:pPr>
        <w:widowControl w:val="0"/>
        <w:spacing w:after="160"/>
        <w:ind w:hanging="567"/>
        <w:jc w:val="both"/>
        <w:rPr>
          <w:rFonts w:ascii="GHEA Grapalat" w:hAnsi="GHEA Grapalat"/>
          <w:spacing w:val="-6"/>
        </w:rPr>
      </w:pPr>
    </w:p>
    <w:p w14:paraId="7FAFB6AD" w14:textId="77777777" w:rsidR="007F1529" w:rsidRPr="007F1529" w:rsidRDefault="007F1529" w:rsidP="007F1529">
      <w:pPr>
        <w:widowControl w:val="0"/>
        <w:spacing w:after="160"/>
        <w:ind w:hanging="567"/>
        <w:jc w:val="both"/>
        <w:rPr>
          <w:rFonts w:ascii="GHEA Grapalat" w:hAnsi="GHEA Grapalat"/>
          <w:spacing w:val="-6"/>
        </w:rPr>
      </w:pPr>
    </w:p>
    <w:p w14:paraId="13000821" w14:textId="77777777" w:rsidR="007F1529" w:rsidRPr="007F1529" w:rsidRDefault="007F1529" w:rsidP="007F1529">
      <w:pPr>
        <w:widowControl w:val="0"/>
        <w:spacing w:after="160"/>
        <w:ind w:hanging="567"/>
        <w:jc w:val="both"/>
        <w:rPr>
          <w:rFonts w:ascii="GHEA Grapalat" w:hAnsi="GHEA Grapalat"/>
          <w:spacing w:val="-6"/>
        </w:rPr>
      </w:pPr>
    </w:p>
    <w:p w14:paraId="0344A871" w14:textId="77777777" w:rsidR="007F1529" w:rsidRPr="007F1529" w:rsidRDefault="007F1529" w:rsidP="007F1529">
      <w:pPr>
        <w:widowControl w:val="0"/>
        <w:spacing w:after="160"/>
        <w:ind w:hanging="567"/>
        <w:jc w:val="center"/>
        <w:rPr>
          <w:rFonts w:ascii="GHEA Grapalat" w:hAnsi="GHEA Grapalat"/>
          <w:b/>
          <w:bCs/>
        </w:rPr>
      </w:pPr>
      <w:r w:rsidRPr="007F1529">
        <w:rPr>
          <w:rFonts w:ascii="GHEA Grapalat" w:hAnsi="GHEA Grapalat"/>
          <w:b/>
          <w:bCs/>
        </w:rPr>
        <w:t>ЧАСТЬ I</w:t>
      </w:r>
    </w:p>
    <w:p w14:paraId="7BFEB157" w14:textId="77777777" w:rsidR="007F1529" w:rsidRPr="007F1529" w:rsidRDefault="007F1529" w:rsidP="007F1529">
      <w:pPr>
        <w:widowControl w:val="0"/>
        <w:spacing w:after="160"/>
        <w:jc w:val="center"/>
        <w:outlineLvl w:val="2"/>
        <w:rPr>
          <w:rFonts w:ascii="GHEA Grapalat" w:hAnsi="GHEA Grapalat"/>
          <w:i/>
        </w:rPr>
      </w:pPr>
    </w:p>
    <w:p w14:paraId="74E662F2" w14:textId="77777777" w:rsidR="007F1529" w:rsidRPr="007F1529" w:rsidRDefault="007F1529" w:rsidP="007F1529">
      <w:pPr>
        <w:widowControl w:val="0"/>
        <w:spacing w:after="160"/>
        <w:jc w:val="center"/>
        <w:rPr>
          <w:rFonts w:ascii="GHEA Grapalat" w:hAnsi="GHEA Grapalat" w:cs="Sylfaen"/>
          <w:b/>
        </w:rPr>
      </w:pPr>
      <w:r w:rsidRPr="007F1529">
        <w:rPr>
          <w:rFonts w:ascii="GHEA Grapalat" w:hAnsi="GHEA Grapalat"/>
          <w:b/>
        </w:rPr>
        <w:t>1. ХАРАКТЕРИСТИКА ПРЕДМЕТА ЗАКУПКИ</w:t>
      </w:r>
    </w:p>
    <w:p w14:paraId="456ED6EC" w14:textId="53F89731" w:rsidR="007F1529" w:rsidRPr="007F1529" w:rsidRDefault="007F1529" w:rsidP="007F1529">
      <w:pPr>
        <w:widowControl w:val="0"/>
        <w:tabs>
          <w:tab w:val="left" w:pos="1134"/>
        </w:tabs>
        <w:spacing w:after="160"/>
        <w:ind w:firstLine="567"/>
        <w:jc w:val="both"/>
        <w:outlineLvl w:val="2"/>
        <w:rPr>
          <w:rFonts w:ascii="GHEA Grapalat" w:hAnsi="GHEA Grapalat"/>
        </w:rPr>
      </w:pPr>
      <w:r w:rsidRPr="007F1529">
        <w:rPr>
          <w:rFonts w:ascii="GHEA Grapalat" w:hAnsi="GHEA Grapalat"/>
        </w:rPr>
        <w:t>1.1.</w:t>
      </w:r>
      <w:r w:rsidRPr="007F1529">
        <w:rPr>
          <w:rFonts w:ascii="GHEA Grapalat" w:hAnsi="GHEA Grapalat"/>
        </w:rPr>
        <w:tab/>
        <w:t>Предметом закупки является приобретение "</w:t>
      </w:r>
      <w:r w:rsidRPr="007F1529">
        <w:rPr>
          <w:rFonts w:ascii="Arial LatArm" w:hAnsi="Arial LatArm"/>
          <w:i/>
          <w:sz w:val="20"/>
          <w:szCs w:val="20"/>
        </w:rPr>
        <w:t xml:space="preserve"> </w:t>
      </w:r>
      <w:r w:rsidRPr="007F1529">
        <w:rPr>
          <w:rFonts w:ascii="Calibri" w:hAnsi="Calibri" w:cs="Calibri"/>
          <w:i/>
          <w:sz w:val="20"/>
          <w:szCs w:val="20"/>
        </w:rPr>
        <w:t xml:space="preserve">компьютерное оборудование и аксессуары </w:t>
      </w:r>
      <w:r w:rsidRPr="007F1529">
        <w:rPr>
          <w:rFonts w:ascii="GHEA Grapalat" w:hAnsi="GHEA Grapalat"/>
        </w:rPr>
        <w:t>" (далее — также товар) для нужд "Наименование заказчика", которые сгруппированы в лоты "2":</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792"/>
        <w:gridCol w:w="5912"/>
      </w:tblGrid>
      <w:tr w:rsidR="007F1529" w:rsidRPr="007F1529" w14:paraId="7B41589C" w14:textId="77777777" w:rsidTr="006D2AEB">
        <w:trPr>
          <w:jc w:val="center"/>
        </w:trPr>
        <w:tc>
          <w:tcPr>
            <w:tcW w:w="3322" w:type="dxa"/>
            <w:gridSpan w:val="2"/>
            <w:vAlign w:val="center"/>
          </w:tcPr>
          <w:p w14:paraId="4838030F" w14:textId="77777777" w:rsidR="007F1529" w:rsidRPr="007F1529" w:rsidRDefault="007F1529" w:rsidP="007F1529">
            <w:pPr>
              <w:widowControl w:val="0"/>
              <w:spacing w:after="120"/>
              <w:jc w:val="center"/>
              <w:rPr>
                <w:rFonts w:ascii="GHEA Grapalat" w:hAnsi="GHEA Grapalat"/>
                <w:b/>
                <w:i/>
              </w:rPr>
            </w:pPr>
            <w:r w:rsidRPr="007F1529">
              <w:rPr>
                <w:rFonts w:ascii="GHEA Grapalat" w:hAnsi="GHEA Grapalat"/>
                <w:b/>
                <w:i/>
              </w:rPr>
              <w:t>Лотов</w:t>
            </w:r>
          </w:p>
        </w:tc>
        <w:tc>
          <w:tcPr>
            <w:tcW w:w="5912" w:type="dxa"/>
            <w:vMerge w:val="restart"/>
            <w:vAlign w:val="center"/>
          </w:tcPr>
          <w:p w14:paraId="27DA42CC" w14:textId="77777777" w:rsidR="007F1529" w:rsidRPr="007F1529" w:rsidRDefault="007F1529" w:rsidP="007F1529">
            <w:pPr>
              <w:widowControl w:val="0"/>
              <w:spacing w:after="120"/>
              <w:jc w:val="center"/>
              <w:rPr>
                <w:rFonts w:ascii="GHEA Grapalat" w:hAnsi="GHEA Grapalat"/>
                <w:b/>
                <w:i/>
              </w:rPr>
            </w:pPr>
            <w:r w:rsidRPr="007F1529">
              <w:rPr>
                <w:rFonts w:ascii="GHEA Grapalat" w:hAnsi="GHEA Grapalat"/>
                <w:b/>
                <w:i/>
              </w:rPr>
              <w:t>Наименование лота</w:t>
            </w:r>
          </w:p>
        </w:tc>
      </w:tr>
      <w:tr w:rsidR="007F1529" w:rsidRPr="007F1529" w14:paraId="74C78F67" w14:textId="77777777" w:rsidTr="006D2AEB">
        <w:trPr>
          <w:jc w:val="center"/>
        </w:trPr>
        <w:tc>
          <w:tcPr>
            <w:tcW w:w="1530" w:type="dxa"/>
            <w:vAlign w:val="center"/>
          </w:tcPr>
          <w:p w14:paraId="14F143F9" w14:textId="77777777" w:rsidR="007F1529" w:rsidRPr="007F1529" w:rsidRDefault="007F1529" w:rsidP="007F1529">
            <w:pPr>
              <w:widowControl w:val="0"/>
              <w:spacing w:after="120"/>
              <w:jc w:val="center"/>
              <w:rPr>
                <w:rFonts w:ascii="GHEA Grapalat" w:hAnsi="GHEA Grapalat"/>
              </w:rPr>
            </w:pPr>
            <w:r w:rsidRPr="007F1529">
              <w:rPr>
                <w:rFonts w:ascii="GHEA Grapalat" w:hAnsi="GHEA Grapalat"/>
                <w:b/>
                <w:i/>
              </w:rPr>
              <w:t>Номера</w:t>
            </w:r>
          </w:p>
        </w:tc>
        <w:tc>
          <w:tcPr>
            <w:tcW w:w="1792" w:type="dxa"/>
            <w:vAlign w:val="center"/>
          </w:tcPr>
          <w:p w14:paraId="06C95F22" w14:textId="77777777" w:rsidR="007F1529" w:rsidRPr="007F1529" w:rsidRDefault="007F1529" w:rsidP="007F1529">
            <w:pPr>
              <w:widowControl w:val="0"/>
              <w:spacing w:after="120"/>
              <w:jc w:val="center"/>
              <w:rPr>
                <w:rFonts w:ascii="GHEA Grapalat" w:hAnsi="GHEA Grapalat"/>
                <w:b/>
                <w:i/>
              </w:rPr>
            </w:pPr>
            <w:r w:rsidRPr="007F1529">
              <w:rPr>
                <w:rFonts w:ascii="GHEA Grapalat" w:hAnsi="GHEA Grapalat"/>
                <w:b/>
                <w:i/>
              </w:rPr>
              <w:t>Цена закупки</w:t>
            </w:r>
          </w:p>
        </w:tc>
        <w:tc>
          <w:tcPr>
            <w:tcW w:w="5912" w:type="dxa"/>
            <w:vMerge/>
            <w:vAlign w:val="center"/>
          </w:tcPr>
          <w:p w14:paraId="76534D40" w14:textId="77777777" w:rsidR="007F1529" w:rsidRPr="007F1529" w:rsidRDefault="007F1529" w:rsidP="007F1529">
            <w:pPr>
              <w:widowControl w:val="0"/>
              <w:spacing w:after="120"/>
              <w:jc w:val="both"/>
              <w:rPr>
                <w:rFonts w:ascii="GHEA Grapalat" w:hAnsi="GHEA Grapalat"/>
                <w:b/>
                <w:i/>
              </w:rPr>
            </w:pPr>
          </w:p>
        </w:tc>
      </w:tr>
      <w:tr w:rsidR="00BD3168" w:rsidRPr="007F1529" w14:paraId="3F5F5F47" w14:textId="77777777" w:rsidTr="009079F4">
        <w:trPr>
          <w:trHeight w:val="379"/>
          <w:jc w:val="center"/>
        </w:trPr>
        <w:tc>
          <w:tcPr>
            <w:tcW w:w="1530" w:type="dxa"/>
            <w:vAlign w:val="center"/>
          </w:tcPr>
          <w:p w14:paraId="26D545B3" w14:textId="77777777" w:rsidR="00BD3168" w:rsidRPr="0060348F" w:rsidRDefault="00BD3168" w:rsidP="00BD3168">
            <w:pPr>
              <w:pStyle w:val="BodyTextIndent2"/>
              <w:spacing w:line="240" w:lineRule="auto"/>
              <w:ind w:firstLine="0"/>
              <w:jc w:val="center"/>
              <w:rPr>
                <w:rFonts w:ascii="GHEA Grapalat" w:hAnsi="GHEA Grapalat" w:cs="Arial"/>
                <w:sz w:val="18"/>
                <w:szCs w:val="18"/>
                <w:lang w:val="hy-AM"/>
              </w:rPr>
            </w:pPr>
            <w:r w:rsidRPr="0060348F">
              <w:rPr>
                <w:rFonts w:ascii="GHEA Grapalat" w:hAnsi="GHEA Grapalat" w:cs="Arial"/>
                <w:sz w:val="18"/>
                <w:szCs w:val="18"/>
                <w:lang w:val="hy-AM"/>
              </w:rPr>
              <w:t>1</w:t>
            </w:r>
          </w:p>
        </w:tc>
        <w:tc>
          <w:tcPr>
            <w:tcW w:w="1792" w:type="dxa"/>
            <w:vAlign w:val="center"/>
          </w:tcPr>
          <w:p w14:paraId="5EDFB16D" w14:textId="59EDA434" w:rsidR="00BD3168" w:rsidRPr="00733D70" w:rsidRDefault="00BD3168" w:rsidP="00BD3168">
            <w:pPr>
              <w:pStyle w:val="BodyTextIndent2"/>
              <w:spacing w:line="240" w:lineRule="auto"/>
              <w:ind w:firstLine="0"/>
              <w:jc w:val="center"/>
              <w:rPr>
                <w:rFonts w:ascii="GHEA Grapalat" w:hAnsi="GHEA Grapalat" w:cs="Arial"/>
                <w:sz w:val="18"/>
                <w:szCs w:val="18"/>
                <w:lang w:val="hy-AM"/>
              </w:rPr>
            </w:pPr>
            <w:r>
              <w:rPr>
                <w:rFonts w:ascii="GHEA Grapalat" w:hAnsi="GHEA Grapalat"/>
                <w:lang w:val="hy-AM"/>
              </w:rPr>
              <w:t>100</w:t>
            </w:r>
            <w:r w:rsidRPr="00A50793">
              <w:rPr>
                <w:rFonts w:ascii="GHEA Grapalat" w:hAnsi="GHEA Grapalat"/>
              </w:rPr>
              <w:t xml:space="preserve"> 000</w:t>
            </w:r>
          </w:p>
        </w:tc>
        <w:tc>
          <w:tcPr>
            <w:tcW w:w="5912" w:type="dxa"/>
            <w:vAlign w:val="center"/>
          </w:tcPr>
          <w:p w14:paraId="7FA6DC53" w14:textId="7A5C6D91" w:rsidR="00BD3168" w:rsidRPr="001C1E2F" w:rsidRDefault="00BD3168" w:rsidP="00BD3168">
            <w:pPr>
              <w:ind w:right="-25"/>
              <w:rPr>
                <w:rFonts w:ascii="GHEA Grapalat" w:hAnsi="GHEA Grapalat" w:cs="Arial"/>
                <w:sz w:val="16"/>
                <w:szCs w:val="16"/>
                <w:lang w:val="hy-AM"/>
              </w:rPr>
            </w:pPr>
            <w:r w:rsidRPr="00BD3168">
              <w:rPr>
                <w:rFonts w:ascii="GHEA Grapalat" w:hAnsi="GHEA Grapalat"/>
                <w:sz w:val="18"/>
                <w:szCs w:val="20"/>
                <w:lang w:val="hy-AM"/>
              </w:rPr>
              <w:t>Тумба</w:t>
            </w:r>
          </w:p>
        </w:tc>
      </w:tr>
      <w:tr w:rsidR="00BD3168" w:rsidRPr="007F1529" w14:paraId="3D908AC3" w14:textId="77777777" w:rsidTr="009079F4">
        <w:trPr>
          <w:trHeight w:val="379"/>
          <w:jc w:val="center"/>
        </w:trPr>
        <w:tc>
          <w:tcPr>
            <w:tcW w:w="1530" w:type="dxa"/>
            <w:vAlign w:val="center"/>
          </w:tcPr>
          <w:p w14:paraId="3707E1A4" w14:textId="03F6E3E0" w:rsidR="00BD3168" w:rsidRPr="00BD3168" w:rsidRDefault="00BD3168" w:rsidP="00BD3168">
            <w:pPr>
              <w:pStyle w:val="BodyTextIndent2"/>
              <w:spacing w:line="240" w:lineRule="auto"/>
              <w:ind w:firstLine="0"/>
              <w:jc w:val="center"/>
              <w:rPr>
                <w:rFonts w:ascii="GHEA Grapalat" w:hAnsi="GHEA Grapalat" w:cs="Arial"/>
                <w:sz w:val="18"/>
                <w:szCs w:val="18"/>
              </w:rPr>
            </w:pPr>
            <w:r>
              <w:rPr>
                <w:rFonts w:ascii="GHEA Grapalat" w:hAnsi="GHEA Grapalat" w:cs="Arial"/>
                <w:sz w:val="18"/>
                <w:szCs w:val="18"/>
              </w:rPr>
              <w:t>2</w:t>
            </w:r>
          </w:p>
        </w:tc>
        <w:tc>
          <w:tcPr>
            <w:tcW w:w="1792" w:type="dxa"/>
            <w:vAlign w:val="center"/>
          </w:tcPr>
          <w:p w14:paraId="446829D1" w14:textId="04B1D53C" w:rsidR="00BD3168" w:rsidRDefault="00BD3168" w:rsidP="00BD3168">
            <w:pPr>
              <w:pStyle w:val="BodyTextIndent2"/>
              <w:spacing w:line="240" w:lineRule="auto"/>
              <w:ind w:firstLine="0"/>
              <w:jc w:val="center"/>
              <w:rPr>
                <w:rFonts w:ascii="GHEA Grapalat" w:hAnsi="GHEA Grapalat"/>
                <w:sz w:val="16"/>
                <w:szCs w:val="16"/>
              </w:rPr>
            </w:pPr>
            <w:r>
              <w:rPr>
                <w:rFonts w:ascii="GHEA Grapalat" w:hAnsi="GHEA Grapalat"/>
                <w:lang w:val="hy-AM"/>
              </w:rPr>
              <w:t>150 000</w:t>
            </w:r>
          </w:p>
        </w:tc>
        <w:tc>
          <w:tcPr>
            <w:tcW w:w="5912" w:type="dxa"/>
            <w:vAlign w:val="center"/>
          </w:tcPr>
          <w:p w14:paraId="6B191D93" w14:textId="33482773" w:rsidR="00BD3168" w:rsidRPr="001D5668" w:rsidRDefault="00BD3168" w:rsidP="00BD3168">
            <w:pPr>
              <w:ind w:right="-25"/>
              <w:rPr>
                <w:rFonts w:ascii="GHEA Grapalat" w:hAnsi="GHEA Grapalat"/>
                <w:sz w:val="18"/>
                <w:szCs w:val="20"/>
              </w:rPr>
            </w:pPr>
            <w:r>
              <w:rPr>
                <w:rFonts w:ascii="GHEA Grapalat" w:hAnsi="GHEA Grapalat"/>
                <w:sz w:val="18"/>
                <w:szCs w:val="20"/>
              </w:rPr>
              <w:t>Шкаф</w:t>
            </w:r>
          </w:p>
        </w:tc>
      </w:tr>
    </w:tbl>
    <w:p w14:paraId="5BD22F36" w14:textId="77777777" w:rsidR="007F1529" w:rsidRPr="007F1529" w:rsidRDefault="007F1529" w:rsidP="007F1529">
      <w:pPr>
        <w:widowControl w:val="0"/>
        <w:spacing w:after="160"/>
        <w:ind w:firstLine="567"/>
        <w:jc w:val="both"/>
        <w:rPr>
          <w:rFonts w:ascii="GHEA Grapalat" w:hAnsi="GHEA Grapalat"/>
        </w:rPr>
      </w:pPr>
      <w:r w:rsidRPr="007F1529">
        <w:rPr>
          <w:rFonts w:ascii="GHEA Grapalat" w:hAnsi="GHEA Grapalat"/>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96A20DB"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 xml:space="preserve">2. ТРЕБОВАНИЯ К ПРАВУ УЧАСТНИКА НА УЧАСТИЕ, </w:t>
      </w:r>
      <w:r w:rsidRPr="007F1529">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F1529">
        <w:rPr>
          <w:rFonts w:ascii="GHEA Grapalat" w:hAnsi="GHEA Grapalat"/>
          <w:b/>
        </w:rPr>
        <w:br/>
      </w:r>
    </w:p>
    <w:p w14:paraId="677B3D29" w14:textId="77777777" w:rsidR="007F1529" w:rsidRPr="007F1529" w:rsidRDefault="007F1529" w:rsidP="007F1529">
      <w:pPr>
        <w:widowControl w:val="0"/>
        <w:tabs>
          <w:tab w:val="left" w:pos="1134"/>
        </w:tabs>
        <w:spacing w:after="160"/>
        <w:ind w:firstLine="567"/>
        <w:jc w:val="both"/>
        <w:rPr>
          <w:rFonts w:ascii="GHEA Grapalat" w:hAnsi="GHEA Grapalat" w:cs="Arial Armenian"/>
        </w:rPr>
      </w:pPr>
      <w:r w:rsidRPr="007F1529">
        <w:rPr>
          <w:rFonts w:ascii="GHEA Grapalat" w:hAnsi="GHEA Grapalat"/>
        </w:rPr>
        <w:t>2.1.</w:t>
      </w:r>
      <w:r w:rsidRPr="007F1529">
        <w:rPr>
          <w:rFonts w:ascii="GHEA Grapalat" w:hAnsi="GHEA Grapalat"/>
        </w:rPr>
        <w:tab/>
        <w:t>В настоящей процедуре не имеют права участвовать лица:</w:t>
      </w:r>
    </w:p>
    <w:p w14:paraId="7DE6324C"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1)</w:t>
      </w:r>
      <w:r w:rsidRPr="007F1529">
        <w:rPr>
          <w:rFonts w:ascii="GHEA Grapalat" w:hAnsi="GHEA Grapalat"/>
        </w:rPr>
        <w:tab/>
        <w:t xml:space="preserve">которые на день подачи заявки в судебном порядке признаны банкротом; </w:t>
      </w:r>
    </w:p>
    <w:p w14:paraId="032476BD"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3)</w:t>
      </w:r>
      <w:r w:rsidRPr="007F1529">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7F1529">
        <w:rPr>
          <w:rFonts w:ascii="Courier New" w:hAnsi="Courier New" w:cs="Courier New"/>
          <w:lang w:val="en-US"/>
        </w:rPr>
        <w:t> </w:t>
      </w:r>
      <w:r w:rsidRPr="007F1529">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7F1529">
        <w:rPr>
          <w:rFonts w:ascii="Courier New" w:hAnsi="Courier New" w:cs="Courier New"/>
          <w:lang w:val="en-US"/>
        </w:rPr>
        <w:t> </w:t>
      </w:r>
      <w:r w:rsidRPr="007F1529">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28EBDE25"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4)</w:t>
      </w:r>
      <w:r w:rsidRPr="007F1529">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7BB5EEBB"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5)</w:t>
      </w:r>
      <w:r w:rsidRPr="007F1529">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7F1529">
        <w:rPr>
          <w:rFonts w:ascii="Courier New" w:hAnsi="Courier New" w:cs="Courier New"/>
          <w:lang w:val="en-US"/>
        </w:rPr>
        <w:t> </w:t>
      </w:r>
      <w:r w:rsidRPr="007F1529">
        <w:rPr>
          <w:rFonts w:ascii="GHEA Grapalat" w:hAnsi="GHEA Grapalat"/>
        </w:rPr>
        <w:t xml:space="preserve">закупках; </w:t>
      </w:r>
    </w:p>
    <w:p w14:paraId="0D94831C"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6)</w:t>
      </w:r>
      <w:r w:rsidRPr="007F1529">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1576705D" w14:textId="77777777" w:rsidR="007F1529" w:rsidRPr="007F1529" w:rsidRDefault="007F1529" w:rsidP="007F1529">
      <w:pPr>
        <w:widowControl w:val="0"/>
        <w:tabs>
          <w:tab w:val="left" w:pos="1134"/>
        </w:tabs>
        <w:ind w:firstLine="567"/>
        <w:jc w:val="both"/>
        <w:rPr>
          <w:rFonts w:ascii="GHEA Grapalat" w:hAnsi="GHEA Grapalat"/>
        </w:rPr>
      </w:pPr>
      <w:r w:rsidRPr="007F1529">
        <w:rPr>
          <w:rFonts w:ascii="GHEA Grapalat" w:hAnsi="GHEA Grapalat"/>
          <w:lang w:val="hy-AM"/>
        </w:rPr>
        <w:t>7</w:t>
      </w:r>
      <w:r w:rsidRPr="007F1529">
        <w:rPr>
          <w:rFonts w:ascii="GHEA Grapalat" w:hAnsi="GHEA Grapalat"/>
        </w:rPr>
        <w:t>) которые на основании абзаца «е» подпункта 2 пункта 1 постановления Правительства РА N</w:t>
      </w:r>
      <w:r w:rsidRPr="007F1529">
        <w:rPr>
          <w:rFonts w:ascii="GHEA Grapalat" w:hAnsi="GHEA Grapalat"/>
          <w:lang w:val="hy-AM"/>
        </w:rPr>
        <w:t>817-</w:t>
      </w:r>
      <w:r w:rsidRPr="007F1529">
        <w:rPr>
          <w:rFonts w:ascii="GHEA Grapalat" w:hAnsi="GHEA Grapalat"/>
        </w:rPr>
        <w:t xml:space="preserve">А от </w:t>
      </w:r>
      <w:r w:rsidRPr="007F1529">
        <w:rPr>
          <w:rFonts w:ascii="GHEA Grapalat" w:hAnsi="GHEA Grapalat"/>
          <w:lang w:val="hy-AM"/>
        </w:rPr>
        <w:t>20.06.2025</w:t>
      </w:r>
      <w:r w:rsidRPr="007F1529">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7BC1532F" w14:textId="77777777" w:rsidR="007F1529" w:rsidRPr="007F1529" w:rsidRDefault="007F1529" w:rsidP="007F1529">
      <w:pPr>
        <w:widowControl w:val="0"/>
        <w:tabs>
          <w:tab w:val="left" w:pos="1134"/>
        </w:tabs>
        <w:spacing w:after="160"/>
        <w:ind w:firstLine="567"/>
        <w:jc w:val="both"/>
        <w:rPr>
          <w:rFonts w:ascii="GHEA Grapalat" w:hAnsi="GHEA Grapalat"/>
        </w:rPr>
      </w:pPr>
    </w:p>
    <w:p w14:paraId="42A12324"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ACDF9AA" w14:textId="77777777" w:rsidR="007F1529" w:rsidRPr="007F1529" w:rsidRDefault="007F1529" w:rsidP="007F1529">
      <w:pPr>
        <w:widowControl w:val="0"/>
        <w:tabs>
          <w:tab w:val="left" w:pos="1134"/>
        </w:tabs>
        <w:ind w:firstLine="567"/>
        <w:contextualSpacing/>
        <w:rPr>
          <w:rFonts w:ascii="GHEA Grapalat" w:hAnsi="GHEA Grapalat"/>
        </w:rPr>
      </w:pPr>
      <w:r w:rsidRPr="007F1529">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0AEFC395" w14:textId="77777777" w:rsidR="007F1529" w:rsidRPr="007F1529" w:rsidRDefault="007F1529" w:rsidP="007F1529">
      <w:pPr>
        <w:widowControl w:val="0"/>
        <w:numPr>
          <w:ilvl w:val="0"/>
          <w:numId w:val="31"/>
        </w:numPr>
        <w:tabs>
          <w:tab w:val="left" w:pos="1134"/>
        </w:tabs>
        <w:ind w:left="426"/>
        <w:contextualSpacing/>
        <w:jc w:val="both"/>
        <w:rPr>
          <w:rFonts w:ascii="GHEA Grapalat" w:hAnsi="GHEA Grapalat"/>
        </w:rPr>
      </w:pPr>
      <w:r w:rsidRPr="007F1529">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B2ECFEC" w14:textId="77777777" w:rsidR="007F1529" w:rsidRPr="007F1529" w:rsidRDefault="007F1529" w:rsidP="007F1529">
      <w:pPr>
        <w:widowControl w:val="0"/>
        <w:numPr>
          <w:ilvl w:val="0"/>
          <w:numId w:val="31"/>
        </w:numPr>
        <w:tabs>
          <w:tab w:val="left" w:pos="1134"/>
        </w:tabs>
        <w:ind w:left="426" w:hanging="284"/>
        <w:contextualSpacing/>
        <w:jc w:val="both"/>
        <w:rPr>
          <w:rFonts w:ascii="GHEA Grapalat" w:hAnsi="GHEA Grapalat"/>
        </w:rPr>
      </w:pPr>
      <w:r w:rsidRPr="007F1529">
        <w:rPr>
          <w:rFonts w:ascii="GHEA Grapalat" w:hAnsi="GHEA Grapalat"/>
        </w:rPr>
        <w:t>в качестве отобранного участника отказался или лишился  права заключения договора.</w:t>
      </w:r>
    </w:p>
    <w:p w14:paraId="3DEB4B54"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2.2.</w:t>
      </w:r>
      <w:r w:rsidRPr="007F1529">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6B5B102" w14:textId="77777777" w:rsidR="007F1529" w:rsidRPr="007F1529" w:rsidRDefault="007F1529" w:rsidP="007F1529">
      <w:pPr>
        <w:widowControl w:val="0"/>
        <w:tabs>
          <w:tab w:val="left" w:pos="1134"/>
        </w:tabs>
        <w:ind w:firstLine="567"/>
        <w:jc w:val="both"/>
        <w:rPr>
          <w:rFonts w:ascii="GHEA Grapalat" w:hAnsi="GHEA Grapalat"/>
        </w:rPr>
      </w:pPr>
      <w:r w:rsidRPr="007F1529">
        <w:rPr>
          <w:rFonts w:ascii="GHEA Grapalat" w:hAnsi="GHEA Grapalat"/>
        </w:rPr>
        <w:t>2.3.</w:t>
      </w:r>
      <w:r w:rsidRPr="007F1529">
        <w:rPr>
          <w:rFonts w:ascii="GHEA Grapalat" w:hAnsi="GHEA Grapalat"/>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7F1529">
        <w:rPr>
          <w:rFonts w:ascii="GHEA Grapalat" w:hAnsi="GHEA Grapalat"/>
          <w:lang w:val="hy-AM"/>
        </w:rPr>
        <w:t>817-</w:t>
      </w:r>
      <w:r w:rsidRPr="007F1529">
        <w:rPr>
          <w:rFonts w:ascii="GHEA Grapalat" w:hAnsi="GHEA Grapalat"/>
        </w:rPr>
        <w:t xml:space="preserve">А от </w:t>
      </w:r>
      <w:r w:rsidRPr="007F1529">
        <w:rPr>
          <w:rFonts w:ascii="GHEA Grapalat" w:hAnsi="GHEA Grapalat"/>
          <w:lang w:val="hy-AM"/>
        </w:rPr>
        <w:t>20.06.2025</w:t>
      </w:r>
      <w:r w:rsidRPr="007F1529">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35444E4"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По смыслу пункта 119 Порядка:</w:t>
      </w:r>
    </w:p>
    <w:p w14:paraId="52E383EB" w14:textId="77777777" w:rsidR="007F1529" w:rsidRPr="007F1529" w:rsidRDefault="007F1529" w:rsidP="007F1529">
      <w:pPr>
        <w:widowControl w:val="0"/>
        <w:tabs>
          <w:tab w:val="left" w:pos="1134"/>
        </w:tabs>
        <w:spacing w:after="160"/>
        <w:ind w:firstLine="567"/>
        <w:jc w:val="both"/>
        <w:rPr>
          <w:rFonts w:ascii="GHEA Grapalat" w:hAnsi="GHEA Grapalat"/>
          <w:color w:val="000000"/>
        </w:rPr>
      </w:pPr>
      <w:r w:rsidRPr="007F1529">
        <w:rPr>
          <w:rFonts w:ascii="GHEA Grapalat" w:hAnsi="GHEA Grapalat"/>
        </w:rPr>
        <w:t>1)</w:t>
      </w:r>
      <w:r w:rsidRPr="007F1529">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F1529">
        <w:rPr>
          <w:rFonts w:ascii="GHEA Grapalat" w:hAnsi="GHEA Grapalat"/>
          <w:color w:val="000000"/>
        </w:rPr>
        <w:t xml:space="preserve"> </w:t>
      </w:r>
    </w:p>
    <w:p w14:paraId="7D48A4D6" w14:textId="77777777" w:rsidR="007F1529" w:rsidRPr="007F1529" w:rsidRDefault="007F1529" w:rsidP="007F1529">
      <w:pPr>
        <w:widowControl w:val="0"/>
        <w:tabs>
          <w:tab w:val="left" w:pos="1134"/>
        </w:tabs>
        <w:spacing w:after="160"/>
        <w:ind w:firstLine="567"/>
        <w:jc w:val="both"/>
        <w:rPr>
          <w:rFonts w:ascii="GHEA Grapalat" w:hAnsi="GHEA Grapalat"/>
          <w:color w:val="000000"/>
        </w:rPr>
      </w:pPr>
      <w:r w:rsidRPr="007F1529">
        <w:rPr>
          <w:rFonts w:ascii="GHEA Grapalat" w:hAnsi="GHEA Grapalat"/>
          <w:color w:val="000000"/>
        </w:rPr>
        <w:t>2)</w:t>
      </w:r>
      <w:r w:rsidRPr="007F1529">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6E8AE1C" w14:textId="77777777" w:rsidR="007F1529" w:rsidRPr="007F1529" w:rsidRDefault="007F1529" w:rsidP="007F1529">
      <w:pPr>
        <w:widowControl w:val="0"/>
        <w:tabs>
          <w:tab w:val="left" w:pos="1134"/>
        </w:tabs>
        <w:spacing w:after="160"/>
        <w:ind w:firstLine="567"/>
        <w:jc w:val="both"/>
        <w:rPr>
          <w:rFonts w:ascii="GHEA Grapalat" w:hAnsi="GHEA Grapalat"/>
          <w:color w:val="000000"/>
        </w:rPr>
      </w:pPr>
      <w:r w:rsidRPr="007F1529">
        <w:rPr>
          <w:rFonts w:ascii="GHEA Grapalat" w:hAnsi="GHEA Grapalat"/>
          <w:color w:val="000000"/>
        </w:rPr>
        <w:t>а.</w:t>
      </w:r>
      <w:r w:rsidRPr="007F1529">
        <w:rPr>
          <w:rFonts w:ascii="GHEA Grapalat" w:hAnsi="GHEA Grapalat"/>
          <w:color w:val="000000"/>
        </w:rPr>
        <w:tab/>
        <w:t>участником, распоряжающимся более чем десятью процентами акций данного юридического лица;</w:t>
      </w:r>
    </w:p>
    <w:p w14:paraId="076C587E" w14:textId="77777777" w:rsidR="007F1529" w:rsidRPr="007F1529" w:rsidRDefault="007F1529" w:rsidP="007F1529">
      <w:pPr>
        <w:widowControl w:val="0"/>
        <w:tabs>
          <w:tab w:val="left" w:pos="1134"/>
        </w:tabs>
        <w:spacing w:after="160"/>
        <w:ind w:firstLine="567"/>
        <w:jc w:val="both"/>
        <w:rPr>
          <w:rFonts w:ascii="GHEA Grapalat" w:hAnsi="GHEA Grapalat"/>
          <w:color w:val="000000"/>
        </w:rPr>
      </w:pPr>
      <w:r w:rsidRPr="007F1529">
        <w:rPr>
          <w:rFonts w:ascii="GHEA Grapalat" w:hAnsi="GHEA Grapalat"/>
          <w:color w:val="000000"/>
        </w:rPr>
        <w:t>б.</w:t>
      </w:r>
      <w:r w:rsidRPr="007F1529">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628B97F6" w14:textId="77777777" w:rsidR="007F1529" w:rsidRPr="007F1529" w:rsidRDefault="007F1529" w:rsidP="007F1529">
      <w:pPr>
        <w:widowControl w:val="0"/>
        <w:tabs>
          <w:tab w:val="left" w:pos="1134"/>
        </w:tabs>
        <w:spacing w:after="160"/>
        <w:ind w:firstLine="567"/>
        <w:jc w:val="both"/>
        <w:rPr>
          <w:rFonts w:ascii="GHEA Grapalat" w:hAnsi="GHEA Grapalat"/>
          <w:color w:val="000000"/>
        </w:rPr>
      </w:pPr>
      <w:r w:rsidRPr="007F1529">
        <w:rPr>
          <w:rFonts w:ascii="GHEA Grapalat" w:hAnsi="GHEA Grapalat"/>
          <w:color w:val="000000"/>
        </w:rPr>
        <w:t>в.</w:t>
      </w:r>
      <w:r w:rsidRPr="007F1529">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051AF6E" w14:textId="77777777" w:rsidR="007F1529" w:rsidRPr="007F1529" w:rsidRDefault="007F1529" w:rsidP="007F1529">
      <w:pPr>
        <w:widowControl w:val="0"/>
        <w:tabs>
          <w:tab w:val="left" w:pos="1134"/>
        </w:tabs>
        <w:spacing w:after="160"/>
        <w:ind w:firstLine="567"/>
        <w:jc w:val="both"/>
        <w:rPr>
          <w:rFonts w:ascii="GHEA Grapalat" w:hAnsi="GHEA Grapalat"/>
          <w:color w:val="000000"/>
        </w:rPr>
      </w:pPr>
      <w:r w:rsidRPr="007F1529">
        <w:rPr>
          <w:rFonts w:ascii="GHEA Grapalat" w:hAnsi="GHEA Grapalat"/>
          <w:color w:val="000000"/>
        </w:rPr>
        <w:t>г.</w:t>
      </w:r>
      <w:r w:rsidRPr="007F1529">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8C3DA7C" w14:textId="77777777" w:rsidR="007F1529" w:rsidRPr="007F1529" w:rsidRDefault="007F1529" w:rsidP="007F1529">
      <w:pPr>
        <w:widowControl w:val="0"/>
        <w:tabs>
          <w:tab w:val="left" w:pos="1134"/>
        </w:tabs>
        <w:spacing w:after="160"/>
        <w:ind w:firstLine="567"/>
        <w:jc w:val="both"/>
        <w:rPr>
          <w:rFonts w:ascii="GHEA Grapalat" w:hAnsi="GHEA Grapalat"/>
          <w:color w:val="000000"/>
        </w:rPr>
      </w:pPr>
      <w:r w:rsidRPr="007F1529">
        <w:rPr>
          <w:rFonts w:ascii="GHEA Grapalat" w:hAnsi="GHEA Grapalat"/>
        </w:rPr>
        <w:t>3)</w:t>
      </w:r>
      <w:r w:rsidRPr="007F1529">
        <w:rPr>
          <w:rFonts w:ascii="GHEA Grapalat" w:hAnsi="GHEA Grapalat"/>
        </w:rPr>
        <w:tab/>
        <w:t>участники, не имеющие статуса физического лица, считаются взаимосвязанными, если:</w:t>
      </w:r>
    </w:p>
    <w:p w14:paraId="0CA1CAD9" w14:textId="77777777" w:rsidR="007F1529" w:rsidRPr="007F1529" w:rsidRDefault="007F1529" w:rsidP="007F1529">
      <w:pPr>
        <w:widowControl w:val="0"/>
        <w:tabs>
          <w:tab w:val="left" w:pos="1134"/>
        </w:tabs>
        <w:spacing w:after="160"/>
        <w:ind w:firstLine="567"/>
        <w:jc w:val="both"/>
        <w:rPr>
          <w:rFonts w:ascii="GHEA Grapalat" w:hAnsi="GHEA Grapalat"/>
          <w:color w:val="000000"/>
        </w:rPr>
      </w:pPr>
      <w:r w:rsidRPr="007F1529">
        <w:rPr>
          <w:rFonts w:ascii="GHEA Grapalat" w:hAnsi="GHEA Grapalat"/>
          <w:color w:val="000000"/>
        </w:rPr>
        <w:t>а.</w:t>
      </w:r>
      <w:r w:rsidRPr="007F1529">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7F1529">
        <w:rPr>
          <w:rFonts w:ascii="Courier New" w:hAnsi="Courier New" w:cs="Courier New"/>
          <w:color w:val="000000"/>
          <w:lang w:val="en-US"/>
        </w:rPr>
        <w:t> </w:t>
      </w:r>
      <w:r w:rsidRPr="007F1529">
        <w:rPr>
          <w:rFonts w:ascii="GHEA Grapalat" w:hAnsi="GHEA Grapalat"/>
          <w:color w:val="000000"/>
        </w:rPr>
        <w:t>лица;</w:t>
      </w:r>
    </w:p>
    <w:p w14:paraId="35EFADCA" w14:textId="77777777" w:rsidR="007F1529" w:rsidRPr="007F1529" w:rsidRDefault="007F1529" w:rsidP="007F1529">
      <w:pPr>
        <w:widowControl w:val="0"/>
        <w:tabs>
          <w:tab w:val="left" w:pos="1134"/>
        </w:tabs>
        <w:spacing w:after="160"/>
        <w:ind w:firstLine="567"/>
        <w:jc w:val="both"/>
        <w:rPr>
          <w:rFonts w:ascii="GHEA Grapalat" w:hAnsi="GHEA Grapalat"/>
          <w:color w:val="000000"/>
        </w:rPr>
      </w:pPr>
      <w:r w:rsidRPr="007F1529">
        <w:rPr>
          <w:rFonts w:ascii="GHEA Grapalat" w:hAnsi="GHEA Grapalat"/>
          <w:color w:val="000000"/>
        </w:rPr>
        <w:t>б.</w:t>
      </w:r>
      <w:r w:rsidRPr="007F1529">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6EAF8BF"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color w:val="000000"/>
        </w:rPr>
        <w:t>в.</w:t>
      </w:r>
      <w:r w:rsidRPr="007F1529">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F559379" w14:textId="77777777" w:rsidR="007F1529" w:rsidRPr="007F1529" w:rsidRDefault="007F1529" w:rsidP="007F1529">
      <w:pPr>
        <w:widowControl w:val="0"/>
        <w:tabs>
          <w:tab w:val="left" w:pos="1134"/>
        </w:tabs>
        <w:spacing w:after="160"/>
        <w:ind w:firstLine="567"/>
        <w:jc w:val="both"/>
        <w:rPr>
          <w:rFonts w:ascii="GHEA Grapalat" w:hAnsi="GHEA Grapalat"/>
          <w:color w:val="000000"/>
        </w:rPr>
      </w:pPr>
      <w:r w:rsidRPr="007F1529">
        <w:rPr>
          <w:rFonts w:ascii="GHEA Grapalat" w:hAnsi="GHEA Grapalat"/>
          <w:color w:val="000000"/>
        </w:rPr>
        <w:t>г.</w:t>
      </w:r>
      <w:r w:rsidRPr="007F1529">
        <w:rPr>
          <w:rFonts w:ascii="GHEA Grapalat" w:hAnsi="GHEA Grapalat"/>
          <w:color w:val="000000"/>
        </w:rPr>
        <w:tab/>
        <w:t>они действовали или действуют согласованно, исходя из общих экономических интересов.</w:t>
      </w:r>
    </w:p>
    <w:p w14:paraId="51076BDD" w14:textId="77777777" w:rsidR="007F1529" w:rsidRPr="007F1529" w:rsidRDefault="007F1529" w:rsidP="007F1529">
      <w:pPr>
        <w:widowControl w:val="0"/>
        <w:tabs>
          <w:tab w:val="left" w:pos="1134"/>
        </w:tabs>
        <w:spacing w:after="160"/>
        <w:ind w:firstLine="567"/>
        <w:jc w:val="both"/>
        <w:rPr>
          <w:rFonts w:ascii="GHEA Grapalat" w:hAnsi="GHEA Grapalat"/>
          <w:color w:val="000000"/>
        </w:rPr>
      </w:pPr>
      <w:r w:rsidRPr="007F1529">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1" w:author="Vardan" w:date="2022-10-29T23:46:00Z">
        <w:r w:rsidRPr="007F1529">
          <w:rPr>
            <w:rFonts w:ascii="GHEA Grapalat" w:hAnsi="GHEA Grapalat"/>
            <w:color w:val="000000"/>
          </w:rPr>
          <w:t xml:space="preserve"> </w:t>
        </w:r>
      </w:ins>
      <w:r w:rsidRPr="007F1529">
        <w:rPr>
          <w:rFonts w:ascii="GHEA Grapalat" w:hAnsi="GHEA Grapalat"/>
          <w:color w:val="000000"/>
        </w:rPr>
        <w:t>супруг сестры или супруга брата и их дети.</w:t>
      </w:r>
    </w:p>
    <w:p w14:paraId="24C1CE23" w14:textId="77777777" w:rsidR="007F1529" w:rsidRPr="007F1529" w:rsidRDefault="007F1529" w:rsidP="007F1529">
      <w:pPr>
        <w:widowControl w:val="0"/>
        <w:tabs>
          <w:tab w:val="left" w:pos="1134"/>
        </w:tabs>
        <w:spacing w:after="160"/>
        <w:ind w:firstLine="567"/>
        <w:jc w:val="both"/>
        <w:rPr>
          <w:rFonts w:ascii="GHEA Grapalat" w:hAnsi="GHEA Grapalat" w:cs="Arial Armenian"/>
        </w:rPr>
      </w:pPr>
      <w:r w:rsidRPr="007F1529">
        <w:rPr>
          <w:rFonts w:ascii="GHEA Grapalat" w:hAnsi="GHEA Grapalat"/>
        </w:rPr>
        <w:t>2.4.</w:t>
      </w:r>
      <w:r w:rsidRPr="007F1529">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7F1529">
        <w:rPr>
          <w:rFonts w:ascii="GHEA Grapalat" w:hAnsi="GHEA Grapalat"/>
          <w:lang w:val="hy-AM"/>
        </w:rPr>
        <w:t>.</w:t>
      </w:r>
      <w:r w:rsidRPr="007F1529">
        <w:t xml:space="preserve"> </w:t>
      </w:r>
      <w:r w:rsidRPr="007F152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3A0DC7D1"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2.5.</w:t>
      </w:r>
      <w:r w:rsidRPr="007F1529">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7F1529">
        <w:rPr>
          <w:rFonts w:ascii="GHEA Grapalat" w:hAnsi="GHEA Grapalat"/>
          <w:sz w:val="22"/>
          <w:szCs w:val="20"/>
        </w:rPr>
        <w:t>(на о</w:t>
      </w:r>
      <w:r w:rsidRPr="007F1529">
        <w:rPr>
          <w:rFonts w:ascii="GHEA Grapalat" w:hAnsi="GHEA Grapalat"/>
        </w:rPr>
        <w:t>дин и тот же</w:t>
      </w:r>
      <w:r w:rsidRPr="007F1529">
        <w:rPr>
          <w:rFonts w:ascii="GHEA Grapalat" w:hAnsi="GHEA Grapalat"/>
          <w:sz w:val="22"/>
          <w:szCs w:val="20"/>
        </w:rPr>
        <w:t xml:space="preserve"> лот)</w:t>
      </w:r>
      <w:r w:rsidRPr="007F1529">
        <w:rPr>
          <w:rFonts w:ascii="GHEA Grapalat" w:hAnsi="GHEA Grapalat"/>
        </w:rPr>
        <w:t xml:space="preserve">. </w:t>
      </w:r>
    </w:p>
    <w:p w14:paraId="3DB7721F"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2.6.</w:t>
      </w:r>
      <w:r w:rsidRPr="007F1529">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41A1D6E5" w14:textId="77777777" w:rsidR="007F1529" w:rsidRPr="007F1529" w:rsidRDefault="007F1529" w:rsidP="007F1529">
      <w:pPr>
        <w:widowControl w:val="0"/>
        <w:spacing w:after="160"/>
        <w:ind w:firstLine="540"/>
        <w:jc w:val="both"/>
        <w:rPr>
          <w:rFonts w:ascii="GHEA Grapalat" w:hAnsi="GHEA Grapalat" w:cs="Sylfaen"/>
        </w:rPr>
      </w:pPr>
      <w:r w:rsidRPr="007F1529">
        <w:rPr>
          <w:rFonts w:ascii="GHEA Grapalat" w:hAnsi="GHEA Grapalat"/>
        </w:rPr>
        <w:t>В подобном случае:</w:t>
      </w:r>
    </w:p>
    <w:p w14:paraId="78BDDB8A"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1)</w:t>
      </w:r>
      <w:r w:rsidRPr="007F1529">
        <w:rPr>
          <w:rFonts w:ascii="GHEA Grapalat" w:hAnsi="GHEA Grapalat"/>
        </w:rPr>
        <w:tab/>
        <w:t xml:space="preserve">ни одна из сторон договора о совместной деятельности не может подать отдельную заявку на одну и ту же процедуру </w:t>
      </w:r>
      <w:r w:rsidRPr="007F1529">
        <w:rPr>
          <w:rFonts w:ascii="GHEA Grapalat" w:hAnsi="GHEA Grapalat"/>
          <w:sz w:val="20"/>
          <w:szCs w:val="20"/>
        </w:rPr>
        <w:t>(на о</w:t>
      </w:r>
      <w:r w:rsidRPr="007F1529">
        <w:rPr>
          <w:rFonts w:ascii="GHEA Grapalat" w:hAnsi="GHEA Grapalat"/>
        </w:rPr>
        <w:t>дин и тот же</w:t>
      </w:r>
      <w:r w:rsidRPr="007F1529">
        <w:rPr>
          <w:rFonts w:ascii="GHEA Grapalat" w:hAnsi="GHEA Grapalat"/>
          <w:sz w:val="20"/>
          <w:szCs w:val="20"/>
        </w:rPr>
        <w:t xml:space="preserve"> лот)</w:t>
      </w:r>
      <w:r w:rsidRPr="007F1529">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69C40DC"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2)</w:t>
      </w:r>
      <w:r w:rsidRPr="007F1529">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370F7FC" w14:textId="77777777" w:rsidR="007F1529" w:rsidRPr="007F1529" w:rsidRDefault="007F1529" w:rsidP="007F1529">
      <w:pPr>
        <w:widowControl w:val="0"/>
        <w:spacing w:after="160"/>
        <w:jc w:val="center"/>
        <w:rPr>
          <w:rFonts w:ascii="GHEA Grapalat" w:hAnsi="GHEA Grapalat" w:cs="Arial"/>
          <w:b/>
        </w:rPr>
      </w:pPr>
      <w:r w:rsidRPr="007F1529">
        <w:rPr>
          <w:rFonts w:ascii="GHEA Grapalat" w:hAnsi="GHEA Grapalat"/>
          <w:b/>
        </w:rPr>
        <w:t xml:space="preserve">3. РАЗЪЯСНЕНИЕ ПРИГЛАШЕНИЯ </w:t>
      </w:r>
      <w:r w:rsidRPr="007F1529">
        <w:rPr>
          <w:rFonts w:ascii="GHEA Grapalat" w:hAnsi="GHEA Grapalat"/>
          <w:b/>
        </w:rPr>
        <w:br/>
        <w:t xml:space="preserve">И ПОРЯДОК ВНЕСЕНИЯ ИЗМЕНЕНИЯ В ПРИГЛАШЕНИЕ </w:t>
      </w:r>
    </w:p>
    <w:p w14:paraId="2FE66400"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3.1.</w:t>
      </w:r>
      <w:r w:rsidRPr="007F1529">
        <w:rPr>
          <w:rFonts w:ascii="GHEA Grapalat" w:hAnsi="GHEA Grapalat"/>
        </w:rPr>
        <w:tab/>
        <w:t>Согласно статье 29 Закона участник вправе требовать от заказчика разъяснения приглашения.</w:t>
      </w:r>
    </w:p>
    <w:p w14:paraId="34972B98" w14:textId="77777777" w:rsidR="007F1529" w:rsidRPr="007F1529" w:rsidRDefault="007F1529" w:rsidP="007F1529">
      <w:pPr>
        <w:widowControl w:val="0"/>
        <w:autoSpaceDE w:val="0"/>
        <w:autoSpaceDN w:val="0"/>
        <w:adjustRightInd w:val="0"/>
        <w:spacing w:after="160"/>
        <w:ind w:firstLine="567"/>
        <w:jc w:val="both"/>
        <w:rPr>
          <w:rFonts w:ascii="GHEA Grapalat" w:hAnsi="GHEA Grapalat"/>
        </w:rPr>
      </w:pPr>
      <w:r w:rsidRPr="007F1529">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7F1529">
        <w:rPr>
          <w:rFonts w:ascii="GHEA Grapalat" w:hAnsi="GHEA Grapalat"/>
          <w:vertAlign w:val="superscript"/>
        </w:rPr>
        <w:footnoteReference w:customMarkFollows="1" w:id="1"/>
        <w:t>5</w:t>
      </w:r>
      <w:r w:rsidRPr="007F1529">
        <w:rPr>
          <w:rFonts w:ascii="GHEA Grapalat" w:hAnsi="GHEA Grapalat"/>
        </w:rPr>
        <w:t xml:space="preserve">. </w:t>
      </w:r>
    </w:p>
    <w:p w14:paraId="267026A9"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3.2.</w:t>
      </w:r>
      <w:r w:rsidRPr="007F1529">
        <w:rPr>
          <w:rFonts w:ascii="GHEA Grapalat" w:hAnsi="GHEA Grapalat"/>
        </w:rPr>
        <w:tab/>
        <w:t>В день предоставления разъяснения объявление о запросе и о</w:t>
      </w:r>
      <w:r w:rsidRPr="007F1529">
        <w:rPr>
          <w:rFonts w:ascii="Courier New" w:hAnsi="Courier New" w:cs="Courier New"/>
          <w:lang w:val="en-US"/>
        </w:rPr>
        <w:t> </w:t>
      </w:r>
      <w:r w:rsidRPr="007F1529">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7F1529">
        <w:rPr>
          <w:rFonts w:ascii="Courier New" w:hAnsi="Courier New" w:cs="Courier New"/>
          <w:lang w:val="en-US"/>
        </w:rPr>
        <w:t> </w:t>
      </w:r>
      <w:r w:rsidRPr="007F1529">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787DCF7" w14:textId="77777777" w:rsidR="007F1529" w:rsidRPr="007F1529" w:rsidRDefault="007F1529" w:rsidP="007F1529">
      <w:pPr>
        <w:widowControl w:val="0"/>
        <w:tabs>
          <w:tab w:val="left" w:pos="1134"/>
        </w:tabs>
        <w:autoSpaceDE w:val="0"/>
        <w:autoSpaceDN w:val="0"/>
        <w:adjustRightInd w:val="0"/>
        <w:spacing w:after="160"/>
        <w:ind w:firstLine="567"/>
        <w:jc w:val="both"/>
        <w:rPr>
          <w:rFonts w:ascii="GHEA Grapalat" w:hAnsi="GHEA Grapalat"/>
        </w:rPr>
      </w:pPr>
      <w:r w:rsidRPr="007F1529">
        <w:rPr>
          <w:rFonts w:ascii="GHEA Grapalat" w:hAnsi="GHEA Grapalat"/>
        </w:rPr>
        <w:t>3.3.</w:t>
      </w:r>
      <w:r w:rsidRPr="007F1529">
        <w:rPr>
          <w:rFonts w:ascii="GHEA Grapalat" w:hAnsi="GHEA Grapalat"/>
        </w:rPr>
        <w:tab/>
        <w:t>Разъяснения не предоставляется, если запрос представлен с</w:t>
      </w:r>
      <w:r w:rsidRPr="007F1529">
        <w:rPr>
          <w:rFonts w:ascii="Calibri" w:hAnsi="Calibri" w:cs="Calibri"/>
        </w:rPr>
        <w:t> </w:t>
      </w:r>
      <w:r w:rsidRPr="007F1529">
        <w:rPr>
          <w:rFonts w:ascii="GHEA Grapalat" w:hAnsi="GHEA Grapalat" w:cs="GHEA Grapalat"/>
        </w:rPr>
        <w:t>нарушением</w:t>
      </w:r>
      <w:r w:rsidRPr="007F1529">
        <w:rPr>
          <w:rFonts w:ascii="GHEA Grapalat" w:hAnsi="GHEA Grapalat"/>
        </w:rPr>
        <w:t xml:space="preserve"> </w:t>
      </w:r>
      <w:r w:rsidRPr="007F1529">
        <w:rPr>
          <w:rFonts w:ascii="GHEA Grapalat" w:hAnsi="GHEA Grapalat" w:cs="GHEA Grapalat"/>
        </w:rPr>
        <w:t>установленного</w:t>
      </w:r>
      <w:r w:rsidRPr="007F1529">
        <w:rPr>
          <w:rFonts w:ascii="GHEA Grapalat" w:hAnsi="GHEA Grapalat"/>
        </w:rPr>
        <w:t xml:space="preserve"> </w:t>
      </w:r>
      <w:r w:rsidRPr="007F1529">
        <w:rPr>
          <w:rFonts w:ascii="GHEA Grapalat" w:hAnsi="GHEA Grapalat" w:cs="GHEA Grapalat"/>
        </w:rPr>
        <w:t>настоящим</w:t>
      </w:r>
      <w:r w:rsidRPr="007F1529">
        <w:rPr>
          <w:rFonts w:ascii="GHEA Grapalat" w:hAnsi="GHEA Grapalat"/>
        </w:rPr>
        <w:t xml:space="preserve"> </w:t>
      </w:r>
      <w:r w:rsidRPr="007F1529">
        <w:rPr>
          <w:rFonts w:ascii="GHEA Grapalat" w:hAnsi="GHEA Grapalat" w:cs="GHEA Grapalat"/>
        </w:rPr>
        <w:t>разделом</w:t>
      </w:r>
      <w:r w:rsidRPr="007F1529">
        <w:rPr>
          <w:rFonts w:ascii="GHEA Grapalat" w:hAnsi="GHEA Grapalat"/>
        </w:rPr>
        <w:t xml:space="preserve"> </w:t>
      </w:r>
      <w:r w:rsidRPr="007F1529">
        <w:rPr>
          <w:rFonts w:ascii="GHEA Grapalat" w:hAnsi="GHEA Grapalat" w:cs="GHEA Grapalat"/>
        </w:rPr>
        <w:t>срока</w:t>
      </w:r>
      <w:r w:rsidRPr="007F1529">
        <w:rPr>
          <w:rFonts w:ascii="GHEA Grapalat" w:hAnsi="GHEA Grapalat"/>
        </w:rPr>
        <w:t xml:space="preserve">, </w:t>
      </w:r>
      <w:r w:rsidRPr="007F1529">
        <w:rPr>
          <w:rFonts w:ascii="GHEA Grapalat" w:hAnsi="GHEA Grapalat" w:cs="GHEA Grapalat"/>
        </w:rPr>
        <w:t>а</w:t>
      </w:r>
      <w:r w:rsidRPr="007F1529">
        <w:rPr>
          <w:rFonts w:ascii="GHEA Grapalat" w:hAnsi="GHEA Grapalat"/>
        </w:rPr>
        <w:t xml:space="preserve"> </w:t>
      </w:r>
      <w:r w:rsidRPr="007F1529">
        <w:rPr>
          <w:rFonts w:ascii="GHEA Grapalat" w:hAnsi="GHEA Grapalat" w:cs="GHEA Grapalat"/>
        </w:rPr>
        <w:t>также</w:t>
      </w:r>
      <w:r w:rsidRPr="007F1529">
        <w:rPr>
          <w:rFonts w:ascii="GHEA Grapalat" w:hAnsi="GHEA Grapalat"/>
        </w:rPr>
        <w:t xml:space="preserve"> </w:t>
      </w:r>
      <w:r w:rsidRPr="007F1529">
        <w:rPr>
          <w:rFonts w:ascii="GHEA Grapalat" w:hAnsi="GHEA Grapalat" w:cs="GHEA Grapalat"/>
        </w:rPr>
        <w:t>в</w:t>
      </w:r>
      <w:r w:rsidRPr="007F1529">
        <w:rPr>
          <w:rFonts w:ascii="GHEA Grapalat" w:hAnsi="GHEA Grapalat"/>
        </w:rPr>
        <w:t xml:space="preserve"> </w:t>
      </w:r>
      <w:r w:rsidRPr="007F1529">
        <w:rPr>
          <w:rFonts w:ascii="GHEA Grapalat" w:hAnsi="GHEA Grapalat" w:cs="GHEA Grapalat"/>
        </w:rPr>
        <w:t>случае</w:t>
      </w:r>
      <w:r w:rsidRPr="007F1529">
        <w:rPr>
          <w:rFonts w:ascii="GHEA Grapalat" w:hAnsi="GHEA Grapalat"/>
        </w:rPr>
        <w:t xml:space="preserve">, </w:t>
      </w:r>
      <w:r w:rsidRPr="007F1529">
        <w:rPr>
          <w:rFonts w:ascii="GHEA Grapalat" w:hAnsi="GHEA Grapalat" w:cs="GHEA Grapalat"/>
        </w:rPr>
        <w:t>если</w:t>
      </w:r>
      <w:r w:rsidRPr="007F1529">
        <w:rPr>
          <w:rFonts w:ascii="GHEA Grapalat" w:hAnsi="GHEA Grapalat"/>
        </w:rPr>
        <w:t xml:space="preserve"> </w:t>
      </w:r>
      <w:r w:rsidRPr="007F1529">
        <w:rPr>
          <w:rFonts w:ascii="GHEA Grapalat" w:hAnsi="GHEA Grapalat" w:cs="GHEA Grapalat"/>
        </w:rPr>
        <w:t>запрос</w:t>
      </w:r>
      <w:r w:rsidRPr="007F1529">
        <w:rPr>
          <w:rFonts w:ascii="GHEA Grapalat" w:hAnsi="GHEA Grapalat"/>
        </w:rPr>
        <w:t xml:space="preserve"> </w:t>
      </w:r>
      <w:r w:rsidRPr="007F1529">
        <w:rPr>
          <w:rFonts w:ascii="GHEA Grapalat" w:hAnsi="GHEA Grapalat" w:cs="GHEA Grapalat"/>
        </w:rPr>
        <w:t>выходит</w:t>
      </w:r>
      <w:r w:rsidRPr="007F1529">
        <w:rPr>
          <w:rFonts w:ascii="GHEA Grapalat" w:hAnsi="GHEA Grapalat"/>
        </w:rPr>
        <w:t xml:space="preserve"> </w:t>
      </w:r>
      <w:r w:rsidRPr="007F1529">
        <w:rPr>
          <w:rFonts w:ascii="GHEA Grapalat" w:hAnsi="GHEA Grapalat" w:cs="GHEA Grapalat"/>
        </w:rPr>
        <w:t>за</w:t>
      </w:r>
      <w:r w:rsidRPr="007F1529">
        <w:rPr>
          <w:rFonts w:ascii="GHEA Grapalat" w:hAnsi="GHEA Grapalat"/>
        </w:rPr>
        <w:t xml:space="preserve"> </w:t>
      </w:r>
      <w:r w:rsidRPr="007F1529">
        <w:rPr>
          <w:rFonts w:ascii="GHEA Grapalat" w:hAnsi="GHEA Grapalat" w:cs="GHEA Grapalat"/>
        </w:rPr>
        <w:t>рамки</w:t>
      </w:r>
      <w:r w:rsidRPr="007F1529">
        <w:rPr>
          <w:rFonts w:ascii="GHEA Grapalat" w:hAnsi="GHEA Grapalat"/>
        </w:rPr>
        <w:t xml:space="preserve"> </w:t>
      </w:r>
      <w:r w:rsidRPr="007F1529">
        <w:rPr>
          <w:rFonts w:ascii="GHEA Grapalat" w:hAnsi="GHEA Grapalat" w:cs="GHEA Grapalat"/>
        </w:rPr>
        <w:t>содержания</w:t>
      </w:r>
      <w:r w:rsidRPr="007F1529">
        <w:rPr>
          <w:rFonts w:ascii="GHEA Grapalat" w:hAnsi="GHEA Grapalat"/>
        </w:rPr>
        <w:t xml:space="preserve"> </w:t>
      </w:r>
      <w:r w:rsidRPr="007F1529">
        <w:rPr>
          <w:rFonts w:ascii="GHEA Grapalat" w:hAnsi="GHEA Grapalat" w:cs="GHEA Grapalat"/>
        </w:rPr>
        <w:t>настоящего</w:t>
      </w:r>
      <w:r w:rsidRPr="007F1529">
        <w:rPr>
          <w:rFonts w:ascii="GHEA Grapalat" w:hAnsi="GHEA Grapalat"/>
        </w:rPr>
        <w:t xml:space="preserve"> </w:t>
      </w:r>
      <w:r w:rsidRPr="007F1529">
        <w:rPr>
          <w:rFonts w:ascii="GHEA Grapalat" w:hAnsi="GHEA Grapalat" w:cs="GHEA Grapalat"/>
        </w:rPr>
        <w:t>Приглашения</w:t>
      </w:r>
      <w:r w:rsidRPr="007F1529">
        <w:rPr>
          <w:rFonts w:ascii="GHEA Grapalat" w:hAnsi="GHEA Grapalat"/>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F1529">
        <w:rPr>
          <w:rFonts w:ascii="Sylfaen" w:hAnsi="Sylfaen"/>
          <w:lang w:val="hy-AM"/>
        </w:rPr>
        <w:t xml:space="preserve"> </w:t>
      </w:r>
      <w:r w:rsidRPr="007F1529">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234B2B7" w14:textId="77777777" w:rsidR="007F1529" w:rsidRPr="007F1529" w:rsidRDefault="007F1529" w:rsidP="007F1529">
      <w:pPr>
        <w:widowControl w:val="0"/>
        <w:tabs>
          <w:tab w:val="left" w:pos="1134"/>
        </w:tabs>
        <w:autoSpaceDE w:val="0"/>
        <w:autoSpaceDN w:val="0"/>
        <w:adjustRightInd w:val="0"/>
        <w:spacing w:after="160"/>
        <w:ind w:firstLine="567"/>
        <w:jc w:val="both"/>
        <w:rPr>
          <w:rFonts w:ascii="GHEA Grapalat" w:hAnsi="GHEA Grapalat"/>
          <w:lang w:val="hy-AM"/>
        </w:rPr>
      </w:pPr>
      <w:r w:rsidRPr="007F1529">
        <w:rPr>
          <w:rFonts w:ascii="GHEA Grapalat" w:hAnsi="GHEA Grapalat"/>
        </w:rPr>
        <w:t>3.4.</w:t>
      </w:r>
      <w:r w:rsidRPr="007F1529">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7F1529">
        <w:rPr>
          <w:rFonts w:ascii="GHEA Grapalat" w:hAnsi="GHEA Grapalat"/>
          <w:vertAlign w:val="superscript"/>
          <w:lang w:val="hy-AM"/>
        </w:rPr>
        <w:t>5</w:t>
      </w:r>
      <w:r w:rsidRPr="007F1529">
        <w:rPr>
          <w:rFonts w:ascii="GHEA Grapalat" w:hAnsi="GHEA Grapalat"/>
        </w:rPr>
        <w:t xml:space="preserve"> </w:t>
      </w:r>
    </w:p>
    <w:p w14:paraId="6AB8FF27" w14:textId="77777777" w:rsidR="007F1529" w:rsidRPr="007F1529" w:rsidRDefault="007F1529" w:rsidP="007F1529">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7F1529">
        <w:rPr>
          <w:rFonts w:ascii="GHEA Grapalat" w:hAnsi="GHEA Grapalat"/>
          <w:lang w:val="hy-AM"/>
        </w:rPr>
        <w:t>3.5</w:t>
      </w:r>
      <w:r w:rsidRPr="007F1529">
        <w:rPr>
          <w:rFonts w:ascii="GHEA Grapalat" w:hAnsi="GHEA Grapalat"/>
        </w:rPr>
        <w:t xml:space="preserve"> </w:t>
      </w:r>
      <w:r w:rsidRPr="007F1529">
        <w:rPr>
          <w:rFonts w:ascii="GHEA Grapalat" w:hAnsi="GHEA Grapalat"/>
          <w:lang w:val="hy-AM"/>
        </w:rPr>
        <w:t>Кажд</w:t>
      </w:r>
      <w:r w:rsidRPr="007F1529">
        <w:rPr>
          <w:rFonts w:ascii="GHEA Grapalat" w:hAnsi="GHEA Grapalat"/>
        </w:rPr>
        <w:t>ое лицо</w:t>
      </w:r>
      <w:r w:rsidRPr="007F1529">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7F1529">
        <w:rPr>
          <w:rFonts w:ascii="GHEA Grapalat" w:hAnsi="GHEA Grapalat"/>
        </w:rPr>
        <w:t xml:space="preserve">имеет право </w:t>
      </w:r>
      <w:r w:rsidRPr="007F1529">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7F1529">
        <w:rPr>
          <w:rFonts w:ascii="GHEA Grapalat" w:hAnsi="GHEA Grapalat"/>
        </w:rPr>
        <w:t xml:space="preserve"> </w:t>
      </w:r>
      <w:r w:rsidRPr="007F1529">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7F1529">
        <w:rPr>
          <w:rFonts w:ascii="GHEA Grapalat" w:hAnsi="GHEA Grapalat"/>
        </w:rPr>
        <w:t>.</w:t>
      </w:r>
      <w:r w:rsidRPr="007F1529">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62171EE" w14:textId="77777777" w:rsidR="007F1529" w:rsidRPr="007F1529" w:rsidRDefault="007F1529" w:rsidP="007F1529">
      <w:pPr>
        <w:widowControl w:val="0"/>
        <w:tabs>
          <w:tab w:val="left" w:pos="1134"/>
        </w:tabs>
        <w:autoSpaceDE w:val="0"/>
        <w:autoSpaceDN w:val="0"/>
        <w:adjustRightInd w:val="0"/>
        <w:spacing w:after="160"/>
        <w:ind w:firstLine="567"/>
        <w:jc w:val="both"/>
        <w:rPr>
          <w:rFonts w:ascii="GHEA Grapalat" w:hAnsi="GHEA Grapalat" w:cs="Arial Unicode"/>
        </w:rPr>
      </w:pPr>
      <w:r w:rsidRPr="007F1529">
        <w:rPr>
          <w:rFonts w:ascii="GHEA Grapalat" w:hAnsi="GHEA Grapalat"/>
        </w:rPr>
        <w:t>3.</w:t>
      </w:r>
      <w:r w:rsidRPr="007F1529">
        <w:rPr>
          <w:rFonts w:ascii="GHEA Grapalat" w:hAnsi="GHEA Grapalat"/>
          <w:lang w:val="hy-AM"/>
        </w:rPr>
        <w:t>6</w:t>
      </w:r>
      <w:r w:rsidRPr="007F1529">
        <w:rPr>
          <w:rFonts w:ascii="GHEA Grapalat" w:hAnsi="GHEA Grapalat"/>
        </w:rPr>
        <w:t>.</w:t>
      </w:r>
      <w:r w:rsidRPr="007F1529">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sidRPr="007F1529">
        <w:rPr>
          <w:rFonts w:ascii="Courier New" w:hAnsi="Courier New" w:cs="Courier New"/>
          <w:lang w:val="en-US"/>
        </w:rPr>
        <w:t> </w:t>
      </w:r>
      <w:r w:rsidRPr="007F1529">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7F1529">
        <w:rPr>
          <w:rFonts w:ascii="GHEA Grapalat" w:hAnsi="GHEA Grapalat"/>
          <w:vertAlign w:val="superscript"/>
        </w:rPr>
        <w:footnoteReference w:customMarkFollows="1" w:id="2"/>
        <w:t>6</w:t>
      </w:r>
      <w:r w:rsidRPr="007F1529">
        <w:rPr>
          <w:rFonts w:ascii="GHEA Grapalat" w:hAnsi="GHEA Grapalat"/>
        </w:rPr>
        <w:t xml:space="preserve">. </w:t>
      </w:r>
    </w:p>
    <w:p w14:paraId="5C1C8D7A" w14:textId="77777777" w:rsidR="007F1529" w:rsidRPr="007F1529" w:rsidRDefault="007F1529" w:rsidP="007F1529">
      <w:pPr>
        <w:widowControl w:val="0"/>
        <w:spacing w:after="160"/>
        <w:jc w:val="center"/>
        <w:rPr>
          <w:rFonts w:ascii="GHEA Grapalat" w:hAnsi="GHEA Grapalat" w:cs="Arial"/>
          <w:b/>
        </w:rPr>
      </w:pPr>
      <w:r w:rsidRPr="007F1529">
        <w:rPr>
          <w:rFonts w:ascii="GHEA Grapalat" w:hAnsi="GHEA Grapalat"/>
          <w:b/>
        </w:rPr>
        <w:t>4. ПОРЯДОК ПОДАЧИ ЗАЯВКИ</w:t>
      </w:r>
    </w:p>
    <w:p w14:paraId="4E6C6F3D"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4.1.</w:t>
      </w:r>
      <w:r w:rsidRPr="007F1529">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0F462E9" w14:textId="77777777" w:rsidR="007F1529" w:rsidRPr="007F1529" w:rsidRDefault="007F1529" w:rsidP="007F1529">
      <w:pPr>
        <w:widowControl w:val="0"/>
        <w:spacing w:after="160"/>
        <w:ind w:firstLine="567"/>
        <w:jc w:val="both"/>
        <w:rPr>
          <w:rFonts w:ascii="GHEA Grapalat" w:hAnsi="GHEA Grapalat" w:cs="Sylfaen"/>
        </w:rPr>
      </w:pPr>
      <w:r w:rsidRPr="007F1529">
        <w:rPr>
          <w:rFonts w:ascii="GHEA Grapalat" w:hAnsi="GHEA Grapalat"/>
        </w:rPr>
        <w:t xml:space="preserve">Участник может подать заявку как для каждого лота, так и для нескольких или всех лотов. </w:t>
      </w:r>
    </w:p>
    <w:p w14:paraId="2A833FC4" w14:textId="77777777" w:rsidR="007F1529" w:rsidRPr="007F1529" w:rsidRDefault="007F1529" w:rsidP="007F1529">
      <w:pPr>
        <w:widowControl w:val="0"/>
        <w:spacing w:after="160"/>
        <w:ind w:firstLine="567"/>
        <w:jc w:val="both"/>
        <w:rPr>
          <w:rFonts w:ascii="GHEA Grapalat" w:hAnsi="GHEA Grapalat" w:cs="Sylfaen"/>
        </w:rPr>
      </w:pPr>
      <w:r w:rsidRPr="007F1529">
        <w:rPr>
          <w:rFonts w:ascii="GHEA Grapalat" w:hAnsi="GHEA Grapalat"/>
        </w:rPr>
        <w:t>Заявка подается до истечения срока, установленного для этого настоящим Приглашением.</w:t>
      </w:r>
    </w:p>
    <w:p w14:paraId="083201BF" w14:textId="77777777" w:rsidR="007F1529" w:rsidRPr="007F1529" w:rsidRDefault="007F1529" w:rsidP="007F1529">
      <w:pPr>
        <w:widowControl w:val="0"/>
        <w:spacing w:after="160"/>
        <w:ind w:firstLine="567"/>
        <w:jc w:val="both"/>
        <w:rPr>
          <w:rFonts w:ascii="GHEA Grapalat" w:hAnsi="GHEA Grapalat"/>
        </w:rPr>
      </w:pPr>
      <w:r w:rsidRPr="007F1529">
        <w:rPr>
          <w:rFonts w:ascii="GHEA Grapalat" w:hAnsi="GHEA Grapalat"/>
        </w:rPr>
        <w:t>Порядок подготовки заявки описан в части 2 настоящего приглашения - в инструкции по подготовке заявок по запросу котировок.</w:t>
      </w:r>
    </w:p>
    <w:p w14:paraId="0179B111" w14:textId="42544E0E"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4.2.</w:t>
      </w:r>
      <w:r w:rsidRPr="007F1529">
        <w:rPr>
          <w:rFonts w:ascii="GHEA Grapalat" w:hAnsi="GHEA Grapalat"/>
        </w:rPr>
        <w:tab/>
        <w:t>Заявки на процедуру необходимо представить в комиссию по адресу," г.Ереван, Баграмяна 24</w:t>
      </w:r>
      <w:r w:rsidR="00BD3168">
        <w:rPr>
          <w:rFonts w:ascii="GHEA Grapalat" w:hAnsi="GHEA Grapalat"/>
        </w:rPr>
        <w:t>/6</w:t>
      </w:r>
      <w:r w:rsidRPr="007F1529">
        <w:rPr>
          <w:rFonts w:ascii="GHEA Grapalat" w:hAnsi="GHEA Grapalat"/>
        </w:rPr>
        <w:t xml:space="preserve">" не позднее, чем </w:t>
      </w:r>
      <w:r w:rsidRPr="009079F4">
        <w:rPr>
          <w:rFonts w:ascii="GHEA Grapalat" w:hAnsi="GHEA Grapalat"/>
          <w:color w:val="FF0000"/>
        </w:rPr>
        <w:t>"1</w:t>
      </w:r>
      <w:r w:rsidR="009079F4" w:rsidRPr="009079F4">
        <w:rPr>
          <w:rFonts w:ascii="GHEA Grapalat" w:hAnsi="GHEA Grapalat"/>
          <w:color w:val="FF0000"/>
        </w:rPr>
        <w:t>4</w:t>
      </w:r>
      <w:r w:rsidRPr="009079F4">
        <w:rPr>
          <w:rFonts w:ascii="GHEA Grapalat" w:hAnsi="GHEA Grapalat"/>
          <w:color w:val="FF0000"/>
        </w:rPr>
        <w:t>.00</w:t>
      </w:r>
      <w:r w:rsidRPr="007F1529">
        <w:rPr>
          <w:rFonts w:ascii="GHEA Grapalat" w:hAnsi="GHEA Grapalat"/>
        </w:rPr>
        <w:t xml:space="preserve">" часов "7"-го дня с даты опубликования в бюллетене объявления и приглашения на настоящую процедуру.. </w:t>
      </w:r>
    </w:p>
    <w:p w14:paraId="348A80E4" w14:textId="77777777" w:rsidR="007F1529" w:rsidRPr="007F1529" w:rsidRDefault="007F1529" w:rsidP="007F1529">
      <w:pPr>
        <w:widowControl w:val="0"/>
        <w:tabs>
          <w:tab w:val="left" w:pos="1134"/>
        </w:tabs>
        <w:ind w:firstLine="567"/>
        <w:jc w:val="both"/>
        <w:rPr>
          <w:rFonts w:ascii="GHEA Grapalat" w:hAnsi="GHEA Grapalat" w:cs="Sylfaen"/>
        </w:rPr>
      </w:pPr>
      <w:r w:rsidRPr="007F1529">
        <w:rPr>
          <w:rFonts w:ascii="GHEA Grapalat" w:hAnsi="GHEA Grapalat"/>
        </w:rPr>
        <w:t>Заявки на процедуру получает и в журнале регистрации заявок регистрирует секретарь комиссии "А.Даллакян".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07F68A5"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4.3.</w:t>
      </w:r>
      <w:r w:rsidRPr="007F1529">
        <w:rPr>
          <w:rFonts w:ascii="GHEA Grapalat" w:hAnsi="GHEA Grapalat"/>
        </w:rPr>
        <w:tab/>
        <w:t>В заявке участник представляет:</w:t>
      </w:r>
    </w:p>
    <w:p w14:paraId="72DE61A9" w14:textId="77777777" w:rsidR="007F1529" w:rsidRPr="007F1529" w:rsidRDefault="007F1529" w:rsidP="007F1529">
      <w:pPr>
        <w:jc w:val="both"/>
        <w:rPr>
          <w:rFonts w:ascii="GHEA Grapalat" w:hAnsi="GHEA Grapalat"/>
        </w:rPr>
      </w:pPr>
      <w:r w:rsidRPr="007F1529">
        <w:rPr>
          <w:rFonts w:ascii="GHEA Grapalat" w:hAnsi="GHEA Grapalat"/>
        </w:rPr>
        <w:t>1) утвержденное им заявление-объявление, предусмотренное пунктом 2.1 части 2 настоящего приглашения</w:t>
      </w:r>
      <w:r w:rsidRPr="007F1529">
        <w:rPr>
          <w:rFonts w:ascii="GHEA Grapalat" w:hAnsi="GHEA Grapalat"/>
          <w:lang w:val="hy-AM"/>
        </w:rPr>
        <w:t xml:space="preserve"> </w:t>
      </w:r>
      <w:r w:rsidRPr="007F1529">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58557F23" w14:textId="77777777" w:rsidR="007F1529" w:rsidRPr="007F1529" w:rsidRDefault="007F1529" w:rsidP="007F1529">
      <w:pPr>
        <w:jc w:val="both"/>
        <w:rPr>
          <w:rFonts w:ascii="GHEA Grapalat" w:hAnsi="GHEA Grapalat"/>
        </w:rPr>
      </w:pPr>
      <w:r w:rsidRPr="007F1529">
        <w:rPr>
          <w:rFonts w:ascii="GHEA Grapalat" w:hAnsi="GHEA Grapalat"/>
        </w:rPr>
        <w:t xml:space="preserve">   а) подтверждение о соответствии своих данных</w:t>
      </w:r>
      <w:ins w:id="2" w:author="Vardan" w:date="2022-10-29T23:48:00Z">
        <w:r w:rsidRPr="007F1529">
          <w:rPr>
            <w:rFonts w:ascii="GHEA Grapalat" w:hAnsi="GHEA Grapalat"/>
          </w:rPr>
          <w:t xml:space="preserve"> </w:t>
        </w:r>
      </w:ins>
      <w:r w:rsidRPr="007F1529">
        <w:rPr>
          <w:rFonts w:ascii="GHEA Grapalat" w:hAnsi="GHEA Grapalat"/>
        </w:rPr>
        <w:t>и данных аффилированных с ним лиц требованиям права на участие, установленным настоящим приглашением;</w:t>
      </w:r>
    </w:p>
    <w:p w14:paraId="62FB4D89" w14:textId="77777777" w:rsidR="007F1529" w:rsidRPr="007F1529" w:rsidRDefault="007F1529" w:rsidP="007F1529">
      <w:pPr>
        <w:jc w:val="both"/>
        <w:rPr>
          <w:rFonts w:ascii="GHEA Grapalat" w:hAnsi="GHEA Grapalat"/>
        </w:rPr>
      </w:pPr>
      <w:r w:rsidRPr="007F1529">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5DDA6938" w14:textId="77777777" w:rsidR="007F1529" w:rsidRPr="007F1529" w:rsidRDefault="007F1529" w:rsidP="007F1529">
      <w:pPr>
        <w:ind w:firstLine="284"/>
        <w:jc w:val="both"/>
        <w:rPr>
          <w:rFonts w:ascii="GHEA Grapalat" w:hAnsi="GHEA Grapalat"/>
        </w:rPr>
      </w:pPr>
      <w:r w:rsidRPr="007F1529">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1F036B21" w14:textId="77777777" w:rsidR="007F1529" w:rsidRPr="007F1529" w:rsidRDefault="007F1529" w:rsidP="007F1529">
      <w:pPr>
        <w:jc w:val="both"/>
        <w:rPr>
          <w:rFonts w:ascii="GHEA Grapalat" w:hAnsi="GHEA Grapalat"/>
        </w:rPr>
      </w:pPr>
      <w:r w:rsidRPr="007F1529">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1318609" w14:textId="77777777" w:rsidR="007F1529" w:rsidRPr="007F1529" w:rsidRDefault="007F1529" w:rsidP="007F1529">
      <w:pPr>
        <w:widowControl w:val="0"/>
        <w:tabs>
          <w:tab w:val="left" w:pos="1134"/>
        </w:tabs>
        <w:spacing w:after="160"/>
        <w:ind w:firstLine="284"/>
        <w:jc w:val="both"/>
        <w:rPr>
          <w:rFonts w:ascii="GHEA Grapalat" w:hAnsi="GHEA Grapalat"/>
        </w:rPr>
      </w:pPr>
      <w:r w:rsidRPr="007F1529">
        <w:rPr>
          <w:rFonts w:ascii="GHEA Grapalat" w:hAnsi="GHEA Grapalat"/>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7F1529">
        <w:rPr>
          <w:rFonts w:ascii="GHEA Grapalat" w:hAnsi="GHEA Grapalat"/>
          <w:vertAlign w:val="superscript"/>
        </w:rPr>
        <w:t>6</w:t>
      </w:r>
      <w:r w:rsidRPr="007F1529">
        <w:rPr>
          <w:rFonts w:ascii="GHEA Grapalat" w:hAnsi="GHEA Grapalat"/>
          <w:vertAlign w:val="superscript"/>
          <w:lang w:val="hy-AM"/>
        </w:rPr>
        <w:t>.1</w:t>
      </w:r>
      <w:r w:rsidRPr="007F1529">
        <w:rPr>
          <w:rFonts w:ascii="GHEA Grapalat" w:hAnsi="GHEA Grapalat"/>
          <w:vertAlign w:val="superscript"/>
        </w:rPr>
        <w:t xml:space="preserve"> </w:t>
      </w:r>
    </w:p>
    <w:p w14:paraId="43EFF830" w14:textId="77777777" w:rsidR="007F1529" w:rsidRPr="007F1529" w:rsidRDefault="007F1529" w:rsidP="007F1529">
      <w:pPr>
        <w:widowControl w:val="0"/>
        <w:tabs>
          <w:tab w:val="left" w:pos="1134"/>
        </w:tabs>
        <w:spacing w:after="160"/>
        <w:ind w:firstLine="284"/>
        <w:jc w:val="both"/>
        <w:rPr>
          <w:rFonts w:ascii="GHEA Grapalat" w:hAnsi="GHEA Grapalat"/>
          <w:sz w:val="22"/>
          <w:szCs w:val="20"/>
          <w:lang w:val="hy-AM"/>
        </w:rPr>
      </w:pPr>
      <w:r w:rsidRPr="007F1529">
        <w:rPr>
          <w:rFonts w:ascii="GHEA Grapalat" w:hAnsi="GHEA Grapalat"/>
          <w:sz w:val="22"/>
          <w:szCs w:val="20"/>
        </w:rPr>
        <w:t xml:space="preserve">  2) </w:t>
      </w:r>
      <w:r w:rsidRPr="007F1529">
        <w:rPr>
          <w:rFonts w:ascii="GHEA Grapalat" w:hAnsi="GHEA Grapalat"/>
        </w:rPr>
        <w:t>технические характеристики</w:t>
      </w:r>
      <w:r w:rsidRPr="007F1529">
        <w:rPr>
          <w:rFonts w:ascii="GHEA Grapalat" w:hAnsi="GHEA Grapalat" w:cs="Sylfaen"/>
        </w:rPr>
        <w:t xml:space="preserve"> предлагаемого им товара</w:t>
      </w:r>
      <w:r w:rsidRPr="007F1529">
        <w:rPr>
          <w:rFonts w:ascii="GHEA Grapalat" w:hAnsi="GHEA Grapalat"/>
        </w:rPr>
        <w:t xml:space="preserve">, а также товарный знак, </w:t>
      </w:r>
      <w:r w:rsidRPr="007F1529">
        <w:rPr>
          <w:rFonts w:ascii="GHEA Grapalat" w:hAnsi="GHEA Grapalat" w:cs="Sylfaen"/>
        </w:rPr>
        <w:t>фирменное наименование, модель и</w:t>
      </w:r>
      <w:r w:rsidRPr="007F1529">
        <w:rPr>
          <w:rFonts w:ascii="GHEA Grapalat" w:hAnsi="GHEA Grapalat"/>
        </w:rPr>
        <w:t xml:space="preserve"> наименование производителя, (далее</w:t>
      </w:r>
      <w:r w:rsidRPr="007F1529">
        <w:rPr>
          <w:rFonts w:ascii="Calibri" w:hAnsi="Calibri" w:cs="Calibri"/>
        </w:rPr>
        <w:t> </w:t>
      </w:r>
      <w:r w:rsidRPr="007F1529">
        <w:rPr>
          <w:rFonts w:ascii="GHEA Grapalat" w:hAnsi="GHEA Grapalat" w:cs="GHEA Grapalat"/>
        </w:rPr>
        <w:t>—</w:t>
      </w:r>
      <w:r w:rsidRPr="007F1529">
        <w:rPr>
          <w:rFonts w:ascii="GHEA Grapalat" w:hAnsi="GHEA Grapalat"/>
        </w:rPr>
        <w:t xml:space="preserve"> полное описание товара</w:t>
      </w:r>
      <w:r w:rsidRPr="007F1529">
        <w:rPr>
          <w:rFonts w:ascii="GHEA Grapalat" w:hAnsi="GHEA Grapalat"/>
          <w:sz w:val="22"/>
          <w:szCs w:val="20"/>
        </w:rPr>
        <w:t xml:space="preserve">). </w:t>
      </w:r>
      <w:r w:rsidRPr="007F1529">
        <w:rPr>
          <w:rFonts w:ascii="GHEA Grapalat" w:hAnsi="GHEA Grapalat"/>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7F1529">
        <w:rPr>
          <w:rFonts w:ascii="GHEA Grapalat" w:hAnsi="GHEA Grapalat"/>
          <w:sz w:val="22"/>
          <w:szCs w:val="20"/>
        </w:rPr>
        <w:t>если не применяется условие, установленное последним предложением пункта 1.1 настоящей части</w:t>
      </w:r>
      <w:r w:rsidRPr="007F1529" w:rsidDel="001B47B5">
        <w:rPr>
          <w:rFonts w:ascii="GHEA Grapalat" w:hAnsi="GHEA Grapalat"/>
          <w:sz w:val="22"/>
          <w:szCs w:val="20"/>
        </w:rPr>
        <w:t xml:space="preserve"> </w:t>
      </w:r>
      <w:r w:rsidRPr="007F1529">
        <w:rPr>
          <w:rFonts w:ascii="GHEA Grapalat" w:hAnsi="GHEA Grapalat" w:cs="Sylfaen"/>
          <w:vertAlign w:val="superscript"/>
        </w:rPr>
        <w:footnoteReference w:customMarkFollows="1" w:id="3"/>
        <w:t>7</w:t>
      </w:r>
      <w:r w:rsidRPr="007F1529">
        <w:rPr>
          <w:rFonts w:ascii="GHEA Grapalat" w:hAnsi="GHEA Grapalat" w:cs="Sylfaen"/>
        </w:rPr>
        <w:t>:</w:t>
      </w:r>
      <w:r w:rsidRPr="007F1529">
        <w:rPr>
          <w:rFonts w:ascii="Arial Armenian" w:hAnsi="Arial Armenian"/>
          <w:sz w:val="22"/>
          <w:szCs w:val="20"/>
        </w:rPr>
        <w:t xml:space="preserve"> </w:t>
      </w:r>
    </w:p>
    <w:p w14:paraId="68111902"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lang w:val="hy-AM"/>
        </w:rPr>
        <w:t>3</w:t>
      </w:r>
      <w:r w:rsidRPr="007F1529">
        <w:rPr>
          <w:rFonts w:ascii="GHEA Grapalat" w:hAnsi="GHEA Grapalat"/>
        </w:rPr>
        <w:t>)</w:t>
      </w:r>
      <w:r w:rsidRPr="007F1529">
        <w:rPr>
          <w:rFonts w:ascii="GHEA Grapalat" w:hAnsi="GHEA Grapalat"/>
        </w:rPr>
        <w:tab/>
        <w:t>утвержденное им ценовое предложение;</w:t>
      </w:r>
    </w:p>
    <w:p w14:paraId="72F95E2E"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5)</w:t>
      </w:r>
      <w:r w:rsidRPr="007F1529">
        <w:rPr>
          <w:rFonts w:ascii="GHEA Grapalat" w:hAnsi="GHEA Grapalat"/>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639EFF99"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6)</w:t>
      </w:r>
      <w:r w:rsidRPr="007F1529">
        <w:rPr>
          <w:rFonts w:ascii="GHEA Grapalat" w:hAnsi="GHEA Grapalat"/>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65C07835" w14:textId="77777777" w:rsidR="007F1529" w:rsidRPr="007F1529" w:rsidRDefault="007F1529" w:rsidP="007F1529">
      <w:pPr>
        <w:jc w:val="both"/>
        <w:rPr>
          <w:rFonts w:ascii="GHEA Grapalat" w:hAnsi="GHEA Grapalat" w:cs="Sylfaen"/>
        </w:rPr>
      </w:pPr>
      <w:r w:rsidRPr="007F1529">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23D06B1D" w14:textId="77777777" w:rsidR="007F1529" w:rsidRPr="007F1529" w:rsidRDefault="007F1529" w:rsidP="007F1529">
      <w:pPr>
        <w:jc w:val="both"/>
        <w:rPr>
          <w:rFonts w:ascii="GHEA Grapalat" w:hAnsi="GHEA Grapalat" w:cs="Sylfaen"/>
        </w:rPr>
      </w:pPr>
      <w:r w:rsidRPr="007F1529">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DA9F38E" w14:textId="77777777" w:rsidR="007F1529" w:rsidRPr="007F1529" w:rsidRDefault="007F1529" w:rsidP="007F1529">
      <w:pPr>
        <w:widowControl w:val="0"/>
        <w:spacing w:after="120"/>
        <w:jc w:val="both"/>
        <w:rPr>
          <w:rFonts w:ascii="GHEA Grapalat" w:hAnsi="GHEA Grapalat" w:cs="Sylfaen"/>
        </w:rPr>
      </w:pPr>
      <w:r w:rsidRPr="007F1529">
        <w:rPr>
          <w:rFonts w:ascii="GHEA Grapalat" w:hAnsi="GHEA Grapalat" w:cs="Sylfaen"/>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BF15505" w14:textId="77777777" w:rsidR="007F1529" w:rsidRPr="007F1529" w:rsidRDefault="007F1529" w:rsidP="007F1529">
      <w:pPr>
        <w:rPr>
          <w:rFonts w:ascii="GHEA Grapalat" w:hAnsi="GHEA Grapalat"/>
          <w:b/>
        </w:rPr>
      </w:pPr>
    </w:p>
    <w:p w14:paraId="045770C5" w14:textId="77777777" w:rsidR="007F1529" w:rsidRPr="007F1529" w:rsidRDefault="007F1529" w:rsidP="007F1529">
      <w:pPr>
        <w:widowControl w:val="0"/>
        <w:spacing w:after="160"/>
        <w:jc w:val="center"/>
        <w:rPr>
          <w:rFonts w:ascii="GHEA Grapalat" w:hAnsi="GHEA Grapalat" w:cs="Arial"/>
          <w:b/>
        </w:rPr>
      </w:pPr>
      <w:r w:rsidRPr="007F1529">
        <w:rPr>
          <w:rFonts w:ascii="GHEA Grapalat" w:hAnsi="GHEA Grapalat"/>
          <w:b/>
        </w:rPr>
        <w:t xml:space="preserve">5.ЦЕНОВОЕ ПРЕДЛОЖЕНИЕ ЗАЯВКИ </w:t>
      </w:r>
    </w:p>
    <w:p w14:paraId="298DE1C7"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5.1.</w:t>
      </w:r>
      <w:r w:rsidRPr="007F1529">
        <w:rPr>
          <w:rFonts w:ascii="GHEA Grapalat" w:hAnsi="GHEA Grapalat"/>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31B4936"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5.2.</w:t>
      </w:r>
      <w:r w:rsidRPr="007F1529">
        <w:rPr>
          <w:rFonts w:ascii="GHEA Grapalat" w:hAnsi="GHEA Grapalat"/>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8D4861F" w14:textId="77777777" w:rsidR="007F1529" w:rsidRPr="007F1529" w:rsidRDefault="007F1529" w:rsidP="007F1529">
      <w:pPr>
        <w:widowControl w:val="0"/>
        <w:spacing w:after="160"/>
        <w:ind w:firstLine="567"/>
        <w:jc w:val="both"/>
        <w:rPr>
          <w:rFonts w:ascii="GHEA Grapalat" w:hAnsi="GHEA Grapalat" w:cs="Sylfaen"/>
        </w:rPr>
      </w:pPr>
      <w:r w:rsidRPr="007F1529">
        <w:rPr>
          <w:rFonts w:ascii="GHEA Grapalat" w:hAnsi="GHEA Grapalat"/>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C29FD25"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а.</w:t>
      </w:r>
      <w:r w:rsidRPr="007F1529">
        <w:rPr>
          <w:rFonts w:ascii="GHEA Grapalat" w:hAnsi="GHEA Grapalat"/>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51E162E3"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б.</w:t>
      </w:r>
      <w:r w:rsidRPr="007F1529">
        <w:rPr>
          <w:rFonts w:ascii="GHEA Grapalat" w:hAnsi="GHEA Grapalat"/>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E9B6E43"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в.</w:t>
      </w:r>
      <w:r w:rsidRPr="007F1529">
        <w:rPr>
          <w:rFonts w:ascii="GHEA Grapalat" w:hAnsi="GHEA Grapalat"/>
        </w:rPr>
        <w:tab/>
        <w:t>номер лота в ценовом предложении указан неверно, однако наименование предмета закупки заполнено правильно.</w:t>
      </w:r>
    </w:p>
    <w:p w14:paraId="3BE1EB57"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г.</w:t>
      </w:r>
      <w:r w:rsidRPr="007F1529">
        <w:rPr>
          <w:rFonts w:ascii="Arial Armenian" w:hAnsi="Arial Armenian"/>
          <w:sz w:val="22"/>
          <w:szCs w:val="20"/>
        </w:rPr>
        <w:t xml:space="preserve"> </w:t>
      </w:r>
      <w:r w:rsidRPr="007F1529">
        <w:rPr>
          <w:rFonts w:ascii="GHEA Grapalat" w:hAnsi="GHEA Grapalat"/>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650E2AC4"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д.</w:t>
      </w:r>
      <w:r w:rsidRPr="007F1529">
        <w:rPr>
          <w:rFonts w:ascii="Arial Armenian" w:hAnsi="Arial Armenian"/>
          <w:sz w:val="22"/>
          <w:szCs w:val="20"/>
        </w:rPr>
        <w:t xml:space="preserve"> </w:t>
      </w:r>
      <w:r w:rsidRPr="007F1529">
        <w:rPr>
          <w:rFonts w:ascii="GHEA Grapalat" w:hAnsi="GHEA Grapalat"/>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7F1529">
        <w:rPr>
          <w:rFonts w:ascii="GHEA Grapalat" w:hAnsi="GHEA Grapalat"/>
          <w:sz w:val="22"/>
          <w:szCs w:val="20"/>
        </w:rPr>
        <w:t xml:space="preserve"> </w:t>
      </w:r>
      <w:r w:rsidRPr="007F1529">
        <w:rPr>
          <w:rFonts w:ascii="GHEA Grapalat" w:hAnsi="GHEA Grapalat"/>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6B8B89F3"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е.</w:t>
      </w:r>
      <w:r w:rsidRPr="007F1529">
        <w:rPr>
          <w:rFonts w:ascii="Arial Armenian" w:hAnsi="Arial Armenian"/>
          <w:sz w:val="22"/>
          <w:szCs w:val="20"/>
        </w:rPr>
        <w:t xml:space="preserve"> </w:t>
      </w:r>
      <w:r w:rsidRPr="007F1529">
        <w:rPr>
          <w:rFonts w:ascii="GHEA Grapalat" w:hAnsi="GHEA Grapalat"/>
        </w:rPr>
        <w:t>в суммах, заполненных буквами в графах ценового предложения, лумы указаны в цифрах.</w:t>
      </w:r>
    </w:p>
    <w:p w14:paraId="63382CEE"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5.3.</w:t>
      </w:r>
      <w:r w:rsidRPr="007F1529">
        <w:rPr>
          <w:rFonts w:ascii="GHEA Grapalat" w:hAnsi="GHEA Grapalat"/>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D2097D3" w14:textId="77777777" w:rsidR="007F1529" w:rsidRPr="007F1529" w:rsidRDefault="007F1529" w:rsidP="007F1529">
      <w:pPr>
        <w:widowControl w:val="0"/>
        <w:spacing w:after="160"/>
        <w:ind w:firstLine="567"/>
        <w:jc w:val="both"/>
        <w:rPr>
          <w:rFonts w:ascii="GHEA Grapalat" w:hAnsi="GHEA Grapalat"/>
        </w:rPr>
      </w:pPr>
    </w:p>
    <w:p w14:paraId="666D7309" w14:textId="77777777" w:rsidR="007F1529" w:rsidRPr="007F1529" w:rsidRDefault="007F1529" w:rsidP="007F1529">
      <w:pPr>
        <w:widowControl w:val="0"/>
        <w:spacing w:after="160"/>
        <w:ind w:left="567" w:right="565"/>
        <w:jc w:val="center"/>
        <w:rPr>
          <w:rFonts w:ascii="GHEA Grapalat" w:hAnsi="GHEA Grapalat"/>
          <w:b/>
        </w:rPr>
      </w:pPr>
      <w:r w:rsidRPr="007F1529">
        <w:rPr>
          <w:rFonts w:ascii="GHEA Grapalat" w:hAnsi="GHEA Grapalat"/>
          <w:b/>
        </w:rPr>
        <w:t xml:space="preserve">6. СРОК ДЕЙСТВИЯ ЗАЯВКИ, </w:t>
      </w:r>
      <w:r w:rsidRPr="007F1529">
        <w:rPr>
          <w:rFonts w:ascii="GHEA Grapalat" w:hAnsi="GHEA Grapalat"/>
          <w:b/>
        </w:rPr>
        <w:br/>
        <w:t>ПОРЯДОК ВНЕСЕНИЯ ИЗМЕНЕНИЙ В ЗАЯВКИ И ИХ ОТЗЫВА</w:t>
      </w:r>
    </w:p>
    <w:p w14:paraId="0FE30401"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6.1.</w:t>
      </w:r>
      <w:r w:rsidRPr="007F1529">
        <w:rPr>
          <w:rFonts w:ascii="GHEA Grapalat" w:hAnsi="GHEA Grapalat"/>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31D44C7"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6.2.</w:t>
      </w:r>
      <w:r w:rsidRPr="007F1529">
        <w:rPr>
          <w:rFonts w:ascii="GHEA Grapalat" w:hAnsi="GHEA Grapalat"/>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4E4326C"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 xml:space="preserve">8.ВСКРЫТИЕ, ОЦЕНКА ЗАЯВОК И </w:t>
      </w:r>
      <w:r w:rsidRPr="007F1529">
        <w:rPr>
          <w:rFonts w:ascii="GHEA Grapalat" w:hAnsi="GHEA Grapalat"/>
          <w:b/>
        </w:rPr>
        <w:br/>
        <w:t xml:space="preserve">ПОДВЕДЕНИЕ ИТОГОВ </w:t>
      </w:r>
    </w:p>
    <w:p w14:paraId="216F58EA"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8.1.</w:t>
      </w:r>
      <w:r w:rsidRPr="007F1529">
        <w:rPr>
          <w:rFonts w:ascii="GHEA Grapalat" w:hAnsi="GHEA Grapalat"/>
        </w:rPr>
        <w:tab/>
        <w:t xml:space="preserve">Вскрытие заявок произойдет на "7-ой день в </w:t>
      </w:r>
      <w:r w:rsidRPr="009079F4">
        <w:rPr>
          <w:rFonts w:ascii="GHEA Grapalat" w:hAnsi="GHEA Grapalat"/>
          <w:color w:val="FF0000"/>
        </w:rPr>
        <w:t>"1</w:t>
      </w:r>
      <w:r w:rsidR="009079F4" w:rsidRPr="009079F4">
        <w:rPr>
          <w:rFonts w:ascii="GHEA Grapalat" w:hAnsi="GHEA Grapalat"/>
          <w:color w:val="FF0000"/>
        </w:rPr>
        <w:t>4</w:t>
      </w:r>
      <w:r w:rsidRPr="009079F4">
        <w:rPr>
          <w:rFonts w:ascii="GHEA Grapalat" w:hAnsi="GHEA Grapalat"/>
          <w:color w:val="FF0000"/>
        </w:rPr>
        <w:t>;00"</w:t>
      </w:r>
      <w:r w:rsidRPr="007F1529">
        <w:rPr>
          <w:rFonts w:ascii="GHEA Grapalat" w:hAnsi="GHEA Grapalat"/>
        </w:rPr>
        <w:t xml:space="preserve"> со дня опубликования в бюллетене объявления и приглашения на настоящую процедуру. На заседании по вскрытию и оценке заявок:</w:t>
      </w:r>
    </w:p>
    <w:p w14:paraId="47B2D044" w14:textId="77777777" w:rsidR="007F1529" w:rsidRPr="007F1529" w:rsidRDefault="007F1529" w:rsidP="007F1529">
      <w:pPr>
        <w:widowControl w:val="0"/>
        <w:spacing w:after="160"/>
        <w:ind w:firstLine="567"/>
        <w:jc w:val="both"/>
        <w:rPr>
          <w:rFonts w:ascii="GHEA Grapalat" w:hAnsi="GHEA Grapalat"/>
        </w:rPr>
      </w:pPr>
      <w:r w:rsidRPr="007F1529">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31EC9094"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2)</w:t>
      </w:r>
      <w:r w:rsidRPr="007F1529">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B73495E"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а.</w:t>
      </w:r>
      <w:r w:rsidRPr="007F1529">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0D27F8D"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б.</w:t>
      </w:r>
      <w:r w:rsidRPr="007F1529">
        <w:rPr>
          <w:rFonts w:ascii="GHEA Grapalat" w:hAnsi="GHEA Grapalat"/>
        </w:rPr>
        <w:tab/>
      </w:r>
      <w:r w:rsidRPr="007F1529">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7F1529">
        <w:rPr>
          <w:rFonts w:ascii="GHEA Grapalat" w:hAnsi="GHEA Grapalat"/>
        </w:rPr>
        <w:t xml:space="preserve"> реквизитам;</w:t>
      </w:r>
    </w:p>
    <w:p w14:paraId="56742D59"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3)</w:t>
      </w:r>
      <w:r w:rsidRPr="007F1529">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1FC832D"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8.2.</w:t>
      </w:r>
      <w:r w:rsidRPr="007F1529">
        <w:rPr>
          <w:rFonts w:ascii="GHEA Grapalat" w:hAnsi="GHEA Grapalat"/>
        </w:rPr>
        <w:tab/>
        <w:t xml:space="preserve">Заявки оцениваются в порядке, установленном настоящим приглашением. </w:t>
      </w:r>
    </w:p>
    <w:p w14:paraId="0F413901" w14:textId="77777777" w:rsidR="007F1529" w:rsidRPr="007F1529" w:rsidRDefault="007F1529" w:rsidP="007F1529">
      <w:pPr>
        <w:widowControl w:val="0"/>
        <w:spacing w:after="160"/>
        <w:ind w:firstLine="567"/>
        <w:jc w:val="both"/>
      </w:pPr>
      <w:r w:rsidRPr="007F1529">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5434A52B" w14:textId="77777777" w:rsidR="007F1529" w:rsidRPr="007F1529" w:rsidRDefault="007F1529" w:rsidP="007F1529">
      <w:pPr>
        <w:widowControl w:val="0"/>
        <w:spacing w:after="160"/>
        <w:ind w:firstLine="567"/>
        <w:jc w:val="both"/>
        <w:rPr>
          <w:rFonts w:ascii="GHEA Grapalat" w:hAnsi="GHEA Grapalat" w:cs="Sylfaen"/>
        </w:rPr>
      </w:pPr>
      <w:r w:rsidRPr="007F1529">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02B1393E"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8.3.</w:t>
      </w:r>
      <w:r w:rsidRPr="007F1529">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63EDB219"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8.4.</w:t>
      </w:r>
      <w:r w:rsidRPr="007F1529">
        <w:rPr>
          <w:rFonts w:ascii="GHEA Grapalat" w:hAnsi="GHEA Grapalat"/>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по курсу на день вскрытия заявок.</w:t>
      </w:r>
      <w:r w:rsidRPr="007F1529">
        <w:rPr>
          <w:rFonts w:ascii="GHEA Grapalat" w:hAnsi="GHEA Grapalat"/>
          <w:vertAlign w:val="superscript"/>
        </w:rPr>
        <w:footnoteReference w:customMarkFollows="1" w:id="4"/>
        <w:t>10</w:t>
      </w:r>
      <w:r w:rsidRPr="007F1529">
        <w:rPr>
          <w:rFonts w:ascii="GHEA Grapalat" w:hAnsi="GHEA Grapalat"/>
        </w:rPr>
        <w:t>.</w:t>
      </w:r>
    </w:p>
    <w:p w14:paraId="30D65A3A"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8.5.</w:t>
      </w:r>
      <w:r w:rsidRPr="007F1529">
        <w:rPr>
          <w:rFonts w:ascii="GHEA Grapalat" w:hAnsi="GHEA Grapalat"/>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2A503831"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При равенстве предложенных наименьших цен</w:t>
      </w:r>
      <w:del w:id="4" w:author="Vardan" w:date="2022-10-29T23:54:00Z">
        <w:r w:rsidRPr="007F1529" w:rsidDel="002164B3">
          <w:rPr>
            <w:rFonts w:ascii="GHEA Grapalat" w:hAnsi="GHEA Grapalat"/>
          </w:rPr>
          <w:delText xml:space="preserve"> </w:delText>
        </w:r>
      </w:del>
      <w:r w:rsidRPr="007F1529">
        <w:rPr>
          <w:rFonts w:ascii="GHEA Grapalat" w:hAnsi="GHEA Grapalat"/>
        </w:rPr>
        <w:t>:</w:t>
      </w:r>
    </w:p>
    <w:p w14:paraId="62887076"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а.</w:t>
      </w:r>
      <w:r w:rsidRPr="007F1529">
        <w:rPr>
          <w:rFonts w:ascii="GHEA Grapalat" w:hAnsi="GHEA Grapalat"/>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274F55B5"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б.</w:t>
      </w:r>
      <w:r w:rsidRPr="007F1529">
        <w:rPr>
          <w:rFonts w:ascii="GHEA Grapalat" w:hAnsi="GHEA Grapalat"/>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2997B761"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в.</w:t>
      </w:r>
      <w:r w:rsidRPr="007F1529">
        <w:rPr>
          <w:rFonts w:ascii="GHEA Grapalat" w:hAnsi="GHEA Grapalat"/>
        </w:rPr>
        <w:tab/>
        <w:t>переговоры проводятся не раннее чем на второй и не позднее чем на пятый рабочий день со дня отправки извещения,</w:t>
      </w:r>
    </w:p>
    <w:p w14:paraId="3C62C7AD"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г.</w:t>
      </w:r>
      <w:r w:rsidRPr="007F1529">
        <w:rPr>
          <w:rFonts w:ascii="GHEA Grapalat" w:hAnsi="GHEA Grapalat"/>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3492FD9B" w14:textId="77777777" w:rsidR="007F1529" w:rsidRPr="007F1529" w:rsidRDefault="007F1529" w:rsidP="007F1529">
      <w:pPr>
        <w:widowControl w:val="0"/>
        <w:tabs>
          <w:tab w:val="left" w:pos="1134"/>
        </w:tabs>
        <w:spacing w:after="160"/>
        <w:ind w:firstLine="567"/>
        <w:jc w:val="both"/>
        <w:rPr>
          <w:ins w:id="5" w:author="Vardan" w:date="2022-10-29T23:58:00Z"/>
          <w:rFonts w:ascii="GHEA Grapalat" w:hAnsi="GHEA Grapalat"/>
        </w:rPr>
      </w:pPr>
      <w:r w:rsidRPr="007F1529">
        <w:rPr>
          <w:rFonts w:ascii="GHEA Grapalat" w:hAnsi="GHEA Grapalat"/>
        </w:rPr>
        <w:t>д.</w:t>
      </w:r>
      <w:r w:rsidRPr="007F1529">
        <w:rPr>
          <w:rFonts w:ascii="GHEA Grapalat" w:hAnsi="GHEA Grapalat"/>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6180146"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7F1529">
        <w:rPr>
          <w:rFonts w:ascii="Arial Armenian" w:hAnsi="Arial Armenian"/>
          <w:sz w:val="22"/>
          <w:szCs w:val="20"/>
        </w:rPr>
        <w:t xml:space="preserve"> </w:t>
      </w:r>
      <w:r w:rsidRPr="007F1529">
        <w:rPr>
          <w:rFonts w:ascii="GHEA Grapalat" w:hAnsi="GHEA Grapalat"/>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7F1529">
        <w:rPr>
          <w:rFonts w:ascii="Arial Armenian" w:hAnsi="Arial Armenian"/>
          <w:sz w:val="22"/>
          <w:szCs w:val="20"/>
        </w:rPr>
        <w:t xml:space="preserve"> </w:t>
      </w:r>
      <w:r w:rsidRPr="007F1529">
        <w:rPr>
          <w:rFonts w:ascii="GHEA Grapalat" w:hAnsi="GHEA Grapalat"/>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7F1529">
        <w:rPr>
          <w:rFonts w:ascii="Arial Armenian" w:hAnsi="Arial Armenian"/>
          <w:sz w:val="22"/>
          <w:szCs w:val="20"/>
        </w:rPr>
        <w:t xml:space="preserve"> </w:t>
      </w:r>
      <w:r w:rsidRPr="007F1529">
        <w:rPr>
          <w:rFonts w:ascii="GHEA Grapalat" w:hAnsi="GHEA Grapalat"/>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1F5855D"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cs="Sylfaen"/>
        </w:rPr>
        <w:t>В случае неприменения настоящего пункта процедура на основании пункта 1 части 1 статьи 37 Закона объявляется несостоявшейся</w:t>
      </w:r>
    </w:p>
    <w:p w14:paraId="230A1DB3"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8.7.</w:t>
      </w:r>
      <w:r w:rsidRPr="007F1529">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7F1529">
        <w:rPr>
          <w:rFonts w:ascii="Courier New" w:hAnsi="Courier New" w:cs="Courier New"/>
          <w:lang w:val="en-US"/>
        </w:rPr>
        <w:t> </w:t>
      </w:r>
      <w:r w:rsidRPr="007F1529">
        <w:rPr>
          <w:rFonts w:ascii="GHEA Grapalat" w:hAnsi="GHEA Grapalat"/>
        </w:rPr>
        <w:t>препятствуя нормальному функционированию комиссии.</w:t>
      </w:r>
    </w:p>
    <w:p w14:paraId="5622187E"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8.8.</w:t>
      </w:r>
      <w:r w:rsidRPr="007F1529">
        <w:rPr>
          <w:rFonts w:ascii="GHEA Grapalat" w:hAnsi="GHEA Grapalat"/>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Pr="007F1529">
        <w:rPr>
          <w:rFonts w:ascii="Arial Armenian" w:hAnsi="Arial Armenian"/>
          <w:sz w:val="22"/>
          <w:szCs w:val="20"/>
        </w:rPr>
        <w:t xml:space="preserve"> </w:t>
      </w:r>
      <w:r w:rsidRPr="007F1529">
        <w:rPr>
          <w:rFonts w:ascii="GHEA Grapalat" w:hAnsi="GHEA Grapalat"/>
        </w:rPr>
        <w:t xml:space="preserve">комиссия приостанавливает заседание на один рабочий день, а секретарь комиссии в тот же день </w:t>
      </w:r>
      <w:r w:rsidRPr="007F1529">
        <w:rPr>
          <w:rFonts w:ascii="GHEA Grapalat" w:hAnsi="GHEA Grapalat"/>
          <w:sz w:val="22"/>
          <w:szCs w:val="20"/>
        </w:rPr>
        <w:t xml:space="preserve">в электронной форме </w:t>
      </w:r>
      <w:r w:rsidRPr="007F1529">
        <w:rPr>
          <w:rFonts w:ascii="GHEA Grapalat" w:hAnsi="GHEA Grapalat"/>
        </w:rPr>
        <w:t xml:space="preserve"> информирует об этом участника, предлагая последнему исправить несоответствия до окончания срока приостановления.</w:t>
      </w:r>
    </w:p>
    <w:p w14:paraId="75128A03"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cs="Sylfaen"/>
        </w:rPr>
        <w:t>В уведомлении, направленном участнику, подробно описываются все несоответствия, обнаруженные при оценке заявки.</w:t>
      </w:r>
    </w:p>
    <w:p w14:paraId="63459909"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cs="Sylfaen"/>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00CE988"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8.9.</w:t>
      </w:r>
      <w:r w:rsidRPr="007F1529">
        <w:rPr>
          <w:rFonts w:ascii="GHEA Grapalat" w:hAnsi="GHEA Grapalat"/>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0A67B22B"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8.10.</w:t>
      </w:r>
      <w:r w:rsidRPr="007F1529">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7F1529" w:rsidDel="00A5199D">
        <w:rPr>
          <w:rFonts w:ascii="GHEA Grapalat" w:hAnsi="GHEA Grapalat"/>
        </w:rPr>
        <w:t xml:space="preserve"> </w:t>
      </w:r>
      <w:r w:rsidRPr="007F1529">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72AD218" w14:textId="77777777" w:rsidR="007F1529" w:rsidRPr="007F1529" w:rsidRDefault="007F1529" w:rsidP="007F1529">
      <w:pPr>
        <w:widowControl w:val="0"/>
        <w:tabs>
          <w:tab w:val="left" w:pos="1276"/>
        </w:tabs>
        <w:spacing w:after="160"/>
        <w:ind w:firstLine="567"/>
        <w:jc w:val="both"/>
        <w:rPr>
          <w:rFonts w:ascii="GHEA Grapalat" w:hAnsi="GHEA Grapalat" w:cs="Sylfaen"/>
        </w:rPr>
      </w:pPr>
      <w:r w:rsidRPr="007F1529">
        <w:rPr>
          <w:rFonts w:ascii="GHEA Grapalat" w:hAnsi="GHEA Grapalat"/>
        </w:rPr>
        <w:t>8.11.</w:t>
      </w:r>
      <w:r w:rsidRPr="007F1529">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50CACC3C" w14:textId="77777777" w:rsidR="007F1529" w:rsidRPr="007F1529" w:rsidRDefault="007F1529" w:rsidP="007F1529">
      <w:pPr>
        <w:widowControl w:val="0"/>
        <w:tabs>
          <w:tab w:val="left" w:pos="1276"/>
        </w:tabs>
        <w:spacing w:after="160"/>
        <w:ind w:firstLine="567"/>
        <w:jc w:val="both"/>
        <w:rPr>
          <w:rFonts w:ascii="GHEA Grapalat" w:hAnsi="GHEA Grapalat" w:cs="Sylfaen"/>
        </w:rPr>
      </w:pPr>
      <w:r w:rsidRPr="007F1529">
        <w:rPr>
          <w:rFonts w:ascii="GHEA Grapalat" w:hAnsi="GHEA Grapalat"/>
        </w:rPr>
        <w:t>8.12.</w:t>
      </w:r>
      <w:r w:rsidRPr="007F1529">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14:paraId="0F0A088B"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1)</w:t>
      </w:r>
      <w:r w:rsidRPr="007F1529">
        <w:rPr>
          <w:rFonts w:ascii="GHEA Grapalat" w:hAnsi="GHEA Grapalat"/>
        </w:rPr>
        <w:tab/>
        <w:t>опубликовывает в бюллетене воспроизведенный (отсканированный) с</w:t>
      </w:r>
      <w:r w:rsidRPr="007F1529">
        <w:rPr>
          <w:rFonts w:ascii="Courier New" w:hAnsi="Courier New" w:cs="Courier New"/>
          <w:lang w:val="en-US"/>
        </w:rPr>
        <w:t> </w:t>
      </w:r>
      <w:r w:rsidRPr="007F1529">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7F1529">
        <w:rPr>
          <w:rFonts w:ascii="Baltica" w:hAnsi="Baltica"/>
          <w:sz w:val="20"/>
          <w:szCs w:val="20"/>
        </w:rPr>
        <w:t xml:space="preserve"> </w:t>
      </w:r>
      <w:r w:rsidRPr="007F1529">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0EF681CF"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2)</w:t>
      </w:r>
      <w:r w:rsidRPr="007F1529">
        <w:rPr>
          <w:rFonts w:ascii="GHEA Grapalat" w:hAnsi="GHEA Grapalat"/>
        </w:rPr>
        <w:tab/>
        <w:t>опубликовывает в бюллетене воспроизведенные (отсканированные) с</w:t>
      </w:r>
      <w:r w:rsidRPr="007F1529">
        <w:rPr>
          <w:rFonts w:ascii="Courier New" w:hAnsi="Courier New" w:cs="Courier New"/>
          <w:lang w:val="en-US"/>
        </w:rPr>
        <w:t> </w:t>
      </w:r>
      <w:r w:rsidRPr="007F1529">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1DE965A"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8.</w:t>
      </w:r>
      <w:r w:rsidRPr="007F1529">
        <w:rPr>
          <w:rFonts w:ascii="GHEA Grapalat" w:hAnsi="GHEA Grapalat"/>
          <w:lang w:val="hy-AM"/>
        </w:rPr>
        <w:t>1</w:t>
      </w:r>
      <w:r w:rsidRPr="007F1529">
        <w:rPr>
          <w:rFonts w:ascii="GHEA Grapalat" w:hAnsi="GHEA Grapalat"/>
        </w:rPr>
        <w:t>3.</w:t>
      </w:r>
      <w:r w:rsidRPr="007F1529">
        <w:rPr>
          <w:rFonts w:ascii="GHEA Grapalat" w:hAnsi="GHEA Grapalat"/>
        </w:rPr>
        <w:tab/>
        <w:t xml:space="preserve">В случае выявления </w:t>
      </w:r>
      <w:r w:rsidRPr="007F1529">
        <w:rPr>
          <w:rFonts w:ascii="GHEA Grapalat" w:hAnsi="GHEA Grapalat"/>
          <w:color w:val="000000" w:themeColor="text1"/>
        </w:rPr>
        <w:t xml:space="preserve">оснований, предусмотренных пунктом 6 части 1 статьи 6 Закона, </w:t>
      </w:r>
      <w:r w:rsidRPr="007F1529">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rsidRPr="007F1529">
        <w:t xml:space="preserve"> </w:t>
      </w:r>
      <w:r w:rsidRPr="007F1529">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7F1529">
        <w:t xml:space="preserve"> </w:t>
      </w:r>
      <w:r w:rsidRPr="007F1529">
        <w:rPr>
          <w:rFonts w:ascii="GHEA Grapalat" w:hAnsi="GHEA Grapalat"/>
        </w:rPr>
        <w:t>если по результатам судебного разбирательства возможность исполнения решения не исчезла.</w:t>
      </w:r>
    </w:p>
    <w:p w14:paraId="733ABE5A" w14:textId="77777777" w:rsidR="007F1529" w:rsidRPr="007F1529" w:rsidRDefault="007F1529" w:rsidP="007F1529">
      <w:pPr>
        <w:widowControl w:val="0"/>
        <w:tabs>
          <w:tab w:val="left" w:pos="1276"/>
        </w:tabs>
        <w:rPr>
          <w:rFonts w:ascii="GHEA Grapalat" w:hAnsi="GHEA Grapalat"/>
        </w:rPr>
      </w:pPr>
      <w:r w:rsidRPr="007F1529">
        <w:rPr>
          <w:rFonts w:ascii="GHEA Grapalat" w:hAnsi="GHEA Grapalat"/>
        </w:rPr>
        <w:t>Если:</w:t>
      </w:r>
    </w:p>
    <w:p w14:paraId="2FA583B9" w14:textId="77777777" w:rsidR="007F1529" w:rsidRPr="007F1529" w:rsidRDefault="007F1529" w:rsidP="007F1529">
      <w:pPr>
        <w:widowControl w:val="0"/>
        <w:numPr>
          <w:ilvl w:val="0"/>
          <w:numId w:val="31"/>
        </w:numPr>
        <w:ind w:left="0" w:firstLine="284"/>
        <w:contextualSpacing/>
        <w:jc w:val="both"/>
        <w:rPr>
          <w:rFonts w:ascii="GHEA Grapalat" w:hAnsi="GHEA Grapalat"/>
        </w:rPr>
      </w:pPr>
      <w:r w:rsidRPr="007F1529">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BBB21F3" w14:textId="77777777" w:rsidR="007F1529" w:rsidRPr="007F1529" w:rsidRDefault="007F1529" w:rsidP="007F1529">
      <w:pPr>
        <w:widowControl w:val="0"/>
        <w:numPr>
          <w:ilvl w:val="0"/>
          <w:numId w:val="31"/>
        </w:numPr>
        <w:ind w:left="0" w:firstLine="284"/>
        <w:contextualSpacing/>
        <w:jc w:val="both"/>
        <w:rPr>
          <w:ins w:id="6" w:author="Vardan" w:date="2022-10-30T00:00:00Z"/>
          <w:rFonts w:ascii="GHEA Grapalat" w:hAnsi="GHEA Grapalat"/>
        </w:rPr>
      </w:pPr>
      <w:r w:rsidRPr="007F1529">
        <w:rPr>
          <w:rFonts w:ascii="GHEA Grapalat" w:hAnsi="GHEA Grapalat"/>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w:t>
      </w:r>
      <w:r w:rsidRPr="007F1529" w:rsidDel="00F97C74">
        <w:rPr>
          <w:rFonts w:ascii="GHEA Grapalat" w:hAnsi="GHEA Grapalat"/>
        </w:rPr>
        <w:t xml:space="preserve"> </w:t>
      </w:r>
      <w:r w:rsidRPr="007F1529">
        <w:rPr>
          <w:rFonts w:ascii="GHEA Grapalat" w:hAnsi="GHEA Grapalat"/>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55126DFF" w14:textId="77777777" w:rsidR="007F1529" w:rsidRPr="007F1529" w:rsidRDefault="007F1529" w:rsidP="007F1529">
      <w:pPr>
        <w:widowControl w:val="0"/>
        <w:tabs>
          <w:tab w:val="left" w:pos="1134"/>
        </w:tabs>
        <w:ind w:left="-360"/>
        <w:jc w:val="both"/>
        <w:rPr>
          <w:rFonts w:ascii="GHEA Grapalat" w:hAnsi="GHEA Grapalat" w:cs="Sylfaen"/>
        </w:rPr>
      </w:pPr>
      <w:r w:rsidRPr="007F1529">
        <w:rPr>
          <w:rFonts w:ascii="GHEA Grapalat" w:hAnsi="GHEA Grapalat" w:cs="Sylfaen"/>
        </w:rPr>
        <w:t xml:space="preserve">       При этом;</w:t>
      </w:r>
    </w:p>
    <w:p w14:paraId="3F12C041" w14:textId="77777777" w:rsidR="007F1529" w:rsidRPr="007F1529" w:rsidRDefault="007F1529" w:rsidP="007F1529">
      <w:pPr>
        <w:widowControl w:val="0"/>
        <w:tabs>
          <w:tab w:val="left" w:pos="1134"/>
        </w:tabs>
        <w:ind w:left="-360"/>
        <w:jc w:val="both"/>
        <w:rPr>
          <w:rFonts w:ascii="GHEA Grapalat" w:hAnsi="GHEA Grapalat" w:cs="Sylfaen"/>
        </w:rPr>
      </w:pPr>
      <w:r w:rsidRPr="007F1529">
        <w:rPr>
          <w:rFonts w:ascii="GHEA Grapalat" w:hAnsi="GHEA Grapalat" w:cs="Sylfaen"/>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D6657AD" w14:textId="77777777" w:rsidR="007F1529" w:rsidRPr="007F1529" w:rsidRDefault="007F1529" w:rsidP="007F1529">
      <w:pPr>
        <w:widowControl w:val="0"/>
        <w:tabs>
          <w:tab w:val="left" w:pos="0"/>
        </w:tabs>
        <w:ind w:left="-284" w:firstLine="785"/>
        <w:jc w:val="both"/>
        <w:rPr>
          <w:rFonts w:ascii="GHEA Grapalat" w:hAnsi="GHEA Grapalat" w:cs="Sylfaen"/>
        </w:rPr>
      </w:pPr>
      <w:r w:rsidRPr="007F1529">
        <w:rPr>
          <w:rFonts w:ascii="GHEA Grapalat" w:hAnsi="GHEA Grapalat" w:cs="Sylfaen"/>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6A3E6E6C" w14:textId="77777777" w:rsidR="007F1529" w:rsidRPr="007F1529" w:rsidRDefault="007F1529" w:rsidP="007F1529">
      <w:pPr>
        <w:widowControl w:val="0"/>
        <w:tabs>
          <w:tab w:val="left" w:pos="1276"/>
        </w:tabs>
        <w:spacing w:after="160"/>
        <w:ind w:firstLine="567"/>
        <w:jc w:val="both"/>
        <w:rPr>
          <w:rFonts w:ascii="GHEA Grapalat" w:hAnsi="GHEA Grapalat"/>
        </w:rPr>
      </w:pPr>
    </w:p>
    <w:p w14:paraId="781F189F"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C008179" w14:textId="77777777" w:rsidR="007F1529" w:rsidRPr="007F1529" w:rsidRDefault="007F1529" w:rsidP="007F1529">
      <w:pPr>
        <w:widowControl w:val="0"/>
        <w:tabs>
          <w:tab w:val="left" w:pos="1276"/>
        </w:tabs>
        <w:spacing w:after="160"/>
        <w:ind w:firstLine="567"/>
        <w:jc w:val="both"/>
        <w:rPr>
          <w:rFonts w:ascii="GHEA Grapalat" w:hAnsi="GHEA Grapalat" w:cs="Sylfaen"/>
        </w:rPr>
      </w:pPr>
      <w:r w:rsidRPr="007F1529">
        <w:rPr>
          <w:rFonts w:ascii="GHEA Grapalat" w:hAnsi="GHEA Grapalat"/>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7F1529">
        <w:rPr>
          <w:rFonts w:ascii="GHEA Grapalat" w:hAnsi="GHEA Grapalat"/>
          <w:sz w:val="22"/>
          <w:szCs w:val="20"/>
        </w:rPr>
        <w:t xml:space="preserve"> </w:t>
      </w:r>
      <w:r w:rsidRPr="007F1529">
        <w:rPr>
          <w:rFonts w:ascii="GHEA Grapalat" w:hAnsi="GHEA Grapalat"/>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A73E696" w14:textId="77777777" w:rsidR="007F1529" w:rsidRPr="007F1529" w:rsidRDefault="007F1529" w:rsidP="007F1529">
      <w:pPr>
        <w:widowControl w:val="0"/>
        <w:tabs>
          <w:tab w:val="left" w:pos="1276"/>
        </w:tabs>
        <w:spacing w:after="160"/>
        <w:ind w:firstLine="567"/>
        <w:jc w:val="both"/>
        <w:rPr>
          <w:rFonts w:ascii="GHEA Grapalat" w:hAnsi="GHEA Grapalat" w:cs="Sylfaen"/>
          <w:spacing w:val="-4"/>
        </w:rPr>
      </w:pPr>
      <w:r w:rsidRPr="007F1529">
        <w:rPr>
          <w:rFonts w:ascii="GHEA Grapalat" w:hAnsi="GHEA Grapalat"/>
        </w:rPr>
        <w:t>8.16.</w:t>
      </w:r>
      <w:r w:rsidRPr="007F1529">
        <w:rPr>
          <w:rFonts w:ascii="GHEA Grapalat" w:hAnsi="GHEA Grapalat"/>
        </w:rPr>
        <w:tab/>
      </w:r>
      <w:r w:rsidRPr="007F1529">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B61C3FC" w14:textId="77777777" w:rsidR="007F1529" w:rsidRPr="007F1529" w:rsidRDefault="007F1529" w:rsidP="007F1529">
      <w:pPr>
        <w:widowControl w:val="0"/>
        <w:tabs>
          <w:tab w:val="left" w:pos="1276"/>
        </w:tabs>
        <w:spacing w:after="160"/>
        <w:ind w:firstLine="567"/>
        <w:contextualSpacing/>
        <w:jc w:val="both"/>
        <w:rPr>
          <w:rFonts w:ascii="GHEA Grapalat" w:hAnsi="GHEA Grapalat"/>
          <w:spacing w:val="-4"/>
        </w:rPr>
      </w:pPr>
      <w:r w:rsidRPr="007F1529">
        <w:rPr>
          <w:rFonts w:ascii="GHEA Grapalat" w:hAnsi="GHEA Grapalat"/>
          <w:spacing w:val="-4"/>
        </w:rPr>
        <w:t>8.17.</w:t>
      </w:r>
      <w:r w:rsidRPr="007F1529">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0A87CEE" w14:textId="77777777" w:rsidR="007F1529" w:rsidRPr="007F1529" w:rsidRDefault="007F1529" w:rsidP="007F1529">
      <w:pPr>
        <w:widowControl w:val="0"/>
        <w:spacing w:after="160"/>
        <w:ind w:firstLine="567"/>
        <w:contextualSpacing/>
        <w:jc w:val="both"/>
        <w:rPr>
          <w:rFonts w:ascii="GHEA Grapalat" w:hAnsi="GHEA Grapalat"/>
          <w:spacing w:val="-4"/>
        </w:rPr>
      </w:pPr>
      <w:r w:rsidRPr="007F1529">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ACD7CF7"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8.</w:t>
      </w:r>
      <w:r w:rsidRPr="007F1529">
        <w:rPr>
          <w:rFonts w:ascii="GHEA Grapalat" w:hAnsi="GHEA Grapalat"/>
          <w:lang w:val="hy-AM"/>
        </w:rPr>
        <w:t>1</w:t>
      </w:r>
      <w:r w:rsidRPr="007F1529">
        <w:rPr>
          <w:rFonts w:ascii="GHEA Grapalat" w:hAnsi="GHEA Grapalat"/>
        </w:rPr>
        <w:t>8.</w:t>
      </w:r>
      <w:r w:rsidRPr="007F1529">
        <w:rPr>
          <w:rFonts w:ascii="GHEA Grapalat" w:hAnsi="GHEA Grapalat"/>
        </w:rPr>
        <w:tab/>
        <w:t>Оценка заявок и определение отобранного участника осуществляются по отдельным лотам</w:t>
      </w:r>
      <w:r w:rsidRPr="007F1529">
        <w:rPr>
          <w:rFonts w:ascii="GHEA Grapalat" w:hAnsi="GHEA Grapalat"/>
          <w:vertAlign w:val="superscript"/>
        </w:rPr>
        <w:footnoteReference w:customMarkFollows="1" w:id="5"/>
        <w:t>11</w:t>
      </w:r>
      <w:r w:rsidRPr="007F1529">
        <w:rPr>
          <w:rFonts w:ascii="GHEA Grapalat" w:hAnsi="GHEA Grapalat"/>
        </w:rPr>
        <w:t xml:space="preserve">. </w:t>
      </w:r>
    </w:p>
    <w:p w14:paraId="38400D03"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8.19.</w:t>
      </w:r>
      <w:r w:rsidRPr="007F1529">
        <w:rPr>
          <w:rFonts w:ascii="GHEA Grapalat" w:hAnsi="GHEA Grapalat"/>
        </w:rPr>
        <w:tab/>
        <w:t>В случае если отобранный участник не заключает (отказывается</w:t>
      </w:r>
      <w:r w:rsidRPr="007F1529">
        <w:rPr>
          <w:rFonts w:ascii="Courier New" w:hAnsi="Courier New" w:cs="Courier New"/>
          <w:lang w:val="en-US"/>
        </w:rPr>
        <w:t> </w:t>
      </w:r>
      <w:r w:rsidRPr="007F1529">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7F1529">
        <w:rPr>
          <w:rFonts w:ascii="GHEA Grapalat" w:hAnsi="GHEA Grapalat"/>
          <w:lang w:val="hy-AM"/>
        </w:rPr>
        <w:t xml:space="preserve"> </w:t>
      </w:r>
      <w:r w:rsidRPr="007F1529">
        <w:rPr>
          <w:rFonts w:ascii="GHEA Grapalat" w:hAnsi="GHEA Grapalat"/>
        </w:rPr>
        <w:t>признается участник занявший следующее место</w:t>
      </w:r>
      <w:r w:rsidRPr="007F1529">
        <w:rPr>
          <w:rFonts w:ascii="GHEA Grapalat" w:hAnsi="GHEA Grapalat"/>
          <w:lang w:val="hy-AM"/>
        </w:rPr>
        <w:t xml:space="preserve"> </w:t>
      </w:r>
      <w:r w:rsidRPr="007F1529">
        <w:rPr>
          <w:rFonts w:ascii="GHEA Grapalat" w:hAnsi="GHEA Grapalat"/>
        </w:rPr>
        <w:t>с применением процедуры, установленной пунктами 8.12-8.18 части 1 настоящего Приглашения.</w:t>
      </w:r>
    </w:p>
    <w:p w14:paraId="0C3FFA8B" w14:textId="77777777" w:rsidR="007F1529" w:rsidRPr="007F1529" w:rsidRDefault="007F1529" w:rsidP="007F1529">
      <w:pPr>
        <w:widowControl w:val="0"/>
        <w:tabs>
          <w:tab w:val="left" w:pos="1276"/>
        </w:tabs>
        <w:spacing w:after="160"/>
        <w:ind w:firstLine="567"/>
        <w:jc w:val="both"/>
        <w:rPr>
          <w:rFonts w:ascii="GHEA Grapalat" w:hAnsi="GHEA Grapalat" w:cs="Sylfaen"/>
        </w:rPr>
      </w:pPr>
      <w:r w:rsidRPr="007F1529">
        <w:rPr>
          <w:rFonts w:ascii="GHEA Grapalat" w:hAnsi="GHEA Grapalat"/>
        </w:rPr>
        <w:t>8.20.</w:t>
      </w:r>
      <w:r w:rsidRPr="007F1529">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D7B60CB" w14:textId="77777777" w:rsidR="007F1529" w:rsidRPr="007F1529" w:rsidRDefault="007F1529" w:rsidP="007F1529">
      <w:pPr>
        <w:widowControl w:val="0"/>
        <w:spacing w:after="160"/>
        <w:ind w:firstLine="567"/>
        <w:jc w:val="both"/>
        <w:rPr>
          <w:rFonts w:ascii="GHEA Grapalat" w:hAnsi="GHEA Grapalat"/>
        </w:rPr>
      </w:pPr>
      <w:r w:rsidRPr="007F1529">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13D0B5C"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8.21.</w:t>
      </w:r>
      <w:r w:rsidRPr="007F1529">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2DE9AA6E"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spacing w:val="-6"/>
        </w:rPr>
        <w:t>8.22.</w:t>
      </w:r>
      <w:r w:rsidRPr="007F1529">
        <w:rPr>
          <w:rFonts w:ascii="GHEA Grapalat" w:hAnsi="GHEA Grapalat"/>
          <w:spacing w:val="-6"/>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F1529">
        <w:rPr>
          <w:rFonts w:ascii="GHEA Grapalat" w:hAnsi="GHEA Grapalat"/>
        </w:rPr>
        <w:t xml:space="preserve"> Решение о</w:t>
      </w:r>
      <w:r w:rsidRPr="007F1529">
        <w:rPr>
          <w:rFonts w:ascii="Courier New" w:hAnsi="Courier New" w:cs="Courier New"/>
          <w:lang w:val="en-US"/>
        </w:rPr>
        <w:t> </w:t>
      </w:r>
      <w:r w:rsidRPr="007F1529">
        <w:rPr>
          <w:rFonts w:ascii="GHEA Grapalat" w:hAnsi="GHEA Grapalat"/>
        </w:rPr>
        <w:t>заключении договора содержит краткую информацию об оценке заявок, о</w:t>
      </w:r>
      <w:r w:rsidRPr="007F1529">
        <w:rPr>
          <w:rFonts w:ascii="Courier New" w:hAnsi="Courier New" w:cs="Courier New"/>
          <w:lang w:val="en-US"/>
        </w:rPr>
        <w:t> </w:t>
      </w:r>
      <w:r w:rsidRPr="007F1529">
        <w:rPr>
          <w:rFonts w:ascii="GHEA Grapalat" w:hAnsi="GHEA Grapalat"/>
        </w:rPr>
        <w:t>причинах, обосновывающих выбор отобранного участника, и объявление о</w:t>
      </w:r>
      <w:r w:rsidRPr="007F1529">
        <w:rPr>
          <w:rFonts w:ascii="Courier New" w:hAnsi="Courier New" w:cs="Courier New"/>
          <w:lang w:val="en-US"/>
        </w:rPr>
        <w:t> </w:t>
      </w:r>
      <w:r w:rsidRPr="007F1529">
        <w:rPr>
          <w:rFonts w:ascii="GHEA Grapalat" w:hAnsi="GHEA Grapalat"/>
        </w:rPr>
        <w:t>периоде ожидания.</w:t>
      </w:r>
    </w:p>
    <w:p w14:paraId="783C07E9"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2088090" w14:textId="77777777" w:rsidR="007F1529" w:rsidRPr="007F1529" w:rsidRDefault="007F1529" w:rsidP="007F1529">
      <w:pPr>
        <w:widowControl w:val="0"/>
        <w:spacing w:after="160"/>
        <w:ind w:left="284" w:firstLine="567"/>
        <w:contextualSpacing/>
        <w:jc w:val="both"/>
        <w:rPr>
          <w:rFonts w:ascii="GHEA Grapalat" w:hAnsi="GHEA Grapalat"/>
        </w:rPr>
      </w:pPr>
      <w:r w:rsidRPr="007F1529">
        <w:rPr>
          <w:rFonts w:ascii="GHEA Grapalat" w:hAnsi="GHEA Grapalat"/>
        </w:rPr>
        <w:t xml:space="preserve">Период ожидания в случае настоящей процедуры составляет </w:t>
      </w:r>
      <w:r w:rsidRPr="007F1529">
        <w:rPr>
          <w:rFonts w:ascii="GHEA Grapalat" w:hAnsi="GHEA Grapalat"/>
          <w:b/>
          <w:bCs/>
        </w:rPr>
        <w:t>"10" календарных дней</w:t>
      </w:r>
      <w:r w:rsidRPr="007F1529">
        <w:rPr>
          <w:rFonts w:ascii="GHEA Grapalat" w:hAnsi="GHEA Grapalat"/>
        </w:rPr>
        <w:t>. Период ожидания:</w:t>
      </w:r>
    </w:p>
    <w:p w14:paraId="0B38E52A" w14:textId="77777777" w:rsidR="007F1529" w:rsidRPr="007F1529" w:rsidRDefault="007F1529" w:rsidP="007F1529">
      <w:pPr>
        <w:widowControl w:val="0"/>
        <w:numPr>
          <w:ilvl w:val="0"/>
          <w:numId w:val="32"/>
        </w:numPr>
        <w:spacing w:after="160"/>
        <w:ind w:left="284" w:hanging="426"/>
        <w:contextualSpacing/>
        <w:jc w:val="both"/>
        <w:rPr>
          <w:rFonts w:ascii="GHEA Grapalat" w:hAnsi="GHEA Grapalat"/>
          <w:i/>
        </w:rPr>
      </w:pPr>
      <w:r w:rsidRPr="007F1529">
        <w:rPr>
          <w:rFonts w:ascii="GHEA Grapalat" w:hAnsi="GHEA Grapalat"/>
        </w:rPr>
        <w:t>не применим, если заявку подал только один участник, с которым заключается договор;</w:t>
      </w:r>
    </w:p>
    <w:p w14:paraId="20BC2F5C" w14:textId="77777777" w:rsidR="007F1529" w:rsidRPr="007F1529" w:rsidRDefault="007F1529" w:rsidP="007F1529">
      <w:pPr>
        <w:widowControl w:val="0"/>
        <w:numPr>
          <w:ilvl w:val="0"/>
          <w:numId w:val="32"/>
        </w:numPr>
        <w:ind w:left="284"/>
        <w:contextualSpacing/>
        <w:jc w:val="both"/>
        <w:rPr>
          <w:rFonts w:ascii="GHEA Grapalat" w:hAnsi="GHEA Grapalat"/>
        </w:rPr>
      </w:pPr>
      <w:r w:rsidRPr="007F1529">
        <w:rPr>
          <w:rFonts w:ascii="GHEA Grapalat" w:hAnsi="GHEA Grapalat"/>
        </w:rPr>
        <w:t>применим также в том случае, когда заявку подал только один участник и она была</w:t>
      </w:r>
      <w:r w:rsidRPr="007F1529">
        <w:rPr>
          <w:rFonts w:ascii="GHEA Grapalat" w:hAnsi="GHEA Grapalat"/>
          <w:sz w:val="22"/>
          <w:szCs w:val="22"/>
        </w:rPr>
        <w:t xml:space="preserve"> </w:t>
      </w:r>
      <w:r w:rsidRPr="007F1529">
        <w:rPr>
          <w:rFonts w:ascii="GHEA Grapalat" w:hAnsi="GHEA Grapalat"/>
        </w:rPr>
        <w:t>отклонена. В случае применения настоящего пункта срок ожидания устанавливается объявлением о несостоявшейся процедуре закупки.</w:t>
      </w:r>
    </w:p>
    <w:p w14:paraId="6E71B19D" w14:textId="77777777" w:rsidR="007F1529" w:rsidRPr="007F1529" w:rsidRDefault="007F1529" w:rsidP="007F1529">
      <w:pPr>
        <w:widowControl w:val="0"/>
        <w:tabs>
          <w:tab w:val="left" w:pos="1276"/>
        </w:tabs>
        <w:ind w:left="284"/>
        <w:contextualSpacing/>
        <w:jc w:val="both"/>
        <w:rPr>
          <w:rFonts w:ascii="GHEA Grapalat" w:hAnsi="GHEA Grapalat"/>
        </w:rPr>
      </w:pPr>
    </w:p>
    <w:p w14:paraId="1AB7C208" w14:textId="77777777" w:rsidR="007F1529" w:rsidRPr="007F1529" w:rsidRDefault="007F1529" w:rsidP="007F1529">
      <w:pPr>
        <w:widowControl w:val="0"/>
        <w:tabs>
          <w:tab w:val="left" w:pos="1276"/>
        </w:tabs>
        <w:contextualSpacing/>
        <w:jc w:val="both"/>
        <w:rPr>
          <w:rFonts w:ascii="GHEA Grapalat" w:hAnsi="GHEA Grapalat"/>
        </w:rPr>
      </w:pPr>
      <w:r w:rsidRPr="007F1529">
        <w:rPr>
          <w:rFonts w:ascii="GHEA Grapalat" w:hAnsi="GHEA Grapalat"/>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69B7943" w14:textId="77777777" w:rsidR="007F1529" w:rsidRPr="007F1529" w:rsidRDefault="007F1529" w:rsidP="007F1529">
      <w:pPr>
        <w:rPr>
          <w:rFonts w:ascii="GHEA Grapalat" w:hAnsi="GHEA Grapalat"/>
          <w:b/>
        </w:rPr>
      </w:pPr>
      <w:r w:rsidRPr="007F1529">
        <w:rPr>
          <w:rFonts w:ascii="GHEA Grapalat" w:hAnsi="GHEA Grapalat"/>
          <w:b/>
        </w:rPr>
        <w:br w:type="page"/>
      </w:r>
    </w:p>
    <w:p w14:paraId="6587B656" w14:textId="77777777" w:rsidR="007F1529" w:rsidRPr="007F1529" w:rsidRDefault="007F1529" w:rsidP="007F1529">
      <w:pPr>
        <w:widowControl w:val="0"/>
        <w:spacing w:after="160"/>
        <w:jc w:val="center"/>
        <w:rPr>
          <w:rFonts w:ascii="GHEA Grapalat" w:hAnsi="GHEA Grapalat" w:cs="Arial"/>
          <w:b/>
          <w:iCs/>
        </w:rPr>
      </w:pPr>
      <w:r w:rsidRPr="007F1529">
        <w:rPr>
          <w:rFonts w:ascii="GHEA Grapalat" w:hAnsi="GHEA Grapalat"/>
          <w:b/>
        </w:rPr>
        <w:t xml:space="preserve">9. ЗАКЛЮЧЕНИЕ ДОГОВОРА </w:t>
      </w:r>
    </w:p>
    <w:p w14:paraId="226AE785"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9.1.</w:t>
      </w:r>
      <w:r w:rsidRPr="007F1529">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A40B0D4"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9.2.</w:t>
      </w:r>
      <w:r w:rsidRPr="007F1529">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1ECCBB37"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9.3.</w:t>
      </w:r>
      <w:r w:rsidRPr="007F1529">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F36ECBF" w14:textId="77777777" w:rsidR="007F1529" w:rsidRPr="007F1529" w:rsidRDefault="007F1529" w:rsidP="007F1529">
      <w:pPr>
        <w:widowControl w:val="0"/>
        <w:tabs>
          <w:tab w:val="left" w:pos="1134"/>
        </w:tabs>
        <w:spacing w:after="160"/>
        <w:ind w:firstLine="567"/>
        <w:jc w:val="both"/>
        <w:rPr>
          <w:rFonts w:ascii="GHEA Grapalat" w:hAnsi="GHEA Grapalat"/>
          <w:color w:val="000000" w:themeColor="text1"/>
        </w:rPr>
      </w:pPr>
      <w:r w:rsidRPr="007F1529">
        <w:rPr>
          <w:rFonts w:ascii="GHEA Grapalat" w:hAnsi="GHEA Grapalat"/>
        </w:rPr>
        <w:t>9.4.</w:t>
      </w:r>
      <w:r w:rsidRPr="007F1529">
        <w:rPr>
          <w:rFonts w:ascii="GHEA Grapalat" w:hAnsi="GHEA Grapalat"/>
        </w:rPr>
        <w:tab/>
      </w:r>
      <w:r w:rsidRPr="007F1529">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Pr="007F1529">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Pr="007F1529">
        <w:rPr>
          <w:rFonts w:ascii="GHEA Grapalat" w:hAnsi="GHEA Grapalat"/>
          <w:color w:val="000000" w:themeColor="text1"/>
        </w:rPr>
        <w:t xml:space="preserve"> то он лишается права подписания договора.</w:t>
      </w:r>
    </w:p>
    <w:p w14:paraId="692524F7"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107FFCE"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9.5.</w:t>
      </w:r>
      <w:r w:rsidRPr="007F1529">
        <w:rPr>
          <w:rFonts w:ascii="GHEA Grapalat" w:hAnsi="GHEA Grapalat"/>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7F1529">
        <w:rPr>
          <w:rFonts w:ascii="GHEA Grapalat" w:hAnsi="GHEA Grapalat"/>
          <w:lang w:val="hy-AM"/>
        </w:rPr>
        <w:t>,</w:t>
      </w:r>
      <w:r w:rsidRPr="007F1529">
        <w:rPr>
          <w:rFonts w:ascii="GHEA Grapalat" w:hAnsi="GHEA Grapalat"/>
        </w:rPr>
        <w:t xml:space="preserve"> размера предоплаты или увеличению</w:t>
      </w:r>
      <w:r w:rsidRPr="007F1529">
        <w:rPr>
          <w:rFonts w:ascii="GHEA Grapalat" w:hAnsi="GHEA Grapalat"/>
          <w:lang w:val="hy-AM"/>
        </w:rPr>
        <w:t xml:space="preserve"> </w:t>
      </w:r>
      <w:r w:rsidRPr="007F1529">
        <w:rPr>
          <w:rFonts w:ascii="GHEA Grapalat" w:hAnsi="GHEA Grapalat"/>
        </w:rPr>
        <w:t>цены, предложенной отобранным участником.</w:t>
      </w:r>
      <w:r w:rsidRPr="007F1529">
        <w:rPr>
          <w:rFonts w:ascii="GHEA Grapalat" w:hAnsi="GHEA Grapalat"/>
          <w:i/>
          <w:spacing w:val="-8"/>
        </w:rPr>
        <w:t xml:space="preserve"> </w:t>
      </w:r>
    </w:p>
    <w:p w14:paraId="3AED6724" w14:textId="77777777" w:rsidR="007F1529" w:rsidRPr="007F1529" w:rsidRDefault="007F1529" w:rsidP="007F1529">
      <w:pPr>
        <w:widowControl w:val="0"/>
        <w:spacing w:after="160"/>
        <w:jc w:val="center"/>
        <w:rPr>
          <w:rFonts w:ascii="GHEA Grapalat" w:hAnsi="GHEA Grapalat" w:cs="Arial"/>
          <w:b/>
          <w:iCs/>
        </w:rPr>
      </w:pPr>
      <w:r w:rsidRPr="007F1529">
        <w:rPr>
          <w:rFonts w:ascii="GHEA Grapalat" w:hAnsi="GHEA Grapalat"/>
          <w:b/>
        </w:rPr>
        <w:t xml:space="preserve">10. ОБЕСПЕЧЕНИЯ КВАЛИФИКАЦИИ И ДОГОВОРА </w:t>
      </w:r>
    </w:p>
    <w:p w14:paraId="409A99BC"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10.1.</w:t>
      </w:r>
      <w:r w:rsidRPr="007F1529">
        <w:rPr>
          <w:rFonts w:ascii="GHEA Grapalat" w:hAnsi="GHEA Grapalat"/>
        </w:rPr>
        <w:tab/>
      </w:r>
      <w:r w:rsidRPr="007F1529">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7F1529">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Pr="007F1529">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7F1529">
        <w:rPr>
          <w:rFonts w:ascii="GHEA Grapalat" w:hAnsi="GHEA Grapalat"/>
        </w:rPr>
        <w:t>.</w:t>
      </w:r>
      <w:r w:rsidRPr="007F1529">
        <w:rPr>
          <w:rFonts w:ascii="GHEA Grapalat" w:hAnsi="GHEA Grapalat"/>
          <w:vertAlign w:val="superscript"/>
        </w:rPr>
        <w:t>11.1</w:t>
      </w:r>
    </w:p>
    <w:p w14:paraId="060889FB" w14:textId="77777777" w:rsidR="007F1529" w:rsidRPr="007F1529" w:rsidRDefault="007F1529" w:rsidP="007F1529">
      <w:pPr>
        <w:widowControl w:val="0"/>
        <w:tabs>
          <w:tab w:val="left" w:pos="1276"/>
        </w:tabs>
        <w:spacing w:after="160"/>
        <w:ind w:firstLine="567"/>
        <w:jc w:val="both"/>
        <w:rPr>
          <w:rFonts w:ascii="GHEA Grapalat" w:hAnsi="GHEA Grapalat"/>
          <w:lang w:val="hy-AM"/>
        </w:rPr>
      </w:pPr>
      <w:r w:rsidRPr="007F1529">
        <w:rPr>
          <w:rFonts w:ascii="GHEA Grapalat" w:hAnsi="GHEA Grapalat"/>
        </w:rPr>
        <w:t xml:space="preserve">10.2 </w:t>
      </w:r>
      <w:r w:rsidRPr="007F1529">
        <w:rPr>
          <w:rFonts w:ascii="GHEA Grapalat" w:hAnsi="GHEA Grapalat"/>
          <w:b/>
          <w:bCs/>
        </w:rPr>
        <w:t>Размер обеспечения квалификации равен 15 процентам от цены закупки</w:t>
      </w:r>
      <w:r w:rsidRPr="007F1529">
        <w:rPr>
          <w:rFonts w:ascii="GHEA Grapalat" w:hAnsi="GHEA Grapalat"/>
        </w:rPr>
        <w:t xml:space="preserve">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w:t>
      </w:r>
      <w:r w:rsidRPr="007F1529">
        <w:rPr>
          <w:rFonts w:ascii="GHEA Grapalat" w:hAnsi="GHEA Grapalat"/>
          <w:b/>
          <w:bCs/>
        </w:rPr>
        <w:t>приложение 4. 2</w:t>
      </w:r>
      <w:r w:rsidRPr="007F1529">
        <w:rPr>
          <w:rFonts w:ascii="GHEA Grapalat" w:hAnsi="GHEA Grapalat"/>
        </w:rPr>
        <w:t>)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7F1529">
        <w:rPr>
          <w:rFonts w:ascii="GHEA Grapalat" w:hAnsi="GHEA Grapalat"/>
          <w:vertAlign w:val="superscript"/>
          <w:lang w:val="hy-AM"/>
        </w:rPr>
        <w:t>12.1</w:t>
      </w:r>
    </w:p>
    <w:p w14:paraId="10A21D01" w14:textId="77777777" w:rsidR="007F1529" w:rsidRPr="007F1529" w:rsidRDefault="007F1529" w:rsidP="007F1529">
      <w:pPr>
        <w:widowControl w:val="0"/>
        <w:tabs>
          <w:tab w:val="left" w:pos="1276"/>
        </w:tabs>
        <w:spacing w:after="160"/>
        <w:ind w:firstLine="567"/>
        <w:jc w:val="both"/>
        <w:rPr>
          <w:rFonts w:ascii="GHEA Grapalat" w:hAnsi="GHEA Grapalat" w:cs="Sylfaen"/>
        </w:rPr>
      </w:pPr>
      <w:r w:rsidRPr="007F1529">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7F1529">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7F1529">
        <w:rPr>
          <w:rFonts w:ascii="GHEA Grapalat" w:hAnsi="GHEA Grapalat" w:cs="Sylfaen"/>
        </w:rPr>
        <w:t>с учетом требований абзаца «в» подпункта 1 пункта 32 Порядка</w:t>
      </w:r>
      <w:r w:rsidRPr="007F1529">
        <w:rPr>
          <w:rFonts w:ascii="GHEA Grapalat" w:hAnsi="GHEA Grapalat"/>
          <w:color w:val="000000" w:themeColor="text1"/>
        </w:rPr>
        <w:t xml:space="preserve">. </w:t>
      </w:r>
      <w:r w:rsidRPr="007F1529">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Pr="007F1529">
        <w:rPr>
          <w:rFonts w:ascii="Calibri" w:hAnsi="Calibri" w:cs="Calibri"/>
        </w:rPr>
        <w:t> </w:t>
      </w:r>
      <w:r w:rsidRPr="007F1529">
        <w:rPr>
          <w:rFonts w:ascii="GHEA Grapalat" w:hAnsi="GHEA Grapalat" w:cs="GHEA Grapalat"/>
        </w:rPr>
        <w:t>«</w:t>
      </w:r>
      <w:r w:rsidRPr="007F1529">
        <w:rPr>
          <w:rFonts w:ascii="GHEA Grapalat" w:hAnsi="GHEA Grapalat" w:cs="Sylfaen"/>
        </w:rPr>
        <w:t>900008000698</w:t>
      </w:r>
      <w:r w:rsidRPr="007F1529">
        <w:rPr>
          <w:rFonts w:ascii="GHEA Grapalat" w:hAnsi="GHEA Grapalat" w:cs="GHEA Grapalat"/>
        </w:rPr>
        <w:t>»</w:t>
      </w:r>
      <w:r w:rsidRPr="007F1529">
        <w:rPr>
          <w:rFonts w:ascii="GHEA Grapalat" w:hAnsi="GHEA Grapalat" w:cs="Sylfaen"/>
        </w:rPr>
        <w:t xml:space="preserve"> </w:t>
      </w:r>
      <w:r w:rsidRPr="007F1529">
        <w:rPr>
          <w:rFonts w:ascii="GHEA Grapalat" w:hAnsi="GHEA Grapalat" w:cs="GHEA Grapalat"/>
        </w:rPr>
        <w:t>открытый</w:t>
      </w:r>
      <w:r w:rsidRPr="007F1529">
        <w:rPr>
          <w:rFonts w:ascii="GHEA Grapalat" w:hAnsi="GHEA Grapalat" w:cs="Sylfaen"/>
        </w:rPr>
        <w:t xml:space="preserve"> </w:t>
      </w:r>
      <w:r w:rsidRPr="007F1529">
        <w:rPr>
          <w:rFonts w:ascii="GHEA Grapalat" w:hAnsi="GHEA Grapalat" w:cs="GHEA Grapalat"/>
        </w:rPr>
        <w:t>в</w:t>
      </w:r>
      <w:r w:rsidRPr="007F1529">
        <w:rPr>
          <w:rFonts w:ascii="GHEA Grapalat" w:hAnsi="GHEA Grapalat" w:cs="Sylfaen"/>
        </w:rPr>
        <w:t xml:space="preserve"> </w:t>
      </w:r>
      <w:r w:rsidRPr="007F1529">
        <w:rPr>
          <w:rFonts w:ascii="GHEA Grapalat" w:hAnsi="GHEA Grapalat" w:cs="GHEA Grapalat"/>
        </w:rPr>
        <w:t>Центральном</w:t>
      </w:r>
      <w:r w:rsidRPr="007F1529">
        <w:rPr>
          <w:rFonts w:ascii="GHEA Grapalat" w:hAnsi="GHEA Grapalat" w:cs="Sylfaen"/>
        </w:rPr>
        <w:t xml:space="preserve"> </w:t>
      </w:r>
      <w:r w:rsidRPr="007F1529">
        <w:rPr>
          <w:rFonts w:ascii="GHEA Grapalat" w:hAnsi="GHEA Grapalat" w:cs="GHEA Grapalat"/>
        </w:rPr>
        <w:t>казначействе</w:t>
      </w:r>
      <w:r w:rsidRPr="007F1529">
        <w:rPr>
          <w:rFonts w:ascii="GHEA Grapalat" w:hAnsi="GHEA Grapalat" w:cs="Sylfaen"/>
        </w:rPr>
        <w:t xml:space="preserve"> </w:t>
      </w:r>
      <w:r w:rsidRPr="007F1529">
        <w:rPr>
          <w:rFonts w:ascii="GHEA Grapalat" w:hAnsi="GHEA Grapalat" w:cs="GHEA Grapalat"/>
        </w:rPr>
        <w:t>на</w:t>
      </w:r>
      <w:r w:rsidRPr="007F1529">
        <w:rPr>
          <w:rFonts w:ascii="GHEA Grapalat" w:hAnsi="GHEA Grapalat" w:cs="Sylfaen"/>
        </w:rPr>
        <w:t xml:space="preserve"> </w:t>
      </w:r>
      <w:r w:rsidRPr="007F1529">
        <w:rPr>
          <w:rFonts w:ascii="GHEA Grapalat" w:hAnsi="GHEA Grapalat" w:cs="GHEA Grapalat"/>
        </w:rPr>
        <w:t>имя</w:t>
      </w:r>
      <w:r w:rsidRPr="007F1529">
        <w:rPr>
          <w:rFonts w:ascii="GHEA Grapalat" w:hAnsi="GHEA Grapalat" w:cs="Sylfaen"/>
        </w:rPr>
        <w:t xml:space="preserve"> </w:t>
      </w:r>
      <w:r w:rsidRPr="007F1529">
        <w:rPr>
          <w:rFonts w:ascii="GHEA Grapalat" w:hAnsi="GHEA Grapalat" w:cs="GHEA Grapalat"/>
        </w:rPr>
        <w:t>уполномоченного</w:t>
      </w:r>
      <w:r w:rsidRPr="007F1529">
        <w:rPr>
          <w:rFonts w:ascii="GHEA Grapalat" w:hAnsi="GHEA Grapalat" w:cs="Sylfaen"/>
        </w:rPr>
        <w:t xml:space="preserve"> </w:t>
      </w:r>
      <w:r w:rsidRPr="007F1529">
        <w:rPr>
          <w:rFonts w:ascii="GHEA Grapalat" w:hAnsi="GHEA Grapalat" w:cs="GHEA Grapalat"/>
        </w:rPr>
        <w:t>органа</w:t>
      </w:r>
      <w:r w:rsidRPr="007F1529">
        <w:rPr>
          <w:rFonts w:ascii="GHEA Grapalat" w:hAnsi="GHEA Grapalat" w:cs="Sylfaen"/>
        </w:rPr>
        <w:t>.</w:t>
      </w:r>
    </w:p>
    <w:p w14:paraId="363F7965"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C20DCDA" w14:textId="77777777" w:rsidR="007F1529" w:rsidRPr="007F1529" w:rsidRDefault="007F1529" w:rsidP="007F1529">
      <w:pPr>
        <w:widowControl w:val="0"/>
        <w:tabs>
          <w:tab w:val="left" w:pos="1276"/>
        </w:tabs>
        <w:spacing w:after="160"/>
        <w:ind w:firstLine="567"/>
        <w:jc w:val="both"/>
        <w:rPr>
          <w:rFonts w:ascii="GHEA Grapalat" w:hAnsi="GHEA Grapalat"/>
          <w:lang w:val="hy-AM"/>
        </w:rPr>
      </w:pPr>
      <w:r w:rsidRPr="007F1529">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53C563C5"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lang w:val="hy-AM"/>
        </w:rPr>
        <w:t>---------------------------</w:t>
      </w:r>
    </w:p>
    <w:p w14:paraId="56916ED5" w14:textId="77777777" w:rsidR="007F1529" w:rsidRPr="007F1529" w:rsidRDefault="007F1529" w:rsidP="007F1529">
      <w:pPr>
        <w:jc w:val="both"/>
        <w:rPr>
          <w:rFonts w:asciiTheme="minorHAnsi" w:hAnsiTheme="minorHAnsi"/>
          <w:i/>
          <w:sz w:val="20"/>
          <w:szCs w:val="20"/>
        </w:rPr>
      </w:pPr>
      <w:r w:rsidRPr="007F1529">
        <w:rPr>
          <w:rFonts w:asciiTheme="minorHAnsi" w:hAnsiTheme="minorHAnsi"/>
          <w:i/>
          <w:sz w:val="20"/>
          <w:szCs w:val="20"/>
          <w:vertAlign w:val="superscript"/>
        </w:rPr>
        <w:t>11.1</w:t>
      </w:r>
      <w:r w:rsidRPr="007F1529">
        <w:rPr>
          <w:rFonts w:asciiTheme="minorHAnsi" w:hAnsiTheme="minorHAnsi"/>
          <w:i/>
          <w:sz w:val="20"/>
          <w:szCs w:val="20"/>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455BB4B" w14:textId="77777777" w:rsidR="007F1529" w:rsidRPr="007F1529" w:rsidRDefault="007F1529" w:rsidP="007F1529">
      <w:pPr>
        <w:jc w:val="both"/>
        <w:rPr>
          <w:rFonts w:asciiTheme="minorHAnsi" w:hAnsiTheme="minorHAnsi"/>
          <w:i/>
          <w:sz w:val="20"/>
          <w:szCs w:val="20"/>
        </w:rPr>
      </w:pPr>
      <w:r w:rsidRPr="007F1529">
        <w:rPr>
          <w:rFonts w:asciiTheme="minorHAnsi" w:hAnsiTheme="minorHAnsi"/>
          <w:i/>
          <w:sz w:val="20"/>
          <w:szCs w:val="20"/>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07FF04E4" w14:textId="77777777" w:rsidR="007F1529" w:rsidRPr="007F1529" w:rsidRDefault="007F1529" w:rsidP="007F1529">
      <w:pPr>
        <w:jc w:val="both"/>
        <w:rPr>
          <w:rFonts w:asciiTheme="minorHAnsi" w:hAnsiTheme="minorHAnsi"/>
          <w:i/>
          <w:sz w:val="20"/>
          <w:szCs w:val="20"/>
        </w:rPr>
      </w:pPr>
      <w:r w:rsidRPr="007F1529">
        <w:rPr>
          <w:rFonts w:asciiTheme="minorHAnsi" w:hAnsiTheme="minorHAnsi"/>
          <w:i/>
          <w:sz w:val="20"/>
          <w:szCs w:val="20"/>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D6B4DBB" w14:textId="77777777" w:rsidR="007F1529" w:rsidRPr="007F1529" w:rsidRDefault="007F1529" w:rsidP="007F1529">
      <w:pPr>
        <w:rPr>
          <w:rFonts w:asciiTheme="minorHAnsi" w:hAnsiTheme="minorHAnsi"/>
          <w:i/>
          <w:sz w:val="20"/>
          <w:szCs w:val="20"/>
        </w:rPr>
      </w:pPr>
      <w:r w:rsidRPr="007F1529">
        <w:rPr>
          <w:rFonts w:ascii="GHEA Grapalat" w:hAnsi="GHEA Grapalat"/>
          <w:i/>
          <w:sz w:val="20"/>
          <w:szCs w:val="20"/>
          <w:lang w:val="hy-AM"/>
        </w:rPr>
        <w:t xml:space="preserve">12.1 </w:t>
      </w:r>
      <w:r w:rsidRPr="007F1529">
        <w:rPr>
          <w:rFonts w:asciiTheme="minorHAnsi" w:hAnsiTheme="minorHAnsi"/>
          <w:i/>
          <w:sz w:val="20"/>
          <w:szCs w:val="20"/>
        </w:rPr>
        <w:t>Если цена  закупки данного лота по заявке на закупку․</w:t>
      </w:r>
    </w:p>
    <w:p w14:paraId="7891F3E5" w14:textId="77777777" w:rsidR="007F1529" w:rsidRPr="007F1529" w:rsidRDefault="007F1529" w:rsidP="007F1529">
      <w:pPr>
        <w:jc w:val="both"/>
        <w:rPr>
          <w:rFonts w:asciiTheme="minorHAnsi" w:hAnsiTheme="minorHAnsi"/>
          <w:i/>
          <w:sz w:val="20"/>
          <w:szCs w:val="20"/>
        </w:rPr>
      </w:pPr>
      <w:r w:rsidRPr="007F1529">
        <w:rPr>
          <w:rFonts w:asciiTheme="minorHAnsi" w:hAnsiTheme="minorHAnsi"/>
          <w:i/>
          <w:sz w:val="20"/>
          <w:szCs w:val="20"/>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124686CA" w14:textId="77777777" w:rsidR="007F1529" w:rsidRPr="007F1529" w:rsidRDefault="007F1529" w:rsidP="007F1529">
      <w:pPr>
        <w:widowControl w:val="0"/>
        <w:tabs>
          <w:tab w:val="left" w:pos="1276"/>
        </w:tabs>
        <w:spacing w:after="160"/>
        <w:jc w:val="both"/>
        <w:rPr>
          <w:rFonts w:asciiTheme="minorHAnsi" w:hAnsiTheme="minorHAnsi"/>
          <w:i/>
          <w:sz w:val="20"/>
          <w:szCs w:val="20"/>
        </w:rPr>
      </w:pPr>
      <w:r w:rsidRPr="007F1529">
        <w:rPr>
          <w:rFonts w:asciiTheme="minorHAnsi" w:hAnsiTheme="minorHAnsi"/>
          <w:i/>
          <w:sz w:val="20"/>
          <w:szCs w:val="20"/>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6ADAAC1" w14:textId="77777777" w:rsidR="007F1529" w:rsidRPr="007F1529" w:rsidRDefault="007F1529" w:rsidP="007F1529">
      <w:pPr>
        <w:jc w:val="both"/>
        <w:rPr>
          <w:rFonts w:asciiTheme="minorHAnsi" w:hAnsiTheme="minorHAnsi"/>
          <w:i/>
          <w:sz w:val="20"/>
          <w:szCs w:val="20"/>
          <w:lang w:val="hy-AM"/>
        </w:rPr>
      </w:pPr>
      <w:r w:rsidRPr="007F1529">
        <w:rPr>
          <w:rFonts w:asciiTheme="minorHAnsi" w:hAnsiTheme="minorHAnsi"/>
          <w:i/>
          <w:sz w:val="20"/>
          <w:szCs w:val="20"/>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7F1529">
        <w:rPr>
          <w:rFonts w:asciiTheme="minorHAnsi" w:hAnsiTheme="minorHAnsi"/>
          <w:i/>
          <w:sz w:val="20"/>
          <w:szCs w:val="20"/>
          <w:lang w:val="hy-AM"/>
        </w:rPr>
        <w:t>.</w:t>
      </w:r>
    </w:p>
    <w:p w14:paraId="3F7C90DE" w14:textId="77777777" w:rsidR="007F1529" w:rsidRPr="007F1529" w:rsidRDefault="007F1529" w:rsidP="007F1529">
      <w:pPr>
        <w:widowControl w:val="0"/>
        <w:tabs>
          <w:tab w:val="left" w:pos="1276"/>
        </w:tabs>
        <w:spacing w:after="160"/>
        <w:ind w:firstLine="567"/>
        <w:jc w:val="both"/>
        <w:rPr>
          <w:rFonts w:ascii="GHEA Grapalat" w:hAnsi="GHEA Grapalat"/>
          <w:color w:val="FF0000"/>
        </w:rPr>
      </w:pPr>
      <w:r w:rsidRPr="007F1529">
        <w:rPr>
          <w:rFonts w:ascii="GHEA Grapalat" w:hAnsi="GHEA Grapalat"/>
          <w:color w:val="FF0000"/>
        </w:rPr>
        <w:t xml:space="preserve"> </w:t>
      </w:r>
    </w:p>
    <w:p w14:paraId="28CE7DED"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cs="Sylfaen"/>
          <w:lang w:val="hy-AM"/>
        </w:rPr>
        <w:t xml:space="preserve">При этом, если договоры </w:t>
      </w:r>
      <w:r w:rsidRPr="007F1529">
        <w:rPr>
          <w:rFonts w:ascii="GHEA Grapalat" w:hAnsi="GHEA Grapalat" w:cs="Sylfaen"/>
        </w:rPr>
        <w:t>о закупке</w:t>
      </w:r>
      <w:r w:rsidRPr="007F1529">
        <w:rPr>
          <w:rFonts w:ascii="GHEA Grapalat" w:hAnsi="GHEA Grapalat" w:cs="Sylfaen"/>
          <w:lang w:val="hy-AM"/>
        </w:rPr>
        <w:t xml:space="preserve"> </w:t>
      </w:r>
      <w:r w:rsidRPr="007F1529">
        <w:rPr>
          <w:rFonts w:ascii="GHEA Grapalat" w:hAnsi="GHEA Grapalat" w:cs="Sylfaen"/>
        </w:rPr>
        <w:t>работ</w:t>
      </w:r>
      <w:r w:rsidRPr="007F1529">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F1529">
        <w:rPr>
          <w:rFonts w:ascii="GHEA Grapalat" w:hAnsi="GHEA Grapalat" w:cs="Sylfaen"/>
        </w:rPr>
        <w:t xml:space="preserve">выделенных </w:t>
      </w:r>
      <w:r w:rsidRPr="007F1529">
        <w:rPr>
          <w:rFonts w:ascii="GHEA Grapalat" w:hAnsi="GHEA Grapalat" w:cs="Sylfaen"/>
          <w:lang w:val="hy-AM"/>
        </w:rPr>
        <w:t xml:space="preserve">финансовых </w:t>
      </w:r>
      <w:r w:rsidRPr="007F1529">
        <w:rPr>
          <w:rFonts w:ascii="GHEA Grapalat" w:hAnsi="GHEA Grapalat" w:cs="Sylfaen"/>
        </w:rPr>
        <w:t>средств</w:t>
      </w:r>
      <w:r w:rsidRPr="007F1529">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F1529">
        <w:rPr>
          <w:rFonts w:ascii="GHEA Grapalat" w:hAnsi="GHEA Grapalat" w:cs="Sylfaen"/>
        </w:rPr>
        <w:t xml:space="preserve">, </w:t>
      </w:r>
      <w:r w:rsidRPr="007F1529">
        <w:rPr>
          <w:rFonts w:ascii="GHEA Grapalat" w:hAnsi="GHEA Grapalat" w:cs="Sylfaen"/>
          <w:lang w:val="hy-AM"/>
        </w:rPr>
        <w:t>если выполнение контракта (соглашения) не является поэтапным</w:t>
      </w:r>
      <w:r w:rsidRPr="007F1529">
        <w:rPr>
          <w:rFonts w:ascii="GHEA Grapalat" w:hAnsi="GHEA Grapalat" w:cs="Sylfaen"/>
        </w:rPr>
        <w:t>.</w:t>
      </w:r>
    </w:p>
    <w:p w14:paraId="14C1A872" w14:textId="77777777" w:rsidR="007F1529" w:rsidRPr="007F1529" w:rsidRDefault="007F1529" w:rsidP="007F1529">
      <w:pPr>
        <w:widowControl w:val="0"/>
        <w:tabs>
          <w:tab w:val="left" w:pos="1276"/>
        </w:tabs>
        <w:spacing w:after="160"/>
        <w:ind w:firstLine="567"/>
        <w:jc w:val="both"/>
        <w:rPr>
          <w:rFonts w:ascii="GHEA Grapalat" w:hAnsi="GHEA Grapalat" w:cs="Sylfaen"/>
        </w:rPr>
      </w:pPr>
      <w:r w:rsidRPr="007F1529">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467CB7E"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10.3.</w:t>
      </w:r>
      <w:r w:rsidRPr="007F1529">
        <w:rPr>
          <w:rFonts w:ascii="GHEA Grapalat" w:hAnsi="GHEA Grapalat"/>
        </w:rPr>
        <w:tab/>
      </w:r>
      <w:r w:rsidRPr="007F1529">
        <w:rPr>
          <w:rFonts w:ascii="GHEA Grapalat" w:hAnsi="GHEA Grapalat"/>
          <w:b/>
          <w:bCs/>
        </w:rPr>
        <w:t>Размер обеспечения договора составляет 10 процентов</w:t>
      </w:r>
      <w:r w:rsidRPr="007F1529">
        <w:rPr>
          <w:rFonts w:ascii="GHEA Grapalat" w:hAnsi="GHEA Grapalat"/>
        </w:rPr>
        <w:t xml:space="preserve">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w:t>
      </w:r>
      <w:r w:rsidRPr="007F1529">
        <w:rPr>
          <w:rFonts w:ascii="GHEA Grapalat" w:hAnsi="GHEA Grapalat"/>
          <w:i/>
        </w:rPr>
        <w:t xml:space="preserve">в одностороннем порядке утвержденного заявления-в виде </w:t>
      </w:r>
      <w:r w:rsidRPr="007F1529">
        <w:rPr>
          <w:rFonts w:ascii="GHEA Grapalat" w:hAnsi="GHEA Grapalat"/>
          <w:b/>
          <w:bCs/>
          <w:i/>
        </w:rPr>
        <w:t>неустойки</w:t>
      </w:r>
      <w:r w:rsidRPr="007F1529">
        <w:rPr>
          <w:rFonts w:ascii="GHEA Grapalat" w:hAnsi="GHEA Grapalat"/>
          <w:i/>
        </w:rPr>
        <w:t xml:space="preserve"> (</w:t>
      </w:r>
      <w:r w:rsidRPr="007F1529">
        <w:rPr>
          <w:rFonts w:ascii="GHEA Grapalat" w:hAnsi="GHEA Grapalat"/>
          <w:b/>
          <w:i/>
        </w:rPr>
        <w:t xml:space="preserve">приложение 5.1) </w:t>
      </w:r>
      <w:r w:rsidRPr="007F1529">
        <w:rPr>
          <w:rFonts w:ascii="GHEA Grapalat" w:hAnsi="GHEA Grapalat"/>
          <w:i/>
        </w:rPr>
        <w:t>или наличных денег</w:t>
      </w:r>
      <w:r w:rsidRPr="007F1529">
        <w:rPr>
          <w:rFonts w:ascii="GHEA Grapalat" w:hAnsi="GHEA Grapalat"/>
          <w:vertAlign w:val="superscript"/>
        </w:rPr>
        <w:footnoteReference w:customMarkFollows="1" w:id="6"/>
        <w:t>13</w:t>
      </w:r>
      <w:r w:rsidRPr="007F1529">
        <w:rPr>
          <w:rFonts w:ascii="GHEA Grapalat" w:hAnsi="GHEA Grapalat"/>
        </w:rPr>
        <w:t>.</w:t>
      </w:r>
    </w:p>
    <w:p w14:paraId="7CF695CF"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7F1529">
        <w:rPr>
          <w:rFonts w:ascii="GHEA Grapalat" w:hAnsi="GHEA Grapalat" w:cs="Sylfaen"/>
        </w:rPr>
        <w:t xml:space="preserve">то он может предоставить обеспечение договора как </w:t>
      </w:r>
      <w:r w:rsidRPr="007F1529">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7F1529">
        <w:rPr>
          <w:rFonts w:ascii="GHEA Grapalat" w:hAnsi="GHEA Grapalat" w:cs="Sylfaen"/>
        </w:rPr>
        <w:t>к сумме цен закупок представленных лотов</w:t>
      </w:r>
      <w:r w:rsidRPr="007F1529">
        <w:rPr>
          <w:rFonts w:ascii="GHEA Grapalat" w:hAnsi="GHEA Grapalat"/>
          <w:color w:val="FF0000"/>
        </w:rPr>
        <w:t xml:space="preserve"> </w:t>
      </w:r>
      <w:r w:rsidRPr="007F1529">
        <w:rPr>
          <w:rFonts w:ascii="GHEA Grapalat" w:hAnsi="GHEA Grapalat"/>
          <w:color w:val="000000" w:themeColor="text1"/>
        </w:rPr>
        <w:t>с учетом требований 9-ого подпункта 32-ого пункта</w:t>
      </w:r>
      <w:r w:rsidRPr="007F1529">
        <w:rPr>
          <w:rFonts w:ascii="GHEA Grapalat" w:hAnsi="GHEA Grapalat"/>
        </w:rPr>
        <w:t xml:space="preserve">. </w:t>
      </w:r>
    </w:p>
    <w:p w14:paraId="1ADE1BC4"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5DBE187"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Обеспечение договора, представленное в виде наличных денег, должно быть перечислено на казначейский счет</w:t>
      </w:r>
      <w:r w:rsidRPr="007F1529">
        <w:rPr>
          <w:rFonts w:ascii="Courier New" w:hAnsi="Courier New" w:cs="Courier New"/>
        </w:rPr>
        <w:t> </w:t>
      </w:r>
      <w:r w:rsidRPr="007F1529">
        <w:rPr>
          <w:rFonts w:ascii="GHEA Grapalat" w:hAnsi="GHEA Grapalat"/>
        </w:rPr>
        <w:t>"900008000664", открытый в Центральном казначействе на имя уполномоченного органа.</w:t>
      </w:r>
    </w:p>
    <w:p w14:paraId="6F67E224" w14:textId="77777777" w:rsidR="007F1529" w:rsidRPr="007F1529" w:rsidRDefault="007F1529" w:rsidP="007F1529">
      <w:pPr>
        <w:widowControl w:val="0"/>
        <w:tabs>
          <w:tab w:val="left" w:pos="1276"/>
        </w:tabs>
        <w:spacing w:after="160"/>
        <w:ind w:firstLine="567"/>
        <w:jc w:val="both"/>
        <w:rPr>
          <w:rFonts w:ascii="GHEA Grapalat" w:hAnsi="GHEA Grapalat" w:cs="Sylfaen"/>
        </w:rPr>
      </w:pPr>
      <w:r w:rsidRPr="007F1529">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7F1529">
        <w:rPr>
          <w:rFonts w:ascii="GHEA Grapalat" w:hAnsi="GHEA Grapalat"/>
          <w:lang w:val="hy-AM"/>
        </w:rPr>
        <w:t xml:space="preserve"> </w:t>
      </w:r>
      <w:r w:rsidRPr="007F1529">
        <w:rPr>
          <w:rFonts w:ascii="GHEA Grapalat" w:hAnsi="GHEA Grapalat" w:cs="Sylfaen"/>
        </w:rPr>
        <w:t xml:space="preserve">предусмотренные финансовые средства превышают </w:t>
      </w:r>
      <w:r w:rsidRPr="007F1529">
        <w:rPr>
          <w:rFonts w:ascii="GHEA Grapalat" w:hAnsi="GHEA Grapalat" w:cs="Sylfaen"/>
          <w:lang w:val="hy-AM"/>
        </w:rPr>
        <w:t>25</w:t>
      </w:r>
      <w:r w:rsidRPr="007F1529">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F5B60B5" w14:textId="77777777" w:rsidR="007F1529" w:rsidRPr="007F1529" w:rsidRDefault="007F1529" w:rsidP="007F1529">
      <w:pPr>
        <w:widowControl w:val="0"/>
        <w:tabs>
          <w:tab w:val="left" w:pos="1276"/>
        </w:tabs>
        <w:spacing w:after="160"/>
        <w:ind w:firstLine="567"/>
        <w:jc w:val="both"/>
        <w:rPr>
          <w:rFonts w:ascii="GHEA Grapalat" w:hAnsi="GHEA Grapalat"/>
          <w:i/>
        </w:rPr>
      </w:pPr>
      <w:r w:rsidRPr="007F1529">
        <w:rPr>
          <w:rFonts w:ascii="GHEA Grapalat" w:hAnsi="GHEA Grapalat"/>
        </w:rPr>
        <w:t>10.5.</w:t>
      </w:r>
      <w:r w:rsidRPr="007F1529">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7F1529">
        <w:rPr>
          <w:rFonts w:ascii="GHEA Grapalat" w:hAnsi="GHEA Grapalat"/>
          <w:i/>
        </w:rPr>
        <w:t xml:space="preserve"> </w:t>
      </w:r>
    </w:p>
    <w:p w14:paraId="6F99F3AA"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0025C0F7" w14:textId="77777777" w:rsidR="007F1529" w:rsidRPr="007F1529" w:rsidRDefault="007F1529" w:rsidP="007F1529">
      <w:pPr>
        <w:widowControl w:val="0"/>
        <w:tabs>
          <w:tab w:val="left" w:pos="1134"/>
        </w:tabs>
        <w:spacing w:after="160"/>
        <w:ind w:firstLine="567"/>
        <w:jc w:val="both"/>
        <w:rPr>
          <w:ins w:id="7" w:author="Inesa Kocharyan" w:date="2023-07-07T16:48:00Z"/>
          <w:rFonts w:ascii="GHEA Grapalat" w:hAnsi="GHEA Grapalat"/>
        </w:rPr>
      </w:pPr>
      <w:r w:rsidRPr="007F1529">
        <w:rPr>
          <w:rFonts w:ascii="GHEA Grapalat" w:hAnsi="GHEA Grapalat"/>
          <w:b/>
        </w:rPr>
        <w:t xml:space="preserve">  </w:t>
      </w:r>
      <w:r w:rsidRPr="007F1529">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7F1529">
        <w:rPr>
          <w:rFonts w:ascii="GHEA Grapalat" w:hAnsi="GHEA Grapalat"/>
          <w:lang w:val="hy-AM"/>
        </w:rPr>
        <w:t>-</w:t>
      </w:r>
      <w:r w:rsidRPr="007F1529">
        <w:rPr>
          <w:rFonts w:ascii="GHEA Grapalat" w:hAnsi="GHEA Grapalat"/>
        </w:rPr>
        <w:t xml:space="preserve"> Министерству Финансов РА</w:t>
      </w:r>
      <w:r w:rsidRPr="007F1529">
        <w:rPr>
          <w:rFonts w:ascii="GHEA Grapalat" w:hAnsi="GHEA Grapalat"/>
          <w:lang w:val="hy-AM"/>
        </w:rPr>
        <w:t>,</w:t>
      </w:r>
      <w:r w:rsidRPr="007F1529">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sidRPr="007F1529">
        <w:t xml:space="preserve"> </w:t>
      </w:r>
      <w:r w:rsidRPr="007F1529">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43686F1D" w14:textId="77777777" w:rsidR="007F1529" w:rsidRPr="007F1529" w:rsidRDefault="007F1529" w:rsidP="007F15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529">
        <w:rPr>
          <w:rFonts w:ascii="GHEA Grapalat" w:hAnsi="GHEA Grapalat"/>
        </w:rPr>
        <w:t xml:space="preserve">10.8 </w:t>
      </w:r>
      <w:r w:rsidRPr="007F1529">
        <w:rPr>
          <w:rFonts w:ascii="GHEA Grapalat" w:hAnsi="GHEA Grapalat" w:hint="eastAsia"/>
        </w:rPr>
        <w:t>О</w:t>
      </w:r>
      <w:r w:rsidRPr="007F1529">
        <w:rPr>
          <w:rFonts w:ascii="GHEA Grapalat" w:hAnsi="GHEA Grapalat"/>
        </w:rPr>
        <w:t xml:space="preserve"> </w:t>
      </w:r>
      <w:r w:rsidRPr="007F1529">
        <w:rPr>
          <w:rFonts w:ascii="GHEA Grapalat" w:hAnsi="GHEA Grapalat" w:hint="eastAsia"/>
        </w:rPr>
        <w:t>возврате</w:t>
      </w:r>
      <w:r w:rsidRPr="007F1529">
        <w:rPr>
          <w:rFonts w:ascii="GHEA Grapalat" w:hAnsi="GHEA Grapalat"/>
        </w:rPr>
        <w:t xml:space="preserve"> </w:t>
      </w:r>
      <w:r w:rsidRPr="007F1529">
        <w:rPr>
          <w:rFonts w:ascii="GHEA Grapalat" w:hAnsi="GHEA Grapalat" w:hint="eastAsia"/>
        </w:rPr>
        <w:t>обеспечения</w:t>
      </w:r>
      <w:r w:rsidRPr="007F1529">
        <w:rPr>
          <w:rFonts w:ascii="GHEA Grapalat" w:hAnsi="GHEA Grapalat"/>
        </w:rPr>
        <w:t xml:space="preserve"> </w:t>
      </w:r>
      <w:r w:rsidRPr="007F1529">
        <w:rPr>
          <w:rFonts w:ascii="GHEA Grapalat" w:hAnsi="GHEA Grapalat" w:hint="eastAsia"/>
        </w:rPr>
        <w:t>договора</w:t>
      </w:r>
      <w:r w:rsidRPr="007F1529">
        <w:rPr>
          <w:rFonts w:ascii="GHEA Grapalat" w:hAnsi="GHEA Grapalat"/>
        </w:rPr>
        <w:t xml:space="preserve"> </w:t>
      </w:r>
      <w:r w:rsidRPr="007F1529">
        <w:rPr>
          <w:rFonts w:ascii="GHEA Grapalat" w:hAnsi="GHEA Grapalat" w:hint="eastAsia"/>
        </w:rPr>
        <w:t>и</w:t>
      </w:r>
      <w:r w:rsidRPr="007F1529">
        <w:rPr>
          <w:rFonts w:ascii="GHEA Grapalat" w:hAnsi="GHEA Grapalat"/>
        </w:rPr>
        <w:t>/</w:t>
      </w:r>
      <w:r w:rsidRPr="007F1529">
        <w:rPr>
          <w:rFonts w:ascii="GHEA Grapalat" w:hAnsi="GHEA Grapalat" w:hint="eastAsia"/>
        </w:rPr>
        <w:t>или</w:t>
      </w:r>
      <w:r w:rsidRPr="007F1529">
        <w:rPr>
          <w:rFonts w:ascii="GHEA Grapalat" w:hAnsi="GHEA Grapalat"/>
        </w:rPr>
        <w:t xml:space="preserve"> </w:t>
      </w:r>
      <w:r w:rsidRPr="007F1529">
        <w:rPr>
          <w:rFonts w:ascii="GHEA Grapalat" w:hAnsi="GHEA Grapalat" w:hint="eastAsia"/>
        </w:rPr>
        <w:t>квалификации</w:t>
      </w:r>
      <w:r w:rsidRPr="007F1529">
        <w:rPr>
          <w:rFonts w:ascii="GHEA Grapalat" w:hAnsi="GHEA Grapalat"/>
        </w:rPr>
        <w:t xml:space="preserve"> </w:t>
      </w:r>
      <w:r w:rsidRPr="007F1529">
        <w:rPr>
          <w:rFonts w:ascii="GHEA Grapalat" w:hAnsi="GHEA Grapalat" w:hint="eastAsia"/>
        </w:rPr>
        <w:t>руководитель</w:t>
      </w:r>
      <w:r w:rsidRPr="007F1529">
        <w:rPr>
          <w:rFonts w:ascii="GHEA Grapalat" w:hAnsi="GHEA Grapalat"/>
        </w:rPr>
        <w:t xml:space="preserve"> </w:t>
      </w:r>
      <w:r w:rsidRPr="007F1529">
        <w:rPr>
          <w:rFonts w:ascii="GHEA Grapalat" w:hAnsi="GHEA Grapalat" w:hint="eastAsia"/>
        </w:rPr>
        <w:t>заказчика</w:t>
      </w:r>
      <w:r w:rsidRPr="007F1529">
        <w:rPr>
          <w:rFonts w:ascii="GHEA Grapalat" w:hAnsi="GHEA Grapalat"/>
        </w:rPr>
        <w:t xml:space="preserve"> </w:t>
      </w:r>
      <w:r w:rsidRPr="007F1529">
        <w:rPr>
          <w:rFonts w:ascii="GHEA Grapalat" w:hAnsi="GHEA Grapalat" w:hint="eastAsia"/>
        </w:rPr>
        <w:t>в</w:t>
      </w:r>
      <w:r w:rsidRPr="007F1529">
        <w:rPr>
          <w:rFonts w:ascii="GHEA Grapalat" w:hAnsi="GHEA Grapalat"/>
        </w:rPr>
        <w:t xml:space="preserve"> </w:t>
      </w:r>
      <w:r w:rsidRPr="007F1529">
        <w:rPr>
          <w:rFonts w:ascii="GHEA Grapalat" w:hAnsi="GHEA Grapalat" w:hint="eastAsia"/>
        </w:rPr>
        <w:t>письменной</w:t>
      </w:r>
      <w:r w:rsidRPr="007F1529">
        <w:rPr>
          <w:rFonts w:ascii="GHEA Grapalat" w:hAnsi="GHEA Grapalat"/>
        </w:rPr>
        <w:t xml:space="preserve"> </w:t>
      </w:r>
      <w:r w:rsidRPr="007F1529">
        <w:rPr>
          <w:rFonts w:ascii="GHEA Grapalat" w:hAnsi="GHEA Grapalat" w:hint="eastAsia"/>
        </w:rPr>
        <w:t>форме</w:t>
      </w:r>
      <w:r w:rsidRPr="007F1529">
        <w:rPr>
          <w:rFonts w:ascii="GHEA Grapalat" w:hAnsi="GHEA Grapalat"/>
        </w:rPr>
        <w:t xml:space="preserve"> </w:t>
      </w:r>
      <w:r w:rsidRPr="007F1529">
        <w:rPr>
          <w:rFonts w:ascii="GHEA Grapalat" w:hAnsi="GHEA Grapalat" w:hint="eastAsia"/>
        </w:rPr>
        <w:t>в</w:t>
      </w:r>
      <w:r w:rsidRPr="007F1529">
        <w:rPr>
          <w:rFonts w:ascii="GHEA Grapalat" w:hAnsi="GHEA Grapalat"/>
        </w:rPr>
        <w:t xml:space="preserve"> </w:t>
      </w:r>
      <w:r w:rsidRPr="007F1529">
        <w:rPr>
          <w:rFonts w:ascii="GHEA Grapalat" w:hAnsi="GHEA Grapalat" w:hint="eastAsia"/>
        </w:rPr>
        <w:t>течение</w:t>
      </w:r>
      <w:r w:rsidRPr="007F1529">
        <w:rPr>
          <w:rFonts w:ascii="GHEA Grapalat" w:hAnsi="GHEA Grapalat"/>
        </w:rPr>
        <w:t xml:space="preserve"> </w:t>
      </w:r>
      <w:r w:rsidRPr="007F1529">
        <w:rPr>
          <w:rFonts w:ascii="GHEA Grapalat" w:hAnsi="GHEA Grapalat" w:hint="eastAsia"/>
        </w:rPr>
        <w:t>пяти</w:t>
      </w:r>
      <w:r w:rsidRPr="007F1529">
        <w:rPr>
          <w:rFonts w:ascii="GHEA Grapalat" w:hAnsi="GHEA Grapalat"/>
        </w:rPr>
        <w:t xml:space="preserve"> </w:t>
      </w:r>
      <w:r w:rsidRPr="007F1529">
        <w:rPr>
          <w:rFonts w:ascii="GHEA Grapalat" w:hAnsi="GHEA Grapalat" w:hint="eastAsia"/>
        </w:rPr>
        <w:t>рабочих</w:t>
      </w:r>
      <w:r w:rsidRPr="007F1529">
        <w:rPr>
          <w:rFonts w:ascii="GHEA Grapalat" w:hAnsi="GHEA Grapalat"/>
        </w:rPr>
        <w:t xml:space="preserve"> </w:t>
      </w:r>
      <w:r w:rsidRPr="007F1529">
        <w:rPr>
          <w:rFonts w:ascii="GHEA Grapalat" w:hAnsi="GHEA Grapalat" w:hint="eastAsia"/>
        </w:rPr>
        <w:t>дней</w:t>
      </w:r>
      <w:r w:rsidRPr="007F1529">
        <w:rPr>
          <w:rFonts w:ascii="GHEA Grapalat" w:hAnsi="GHEA Grapalat"/>
        </w:rPr>
        <w:t xml:space="preserve">, </w:t>
      </w:r>
      <w:r w:rsidRPr="007F1529">
        <w:rPr>
          <w:rFonts w:ascii="GHEA Grapalat" w:hAnsi="GHEA Grapalat" w:hint="eastAsia"/>
        </w:rPr>
        <w:t>следующих</w:t>
      </w:r>
      <w:r w:rsidRPr="007F1529">
        <w:rPr>
          <w:rFonts w:ascii="GHEA Grapalat" w:hAnsi="GHEA Grapalat"/>
        </w:rPr>
        <w:t xml:space="preserve"> за днем возникновения основания возврата обеспечения уведомляет:</w:t>
      </w:r>
    </w:p>
    <w:p w14:paraId="187B8BE6" w14:textId="77777777" w:rsidR="007F1529" w:rsidRPr="007F1529" w:rsidRDefault="007F1529" w:rsidP="007F15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529">
        <w:rPr>
          <w:rFonts w:ascii="GHEA Grapalat" w:hAnsi="GHEA Grapalat"/>
        </w:rPr>
        <w:t xml:space="preserve">- </w:t>
      </w:r>
      <w:r w:rsidRPr="007F1529">
        <w:rPr>
          <w:rFonts w:ascii="GHEA Grapalat" w:hAnsi="GHEA Grapalat" w:hint="eastAsia"/>
        </w:rPr>
        <w:t>в</w:t>
      </w:r>
      <w:r w:rsidRPr="007F1529">
        <w:rPr>
          <w:rFonts w:ascii="GHEA Grapalat" w:hAnsi="GHEA Grapalat"/>
        </w:rPr>
        <w:t xml:space="preserve"> </w:t>
      </w:r>
      <w:r w:rsidRPr="007F1529">
        <w:rPr>
          <w:rFonts w:ascii="GHEA Grapalat" w:hAnsi="GHEA Grapalat" w:hint="eastAsia"/>
        </w:rPr>
        <w:t>случае</w:t>
      </w:r>
      <w:r w:rsidRPr="007F1529">
        <w:rPr>
          <w:rFonts w:ascii="GHEA Grapalat" w:hAnsi="GHEA Grapalat"/>
        </w:rPr>
        <w:t xml:space="preserve"> </w:t>
      </w:r>
      <w:r w:rsidRPr="007F1529">
        <w:rPr>
          <w:rFonts w:ascii="GHEA Grapalat" w:hAnsi="GHEA Grapalat" w:hint="eastAsia"/>
        </w:rPr>
        <w:t>обеспечения</w:t>
      </w:r>
      <w:r w:rsidRPr="007F1529">
        <w:rPr>
          <w:rFonts w:ascii="GHEA Grapalat" w:hAnsi="GHEA Grapalat"/>
        </w:rPr>
        <w:t xml:space="preserve"> </w:t>
      </w:r>
      <w:r w:rsidRPr="007F1529">
        <w:rPr>
          <w:rFonts w:ascii="GHEA Grapalat" w:hAnsi="GHEA Grapalat" w:hint="eastAsia"/>
        </w:rPr>
        <w:t>представлен</w:t>
      </w:r>
      <w:r w:rsidRPr="007F1529">
        <w:rPr>
          <w:rFonts w:ascii="GHEA Grapalat" w:hAnsi="GHEA Grapalat"/>
        </w:rPr>
        <w:t xml:space="preserve">ного </w:t>
      </w:r>
      <w:r w:rsidRPr="007F1529">
        <w:rPr>
          <w:rFonts w:ascii="GHEA Grapalat" w:hAnsi="GHEA Grapalat" w:hint="eastAsia"/>
        </w:rPr>
        <w:t>в</w:t>
      </w:r>
      <w:r w:rsidRPr="007F1529">
        <w:rPr>
          <w:rFonts w:ascii="GHEA Grapalat" w:hAnsi="GHEA Grapalat"/>
        </w:rPr>
        <w:t xml:space="preserve"> </w:t>
      </w:r>
      <w:r w:rsidRPr="007F1529">
        <w:rPr>
          <w:rFonts w:ascii="GHEA Grapalat" w:hAnsi="GHEA Grapalat" w:hint="eastAsia"/>
        </w:rPr>
        <w:t>форме</w:t>
      </w:r>
      <w:r w:rsidRPr="007F1529">
        <w:rPr>
          <w:rFonts w:ascii="GHEA Grapalat" w:hAnsi="GHEA Grapalat"/>
        </w:rPr>
        <w:t xml:space="preserve"> наличных денег - </w:t>
      </w:r>
      <w:r w:rsidRPr="007F1529">
        <w:rPr>
          <w:rFonts w:ascii="GHEA Grapalat" w:hAnsi="GHEA Grapalat" w:hint="eastAsia"/>
        </w:rPr>
        <w:t>Министерство</w:t>
      </w:r>
      <w:r w:rsidRPr="007F1529">
        <w:rPr>
          <w:rFonts w:ascii="GHEA Grapalat" w:hAnsi="GHEA Grapalat"/>
        </w:rPr>
        <w:t xml:space="preserve"> </w:t>
      </w:r>
      <w:r w:rsidRPr="007F1529">
        <w:rPr>
          <w:rFonts w:ascii="GHEA Grapalat" w:hAnsi="GHEA Grapalat" w:hint="eastAsia"/>
        </w:rPr>
        <w:t>финансов</w:t>
      </w:r>
      <w:r w:rsidRPr="007F1529">
        <w:rPr>
          <w:rFonts w:ascii="GHEA Grapalat" w:hAnsi="GHEA Grapalat"/>
        </w:rPr>
        <w:t xml:space="preserve"> </w:t>
      </w:r>
      <w:r w:rsidRPr="007F1529">
        <w:rPr>
          <w:rFonts w:ascii="GHEA Grapalat" w:hAnsi="GHEA Grapalat" w:hint="eastAsia"/>
        </w:rPr>
        <w:t>РА</w:t>
      </w:r>
      <w:r w:rsidRPr="007F1529">
        <w:rPr>
          <w:rFonts w:ascii="GHEA Grapalat" w:hAnsi="GHEA Grapalat"/>
        </w:rPr>
        <w:t xml:space="preserve"> </w:t>
      </w:r>
      <w:r w:rsidRPr="007F1529">
        <w:rPr>
          <w:rFonts w:ascii="GHEA Grapalat" w:hAnsi="GHEA Grapalat" w:hint="eastAsia"/>
        </w:rPr>
        <w:t>с</w:t>
      </w:r>
      <w:r w:rsidRPr="007F1529">
        <w:rPr>
          <w:rFonts w:ascii="GHEA Grapalat" w:hAnsi="GHEA Grapalat"/>
        </w:rPr>
        <w:t xml:space="preserve"> </w:t>
      </w:r>
      <w:r w:rsidRPr="007F1529">
        <w:rPr>
          <w:rFonts w:ascii="GHEA Grapalat" w:hAnsi="GHEA Grapalat" w:hint="eastAsia"/>
        </w:rPr>
        <w:t>приложением</w:t>
      </w:r>
      <w:r w:rsidRPr="007F1529">
        <w:rPr>
          <w:rFonts w:ascii="GHEA Grapalat" w:hAnsi="GHEA Grapalat"/>
        </w:rPr>
        <w:t xml:space="preserve"> </w:t>
      </w:r>
      <w:r w:rsidRPr="007F1529">
        <w:rPr>
          <w:rFonts w:ascii="GHEA Grapalat" w:hAnsi="GHEA Grapalat" w:hint="eastAsia"/>
        </w:rPr>
        <w:t>копии</w:t>
      </w:r>
      <w:r w:rsidRPr="007F1529">
        <w:rPr>
          <w:rFonts w:ascii="GHEA Grapalat" w:hAnsi="GHEA Grapalat"/>
        </w:rPr>
        <w:t xml:space="preserve"> представленного в заявке </w:t>
      </w:r>
      <w:r w:rsidRPr="007F1529">
        <w:rPr>
          <w:rFonts w:ascii="GHEA Grapalat" w:hAnsi="GHEA Grapalat" w:hint="eastAsia"/>
        </w:rPr>
        <w:t>документа</w:t>
      </w:r>
      <w:r w:rsidRPr="007F1529">
        <w:rPr>
          <w:rFonts w:ascii="GHEA Grapalat" w:hAnsi="GHEA Grapalat"/>
        </w:rPr>
        <w:t xml:space="preserve">, </w:t>
      </w:r>
      <w:r w:rsidRPr="007F1529">
        <w:rPr>
          <w:rFonts w:ascii="GHEA Grapalat" w:hAnsi="GHEA Grapalat" w:hint="eastAsia"/>
        </w:rPr>
        <w:t>об</w:t>
      </w:r>
      <w:r w:rsidRPr="007F1529">
        <w:rPr>
          <w:rFonts w:ascii="GHEA Grapalat" w:hAnsi="GHEA Grapalat"/>
        </w:rPr>
        <w:t xml:space="preserve"> </w:t>
      </w:r>
      <w:r w:rsidRPr="007F1529">
        <w:rPr>
          <w:rFonts w:ascii="GHEA Grapalat" w:hAnsi="GHEA Grapalat" w:hint="eastAsia"/>
        </w:rPr>
        <w:t>обосновании</w:t>
      </w:r>
      <w:r w:rsidRPr="007F1529">
        <w:rPr>
          <w:rFonts w:ascii="GHEA Grapalat" w:hAnsi="GHEA Grapalat"/>
        </w:rPr>
        <w:t xml:space="preserve"> </w:t>
      </w:r>
      <w:r w:rsidRPr="007F1529">
        <w:rPr>
          <w:rFonts w:ascii="GHEA Grapalat" w:hAnsi="GHEA Grapalat" w:hint="eastAsia"/>
        </w:rPr>
        <w:t>платежа</w:t>
      </w:r>
      <w:r w:rsidRPr="007F1529">
        <w:rPr>
          <w:rFonts w:ascii="GHEA Grapalat" w:hAnsi="GHEA Grapalat"/>
        </w:rPr>
        <w:t>;</w:t>
      </w:r>
    </w:p>
    <w:p w14:paraId="56B2A8AE" w14:textId="77777777" w:rsidR="007F1529" w:rsidRPr="007F1529" w:rsidRDefault="007F1529" w:rsidP="007F15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529">
        <w:rPr>
          <w:rFonts w:ascii="GHEA Grapalat" w:hAnsi="GHEA Grapalat"/>
        </w:rPr>
        <w:t xml:space="preserve">- </w:t>
      </w:r>
      <w:r w:rsidRPr="007F1529">
        <w:rPr>
          <w:rFonts w:ascii="GHEA Grapalat" w:hAnsi="GHEA Grapalat" w:hint="eastAsia"/>
        </w:rPr>
        <w:t>в</w:t>
      </w:r>
      <w:r w:rsidRPr="007F1529">
        <w:rPr>
          <w:rFonts w:ascii="GHEA Grapalat" w:hAnsi="GHEA Grapalat"/>
        </w:rPr>
        <w:t xml:space="preserve"> </w:t>
      </w:r>
      <w:r w:rsidRPr="007F1529">
        <w:rPr>
          <w:rFonts w:ascii="GHEA Grapalat" w:hAnsi="GHEA Grapalat" w:hint="eastAsia"/>
        </w:rPr>
        <w:t>случае</w:t>
      </w:r>
      <w:r w:rsidRPr="007F1529">
        <w:rPr>
          <w:rFonts w:ascii="GHEA Grapalat" w:hAnsi="GHEA Grapalat"/>
        </w:rPr>
        <w:t xml:space="preserve"> </w:t>
      </w:r>
      <w:r w:rsidRPr="007F1529">
        <w:rPr>
          <w:rFonts w:ascii="GHEA Grapalat" w:hAnsi="GHEA Grapalat" w:hint="eastAsia"/>
        </w:rPr>
        <w:t>обеспечения</w:t>
      </w:r>
      <w:r w:rsidRPr="007F1529">
        <w:rPr>
          <w:rFonts w:ascii="GHEA Grapalat" w:hAnsi="GHEA Grapalat"/>
        </w:rPr>
        <w:t xml:space="preserve">, </w:t>
      </w:r>
      <w:r w:rsidRPr="007F1529">
        <w:rPr>
          <w:rFonts w:ascii="GHEA Grapalat" w:hAnsi="GHEA Grapalat" w:hint="eastAsia"/>
        </w:rPr>
        <w:t>представленного</w:t>
      </w:r>
      <w:r w:rsidRPr="007F1529">
        <w:rPr>
          <w:rFonts w:ascii="GHEA Grapalat" w:hAnsi="GHEA Grapalat"/>
        </w:rPr>
        <w:t xml:space="preserve"> </w:t>
      </w:r>
      <w:r w:rsidRPr="007F1529">
        <w:rPr>
          <w:rFonts w:ascii="GHEA Grapalat" w:hAnsi="GHEA Grapalat" w:hint="eastAsia"/>
        </w:rPr>
        <w:t>в</w:t>
      </w:r>
      <w:r w:rsidRPr="007F1529">
        <w:rPr>
          <w:rFonts w:ascii="GHEA Grapalat" w:hAnsi="GHEA Grapalat"/>
        </w:rPr>
        <w:t xml:space="preserve"> </w:t>
      </w:r>
      <w:r w:rsidRPr="007F1529">
        <w:rPr>
          <w:rFonts w:ascii="GHEA Grapalat" w:hAnsi="GHEA Grapalat" w:hint="eastAsia"/>
        </w:rPr>
        <w:t>виде</w:t>
      </w:r>
      <w:r w:rsidRPr="007F1529">
        <w:rPr>
          <w:rFonts w:ascii="GHEA Grapalat" w:hAnsi="GHEA Grapalat"/>
        </w:rPr>
        <w:t xml:space="preserve"> </w:t>
      </w:r>
      <w:r w:rsidRPr="007F1529">
        <w:rPr>
          <w:rFonts w:ascii="GHEA Grapalat" w:hAnsi="GHEA Grapalat" w:hint="eastAsia"/>
        </w:rPr>
        <w:t>банковской</w:t>
      </w:r>
      <w:r w:rsidRPr="007F1529">
        <w:rPr>
          <w:rFonts w:ascii="GHEA Grapalat" w:hAnsi="GHEA Grapalat"/>
        </w:rPr>
        <w:t xml:space="preserve"> </w:t>
      </w:r>
      <w:r w:rsidRPr="007F1529">
        <w:rPr>
          <w:rFonts w:ascii="GHEA Grapalat" w:hAnsi="GHEA Grapalat" w:hint="eastAsia"/>
        </w:rPr>
        <w:t>гарантии</w:t>
      </w:r>
      <w:r w:rsidRPr="007F1529">
        <w:rPr>
          <w:rFonts w:ascii="GHEA Grapalat" w:hAnsi="GHEA Grapalat"/>
        </w:rPr>
        <w:t xml:space="preserve">- </w:t>
      </w:r>
      <w:r w:rsidRPr="007F1529">
        <w:rPr>
          <w:rFonts w:ascii="GHEA Grapalat" w:hAnsi="GHEA Grapalat" w:hint="eastAsia"/>
        </w:rPr>
        <w:t>банк</w:t>
      </w:r>
      <w:r w:rsidRPr="007F1529">
        <w:rPr>
          <w:rFonts w:ascii="GHEA Grapalat" w:hAnsi="GHEA Grapalat"/>
        </w:rPr>
        <w:t xml:space="preserve">, </w:t>
      </w:r>
      <w:r w:rsidRPr="007F1529">
        <w:rPr>
          <w:rFonts w:ascii="GHEA Grapalat" w:hAnsi="GHEA Grapalat" w:hint="eastAsia"/>
        </w:rPr>
        <w:t>выдавший</w:t>
      </w:r>
      <w:r w:rsidRPr="007F1529">
        <w:rPr>
          <w:rFonts w:ascii="GHEA Grapalat" w:hAnsi="GHEA Grapalat"/>
        </w:rPr>
        <w:t xml:space="preserve"> </w:t>
      </w:r>
      <w:r w:rsidRPr="007F1529">
        <w:rPr>
          <w:rFonts w:ascii="GHEA Grapalat" w:hAnsi="GHEA Grapalat" w:hint="eastAsia"/>
        </w:rPr>
        <w:t>гарантию</w:t>
      </w:r>
      <w:r w:rsidRPr="007F1529">
        <w:rPr>
          <w:rFonts w:ascii="GHEA Grapalat" w:hAnsi="GHEA Grapalat"/>
        </w:rPr>
        <w:t>;</w:t>
      </w:r>
    </w:p>
    <w:p w14:paraId="1EFE08E9" w14:textId="77777777" w:rsidR="007F1529" w:rsidRPr="007F1529" w:rsidRDefault="007F1529" w:rsidP="007F15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7F1529">
        <w:rPr>
          <w:rFonts w:ascii="GHEA Grapalat" w:hAnsi="GHEA Grapalat"/>
        </w:rPr>
        <w:t xml:space="preserve">- </w:t>
      </w:r>
      <w:r w:rsidRPr="007F1529">
        <w:rPr>
          <w:rFonts w:ascii="GHEA Grapalat" w:hAnsi="GHEA Grapalat" w:hint="eastAsia"/>
        </w:rPr>
        <w:t>в</w:t>
      </w:r>
      <w:r w:rsidRPr="007F1529">
        <w:rPr>
          <w:rFonts w:ascii="GHEA Grapalat" w:hAnsi="GHEA Grapalat"/>
        </w:rPr>
        <w:t xml:space="preserve"> </w:t>
      </w:r>
      <w:r w:rsidRPr="007F1529">
        <w:rPr>
          <w:rFonts w:ascii="GHEA Grapalat" w:hAnsi="GHEA Grapalat" w:hint="eastAsia"/>
        </w:rPr>
        <w:t>случае</w:t>
      </w:r>
      <w:r w:rsidRPr="007F1529">
        <w:rPr>
          <w:rFonts w:ascii="GHEA Grapalat" w:hAnsi="GHEA Grapalat"/>
        </w:rPr>
        <w:t xml:space="preserve"> </w:t>
      </w:r>
      <w:r w:rsidRPr="007F1529">
        <w:rPr>
          <w:rFonts w:ascii="GHEA Grapalat" w:hAnsi="GHEA Grapalat" w:hint="eastAsia"/>
        </w:rPr>
        <w:t>обеспечения</w:t>
      </w:r>
      <w:r w:rsidRPr="007F1529">
        <w:rPr>
          <w:rFonts w:ascii="GHEA Grapalat" w:hAnsi="GHEA Grapalat"/>
        </w:rPr>
        <w:t xml:space="preserve">, </w:t>
      </w:r>
      <w:r w:rsidRPr="007F1529">
        <w:rPr>
          <w:rFonts w:ascii="GHEA Grapalat" w:hAnsi="GHEA Grapalat" w:hint="eastAsia"/>
        </w:rPr>
        <w:t>представленного</w:t>
      </w:r>
      <w:r w:rsidRPr="007F1529">
        <w:rPr>
          <w:rFonts w:ascii="GHEA Grapalat" w:hAnsi="GHEA Grapalat"/>
        </w:rPr>
        <w:t xml:space="preserve"> </w:t>
      </w:r>
      <w:r w:rsidRPr="007F1529">
        <w:rPr>
          <w:rFonts w:ascii="GHEA Grapalat" w:hAnsi="GHEA Grapalat" w:hint="eastAsia"/>
        </w:rPr>
        <w:t>в</w:t>
      </w:r>
      <w:r w:rsidRPr="007F1529">
        <w:rPr>
          <w:rFonts w:ascii="GHEA Grapalat" w:hAnsi="GHEA Grapalat"/>
        </w:rPr>
        <w:t xml:space="preserve"> </w:t>
      </w:r>
      <w:r w:rsidRPr="007F1529">
        <w:rPr>
          <w:rFonts w:ascii="GHEA Grapalat" w:hAnsi="GHEA Grapalat" w:hint="eastAsia"/>
        </w:rPr>
        <w:t>виде</w:t>
      </w:r>
      <w:r w:rsidRPr="007F1529">
        <w:rPr>
          <w:rFonts w:ascii="GHEA Grapalat" w:hAnsi="GHEA Grapalat"/>
        </w:rPr>
        <w:t xml:space="preserve"> соглашения о неустойке - </w:t>
      </w:r>
      <w:r w:rsidRPr="007F1529">
        <w:rPr>
          <w:rFonts w:ascii="GHEA Grapalat" w:hAnsi="GHEA Grapalat" w:hint="eastAsia"/>
        </w:rPr>
        <w:t>представивше</w:t>
      </w:r>
      <w:r w:rsidRPr="007F1529">
        <w:rPr>
          <w:rFonts w:ascii="GHEA Grapalat" w:hAnsi="GHEA Grapalat"/>
        </w:rPr>
        <w:t>го его участника.</w:t>
      </w:r>
    </w:p>
    <w:p w14:paraId="12A88320" w14:textId="77777777" w:rsidR="007F1529" w:rsidRPr="007F1529" w:rsidRDefault="007F1529" w:rsidP="007F1529">
      <w:pPr>
        <w:widowControl w:val="0"/>
        <w:tabs>
          <w:tab w:val="left" w:pos="1134"/>
        </w:tabs>
        <w:spacing w:after="160"/>
        <w:ind w:firstLine="567"/>
        <w:jc w:val="both"/>
        <w:rPr>
          <w:rFonts w:ascii="GHEA Grapalat" w:hAnsi="GHEA Grapalat"/>
        </w:rPr>
      </w:pPr>
    </w:p>
    <w:p w14:paraId="65BB2A1B"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ab/>
      </w:r>
    </w:p>
    <w:p w14:paraId="584B3296" w14:textId="77777777" w:rsidR="007F1529" w:rsidRPr="007F1529" w:rsidRDefault="007F1529" w:rsidP="007F1529">
      <w:pPr>
        <w:rPr>
          <w:rFonts w:ascii="GHEA Grapalat" w:hAnsi="GHEA Grapalat" w:cs="Sylfaen"/>
        </w:rPr>
      </w:pPr>
      <w:r w:rsidRPr="007F1529">
        <w:rPr>
          <w:rFonts w:ascii="GHEA Grapalat" w:hAnsi="GHEA Grapalat" w:cs="Sylfaen"/>
        </w:rPr>
        <w:br w:type="page"/>
      </w:r>
    </w:p>
    <w:p w14:paraId="57E08A18" w14:textId="77777777" w:rsidR="007F1529" w:rsidRPr="007F1529" w:rsidRDefault="007F1529" w:rsidP="007F1529">
      <w:pPr>
        <w:widowControl w:val="0"/>
        <w:tabs>
          <w:tab w:val="left" w:pos="1134"/>
        </w:tabs>
        <w:spacing w:after="160"/>
        <w:ind w:firstLine="567"/>
        <w:jc w:val="both"/>
        <w:rPr>
          <w:rFonts w:ascii="GHEA Grapalat" w:hAnsi="GHEA Grapalat" w:cs="Sylfaen"/>
        </w:rPr>
      </w:pPr>
    </w:p>
    <w:p w14:paraId="5C1EA03F" w14:textId="77777777" w:rsidR="007F1529" w:rsidRPr="007F1529" w:rsidRDefault="007F1529" w:rsidP="007F1529">
      <w:pPr>
        <w:rPr>
          <w:rFonts w:ascii="GHEA Grapalat" w:hAnsi="GHEA Grapalat"/>
          <w:b/>
        </w:rPr>
      </w:pPr>
      <w:r w:rsidRPr="007F1529">
        <w:rPr>
          <w:rFonts w:ascii="GHEA Grapalat" w:hAnsi="GHEA Grapalat"/>
          <w:b/>
        </w:rPr>
        <w:t xml:space="preserve">                           11. ОБЪЯВЛЕНИЕ ПРОЦЕДУРЫ НЕСОСТОЯВШЕЙСЯ</w:t>
      </w:r>
    </w:p>
    <w:p w14:paraId="1DF66F73" w14:textId="77777777" w:rsidR="007F1529" w:rsidRPr="007F1529" w:rsidRDefault="007F1529" w:rsidP="007F1529">
      <w:pPr>
        <w:rPr>
          <w:rFonts w:ascii="GHEA Grapalat" w:hAnsi="GHEA Grapalat" w:cs="Arial"/>
          <w:b/>
        </w:rPr>
      </w:pPr>
    </w:p>
    <w:p w14:paraId="121E4B19" w14:textId="77777777" w:rsidR="007F1529" w:rsidRPr="007F1529" w:rsidRDefault="007F1529" w:rsidP="007F1529">
      <w:pPr>
        <w:widowControl w:val="0"/>
        <w:tabs>
          <w:tab w:val="left" w:pos="1276"/>
        </w:tabs>
        <w:spacing w:after="160"/>
        <w:ind w:firstLine="567"/>
        <w:jc w:val="both"/>
        <w:rPr>
          <w:rFonts w:ascii="GHEA Grapalat" w:hAnsi="GHEA Grapalat" w:cs="Sylfaen"/>
        </w:rPr>
      </w:pPr>
      <w:r w:rsidRPr="007F1529">
        <w:rPr>
          <w:rFonts w:ascii="GHEA Grapalat" w:hAnsi="GHEA Grapalat"/>
        </w:rPr>
        <w:t>11.1.</w:t>
      </w:r>
      <w:r w:rsidRPr="007F1529">
        <w:rPr>
          <w:rFonts w:ascii="GHEA Grapalat" w:hAnsi="GHEA Grapalat"/>
        </w:rPr>
        <w:tab/>
        <w:t>Согласно статье 37 Закона, Комиссия объявляет настоящую процедуру несостоявшейся, если:</w:t>
      </w:r>
    </w:p>
    <w:p w14:paraId="2F33BA07"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1)</w:t>
      </w:r>
      <w:r w:rsidRPr="007F1529">
        <w:rPr>
          <w:rFonts w:ascii="GHEA Grapalat" w:hAnsi="GHEA Grapalat"/>
        </w:rPr>
        <w:tab/>
        <w:t>ни одна из заявок не соответствует условиям приглашения;</w:t>
      </w:r>
    </w:p>
    <w:p w14:paraId="6E745E01"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2)</w:t>
      </w:r>
      <w:r w:rsidRPr="007F1529">
        <w:rPr>
          <w:rFonts w:ascii="GHEA Grapalat" w:hAnsi="GHEA Grapalat"/>
        </w:rPr>
        <w:tab/>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в случае иных заказчиков — на основании решения </w:t>
      </w:r>
      <w:r w:rsidRPr="001D5668">
        <w:rPr>
          <w:rFonts w:ascii="GHEA Grapalat" w:hAnsi="GHEA Grapalat"/>
        </w:rPr>
        <w:t>руководителя уполномоченного органа</w:t>
      </w:r>
      <w:r w:rsidRPr="009079F4">
        <w:rPr>
          <w:rFonts w:ascii="GHEA Grapalat" w:hAnsi="GHEA Grapalat"/>
          <w:color w:val="FF0000"/>
        </w:rPr>
        <w:t xml:space="preserve">, </w:t>
      </w:r>
      <w:r w:rsidRPr="007F1529">
        <w:rPr>
          <w:rFonts w:ascii="GHEA Grapalat" w:hAnsi="GHEA Grapalat"/>
        </w:rPr>
        <w:t xml:space="preserve">осуществляющего общее управление, </w:t>
      </w:r>
      <w:r w:rsidRPr="007F1529">
        <w:rPr>
          <w:rFonts w:ascii="GHEA Grapalat" w:hAnsi="GHEA Grapalat"/>
          <w:vertAlign w:val="superscript"/>
        </w:rPr>
        <w:footnoteReference w:customMarkFollows="1" w:id="7"/>
        <w:t>14</w:t>
      </w:r>
      <w:r w:rsidRPr="007F1529">
        <w:rPr>
          <w:rFonts w:ascii="GHEA Grapalat" w:hAnsi="GHEA Grapalat"/>
        </w:rPr>
        <w:t>.</w:t>
      </w:r>
    </w:p>
    <w:p w14:paraId="014746CD"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3)</w:t>
      </w:r>
      <w:r w:rsidRPr="007F1529">
        <w:rPr>
          <w:rFonts w:ascii="GHEA Grapalat" w:hAnsi="GHEA Grapalat"/>
        </w:rPr>
        <w:tab/>
        <w:t>не подано ни одной заявки;</w:t>
      </w:r>
    </w:p>
    <w:p w14:paraId="2673D275"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4)</w:t>
      </w:r>
      <w:r w:rsidRPr="007F1529">
        <w:rPr>
          <w:rFonts w:ascii="GHEA Grapalat" w:hAnsi="GHEA Grapalat"/>
        </w:rPr>
        <w:tab/>
        <w:t>договор не заключается.</w:t>
      </w:r>
    </w:p>
    <w:p w14:paraId="445D9DE2" w14:textId="77777777" w:rsidR="007F1529" w:rsidRPr="007F1529" w:rsidRDefault="007F1529" w:rsidP="007F1529">
      <w:pPr>
        <w:widowControl w:val="0"/>
        <w:tabs>
          <w:tab w:val="left" w:pos="1276"/>
        </w:tabs>
        <w:spacing w:after="160"/>
        <w:ind w:firstLine="567"/>
        <w:jc w:val="both"/>
        <w:rPr>
          <w:rFonts w:ascii="GHEA Grapalat" w:hAnsi="GHEA Grapalat" w:cs="Sylfaen"/>
        </w:rPr>
      </w:pPr>
      <w:r w:rsidRPr="007F1529">
        <w:rPr>
          <w:rFonts w:ascii="GHEA Grapalat" w:hAnsi="GHEA Grapalat"/>
        </w:rPr>
        <w:t>11.2.</w:t>
      </w:r>
      <w:r w:rsidRPr="007F1529">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67EC21A" w14:textId="77777777" w:rsidR="007F1529" w:rsidRPr="007F1529" w:rsidRDefault="007F1529" w:rsidP="007F1529">
      <w:pPr>
        <w:jc w:val="center"/>
        <w:rPr>
          <w:rFonts w:ascii="GHEA Grapalat" w:hAnsi="GHEA Grapalat"/>
          <w:b/>
        </w:rPr>
      </w:pPr>
    </w:p>
    <w:p w14:paraId="57E93D41" w14:textId="77777777" w:rsidR="007F1529" w:rsidRPr="007F1529" w:rsidRDefault="007F1529" w:rsidP="007F1529">
      <w:pPr>
        <w:jc w:val="center"/>
        <w:rPr>
          <w:rFonts w:ascii="GHEA Grapalat" w:hAnsi="GHEA Grapalat"/>
          <w:b/>
        </w:rPr>
      </w:pPr>
      <w:r w:rsidRPr="007F1529">
        <w:rPr>
          <w:rFonts w:ascii="GHEA Grapalat" w:hAnsi="GHEA Grapalat"/>
          <w:b/>
        </w:rPr>
        <w:t xml:space="preserve">12. ПРАВО УЧАСТНИКА И ПОРЯДОК ОБЖАЛОВАНИЯ ИМ </w:t>
      </w:r>
      <w:r w:rsidRPr="007F1529">
        <w:rPr>
          <w:rFonts w:ascii="GHEA Grapalat" w:hAnsi="GHEA Grapalat"/>
          <w:b/>
        </w:rPr>
        <w:br/>
        <w:t>ДЕЙСТВИЙ И (ИЛИ) ПРИНЯТЫХ РЕШЕНИЙ, СВЯЗАННЫХ</w:t>
      </w:r>
      <w:r w:rsidRPr="007F1529">
        <w:rPr>
          <w:rFonts w:ascii="Courier New" w:hAnsi="Courier New" w:cs="Courier New"/>
          <w:b/>
          <w:lang w:val="en-US"/>
        </w:rPr>
        <w:t> </w:t>
      </w:r>
      <w:r w:rsidRPr="007F1529">
        <w:rPr>
          <w:rFonts w:ascii="GHEA Grapalat" w:hAnsi="GHEA Grapalat"/>
          <w:b/>
        </w:rPr>
        <w:t>С</w:t>
      </w:r>
      <w:r w:rsidRPr="007F1529">
        <w:rPr>
          <w:rFonts w:ascii="Courier New" w:hAnsi="Courier New" w:cs="Courier New"/>
          <w:b/>
          <w:lang w:val="en-US"/>
        </w:rPr>
        <w:t> </w:t>
      </w:r>
      <w:r w:rsidRPr="007F1529">
        <w:rPr>
          <w:rFonts w:ascii="GHEA Grapalat" w:hAnsi="GHEA Grapalat"/>
          <w:b/>
        </w:rPr>
        <w:t>ПРОЦЕССОМ ЗАКУПКИ</w:t>
      </w:r>
    </w:p>
    <w:p w14:paraId="29DFD057" w14:textId="77777777" w:rsidR="007F1529" w:rsidRPr="007F1529" w:rsidRDefault="007F1529" w:rsidP="007F1529">
      <w:pPr>
        <w:jc w:val="center"/>
        <w:rPr>
          <w:rFonts w:ascii="GHEA Grapalat" w:hAnsi="GHEA Grapalat"/>
          <w:b/>
        </w:rPr>
      </w:pPr>
    </w:p>
    <w:p w14:paraId="0A485866" w14:textId="77777777" w:rsidR="007F1529" w:rsidRPr="007F1529" w:rsidRDefault="007F1529" w:rsidP="007F1529">
      <w:pPr>
        <w:widowControl w:val="0"/>
        <w:tabs>
          <w:tab w:val="left" w:pos="1276"/>
        </w:tabs>
        <w:ind w:firstLine="567"/>
        <w:jc w:val="both"/>
        <w:rPr>
          <w:rFonts w:ascii="GHEA Grapalat" w:hAnsi="GHEA Grapalat"/>
        </w:rPr>
      </w:pPr>
      <w:r w:rsidRPr="007F1529">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1473FCC7" w14:textId="77777777" w:rsidR="007F1529" w:rsidRPr="007F1529" w:rsidRDefault="007F1529" w:rsidP="007F1529">
      <w:pPr>
        <w:widowControl w:val="0"/>
        <w:tabs>
          <w:tab w:val="left" w:pos="1276"/>
        </w:tabs>
        <w:ind w:firstLine="567"/>
        <w:jc w:val="both"/>
        <w:rPr>
          <w:rFonts w:ascii="GHEA Grapalat" w:hAnsi="GHEA Grapalat"/>
        </w:rPr>
      </w:pPr>
      <w:r w:rsidRPr="007F1529">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0B508DA" w14:textId="77777777" w:rsidR="007F1529" w:rsidRPr="007F1529" w:rsidRDefault="007F1529" w:rsidP="007F1529">
      <w:pPr>
        <w:widowControl w:val="0"/>
        <w:tabs>
          <w:tab w:val="left" w:pos="1276"/>
        </w:tabs>
        <w:ind w:firstLine="567"/>
        <w:jc w:val="both"/>
        <w:rPr>
          <w:rFonts w:ascii="GHEA Grapalat" w:hAnsi="GHEA Grapalat"/>
        </w:rPr>
      </w:pPr>
      <w:r w:rsidRPr="007F1529">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7C2173A0" w14:textId="77777777" w:rsidR="007F1529" w:rsidRPr="007F1529" w:rsidRDefault="007F1529" w:rsidP="007F1529">
      <w:pPr>
        <w:widowControl w:val="0"/>
        <w:tabs>
          <w:tab w:val="left" w:pos="1276"/>
        </w:tabs>
        <w:ind w:firstLine="567"/>
        <w:jc w:val="both"/>
        <w:rPr>
          <w:rFonts w:ascii="GHEA Grapalat" w:hAnsi="GHEA Grapalat"/>
        </w:rPr>
      </w:pPr>
      <w:r w:rsidRPr="007F1529">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A5DB890" w14:textId="77777777" w:rsidR="007F1529" w:rsidRPr="007F1529" w:rsidRDefault="007F1529" w:rsidP="007F1529">
      <w:pPr>
        <w:widowControl w:val="0"/>
        <w:ind w:firstLine="567"/>
        <w:jc w:val="both"/>
        <w:rPr>
          <w:rFonts w:ascii="GHEA Grapalat" w:hAnsi="GHEA Grapalat"/>
        </w:rPr>
      </w:pPr>
      <w:r w:rsidRPr="007F1529">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87E3477" w14:textId="77777777" w:rsidR="007F1529" w:rsidRPr="007F1529" w:rsidRDefault="007F1529" w:rsidP="007F1529">
      <w:pPr>
        <w:jc w:val="both"/>
        <w:rPr>
          <w:rFonts w:ascii="GHEA Grapalat" w:hAnsi="GHEA Grapalat"/>
        </w:rPr>
      </w:pPr>
      <w:r w:rsidRPr="007F1529">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CAFB65C" w14:textId="77777777" w:rsidR="007F1529" w:rsidRPr="007F1529" w:rsidRDefault="007F1529" w:rsidP="007F1529">
      <w:pPr>
        <w:jc w:val="both"/>
        <w:rPr>
          <w:rFonts w:ascii="GHEA Grapalat" w:hAnsi="GHEA Grapalat"/>
        </w:rPr>
      </w:pPr>
      <w:r w:rsidRPr="007F1529">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0BF3CE4D" w14:textId="77777777" w:rsidR="007F1529" w:rsidRPr="007F1529" w:rsidRDefault="007F1529" w:rsidP="007F1529">
      <w:pPr>
        <w:jc w:val="both"/>
        <w:rPr>
          <w:rFonts w:ascii="GHEA Grapalat" w:hAnsi="GHEA Grapalat"/>
        </w:rPr>
      </w:pPr>
      <w:r w:rsidRPr="007F1529">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33E2283" w14:textId="77777777" w:rsidR="007F1529" w:rsidRPr="007F1529" w:rsidRDefault="007F1529" w:rsidP="007F1529">
      <w:pPr>
        <w:jc w:val="both"/>
        <w:rPr>
          <w:rFonts w:ascii="GHEA Grapalat" w:hAnsi="GHEA Grapalat"/>
          <w:lang w:val="hy-AM"/>
        </w:rPr>
      </w:pPr>
      <w:r w:rsidRPr="007F1529">
        <w:rPr>
          <w:rFonts w:ascii="GHEA Grapalat" w:hAnsi="GHEA Grapalat"/>
        </w:rPr>
        <w:t>12.8. Решение о требовании доказательств исполняется ответчиком в пятидневный срок после получения решения.</w:t>
      </w:r>
    </w:p>
    <w:p w14:paraId="21BEBA75" w14:textId="77777777" w:rsidR="007F1529" w:rsidRPr="007F1529" w:rsidRDefault="007F1529" w:rsidP="007F1529">
      <w:pPr>
        <w:jc w:val="both"/>
        <w:rPr>
          <w:rFonts w:ascii="GHEA Grapalat" w:hAnsi="GHEA Grapalat"/>
        </w:rPr>
      </w:pPr>
      <w:r w:rsidRPr="007F1529">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D03DD31" w14:textId="77777777" w:rsidR="007F1529" w:rsidRPr="007F1529" w:rsidRDefault="007F1529" w:rsidP="007F1529">
      <w:pPr>
        <w:jc w:val="both"/>
        <w:rPr>
          <w:rFonts w:ascii="GHEA Grapalat" w:hAnsi="GHEA Grapalat"/>
          <w:lang w:val="hy-AM"/>
        </w:rPr>
      </w:pPr>
      <w:r w:rsidRPr="007F1529">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F1529">
        <w:rPr>
          <w:rFonts w:ascii="GHEA Grapalat" w:hAnsi="GHEA Grapalat"/>
          <w:lang w:val="hy-AM"/>
        </w:rPr>
        <w:t>.</w:t>
      </w:r>
    </w:p>
    <w:p w14:paraId="08496D9B" w14:textId="77777777" w:rsidR="007F1529" w:rsidRPr="007F1529" w:rsidRDefault="007F1529" w:rsidP="007F1529">
      <w:pPr>
        <w:jc w:val="both"/>
        <w:rPr>
          <w:rFonts w:ascii="GHEA Grapalat" w:hAnsi="GHEA Grapalat"/>
          <w:lang w:val="hy-AM"/>
        </w:rPr>
      </w:pPr>
      <w:r w:rsidRPr="007F1529">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F1529">
        <w:rPr>
          <w:rFonts w:ascii="GHEA Grapalat" w:hAnsi="GHEA Grapalat"/>
          <w:lang w:val="hy-AM"/>
        </w:rPr>
        <w:t>.</w:t>
      </w:r>
      <w:r w:rsidRPr="007F1529">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F1529">
        <w:rPr>
          <w:rFonts w:ascii="GHEA Grapalat" w:hAnsi="GHEA Grapalat"/>
          <w:lang w:val="hy-AM"/>
        </w:rPr>
        <w:t>.</w:t>
      </w:r>
    </w:p>
    <w:p w14:paraId="03FE8DC2" w14:textId="77777777" w:rsidR="007F1529" w:rsidRPr="007F1529" w:rsidRDefault="007F1529" w:rsidP="007F1529">
      <w:pPr>
        <w:jc w:val="both"/>
        <w:rPr>
          <w:rFonts w:ascii="GHEA Grapalat" w:hAnsi="GHEA Grapalat"/>
          <w:lang w:val="hy-AM"/>
        </w:rPr>
      </w:pPr>
      <w:r w:rsidRPr="007F1529">
        <w:rPr>
          <w:rFonts w:ascii="GHEA Grapalat" w:hAnsi="GHEA Grapalat"/>
        </w:rPr>
        <w:t xml:space="preserve">12.11. </w:t>
      </w:r>
      <w:r w:rsidRPr="007F152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790F2AA" w14:textId="77777777" w:rsidR="007F1529" w:rsidRPr="007F1529" w:rsidRDefault="007F1529" w:rsidP="007F1529">
      <w:pPr>
        <w:jc w:val="both"/>
        <w:rPr>
          <w:rFonts w:ascii="GHEA Grapalat" w:hAnsi="GHEA Grapalat"/>
        </w:rPr>
      </w:pPr>
      <w:r w:rsidRPr="007F1529">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6EBA3D85" w14:textId="77777777" w:rsidR="007F1529" w:rsidRPr="007F1529" w:rsidRDefault="007F1529" w:rsidP="007F1529">
      <w:pPr>
        <w:jc w:val="both"/>
        <w:rPr>
          <w:rFonts w:ascii="GHEA Grapalat" w:hAnsi="GHEA Grapalat"/>
        </w:rPr>
      </w:pPr>
      <w:r w:rsidRPr="007F1529">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9D70861" w14:textId="77777777" w:rsidR="007F1529" w:rsidRPr="007F1529" w:rsidRDefault="007F1529" w:rsidP="007F1529">
      <w:pPr>
        <w:jc w:val="both"/>
        <w:rPr>
          <w:rFonts w:ascii="GHEA Grapalat" w:hAnsi="GHEA Grapalat"/>
        </w:rPr>
      </w:pPr>
      <w:r w:rsidRPr="007F1529">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9697530" w14:textId="77777777" w:rsidR="007F1529" w:rsidRPr="007F1529" w:rsidRDefault="007F1529" w:rsidP="007F1529">
      <w:pPr>
        <w:jc w:val="both"/>
        <w:rPr>
          <w:rFonts w:ascii="GHEA Grapalat" w:hAnsi="GHEA Grapalat"/>
        </w:rPr>
      </w:pPr>
      <w:r w:rsidRPr="007F1529">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DC18754" w14:textId="77777777" w:rsidR="007F1529" w:rsidRPr="007F1529" w:rsidRDefault="007F1529" w:rsidP="007F1529">
      <w:pPr>
        <w:jc w:val="both"/>
        <w:rPr>
          <w:rFonts w:ascii="GHEA Grapalat" w:hAnsi="GHEA Grapalat"/>
        </w:rPr>
      </w:pPr>
      <w:r w:rsidRPr="007F1529">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34719A00" w14:textId="77777777" w:rsidR="007F1529" w:rsidRPr="007F1529" w:rsidRDefault="007F1529" w:rsidP="007F1529">
      <w:pPr>
        <w:jc w:val="both"/>
        <w:rPr>
          <w:rFonts w:ascii="GHEA Grapalat" w:hAnsi="GHEA Grapalat"/>
        </w:rPr>
      </w:pPr>
      <w:r w:rsidRPr="007F1529">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52DCED7" w14:textId="77777777" w:rsidR="007F1529" w:rsidRPr="007F1529" w:rsidRDefault="007F1529" w:rsidP="007F1529">
      <w:pPr>
        <w:jc w:val="both"/>
        <w:rPr>
          <w:rFonts w:ascii="GHEA Grapalat" w:hAnsi="GHEA Grapalat"/>
        </w:rPr>
      </w:pPr>
      <w:r w:rsidRPr="007F1529">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964C39B" w14:textId="77777777" w:rsidR="007F1529" w:rsidRPr="007F1529" w:rsidRDefault="007F1529" w:rsidP="007F1529">
      <w:pPr>
        <w:jc w:val="both"/>
        <w:rPr>
          <w:rFonts w:ascii="GHEA Grapalat" w:hAnsi="GHEA Grapalat"/>
        </w:rPr>
      </w:pPr>
      <w:r w:rsidRPr="007F1529">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9B0DF4F" w14:textId="77777777" w:rsidR="007F1529" w:rsidRPr="007F1529" w:rsidRDefault="007F1529" w:rsidP="007F1529">
      <w:pPr>
        <w:jc w:val="both"/>
        <w:rPr>
          <w:rFonts w:ascii="GHEA Grapalat" w:hAnsi="GHEA Grapalat"/>
        </w:rPr>
      </w:pPr>
      <w:r w:rsidRPr="007F1529">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5173B6E9" w14:textId="77777777" w:rsidR="007F1529" w:rsidRPr="007F1529" w:rsidRDefault="007F1529" w:rsidP="007F1529">
      <w:pPr>
        <w:jc w:val="both"/>
        <w:rPr>
          <w:rFonts w:ascii="GHEA Grapalat" w:hAnsi="GHEA Grapalat"/>
        </w:rPr>
      </w:pPr>
      <w:r w:rsidRPr="007F1529">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5F3CE0FC" w14:textId="77777777" w:rsidR="007F1529" w:rsidRPr="007F1529" w:rsidRDefault="007F1529" w:rsidP="007F1529">
      <w:pPr>
        <w:jc w:val="both"/>
        <w:rPr>
          <w:rFonts w:ascii="GHEA Grapalat" w:hAnsi="GHEA Grapalat"/>
        </w:rPr>
      </w:pPr>
      <w:r w:rsidRPr="007F1529">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D90034E" w14:textId="77777777" w:rsidR="007F1529" w:rsidRPr="007F1529" w:rsidRDefault="007F1529" w:rsidP="007F1529">
      <w:pPr>
        <w:jc w:val="both"/>
        <w:rPr>
          <w:rFonts w:ascii="GHEA Grapalat" w:hAnsi="GHEA Grapalat"/>
        </w:rPr>
      </w:pPr>
      <w:r w:rsidRPr="007F1529">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58DBA66B" w14:textId="77777777" w:rsidR="007F1529" w:rsidRPr="007F1529" w:rsidRDefault="007F1529" w:rsidP="007F1529">
      <w:pPr>
        <w:widowControl w:val="0"/>
        <w:spacing w:after="160"/>
        <w:ind w:firstLine="567"/>
        <w:jc w:val="both"/>
        <w:rPr>
          <w:rFonts w:ascii="GHEA Grapalat" w:hAnsi="GHEA Grapalat" w:cs="Sylfaen"/>
          <w:b/>
        </w:rPr>
      </w:pPr>
      <w:r w:rsidRPr="007F1529">
        <w:rPr>
          <w:rFonts w:ascii="GHEA Grapalat" w:hAnsi="GHEA Grapalat"/>
        </w:rPr>
        <w:t>12.23. Ставки государственных пошлин, взимаемых за обжалование, установлены законом "О государственной пошлине".</w:t>
      </w:r>
    </w:p>
    <w:p w14:paraId="7D8C43F7" w14:textId="77777777" w:rsidR="007F1529" w:rsidRPr="007F1529" w:rsidRDefault="007F1529" w:rsidP="007F1529">
      <w:pPr>
        <w:widowControl w:val="0"/>
        <w:spacing w:after="160"/>
        <w:jc w:val="center"/>
        <w:rPr>
          <w:rFonts w:ascii="GHEA Grapalat" w:hAnsi="GHEA Grapalat" w:cs="Sylfaen"/>
          <w:b/>
        </w:rPr>
      </w:pPr>
    </w:p>
    <w:p w14:paraId="0918468E" w14:textId="77777777" w:rsidR="007F1529" w:rsidRPr="007F1529" w:rsidRDefault="007F1529" w:rsidP="007F1529">
      <w:pPr>
        <w:rPr>
          <w:rFonts w:ascii="GHEA Grapalat" w:hAnsi="GHEA Grapalat"/>
          <w:b/>
        </w:rPr>
      </w:pPr>
      <w:r w:rsidRPr="007F1529">
        <w:rPr>
          <w:rFonts w:ascii="GHEA Grapalat" w:hAnsi="GHEA Grapalat"/>
          <w:b/>
        </w:rPr>
        <w:br w:type="page"/>
      </w:r>
    </w:p>
    <w:p w14:paraId="035777C0"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ЧАСТЬ II</w:t>
      </w:r>
    </w:p>
    <w:p w14:paraId="4D99C323" w14:textId="77777777" w:rsidR="007F1529" w:rsidRPr="007F1529" w:rsidRDefault="007F1529" w:rsidP="007F1529">
      <w:pPr>
        <w:widowControl w:val="0"/>
        <w:spacing w:after="160"/>
        <w:jc w:val="center"/>
        <w:rPr>
          <w:rFonts w:ascii="GHEA Grapalat" w:hAnsi="GHEA Grapalat"/>
          <w:b/>
        </w:rPr>
      </w:pPr>
    </w:p>
    <w:p w14:paraId="1EDFED02"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 xml:space="preserve">ИНСТРУКЦИЯ ПО СОСТАВЛЕНИЮ </w:t>
      </w:r>
      <w:r w:rsidRPr="007F1529">
        <w:rPr>
          <w:rFonts w:ascii="GHEA Grapalat" w:hAnsi="GHEA Grapalat"/>
          <w:b/>
        </w:rPr>
        <w:br/>
        <w:t>ЗАЯВКИ ПО ЗАПРОСУ КОТИРОВОК</w:t>
      </w:r>
    </w:p>
    <w:p w14:paraId="0F9430A8" w14:textId="77777777" w:rsidR="007F1529" w:rsidRPr="007F1529" w:rsidRDefault="007F1529" w:rsidP="007F1529">
      <w:pPr>
        <w:widowControl w:val="0"/>
        <w:spacing w:after="160"/>
        <w:jc w:val="center"/>
        <w:rPr>
          <w:rFonts w:ascii="GHEA Grapalat" w:hAnsi="GHEA Grapalat"/>
        </w:rPr>
      </w:pPr>
    </w:p>
    <w:p w14:paraId="431B6915"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1. ОБЩИЕ ПОЛОЖЕНИЯ</w:t>
      </w:r>
    </w:p>
    <w:p w14:paraId="0D9B327C"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1.1.</w:t>
      </w:r>
      <w:r w:rsidRPr="007F1529">
        <w:rPr>
          <w:rFonts w:ascii="GHEA Grapalat" w:hAnsi="GHEA Grapalat"/>
        </w:rPr>
        <w:tab/>
        <w:t>Целью настоящей Инструкции является содействие участникам при подготовке заявки.</w:t>
      </w:r>
    </w:p>
    <w:p w14:paraId="15EC6916"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1.2.</w:t>
      </w:r>
      <w:r w:rsidRPr="007F1529">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98820A6"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1.3.</w:t>
      </w:r>
      <w:r w:rsidRPr="007F1529">
        <w:rPr>
          <w:rFonts w:ascii="GHEA Grapalat" w:hAnsi="GHEA Grapalat"/>
        </w:rPr>
        <w:tab/>
        <w:t>Кроме армянского языка, заявки могут быть поданы также на английском или русском языке.</w:t>
      </w:r>
    </w:p>
    <w:p w14:paraId="665947DC" w14:textId="77777777" w:rsidR="007F1529" w:rsidRPr="007F1529" w:rsidRDefault="007F1529" w:rsidP="007F1529">
      <w:pPr>
        <w:widowControl w:val="0"/>
        <w:spacing w:after="160"/>
        <w:jc w:val="center"/>
        <w:rPr>
          <w:rFonts w:ascii="GHEA Grapalat" w:hAnsi="GHEA Grapalat"/>
          <w:b/>
        </w:rPr>
      </w:pPr>
    </w:p>
    <w:p w14:paraId="0A26AEAC"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2. ЗАЯВКА НА ПРОЦЕДУРУ</w:t>
      </w:r>
    </w:p>
    <w:p w14:paraId="0907B79B" w14:textId="77777777" w:rsidR="007F1529" w:rsidRPr="007F1529" w:rsidRDefault="007F1529" w:rsidP="007F1529">
      <w:pPr>
        <w:widowControl w:val="0"/>
        <w:spacing w:after="160"/>
        <w:ind w:firstLine="567"/>
        <w:jc w:val="both"/>
        <w:rPr>
          <w:rFonts w:ascii="GHEA Grapalat" w:hAnsi="GHEA Grapalat"/>
        </w:rPr>
      </w:pPr>
      <w:r w:rsidRPr="007F1529">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081B74DA"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2.1.</w:t>
      </w:r>
      <w:r w:rsidRPr="007F1529">
        <w:rPr>
          <w:rFonts w:ascii="GHEA Grapalat" w:hAnsi="GHEA Grapalat"/>
        </w:rPr>
        <w:tab/>
        <w:t>заявление--объявлени</w:t>
      </w:r>
      <w:r w:rsidRPr="007F1529">
        <w:rPr>
          <w:rFonts w:ascii="GHEA Grapalat" w:hAnsi="GHEA Grapalat"/>
          <w:lang w:val="en-US"/>
        </w:rPr>
        <w:t>e</w:t>
      </w:r>
      <w:r w:rsidRPr="007F1529">
        <w:rPr>
          <w:rFonts w:ascii="GHEA Grapalat" w:hAnsi="GHEA Grapalat"/>
        </w:rPr>
        <w:t xml:space="preserve">  на участие в процедуре согласно </w:t>
      </w:r>
      <w:r w:rsidRPr="007F1529">
        <w:rPr>
          <w:rFonts w:ascii="GHEA Grapalat" w:hAnsi="GHEA Grapalat"/>
          <w:b/>
          <w:bCs/>
        </w:rPr>
        <w:t>Приложению №1;</w:t>
      </w:r>
    </w:p>
    <w:p w14:paraId="205E83DF" w14:textId="77777777" w:rsidR="007F1529" w:rsidRPr="007F1529" w:rsidRDefault="007F1529" w:rsidP="007F1529">
      <w:pPr>
        <w:widowControl w:val="0"/>
        <w:tabs>
          <w:tab w:val="left" w:pos="1134"/>
        </w:tabs>
        <w:spacing w:after="160"/>
        <w:ind w:firstLine="567"/>
        <w:jc w:val="both"/>
        <w:rPr>
          <w:rFonts w:ascii="GHEA Grapalat" w:hAnsi="GHEA Grapalat"/>
          <w:b/>
          <w:bCs/>
        </w:rPr>
      </w:pPr>
      <w:r w:rsidRPr="007F1529">
        <w:rPr>
          <w:rFonts w:ascii="GHEA Grapalat" w:hAnsi="GHEA Grapalat"/>
        </w:rPr>
        <w:t>2.2. утвержденн</w:t>
      </w:r>
      <w:r w:rsidRPr="007F1529">
        <w:rPr>
          <w:rFonts w:ascii="GHEA Grapalat" w:hAnsi="GHEA Grapalat"/>
          <w:lang w:val="en-US"/>
        </w:rPr>
        <w:t>o</w:t>
      </w:r>
      <w:r w:rsidRPr="007F1529">
        <w:rPr>
          <w:rFonts w:ascii="GHEA Grapalat" w:hAnsi="GHEA Grapalat"/>
        </w:rPr>
        <w:t xml:space="preserve">е им полное описание предлагаемого товара согласно </w:t>
      </w:r>
      <w:r w:rsidRPr="007F1529">
        <w:rPr>
          <w:rFonts w:ascii="GHEA Grapalat" w:hAnsi="GHEA Grapalat"/>
          <w:b/>
          <w:bCs/>
        </w:rPr>
        <w:t xml:space="preserve">Приложению </w:t>
      </w:r>
      <w:r w:rsidRPr="007F1529">
        <w:rPr>
          <w:rFonts w:ascii="GHEA Grapalat" w:hAnsi="GHEA Grapalat"/>
          <w:b/>
          <w:bCs/>
          <w:lang w:val="en-US"/>
        </w:rPr>
        <w:t>N</w:t>
      </w:r>
      <w:r w:rsidRPr="007F1529">
        <w:rPr>
          <w:rFonts w:ascii="GHEA Grapalat" w:hAnsi="GHEA Grapalat"/>
          <w:b/>
          <w:bCs/>
        </w:rPr>
        <w:t xml:space="preserve"> 1.1.</w:t>
      </w:r>
    </w:p>
    <w:p w14:paraId="64F5D016"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453CC02C"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7F1529">
        <w:rPr>
          <w:rFonts w:ascii="GHEA Grapalat" w:hAnsi="GHEA Grapalat"/>
          <w:vertAlign w:val="superscript"/>
        </w:rPr>
        <w:footnoteReference w:customMarkFollows="1" w:id="8"/>
        <w:t>15</w:t>
      </w:r>
    </w:p>
    <w:p w14:paraId="46A52C34"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2.6.</w:t>
      </w:r>
      <w:r w:rsidRPr="007F1529">
        <w:rPr>
          <w:rFonts w:ascii="GHEA Grapalat" w:hAnsi="GHEA Grapalat"/>
        </w:rPr>
        <w:tab/>
        <w:t xml:space="preserve">ценовое предложение согласно </w:t>
      </w:r>
      <w:r w:rsidRPr="007F1529">
        <w:rPr>
          <w:rFonts w:ascii="GHEA Grapalat" w:hAnsi="GHEA Grapalat"/>
          <w:b/>
          <w:bCs/>
        </w:rPr>
        <w:t>Приложению №2</w:t>
      </w:r>
      <w:r w:rsidRPr="007F1529">
        <w:rPr>
          <w:rFonts w:ascii="GHEA Grapalat" w:hAnsi="GHEA Grapalat"/>
        </w:rPr>
        <w:t>;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499DA706" w14:textId="77777777" w:rsidR="007F1529" w:rsidRPr="007F1529" w:rsidRDefault="007F1529" w:rsidP="007F1529">
      <w:pPr>
        <w:widowControl w:val="0"/>
        <w:spacing w:after="160" w:line="360" w:lineRule="auto"/>
        <w:jc w:val="center"/>
        <w:rPr>
          <w:rFonts w:ascii="GHEA Grapalat" w:hAnsi="GHEA Grapalat" w:cs="Sylfaen"/>
          <w:b/>
        </w:rPr>
      </w:pPr>
      <w:r w:rsidRPr="007F1529">
        <w:rPr>
          <w:rFonts w:ascii="GHEA Grapalat" w:hAnsi="GHEA Grapalat"/>
          <w:b/>
        </w:rPr>
        <w:t>3. ПОРЯДОК ПОДГОТОВКИ ЗАЯВКИ</w:t>
      </w:r>
    </w:p>
    <w:p w14:paraId="401D6CBE"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3.1.</w:t>
      </w:r>
      <w:r w:rsidRPr="007F1529">
        <w:rPr>
          <w:rFonts w:ascii="GHEA Grapalat" w:hAnsi="GHEA Grapalat"/>
        </w:rPr>
        <w:tab/>
        <w:t xml:space="preserve">Участник подает заявку в порядке, установленном настоящим приглашением. </w:t>
      </w:r>
    </w:p>
    <w:p w14:paraId="43E18D84" w14:textId="77777777" w:rsidR="007F1529" w:rsidRPr="007F1529" w:rsidRDefault="007F1529" w:rsidP="007F1529">
      <w:pPr>
        <w:widowControl w:val="0"/>
        <w:spacing w:after="160"/>
        <w:ind w:firstLine="567"/>
        <w:jc w:val="both"/>
        <w:rPr>
          <w:rFonts w:ascii="GHEA Grapalat" w:hAnsi="GHEA Grapalat" w:cs="Sylfaen"/>
        </w:rPr>
      </w:pPr>
      <w:r w:rsidRPr="007F152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F1529">
        <w:rPr>
          <w:rFonts w:ascii="Courier New" w:hAnsi="Courier New" w:cs="Courier New"/>
        </w:rPr>
        <w:t> </w:t>
      </w:r>
      <w:r w:rsidRPr="007F152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7F1529">
        <w:rPr>
          <w:rFonts w:ascii="Courier New" w:hAnsi="Courier New" w:cs="Courier New"/>
        </w:rPr>
        <w:t> </w:t>
      </w:r>
      <w:r w:rsidRPr="007F1529">
        <w:rPr>
          <w:rFonts w:ascii="GHEA Grapalat" w:hAnsi="GHEA Grapalat"/>
        </w:rPr>
        <w:t>оригинала) и копий в 2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EFEC849" w14:textId="77777777" w:rsidR="007F1529" w:rsidRPr="007F1529" w:rsidRDefault="007F1529" w:rsidP="007F1529">
      <w:pPr>
        <w:widowControl w:val="0"/>
        <w:spacing w:after="160"/>
        <w:ind w:firstLine="567"/>
        <w:jc w:val="both"/>
        <w:rPr>
          <w:rFonts w:ascii="GHEA Grapalat" w:hAnsi="GHEA Grapalat"/>
        </w:rPr>
      </w:pPr>
      <w:r w:rsidRPr="007F152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F566F5C"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4.2.</w:t>
      </w:r>
      <w:r w:rsidRPr="007F1529">
        <w:rPr>
          <w:rFonts w:ascii="GHEA Grapalat" w:hAnsi="GHEA Grapalat"/>
        </w:rPr>
        <w:tab/>
        <w:t xml:space="preserve">На конверте, указанном в пункте 4.1 настоящей инструкции, на языке составления заявки указываются: </w:t>
      </w:r>
    </w:p>
    <w:p w14:paraId="41FB0A44" w14:textId="77777777" w:rsidR="007F1529" w:rsidRPr="007F1529" w:rsidRDefault="007F1529" w:rsidP="007F1529">
      <w:pPr>
        <w:widowControl w:val="0"/>
        <w:tabs>
          <w:tab w:val="left" w:pos="1134"/>
        </w:tabs>
        <w:spacing w:after="160"/>
        <w:ind w:firstLine="567"/>
        <w:rPr>
          <w:rFonts w:ascii="GHEA Grapalat" w:hAnsi="GHEA Grapalat"/>
          <w:b/>
          <w:bCs/>
        </w:rPr>
      </w:pPr>
      <w:r w:rsidRPr="007F1529">
        <w:rPr>
          <w:rFonts w:ascii="GHEA Grapalat" w:hAnsi="GHEA Grapalat"/>
          <w:b/>
          <w:bCs/>
        </w:rPr>
        <w:t>1)</w:t>
      </w:r>
      <w:r w:rsidRPr="007F1529">
        <w:rPr>
          <w:rFonts w:ascii="GHEA Grapalat" w:hAnsi="GHEA Grapalat"/>
          <w:b/>
          <w:bCs/>
        </w:rPr>
        <w:tab/>
        <w:t>наименование заказчика и место (адрес) подачи заявки;</w:t>
      </w:r>
    </w:p>
    <w:p w14:paraId="56C5B77B" w14:textId="77777777" w:rsidR="007F1529" w:rsidRPr="007F1529" w:rsidRDefault="007F1529" w:rsidP="007F1529">
      <w:pPr>
        <w:widowControl w:val="0"/>
        <w:tabs>
          <w:tab w:val="left" w:pos="1134"/>
        </w:tabs>
        <w:spacing w:after="160"/>
        <w:ind w:firstLine="567"/>
        <w:jc w:val="both"/>
        <w:rPr>
          <w:rFonts w:ascii="GHEA Grapalat" w:hAnsi="GHEA Grapalat"/>
          <w:b/>
          <w:bCs/>
        </w:rPr>
      </w:pPr>
      <w:r w:rsidRPr="007F1529">
        <w:rPr>
          <w:rFonts w:ascii="GHEA Grapalat" w:hAnsi="GHEA Grapalat"/>
          <w:b/>
          <w:bCs/>
        </w:rPr>
        <w:t>2)</w:t>
      </w:r>
      <w:r w:rsidRPr="007F1529">
        <w:rPr>
          <w:rFonts w:ascii="GHEA Grapalat" w:hAnsi="GHEA Grapalat"/>
          <w:b/>
          <w:bCs/>
        </w:rPr>
        <w:tab/>
        <w:t>код процедуры;</w:t>
      </w:r>
    </w:p>
    <w:p w14:paraId="7A1CCF48" w14:textId="77777777" w:rsidR="007F1529" w:rsidRPr="007F1529" w:rsidRDefault="007F1529" w:rsidP="007F1529">
      <w:pPr>
        <w:widowControl w:val="0"/>
        <w:tabs>
          <w:tab w:val="left" w:pos="1134"/>
        </w:tabs>
        <w:spacing w:after="160"/>
        <w:ind w:firstLine="567"/>
        <w:jc w:val="both"/>
        <w:rPr>
          <w:rFonts w:ascii="GHEA Grapalat" w:hAnsi="GHEA Grapalat"/>
          <w:b/>
          <w:bCs/>
        </w:rPr>
      </w:pPr>
      <w:r w:rsidRPr="007F1529">
        <w:rPr>
          <w:rFonts w:ascii="GHEA Grapalat" w:hAnsi="GHEA Grapalat"/>
          <w:b/>
          <w:bCs/>
        </w:rPr>
        <w:t>3)</w:t>
      </w:r>
      <w:r w:rsidRPr="007F1529">
        <w:rPr>
          <w:rFonts w:ascii="GHEA Grapalat" w:hAnsi="GHEA Grapalat"/>
          <w:b/>
          <w:bCs/>
        </w:rPr>
        <w:tab/>
        <w:t>слова “не вскрывать до заседания по вскрытию заявок”;</w:t>
      </w:r>
    </w:p>
    <w:p w14:paraId="3E49090C" w14:textId="77777777" w:rsidR="007F1529" w:rsidRPr="007F1529" w:rsidRDefault="007F1529" w:rsidP="007F1529">
      <w:pPr>
        <w:widowControl w:val="0"/>
        <w:tabs>
          <w:tab w:val="left" w:pos="1134"/>
        </w:tabs>
        <w:spacing w:after="160"/>
        <w:ind w:firstLine="567"/>
        <w:jc w:val="both"/>
        <w:rPr>
          <w:rFonts w:ascii="GHEA Grapalat" w:hAnsi="GHEA Grapalat"/>
          <w:b/>
          <w:bCs/>
        </w:rPr>
      </w:pPr>
      <w:r w:rsidRPr="007F1529">
        <w:rPr>
          <w:rFonts w:ascii="GHEA Grapalat" w:hAnsi="GHEA Grapalat"/>
          <w:b/>
          <w:bCs/>
        </w:rPr>
        <w:t>4)</w:t>
      </w:r>
      <w:r w:rsidRPr="007F1529">
        <w:rPr>
          <w:rFonts w:ascii="GHEA Grapalat" w:hAnsi="GHEA Grapalat"/>
          <w:b/>
          <w:bCs/>
        </w:rPr>
        <w:tab/>
        <w:t>наименование (имя), место нахождения и номер телефона участника.</w:t>
      </w:r>
    </w:p>
    <w:p w14:paraId="12ECEFFF"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4.3.</w:t>
      </w:r>
      <w:r w:rsidRPr="007F1529">
        <w:rPr>
          <w:rFonts w:ascii="GHEA Grapalat" w:hAnsi="GHEA Grapalat"/>
        </w:rPr>
        <w:tab/>
        <w:t>На заседании по вскрытию заявок комиссия отклоняет заявки, не</w:t>
      </w:r>
      <w:r w:rsidRPr="007F1529">
        <w:rPr>
          <w:rFonts w:ascii="Courier New" w:hAnsi="Courier New" w:cs="Courier New"/>
        </w:rPr>
        <w:t> </w:t>
      </w:r>
      <w:r w:rsidRPr="007F1529">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26BFCCED" w14:textId="77777777" w:rsidR="007F1529" w:rsidRPr="007F1529" w:rsidRDefault="007F1529" w:rsidP="007F1529">
      <w:pPr>
        <w:widowControl w:val="0"/>
        <w:tabs>
          <w:tab w:val="left" w:pos="1134"/>
        </w:tabs>
        <w:spacing w:after="160"/>
        <w:ind w:firstLine="567"/>
        <w:jc w:val="both"/>
        <w:rPr>
          <w:rFonts w:ascii="GHEA Grapalat" w:hAnsi="GHEA Grapalat"/>
        </w:rPr>
      </w:pPr>
    </w:p>
    <w:p w14:paraId="272557EC" w14:textId="77777777" w:rsidR="007F1529" w:rsidRPr="007F1529" w:rsidRDefault="007F1529" w:rsidP="007F1529">
      <w:pPr>
        <w:widowControl w:val="0"/>
        <w:tabs>
          <w:tab w:val="left" w:pos="1134"/>
        </w:tabs>
        <w:spacing w:after="160"/>
        <w:ind w:firstLine="567"/>
        <w:jc w:val="both"/>
        <w:rPr>
          <w:rFonts w:ascii="GHEA Grapalat" w:hAnsi="GHEA Grapalat"/>
        </w:rPr>
      </w:pPr>
    </w:p>
    <w:p w14:paraId="5EAAB892" w14:textId="77777777" w:rsidR="007F1529" w:rsidRPr="007F1529" w:rsidRDefault="007F1529" w:rsidP="007F1529">
      <w:pPr>
        <w:widowControl w:val="0"/>
        <w:tabs>
          <w:tab w:val="left" w:pos="1134"/>
        </w:tabs>
        <w:spacing w:after="160"/>
        <w:ind w:firstLine="567"/>
        <w:jc w:val="both"/>
        <w:rPr>
          <w:rFonts w:ascii="GHEA Grapalat" w:hAnsi="GHEA Grapalat"/>
        </w:rPr>
      </w:pPr>
    </w:p>
    <w:p w14:paraId="5677AFF3" w14:textId="77777777" w:rsidR="007F1529" w:rsidRPr="007F1529" w:rsidRDefault="007F1529" w:rsidP="007F1529">
      <w:pPr>
        <w:widowControl w:val="0"/>
        <w:spacing w:after="160"/>
        <w:ind w:firstLine="284"/>
        <w:jc w:val="right"/>
        <w:rPr>
          <w:rFonts w:ascii="GHEA Grapalat" w:hAnsi="GHEA Grapalat"/>
          <w:b/>
        </w:rPr>
      </w:pPr>
    </w:p>
    <w:p w14:paraId="48A5E13B" w14:textId="77777777" w:rsidR="007F1529" w:rsidRPr="007F1529" w:rsidRDefault="007F1529" w:rsidP="007F1529">
      <w:pPr>
        <w:widowControl w:val="0"/>
        <w:spacing w:after="160"/>
        <w:ind w:firstLine="284"/>
        <w:jc w:val="right"/>
        <w:rPr>
          <w:rFonts w:ascii="GHEA Grapalat" w:hAnsi="GHEA Grapalat"/>
          <w:b/>
        </w:rPr>
      </w:pPr>
    </w:p>
    <w:p w14:paraId="1EBE7A1D" w14:textId="77777777" w:rsidR="007F1529" w:rsidRPr="007F1529" w:rsidRDefault="007F1529" w:rsidP="007F1529">
      <w:pPr>
        <w:widowControl w:val="0"/>
        <w:spacing w:after="160"/>
        <w:ind w:firstLine="284"/>
        <w:jc w:val="right"/>
        <w:rPr>
          <w:rFonts w:ascii="GHEA Grapalat" w:hAnsi="GHEA Grapalat"/>
          <w:b/>
        </w:rPr>
      </w:pPr>
    </w:p>
    <w:p w14:paraId="0C5F70AC" w14:textId="77777777" w:rsidR="007F1529" w:rsidRPr="007F1529" w:rsidRDefault="007F1529" w:rsidP="007F1529">
      <w:pPr>
        <w:widowControl w:val="0"/>
        <w:spacing w:after="160"/>
        <w:ind w:firstLine="284"/>
        <w:jc w:val="right"/>
        <w:rPr>
          <w:rFonts w:ascii="GHEA Grapalat" w:hAnsi="GHEA Grapalat"/>
          <w:b/>
        </w:rPr>
      </w:pPr>
    </w:p>
    <w:p w14:paraId="44722A8F" w14:textId="77777777" w:rsidR="007F1529" w:rsidRPr="007F1529" w:rsidRDefault="007F1529" w:rsidP="007F1529">
      <w:pPr>
        <w:widowControl w:val="0"/>
        <w:spacing w:after="160"/>
        <w:ind w:firstLine="284"/>
        <w:jc w:val="right"/>
        <w:rPr>
          <w:rFonts w:ascii="GHEA Grapalat" w:hAnsi="GHEA Grapalat"/>
          <w:b/>
        </w:rPr>
      </w:pPr>
    </w:p>
    <w:p w14:paraId="6AD79301" w14:textId="77777777" w:rsidR="007F1529" w:rsidRPr="007F1529" w:rsidRDefault="007F1529" w:rsidP="007F1529">
      <w:pPr>
        <w:widowControl w:val="0"/>
        <w:spacing w:after="160"/>
        <w:ind w:firstLine="284"/>
        <w:jc w:val="right"/>
        <w:rPr>
          <w:rFonts w:ascii="GHEA Grapalat" w:hAnsi="GHEA Grapalat"/>
          <w:b/>
        </w:rPr>
      </w:pPr>
    </w:p>
    <w:p w14:paraId="6B2F6C25" w14:textId="77777777" w:rsidR="007F1529" w:rsidRPr="007F1529" w:rsidRDefault="007F1529" w:rsidP="007F1529">
      <w:pPr>
        <w:widowControl w:val="0"/>
        <w:spacing w:after="160"/>
        <w:ind w:firstLine="284"/>
        <w:jc w:val="right"/>
        <w:rPr>
          <w:rFonts w:ascii="GHEA Grapalat" w:hAnsi="GHEA Grapalat"/>
          <w:b/>
        </w:rPr>
      </w:pPr>
    </w:p>
    <w:p w14:paraId="1554BF1B" w14:textId="77777777" w:rsidR="007F1529" w:rsidRPr="007F1529" w:rsidRDefault="007F1529" w:rsidP="007F1529">
      <w:pPr>
        <w:widowControl w:val="0"/>
        <w:spacing w:after="160"/>
        <w:ind w:firstLine="284"/>
        <w:jc w:val="right"/>
        <w:rPr>
          <w:rFonts w:ascii="GHEA Grapalat" w:hAnsi="GHEA Grapalat"/>
          <w:b/>
        </w:rPr>
      </w:pPr>
    </w:p>
    <w:p w14:paraId="6F34256E" w14:textId="77777777" w:rsidR="007F1529" w:rsidRPr="007F1529" w:rsidRDefault="007F1529" w:rsidP="007F1529">
      <w:pPr>
        <w:widowControl w:val="0"/>
        <w:spacing w:after="160"/>
        <w:ind w:firstLine="284"/>
        <w:jc w:val="right"/>
        <w:rPr>
          <w:rFonts w:ascii="GHEA Grapalat" w:hAnsi="GHEA Grapalat" w:cs="Arial"/>
          <w:b/>
        </w:rPr>
      </w:pPr>
      <w:r w:rsidRPr="007F1529">
        <w:rPr>
          <w:rFonts w:ascii="GHEA Grapalat" w:hAnsi="GHEA Grapalat"/>
          <w:b/>
        </w:rPr>
        <w:t>Приложение № 1</w:t>
      </w:r>
    </w:p>
    <w:p w14:paraId="3E8CD6C3" w14:textId="77777777" w:rsidR="007F1529" w:rsidRPr="007F1529" w:rsidRDefault="007F1529" w:rsidP="007F1529">
      <w:pPr>
        <w:widowControl w:val="0"/>
        <w:spacing w:after="120"/>
        <w:jc w:val="right"/>
        <w:rPr>
          <w:rFonts w:ascii="GHEA Grapalat" w:hAnsi="GHEA Grapalat"/>
          <w:b/>
        </w:rPr>
      </w:pPr>
      <w:r w:rsidRPr="007F1529">
        <w:rPr>
          <w:rFonts w:ascii="GHEA Grapalat" w:hAnsi="GHEA Grapalat"/>
          <w:b/>
        </w:rPr>
        <w:t>к Приглашению по запросу котировок</w:t>
      </w:r>
    </w:p>
    <w:p w14:paraId="3C17BC99" w14:textId="69A38F0D" w:rsidR="007F1529" w:rsidRPr="007F1529" w:rsidRDefault="007F1529" w:rsidP="007F1529">
      <w:pPr>
        <w:widowControl w:val="0"/>
        <w:spacing w:after="120"/>
        <w:jc w:val="right"/>
        <w:rPr>
          <w:rFonts w:ascii="GHEA Grapalat" w:hAnsi="GHEA Grapalat" w:cs="Sylfaen"/>
          <w:b/>
        </w:rPr>
      </w:pPr>
      <w:r w:rsidRPr="007F1529">
        <w:rPr>
          <w:rFonts w:ascii="GHEA Grapalat" w:hAnsi="GHEA Grapalat"/>
          <w:b/>
        </w:rPr>
        <w:t>под кодом “</w:t>
      </w:r>
      <w:r w:rsidR="00BD3168">
        <w:rPr>
          <w:rFonts w:ascii="GHEA Grapalat" w:hAnsi="GHEA Grapalat"/>
          <w:b/>
        </w:rPr>
        <w:t xml:space="preserve">ԳԳՀ-ԳՀԱՊՁԲ-26/12 </w:t>
      </w:r>
      <w:r w:rsidR="006D2AEB">
        <w:rPr>
          <w:rFonts w:ascii="GHEA Grapalat" w:hAnsi="GHEA Grapalat"/>
          <w:b/>
        </w:rPr>
        <w:t xml:space="preserve"> </w:t>
      </w:r>
      <w:r w:rsidRPr="007F1529">
        <w:rPr>
          <w:rFonts w:ascii="GHEA Grapalat" w:hAnsi="GHEA Grapalat"/>
          <w:b/>
        </w:rPr>
        <w:t>» *</w:t>
      </w:r>
    </w:p>
    <w:p w14:paraId="75AB178A" w14:textId="77777777" w:rsidR="007F1529" w:rsidRPr="007F1529" w:rsidRDefault="007F1529" w:rsidP="007F1529">
      <w:pPr>
        <w:widowControl w:val="0"/>
        <w:spacing w:after="160"/>
        <w:jc w:val="center"/>
        <w:rPr>
          <w:rFonts w:ascii="GHEA Grapalat" w:hAnsi="GHEA Grapalat" w:cs="Arial"/>
          <w:b/>
        </w:rPr>
      </w:pPr>
      <w:r w:rsidRPr="007F1529">
        <w:rPr>
          <w:rFonts w:ascii="GHEA Grapalat" w:hAnsi="GHEA Grapalat"/>
          <w:b/>
        </w:rPr>
        <w:t>ЗАЯВЛЕНИЕ-  ОБЪЯВЛЕНИЕ *</w:t>
      </w:r>
    </w:p>
    <w:p w14:paraId="3FB300CB" w14:textId="77777777" w:rsidR="007F1529" w:rsidRPr="007F1529" w:rsidRDefault="007F1529" w:rsidP="007F1529">
      <w:pPr>
        <w:widowControl w:val="0"/>
        <w:spacing w:after="160"/>
        <w:jc w:val="center"/>
        <w:outlineLvl w:val="5"/>
        <w:rPr>
          <w:rFonts w:ascii="GHEA Grapalat" w:hAnsi="GHEA Grapalat"/>
          <w:b/>
          <w:color w:val="000000"/>
          <w:sz w:val="22"/>
          <w:szCs w:val="20"/>
        </w:rPr>
      </w:pPr>
      <w:r w:rsidRPr="007F1529">
        <w:rPr>
          <w:rFonts w:ascii="GHEA Grapalat" w:hAnsi="GHEA Grapalat"/>
          <w:b/>
        </w:rPr>
        <w:t>на участие по запросу котировок</w:t>
      </w:r>
    </w:p>
    <w:p w14:paraId="513248BB" w14:textId="77777777" w:rsidR="007F1529" w:rsidRPr="007F1529" w:rsidRDefault="007F1529" w:rsidP="007F1529">
      <w:pPr>
        <w:jc w:val="both"/>
        <w:rPr>
          <w:rFonts w:ascii="GHEA Grapalat" w:hAnsi="GHEA Grapalat"/>
        </w:rPr>
      </w:pPr>
      <w:r w:rsidRPr="007F1529">
        <w:rPr>
          <w:rFonts w:ascii="GHEA Grapalat" w:hAnsi="GHEA Grapalat"/>
        </w:rPr>
        <w:t xml:space="preserve">______________________________________________________________заявляет, что </w:t>
      </w:r>
    </w:p>
    <w:p w14:paraId="111D17BC" w14:textId="77777777" w:rsidR="007F1529" w:rsidRPr="007F1529" w:rsidRDefault="007F1529" w:rsidP="007F1529">
      <w:pPr>
        <w:spacing w:after="160"/>
        <w:ind w:left="2694"/>
        <w:jc w:val="both"/>
        <w:rPr>
          <w:rFonts w:ascii="GHEA Grapalat" w:hAnsi="GHEA Grapalat"/>
          <w:sz w:val="16"/>
        </w:rPr>
      </w:pPr>
      <w:r w:rsidRPr="007F1529">
        <w:rPr>
          <w:rFonts w:ascii="GHEA Grapalat" w:hAnsi="GHEA Grapalat"/>
          <w:sz w:val="16"/>
        </w:rPr>
        <w:t xml:space="preserve">наименование участника </w:t>
      </w:r>
    </w:p>
    <w:p w14:paraId="24244D0F" w14:textId="77777777" w:rsidR="007F1529" w:rsidRPr="007F1529" w:rsidRDefault="007F1529" w:rsidP="007F1529">
      <w:pPr>
        <w:jc w:val="both"/>
        <w:rPr>
          <w:rFonts w:ascii="GHEA Grapalat" w:hAnsi="GHEA Grapalat"/>
          <w:u w:val="single"/>
        </w:rPr>
      </w:pPr>
      <w:r w:rsidRPr="007F1529">
        <w:rPr>
          <w:rFonts w:ascii="GHEA Grapalat" w:hAnsi="GHEA Grapalat"/>
        </w:rPr>
        <w:t>желает участвовать в лоте (лотах)_______________________________ объявленного</w:t>
      </w:r>
    </w:p>
    <w:p w14:paraId="1FACF00C" w14:textId="77777777" w:rsidR="007F1529" w:rsidRPr="007F1529" w:rsidRDefault="007F1529" w:rsidP="007F1529">
      <w:pPr>
        <w:spacing w:after="160"/>
        <w:ind w:left="4395"/>
        <w:jc w:val="both"/>
        <w:rPr>
          <w:rFonts w:ascii="GHEA Grapalat" w:hAnsi="GHEA Grapalat" w:cs="Sylfaen"/>
          <w:sz w:val="16"/>
        </w:rPr>
      </w:pPr>
      <w:r w:rsidRPr="007F1529">
        <w:rPr>
          <w:rFonts w:ascii="GHEA Grapalat" w:hAnsi="GHEA Grapalat"/>
          <w:sz w:val="16"/>
        </w:rPr>
        <w:t>номер лота (лотов)</w:t>
      </w:r>
    </w:p>
    <w:p w14:paraId="4881CDA8" w14:textId="07526BC3" w:rsidR="007F1529" w:rsidRPr="007F1529" w:rsidRDefault="007F1529" w:rsidP="007F1529">
      <w:pPr>
        <w:jc w:val="both"/>
        <w:rPr>
          <w:rFonts w:ascii="GHEA Grapalat" w:hAnsi="GHEA Grapalat" w:cs="Sylfaen"/>
        </w:rPr>
      </w:pPr>
      <w:r w:rsidRPr="007F1529">
        <w:rPr>
          <w:rFonts w:ascii="GHEA Grapalat" w:hAnsi="GHEA Grapalat"/>
        </w:rPr>
        <w:t xml:space="preserve">____________________________________________ под кодом </w:t>
      </w:r>
      <w:r w:rsidR="00BD3168">
        <w:rPr>
          <w:rFonts w:ascii="GHEA Grapalat" w:hAnsi="GHEA Grapalat"/>
        </w:rPr>
        <w:t xml:space="preserve">ԳԳՀ-ԳՀԱՊՁԲ-26/12 </w:t>
      </w:r>
      <w:r w:rsidR="006D2AEB">
        <w:rPr>
          <w:rFonts w:ascii="GHEA Grapalat" w:hAnsi="GHEA Grapalat"/>
        </w:rPr>
        <w:t xml:space="preserve"> </w:t>
      </w:r>
    </w:p>
    <w:p w14:paraId="36BB82F1" w14:textId="77777777" w:rsidR="007F1529" w:rsidRPr="007F1529" w:rsidRDefault="007F1529" w:rsidP="007F1529">
      <w:pPr>
        <w:spacing w:after="160"/>
        <w:ind w:left="1560"/>
        <w:jc w:val="both"/>
        <w:rPr>
          <w:rFonts w:ascii="GHEA Grapalat" w:hAnsi="GHEA Grapalat"/>
          <w:sz w:val="20"/>
        </w:rPr>
      </w:pPr>
      <w:r w:rsidRPr="007F1529">
        <w:rPr>
          <w:rFonts w:ascii="GHEA Grapalat" w:hAnsi="GHEA Grapalat"/>
          <w:sz w:val="16"/>
        </w:rPr>
        <w:t>наименование заказчика</w:t>
      </w:r>
    </w:p>
    <w:p w14:paraId="529B3A61" w14:textId="77777777" w:rsidR="007F1529" w:rsidRPr="007F1529" w:rsidRDefault="007F1529" w:rsidP="007F1529">
      <w:pPr>
        <w:spacing w:after="160"/>
        <w:jc w:val="both"/>
        <w:rPr>
          <w:rFonts w:ascii="GHEA Grapalat" w:hAnsi="GHEA Grapalat"/>
        </w:rPr>
      </w:pPr>
      <w:r w:rsidRPr="007F1529">
        <w:rPr>
          <w:rFonts w:ascii="GHEA Grapalat" w:hAnsi="GHEA Grapalat"/>
        </w:rPr>
        <w:t>открытого конкурса и в соответствии с требованиями приглашения подает заявку.</w:t>
      </w:r>
    </w:p>
    <w:p w14:paraId="281B8B7C" w14:textId="77777777" w:rsidR="007F1529" w:rsidRPr="007F1529" w:rsidRDefault="007F1529" w:rsidP="007F1529">
      <w:pPr>
        <w:jc w:val="both"/>
        <w:rPr>
          <w:rFonts w:ascii="GHEA Grapalat" w:hAnsi="GHEA Grapalat"/>
        </w:rPr>
      </w:pPr>
      <w:r w:rsidRPr="007F1529">
        <w:rPr>
          <w:rFonts w:ascii="GHEA Grapalat" w:hAnsi="GHEA Grapalat"/>
        </w:rPr>
        <w:t>__________________________________________________ заявляет и заверяет, что</w:t>
      </w:r>
    </w:p>
    <w:p w14:paraId="43C2CB45" w14:textId="77777777" w:rsidR="007F1529" w:rsidRPr="007F1529" w:rsidRDefault="007F1529" w:rsidP="007F1529">
      <w:pPr>
        <w:spacing w:after="160"/>
        <w:ind w:left="1843"/>
        <w:jc w:val="both"/>
        <w:rPr>
          <w:rFonts w:ascii="GHEA Grapalat" w:hAnsi="GHEA Grapalat" w:cs="Sylfaen"/>
          <w:sz w:val="16"/>
        </w:rPr>
      </w:pPr>
      <w:r w:rsidRPr="007F1529">
        <w:rPr>
          <w:rFonts w:ascii="GHEA Grapalat" w:hAnsi="GHEA Grapalat"/>
          <w:sz w:val="16"/>
        </w:rPr>
        <w:t>наименование участника</w:t>
      </w:r>
    </w:p>
    <w:p w14:paraId="22FCEAE3" w14:textId="77777777" w:rsidR="007F1529" w:rsidRPr="007F1529" w:rsidRDefault="007F1529" w:rsidP="007F1529">
      <w:pPr>
        <w:jc w:val="both"/>
        <w:rPr>
          <w:rFonts w:ascii="GHEA Grapalat" w:hAnsi="GHEA Grapalat" w:cs="Sylfaen"/>
        </w:rPr>
      </w:pPr>
      <w:r w:rsidRPr="007F1529">
        <w:rPr>
          <w:rFonts w:ascii="GHEA Grapalat" w:hAnsi="GHEA Grapalat"/>
        </w:rPr>
        <w:t>является резидентом ______________________________________________________.</w:t>
      </w:r>
    </w:p>
    <w:p w14:paraId="5BCBD19E" w14:textId="77777777" w:rsidR="007F1529" w:rsidRPr="007F1529" w:rsidRDefault="007F1529" w:rsidP="007F1529">
      <w:pPr>
        <w:spacing w:after="160"/>
        <w:ind w:left="4111"/>
        <w:jc w:val="both"/>
        <w:rPr>
          <w:rFonts w:ascii="GHEA Grapalat" w:hAnsi="GHEA Grapalat" w:cs="Arial"/>
          <w:sz w:val="16"/>
        </w:rPr>
      </w:pPr>
      <w:r w:rsidRPr="007F1529">
        <w:rPr>
          <w:rFonts w:ascii="GHEA Grapalat" w:hAnsi="GHEA Grapalat"/>
          <w:sz w:val="16"/>
        </w:rPr>
        <w:t>наименование страны</w:t>
      </w:r>
    </w:p>
    <w:p w14:paraId="35357B5B" w14:textId="77777777" w:rsidR="007F1529" w:rsidRPr="007F1529" w:rsidRDefault="007F1529" w:rsidP="007F1529">
      <w:pPr>
        <w:jc w:val="both"/>
        <w:rPr>
          <w:rFonts w:ascii="GHEA Grapalat" w:hAnsi="GHEA Grapalat"/>
        </w:rPr>
      </w:pPr>
    </w:p>
    <w:p w14:paraId="5FCA2D8B" w14:textId="77777777" w:rsidR="007F1529" w:rsidRPr="007F1529" w:rsidRDefault="007F1529" w:rsidP="007F1529">
      <w:pPr>
        <w:jc w:val="both"/>
        <w:rPr>
          <w:rFonts w:ascii="GHEA Grapalat" w:hAnsi="GHEA Grapalat"/>
        </w:rPr>
      </w:pPr>
      <w:r w:rsidRPr="007F1529">
        <w:rPr>
          <w:rFonts w:ascii="GHEA Grapalat" w:hAnsi="GHEA Grapalat"/>
        </w:rPr>
        <w:t>Данные       ----------------------------------------  следующие:</w:t>
      </w:r>
    </w:p>
    <w:p w14:paraId="6A422561" w14:textId="77777777" w:rsidR="007F1529" w:rsidRPr="007F1529" w:rsidRDefault="007F1529" w:rsidP="007F1529">
      <w:pPr>
        <w:spacing w:after="160"/>
        <w:ind w:left="1843"/>
        <w:rPr>
          <w:rFonts w:ascii="GHEA Grapalat" w:hAnsi="GHEA Grapalat" w:cs="Sylfaen"/>
          <w:sz w:val="16"/>
          <w:lang w:val="hy-AM"/>
        </w:rPr>
      </w:pPr>
      <w:r w:rsidRPr="007F1529">
        <w:rPr>
          <w:rFonts w:ascii="GHEA Grapalat" w:hAnsi="GHEA Grapalat"/>
          <w:sz w:val="16"/>
        </w:rPr>
        <w:t>наименование участника</w:t>
      </w:r>
    </w:p>
    <w:p w14:paraId="06A0EC0F" w14:textId="77777777" w:rsidR="007F1529" w:rsidRPr="007F1529" w:rsidRDefault="007F1529" w:rsidP="007F1529">
      <w:pPr>
        <w:jc w:val="both"/>
        <w:rPr>
          <w:rFonts w:ascii="GHEA Grapalat" w:hAnsi="GHEA Grapalat"/>
        </w:rPr>
      </w:pPr>
    </w:p>
    <w:p w14:paraId="668CAB8D" w14:textId="77777777" w:rsidR="007F1529" w:rsidRPr="007F1529" w:rsidRDefault="007F1529" w:rsidP="007F1529">
      <w:pPr>
        <w:jc w:val="both"/>
        <w:rPr>
          <w:rFonts w:ascii="GHEA Grapalat" w:hAnsi="GHEA Grapalat"/>
        </w:rPr>
      </w:pPr>
      <w:r w:rsidRPr="007F1529">
        <w:rPr>
          <w:rFonts w:ascii="GHEA Grapalat" w:hAnsi="GHEA Grapalat"/>
        </w:rPr>
        <w:t>Учетный номер налогоплательщика               ________________</w:t>
      </w:r>
    </w:p>
    <w:p w14:paraId="3D9E3197" w14:textId="77777777" w:rsidR="007F1529" w:rsidRPr="007F1529" w:rsidRDefault="007F1529" w:rsidP="007F1529">
      <w:pPr>
        <w:tabs>
          <w:tab w:val="left" w:pos="7371"/>
        </w:tabs>
        <w:ind w:left="4111"/>
        <w:jc w:val="both"/>
        <w:rPr>
          <w:rFonts w:ascii="GHEA Grapalat" w:hAnsi="GHEA Grapalat" w:cs="Arial"/>
          <w:sz w:val="16"/>
        </w:rPr>
      </w:pPr>
      <w:r w:rsidRPr="007F1529">
        <w:rPr>
          <w:rFonts w:ascii="GHEA Grapalat" w:hAnsi="GHEA Grapalat"/>
          <w:sz w:val="16"/>
        </w:rPr>
        <w:t xml:space="preserve">               учетный номер налогоплательщика</w:t>
      </w:r>
    </w:p>
    <w:p w14:paraId="78E140DF" w14:textId="77777777" w:rsidR="007F1529" w:rsidRPr="007F1529" w:rsidRDefault="007F1529" w:rsidP="007F1529">
      <w:pPr>
        <w:jc w:val="both"/>
        <w:rPr>
          <w:rFonts w:ascii="GHEA Grapalat" w:hAnsi="GHEA Grapalat"/>
        </w:rPr>
      </w:pPr>
    </w:p>
    <w:p w14:paraId="7482B51A" w14:textId="77777777" w:rsidR="007F1529" w:rsidRPr="007F1529" w:rsidRDefault="007F1529" w:rsidP="007F1529">
      <w:pPr>
        <w:jc w:val="both"/>
        <w:rPr>
          <w:rFonts w:ascii="GHEA Grapalat" w:hAnsi="GHEA Grapalat"/>
        </w:rPr>
      </w:pPr>
      <w:r w:rsidRPr="007F1529">
        <w:rPr>
          <w:rFonts w:ascii="GHEA Grapalat" w:hAnsi="GHEA Grapalat"/>
        </w:rPr>
        <w:t xml:space="preserve"> Адрес электронной почты                            __________________</w:t>
      </w:r>
    </w:p>
    <w:p w14:paraId="556A9DA8" w14:textId="77777777" w:rsidR="007F1529" w:rsidRPr="007F1529" w:rsidRDefault="007F1529" w:rsidP="007F1529">
      <w:pPr>
        <w:tabs>
          <w:tab w:val="left" w:pos="6946"/>
        </w:tabs>
        <w:ind w:left="3402" w:firstLine="6"/>
        <w:jc w:val="both"/>
        <w:rPr>
          <w:rFonts w:ascii="GHEA Grapalat" w:hAnsi="GHEA Grapalat"/>
          <w:sz w:val="16"/>
        </w:rPr>
      </w:pPr>
      <w:r w:rsidRPr="007F1529">
        <w:rPr>
          <w:rFonts w:ascii="GHEA Grapalat" w:hAnsi="GHEA Grapalat"/>
          <w:sz w:val="16"/>
        </w:rPr>
        <w:t xml:space="preserve">                                  адрес электронной</w:t>
      </w:r>
      <w:r w:rsidRPr="007F1529">
        <w:rPr>
          <w:rFonts w:ascii="GHEA Grapalat" w:hAnsi="GHEA Grapalat"/>
          <w:sz w:val="16"/>
        </w:rPr>
        <w:tab/>
        <w:t>почты</w:t>
      </w:r>
    </w:p>
    <w:p w14:paraId="762F0F91" w14:textId="77777777" w:rsidR="007F1529" w:rsidRPr="007F1529" w:rsidRDefault="007F1529" w:rsidP="007F1529">
      <w:pPr>
        <w:jc w:val="both"/>
        <w:rPr>
          <w:rFonts w:ascii="GHEA Grapalat" w:hAnsi="GHEA Grapalat"/>
        </w:rPr>
      </w:pPr>
    </w:p>
    <w:p w14:paraId="06753034" w14:textId="77777777" w:rsidR="007F1529" w:rsidRPr="007F1529" w:rsidRDefault="007F1529" w:rsidP="007F1529">
      <w:pPr>
        <w:jc w:val="both"/>
        <w:rPr>
          <w:rFonts w:ascii="GHEA Grapalat" w:hAnsi="GHEA Grapalat"/>
        </w:rPr>
      </w:pPr>
      <w:r w:rsidRPr="007F1529">
        <w:rPr>
          <w:rFonts w:ascii="GHEA Grapalat" w:hAnsi="GHEA Grapalat"/>
        </w:rPr>
        <w:t>Адрес деятельности              ------------------------------------------------------------</w:t>
      </w:r>
    </w:p>
    <w:p w14:paraId="58C6FE8D" w14:textId="77777777" w:rsidR="007F1529" w:rsidRPr="007F1529" w:rsidRDefault="007F1529" w:rsidP="007F1529">
      <w:pPr>
        <w:jc w:val="both"/>
        <w:rPr>
          <w:rFonts w:ascii="GHEA Grapalat" w:hAnsi="GHEA Grapalat"/>
          <w:sz w:val="18"/>
          <w:szCs w:val="18"/>
        </w:rPr>
      </w:pPr>
      <w:r w:rsidRPr="007F1529">
        <w:rPr>
          <w:rFonts w:ascii="GHEA Grapalat" w:hAnsi="GHEA Grapalat"/>
        </w:rPr>
        <w:t xml:space="preserve">                                                                      </w:t>
      </w:r>
      <w:r w:rsidRPr="007F1529">
        <w:rPr>
          <w:rFonts w:ascii="GHEA Grapalat" w:hAnsi="GHEA Grapalat"/>
          <w:sz w:val="18"/>
          <w:szCs w:val="18"/>
        </w:rPr>
        <w:t>адрес деятельности</w:t>
      </w:r>
    </w:p>
    <w:p w14:paraId="652041E2" w14:textId="77777777" w:rsidR="007F1529" w:rsidRPr="007F1529" w:rsidRDefault="007F1529" w:rsidP="007F1529">
      <w:pPr>
        <w:jc w:val="both"/>
        <w:rPr>
          <w:rFonts w:ascii="GHEA Grapalat" w:hAnsi="GHEA Grapalat"/>
          <w:sz w:val="18"/>
          <w:szCs w:val="18"/>
        </w:rPr>
      </w:pPr>
    </w:p>
    <w:p w14:paraId="218C7310" w14:textId="77777777" w:rsidR="007F1529" w:rsidRPr="007F1529" w:rsidRDefault="007F1529" w:rsidP="007F1529">
      <w:pPr>
        <w:jc w:val="both"/>
        <w:rPr>
          <w:rFonts w:ascii="GHEA Grapalat" w:hAnsi="GHEA Grapalat"/>
        </w:rPr>
      </w:pPr>
      <w:r w:rsidRPr="007F1529">
        <w:rPr>
          <w:rFonts w:ascii="GHEA Grapalat" w:hAnsi="GHEA Grapalat"/>
        </w:rPr>
        <w:t xml:space="preserve">Номер телефона                     ------------------------------------------------------------- </w:t>
      </w:r>
    </w:p>
    <w:p w14:paraId="2426FF3C" w14:textId="77777777" w:rsidR="007F1529" w:rsidRPr="007F1529" w:rsidRDefault="007F1529" w:rsidP="007F1529">
      <w:pPr>
        <w:tabs>
          <w:tab w:val="left" w:pos="7371"/>
        </w:tabs>
        <w:spacing w:after="160"/>
        <w:ind w:left="3544" w:firstLine="3"/>
        <w:jc w:val="both"/>
        <w:rPr>
          <w:rFonts w:ascii="GHEA Grapalat" w:hAnsi="GHEA Grapalat"/>
          <w:sz w:val="16"/>
        </w:rPr>
      </w:pPr>
      <w:r w:rsidRPr="007F1529">
        <w:rPr>
          <w:rFonts w:ascii="GHEA Grapalat" w:hAnsi="GHEA Grapalat"/>
          <w:sz w:val="16"/>
        </w:rPr>
        <w:t xml:space="preserve">                                 Номер телефона</w:t>
      </w:r>
    </w:p>
    <w:p w14:paraId="071A7326" w14:textId="77777777" w:rsidR="007F1529" w:rsidRPr="007F1529" w:rsidRDefault="007F1529" w:rsidP="007F1529">
      <w:pPr>
        <w:tabs>
          <w:tab w:val="left" w:pos="7371"/>
        </w:tabs>
        <w:spacing w:after="160"/>
        <w:ind w:left="3544" w:firstLine="3"/>
        <w:jc w:val="both"/>
        <w:rPr>
          <w:rFonts w:ascii="GHEA Grapalat" w:hAnsi="GHEA Grapalat"/>
          <w:sz w:val="16"/>
        </w:rPr>
      </w:pPr>
    </w:p>
    <w:p w14:paraId="1CC01DD2" w14:textId="77777777" w:rsidR="007F1529" w:rsidRPr="007F1529" w:rsidRDefault="007F1529" w:rsidP="007F1529">
      <w:pPr>
        <w:widowControl w:val="0"/>
        <w:jc w:val="both"/>
        <w:rPr>
          <w:rFonts w:ascii="GHEA Grapalat" w:hAnsi="GHEA Grapalat"/>
        </w:rPr>
      </w:pPr>
      <w:r w:rsidRPr="007F1529">
        <w:rPr>
          <w:rFonts w:ascii="GHEA Grapalat" w:hAnsi="GHEA Grapalat"/>
        </w:rPr>
        <w:t>Настоящим _________________________________объявляет и подтверждает,что:</w:t>
      </w:r>
    </w:p>
    <w:p w14:paraId="1144D0CB" w14:textId="77777777" w:rsidR="007F1529" w:rsidRPr="007F1529" w:rsidRDefault="007F1529" w:rsidP="007F1529">
      <w:pPr>
        <w:widowControl w:val="0"/>
        <w:spacing w:after="120"/>
        <w:ind w:left="2835"/>
        <w:jc w:val="both"/>
        <w:rPr>
          <w:rFonts w:ascii="GHEA Grapalat" w:hAnsi="GHEA Grapalat"/>
          <w:sz w:val="16"/>
        </w:rPr>
      </w:pPr>
      <w:r w:rsidRPr="007F1529">
        <w:rPr>
          <w:rFonts w:ascii="GHEA Grapalat" w:hAnsi="GHEA Grapalat"/>
          <w:sz w:val="16"/>
        </w:rPr>
        <w:t>наименование участника</w:t>
      </w:r>
    </w:p>
    <w:p w14:paraId="180AA483" w14:textId="77777777" w:rsidR="007F1529" w:rsidRPr="007F1529" w:rsidRDefault="007F1529" w:rsidP="007F1529">
      <w:pPr>
        <w:ind w:firstLine="709"/>
        <w:rPr>
          <w:rFonts w:ascii="GHEA Grapalat" w:hAnsi="GHEA Grapalat"/>
          <w:sz w:val="20"/>
          <w:lang w:val="es-ES"/>
        </w:rPr>
      </w:pPr>
      <w:r w:rsidRPr="007F1529">
        <w:rPr>
          <w:rFonts w:ascii="GHEA Grapalat" w:hAnsi="GHEA Grapalat" w:cs="Arial"/>
          <w:sz w:val="20"/>
          <w:szCs w:val="20"/>
          <w:lang w:val="es-ES"/>
        </w:rPr>
        <w:t>1)</w:t>
      </w:r>
      <w:r w:rsidRPr="007F1529">
        <w:rPr>
          <w:rFonts w:ascii="GHEA Grapalat" w:hAnsi="GHEA Grapalat"/>
          <w:sz w:val="20"/>
          <w:lang w:val="hy-AM"/>
        </w:rPr>
        <w:t xml:space="preserve">  </w:t>
      </w:r>
      <w:r w:rsidRPr="007F1529">
        <w:rPr>
          <w:rFonts w:ascii="GHEA Grapalat" w:hAnsi="GHEA Grapalat"/>
          <w:sz w:val="20"/>
          <w:u w:val="single"/>
          <w:lang w:val="hy-AM"/>
        </w:rPr>
        <w:t xml:space="preserve">                                                </w:t>
      </w:r>
      <w:r w:rsidRPr="007F1529">
        <w:rPr>
          <w:rFonts w:ascii="GHEA Grapalat" w:hAnsi="GHEA Grapalat"/>
          <w:sz w:val="20"/>
          <w:u w:val="single"/>
          <w:lang w:val="es-ES"/>
        </w:rPr>
        <w:t xml:space="preserve">                         </w:t>
      </w:r>
      <w:r w:rsidRPr="007F1529">
        <w:rPr>
          <w:rFonts w:ascii="GHEA Grapalat" w:hAnsi="GHEA Grapalat"/>
          <w:sz w:val="20"/>
          <w:u w:val="single"/>
          <w:lang w:val="hy-AM"/>
        </w:rPr>
        <w:t xml:space="preserve">          </w:t>
      </w:r>
      <w:r w:rsidRPr="007F1529">
        <w:rPr>
          <w:rFonts w:ascii="GHEA Grapalat" w:hAnsi="GHEA Grapalat"/>
          <w:sz w:val="20"/>
          <w:u w:val="single"/>
        </w:rPr>
        <w:t xml:space="preserve">и </w:t>
      </w:r>
      <w:r w:rsidRPr="007F1529">
        <w:rPr>
          <w:rFonts w:ascii="GHEA Grapalat" w:hAnsi="GHEA Grapalat"/>
          <w:lang w:val="hy-AM"/>
        </w:rPr>
        <w:t>аффилированные</w:t>
      </w:r>
      <w:r w:rsidRPr="007F1529">
        <w:rPr>
          <w:rFonts w:ascii="GHEA Grapalat" w:hAnsi="GHEA Grapalat"/>
        </w:rPr>
        <w:t xml:space="preserve"> с ним</w:t>
      </w:r>
      <w:r w:rsidRPr="007F1529">
        <w:rPr>
          <w:rFonts w:ascii="GHEA Grapalat" w:hAnsi="GHEA Grapalat"/>
          <w:lang w:val="hy-AM"/>
        </w:rPr>
        <w:t xml:space="preserve"> </w:t>
      </w:r>
    </w:p>
    <w:p w14:paraId="6B55E1DF" w14:textId="77777777" w:rsidR="007F1529" w:rsidRPr="007F1529" w:rsidRDefault="007F1529" w:rsidP="007F1529">
      <w:pPr>
        <w:widowControl w:val="0"/>
        <w:spacing w:after="120"/>
        <w:ind w:left="2835"/>
        <w:rPr>
          <w:rFonts w:ascii="GHEA Grapalat" w:hAnsi="GHEA Grapalat"/>
          <w:sz w:val="16"/>
        </w:rPr>
      </w:pPr>
      <w:r w:rsidRPr="007F1529">
        <w:rPr>
          <w:rFonts w:ascii="GHEA Grapalat" w:hAnsi="GHEA Grapalat"/>
          <w:sz w:val="16"/>
        </w:rPr>
        <w:t>наименование участника</w:t>
      </w:r>
    </w:p>
    <w:p w14:paraId="58C70F43" w14:textId="77777777" w:rsidR="007F1529" w:rsidRPr="007F1529" w:rsidRDefault="007F1529" w:rsidP="007F1529">
      <w:pPr>
        <w:rPr>
          <w:rFonts w:ascii="GHEA Grapalat" w:hAnsi="GHEA Grapalat"/>
          <w:i/>
          <w:sz w:val="16"/>
          <w:vertAlign w:val="superscript"/>
          <w:lang w:val="es-ES"/>
        </w:rPr>
      </w:pPr>
    </w:p>
    <w:p w14:paraId="67A162DE" w14:textId="1E67473E" w:rsidR="007F1529" w:rsidRPr="007F1529" w:rsidRDefault="007F1529" w:rsidP="007F1529">
      <w:pPr>
        <w:rPr>
          <w:rFonts w:ascii="GHEA Grapalat" w:hAnsi="GHEA Grapalat" w:cs="Sylfaen"/>
          <w:sz w:val="20"/>
          <w:lang w:val="hy-AM"/>
        </w:rPr>
      </w:pPr>
      <w:r w:rsidRPr="007F1529">
        <w:rPr>
          <w:rFonts w:ascii="GHEA Grapalat" w:hAnsi="GHEA Grapalat"/>
          <w:lang w:val="hy-AM"/>
        </w:rPr>
        <w:t>лица</w:t>
      </w:r>
      <w:r w:rsidRPr="007F1529">
        <w:rPr>
          <w:rFonts w:ascii="GHEA Grapalat" w:hAnsi="GHEA Grapalat" w:cs="Arial"/>
          <w:sz w:val="20"/>
          <w:szCs w:val="20"/>
          <w:lang w:val="es-ES"/>
        </w:rPr>
        <w:t xml:space="preserve"> </w:t>
      </w:r>
      <w:r w:rsidRPr="007F1529">
        <w:rPr>
          <w:rFonts w:ascii="GHEA Grapalat" w:hAnsi="GHEA Grapalat" w:cs="Arial"/>
          <w:sz w:val="20"/>
          <w:szCs w:val="20"/>
          <w:lang w:val="hy-AM"/>
        </w:rPr>
        <w:t xml:space="preserve"> </w:t>
      </w:r>
      <w:r w:rsidRPr="007F1529">
        <w:rPr>
          <w:rFonts w:ascii="GHEA Grapalat" w:hAnsi="GHEA Grapalat"/>
          <w:lang w:val="hy-AM"/>
        </w:rPr>
        <w:t xml:space="preserve">удовлетворяют </w:t>
      </w:r>
      <w:r w:rsidRPr="007F1529">
        <w:rPr>
          <w:rFonts w:ascii="GHEA Grapalat" w:hAnsi="GHEA Grapalat"/>
          <w:color w:val="000000" w:themeColor="text1"/>
          <w:spacing w:val="-4"/>
        </w:rPr>
        <w:t>требованиям</w:t>
      </w:r>
      <w:r w:rsidRPr="007F1529">
        <w:rPr>
          <w:rFonts w:ascii="GHEA Grapalat" w:hAnsi="GHEA Grapalat"/>
          <w:color w:val="000000" w:themeColor="text1"/>
          <w:lang w:val="es-ES"/>
        </w:rPr>
        <w:t xml:space="preserve"> </w:t>
      </w:r>
      <w:r w:rsidRPr="007F1529">
        <w:rPr>
          <w:rFonts w:ascii="GHEA Grapalat" w:hAnsi="GHEA Grapalat"/>
          <w:color w:val="000000" w:themeColor="text1"/>
          <w:spacing w:val="-4"/>
        </w:rPr>
        <w:t>права</w:t>
      </w:r>
      <w:r w:rsidRPr="007F1529">
        <w:rPr>
          <w:rFonts w:ascii="GHEA Grapalat" w:hAnsi="GHEA Grapalat"/>
          <w:color w:val="000000" w:themeColor="text1"/>
          <w:spacing w:val="-4"/>
          <w:lang w:val="es-ES"/>
        </w:rPr>
        <w:t xml:space="preserve"> </w:t>
      </w:r>
      <w:r w:rsidRPr="007F1529">
        <w:rPr>
          <w:rFonts w:ascii="GHEA Grapalat" w:hAnsi="GHEA Grapalat"/>
          <w:color w:val="000000" w:themeColor="text1"/>
          <w:spacing w:val="-4"/>
        </w:rPr>
        <w:t>участия</w:t>
      </w:r>
      <w:r w:rsidRPr="007F1529">
        <w:rPr>
          <w:rFonts w:ascii="GHEA Grapalat" w:hAnsi="GHEA Grapalat"/>
          <w:color w:val="000000" w:themeColor="text1"/>
          <w:lang w:val="es-ES"/>
        </w:rPr>
        <w:t xml:space="preserve"> </w:t>
      </w:r>
      <w:r w:rsidRPr="007F1529">
        <w:rPr>
          <w:rFonts w:ascii="GHEA Grapalat" w:hAnsi="GHEA Grapalat"/>
          <w:color w:val="000000" w:themeColor="text1"/>
          <w:spacing w:val="-4"/>
        </w:rPr>
        <w:t>установленным</w:t>
      </w:r>
      <w:r w:rsidRPr="007F1529">
        <w:rPr>
          <w:rFonts w:ascii="GHEA Grapalat" w:hAnsi="GHEA Grapalat"/>
          <w:color w:val="000000" w:themeColor="text1"/>
          <w:spacing w:val="-4"/>
          <w:lang w:val="es-ES"/>
        </w:rPr>
        <w:t xml:space="preserve"> </w:t>
      </w:r>
      <w:r w:rsidRPr="007F1529">
        <w:rPr>
          <w:rFonts w:ascii="GHEA Grapalat" w:hAnsi="GHEA Grapalat"/>
          <w:color w:val="000000" w:themeColor="text1"/>
          <w:spacing w:val="-4"/>
        </w:rPr>
        <w:t xml:space="preserve">приглашением на </w:t>
      </w:r>
      <w:r w:rsidRPr="007F1529">
        <w:rPr>
          <w:rFonts w:ascii="GHEA Grapalat" w:hAnsi="GHEA Grapalat"/>
          <w:spacing w:val="-4"/>
        </w:rPr>
        <w:t>по запросу котировок</w:t>
      </w:r>
      <w:r w:rsidRPr="007F1529">
        <w:rPr>
          <w:rFonts w:ascii="GHEA Grapalat" w:hAnsi="GHEA Grapalat"/>
          <w:color w:val="000000" w:themeColor="text1"/>
          <w:spacing w:val="-4"/>
          <w:lang w:val="es-ES"/>
        </w:rPr>
        <w:t xml:space="preserve"> </w:t>
      </w:r>
      <w:r w:rsidRPr="007F1529">
        <w:rPr>
          <w:rFonts w:ascii="GHEA Grapalat" w:hAnsi="GHEA Grapalat"/>
          <w:color w:val="000000" w:themeColor="text1"/>
        </w:rPr>
        <w:t>под</w:t>
      </w:r>
      <w:r w:rsidRPr="007F1529">
        <w:rPr>
          <w:rFonts w:ascii="GHEA Grapalat" w:hAnsi="GHEA Grapalat"/>
          <w:color w:val="000000" w:themeColor="text1"/>
          <w:lang w:val="es-ES"/>
        </w:rPr>
        <w:t xml:space="preserve"> </w:t>
      </w:r>
      <w:r w:rsidRPr="007F1529">
        <w:rPr>
          <w:rFonts w:ascii="GHEA Grapalat" w:hAnsi="GHEA Grapalat"/>
          <w:color w:val="000000" w:themeColor="text1"/>
        </w:rPr>
        <w:t>кодом</w:t>
      </w:r>
      <w:r w:rsidRPr="007F1529">
        <w:rPr>
          <w:rFonts w:ascii="GHEA Grapalat" w:hAnsi="GHEA Grapalat" w:cs="Arial"/>
          <w:sz w:val="20"/>
          <w:szCs w:val="20"/>
          <w:lang w:val="hy-AM"/>
        </w:rPr>
        <w:t xml:space="preserve"> </w:t>
      </w:r>
      <w:r w:rsidRPr="007F1529">
        <w:rPr>
          <w:rFonts w:ascii="GHEA Grapalat" w:hAnsi="GHEA Grapalat" w:cs="Arial"/>
          <w:sz w:val="20"/>
          <w:szCs w:val="20"/>
        </w:rPr>
        <w:t>«</w:t>
      </w:r>
      <w:r w:rsidR="00BD3168">
        <w:rPr>
          <w:rFonts w:ascii="GHEA Grapalat" w:hAnsi="GHEA Grapalat"/>
        </w:rPr>
        <w:t xml:space="preserve">ԳԳՀ-ԳՀԱՊՁԲ-26/12 </w:t>
      </w:r>
      <w:r w:rsidR="006D2AEB">
        <w:rPr>
          <w:rFonts w:ascii="GHEA Grapalat" w:hAnsi="GHEA Grapalat"/>
        </w:rPr>
        <w:t xml:space="preserve"> </w:t>
      </w:r>
      <w:r w:rsidRPr="007F1529">
        <w:rPr>
          <w:rFonts w:ascii="GHEA Grapalat" w:hAnsi="GHEA Grapalat"/>
        </w:rPr>
        <w:t>»*</w:t>
      </w:r>
      <w:r w:rsidRPr="007F1529">
        <w:rPr>
          <w:rFonts w:ascii="GHEA Grapalat" w:hAnsi="GHEA Grapalat"/>
          <w:color w:val="000000" w:themeColor="text1"/>
        </w:rPr>
        <w:t>и</w:t>
      </w:r>
      <w:r w:rsidRPr="007F1529">
        <w:rPr>
          <w:rFonts w:ascii="GHEA Grapalat" w:hAnsi="GHEA Grapalat"/>
          <w:sz w:val="20"/>
          <w:u w:val="single"/>
          <w:lang w:val="hy-AM"/>
        </w:rPr>
        <w:t xml:space="preserve">  </w:t>
      </w:r>
      <w:r w:rsidRPr="007F1529">
        <w:rPr>
          <w:rFonts w:ascii="GHEA Grapalat" w:hAnsi="GHEA Grapalat"/>
          <w:sz w:val="20"/>
          <w:u w:val="single"/>
        </w:rPr>
        <w:t>----------------------------------------</w:t>
      </w:r>
      <w:r w:rsidRPr="007F1529">
        <w:rPr>
          <w:rFonts w:ascii="GHEA Grapalat" w:hAnsi="GHEA Grapalat"/>
          <w:sz w:val="20"/>
          <w:u w:val="single"/>
          <w:lang w:val="hy-AM"/>
        </w:rPr>
        <w:t xml:space="preserve">                                        </w:t>
      </w:r>
      <w:r w:rsidRPr="007F1529">
        <w:rPr>
          <w:rFonts w:ascii="GHEA Grapalat" w:hAnsi="GHEA Grapalat"/>
          <w:sz w:val="20"/>
          <w:u w:val="single"/>
          <w:lang w:val="es-ES"/>
        </w:rPr>
        <w:t xml:space="preserve">                         </w:t>
      </w:r>
      <w:r w:rsidRPr="007F1529">
        <w:rPr>
          <w:rFonts w:ascii="GHEA Grapalat" w:hAnsi="GHEA Grapalat"/>
          <w:sz w:val="20"/>
          <w:u w:val="single"/>
          <w:lang w:val="hy-AM"/>
        </w:rPr>
        <w:t xml:space="preserve">          </w:t>
      </w:r>
      <w:r w:rsidRPr="007F1529">
        <w:rPr>
          <w:rFonts w:ascii="GHEA Grapalat" w:hAnsi="GHEA Grapalat" w:cs="Sylfaen"/>
          <w:sz w:val="20"/>
          <w:lang w:val="hy-AM"/>
        </w:rPr>
        <w:t xml:space="preserve"> </w:t>
      </w:r>
    </w:p>
    <w:p w14:paraId="355ABD35" w14:textId="77777777" w:rsidR="007F1529" w:rsidRPr="007F1529" w:rsidRDefault="007F1529" w:rsidP="007F1529">
      <w:pPr>
        <w:tabs>
          <w:tab w:val="left" w:pos="6450"/>
        </w:tabs>
        <w:rPr>
          <w:rFonts w:ascii="GHEA Grapalat" w:hAnsi="GHEA Grapalat"/>
          <w:sz w:val="16"/>
        </w:rPr>
      </w:pPr>
      <w:r w:rsidRPr="007F1529">
        <w:rPr>
          <w:rFonts w:ascii="GHEA Grapalat" w:hAnsi="GHEA Grapalat" w:cs="Sylfaen"/>
          <w:sz w:val="20"/>
          <w:lang w:val="es-ES"/>
        </w:rPr>
        <w:t xml:space="preserve">                                                         </w:t>
      </w:r>
      <w:r w:rsidRPr="007F1529">
        <w:rPr>
          <w:rFonts w:ascii="GHEA Grapalat" w:hAnsi="GHEA Grapalat" w:cs="Sylfaen"/>
          <w:sz w:val="20"/>
        </w:rPr>
        <w:t xml:space="preserve">       </w:t>
      </w:r>
      <w:r w:rsidRPr="007F1529">
        <w:rPr>
          <w:rFonts w:ascii="GHEA Grapalat" w:hAnsi="GHEA Grapalat" w:cs="Sylfaen"/>
          <w:sz w:val="20"/>
          <w:lang w:val="es-ES"/>
        </w:rPr>
        <w:t xml:space="preserve"> </w:t>
      </w:r>
      <w:r w:rsidRPr="007F1529">
        <w:rPr>
          <w:rFonts w:ascii="GHEA Grapalat" w:hAnsi="GHEA Grapalat" w:cs="Sylfaen"/>
          <w:sz w:val="20"/>
        </w:rPr>
        <w:t xml:space="preserve">                                        </w:t>
      </w:r>
      <w:r w:rsidRPr="007F1529">
        <w:rPr>
          <w:rFonts w:ascii="GHEA Grapalat" w:hAnsi="GHEA Grapalat"/>
          <w:sz w:val="16"/>
        </w:rPr>
        <w:t>наименование участника</w:t>
      </w:r>
    </w:p>
    <w:p w14:paraId="75197CEE" w14:textId="77777777" w:rsidR="007F1529" w:rsidRPr="007F1529" w:rsidRDefault="007F1529" w:rsidP="007F1529">
      <w:pPr>
        <w:widowControl w:val="0"/>
        <w:spacing w:after="160"/>
        <w:ind w:left="568"/>
        <w:jc w:val="both"/>
        <w:rPr>
          <w:rFonts w:ascii="GHEA Grapalat" w:hAnsi="GHEA Grapalat" w:cs="Arial"/>
        </w:rPr>
      </w:pPr>
      <w:r w:rsidRPr="007F1529">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7F1529" w:rsidDel="009E1F0A">
        <w:rPr>
          <w:rFonts w:ascii="GHEA Grapalat" w:hAnsi="GHEA Grapalat"/>
        </w:rPr>
        <w:t xml:space="preserve"> </w:t>
      </w:r>
      <w:r w:rsidRPr="007F1529">
        <w:rPr>
          <w:rFonts w:ascii="GHEA Grapalat" w:hAnsi="GHEA Grapalat"/>
          <w:vertAlign w:val="superscript"/>
        </w:rPr>
        <w:t>16</w:t>
      </w:r>
      <w:r w:rsidRPr="007F1529">
        <w:rPr>
          <w:rFonts w:ascii="GHEA Grapalat" w:hAnsi="GHEA Grapalat"/>
        </w:rPr>
        <w:t>,</w:t>
      </w:r>
    </w:p>
    <w:p w14:paraId="6DDABF21" w14:textId="4C9EDDEA" w:rsidR="007F1529" w:rsidRPr="007F1529" w:rsidRDefault="007F1529" w:rsidP="007F1529">
      <w:pPr>
        <w:widowControl w:val="0"/>
        <w:numPr>
          <w:ilvl w:val="0"/>
          <w:numId w:val="33"/>
        </w:numPr>
        <w:tabs>
          <w:tab w:val="left" w:pos="567"/>
        </w:tabs>
        <w:spacing w:after="160"/>
        <w:jc w:val="both"/>
        <w:rPr>
          <w:rFonts w:ascii="GHEA Grapalat" w:hAnsi="GHEA Grapalat" w:cs="Arial"/>
        </w:rPr>
      </w:pPr>
      <w:r w:rsidRPr="007F1529">
        <w:rPr>
          <w:rFonts w:ascii="GHEA Grapalat" w:hAnsi="GHEA Grapalat"/>
        </w:rPr>
        <w:t>в рамках участия в открытом конкурсе под кодом «</w:t>
      </w:r>
      <w:r w:rsidR="00BD3168">
        <w:rPr>
          <w:rFonts w:ascii="GHEA Grapalat" w:hAnsi="GHEA Grapalat"/>
        </w:rPr>
        <w:t xml:space="preserve">ԳԳՀ-ԳՀԱՊՁԲ-26/12 </w:t>
      </w:r>
      <w:r w:rsidR="006D2AEB">
        <w:rPr>
          <w:rFonts w:ascii="GHEA Grapalat" w:hAnsi="GHEA Grapalat"/>
        </w:rPr>
        <w:t xml:space="preserve"> </w:t>
      </w:r>
      <w:r w:rsidRPr="007F1529">
        <w:rPr>
          <w:rFonts w:ascii="GHEA Grapalat" w:hAnsi="GHEA Grapalat"/>
        </w:rPr>
        <w:t>»*</w:t>
      </w:r>
    </w:p>
    <w:p w14:paraId="7BE33AD0" w14:textId="77777777" w:rsidR="007F1529" w:rsidRPr="007F1529" w:rsidRDefault="007F1529" w:rsidP="007F1529">
      <w:pPr>
        <w:widowControl w:val="0"/>
        <w:numPr>
          <w:ilvl w:val="0"/>
          <w:numId w:val="22"/>
        </w:numPr>
        <w:tabs>
          <w:tab w:val="left" w:pos="567"/>
        </w:tabs>
        <w:spacing w:after="160"/>
        <w:jc w:val="both"/>
        <w:rPr>
          <w:rFonts w:ascii="GHEA Grapalat" w:hAnsi="GHEA Grapalat"/>
        </w:rPr>
      </w:pPr>
      <w:r w:rsidRPr="007F1529">
        <w:rPr>
          <w:rFonts w:ascii="GHEA Grapalat" w:hAnsi="GHEA Grapalat"/>
        </w:rPr>
        <w:t xml:space="preserve">не допускал и (или) не допустит </w:t>
      </w:r>
      <w:r w:rsidRPr="007F1529">
        <w:rPr>
          <w:rFonts w:ascii="GHEA Grapalat" w:hAnsi="GHEA Grapalat"/>
          <w:lang w:val="hy-AM"/>
        </w:rPr>
        <w:t>недобросовестн</w:t>
      </w:r>
      <w:r w:rsidRPr="007F1529">
        <w:rPr>
          <w:rFonts w:ascii="GHEA Grapalat" w:hAnsi="GHEA Grapalat"/>
        </w:rPr>
        <w:t>ой</w:t>
      </w:r>
      <w:r w:rsidRPr="007F1529">
        <w:rPr>
          <w:rFonts w:ascii="GHEA Grapalat" w:hAnsi="GHEA Grapalat"/>
          <w:lang w:val="hy-AM"/>
        </w:rPr>
        <w:t xml:space="preserve"> конкуренци</w:t>
      </w:r>
      <w:r w:rsidRPr="007F1529">
        <w:rPr>
          <w:rFonts w:ascii="GHEA Grapalat" w:hAnsi="GHEA Grapalat"/>
        </w:rPr>
        <w:t>и, злоупотребления доминирующим положением и антиконкурентного соглашения,</w:t>
      </w:r>
    </w:p>
    <w:p w14:paraId="57543812" w14:textId="77777777" w:rsidR="007F1529" w:rsidRPr="007F1529" w:rsidRDefault="007F1529" w:rsidP="007F1529">
      <w:pPr>
        <w:widowControl w:val="0"/>
        <w:numPr>
          <w:ilvl w:val="0"/>
          <w:numId w:val="22"/>
        </w:numPr>
        <w:tabs>
          <w:tab w:val="left" w:pos="567"/>
        </w:tabs>
        <w:spacing w:after="160"/>
        <w:jc w:val="both"/>
        <w:rPr>
          <w:rFonts w:ascii="GHEA Grapalat" w:hAnsi="GHEA Grapalat"/>
          <w:spacing w:val="-6"/>
        </w:rPr>
      </w:pPr>
      <w:r w:rsidRPr="007F1529">
        <w:rPr>
          <w:rFonts w:ascii="GHEA Grapalat" w:hAnsi="GHEA Grapalat"/>
          <w:spacing w:val="-6"/>
        </w:rPr>
        <w:t>отсутствует случай установленного приглашением по запросу котировок</w:t>
      </w:r>
      <w:r w:rsidRPr="007F1529">
        <w:rPr>
          <w:rFonts w:ascii="GHEA Grapalat" w:hAnsi="GHEA Grapalat"/>
        </w:rPr>
        <w:t xml:space="preserve"> случая     одновременного </w:t>
      </w:r>
    </w:p>
    <w:p w14:paraId="54F7E3C7" w14:textId="77777777" w:rsidR="007F1529" w:rsidRPr="007F1529" w:rsidRDefault="007F1529" w:rsidP="007F1529">
      <w:pPr>
        <w:widowControl w:val="0"/>
        <w:rPr>
          <w:rFonts w:ascii="GHEA Grapalat" w:hAnsi="GHEA Grapalat"/>
          <w:szCs w:val="20"/>
        </w:rPr>
      </w:pPr>
      <w:r w:rsidRPr="007F1529">
        <w:rPr>
          <w:rFonts w:ascii="GHEA Grapalat" w:hAnsi="GHEA Grapalat"/>
          <w:szCs w:val="20"/>
        </w:rPr>
        <w:t>участия взаимосвязанных с ________________ лиц и (или) учрежденных__________</w:t>
      </w:r>
    </w:p>
    <w:p w14:paraId="44EA2FF2" w14:textId="77777777" w:rsidR="007F1529" w:rsidRPr="007F1529" w:rsidRDefault="007F1529" w:rsidP="007F1529">
      <w:pPr>
        <w:widowControl w:val="0"/>
        <w:tabs>
          <w:tab w:val="left" w:pos="7938"/>
        </w:tabs>
        <w:ind w:left="3119"/>
        <w:jc w:val="both"/>
        <w:rPr>
          <w:rFonts w:ascii="GHEA Grapalat" w:hAnsi="GHEA Grapalat"/>
          <w:sz w:val="16"/>
        </w:rPr>
      </w:pPr>
      <w:r w:rsidRPr="007F1529">
        <w:rPr>
          <w:rFonts w:ascii="GHEA Grapalat" w:hAnsi="GHEA Grapalat"/>
          <w:sz w:val="16"/>
        </w:rPr>
        <w:t>наименование участника</w:t>
      </w:r>
      <w:r w:rsidRPr="007F1529">
        <w:rPr>
          <w:rFonts w:ascii="GHEA Grapalat" w:hAnsi="GHEA Grapalat"/>
          <w:sz w:val="16"/>
        </w:rPr>
        <w:tab/>
        <w:t>наименование</w:t>
      </w:r>
    </w:p>
    <w:p w14:paraId="673E2AE8" w14:textId="77777777" w:rsidR="007F1529" w:rsidRPr="007F1529" w:rsidRDefault="007F1529" w:rsidP="007F1529">
      <w:pPr>
        <w:widowControl w:val="0"/>
        <w:tabs>
          <w:tab w:val="left" w:pos="7938"/>
        </w:tabs>
        <w:spacing w:after="160"/>
        <w:ind w:left="8080"/>
        <w:jc w:val="both"/>
        <w:rPr>
          <w:rFonts w:ascii="GHEA Grapalat" w:hAnsi="GHEA Grapalat" w:cs="Arial"/>
          <w:sz w:val="16"/>
        </w:rPr>
      </w:pPr>
      <w:r w:rsidRPr="007F1529">
        <w:rPr>
          <w:rFonts w:ascii="GHEA Grapalat" w:hAnsi="GHEA Grapalat"/>
          <w:sz w:val="16"/>
        </w:rPr>
        <w:t>участника</w:t>
      </w:r>
    </w:p>
    <w:p w14:paraId="5700F7DF" w14:textId="77777777" w:rsidR="007F1529" w:rsidRPr="007F1529" w:rsidRDefault="007F1529" w:rsidP="007F1529">
      <w:pPr>
        <w:widowControl w:val="0"/>
        <w:jc w:val="both"/>
        <w:rPr>
          <w:rFonts w:ascii="GHEA Grapalat" w:hAnsi="GHEA Grapalat"/>
          <w:u w:val="single"/>
        </w:rPr>
      </w:pPr>
      <w:r w:rsidRPr="007F1529">
        <w:rPr>
          <w:rFonts w:ascii="GHEA Grapalat" w:hAnsi="GHEA Grapalat"/>
        </w:rPr>
        <w:t>организаций, либо организаций, имеющих принадлежащую ____________________</w:t>
      </w:r>
    </w:p>
    <w:p w14:paraId="5B320DF0" w14:textId="77777777" w:rsidR="007F1529" w:rsidRPr="007F1529" w:rsidRDefault="007F1529" w:rsidP="007F1529">
      <w:pPr>
        <w:widowControl w:val="0"/>
        <w:spacing w:after="160"/>
        <w:ind w:left="7088"/>
        <w:jc w:val="both"/>
        <w:rPr>
          <w:rFonts w:ascii="GHEA Grapalat" w:hAnsi="GHEA Grapalat"/>
        </w:rPr>
      </w:pPr>
      <w:r w:rsidRPr="007F1529">
        <w:rPr>
          <w:rFonts w:ascii="GHEA Grapalat" w:hAnsi="GHEA Grapalat"/>
          <w:vertAlign w:val="superscript"/>
        </w:rPr>
        <w:t>наименование участника</w:t>
      </w:r>
    </w:p>
    <w:p w14:paraId="2A4D878E" w14:textId="77777777" w:rsidR="007F1529" w:rsidRPr="007F1529" w:rsidRDefault="007F1529" w:rsidP="007F1529">
      <w:pPr>
        <w:widowControl w:val="0"/>
        <w:spacing w:after="160"/>
        <w:jc w:val="both"/>
        <w:rPr>
          <w:ins w:id="8" w:author="Inesa Kocharyan" w:date="2021-09-01T13:44:00Z"/>
          <w:rFonts w:ascii="GHEA Grapalat" w:hAnsi="GHEA Grapalat"/>
        </w:rPr>
      </w:pPr>
      <w:ins w:id="9" w:author="Inesa Kocharyan" w:date="2021-09-01T13:44:00Z">
        <w:r w:rsidRPr="007F1529">
          <w:rPr>
            <w:rFonts w:ascii="GHEA Grapalat" w:hAnsi="GHEA Grapalat"/>
          </w:rPr>
          <w:t>д</w:t>
        </w:r>
      </w:ins>
      <w:r w:rsidRPr="007F1529">
        <w:rPr>
          <w:rFonts w:ascii="GHEA Grapalat" w:hAnsi="GHEA Grapalat"/>
        </w:rPr>
        <w:t>олю (пай) в размере более пятидесяти процентов.</w:t>
      </w:r>
    </w:p>
    <w:p w14:paraId="7B56247B" w14:textId="77777777" w:rsidR="007F1529" w:rsidRPr="007F1529" w:rsidRDefault="007F1529" w:rsidP="007F1529">
      <w:pPr>
        <w:widowControl w:val="0"/>
        <w:spacing w:after="160"/>
        <w:contextualSpacing/>
        <w:jc w:val="both"/>
        <w:rPr>
          <w:rFonts w:ascii="GHEA Grapalat" w:hAnsi="GHEA Grapalat"/>
        </w:rPr>
      </w:pPr>
      <w:r w:rsidRPr="007F1529">
        <w:rPr>
          <w:rFonts w:ascii="GHEA Grapalat" w:hAnsi="GHEA Grapalat"/>
        </w:rPr>
        <w:t>Ниже  ---------------------------------------- представляет ссылку на сайт, содержащий</w:t>
      </w:r>
    </w:p>
    <w:p w14:paraId="32C270FB" w14:textId="77777777" w:rsidR="007F1529" w:rsidRPr="007F1529" w:rsidRDefault="007F1529" w:rsidP="007F1529">
      <w:pPr>
        <w:widowControl w:val="0"/>
        <w:spacing w:after="160"/>
        <w:ind w:left="1276"/>
        <w:contextualSpacing/>
        <w:jc w:val="both"/>
        <w:rPr>
          <w:rFonts w:ascii="GHEA Grapalat" w:hAnsi="GHEA Grapalat"/>
        </w:rPr>
      </w:pPr>
      <w:r w:rsidRPr="007F1529">
        <w:rPr>
          <w:rFonts w:ascii="GHEA Grapalat" w:hAnsi="GHEA Grapalat"/>
          <w:vertAlign w:val="superscript"/>
        </w:rPr>
        <w:t>наименование участника</w:t>
      </w:r>
    </w:p>
    <w:p w14:paraId="68750F0B" w14:textId="77777777" w:rsidR="007F1529" w:rsidRPr="007F1529" w:rsidRDefault="007F1529" w:rsidP="007F1529">
      <w:pPr>
        <w:widowControl w:val="0"/>
        <w:spacing w:after="160"/>
        <w:jc w:val="both"/>
        <w:rPr>
          <w:rFonts w:ascii="GHEA Grapalat" w:hAnsi="GHEA Grapalat"/>
        </w:rPr>
      </w:pPr>
      <w:r w:rsidRPr="007F1529">
        <w:rPr>
          <w:rFonts w:ascii="GHEA Grapalat" w:hAnsi="GHEA Grapalat"/>
        </w:rPr>
        <w:t xml:space="preserve">информацию о реальных бенефициарах ---------------------------------------------------- </w:t>
      </w:r>
      <w:r w:rsidRPr="007F1529">
        <w:rPr>
          <w:rFonts w:ascii="GHEA Grapalat" w:hAnsi="GHEA Grapalat"/>
          <w:sz w:val="28"/>
          <w:szCs w:val="28"/>
          <w:vertAlign w:val="superscript"/>
        </w:rPr>
        <w:footnoteReference w:customMarkFollows="1" w:id="9"/>
        <w:t>**</w:t>
      </w:r>
      <w:r w:rsidRPr="007F1529">
        <w:rPr>
          <w:rFonts w:ascii="GHEA Grapalat" w:hAnsi="GHEA Grapalat"/>
          <w:sz w:val="28"/>
          <w:szCs w:val="28"/>
        </w:rPr>
        <w:t>.</w:t>
      </w:r>
      <w:r w:rsidRPr="007F1529">
        <w:rPr>
          <w:rFonts w:ascii="GHEA Grapalat" w:hAnsi="GHEA Grapalat"/>
        </w:rPr>
        <w:t xml:space="preserve"> </w:t>
      </w:r>
      <w:r w:rsidRPr="007F1529">
        <w:rPr>
          <w:rFonts w:ascii="GHEA Grapalat" w:hAnsi="GHEA Grapalat"/>
        </w:rPr>
        <w:br w:type="page"/>
      </w:r>
    </w:p>
    <w:p w14:paraId="6DCF0C3C" w14:textId="77777777" w:rsidR="007F1529" w:rsidRPr="007F1529" w:rsidRDefault="007F1529" w:rsidP="007F1529">
      <w:pPr>
        <w:rPr>
          <w:rFonts w:ascii="GHEA Grapalat" w:hAnsi="GHEA Grapalat"/>
        </w:rPr>
      </w:pPr>
    </w:p>
    <w:p w14:paraId="3B154193" w14:textId="77777777" w:rsidR="007F1529" w:rsidRPr="007F1529" w:rsidRDefault="007F1529" w:rsidP="007F1529">
      <w:pPr>
        <w:jc w:val="both"/>
        <w:rPr>
          <w:rFonts w:ascii="GHEA Grapalat" w:hAnsi="GHEA Grapalat"/>
        </w:rPr>
      </w:pPr>
      <w:r w:rsidRPr="007F1529">
        <w:rPr>
          <w:rFonts w:ascii="GHEA Grapalat" w:hAnsi="GHEA Grapalat"/>
        </w:rPr>
        <w:t xml:space="preserve"> </w:t>
      </w:r>
    </w:p>
    <w:p w14:paraId="39816DE8" w14:textId="77777777" w:rsidR="007F1529" w:rsidRPr="007F1529" w:rsidRDefault="007F1529" w:rsidP="007F1529">
      <w:pPr>
        <w:jc w:val="both"/>
        <w:rPr>
          <w:rFonts w:ascii="GHEA Grapalat" w:hAnsi="GHEA Grapalat"/>
        </w:rPr>
      </w:pPr>
      <w:r w:rsidRPr="007F1529">
        <w:rPr>
          <w:rFonts w:ascii="GHEA Grapalat" w:hAnsi="GHEA Grapalat"/>
        </w:rPr>
        <w:t xml:space="preserve">Прилагается  полное описание предлагаемого   ----------------------------     товара, </w:t>
      </w:r>
    </w:p>
    <w:p w14:paraId="35623E64" w14:textId="77777777" w:rsidR="007F1529" w:rsidRPr="007F1529" w:rsidRDefault="007F1529" w:rsidP="007F1529">
      <w:pPr>
        <w:jc w:val="both"/>
        <w:rPr>
          <w:rFonts w:ascii="GHEA Grapalat" w:hAnsi="GHEA Grapalat"/>
        </w:rPr>
      </w:pPr>
      <w:r w:rsidRPr="007F1529">
        <w:rPr>
          <w:rFonts w:ascii="GHEA Grapalat" w:hAnsi="GHEA Grapalat"/>
          <w:sz w:val="16"/>
        </w:rPr>
        <w:t xml:space="preserve">                                                                                                             наименование участника</w:t>
      </w:r>
    </w:p>
    <w:p w14:paraId="15004564" w14:textId="77777777" w:rsidR="007F1529" w:rsidRPr="007F1529" w:rsidRDefault="007F1529" w:rsidP="007F1529">
      <w:pPr>
        <w:jc w:val="both"/>
        <w:rPr>
          <w:rFonts w:ascii="GHEA Grapalat" w:hAnsi="GHEA Grapalat"/>
          <w:sz w:val="16"/>
          <w:lang w:val="hy-AM"/>
        </w:rPr>
      </w:pPr>
      <w:r w:rsidRPr="007F1529">
        <w:rPr>
          <w:rFonts w:ascii="GHEA Grapalat" w:hAnsi="GHEA Grapalat"/>
        </w:rPr>
        <w:t xml:space="preserve">согласно Приложению 1.1.   </w:t>
      </w:r>
      <w:r w:rsidRPr="007F1529">
        <w:rPr>
          <w:rFonts w:ascii="GHEA Grapalat" w:hAnsi="GHEA Grapalat"/>
          <w:sz w:val="16"/>
        </w:rPr>
        <w:t xml:space="preserve">                                                                                                                        </w:t>
      </w:r>
    </w:p>
    <w:p w14:paraId="4672D69C" w14:textId="77777777" w:rsidR="007F1529" w:rsidRPr="007F1529" w:rsidRDefault="007F1529" w:rsidP="007F1529">
      <w:pPr>
        <w:tabs>
          <w:tab w:val="left" w:pos="7371"/>
        </w:tabs>
        <w:spacing w:after="160"/>
        <w:ind w:left="3544" w:firstLine="3"/>
        <w:jc w:val="both"/>
        <w:rPr>
          <w:rFonts w:ascii="GHEA Grapalat" w:hAnsi="GHEA Grapalat"/>
          <w:sz w:val="16"/>
          <w:lang w:val="hy-AM"/>
        </w:rPr>
      </w:pPr>
    </w:p>
    <w:p w14:paraId="3E9FEAE0" w14:textId="77777777" w:rsidR="007F1529" w:rsidRPr="007F1529" w:rsidRDefault="007F1529" w:rsidP="007F1529">
      <w:pPr>
        <w:tabs>
          <w:tab w:val="left" w:pos="7371"/>
        </w:tabs>
        <w:spacing w:after="160"/>
        <w:ind w:left="3544" w:firstLine="3"/>
        <w:jc w:val="both"/>
        <w:rPr>
          <w:rFonts w:ascii="GHEA Grapalat" w:hAnsi="GHEA Grapalat"/>
          <w:sz w:val="16"/>
          <w:lang w:val="hy-AM"/>
        </w:rPr>
      </w:pPr>
    </w:p>
    <w:p w14:paraId="180262CD" w14:textId="77777777" w:rsidR="007F1529" w:rsidRPr="007F1529" w:rsidRDefault="007F1529" w:rsidP="007F1529">
      <w:pPr>
        <w:tabs>
          <w:tab w:val="left" w:pos="7371"/>
        </w:tabs>
        <w:spacing w:after="160"/>
        <w:ind w:left="3544" w:firstLine="3"/>
        <w:jc w:val="both"/>
        <w:rPr>
          <w:rFonts w:ascii="GHEA Grapalat" w:hAnsi="GHEA Grapalat"/>
          <w:sz w:val="16"/>
        </w:rPr>
      </w:pPr>
    </w:p>
    <w:p w14:paraId="2E951AA1" w14:textId="77777777" w:rsidR="007F1529" w:rsidRPr="007F1529" w:rsidRDefault="007F1529" w:rsidP="007F1529">
      <w:pPr>
        <w:tabs>
          <w:tab w:val="left" w:pos="7371"/>
        </w:tabs>
        <w:spacing w:after="160"/>
        <w:ind w:left="3544" w:firstLine="3"/>
        <w:jc w:val="both"/>
        <w:rPr>
          <w:rFonts w:ascii="GHEA Grapalat" w:hAnsi="GHEA Grapalat"/>
          <w:sz w:val="16"/>
        </w:rPr>
      </w:pPr>
    </w:p>
    <w:p w14:paraId="292B6942" w14:textId="77777777" w:rsidR="007F1529" w:rsidRPr="007F1529" w:rsidRDefault="007F1529" w:rsidP="007F1529">
      <w:pPr>
        <w:jc w:val="both"/>
        <w:rPr>
          <w:rFonts w:ascii="GHEA Grapalat" w:hAnsi="GHEA Grapalat"/>
        </w:rPr>
      </w:pPr>
      <w:r w:rsidRPr="007F1529">
        <w:rPr>
          <w:rFonts w:ascii="GHEA Grapalat" w:hAnsi="GHEA Grapalat"/>
        </w:rPr>
        <w:t>_______________________________________________</w:t>
      </w:r>
      <w:r w:rsidRPr="007F1529">
        <w:rPr>
          <w:rFonts w:ascii="GHEA Grapalat" w:hAnsi="GHEA Grapalat"/>
        </w:rPr>
        <w:tab/>
        <w:t>_____________________</w:t>
      </w:r>
    </w:p>
    <w:p w14:paraId="0171C97E" w14:textId="77777777" w:rsidR="007F1529" w:rsidRPr="007F1529" w:rsidRDefault="007F1529" w:rsidP="007F1529">
      <w:pPr>
        <w:tabs>
          <w:tab w:val="left" w:pos="7230"/>
        </w:tabs>
        <w:ind w:left="851"/>
        <w:jc w:val="both"/>
        <w:rPr>
          <w:rFonts w:ascii="GHEA Grapalat" w:hAnsi="GHEA Grapalat"/>
          <w:sz w:val="16"/>
        </w:rPr>
      </w:pPr>
      <w:r w:rsidRPr="007F1529">
        <w:rPr>
          <w:rFonts w:ascii="GHEA Grapalat" w:hAnsi="GHEA Grapalat"/>
          <w:sz w:val="16"/>
        </w:rPr>
        <w:t>наименование участника (должность,</w:t>
      </w:r>
      <w:r w:rsidRPr="007F1529">
        <w:rPr>
          <w:rFonts w:ascii="GHEA Grapalat" w:hAnsi="GHEA Grapalat"/>
          <w:sz w:val="16"/>
        </w:rPr>
        <w:tab/>
        <w:t>подпись)</w:t>
      </w:r>
    </w:p>
    <w:p w14:paraId="054BA950" w14:textId="77777777" w:rsidR="007F1529" w:rsidRPr="007F1529" w:rsidRDefault="007F1529" w:rsidP="007F1529">
      <w:pPr>
        <w:spacing w:after="160"/>
        <w:ind w:left="1134"/>
        <w:jc w:val="both"/>
        <w:rPr>
          <w:rFonts w:ascii="GHEA Grapalat" w:hAnsi="GHEA Grapalat"/>
          <w:sz w:val="16"/>
        </w:rPr>
      </w:pPr>
      <w:r w:rsidRPr="007F1529">
        <w:rPr>
          <w:rFonts w:ascii="GHEA Grapalat" w:hAnsi="GHEA Grapalat"/>
          <w:sz w:val="16"/>
        </w:rPr>
        <w:t>имя, фамилия руководителя)</w:t>
      </w:r>
    </w:p>
    <w:p w14:paraId="42AB20EE" w14:textId="77777777" w:rsidR="007F1529" w:rsidRPr="007F1529" w:rsidRDefault="007F1529" w:rsidP="007F1529">
      <w:pPr>
        <w:widowControl w:val="0"/>
        <w:spacing w:after="160"/>
        <w:jc w:val="right"/>
        <w:rPr>
          <w:rFonts w:ascii="GHEA Grapalat" w:hAnsi="GHEA Grapalat"/>
          <w:b/>
        </w:rPr>
      </w:pPr>
      <w:r w:rsidRPr="007F1529">
        <w:rPr>
          <w:rFonts w:ascii="GHEA Grapalat" w:hAnsi="GHEA Grapalat"/>
        </w:rPr>
        <w:t>М. П.</w:t>
      </w:r>
      <w:r w:rsidRPr="007F1529">
        <w:rPr>
          <w:rFonts w:ascii="GHEA Grapalat" w:hAnsi="GHEA Grapalat"/>
          <w:b/>
        </w:rPr>
        <w:t xml:space="preserve"> </w:t>
      </w:r>
    </w:p>
    <w:p w14:paraId="3A1B18A5" w14:textId="77777777" w:rsidR="007F1529" w:rsidRPr="007F1529" w:rsidRDefault="007F1529" w:rsidP="007F1529">
      <w:pPr>
        <w:rPr>
          <w:rFonts w:ascii="GHEA Grapalat" w:hAnsi="GHEA Grapalat"/>
          <w:b/>
        </w:rPr>
      </w:pPr>
      <w:r w:rsidRPr="007F1529">
        <w:rPr>
          <w:rFonts w:ascii="GHEA Grapalat" w:hAnsi="GHEA Grapalat"/>
          <w:b/>
        </w:rPr>
        <w:br w:type="page"/>
      </w:r>
    </w:p>
    <w:p w14:paraId="3C8D45C9" w14:textId="77777777" w:rsidR="007F1529" w:rsidRPr="007F1529" w:rsidRDefault="007F1529" w:rsidP="007F1529">
      <w:pPr>
        <w:rPr>
          <w:rFonts w:ascii="GHEA Grapalat" w:hAnsi="GHEA Grapalat"/>
          <w:b/>
        </w:rPr>
      </w:pPr>
    </w:p>
    <w:p w14:paraId="12BB13AD" w14:textId="77777777" w:rsidR="007F1529" w:rsidRPr="007F1529" w:rsidRDefault="007F1529" w:rsidP="007F1529">
      <w:pPr>
        <w:widowControl w:val="0"/>
        <w:spacing w:after="160"/>
        <w:ind w:firstLine="567"/>
        <w:jc w:val="right"/>
        <w:outlineLvl w:val="2"/>
        <w:rPr>
          <w:rFonts w:ascii="GHEA Grapalat" w:hAnsi="GHEA Grapalat" w:cs="Arial"/>
          <w:b/>
        </w:rPr>
      </w:pPr>
      <w:r w:rsidRPr="007F1529">
        <w:rPr>
          <w:rFonts w:ascii="GHEA Grapalat" w:hAnsi="GHEA Grapalat"/>
          <w:b/>
        </w:rPr>
        <w:t>Приложение № 1,1</w:t>
      </w:r>
    </w:p>
    <w:p w14:paraId="2DEE9DA7" w14:textId="6D415CFC" w:rsidR="007F1529" w:rsidRPr="007F1529" w:rsidRDefault="007F1529" w:rsidP="007F1529">
      <w:pPr>
        <w:widowControl w:val="0"/>
        <w:spacing w:after="160"/>
        <w:ind w:firstLine="567"/>
        <w:jc w:val="right"/>
        <w:rPr>
          <w:rFonts w:ascii="GHEA Grapalat" w:hAnsi="GHEA Grapalat" w:cs="Arial"/>
          <w:b/>
        </w:rPr>
      </w:pPr>
      <w:r w:rsidRPr="007F1529">
        <w:rPr>
          <w:rFonts w:ascii="GHEA Grapalat" w:hAnsi="GHEA Grapalat"/>
          <w:b/>
        </w:rPr>
        <w:t>к Приглашению по запросу котировок</w:t>
      </w:r>
      <w:r w:rsidRPr="007F1529">
        <w:rPr>
          <w:rFonts w:ascii="GHEA Grapalat" w:hAnsi="GHEA Grapalat" w:cs="Arial"/>
          <w:b/>
        </w:rPr>
        <w:br/>
      </w:r>
      <w:r w:rsidRPr="007F1529">
        <w:rPr>
          <w:rFonts w:ascii="GHEA Grapalat" w:hAnsi="GHEA Grapalat"/>
          <w:b/>
        </w:rPr>
        <w:t xml:space="preserve">под кодом </w:t>
      </w:r>
      <w:r w:rsidR="00BD3168">
        <w:rPr>
          <w:rFonts w:ascii="GHEA Grapalat" w:hAnsi="GHEA Grapalat"/>
          <w:b/>
        </w:rPr>
        <w:t xml:space="preserve">ԳԳՀ-ԳՀԱՊՁԲ-26/12 </w:t>
      </w:r>
      <w:r w:rsidR="006D2AEB">
        <w:rPr>
          <w:rFonts w:ascii="GHEA Grapalat" w:hAnsi="GHEA Grapalat"/>
          <w:b/>
        </w:rPr>
        <w:t xml:space="preserve"> </w:t>
      </w:r>
      <w:r w:rsidRPr="007F1529">
        <w:rPr>
          <w:rFonts w:ascii="GHEA Grapalat" w:hAnsi="GHEA Grapalat"/>
          <w:b/>
          <w:vertAlign w:val="superscript"/>
        </w:rPr>
        <w:footnoteReference w:customMarkFollows="1" w:id="10"/>
        <w:t>*</w:t>
      </w:r>
    </w:p>
    <w:p w14:paraId="3622E649" w14:textId="77777777" w:rsidR="007F1529" w:rsidRPr="007F1529" w:rsidRDefault="007F1529" w:rsidP="007F1529">
      <w:pPr>
        <w:widowControl w:val="0"/>
        <w:spacing w:after="160"/>
        <w:ind w:left="567" w:right="565"/>
        <w:jc w:val="center"/>
        <w:rPr>
          <w:rFonts w:ascii="GHEA Grapalat" w:hAnsi="GHEA Grapalat"/>
          <w:b/>
        </w:rPr>
      </w:pPr>
    </w:p>
    <w:p w14:paraId="73E95775" w14:textId="77777777" w:rsidR="007F1529" w:rsidRPr="007F1529" w:rsidRDefault="007F1529" w:rsidP="007F1529">
      <w:pPr>
        <w:widowControl w:val="0"/>
        <w:spacing w:after="160"/>
        <w:ind w:left="567" w:right="565"/>
        <w:jc w:val="center"/>
        <w:outlineLvl w:val="2"/>
        <w:rPr>
          <w:rFonts w:ascii="GHEA Grapalat" w:hAnsi="GHEA Grapalat"/>
          <w:b/>
        </w:rPr>
      </w:pPr>
      <w:r w:rsidRPr="007F1529">
        <w:rPr>
          <w:rFonts w:ascii="GHEA Grapalat" w:hAnsi="GHEA Grapalat"/>
          <w:b/>
        </w:rPr>
        <w:t>ПОЛНОЕ ОПИСАНИЕ</w:t>
      </w:r>
    </w:p>
    <w:p w14:paraId="59CD14A5" w14:textId="77777777" w:rsidR="007F1529" w:rsidRPr="007F1529" w:rsidRDefault="007F1529" w:rsidP="007F1529">
      <w:pPr>
        <w:widowControl w:val="0"/>
        <w:spacing w:after="160"/>
        <w:ind w:left="567" w:right="565"/>
        <w:jc w:val="center"/>
        <w:outlineLvl w:val="2"/>
        <w:rPr>
          <w:rFonts w:ascii="GHEA Grapalat" w:hAnsi="GHEA Grapalat"/>
          <w:b/>
        </w:rPr>
      </w:pPr>
      <w:r w:rsidRPr="007F1529">
        <w:rPr>
          <w:rFonts w:ascii="GHEA Grapalat" w:hAnsi="GHEA Grapalat"/>
          <w:b/>
        </w:rPr>
        <w:t>предлагаемого товара</w:t>
      </w:r>
    </w:p>
    <w:p w14:paraId="2B9DE292" w14:textId="77777777" w:rsidR="007F1529" w:rsidRPr="007F1529" w:rsidRDefault="007F1529" w:rsidP="007F1529">
      <w:pPr>
        <w:widowControl w:val="0"/>
        <w:spacing w:after="160"/>
        <w:ind w:left="567" w:right="565"/>
        <w:jc w:val="center"/>
        <w:outlineLvl w:val="2"/>
        <w:rPr>
          <w:rFonts w:ascii="GHEA Grapalat" w:hAnsi="GHEA Grapalat" w:cs="Arial"/>
          <w:i/>
        </w:rPr>
      </w:pPr>
    </w:p>
    <w:p w14:paraId="6309D2B4" w14:textId="77777777" w:rsidR="007F1529" w:rsidRPr="007F1529" w:rsidRDefault="007F1529" w:rsidP="007F1529">
      <w:pPr>
        <w:widowControl w:val="0"/>
        <w:jc w:val="both"/>
        <w:rPr>
          <w:rFonts w:ascii="GHEA Grapalat" w:hAnsi="GHEA Grapalat"/>
        </w:rPr>
      </w:pPr>
      <w:r w:rsidRPr="007F1529">
        <w:rPr>
          <w:rFonts w:ascii="GHEA Grapalat" w:hAnsi="GHEA Grapalat"/>
        </w:rPr>
        <w:t xml:space="preserve">_____________________________,                               в качестве участника в </w:t>
      </w:r>
    </w:p>
    <w:p w14:paraId="0AE5312A" w14:textId="77777777" w:rsidR="007F1529" w:rsidRPr="007F1529" w:rsidRDefault="007F1529" w:rsidP="007F1529">
      <w:pPr>
        <w:widowControl w:val="0"/>
        <w:spacing w:after="120"/>
        <w:jc w:val="both"/>
        <w:rPr>
          <w:rFonts w:ascii="GHEA Grapalat" w:hAnsi="GHEA Grapalat" w:cs="Arial"/>
          <w:sz w:val="16"/>
          <w:u w:val="single"/>
        </w:rPr>
      </w:pPr>
      <w:r w:rsidRPr="007F1529">
        <w:rPr>
          <w:rFonts w:ascii="GHEA Grapalat" w:hAnsi="GHEA Grapalat"/>
          <w:sz w:val="16"/>
        </w:rPr>
        <w:t>наименование участника</w:t>
      </w:r>
    </w:p>
    <w:p w14:paraId="159BCFB5" w14:textId="304007BA" w:rsidR="007F1529" w:rsidRPr="007F1529" w:rsidRDefault="007F1529" w:rsidP="007F1529">
      <w:pPr>
        <w:widowControl w:val="0"/>
        <w:spacing w:after="160"/>
        <w:jc w:val="both"/>
        <w:rPr>
          <w:rFonts w:ascii="GHEA Grapalat" w:hAnsi="GHEA Grapalat"/>
        </w:rPr>
      </w:pPr>
      <w:r w:rsidRPr="007F1529">
        <w:rPr>
          <w:rFonts w:ascii="GHEA Grapalat" w:hAnsi="GHEA Grapalat"/>
        </w:rPr>
        <w:t xml:space="preserve">рамках открытого конкурса под кодом </w:t>
      </w:r>
      <w:r w:rsidR="00BD3168">
        <w:rPr>
          <w:rFonts w:ascii="GHEA Grapalat" w:hAnsi="GHEA Grapalat"/>
        </w:rPr>
        <w:t xml:space="preserve">ԳԳՀ-ԳՀԱՊՁԲ-26/12 </w:t>
      </w:r>
      <w:r w:rsidR="006D2AEB">
        <w:rPr>
          <w:rFonts w:ascii="GHEA Grapalat" w:hAnsi="GHEA Grapalat"/>
        </w:rPr>
        <w:t xml:space="preserve"> </w:t>
      </w:r>
      <w:r w:rsidRPr="007F1529">
        <w:rPr>
          <w:rFonts w:ascii="GHEA Grapalat" w:hAnsi="GHEA Grapalat"/>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7F1529" w:rsidRPr="007F1529" w14:paraId="484ADDBD" w14:textId="77777777" w:rsidTr="006D2AEB">
        <w:tc>
          <w:tcPr>
            <w:tcW w:w="1042" w:type="dxa"/>
            <w:vMerge w:val="restart"/>
            <w:vAlign w:val="center"/>
          </w:tcPr>
          <w:p w14:paraId="157C161E" w14:textId="77777777" w:rsidR="007F1529" w:rsidRPr="007F1529" w:rsidRDefault="007F1529" w:rsidP="007F1529">
            <w:pPr>
              <w:widowControl w:val="0"/>
              <w:jc w:val="center"/>
              <w:rPr>
                <w:rFonts w:ascii="GHEA Grapalat" w:hAnsi="GHEA Grapalat"/>
                <w:b/>
                <w:sz w:val="20"/>
                <w:szCs w:val="20"/>
              </w:rPr>
            </w:pPr>
          </w:p>
          <w:p w14:paraId="54693BB0" w14:textId="77777777" w:rsidR="007F1529" w:rsidRPr="007F1529" w:rsidRDefault="007F1529" w:rsidP="007F1529">
            <w:pPr>
              <w:widowControl w:val="0"/>
              <w:jc w:val="center"/>
              <w:rPr>
                <w:rFonts w:ascii="GHEA Grapalat" w:hAnsi="GHEA Grapalat"/>
                <w:b/>
                <w:bCs/>
                <w:sz w:val="20"/>
                <w:szCs w:val="20"/>
              </w:rPr>
            </w:pPr>
            <w:r w:rsidRPr="007F1529">
              <w:rPr>
                <w:rFonts w:ascii="GHEA Grapalat" w:hAnsi="GHEA Grapalat"/>
                <w:b/>
                <w:sz w:val="20"/>
                <w:szCs w:val="20"/>
              </w:rPr>
              <w:t>Номер лота</w:t>
            </w:r>
          </w:p>
        </w:tc>
        <w:tc>
          <w:tcPr>
            <w:tcW w:w="8244" w:type="dxa"/>
            <w:gridSpan w:val="5"/>
            <w:vAlign w:val="center"/>
          </w:tcPr>
          <w:p w14:paraId="6423B104" w14:textId="77777777" w:rsidR="007F1529" w:rsidRPr="007F1529" w:rsidRDefault="007F1529" w:rsidP="007F1529">
            <w:pPr>
              <w:widowControl w:val="0"/>
              <w:jc w:val="center"/>
              <w:rPr>
                <w:rFonts w:ascii="GHEA Grapalat" w:hAnsi="GHEA Grapalat"/>
                <w:b/>
                <w:bCs/>
                <w:sz w:val="20"/>
                <w:szCs w:val="20"/>
              </w:rPr>
            </w:pPr>
            <w:r w:rsidRPr="007F1529">
              <w:rPr>
                <w:rFonts w:ascii="GHEA Grapalat" w:hAnsi="GHEA Grapalat"/>
                <w:b/>
                <w:sz w:val="20"/>
                <w:szCs w:val="20"/>
              </w:rPr>
              <w:t>Предлагаемый товар</w:t>
            </w:r>
          </w:p>
        </w:tc>
      </w:tr>
      <w:tr w:rsidR="007F1529" w:rsidRPr="007F1529" w14:paraId="566816D8" w14:textId="77777777" w:rsidTr="006D2AEB">
        <w:trPr>
          <w:trHeight w:val="696"/>
        </w:trPr>
        <w:tc>
          <w:tcPr>
            <w:tcW w:w="1042" w:type="dxa"/>
            <w:vMerge/>
            <w:vAlign w:val="center"/>
          </w:tcPr>
          <w:p w14:paraId="7B297C17" w14:textId="77777777" w:rsidR="007F1529" w:rsidRPr="007F1529" w:rsidRDefault="007F1529" w:rsidP="007F1529">
            <w:pPr>
              <w:widowControl w:val="0"/>
              <w:jc w:val="center"/>
              <w:rPr>
                <w:rFonts w:ascii="GHEA Grapalat" w:hAnsi="GHEA Grapalat"/>
                <w:b/>
                <w:bCs/>
                <w:sz w:val="20"/>
                <w:szCs w:val="20"/>
              </w:rPr>
            </w:pPr>
          </w:p>
        </w:tc>
        <w:tc>
          <w:tcPr>
            <w:tcW w:w="1605" w:type="dxa"/>
            <w:vAlign w:val="center"/>
          </w:tcPr>
          <w:p w14:paraId="018A75CC" w14:textId="77777777" w:rsidR="007F1529" w:rsidRPr="007F1529" w:rsidRDefault="007F1529" w:rsidP="007F1529">
            <w:pPr>
              <w:widowControl w:val="0"/>
              <w:jc w:val="center"/>
              <w:rPr>
                <w:rFonts w:ascii="GHEA Grapalat" w:hAnsi="GHEA Grapalat"/>
                <w:b/>
                <w:sz w:val="20"/>
                <w:szCs w:val="20"/>
              </w:rPr>
            </w:pPr>
            <w:r w:rsidRPr="007F1529">
              <w:rPr>
                <w:rFonts w:ascii="GHEA Grapalat" w:hAnsi="GHEA Grapalat"/>
                <w:b/>
                <w:sz w:val="20"/>
                <w:szCs w:val="20"/>
              </w:rPr>
              <w:t>фирменное</w:t>
            </w:r>
          </w:p>
          <w:p w14:paraId="37D5B4E7" w14:textId="77777777" w:rsidR="007F1529" w:rsidRPr="007F1529" w:rsidRDefault="007F1529" w:rsidP="007F1529">
            <w:pPr>
              <w:widowControl w:val="0"/>
              <w:jc w:val="center"/>
              <w:rPr>
                <w:rFonts w:ascii="GHEA Grapalat" w:hAnsi="GHEA Grapalat"/>
                <w:b/>
                <w:bCs/>
                <w:sz w:val="20"/>
                <w:szCs w:val="20"/>
              </w:rPr>
            </w:pPr>
            <w:r w:rsidRPr="007F1529">
              <w:rPr>
                <w:rFonts w:ascii="GHEA Grapalat" w:hAnsi="GHEA Grapalat"/>
                <w:b/>
                <w:sz w:val="20"/>
                <w:szCs w:val="20"/>
              </w:rPr>
              <w:t>наименование</w:t>
            </w:r>
          </w:p>
        </w:tc>
        <w:tc>
          <w:tcPr>
            <w:tcW w:w="1463" w:type="dxa"/>
            <w:vAlign w:val="center"/>
          </w:tcPr>
          <w:p w14:paraId="1C89D8B0" w14:textId="77777777" w:rsidR="007F1529" w:rsidRPr="007F1529" w:rsidRDefault="007F1529" w:rsidP="007F1529">
            <w:pPr>
              <w:widowControl w:val="0"/>
              <w:jc w:val="center"/>
              <w:rPr>
                <w:rFonts w:ascii="GHEA Grapalat" w:hAnsi="GHEA Grapalat"/>
                <w:b/>
                <w:bCs/>
                <w:sz w:val="20"/>
                <w:szCs w:val="20"/>
              </w:rPr>
            </w:pPr>
            <w:r w:rsidRPr="007F1529">
              <w:rPr>
                <w:rFonts w:ascii="GHEA Grapalat" w:hAnsi="GHEA Grapalat"/>
                <w:b/>
                <w:sz w:val="20"/>
                <w:szCs w:val="20"/>
              </w:rPr>
              <w:t>товарный знак</w:t>
            </w:r>
          </w:p>
        </w:tc>
        <w:tc>
          <w:tcPr>
            <w:tcW w:w="1699" w:type="dxa"/>
            <w:vAlign w:val="center"/>
          </w:tcPr>
          <w:p w14:paraId="6F4AA3EA" w14:textId="77777777" w:rsidR="007F1529" w:rsidRPr="007F1529" w:rsidRDefault="007F1529" w:rsidP="007F1529">
            <w:pPr>
              <w:widowControl w:val="0"/>
              <w:jc w:val="center"/>
              <w:rPr>
                <w:rFonts w:ascii="GHEA Grapalat" w:hAnsi="GHEA Grapalat"/>
                <w:b/>
                <w:bCs/>
                <w:sz w:val="20"/>
                <w:szCs w:val="20"/>
                <w:lang w:val="hy-AM"/>
              </w:rPr>
            </w:pPr>
            <w:r w:rsidRPr="007F1529">
              <w:rPr>
                <w:rFonts w:ascii="GHEA Grapalat" w:hAnsi="GHEA Grapalat"/>
                <w:b/>
                <w:bCs/>
                <w:sz w:val="20"/>
                <w:szCs w:val="20"/>
              </w:rPr>
              <w:t>модель</w:t>
            </w:r>
          </w:p>
        </w:tc>
        <w:tc>
          <w:tcPr>
            <w:tcW w:w="1727" w:type="dxa"/>
            <w:vAlign w:val="center"/>
          </w:tcPr>
          <w:p w14:paraId="1D7F28E4" w14:textId="77777777" w:rsidR="007F1529" w:rsidRPr="007F1529" w:rsidRDefault="007F1529" w:rsidP="007F1529">
            <w:pPr>
              <w:widowControl w:val="0"/>
              <w:jc w:val="center"/>
              <w:rPr>
                <w:rFonts w:ascii="GHEA Grapalat" w:hAnsi="GHEA Grapalat"/>
                <w:b/>
                <w:bCs/>
                <w:sz w:val="20"/>
                <w:szCs w:val="20"/>
              </w:rPr>
            </w:pPr>
            <w:r w:rsidRPr="007F1529">
              <w:rPr>
                <w:rFonts w:ascii="GHEA Grapalat" w:hAnsi="GHEA Grapalat"/>
                <w:b/>
                <w:sz w:val="20"/>
                <w:szCs w:val="20"/>
              </w:rPr>
              <w:t>наименование производителя</w:t>
            </w:r>
          </w:p>
        </w:tc>
        <w:tc>
          <w:tcPr>
            <w:tcW w:w="1750" w:type="dxa"/>
            <w:vAlign w:val="center"/>
          </w:tcPr>
          <w:p w14:paraId="3250876C" w14:textId="77777777" w:rsidR="007F1529" w:rsidRPr="007F1529" w:rsidRDefault="007F1529" w:rsidP="007F1529">
            <w:pPr>
              <w:widowControl w:val="0"/>
              <w:jc w:val="center"/>
              <w:rPr>
                <w:rFonts w:ascii="GHEA Grapalat" w:hAnsi="GHEA Grapalat"/>
                <w:b/>
                <w:bCs/>
                <w:sz w:val="20"/>
                <w:szCs w:val="20"/>
              </w:rPr>
            </w:pPr>
            <w:r w:rsidRPr="007F1529">
              <w:rPr>
                <w:rFonts w:ascii="GHEA Grapalat" w:hAnsi="GHEA Grapalat"/>
                <w:b/>
                <w:sz w:val="20"/>
                <w:szCs w:val="20"/>
              </w:rPr>
              <w:t>технические характеристики</w:t>
            </w:r>
          </w:p>
        </w:tc>
      </w:tr>
      <w:tr w:rsidR="007F1529" w:rsidRPr="007F1529" w14:paraId="09B15CDC" w14:textId="77777777" w:rsidTr="006D2AEB">
        <w:tc>
          <w:tcPr>
            <w:tcW w:w="1042" w:type="dxa"/>
          </w:tcPr>
          <w:p w14:paraId="724149C9" w14:textId="77777777" w:rsidR="007F1529" w:rsidRPr="007F1529" w:rsidRDefault="007F1529" w:rsidP="007F1529">
            <w:pPr>
              <w:widowControl w:val="0"/>
              <w:outlineLvl w:val="2"/>
              <w:rPr>
                <w:rFonts w:ascii="GHEA Grapalat" w:hAnsi="GHEA Grapalat"/>
                <w:b/>
                <w:i/>
                <w:sz w:val="20"/>
                <w:szCs w:val="20"/>
              </w:rPr>
            </w:pPr>
            <w:r w:rsidRPr="007F1529">
              <w:rPr>
                <w:rFonts w:ascii="GHEA Grapalat" w:hAnsi="GHEA Grapalat"/>
                <w:b/>
                <w:i/>
                <w:sz w:val="20"/>
                <w:szCs w:val="20"/>
              </w:rPr>
              <w:t>1</w:t>
            </w:r>
          </w:p>
        </w:tc>
        <w:tc>
          <w:tcPr>
            <w:tcW w:w="1605" w:type="dxa"/>
          </w:tcPr>
          <w:p w14:paraId="4DB8A4BF" w14:textId="77777777" w:rsidR="007F1529" w:rsidRPr="007F1529" w:rsidRDefault="007F1529" w:rsidP="007F1529">
            <w:pPr>
              <w:widowControl w:val="0"/>
              <w:outlineLvl w:val="2"/>
              <w:rPr>
                <w:rFonts w:ascii="GHEA Grapalat" w:hAnsi="GHEA Grapalat"/>
                <w:b/>
                <w:i/>
                <w:sz w:val="20"/>
                <w:szCs w:val="20"/>
              </w:rPr>
            </w:pPr>
          </w:p>
        </w:tc>
        <w:tc>
          <w:tcPr>
            <w:tcW w:w="1463" w:type="dxa"/>
          </w:tcPr>
          <w:p w14:paraId="3F950FA0" w14:textId="77777777" w:rsidR="007F1529" w:rsidRPr="007F1529" w:rsidRDefault="007F1529" w:rsidP="007F1529">
            <w:pPr>
              <w:widowControl w:val="0"/>
              <w:outlineLvl w:val="2"/>
              <w:rPr>
                <w:rFonts w:ascii="GHEA Grapalat" w:hAnsi="GHEA Grapalat"/>
                <w:b/>
                <w:i/>
                <w:sz w:val="20"/>
                <w:szCs w:val="20"/>
              </w:rPr>
            </w:pPr>
          </w:p>
        </w:tc>
        <w:tc>
          <w:tcPr>
            <w:tcW w:w="1699" w:type="dxa"/>
          </w:tcPr>
          <w:p w14:paraId="5485379A" w14:textId="77777777" w:rsidR="007F1529" w:rsidRPr="007F1529" w:rsidRDefault="007F1529" w:rsidP="007F1529">
            <w:pPr>
              <w:widowControl w:val="0"/>
              <w:outlineLvl w:val="2"/>
              <w:rPr>
                <w:rFonts w:ascii="GHEA Grapalat" w:hAnsi="GHEA Grapalat"/>
                <w:b/>
                <w:i/>
                <w:sz w:val="20"/>
                <w:szCs w:val="20"/>
              </w:rPr>
            </w:pPr>
          </w:p>
        </w:tc>
        <w:tc>
          <w:tcPr>
            <w:tcW w:w="1727" w:type="dxa"/>
          </w:tcPr>
          <w:p w14:paraId="15B2FDEB" w14:textId="77777777" w:rsidR="007F1529" w:rsidRPr="007F1529" w:rsidRDefault="007F1529" w:rsidP="007F1529">
            <w:pPr>
              <w:widowControl w:val="0"/>
              <w:outlineLvl w:val="2"/>
              <w:rPr>
                <w:rFonts w:ascii="GHEA Grapalat" w:hAnsi="GHEA Grapalat"/>
                <w:b/>
                <w:i/>
                <w:sz w:val="20"/>
                <w:szCs w:val="20"/>
              </w:rPr>
            </w:pPr>
          </w:p>
        </w:tc>
        <w:tc>
          <w:tcPr>
            <w:tcW w:w="1750" w:type="dxa"/>
          </w:tcPr>
          <w:p w14:paraId="0EC3D43A" w14:textId="77777777" w:rsidR="007F1529" w:rsidRPr="007F1529" w:rsidRDefault="007F1529" w:rsidP="007F1529">
            <w:pPr>
              <w:widowControl w:val="0"/>
              <w:outlineLvl w:val="2"/>
              <w:rPr>
                <w:rFonts w:ascii="GHEA Grapalat" w:hAnsi="GHEA Grapalat"/>
                <w:b/>
                <w:i/>
                <w:sz w:val="20"/>
                <w:szCs w:val="20"/>
              </w:rPr>
            </w:pPr>
          </w:p>
        </w:tc>
      </w:tr>
    </w:tbl>
    <w:p w14:paraId="23E378D6" w14:textId="77777777" w:rsidR="007F1529" w:rsidRPr="007F1529" w:rsidRDefault="007F1529" w:rsidP="007F1529">
      <w:pPr>
        <w:widowControl w:val="0"/>
        <w:tabs>
          <w:tab w:val="left" w:pos="6804"/>
        </w:tabs>
        <w:jc w:val="center"/>
        <w:rPr>
          <w:rFonts w:ascii="GHEA Grapalat" w:hAnsi="GHEA Grapalat"/>
          <w:lang w:val="en-US"/>
        </w:rPr>
      </w:pPr>
    </w:p>
    <w:p w14:paraId="689F68AE" w14:textId="77777777" w:rsidR="007F1529" w:rsidRPr="007F1529" w:rsidRDefault="007F1529" w:rsidP="007F1529">
      <w:pPr>
        <w:widowControl w:val="0"/>
        <w:tabs>
          <w:tab w:val="left" w:pos="6804"/>
        </w:tabs>
        <w:jc w:val="center"/>
        <w:rPr>
          <w:rFonts w:ascii="GHEA Grapalat" w:hAnsi="GHEA Grapalat"/>
        </w:rPr>
      </w:pPr>
      <w:r w:rsidRPr="007F1529">
        <w:rPr>
          <w:rFonts w:ascii="GHEA Grapalat" w:hAnsi="GHEA Grapalat"/>
        </w:rPr>
        <w:t>_________________________________________________</w:t>
      </w:r>
      <w:r w:rsidRPr="007F1529">
        <w:rPr>
          <w:rFonts w:ascii="GHEA Grapalat" w:hAnsi="GHEA Grapalat"/>
        </w:rPr>
        <w:tab/>
        <w:t>_________________</w:t>
      </w:r>
    </w:p>
    <w:p w14:paraId="467FCB3B" w14:textId="77777777" w:rsidR="007F1529" w:rsidRPr="007F1529" w:rsidRDefault="007F1529" w:rsidP="007F1529">
      <w:pPr>
        <w:widowControl w:val="0"/>
        <w:tabs>
          <w:tab w:val="left" w:pos="7513"/>
        </w:tabs>
        <w:spacing w:after="160"/>
        <w:ind w:left="709"/>
        <w:jc w:val="both"/>
        <w:rPr>
          <w:rFonts w:ascii="GHEA Grapalat" w:hAnsi="GHEA Grapalat" w:cs="Arial"/>
          <w:sz w:val="16"/>
        </w:rPr>
      </w:pPr>
      <w:r w:rsidRPr="007F1529">
        <w:rPr>
          <w:rFonts w:ascii="GHEA Grapalat" w:hAnsi="GHEA Grapalat"/>
          <w:sz w:val="16"/>
        </w:rPr>
        <w:t>наименование участника (должность, имя, фамилия руководителя</w:t>
      </w:r>
      <w:r w:rsidRPr="007F1529">
        <w:rPr>
          <w:rFonts w:ascii="GHEA Grapalat" w:hAnsi="GHEA Grapalat"/>
          <w:sz w:val="16"/>
        </w:rPr>
        <w:tab/>
        <w:t>подпись</w:t>
      </w:r>
    </w:p>
    <w:p w14:paraId="2FA45F1E" w14:textId="77777777" w:rsidR="007F1529" w:rsidRPr="007F1529" w:rsidRDefault="007F1529" w:rsidP="007F1529">
      <w:pPr>
        <w:widowControl w:val="0"/>
        <w:spacing w:after="160"/>
        <w:jc w:val="right"/>
        <w:rPr>
          <w:rFonts w:ascii="GHEA Grapalat" w:hAnsi="GHEA Grapalat"/>
        </w:rPr>
      </w:pPr>
    </w:p>
    <w:p w14:paraId="4FE1BCB7" w14:textId="77777777" w:rsidR="007F1529" w:rsidRPr="007F1529" w:rsidRDefault="007F1529" w:rsidP="007F1529">
      <w:pPr>
        <w:widowControl w:val="0"/>
        <w:spacing w:after="160"/>
        <w:jc w:val="right"/>
        <w:rPr>
          <w:rFonts w:ascii="GHEA Grapalat" w:hAnsi="GHEA Grapalat"/>
        </w:rPr>
      </w:pPr>
      <w:r w:rsidRPr="007F1529">
        <w:rPr>
          <w:rFonts w:ascii="GHEA Grapalat" w:hAnsi="GHEA Grapalat"/>
        </w:rPr>
        <w:t>М. П.</w:t>
      </w:r>
    </w:p>
    <w:p w14:paraId="2211A8E0" w14:textId="77777777" w:rsidR="007F1529" w:rsidRPr="007F1529" w:rsidRDefault="007F1529" w:rsidP="007F1529">
      <w:pPr>
        <w:rPr>
          <w:rFonts w:ascii="GHEA Grapalat" w:hAnsi="GHEA Grapalat"/>
        </w:rPr>
      </w:pPr>
      <w:r w:rsidRPr="007F1529">
        <w:rPr>
          <w:rFonts w:ascii="GHEA Grapalat" w:hAnsi="GHEA Grapalat"/>
        </w:rPr>
        <w:br w:type="page"/>
      </w:r>
    </w:p>
    <w:p w14:paraId="1A885E89" w14:textId="77777777" w:rsidR="007F1529" w:rsidRPr="007F1529" w:rsidRDefault="007F1529" w:rsidP="007F1529">
      <w:pPr>
        <w:jc w:val="right"/>
        <w:rPr>
          <w:rFonts w:ascii="GHEA Grapalat" w:hAnsi="GHEA Grapalat"/>
          <w:b/>
        </w:rPr>
      </w:pPr>
      <w:r w:rsidRPr="007F1529">
        <w:rPr>
          <w:rFonts w:ascii="GHEA Grapalat" w:hAnsi="GHEA Grapalat"/>
          <w:b/>
        </w:rPr>
        <w:t xml:space="preserve">Приложение 1.2** </w:t>
      </w:r>
    </w:p>
    <w:p w14:paraId="7C9F7A58" w14:textId="77777777" w:rsidR="007F1529" w:rsidRPr="007F1529" w:rsidRDefault="007F1529" w:rsidP="007F1529">
      <w:pPr>
        <w:jc w:val="right"/>
        <w:rPr>
          <w:rFonts w:ascii="GHEA Grapalat" w:hAnsi="GHEA Grapalat"/>
          <w:b/>
        </w:rPr>
      </w:pPr>
      <w:r w:rsidRPr="007F1529">
        <w:rPr>
          <w:rFonts w:ascii="GHEA Grapalat" w:hAnsi="GHEA Grapalat"/>
          <w:b/>
        </w:rPr>
        <w:t>к Приглашению по запросу котировок</w:t>
      </w:r>
    </w:p>
    <w:p w14:paraId="0D25743D" w14:textId="61A3A649" w:rsidR="007F1529" w:rsidRPr="007F1529" w:rsidRDefault="007F1529" w:rsidP="007F1529">
      <w:pPr>
        <w:widowControl w:val="0"/>
        <w:spacing w:after="160"/>
        <w:ind w:firstLine="567"/>
        <w:jc w:val="right"/>
        <w:outlineLvl w:val="2"/>
        <w:rPr>
          <w:rFonts w:ascii="GHEA Grapalat" w:hAnsi="GHEA Grapalat" w:cs="Arial"/>
          <w:b/>
          <w:i/>
        </w:rPr>
      </w:pPr>
      <w:r w:rsidRPr="007F1529">
        <w:rPr>
          <w:rFonts w:ascii="GHEA Grapalat" w:hAnsi="GHEA Grapalat"/>
          <w:b/>
          <w:i/>
        </w:rPr>
        <w:t>под кодом "</w:t>
      </w:r>
      <w:r w:rsidR="00BD3168">
        <w:rPr>
          <w:rFonts w:ascii="GHEA Grapalat" w:hAnsi="GHEA Grapalat"/>
          <w:b/>
          <w:i/>
        </w:rPr>
        <w:t xml:space="preserve">ԳԳՀ-ԳՀԱՊՁԲ-26/12 </w:t>
      </w:r>
      <w:r w:rsidR="006D2AEB">
        <w:rPr>
          <w:rFonts w:ascii="GHEA Grapalat" w:hAnsi="GHEA Grapalat"/>
          <w:b/>
          <w:i/>
        </w:rPr>
        <w:t xml:space="preserve"> </w:t>
      </w:r>
      <w:r w:rsidRPr="007F1529">
        <w:rPr>
          <w:rFonts w:ascii="GHEA Grapalat" w:hAnsi="GHEA Grapalat"/>
          <w:b/>
          <w:i/>
        </w:rPr>
        <w:t>"</w:t>
      </w:r>
    </w:p>
    <w:p w14:paraId="70E8FBC8" w14:textId="77777777" w:rsidR="007F1529" w:rsidRPr="007F1529" w:rsidRDefault="007F1529" w:rsidP="007F1529">
      <w:pPr>
        <w:rPr>
          <w:rFonts w:ascii="GHEA Grapalat" w:hAnsi="GHEA Grapalat"/>
          <w:b/>
        </w:rPr>
      </w:pPr>
    </w:p>
    <w:p w14:paraId="35102DA1" w14:textId="77777777" w:rsidR="007F1529" w:rsidRPr="007F1529" w:rsidRDefault="007F1529" w:rsidP="007F1529">
      <w:pPr>
        <w:ind w:left="360" w:hanging="360"/>
        <w:jc w:val="center"/>
        <w:rPr>
          <w:rFonts w:ascii="GHEA Grapalat" w:hAnsi="GHEA Grapalat"/>
          <w:b/>
        </w:rPr>
      </w:pPr>
      <w:r w:rsidRPr="007F1529">
        <w:rPr>
          <w:rFonts w:ascii="GHEA Grapalat" w:hAnsi="GHEA Grapalat"/>
          <w:b/>
        </w:rPr>
        <w:t>ФОРМА</w:t>
      </w:r>
    </w:p>
    <w:p w14:paraId="48B34AA3" w14:textId="77777777" w:rsidR="007F1529" w:rsidRPr="007F1529" w:rsidRDefault="007F1529" w:rsidP="007F1529">
      <w:pPr>
        <w:ind w:left="360" w:hanging="360"/>
        <w:jc w:val="center"/>
        <w:rPr>
          <w:rFonts w:ascii="GHEA Grapalat" w:hAnsi="GHEA Grapalat"/>
          <w:b/>
        </w:rPr>
      </w:pPr>
      <w:r w:rsidRPr="007F1529">
        <w:rPr>
          <w:rFonts w:ascii="GHEA Grapalat" w:hAnsi="GHEA Grapalat"/>
          <w:b/>
        </w:rPr>
        <w:t>ДЕКЛАРАЦИИ О РЕАЛЬНЫХ  БЕНЕФИЦИАРАХ</w:t>
      </w:r>
    </w:p>
    <w:p w14:paraId="21431E31" w14:textId="77777777" w:rsidR="007F1529" w:rsidRPr="007F1529" w:rsidRDefault="007F1529" w:rsidP="007F1529">
      <w:pPr>
        <w:ind w:left="360" w:hanging="360"/>
        <w:jc w:val="center"/>
        <w:rPr>
          <w:rFonts w:ascii="GHEA Grapalat" w:eastAsia="GHEA Grapalat" w:hAnsi="GHEA Grapalat" w:cs="GHEA Grapalat"/>
          <w:b/>
        </w:rPr>
      </w:pPr>
    </w:p>
    <w:p w14:paraId="26EA0283" w14:textId="77777777" w:rsidR="007F1529" w:rsidRPr="007F1529" w:rsidRDefault="007F1529" w:rsidP="007F1529">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7F1529">
        <w:rPr>
          <w:rFonts w:ascii="GHEA Grapalat" w:eastAsia="GHEA Grapalat" w:hAnsi="GHEA Grapalat" w:cs="GHEA Grapalat"/>
          <w:b/>
          <w:color w:val="000000"/>
        </w:rPr>
        <w:t>Организация</w:t>
      </w:r>
    </w:p>
    <w:p w14:paraId="7A6F24B7" w14:textId="77777777" w:rsidR="007F1529" w:rsidRPr="007F1529" w:rsidRDefault="007F1529" w:rsidP="007F152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529">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7F1529" w:rsidRPr="007F1529" w14:paraId="6E4A3966" w14:textId="77777777" w:rsidTr="006D2AEB">
        <w:tc>
          <w:tcPr>
            <w:tcW w:w="2836" w:type="dxa"/>
            <w:shd w:val="clear" w:color="auto" w:fill="D9E2F3"/>
            <w:vAlign w:val="center"/>
          </w:tcPr>
          <w:p w14:paraId="14E08B7A"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Наименование</w:t>
            </w:r>
          </w:p>
        </w:tc>
        <w:tc>
          <w:tcPr>
            <w:tcW w:w="6180" w:type="dxa"/>
            <w:vAlign w:val="center"/>
          </w:tcPr>
          <w:p w14:paraId="055378B4"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35CEF4C9" w14:textId="77777777" w:rsidTr="006D2AEB">
        <w:tc>
          <w:tcPr>
            <w:tcW w:w="2836" w:type="dxa"/>
            <w:shd w:val="clear" w:color="auto" w:fill="D9E2F3"/>
            <w:vAlign w:val="center"/>
          </w:tcPr>
          <w:p w14:paraId="3088FE1C"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Наименование латинскими буквами</w:t>
            </w:r>
          </w:p>
        </w:tc>
        <w:tc>
          <w:tcPr>
            <w:tcW w:w="6180" w:type="dxa"/>
            <w:vAlign w:val="center"/>
          </w:tcPr>
          <w:p w14:paraId="12893BFC"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6F9821A9" w14:textId="77777777" w:rsidTr="006D2AEB">
        <w:tc>
          <w:tcPr>
            <w:tcW w:w="2836" w:type="dxa"/>
            <w:shd w:val="clear" w:color="auto" w:fill="D9E2F3"/>
            <w:vAlign w:val="center"/>
          </w:tcPr>
          <w:p w14:paraId="5F918C5F"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Номер государственной регистрации</w:t>
            </w:r>
          </w:p>
        </w:tc>
        <w:tc>
          <w:tcPr>
            <w:tcW w:w="6180" w:type="dxa"/>
            <w:vAlign w:val="center"/>
          </w:tcPr>
          <w:p w14:paraId="6DC3120B"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764B8705" w14:textId="77777777" w:rsidTr="006D2AEB">
        <w:tc>
          <w:tcPr>
            <w:tcW w:w="2836" w:type="dxa"/>
            <w:shd w:val="clear" w:color="auto" w:fill="D9E2F3"/>
            <w:vAlign w:val="center"/>
          </w:tcPr>
          <w:p w14:paraId="3A503F5D"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День, месяц, год регистрации</w:t>
            </w:r>
          </w:p>
        </w:tc>
        <w:tc>
          <w:tcPr>
            <w:tcW w:w="6180" w:type="dxa"/>
            <w:vAlign w:val="center"/>
          </w:tcPr>
          <w:p w14:paraId="339BAD13"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70A88968" w14:textId="77777777" w:rsidTr="006D2AEB">
        <w:tc>
          <w:tcPr>
            <w:tcW w:w="2836" w:type="dxa"/>
            <w:shd w:val="clear" w:color="auto" w:fill="D9E2F3"/>
            <w:vAlign w:val="center"/>
          </w:tcPr>
          <w:p w14:paraId="4A87B1D8" w14:textId="77777777" w:rsidR="007F1529" w:rsidRPr="007F1529" w:rsidRDefault="007F1529" w:rsidP="007F152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 xml:space="preserve">Адрес </w:t>
            </w:r>
            <w:ins w:id="10" w:author="Inesa Kocharyan" w:date="2021-08-30T12:39:00Z">
              <w:r w:rsidRPr="007F1529">
                <w:rPr>
                  <w:rFonts w:ascii="GHEA Grapalat" w:eastAsia="GHEA Grapalat" w:hAnsi="GHEA Grapalat" w:cs="GHEA Grapalat"/>
                  <w:color w:val="000000"/>
                </w:rPr>
                <w:t xml:space="preserve"> </w:t>
              </w:r>
            </w:ins>
            <w:r w:rsidRPr="007F1529">
              <w:rPr>
                <w:rFonts w:ascii="GHEA Grapalat" w:eastAsia="GHEA Grapalat" w:hAnsi="GHEA Grapalat" w:cs="GHEA Grapalat"/>
                <w:color w:val="000000"/>
              </w:rPr>
              <w:t>регистрации</w:t>
            </w:r>
          </w:p>
        </w:tc>
        <w:tc>
          <w:tcPr>
            <w:tcW w:w="6180" w:type="dxa"/>
            <w:vAlign w:val="center"/>
          </w:tcPr>
          <w:p w14:paraId="52BE7C04"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58FC7B4F" w14:textId="77777777" w:rsidTr="006D2AEB">
        <w:tc>
          <w:tcPr>
            <w:tcW w:w="2836" w:type="dxa"/>
            <w:shd w:val="clear" w:color="auto" w:fill="D9E2F3"/>
            <w:vAlign w:val="center"/>
          </w:tcPr>
          <w:p w14:paraId="0CAC4076" w14:textId="77777777" w:rsidR="007F1529" w:rsidRPr="007F1529" w:rsidRDefault="007F1529" w:rsidP="007F152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Государство регистрации</w:t>
            </w:r>
          </w:p>
        </w:tc>
        <w:tc>
          <w:tcPr>
            <w:tcW w:w="6180" w:type="dxa"/>
            <w:vAlign w:val="center"/>
          </w:tcPr>
          <w:p w14:paraId="4731B513" w14:textId="77777777" w:rsidR="007F1529" w:rsidRPr="007F1529" w:rsidRDefault="007F1529" w:rsidP="007F1529">
            <w:pPr>
              <w:spacing w:before="240" w:after="240"/>
              <w:ind w:left="993" w:hanging="851"/>
              <w:rPr>
                <w:rFonts w:ascii="GHEA Grapalat" w:eastAsia="GHEA Grapalat" w:hAnsi="GHEA Grapalat" w:cs="GHEA Grapalat"/>
              </w:rPr>
            </w:pPr>
          </w:p>
        </w:tc>
      </w:tr>
      <w:tr w:rsidR="007F1529" w:rsidRPr="007F1529" w14:paraId="683D92CA" w14:textId="77777777" w:rsidTr="006D2AEB">
        <w:tc>
          <w:tcPr>
            <w:tcW w:w="2836" w:type="dxa"/>
            <w:shd w:val="clear" w:color="auto" w:fill="D9E2F3"/>
            <w:vAlign w:val="center"/>
          </w:tcPr>
          <w:p w14:paraId="691364A2" w14:textId="77777777" w:rsidR="007F1529" w:rsidRPr="007F1529" w:rsidRDefault="007F1529" w:rsidP="007F1529">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7F1529">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8087A03" w14:textId="77777777" w:rsidR="007F1529" w:rsidRPr="007F1529" w:rsidRDefault="007F1529" w:rsidP="007F1529">
            <w:pPr>
              <w:spacing w:before="240" w:after="240"/>
              <w:ind w:left="993" w:hanging="851"/>
              <w:rPr>
                <w:rFonts w:ascii="GHEA Grapalat" w:eastAsia="GHEA Grapalat" w:hAnsi="GHEA Grapalat" w:cs="GHEA Grapalat"/>
              </w:rPr>
            </w:pPr>
          </w:p>
        </w:tc>
      </w:tr>
    </w:tbl>
    <w:p w14:paraId="1D353716" w14:textId="77777777" w:rsidR="007F1529" w:rsidRPr="007F1529" w:rsidRDefault="007F1529" w:rsidP="007F152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529">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F1529" w:rsidRPr="007F1529" w14:paraId="788C8739" w14:textId="77777777" w:rsidTr="006D2AEB">
        <w:tc>
          <w:tcPr>
            <w:tcW w:w="2835" w:type="dxa"/>
            <w:shd w:val="clear" w:color="auto" w:fill="D9E2F3"/>
            <w:vAlign w:val="center"/>
          </w:tcPr>
          <w:p w14:paraId="1D8F0975"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136A8567"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001E3B64" w14:textId="77777777" w:rsidTr="006D2AEB">
        <w:trPr>
          <w:trHeight w:val="1487"/>
        </w:trPr>
        <w:tc>
          <w:tcPr>
            <w:tcW w:w="2835" w:type="dxa"/>
            <w:shd w:val="clear" w:color="auto" w:fill="D9E2F3"/>
            <w:vAlign w:val="center"/>
          </w:tcPr>
          <w:p w14:paraId="422C887F"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17D5477" w14:textId="77777777" w:rsidR="007F1529" w:rsidRPr="007F1529" w:rsidRDefault="007F1529" w:rsidP="007F1529">
            <w:pPr>
              <w:spacing w:before="240" w:after="240"/>
              <w:rPr>
                <w:rFonts w:ascii="GHEA Grapalat" w:eastAsia="GHEA Grapalat" w:hAnsi="GHEA Grapalat" w:cs="GHEA Grapalat"/>
              </w:rPr>
            </w:pPr>
          </w:p>
        </w:tc>
      </w:tr>
    </w:tbl>
    <w:p w14:paraId="22D91CDC" w14:textId="77777777" w:rsidR="007F1529" w:rsidRPr="007F1529" w:rsidRDefault="007F1529" w:rsidP="007F152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529">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F1529" w:rsidRPr="007F1529" w14:paraId="5CAD8798" w14:textId="77777777" w:rsidTr="006D2AEB">
        <w:tc>
          <w:tcPr>
            <w:tcW w:w="2835" w:type="dxa"/>
            <w:shd w:val="clear" w:color="auto" w:fill="D9E2F3"/>
            <w:vAlign w:val="center"/>
          </w:tcPr>
          <w:p w14:paraId="7E34D9DE" w14:textId="77777777" w:rsidR="007F1529" w:rsidRPr="007F1529" w:rsidRDefault="007F1529" w:rsidP="007F152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F1529">
              <w:rPr>
                <w:rFonts w:ascii="GHEA Grapalat" w:eastAsia="GHEA Grapalat" w:hAnsi="GHEA Grapalat" w:cs="GHEA Grapalat"/>
                <w:color w:val="000000"/>
              </w:rPr>
              <w:t>День, месяц, год подписания декларации</w:t>
            </w:r>
          </w:p>
        </w:tc>
        <w:tc>
          <w:tcPr>
            <w:tcW w:w="6180" w:type="dxa"/>
            <w:vAlign w:val="center"/>
          </w:tcPr>
          <w:p w14:paraId="4C971FD8"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20E6BD66" w14:textId="77777777" w:rsidTr="006D2AEB">
        <w:tc>
          <w:tcPr>
            <w:tcW w:w="2835" w:type="dxa"/>
            <w:shd w:val="clear" w:color="auto" w:fill="D9E2F3"/>
            <w:vAlign w:val="center"/>
          </w:tcPr>
          <w:p w14:paraId="0837C22A" w14:textId="77777777" w:rsidR="007F1529" w:rsidRPr="007F1529" w:rsidRDefault="007F1529" w:rsidP="007F152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F1529">
              <w:rPr>
                <w:rFonts w:ascii="GHEA Grapalat" w:eastAsia="GHEA Grapalat" w:hAnsi="GHEA Grapalat" w:cs="GHEA Grapalat"/>
                <w:color w:val="000000"/>
              </w:rPr>
              <w:t>Количество страниц декларации</w:t>
            </w:r>
          </w:p>
        </w:tc>
        <w:tc>
          <w:tcPr>
            <w:tcW w:w="6180" w:type="dxa"/>
            <w:vAlign w:val="center"/>
          </w:tcPr>
          <w:p w14:paraId="5E2086F8"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0A4A5C4C" w14:textId="77777777" w:rsidTr="006D2AEB">
        <w:tc>
          <w:tcPr>
            <w:tcW w:w="2835" w:type="dxa"/>
            <w:shd w:val="clear" w:color="auto" w:fill="D9E2F3"/>
            <w:vAlign w:val="center"/>
          </w:tcPr>
          <w:p w14:paraId="4EFCBBB5" w14:textId="77777777" w:rsidR="007F1529" w:rsidRPr="007F1529" w:rsidRDefault="007F1529" w:rsidP="007F152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7F1529">
              <w:rPr>
                <w:rFonts w:ascii="GHEA Grapalat" w:eastAsia="GHEA Grapalat" w:hAnsi="GHEA Grapalat" w:cs="GHEA Grapalat"/>
                <w:color w:val="000000"/>
              </w:rPr>
              <w:t>Подпись лица, представляющего декларацию</w:t>
            </w:r>
          </w:p>
        </w:tc>
        <w:tc>
          <w:tcPr>
            <w:tcW w:w="6180" w:type="dxa"/>
            <w:vAlign w:val="center"/>
          </w:tcPr>
          <w:p w14:paraId="50B9FDCC" w14:textId="77777777" w:rsidR="007F1529" w:rsidRPr="007F1529" w:rsidRDefault="007F1529" w:rsidP="007F1529">
            <w:pPr>
              <w:spacing w:before="240" w:after="240"/>
              <w:rPr>
                <w:rFonts w:ascii="GHEA Grapalat" w:eastAsia="GHEA Grapalat" w:hAnsi="GHEA Grapalat" w:cs="GHEA Grapalat"/>
              </w:rPr>
            </w:pPr>
          </w:p>
        </w:tc>
      </w:tr>
    </w:tbl>
    <w:p w14:paraId="61C37346" w14:textId="77777777" w:rsidR="007F1529" w:rsidRPr="007F1529" w:rsidRDefault="007F1529" w:rsidP="007F1529">
      <w:pPr>
        <w:rPr>
          <w:rFonts w:ascii="GHEA Grapalat" w:eastAsia="GHEA Grapalat" w:hAnsi="GHEA Grapalat" w:cs="GHEA Grapalat"/>
        </w:rPr>
      </w:pPr>
    </w:p>
    <w:p w14:paraId="222A2FF4" w14:textId="77777777" w:rsidR="007F1529" w:rsidRPr="007F1529" w:rsidRDefault="007F1529" w:rsidP="007F1529">
      <w:pPr>
        <w:rPr>
          <w:rFonts w:ascii="GHEA Grapalat" w:eastAsia="GHEA Grapalat" w:hAnsi="GHEA Grapalat" w:cs="GHEA Grapalat"/>
        </w:rPr>
      </w:pPr>
      <w:r w:rsidRPr="007F1529">
        <w:rPr>
          <w:rFonts w:ascii="GHEA Grapalat" w:hAnsi="GHEA Grapalat"/>
        </w:rPr>
        <w:br w:type="page"/>
      </w:r>
    </w:p>
    <w:p w14:paraId="477E7038" w14:textId="77777777" w:rsidR="007F1529" w:rsidRPr="007F1529" w:rsidRDefault="007F1529" w:rsidP="007F1529">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7F1529">
        <w:rPr>
          <w:rFonts w:ascii="GHEA Grapalat" w:eastAsia="GHEA Grapalat" w:hAnsi="GHEA Grapalat" w:cs="GHEA Grapalat"/>
          <w:b/>
          <w:color w:val="000000"/>
        </w:rPr>
        <w:t>Данные листинга  акций</w:t>
      </w:r>
    </w:p>
    <w:p w14:paraId="58A3E03F" w14:textId="77777777" w:rsidR="007F1529" w:rsidRPr="007F1529" w:rsidRDefault="007F1529" w:rsidP="007F152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529">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F1529" w:rsidRPr="007F1529" w14:paraId="42C054CE" w14:textId="77777777" w:rsidTr="006D2AEB">
        <w:tc>
          <w:tcPr>
            <w:tcW w:w="2835" w:type="dxa"/>
            <w:shd w:val="clear" w:color="auto" w:fill="D9E2F3"/>
            <w:vAlign w:val="center"/>
          </w:tcPr>
          <w:p w14:paraId="21DEAACE" w14:textId="77777777" w:rsidR="007F1529" w:rsidRPr="007F1529" w:rsidRDefault="007F1529" w:rsidP="007F152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F1529">
              <w:rPr>
                <w:rFonts w:ascii="GHEA Grapalat" w:eastAsia="GHEA Grapalat" w:hAnsi="GHEA Grapalat" w:cs="GHEA Grapalat"/>
                <w:color w:val="000000"/>
              </w:rPr>
              <w:t>Наименование фондовой биржи</w:t>
            </w:r>
          </w:p>
        </w:tc>
        <w:tc>
          <w:tcPr>
            <w:tcW w:w="6180" w:type="dxa"/>
            <w:vAlign w:val="center"/>
          </w:tcPr>
          <w:p w14:paraId="764B531C"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273FB1E4" w14:textId="77777777" w:rsidTr="006D2AEB">
        <w:tc>
          <w:tcPr>
            <w:tcW w:w="2835" w:type="dxa"/>
            <w:shd w:val="clear" w:color="auto" w:fill="D9E2F3"/>
            <w:vAlign w:val="center"/>
          </w:tcPr>
          <w:p w14:paraId="67823195"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08B51DAA" w14:textId="77777777" w:rsidR="007F1529" w:rsidRPr="007F1529" w:rsidRDefault="007F1529" w:rsidP="007F1529">
            <w:pPr>
              <w:spacing w:before="240" w:after="240"/>
              <w:rPr>
                <w:rFonts w:ascii="GHEA Grapalat" w:eastAsia="GHEA Grapalat" w:hAnsi="GHEA Grapalat" w:cs="GHEA Grapalat"/>
              </w:rPr>
            </w:pPr>
          </w:p>
        </w:tc>
      </w:tr>
    </w:tbl>
    <w:p w14:paraId="519834F8" w14:textId="77777777" w:rsidR="007F1529" w:rsidRPr="007F1529" w:rsidRDefault="007F1529" w:rsidP="007F152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529">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F1529" w:rsidRPr="007F1529" w14:paraId="52B96E48" w14:textId="77777777" w:rsidTr="006D2AEB">
        <w:tc>
          <w:tcPr>
            <w:tcW w:w="2835" w:type="dxa"/>
            <w:shd w:val="clear" w:color="auto" w:fill="D9E2F3"/>
            <w:vAlign w:val="center"/>
          </w:tcPr>
          <w:p w14:paraId="5734F053"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Наименование</w:t>
            </w:r>
          </w:p>
        </w:tc>
        <w:tc>
          <w:tcPr>
            <w:tcW w:w="6180" w:type="dxa"/>
            <w:vAlign w:val="center"/>
          </w:tcPr>
          <w:p w14:paraId="24F47F03"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73D976C9" w14:textId="77777777" w:rsidTr="006D2AEB">
        <w:tc>
          <w:tcPr>
            <w:tcW w:w="2835" w:type="dxa"/>
            <w:shd w:val="clear" w:color="auto" w:fill="D9E2F3"/>
            <w:vAlign w:val="center"/>
          </w:tcPr>
          <w:p w14:paraId="2EC891FB"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Наименование латинскими буквами</w:t>
            </w:r>
            <w:r w:rsidRPr="007F1529">
              <w:t xml:space="preserve"> </w:t>
            </w:r>
          </w:p>
        </w:tc>
        <w:tc>
          <w:tcPr>
            <w:tcW w:w="6180" w:type="dxa"/>
            <w:vAlign w:val="center"/>
          </w:tcPr>
          <w:p w14:paraId="5F950B25"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25C0B30A" w14:textId="77777777" w:rsidTr="006D2AEB">
        <w:tc>
          <w:tcPr>
            <w:tcW w:w="2835" w:type="dxa"/>
            <w:shd w:val="clear" w:color="auto" w:fill="D9E2F3"/>
            <w:vAlign w:val="center"/>
          </w:tcPr>
          <w:p w14:paraId="78AEEFE2"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Номер государственной регистрации</w:t>
            </w:r>
          </w:p>
        </w:tc>
        <w:tc>
          <w:tcPr>
            <w:tcW w:w="6180" w:type="dxa"/>
            <w:vAlign w:val="center"/>
          </w:tcPr>
          <w:p w14:paraId="6A359C79"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61E2E113" w14:textId="77777777" w:rsidTr="006D2AEB">
        <w:tc>
          <w:tcPr>
            <w:tcW w:w="2835" w:type="dxa"/>
            <w:shd w:val="clear" w:color="auto" w:fill="D9E2F3"/>
            <w:vAlign w:val="center"/>
          </w:tcPr>
          <w:p w14:paraId="6CA13B61"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День, месяц, год регистрации</w:t>
            </w:r>
          </w:p>
        </w:tc>
        <w:tc>
          <w:tcPr>
            <w:tcW w:w="6180" w:type="dxa"/>
            <w:vAlign w:val="center"/>
          </w:tcPr>
          <w:p w14:paraId="006FF3A6"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4421DEC1" w14:textId="77777777" w:rsidTr="006D2AEB">
        <w:tc>
          <w:tcPr>
            <w:tcW w:w="2835" w:type="dxa"/>
            <w:shd w:val="clear" w:color="auto" w:fill="D9E2F3"/>
            <w:vAlign w:val="center"/>
          </w:tcPr>
          <w:p w14:paraId="57E17177"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Адрес регистрации</w:t>
            </w:r>
          </w:p>
        </w:tc>
        <w:tc>
          <w:tcPr>
            <w:tcW w:w="6180" w:type="dxa"/>
            <w:vAlign w:val="center"/>
          </w:tcPr>
          <w:p w14:paraId="7ECAC62E"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5DDB1419" w14:textId="77777777" w:rsidTr="006D2AEB">
        <w:trPr>
          <w:trHeight w:val="1361"/>
        </w:trPr>
        <w:tc>
          <w:tcPr>
            <w:tcW w:w="2835" w:type="dxa"/>
            <w:shd w:val="clear" w:color="auto" w:fill="D9E2F3"/>
            <w:vAlign w:val="center"/>
          </w:tcPr>
          <w:p w14:paraId="626B5852"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Государтво регистрации</w:t>
            </w:r>
          </w:p>
        </w:tc>
        <w:tc>
          <w:tcPr>
            <w:tcW w:w="6180" w:type="dxa"/>
            <w:vAlign w:val="center"/>
          </w:tcPr>
          <w:p w14:paraId="4B282332"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19459C69" w14:textId="77777777" w:rsidTr="006D2AEB">
        <w:tc>
          <w:tcPr>
            <w:tcW w:w="2835" w:type="dxa"/>
            <w:shd w:val="clear" w:color="auto" w:fill="D9E2F3"/>
            <w:vAlign w:val="center"/>
          </w:tcPr>
          <w:p w14:paraId="389EE23E"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25A3239" w14:textId="77777777" w:rsidR="007F1529" w:rsidRPr="007F1529" w:rsidRDefault="007F1529" w:rsidP="007F1529">
            <w:pPr>
              <w:spacing w:before="240" w:after="240"/>
              <w:rPr>
                <w:rFonts w:ascii="GHEA Grapalat" w:eastAsia="GHEA Grapalat" w:hAnsi="GHEA Grapalat" w:cs="GHEA Grapalat"/>
              </w:rPr>
            </w:pPr>
          </w:p>
        </w:tc>
      </w:tr>
    </w:tbl>
    <w:p w14:paraId="1E8E2A9C" w14:textId="77777777" w:rsidR="007F1529" w:rsidRPr="007F1529" w:rsidRDefault="007F1529" w:rsidP="007F152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F1529">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F1529" w:rsidRPr="007F1529" w14:paraId="4033A642" w14:textId="77777777" w:rsidTr="006D2AEB">
        <w:tc>
          <w:tcPr>
            <w:tcW w:w="2836" w:type="dxa"/>
            <w:shd w:val="clear" w:color="auto" w:fill="D9E2F3"/>
            <w:vAlign w:val="center"/>
          </w:tcPr>
          <w:p w14:paraId="4F055A91" w14:textId="77777777" w:rsidR="007F1529" w:rsidRPr="007F1529" w:rsidRDefault="007F1529" w:rsidP="007F1529">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7F1529">
              <w:rPr>
                <w:rFonts w:ascii="GHEA Grapalat" w:eastAsia="GHEA Grapalat" w:hAnsi="GHEA Grapalat" w:cs="GHEA Grapalat"/>
                <w:color w:val="000000"/>
              </w:rPr>
              <w:t>Размер участия (%)</w:t>
            </w:r>
          </w:p>
        </w:tc>
        <w:tc>
          <w:tcPr>
            <w:tcW w:w="6178" w:type="dxa"/>
            <w:vAlign w:val="center"/>
          </w:tcPr>
          <w:p w14:paraId="1B7059D9"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20DD9B12" w14:textId="77777777" w:rsidTr="006D2AEB">
        <w:tc>
          <w:tcPr>
            <w:tcW w:w="2836" w:type="dxa"/>
            <w:shd w:val="clear" w:color="auto" w:fill="D9E2F3"/>
            <w:vAlign w:val="center"/>
          </w:tcPr>
          <w:p w14:paraId="187E164F" w14:textId="77777777" w:rsidR="007F1529" w:rsidRPr="007F1529" w:rsidRDefault="007F1529" w:rsidP="007F1529">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7F1529">
              <w:rPr>
                <w:rFonts w:ascii="GHEA Grapalat" w:eastAsia="GHEA Grapalat" w:hAnsi="GHEA Grapalat" w:cs="GHEA Grapalat"/>
                <w:color w:val="000000"/>
              </w:rPr>
              <w:t>Вид участия</w:t>
            </w:r>
          </w:p>
        </w:tc>
        <w:tc>
          <w:tcPr>
            <w:tcW w:w="6178" w:type="dxa"/>
            <w:vAlign w:val="center"/>
          </w:tcPr>
          <w:p w14:paraId="382A907E" w14:textId="77777777" w:rsidR="007F1529" w:rsidRPr="007F1529" w:rsidRDefault="00BD3168" w:rsidP="007F1529">
            <w:pPr>
              <w:spacing w:before="240" w:after="240"/>
              <w:rPr>
                <w:rFonts w:ascii="GHEA Grapalat" w:eastAsia="GHEA Grapalat" w:hAnsi="GHEA Grapalat" w:cs="GHEA Grapalat"/>
              </w:rPr>
            </w:pPr>
            <w:sdt>
              <w:sdtPr>
                <w:rPr>
                  <w:rFonts w:ascii="GHEA Grapalat" w:eastAsia="GHEA Grapalat" w:hAnsi="GHEA Grapalat" w:cs="GHEA Grapalat"/>
                </w:rPr>
                <w:id w:val="1503703356"/>
                <w14:checkbox>
                  <w14:checked w14:val="0"/>
                  <w14:checkedState w14:val="2612" w14:font="MS Gothic"/>
                  <w14:uncheckedState w14:val="2610" w14:font="MS Gothic"/>
                </w14:checkbox>
              </w:sdtPr>
              <w:sdtEndPr/>
              <w:sdtContent>
                <w:r w:rsidR="007F1529" w:rsidRPr="007F1529">
                  <w:rPr>
                    <w:rFonts w:ascii="GHEA Grapalat" w:eastAsia="MS Gothic" w:hAnsi="GHEA Grapalat" w:cs="GHEA Grapalat" w:hint="eastAsia"/>
                  </w:rPr>
                  <w:t>☐</w:t>
                </w:r>
              </w:sdtContent>
            </w:sdt>
            <w:r w:rsidR="007F1529" w:rsidRPr="007F1529">
              <w:rPr>
                <w:rFonts w:ascii="GHEA Grapalat" w:eastAsia="GHEA Grapalat" w:hAnsi="GHEA Grapalat" w:cs="GHEA Grapalat"/>
              </w:rPr>
              <w:tab/>
              <w:t>Прямое участие</w:t>
            </w:r>
          </w:p>
          <w:p w14:paraId="53F609AA" w14:textId="77777777" w:rsidR="007F1529" w:rsidRPr="007F1529" w:rsidRDefault="00BD3168" w:rsidP="007F1529">
            <w:pPr>
              <w:spacing w:before="240" w:after="240"/>
              <w:rPr>
                <w:rFonts w:ascii="GHEA Grapalat" w:eastAsia="GHEA Grapalat" w:hAnsi="GHEA Grapalat" w:cs="GHEA Grapalat"/>
              </w:rPr>
            </w:pPr>
            <w:sdt>
              <w:sdtPr>
                <w:rPr>
                  <w:rFonts w:ascii="GHEA Grapalat" w:eastAsia="GHEA Grapalat" w:hAnsi="GHEA Grapalat" w:cs="GHEA Grapalat"/>
                </w:rPr>
                <w:id w:val="-1685276648"/>
                <w14:checkbox>
                  <w14:checked w14:val="0"/>
                  <w14:checkedState w14:val="2612" w14:font="MS Gothic"/>
                  <w14:uncheckedState w14:val="2610" w14:font="MS Gothic"/>
                </w14:checkbox>
              </w:sdtPr>
              <w:sdtEndPr/>
              <w:sdtContent>
                <w:r w:rsidR="007F1529" w:rsidRPr="007F1529">
                  <w:rPr>
                    <w:rFonts w:ascii="GHEA Grapalat" w:eastAsia="MS Gothic" w:hAnsi="GHEA Grapalat" w:cs="GHEA Grapalat" w:hint="eastAsia"/>
                  </w:rPr>
                  <w:t>☐</w:t>
                </w:r>
              </w:sdtContent>
            </w:sdt>
            <w:r w:rsidR="007F1529" w:rsidRPr="007F1529">
              <w:rPr>
                <w:rFonts w:ascii="GHEA Grapalat" w:eastAsia="GHEA Grapalat" w:hAnsi="GHEA Grapalat" w:cs="GHEA Grapalat"/>
              </w:rPr>
              <w:tab/>
              <w:t>Косвенное участие</w:t>
            </w:r>
          </w:p>
        </w:tc>
      </w:tr>
    </w:tbl>
    <w:p w14:paraId="7092D2FC" w14:textId="77777777" w:rsidR="007F1529" w:rsidRPr="007F1529" w:rsidRDefault="007F1529" w:rsidP="007F1529">
      <w:pPr>
        <w:pBdr>
          <w:top w:val="nil"/>
          <w:left w:val="nil"/>
          <w:bottom w:val="nil"/>
          <w:right w:val="nil"/>
          <w:between w:val="nil"/>
        </w:pBdr>
        <w:spacing w:before="240"/>
        <w:rPr>
          <w:rFonts w:ascii="GHEA Grapalat" w:eastAsia="GHEA Grapalat" w:hAnsi="GHEA Grapalat" w:cs="GHEA Grapalat"/>
        </w:rPr>
      </w:pPr>
      <w:r w:rsidRPr="007F1529">
        <w:rPr>
          <w:rFonts w:ascii="GHEA Grapalat" w:hAnsi="GHEA Grapalat"/>
        </w:rPr>
        <w:br w:type="page"/>
      </w:r>
    </w:p>
    <w:p w14:paraId="4BB4F865" w14:textId="77777777" w:rsidR="007F1529" w:rsidRPr="007F1529" w:rsidRDefault="007F1529" w:rsidP="007F1529">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7F1529">
        <w:rPr>
          <w:rFonts w:ascii="GHEA Grapalat" w:eastAsia="GHEA Grapalat" w:hAnsi="GHEA Grapalat" w:cs="GHEA Grapalat"/>
          <w:b/>
          <w:color w:val="000000"/>
        </w:rPr>
        <w:t>Участие государства, муниципалитета или международной организации</w:t>
      </w:r>
    </w:p>
    <w:p w14:paraId="78AA156D" w14:textId="77777777" w:rsidR="007F1529" w:rsidRPr="007F1529" w:rsidRDefault="007F1529" w:rsidP="007F152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529">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F1529" w:rsidRPr="007F1529" w14:paraId="053B646F" w14:textId="77777777" w:rsidTr="006D2AEB">
        <w:tc>
          <w:tcPr>
            <w:tcW w:w="2837" w:type="dxa"/>
            <w:shd w:val="clear" w:color="auto" w:fill="D9E2F3"/>
            <w:vAlign w:val="center"/>
          </w:tcPr>
          <w:p w14:paraId="3004F587"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Название государства</w:t>
            </w:r>
          </w:p>
        </w:tc>
        <w:tc>
          <w:tcPr>
            <w:tcW w:w="6180" w:type="dxa"/>
            <w:vAlign w:val="center"/>
          </w:tcPr>
          <w:p w14:paraId="494C0A7E"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02003A1F" w14:textId="77777777" w:rsidTr="006D2AEB">
        <w:tc>
          <w:tcPr>
            <w:tcW w:w="2837" w:type="dxa"/>
            <w:shd w:val="clear" w:color="auto" w:fill="D9E2F3"/>
            <w:vAlign w:val="center"/>
          </w:tcPr>
          <w:p w14:paraId="5288B5F0"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Название муниципалитета</w:t>
            </w:r>
          </w:p>
        </w:tc>
        <w:tc>
          <w:tcPr>
            <w:tcW w:w="6180" w:type="dxa"/>
            <w:vAlign w:val="center"/>
          </w:tcPr>
          <w:p w14:paraId="61B89A31"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69A021A2" w14:textId="77777777" w:rsidTr="006D2AEB">
        <w:tc>
          <w:tcPr>
            <w:tcW w:w="2837" w:type="dxa"/>
            <w:shd w:val="clear" w:color="auto" w:fill="D9E2F3"/>
            <w:vAlign w:val="center"/>
          </w:tcPr>
          <w:p w14:paraId="5DC27573"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Размер участия (%)</w:t>
            </w:r>
          </w:p>
        </w:tc>
        <w:tc>
          <w:tcPr>
            <w:tcW w:w="6180" w:type="dxa"/>
            <w:vAlign w:val="center"/>
          </w:tcPr>
          <w:p w14:paraId="0820B3D8"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0E33A113" w14:textId="77777777" w:rsidTr="006D2AEB">
        <w:tc>
          <w:tcPr>
            <w:tcW w:w="2837" w:type="dxa"/>
            <w:shd w:val="clear" w:color="auto" w:fill="D9E2F3"/>
            <w:vAlign w:val="center"/>
          </w:tcPr>
          <w:p w14:paraId="3F373E96" w14:textId="77777777" w:rsidR="007F1529" w:rsidRPr="007F1529" w:rsidRDefault="007F1529" w:rsidP="007F152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Вид участия</w:t>
            </w:r>
          </w:p>
        </w:tc>
        <w:tc>
          <w:tcPr>
            <w:tcW w:w="6180" w:type="dxa"/>
            <w:vAlign w:val="center"/>
          </w:tcPr>
          <w:p w14:paraId="4568C833" w14:textId="77777777" w:rsidR="007F1529" w:rsidRPr="007F1529" w:rsidRDefault="00BD3168" w:rsidP="007F1529">
            <w:pPr>
              <w:spacing w:before="240" w:after="240"/>
              <w:rPr>
                <w:rFonts w:ascii="GHEA Grapalat" w:eastAsia="GHEA Grapalat" w:hAnsi="GHEA Grapalat" w:cs="GHEA Grapalat"/>
              </w:rPr>
            </w:pPr>
            <w:sdt>
              <w:sdtPr>
                <w:rPr>
                  <w:rFonts w:ascii="GHEA Grapalat" w:eastAsia="GHEA Grapalat" w:hAnsi="GHEA Grapalat" w:cs="GHEA Grapalat"/>
                </w:rPr>
                <w:id w:val="-395664729"/>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t>Прямое участие</w:t>
            </w:r>
          </w:p>
          <w:p w14:paraId="5FD51FD9" w14:textId="77777777" w:rsidR="007F1529" w:rsidRPr="007F1529" w:rsidRDefault="00BD3168" w:rsidP="007F1529">
            <w:pPr>
              <w:spacing w:before="240" w:after="240"/>
              <w:rPr>
                <w:rFonts w:ascii="GHEA Grapalat" w:eastAsia="GHEA Grapalat" w:hAnsi="GHEA Grapalat" w:cs="GHEA Grapalat"/>
              </w:rPr>
            </w:pPr>
            <w:sdt>
              <w:sdtPr>
                <w:rPr>
                  <w:rFonts w:ascii="GHEA Grapalat" w:eastAsia="GHEA Grapalat" w:hAnsi="GHEA Grapalat" w:cs="GHEA Grapalat"/>
                </w:rPr>
                <w:id w:val="1405879648"/>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t>Косвенное участие</w:t>
            </w:r>
          </w:p>
        </w:tc>
      </w:tr>
    </w:tbl>
    <w:p w14:paraId="6DB71630" w14:textId="77777777" w:rsidR="007F1529" w:rsidRPr="007F1529" w:rsidRDefault="007F1529" w:rsidP="007F152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529">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F1529" w:rsidRPr="007F1529" w14:paraId="7503A509" w14:textId="77777777" w:rsidTr="006D2AEB">
        <w:tc>
          <w:tcPr>
            <w:tcW w:w="2837" w:type="dxa"/>
            <w:shd w:val="clear" w:color="auto" w:fill="D9E2F3"/>
            <w:vAlign w:val="center"/>
          </w:tcPr>
          <w:p w14:paraId="23DB29CC"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Название международной организации</w:t>
            </w:r>
          </w:p>
        </w:tc>
        <w:tc>
          <w:tcPr>
            <w:tcW w:w="6180" w:type="dxa"/>
            <w:vAlign w:val="center"/>
          </w:tcPr>
          <w:p w14:paraId="29DF426A"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0336D460" w14:textId="77777777" w:rsidTr="006D2AEB">
        <w:tc>
          <w:tcPr>
            <w:tcW w:w="2837" w:type="dxa"/>
            <w:shd w:val="clear" w:color="auto" w:fill="D9E2F3"/>
            <w:vAlign w:val="center"/>
          </w:tcPr>
          <w:p w14:paraId="27DF43E1" w14:textId="77777777" w:rsidR="007F1529" w:rsidRPr="007F1529" w:rsidRDefault="007F1529" w:rsidP="007F152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3B3BE116"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3C7CB1A1" w14:textId="77777777" w:rsidTr="006D2AEB">
        <w:tc>
          <w:tcPr>
            <w:tcW w:w="2837" w:type="dxa"/>
            <w:shd w:val="clear" w:color="auto" w:fill="D9E2F3"/>
            <w:vAlign w:val="center"/>
          </w:tcPr>
          <w:p w14:paraId="697E1002"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Размер участия</w:t>
            </w:r>
            <w:r w:rsidRPr="007F1529" w:rsidDel="00C376E4">
              <w:rPr>
                <w:rFonts w:ascii="GHEA Grapalat" w:eastAsia="GHEA Grapalat" w:hAnsi="GHEA Grapalat" w:cs="GHEA Grapalat"/>
                <w:color w:val="000000"/>
              </w:rPr>
              <w:t xml:space="preserve"> </w:t>
            </w:r>
            <w:r w:rsidRPr="007F1529">
              <w:rPr>
                <w:rFonts w:ascii="GHEA Grapalat" w:eastAsia="GHEA Grapalat" w:hAnsi="GHEA Grapalat" w:cs="GHEA Grapalat"/>
                <w:color w:val="000000"/>
              </w:rPr>
              <w:t>(%)</w:t>
            </w:r>
          </w:p>
        </w:tc>
        <w:tc>
          <w:tcPr>
            <w:tcW w:w="6180" w:type="dxa"/>
            <w:vAlign w:val="center"/>
          </w:tcPr>
          <w:p w14:paraId="24391238"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71016C00" w14:textId="77777777" w:rsidTr="006D2AEB">
        <w:tc>
          <w:tcPr>
            <w:tcW w:w="2837" w:type="dxa"/>
            <w:shd w:val="clear" w:color="auto" w:fill="D9E2F3"/>
            <w:vAlign w:val="center"/>
          </w:tcPr>
          <w:p w14:paraId="16B74BAD" w14:textId="77777777" w:rsidR="007F1529" w:rsidRPr="007F1529" w:rsidRDefault="007F1529" w:rsidP="007F152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Вид участия</w:t>
            </w:r>
          </w:p>
        </w:tc>
        <w:tc>
          <w:tcPr>
            <w:tcW w:w="6180" w:type="dxa"/>
            <w:vAlign w:val="center"/>
          </w:tcPr>
          <w:p w14:paraId="10DEEBB1" w14:textId="77777777" w:rsidR="007F1529" w:rsidRPr="007F1529" w:rsidRDefault="00BD3168" w:rsidP="007F1529">
            <w:pPr>
              <w:spacing w:before="240" w:after="240"/>
              <w:rPr>
                <w:rFonts w:ascii="GHEA Grapalat" w:eastAsia="GHEA Grapalat" w:hAnsi="GHEA Grapalat" w:cs="GHEA Grapalat"/>
              </w:rPr>
            </w:pPr>
            <w:sdt>
              <w:sdtPr>
                <w:rPr>
                  <w:rFonts w:ascii="GHEA Grapalat" w:eastAsia="GHEA Grapalat" w:hAnsi="GHEA Grapalat" w:cs="GHEA Grapalat"/>
                </w:rPr>
                <w:id w:val="2102141374"/>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t>Прямое участие</w:t>
            </w:r>
          </w:p>
          <w:p w14:paraId="53048F7C" w14:textId="77777777" w:rsidR="007F1529" w:rsidRPr="007F1529" w:rsidRDefault="00BD3168" w:rsidP="007F1529">
            <w:pPr>
              <w:spacing w:before="240" w:after="240"/>
              <w:rPr>
                <w:rFonts w:ascii="GHEA Grapalat" w:eastAsia="GHEA Grapalat" w:hAnsi="GHEA Grapalat" w:cs="GHEA Grapalat"/>
              </w:rPr>
            </w:pPr>
            <w:sdt>
              <w:sdtPr>
                <w:rPr>
                  <w:rFonts w:ascii="GHEA Grapalat" w:eastAsia="GHEA Grapalat" w:hAnsi="GHEA Grapalat" w:cs="GHEA Grapalat"/>
                </w:rPr>
                <w:id w:val="-727146079"/>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t>Косвенное участие</w:t>
            </w:r>
          </w:p>
        </w:tc>
      </w:tr>
    </w:tbl>
    <w:p w14:paraId="5E9921AD" w14:textId="77777777" w:rsidR="007F1529" w:rsidRPr="007F1529" w:rsidRDefault="007F1529" w:rsidP="007F1529">
      <w:pPr>
        <w:rPr>
          <w:rFonts w:ascii="GHEA Grapalat" w:eastAsia="GHEA Grapalat" w:hAnsi="GHEA Grapalat" w:cs="GHEA Grapalat"/>
          <w:b/>
        </w:rPr>
      </w:pPr>
      <w:r w:rsidRPr="007F1529">
        <w:rPr>
          <w:rFonts w:ascii="GHEA Grapalat" w:hAnsi="GHEA Grapalat"/>
        </w:rPr>
        <w:br w:type="page"/>
      </w:r>
    </w:p>
    <w:p w14:paraId="33ADD66B" w14:textId="77777777" w:rsidR="007F1529" w:rsidRPr="007F1529" w:rsidRDefault="007F1529" w:rsidP="007F1529">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7F1529">
        <w:rPr>
          <w:rFonts w:ascii="GHEA Grapalat" w:eastAsia="GHEA Grapalat" w:hAnsi="GHEA Grapalat" w:cs="GHEA Grapalat"/>
          <w:b/>
          <w:color w:val="000000"/>
        </w:rPr>
        <w:t>Данные реального бенефициара</w:t>
      </w:r>
    </w:p>
    <w:p w14:paraId="2F07A847" w14:textId="77777777" w:rsidR="007F1529" w:rsidRPr="007F1529" w:rsidRDefault="007F1529" w:rsidP="007F152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529">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F1529" w:rsidRPr="007F1529" w14:paraId="01FF33A3" w14:textId="77777777" w:rsidTr="006D2AEB">
        <w:tc>
          <w:tcPr>
            <w:tcW w:w="2836" w:type="dxa"/>
            <w:shd w:val="clear" w:color="auto" w:fill="D9E2F3"/>
            <w:vAlign w:val="center"/>
          </w:tcPr>
          <w:p w14:paraId="53CF8ABA"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Имя</w:t>
            </w:r>
          </w:p>
        </w:tc>
        <w:tc>
          <w:tcPr>
            <w:tcW w:w="6178" w:type="dxa"/>
            <w:vAlign w:val="center"/>
          </w:tcPr>
          <w:p w14:paraId="5C09E0BA"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0BE380A0" w14:textId="77777777" w:rsidTr="006D2AEB">
        <w:tc>
          <w:tcPr>
            <w:tcW w:w="2836" w:type="dxa"/>
            <w:shd w:val="clear" w:color="auto" w:fill="D9E2F3"/>
            <w:vAlign w:val="center"/>
          </w:tcPr>
          <w:p w14:paraId="366CB58E"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Фамилия</w:t>
            </w:r>
          </w:p>
        </w:tc>
        <w:tc>
          <w:tcPr>
            <w:tcW w:w="6178" w:type="dxa"/>
            <w:vAlign w:val="center"/>
          </w:tcPr>
          <w:p w14:paraId="037DCB0E"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3CD1B7CF" w14:textId="77777777" w:rsidTr="006D2AEB">
        <w:tc>
          <w:tcPr>
            <w:tcW w:w="2836" w:type="dxa"/>
            <w:shd w:val="clear" w:color="auto" w:fill="D9E2F3"/>
            <w:vAlign w:val="center"/>
          </w:tcPr>
          <w:p w14:paraId="31CA37DE"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Имя(латинскими буквами)</w:t>
            </w:r>
          </w:p>
        </w:tc>
        <w:tc>
          <w:tcPr>
            <w:tcW w:w="6178" w:type="dxa"/>
            <w:vAlign w:val="center"/>
          </w:tcPr>
          <w:p w14:paraId="35CE0CE7"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466B12C2" w14:textId="77777777" w:rsidTr="006D2AEB">
        <w:tc>
          <w:tcPr>
            <w:tcW w:w="2836" w:type="dxa"/>
            <w:shd w:val="clear" w:color="auto" w:fill="D9E2F3"/>
            <w:vAlign w:val="center"/>
          </w:tcPr>
          <w:p w14:paraId="54855B63"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Фамилия (латинскими буквами)</w:t>
            </w:r>
          </w:p>
        </w:tc>
        <w:tc>
          <w:tcPr>
            <w:tcW w:w="6178" w:type="dxa"/>
            <w:vAlign w:val="center"/>
          </w:tcPr>
          <w:p w14:paraId="1B0FC0FB"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5EEC5C94" w14:textId="77777777" w:rsidTr="006D2AEB">
        <w:tc>
          <w:tcPr>
            <w:tcW w:w="2836" w:type="dxa"/>
            <w:shd w:val="clear" w:color="auto" w:fill="D9E2F3"/>
            <w:vAlign w:val="center"/>
          </w:tcPr>
          <w:p w14:paraId="14BB7173"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Гражданство</w:t>
            </w:r>
          </w:p>
        </w:tc>
        <w:tc>
          <w:tcPr>
            <w:tcW w:w="6178" w:type="dxa"/>
            <w:vAlign w:val="center"/>
          </w:tcPr>
          <w:p w14:paraId="75FBFB80"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53E2FD13" w14:textId="77777777" w:rsidTr="006D2AEB">
        <w:tc>
          <w:tcPr>
            <w:tcW w:w="2836" w:type="dxa"/>
            <w:shd w:val="clear" w:color="auto" w:fill="D9E2F3"/>
            <w:vAlign w:val="center"/>
          </w:tcPr>
          <w:p w14:paraId="2CA87601"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День, месяц, год рождения</w:t>
            </w:r>
          </w:p>
        </w:tc>
        <w:tc>
          <w:tcPr>
            <w:tcW w:w="6178" w:type="dxa"/>
            <w:vAlign w:val="center"/>
          </w:tcPr>
          <w:p w14:paraId="55C3CED7" w14:textId="77777777" w:rsidR="007F1529" w:rsidRPr="007F1529" w:rsidRDefault="007F1529" w:rsidP="007F1529">
            <w:pPr>
              <w:spacing w:before="240" w:after="240"/>
              <w:rPr>
                <w:rFonts w:ascii="GHEA Grapalat" w:eastAsia="GHEA Grapalat" w:hAnsi="GHEA Grapalat" w:cs="GHEA Grapalat"/>
              </w:rPr>
            </w:pPr>
          </w:p>
        </w:tc>
      </w:tr>
    </w:tbl>
    <w:p w14:paraId="46139C1E" w14:textId="77777777" w:rsidR="007F1529" w:rsidRPr="007F1529" w:rsidRDefault="007F1529" w:rsidP="007F152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529">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7F1529" w:rsidRPr="007F1529" w14:paraId="5C534779" w14:textId="77777777" w:rsidTr="006D2AEB">
        <w:tc>
          <w:tcPr>
            <w:tcW w:w="2977" w:type="dxa"/>
            <w:shd w:val="clear" w:color="auto" w:fill="D9E2F3"/>
            <w:vAlign w:val="center"/>
          </w:tcPr>
          <w:p w14:paraId="7958F90C"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Тип документа</w:t>
            </w:r>
          </w:p>
        </w:tc>
        <w:tc>
          <w:tcPr>
            <w:tcW w:w="6096" w:type="dxa"/>
            <w:vAlign w:val="center"/>
          </w:tcPr>
          <w:p w14:paraId="65572C81"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31FDFEFB" w14:textId="77777777" w:rsidTr="006D2AEB">
        <w:tc>
          <w:tcPr>
            <w:tcW w:w="2977" w:type="dxa"/>
            <w:shd w:val="clear" w:color="auto" w:fill="D9E2F3"/>
            <w:vAlign w:val="center"/>
          </w:tcPr>
          <w:p w14:paraId="01E9DB68"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Номер документа</w:t>
            </w:r>
          </w:p>
        </w:tc>
        <w:tc>
          <w:tcPr>
            <w:tcW w:w="6096" w:type="dxa"/>
            <w:vAlign w:val="center"/>
          </w:tcPr>
          <w:p w14:paraId="0392CE38"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31F13A5B" w14:textId="77777777" w:rsidTr="006D2AEB">
        <w:tc>
          <w:tcPr>
            <w:tcW w:w="2977" w:type="dxa"/>
            <w:shd w:val="clear" w:color="auto" w:fill="D9E2F3"/>
            <w:vAlign w:val="center"/>
          </w:tcPr>
          <w:p w14:paraId="782BBC56" w14:textId="77777777" w:rsidR="007F1529" w:rsidRPr="007F1529" w:rsidRDefault="007F1529" w:rsidP="007F1529">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7F1529">
              <w:rPr>
                <w:rFonts w:ascii="GHEA Grapalat" w:eastAsia="GHEA Grapalat" w:hAnsi="GHEA Grapalat" w:cs="GHEA Grapalat"/>
                <w:color w:val="000000"/>
              </w:rPr>
              <w:t>День, месяц, год предоставления</w:t>
            </w:r>
          </w:p>
        </w:tc>
        <w:tc>
          <w:tcPr>
            <w:tcW w:w="6096" w:type="dxa"/>
            <w:vAlign w:val="center"/>
          </w:tcPr>
          <w:p w14:paraId="40E5260B"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2A937C10" w14:textId="77777777" w:rsidTr="006D2AEB">
        <w:tc>
          <w:tcPr>
            <w:tcW w:w="2977" w:type="dxa"/>
            <w:shd w:val="clear" w:color="auto" w:fill="D9E2F3"/>
            <w:vAlign w:val="center"/>
          </w:tcPr>
          <w:p w14:paraId="0E587E0B" w14:textId="77777777" w:rsidR="007F1529" w:rsidRPr="007F1529" w:rsidRDefault="007F1529" w:rsidP="007F1529">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7F1529">
              <w:rPr>
                <w:rFonts w:ascii="GHEA Grapalat" w:eastAsia="GHEA Grapalat" w:hAnsi="GHEA Grapalat" w:cs="GHEA Grapalat"/>
                <w:color w:val="000000"/>
              </w:rPr>
              <w:t>Предоставляющий орган</w:t>
            </w:r>
          </w:p>
        </w:tc>
        <w:tc>
          <w:tcPr>
            <w:tcW w:w="6096" w:type="dxa"/>
            <w:vAlign w:val="center"/>
          </w:tcPr>
          <w:p w14:paraId="73E81C52"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12BC5A23" w14:textId="77777777" w:rsidTr="006D2AEB">
        <w:tc>
          <w:tcPr>
            <w:tcW w:w="2977" w:type="dxa"/>
            <w:shd w:val="clear" w:color="auto" w:fill="D9E2F3"/>
            <w:vAlign w:val="center"/>
          </w:tcPr>
          <w:p w14:paraId="770B3878"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НЗОУ или эквивалентный номер</w:t>
            </w:r>
          </w:p>
        </w:tc>
        <w:tc>
          <w:tcPr>
            <w:tcW w:w="6096" w:type="dxa"/>
            <w:vAlign w:val="center"/>
          </w:tcPr>
          <w:p w14:paraId="04823874" w14:textId="77777777" w:rsidR="007F1529" w:rsidRPr="007F1529" w:rsidRDefault="007F1529" w:rsidP="007F1529">
            <w:pPr>
              <w:spacing w:before="240" w:after="240"/>
              <w:rPr>
                <w:rFonts w:ascii="GHEA Grapalat" w:eastAsia="GHEA Grapalat" w:hAnsi="GHEA Grapalat" w:cs="GHEA Grapalat"/>
              </w:rPr>
            </w:pPr>
          </w:p>
        </w:tc>
      </w:tr>
    </w:tbl>
    <w:p w14:paraId="5EDAB9B2" w14:textId="77777777" w:rsidR="007F1529" w:rsidRPr="007F1529" w:rsidRDefault="007F1529" w:rsidP="007F152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529">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7F1529" w:rsidRPr="007F1529" w14:paraId="53A9A2C0" w14:textId="77777777" w:rsidTr="006D2AEB">
        <w:tc>
          <w:tcPr>
            <w:tcW w:w="2943" w:type="dxa"/>
            <w:shd w:val="clear" w:color="auto" w:fill="D9E2F3"/>
            <w:vAlign w:val="center"/>
          </w:tcPr>
          <w:p w14:paraId="0812B85C"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Государство</w:t>
            </w:r>
          </w:p>
        </w:tc>
        <w:tc>
          <w:tcPr>
            <w:tcW w:w="6072" w:type="dxa"/>
            <w:vAlign w:val="center"/>
          </w:tcPr>
          <w:p w14:paraId="51375AF7"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6A4D4D5C" w14:textId="77777777" w:rsidTr="006D2AEB">
        <w:tc>
          <w:tcPr>
            <w:tcW w:w="2943" w:type="dxa"/>
            <w:shd w:val="clear" w:color="auto" w:fill="D9E2F3"/>
            <w:vAlign w:val="center"/>
          </w:tcPr>
          <w:p w14:paraId="2DD5849B"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Муниципалитет</w:t>
            </w:r>
          </w:p>
        </w:tc>
        <w:tc>
          <w:tcPr>
            <w:tcW w:w="6072" w:type="dxa"/>
            <w:vAlign w:val="center"/>
          </w:tcPr>
          <w:p w14:paraId="734CF483"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1FA2D50C" w14:textId="77777777" w:rsidTr="006D2AEB">
        <w:tc>
          <w:tcPr>
            <w:tcW w:w="2943" w:type="dxa"/>
            <w:shd w:val="clear" w:color="auto" w:fill="D9E2F3"/>
            <w:vAlign w:val="center"/>
          </w:tcPr>
          <w:p w14:paraId="329DA15B" w14:textId="77777777" w:rsidR="007F1529" w:rsidRPr="007F1529" w:rsidRDefault="007F1529" w:rsidP="007F152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F1529">
              <w:rPr>
                <w:rFonts w:ascii="GHEA Grapalat" w:eastAsia="GHEA Grapalat" w:hAnsi="GHEA Grapalat" w:cs="GHEA Grapalat"/>
                <w:color w:val="000000"/>
              </w:rPr>
              <w:t>Административно-территориальная единица</w:t>
            </w:r>
          </w:p>
        </w:tc>
        <w:tc>
          <w:tcPr>
            <w:tcW w:w="6072" w:type="dxa"/>
            <w:vAlign w:val="center"/>
          </w:tcPr>
          <w:p w14:paraId="6443FF37"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6BBA98AB" w14:textId="77777777" w:rsidTr="006D2AEB">
        <w:tc>
          <w:tcPr>
            <w:tcW w:w="2943" w:type="dxa"/>
            <w:shd w:val="clear" w:color="auto" w:fill="D9E2F3"/>
            <w:vAlign w:val="center"/>
          </w:tcPr>
          <w:p w14:paraId="44D3EEB2" w14:textId="77777777" w:rsidR="007F1529" w:rsidRPr="007F1529" w:rsidRDefault="007F1529" w:rsidP="007F1529">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7F1529">
              <w:rPr>
                <w:rFonts w:ascii="GHEA Grapalat" w:eastAsia="GHEA Grapalat" w:hAnsi="GHEA Grapalat" w:cs="GHEA Grapalat"/>
                <w:color w:val="000000"/>
              </w:rPr>
              <w:t>Название улицы, здание (дом), квартира</w:t>
            </w:r>
          </w:p>
        </w:tc>
        <w:tc>
          <w:tcPr>
            <w:tcW w:w="6072" w:type="dxa"/>
            <w:vAlign w:val="center"/>
          </w:tcPr>
          <w:p w14:paraId="11790B7E" w14:textId="77777777" w:rsidR="007F1529" w:rsidRPr="007F1529" w:rsidRDefault="007F1529" w:rsidP="007F1529">
            <w:pPr>
              <w:spacing w:before="240" w:after="240"/>
              <w:rPr>
                <w:rFonts w:ascii="GHEA Grapalat" w:eastAsia="GHEA Grapalat" w:hAnsi="GHEA Grapalat" w:cs="GHEA Grapalat"/>
              </w:rPr>
            </w:pPr>
          </w:p>
        </w:tc>
      </w:tr>
    </w:tbl>
    <w:p w14:paraId="707FC54A" w14:textId="77777777" w:rsidR="007F1529" w:rsidRPr="007F1529" w:rsidRDefault="007F1529" w:rsidP="007F152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5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F1529" w:rsidRPr="007F1529" w14:paraId="42A8038E" w14:textId="77777777" w:rsidTr="006D2AEB">
        <w:tc>
          <w:tcPr>
            <w:tcW w:w="2837" w:type="dxa"/>
            <w:shd w:val="clear" w:color="auto" w:fill="D9E2F3"/>
            <w:vAlign w:val="center"/>
          </w:tcPr>
          <w:p w14:paraId="70C09ABF"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Государство</w:t>
            </w:r>
          </w:p>
        </w:tc>
        <w:tc>
          <w:tcPr>
            <w:tcW w:w="6178" w:type="dxa"/>
            <w:vAlign w:val="center"/>
          </w:tcPr>
          <w:p w14:paraId="27FD7CC3"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42EE5B99" w14:textId="77777777" w:rsidTr="006D2AEB">
        <w:tc>
          <w:tcPr>
            <w:tcW w:w="2837" w:type="dxa"/>
            <w:shd w:val="clear" w:color="auto" w:fill="D9E2F3"/>
            <w:vAlign w:val="center"/>
          </w:tcPr>
          <w:p w14:paraId="429D39B3"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Муниципалитет</w:t>
            </w:r>
          </w:p>
        </w:tc>
        <w:tc>
          <w:tcPr>
            <w:tcW w:w="6178" w:type="dxa"/>
            <w:vAlign w:val="center"/>
          </w:tcPr>
          <w:p w14:paraId="24BB5D13"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5439AF53" w14:textId="77777777" w:rsidTr="006D2AEB">
        <w:tc>
          <w:tcPr>
            <w:tcW w:w="2837" w:type="dxa"/>
            <w:shd w:val="clear" w:color="auto" w:fill="D9E2F3"/>
            <w:vAlign w:val="center"/>
          </w:tcPr>
          <w:p w14:paraId="4D3CD12D"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Административно-территориальная единица</w:t>
            </w:r>
          </w:p>
        </w:tc>
        <w:tc>
          <w:tcPr>
            <w:tcW w:w="6178" w:type="dxa"/>
            <w:vAlign w:val="center"/>
          </w:tcPr>
          <w:p w14:paraId="313187F6"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69977B89" w14:textId="77777777" w:rsidTr="006D2AEB">
        <w:tc>
          <w:tcPr>
            <w:tcW w:w="2837" w:type="dxa"/>
            <w:shd w:val="clear" w:color="auto" w:fill="D9E2F3"/>
            <w:vAlign w:val="center"/>
          </w:tcPr>
          <w:p w14:paraId="4407DD84"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Название улицы, здание (дом), квартира</w:t>
            </w:r>
          </w:p>
        </w:tc>
        <w:tc>
          <w:tcPr>
            <w:tcW w:w="6178" w:type="dxa"/>
            <w:vAlign w:val="center"/>
          </w:tcPr>
          <w:p w14:paraId="7CC9ED09" w14:textId="77777777" w:rsidR="007F1529" w:rsidRPr="007F1529" w:rsidRDefault="007F1529" w:rsidP="007F1529">
            <w:pPr>
              <w:spacing w:before="240" w:after="240"/>
              <w:rPr>
                <w:rFonts w:ascii="GHEA Grapalat" w:eastAsia="GHEA Grapalat" w:hAnsi="GHEA Grapalat" w:cs="GHEA Grapalat"/>
              </w:rPr>
            </w:pPr>
          </w:p>
        </w:tc>
      </w:tr>
    </w:tbl>
    <w:p w14:paraId="736B2DFA" w14:textId="77777777" w:rsidR="007F1529" w:rsidRPr="007F1529" w:rsidRDefault="007F1529" w:rsidP="007F152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529">
        <w:rPr>
          <w:rFonts w:ascii="GHEA Grapalat" w:eastAsia="GHEA Grapalat" w:hAnsi="GHEA Grapalat" w:cs="GHEA Grapalat"/>
          <w:i/>
          <w:color w:val="000000"/>
        </w:rPr>
        <w:t>Основания являться реальным бенефициаром</w:t>
      </w:r>
      <w:r w:rsidRPr="007F1529" w:rsidDel="00F76C18">
        <w:rPr>
          <w:rFonts w:ascii="GHEA Grapalat" w:eastAsia="GHEA Grapalat" w:hAnsi="GHEA Grapalat" w:cs="GHEA Grapalat"/>
          <w:i/>
          <w:color w:val="000000"/>
        </w:rPr>
        <w:t xml:space="preserve"> </w:t>
      </w:r>
      <w:r w:rsidRPr="007F1529">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F1529" w:rsidRPr="007F1529" w14:paraId="4C5DE8A6" w14:textId="77777777" w:rsidTr="006D2AEB">
        <w:trPr>
          <w:trHeight w:val="924"/>
        </w:trPr>
        <w:tc>
          <w:tcPr>
            <w:tcW w:w="9016" w:type="dxa"/>
            <w:gridSpan w:val="2"/>
            <w:vAlign w:val="center"/>
          </w:tcPr>
          <w:p w14:paraId="71CFCFA5" w14:textId="77777777" w:rsidR="007F1529" w:rsidRPr="007F1529" w:rsidRDefault="00BD3168" w:rsidP="007F1529">
            <w:pPr>
              <w:spacing w:before="240" w:after="240"/>
              <w:jc w:val="both"/>
              <w:rPr>
                <w:rFonts w:ascii="GHEA Grapalat" w:eastAsia="GHEA Grapalat" w:hAnsi="GHEA Grapalat" w:cs="GHEA Grapalat"/>
              </w:rPr>
            </w:pPr>
            <w:sdt>
              <w:sdtPr>
                <w:rPr>
                  <w:rFonts w:ascii="GHEA Grapalat" w:eastAsia="GHEA Grapalat" w:hAnsi="GHEA Grapalat" w:cs="GHEA Grapalat"/>
                </w:rPr>
                <w:id w:val="166526782"/>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r>
            <w:r w:rsidR="007F1529" w:rsidRPr="007F1529">
              <w:rPr>
                <w:rFonts w:ascii="GHEA Grapalat" w:eastAsia="GHEA Grapalat" w:hAnsi="GHEA Grapalat" w:cs="GHEA Grapalat"/>
                <w:lang w:val="hy-AM"/>
              </w:rPr>
              <w:t>а</w:t>
            </w:r>
            <w:r w:rsidR="007F1529" w:rsidRPr="007F1529">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7F1529" w:rsidRPr="007F1529" w14:paraId="0F2A630D" w14:textId="77777777" w:rsidTr="006D2AEB">
        <w:trPr>
          <w:trHeight w:val="684"/>
        </w:trPr>
        <w:tc>
          <w:tcPr>
            <w:tcW w:w="4508" w:type="dxa"/>
            <w:shd w:val="clear" w:color="auto" w:fill="D9E2F3"/>
            <w:vAlign w:val="center"/>
          </w:tcPr>
          <w:p w14:paraId="49B2FDF3"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Размер участия</w:t>
            </w:r>
            <w:r w:rsidRPr="007F1529" w:rsidDel="00C376E4">
              <w:rPr>
                <w:rFonts w:ascii="GHEA Grapalat" w:eastAsia="GHEA Grapalat" w:hAnsi="GHEA Grapalat" w:cs="GHEA Grapalat"/>
                <w:color w:val="000000"/>
              </w:rPr>
              <w:t xml:space="preserve"> </w:t>
            </w:r>
            <w:r w:rsidRPr="007F1529">
              <w:rPr>
                <w:rFonts w:ascii="GHEA Grapalat" w:eastAsia="GHEA Grapalat" w:hAnsi="GHEA Grapalat" w:cs="GHEA Grapalat"/>
                <w:color w:val="000000"/>
              </w:rPr>
              <w:t>(%)</w:t>
            </w:r>
          </w:p>
        </w:tc>
        <w:tc>
          <w:tcPr>
            <w:tcW w:w="4508" w:type="dxa"/>
            <w:shd w:val="clear" w:color="auto" w:fill="FFFFFF"/>
            <w:vAlign w:val="center"/>
          </w:tcPr>
          <w:p w14:paraId="72C51E5A"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0007956B" w14:textId="77777777" w:rsidTr="006D2AEB">
        <w:trPr>
          <w:trHeight w:val="1282"/>
        </w:trPr>
        <w:tc>
          <w:tcPr>
            <w:tcW w:w="4508" w:type="dxa"/>
            <w:shd w:val="clear" w:color="auto" w:fill="D9E2F3"/>
            <w:vAlign w:val="center"/>
          </w:tcPr>
          <w:p w14:paraId="6826A30A"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Вид участия</w:t>
            </w:r>
          </w:p>
        </w:tc>
        <w:tc>
          <w:tcPr>
            <w:tcW w:w="4508" w:type="dxa"/>
            <w:vAlign w:val="center"/>
          </w:tcPr>
          <w:p w14:paraId="2D49B51D" w14:textId="77777777" w:rsidR="007F1529" w:rsidRPr="007F1529" w:rsidRDefault="00BD3168" w:rsidP="007F152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806882006"/>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t>Прямое участие</w:t>
            </w:r>
          </w:p>
          <w:p w14:paraId="7FB5E463" w14:textId="77777777" w:rsidR="007F1529" w:rsidRPr="007F1529" w:rsidRDefault="00BD3168" w:rsidP="007F152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2054602358"/>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t>Косвенное участие</w:t>
            </w:r>
          </w:p>
        </w:tc>
      </w:tr>
      <w:tr w:rsidR="007F1529" w:rsidRPr="007F1529" w14:paraId="7F6513A9" w14:textId="77777777" w:rsidTr="006D2AEB">
        <w:tc>
          <w:tcPr>
            <w:tcW w:w="9016" w:type="dxa"/>
            <w:gridSpan w:val="2"/>
            <w:vAlign w:val="center"/>
          </w:tcPr>
          <w:p w14:paraId="3DFBC944" w14:textId="77777777" w:rsidR="007F1529" w:rsidRPr="007F1529" w:rsidRDefault="00BD3168" w:rsidP="007F1529">
            <w:pPr>
              <w:spacing w:before="240" w:after="240"/>
              <w:rPr>
                <w:rFonts w:ascii="GHEA Grapalat" w:eastAsia="GHEA Grapalat" w:hAnsi="GHEA Grapalat" w:cs="GHEA Grapalat"/>
              </w:rPr>
            </w:pPr>
            <w:sdt>
              <w:sdtPr>
                <w:rPr>
                  <w:rFonts w:ascii="GHEA Grapalat" w:eastAsia="GHEA Grapalat" w:hAnsi="GHEA Grapalat" w:cs="GHEA Grapalat"/>
                </w:rPr>
                <w:id w:val="-1501729748"/>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r>
            <w:r w:rsidR="007F1529" w:rsidRPr="007F1529">
              <w:rPr>
                <w:rFonts w:ascii="GHEA Grapalat" w:eastAsia="GHEA Grapalat" w:hAnsi="GHEA Grapalat" w:cs="GHEA Grapalat"/>
                <w:lang w:val="hy-AM"/>
              </w:rPr>
              <w:t>б</w:t>
            </w:r>
            <w:r w:rsidR="007F1529" w:rsidRPr="007F1529">
              <w:rPr>
                <w:rFonts w:eastAsia="Cambria Math"/>
              </w:rPr>
              <w:t>․</w:t>
            </w:r>
            <w:r w:rsidR="007F1529" w:rsidRPr="007F1529">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7F1529" w:rsidRPr="007F1529" w14:paraId="7B884888" w14:textId="77777777" w:rsidTr="006D2AEB">
        <w:tc>
          <w:tcPr>
            <w:tcW w:w="9016" w:type="dxa"/>
            <w:gridSpan w:val="2"/>
            <w:vAlign w:val="center"/>
          </w:tcPr>
          <w:p w14:paraId="63B03FB1" w14:textId="77777777" w:rsidR="007F1529" w:rsidRPr="007F1529" w:rsidRDefault="00BD3168" w:rsidP="007F1529">
            <w:pPr>
              <w:spacing w:before="240" w:after="240"/>
              <w:jc w:val="both"/>
              <w:rPr>
                <w:rFonts w:ascii="GHEA Grapalat" w:eastAsia="GHEA Grapalat" w:hAnsi="GHEA Grapalat" w:cs="GHEA Grapalat"/>
              </w:rPr>
            </w:pPr>
            <w:sdt>
              <w:sdtPr>
                <w:rPr>
                  <w:rFonts w:ascii="GHEA Grapalat" w:eastAsia="GHEA Grapalat" w:hAnsi="GHEA Grapalat" w:cs="GHEA Grapalat"/>
                </w:rPr>
                <w:id w:val="908664061"/>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r>
            <w:r w:rsidR="007F1529" w:rsidRPr="007F1529">
              <w:rPr>
                <w:rFonts w:ascii="GHEA Grapalat" w:eastAsia="GHEA Grapalat" w:hAnsi="GHEA Grapalat" w:cs="GHEA Grapalat"/>
                <w:lang w:val="hy-AM"/>
              </w:rPr>
              <w:t>в</w:t>
            </w:r>
            <w:r w:rsidR="007F1529" w:rsidRPr="007F1529">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7F1529" w:rsidRPr="007F1529">
              <w:rPr>
                <w:rFonts w:ascii="GHEA Grapalat" w:eastAsia="GHEA Grapalat" w:hAnsi="GHEA Grapalat" w:cs="GHEA Grapalat"/>
                <w:lang w:val="hy-AM"/>
              </w:rPr>
              <w:t>б</w:t>
            </w:r>
            <w:r w:rsidR="007F1529" w:rsidRPr="007F1529">
              <w:rPr>
                <w:rFonts w:ascii="GHEA Grapalat" w:eastAsia="GHEA Grapalat" w:hAnsi="GHEA Grapalat" w:cs="GHEA Grapalat"/>
              </w:rPr>
              <w:t>"</w:t>
            </w:r>
          </w:p>
        </w:tc>
      </w:tr>
    </w:tbl>
    <w:p w14:paraId="36538470" w14:textId="77777777" w:rsidR="007F1529" w:rsidRPr="007F1529" w:rsidRDefault="007F1529" w:rsidP="007F152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529">
        <w:rPr>
          <w:rFonts w:ascii="GHEA Grapalat" w:eastAsia="GHEA Grapalat" w:hAnsi="GHEA Grapalat" w:cs="GHEA Grapalat"/>
          <w:i/>
          <w:color w:val="000000"/>
        </w:rPr>
        <w:t>Основания являться реальным бенефициаром</w:t>
      </w:r>
      <w:r w:rsidRPr="007F1529" w:rsidDel="00F76C18">
        <w:rPr>
          <w:rFonts w:ascii="GHEA Grapalat" w:eastAsia="GHEA Grapalat" w:hAnsi="GHEA Grapalat" w:cs="GHEA Grapalat"/>
          <w:i/>
          <w:color w:val="000000"/>
        </w:rPr>
        <w:t xml:space="preserve"> </w:t>
      </w:r>
      <w:r w:rsidRPr="007F1529">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F1529" w:rsidRPr="007F1529" w14:paraId="2872F9A5" w14:textId="77777777" w:rsidTr="006D2AEB">
        <w:trPr>
          <w:trHeight w:val="924"/>
        </w:trPr>
        <w:tc>
          <w:tcPr>
            <w:tcW w:w="9016" w:type="dxa"/>
            <w:gridSpan w:val="2"/>
            <w:vAlign w:val="center"/>
          </w:tcPr>
          <w:p w14:paraId="3D0CA06B" w14:textId="77777777" w:rsidR="007F1529" w:rsidRPr="007F1529" w:rsidRDefault="00BD3168" w:rsidP="007F1529">
            <w:pPr>
              <w:spacing w:before="240" w:after="240"/>
              <w:jc w:val="both"/>
              <w:rPr>
                <w:rFonts w:ascii="GHEA Grapalat" w:eastAsia="GHEA Grapalat" w:hAnsi="GHEA Grapalat" w:cs="GHEA Grapalat"/>
              </w:rPr>
            </w:pPr>
            <w:sdt>
              <w:sdtPr>
                <w:rPr>
                  <w:rFonts w:ascii="GHEA Grapalat" w:eastAsia="GHEA Grapalat" w:hAnsi="GHEA Grapalat" w:cs="GHEA Grapalat"/>
                </w:rPr>
                <w:id w:val="1565679848"/>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r>
            <w:r w:rsidR="007F1529" w:rsidRPr="007F1529">
              <w:rPr>
                <w:rFonts w:ascii="GHEA Grapalat" w:eastAsia="GHEA Grapalat" w:hAnsi="GHEA Grapalat" w:cs="GHEA Grapalat"/>
                <w:lang w:val="hy-AM"/>
              </w:rPr>
              <w:t>а</w:t>
            </w:r>
            <w:r w:rsidR="007F1529" w:rsidRPr="007F1529">
              <w:rPr>
                <w:rFonts w:eastAsia="Cambria Math"/>
              </w:rPr>
              <w:t>․</w:t>
            </w:r>
            <w:r w:rsidR="007F1529" w:rsidRPr="007F1529">
              <w:rPr>
                <w:rFonts w:ascii="GHEA Grapalat" w:eastAsia="Cambria Math" w:hAnsi="GHEA Grapalat" w:cs="Cambria Math"/>
              </w:rPr>
              <w:t xml:space="preserve"> </w:t>
            </w:r>
            <w:r w:rsidR="007F1529" w:rsidRPr="007F1529">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7F1529" w:rsidRPr="007F1529" w14:paraId="2F7A909F" w14:textId="77777777" w:rsidTr="006D2AEB">
        <w:trPr>
          <w:trHeight w:val="684"/>
        </w:trPr>
        <w:tc>
          <w:tcPr>
            <w:tcW w:w="4508" w:type="dxa"/>
            <w:shd w:val="clear" w:color="auto" w:fill="D9E2F3"/>
            <w:vAlign w:val="center"/>
          </w:tcPr>
          <w:p w14:paraId="5DE00170"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Размер участия (%)</w:t>
            </w:r>
          </w:p>
        </w:tc>
        <w:tc>
          <w:tcPr>
            <w:tcW w:w="4508" w:type="dxa"/>
            <w:shd w:val="clear" w:color="auto" w:fill="auto"/>
            <w:vAlign w:val="center"/>
          </w:tcPr>
          <w:p w14:paraId="75A3FF00"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331924D8" w14:textId="77777777" w:rsidTr="006D2AEB">
        <w:trPr>
          <w:trHeight w:val="1282"/>
        </w:trPr>
        <w:tc>
          <w:tcPr>
            <w:tcW w:w="4508" w:type="dxa"/>
            <w:shd w:val="clear" w:color="auto" w:fill="D9E2F3"/>
            <w:vAlign w:val="center"/>
          </w:tcPr>
          <w:p w14:paraId="0C0AF3B7"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Вид участия</w:t>
            </w:r>
          </w:p>
        </w:tc>
        <w:tc>
          <w:tcPr>
            <w:tcW w:w="4508" w:type="dxa"/>
            <w:vAlign w:val="center"/>
          </w:tcPr>
          <w:p w14:paraId="1B345FB1" w14:textId="77777777" w:rsidR="007F1529" w:rsidRPr="007F1529" w:rsidRDefault="00BD3168" w:rsidP="007F152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8899241"/>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t>Прямое участие</w:t>
            </w:r>
          </w:p>
          <w:p w14:paraId="4347C338" w14:textId="77777777" w:rsidR="007F1529" w:rsidRPr="007F1529" w:rsidRDefault="00BD3168" w:rsidP="007F152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136953284"/>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t>Косвенное участие</w:t>
            </w:r>
          </w:p>
        </w:tc>
      </w:tr>
      <w:tr w:rsidR="007F1529" w:rsidRPr="007F1529" w14:paraId="39B754ED" w14:textId="77777777" w:rsidTr="006D2AEB">
        <w:tc>
          <w:tcPr>
            <w:tcW w:w="9016" w:type="dxa"/>
            <w:gridSpan w:val="2"/>
            <w:vAlign w:val="center"/>
          </w:tcPr>
          <w:p w14:paraId="66A742B7" w14:textId="77777777" w:rsidR="007F1529" w:rsidRPr="007F1529" w:rsidRDefault="00BD3168" w:rsidP="007F1529">
            <w:pPr>
              <w:spacing w:before="240" w:after="240"/>
              <w:rPr>
                <w:rFonts w:ascii="GHEA Grapalat" w:eastAsia="GHEA Grapalat" w:hAnsi="GHEA Grapalat" w:cs="GHEA Grapalat"/>
              </w:rPr>
            </w:pPr>
            <w:sdt>
              <w:sdtPr>
                <w:rPr>
                  <w:rFonts w:ascii="GHEA Grapalat" w:eastAsia="GHEA Grapalat" w:hAnsi="GHEA Grapalat" w:cs="GHEA Grapalat"/>
                </w:rPr>
                <w:id w:val="-4210131"/>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r>
            <w:r w:rsidR="007F1529" w:rsidRPr="007F1529">
              <w:rPr>
                <w:rFonts w:ascii="GHEA Grapalat" w:eastAsia="GHEA Grapalat" w:hAnsi="GHEA Grapalat" w:cs="GHEA Grapalat"/>
                <w:lang w:val="hy-AM"/>
              </w:rPr>
              <w:t>б</w:t>
            </w:r>
            <w:r w:rsidR="007F1529" w:rsidRPr="007F1529">
              <w:rPr>
                <w:rFonts w:eastAsia="Cambria Math"/>
              </w:rPr>
              <w:t>․</w:t>
            </w:r>
            <w:r w:rsidR="007F1529" w:rsidRPr="007F1529">
              <w:rPr>
                <w:rFonts w:ascii="GHEA Grapalat" w:eastAsia="Cambria Math" w:hAnsi="GHEA Grapalat" w:cs="Cambria Math"/>
              </w:rPr>
              <w:t xml:space="preserve"> </w:t>
            </w:r>
            <w:r w:rsidR="007F1529" w:rsidRPr="007F1529">
              <w:rPr>
                <w:rFonts w:ascii="GHEA Grapalat" w:eastAsia="GHEA Grapalat" w:hAnsi="GHEA Grapalat" w:cs="GHEA Grapalat"/>
              </w:rPr>
              <w:t xml:space="preserve">имеет право назначать или </w:t>
            </w:r>
            <w:r w:rsidR="007F1529" w:rsidRPr="007F1529">
              <w:rPr>
                <w:rFonts w:ascii="GHEA Grapalat" w:eastAsia="GHEA Grapalat" w:hAnsi="GHEA Grapalat" w:cs="GHEA Grapalat"/>
                <w:lang w:eastAsia="hy-AM"/>
              </w:rPr>
              <w:t>освобождать</w:t>
            </w:r>
            <w:r w:rsidR="007F1529" w:rsidRPr="007F1529">
              <w:rPr>
                <w:rFonts w:ascii="GHEA Grapalat" w:eastAsia="GHEA Grapalat" w:hAnsi="GHEA Grapalat" w:cs="GHEA Grapalat"/>
              </w:rPr>
              <w:t xml:space="preserve"> большинство членов органов управления юридического лица</w:t>
            </w:r>
          </w:p>
        </w:tc>
      </w:tr>
      <w:tr w:rsidR="007F1529" w:rsidRPr="007F1529" w14:paraId="7E04572F" w14:textId="77777777" w:rsidTr="006D2AEB">
        <w:tc>
          <w:tcPr>
            <w:tcW w:w="9016" w:type="dxa"/>
            <w:gridSpan w:val="2"/>
            <w:vAlign w:val="center"/>
          </w:tcPr>
          <w:p w14:paraId="4941D7E5" w14:textId="77777777" w:rsidR="007F1529" w:rsidRPr="007F1529" w:rsidRDefault="00BD3168" w:rsidP="007F1529">
            <w:pPr>
              <w:spacing w:before="240" w:after="240"/>
              <w:rPr>
                <w:rFonts w:ascii="GHEA Grapalat" w:eastAsia="GHEA Grapalat" w:hAnsi="GHEA Grapalat" w:cs="GHEA Grapalat"/>
              </w:rPr>
            </w:pPr>
            <w:sdt>
              <w:sdtPr>
                <w:rPr>
                  <w:rFonts w:ascii="GHEA Grapalat" w:eastAsia="GHEA Grapalat" w:hAnsi="GHEA Grapalat" w:cs="GHEA Grapalat"/>
                </w:rPr>
                <w:id w:val="-1782564131"/>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r>
            <w:r w:rsidR="007F1529" w:rsidRPr="007F1529">
              <w:rPr>
                <w:rFonts w:ascii="GHEA Grapalat" w:eastAsia="GHEA Grapalat" w:hAnsi="GHEA Grapalat" w:cs="GHEA Grapalat"/>
                <w:lang w:val="hy-AM"/>
              </w:rPr>
              <w:t>в</w:t>
            </w:r>
            <w:r w:rsidR="007F1529" w:rsidRPr="007F1529">
              <w:rPr>
                <w:rFonts w:eastAsia="Cambria Math"/>
              </w:rPr>
              <w:t>․</w:t>
            </w:r>
            <w:r w:rsidR="007F1529" w:rsidRPr="007F1529">
              <w:rPr>
                <w:rFonts w:ascii="GHEA Grapalat" w:eastAsia="Cambria Math" w:hAnsi="GHEA Grapalat" w:cs="Cambria Math"/>
              </w:rPr>
              <w:t xml:space="preserve"> </w:t>
            </w:r>
            <w:r w:rsidR="007F1529" w:rsidRPr="007F1529">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7F1529" w:rsidRPr="007F1529" w14:paraId="7BD82A30" w14:textId="77777777" w:rsidTr="006D2AEB">
        <w:tc>
          <w:tcPr>
            <w:tcW w:w="9016" w:type="dxa"/>
            <w:gridSpan w:val="2"/>
            <w:vAlign w:val="center"/>
          </w:tcPr>
          <w:p w14:paraId="0791B4F7" w14:textId="77777777" w:rsidR="007F1529" w:rsidRPr="007F1529" w:rsidRDefault="00BD3168" w:rsidP="007F1529">
            <w:pPr>
              <w:spacing w:before="240" w:after="240"/>
              <w:rPr>
                <w:rFonts w:ascii="GHEA Grapalat" w:eastAsia="GHEA Grapalat" w:hAnsi="GHEA Grapalat" w:cs="GHEA Grapalat"/>
              </w:rPr>
            </w:pPr>
            <w:sdt>
              <w:sdtPr>
                <w:rPr>
                  <w:rFonts w:ascii="GHEA Grapalat" w:eastAsia="GHEA Grapalat" w:hAnsi="GHEA Grapalat" w:cs="GHEA Grapalat"/>
                </w:rPr>
                <w:id w:val="-1845776891"/>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r>
            <w:r w:rsidR="007F1529" w:rsidRPr="007F1529">
              <w:rPr>
                <w:rFonts w:ascii="GHEA Grapalat" w:eastAsia="GHEA Grapalat" w:hAnsi="GHEA Grapalat" w:cs="GHEA Grapalat"/>
                <w:lang w:val="hy-AM"/>
              </w:rPr>
              <w:t>г</w:t>
            </w:r>
            <w:r w:rsidR="007F1529" w:rsidRPr="007F1529">
              <w:rPr>
                <w:rFonts w:eastAsia="Cambria Math"/>
              </w:rPr>
              <w:t>․</w:t>
            </w:r>
            <w:r w:rsidR="007F1529" w:rsidRPr="007F1529">
              <w:rPr>
                <w:rFonts w:ascii="GHEA Grapalat" w:eastAsia="Cambria Math" w:hAnsi="GHEA Grapalat" w:cs="Cambria Math"/>
              </w:rPr>
              <w:t xml:space="preserve"> </w:t>
            </w:r>
            <w:r w:rsidR="007F1529" w:rsidRPr="007F1529">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7F1529" w:rsidRPr="007F1529" w14:paraId="1B25C4C6" w14:textId="77777777" w:rsidTr="006D2AEB">
        <w:tc>
          <w:tcPr>
            <w:tcW w:w="9016" w:type="dxa"/>
            <w:gridSpan w:val="2"/>
            <w:vAlign w:val="center"/>
          </w:tcPr>
          <w:p w14:paraId="2ED77810" w14:textId="77777777" w:rsidR="007F1529" w:rsidRPr="007F1529" w:rsidRDefault="00BD3168" w:rsidP="007F1529">
            <w:pPr>
              <w:spacing w:before="240" w:after="240"/>
              <w:rPr>
                <w:rFonts w:ascii="GHEA Grapalat" w:eastAsia="GHEA Grapalat" w:hAnsi="GHEA Grapalat" w:cs="GHEA Grapalat"/>
              </w:rPr>
            </w:pPr>
            <w:sdt>
              <w:sdtPr>
                <w:rPr>
                  <w:rFonts w:ascii="GHEA Grapalat" w:eastAsia="GHEA Grapalat" w:hAnsi="GHEA Grapalat" w:cs="GHEA Grapalat"/>
                </w:rPr>
                <w:id w:val="1419212167"/>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r>
            <w:r w:rsidR="007F1529" w:rsidRPr="007F1529">
              <w:rPr>
                <w:rFonts w:ascii="GHEA Grapalat" w:eastAsia="GHEA Grapalat" w:hAnsi="GHEA Grapalat" w:cs="GHEA Grapalat"/>
                <w:lang w:val="hy-AM"/>
              </w:rPr>
              <w:t>д</w:t>
            </w:r>
            <w:r w:rsidR="007F1529" w:rsidRPr="007F1529">
              <w:rPr>
                <w:rFonts w:eastAsia="Cambria Math"/>
              </w:rPr>
              <w:t>․</w:t>
            </w:r>
            <w:r w:rsidR="007F1529" w:rsidRPr="007F1529">
              <w:rPr>
                <w:rFonts w:ascii="GHEA Grapalat" w:eastAsia="Cambria Math" w:hAnsi="GHEA Grapalat" w:cs="Cambria Math"/>
              </w:rPr>
              <w:t xml:space="preserve"> </w:t>
            </w:r>
            <w:r w:rsidR="007F1529" w:rsidRPr="007F1529">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2FA93EF" w14:textId="77777777" w:rsidR="007F1529" w:rsidRPr="007F1529" w:rsidRDefault="007F1529" w:rsidP="007F152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7F1529">
        <w:rPr>
          <w:rFonts w:ascii="GHEA Grapalat" w:eastAsia="GHEA Grapalat" w:hAnsi="GHEA Grapalat" w:cs="GHEA Grapalat"/>
          <w:i/>
          <w:color w:val="00000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F1529" w:rsidRPr="007F1529" w14:paraId="6E098E0C" w14:textId="77777777" w:rsidTr="006D2AEB">
        <w:tc>
          <w:tcPr>
            <w:tcW w:w="2837" w:type="dxa"/>
            <w:shd w:val="clear" w:color="auto" w:fill="D9E2F3"/>
            <w:vAlign w:val="center"/>
          </w:tcPr>
          <w:p w14:paraId="3209ED8D" w14:textId="77777777" w:rsidR="007F1529" w:rsidRPr="007F1529" w:rsidRDefault="007F1529" w:rsidP="007F152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7F1529">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41EAF6C4"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01F8CB0E" w14:textId="77777777" w:rsidTr="006D2AEB">
        <w:tc>
          <w:tcPr>
            <w:tcW w:w="2837" w:type="dxa"/>
            <w:shd w:val="clear" w:color="auto" w:fill="D9E2F3"/>
            <w:vAlign w:val="center"/>
          </w:tcPr>
          <w:p w14:paraId="7F9B622F" w14:textId="77777777" w:rsidR="007F1529" w:rsidRPr="007F1529" w:rsidRDefault="007F1529" w:rsidP="007F152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F1529">
              <w:rPr>
                <w:rFonts w:ascii="GHEA Grapalat" w:eastAsia="GHEA Grapalat" w:hAnsi="GHEA Grapalat" w:cs="GHEA Grapalat"/>
                <w:color w:val="000000"/>
              </w:rPr>
              <w:t>Осуществление контроля за организацией</w:t>
            </w:r>
          </w:p>
        </w:tc>
        <w:tc>
          <w:tcPr>
            <w:tcW w:w="6180" w:type="dxa"/>
            <w:vAlign w:val="center"/>
          </w:tcPr>
          <w:p w14:paraId="0712A0C9" w14:textId="77777777" w:rsidR="007F1529" w:rsidRPr="007F1529" w:rsidRDefault="00BD3168" w:rsidP="007F152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68095482"/>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t>Отдельно</w:t>
            </w:r>
          </w:p>
          <w:p w14:paraId="70AEEE4C" w14:textId="77777777" w:rsidR="007F1529" w:rsidRPr="007F1529" w:rsidRDefault="00BD3168" w:rsidP="007F1529">
            <w:pPr>
              <w:rPr>
                <w:rFonts w:ascii="GHEA Grapalat" w:eastAsia="GHEA Grapalat" w:hAnsi="GHEA Grapalat" w:cs="GHEA Grapalat"/>
              </w:rPr>
            </w:pPr>
            <w:sdt>
              <w:sdtPr>
                <w:rPr>
                  <w:rFonts w:ascii="GHEA Grapalat" w:eastAsia="GHEA Grapalat" w:hAnsi="GHEA Grapalat" w:cs="GHEA Grapalat"/>
                </w:rPr>
                <w:id w:val="1820853325"/>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t>Совместно с аффилированными лицами</w:t>
            </w:r>
          </w:p>
        </w:tc>
      </w:tr>
      <w:tr w:rsidR="007F1529" w:rsidRPr="007F1529" w14:paraId="6E662E85" w14:textId="77777777" w:rsidTr="006D2AEB">
        <w:tc>
          <w:tcPr>
            <w:tcW w:w="2837" w:type="dxa"/>
            <w:shd w:val="clear" w:color="auto" w:fill="D9E2F3"/>
            <w:vAlign w:val="center"/>
          </w:tcPr>
          <w:p w14:paraId="40928BDD" w14:textId="77777777" w:rsidR="007F1529" w:rsidRPr="007F1529" w:rsidRDefault="007F1529" w:rsidP="007F152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F1529">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10C6478" w14:textId="77777777" w:rsidR="007F1529" w:rsidRPr="007F1529" w:rsidRDefault="00BD3168" w:rsidP="007F152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083563727"/>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t>Да</w:t>
            </w:r>
          </w:p>
          <w:p w14:paraId="63772F80" w14:textId="77777777" w:rsidR="007F1529" w:rsidRPr="007F1529" w:rsidRDefault="00BD3168" w:rsidP="007F152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72477620"/>
                <w14:checkbox>
                  <w14:checked w14:val="0"/>
                  <w14:checkedState w14:val="2612" w14:font="MS Gothic"/>
                  <w14:uncheckedState w14:val="2610" w14:font="MS Gothic"/>
                </w14:checkbox>
              </w:sdtPr>
              <w:sdtEndPr/>
              <w:sdtContent>
                <w:r w:rsidR="007F1529" w:rsidRPr="007F1529">
                  <w:rPr>
                    <w:rFonts w:ascii="Segoe UI Symbol" w:eastAsia="MS Gothic" w:hAnsi="Segoe UI Symbol" w:cs="Segoe UI Symbol"/>
                  </w:rPr>
                  <w:t>☐</w:t>
                </w:r>
              </w:sdtContent>
            </w:sdt>
            <w:r w:rsidR="007F1529" w:rsidRPr="007F1529">
              <w:rPr>
                <w:rFonts w:ascii="GHEA Grapalat" w:eastAsia="GHEA Grapalat" w:hAnsi="GHEA Grapalat" w:cs="GHEA Grapalat"/>
              </w:rPr>
              <w:tab/>
              <w:t>Нет</w:t>
            </w:r>
          </w:p>
        </w:tc>
      </w:tr>
    </w:tbl>
    <w:p w14:paraId="6113892B" w14:textId="77777777" w:rsidR="007F1529" w:rsidRPr="007F1529" w:rsidRDefault="007F1529" w:rsidP="007F152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529">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F1529" w:rsidRPr="007F1529" w14:paraId="1274D3F9" w14:textId="77777777" w:rsidTr="006D2AEB">
        <w:tc>
          <w:tcPr>
            <w:tcW w:w="2837" w:type="dxa"/>
            <w:shd w:val="clear" w:color="auto" w:fill="D9E2F3"/>
            <w:vAlign w:val="center"/>
          </w:tcPr>
          <w:p w14:paraId="45822358"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 xml:space="preserve">Адрес </w:t>
            </w:r>
            <w:r w:rsidRPr="007F1529">
              <w:rPr>
                <w:rFonts w:ascii="Calibri" w:eastAsia="GHEA Grapalat" w:hAnsi="Calibri" w:cs="Calibri"/>
                <w:color w:val="000000"/>
              </w:rPr>
              <w:t> </w:t>
            </w:r>
            <w:r w:rsidRPr="007F1529">
              <w:rPr>
                <w:rFonts w:ascii="GHEA Grapalat" w:eastAsia="GHEA Grapalat" w:hAnsi="GHEA Grapalat" w:cs="GHEA Grapalat"/>
                <w:color w:val="000000"/>
              </w:rPr>
              <w:t>электронной почты</w:t>
            </w:r>
          </w:p>
        </w:tc>
        <w:tc>
          <w:tcPr>
            <w:tcW w:w="6180" w:type="dxa"/>
            <w:vAlign w:val="center"/>
          </w:tcPr>
          <w:p w14:paraId="2C92AFF3"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25B9B6AC" w14:textId="77777777" w:rsidTr="006D2AEB">
        <w:tc>
          <w:tcPr>
            <w:tcW w:w="2837" w:type="dxa"/>
            <w:shd w:val="clear" w:color="auto" w:fill="D9E2F3"/>
            <w:vAlign w:val="center"/>
          </w:tcPr>
          <w:p w14:paraId="26F4B101"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Номер телефона</w:t>
            </w:r>
          </w:p>
        </w:tc>
        <w:tc>
          <w:tcPr>
            <w:tcW w:w="6180" w:type="dxa"/>
            <w:vAlign w:val="center"/>
          </w:tcPr>
          <w:p w14:paraId="14373A06" w14:textId="77777777" w:rsidR="007F1529" w:rsidRPr="007F1529" w:rsidRDefault="007F1529" w:rsidP="007F1529">
            <w:pPr>
              <w:spacing w:before="240" w:after="240"/>
              <w:rPr>
                <w:rFonts w:ascii="GHEA Grapalat" w:eastAsia="GHEA Grapalat" w:hAnsi="GHEA Grapalat" w:cs="GHEA Grapalat"/>
              </w:rPr>
            </w:pPr>
          </w:p>
        </w:tc>
      </w:tr>
    </w:tbl>
    <w:p w14:paraId="60A1AAB1" w14:textId="77777777" w:rsidR="007F1529" w:rsidRPr="007F1529" w:rsidRDefault="007F1529" w:rsidP="007F1529">
      <w:pPr>
        <w:pBdr>
          <w:top w:val="nil"/>
          <w:left w:val="nil"/>
          <w:bottom w:val="nil"/>
          <w:right w:val="nil"/>
          <w:between w:val="nil"/>
        </w:pBdr>
        <w:ind w:left="792"/>
        <w:rPr>
          <w:rFonts w:ascii="GHEA Grapalat" w:eastAsia="GHEA Grapalat" w:hAnsi="GHEA Grapalat" w:cs="GHEA Grapalat"/>
          <w:i/>
          <w:color w:val="000000"/>
        </w:rPr>
      </w:pPr>
      <w:r w:rsidRPr="007F1529">
        <w:rPr>
          <w:rFonts w:ascii="GHEA Grapalat" w:hAnsi="GHEA Grapalat"/>
        </w:rPr>
        <w:br w:type="page"/>
      </w:r>
    </w:p>
    <w:p w14:paraId="351E29B5" w14:textId="77777777" w:rsidR="007F1529" w:rsidRPr="007F1529" w:rsidRDefault="007F1529" w:rsidP="007F1529">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7F1529">
        <w:rPr>
          <w:rFonts w:ascii="GHEA Grapalat" w:eastAsia="GHEA Grapalat" w:hAnsi="GHEA Grapalat" w:cs="GHEA Grapalat"/>
          <w:b/>
          <w:color w:val="000000"/>
        </w:rPr>
        <w:t>Промежуточные юридические лица</w:t>
      </w:r>
    </w:p>
    <w:p w14:paraId="6132E3B0" w14:textId="77777777" w:rsidR="007F1529" w:rsidRPr="007F1529" w:rsidRDefault="007F1529" w:rsidP="007F152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529">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F1529" w:rsidRPr="007F1529" w14:paraId="719FA26E" w14:textId="77777777" w:rsidTr="006D2AEB">
        <w:tc>
          <w:tcPr>
            <w:tcW w:w="2835" w:type="dxa"/>
            <w:shd w:val="clear" w:color="auto" w:fill="D9E2F3"/>
            <w:vAlign w:val="center"/>
          </w:tcPr>
          <w:p w14:paraId="7855B618"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Наименование</w:t>
            </w:r>
          </w:p>
        </w:tc>
        <w:tc>
          <w:tcPr>
            <w:tcW w:w="6180" w:type="dxa"/>
            <w:vAlign w:val="center"/>
          </w:tcPr>
          <w:p w14:paraId="0B37AAC9"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786D9FCB" w14:textId="77777777" w:rsidTr="006D2AEB">
        <w:tc>
          <w:tcPr>
            <w:tcW w:w="2835" w:type="dxa"/>
            <w:shd w:val="clear" w:color="auto" w:fill="D9E2F3"/>
            <w:vAlign w:val="center"/>
          </w:tcPr>
          <w:p w14:paraId="142745C2"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Наименование латинскими буквами</w:t>
            </w:r>
          </w:p>
        </w:tc>
        <w:tc>
          <w:tcPr>
            <w:tcW w:w="6180" w:type="dxa"/>
            <w:vAlign w:val="center"/>
          </w:tcPr>
          <w:p w14:paraId="41ABD741"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34213540" w14:textId="77777777" w:rsidTr="006D2AEB">
        <w:tc>
          <w:tcPr>
            <w:tcW w:w="2835" w:type="dxa"/>
            <w:shd w:val="clear" w:color="auto" w:fill="D9E2F3"/>
            <w:vAlign w:val="center"/>
          </w:tcPr>
          <w:p w14:paraId="20981E04"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Номер государственной регистрации</w:t>
            </w:r>
          </w:p>
        </w:tc>
        <w:tc>
          <w:tcPr>
            <w:tcW w:w="6180" w:type="dxa"/>
            <w:vAlign w:val="center"/>
          </w:tcPr>
          <w:p w14:paraId="06C44F41"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053DA6A3" w14:textId="77777777" w:rsidTr="006D2AEB">
        <w:tc>
          <w:tcPr>
            <w:tcW w:w="2835" w:type="dxa"/>
            <w:shd w:val="clear" w:color="auto" w:fill="D9E2F3"/>
            <w:vAlign w:val="center"/>
          </w:tcPr>
          <w:p w14:paraId="79049A69"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День, месяц, год регистрации</w:t>
            </w:r>
          </w:p>
        </w:tc>
        <w:tc>
          <w:tcPr>
            <w:tcW w:w="6180" w:type="dxa"/>
            <w:vAlign w:val="center"/>
          </w:tcPr>
          <w:p w14:paraId="40A496E5"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647DC244" w14:textId="77777777" w:rsidTr="006D2AEB">
        <w:tc>
          <w:tcPr>
            <w:tcW w:w="2835" w:type="dxa"/>
            <w:shd w:val="clear" w:color="auto" w:fill="D9E2F3"/>
            <w:vAlign w:val="center"/>
          </w:tcPr>
          <w:p w14:paraId="292E6DB8"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Адрес регистрации</w:t>
            </w:r>
          </w:p>
        </w:tc>
        <w:tc>
          <w:tcPr>
            <w:tcW w:w="6180" w:type="dxa"/>
            <w:vAlign w:val="center"/>
          </w:tcPr>
          <w:p w14:paraId="7533EFA7"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16BF0516" w14:textId="77777777" w:rsidTr="006D2AEB">
        <w:tc>
          <w:tcPr>
            <w:tcW w:w="2835" w:type="dxa"/>
            <w:shd w:val="clear" w:color="auto" w:fill="D9E2F3"/>
            <w:vAlign w:val="center"/>
          </w:tcPr>
          <w:p w14:paraId="47929A6C"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Государство регистрации</w:t>
            </w:r>
          </w:p>
        </w:tc>
        <w:tc>
          <w:tcPr>
            <w:tcW w:w="6180" w:type="dxa"/>
            <w:vAlign w:val="center"/>
          </w:tcPr>
          <w:p w14:paraId="5E3AF467"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2F750E5F" w14:textId="77777777" w:rsidTr="006D2AEB">
        <w:tc>
          <w:tcPr>
            <w:tcW w:w="2835" w:type="dxa"/>
            <w:shd w:val="clear" w:color="auto" w:fill="D9E2F3"/>
            <w:vAlign w:val="center"/>
          </w:tcPr>
          <w:p w14:paraId="3932E586"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09C18EC" w14:textId="77777777" w:rsidR="007F1529" w:rsidRPr="007F1529" w:rsidRDefault="007F1529" w:rsidP="007F1529">
            <w:pPr>
              <w:spacing w:before="240" w:after="240"/>
              <w:rPr>
                <w:rFonts w:ascii="GHEA Grapalat" w:eastAsia="GHEA Grapalat" w:hAnsi="GHEA Grapalat" w:cs="GHEA Grapalat"/>
              </w:rPr>
            </w:pPr>
          </w:p>
        </w:tc>
      </w:tr>
    </w:tbl>
    <w:p w14:paraId="38B51712" w14:textId="77777777" w:rsidR="007F1529" w:rsidRPr="007F1529" w:rsidRDefault="007F1529" w:rsidP="007F1529">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7F1529">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F1529" w:rsidRPr="007F1529" w14:paraId="19E26FC6" w14:textId="77777777" w:rsidTr="006D2AEB">
        <w:trPr>
          <w:trHeight w:val="853"/>
        </w:trPr>
        <w:tc>
          <w:tcPr>
            <w:tcW w:w="2835" w:type="dxa"/>
            <w:vMerge w:val="restart"/>
            <w:shd w:val="clear" w:color="auto" w:fill="D9E2F3"/>
            <w:vAlign w:val="center"/>
          </w:tcPr>
          <w:p w14:paraId="1642EF19" w14:textId="77777777" w:rsidR="007F1529" w:rsidRPr="007F1529" w:rsidRDefault="007F1529" w:rsidP="007F152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7F1529">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0DB5897"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214A512C" w14:textId="77777777" w:rsidTr="006D2AEB">
        <w:trPr>
          <w:trHeight w:val="850"/>
        </w:trPr>
        <w:tc>
          <w:tcPr>
            <w:tcW w:w="2835" w:type="dxa"/>
            <w:vMerge/>
            <w:shd w:val="clear" w:color="auto" w:fill="D9E2F3"/>
            <w:vAlign w:val="center"/>
          </w:tcPr>
          <w:p w14:paraId="1EE6CD62" w14:textId="77777777" w:rsidR="007F1529" w:rsidRPr="007F1529" w:rsidRDefault="007F1529" w:rsidP="007F152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761E2E6"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5E71959A" w14:textId="77777777" w:rsidTr="006D2AEB">
        <w:trPr>
          <w:trHeight w:val="850"/>
        </w:trPr>
        <w:tc>
          <w:tcPr>
            <w:tcW w:w="2835" w:type="dxa"/>
            <w:vMerge/>
            <w:shd w:val="clear" w:color="auto" w:fill="D9E2F3"/>
            <w:vAlign w:val="center"/>
          </w:tcPr>
          <w:p w14:paraId="3B18C0A1" w14:textId="77777777" w:rsidR="007F1529" w:rsidRPr="007F1529" w:rsidRDefault="007F1529" w:rsidP="007F152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FA2AA71"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6473DF0C" w14:textId="77777777" w:rsidTr="006D2AEB">
        <w:trPr>
          <w:trHeight w:val="850"/>
        </w:trPr>
        <w:tc>
          <w:tcPr>
            <w:tcW w:w="2835" w:type="dxa"/>
            <w:vMerge/>
            <w:shd w:val="clear" w:color="auto" w:fill="D9E2F3"/>
            <w:vAlign w:val="center"/>
          </w:tcPr>
          <w:p w14:paraId="46852C02" w14:textId="77777777" w:rsidR="007F1529" w:rsidRPr="007F1529" w:rsidRDefault="007F1529" w:rsidP="007F152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DF61440"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2D14987E" w14:textId="77777777" w:rsidTr="006D2AEB">
        <w:trPr>
          <w:trHeight w:val="850"/>
        </w:trPr>
        <w:tc>
          <w:tcPr>
            <w:tcW w:w="2835" w:type="dxa"/>
            <w:vMerge/>
            <w:shd w:val="clear" w:color="auto" w:fill="D9E2F3"/>
            <w:vAlign w:val="center"/>
          </w:tcPr>
          <w:p w14:paraId="4C40BCAE" w14:textId="77777777" w:rsidR="007F1529" w:rsidRPr="007F1529" w:rsidRDefault="007F1529" w:rsidP="007F152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A933992" w14:textId="77777777" w:rsidR="007F1529" w:rsidRPr="007F1529" w:rsidRDefault="007F1529" w:rsidP="007F1529">
            <w:pPr>
              <w:spacing w:before="240" w:after="240"/>
              <w:rPr>
                <w:rFonts w:ascii="GHEA Grapalat" w:eastAsia="GHEA Grapalat" w:hAnsi="GHEA Grapalat" w:cs="GHEA Grapalat"/>
              </w:rPr>
            </w:pPr>
          </w:p>
        </w:tc>
      </w:tr>
    </w:tbl>
    <w:p w14:paraId="0A2AD652" w14:textId="77777777" w:rsidR="007F1529" w:rsidRPr="007F1529" w:rsidRDefault="007F1529" w:rsidP="007F1529">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7F1529">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F1529" w:rsidRPr="007F1529" w14:paraId="342F2663" w14:textId="77777777" w:rsidTr="006D2AEB">
        <w:tc>
          <w:tcPr>
            <w:tcW w:w="2835" w:type="dxa"/>
            <w:shd w:val="clear" w:color="auto" w:fill="D9E2F3"/>
            <w:vAlign w:val="center"/>
          </w:tcPr>
          <w:p w14:paraId="286CB246"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Наименование фондовой биржи</w:t>
            </w:r>
          </w:p>
        </w:tc>
        <w:tc>
          <w:tcPr>
            <w:tcW w:w="6180" w:type="dxa"/>
            <w:vAlign w:val="center"/>
          </w:tcPr>
          <w:p w14:paraId="6D0000E4" w14:textId="77777777" w:rsidR="007F1529" w:rsidRPr="007F1529" w:rsidRDefault="007F1529" w:rsidP="007F1529">
            <w:pPr>
              <w:spacing w:before="240" w:after="240"/>
              <w:rPr>
                <w:rFonts w:ascii="GHEA Grapalat" w:eastAsia="GHEA Grapalat" w:hAnsi="GHEA Grapalat" w:cs="GHEA Grapalat"/>
              </w:rPr>
            </w:pPr>
          </w:p>
        </w:tc>
      </w:tr>
      <w:tr w:rsidR="007F1529" w:rsidRPr="007F1529" w14:paraId="2E1A5014" w14:textId="77777777" w:rsidTr="006D2AEB">
        <w:tc>
          <w:tcPr>
            <w:tcW w:w="2835" w:type="dxa"/>
            <w:shd w:val="clear" w:color="auto" w:fill="D9E2F3"/>
            <w:vAlign w:val="center"/>
          </w:tcPr>
          <w:p w14:paraId="0FE06BAD" w14:textId="77777777" w:rsidR="007F1529" w:rsidRPr="007F1529" w:rsidRDefault="007F1529" w:rsidP="007F152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F1529">
              <w:rPr>
                <w:rFonts w:ascii="GHEA Grapalat" w:eastAsia="GHEA Grapalat" w:hAnsi="GHEA Grapalat" w:cs="GHEA Grapalat"/>
                <w:color w:val="000000"/>
              </w:rPr>
              <w:t>Ссылка на документы, наличествующие на бирже</w:t>
            </w:r>
          </w:p>
        </w:tc>
        <w:tc>
          <w:tcPr>
            <w:tcW w:w="6180" w:type="dxa"/>
            <w:vAlign w:val="center"/>
          </w:tcPr>
          <w:p w14:paraId="2F8F78CE" w14:textId="77777777" w:rsidR="007F1529" w:rsidRPr="007F1529" w:rsidRDefault="007F1529" w:rsidP="007F1529">
            <w:pPr>
              <w:spacing w:before="240" w:after="240"/>
              <w:rPr>
                <w:rFonts w:ascii="GHEA Grapalat" w:eastAsia="GHEA Grapalat" w:hAnsi="GHEA Grapalat" w:cs="GHEA Grapalat"/>
              </w:rPr>
            </w:pPr>
          </w:p>
        </w:tc>
      </w:tr>
    </w:tbl>
    <w:p w14:paraId="427ECF8E" w14:textId="77777777" w:rsidR="007F1529" w:rsidRPr="007F1529" w:rsidRDefault="007F1529" w:rsidP="007F1529">
      <w:pPr>
        <w:pBdr>
          <w:top w:val="nil"/>
          <w:left w:val="nil"/>
          <w:bottom w:val="nil"/>
          <w:right w:val="nil"/>
          <w:between w:val="nil"/>
        </w:pBdr>
        <w:spacing w:before="240"/>
        <w:rPr>
          <w:rFonts w:ascii="GHEA Grapalat" w:eastAsia="GHEA Grapalat" w:hAnsi="GHEA Grapalat" w:cs="GHEA Grapalat"/>
          <w:i/>
        </w:rPr>
      </w:pPr>
      <w:r w:rsidRPr="007F1529">
        <w:rPr>
          <w:rFonts w:ascii="GHEA Grapalat" w:eastAsia="GHEA Grapalat" w:hAnsi="GHEA Grapalat" w:cs="GHEA Grapalat"/>
          <w:i/>
        </w:rPr>
        <w:br w:type="page"/>
      </w:r>
    </w:p>
    <w:p w14:paraId="15ED4E95" w14:textId="77777777" w:rsidR="007F1529" w:rsidRPr="007F1529" w:rsidRDefault="007F1529" w:rsidP="007F1529">
      <w:pPr>
        <w:numPr>
          <w:ilvl w:val="0"/>
          <w:numId w:val="25"/>
        </w:numPr>
        <w:pBdr>
          <w:top w:val="nil"/>
          <w:left w:val="nil"/>
          <w:bottom w:val="nil"/>
          <w:right w:val="nil"/>
          <w:between w:val="nil"/>
        </w:pBdr>
        <w:rPr>
          <w:rFonts w:ascii="GHEA Grapalat" w:eastAsia="GHEA Grapalat" w:hAnsi="GHEA Grapalat" w:cs="GHEA Grapalat"/>
          <w:b/>
          <w:color w:val="000000"/>
        </w:rPr>
      </w:pPr>
      <w:r w:rsidRPr="007F1529">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7F1529" w:rsidRPr="007F1529" w14:paraId="495F0BFC" w14:textId="77777777" w:rsidTr="006D2AEB">
        <w:tc>
          <w:tcPr>
            <w:tcW w:w="9016" w:type="dxa"/>
            <w:shd w:val="clear" w:color="auto" w:fill="DBE5F1" w:themeFill="accent1" w:themeFillTint="33"/>
          </w:tcPr>
          <w:p w14:paraId="4BEC755B" w14:textId="77777777" w:rsidR="007F1529" w:rsidRPr="007F1529" w:rsidRDefault="007F1529" w:rsidP="007F1529">
            <w:pPr>
              <w:spacing w:before="240" w:after="160" w:line="259" w:lineRule="auto"/>
              <w:rPr>
                <w:rFonts w:ascii="GHEA Grapalat" w:eastAsia="GHEA Grapalat" w:hAnsi="GHEA Grapalat" w:cs="GHEA Grapalat"/>
                <w:i/>
                <w:color w:val="000000"/>
              </w:rPr>
            </w:pPr>
            <w:r w:rsidRPr="007F1529">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7F1529" w:rsidRPr="007F1529" w14:paraId="7B2C77E7" w14:textId="77777777" w:rsidTr="006D2AEB">
        <w:trPr>
          <w:trHeight w:val="10187"/>
        </w:trPr>
        <w:tc>
          <w:tcPr>
            <w:tcW w:w="9016" w:type="dxa"/>
          </w:tcPr>
          <w:p w14:paraId="5E5B99E9" w14:textId="77777777" w:rsidR="007F1529" w:rsidRPr="007F1529" w:rsidRDefault="007F1529" w:rsidP="007F1529">
            <w:pPr>
              <w:rPr>
                <w:rFonts w:ascii="GHEA Grapalat" w:eastAsia="GHEA Grapalat" w:hAnsi="GHEA Grapalat" w:cs="GHEA Grapalat"/>
                <w:b/>
                <w:color w:val="000000"/>
              </w:rPr>
            </w:pPr>
          </w:p>
        </w:tc>
      </w:tr>
    </w:tbl>
    <w:p w14:paraId="7400C736" w14:textId="77777777" w:rsidR="007F1529" w:rsidRPr="007F1529" w:rsidRDefault="007F1529" w:rsidP="007F1529">
      <w:pPr>
        <w:pBdr>
          <w:top w:val="nil"/>
          <w:left w:val="nil"/>
          <w:bottom w:val="nil"/>
          <w:right w:val="nil"/>
          <w:between w:val="nil"/>
        </w:pBdr>
        <w:rPr>
          <w:rFonts w:ascii="GHEA Grapalat" w:eastAsia="GHEA Grapalat" w:hAnsi="GHEA Grapalat" w:cs="GHEA Grapalat"/>
          <w:b/>
          <w:color w:val="000000"/>
        </w:rPr>
      </w:pPr>
    </w:p>
    <w:p w14:paraId="5CE74AD7" w14:textId="77777777" w:rsidR="007F1529" w:rsidRPr="007F1529" w:rsidRDefault="007F1529" w:rsidP="007F1529">
      <w:pPr>
        <w:rPr>
          <w:rFonts w:ascii="GHEA Grapalat" w:hAnsi="GHEA Grapalat"/>
          <w:b/>
        </w:rPr>
      </w:pPr>
    </w:p>
    <w:p w14:paraId="302F0D6C" w14:textId="77777777" w:rsidR="007F1529" w:rsidRPr="007F1529" w:rsidRDefault="007F1529" w:rsidP="007F1529">
      <w:pPr>
        <w:rPr>
          <w:ins w:id="11" w:author="Inesa Kocharyan" w:date="2021-09-01T11:45:00Z"/>
          <w:rFonts w:ascii="GHEA Grapalat" w:hAnsi="GHEA Grapalat"/>
          <w:b/>
        </w:rPr>
      </w:pPr>
    </w:p>
    <w:p w14:paraId="1822B09E" w14:textId="77777777" w:rsidR="007F1529" w:rsidRPr="007F1529" w:rsidRDefault="007F1529" w:rsidP="007F1529">
      <w:pPr>
        <w:rPr>
          <w:rFonts w:ascii="GHEA Grapalat" w:hAnsi="GHEA Grapalat"/>
          <w:b/>
        </w:rPr>
      </w:pPr>
      <w:r w:rsidRPr="007F1529">
        <w:rPr>
          <w:rFonts w:ascii="GHEA Grapalat" w:hAnsi="GHEA Grapalat"/>
          <w:b/>
        </w:rPr>
        <w:br w:type="page"/>
      </w:r>
    </w:p>
    <w:p w14:paraId="05DE62B6" w14:textId="77777777" w:rsidR="007F1529" w:rsidRPr="007F1529" w:rsidRDefault="007F1529" w:rsidP="007F1529">
      <w:pPr>
        <w:spacing w:line="360" w:lineRule="auto"/>
        <w:contextualSpacing/>
        <w:jc w:val="center"/>
        <w:rPr>
          <w:rFonts w:ascii="GHEA Grapalat" w:hAnsi="GHEA Grapalat"/>
          <w:b/>
          <w:lang w:val="hy-AM"/>
        </w:rPr>
      </w:pPr>
      <w:r w:rsidRPr="007F1529">
        <w:rPr>
          <w:rFonts w:ascii="GHEA Grapalat" w:hAnsi="GHEA Grapalat"/>
          <w:b/>
        </w:rPr>
        <w:t>Порядок заполнения декларации</w:t>
      </w:r>
    </w:p>
    <w:p w14:paraId="3F7D9445" w14:textId="77777777" w:rsidR="007F1529" w:rsidRPr="007F1529" w:rsidRDefault="007F1529" w:rsidP="007F1529">
      <w:pPr>
        <w:numPr>
          <w:ilvl w:val="0"/>
          <w:numId w:val="26"/>
        </w:numPr>
        <w:spacing w:after="200" w:line="360" w:lineRule="auto"/>
        <w:ind w:left="0"/>
        <w:contextualSpacing/>
        <w:jc w:val="both"/>
        <w:rPr>
          <w:rFonts w:ascii="GHEA Grapalat" w:hAnsi="GHEA Grapalat"/>
        </w:rPr>
      </w:pPr>
      <w:r w:rsidRPr="007F1529">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FADDEBA" w14:textId="77777777" w:rsidR="007F1529" w:rsidRPr="007F1529" w:rsidRDefault="007F1529" w:rsidP="007F1529">
      <w:pPr>
        <w:numPr>
          <w:ilvl w:val="0"/>
          <w:numId w:val="27"/>
        </w:numPr>
        <w:spacing w:after="200" w:line="360" w:lineRule="auto"/>
        <w:ind w:left="0" w:firstLine="142"/>
        <w:contextualSpacing/>
        <w:jc w:val="both"/>
        <w:rPr>
          <w:rFonts w:ascii="GHEA Grapalat" w:hAnsi="GHEA Grapalat"/>
        </w:rPr>
      </w:pPr>
      <w:r w:rsidRPr="007F1529">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C46603B" w14:textId="77777777" w:rsidR="007F1529" w:rsidRPr="007F1529" w:rsidRDefault="007F1529" w:rsidP="007F1529">
      <w:pPr>
        <w:numPr>
          <w:ilvl w:val="0"/>
          <w:numId w:val="27"/>
        </w:numPr>
        <w:spacing w:after="200" w:line="360" w:lineRule="auto"/>
        <w:contextualSpacing/>
        <w:jc w:val="both"/>
        <w:rPr>
          <w:rFonts w:ascii="GHEA Grapalat" w:hAnsi="GHEA Grapalat"/>
        </w:rPr>
      </w:pPr>
      <w:r w:rsidRPr="007F1529">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2E6AF66" w14:textId="77777777" w:rsidR="007F1529" w:rsidRPr="007F1529" w:rsidRDefault="007F1529" w:rsidP="007F1529">
      <w:pPr>
        <w:numPr>
          <w:ilvl w:val="0"/>
          <w:numId w:val="27"/>
        </w:numPr>
        <w:spacing w:after="200" w:line="360" w:lineRule="auto"/>
        <w:ind w:left="0" w:firstLine="0"/>
        <w:contextualSpacing/>
        <w:jc w:val="both"/>
        <w:rPr>
          <w:rFonts w:ascii="GHEA Grapalat" w:hAnsi="GHEA Grapalat"/>
        </w:rPr>
      </w:pPr>
      <w:r w:rsidRPr="007F1529">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6E3881D" w14:textId="77777777" w:rsidR="007F1529" w:rsidRPr="007F1529" w:rsidRDefault="007F1529" w:rsidP="007F1529">
      <w:pPr>
        <w:numPr>
          <w:ilvl w:val="0"/>
          <w:numId w:val="26"/>
        </w:numPr>
        <w:spacing w:after="200" w:line="360" w:lineRule="auto"/>
        <w:ind w:left="142" w:hanging="284"/>
        <w:contextualSpacing/>
        <w:jc w:val="both"/>
        <w:rPr>
          <w:rFonts w:ascii="GHEA Grapalat" w:hAnsi="GHEA Grapalat"/>
        </w:rPr>
      </w:pPr>
      <w:r w:rsidRPr="007F1529">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7F1529">
        <w:rPr>
          <w:rFonts w:ascii="Times Armenian" w:hAnsi="Times Armenian"/>
        </w:rPr>
        <w:t xml:space="preserve"> </w:t>
      </w:r>
      <w:r w:rsidRPr="007F1529">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1E992E1" w14:textId="77777777" w:rsidR="007F1529" w:rsidRPr="007F1529" w:rsidRDefault="007F1529" w:rsidP="007F1529">
      <w:pPr>
        <w:numPr>
          <w:ilvl w:val="0"/>
          <w:numId w:val="28"/>
        </w:numPr>
        <w:spacing w:after="200" w:line="360" w:lineRule="auto"/>
        <w:contextualSpacing/>
        <w:jc w:val="both"/>
        <w:rPr>
          <w:rFonts w:ascii="GHEA Grapalat" w:hAnsi="GHEA Grapalat"/>
        </w:rPr>
      </w:pPr>
      <w:r w:rsidRPr="007F1529">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8B4B37C" w14:textId="77777777" w:rsidR="007F1529" w:rsidRPr="007F1529" w:rsidRDefault="007F1529" w:rsidP="007F1529">
      <w:pPr>
        <w:numPr>
          <w:ilvl w:val="0"/>
          <w:numId w:val="28"/>
        </w:numPr>
        <w:spacing w:after="200" w:line="360" w:lineRule="auto"/>
        <w:contextualSpacing/>
        <w:jc w:val="both"/>
        <w:rPr>
          <w:rFonts w:ascii="GHEA Grapalat" w:hAnsi="GHEA Grapalat"/>
        </w:rPr>
      </w:pPr>
      <w:r w:rsidRPr="007F1529">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756452F" w14:textId="77777777" w:rsidR="007F1529" w:rsidRPr="007F1529" w:rsidRDefault="007F1529" w:rsidP="007F1529">
      <w:pPr>
        <w:numPr>
          <w:ilvl w:val="0"/>
          <w:numId w:val="28"/>
        </w:numPr>
        <w:spacing w:after="200" w:line="360" w:lineRule="auto"/>
        <w:contextualSpacing/>
        <w:jc w:val="both"/>
        <w:rPr>
          <w:rFonts w:ascii="GHEA Grapalat" w:hAnsi="GHEA Grapalat"/>
        </w:rPr>
      </w:pPr>
      <w:r w:rsidRPr="007F1529">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3A8EB32" w14:textId="77777777" w:rsidR="007F1529" w:rsidRPr="007F1529" w:rsidRDefault="007F1529" w:rsidP="007F1529">
      <w:pPr>
        <w:numPr>
          <w:ilvl w:val="0"/>
          <w:numId w:val="26"/>
        </w:numPr>
        <w:spacing w:after="200" w:line="360" w:lineRule="auto"/>
        <w:ind w:left="0"/>
        <w:contextualSpacing/>
        <w:jc w:val="both"/>
        <w:rPr>
          <w:rFonts w:ascii="GHEA Grapalat" w:hAnsi="GHEA Grapalat"/>
        </w:rPr>
      </w:pPr>
      <w:r w:rsidRPr="007F1529">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7F1529">
        <w:rPr>
          <w:rFonts w:ascii="MS Mincho" w:eastAsia="MS Mincho" w:hAnsi="MS Mincho" w:cs="MS Mincho" w:hint="eastAsia"/>
        </w:rPr>
        <w:t>․</w:t>
      </w:r>
    </w:p>
    <w:p w14:paraId="6253D62C" w14:textId="77777777" w:rsidR="007F1529" w:rsidRPr="007F1529" w:rsidRDefault="007F1529" w:rsidP="007F1529">
      <w:pPr>
        <w:numPr>
          <w:ilvl w:val="0"/>
          <w:numId w:val="29"/>
        </w:numPr>
        <w:spacing w:after="200" w:line="360" w:lineRule="auto"/>
        <w:ind w:left="0" w:hanging="426"/>
        <w:contextualSpacing/>
        <w:jc w:val="both"/>
        <w:rPr>
          <w:rFonts w:ascii="GHEA Grapalat" w:hAnsi="GHEA Grapalat"/>
        </w:rPr>
      </w:pPr>
      <w:r w:rsidRPr="007F1529">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54C3D3C" w14:textId="77777777" w:rsidR="007F1529" w:rsidRPr="007F1529" w:rsidRDefault="007F1529" w:rsidP="007F1529">
      <w:pPr>
        <w:spacing w:line="360" w:lineRule="auto"/>
        <w:ind w:left="-360"/>
        <w:contextualSpacing/>
        <w:jc w:val="both"/>
        <w:rPr>
          <w:rFonts w:ascii="GHEA Grapalat" w:hAnsi="GHEA Grapalat"/>
        </w:rPr>
      </w:pPr>
      <w:r w:rsidRPr="007F1529">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8D60C2D" w14:textId="77777777" w:rsidR="007F1529" w:rsidRPr="007F1529" w:rsidRDefault="007F1529" w:rsidP="007F1529">
      <w:pPr>
        <w:numPr>
          <w:ilvl w:val="0"/>
          <w:numId w:val="26"/>
        </w:numPr>
        <w:spacing w:after="200" w:line="360" w:lineRule="auto"/>
        <w:ind w:left="0"/>
        <w:contextualSpacing/>
        <w:jc w:val="both"/>
        <w:rPr>
          <w:rFonts w:ascii="GHEA Grapalat" w:hAnsi="GHEA Grapalat"/>
        </w:rPr>
      </w:pPr>
      <w:r w:rsidRPr="007F1529">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7F1529">
        <w:rPr>
          <w:rFonts w:ascii="MS Mincho" w:eastAsia="MS Mincho" w:hAnsi="MS Mincho" w:cs="MS Mincho" w:hint="eastAsia"/>
        </w:rPr>
        <w:t>․</w:t>
      </w:r>
    </w:p>
    <w:p w14:paraId="669DEAF8" w14:textId="77777777" w:rsidR="007F1529" w:rsidRPr="007F1529" w:rsidRDefault="007F1529" w:rsidP="007F1529">
      <w:pPr>
        <w:numPr>
          <w:ilvl w:val="0"/>
          <w:numId w:val="30"/>
        </w:numPr>
        <w:spacing w:after="200" w:line="360" w:lineRule="auto"/>
        <w:ind w:left="0"/>
        <w:contextualSpacing/>
        <w:jc w:val="both"/>
        <w:rPr>
          <w:rFonts w:ascii="GHEA Grapalat" w:hAnsi="GHEA Grapalat"/>
        </w:rPr>
      </w:pPr>
      <w:r w:rsidRPr="007F1529">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34C1704" w14:textId="77777777" w:rsidR="007F1529" w:rsidRPr="007F1529" w:rsidRDefault="007F1529" w:rsidP="007F1529">
      <w:pPr>
        <w:spacing w:line="360" w:lineRule="auto"/>
        <w:ind w:left="-375"/>
        <w:contextualSpacing/>
        <w:jc w:val="both"/>
        <w:rPr>
          <w:rFonts w:ascii="GHEA Grapalat" w:hAnsi="GHEA Grapalat"/>
          <w:highlight w:val="yellow"/>
        </w:rPr>
      </w:pPr>
      <w:r w:rsidRPr="007F1529">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91BD603" w14:textId="77777777" w:rsidR="007F1529" w:rsidRPr="007F1529" w:rsidRDefault="007F1529" w:rsidP="007F1529">
      <w:pPr>
        <w:spacing w:line="360" w:lineRule="auto"/>
        <w:ind w:left="-375"/>
        <w:contextualSpacing/>
        <w:jc w:val="both"/>
        <w:rPr>
          <w:rFonts w:ascii="GHEA Grapalat" w:hAnsi="GHEA Grapalat"/>
          <w:highlight w:val="yellow"/>
        </w:rPr>
      </w:pPr>
      <w:r w:rsidRPr="007F1529">
        <w:rPr>
          <w:rFonts w:ascii="GHEA Grapalat" w:hAnsi="GHEA Grapalat"/>
        </w:rPr>
        <w:t>3) в подразделе "Адрес учета лица" заполняется адрес места учета реального бенефициара;</w:t>
      </w:r>
    </w:p>
    <w:p w14:paraId="2BEDF799" w14:textId="77777777" w:rsidR="007F1529" w:rsidRPr="007F1529" w:rsidRDefault="007F1529" w:rsidP="007F1529">
      <w:pPr>
        <w:spacing w:line="360" w:lineRule="auto"/>
        <w:ind w:left="-375"/>
        <w:contextualSpacing/>
        <w:jc w:val="both"/>
        <w:rPr>
          <w:rFonts w:ascii="GHEA Grapalat" w:hAnsi="GHEA Grapalat"/>
          <w:highlight w:val="yellow"/>
        </w:rPr>
      </w:pPr>
      <w:r w:rsidRPr="007F1529">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3407F7F" w14:textId="77777777" w:rsidR="007F1529" w:rsidRPr="007F1529" w:rsidRDefault="007F1529" w:rsidP="007F1529">
      <w:pPr>
        <w:spacing w:line="360" w:lineRule="auto"/>
        <w:ind w:left="-375"/>
        <w:contextualSpacing/>
        <w:jc w:val="both"/>
        <w:rPr>
          <w:rFonts w:ascii="GHEA Grapalat" w:hAnsi="GHEA Grapalat"/>
        </w:rPr>
      </w:pPr>
      <w:r w:rsidRPr="007F1529">
        <w:rPr>
          <w:rFonts w:ascii="GHEA Grapalat" w:hAnsi="GHEA Grapalat"/>
        </w:rPr>
        <w:t xml:space="preserve">5) подраздел "Основания </w:t>
      </w:r>
      <w:r w:rsidRPr="007F1529">
        <w:rPr>
          <w:rFonts w:ascii="GHEA Grapalat" w:eastAsiaTheme="minorHAnsi" w:hAnsi="GHEA Grapalat" w:cstheme="minorBidi"/>
        </w:rPr>
        <w:t>являться</w:t>
      </w:r>
      <w:r w:rsidRPr="007F1529">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C681FF3" w14:textId="77777777" w:rsidR="007F1529" w:rsidRPr="007F1529" w:rsidRDefault="007F1529" w:rsidP="007F1529">
      <w:pPr>
        <w:spacing w:line="360" w:lineRule="auto"/>
        <w:contextualSpacing/>
        <w:jc w:val="both"/>
        <w:rPr>
          <w:rFonts w:ascii="GHEA Grapalat" w:eastAsia="GHEA Grapalat" w:hAnsi="GHEA Grapalat" w:cs="GHEA Grapalat"/>
        </w:rPr>
      </w:pPr>
      <w:r w:rsidRPr="007F1529">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7F1529">
        <w:rPr>
          <w:rFonts w:ascii="GHEA Grapalat" w:hAnsi="GHEA Grapalat"/>
          <w:lang w:val="hy-AM"/>
        </w:rPr>
        <w:t>Օ</w:t>
      </w:r>
      <w:r w:rsidRPr="007F1529">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7F1529">
        <w:rPr>
          <w:rFonts w:ascii="GHEA Grapalat" w:hAnsi="GHEA Grapalat"/>
          <w:lang w:val="hy-AM"/>
        </w:rPr>
        <w:t>Օ</w:t>
      </w:r>
      <w:r w:rsidRPr="007F1529">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7F1529">
        <w:rPr>
          <w:rFonts w:ascii="GHEA Grapalat" w:hAnsi="GHEA Grapalat"/>
          <w:lang w:val="hy-AM"/>
        </w:rPr>
        <w:t>Օ</w:t>
      </w:r>
      <w:r w:rsidRPr="007F1529">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7F1529">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19E8DF0" w14:textId="77777777" w:rsidR="007F1529" w:rsidRPr="007F1529" w:rsidRDefault="007F1529" w:rsidP="007F1529">
      <w:pPr>
        <w:spacing w:line="360" w:lineRule="auto"/>
        <w:contextualSpacing/>
        <w:jc w:val="both"/>
        <w:rPr>
          <w:rFonts w:ascii="GHEA Grapalat" w:hAnsi="GHEA Grapalat"/>
          <w:lang w:val="hy-AM"/>
        </w:rPr>
      </w:pPr>
      <w:r w:rsidRPr="007F1529">
        <w:rPr>
          <w:rFonts w:ascii="GHEA Grapalat" w:hAnsi="GHEA Grapalat"/>
        </w:rPr>
        <w:t xml:space="preserve">б. в пункте </w:t>
      </w:r>
      <w:r w:rsidRPr="007F1529">
        <w:rPr>
          <w:rFonts w:ascii="GHEA Grapalat" w:eastAsia="GHEA Grapalat" w:hAnsi="GHEA Grapalat" w:cs="GHEA Grapalat"/>
        </w:rPr>
        <w:t>"</w:t>
      </w:r>
      <w:r w:rsidRPr="007F1529">
        <w:rPr>
          <w:rFonts w:ascii="GHEA Grapalat" w:hAnsi="GHEA Grapalat"/>
        </w:rPr>
        <w:t>б</w:t>
      </w:r>
      <w:r w:rsidRPr="007F1529">
        <w:rPr>
          <w:rFonts w:ascii="GHEA Grapalat" w:eastAsia="GHEA Grapalat" w:hAnsi="GHEA Grapalat" w:cs="GHEA Grapalat"/>
        </w:rPr>
        <w:t>"</w:t>
      </w:r>
      <w:r w:rsidRPr="007F1529">
        <w:rPr>
          <w:rFonts w:ascii="GHEA Grapalat" w:hAnsi="GHEA Grapalat"/>
        </w:rPr>
        <w:t xml:space="preserve"> этого подраздела делается отметка, если лицо по смыслу пункта </w:t>
      </w:r>
      <w:r w:rsidRPr="007F1529">
        <w:rPr>
          <w:rFonts w:ascii="GHEA Grapalat" w:eastAsia="GHEA Grapalat" w:hAnsi="GHEA Grapalat" w:cs="GHEA Grapalat"/>
        </w:rPr>
        <w:t>"</w:t>
      </w:r>
      <w:r w:rsidRPr="007F1529">
        <w:rPr>
          <w:rFonts w:ascii="GHEA Grapalat" w:hAnsi="GHEA Grapalat"/>
        </w:rPr>
        <w:t>а</w:t>
      </w:r>
      <w:r w:rsidRPr="007F1529">
        <w:rPr>
          <w:rFonts w:ascii="GHEA Grapalat" w:eastAsia="GHEA Grapalat" w:hAnsi="GHEA Grapalat" w:cs="GHEA Grapalat"/>
        </w:rPr>
        <w:t>"</w:t>
      </w:r>
      <w:r w:rsidRPr="007F1529">
        <w:rPr>
          <w:rFonts w:ascii="GHEA Grapalat" w:hAnsi="GHEA Grapalat"/>
        </w:rPr>
        <w:t xml:space="preserve"> не является реальным бенефициаром Организации, но контролирует </w:t>
      </w:r>
      <w:r w:rsidRPr="007F1529">
        <w:rPr>
          <w:rFonts w:ascii="GHEA Grapalat" w:hAnsi="GHEA Grapalat"/>
          <w:lang w:val="hy-AM"/>
        </w:rPr>
        <w:t>Օ</w:t>
      </w:r>
      <w:r w:rsidRPr="007F1529">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AB7EFCD"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в</w:t>
      </w:r>
      <w:r w:rsidRPr="007F1529">
        <w:rPr>
          <w:rFonts w:ascii="GHEA Grapalat" w:hAnsi="GHEA Grapalat"/>
          <w:lang w:val="hy-AM"/>
        </w:rPr>
        <w:t xml:space="preserve">. </w:t>
      </w:r>
      <w:r w:rsidRPr="007F1529">
        <w:rPr>
          <w:rFonts w:ascii="GHEA Grapalat" w:hAnsi="GHEA Grapalat"/>
        </w:rPr>
        <w:t>в</w:t>
      </w:r>
      <w:r w:rsidRPr="007F1529">
        <w:rPr>
          <w:rFonts w:ascii="GHEA Grapalat" w:hAnsi="GHEA Grapalat"/>
          <w:lang w:val="hy-AM"/>
        </w:rPr>
        <w:t xml:space="preserve"> пункте </w:t>
      </w:r>
      <w:r w:rsidRPr="007F1529">
        <w:rPr>
          <w:rFonts w:ascii="GHEA Grapalat" w:eastAsia="GHEA Grapalat" w:hAnsi="GHEA Grapalat" w:cs="GHEA Grapalat"/>
        </w:rPr>
        <w:t>"</w:t>
      </w:r>
      <w:r w:rsidRPr="007F1529">
        <w:rPr>
          <w:rFonts w:ascii="GHEA Grapalat" w:hAnsi="GHEA Grapalat"/>
        </w:rPr>
        <w:t>в</w:t>
      </w:r>
      <w:r w:rsidRPr="007F1529">
        <w:rPr>
          <w:rFonts w:ascii="GHEA Grapalat" w:eastAsia="GHEA Grapalat" w:hAnsi="GHEA Grapalat" w:cs="GHEA Grapalat"/>
        </w:rPr>
        <w:t>"</w:t>
      </w:r>
      <w:r w:rsidRPr="007F1529">
        <w:rPr>
          <w:rFonts w:ascii="GHEA Grapalat" w:hAnsi="GHEA Grapalat"/>
        </w:rPr>
        <w:t xml:space="preserve"> </w:t>
      </w:r>
      <w:r w:rsidRPr="007F1529">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7F1529">
        <w:rPr>
          <w:rFonts w:ascii="GHEA Grapalat" w:hAnsi="GHEA Grapalat"/>
        </w:rPr>
        <w:t>О</w:t>
      </w:r>
      <w:r w:rsidRPr="007F1529">
        <w:rPr>
          <w:rFonts w:ascii="GHEA Grapalat" w:hAnsi="GHEA Grapalat"/>
          <w:lang w:val="hy-AM"/>
        </w:rPr>
        <w:t xml:space="preserve">рганизации, в случае если не имеется физическое лицо, соответствующее требованиям пунктов </w:t>
      </w:r>
      <w:r w:rsidRPr="007F1529">
        <w:rPr>
          <w:rFonts w:ascii="GHEA Grapalat" w:eastAsia="GHEA Grapalat" w:hAnsi="GHEA Grapalat" w:cs="GHEA Grapalat"/>
        </w:rPr>
        <w:t>"</w:t>
      </w:r>
      <w:r w:rsidRPr="007F1529">
        <w:rPr>
          <w:rFonts w:ascii="GHEA Grapalat" w:hAnsi="GHEA Grapalat"/>
        </w:rPr>
        <w:t>а</w:t>
      </w:r>
      <w:r w:rsidRPr="007F1529">
        <w:rPr>
          <w:rFonts w:ascii="GHEA Grapalat" w:eastAsia="GHEA Grapalat" w:hAnsi="GHEA Grapalat" w:cs="GHEA Grapalat"/>
        </w:rPr>
        <w:t>"</w:t>
      </w:r>
      <w:r w:rsidRPr="007F1529">
        <w:rPr>
          <w:rFonts w:ascii="GHEA Grapalat" w:hAnsi="GHEA Grapalat"/>
        </w:rPr>
        <w:t xml:space="preserve"> </w:t>
      </w:r>
      <w:r w:rsidRPr="007F1529">
        <w:rPr>
          <w:rFonts w:ascii="GHEA Grapalat" w:hAnsi="GHEA Grapalat"/>
          <w:lang w:val="hy-AM"/>
        </w:rPr>
        <w:t xml:space="preserve">и </w:t>
      </w:r>
      <w:r w:rsidRPr="007F1529">
        <w:rPr>
          <w:rFonts w:ascii="GHEA Grapalat" w:eastAsia="GHEA Grapalat" w:hAnsi="GHEA Grapalat" w:cs="GHEA Grapalat"/>
        </w:rPr>
        <w:t>"</w:t>
      </w:r>
      <w:r w:rsidRPr="007F1529">
        <w:rPr>
          <w:rFonts w:ascii="GHEA Grapalat" w:hAnsi="GHEA Grapalat"/>
        </w:rPr>
        <w:t>б</w:t>
      </w:r>
      <w:r w:rsidRPr="007F1529">
        <w:rPr>
          <w:rFonts w:ascii="GHEA Grapalat" w:eastAsia="GHEA Grapalat" w:hAnsi="GHEA Grapalat" w:cs="GHEA Grapalat"/>
        </w:rPr>
        <w:t>"</w:t>
      </w:r>
      <w:r w:rsidRPr="007F1529">
        <w:rPr>
          <w:rFonts w:ascii="GHEA Grapalat" w:hAnsi="GHEA Grapalat"/>
        </w:rPr>
        <w:t xml:space="preserve"> </w:t>
      </w:r>
      <w:r w:rsidRPr="007F1529">
        <w:rPr>
          <w:rFonts w:ascii="GHEA Grapalat" w:hAnsi="GHEA Grapalat"/>
          <w:lang w:val="hy-AM"/>
        </w:rPr>
        <w:t>этого подраздела</w:t>
      </w:r>
      <w:r w:rsidRPr="007F1529">
        <w:rPr>
          <w:rFonts w:ascii="GHEA Grapalat" w:hAnsi="GHEA Grapalat"/>
        </w:rPr>
        <w:t>.</w:t>
      </w:r>
    </w:p>
    <w:p w14:paraId="3D776D7B" w14:textId="77777777" w:rsidR="007F1529" w:rsidRPr="007F1529" w:rsidRDefault="007F1529" w:rsidP="007F1529">
      <w:pPr>
        <w:spacing w:line="360" w:lineRule="auto"/>
        <w:contextualSpacing/>
        <w:jc w:val="both"/>
        <w:rPr>
          <w:rFonts w:ascii="Cambria Math" w:hAnsi="Cambria Math" w:cs="Cambria Math"/>
        </w:rPr>
      </w:pPr>
      <w:r w:rsidRPr="007F1529">
        <w:rPr>
          <w:rFonts w:ascii="GHEA Grapalat" w:hAnsi="GHEA Grapalat"/>
          <w:lang w:val="hy-AM"/>
        </w:rPr>
        <w:t xml:space="preserve">6) </w:t>
      </w:r>
      <w:r w:rsidRPr="007F1529">
        <w:rPr>
          <w:rFonts w:ascii="GHEA Grapalat" w:hAnsi="GHEA Grapalat"/>
        </w:rPr>
        <w:t>П</w:t>
      </w:r>
      <w:r w:rsidRPr="007F1529">
        <w:rPr>
          <w:rFonts w:ascii="GHEA Grapalat" w:hAnsi="GHEA Grapalat"/>
          <w:lang w:val="hy-AM"/>
        </w:rPr>
        <w:t xml:space="preserve">одраздел </w:t>
      </w:r>
      <w:r w:rsidRPr="007F1529">
        <w:rPr>
          <w:rFonts w:ascii="GHEA Grapalat" w:eastAsia="GHEA Grapalat" w:hAnsi="GHEA Grapalat" w:cs="GHEA Grapalat"/>
        </w:rPr>
        <w:t>"</w:t>
      </w:r>
      <w:r w:rsidRPr="007F1529">
        <w:rPr>
          <w:rFonts w:ascii="GHEA Grapalat" w:hAnsi="GHEA Grapalat"/>
        </w:rPr>
        <w:t>О</w:t>
      </w:r>
      <w:r w:rsidRPr="007F1529">
        <w:rPr>
          <w:rFonts w:ascii="GHEA Grapalat" w:hAnsi="GHEA Grapalat"/>
          <w:lang w:val="hy-AM"/>
        </w:rPr>
        <w:t xml:space="preserve">снования </w:t>
      </w:r>
      <w:r w:rsidRPr="007F1529">
        <w:rPr>
          <w:rFonts w:ascii="GHEA Grapalat" w:hAnsi="GHEA Grapalat"/>
        </w:rPr>
        <w:t>являться</w:t>
      </w:r>
      <w:r w:rsidRPr="007F1529">
        <w:rPr>
          <w:rFonts w:ascii="GHEA Grapalat" w:hAnsi="GHEA Grapalat"/>
          <w:lang w:val="hy-AM"/>
        </w:rPr>
        <w:t xml:space="preserve"> реальн</w:t>
      </w:r>
      <w:r w:rsidRPr="007F1529">
        <w:rPr>
          <w:rFonts w:ascii="GHEA Grapalat" w:hAnsi="GHEA Grapalat"/>
        </w:rPr>
        <w:t>ым</w:t>
      </w:r>
      <w:r w:rsidRPr="007F1529">
        <w:rPr>
          <w:rFonts w:ascii="GHEA Grapalat" w:hAnsi="GHEA Grapalat"/>
          <w:lang w:val="hy-AM"/>
        </w:rPr>
        <w:t xml:space="preserve"> </w:t>
      </w:r>
      <w:r w:rsidRPr="007F1529">
        <w:rPr>
          <w:rFonts w:ascii="GHEA Grapalat" w:hAnsi="GHEA Grapalat"/>
        </w:rPr>
        <w:t>бенефициаром</w:t>
      </w:r>
      <w:r w:rsidRPr="007F1529">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7F1529">
        <w:t xml:space="preserve"> </w:t>
      </w:r>
      <w:r w:rsidRPr="007F1529">
        <w:rPr>
          <w:rFonts w:ascii="GHEA Grapalat" w:hAnsi="GHEA Grapalat"/>
          <w:lang w:val="hy-AM"/>
        </w:rPr>
        <w:t xml:space="preserve">Раскрытие реальных </w:t>
      </w:r>
      <w:r w:rsidRPr="007F1529">
        <w:rPr>
          <w:rFonts w:ascii="GHEA Grapalat" w:hAnsi="GHEA Grapalat"/>
        </w:rPr>
        <w:t>бенефициаров</w:t>
      </w:r>
      <w:r w:rsidRPr="007F1529">
        <w:rPr>
          <w:rFonts w:ascii="GHEA Grapalat" w:hAnsi="GHEA Grapalat"/>
          <w:lang w:val="hy-AM"/>
        </w:rPr>
        <w:t xml:space="preserve"> осуществляется по критериям, установленным Кодексом О недрах</w:t>
      </w:r>
      <w:r w:rsidRPr="007F1529">
        <w:rPr>
          <w:rFonts w:ascii="GHEA Grapalat" w:hAnsi="GHEA Grapalat"/>
        </w:rPr>
        <w:t>.</w:t>
      </w:r>
      <w:r w:rsidRPr="007F1529">
        <w:t xml:space="preserve"> </w:t>
      </w:r>
      <w:r w:rsidRPr="007F1529">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7F1529">
        <w:rPr>
          <w:rFonts w:ascii="Cambria Math" w:hAnsi="Cambria Math" w:cs="Cambria Math"/>
        </w:rPr>
        <w:t>:</w:t>
      </w:r>
    </w:p>
    <w:p w14:paraId="29AFDD1B"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 xml:space="preserve">а. в пункте </w:t>
      </w:r>
      <w:r w:rsidRPr="007F1529">
        <w:rPr>
          <w:rFonts w:ascii="GHEA Grapalat" w:eastAsia="GHEA Grapalat" w:hAnsi="GHEA Grapalat" w:cs="GHEA Grapalat"/>
        </w:rPr>
        <w:t>"</w:t>
      </w:r>
      <w:r w:rsidRPr="007F1529">
        <w:rPr>
          <w:rFonts w:ascii="GHEA Grapalat" w:hAnsi="GHEA Grapalat"/>
        </w:rPr>
        <w:t>а</w:t>
      </w:r>
      <w:r w:rsidRPr="007F1529">
        <w:rPr>
          <w:rFonts w:ascii="GHEA Grapalat" w:eastAsia="GHEA Grapalat" w:hAnsi="GHEA Grapalat" w:cs="GHEA Grapalat"/>
        </w:rPr>
        <w:t>"</w:t>
      </w:r>
      <w:r w:rsidRPr="007F1529">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7F1529">
        <w:rPr>
          <w:rFonts w:ascii="GHEA Grapalat" w:eastAsia="GHEA Grapalat" w:hAnsi="GHEA Grapalat" w:cs="GHEA Grapalat"/>
        </w:rPr>
        <w:t>"</w:t>
      </w:r>
      <w:r w:rsidRPr="007F1529">
        <w:rPr>
          <w:rFonts w:ascii="GHEA Grapalat" w:hAnsi="GHEA Grapalat"/>
        </w:rPr>
        <w:t>а</w:t>
      </w:r>
      <w:r w:rsidRPr="007F1529">
        <w:rPr>
          <w:rFonts w:ascii="GHEA Grapalat" w:eastAsia="GHEA Grapalat" w:hAnsi="GHEA Grapalat" w:cs="GHEA Grapalat"/>
        </w:rPr>
        <w:t>"</w:t>
      </w:r>
      <w:r w:rsidRPr="007F1529">
        <w:rPr>
          <w:rFonts w:ascii="GHEA Grapalat" w:hAnsi="GHEA Grapalat"/>
        </w:rPr>
        <w:t xml:space="preserve"> подпункта 5 пункта 4 настоящего Порядка;</w:t>
      </w:r>
    </w:p>
    <w:p w14:paraId="5AC20AFB" w14:textId="77777777" w:rsidR="007F1529" w:rsidRPr="007F1529" w:rsidRDefault="007F1529" w:rsidP="007F1529">
      <w:pPr>
        <w:spacing w:line="360" w:lineRule="auto"/>
        <w:contextualSpacing/>
        <w:jc w:val="both"/>
        <w:rPr>
          <w:rFonts w:ascii="GHEA Grapalat" w:hAnsi="GHEA Grapalat"/>
          <w:lang w:val="hy-AM"/>
        </w:rPr>
      </w:pPr>
      <w:r w:rsidRPr="007F1529">
        <w:rPr>
          <w:rFonts w:ascii="GHEA Grapalat" w:hAnsi="GHEA Grapalat"/>
          <w:lang w:val="hy-AM"/>
        </w:rPr>
        <w:t xml:space="preserve">б.в пункте </w:t>
      </w:r>
      <w:r w:rsidRPr="007F1529">
        <w:rPr>
          <w:rFonts w:ascii="GHEA Grapalat" w:eastAsia="GHEA Grapalat" w:hAnsi="GHEA Grapalat" w:cs="GHEA Grapalat"/>
        </w:rPr>
        <w:t>"</w:t>
      </w:r>
      <w:r w:rsidRPr="007F1529">
        <w:rPr>
          <w:rFonts w:ascii="GHEA Grapalat" w:hAnsi="GHEA Grapalat"/>
        </w:rPr>
        <w:t>б</w:t>
      </w:r>
      <w:r w:rsidRPr="007F1529">
        <w:rPr>
          <w:rFonts w:ascii="GHEA Grapalat" w:eastAsia="GHEA Grapalat" w:hAnsi="GHEA Grapalat" w:cs="GHEA Grapalat"/>
        </w:rPr>
        <w:t>"</w:t>
      </w:r>
      <w:r w:rsidRPr="007F1529">
        <w:rPr>
          <w:rFonts w:ascii="GHEA Grapalat" w:hAnsi="GHEA Grapalat"/>
        </w:rPr>
        <w:t xml:space="preserve"> </w:t>
      </w:r>
      <w:r w:rsidRPr="007F1529">
        <w:rPr>
          <w:rFonts w:ascii="GHEA Grapalat" w:hAnsi="GHEA Grapalat"/>
          <w:lang w:val="hy-AM"/>
        </w:rPr>
        <w:t xml:space="preserve">этого подраздела производится отметка, если лицо имеет право назначать или </w:t>
      </w:r>
      <w:r w:rsidRPr="007F1529">
        <w:rPr>
          <w:rFonts w:ascii="GHEA Grapalat" w:hAnsi="GHEA Grapalat"/>
        </w:rPr>
        <w:t>отстраня</w:t>
      </w:r>
      <w:r w:rsidRPr="007F1529">
        <w:rPr>
          <w:rFonts w:ascii="GHEA Grapalat" w:hAnsi="GHEA Grapalat"/>
          <w:lang w:val="hy-AM"/>
        </w:rPr>
        <w:t>ть большинство членов органов управления юридического лица;</w:t>
      </w:r>
    </w:p>
    <w:p w14:paraId="612C2589"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 xml:space="preserve">в. В пункте </w:t>
      </w:r>
      <w:r w:rsidRPr="007F1529">
        <w:rPr>
          <w:rFonts w:ascii="GHEA Grapalat" w:eastAsia="GHEA Grapalat" w:hAnsi="GHEA Grapalat" w:cs="GHEA Grapalat"/>
        </w:rPr>
        <w:t>"</w:t>
      </w:r>
      <w:r w:rsidRPr="007F1529">
        <w:rPr>
          <w:rFonts w:ascii="GHEA Grapalat" w:hAnsi="GHEA Grapalat"/>
        </w:rPr>
        <w:t>в</w:t>
      </w:r>
      <w:r w:rsidRPr="007F1529">
        <w:rPr>
          <w:rFonts w:ascii="GHEA Grapalat" w:eastAsia="GHEA Grapalat" w:hAnsi="GHEA Grapalat" w:cs="GHEA Grapalat"/>
        </w:rPr>
        <w:t>"</w:t>
      </w:r>
      <w:r w:rsidRPr="007F1529">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5A8D740"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 xml:space="preserve">г. в пункте </w:t>
      </w:r>
      <w:r w:rsidRPr="007F1529">
        <w:rPr>
          <w:rFonts w:ascii="GHEA Grapalat" w:eastAsia="GHEA Grapalat" w:hAnsi="GHEA Grapalat" w:cs="GHEA Grapalat"/>
        </w:rPr>
        <w:t>"</w:t>
      </w:r>
      <w:r w:rsidRPr="007F1529">
        <w:rPr>
          <w:rFonts w:ascii="GHEA Grapalat" w:hAnsi="GHEA Grapalat"/>
        </w:rPr>
        <w:t>г</w:t>
      </w:r>
      <w:r w:rsidRPr="007F1529">
        <w:rPr>
          <w:rFonts w:ascii="GHEA Grapalat" w:eastAsia="GHEA Grapalat" w:hAnsi="GHEA Grapalat" w:cs="GHEA Grapalat"/>
        </w:rPr>
        <w:t>"</w:t>
      </w:r>
      <w:r w:rsidRPr="007F1529">
        <w:rPr>
          <w:rFonts w:ascii="GHEA Grapalat" w:hAnsi="GHEA Grapalat"/>
        </w:rPr>
        <w:t xml:space="preserve"> этого подраздела производится отметка, если лицо по смыслу пунктов </w:t>
      </w:r>
      <w:r w:rsidRPr="007F1529">
        <w:rPr>
          <w:rFonts w:ascii="GHEA Grapalat" w:eastAsia="GHEA Grapalat" w:hAnsi="GHEA Grapalat" w:cs="GHEA Grapalat"/>
        </w:rPr>
        <w:t>"</w:t>
      </w:r>
      <w:r w:rsidRPr="007F1529">
        <w:rPr>
          <w:rFonts w:ascii="GHEA Grapalat" w:hAnsi="GHEA Grapalat"/>
        </w:rPr>
        <w:t>а</w:t>
      </w:r>
      <w:r w:rsidRPr="007F1529">
        <w:rPr>
          <w:rFonts w:ascii="GHEA Grapalat" w:eastAsia="GHEA Grapalat" w:hAnsi="GHEA Grapalat" w:cs="GHEA Grapalat"/>
        </w:rPr>
        <w:t>"</w:t>
      </w:r>
      <w:r w:rsidRPr="007F1529">
        <w:rPr>
          <w:rFonts w:ascii="GHEA Grapalat" w:eastAsia="GHEA Grapalat" w:hAnsi="GHEA Grapalat" w:cs="GHEA Grapalat"/>
          <w:lang w:val="hy-AM"/>
        </w:rPr>
        <w:t xml:space="preserve"> </w:t>
      </w:r>
      <w:r w:rsidRPr="007F1529">
        <w:rPr>
          <w:rFonts w:ascii="GHEA Grapalat" w:hAnsi="GHEA Grapalat"/>
        </w:rPr>
        <w:t>-</w:t>
      </w:r>
      <w:r w:rsidRPr="007F1529">
        <w:rPr>
          <w:rFonts w:ascii="GHEA Grapalat" w:hAnsi="GHEA Grapalat"/>
          <w:lang w:val="hy-AM"/>
        </w:rPr>
        <w:t xml:space="preserve"> </w:t>
      </w:r>
      <w:r w:rsidRPr="007F1529">
        <w:rPr>
          <w:rFonts w:ascii="GHEA Grapalat" w:eastAsia="GHEA Grapalat" w:hAnsi="GHEA Grapalat" w:cs="GHEA Grapalat"/>
        </w:rPr>
        <w:t>"</w:t>
      </w:r>
      <w:r w:rsidRPr="007F1529">
        <w:rPr>
          <w:rFonts w:ascii="GHEA Grapalat" w:hAnsi="GHEA Grapalat"/>
        </w:rPr>
        <w:t>в</w:t>
      </w:r>
      <w:r w:rsidRPr="007F1529">
        <w:rPr>
          <w:rFonts w:ascii="GHEA Grapalat" w:eastAsia="GHEA Grapalat" w:hAnsi="GHEA Grapalat" w:cs="GHEA Grapalat"/>
        </w:rPr>
        <w:t>"</w:t>
      </w:r>
      <w:r w:rsidRPr="007F1529">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956B453"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 xml:space="preserve">д. в пункте </w:t>
      </w:r>
      <w:r w:rsidRPr="007F1529">
        <w:rPr>
          <w:rFonts w:ascii="GHEA Grapalat" w:eastAsia="GHEA Grapalat" w:hAnsi="GHEA Grapalat" w:cs="GHEA Grapalat"/>
        </w:rPr>
        <w:t>"</w:t>
      </w:r>
      <w:r w:rsidRPr="007F1529">
        <w:rPr>
          <w:rFonts w:ascii="GHEA Grapalat" w:hAnsi="GHEA Grapalat"/>
        </w:rPr>
        <w:t>д</w:t>
      </w:r>
      <w:r w:rsidRPr="007F1529">
        <w:rPr>
          <w:rFonts w:ascii="GHEA Grapalat" w:eastAsia="GHEA Grapalat" w:hAnsi="GHEA Grapalat" w:cs="GHEA Grapalat"/>
        </w:rPr>
        <w:t>"</w:t>
      </w:r>
      <w:r w:rsidRPr="007F1529">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7F1529">
        <w:rPr>
          <w:rFonts w:ascii="GHEA Grapalat" w:eastAsia="GHEA Grapalat" w:hAnsi="GHEA Grapalat" w:cs="GHEA Grapalat"/>
        </w:rPr>
        <w:t>"</w:t>
      </w:r>
      <w:r w:rsidRPr="007F1529">
        <w:rPr>
          <w:rFonts w:ascii="GHEA Grapalat" w:hAnsi="GHEA Grapalat"/>
        </w:rPr>
        <w:t>а</w:t>
      </w:r>
      <w:r w:rsidRPr="007F1529">
        <w:rPr>
          <w:rFonts w:ascii="GHEA Grapalat" w:eastAsia="GHEA Grapalat" w:hAnsi="GHEA Grapalat" w:cs="GHEA Grapalat"/>
        </w:rPr>
        <w:t xml:space="preserve">" </w:t>
      </w:r>
      <w:r w:rsidRPr="007F1529">
        <w:rPr>
          <w:rFonts w:ascii="GHEA Grapalat" w:hAnsi="GHEA Grapalat"/>
        </w:rPr>
        <w:t xml:space="preserve">- </w:t>
      </w:r>
      <w:r w:rsidRPr="007F1529">
        <w:rPr>
          <w:rFonts w:ascii="GHEA Grapalat" w:eastAsia="GHEA Grapalat" w:hAnsi="GHEA Grapalat" w:cs="GHEA Grapalat"/>
        </w:rPr>
        <w:t>"</w:t>
      </w:r>
      <w:r w:rsidRPr="007F1529">
        <w:rPr>
          <w:rFonts w:ascii="GHEA Grapalat" w:hAnsi="GHEA Grapalat"/>
        </w:rPr>
        <w:t>г</w:t>
      </w:r>
      <w:r w:rsidRPr="007F1529">
        <w:rPr>
          <w:rFonts w:ascii="GHEA Grapalat" w:eastAsia="GHEA Grapalat" w:hAnsi="GHEA Grapalat" w:cs="GHEA Grapalat"/>
        </w:rPr>
        <w:t>"</w:t>
      </w:r>
      <w:r w:rsidRPr="007F1529">
        <w:rPr>
          <w:rFonts w:ascii="GHEA Grapalat" w:hAnsi="GHEA Grapalat"/>
        </w:rPr>
        <w:t xml:space="preserve"> этого подраздела.</w:t>
      </w:r>
    </w:p>
    <w:p w14:paraId="3E50BA94"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7F1529">
        <w:rPr>
          <w:rFonts w:ascii="GHEA Grapalat" w:hAnsi="GHEA Grapalat"/>
          <w:lang w:val="hy-AM"/>
        </w:rPr>
        <w:t>Օ</w:t>
      </w:r>
      <w:r w:rsidRPr="007F1529">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A12A538" w14:textId="77777777" w:rsidR="007F1529" w:rsidRPr="007F1529" w:rsidRDefault="007F1529" w:rsidP="007F1529">
      <w:pPr>
        <w:spacing w:line="360" w:lineRule="auto"/>
        <w:contextualSpacing/>
        <w:jc w:val="both"/>
        <w:rPr>
          <w:rFonts w:ascii="GHEA Grapalat" w:eastAsia="GHEA Grapalat" w:hAnsi="GHEA Grapalat" w:cs="GHEA Grapalat"/>
        </w:rPr>
      </w:pPr>
      <w:r w:rsidRPr="007F1529">
        <w:rPr>
          <w:rFonts w:ascii="GHEA Grapalat" w:eastAsia="GHEA Grapalat" w:hAnsi="GHEA Grapalat" w:cs="GHEA Grapalat"/>
        </w:rPr>
        <w:t>8) в подразделе</w:t>
      </w:r>
      <w:r w:rsidRPr="007F1529">
        <w:rPr>
          <w:rFonts w:ascii="GHEA Grapalat" w:eastAsia="GHEA Grapalat" w:hAnsi="GHEA Grapalat" w:cs="GHEA Grapalat"/>
          <w:lang w:val="hy-AM"/>
        </w:rPr>
        <w:t xml:space="preserve"> </w:t>
      </w:r>
      <w:r w:rsidRPr="007F1529">
        <w:rPr>
          <w:rFonts w:ascii="GHEA Grapalat" w:eastAsia="GHEA Grapalat" w:hAnsi="GHEA Grapalat" w:cs="GHEA Grapalat"/>
        </w:rPr>
        <w:t xml:space="preserve">"Контактные данные реального </w:t>
      </w:r>
      <w:r w:rsidRPr="007F1529">
        <w:rPr>
          <w:rFonts w:ascii="GHEA Grapalat" w:hAnsi="GHEA Grapalat"/>
        </w:rPr>
        <w:t>бенефициара</w:t>
      </w:r>
      <w:r w:rsidRPr="007F1529">
        <w:rPr>
          <w:rFonts w:ascii="GHEA Grapalat" w:eastAsia="GHEA Grapalat" w:hAnsi="GHEA Grapalat" w:cs="GHEA Grapalat"/>
        </w:rPr>
        <w:t xml:space="preserve">" заполняются адрес электронной почты и номер телефона реального </w:t>
      </w:r>
      <w:r w:rsidRPr="007F1529">
        <w:rPr>
          <w:rFonts w:ascii="GHEA Grapalat" w:hAnsi="GHEA Grapalat"/>
        </w:rPr>
        <w:t>бенефициара</w:t>
      </w:r>
      <w:r w:rsidRPr="007F1529">
        <w:rPr>
          <w:rFonts w:ascii="GHEA Grapalat" w:eastAsia="GHEA Grapalat" w:hAnsi="GHEA Grapalat" w:cs="GHEA Grapalat"/>
        </w:rPr>
        <w:t>.</w:t>
      </w:r>
    </w:p>
    <w:p w14:paraId="78592CEF"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 xml:space="preserve">5. Раздел 5 декларации (Промежуточные юридические лица) заполняется, </w:t>
      </w:r>
    </w:p>
    <w:p w14:paraId="101DB3A1"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7F1529">
        <w:rPr>
          <w:rFonts w:ascii="MS Mincho" w:eastAsia="MS Mincho" w:hAnsi="MS Mincho" w:cs="MS Mincho" w:hint="eastAsia"/>
        </w:rPr>
        <w:t>․</w:t>
      </w:r>
    </w:p>
    <w:p w14:paraId="5E80E30E"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1) в подразделе</w:t>
      </w:r>
      <w:r w:rsidRPr="007F1529">
        <w:rPr>
          <w:rFonts w:ascii="GHEA Grapalat" w:hAnsi="GHEA Grapalat"/>
          <w:lang w:val="hy-AM"/>
        </w:rPr>
        <w:t xml:space="preserve"> </w:t>
      </w:r>
      <w:r w:rsidRPr="007F1529">
        <w:rPr>
          <w:rFonts w:ascii="GHEA Grapalat" w:eastAsia="GHEA Grapalat" w:hAnsi="GHEA Grapalat" w:cs="GHEA Grapalat"/>
        </w:rPr>
        <w:t>"</w:t>
      </w:r>
      <w:r w:rsidRPr="007F1529">
        <w:rPr>
          <w:rFonts w:ascii="GHEA Grapalat" w:hAnsi="GHEA Grapalat"/>
        </w:rPr>
        <w:t>Данные организации"</w:t>
      </w:r>
      <w:r w:rsidRPr="007F1529">
        <w:rPr>
          <w:rFonts w:ascii="GHEA Grapalat" w:hAnsi="GHEA Grapalat"/>
          <w:lang w:val="hy-AM"/>
        </w:rPr>
        <w:t xml:space="preserve"> </w:t>
      </w:r>
      <w:r w:rsidRPr="007F1529">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1937970"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1A67FFF"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3) Подраздел</w:t>
      </w:r>
      <w:r w:rsidRPr="007F1529">
        <w:rPr>
          <w:rFonts w:ascii="GHEA Grapalat" w:hAnsi="GHEA Grapalat"/>
          <w:lang w:val="hy-AM"/>
        </w:rPr>
        <w:t xml:space="preserve"> </w:t>
      </w:r>
      <w:r w:rsidRPr="007F1529">
        <w:rPr>
          <w:rFonts w:ascii="GHEA Grapalat" w:eastAsia="GHEA Grapalat" w:hAnsi="GHEA Grapalat" w:cs="GHEA Grapalat"/>
        </w:rPr>
        <w:t>"</w:t>
      </w:r>
      <w:r w:rsidRPr="007F1529">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B895053"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DDB4F33" w14:textId="77777777" w:rsidR="007F1529" w:rsidRPr="007F1529" w:rsidRDefault="007F1529" w:rsidP="007F1529">
      <w:pPr>
        <w:spacing w:line="360" w:lineRule="auto"/>
        <w:contextualSpacing/>
        <w:jc w:val="both"/>
        <w:rPr>
          <w:rFonts w:ascii="GHEA Grapalat" w:hAnsi="GHEA Grapalat"/>
        </w:rPr>
      </w:pPr>
      <w:r w:rsidRPr="007F1529">
        <w:rPr>
          <w:rFonts w:ascii="GHEA Grapalat" w:hAnsi="GHEA Grapalat"/>
        </w:rPr>
        <w:t>7. Декларация заполняется и подписывается лицом, подающим заявку.</w:t>
      </w:r>
      <w:r w:rsidRPr="007F1529">
        <w:rPr>
          <w:rFonts w:ascii="GHEA Grapalat" w:hAnsi="GHEA Grapalat"/>
          <w:lang w:val="hy-AM"/>
        </w:rPr>
        <w:t xml:space="preserve"> </w:t>
      </w:r>
    </w:p>
    <w:p w14:paraId="117A4992" w14:textId="77777777" w:rsidR="007F1529" w:rsidRPr="007F1529" w:rsidRDefault="007F1529" w:rsidP="007F1529">
      <w:pPr>
        <w:contextualSpacing/>
        <w:jc w:val="both"/>
        <w:rPr>
          <w:rFonts w:ascii="GHEA Grapalat" w:hAnsi="GHEA Grapalat"/>
          <w:i/>
          <w:sz w:val="18"/>
          <w:szCs w:val="18"/>
        </w:rPr>
      </w:pPr>
      <w:r w:rsidRPr="007F1529">
        <w:rPr>
          <w:rFonts w:ascii="GHEA Grapalat" w:hAnsi="GHEA Grapalat"/>
          <w:sz w:val="18"/>
          <w:szCs w:val="18"/>
        </w:rPr>
        <w:t xml:space="preserve">* </w:t>
      </w:r>
      <w:r w:rsidRPr="007F1529">
        <w:rPr>
          <w:rFonts w:ascii="GHEA Grapalat" w:hAnsi="GHEA Grapalat"/>
          <w:i/>
          <w:sz w:val="18"/>
          <w:szCs w:val="18"/>
        </w:rPr>
        <w:t>заполняется секретарем комиссии до публикации приглашения в бюллетене:</w:t>
      </w:r>
    </w:p>
    <w:p w14:paraId="1B652B33" w14:textId="77777777" w:rsidR="007F1529" w:rsidRPr="007F1529" w:rsidRDefault="007F1529" w:rsidP="007F1529">
      <w:pPr>
        <w:contextualSpacing/>
        <w:jc w:val="both"/>
        <w:rPr>
          <w:rFonts w:ascii="GHEA Grapalat" w:hAnsi="GHEA Grapalat"/>
          <w:i/>
          <w:sz w:val="18"/>
          <w:szCs w:val="18"/>
        </w:rPr>
      </w:pPr>
      <w:r w:rsidRPr="007F1529">
        <w:rPr>
          <w:rFonts w:ascii="GHEA Grapalat" w:hAnsi="GHEA Grapalat"/>
          <w:i/>
          <w:sz w:val="18"/>
          <w:szCs w:val="18"/>
        </w:rPr>
        <w:t>** Приложение 1.2 не представляется участником</w:t>
      </w:r>
      <w:r w:rsidRPr="007F1529">
        <w:rPr>
          <w:rFonts w:ascii="GHEA Grapalat" w:hAnsi="GHEA Grapalat"/>
          <w:i/>
          <w:sz w:val="18"/>
          <w:szCs w:val="18"/>
          <w:lang w:val="hy-AM"/>
        </w:rPr>
        <w:t xml:space="preserve">, </w:t>
      </w:r>
      <w:r w:rsidRPr="007F1529">
        <w:rPr>
          <w:rFonts w:ascii="GHEA Grapalat" w:hAnsi="GHEA Grapalat"/>
          <w:i/>
          <w:sz w:val="18"/>
          <w:szCs w:val="18"/>
        </w:rPr>
        <w:t>если он является резидентом РА, а также в случае, если участник является индивидуальным предпринимателем или физическим лицом.</w:t>
      </w:r>
    </w:p>
    <w:p w14:paraId="1337101B" w14:textId="77777777" w:rsidR="007F1529" w:rsidRPr="007F1529" w:rsidRDefault="007F1529" w:rsidP="007F1529">
      <w:pPr>
        <w:jc w:val="right"/>
        <w:rPr>
          <w:rFonts w:ascii="GHEA Grapalat" w:hAnsi="GHEA Grapalat" w:cs="Arial"/>
          <w:b/>
        </w:rPr>
      </w:pPr>
      <w:r w:rsidRPr="007F1529">
        <w:rPr>
          <w:rFonts w:ascii="GHEA Grapalat" w:hAnsi="GHEA Grapalat"/>
          <w:b/>
        </w:rPr>
        <w:br w:type="page"/>
        <w:t>Приложение № 2</w:t>
      </w:r>
    </w:p>
    <w:p w14:paraId="4271A7B6" w14:textId="51644078" w:rsidR="007F1529" w:rsidRPr="007F1529" w:rsidRDefault="007F1529" w:rsidP="007F1529">
      <w:pPr>
        <w:widowControl w:val="0"/>
        <w:spacing w:after="160"/>
        <w:ind w:firstLine="567"/>
        <w:jc w:val="right"/>
        <w:rPr>
          <w:rFonts w:ascii="GHEA Grapalat" w:hAnsi="GHEA Grapalat" w:cs="Arial"/>
          <w:b/>
        </w:rPr>
      </w:pPr>
      <w:r w:rsidRPr="007F1529">
        <w:rPr>
          <w:rFonts w:ascii="GHEA Grapalat" w:hAnsi="GHEA Grapalat"/>
          <w:b/>
        </w:rPr>
        <w:t>к Приглашению по запросу котировок</w:t>
      </w:r>
      <w:r w:rsidRPr="007F1529">
        <w:rPr>
          <w:rFonts w:ascii="GHEA Grapalat" w:hAnsi="GHEA Grapalat" w:cs="Arial"/>
          <w:b/>
        </w:rPr>
        <w:br/>
      </w:r>
      <w:r w:rsidRPr="007F1529">
        <w:rPr>
          <w:rFonts w:ascii="GHEA Grapalat" w:hAnsi="GHEA Grapalat"/>
          <w:b/>
        </w:rPr>
        <w:t xml:space="preserve">под кодом </w:t>
      </w:r>
      <w:r w:rsidR="00BD3168">
        <w:rPr>
          <w:rFonts w:ascii="GHEA Grapalat" w:hAnsi="GHEA Grapalat"/>
          <w:b/>
        </w:rPr>
        <w:t xml:space="preserve">ԳԳՀ-ԳՀԱՊՁԲ-26/12 </w:t>
      </w:r>
      <w:r w:rsidR="006D2AEB">
        <w:rPr>
          <w:rFonts w:ascii="GHEA Grapalat" w:hAnsi="GHEA Grapalat"/>
          <w:b/>
        </w:rPr>
        <w:t xml:space="preserve"> </w:t>
      </w:r>
      <w:r w:rsidRPr="007F1529">
        <w:rPr>
          <w:rFonts w:ascii="GHEA Grapalat" w:hAnsi="GHEA Grapalat"/>
          <w:b/>
          <w:vertAlign w:val="superscript"/>
        </w:rPr>
        <w:footnoteReference w:customMarkFollows="1" w:id="11"/>
        <w:t>*</w:t>
      </w:r>
    </w:p>
    <w:p w14:paraId="1D3BCB09" w14:textId="77777777" w:rsidR="007F1529" w:rsidRPr="007F1529" w:rsidRDefault="007F1529" w:rsidP="007F1529">
      <w:pPr>
        <w:widowControl w:val="0"/>
        <w:spacing w:after="120"/>
        <w:ind w:left="-66"/>
        <w:jc w:val="center"/>
        <w:rPr>
          <w:rFonts w:ascii="GHEA Grapalat" w:hAnsi="GHEA Grapalat"/>
          <w:b/>
        </w:rPr>
      </w:pPr>
      <w:r w:rsidRPr="007F1529">
        <w:rPr>
          <w:rFonts w:ascii="GHEA Grapalat" w:hAnsi="GHEA Grapalat"/>
          <w:b/>
        </w:rPr>
        <w:t>ЦЕНОВОЕ ПРЕДЛОЖЕНИЕ</w:t>
      </w:r>
    </w:p>
    <w:p w14:paraId="19E8CA8D" w14:textId="77777777" w:rsidR="007F1529" w:rsidRPr="007F1529" w:rsidRDefault="007F1529" w:rsidP="007F1529">
      <w:pPr>
        <w:widowControl w:val="0"/>
        <w:spacing w:after="120"/>
        <w:ind w:firstLine="567"/>
        <w:jc w:val="center"/>
        <w:rPr>
          <w:rFonts w:ascii="GHEA Grapalat" w:hAnsi="GHEA Grapalat"/>
        </w:rPr>
      </w:pPr>
    </w:p>
    <w:p w14:paraId="12AF3222" w14:textId="36E1B299" w:rsidR="007F1529" w:rsidRPr="007F1529" w:rsidRDefault="007F1529" w:rsidP="001D5668">
      <w:pPr>
        <w:widowControl w:val="0"/>
        <w:spacing w:after="160"/>
        <w:jc w:val="both"/>
        <w:rPr>
          <w:rFonts w:ascii="GHEA Grapalat" w:hAnsi="GHEA Grapalat"/>
        </w:rPr>
      </w:pPr>
      <w:r w:rsidRPr="007F1529">
        <w:rPr>
          <w:rFonts w:ascii="GHEA Grapalat" w:hAnsi="GHEA Grapalat"/>
          <w:spacing w:val="-6"/>
        </w:rPr>
        <w:t xml:space="preserve">Рассмотрев приглашение по запросу котировок под кодом </w:t>
      </w:r>
      <w:r w:rsidR="00BD3168">
        <w:rPr>
          <w:rFonts w:ascii="GHEA Grapalat" w:hAnsi="GHEA Grapalat"/>
          <w:spacing w:val="-6"/>
        </w:rPr>
        <w:t xml:space="preserve">ԳԳՀ-ԳՀԱՊՁԲ-26/12 </w:t>
      </w:r>
      <w:r w:rsidR="006D2AEB">
        <w:rPr>
          <w:rFonts w:ascii="GHEA Grapalat" w:hAnsi="GHEA Grapalat"/>
          <w:spacing w:val="-6"/>
        </w:rPr>
        <w:t xml:space="preserve"> </w:t>
      </w:r>
      <w:r w:rsidRPr="007F1529">
        <w:rPr>
          <w:rFonts w:ascii="GHEA Grapalat" w:hAnsi="GHEA Grapalat"/>
          <w:spacing w:val="-6"/>
        </w:rPr>
        <w:t>*,</w:t>
      </w:r>
      <w:r w:rsidRPr="007F1529">
        <w:rPr>
          <w:rFonts w:ascii="GHEA Grapalat" w:hAnsi="GHEA Grapalat"/>
        </w:rPr>
        <w:t xml:space="preserve"> </w:t>
      </w:r>
    </w:p>
    <w:p w14:paraId="6622EA96" w14:textId="77777777" w:rsidR="007F1529" w:rsidRPr="007F1529" w:rsidRDefault="007F1529" w:rsidP="007F1529">
      <w:pPr>
        <w:widowControl w:val="0"/>
        <w:jc w:val="both"/>
        <w:rPr>
          <w:rFonts w:ascii="GHEA Grapalat" w:hAnsi="GHEA Grapalat"/>
        </w:rPr>
      </w:pPr>
      <w:r w:rsidRPr="007F1529">
        <w:rPr>
          <w:rFonts w:ascii="GHEA Grapalat" w:hAnsi="GHEA Grapalat"/>
        </w:rPr>
        <w:t>в том числе проект заключаемого договора __________________________________</w:t>
      </w:r>
    </w:p>
    <w:p w14:paraId="648E6B16" w14:textId="77777777" w:rsidR="007F1529" w:rsidRPr="007F1529" w:rsidRDefault="007F1529" w:rsidP="007F1529">
      <w:pPr>
        <w:widowControl w:val="0"/>
        <w:spacing w:after="160"/>
        <w:ind w:left="6237"/>
        <w:jc w:val="both"/>
        <w:rPr>
          <w:rFonts w:ascii="GHEA Grapalat" w:hAnsi="GHEA Grapalat"/>
          <w:vertAlign w:val="superscript"/>
        </w:rPr>
      </w:pPr>
      <w:r w:rsidRPr="007F1529">
        <w:rPr>
          <w:rFonts w:ascii="GHEA Grapalat" w:hAnsi="GHEA Grapalat"/>
          <w:vertAlign w:val="superscript"/>
        </w:rPr>
        <w:t>наименование участника</w:t>
      </w:r>
    </w:p>
    <w:p w14:paraId="46AF08BA" w14:textId="77777777" w:rsidR="007F1529" w:rsidRPr="007F1529" w:rsidRDefault="007F1529" w:rsidP="007F1529">
      <w:pPr>
        <w:widowControl w:val="0"/>
        <w:spacing w:after="160"/>
        <w:jc w:val="both"/>
        <w:rPr>
          <w:rFonts w:ascii="GHEA Grapalat" w:hAnsi="GHEA Grapalat"/>
        </w:rPr>
      </w:pPr>
      <w:r w:rsidRPr="007F1529">
        <w:rPr>
          <w:rFonts w:ascii="GHEA Grapalat" w:hAnsi="GHEA Grapalat"/>
        </w:rPr>
        <w:t>предлагает выполнить договор по нижеуказанным общим ценам:</w:t>
      </w:r>
    </w:p>
    <w:p w14:paraId="43EEAA53" w14:textId="77777777" w:rsidR="007F1529" w:rsidRPr="007F1529" w:rsidRDefault="007F1529" w:rsidP="007F1529">
      <w:pPr>
        <w:widowControl w:val="0"/>
        <w:spacing w:after="160"/>
        <w:jc w:val="right"/>
        <w:rPr>
          <w:rFonts w:ascii="GHEA Grapalat" w:hAnsi="GHEA Grapalat"/>
        </w:rPr>
      </w:pPr>
      <w:r w:rsidRPr="007F1529">
        <w:rPr>
          <w:rFonts w:ascii="GHEA Grapalat" w:hAnsi="GHEA Grapalat"/>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7F1529" w:rsidRPr="007F1529" w14:paraId="4939D365" w14:textId="77777777" w:rsidTr="006D2AEB">
        <w:trPr>
          <w:trHeight w:val="916"/>
          <w:jc w:val="center"/>
        </w:trPr>
        <w:tc>
          <w:tcPr>
            <w:tcW w:w="1368" w:type="dxa"/>
            <w:tcBorders>
              <w:top w:val="single" w:sz="4" w:space="0" w:color="auto"/>
              <w:left w:val="single" w:sz="4" w:space="0" w:color="auto"/>
              <w:right w:val="single" w:sz="4" w:space="0" w:color="auto"/>
            </w:tcBorders>
            <w:vAlign w:val="center"/>
          </w:tcPr>
          <w:p w14:paraId="36091B6D" w14:textId="77777777" w:rsidR="007F1529" w:rsidRPr="007F1529" w:rsidRDefault="007F1529" w:rsidP="007F1529">
            <w:pPr>
              <w:widowControl w:val="0"/>
              <w:jc w:val="center"/>
              <w:rPr>
                <w:rFonts w:ascii="GHEA Grapalat" w:hAnsi="GHEA Grapalat"/>
                <w:b/>
                <w:bCs/>
                <w:sz w:val="20"/>
                <w:szCs w:val="20"/>
                <w:lang w:val="en-US"/>
              </w:rPr>
            </w:pPr>
            <w:r w:rsidRPr="007F1529">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66E064F" w14:textId="77777777" w:rsidR="007F1529" w:rsidRPr="007F1529" w:rsidRDefault="007F1529" w:rsidP="007F1529">
            <w:pPr>
              <w:widowControl w:val="0"/>
              <w:jc w:val="center"/>
              <w:rPr>
                <w:rFonts w:ascii="GHEA Grapalat" w:hAnsi="GHEA Grapalat"/>
                <w:b/>
                <w:bCs/>
                <w:sz w:val="20"/>
                <w:szCs w:val="20"/>
              </w:rPr>
            </w:pPr>
            <w:r w:rsidRPr="007F1529">
              <w:rPr>
                <w:rFonts w:ascii="GHEA Grapalat" w:hAnsi="GHEA Grapalat"/>
                <w:b/>
                <w:sz w:val="20"/>
                <w:szCs w:val="20"/>
              </w:rPr>
              <w:t>Наименование</w:t>
            </w:r>
            <w:r w:rsidRPr="007F1529">
              <w:rPr>
                <w:rFonts w:ascii="Calibri" w:hAnsi="Calibri" w:cs="Calibri"/>
                <w:b/>
                <w:sz w:val="20"/>
                <w:szCs w:val="20"/>
              </w:rPr>
              <w:t> </w:t>
            </w:r>
            <w:r w:rsidRPr="007F1529">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15F4B2C8" w14:textId="77777777" w:rsidR="007F1529" w:rsidRPr="007F1529" w:rsidRDefault="007F1529" w:rsidP="007F1529">
            <w:pPr>
              <w:widowControl w:val="0"/>
              <w:jc w:val="center"/>
              <w:rPr>
                <w:rFonts w:ascii="GHEA Grapalat" w:hAnsi="GHEA Grapalat"/>
                <w:b/>
                <w:sz w:val="20"/>
                <w:szCs w:val="20"/>
              </w:rPr>
            </w:pPr>
            <w:r w:rsidRPr="007F1529">
              <w:rPr>
                <w:rFonts w:ascii="GHEA Grapalat" w:hAnsi="GHEA Grapalat"/>
                <w:b/>
                <w:sz w:val="20"/>
                <w:szCs w:val="20"/>
              </w:rPr>
              <w:t>Стоимость</w:t>
            </w:r>
          </w:p>
          <w:p w14:paraId="677B7154" w14:textId="77777777" w:rsidR="007F1529" w:rsidRPr="007F1529" w:rsidRDefault="007F1529" w:rsidP="007F1529">
            <w:pPr>
              <w:widowControl w:val="0"/>
              <w:jc w:val="center"/>
              <w:rPr>
                <w:rFonts w:ascii="GHEA Grapalat" w:hAnsi="GHEA Grapalat"/>
                <w:b/>
                <w:sz w:val="16"/>
                <w:szCs w:val="16"/>
              </w:rPr>
            </w:pPr>
            <w:r w:rsidRPr="007F1529">
              <w:rPr>
                <w:rFonts w:ascii="GHEA Grapalat" w:hAnsi="GHEA Grapalat"/>
                <w:sz w:val="16"/>
                <w:szCs w:val="16"/>
              </w:rPr>
              <w:t>(совокупность себестоимости и прогнозируемой прибыли)</w:t>
            </w:r>
          </w:p>
          <w:p w14:paraId="05B79915" w14:textId="77777777" w:rsidR="007F1529" w:rsidRPr="007F1529" w:rsidRDefault="007F1529" w:rsidP="007F1529">
            <w:pPr>
              <w:widowControl w:val="0"/>
              <w:jc w:val="center"/>
              <w:rPr>
                <w:rFonts w:ascii="GHEA Grapalat" w:hAnsi="GHEA Grapalat"/>
                <w:b/>
                <w:bCs/>
                <w:sz w:val="20"/>
                <w:szCs w:val="20"/>
              </w:rPr>
            </w:pPr>
            <w:r w:rsidRPr="007F1529">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F786DE1" w14:textId="77777777" w:rsidR="007F1529" w:rsidRPr="007F1529" w:rsidRDefault="007F1529" w:rsidP="007F1529">
            <w:pPr>
              <w:widowControl w:val="0"/>
              <w:jc w:val="center"/>
              <w:rPr>
                <w:rFonts w:ascii="GHEA Grapalat" w:hAnsi="GHEA Grapalat"/>
                <w:b/>
                <w:sz w:val="20"/>
                <w:szCs w:val="20"/>
                <w:lang w:val="en-US"/>
              </w:rPr>
            </w:pPr>
            <w:r w:rsidRPr="007F1529">
              <w:rPr>
                <w:rFonts w:ascii="GHEA Grapalat" w:hAnsi="GHEA Grapalat"/>
                <w:b/>
                <w:sz w:val="20"/>
                <w:szCs w:val="20"/>
              </w:rPr>
              <w:t>НДС</w:t>
            </w:r>
            <w:r w:rsidRPr="007F1529">
              <w:rPr>
                <w:rFonts w:ascii="GHEA Grapalat" w:hAnsi="GHEA Grapalat"/>
                <w:b/>
                <w:sz w:val="20"/>
                <w:szCs w:val="20"/>
                <w:vertAlign w:val="superscript"/>
              </w:rPr>
              <w:footnoteReference w:customMarkFollows="1" w:id="12"/>
              <w:t>**</w:t>
            </w:r>
          </w:p>
          <w:p w14:paraId="7A1C33DD" w14:textId="77777777" w:rsidR="007F1529" w:rsidRPr="007F1529" w:rsidRDefault="007F1529" w:rsidP="007F1529">
            <w:pPr>
              <w:widowControl w:val="0"/>
              <w:jc w:val="center"/>
              <w:rPr>
                <w:rFonts w:ascii="GHEA Grapalat" w:hAnsi="GHEA Grapalat"/>
                <w:b/>
                <w:bCs/>
                <w:sz w:val="20"/>
                <w:szCs w:val="20"/>
              </w:rPr>
            </w:pPr>
            <w:r w:rsidRPr="007F1529">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6FEB17A" w14:textId="77777777" w:rsidR="007F1529" w:rsidRPr="007F1529" w:rsidRDefault="007F1529" w:rsidP="007F1529">
            <w:pPr>
              <w:widowControl w:val="0"/>
              <w:jc w:val="center"/>
              <w:rPr>
                <w:rFonts w:ascii="GHEA Grapalat" w:hAnsi="GHEA Grapalat"/>
                <w:b/>
                <w:bCs/>
                <w:sz w:val="20"/>
                <w:szCs w:val="20"/>
              </w:rPr>
            </w:pPr>
            <w:r w:rsidRPr="007F1529">
              <w:rPr>
                <w:rFonts w:ascii="GHEA Grapalat" w:hAnsi="GHEA Grapalat"/>
                <w:b/>
                <w:sz w:val="20"/>
                <w:szCs w:val="20"/>
              </w:rPr>
              <w:t>Общая цена</w:t>
            </w:r>
          </w:p>
          <w:p w14:paraId="13EB6978" w14:textId="77777777" w:rsidR="007F1529" w:rsidRPr="007F1529" w:rsidRDefault="007F1529" w:rsidP="007F1529">
            <w:pPr>
              <w:widowControl w:val="0"/>
              <w:jc w:val="center"/>
              <w:rPr>
                <w:rFonts w:ascii="GHEA Grapalat" w:hAnsi="GHEA Grapalat"/>
                <w:b/>
                <w:bCs/>
                <w:sz w:val="20"/>
                <w:szCs w:val="20"/>
              </w:rPr>
            </w:pPr>
            <w:r w:rsidRPr="007F1529">
              <w:rPr>
                <w:rFonts w:ascii="GHEA Grapalat" w:hAnsi="GHEA Grapalat"/>
                <w:b/>
                <w:sz w:val="20"/>
                <w:szCs w:val="20"/>
              </w:rPr>
              <w:t>/прописью и цифрами/</w:t>
            </w:r>
          </w:p>
        </w:tc>
      </w:tr>
      <w:tr w:rsidR="007F1529" w:rsidRPr="007F1529" w14:paraId="006C5C5C" w14:textId="77777777" w:rsidTr="006D2AE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A6FA960" w14:textId="77777777" w:rsidR="007F1529" w:rsidRPr="007F1529" w:rsidRDefault="007F1529" w:rsidP="007F1529">
            <w:pPr>
              <w:widowControl w:val="0"/>
              <w:jc w:val="center"/>
              <w:rPr>
                <w:rFonts w:ascii="GHEA Grapalat" w:hAnsi="GHEA Grapalat"/>
                <w:b/>
                <w:i/>
                <w:sz w:val="20"/>
                <w:szCs w:val="20"/>
              </w:rPr>
            </w:pPr>
            <w:r w:rsidRPr="007F1529">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8C19FFE" w14:textId="77777777" w:rsidR="007F1529" w:rsidRPr="007F1529" w:rsidRDefault="007F1529" w:rsidP="007F1529">
            <w:pPr>
              <w:widowControl w:val="0"/>
              <w:jc w:val="center"/>
              <w:rPr>
                <w:rFonts w:ascii="GHEA Grapalat" w:hAnsi="GHEA Grapalat"/>
                <w:b/>
                <w:i/>
                <w:sz w:val="20"/>
                <w:szCs w:val="20"/>
              </w:rPr>
            </w:pPr>
            <w:r w:rsidRPr="007F1529">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77239E20" w14:textId="77777777" w:rsidR="007F1529" w:rsidRPr="007F1529" w:rsidRDefault="007F1529" w:rsidP="007F1529">
            <w:pPr>
              <w:widowControl w:val="0"/>
              <w:jc w:val="center"/>
              <w:rPr>
                <w:rFonts w:ascii="GHEA Grapalat" w:hAnsi="GHEA Grapalat"/>
                <w:i/>
                <w:sz w:val="20"/>
                <w:szCs w:val="20"/>
              </w:rPr>
            </w:pPr>
            <w:r w:rsidRPr="007F1529">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C761D13" w14:textId="77777777" w:rsidR="007F1529" w:rsidRPr="007F1529" w:rsidRDefault="007F1529" w:rsidP="007F1529">
            <w:pPr>
              <w:widowControl w:val="0"/>
              <w:jc w:val="center"/>
              <w:rPr>
                <w:rFonts w:ascii="GHEA Grapalat" w:hAnsi="GHEA Grapalat"/>
                <w:i/>
                <w:sz w:val="20"/>
                <w:szCs w:val="20"/>
                <w:lang w:val="en-US"/>
              </w:rPr>
            </w:pPr>
            <w:r w:rsidRPr="007F1529">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A4627A9" w14:textId="77777777" w:rsidR="007F1529" w:rsidRPr="007F1529" w:rsidRDefault="007F1529" w:rsidP="007F1529">
            <w:pPr>
              <w:widowControl w:val="0"/>
              <w:jc w:val="center"/>
              <w:rPr>
                <w:rFonts w:ascii="GHEA Grapalat" w:hAnsi="GHEA Grapalat"/>
                <w:i/>
                <w:sz w:val="20"/>
                <w:szCs w:val="20"/>
              </w:rPr>
            </w:pPr>
            <w:r w:rsidRPr="007F1529">
              <w:rPr>
                <w:rFonts w:ascii="GHEA Grapalat" w:hAnsi="GHEA Grapalat"/>
                <w:b/>
                <w:i/>
                <w:sz w:val="20"/>
                <w:szCs w:val="20"/>
                <w:lang w:val="en-US"/>
              </w:rPr>
              <w:t>5</w:t>
            </w:r>
            <w:r w:rsidRPr="007F1529">
              <w:rPr>
                <w:rFonts w:ascii="GHEA Grapalat" w:hAnsi="GHEA Grapalat"/>
                <w:b/>
                <w:i/>
                <w:sz w:val="20"/>
                <w:szCs w:val="20"/>
              </w:rPr>
              <w:t>=3+4</w:t>
            </w:r>
          </w:p>
        </w:tc>
      </w:tr>
      <w:tr w:rsidR="007F1529" w:rsidRPr="007F1529" w14:paraId="4F559D9F" w14:textId="77777777" w:rsidTr="006D2AE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81FE05B" w14:textId="77777777" w:rsidR="007F1529" w:rsidRPr="007F1529" w:rsidRDefault="007F1529" w:rsidP="007F1529">
            <w:pPr>
              <w:widowControl w:val="0"/>
              <w:jc w:val="center"/>
              <w:rPr>
                <w:rFonts w:ascii="GHEA Grapalat" w:hAnsi="GHEA Grapalat"/>
                <w:b/>
                <w:bCs/>
                <w:sz w:val="20"/>
                <w:szCs w:val="20"/>
              </w:rPr>
            </w:pPr>
            <w:r w:rsidRPr="007F1529">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9EEDFF8" w14:textId="7460AA60" w:rsidR="007F1529" w:rsidRPr="001D5668" w:rsidRDefault="001D5668" w:rsidP="007F1529">
            <w:pPr>
              <w:widowControl w:val="0"/>
              <w:rPr>
                <w:rFonts w:ascii="GHEA Grapalat" w:hAnsi="GHEA Grapalat"/>
                <w:sz w:val="20"/>
                <w:szCs w:val="20"/>
              </w:rPr>
            </w:pPr>
            <w:r w:rsidRPr="001D5668">
              <w:rPr>
                <w:rFonts w:ascii="GHEA Grapalat" w:hAnsi="GHEA Grapalat"/>
                <w:sz w:val="20"/>
                <w:szCs w:val="20"/>
                <w:u w:val="single"/>
              </w:rPr>
              <w:t>Мягкий диван</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C131B64" w14:textId="77777777" w:rsidR="007F1529" w:rsidRPr="007F1529" w:rsidRDefault="007F1529" w:rsidP="007F152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0E8D31" w14:textId="77777777" w:rsidR="007F1529" w:rsidRPr="007F1529" w:rsidRDefault="007F1529" w:rsidP="007F152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4B5DAC" w14:textId="77777777" w:rsidR="007F1529" w:rsidRPr="007F1529" w:rsidRDefault="007F1529" w:rsidP="007F1529">
            <w:pPr>
              <w:widowControl w:val="0"/>
              <w:jc w:val="center"/>
              <w:rPr>
                <w:rFonts w:ascii="GHEA Grapalat" w:hAnsi="GHEA Grapalat"/>
                <w:sz w:val="20"/>
                <w:szCs w:val="20"/>
              </w:rPr>
            </w:pPr>
          </w:p>
        </w:tc>
      </w:tr>
    </w:tbl>
    <w:p w14:paraId="055043FF" w14:textId="77777777" w:rsidR="007F1529" w:rsidRPr="007F1529" w:rsidRDefault="007F1529" w:rsidP="007F1529">
      <w:pPr>
        <w:widowControl w:val="0"/>
        <w:tabs>
          <w:tab w:val="left" w:pos="6804"/>
        </w:tabs>
        <w:jc w:val="center"/>
        <w:rPr>
          <w:rFonts w:ascii="GHEA Grapalat" w:hAnsi="GHEA Grapalat"/>
        </w:rPr>
      </w:pPr>
    </w:p>
    <w:p w14:paraId="734D3665" w14:textId="77777777" w:rsidR="007F1529" w:rsidRPr="007F1529" w:rsidRDefault="007F1529" w:rsidP="007F1529">
      <w:pPr>
        <w:widowControl w:val="0"/>
        <w:tabs>
          <w:tab w:val="left" w:pos="6804"/>
        </w:tabs>
        <w:jc w:val="center"/>
        <w:rPr>
          <w:rFonts w:ascii="GHEA Grapalat" w:hAnsi="GHEA Grapalat"/>
        </w:rPr>
      </w:pPr>
      <w:r w:rsidRPr="007F1529">
        <w:rPr>
          <w:rFonts w:ascii="GHEA Grapalat" w:hAnsi="GHEA Grapalat"/>
        </w:rPr>
        <w:t>_________________________________________________</w:t>
      </w:r>
      <w:r w:rsidRPr="007F1529">
        <w:rPr>
          <w:rFonts w:ascii="GHEA Grapalat" w:hAnsi="GHEA Grapalat"/>
        </w:rPr>
        <w:tab/>
        <w:t>_________________</w:t>
      </w:r>
    </w:p>
    <w:p w14:paraId="742CB9B3" w14:textId="77777777" w:rsidR="007F1529" w:rsidRPr="007F1529" w:rsidRDefault="007F1529" w:rsidP="007F1529">
      <w:pPr>
        <w:widowControl w:val="0"/>
        <w:tabs>
          <w:tab w:val="left" w:pos="7513"/>
        </w:tabs>
        <w:spacing w:after="160"/>
        <w:ind w:left="709"/>
        <w:jc w:val="both"/>
        <w:rPr>
          <w:rFonts w:ascii="GHEA Grapalat" w:hAnsi="GHEA Grapalat" w:cs="Arial"/>
          <w:sz w:val="16"/>
        </w:rPr>
      </w:pPr>
      <w:r w:rsidRPr="007F1529">
        <w:rPr>
          <w:rFonts w:ascii="GHEA Grapalat" w:hAnsi="GHEA Grapalat"/>
          <w:sz w:val="16"/>
        </w:rPr>
        <w:t>наименование участника (должность, имя, фамилия руководителя)</w:t>
      </w:r>
      <w:r w:rsidRPr="007F1529">
        <w:rPr>
          <w:rFonts w:ascii="GHEA Grapalat" w:hAnsi="GHEA Grapalat"/>
          <w:sz w:val="16"/>
        </w:rPr>
        <w:tab/>
        <w:t>подпись</w:t>
      </w:r>
    </w:p>
    <w:p w14:paraId="72DCEF5A" w14:textId="77777777" w:rsidR="007F1529" w:rsidRPr="007F1529" w:rsidRDefault="007F1529" w:rsidP="007F1529">
      <w:pPr>
        <w:widowControl w:val="0"/>
        <w:spacing w:after="160"/>
        <w:jc w:val="both"/>
        <w:rPr>
          <w:rFonts w:ascii="GHEA Grapalat" w:hAnsi="GHEA Grapalat"/>
          <w:lang w:val="es-ES"/>
        </w:rPr>
      </w:pPr>
    </w:p>
    <w:p w14:paraId="20D73C1E" w14:textId="77777777" w:rsidR="007F1529" w:rsidRPr="007F1529" w:rsidRDefault="007F1529" w:rsidP="007F1529">
      <w:pPr>
        <w:widowControl w:val="0"/>
        <w:spacing w:after="160"/>
        <w:jc w:val="right"/>
        <w:rPr>
          <w:rFonts w:ascii="GHEA Grapalat" w:hAnsi="GHEA Grapalat"/>
        </w:rPr>
      </w:pPr>
      <w:r w:rsidRPr="007F1529">
        <w:rPr>
          <w:rFonts w:ascii="GHEA Grapalat" w:hAnsi="GHEA Grapalat"/>
        </w:rPr>
        <w:t>М. П.</w:t>
      </w:r>
    </w:p>
    <w:p w14:paraId="7C2A1E71" w14:textId="77777777" w:rsidR="007F1529" w:rsidRPr="007F1529" w:rsidRDefault="007F1529" w:rsidP="007F1529">
      <w:pPr>
        <w:rPr>
          <w:rFonts w:ascii="GHEA Grapalat" w:hAnsi="GHEA Grapalat"/>
          <w:b/>
        </w:rPr>
      </w:pPr>
      <w:r w:rsidRPr="007F1529">
        <w:rPr>
          <w:rFonts w:ascii="GHEA Grapalat" w:hAnsi="GHEA Grapalat"/>
          <w:b/>
        </w:rPr>
        <w:br w:type="page"/>
      </w:r>
    </w:p>
    <w:p w14:paraId="76DEC331" w14:textId="77777777" w:rsidR="007F1529" w:rsidRPr="007F1529" w:rsidRDefault="007F1529" w:rsidP="007F1529">
      <w:pPr>
        <w:widowControl w:val="0"/>
        <w:spacing w:after="160"/>
        <w:jc w:val="right"/>
        <w:rPr>
          <w:rFonts w:ascii="GHEA Grapalat" w:hAnsi="GHEA Grapalat" w:cs="GHEA Grapalat"/>
          <w:i/>
          <w:sz w:val="22"/>
          <w:szCs w:val="22"/>
        </w:rPr>
      </w:pPr>
      <w:r w:rsidRPr="007F1529">
        <w:rPr>
          <w:rFonts w:ascii="GHEA Grapalat" w:hAnsi="GHEA Grapalat"/>
          <w:i/>
          <w:sz w:val="22"/>
          <w:szCs w:val="22"/>
        </w:rPr>
        <w:t>Приложение № 4.2</w:t>
      </w:r>
    </w:p>
    <w:p w14:paraId="5AF32F9A" w14:textId="48E6B4B4" w:rsidR="007F1529" w:rsidRPr="007F1529" w:rsidRDefault="007F1529" w:rsidP="007F1529">
      <w:pPr>
        <w:widowControl w:val="0"/>
        <w:spacing w:after="160"/>
        <w:jc w:val="right"/>
        <w:rPr>
          <w:rFonts w:ascii="GHEA Grapalat" w:hAnsi="GHEA Grapalat" w:cs="GHEA Grapalat"/>
          <w:i/>
          <w:sz w:val="22"/>
          <w:szCs w:val="22"/>
        </w:rPr>
      </w:pPr>
      <w:r w:rsidRPr="007F1529">
        <w:rPr>
          <w:rFonts w:ascii="GHEA Grapalat" w:hAnsi="GHEA Grapalat"/>
          <w:i/>
          <w:sz w:val="22"/>
          <w:szCs w:val="22"/>
        </w:rPr>
        <w:t>к Приглашению по запросу котировок</w:t>
      </w:r>
      <w:r w:rsidRPr="007F1529">
        <w:rPr>
          <w:rFonts w:ascii="GHEA Grapalat" w:hAnsi="GHEA Grapalat" w:cs="GHEA Grapalat"/>
          <w:i/>
          <w:sz w:val="22"/>
          <w:szCs w:val="22"/>
        </w:rPr>
        <w:br/>
      </w:r>
      <w:r w:rsidRPr="007F1529">
        <w:rPr>
          <w:rFonts w:ascii="GHEA Grapalat" w:hAnsi="GHEA Grapalat"/>
          <w:i/>
          <w:sz w:val="22"/>
          <w:szCs w:val="22"/>
        </w:rPr>
        <w:t xml:space="preserve">под кодом </w:t>
      </w:r>
      <w:r w:rsidR="00BD3168">
        <w:rPr>
          <w:rFonts w:ascii="GHEA Grapalat" w:hAnsi="GHEA Grapalat"/>
          <w:i/>
          <w:sz w:val="22"/>
          <w:szCs w:val="22"/>
        </w:rPr>
        <w:t xml:space="preserve">ԳԳՀ-ԳՀԱՊՁԲ-26/12 </w:t>
      </w:r>
      <w:r w:rsidR="006D2AEB">
        <w:rPr>
          <w:rFonts w:ascii="GHEA Grapalat" w:hAnsi="GHEA Grapalat"/>
          <w:i/>
          <w:sz w:val="22"/>
          <w:szCs w:val="22"/>
        </w:rPr>
        <w:t xml:space="preserve"> </w:t>
      </w:r>
      <w:r w:rsidRPr="007F1529">
        <w:rPr>
          <w:rFonts w:ascii="GHEA Grapalat" w:hAnsi="GHEA Grapalat"/>
          <w:i/>
          <w:sz w:val="22"/>
          <w:szCs w:val="22"/>
          <w:vertAlign w:val="superscript"/>
        </w:rPr>
        <w:footnoteReference w:customMarkFollows="1" w:id="13"/>
        <w:t>*</w:t>
      </w:r>
    </w:p>
    <w:p w14:paraId="3E760A13" w14:textId="77777777" w:rsidR="007F1529" w:rsidRPr="007F1529" w:rsidRDefault="007F1529" w:rsidP="007F1529">
      <w:pPr>
        <w:widowControl w:val="0"/>
        <w:spacing w:after="160"/>
        <w:jc w:val="center"/>
        <w:rPr>
          <w:rFonts w:ascii="GHEA Grapalat" w:hAnsi="GHEA Grapalat"/>
          <w:b/>
          <w:sz w:val="22"/>
          <w:szCs w:val="22"/>
        </w:rPr>
      </w:pPr>
    </w:p>
    <w:p w14:paraId="516D60A7" w14:textId="77777777" w:rsidR="007F1529" w:rsidRPr="007F1529" w:rsidRDefault="007F1529" w:rsidP="007F1529">
      <w:pPr>
        <w:widowControl w:val="0"/>
        <w:spacing w:after="160"/>
        <w:jc w:val="center"/>
        <w:rPr>
          <w:rFonts w:ascii="GHEA Grapalat" w:hAnsi="GHEA Grapalat" w:cs="GHEA Grapalat"/>
          <w:b/>
          <w:sz w:val="22"/>
          <w:szCs w:val="22"/>
        </w:rPr>
      </w:pPr>
      <w:r w:rsidRPr="007F1529">
        <w:rPr>
          <w:rFonts w:ascii="GHEA Grapalat" w:hAnsi="GHEA Grapalat"/>
          <w:b/>
          <w:sz w:val="22"/>
          <w:szCs w:val="22"/>
        </w:rPr>
        <w:t xml:space="preserve">СОГЛАШЕНИЕ О НЕУСТОЙКЕ </w:t>
      </w:r>
    </w:p>
    <w:p w14:paraId="6C21DA21" w14:textId="77777777" w:rsidR="007F1529" w:rsidRPr="007F1529" w:rsidRDefault="007F1529" w:rsidP="007F1529">
      <w:pPr>
        <w:widowControl w:val="0"/>
        <w:spacing w:after="160"/>
        <w:jc w:val="center"/>
        <w:rPr>
          <w:rFonts w:ascii="GHEA Grapalat" w:hAnsi="GHEA Grapalat" w:cs="GHEA Grapalat"/>
          <w:b/>
          <w:sz w:val="22"/>
          <w:szCs w:val="22"/>
        </w:rPr>
      </w:pPr>
      <w:r w:rsidRPr="007F1529">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7F1529" w:rsidRPr="007F1529" w14:paraId="7C54B37B" w14:textId="77777777" w:rsidTr="006D2AEB">
        <w:tc>
          <w:tcPr>
            <w:tcW w:w="4786" w:type="dxa"/>
          </w:tcPr>
          <w:p w14:paraId="69BA20AB" w14:textId="77777777" w:rsidR="007F1529" w:rsidRPr="007F1529" w:rsidRDefault="007F1529" w:rsidP="007F1529">
            <w:pPr>
              <w:widowControl w:val="0"/>
              <w:spacing w:after="160"/>
              <w:rPr>
                <w:rFonts w:ascii="GHEA Grapalat" w:hAnsi="GHEA Grapalat" w:cs="GHEA Grapalat"/>
                <w:b/>
                <w:sz w:val="22"/>
                <w:szCs w:val="22"/>
                <w:lang w:val="en-US"/>
              </w:rPr>
            </w:pPr>
            <w:r w:rsidRPr="007F1529">
              <w:rPr>
                <w:rFonts w:ascii="GHEA Grapalat" w:hAnsi="GHEA Grapalat"/>
                <w:sz w:val="22"/>
                <w:szCs w:val="22"/>
              </w:rPr>
              <w:t>г. Ереван</w:t>
            </w:r>
          </w:p>
        </w:tc>
        <w:tc>
          <w:tcPr>
            <w:tcW w:w="4500" w:type="dxa"/>
          </w:tcPr>
          <w:p w14:paraId="2484238E" w14:textId="77777777" w:rsidR="007F1529" w:rsidRPr="007F1529" w:rsidRDefault="007F1529" w:rsidP="007F1529">
            <w:pPr>
              <w:widowControl w:val="0"/>
              <w:spacing w:after="160"/>
              <w:jc w:val="right"/>
              <w:rPr>
                <w:rFonts w:ascii="GHEA Grapalat" w:hAnsi="GHEA Grapalat" w:cs="GHEA Grapalat"/>
                <w:b/>
                <w:sz w:val="22"/>
                <w:szCs w:val="22"/>
              </w:rPr>
            </w:pPr>
            <w:r w:rsidRPr="007F1529">
              <w:rPr>
                <w:rFonts w:ascii="GHEA Grapalat" w:hAnsi="GHEA Grapalat"/>
                <w:sz w:val="22"/>
                <w:szCs w:val="22"/>
              </w:rPr>
              <w:t>"</w:t>
            </w:r>
            <w:r w:rsidRPr="007F1529">
              <w:rPr>
                <w:rFonts w:ascii="GHEA Grapalat" w:hAnsi="GHEA Grapalat"/>
                <w:sz w:val="22"/>
                <w:szCs w:val="22"/>
                <w:lang w:val="en-US"/>
              </w:rPr>
              <w:tab/>
            </w:r>
            <w:r w:rsidRPr="007F1529">
              <w:rPr>
                <w:rFonts w:ascii="GHEA Grapalat" w:hAnsi="GHEA Grapalat"/>
                <w:sz w:val="22"/>
                <w:szCs w:val="22"/>
              </w:rPr>
              <w:t xml:space="preserve">" </w:t>
            </w:r>
            <w:r w:rsidRPr="007F1529">
              <w:rPr>
                <w:rFonts w:ascii="GHEA Grapalat" w:hAnsi="GHEA Grapalat"/>
                <w:sz w:val="22"/>
                <w:szCs w:val="22"/>
                <w:lang w:val="en-US"/>
              </w:rPr>
              <w:tab/>
            </w:r>
            <w:r w:rsidRPr="007F1529">
              <w:rPr>
                <w:rFonts w:ascii="GHEA Grapalat" w:hAnsi="GHEA Grapalat"/>
                <w:sz w:val="22"/>
                <w:szCs w:val="22"/>
              </w:rPr>
              <w:t>20</w:t>
            </w:r>
            <w:r w:rsidRPr="007F1529">
              <w:rPr>
                <w:rFonts w:ascii="GHEA Grapalat" w:hAnsi="GHEA Grapalat"/>
                <w:sz w:val="22"/>
                <w:szCs w:val="22"/>
                <w:lang w:val="en-US"/>
              </w:rPr>
              <w:tab/>
            </w:r>
            <w:r w:rsidRPr="007F1529">
              <w:rPr>
                <w:rFonts w:ascii="GHEA Grapalat" w:hAnsi="GHEA Grapalat"/>
                <w:sz w:val="22"/>
                <w:szCs w:val="22"/>
              </w:rPr>
              <w:t>г.</w:t>
            </w:r>
            <w:r w:rsidRPr="007F1529">
              <w:rPr>
                <w:rFonts w:ascii="GHEA Grapalat" w:hAnsi="GHEA Grapalat"/>
                <w:sz w:val="22"/>
                <w:szCs w:val="22"/>
                <w:vertAlign w:val="superscript"/>
              </w:rPr>
              <w:footnoteReference w:customMarkFollows="1" w:id="14"/>
              <w:t>**</w:t>
            </w:r>
          </w:p>
        </w:tc>
      </w:tr>
    </w:tbl>
    <w:p w14:paraId="58767F07" w14:textId="77777777" w:rsidR="007F1529" w:rsidRPr="007F1529" w:rsidRDefault="007F1529" w:rsidP="007F1529">
      <w:pPr>
        <w:widowControl w:val="0"/>
        <w:spacing w:after="160"/>
        <w:rPr>
          <w:rFonts w:ascii="GHEA Grapalat" w:hAnsi="GHEA Grapalat" w:cs="GHEA Grapalat"/>
          <w:b/>
          <w:sz w:val="22"/>
          <w:szCs w:val="22"/>
        </w:rPr>
      </w:pPr>
    </w:p>
    <w:p w14:paraId="54F4076F" w14:textId="77777777" w:rsidR="007F1529" w:rsidRPr="007F1529" w:rsidRDefault="007F1529" w:rsidP="007F1529">
      <w:pPr>
        <w:widowControl w:val="0"/>
        <w:jc w:val="both"/>
        <w:rPr>
          <w:rFonts w:ascii="GHEA Grapalat" w:hAnsi="GHEA Grapalat" w:cs="GHEA Grapalat"/>
          <w:sz w:val="22"/>
          <w:szCs w:val="22"/>
          <w:u w:val="single"/>
          <w:vertAlign w:val="subscript"/>
        </w:rPr>
      </w:pPr>
      <w:r w:rsidRPr="007F1529">
        <w:rPr>
          <w:rFonts w:ascii="GHEA Grapalat" w:hAnsi="GHEA Grapalat"/>
          <w:sz w:val="22"/>
          <w:szCs w:val="22"/>
        </w:rPr>
        <w:t>_______________________________________________, в лице директора Компании,</w:t>
      </w:r>
    </w:p>
    <w:p w14:paraId="30CE09A3" w14:textId="77777777" w:rsidR="007F1529" w:rsidRPr="007F1529" w:rsidRDefault="007F1529" w:rsidP="007F1529">
      <w:pPr>
        <w:widowControl w:val="0"/>
        <w:spacing w:after="160"/>
        <w:ind w:left="1843"/>
        <w:jc w:val="both"/>
        <w:rPr>
          <w:rFonts w:ascii="GHEA Grapalat" w:hAnsi="GHEA Grapalat"/>
          <w:sz w:val="22"/>
          <w:szCs w:val="22"/>
          <w:vertAlign w:val="superscript"/>
          <w:lang w:val="en-US"/>
        </w:rPr>
      </w:pPr>
      <w:r w:rsidRPr="007F1529">
        <w:rPr>
          <w:rFonts w:ascii="GHEA Grapalat" w:hAnsi="GHEA Grapalat"/>
          <w:sz w:val="22"/>
          <w:szCs w:val="22"/>
          <w:vertAlign w:val="superscript"/>
        </w:rPr>
        <w:t>наименование Компании</w:t>
      </w:r>
    </w:p>
    <w:p w14:paraId="6B5483A9" w14:textId="77777777" w:rsidR="007F1529" w:rsidRPr="007F1529" w:rsidRDefault="007F1529" w:rsidP="007F1529">
      <w:pPr>
        <w:widowControl w:val="0"/>
        <w:jc w:val="both"/>
        <w:rPr>
          <w:rFonts w:ascii="GHEA Grapalat" w:hAnsi="GHEA Grapalat"/>
          <w:sz w:val="22"/>
          <w:szCs w:val="22"/>
          <w:lang w:val="en-US"/>
        </w:rPr>
      </w:pPr>
      <w:r w:rsidRPr="007F1529">
        <w:rPr>
          <w:rFonts w:ascii="GHEA Grapalat" w:hAnsi="GHEA Grapalat"/>
          <w:sz w:val="22"/>
          <w:szCs w:val="22"/>
          <w:lang w:val="en-US"/>
        </w:rPr>
        <w:t>_________________________________________________________________________</w:t>
      </w:r>
    </w:p>
    <w:p w14:paraId="244BD53F" w14:textId="77777777" w:rsidR="007F1529" w:rsidRPr="007F1529" w:rsidRDefault="007F1529" w:rsidP="007F1529">
      <w:pPr>
        <w:widowControl w:val="0"/>
        <w:spacing w:after="160"/>
        <w:jc w:val="center"/>
        <w:rPr>
          <w:rFonts w:ascii="GHEA Grapalat" w:hAnsi="GHEA Grapalat"/>
          <w:sz w:val="22"/>
          <w:szCs w:val="22"/>
          <w:vertAlign w:val="superscript"/>
        </w:rPr>
      </w:pPr>
      <w:r w:rsidRPr="007F1529">
        <w:rPr>
          <w:rFonts w:ascii="GHEA Grapalat" w:hAnsi="GHEA Grapalat"/>
          <w:sz w:val="22"/>
          <w:szCs w:val="22"/>
          <w:vertAlign w:val="superscript"/>
        </w:rPr>
        <w:t>имя, фамилия, паспортные данные директора компании</w:t>
      </w:r>
    </w:p>
    <w:p w14:paraId="0C408644" w14:textId="77777777" w:rsidR="007F1529" w:rsidRPr="007F1529" w:rsidRDefault="007F1529" w:rsidP="007F1529">
      <w:pPr>
        <w:widowControl w:val="0"/>
        <w:spacing w:after="160"/>
        <w:jc w:val="both"/>
        <w:rPr>
          <w:rFonts w:ascii="GHEA Grapalat" w:hAnsi="GHEA Grapalat" w:cs="GHEA Grapalat"/>
          <w:sz w:val="22"/>
          <w:szCs w:val="22"/>
        </w:rPr>
      </w:pPr>
      <w:r w:rsidRPr="007F1529">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26B90E8" w14:textId="77777777" w:rsidR="007F1529" w:rsidRPr="007F1529" w:rsidRDefault="007F1529" w:rsidP="007F1529">
      <w:pPr>
        <w:widowControl w:val="0"/>
        <w:spacing w:after="160"/>
        <w:ind w:firstLine="709"/>
        <w:jc w:val="both"/>
        <w:rPr>
          <w:rFonts w:ascii="GHEA Grapalat" w:hAnsi="GHEA Grapalat" w:cs="GHEA Grapalat"/>
          <w:sz w:val="22"/>
          <w:szCs w:val="22"/>
        </w:rPr>
      </w:pPr>
    </w:p>
    <w:p w14:paraId="13A2E296" w14:textId="77777777" w:rsidR="007F1529" w:rsidRPr="007F1529" w:rsidRDefault="007F1529" w:rsidP="007F1529">
      <w:pPr>
        <w:widowControl w:val="0"/>
        <w:spacing w:after="160"/>
        <w:jc w:val="center"/>
        <w:rPr>
          <w:rFonts w:ascii="GHEA Grapalat" w:hAnsi="GHEA Grapalat" w:cs="GHEA Grapalat"/>
          <w:b/>
          <w:bCs/>
          <w:sz w:val="22"/>
          <w:szCs w:val="22"/>
        </w:rPr>
      </w:pPr>
      <w:r w:rsidRPr="007F1529">
        <w:rPr>
          <w:rFonts w:ascii="GHEA Grapalat" w:hAnsi="GHEA Grapalat"/>
          <w:b/>
          <w:sz w:val="22"/>
          <w:szCs w:val="22"/>
        </w:rPr>
        <w:t>1. Предмет соглашения</w:t>
      </w:r>
    </w:p>
    <w:p w14:paraId="6ADB40D9" w14:textId="3F22D5E1" w:rsidR="007F1529" w:rsidRPr="007F1529" w:rsidRDefault="007F1529" w:rsidP="007F1529">
      <w:pPr>
        <w:widowControl w:val="0"/>
        <w:tabs>
          <w:tab w:val="left" w:pos="567"/>
        </w:tabs>
        <w:jc w:val="both"/>
        <w:rPr>
          <w:rFonts w:ascii="GHEA Grapalat" w:hAnsi="GHEA Grapalat"/>
          <w:spacing w:val="-6"/>
          <w:sz w:val="22"/>
          <w:szCs w:val="22"/>
        </w:rPr>
      </w:pPr>
      <w:r w:rsidRPr="007F1529">
        <w:rPr>
          <w:rFonts w:ascii="GHEA Grapalat" w:hAnsi="GHEA Grapalat"/>
          <w:sz w:val="22"/>
          <w:szCs w:val="22"/>
        </w:rPr>
        <w:t>1</w:t>
      </w:r>
      <w:r w:rsidRPr="007F1529">
        <w:rPr>
          <w:rFonts w:ascii="GHEA Grapalat" w:hAnsi="GHEA Grapalat"/>
          <w:spacing w:val="-6"/>
          <w:sz w:val="22"/>
          <w:szCs w:val="22"/>
        </w:rPr>
        <w:t>.1.</w:t>
      </w:r>
      <w:r w:rsidRPr="007F1529">
        <w:rPr>
          <w:rFonts w:ascii="GHEA Grapalat" w:hAnsi="GHEA Grapalat"/>
          <w:spacing w:val="-6"/>
          <w:sz w:val="22"/>
          <w:szCs w:val="22"/>
        </w:rPr>
        <w:tab/>
        <w:t xml:space="preserve">Компания участвует в организованной  </w:t>
      </w:r>
      <w:r w:rsidR="00AE7B3E" w:rsidRPr="00AE7B3E">
        <w:rPr>
          <w:rFonts w:ascii="GHEA Grapalat" w:hAnsi="GHEA Grapalat"/>
          <w:spacing w:val="-6"/>
          <w:sz w:val="22"/>
          <w:szCs w:val="22"/>
        </w:rPr>
        <w:t xml:space="preserve">НАУЧНО-АНАЛИТИЧЕСКОГО ФОНДА “ГЕГАРД” </w:t>
      </w:r>
      <w:r w:rsidRPr="007F1529">
        <w:rPr>
          <w:rFonts w:ascii="GHEA Grapalat" w:hAnsi="GHEA Grapalat"/>
          <w:spacing w:val="-6"/>
          <w:sz w:val="22"/>
          <w:szCs w:val="22"/>
        </w:rPr>
        <w:t>*(далее — Заказчик) процедуре закупок под кодом «</w:t>
      </w:r>
      <w:r w:rsidR="00BD3168">
        <w:rPr>
          <w:rFonts w:ascii="GHEA Grapalat" w:hAnsi="GHEA Grapalat"/>
          <w:spacing w:val="-6"/>
          <w:sz w:val="22"/>
          <w:szCs w:val="22"/>
        </w:rPr>
        <w:t xml:space="preserve">ԳԳՀ-ԳՀԱՊՁԲ-26/12 </w:t>
      </w:r>
      <w:r w:rsidR="006D2AEB">
        <w:rPr>
          <w:rFonts w:ascii="GHEA Grapalat" w:hAnsi="GHEA Grapalat"/>
          <w:spacing w:val="-6"/>
          <w:sz w:val="22"/>
          <w:szCs w:val="22"/>
        </w:rPr>
        <w:t xml:space="preserve"> </w:t>
      </w:r>
      <w:r w:rsidRPr="007F1529">
        <w:rPr>
          <w:rFonts w:ascii="GHEA Grapalat" w:hAnsi="GHEA Grapalat"/>
          <w:spacing w:val="-6"/>
          <w:sz w:val="22"/>
          <w:szCs w:val="22"/>
        </w:rPr>
        <w:t>» .</w:t>
      </w:r>
    </w:p>
    <w:p w14:paraId="7853B30C" w14:textId="77777777" w:rsidR="007F1529" w:rsidRPr="007F1529" w:rsidRDefault="007F1529" w:rsidP="007F1529">
      <w:pPr>
        <w:widowControl w:val="0"/>
        <w:tabs>
          <w:tab w:val="left" w:pos="567"/>
        </w:tabs>
        <w:jc w:val="both"/>
        <w:rPr>
          <w:rFonts w:ascii="GHEA Grapalat" w:hAnsi="GHEA Grapalat" w:cs="GHEA Grapalat"/>
          <w:sz w:val="22"/>
          <w:szCs w:val="22"/>
        </w:rPr>
      </w:pPr>
    </w:p>
    <w:p w14:paraId="3E08DB0E" w14:textId="77777777" w:rsidR="007F1529" w:rsidRPr="007F1529" w:rsidRDefault="007F1529" w:rsidP="007F1529">
      <w:pPr>
        <w:widowControl w:val="0"/>
        <w:tabs>
          <w:tab w:val="left" w:pos="1134"/>
        </w:tabs>
        <w:spacing w:after="160"/>
        <w:ind w:firstLine="567"/>
        <w:jc w:val="both"/>
        <w:rPr>
          <w:rFonts w:ascii="GHEA Grapalat" w:hAnsi="GHEA Grapalat"/>
          <w:sz w:val="22"/>
          <w:szCs w:val="22"/>
        </w:rPr>
      </w:pPr>
      <w:r w:rsidRPr="007F1529">
        <w:rPr>
          <w:rFonts w:ascii="GHEA Grapalat" w:hAnsi="GHEA Grapalat"/>
          <w:sz w:val="22"/>
          <w:szCs w:val="22"/>
        </w:rPr>
        <w:t>1.2.</w:t>
      </w:r>
      <w:r w:rsidRPr="007F1529">
        <w:rPr>
          <w:rFonts w:ascii="GHEA Grapalat" w:hAnsi="GHEA Grapalat"/>
          <w:sz w:val="22"/>
          <w:szCs w:val="22"/>
        </w:rPr>
        <w:tab/>
      </w:r>
      <w:r w:rsidRPr="007F1529">
        <w:rPr>
          <w:rFonts w:ascii="GHEA Grapalat" w:hAnsi="GHEA Grapalat" w:cs="GHEA Grapalat"/>
          <w:sz w:val="22"/>
          <w:szCs w:val="22"/>
        </w:rPr>
        <w:t xml:space="preserve">В качестве участника, </w:t>
      </w:r>
      <w:r w:rsidRPr="007F1529">
        <w:rPr>
          <w:rFonts w:ascii="GHEA Grapalat" w:hAnsi="GHEA Grapalat" w:cs="GHEA Grapalat"/>
          <w:sz w:val="22"/>
          <w:szCs w:val="22"/>
          <w:lang w:val="hy-AM"/>
        </w:rPr>
        <w:t>օ</w:t>
      </w:r>
      <w:r w:rsidRPr="007F1529">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F1529">
        <w:rPr>
          <w:rFonts w:ascii="GHEA Grapalat" w:hAnsi="GHEA Grapalat" w:cs="GHEA Grapalat"/>
          <w:sz w:val="22"/>
          <w:szCs w:val="22"/>
          <w:lang w:val="en-US"/>
        </w:rPr>
        <w:t>K</w:t>
      </w:r>
      <w:r w:rsidRPr="007F1529">
        <w:rPr>
          <w:rFonts w:ascii="GHEA Grapalat" w:hAnsi="GHEA Grapalat" w:cs="GHEA Grapalat"/>
          <w:sz w:val="22"/>
          <w:szCs w:val="22"/>
        </w:rPr>
        <w:t xml:space="preserve">омпания </w:t>
      </w:r>
      <w:r w:rsidRPr="007F1529">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4C88020"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1.3.</w:t>
      </w:r>
      <w:r w:rsidRPr="007F1529">
        <w:rPr>
          <w:rFonts w:ascii="GHEA Grapalat" w:hAnsi="GHEA Grapalat"/>
          <w:sz w:val="22"/>
          <w:szCs w:val="22"/>
        </w:rPr>
        <w:tab/>
        <w:t>Подписав платежное требование (далее — Требование), прилагаемое к</w:t>
      </w:r>
      <w:r w:rsidRPr="007F1529">
        <w:rPr>
          <w:sz w:val="22"/>
          <w:szCs w:val="22"/>
          <w:lang w:val="en-US"/>
        </w:rPr>
        <w:t> </w:t>
      </w:r>
      <w:r w:rsidRPr="007F1529">
        <w:rPr>
          <w:rFonts w:ascii="GHEA Grapalat" w:hAnsi="GHEA Grapalat"/>
          <w:sz w:val="22"/>
          <w:szCs w:val="22"/>
        </w:rPr>
        <w:t xml:space="preserve">настоящему Соглашению о неустойке, Компания безотзывно соглашается, что: </w:t>
      </w:r>
    </w:p>
    <w:p w14:paraId="4AE835DF"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а)</w:t>
      </w:r>
      <w:r w:rsidRPr="007F1529">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9679BBB"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б)</w:t>
      </w:r>
      <w:r w:rsidRPr="007F1529">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6CE281B"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в)</w:t>
      </w:r>
      <w:r w:rsidRPr="007F1529">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DE55F1C"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г)</w:t>
      </w:r>
      <w:r w:rsidRPr="007F1529">
        <w:rPr>
          <w:rFonts w:ascii="GHEA Grapalat" w:hAnsi="GHEA Grapalat"/>
          <w:sz w:val="22"/>
          <w:szCs w:val="22"/>
        </w:rPr>
        <w:tab/>
        <w:t>Компания подтверждает, что акцептовала Требование в полном размере суммы неустойки.</w:t>
      </w:r>
    </w:p>
    <w:p w14:paraId="737EA410"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д)</w:t>
      </w:r>
      <w:r w:rsidRPr="007F1529">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C68F36B"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1.4.</w:t>
      </w:r>
      <w:r w:rsidRPr="007F1529">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F1529">
        <w:rPr>
          <w:rFonts w:ascii="Courier New" w:hAnsi="Courier New" w:cs="Courier New"/>
          <w:sz w:val="22"/>
          <w:szCs w:val="22"/>
          <w:lang w:val="en-US"/>
        </w:rPr>
        <w:t> </w:t>
      </w:r>
      <w:r w:rsidRPr="007F1529">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14F4895"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1.5.</w:t>
      </w:r>
      <w:r w:rsidRPr="007F1529">
        <w:rPr>
          <w:rFonts w:ascii="GHEA Grapalat" w:hAnsi="GHEA Grapalat"/>
          <w:sz w:val="22"/>
          <w:szCs w:val="22"/>
        </w:rPr>
        <w:tab/>
        <w:t>Заказчик может представить в Банк-плательщик иные дополнительные документы.</w:t>
      </w:r>
    </w:p>
    <w:p w14:paraId="19A04782"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1.6. Банк не несет какой-либо ответственности за риски (понесенные</w:t>
      </w:r>
      <w:r w:rsidRPr="007F1529">
        <w:rPr>
          <w:rFonts w:ascii="Courier New" w:hAnsi="Courier New" w:cs="Courier New"/>
          <w:sz w:val="22"/>
          <w:szCs w:val="22"/>
          <w:lang w:val="en-US"/>
        </w:rPr>
        <w:t> </w:t>
      </w:r>
      <w:r w:rsidRPr="007F1529">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7F1529">
        <w:rPr>
          <w:rFonts w:ascii="Courier New" w:hAnsi="Courier New" w:cs="Courier New"/>
          <w:sz w:val="22"/>
          <w:szCs w:val="22"/>
          <w:lang w:val="en-US"/>
        </w:rPr>
        <w:t> </w:t>
      </w:r>
      <w:r w:rsidRPr="007F1529">
        <w:rPr>
          <w:rFonts w:ascii="GHEA Grapalat" w:hAnsi="GHEA Grapalat"/>
          <w:sz w:val="22"/>
          <w:szCs w:val="22"/>
        </w:rPr>
        <w:t>Требовании. Банк не обязан проверять факты нарушения Компанией условий договора.</w:t>
      </w:r>
    </w:p>
    <w:p w14:paraId="34E415BA"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1.7.</w:t>
      </w:r>
      <w:r w:rsidRPr="007F1529">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D224FB2"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1.8.</w:t>
      </w:r>
      <w:r w:rsidRPr="007F1529">
        <w:rPr>
          <w:rFonts w:ascii="GHEA Grapalat" w:hAnsi="GHEA Grapalat"/>
          <w:sz w:val="22"/>
          <w:szCs w:val="22"/>
        </w:rPr>
        <w:tab/>
        <w:t>В случае если в течение десяти рабочих дней после представления в</w:t>
      </w:r>
      <w:r w:rsidRPr="007F1529">
        <w:rPr>
          <w:rFonts w:ascii="Courier New" w:hAnsi="Courier New" w:cs="Courier New"/>
          <w:sz w:val="22"/>
          <w:szCs w:val="22"/>
          <w:lang w:val="en-US"/>
        </w:rPr>
        <w:t> </w:t>
      </w:r>
      <w:r w:rsidRPr="007F1529">
        <w:rPr>
          <w:rFonts w:ascii="GHEA Grapalat" w:hAnsi="GHEA Grapalat"/>
          <w:sz w:val="22"/>
          <w:szCs w:val="22"/>
        </w:rPr>
        <w:t>Банк настоящего Соглашения и прилагаемого Требования по независящим от</w:t>
      </w:r>
      <w:r w:rsidRPr="007F1529">
        <w:rPr>
          <w:rFonts w:ascii="Courier New" w:hAnsi="Courier New" w:cs="Courier New"/>
          <w:sz w:val="22"/>
          <w:szCs w:val="22"/>
          <w:lang w:val="en-US"/>
        </w:rPr>
        <w:t> </w:t>
      </w:r>
      <w:r w:rsidRPr="007F1529">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F1529">
        <w:rPr>
          <w:rFonts w:ascii="Courier New" w:hAnsi="Courier New" w:cs="Courier New"/>
          <w:sz w:val="22"/>
          <w:szCs w:val="22"/>
          <w:lang w:val="en-US"/>
        </w:rPr>
        <w:t> </w:t>
      </w:r>
      <w:r w:rsidRPr="007F1529">
        <w:rPr>
          <w:rFonts w:ascii="GHEA Grapalat" w:hAnsi="GHEA Grapalat"/>
          <w:sz w:val="22"/>
          <w:szCs w:val="22"/>
        </w:rPr>
        <w:t>неуплатой.</w:t>
      </w:r>
    </w:p>
    <w:p w14:paraId="18583250" w14:textId="77777777" w:rsidR="007F1529" w:rsidRPr="007F1529" w:rsidRDefault="007F1529" w:rsidP="007F1529">
      <w:pPr>
        <w:widowControl w:val="0"/>
        <w:spacing w:after="160"/>
        <w:jc w:val="center"/>
        <w:rPr>
          <w:rFonts w:ascii="GHEA Grapalat" w:hAnsi="GHEA Grapalat" w:cs="GHEA Grapalat"/>
          <w:b/>
          <w:bCs/>
          <w:sz w:val="22"/>
          <w:szCs w:val="22"/>
        </w:rPr>
      </w:pPr>
      <w:r w:rsidRPr="007F1529">
        <w:rPr>
          <w:rFonts w:ascii="GHEA Grapalat" w:hAnsi="GHEA Grapalat"/>
          <w:b/>
          <w:sz w:val="22"/>
          <w:szCs w:val="22"/>
        </w:rPr>
        <w:t>2. Иные условия</w:t>
      </w:r>
    </w:p>
    <w:p w14:paraId="0A8EE7F4" w14:textId="77777777" w:rsidR="007F1529" w:rsidRPr="007F1529" w:rsidRDefault="007F1529" w:rsidP="007F1529">
      <w:pPr>
        <w:widowControl w:val="0"/>
        <w:tabs>
          <w:tab w:val="left" w:pos="1134"/>
        </w:tabs>
        <w:spacing w:after="160"/>
        <w:ind w:firstLine="567"/>
        <w:jc w:val="both"/>
        <w:rPr>
          <w:rFonts w:ascii="GHEA Grapalat" w:hAnsi="GHEA Grapalat"/>
          <w:sz w:val="22"/>
          <w:szCs w:val="22"/>
        </w:rPr>
      </w:pPr>
      <w:r w:rsidRPr="007F1529">
        <w:rPr>
          <w:rFonts w:ascii="GHEA Grapalat" w:hAnsi="GHEA Grapalat"/>
          <w:sz w:val="22"/>
          <w:szCs w:val="22"/>
        </w:rPr>
        <w:t>2.1.</w:t>
      </w:r>
      <w:r w:rsidRPr="007F1529">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27653AA8"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2.2.</w:t>
      </w:r>
      <w:r w:rsidRPr="007F1529">
        <w:rPr>
          <w:rFonts w:ascii="GHEA Grapalat" w:hAnsi="GHEA Grapalat"/>
          <w:sz w:val="22"/>
          <w:szCs w:val="22"/>
        </w:rPr>
        <w:tab/>
        <w:t xml:space="preserve">Представив настоящее Соглашение и прилагаемое Требование в Банк-плательщик: </w:t>
      </w:r>
    </w:p>
    <w:p w14:paraId="71880FA7" w14:textId="77777777" w:rsidR="007F1529" w:rsidRPr="007F1529"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2.2.1.</w:t>
      </w:r>
      <w:r w:rsidRPr="007F1529">
        <w:rPr>
          <w:rFonts w:ascii="GHEA Grapalat" w:hAnsi="GHEA Grapalat"/>
          <w:sz w:val="22"/>
          <w:szCs w:val="22"/>
        </w:rPr>
        <w:tab/>
        <w:t>Заказчик подтверждает, что Компания допустила нарушение договорных обязательств, а</w:t>
      </w:r>
    </w:p>
    <w:p w14:paraId="0BCD6498" w14:textId="77777777" w:rsidR="007F1529" w:rsidRPr="007F1529" w:rsidDel="00A13215" w:rsidRDefault="007F1529" w:rsidP="007F1529">
      <w:pPr>
        <w:widowControl w:val="0"/>
        <w:tabs>
          <w:tab w:val="left" w:pos="1134"/>
        </w:tabs>
        <w:spacing w:after="160"/>
        <w:ind w:firstLine="567"/>
        <w:jc w:val="both"/>
        <w:rPr>
          <w:rFonts w:ascii="GHEA Grapalat" w:hAnsi="GHEA Grapalat" w:cs="GHEA Grapalat"/>
          <w:sz w:val="22"/>
          <w:szCs w:val="22"/>
        </w:rPr>
      </w:pPr>
      <w:r w:rsidRPr="007F1529">
        <w:rPr>
          <w:rFonts w:ascii="GHEA Grapalat" w:hAnsi="GHEA Grapalat"/>
          <w:sz w:val="22"/>
          <w:szCs w:val="22"/>
        </w:rPr>
        <w:t>2.2.2.</w:t>
      </w:r>
      <w:r w:rsidRPr="007F1529">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198D67C" w14:textId="77777777" w:rsidR="007F1529" w:rsidRPr="007F1529" w:rsidRDefault="007F1529" w:rsidP="007F1529">
      <w:pPr>
        <w:widowControl w:val="0"/>
        <w:tabs>
          <w:tab w:val="left" w:pos="1134"/>
        </w:tabs>
        <w:spacing w:after="160"/>
        <w:ind w:firstLine="567"/>
        <w:jc w:val="both"/>
        <w:rPr>
          <w:rFonts w:ascii="GHEA Grapalat" w:hAnsi="GHEA Grapalat"/>
          <w:sz w:val="22"/>
          <w:szCs w:val="22"/>
        </w:rPr>
      </w:pPr>
      <w:r w:rsidRPr="007F1529">
        <w:rPr>
          <w:rFonts w:ascii="GHEA Grapalat" w:hAnsi="GHEA Grapalat"/>
          <w:sz w:val="22"/>
          <w:szCs w:val="22"/>
        </w:rPr>
        <w:t>2.3.</w:t>
      </w:r>
      <w:r w:rsidRPr="007F1529">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F6946E3" w14:textId="77777777" w:rsidR="007F1529" w:rsidRPr="007F1529" w:rsidRDefault="007F1529" w:rsidP="007F1529">
      <w:pPr>
        <w:widowControl w:val="0"/>
        <w:spacing w:after="160"/>
        <w:ind w:firstLine="567"/>
        <w:jc w:val="center"/>
        <w:rPr>
          <w:rFonts w:ascii="GHEA Grapalat" w:hAnsi="GHEA Grapalat"/>
          <w:b/>
          <w:sz w:val="22"/>
          <w:szCs w:val="22"/>
        </w:rPr>
      </w:pPr>
      <w:r w:rsidRPr="007F1529">
        <w:rPr>
          <w:rFonts w:ascii="GHEA Grapalat" w:hAnsi="GHEA Grapalat"/>
          <w:b/>
          <w:sz w:val="22"/>
          <w:szCs w:val="22"/>
        </w:rPr>
        <w:t>3. Адрес, банковские реквизиты Компании</w:t>
      </w:r>
    </w:p>
    <w:p w14:paraId="44D14543" w14:textId="77777777" w:rsidR="007F1529" w:rsidRPr="007F1529" w:rsidRDefault="007F1529" w:rsidP="007F1529">
      <w:pPr>
        <w:widowControl w:val="0"/>
        <w:jc w:val="both"/>
        <w:rPr>
          <w:rFonts w:ascii="GHEA Grapalat" w:hAnsi="GHEA Grapalat"/>
          <w:sz w:val="22"/>
          <w:szCs w:val="22"/>
        </w:rPr>
      </w:pPr>
      <w:r w:rsidRPr="007F1529">
        <w:rPr>
          <w:rFonts w:ascii="GHEA Grapalat" w:hAnsi="GHEA Grapalat"/>
          <w:sz w:val="22"/>
          <w:szCs w:val="22"/>
        </w:rPr>
        <w:t>_______________________________________</w:t>
      </w:r>
    </w:p>
    <w:p w14:paraId="2B5AEA2A" w14:textId="77777777" w:rsidR="007F1529" w:rsidRPr="007F1529" w:rsidRDefault="007F1529" w:rsidP="007F1529">
      <w:pPr>
        <w:widowControl w:val="0"/>
        <w:spacing w:after="160"/>
        <w:ind w:right="4250"/>
        <w:jc w:val="center"/>
        <w:rPr>
          <w:rFonts w:ascii="GHEA Grapalat" w:hAnsi="GHEA Grapalat"/>
          <w:sz w:val="22"/>
          <w:szCs w:val="22"/>
          <w:vertAlign w:val="superscript"/>
        </w:rPr>
      </w:pPr>
      <w:r w:rsidRPr="007F1529">
        <w:rPr>
          <w:rFonts w:ascii="GHEA Grapalat" w:hAnsi="GHEA Grapalat"/>
          <w:sz w:val="22"/>
          <w:szCs w:val="22"/>
          <w:vertAlign w:val="superscript"/>
        </w:rPr>
        <w:t>наименование компании</w:t>
      </w:r>
    </w:p>
    <w:p w14:paraId="59D62A64" w14:textId="77777777" w:rsidR="007F1529" w:rsidRPr="007F1529" w:rsidRDefault="007F1529" w:rsidP="007F1529">
      <w:pPr>
        <w:widowControl w:val="0"/>
        <w:jc w:val="both"/>
        <w:rPr>
          <w:rFonts w:ascii="GHEA Grapalat" w:hAnsi="GHEA Grapalat"/>
          <w:sz w:val="22"/>
          <w:szCs w:val="22"/>
        </w:rPr>
      </w:pPr>
      <w:r w:rsidRPr="007F1529">
        <w:rPr>
          <w:rFonts w:ascii="GHEA Grapalat" w:hAnsi="GHEA Grapalat"/>
          <w:sz w:val="22"/>
          <w:szCs w:val="22"/>
        </w:rPr>
        <w:t>_______________________________________</w:t>
      </w:r>
    </w:p>
    <w:p w14:paraId="08253611" w14:textId="77777777" w:rsidR="007F1529" w:rsidRPr="007F1529" w:rsidRDefault="007F1529" w:rsidP="007F1529">
      <w:pPr>
        <w:widowControl w:val="0"/>
        <w:spacing w:after="160"/>
        <w:ind w:right="4250"/>
        <w:jc w:val="center"/>
        <w:rPr>
          <w:rFonts w:ascii="GHEA Grapalat" w:hAnsi="GHEA Grapalat"/>
          <w:sz w:val="22"/>
          <w:szCs w:val="22"/>
          <w:vertAlign w:val="superscript"/>
        </w:rPr>
      </w:pPr>
      <w:r w:rsidRPr="007F1529">
        <w:rPr>
          <w:rFonts w:ascii="GHEA Grapalat" w:hAnsi="GHEA Grapalat"/>
          <w:sz w:val="22"/>
          <w:szCs w:val="22"/>
          <w:vertAlign w:val="superscript"/>
        </w:rPr>
        <w:t>адрес компании</w:t>
      </w:r>
    </w:p>
    <w:p w14:paraId="1697E7B2" w14:textId="77777777" w:rsidR="007F1529" w:rsidRPr="007F1529" w:rsidRDefault="007F1529" w:rsidP="007F1529">
      <w:pPr>
        <w:widowControl w:val="0"/>
        <w:jc w:val="both"/>
        <w:rPr>
          <w:rFonts w:ascii="GHEA Grapalat" w:hAnsi="GHEA Grapalat"/>
          <w:sz w:val="22"/>
          <w:szCs w:val="22"/>
        </w:rPr>
      </w:pPr>
      <w:r w:rsidRPr="007F1529">
        <w:rPr>
          <w:rFonts w:ascii="GHEA Grapalat" w:hAnsi="GHEA Grapalat"/>
          <w:sz w:val="22"/>
          <w:szCs w:val="22"/>
        </w:rPr>
        <w:t>_______________________________________</w:t>
      </w:r>
    </w:p>
    <w:p w14:paraId="5CA05002" w14:textId="77777777" w:rsidR="007F1529" w:rsidRPr="007F1529" w:rsidRDefault="007F1529" w:rsidP="007F1529">
      <w:pPr>
        <w:widowControl w:val="0"/>
        <w:spacing w:after="160"/>
        <w:ind w:right="4250"/>
        <w:jc w:val="center"/>
        <w:rPr>
          <w:rFonts w:ascii="GHEA Grapalat" w:hAnsi="GHEA Grapalat"/>
          <w:sz w:val="22"/>
          <w:szCs w:val="22"/>
          <w:vertAlign w:val="superscript"/>
        </w:rPr>
      </w:pPr>
      <w:r w:rsidRPr="007F1529">
        <w:rPr>
          <w:rFonts w:ascii="GHEA Grapalat" w:hAnsi="GHEA Grapalat"/>
          <w:sz w:val="22"/>
          <w:szCs w:val="22"/>
          <w:vertAlign w:val="superscript"/>
        </w:rPr>
        <w:t>наименование обслуживающего компанию банка</w:t>
      </w:r>
    </w:p>
    <w:p w14:paraId="0D2A4D59" w14:textId="77777777" w:rsidR="007F1529" w:rsidRPr="007F1529" w:rsidRDefault="007F1529" w:rsidP="007F1529">
      <w:pPr>
        <w:widowControl w:val="0"/>
        <w:spacing w:after="160"/>
        <w:jc w:val="right"/>
        <w:rPr>
          <w:rFonts w:ascii="GHEA Grapalat" w:hAnsi="GHEA Grapalat"/>
          <w:sz w:val="22"/>
          <w:szCs w:val="22"/>
        </w:rPr>
      </w:pPr>
    </w:p>
    <w:p w14:paraId="2AE60309" w14:textId="77777777" w:rsidR="007F1529" w:rsidRPr="007F1529" w:rsidRDefault="007F1529" w:rsidP="007F1529">
      <w:pPr>
        <w:widowControl w:val="0"/>
        <w:spacing w:after="160"/>
        <w:jc w:val="right"/>
        <w:rPr>
          <w:rFonts w:ascii="GHEA Grapalat" w:hAnsi="GHEA Grapalat"/>
          <w:sz w:val="22"/>
          <w:szCs w:val="22"/>
        </w:rPr>
      </w:pPr>
      <w:r w:rsidRPr="007F1529">
        <w:rPr>
          <w:rFonts w:ascii="GHEA Grapalat" w:hAnsi="GHEA Grapalat"/>
          <w:sz w:val="22"/>
          <w:szCs w:val="22"/>
        </w:rPr>
        <w:t>М. П.</w:t>
      </w:r>
    </w:p>
    <w:p w14:paraId="550F307B" w14:textId="77777777" w:rsidR="007F1529" w:rsidRPr="007F1529" w:rsidRDefault="007F1529" w:rsidP="007F1529">
      <w:pPr>
        <w:widowControl w:val="0"/>
        <w:spacing w:after="160"/>
        <w:jc w:val="both"/>
        <w:rPr>
          <w:rFonts w:ascii="GHEA Grapalat" w:hAnsi="GHEA Grapalat"/>
          <w:sz w:val="22"/>
          <w:szCs w:val="22"/>
        </w:rPr>
      </w:pPr>
      <w:r w:rsidRPr="007F1529">
        <w:rPr>
          <w:rFonts w:ascii="GHEA Grapalat" w:hAnsi="GHEA Grapalat"/>
          <w:sz w:val="22"/>
          <w:szCs w:val="22"/>
        </w:rPr>
        <w:t>День/месяц/год</w:t>
      </w:r>
    </w:p>
    <w:p w14:paraId="42C3D213" w14:textId="77777777" w:rsidR="007F1529" w:rsidRPr="007F1529" w:rsidRDefault="007F1529" w:rsidP="007F1529">
      <w:pPr>
        <w:widowControl w:val="0"/>
        <w:spacing w:after="160"/>
        <w:jc w:val="both"/>
        <w:rPr>
          <w:rFonts w:ascii="GHEA Grapalat" w:hAnsi="GHEA Grapalat"/>
          <w:sz w:val="22"/>
          <w:szCs w:val="22"/>
        </w:rPr>
      </w:pPr>
    </w:p>
    <w:p w14:paraId="6D5EF240" w14:textId="77777777" w:rsidR="007F1529" w:rsidRPr="007F1529" w:rsidRDefault="007F1529" w:rsidP="007F1529">
      <w:pPr>
        <w:widowControl w:val="0"/>
        <w:spacing w:after="160"/>
        <w:jc w:val="both"/>
        <w:rPr>
          <w:rFonts w:ascii="GHEA Grapalat" w:hAnsi="GHEA Grapalat"/>
          <w:sz w:val="22"/>
          <w:szCs w:val="22"/>
        </w:rPr>
      </w:pPr>
    </w:p>
    <w:p w14:paraId="6E8068CC" w14:textId="77777777" w:rsidR="007F1529" w:rsidRPr="007F1529" w:rsidRDefault="007F1529" w:rsidP="007F1529">
      <w:pPr>
        <w:rPr>
          <w:sz w:val="22"/>
          <w:szCs w:val="22"/>
        </w:rPr>
      </w:pPr>
    </w:p>
    <w:p w14:paraId="4F415B83" w14:textId="77777777" w:rsidR="007F1529" w:rsidRPr="007F1529" w:rsidRDefault="007F1529" w:rsidP="007F1529">
      <w:pPr>
        <w:widowControl w:val="0"/>
        <w:spacing w:after="160"/>
        <w:ind w:left="567" w:right="565"/>
        <w:jc w:val="both"/>
        <w:rPr>
          <w:rFonts w:ascii="GHEA Grapalat" w:hAnsi="GHEA Grapalat"/>
          <w:sz w:val="22"/>
          <w:szCs w:val="22"/>
        </w:rPr>
      </w:pPr>
    </w:p>
    <w:p w14:paraId="19607EBE" w14:textId="77777777" w:rsidR="007F1529" w:rsidRPr="007F1529" w:rsidRDefault="007F1529" w:rsidP="007F1529">
      <w:pPr>
        <w:widowControl w:val="0"/>
        <w:spacing w:after="160"/>
        <w:ind w:left="567" w:right="565"/>
        <w:jc w:val="center"/>
        <w:rPr>
          <w:rFonts w:ascii="GHEA Grapalat" w:hAnsi="GHEA Grapalat"/>
          <w:b/>
          <w:sz w:val="22"/>
          <w:szCs w:val="22"/>
        </w:rPr>
      </w:pPr>
    </w:p>
    <w:p w14:paraId="25EB03CF" w14:textId="77777777" w:rsidR="007F1529" w:rsidRPr="007F1529" w:rsidRDefault="007F1529" w:rsidP="007F1529">
      <w:pPr>
        <w:widowControl w:val="0"/>
        <w:spacing w:after="160"/>
        <w:ind w:left="567" w:right="565"/>
        <w:jc w:val="center"/>
        <w:rPr>
          <w:rFonts w:ascii="GHEA Grapalat" w:hAnsi="GHEA Grapalat"/>
          <w:b/>
          <w:sz w:val="22"/>
          <w:szCs w:val="22"/>
        </w:rPr>
      </w:pPr>
    </w:p>
    <w:p w14:paraId="43FDEC4C" w14:textId="77777777" w:rsidR="007F1529" w:rsidRPr="007F1529" w:rsidRDefault="007F1529" w:rsidP="007F1529">
      <w:pPr>
        <w:widowControl w:val="0"/>
        <w:spacing w:after="160"/>
        <w:ind w:left="567" w:right="565"/>
        <w:jc w:val="center"/>
        <w:rPr>
          <w:rFonts w:ascii="GHEA Grapalat" w:hAnsi="GHEA Grapalat"/>
          <w:b/>
          <w:sz w:val="22"/>
          <w:szCs w:val="22"/>
        </w:rPr>
      </w:pPr>
    </w:p>
    <w:p w14:paraId="7F5F001D" w14:textId="77777777" w:rsidR="007F1529" w:rsidRPr="007F1529" w:rsidRDefault="007F1529" w:rsidP="007F1529">
      <w:pPr>
        <w:widowControl w:val="0"/>
        <w:spacing w:after="160"/>
        <w:ind w:left="567" w:right="565"/>
        <w:jc w:val="center"/>
        <w:rPr>
          <w:rFonts w:ascii="GHEA Grapalat" w:hAnsi="GHEA Grapalat"/>
          <w:b/>
          <w:sz w:val="22"/>
          <w:szCs w:val="22"/>
        </w:rPr>
      </w:pPr>
    </w:p>
    <w:p w14:paraId="7A9456F0" w14:textId="77777777" w:rsidR="007F1529" w:rsidRPr="007F1529" w:rsidRDefault="007F1529" w:rsidP="007F1529">
      <w:pPr>
        <w:widowControl w:val="0"/>
        <w:spacing w:after="160"/>
        <w:ind w:left="567" w:right="565"/>
        <w:jc w:val="center"/>
        <w:rPr>
          <w:rFonts w:ascii="GHEA Grapalat" w:hAnsi="GHEA Grapalat"/>
          <w:b/>
          <w:sz w:val="22"/>
          <w:szCs w:val="22"/>
        </w:rPr>
      </w:pPr>
    </w:p>
    <w:p w14:paraId="27D81F83" w14:textId="77777777" w:rsidR="007F1529" w:rsidRPr="007F1529" w:rsidRDefault="007F1529" w:rsidP="007F1529">
      <w:pPr>
        <w:widowControl w:val="0"/>
        <w:spacing w:after="160"/>
        <w:ind w:left="567" w:right="565"/>
        <w:jc w:val="center"/>
        <w:rPr>
          <w:rFonts w:ascii="GHEA Grapalat" w:hAnsi="GHEA Grapalat"/>
          <w:b/>
        </w:rPr>
      </w:pPr>
    </w:p>
    <w:p w14:paraId="293DB4D7" w14:textId="77777777" w:rsidR="007F1529" w:rsidRPr="007F1529" w:rsidRDefault="007F1529" w:rsidP="007F1529">
      <w:pPr>
        <w:widowControl w:val="0"/>
        <w:spacing w:after="160"/>
        <w:ind w:left="567" w:right="565"/>
        <w:jc w:val="center"/>
        <w:rPr>
          <w:rFonts w:ascii="GHEA Grapalat" w:hAnsi="GHEA Grapalat"/>
          <w:b/>
        </w:rPr>
      </w:pPr>
    </w:p>
    <w:p w14:paraId="3F4F6430" w14:textId="77777777" w:rsidR="007F1529" w:rsidRPr="007F1529" w:rsidRDefault="007F1529" w:rsidP="007F1529">
      <w:pPr>
        <w:widowControl w:val="0"/>
        <w:spacing w:after="160"/>
        <w:ind w:left="567" w:right="565"/>
        <w:jc w:val="center"/>
        <w:rPr>
          <w:rFonts w:ascii="GHEA Grapalat" w:hAnsi="GHEA Grapalat"/>
          <w:b/>
        </w:rPr>
      </w:pPr>
    </w:p>
    <w:p w14:paraId="63C3553C" w14:textId="77777777" w:rsidR="007F1529" w:rsidRPr="007F1529" w:rsidRDefault="007F1529" w:rsidP="007F1529">
      <w:pPr>
        <w:widowControl w:val="0"/>
        <w:spacing w:after="160"/>
        <w:ind w:left="567" w:right="565"/>
        <w:jc w:val="center"/>
        <w:rPr>
          <w:rFonts w:ascii="GHEA Grapalat" w:hAnsi="GHEA Grapalat"/>
          <w:b/>
        </w:rPr>
      </w:pPr>
    </w:p>
    <w:p w14:paraId="57A9C9CB" w14:textId="77777777" w:rsidR="007F1529" w:rsidRPr="007F1529" w:rsidRDefault="007F1529" w:rsidP="007F1529">
      <w:pPr>
        <w:widowControl w:val="0"/>
        <w:spacing w:after="160"/>
        <w:ind w:left="567" w:right="565"/>
        <w:jc w:val="center"/>
        <w:rPr>
          <w:rFonts w:ascii="GHEA Grapalat" w:hAnsi="GHEA Grapalat"/>
          <w:b/>
        </w:rPr>
      </w:pPr>
    </w:p>
    <w:p w14:paraId="27AF5946" w14:textId="77777777" w:rsidR="007F1529" w:rsidRPr="007F1529" w:rsidRDefault="007F1529" w:rsidP="007F1529">
      <w:pPr>
        <w:widowControl w:val="0"/>
        <w:spacing w:after="160"/>
        <w:ind w:left="567" w:right="565"/>
        <w:jc w:val="center"/>
        <w:rPr>
          <w:rFonts w:ascii="GHEA Grapalat" w:hAnsi="GHEA Grapalat"/>
          <w:b/>
        </w:rPr>
      </w:pPr>
    </w:p>
    <w:p w14:paraId="0D0094D2" w14:textId="77777777" w:rsidR="007F1529" w:rsidRPr="007F1529" w:rsidRDefault="007F1529" w:rsidP="007F1529">
      <w:pPr>
        <w:widowControl w:val="0"/>
        <w:spacing w:after="160"/>
        <w:ind w:left="567" w:right="565"/>
        <w:jc w:val="center"/>
        <w:rPr>
          <w:rFonts w:ascii="GHEA Grapalat" w:hAnsi="GHEA Grapalat"/>
          <w:b/>
        </w:rPr>
      </w:pPr>
    </w:p>
    <w:p w14:paraId="6A59ED37" w14:textId="77777777" w:rsidR="007F1529" w:rsidRPr="007F1529" w:rsidRDefault="007F1529" w:rsidP="007F1529">
      <w:pPr>
        <w:widowControl w:val="0"/>
        <w:spacing w:after="160"/>
        <w:ind w:left="567" w:right="565"/>
        <w:jc w:val="center"/>
        <w:rPr>
          <w:rFonts w:ascii="GHEA Grapalat" w:hAnsi="GHEA Grapalat"/>
          <w:b/>
        </w:rPr>
      </w:pPr>
    </w:p>
    <w:p w14:paraId="16EE4846" w14:textId="77777777" w:rsidR="007F1529" w:rsidRPr="007F1529" w:rsidRDefault="007F1529" w:rsidP="007F1529">
      <w:pPr>
        <w:widowControl w:val="0"/>
        <w:spacing w:after="160"/>
        <w:ind w:left="567" w:right="565"/>
        <w:jc w:val="center"/>
        <w:rPr>
          <w:rFonts w:ascii="GHEA Grapalat" w:hAnsi="GHEA Grapalat"/>
          <w:b/>
        </w:rPr>
      </w:pPr>
    </w:p>
    <w:p w14:paraId="4E57717B" w14:textId="77777777" w:rsidR="007F1529" w:rsidRPr="007F1529" w:rsidRDefault="007F1529" w:rsidP="007F1529">
      <w:pPr>
        <w:widowControl w:val="0"/>
        <w:spacing w:after="160"/>
        <w:ind w:left="567" w:right="565"/>
        <w:jc w:val="center"/>
        <w:rPr>
          <w:rFonts w:ascii="GHEA Grapalat" w:hAnsi="GHEA Grapalat"/>
          <w:b/>
        </w:rPr>
      </w:pPr>
    </w:p>
    <w:p w14:paraId="0BA9638A" w14:textId="77777777" w:rsidR="007F1529" w:rsidRPr="007F1529" w:rsidRDefault="007F1529" w:rsidP="007F1529">
      <w:pPr>
        <w:widowControl w:val="0"/>
        <w:spacing w:after="160"/>
        <w:ind w:left="567" w:right="565"/>
        <w:jc w:val="center"/>
        <w:rPr>
          <w:rFonts w:ascii="GHEA Grapalat" w:hAnsi="GHEA Grapalat"/>
          <w:b/>
        </w:rPr>
      </w:pPr>
    </w:p>
    <w:p w14:paraId="7C5C4F2A" w14:textId="77777777" w:rsidR="007F1529" w:rsidRPr="007F1529" w:rsidRDefault="007F1529" w:rsidP="007F1529">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F1529" w:rsidRPr="007F1529" w14:paraId="097D2D23" w14:textId="77777777" w:rsidTr="006D2A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55FAA3" w14:textId="77777777" w:rsidR="007F1529" w:rsidRPr="007F1529" w:rsidRDefault="007F1529" w:rsidP="007F1529">
            <w:pPr>
              <w:widowControl w:val="0"/>
              <w:tabs>
                <w:tab w:val="left" w:pos="3402"/>
              </w:tabs>
              <w:spacing w:after="160"/>
              <w:ind w:left="360"/>
              <w:rPr>
                <w:rFonts w:ascii="GHEA Grapalat" w:hAnsi="GHEA Grapalat" w:cs="Sylfaen"/>
                <w:b/>
                <w:bCs/>
                <w:lang w:val="en-US"/>
              </w:rPr>
            </w:pPr>
            <w:r w:rsidRPr="007F1529">
              <w:rPr>
                <w:rFonts w:ascii="GHEA Grapalat" w:hAnsi="GHEA Grapalat"/>
                <w:b/>
                <w:lang w:val="en-US"/>
              </w:rPr>
              <w:t>1.</w:t>
            </w:r>
            <w:r w:rsidRPr="007F1529">
              <w:rPr>
                <w:rFonts w:ascii="GHEA Grapalat" w:hAnsi="GHEA Grapalat"/>
                <w:b/>
                <w:lang w:val="en-US"/>
              </w:rPr>
              <w:tab/>
            </w:r>
            <w:r w:rsidRPr="007F1529">
              <w:rPr>
                <w:rFonts w:ascii="GHEA Grapalat" w:hAnsi="GHEA Grapalat"/>
                <w:b/>
              </w:rPr>
              <w:t xml:space="preserve">ПЛАТЕЖНОЕ ТРЕБОВАНИЕ </w:t>
            </w:r>
            <w:r w:rsidRPr="007F1529">
              <w:rPr>
                <w:rFonts w:ascii="GHEA Grapalat" w:hAnsi="GHEA Grapalat"/>
                <w:b/>
                <w:lang w:val="en-US"/>
              </w:rPr>
              <w:t>*</w:t>
            </w:r>
          </w:p>
        </w:tc>
      </w:tr>
      <w:tr w:rsidR="007F1529" w:rsidRPr="007F1529" w14:paraId="0DB84970" w14:textId="77777777" w:rsidTr="006D2A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395D2D" w14:textId="77777777" w:rsidR="007F1529" w:rsidRPr="007F1529" w:rsidRDefault="007F1529" w:rsidP="007F1529">
            <w:pPr>
              <w:widowControl w:val="0"/>
              <w:tabs>
                <w:tab w:val="left" w:pos="855"/>
              </w:tabs>
              <w:spacing w:after="160"/>
              <w:ind w:left="360"/>
              <w:rPr>
                <w:rFonts w:ascii="GHEA Grapalat" w:hAnsi="GHEA Grapalat" w:cs="Sylfaen"/>
              </w:rPr>
            </w:pPr>
            <w:r w:rsidRPr="007F1529">
              <w:rPr>
                <w:rFonts w:ascii="GHEA Grapalat" w:hAnsi="GHEA Grapalat"/>
              </w:rPr>
              <w:t>2.</w:t>
            </w:r>
            <w:r w:rsidRPr="007F1529">
              <w:rPr>
                <w:rFonts w:ascii="GHEA Grapalat" w:hAnsi="GHEA Grapalat"/>
              </w:rPr>
              <w:tab/>
              <w:t xml:space="preserve">Номер </w:t>
            </w:r>
          </w:p>
        </w:tc>
      </w:tr>
      <w:tr w:rsidR="007F1529" w:rsidRPr="007F1529" w14:paraId="20F82C39" w14:textId="77777777" w:rsidTr="006D2AE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E6091A" w14:textId="77777777" w:rsidR="007F1529" w:rsidRPr="007F1529" w:rsidRDefault="007F1529" w:rsidP="007F1529">
            <w:pPr>
              <w:widowControl w:val="0"/>
              <w:tabs>
                <w:tab w:val="left" w:pos="3390"/>
              </w:tabs>
              <w:spacing w:after="160"/>
              <w:ind w:left="322"/>
              <w:rPr>
                <w:rFonts w:ascii="GHEA Grapalat" w:hAnsi="GHEA Grapalat" w:cs="Sylfaen"/>
              </w:rPr>
            </w:pPr>
            <w:r w:rsidRPr="007F1529">
              <w:rPr>
                <w:rFonts w:ascii="GHEA Grapalat" w:hAnsi="GHEA Grapalat"/>
              </w:rPr>
              <w:t>3</w:t>
            </w:r>
            <w:r w:rsidRPr="007F1529">
              <w:rPr>
                <w:rFonts w:ascii="GHEA Grapalat" w:hAnsi="GHEA Grapalat"/>
              </w:rPr>
              <w:tab/>
              <w:t>Дата представления: "___" ___ 20___г.</w:t>
            </w:r>
          </w:p>
        </w:tc>
      </w:tr>
      <w:tr w:rsidR="007F1529" w:rsidRPr="007F1529" w14:paraId="0BCB46EB" w14:textId="77777777" w:rsidTr="006D2AE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C55142"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4.</w:t>
            </w:r>
            <w:r w:rsidRPr="007F1529">
              <w:rPr>
                <w:rFonts w:ascii="GHEA Grapalat" w:hAnsi="GHEA Grapalat"/>
              </w:rPr>
              <w:tab/>
              <w:t>Наименование, или имя, фамилия плательщика (Компания:</w:t>
            </w:r>
          </w:p>
        </w:tc>
      </w:tr>
      <w:tr w:rsidR="007F1529" w:rsidRPr="007F1529" w14:paraId="270F54B7" w14:textId="77777777" w:rsidTr="006D2A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6C5541"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5.</w:t>
            </w:r>
            <w:r w:rsidRPr="007F1529">
              <w:rPr>
                <w:rFonts w:ascii="GHEA Grapalat" w:hAnsi="GHEA Grapalat"/>
              </w:rPr>
              <w:tab/>
              <w:t>Обслуживающая плательщика Финансовая организация (банк):</w:t>
            </w:r>
          </w:p>
        </w:tc>
      </w:tr>
      <w:tr w:rsidR="007F1529" w:rsidRPr="007F1529" w14:paraId="1640761C" w14:textId="77777777" w:rsidTr="006D2A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31A981"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6.</w:t>
            </w:r>
            <w:r w:rsidRPr="007F1529">
              <w:rPr>
                <w:rFonts w:ascii="GHEA Grapalat" w:hAnsi="GHEA Grapalat"/>
              </w:rPr>
              <w:tab/>
              <w:t>Номер счета плательщика:</w:t>
            </w:r>
          </w:p>
        </w:tc>
      </w:tr>
      <w:tr w:rsidR="007F1529" w:rsidRPr="007F1529" w14:paraId="0C3B0665" w14:textId="77777777" w:rsidTr="006D2A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FFC525"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7.</w:t>
            </w:r>
            <w:r w:rsidRPr="007F1529">
              <w:rPr>
                <w:rFonts w:ascii="GHEA Grapalat" w:hAnsi="GHEA Grapalat"/>
              </w:rPr>
              <w:tab/>
              <w:t>УНН плательщика:</w:t>
            </w:r>
          </w:p>
        </w:tc>
      </w:tr>
      <w:tr w:rsidR="007F1529" w:rsidRPr="007F1529" w14:paraId="3CCE01E6" w14:textId="77777777" w:rsidTr="006D2A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70FE06"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8.</w:t>
            </w:r>
            <w:r w:rsidRPr="007F1529">
              <w:rPr>
                <w:rFonts w:ascii="GHEA Grapalat" w:hAnsi="GHEA Grapalat"/>
              </w:rPr>
              <w:tab/>
              <w:t>НЗОУ плательщика:</w:t>
            </w:r>
          </w:p>
        </w:tc>
      </w:tr>
      <w:tr w:rsidR="00AE7B3E" w:rsidRPr="007F1529" w14:paraId="13A337D1" w14:textId="77777777" w:rsidTr="006D2A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2BA69A" w14:textId="04853E0D" w:rsidR="00AE7B3E" w:rsidRPr="007F1529" w:rsidRDefault="00AE7B3E" w:rsidP="00AE7B3E">
            <w:pPr>
              <w:widowControl w:val="0"/>
              <w:tabs>
                <w:tab w:val="left" w:pos="855"/>
              </w:tabs>
              <w:spacing w:after="160"/>
              <w:ind w:left="360"/>
              <w:rPr>
                <w:rFonts w:ascii="GHEA Grapalat" w:hAnsi="GHEA Grapalat"/>
              </w:rPr>
            </w:pPr>
            <w:r w:rsidRPr="00B42DB5">
              <w:rPr>
                <w:rFonts w:ascii="GHEA Grapalat" w:hAnsi="GHEA Grapalat"/>
              </w:rPr>
              <w:t>9.</w:t>
            </w:r>
            <w:r w:rsidRPr="00B42DB5">
              <w:rPr>
                <w:rFonts w:ascii="GHEA Grapalat" w:hAnsi="GHEA Grapalat"/>
              </w:rPr>
              <w:tab/>
              <w:t>Наименование, или имя, фамилия бенефициара:  Научно-аналитический фонд “Гегард”</w:t>
            </w:r>
          </w:p>
        </w:tc>
      </w:tr>
      <w:tr w:rsidR="00AE7B3E" w:rsidRPr="007F1529" w14:paraId="7784F67B" w14:textId="77777777" w:rsidTr="006D2A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A1068B" w14:textId="49463402" w:rsidR="00AE7B3E" w:rsidRPr="007F1529" w:rsidRDefault="00AE7B3E" w:rsidP="00AE7B3E">
            <w:pPr>
              <w:widowControl w:val="0"/>
              <w:tabs>
                <w:tab w:val="left" w:pos="855"/>
              </w:tabs>
              <w:spacing w:after="160"/>
              <w:ind w:left="360"/>
              <w:rPr>
                <w:rFonts w:ascii="GHEA Grapalat" w:hAnsi="GHEA Grapalat"/>
              </w:rPr>
            </w:pPr>
            <w:r w:rsidRPr="00B42DB5">
              <w:rPr>
                <w:rFonts w:ascii="GHEA Grapalat" w:hAnsi="GHEA Grapalat"/>
              </w:rPr>
              <w:t>10.</w:t>
            </w:r>
            <w:r w:rsidRPr="00B42DB5">
              <w:rPr>
                <w:rFonts w:ascii="GHEA Grapalat" w:hAnsi="GHEA Grapalat"/>
              </w:rPr>
              <w:tab/>
              <w:t>НЗОУ бенефициара (не заполняется)</w:t>
            </w:r>
          </w:p>
        </w:tc>
      </w:tr>
      <w:tr w:rsidR="00AE7B3E" w:rsidRPr="007F1529" w14:paraId="2BF96651" w14:textId="77777777" w:rsidTr="006D2AE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F0D3C8" w14:textId="0DE48DC3" w:rsidR="00AE7B3E" w:rsidRPr="007F1529" w:rsidRDefault="00AE7B3E" w:rsidP="00AE7B3E">
            <w:pPr>
              <w:widowControl w:val="0"/>
              <w:tabs>
                <w:tab w:val="left" w:pos="855"/>
              </w:tabs>
              <w:spacing w:after="160"/>
              <w:ind w:left="360"/>
              <w:rPr>
                <w:rFonts w:ascii="GHEA Grapalat" w:hAnsi="GHEA Grapalat"/>
              </w:rPr>
            </w:pPr>
            <w:r w:rsidRPr="00B42DB5">
              <w:rPr>
                <w:rFonts w:ascii="GHEA Grapalat" w:hAnsi="GHEA Grapalat"/>
              </w:rPr>
              <w:t>11.</w:t>
            </w:r>
            <w:r w:rsidRPr="00B42DB5">
              <w:rPr>
                <w:rFonts w:ascii="GHEA Grapalat" w:hAnsi="GHEA Grapalat"/>
              </w:rPr>
              <w:tab/>
              <w:t>УНН бенефициара: 08256905</w:t>
            </w:r>
          </w:p>
        </w:tc>
      </w:tr>
      <w:tr w:rsidR="00AE7B3E" w:rsidRPr="007F1529" w14:paraId="65BED094" w14:textId="77777777" w:rsidTr="006D2A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D6EFEB" w14:textId="096EAB88" w:rsidR="00AE7B3E" w:rsidRPr="007F1529" w:rsidRDefault="00AE7B3E" w:rsidP="00AE7B3E">
            <w:pPr>
              <w:widowControl w:val="0"/>
              <w:tabs>
                <w:tab w:val="left" w:pos="855"/>
              </w:tabs>
              <w:spacing w:after="160"/>
              <w:ind w:left="360"/>
              <w:rPr>
                <w:rFonts w:ascii="GHEA Grapalat" w:hAnsi="GHEA Grapalat"/>
              </w:rPr>
            </w:pPr>
            <w:r w:rsidRPr="00B42DB5">
              <w:rPr>
                <w:rFonts w:ascii="GHEA Grapalat" w:hAnsi="GHEA Grapalat"/>
              </w:rPr>
              <w:t>12.</w:t>
            </w:r>
            <w:r w:rsidRPr="00B42DB5">
              <w:rPr>
                <w:rFonts w:ascii="GHEA Grapalat" w:hAnsi="GHEA Grapalat"/>
              </w:rPr>
              <w:tab/>
              <w:t>Обслуживающая бенефициара Финансовая организация (банк):"АРАРАТБАНК" Открытое акционерное общество</w:t>
            </w:r>
          </w:p>
        </w:tc>
      </w:tr>
      <w:tr w:rsidR="00AE7B3E" w:rsidRPr="007F1529" w14:paraId="1D6B39EC" w14:textId="77777777" w:rsidTr="006D2A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549F2C" w14:textId="132E15AB" w:rsidR="00AE7B3E" w:rsidRPr="007F1529" w:rsidRDefault="00AE7B3E" w:rsidP="00AE7B3E">
            <w:pPr>
              <w:widowControl w:val="0"/>
              <w:tabs>
                <w:tab w:val="left" w:pos="855"/>
              </w:tabs>
              <w:spacing w:after="160"/>
              <w:ind w:left="360"/>
              <w:rPr>
                <w:rFonts w:ascii="GHEA Grapalat" w:hAnsi="GHEA Grapalat"/>
              </w:rPr>
            </w:pPr>
            <w:r w:rsidRPr="00B42DB5">
              <w:rPr>
                <w:rFonts w:ascii="GHEA Grapalat" w:hAnsi="GHEA Grapalat"/>
              </w:rPr>
              <w:t>13.</w:t>
            </w:r>
            <w:r w:rsidRPr="00B42DB5">
              <w:rPr>
                <w:rFonts w:ascii="GHEA Grapalat" w:hAnsi="GHEA Grapalat"/>
              </w:rPr>
              <w:tab/>
              <w:t>Номер счета бенефициара (сч.№)</w:t>
            </w:r>
            <w:r w:rsidRPr="00B42DB5">
              <w:rPr>
                <w:rFonts w:ascii="GHEA Grapalat" w:hAnsi="GHEA Grapalat"/>
                <w:lang w:val="hy-AM"/>
              </w:rPr>
              <w:t xml:space="preserve"> </w:t>
            </w:r>
            <w:r w:rsidRPr="00B42DB5">
              <w:rPr>
                <w:rFonts w:ascii="GHEA Grapalat" w:hAnsi="GHEA Grapalat"/>
              </w:rPr>
              <w:t>1510016307237204</w:t>
            </w:r>
          </w:p>
        </w:tc>
      </w:tr>
      <w:tr w:rsidR="007F1529" w:rsidRPr="007F1529" w14:paraId="6821EE1B" w14:textId="77777777" w:rsidTr="006D2A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9CB88"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14.</w:t>
            </w:r>
            <w:r w:rsidRPr="007F1529">
              <w:rPr>
                <w:rFonts w:ascii="GHEA Grapalat" w:hAnsi="GHEA Grapalat"/>
              </w:rPr>
              <w:tab/>
              <w:t>Сумма (цифрами и прописью):</w:t>
            </w:r>
          </w:p>
        </w:tc>
      </w:tr>
      <w:tr w:rsidR="007F1529" w:rsidRPr="007F1529" w14:paraId="55B4890D" w14:textId="77777777" w:rsidTr="006D2A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B86982"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15.</w:t>
            </w:r>
            <w:r w:rsidRPr="007F1529">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F1529" w:rsidRPr="007F1529" w14:paraId="6D5B8B39" w14:textId="77777777" w:rsidTr="006D2A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FA9610"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16.</w:t>
            </w:r>
            <w:r w:rsidRPr="007F1529">
              <w:rPr>
                <w:rFonts w:ascii="GHEA Grapalat" w:hAnsi="GHEA Grapalat"/>
              </w:rPr>
              <w:tab/>
              <w:t>Валюта (прописью и по коду):</w:t>
            </w:r>
          </w:p>
        </w:tc>
      </w:tr>
      <w:tr w:rsidR="007F1529" w:rsidRPr="007F1529" w14:paraId="495D5FA7" w14:textId="77777777" w:rsidTr="006D2A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F8F860"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17.</w:t>
            </w:r>
            <w:r w:rsidRPr="007F1529">
              <w:rPr>
                <w:rFonts w:ascii="GHEA Grapalat" w:hAnsi="GHEA Grapalat"/>
              </w:rPr>
              <w:tab/>
              <w:t>Цель сделки (уплаты): (</w:t>
            </w:r>
            <w:r w:rsidRPr="007F1529">
              <w:rPr>
                <w:rFonts w:ascii="GHEA Grapalat" w:hAnsi="GHEA Grapalat"/>
                <w:b/>
                <w:bCs/>
              </w:rPr>
              <w:t>для обеспечения квалификации</w:t>
            </w:r>
            <w:r w:rsidRPr="007F1529">
              <w:rPr>
                <w:rFonts w:ascii="GHEA Grapalat" w:hAnsi="GHEA Grapalat"/>
              </w:rPr>
              <w:t>)</w:t>
            </w:r>
          </w:p>
        </w:tc>
      </w:tr>
      <w:tr w:rsidR="007F1529" w:rsidRPr="007F1529" w14:paraId="035B6F78" w14:textId="77777777" w:rsidTr="006D2AEB">
        <w:trPr>
          <w:trHeight w:val="424"/>
        </w:trPr>
        <w:tc>
          <w:tcPr>
            <w:tcW w:w="10980" w:type="dxa"/>
            <w:gridSpan w:val="2"/>
            <w:tcBorders>
              <w:top w:val="single" w:sz="4" w:space="0" w:color="auto"/>
              <w:left w:val="single" w:sz="4" w:space="0" w:color="auto"/>
              <w:right w:val="single" w:sz="4" w:space="0" w:color="000000"/>
            </w:tcBorders>
            <w:noWrap/>
            <w:vAlign w:val="bottom"/>
          </w:tcPr>
          <w:p w14:paraId="1E2B6F59"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18.</w:t>
            </w:r>
            <w:r w:rsidRPr="007F1529">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F1529" w:rsidRPr="007F1529" w14:paraId="78033D2C" w14:textId="77777777" w:rsidTr="006D2AE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D002AB"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19.</w:t>
            </w:r>
            <w:r w:rsidRPr="007F1529">
              <w:rPr>
                <w:rFonts w:ascii="GHEA Grapalat" w:hAnsi="GHEA Grapalat"/>
                <w:lang w:val="en-US"/>
              </w:rPr>
              <w:tab/>
            </w:r>
            <w:r w:rsidRPr="007F1529">
              <w:rPr>
                <w:rFonts w:ascii="GHEA Grapalat" w:hAnsi="GHEA Grapalat"/>
              </w:rPr>
              <w:t>Условия оплаты: &lt;акцептованный платеж&gt;</w:t>
            </w:r>
          </w:p>
        </w:tc>
      </w:tr>
      <w:tr w:rsidR="007F1529" w:rsidRPr="007F1529" w14:paraId="7C13D7A5" w14:textId="77777777" w:rsidTr="006D2AE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4EC622" w14:textId="77777777" w:rsidR="007F1529" w:rsidRPr="007F1529" w:rsidRDefault="007F1529" w:rsidP="007F1529">
            <w:pPr>
              <w:widowControl w:val="0"/>
              <w:tabs>
                <w:tab w:val="left" w:pos="855"/>
              </w:tabs>
              <w:spacing w:after="160"/>
              <w:ind w:left="360"/>
              <w:rPr>
                <w:rFonts w:ascii="GHEA Grapalat" w:hAnsi="GHEA Grapalat"/>
                <w:lang w:val="en-US"/>
              </w:rPr>
            </w:pPr>
            <w:r w:rsidRPr="007F1529">
              <w:rPr>
                <w:rFonts w:ascii="GHEA Grapalat" w:hAnsi="GHEA Grapalat"/>
              </w:rPr>
              <w:t>20.</w:t>
            </w:r>
            <w:r w:rsidRPr="007F1529">
              <w:rPr>
                <w:rFonts w:ascii="GHEA Grapalat" w:hAnsi="GHEA Grapalat"/>
                <w:lang w:val="en-US"/>
              </w:rPr>
              <w:tab/>
            </w:r>
            <w:r w:rsidRPr="007F1529">
              <w:rPr>
                <w:rFonts w:ascii="GHEA Grapalat" w:hAnsi="GHEA Grapalat"/>
              </w:rPr>
              <w:t>Количество прилагаемых страниц: --- страниц</w:t>
            </w:r>
          </w:p>
        </w:tc>
      </w:tr>
      <w:tr w:rsidR="007F1529" w:rsidRPr="007F1529" w14:paraId="72916EFC" w14:textId="77777777" w:rsidTr="006D2AEB">
        <w:trPr>
          <w:trHeight w:val="2194"/>
        </w:trPr>
        <w:tc>
          <w:tcPr>
            <w:tcW w:w="5616" w:type="dxa"/>
            <w:tcBorders>
              <w:top w:val="nil"/>
              <w:left w:val="single" w:sz="4" w:space="0" w:color="auto"/>
              <w:bottom w:val="single" w:sz="4" w:space="0" w:color="auto"/>
              <w:right w:val="single" w:sz="4" w:space="0" w:color="auto"/>
            </w:tcBorders>
            <w:noWrap/>
            <w:vAlign w:val="bottom"/>
          </w:tcPr>
          <w:p w14:paraId="2044D838" w14:textId="77777777" w:rsidR="007F1529" w:rsidRPr="007F1529" w:rsidRDefault="007F1529" w:rsidP="007F1529">
            <w:pPr>
              <w:widowControl w:val="0"/>
              <w:tabs>
                <w:tab w:val="left" w:pos="851"/>
              </w:tabs>
              <w:spacing w:after="160"/>
              <w:rPr>
                <w:rFonts w:ascii="GHEA Grapalat" w:hAnsi="GHEA Grapalat" w:cs="Sylfaen"/>
              </w:rPr>
            </w:pPr>
            <w:r w:rsidRPr="007F1529">
              <w:rPr>
                <w:rFonts w:ascii="GHEA Grapalat" w:hAnsi="GHEA Grapalat"/>
              </w:rPr>
              <w:t>22.а.</w:t>
            </w:r>
            <w:r w:rsidRPr="007F1529">
              <w:rPr>
                <w:rFonts w:ascii="GHEA Grapalat" w:hAnsi="GHEA Grapalat"/>
              </w:rPr>
              <w:tab/>
              <w:t>Подписи бенефициара</w:t>
            </w:r>
          </w:p>
          <w:p w14:paraId="0C2798D0" w14:textId="77777777" w:rsidR="007F1529" w:rsidRPr="007F1529" w:rsidRDefault="007F1529" w:rsidP="007F1529">
            <w:pPr>
              <w:widowControl w:val="0"/>
              <w:spacing w:after="160"/>
              <w:rPr>
                <w:rFonts w:ascii="GHEA Grapalat" w:hAnsi="GHEA Grapalat" w:cs="Sylfaen"/>
              </w:rPr>
            </w:pPr>
          </w:p>
          <w:p w14:paraId="661E2D71" w14:textId="77777777" w:rsidR="007F1529" w:rsidRPr="007F1529" w:rsidRDefault="007F1529" w:rsidP="007F1529">
            <w:pPr>
              <w:widowControl w:val="0"/>
              <w:spacing w:after="160"/>
              <w:jc w:val="right"/>
              <w:rPr>
                <w:rFonts w:ascii="GHEA Grapalat" w:hAnsi="GHEA Grapalat" w:cs="Tahoma"/>
              </w:rPr>
            </w:pPr>
            <w:r w:rsidRPr="007F1529">
              <w:rPr>
                <w:rFonts w:ascii="GHEA Grapalat" w:hAnsi="GHEA Grapalat"/>
              </w:rPr>
              <w:t>/____________________/</w:t>
            </w:r>
          </w:p>
          <w:p w14:paraId="2EC225A3" w14:textId="77777777" w:rsidR="007F1529" w:rsidRPr="007F1529" w:rsidRDefault="007F1529" w:rsidP="007F1529">
            <w:pPr>
              <w:widowControl w:val="0"/>
              <w:spacing w:after="160"/>
              <w:rPr>
                <w:rFonts w:ascii="GHEA Grapalat" w:hAnsi="GHEA Grapalat" w:cs="Sylfaen"/>
              </w:rPr>
            </w:pPr>
          </w:p>
          <w:p w14:paraId="692AB308" w14:textId="77777777" w:rsidR="007F1529" w:rsidRPr="007F1529" w:rsidRDefault="007F1529" w:rsidP="007F1529">
            <w:pPr>
              <w:widowControl w:val="0"/>
              <w:spacing w:after="160"/>
              <w:jc w:val="right"/>
              <w:rPr>
                <w:rFonts w:ascii="GHEA Grapalat" w:hAnsi="GHEA Grapalat" w:cs="Sylfaen"/>
              </w:rPr>
            </w:pPr>
            <w:r w:rsidRPr="007F1529">
              <w:rPr>
                <w:rFonts w:ascii="GHEA Grapalat" w:hAnsi="GHEA Grapalat"/>
              </w:rPr>
              <w:t>/____________________/</w:t>
            </w:r>
          </w:p>
          <w:p w14:paraId="26232B6D" w14:textId="77777777" w:rsidR="007F1529" w:rsidRPr="007F1529" w:rsidRDefault="007F1529" w:rsidP="007F1529">
            <w:pPr>
              <w:widowControl w:val="0"/>
              <w:spacing w:after="160"/>
              <w:rPr>
                <w:rFonts w:ascii="GHEA Grapalat" w:hAnsi="GHEA Grapalat" w:cs="Sylfaen"/>
              </w:rPr>
            </w:pPr>
          </w:p>
          <w:p w14:paraId="2E45AF31" w14:textId="77777777" w:rsidR="007F1529" w:rsidRPr="007F1529" w:rsidRDefault="007F1529" w:rsidP="007F1529">
            <w:pPr>
              <w:widowControl w:val="0"/>
              <w:tabs>
                <w:tab w:val="left" w:pos="4545"/>
              </w:tabs>
              <w:spacing w:after="160"/>
              <w:rPr>
                <w:rFonts w:ascii="GHEA Grapalat" w:hAnsi="GHEA Grapalat" w:cs="Sylfaen"/>
              </w:rPr>
            </w:pPr>
            <w:r w:rsidRPr="007F1529">
              <w:rPr>
                <w:rFonts w:ascii="GHEA Grapalat" w:hAnsi="GHEA Grapalat"/>
              </w:rPr>
              <w:t>22.б.</w:t>
            </w:r>
            <w:r w:rsidRPr="007F1529">
              <w:rPr>
                <w:rFonts w:ascii="GHEA Grapalat" w:hAnsi="GHEA Grapalat"/>
              </w:rPr>
              <w:tab/>
              <w:t>М. П.</w:t>
            </w:r>
          </w:p>
          <w:p w14:paraId="425EC64A" w14:textId="77777777" w:rsidR="007F1529" w:rsidRPr="007F1529" w:rsidRDefault="007F1529" w:rsidP="007F1529">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8E9D668" w14:textId="77777777" w:rsidR="007F1529" w:rsidRPr="007F1529" w:rsidRDefault="007F1529" w:rsidP="007F1529">
            <w:pPr>
              <w:widowControl w:val="0"/>
              <w:tabs>
                <w:tab w:val="left" w:pos="905"/>
              </w:tabs>
              <w:spacing w:after="160"/>
              <w:rPr>
                <w:rFonts w:ascii="GHEA Grapalat" w:hAnsi="GHEA Grapalat" w:cs="Sylfaen"/>
              </w:rPr>
            </w:pPr>
            <w:r w:rsidRPr="007F1529">
              <w:rPr>
                <w:rFonts w:ascii="GHEA Grapalat" w:hAnsi="GHEA Grapalat"/>
              </w:rPr>
              <w:t>21.а.</w:t>
            </w:r>
            <w:r w:rsidRPr="007F1529">
              <w:rPr>
                <w:rFonts w:ascii="GHEA Grapalat" w:hAnsi="GHEA Grapalat"/>
              </w:rPr>
              <w:tab/>
            </w:r>
            <w:r w:rsidRPr="007F1529">
              <w:rPr>
                <w:rFonts w:ascii="Courier New" w:hAnsi="Courier New"/>
              </w:rPr>
              <w:t> </w:t>
            </w:r>
            <w:r w:rsidRPr="007F1529">
              <w:rPr>
                <w:rFonts w:ascii="GHEA Grapalat" w:hAnsi="GHEA Grapalat"/>
              </w:rPr>
              <w:t>Подписи плательщика:</w:t>
            </w:r>
          </w:p>
          <w:p w14:paraId="4DD31F3C" w14:textId="77777777" w:rsidR="007F1529" w:rsidRPr="007F1529" w:rsidRDefault="007F1529" w:rsidP="007F1529">
            <w:pPr>
              <w:widowControl w:val="0"/>
              <w:spacing w:after="160"/>
              <w:rPr>
                <w:rFonts w:ascii="GHEA Grapalat" w:hAnsi="GHEA Grapalat" w:cs="Sylfaen"/>
              </w:rPr>
            </w:pPr>
          </w:p>
          <w:p w14:paraId="37621744" w14:textId="77777777" w:rsidR="007F1529" w:rsidRPr="007F1529" w:rsidRDefault="007F1529" w:rsidP="007F1529">
            <w:pPr>
              <w:widowControl w:val="0"/>
              <w:spacing w:after="160"/>
              <w:jc w:val="right"/>
              <w:rPr>
                <w:rFonts w:ascii="GHEA Grapalat" w:hAnsi="GHEA Grapalat" w:cs="Sylfaen"/>
              </w:rPr>
            </w:pPr>
            <w:r w:rsidRPr="007F1529">
              <w:rPr>
                <w:rFonts w:ascii="GHEA Grapalat" w:hAnsi="GHEA Grapalat"/>
              </w:rPr>
              <w:t>/____________________/</w:t>
            </w:r>
          </w:p>
          <w:p w14:paraId="492356B5" w14:textId="77777777" w:rsidR="007F1529" w:rsidRPr="007F1529" w:rsidRDefault="007F1529" w:rsidP="007F1529">
            <w:pPr>
              <w:widowControl w:val="0"/>
              <w:spacing w:after="160"/>
              <w:jc w:val="right"/>
              <w:rPr>
                <w:rFonts w:ascii="GHEA Grapalat" w:hAnsi="GHEA Grapalat" w:cs="Tahoma"/>
              </w:rPr>
            </w:pPr>
          </w:p>
          <w:p w14:paraId="6BC230C6" w14:textId="77777777" w:rsidR="007F1529" w:rsidRPr="007F1529" w:rsidRDefault="007F1529" w:rsidP="007F1529">
            <w:pPr>
              <w:widowControl w:val="0"/>
              <w:spacing w:after="160"/>
              <w:jc w:val="right"/>
              <w:rPr>
                <w:rFonts w:ascii="GHEA Grapalat" w:hAnsi="GHEA Grapalat" w:cs="Sylfaen"/>
              </w:rPr>
            </w:pPr>
            <w:r w:rsidRPr="007F1529">
              <w:rPr>
                <w:rFonts w:ascii="GHEA Grapalat" w:hAnsi="GHEA Grapalat"/>
              </w:rPr>
              <w:t>/____________________/</w:t>
            </w:r>
          </w:p>
          <w:p w14:paraId="13D5FFAA" w14:textId="77777777" w:rsidR="007F1529" w:rsidRPr="007F1529" w:rsidRDefault="007F1529" w:rsidP="007F1529">
            <w:pPr>
              <w:widowControl w:val="0"/>
              <w:spacing w:after="160"/>
              <w:rPr>
                <w:rFonts w:ascii="GHEA Grapalat" w:hAnsi="GHEA Grapalat" w:cs="Sylfaen"/>
              </w:rPr>
            </w:pPr>
          </w:p>
          <w:p w14:paraId="13BDC73F" w14:textId="77777777" w:rsidR="007F1529" w:rsidRPr="007F1529" w:rsidRDefault="007F1529" w:rsidP="007F1529">
            <w:pPr>
              <w:widowControl w:val="0"/>
              <w:tabs>
                <w:tab w:val="left" w:pos="4539"/>
              </w:tabs>
              <w:spacing w:after="160"/>
              <w:rPr>
                <w:rFonts w:ascii="GHEA Grapalat" w:hAnsi="GHEA Grapalat" w:cs="Sylfaen"/>
              </w:rPr>
            </w:pPr>
            <w:r w:rsidRPr="007F1529">
              <w:rPr>
                <w:rFonts w:ascii="GHEA Grapalat" w:hAnsi="GHEA Grapalat"/>
              </w:rPr>
              <w:t>21.б.</w:t>
            </w:r>
            <w:r w:rsidRPr="007F1529">
              <w:rPr>
                <w:rFonts w:ascii="GHEA Grapalat" w:hAnsi="GHEA Grapalat"/>
              </w:rPr>
              <w:tab/>
              <w:t>М. П.</w:t>
            </w:r>
          </w:p>
        </w:tc>
      </w:tr>
      <w:tr w:rsidR="007F1529" w:rsidRPr="007F1529" w14:paraId="00F41371" w14:textId="77777777" w:rsidTr="006D2AEB">
        <w:trPr>
          <w:trHeight w:val="2194"/>
        </w:trPr>
        <w:tc>
          <w:tcPr>
            <w:tcW w:w="5616" w:type="dxa"/>
            <w:tcBorders>
              <w:top w:val="single" w:sz="4" w:space="0" w:color="auto"/>
              <w:left w:val="single" w:sz="4" w:space="0" w:color="auto"/>
              <w:right w:val="single" w:sz="4" w:space="0" w:color="auto"/>
            </w:tcBorders>
            <w:noWrap/>
            <w:vAlign w:val="bottom"/>
          </w:tcPr>
          <w:p w14:paraId="505BB51A" w14:textId="77777777" w:rsidR="007F1529" w:rsidRPr="007F1529" w:rsidRDefault="007F1529" w:rsidP="007F1529">
            <w:pPr>
              <w:widowControl w:val="0"/>
              <w:spacing w:after="160"/>
              <w:rPr>
                <w:rFonts w:ascii="GHEA Grapalat" w:hAnsi="GHEA Grapalat" w:cs="Tahoma"/>
              </w:rPr>
            </w:pPr>
            <w:r w:rsidRPr="007F1529">
              <w:rPr>
                <w:rFonts w:ascii="GHEA Grapalat" w:hAnsi="GHEA Grapalat"/>
              </w:rPr>
              <w:t>24.а.</w:t>
            </w:r>
            <w:r w:rsidRPr="007F1529">
              <w:rPr>
                <w:rFonts w:ascii="GHEA Grapalat" w:hAnsi="GHEA Grapalat"/>
              </w:rPr>
              <w:tab/>
              <w:t xml:space="preserve"> Обслуживающая бенефициара финансовая организация </w:t>
            </w:r>
          </w:p>
          <w:p w14:paraId="693F9483" w14:textId="77777777" w:rsidR="007F1529" w:rsidRPr="007F1529" w:rsidRDefault="007F1529" w:rsidP="007F1529">
            <w:pPr>
              <w:widowControl w:val="0"/>
              <w:spacing w:after="160"/>
              <w:rPr>
                <w:rFonts w:ascii="GHEA Grapalat" w:hAnsi="GHEA Grapalat"/>
              </w:rPr>
            </w:pPr>
          </w:p>
          <w:p w14:paraId="47315F46" w14:textId="77777777" w:rsidR="007F1529" w:rsidRPr="007F1529" w:rsidRDefault="007F1529" w:rsidP="007F1529">
            <w:pPr>
              <w:widowControl w:val="0"/>
              <w:jc w:val="right"/>
              <w:rPr>
                <w:rFonts w:ascii="GHEA Grapalat" w:hAnsi="GHEA Grapalat" w:cs="Tahoma"/>
              </w:rPr>
            </w:pPr>
            <w:r w:rsidRPr="007F1529">
              <w:rPr>
                <w:rFonts w:ascii="GHEA Grapalat" w:hAnsi="GHEA Grapalat"/>
              </w:rPr>
              <w:t>/____________________/</w:t>
            </w:r>
          </w:p>
          <w:p w14:paraId="4C20D9AB" w14:textId="77777777" w:rsidR="007F1529" w:rsidRPr="007F1529" w:rsidRDefault="007F1529" w:rsidP="007F1529">
            <w:pPr>
              <w:widowControl w:val="0"/>
              <w:spacing w:after="160"/>
              <w:ind w:left="3828" w:right="13"/>
              <w:jc w:val="both"/>
              <w:rPr>
                <w:rFonts w:ascii="GHEA Grapalat" w:hAnsi="GHEA Grapalat" w:cs="Sylfaen"/>
                <w:vertAlign w:val="superscript"/>
              </w:rPr>
            </w:pPr>
            <w:r w:rsidRPr="007F1529">
              <w:rPr>
                <w:rFonts w:ascii="GHEA Grapalat" w:hAnsi="GHEA Grapalat"/>
                <w:vertAlign w:val="superscript"/>
              </w:rPr>
              <w:t>подпись/</w:t>
            </w:r>
          </w:p>
          <w:p w14:paraId="234B5BC6" w14:textId="77777777" w:rsidR="007F1529" w:rsidRPr="007F1529" w:rsidRDefault="007F1529" w:rsidP="007F1529">
            <w:pPr>
              <w:widowControl w:val="0"/>
              <w:spacing w:after="160"/>
              <w:rPr>
                <w:rFonts w:ascii="GHEA Grapalat" w:hAnsi="GHEA Grapalat" w:cs="Tahoma"/>
              </w:rPr>
            </w:pPr>
          </w:p>
          <w:p w14:paraId="1D0C8EED" w14:textId="77777777" w:rsidR="007F1529" w:rsidRPr="007F1529" w:rsidRDefault="007F1529" w:rsidP="007F1529">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5D3E554" w14:textId="77777777" w:rsidR="007F1529" w:rsidRPr="007F1529" w:rsidRDefault="007F1529" w:rsidP="007F1529">
            <w:pPr>
              <w:widowControl w:val="0"/>
              <w:spacing w:after="160"/>
              <w:rPr>
                <w:rFonts w:ascii="GHEA Grapalat" w:hAnsi="GHEA Grapalat" w:cs="Tahoma"/>
              </w:rPr>
            </w:pPr>
            <w:r w:rsidRPr="007F1529">
              <w:rPr>
                <w:rFonts w:ascii="GHEA Grapalat" w:hAnsi="GHEA Grapalat"/>
              </w:rPr>
              <w:t>23.а.</w:t>
            </w:r>
            <w:r w:rsidRPr="007F1529">
              <w:rPr>
                <w:rFonts w:ascii="GHEA Grapalat" w:hAnsi="GHEA Grapalat"/>
              </w:rPr>
              <w:tab/>
              <w:t xml:space="preserve"> Обслуживающая плательщика финансовая организация </w:t>
            </w:r>
          </w:p>
          <w:p w14:paraId="2D118914" w14:textId="77777777" w:rsidR="007F1529" w:rsidRPr="007F1529" w:rsidRDefault="007F1529" w:rsidP="007F1529">
            <w:pPr>
              <w:widowControl w:val="0"/>
              <w:spacing w:after="160"/>
              <w:rPr>
                <w:rFonts w:ascii="GHEA Grapalat" w:hAnsi="GHEA Grapalat" w:cs="Tahoma"/>
              </w:rPr>
            </w:pPr>
          </w:p>
          <w:p w14:paraId="14C49BA3" w14:textId="77777777" w:rsidR="007F1529" w:rsidRPr="007F1529" w:rsidRDefault="007F1529" w:rsidP="007F1529">
            <w:pPr>
              <w:widowControl w:val="0"/>
              <w:jc w:val="right"/>
              <w:rPr>
                <w:rFonts w:ascii="GHEA Grapalat" w:hAnsi="GHEA Grapalat" w:cs="Tahoma"/>
              </w:rPr>
            </w:pPr>
            <w:r w:rsidRPr="007F1529">
              <w:rPr>
                <w:rFonts w:ascii="GHEA Grapalat" w:hAnsi="GHEA Grapalat"/>
              </w:rPr>
              <w:t>/____________________/</w:t>
            </w:r>
          </w:p>
          <w:p w14:paraId="559367BF" w14:textId="77777777" w:rsidR="007F1529" w:rsidRPr="007F1529" w:rsidRDefault="007F1529" w:rsidP="007F1529">
            <w:pPr>
              <w:widowControl w:val="0"/>
              <w:spacing w:after="160"/>
              <w:ind w:right="983"/>
              <w:jc w:val="right"/>
              <w:rPr>
                <w:rFonts w:ascii="GHEA Grapalat" w:hAnsi="GHEA Grapalat" w:cs="Sylfaen"/>
                <w:vertAlign w:val="superscript"/>
              </w:rPr>
            </w:pPr>
            <w:r w:rsidRPr="007F1529">
              <w:rPr>
                <w:rFonts w:ascii="GHEA Grapalat" w:hAnsi="GHEA Grapalat"/>
                <w:vertAlign w:val="superscript"/>
              </w:rPr>
              <w:t>/подпись/</w:t>
            </w:r>
          </w:p>
          <w:p w14:paraId="12FFF8AF" w14:textId="77777777" w:rsidR="007F1529" w:rsidRPr="007F1529" w:rsidRDefault="007F1529" w:rsidP="007F1529">
            <w:pPr>
              <w:widowControl w:val="0"/>
              <w:spacing w:after="160"/>
              <w:rPr>
                <w:rFonts w:ascii="GHEA Grapalat" w:hAnsi="GHEA Grapalat" w:cs="Arial"/>
              </w:rPr>
            </w:pPr>
          </w:p>
        </w:tc>
      </w:tr>
      <w:tr w:rsidR="007F1529" w:rsidRPr="007F1529" w14:paraId="5DE256B1" w14:textId="77777777" w:rsidTr="006D2AEB">
        <w:trPr>
          <w:trHeight w:val="2194"/>
        </w:trPr>
        <w:tc>
          <w:tcPr>
            <w:tcW w:w="5616" w:type="dxa"/>
            <w:tcBorders>
              <w:top w:val="nil"/>
              <w:left w:val="single" w:sz="4" w:space="0" w:color="auto"/>
              <w:bottom w:val="single" w:sz="4" w:space="0" w:color="auto"/>
              <w:right w:val="single" w:sz="4" w:space="0" w:color="auto"/>
            </w:tcBorders>
            <w:noWrap/>
            <w:vAlign w:val="bottom"/>
          </w:tcPr>
          <w:p w14:paraId="2E9A7C91" w14:textId="77777777" w:rsidR="007F1529" w:rsidRPr="007F1529" w:rsidRDefault="007F1529" w:rsidP="007F1529">
            <w:pPr>
              <w:widowControl w:val="0"/>
              <w:tabs>
                <w:tab w:val="left" w:pos="4678"/>
              </w:tabs>
              <w:spacing w:after="160"/>
              <w:rPr>
                <w:rFonts w:ascii="GHEA Grapalat" w:hAnsi="GHEA Grapalat" w:cs="Sylfaen"/>
              </w:rPr>
            </w:pPr>
            <w:r w:rsidRPr="007F1529">
              <w:rPr>
                <w:rFonts w:ascii="GHEA Grapalat" w:hAnsi="GHEA Grapalat"/>
              </w:rPr>
              <w:t>24.б.</w:t>
            </w:r>
            <w:r w:rsidRPr="007F1529">
              <w:rPr>
                <w:rFonts w:ascii="GHEA Grapalat" w:hAnsi="GHEA Grapalat"/>
              </w:rPr>
              <w:tab/>
              <w:t>М. П.</w:t>
            </w:r>
          </w:p>
          <w:p w14:paraId="77A98816" w14:textId="77777777" w:rsidR="007F1529" w:rsidRPr="007F1529" w:rsidRDefault="007F1529" w:rsidP="007F1529">
            <w:pPr>
              <w:widowControl w:val="0"/>
              <w:spacing w:after="160"/>
              <w:rPr>
                <w:rFonts w:ascii="GHEA Grapalat" w:hAnsi="GHEA Grapalat" w:cs="Sylfaen"/>
              </w:rPr>
            </w:pPr>
          </w:p>
          <w:p w14:paraId="3DD6AF4A" w14:textId="77777777" w:rsidR="007F1529" w:rsidRPr="007F1529" w:rsidRDefault="007F1529" w:rsidP="007F1529">
            <w:pPr>
              <w:widowControl w:val="0"/>
              <w:spacing w:after="160"/>
              <w:ind w:right="155"/>
              <w:jc w:val="right"/>
              <w:rPr>
                <w:rFonts w:ascii="GHEA Grapalat" w:hAnsi="GHEA Grapalat" w:cs="Sylfaen"/>
                <w:lang w:val="en-US"/>
              </w:rPr>
            </w:pPr>
            <w:r w:rsidRPr="007F1529">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00F6C57" w14:textId="77777777" w:rsidR="007F1529" w:rsidRPr="007F1529" w:rsidRDefault="007F1529" w:rsidP="007F1529">
            <w:pPr>
              <w:widowControl w:val="0"/>
              <w:tabs>
                <w:tab w:val="left" w:pos="4554"/>
              </w:tabs>
              <w:spacing w:after="160"/>
              <w:rPr>
                <w:rFonts w:ascii="GHEA Grapalat" w:hAnsi="GHEA Grapalat" w:cs="Sylfaen"/>
              </w:rPr>
            </w:pPr>
            <w:r w:rsidRPr="007F1529">
              <w:rPr>
                <w:rFonts w:ascii="GHEA Grapalat" w:hAnsi="GHEA Grapalat"/>
              </w:rPr>
              <w:t>23.б.</w:t>
            </w:r>
            <w:r w:rsidRPr="007F1529">
              <w:rPr>
                <w:rFonts w:ascii="GHEA Grapalat" w:hAnsi="GHEA Grapalat"/>
              </w:rPr>
              <w:tab/>
              <w:t>М. П.</w:t>
            </w:r>
          </w:p>
          <w:p w14:paraId="1ABC4A3B" w14:textId="77777777" w:rsidR="007F1529" w:rsidRPr="007F1529" w:rsidRDefault="007F1529" w:rsidP="007F1529">
            <w:pPr>
              <w:widowControl w:val="0"/>
              <w:spacing w:after="160"/>
              <w:rPr>
                <w:rFonts w:ascii="GHEA Grapalat" w:hAnsi="GHEA Grapalat"/>
              </w:rPr>
            </w:pPr>
          </w:p>
          <w:p w14:paraId="44788064" w14:textId="77777777" w:rsidR="007F1529" w:rsidRPr="007F1529" w:rsidRDefault="007F1529" w:rsidP="007F1529">
            <w:pPr>
              <w:widowControl w:val="0"/>
              <w:spacing w:after="160"/>
              <w:jc w:val="right"/>
              <w:rPr>
                <w:rFonts w:ascii="GHEA Grapalat" w:hAnsi="GHEA Grapalat" w:cs="Sylfaen"/>
              </w:rPr>
            </w:pPr>
            <w:r w:rsidRPr="007F1529">
              <w:rPr>
                <w:rFonts w:ascii="GHEA Grapalat" w:hAnsi="GHEA Grapalat"/>
              </w:rPr>
              <w:t>23.в Дата исполнения: "___" ___ 20___г.</w:t>
            </w:r>
          </w:p>
        </w:tc>
      </w:tr>
    </w:tbl>
    <w:p w14:paraId="4F24A063" w14:textId="77777777" w:rsidR="007F1529" w:rsidRPr="007F1529" w:rsidRDefault="007F1529" w:rsidP="007F1529">
      <w:pPr>
        <w:widowControl w:val="0"/>
        <w:spacing w:after="160"/>
        <w:jc w:val="center"/>
        <w:rPr>
          <w:rFonts w:ascii="GHEA Grapalat" w:hAnsi="GHEA Grapalat" w:cs="Sylfaen"/>
        </w:rPr>
      </w:pPr>
    </w:p>
    <w:p w14:paraId="4B29D8DF" w14:textId="77777777" w:rsidR="007F1529" w:rsidRPr="007F1529" w:rsidRDefault="007F1529" w:rsidP="007F1529">
      <w:pPr>
        <w:rPr>
          <w:rFonts w:ascii="GHEA Grapalat" w:hAnsi="GHEA Grapalat" w:cs="Sylfaen"/>
        </w:rPr>
      </w:pPr>
      <w:r w:rsidRPr="007F1529">
        <w:rPr>
          <w:rFonts w:ascii="GHEA Grapalat" w:hAnsi="GHEA Grapalat" w:cs="Sylfaen"/>
        </w:rPr>
        <w:t xml:space="preserve">*  </w:t>
      </w:r>
      <w:r w:rsidRPr="007F1529">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F71B3DD" w14:textId="77777777" w:rsidR="007F1529" w:rsidRPr="007F1529" w:rsidRDefault="007F1529" w:rsidP="007F1529">
      <w:pPr>
        <w:rPr>
          <w:rFonts w:ascii="GHEA Grapalat" w:hAnsi="GHEA Grapalat" w:cs="Sylfaen"/>
        </w:rPr>
      </w:pPr>
      <w:r w:rsidRPr="007F1529">
        <w:rPr>
          <w:rFonts w:ascii="GHEA Grapalat" w:hAnsi="GHEA Grapalat" w:cs="Sylfaen"/>
        </w:rPr>
        <w:br w:type="page"/>
      </w:r>
    </w:p>
    <w:p w14:paraId="680DD862" w14:textId="77777777" w:rsidR="007F1529" w:rsidRPr="007F1529" w:rsidRDefault="007F1529" w:rsidP="007F1529">
      <w:pPr>
        <w:widowControl w:val="0"/>
        <w:spacing w:after="160"/>
        <w:ind w:left="567" w:right="565"/>
        <w:jc w:val="center"/>
        <w:rPr>
          <w:rFonts w:ascii="GHEA Grapalat" w:hAnsi="GHEA Grapalat"/>
          <w:b/>
        </w:rPr>
      </w:pPr>
      <w:r w:rsidRPr="007F1529">
        <w:rPr>
          <w:rFonts w:ascii="GHEA Grapalat" w:hAnsi="GHEA Grapalat"/>
          <w:b/>
        </w:rPr>
        <w:t xml:space="preserve">Обязательные реквизиты платежного требования </w:t>
      </w:r>
      <w:r w:rsidRPr="007F1529">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F1529" w:rsidRPr="007F1529" w14:paraId="42711A42" w14:textId="77777777" w:rsidTr="006D2AE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3232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2D8A387"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C063E64"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Наличие указанного поля/</w:t>
            </w:r>
          </w:p>
          <w:p w14:paraId="4694860D"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AE78726"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 xml:space="preserve">Требование о заполнении реквизита </w:t>
            </w:r>
          </w:p>
          <w:p w14:paraId="2F38A242"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AB59592"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Сторона,</w:t>
            </w:r>
          </w:p>
          <w:p w14:paraId="1337C27B"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 xml:space="preserve">заполняющая реквизит </w:t>
            </w:r>
          </w:p>
          <w:p w14:paraId="5D2CA440"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бенефициар или плательщик</w:t>
            </w:r>
          </w:p>
          <w:p w14:paraId="14A6149A"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(в связи с процессом закупки)</w:t>
            </w:r>
          </w:p>
        </w:tc>
      </w:tr>
      <w:tr w:rsidR="007F1529" w:rsidRPr="007F1529" w14:paraId="3350643F" w14:textId="77777777" w:rsidTr="006D2AE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9264E"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20F2705"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A58DCDB"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E1DA8EE"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2E6978B"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5</w:t>
            </w:r>
          </w:p>
        </w:tc>
      </w:tr>
      <w:tr w:rsidR="007F1529" w:rsidRPr="007F1529" w14:paraId="048E0157"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2299E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0781F8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B5E05E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15984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7EEE7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на документе заранее заполнено "Платежное требование"</w:t>
            </w:r>
          </w:p>
        </w:tc>
      </w:tr>
      <w:tr w:rsidR="007F1529" w:rsidRPr="007F1529" w14:paraId="5C0BBF8B"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D6283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0D2B0DB" w14:textId="77777777" w:rsidR="007F1529" w:rsidRPr="007F1529" w:rsidRDefault="007F1529" w:rsidP="007F1529">
            <w:pPr>
              <w:widowControl w:val="0"/>
              <w:spacing w:after="120"/>
              <w:jc w:val="both"/>
              <w:rPr>
                <w:rFonts w:ascii="GHEA Grapalat" w:hAnsi="GHEA Grapalat"/>
                <w:sz w:val="18"/>
                <w:szCs w:val="18"/>
              </w:rPr>
            </w:pPr>
            <w:r w:rsidRPr="007F1529">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DD7B5B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625C7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82CD5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бенефициаром при представлении платежного требования в банк плательщика</w:t>
            </w:r>
          </w:p>
        </w:tc>
      </w:tr>
      <w:tr w:rsidR="007F1529" w:rsidRPr="007F1529" w14:paraId="3EE0DBED"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C021E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AE12555" w14:textId="77777777" w:rsidR="007F1529" w:rsidRPr="007F1529" w:rsidRDefault="007F1529" w:rsidP="007F1529">
            <w:pPr>
              <w:widowControl w:val="0"/>
              <w:spacing w:after="120"/>
              <w:jc w:val="both"/>
              <w:rPr>
                <w:rFonts w:ascii="GHEA Grapalat" w:hAnsi="GHEA Grapalat"/>
                <w:sz w:val="18"/>
                <w:szCs w:val="18"/>
              </w:rPr>
            </w:pPr>
            <w:r w:rsidRPr="007F1529">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62113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3BFF3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3BBBBC33" w14:textId="77777777" w:rsidR="007F1529" w:rsidRPr="007F1529" w:rsidRDefault="007F1529" w:rsidP="007F1529">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C2FBFE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F1529" w:rsidRPr="007F1529" w14:paraId="7804FE0C"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61EDF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EF3C30C" w14:textId="77777777" w:rsidR="007F1529" w:rsidRPr="007F1529" w:rsidRDefault="007F1529" w:rsidP="007F1529">
            <w:pPr>
              <w:widowControl w:val="0"/>
              <w:spacing w:after="120"/>
              <w:jc w:val="both"/>
              <w:rPr>
                <w:rFonts w:ascii="GHEA Grapalat" w:hAnsi="GHEA Grapalat"/>
                <w:sz w:val="18"/>
                <w:szCs w:val="18"/>
              </w:rPr>
            </w:pPr>
            <w:r w:rsidRPr="007F1529">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88E8FC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2EBF3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0C69F5A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802A1C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плательщиком</w:t>
            </w:r>
          </w:p>
        </w:tc>
      </w:tr>
      <w:tr w:rsidR="007F1529" w:rsidRPr="007F1529" w14:paraId="22BB3B54"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92F96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B761B8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0A549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5D1E0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F56745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плательщиком</w:t>
            </w:r>
          </w:p>
        </w:tc>
      </w:tr>
      <w:tr w:rsidR="007F1529" w:rsidRPr="007F1529" w14:paraId="611984CA"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DFBEB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9A3301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479C1F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1417F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33E8781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8549D0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плательщиком</w:t>
            </w:r>
          </w:p>
        </w:tc>
      </w:tr>
      <w:tr w:rsidR="007F1529" w:rsidRPr="007F1529" w14:paraId="0C550779"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8127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FB984A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B2396B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5A01C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1B02656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5F9699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плательщиком</w:t>
            </w:r>
          </w:p>
        </w:tc>
      </w:tr>
      <w:tr w:rsidR="007F1529" w:rsidRPr="007F1529" w14:paraId="6F1EEEB9"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C6E3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8ED3C3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02B52E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187B1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5B367E3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494E4E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плательщиком</w:t>
            </w:r>
          </w:p>
        </w:tc>
      </w:tr>
      <w:tr w:rsidR="007F1529" w:rsidRPr="007F1529" w14:paraId="4661B0FA"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B929D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A87EA7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B3A8F4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976B8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5C05515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30D758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заранее заполняется бенефициаром — по приглашению</w:t>
            </w:r>
          </w:p>
        </w:tc>
      </w:tr>
      <w:tr w:rsidR="007F1529" w:rsidRPr="007F1529" w14:paraId="70EFAD01"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CF3BD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5386D5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0C79D9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F479E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31F6400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043EF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 заполняется)</w:t>
            </w:r>
          </w:p>
        </w:tc>
      </w:tr>
      <w:tr w:rsidR="007F1529" w:rsidRPr="007F1529" w14:paraId="0E3B7752"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CCF4D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2DA21D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5511C5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B9B47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264BFD5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C41AA9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заранее заполняется бенефициаром — по приглашению</w:t>
            </w:r>
          </w:p>
        </w:tc>
      </w:tr>
      <w:tr w:rsidR="007F1529" w:rsidRPr="007F1529" w14:paraId="12A95E32"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5D4B4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81E798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428FE7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B8086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2849F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заранее заполняется бенефициаром — по приглашению</w:t>
            </w:r>
          </w:p>
        </w:tc>
      </w:tr>
      <w:tr w:rsidR="007F1529" w:rsidRPr="007F1529" w14:paraId="3B8D0599"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8F6E1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780597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1F487D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0C0EA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129A3A4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1BAEFC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заранее заполняется бенефициаром — по приглашению</w:t>
            </w:r>
          </w:p>
        </w:tc>
      </w:tr>
      <w:tr w:rsidR="007F1529" w:rsidRPr="007F1529" w14:paraId="547577EC"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1C9EC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1048DE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6C51E6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2B36F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3BE7B53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320980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заполняется плательщиком </w:t>
            </w:r>
          </w:p>
        </w:tc>
      </w:tr>
      <w:tr w:rsidR="007F1529" w:rsidRPr="007F1529" w14:paraId="34646CC2"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66CB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5060D2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433C5D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38E0B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0E123EC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00024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 заполняется и не применяется)</w:t>
            </w:r>
          </w:p>
        </w:tc>
      </w:tr>
      <w:tr w:rsidR="007F1529" w:rsidRPr="007F1529" w14:paraId="16724494"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D17D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A78198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C79018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C609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51BAA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плательщиком</w:t>
            </w:r>
          </w:p>
        </w:tc>
      </w:tr>
      <w:tr w:rsidR="007F1529" w:rsidRPr="007F1529" w14:paraId="47B03E12"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BDA65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EA29FB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FD5CFA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8B040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3826E87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заранее заполняется бенефициаром — по приглашению</w:t>
            </w:r>
          </w:p>
        </w:tc>
      </w:tr>
      <w:tr w:rsidR="007F1529" w:rsidRPr="007F1529" w14:paraId="54843CBD"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4A1E8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9818FF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A7C9A5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9205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6F9AA0A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A128BA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бенефициаром</w:t>
            </w:r>
          </w:p>
        </w:tc>
      </w:tr>
      <w:tr w:rsidR="007F1529" w:rsidRPr="007F1529" w14:paraId="581E05A3"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1B0BE7" w14:textId="77777777" w:rsidR="007F1529" w:rsidRPr="007F1529" w:rsidDel="0010680B"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8A496A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D354B2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01A7D" w14:textId="77777777" w:rsidR="007F1529" w:rsidRPr="007F1529" w:rsidRDefault="007F1529" w:rsidP="007F1529">
            <w:pPr>
              <w:widowControl w:val="0"/>
              <w:spacing w:after="120"/>
              <w:jc w:val="center"/>
              <w:rPr>
                <w:rFonts w:ascii="GHEA Grapalat" w:hAnsi="GHEA Grapalat" w:cs="Sylfaen"/>
                <w:sz w:val="18"/>
                <w:szCs w:val="18"/>
              </w:rPr>
            </w:pPr>
            <w:r w:rsidRPr="007F1529">
              <w:rPr>
                <w:rFonts w:ascii="GHEA Grapalat" w:hAnsi="GHEA Grapalat"/>
                <w:sz w:val="18"/>
                <w:szCs w:val="18"/>
              </w:rPr>
              <w:t xml:space="preserve">обязательно </w:t>
            </w:r>
          </w:p>
          <w:p w14:paraId="7354FDA8" w14:textId="77777777" w:rsidR="007F1529" w:rsidRPr="007F1529" w:rsidRDefault="007F1529" w:rsidP="007F1529">
            <w:pPr>
              <w:widowControl w:val="0"/>
              <w:spacing w:after="120"/>
              <w:jc w:val="center"/>
              <w:rPr>
                <w:rFonts w:ascii="GHEA Grapalat" w:hAnsi="GHEA Grapalat" w:cs="Sylfaen"/>
                <w:sz w:val="18"/>
                <w:szCs w:val="18"/>
              </w:rPr>
            </w:pPr>
            <w:r w:rsidRPr="007F1529">
              <w:rPr>
                <w:rFonts w:ascii="GHEA Grapalat" w:hAnsi="GHEA Grapalat"/>
                <w:sz w:val="18"/>
                <w:szCs w:val="18"/>
              </w:rPr>
              <w:t xml:space="preserve">заполняются слова "акцептованный платеж", </w:t>
            </w:r>
          </w:p>
          <w:p w14:paraId="1E94047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F7C8C4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заранее заполняется бенефициаром </w:t>
            </w:r>
          </w:p>
        </w:tc>
      </w:tr>
      <w:tr w:rsidR="007F1529" w:rsidRPr="007F1529" w14:paraId="7B8FF9D4"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CB1E8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55DD7A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C26587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1C954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4198EDD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2E9FBF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5752EC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бенефициаром</w:t>
            </w:r>
          </w:p>
        </w:tc>
      </w:tr>
      <w:tr w:rsidR="007F1529" w:rsidRPr="007F1529" w14:paraId="2F82057C"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70380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522EBE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C15BC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E9DC9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79C0991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CBF154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подписывается плательщиком или </w:t>
            </w:r>
          </w:p>
          <w:p w14:paraId="79A0F91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проставляется электронная подпись плательщика</w:t>
            </w:r>
          </w:p>
        </w:tc>
      </w:tr>
      <w:tr w:rsidR="007F1529" w:rsidRPr="007F1529" w14:paraId="583AFD3F"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193D3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54D3DC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F48690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F28BB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обязательно: </w:t>
            </w:r>
          </w:p>
          <w:p w14:paraId="6EE782B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при наличии печати, когда плательщик представляет Требование в бумажной форме</w:t>
            </w:r>
          </w:p>
          <w:p w14:paraId="428F6586" w14:textId="77777777" w:rsidR="007F1529" w:rsidRPr="007F1529" w:rsidRDefault="007F1529" w:rsidP="007F1529">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236B00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скрепляется печатью плательщика </w:t>
            </w:r>
          </w:p>
          <w:p w14:paraId="570AE68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при представлении в бумажной форме</w:t>
            </w:r>
          </w:p>
        </w:tc>
      </w:tr>
      <w:tr w:rsidR="007F1529" w:rsidRPr="007F1529" w14:paraId="6DDBE934"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22DC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674227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05ACE8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B2CE3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обязательно: </w:t>
            </w:r>
          </w:p>
          <w:p w14:paraId="449DE96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90FCA9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подписывается бенефициаром</w:t>
            </w:r>
          </w:p>
        </w:tc>
      </w:tr>
      <w:tr w:rsidR="007F1529" w:rsidRPr="007F1529" w14:paraId="10E96DC8"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8E74E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C27122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1F1A09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AA31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обязательно: </w:t>
            </w:r>
          </w:p>
          <w:p w14:paraId="063F61D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899D76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скрепляется печатью бенефициара </w:t>
            </w:r>
          </w:p>
          <w:p w14:paraId="50E8E01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при представлении в банк в бумажной форме</w:t>
            </w:r>
          </w:p>
        </w:tc>
      </w:tr>
      <w:tr w:rsidR="007F1529" w:rsidRPr="007F1529" w14:paraId="363D0E90"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25579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19D1B3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29AFA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45372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4761623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E023876" w14:textId="77777777" w:rsidR="007F1529" w:rsidRPr="007F1529" w:rsidRDefault="007F1529" w:rsidP="007F1529">
            <w:pPr>
              <w:widowControl w:val="0"/>
              <w:spacing w:after="120"/>
              <w:jc w:val="center"/>
              <w:rPr>
                <w:rFonts w:ascii="GHEA Grapalat" w:hAnsi="GHEA Grapalat"/>
                <w:sz w:val="18"/>
                <w:szCs w:val="18"/>
              </w:rPr>
            </w:pPr>
          </w:p>
        </w:tc>
      </w:tr>
      <w:tr w:rsidR="007F1529" w:rsidRPr="007F1529" w14:paraId="5A549C59"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64825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DE9A0F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6D02D1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5FC37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13DBB2A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62AB5A" w14:textId="77777777" w:rsidR="007F1529" w:rsidRPr="007F1529" w:rsidRDefault="007F1529" w:rsidP="007F1529">
            <w:pPr>
              <w:widowControl w:val="0"/>
              <w:spacing w:after="120"/>
              <w:jc w:val="center"/>
              <w:rPr>
                <w:rFonts w:ascii="GHEA Grapalat" w:hAnsi="GHEA Grapalat"/>
                <w:sz w:val="18"/>
                <w:szCs w:val="18"/>
              </w:rPr>
            </w:pPr>
          </w:p>
        </w:tc>
      </w:tr>
      <w:tr w:rsidR="007F1529" w:rsidRPr="007F1529" w14:paraId="41FC92BF"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FED78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D9F1DA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C42423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F27BE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358799E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E27A548" w14:textId="77777777" w:rsidR="007F1529" w:rsidRPr="007F1529" w:rsidRDefault="007F1529" w:rsidP="007F1529">
            <w:pPr>
              <w:widowControl w:val="0"/>
              <w:spacing w:after="120"/>
              <w:jc w:val="center"/>
              <w:rPr>
                <w:rFonts w:ascii="GHEA Grapalat" w:hAnsi="GHEA Grapalat"/>
                <w:sz w:val="18"/>
                <w:szCs w:val="18"/>
              </w:rPr>
            </w:pPr>
          </w:p>
        </w:tc>
      </w:tr>
      <w:tr w:rsidR="007F1529" w:rsidRPr="007F1529" w14:paraId="404CD3B5"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96903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826635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3BEF67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034EC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79F351E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6994085" w14:textId="77777777" w:rsidR="007F1529" w:rsidRPr="007F1529" w:rsidRDefault="007F1529" w:rsidP="007F1529">
            <w:pPr>
              <w:widowControl w:val="0"/>
              <w:spacing w:after="120"/>
              <w:jc w:val="center"/>
              <w:rPr>
                <w:rFonts w:ascii="GHEA Grapalat" w:hAnsi="GHEA Grapalat"/>
                <w:sz w:val="18"/>
                <w:szCs w:val="18"/>
              </w:rPr>
            </w:pPr>
          </w:p>
        </w:tc>
      </w:tr>
      <w:tr w:rsidR="007F1529" w:rsidRPr="007F1529" w14:paraId="22E95A84"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6292B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6A3F0D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A5A567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B3290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323AEF8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03E809" w14:textId="77777777" w:rsidR="007F1529" w:rsidRPr="007F1529" w:rsidRDefault="007F1529" w:rsidP="007F1529">
            <w:pPr>
              <w:widowControl w:val="0"/>
              <w:spacing w:after="120"/>
              <w:jc w:val="center"/>
              <w:rPr>
                <w:rFonts w:ascii="GHEA Grapalat" w:hAnsi="GHEA Grapalat"/>
                <w:sz w:val="18"/>
                <w:szCs w:val="18"/>
              </w:rPr>
            </w:pPr>
          </w:p>
        </w:tc>
      </w:tr>
      <w:tr w:rsidR="007F1529" w:rsidRPr="007F1529" w14:paraId="4FB3C3E4"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424B1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347F36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A523B1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B1DEC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45BCA16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088EB32" w14:textId="77777777" w:rsidR="007F1529" w:rsidRPr="007F1529" w:rsidRDefault="007F1529" w:rsidP="007F1529">
            <w:pPr>
              <w:widowControl w:val="0"/>
              <w:spacing w:after="120"/>
              <w:jc w:val="center"/>
              <w:rPr>
                <w:rFonts w:ascii="GHEA Grapalat" w:hAnsi="GHEA Grapalat"/>
                <w:sz w:val="18"/>
                <w:szCs w:val="18"/>
              </w:rPr>
            </w:pPr>
          </w:p>
        </w:tc>
      </w:tr>
    </w:tbl>
    <w:p w14:paraId="3E6EDCDE" w14:textId="77777777" w:rsidR="007F1529" w:rsidRPr="007F1529" w:rsidRDefault="007F1529" w:rsidP="007F1529">
      <w:pPr>
        <w:widowControl w:val="0"/>
        <w:spacing w:after="160"/>
        <w:ind w:left="567" w:right="565"/>
        <w:jc w:val="center"/>
        <w:rPr>
          <w:rFonts w:ascii="GHEA Grapalat" w:hAnsi="GHEA Grapalat"/>
          <w:b/>
        </w:rPr>
      </w:pPr>
    </w:p>
    <w:p w14:paraId="3E1BFEB9" w14:textId="77777777" w:rsidR="007F1529" w:rsidRPr="007F1529" w:rsidRDefault="007F1529" w:rsidP="007F1529">
      <w:pPr>
        <w:widowControl w:val="0"/>
        <w:spacing w:after="160"/>
        <w:ind w:left="567" w:right="565"/>
        <w:jc w:val="center"/>
        <w:rPr>
          <w:rFonts w:ascii="GHEA Grapalat" w:hAnsi="GHEA Grapalat"/>
          <w:b/>
        </w:rPr>
      </w:pPr>
    </w:p>
    <w:p w14:paraId="5307E363" w14:textId="77777777" w:rsidR="007F1529" w:rsidRPr="007F1529" w:rsidRDefault="007F1529" w:rsidP="007F1529">
      <w:pPr>
        <w:widowControl w:val="0"/>
        <w:spacing w:after="160"/>
        <w:ind w:left="567" w:right="565"/>
        <w:jc w:val="center"/>
        <w:rPr>
          <w:rFonts w:ascii="GHEA Grapalat" w:hAnsi="GHEA Grapalat"/>
          <w:b/>
        </w:rPr>
      </w:pPr>
    </w:p>
    <w:p w14:paraId="70AB212E" w14:textId="77777777" w:rsidR="007F1529" w:rsidRPr="007F1529" w:rsidRDefault="007F1529" w:rsidP="007F1529">
      <w:pPr>
        <w:widowControl w:val="0"/>
        <w:spacing w:after="160"/>
        <w:ind w:left="567" w:right="565"/>
        <w:jc w:val="center"/>
        <w:rPr>
          <w:rFonts w:ascii="GHEA Grapalat" w:hAnsi="GHEA Grapalat"/>
          <w:b/>
        </w:rPr>
      </w:pPr>
    </w:p>
    <w:p w14:paraId="7024E834" w14:textId="77777777" w:rsidR="007F1529" w:rsidRPr="007F1529" w:rsidRDefault="007F1529" w:rsidP="007F1529">
      <w:pPr>
        <w:widowControl w:val="0"/>
        <w:spacing w:after="160"/>
        <w:ind w:left="567" w:right="565"/>
        <w:jc w:val="center"/>
        <w:rPr>
          <w:rFonts w:ascii="GHEA Grapalat" w:hAnsi="GHEA Grapalat"/>
          <w:b/>
        </w:rPr>
      </w:pPr>
    </w:p>
    <w:p w14:paraId="52ED14E4" w14:textId="77777777" w:rsidR="007F1529" w:rsidRPr="007F1529" w:rsidRDefault="007F1529" w:rsidP="007F1529">
      <w:pPr>
        <w:widowControl w:val="0"/>
        <w:spacing w:after="160"/>
        <w:ind w:left="567" w:right="565"/>
        <w:jc w:val="center"/>
        <w:rPr>
          <w:rFonts w:ascii="GHEA Grapalat" w:hAnsi="GHEA Grapalat"/>
          <w:b/>
        </w:rPr>
      </w:pPr>
    </w:p>
    <w:p w14:paraId="6C474E5C" w14:textId="77777777" w:rsidR="007F1529" w:rsidRPr="007F1529" w:rsidRDefault="007F1529" w:rsidP="007F1529">
      <w:pPr>
        <w:widowControl w:val="0"/>
        <w:spacing w:after="160"/>
        <w:ind w:left="567" w:right="565"/>
        <w:jc w:val="center"/>
        <w:rPr>
          <w:rFonts w:ascii="GHEA Grapalat" w:hAnsi="GHEA Grapalat"/>
          <w:b/>
        </w:rPr>
      </w:pPr>
    </w:p>
    <w:p w14:paraId="06960FF8" w14:textId="77777777" w:rsidR="007F1529" w:rsidRPr="007F1529" w:rsidRDefault="007F1529" w:rsidP="007F1529">
      <w:pPr>
        <w:widowControl w:val="0"/>
        <w:spacing w:after="160"/>
        <w:ind w:left="567" w:right="565"/>
        <w:jc w:val="center"/>
        <w:rPr>
          <w:rFonts w:ascii="GHEA Grapalat" w:hAnsi="GHEA Grapalat"/>
          <w:b/>
        </w:rPr>
      </w:pPr>
    </w:p>
    <w:p w14:paraId="45EF49FA" w14:textId="77777777" w:rsidR="007F1529" w:rsidRPr="007F1529" w:rsidRDefault="007F1529" w:rsidP="007F1529">
      <w:pPr>
        <w:widowControl w:val="0"/>
        <w:spacing w:after="160"/>
        <w:ind w:left="567" w:right="565"/>
        <w:jc w:val="center"/>
        <w:rPr>
          <w:rFonts w:ascii="GHEA Grapalat" w:hAnsi="GHEA Grapalat"/>
          <w:b/>
        </w:rPr>
      </w:pPr>
    </w:p>
    <w:p w14:paraId="07F5CE18" w14:textId="77777777" w:rsidR="007F1529" w:rsidRPr="007F1529" w:rsidRDefault="007F1529" w:rsidP="007F1529">
      <w:pPr>
        <w:widowControl w:val="0"/>
        <w:spacing w:after="160"/>
        <w:ind w:left="567" w:right="565"/>
        <w:jc w:val="center"/>
        <w:rPr>
          <w:rFonts w:ascii="GHEA Grapalat" w:hAnsi="GHEA Grapalat"/>
          <w:b/>
        </w:rPr>
      </w:pPr>
    </w:p>
    <w:p w14:paraId="7BF03320" w14:textId="77777777" w:rsidR="007F1529" w:rsidRPr="007F1529" w:rsidRDefault="007F1529" w:rsidP="007F1529">
      <w:pPr>
        <w:widowControl w:val="0"/>
        <w:spacing w:after="160"/>
        <w:ind w:left="567" w:right="565"/>
        <w:jc w:val="center"/>
        <w:rPr>
          <w:rFonts w:ascii="GHEA Grapalat" w:hAnsi="GHEA Grapalat"/>
          <w:b/>
        </w:rPr>
      </w:pPr>
    </w:p>
    <w:p w14:paraId="48E64C9C" w14:textId="77777777" w:rsidR="007F1529" w:rsidRPr="007F1529" w:rsidRDefault="007F1529" w:rsidP="007F1529">
      <w:pPr>
        <w:widowControl w:val="0"/>
        <w:spacing w:after="160"/>
        <w:ind w:left="567" w:right="565"/>
        <w:jc w:val="center"/>
        <w:rPr>
          <w:rFonts w:ascii="GHEA Grapalat" w:hAnsi="GHEA Grapalat"/>
          <w:b/>
        </w:rPr>
      </w:pPr>
    </w:p>
    <w:p w14:paraId="4615CB6C" w14:textId="77777777" w:rsidR="007F1529" w:rsidRPr="007F1529" w:rsidRDefault="007F1529" w:rsidP="007F1529">
      <w:pPr>
        <w:widowControl w:val="0"/>
        <w:spacing w:after="160"/>
        <w:ind w:left="567" w:right="565"/>
        <w:jc w:val="center"/>
        <w:rPr>
          <w:rFonts w:ascii="GHEA Grapalat" w:hAnsi="GHEA Grapalat"/>
          <w:b/>
        </w:rPr>
      </w:pPr>
    </w:p>
    <w:p w14:paraId="4D29C467" w14:textId="77777777" w:rsidR="007F1529" w:rsidRPr="007F1529" w:rsidRDefault="007F1529" w:rsidP="007F1529">
      <w:pPr>
        <w:widowControl w:val="0"/>
        <w:spacing w:after="160"/>
        <w:ind w:left="567" w:right="565"/>
        <w:jc w:val="center"/>
        <w:rPr>
          <w:rFonts w:ascii="GHEA Grapalat" w:hAnsi="GHEA Grapalat"/>
          <w:b/>
        </w:rPr>
      </w:pPr>
    </w:p>
    <w:p w14:paraId="566078E9" w14:textId="77777777" w:rsidR="007F1529" w:rsidRPr="007F1529" w:rsidRDefault="007F1529" w:rsidP="007F1529">
      <w:pPr>
        <w:widowControl w:val="0"/>
        <w:spacing w:after="160"/>
        <w:ind w:left="567" w:right="565"/>
        <w:jc w:val="center"/>
        <w:rPr>
          <w:rFonts w:ascii="GHEA Grapalat" w:hAnsi="GHEA Grapalat"/>
          <w:b/>
        </w:rPr>
      </w:pPr>
    </w:p>
    <w:p w14:paraId="4E0B6626" w14:textId="77777777" w:rsidR="007F1529" w:rsidRPr="007F1529" w:rsidRDefault="007F1529" w:rsidP="007F1529">
      <w:pPr>
        <w:widowControl w:val="0"/>
        <w:spacing w:after="160"/>
        <w:ind w:left="567" w:right="565"/>
        <w:jc w:val="center"/>
        <w:rPr>
          <w:rFonts w:ascii="GHEA Grapalat" w:hAnsi="GHEA Grapalat"/>
          <w:b/>
        </w:rPr>
      </w:pPr>
    </w:p>
    <w:p w14:paraId="265AA20A" w14:textId="77777777" w:rsidR="007F1529" w:rsidRPr="007F1529" w:rsidRDefault="007F1529" w:rsidP="007F1529">
      <w:pPr>
        <w:widowControl w:val="0"/>
        <w:spacing w:after="160"/>
        <w:ind w:left="567" w:right="565"/>
        <w:jc w:val="center"/>
        <w:rPr>
          <w:rFonts w:ascii="GHEA Grapalat" w:hAnsi="GHEA Grapalat"/>
          <w:b/>
        </w:rPr>
      </w:pPr>
    </w:p>
    <w:p w14:paraId="7E071220" w14:textId="77777777" w:rsidR="007F1529" w:rsidRPr="007F1529" w:rsidRDefault="007F1529" w:rsidP="007F1529">
      <w:pPr>
        <w:rPr>
          <w:rFonts w:ascii="GHEA Grapalat" w:hAnsi="GHEA Grapalat"/>
          <w:i/>
        </w:rPr>
      </w:pPr>
    </w:p>
    <w:p w14:paraId="704F542D" w14:textId="77777777" w:rsidR="007F1529" w:rsidRPr="007F1529" w:rsidRDefault="007F1529" w:rsidP="007F1529">
      <w:pPr>
        <w:widowControl w:val="0"/>
        <w:spacing w:after="160"/>
        <w:jc w:val="right"/>
        <w:rPr>
          <w:rFonts w:ascii="GHEA Grapalat" w:hAnsi="GHEA Grapalat" w:cs="GHEA Grapalat"/>
          <w:i/>
        </w:rPr>
      </w:pPr>
      <w:r w:rsidRPr="007F1529">
        <w:rPr>
          <w:rFonts w:ascii="GHEA Grapalat" w:hAnsi="GHEA Grapalat"/>
          <w:i/>
        </w:rPr>
        <w:t>Приложение № 5.1</w:t>
      </w:r>
    </w:p>
    <w:p w14:paraId="2E5D3A9C" w14:textId="1A2ADE0F" w:rsidR="007F1529" w:rsidRPr="007F1529" w:rsidRDefault="007F1529" w:rsidP="007F1529">
      <w:pPr>
        <w:widowControl w:val="0"/>
        <w:spacing w:after="160"/>
        <w:jc w:val="right"/>
        <w:rPr>
          <w:rFonts w:ascii="GHEA Grapalat" w:hAnsi="GHEA Grapalat" w:cs="GHEA Grapalat"/>
          <w:i/>
        </w:rPr>
      </w:pPr>
      <w:r w:rsidRPr="007F1529">
        <w:rPr>
          <w:rFonts w:ascii="GHEA Grapalat" w:hAnsi="GHEA Grapalat"/>
          <w:i/>
        </w:rPr>
        <w:t>к Приглашению по запросу котировок</w:t>
      </w:r>
      <w:r w:rsidRPr="007F1529">
        <w:rPr>
          <w:rFonts w:ascii="GHEA Grapalat" w:hAnsi="GHEA Grapalat"/>
          <w:i/>
        </w:rPr>
        <w:br/>
        <w:t xml:space="preserve">под кодом </w:t>
      </w:r>
      <w:r w:rsidR="00BD3168">
        <w:rPr>
          <w:rFonts w:ascii="GHEA Grapalat" w:hAnsi="GHEA Grapalat"/>
          <w:i/>
        </w:rPr>
        <w:t xml:space="preserve">ԳԳՀ-ԳՀԱՊՁԲ-26/12 </w:t>
      </w:r>
      <w:r w:rsidR="006D2AEB">
        <w:rPr>
          <w:rFonts w:ascii="GHEA Grapalat" w:hAnsi="GHEA Grapalat"/>
          <w:i/>
        </w:rPr>
        <w:t xml:space="preserve"> </w:t>
      </w:r>
      <w:r w:rsidRPr="007F1529">
        <w:rPr>
          <w:rFonts w:ascii="GHEA Grapalat" w:hAnsi="GHEA Grapalat"/>
          <w:i/>
          <w:vertAlign w:val="superscript"/>
        </w:rPr>
        <w:footnoteReference w:customMarkFollows="1" w:id="15"/>
        <w:t>*</w:t>
      </w:r>
    </w:p>
    <w:p w14:paraId="499E3AAD" w14:textId="77777777" w:rsidR="007F1529" w:rsidRPr="007F1529" w:rsidRDefault="007F1529" w:rsidP="007F1529">
      <w:pPr>
        <w:widowControl w:val="0"/>
        <w:spacing w:after="160"/>
        <w:jc w:val="center"/>
        <w:rPr>
          <w:rFonts w:ascii="GHEA Grapalat" w:hAnsi="GHEA Grapalat"/>
          <w:b/>
        </w:rPr>
      </w:pPr>
    </w:p>
    <w:p w14:paraId="563DEE0A" w14:textId="77777777" w:rsidR="007F1529" w:rsidRPr="007F1529" w:rsidRDefault="007F1529" w:rsidP="007F1529">
      <w:pPr>
        <w:widowControl w:val="0"/>
        <w:spacing w:after="160"/>
        <w:jc w:val="center"/>
        <w:rPr>
          <w:rFonts w:ascii="GHEA Grapalat" w:hAnsi="GHEA Grapalat" w:cs="GHEA Grapalat"/>
          <w:b/>
        </w:rPr>
      </w:pPr>
      <w:r w:rsidRPr="007F1529">
        <w:rPr>
          <w:rFonts w:ascii="GHEA Grapalat" w:hAnsi="GHEA Grapalat"/>
          <w:b/>
        </w:rPr>
        <w:t xml:space="preserve">СОГЛАШЕНИЕ О НЕУСТОЙКЕ </w:t>
      </w:r>
    </w:p>
    <w:p w14:paraId="20E1E4C1" w14:textId="77777777" w:rsidR="007F1529" w:rsidRPr="007F1529" w:rsidRDefault="007F1529" w:rsidP="007F1529">
      <w:pPr>
        <w:widowControl w:val="0"/>
        <w:spacing w:after="160"/>
        <w:jc w:val="center"/>
        <w:rPr>
          <w:rFonts w:ascii="GHEA Grapalat" w:hAnsi="GHEA Grapalat" w:cs="GHEA Grapalat"/>
          <w:b/>
        </w:rPr>
      </w:pPr>
      <w:r w:rsidRPr="007F1529">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7F1529" w:rsidRPr="007F1529" w14:paraId="3A10CA8D" w14:textId="77777777" w:rsidTr="006D2AEB">
        <w:tc>
          <w:tcPr>
            <w:tcW w:w="4786" w:type="dxa"/>
          </w:tcPr>
          <w:p w14:paraId="151181E7" w14:textId="77777777" w:rsidR="007F1529" w:rsidRPr="007F1529" w:rsidRDefault="007F1529" w:rsidP="007F1529">
            <w:pPr>
              <w:widowControl w:val="0"/>
              <w:spacing w:after="160"/>
              <w:rPr>
                <w:rFonts w:ascii="GHEA Grapalat" w:hAnsi="GHEA Grapalat" w:cs="GHEA Grapalat"/>
                <w:b/>
                <w:lang w:val="en-US"/>
              </w:rPr>
            </w:pPr>
            <w:r w:rsidRPr="007F1529">
              <w:rPr>
                <w:rFonts w:ascii="GHEA Grapalat" w:hAnsi="GHEA Grapalat"/>
              </w:rPr>
              <w:t>г. Ереван</w:t>
            </w:r>
          </w:p>
        </w:tc>
        <w:tc>
          <w:tcPr>
            <w:tcW w:w="4500" w:type="dxa"/>
          </w:tcPr>
          <w:p w14:paraId="5BB140D3" w14:textId="77777777" w:rsidR="007F1529" w:rsidRPr="007F1529" w:rsidRDefault="007F1529" w:rsidP="007F1529">
            <w:pPr>
              <w:widowControl w:val="0"/>
              <w:spacing w:after="160"/>
              <w:jc w:val="right"/>
              <w:rPr>
                <w:rFonts w:ascii="GHEA Grapalat" w:hAnsi="GHEA Grapalat" w:cs="GHEA Grapalat"/>
                <w:b/>
              </w:rPr>
            </w:pPr>
            <w:r w:rsidRPr="007F1529">
              <w:rPr>
                <w:rFonts w:ascii="GHEA Grapalat" w:hAnsi="GHEA Grapalat"/>
              </w:rPr>
              <w:t>"</w:t>
            </w:r>
            <w:r w:rsidRPr="007F1529">
              <w:rPr>
                <w:rFonts w:ascii="GHEA Grapalat" w:hAnsi="GHEA Grapalat"/>
                <w:lang w:val="en-US"/>
              </w:rPr>
              <w:tab/>
            </w:r>
            <w:r w:rsidRPr="007F1529">
              <w:rPr>
                <w:rFonts w:ascii="GHEA Grapalat" w:hAnsi="GHEA Grapalat"/>
              </w:rPr>
              <w:t xml:space="preserve">" </w:t>
            </w:r>
            <w:r w:rsidRPr="007F1529">
              <w:rPr>
                <w:rFonts w:ascii="GHEA Grapalat" w:hAnsi="GHEA Grapalat"/>
                <w:lang w:val="en-US"/>
              </w:rPr>
              <w:tab/>
            </w:r>
            <w:r w:rsidRPr="007F1529">
              <w:rPr>
                <w:rFonts w:ascii="GHEA Grapalat" w:hAnsi="GHEA Grapalat"/>
              </w:rPr>
              <w:t>20</w:t>
            </w:r>
            <w:r w:rsidRPr="007F1529">
              <w:rPr>
                <w:rFonts w:ascii="GHEA Grapalat" w:hAnsi="GHEA Grapalat"/>
                <w:lang w:val="en-US"/>
              </w:rPr>
              <w:tab/>
            </w:r>
            <w:r w:rsidRPr="007F1529">
              <w:rPr>
                <w:rFonts w:ascii="GHEA Grapalat" w:hAnsi="GHEA Grapalat"/>
              </w:rPr>
              <w:t>г.</w:t>
            </w:r>
            <w:r w:rsidRPr="007F1529">
              <w:rPr>
                <w:rFonts w:ascii="GHEA Grapalat" w:hAnsi="GHEA Grapalat"/>
                <w:vertAlign w:val="superscript"/>
              </w:rPr>
              <w:footnoteReference w:customMarkFollows="1" w:id="16"/>
              <w:t>**</w:t>
            </w:r>
          </w:p>
        </w:tc>
      </w:tr>
    </w:tbl>
    <w:p w14:paraId="31374C47" w14:textId="77777777" w:rsidR="007F1529" w:rsidRPr="007F1529" w:rsidRDefault="007F1529" w:rsidP="007F1529">
      <w:pPr>
        <w:widowControl w:val="0"/>
        <w:spacing w:after="160"/>
        <w:rPr>
          <w:rFonts w:ascii="GHEA Grapalat" w:hAnsi="GHEA Grapalat" w:cs="GHEA Grapalat"/>
          <w:b/>
        </w:rPr>
      </w:pPr>
    </w:p>
    <w:p w14:paraId="31761D74" w14:textId="77777777" w:rsidR="007F1529" w:rsidRPr="007F1529" w:rsidRDefault="007F1529" w:rsidP="007F1529">
      <w:pPr>
        <w:widowControl w:val="0"/>
        <w:jc w:val="both"/>
        <w:rPr>
          <w:rFonts w:ascii="GHEA Grapalat" w:hAnsi="GHEA Grapalat" w:cs="GHEA Grapalat"/>
          <w:u w:val="single"/>
          <w:vertAlign w:val="subscript"/>
        </w:rPr>
      </w:pPr>
      <w:r w:rsidRPr="007F1529">
        <w:rPr>
          <w:rFonts w:ascii="GHEA Grapalat" w:hAnsi="GHEA Grapalat"/>
        </w:rPr>
        <w:t>_______________________________________________, в лице директора Компании,</w:t>
      </w:r>
    </w:p>
    <w:p w14:paraId="1B54C6EE" w14:textId="77777777" w:rsidR="007F1529" w:rsidRPr="007F1529" w:rsidRDefault="007F1529" w:rsidP="007F1529">
      <w:pPr>
        <w:widowControl w:val="0"/>
        <w:spacing w:after="160"/>
        <w:ind w:left="1843"/>
        <w:jc w:val="both"/>
        <w:rPr>
          <w:rFonts w:ascii="GHEA Grapalat" w:hAnsi="GHEA Grapalat"/>
          <w:vertAlign w:val="superscript"/>
          <w:lang w:val="en-US"/>
        </w:rPr>
      </w:pPr>
      <w:r w:rsidRPr="007F1529">
        <w:rPr>
          <w:rFonts w:ascii="GHEA Grapalat" w:hAnsi="GHEA Grapalat"/>
          <w:vertAlign w:val="superscript"/>
        </w:rPr>
        <w:t>наименование Компании</w:t>
      </w:r>
    </w:p>
    <w:p w14:paraId="1E605F7F" w14:textId="77777777" w:rsidR="007F1529" w:rsidRPr="007F1529" w:rsidRDefault="007F1529" w:rsidP="007F1529">
      <w:pPr>
        <w:widowControl w:val="0"/>
        <w:jc w:val="both"/>
        <w:rPr>
          <w:rFonts w:ascii="GHEA Grapalat" w:hAnsi="GHEA Grapalat"/>
          <w:lang w:val="en-US"/>
        </w:rPr>
      </w:pPr>
      <w:r w:rsidRPr="007F1529">
        <w:rPr>
          <w:rFonts w:ascii="GHEA Grapalat" w:hAnsi="GHEA Grapalat"/>
          <w:lang w:val="en-US"/>
        </w:rPr>
        <w:t>_________________________________________________________________________</w:t>
      </w:r>
    </w:p>
    <w:p w14:paraId="723C461A" w14:textId="77777777" w:rsidR="007F1529" w:rsidRPr="007F1529" w:rsidRDefault="007F1529" w:rsidP="007F1529">
      <w:pPr>
        <w:widowControl w:val="0"/>
        <w:spacing w:after="160"/>
        <w:jc w:val="center"/>
        <w:rPr>
          <w:rFonts w:ascii="GHEA Grapalat" w:hAnsi="GHEA Grapalat"/>
          <w:vertAlign w:val="superscript"/>
        </w:rPr>
      </w:pPr>
      <w:r w:rsidRPr="007F1529">
        <w:rPr>
          <w:rFonts w:ascii="GHEA Grapalat" w:hAnsi="GHEA Grapalat"/>
          <w:vertAlign w:val="superscript"/>
        </w:rPr>
        <w:t>имя, фамилия, паспортные данные директора компании</w:t>
      </w:r>
    </w:p>
    <w:p w14:paraId="0D5A51C7" w14:textId="77777777" w:rsidR="007F1529" w:rsidRPr="007F1529" w:rsidRDefault="007F1529" w:rsidP="007F1529">
      <w:pPr>
        <w:widowControl w:val="0"/>
        <w:spacing w:after="160"/>
        <w:jc w:val="both"/>
        <w:rPr>
          <w:rFonts w:ascii="GHEA Grapalat" w:hAnsi="GHEA Grapalat" w:cs="GHEA Grapalat"/>
        </w:rPr>
      </w:pPr>
      <w:r w:rsidRPr="007F1529">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CFFFC5C" w14:textId="77777777" w:rsidR="007F1529" w:rsidRPr="007F1529" w:rsidRDefault="007F1529" w:rsidP="007F1529">
      <w:pPr>
        <w:widowControl w:val="0"/>
        <w:spacing w:after="160"/>
        <w:jc w:val="center"/>
        <w:rPr>
          <w:rFonts w:ascii="GHEA Grapalat" w:hAnsi="GHEA Grapalat" w:cs="GHEA Grapalat"/>
          <w:b/>
          <w:bCs/>
        </w:rPr>
      </w:pPr>
      <w:r w:rsidRPr="007F1529">
        <w:rPr>
          <w:rFonts w:ascii="GHEA Grapalat" w:hAnsi="GHEA Grapalat"/>
          <w:b/>
        </w:rPr>
        <w:t>1. Предмет соглашения</w:t>
      </w:r>
    </w:p>
    <w:p w14:paraId="638130AF" w14:textId="7E2C2A55" w:rsidR="007F1529" w:rsidRPr="007F1529" w:rsidRDefault="007F1529" w:rsidP="007F1529">
      <w:pPr>
        <w:widowControl w:val="0"/>
        <w:tabs>
          <w:tab w:val="left" w:pos="567"/>
        </w:tabs>
        <w:jc w:val="both"/>
        <w:rPr>
          <w:rFonts w:ascii="GHEA Grapalat" w:hAnsi="GHEA Grapalat"/>
        </w:rPr>
      </w:pPr>
      <w:r w:rsidRPr="007F1529">
        <w:rPr>
          <w:rFonts w:ascii="GHEA Grapalat" w:hAnsi="GHEA Grapalat"/>
        </w:rPr>
        <w:t>1</w:t>
      </w:r>
      <w:r w:rsidRPr="007F1529">
        <w:rPr>
          <w:rFonts w:ascii="GHEA Grapalat" w:hAnsi="GHEA Grapalat"/>
          <w:spacing w:val="-6"/>
        </w:rPr>
        <w:t>.1.</w:t>
      </w:r>
      <w:r w:rsidRPr="007F1529">
        <w:rPr>
          <w:rFonts w:ascii="GHEA Grapalat" w:hAnsi="GHEA Grapalat"/>
          <w:spacing w:val="-6"/>
        </w:rPr>
        <w:tab/>
        <w:t xml:space="preserve">Компания участвует в организованной  </w:t>
      </w:r>
      <w:r w:rsidR="001A1B4A" w:rsidRPr="001A1B4A">
        <w:rPr>
          <w:rFonts w:ascii="GHEA Grapalat" w:hAnsi="GHEA Grapalat"/>
          <w:spacing w:val="-6"/>
        </w:rPr>
        <w:t>фонда «</w:t>
      </w:r>
      <w:r w:rsidR="00AE7B3E">
        <w:rPr>
          <w:rFonts w:ascii="GHEA Grapalat" w:hAnsi="GHEA Grapalat"/>
          <w:spacing w:val="-6"/>
        </w:rPr>
        <w:t>ГЕГАРД</w:t>
      </w:r>
      <w:r w:rsidR="001A1B4A" w:rsidRPr="001A1B4A">
        <w:rPr>
          <w:rFonts w:ascii="GHEA Grapalat" w:hAnsi="GHEA Grapalat"/>
          <w:spacing w:val="-6"/>
        </w:rPr>
        <w:t>»</w:t>
      </w:r>
      <w:r w:rsidRPr="007F1529">
        <w:rPr>
          <w:rFonts w:ascii="GHEA Grapalat" w:hAnsi="GHEA Grapalat"/>
          <w:spacing w:val="-6"/>
        </w:rPr>
        <w:t>*(далее — Заказчик) процедуре закупок под кодом «</w:t>
      </w:r>
      <w:r w:rsidR="00BD3168">
        <w:rPr>
          <w:rFonts w:ascii="GHEA Grapalat" w:hAnsi="GHEA Grapalat"/>
          <w:spacing w:val="-6"/>
        </w:rPr>
        <w:t xml:space="preserve">ԳԳՀ-ԳՀԱՊՁԲ-26/12 </w:t>
      </w:r>
      <w:r w:rsidR="006D2AEB">
        <w:rPr>
          <w:rFonts w:ascii="GHEA Grapalat" w:hAnsi="GHEA Grapalat"/>
          <w:spacing w:val="-6"/>
        </w:rPr>
        <w:t xml:space="preserve"> </w:t>
      </w:r>
      <w:r w:rsidRPr="007F1529">
        <w:rPr>
          <w:rFonts w:ascii="GHEA Grapalat" w:hAnsi="GHEA Grapalat"/>
          <w:spacing w:val="-6"/>
        </w:rPr>
        <w:t xml:space="preserve">» </w:t>
      </w:r>
      <w:r w:rsidRPr="007F1529">
        <w:rPr>
          <w:rFonts w:ascii="GHEA Grapalat" w:hAnsi="GHEA Grapalat"/>
        </w:rPr>
        <w:br w:type="page"/>
      </w:r>
    </w:p>
    <w:p w14:paraId="6E358C8D"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1.2.</w:t>
      </w:r>
      <w:r w:rsidRPr="007F1529">
        <w:rPr>
          <w:rFonts w:ascii="GHEA Grapalat" w:hAnsi="GHEA Grapalat"/>
        </w:rPr>
        <w:tab/>
        <w:t>В качестве обеспечения исполнения договора, заключаемого в</w:t>
      </w:r>
      <w:r w:rsidRPr="007F1529">
        <w:rPr>
          <w:rFonts w:ascii="Courier New" w:hAnsi="Courier New" w:cs="Courier New"/>
          <w:lang w:val="en-US"/>
        </w:rPr>
        <w:t> </w:t>
      </w:r>
      <w:r w:rsidRPr="007F1529">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75DFB68"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1.3.</w:t>
      </w:r>
      <w:r w:rsidRPr="007F1529">
        <w:rPr>
          <w:rFonts w:ascii="GHEA Grapalat" w:hAnsi="GHEA Grapalat"/>
        </w:rPr>
        <w:tab/>
        <w:t>Подписав платежное требование (далее — Требование), прилагаемое к</w:t>
      </w:r>
      <w:r w:rsidRPr="007F1529">
        <w:rPr>
          <w:lang w:val="en-US"/>
        </w:rPr>
        <w:t> </w:t>
      </w:r>
      <w:r w:rsidRPr="007F1529">
        <w:rPr>
          <w:rFonts w:ascii="GHEA Grapalat" w:hAnsi="GHEA Grapalat"/>
        </w:rPr>
        <w:t xml:space="preserve">настоящему Соглашению о неустойке, Компания безотзывно соглашается, что: </w:t>
      </w:r>
    </w:p>
    <w:p w14:paraId="0B8273C4"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а)</w:t>
      </w:r>
      <w:r w:rsidRPr="007F1529">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69FD569"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б)</w:t>
      </w:r>
      <w:r w:rsidRPr="007F1529">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CAE141"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в)</w:t>
      </w:r>
      <w:r w:rsidRPr="007F1529">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E3058B9"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г)</w:t>
      </w:r>
      <w:r w:rsidRPr="007F1529">
        <w:rPr>
          <w:rFonts w:ascii="GHEA Grapalat" w:hAnsi="GHEA Grapalat"/>
        </w:rPr>
        <w:tab/>
        <w:t>Компания подтверждает, что акцептовала Требование в полном размере суммы неустойки.</w:t>
      </w:r>
    </w:p>
    <w:p w14:paraId="4FC89071"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д)</w:t>
      </w:r>
      <w:r w:rsidRPr="007F1529">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C5A13CB"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1.4.</w:t>
      </w:r>
      <w:r w:rsidRPr="007F1529">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F1529">
        <w:rPr>
          <w:rFonts w:ascii="Courier New" w:hAnsi="Courier New" w:cs="Courier New"/>
          <w:lang w:val="en-US"/>
        </w:rPr>
        <w:t> </w:t>
      </w:r>
      <w:r w:rsidRPr="007F1529">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6B63D4C"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1.5.</w:t>
      </w:r>
      <w:r w:rsidRPr="007F1529">
        <w:rPr>
          <w:rFonts w:ascii="GHEA Grapalat" w:hAnsi="GHEA Grapalat"/>
        </w:rPr>
        <w:tab/>
        <w:t>Заказчик может представить в Банк-плательщик иные дополнительные документы.</w:t>
      </w:r>
    </w:p>
    <w:p w14:paraId="185A4B54"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1.6. Банк не несет какой-либо ответственности за риски (понесенные</w:t>
      </w:r>
      <w:r w:rsidRPr="007F1529">
        <w:rPr>
          <w:rFonts w:ascii="Courier New" w:hAnsi="Courier New" w:cs="Courier New"/>
          <w:lang w:val="en-US"/>
        </w:rPr>
        <w:t> </w:t>
      </w:r>
      <w:r w:rsidRPr="007F1529">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7F1529">
        <w:rPr>
          <w:rFonts w:ascii="Courier New" w:hAnsi="Courier New" w:cs="Courier New"/>
          <w:lang w:val="en-US"/>
        </w:rPr>
        <w:t> </w:t>
      </w:r>
      <w:r w:rsidRPr="007F1529">
        <w:rPr>
          <w:rFonts w:ascii="GHEA Grapalat" w:hAnsi="GHEA Grapalat"/>
        </w:rPr>
        <w:t>Требовании. Банк не обязан проверять факты нарушения Компанией условий договора.</w:t>
      </w:r>
    </w:p>
    <w:p w14:paraId="5B088A44"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1.7.</w:t>
      </w:r>
      <w:r w:rsidRPr="007F1529">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1AD27BE"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1.8.</w:t>
      </w:r>
      <w:r w:rsidRPr="007F1529">
        <w:rPr>
          <w:rFonts w:ascii="GHEA Grapalat" w:hAnsi="GHEA Grapalat"/>
        </w:rPr>
        <w:tab/>
        <w:t>В случае если в течение десяти рабочих дней после представления в</w:t>
      </w:r>
      <w:r w:rsidRPr="007F1529">
        <w:rPr>
          <w:rFonts w:ascii="Courier New" w:hAnsi="Courier New" w:cs="Courier New"/>
          <w:lang w:val="en-US"/>
        </w:rPr>
        <w:t> </w:t>
      </w:r>
      <w:r w:rsidRPr="007F1529">
        <w:rPr>
          <w:rFonts w:ascii="GHEA Grapalat" w:hAnsi="GHEA Grapalat"/>
        </w:rPr>
        <w:t>Банк настоящего Соглашения и прилагаемого Требования по независящим от</w:t>
      </w:r>
      <w:r w:rsidRPr="007F1529">
        <w:rPr>
          <w:rFonts w:ascii="Courier New" w:hAnsi="Courier New" w:cs="Courier New"/>
          <w:lang w:val="en-US"/>
        </w:rPr>
        <w:t> </w:t>
      </w:r>
      <w:r w:rsidRPr="007F1529">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F1529">
        <w:rPr>
          <w:rFonts w:ascii="Courier New" w:hAnsi="Courier New" w:cs="Courier New"/>
          <w:lang w:val="en-US"/>
        </w:rPr>
        <w:t> </w:t>
      </w:r>
      <w:r w:rsidRPr="007F1529">
        <w:rPr>
          <w:rFonts w:ascii="GHEA Grapalat" w:hAnsi="GHEA Grapalat"/>
        </w:rPr>
        <w:t>неуплатой.</w:t>
      </w:r>
    </w:p>
    <w:p w14:paraId="1ADAAA73" w14:textId="77777777" w:rsidR="007F1529" w:rsidRPr="007F1529" w:rsidRDefault="007F1529" w:rsidP="007F1529">
      <w:pPr>
        <w:widowControl w:val="0"/>
        <w:spacing w:after="160"/>
        <w:jc w:val="center"/>
        <w:rPr>
          <w:rFonts w:ascii="GHEA Grapalat" w:hAnsi="GHEA Grapalat" w:cs="GHEA Grapalat"/>
          <w:b/>
          <w:bCs/>
        </w:rPr>
      </w:pPr>
      <w:r w:rsidRPr="007F1529">
        <w:rPr>
          <w:rFonts w:ascii="GHEA Grapalat" w:hAnsi="GHEA Grapalat"/>
          <w:b/>
        </w:rPr>
        <w:t>2. Иные условия</w:t>
      </w:r>
    </w:p>
    <w:p w14:paraId="51C9AC28"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2.1.</w:t>
      </w:r>
      <w:r w:rsidRPr="007F1529">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40DE6514"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2.2.</w:t>
      </w:r>
      <w:r w:rsidRPr="007F1529">
        <w:rPr>
          <w:rFonts w:ascii="GHEA Grapalat" w:hAnsi="GHEA Grapalat"/>
        </w:rPr>
        <w:tab/>
        <w:t xml:space="preserve">Представив настоящее Соглашение и прилагаемое Требование в Банк-плательщик: </w:t>
      </w:r>
    </w:p>
    <w:p w14:paraId="2ED89558" w14:textId="77777777" w:rsidR="007F1529" w:rsidRPr="007F1529"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2.2.1.</w:t>
      </w:r>
      <w:r w:rsidRPr="007F1529">
        <w:rPr>
          <w:rFonts w:ascii="GHEA Grapalat" w:hAnsi="GHEA Grapalat"/>
        </w:rPr>
        <w:tab/>
        <w:t>Заказчик подтверждает, что Компания допустила нарушение договорных обязательств, а</w:t>
      </w:r>
    </w:p>
    <w:p w14:paraId="45E62C15" w14:textId="77777777" w:rsidR="007F1529" w:rsidRPr="007F1529" w:rsidDel="00A13215" w:rsidRDefault="007F1529" w:rsidP="007F1529">
      <w:pPr>
        <w:widowControl w:val="0"/>
        <w:tabs>
          <w:tab w:val="left" w:pos="1134"/>
        </w:tabs>
        <w:spacing w:after="160"/>
        <w:ind w:firstLine="567"/>
        <w:jc w:val="both"/>
        <w:rPr>
          <w:rFonts w:ascii="GHEA Grapalat" w:hAnsi="GHEA Grapalat" w:cs="GHEA Grapalat"/>
        </w:rPr>
      </w:pPr>
      <w:r w:rsidRPr="007F1529">
        <w:rPr>
          <w:rFonts w:ascii="GHEA Grapalat" w:hAnsi="GHEA Grapalat"/>
        </w:rPr>
        <w:t>2.2.2.</w:t>
      </w:r>
      <w:r w:rsidRPr="007F1529">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A35F6AD"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2.3.</w:t>
      </w:r>
      <w:r w:rsidRPr="007F1529">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345048A" w14:textId="77777777" w:rsidR="007F1529" w:rsidRPr="007F1529" w:rsidRDefault="007F1529" w:rsidP="007F1529">
      <w:pPr>
        <w:widowControl w:val="0"/>
        <w:spacing w:after="160"/>
        <w:ind w:firstLine="567"/>
        <w:jc w:val="center"/>
        <w:rPr>
          <w:rFonts w:ascii="GHEA Grapalat" w:hAnsi="GHEA Grapalat"/>
          <w:b/>
        </w:rPr>
      </w:pPr>
      <w:r w:rsidRPr="007F1529">
        <w:rPr>
          <w:rFonts w:ascii="GHEA Grapalat" w:hAnsi="GHEA Grapalat"/>
          <w:b/>
        </w:rPr>
        <w:t>3. Адрес, банковские реквизиты Компании</w:t>
      </w:r>
    </w:p>
    <w:p w14:paraId="39CC1D17" w14:textId="77777777" w:rsidR="007F1529" w:rsidRPr="007F1529" w:rsidRDefault="007F1529" w:rsidP="007F1529">
      <w:pPr>
        <w:widowControl w:val="0"/>
        <w:jc w:val="both"/>
        <w:rPr>
          <w:rFonts w:ascii="GHEA Grapalat" w:hAnsi="GHEA Grapalat"/>
        </w:rPr>
      </w:pPr>
      <w:r w:rsidRPr="007F1529">
        <w:rPr>
          <w:rFonts w:ascii="GHEA Grapalat" w:hAnsi="GHEA Grapalat"/>
        </w:rPr>
        <w:t>_______________________________________</w:t>
      </w:r>
    </w:p>
    <w:p w14:paraId="6684D80A" w14:textId="77777777" w:rsidR="007F1529" w:rsidRPr="007F1529" w:rsidRDefault="007F1529" w:rsidP="007F1529">
      <w:pPr>
        <w:widowControl w:val="0"/>
        <w:spacing w:after="160"/>
        <w:ind w:right="4250"/>
        <w:jc w:val="center"/>
        <w:rPr>
          <w:rFonts w:ascii="GHEA Grapalat" w:hAnsi="GHEA Grapalat"/>
          <w:vertAlign w:val="superscript"/>
        </w:rPr>
      </w:pPr>
      <w:r w:rsidRPr="007F1529">
        <w:rPr>
          <w:rFonts w:ascii="GHEA Grapalat" w:hAnsi="GHEA Grapalat"/>
          <w:vertAlign w:val="superscript"/>
        </w:rPr>
        <w:t>наименование компании</w:t>
      </w:r>
    </w:p>
    <w:p w14:paraId="1160EBED" w14:textId="77777777" w:rsidR="007F1529" w:rsidRPr="007F1529" w:rsidRDefault="007F1529" w:rsidP="007F1529">
      <w:pPr>
        <w:widowControl w:val="0"/>
        <w:jc w:val="both"/>
        <w:rPr>
          <w:rFonts w:ascii="GHEA Grapalat" w:hAnsi="GHEA Grapalat"/>
        </w:rPr>
      </w:pPr>
      <w:r w:rsidRPr="007F1529">
        <w:rPr>
          <w:rFonts w:ascii="GHEA Grapalat" w:hAnsi="GHEA Grapalat"/>
        </w:rPr>
        <w:t>_______________________________________</w:t>
      </w:r>
    </w:p>
    <w:p w14:paraId="4E4792FA" w14:textId="77777777" w:rsidR="007F1529" w:rsidRPr="007F1529" w:rsidRDefault="007F1529" w:rsidP="007F1529">
      <w:pPr>
        <w:widowControl w:val="0"/>
        <w:spacing w:after="160"/>
        <w:ind w:right="4250"/>
        <w:jc w:val="center"/>
        <w:rPr>
          <w:rFonts w:ascii="GHEA Grapalat" w:hAnsi="GHEA Grapalat"/>
          <w:vertAlign w:val="superscript"/>
        </w:rPr>
      </w:pPr>
      <w:r w:rsidRPr="007F1529">
        <w:rPr>
          <w:rFonts w:ascii="GHEA Grapalat" w:hAnsi="GHEA Grapalat"/>
          <w:vertAlign w:val="superscript"/>
        </w:rPr>
        <w:t>адрес компании</w:t>
      </w:r>
    </w:p>
    <w:p w14:paraId="2ADE5D49" w14:textId="77777777" w:rsidR="007F1529" w:rsidRPr="007F1529" w:rsidRDefault="007F1529" w:rsidP="007F1529">
      <w:pPr>
        <w:widowControl w:val="0"/>
        <w:jc w:val="both"/>
        <w:rPr>
          <w:rFonts w:ascii="GHEA Grapalat" w:hAnsi="GHEA Grapalat"/>
        </w:rPr>
      </w:pPr>
      <w:r w:rsidRPr="007F1529">
        <w:rPr>
          <w:rFonts w:ascii="GHEA Grapalat" w:hAnsi="GHEA Grapalat"/>
        </w:rPr>
        <w:t>_______________________________________</w:t>
      </w:r>
    </w:p>
    <w:p w14:paraId="2FAD728B" w14:textId="77777777" w:rsidR="007F1529" w:rsidRPr="007F1529" w:rsidRDefault="007F1529" w:rsidP="007F1529">
      <w:pPr>
        <w:widowControl w:val="0"/>
        <w:spacing w:after="160"/>
        <w:ind w:right="4250"/>
        <w:jc w:val="center"/>
        <w:rPr>
          <w:rFonts w:ascii="GHEA Grapalat" w:hAnsi="GHEA Grapalat"/>
          <w:vertAlign w:val="superscript"/>
        </w:rPr>
      </w:pPr>
      <w:r w:rsidRPr="007F1529">
        <w:rPr>
          <w:rFonts w:ascii="GHEA Grapalat" w:hAnsi="GHEA Grapalat"/>
          <w:vertAlign w:val="superscript"/>
        </w:rPr>
        <w:t>наименование обслуживающего компанию банка</w:t>
      </w:r>
    </w:p>
    <w:p w14:paraId="2C0FFABD" w14:textId="77777777" w:rsidR="007F1529" w:rsidRPr="007F1529" w:rsidRDefault="007F1529" w:rsidP="007F1529">
      <w:pPr>
        <w:widowControl w:val="0"/>
        <w:jc w:val="both"/>
        <w:rPr>
          <w:rFonts w:ascii="GHEA Grapalat" w:hAnsi="GHEA Grapalat"/>
        </w:rPr>
      </w:pPr>
      <w:r w:rsidRPr="007F1529">
        <w:rPr>
          <w:rFonts w:ascii="GHEA Grapalat" w:hAnsi="GHEA Grapalat"/>
        </w:rPr>
        <w:t>_______________________________________</w:t>
      </w:r>
    </w:p>
    <w:p w14:paraId="7C12FFFF" w14:textId="77777777" w:rsidR="007F1529" w:rsidRPr="007F1529" w:rsidRDefault="007F1529" w:rsidP="007F1529">
      <w:pPr>
        <w:widowControl w:val="0"/>
        <w:spacing w:after="160"/>
        <w:ind w:right="4250"/>
        <w:jc w:val="center"/>
        <w:rPr>
          <w:rFonts w:ascii="GHEA Grapalat" w:hAnsi="GHEA Grapalat"/>
          <w:vertAlign w:val="superscript"/>
        </w:rPr>
      </w:pPr>
      <w:r w:rsidRPr="007F1529">
        <w:rPr>
          <w:rFonts w:ascii="GHEA Grapalat" w:hAnsi="GHEA Grapalat"/>
          <w:vertAlign w:val="superscript"/>
        </w:rPr>
        <w:t>номер банковского счета компании</w:t>
      </w:r>
    </w:p>
    <w:p w14:paraId="7FF3C395" w14:textId="77777777" w:rsidR="007F1529" w:rsidRPr="007F1529" w:rsidRDefault="007F1529" w:rsidP="007F1529">
      <w:pPr>
        <w:widowControl w:val="0"/>
        <w:jc w:val="both"/>
        <w:rPr>
          <w:rFonts w:ascii="GHEA Grapalat" w:hAnsi="GHEA Grapalat"/>
        </w:rPr>
      </w:pPr>
      <w:r w:rsidRPr="007F1529">
        <w:rPr>
          <w:rFonts w:ascii="GHEA Grapalat" w:hAnsi="GHEA Grapalat"/>
        </w:rPr>
        <w:t>_______________________________________</w:t>
      </w:r>
    </w:p>
    <w:p w14:paraId="45A32556" w14:textId="77777777" w:rsidR="007F1529" w:rsidRPr="007F1529" w:rsidRDefault="007F1529" w:rsidP="007F1529">
      <w:pPr>
        <w:widowControl w:val="0"/>
        <w:spacing w:after="160"/>
        <w:ind w:right="4250"/>
        <w:jc w:val="center"/>
        <w:rPr>
          <w:rFonts w:ascii="GHEA Grapalat" w:hAnsi="GHEA Grapalat"/>
          <w:vertAlign w:val="superscript"/>
        </w:rPr>
      </w:pPr>
      <w:r w:rsidRPr="007F1529">
        <w:rPr>
          <w:rFonts w:ascii="GHEA Grapalat" w:hAnsi="GHEA Grapalat"/>
          <w:vertAlign w:val="superscript"/>
        </w:rPr>
        <w:t>учетный номер налогоплательщика компании</w:t>
      </w:r>
    </w:p>
    <w:p w14:paraId="1EDC37F9" w14:textId="77777777" w:rsidR="007F1529" w:rsidRPr="007F1529" w:rsidRDefault="007F1529" w:rsidP="007F1529">
      <w:pPr>
        <w:widowControl w:val="0"/>
        <w:jc w:val="both"/>
        <w:rPr>
          <w:rFonts w:ascii="GHEA Grapalat" w:hAnsi="GHEA Grapalat"/>
        </w:rPr>
      </w:pPr>
      <w:r w:rsidRPr="007F1529">
        <w:rPr>
          <w:rFonts w:ascii="GHEA Grapalat" w:hAnsi="GHEA Grapalat"/>
        </w:rPr>
        <w:t>_______________________________________</w:t>
      </w:r>
    </w:p>
    <w:p w14:paraId="015C1C3C" w14:textId="77777777" w:rsidR="007F1529" w:rsidRPr="007F1529" w:rsidRDefault="007F1529" w:rsidP="007F1529">
      <w:pPr>
        <w:widowControl w:val="0"/>
        <w:spacing w:after="160"/>
        <w:ind w:right="4250"/>
        <w:jc w:val="center"/>
        <w:rPr>
          <w:rFonts w:ascii="GHEA Grapalat" w:hAnsi="GHEA Grapalat"/>
        </w:rPr>
      </w:pPr>
      <w:r w:rsidRPr="007F1529">
        <w:rPr>
          <w:rFonts w:ascii="GHEA Grapalat" w:hAnsi="GHEA Grapalat"/>
          <w:vertAlign w:val="superscript"/>
        </w:rPr>
        <w:t>имя, фамилия и подпись директора компании</w:t>
      </w:r>
    </w:p>
    <w:p w14:paraId="45B3D5EE" w14:textId="77777777" w:rsidR="007F1529" w:rsidRPr="007F1529" w:rsidRDefault="007F1529" w:rsidP="007F1529">
      <w:pPr>
        <w:widowControl w:val="0"/>
        <w:spacing w:after="160"/>
        <w:rPr>
          <w:rFonts w:ascii="GHEA Grapalat" w:hAnsi="GHEA Grapalat"/>
        </w:rPr>
      </w:pPr>
      <w:r w:rsidRPr="007F1529">
        <w:rPr>
          <w:rFonts w:ascii="GHEA Grapalat" w:hAnsi="GHEA Grapalat"/>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F1529" w:rsidRPr="007F1529" w14:paraId="18AF7904" w14:textId="77777777" w:rsidTr="006D2A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2E4C7" w14:textId="77777777" w:rsidR="007F1529" w:rsidRPr="007F1529" w:rsidRDefault="007F1529" w:rsidP="007F1529">
            <w:pPr>
              <w:widowControl w:val="0"/>
              <w:tabs>
                <w:tab w:val="left" w:pos="3402"/>
              </w:tabs>
              <w:spacing w:after="160"/>
              <w:ind w:left="360"/>
              <w:rPr>
                <w:rFonts w:ascii="GHEA Grapalat" w:hAnsi="GHEA Grapalat" w:cs="Sylfaen"/>
                <w:b/>
                <w:bCs/>
                <w:lang w:val="en-US"/>
              </w:rPr>
            </w:pPr>
            <w:r w:rsidRPr="007F1529">
              <w:rPr>
                <w:rFonts w:ascii="GHEA Grapalat" w:hAnsi="GHEA Grapalat"/>
                <w:b/>
                <w:lang w:val="en-US"/>
              </w:rPr>
              <w:t>1.</w:t>
            </w:r>
            <w:r w:rsidRPr="007F1529">
              <w:rPr>
                <w:rFonts w:ascii="GHEA Grapalat" w:hAnsi="GHEA Grapalat"/>
                <w:b/>
                <w:lang w:val="en-US"/>
              </w:rPr>
              <w:tab/>
            </w:r>
            <w:r w:rsidRPr="007F1529">
              <w:rPr>
                <w:rFonts w:ascii="GHEA Grapalat" w:hAnsi="GHEA Grapalat"/>
                <w:b/>
              </w:rPr>
              <w:t xml:space="preserve">ПЛАТЕЖНОЕ ТРЕБОВАНИЕ </w:t>
            </w:r>
            <w:r w:rsidRPr="007F1529">
              <w:rPr>
                <w:rFonts w:ascii="GHEA Grapalat" w:hAnsi="GHEA Grapalat"/>
                <w:b/>
                <w:lang w:val="en-US"/>
              </w:rPr>
              <w:t>*</w:t>
            </w:r>
          </w:p>
        </w:tc>
      </w:tr>
      <w:tr w:rsidR="007F1529" w:rsidRPr="007F1529" w14:paraId="2075F5F5" w14:textId="77777777" w:rsidTr="006D2A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C25650" w14:textId="77777777" w:rsidR="007F1529" w:rsidRPr="007F1529" w:rsidRDefault="007F1529" w:rsidP="007F1529">
            <w:pPr>
              <w:widowControl w:val="0"/>
              <w:tabs>
                <w:tab w:val="left" w:pos="855"/>
              </w:tabs>
              <w:spacing w:after="160"/>
              <w:ind w:left="360"/>
              <w:rPr>
                <w:rFonts w:ascii="GHEA Grapalat" w:hAnsi="GHEA Grapalat" w:cs="Sylfaen"/>
              </w:rPr>
            </w:pPr>
            <w:r w:rsidRPr="007F1529">
              <w:rPr>
                <w:rFonts w:ascii="GHEA Grapalat" w:hAnsi="GHEA Grapalat"/>
              </w:rPr>
              <w:t>2.</w:t>
            </w:r>
            <w:r w:rsidRPr="007F1529">
              <w:rPr>
                <w:rFonts w:ascii="GHEA Grapalat" w:hAnsi="GHEA Grapalat"/>
              </w:rPr>
              <w:tab/>
              <w:t xml:space="preserve">Номер </w:t>
            </w:r>
          </w:p>
        </w:tc>
      </w:tr>
      <w:tr w:rsidR="007F1529" w:rsidRPr="007F1529" w14:paraId="33B9AC67" w14:textId="77777777" w:rsidTr="006D2AE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98900" w14:textId="77777777" w:rsidR="007F1529" w:rsidRPr="007F1529" w:rsidRDefault="007F1529" w:rsidP="007F1529">
            <w:pPr>
              <w:widowControl w:val="0"/>
              <w:tabs>
                <w:tab w:val="left" w:pos="3390"/>
              </w:tabs>
              <w:spacing w:after="160"/>
              <w:ind w:left="322"/>
              <w:rPr>
                <w:rFonts w:ascii="GHEA Grapalat" w:hAnsi="GHEA Grapalat" w:cs="Sylfaen"/>
              </w:rPr>
            </w:pPr>
            <w:r w:rsidRPr="007F1529">
              <w:rPr>
                <w:rFonts w:ascii="GHEA Grapalat" w:hAnsi="GHEA Grapalat"/>
              </w:rPr>
              <w:t>3</w:t>
            </w:r>
            <w:r w:rsidRPr="007F1529">
              <w:rPr>
                <w:rFonts w:ascii="GHEA Grapalat" w:hAnsi="GHEA Grapalat"/>
              </w:rPr>
              <w:tab/>
              <w:t>Дата представления: "___" ___ 20___г.</w:t>
            </w:r>
          </w:p>
        </w:tc>
      </w:tr>
      <w:tr w:rsidR="007F1529" w:rsidRPr="007F1529" w14:paraId="2A08DCE5" w14:textId="77777777" w:rsidTr="006D2AE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17B85E"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4.</w:t>
            </w:r>
            <w:r w:rsidRPr="007F1529">
              <w:rPr>
                <w:rFonts w:ascii="GHEA Grapalat" w:hAnsi="GHEA Grapalat"/>
              </w:rPr>
              <w:tab/>
              <w:t>Наименование, или имя, фамилия плательщика (Компания:</w:t>
            </w:r>
          </w:p>
        </w:tc>
      </w:tr>
      <w:tr w:rsidR="007F1529" w:rsidRPr="007F1529" w14:paraId="27E582C2" w14:textId="77777777" w:rsidTr="006D2A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0F02A7"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5.</w:t>
            </w:r>
            <w:r w:rsidRPr="007F1529">
              <w:rPr>
                <w:rFonts w:ascii="GHEA Grapalat" w:hAnsi="GHEA Grapalat"/>
              </w:rPr>
              <w:tab/>
              <w:t>Обслуживающая плательщика Финансовая организация (банк):</w:t>
            </w:r>
          </w:p>
        </w:tc>
      </w:tr>
      <w:tr w:rsidR="007F1529" w:rsidRPr="007F1529" w14:paraId="6FF9B79A" w14:textId="77777777" w:rsidTr="006D2A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D607E5"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6.</w:t>
            </w:r>
            <w:r w:rsidRPr="007F1529">
              <w:rPr>
                <w:rFonts w:ascii="GHEA Grapalat" w:hAnsi="GHEA Grapalat"/>
              </w:rPr>
              <w:tab/>
              <w:t>Номер счета плательщика:</w:t>
            </w:r>
          </w:p>
        </w:tc>
      </w:tr>
      <w:tr w:rsidR="007F1529" w:rsidRPr="007F1529" w14:paraId="200710F0" w14:textId="77777777" w:rsidTr="006D2A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57FDC"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7.</w:t>
            </w:r>
            <w:r w:rsidRPr="007F1529">
              <w:rPr>
                <w:rFonts w:ascii="GHEA Grapalat" w:hAnsi="GHEA Grapalat"/>
              </w:rPr>
              <w:tab/>
              <w:t>УНН плательщика:</w:t>
            </w:r>
          </w:p>
        </w:tc>
      </w:tr>
      <w:tr w:rsidR="007F1529" w:rsidRPr="007F1529" w14:paraId="01E737DF" w14:textId="77777777" w:rsidTr="006D2A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17DE3"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8.</w:t>
            </w:r>
            <w:r w:rsidRPr="007F1529">
              <w:rPr>
                <w:rFonts w:ascii="GHEA Grapalat" w:hAnsi="GHEA Grapalat"/>
              </w:rPr>
              <w:tab/>
              <w:t>НЗОУ плательщика:</w:t>
            </w:r>
          </w:p>
        </w:tc>
      </w:tr>
      <w:tr w:rsidR="00AE7B3E" w:rsidRPr="007F1529" w14:paraId="1098E9A5" w14:textId="77777777" w:rsidTr="006D2A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5727A7" w14:textId="1B8B34EB" w:rsidR="00AE7B3E" w:rsidRPr="007F1529" w:rsidRDefault="00AE7B3E" w:rsidP="00AE7B3E">
            <w:pPr>
              <w:widowControl w:val="0"/>
              <w:tabs>
                <w:tab w:val="left" w:pos="855"/>
              </w:tabs>
              <w:spacing w:after="160"/>
              <w:ind w:left="360"/>
              <w:rPr>
                <w:rFonts w:ascii="GHEA Grapalat" w:hAnsi="GHEA Grapalat"/>
              </w:rPr>
            </w:pPr>
            <w:r w:rsidRPr="00B42DB5">
              <w:rPr>
                <w:rFonts w:ascii="GHEA Grapalat" w:hAnsi="GHEA Grapalat"/>
              </w:rPr>
              <w:t>9.</w:t>
            </w:r>
            <w:r w:rsidRPr="00B42DB5">
              <w:rPr>
                <w:rFonts w:ascii="GHEA Grapalat" w:hAnsi="GHEA Grapalat"/>
              </w:rPr>
              <w:tab/>
              <w:t>Наименование, или имя, фамилия бенефициара:  Научно-аналитический фонд “Гегард”</w:t>
            </w:r>
          </w:p>
        </w:tc>
      </w:tr>
      <w:tr w:rsidR="00AE7B3E" w:rsidRPr="007F1529" w14:paraId="4A9B11A9" w14:textId="77777777" w:rsidTr="006D2A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481D5B" w14:textId="4A51A8E2" w:rsidR="00AE7B3E" w:rsidRPr="007F1529" w:rsidRDefault="00AE7B3E" w:rsidP="00AE7B3E">
            <w:pPr>
              <w:widowControl w:val="0"/>
              <w:tabs>
                <w:tab w:val="left" w:pos="855"/>
              </w:tabs>
              <w:spacing w:after="160"/>
              <w:ind w:left="360"/>
              <w:rPr>
                <w:rFonts w:ascii="GHEA Grapalat" w:hAnsi="GHEA Grapalat"/>
              </w:rPr>
            </w:pPr>
            <w:r w:rsidRPr="00B42DB5">
              <w:rPr>
                <w:rFonts w:ascii="GHEA Grapalat" w:hAnsi="GHEA Grapalat"/>
              </w:rPr>
              <w:t>10.</w:t>
            </w:r>
            <w:r w:rsidRPr="00B42DB5">
              <w:rPr>
                <w:rFonts w:ascii="GHEA Grapalat" w:hAnsi="GHEA Grapalat"/>
              </w:rPr>
              <w:tab/>
              <w:t>НЗОУ бенефициара (не заполняется)</w:t>
            </w:r>
          </w:p>
        </w:tc>
      </w:tr>
      <w:tr w:rsidR="00AE7B3E" w:rsidRPr="007F1529" w14:paraId="62AFED4B" w14:textId="77777777" w:rsidTr="006D2AE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165EC" w14:textId="655B9384" w:rsidR="00AE7B3E" w:rsidRPr="007F1529" w:rsidRDefault="00AE7B3E" w:rsidP="00AE7B3E">
            <w:pPr>
              <w:widowControl w:val="0"/>
              <w:tabs>
                <w:tab w:val="left" w:pos="855"/>
              </w:tabs>
              <w:spacing w:after="160"/>
              <w:ind w:left="360"/>
              <w:rPr>
                <w:rFonts w:ascii="GHEA Grapalat" w:hAnsi="GHEA Grapalat"/>
              </w:rPr>
            </w:pPr>
            <w:r w:rsidRPr="00B42DB5">
              <w:rPr>
                <w:rFonts w:ascii="GHEA Grapalat" w:hAnsi="GHEA Grapalat"/>
              </w:rPr>
              <w:t>11.</w:t>
            </w:r>
            <w:r w:rsidRPr="00B42DB5">
              <w:rPr>
                <w:rFonts w:ascii="GHEA Grapalat" w:hAnsi="GHEA Grapalat"/>
              </w:rPr>
              <w:tab/>
              <w:t>УНН бенефициара: 08256905</w:t>
            </w:r>
          </w:p>
        </w:tc>
      </w:tr>
      <w:tr w:rsidR="00AE7B3E" w:rsidRPr="007F1529" w14:paraId="38A7BE68" w14:textId="77777777" w:rsidTr="006D2A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F38EE" w14:textId="2BB52148" w:rsidR="00AE7B3E" w:rsidRPr="007F1529" w:rsidRDefault="00AE7B3E" w:rsidP="00AE7B3E">
            <w:pPr>
              <w:widowControl w:val="0"/>
              <w:tabs>
                <w:tab w:val="left" w:pos="855"/>
              </w:tabs>
              <w:spacing w:after="160"/>
              <w:ind w:left="360"/>
              <w:rPr>
                <w:rFonts w:ascii="GHEA Grapalat" w:hAnsi="GHEA Grapalat"/>
              </w:rPr>
            </w:pPr>
            <w:r w:rsidRPr="00B42DB5">
              <w:rPr>
                <w:rFonts w:ascii="GHEA Grapalat" w:hAnsi="GHEA Grapalat"/>
              </w:rPr>
              <w:t>12.</w:t>
            </w:r>
            <w:r w:rsidRPr="00B42DB5">
              <w:rPr>
                <w:rFonts w:ascii="GHEA Grapalat" w:hAnsi="GHEA Grapalat"/>
              </w:rPr>
              <w:tab/>
              <w:t>Обслуживающая бенефициара Финансовая организация (банк):"АРАРАТБАНК" Открытое акционерное общество</w:t>
            </w:r>
          </w:p>
        </w:tc>
      </w:tr>
      <w:tr w:rsidR="00AE7B3E" w:rsidRPr="007F1529" w14:paraId="3DF953F5" w14:textId="77777777" w:rsidTr="006D2A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405B40" w14:textId="1BFA060E" w:rsidR="00AE7B3E" w:rsidRPr="007F1529" w:rsidRDefault="00AE7B3E" w:rsidP="00AE7B3E">
            <w:pPr>
              <w:widowControl w:val="0"/>
              <w:tabs>
                <w:tab w:val="left" w:pos="855"/>
              </w:tabs>
              <w:spacing w:after="160"/>
              <w:ind w:left="360"/>
              <w:rPr>
                <w:rFonts w:ascii="GHEA Grapalat" w:hAnsi="GHEA Grapalat"/>
              </w:rPr>
            </w:pPr>
            <w:r w:rsidRPr="00B42DB5">
              <w:rPr>
                <w:rFonts w:ascii="GHEA Grapalat" w:hAnsi="GHEA Grapalat"/>
              </w:rPr>
              <w:t>13.</w:t>
            </w:r>
            <w:r w:rsidRPr="00B42DB5">
              <w:rPr>
                <w:rFonts w:ascii="GHEA Grapalat" w:hAnsi="GHEA Grapalat"/>
              </w:rPr>
              <w:tab/>
              <w:t>Номер счета бенефициара (сч.№)</w:t>
            </w:r>
            <w:r w:rsidRPr="00B42DB5">
              <w:rPr>
                <w:rFonts w:ascii="GHEA Grapalat" w:hAnsi="GHEA Grapalat"/>
                <w:lang w:val="hy-AM"/>
              </w:rPr>
              <w:t xml:space="preserve"> </w:t>
            </w:r>
            <w:r w:rsidRPr="00B42DB5">
              <w:rPr>
                <w:rFonts w:ascii="GHEA Grapalat" w:hAnsi="GHEA Grapalat"/>
              </w:rPr>
              <w:t>1510016307237204</w:t>
            </w:r>
          </w:p>
        </w:tc>
      </w:tr>
      <w:tr w:rsidR="007F1529" w:rsidRPr="007F1529" w14:paraId="7E727854" w14:textId="77777777" w:rsidTr="006D2A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16B034"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14.</w:t>
            </w:r>
            <w:r w:rsidRPr="007F1529">
              <w:rPr>
                <w:rFonts w:ascii="GHEA Grapalat" w:hAnsi="GHEA Grapalat"/>
              </w:rPr>
              <w:tab/>
              <w:t>Сумма (цифрами и прописью):</w:t>
            </w:r>
          </w:p>
        </w:tc>
      </w:tr>
      <w:tr w:rsidR="007F1529" w:rsidRPr="007F1529" w14:paraId="11DF9E37" w14:textId="77777777" w:rsidTr="006D2A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7F2CA0"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15.</w:t>
            </w:r>
            <w:r w:rsidRPr="007F1529">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F1529" w:rsidRPr="007F1529" w14:paraId="10BE8969" w14:textId="77777777" w:rsidTr="006D2A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C55E46"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16.</w:t>
            </w:r>
            <w:r w:rsidRPr="007F1529">
              <w:rPr>
                <w:rFonts w:ascii="GHEA Grapalat" w:hAnsi="GHEA Grapalat"/>
              </w:rPr>
              <w:tab/>
              <w:t>Валюта (прописью и по коду):</w:t>
            </w:r>
          </w:p>
        </w:tc>
      </w:tr>
      <w:tr w:rsidR="007F1529" w:rsidRPr="007F1529" w14:paraId="35EADB57" w14:textId="77777777" w:rsidTr="006D2A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AA3CC9"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17.</w:t>
            </w:r>
            <w:r w:rsidRPr="007F1529">
              <w:rPr>
                <w:rFonts w:ascii="GHEA Grapalat" w:hAnsi="GHEA Grapalat"/>
              </w:rPr>
              <w:tab/>
              <w:t>Цель сделки (уплаты): (для обеспечения исполнения договора)</w:t>
            </w:r>
          </w:p>
        </w:tc>
      </w:tr>
      <w:tr w:rsidR="007F1529" w:rsidRPr="007F1529" w14:paraId="652A80AD" w14:textId="77777777" w:rsidTr="006D2AEB">
        <w:trPr>
          <w:trHeight w:val="424"/>
        </w:trPr>
        <w:tc>
          <w:tcPr>
            <w:tcW w:w="10980" w:type="dxa"/>
            <w:gridSpan w:val="2"/>
            <w:tcBorders>
              <w:top w:val="single" w:sz="4" w:space="0" w:color="auto"/>
              <w:left w:val="single" w:sz="4" w:space="0" w:color="auto"/>
              <w:right w:val="single" w:sz="4" w:space="0" w:color="000000"/>
            </w:tcBorders>
            <w:noWrap/>
            <w:vAlign w:val="bottom"/>
          </w:tcPr>
          <w:p w14:paraId="0DED56E0"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18.</w:t>
            </w:r>
            <w:r w:rsidRPr="007F1529">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F1529" w:rsidRPr="007F1529" w14:paraId="0B7C3D36" w14:textId="77777777" w:rsidTr="006D2AE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975A9F" w14:textId="77777777" w:rsidR="007F1529" w:rsidRPr="007F1529" w:rsidRDefault="007F1529" w:rsidP="007F1529">
            <w:pPr>
              <w:widowControl w:val="0"/>
              <w:tabs>
                <w:tab w:val="left" w:pos="855"/>
              </w:tabs>
              <w:spacing w:after="160"/>
              <w:ind w:left="360"/>
              <w:rPr>
                <w:rFonts w:ascii="GHEA Grapalat" w:hAnsi="GHEA Grapalat"/>
              </w:rPr>
            </w:pPr>
            <w:r w:rsidRPr="007F1529">
              <w:rPr>
                <w:rFonts w:ascii="GHEA Grapalat" w:hAnsi="GHEA Grapalat"/>
              </w:rPr>
              <w:t>19.</w:t>
            </w:r>
            <w:r w:rsidRPr="007F1529">
              <w:rPr>
                <w:rFonts w:ascii="GHEA Grapalat" w:hAnsi="GHEA Grapalat"/>
                <w:lang w:val="en-US"/>
              </w:rPr>
              <w:tab/>
            </w:r>
            <w:r w:rsidRPr="007F1529">
              <w:rPr>
                <w:rFonts w:ascii="GHEA Grapalat" w:hAnsi="GHEA Grapalat"/>
              </w:rPr>
              <w:t>Условия оплаты: &lt;акцептованный платеж&gt;</w:t>
            </w:r>
          </w:p>
        </w:tc>
      </w:tr>
      <w:tr w:rsidR="007F1529" w:rsidRPr="007F1529" w14:paraId="4AB672F9" w14:textId="77777777" w:rsidTr="006D2AE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503FB" w14:textId="77777777" w:rsidR="007F1529" w:rsidRPr="007F1529" w:rsidRDefault="007F1529" w:rsidP="007F1529">
            <w:pPr>
              <w:widowControl w:val="0"/>
              <w:tabs>
                <w:tab w:val="left" w:pos="855"/>
              </w:tabs>
              <w:spacing w:after="160"/>
              <w:ind w:left="360"/>
              <w:rPr>
                <w:rFonts w:ascii="GHEA Grapalat" w:hAnsi="GHEA Grapalat"/>
                <w:lang w:val="en-US"/>
              </w:rPr>
            </w:pPr>
            <w:r w:rsidRPr="007F1529">
              <w:rPr>
                <w:rFonts w:ascii="GHEA Grapalat" w:hAnsi="GHEA Grapalat"/>
              </w:rPr>
              <w:t>20.</w:t>
            </w:r>
            <w:r w:rsidRPr="007F1529">
              <w:rPr>
                <w:rFonts w:ascii="GHEA Grapalat" w:hAnsi="GHEA Grapalat"/>
                <w:lang w:val="en-US"/>
              </w:rPr>
              <w:tab/>
            </w:r>
            <w:r w:rsidRPr="007F1529">
              <w:rPr>
                <w:rFonts w:ascii="GHEA Grapalat" w:hAnsi="GHEA Grapalat"/>
              </w:rPr>
              <w:t>Количество прилагаемых страниц: --- страниц</w:t>
            </w:r>
          </w:p>
        </w:tc>
      </w:tr>
      <w:tr w:rsidR="007F1529" w:rsidRPr="007F1529" w14:paraId="1F7DB61F" w14:textId="77777777" w:rsidTr="006D2AEB">
        <w:trPr>
          <w:trHeight w:val="2194"/>
        </w:trPr>
        <w:tc>
          <w:tcPr>
            <w:tcW w:w="5616" w:type="dxa"/>
            <w:tcBorders>
              <w:top w:val="nil"/>
              <w:left w:val="single" w:sz="4" w:space="0" w:color="auto"/>
              <w:bottom w:val="single" w:sz="4" w:space="0" w:color="auto"/>
              <w:right w:val="single" w:sz="4" w:space="0" w:color="auto"/>
            </w:tcBorders>
            <w:noWrap/>
            <w:vAlign w:val="bottom"/>
          </w:tcPr>
          <w:p w14:paraId="54659C8A" w14:textId="77777777" w:rsidR="007F1529" w:rsidRPr="007F1529" w:rsidRDefault="007F1529" w:rsidP="007F1529">
            <w:pPr>
              <w:widowControl w:val="0"/>
              <w:tabs>
                <w:tab w:val="left" w:pos="851"/>
              </w:tabs>
              <w:spacing w:after="160"/>
              <w:rPr>
                <w:rFonts w:ascii="GHEA Grapalat" w:hAnsi="GHEA Grapalat" w:cs="Sylfaen"/>
              </w:rPr>
            </w:pPr>
            <w:r w:rsidRPr="007F1529">
              <w:rPr>
                <w:rFonts w:ascii="GHEA Grapalat" w:hAnsi="GHEA Grapalat"/>
              </w:rPr>
              <w:t>22.а.</w:t>
            </w:r>
            <w:r w:rsidRPr="007F1529">
              <w:rPr>
                <w:rFonts w:ascii="GHEA Grapalat" w:hAnsi="GHEA Grapalat"/>
              </w:rPr>
              <w:tab/>
              <w:t>Подписи бенефициара</w:t>
            </w:r>
          </w:p>
          <w:p w14:paraId="59332B0E" w14:textId="77777777" w:rsidR="007F1529" w:rsidRPr="007F1529" w:rsidRDefault="007F1529" w:rsidP="007F1529">
            <w:pPr>
              <w:widowControl w:val="0"/>
              <w:spacing w:after="160"/>
              <w:rPr>
                <w:rFonts w:ascii="GHEA Grapalat" w:hAnsi="GHEA Grapalat" w:cs="Sylfaen"/>
              </w:rPr>
            </w:pPr>
          </w:p>
          <w:p w14:paraId="1B079885" w14:textId="77777777" w:rsidR="007F1529" w:rsidRPr="007F1529" w:rsidRDefault="007F1529" w:rsidP="007F1529">
            <w:pPr>
              <w:widowControl w:val="0"/>
              <w:spacing w:after="160"/>
              <w:jc w:val="right"/>
              <w:rPr>
                <w:rFonts w:ascii="GHEA Grapalat" w:hAnsi="GHEA Grapalat" w:cs="Tahoma"/>
              </w:rPr>
            </w:pPr>
            <w:r w:rsidRPr="007F1529">
              <w:rPr>
                <w:rFonts w:ascii="GHEA Grapalat" w:hAnsi="GHEA Grapalat"/>
              </w:rPr>
              <w:t>/____________________/</w:t>
            </w:r>
          </w:p>
          <w:p w14:paraId="0D72F764" w14:textId="77777777" w:rsidR="007F1529" w:rsidRPr="007F1529" w:rsidRDefault="007F1529" w:rsidP="007F1529">
            <w:pPr>
              <w:widowControl w:val="0"/>
              <w:spacing w:after="160"/>
              <w:rPr>
                <w:rFonts w:ascii="GHEA Grapalat" w:hAnsi="GHEA Grapalat" w:cs="Sylfaen"/>
              </w:rPr>
            </w:pPr>
          </w:p>
          <w:p w14:paraId="0E897F56" w14:textId="77777777" w:rsidR="007F1529" w:rsidRPr="007F1529" w:rsidRDefault="007F1529" w:rsidP="007F1529">
            <w:pPr>
              <w:widowControl w:val="0"/>
              <w:spacing w:after="160"/>
              <w:jc w:val="right"/>
              <w:rPr>
                <w:rFonts w:ascii="GHEA Grapalat" w:hAnsi="GHEA Grapalat" w:cs="Sylfaen"/>
              </w:rPr>
            </w:pPr>
            <w:r w:rsidRPr="007F1529">
              <w:rPr>
                <w:rFonts w:ascii="GHEA Grapalat" w:hAnsi="GHEA Grapalat"/>
              </w:rPr>
              <w:t>/____________________/</w:t>
            </w:r>
          </w:p>
          <w:p w14:paraId="4BE6CF12" w14:textId="77777777" w:rsidR="007F1529" w:rsidRPr="007F1529" w:rsidRDefault="007F1529" w:rsidP="007F1529">
            <w:pPr>
              <w:widowControl w:val="0"/>
              <w:spacing w:after="160"/>
              <w:rPr>
                <w:rFonts w:ascii="GHEA Grapalat" w:hAnsi="GHEA Grapalat" w:cs="Sylfaen"/>
              </w:rPr>
            </w:pPr>
          </w:p>
          <w:p w14:paraId="70A2D4A8" w14:textId="77777777" w:rsidR="007F1529" w:rsidRPr="007F1529" w:rsidRDefault="007F1529" w:rsidP="007F1529">
            <w:pPr>
              <w:widowControl w:val="0"/>
              <w:tabs>
                <w:tab w:val="left" w:pos="4545"/>
              </w:tabs>
              <w:spacing w:after="160"/>
              <w:rPr>
                <w:rFonts w:ascii="GHEA Grapalat" w:hAnsi="GHEA Grapalat" w:cs="Sylfaen"/>
              </w:rPr>
            </w:pPr>
            <w:r w:rsidRPr="007F1529">
              <w:rPr>
                <w:rFonts w:ascii="GHEA Grapalat" w:hAnsi="GHEA Grapalat"/>
              </w:rPr>
              <w:t>22.б.</w:t>
            </w:r>
            <w:r w:rsidRPr="007F1529">
              <w:rPr>
                <w:rFonts w:ascii="GHEA Grapalat" w:hAnsi="GHEA Grapalat"/>
              </w:rPr>
              <w:tab/>
              <w:t>М. П.</w:t>
            </w:r>
          </w:p>
          <w:p w14:paraId="31C5192F" w14:textId="77777777" w:rsidR="007F1529" w:rsidRPr="007F1529" w:rsidRDefault="007F1529" w:rsidP="007F1529">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163E621" w14:textId="77777777" w:rsidR="007F1529" w:rsidRPr="007F1529" w:rsidRDefault="007F1529" w:rsidP="007F1529">
            <w:pPr>
              <w:widowControl w:val="0"/>
              <w:tabs>
                <w:tab w:val="left" w:pos="905"/>
              </w:tabs>
              <w:spacing w:after="160"/>
              <w:rPr>
                <w:rFonts w:ascii="GHEA Grapalat" w:hAnsi="GHEA Grapalat" w:cs="Sylfaen"/>
              </w:rPr>
            </w:pPr>
            <w:r w:rsidRPr="007F1529">
              <w:rPr>
                <w:rFonts w:ascii="GHEA Grapalat" w:hAnsi="GHEA Grapalat"/>
              </w:rPr>
              <w:t>21.а.</w:t>
            </w:r>
            <w:r w:rsidRPr="007F1529">
              <w:rPr>
                <w:rFonts w:ascii="GHEA Grapalat" w:hAnsi="GHEA Grapalat"/>
              </w:rPr>
              <w:tab/>
            </w:r>
            <w:r w:rsidRPr="007F1529">
              <w:rPr>
                <w:rFonts w:ascii="Courier New" w:hAnsi="Courier New"/>
              </w:rPr>
              <w:t> </w:t>
            </w:r>
            <w:r w:rsidRPr="007F1529">
              <w:rPr>
                <w:rFonts w:ascii="GHEA Grapalat" w:hAnsi="GHEA Grapalat"/>
              </w:rPr>
              <w:t>Подписи плательщика:</w:t>
            </w:r>
          </w:p>
          <w:p w14:paraId="208079D3" w14:textId="77777777" w:rsidR="007F1529" w:rsidRPr="007F1529" w:rsidRDefault="007F1529" w:rsidP="007F1529">
            <w:pPr>
              <w:widowControl w:val="0"/>
              <w:spacing w:after="160"/>
              <w:rPr>
                <w:rFonts w:ascii="GHEA Grapalat" w:hAnsi="GHEA Grapalat" w:cs="Sylfaen"/>
              </w:rPr>
            </w:pPr>
          </w:p>
          <w:p w14:paraId="7BCE549D" w14:textId="77777777" w:rsidR="007F1529" w:rsidRPr="007F1529" w:rsidRDefault="007F1529" w:rsidP="007F1529">
            <w:pPr>
              <w:widowControl w:val="0"/>
              <w:spacing w:after="160"/>
              <w:jc w:val="right"/>
              <w:rPr>
                <w:rFonts w:ascii="GHEA Grapalat" w:hAnsi="GHEA Grapalat" w:cs="Sylfaen"/>
              </w:rPr>
            </w:pPr>
            <w:r w:rsidRPr="007F1529">
              <w:rPr>
                <w:rFonts w:ascii="GHEA Grapalat" w:hAnsi="GHEA Grapalat"/>
              </w:rPr>
              <w:t>/____________________/</w:t>
            </w:r>
          </w:p>
          <w:p w14:paraId="3590F762" w14:textId="77777777" w:rsidR="007F1529" w:rsidRPr="007F1529" w:rsidRDefault="007F1529" w:rsidP="007F1529">
            <w:pPr>
              <w:widowControl w:val="0"/>
              <w:spacing w:after="160"/>
              <w:jc w:val="right"/>
              <w:rPr>
                <w:rFonts w:ascii="GHEA Grapalat" w:hAnsi="GHEA Grapalat" w:cs="Tahoma"/>
              </w:rPr>
            </w:pPr>
          </w:p>
          <w:p w14:paraId="156F3742" w14:textId="77777777" w:rsidR="007F1529" w:rsidRPr="007F1529" w:rsidRDefault="007F1529" w:rsidP="007F1529">
            <w:pPr>
              <w:widowControl w:val="0"/>
              <w:spacing w:after="160"/>
              <w:jc w:val="right"/>
              <w:rPr>
                <w:rFonts w:ascii="GHEA Grapalat" w:hAnsi="GHEA Grapalat" w:cs="Sylfaen"/>
              </w:rPr>
            </w:pPr>
            <w:r w:rsidRPr="007F1529">
              <w:rPr>
                <w:rFonts w:ascii="GHEA Grapalat" w:hAnsi="GHEA Grapalat"/>
              </w:rPr>
              <w:t>/____________________/</w:t>
            </w:r>
          </w:p>
          <w:p w14:paraId="66A78B7B" w14:textId="77777777" w:rsidR="007F1529" w:rsidRPr="007F1529" w:rsidRDefault="007F1529" w:rsidP="007F1529">
            <w:pPr>
              <w:widowControl w:val="0"/>
              <w:spacing w:after="160"/>
              <w:rPr>
                <w:rFonts w:ascii="GHEA Grapalat" w:hAnsi="GHEA Grapalat" w:cs="Sylfaen"/>
              </w:rPr>
            </w:pPr>
          </w:p>
          <w:p w14:paraId="449EE9D7" w14:textId="77777777" w:rsidR="007F1529" w:rsidRPr="007F1529" w:rsidRDefault="007F1529" w:rsidP="007F1529">
            <w:pPr>
              <w:widowControl w:val="0"/>
              <w:tabs>
                <w:tab w:val="left" w:pos="4539"/>
              </w:tabs>
              <w:spacing w:after="160"/>
              <w:rPr>
                <w:rFonts w:ascii="GHEA Grapalat" w:hAnsi="GHEA Grapalat" w:cs="Sylfaen"/>
              </w:rPr>
            </w:pPr>
            <w:r w:rsidRPr="007F1529">
              <w:rPr>
                <w:rFonts w:ascii="GHEA Grapalat" w:hAnsi="GHEA Grapalat"/>
              </w:rPr>
              <w:t>21.б.</w:t>
            </w:r>
            <w:r w:rsidRPr="007F1529">
              <w:rPr>
                <w:rFonts w:ascii="GHEA Grapalat" w:hAnsi="GHEA Grapalat"/>
              </w:rPr>
              <w:tab/>
              <w:t>М. П.</w:t>
            </w:r>
          </w:p>
        </w:tc>
      </w:tr>
      <w:tr w:rsidR="007F1529" w:rsidRPr="007F1529" w14:paraId="52645F5D" w14:textId="77777777" w:rsidTr="006D2AEB">
        <w:trPr>
          <w:trHeight w:val="2194"/>
        </w:trPr>
        <w:tc>
          <w:tcPr>
            <w:tcW w:w="5616" w:type="dxa"/>
            <w:tcBorders>
              <w:top w:val="single" w:sz="4" w:space="0" w:color="auto"/>
              <w:left w:val="single" w:sz="4" w:space="0" w:color="auto"/>
              <w:right w:val="single" w:sz="4" w:space="0" w:color="auto"/>
            </w:tcBorders>
            <w:noWrap/>
            <w:vAlign w:val="bottom"/>
          </w:tcPr>
          <w:p w14:paraId="34C09502" w14:textId="77777777" w:rsidR="007F1529" w:rsidRPr="007F1529" w:rsidRDefault="007F1529" w:rsidP="007F1529">
            <w:pPr>
              <w:widowControl w:val="0"/>
              <w:spacing w:after="160"/>
              <w:rPr>
                <w:rFonts w:ascii="GHEA Grapalat" w:hAnsi="GHEA Grapalat" w:cs="Tahoma"/>
              </w:rPr>
            </w:pPr>
            <w:r w:rsidRPr="007F1529">
              <w:rPr>
                <w:rFonts w:ascii="GHEA Grapalat" w:hAnsi="GHEA Grapalat"/>
              </w:rPr>
              <w:t>24.а.</w:t>
            </w:r>
            <w:r w:rsidRPr="007F1529">
              <w:rPr>
                <w:rFonts w:ascii="GHEA Grapalat" w:hAnsi="GHEA Grapalat"/>
              </w:rPr>
              <w:tab/>
              <w:t xml:space="preserve"> Обслуживающая бенефициара финансовая организация </w:t>
            </w:r>
          </w:p>
          <w:p w14:paraId="5B214E15" w14:textId="77777777" w:rsidR="007F1529" w:rsidRPr="007F1529" w:rsidRDefault="007F1529" w:rsidP="007F1529">
            <w:pPr>
              <w:widowControl w:val="0"/>
              <w:spacing w:after="160"/>
              <w:rPr>
                <w:rFonts w:ascii="GHEA Grapalat" w:hAnsi="GHEA Grapalat"/>
              </w:rPr>
            </w:pPr>
          </w:p>
          <w:p w14:paraId="27BD6C19" w14:textId="77777777" w:rsidR="007F1529" w:rsidRPr="007F1529" w:rsidRDefault="007F1529" w:rsidP="007F1529">
            <w:pPr>
              <w:widowControl w:val="0"/>
              <w:jc w:val="right"/>
              <w:rPr>
                <w:rFonts w:ascii="GHEA Grapalat" w:hAnsi="GHEA Grapalat" w:cs="Tahoma"/>
              </w:rPr>
            </w:pPr>
            <w:r w:rsidRPr="007F1529">
              <w:rPr>
                <w:rFonts w:ascii="GHEA Grapalat" w:hAnsi="GHEA Grapalat"/>
              </w:rPr>
              <w:t>/____________________/</w:t>
            </w:r>
          </w:p>
          <w:p w14:paraId="28E8C736" w14:textId="77777777" w:rsidR="007F1529" w:rsidRPr="007F1529" w:rsidRDefault="007F1529" w:rsidP="007F1529">
            <w:pPr>
              <w:widowControl w:val="0"/>
              <w:spacing w:after="160"/>
              <w:ind w:left="3828" w:right="13"/>
              <w:jc w:val="both"/>
              <w:rPr>
                <w:rFonts w:ascii="GHEA Grapalat" w:hAnsi="GHEA Grapalat" w:cs="Sylfaen"/>
                <w:vertAlign w:val="superscript"/>
              </w:rPr>
            </w:pPr>
            <w:r w:rsidRPr="007F1529">
              <w:rPr>
                <w:rFonts w:ascii="GHEA Grapalat" w:hAnsi="GHEA Grapalat"/>
                <w:vertAlign w:val="superscript"/>
              </w:rPr>
              <w:t>подпись/</w:t>
            </w:r>
          </w:p>
          <w:p w14:paraId="052F2B14" w14:textId="77777777" w:rsidR="007F1529" w:rsidRPr="007F1529" w:rsidRDefault="007F1529" w:rsidP="007F1529">
            <w:pPr>
              <w:widowControl w:val="0"/>
              <w:spacing w:after="160"/>
              <w:rPr>
                <w:rFonts w:ascii="GHEA Grapalat" w:hAnsi="GHEA Grapalat" w:cs="Tahoma"/>
              </w:rPr>
            </w:pPr>
          </w:p>
          <w:p w14:paraId="7D94442D" w14:textId="77777777" w:rsidR="007F1529" w:rsidRPr="007F1529" w:rsidRDefault="007F1529" w:rsidP="007F1529">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C086F1B" w14:textId="77777777" w:rsidR="007F1529" w:rsidRPr="007F1529" w:rsidRDefault="007F1529" w:rsidP="007F1529">
            <w:pPr>
              <w:widowControl w:val="0"/>
              <w:spacing w:after="160"/>
              <w:rPr>
                <w:rFonts w:ascii="GHEA Grapalat" w:hAnsi="GHEA Grapalat" w:cs="Tahoma"/>
              </w:rPr>
            </w:pPr>
            <w:r w:rsidRPr="007F1529">
              <w:rPr>
                <w:rFonts w:ascii="GHEA Grapalat" w:hAnsi="GHEA Grapalat"/>
              </w:rPr>
              <w:t>23.а.</w:t>
            </w:r>
            <w:r w:rsidRPr="007F1529">
              <w:rPr>
                <w:rFonts w:ascii="GHEA Grapalat" w:hAnsi="GHEA Grapalat"/>
              </w:rPr>
              <w:tab/>
              <w:t xml:space="preserve"> Обслуживающая плательщика финансовая организация </w:t>
            </w:r>
          </w:p>
          <w:p w14:paraId="2A9B22EC" w14:textId="77777777" w:rsidR="007F1529" w:rsidRPr="007F1529" w:rsidRDefault="007F1529" w:rsidP="007F1529">
            <w:pPr>
              <w:widowControl w:val="0"/>
              <w:spacing w:after="160"/>
              <w:rPr>
                <w:rFonts w:ascii="GHEA Grapalat" w:hAnsi="GHEA Grapalat" w:cs="Tahoma"/>
              </w:rPr>
            </w:pPr>
          </w:p>
          <w:p w14:paraId="1C976F7C" w14:textId="77777777" w:rsidR="007F1529" w:rsidRPr="007F1529" w:rsidRDefault="007F1529" w:rsidP="007F1529">
            <w:pPr>
              <w:widowControl w:val="0"/>
              <w:jc w:val="right"/>
              <w:rPr>
                <w:rFonts w:ascii="GHEA Grapalat" w:hAnsi="GHEA Grapalat" w:cs="Tahoma"/>
              </w:rPr>
            </w:pPr>
            <w:r w:rsidRPr="007F1529">
              <w:rPr>
                <w:rFonts w:ascii="GHEA Grapalat" w:hAnsi="GHEA Grapalat"/>
              </w:rPr>
              <w:t>/____________________/</w:t>
            </w:r>
          </w:p>
          <w:p w14:paraId="789CA0EA" w14:textId="77777777" w:rsidR="007F1529" w:rsidRPr="007F1529" w:rsidRDefault="007F1529" w:rsidP="007F1529">
            <w:pPr>
              <w:widowControl w:val="0"/>
              <w:spacing w:after="160"/>
              <w:ind w:right="983"/>
              <w:jc w:val="right"/>
              <w:rPr>
                <w:rFonts w:ascii="GHEA Grapalat" w:hAnsi="GHEA Grapalat" w:cs="Sylfaen"/>
                <w:vertAlign w:val="superscript"/>
              </w:rPr>
            </w:pPr>
            <w:r w:rsidRPr="007F1529">
              <w:rPr>
                <w:rFonts w:ascii="GHEA Grapalat" w:hAnsi="GHEA Grapalat"/>
                <w:vertAlign w:val="superscript"/>
              </w:rPr>
              <w:t>/подпись/</w:t>
            </w:r>
          </w:p>
          <w:p w14:paraId="2BD62C0B" w14:textId="77777777" w:rsidR="007F1529" w:rsidRPr="007F1529" w:rsidRDefault="007F1529" w:rsidP="007F1529">
            <w:pPr>
              <w:widowControl w:val="0"/>
              <w:spacing w:after="160"/>
              <w:rPr>
                <w:rFonts w:ascii="GHEA Grapalat" w:hAnsi="GHEA Grapalat" w:cs="Arial"/>
              </w:rPr>
            </w:pPr>
          </w:p>
        </w:tc>
      </w:tr>
      <w:tr w:rsidR="007F1529" w:rsidRPr="007F1529" w14:paraId="6AC4686B" w14:textId="77777777" w:rsidTr="006D2AEB">
        <w:trPr>
          <w:trHeight w:val="2194"/>
        </w:trPr>
        <w:tc>
          <w:tcPr>
            <w:tcW w:w="5616" w:type="dxa"/>
            <w:tcBorders>
              <w:top w:val="nil"/>
              <w:left w:val="single" w:sz="4" w:space="0" w:color="auto"/>
              <w:bottom w:val="single" w:sz="4" w:space="0" w:color="auto"/>
              <w:right w:val="single" w:sz="4" w:space="0" w:color="auto"/>
            </w:tcBorders>
            <w:noWrap/>
            <w:vAlign w:val="bottom"/>
          </w:tcPr>
          <w:p w14:paraId="6FAB438E" w14:textId="77777777" w:rsidR="007F1529" w:rsidRPr="007F1529" w:rsidRDefault="007F1529" w:rsidP="007F1529">
            <w:pPr>
              <w:widowControl w:val="0"/>
              <w:tabs>
                <w:tab w:val="left" w:pos="4678"/>
              </w:tabs>
              <w:spacing w:after="160"/>
              <w:rPr>
                <w:rFonts w:ascii="GHEA Grapalat" w:hAnsi="GHEA Grapalat" w:cs="Sylfaen"/>
              </w:rPr>
            </w:pPr>
            <w:r w:rsidRPr="007F1529">
              <w:rPr>
                <w:rFonts w:ascii="GHEA Grapalat" w:hAnsi="GHEA Grapalat"/>
              </w:rPr>
              <w:t>24.б.</w:t>
            </w:r>
            <w:r w:rsidRPr="007F1529">
              <w:rPr>
                <w:rFonts w:ascii="GHEA Grapalat" w:hAnsi="GHEA Grapalat"/>
              </w:rPr>
              <w:tab/>
              <w:t>М. П.</w:t>
            </w:r>
          </w:p>
          <w:p w14:paraId="184B9773" w14:textId="77777777" w:rsidR="007F1529" w:rsidRPr="007F1529" w:rsidRDefault="007F1529" w:rsidP="007F1529">
            <w:pPr>
              <w:widowControl w:val="0"/>
              <w:spacing w:after="160"/>
              <w:rPr>
                <w:rFonts w:ascii="GHEA Grapalat" w:hAnsi="GHEA Grapalat" w:cs="Sylfaen"/>
              </w:rPr>
            </w:pPr>
          </w:p>
          <w:p w14:paraId="26FDC9CE" w14:textId="77777777" w:rsidR="007F1529" w:rsidRPr="007F1529" w:rsidRDefault="007F1529" w:rsidP="007F1529">
            <w:pPr>
              <w:widowControl w:val="0"/>
              <w:spacing w:after="160"/>
              <w:ind w:right="155"/>
              <w:jc w:val="right"/>
              <w:rPr>
                <w:rFonts w:ascii="GHEA Grapalat" w:hAnsi="GHEA Grapalat" w:cs="Sylfaen"/>
                <w:lang w:val="en-US"/>
              </w:rPr>
            </w:pPr>
            <w:r w:rsidRPr="007F1529">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133B20F" w14:textId="77777777" w:rsidR="007F1529" w:rsidRPr="007F1529" w:rsidRDefault="007F1529" w:rsidP="007F1529">
            <w:pPr>
              <w:widowControl w:val="0"/>
              <w:tabs>
                <w:tab w:val="left" w:pos="4554"/>
              </w:tabs>
              <w:spacing w:after="160"/>
              <w:rPr>
                <w:rFonts w:ascii="GHEA Grapalat" w:hAnsi="GHEA Grapalat" w:cs="Sylfaen"/>
              </w:rPr>
            </w:pPr>
            <w:r w:rsidRPr="007F1529">
              <w:rPr>
                <w:rFonts w:ascii="GHEA Grapalat" w:hAnsi="GHEA Grapalat"/>
              </w:rPr>
              <w:t>23.б.</w:t>
            </w:r>
            <w:r w:rsidRPr="007F1529">
              <w:rPr>
                <w:rFonts w:ascii="GHEA Grapalat" w:hAnsi="GHEA Grapalat"/>
              </w:rPr>
              <w:tab/>
              <w:t>М. П.</w:t>
            </w:r>
          </w:p>
          <w:p w14:paraId="6742DB90" w14:textId="77777777" w:rsidR="007F1529" w:rsidRPr="007F1529" w:rsidRDefault="007F1529" w:rsidP="007F1529">
            <w:pPr>
              <w:widowControl w:val="0"/>
              <w:spacing w:after="160"/>
              <w:rPr>
                <w:rFonts w:ascii="GHEA Grapalat" w:hAnsi="GHEA Grapalat"/>
              </w:rPr>
            </w:pPr>
          </w:p>
          <w:p w14:paraId="0AEE15BB" w14:textId="77777777" w:rsidR="007F1529" w:rsidRPr="007F1529" w:rsidRDefault="007F1529" w:rsidP="007F1529">
            <w:pPr>
              <w:widowControl w:val="0"/>
              <w:spacing w:after="160"/>
              <w:jc w:val="right"/>
              <w:rPr>
                <w:rFonts w:ascii="GHEA Grapalat" w:hAnsi="GHEA Grapalat" w:cs="Sylfaen"/>
              </w:rPr>
            </w:pPr>
            <w:r w:rsidRPr="007F1529">
              <w:rPr>
                <w:rFonts w:ascii="GHEA Grapalat" w:hAnsi="GHEA Grapalat"/>
              </w:rPr>
              <w:t>23.в Дата исполнения: "___" ___ 20___г.</w:t>
            </w:r>
          </w:p>
        </w:tc>
      </w:tr>
    </w:tbl>
    <w:p w14:paraId="0BE6C7A3" w14:textId="77777777" w:rsidR="007F1529" w:rsidRPr="007F1529" w:rsidRDefault="007F1529" w:rsidP="007F1529">
      <w:pPr>
        <w:widowControl w:val="0"/>
        <w:spacing w:after="160"/>
        <w:jc w:val="center"/>
        <w:rPr>
          <w:rFonts w:ascii="GHEA Grapalat" w:hAnsi="GHEA Grapalat" w:cs="Sylfaen"/>
        </w:rPr>
      </w:pPr>
    </w:p>
    <w:p w14:paraId="2F8567F2" w14:textId="77777777" w:rsidR="007F1529" w:rsidRPr="007F1529" w:rsidRDefault="007F1529" w:rsidP="007F1529">
      <w:pPr>
        <w:rPr>
          <w:rFonts w:ascii="GHEA Grapalat" w:hAnsi="GHEA Grapalat" w:cs="Sylfaen"/>
        </w:rPr>
      </w:pPr>
      <w:r w:rsidRPr="007F1529">
        <w:rPr>
          <w:rFonts w:ascii="GHEA Grapalat" w:hAnsi="GHEA Grapalat" w:cs="Sylfaen"/>
        </w:rPr>
        <w:t xml:space="preserve">*  </w:t>
      </w:r>
      <w:r w:rsidRPr="007F1529">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BF17D71" w14:textId="77777777" w:rsidR="007F1529" w:rsidRPr="007F1529" w:rsidRDefault="007F1529" w:rsidP="007F1529">
      <w:pPr>
        <w:rPr>
          <w:rFonts w:ascii="GHEA Grapalat" w:hAnsi="GHEA Grapalat" w:cs="Sylfaen"/>
        </w:rPr>
      </w:pPr>
      <w:r w:rsidRPr="007F1529">
        <w:rPr>
          <w:rFonts w:ascii="GHEA Grapalat" w:hAnsi="GHEA Grapalat" w:cs="Sylfaen"/>
        </w:rPr>
        <w:br w:type="page"/>
      </w:r>
    </w:p>
    <w:p w14:paraId="6A661950" w14:textId="77777777" w:rsidR="007F1529" w:rsidRPr="007F1529" w:rsidRDefault="007F1529" w:rsidP="007F1529">
      <w:pPr>
        <w:widowControl w:val="0"/>
        <w:spacing w:after="160"/>
        <w:ind w:left="567" w:right="565"/>
        <w:jc w:val="center"/>
        <w:rPr>
          <w:rFonts w:ascii="GHEA Grapalat" w:hAnsi="GHEA Grapalat"/>
          <w:b/>
        </w:rPr>
      </w:pPr>
      <w:r w:rsidRPr="007F1529">
        <w:rPr>
          <w:rFonts w:ascii="GHEA Grapalat" w:hAnsi="GHEA Grapalat"/>
          <w:b/>
        </w:rPr>
        <w:t xml:space="preserve">Обязательные реквизиты платежного требования </w:t>
      </w:r>
      <w:r w:rsidRPr="007F1529">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F1529" w:rsidRPr="007F1529" w14:paraId="0E31A5E2" w14:textId="77777777" w:rsidTr="006D2AE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5F3E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5CB60C1"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64B928B"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Наличие указанного поля/</w:t>
            </w:r>
          </w:p>
          <w:p w14:paraId="2C41D4CF"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48DDBC4"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 xml:space="preserve">Требование о заполнении реквизита </w:t>
            </w:r>
          </w:p>
          <w:p w14:paraId="0134F4DA"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7A21267"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Сторона,</w:t>
            </w:r>
          </w:p>
          <w:p w14:paraId="4FA8F700"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 xml:space="preserve">заполняющая реквизит </w:t>
            </w:r>
          </w:p>
          <w:p w14:paraId="20188A6D"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бенефициар или плательщик</w:t>
            </w:r>
          </w:p>
          <w:p w14:paraId="68833FC0"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(в связи с процессом закупки)</w:t>
            </w:r>
          </w:p>
        </w:tc>
      </w:tr>
      <w:tr w:rsidR="007F1529" w:rsidRPr="007F1529" w14:paraId="686401BD" w14:textId="77777777" w:rsidTr="006D2AE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58F9E"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D5362EF"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307500E"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A96EBC6"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ADFD7BC" w14:textId="77777777" w:rsidR="007F1529" w:rsidRPr="007F1529" w:rsidRDefault="007F1529" w:rsidP="007F1529">
            <w:pPr>
              <w:widowControl w:val="0"/>
              <w:spacing w:after="120"/>
              <w:jc w:val="center"/>
              <w:rPr>
                <w:rFonts w:ascii="GHEA Grapalat" w:hAnsi="GHEA Grapalat"/>
                <w:b/>
                <w:sz w:val="18"/>
                <w:szCs w:val="18"/>
              </w:rPr>
            </w:pPr>
            <w:r w:rsidRPr="007F1529">
              <w:rPr>
                <w:rFonts w:ascii="GHEA Grapalat" w:hAnsi="GHEA Grapalat"/>
                <w:b/>
                <w:sz w:val="18"/>
                <w:szCs w:val="18"/>
              </w:rPr>
              <w:t>5</w:t>
            </w:r>
          </w:p>
        </w:tc>
      </w:tr>
      <w:tr w:rsidR="007F1529" w:rsidRPr="007F1529" w14:paraId="60BF33F2"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A3A39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3C7182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7F6F45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07F1A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3CED49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на документе заранее заполнено "Платежное требование"</w:t>
            </w:r>
          </w:p>
        </w:tc>
      </w:tr>
      <w:tr w:rsidR="007F1529" w:rsidRPr="007F1529" w14:paraId="13FEACF7"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38ABA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31DC5E2" w14:textId="77777777" w:rsidR="007F1529" w:rsidRPr="007F1529" w:rsidRDefault="007F1529" w:rsidP="007F1529">
            <w:pPr>
              <w:widowControl w:val="0"/>
              <w:spacing w:after="120"/>
              <w:jc w:val="both"/>
              <w:rPr>
                <w:rFonts w:ascii="GHEA Grapalat" w:hAnsi="GHEA Grapalat"/>
                <w:sz w:val="18"/>
                <w:szCs w:val="18"/>
              </w:rPr>
            </w:pPr>
            <w:r w:rsidRPr="007F1529">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83D735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F0E1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D4CBD1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бенефициаром при представлении платежного требования в банк плательщика</w:t>
            </w:r>
          </w:p>
        </w:tc>
      </w:tr>
      <w:tr w:rsidR="007F1529" w:rsidRPr="007F1529" w14:paraId="0DC40F88"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3E4D8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D303C88" w14:textId="77777777" w:rsidR="007F1529" w:rsidRPr="007F1529" w:rsidRDefault="007F1529" w:rsidP="007F1529">
            <w:pPr>
              <w:widowControl w:val="0"/>
              <w:spacing w:after="120"/>
              <w:jc w:val="both"/>
              <w:rPr>
                <w:rFonts w:ascii="GHEA Grapalat" w:hAnsi="GHEA Grapalat"/>
                <w:sz w:val="18"/>
                <w:szCs w:val="18"/>
              </w:rPr>
            </w:pPr>
            <w:r w:rsidRPr="007F1529">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E8F121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B69AC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555DBA8F" w14:textId="77777777" w:rsidR="007F1529" w:rsidRPr="007F1529" w:rsidRDefault="007F1529" w:rsidP="007F1529">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7CAE51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7F1529" w:rsidRPr="007F1529" w14:paraId="0C321755"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49C4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13B9799" w14:textId="77777777" w:rsidR="007F1529" w:rsidRPr="007F1529" w:rsidRDefault="007F1529" w:rsidP="007F1529">
            <w:pPr>
              <w:widowControl w:val="0"/>
              <w:spacing w:after="120"/>
              <w:jc w:val="both"/>
              <w:rPr>
                <w:rFonts w:ascii="GHEA Grapalat" w:hAnsi="GHEA Grapalat"/>
                <w:sz w:val="18"/>
                <w:szCs w:val="18"/>
              </w:rPr>
            </w:pPr>
            <w:r w:rsidRPr="007F1529">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633999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7AA2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4968009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5EACFC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плательщиком</w:t>
            </w:r>
          </w:p>
        </w:tc>
      </w:tr>
      <w:tr w:rsidR="007F1529" w:rsidRPr="007F1529" w14:paraId="6F052080"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5CC0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161129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4121F6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4BFE2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C61CD1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плательщиком</w:t>
            </w:r>
          </w:p>
        </w:tc>
      </w:tr>
      <w:tr w:rsidR="007F1529" w:rsidRPr="007F1529" w14:paraId="5FAD1399"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BCBD1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DAF1F7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25687E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8457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7E7DC7E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A6C16A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плательщиком</w:t>
            </w:r>
          </w:p>
        </w:tc>
      </w:tr>
      <w:tr w:rsidR="007F1529" w:rsidRPr="007F1529" w14:paraId="6C0C584E"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5D11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EC41B0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44DBF0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A7119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055AACB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2A0C0A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плательщиком</w:t>
            </w:r>
          </w:p>
        </w:tc>
      </w:tr>
      <w:tr w:rsidR="007F1529" w:rsidRPr="007F1529" w14:paraId="7042A6B8"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A48FA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42849B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8A1E7D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474F6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38BE4D1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7A0D61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плательщиком</w:t>
            </w:r>
          </w:p>
        </w:tc>
      </w:tr>
      <w:tr w:rsidR="007F1529" w:rsidRPr="007F1529" w14:paraId="56D0C8C7"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02C3A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D198DC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861D60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5C9B3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37BC650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17D812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заранее заполняется бенефициаром — по приглашению</w:t>
            </w:r>
          </w:p>
        </w:tc>
      </w:tr>
      <w:tr w:rsidR="007F1529" w:rsidRPr="007F1529" w14:paraId="38663227"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B34DB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3B8392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D7522F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CB7ED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26CD52B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DEB569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 заполняется)</w:t>
            </w:r>
          </w:p>
        </w:tc>
      </w:tr>
      <w:tr w:rsidR="007F1529" w:rsidRPr="007F1529" w14:paraId="03893683"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9EE4B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1B87B6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D62BFC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636F2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71AC512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AB16C0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заранее заполняется бенефициаром — по приглашению</w:t>
            </w:r>
          </w:p>
        </w:tc>
      </w:tr>
      <w:tr w:rsidR="007F1529" w:rsidRPr="007F1529" w14:paraId="7A65607D"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FCF27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FEEA5E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15EA31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A3C14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3BDBA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заранее заполняется бенефициаром — по приглашению</w:t>
            </w:r>
          </w:p>
        </w:tc>
      </w:tr>
      <w:tr w:rsidR="007F1529" w:rsidRPr="007F1529" w14:paraId="53B23CDA"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3393A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BB4F57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3AAB9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D6221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4AE5A7F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76974C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заранее заполняется бенефициаром — по приглашению</w:t>
            </w:r>
          </w:p>
        </w:tc>
      </w:tr>
      <w:tr w:rsidR="007F1529" w:rsidRPr="007F1529" w14:paraId="0B99DD9F"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D55E5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F9240E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8D1727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219CD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628BD5B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9931BA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заполняется плательщиком </w:t>
            </w:r>
          </w:p>
        </w:tc>
      </w:tr>
      <w:tr w:rsidR="007F1529" w:rsidRPr="007F1529" w14:paraId="35833B06"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D7D67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B4B1B1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B5B6AB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8F59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5193AF2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9B23AB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 заполняется и не применяется)</w:t>
            </w:r>
          </w:p>
        </w:tc>
      </w:tr>
      <w:tr w:rsidR="007F1529" w:rsidRPr="007F1529" w14:paraId="5B51CBEF"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C260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3CBB40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8C585E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AF765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25CC08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плательщиком</w:t>
            </w:r>
          </w:p>
        </w:tc>
      </w:tr>
      <w:tr w:rsidR="007F1529" w:rsidRPr="007F1529" w14:paraId="09F9A05D"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097D1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30FEEE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54E271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F204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AC746F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заранее заполняется бенефициаром — по приглашению</w:t>
            </w:r>
          </w:p>
        </w:tc>
      </w:tr>
      <w:tr w:rsidR="007F1529" w:rsidRPr="007F1529" w14:paraId="18DFF518"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89B93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693845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448E62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B168B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200BF1F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54DE89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бенефициаром</w:t>
            </w:r>
          </w:p>
        </w:tc>
      </w:tr>
      <w:tr w:rsidR="007F1529" w:rsidRPr="007F1529" w14:paraId="51D12113"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CA5B34" w14:textId="77777777" w:rsidR="007F1529" w:rsidRPr="007F1529" w:rsidDel="0010680B"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819D0A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1666CA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4637F" w14:textId="77777777" w:rsidR="007F1529" w:rsidRPr="007F1529" w:rsidRDefault="007F1529" w:rsidP="007F1529">
            <w:pPr>
              <w:widowControl w:val="0"/>
              <w:spacing w:after="120"/>
              <w:jc w:val="center"/>
              <w:rPr>
                <w:rFonts w:ascii="GHEA Grapalat" w:hAnsi="GHEA Grapalat" w:cs="Sylfaen"/>
                <w:sz w:val="18"/>
                <w:szCs w:val="18"/>
              </w:rPr>
            </w:pPr>
            <w:r w:rsidRPr="007F1529">
              <w:rPr>
                <w:rFonts w:ascii="GHEA Grapalat" w:hAnsi="GHEA Grapalat"/>
                <w:sz w:val="18"/>
                <w:szCs w:val="18"/>
              </w:rPr>
              <w:t xml:space="preserve">обязательно </w:t>
            </w:r>
          </w:p>
          <w:p w14:paraId="7349C484" w14:textId="77777777" w:rsidR="007F1529" w:rsidRPr="007F1529" w:rsidRDefault="007F1529" w:rsidP="007F1529">
            <w:pPr>
              <w:widowControl w:val="0"/>
              <w:spacing w:after="120"/>
              <w:jc w:val="center"/>
              <w:rPr>
                <w:rFonts w:ascii="GHEA Grapalat" w:hAnsi="GHEA Grapalat" w:cs="Sylfaen"/>
                <w:sz w:val="18"/>
                <w:szCs w:val="18"/>
              </w:rPr>
            </w:pPr>
            <w:r w:rsidRPr="007F1529">
              <w:rPr>
                <w:rFonts w:ascii="GHEA Grapalat" w:hAnsi="GHEA Grapalat"/>
                <w:sz w:val="18"/>
                <w:szCs w:val="18"/>
              </w:rPr>
              <w:t xml:space="preserve">заполняются слова "акцептованный платеж", </w:t>
            </w:r>
          </w:p>
          <w:p w14:paraId="700503C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B6F8F1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заранее заполняется бенефициаром </w:t>
            </w:r>
          </w:p>
        </w:tc>
      </w:tr>
      <w:tr w:rsidR="007F1529" w:rsidRPr="007F1529" w14:paraId="3476D825"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EEA6D3"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482CD1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902961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43D22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3BE31DE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2FF160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EFD3F6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бенефициаром</w:t>
            </w:r>
          </w:p>
        </w:tc>
      </w:tr>
      <w:tr w:rsidR="007F1529" w:rsidRPr="007F1529" w14:paraId="53197E26"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4EC8F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F80E7E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F4C5A0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26E70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527AF17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18EDD0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подписывается плательщиком или </w:t>
            </w:r>
          </w:p>
          <w:p w14:paraId="70C1BA6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проставляется электронная подпись плательщика</w:t>
            </w:r>
          </w:p>
        </w:tc>
      </w:tr>
      <w:tr w:rsidR="007F1529" w:rsidRPr="007F1529" w14:paraId="33023B85"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96B92"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8708BD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0B2969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4821F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обязательно: </w:t>
            </w:r>
          </w:p>
          <w:p w14:paraId="304C6F1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при наличии печати, когда плательщик представляет Требование в бумажной форме</w:t>
            </w:r>
          </w:p>
          <w:p w14:paraId="7F4E2475" w14:textId="77777777" w:rsidR="007F1529" w:rsidRPr="007F1529" w:rsidRDefault="007F1529" w:rsidP="007F1529">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3D9A6A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скрепляется печатью плательщика </w:t>
            </w:r>
          </w:p>
          <w:p w14:paraId="7FDBEC3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при представлении в бумажной форме</w:t>
            </w:r>
          </w:p>
        </w:tc>
      </w:tr>
      <w:tr w:rsidR="007F1529" w:rsidRPr="007F1529" w14:paraId="56195BC0"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B23E0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C033F4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3A0715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2A21C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обязательно: </w:t>
            </w:r>
          </w:p>
          <w:p w14:paraId="045EA83D"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68D0A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подписывается бенефициаром</w:t>
            </w:r>
          </w:p>
        </w:tc>
      </w:tr>
      <w:tr w:rsidR="007F1529" w:rsidRPr="007F1529" w14:paraId="77EBFA12"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1C0B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0AB493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62535F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946D9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обязательно: </w:t>
            </w:r>
          </w:p>
          <w:p w14:paraId="653E304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DCEBA3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скрепляется печатью бенефициара </w:t>
            </w:r>
          </w:p>
          <w:p w14:paraId="1ECB4A3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при представлении в банк в бумажной форме</w:t>
            </w:r>
          </w:p>
        </w:tc>
      </w:tr>
      <w:tr w:rsidR="007F1529" w:rsidRPr="007F1529" w14:paraId="14852476"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E584A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A1F5EF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08B61E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37C6E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4CD5E8D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552CCBC" w14:textId="77777777" w:rsidR="007F1529" w:rsidRPr="007F1529" w:rsidRDefault="007F1529" w:rsidP="007F1529">
            <w:pPr>
              <w:widowControl w:val="0"/>
              <w:spacing w:after="120"/>
              <w:jc w:val="center"/>
              <w:rPr>
                <w:rFonts w:ascii="GHEA Grapalat" w:hAnsi="GHEA Grapalat"/>
                <w:sz w:val="18"/>
                <w:szCs w:val="18"/>
              </w:rPr>
            </w:pPr>
          </w:p>
        </w:tc>
      </w:tr>
      <w:tr w:rsidR="007F1529" w:rsidRPr="007F1529" w14:paraId="3E578BD3"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D4866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E3403F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C88F49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1B56B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7CDA5DA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047D231" w14:textId="77777777" w:rsidR="007F1529" w:rsidRPr="007F1529" w:rsidRDefault="007F1529" w:rsidP="007F1529">
            <w:pPr>
              <w:widowControl w:val="0"/>
              <w:spacing w:after="120"/>
              <w:jc w:val="center"/>
              <w:rPr>
                <w:rFonts w:ascii="GHEA Grapalat" w:hAnsi="GHEA Grapalat"/>
                <w:sz w:val="18"/>
                <w:szCs w:val="18"/>
              </w:rPr>
            </w:pPr>
          </w:p>
        </w:tc>
      </w:tr>
      <w:tr w:rsidR="007F1529" w:rsidRPr="007F1529" w14:paraId="618494FD"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9BF85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D920D0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70A719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B4F34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p w14:paraId="16E64FA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C897CC7" w14:textId="77777777" w:rsidR="007F1529" w:rsidRPr="007F1529" w:rsidRDefault="007F1529" w:rsidP="007F1529">
            <w:pPr>
              <w:widowControl w:val="0"/>
              <w:spacing w:after="120"/>
              <w:jc w:val="center"/>
              <w:rPr>
                <w:rFonts w:ascii="GHEA Grapalat" w:hAnsi="GHEA Grapalat"/>
                <w:sz w:val="18"/>
                <w:szCs w:val="18"/>
              </w:rPr>
            </w:pPr>
          </w:p>
        </w:tc>
      </w:tr>
      <w:tr w:rsidR="007F1529" w:rsidRPr="007F1529" w14:paraId="4DEDF942"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49EA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7583AD9"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D6752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59C066"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4236D15C"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C0A9B20" w14:textId="77777777" w:rsidR="007F1529" w:rsidRPr="007F1529" w:rsidRDefault="007F1529" w:rsidP="007F1529">
            <w:pPr>
              <w:widowControl w:val="0"/>
              <w:spacing w:after="120"/>
              <w:jc w:val="center"/>
              <w:rPr>
                <w:rFonts w:ascii="GHEA Grapalat" w:hAnsi="GHEA Grapalat"/>
                <w:sz w:val="18"/>
                <w:szCs w:val="18"/>
              </w:rPr>
            </w:pPr>
          </w:p>
        </w:tc>
      </w:tr>
      <w:tr w:rsidR="007F1529" w:rsidRPr="007F1529" w14:paraId="3B512F3F"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8042A0"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C88D24E"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7F906E7"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8A9C78"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3BA1652F"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9B3A1C1" w14:textId="77777777" w:rsidR="007F1529" w:rsidRPr="007F1529" w:rsidRDefault="007F1529" w:rsidP="007F1529">
            <w:pPr>
              <w:widowControl w:val="0"/>
              <w:spacing w:after="120"/>
              <w:jc w:val="center"/>
              <w:rPr>
                <w:rFonts w:ascii="GHEA Grapalat" w:hAnsi="GHEA Grapalat"/>
                <w:sz w:val="18"/>
                <w:szCs w:val="18"/>
              </w:rPr>
            </w:pPr>
          </w:p>
        </w:tc>
      </w:tr>
      <w:tr w:rsidR="007F1529" w:rsidRPr="007F1529" w14:paraId="3C2950A5" w14:textId="77777777" w:rsidTr="006D2AE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E5E54"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4C57935"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6C7C50A"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EE1DB"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необязательно</w:t>
            </w:r>
          </w:p>
          <w:p w14:paraId="098B6481" w14:textId="77777777" w:rsidR="007F1529" w:rsidRPr="007F1529" w:rsidRDefault="007F1529" w:rsidP="007F1529">
            <w:pPr>
              <w:widowControl w:val="0"/>
              <w:spacing w:after="120"/>
              <w:jc w:val="center"/>
              <w:rPr>
                <w:rFonts w:ascii="GHEA Grapalat" w:hAnsi="GHEA Grapalat"/>
                <w:sz w:val="18"/>
                <w:szCs w:val="18"/>
              </w:rPr>
            </w:pPr>
            <w:r w:rsidRPr="007F1529">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9B6974" w14:textId="77777777" w:rsidR="007F1529" w:rsidRPr="007F1529" w:rsidRDefault="007F1529" w:rsidP="007F1529">
            <w:pPr>
              <w:widowControl w:val="0"/>
              <w:spacing w:after="120"/>
              <w:jc w:val="center"/>
              <w:rPr>
                <w:rFonts w:ascii="GHEA Grapalat" w:hAnsi="GHEA Grapalat"/>
                <w:sz w:val="18"/>
                <w:szCs w:val="18"/>
              </w:rPr>
            </w:pPr>
          </w:p>
        </w:tc>
      </w:tr>
    </w:tbl>
    <w:p w14:paraId="1807AB0D" w14:textId="77777777" w:rsidR="007F1529" w:rsidRPr="007F1529" w:rsidRDefault="007F1529" w:rsidP="007F1529">
      <w:pPr>
        <w:widowControl w:val="0"/>
        <w:spacing w:after="160"/>
        <w:ind w:left="567" w:right="565"/>
        <w:jc w:val="center"/>
        <w:rPr>
          <w:rFonts w:ascii="GHEA Grapalat" w:hAnsi="GHEA Grapalat"/>
          <w:b/>
        </w:rPr>
      </w:pPr>
    </w:p>
    <w:p w14:paraId="7939D4C8" w14:textId="77777777" w:rsidR="007F1529" w:rsidRPr="007F1529" w:rsidRDefault="007F1529" w:rsidP="007F1529">
      <w:pPr>
        <w:widowControl w:val="0"/>
        <w:spacing w:after="160"/>
        <w:ind w:left="567" w:right="565"/>
        <w:jc w:val="center"/>
        <w:rPr>
          <w:rFonts w:ascii="GHEA Grapalat" w:hAnsi="GHEA Grapalat"/>
          <w:b/>
        </w:rPr>
      </w:pPr>
    </w:p>
    <w:p w14:paraId="3AA4EC4D" w14:textId="77777777" w:rsidR="007F1529" w:rsidRPr="007F1529" w:rsidRDefault="007F1529" w:rsidP="007F1529">
      <w:pPr>
        <w:widowControl w:val="0"/>
        <w:spacing w:after="160"/>
        <w:ind w:left="567" w:right="565"/>
        <w:jc w:val="center"/>
        <w:rPr>
          <w:rFonts w:ascii="GHEA Grapalat" w:hAnsi="GHEA Grapalat"/>
          <w:b/>
        </w:rPr>
      </w:pPr>
    </w:p>
    <w:p w14:paraId="640A1253" w14:textId="77777777" w:rsidR="007F1529" w:rsidRPr="007F1529" w:rsidRDefault="007F1529" w:rsidP="007F1529">
      <w:pPr>
        <w:widowControl w:val="0"/>
        <w:spacing w:after="160"/>
        <w:ind w:left="567" w:right="565"/>
        <w:jc w:val="center"/>
        <w:rPr>
          <w:rFonts w:ascii="GHEA Grapalat" w:hAnsi="GHEA Grapalat"/>
          <w:b/>
        </w:rPr>
      </w:pPr>
    </w:p>
    <w:p w14:paraId="716DD783" w14:textId="77777777" w:rsidR="007F1529" w:rsidRPr="007F1529" w:rsidRDefault="007F1529" w:rsidP="007F1529">
      <w:pPr>
        <w:widowControl w:val="0"/>
        <w:spacing w:after="160"/>
        <w:ind w:left="567" w:right="565"/>
        <w:jc w:val="center"/>
        <w:rPr>
          <w:rFonts w:ascii="GHEA Grapalat" w:hAnsi="GHEA Grapalat"/>
          <w:b/>
        </w:rPr>
      </w:pPr>
    </w:p>
    <w:p w14:paraId="1DF1A2DF" w14:textId="77777777" w:rsidR="007F1529" w:rsidRPr="007F1529" w:rsidRDefault="007F1529" w:rsidP="007F1529">
      <w:pPr>
        <w:widowControl w:val="0"/>
        <w:spacing w:after="160"/>
        <w:ind w:left="567" w:right="565"/>
        <w:jc w:val="center"/>
        <w:rPr>
          <w:rFonts w:ascii="GHEA Grapalat" w:hAnsi="GHEA Grapalat"/>
          <w:b/>
        </w:rPr>
      </w:pPr>
    </w:p>
    <w:p w14:paraId="5A01F63D" w14:textId="77777777" w:rsidR="007F1529" w:rsidRPr="007F1529" w:rsidRDefault="007F1529" w:rsidP="007F1529">
      <w:pPr>
        <w:widowControl w:val="0"/>
        <w:spacing w:after="160"/>
        <w:ind w:left="567" w:right="565"/>
        <w:jc w:val="center"/>
        <w:rPr>
          <w:rFonts w:ascii="GHEA Grapalat" w:hAnsi="GHEA Grapalat"/>
          <w:b/>
        </w:rPr>
      </w:pPr>
    </w:p>
    <w:p w14:paraId="185068F7" w14:textId="77777777" w:rsidR="007F1529" w:rsidRPr="007F1529" w:rsidRDefault="007F1529" w:rsidP="007F1529">
      <w:pPr>
        <w:widowControl w:val="0"/>
        <w:spacing w:after="160"/>
        <w:ind w:left="567" w:right="565"/>
        <w:jc w:val="center"/>
        <w:rPr>
          <w:rFonts w:ascii="GHEA Grapalat" w:hAnsi="GHEA Grapalat"/>
          <w:b/>
        </w:rPr>
      </w:pPr>
    </w:p>
    <w:p w14:paraId="5FD7874C" w14:textId="77777777" w:rsidR="007F1529" w:rsidRPr="007F1529" w:rsidRDefault="007F1529" w:rsidP="007F1529">
      <w:pPr>
        <w:widowControl w:val="0"/>
        <w:spacing w:after="160"/>
        <w:ind w:left="567" w:right="565"/>
        <w:jc w:val="center"/>
        <w:rPr>
          <w:rFonts w:ascii="GHEA Grapalat" w:hAnsi="GHEA Grapalat"/>
          <w:b/>
        </w:rPr>
      </w:pPr>
    </w:p>
    <w:p w14:paraId="6A6E57F5" w14:textId="77777777" w:rsidR="007F1529" w:rsidRPr="007F1529" w:rsidRDefault="007F1529" w:rsidP="007F1529">
      <w:pPr>
        <w:widowControl w:val="0"/>
        <w:spacing w:after="160"/>
        <w:ind w:left="567" w:right="565"/>
        <w:jc w:val="center"/>
        <w:rPr>
          <w:rFonts w:ascii="GHEA Grapalat" w:hAnsi="GHEA Grapalat"/>
          <w:b/>
        </w:rPr>
      </w:pPr>
    </w:p>
    <w:p w14:paraId="26313AAE" w14:textId="77777777" w:rsidR="007F1529" w:rsidRPr="007F1529" w:rsidRDefault="007F1529" w:rsidP="007F1529">
      <w:pPr>
        <w:widowControl w:val="0"/>
        <w:spacing w:after="160"/>
        <w:jc w:val="both"/>
        <w:rPr>
          <w:rFonts w:ascii="GHEA Grapalat" w:hAnsi="GHEA Grapalat"/>
        </w:rPr>
      </w:pPr>
      <w:r w:rsidRPr="007F1529">
        <w:rPr>
          <w:rFonts w:ascii="GHEA Grapalat" w:hAnsi="GHEA Grapalat"/>
        </w:rPr>
        <w:br w:type="page"/>
      </w:r>
    </w:p>
    <w:p w14:paraId="49A4F589" w14:textId="77777777" w:rsidR="007F1529" w:rsidRPr="007F1529" w:rsidRDefault="007F1529" w:rsidP="007F1529">
      <w:pPr>
        <w:widowControl w:val="0"/>
        <w:spacing w:after="160"/>
        <w:ind w:firstLine="567"/>
        <w:jc w:val="right"/>
        <w:rPr>
          <w:rFonts w:ascii="GHEA Grapalat" w:hAnsi="GHEA Grapalat" w:cs="Sylfaen"/>
          <w:b/>
        </w:rPr>
      </w:pPr>
      <w:r w:rsidRPr="007F1529">
        <w:rPr>
          <w:rFonts w:ascii="GHEA Grapalat" w:hAnsi="GHEA Grapalat"/>
          <w:b/>
        </w:rPr>
        <w:t>Приложение № 6</w:t>
      </w:r>
    </w:p>
    <w:p w14:paraId="586C57D1" w14:textId="449737DD" w:rsidR="007F1529" w:rsidRPr="007F1529" w:rsidRDefault="007F1529" w:rsidP="007F1529">
      <w:pPr>
        <w:widowControl w:val="0"/>
        <w:spacing w:after="160"/>
        <w:ind w:firstLine="567"/>
        <w:jc w:val="right"/>
        <w:rPr>
          <w:rFonts w:ascii="GHEA Grapalat" w:hAnsi="GHEA Grapalat" w:cs="Sylfaen"/>
          <w:b/>
        </w:rPr>
      </w:pPr>
      <w:r w:rsidRPr="007F1529">
        <w:rPr>
          <w:rFonts w:ascii="GHEA Grapalat" w:hAnsi="GHEA Grapalat"/>
          <w:b/>
        </w:rPr>
        <w:t>к Приглашению на электронный аукцион</w:t>
      </w:r>
      <w:r w:rsidRPr="007F1529">
        <w:rPr>
          <w:rFonts w:ascii="GHEA Grapalat" w:hAnsi="GHEA Grapalat" w:cs="Sylfaen"/>
          <w:b/>
        </w:rPr>
        <w:br/>
      </w:r>
      <w:r w:rsidRPr="007F1529">
        <w:rPr>
          <w:rFonts w:ascii="GHEA Grapalat" w:hAnsi="GHEA Grapalat"/>
          <w:b/>
        </w:rPr>
        <w:t xml:space="preserve">под кодом </w:t>
      </w:r>
      <w:r w:rsidR="00BD3168">
        <w:rPr>
          <w:rFonts w:ascii="GHEA Grapalat" w:hAnsi="GHEA Grapalat"/>
          <w:b/>
        </w:rPr>
        <w:t xml:space="preserve">ԳԳՀ-ԳՀԱՊՁԲ-26/12 </w:t>
      </w:r>
      <w:r w:rsidR="006D2AEB">
        <w:rPr>
          <w:rFonts w:ascii="GHEA Grapalat" w:hAnsi="GHEA Grapalat"/>
          <w:b/>
        </w:rPr>
        <w:t xml:space="preserve"> </w:t>
      </w:r>
      <w:r w:rsidRPr="007F1529">
        <w:rPr>
          <w:rFonts w:ascii="GHEA Grapalat" w:hAnsi="GHEA Grapalat"/>
          <w:b/>
          <w:vertAlign w:val="superscript"/>
        </w:rPr>
        <w:footnoteReference w:customMarkFollows="1" w:id="17"/>
        <w:t>*</w:t>
      </w:r>
    </w:p>
    <w:p w14:paraId="4F71DEF7" w14:textId="77777777" w:rsidR="007F1529" w:rsidRPr="007F1529" w:rsidRDefault="007F1529" w:rsidP="007F1529">
      <w:pPr>
        <w:widowControl w:val="0"/>
        <w:spacing w:after="160"/>
        <w:ind w:left="-142" w:firstLine="142"/>
        <w:jc w:val="center"/>
        <w:rPr>
          <w:rFonts w:ascii="GHEA Grapalat" w:hAnsi="GHEA Grapalat"/>
          <w:i/>
        </w:rPr>
      </w:pPr>
    </w:p>
    <w:p w14:paraId="5E83951A" w14:textId="77777777" w:rsidR="007F1529" w:rsidRPr="007F1529" w:rsidRDefault="007F1529" w:rsidP="007F1529">
      <w:pPr>
        <w:widowControl w:val="0"/>
        <w:spacing w:after="160"/>
        <w:ind w:left="-142" w:firstLine="142"/>
        <w:jc w:val="center"/>
        <w:rPr>
          <w:rFonts w:ascii="GHEA Grapalat" w:hAnsi="GHEA Grapalat"/>
          <w:b/>
        </w:rPr>
      </w:pPr>
      <w:r w:rsidRPr="007F1529">
        <w:rPr>
          <w:rFonts w:ascii="GHEA Grapalat" w:hAnsi="GHEA Grapalat"/>
          <w:b/>
        </w:rPr>
        <w:t xml:space="preserve">ДОГОВОР </w:t>
      </w:r>
    </w:p>
    <w:p w14:paraId="78FBEB72" w14:textId="77777777" w:rsidR="007F1529" w:rsidRPr="007F1529" w:rsidRDefault="007F1529" w:rsidP="007F1529">
      <w:pPr>
        <w:widowControl w:val="0"/>
        <w:spacing w:after="160"/>
        <w:ind w:left="-142" w:firstLine="142"/>
        <w:jc w:val="center"/>
        <w:rPr>
          <w:rFonts w:ascii="GHEA Grapalat" w:hAnsi="GHEA Grapalat" w:cs="Times Armenian"/>
          <w:b/>
        </w:rPr>
      </w:pPr>
      <w:r w:rsidRPr="007F1529">
        <w:rPr>
          <w:rFonts w:ascii="GHEA Grapalat" w:hAnsi="GHEA Grapalat"/>
          <w:b/>
        </w:rPr>
        <w:t>ПОСТАВКИ ТОВАРА ДЛЯ НУЖД ГОСУДАРСТВА</w:t>
      </w:r>
    </w:p>
    <w:p w14:paraId="73846EEB" w14:textId="77777777" w:rsidR="007F1529" w:rsidRPr="007F1529" w:rsidRDefault="007F1529" w:rsidP="007F1529">
      <w:pPr>
        <w:widowControl w:val="0"/>
        <w:spacing w:after="160"/>
        <w:ind w:left="-142" w:firstLine="142"/>
        <w:jc w:val="center"/>
        <w:rPr>
          <w:rFonts w:ascii="GHEA Grapalat" w:hAnsi="GHEA Grapalat"/>
          <w:b/>
          <w:u w:val="single"/>
        </w:rPr>
      </w:pPr>
      <w:r w:rsidRPr="007F1529">
        <w:rPr>
          <w:rFonts w:ascii="GHEA Grapalat" w:hAnsi="GHEA Grapalat"/>
          <w:b/>
        </w:rPr>
        <w:t>№ ____________________</w:t>
      </w:r>
    </w:p>
    <w:p w14:paraId="3AA02CFA" w14:textId="77777777" w:rsidR="007F1529" w:rsidRPr="007F1529" w:rsidRDefault="007F1529" w:rsidP="007F1529">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7F1529" w:rsidRPr="007F1529" w14:paraId="66F5DFBD" w14:textId="77777777" w:rsidTr="006D2AEB">
        <w:tc>
          <w:tcPr>
            <w:tcW w:w="4643" w:type="dxa"/>
          </w:tcPr>
          <w:p w14:paraId="2DEA332F" w14:textId="77777777" w:rsidR="007F1529" w:rsidRPr="007F1529" w:rsidRDefault="007F1529" w:rsidP="007F1529">
            <w:pPr>
              <w:widowControl w:val="0"/>
              <w:spacing w:after="160"/>
              <w:rPr>
                <w:rFonts w:ascii="GHEA Grapalat" w:hAnsi="GHEA Grapalat" w:cs="Sylfaen"/>
                <w:lang w:val="en-US"/>
              </w:rPr>
            </w:pPr>
            <w:r w:rsidRPr="007F1529">
              <w:rPr>
                <w:rFonts w:ascii="GHEA Grapalat" w:hAnsi="GHEA Grapalat"/>
                <w:lang w:val="en-US"/>
              </w:rPr>
              <w:tab/>
            </w:r>
            <w:r w:rsidRPr="007F1529">
              <w:rPr>
                <w:rFonts w:ascii="GHEA Grapalat" w:hAnsi="GHEA Grapalat"/>
              </w:rPr>
              <w:t>г</w:t>
            </w:r>
          </w:p>
        </w:tc>
        <w:tc>
          <w:tcPr>
            <w:tcW w:w="4643" w:type="dxa"/>
          </w:tcPr>
          <w:p w14:paraId="0CBA6D0A" w14:textId="77777777" w:rsidR="007F1529" w:rsidRPr="007F1529" w:rsidRDefault="007F1529" w:rsidP="007F1529">
            <w:pPr>
              <w:widowControl w:val="0"/>
              <w:spacing w:after="160"/>
              <w:jc w:val="right"/>
              <w:rPr>
                <w:rFonts w:ascii="GHEA Grapalat" w:hAnsi="GHEA Grapalat" w:cs="Sylfaen"/>
                <w:lang w:val="en-US"/>
              </w:rPr>
            </w:pPr>
            <w:r w:rsidRPr="007F1529">
              <w:rPr>
                <w:rFonts w:ascii="GHEA Grapalat" w:hAnsi="GHEA Grapalat"/>
              </w:rPr>
              <w:t>"</w:t>
            </w:r>
            <w:r w:rsidRPr="007F1529">
              <w:rPr>
                <w:rFonts w:ascii="GHEA Grapalat" w:hAnsi="GHEA Grapalat"/>
                <w:lang w:val="en-US"/>
              </w:rPr>
              <w:tab/>
            </w:r>
            <w:r w:rsidRPr="007F1529">
              <w:rPr>
                <w:rFonts w:ascii="GHEA Grapalat" w:hAnsi="GHEA Grapalat"/>
              </w:rPr>
              <w:t xml:space="preserve">" </w:t>
            </w:r>
            <w:r w:rsidRPr="007F1529">
              <w:rPr>
                <w:rFonts w:ascii="GHEA Grapalat" w:hAnsi="GHEA Grapalat"/>
                <w:lang w:val="en-US"/>
              </w:rPr>
              <w:tab/>
              <w:t xml:space="preserve"> </w:t>
            </w:r>
            <w:r w:rsidRPr="007F1529">
              <w:rPr>
                <w:rFonts w:ascii="GHEA Grapalat" w:hAnsi="GHEA Grapalat"/>
              </w:rPr>
              <w:t>20</w:t>
            </w:r>
            <w:r w:rsidRPr="007F1529">
              <w:rPr>
                <w:rFonts w:ascii="GHEA Grapalat" w:hAnsi="GHEA Grapalat"/>
                <w:lang w:val="en-US"/>
              </w:rPr>
              <w:tab/>
            </w:r>
            <w:r w:rsidRPr="007F1529">
              <w:rPr>
                <w:rFonts w:ascii="GHEA Grapalat" w:hAnsi="GHEA Grapalat"/>
              </w:rPr>
              <w:t>г.</w:t>
            </w:r>
          </w:p>
        </w:tc>
      </w:tr>
    </w:tbl>
    <w:p w14:paraId="01953DF7" w14:textId="77777777" w:rsidR="007F1529" w:rsidRPr="007F1529" w:rsidRDefault="007F1529" w:rsidP="007F1529">
      <w:pPr>
        <w:widowControl w:val="0"/>
        <w:tabs>
          <w:tab w:val="left" w:pos="720"/>
          <w:tab w:val="left" w:pos="1440"/>
          <w:tab w:val="left" w:pos="8865"/>
        </w:tabs>
        <w:spacing w:after="160"/>
        <w:jc w:val="center"/>
        <w:rPr>
          <w:rFonts w:ascii="GHEA Grapalat" w:hAnsi="GHEA Grapalat" w:cs="Sylfaen"/>
        </w:rPr>
      </w:pPr>
    </w:p>
    <w:p w14:paraId="5576DA36" w14:textId="77777777" w:rsidR="007F1529" w:rsidRPr="007F1529" w:rsidRDefault="007F1529" w:rsidP="007F1529">
      <w:pPr>
        <w:widowControl w:val="0"/>
        <w:spacing w:after="160"/>
        <w:jc w:val="both"/>
        <w:rPr>
          <w:rFonts w:ascii="GHEA Grapalat" w:hAnsi="GHEA Grapalat"/>
        </w:rPr>
      </w:pPr>
      <w:r w:rsidRPr="007F1529">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4B9E2D46" w14:textId="77777777" w:rsidR="007F1529" w:rsidRPr="007F1529" w:rsidRDefault="007F1529" w:rsidP="007F1529">
      <w:pPr>
        <w:widowControl w:val="0"/>
        <w:spacing w:after="160"/>
        <w:ind w:firstLine="709"/>
        <w:jc w:val="both"/>
        <w:rPr>
          <w:rFonts w:ascii="GHEA Grapalat" w:hAnsi="GHEA Grapalat"/>
          <w:b/>
        </w:rPr>
      </w:pPr>
    </w:p>
    <w:p w14:paraId="0E3BABB4" w14:textId="77777777" w:rsidR="007F1529" w:rsidRPr="007F1529" w:rsidRDefault="007F1529" w:rsidP="007F1529">
      <w:pPr>
        <w:widowControl w:val="0"/>
        <w:spacing w:after="160"/>
        <w:jc w:val="center"/>
        <w:rPr>
          <w:rFonts w:ascii="GHEA Grapalat" w:hAnsi="GHEA Grapalat" w:cs="Times Armenian"/>
          <w:b/>
        </w:rPr>
      </w:pPr>
      <w:r w:rsidRPr="007F1529">
        <w:rPr>
          <w:rFonts w:ascii="GHEA Grapalat" w:hAnsi="GHEA Grapalat"/>
          <w:b/>
        </w:rPr>
        <w:t>1. ПРЕДМЕТ ДОГОВОРА</w:t>
      </w:r>
    </w:p>
    <w:p w14:paraId="2236C0A1" w14:textId="77777777" w:rsidR="007F1529" w:rsidRPr="007F1529" w:rsidRDefault="007F1529" w:rsidP="007F1529">
      <w:pPr>
        <w:widowControl w:val="0"/>
        <w:tabs>
          <w:tab w:val="left" w:pos="1134"/>
        </w:tabs>
        <w:spacing w:after="160"/>
        <w:ind w:firstLine="567"/>
        <w:jc w:val="both"/>
        <w:rPr>
          <w:rFonts w:ascii="GHEA Grapalat" w:hAnsi="GHEA Grapalat" w:cs="Times Armenian"/>
        </w:rPr>
      </w:pPr>
      <w:r w:rsidRPr="007F1529">
        <w:rPr>
          <w:rFonts w:ascii="GHEA Grapalat" w:hAnsi="GHEA Grapalat"/>
        </w:rPr>
        <w:t>1.1.</w:t>
      </w:r>
      <w:r w:rsidRPr="007F1529">
        <w:rPr>
          <w:rFonts w:ascii="GHEA Grapalat" w:hAnsi="GHEA Grapalat"/>
        </w:rPr>
        <w:tab/>
      </w:r>
      <w:r w:rsidRPr="007F1529">
        <w:rPr>
          <w:rFonts w:ascii="GHEA Grapalat" w:hAnsi="GHEA Grapalat"/>
          <w:spacing w:val="6"/>
        </w:rPr>
        <w:t>Продавец обязуется в установленном настоящим Договором (далее</w:t>
      </w:r>
      <w:r w:rsidRPr="007F1529">
        <w:rPr>
          <w:rFonts w:ascii="Courier New" w:hAnsi="Courier New" w:cs="Courier New"/>
          <w:spacing w:val="6"/>
          <w:lang w:val="en-US"/>
        </w:rPr>
        <w:t> </w:t>
      </w:r>
      <w:r w:rsidRPr="007F1529">
        <w:rPr>
          <w:rFonts w:ascii="GHEA Grapalat" w:hAnsi="GHEA Grapalat"/>
          <w:spacing w:val="6"/>
        </w:rPr>
        <w:t xml:space="preserve">— договор) </w:t>
      </w:r>
      <w:r w:rsidRPr="007F1529">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988A8B9" w14:textId="77777777" w:rsidR="007F1529" w:rsidRPr="007F1529" w:rsidRDefault="007F1529" w:rsidP="007F1529">
      <w:pPr>
        <w:widowControl w:val="0"/>
        <w:spacing w:after="160"/>
        <w:ind w:firstLine="709"/>
        <w:jc w:val="both"/>
        <w:rPr>
          <w:rFonts w:ascii="GHEA Grapalat" w:hAnsi="GHEA Grapalat" w:cs="Times Armenian"/>
        </w:rPr>
      </w:pPr>
    </w:p>
    <w:p w14:paraId="7ABD7893"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2.ПРАВА И ОБЯЗАННОСТИ СТОРОН</w:t>
      </w:r>
    </w:p>
    <w:p w14:paraId="51C7A885" w14:textId="77777777" w:rsidR="007F1529" w:rsidRPr="007F1529" w:rsidRDefault="007F1529" w:rsidP="007F1529">
      <w:pPr>
        <w:widowControl w:val="0"/>
        <w:tabs>
          <w:tab w:val="left" w:pos="1134"/>
        </w:tabs>
        <w:spacing w:after="160"/>
        <w:ind w:firstLine="567"/>
        <w:jc w:val="both"/>
        <w:rPr>
          <w:rFonts w:ascii="GHEA Grapalat" w:hAnsi="GHEA Grapalat"/>
          <w:b/>
        </w:rPr>
      </w:pPr>
      <w:r w:rsidRPr="007F1529">
        <w:rPr>
          <w:rFonts w:ascii="GHEA Grapalat" w:hAnsi="GHEA Grapalat"/>
          <w:b/>
        </w:rPr>
        <w:t>2.1.</w:t>
      </w:r>
      <w:r w:rsidRPr="007F1529">
        <w:rPr>
          <w:rFonts w:ascii="GHEA Grapalat" w:hAnsi="GHEA Grapalat"/>
          <w:b/>
        </w:rPr>
        <w:tab/>
        <w:t>Покупатель имеет право:</w:t>
      </w:r>
    </w:p>
    <w:p w14:paraId="7398DFBD"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2.1.1.</w:t>
      </w:r>
      <w:r w:rsidRPr="007F1529">
        <w:rPr>
          <w:rFonts w:ascii="GHEA Grapalat" w:hAnsi="GHEA Grapalat"/>
        </w:rPr>
        <w:tab/>
        <w:t>Отказываться от товара в случае непоставки товара Продавцом в</w:t>
      </w:r>
      <w:r w:rsidRPr="007F1529">
        <w:rPr>
          <w:rFonts w:ascii="Courier New" w:hAnsi="Courier New" w:cs="Courier New"/>
          <w:lang w:val="en-US"/>
        </w:rPr>
        <w:t> </w:t>
      </w:r>
      <w:r w:rsidRPr="007F1529">
        <w:rPr>
          <w:rFonts w:ascii="GHEA Grapalat" w:hAnsi="GHEA Grapalat"/>
        </w:rPr>
        <w:t>установленный договором срок, если сроки поставки были нарушены более чем на ______________________ дней.</w:t>
      </w:r>
    </w:p>
    <w:p w14:paraId="4ACC454E"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2.1.2.</w:t>
      </w:r>
      <w:r w:rsidRPr="007F1529">
        <w:rPr>
          <w:rFonts w:ascii="GHEA Grapalat" w:hAnsi="GHEA Grapalat"/>
        </w:rPr>
        <w:tab/>
        <w:t xml:space="preserve">Если передан товар ненадлежащего качества, не соответствующий предусмотренной договором технической характеристике: </w:t>
      </w:r>
    </w:p>
    <w:p w14:paraId="198B8DB1"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а)</w:t>
      </w:r>
      <w:r w:rsidRPr="007F1529">
        <w:rPr>
          <w:rFonts w:ascii="GHEA Grapalat" w:hAnsi="GHEA Grapalat"/>
        </w:rPr>
        <w:tab/>
        <w:t>требовать возмещения расходов, произведенных им по причине ненадлежащего качества товара;</w:t>
      </w:r>
    </w:p>
    <w:p w14:paraId="19C7764D"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б)</w:t>
      </w:r>
      <w:r w:rsidRPr="007F1529">
        <w:rPr>
          <w:rFonts w:ascii="GHEA Grapalat" w:hAnsi="GHEA Grapalat"/>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141227E4"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в)</w:t>
      </w:r>
      <w:r w:rsidRPr="007F1529">
        <w:rPr>
          <w:rFonts w:ascii="GHEA Grapalat" w:hAnsi="GHEA Grapalat"/>
        </w:rPr>
        <w:tab/>
        <w:t>отказываться от исполнения договора и требовать возврата уплаченной за товар суммы.</w:t>
      </w:r>
    </w:p>
    <w:p w14:paraId="179106FC"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2.1.3.</w:t>
      </w:r>
      <w:r w:rsidRPr="007F1529">
        <w:rPr>
          <w:rFonts w:ascii="GHEA Grapalat" w:hAnsi="GHEA Grapalat"/>
        </w:rPr>
        <w:tab/>
        <w:t xml:space="preserve">Если передан товар в количестве меньше оговоренного в договоре, то: </w:t>
      </w:r>
    </w:p>
    <w:p w14:paraId="31C5AB05"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а)</w:t>
      </w:r>
      <w:r w:rsidRPr="007F1529">
        <w:rPr>
          <w:rFonts w:ascii="GHEA Grapalat" w:hAnsi="GHEA Grapalat"/>
        </w:rPr>
        <w:tab/>
        <w:t>требовать восполнения недопереданного количества товара;</w:t>
      </w:r>
    </w:p>
    <w:p w14:paraId="073E9E82"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б)</w:t>
      </w:r>
      <w:r w:rsidRPr="007F1529">
        <w:rPr>
          <w:rFonts w:ascii="GHEA Grapalat" w:hAnsi="GHEA Grapalat"/>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853A3D7"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2.1.4.</w:t>
      </w:r>
      <w:r w:rsidRPr="007F1529">
        <w:rPr>
          <w:rFonts w:ascii="GHEA Grapalat" w:hAnsi="GHEA Grapalat"/>
        </w:rPr>
        <w:tab/>
        <w:t>Если передан товар с нарушением условия его вида, по своему усмотрению:</w:t>
      </w:r>
    </w:p>
    <w:p w14:paraId="0BC134F1"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а)</w:t>
      </w:r>
      <w:r w:rsidRPr="007F1529">
        <w:rPr>
          <w:rFonts w:ascii="GHEA Grapalat" w:hAnsi="GHEA Grapalat"/>
        </w:rPr>
        <w:tab/>
        <w:t>принимать товар, соответствующий условию относительно его вида, и отказываться от остальных товаров;</w:t>
      </w:r>
    </w:p>
    <w:p w14:paraId="0E18C01F"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б)</w:t>
      </w:r>
      <w:r w:rsidRPr="007F1529">
        <w:rPr>
          <w:rFonts w:ascii="GHEA Grapalat" w:hAnsi="GHEA Grapalat"/>
        </w:rPr>
        <w:tab/>
        <w:t xml:space="preserve">отказываться от всех переданных товаров и требовать уплаты пени, предусмотренной пунктом 6.2 договора; </w:t>
      </w:r>
    </w:p>
    <w:p w14:paraId="668F0C13"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в)</w:t>
      </w:r>
      <w:r w:rsidRPr="007F1529">
        <w:rPr>
          <w:rFonts w:ascii="GHEA Grapalat" w:hAnsi="GHEA Grapalat"/>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7F1529">
        <w:rPr>
          <w:rFonts w:ascii="Courier New" w:hAnsi="Courier New" w:cs="Courier New"/>
          <w:lang w:val="en-US"/>
        </w:rPr>
        <w:t> </w:t>
      </w:r>
      <w:r w:rsidRPr="007F1529">
        <w:rPr>
          <w:rFonts w:ascii="GHEA Grapalat" w:hAnsi="GHEA Grapalat"/>
        </w:rPr>
        <w:t>виду.</w:t>
      </w:r>
    </w:p>
    <w:p w14:paraId="18CF1231"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2.1.5.</w:t>
      </w:r>
      <w:r w:rsidRPr="007F1529">
        <w:rPr>
          <w:rFonts w:ascii="GHEA Grapalat" w:hAnsi="GHEA Grapalat"/>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AF99ABF"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2.1.6.</w:t>
      </w:r>
      <w:r w:rsidRPr="007F1529">
        <w:rPr>
          <w:rFonts w:ascii="GHEA Grapalat" w:hAnsi="GHEA Grapalat"/>
        </w:rPr>
        <w:tab/>
        <w:t>Требовать у Продавца возмещения убытков, если Покупатель в</w:t>
      </w:r>
      <w:r w:rsidRPr="007F1529">
        <w:rPr>
          <w:rFonts w:ascii="Courier New" w:hAnsi="Courier New" w:cs="Courier New"/>
          <w:lang w:val="en-US"/>
        </w:rPr>
        <w:t> </w:t>
      </w:r>
      <w:r w:rsidRPr="007F1529">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4B26D06"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2.1.7.</w:t>
      </w:r>
      <w:r w:rsidRPr="007F1529">
        <w:rPr>
          <w:rFonts w:ascii="GHEA Grapalat" w:hAnsi="GHEA Grapalat"/>
        </w:rPr>
        <w:tab/>
        <w:t>В одностороннем порядке расторгать договор (полностью или частично), если Продавец существенным образом нарушил договор;</w:t>
      </w:r>
    </w:p>
    <w:p w14:paraId="3C0D5EA4"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2.1.7.1.</w:t>
      </w:r>
      <w:r w:rsidRPr="007F1529">
        <w:rPr>
          <w:rFonts w:ascii="GHEA Grapalat" w:hAnsi="GHEA Grapalat"/>
        </w:rPr>
        <w:tab/>
        <w:t>Нарушение договора Продавцом считается существенным, если:</w:t>
      </w:r>
    </w:p>
    <w:p w14:paraId="67F47CC9"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а)</w:t>
      </w:r>
      <w:r w:rsidRPr="007F1529">
        <w:rPr>
          <w:rFonts w:ascii="GHEA Grapalat" w:hAnsi="GHEA Grapalat"/>
        </w:rPr>
        <w:tab/>
        <w:t>был поставлен товар ненадлежащего качества, который не может быть заменен в приемлемый для Покупателя срок;</w:t>
      </w:r>
    </w:p>
    <w:p w14:paraId="2964289A"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б)</w:t>
      </w:r>
      <w:r w:rsidRPr="007F1529">
        <w:rPr>
          <w:rFonts w:ascii="GHEA Grapalat" w:hAnsi="GHEA Grapalat"/>
        </w:rPr>
        <w:tab/>
        <w:t>сроки поставки товара нарушены более чем на ________________ дней;</w:t>
      </w:r>
    </w:p>
    <w:p w14:paraId="02765FE9"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2.1.8.</w:t>
      </w:r>
      <w:r w:rsidRPr="007F1529">
        <w:rPr>
          <w:rFonts w:ascii="GHEA Grapalat" w:hAnsi="GHEA Grapalat"/>
        </w:rPr>
        <w:tab/>
        <w:t>Осматривать товар и незамедлительно уведомлять Продавца о</w:t>
      </w:r>
      <w:r w:rsidRPr="007F1529">
        <w:rPr>
          <w:rFonts w:ascii="Courier New" w:hAnsi="Courier New" w:cs="Courier New"/>
          <w:lang w:val="en-US"/>
        </w:rPr>
        <w:t> </w:t>
      </w:r>
      <w:r w:rsidRPr="007F1529">
        <w:rPr>
          <w:rFonts w:ascii="GHEA Grapalat" w:hAnsi="GHEA Grapalat"/>
        </w:rPr>
        <w:t>выявленных дефектах.</w:t>
      </w:r>
    </w:p>
    <w:p w14:paraId="124A1775" w14:textId="77777777" w:rsidR="007F1529" w:rsidRPr="007F1529" w:rsidRDefault="007F1529" w:rsidP="007F1529">
      <w:pPr>
        <w:widowControl w:val="0"/>
        <w:tabs>
          <w:tab w:val="left" w:pos="1134"/>
        </w:tabs>
        <w:spacing w:after="160"/>
        <w:ind w:firstLine="567"/>
        <w:jc w:val="both"/>
        <w:rPr>
          <w:rFonts w:ascii="GHEA Grapalat" w:hAnsi="GHEA Grapalat"/>
          <w:b/>
        </w:rPr>
      </w:pPr>
      <w:r w:rsidRPr="007F1529">
        <w:rPr>
          <w:rFonts w:ascii="GHEA Grapalat" w:hAnsi="GHEA Grapalat"/>
          <w:b/>
        </w:rPr>
        <w:t>2.2.</w:t>
      </w:r>
      <w:r w:rsidRPr="007F1529">
        <w:rPr>
          <w:rFonts w:ascii="GHEA Grapalat" w:hAnsi="GHEA Grapalat"/>
          <w:b/>
        </w:rPr>
        <w:tab/>
        <w:t>Покупатель обязан:</w:t>
      </w:r>
    </w:p>
    <w:p w14:paraId="3F72A49F"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2.2.1.</w:t>
      </w:r>
      <w:r w:rsidRPr="007F1529">
        <w:rPr>
          <w:rFonts w:ascii="GHEA Grapalat" w:hAnsi="GHEA Grapalat"/>
        </w:rPr>
        <w:tab/>
        <w:t>Выполнять все необходимые действия, обеспечивающие прием товара, поставленного в соответствии с договором.</w:t>
      </w:r>
    </w:p>
    <w:p w14:paraId="2C222C53"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2.2.2.</w:t>
      </w:r>
      <w:r w:rsidRPr="007F1529">
        <w:rPr>
          <w:rFonts w:ascii="GHEA Grapalat" w:hAnsi="GHEA Grapalat"/>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60B2759"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2.2.3.</w:t>
      </w:r>
      <w:r w:rsidRPr="007F1529">
        <w:rPr>
          <w:rFonts w:ascii="GHEA Grapalat" w:hAnsi="GHEA Grapalat"/>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4F147D6"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2.2.4.</w:t>
      </w:r>
      <w:r w:rsidRPr="007F1529">
        <w:rPr>
          <w:rFonts w:ascii="GHEA Grapalat" w:hAnsi="GHEA Grapalat"/>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75DDA06"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2.2.5.</w:t>
      </w:r>
      <w:r w:rsidRPr="007F1529">
        <w:rPr>
          <w:rFonts w:ascii="GHEA Grapalat" w:hAnsi="GHEA Grapalat"/>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681E6A2" w14:textId="77777777" w:rsidR="007F1529" w:rsidRPr="007F1529" w:rsidRDefault="007F1529" w:rsidP="007F1529">
      <w:pPr>
        <w:widowControl w:val="0"/>
        <w:tabs>
          <w:tab w:val="left" w:pos="1276"/>
        </w:tabs>
        <w:spacing w:after="160"/>
        <w:ind w:firstLine="567"/>
        <w:jc w:val="both"/>
        <w:rPr>
          <w:rFonts w:ascii="GHEA Grapalat" w:hAnsi="GHEA Grapalat"/>
          <w:b/>
        </w:rPr>
      </w:pPr>
      <w:r w:rsidRPr="007F1529">
        <w:rPr>
          <w:rFonts w:ascii="GHEA Grapalat" w:hAnsi="GHEA Grapalat"/>
          <w:b/>
        </w:rPr>
        <w:t>2.3.</w:t>
      </w:r>
      <w:r w:rsidRPr="007F1529">
        <w:rPr>
          <w:rFonts w:ascii="GHEA Grapalat" w:hAnsi="GHEA Grapalat"/>
          <w:b/>
        </w:rPr>
        <w:tab/>
        <w:t>Продавец имеет право:</w:t>
      </w:r>
    </w:p>
    <w:p w14:paraId="40798F25"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2.3.1.</w:t>
      </w:r>
      <w:r w:rsidRPr="007F1529">
        <w:rPr>
          <w:rFonts w:ascii="GHEA Grapalat" w:hAnsi="GHEA Grapalat"/>
        </w:rPr>
        <w:tab/>
        <w:t xml:space="preserve">Требовать у Покупателя принимать товар, поставленный в предусмотренные договором порядке, объемах, сроки и по адресу. </w:t>
      </w:r>
    </w:p>
    <w:p w14:paraId="1275646C"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2.3.2.</w:t>
      </w:r>
      <w:r w:rsidRPr="007F1529">
        <w:rPr>
          <w:rFonts w:ascii="GHEA Grapalat" w:hAnsi="GHEA Grapalat"/>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C9A3EE1"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2.3.3.</w:t>
      </w:r>
      <w:r w:rsidRPr="007F1529">
        <w:rPr>
          <w:rFonts w:ascii="GHEA Grapalat" w:hAnsi="GHEA Grapalat"/>
        </w:rPr>
        <w:tab/>
        <w:t>В одностороннем порядке расторгать договор (полностью или частично), если Покупатель существенным образом нарушил договор.</w:t>
      </w:r>
    </w:p>
    <w:p w14:paraId="046B07B2" w14:textId="77777777" w:rsidR="007F1529" w:rsidRPr="007F1529" w:rsidRDefault="007F1529" w:rsidP="007F1529">
      <w:pPr>
        <w:widowControl w:val="0"/>
        <w:tabs>
          <w:tab w:val="left" w:pos="1560"/>
        </w:tabs>
        <w:spacing w:after="160"/>
        <w:ind w:firstLine="567"/>
        <w:jc w:val="both"/>
        <w:rPr>
          <w:rFonts w:ascii="GHEA Grapalat" w:hAnsi="GHEA Grapalat"/>
        </w:rPr>
      </w:pPr>
      <w:r w:rsidRPr="007F1529">
        <w:rPr>
          <w:rFonts w:ascii="GHEA Grapalat" w:hAnsi="GHEA Grapalat"/>
        </w:rPr>
        <w:t>2.3.3.1.</w:t>
      </w:r>
      <w:r w:rsidRPr="007F1529">
        <w:rPr>
          <w:rFonts w:ascii="GHEA Grapalat" w:hAnsi="GHEA Grapalat"/>
        </w:rPr>
        <w:tab/>
        <w:t>Нарушение договора Покупателем считается существенным, если сроки оплаты товара нарушены неоднократно.</w:t>
      </w:r>
    </w:p>
    <w:p w14:paraId="1912F5DB"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2.3.4.</w:t>
      </w:r>
      <w:r w:rsidRPr="007F1529">
        <w:rPr>
          <w:rFonts w:ascii="GHEA Grapalat" w:hAnsi="GHEA Grapalat"/>
        </w:rPr>
        <w:tab/>
        <w:t>Досрочно поставлять товар с согласия Покупателя.</w:t>
      </w:r>
    </w:p>
    <w:p w14:paraId="076EA343" w14:textId="77777777" w:rsidR="007F1529" w:rsidRPr="007F1529" w:rsidRDefault="007F1529" w:rsidP="007F1529">
      <w:pPr>
        <w:widowControl w:val="0"/>
        <w:tabs>
          <w:tab w:val="left" w:pos="1134"/>
        </w:tabs>
        <w:spacing w:after="160"/>
        <w:ind w:firstLine="567"/>
        <w:jc w:val="both"/>
        <w:rPr>
          <w:rFonts w:ascii="GHEA Grapalat" w:hAnsi="GHEA Grapalat"/>
          <w:b/>
        </w:rPr>
      </w:pPr>
      <w:r w:rsidRPr="007F1529">
        <w:rPr>
          <w:rFonts w:ascii="GHEA Grapalat" w:hAnsi="GHEA Grapalat"/>
          <w:b/>
        </w:rPr>
        <w:t>2.4.</w:t>
      </w:r>
      <w:r w:rsidRPr="007F1529">
        <w:rPr>
          <w:rFonts w:ascii="GHEA Grapalat" w:hAnsi="GHEA Grapalat"/>
          <w:b/>
        </w:rPr>
        <w:tab/>
        <w:t>Продавец обязан:</w:t>
      </w:r>
    </w:p>
    <w:p w14:paraId="3A79E681"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2.4.1.</w:t>
      </w:r>
      <w:r w:rsidRPr="007F1529">
        <w:rPr>
          <w:rFonts w:ascii="GHEA Grapalat" w:hAnsi="GHEA Grapalat"/>
        </w:rPr>
        <w:tab/>
        <w:t>Передавать товар Покупателю в порядке, объемах, сроки и по адресу, предусмотренные договором.</w:t>
      </w:r>
    </w:p>
    <w:p w14:paraId="718CC04C"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2.4.2.</w:t>
      </w:r>
      <w:r w:rsidRPr="007F1529">
        <w:rPr>
          <w:rFonts w:ascii="GHEA Grapalat" w:hAnsi="GHEA Grapalat"/>
        </w:rPr>
        <w:tab/>
        <w:t>Обеспечивать поставку товара в соответствии с подпунктом б) пункта 2.1.2 и (или) пунктом 2.1.5 договора в установленные Покупателем сроки.</w:t>
      </w:r>
    </w:p>
    <w:p w14:paraId="3FBA10DB"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2.4.3.</w:t>
      </w:r>
      <w:r w:rsidRPr="007F1529">
        <w:rPr>
          <w:rFonts w:ascii="GHEA Grapalat" w:hAnsi="GHEA Grapalat"/>
        </w:rPr>
        <w:tab/>
        <w:t>Передавать Покупателю товар, свободный от прав третьих лиц.</w:t>
      </w:r>
    </w:p>
    <w:p w14:paraId="6025751A"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2.4.5.</w:t>
      </w:r>
      <w:r w:rsidRPr="007F1529">
        <w:rPr>
          <w:rFonts w:ascii="GHEA Grapalat" w:hAnsi="GHEA Grapalat"/>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80A5498"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2.4.6.</w:t>
      </w:r>
      <w:r w:rsidRPr="007F1529">
        <w:rPr>
          <w:rFonts w:ascii="GHEA Grapalat" w:hAnsi="GHEA Grapalat"/>
        </w:rPr>
        <w:tab/>
        <w:t>В случае допущения недопоставки, в установленном договором порядке восполнять недопоставку.</w:t>
      </w:r>
    </w:p>
    <w:p w14:paraId="5F5BFF24"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2.4.7.</w:t>
      </w:r>
      <w:r w:rsidRPr="007F1529">
        <w:rPr>
          <w:rFonts w:ascii="GHEA Grapalat" w:hAnsi="GHEA Grapalat"/>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758038F"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2.4.8.</w:t>
      </w:r>
      <w:r w:rsidRPr="007F1529">
        <w:rPr>
          <w:rFonts w:ascii="GHEA Grapalat" w:hAnsi="GHEA Grapalat"/>
        </w:rPr>
        <w:tab/>
        <w:t>В предусмотренных договором случаях уплачивать предусмотренные пунктами 6.2 и 6.3 договора пеню и штраф.</w:t>
      </w:r>
    </w:p>
    <w:p w14:paraId="368D6BFA"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2.4.9.</w:t>
      </w:r>
      <w:r w:rsidRPr="007F1529">
        <w:rPr>
          <w:rFonts w:ascii="GHEA Grapalat" w:hAnsi="GHEA Grapalat"/>
        </w:rPr>
        <w:tab/>
        <w:t>Передавать Покупателю принадлежности товара и соответствующие документы.</w:t>
      </w:r>
    </w:p>
    <w:p w14:paraId="6A74264B"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2.4.10.</w:t>
      </w:r>
      <w:r w:rsidRPr="007F1529">
        <w:rPr>
          <w:rFonts w:ascii="GHEA Grapalat" w:hAnsi="GHEA Grapalat"/>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4EDE83C" w14:textId="77777777" w:rsidR="007F1529" w:rsidRPr="007F1529" w:rsidRDefault="007F1529" w:rsidP="007F1529">
      <w:pPr>
        <w:widowControl w:val="0"/>
        <w:tabs>
          <w:tab w:val="left" w:pos="1418"/>
        </w:tabs>
        <w:spacing w:after="160"/>
        <w:ind w:firstLine="567"/>
        <w:jc w:val="both"/>
        <w:rPr>
          <w:rFonts w:ascii="GHEA Grapalat" w:hAnsi="GHEA Grapalat"/>
        </w:rPr>
      </w:pPr>
      <w:r w:rsidRPr="007F1529">
        <w:rPr>
          <w:rFonts w:ascii="GHEA Grapalat" w:hAnsi="GHEA Grapalat"/>
        </w:rPr>
        <w:t>2.4.11.</w:t>
      </w:r>
      <w:r w:rsidRPr="007F1529">
        <w:rPr>
          <w:rFonts w:ascii="GHEA Grapalat" w:hAnsi="GHEA Grapalat"/>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5F3093C"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3. ЦЕНА ДОГОВОРА И ПОРЯДОК ОПЛАТЫ</w:t>
      </w:r>
    </w:p>
    <w:p w14:paraId="47B6088E"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3.1.</w:t>
      </w:r>
      <w:r w:rsidRPr="007F1529">
        <w:rPr>
          <w:rFonts w:ascii="GHEA Grapalat" w:hAnsi="GHEA Grapalat"/>
        </w:rPr>
        <w:tab/>
        <w:t>Цена договора составляет _____________________ драмов Республики Армения, включая НДС</w:t>
      </w:r>
      <w:r w:rsidRPr="007F1529">
        <w:rPr>
          <w:rFonts w:ascii="GHEA Grapalat" w:hAnsi="GHEA Grapalat"/>
          <w:vertAlign w:val="superscript"/>
        </w:rPr>
        <w:footnoteReference w:customMarkFollows="1" w:id="18"/>
        <w:t>17</w:t>
      </w:r>
      <w:r w:rsidRPr="007F1529">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2D730D8C" w14:textId="77777777" w:rsidR="007F1529" w:rsidRPr="007F1529" w:rsidRDefault="007F1529" w:rsidP="007F1529">
      <w:pPr>
        <w:widowControl w:val="0"/>
        <w:spacing w:after="160"/>
        <w:ind w:firstLine="567"/>
        <w:jc w:val="both"/>
        <w:rPr>
          <w:rFonts w:ascii="GHEA Grapalat" w:hAnsi="GHEA Grapalat" w:cs="Sylfaen"/>
        </w:rPr>
      </w:pPr>
      <w:r w:rsidRPr="007F1529">
        <w:rPr>
          <w:rFonts w:ascii="GHEA Grapalat" w:hAnsi="GHEA Grapalat"/>
        </w:rPr>
        <w:t>Цена поставки товара стабильна, и Продавец не вправе требовать увеличения, а Покупатель — снижения этой цены.</w:t>
      </w:r>
    </w:p>
    <w:p w14:paraId="31DB8528" w14:textId="77777777" w:rsidR="007F1529" w:rsidRPr="007F1529" w:rsidRDefault="007F1529" w:rsidP="007F1529">
      <w:pPr>
        <w:widowControl w:val="0"/>
        <w:tabs>
          <w:tab w:val="left" w:pos="1134"/>
        </w:tabs>
        <w:spacing w:after="160"/>
        <w:ind w:firstLine="567"/>
        <w:jc w:val="both"/>
        <w:rPr>
          <w:rFonts w:ascii="GHEA Grapalat" w:hAnsi="GHEA Grapalat"/>
          <w:lang w:val="hy-AM"/>
        </w:rPr>
      </w:pPr>
      <w:r w:rsidRPr="007F1529">
        <w:rPr>
          <w:rFonts w:ascii="GHEA Grapalat" w:hAnsi="GHEA Grapalat"/>
        </w:rPr>
        <w:t>3.3.</w:t>
      </w:r>
      <w:r w:rsidRPr="007F1529">
        <w:rPr>
          <w:rFonts w:ascii="GHEA Grapalat" w:hAnsi="GHEA Grapalat"/>
        </w:rPr>
        <w:tab/>
        <w:t>Покупатель платит за поставленный ему товар в драмах Республики Армения, в безналичной форме, путем перечисления денежных средств на</w:t>
      </w:r>
      <w:r w:rsidRPr="007F1529">
        <w:rPr>
          <w:rFonts w:ascii="Courier New" w:hAnsi="Courier New" w:cs="Courier New"/>
          <w:lang w:val="en-US"/>
        </w:rPr>
        <w:t> </w:t>
      </w:r>
      <w:r w:rsidRPr="007F1529">
        <w:rPr>
          <w:rFonts w:ascii="GHEA Grapalat" w:hAnsi="GHEA Grapalat"/>
        </w:rPr>
        <w:t>расчетный счет Продавца. Перечисление денежных средств производится на основании акта приема-передачи в течение месяцев, предусмотренных</w:t>
      </w:r>
      <w:r w:rsidRPr="007F1529" w:rsidDel="0044370A">
        <w:rPr>
          <w:rFonts w:ascii="GHEA Grapalat" w:hAnsi="GHEA Grapalat"/>
        </w:rPr>
        <w:t xml:space="preserve"> </w:t>
      </w:r>
      <w:r w:rsidRPr="007F1529">
        <w:rPr>
          <w:rFonts w:ascii="GHEA Grapalat" w:hAnsi="GHEA Grapalat"/>
        </w:rPr>
        <w:t>графиком оплаты договора (Приложение № 2, но</w:t>
      </w:r>
      <w:r w:rsidRPr="007F1529">
        <w:rPr>
          <w:rFonts w:ascii="Courier New" w:hAnsi="Courier New" w:cs="Courier New"/>
          <w:lang w:val="en-US"/>
        </w:rPr>
        <w:t> </w:t>
      </w:r>
      <w:r w:rsidRPr="007F1529">
        <w:rPr>
          <w:rFonts w:ascii="GHEA Grapalat" w:hAnsi="GHEA Grapalat"/>
        </w:rPr>
        <w:t xml:space="preserve">не позднее чем до  </w:t>
      </w:r>
      <w:r w:rsidR="00332786">
        <w:rPr>
          <w:rFonts w:ascii="GHEA Grapalat" w:hAnsi="GHEA Grapalat"/>
        </w:rPr>
        <w:t>25</w:t>
      </w:r>
      <w:r w:rsidRPr="007F1529">
        <w:rPr>
          <w:rFonts w:ascii="GHEA Grapalat" w:hAnsi="GHEA Grapalat"/>
        </w:rPr>
        <w:t>--ого</w:t>
      </w:r>
      <w:r w:rsidRPr="007F1529">
        <w:rPr>
          <w:rFonts w:ascii="GHEA Grapalat" w:hAnsi="GHEA Grapalat"/>
          <w:lang w:val="hy-AM"/>
        </w:rPr>
        <w:t xml:space="preserve"> </w:t>
      </w:r>
      <w:r w:rsidRPr="007F1529">
        <w:rPr>
          <w:rFonts w:ascii="GHEA Grapalat" w:hAnsi="GHEA Grapalat"/>
        </w:rPr>
        <w:t xml:space="preserve">декабря данного года. </w:t>
      </w:r>
    </w:p>
    <w:p w14:paraId="4D902C71" w14:textId="77777777" w:rsidR="007F1529" w:rsidRPr="007F1529" w:rsidRDefault="007F1529" w:rsidP="007F1529">
      <w:pPr>
        <w:widowControl w:val="0"/>
        <w:tabs>
          <w:tab w:val="left" w:pos="1134"/>
        </w:tabs>
        <w:spacing w:after="160"/>
        <w:ind w:firstLine="567"/>
        <w:jc w:val="both"/>
        <w:rPr>
          <w:rFonts w:ascii="GHEA Grapalat" w:hAnsi="GHEA Grapalat"/>
          <w:lang w:val="hy-AM"/>
        </w:rPr>
      </w:pPr>
      <w:r w:rsidRPr="007F1529">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7F1529">
        <w:rPr>
          <w:rFonts w:ascii="GHEA Grapalat" w:hAnsi="GHEA Grapalat"/>
          <w:vertAlign w:val="superscript"/>
          <w:lang w:val="hy-AM"/>
        </w:rPr>
        <w:t>17,1</w:t>
      </w:r>
      <w:r w:rsidRPr="007F1529">
        <w:rPr>
          <w:rFonts w:ascii="GHEA Grapalat" w:hAnsi="GHEA Grapalat"/>
          <w:lang w:val="hy-AM"/>
        </w:rPr>
        <w:t>.</w:t>
      </w:r>
    </w:p>
    <w:p w14:paraId="2F05CDE2" w14:textId="77777777" w:rsidR="007F1529" w:rsidRPr="007F1529" w:rsidRDefault="007F1529" w:rsidP="007F1529">
      <w:pPr>
        <w:widowControl w:val="0"/>
        <w:spacing w:after="160"/>
        <w:ind w:firstLine="720"/>
        <w:jc w:val="both"/>
        <w:rPr>
          <w:rFonts w:ascii="GHEA Grapalat" w:hAnsi="GHEA Grapalat" w:cs="Sylfaen"/>
          <w:i/>
          <w:u w:val="single"/>
          <w:lang w:val="hy-AM"/>
        </w:rPr>
      </w:pPr>
    </w:p>
    <w:p w14:paraId="0CB820FC"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4. КАЧЕСТВО И ГАРАНТИЯ ТОВАРА</w:t>
      </w:r>
    </w:p>
    <w:p w14:paraId="0ED61AC6"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4.1.</w:t>
      </w:r>
      <w:r w:rsidRPr="007F1529">
        <w:rPr>
          <w:rFonts w:ascii="GHEA Grapalat" w:hAnsi="GHEA Grapalat"/>
        </w:rPr>
        <w:tab/>
        <w:t>Продавец гарантирует соответствие качества поставленного товара требованиям государственного стандарта.</w:t>
      </w:r>
    </w:p>
    <w:p w14:paraId="46CDCC63"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4.2.</w:t>
      </w:r>
      <w:r w:rsidRPr="007F1529">
        <w:rPr>
          <w:rFonts w:ascii="GHEA Grapalat" w:hAnsi="GHEA Grapalat"/>
        </w:rPr>
        <w:tab/>
        <w:t xml:space="preserve">Для товаров, являющихся основным средством, гарантийным сроком устанавливается </w:t>
      </w:r>
      <w:r w:rsidR="00332786">
        <w:rPr>
          <w:rFonts w:ascii="GHEA Grapalat" w:hAnsi="GHEA Grapalat"/>
        </w:rPr>
        <w:t>365</w:t>
      </w:r>
      <w:r w:rsidRPr="007F1529">
        <w:rPr>
          <w:rFonts w:ascii="GHEA Grapalat" w:hAnsi="GHEA Grapalat"/>
        </w:rPr>
        <w:t>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7F1529">
        <w:rPr>
          <w:rFonts w:ascii="GHEA Grapalat" w:hAnsi="GHEA Grapalat"/>
          <w:vertAlign w:val="superscript"/>
        </w:rPr>
        <w:footnoteReference w:customMarkFollows="1" w:id="19"/>
        <w:t>19</w:t>
      </w:r>
      <w:r w:rsidRPr="007F1529">
        <w:rPr>
          <w:rFonts w:ascii="GHEA Grapalat" w:hAnsi="GHEA Grapalat"/>
        </w:rPr>
        <w:t>.</w:t>
      </w:r>
    </w:p>
    <w:p w14:paraId="6026BD1E"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5. ПЕРЕДАЧА И ПРИЕМ ТОВАРА</w:t>
      </w:r>
    </w:p>
    <w:p w14:paraId="493208DB"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5.1.</w:t>
      </w:r>
      <w:r w:rsidRPr="007F1529">
        <w:rPr>
          <w:rFonts w:ascii="GHEA Grapalat" w:hAnsi="GHEA Grapalat"/>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1F8A950C" w14:textId="77777777" w:rsidR="007F1529" w:rsidRPr="007F1529" w:rsidRDefault="007F1529" w:rsidP="007F1529">
      <w:pPr>
        <w:widowControl w:val="0"/>
        <w:spacing w:after="160"/>
        <w:ind w:firstLine="567"/>
        <w:jc w:val="both"/>
        <w:rPr>
          <w:rFonts w:ascii="GHEA Grapalat" w:hAnsi="GHEA Grapalat" w:cs="Sylfaen"/>
        </w:rPr>
      </w:pPr>
      <w:r w:rsidRPr="007F1529">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2 экземпляр акта приема-передачи (Приложение № 3). </w:t>
      </w:r>
    </w:p>
    <w:p w14:paraId="2284BEE2"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5.2.</w:t>
      </w:r>
      <w:r w:rsidRPr="007F1529">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99BAF8E"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а)</w:t>
      </w:r>
      <w:r w:rsidRPr="007F1529">
        <w:rPr>
          <w:rFonts w:ascii="GHEA Grapalat" w:hAnsi="GHEA Grapalat"/>
        </w:rPr>
        <w:tab/>
        <w:t>для урегулирования вопроса предпринимает меры, предусмотренные договором для подобной ситуации;</w:t>
      </w:r>
    </w:p>
    <w:p w14:paraId="44AAB10E"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б)</w:t>
      </w:r>
      <w:r w:rsidRPr="007F1529">
        <w:rPr>
          <w:rFonts w:ascii="GHEA Grapalat" w:hAnsi="GHEA Grapalat"/>
        </w:rPr>
        <w:tab/>
        <w:t>в отношении Продавца применяет меры ответственности, предусмотренные договором.</w:t>
      </w:r>
    </w:p>
    <w:p w14:paraId="63573116"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5.3.</w:t>
      </w:r>
      <w:r w:rsidRPr="007F1529">
        <w:rPr>
          <w:rFonts w:ascii="GHEA Grapalat" w:hAnsi="GHEA Grapalat"/>
        </w:rPr>
        <w:tab/>
        <w:t>Покупатель в течение -----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3031261"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5.4.</w:t>
      </w:r>
      <w:r w:rsidRPr="007F1529">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7E4D09B" w14:textId="77777777" w:rsidR="007F1529" w:rsidRPr="007F1529" w:rsidRDefault="007F1529" w:rsidP="007F1529">
      <w:pPr>
        <w:widowControl w:val="0"/>
        <w:tabs>
          <w:tab w:val="left" w:pos="1134"/>
        </w:tabs>
        <w:spacing w:after="160"/>
        <w:ind w:firstLine="567"/>
        <w:jc w:val="both"/>
        <w:rPr>
          <w:rFonts w:ascii="GHEA Grapalat" w:hAnsi="GHEA Grapalat"/>
        </w:rPr>
      </w:pPr>
    </w:p>
    <w:p w14:paraId="30239B15"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6. ОТВЕТСТВЕННОСТЬ СТОРОН</w:t>
      </w:r>
    </w:p>
    <w:p w14:paraId="61014720"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6.1.</w:t>
      </w:r>
      <w:r w:rsidRPr="007F1529">
        <w:rPr>
          <w:rFonts w:ascii="GHEA Grapalat" w:hAnsi="GHEA Grapalat"/>
        </w:rPr>
        <w:tab/>
        <w:t>Продавец несет ответственность за качество переданного товара и соблюдение предусмотренных договором сроков поставки.</w:t>
      </w:r>
    </w:p>
    <w:p w14:paraId="09126FF1"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6.2.</w:t>
      </w:r>
      <w:r w:rsidRPr="007F1529">
        <w:rPr>
          <w:rFonts w:ascii="GHEA Grapalat" w:hAnsi="GHEA Grapalat"/>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235D37CF"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6.3.</w:t>
      </w:r>
      <w:r w:rsidRPr="007F1529">
        <w:rPr>
          <w:rFonts w:ascii="GHEA Grapalat" w:hAnsi="GHEA Grapalat"/>
        </w:rPr>
        <w:tab/>
        <w:t>В каждом случае поставки товара, не соответствующего указанной в</w:t>
      </w:r>
      <w:r w:rsidRPr="007F1529">
        <w:rPr>
          <w:rFonts w:ascii="Courier New" w:hAnsi="Courier New" w:cs="Courier New"/>
          <w:lang w:val="en-US"/>
        </w:rPr>
        <w:t> </w:t>
      </w:r>
      <w:r w:rsidRPr="007F1529">
        <w:rPr>
          <w:rFonts w:ascii="GHEA Grapalat" w:hAnsi="GHEA Grapalat"/>
        </w:rPr>
        <w:t>пункте 1.1.</w:t>
      </w:r>
      <w:r w:rsidRPr="007F1529">
        <w:rPr>
          <w:rFonts w:ascii="GHEA Grapalat" w:hAnsi="GHEA Grapalat"/>
        </w:rPr>
        <w:tab/>
        <w:t>договора технической характеристике, с Продавца взимается штраф в размере 0,5 (ноль целых пять десятых) процента от цены договора</w:t>
      </w:r>
      <w:r w:rsidRPr="007F1529">
        <w:rPr>
          <w:rFonts w:ascii="GHEA Grapalat" w:hAnsi="GHEA Grapalat"/>
          <w:vertAlign w:val="superscript"/>
        </w:rPr>
        <w:footnoteReference w:customMarkFollows="1" w:id="20"/>
        <w:t>20</w:t>
      </w:r>
      <w:r w:rsidRPr="007F1529">
        <w:rPr>
          <w:rFonts w:ascii="GHEA Grapalat" w:hAnsi="GHEA Grapalat"/>
        </w:rPr>
        <w:t>. При этом</w:t>
      </w:r>
      <w:r w:rsidRPr="007F1529">
        <w:rPr>
          <w:rFonts w:ascii="GHEA Grapalat" w:hAnsi="GHEA Grapalat"/>
          <w:lang w:val="hy-AM"/>
        </w:rPr>
        <w:t>,</w:t>
      </w:r>
      <w:r w:rsidRPr="007F1529">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A32D013"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6.4.</w:t>
      </w:r>
      <w:r w:rsidRPr="007F1529">
        <w:rPr>
          <w:rFonts w:ascii="GHEA Grapalat" w:hAnsi="GHEA Grapalat"/>
        </w:rPr>
        <w:tab/>
        <w:t>Предусмотренные пунктами 6.2 и 6.3 договора пеня и штраф исчисляются и зачитываются вместе с суммами, подлежащими уплате Продавцу.</w:t>
      </w:r>
    </w:p>
    <w:p w14:paraId="1A653482"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6.5.</w:t>
      </w:r>
      <w:r w:rsidRPr="007F1529">
        <w:rPr>
          <w:rFonts w:ascii="GHEA Grapalat" w:hAnsi="GHEA Grapalat"/>
        </w:rPr>
        <w:tab/>
        <w:t>За нарушение Покупателем предусмотренного пунктом 3.3 договора срока, в отношении Покупателя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379C1D45"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6.6.</w:t>
      </w:r>
      <w:r w:rsidRPr="007F1529">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B1BA2D3"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6.7.</w:t>
      </w:r>
      <w:r w:rsidRPr="007F1529">
        <w:rPr>
          <w:rFonts w:ascii="GHEA Grapalat" w:hAnsi="GHEA Grapalat"/>
        </w:rPr>
        <w:tab/>
        <w:t>Уплата пеней и (или) штрафов не освобождает стороны от полного исполнения своих договорных обязательств.</w:t>
      </w:r>
    </w:p>
    <w:p w14:paraId="6E4272C8" w14:textId="77777777" w:rsidR="007F1529" w:rsidRPr="007F1529" w:rsidRDefault="007F1529" w:rsidP="007F1529">
      <w:pPr>
        <w:rPr>
          <w:rFonts w:ascii="GHEA Grapalat" w:hAnsi="GHEA Grapalat"/>
          <w:lang w:val="hy-AM"/>
        </w:rPr>
      </w:pPr>
    </w:p>
    <w:p w14:paraId="063A65DC"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7. ДЕЙСТВИЕ НЕПРЕОДОЛИМОЙ СИЛЫ (ФОРС-МАЖОР)</w:t>
      </w:r>
    </w:p>
    <w:p w14:paraId="09625E80" w14:textId="77777777" w:rsidR="007F1529" w:rsidRPr="007F1529" w:rsidRDefault="007F1529" w:rsidP="007F1529">
      <w:pPr>
        <w:widowControl w:val="0"/>
        <w:spacing w:after="160"/>
        <w:ind w:firstLine="567"/>
        <w:jc w:val="both"/>
        <w:rPr>
          <w:rFonts w:ascii="GHEA Grapalat" w:hAnsi="GHEA Grapalat"/>
        </w:rPr>
      </w:pPr>
      <w:r w:rsidRPr="007F1529">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DD0031C" w14:textId="77777777" w:rsidR="007F1529" w:rsidRPr="007F1529" w:rsidRDefault="007F1529" w:rsidP="007F1529">
      <w:pPr>
        <w:widowControl w:val="0"/>
        <w:spacing w:after="160"/>
        <w:jc w:val="center"/>
        <w:rPr>
          <w:rFonts w:ascii="GHEA Grapalat" w:hAnsi="GHEA Grapalat"/>
          <w:lang w:val="hy-AM"/>
        </w:rPr>
      </w:pPr>
    </w:p>
    <w:p w14:paraId="5013FBE6"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8. ИНЫЕ УСЛОВИЯ</w:t>
      </w:r>
    </w:p>
    <w:p w14:paraId="29B37F45" w14:textId="77777777" w:rsidR="007F1529" w:rsidRPr="007F1529" w:rsidRDefault="007F1529" w:rsidP="007F1529">
      <w:pPr>
        <w:widowControl w:val="0"/>
        <w:tabs>
          <w:tab w:val="left" w:pos="1134"/>
        </w:tabs>
        <w:spacing w:after="160"/>
        <w:ind w:firstLine="567"/>
        <w:jc w:val="both"/>
        <w:rPr>
          <w:rFonts w:ascii="GHEA Grapalat" w:hAnsi="GHEA Grapalat" w:cs="Times Armenian"/>
        </w:rPr>
      </w:pPr>
      <w:r w:rsidRPr="007F1529">
        <w:rPr>
          <w:rFonts w:ascii="GHEA Grapalat" w:hAnsi="GHEA Grapalat"/>
        </w:rPr>
        <w:t>8.1.</w:t>
      </w:r>
      <w:r w:rsidRPr="007F1529">
        <w:rPr>
          <w:rFonts w:ascii="GHEA Grapalat" w:hAnsi="GHEA Grapalat"/>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626564D"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8.2.</w:t>
      </w:r>
      <w:r w:rsidRPr="007F1529">
        <w:rPr>
          <w:rFonts w:ascii="GHEA Grapalat" w:hAnsi="GHEA Grapalat"/>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7F1529">
        <w:rPr>
          <w:rFonts w:ascii="Courier New" w:hAnsi="Courier New" w:cs="Courier New"/>
          <w:lang w:val="en-US"/>
        </w:rPr>
        <w:t> </w:t>
      </w:r>
      <w:r w:rsidRPr="007F1529">
        <w:rPr>
          <w:rFonts w:ascii="GHEA Grapalat" w:hAnsi="GHEA Grapalat"/>
        </w:rPr>
        <w:t xml:space="preserve">требования, вытекающее из договора, не может быть передано другому лицу без письменного согласия стороны должника. </w:t>
      </w:r>
    </w:p>
    <w:p w14:paraId="67C9B8D0"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8.3.</w:t>
      </w:r>
      <w:r w:rsidRPr="007F1529">
        <w:rPr>
          <w:rFonts w:ascii="GHEA Grapalat" w:hAnsi="GHEA Grapalat"/>
        </w:rPr>
        <w:tab/>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Pr="007F1529">
        <w:rPr>
          <w:rFonts w:ascii="GHEA Grapalat" w:hAnsi="GHEA Grapalat"/>
          <w:lang w:val="hy-AM"/>
        </w:rPr>
        <w:t xml:space="preserve"> расторгает договор</w:t>
      </w:r>
      <w:r w:rsidRPr="007F1529">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0C3F288"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8.4.</w:t>
      </w:r>
      <w:r w:rsidRPr="007F1529">
        <w:rPr>
          <w:rFonts w:ascii="GHEA Grapalat" w:hAnsi="GHEA Grapalat"/>
        </w:rPr>
        <w:tab/>
        <w:t>Споры в связи с договором подлежат рассмотрению в судах Республики Армения.</w:t>
      </w:r>
    </w:p>
    <w:p w14:paraId="383C259F" w14:textId="77777777" w:rsidR="007F1529" w:rsidRPr="007F1529" w:rsidRDefault="007F1529" w:rsidP="007F1529">
      <w:pPr>
        <w:widowControl w:val="0"/>
        <w:tabs>
          <w:tab w:val="left" w:pos="1134"/>
        </w:tabs>
        <w:spacing w:after="160"/>
        <w:ind w:firstLine="567"/>
        <w:jc w:val="both"/>
        <w:rPr>
          <w:rFonts w:ascii="GHEA Grapalat" w:hAnsi="GHEA Grapalat" w:cs="Sylfaen"/>
        </w:rPr>
      </w:pPr>
      <w:r w:rsidRPr="007F1529">
        <w:rPr>
          <w:rFonts w:ascii="GHEA Grapalat" w:hAnsi="GHEA Grapalat"/>
        </w:rPr>
        <w:t>8.5</w:t>
      </w:r>
      <w:r w:rsidRPr="007F1529">
        <w:rPr>
          <w:rFonts w:ascii="GHEA Grapalat" w:hAnsi="GHEA Grapalat"/>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767C12E9" w14:textId="77777777" w:rsidR="007F1529" w:rsidRPr="007F1529" w:rsidRDefault="007F1529" w:rsidP="007F1529">
      <w:pPr>
        <w:widowControl w:val="0"/>
        <w:tabs>
          <w:tab w:val="left" w:pos="1134"/>
        </w:tabs>
        <w:spacing w:after="160"/>
        <w:ind w:firstLine="567"/>
        <w:jc w:val="both"/>
        <w:rPr>
          <w:rFonts w:ascii="GHEA Grapalat" w:hAnsi="GHEA Grapalat" w:cs="Sylfaen"/>
          <w:spacing w:val="-6"/>
        </w:rPr>
      </w:pPr>
      <w:r w:rsidRPr="007F1529">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0EE5FCC" w14:textId="77777777" w:rsidR="007F1529" w:rsidRPr="007F1529" w:rsidRDefault="007F1529" w:rsidP="007F1529">
      <w:pPr>
        <w:widowControl w:val="0"/>
        <w:spacing w:after="160"/>
        <w:ind w:firstLine="567"/>
        <w:jc w:val="both"/>
        <w:rPr>
          <w:rFonts w:ascii="GHEA Grapalat" w:hAnsi="GHEA Grapalat"/>
        </w:rPr>
      </w:pPr>
      <w:r w:rsidRPr="007F1529">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3DDBEFF"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8.6.</w:t>
      </w:r>
      <w:r w:rsidRPr="007F1529">
        <w:rPr>
          <w:rFonts w:ascii="GHEA Grapalat" w:hAnsi="GHEA Grapalat"/>
        </w:rPr>
        <w:tab/>
        <w:t>Если договор осуществляется посредством заключения агентского договора:</w:t>
      </w:r>
    </w:p>
    <w:p w14:paraId="0CF504B9"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1)</w:t>
      </w:r>
      <w:r w:rsidRPr="007F1529">
        <w:rPr>
          <w:rFonts w:ascii="GHEA Grapalat" w:hAnsi="GHEA Grapalat"/>
        </w:rPr>
        <w:tab/>
        <w:t>Продавец несет ответственность за неисполнение или ненадлежащее исполнение обязательств агента;</w:t>
      </w:r>
    </w:p>
    <w:p w14:paraId="2EC2D6A5"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2)</w:t>
      </w:r>
      <w:r w:rsidRPr="007F1529">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Pr="007F1529">
        <w:t>.</w:t>
      </w:r>
      <w:r w:rsidRPr="007F1529">
        <w:rPr>
          <w:rFonts w:ascii="GHEA Grapalat" w:hAnsi="GHEA Grapalat"/>
          <w:vertAlign w:val="superscript"/>
        </w:rPr>
        <w:footnoteReference w:customMarkFollows="1" w:id="21"/>
        <w:t>22</w:t>
      </w:r>
    </w:p>
    <w:p w14:paraId="03B13C94"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8.7.</w:t>
      </w:r>
      <w:r w:rsidRPr="007F1529">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7F1529">
        <w:rPr>
          <w:rFonts w:ascii="GHEA Grapalat" w:hAnsi="GHEA Grapalat"/>
          <w:vertAlign w:val="superscript"/>
        </w:rPr>
        <w:footnoteReference w:customMarkFollows="1" w:id="22"/>
        <w:t>23</w:t>
      </w:r>
      <w:r w:rsidRPr="007F1529">
        <w:rPr>
          <w:rFonts w:ascii="GHEA Grapalat" w:hAnsi="GHEA Grapalat"/>
        </w:rPr>
        <w:t>.</w:t>
      </w:r>
    </w:p>
    <w:p w14:paraId="416DBBED"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8.8.</w:t>
      </w:r>
      <w:r w:rsidRPr="007F1529">
        <w:rPr>
          <w:rFonts w:ascii="GHEA Grapalat" w:hAnsi="GHEA Grapalat"/>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7F1529">
        <w:rPr>
          <w:rFonts w:ascii="GHEA Grapalat" w:hAnsi="GHEA Grapalat"/>
          <w:lang w:val="hy-AM"/>
        </w:rPr>
        <w:t xml:space="preserve">. </w:t>
      </w:r>
      <w:r w:rsidRPr="007F1529">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9CF5BD9" w14:textId="77777777" w:rsidR="007F1529" w:rsidRPr="007F1529" w:rsidRDefault="007F1529" w:rsidP="007F1529">
      <w:pPr>
        <w:widowControl w:val="0"/>
        <w:tabs>
          <w:tab w:val="left" w:pos="1134"/>
        </w:tabs>
        <w:spacing w:after="160"/>
        <w:ind w:firstLine="567"/>
        <w:jc w:val="both"/>
        <w:rPr>
          <w:rFonts w:ascii="GHEA Grapalat" w:hAnsi="GHEA Grapalat"/>
        </w:rPr>
      </w:pPr>
      <w:r w:rsidRPr="007F1529">
        <w:rPr>
          <w:rFonts w:ascii="GHEA Grapalat" w:hAnsi="GHEA Grapalat"/>
        </w:rPr>
        <w:t>8.9.</w:t>
      </w:r>
      <w:r w:rsidRPr="007F1529">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7F1529" w:rsidDel="003A39AC">
        <w:rPr>
          <w:rFonts w:ascii="GHEA Grapalat" w:hAnsi="GHEA Grapalat"/>
        </w:rPr>
        <w:t xml:space="preserve"> </w:t>
      </w:r>
      <w:r w:rsidRPr="007F1529">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13036B20"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8.10.</w:t>
      </w:r>
      <w:r w:rsidRPr="007F1529">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7F1529">
        <w:rPr>
          <w:rFonts w:ascii="Courier New" w:hAnsi="Courier New" w:cs="Courier New"/>
          <w:lang w:val="en-US"/>
        </w:rPr>
        <w:t> </w:t>
      </w:r>
      <w:r w:rsidRPr="007F1529">
        <w:rPr>
          <w:rFonts w:ascii="GHEA Grapalat" w:hAnsi="GHEA Grapalat"/>
        </w:rPr>
        <w:t xml:space="preserve">Армения. </w:t>
      </w:r>
    </w:p>
    <w:p w14:paraId="0531758F" w14:textId="77777777" w:rsidR="007F1529" w:rsidRPr="007F1529" w:rsidRDefault="007F1529" w:rsidP="007F1529">
      <w:pPr>
        <w:widowControl w:val="0"/>
        <w:tabs>
          <w:tab w:val="left" w:pos="1276"/>
        </w:tabs>
        <w:spacing w:after="160"/>
        <w:ind w:firstLine="567"/>
        <w:jc w:val="both"/>
        <w:rPr>
          <w:ins w:id="13" w:author="Inesa Kocharyan" w:date="2025-02-19T10:27:00Z"/>
          <w:rFonts w:ascii="GHEA Grapalat" w:hAnsi="GHEA Grapalat"/>
          <w:spacing w:val="-6"/>
        </w:rPr>
      </w:pPr>
      <w:r w:rsidRPr="007F1529">
        <w:rPr>
          <w:rFonts w:ascii="GHEA Grapalat" w:hAnsi="GHEA Grapalat"/>
        </w:rPr>
        <w:t>8.11.</w:t>
      </w:r>
      <w:r w:rsidRPr="007F1529">
        <w:rPr>
          <w:rFonts w:ascii="GHEA Grapalat" w:hAnsi="GHEA Grapalat"/>
        </w:rPr>
        <w:tab/>
      </w:r>
      <w:r w:rsidRPr="007F1529">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7F1529">
        <w:rPr>
          <w:rFonts w:ascii="Courier New" w:hAnsi="Courier New" w:cs="Courier New"/>
          <w:spacing w:val="-6"/>
          <w:lang w:val="en-US"/>
        </w:rPr>
        <w:t> </w:t>
      </w:r>
      <w:r w:rsidRPr="007F1529">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7F1529">
        <w:rPr>
          <w:rFonts w:ascii="Courier New" w:hAnsi="Courier New" w:cs="Courier New"/>
          <w:spacing w:val="-6"/>
          <w:lang w:val="en-US"/>
        </w:rPr>
        <w:t> </w:t>
      </w:r>
      <w:r w:rsidRPr="007F1529">
        <w:rPr>
          <w:rFonts w:ascii="GHEA Grapalat" w:hAnsi="GHEA Grapalat"/>
          <w:spacing w:val="-6"/>
        </w:rPr>
        <w:t>следующего за опубликованием уведомления дня, установленного настоящим пунктом.</w:t>
      </w:r>
      <w:r w:rsidRPr="007F1529">
        <w:t xml:space="preserve"> </w:t>
      </w:r>
      <w:r w:rsidRPr="007F1529">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557794A3" w14:textId="77777777" w:rsidR="007F1529" w:rsidRPr="007F1529" w:rsidRDefault="007F1529" w:rsidP="007F1529">
      <w:pPr>
        <w:widowControl w:val="0"/>
        <w:tabs>
          <w:tab w:val="left" w:pos="1276"/>
        </w:tabs>
        <w:spacing w:after="160"/>
        <w:ind w:firstLine="567"/>
        <w:jc w:val="both"/>
        <w:rPr>
          <w:rFonts w:ascii="GHEA Grapalat" w:hAnsi="GHEA Grapalat"/>
          <w:spacing w:val="-6"/>
        </w:rPr>
      </w:pPr>
      <w:r w:rsidRPr="007F1529">
        <w:rPr>
          <w:rFonts w:ascii="GHEA Grapalat" w:eastAsiaTheme="minorHAnsi" w:hAnsi="GHEA Grapalat" w:cstheme="minorBidi"/>
          <w:sz w:val="22"/>
          <w:szCs w:val="22"/>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7F1529">
        <w:rPr>
          <w:rFonts w:ascii="GHEA Grapalat" w:eastAsiaTheme="minorHAnsi" w:hAnsi="GHEA Grapalat" w:cstheme="minorBidi"/>
          <w:sz w:val="22"/>
          <w:szCs w:val="22"/>
          <w:lang w:val="hy-AM" w:eastAsia="en-US" w:bidi="ar-SA"/>
        </w:rPr>
        <w:t xml:space="preserve">. </w:t>
      </w:r>
      <w:r w:rsidRPr="007F1529">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7F1529">
        <w:rPr>
          <w:rFonts w:ascii="GHEA Grapalat" w:eastAsiaTheme="minorHAnsi" w:hAnsi="GHEA Grapalat" w:cstheme="minorBidi"/>
          <w:sz w:val="22"/>
          <w:szCs w:val="22"/>
          <w:lang w:val="en-US" w:eastAsia="en-US" w:bidi="ar-SA"/>
        </w:rPr>
        <w:t>N</w:t>
      </w:r>
      <w:r w:rsidRPr="007F1529">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7F1529">
        <w:rPr>
          <w:rFonts w:ascii="GHEA Grapalat" w:eastAsiaTheme="minorHAnsi" w:hAnsi="GHEA Grapalat" w:cstheme="minorBidi"/>
          <w:sz w:val="20"/>
          <w:szCs w:val="20"/>
          <w:vertAlign w:val="superscript"/>
          <w:lang w:eastAsia="en-US" w:bidi="ar-SA"/>
        </w:rPr>
        <w:t>24</w:t>
      </w:r>
    </w:p>
    <w:p w14:paraId="678E1910" w14:textId="77777777" w:rsidR="007F1529" w:rsidRPr="007F1529" w:rsidRDefault="007F1529" w:rsidP="007F1529">
      <w:pPr>
        <w:widowControl w:val="0"/>
        <w:tabs>
          <w:tab w:val="left" w:pos="1276"/>
        </w:tabs>
        <w:spacing w:after="160"/>
        <w:ind w:firstLine="567"/>
        <w:jc w:val="both"/>
        <w:rPr>
          <w:rFonts w:ascii="GHEA Grapalat" w:hAnsi="GHEA Grapalat"/>
          <w:spacing w:val="-6"/>
        </w:rPr>
      </w:pPr>
      <w:r w:rsidRPr="007F1529">
        <w:rPr>
          <w:rFonts w:ascii="GHEA Grapalat" w:hAnsi="GHEA Grapalat"/>
        </w:rPr>
        <w:t>8.13.</w:t>
      </w:r>
      <w:r w:rsidRPr="007F1529">
        <w:rPr>
          <w:rFonts w:ascii="GHEA Grapalat" w:hAnsi="GHEA Grapalat"/>
        </w:rPr>
        <w:tab/>
      </w:r>
      <w:r w:rsidRPr="007F1529">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51647193"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8.14.</w:t>
      </w:r>
      <w:r w:rsidRPr="007F1529">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7F1529">
        <w:rPr>
          <w:rFonts w:ascii="Courier New" w:hAnsi="Courier New" w:cs="Courier New"/>
          <w:lang w:val="en-US"/>
        </w:rPr>
        <w:t> </w:t>
      </w:r>
      <w:r w:rsidRPr="007F1529">
        <w:rPr>
          <w:rFonts w:ascii="GHEA Grapalat" w:hAnsi="GHEA Grapalat"/>
        </w:rPr>
        <w:t>договору считаются неотъемлемой частью договора.</w:t>
      </w:r>
    </w:p>
    <w:p w14:paraId="1565EA6C" w14:textId="77777777" w:rsidR="007F1529" w:rsidRPr="007F1529" w:rsidRDefault="007F1529" w:rsidP="007F1529">
      <w:pPr>
        <w:widowControl w:val="0"/>
        <w:tabs>
          <w:tab w:val="left" w:pos="1276"/>
        </w:tabs>
        <w:spacing w:after="160"/>
        <w:ind w:firstLine="567"/>
        <w:jc w:val="both"/>
        <w:rPr>
          <w:rFonts w:ascii="GHEA Grapalat" w:hAnsi="GHEA Grapalat"/>
        </w:rPr>
      </w:pPr>
      <w:r w:rsidRPr="007F1529">
        <w:rPr>
          <w:rFonts w:ascii="GHEA Grapalat" w:hAnsi="GHEA Grapalat"/>
        </w:rPr>
        <w:t>8.15.</w:t>
      </w:r>
      <w:r w:rsidRPr="007F1529">
        <w:rPr>
          <w:rFonts w:ascii="GHEA Grapalat" w:hAnsi="GHEA Grapalat"/>
        </w:rPr>
        <w:tab/>
        <w:t>К отношениям, связанным с договором, применяется право Республики Армения.</w:t>
      </w:r>
    </w:p>
    <w:p w14:paraId="01DEF8CC" w14:textId="77777777" w:rsidR="007F1529" w:rsidRPr="007F1529" w:rsidRDefault="007F1529" w:rsidP="007F1529">
      <w:pPr>
        <w:widowControl w:val="0"/>
        <w:spacing w:after="160"/>
        <w:jc w:val="center"/>
        <w:rPr>
          <w:rFonts w:ascii="GHEA Grapalat" w:hAnsi="GHEA Grapalat"/>
          <w:b/>
        </w:rPr>
      </w:pPr>
      <w:r w:rsidRPr="007F1529">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7F1529" w:rsidRPr="007F1529" w14:paraId="41989750" w14:textId="77777777" w:rsidTr="006D2AEB">
        <w:tc>
          <w:tcPr>
            <w:tcW w:w="4536" w:type="dxa"/>
          </w:tcPr>
          <w:p w14:paraId="61FB4921" w14:textId="77777777" w:rsidR="007F1529" w:rsidRPr="007F1529" w:rsidRDefault="007F1529" w:rsidP="007F1529">
            <w:pPr>
              <w:widowControl w:val="0"/>
              <w:spacing w:after="160"/>
              <w:jc w:val="center"/>
              <w:rPr>
                <w:rFonts w:ascii="GHEA Grapalat" w:hAnsi="GHEA Grapalat" w:cs="Sylfaen"/>
                <w:b/>
                <w:bCs/>
              </w:rPr>
            </w:pPr>
            <w:r w:rsidRPr="007F1529">
              <w:rPr>
                <w:rFonts w:ascii="GHEA Grapalat" w:hAnsi="GHEA Grapalat"/>
                <w:b/>
              </w:rPr>
              <w:t>ПОКУПАТЕЛЬ</w:t>
            </w:r>
          </w:p>
          <w:p w14:paraId="0031587A" w14:textId="77777777" w:rsidR="007F1529" w:rsidRPr="007F1529" w:rsidRDefault="007F1529" w:rsidP="007F1529">
            <w:pPr>
              <w:widowControl w:val="0"/>
              <w:jc w:val="center"/>
              <w:rPr>
                <w:rFonts w:ascii="GHEA Grapalat" w:hAnsi="GHEA Grapalat"/>
                <w:lang w:val="en-US"/>
              </w:rPr>
            </w:pPr>
            <w:r w:rsidRPr="007F1529">
              <w:rPr>
                <w:rFonts w:ascii="GHEA Grapalat" w:hAnsi="GHEA Grapalat"/>
                <w:lang w:val="en-US"/>
              </w:rPr>
              <w:t>_______________________</w:t>
            </w:r>
          </w:p>
          <w:p w14:paraId="001BF081" w14:textId="77777777" w:rsidR="007F1529" w:rsidRPr="007F1529" w:rsidRDefault="007F1529" w:rsidP="007F1529">
            <w:pPr>
              <w:widowControl w:val="0"/>
              <w:spacing w:after="160"/>
              <w:jc w:val="center"/>
              <w:rPr>
                <w:rFonts w:ascii="GHEA Grapalat" w:hAnsi="GHEA Grapalat"/>
                <w:sz w:val="16"/>
                <w:szCs w:val="16"/>
              </w:rPr>
            </w:pPr>
            <w:r w:rsidRPr="007F1529">
              <w:rPr>
                <w:rFonts w:ascii="GHEA Grapalat" w:hAnsi="GHEA Grapalat"/>
                <w:sz w:val="16"/>
                <w:szCs w:val="16"/>
              </w:rPr>
              <w:t>/подпись/</w:t>
            </w:r>
          </w:p>
          <w:p w14:paraId="4AE63079" w14:textId="77777777" w:rsidR="007F1529" w:rsidRPr="007F1529" w:rsidRDefault="007F1529" w:rsidP="007F1529">
            <w:pPr>
              <w:widowControl w:val="0"/>
              <w:spacing w:after="160"/>
              <w:jc w:val="center"/>
              <w:rPr>
                <w:rFonts w:ascii="GHEA Grapalat" w:hAnsi="GHEA Grapalat"/>
              </w:rPr>
            </w:pPr>
            <w:r w:rsidRPr="007F1529">
              <w:rPr>
                <w:rFonts w:ascii="GHEA Grapalat" w:hAnsi="GHEA Grapalat"/>
              </w:rPr>
              <w:t>М. П.</w:t>
            </w:r>
          </w:p>
        </w:tc>
        <w:tc>
          <w:tcPr>
            <w:tcW w:w="760" w:type="dxa"/>
          </w:tcPr>
          <w:p w14:paraId="7BDE6F3A" w14:textId="77777777" w:rsidR="007F1529" w:rsidRPr="007F1529" w:rsidRDefault="007F1529" w:rsidP="007F1529">
            <w:pPr>
              <w:widowControl w:val="0"/>
              <w:spacing w:after="160"/>
              <w:jc w:val="center"/>
              <w:rPr>
                <w:rFonts w:ascii="GHEA Grapalat" w:hAnsi="GHEA Grapalat"/>
              </w:rPr>
            </w:pPr>
          </w:p>
        </w:tc>
        <w:tc>
          <w:tcPr>
            <w:tcW w:w="4343" w:type="dxa"/>
          </w:tcPr>
          <w:p w14:paraId="1F5E0420" w14:textId="77777777" w:rsidR="007F1529" w:rsidRPr="007F1529" w:rsidRDefault="007F1529" w:rsidP="007F1529">
            <w:pPr>
              <w:widowControl w:val="0"/>
              <w:spacing w:after="160"/>
              <w:jc w:val="center"/>
              <w:rPr>
                <w:rFonts w:ascii="GHEA Grapalat" w:hAnsi="GHEA Grapalat" w:cs="Sylfaen"/>
                <w:b/>
                <w:bCs/>
              </w:rPr>
            </w:pPr>
            <w:r w:rsidRPr="007F1529">
              <w:rPr>
                <w:rFonts w:ascii="GHEA Grapalat" w:hAnsi="GHEA Grapalat"/>
                <w:b/>
              </w:rPr>
              <w:t>ПРОДАВЕЦ</w:t>
            </w:r>
          </w:p>
          <w:p w14:paraId="74D1036F" w14:textId="77777777" w:rsidR="007F1529" w:rsidRPr="007F1529" w:rsidRDefault="007F1529" w:rsidP="007F1529">
            <w:pPr>
              <w:widowControl w:val="0"/>
              <w:jc w:val="center"/>
              <w:rPr>
                <w:rFonts w:ascii="GHEA Grapalat" w:hAnsi="GHEA Grapalat"/>
                <w:lang w:val="en-US"/>
              </w:rPr>
            </w:pPr>
            <w:r w:rsidRPr="007F1529">
              <w:rPr>
                <w:rFonts w:ascii="GHEA Grapalat" w:hAnsi="GHEA Grapalat"/>
                <w:lang w:val="en-US"/>
              </w:rPr>
              <w:t>______________________</w:t>
            </w:r>
          </w:p>
          <w:p w14:paraId="117DA1ED" w14:textId="77777777" w:rsidR="007F1529" w:rsidRPr="007F1529" w:rsidRDefault="007F1529" w:rsidP="007F1529">
            <w:pPr>
              <w:widowControl w:val="0"/>
              <w:spacing w:after="160"/>
              <w:jc w:val="center"/>
              <w:rPr>
                <w:rFonts w:ascii="GHEA Grapalat" w:hAnsi="GHEA Grapalat"/>
                <w:sz w:val="16"/>
                <w:szCs w:val="16"/>
              </w:rPr>
            </w:pPr>
            <w:r w:rsidRPr="007F1529">
              <w:rPr>
                <w:rFonts w:ascii="GHEA Grapalat" w:hAnsi="GHEA Grapalat"/>
                <w:sz w:val="16"/>
                <w:szCs w:val="16"/>
              </w:rPr>
              <w:t>/подпись/</w:t>
            </w:r>
          </w:p>
          <w:p w14:paraId="1BB9CA74" w14:textId="77777777" w:rsidR="007F1529" w:rsidRPr="007F1529" w:rsidRDefault="007F1529" w:rsidP="007F1529">
            <w:pPr>
              <w:widowControl w:val="0"/>
              <w:spacing w:after="160"/>
              <w:jc w:val="center"/>
              <w:rPr>
                <w:rFonts w:ascii="GHEA Grapalat" w:hAnsi="GHEA Grapalat"/>
              </w:rPr>
            </w:pPr>
            <w:r w:rsidRPr="007F1529">
              <w:rPr>
                <w:rFonts w:ascii="GHEA Grapalat" w:hAnsi="GHEA Grapalat"/>
              </w:rPr>
              <w:t>М. П.</w:t>
            </w:r>
          </w:p>
        </w:tc>
      </w:tr>
    </w:tbl>
    <w:p w14:paraId="15F1A35E" w14:textId="77777777" w:rsidR="007F1529" w:rsidRPr="007F1529" w:rsidRDefault="007F1529" w:rsidP="007F1529">
      <w:pPr>
        <w:widowControl w:val="0"/>
        <w:spacing w:after="160"/>
        <w:ind w:firstLine="567"/>
        <w:jc w:val="both"/>
        <w:rPr>
          <w:rFonts w:ascii="GHEA Grapalat" w:hAnsi="GHEA Grapalat"/>
          <w:i/>
          <w:lang w:val="hy-AM"/>
        </w:rPr>
      </w:pPr>
    </w:p>
    <w:p w14:paraId="721515AD" w14:textId="77777777" w:rsidR="007F1529" w:rsidRPr="007F1529" w:rsidRDefault="007F1529" w:rsidP="007F1529">
      <w:pPr>
        <w:widowControl w:val="0"/>
        <w:spacing w:after="160"/>
        <w:ind w:firstLine="567"/>
        <w:jc w:val="both"/>
        <w:rPr>
          <w:rFonts w:ascii="GHEA Grapalat" w:hAnsi="GHEA Grapalat"/>
        </w:rPr>
      </w:pPr>
      <w:r w:rsidRPr="007F1529">
        <w:rPr>
          <w:rFonts w:ascii="GHEA Grapalat" w:hAnsi="GHEA Grapalat"/>
          <w:i/>
        </w:rPr>
        <w:t>В случае необходимости в договор могут быть включены не</w:t>
      </w:r>
      <w:r w:rsidRPr="007F1529">
        <w:rPr>
          <w:rFonts w:ascii="Courier New" w:hAnsi="Courier New" w:cs="Courier New"/>
          <w:i/>
          <w:lang w:val="en-US"/>
        </w:rPr>
        <w:t> </w:t>
      </w:r>
      <w:r w:rsidRPr="007F1529">
        <w:rPr>
          <w:rFonts w:ascii="GHEA Grapalat" w:hAnsi="GHEA Grapalat"/>
          <w:i/>
        </w:rPr>
        <w:t>противоречащие законодательству Республики Армения положения.</w:t>
      </w:r>
    </w:p>
    <w:p w14:paraId="2DED8775" w14:textId="77777777" w:rsidR="007F1529" w:rsidRPr="007F1529" w:rsidRDefault="007F1529" w:rsidP="007F1529">
      <w:pPr>
        <w:widowControl w:val="0"/>
        <w:spacing w:after="160"/>
        <w:rPr>
          <w:rFonts w:ascii="GHEA Grapalat" w:hAnsi="GHEA Grapalat"/>
        </w:rPr>
      </w:pPr>
      <w:r w:rsidRPr="007F1529">
        <w:rPr>
          <w:rFonts w:ascii="GHEA Grapalat" w:hAnsi="GHEA Grapalat"/>
        </w:rPr>
        <w:t>-----------------------</w:t>
      </w:r>
    </w:p>
    <w:p w14:paraId="0C7265DB" w14:textId="77777777" w:rsidR="007F1529" w:rsidRPr="007F1529" w:rsidRDefault="007F1529" w:rsidP="007F1529">
      <w:pPr>
        <w:widowControl w:val="0"/>
        <w:jc w:val="both"/>
        <w:rPr>
          <w:rFonts w:ascii="GHEA Grapalat" w:hAnsi="GHEA Grapalat"/>
          <w:sz w:val="20"/>
          <w:szCs w:val="20"/>
          <w:lang w:val="hy-AM"/>
        </w:rPr>
      </w:pPr>
      <w:r w:rsidRPr="007F1529">
        <w:rPr>
          <w:rFonts w:ascii="GHEA Grapalat" w:hAnsi="GHEA Grapalat"/>
          <w:i/>
          <w:sz w:val="20"/>
          <w:szCs w:val="20"/>
          <w:vertAlign w:val="superscript"/>
        </w:rPr>
        <w:t xml:space="preserve">25 </w:t>
      </w:r>
      <w:r w:rsidRPr="007F1529">
        <w:rPr>
          <w:rFonts w:ascii="GHEA Grapalat" w:hAnsi="GHEA Grapalat"/>
          <w:i/>
          <w:sz w:val="20"/>
          <w:szCs w:val="20"/>
        </w:rPr>
        <w:t>Если Договор заключается на основании части 6 статьи 15 закона Республики Армения "О</w:t>
      </w:r>
      <w:r w:rsidRPr="007F1529">
        <w:rPr>
          <w:rFonts w:ascii="Courier New" w:hAnsi="Courier New" w:cs="Courier New"/>
          <w:i/>
          <w:sz w:val="20"/>
          <w:szCs w:val="20"/>
          <w:lang w:val="en-US"/>
        </w:rPr>
        <w:t> </w:t>
      </w:r>
      <w:r w:rsidRPr="007F1529">
        <w:rPr>
          <w:rFonts w:ascii="GHEA Grapalat" w:hAnsi="GHEA Grapalat"/>
          <w:i/>
          <w:sz w:val="20"/>
          <w:szCs w:val="20"/>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7F1529">
        <w:rPr>
          <w:rFonts w:ascii="GHEA Grapalat" w:hAnsi="GHEA Grapalat"/>
          <w:sz w:val="20"/>
          <w:szCs w:val="20"/>
        </w:rPr>
        <w:t xml:space="preserve"> </w:t>
      </w:r>
    </w:p>
    <w:p w14:paraId="1BBA2793" w14:textId="77777777" w:rsidR="007F1529" w:rsidRPr="007F1529" w:rsidRDefault="007F1529" w:rsidP="007F1529">
      <w:pPr>
        <w:widowControl w:val="0"/>
        <w:jc w:val="both"/>
        <w:rPr>
          <w:rFonts w:asciiTheme="minorHAnsi" w:hAnsiTheme="minorHAnsi"/>
          <w:sz w:val="20"/>
          <w:szCs w:val="20"/>
        </w:rPr>
      </w:pPr>
      <w:r w:rsidRPr="007F1529">
        <w:rPr>
          <w:rFonts w:ascii="GHEA Grapalat" w:hAnsi="GHEA Grapalat"/>
          <w:i/>
          <w:sz w:val="20"/>
          <w:szCs w:val="20"/>
        </w:rPr>
        <w:t>Настоящий пункт удаляется из Договора, если Договор не заключается на основании части 6 статьи 15 закона Республики Армения "О закупках".</w:t>
      </w:r>
    </w:p>
    <w:p w14:paraId="4F8D01E7" w14:textId="77777777" w:rsidR="007F1529" w:rsidRPr="007F1529" w:rsidRDefault="007F1529" w:rsidP="007F1529">
      <w:pPr>
        <w:widowControl w:val="0"/>
        <w:jc w:val="both"/>
        <w:rPr>
          <w:rFonts w:ascii="GHEA Grapalat" w:hAnsi="GHEA Grapalat"/>
          <w:i/>
          <w:sz w:val="20"/>
          <w:szCs w:val="20"/>
          <w:lang w:val="hy-AM" w:eastAsia="en-US"/>
        </w:rPr>
      </w:pPr>
      <w:r w:rsidRPr="007F1529">
        <w:rPr>
          <w:rFonts w:asciiTheme="minorHAnsi" w:hAnsiTheme="minorHAnsi"/>
          <w:sz w:val="20"/>
          <w:szCs w:val="20"/>
        </w:rPr>
        <w:t xml:space="preserve">   </w:t>
      </w:r>
      <w:r w:rsidRPr="007F1529">
        <w:rPr>
          <w:rFonts w:ascii="Cambria" w:hAnsi="Cambria" w:cs="Cambria"/>
          <w:i/>
          <w:sz w:val="20"/>
          <w:szCs w:val="20"/>
        </w:rPr>
        <w:t>Срок</w:t>
      </w:r>
      <w:r w:rsidRPr="007F1529">
        <w:rPr>
          <w:rFonts w:ascii="Times Armenian" w:hAnsi="Times Armenian"/>
          <w:i/>
          <w:sz w:val="20"/>
          <w:szCs w:val="20"/>
        </w:rPr>
        <w:t xml:space="preserve">, </w:t>
      </w:r>
      <w:r w:rsidRPr="007F1529">
        <w:rPr>
          <w:rFonts w:ascii="Cambria" w:hAnsi="Cambria" w:cs="Cambria"/>
          <w:i/>
          <w:sz w:val="20"/>
          <w:szCs w:val="20"/>
        </w:rPr>
        <w:t>установленный</w:t>
      </w:r>
      <w:r w:rsidRPr="007F1529">
        <w:rPr>
          <w:rFonts w:ascii="Times Armenian" w:hAnsi="Times Armenian"/>
          <w:i/>
          <w:sz w:val="20"/>
          <w:szCs w:val="20"/>
        </w:rPr>
        <w:t xml:space="preserve"> </w:t>
      </w:r>
      <w:r w:rsidRPr="007F1529">
        <w:rPr>
          <w:rFonts w:ascii="Cambria" w:hAnsi="Cambria"/>
          <w:i/>
          <w:sz w:val="20"/>
          <w:szCs w:val="20"/>
        </w:rPr>
        <w:t xml:space="preserve">в </w:t>
      </w:r>
      <w:r w:rsidRPr="007F1529">
        <w:rPr>
          <w:rFonts w:ascii="Times Armenian" w:hAnsi="Times Armenian"/>
          <w:i/>
          <w:sz w:val="20"/>
          <w:szCs w:val="20"/>
        </w:rPr>
        <w:t>5</w:t>
      </w:r>
      <w:r w:rsidRPr="007F1529">
        <w:rPr>
          <w:rFonts w:asciiTheme="minorHAnsi" w:hAnsiTheme="minorHAnsi"/>
          <w:i/>
          <w:sz w:val="20"/>
          <w:szCs w:val="20"/>
        </w:rPr>
        <w:t>-ом</w:t>
      </w:r>
      <w:r w:rsidRPr="007F1529">
        <w:rPr>
          <w:rFonts w:ascii="Times Armenian" w:hAnsi="Times Armenian"/>
          <w:i/>
          <w:sz w:val="20"/>
          <w:szCs w:val="20"/>
        </w:rPr>
        <w:t xml:space="preserve"> </w:t>
      </w:r>
      <w:r w:rsidRPr="007F1529">
        <w:rPr>
          <w:rFonts w:ascii="Cambria" w:hAnsi="Cambria" w:cs="Cambria"/>
          <w:i/>
          <w:sz w:val="20"/>
          <w:szCs w:val="20"/>
        </w:rPr>
        <w:t>предложении настоящего</w:t>
      </w:r>
      <w:r w:rsidRPr="007F1529">
        <w:rPr>
          <w:rFonts w:ascii="Times Armenian" w:hAnsi="Times Armenian"/>
          <w:i/>
          <w:sz w:val="20"/>
          <w:szCs w:val="20"/>
        </w:rPr>
        <w:t xml:space="preserve"> </w:t>
      </w:r>
      <w:r w:rsidRPr="007F1529">
        <w:rPr>
          <w:rFonts w:ascii="Cambria" w:hAnsi="Cambria" w:cs="Cambria"/>
          <w:i/>
          <w:sz w:val="20"/>
          <w:szCs w:val="20"/>
        </w:rPr>
        <w:t>пункта</w:t>
      </w:r>
      <w:r w:rsidRPr="007F1529">
        <w:rPr>
          <w:rFonts w:ascii="Times Armenian" w:hAnsi="Times Armenian"/>
          <w:i/>
          <w:sz w:val="20"/>
          <w:szCs w:val="20"/>
        </w:rPr>
        <w:t xml:space="preserve">, </w:t>
      </w:r>
      <w:r w:rsidRPr="007F1529">
        <w:rPr>
          <w:rFonts w:ascii="Cambria" w:hAnsi="Cambria" w:cs="Cambria"/>
          <w:i/>
          <w:sz w:val="20"/>
          <w:szCs w:val="20"/>
        </w:rPr>
        <w:t>не</w:t>
      </w:r>
      <w:r w:rsidRPr="007F1529">
        <w:rPr>
          <w:rFonts w:ascii="Times Armenian" w:hAnsi="Times Armenian"/>
          <w:i/>
          <w:sz w:val="20"/>
          <w:szCs w:val="20"/>
        </w:rPr>
        <w:t xml:space="preserve"> </w:t>
      </w:r>
      <w:r w:rsidRPr="007F1529">
        <w:rPr>
          <w:rFonts w:ascii="Cambria" w:hAnsi="Cambria" w:cs="Cambria"/>
          <w:i/>
          <w:sz w:val="20"/>
          <w:szCs w:val="20"/>
        </w:rPr>
        <w:t>может</w:t>
      </w:r>
      <w:r w:rsidRPr="007F1529">
        <w:rPr>
          <w:rFonts w:ascii="Times Armenian" w:hAnsi="Times Armenian"/>
          <w:i/>
          <w:sz w:val="20"/>
          <w:szCs w:val="20"/>
        </w:rPr>
        <w:t xml:space="preserve"> </w:t>
      </w:r>
      <w:r w:rsidRPr="007F1529">
        <w:rPr>
          <w:rFonts w:ascii="Cambria" w:hAnsi="Cambria" w:cs="Cambria"/>
          <w:i/>
          <w:sz w:val="20"/>
          <w:szCs w:val="20"/>
        </w:rPr>
        <w:t>быть</w:t>
      </w:r>
      <w:r w:rsidRPr="007F1529">
        <w:rPr>
          <w:rFonts w:ascii="Times Armenian" w:hAnsi="Times Armenian"/>
          <w:i/>
          <w:sz w:val="20"/>
          <w:szCs w:val="20"/>
        </w:rPr>
        <w:t xml:space="preserve"> </w:t>
      </w:r>
      <w:r w:rsidRPr="007F1529">
        <w:rPr>
          <w:rFonts w:ascii="Cambria" w:hAnsi="Cambria" w:cs="Cambria"/>
          <w:i/>
          <w:sz w:val="20"/>
          <w:szCs w:val="20"/>
        </w:rPr>
        <w:t>менее</w:t>
      </w:r>
      <w:r w:rsidRPr="007F1529">
        <w:rPr>
          <w:rFonts w:ascii="Times Armenian" w:hAnsi="Times Armenian"/>
          <w:i/>
          <w:sz w:val="20"/>
          <w:szCs w:val="20"/>
        </w:rPr>
        <w:t xml:space="preserve"> 10 </w:t>
      </w:r>
      <w:r w:rsidRPr="007F1529">
        <w:rPr>
          <w:rFonts w:ascii="Cambria" w:hAnsi="Cambria" w:cs="Cambria"/>
          <w:i/>
          <w:sz w:val="20"/>
          <w:szCs w:val="20"/>
        </w:rPr>
        <w:t>рабочих</w:t>
      </w:r>
      <w:r w:rsidRPr="007F1529">
        <w:rPr>
          <w:rFonts w:ascii="Times Armenian" w:hAnsi="Times Armenian"/>
          <w:i/>
          <w:sz w:val="20"/>
          <w:szCs w:val="20"/>
        </w:rPr>
        <w:t xml:space="preserve"> </w:t>
      </w:r>
      <w:r w:rsidRPr="007F1529">
        <w:rPr>
          <w:rFonts w:ascii="Cambria" w:hAnsi="Cambria" w:cs="Cambria"/>
          <w:i/>
          <w:sz w:val="20"/>
          <w:szCs w:val="20"/>
        </w:rPr>
        <w:t>дней</w:t>
      </w:r>
      <w:r w:rsidRPr="007F1529">
        <w:rPr>
          <w:rFonts w:ascii="Cambria" w:hAnsi="Cambria" w:cs="Cambria"/>
          <w:i/>
          <w:sz w:val="20"/>
          <w:szCs w:val="20"/>
          <w:lang w:val="hy-AM"/>
        </w:rPr>
        <w:t>.</w:t>
      </w:r>
    </w:p>
    <w:p w14:paraId="6F8ECA0A" w14:textId="77777777" w:rsidR="007F1529" w:rsidRPr="007F1529" w:rsidRDefault="007F1529" w:rsidP="007F1529">
      <w:pPr>
        <w:widowControl w:val="0"/>
        <w:spacing w:after="160"/>
        <w:jc w:val="right"/>
        <w:rPr>
          <w:rFonts w:ascii="GHEA Grapalat" w:hAnsi="GHEA Grapalat"/>
          <w:lang w:val="hy-AM"/>
          <w:rPrChange w:id="14" w:author="Inesa Kocharyan" w:date="2025-02-19T10:34:00Z">
            <w:rPr>
              <w:rFonts w:ascii="GHEA Grapalat" w:hAnsi="GHEA Grapalat"/>
            </w:rPr>
          </w:rPrChange>
        </w:rPr>
        <w:sectPr w:rsidR="007F1529" w:rsidRPr="007F1529" w:rsidSect="000811C1">
          <w:footerReference w:type="default" r:id="rId8"/>
          <w:footnotePr>
            <w:pos w:val="beneathText"/>
          </w:footnotePr>
          <w:pgSz w:w="11906" w:h="16838" w:code="9"/>
          <w:pgMar w:top="993" w:right="1418" w:bottom="1418" w:left="1418" w:header="561" w:footer="561" w:gutter="0"/>
          <w:cols w:space="720"/>
          <w:docGrid w:linePitch="326"/>
        </w:sectPr>
      </w:pPr>
    </w:p>
    <w:p w14:paraId="53E9DAA4" w14:textId="77777777" w:rsidR="007F1529" w:rsidRPr="007F1529" w:rsidRDefault="007F1529" w:rsidP="007F1529">
      <w:pPr>
        <w:widowControl w:val="0"/>
        <w:spacing w:after="160"/>
        <w:jc w:val="right"/>
        <w:rPr>
          <w:rFonts w:ascii="GHEA Grapalat" w:hAnsi="GHEA Grapalat"/>
          <w:i/>
        </w:rPr>
      </w:pPr>
      <w:r w:rsidRPr="007F1529">
        <w:rPr>
          <w:rFonts w:ascii="GHEA Grapalat" w:hAnsi="GHEA Grapalat"/>
          <w:i/>
        </w:rPr>
        <w:t>Приложение № 1</w:t>
      </w:r>
    </w:p>
    <w:p w14:paraId="4D75ACE7" w14:textId="77777777" w:rsidR="007F1529" w:rsidRPr="007F1529" w:rsidRDefault="007F1529" w:rsidP="007F1529">
      <w:pPr>
        <w:widowControl w:val="0"/>
        <w:spacing w:after="160"/>
        <w:jc w:val="right"/>
        <w:rPr>
          <w:rFonts w:ascii="GHEA Grapalat" w:hAnsi="GHEA Grapalat"/>
          <w:i/>
        </w:rPr>
      </w:pPr>
      <w:r w:rsidRPr="007F1529">
        <w:rPr>
          <w:rFonts w:ascii="GHEA Grapalat" w:hAnsi="GHEA Grapalat"/>
          <w:i/>
        </w:rPr>
        <w:t xml:space="preserve">к Договору под кодом </w:t>
      </w:r>
      <w:r w:rsidRPr="007F1529">
        <w:rPr>
          <w:rFonts w:ascii="GHEA Grapalat" w:hAnsi="GHEA Grapalat"/>
          <w:i/>
        </w:rPr>
        <w:br/>
        <w:t>заключенному "</w:t>
      </w:r>
      <w:r w:rsidRPr="007F1529">
        <w:rPr>
          <w:rFonts w:ascii="GHEA Grapalat" w:hAnsi="GHEA Grapalat"/>
          <w:i/>
        </w:rPr>
        <w:tab/>
        <w:t>"</w:t>
      </w:r>
      <w:r w:rsidRPr="007F1529">
        <w:rPr>
          <w:rFonts w:ascii="GHEA Grapalat" w:hAnsi="GHEA Grapalat"/>
          <w:i/>
        </w:rPr>
        <w:tab/>
        <w:t>20</w:t>
      </w:r>
      <w:r w:rsidRPr="007F1529">
        <w:rPr>
          <w:rFonts w:ascii="GHEA Grapalat" w:hAnsi="GHEA Grapalat"/>
          <w:i/>
        </w:rPr>
        <w:tab/>
        <w:t>г.</w:t>
      </w:r>
    </w:p>
    <w:p w14:paraId="36770644" w14:textId="77777777" w:rsidR="007F1529" w:rsidRPr="007F1529" w:rsidRDefault="007F1529" w:rsidP="007F1529">
      <w:pPr>
        <w:widowControl w:val="0"/>
        <w:spacing w:after="160"/>
        <w:jc w:val="center"/>
        <w:rPr>
          <w:rFonts w:ascii="GHEA Grapalat" w:hAnsi="GHEA Grapalat"/>
        </w:rPr>
      </w:pPr>
      <w:r w:rsidRPr="007F1529">
        <w:rPr>
          <w:rFonts w:ascii="GHEA Grapalat" w:hAnsi="GHEA Grapalat"/>
        </w:rPr>
        <w:t>ТЕХНИЧЕСКАЯ ХАРАКТЕРИСТИКА-ГРАФИК ЗАКУПКИ</w:t>
      </w:r>
      <w:r w:rsidRPr="007F1529">
        <w:rPr>
          <w:rFonts w:ascii="GHEA Grapalat" w:hAnsi="GHEA Grapalat"/>
          <w:vertAlign w:val="superscript"/>
        </w:rPr>
        <w:footnoteReference w:customMarkFollows="1" w:id="23"/>
        <w:t>*</w:t>
      </w:r>
    </w:p>
    <w:p w14:paraId="0F382B35" w14:textId="77777777" w:rsidR="007F1529" w:rsidRPr="007F1529" w:rsidRDefault="007F1529" w:rsidP="007F1529">
      <w:pPr>
        <w:widowControl w:val="0"/>
        <w:spacing w:after="160"/>
        <w:jc w:val="right"/>
        <w:rPr>
          <w:rFonts w:ascii="GHEA Grapalat" w:hAnsi="GHEA Grapalat"/>
        </w:rPr>
      </w:pPr>
      <w:r w:rsidRPr="007F1529">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82"/>
        <w:gridCol w:w="1710"/>
        <w:gridCol w:w="1080"/>
        <w:gridCol w:w="3594"/>
        <w:gridCol w:w="1085"/>
        <w:gridCol w:w="1559"/>
        <w:gridCol w:w="1134"/>
        <w:gridCol w:w="850"/>
        <w:gridCol w:w="958"/>
        <w:gridCol w:w="630"/>
        <w:gridCol w:w="1226"/>
      </w:tblGrid>
      <w:tr w:rsidR="007F1529" w:rsidRPr="007F1529" w14:paraId="0476F07A" w14:textId="77777777" w:rsidTr="006D2AEB">
        <w:trPr>
          <w:jc w:val="center"/>
        </w:trPr>
        <w:tc>
          <w:tcPr>
            <w:tcW w:w="16350" w:type="dxa"/>
            <w:gridSpan w:val="12"/>
          </w:tcPr>
          <w:p w14:paraId="78DE552F" w14:textId="77777777" w:rsidR="007F1529" w:rsidRPr="007F1529" w:rsidRDefault="007F1529" w:rsidP="007F1529">
            <w:pPr>
              <w:widowControl w:val="0"/>
              <w:jc w:val="center"/>
              <w:rPr>
                <w:rFonts w:ascii="GHEA Grapalat" w:hAnsi="GHEA Grapalat"/>
                <w:sz w:val="16"/>
                <w:szCs w:val="16"/>
              </w:rPr>
            </w:pPr>
            <w:r w:rsidRPr="007F1529">
              <w:rPr>
                <w:rFonts w:ascii="GHEA Grapalat" w:hAnsi="GHEA Grapalat"/>
                <w:sz w:val="16"/>
                <w:szCs w:val="16"/>
              </w:rPr>
              <w:t>Товар</w:t>
            </w:r>
          </w:p>
        </w:tc>
      </w:tr>
      <w:tr w:rsidR="007F1529" w:rsidRPr="007F1529" w14:paraId="5F889E4F" w14:textId="77777777" w:rsidTr="006D2AEB">
        <w:trPr>
          <w:trHeight w:val="219"/>
          <w:jc w:val="center"/>
        </w:trPr>
        <w:tc>
          <w:tcPr>
            <w:tcW w:w="1242" w:type="dxa"/>
            <w:vMerge w:val="restart"/>
            <w:vAlign w:val="center"/>
          </w:tcPr>
          <w:p w14:paraId="61F42A4C" w14:textId="77777777" w:rsidR="007F1529" w:rsidRPr="007F1529" w:rsidRDefault="007F1529" w:rsidP="007F1529">
            <w:pPr>
              <w:widowControl w:val="0"/>
              <w:jc w:val="center"/>
              <w:rPr>
                <w:rFonts w:ascii="GHEA Grapalat" w:hAnsi="GHEA Grapalat"/>
                <w:sz w:val="16"/>
                <w:szCs w:val="16"/>
              </w:rPr>
            </w:pPr>
            <w:r w:rsidRPr="007F1529">
              <w:rPr>
                <w:rFonts w:ascii="GHEA Grapalat" w:hAnsi="GHEA Grapalat"/>
                <w:sz w:val="16"/>
                <w:szCs w:val="16"/>
              </w:rPr>
              <w:t xml:space="preserve">номер предусмотренного </w:t>
            </w:r>
            <w:r w:rsidRPr="007F1529">
              <w:rPr>
                <w:rFonts w:ascii="GHEA Grapalat" w:hAnsi="GHEA Grapalat"/>
                <w:spacing w:val="-6"/>
                <w:sz w:val="16"/>
                <w:szCs w:val="16"/>
              </w:rPr>
              <w:t>приглашением</w:t>
            </w:r>
            <w:r w:rsidRPr="007F1529">
              <w:rPr>
                <w:rFonts w:ascii="GHEA Grapalat" w:hAnsi="GHEA Grapalat"/>
                <w:sz w:val="16"/>
                <w:szCs w:val="16"/>
              </w:rPr>
              <w:t xml:space="preserve"> лота</w:t>
            </w:r>
          </w:p>
        </w:tc>
        <w:tc>
          <w:tcPr>
            <w:tcW w:w="1282" w:type="dxa"/>
            <w:vMerge w:val="restart"/>
            <w:vAlign w:val="center"/>
          </w:tcPr>
          <w:p w14:paraId="6F07855D" w14:textId="77777777" w:rsidR="007F1529" w:rsidRPr="007F1529" w:rsidRDefault="007F1529" w:rsidP="007F1529">
            <w:pPr>
              <w:widowControl w:val="0"/>
              <w:jc w:val="center"/>
              <w:rPr>
                <w:rFonts w:ascii="GHEA Grapalat" w:hAnsi="GHEA Grapalat"/>
                <w:sz w:val="16"/>
                <w:szCs w:val="16"/>
              </w:rPr>
            </w:pPr>
            <w:r w:rsidRPr="007F1529">
              <w:rPr>
                <w:rFonts w:ascii="GHEA Grapalat" w:hAnsi="GHEA Grapalat"/>
                <w:sz w:val="16"/>
                <w:szCs w:val="16"/>
              </w:rPr>
              <w:t>промежуточный код, предусмотренный планом закупок по классификации ЕЗК (CPV)</w:t>
            </w:r>
          </w:p>
        </w:tc>
        <w:tc>
          <w:tcPr>
            <w:tcW w:w="1710" w:type="dxa"/>
            <w:vMerge w:val="restart"/>
            <w:vAlign w:val="center"/>
          </w:tcPr>
          <w:p w14:paraId="0E94463C" w14:textId="77777777" w:rsidR="007F1529" w:rsidRPr="007F1529" w:rsidRDefault="007F1529" w:rsidP="007F1529">
            <w:pPr>
              <w:widowControl w:val="0"/>
              <w:jc w:val="center"/>
              <w:rPr>
                <w:rFonts w:ascii="GHEA Grapalat" w:hAnsi="GHEA Grapalat"/>
                <w:sz w:val="16"/>
                <w:szCs w:val="16"/>
                <w:lang w:val="en-US"/>
              </w:rPr>
            </w:pPr>
            <w:r w:rsidRPr="007F1529">
              <w:rPr>
                <w:rFonts w:ascii="GHEA Grapalat" w:hAnsi="GHEA Grapalat"/>
                <w:sz w:val="16"/>
                <w:szCs w:val="16"/>
              </w:rPr>
              <w:t xml:space="preserve">наименование </w:t>
            </w:r>
          </w:p>
        </w:tc>
        <w:tc>
          <w:tcPr>
            <w:tcW w:w="1080" w:type="dxa"/>
            <w:vMerge w:val="restart"/>
            <w:vAlign w:val="center"/>
          </w:tcPr>
          <w:p w14:paraId="6957329A" w14:textId="77777777" w:rsidR="007F1529" w:rsidRPr="007F1529" w:rsidRDefault="007F1529" w:rsidP="007F1529">
            <w:pPr>
              <w:widowControl w:val="0"/>
              <w:ind w:left="-96" w:right="-108"/>
              <w:jc w:val="center"/>
              <w:rPr>
                <w:rFonts w:ascii="GHEA Grapalat" w:hAnsi="GHEA Grapalat"/>
                <w:sz w:val="16"/>
                <w:szCs w:val="16"/>
              </w:rPr>
            </w:pPr>
            <w:r w:rsidRPr="007F1529">
              <w:rPr>
                <w:rFonts w:ascii="GHEA Grapalat" w:hAnsi="GHEA Grapalat"/>
                <w:sz w:val="16"/>
                <w:szCs w:val="16"/>
              </w:rPr>
              <w:t>товарный знак,</w:t>
            </w:r>
            <w:r w:rsidRPr="007F1529">
              <w:rPr>
                <w:rFonts w:ascii="GHEA Grapalat" w:hAnsi="GHEA Grapalat"/>
                <w:sz w:val="16"/>
                <w:szCs w:val="16"/>
                <w:lang w:val="hy-AM"/>
              </w:rPr>
              <w:t xml:space="preserve"> </w:t>
            </w:r>
            <w:r w:rsidRPr="007F1529">
              <w:rPr>
                <w:rFonts w:ascii="GHEA Grapalat" w:hAnsi="GHEA Grapalat"/>
                <w:sz w:val="16"/>
                <w:szCs w:val="16"/>
              </w:rPr>
              <w:t>фирменное наименование, модель</w:t>
            </w:r>
            <w:r w:rsidRPr="007F1529">
              <w:rPr>
                <w:rFonts w:ascii="GHEA Grapalat" w:hAnsi="GHEA Grapalat"/>
                <w:sz w:val="16"/>
                <w:szCs w:val="16"/>
                <w:lang w:val="hy-AM"/>
              </w:rPr>
              <w:t xml:space="preserve"> </w:t>
            </w:r>
            <w:r w:rsidRPr="007F1529">
              <w:rPr>
                <w:rFonts w:ascii="GHEA Grapalat" w:hAnsi="GHEA Grapalat"/>
                <w:sz w:val="16"/>
                <w:szCs w:val="16"/>
              </w:rPr>
              <w:t xml:space="preserve">и наименование производителя </w:t>
            </w:r>
            <w:r w:rsidRPr="007F1529">
              <w:rPr>
                <w:rFonts w:ascii="GHEA Grapalat" w:hAnsi="GHEA Grapalat"/>
                <w:sz w:val="16"/>
                <w:szCs w:val="16"/>
                <w:vertAlign w:val="superscript"/>
              </w:rPr>
              <w:footnoteReference w:customMarkFollows="1" w:id="24"/>
              <w:t>**</w:t>
            </w:r>
          </w:p>
        </w:tc>
        <w:tc>
          <w:tcPr>
            <w:tcW w:w="3594" w:type="dxa"/>
            <w:vMerge w:val="restart"/>
            <w:vAlign w:val="center"/>
          </w:tcPr>
          <w:p w14:paraId="513D30BC" w14:textId="77777777" w:rsidR="007F1529" w:rsidRPr="007F1529" w:rsidRDefault="007F1529" w:rsidP="007F1529">
            <w:pPr>
              <w:widowControl w:val="0"/>
              <w:ind w:left="-108" w:right="-59"/>
              <w:jc w:val="center"/>
              <w:rPr>
                <w:rFonts w:ascii="GHEA Grapalat" w:hAnsi="GHEA Grapalat"/>
                <w:sz w:val="16"/>
                <w:szCs w:val="16"/>
              </w:rPr>
            </w:pPr>
            <w:r w:rsidRPr="007F1529">
              <w:rPr>
                <w:rFonts w:ascii="GHEA Grapalat" w:hAnsi="GHEA Grapalat"/>
                <w:sz w:val="16"/>
                <w:szCs w:val="16"/>
              </w:rPr>
              <w:t>техническая характеристика</w:t>
            </w:r>
          </w:p>
        </w:tc>
        <w:tc>
          <w:tcPr>
            <w:tcW w:w="1085" w:type="dxa"/>
            <w:vMerge w:val="restart"/>
            <w:vAlign w:val="center"/>
          </w:tcPr>
          <w:p w14:paraId="338380A0" w14:textId="77777777" w:rsidR="007F1529" w:rsidRPr="007F1529" w:rsidRDefault="007F1529" w:rsidP="007F1529">
            <w:pPr>
              <w:widowControl w:val="0"/>
              <w:ind w:left="-48" w:right="-108"/>
              <w:jc w:val="center"/>
              <w:rPr>
                <w:rFonts w:ascii="GHEA Grapalat" w:hAnsi="GHEA Grapalat"/>
                <w:sz w:val="16"/>
                <w:szCs w:val="16"/>
              </w:rPr>
            </w:pPr>
            <w:r w:rsidRPr="007F1529">
              <w:rPr>
                <w:rFonts w:ascii="GHEA Grapalat" w:hAnsi="GHEA Grapalat"/>
                <w:sz w:val="16"/>
                <w:szCs w:val="16"/>
              </w:rPr>
              <w:t>единица измерения</w:t>
            </w:r>
          </w:p>
        </w:tc>
        <w:tc>
          <w:tcPr>
            <w:tcW w:w="1559" w:type="dxa"/>
            <w:vMerge w:val="restart"/>
            <w:vAlign w:val="center"/>
          </w:tcPr>
          <w:p w14:paraId="56EA5C48" w14:textId="77777777" w:rsidR="007F1529" w:rsidRPr="007F1529" w:rsidRDefault="007F1529" w:rsidP="007F1529">
            <w:pPr>
              <w:widowControl w:val="0"/>
              <w:ind w:left="-108" w:right="-108"/>
              <w:jc w:val="center"/>
              <w:rPr>
                <w:rFonts w:ascii="GHEA Grapalat" w:hAnsi="GHEA Grapalat"/>
                <w:sz w:val="16"/>
                <w:szCs w:val="16"/>
              </w:rPr>
            </w:pPr>
            <w:r w:rsidRPr="007F1529">
              <w:rPr>
                <w:rFonts w:ascii="GHEA Grapalat" w:hAnsi="GHEA Grapalat"/>
                <w:sz w:val="16"/>
                <w:szCs w:val="16"/>
              </w:rPr>
              <w:t>цена единицы/драмов РА</w:t>
            </w:r>
          </w:p>
        </w:tc>
        <w:tc>
          <w:tcPr>
            <w:tcW w:w="1134" w:type="dxa"/>
            <w:vMerge w:val="restart"/>
            <w:vAlign w:val="center"/>
          </w:tcPr>
          <w:p w14:paraId="77E30E0B" w14:textId="77777777" w:rsidR="007F1529" w:rsidRPr="007F1529" w:rsidRDefault="007F1529" w:rsidP="007F1529">
            <w:pPr>
              <w:widowControl w:val="0"/>
              <w:ind w:left="-108" w:right="-108"/>
              <w:jc w:val="center"/>
              <w:rPr>
                <w:rFonts w:ascii="GHEA Grapalat" w:hAnsi="GHEA Grapalat"/>
                <w:sz w:val="16"/>
                <w:szCs w:val="16"/>
              </w:rPr>
            </w:pPr>
            <w:r w:rsidRPr="007F1529">
              <w:rPr>
                <w:rFonts w:ascii="GHEA Grapalat" w:hAnsi="GHEA Grapalat"/>
                <w:sz w:val="16"/>
                <w:szCs w:val="16"/>
              </w:rPr>
              <w:t>общая цена/драмов РА</w:t>
            </w:r>
          </w:p>
        </w:tc>
        <w:tc>
          <w:tcPr>
            <w:tcW w:w="850" w:type="dxa"/>
            <w:vMerge w:val="restart"/>
            <w:vAlign w:val="center"/>
          </w:tcPr>
          <w:p w14:paraId="5C9EBEAB" w14:textId="77777777" w:rsidR="007F1529" w:rsidRPr="007F1529" w:rsidRDefault="007F1529" w:rsidP="007F1529">
            <w:pPr>
              <w:widowControl w:val="0"/>
              <w:ind w:left="-126" w:right="-108"/>
              <w:jc w:val="center"/>
              <w:rPr>
                <w:rFonts w:ascii="GHEA Grapalat" w:hAnsi="GHEA Grapalat"/>
                <w:sz w:val="16"/>
                <w:szCs w:val="16"/>
              </w:rPr>
            </w:pPr>
            <w:r w:rsidRPr="007F1529">
              <w:rPr>
                <w:rFonts w:ascii="GHEA Grapalat" w:hAnsi="GHEA Grapalat"/>
                <w:sz w:val="16"/>
                <w:szCs w:val="16"/>
              </w:rPr>
              <w:t>общий объем</w:t>
            </w:r>
          </w:p>
        </w:tc>
        <w:tc>
          <w:tcPr>
            <w:tcW w:w="2814" w:type="dxa"/>
            <w:gridSpan w:val="3"/>
            <w:vAlign w:val="center"/>
          </w:tcPr>
          <w:p w14:paraId="51059DEE" w14:textId="77777777" w:rsidR="007F1529" w:rsidRPr="007F1529" w:rsidRDefault="007F1529" w:rsidP="007F1529">
            <w:pPr>
              <w:widowControl w:val="0"/>
              <w:jc w:val="center"/>
              <w:rPr>
                <w:rFonts w:ascii="GHEA Grapalat" w:hAnsi="GHEA Grapalat"/>
                <w:sz w:val="16"/>
                <w:szCs w:val="16"/>
              </w:rPr>
            </w:pPr>
            <w:r w:rsidRPr="007F1529">
              <w:rPr>
                <w:rFonts w:ascii="GHEA Grapalat" w:hAnsi="GHEA Grapalat"/>
                <w:sz w:val="16"/>
                <w:szCs w:val="16"/>
              </w:rPr>
              <w:t>поставки</w:t>
            </w:r>
          </w:p>
        </w:tc>
      </w:tr>
      <w:tr w:rsidR="007F1529" w:rsidRPr="007F1529" w14:paraId="63A861AE" w14:textId="77777777" w:rsidTr="006D2AEB">
        <w:trPr>
          <w:trHeight w:val="445"/>
          <w:jc w:val="center"/>
        </w:trPr>
        <w:tc>
          <w:tcPr>
            <w:tcW w:w="1242" w:type="dxa"/>
            <w:vMerge/>
            <w:vAlign w:val="center"/>
          </w:tcPr>
          <w:p w14:paraId="172E174A" w14:textId="77777777" w:rsidR="007F1529" w:rsidRPr="007F1529" w:rsidRDefault="007F1529" w:rsidP="007F1529">
            <w:pPr>
              <w:widowControl w:val="0"/>
              <w:jc w:val="center"/>
              <w:rPr>
                <w:rFonts w:ascii="GHEA Grapalat" w:hAnsi="GHEA Grapalat"/>
                <w:sz w:val="16"/>
                <w:szCs w:val="16"/>
              </w:rPr>
            </w:pPr>
          </w:p>
        </w:tc>
        <w:tc>
          <w:tcPr>
            <w:tcW w:w="1282" w:type="dxa"/>
            <w:vMerge/>
            <w:vAlign w:val="center"/>
          </w:tcPr>
          <w:p w14:paraId="5E403C83" w14:textId="77777777" w:rsidR="007F1529" w:rsidRPr="007F1529" w:rsidRDefault="007F1529" w:rsidP="007F1529">
            <w:pPr>
              <w:widowControl w:val="0"/>
              <w:jc w:val="center"/>
              <w:rPr>
                <w:rFonts w:ascii="GHEA Grapalat" w:hAnsi="GHEA Grapalat"/>
                <w:sz w:val="16"/>
                <w:szCs w:val="16"/>
              </w:rPr>
            </w:pPr>
          </w:p>
        </w:tc>
        <w:tc>
          <w:tcPr>
            <w:tcW w:w="1710" w:type="dxa"/>
            <w:vMerge/>
            <w:vAlign w:val="center"/>
          </w:tcPr>
          <w:p w14:paraId="615E4421" w14:textId="77777777" w:rsidR="007F1529" w:rsidRPr="007F1529" w:rsidRDefault="007F1529" w:rsidP="007F1529">
            <w:pPr>
              <w:widowControl w:val="0"/>
              <w:jc w:val="center"/>
              <w:rPr>
                <w:rFonts w:ascii="GHEA Grapalat" w:hAnsi="GHEA Grapalat"/>
                <w:sz w:val="16"/>
                <w:szCs w:val="16"/>
              </w:rPr>
            </w:pPr>
          </w:p>
        </w:tc>
        <w:tc>
          <w:tcPr>
            <w:tcW w:w="1080" w:type="dxa"/>
            <w:vMerge/>
            <w:vAlign w:val="center"/>
          </w:tcPr>
          <w:p w14:paraId="78689E52" w14:textId="77777777" w:rsidR="007F1529" w:rsidRPr="007F1529" w:rsidRDefault="007F1529" w:rsidP="007F1529">
            <w:pPr>
              <w:widowControl w:val="0"/>
              <w:jc w:val="center"/>
              <w:rPr>
                <w:rFonts w:ascii="GHEA Grapalat" w:hAnsi="GHEA Grapalat"/>
                <w:sz w:val="16"/>
                <w:szCs w:val="16"/>
              </w:rPr>
            </w:pPr>
          </w:p>
        </w:tc>
        <w:tc>
          <w:tcPr>
            <w:tcW w:w="3594" w:type="dxa"/>
            <w:vMerge/>
            <w:vAlign w:val="center"/>
          </w:tcPr>
          <w:p w14:paraId="608EA50D" w14:textId="77777777" w:rsidR="007F1529" w:rsidRPr="007F1529" w:rsidRDefault="007F1529" w:rsidP="007F1529">
            <w:pPr>
              <w:widowControl w:val="0"/>
              <w:jc w:val="center"/>
              <w:rPr>
                <w:rFonts w:ascii="GHEA Grapalat" w:hAnsi="GHEA Grapalat"/>
                <w:sz w:val="16"/>
                <w:szCs w:val="16"/>
              </w:rPr>
            </w:pPr>
          </w:p>
        </w:tc>
        <w:tc>
          <w:tcPr>
            <w:tcW w:w="1085" w:type="dxa"/>
            <w:vMerge/>
            <w:vAlign w:val="center"/>
          </w:tcPr>
          <w:p w14:paraId="5B5EC7E7" w14:textId="77777777" w:rsidR="007F1529" w:rsidRPr="007F1529" w:rsidRDefault="007F1529" w:rsidP="007F1529">
            <w:pPr>
              <w:widowControl w:val="0"/>
              <w:jc w:val="center"/>
              <w:rPr>
                <w:rFonts w:ascii="GHEA Grapalat" w:hAnsi="GHEA Grapalat"/>
                <w:sz w:val="16"/>
                <w:szCs w:val="16"/>
              </w:rPr>
            </w:pPr>
          </w:p>
        </w:tc>
        <w:tc>
          <w:tcPr>
            <w:tcW w:w="1559" w:type="dxa"/>
            <w:vMerge/>
            <w:vAlign w:val="center"/>
          </w:tcPr>
          <w:p w14:paraId="5E27BD23" w14:textId="77777777" w:rsidR="007F1529" w:rsidRPr="007F1529" w:rsidRDefault="007F1529" w:rsidP="007F1529">
            <w:pPr>
              <w:widowControl w:val="0"/>
              <w:jc w:val="center"/>
              <w:rPr>
                <w:rFonts w:ascii="GHEA Grapalat" w:hAnsi="GHEA Grapalat"/>
                <w:sz w:val="16"/>
                <w:szCs w:val="16"/>
              </w:rPr>
            </w:pPr>
          </w:p>
        </w:tc>
        <w:tc>
          <w:tcPr>
            <w:tcW w:w="1134" w:type="dxa"/>
            <w:vMerge/>
            <w:vAlign w:val="center"/>
          </w:tcPr>
          <w:p w14:paraId="358FC7D9" w14:textId="77777777" w:rsidR="007F1529" w:rsidRPr="007F1529" w:rsidRDefault="007F1529" w:rsidP="007F1529">
            <w:pPr>
              <w:widowControl w:val="0"/>
              <w:jc w:val="center"/>
              <w:rPr>
                <w:rFonts w:ascii="GHEA Grapalat" w:hAnsi="GHEA Grapalat"/>
                <w:sz w:val="16"/>
                <w:szCs w:val="16"/>
              </w:rPr>
            </w:pPr>
          </w:p>
        </w:tc>
        <w:tc>
          <w:tcPr>
            <w:tcW w:w="850" w:type="dxa"/>
            <w:vMerge/>
            <w:vAlign w:val="center"/>
          </w:tcPr>
          <w:p w14:paraId="67F2AB64" w14:textId="77777777" w:rsidR="007F1529" w:rsidRPr="007F1529" w:rsidRDefault="007F1529" w:rsidP="007F1529">
            <w:pPr>
              <w:widowControl w:val="0"/>
              <w:jc w:val="center"/>
              <w:rPr>
                <w:rFonts w:ascii="GHEA Grapalat" w:hAnsi="GHEA Grapalat"/>
                <w:sz w:val="16"/>
                <w:szCs w:val="16"/>
              </w:rPr>
            </w:pPr>
          </w:p>
        </w:tc>
        <w:tc>
          <w:tcPr>
            <w:tcW w:w="958" w:type="dxa"/>
            <w:vAlign w:val="center"/>
          </w:tcPr>
          <w:p w14:paraId="63A61A2E" w14:textId="77777777" w:rsidR="007F1529" w:rsidRPr="007F1529" w:rsidRDefault="007F1529" w:rsidP="007F1529">
            <w:pPr>
              <w:widowControl w:val="0"/>
              <w:ind w:left="-108" w:right="-108"/>
              <w:jc w:val="center"/>
              <w:rPr>
                <w:rFonts w:ascii="GHEA Grapalat" w:hAnsi="GHEA Grapalat"/>
                <w:sz w:val="16"/>
                <w:szCs w:val="16"/>
              </w:rPr>
            </w:pPr>
            <w:r w:rsidRPr="007F1529">
              <w:rPr>
                <w:rFonts w:ascii="GHEA Grapalat" w:hAnsi="GHEA Grapalat"/>
                <w:sz w:val="16"/>
                <w:szCs w:val="16"/>
              </w:rPr>
              <w:t>адрес</w:t>
            </w:r>
          </w:p>
        </w:tc>
        <w:tc>
          <w:tcPr>
            <w:tcW w:w="630" w:type="dxa"/>
            <w:vAlign w:val="center"/>
          </w:tcPr>
          <w:p w14:paraId="76474467" w14:textId="77777777" w:rsidR="007F1529" w:rsidRPr="007F1529" w:rsidRDefault="007F1529" w:rsidP="007F1529">
            <w:pPr>
              <w:widowControl w:val="0"/>
              <w:ind w:left="-46" w:right="-84"/>
              <w:jc w:val="center"/>
              <w:rPr>
                <w:rFonts w:ascii="GHEA Grapalat" w:hAnsi="GHEA Grapalat"/>
                <w:sz w:val="14"/>
                <w:szCs w:val="14"/>
              </w:rPr>
            </w:pPr>
            <w:r w:rsidRPr="007F1529">
              <w:rPr>
                <w:rFonts w:ascii="GHEA Grapalat" w:hAnsi="GHEA Grapalat"/>
                <w:sz w:val="14"/>
                <w:szCs w:val="14"/>
              </w:rPr>
              <w:t>подлежащее поставке количество товара</w:t>
            </w:r>
          </w:p>
        </w:tc>
        <w:tc>
          <w:tcPr>
            <w:tcW w:w="1226" w:type="dxa"/>
            <w:vAlign w:val="center"/>
          </w:tcPr>
          <w:p w14:paraId="271820A0" w14:textId="77777777" w:rsidR="007F1529" w:rsidRPr="007F1529" w:rsidRDefault="007F1529" w:rsidP="007F1529">
            <w:pPr>
              <w:widowControl w:val="0"/>
              <w:ind w:left="-132" w:right="-129"/>
              <w:jc w:val="center"/>
              <w:rPr>
                <w:rFonts w:ascii="GHEA Grapalat" w:hAnsi="GHEA Grapalat"/>
                <w:sz w:val="16"/>
                <w:szCs w:val="16"/>
                <w:lang w:val="en-US"/>
              </w:rPr>
            </w:pPr>
            <w:r w:rsidRPr="007F1529">
              <w:rPr>
                <w:rFonts w:ascii="GHEA Grapalat" w:hAnsi="GHEA Grapalat"/>
                <w:sz w:val="16"/>
                <w:szCs w:val="16"/>
              </w:rPr>
              <w:t>срок</w:t>
            </w:r>
            <w:r w:rsidRPr="007F1529">
              <w:rPr>
                <w:rFonts w:ascii="GHEA Grapalat" w:hAnsi="GHEA Grapalat"/>
                <w:sz w:val="16"/>
                <w:szCs w:val="16"/>
                <w:vertAlign w:val="superscript"/>
              </w:rPr>
              <w:footnoteReference w:customMarkFollows="1" w:id="25"/>
              <w:t>***</w:t>
            </w:r>
          </w:p>
        </w:tc>
      </w:tr>
      <w:tr w:rsidR="00BD3168" w:rsidRPr="007F1529" w14:paraId="4B0E487E" w14:textId="77777777" w:rsidTr="00BD3168">
        <w:trPr>
          <w:trHeight w:val="246"/>
          <w:jc w:val="center"/>
        </w:trPr>
        <w:tc>
          <w:tcPr>
            <w:tcW w:w="1242" w:type="dxa"/>
          </w:tcPr>
          <w:p w14:paraId="4DB83BF5" w14:textId="77777777" w:rsidR="00BD3168" w:rsidRPr="007F1529" w:rsidRDefault="00BD3168" w:rsidP="00BD3168">
            <w:pPr>
              <w:widowControl w:val="0"/>
              <w:jc w:val="center"/>
              <w:rPr>
                <w:rFonts w:ascii="GHEA Grapalat" w:hAnsi="GHEA Grapalat"/>
                <w:sz w:val="16"/>
                <w:szCs w:val="16"/>
              </w:rPr>
            </w:pPr>
            <w:r w:rsidRPr="007F1529">
              <w:rPr>
                <w:rFonts w:ascii="GHEA Grapalat" w:hAnsi="GHEA Grapalat"/>
                <w:sz w:val="16"/>
                <w:szCs w:val="16"/>
              </w:rPr>
              <w:t>1</w:t>
            </w:r>
          </w:p>
        </w:tc>
        <w:tc>
          <w:tcPr>
            <w:tcW w:w="1282" w:type="dxa"/>
            <w:vAlign w:val="center"/>
          </w:tcPr>
          <w:p w14:paraId="2FE1077D" w14:textId="7FE882E0" w:rsidR="00BD3168" w:rsidRPr="00263167" w:rsidRDefault="00BD3168" w:rsidP="00BD3168">
            <w:pPr>
              <w:jc w:val="center"/>
              <w:rPr>
                <w:rFonts w:ascii="GHEA Grapalat" w:hAnsi="GHEA Grapalat" w:cs="Arial"/>
                <w:sz w:val="18"/>
                <w:szCs w:val="18"/>
                <w:lang w:val="hy-AM"/>
              </w:rPr>
            </w:pPr>
            <w:r w:rsidRPr="00956FE4">
              <w:rPr>
                <w:rFonts w:ascii="GHEA Grapalat" w:hAnsi="GHEA Grapalat"/>
                <w:sz w:val="18"/>
                <w:szCs w:val="20"/>
              </w:rPr>
              <w:t>39141280</w:t>
            </w:r>
            <w:r>
              <w:rPr>
                <w:rFonts w:ascii="GHEA Grapalat" w:hAnsi="GHEA Grapalat"/>
                <w:sz w:val="18"/>
                <w:szCs w:val="20"/>
              </w:rPr>
              <w:t>-1</w:t>
            </w:r>
          </w:p>
        </w:tc>
        <w:tc>
          <w:tcPr>
            <w:tcW w:w="1710" w:type="dxa"/>
            <w:vAlign w:val="center"/>
          </w:tcPr>
          <w:p w14:paraId="66E905F3" w14:textId="79AE2C67" w:rsidR="00BD3168" w:rsidRPr="001C1E2F" w:rsidRDefault="00BD3168" w:rsidP="00BD3168">
            <w:pPr>
              <w:ind w:right="-25"/>
              <w:jc w:val="center"/>
              <w:rPr>
                <w:rFonts w:ascii="GHEA Grapalat" w:hAnsi="GHEA Grapalat" w:cs="Arial"/>
                <w:sz w:val="16"/>
                <w:szCs w:val="16"/>
                <w:lang w:val="hy-AM"/>
              </w:rPr>
            </w:pPr>
            <w:r>
              <w:rPr>
                <w:rFonts w:ascii="GHEA Grapalat" w:hAnsi="GHEA Grapalat"/>
                <w:sz w:val="18"/>
                <w:szCs w:val="20"/>
              </w:rPr>
              <w:t>Тумба</w:t>
            </w:r>
          </w:p>
        </w:tc>
        <w:tc>
          <w:tcPr>
            <w:tcW w:w="1080" w:type="dxa"/>
          </w:tcPr>
          <w:p w14:paraId="14961651" w14:textId="77777777" w:rsidR="00BD3168" w:rsidRPr="007F1529" w:rsidRDefault="00BD3168" w:rsidP="00BD3168">
            <w:pPr>
              <w:widowControl w:val="0"/>
              <w:jc w:val="center"/>
              <w:rPr>
                <w:rFonts w:ascii="GHEA Grapalat" w:hAnsi="GHEA Grapalat"/>
                <w:sz w:val="16"/>
                <w:szCs w:val="16"/>
              </w:rPr>
            </w:pPr>
          </w:p>
        </w:tc>
        <w:tc>
          <w:tcPr>
            <w:tcW w:w="3594" w:type="dxa"/>
            <w:vAlign w:val="center"/>
          </w:tcPr>
          <w:p w14:paraId="2D556576" w14:textId="77777777" w:rsidR="00BD3168" w:rsidRPr="00E24B48" w:rsidRDefault="00BD3168" w:rsidP="00BD3168">
            <w:pPr>
              <w:rPr>
                <w:rFonts w:ascii="GHEA Grapalat" w:hAnsi="GHEA Grapalat"/>
                <w:sz w:val="16"/>
                <w:szCs w:val="16"/>
                <w:lang w:val="hy-AM"/>
              </w:rPr>
            </w:pPr>
            <w:r w:rsidRPr="00E24B48">
              <w:rPr>
                <w:rFonts w:ascii="GHEA Grapalat" w:hAnsi="GHEA Grapalat"/>
                <w:sz w:val="16"/>
                <w:szCs w:val="16"/>
                <w:lang w:val="hy-AM"/>
              </w:rPr>
              <w:t>Тумба: Размеры см (ВхШхГ): 50х50х75. Ламинированная ДСП толщиной 18 мм, темно-коричневого цвета, цвет согласовывается с заказчиком. Кромка соответствующего цвета крепится ко всем видимым частям. 3 выдвижные полки, расположенные равномерно. Все полки с замками. Необходимые аксессуары: металлические ручки соответствующего цвета, пластиковые накладки (ножки) толщиной 5 мм, направляющие, винты, самоклеящиеся ограничители.</w:t>
            </w:r>
          </w:p>
          <w:p w14:paraId="402239A2" w14:textId="77777777" w:rsidR="00BD3168" w:rsidRDefault="00BD3168" w:rsidP="00BD3168">
            <w:pPr>
              <w:rPr>
                <w:rFonts w:ascii="GHEA Grapalat" w:hAnsi="GHEA Grapalat"/>
                <w:sz w:val="16"/>
                <w:szCs w:val="16"/>
              </w:rPr>
            </w:pPr>
            <w:r w:rsidRPr="00E24B48">
              <w:rPr>
                <w:rFonts w:ascii="GHEA Grapalat" w:hAnsi="GHEA Grapalat"/>
                <w:sz w:val="16"/>
                <w:szCs w:val="16"/>
                <w:lang w:val="hy-AM"/>
              </w:rPr>
              <w:t>Внешний вид и другие размеры соответствуют прилагаемому изображению:</w:t>
            </w:r>
          </w:p>
          <w:p w14:paraId="7C09C68D" w14:textId="77777777" w:rsidR="00BD3168" w:rsidRDefault="00BD3168" w:rsidP="00BD3168">
            <w:pPr>
              <w:rPr>
                <w:rFonts w:ascii="GHEA Grapalat" w:hAnsi="GHEA Grapalat"/>
                <w:sz w:val="16"/>
                <w:szCs w:val="16"/>
              </w:rPr>
            </w:pPr>
            <w:r>
              <w:rPr>
                <w:rFonts w:ascii="GHEA Grapalat" w:hAnsi="GHEA Grapalat"/>
                <w:noProof/>
                <w:sz w:val="16"/>
                <w:szCs w:val="16"/>
              </w:rPr>
              <w:drawing>
                <wp:inline distT="0" distB="0" distL="0" distR="0" wp14:anchorId="5CD073EE" wp14:editId="43FC6719">
                  <wp:extent cx="2329975" cy="1789430"/>
                  <wp:effectExtent l="0" t="0" r="0" b="0"/>
                  <wp:docPr id="10947615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2294" cy="1791211"/>
                          </a:xfrm>
                          <a:prstGeom prst="rect">
                            <a:avLst/>
                          </a:prstGeom>
                          <a:noFill/>
                        </pic:spPr>
                      </pic:pic>
                    </a:graphicData>
                  </a:graphic>
                </wp:inline>
              </w:drawing>
            </w:r>
          </w:p>
          <w:p w14:paraId="1827C39F" w14:textId="1E131319" w:rsidR="00BD3168" w:rsidRPr="007C5612" w:rsidRDefault="00BD3168" w:rsidP="00BD3168">
            <w:pPr>
              <w:pStyle w:val="NoSpacing"/>
              <w:rPr>
                <w:rFonts w:ascii="GHEA Grapalat" w:hAnsi="GHEA Grapalat"/>
                <w:bCs/>
                <w:sz w:val="18"/>
                <w:szCs w:val="18"/>
                <w:lang w:val="ru-RU"/>
              </w:rPr>
            </w:pPr>
            <w:r w:rsidRPr="00E24B48">
              <w:rPr>
                <w:rFonts w:ascii="GHEA Grapalat" w:hAnsi="GHEA Grapalat"/>
                <w:sz w:val="16"/>
                <w:szCs w:val="16"/>
                <w:lang w:val="ru-RU"/>
              </w:rPr>
              <w:t>Продавец возьмет на себя транспортировку и установку.</w:t>
            </w:r>
          </w:p>
        </w:tc>
        <w:tc>
          <w:tcPr>
            <w:tcW w:w="1085" w:type="dxa"/>
          </w:tcPr>
          <w:p w14:paraId="48887996" w14:textId="77777777" w:rsidR="00BD3168" w:rsidRPr="007F1529" w:rsidRDefault="00BD3168" w:rsidP="00BD3168">
            <w:pPr>
              <w:widowControl w:val="0"/>
              <w:jc w:val="center"/>
              <w:rPr>
                <w:rFonts w:ascii="GHEA Grapalat" w:hAnsi="GHEA Grapalat"/>
                <w:sz w:val="16"/>
                <w:szCs w:val="16"/>
              </w:rPr>
            </w:pPr>
            <w:r w:rsidRPr="007F1529">
              <w:rPr>
                <w:rFonts w:ascii="GHEA Grapalat" w:hAnsi="GHEA Grapalat"/>
                <w:sz w:val="18"/>
                <w:szCs w:val="18"/>
              </w:rPr>
              <w:t>шт</w:t>
            </w:r>
          </w:p>
        </w:tc>
        <w:tc>
          <w:tcPr>
            <w:tcW w:w="1559" w:type="dxa"/>
          </w:tcPr>
          <w:p w14:paraId="36AD4CA1" w14:textId="77777777" w:rsidR="00BD3168" w:rsidRPr="007F1529" w:rsidRDefault="00BD3168" w:rsidP="00BD3168">
            <w:pPr>
              <w:widowControl w:val="0"/>
              <w:jc w:val="center"/>
              <w:rPr>
                <w:rFonts w:ascii="GHEA Grapalat" w:hAnsi="GHEA Grapalat"/>
                <w:sz w:val="16"/>
                <w:szCs w:val="16"/>
              </w:rPr>
            </w:pPr>
          </w:p>
        </w:tc>
        <w:tc>
          <w:tcPr>
            <w:tcW w:w="1134" w:type="dxa"/>
          </w:tcPr>
          <w:p w14:paraId="31618DDD" w14:textId="77777777" w:rsidR="00BD3168" w:rsidRPr="007F1529" w:rsidRDefault="00BD3168" w:rsidP="00BD3168">
            <w:pPr>
              <w:widowControl w:val="0"/>
              <w:jc w:val="center"/>
              <w:rPr>
                <w:rFonts w:ascii="GHEA Grapalat" w:hAnsi="GHEA Grapalat"/>
                <w:sz w:val="16"/>
                <w:szCs w:val="16"/>
              </w:rPr>
            </w:pPr>
          </w:p>
        </w:tc>
        <w:tc>
          <w:tcPr>
            <w:tcW w:w="850" w:type="dxa"/>
            <w:vAlign w:val="center"/>
          </w:tcPr>
          <w:p w14:paraId="068C14CE" w14:textId="2DE3C028" w:rsidR="00BD3168" w:rsidRPr="007F1529" w:rsidRDefault="00BD3168" w:rsidP="00BD3168">
            <w:pPr>
              <w:widowControl w:val="0"/>
              <w:jc w:val="center"/>
              <w:rPr>
                <w:rFonts w:ascii="GHEA Grapalat" w:hAnsi="GHEA Grapalat"/>
                <w:sz w:val="16"/>
                <w:szCs w:val="16"/>
              </w:rPr>
            </w:pPr>
            <w:r>
              <w:rPr>
                <w:rFonts w:ascii="GHEA Grapalat" w:hAnsi="GHEA Grapalat"/>
                <w:sz w:val="16"/>
                <w:szCs w:val="16"/>
              </w:rPr>
              <w:t>2</w:t>
            </w:r>
          </w:p>
        </w:tc>
        <w:tc>
          <w:tcPr>
            <w:tcW w:w="958" w:type="dxa"/>
            <w:vAlign w:val="center"/>
          </w:tcPr>
          <w:p w14:paraId="67DC48AD" w14:textId="77777777" w:rsidR="00BD3168" w:rsidRPr="00A577B4" w:rsidRDefault="00BD3168" w:rsidP="00BD3168">
            <w:pPr>
              <w:rPr>
                <w:rFonts w:ascii="GHEA Grapalat" w:hAnsi="GHEA Grapalat" w:cs="Arial"/>
                <w:sz w:val="14"/>
                <w:szCs w:val="14"/>
              </w:rPr>
            </w:pPr>
            <w:r w:rsidRPr="00A577B4">
              <w:rPr>
                <w:rFonts w:ascii="GHEA Grapalat" w:hAnsi="GHEA Grapalat" w:cs="Arial"/>
                <w:sz w:val="14"/>
                <w:szCs w:val="14"/>
              </w:rPr>
              <w:t>Г. Ереван,</w:t>
            </w:r>
          </w:p>
          <w:p w14:paraId="4706DB2F" w14:textId="6E00F078" w:rsidR="00BD3168" w:rsidRDefault="00BD3168" w:rsidP="00BD3168">
            <w:r w:rsidRPr="00A577B4">
              <w:rPr>
                <w:rFonts w:ascii="GHEA Grapalat" w:hAnsi="GHEA Grapalat" w:cs="Arial"/>
                <w:sz w:val="14"/>
                <w:szCs w:val="14"/>
              </w:rPr>
              <w:t>Баграмян 24</w:t>
            </w:r>
            <w:r>
              <w:rPr>
                <w:rFonts w:ascii="GHEA Grapalat" w:hAnsi="GHEA Grapalat" w:cs="Arial"/>
                <w:sz w:val="14"/>
                <w:szCs w:val="14"/>
              </w:rPr>
              <w:t xml:space="preserve">/6 </w:t>
            </w:r>
            <w:r w:rsidRPr="001D5668">
              <w:rPr>
                <w:rFonts w:ascii="GHEA Grapalat" w:hAnsi="GHEA Grapalat" w:cs="Arial"/>
                <w:sz w:val="14"/>
                <w:szCs w:val="14"/>
              </w:rPr>
              <w:t>7-ой этаж:</w:t>
            </w:r>
            <w:r w:rsidRPr="00A577B4">
              <w:rPr>
                <w:rFonts w:ascii="GHEA Grapalat" w:hAnsi="GHEA Grapalat" w:cs="Arial"/>
                <w:sz w:val="14"/>
                <w:szCs w:val="14"/>
              </w:rPr>
              <w:t>:</w:t>
            </w:r>
          </w:p>
        </w:tc>
        <w:tc>
          <w:tcPr>
            <w:tcW w:w="630" w:type="dxa"/>
            <w:vAlign w:val="center"/>
          </w:tcPr>
          <w:p w14:paraId="6D136453" w14:textId="71C45DFD" w:rsidR="00BD3168" w:rsidRPr="007F1529" w:rsidRDefault="00BD3168" w:rsidP="00BD3168">
            <w:pPr>
              <w:widowControl w:val="0"/>
              <w:jc w:val="center"/>
              <w:rPr>
                <w:rFonts w:ascii="GHEA Grapalat" w:hAnsi="GHEA Grapalat"/>
                <w:sz w:val="16"/>
                <w:szCs w:val="16"/>
              </w:rPr>
            </w:pPr>
            <w:r>
              <w:rPr>
                <w:rFonts w:ascii="GHEA Grapalat" w:hAnsi="GHEA Grapalat"/>
                <w:sz w:val="16"/>
                <w:szCs w:val="16"/>
              </w:rPr>
              <w:t>2</w:t>
            </w:r>
          </w:p>
        </w:tc>
        <w:tc>
          <w:tcPr>
            <w:tcW w:w="1226" w:type="dxa"/>
            <w:vAlign w:val="center"/>
          </w:tcPr>
          <w:p w14:paraId="21D62128" w14:textId="77777777" w:rsidR="00BD3168" w:rsidRPr="003A2D7E" w:rsidRDefault="00BD3168" w:rsidP="00BD3168">
            <w:pPr>
              <w:widowControl w:val="0"/>
              <w:jc w:val="center"/>
              <w:rPr>
                <w:rFonts w:ascii="GHEA Grapalat" w:hAnsi="GHEA Grapalat"/>
                <w:sz w:val="16"/>
                <w:szCs w:val="16"/>
              </w:rPr>
            </w:pPr>
            <w:r w:rsidRPr="003A2D7E">
              <w:rPr>
                <w:rFonts w:ascii="GHEA Grapalat" w:hAnsi="GHEA Grapalat"/>
                <w:sz w:val="16"/>
                <w:szCs w:val="16"/>
              </w:rPr>
              <w:t>До</w:t>
            </w:r>
          </w:p>
          <w:p w14:paraId="1BFCC495" w14:textId="26118EAA" w:rsidR="00BD3168" w:rsidRPr="007F1529" w:rsidRDefault="00BD3168" w:rsidP="00BD3168">
            <w:pPr>
              <w:widowControl w:val="0"/>
              <w:jc w:val="center"/>
              <w:rPr>
                <w:rFonts w:ascii="GHEA Grapalat" w:hAnsi="GHEA Grapalat"/>
                <w:sz w:val="16"/>
                <w:szCs w:val="16"/>
              </w:rPr>
            </w:pPr>
            <w:r w:rsidRPr="003A2D7E">
              <w:rPr>
                <w:rFonts w:ascii="GHEA Grapalat" w:hAnsi="GHEA Grapalat"/>
                <w:sz w:val="16"/>
                <w:szCs w:val="16"/>
              </w:rPr>
              <w:t>01.0</w:t>
            </w:r>
            <w:r>
              <w:rPr>
                <w:rFonts w:ascii="GHEA Grapalat" w:hAnsi="GHEA Grapalat"/>
                <w:sz w:val="16"/>
                <w:szCs w:val="16"/>
              </w:rPr>
              <w:t>8</w:t>
            </w:r>
            <w:r w:rsidRPr="003A2D7E">
              <w:rPr>
                <w:rFonts w:ascii="GHEA Grapalat" w:hAnsi="GHEA Grapalat"/>
                <w:sz w:val="16"/>
                <w:szCs w:val="16"/>
              </w:rPr>
              <w:t>.2026</w:t>
            </w:r>
            <w:r>
              <w:rPr>
                <w:rFonts w:ascii="GHEA Grapalat" w:hAnsi="GHEA Grapalat"/>
                <w:sz w:val="16"/>
                <w:szCs w:val="16"/>
              </w:rPr>
              <w:t>г.</w:t>
            </w:r>
          </w:p>
        </w:tc>
      </w:tr>
      <w:tr w:rsidR="00BD3168" w:rsidRPr="007F1529" w14:paraId="66989D11" w14:textId="77777777" w:rsidTr="00BD3168">
        <w:trPr>
          <w:trHeight w:val="246"/>
          <w:jc w:val="center"/>
        </w:trPr>
        <w:tc>
          <w:tcPr>
            <w:tcW w:w="1242" w:type="dxa"/>
          </w:tcPr>
          <w:p w14:paraId="5B65910C" w14:textId="011E0097" w:rsidR="00BD3168" w:rsidRPr="007F1529" w:rsidRDefault="00BD3168" w:rsidP="00BD3168">
            <w:pPr>
              <w:widowControl w:val="0"/>
              <w:jc w:val="center"/>
              <w:rPr>
                <w:rFonts w:ascii="GHEA Grapalat" w:hAnsi="GHEA Grapalat"/>
                <w:sz w:val="16"/>
                <w:szCs w:val="16"/>
              </w:rPr>
            </w:pPr>
            <w:r>
              <w:rPr>
                <w:rFonts w:ascii="GHEA Grapalat" w:hAnsi="GHEA Grapalat"/>
                <w:sz w:val="16"/>
                <w:szCs w:val="16"/>
              </w:rPr>
              <w:t>2</w:t>
            </w:r>
          </w:p>
        </w:tc>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tcPr>
          <w:p w14:paraId="627A6EA8" w14:textId="29EA70A4" w:rsidR="00BD3168" w:rsidRPr="00DD0B4C" w:rsidRDefault="00BD3168" w:rsidP="00BD3168">
            <w:pPr>
              <w:jc w:val="center"/>
              <w:rPr>
                <w:rFonts w:ascii="GHEA Grapalat" w:hAnsi="GHEA Grapalat"/>
                <w:sz w:val="18"/>
                <w:szCs w:val="20"/>
              </w:rPr>
            </w:pPr>
            <w:r w:rsidRPr="0081458C">
              <w:rPr>
                <w:rFonts w:ascii="GHEA Grapalat" w:hAnsi="GHEA Grapalat"/>
                <w:sz w:val="18"/>
                <w:szCs w:val="20"/>
              </w:rPr>
              <w:t>39130000/4</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0DF41DC4" w14:textId="72A6A8C4" w:rsidR="00BD3168" w:rsidRPr="00D33AFF" w:rsidRDefault="00BD3168" w:rsidP="00BD3168">
            <w:pPr>
              <w:ind w:right="-25"/>
              <w:jc w:val="center"/>
              <w:rPr>
                <w:rFonts w:ascii="GHEA Grapalat" w:hAnsi="GHEA Grapalat"/>
                <w:sz w:val="18"/>
                <w:szCs w:val="20"/>
                <w:lang w:val="hy-AM"/>
              </w:rPr>
            </w:pPr>
            <w:r>
              <w:rPr>
                <w:rFonts w:ascii="GHEA Grapalat" w:hAnsi="GHEA Grapalat"/>
                <w:sz w:val="18"/>
                <w:szCs w:val="20"/>
              </w:rPr>
              <w:t xml:space="preserve">Шкаф </w:t>
            </w:r>
          </w:p>
        </w:tc>
        <w:tc>
          <w:tcPr>
            <w:tcW w:w="1080" w:type="dxa"/>
          </w:tcPr>
          <w:p w14:paraId="6926AFE8" w14:textId="77777777" w:rsidR="00BD3168" w:rsidRPr="007F1529" w:rsidRDefault="00BD3168" w:rsidP="00BD3168">
            <w:pPr>
              <w:widowControl w:val="0"/>
              <w:jc w:val="center"/>
              <w:rPr>
                <w:rFonts w:ascii="GHEA Grapalat" w:hAnsi="GHEA Grapalat"/>
                <w:sz w:val="16"/>
                <w:szCs w:val="16"/>
              </w:rPr>
            </w:pPr>
          </w:p>
        </w:tc>
        <w:tc>
          <w:tcPr>
            <w:tcW w:w="3594" w:type="dxa"/>
            <w:vAlign w:val="center"/>
          </w:tcPr>
          <w:p w14:paraId="0AF0ECA0" w14:textId="77777777" w:rsidR="00BD3168" w:rsidRPr="00E24B48" w:rsidRDefault="00BD3168" w:rsidP="00BD3168">
            <w:pPr>
              <w:rPr>
                <w:rFonts w:ascii="GHEA Grapalat" w:hAnsi="GHEA Grapalat"/>
                <w:sz w:val="16"/>
                <w:szCs w:val="16"/>
                <w:lang w:val="hy-AM"/>
              </w:rPr>
            </w:pPr>
            <w:r w:rsidRPr="00E24B48">
              <w:rPr>
                <w:rFonts w:ascii="GHEA Grapalat" w:hAnsi="GHEA Grapalat"/>
                <w:sz w:val="16"/>
                <w:szCs w:val="16"/>
                <w:lang w:val="hy-AM"/>
              </w:rPr>
              <w:t>Размеры в см (ВхШхГ): 130х50х200. Ламинированная ДСП толщиной 18 мм, темно-коричневого цвета, цвет согласовывается с заказчиком. По видимым частям крепится кромка соответствующего цвета. Задняя часть: ламинированная ДСП соответствующего цвета (максимум 2 штуки).</w:t>
            </w:r>
          </w:p>
          <w:p w14:paraId="57B26A0D" w14:textId="77777777" w:rsidR="00BD3168" w:rsidRPr="00E24B48" w:rsidRDefault="00BD3168" w:rsidP="00BD3168">
            <w:pPr>
              <w:rPr>
                <w:rFonts w:ascii="GHEA Grapalat" w:hAnsi="GHEA Grapalat"/>
                <w:sz w:val="16"/>
                <w:szCs w:val="16"/>
                <w:lang w:val="hy-AM"/>
              </w:rPr>
            </w:pPr>
            <w:r w:rsidRPr="00E24B48">
              <w:rPr>
                <w:rFonts w:ascii="GHEA Grapalat" w:hAnsi="GHEA Grapalat"/>
                <w:sz w:val="16"/>
                <w:szCs w:val="16"/>
                <w:lang w:val="hy-AM"/>
              </w:rPr>
              <w:t>Необходимая фурнитура: пластиковые ручки соответствующего цвета, пластиковые накладки (ножки) толщиной 5 мм, петля, винт, самоклеящиеся ограничители.</w:t>
            </w:r>
          </w:p>
          <w:p w14:paraId="729B49D7" w14:textId="77777777" w:rsidR="00BD3168" w:rsidRDefault="00BD3168" w:rsidP="00BD3168">
            <w:pPr>
              <w:rPr>
                <w:rFonts w:ascii="GHEA Grapalat" w:hAnsi="GHEA Grapalat"/>
                <w:sz w:val="16"/>
                <w:szCs w:val="16"/>
              </w:rPr>
            </w:pPr>
            <w:r w:rsidRPr="00E24B48">
              <w:rPr>
                <w:rFonts w:ascii="GHEA Grapalat" w:hAnsi="GHEA Grapalat"/>
                <w:sz w:val="16"/>
                <w:szCs w:val="16"/>
                <w:lang w:val="hy-AM"/>
              </w:rPr>
              <w:t>Внешний вид и другие размеры согласно прилагаемому изображению.</w:t>
            </w:r>
          </w:p>
          <w:p w14:paraId="4A6CA422" w14:textId="77777777" w:rsidR="00BD3168" w:rsidRDefault="00BD3168" w:rsidP="00BD3168">
            <w:pPr>
              <w:rPr>
                <w:rFonts w:ascii="GHEA Grapalat" w:hAnsi="GHEA Grapalat"/>
                <w:sz w:val="16"/>
                <w:szCs w:val="16"/>
              </w:rPr>
            </w:pPr>
            <w:r>
              <w:rPr>
                <w:rFonts w:ascii="GHEA Grapalat" w:hAnsi="GHEA Grapalat"/>
                <w:noProof/>
                <w:sz w:val="16"/>
                <w:szCs w:val="16"/>
              </w:rPr>
              <w:drawing>
                <wp:inline distT="0" distB="0" distL="0" distR="0" wp14:anchorId="19816783" wp14:editId="146CCBE8">
                  <wp:extent cx="1359535" cy="2011680"/>
                  <wp:effectExtent l="0" t="0" r="0" b="0"/>
                  <wp:docPr id="6188996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9535" cy="2011680"/>
                          </a:xfrm>
                          <a:prstGeom prst="rect">
                            <a:avLst/>
                          </a:prstGeom>
                          <a:noFill/>
                        </pic:spPr>
                      </pic:pic>
                    </a:graphicData>
                  </a:graphic>
                </wp:inline>
              </w:drawing>
            </w:r>
            <w:r>
              <w:rPr>
                <w:rFonts w:ascii="GHEA Grapalat" w:hAnsi="GHEA Grapalat"/>
                <w:noProof/>
                <w:sz w:val="16"/>
                <w:szCs w:val="16"/>
              </w:rPr>
              <w:drawing>
                <wp:inline distT="0" distB="0" distL="0" distR="0" wp14:anchorId="2CD7496A" wp14:editId="5A2841F2">
                  <wp:extent cx="1155656" cy="2095500"/>
                  <wp:effectExtent l="0" t="0" r="0" b="0"/>
                  <wp:docPr id="141120768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8614" cy="2100863"/>
                          </a:xfrm>
                          <a:prstGeom prst="rect">
                            <a:avLst/>
                          </a:prstGeom>
                          <a:noFill/>
                        </pic:spPr>
                      </pic:pic>
                    </a:graphicData>
                  </a:graphic>
                </wp:inline>
              </w:drawing>
            </w:r>
            <w:r>
              <w:rPr>
                <w:rFonts w:ascii="GHEA Grapalat" w:hAnsi="GHEA Grapalat"/>
                <w:noProof/>
                <w:sz w:val="16"/>
                <w:szCs w:val="16"/>
              </w:rPr>
              <w:drawing>
                <wp:inline distT="0" distB="0" distL="0" distR="0" wp14:anchorId="5576C3F8" wp14:editId="4848DFE1">
                  <wp:extent cx="981075" cy="1961527"/>
                  <wp:effectExtent l="0" t="0" r="0" b="0"/>
                  <wp:docPr id="12499620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1411" cy="1962198"/>
                          </a:xfrm>
                          <a:prstGeom prst="rect">
                            <a:avLst/>
                          </a:prstGeom>
                          <a:noFill/>
                        </pic:spPr>
                      </pic:pic>
                    </a:graphicData>
                  </a:graphic>
                </wp:inline>
              </w:drawing>
            </w:r>
          </w:p>
          <w:p w14:paraId="0C3750F8" w14:textId="44E17CE6" w:rsidR="00BD3168" w:rsidRPr="007C5612" w:rsidRDefault="00BD3168" w:rsidP="00BD3168">
            <w:pPr>
              <w:pStyle w:val="NoSpacing"/>
              <w:rPr>
                <w:rFonts w:ascii="GHEA Grapalat" w:hAnsi="GHEA Grapalat"/>
                <w:bCs/>
                <w:sz w:val="18"/>
                <w:szCs w:val="18"/>
                <w:lang w:val="ru-RU"/>
              </w:rPr>
            </w:pPr>
            <w:r w:rsidRPr="00E24B48">
              <w:rPr>
                <w:rFonts w:ascii="GHEA Grapalat" w:hAnsi="GHEA Grapalat"/>
                <w:sz w:val="16"/>
                <w:szCs w:val="16"/>
                <w:lang w:val="ru-RU"/>
              </w:rPr>
              <w:t>Продавец возьмет на себя транспортировку и установку.</w:t>
            </w:r>
          </w:p>
        </w:tc>
        <w:tc>
          <w:tcPr>
            <w:tcW w:w="1085" w:type="dxa"/>
            <w:vAlign w:val="center"/>
          </w:tcPr>
          <w:p w14:paraId="4129ECF8" w14:textId="1D4D9F84" w:rsidR="00BD3168" w:rsidRPr="007F1529" w:rsidRDefault="00BD3168" w:rsidP="00BD3168">
            <w:pPr>
              <w:widowControl w:val="0"/>
              <w:jc w:val="center"/>
              <w:rPr>
                <w:rFonts w:ascii="GHEA Grapalat" w:hAnsi="GHEA Grapalat"/>
                <w:sz w:val="18"/>
                <w:szCs w:val="18"/>
              </w:rPr>
            </w:pPr>
            <w:r w:rsidRPr="007F1529">
              <w:rPr>
                <w:rFonts w:ascii="GHEA Grapalat" w:hAnsi="GHEA Grapalat"/>
                <w:sz w:val="18"/>
                <w:szCs w:val="18"/>
              </w:rPr>
              <w:t>шт</w:t>
            </w:r>
          </w:p>
        </w:tc>
        <w:tc>
          <w:tcPr>
            <w:tcW w:w="1559" w:type="dxa"/>
            <w:vAlign w:val="center"/>
          </w:tcPr>
          <w:p w14:paraId="0074CCC0" w14:textId="77777777" w:rsidR="00BD3168" w:rsidRPr="007F1529" w:rsidRDefault="00BD3168" w:rsidP="00BD3168">
            <w:pPr>
              <w:widowControl w:val="0"/>
              <w:jc w:val="center"/>
              <w:rPr>
                <w:rFonts w:ascii="GHEA Grapalat" w:hAnsi="GHEA Grapalat"/>
                <w:sz w:val="16"/>
                <w:szCs w:val="16"/>
              </w:rPr>
            </w:pPr>
          </w:p>
        </w:tc>
        <w:tc>
          <w:tcPr>
            <w:tcW w:w="1134" w:type="dxa"/>
            <w:vAlign w:val="center"/>
          </w:tcPr>
          <w:p w14:paraId="1BDF8F62" w14:textId="77777777" w:rsidR="00BD3168" w:rsidRPr="007F1529" w:rsidRDefault="00BD3168" w:rsidP="00BD3168">
            <w:pPr>
              <w:widowControl w:val="0"/>
              <w:jc w:val="center"/>
              <w:rPr>
                <w:rFonts w:ascii="GHEA Grapalat" w:hAnsi="GHEA Grapalat"/>
                <w:sz w:val="16"/>
                <w:szCs w:val="16"/>
              </w:rPr>
            </w:pPr>
          </w:p>
        </w:tc>
        <w:tc>
          <w:tcPr>
            <w:tcW w:w="850" w:type="dxa"/>
            <w:vAlign w:val="center"/>
          </w:tcPr>
          <w:p w14:paraId="6A8C6DD4" w14:textId="4A10D07B" w:rsidR="00BD3168" w:rsidRDefault="00BD3168" w:rsidP="00BD3168">
            <w:pPr>
              <w:widowControl w:val="0"/>
              <w:jc w:val="center"/>
              <w:rPr>
                <w:rFonts w:ascii="GHEA Grapalat" w:hAnsi="GHEA Grapalat"/>
                <w:sz w:val="16"/>
                <w:szCs w:val="16"/>
              </w:rPr>
            </w:pPr>
            <w:r>
              <w:rPr>
                <w:rFonts w:ascii="GHEA Grapalat" w:hAnsi="GHEA Grapalat"/>
                <w:sz w:val="16"/>
                <w:szCs w:val="16"/>
              </w:rPr>
              <w:t>1</w:t>
            </w:r>
          </w:p>
        </w:tc>
        <w:tc>
          <w:tcPr>
            <w:tcW w:w="958" w:type="dxa"/>
            <w:vAlign w:val="center"/>
          </w:tcPr>
          <w:p w14:paraId="3A416AF8" w14:textId="77777777" w:rsidR="00BD3168" w:rsidRPr="00A577B4" w:rsidRDefault="00BD3168" w:rsidP="00BD3168">
            <w:pPr>
              <w:rPr>
                <w:rFonts w:ascii="GHEA Grapalat" w:hAnsi="GHEA Grapalat" w:cs="Arial"/>
                <w:sz w:val="14"/>
                <w:szCs w:val="14"/>
              </w:rPr>
            </w:pPr>
            <w:r w:rsidRPr="00A577B4">
              <w:rPr>
                <w:rFonts w:ascii="GHEA Grapalat" w:hAnsi="GHEA Grapalat" w:cs="Arial"/>
                <w:sz w:val="14"/>
                <w:szCs w:val="14"/>
              </w:rPr>
              <w:t>Г. Ереван,</w:t>
            </w:r>
          </w:p>
          <w:p w14:paraId="285E5172" w14:textId="7AB17DEA" w:rsidR="00BD3168" w:rsidRPr="00A577B4" w:rsidRDefault="00BD3168" w:rsidP="00BD3168">
            <w:pPr>
              <w:rPr>
                <w:rFonts w:ascii="GHEA Grapalat" w:hAnsi="GHEA Grapalat" w:cs="Arial"/>
                <w:sz w:val="14"/>
                <w:szCs w:val="14"/>
              </w:rPr>
            </w:pPr>
            <w:r w:rsidRPr="00A577B4">
              <w:rPr>
                <w:rFonts w:ascii="GHEA Grapalat" w:hAnsi="GHEA Grapalat" w:cs="Arial"/>
                <w:sz w:val="14"/>
                <w:szCs w:val="14"/>
              </w:rPr>
              <w:t>Баграмян 24</w:t>
            </w:r>
            <w:r>
              <w:rPr>
                <w:rFonts w:ascii="GHEA Grapalat" w:hAnsi="GHEA Grapalat" w:cs="Arial"/>
                <w:sz w:val="14"/>
                <w:szCs w:val="14"/>
              </w:rPr>
              <w:t xml:space="preserve">/6 </w:t>
            </w:r>
            <w:r w:rsidRPr="001D5668">
              <w:rPr>
                <w:rFonts w:ascii="GHEA Grapalat" w:hAnsi="GHEA Grapalat" w:cs="Arial"/>
                <w:sz w:val="14"/>
                <w:szCs w:val="14"/>
              </w:rPr>
              <w:t>7-ой этаж:</w:t>
            </w:r>
            <w:r w:rsidRPr="00A577B4">
              <w:rPr>
                <w:rFonts w:ascii="GHEA Grapalat" w:hAnsi="GHEA Grapalat" w:cs="Arial"/>
                <w:sz w:val="14"/>
                <w:szCs w:val="14"/>
              </w:rPr>
              <w:t>:</w:t>
            </w:r>
          </w:p>
        </w:tc>
        <w:tc>
          <w:tcPr>
            <w:tcW w:w="630" w:type="dxa"/>
            <w:vAlign w:val="center"/>
          </w:tcPr>
          <w:p w14:paraId="4567421A" w14:textId="5A2DE725" w:rsidR="00BD3168" w:rsidRDefault="00BD3168" w:rsidP="00BD3168">
            <w:pPr>
              <w:widowControl w:val="0"/>
              <w:jc w:val="center"/>
              <w:rPr>
                <w:rFonts w:ascii="GHEA Grapalat" w:hAnsi="GHEA Grapalat"/>
                <w:sz w:val="16"/>
                <w:szCs w:val="16"/>
              </w:rPr>
            </w:pPr>
            <w:r>
              <w:rPr>
                <w:rFonts w:ascii="GHEA Grapalat" w:hAnsi="GHEA Grapalat"/>
                <w:sz w:val="16"/>
                <w:szCs w:val="16"/>
              </w:rPr>
              <w:t>1</w:t>
            </w:r>
          </w:p>
        </w:tc>
        <w:tc>
          <w:tcPr>
            <w:tcW w:w="1226" w:type="dxa"/>
            <w:vAlign w:val="center"/>
          </w:tcPr>
          <w:p w14:paraId="3BFAE64D" w14:textId="77777777" w:rsidR="00BD3168" w:rsidRPr="003A2D7E" w:rsidRDefault="00BD3168" w:rsidP="00BD3168">
            <w:pPr>
              <w:widowControl w:val="0"/>
              <w:jc w:val="center"/>
              <w:rPr>
                <w:rFonts w:ascii="GHEA Grapalat" w:hAnsi="GHEA Grapalat"/>
                <w:sz w:val="16"/>
                <w:szCs w:val="16"/>
              </w:rPr>
            </w:pPr>
            <w:r w:rsidRPr="003A2D7E">
              <w:rPr>
                <w:rFonts w:ascii="GHEA Grapalat" w:hAnsi="GHEA Grapalat"/>
                <w:sz w:val="16"/>
                <w:szCs w:val="16"/>
              </w:rPr>
              <w:t>До</w:t>
            </w:r>
          </w:p>
          <w:p w14:paraId="255FC86C" w14:textId="2361EB72" w:rsidR="00BD3168" w:rsidRPr="003A2D7E" w:rsidRDefault="00BD3168" w:rsidP="00BD3168">
            <w:pPr>
              <w:widowControl w:val="0"/>
              <w:jc w:val="center"/>
              <w:rPr>
                <w:rFonts w:ascii="GHEA Grapalat" w:hAnsi="GHEA Grapalat"/>
                <w:sz w:val="16"/>
                <w:szCs w:val="16"/>
              </w:rPr>
            </w:pPr>
            <w:r w:rsidRPr="003A2D7E">
              <w:rPr>
                <w:rFonts w:ascii="GHEA Grapalat" w:hAnsi="GHEA Grapalat"/>
                <w:sz w:val="16"/>
                <w:szCs w:val="16"/>
              </w:rPr>
              <w:t>01.0</w:t>
            </w:r>
            <w:r>
              <w:rPr>
                <w:rFonts w:ascii="GHEA Grapalat" w:hAnsi="GHEA Grapalat"/>
                <w:sz w:val="16"/>
                <w:szCs w:val="16"/>
              </w:rPr>
              <w:t>8</w:t>
            </w:r>
            <w:r w:rsidRPr="003A2D7E">
              <w:rPr>
                <w:rFonts w:ascii="GHEA Grapalat" w:hAnsi="GHEA Grapalat"/>
                <w:sz w:val="16"/>
                <w:szCs w:val="16"/>
              </w:rPr>
              <w:t>.2026</w:t>
            </w:r>
            <w:r>
              <w:rPr>
                <w:rFonts w:ascii="GHEA Grapalat" w:hAnsi="GHEA Grapalat"/>
                <w:sz w:val="16"/>
                <w:szCs w:val="16"/>
              </w:rPr>
              <w:t>г.</w:t>
            </w:r>
          </w:p>
        </w:tc>
      </w:tr>
    </w:tbl>
    <w:p w14:paraId="42753D77" w14:textId="77777777" w:rsidR="007F1529" w:rsidRPr="007F1529" w:rsidRDefault="007F1529" w:rsidP="007F1529">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7F1529" w:rsidRPr="007F1529" w14:paraId="164635D4" w14:textId="77777777" w:rsidTr="006D2AEB">
        <w:trPr>
          <w:jc w:val="center"/>
        </w:trPr>
        <w:tc>
          <w:tcPr>
            <w:tcW w:w="4536" w:type="dxa"/>
          </w:tcPr>
          <w:p w14:paraId="26C3D7B2" w14:textId="77777777" w:rsidR="007F1529" w:rsidRPr="007F1529" w:rsidRDefault="007F1529" w:rsidP="007F1529">
            <w:pPr>
              <w:widowControl w:val="0"/>
              <w:jc w:val="center"/>
              <w:rPr>
                <w:rFonts w:ascii="GHEA Grapalat" w:hAnsi="GHEA Grapalat" w:cs="Sylfaen"/>
                <w:b/>
                <w:bCs/>
              </w:rPr>
            </w:pPr>
            <w:r w:rsidRPr="007F1529">
              <w:rPr>
                <w:rFonts w:ascii="GHEA Grapalat" w:hAnsi="GHEA Grapalat"/>
                <w:b/>
              </w:rPr>
              <w:t>ПОКУПАТЕЛЬ</w:t>
            </w:r>
          </w:p>
          <w:p w14:paraId="42369CDC" w14:textId="77777777" w:rsidR="007F1529" w:rsidRPr="007F1529" w:rsidRDefault="007F1529" w:rsidP="007F1529">
            <w:pPr>
              <w:widowControl w:val="0"/>
              <w:jc w:val="center"/>
              <w:rPr>
                <w:rFonts w:ascii="GHEA Grapalat" w:hAnsi="GHEA Grapalat"/>
                <w:lang w:val="en-US"/>
              </w:rPr>
            </w:pPr>
            <w:r w:rsidRPr="007F1529">
              <w:rPr>
                <w:rFonts w:ascii="GHEA Grapalat" w:hAnsi="GHEA Grapalat"/>
                <w:lang w:val="en-US"/>
              </w:rPr>
              <w:t>_____________________</w:t>
            </w:r>
          </w:p>
          <w:p w14:paraId="442C6B8E" w14:textId="77777777" w:rsidR="007F1529" w:rsidRPr="007F1529" w:rsidRDefault="007F1529" w:rsidP="007F1529">
            <w:pPr>
              <w:widowControl w:val="0"/>
              <w:jc w:val="center"/>
              <w:rPr>
                <w:rFonts w:ascii="GHEA Grapalat" w:hAnsi="GHEA Grapalat"/>
                <w:sz w:val="16"/>
                <w:szCs w:val="16"/>
              </w:rPr>
            </w:pPr>
            <w:r w:rsidRPr="007F1529">
              <w:rPr>
                <w:rFonts w:ascii="GHEA Grapalat" w:hAnsi="GHEA Grapalat"/>
                <w:sz w:val="16"/>
                <w:szCs w:val="16"/>
              </w:rPr>
              <w:t>/подпись/</w:t>
            </w:r>
          </w:p>
          <w:p w14:paraId="7726F2EF" w14:textId="77777777" w:rsidR="007F1529" w:rsidRPr="007F1529" w:rsidRDefault="007F1529" w:rsidP="007F1529">
            <w:pPr>
              <w:widowControl w:val="0"/>
              <w:jc w:val="center"/>
              <w:rPr>
                <w:rFonts w:ascii="GHEA Grapalat" w:hAnsi="GHEA Grapalat"/>
              </w:rPr>
            </w:pPr>
            <w:r w:rsidRPr="007F1529">
              <w:rPr>
                <w:rFonts w:ascii="GHEA Grapalat" w:hAnsi="GHEA Grapalat"/>
              </w:rPr>
              <w:t>М. П.</w:t>
            </w:r>
          </w:p>
        </w:tc>
        <w:tc>
          <w:tcPr>
            <w:tcW w:w="760" w:type="dxa"/>
          </w:tcPr>
          <w:p w14:paraId="2C42BE8D" w14:textId="77777777" w:rsidR="007F1529" w:rsidRPr="007F1529" w:rsidRDefault="007F1529" w:rsidP="007F1529">
            <w:pPr>
              <w:widowControl w:val="0"/>
              <w:jc w:val="center"/>
              <w:rPr>
                <w:rFonts w:ascii="GHEA Grapalat" w:hAnsi="GHEA Grapalat"/>
              </w:rPr>
            </w:pPr>
          </w:p>
        </w:tc>
        <w:tc>
          <w:tcPr>
            <w:tcW w:w="4343" w:type="dxa"/>
          </w:tcPr>
          <w:p w14:paraId="1794E74A" w14:textId="77777777" w:rsidR="007F1529" w:rsidRPr="007F1529" w:rsidRDefault="007F1529" w:rsidP="007F1529">
            <w:pPr>
              <w:widowControl w:val="0"/>
              <w:jc w:val="center"/>
              <w:rPr>
                <w:rFonts w:ascii="GHEA Grapalat" w:hAnsi="GHEA Grapalat" w:cs="Sylfaen"/>
                <w:b/>
                <w:bCs/>
              </w:rPr>
            </w:pPr>
            <w:r w:rsidRPr="007F1529">
              <w:rPr>
                <w:rFonts w:ascii="GHEA Grapalat" w:hAnsi="GHEA Grapalat"/>
                <w:b/>
              </w:rPr>
              <w:t>ПРОДАВЕЦ</w:t>
            </w:r>
          </w:p>
          <w:p w14:paraId="4679C0F9" w14:textId="77777777" w:rsidR="007F1529" w:rsidRPr="007F1529" w:rsidRDefault="007F1529" w:rsidP="007F1529">
            <w:pPr>
              <w:widowControl w:val="0"/>
              <w:jc w:val="center"/>
              <w:rPr>
                <w:rFonts w:ascii="GHEA Grapalat" w:hAnsi="GHEA Grapalat"/>
                <w:lang w:val="en-US"/>
              </w:rPr>
            </w:pPr>
            <w:r w:rsidRPr="007F1529">
              <w:rPr>
                <w:rFonts w:ascii="GHEA Grapalat" w:hAnsi="GHEA Grapalat"/>
                <w:lang w:val="en-US"/>
              </w:rPr>
              <w:t>______________________</w:t>
            </w:r>
          </w:p>
          <w:p w14:paraId="47ECE80C" w14:textId="77777777" w:rsidR="007F1529" w:rsidRPr="007F1529" w:rsidRDefault="007F1529" w:rsidP="007F1529">
            <w:pPr>
              <w:widowControl w:val="0"/>
              <w:jc w:val="center"/>
              <w:rPr>
                <w:rFonts w:ascii="GHEA Grapalat" w:hAnsi="GHEA Grapalat"/>
                <w:sz w:val="16"/>
                <w:szCs w:val="16"/>
              </w:rPr>
            </w:pPr>
            <w:r w:rsidRPr="007F1529">
              <w:rPr>
                <w:rFonts w:ascii="GHEA Grapalat" w:hAnsi="GHEA Grapalat"/>
                <w:sz w:val="16"/>
                <w:szCs w:val="16"/>
              </w:rPr>
              <w:t>/подпись/</w:t>
            </w:r>
          </w:p>
          <w:p w14:paraId="668EFB29" w14:textId="77777777" w:rsidR="007F1529" w:rsidRPr="007F1529" w:rsidRDefault="007F1529" w:rsidP="007F1529">
            <w:pPr>
              <w:widowControl w:val="0"/>
              <w:jc w:val="center"/>
              <w:rPr>
                <w:rFonts w:ascii="GHEA Grapalat" w:hAnsi="GHEA Grapalat"/>
              </w:rPr>
            </w:pPr>
            <w:r w:rsidRPr="007F1529">
              <w:rPr>
                <w:rFonts w:ascii="GHEA Grapalat" w:hAnsi="GHEA Grapalat"/>
              </w:rPr>
              <w:t>М. П.</w:t>
            </w:r>
          </w:p>
        </w:tc>
      </w:tr>
    </w:tbl>
    <w:p w14:paraId="1E8BC901" w14:textId="77777777" w:rsidR="007F1529" w:rsidRPr="007F1529" w:rsidRDefault="007F1529" w:rsidP="007F1529">
      <w:pPr>
        <w:widowControl w:val="0"/>
        <w:spacing w:after="160"/>
        <w:jc w:val="right"/>
        <w:rPr>
          <w:rFonts w:ascii="GHEA Grapalat" w:hAnsi="GHEA Grapalat"/>
          <w:i/>
        </w:rPr>
      </w:pPr>
      <w:r w:rsidRPr="007F1529">
        <w:rPr>
          <w:rFonts w:ascii="GHEA Grapalat" w:hAnsi="GHEA Grapalat"/>
        </w:rPr>
        <w:br w:type="page"/>
      </w:r>
      <w:r w:rsidRPr="007F1529">
        <w:rPr>
          <w:rFonts w:ascii="GHEA Grapalat" w:hAnsi="GHEA Grapalat"/>
          <w:i/>
        </w:rPr>
        <w:t>Приложение № 2</w:t>
      </w:r>
    </w:p>
    <w:p w14:paraId="73AAEDAC" w14:textId="77777777" w:rsidR="007F1529" w:rsidRPr="007F1529" w:rsidRDefault="007F1529" w:rsidP="007F1529">
      <w:pPr>
        <w:widowControl w:val="0"/>
        <w:spacing w:after="160"/>
        <w:jc w:val="right"/>
        <w:rPr>
          <w:rFonts w:ascii="GHEA Grapalat" w:hAnsi="GHEA Grapalat"/>
          <w:i/>
        </w:rPr>
      </w:pPr>
      <w:r w:rsidRPr="007F1529">
        <w:rPr>
          <w:rFonts w:ascii="GHEA Grapalat" w:hAnsi="GHEA Grapalat"/>
          <w:i/>
        </w:rPr>
        <w:t xml:space="preserve">к Договору под кодом </w:t>
      </w:r>
      <w:r w:rsidRPr="007F1529">
        <w:rPr>
          <w:rFonts w:ascii="GHEA Grapalat" w:hAnsi="GHEA Grapalat"/>
          <w:i/>
        </w:rPr>
        <w:br/>
        <w:t>заключенному "</w:t>
      </w:r>
      <w:r w:rsidRPr="007F1529">
        <w:rPr>
          <w:rFonts w:ascii="GHEA Grapalat" w:hAnsi="GHEA Grapalat"/>
          <w:i/>
        </w:rPr>
        <w:tab/>
        <w:t>"</w:t>
      </w:r>
      <w:r w:rsidRPr="007F1529">
        <w:rPr>
          <w:rFonts w:ascii="GHEA Grapalat" w:hAnsi="GHEA Grapalat"/>
          <w:i/>
        </w:rPr>
        <w:tab/>
        <w:t>20</w:t>
      </w:r>
      <w:r w:rsidRPr="007F1529">
        <w:rPr>
          <w:rFonts w:ascii="GHEA Grapalat" w:hAnsi="GHEA Grapalat"/>
          <w:i/>
        </w:rPr>
        <w:tab/>
        <w:t>г.</w:t>
      </w:r>
    </w:p>
    <w:p w14:paraId="7F6CD62B" w14:textId="77777777" w:rsidR="007F1529" w:rsidRPr="007F1529" w:rsidRDefault="007F1529" w:rsidP="007F1529">
      <w:pPr>
        <w:widowControl w:val="0"/>
        <w:spacing w:after="160"/>
        <w:jc w:val="center"/>
        <w:rPr>
          <w:rFonts w:ascii="GHEA Grapalat" w:hAnsi="GHEA Grapalat"/>
        </w:rPr>
      </w:pPr>
      <w:r w:rsidRPr="007F1529">
        <w:rPr>
          <w:rFonts w:ascii="GHEA Grapalat" w:hAnsi="GHEA Grapalat"/>
        </w:rPr>
        <w:t>ГРАФИК ОПЛАТЫ</w:t>
      </w:r>
      <w:r w:rsidRPr="007F1529">
        <w:rPr>
          <w:rFonts w:ascii="GHEA Grapalat" w:hAnsi="GHEA Grapalat"/>
          <w:vertAlign w:val="superscript"/>
        </w:rPr>
        <w:footnoteReference w:customMarkFollows="1" w:id="26"/>
        <w:t>*</w:t>
      </w:r>
    </w:p>
    <w:p w14:paraId="0D61250A" w14:textId="77777777" w:rsidR="007F1529" w:rsidRPr="007F1529" w:rsidRDefault="007F1529" w:rsidP="007F1529">
      <w:pPr>
        <w:widowControl w:val="0"/>
        <w:spacing w:after="160"/>
        <w:jc w:val="right"/>
        <w:rPr>
          <w:rFonts w:ascii="GHEA Grapalat" w:hAnsi="GHEA Grapalat"/>
        </w:rPr>
      </w:pPr>
      <w:r w:rsidRPr="007F1529">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2009"/>
        <w:gridCol w:w="1897"/>
        <w:gridCol w:w="939"/>
        <w:gridCol w:w="965"/>
        <w:gridCol w:w="678"/>
        <w:gridCol w:w="706"/>
        <w:gridCol w:w="661"/>
        <w:gridCol w:w="604"/>
        <w:gridCol w:w="688"/>
        <w:gridCol w:w="807"/>
        <w:gridCol w:w="866"/>
        <w:gridCol w:w="843"/>
        <w:gridCol w:w="941"/>
        <w:gridCol w:w="845"/>
        <w:gridCol w:w="775"/>
      </w:tblGrid>
      <w:tr w:rsidR="007F1529" w:rsidRPr="007F1529" w14:paraId="5D463028" w14:textId="77777777" w:rsidTr="006D2AEB">
        <w:trPr>
          <w:trHeight w:val="305"/>
          <w:jc w:val="center"/>
        </w:trPr>
        <w:tc>
          <w:tcPr>
            <w:tcW w:w="15905" w:type="dxa"/>
            <w:gridSpan w:val="16"/>
          </w:tcPr>
          <w:p w14:paraId="62D69605" w14:textId="77777777" w:rsidR="007F1529" w:rsidRPr="007F1529" w:rsidRDefault="007F1529" w:rsidP="007F1529">
            <w:pPr>
              <w:widowControl w:val="0"/>
              <w:jc w:val="center"/>
              <w:rPr>
                <w:rFonts w:ascii="GHEA Grapalat" w:hAnsi="GHEA Grapalat"/>
                <w:sz w:val="16"/>
                <w:szCs w:val="16"/>
              </w:rPr>
            </w:pPr>
            <w:r w:rsidRPr="007F1529">
              <w:rPr>
                <w:rFonts w:ascii="GHEA Grapalat" w:hAnsi="GHEA Grapalat"/>
                <w:sz w:val="16"/>
                <w:szCs w:val="16"/>
              </w:rPr>
              <w:t>Товар</w:t>
            </w:r>
          </w:p>
        </w:tc>
      </w:tr>
      <w:tr w:rsidR="007F1529" w:rsidRPr="007F1529" w14:paraId="676EB1F1" w14:textId="77777777" w:rsidTr="006D2AEB">
        <w:trPr>
          <w:trHeight w:val="747"/>
          <w:jc w:val="center"/>
        </w:trPr>
        <w:tc>
          <w:tcPr>
            <w:tcW w:w="1682" w:type="dxa"/>
            <w:vAlign w:val="center"/>
          </w:tcPr>
          <w:p w14:paraId="68B24F69" w14:textId="77777777" w:rsidR="007F1529" w:rsidRPr="007F1529" w:rsidRDefault="007F1529" w:rsidP="007F1529">
            <w:pPr>
              <w:widowControl w:val="0"/>
              <w:jc w:val="center"/>
              <w:rPr>
                <w:rFonts w:ascii="GHEA Grapalat" w:hAnsi="GHEA Grapalat"/>
                <w:sz w:val="16"/>
                <w:szCs w:val="16"/>
              </w:rPr>
            </w:pPr>
            <w:r w:rsidRPr="007F1529">
              <w:rPr>
                <w:rFonts w:ascii="GHEA Grapalat" w:hAnsi="GHEA Grapalat"/>
                <w:sz w:val="16"/>
                <w:szCs w:val="16"/>
              </w:rPr>
              <w:t>номер предусмотренного приглашением лота</w:t>
            </w:r>
          </w:p>
        </w:tc>
        <w:tc>
          <w:tcPr>
            <w:tcW w:w="2011" w:type="dxa"/>
            <w:vAlign w:val="center"/>
          </w:tcPr>
          <w:p w14:paraId="1B9D6A08" w14:textId="77777777" w:rsidR="007F1529" w:rsidRPr="007F1529" w:rsidRDefault="007F1529" w:rsidP="007F1529">
            <w:pPr>
              <w:widowControl w:val="0"/>
              <w:jc w:val="center"/>
              <w:rPr>
                <w:rFonts w:ascii="GHEA Grapalat" w:hAnsi="GHEA Grapalat"/>
                <w:sz w:val="16"/>
                <w:szCs w:val="16"/>
              </w:rPr>
            </w:pPr>
            <w:r w:rsidRPr="007F1529">
              <w:rPr>
                <w:rFonts w:ascii="GHEA Grapalat" w:hAnsi="GHEA Grapalat"/>
                <w:sz w:val="16"/>
                <w:szCs w:val="16"/>
              </w:rPr>
              <w:t>промежуточный код, предусмотренный планом закупок по классификации ЕЗК (CPV)</w:t>
            </w:r>
          </w:p>
        </w:tc>
        <w:tc>
          <w:tcPr>
            <w:tcW w:w="1900" w:type="dxa"/>
            <w:vAlign w:val="center"/>
          </w:tcPr>
          <w:p w14:paraId="00F96431" w14:textId="77777777" w:rsidR="007F1529" w:rsidRPr="007F1529" w:rsidRDefault="007F1529" w:rsidP="007F1529">
            <w:pPr>
              <w:widowControl w:val="0"/>
              <w:jc w:val="center"/>
              <w:rPr>
                <w:rFonts w:ascii="GHEA Grapalat" w:hAnsi="GHEA Grapalat"/>
                <w:sz w:val="16"/>
                <w:szCs w:val="16"/>
              </w:rPr>
            </w:pPr>
            <w:r w:rsidRPr="007F1529">
              <w:rPr>
                <w:rFonts w:ascii="GHEA Grapalat" w:hAnsi="GHEA Grapalat"/>
                <w:sz w:val="16"/>
                <w:szCs w:val="16"/>
              </w:rPr>
              <w:t>наименование</w:t>
            </w:r>
          </w:p>
        </w:tc>
        <w:tc>
          <w:tcPr>
            <w:tcW w:w="10312" w:type="dxa"/>
            <w:gridSpan w:val="13"/>
            <w:vAlign w:val="center"/>
          </w:tcPr>
          <w:p w14:paraId="7A855083" w14:textId="77777777" w:rsidR="007F1529" w:rsidRPr="007F1529" w:rsidRDefault="007F1529" w:rsidP="00860A00">
            <w:pPr>
              <w:widowControl w:val="0"/>
              <w:jc w:val="both"/>
              <w:rPr>
                <w:rFonts w:ascii="GHEA Grapalat" w:hAnsi="GHEA Grapalat"/>
                <w:sz w:val="16"/>
                <w:szCs w:val="16"/>
              </w:rPr>
            </w:pPr>
            <w:r w:rsidRPr="007F1529">
              <w:rPr>
                <w:rFonts w:ascii="GHEA Grapalat" w:hAnsi="GHEA Grapalat"/>
                <w:sz w:val="16"/>
                <w:szCs w:val="16"/>
              </w:rPr>
              <w:t>Оплату товара предусматривается произвести в 202</w:t>
            </w:r>
            <w:r w:rsidR="00860A00">
              <w:rPr>
                <w:rFonts w:ascii="GHEA Grapalat" w:hAnsi="GHEA Grapalat"/>
                <w:sz w:val="16"/>
                <w:szCs w:val="16"/>
              </w:rPr>
              <w:t>6</w:t>
            </w:r>
            <w:r w:rsidRPr="007F1529">
              <w:rPr>
                <w:rFonts w:ascii="GHEA Grapalat" w:hAnsi="GHEA Grapalat"/>
                <w:sz w:val="16"/>
                <w:szCs w:val="16"/>
              </w:rPr>
              <w:t xml:space="preserve"> г., по месяцам, в том числе</w:t>
            </w:r>
            <w:r w:rsidRPr="007F1529">
              <w:rPr>
                <w:rFonts w:ascii="GHEA Grapalat" w:hAnsi="GHEA Grapalat"/>
                <w:sz w:val="16"/>
                <w:szCs w:val="16"/>
                <w:vertAlign w:val="superscript"/>
              </w:rPr>
              <w:footnoteReference w:customMarkFollows="1" w:id="27"/>
              <w:t>**</w:t>
            </w:r>
          </w:p>
        </w:tc>
      </w:tr>
      <w:tr w:rsidR="007F1529" w:rsidRPr="007F1529" w14:paraId="658823CD" w14:textId="77777777" w:rsidTr="00BD3168">
        <w:trPr>
          <w:trHeight w:val="594"/>
          <w:jc w:val="center"/>
        </w:trPr>
        <w:tc>
          <w:tcPr>
            <w:tcW w:w="1682" w:type="dxa"/>
          </w:tcPr>
          <w:p w14:paraId="1CAD55C7" w14:textId="77777777" w:rsidR="007F1529" w:rsidRPr="007F1529" w:rsidRDefault="007F1529" w:rsidP="007F1529">
            <w:pPr>
              <w:widowControl w:val="0"/>
              <w:jc w:val="center"/>
              <w:rPr>
                <w:rFonts w:ascii="GHEA Grapalat" w:hAnsi="GHEA Grapalat"/>
                <w:sz w:val="16"/>
                <w:szCs w:val="16"/>
              </w:rPr>
            </w:pPr>
          </w:p>
        </w:tc>
        <w:tc>
          <w:tcPr>
            <w:tcW w:w="2011" w:type="dxa"/>
          </w:tcPr>
          <w:p w14:paraId="40C063FF" w14:textId="77777777" w:rsidR="007F1529" w:rsidRPr="007F1529" w:rsidRDefault="007F1529" w:rsidP="007F1529">
            <w:pPr>
              <w:widowControl w:val="0"/>
              <w:jc w:val="center"/>
              <w:rPr>
                <w:rFonts w:ascii="GHEA Grapalat" w:hAnsi="GHEA Grapalat"/>
                <w:sz w:val="16"/>
                <w:szCs w:val="16"/>
              </w:rPr>
            </w:pPr>
          </w:p>
        </w:tc>
        <w:tc>
          <w:tcPr>
            <w:tcW w:w="1900" w:type="dxa"/>
          </w:tcPr>
          <w:p w14:paraId="2FC90A06" w14:textId="77777777" w:rsidR="007F1529" w:rsidRPr="007F1529" w:rsidRDefault="007F1529" w:rsidP="007F1529">
            <w:pPr>
              <w:widowControl w:val="0"/>
              <w:jc w:val="center"/>
              <w:rPr>
                <w:rFonts w:ascii="GHEA Grapalat" w:hAnsi="GHEA Grapalat"/>
                <w:sz w:val="16"/>
                <w:szCs w:val="16"/>
              </w:rPr>
            </w:pPr>
          </w:p>
        </w:tc>
        <w:tc>
          <w:tcPr>
            <w:tcW w:w="940" w:type="dxa"/>
            <w:vAlign w:val="center"/>
          </w:tcPr>
          <w:p w14:paraId="4E926098" w14:textId="77777777" w:rsidR="007F1529" w:rsidRPr="007F1529" w:rsidRDefault="007F1529" w:rsidP="007F1529">
            <w:pPr>
              <w:widowControl w:val="0"/>
              <w:ind w:right="-7"/>
              <w:jc w:val="center"/>
              <w:rPr>
                <w:rFonts w:ascii="GHEA Grapalat" w:hAnsi="GHEA Grapalat"/>
                <w:sz w:val="16"/>
                <w:szCs w:val="16"/>
              </w:rPr>
            </w:pPr>
            <w:r w:rsidRPr="007F1529">
              <w:rPr>
                <w:rFonts w:ascii="GHEA Grapalat" w:hAnsi="GHEA Grapalat"/>
                <w:sz w:val="16"/>
                <w:szCs w:val="16"/>
              </w:rPr>
              <w:t>январь</w:t>
            </w:r>
          </w:p>
        </w:tc>
        <w:tc>
          <w:tcPr>
            <w:tcW w:w="966" w:type="dxa"/>
            <w:vAlign w:val="center"/>
          </w:tcPr>
          <w:p w14:paraId="60908DF2" w14:textId="77777777" w:rsidR="007F1529" w:rsidRPr="007F1529" w:rsidRDefault="007F1529" w:rsidP="007F1529">
            <w:pPr>
              <w:widowControl w:val="0"/>
              <w:ind w:right="-7"/>
              <w:jc w:val="center"/>
              <w:rPr>
                <w:rFonts w:ascii="GHEA Grapalat" w:hAnsi="GHEA Grapalat" w:cs="Sylfaen"/>
                <w:sz w:val="16"/>
                <w:szCs w:val="16"/>
              </w:rPr>
            </w:pPr>
            <w:r w:rsidRPr="007F1529">
              <w:rPr>
                <w:rFonts w:ascii="GHEA Grapalat" w:hAnsi="GHEA Grapalat"/>
                <w:sz w:val="16"/>
                <w:szCs w:val="16"/>
              </w:rPr>
              <w:t>февраль</w:t>
            </w:r>
          </w:p>
        </w:tc>
        <w:tc>
          <w:tcPr>
            <w:tcW w:w="679" w:type="dxa"/>
            <w:vAlign w:val="center"/>
          </w:tcPr>
          <w:p w14:paraId="24A257E1" w14:textId="77777777" w:rsidR="007F1529" w:rsidRPr="007F1529" w:rsidRDefault="007F1529" w:rsidP="007F1529">
            <w:pPr>
              <w:widowControl w:val="0"/>
              <w:ind w:right="-7"/>
              <w:jc w:val="center"/>
              <w:rPr>
                <w:rFonts w:ascii="GHEA Grapalat" w:hAnsi="GHEA Grapalat"/>
                <w:sz w:val="16"/>
                <w:szCs w:val="16"/>
              </w:rPr>
            </w:pPr>
            <w:r w:rsidRPr="007F1529">
              <w:rPr>
                <w:rFonts w:ascii="GHEA Grapalat" w:hAnsi="GHEA Grapalat"/>
                <w:sz w:val="16"/>
                <w:szCs w:val="16"/>
              </w:rPr>
              <w:t>март</w:t>
            </w:r>
          </w:p>
        </w:tc>
        <w:tc>
          <w:tcPr>
            <w:tcW w:w="694" w:type="dxa"/>
            <w:vAlign w:val="center"/>
          </w:tcPr>
          <w:p w14:paraId="031219D9" w14:textId="77777777" w:rsidR="007F1529" w:rsidRPr="007F1529" w:rsidRDefault="007F1529" w:rsidP="007F1529">
            <w:pPr>
              <w:widowControl w:val="0"/>
              <w:ind w:right="-7"/>
              <w:jc w:val="center"/>
              <w:rPr>
                <w:rFonts w:ascii="GHEA Grapalat" w:hAnsi="GHEA Grapalat" w:cs="Sylfaen"/>
                <w:sz w:val="16"/>
                <w:szCs w:val="16"/>
              </w:rPr>
            </w:pPr>
            <w:r w:rsidRPr="007F1529">
              <w:rPr>
                <w:rFonts w:ascii="GHEA Grapalat" w:hAnsi="GHEA Grapalat"/>
                <w:sz w:val="16"/>
                <w:szCs w:val="16"/>
              </w:rPr>
              <w:t>апрель</w:t>
            </w:r>
          </w:p>
        </w:tc>
        <w:tc>
          <w:tcPr>
            <w:tcW w:w="662" w:type="dxa"/>
            <w:vAlign w:val="center"/>
          </w:tcPr>
          <w:p w14:paraId="68765BC4" w14:textId="77777777" w:rsidR="007F1529" w:rsidRPr="007F1529" w:rsidRDefault="007F1529" w:rsidP="007F1529">
            <w:pPr>
              <w:widowControl w:val="0"/>
              <w:ind w:right="-7"/>
              <w:jc w:val="center"/>
              <w:rPr>
                <w:rFonts w:ascii="GHEA Grapalat" w:hAnsi="GHEA Grapalat"/>
                <w:sz w:val="16"/>
                <w:szCs w:val="16"/>
              </w:rPr>
            </w:pPr>
            <w:r w:rsidRPr="007F1529">
              <w:rPr>
                <w:rFonts w:ascii="GHEA Grapalat" w:hAnsi="GHEA Grapalat"/>
                <w:sz w:val="16"/>
                <w:szCs w:val="16"/>
              </w:rPr>
              <w:t>май</w:t>
            </w:r>
          </w:p>
        </w:tc>
        <w:tc>
          <w:tcPr>
            <w:tcW w:w="604" w:type="dxa"/>
            <w:vAlign w:val="center"/>
          </w:tcPr>
          <w:p w14:paraId="1FAB686A" w14:textId="77777777" w:rsidR="007F1529" w:rsidRPr="007F1529" w:rsidRDefault="007F1529" w:rsidP="007F1529">
            <w:pPr>
              <w:widowControl w:val="0"/>
              <w:ind w:right="-7"/>
              <w:jc w:val="center"/>
              <w:rPr>
                <w:rFonts w:ascii="GHEA Grapalat" w:hAnsi="GHEA Grapalat"/>
                <w:sz w:val="16"/>
                <w:szCs w:val="16"/>
              </w:rPr>
            </w:pPr>
            <w:r w:rsidRPr="007F1529">
              <w:rPr>
                <w:rFonts w:ascii="GHEA Grapalat" w:hAnsi="GHEA Grapalat"/>
                <w:sz w:val="16"/>
                <w:szCs w:val="16"/>
              </w:rPr>
              <w:t>июнь</w:t>
            </w:r>
          </w:p>
        </w:tc>
        <w:tc>
          <w:tcPr>
            <w:tcW w:w="688" w:type="dxa"/>
            <w:vAlign w:val="center"/>
          </w:tcPr>
          <w:p w14:paraId="0DD17ECE" w14:textId="77777777" w:rsidR="007F1529" w:rsidRPr="007F1529" w:rsidRDefault="007F1529" w:rsidP="007F1529">
            <w:pPr>
              <w:widowControl w:val="0"/>
              <w:ind w:right="-7"/>
              <w:jc w:val="center"/>
              <w:rPr>
                <w:rFonts w:ascii="GHEA Grapalat" w:hAnsi="GHEA Grapalat"/>
                <w:sz w:val="16"/>
                <w:szCs w:val="16"/>
              </w:rPr>
            </w:pPr>
            <w:r w:rsidRPr="007F1529">
              <w:rPr>
                <w:rFonts w:ascii="GHEA Grapalat" w:hAnsi="GHEA Grapalat"/>
                <w:sz w:val="16"/>
                <w:szCs w:val="16"/>
              </w:rPr>
              <w:t>июль</w:t>
            </w:r>
          </w:p>
        </w:tc>
        <w:tc>
          <w:tcPr>
            <w:tcW w:w="808" w:type="dxa"/>
            <w:vAlign w:val="center"/>
          </w:tcPr>
          <w:p w14:paraId="38FA6593" w14:textId="77777777" w:rsidR="007F1529" w:rsidRPr="007F1529" w:rsidRDefault="007F1529" w:rsidP="007F1529">
            <w:pPr>
              <w:widowControl w:val="0"/>
              <w:ind w:right="-7"/>
              <w:jc w:val="center"/>
              <w:rPr>
                <w:rFonts w:ascii="GHEA Grapalat" w:hAnsi="GHEA Grapalat"/>
                <w:sz w:val="16"/>
                <w:szCs w:val="16"/>
              </w:rPr>
            </w:pPr>
            <w:r w:rsidRPr="007F1529">
              <w:rPr>
                <w:rFonts w:ascii="GHEA Grapalat" w:hAnsi="GHEA Grapalat"/>
                <w:sz w:val="16"/>
                <w:szCs w:val="16"/>
              </w:rPr>
              <w:t>август</w:t>
            </w:r>
          </w:p>
        </w:tc>
        <w:tc>
          <w:tcPr>
            <w:tcW w:w="866" w:type="dxa"/>
            <w:vAlign w:val="center"/>
          </w:tcPr>
          <w:p w14:paraId="79178FD7" w14:textId="77777777" w:rsidR="007F1529" w:rsidRPr="007F1529" w:rsidRDefault="007F1529" w:rsidP="007F1529">
            <w:pPr>
              <w:widowControl w:val="0"/>
              <w:ind w:right="-7"/>
              <w:jc w:val="center"/>
              <w:rPr>
                <w:rFonts w:ascii="GHEA Grapalat" w:hAnsi="GHEA Grapalat"/>
                <w:sz w:val="16"/>
                <w:szCs w:val="16"/>
              </w:rPr>
            </w:pPr>
            <w:r w:rsidRPr="007F1529">
              <w:rPr>
                <w:rFonts w:ascii="GHEA Grapalat" w:hAnsi="GHEA Grapalat"/>
                <w:sz w:val="16"/>
                <w:szCs w:val="16"/>
              </w:rPr>
              <w:t>сентябрь</w:t>
            </w:r>
          </w:p>
        </w:tc>
        <w:tc>
          <w:tcPr>
            <w:tcW w:w="843" w:type="dxa"/>
            <w:vAlign w:val="center"/>
          </w:tcPr>
          <w:p w14:paraId="17F62A56" w14:textId="77777777" w:rsidR="007F1529" w:rsidRPr="007F1529" w:rsidRDefault="007F1529" w:rsidP="007F1529">
            <w:pPr>
              <w:widowControl w:val="0"/>
              <w:ind w:right="-7"/>
              <w:jc w:val="center"/>
              <w:rPr>
                <w:rFonts w:ascii="GHEA Grapalat" w:hAnsi="GHEA Grapalat"/>
                <w:sz w:val="16"/>
                <w:szCs w:val="16"/>
              </w:rPr>
            </w:pPr>
            <w:r w:rsidRPr="007F1529">
              <w:rPr>
                <w:rFonts w:ascii="GHEA Grapalat" w:hAnsi="GHEA Grapalat"/>
                <w:sz w:val="16"/>
                <w:szCs w:val="16"/>
              </w:rPr>
              <w:t>октябрь</w:t>
            </w:r>
          </w:p>
        </w:tc>
        <w:tc>
          <w:tcPr>
            <w:tcW w:w="942" w:type="dxa"/>
            <w:vAlign w:val="center"/>
          </w:tcPr>
          <w:p w14:paraId="59C2E933" w14:textId="77777777" w:rsidR="007F1529" w:rsidRPr="007F1529" w:rsidRDefault="007F1529" w:rsidP="007F1529">
            <w:pPr>
              <w:widowControl w:val="0"/>
              <w:ind w:right="-7"/>
              <w:jc w:val="center"/>
              <w:rPr>
                <w:rFonts w:ascii="GHEA Grapalat" w:hAnsi="GHEA Grapalat"/>
                <w:sz w:val="16"/>
                <w:szCs w:val="16"/>
              </w:rPr>
            </w:pPr>
            <w:r w:rsidRPr="007F1529">
              <w:rPr>
                <w:rFonts w:ascii="GHEA Grapalat" w:hAnsi="GHEA Grapalat"/>
                <w:sz w:val="16"/>
                <w:szCs w:val="16"/>
              </w:rPr>
              <w:t>ноябрь</w:t>
            </w:r>
          </w:p>
        </w:tc>
        <w:tc>
          <w:tcPr>
            <w:tcW w:w="845" w:type="dxa"/>
            <w:vAlign w:val="center"/>
          </w:tcPr>
          <w:p w14:paraId="25794011" w14:textId="77777777" w:rsidR="007F1529" w:rsidRPr="007F1529" w:rsidRDefault="007F1529" w:rsidP="007F1529">
            <w:pPr>
              <w:widowControl w:val="0"/>
              <w:ind w:right="-7"/>
              <w:jc w:val="center"/>
              <w:rPr>
                <w:rFonts w:ascii="GHEA Grapalat" w:hAnsi="GHEA Grapalat"/>
                <w:sz w:val="16"/>
                <w:szCs w:val="16"/>
              </w:rPr>
            </w:pPr>
            <w:r w:rsidRPr="007F1529">
              <w:rPr>
                <w:rFonts w:ascii="GHEA Grapalat" w:hAnsi="GHEA Grapalat"/>
                <w:sz w:val="16"/>
                <w:szCs w:val="16"/>
              </w:rPr>
              <w:t>декабрь</w:t>
            </w:r>
          </w:p>
        </w:tc>
        <w:tc>
          <w:tcPr>
            <w:tcW w:w="775" w:type="dxa"/>
            <w:vAlign w:val="center"/>
          </w:tcPr>
          <w:p w14:paraId="379B8D4A" w14:textId="77777777" w:rsidR="007F1529" w:rsidRPr="007F1529" w:rsidRDefault="007F1529" w:rsidP="007F1529">
            <w:pPr>
              <w:widowControl w:val="0"/>
              <w:ind w:right="-1"/>
              <w:jc w:val="center"/>
              <w:rPr>
                <w:rFonts w:ascii="GHEA Grapalat" w:hAnsi="GHEA Grapalat"/>
                <w:sz w:val="16"/>
                <w:szCs w:val="16"/>
                <w:lang w:val="en-US"/>
              </w:rPr>
            </w:pPr>
            <w:r w:rsidRPr="007F1529">
              <w:rPr>
                <w:rFonts w:ascii="GHEA Grapalat" w:hAnsi="GHEA Grapalat"/>
                <w:sz w:val="16"/>
                <w:szCs w:val="16"/>
              </w:rPr>
              <w:t>Всего</w:t>
            </w:r>
          </w:p>
        </w:tc>
      </w:tr>
      <w:tr w:rsidR="00BD3168" w:rsidRPr="007F1529" w14:paraId="0DA81A74" w14:textId="77777777" w:rsidTr="00BD3168">
        <w:trPr>
          <w:trHeight w:val="404"/>
          <w:jc w:val="center"/>
        </w:trPr>
        <w:tc>
          <w:tcPr>
            <w:tcW w:w="1682" w:type="dxa"/>
            <w:vAlign w:val="center"/>
          </w:tcPr>
          <w:p w14:paraId="32D25A19" w14:textId="77777777" w:rsidR="00BD3168" w:rsidRPr="007F1529" w:rsidRDefault="00BD3168" w:rsidP="00BD3168">
            <w:pPr>
              <w:widowControl w:val="0"/>
              <w:jc w:val="center"/>
              <w:rPr>
                <w:rFonts w:ascii="GHEA Grapalat" w:hAnsi="GHEA Grapalat"/>
                <w:sz w:val="16"/>
                <w:szCs w:val="16"/>
              </w:rPr>
            </w:pPr>
            <w:r w:rsidRPr="007F1529">
              <w:rPr>
                <w:rFonts w:ascii="GHEA Grapalat" w:hAnsi="GHEA Grapalat"/>
                <w:sz w:val="18"/>
                <w:szCs w:val="18"/>
              </w:rPr>
              <w:t>1</w:t>
            </w:r>
          </w:p>
        </w:tc>
        <w:tc>
          <w:tcPr>
            <w:tcW w:w="2011" w:type="dxa"/>
            <w:vAlign w:val="center"/>
          </w:tcPr>
          <w:p w14:paraId="4AD736C4" w14:textId="2C196639" w:rsidR="00BD3168" w:rsidRPr="00263167" w:rsidRDefault="00BD3168" w:rsidP="00BD3168">
            <w:pPr>
              <w:jc w:val="center"/>
              <w:rPr>
                <w:rFonts w:ascii="GHEA Grapalat" w:hAnsi="GHEA Grapalat" w:cs="Arial"/>
                <w:sz w:val="18"/>
                <w:szCs w:val="18"/>
                <w:lang w:val="hy-AM"/>
              </w:rPr>
            </w:pPr>
            <w:r w:rsidRPr="00956FE4">
              <w:rPr>
                <w:rFonts w:ascii="GHEA Grapalat" w:hAnsi="GHEA Grapalat"/>
                <w:sz w:val="18"/>
                <w:szCs w:val="20"/>
              </w:rPr>
              <w:t>39141280</w:t>
            </w:r>
            <w:r>
              <w:rPr>
                <w:rFonts w:ascii="GHEA Grapalat" w:hAnsi="GHEA Grapalat"/>
                <w:sz w:val="18"/>
                <w:szCs w:val="20"/>
              </w:rPr>
              <w:t>-1</w:t>
            </w:r>
          </w:p>
        </w:tc>
        <w:tc>
          <w:tcPr>
            <w:tcW w:w="1900" w:type="dxa"/>
            <w:vAlign w:val="center"/>
          </w:tcPr>
          <w:p w14:paraId="3D5CD432" w14:textId="18DE97F5" w:rsidR="00BD3168" w:rsidRPr="001C1E2F" w:rsidRDefault="00BD3168" w:rsidP="00BD3168">
            <w:pPr>
              <w:ind w:right="-25"/>
              <w:rPr>
                <w:rFonts w:ascii="GHEA Grapalat" w:hAnsi="GHEA Grapalat" w:cs="Arial"/>
                <w:sz w:val="16"/>
                <w:szCs w:val="16"/>
                <w:lang w:val="hy-AM"/>
              </w:rPr>
            </w:pPr>
            <w:r>
              <w:rPr>
                <w:rFonts w:ascii="GHEA Grapalat" w:hAnsi="GHEA Grapalat"/>
                <w:sz w:val="18"/>
                <w:szCs w:val="20"/>
              </w:rPr>
              <w:t>Тумба</w:t>
            </w:r>
          </w:p>
        </w:tc>
        <w:tc>
          <w:tcPr>
            <w:tcW w:w="940" w:type="dxa"/>
            <w:vAlign w:val="center"/>
          </w:tcPr>
          <w:p w14:paraId="2D455795" w14:textId="726F9BA6" w:rsidR="00BD3168" w:rsidRPr="007F1529" w:rsidRDefault="00BD3168" w:rsidP="00BD3168">
            <w:pPr>
              <w:widowControl w:val="0"/>
              <w:jc w:val="center"/>
              <w:rPr>
                <w:rFonts w:ascii="GHEA Grapalat" w:hAnsi="GHEA Grapalat"/>
                <w:sz w:val="16"/>
                <w:szCs w:val="16"/>
              </w:rPr>
            </w:pPr>
            <w:r w:rsidRPr="00A71D81">
              <w:rPr>
                <w:rFonts w:ascii="GHEA Grapalat" w:hAnsi="GHEA Grapalat"/>
                <w:sz w:val="20"/>
                <w:lang w:val="pt-BR"/>
              </w:rPr>
              <w:t>... %</w:t>
            </w:r>
          </w:p>
        </w:tc>
        <w:tc>
          <w:tcPr>
            <w:tcW w:w="966" w:type="dxa"/>
            <w:vAlign w:val="center"/>
          </w:tcPr>
          <w:p w14:paraId="583DCBAA" w14:textId="77278E87" w:rsidR="00BD3168" w:rsidRPr="007F1529" w:rsidRDefault="00BD3168" w:rsidP="00BD3168">
            <w:pPr>
              <w:widowControl w:val="0"/>
              <w:jc w:val="center"/>
              <w:rPr>
                <w:rFonts w:ascii="GHEA Grapalat" w:hAnsi="GHEA Grapalat"/>
                <w:sz w:val="16"/>
                <w:szCs w:val="16"/>
              </w:rPr>
            </w:pPr>
            <w:r w:rsidRPr="00A71D81">
              <w:rPr>
                <w:rFonts w:ascii="GHEA Grapalat" w:hAnsi="GHEA Grapalat"/>
                <w:sz w:val="20"/>
                <w:lang w:val="pt-BR"/>
              </w:rPr>
              <w:t>... %</w:t>
            </w:r>
          </w:p>
        </w:tc>
        <w:tc>
          <w:tcPr>
            <w:tcW w:w="679" w:type="dxa"/>
            <w:vAlign w:val="center"/>
          </w:tcPr>
          <w:p w14:paraId="55BB1F1C" w14:textId="17E65A30" w:rsidR="00BD3168" w:rsidRPr="007F1529" w:rsidRDefault="00BD3168" w:rsidP="00BD3168">
            <w:pPr>
              <w:widowControl w:val="0"/>
              <w:jc w:val="center"/>
              <w:rPr>
                <w:rFonts w:ascii="GHEA Grapalat" w:hAnsi="GHEA Grapalat" w:cs="Arial"/>
                <w:sz w:val="16"/>
                <w:szCs w:val="16"/>
              </w:rPr>
            </w:pPr>
            <w:r w:rsidRPr="00116DB5">
              <w:rPr>
                <w:rFonts w:ascii="GHEA Grapalat" w:hAnsi="GHEA Grapalat" w:cs="Arial"/>
                <w:sz w:val="18"/>
                <w:szCs w:val="18"/>
                <w:lang w:val="pt-BR"/>
              </w:rPr>
              <w:t>...%</w:t>
            </w:r>
          </w:p>
        </w:tc>
        <w:tc>
          <w:tcPr>
            <w:tcW w:w="694" w:type="dxa"/>
            <w:vAlign w:val="center"/>
          </w:tcPr>
          <w:p w14:paraId="06A553A9" w14:textId="5FDDFD30" w:rsidR="00BD3168" w:rsidRPr="007F1529" w:rsidRDefault="00BD3168" w:rsidP="00BD3168">
            <w:pPr>
              <w:widowControl w:val="0"/>
              <w:jc w:val="center"/>
              <w:rPr>
                <w:rFonts w:ascii="GHEA Grapalat" w:hAnsi="GHEA Grapalat" w:cs="Arial"/>
                <w:sz w:val="16"/>
                <w:szCs w:val="16"/>
              </w:rPr>
            </w:pPr>
            <w:r w:rsidRPr="00116DB5">
              <w:rPr>
                <w:rFonts w:ascii="GHEA Grapalat" w:hAnsi="GHEA Grapalat" w:cs="Arial"/>
                <w:sz w:val="18"/>
                <w:szCs w:val="18"/>
                <w:lang w:val="pt-BR"/>
              </w:rPr>
              <w:t>... %</w:t>
            </w:r>
          </w:p>
        </w:tc>
        <w:tc>
          <w:tcPr>
            <w:tcW w:w="662" w:type="dxa"/>
            <w:vAlign w:val="center"/>
          </w:tcPr>
          <w:p w14:paraId="0F872FBF" w14:textId="579A5384" w:rsidR="00BD3168" w:rsidRPr="007F1529" w:rsidRDefault="00BD3168" w:rsidP="00BD3168">
            <w:pPr>
              <w:widowControl w:val="0"/>
              <w:jc w:val="center"/>
              <w:rPr>
                <w:rFonts w:ascii="GHEA Grapalat" w:hAnsi="GHEA Grapalat" w:cs="Arial"/>
                <w:sz w:val="16"/>
                <w:szCs w:val="16"/>
              </w:rPr>
            </w:pPr>
            <w:r w:rsidRPr="00116DB5">
              <w:rPr>
                <w:rFonts w:ascii="GHEA Grapalat" w:hAnsi="GHEA Grapalat" w:cs="Arial"/>
                <w:sz w:val="18"/>
                <w:szCs w:val="18"/>
                <w:lang w:val="pt-BR"/>
              </w:rPr>
              <w:t>...</w:t>
            </w:r>
            <w:r>
              <w:rPr>
                <w:rFonts w:ascii="GHEA Grapalat" w:hAnsi="GHEA Grapalat" w:cs="Arial"/>
                <w:sz w:val="18"/>
                <w:szCs w:val="18"/>
                <w:lang w:val="pt-BR"/>
              </w:rPr>
              <w:t xml:space="preserve"> </w:t>
            </w:r>
            <w:r w:rsidRPr="00116DB5">
              <w:rPr>
                <w:rFonts w:ascii="GHEA Grapalat" w:hAnsi="GHEA Grapalat" w:cs="Arial"/>
                <w:sz w:val="18"/>
                <w:szCs w:val="18"/>
                <w:lang w:val="pt-BR"/>
              </w:rPr>
              <w:t>%</w:t>
            </w:r>
          </w:p>
        </w:tc>
        <w:tc>
          <w:tcPr>
            <w:tcW w:w="604" w:type="dxa"/>
            <w:vAlign w:val="center"/>
          </w:tcPr>
          <w:p w14:paraId="503F7273" w14:textId="72A2E250" w:rsidR="00BD3168" w:rsidRPr="007F1529" w:rsidRDefault="00BD3168" w:rsidP="00BD3168">
            <w:pPr>
              <w:widowControl w:val="0"/>
              <w:jc w:val="center"/>
              <w:rPr>
                <w:rFonts w:ascii="GHEA Grapalat" w:hAnsi="GHEA Grapalat" w:cs="Arial"/>
                <w:sz w:val="16"/>
                <w:szCs w:val="16"/>
              </w:rPr>
            </w:pPr>
            <w:r w:rsidRPr="00116DB5">
              <w:rPr>
                <w:rFonts w:ascii="GHEA Grapalat" w:hAnsi="GHEA Grapalat" w:cs="Arial"/>
                <w:sz w:val="18"/>
                <w:szCs w:val="18"/>
                <w:lang w:val="pt-BR"/>
              </w:rPr>
              <w:t>...</w:t>
            </w:r>
            <w:r>
              <w:rPr>
                <w:rFonts w:ascii="GHEA Grapalat" w:hAnsi="GHEA Grapalat" w:cs="Arial"/>
                <w:sz w:val="18"/>
                <w:szCs w:val="18"/>
                <w:lang w:val="pt-BR"/>
              </w:rPr>
              <w:t xml:space="preserve"> </w:t>
            </w:r>
            <w:r w:rsidRPr="00116DB5">
              <w:rPr>
                <w:rFonts w:ascii="GHEA Grapalat" w:hAnsi="GHEA Grapalat" w:cs="Arial"/>
                <w:sz w:val="18"/>
                <w:szCs w:val="18"/>
                <w:lang w:val="pt-BR"/>
              </w:rPr>
              <w:t>%</w:t>
            </w:r>
          </w:p>
        </w:tc>
        <w:tc>
          <w:tcPr>
            <w:tcW w:w="688" w:type="dxa"/>
            <w:vAlign w:val="center"/>
          </w:tcPr>
          <w:p w14:paraId="2D168B3B" w14:textId="06124483" w:rsidR="00BD3168" w:rsidRPr="007F1529" w:rsidRDefault="00BD3168" w:rsidP="00BD3168">
            <w:pPr>
              <w:widowControl w:val="0"/>
              <w:jc w:val="center"/>
              <w:rPr>
                <w:rFonts w:ascii="GHEA Grapalat" w:hAnsi="GHEA Grapalat" w:cs="Arial"/>
                <w:sz w:val="16"/>
                <w:szCs w:val="16"/>
              </w:rPr>
            </w:pPr>
            <w:r>
              <w:rPr>
                <w:rFonts w:ascii="GHEA Grapalat" w:hAnsi="GHEA Grapalat"/>
                <w:sz w:val="20"/>
                <w:lang w:val="hy-AM"/>
              </w:rPr>
              <w:t>100</w:t>
            </w:r>
            <w:r w:rsidRPr="00A71D81">
              <w:rPr>
                <w:rFonts w:ascii="GHEA Grapalat" w:hAnsi="GHEA Grapalat"/>
                <w:sz w:val="20"/>
                <w:lang w:val="pt-BR"/>
              </w:rPr>
              <w:t>%</w:t>
            </w:r>
          </w:p>
        </w:tc>
        <w:tc>
          <w:tcPr>
            <w:tcW w:w="808" w:type="dxa"/>
            <w:vAlign w:val="center"/>
          </w:tcPr>
          <w:p w14:paraId="54E82E06" w14:textId="3CBE7C74" w:rsidR="00BD3168" w:rsidRPr="007F1529" w:rsidRDefault="00BD3168" w:rsidP="00BD3168">
            <w:pPr>
              <w:widowControl w:val="0"/>
              <w:jc w:val="center"/>
              <w:rPr>
                <w:rFonts w:ascii="GHEA Grapalat" w:hAnsi="GHEA Grapalat" w:cs="Arial"/>
                <w:sz w:val="16"/>
                <w:szCs w:val="16"/>
              </w:rPr>
            </w:pPr>
            <w:r>
              <w:rPr>
                <w:rFonts w:ascii="GHEA Grapalat" w:hAnsi="GHEA Grapalat"/>
                <w:sz w:val="20"/>
                <w:lang w:val="hy-AM"/>
              </w:rPr>
              <w:t>100</w:t>
            </w:r>
            <w:r w:rsidRPr="00A71D81">
              <w:rPr>
                <w:rFonts w:ascii="GHEA Grapalat" w:hAnsi="GHEA Grapalat"/>
                <w:sz w:val="20"/>
                <w:lang w:val="pt-BR"/>
              </w:rPr>
              <w:t>%</w:t>
            </w:r>
          </w:p>
        </w:tc>
        <w:tc>
          <w:tcPr>
            <w:tcW w:w="866" w:type="dxa"/>
            <w:vAlign w:val="center"/>
          </w:tcPr>
          <w:p w14:paraId="6A3A82FB" w14:textId="4A86A8C9" w:rsidR="00BD3168" w:rsidRPr="007F1529" w:rsidRDefault="00BD3168" w:rsidP="00BD3168">
            <w:pPr>
              <w:widowControl w:val="0"/>
              <w:jc w:val="center"/>
              <w:rPr>
                <w:rFonts w:ascii="GHEA Grapalat" w:hAnsi="GHEA Grapalat" w:cs="Arial"/>
                <w:sz w:val="16"/>
                <w:szCs w:val="16"/>
              </w:rPr>
            </w:pPr>
            <w:r>
              <w:rPr>
                <w:rFonts w:ascii="GHEA Grapalat" w:hAnsi="GHEA Grapalat"/>
                <w:sz w:val="20"/>
                <w:lang w:val="hy-AM"/>
              </w:rPr>
              <w:t>100</w:t>
            </w:r>
            <w:r w:rsidRPr="00A71D81">
              <w:rPr>
                <w:rFonts w:ascii="GHEA Grapalat" w:hAnsi="GHEA Grapalat"/>
                <w:sz w:val="20"/>
                <w:lang w:val="pt-BR"/>
              </w:rPr>
              <w:t>%</w:t>
            </w:r>
          </w:p>
        </w:tc>
        <w:tc>
          <w:tcPr>
            <w:tcW w:w="843" w:type="dxa"/>
            <w:vAlign w:val="center"/>
          </w:tcPr>
          <w:p w14:paraId="61BFB91D" w14:textId="1F47D603" w:rsidR="00BD3168" w:rsidRPr="007F1529" w:rsidRDefault="00BD3168" w:rsidP="00BD3168">
            <w:pPr>
              <w:widowControl w:val="0"/>
              <w:jc w:val="center"/>
              <w:rPr>
                <w:rFonts w:ascii="GHEA Grapalat" w:hAnsi="GHEA Grapalat" w:cs="Arial"/>
                <w:sz w:val="16"/>
                <w:szCs w:val="16"/>
              </w:rPr>
            </w:pPr>
            <w:r>
              <w:rPr>
                <w:rFonts w:ascii="GHEA Grapalat" w:hAnsi="GHEA Grapalat"/>
                <w:sz w:val="20"/>
                <w:lang w:val="hy-AM"/>
              </w:rPr>
              <w:t>100</w:t>
            </w:r>
            <w:r w:rsidRPr="00A71D81">
              <w:rPr>
                <w:rFonts w:ascii="GHEA Grapalat" w:hAnsi="GHEA Grapalat"/>
                <w:sz w:val="20"/>
                <w:lang w:val="pt-BR"/>
              </w:rPr>
              <w:t>%</w:t>
            </w:r>
          </w:p>
        </w:tc>
        <w:tc>
          <w:tcPr>
            <w:tcW w:w="942" w:type="dxa"/>
            <w:vAlign w:val="center"/>
          </w:tcPr>
          <w:p w14:paraId="132D76E3" w14:textId="26AD0C6F" w:rsidR="00BD3168" w:rsidRPr="007F1529" w:rsidRDefault="00BD3168" w:rsidP="00BD3168">
            <w:pPr>
              <w:widowControl w:val="0"/>
              <w:jc w:val="center"/>
              <w:rPr>
                <w:rFonts w:ascii="GHEA Grapalat" w:hAnsi="GHEA Grapalat" w:cs="Arial"/>
                <w:sz w:val="16"/>
                <w:szCs w:val="16"/>
              </w:rPr>
            </w:pPr>
            <w:r>
              <w:rPr>
                <w:rFonts w:ascii="GHEA Grapalat" w:hAnsi="GHEA Grapalat"/>
                <w:sz w:val="20"/>
                <w:lang w:val="hy-AM"/>
              </w:rPr>
              <w:t>100</w:t>
            </w:r>
            <w:r w:rsidRPr="00A71D81">
              <w:rPr>
                <w:rFonts w:ascii="GHEA Grapalat" w:hAnsi="GHEA Grapalat"/>
                <w:sz w:val="20"/>
                <w:lang w:val="pt-BR"/>
              </w:rPr>
              <w:t>%</w:t>
            </w:r>
          </w:p>
        </w:tc>
        <w:tc>
          <w:tcPr>
            <w:tcW w:w="845" w:type="dxa"/>
            <w:vAlign w:val="center"/>
          </w:tcPr>
          <w:p w14:paraId="5236A4C7" w14:textId="65BB39A8" w:rsidR="00BD3168" w:rsidRPr="007F1529" w:rsidRDefault="00BD3168" w:rsidP="00BD3168">
            <w:pPr>
              <w:widowControl w:val="0"/>
              <w:jc w:val="center"/>
              <w:rPr>
                <w:rFonts w:ascii="GHEA Grapalat" w:hAnsi="GHEA Grapalat" w:cs="Arial"/>
                <w:sz w:val="16"/>
                <w:szCs w:val="16"/>
              </w:rPr>
            </w:pPr>
            <w:r>
              <w:rPr>
                <w:rFonts w:ascii="GHEA Grapalat" w:hAnsi="GHEA Grapalat"/>
                <w:sz w:val="20"/>
                <w:lang w:val="hy-AM"/>
              </w:rPr>
              <w:t>100</w:t>
            </w:r>
            <w:r w:rsidRPr="00A71D81">
              <w:rPr>
                <w:rFonts w:ascii="GHEA Grapalat" w:hAnsi="GHEA Grapalat"/>
                <w:sz w:val="20"/>
                <w:lang w:val="pt-BR"/>
              </w:rPr>
              <w:t>%</w:t>
            </w:r>
          </w:p>
        </w:tc>
        <w:tc>
          <w:tcPr>
            <w:tcW w:w="775" w:type="dxa"/>
            <w:vAlign w:val="center"/>
          </w:tcPr>
          <w:p w14:paraId="155C369E" w14:textId="3FD14AD6" w:rsidR="00BD3168" w:rsidRPr="007F1529" w:rsidRDefault="00BD3168" w:rsidP="00BD3168">
            <w:pPr>
              <w:widowControl w:val="0"/>
              <w:jc w:val="center"/>
              <w:rPr>
                <w:rFonts w:ascii="GHEA Grapalat" w:hAnsi="GHEA Grapalat"/>
                <w:b/>
                <w:sz w:val="16"/>
                <w:szCs w:val="16"/>
              </w:rPr>
            </w:pPr>
            <w:r>
              <w:rPr>
                <w:rFonts w:ascii="GHEA Grapalat" w:hAnsi="GHEA Grapalat"/>
                <w:sz w:val="20"/>
                <w:lang w:val="hy-AM"/>
              </w:rPr>
              <w:t>100</w:t>
            </w:r>
            <w:r w:rsidRPr="00A71D81">
              <w:rPr>
                <w:rFonts w:ascii="GHEA Grapalat" w:hAnsi="GHEA Grapalat"/>
                <w:sz w:val="20"/>
                <w:lang w:val="pt-BR"/>
              </w:rPr>
              <w:t>%</w:t>
            </w:r>
          </w:p>
        </w:tc>
      </w:tr>
      <w:tr w:rsidR="00BD3168" w:rsidRPr="007F1529" w14:paraId="70C981EF" w14:textId="77777777" w:rsidTr="00BD3168">
        <w:trPr>
          <w:trHeight w:val="404"/>
          <w:jc w:val="center"/>
        </w:trPr>
        <w:tc>
          <w:tcPr>
            <w:tcW w:w="1682" w:type="dxa"/>
            <w:vAlign w:val="center"/>
          </w:tcPr>
          <w:p w14:paraId="6568BB5E" w14:textId="5541E5EF" w:rsidR="00BD3168" w:rsidRPr="007F1529" w:rsidRDefault="00BD3168" w:rsidP="00BD3168">
            <w:pPr>
              <w:widowControl w:val="0"/>
              <w:jc w:val="center"/>
              <w:rPr>
                <w:rFonts w:ascii="GHEA Grapalat" w:hAnsi="GHEA Grapalat"/>
                <w:sz w:val="18"/>
                <w:szCs w:val="18"/>
              </w:rPr>
            </w:pPr>
            <w:r>
              <w:rPr>
                <w:rFonts w:ascii="GHEA Grapalat" w:hAnsi="GHEA Grapalat"/>
                <w:sz w:val="18"/>
                <w:szCs w:val="18"/>
              </w:rPr>
              <w:t>2</w:t>
            </w:r>
          </w:p>
        </w:tc>
        <w:tc>
          <w:tcPr>
            <w:tcW w:w="2011" w:type="dxa"/>
            <w:tcBorders>
              <w:top w:val="single" w:sz="4" w:space="0" w:color="auto"/>
              <w:left w:val="single" w:sz="4" w:space="0" w:color="auto"/>
              <w:bottom w:val="single" w:sz="4" w:space="0" w:color="auto"/>
              <w:right w:val="single" w:sz="4" w:space="0" w:color="auto"/>
            </w:tcBorders>
            <w:shd w:val="clear" w:color="000000" w:fill="FFFFFF"/>
            <w:vAlign w:val="center"/>
          </w:tcPr>
          <w:p w14:paraId="7DE8EC79" w14:textId="2E784C00" w:rsidR="00BD3168" w:rsidRPr="00DD0B4C" w:rsidRDefault="00BD3168" w:rsidP="00BD3168">
            <w:pPr>
              <w:jc w:val="center"/>
              <w:rPr>
                <w:rFonts w:ascii="GHEA Grapalat" w:hAnsi="GHEA Grapalat"/>
                <w:sz w:val="18"/>
                <w:szCs w:val="20"/>
              </w:rPr>
            </w:pPr>
            <w:r w:rsidRPr="0081458C">
              <w:rPr>
                <w:rFonts w:ascii="GHEA Grapalat" w:hAnsi="GHEA Grapalat"/>
                <w:sz w:val="18"/>
                <w:szCs w:val="20"/>
              </w:rPr>
              <w:t>39130000/4</w:t>
            </w:r>
          </w:p>
        </w:tc>
        <w:tc>
          <w:tcPr>
            <w:tcW w:w="1900" w:type="dxa"/>
            <w:tcBorders>
              <w:top w:val="single" w:sz="4" w:space="0" w:color="auto"/>
              <w:left w:val="nil"/>
              <w:bottom w:val="single" w:sz="4" w:space="0" w:color="auto"/>
              <w:right w:val="single" w:sz="4" w:space="0" w:color="auto"/>
            </w:tcBorders>
            <w:shd w:val="clear" w:color="000000" w:fill="FFFFFF"/>
            <w:vAlign w:val="center"/>
          </w:tcPr>
          <w:p w14:paraId="6BC4CA4D" w14:textId="5808661A" w:rsidR="00BD3168" w:rsidRPr="00D33AFF" w:rsidRDefault="00BD3168" w:rsidP="00BD3168">
            <w:pPr>
              <w:ind w:right="-25"/>
              <w:rPr>
                <w:rFonts w:ascii="GHEA Grapalat" w:hAnsi="GHEA Grapalat"/>
                <w:sz w:val="18"/>
                <w:szCs w:val="20"/>
                <w:lang w:val="hy-AM"/>
              </w:rPr>
            </w:pPr>
            <w:r>
              <w:rPr>
                <w:rFonts w:ascii="GHEA Grapalat" w:hAnsi="GHEA Grapalat"/>
                <w:sz w:val="18"/>
                <w:szCs w:val="20"/>
              </w:rPr>
              <w:t xml:space="preserve">Шкаф </w:t>
            </w:r>
          </w:p>
        </w:tc>
        <w:tc>
          <w:tcPr>
            <w:tcW w:w="940" w:type="dxa"/>
            <w:vAlign w:val="center"/>
          </w:tcPr>
          <w:p w14:paraId="7791DEFC" w14:textId="5B30C231" w:rsidR="00BD3168" w:rsidRPr="007F1529" w:rsidRDefault="00BD3168" w:rsidP="00BD3168">
            <w:pPr>
              <w:widowControl w:val="0"/>
              <w:jc w:val="center"/>
              <w:rPr>
                <w:rFonts w:ascii="GHEA Grapalat" w:hAnsi="GHEA Grapalat"/>
                <w:sz w:val="16"/>
                <w:szCs w:val="16"/>
              </w:rPr>
            </w:pPr>
            <w:r w:rsidRPr="00A71D81">
              <w:rPr>
                <w:rFonts w:ascii="GHEA Grapalat" w:hAnsi="GHEA Grapalat"/>
                <w:sz w:val="20"/>
                <w:lang w:val="pt-BR"/>
              </w:rPr>
              <w:t>... %</w:t>
            </w:r>
          </w:p>
        </w:tc>
        <w:tc>
          <w:tcPr>
            <w:tcW w:w="966" w:type="dxa"/>
            <w:vAlign w:val="center"/>
          </w:tcPr>
          <w:p w14:paraId="322462DB" w14:textId="7896B275" w:rsidR="00BD3168" w:rsidRPr="007F1529" w:rsidRDefault="00BD3168" w:rsidP="00BD3168">
            <w:pPr>
              <w:widowControl w:val="0"/>
              <w:jc w:val="center"/>
              <w:rPr>
                <w:rFonts w:ascii="GHEA Grapalat" w:hAnsi="GHEA Grapalat"/>
                <w:sz w:val="16"/>
                <w:szCs w:val="16"/>
              </w:rPr>
            </w:pPr>
            <w:r w:rsidRPr="00A71D81">
              <w:rPr>
                <w:rFonts w:ascii="GHEA Grapalat" w:hAnsi="GHEA Grapalat"/>
                <w:sz w:val="20"/>
                <w:lang w:val="pt-BR"/>
              </w:rPr>
              <w:t>... %</w:t>
            </w:r>
          </w:p>
        </w:tc>
        <w:tc>
          <w:tcPr>
            <w:tcW w:w="679" w:type="dxa"/>
            <w:vAlign w:val="center"/>
          </w:tcPr>
          <w:p w14:paraId="38F14865" w14:textId="4849187B" w:rsidR="00BD3168" w:rsidRPr="001D5668" w:rsidRDefault="00BD3168" w:rsidP="00BD3168">
            <w:pPr>
              <w:widowControl w:val="0"/>
              <w:jc w:val="center"/>
              <w:rPr>
                <w:rFonts w:ascii="GHEA Grapalat" w:hAnsi="GHEA Grapalat"/>
                <w:sz w:val="16"/>
                <w:szCs w:val="16"/>
              </w:rPr>
            </w:pPr>
            <w:r w:rsidRPr="00116DB5">
              <w:rPr>
                <w:rFonts w:ascii="GHEA Grapalat" w:hAnsi="GHEA Grapalat" w:cs="Arial"/>
                <w:sz w:val="18"/>
                <w:szCs w:val="18"/>
                <w:lang w:val="pt-BR"/>
              </w:rPr>
              <w:t>...%</w:t>
            </w:r>
          </w:p>
        </w:tc>
        <w:tc>
          <w:tcPr>
            <w:tcW w:w="694" w:type="dxa"/>
            <w:vAlign w:val="center"/>
          </w:tcPr>
          <w:p w14:paraId="1B73268E" w14:textId="373D08C4" w:rsidR="00BD3168" w:rsidRPr="007F1529" w:rsidRDefault="00BD3168" w:rsidP="00BD3168">
            <w:pPr>
              <w:widowControl w:val="0"/>
              <w:jc w:val="center"/>
              <w:rPr>
                <w:rFonts w:ascii="GHEA Grapalat" w:hAnsi="GHEA Grapalat"/>
                <w:sz w:val="16"/>
                <w:szCs w:val="16"/>
              </w:rPr>
            </w:pPr>
            <w:r w:rsidRPr="00116DB5">
              <w:rPr>
                <w:rFonts w:ascii="GHEA Grapalat" w:hAnsi="GHEA Grapalat" w:cs="Arial"/>
                <w:sz w:val="18"/>
                <w:szCs w:val="18"/>
                <w:lang w:val="pt-BR"/>
              </w:rPr>
              <w:t>... %</w:t>
            </w:r>
          </w:p>
        </w:tc>
        <w:tc>
          <w:tcPr>
            <w:tcW w:w="662" w:type="dxa"/>
            <w:vAlign w:val="center"/>
          </w:tcPr>
          <w:p w14:paraId="2B9AE396" w14:textId="3B861820" w:rsidR="00BD3168" w:rsidRPr="007F1529" w:rsidRDefault="00BD3168" w:rsidP="00BD3168">
            <w:pPr>
              <w:widowControl w:val="0"/>
              <w:jc w:val="center"/>
              <w:rPr>
                <w:rFonts w:ascii="GHEA Grapalat" w:hAnsi="GHEA Grapalat"/>
                <w:sz w:val="16"/>
                <w:szCs w:val="16"/>
              </w:rPr>
            </w:pPr>
            <w:r w:rsidRPr="00116DB5">
              <w:rPr>
                <w:rFonts w:ascii="GHEA Grapalat" w:hAnsi="GHEA Grapalat" w:cs="Arial"/>
                <w:sz w:val="18"/>
                <w:szCs w:val="18"/>
                <w:lang w:val="pt-BR"/>
              </w:rPr>
              <w:t>...</w:t>
            </w:r>
            <w:r>
              <w:rPr>
                <w:rFonts w:ascii="GHEA Grapalat" w:hAnsi="GHEA Grapalat" w:cs="Arial"/>
                <w:sz w:val="18"/>
                <w:szCs w:val="18"/>
                <w:lang w:val="pt-BR"/>
              </w:rPr>
              <w:t xml:space="preserve"> </w:t>
            </w:r>
            <w:r w:rsidRPr="00116DB5">
              <w:rPr>
                <w:rFonts w:ascii="GHEA Grapalat" w:hAnsi="GHEA Grapalat" w:cs="Arial"/>
                <w:sz w:val="18"/>
                <w:szCs w:val="18"/>
                <w:lang w:val="pt-BR"/>
              </w:rPr>
              <w:t>%</w:t>
            </w:r>
          </w:p>
        </w:tc>
        <w:tc>
          <w:tcPr>
            <w:tcW w:w="604" w:type="dxa"/>
            <w:vAlign w:val="center"/>
          </w:tcPr>
          <w:p w14:paraId="7019CEB3" w14:textId="2258640F" w:rsidR="00BD3168" w:rsidRPr="007F1529" w:rsidRDefault="00BD3168" w:rsidP="00BD3168">
            <w:pPr>
              <w:widowControl w:val="0"/>
              <w:jc w:val="center"/>
              <w:rPr>
                <w:rFonts w:ascii="GHEA Grapalat" w:hAnsi="GHEA Grapalat"/>
                <w:sz w:val="16"/>
                <w:szCs w:val="16"/>
              </w:rPr>
            </w:pPr>
            <w:r w:rsidRPr="00116DB5">
              <w:rPr>
                <w:rFonts w:ascii="GHEA Grapalat" w:hAnsi="GHEA Grapalat" w:cs="Arial"/>
                <w:sz w:val="18"/>
                <w:szCs w:val="18"/>
                <w:lang w:val="pt-BR"/>
              </w:rPr>
              <w:t>...</w:t>
            </w:r>
            <w:r>
              <w:rPr>
                <w:rFonts w:ascii="GHEA Grapalat" w:hAnsi="GHEA Grapalat" w:cs="Arial"/>
                <w:sz w:val="18"/>
                <w:szCs w:val="18"/>
                <w:lang w:val="pt-BR"/>
              </w:rPr>
              <w:t xml:space="preserve"> </w:t>
            </w:r>
            <w:r w:rsidRPr="00116DB5">
              <w:rPr>
                <w:rFonts w:ascii="GHEA Grapalat" w:hAnsi="GHEA Grapalat" w:cs="Arial"/>
                <w:sz w:val="18"/>
                <w:szCs w:val="18"/>
                <w:lang w:val="pt-BR"/>
              </w:rPr>
              <w:t>%</w:t>
            </w:r>
          </w:p>
        </w:tc>
        <w:tc>
          <w:tcPr>
            <w:tcW w:w="688" w:type="dxa"/>
            <w:vAlign w:val="center"/>
          </w:tcPr>
          <w:p w14:paraId="291BA7BC" w14:textId="34036486" w:rsidR="00BD3168" w:rsidRPr="007F1529" w:rsidRDefault="00BD3168" w:rsidP="00BD3168">
            <w:pPr>
              <w:widowControl w:val="0"/>
              <w:jc w:val="center"/>
              <w:rPr>
                <w:rFonts w:ascii="GHEA Grapalat" w:hAnsi="GHEA Grapalat"/>
                <w:sz w:val="16"/>
                <w:szCs w:val="16"/>
              </w:rPr>
            </w:pPr>
            <w:r>
              <w:rPr>
                <w:rFonts w:ascii="GHEA Grapalat" w:hAnsi="GHEA Grapalat"/>
                <w:sz w:val="20"/>
                <w:lang w:val="hy-AM"/>
              </w:rPr>
              <w:t>100</w:t>
            </w:r>
            <w:r w:rsidRPr="00A71D81">
              <w:rPr>
                <w:rFonts w:ascii="GHEA Grapalat" w:hAnsi="GHEA Grapalat"/>
                <w:sz w:val="20"/>
                <w:lang w:val="pt-BR"/>
              </w:rPr>
              <w:t>%</w:t>
            </w:r>
          </w:p>
        </w:tc>
        <w:tc>
          <w:tcPr>
            <w:tcW w:w="808" w:type="dxa"/>
            <w:vAlign w:val="center"/>
          </w:tcPr>
          <w:p w14:paraId="24FE90C5" w14:textId="013430B1" w:rsidR="00BD3168" w:rsidRPr="007F1529" w:rsidRDefault="00BD3168" w:rsidP="00BD3168">
            <w:pPr>
              <w:widowControl w:val="0"/>
              <w:jc w:val="center"/>
              <w:rPr>
                <w:rFonts w:ascii="GHEA Grapalat" w:hAnsi="GHEA Grapalat"/>
                <w:sz w:val="16"/>
                <w:szCs w:val="16"/>
              </w:rPr>
            </w:pPr>
            <w:r>
              <w:rPr>
                <w:rFonts w:ascii="GHEA Grapalat" w:hAnsi="GHEA Grapalat"/>
                <w:sz w:val="20"/>
                <w:lang w:val="hy-AM"/>
              </w:rPr>
              <w:t>100</w:t>
            </w:r>
            <w:r w:rsidRPr="00A71D81">
              <w:rPr>
                <w:rFonts w:ascii="GHEA Grapalat" w:hAnsi="GHEA Grapalat"/>
                <w:sz w:val="20"/>
                <w:lang w:val="pt-BR"/>
              </w:rPr>
              <w:t>%</w:t>
            </w:r>
          </w:p>
        </w:tc>
        <w:tc>
          <w:tcPr>
            <w:tcW w:w="866" w:type="dxa"/>
            <w:vAlign w:val="center"/>
          </w:tcPr>
          <w:p w14:paraId="55049541" w14:textId="4A3C98C4" w:rsidR="00BD3168" w:rsidRPr="007F1529" w:rsidRDefault="00BD3168" w:rsidP="00BD3168">
            <w:pPr>
              <w:widowControl w:val="0"/>
              <w:jc w:val="center"/>
              <w:rPr>
                <w:rFonts w:ascii="GHEA Grapalat" w:hAnsi="GHEA Grapalat"/>
                <w:sz w:val="16"/>
                <w:szCs w:val="16"/>
              </w:rPr>
            </w:pPr>
            <w:r>
              <w:rPr>
                <w:rFonts w:ascii="GHEA Grapalat" w:hAnsi="GHEA Grapalat"/>
                <w:sz w:val="20"/>
                <w:lang w:val="hy-AM"/>
              </w:rPr>
              <w:t>100</w:t>
            </w:r>
            <w:r w:rsidRPr="00A71D81">
              <w:rPr>
                <w:rFonts w:ascii="GHEA Grapalat" w:hAnsi="GHEA Grapalat"/>
                <w:sz w:val="20"/>
                <w:lang w:val="pt-BR"/>
              </w:rPr>
              <w:t>%</w:t>
            </w:r>
          </w:p>
        </w:tc>
        <w:tc>
          <w:tcPr>
            <w:tcW w:w="843" w:type="dxa"/>
            <w:vAlign w:val="center"/>
          </w:tcPr>
          <w:p w14:paraId="2BDEC797" w14:textId="11BD8653" w:rsidR="00BD3168" w:rsidRPr="007F1529" w:rsidRDefault="00BD3168" w:rsidP="00BD3168">
            <w:pPr>
              <w:widowControl w:val="0"/>
              <w:jc w:val="center"/>
              <w:rPr>
                <w:rFonts w:ascii="GHEA Grapalat" w:hAnsi="GHEA Grapalat"/>
                <w:sz w:val="16"/>
                <w:szCs w:val="16"/>
              </w:rPr>
            </w:pPr>
            <w:r>
              <w:rPr>
                <w:rFonts w:ascii="GHEA Grapalat" w:hAnsi="GHEA Grapalat"/>
                <w:sz w:val="20"/>
                <w:lang w:val="hy-AM"/>
              </w:rPr>
              <w:t>100</w:t>
            </w:r>
            <w:r w:rsidRPr="00A71D81">
              <w:rPr>
                <w:rFonts w:ascii="GHEA Grapalat" w:hAnsi="GHEA Grapalat"/>
                <w:sz w:val="20"/>
                <w:lang w:val="pt-BR"/>
              </w:rPr>
              <w:t>%</w:t>
            </w:r>
          </w:p>
        </w:tc>
        <w:tc>
          <w:tcPr>
            <w:tcW w:w="942" w:type="dxa"/>
            <w:vAlign w:val="center"/>
          </w:tcPr>
          <w:p w14:paraId="1C9BB1B1" w14:textId="2ED6EB68" w:rsidR="00BD3168" w:rsidRPr="007F1529" w:rsidRDefault="00BD3168" w:rsidP="00BD3168">
            <w:pPr>
              <w:widowControl w:val="0"/>
              <w:jc w:val="center"/>
              <w:rPr>
                <w:rFonts w:ascii="GHEA Grapalat" w:hAnsi="GHEA Grapalat"/>
                <w:sz w:val="16"/>
                <w:szCs w:val="16"/>
              </w:rPr>
            </w:pPr>
            <w:r>
              <w:rPr>
                <w:rFonts w:ascii="GHEA Grapalat" w:hAnsi="GHEA Grapalat"/>
                <w:sz w:val="20"/>
                <w:lang w:val="hy-AM"/>
              </w:rPr>
              <w:t>100</w:t>
            </w:r>
            <w:r w:rsidRPr="00A71D81">
              <w:rPr>
                <w:rFonts w:ascii="GHEA Grapalat" w:hAnsi="GHEA Grapalat"/>
                <w:sz w:val="20"/>
                <w:lang w:val="pt-BR"/>
              </w:rPr>
              <w:t>%</w:t>
            </w:r>
          </w:p>
        </w:tc>
        <w:tc>
          <w:tcPr>
            <w:tcW w:w="845" w:type="dxa"/>
            <w:vAlign w:val="center"/>
          </w:tcPr>
          <w:p w14:paraId="1BFC91DE" w14:textId="0611B2AD" w:rsidR="00BD3168" w:rsidRPr="007F1529" w:rsidRDefault="00BD3168" w:rsidP="00BD3168">
            <w:pPr>
              <w:widowControl w:val="0"/>
              <w:jc w:val="center"/>
              <w:rPr>
                <w:rFonts w:ascii="GHEA Grapalat" w:hAnsi="GHEA Grapalat"/>
                <w:sz w:val="16"/>
                <w:szCs w:val="16"/>
              </w:rPr>
            </w:pPr>
            <w:r>
              <w:rPr>
                <w:rFonts w:ascii="GHEA Grapalat" w:hAnsi="GHEA Grapalat"/>
                <w:sz w:val="20"/>
                <w:lang w:val="hy-AM"/>
              </w:rPr>
              <w:t>100</w:t>
            </w:r>
            <w:r w:rsidRPr="00A71D81">
              <w:rPr>
                <w:rFonts w:ascii="GHEA Grapalat" w:hAnsi="GHEA Grapalat"/>
                <w:sz w:val="20"/>
                <w:lang w:val="pt-BR"/>
              </w:rPr>
              <w:t>%</w:t>
            </w:r>
          </w:p>
        </w:tc>
        <w:tc>
          <w:tcPr>
            <w:tcW w:w="775" w:type="dxa"/>
            <w:vAlign w:val="center"/>
          </w:tcPr>
          <w:p w14:paraId="4374BED3" w14:textId="70004BAB" w:rsidR="00BD3168" w:rsidRPr="007F1529" w:rsidRDefault="00BD3168" w:rsidP="00BD3168">
            <w:pPr>
              <w:widowControl w:val="0"/>
              <w:jc w:val="center"/>
              <w:rPr>
                <w:rFonts w:ascii="GHEA Grapalat" w:hAnsi="GHEA Grapalat"/>
                <w:sz w:val="16"/>
                <w:szCs w:val="16"/>
              </w:rPr>
            </w:pPr>
            <w:r>
              <w:rPr>
                <w:rFonts w:ascii="GHEA Grapalat" w:hAnsi="GHEA Grapalat"/>
                <w:sz w:val="20"/>
                <w:lang w:val="hy-AM"/>
              </w:rPr>
              <w:t>100</w:t>
            </w:r>
            <w:r w:rsidRPr="00A71D81">
              <w:rPr>
                <w:rFonts w:ascii="GHEA Grapalat" w:hAnsi="GHEA Grapalat"/>
                <w:sz w:val="20"/>
                <w:lang w:val="pt-BR"/>
              </w:rPr>
              <w:t>%</w:t>
            </w:r>
          </w:p>
        </w:tc>
      </w:tr>
    </w:tbl>
    <w:p w14:paraId="376AD337" w14:textId="77777777" w:rsidR="007F1529" w:rsidRPr="007F1529" w:rsidRDefault="007F1529" w:rsidP="007F1529">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7F1529" w:rsidRPr="007F1529" w14:paraId="3E8ADD9D" w14:textId="77777777" w:rsidTr="006D2AEB">
        <w:trPr>
          <w:jc w:val="center"/>
        </w:trPr>
        <w:tc>
          <w:tcPr>
            <w:tcW w:w="4536" w:type="dxa"/>
          </w:tcPr>
          <w:p w14:paraId="1835A678" w14:textId="77777777" w:rsidR="007F1529" w:rsidRPr="007F1529" w:rsidRDefault="007F1529" w:rsidP="007F1529">
            <w:pPr>
              <w:widowControl w:val="0"/>
              <w:spacing w:after="160"/>
              <w:jc w:val="center"/>
              <w:rPr>
                <w:rFonts w:ascii="GHEA Grapalat" w:hAnsi="GHEA Grapalat" w:cs="Sylfaen"/>
                <w:b/>
                <w:bCs/>
              </w:rPr>
            </w:pPr>
            <w:r w:rsidRPr="007F1529">
              <w:rPr>
                <w:rFonts w:ascii="GHEA Grapalat" w:hAnsi="GHEA Grapalat"/>
                <w:b/>
              </w:rPr>
              <w:t>ПОКУПАТЕЛЬ</w:t>
            </w:r>
          </w:p>
          <w:p w14:paraId="5D4019FE" w14:textId="77777777" w:rsidR="007F1529" w:rsidRPr="007F1529" w:rsidRDefault="007F1529" w:rsidP="007F1529">
            <w:pPr>
              <w:widowControl w:val="0"/>
              <w:jc w:val="center"/>
              <w:rPr>
                <w:rFonts w:ascii="GHEA Grapalat" w:hAnsi="GHEA Grapalat"/>
                <w:lang w:val="en-US"/>
              </w:rPr>
            </w:pPr>
            <w:r w:rsidRPr="007F1529">
              <w:rPr>
                <w:rFonts w:ascii="GHEA Grapalat" w:hAnsi="GHEA Grapalat"/>
                <w:lang w:val="en-US"/>
              </w:rPr>
              <w:t>______________________</w:t>
            </w:r>
          </w:p>
          <w:p w14:paraId="7F31FB4A" w14:textId="77777777" w:rsidR="007F1529" w:rsidRPr="007F1529" w:rsidRDefault="007F1529" w:rsidP="007F1529">
            <w:pPr>
              <w:widowControl w:val="0"/>
              <w:spacing w:after="160"/>
              <w:jc w:val="center"/>
              <w:rPr>
                <w:rFonts w:ascii="GHEA Grapalat" w:hAnsi="GHEA Grapalat"/>
                <w:sz w:val="20"/>
                <w:szCs w:val="20"/>
              </w:rPr>
            </w:pPr>
            <w:r w:rsidRPr="007F1529">
              <w:rPr>
                <w:rFonts w:ascii="GHEA Grapalat" w:hAnsi="GHEA Grapalat"/>
                <w:sz w:val="20"/>
                <w:szCs w:val="20"/>
              </w:rPr>
              <w:t>/подпись/</w:t>
            </w:r>
          </w:p>
          <w:p w14:paraId="3B8233CE" w14:textId="77777777" w:rsidR="007F1529" w:rsidRPr="007F1529" w:rsidRDefault="007F1529" w:rsidP="007F1529">
            <w:pPr>
              <w:widowControl w:val="0"/>
              <w:spacing w:after="160"/>
              <w:jc w:val="center"/>
              <w:rPr>
                <w:rFonts w:ascii="GHEA Grapalat" w:hAnsi="GHEA Grapalat"/>
              </w:rPr>
            </w:pPr>
            <w:r w:rsidRPr="007F1529">
              <w:rPr>
                <w:rFonts w:ascii="GHEA Grapalat" w:hAnsi="GHEA Grapalat"/>
              </w:rPr>
              <w:t>М. П.</w:t>
            </w:r>
          </w:p>
        </w:tc>
        <w:tc>
          <w:tcPr>
            <w:tcW w:w="760" w:type="dxa"/>
          </w:tcPr>
          <w:p w14:paraId="0D0A2B4C" w14:textId="77777777" w:rsidR="007F1529" w:rsidRPr="007F1529" w:rsidRDefault="007F1529" w:rsidP="007F1529">
            <w:pPr>
              <w:widowControl w:val="0"/>
              <w:spacing w:after="160"/>
              <w:jc w:val="center"/>
              <w:rPr>
                <w:rFonts w:ascii="GHEA Grapalat" w:hAnsi="GHEA Grapalat"/>
              </w:rPr>
            </w:pPr>
          </w:p>
        </w:tc>
        <w:tc>
          <w:tcPr>
            <w:tcW w:w="4343" w:type="dxa"/>
          </w:tcPr>
          <w:p w14:paraId="5A2BC4B2" w14:textId="77777777" w:rsidR="007F1529" w:rsidRPr="007F1529" w:rsidRDefault="007F1529" w:rsidP="007F1529">
            <w:pPr>
              <w:widowControl w:val="0"/>
              <w:spacing w:after="160"/>
              <w:jc w:val="center"/>
              <w:rPr>
                <w:rFonts w:ascii="GHEA Grapalat" w:hAnsi="GHEA Grapalat" w:cs="Sylfaen"/>
                <w:b/>
                <w:bCs/>
              </w:rPr>
            </w:pPr>
            <w:r w:rsidRPr="007F1529">
              <w:rPr>
                <w:rFonts w:ascii="GHEA Grapalat" w:hAnsi="GHEA Grapalat"/>
                <w:b/>
              </w:rPr>
              <w:t>ПРОДАВЕЦ</w:t>
            </w:r>
          </w:p>
          <w:p w14:paraId="5C25C272" w14:textId="77777777" w:rsidR="007F1529" w:rsidRPr="007F1529" w:rsidRDefault="007F1529" w:rsidP="007F1529">
            <w:pPr>
              <w:widowControl w:val="0"/>
              <w:jc w:val="center"/>
              <w:rPr>
                <w:rFonts w:ascii="GHEA Grapalat" w:hAnsi="GHEA Grapalat"/>
                <w:lang w:val="en-US"/>
              </w:rPr>
            </w:pPr>
            <w:r w:rsidRPr="007F1529">
              <w:rPr>
                <w:rFonts w:ascii="GHEA Grapalat" w:hAnsi="GHEA Grapalat"/>
                <w:lang w:val="en-US"/>
              </w:rPr>
              <w:t>______________________</w:t>
            </w:r>
          </w:p>
          <w:p w14:paraId="2FA16AD4" w14:textId="77777777" w:rsidR="007F1529" w:rsidRPr="007F1529" w:rsidRDefault="007F1529" w:rsidP="007F1529">
            <w:pPr>
              <w:widowControl w:val="0"/>
              <w:spacing w:after="160"/>
              <w:jc w:val="center"/>
              <w:rPr>
                <w:rFonts w:ascii="GHEA Grapalat" w:hAnsi="GHEA Grapalat"/>
                <w:sz w:val="20"/>
                <w:szCs w:val="20"/>
              </w:rPr>
            </w:pPr>
            <w:r w:rsidRPr="007F1529">
              <w:rPr>
                <w:rFonts w:ascii="GHEA Grapalat" w:hAnsi="GHEA Grapalat"/>
                <w:sz w:val="20"/>
                <w:szCs w:val="20"/>
              </w:rPr>
              <w:t>/подпись/</w:t>
            </w:r>
          </w:p>
          <w:p w14:paraId="5E8C1191" w14:textId="77777777" w:rsidR="007F1529" w:rsidRPr="007F1529" w:rsidRDefault="007F1529" w:rsidP="007F1529">
            <w:pPr>
              <w:widowControl w:val="0"/>
              <w:spacing w:after="160"/>
              <w:jc w:val="center"/>
              <w:rPr>
                <w:rFonts w:ascii="GHEA Grapalat" w:hAnsi="GHEA Grapalat"/>
              </w:rPr>
            </w:pPr>
            <w:r w:rsidRPr="007F1529">
              <w:rPr>
                <w:rFonts w:ascii="GHEA Grapalat" w:hAnsi="GHEA Grapalat"/>
              </w:rPr>
              <w:t>М. П.</w:t>
            </w:r>
          </w:p>
        </w:tc>
      </w:tr>
    </w:tbl>
    <w:p w14:paraId="7064A620" w14:textId="77777777" w:rsidR="007F1529" w:rsidRPr="007F1529" w:rsidRDefault="007F1529" w:rsidP="007F1529">
      <w:pPr>
        <w:widowControl w:val="0"/>
        <w:spacing w:after="160"/>
        <w:rPr>
          <w:rFonts w:ascii="GHEA Grapalat" w:hAnsi="GHEA Grapalat"/>
        </w:rPr>
        <w:sectPr w:rsidR="007F1529" w:rsidRPr="007F1529" w:rsidSect="00E6288F">
          <w:footnotePr>
            <w:pos w:val="beneathText"/>
          </w:footnotePr>
          <w:pgSz w:w="16838" w:h="11906" w:orient="landscape" w:code="9"/>
          <w:pgMar w:top="1418" w:right="1418" w:bottom="1418" w:left="1418" w:header="561" w:footer="561" w:gutter="0"/>
          <w:cols w:space="720"/>
        </w:sectPr>
      </w:pPr>
    </w:p>
    <w:p w14:paraId="60460E83" w14:textId="77777777" w:rsidR="007F1529" w:rsidRPr="007F1529" w:rsidRDefault="007F1529" w:rsidP="007F1529">
      <w:pPr>
        <w:widowControl w:val="0"/>
        <w:spacing w:after="160"/>
        <w:jc w:val="right"/>
        <w:rPr>
          <w:rFonts w:ascii="GHEA Grapalat" w:hAnsi="GHEA Grapalat"/>
          <w:i/>
        </w:rPr>
      </w:pPr>
      <w:r w:rsidRPr="007F1529">
        <w:rPr>
          <w:rFonts w:ascii="GHEA Grapalat" w:hAnsi="GHEA Grapalat"/>
          <w:i/>
        </w:rPr>
        <w:t>Приложение № 3</w:t>
      </w:r>
    </w:p>
    <w:p w14:paraId="7AA79F36" w14:textId="77777777" w:rsidR="007F1529" w:rsidRPr="007F1529" w:rsidRDefault="007F1529" w:rsidP="007F1529">
      <w:pPr>
        <w:widowControl w:val="0"/>
        <w:spacing w:after="160"/>
        <w:jc w:val="right"/>
        <w:rPr>
          <w:rFonts w:ascii="GHEA Grapalat" w:hAnsi="GHEA Grapalat"/>
          <w:i/>
        </w:rPr>
      </w:pPr>
      <w:r w:rsidRPr="007F1529">
        <w:rPr>
          <w:rFonts w:ascii="GHEA Grapalat" w:hAnsi="GHEA Grapalat"/>
          <w:i/>
        </w:rPr>
        <w:t xml:space="preserve">к Договору под кодом </w:t>
      </w:r>
      <w:r w:rsidRPr="007F1529">
        <w:rPr>
          <w:rFonts w:ascii="GHEA Grapalat" w:hAnsi="GHEA Grapalat"/>
          <w:i/>
        </w:rPr>
        <w:br/>
        <w:t>заключенному "</w:t>
      </w:r>
      <w:r w:rsidRPr="007F1529">
        <w:rPr>
          <w:rFonts w:ascii="GHEA Grapalat" w:hAnsi="GHEA Grapalat"/>
          <w:i/>
        </w:rPr>
        <w:tab/>
        <w:t>"</w:t>
      </w:r>
      <w:r w:rsidRPr="007F1529">
        <w:rPr>
          <w:rFonts w:ascii="GHEA Grapalat" w:hAnsi="GHEA Grapalat"/>
          <w:i/>
        </w:rPr>
        <w:tab/>
        <w:t>20</w:t>
      </w:r>
      <w:r w:rsidRPr="007F1529">
        <w:rPr>
          <w:rFonts w:ascii="GHEA Grapalat" w:hAnsi="GHEA Grapalat"/>
          <w:i/>
        </w:rPr>
        <w:tab/>
        <w:t>г.</w:t>
      </w:r>
    </w:p>
    <w:p w14:paraId="0B93E2D7" w14:textId="77777777" w:rsidR="007F1529" w:rsidRPr="007F1529" w:rsidRDefault="007F1529" w:rsidP="007F1529">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7F1529" w:rsidRPr="007F1529" w14:paraId="77464011" w14:textId="77777777" w:rsidTr="006D2AEB">
        <w:trPr>
          <w:tblCellSpacing w:w="7" w:type="dxa"/>
          <w:jc w:val="center"/>
        </w:trPr>
        <w:tc>
          <w:tcPr>
            <w:tcW w:w="0" w:type="auto"/>
            <w:vAlign w:val="center"/>
          </w:tcPr>
          <w:p w14:paraId="43720E46"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 xml:space="preserve">Сторона договора </w:t>
            </w:r>
          </w:p>
          <w:p w14:paraId="099A67CD"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_______________________________</w:t>
            </w:r>
          </w:p>
          <w:p w14:paraId="038CEB2F"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_______________________________</w:t>
            </w:r>
          </w:p>
          <w:p w14:paraId="50271708"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место нахождения _______________</w:t>
            </w:r>
          </w:p>
          <w:p w14:paraId="06AB6726"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Р/С____________________________</w:t>
            </w:r>
          </w:p>
          <w:p w14:paraId="78A0DD17"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УНН___________________________</w:t>
            </w:r>
          </w:p>
        </w:tc>
        <w:tc>
          <w:tcPr>
            <w:tcW w:w="0" w:type="auto"/>
            <w:vAlign w:val="center"/>
          </w:tcPr>
          <w:p w14:paraId="4E4EB5B6"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 xml:space="preserve">Заказчик </w:t>
            </w:r>
          </w:p>
          <w:p w14:paraId="3C9DF8C9"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__________________________________</w:t>
            </w:r>
          </w:p>
          <w:p w14:paraId="135DFF8E"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__________________________________</w:t>
            </w:r>
          </w:p>
          <w:p w14:paraId="18219779"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место нахождения _________________</w:t>
            </w:r>
          </w:p>
          <w:p w14:paraId="5BBCA8DD"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Р/С_______________________________</w:t>
            </w:r>
          </w:p>
          <w:p w14:paraId="6FA7110E"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УНН______________________________</w:t>
            </w:r>
          </w:p>
        </w:tc>
      </w:tr>
    </w:tbl>
    <w:p w14:paraId="5D14C14A" w14:textId="77777777" w:rsidR="007F1529" w:rsidRPr="007F1529" w:rsidRDefault="007F1529" w:rsidP="007F1529">
      <w:pPr>
        <w:widowControl w:val="0"/>
        <w:spacing w:after="160"/>
        <w:ind w:firstLine="375"/>
        <w:rPr>
          <w:rFonts w:ascii="GHEA Grapalat" w:hAnsi="GHEA Grapalat"/>
          <w:iCs/>
        </w:rPr>
      </w:pPr>
    </w:p>
    <w:p w14:paraId="00480A21" w14:textId="77777777" w:rsidR="007F1529" w:rsidRPr="007F1529" w:rsidRDefault="007F1529" w:rsidP="007F1529">
      <w:pPr>
        <w:widowControl w:val="0"/>
        <w:spacing w:after="160"/>
        <w:ind w:left="567" w:right="467"/>
        <w:jc w:val="center"/>
        <w:rPr>
          <w:rFonts w:ascii="GHEA Grapalat" w:hAnsi="GHEA Grapalat"/>
          <w:iCs/>
        </w:rPr>
      </w:pPr>
      <w:r w:rsidRPr="007F1529">
        <w:rPr>
          <w:rFonts w:ascii="GHEA Grapalat" w:hAnsi="GHEA Grapalat"/>
          <w:b/>
        </w:rPr>
        <w:t>АКТ №</w:t>
      </w:r>
    </w:p>
    <w:p w14:paraId="66B94A16" w14:textId="77777777" w:rsidR="007F1529" w:rsidRPr="007F1529" w:rsidRDefault="007F1529" w:rsidP="007F1529">
      <w:pPr>
        <w:widowControl w:val="0"/>
        <w:spacing w:after="160"/>
        <w:ind w:left="567" w:right="467"/>
        <w:jc w:val="center"/>
        <w:rPr>
          <w:rFonts w:ascii="GHEA Grapalat" w:hAnsi="GHEA Grapalat"/>
          <w:b/>
          <w:bCs/>
          <w:iCs/>
        </w:rPr>
      </w:pPr>
      <w:r w:rsidRPr="007F1529">
        <w:rPr>
          <w:rFonts w:ascii="GHEA Grapalat" w:hAnsi="GHEA Grapalat"/>
          <w:b/>
        </w:rPr>
        <w:t xml:space="preserve">ПРИЕМА-ПЕРЕДАЧИ РЕЗУЛЬТАТОВ </w:t>
      </w:r>
      <w:r w:rsidRPr="007F1529">
        <w:rPr>
          <w:rFonts w:ascii="GHEA Grapalat" w:hAnsi="GHEA Grapalat"/>
          <w:b/>
        </w:rPr>
        <w:br/>
        <w:t>ИСПОЛНЕНИЯ ДОГОВОРАИЛИ ЕГО ЧАСТИ</w:t>
      </w:r>
    </w:p>
    <w:p w14:paraId="6D5C0D60" w14:textId="77777777" w:rsidR="007F1529" w:rsidRPr="007F1529" w:rsidRDefault="007F1529" w:rsidP="007F1529">
      <w:pPr>
        <w:widowControl w:val="0"/>
        <w:spacing w:after="160"/>
        <w:jc w:val="center"/>
        <w:rPr>
          <w:rFonts w:ascii="GHEA Grapalat" w:hAnsi="GHEA Grapalat"/>
          <w:b/>
          <w:bCs/>
          <w:i/>
          <w:iCs/>
        </w:rPr>
      </w:pPr>
    </w:p>
    <w:p w14:paraId="7F7A0CDD" w14:textId="77777777" w:rsidR="007F1529" w:rsidRPr="007F1529" w:rsidRDefault="007F1529" w:rsidP="007F1529">
      <w:pPr>
        <w:widowControl w:val="0"/>
        <w:tabs>
          <w:tab w:val="left" w:pos="1134"/>
          <w:tab w:val="left" w:pos="1843"/>
        </w:tabs>
        <w:spacing w:after="160"/>
        <w:ind w:firstLine="540"/>
        <w:jc w:val="both"/>
        <w:rPr>
          <w:rFonts w:ascii="GHEA Grapalat" w:hAnsi="GHEA Grapalat"/>
          <w:i/>
          <w:iCs/>
        </w:rPr>
      </w:pPr>
      <w:r w:rsidRPr="007F1529">
        <w:rPr>
          <w:rFonts w:ascii="GHEA Grapalat" w:hAnsi="GHEA Grapalat"/>
          <w:i/>
        </w:rPr>
        <w:t>"</w:t>
      </w:r>
      <w:r w:rsidRPr="007F1529">
        <w:rPr>
          <w:rFonts w:ascii="GHEA Grapalat" w:hAnsi="GHEA Grapalat"/>
          <w:i/>
        </w:rPr>
        <w:tab/>
        <w:t>" "</w:t>
      </w:r>
      <w:r w:rsidRPr="007F1529">
        <w:rPr>
          <w:rFonts w:ascii="GHEA Grapalat" w:hAnsi="GHEA Grapalat"/>
          <w:i/>
        </w:rPr>
        <w:tab/>
        <w:t>" 20</w:t>
      </w:r>
      <w:r w:rsidRPr="007F1529">
        <w:rPr>
          <w:rFonts w:ascii="GHEA Grapalat" w:hAnsi="GHEA Grapalat"/>
          <w:i/>
        </w:rPr>
        <w:tab/>
        <w:t>г.</w:t>
      </w:r>
    </w:p>
    <w:p w14:paraId="084C7732" w14:textId="77777777" w:rsidR="007F1529" w:rsidRPr="007F1529" w:rsidRDefault="007F1529" w:rsidP="007F1529">
      <w:pPr>
        <w:widowControl w:val="0"/>
        <w:spacing w:after="160"/>
        <w:rPr>
          <w:rFonts w:ascii="GHEA Grapalat" w:hAnsi="GHEA Grapalat"/>
        </w:rPr>
      </w:pPr>
      <w:r w:rsidRPr="007F1529">
        <w:rPr>
          <w:rFonts w:ascii="GHEA Grapalat" w:hAnsi="GHEA Grapalat"/>
        </w:rPr>
        <w:t>Наименование договора (далее — Договор) __________________________________</w:t>
      </w:r>
    </w:p>
    <w:p w14:paraId="788564D8" w14:textId="77777777" w:rsidR="007F1529" w:rsidRPr="007F1529" w:rsidRDefault="007F1529" w:rsidP="007F1529">
      <w:pPr>
        <w:widowControl w:val="0"/>
        <w:spacing w:after="160"/>
        <w:rPr>
          <w:rFonts w:ascii="GHEA Grapalat" w:hAnsi="GHEA Grapalat"/>
        </w:rPr>
      </w:pPr>
      <w:r w:rsidRPr="007F1529">
        <w:rPr>
          <w:rFonts w:ascii="GHEA Grapalat" w:hAnsi="GHEA Grapalat"/>
        </w:rPr>
        <w:t>Дата заключения Договора "__________" "_______________________" 20 ______ г.</w:t>
      </w:r>
    </w:p>
    <w:p w14:paraId="307AAEB3" w14:textId="77777777" w:rsidR="007F1529" w:rsidRPr="007F1529" w:rsidRDefault="007F1529" w:rsidP="007F1529">
      <w:pPr>
        <w:widowControl w:val="0"/>
        <w:spacing w:after="160"/>
        <w:rPr>
          <w:rFonts w:ascii="GHEA Grapalat" w:hAnsi="GHEA Grapalat"/>
        </w:rPr>
      </w:pPr>
      <w:r w:rsidRPr="007F1529">
        <w:rPr>
          <w:rFonts w:ascii="GHEA Grapalat" w:hAnsi="GHEA Grapalat"/>
        </w:rPr>
        <w:t>Номер Договора __________________________________________________________</w:t>
      </w:r>
    </w:p>
    <w:p w14:paraId="6D8CE928" w14:textId="77777777" w:rsidR="007F1529" w:rsidRPr="007F1529" w:rsidRDefault="007F1529" w:rsidP="007F1529">
      <w:pPr>
        <w:widowControl w:val="0"/>
        <w:tabs>
          <w:tab w:val="left" w:pos="5954"/>
          <w:tab w:val="left" w:pos="6663"/>
          <w:tab w:val="left" w:pos="7513"/>
        </w:tabs>
        <w:spacing w:after="160"/>
        <w:jc w:val="both"/>
        <w:rPr>
          <w:rFonts w:ascii="GHEA Grapalat" w:hAnsi="GHEA Grapalat"/>
        </w:rPr>
      </w:pPr>
      <w:r w:rsidRPr="007F1529">
        <w:rPr>
          <w:rFonts w:ascii="GHEA Grapalat" w:hAnsi="GHEA Grapalat"/>
        </w:rPr>
        <w:t>Заказчик и сторона Договора, принимая за основание относящийся к исполнению договора счет-фактуру N ________ , выписанный "</w:t>
      </w:r>
      <w:r w:rsidRPr="007F1529">
        <w:rPr>
          <w:rFonts w:ascii="GHEA Grapalat" w:hAnsi="GHEA Grapalat"/>
        </w:rPr>
        <w:tab/>
        <w:t>" "</w:t>
      </w:r>
      <w:r w:rsidRPr="007F1529">
        <w:rPr>
          <w:rFonts w:ascii="GHEA Grapalat" w:hAnsi="GHEA Grapalat"/>
        </w:rPr>
        <w:tab/>
        <w:t>" 20</w:t>
      </w:r>
      <w:r w:rsidRPr="007F1529">
        <w:rPr>
          <w:rFonts w:ascii="GHEA Grapalat" w:hAnsi="GHEA Grapalat"/>
        </w:rPr>
        <w:tab/>
        <w:t>г., составили настоящий акт о следующем:</w:t>
      </w:r>
      <w:r w:rsidRPr="007F1529">
        <w:rPr>
          <w:rFonts w:ascii="GHEA Grapalat" w:hAnsi="GHEA Grapalat"/>
        </w:rPr>
        <w:br w:type="page"/>
      </w:r>
    </w:p>
    <w:p w14:paraId="51D9A575" w14:textId="77777777" w:rsidR="007F1529" w:rsidRPr="007F1529" w:rsidRDefault="007F1529" w:rsidP="007F1529">
      <w:pPr>
        <w:widowControl w:val="0"/>
        <w:spacing w:after="160"/>
        <w:ind w:firstLine="567"/>
        <w:jc w:val="both"/>
        <w:rPr>
          <w:rFonts w:ascii="GHEA Grapalat" w:hAnsi="GHEA Grapalat"/>
          <w:iCs/>
        </w:rPr>
      </w:pPr>
      <w:r w:rsidRPr="007F1529">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7F1529" w:rsidRPr="007F1529" w14:paraId="63B456B7" w14:textId="77777777" w:rsidTr="006D2AEB">
        <w:trPr>
          <w:jc w:val="center"/>
        </w:trPr>
        <w:tc>
          <w:tcPr>
            <w:tcW w:w="442" w:type="dxa"/>
            <w:vMerge w:val="restart"/>
            <w:shd w:val="clear" w:color="auto" w:fill="auto"/>
            <w:vAlign w:val="center"/>
          </w:tcPr>
          <w:p w14:paraId="25AD5225" w14:textId="77777777" w:rsidR="007F1529" w:rsidRPr="007F1529" w:rsidRDefault="007F1529" w:rsidP="007F1529">
            <w:pPr>
              <w:widowControl w:val="0"/>
              <w:spacing w:after="120"/>
              <w:jc w:val="center"/>
              <w:rPr>
                <w:rFonts w:ascii="GHEA Grapalat" w:hAnsi="GHEA Grapalat"/>
                <w:sz w:val="16"/>
                <w:szCs w:val="16"/>
              </w:rPr>
            </w:pPr>
            <w:r w:rsidRPr="007F1529">
              <w:rPr>
                <w:rFonts w:ascii="GHEA Grapalat" w:hAnsi="GHEA Grapalat"/>
                <w:sz w:val="16"/>
                <w:szCs w:val="16"/>
              </w:rPr>
              <w:t>№</w:t>
            </w:r>
          </w:p>
        </w:tc>
        <w:tc>
          <w:tcPr>
            <w:tcW w:w="10263" w:type="dxa"/>
            <w:gridSpan w:val="8"/>
            <w:shd w:val="clear" w:color="auto" w:fill="auto"/>
            <w:vAlign w:val="center"/>
          </w:tcPr>
          <w:p w14:paraId="05352AB7" w14:textId="77777777" w:rsidR="007F1529" w:rsidRPr="007F1529" w:rsidRDefault="007F1529" w:rsidP="007F15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7F1529">
              <w:rPr>
                <w:rFonts w:ascii="GHEA Grapalat" w:hAnsi="GHEA Grapalat"/>
                <w:sz w:val="16"/>
                <w:szCs w:val="16"/>
              </w:rPr>
              <w:t>Поставленные товары</w:t>
            </w:r>
          </w:p>
        </w:tc>
      </w:tr>
      <w:tr w:rsidR="007F1529" w:rsidRPr="007F1529" w14:paraId="4B2DCDA6" w14:textId="77777777" w:rsidTr="006D2AEB">
        <w:trPr>
          <w:jc w:val="center"/>
        </w:trPr>
        <w:tc>
          <w:tcPr>
            <w:tcW w:w="442" w:type="dxa"/>
            <w:vMerge/>
            <w:shd w:val="clear" w:color="auto" w:fill="auto"/>
          </w:tcPr>
          <w:p w14:paraId="186F9914" w14:textId="77777777" w:rsidR="007F1529" w:rsidRPr="007F1529" w:rsidRDefault="007F1529" w:rsidP="007F1529">
            <w:pPr>
              <w:widowControl w:val="0"/>
              <w:spacing w:after="120"/>
              <w:jc w:val="center"/>
              <w:rPr>
                <w:rFonts w:ascii="GHEA Grapalat" w:hAnsi="GHEA Grapalat"/>
                <w:sz w:val="16"/>
                <w:szCs w:val="16"/>
              </w:rPr>
            </w:pPr>
          </w:p>
        </w:tc>
        <w:tc>
          <w:tcPr>
            <w:tcW w:w="1088" w:type="dxa"/>
            <w:vMerge w:val="restart"/>
            <w:shd w:val="clear" w:color="auto" w:fill="auto"/>
            <w:vAlign w:val="center"/>
          </w:tcPr>
          <w:p w14:paraId="0C504BA4" w14:textId="77777777" w:rsidR="007F1529" w:rsidRPr="007F1529" w:rsidRDefault="007F1529" w:rsidP="007F1529">
            <w:pPr>
              <w:widowControl w:val="0"/>
              <w:spacing w:after="120"/>
              <w:jc w:val="center"/>
              <w:rPr>
                <w:rFonts w:ascii="GHEA Grapalat" w:hAnsi="GHEA Grapalat"/>
                <w:sz w:val="16"/>
                <w:szCs w:val="16"/>
              </w:rPr>
            </w:pPr>
            <w:r w:rsidRPr="007F1529">
              <w:rPr>
                <w:rFonts w:ascii="GHEA Grapalat" w:hAnsi="GHEA Grapalat"/>
                <w:sz w:val="16"/>
                <w:szCs w:val="16"/>
              </w:rPr>
              <w:t>наименование</w:t>
            </w:r>
          </w:p>
        </w:tc>
        <w:tc>
          <w:tcPr>
            <w:tcW w:w="1440" w:type="dxa"/>
            <w:vMerge w:val="restart"/>
            <w:shd w:val="clear" w:color="auto" w:fill="auto"/>
            <w:vAlign w:val="center"/>
          </w:tcPr>
          <w:p w14:paraId="7F728EF7" w14:textId="77777777" w:rsidR="007F1529" w:rsidRPr="007F1529" w:rsidRDefault="007F1529" w:rsidP="007F1529">
            <w:pPr>
              <w:widowControl w:val="0"/>
              <w:spacing w:after="120"/>
              <w:jc w:val="center"/>
              <w:rPr>
                <w:rFonts w:ascii="GHEA Grapalat" w:hAnsi="GHEA Grapalat"/>
                <w:sz w:val="16"/>
                <w:szCs w:val="16"/>
              </w:rPr>
            </w:pPr>
            <w:r w:rsidRPr="007F1529">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68E3A95E" w14:textId="77777777" w:rsidR="007F1529" w:rsidRPr="007F1529" w:rsidRDefault="007F1529" w:rsidP="007F1529">
            <w:pPr>
              <w:widowControl w:val="0"/>
              <w:spacing w:after="120"/>
              <w:jc w:val="center"/>
              <w:rPr>
                <w:rFonts w:ascii="GHEA Grapalat" w:hAnsi="GHEA Grapalat"/>
                <w:sz w:val="16"/>
                <w:szCs w:val="16"/>
              </w:rPr>
            </w:pPr>
            <w:r w:rsidRPr="007F1529">
              <w:rPr>
                <w:rFonts w:ascii="GHEA Grapalat" w:hAnsi="GHEA Grapalat"/>
                <w:sz w:val="16"/>
                <w:szCs w:val="16"/>
              </w:rPr>
              <w:t>количественный показатель</w:t>
            </w:r>
          </w:p>
        </w:tc>
        <w:tc>
          <w:tcPr>
            <w:tcW w:w="2693" w:type="dxa"/>
            <w:gridSpan w:val="2"/>
            <w:shd w:val="clear" w:color="auto" w:fill="auto"/>
            <w:vAlign w:val="center"/>
          </w:tcPr>
          <w:p w14:paraId="00E55CEF" w14:textId="77777777" w:rsidR="007F1529" w:rsidRPr="007F1529" w:rsidRDefault="007F1529" w:rsidP="007F1529">
            <w:pPr>
              <w:widowControl w:val="0"/>
              <w:spacing w:after="120"/>
              <w:jc w:val="center"/>
              <w:rPr>
                <w:rFonts w:ascii="GHEA Grapalat" w:hAnsi="GHEA Grapalat"/>
                <w:sz w:val="16"/>
                <w:szCs w:val="16"/>
              </w:rPr>
            </w:pPr>
            <w:r w:rsidRPr="007F1529">
              <w:rPr>
                <w:rFonts w:ascii="GHEA Grapalat" w:hAnsi="GHEA Grapalat"/>
                <w:sz w:val="16"/>
                <w:szCs w:val="16"/>
              </w:rPr>
              <w:t>срок исполнения</w:t>
            </w:r>
          </w:p>
        </w:tc>
        <w:tc>
          <w:tcPr>
            <w:tcW w:w="1134" w:type="dxa"/>
            <w:vMerge w:val="restart"/>
            <w:shd w:val="clear" w:color="auto" w:fill="auto"/>
            <w:vAlign w:val="center"/>
          </w:tcPr>
          <w:p w14:paraId="7A2AF1DF" w14:textId="77777777" w:rsidR="007F1529" w:rsidRPr="007F1529" w:rsidRDefault="007F1529" w:rsidP="007F1529">
            <w:pPr>
              <w:widowControl w:val="0"/>
              <w:spacing w:after="120"/>
              <w:jc w:val="center"/>
              <w:rPr>
                <w:rFonts w:ascii="GHEA Grapalat" w:hAnsi="GHEA Grapalat"/>
                <w:sz w:val="16"/>
                <w:szCs w:val="16"/>
              </w:rPr>
            </w:pPr>
            <w:r w:rsidRPr="007F1529">
              <w:rPr>
                <w:rFonts w:ascii="GHEA Grapalat" w:hAnsi="GHEA Grapalat"/>
                <w:sz w:val="16"/>
                <w:szCs w:val="16"/>
              </w:rPr>
              <w:t>сумма, подлежащая уплате (тыс. драмов)</w:t>
            </w:r>
          </w:p>
        </w:tc>
        <w:tc>
          <w:tcPr>
            <w:tcW w:w="1333" w:type="dxa"/>
            <w:vMerge w:val="restart"/>
            <w:shd w:val="clear" w:color="auto" w:fill="auto"/>
            <w:vAlign w:val="center"/>
          </w:tcPr>
          <w:p w14:paraId="5C8DE8EE" w14:textId="77777777" w:rsidR="007F1529" w:rsidRPr="007F1529" w:rsidRDefault="007F1529" w:rsidP="007F1529">
            <w:pPr>
              <w:widowControl w:val="0"/>
              <w:spacing w:after="120"/>
              <w:jc w:val="center"/>
              <w:rPr>
                <w:rFonts w:ascii="GHEA Grapalat" w:hAnsi="GHEA Grapalat"/>
                <w:sz w:val="16"/>
                <w:szCs w:val="16"/>
              </w:rPr>
            </w:pPr>
            <w:r w:rsidRPr="007F1529">
              <w:rPr>
                <w:rFonts w:ascii="GHEA Grapalat" w:hAnsi="GHEA Grapalat"/>
                <w:sz w:val="16"/>
                <w:szCs w:val="16"/>
              </w:rPr>
              <w:t>срок оплаты (по графику оплаты)</w:t>
            </w:r>
          </w:p>
        </w:tc>
      </w:tr>
      <w:tr w:rsidR="007F1529" w:rsidRPr="007F1529" w14:paraId="45AD6F87" w14:textId="77777777" w:rsidTr="006D2AEB">
        <w:trPr>
          <w:trHeight w:val="1105"/>
          <w:jc w:val="center"/>
        </w:trPr>
        <w:tc>
          <w:tcPr>
            <w:tcW w:w="442" w:type="dxa"/>
            <w:vMerge/>
            <w:tcBorders>
              <w:bottom w:val="single" w:sz="4" w:space="0" w:color="auto"/>
            </w:tcBorders>
            <w:shd w:val="clear" w:color="auto" w:fill="auto"/>
          </w:tcPr>
          <w:p w14:paraId="37373551" w14:textId="77777777" w:rsidR="007F1529" w:rsidRPr="007F1529" w:rsidRDefault="007F1529" w:rsidP="007F1529">
            <w:pPr>
              <w:widowControl w:val="0"/>
              <w:spacing w:after="12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5C05405D" w14:textId="77777777" w:rsidR="007F1529" w:rsidRPr="007F1529" w:rsidRDefault="007F1529" w:rsidP="007F1529">
            <w:pPr>
              <w:widowControl w:val="0"/>
              <w:spacing w:after="12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08304C1" w14:textId="77777777" w:rsidR="007F1529" w:rsidRPr="007F1529" w:rsidRDefault="007F1529" w:rsidP="007F1529">
            <w:pPr>
              <w:widowControl w:val="0"/>
              <w:spacing w:after="12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4D5A3934" w14:textId="77777777" w:rsidR="007F1529" w:rsidRPr="007F1529" w:rsidRDefault="007F1529" w:rsidP="007F1529">
            <w:pPr>
              <w:widowControl w:val="0"/>
              <w:spacing w:after="120"/>
              <w:jc w:val="center"/>
              <w:rPr>
                <w:rFonts w:ascii="GHEA Grapalat" w:hAnsi="GHEA Grapalat"/>
                <w:sz w:val="16"/>
                <w:szCs w:val="16"/>
              </w:rPr>
            </w:pPr>
            <w:r w:rsidRPr="007F1529">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951589C" w14:textId="77777777" w:rsidR="007F1529" w:rsidRPr="007F1529" w:rsidRDefault="007F1529" w:rsidP="007F1529">
            <w:pPr>
              <w:widowControl w:val="0"/>
              <w:spacing w:after="120"/>
              <w:jc w:val="center"/>
              <w:rPr>
                <w:rFonts w:ascii="GHEA Grapalat" w:hAnsi="GHEA Grapalat"/>
                <w:sz w:val="16"/>
                <w:szCs w:val="16"/>
              </w:rPr>
            </w:pPr>
            <w:r w:rsidRPr="007F1529">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0C10E8B" w14:textId="77777777" w:rsidR="007F1529" w:rsidRPr="007F1529" w:rsidRDefault="007F1529" w:rsidP="007F1529">
            <w:pPr>
              <w:widowControl w:val="0"/>
              <w:spacing w:after="120"/>
              <w:jc w:val="center"/>
              <w:rPr>
                <w:rFonts w:ascii="GHEA Grapalat" w:hAnsi="GHEA Grapalat"/>
                <w:sz w:val="16"/>
                <w:szCs w:val="16"/>
              </w:rPr>
            </w:pPr>
            <w:r w:rsidRPr="007F1529">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957DB56" w14:textId="77777777" w:rsidR="007F1529" w:rsidRPr="007F1529" w:rsidRDefault="007F1529" w:rsidP="007F1529">
            <w:pPr>
              <w:widowControl w:val="0"/>
              <w:spacing w:after="120"/>
              <w:jc w:val="center"/>
              <w:rPr>
                <w:rFonts w:ascii="GHEA Grapalat" w:hAnsi="GHEA Grapalat"/>
                <w:sz w:val="16"/>
                <w:szCs w:val="16"/>
              </w:rPr>
            </w:pPr>
            <w:r w:rsidRPr="007F1529">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A866135" w14:textId="77777777" w:rsidR="007F1529" w:rsidRPr="007F1529" w:rsidRDefault="007F1529" w:rsidP="007F1529">
            <w:pPr>
              <w:widowControl w:val="0"/>
              <w:spacing w:after="12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404C2ED5" w14:textId="77777777" w:rsidR="007F1529" w:rsidRPr="007F1529" w:rsidRDefault="007F1529" w:rsidP="007F1529">
            <w:pPr>
              <w:widowControl w:val="0"/>
              <w:spacing w:after="120"/>
              <w:jc w:val="center"/>
              <w:rPr>
                <w:rFonts w:ascii="GHEA Grapalat" w:hAnsi="GHEA Grapalat"/>
                <w:sz w:val="16"/>
                <w:szCs w:val="16"/>
              </w:rPr>
            </w:pPr>
          </w:p>
        </w:tc>
      </w:tr>
      <w:tr w:rsidR="007F1529" w:rsidRPr="007F1529" w14:paraId="6AB99FB7" w14:textId="77777777" w:rsidTr="006D2AEB">
        <w:trPr>
          <w:jc w:val="center"/>
        </w:trPr>
        <w:tc>
          <w:tcPr>
            <w:tcW w:w="442" w:type="dxa"/>
            <w:shd w:val="clear" w:color="auto" w:fill="auto"/>
            <w:vAlign w:val="center"/>
          </w:tcPr>
          <w:p w14:paraId="299C7931" w14:textId="77777777" w:rsidR="007F1529" w:rsidRPr="007F1529" w:rsidRDefault="007F1529" w:rsidP="007F1529">
            <w:pPr>
              <w:widowControl w:val="0"/>
              <w:spacing w:after="120"/>
              <w:jc w:val="center"/>
              <w:rPr>
                <w:rFonts w:ascii="GHEA Grapalat" w:hAnsi="GHEA Grapalat"/>
                <w:sz w:val="16"/>
                <w:szCs w:val="16"/>
              </w:rPr>
            </w:pPr>
          </w:p>
        </w:tc>
        <w:tc>
          <w:tcPr>
            <w:tcW w:w="1088" w:type="dxa"/>
            <w:shd w:val="clear" w:color="auto" w:fill="auto"/>
            <w:vAlign w:val="center"/>
          </w:tcPr>
          <w:p w14:paraId="72E21CE5" w14:textId="77777777" w:rsidR="007F1529" w:rsidRPr="007F1529" w:rsidRDefault="007F1529" w:rsidP="007F1529">
            <w:pPr>
              <w:widowControl w:val="0"/>
              <w:spacing w:after="120"/>
              <w:jc w:val="center"/>
              <w:rPr>
                <w:rFonts w:ascii="GHEA Grapalat" w:hAnsi="GHEA Grapalat"/>
                <w:sz w:val="16"/>
                <w:szCs w:val="16"/>
              </w:rPr>
            </w:pPr>
          </w:p>
        </w:tc>
        <w:tc>
          <w:tcPr>
            <w:tcW w:w="1440" w:type="dxa"/>
            <w:shd w:val="clear" w:color="auto" w:fill="auto"/>
            <w:vAlign w:val="center"/>
          </w:tcPr>
          <w:p w14:paraId="677B840F" w14:textId="77777777" w:rsidR="007F1529" w:rsidRPr="007F1529" w:rsidRDefault="007F1529" w:rsidP="007F1529">
            <w:pPr>
              <w:widowControl w:val="0"/>
              <w:spacing w:after="120"/>
              <w:jc w:val="center"/>
              <w:rPr>
                <w:rFonts w:ascii="GHEA Grapalat" w:hAnsi="GHEA Grapalat"/>
                <w:sz w:val="16"/>
                <w:szCs w:val="16"/>
              </w:rPr>
            </w:pPr>
          </w:p>
        </w:tc>
        <w:tc>
          <w:tcPr>
            <w:tcW w:w="1299" w:type="dxa"/>
            <w:shd w:val="clear" w:color="auto" w:fill="auto"/>
            <w:vAlign w:val="center"/>
          </w:tcPr>
          <w:p w14:paraId="088631DB" w14:textId="77777777" w:rsidR="007F1529" w:rsidRPr="007F1529" w:rsidRDefault="007F1529" w:rsidP="007F1529">
            <w:pPr>
              <w:widowControl w:val="0"/>
              <w:spacing w:after="120"/>
              <w:jc w:val="center"/>
              <w:rPr>
                <w:rFonts w:ascii="GHEA Grapalat" w:hAnsi="GHEA Grapalat"/>
                <w:sz w:val="16"/>
                <w:szCs w:val="16"/>
              </w:rPr>
            </w:pPr>
          </w:p>
        </w:tc>
        <w:tc>
          <w:tcPr>
            <w:tcW w:w="1276" w:type="dxa"/>
            <w:shd w:val="clear" w:color="auto" w:fill="auto"/>
            <w:vAlign w:val="center"/>
          </w:tcPr>
          <w:p w14:paraId="1F336272" w14:textId="77777777" w:rsidR="007F1529" w:rsidRPr="007F1529" w:rsidRDefault="007F1529" w:rsidP="007F1529">
            <w:pPr>
              <w:widowControl w:val="0"/>
              <w:spacing w:after="120"/>
              <w:jc w:val="center"/>
              <w:rPr>
                <w:rFonts w:ascii="GHEA Grapalat" w:hAnsi="GHEA Grapalat"/>
                <w:sz w:val="16"/>
                <w:szCs w:val="16"/>
              </w:rPr>
            </w:pPr>
          </w:p>
        </w:tc>
        <w:tc>
          <w:tcPr>
            <w:tcW w:w="1418" w:type="dxa"/>
            <w:shd w:val="clear" w:color="auto" w:fill="auto"/>
            <w:vAlign w:val="center"/>
          </w:tcPr>
          <w:p w14:paraId="1154789F" w14:textId="77777777" w:rsidR="007F1529" w:rsidRPr="007F1529" w:rsidRDefault="007F1529" w:rsidP="007F1529">
            <w:pPr>
              <w:widowControl w:val="0"/>
              <w:spacing w:after="120"/>
              <w:jc w:val="center"/>
              <w:rPr>
                <w:rFonts w:ascii="GHEA Grapalat" w:hAnsi="GHEA Grapalat"/>
                <w:sz w:val="16"/>
                <w:szCs w:val="16"/>
              </w:rPr>
            </w:pPr>
          </w:p>
        </w:tc>
        <w:tc>
          <w:tcPr>
            <w:tcW w:w="1275" w:type="dxa"/>
            <w:shd w:val="clear" w:color="auto" w:fill="auto"/>
            <w:vAlign w:val="center"/>
          </w:tcPr>
          <w:p w14:paraId="70A430FE" w14:textId="77777777" w:rsidR="007F1529" w:rsidRPr="007F1529" w:rsidRDefault="007F1529" w:rsidP="007F1529">
            <w:pPr>
              <w:widowControl w:val="0"/>
              <w:spacing w:after="120"/>
              <w:jc w:val="center"/>
              <w:rPr>
                <w:rFonts w:ascii="GHEA Grapalat" w:hAnsi="GHEA Grapalat"/>
                <w:sz w:val="16"/>
                <w:szCs w:val="16"/>
              </w:rPr>
            </w:pPr>
          </w:p>
        </w:tc>
        <w:tc>
          <w:tcPr>
            <w:tcW w:w="1134" w:type="dxa"/>
            <w:shd w:val="clear" w:color="auto" w:fill="auto"/>
            <w:vAlign w:val="center"/>
          </w:tcPr>
          <w:p w14:paraId="65F87A2E" w14:textId="77777777" w:rsidR="007F1529" w:rsidRPr="007F1529" w:rsidRDefault="007F1529" w:rsidP="007F1529">
            <w:pPr>
              <w:widowControl w:val="0"/>
              <w:spacing w:after="120"/>
              <w:jc w:val="center"/>
              <w:rPr>
                <w:rFonts w:ascii="GHEA Grapalat" w:hAnsi="GHEA Grapalat"/>
                <w:sz w:val="16"/>
                <w:szCs w:val="16"/>
              </w:rPr>
            </w:pPr>
          </w:p>
        </w:tc>
        <w:tc>
          <w:tcPr>
            <w:tcW w:w="1333" w:type="dxa"/>
            <w:shd w:val="clear" w:color="auto" w:fill="auto"/>
            <w:vAlign w:val="center"/>
          </w:tcPr>
          <w:p w14:paraId="087424EF" w14:textId="77777777" w:rsidR="007F1529" w:rsidRPr="007F1529" w:rsidRDefault="007F1529" w:rsidP="007F1529">
            <w:pPr>
              <w:widowControl w:val="0"/>
              <w:spacing w:after="120"/>
              <w:jc w:val="center"/>
              <w:rPr>
                <w:rFonts w:ascii="GHEA Grapalat" w:hAnsi="GHEA Grapalat"/>
                <w:sz w:val="16"/>
                <w:szCs w:val="16"/>
              </w:rPr>
            </w:pPr>
          </w:p>
        </w:tc>
      </w:tr>
      <w:tr w:rsidR="007F1529" w:rsidRPr="007F1529" w14:paraId="6AFC052E" w14:textId="77777777" w:rsidTr="006D2AEB">
        <w:trPr>
          <w:jc w:val="center"/>
        </w:trPr>
        <w:tc>
          <w:tcPr>
            <w:tcW w:w="442" w:type="dxa"/>
            <w:shd w:val="clear" w:color="auto" w:fill="auto"/>
          </w:tcPr>
          <w:p w14:paraId="6E3126D7" w14:textId="77777777" w:rsidR="007F1529" w:rsidRPr="007F1529" w:rsidRDefault="007F1529" w:rsidP="007F1529">
            <w:pPr>
              <w:widowControl w:val="0"/>
              <w:spacing w:after="120"/>
              <w:jc w:val="center"/>
              <w:rPr>
                <w:rFonts w:ascii="GHEA Grapalat" w:hAnsi="GHEA Grapalat"/>
                <w:sz w:val="16"/>
                <w:szCs w:val="16"/>
              </w:rPr>
            </w:pPr>
          </w:p>
        </w:tc>
        <w:tc>
          <w:tcPr>
            <w:tcW w:w="1088" w:type="dxa"/>
            <w:shd w:val="clear" w:color="auto" w:fill="auto"/>
          </w:tcPr>
          <w:p w14:paraId="6EABED81" w14:textId="77777777" w:rsidR="007F1529" w:rsidRPr="007F1529" w:rsidRDefault="007F1529" w:rsidP="007F1529">
            <w:pPr>
              <w:widowControl w:val="0"/>
              <w:spacing w:after="120"/>
              <w:jc w:val="center"/>
              <w:rPr>
                <w:rFonts w:ascii="GHEA Grapalat" w:hAnsi="GHEA Grapalat"/>
                <w:sz w:val="16"/>
                <w:szCs w:val="16"/>
              </w:rPr>
            </w:pPr>
          </w:p>
        </w:tc>
        <w:tc>
          <w:tcPr>
            <w:tcW w:w="1440" w:type="dxa"/>
            <w:shd w:val="clear" w:color="auto" w:fill="auto"/>
          </w:tcPr>
          <w:p w14:paraId="54C3612D" w14:textId="77777777" w:rsidR="007F1529" w:rsidRPr="007F1529" w:rsidRDefault="007F1529" w:rsidP="007F1529">
            <w:pPr>
              <w:widowControl w:val="0"/>
              <w:spacing w:after="120"/>
              <w:jc w:val="center"/>
              <w:rPr>
                <w:rFonts w:ascii="GHEA Grapalat" w:hAnsi="GHEA Grapalat"/>
                <w:sz w:val="16"/>
                <w:szCs w:val="16"/>
              </w:rPr>
            </w:pPr>
          </w:p>
        </w:tc>
        <w:tc>
          <w:tcPr>
            <w:tcW w:w="1299" w:type="dxa"/>
            <w:shd w:val="clear" w:color="auto" w:fill="auto"/>
          </w:tcPr>
          <w:p w14:paraId="6673EA2A" w14:textId="77777777" w:rsidR="007F1529" w:rsidRPr="007F1529" w:rsidRDefault="007F1529" w:rsidP="007F1529">
            <w:pPr>
              <w:widowControl w:val="0"/>
              <w:spacing w:after="120"/>
              <w:jc w:val="center"/>
              <w:rPr>
                <w:rFonts w:ascii="GHEA Grapalat" w:hAnsi="GHEA Grapalat"/>
                <w:sz w:val="16"/>
                <w:szCs w:val="16"/>
              </w:rPr>
            </w:pPr>
          </w:p>
        </w:tc>
        <w:tc>
          <w:tcPr>
            <w:tcW w:w="1276" w:type="dxa"/>
            <w:shd w:val="clear" w:color="auto" w:fill="auto"/>
          </w:tcPr>
          <w:p w14:paraId="07EB3FE7" w14:textId="77777777" w:rsidR="007F1529" w:rsidRPr="007F1529" w:rsidRDefault="007F1529" w:rsidP="007F1529">
            <w:pPr>
              <w:widowControl w:val="0"/>
              <w:spacing w:after="120"/>
              <w:jc w:val="center"/>
              <w:rPr>
                <w:rFonts w:ascii="GHEA Grapalat" w:hAnsi="GHEA Grapalat"/>
                <w:sz w:val="16"/>
                <w:szCs w:val="16"/>
              </w:rPr>
            </w:pPr>
          </w:p>
        </w:tc>
        <w:tc>
          <w:tcPr>
            <w:tcW w:w="1418" w:type="dxa"/>
            <w:shd w:val="clear" w:color="auto" w:fill="auto"/>
          </w:tcPr>
          <w:p w14:paraId="66FF30F2" w14:textId="77777777" w:rsidR="007F1529" w:rsidRPr="007F1529" w:rsidRDefault="007F1529" w:rsidP="007F1529">
            <w:pPr>
              <w:widowControl w:val="0"/>
              <w:spacing w:after="120"/>
              <w:jc w:val="center"/>
              <w:rPr>
                <w:rFonts w:ascii="GHEA Grapalat" w:hAnsi="GHEA Grapalat"/>
                <w:sz w:val="16"/>
                <w:szCs w:val="16"/>
              </w:rPr>
            </w:pPr>
          </w:p>
        </w:tc>
        <w:tc>
          <w:tcPr>
            <w:tcW w:w="1275" w:type="dxa"/>
            <w:shd w:val="clear" w:color="auto" w:fill="auto"/>
          </w:tcPr>
          <w:p w14:paraId="67059E4F" w14:textId="77777777" w:rsidR="007F1529" w:rsidRPr="007F1529" w:rsidRDefault="007F1529" w:rsidP="007F1529">
            <w:pPr>
              <w:widowControl w:val="0"/>
              <w:spacing w:after="120"/>
              <w:jc w:val="center"/>
              <w:rPr>
                <w:rFonts w:ascii="GHEA Grapalat" w:hAnsi="GHEA Grapalat"/>
                <w:sz w:val="16"/>
                <w:szCs w:val="16"/>
              </w:rPr>
            </w:pPr>
          </w:p>
        </w:tc>
        <w:tc>
          <w:tcPr>
            <w:tcW w:w="1134" w:type="dxa"/>
            <w:shd w:val="clear" w:color="auto" w:fill="auto"/>
          </w:tcPr>
          <w:p w14:paraId="5D973A34" w14:textId="77777777" w:rsidR="007F1529" w:rsidRPr="007F1529" w:rsidRDefault="007F1529" w:rsidP="007F1529">
            <w:pPr>
              <w:widowControl w:val="0"/>
              <w:spacing w:after="120"/>
              <w:jc w:val="center"/>
              <w:rPr>
                <w:rFonts w:ascii="GHEA Grapalat" w:hAnsi="GHEA Grapalat"/>
                <w:sz w:val="16"/>
                <w:szCs w:val="16"/>
              </w:rPr>
            </w:pPr>
          </w:p>
        </w:tc>
        <w:tc>
          <w:tcPr>
            <w:tcW w:w="1333" w:type="dxa"/>
            <w:shd w:val="clear" w:color="auto" w:fill="auto"/>
          </w:tcPr>
          <w:p w14:paraId="0DA0C040" w14:textId="77777777" w:rsidR="007F1529" w:rsidRPr="007F1529" w:rsidRDefault="007F1529" w:rsidP="007F1529">
            <w:pPr>
              <w:widowControl w:val="0"/>
              <w:spacing w:after="120"/>
              <w:jc w:val="center"/>
              <w:rPr>
                <w:rFonts w:ascii="GHEA Grapalat" w:hAnsi="GHEA Grapalat"/>
                <w:sz w:val="16"/>
                <w:szCs w:val="16"/>
              </w:rPr>
            </w:pPr>
          </w:p>
        </w:tc>
      </w:tr>
    </w:tbl>
    <w:p w14:paraId="615F9CD0" w14:textId="77777777" w:rsidR="007F1529" w:rsidRPr="007F1529" w:rsidRDefault="007F1529" w:rsidP="007F1529">
      <w:pPr>
        <w:widowControl w:val="0"/>
        <w:spacing w:after="160"/>
        <w:ind w:firstLine="375"/>
        <w:jc w:val="both"/>
        <w:rPr>
          <w:rFonts w:ascii="GHEA Grapalat" w:hAnsi="GHEA Grapalat" w:cs="Arial"/>
          <w:iCs/>
          <w:lang w:val="en-US"/>
        </w:rPr>
      </w:pPr>
    </w:p>
    <w:p w14:paraId="2C0FAF01" w14:textId="77777777" w:rsidR="007F1529" w:rsidRPr="007F1529" w:rsidRDefault="007F1529" w:rsidP="007F1529">
      <w:pPr>
        <w:widowControl w:val="0"/>
        <w:spacing w:after="160"/>
        <w:ind w:firstLine="567"/>
        <w:jc w:val="both"/>
        <w:rPr>
          <w:rFonts w:ascii="GHEA Grapalat" w:hAnsi="GHEA Grapalat"/>
          <w:iCs/>
          <w:snapToGrid w:val="0"/>
        </w:rPr>
      </w:pPr>
      <w:r w:rsidRPr="007F1529">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7F1529">
        <w:rPr>
          <w:rFonts w:ascii="GHEA Grapalat" w:hAnsi="GHEA Grapalat"/>
        </w:rPr>
        <w:t>являются составляющей частью настоящего Акта и прилагаются.</w:t>
      </w:r>
    </w:p>
    <w:p w14:paraId="70B9923A" w14:textId="77777777" w:rsidR="007F1529" w:rsidRPr="007F1529" w:rsidRDefault="007F1529" w:rsidP="007F1529">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F1529" w:rsidRPr="007F1529" w14:paraId="1DCC88DA" w14:textId="77777777" w:rsidTr="006D2AEB">
        <w:trPr>
          <w:trHeight w:val="266"/>
          <w:tblCellSpacing w:w="7" w:type="dxa"/>
          <w:jc w:val="center"/>
        </w:trPr>
        <w:tc>
          <w:tcPr>
            <w:tcW w:w="0" w:type="auto"/>
            <w:vAlign w:val="center"/>
          </w:tcPr>
          <w:p w14:paraId="1A2BA53F"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 xml:space="preserve">Товар передал </w:t>
            </w:r>
          </w:p>
        </w:tc>
        <w:tc>
          <w:tcPr>
            <w:tcW w:w="0" w:type="auto"/>
            <w:vAlign w:val="center"/>
          </w:tcPr>
          <w:p w14:paraId="176F2433"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Товар принят</w:t>
            </w:r>
          </w:p>
        </w:tc>
      </w:tr>
      <w:tr w:rsidR="007F1529" w:rsidRPr="007F1529" w14:paraId="1E654CEA" w14:textId="77777777" w:rsidTr="006D2AEB">
        <w:trPr>
          <w:trHeight w:val="473"/>
          <w:tblCellSpacing w:w="7" w:type="dxa"/>
          <w:jc w:val="center"/>
        </w:trPr>
        <w:tc>
          <w:tcPr>
            <w:tcW w:w="0" w:type="auto"/>
            <w:vAlign w:val="center"/>
          </w:tcPr>
          <w:p w14:paraId="4AAAE23F" w14:textId="77777777" w:rsidR="007F1529" w:rsidRPr="007F1529" w:rsidRDefault="007F1529" w:rsidP="007F1529">
            <w:pPr>
              <w:widowControl w:val="0"/>
              <w:jc w:val="center"/>
              <w:rPr>
                <w:rFonts w:ascii="GHEA Grapalat" w:hAnsi="GHEA Grapalat"/>
                <w:iCs/>
              </w:rPr>
            </w:pPr>
            <w:r w:rsidRPr="007F1529">
              <w:rPr>
                <w:rFonts w:ascii="GHEA Grapalat" w:hAnsi="GHEA Grapalat"/>
              </w:rPr>
              <w:t xml:space="preserve">_______________________ </w:t>
            </w:r>
          </w:p>
          <w:p w14:paraId="18B65691" w14:textId="77777777" w:rsidR="007F1529" w:rsidRPr="007F1529" w:rsidRDefault="007F1529" w:rsidP="007F1529">
            <w:pPr>
              <w:widowControl w:val="0"/>
              <w:spacing w:after="160"/>
              <w:jc w:val="center"/>
              <w:rPr>
                <w:rFonts w:ascii="GHEA Grapalat" w:hAnsi="GHEA Grapalat"/>
                <w:iCs/>
                <w:vertAlign w:val="superscript"/>
                <w:lang w:val="en-US"/>
              </w:rPr>
            </w:pPr>
            <w:r w:rsidRPr="007F1529">
              <w:rPr>
                <w:rFonts w:ascii="GHEA Grapalat" w:hAnsi="GHEA Grapalat"/>
                <w:vertAlign w:val="superscript"/>
              </w:rPr>
              <w:t xml:space="preserve">подпись </w:t>
            </w:r>
          </w:p>
        </w:tc>
        <w:tc>
          <w:tcPr>
            <w:tcW w:w="0" w:type="auto"/>
            <w:vAlign w:val="center"/>
          </w:tcPr>
          <w:p w14:paraId="2623BDB0" w14:textId="77777777" w:rsidR="007F1529" w:rsidRPr="007F1529" w:rsidRDefault="007F1529" w:rsidP="007F1529">
            <w:pPr>
              <w:widowControl w:val="0"/>
              <w:jc w:val="center"/>
              <w:rPr>
                <w:rFonts w:ascii="GHEA Grapalat" w:hAnsi="GHEA Grapalat"/>
                <w:iCs/>
              </w:rPr>
            </w:pPr>
            <w:r w:rsidRPr="007F1529">
              <w:rPr>
                <w:rFonts w:ascii="GHEA Grapalat" w:hAnsi="GHEA Grapalat"/>
              </w:rPr>
              <w:t>_______________________</w:t>
            </w:r>
          </w:p>
          <w:p w14:paraId="4430C794" w14:textId="77777777" w:rsidR="007F1529" w:rsidRPr="007F1529" w:rsidRDefault="007F1529" w:rsidP="007F1529">
            <w:pPr>
              <w:widowControl w:val="0"/>
              <w:spacing w:after="160"/>
              <w:jc w:val="center"/>
              <w:rPr>
                <w:rFonts w:ascii="GHEA Grapalat" w:hAnsi="GHEA Grapalat"/>
                <w:iCs/>
                <w:vertAlign w:val="superscript"/>
              </w:rPr>
            </w:pPr>
            <w:r w:rsidRPr="007F1529">
              <w:rPr>
                <w:rFonts w:ascii="GHEA Grapalat" w:hAnsi="GHEA Grapalat"/>
                <w:vertAlign w:val="superscript"/>
              </w:rPr>
              <w:t xml:space="preserve">подпись </w:t>
            </w:r>
          </w:p>
        </w:tc>
      </w:tr>
      <w:tr w:rsidR="007F1529" w:rsidRPr="007F1529" w14:paraId="6BD165AF" w14:textId="77777777" w:rsidTr="006D2AEB">
        <w:trPr>
          <w:trHeight w:val="503"/>
          <w:tblCellSpacing w:w="7" w:type="dxa"/>
          <w:jc w:val="center"/>
        </w:trPr>
        <w:tc>
          <w:tcPr>
            <w:tcW w:w="0" w:type="auto"/>
            <w:vAlign w:val="center"/>
          </w:tcPr>
          <w:p w14:paraId="2F445FCF" w14:textId="77777777" w:rsidR="007F1529" w:rsidRPr="007F1529" w:rsidRDefault="007F1529" w:rsidP="007F1529">
            <w:pPr>
              <w:widowControl w:val="0"/>
              <w:jc w:val="center"/>
              <w:rPr>
                <w:rFonts w:ascii="GHEA Grapalat" w:hAnsi="GHEA Grapalat"/>
                <w:iCs/>
              </w:rPr>
            </w:pPr>
            <w:r w:rsidRPr="007F1529">
              <w:rPr>
                <w:rFonts w:ascii="GHEA Grapalat" w:hAnsi="GHEA Grapalat"/>
              </w:rPr>
              <w:t xml:space="preserve">______________________ </w:t>
            </w:r>
          </w:p>
          <w:p w14:paraId="6D1C67E1" w14:textId="77777777" w:rsidR="007F1529" w:rsidRPr="007F1529" w:rsidRDefault="007F1529" w:rsidP="007F1529">
            <w:pPr>
              <w:widowControl w:val="0"/>
              <w:spacing w:after="160"/>
              <w:jc w:val="center"/>
              <w:rPr>
                <w:rFonts w:ascii="GHEA Grapalat" w:hAnsi="GHEA Grapalat"/>
                <w:iCs/>
                <w:vertAlign w:val="superscript"/>
                <w:lang w:val="en-US"/>
              </w:rPr>
            </w:pPr>
            <w:r w:rsidRPr="007F1529">
              <w:rPr>
                <w:rFonts w:ascii="GHEA Grapalat" w:hAnsi="GHEA Grapalat"/>
                <w:vertAlign w:val="superscript"/>
              </w:rPr>
              <w:t>фамилия, имя</w:t>
            </w:r>
          </w:p>
        </w:tc>
        <w:tc>
          <w:tcPr>
            <w:tcW w:w="0" w:type="auto"/>
            <w:vAlign w:val="center"/>
          </w:tcPr>
          <w:p w14:paraId="75CA2137" w14:textId="77777777" w:rsidR="007F1529" w:rsidRPr="007F1529" w:rsidRDefault="007F1529" w:rsidP="007F1529">
            <w:pPr>
              <w:widowControl w:val="0"/>
              <w:jc w:val="center"/>
              <w:rPr>
                <w:rFonts w:ascii="GHEA Grapalat" w:hAnsi="GHEA Grapalat"/>
                <w:iCs/>
              </w:rPr>
            </w:pPr>
            <w:r w:rsidRPr="007F1529">
              <w:rPr>
                <w:rFonts w:ascii="GHEA Grapalat" w:hAnsi="GHEA Grapalat"/>
              </w:rPr>
              <w:t>_______________________</w:t>
            </w:r>
          </w:p>
          <w:p w14:paraId="66692C32" w14:textId="77777777" w:rsidR="007F1529" w:rsidRPr="007F1529" w:rsidRDefault="007F1529" w:rsidP="007F1529">
            <w:pPr>
              <w:widowControl w:val="0"/>
              <w:spacing w:after="160"/>
              <w:jc w:val="center"/>
              <w:rPr>
                <w:rFonts w:ascii="GHEA Grapalat" w:hAnsi="GHEA Grapalat"/>
                <w:iCs/>
                <w:vertAlign w:val="superscript"/>
              </w:rPr>
            </w:pPr>
            <w:r w:rsidRPr="007F1529">
              <w:rPr>
                <w:rFonts w:ascii="GHEA Grapalat" w:hAnsi="GHEA Grapalat"/>
                <w:vertAlign w:val="superscript"/>
              </w:rPr>
              <w:t>фамилия, имя</w:t>
            </w:r>
          </w:p>
        </w:tc>
      </w:tr>
      <w:tr w:rsidR="007F1529" w:rsidRPr="007F1529" w14:paraId="4E175737" w14:textId="77777777" w:rsidTr="006D2AEB">
        <w:trPr>
          <w:trHeight w:val="281"/>
          <w:tblCellSpacing w:w="7" w:type="dxa"/>
          <w:jc w:val="center"/>
        </w:trPr>
        <w:tc>
          <w:tcPr>
            <w:tcW w:w="0" w:type="auto"/>
            <w:vAlign w:val="center"/>
          </w:tcPr>
          <w:p w14:paraId="5B36DD83"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М. П.</w:t>
            </w:r>
          </w:p>
        </w:tc>
        <w:tc>
          <w:tcPr>
            <w:tcW w:w="0" w:type="auto"/>
            <w:vAlign w:val="center"/>
          </w:tcPr>
          <w:p w14:paraId="62DCDD01" w14:textId="77777777" w:rsidR="007F1529" w:rsidRPr="007F1529" w:rsidRDefault="007F1529" w:rsidP="007F1529">
            <w:pPr>
              <w:widowControl w:val="0"/>
              <w:spacing w:after="160"/>
              <w:jc w:val="center"/>
              <w:rPr>
                <w:rFonts w:ascii="GHEA Grapalat" w:hAnsi="GHEA Grapalat"/>
                <w:iCs/>
              </w:rPr>
            </w:pPr>
            <w:r w:rsidRPr="007F1529">
              <w:rPr>
                <w:rFonts w:ascii="GHEA Grapalat" w:hAnsi="GHEA Grapalat"/>
              </w:rPr>
              <w:t>М. П.</w:t>
            </w:r>
          </w:p>
        </w:tc>
      </w:tr>
    </w:tbl>
    <w:p w14:paraId="7079A960" w14:textId="77777777" w:rsidR="007F1529" w:rsidRPr="007F1529" w:rsidRDefault="007F1529" w:rsidP="007F1529">
      <w:pPr>
        <w:widowControl w:val="0"/>
        <w:spacing w:after="160"/>
        <w:jc w:val="right"/>
        <w:rPr>
          <w:rFonts w:ascii="GHEA Grapalat" w:hAnsi="GHEA Grapalat" w:cs="Sylfaen"/>
          <w:b/>
        </w:rPr>
      </w:pPr>
    </w:p>
    <w:p w14:paraId="0663C443" w14:textId="77777777" w:rsidR="007F1529" w:rsidRPr="007F1529" w:rsidRDefault="007F1529" w:rsidP="007F1529">
      <w:pPr>
        <w:rPr>
          <w:rFonts w:ascii="GHEA Grapalat" w:hAnsi="GHEA Grapalat" w:cs="Sylfaen"/>
          <w:b/>
        </w:rPr>
      </w:pPr>
      <w:r w:rsidRPr="007F1529">
        <w:rPr>
          <w:rFonts w:ascii="GHEA Grapalat" w:hAnsi="GHEA Grapalat" w:cs="Sylfaen"/>
          <w:b/>
        </w:rPr>
        <w:br w:type="page"/>
      </w:r>
    </w:p>
    <w:p w14:paraId="3C6CDF89" w14:textId="77777777" w:rsidR="007F1529" w:rsidRPr="007F1529" w:rsidRDefault="007F1529" w:rsidP="007F1529">
      <w:pPr>
        <w:widowControl w:val="0"/>
        <w:spacing w:after="160"/>
        <w:jc w:val="right"/>
        <w:rPr>
          <w:rFonts w:ascii="GHEA Grapalat" w:hAnsi="GHEA Grapalat" w:cs="Sylfaen"/>
          <w:i/>
        </w:rPr>
      </w:pPr>
      <w:r w:rsidRPr="007F1529">
        <w:rPr>
          <w:rFonts w:ascii="GHEA Grapalat" w:hAnsi="GHEA Grapalat"/>
          <w:i/>
        </w:rPr>
        <w:t>Приложение № 3.1</w:t>
      </w:r>
    </w:p>
    <w:p w14:paraId="37C85027" w14:textId="77777777" w:rsidR="007F1529" w:rsidRPr="007F1529" w:rsidRDefault="007F1529" w:rsidP="007F1529">
      <w:pPr>
        <w:widowControl w:val="0"/>
        <w:spacing w:after="160"/>
        <w:jc w:val="right"/>
        <w:rPr>
          <w:rFonts w:ascii="GHEA Grapalat" w:hAnsi="GHEA Grapalat" w:cs="Sylfaen"/>
          <w:i/>
        </w:rPr>
      </w:pPr>
      <w:r w:rsidRPr="007F1529">
        <w:rPr>
          <w:rFonts w:ascii="GHEA Grapalat" w:hAnsi="GHEA Grapalat"/>
          <w:i/>
        </w:rPr>
        <w:t xml:space="preserve">к Договору под кодом </w:t>
      </w:r>
      <w:r w:rsidRPr="007F1529">
        <w:rPr>
          <w:rFonts w:ascii="GHEA Grapalat" w:hAnsi="GHEA Grapalat" w:cs="Sylfaen"/>
          <w:i/>
        </w:rPr>
        <w:br/>
      </w:r>
      <w:r w:rsidRPr="007F1529">
        <w:rPr>
          <w:rFonts w:ascii="GHEA Grapalat" w:hAnsi="GHEA Grapalat"/>
          <w:i/>
        </w:rPr>
        <w:t>заключенному "</w:t>
      </w:r>
      <w:r w:rsidRPr="007F1529">
        <w:rPr>
          <w:rFonts w:ascii="GHEA Grapalat" w:hAnsi="GHEA Grapalat"/>
          <w:i/>
        </w:rPr>
        <w:tab/>
        <w:t xml:space="preserve">" </w:t>
      </w:r>
      <w:r w:rsidRPr="007F1529">
        <w:rPr>
          <w:rFonts w:ascii="GHEA Grapalat" w:hAnsi="GHEA Grapalat"/>
          <w:i/>
        </w:rPr>
        <w:tab/>
        <w:t xml:space="preserve">20 </w:t>
      </w:r>
      <w:r w:rsidRPr="007F1529">
        <w:rPr>
          <w:rFonts w:ascii="GHEA Grapalat" w:hAnsi="GHEA Grapalat"/>
          <w:i/>
        </w:rPr>
        <w:tab/>
        <w:t>г.</w:t>
      </w:r>
    </w:p>
    <w:p w14:paraId="1AB7C9A7" w14:textId="77777777" w:rsidR="007F1529" w:rsidRPr="007F1529" w:rsidRDefault="007F1529" w:rsidP="007F1529">
      <w:pPr>
        <w:widowControl w:val="0"/>
        <w:tabs>
          <w:tab w:val="left" w:pos="360"/>
          <w:tab w:val="left" w:pos="540"/>
        </w:tabs>
        <w:spacing w:after="160"/>
        <w:jc w:val="center"/>
        <w:rPr>
          <w:rFonts w:ascii="GHEA Grapalat" w:hAnsi="GHEA Grapalat" w:cs="Sylfaen"/>
          <w:b/>
          <w:bCs/>
        </w:rPr>
      </w:pPr>
    </w:p>
    <w:p w14:paraId="17BFCB36" w14:textId="77777777" w:rsidR="007F1529" w:rsidRPr="007F1529" w:rsidRDefault="007F1529" w:rsidP="007F1529">
      <w:pPr>
        <w:widowControl w:val="0"/>
        <w:spacing w:after="160"/>
        <w:jc w:val="center"/>
        <w:rPr>
          <w:rFonts w:ascii="GHEA Grapalat" w:hAnsi="GHEA Grapalat" w:cs="Sylfaen"/>
          <w:bCs/>
        </w:rPr>
      </w:pPr>
      <w:r w:rsidRPr="007F1529">
        <w:rPr>
          <w:rFonts w:ascii="GHEA Grapalat" w:hAnsi="GHEA Grapalat"/>
        </w:rPr>
        <w:t>АКТ №———</w:t>
      </w:r>
    </w:p>
    <w:p w14:paraId="33E38B4B" w14:textId="77777777" w:rsidR="007F1529" w:rsidRPr="007F1529" w:rsidRDefault="007F1529" w:rsidP="007F1529">
      <w:pPr>
        <w:widowControl w:val="0"/>
        <w:spacing w:after="160"/>
        <w:jc w:val="center"/>
        <w:rPr>
          <w:rFonts w:ascii="GHEA Grapalat" w:hAnsi="GHEA Grapalat" w:cs="Sylfaen"/>
          <w:b/>
          <w:bCs/>
        </w:rPr>
      </w:pPr>
      <w:r w:rsidRPr="007F1529">
        <w:rPr>
          <w:rFonts w:ascii="GHEA Grapalat" w:hAnsi="GHEA Grapalat"/>
        </w:rPr>
        <w:t xml:space="preserve">относительно фиксирования факта передачи Покупателю результата договора </w:t>
      </w:r>
    </w:p>
    <w:p w14:paraId="3B638A52" w14:textId="77777777" w:rsidR="007F1529" w:rsidRPr="007F1529" w:rsidRDefault="007F1529" w:rsidP="007F1529">
      <w:pPr>
        <w:widowControl w:val="0"/>
        <w:tabs>
          <w:tab w:val="left" w:pos="360"/>
          <w:tab w:val="left" w:pos="540"/>
        </w:tabs>
        <w:spacing w:after="160"/>
        <w:jc w:val="center"/>
        <w:rPr>
          <w:rFonts w:ascii="GHEA Grapalat" w:hAnsi="GHEA Grapalat" w:cs="Sylfaen"/>
        </w:rPr>
      </w:pPr>
    </w:p>
    <w:p w14:paraId="74BE4FF7" w14:textId="77777777" w:rsidR="007F1529" w:rsidRPr="007F1529" w:rsidRDefault="007F1529" w:rsidP="007F1529">
      <w:pPr>
        <w:widowControl w:val="0"/>
        <w:ind w:firstLine="567"/>
        <w:jc w:val="both"/>
        <w:rPr>
          <w:rFonts w:ascii="GHEA Grapalat" w:hAnsi="GHEA Grapalat"/>
        </w:rPr>
      </w:pPr>
      <w:r w:rsidRPr="007F1529">
        <w:rPr>
          <w:rFonts w:ascii="GHEA Grapalat" w:hAnsi="GHEA Grapalat"/>
        </w:rPr>
        <w:t>Настоящим фиксируется, что в рамках договора закупки № ______________,</w:t>
      </w:r>
    </w:p>
    <w:p w14:paraId="440EB150" w14:textId="77777777" w:rsidR="007F1529" w:rsidRPr="007F1529" w:rsidRDefault="007F1529" w:rsidP="007F1529">
      <w:pPr>
        <w:widowControl w:val="0"/>
        <w:spacing w:after="120"/>
        <w:ind w:left="7371" w:hanging="141"/>
        <w:jc w:val="both"/>
        <w:rPr>
          <w:rFonts w:ascii="GHEA Grapalat" w:hAnsi="GHEA Grapalat"/>
          <w:sz w:val="16"/>
        </w:rPr>
      </w:pPr>
      <w:r w:rsidRPr="007F1529">
        <w:rPr>
          <w:rFonts w:ascii="GHEA Grapalat" w:hAnsi="GHEA Grapalat"/>
          <w:sz w:val="16"/>
        </w:rPr>
        <w:t>номер договора</w:t>
      </w:r>
    </w:p>
    <w:p w14:paraId="02B52A33" w14:textId="77777777" w:rsidR="007F1529" w:rsidRPr="007F1529" w:rsidRDefault="007F1529" w:rsidP="007F1529">
      <w:pPr>
        <w:widowControl w:val="0"/>
        <w:tabs>
          <w:tab w:val="left" w:pos="4480"/>
        </w:tabs>
        <w:jc w:val="both"/>
        <w:rPr>
          <w:rFonts w:ascii="GHEA Grapalat" w:hAnsi="GHEA Grapalat" w:cs="Sylfaen"/>
        </w:rPr>
      </w:pPr>
      <w:r w:rsidRPr="007F1529">
        <w:rPr>
          <w:rFonts w:ascii="GHEA Grapalat" w:hAnsi="GHEA Grapalat"/>
        </w:rPr>
        <w:t>заключенного __________________ 20</w:t>
      </w:r>
      <w:r w:rsidRPr="007F1529">
        <w:rPr>
          <w:rFonts w:ascii="GHEA Grapalat" w:hAnsi="GHEA Grapalat"/>
        </w:rPr>
        <w:tab/>
        <w:t>г. между _____________________________</w:t>
      </w:r>
    </w:p>
    <w:p w14:paraId="7B209BB9" w14:textId="77777777" w:rsidR="007F1529" w:rsidRPr="007F1529" w:rsidRDefault="007F1529" w:rsidP="007F1529">
      <w:pPr>
        <w:widowControl w:val="0"/>
        <w:tabs>
          <w:tab w:val="left" w:pos="6379"/>
        </w:tabs>
        <w:spacing w:after="120"/>
        <w:ind w:left="1701" w:right="-360"/>
        <w:jc w:val="both"/>
        <w:rPr>
          <w:rFonts w:ascii="GHEA Grapalat" w:hAnsi="GHEA Grapalat" w:cs="Sylfaen"/>
          <w:sz w:val="8"/>
        </w:rPr>
      </w:pPr>
      <w:r w:rsidRPr="007F1529">
        <w:rPr>
          <w:rFonts w:ascii="GHEA Grapalat" w:hAnsi="GHEA Grapalat"/>
          <w:sz w:val="16"/>
        </w:rPr>
        <w:t xml:space="preserve">дата заключения договора </w:t>
      </w:r>
      <w:r w:rsidRPr="007F1529">
        <w:rPr>
          <w:rFonts w:ascii="GHEA Grapalat" w:hAnsi="GHEA Grapalat"/>
          <w:sz w:val="16"/>
        </w:rPr>
        <w:tab/>
        <w:t>наименование Покупателя</w:t>
      </w:r>
    </w:p>
    <w:p w14:paraId="2D030710" w14:textId="77777777" w:rsidR="007F1529" w:rsidRPr="007F1529" w:rsidRDefault="007F1529" w:rsidP="007F1529">
      <w:pPr>
        <w:widowControl w:val="0"/>
        <w:tabs>
          <w:tab w:val="left" w:pos="360"/>
          <w:tab w:val="left" w:pos="540"/>
        </w:tabs>
        <w:ind w:right="-2"/>
        <w:jc w:val="both"/>
        <w:rPr>
          <w:rFonts w:ascii="GHEA Grapalat" w:hAnsi="GHEA Grapalat"/>
        </w:rPr>
      </w:pPr>
      <w:r w:rsidRPr="007F1529">
        <w:rPr>
          <w:rFonts w:ascii="GHEA Grapalat" w:hAnsi="GHEA Grapalat"/>
        </w:rPr>
        <w:t xml:space="preserve">(далее — Покупатель) и ________________________________ (далее — Продавец), </w:t>
      </w:r>
    </w:p>
    <w:p w14:paraId="6832CF25" w14:textId="77777777" w:rsidR="007F1529" w:rsidRPr="007F1529" w:rsidRDefault="007F1529" w:rsidP="007F1529">
      <w:pPr>
        <w:widowControl w:val="0"/>
        <w:spacing w:after="120"/>
        <w:ind w:left="3544" w:right="-360"/>
        <w:jc w:val="both"/>
        <w:rPr>
          <w:rFonts w:ascii="GHEA Grapalat" w:hAnsi="GHEA Grapalat"/>
          <w:sz w:val="16"/>
        </w:rPr>
      </w:pPr>
      <w:r w:rsidRPr="007F1529">
        <w:rPr>
          <w:rFonts w:ascii="GHEA Grapalat" w:hAnsi="GHEA Grapalat"/>
          <w:sz w:val="16"/>
        </w:rPr>
        <w:t>наименование Продавца</w:t>
      </w:r>
    </w:p>
    <w:p w14:paraId="0041B296" w14:textId="77777777" w:rsidR="007F1529" w:rsidRPr="007F1529" w:rsidRDefault="007F1529" w:rsidP="007F1529">
      <w:pPr>
        <w:widowControl w:val="0"/>
        <w:tabs>
          <w:tab w:val="left" w:pos="360"/>
          <w:tab w:val="left" w:pos="540"/>
        </w:tabs>
        <w:spacing w:after="160"/>
        <w:jc w:val="both"/>
        <w:rPr>
          <w:rFonts w:ascii="GHEA Grapalat" w:hAnsi="GHEA Grapalat" w:cs="Sylfaen"/>
        </w:rPr>
      </w:pPr>
      <w:r w:rsidRPr="007F1529">
        <w:rPr>
          <w:rFonts w:ascii="GHEA Grapalat" w:hAnsi="GHEA Grapalat"/>
        </w:rPr>
        <w:t>Продавец _______ 20</w:t>
      </w:r>
      <w:r w:rsidRPr="007F1529">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F1529" w:rsidRPr="007F1529" w14:paraId="2F057508" w14:textId="77777777" w:rsidTr="006D2AEB">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36CC66F" w14:textId="77777777" w:rsidR="007F1529" w:rsidRPr="007F1529" w:rsidRDefault="007F1529" w:rsidP="007F1529">
            <w:pPr>
              <w:widowControl w:val="0"/>
              <w:spacing w:after="120"/>
              <w:jc w:val="center"/>
              <w:rPr>
                <w:rFonts w:ascii="GHEA Grapalat" w:hAnsi="GHEA Grapalat" w:cs="Sylfaen"/>
                <w:bCs/>
                <w:sz w:val="20"/>
                <w:szCs w:val="20"/>
              </w:rPr>
            </w:pPr>
            <w:r w:rsidRPr="007F1529">
              <w:rPr>
                <w:rFonts w:ascii="GHEA Grapalat" w:hAnsi="GHEA Grapalat"/>
                <w:sz w:val="20"/>
                <w:szCs w:val="20"/>
              </w:rPr>
              <w:t>Товар</w:t>
            </w:r>
          </w:p>
        </w:tc>
      </w:tr>
      <w:tr w:rsidR="007F1529" w:rsidRPr="007F1529" w14:paraId="3612C42A" w14:textId="77777777" w:rsidTr="006D2AE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F677A8F" w14:textId="77777777" w:rsidR="007F1529" w:rsidRPr="007F1529" w:rsidRDefault="007F1529" w:rsidP="007F1529">
            <w:pPr>
              <w:widowControl w:val="0"/>
              <w:spacing w:after="120"/>
              <w:jc w:val="center"/>
              <w:rPr>
                <w:rFonts w:ascii="GHEA Grapalat" w:hAnsi="GHEA Grapalat"/>
                <w:sz w:val="20"/>
                <w:szCs w:val="20"/>
              </w:rPr>
            </w:pPr>
            <w:r w:rsidRPr="007F1529">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FD5CB2B" w14:textId="77777777" w:rsidR="007F1529" w:rsidRPr="007F1529" w:rsidRDefault="007F1529" w:rsidP="007F1529">
            <w:pPr>
              <w:widowControl w:val="0"/>
              <w:spacing w:after="120"/>
              <w:jc w:val="center"/>
              <w:rPr>
                <w:rFonts w:ascii="GHEA Grapalat" w:hAnsi="GHEA Grapalat"/>
                <w:sz w:val="20"/>
                <w:szCs w:val="20"/>
              </w:rPr>
            </w:pPr>
            <w:r w:rsidRPr="007F1529">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7DFF6FC" w14:textId="77777777" w:rsidR="007F1529" w:rsidRPr="007F1529" w:rsidRDefault="007F1529" w:rsidP="007F1529">
            <w:pPr>
              <w:widowControl w:val="0"/>
              <w:spacing w:after="120"/>
              <w:jc w:val="center"/>
              <w:rPr>
                <w:rFonts w:ascii="GHEA Grapalat" w:hAnsi="GHEA Grapalat"/>
                <w:sz w:val="20"/>
                <w:szCs w:val="20"/>
              </w:rPr>
            </w:pPr>
            <w:r w:rsidRPr="007F1529">
              <w:rPr>
                <w:rFonts w:ascii="GHEA Grapalat" w:hAnsi="GHEA Grapalat"/>
                <w:sz w:val="20"/>
                <w:szCs w:val="20"/>
              </w:rPr>
              <w:t>объем (фактический)</w:t>
            </w:r>
          </w:p>
        </w:tc>
      </w:tr>
      <w:tr w:rsidR="007F1529" w:rsidRPr="007F1529" w14:paraId="39CC5893" w14:textId="77777777" w:rsidTr="006D2AE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8FC55F4" w14:textId="77777777" w:rsidR="007F1529" w:rsidRPr="007F1529" w:rsidRDefault="007F1529" w:rsidP="007F1529">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37A2B2F" w14:textId="77777777" w:rsidR="007F1529" w:rsidRPr="007F1529" w:rsidRDefault="007F1529" w:rsidP="007F1529">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0D79719" w14:textId="77777777" w:rsidR="007F1529" w:rsidRPr="007F1529" w:rsidRDefault="007F1529" w:rsidP="007F1529">
            <w:pPr>
              <w:widowControl w:val="0"/>
              <w:spacing w:after="120"/>
              <w:jc w:val="center"/>
              <w:rPr>
                <w:rFonts w:ascii="GHEA Grapalat" w:hAnsi="GHEA Grapalat" w:cs="Sylfaen"/>
                <w:sz w:val="20"/>
                <w:szCs w:val="20"/>
              </w:rPr>
            </w:pPr>
          </w:p>
        </w:tc>
      </w:tr>
      <w:tr w:rsidR="007F1529" w:rsidRPr="007F1529" w14:paraId="330FD4B0" w14:textId="77777777" w:rsidTr="006D2AE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6EC59C" w14:textId="77777777" w:rsidR="007F1529" w:rsidRPr="007F1529" w:rsidRDefault="007F1529" w:rsidP="007F1529">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79FD315" w14:textId="77777777" w:rsidR="007F1529" w:rsidRPr="007F1529" w:rsidRDefault="007F1529" w:rsidP="007F1529">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9718534" w14:textId="77777777" w:rsidR="007F1529" w:rsidRPr="007F1529" w:rsidRDefault="007F1529" w:rsidP="007F1529">
            <w:pPr>
              <w:widowControl w:val="0"/>
              <w:spacing w:after="120"/>
              <w:jc w:val="center"/>
              <w:rPr>
                <w:rFonts w:ascii="GHEA Grapalat" w:hAnsi="GHEA Grapalat" w:cs="Sylfaen"/>
                <w:sz w:val="20"/>
                <w:szCs w:val="20"/>
              </w:rPr>
            </w:pPr>
          </w:p>
        </w:tc>
      </w:tr>
    </w:tbl>
    <w:p w14:paraId="015F31A4" w14:textId="77777777" w:rsidR="007F1529" w:rsidRPr="007F1529" w:rsidRDefault="007F1529" w:rsidP="007F1529">
      <w:pPr>
        <w:widowControl w:val="0"/>
        <w:tabs>
          <w:tab w:val="left" w:pos="360"/>
          <w:tab w:val="left" w:pos="540"/>
        </w:tabs>
        <w:spacing w:after="160"/>
        <w:jc w:val="both"/>
        <w:rPr>
          <w:rFonts w:ascii="GHEA Grapalat" w:hAnsi="GHEA Grapalat" w:cs="Sylfaen"/>
        </w:rPr>
      </w:pPr>
    </w:p>
    <w:p w14:paraId="3C0021EB" w14:textId="77777777" w:rsidR="007F1529" w:rsidRPr="007F1529" w:rsidRDefault="007F1529" w:rsidP="007F1529">
      <w:pPr>
        <w:widowControl w:val="0"/>
        <w:spacing w:after="160"/>
        <w:ind w:firstLine="567"/>
        <w:jc w:val="both"/>
        <w:rPr>
          <w:rFonts w:ascii="GHEA Grapalat" w:hAnsi="GHEA Grapalat" w:cs="Sylfaen"/>
        </w:rPr>
      </w:pPr>
      <w:r w:rsidRPr="007F1529">
        <w:rPr>
          <w:rFonts w:ascii="GHEA Grapalat" w:hAnsi="GHEA Grapalat"/>
        </w:rPr>
        <w:t>Настоящий акт составлен в 2 экземплярах, каждой из сторон предоставляется по одному экземпляру.</w:t>
      </w:r>
    </w:p>
    <w:p w14:paraId="6C21F6D5" w14:textId="77777777" w:rsidR="007F1529" w:rsidRPr="007F1529" w:rsidRDefault="007F1529" w:rsidP="007F1529">
      <w:pPr>
        <w:rPr>
          <w:rFonts w:ascii="GHEA Grapalat" w:hAnsi="GHEA Grapalat"/>
        </w:rPr>
      </w:pPr>
      <w:r w:rsidRPr="007F1529">
        <w:rPr>
          <w:rFonts w:ascii="GHEA Grapalat" w:hAnsi="GHEA Grapalat"/>
        </w:rPr>
        <w:t xml:space="preserve">                                                       </w:t>
      </w:r>
    </w:p>
    <w:p w14:paraId="6E07331A" w14:textId="77777777" w:rsidR="007F1529" w:rsidRPr="007F1529" w:rsidRDefault="007F1529" w:rsidP="007F1529">
      <w:pPr>
        <w:rPr>
          <w:rFonts w:ascii="GHEA Grapalat" w:hAnsi="GHEA Grapalat"/>
          <w:lang w:val="en-US"/>
        </w:rPr>
      </w:pPr>
      <w:r w:rsidRPr="007F1529">
        <w:rPr>
          <w:rFonts w:ascii="GHEA Grapalat" w:hAnsi="GHEA Grapalat"/>
        </w:rPr>
        <w:t xml:space="preserve">                                                          СТОРОНЫ</w:t>
      </w:r>
    </w:p>
    <w:p w14:paraId="254051AD" w14:textId="77777777" w:rsidR="007F1529" w:rsidRPr="007F1529" w:rsidRDefault="007F1529" w:rsidP="007F1529">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7F1529" w:rsidRPr="007F1529" w14:paraId="0518ABBE" w14:textId="77777777" w:rsidTr="006D2AEB">
        <w:tc>
          <w:tcPr>
            <w:tcW w:w="4450" w:type="dxa"/>
          </w:tcPr>
          <w:p w14:paraId="2F8A1C9C" w14:textId="77777777" w:rsidR="007F1529" w:rsidRPr="007F1529" w:rsidRDefault="007F1529" w:rsidP="007F1529">
            <w:pPr>
              <w:widowControl w:val="0"/>
              <w:tabs>
                <w:tab w:val="left" w:pos="360"/>
                <w:tab w:val="left" w:pos="540"/>
              </w:tabs>
              <w:spacing w:after="160"/>
              <w:jc w:val="center"/>
              <w:rPr>
                <w:rFonts w:ascii="GHEA Grapalat" w:hAnsi="GHEA Grapalat" w:cs="Sylfaen"/>
                <w:b/>
                <w:bCs/>
              </w:rPr>
            </w:pPr>
            <w:r w:rsidRPr="007F1529">
              <w:rPr>
                <w:rFonts w:ascii="GHEA Grapalat" w:hAnsi="GHEA Grapalat"/>
                <w:b/>
              </w:rPr>
              <w:t>Передал</w:t>
            </w:r>
          </w:p>
        </w:tc>
        <w:tc>
          <w:tcPr>
            <w:tcW w:w="4836" w:type="dxa"/>
          </w:tcPr>
          <w:p w14:paraId="60786071" w14:textId="77777777" w:rsidR="007F1529" w:rsidRPr="007F1529" w:rsidRDefault="007F1529" w:rsidP="007F1529">
            <w:pPr>
              <w:widowControl w:val="0"/>
              <w:tabs>
                <w:tab w:val="left" w:pos="360"/>
                <w:tab w:val="left" w:pos="540"/>
              </w:tabs>
              <w:spacing w:after="160"/>
              <w:jc w:val="center"/>
              <w:rPr>
                <w:rFonts w:ascii="GHEA Grapalat" w:hAnsi="GHEA Grapalat" w:cs="Sylfaen"/>
                <w:b/>
                <w:bCs/>
              </w:rPr>
            </w:pPr>
            <w:r w:rsidRPr="007F1529">
              <w:rPr>
                <w:rFonts w:ascii="GHEA Grapalat" w:hAnsi="GHEA Grapalat"/>
                <w:b/>
              </w:rPr>
              <w:t>Принял</w:t>
            </w:r>
          </w:p>
        </w:tc>
      </w:tr>
    </w:tbl>
    <w:p w14:paraId="1E813F97" w14:textId="77777777" w:rsidR="007F1529" w:rsidRPr="007F1529" w:rsidRDefault="007F1529" w:rsidP="007F1529">
      <w:pPr>
        <w:widowControl w:val="0"/>
        <w:tabs>
          <w:tab w:val="left" w:pos="360"/>
          <w:tab w:val="left" w:pos="540"/>
        </w:tabs>
        <w:spacing w:after="160"/>
        <w:jc w:val="right"/>
        <w:rPr>
          <w:rFonts w:ascii="GHEA Grapalat" w:hAnsi="GHEA Grapalat" w:cs="Sylfaen"/>
        </w:rPr>
      </w:pPr>
      <w:r w:rsidRPr="007F1529">
        <w:rPr>
          <w:rFonts w:ascii="GHEA Grapalat" w:hAnsi="GHEA Grapalat"/>
        </w:rPr>
        <w:t>представитель, спроектировавший заявку:</w:t>
      </w:r>
    </w:p>
    <w:p w14:paraId="5F7133BC" w14:textId="77777777" w:rsidR="007F1529" w:rsidRPr="007F1529" w:rsidRDefault="007F1529" w:rsidP="007F1529">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F1529" w:rsidRPr="007F1529" w14:paraId="7B680F2F" w14:textId="77777777" w:rsidTr="006D2AEB">
        <w:trPr>
          <w:tblCellSpacing w:w="7" w:type="dxa"/>
          <w:jc w:val="center"/>
        </w:trPr>
        <w:tc>
          <w:tcPr>
            <w:tcW w:w="0" w:type="auto"/>
            <w:vAlign w:val="center"/>
          </w:tcPr>
          <w:p w14:paraId="14DA8FC3" w14:textId="77777777" w:rsidR="007F1529" w:rsidRPr="007F1529" w:rsidRDefault="007F1529" w:rsidP="007F1529">
            <w:pPr>
              <w:widowControl w:val="0"/>
              <w:jc w:val="center"/>
              <w:rPr>
                <w:rFonts w:ascii="GHEA Grapalat" w:hAnsi="GHEA Grapalat" w:cs="GHEA Grapalat"/>
              </w:rPr>
            </w:pPr>
            <w:r w:rsidRPr="007F1529">
              <w:rPr>
                <w:rFonts w:ascii="GHEA Grapalat" w:hAnsi="GHEA Grapalat"/>
              </w:rPr>
              <w:t xml:space="preserve">___________________________ </w:t>
            </w:r>
          </w:p>
          <w:p w14:paraId="1FC9E4DD" w14:textId="77777777" w:rsidR="007F1529" w:rsidRPr="007F1529" w:rsidRDefault="007F1529" w:rsidP="007F1529">
            <w:pPr>
              <w:widowControl w:val="0"/>
              <w:spacing w:after="160"/>
              <w:jc w:val="center"/>
              <w:rPr>
                <w:rFonts w:ascii="GHEA Grapalat" w:hAnsi="GHEA Grapalat" w:cs="GHEA Grapalat"/>
                <w:vertAlign w:val="superscript"/>
              </w:rPr>
            </w:pPr>
            <w:r w:rsidRPr="007F1529">
              <w:rPr>
                <w:rFonts w:ascii="GHEA Grapalat" w:hAnsi="GHEA Grapalat"/>
                <w:vertAlign w:val="superscript"/>
              </w:rPr>
              <w:t>фамилия, имя</w:t>
            </w:r>
          </w:p>
        </w:tc>
        <w:tc>
          <w:tcPr>
            <w:tcW w:w="0" w:type="auto"/>
            <w:vAlign w:val="center"/>
          </w:tcPr>
          <w:p w14:paraId="1F5DAE88" w14:textId="77777777" w:rsidR="007F1529" w:rsidRPr="007F1529" w:rsidRDefault="007F1529" w:rsidP="007F1529">
            <w:pPr>
              <w:widowControl w:val="0"/>
              <w:jc w:val="center"/>
              <w:rPr>
                <w:rFonts w:ascii="GHEA Grapalat" w:hAnsi="GHEA Grapalat" w:cs="GHEA Grapalat"/>
              </w:rPr>
            </w:pPr>
            <w:r w:rsidRPr="007F1529">
              <w:rPr>
                <w:rFonts w:ascii="GHEA Grapalat" w:hAnsi="GHEA Grapalat"/>
              </w:rPr>
              <w:t>___________________________</w:t>
            </w:r>
          </w:p>
          <w:p w14:paraId="67FD4C61" w14:textId="77777777" w:rsidR="007F1529" w:rsidRPr="007F1529" w:rsidRDefault="007F1529" w:rsidP="007F1529">
            <w:pPr>
              <w:widowControl w:val="0"/>
              <w:spacing w:after="160"/>
              <w:jc w:val="center"/>
              <w:rPr>
                <w:rFonts w:ascii="GHEA Grapalat" w:hAnsi="GHEA Grapalat" w:cs="GHEA Grapalat"/>
                <w:vertAlign w:val="superscript"/>
              </w:rPr>
            </w:pPr>
            <w:r w:rsidRPr="007F1529">
              <w:rPr>
                <w:rFonts w:ascii="GHEA Grapalat" w:hAnsi="GHEA Grapalat"/>
                <w:vertAlign w:val="superscript"/>
              </w:rPr>
              <w:t>фамилия, имя</w:t>
            </w:r>
          </w:p>
        </w:tc>
      </w:tr>
      <w:tr w:rsidR="007F1529" w:rsidRPr="007F1529" w14:paraId="40BC4BAF" w14:textId="77777777" w:rsidTr="006D2AEB">
        <w:trPr>
          <w:tblCellSpacing w:w="7" w:type="dxa"/>
          <w:jc w:val="center"/>
        </w:trPr>
        <w:tc>
          <w:tcPr>
            <w:tcW w:w="0" w:type="auto"/>
            <w:vAlign w:val="center"/>
          </w:tcPr>
          <w:p w14:paraId="621B7821" w14:textId="77777777" w:rsidR="007F1529" w:rsidRPr="007F1529" w:rsidRDefault="007F1529" w:rsidP="007F1529">
            <w:pPr>
              <w:widowControl w:val="0"/>
              <w:jc w:val="center"/>
              <w:rPr>
                <w:rFonts w:ascii="GHEA Grapalat" w:hAnsi="GHEA Grapalat" w:cs="GHEA Grapalat"/>
              </w:rPr>
            </w:pPr>
            <w:r w:rsidRPr="007F1529">
              <w:rPr>
                <w:rFonts w:ascii="GHEA Grapalat" w:hAnsi="GHEA Grapalat"/>
              </w:rPr>
              <w:t xml:space="preserve">___________________________ </w:t>
            </w:r>
          </w:p>
          <w:p w14:paraId="52DC8625" w14:textId="77777777" w:rsidR="007F1529" w:rsidRPr="007F1529" w:rsidRDefault="007F1529" w:rsidP="007F1529">
            <w:pPr>
              <w:widowControl w:val="0"/>
              <w:spacing w:after="160"/>
              <w:jc w:val="center"/>
              <w:rPr>
                <w:rFonts w:ascii="GHEA Grapalat" w:hAnsi="GHEA Grapalat" w:cs="GHEA Grapalat"/>
                <w:vertAlign w:val="superscript"/>
              </w:rPr>
            </w:pPr>
            <w:r w:rsidRPr="007F1529">
              <w:rPr>
                <w:rFonts w:ascii="GHEA Grapalat" w:hAnsi="GHEA Grapalat"/>
                <w:vertAlign w:val="superscript"/>
              </w:rPr>
              <w:t>подпись</w:t>
            </w:r>
          </w:p>
        </w:tc>
        <w:tc>
          <w:tcPr>
            <w:tcW w:w="0" w:type="auto"/>
            <w:vAlign w:val="center"/>
          </w:tcPr>
          <w:p w14:paraId="71131274" w14:textId="77777777" w:rsidR="007F1529" w:rsidRPr="007F1529" w:rsidRDefault="007F1529" w:rsidP="007F1529">
            <w:pPr>
              <w:widowControl w:val="0"/>
              <w:jc w:val="center"/>
              <w:rPr>
                <w:rFonts w:ascii="GHEA Grapalat" w:hAnsi="GHEA Grapalat" w:cs="GHEA Grapalat"/>
              </w:rPr>
            </w:pPr>
            <w:r w:rsidRPr="007F1529">
              <w:rPr>
                <w:rFonts w:ascii="GHEA Grapalat" w:hAnsi="GHEA Grapalat"/>
              </w:rPr>
              <w:t>___________________________</w:t>
            </w:r>
          </w:p>
          <w:p w14:paraId="03B7E441" w14:textId="77777777" w:rsidR="007F1529" w:rsidRPr="007F1529" w:rsidRDefault="007F1529" w:rsidP="007F1529">
            <w:pPr>
              <w:widowControl w:val="0"/>
              <w:spacing w:after="160"/>
              <w:jc w:val="center"/>
              <w:rPr>
                <w:rFonts w:ascii="GHEA Grapalat" w:hAnsi="GHEA Grapalat" w:cs="GHEA Grapalat"/>
                <w:vertAlign w:val="superscript"/>
              </w:rPr>
            </w:pPr>
            <w:r w:rsidRPr="007F1529">
              <w:rPr>
                <w:rFonts w:ascii="GHEA Grapalat" w:hAnsi="GHEA Grapalat"/>
                <w:vertAlign w:val="superscript"/>
              </w:rPr>
              <w:t>подпись</w:t>
            </w:r>
          </w:p>
        </w:tc>
      </w:tr>
    </w:tbl>
    <w:p w14:paraId="12B049A6" w14:textId="77777777" w:rsidR="007F1529" w:rsidRPr="007F1529" w:rsidRDefault="007F1529" w:rsidP="007F1529">
      <w:pPr>
        <w:widowControl w:val="0"/>
        <w:spacing w:after="160"/>
        <w:ind w:left="-142" w:firstLine="142"/>
        <w:jc w:val="center"/>
        <w:rPr>
          <w:rFonts w:ascii="GHEA Grapalat" w:hAnsi="GHEA Grapalat" w:cs="Sylfaen"/>
          <w:b/>
        </w:rPr>
      </w:pPr>
    </w:p>
    <w:p w14:paraId="10062D50" w14:textId="77777777" w:rsidR="007F1529" w:rsidRPr="007F1529" w:rsidRDefault="007F1529" w:rsidP="007F1529">
      <w:pPr>
        <w:widowControl w:val="0"/>
        <w:jc w:val="right"/>
        <w:rPr>
          <w:rFonts w:ascii="GHEA Grapalat" w:hAnsi="GHEA Grapalat" w:cs="Sylfaen"/>
          <w:i/>
        </w:rPr>
      </w:pPr>
      <w:r w:rsidRPr="007F1529">
        <w:rPr>
          <w:rFonts w:ascii="GHEA Grapalat" w:hAnsi="GHEA Grapalat"/>
          <w:i/>
        </w:rPr>
        <w:t>Пиложение № 4</w:t>
      </w:r>
    </w:p>
    <w:p w14:paraId="58051EE4" w14:textId="77777777" w:rsidR="007F1529" w:rsidRPr="007F1529" w:rsidRDefault="007F1529" w:rsidP="007F1529">
      <w:pPr>
        <w:widowControl w:val="0"/>
        <w:jc w:val="right"/>
        <w:rPr>
          <w:rFonts w:ascii="GHEA Grapalat" w:hAnsi="GHEA Grapalat" w:cs="Sylfaen"/>
          <w:i/>
        </w:rPr>
      </w:pPr>
      <w:r w:rsidRPr="007F1529">
        <w:rPr>
          <w:rFonts w:ascii="GHEA Grapalat" w:hAnsi="GHEA Grapalat"/>
          <w:i/>
        </w:rPr>
        <w:t>к Договору под кодом</w:t>
      </w:r>
      <w:r w:rsidRPr="007F1529">
        <w:rPr>
          <w:rFonts w:ascii="GHEA Grapalat" w:hAnsi="GHEA Grapalat"/>
          <w:i/>
          <w:lang w:val="hy-AM"/>
        </w:rPr>
        <w:t xml:space="preserve"> «      »</w:t>
      </w:r>
      <w:r w:rsidRPr="007F1529">
        <w:rPr>
          <w:rFonts w:ascii="GHEA Grapalat" w:hAnsi="GHEA Grapalat"/>
          <w:i/>
        </w:rPr>
        <w:t xml:space="preserve"> </w:t>
      </w:r>
      <w:r w:rsidRPr="007F1529">
        <w:rPr>
          <w:rFonts w:ascii="GHEA Grapalat" w:hAnsi="GHEA Grapalat" w:cs="Sylfaen"/>
          <w:i/>
        </w:rPr>
        <w:br/>
      </w:r>
      <w:r w:rsidRPr="007F1529">
        <w:rPr>
          <w:rFonts w:ascii="GHEA Grapalat" w:hAnsi="GHEA Grapalat"/>
          <w:i/>
        </w:rPr>
        <w:t>заключенному "</w:t>
      </w:r>
      <w:r w:rsidRPr="007F1529">
        <w:rPr>
          <w:rFonts w:ascii="GHEA Grapalat" w:hAnsi="GHEA Grapalat"/>
          <w:i/>
        </w:rPr>
        <w:tab/>
        <w:t xml:space="preserve"> "</w:t>
      </w:r>
      <w:r w:rsidRPr="007F1529">
        <w:rPr>
          <w:rFonts w:ascii="GHEA Grapalat" w:hAnsi="GHEA Grapalat"/>
          <w:i/>
        </w:rPr>
        <w:tab/>
        <w:t>20</w:t>
      </w:r>
      <w:r w:rsidRPr="007F1529">
        <w:rPr>
          <w:rFonts w:ascii="GHEA Grapalat" w:hAnsi="GHEA Grapalat"/>
          <w:i/>
        </w:rPr>
        <w:tab/>
        <w:t xml:space="preserve">  г.</w:t>
      </w:r>
    </w:p>
    <w:p w14:paraId="577EFFF2" w14:textId="77777777" w:rsidR="007F1529" w:rsidRPr="007F1529" w:rsidRDefault="007F1529" w:rsidP="007F1529">
      <w:pPr>
        <w:jc w:val="center"/>
        <w:rPr>
          <w:rFonts w:ascii="GHEA Grapalat" w:hAnsi="GHEA Grapalat" w:cs="GHEA Grapalat"/>
        </w:rPr>
      </w:pPr>
    </w:p>
    <w:p w14:paraId="3E2DCF11" w14:textId="77777777" w:rsidR="007F1529" w:rsidRPr="007F1529" w:rsidRDefault="007F1529" w:rsidP="007F1529">
      <w:pPr>
        <w:jc w:val="center"/>
        <w:rPr>
          <w:rFonts w:ascii="GHEA Grapalat" w:hAnsi="GHEA Grapalat" w:cs="GHEA Grapalat"/>
        </w:rPr>
      </w:pPr>
      <w:r w:rsidRPr="007F1529">
        <w:rPr>
          <w:rFonts w:ascii="GHEA Grapalat" w:hAnsi="GHEA Grapalat" w:cs="GHEA Grapalat"/>
        </w:rPr>
        <w:t>УВЕДОМЛЕНИЕ</w:t>
      </w:r>
    </w:p>
    <w:p w14:paraId="7E6D8515" w14:textId="77777777" w:rsidR="007F1529" w:rsidRPr="007F1529" w:rsidRDefault="007F1529" w:rsidP="007F1529">
      <w:pPr>
        <w:jc w:val="center"/>
        <w:rPr>
          <w:rFonts w:ascii="GHEA Grapalat" w:hAnsi="GHEA Grapalat" w:cs="GHEA Grapalat"/>
          <w:lang w:val="hy-AM"/>
        </w:rPr>
      </w:pPr>
    </w:p>
    <w:p w14:paraId="4A976286" w14:textId="77777777" w:rsidR="007F1529" w:rsidRPr="007F1529" w:rsidRDefault="007F1529" w:rsidP="007F1529">
      <w:pPr>
        <w:rPr>
          <w:rFonts w:ascii="GHEA Grapalat" w:hAnsi="GHEA Grapalat" w:cs="Arial"/>
          <w:sz w:val="20"/>
          <w:szCs w:val="20"/>
          <w:lang w:val="es-ES"/>
        </w:rPr>
      </w:pPr>
      <w:r w:rsidRPr="007F1529">
        <w:rPr>
          <w:rFonts w:ascii="GHEA Grapalat" w:hAnsi="GHEA Grapalat"/>
          <w:u w:val="single"/>
          <w:lang w:val="es-ES"/>
        </w:rPr>
        <w:t xml:space="preserve">                                                             </w:t>
      </w:r>
      <w:r w:rsidRPr="007F1529">
        <w:rPr>
          <w:rFonts w:ascii="GHEA Grapalat" w:hAnsi="GHEA Grapalat"/>
          <w:u w:val="single"/>
          <w:lang w:val="es-ES"/>
        </w:rPr>
        <w:tab/>
      </w:r>
      <w:r w:rsidRPr="007F1529">
        <w:rPr>
          <w:rFonts w:ascii="GHEA Grapalat" w:hAnsi="GHEA Grapalat"/>
          <w:u w:val="single"/>
          <w:lang w:val="es-ES"/>
        </w:rPr>
        <w:tab/>
        <w:t xml:space="preserve">       </w:t>
      </w:r>
      <w:r w:rsidRPr="007F1529">
        <w:rPr>
          <w:rFonts w:ascii="GHEA Grapalat" w:hAnsi="GHEA Grapalat"/>
          <w:lang w:val="es-ES"/>
        </w:rPr>
        <w:t xml:space="preserve"> </w:t>
      </w:r>
      <w:r w:rsidRPr="007F1529">
        <w:rPr>
          <w:rFonts w:ascii="GHEA Grapalat" w:hAnsi="GHEA Grapalat"/>
        </w:rPr>
        <w:t>з</w:t>
      </w:r>
      <w:r w:rsidRPr="007F1529">
        <w:rPr>
          <w:rFonts w:ascii="GHEA Grapalat" w:hAnsi="GHEA Grapalat" w:cs="Sylfaen"/>
          <w:sz w:val="20"/>
          <w:szCs w:val="20"/>
        </w:rPr>
        <w:t>аявляет, что</w:t>
      </w:r>
      <w:r w:rsidRPr="007F1529">
        <w:rPr>
          <w:rFonts w:ascii="GHEA Grapalat" w:hAnsi="GHEA Grapalat" w:cs="Arial"/>
          <w:sz w:val="20"/>
          <w:szCs w:val="20"/>
        </w:rPr>
        <w:t>:</w:t>
      </w:r>
      <w:r w:rsidRPr="007F1529">
        <w:rPr>
          <w:rFonts w:ascii="GHEA Grapalat" w:hAnsi="GHEA Grapalat" w:cs="Arial"/>
          <w:sz w:val="20"/>
          <w:szCs w:val="20"/>
          <w:lang w:val="es-ES"/>
        </w:rPr>
        <w:t xml:space="preserve">  </w:t>
      </w:r>
    </w:p>
    <w:p w14:paraId="2CAB9E19" w14:textId="77777777" w:rsidR="007F1529" w:rsidRPr="007F1529" w:rsidRDefault="007F1529" w:rsidP="007F1529">
      <w:pPr>
        <w:rPr>
          <w:rFonts w:ascii="GHEA Grapalat" w:hAnsi="GHEA Grapalat" w:cs="Arial"/>
          <w:vertAlign w:val="superscript"/>
          <w:lang w:val="es-ES"/>
        </w:rPr>
      </w:pPr>
      <w:r w:rsidRPr="007F1529">
        <w:rPr>
          <w:rFonts w:ascii="GHEA Grapalat" w:hAnsi="GHEA Grapalat"/>
          <w:vertAlign w:val="superscript"/>
          <w:lang w:val="es-ES"/>
        </w:rPr>
        <w:t xml:space="preserve">               </w:t>
      </w:r>
      <w:r w:rsidRPr="007F1529">
        <w:rPr>
          <w:rFonts w:ascii="GHEA Grapalat" w:hAnsi="GHEA Grapalat"/>
          <w:lang w:val="es-ES"/>
        </w:rPr>
        <w:t xml:space="preserve">     </w:t>
      </w:r>
      <w:r w:rsidRPr="007F1529">
        <w:rPr>
          <w:rFonts w:ascii="GHEA Grapalat" w:hAnsi="GHEA Grapalat" w:cs="Sylfaen"/>
          <w:vertAlign w:val="superscript"/>
        </w:rPr>
        <w:t>название</w:t>
      </w:r>
      <w:r w:rsidRPr="007F1529">
        <w:rPr>
          <w:rFonts w:ascii="GHEA Grapalat" w:hAnsi="GHEA Grapalat" w:cs="Sylfaen"/>
          <w:vertAlign w:val="superscript"/>
          <w:lang w:val="es-ES"/>
        </w:rPr>
        <w:t xml:space="preserve"> </w:t>
      </w:r>
      <w:proofErr w:type="spellStart"/>
      <w:r w:rsidRPr="007F1529">
        <w:rPr>
          <w:rFonts w:ascii="GHEA Grapalat" w:hAnsi="GHEA Grapalat" w:cs="Sylfaen"/>
          <w:vertAlign w:val="superscript"/>
          <w:lang w:val="es-ES"/>
        </w:rPr>
        <w:t>финансового</w:t>
      </w:r>
      <w:proofErr w:type="spellEnd"/>
      <w:r w:rsidRPr="007F1529">
        <w:rPr>
          <w:rFonts w:ascii="GHEA Grapalat" w:hAnsi="GHEA Grapalat" w:cs="Sylfaen"/>
          <w:vertAlign w:val="superscript"/>
          <w:lang w:val="es-ES"/>
        </w:rPr>
        <w:t xml:space="preserve"> </w:t>
      </w:r>
      <w:proofErr w:type="spellStart"/>
      <w:r w:rsidRPr="007F1529">
        <w:rPr>
          <w:rFonts w:ascii="GHEA Grapalat" w:hAnsi="GHEA Grapalat" w:cs="Sylfaen"/>
          <w:vertAlign w:val="superscript"/>
          <w:lang w:val="es-ES"/>
        </w:rPr>
        <w:t>агента</w:t>
      </w:r>
      <w:proofErr w:type="spellEnd"/>
    </w:p>
    <w:p w14:paraId="4EDD02BE" w14:textId="77777777" w:rsidR="007F1529" w:rsidRPr="007F1529" w:rsidRDefault="007F1529" w:rsidP="007F1529">
      <w:pPr>
        <w:rPr>
          <w:rFonts w:ascii="GHEA Grapalat" w:hAnsi="GHEA Grapalat"/>
          <w:vertAlign w:val="superscript"/>
          <w:lang w:val="es-ES"/>
        </w:rPr>
      </w:pPr>
    </w:p>
    <w:p w14:paraId="0FBF0ED0" w14:textId="77777777" w:rsidR="007F1529" w:rsidRPr="007F1529" w:rsidRDefault="007F1529" w:rsidP="007F1529">
      <w:pPr>
        <w:numPr>
          <w:ilvl w:val="0"/>
          <w:numId w:val="34"/>
        </w:numPr>
        <w:contextualSpacing/>
        <w:jc w:val="both"/>
        <w:rPr>
          <w:rFonts w:ascii="GHEA Grapalat" w:hAnsi="GHEA Grapalat"/>
          <w:u w:val="single"/>
          <w:lang w:val="es-ES"/>
        </w:rPr>
      </w:pPr>
      <w:r w:rsidRPr="007F1529">
        <w:rPr>
          <w:rFonts w:ascii="GHEA Grapalat" w:hAnsi="GHEA Grapalat"/>
          <w:sz w:val="20"/>
          <w:szCs w:val="20"/>
        </w:rPr>
        <w:t>В рамках заключенного между</w:t>
      </w:r>
      <w:r w:rsidRPr="007F1529">
        <w:rPr>
          <w:rFonts w:ascii="GHEA Grapalat" w:hAnsi="GHEA Grapalat"/>
        </w:rPr>
        <w:t xml:space="preserve">   ----------------------</w:t>
      </w:r>
      <w:r w:rsidRPr="007F1529">
        <w:rPr>
          <w:rFonts w:ascii="GHEA Grapalat" w:hAnsi="GHEA Grapalat"/>
          <w:lang w:val="hy-AM"/>
        </w:rPr>
        <w:t xml:space="preserve"> </w:t>
      </w:r>
      <w:r w:rsidRPr="007F1529">
        <w:rPr>
          <w:rFonts w:ascii="GHEA Grapalat" w:hAnsi="GHEA Grapalat"/>
          <w:sz w:val="20"/>
          <w:szCs w:val="20"/>
        </w:rPr>
        <w:t>- ом   и</w:t>
      </w:r>
      <w:r w:rsidRPr="007F1529">
        <w:rPr>
          <w:rFonts w:ascii="GHEA Grapalat" w:hAnsi="GHEA Grapalat"/>
        </w:rPr>
        <w:t xml:space="preserve"> ---------------------------- </w:t>
      </w:r>
      <w:r w:rsidRPr="007F1529">
        <w:rPr>
          <w:rFonts w:ascii="GHEA Grapalat" w:hAnsi="GHEA Grapalat"/>
          <w:sz w:val="20"/>
          <w:szCs w:val="20"/>
        </w:rPr>
        <w:t>-ом</w:t>
      </w:r>
      <w:r w:rsidRPr="007F1529">
        <w:rPr>
          <w:rFonts w:ascii="GHEA Grapalat" w:hAnsi="GHEA Grapalat"/>
        </w:rPr>
        <w:t xml:space="preserve">                              </w:t>
      </w:r>
    </w:p>
    <w:p w14:paraId="2FA80899" w14:textId="77777777" w:rsidR="007F1529" w:rsidRPr="007F1529" w:rsidRDefault="007F1529" w:rsidP="007F1529">
      <w:pPr>
        <w:rPr>
          <w:rFonts w:ascii="GHEA Grapalat" w:hAnsi="GHEA Grapalat" w:cs="Sylfaen"/>
          <w:vertAlign w:val="superscript"/>
        </w:rPr>
      </w:pPr>
      <w:r w:rsidRPr="007F1529">
        <w:rPr>
          <w:rFonts w:ascii="GHEA Grapalat" w:hAnsi="GHEA Grapalat" w:cs="Sylfaen"/>
          <w:vertAlign w:val="superscript"/>
          <w:lang w:val="es-ES"/>
        </w:rPr>
        <w:t xml:space="preserve">                                                                                     </w:t>
      </w:r>
      <w:r w:rsidRPr="007F1529">
        <w:rPr>
          <w:rFonts w:ascii="GHEA Grapalat" w:hAnsi="GHEA Grapalat" w:cs="Sylfaen"/>
          <w:vertAlign w:val="superscript"/>
        </w:rPr>
        <w:t xml:space="preserve">      название</w:t>
      </w:r>
      <w:r w:rsidRPr="007F1529">
        <w:rPr>
          <w:rFonts w:ascii="GHEA Grapalat" w:hAnsi="GHEA Grapalat" w:cs="Sylfaen"/>
          <w:vertAlign w:val="superscript"/>
          <w:lang w:val="es-ES"/>
        </w:rPr>
        <w:t xml:space="preserve"> </w:t>
      </w:r>
      <w:r w:rsidRPr="007F1529">
        <w:rPr>
          <w:rFonts w:ascii="GHEA Grapalat" w:hAnsi="GHEA Grapalat" w:cs="Sylfaen"/>
          <w:vertAlign w:val="superscript"/>
        </w:rPr>
        <w:t>покупателя</w:t>
      </w:r>
      <w:r w:rsidRPr="007F1529">
        <w:rPr>
          <w:rFonts w:ascii="GHEA Grapalat" w:hAnsi="GHEA Grapalat" w:cs="Sylfaen"/>
          <w:vertAlign w:val="superscript"/>
          <w:lang w:val="es-ES"/>
        </w:rPr>
        <w:t xml:space="preserve"> </w:t>
      </w:r>
      <w:r w:rsidRPr="007F1529">
        <w:rPr>
          <w:rFonts w:ascii="GHEA Grapalat" w:hAnsi="GHEA Grapalat" w:cs="Sylfaen"/>
          <w:vertAlign w:val="superscript"/>
        </w:rPr>
        <w:t xml:space="preserve">                      </w:t>
      </w:r>
      <w:r w:rsidRPr="007F1529">
        <w:rPr>
          <w:rFonts w:ascii="GHEA Grapalat" w:hAnsi="GHEA Grapalat" w:cs="Sylfaen"/>
          <w:vertAlign w:val="superscript"/>
          <w:lang w:val="hy-AM"/>
        </w:rPr>
        <w:t xml:space="preserve">            </w:t>
      </w:r>
      <w:r w:rsidRPr="007F1529">
        <w:rPr>
          <w:rFonts w:ascii="GHEA Grapalat" w:hAnsi="GHEA Grapalat" w:cs="Sylfaen"/>
          <w:vertAlign w:val="superscript"/>
        </w:rPr>
        <w:t>название</w:t>
      </w:r>
      <w:r w:rsidRPr="007F1529">
        <w:rPr>
          <w:rFonts w:ascii="GHEA Grapalat" w:hAnsi="GHEA Grapalat" w:cs="Sylfaen"/>
          <w:vertAlign w:val="superscript"/>
          <w:lang w:val="es-ES"/>
        </w:rPr>
        <w:t xml:space="preserve"> </w:t>
      </w:r>
      <w:r w:rsidRPr="007F1529">
        <w:rPr>
          <w:rFonts w:ascii="GHEA Grapalat" w:hAnsi="GHEA Grapalat" w:cs="Sylfaen"/>
          <w:vertAlign w:val="superscript"/>
        </w:rPr>
        <w:t>продавца</w:t>
      </w:r>
    </w:p>
    <w:p w14:paraId="5C5E908D" w14:textId="77777777" w:rsidR="007F1529" w:rsidRPr="007F1529" w:rsidRDefault="007F1529" w:rsidP="007F1529">
      <w:pPr>
        <w:rPr>
          <w:rFonts w:ascii="GHEA Grapalat" w:hAnsi="GHEA Grapalat" w:cs="Sylfaen"/>
          <w:vertAlign w:val="superscript"/>
        </w:rPr>
      </w:pPr>
      <w:r w:rsidRPr="007F1529">
        <w:rPr>
          <w:rFonts w:ascii="GHEA Grapalat" w:hAnsi="GHEA Grapalat" w:cs="Sylfaen"/>
          <w:sz w:val="20"/>
          <w:szCs w:val="20"/>
          <w:lang w:val="es-ES"/>
        </w:rPr>
        <w:t xml:space="preserve">   «--»</w:t>
      </w:r>
      <w:r w:rsidRPr="007F1529">
        <w:rPr>
          <w:rFonts w:ascii="GHEA Grapalat" w:hAnsi="GHEA Grapalat" w:cs="Sylfaen"/>
          <w:sz w:val="20"/>
          <w:szCs w:val="20"/>
        </w:rPr>
        <w:t xml:space="preserve"> </w:t>
      </w:r>
      <w:r w:rsidRPr="007F1529">
        <w:rPr>
          <w:rFonts w:ascii="GHEA Grapalat" w:hAnsi="GHEA Grapalat" w:cs="Sylfaen"/>
          <w:sz w:val="20"/>
          <w:szCs w:val="20"/>
          <w:lang w:val="es-ES"/>
        </w:rPr>
        <w:t>20</w:t>
      </w:r>
      <w:r w:rsidRPr="007F1529">
        <w:rPr>
          <w:rFonts w:ascii="GHEA Grapalat" w:hAnsi="GHEA Grapalat" w:cs="Sylfaen"/>
          <w:sz w:val="20"/>
          <w:szCs w:val="20"/>
        </w:rPr>
        <w:t>г</w:t>
      </w:r>
      <w:r w:rsidRPr="007F1529">
        <w:rPr>
          <w:rFonts w:ascii="GHEA Grapalat" w:hAnsi="GHEA Grapalat" w:cs="Sylfaen"/>
          <w:sz w:val="20"/>
          <w:szCs w:val="20"/>
          <w:lang w:val="es-ES"/>
        </w:rPr>
        <w:t>.</w:t>
      </w:r>
      <w:r w:rsidRPr="007F1529">
        <w:rPr>
          <w:rFonts w:ascii="GHEA Grapalat" w:hAnsi="GHEA Grapalat" w:cs="Sylfaen"/>
          <w:sz w:val="20"/>
          <w:szCs w:val="20"/>
        </w:rPr>
        <w:t xml:space="preserve">договора под </w:t>
      </w:r>
      <w:proofErr w:type="gramStart"/>
      <w:r w:rsidRPr="007F1529">
        <w:rPr>
          <w:rFonts w:ascii="GHEA Grapalat" w:hAnsi="GHEA Grapalat" w:cs="Sylfaen"/>
          <w:sz w:val="20"/>
          <w:szCs w:val="20"/>
        </w:rPr>
        <w:t xml:space="preserve">кодом </w:t>
      </w:r>
      <w:r w:rsidRPr="007F1529">
        <w:rPr>
          <w:rFonts w:ascii="GHEA Grapalat" w:hAnsi="GHEA Grapalat" w:cs="Sylfaen"/>
          <w:sz w:val="20"/>
          <w:szCs w:val="20"/>
          <w:lang w:val="es-ES"/>
        </w:rPr>
        <w:t xml:space="preserve"> </w:t>
      </w:r>
      <w:r w:rsidRPr="007F1529">
        <w:rPr>
          <w:rFonts w:ascii="GHEA Grapalat" w:hAnsi="GHEA Grapalat"/>
          <w:i/>
          <w:sz w:val="20"/>
          <w:szCs w:val="20"/>
          <w:lang w:val="af-ZA"/>
        </w:rPr>
        <w:t>_</w:t>
      </w:r>
      <w:proofErr w:type="gramEnd"/>
      <w:r w:rsidRPr="007F1529">
        <w:rPr>
          <w:rFonts w:ascii="GHEA Grapalat" w:hAnsi="GHEA Grapalat"/>
          <w:i/>
          <w:sz w:val="20"/>
          <w:szCs w:val="20"/>
          <w:lang w:val="af-ZA"/>
        </w:rPr>
        <w:t>__</w:t>
      </w:r>
      <w:r w:rsidRPr="007F1529">
        <w:rPr>
          <w:rFonts w:ascii="GHEA Grapalat" w:hAnsi="GHEA Grapalat" w:cs="Arial"/>
          <w:i/>
          <w:sz w:val="20"/>
          <w:szCs w:val="20"/>
          <w:shd w:val="clear" w:color="auto" w:fill="FFFFFF"/>
          <w:lang w:val="hy-AM"/>
        </w:rPr>
        <w:t>«________»</w:t>
      </w:r>
      <w:r w:rsidRPr="007F1529">
        <w:rPr>
          <w:rFonts w:ascii="GHEA Grapalat" w:hAnsi="GHEA Grapalat"/>
          <w:i/>
          <w:sz w:val="20"/>
          <w:szCs w:val="20"/>
          <w:u w:val="single"/>
        </w:rPr>
        <w:t xml:space="preserve">__ </w:t>
      </w:r>
      <w:r w:rsidRPr="007F1529">
        <w:rPr>
          <w:rFonts w:ascii="GHEA Grapalat" w:hAnsi="GHEA Grapalat"/>
          <w:sz w:val="20"/>
          <w:szCs w:val="20"/>
        </w:rPr>
        <w:t>(</w:t>
      </w:r>
      <w:r w:rsidRPr="007F1529">
        <w:rPr>
          <w:rFonts w:ascii="GHEA Grapalat" w:hAnsi="GHEA Grapalat" w:cs="Sylfaen"/>
          <w:sz w:val="20"/>
          <w:szCs w:val="20"/>
        </w:rPr>
        <w:t>далее-Договор</w:t>
      </w:r>
      <w:r w:rsidRPr="007F1529">
        <w:rPr>
          <w:rFonts w:ascii="GHEA Grapalat" w:hAnsi="GHEA Grapalat" w:cs="Sylfaen"/>
          <w:sz w:val="20"/>
          <w:szCs w:val="20"/>
          <w:lang w:val="es-ES"/>
        </w:rPr>
        <w:t>)</w:t>
      </w:r>
      <w:r w:rsidRPr="007F1529">
        <w:rPr>
          <w:rFonts w:ascii="GHEA Grapalat" w:hAnsi="GHEA Grapalat" w:cs="Sylfaen"/>
          <w:sz w:val="20"/>
          <w:szCs w:val="20"/>
        </w:rPr>
        <w:t xml:space="preserve">, между мной </w:t>
      </w:r>
      <w:r w:rsidRPr="007F1529">
        <w:rPr>
          <w:rFonts w:ascii="GHEA Grapalat" w:hAnsi="GHEA Grapalat" w:cs="Sylfaen"/>
          <w:sz w:val="20"/>
          <w:szCs w:val="20"/>
          <w:lang w:val="hy-AM"/>
        </w:rPr>
        <w:t xml:space="preserve"> </w:t>
      </w:r>
      <w:r w:rsidRPr="007F1529">
        <w:rPr>
          <w:rFonts w:ascii="GHEA Grapalat" w:hAnsi="GHEA Grapalat" w:cs="Sylfaen"/>
          <w:sz w:val="20"/>
          <w:szCs w:val="20"/>
        </w:rPr>
        <w:t>и ------------------------- - ом</w:t>
      </w:r>
    </w:p>
    <w:p w14:paraId="32DC4931" w14:textId="77777777" w:rsidR="007F1529" w:rsidRPr="007F1529" w:rsidRDefault="007F1529" w:rsidP="007F1529">
      <w:pPr>
        <w:rPr>
          <w:rFonts w:ascii="GHEA Grapalat" w:hAnsi="GHEA Grapalat"/>
          <w:u w:val="single"/>
          <w:lang w:val="es-ES"/>
        </w:rPr>
      </w:pPr>
      <w:r w:rsidRPr="007F1529">
        <w:rPr>
          <w:rFonts w:ascii="GHEA Grapalat" w:hAnsi="GHEA Grapalat" w:cs="Sylfaen"/>
          <w:vertAlign w:val="superscript"/>
        </w:rPr>
        <w:t xml:space="preserve">                                                                                                                                                               </w:t>
      </w:r>
      <w:r w:rsidRPr="007F1529">
        <w:rPr>
          <w:rFonts w:ascii="GHEA Grapalat" w:hAnsi="GHEA Grapalat" w:cs="Sylfaen"/>
          <w:vertAlign w:val="superscript"/>
          <w:lang w:val="hy-AM"/>
        </w:rPr>
        <w:t xml:space="preserve">                             </w:t>
      </w:r>
      <w:r w:rsidRPr="007F1529">
        <w:rPr>
          <w:rFonts w:ascii="GHEA Grapalat" w:hAnsi="GHEA Grapalat" w:cs="Sylfaen"/>
          <w:vertAlign w:val="superscript"/>
        </w:rPr>
        <w:t>название</w:t>
      </w:r>
      <w:r w:rsidRPr="007F1529">
        <w:rPr>
          <w:rFonts w:ascii="GHEA Grapalat" w:hAnsi="GHEA Grapalat" w:cs="Sylfaen"/>
          <w:vertAlign w:val="superscript"/>
          <w:lang w:val="es-ES"/>
        </w:rPr>
        <w:t xml:space="preserve"> </w:t>
      </w:r>
      <w:r w:rsidRPr="007F1529">
        <w:rPr>
          <w:rFonts w:ascii="GHEA Grapalat" w:hAnsi="GHEA Grapalat" w:cs="Sylfaen"/>
          <w:vertAlign w:val="superscript"/>
        </w:rPr>
        <w:t>продавца</w:t>
      </w:r>
    </w:p>
    <w:p w14:paraId="47F099B8" w14:textId="77777777" w:rsidR="007F1529" w:rsidRPr="007F1529" w:rsidRDefault="007F1529" w:rsidP="007F1529">
      <w:pPr>
        <w:ind w:firstLine="709"/>
        <w:rPr>
          <w:rFonts w:ascii="GHEA Grapalat" w:hAnsi="GHEA Grapalat" w:cs="Sylfaen"/>
          <w:sz w:val="20"/>
          <w:szCs w:val="20"/>
          <w:lang w:val="es-ES"/>
        </w:rPr>
      </w:pPr>
      <w:r w:rsidRPr="007F1529">
        <w:rPr>
          <w:rFonts w:ascii="GHEA Grapalat" w:hAnsi="GHEA Grapalat"/>
          <w:u w:val="single"/>
          <w:lang w:val="es-ES"/>
        </w:rPr>
        <w:tab/>
      </w:r>
      <w:r w:rsidRPr="007F1529">
        <w:rPr>
          <w:rFonts w:ascii="GHEA Grapalat" w:hAnsi="GHEA Grapalat" w:cs="Sylfaen"/>
          <w:sz w:val="20"/>
          <w:szCs w:val="20"/>
          <w:lang w:val="es-ES"/>
        </w:rPr>
        <w:t xml:space="preserve"> «--»   </w:t>
      </w:r>
      <w:proofErr w:type="gramStart"/>
      <w:r w:rsidRPr="007F1529">
        <w:rPr>
          <w:rFonts w:ascii="GHEA Grapalat" w:hAnsi="GHEA Grapalat" w:cs="Sylfaen"/>
          <w:sz w:val="20"/>
          <w:szCs w:val="20"/>
          <w:lang w:val="es-ES"/>
        </w:rPr>
        <w:t xml:space="preserve">20  </w:t>
      </w:r>
      <w:r w:rsidRPr="007F1529">
        <w:rPr>
          <w:rFonts w:ascii="GHEA Grapalat" w:hAnsi="GHEA Grapalat" w:cs="Sylfaen"/>
          <w:sz w:val="20"/>
          <w:szCs w:val="20"/>
        </w:rPr>
        <w:t>года</w:t>
      </w:r>
      <w:proofErr w:type="gramEnd"/>
      <w:r w:rsidRPr="007F1529">
        <w:rPr>
          <w:rFonts w:ascii="GHEA Grapalat" w:hAnsi="GHEA Grapalat" w:cs="Sylfaen"/>
          <w:sz w:val="20"/>
          <w:szCs w:val="20"/>
        </w:rPr>
        <w:t xml:space="preserve"> </w:t>
      </w:r>
      <w:r w:rsidRPr="007F1529">
        <w:rPr>
          <w:rFonts w:ascii="GHEA Grapalat" w:hAnsi="GHEA Grapalat" w:cs="Sylfaen"/>
          <w:sz w:val="20"/>
          <w:szCs w:val="20"/>
          <w:lang w:val="es-ES"/>
        </w:rPr>
        <w:t xml:space="preserve"> </w:t>
      </w:r>
      <w:r w:rsidRPr="007F1529">
        <w:rPr>
          <w:rFonts w:ascii="GHEA Grapalat" w:hAnsi="GHEA Grapalat"/>
          <w:sz w:val="20"/>
          <w:szCs w:val="20"/>
        </w:rPr>
        <w:t>заключен</w:t>
      </w:r>
      <w:r w:rsidRPr="007F1529">
        <w:rPr>
          <w:rFonts w:ascii="GHEA Grapalat" w:hAnsi="GHEA Grapalat" w:cs="Sylfaen"/>
          <w:sz w:val="20"/>
          <w:szCs w:val="20"/>
          <w:lang w:val="es-ES"/>
        </w:rPr>
        <w:t xml:space="preserve"> </w:t>
      </w:r>
      <w:r w:rsidRPr="007F1529">
        <w:rPr>
          <w:rFonts w:ascii="GHEA Grapalat" w:hAnsi="GHEA Grapalat" w:cs="Sylfaen"/>
          <w:sz w:val="20"/>
          <w:szCs w:val="20"/>
        </w:rPr>
        <w:t xml:space="preserve">договор факторинга под кодом </w:t>
      </w:r>
      <w:r w:rsidRPr="007F1529">
        <w:rPr>
          <w:rFonts w:ascii="GHEA Grapalat" w:hAnsi="GHEA Grapalat"/>
          <w:lang w:val="es-ES"/>
        </w:rPr>
        <w:t>«</w:t>
      </w:r>
      <w:r w:rsidRPr="007F1529">
        <w:rPr>
          <w:rFonts w:ascii="GHEA Grapalat" w:hAnsi="GHEA Grapalat"/>
          <w:sz w:val="20"/>
          <w:szCs w:val="20"/>
          <w:lang w:val="es-ES"/>
        </w:rPr>
        <w:t>---</w:t>
      </w:r>
      <w:r w:rsidRPr="007F1529">
        <w:rPr>
          <w:rFonts w:ascii="GHEA Grapalat" w:hAnsi="GHEA Grapalat" w:cs="Sylfaen"/>
          <w:sz w:val="20"/>
          <w:szCs w:val="20"/>
          <w:lang w:val="es-ES"/>
        </w:rPr>
        <w:t>------------------</w:t>
      </w:r>
      <w:r w:rsidRPr="007F1529">
        <w:rPr>
          <w:rFonts w:ascii="GHEA Grapalat" w:hAnsi="GHEA Grapalat"/>
          <w:lang w:val="es-ES"/>
        </w:rPr>
        <w:t>»</w:t>
      </w:r>
      <w:r w:rsidRPr="007F1529">
        <w:rPr>
          <w:rFonts w:ascii="GHEA Grapalat" w:hAnsi="GHEA Grapalat"/>
        </w:rPr>
        <w:t>.</w:t>
      </w:r>
      <w:r w:rsidRPr="007F1529">
        <w:rPr>
          <w:rFonts w:ascii="GHEA Grapalat" w:hAnsi="GHEA Grapalat" w:cs="Sylfaen"/>
          <w:sz w:val="20"/>
          <w:szCs w:val="20"/>
          <w:lang w:val="es-ES"/>
        </w:rPr>
        <w:t xml:space="preserve"> </w:t>
      </w:r>
    </w:p>
    <w:p w14:paraId="7445F52B" w14:textId="77777777" w:rsidR="007F1529" w:rsidRPr="007F1529" w:rsidRDefault="007F1529" w:rsidP="007F1529">
      <w:pPr>
        <w:rPr>
          <w:rFonts w:ascii="GHEA Grapalat" w:hAnsi="GHEA Grapalat" w:cs="Sylfaen"/>
          <w:sz w:val="20"/>
          <w:szCs w:val="20"/>
          <w:lang w:val="es-ES"/>
        </w:rPr>
      </w:pPr>
    </w:p>
    <w:p w14:paraId="3ADB5DD8" w14:textId="77777777" w:rsidR="007F1529" w:rsidRPr="007F1529" w:rsidRDefault="007F1529" w:rsidP="007F1529">
      <w:pPr>
        <w:numPr>
          <w:ilvl w:val="0"/>
          <w:numId w:val="34"/>
        </w:numPr>
        <w:contextualSpacing/>
        <w:jc w:val="both"/>
        <w:rPr>
          <w:rFonts w:ascii="GHEA Grapalat" w:hAnsi="GHEA Grapalat" w:cs="Sylfaen"/>
          <w:sz w:val="20"/>
          <w:szCs w:val="20"/>
        </w:rPr>
      </w:pPr>
      <w:r w:rsidRPr="007F1529">
        <w:rPr>
          <w:rFonts w:ascii="GHEA Grapalat" w:hAnsi="GHEA Grapalat" w:cs="Sylfaen"/>
          <w:sz w:val="20"/>
          <w:szCs w:val="20"/>
        </w:rPr>
        <w:t>Согласен с условиями изложенными в пункте 8.12 .</w:t>
      </w:r>
    </w:p>
    <w:p w14:paraId="0CABFE9D" w14:textId="77777777" w:rsidR="007F1529" w:rsidRPr="007F1529" w:rsidRDefault="007F1529" w:rsidP="007F1529">
      <w:pPr>
        <w:jc w:val="center"/>
        <w:rPr>
          <w:rFonts w:ascii="GHEA Grapalat" w:hAnsi="GHEA Grapalat" w:cs="GHEA Grapalat"/>
          <w:lang w:val="es-ES"/>
        </w:rPr>
      </w:pPr>
    </w:p>
    <w:p w14:paraId="3D538A07" w14:textId="77777777" w:rsidR="007F1529" w:rsidRPr="007F1529" w:rsidRDefault="007F1529" w:rsidP="007F1529">
      <w:pPr>
        <w:jc w:val="center"/>
        <w:rPr>
          <w:rFonts w:ascii="GHEA Grapalat" w:hAnsi="GHEA Grapalat" w:cs="Sylfaen"/>
          <w:b/>
          <w:lang w:val="es-ES"/>
        </w:rPr>
      </w:pPr>
    </w:p>
    <w:p w14:paraId="48E302D6" w14:textId="77777777" w:rsidR="007F1529" w:rsidRPr="007F1529" w:rsidRDefault="007F1529" w:rsidP="007F1529">
      <w:pPr>
        <w:ind w:left="720" w:firstLine="720"/>
        <w:rPr>
          <w:rFonts w:ascii="GHEA Grapalat" w:hAnsi="GHEA Grapalat"/>
          <w:sz w:val="20"/>
          <w:lang w:val="hy-AM"/>
        </w:rPr>
      </w:pPr>
      <w:r w:rsidRPr="007F1529">
        <w:rPr>
          <w:rFonts w:ascii="GHEA Grapalat" w:hAnsi="GHEA Grapalat"/>
          <w:sz w:val="20"/>
          <w:lang w:val="es-ES"/>
        </w:rPr>
        <w:t xml:space="preserve">     </w:t>
      </w:r>
      <w:r w:rsidRPr="007F1529">
        <w:rPr>
          <w:rFonts w:ascii="GHEA Grapalat" w:hAnsi="GHEA Grapalat"/>
          <w:sz w:val="20"/>
          <w:lang w:val="hy-AM"/>
        </w:rPr>
        <w:t xml:space="preserve">___________________________________________ </w:t>
      </w:r>
      <w:r w:rsidRPr="007F1529">
        <w:rPr>
          <w:rFonts w:ascii="GHEA Grapalat" w:hAnsi="GHEA Grapalat"/>
          <w:sz w:val="20"/>
          <w:lang w:val="hy-AM"/>
        </w:rPr>
        <w:tab/>
        <w:t xml:space="preserve">        </w:t>
      </w:r>
      <w:r w:rsidRPr="007F1529">
        <w:rPr>
          <w:rFonts w:ascii="GHEA Grapalat" w:hAnsi="GHEA Grapalat"/>
          <w:sz w:val="20"/>
          <w:lang w:val="es-ES"/>
        </w:rPr>
        <w:t xml:space="preserve">      </w:t>
      </w:r>
      <w:r w:rsidRPr="007F1529">
        <w:rPr>
          <w:rFonts w:ascii="GHEA Grapalat" w:hAnsi="GHEA Grapalat"/>
          <w:sz w:val="20"/>
          <w:lang w:val="hy-AM"/>
        </w:rPr>
        <w:t xml:space="preserve">_____________ </w:t>
      </w:r>
    </w:p>
    <w:p w14:paraId="47F0B2D8" w14:textId="77777777" w:rsidR="007F1529" w:rsidRPr="007F1529" w:rsidRDefault="007F1529" w:rsidP="007F1529">
      <w:pPr>
        <w:rPr>
          <w:rFonts w:ascii="GHEA Grapalat" w:hAnsi="GHEA Grapalat"/>
          <w:sz w:val="20"/>
          <w:vertAlign w:val="superscript"/>
          <w:lang w:val="hy-AM"/>
        </w:rPr>
      </w:pPr>
      <w:r w:rsidRPr="007F1529">
        <w:rPr>
          <w:rFonts w:ascii="GHEA Grapalat" w:hAnsi="GHEA Grapalat"/>
          <w:sz w:val="20"/>
          <w:vertAlign w:val="superscript"/>
        </w:rPr>
        <w:t xml:space="preserve">                                                </w:t>
      </w:r>
      <w:r w:rsidRPr="007F1529">
        <w:rPr>
          <w:rFonts w:ascii="GHEA Grapalat" w:hAnsi="GHEA Grapalat"/>
          <w:sz w:val="20"/>
          <w:vertAlign w:val="superscript"/>
          <w:lang w:val="hy-AM"/>
        </w:rPr>
        <w:t>название финансового агента (должность руководителя, имя, фамилия)</w:t>
      </w:r>
      <w:r w:rsidRPr="007F1529">
        <w:rPr>
          <w:rFonts w:ascii="GHEA Grapalat" w:hAnsi="GHEA Grapalat"/>
          <w:sz w:val="20"/>
          <w:vertAlign w:val="superscript"/>
        </w:rPr>
        <w:t xml:space="preserve">                                                         подпись</w:t>
      </w:r>
      <w:r w:rsidRPr="007F1529">
        <w:rPr>
          <w:rFonts w:ascii="GHEA Grapalat" w:hAnsi="GHEA Grapalat"/>
          <w:sz w:val="20"/>
          <w:vertAlign w:val="superscript"/>
          <w:lang w:val="hy-AM"/>
        </w:rPr>
        <w:t xml:space="preserve">                                                                                                                                                                                                                       </w:t>
      </w:r>
    </w:p>
    <w:p w14:paraId="7809DFE8" w14:textId="77777777" w:rsidR="007F1529" w:rsidRPr="007F1529" w:rsidRDefault="007F1529" w:rsidP="007F1529">
      <w:pPr>
        <w:jc w:val="right"/>
        <w:rPr>
          <w:rFonts w:ascii="GHEA Grapalat" w:hAnsi="GHEA Grapalat"/>
          <w:sz w:val="20"/>
          <w:lang w:val="hy-AM"/>
        </w:rPr>
      </w:pPr>
      <w:r w:rsidRPr="007F1529">
        <w:rPr>
          <w:rFonts w:ascii="GHEA Grapalat" w:hAnsi="GHEA Grapalat"/>
          <w:sz w:val="20"/>
          <w:lang w:val="hy-AM"/>
        </w:rPr>
        <w:t xml:space="preserve">    </w:t>
      </w:r>
    </w:p>
    <w:p w14:paraId="2DDFC683" w14:textId="77777777" w:rsidR="007F1529" w:rsidRPr="007F1529" w:rsidRDefault="007F1529" w:rsidP="007F1529">
      <w:pPr>
        <w:jc w:val="center"/>
        <w:rPr>
          <w:rFonts w:ascii="GHEA Grapalat" w:hAnsi="GHEA Grapalat" w:cs="Sylfaen"/>
          <w:sz w:val="16"/>
          <w:szCs w:val="16"/>
          <w:lang w:val="es-ES"/>
        </w:rPr>
      </w:pPr>
      <w:r w:rsidRPr="007F1529">
        <w:rPr>
          <w:rFonts w:ascii="GHEA Grapalat" w:hAnsi="GHEA Grapalat"/>
          <w:sz w:val="16"/>
          <w:szCs w:val="16"/>
        </w:rPr>
        <w:t xml:space="preserve">                                                                                                      М. П.</w:t>
      </w:r>
      <w:r w:rsidRPr="007F1529">
        <w:rPr>
          <w:rFonts w:ascii="GHEA Grapalat" w:hAnsi="GHEA Grapalat" w:cs="Sylfaen"/>
          <w:sz w:val="16"/>
          <w:szCs w:val="16"/>
          <w:lang w:val="es-ES"/>
        </w:rPr>
        <w:t xml:space="preserve"> (</w:t>
      </w:r>
      <w:r w:rsidRPr="007F1529">
        <w:rPr>
          <w:rFonts w:ascii="GHEA Grapalat" w:hAnsi="GHEA Grapalat" w:cs="Sylfaen"/>
          <w:sz w:val="16"/>
          <w:szCs w:val="16"/>
        </w:rPr>
        <w:t>при наличии</w:t>
      </w:r>
      <w:r w:rsidRPr="007F1529">
        <w:rPr>
          <w:rFonts w:ascii="GHEA Grapalat" w:hAnsi="GHEA Grapalat" w:cs="Sylfaen"/>
          <w:sz w:val="16"/>
          <w:szCs w:val="16"/>
          <w:lang w:val="es-ES"/>
        </w:rPr>
        <w:t>)</w:t>
      </w:r>
    </w:p>
    <w:p w14:paraId="7CCF538C" w14:textId="77777777" w:rsidR="007F1529" w:rsidRPr="007F1529" w:rsidRDefault="007F1529" w:rsidP="007F1529">
      <w:pPr>
        <w:jc w:val="center"/>
        <w:rPr>
          <w:rFonts w:ascii="GHEA Grapalat" w:hAnsi="GHEA Grapalat" w:cs="Sylfaen"/>
          <w:sz w:val="16"/>
          <w:szCs w:val="16"/>
          <w:lang w:val="es-ES"/>
        </w:rPr>
      </w:pPr>
      <w:r w:rsidRPr="007F1529">
        <w:rPr>
          <w:rFonts w:ascii="GHEA Grapalat" w:hAnsi="GHEA Grapalat" w:cs="Sylfaen"/>
          <w:sz w:val="16"/>
          <w:szCs w:val="16"/>
          <w:lang w:val="es-ES"/>
        </w:rPr>
        <w:t xml:space="preserve">                                               </w:t>
      </w:r>
    </w:p>
    <w:p w14:paraId="38C51866" w14:textId="77777777" w:rsidR="007F1529" w:rsidRPr="007F1529" w:rsidRDefault="007F1529" w:rsidP="007F1529">
      <w:pPr>
        <w:jc w:val="center"/>
        <w:rPr>
          <w:rFonts w:ascii="GHEA Grapalat" w:hAnsi="GHEA Grapalat" w:cs="Sylfaen"/>
          <w:sz w:val="16"/>
          <w:szCs w:val="16"/>
          <w:lang w:val="es-ES"/>
        </w:rPr>
      </w:pPr>
    </w:p>
    <w:p w14:paraId="7C45C250" w14:textId="77777777" w:rsidR="007F1529" w:rsidRPr="007F1529" w:rsidRDefault="007F1529" w:rsidP="007F1529">
      <w:pPr>
        <w:jc w:val="right"/>
        <w:rPr>
          <w:rFonts w:ascii="GHEA Grapalat" w:hAnsi="GHEA Grapalat"/>
          <w:sz w:val="20"/>
          <w:lang w:val="hy-AM"/>
        </w:rPr>
      </w:pPr>
      <w:r w:rsidRPr="007F1529">
        <w:rPr>
          <w:rFonts w:ascii="GHEA Grapalat" w:hAnsi="GHEA Grapalat" w:cs="Sylfaen"/>
          <w:sz w:val="20"/>
          <w:szCs w:val="20"/>
          <w:lang w:val="es-ES"/>
        </w:rPr>
        <w:t xml:space="preserve">«--»         </w:t>
      </w:r>
      <w:proofErr w:type="gramStart"/>
      <w:r w:rsidRPr="007F1529">
        <w:rPr>
          <w:rFonts w:ascii="GHEA Grapalat" w:hAnsi="GHEA Grapalat" w:cs="Sylfaen"/>
          <w:sz w:val="20"/>
          <w:szCs w:val="20"/>
          <w:lang w:val="es-ES"/>
        </w:rPr>
        <w:t xml:space="preserve">20  </w:t>
      </w:r>
      <w:r w:rsidRPr="007F1529">
        <w:rPr>
          <w:rFonts w:ascii="GHEA Grapalat" w:hAnsi="GHEA Grapalat" w:cs="Sylfaen"/>
          <w:sz w:val="20"/>
          <w:szCs w:val="20"/>
        </w:rPr>
        <w:t>г.</w:t>
      </w:r>
      <w:proofErr w:type="gramEnd"/>
      <w:r w:rsidRPr="007F1529">
        <w:rPr>
          <w:rFonts w:ascii="GHEA Grapalat" w:hAnsi="GHEA Grapalat"/>
          <w:sz w:val="20"/>
          <w:lang w:val="hy-AM"/>
        </w:rPr>
        <w:tab/>
        <w:t xml:space="preserve"> </w:t>
      </w:r>
    </w:p>
    <w:p w14:paraId="1B3C7F49" w14:textId="77777777" w:rsidR="007F1529" w:rsidRPr="007F1529" w:rsidRDefault="007F1529" w:rsidP="007F1529">
      <w:pPr>
        <w:jc w:val="center"/>
        <w:rPr>
          <w:ins w:id="15" w:author="Inesa Kocharyan" w:date="2025-02-19T10:39:00Z"/>
          <w:rFonts w:ascii="GHEA Grapalat" w:hAnsi="GHEA Grapalat" w:cs="Sylfaen"/>
          <w:b/>
          <w:lang w:val="es-ES"/>
        </w:rPr>
      </w:pPr>
    </w:p>
    <w:p w14:paraId="7AEBCFAF" w14:textId="77777777" w:rsidR="007F1529" w:rsidRPr="007F1529" w:rsidRDefault="007F1529" w:rsidP="007F1529">
      <w:pPr>
        <w:widowControl w:val="0"/>
        <w:spacing w:after="160"/>
        <w:ind w:left="-142" w:firstLine="142"/>
        <w:jc w:val="center"/>
        <w:rPr>
          <w:rFonts w:ascii="GHEA Grapalat" w:hAnsi="GHEA Grapalat" w:cs="Sylfaen"/>
          <w:b/>
        </w:rPr>
      </w:pPr>
    </w:p>
    <w:p w14:paraId="438B674F" w14:textId="77777777" w:rsidR="007F1529" w:rsidRDefault="007F1529" w:rsidP="00B46D58">
      <w:pPr>
        <w:pStyle w:val="BodyTextIndent"/>
        <w:widowControl w:val="0"/>
        <w:spacing w:after="160" w:line="240" w:lineRule="auto"/>
        <w:ind w:firstLine="0"/>
        <w:jc w:val="center"/>
        <w:rPr>
          <w:rFonts w:ascii="GHEA Grapalat" w:hAnsi="GHEA Grapalat"/>
          <w:i w:val="0"/>
          <w:sz w:val="24"/>
          <w:szCs w:val="24"/>
        </w:rPr>
      </w:pPr>
    </w:p>
    <w:sectPr w:rsidR="007F1529" w:rsidSect="00DD0D44">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A8C00" w14:textId="77777777" w:rsidR="006D2AEB" w:rsidRDefault="006D2AEB">
      <w:r>
        <w:separator/>
      </w:r>
    </w:p>
  </w:endnote>
  <w:endnote w:type="continuationSeparator" w:id="0">
    <w:p w14:paraId="187EFB77" w14:textId="77777777" w:rsidR="006D2AEB" w:rsidRDefault="006D2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771270"/>
      <w:docPartObj>
        <w:docPartGallery w:val="Page Numbers (Bottom of Page)"/>
        <w:docPartUnique/>
      </w:docPartObj>
    </w:sdtPr>
    <w:sdtEndPr>
      <w:rPr>
        <w:rFonts w:ascii="GHEA Grapalat" w:hAnsi="GHEA Grapalat"/>
        <w:sz w:val="24"/>
        <w:szCs w:val="24"/>
      </w:rPr>
    </w:sdtEndPr>
    <w:sdtContent>
      <w:p w14:paraId="3C8E56A5" w14:textId="77777777" w:rsidR="006D2AEB" w:rsidRPr="00C861E9" w:rsidRDefault="006D2AEB">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D5668">
          <w:rPr>
            <w:rFonts w:ascii="GHEA Grapalat" w:hAnsi="GHEA Grapalat"/>
            <w:noProof/>
            <w:sz w:val="24"/>
            <w:szCs w:val="24"/>
          </w:rPr>
          <w:t>8</w:t>
        </w:r>
        <w:r w:rsidR="001D5668">
          <w:rPr>
            <w:rFonts w:ascii="GHEA Grapalat" w:hAnsi="GHEA Grapalat"/>
            <w:noProof/>
            <w:sz w:val="24"/>
            <w:szCs w:val="24"/>
          </w:rPr>
          <w:t>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E33D9" w14:textId="77777777" w:rsidR="006D2AEB" w:rsidRDefault="006D2AEB">
      <w:r>
        <w:separator/>
      </w:r>
    </w:p>
  </w:footnote>
  <w:footnote w:type="continuationSeparator" w:id="0">
    <w:p w14:paraId="70FF9243" w14:textId="77777777" w:rsidR="006D2AEB" w:rsidRDefault="006D2AEB">
      <w:r>
        <w:continuationSeparator/>
      </w:r>
    </w:p>
  </w:footnote>
  <w:footnote w:id="1">
    <w:p w14:paraId="1962BCCC" w14:textId="77777777" w:rsidR="006D2AEB" w:rsidRPr="00CD6B60" w:rsidRDefault="006D2AEB" w:rsidP="007F1529">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7BF19D32" w14:textId="77777777" w:rsidR="006D2AEB" w:rsidRPr="00CD6B60" w:rsidRDefault="006D2AEB" w:rsidP="007F1529">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F28851D" w14:textId="77777777" w:rsidR="006D2AEB" w:rsidRPr="00CD6B60" w:rsidRDefault="006D2AEB" w:rsidP="007F1529">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087B6C6" w14:textId="77777777" w:rsidR="006D2AEB" w:rsidRPr="00CD6B60" w:rsidRDefault="006D2AEB" w:rsidP="007F1529">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017BB2E9" w14:textId="77777777" w:rsidR="006D2AEB" w:rsidRPr="00CA2B01" w:rsidRDefault="006D2AEB" w:rsidP="007F1529">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018B341E" w14:textId="77777777" w:rsidR="006D2AEB" w:rsidRPr="00CA2B01" w:rsidRDefault="006D2AEB" w:rsidP="007F1529">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545B2177" w14:textId="77777777" w:rsidR="006D2AEB" w:rsidRPr="00CA2B01" w:rsidRDefault="006D2AEB" w:rsidP="007F1529">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471FAAE8" w14:textId="77777777" w:rsidR="006D2AEB" w:rsidRPr="005D5092" w:rsidRDefault="006D2AEB" w:rsidP="007F1529">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4EC5B40" w14:textId="77777777" w:rsidR="006D2AEB" w:rsidRPr="0034222E" w:rsidDel="00932115" w:rsidRDefault="006D2AEB" w:rsidP="007F1529">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1A757F58" w14:textId="77777777" w:rsidR="006D2AEB" w:rsidRPr="00FE2AA4" w:rsidRDefault="006D2AEB" w:rsidP="007F1529">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5">
    <w:p w14:paraId="28A30553" w14:textId="77777777" w:rsidR="006D2AEB" w:rsidRPr="008842CE" w:rsidRDefault="006D2AEB" w:rsidP="007F1529">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10FF707" w14:textId="77777777" w:rsidR="006D2AEB" w:rsidRPr="000811C1" w:rsidRDefault="006D2AEB" w:rsidP="007F1529">
      <w:pPr>
        <w:pStyle w:val="FootnoteText"/>
        <w:rPr>
          <w:lang w:val="af-ZA"/>
        </w:rPr>
      </w:pPr>
    </w:p>
  </w:footnote>
  <w:footnote w:id="6">
    <w:p w14:paraId="2C849206" w14:textId="77777777" w:rsidR="006D2AEB" w:rsidRPr="004A4643" w:rsidRDefault="006D2AEB" w:rsidP="007F1529">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w:t>
      </w:r>
      <w:r w:rsidRPr="004A4643">
        <w:rPr>
          <w:rFonts w:ascii="GHEA Grapalat" w:hAnsi="GHEA Grapalat"/>
          <w:i/>
        </w:rPr>
        <w:t xml:space="preserve">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7">
    <w:p w14:paraId="74E2B8C8" w14:textId="77777777" w:rsidR="006D2AEB" w:rsidRPr="008E4439" w:rsidRDefault="006D2AEB" w:rsidP="007F1529">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8D7D13C" w14:textId="77777777" w:rsidR="006D2AEB" w:rsidRPr="000811C1" w:rsidRDefault="006D2AEB" w:rsidP="007F1529">
      <w:pPr>
        <w:pStyle w:val="FootnoteText"/>
        <w:rPr>
          <w:rFonts w:ascii="Sylfaen" w:hAnsi="Sylfaen"/>
          <w:sz w:val="18"/>
          <w:szCs w:val="18"/>
        </w:rPr>
      </w:pPr>
    </w:p>
  </w:footnote>
  <w:footnote w:id="8">
    <w:p w14:paraId="4A82B8F2" w14:textId="77777777" w:rsidR="006D2AEB" w:rsidRPr="00A31673" w:rsidRDefault="006D2AEB" w:rsidP="007F1529">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13FE0711" w14:textId="77777777" w:rsidR="006D2AEB" w:rsidRPr="008416BA" w:rsidRDefault="006D2AEB" w:rsidP="007F152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361C0EA" w14:textId="77777777" w:rsidR="006D2AEB" w:rsidRDefault="006D2AEB" w:rsidP="007F1529">
      <w:pPr>
        <w:jc w:val="both"/>
      </w:pPr>
    </w:p>
    <w:p w14:paraId="28328B27" w14:textId="77777777" w:rsidR="006D2AEB" w:rsidRPr="008B70EB" w:rsidRDefault="006D2AEB" w:rsidP="007F1529">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36112F36" w14:textId="77777777" w:rsidR="006D2AEB" w:rsidRPr="008B70EB" w:rsidRDefault="006D2AEB" w:rsidP="007F1529">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C4CEE80" w14:textId="77777777" w:rsidR="006D2AEB" w:rsidRPr="008B70EB" w:rsidRDefault="006D2AEB" w:rsidP="007F1529">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E669412" w14:textId="77777777" w:rsidR="006D2AEB" w:rsidRDefault="006D2AEB" w:rsidP="007F1529">
      <w:pPr>
        <w:jc w:val="both"/>
        <w:rPr>
          <w:rFonts w:asciiTheme="minorHAnsi" w:hAnsiTheme="minorHAnsi"/>
          <w:lang w:val="af-ZA"/>
        </w:rPr>
      </w:pPr>
    </w:p>
  </w:footnote>
  <w:footnote w:id="10">
    <w:p w14:paraId="004B3BC7" w14:textId="77777777" w:rsidR="006D2AEB" w:rsidRPr="00A25D1B" w:rsidRDefault="006D2AEB" w:rsidP="007F152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14:paraId="6140EE79" w14:textId="77777777" w:rsidR="006D2AEB" w:rsidRPr="00DC619D" w:rsidRDefault="006D2AEB" w:rsidP="007F1529">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1309861B" w14:textId="77777777" w:rsidR="006D2AEB" w:rsidRPr="00D3436F" w:rsidRDefault="006D2AEB" w:rsidP="007F1529">
      <w:pPr>
        <w:widowControl w:val="0"/>
        <w:ind w:right="309"/>
        <w:jc w:val="both"/>
        <w:rPr>
          <w:rFonts w:ascii="GHEA Grapalat" w:hAnsi="GHEA Grapalat"/>
          <w:i/>
          <w:sz w:val="20"/>
          <w:szCs w:val="20"/>
          <w:lang w:val="es-ES"/>
        </w:rPr>
      </w:pPr>
      <w:r>
        <w:rPr>
          <w:rStyle w:val="FootnoteReference"/>
        </w:rPr>
        <w:t>*</w:t>
      </w: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F6A7C1E" w14:textId="77777777" w:rsidR="006D2AEB" w:rsidRPr="00D3436F" w:rsidRDefault="006D2AEB" w:rsidP="007F1529">
      <w:pPr>
        <w:pStyle w:val="FootnoteText"/>
        <w:rPr>
          <w:lang w:val="es-ES"/>
        </w:rPr>
      </w:pPr>
    </w:p>
  </w:footnote>
  <w:footnote w:id="13">
    <w:p w14:paraId="63288195" w14:textId="77777777" w:rsidR="006D2AEB" w:rsidRPr="008842CE" w:rsidRDefault="006D2AEB" w:rsidP="007F1529">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400268B" w14:textId="77777777" w:rsidR="006D2AEB" w:rsidRPr="008842CE" w:rsidRDefault="006D2AEB" w:rsidP="007F1529">
      <w:pPr>
        <w:pStyle w:val="FootnoteText"/>
        <w:jc w:val="both"/>
        <w:rPr>
          <w:rFonts w:ascii="GHEA Grapalat" w:hAnsi="GHEA Grapalat"/>
        </w:rPr>
      </w:pPr>
    </w:p>
  </w:footnote>
  <w:footnote w:id="14">
    <w:p w14:paraId="34D36E2D" w14:textId="77777777" w:rsidR="006D2AEB" w:rsidRPr="008842CE" w:rsidRDefault="006D2AEB" w:rsidP="007F1529">
      <w:pPr>
        <w:pStyle w:val="FootnoteText"/>
        <w:jc w:val="both"/>
      </w:pPr>
    </w:p>
  </w:footnote>
  <w:footnote w:id="15">
    <w:p w14:paraId="2E36795C" w14:textId="77777777" w:rsidR="006D2AEB" w:rsidRPr="008842CE" w:rsidRDefault="006D2AEB" w:rsidP="007F1529">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ADA7D0F" w14:textId="77777777" w:rsidR="006D2AEB" w:rsidRPr="008842CE" w:rsidRDefault="006D2AEB" w:rsidP="007F1529">
      <w:pPr>
        <w:pStyle w:val="FootnoteText"/>
        <w:jc w:val="both"/>
        <w:rPr>
          <w:rFonts w:ascii="GHEA Grapalat" w:hAnsi="GHEA Grapalat"/>
        </w:rPr>
      </w:pPr>
    </w:p>
  </w:footnote>
  <w:footnote w:id="16">
    <w:p w14:paraId="2AFCA2F5" w14:textId="77777777" w:rsidR="006D2AEB" w:rsidRPr="008842CE" w:rsidRDefault="006D2AEB" w:rsidP="007F1529">
      <w:pPr>
        <w:pStyle w:val="FootnoteText"/>
        <w:jc w:val="both"/>
      </w:pPr>
    </w:p>
  </w:footnote>
  <w:footnote w:id="17">
    <w:p w14:paraId="39046A3F" w14:textId="77777777" w:rsidR="006D2AEB" w:rsidRPr="008842CE" w:rsidRDefault="006D2AEB" w:rsidP="007F1529">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14:paraId="796CB32C" w14:textId="77777777" w:rsidR="006D2AEB" w:rsidRDefault="006D2AEB" w:rsidP="007F1529">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A229957" w14:textId="77777777" w:rsidR="006D2AEB" w:rsidRPr="00F21C0D" w:rsidRDefault="006D2AEB" w:rsidP="007F1529">
      <w:pPr>
        <w:pStyle w:val="FootnoteText"/>
        <w:widowControl w:val="0"/>
        <w:jc w:val="both"/>
        <w:rPr>
          <w:lang w:val="hy-AM"/>
        </w:rPr>
      </w:pPr>
    </w:p>
  </w:footnote>
  <w:footnote w:id="19">
    <w:p w14:paraId="7C619045" w14:textId="77777777" w:rsidR="006D2AEB" w:rsidRPr="008842CE" w:rsidRDefault="006D2AEB" w:rsidP="007F1529">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45E895F6" w14:textId="77777777" w:rsidR="006D2AEB" w:rsidRPr="00E85250" w:rsidRDefault="006D2AEB" w:rsidP="007F1529">
      <w:pPr>
        <w:widowControl w:val="0"/>
        <w:spacing w:after="160" w:line="360" w:lineRule="auto"/>
        <w:ind w:firstLine="709"/>
        <w:jc w:val="both"/>
        <w:rPr>
          <w:rFonts w:ascii="GHEA Grapalat" w:hAnsi="GHEA Grapalat"/>
          <w:lang w:val="hy-AM"/>
        </w:rPr>
      </w:pPr>
    </w:p>
    <w:p w14:paraId="06CDD19E" w14:textId="77777777" w:rsidR="006D2AEB" w:rsidRPr="00D3436F" w:rsidRDefault="006D2AEB" w:rsidP="007F1529">
      <w:pPr>
        <w:pStyle w:val="FootnoteText"/>
        <w:rPr>
          <w:lang w:val="hy-AM"/>
        </w:rPr>
      </w:pPr>
    </w:p>
  </w:footnote>
  <w:footnote w:id="20">
    <w:p w14:paraId="20EF464F" w14:textId="77777777" w:rsidR="006D2AEB" w:rsidRPr="00402BC3" w:rsidRDefault="006D2AEB" w:rsidP="007F1529">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669091D" w14:textId="77777777" w:rsidR="006D2AEB" w:rsidRPr="00552088" w:rsidRDefault="006D2AEB" w:rsidP="007F1529">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568F4ACA" w14:textId="77777777" w:rsidR="006D2AEB" w:rsidRPr="00D3436F" w:rsidRDefault="006D2AEB" w:rsidP="007F1529">
      <w:pPr>
        <w:pStyle w:val="FootnoteText"/>
        <w:rPr>
          <w:lang w:val="hy-AM"/>
        </w:rPr>
      </w:pPr>
    </w:p>
  </w:footnote>
  <w:footnote w:id="21">
    <w:p w14:paraId="52351C7F" w14:textId="77777777" w:rsidR="006D2AEB" w:rsidRPr="00D3436F" w:rsidRDefault="006D2AEB" w:rsidP="007F1529">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14:paraId="5A930A4E" w14:textId="77777777" w:rsidR="006D2AEB" w:rsidRPr="008842CE" w:rsidRDefault="006D2AEB" w:rsidP="007F1529">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5FF27D4" w14:textId="77777777" w:rsidR="006D2AEB" w:rsidRPr="00D3436F" w:rsidRDefault="006D2AEB" w:rsidP="007F1529">
      <w:pPr>
        <w:pStyle w:val="FootnoteText"/>
        <w:rPr>
          <w:lang w:val="hy-AM"/>
        </w:rPr>
      </w:pPr>
    </w:p>
  </w:footnote>
  <w:footnote w:id="23">
    <w:p w14:paraId="38A7D385" w14:textId="77777777" w:rsidR="006D2AEB" w:rsidRPr="00E861BF" w:rsidRDefault="006D2AEB" w:rsidP="007F1529">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4">
    <w:p w14:paraId="196A778D" w14:textId="77777777" w:rsidR="006D2AEB" w:rsidRPr="00C84B20" w:rsidRDefault="006D2AEB" w:rsidP="007F1529">
      <w:pPr>
        <w:pStyle w:val="FootnoteText"/>
        <w:widowControl w:val="0"/>
        <w:jc w:val="both"/>
        <w:rPr>
          <w:rFonts w:ascii="GHEA Grapalat" w:hAnsi="GHEA Grapalat"/>
          <w:i/>
        </w:rPr>
      </w:pPr>
      <w:r w:rsidRPr="00C84B20">
        <w:rPr>
          <w:rFonts w:ascii="GHEA Grapalat" w:hAnsi="GHEA Grapalat"/>
          <w:i/>
        </w:rPr>
        <w:t>*</w:t>
      </w: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247914B8" w14:textId="77777777" w:rsidR="006D2AEB" w:rsidRDefault="006D2AEB" w:rsidP="007F1529">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541CAF09" w14:textId="77777777" w:rsidR="006D2AEB" w:rsidRPr="00E861BF" w:rsidRDefault="006D2AEB" w:rsidP="007F1529">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5">
    <w:p w14:paraId="6B73BE17" w14:textId="77777777" w:rsidR="006D2AEB" w:rsidRPr="00E861BF" w:rsidRDefault="006D2AEB" w:rsidP="007F1529">
      <w:pPr>
        <w:pStyle w:val="FootnoteText"/>
        <w:widowControl w:val="0"/>
        <w:jc w:val="both"/>
        <w:rPr>
          <w:rFonts w:ascii="GHEA Grapalat" w:hAnsi="GHEA Grapalat"/>
          <w:i/>
        </w:rPr>
      </w:pPr>
      <w:r w:rsidRPr="00E861BF">
        <w:rPr>
          <w:rFonts w:ascii="GHEA Grapalat" w:hAnsi="GHEA Grapalat"/>
          <w:i/>
        </w:rPr>
        <w:t>*</w:t>
      </w: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6">
    <w:p w14:paraId="52505FAE" w14:textId="77777777" w:rsidR="006D2AEB" w:rsidRPr="008842CE" w:rsidRDefault="006D2AEB" w:rsidP="007F1529">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7">
    <w:p w14:paraId="707382A1" w14:textId="77777777" w:rsidR="006D2AEB" w:rsidRPr="008842CE" w:rsidRDefault="006D2AEB" w:rsidP="007F1529">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E4A99"/>
    <w:multiLevelType w:val="multilevel"/>
    <w:tmpl w:val="07DE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EE7B68"/>
    <w:multiLevelType w:val="multilevel"/>
    <w:tmpl w:val="15EC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63F1AB9"/>
    <w:multiLevelType w:val="multilevel"/>
    <w:tmpl w:val="BC62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DE7CB9"/>
    <w:multiLevelType w:val="multilevel"/>
    <w:tmpl w:val="28C0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D3056A2"/>
    <w:multiLevelType w:val="multilevel"/>
    <w:tmpl w:val="B690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33710F"/>
    <w:multiLevelType w:val="multilevel"/>
    <w:tmpl w:val="179E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6F0E47F7"/>
    <w:multiLevelType w:val="multilevel"/>
    <w:tmpl w:val="142C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8C4D9D"/>
    <w:multiLevelType w:val="multilevel"/>
    <w:tmpl w:val="786E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207598404">
    <w:abstractNumId w:val="24"/>
  </w:num>
  <w:num w:numId="2" w16cid:durableId="1152602743">
    <w:abstractNumId w:val="13"/>
  </w:num>
  <w:num w:numId="3" w16cid:durableId="1446120116">
    <w:abstractNumId w:val="23"/>
  </w:num>
  <w:num w:numId="4" w16cid:durableId="1412462657">
    <w:abstractNumId w:val="19"/>
  </w:num>
  <w:num w:numId="5" w16cid:durableId="1727486514">
    <w:abstractNumId w:val="29"/>
  </w:num>
  <w:num w:numId="6" w16cid:durableId="956565122">
    <w:abstractNumId w:val="24"/>
    <w:lvlOverride w:ilvl="0">
      <w:startOverride w:val="1"/>
    </w:lvlOverride>
    <w:lvlOverride w:ilvl="1"/>
    <w:lvlOverride w:ilvl="2"/>
    <w:lvlOverride w:ilvl="3"/>
    <w:lvlOverride w:ilvl="4"/>
    <w:lvlOverride w:ilvl="5"/>
    <w:lvlOverride w:ilvl="6"/>
    <w:lvlOverride w:ilvl="7"/>
    <w:lvlOverride w:ilvl="8"/>
  </w:num>
  <w:num w:numId="7" w16cid:durableId="932131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436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1828364">
    <w:abstractNumId w:val="21"/>
  </w:num>
  <w:num w:numId="10" w16cid:durableId="1169904147">
    <w:abstractNumId w:val="7"/>
  </w:num>
  <w:num w:numId="11" w16cid:durableId="462577619">
    <w:abstractNumId w:val="10"/>
  </w:num>
  <w:num w:numId="12" w16cid:durableId="1395859695">
    <w:abstractNumId w:val="36"/>
  </w:num>
  <w:num w:numId="13" w16cid:durableId="625815384">
    <w:abstractNumId w:val="32"/>
  </w:num>
  <w:num w:numId="14" w16cid:durableId="1027560681">
    <w:abstractNumId w:val="16"/>
  </w:num>
  <w:num w:numId="15" w16cid:durableId="1249076663">
    <w:abstractNumId w:val="35"/>
  </w:num>
  <w:num w:numId="16" w16cid:durableId="356470982">
    <w:abstractNumId w:val="18"/>
  </w:num>
  <w:num w:numId="17" w16cid:durableId="1800368702">
    <w:abstractNumId w:val="8"/>
  </w:num>
  <w:num w:numId="18" w16cid:durableId="1561793932">
    <w:abstractNumId w:val="1"/>
  </w:num>
  <w:num w:numId="19" w16cid:durableId="285745786">
    <w:abstractNumId w:val="20"/>
  </w:num>
  <w:num w:numId="20" w16cid:durableId="1865241338">
    <w:abstractNumId w:val="20"/>
  </w:num>
  <w:num w:numId="21" w16cid:durableId="20837179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419445">
    <w:abstractNumId w:val="25"/>
  </w:num>
  <w:num w:numId="23" w16cid:durableId="735737722">
    <w:abstractNumId w:val="9"/>
  </w:num>
  <w:num w:numId="24" w16cid:durableId="2085444157">
    <w:abstractNumId w:val="22"/>
  </w:num>
  <w:num w:numId="25" w16cid:durableId="34500707">
    <w:abstractNumId w:val="14"/>
  </w:num>
  <w:num w:numId="26" w16cid:durableId="490684657">
    <w:abstractNumId w:val="5"/>
  </w:num>
  <w:num w:numId="27" w16cid:durableId="613295707">
    <w:abstractNumId w:val="4"/>
  </w:num>
  <w:num w:numId="28" w16cid:durableId="1410732724">
    <w:abstractNumId w:val="0"/>
  </w:num>
  <w:num w:numId="29" w16cid:durableId="1388722059">
    <w:abstractNumId w:val="12"/>
  </w:num>
  <w:num w:numId="30" w16cid:durableId="300118114">
    <w:abstractNumId w:val="31"/>
  </w:num>
  <w:num w:numId="31" w16cid:durableId="263541598">
    <w:abstractNumId w:val="27"/>
  </w:num>
  <w:num w:numId="32" w16cid:durableId="2019192061">
    <w:abstractNumId w:val="28"/>
  </w:num>
  <w:num w:numId="33" w16cid:durableId="110167635">
    <w:abstractNumId w:val="17"/>
  </w:num>
  <w:num w:numId="34" w16cid:durableId="737747629">
    <w:abstractNumId w:val="3"/>
  </w:num>
  <w:num w:numId="35" w16cid:durableId="584728989">
    <w:abstractNumId w:val="34"/>
  </w:num>
  <w:num w:numId="36" w16cid:durableId="1994947161">
    <w:abstractNumId w:val="6"/>
  </w:num>
  <w:num w:numId="37" w16cid:durableId="1729574730">
    <w:abstractNumId w:val="30"/>
  </w:num>
  <w:num w:numId="38" w16cid:durableId="815685724">
    <w:abstractNumId w:val="26"/>
  </w:num>
  <w:num w:numId="39" w16cid:durableId="1269697968">
    <w:abstractNumId w:val="15"/>
  </w:num>
  <w:num w:numId="40" w16cid:durableId="767233507">
    <w:abstractNumId w:val="2"/>
  </w:num>
  <w:num w:numId="41" w16cid:durableId="1288581459">
    <w:abstractNumId w:val="33"/>
  </w:num>
  <w:num w:numId="42" w16cid:durableId="1765221283">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311"/>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1B4A"/>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668"/>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A45"/>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2786"/>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2D7E"/>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AEB"/>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445B"/>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1529"/>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A00"/>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079F4"/>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458"/>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32C"/>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7B4"/>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32F2"/>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E7B3E"/>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4CA"/>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57D"/>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32"/>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168"/>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2BF"/>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3D0"/>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23"/>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4DE5"/>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D44"/>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BAE"/>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15139"/>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7B4"/>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CommentTextChar">
    <w:name w:val="Comment Text Char"/>
    <w:basedOn w:val="DefaultParagraphFont"/>
    <w:link w:val="CommentText"/>
    <w:semiHidden/>
    <w:rsid w:val="007F1529"/>
    <w:rPr>
      <w:rFonts w:ascii="Times Armenian" w:hAnsi="Times Armenian"/>
    </w:rPr>
  </w:style>
  <w:style w:type="character" w:customStyle="1" w:styleId="CommentSubjectChar">
    <w:name w:val="Comment Subject Char"/>
    <w:basedOn w:val="CommentTextChar"/>
    <w:link w:val="CommentSubject"/>
    <w:semiHidden/>
    <w:rsid w:val="007F1529"/>
    <w:rPr>
      <w:rFonts w:ascii="Times Armenian" w:hAnsi="Times Armenian"/>
      <w:b/>
      <w:bCs/>
    </w:rPr>
  </w:style>
  <w:style w:type="character" w:customStyle="1" w:styleId="EndnoteTextChar">
    <w:name w:val="Endnote Text Char"/>
    <w:basedOn w:val="DefaultParagraphFont"/>
    <w:link w:val="EndnoteText"/>
    <w:semiHidden/>
    <w:rsid w:val="007F1529"/>
    <w:rPr>
      <w:rFonts w:ascii="Times Armenian" w:hAnsi="Times Armenian"/>
    </w:rPr>
  </w:style>
  <w:style w:type="character" w:customStyle="1" w:styleId="DocumentMapChar">
    <w:name w:val="Document Map Char"/>
    <w:basedOn w:val="DefaultParagraphFont"/>
    <w:link w:val="DocumentMap"/>
    <w:semiHidden/>
    <w:rsid w:val="007F1529"/>
    <w:rPr>
      <w:rFonts w:ascii="Tahoma" w:hAnsi="Tahoma" w:cs="Tahoma"/>
      <w:shd w:val="clear" w:color="auto" w:fill="000080"/>
    </w:rPr>
  </w:style>
  <w:style w:type="character" w:customStyle="1" w:styleId="UnresolvedMention1">
    <w:name w:val="Unresolved Mention1"/>
    <w:basedOn w:val="DefaultParagraphFont"/>
    <w:uiPriority w:val="99"/>
    <w:semiHidden/>
    <w:unhideWhenUsed/>
    <w:rsid w:val="007F1529"/>
    <w:rPr>
      <w:color w:val="605E5C"/>
      <w:shd w:val="clear" w:color="auto" w:fill="E1DFDD"/>
    </w:rPr>
  </w:style>
  <w:style w:type="paragraph" w:styleId="NoSpacing">
    <w:name w:val="No Spacing"/>
    <w:uiPriority w:val="1"/>
    <w:qFormat/>
    <w:rsid w:val="00332786"/>
    <w:rPr>
      <w:rFonts w:ascii="Calibri" w:eastAsia="Calibri" w:hAnsi="Calibri"/>
      <w:kern w:val="2"/>
      <w:sz w:val="22"/>
      <w:szCs w:val="22"/>
      <w:lang w:val="en-US" w:eastAsia="en-US" w:bidi="ar-SA"/>
    </w:rPr>
  </w:style>
  <w:style w:type="character" w:customStyle="1" w:styleId="rynqvb">
    <w:name w:val="rynqvb"/>
    <w:basedOn w:val="DefaultParagraphFont"/>
    <w:rsid w:val="001D5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67BE3-40F5-47B6-927B-F5BED8A5A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2220</TotalTime>
  <Pages>91</Pages>
  <Words>20774</Words>
  <Characters>118415</Characters>
  <Application>Microsoft Office Word</Application>
  <DocSecurity>0</DocSecurity>
  <Lines>986</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138912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1329</cp:revision>
  <cp:lastPrinted>2018-02-16T07:12:00Z</cp:lastPrinted>
  <dcterms:created xsi:type="dcterms:W3CDTF">2019-10-28T07:04:00Z</dcterms:created>
  <dcterms:modified xsi:type="dcterms:W3CDTF">2026-06-08T07:18:00Z</dcterms:modified>
</cp:coreProperties>
</file>