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A8E05" w14:textId="77777777" w:rsidR="00B8687E" w:rsidRDefault="00B8687E" w:rsidP="002C466F">
      <w:pPr>
        <w:pStyle w:val="BodyTextIndent"/>
        <w:spacing w:line="240" w:lineRule="auto"/>
        <w:jc w:val="center"/>
        <w:rPr>
          <w:rFonts w:ascii="GHEA Grapalat" w:hAnsi="GHEA Grapalat"/>
          <w:i w:val="0"/>
          <w:lang w:val="af-ZA"/>
        </w:rPr>
      </w:pPr>
    </w:p>
    <w:p w14:paraId="31681908" w14:textId="77777777" w:rsidR="00B8687E" w:rsidRDefault="00B8687E" w:rsidP="002C466F">
      <w:pPr>
        <w:pStyle w:val="BodyTextIndent"/>
        <w:spacing w:line="240" w:lineRule="auto"/>
        <w:jc w:val="center"/>
        <w:rPr>
          <w:rFonts w:ascii="GHEA Grapalat" w:hAnsi="GHEA Grapalat"/>
          <w:i w:val="0"/>
          <w:lang w:val="af-ZA"/>
        </w:rPr>
      </w:pPr>
    </w:p>
    <w:p w14:paraId="4D73B9A4" w14:textId="77777777" w:rsidR="00B8687E" w:rsidRDefault="00B8687E" w:rsidP="002C466F">
      <w:pPr>
        <w:pStyle w:val="BodyTextIndent"/>
        <w:spacing w:line="240" w:lineRule="auto"/>
        <w:jc w:val="center"/>
        <w:rPr>
          <w:rFonts w:ascii="GHEA Grapalat" w:hAnsi="GHEA Grapalat"/>
          <w:i w:val="0"/>
          <w:lang w:val="af-ZA"/>
        </w:rPr>
      </w:pPr>
    </w:p>
    <w:p w14:paraId="4D6B9376" w14:textId="77777777" w:rsidR="00B8687E" w:rsidRDefault="00B8687E" w:rsidP="002C466F">
      <w:pPr>
        <w:pStyle w:val="BodyTextIndent"/>
        <w:spacing w:line="240" w:lineRule="auto"/>
        <w:jc w:val="center"/>
        <w:rPr>
          <w:rFonts w:ascii="GHEA Grapalat" w:hAnsi="GHEA Grapalat"/>
          <w:i w:val="0"/>
          <w:lang w:val="af-ZA"/>
        </w:rPr>
      </w:pPr>
    </w:p>
    <w:p w14:paraId="369E300C" w14:textId="77777777" w:rsidR="00E00DCD" w:rsidRPr="00E00DCD" w:rsidRDefault="00E00DCD" w:rsidP="00E00DCD">
      <w:pPr>
        <w:pStyle w:val="BodyTextIndent"/>
        <w:widowControl w:val="0"/>
        <w:spacing w:after="160" w:line="240" w:lineRule="auto"/>
        <w:ind w:firstLine="0"/>
        <w:jc w:val="center"/>
        <w:rPr>
          <w:rFonts w:ascii="GHEA Grapalat" w:hAnsi="GHEA Grapalat"/>
          <w:i w:val="0"/>
          <w:sz w:val="24"/>
          <w:szCs w:val="24"/>
          <w:lang w:val="ru-RU"/>
        </w:rPr>
      </w:pPr>
      <w:r w:rsidRPr="00E00DCD">
        <w:rPr>
          <w:rFonts w:ascii="GHEA Grapalat" w:hAnsi="GHEA Grapalat"/>
          <w:i w:val="0"/>
          <w:sz w:val="24"/>
          <w:szCs w:val="24"/>
          <w:lang w:val="ru-RU"/>
        </w:rPr>
        <w:t>ОБЪЯВЛЕНИЕ</w:t>
      </w:r>
    </w:p>
    <w:p w14:paraId="6DA608B5" w14:textId="77777777" w:rsidR="00E00DCD" w:rsidRPr="00780749" w:rsidRDefault="00E00DCD" w:rsidP="00E00DCD">
      <w:pPr>
        <w:pStyle w:val="BodyTextIndent"/>
        <w:widowControl w:val="0"/>
        <w:spacing w:after="160" w:line="240" w:lineRule="auto"/>
        <w:ind w:firstLine="0"/>
        <w:jc w:val="center"/>
        <w:rPr>
          <w:rFonts w:ascii="GHEA Grapalat" w:hAnsi="GHEA Grapalat"/>
          <w:i w:val="0"/>
          <w:sz w:val="24"/>
          <w:szCs w:val="24"/>
          <w:lang w:val="hy-AM"/>
        </w:rPr>
      </w:pPr>
      <w:r w:rsidRPr="00E00DCD">
        <w:rPr>
          <w:rFonts w:ascii="GHEA Grapalat" w:hAnsi="GHEA Grapalat"/>
          <w:i w:val="0"/>
          <w:sz w:val="24"/>
          <w:szCs w:val="24"/>
          <w:lang w:val="ru-RU"/>
        </w:rPr>
        <w:t>О</w:t>
      </w:r>
      <w:r>
        <w:rPr>
          <w:rFonts w:ascii="GHEA Grapalat" w:hAnsi="GHEA Grapalat"/>
          <w:i w:val="0"/>
          <w:sz w:val="24"/>
          <w:szCs w:val="24"/>
          <w:lang w:val="hy-AM"/>
        </w:rPr>
        <w:t xml:space="preserve"> </w:t>
      </w:r>
      <w:r w:rsidRPr="00E00DCD">
        <w:rPr>
          <w:rFonts w:ascii="GHEA Grapalat" w:hAnsi="GHEA Grapalat"/>
          <w:i w:val="0"/>
          <w:lang w:val="ru-RU"/>
        </w:rPr>
        <w:t>ЗАПРОСЕ КОТИРОВОК</w:t>
      </w:r>
    </w:p>
    <w:p w14:paraId="15A90B7B" w14:textId="686846A2" w:rsidR="00E00DCD" w:rsidRPr="00E00DCD" w:rsidRDefault="00E00DCD" w:rsidP="00E00DCD">
      <w:pPr>
        <w:pStyle w:val="BodyTextIndent"/>
        <w:widowControl w:val="0"/>
        <w:spacing w:after="160" w:line="240" w:lineRule="auto"/>
        <w:ind w:firstLine="0"/>
        <w:jc w:val="center"/>
        <w:rPr>
          <w:rFonts w:ascii="GHEA Grapalat" w:hAnsi="GHEA Grapalat"/>
          <w:i w:val="0"/>
          <w:sz w:val="24"/>
          <w:szCs w:val="24"/>
          <w:lang w:val="ru-RU"/>
        </w:rPr>
      </w:pPr>
      <w:r w:rsidRPr="00E00DCD">
        <w:rPr>
          <w:rFonts w:ascii="GHEA Grapalat" w:hAnsi="GHEA Grapalat"/>
          <w:i w:val="0"/>
          <w:sz w:val="24"/>
          <w:szCs w:val="24"/>
          <w:lang w:val="ru-RU"/>
        </w:rPr>
        <w:t>Настоящий текст объявления утвержден Решением Оценочной Комиссии от "0</w:t>
      </w:r>
      <w:r w:rsidR="007417DE">
        <w:rPr>
          <w:rFonts w:ascii="GHEA Grapalat" w:hAnsi="GHEA Grapalat"/>
          <w:i w:val="0"/>
          <w:sz w:val="24"/>
          <w:szCs w:val="24"/>
          <w:lang w:val="hy-AM"/>
        </w:rPr>
        <w:t>9</w:t>
      </w:r>
      <w:r w:rsidRPr="00E00DCD">
        <w:rPr>
          <w:rFonts w:ascii="GHEA Grapalat" w:hAnsi="GHEA Grapalat"/>
          <w:i w:val="0"/>
          <w:sz w:val="24"/>
          <w:szCs w:val="24"/>
          <w:lang w:val="ru-RU"/>
        </w:rPr>
        <w:t>" "Июнь" 20</w:t>
      </w:r>
      <w:r>
        <w:rPr>
          <w:rFonts w:ascii="GHEA Grapalat" w:hAnsi="GHEA Grapalat"/>
          <w:i w:val="0"/>
          <w:sz w:val="24"/>
          <w:szCs w:val="24"/>
          <w:lang w:val="hy-AM"/>
        </w:rPr>
        <w:t>25</w:t>
      </w:r>
      <w:r w:rsidRPr="00E00DCD">
        <w:rPr>
          <w:rFonts w:ascii="GHEA Grapalat" w:hAnsi="GHEA Grapalat"/>
          <w:i w:val="0"/>
          <w:sz w:val="24"/>
          <w:szCs w:val="24"/>
          <w:lang w:val="ru-RU"/>
        </w:rPr>
        <w:t xml:space="preserve"> года "</w:t>
      </w:r>
      <w:r w:rsidR="00185FC6" w:rsidRPr="00185FC6">
        <w:rPr>
          <w:rFonts w:ascii="GHEA Grapalat" w:hAnsi="GHEA Grapalat"/>
          <w:i w:val="0"/>
          <w:sz w:val="24"/>
          <w:szCs w:val="24"/>
          <w:lang w:val="ru-RU"/>
        </w:rPr>
        <w:t>1</w:t>
      </w:r>
      <w:r w:rsidRPr="00E00DCD">
        <w:rPr>
          <w:rFonts w:ascii="GHEA Grapalat" w:hAnsi="GHEA Grapalat"/>
          <w:i w:val="0"/>
          <w:sz w:val="24"/>
          <w:szCs w:val="24"/>
          <w:lang w:val="ru-RU"/>
        </w:rPr>
        <w:t xml:space="preserve">" </w:t>
      </w:r>
    </w:p>
    <w:p w14:paraId="112A2DC0" w14:textId="77777777" w:rsidR="00E00DCD" w:rsidRPr="00E410BF" w:rsidRDefault="00E00DCD" w:rsidP="00E00DCD">
      <w:pPr>
        <w:pStyle w:val="BodyTextIndent"/>
        <w:widowControl w:val="0"/>
        <w:spacing w:after="160" w:line="240" w:lineRule="auto"/>
        <w:ind w:firstLine="0"/>
        <w:jc w:val="center"/>
        <w:rPr>
          <w:rFonts w:ascii="GHEA Grapalat" w:hAnsi="GHEA Grapalat"/>
          <w:i w:val="0"/>
          <w:sz w:val="24"/>
          <w:szCs w:val="24"/>
          <w:lang w:val="hy-AM"/>
        </w:rPr>
      </w:pPr>
      <w:r w:rsidRPr="00E00DCD">
        <w:rPr>
          <w:rFonts w:ascii="GHEA Grapalat" w:hAnsi="GHEA Grapalat"/>
          <w:i w:val="0"/>
          <w:sz w:val="24"/>
          <w:szCs w:val="24"/>
          <w:lang w:val="ru-RU"/>
        </w:rPr>
        <w:t xml:space="preserve">Код процедуры </w:t>
      </w:r>
      <w:r>
        <w:rPr>
          <w:rFonts w:ascii="GHEA Grapalat" w:hAnsi="GHEA Grapalat"/>
          <w:i w:val="0"/>
          <w:sz w:val="24"/>
          <w:szCs w:val="24"/>
          <w:lang w:val="hy-AM"/>
        </w:rPr>
        <w:t>ԻԿՎԾԻԿ-ԳՀԾՁԲ</w:t>
      </w:r>
      <w:r w:rsidRPr="00E410BF">
        <w:rPr>
          <w:rFonts w:ascii="GHEA Grapalat" w:hAnsi="GHEA Grapalat"/>
          <w:i w:val="0"/>
          <w:sz w:val="24"/>
          <w:szCs w:val="24"/>
          <w:lang w:val="hy-AM"/>
        </w:rPr>
        <w:t>-25</w:t>
      </w:r>
      <w:r w:rsidRPr="00E00DCD">
        <w:rPr>
          <w:rFonts w:ascii="GHEA Grapalat" w:hAnsi="GHEA Grapalat"/>
          <w:i w:val="0"/>
          <w:sz w:val="24"/>
          <w:szCs w:val="24"/>
          <w:lang w:val="ru-RU"/>
        </w:rPr>
        <w:t>/</w:t>
      </w:r>
      <w:r w:rsidRPr="00E410BF">
        <w:rPr>
          <w:rFonts w:ascii="GHEA Grapalat" w:hAnsi="GHEA Grapalat"/>
          <w:i w:val="0"/>
          <w:sz w:val="24"/>
          <w:szCs w:val="24"/>
          <w:lang w:val="hy-AM"/>
        </w:rPr>
        <w:t>08</w:t>
      </w:r>
    </w:p>
    <w:p w14:paraId="1A29DDD8" w14:textId="77777777" w:rsidR="00E00DCD" w:rsidRPr="00E00DCD" w:rsidRDefault="00E00DCD" w:rsidP="00E00DCD">
      <w:pPr>
        <w:pStyle w:val="BodyTextIndent"/>
        <w:widowControl w:val="0"/>
        <w:spacing w:after="160" w:line="240" w:lineRule="auto"/>
        <w:rPr>
          <w:rFonts w:ascii="GHEA Grapalat" w:hAnsi="GHEA Grapalat"/>
          <w:i w:val="0"/>
          <w:lang w:val="ru-RU"/>
        </w:rPr>
      </w:pPr>
    </w:p>
    <w:p w14:paraId="533058B2" w14:textId="3ED4ACB2"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Заказчик «Центр правового образования и реализации реабилитационных программ»</w:t>
      </w:r>
      <w:r>
        <w:rPr>
          <w:rFonts w:ascii="GHEA Grapalat" w:hAnsi="GHEA Grapalat"/>
          <w:i w:val="0"/>
          <w:lang w:val="ru-RU"/>
        </w:rPr>
        <w:t xml:space="preserve"> ГНКО</w:t>
      </w:r>
      <w:r w:rsidRPr="00E00DCD">
        <w:rPr>
          <w:rFonts w:ascii="GHEA Grapalat" w:hAnsi="GHEA Grapalat"/>
          <w:i w:val="0"/>
          <w:lang w:val="ru-RU"/>
        </w:rPr>
        <w:t>, находящийся по адресу: РА, г</w:t>
      </w:r>
      <w:r w:rsidRPr="00E00DCD">
        <w:rPr>
          <w:rFonts w:ascii="Microsoft JhengHei" w:eastAsia="Microsoft JhengHei" w:hAnsi="Microsoft JhengHei" w:cs="Microsoft JhengHei" w:hint="eastAsia"/>
          <w:i w:val="0"/>
          <w:lang w:val="ru-RU"/>
        </w:rPr>
        <w:t>․</w:t>
      </w:r>
      <w:r w:rsidRPr="00E00DCD">
        <w:rPr>
          <w:rFonts w:ascii="GHEA Grapalat" w:hAnsi="GHEA Grapalat"/>
          <w:i w:val="0"/>
          <w:lang w:val="ru-RU"/>
        </w:rPr>
        <w:t xml:space="preserve"> Ереван, ул</w:t>
      </w:r>
      <w:r w:rsidRPr="00E00DCD">
        <w:rPr>
          <w:rFonts w:ascii="Microsoft JhengHei" w:eastAsia="Microsoft JhengHei" w:hAnsi="Microsoft JhengHei" w:cs="Microsoft JhengHei" w:hint="eastAsia"/>
          <w:i w:val="0"/>
          <w:lang w:val="ru-RU"/>
        </w:rPr>
        <w:t>․</w:t>
      </w:r>
      <w:r w:rsidRPr="00E00DCD">
        <w:rPr>
          <w:rFonts w:ascii="GHEA Grapalat" w:hAnsi="GHEA Grapalat"/>
          <w:i w:val="0"/>
          <w:lang w:val="ru-RU"/>
        </w:rPr>
        <w:t xml:space="preserve"> Мовсеса Хоренаци 162а объявляет запроса котировок, который проводится одним этапом.</w:t>
      </w:r>
    </w:p>
    <w:p w14:paraId="00C78B78" w14:textId="77777777"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Участнику, отобранному по итогам настоящей процедуры, в</w:t>
      </w:r>
      <w:r w:rsidRPr="00F72DB3">
        <w:rPr>
          <w:rFonts w:ascii="Calibri" w:hAnsi="Calibri" w:cs="Calibri"/>
          <w:i w:val="0"/>
        </w:rPr>
        <w:t> </w:t>
      </w:r>
      <w:r w:rsidRPr="00E00DCD">
        <w:rPr>
          <w:rFonts w:ascii="GHEA Grapalat" w:hAnsi="GHEA Grapalat"/>
          <w:i w:val="0"/>
          <w:lang w:val="ru-RU"/>
        </w:rPr>
        <w:t>установленном</w:t>
      </w:r>
      <w:r w:rsidRPr="00F72DB3">
        <w:rPr>
          <w:rFonts w:ascii="Calibri" w:hAnsi="Calibri" w:cs="Calibri"/>
          <w:i w:val="0"/>
        </w:rPr>
        <w:t> </w:t>
      </w:r>
      <w:r w:rsidRPr="00E00DCD">
        <w:rPr>
          <w:rFonts w:ascii="GHEA Grapalat" w:hAnsi="GHEA Grapalat"/>
          <w:i w:val="0"/>
          <w:lang w:val="ru-RU"/>
        </w:rPr>
        <w:t>порядке будет предложено заключить договор на поставку услуг по аренде пассажирского автотранспорта и предоставлению гостиничного обслуживания  (далее — договор).</w:t>
      </w:r>
    </w:p>
    <w:p w14:paraId="023E362A" w14:textId="77777777"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F72DB3">
        <w:rPr>
          <w:rFonts w:ascii="Calibri" w:hAnsi="Calibri" w:cs="Calibri"/>
          <w:i w:val="0"/>
        </w:rPr>
        <w:t> </w:t>
      </w:r>
      <w:r w:rsidRPr="00E00DCD">
        <w:rPr>
          <w:rFonts w:ascii="GHEA Grapalat" w:hAnsi="GHEA Grapalat"/>
          <w:i w:val="0"/>
          <w:lang w:val="ru-RU"/>
        </w:rPr>
        <w:t>настоящей процедуре.</w:t>
      </w:r>
    </w:p>
    <w:p w14:paraId="27B0AC3F" w14:textId="77777777"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E00DCD" w:rsidDel="00052084">
        <w:rPr>
          <w:rFonts w:ascii="GHEA Grapalat" w:hAnsi="GHEA Grapalat"/>
          <w:i w:val="0"/>
          <w:lang w:val="ru-RU"/>
        </w:rPr>
        <w:t xml:space="preserve"> </w:t>
      </w:r>
    </w:p>
    <w:p w14:paraId="3FCCBAB3" w14:textId="77777777"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 представившему минимальное ценовое предложение.</w:t>
      </w:r>
    </w:p>
    <w:p w14:paraId="2C232CFF" w14:textId="77777777"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F72DB3">
        <w:rPr>
          <w:rFonts w:ascii="Calibri" w:hAnsi="Calibri" w:cs="Calibri"/>
          <w:i w:val="0"/>
        </w:rPr>
        <w:t> </w:t>
      </w:r>
      <w:r w:rsidRPr="00E00DCD">
        <w:rPr>
          <w:rFonts w:ascii="GHEA Grapalat" w:hAnsi="GHEA Grapalat"/>
          <w:i w:val="0"/>
          <w:lang w:val="ru-RU"/>
        </w:rPr>
        <w:t xml:space="preserve">электронной форме в течение рабочего дня, следующего за днем получения заявления. </w:t>
      </w:r>
    </w:p>
    <w:p w14:paraId="5C820B33" w14:textId="4FF606AE"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Заявки на на запроса котировок необходимо подавать по адресу РА, г</w:t>
      </w:r>
      <w:r w:rsidRPr="00E00DCD">
        <w:rPr>
          <w:rFonts w:ascii="Microsoft JhengHei" w:eastAsia="Microsoft JhengHei" w:hAnsi="Microsoft JhengHei" w:cs="Microsoft JhengHei" w:hint="eastAsia"/>
          <w:i w:val="0"/>
          <w:lang w:val="ru-RU"/>
        </w:rPr>
        <w:t>․</w:t>
      </w:r>
      <w:r w:rsidRPr="00E00DCD">
        <w:rPr>
          <w:rFonts w:ascii="GHEA Grapalat" w:hAnsi="GHEA Grapalat"/>
          <w:i w:val="0"/>
          <w:lang w:val="ru-RU"/>
        </w:rPr>
        <w:t xml:space="preserve"> Ереван ул</w:t>
      </w:r>
      <w:r w:rsidRPr="00E00DCD">
        <w:rPr>
          <w:rFonts w:ascii="Microsoft JhengHei" w:eastAsia="Microsoft JhengHei" w:hAnsi="Microsoft JhengHei" w:cs="Microsoft JhengHei" w:hint="eastAsia"/>
          <w:i w:val="0"/>
          <w:lang w:val="ru-RU"/>
        </w:rPr>
        <w:t>․</w:t>
      </w:r>
      <w:r w:rsidRPr="00E00DCD">
        <w:rPr>
          <w:rFonts w:ascii="GHEA Grapalat" w:hAnsi="GHEA Grapalat"/>
          <w:i w:val="0"/>
          <w:lang w:val="ru-RU"/>
        </w:rPr>
        <w:t xml:space="preserve"> Мовсеса Хоренаци 162а в документарной форме, до 1</w:t>
      </w:r>
      <w:r w:rsidR="00185FC6" w:rsidRPr="00185FC6">
        <w:rPr>
          <w:rFonts w:ascii="GHEA Grapalat" w:hAnsi="GHEA Grapalat"/>
          <w:i w:val="0"/>
          <w:lang w:val="ru-RU"/>
        </w:rPr>
        <w:t>1</w:t>
      </w:r>
      <w:r w:rsidRPr="00F72DB3">
        <w:rPr>
          <w:rFonts w:ascii="GHEA Grapalat" w:hAnsi="GHEA Grapalat"/>
          <w:i w:val="0"/>
        </w:rPr>
        <w:t>։</w:t>
      </w:r>
      <w:r w:rsidRPr="00E00DCD">
        <w:rPr>
          <w:rFonts w:ascii="GHEA Grapalat" w:hAnsi="GHEA Grapalat"/>
          <w:i w:val="0"/>
          <w:lang w:val="ru-RU"/>
        </w:rPr>
        <w:t>00 часов 8-го дня со дня опубликования настоящего объявления. Кроме армянского языка заявки могут быть поданы также на английском или русском языке.</w:t>
      </w:r>
    </w:p>
    <w:p w14:paraId="03F49832" w14:textId="049B5FD1"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Вскрытие заявок будет проводиться по адресу РА г Ереван ул Мовсеса Хоренаци 162а, в 1</w:t>
      </w:r>
      <w:r w:rsidR="00185FC6" w:rsidRPr="00185FC6">
        <w:rPr>
          <w:rFonts w:ascii="GHEA Grapalat" w:hAnsi="GHEA Grapalat"/>
          <w:i w:val="0"/>
          <w:lang w:val="ru-RU"/>
        </w:rPr>
        <w:t>1</w:t>
      </w:r>
      <w:r w:rsidRPr="00F72DB3">
        <w:rPr>
          <w:rFonts w:ascii="GHEA Grapalat" w:hAnsi="GHEA Grapalat"/>
          <w:i w:val="0"/>
        </w:rPr>
        <w:t>։</w:t>
      </w:r>
      <w:r w:rsidRPr="00E00DCD">
        <w:rPr>
          <w:rFonts w:ascii="GHEA Grapalat" w:hAnsi="GHEA Grapalat"/>
          <w:i w:val="0"/>
          <w:lang w:val="ru-RU"/>
        </w:rPr>
        <w:t>00 часов "</w:t>
      </w:r>
      <w:r w:rsidR="00185FC6">
        <w:rPr>
          <w:rFonts w:ascii="GHEA Grapalat" w:hAnsi="GHEA Grapalat"/>
          <w:i w:val="0"/>
          <w:lang w:val="en-US"/>
        </w:rPr>
        <w:t>16</w:t>
      </w:r>
      <w:r w:rsidRPr="00E00DCD">
        <w:rPr>
          <w:rFonts w:ascii="GHEA Grapalat" w:hAnsi="GHEA Grapalat"/>
          <w:i w:val="0"/>
          <w:lang w:val="ru-RU"/>
        </w:rPr>
        <w:t>" "июнь" "</w:t>
      </w:r>
      <w:r w:rsidR="00185FC6">
        <w:rPr>
          <w:rFonts w:ascii="GHEA Grapalat" w:hAnsi="GHEA Grapalat"/>
          <w:i w:val="0"/>
          <w:lang w:val="en-US"/>
        </w:rPr>
        <w:t>2025</w:t>
      </w:r>
      <w:r w:rsidRPr="00E00DCD">
        <w:rPr>
          <w:rFonts w:ascii="GHEA Grapalat" w:hAnsi="GHEA Grapalat"/>
          <w:i w:val="0"/>
          <w:lang w:val="ru-RU"/>
        </w:rPr>
        <w:t>".</w:t>
      </w:r>
    </w:p>
    <w:p w14:paraId="597F6285" w14:textId="77777777"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14:paraId="06F3768A" w14:textId="77777777"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Для получения дополнительной информации, связанной с настоящим</w:t>
      </w:r>
      <w:r w:rsidRPr="00F72DB3">
        <w:rPr>
          <w:rFonts w:ascii="Calibri" w:hAnsi="Calibri" w:cs="Calibri"/>
          <w:i w:val="0"/>
        </w:rPr>
        <w:t> </w:t>
      </w:r>
      <w:r w:rsidRPr="00E00DCD">
        <w:rPr>
          <w:rFonts w:ascii="GHEA Grapalat" w:hAnsi="GHEA Grapalat"/>
          <w:i w:val="0"/>
          <w:lang w:val="ru-RU"/>
        </w:rPr>
        <w:t>объявлением, можете обратиться к секретарю Оценочной комиссии А</w:t>
      </w:r>
      <w:r w:rsidRPr="00E00DCD">
        <w:rPr>
          <w:rFonts w:ascii="Microsoft JhengHei" w:eastAsia="Microsoft JhengHei" w:hAnsi="Microsoft JhengHei" w:cs="Microsoft JhengHei" w:hint="eastAsia"/>
          <w:i w:val="0"/>
          <w:lang w:val="ru-RU"/>
        </w:rPr>
        <w:t>․</w:t>
      </w:r>
      <w:r w:rsidRPr="00E00DCD">
        <w:rPr>
          <w:rFonts w:ascii="GHEA Grapalat" w:hAnsi="GHEA Grapalat"/>
          <w:i w:val="0"/>
          <w:lang w:val="ru-RU"/>
        </w:rPr>
        <w:t xml:space="preserve"> Маргарян.</w:t>
      </w:r>
    </w:p>
    <w:p w14:paraId="45174707" w14:textId="77777777"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Телефон</w:t>
      </w:r>
      <w:r>
        <w:rPr>
          <w:rFonts w:ascii="GHEA Grapalat" w:hAnsi="GHEA Grapalat"/>
          <w:i w:val="0"/>
          <w:lang w:val="hy-AM"/>
        </w:rPr>
        <w:t xml:space="preserve"> +374 </w:t>
      </w:r>
      <w:r w:rsidRPr="00093440">
        <w:rPr>
          <w:rFonts w:ascii="GHEA Grapalat" w:hAnsi="GHEA Grapalat"/>
          <w:i w:val="0"/>
          <w:lang w:val="af-ZA"/>
        </w:rPr>
        <w:t>(10) 557660</w:t>
      </w:r>
    </w:p>
    <w:p w14:paraId="290CA88B" w14:textId="77777777"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 xml:space="preserve">Электронная почта </w:t>
      </w:r>
      <w:r>
        <w:rPr>
          <w:rFonts w:ascii="GHEA Grapalat" w:hAnsi="GHEA Grapalat"/>
          <w:i w:val="0"/>
          <w:u w:val="single"/>
          <w:lang w:val="en-US"/>
        </w:rPr>
        <w:t>anna</w:t>
      </w:r>
      <w:r w:rsidRPr="00E00DCD">
        <w:rPr>
          <w:rFonts w:ascii="GHEA Grapalat" w:hAnsi="GHEA Grapalat"/>
          <w:i w:val="0"/>
          <w:u w:val="single"/>
          <w:lang w:val="ru-RU"/>
        </w:rPr>
        <w:t>.</w:t>
      </w:r>
      <w:proofErr w:type="spellStart"/>
      <w:r>
        <w:rPr>
          <w:rFonts w:ascii="GHEA Grapalat" w:hAnsi="GHEA Grapalat"/>
          <w:i w:val="0"/>
          <w:u w:val="single"/>
          <w:lang w:val="en-US"/>
        </w:rPr>
        <w:t>margaryan</w:t>
      </w:r>
      <w:proofErr w:type="spellEnd"/>
      <w:r w:rsidRPr="00E00DCD">
        <w:rPr>
          <w:rFonts w:ascii="GHEA Grapalat" w:hAnsi="GHEA Grapalat"/>
          <w:i w:val="0"/>
          <w:u w:val="single"/>
          <w:lang w:val="ru-RU"/>
        </w:rPr>
        <w:t>@</w:t>
      </w:r>
      <w:proofErr w:type="spellStart"/>
      <w:r>
        <w:rPr>
          <w:rFonts w:ascii="GHEA Grapalat" w:hAnsi="GHEA Grapalat"/>
          <w:i w:val="0"/>
          <w:u w:val="single"/>
          <w:lang w:val="en-US"/>
        </w:rPr>
        <w:t>legaleducation</w:t>
      </w:r>
      <w:proofErr w:type="spellEnd"/>
      <w:r w:rsidRPr="00E00DCD">
        <w:rPr>
          <w:rFonts w:ascii="GHEA Grapalat" w:hAnsi="GHEA Grapalat"/>
          <w:i w:val="0"/>
          <w:u w:val="single"/>
          <w:lang w:val="ru-RU"/>
        </w:rPr>
        <w:t>.</w:t>
      </w:r>
      <w:r>
        <w:rPr>
          <w:rFonts w:ascii="GHEA Grapalat" w:hAnsi="GHEA Grapalat"/>
          <w:i w:val="0"/>
          <w:u w:val="single"/>
          <w:lang w:val="en-US"/>
        </w:rPr>
        <w:t>am</w:t>
      </w:r>
    </w:p>
    <w:p w14:paraId="65AA9D88" w14:textId="77777777" w:rsidR="00E00DCD" w:rsidRDefault="00E00DCD" w:rsidP="00E00DCD">
      <w:pPr>
        <w:pStyle w:val="BodyTextIndent"/>
        <w:widowControl w:val="0"/>
        <w:spacing w:line="240" w:lineRule="auto"/>
        <w:ind w:firstLine="709"/>
        <w:rPr>
          <w:rFonts w:ascii="GHEA Grapalat" w:hAnsi="GHEA Grapalat"/>
          <w:i w:val="0"/>
          <w:lang w:val="hy-AM"/>
        </w:rPr>
      </w:pPr>
    </w:p>
    <w:p w14:paraId="5D6A5DB8" w14:textId="3A178019"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 xml:space="preserve">Заказчик  </w:t>
      </w:r>
      <w:r w:rsidR="00875555" w:rsidRPr="00E00DCD">
        <w:rPr>
          <w:rFonts w:ascii="GHEA Grapalat" w:hAnsi="GHEA Grapalat"/>
          <w:i w:val="0"/>
          <w:lang w:val="ru-RU"/>
        </w:rPr>
        <w:t>«Центр правового образования и реализации реабилитационных программ»</w:t>
      </w:r>
      <w:r w:rsidR="00875555">
        <w:rPr>
          <w:rFonts w:ascii="GHEA Grapalat" w:hAnsi="GHEA Grapalat"/>
          <w:i w:val="0"/>
          <w:lang w:val="ru-RU"/>
        </w:rPr>
        <w:t xml:space="preserve"> ГНКО</w:t>
      </w:r>
    </w:p>
    <w:p w14:paraId="549A4A96" w14:textId="77777777" w:rsidR="00E00DCD" w:rsidRPr="00E00DCD" w:rsidRDefault="00E00DCD" w:rsidP="00E00DCD">
      <w:pPr>
        <w:pStyle w:val="BodyTextIndent"/>
        <w:widowControl w:val="0"/>
        <w:spacing w:line="240" w:lineRule="auto"/>
        <w:ind w:firstLine="709"/>
        <w:rPr>
          <w:rFonts w:ascii="GHEA Grapalat" w:hAnsi="GHEA Grapalat"/>
          <w:i w:val="0"/>
          <w:lang w:val="ru-RU"/>
        </w:rPr>
      </w:pPr>
    </w:p>
    <w:p w14:paraId="3E2C482A" w14:textId="77777777" w:rsidR="00E00DCD" w:rsidRPr="00E00DCD" w:rsidRDefault="00E00DCD" w:rsidP="00E00DCD">
      <w:pPr>
        <w:pStyle w:val="BodyTextIndent"/>
        <w:widowControl w:val="0"/>
        <w:spacing w:line="240" w:lineRule="auto"/>
        <w:ind w:firstLine="709"/>
        <w:rPr>
          <w:rFonts w:ascii="GHEA Grapalat" w:hAnsi="GHEA Grapalat"/>
          <w:i w:val="0"/>
          <w:lang w:val="ru-RU"/>
        </w:rPr>
      </w:pPr>
    </w:p>
    <w:p w14:paraId="43D94DC5" w14:textId="77777777" w:rsidR="00E00DCD" w:rsidRPr="00E00DCD" w:rsidRDefault="00E00DCD" w:rsidP="00E00DCD">
      <w:pPr>
        <w:pStyle w:val="BodyTextIndent"/>
        <w:widowControl w:val="0"/>
        <w:spacing w:line="240" w:lineRule="auto"/>
        <w:ind w:firstLine="709"/>
        <w:rPr>
          <w:rFonts w:ascii="GHEA Grapalat" w:hAnsi="GHEA Grapalat"/>
          <w:i w:val="0"/>
          <w:lang w:val="ru-RU"/>
        </w:rPr>
      </w:pPr>
    </w:p>
    <w:p w14:paraId="02896898" w14:textId="77777777" w:rsidR="00E00DCD" w:rsidRPr="00E00DCD" w:rsidRDefault="00E00DCD" w:rsidP="00E00DCD">
      <w:pPr>
        <w:pStyle w:val="BodyTextIndent"/>
        <w:widowControl w:val="0"/>
        <w:spacing w:line="240" w:lineRule="auto"/>
        <w:ind w:firstLine="709"/>
        <w:rPr>
          <w:rFonts w:ascii="GHEA Grapalat" w:hAnsi="GHEA Grapalat"/>
          <w:i w:val="0"/>
          <w:lang w:val="ru-RU"/>
        </w:rPr>
      </w:pPr>
    </w:p>
    <w:p w14:paraId="6C7E4384" w14:textId="77777777" w:rsidR="00E00DCD" w:rsidRPr="00E00DCD" w:rsidRDefault="00E00DCD" w:rsidP="00E00DCD">
      <w:pPr>
        <w:pStyle w:val="BodyTextIndent"/>
        <w:widowControl w:val="0"/>
        <w:spacing w:line="240" w:lineRule="auto"/>
        <w:ind w:firstLine="709"/>
        <w:rPr>
          <w:rFonts w:ascii="GHEA Grapalat" w:hAnsi="GHEA Grapalat"/>
          <w:i w:val="0"/>
          <w:lang w:val="ru-RU"/>
        </w:rPr>
      </w:pPr>
    </w:p>
    <w:p w14:paraId="42F116EA" w14:textId="77777777"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В случае несоответствия за основу берется армянская версия.</w:t>
      </w:r>
    </w:p>
    <w:p w14:paraId="3608F86F" w14:textId="77777777" w:rsidR="00E00DCD" w:rsidRPr="00E00DCD" w:rsidRDefault="00E00DCD" w:rsidP="00E00DCD">
      <w:pPr>
        <w:pStyle w:val="BodyTextIndent"/>
        <w:widowControl w:val="0"/>
        <w:spacing w:after="160" w:line="276" w:lineRule="auto"/>
        <w:ind w:left="3969" w:firstLine="0"/>
        <w:rPr>
          <w:rFonts w:ascii="GHEA Grapalat" w:hAnsi="GHEA Grapalat"/>
          <w:i w:val="0"/>
          <w:sz w:val="16"/>
          <w:szCs w:val="16"/>
          <w:lang w:val="ru-RU"/>
        </w:rPr>
      </w:pPr>
      <w:r>
        <w:rPr>
          <w:rFonts w:ascii="GHEA Grapalat" w:hAnsi="GHEA Grapalat"/>
          <w:i w:val="0"/>
          <w:sz w:val="16"/>
          <w:szCs w:val="16"/>
          <w:lang w:val="hy-AM"/>
        </w:rPr>
        <w:t xml:space="preserve"> </w:t>
      </w:r>
      <w:r w:rsidRPr="00E00DCD">
        <w:rPr>
          <w:rFonts w:ascii="GHEA Grapalat" w:hAnsi="GHEA Grapalat" w:cs="Sylfaen"/>
          <w:b/>
          <w:lang w:val="ru-RU"/>
        </w:rPr>
        <w:br w:type="page"/>
      </w:r>
    </w:p>
    <w:p w14:paraId="2455A05D" w14:textId="77777777" w:rsidR="00285FA8" w:rsidRPr="00644A8B" w:rsidRDefault="00285FA8" w:rsidP="00285FA8">
      <w:pPr>
        <w:pStyle w:val="BodyTextIndent"/>
        <w:spacing w:line="240" w:lineRule="auto"/>
        <w:rPr>
          <w:rFonts w:ascii="GHEA Grapalat" w:hAnsi="GHEA Grapalat" w:cs="Sylfaen"/>
          <w:i w:val="0"/>
          <w:iCs/>
          <w:lang w:val="hy-AM"/>
        </w:rPr>
      </w:pPr>
    </w:p>
    <w:p w14:paraId="0872DA72" w14:textId="77777777" w:rsidR="00285FA8" w:rsidRPr="00644A8B" w:rsidRDefault="00285FA8" w:rsidP="00285FA8">
      <w:pPr>
        <w:pStyle w:val="BodyTextIndent"/>
        <w:spacing w:line="240" w:lineRule="auto"/>
        <w:rPr>
          <w:rFonts w:ascii="GHEA Grapalat" w:hAnsi="GHEA Grapalat" w:cs="Sylfaen"/>
          <w:i w:val="0"/>
          <w:iCs/>
          <w:lang w:val="hy-AM"/>
        </w:rPr>
      </w:pPr>
    </w:p>
    <w:p w14:paraId="14D433C8" w14:textId="77777777" w:rsidR="00E00DCD" w:rsidRPr="00E00DCD" w:rsidRDefault="00E00DCD" w:rsidP="00E00DCD">
      <w:pPr>
        <w:pStyle w:val="BodyText"/>
        <w:widowControl w:val="0"/>
        <w:spacing w:after="160"/>
        <w:ind w:firstLine="567"/>
        <w:jc w:val="right"/>
        <w:rPr>
          <w:rFonts w:ascii="GHEA Grapalat" w:hAnsi="GHEA Grapalat" w:cs="Sylfaen"/>
          <w:i/>
          <w:lang w:val="ru-RU"/>
        </w:rPr>
      </w:pPr>
      <w:r w:rsidRPr="00E00DCD">
        <w:rPr>
          <w:rFonts w:ascii="GHEA Grapalat" w:hAnsi="GHEA Grapalat"/>
          <w:i/>
          <w:lang w:val="ru-RU"/>
        </w:rPr>
        <w:t>Утверждено</w:t>
      </w:r>
    </w:p>
    <w:p w14:paraId="2BD332FC" w14:textId="2FD8E9F3" w:rsidR="00E00DCD" w:rsidRPr="00E00DCD" w:rsidRDefault="00E00DCD" w:rsidP="00E00DCD">
      <w:pPr>
        <w:pStyle w:val="BodyText"/>
        <w:widowControl w:val="0"/>
        <w:spacing w:after="160"/>
        <w:ind w:firstLine="567"/>
        <w:jc w:val="right"/>
        <w:rPr>
          <w:rFonts w:ascii="GHEA Grapalat" w:hAnsi="GHEA Grapalat"/>
          <w:i/>
          <w:lang w:val="ru-RU"/>
        </w:rPr>
      </w:pPr>
      <w:r w:rsidRPr="00E00DCD">
        <w:rPr>
          <w:rFonts w:ascii="GHEA Grapalat" w:hAnsi="GHEA Grapalat"/>
          <w:lang w:val="ru-RU"/>
        </w:rPr>
        <w:t>Решением Оценочной комиссии запроса котировок</w:t>
      </w:r>
      <w:r w:rsidRPr="00E00DCD">
        <w:rPr>
          <w:rFonts w:ascii="GHEA Grapalat" w:hAnsi="GHEA Grapalat" w:cs="Sylfaen"/>
          <w:i/>
          <w:lang w:val="ru-RU"/>
        </w:rPr>
        <w:br/>
      </w:r>
      <w:r w:rsidRPr="00E00DCD">
        <w:rPr>
          <w:rFonts w:ascii="GHEA Grapalat" w:hAnsi="GHEA Grapalat"/>
          <w:i/>
          <w:lang w:val="ru-RU"/>
        </w:rPr>
        <w:t xml:space="preserve">под кодом </w:t>
      </w:r>
      <w:r>
        <w:rPr>
          <w:rFonts w:ascii="GHEA Grapalat" w:hAnsi="GHEA Grapalat"/>
          <w:i/>
          <w:lang w:val="hy-AM"/>
        </w:rPr>
        <w:t>ԻԿՎԾԻԿ-ԳՀԾՁԲ-</w:t>
      </w:r>
      <w:r w:rsidRPr="00A570CA">
        <w:rPr>
          <w:rFonts w:ascii="GHEA Grapalat" w:hAnsi="GHEA Grapalat"/>
          <w:i/>
          <w:lang w:val="hy-AM"/>
        </w:rPr>
        <w:t>25</w:t>
      </w:r>
      <w:r w:rsidRPr="00E00DCD">
        <w:rPr>
          <w:rFonts w:ascii="GHEA Grapalat" w:hAnsi="GHEA Grapalat"/>
          <w:i/>
          <w:lang w:val="ru-RU"/>
        </w:rPr>
        <w:t>/</w:t>
      </w:r>
      <w:r w:rsidRPr="00A570CA">
        <w:rPr>
          <w:rFonts w:ascii="GHEA Grapalat" w:hAnsi="GHEA Grapalat"/>
          <w:i/>
          <w:lang w:val="hy-AM"/>
        </w:rPr>
        <w:t>08</w:t>
      </w:r>
      <w:r w:rsidRPr="00E00DCD">
        <w:rPr>
          <w:rFonts w:ascii="GHEA Grapalat" w:hAnsi="GHEA Grapalat" w:cs="Times Armenian"/>
          <w:i/>
          <w:lang w:val="ru-RU"/>
        </w:rPr>
        <w:br/>
      </w:r>
      <w:r w:rsidRPr="00E00DCD">
        <w:rPr>
          <w:rFonts w:ascii="GHEA Grapalat" w:hAnsi="GHEA Grapalat"/>
          <w:i/>
          <w:lang w:val="ru-RU"/>
        </w:rPr>
        <w:t xml:space="preserve">№ </w:t>
      </w:r>
      <w:r w:rsidR="00185FC6" w:rsidRPr="00185FC6">
        <w:rPr>
          <w:rFonts w:ascii="GHEA Grapalat" w:hAnsi="GHEA Grapalat"/>
          <w:i/>
          <w:lang w:val="ru-RU"/>
        </w:rPr>
        <w:t>1</w:t>
      </w:r>
      <w:r w:rsidRPr="00E00DCD">
        <w:rPr>
          <w:rFonts w:ascii="GHEA Grapalat" w:hAnsi="GHEA Grapalat"/>
          <w:i/>
          <w:lang w:val="ru-RU"/>
        </w:rPr>
        <w:t xml:space="preserve"> от </w:t>
      </w:r>
      <w:r w:rsidR="00185FC6" w:rsidRPr="009C659C">
        <w:rPr>
          <w:rFonts w:ascii="GHEA Grapalat" w:hAnsi="GHEA Grapalat"/>
          <w:i/>
          <w:lang w:val="ru-RU"/>
        </w:rPr>
        <w:t xml:space="preserve"> </w:t>
      </w:r>
      <w:r w:rsidR="00185FC6" w:rsidRPr="00E00DCD">
        <w:rPr>
          <w:rFonts w:ascii="GHEA Grapalat" w:hAnsi="GHEA Grapalat"/>
          <w:lang w:val="ru-RU"/>
        </w:rPr>
        <w:t>"0</w:t>
      </w:r>
      <w:r w:rsidR="007417DE">
        <w:rPr>
          <w:rFonts w:ascii="GHEA Grapalat" w:hAnsi="GHEA Grapalat"/>
          <w:lang w:val="hy-AM"/>
        </w:rPr>
        <w:t>9</w:t>
      </w:r>
      <w:r w:rsidR="00185FC6" w:rsidRPr="00E00DCD">
        <w:rPr>
          <w:rFonts w:ascii="GHEA Grapalat" w:hAnsi="GHEA Grapalat"/>
          <w:lang w:val="ru-RU"/>
        </w:rPr>
        <w:t>" "Июнь" 20</w:t>
      </w:r>
      <w:r w:rsidR="00185FC6">
        <w:rPr>
          <w:rFonts w:ascii="GHEA Grapalat" w:hAnsi="GHEA Grapalat"/>
          <w:lang w:val="hy-AM"/>
        </w:rPr>
        <w:t>25</w:t>
      </w:r>
      <w:r w:rsidRPr="00E00DCD">
        <w:rPr>
          <w:rFonts w:ascii="GHEA Grapalat" w:hAnsi="GHEA Grapalat"/>
          <w:i/>
          <w:lang w:val="ru-RU"/>
        </w:rPr>
        <w:t>г.</w:t>
      </w:r>
    </w:p>
    <w:p w14:paraId="6057B148" w14:textId="77777777" w:rsidR="00E00DCD" w:rsidRPr="00E00DCD" w:rsidRDefault="00E00DCD" w:rsidP="00E00DCD">
      <w:pPr>
        <w:pStyle w:val="BodyText"/>
        <w:widowControl w:val="0"/>
        <w:spacing w:after="160"/>
        <w:ind w:right="-7" w:firstLine="567"/>
        <w:jc w:val="center"/>
        <w:rPr>
          <w:rFonts w:ascii="GHEA Grapalat" w:hAnsi="GHEA Grapalat"/>
          <w:lang w:val="ru-RU"/>
        </w:rPr>
      </w:pPr>
    </w:p>
    <w:p w14:paraId="1F38F8CA" w14:textId="77777777" w:rsidR="00E00DCD" w:rsidRPr="00E00DCD" w:rsidRDefault="00E00DCD" w:rsidP="00E00DCD">
      <w:pPr>
        <w:pStyle w:val="BodyText"/>
        <w:widowControl w:val="0"/>
        <w:spacing w:after="160"/>
        <w:ind w:right="-7" w:firstLine="567"/>
        <w:jc w:val="center"/>
        <w:rPr>
          <w:rFonts w:ascii="GHEA Grapalat" w:hAnsi="GHEA Grapalat"/>
          <w:i/>
          <w:lang w:val="ru-RU"/>
        </w:rPr>
      </w:pPr>
    </w:p>
    <w:p w14:paraId="67AD2ADB" w14:textId="77777777" w:rsidR="00E00DCD" w:rsidRPr="00E00DCD" w:rsidRDefault="00E00DCD" w:rsidP="00E00DCD">
      <w:pPr>
        <w:pStyle w:val="BodyText"/>
        <w:widowControl w:val="0"/>
        <w:spacing w:after="160"/>
        <w:ind w:right="-7" w:firstLine="567"/>
        <w:jc w:val="center"/>
        <w:rPr>
          <w:rFonts w:ascii="GHEA Grapalat" w:hAnsi="GHEA Grapalat"/>
          <w:i/>
          <w:lang w:val="ru-RU"/>
        </w:rPr>
      </w:pPr>
    </w:p>
    <w:p w14:paraId="79520CB7" w14:textId="099C3583" w:rsidR="00E00DCD" w:rsidRPr="00E00DCD" w:rsidRDefault="00E00DCD" w:rsidP="00E00DCD">
      <w:pPr>
        <w:pStyle w:val="BodyTextIndent"/>
        <w:widowControl w:val="0"/>
        <w:spacing w:line="240" w:lineRule="auto"/>
        <w:ind w:left="1701" w:firstLine="0"/>
        <w:jc w:val="center"/>
        <w:rPr>
          <w:rFonts w:ascii="GHEA Grapalat" w:hAnsi="GHEA Grapalat"/>
          <w:i w:val="0"/>
          <w:sz w:val="16"/>
          <w:szCs w:val="16"/>
          <w:lang w:val="ru-RU"/>
        </w:rPr>
      </w:pPr>
      <w:r w:rsidRPr="00E00DCD">
        <w:rPr>
          <w:rFonts w:ascii="GHEA Grapalat" w:hAnsi="GHEA Grapalat" w:cs="IRTEK Courier"/>
          <w:sz w:val="24"/>
          <w:szCs w:val="24"/>
          <w:lang w:val="ru-RU"/>
        </w:rPr>
        <w:t xml:space="preserve">«Центр правового образования и реализации реабилитационных программ» </w:t>
      </w:r>
      <w:r>
        <w:rPr>
          <w:rFonts w:ascii="GHEA Grapalat" w:hAnsi="GHEA Grapalat" w:cs="IRTEK Courier"/>
          <w:sz w:val="24"/>
          <w:szCs w:val="24"/>
          <w:lang w:val="ru-RU"/>
        </w:rPr>
        <w:t>ГНКО</w:t>
      </w:r>
    </w:p>
    <w:p w14:paraId="5BBEBDAB" w14:textId="77777777" w:rsidR="00E00DCD" w:rsidRPr="00E00DCD" w:rsidRDefault="00E00DCD" w:rsidP="00E00DCD">
      <w:pPr>
        <w:pStyle w:val="BodyText"/>
        <w:widowControl w:val="0"/>
        <w:spacing w:after="160"/>
        <w:ind w:right="-7" w:firstLine="567"/>
        <w:jc w:val="center"/>
        <w:rPr>
          <w:rFonts w:ascii="GHEA Grapalat" w:hAnsi="GHEA Grapalat"/>
          <w:lang w:val="ru-RU"/>
        </w:rPr>
      </w:pPr>
    </w:p>
    <w:p w14:paraId="3F7F2642" w14:textId="77777777" w:rsidR="00E00DCD" w:rsidRPr="00E00DCD" w:rsidRDefault="00E00DCD" w:rsidP="00E00DCD">
      <w:pPr>
        <w:pStyle w:val="BodyText"/>
        <w:widowControl w:val="0"/>
        <w:spacing w:after="160"/>
        <w:ind w:right="-7" w:firstLine="567"/>
        <w:jc w:val="center"/>
        <w:rPr>
          <w:rFonts w:ascii="GHEA Grapalat" w:hAnsi="GHEA Grapalat"/>
          <w:lang w:val="ru-RU"/>
        </w:rPr>
      </w:pPr>
    </w:p>
    <w:p w14:paraId="0BEB835A" w14:textId="77777777" w:rsidR="00E00DCD" w:rsidRPr="00E00DCD" w:rsidRDefault="00E00DCD" w:rsidP="00E00DCD">
      <w:pPr>
        <w:pStyle w:val="BodyText"/>
        <w:widowControl w:val="0"/>
        <w:spacing w:after="160"/>
        <w:ind w:right="-7" w:firstLine="567"/>
        <w:jc w:val="center"/>
        <w:rPr>
          <w:rFonts w:ascii="GHEA Grapalat" w:hAnsi="GHEA Grapalat"/>
          <w:lang w:val="ru-RU"/>
        </w:rPr>
      </w:pPr>
    </w:p>
    <w:p w14:paraId="651AD136" w14:textId="77777777" w:rsidR="00E00DCD" w:rsidRPr="00E00DCD" w:rsidRDefault="00E00DCD" w:rsidP="00E00DCD">
      <w:pPr>
        <w:pStyle w:val="BodyText"/>
        <w:widowControl w:val="0"/>
        <w:spacing w:after="160"/>
        <w:ind w:right="-7" w:firstLine="567"/>
        <w:jc w:val="center"/>
        <w:rPr>
          <w:rFonts w:ascii="GHEA Grapalat" w:hAnsi="GHEA Grapalat" w:cs="Sylfaen"/>
          <w:sz w:val="20"/>
          <w:szCs w:val="20"/>
          <w:lang w:val="ru-RU"/>
        </w:rPr>
      </w:pPr>
      <w:r w:rsidRPr="00E00DCD">
        <w:rPr>
          <w:rFonts w:ascii="GHEA Grapalat" w:hAnsi="GHEA Grapalat"/>
          <w:sz w:val="20"/>
          <w:szCs w:val="20"/>
          <w:lang w:val="ru-RU"/>
        </w:rPr>
        <w:t>ПРИГЛАШЕНИЕ</w:t>
      </w:r>
    </w:p>
    <w:p w14:paraId="50D8E353" w14:textId="77777777" w:rsidR="00E00DCD" w:rsidRPr="00E00DCD" w:rsidRDefault="00E00DCD" w:rsidP="00E00DCD">
      <w:pPr>
        <w:pStyle w:val="BodyText"/>
        <w:widowControl w:val="0"/>
        <w:spacing w:after="160"/>
        <w:ind w:right="-7" w:firstLine="567"/>
        <w:jc w:val="center"/>
        <w:rPr>
          <w:rFonts w:ascii="GHEA Grapalat" w:hAnsi="GHEA Grapalat" w:cs="Sylfaen"/>
          <w:sz w:val="20"/>
          <w:szCs w:val="20"/>
          <w:lang w:val="ru-RU"/>
        </w:rPr>
      </w:pPr>
    </w:p>
    <w:p w14:paraId="2B95D7C5" w14:textId="77777777" w:rsidR="00E00DCD" w:rsidRPr="00E00DCD" w:rsidRDefault="00E00DCD" w:rsidP="00E00DCD">
      <w:pPr>
        <w:pStyle w:val="BodyText"/>
        <w:widowControl w:val="0"/>
        <w:spacing w:after="160"/>
        <w:ind w:right="-7" w:firstLine="567"/>
        <w:jc w:val="center"/>
        <w:rPr>
          <w:rFonts w:ascii="GHEA Grapalat" w:hAnsi="GHEA Grapalat" w:cs="Sylfaen"/>
          <w:sz w:val="20"/>
          <w:szCs w:val="20"/>
          <w:lang w:val="ru-RU"/>
        </w:rPr>
      </w:pPr>
    </w:p>
    <w:p w14:paraId="2E837AA2" w14:textId="79E35A29" w:rsidR="00E00DCD" w:rsidRPr="00E00DCD" w:rsidRDefault="00E00DCD" w:rsidP="00E00DCD">
      <w:pPr>
        <w:pStyle w:val="BodyTextIndent"/>
        <w:widowControl w:val="0"/>
        <w:spacing w:line="240" w:lineRule="auto"/>
        <w:ind w:firstLine="0"/>
        <w:jc w:val="center"/>
        <w:rPr>
          <w:rFonts w:ascii="GHEA Grapalat" w:hAnsi="GHEA Grapalat"/>
          <w:lang w:val="ru-RU"/>
        </w:rPr>
      </w:pPr>
      <w:r w:rsidRPr="00E00DCD">
        <w:rPr>
          <w:rFonts w:ascii="GHEA Grapalat" w:hAnsi="GHEA Grapalat"/>
          <w:lang w:val="ru-RU"/>
        </w:rPr>
        <w:t xml:space="preserve">НА ЗАПРОС КОТИРОВОК, ОБЪЯВЛЕННЫЙ С ЦЕЛЬЮ ПРИОБРЕТЕНИЯ УСЛУГ "ПО АРЕНДЕ ПАССАЖИРСКОГО АВТОТРАНСПОРТА И ПРЕДОСТАВЛЕНИЮ ГОСТИНИЧНОГО ОБСЛУЖИВАНИЯ" ДЛЯ НУЖД «ЦЕНТР ПРАВОВОГО ОБРАЗОВАНИЯ И РЕАЛИЗАЦИИ РЕАБИЛИТАЦИОННЫХ ПРОГРАММ» </w:t>
      </w:r>
      <w:r w:rsidR="000B657D">
        <w:rPr>
          <w:rFonts w:ascii="GHEA Grapalat" w:hAnsi="GHEA Grapalat"/>
          <w:lang w:val="ru-RU"/>
        </w:rPr>
        <w:t>ГНКО</w:t>
      </w:r>
    </w:p>
    <w:p w14:paraId="05045912" w14:textId="77777777" w:rsidR="00E00DCD" w:rsidRPr="00E00DCD" w:rsidRDefault="00E00DCD" w:rsidP="00E00DCD">
      <w:pPr>
        <w:pStyle w:val="BodyTextIndent"/>
        <w:widowControl w:val="0"/>
        <w:spacing w:line="240" w:lineRule="auto"/>
        <w:ind w:firstLine="0"/>
        <w:jc w:val="center"/>
        <w:rPr>
          <w:rFonts w:ascii="GHEA Grapalat" w:hAnsi="GHEA Grapalat"/>
          <w:sz w:val="24"/>
          <w:szCs w:val="24"/>
          <w:lang w:val="ru-RU"/>
        </w:rPr>
      </w:pPr>
    </w:p>
    <w:p w14:paraId="12D9AE35" w14:textId="77777777" w:rsidR="00E00DCD" w:rsidRPr="00E00DCD" w:rsidRDefault="00E00DCD" w:rsidP="00E00DCD">
      <w:pPr>
        <w:pStyle w:val="BodyText"/>
        <w:widowControl w:val="0"/>
        <w:spacing w:after="160"/>
        <w:ind w:right="-7" w:firstLine="567"/>
        <w:jc w:val="center"/>
        <w:rPr>
          <w:rFonts w:ascii="GHEA Grapalat" w:hAnsi="GHEA Grapalat"/>
          <w:lang w:val="ru-RU"/>
        </w:rPr>
      </w:pPr>
    </w:p>
    <w:p w14:paraId="43FCD03D" w14:textId="77777777" w:rsidR="00E00DCD" w:rsidRPr="00E00DCD" w:rsidRDefault="00E00DCD" w:rsidP="00E00DCD">
      <w:pPr>
        <w:pStyle w:val="BodyText"/>
        <w:widowControl w:val="0"/>
        <w:spacing w:after="160"/>
        <w:ind w:right="-7" w:firstLine="567"/>
        <w:jc w:val="center"/>
        <w:rPr>
          <w:rFonts w:ascii="GHEA Grapalat" w:hAnsi="GHEA Grapalat"/>
          <w:lang w:val="ru-RU"/>
        </w:rPr>
      </w:pPr>
    </w:p>
    <w:p w14:paraId="54CD9BB6" w14:textId="77777777" w:rsidR="00E00DCD" w:rsidRDefault="00E00DCD" w:rsidP="00E00DCD">
      <w:pPr>
        <w:rPr>
          <w:rFonts w:ascii="GHEA Grapalat" w:hAnsi="GHEA Grapalat"/>
          <w:i/>
          <w:lang w:val="hy-AM"/>
        </w:rPr>
      </w:pPr>
    </w:p>
    <w:p w14:paraId="6EDB7001" w14:textId="77777777" w:rsidR="00E00DCD" w:rsidRDefault="00E00DCD" w:rsidP="00E00DCD">
      <w:pPr>
        <w:rPr>
          <w:rFonts w:ascii="GHEA Grapalat" w:hAnsi="GHEA Grapalat"/>
          <w:i/>
          <w:lang w:val="hy-AM"/>
        </w:rPr>
      </w:pPr>
    </w:p>
    <w:p w14:paraId="7364BCDD" w14:textId="77777777" w:rsidR="00E00DCD" w:rsidRDefault="00E00DCD" w:rsidP="00E00DCD">
      <w:pPr>
        <w:rPr>
          <w:rFonts w:ascii="GHEA Grapalat" w:hAnsi="GHEA Grapalat"/>
          <w:i/>
          <w:lang w:val="hy-AM"/>
        </w:rPr>
      </w:pPr>
    </w:p>
    <w:p w14:paraId="7AAE56B4" w14:textId="77777777" w:rsidR="00E00DCD" w:rsidRDefault="00E00DCD" w:rsidP="00E00DCD">
      <w:pPr>
        <w:rPr>
          <w:rFonts w:ascii="GHEA Grapalat" w:hAnsi="GHEA Grapalat"/>
          <w:i/>
          <w:lang w:val="hy-AM"/>
        </w:rPr>
      </w:pPr>
    </w:p>
    <w:p w14:paraId="0D41314D" w14:textId="77777777" w:rsidR="00E00DCD" w:rsidRDefault="00E00DCD" w:rsidP="00E00DCD">
      <w:pPr>
        <w:rPr>
          <w:rFonts w:ascii="GHEA Grapalat" w:hAnsi="GHEA Grapalat"/>
          <w:i/>
          <w:lang w:val="hy-AM"/>
        </w:rPr>
      </w:pPr>
    </w:p>
    <w:p w14:paraId="190D1ED5" w14:textId="77777777" w:rsidR="00E00DCD" w:rsidRDefault="00E00DCD" w:rsidP="00E00DCD">
      <w:pPr>
        <w:rPr>
          <w:rFonts w:ascii="GHEA Grapalat" w:hAnsi="GHEA Grapalat"/>
          <w:i/>
          <w:lang w:val="hy-AM"/>
        </w:rPr>
      </w:pPr>
    </w:p>
    <w:p w14:paraId="27648C46" w14:textId="77777777" w:rsidR="00E00DCD" w:rsidRDefault="00E00DCD" w:rsidP="00E00DCD">
      <w:pPr>
        <w:rPr>
          <w:rFonts w:ascii="GHEA Grapalat" w:hAnsi="GHEA Grapalat"/>
          <w:i/>
          <w:lang w:val="hy-AM"/>
        </w:rPr>
      </w:pPr>
    </w:p>
    <w:p w14:paraId="57662A6D" w14:textId="77777777" w:rsidR="00E00DCD" w:rsidRDefault="00E00DCD" w:rsidP="00E00DCD">
      <w:pPr>
        <w:rPr>
          <w:rFonts w:ascii="GHEA Grapalat" w:hAnsi="GHEA Grapalat"/>
          <w:i/>
          <w:lang w:val="hy-AM"/>
        </w:rPr>
      </w:pPr>
    </w:p>
    <w:p w14:paraId="05767F01" w14:textId="77777777" w:rsidR="00E00DCD" w:rsidRDefault="00E00DCD" w:rsidP="00E00DCD">
      <w:pPr>
        <w:rPr>
          <w:rFonts w:ascii="GHEA Grapalat" w:hAnsi="GHEA Grapalat"/>
          <w:i/>
          <w:lang w:val="hy-AM"/>
        </w:rPr>
      </w:pPr>
    </w:p>
    <w:p w14:paraId="2DF2EFF4" w14:textId="77777777" w:rsidR="00E00DCD" w:rsidRDefault="00E00DCD" w:rsidP="00E00DCD">
      <w:pPr>
        <w:rPr>
          <w:rFonts w:ascii="GHEA Grapalat" w:hAnsi="GHEA Grapalat"/>
          <w:i/>
          <w:lang w:val="hy-AM"/>
        </w:rPr>
      </w:pPr>
    </w:p>
    <w:p w14:paraId="5BEC2C05" w14:textId="77777777" w:rsidR="00E00DCD" w:rsidRDefault="00E00DCD" w:rsidP="00E00DCD">
      <w:pPr>
        <w:rPr>
          <w:rFonts w:ascii="GHEA Grapalat" w:hAnsi="GHEA Grapalat"/>
          <w:i/>
          <w:lang w:val="hy-AM"/>
        </w:rPr>
      </w:pPr>
    </w:p>
    <w:p w14:paraId="0E61A77E" w14:textId="77777777" w:rsidR="00E00DCD" w:rsidRDefault="00E00DCD" w:rsidP="00E00DCD">
      <w:pPr>
        <w:rPr>
          <w:rFonts w:ascii="GHEA Grapalat" w:hAnsi="GHEA Grapalat"/>
          <w:i/>
          <w:lang w:val="hy-AM"/>
        </w:rPr>
      </w:pPr>
    </w:p>
    <w:p w14:paraId="536340EC" w14:textId="77777777" w:rsidR="00E00DCD" w:rsidRDefault="00E00DCD" w:rsidP="00E00DCD">
      <w:pPr>
        <w:jc w:val="both"/>
        <w:rPr>
          <w:rFonts w:ascii="GHEA Grapalat" w:hAnsi="GHEA Grapalat"/>
          <w:i/>
          <w:lang w:val="hy-AM"/>
        </w:rPr>
      </w:pPr>
    </w:p>
    <w:p w14:paraId="21BE87C3" w14:textId="77777777" w:rsidR="00E00DCD" w:rsidRPr="00E00DCD" w:rsidRDefault="00E00DCD" w:rsidP="00E00DCD">
      <w:pPr>
        <w:jc w:val="both"/>
        <w:rPr>
          <w:rFonts w:ascii="GHEA Grapalat" w:hAnsi="GHEA Grapalat" w:cs="Sylfaen"/>
          <w:i/>
          <w:lang w:val="ru-RU"/>
        </w:rPr>
      </w:pPr>
      <w:r w:rsidRPr="00E00DCD">
        <w:rPr>
          <w:rFonts w:ascii="GHEA Grapalat" w:hAnsi="GHEA Grapalat"/>
          <w:i/>
          <w:lang w:val="ru-RU"/>
        </w:rPr>
        <w:t>Уважаемый участник, прежде чем составить и подать заявку просим Вас</w:t>
      </w:r>
      <w:r>
        <w:rPr>
          <w:rFonts w:ascii="Courier New" w:hAnsi="Courier New" w:cs="Courier New"/>
          <w:i/>
        </w:rPr>
        <w:t> </w:t>
      </w:r>
      <w:r w:rsidRPr="00E00DCD">
        <w:rPr>
          <w:rFonts w:ascii="GHEA Grapalat" w:hAnsi="GHEA Grapalat"/>
          <w:i/>
          <w:lang w:val="ru-RU"/>
        </w:rPr>
        <w:t xml:space="preserve">подробно изучить настоящее Приглашение, поскольку не соответствующие Приглашению заявки подлежат отклонению. </w:t>
      </w:r>
    </w:p>
    <w:p w14:paraId="50AAA073" w14:textId="256AF824" w:rsidR="00852D5D" w:rsidRPr="00E00DCD" w:rsidRDefault="00E00DCD" w:rsidP="00E00DCD">
      <w:pPr>
        <w:ind w:firstLine="567"/>
        <w:jc w:val="center"/>
        <w:rPr>
          <w:rFonts w:ascii="GHEA Grapalat" w:hAnsi="GHEA Grapalat" w:cs="Sylfaen"/>
          <w:b/>
          <w:sz w:val="20"/>
          <w:szCs w:val="20"/>
          <w:lang w:val="ru-RU"/>
        </w:rPr>
      </w:pPr>
      <w:r w:rsidRPr="00E00DCD">
        <w:rPr>
          <w:rFonts w:ascii="GHEA Grapalat" w:hAnsi="GHEA Grapalat"/>
          <w:lang w:val="ru-RU"/>
        </w:rPr>
        <w:br w:type="page"/>
      </w:r>
    </w:p>
    <w:p w14:paraId="3CDA3E62" w14:textId="77777777" w:rsidR="002C466F" w:rsidRPr="00064ADD" w:rsidRDefault="002C466F" w:rsidP="002C466F">
      <w:pPr>
        <w:ind w:firstLine="567"/>
        <w:jc w:val="center"/>
        <w:rPr>
          <w:rFonts w:ascii="GHEA Grapalat" w:hAnsi="GHEA Grapalat" w:cs="Sylfaen"/>
          <w:b/>
          <w:sz w:val="22"/>
          <w:szCs w:val="22"/>
          <w:lang w:val="af-ZA"/>
        </w:rPr>
      </w:pPr>
    </w:p>
    <w:p w14:paraId="384C4F6D" w14:textId="77777777" w:rsidR="005A39F7" w:rsidRPr="005A39F7" w:rsidRDefault="005A39F7" w:rsidP="005A39F7">
      <w:pPr>
        <w:widowControl w:val="0"/>
        <w:spacing w:after="160"/>
        <w:ind w:firstLine="567"/>
        <w:jc w:val="center"/>
        <w:rPr>
          <w:rFonts w:ascii="GHEA Grapalat" w:hAnsi="GHEA Grapalat"/>
          <w:i/>
          <w:sz w:val="20"/>
          <w:szCs w:val="20"/>
          <w:lang w:val="ru-RU"/>
        </w:rPr>
      </w:pPr>
      <w:r w:rsidRPr="005A39F7">
        <w:rPr>
          <w:rFonts w:ascii="GHEA Grapalat" w:hAnsi="GHEA Grapalat"/>
          <w:b/>
          <w:sz w:val="20"/>
          <w:szCs w:val="20"/>
          <w:lang w:val="ru-RU"/>
        </w:rPr>
        <w:t>СОДЕРЖАНИЕ</w:t>
      </w:r>
    </w:p>
    <w:p w14:paraId="628FE894" w14:textId="0A244B12" w:rsidR="005A39F7" w:rsidRPr="00185FC6" w:rsidRDefault="005A39F7" w:rsidP="005A39F7">
      <w:pPr>
        <w:pStyle w:val="BodyTextIndent"/>
        <w:widowControl w:val="0"/>
        <w:spacing w:line="240" w:lineRule="auto"/>
        <w:ind w:firstLine="0"/>
        <w:jc w:val="center"/>
        <w:rPr>
          <w:rFonts w:ascii="GHEA Grapalat" w:hAnsi="GHEA Grapalat"/>
          <w:b/>
          <w:lang w:val="ru-RU"/>
        </w:rPr>
      </w:pPr>
      <w:r w:rsidRPr="005A39F7">
        <w:rPr>
          <w:rFonts w:ascii="GHEA Grapalat" w:hAnsi="GHEA Grapalat"/>
          <w:b/>
          <w:lang w:val="ru-RU"/>
        </w:rPr>
        <w:t xml:space="preserve">ПРИГЛАШЕНИЯ НА ЗАПРОС КОТИРОВОК, ОБЪЯВЛЕННЫЙ С ЦЕЛЬЮ ПРИОБРЕТЕНИЯ  УСЛУГ "ПО АРЕНДЕ ПАССАЖИРСКОГО АВТОТРАНСПОРТА И ПРЕДОСТАВЛЕНИЮ ГОСТИНИЧНОГО ОБСЛУЖИВАНИЯ"  ДЛЯ НУЖД «ЦЕНТР ПРАВОВОГО ОБРАЗОВАНИЯ И РЕАЛИЗАЦИИ РЕАБИЛИТАЦИОННЫХ ПРОГРАММ» </w:t>
      </w:r>
      <w:r>
        <w:rPr>
          <w:rFonts w:ascii="GHEA Grapalat" w:hAnsi="GHEA Grapalat"/>
          <w:b/>
          <w:lang w:val="ru-RU"/>
        </w:rPr>
        <w:t>ГНКО</w:t>
      </w:r>
    </w:p>
    <w:p w14:paraId="45DA69C1" w14:textId="77777777" w:rsidR="005A39F7" w:rsidRPr="005A39F7" w:rsidRDefault="005A39F7" w:rsidP="005A39F7">
      <w:pPr>
        <w:widowControl w:val="0"/>
        <w:spacing w:after="160"/>
        <w:ind w:firstLine="567"/>
        <w:jc w:val="center"/>
        <w:rPr>
          <w:rFonts w:ascii="GHEA Grapalat" w:hAnsi="GHEA Grapalat"/>
          <w:lang w:val="ru-RU"/>
        </w:rPr>
      </w:pPr>
    </w:p>
    <w:p w14:paraId="6717F1D8" w14:textId="77777777" w:rsidR="005A39F7" w:rsidRPr="005A39F7" w:rsidRDefault="005A39F7" w:rsidP="005A39F7">
      <w:pPr>
        <w:widowControl w:val="0"/>
        <w:spacing w:after="160"/>
        <w:jc w:val="center"/>
        <w:rPr>
          <w:rFonts w:ascii="GHEA Grapalat" w:hAnsi="GHEA Grapalat"/>
          <w:i/>
          <w:sz w:val="20"/>
          <w:szCs w:val="20"/>
          <w:lang w:val="ru-RU"/>
        </w:rPr>
      </w:pPr>
      <w:r w:rsidRPr="005A39F7">
        <w:rPr>
          <w:rFonts w:ascii="GHEA Grapalat" w:hAnsi="GHEA Grapalat"/>
          <w:b/>
          <w:sz w:val="20"/>
          <w:szCs w:val="20"/>
          <w:lang w:val="ru-RU"/>
        </w:rPr>
        <w:t xml:space="preserve">ПРИГЛАШЕНИЯ НА ЗАПРОСА КОТИРОВОК, </w:t>
      </w:r>
      <w:r w:rsidRPr="005A39F7">
        <w:rPr>
          <w:rFonts w:ascii="GHEA Grapalat" w:hAnsi="GHEA Grapalat"/>
          <w:b/>
          <w:sz w:val="20"/>
          <w:szCs w:val="20"/>
          <w:lang w:val="ru-RU"/>
        </w:rPr>
        <w:br/>
        <w:t>ОБЪЯВЛЕННЫЙ С ЦЕЛЬЮ ПРИОБРЕТЕНИЯ</w:t>
      </w:r>
    </w:p>
    <w:p w14:paraId="1CA5D86B" w14:textId="77777777" w:rsidR="005A39F7" w:rsidRPr="005A39F7" w:rsidRDefault="005A39F7" w:rsidP="005A39F7">
      <w:pPr>
        <w:widowControl w:val="0"/>
        <w:spacing w:after="160"/>
        <w:jc w:val="center"/>
        <w:rPr>
          <w:rFonts w:ascii="GHEA Grapalat" w:hAnsi="GHEA Grapalat" w:cs="Sylfaen"/>
          <w:b/>
          <w:sz w:val="20"/>
          <w:szCs w:val="20"/>
          <w:lang w:val="ru-RU"/>
        </w:rPr>
      </w:pPr>
    </w:p>
    <w:p w14:paraId="216C3865" w14:textId="77777777" w:rsidR="005A39F7" w:rsidRPr="005A39F7" w:rsidRDefault="005A39F7" w:rsidP="005A39F7">
      <w:pPr>
        <w:widowControl w:val="0"/>
        <w:spacing w:after="160"/>
        <w:jc w:val="center"/>
        <w:rPr>
          <w:rFonts w:ascii="GHEA Grapalat" w:hAnsi="GHEA Grapalat"/>
          <w:sz w:val="20"/>
          <w:szCs w:val="20"/>
          <w:lang w:val="ru-RU"/>
        </w:rPr>
      </w:pPr>
      <w:r w:rsidRPr="005A39F7">
        <w:rPr>
          <w:rFonts w:ascii="GHEA Grapalat" w:hAnsi="GHEA Grapalat"/>
          <w:b/>
          <w:sz w:val="20"/>
          <w:szCs w:val="20"/>
          <w:lang w:val="ru-RU"/>
        </w:rPr>
        <w:t xml:space="preserve">ЧАСТЬ </w:t>
      </w:r>
      <w:r w:rsidRPr="00B90657">
        <w:rPr>
          <w:rFonts w:ascii="GHEA Grapalat" w:hAnsi="GHEA Grapalat"/>
          <w:b/>
          <w:sz w:val="20"/>
          <w:szCs w:val="20"/>
        </w:rPr>
        <w:t>I</w:t>
      </w:r>
      <w:r w:rsidRPr="005A39F7">
        <w:rPr>
          <w:rFonts w:ascii="GHEA Grapalat" w:hAnsi="GHEA Grapalat"/>
          <w:b/>
          <w:sz w:val="20"/>
          <w:szCs w:val="20"/>
          <w:lang w:val="ru-RU"/>
        </w:rPr>
        <w:t>.</w:t>
      </w:r>
    </w:p>
    <w:p w14:paraId="4FBC4505"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1.</w:t>
      </w:r>
      <w:r w:rsidRPr="005A39F7">
        <w:rPr>
          <w:rFonts w:ascii="GHEA Grapalat" w:hAnsi="GHEA Grapalat"/>
          <w:sz w:val="20"/>
          <w:szCs w:val="20"/>
          <w:lang w:val="ru-RU"/>
        </w:rPr>
        <w:tab/>
        <w:t xml:space="preserve">Характеристика предмета закупки </w:t>
      </w:r>
    </w:p>
    <w:p w14:paraId="04B0B1DA"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2.</w:t>
      </w:r>
      <w:r w:rsidRPr="005A39F7">
        <w:rPr>
          <w:rFonts w:ascii="GHEA Grapalat" w:hAnsi="GHEA Grapalat"/>
          <w:sz w:val="20"/>
          <w:szCs w:val="20"/>
          <w:lang w:val="ru-RU"/>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09A3B44B"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3.</w:t>
      </w:r>
      <w:r w:rsidRPr="005A39F7">
        <w:rPr>
          <w:rFonts w:ascii="GHEA Grapalat" w:hAnsi="GHEA Grapalat"/>
          <w:sz w:val="20"/>
          <w:szCs w:val="20"/>
          <w:lang w:val="ru-RU"/>
        </w:rPr>
        <w:tab/>
        <w:t>Разъяснение приглашения и порядок внесения изменения в приглашение</w:t>
      </w:r>
    </w:p>
    <w:p w14:paraId="68484848" w14:textId="77777777" w:rsidR="005A39F7" w:rsidRPr="005A39F7" w:rsidRDefault="005A39F7" w:rsidP="005A39F7">
      <w:pPr>
        <w:widowControl w:val="0"/>
        <w:tabs>
          <w:tab w:val="left" w:pos="1134"/>
        </w:tabs>
        <w:spacing w:after="160"/>
        <w:ind w:left="1134" w:hanging="567"/>
        <w:jc w:val="both"/>
        <w:rPr>
          <w:rFonts w:ascii="GHEA Grapalat" w:hAnsi="GHEA Grapalat" w:cs="Sylfaen"/>
          <w:sz w:val="20"/>
          <w:szCs w:val="20"/>
          <w:lang w:val="ru-RU"/>
        </w:rPr>
      </w:pPr>
      <w:r w:rsidRPr="005A39F7">
        <w:rPr>
          <w:rFonts w:ascii="GHEA Grapalat" w:hAnsi="GHEA Grapalat"/>
          <w:sz w:val="20"/>
          <w:szCs w:val="20"/>
          <w:lang w:val="ru-RU"/>
        </w:rPr>
        <w:t>4.</w:t>
      </w:r>
      <w:r w:rsidRPr="005A39F7">
        <w:rPr>
          <w:rFonts w:ascii="GHEA Grapalat" w:hAnsi="GHEA Grapalat"/>
          <w:sz w:val="20"/>
          <w:szCs w:val="20"/>
          <w:lang w:val="ru-RU"/>
        </w:rPr>
        <w:tab/>
        <w:t>Порядок подачи заявки</w:t>
      </w:r>
    </w:p>
    <w:p w14:paraId="3809E459"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5.</w:t>
      </w:r>
      <w:r w:rsidRPr="005A39F7">
        <w:rPr>
          <w:rFonts w:ascii="GHEA Grapalat" w:hAnsi="GHEA Grapalat"/>
          <w:sz w:val="20"/>
          <w:szCs w:val="20"/>
          <w:lang w:val="ru-RU"/>
        </w:rPr>
        <w:tab/>
        <w:t xml:space="preserve">Ценовое предложение заявки </w:t>
      </w:r>
    </w:p>
    <w:p w14:paraId="6E89FD46"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6.</w:t>
      </w:r>
      <w:r w:rsidRPr="005A39F7">
        <w:rPr>
          <w:rFonts w:ascii="GHEA Grapalat" w:hAnsi="GHEA Grapalat"/>
          <w:sz w:val="20"/>
          <w:szCs w:val="20"/>
          <w:lang w:val="ru-RU"/>
        </w:rPr>
        <w:tab/>
        <w:t xml:space="preserve">Срок действия заявки, порядок внесения изменений в заявки и их отзыва </w:t>
      </w:r>
    </w:p>
    <w:p w14:paraId="3EC6698E" w14:textId="77777777" w:rsidR="005A39F7" w:rsidRPr="005A39F7" w:rsidRDefault="005A39F7" w:rsidP="005A39F7">
      <w:pPr>
        <w:widowControl w:val="0"/>
        <w:tabs>
          <w:tab w:val="left" w:pos="1134"/>
        </w:tabs>
        <w:spacing w:after="160"/>
        <w:ind w:left="1134" w:hanging="567"/>
        <w:jc w:val="both"/>
        <w:rPr>
          <w:rFonts w:ascii="GHEA Grapalat" w:hAnsi="GHEA Grapalat" w:cs="Sylfaen"/>
          <w:sz w:val="20"/>
          <w:szCs w:val="20"/>
          <w:lang w:val="ru-RU"/>
        </w:rPr>
      </w:pPr>
      <w:r w:rsidRPr="005A39F7">
        <w:rPr>
          <w:rFonts w:ascii="GHEA Grapalat" w:hAnsi="GHEA Grapalat"/>
          <w:sz w:val="20"/>
          <w:szCs w:val="20"/>
          <w:lang w:val="ru-RU"/>
        </w:rPr>
        <w:t>8.</w:t>
      </w:r>
      <w:r w:rsidRPr="005A39F7">
        <w:rPr>
          <w:rFonts w:ascii="GHEA Grapalat" w:hAnsi="GHEA Grapalat"/>
          <w:sz w:val="20"/>
          <w:szCs w:val="20"/>
          <w:lang w:val="ru-RU"/>
        </w:rPr>
        <w:tab/>
        <w:t>Вскрытие, оценка заявок и подведение итогов</w:t>
      </w:r>
    </w:p>
    <w:p w14:paraId="5CCC41A1"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9.</w:t>
      </w:r>
      <w:r w:rsidRPr="005A39F7">
        <w:rPr>
          <w:rFonts w:ascii="GHEA Grapalat" w:hAnsi="GHEA Grapalat"/>
          <w:sz w:val="20"/>
          <w:szCs w:val="20"/>
          <w:lang w:val="ru-RU"/>
        </w:rPr>
        <w:tab/>
        <w:t>Заключение договора</w:t>
      </w:r>
    </w:p>
    <w:p w14:paraId="22FE9D8C"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10.</w:t>
      </w:r>
      <w:r w:rsidRPr="005A39F7">
        <w:rPr>
          <w:rFonts w:ascii="GHEA Grapalat" w:hAnsi="GHEA Grapalat"/>
          <w:sz w:val="20"/>
          <w:szCs w:val="20"/>
          <w:lang w:val="ru-RU"/>
        </w:rPr>
        <w:tab/>
        <w:t xml:space="preserve">Обеспечения квалификации  и договора </w:t>
      </w:r>
    </w:p>
    <w:p w14:paraId="1CEED875"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11.</w:t>
      </w:r>
      <w:r w:rsidRPr="005A39F7">
        <w:rPr>
          <w:rFonts w:ascii="GHEA Grapalat" w:hAnsi="GHEA Grapalat"/>
          <w:sz w:val="20"/>
          <w:szCs w:val="20"/>
          <w:lang w:val="ru-RU"/>
        </w:rPr>
        <w:tab/>
        <w:t xml:space="preserve">Объявление процедуры несостоявшейся </w:t>
      </w:r>
    </w:p>
    <w:p w14:paraId="11F2B6C1"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12.</w:t>
      </w:r>
      <w:r w:rsidRPr="005A39F7">
        <w:rPr>
          <w:rFonts w:ascii="GHEA Grapalat" w:hAnsi="GHEA Grapalat"/>
          <w:sz w:val="20"/>
          <w:szCs w:val="20"/>
          <w:lang w:val="ru-RU"/>
        </w:rPr>
        <w:tab/>
        <w:t>Право участника и порядок обжалования им действий и (или) принятых решений, связанных с процессом закупки</w:t>
      </w:r>
    </w:p>
    <w:p w14:paraId="2759D112" w14:textId="77777777" w:rsidR="005A39F7" w:rsidRPr="005A39F7" w:rsidRDefault="005A39F7" w:rsidP="005A39F7">
      <w:pPr>
        <w:widowControl w:val="0"/>
        <w:spacing w:after="160"/>
        <w:jc w:val="center"/>
        <w:rPr>
          <w:rFonts w:ascii="GHEA Grapalat" w:hAnsi="GHEA Grapalat"/>
          <w:b/>
          <w:sz w:val="20"/>
          <w:szCs w:val="20"/>
          <w:lang w:val="ru-RU"/>
        </w:rPr>
      </w:pPr>
      <w:r w:rsidRPr="005A39F7">
        <w:rPr>
          <w:rFonts w:ascii="GHEA Grapalat" w:hAnsi="GHEA Grapalat"/>
          <w:b/>
          <w:sz w:val="20"/>
          <w:szCs w:val="20"/>
          <w:lang w:val="ru-RU"/>
        </w:rPr>
        <w:t xml:space="preserve">ЧАСТЬ </w:t>
      </w:r>
      <w:r w:rsidRPr="00B90657">
        <w:rPr>
          <w:rFonts w:ascii="GHEA Grapalat" w:hAnsi="GHEA Grapalat"/>
          <w:b/>
          <w:sz w:val="20"/>
          <w:szCs w:val="20"/>
        </w:rPr>
        <w:t>II</w:t>
      </w:r>
      <w:r w:rsidRPr="005A39F7">
        <w:rPr>
          <w:rFonts w:ascii="GHEA Grapalat" w:hAnsi="GHEA Grapalat"/>
          <w:b/>
          <w:sz w:val="20"/>
          <w:szCs w:val="20"/>
          <w:lang w:val="ru-RU"/>
        </w:rPr>
        <w:t xml:space="preserve">. </w:t>
      </w:r>
    </w:p>
    <w:p w14:paraId="3BB679E7" w14:textId="77777777" w:rsidR="005A39F7" w:rsidRPr="005A39F7" w:rsidRDefault="005A39F7" w:rsidP="005A39F7">
      <w:pPr>
        <w:widowControl w:val="0"/>
        <w:spacing w:after="160"/>
        <w:jc w:val="center"/>
        <w:rPr>
          <w:rFonts w:ascii="GHEA Grapalat" w:hAnsi="GHEA Grapalat"/>
          <w:b/>
          <w:sz w:val="20"/>
          <w:szCs w:val="20"/>
          <w:lang w:val="ru-RU"/>
        </w:rPr>
      </w:pPr>
      <w:r w:rsidRPr="005A39F7">
        <w:rPr>
          <w:rFonts w:ascii="GHEA Grapalat" w:hAnsi="GHEA Grapalat"/>
          <w:b/>
          <w:sz w:val="20"/>
          <w:szCs w:val="20"/>
          <w:lang w:val="ru-RU"/>
        </w:rPr>
        <w:t xml:space="preserve">ИНСТРУКЦИЯ ПО ПОДГОТОВКЕ ЗАЯВКИ </w:t>
      </w:r>
      <w:r w:rsidRPr="005A39F7">
        <w:rPr>
          <w:rFonts w:ascii="GHEA Grapalat" w:hAnsi="GHEA Grapalat"/>
          <w:b/>
          <w:sz w:val="20"/>
          <w:szCs w:val="20"/>
          <w:lang w:val="ru-RU"/>
        </w:rPr>
        <w:br/>
        <w:t>НА ЗАПРОСА КОТИРОВОК</w:t>
      </w:r>
    </w:p>
    <w:p w14:paraId="626F6F01" w14:textId="77777777" w:rsidR="005A39F7" w:rsidRPr="005A39F7" w:rsidRDefault="005A39F7" w:rsidP="005A39F7">
      <w:pPr>
        <w:widowControl w:val="0"/>
        <w:spacing w:after="160"/>
        <w:jc w:val="center"/>
        <w:rPr>
          <w:rFonts w:ascii="GHEA Grapalat" w:hAnsi="GHEA Grapalat"/>
          <w:b/>
          <w:sz w:val="20"/>
          <w:szCs w:val="20"/>
          <w:lang w:val="ru-RU"/>
        </w:rPr>
      </w:pPr>
    </w:p>
    <w:p w14:paraId="68025C44"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1.</w:t>
      </w:r>
      <w:r w:rsidRPr="005A39F7">
        <w:rPr>
          <w:rFonts w:ascii="GHEA Grapalat" w:hAnsi="GHEA Grapalat"/>
          <w:sz w:val="20"/>
          <w:szCs w:val="20"/>
          <w:lang w:val="ru-RU"/>
        </w:rPr>
        <w:tab/>
        <w:t>Общие положения</w:t>
      </w:r>
    </w:p>
    <w:p w14:paraId="3D9A93EA"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2.</w:t>
      </w:r>
      <w:r w:rsidRPr="005A39F7">
        <w:rPr>
          <w:rFonts w:ascii="GHEA Grapalat" w:hAnsi="GHEA Grapalat"/>
          <w:sz w:val="20"/>
          <w:szCs w:val="20"/>
          <w:lang w:val="ru-RU"/>
        </w:rPr>
        <w:tab/>
        <w:t>Заявка на процедуру</w:t>
      </w:r>
    </w:p>
    <w:p w14:paraId="6E295178"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3.</w:t>
      </w:r>
      <w:r w:rsidRPr="005A39F7">
        <w:rPr>
          <w:rFonts w:ascii="GHEA Grapalat" w:hAnsi="GHEA Grapalat"/>
          <w:sz w:val="20"/>
          <w:szCs w:val="20"/>
          <w:lang w:val="ru-RU"/>
        </w:rPr>
        <w:tab/>
        <w:t>Приложения № 1-6</w:t>
      </w:r>
    </w:p>
    <w:p w14:paraId="5511A1A7" w14:textId="42276427" w:rsidR="002C466F" w:rsidRPr="005A39F7" w:rsidRDefault="005A39F7" w:rsidP="005A39F7">
      <w:pPr>
        <w:ind w:firstLine="1134"/>
        <w:jc w:val="both"/>
        <w:rPr>
          <w:rFonts w:ascii="GHEA Grapalat" w:hAnsi="GHEA Grapalat" w:cs="Times Armenian"/>
          <w:sz w:val="20"/>
          <w:lang w:val="ru-RU"/>
        </w:rPr>
      </w:pPr>
      <w:r w:rsidRPr="005A39F7">
        <w:rPr>
          <w:rFonts w:ascii="GHEA Grapalat" w:hAnsi="GHEA Grapalat"/>
          <w:spacing w:val="-6"/>
          <w:lang w:val="ru-RU"/>
        </w:rPr>
        <w:br w:type="page"/>
      </w:r>
    </w:p>
    <w:p w14:paraId="20737796" w14:textId="77777777" w:rsidR="00037DDE" w:rsidRPr="002C466F" w:rsidRDefault="00037DDE" w:rsidP="00EF3662">
      <w:pPr>
        <w:ind w:firstLine="1134"/>
        <w:jc w:val="both"/>
        <w:rPr>
          <w:rFonts w:ascii="GHEA Grapalat" w:hAnsi="GHEA Grapalat" w:cs="Times Armenian"/>
          <w:sz w:val="20"/>
          <w:lang w:val="af-ZA"/>
        </w:rPr>
      </w:pPr>
    </w:p>
    <w:p w14:paraId="08BF68E6" w14:textId="77777777" w:rsidR="00037DDE" w:rsidRPr="00C46360" w:rsidRDefault="00037DDE" w:rsidP="00EF3662">
      <w:pPr>
        <w:ind w:firstLine="1134"/>
        <w:jc w:val="both"/>
        <w:rPr>
          <w:rFonts w:ascii="GHEA Grapalat" w:hAnsi="GHEA Grapalat" w:cs="Times Armenian"/>
          <w:sz w:val="20"/>
          <w:lang w:val="hy-AM"/>
        </w:rPr>
      </w:pPr>
    </w:p>
    <w:p w14:paraId="3227E3E5" w14:textId="77777777" w:rsidR="00A55E59" w:rsidRPr="00C46360" w:rsidRDefault="00A55E59" w:rsidP="00EF3662">
      <w:pPr>
        <w:ind w:firstLine="1134"/>
        <w:jc w:val="both"/>
        <w:rPr>
          <w:rFonts w:ascii="GHEA Grapalat" w:hAnsi="GHEA Grapalat" w:cs="Times Armenian"/>
          <w:sz w:val="20"/>
          <w:lang w:val="hy-AM"/>
        </w:rPr>
      </w:pPr>
    </w:p>
    <w:p w14:paraId="0A4D150B" w14:textId="77777777" w:rsidR="00956C9C" w:rsidRPr="00956C9C" w:rsidRDefault="007F3495" w:rsidP="00956C9C">
      <w:pPr>
        <w:pStyle w:val="BodyTextIndent"/>
        <w:widowControl w:val="0"/>
        <w:spacing w:line="276" w:lineRule="auto"/>
        <w:ind w:firstLine="709"/>
        <w:rPr>
          <w:rFonts w:ascii="GHEA Grapalat" w:hAnsi="GHEA Grapalat"/>
          <w:i w:val="0"/>
          <w:lang w:val="ru-RU"/>
        </w:rPr>
      </w:pPr>
      <w:r w:rsidRPr="00C46360">
        <w:rPr>
          <w:rFonts w:ascii="GHEA Grapalat" w:hAnsi="GHEA Grapalat" w:cs="Times Armenian"/>
          <w:lang w:val="hy-AM"/>
        </w:rPr>
        <w:t xml:space="preserve"> </w:t>
      </w:r>
      <w:r w:rsidR="0030574A" w:rsidRPr="00064ADD">
        <w:rPr>
          <w:rFonts w:ascii="GHEA Grapalat" w:hAnsi="GHEA Grapalat"/>
          <w:lang w:val="af-ZA"/>
        </w:rPr>
        <w:t xml:space="preserve">          </w:t>
      </w:r>
      <w:r w:rsidR="00956C9C" w:rsidRPr="00956C9C">
        <w:rPr>
          <w:rFonts w:ascii="GHEA Grapalat" w:hAnsi="GHEA Grapalat"/>
          <w:spacing w:val="-6"/>
          <w:lang w:val="ru-RU"/>
        </w:rPr>
        <w:t xml:space="preserve">         </w:t>
      </w:r>
      <w:r w:rsidR="00956C9C" w:rsidRPr="00956C9C">
        <w:rPr>
          <w:rFonts w:ascii="GHEA Grapalat" w:hAnsi="GHEA Grapalat"/>
          <w:i w:val="0"/>
          <w:lang w:val="ru-RU"/>
        </w:rPr>
        <w:t xml:space="preserve">Настоящее Приглашение предоставляется в дополнение к объявлению о запросе котировок, проводимом под кодом </w:t>
      </w:r>
      <w:r w:rsidR="00956C9C" w:rsidRPr="00B90657">
        <w:rPr>
          <w:rFonts w:ascii="GHEA Grapalat" w:hAnsi="GHEA Grapalat"/>
          <w:i w:val="0"/>
        </w:rPr>
        <w:t>ԻԿՎԾԻԿ</w:t>
      </w:r>
      <w:r w:rsidR="00956C9C" w:rsidRPr="00956C9C">
        <w:rPr>
          <w:rFonts w:ascii="GHEA Grapalat" w:hAnsi="GHEA Grapalat"/>
          <w:i w:val="0"/>
          <w:lang w:val="ru-RU"/>
        </w:rPr>
        <w:t>-</w:t>
      </w:r>
      <w:r w:rsidR="00956C9C" w:rsidRPr="00B90657">
        <w:rPr>
          <w:rFonts w:ascii="GHEA Grapalat" w:hAnsi="GHEA Grapalat"/>
          <w:i w:val="0"/>
        </w:rPr>
        <w:t>ԳՀԾՁԲ</w:t>
      </w:r>
      <w:r w:rsidR="00956C9C" w:rsidRPr="00956C9C">
        <w:rPr>
          <w:rFonts w:ascii="GHEA Grapalat" w:hAnsi="GHEA Grapalat"/>
          <w:i w:val="0"/>
          <w:lang w:val="ru-RU"/>
        </w:rPr>
        <w:t>-25/08 (далее — процедура).</w:t>
      </w:r>
    </w:p>
    <w:p w14:paraId="4A2CEB1C" w14:textId="56A4AE2F" w:rsidR="00956C9C" w:rsidRPr="00956C9C" w:rsidRDefault="00956C9C" w:rsidP="00956C9C">
      <w:pPr>
        <w:pStyle w:val="BodyTextIndent"/>
        <w:widowControl w:val="0"/>
        <w:spacing w:line="276" w:lineRule="auto"/>
        <w:ind w:firstLine="709"/>
        <w:rPr>
          <w:rFonts w:ascii="GHEA Grapalat" w:hAnsi="GHEA Grapalat"/>
          <w:i w:val="0"/>
          <w:lang w:val="ru-RU"/>
        </w:rPr>
      </w:pPr>
      <w:r w:rsidRPr="00956C9C">
        <w:rPr>
          <w:rFonts w:ascii="GHEA Grapalat" w:hAnsi="GHEA Grapalat"/>
          <w:i w:val="0"/>
          <w:lang w:val="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w:t>
      </w:r>
      <w:r w:rsidRPr="00B90657">
        <w:rPr>
          <w:rFonts w:ascii="GHEA Grapalat" w:hAnsi="GHEA Grapalat"/>
          <w:i w:val="0"/>
        </w:rPr>
        <w:t>N</w:t>
      </w:r>
      <w:r w:rsidRPr="00956C9C">
        <w:rPr>
          <w:rFonts w:ascii="GHEA Grapalat" w:hAnsi="GHEA Grapalat"/>
          <w:i w:val="0"/>
          <w:lang w:val="ru-RU"/>
        </w:rPr>
        <w:t xml:space="preserve"> от</w:t>
      </w:r>
      <w:r w:rsidRPr="00B90657">
        <w:rPr>
          <w:rFonts w:ascii="Calibri" w:hAnsi="Calibri" w:cs="Calibri"/>
          <w:i w:val="0"/>
        </w:rPr>
        <w:t> </w:t>
      </w:r>
      <w:r w:rsidRPr="00956C9C">
        <w:rPr>
          <w:rFonts w:ascii="GHEA Grapalat" w:hAnsi="GHEA Grapalat"/>
          <w:i w:val="0"/>
          <w:lang w:val="ru-RU"/>
        </w:rPr>
        <w:t>4</w:t>
      </w:r>
      <w:r w:rsidRPr="00B90657">
        <w:rPr>
          <w:rFonts w:ascii="Calibri" w:hAnsi="Calibri" w:cs="Calibri"/>
          <w:i w:val="0"/>
        </w:rPr>
        <w:t> </w:t>
      </w:r>
      <w:r w:rsidRPr="00956C9C">
        <w:rPr>
          <w:rFonts w:ascii="GHEA Grapalat" w:hAnsi="GHEA Grapalat"/>
          <w:i w:val="0"/>
          <w:lang w:val="ru-RU"/>
        </w:rPr>
        <w:t xml:space="preserve">мая 2017 года (далее — Порядок) и иных правовых актов, и имеет цель информировать лиц (далее — участник), намеренных участвовать в объявленной «Центр правового образования и реализации реабилитационных программ» </w:t>
      </w:r>
      <w:r>
        <w:rPr>
          <w:rFonts w:ascii="GHEA Grapalat" w:hAnsi="GHEA Grapalat"/>
          <w:i w:val="0"/>
          <w:lang w:val="ru-RU"/>
        </w:rPr>
        <w:t>ГНКО</w:t>
      </w:r>
      <w:r w:rsidRPr="00956C9C">
        <w:rPr>
          <w:rFonts w:ascii="GHEA Grapalat" w:hAnsi="GHEA Grapalat"/>
          <w:i w:val="0"/>
          <w:lang w:val="ru-RU"/>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8448024" w14:textId="77777777" w:rsidR="00956C9C" w:rsidRPr="00956C9C" w:rsidRDefault="00956C9C" w:rsidP="00956C9C">
      <w:pPr>
        <w:pStyle w:val="BodyTextIndent"/>
        <w:widowControl w:val="0"/>
        <w:spacing w:line="276" w:lineRule="auto"/>
        <w:ind w:firstLine="709"/>
        <w:rPr>
          <w:rFonts w:ascii="GHEA Grapalat" w:hAnsi="GHEA Grapalat"/>
          <w:i w:val="0"/>
          <w:lang w:val="ru-RU"/>
        </w:rPr>
      </w:pPr>
      <w:r w:rsidRPr="00956C9C">
        <w:rPr>
          <w:rFonts w:ascii="GHEA Grapalat" w:hAnsi="GHEA Grapalat"/>
          <w:i w:val="0"/>
          <w:lang w:val="ru-RU"/>
        </w:rPr>
        <w:t>Заявки могут подавать все лица, независимо от того, являются ли они иностранным физическим лицом, организацией или лицом без гражданства.</w:t>
      </w:r>
    </w:p>
    <w:p w14:paraId="36F4BF4B" w14:textId="77777777" w:rsidR="00956C9C" w:rsidRPr="00956C9C" w:rsidRDefault="00956C9C" w:rsidP="00956C9C">
      <w:pPr>
        <w:pStyle w:val="BodyTextIndent"/>
        <w:widowControl w:val="0"/>
        <w:spacing w:line="276" w:lineRule="auto"/>
        <w:ind w:firstLine="709"/>
        <w:rPr>
          <w:rFonts w:ascii="GHEA Grapalat" w:hAnsi="GHEA Grapalat"/>
          <w:i w:val="0"/>
          <w:lang w:val="ru-RU"/>
        </w:rPr>
      </w:pPr>
      <w:r w:rsidRPr="00956C9C">
        <w:rPr>
          <w:rFonts w:ascii="GHEA Grapalat" w:hAnsi="GHEA Grapalat"/>
          <w:i w:val="0"/>
          <w:lang w:val="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65B6E65" w14:textId="77777777" w:rsidR="00956C9C" w:rsidRPr="00956C9C" w:rsidRDefault="00956C9C" w:rsidP="00956C9C">
      <w:pPr>
        <w:pStyle w:val="BodyTextIndent"/>
        <w:widowControl w:val="0"/>
        <w:spacing w:line="276" w:lineRule="auto"/>
        <w:ind w:firstLine="709"/>
        <w:rPr>
          <w:rFonts w:ascii="GHEA Grapalat" w:hAnsi="GHEA Grapalat"/>
          <w:i w:val="0"/>
          <w:lang w:val="ru-RU"/>
        </w:rPr>
      </w:pPr>
      <w:r w:rsidRPr="00956C9C">
        <w:rPr>
          <w:rFonts w:ascii="GHEA Grapalat" w:hAnsi="GHEA Grapalat"/>
          <w:i w:val="0"/>
          <w:lang w:val="ru-RU"/>
        </w:rPr>
        <w:t>Адрес электронной почты секретаря оценочной комиссии "</w:t>
      </w:r>
      <w:bookmarkStart w:id="0" w:name="_Hlk199750237"/>
      <w:r w:rsidRPr="00B90657">
        <w:rPr>
          <w:rFonts w:ascii="GHEA Grapalat" w:hAnsi="GHEA Grapalat"/>
          <w:i w:val="0"/>
        </w:rPr>
        <w:t>anna</w:t>
      </w:r>
      <w:r w:rsidRPr="00956C9C">
        <w:rPr>
          <w:rFonts w:ascii="GHEA Grapalat" w:hAnsi="GHEA Grapalat"/>
          <w:i w:val="0"/>
          <w:lang w:val="ru-RU"/>
        </w:rPr>
        <w:t>.</w:t>
      </w:r>
      <w:proofErr w:type="spellStart"/>
      <w:r w:rsidRPr="00B90657">
        <w:rPr>
          <w:rFonts w:ascii="GHEA Grapalat" w:hAnsi="GHEA Grapalat"/>
          <w:i w:val="0"/>
        </w:rPr>
        <w:t>margaryan</w:t>
      </w:r>
      <w:proofErr w:type="spellEnd"/>
      <w:r w:rsidRPr="00956C9C">
        <w:rPr>
          <w:rFonts w:ascii="GHEA Grapalat" w:hAnsi="GHEA Grapalat"/>
          <w:i w:val="0"/>
          <w:lang w:val="ru-RU"/>
        </w:rPr>
        <w:t>@</w:t>
      </w:r>
      <w:proofErr w:type="spellStart"/>
      <w:r w:rsidRPr="00B90657">
        <w:rPr>
          <w:rFonts w:ascii="GHEA Grapalat" w:hAnsi="GHEA Grapalat"/>
          <w:i w:val="0"/>
        </w:rPr>
        <w:t>legaleducation</w:t>
      </w:r>
      <w:proofErr w:type="spellEnd"/>
      <w:r w:rsidRPr="00956C9C">
        <w:rPr>
          <w:rFonts w:ascii="GHEA Grapalat" w:hAnsi="GHEA Grapalat"/>
          <w:i w:val="0"/>
          <w:lang w:val="ru-RU"/>
        </w:rPr>
        <w:t>.</w:t>
      </w:r>
      <w:r w:rsidRPr="00B90657">
        <w:rPr>
          <w:rFonts w:ascii="GHEA Grapalat" w:hAnsi="GHEA Grapalat"/>
          <w:i w:val="0"/>
        </w:rPr>
        <w:t>am</w:t>
      </w:r>
      <w:bookmarkEnd w:id="0"/>
      <w:r w:rsidRPr="00956C9C">
        <w:rPr>
          <w:rFonts w:ascii="GHEA Grapalat" w:hAnsi="GHEA Grapalat"/>
          <w:i w:val="0"/>
          <w:lang w:val="ru-RU"/>
        </w:rPr>
        <w:t xml:space="preserve"> ".</w:t>
      </w:r>
    </w:p>
    <w:p w14:paraId="58139006" w14:textId="77777777" w:rsidR="00787323" w:rsidRPr="00787323" w:rsidRDefault="00F5653D" w:rsidP="00787323">
      <w:pPr>
        <w:widowControl w:val="0"/>
        <w:spacing w:after="160" w:line="276" w:lineRule="auto"/>
        <w:jc w:val="center"/>
        <w:rPr>
          <w:rFonts w:ascii="GHEA Grapalat" w:hAnsi="GHEA Grapalat"/>
          <w:sz w:val="20"/>
          <w:szCs w:val="20"/>
          <w:lang w:val="ru-RU"/>
        </w:rPr>
      </w:pPr>
      <w:r w:rsidRPr="00C46360">
        <w:rPr>
          <w:rFonts w:ascii="GHEA Grapalat" w:hAnsi="GHEA Grapalat"/>
          <w:sz w:val="16"/>
          <w:szCs w:val="16"/>
          <w:lang w:val="hy-AM"/>
        </w:rPr>
        <w:br w:type="page"/>
      </w:r>
      <w:r w:rsidR="00787323" w:rsidRPr="00787323">
        <w:rPr>
          <w:rFonts w:ascii="GHEA Grapalat" w:hAnsi="GHEA Grapalat"/>
          <w:sz w:val="20"/>
          <w:szCs w:val="20"/>
          <w:lang w:val="ru-RU"/>
        </w:rPr>
        <w:lastRenderedPageBreak/>
        <w:t xml:space="preserve">ЧАСТЬ </w:t>
      </w:r>
      <w:r w:rsidR="00787323" w:rsidRPr="00B90657">
        <w:rPr>
          <w:rFonts w:ascii="GHEA Grapalat" w:hAnsi="GHEA Grapalat"/>
          <w:sz w:val="20"/>
          <w:szCs w:val="20"/>
        </w:rPr>
        <w:t>I</w:t>
      </w:r>
    </w:p>
    <w:p w14:paraId="01891D49" w14:textId="77777777" w:rsidR="00787323" w:rsidRPr="00787323" w:rsidRDefault="00787323" w:rsidP="00787323">
      <w:pPr>
        <w:pStyle w:val="Heading3"/>
        <w:keepNext w:val="0"/>
        <w:widowControl w:val="0"/>
        <w:spacing w:after="160" w:line="240" w:lineRule="auto"/>
        <w:rPr>
          <w:rFonts w:ascii="GHEA Grapalat" w:hAnsi="GHEA Grapalat"/>
          <w:lang w:val="ru-RU"/>
        </w:rPr>
      </w:pPr>
    </w:p>
    <w:p w14:paraId="04352A9A" w14:textId="77777777" w:rsidR="00787323" w:rsidRPr="00787323" w:rsidRDefault="00787323" w:rsidP="00787323">
      <w:pPr>
        <w:widowControl w:val="0"/>
        <w:spacing w:after="160"/>
        <w:jc w:val="center"/>
        <w:rPr>
          <w:rFonts w:ascii="GHEA Grapalat" w:hAnsi="GHEA Grapalat" w:cs="Sylfaen"/>
          <w:b/>
          <w:sz w:val="20"/>
          <w:szCs w:val="20"/>
          <w:lang w:val="ru-RU"/>
        </w:rPr>
      </w:pPr>
      <w:r w:rsidRPr="00787323">
        <w:rPr>
          <w:rFonts w:ascii="GHEA Grapalat" w:hAnsi="GHEA Grapalat"/>
          <w:b/>
          <w:sz w:val="20"/>
          <w:szCs w:val="20"/>
          <w:lang w:val="ru-RU"/>
        </w:rPr>
        <w:t>1. ХАРАКТЕРИСТИКА ПРЕДМЕТА ЗАКУПКИ</w:t>
      </w:r>
    </w:p>
    <w:p w14:paraId="06B00874" w14:textId="464EA4AD" w:rsidR="00787323" w:rsidRPr="00787323" w:rsidRDefault="00787323" w:rsidP="00787323">
      <w:pPr>
        <w:pStyle w:val="BodyTextIndent"/>
        <w:widowControl w:val="0"/>
        <w:spacing w:line="276" w:lineRule="auto"/>
        <w:ind w:firstLine="709"/>
        <w:rPr>
          <w:rFonts w:ascii="GHEA Grapalat" w:hAnsi="GHEA Grapalat"/>
          <w:i w:val="0"/>
          <w:lang w:val="ru-RU"/>
        </w:rPr>
      </w:pPr>
      <w:r w:rsidRPr="00787323">
        <w:rPr>
          <w:rFonts w:ascii="GHEA Grapalat" w:hAnsi="GHEA Grapalat"/>
          <w:i w:val="0"/>
          <w:lang w:val="ru-RU"/>
        </w:rPr>
        <w:t>1.1. Предметом закупки является приобретение услуг по аренде пассажирского автотранспорта и предоставлению гостиничного обслуживания (далее — также услуга) для нужд  «Центр правового образования и реализации реабилитационных программ»</w:t>
      </w:r>
      <w:r>
        <w:rPr>
          <w:rFonts w:ascii="GHEA Grapalat" w:hAnsi="GHEA Grapalat"/>
          <w:i w:val="0"/>
          <w:lang w:val="ru-RU"/>
        </w:rPr>
        <w:t xml:space="preserve"> ГНКО</w:t>
      </w:r>
      <w:r w:rsidRPr="00787323">
        <w:rPr>
          <w:rFonts w:ascii="GHEA Grapalat" w:hAnsi="GHEA Grapalat"/>
          <w:i w:val="0"/>
          <w:lang w:val="ru-RU"/>
        </w:rPr>
        <w:t>,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787323" w:rsidRPr="009044F1" w14:paraId="4071FDAF" w14:textId="77777777" w:rsidTr="00F5029A">
        <w:trPr>
          <w:jc w:val="center"/>
        </w:trPr>
        <w:tc>
          <w:tcPr>
            <w:tcW w:w="2634" w:type="dxa"/>
            <w:gridSpan w:val="2"/>
            <w:vAlign w:val="center"/>
          </w:tcPr>
          <w:p w14:paraId="2A40F316" w14:textId="77777777" w:rsidR="00787323" w:rsidRPr="00B90657" w:rsidRDefault="00787323" w:rsidP="00F5029A">
            <w:pPr>
              <w:pStyle w:val="BodyTextIndent2"/>
              <w:widowControl w:val="0"/>
              <w:spacing w:after="120" w:line="240" w:lineRule="auto"/>
              <w:ind w:firstLine="0"/>
              <w:jc w:val="center"/>
              <w:rPr>
                <w:rFonts w:ascii="GHEA Grapalat" w:hAnsi="GHEA Grapalat"/>
                <w:b/>
                <w:bCs/>
                <w:i/>
                <w:iCs/>
              </w:rPr>
            </w:pPr>
            <w:r w:rsidRPr="00B90657">
              <w:rPr>
                <w:rFonts w:ascii="GHEA Grapalat" w:hAnsi="GHEA Grapalat"/>
                <w:b/>
                <w:i/>
              </w:rPr>
              <w:t>Лотов</w:t>
            </w:r>
          </w:p>
        </w:tc>
        <w:tc>
          <w:tcPr>
            <w:tcW w:w="6600" w:type="dxa"/>
            <w:vMerge w:val="restart"/>
            <w:vAlign w:val="center"/>
          </w:tcPr>
          <w:p w14:paraId="18BA5C42" w14:textId="77777777" w:rsidR="00787323" w:rsidRPr="00B90657" w:rsidRDefault="00787323" w:rsidP="00F5029A">
            <w:pPr>
              <w:pStyle w:val="BodyTextIndent2"/>
              <w:widowControl w:val="0"/>
              <w:spacing w:after="120" w:line="240" w:lineRule="auto"/>
              <w:ind w:firstLine="0"/>
              <w:jc w:val="center"/>
              <w:rPr>
                <w:rFonts w:ascii="GHEA Grapalat" w:hAnsi="GHEA Grapalat"/>
                <w:b/>
                <w:bCs/>
                <w:i/>
                <w:iCs/>
              </w:rPr>
            </w:pPr>
            <w:r w:rsidRPr="00B90657">
              <w:rPr>
                <w:rFonts w:ascii="GHEA Grapalat" w:hAnsi="GHEA Grapalat"/>
                <w:b/>
                <w:i/>
              </w:rPr>
              <w:t>Наименование лота</w:t>
            </w:r>
          </w:p>
        </w:tc>
      </w:tr>
      <w:tr w:rsidR="00787323" w:rsidRPr="009044F1" w14:paraId="26EC04FD" w14:textId="77777777" w:rsidTr="00F5029A">
        <w:trPr>
          <w:jc w:val="center"/>
        </w:trPr>
        <w:tc>
          <w:tcPr>
            <w:tcW w:w="1216" w:type="dxa"/>
            <w:vAlign w:val="center"/>
          </w:tcPr>
          <w:p w14:paraId="701DF4C5" w14:textId="77777777" w:rsidR="00787323" w:rsidRPr="00B90657" w:rsidRDefault="00787323" w:rsidP="00F5029A">
            <w:pPr>
              <w:pStyle w:val="BodyTextIndent2"/>
              <w:widowControl w:val="0"/>
              <w:spacing w:after="120" w:line="240" w:lineRule="auto"/>
              <w:ind w:firstLine="0"/>
              <w:jc w:val="center"/>
              <w:rPr>
                <w:rFonts w:ascii="GHEA Grapalat" w:hAnsi="GHEA Grapalat"/>
              </w:rPr>
            </w:pPr>
            <w:r w:rsidRPr="00B90657">
              <w:rPr>
                <w:rFonts w:ascii="GHEA Grapalat" w:hAnsi="GHEA Grapalat"/>
                <w:b/>
                <w:i/>
              </w:rPr>
              <w:t>Номера</w:t>
            </w:r>
          </w:p>
        </w:tc>
        <w:tc>
          <w:tcPr>
            <w:tcW w:w="1418" w:type="dxa"/>
            <w:vAlign w:val="center"/>
          </w:tcPr>
          <w:p w14:paraId="48440D5F" w14:textId="77777777" w:rsidR="00787323" w:rsidRPr="00B90657" w:rsidRDefault="00787323" w:rsidP="00F5029A">
            <w:pPr>
              <w:pStyle w:val="BodyTextIndent2"/>
              <w:widowControl w:val="0"/>
              <w:spacing w:after="120" w:line="240" w:lineRule="auto"/>
              <w:ind w:firstLine="0"/>
              <w:jc w:val="center"/>
              <w:rPr>
                <w:rFonts w:ascii="GHEA Grapalat" w:hAnsi="GHEA Grapalat"/>
                <w:b/>
                <w:i/>
              </w:rPr>
            </w:pPr>
            <w:r w:rsidRPr="00B90657">
              <w:rPr>
                <w:rFonts w:ascii="GHEA Grapalat" w:hAnsi="GHEA Grapalat"/>
                <w:b/>
                <w:i/>
              </w:rPr>
              <w:t>Цена закупки</w:t>
            </w:r>
          </w:p>
        </w:tc>
        <w:tc>
          <w:tcPr>
            <w:tcW w:w="6600" w:type="dxa"/>
            <w:vMerge/>
            <w:vAlign w:val="center"/>
          </w:tcPr>
          <w:p w14:paraId="75C1CD40" w14:textId="77777777" w:rsidR="00787323" w:rsidRPr="00B90657" w:rsidRDefault="00787323" w:rsidP="00F5029A">
            <w:pPr>
              <w:pStyle w:val="BodyTextIndent2"/>
              <w:widowControl w:val="0"/>
              <w:spacing w:after="120" w:line="240" w:lineRule="auto"/>
              <w:ind w:firstLine="0"/>
              <w:rPr>
                <w:rFonts w:ascii="GHEA Grapalat" w:hAnsi="GHEA Grapalat"/>
                <w:u w:val="single"/>
              </w:rPr>
            </w:pPr>
          </w:p>
        </w:tc>
      </w:tr>
      <w:tr w:rsidR="00787323" w:rsidRPr="007417DE" w14:paraId="1AA4525A" w14:textId="77777777" w:rsidTr="00F5029A">
        <w:trPr>
          <w:jc w:val="center"/>
        </w:trPr>
        <w:tc>
          <w:tcPr>
            <w:tcW w:w="1216" w:type="dxa"/>
            <w:vAlign w:val="center"/>
          </w:tcPr>
          <w:p w14:paraId="478837C0" w14:textId="77777777" w:rsidR="00787323" w:rsidRPr="00B90657" w:rsidRDefault="00787323" w:rsidP="00F5029A">
            <w:pPr>
              <w:pStyle w:val="BodyTextIndent2"/>
              <w:widowControl w:val="0"/>
              <w:spacing w:after="120" w:line="240" w:lineRule="auto"/>
              <w:ind w:firstLine="0"/>
              <w:jc w:val="center"/>
              <w:rPr>
                <w:rFonts w:ascii="GHEA Grapalat" w:hAnsi="GHEA Grapalat"/>
              </w:rPr>
            </w:pPr>
            <w:r w:rsidRPr="00B90657">
              <w:rPr>
                <w:rFonts w:ascii="GHEA Grapalat" w:hAnsi="GHEA Grapalat"/>
              </w:rPr>
              <w:t>1</w:t>
            </w:r>
          </w:p>
        </w:tc>
        <w:tc>
          <w:tcPr>
            <w:tcW w:w="1418" w:type="dxa"/>
            <w:vAlign w:val="center"/>
          </w:tcPr>
          <w:p w14:paraId="4FCF926C" w14:textId="77777777" w:rsidR="00787323" w:rsidRPr="00B90657" w:rsidRDefault="00787323" w:rsidP="00F5029A">
            <w:pPr>
              <w:pStyle w:val="BodyTextIndent2"/>
              <w:widowControl w:val="0"/>
              <w:spacing w:after="120" w:line="240" w:lineRule="auto"/>
              <w:ind w:firstLine="0"/>
              <w:jc w:val="center"/>
              <w:rPr>
                <w:rFonts w:ascii="GHEA Grapalat" w:hAnsi="GHEA Grapalat"/>
              </w:rPr>
            </w:pPr>
            <w:r w:rsidRPr="00B90657">
              <w:rPr>
                <w:rFonts w:ascii="GHEA Grapalat" w:hAnsi="GHEA Grapalat"/>
              </w:rPr>
              <w:t>600 000</w:t>
            </w:r>
          </w:p>
        </w:tc>
        <w:tc>
          <w:tcPr>
            <w:tcW w:w="6600" w:type="dxa"/>
            <w:vAlign w:val="center"/>
          </w:tcPr>
          <w:p w14:paraId="6931129F" w14:textId="77777777" w:rsidR="00787323" w:rsidRPr="008C3B7F" w:rsidRDefault="00787323" w:rsidP="00F5029A">
            <w:pPr>
              <w:pStyle w:val="BodyTextIndent2"/>
              <w:widowControl w:val="0"/>
              <w:spacing w:after="120" w:line="240" w:lineRule="auto"/>
              <w:ind w:firstLine="0"/>
              <w:rPr>
                <w:rFonts w:ascii="GHEA Grapalat" w:hAnsi="GHEA Grapalat"/>
                <w:u w:val="single"/>
                <w:vertAlign w:val="subscript"/>
              </w:rPr>
            </w:pPr>
            <w:r w:rsidRPr="008C3B7F">
              <w:rPr>
                <w:rFonts w:ascii="GHEA Grapalat" w:hAnsi="GHEA Grapalat"/>
              </w:rPr>
              <w:t>"Аренда пассажирского автотранспорта с водителем"</w:t>
            </w:r>
          </w:p>
        </w:tc>
      </w:tr>
      <w:tr w:rsidR="00787323" w:rsidRPr="007417DE" w14:paraId="61510027" w14:textId="77777777" w:rsidTr="00F5029A">
        <w:trPr>
          <w:jc w:val="center"/>
        </w:trPr>
        <w:tc>
          <w:tcPr>
            <w:tcW w:w="1216" w:type="dxa"/>
            <w:vAlign w:val="center"/>
          </w:tcPr>
          <w:p w14:paraId="2CF81273" w14:textId="77777777" w:rsidR="00787323" w:rsidRPr="00B90657" w:rsidRDefault="00787323" w:rsidP="00F5029A">
            <w:pPr>
              <w:pStyle w:val="BodyTextIndent2"/>
              <w:widowControl w:val="0"/>
              <w:spacing w:after="120" w:line="240" w:lineRule="auto"/>
              <w:ind w:firstLine="0"/>
              <w:jc w:val="center"/>
              <w:rPr>
                <w:rFonts w:ascii="GHEA Grapalat" w:hAnsi="GHEA Grapalat"/>
              </w:rPr>
            </w:pPr>
            <w:r w:rsidRPr="00B90657">
              <w:rPr>
                <w:rFonts w:ascii="GHEA Grapalat" w:hAnsi="GHEA Grapalat"/>
              </w:rPr>
              <w:t>2</w:t>
            </w:r>
          </w:p>
        </w:tc>
        <w:tc>
          <w:tcPr>
            <w:tcW w:w="1418" w:type="dxa"/>
            <w:vAlign w:val="center"/>
          </w:tcPr>
          <w:p w14:paraId="43E891C1" w14:textId="77777777" w:rsidR="00787323" w:rsidRPr="00B90657" w:rsidRDefault="00787323" w:rsidP="00F5029A">
            <w:pPr>
              <w:pStyle w:val="BodyTextIndent2"/>
              <w:widowControl w:val="0"/>
              <w:spacing w:after="120" w:line="240" w:lineRule="auto"/>
              <w:ind w:firstLine="0"/>
              <w:jc w:val="center"/>
              <w:rPr>
                <w:rFonts w:ascii="GHEA Grapalat" w:hAnsi="GHEA Grapalat"/>
                <w:lang w:val="hy-AM"/>
              </w:rPr>
            </w:pPr>
            <w:r w:rsidRPr="00B90657">
              <w:rPr>
                <w:rFonts w:ascii="GHEA Grapalat" w:hAnsi="GHEA Grapalat"/>
              </w:rPr>
              <w:t>250 190</w:t>
            </w:r>
          </w:p>
        </w:tc>
        <w:tc>
          <w:tcPr>
            <w:tcW w:w="6600" w:type="dxa"/>
            <w:vAlign w:val="center"/>
          </w:tcPr>
          <w:p w14:paraId="4C2C79FF" w14:textId="77777777" w:rsidR="00787323" w:rsidRPr="008C3B7F" w:rsidRDefault="00787323" w:rsidP="00F5029A">
            <w:pPr>
              <w:pStyle w:val="BodyTextIndent2"/>
              <w:widowControl w:val="0"/>
              <w:spacing w:after="120" w:line="240" w:lineRule="auto"/>
              <w:ind w:firstLine="0"/>
              <w:rPr>
                <w:rFonts w:ascii="GHEA Grapalat" w:hAnsi="GHEA Grapalat"/>
              </w:rPr>
            </w:pPr>
            <w:r w:rsidRPr="008C3B7F">
              <w:rPr>
                <w:rFonts w:ascii="GHEA Grapalat" w:hAnsi="GHEA Grapalat"/>
              </w:rPr>
              <w:t>"Услуги по размещению в гостинице"</w:t>
            </w:r>
          </w:p>
        </w:tc>
      </w:tr>
    </w:tbl>
    <w:p w14:paraId="7B7FD42C" w14:textId="77777777" w:rsidR="00787323" w:rsidRPr="00B90657" w:rsidRDefault="00787323" w:rsidP="00787323">
      <w:pPr>
        <w:pStyle w:val="BodyTextIndent2"/>
        <w:widowControl w:val="0"/>
        <w:spacing w:after="160" w:line="276" w:lineRule="auto"/>
        <w:ind w:firstLine="567"/>
        <w:rPr>
          <w:rFonts w:ascii="GHEA Grapalat" w:hAnsi="GHEA Grapalat"/>
        </w:rPr>
      </w:pPr>
      <w:r w:rsidRPr="00B90657">
        <w:rPr>
          <w:rFonts w:ascii="GHEA Grapalat" w:hAnsi="GHEA Grapalat"/>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71FB8D6C" w14:textId="77777777" w:rsidR="00787323" w:rsidRPr="00787323" w:rsidRDefault="00787323" w:rsidP="00787323">
      <w:pPr>
        <w:widowControl w:val="0"/>
        <w:spacing w:after="160"/>
        <w:ind w:firstLine="567"/>
        <w:jc w:val="center"/>
        <w:rPr>
          <w:rFonts w:ascii="GHEA Grapalat" w:hAnsi="GHEA Grapalat" w:cs="Sylfaen"/>
          <w:i/>
          <w:lang w:val="ru-RU"/>
        </w:rPr>
      </w:pPr>
    </w:p>
    <w:p w14:paraId="5A6D68BC" w14:textId="77777777" w:rsidR="00787323" w:rsidRPr="00787323" w:rsidRDefault="00787323" w:rsidP="00787323">
      <w:pPr>
        <w:widowControl w:val="0"/>
        <w:spacing w:after="160"/>
        <w:jc w:val="center"/>
        <w:rPr>
          <w:rFonts w:ascii="GHEA Grapalat" w:hAnsi="GHEA Grapalat"/>
          <w:sz w:val="20"/>
          <w:szCs w:val="20"/>
          <w:lang w:val="ru-RU"/>
        </w:rPr>
      </w:pPr>
      <w:r w:rsidRPr="00787323">
        <w:rPr>
          <w:rFonts w:ascii="GHEA Grapalat" w:hAnsi="GHEA Grapalat"/>
          <w:b/>
          <w:sz w:val="20"/>
          <w:szCs w:val="20"/>
          <w:lang w:val="ru-RU"/>
        </w:rPr>
        <w:t xml:space="preserve">2. ТРЕБОВАНИЯ К ПРАВУ УЧАСТНИКА НА УЧАСТИЕ, </w:t>
      </w:r>
      <w:r w:rsidRPr="00787323">
        <w:rPr>
          <w:rFonts w:ascii="GHEA Grapalat" w:hAnsi="GHEA Grapalat"/>
          <w:b/>
          <w:sz w:val="20"/>
          <w:szCs w:val="20"/>
          <w:lang w:val="ru-RU"/>
        </w:rPr>
        <w:br/>
        <w:t>ПОРЯДОК ИХ ОЦЕНКИ, УСЛОВИЯ ПРЕДСТАВЛЕНИЯ ОБЕСПЕЧЕНИЯ КВАЛИФИКАЦИИ В СЛУЧАЕ ПРИЗНАНИЯ ОТОБРАННЫМ  УЧАСТНИКОМ</w:t>
      </w:r>
      <w:r w:rsidRPr="00787323">
        <w:rPr>
          <w:rFonts w:ascii="GHEA Grapalat" w:hAnsi="GHEA Grapalat"/>
          <w:b/>
          <w:sz w:val="20"/>
          <w:szCs w:val="20"/>
          <w:lang w:val="ru-RU"/>
        </w:rPr>
        <w:br/>
      </w:r>
    </w:p>
    <w:p w14:paraId="3257E1EB" w14:textId="77777777" w:rsidR="00787323" w:rsidRPr="00787323" w:rsidRDefault="00787323" w:rsidP="00787323">
      <w:pPr>
        <w:widowControl w:val="0"/>
        <w:tabs>
          <w:tab w:val="left" w:pos="1134"/>
        </w:tabs>
        <w:spacing w:after="160" w:line="276" w:lineRule="auto"/>
        <w:ind w:firstLine="567"/>
        <w:jc w:val="both"/>
        <w:rPr>
          <w:rFonts w:ascii="GHEA Grapalat" w:hAnsi="GHEA Grapalat"/>
          <w:sz w:val="20"/>
          <w:szCs w:val="20"/>
          <w:lang w:val="ru-RU"/>
        </w:rPr>
      </w:pPr>
      <w:r w:rsidRPr="00787323">
        <w:rPr>
          <w:rFonts w:ascii="GHEA Grapalat" w:hAnsi="GHEA Grapalat"/>
          <w:sz w:val="20"/>
          <w:szCs w:val="20"/>
          <w:lang w:val="ru-RU"/>
        </w:rPr>
        <w:t>2.1.</w:t>
      </w:r>
      <w:r w:rsidRPr="00787323">
        <w:rPr>
          <w:rFonts w:ascii="GHEA Grapalat" w:hAnsi="GHEA Grapalat"/>
          <w:sz w:val="20"/>
          <w:szCs w:val="20"/>
          <w:lang w:val="ru-RU"/>
        </w:rPr>
        <w:tab/>
        <w:t>В настоящей процедуре не имеют права участвовать лица:1)</w:t>
      </w:r>
      <w:r w:rsidRPr="00787323">
        <w:rPr>
          <w:rFonts w:ascii="GHEA Grapalat" w:hAnsi="GHEA Grapalat"/>
          <w:sz w:val="20"/>
          <w:szCs w:val="20"/>
          <w:lang w:val="ru-RU"/>
        </w:rPr>
        <w:tab/>
        <w:t xml:space="preserve">которые на день подачи заявки в судебном порядке признаны банкротом; </w:t>
      </w:r>
    </w:p>
    <w:p w14:paraId="7082C43E" w14:textId="77777777" w:rsidR="00787323" w:rsidRPr="00787323" w:rsidRDefault="00787323" w:rsidP="00787323">
      <w:pPr>
        <w:widowControl w:val="0"/>
        <w:tabs>
          <w:tab w:val="left" w:pos="1134"/>
        </w:tabs>
        <w:spacing w:after="160" w:line="276" w:lineRule="auto"/>
        <w:ind w:firstLine="567"/>
        <w:jc w:val="both"/>
        <w:rPr>
          <w:rFonts w:ascii="GHEA Grapalat" w:hAnsi="GHEA Grapalat"/>
          <w:sz w:val="20"/>
          <w:szCs w:val="20"/>
          <w:lang w:val="ru-RU"/>
        </w:rPr>
      </w:pPr>
      <w:r w:rsidRPr="00787323">
        <w:rPr>
          <w:rFonts w:ascii="GHEA Grapalat" w:hAnsi="GHEA Grapalat"/>
          <w:sz w:val="20"/>
          <w:szCs w:val="20"/>
          <w:lang w:val="ru-RU"/>
        </w:rPr>
        <w:t>3)</w:t>
      </w:r>
      <w:r w:rsidRPr="00787323">
        <w:rPr>
          <w:rFonts w:ascii="GHEA Grapalat" w:hAnsi="GHEA Grapalat"/>
          <w:sz w:val="20"/>
          <w:szCs w:val="20"/>
          <w:lang w:val="ru-RU"/>
        </w:rPr>
        <w:tab/>
        <w:t>которые или представитель исполнительного органа которых в течение пяти лет, предшествующих дню подачи заявки, были осуждены за</w:t>
      </w:r>
      <w:r w:rsidRPr="00B90657">
        <w:rPr>
          <w:rFonts w:ascii="Courier New" w:hAnsi="Courier New" w:cs="Courier New"/>
          <w:sz w:val="20"/>
          <w:szCs w:val="20"/>
        </w:rPr>
        <w:t> </w:t>
      </w:r>
      <w:r w:rsidRPr="00787323">
        <w:rPr>
          <w:rFonts w:ascii="GHEA Grapalat" w:hAnsi="GHEA Grapalat"/>
          <w:sz w:val="20"/>
          <w:szCs w:val="20"/>
          <w:lang w:val="ru-RU"/>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B90657">
        <w:rPr>
          <w:rFonts w:ascii="Courier New" w:hAnsi="Courier New" w:cs="Courier New"/>
          <w:sz w:val="20"/>
          <w:szCs w:val="20"/>
        </w:rPr>
        <w:t> </w:t>
      </w:r>
      <w:r w:rsidRPr="00787323">
        <w:rPr>
          <w:rFonts w:ascii="GHEA Grapalat" w:hAnsi="GHEA Grapalat"/>
          <w:sz w:val="20"/>
          <w:szCs w:val="20"/>
          <w:lang w:val="ru-RU"/>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63AF707D" w14:textId="77777777" w:rsidR="00787323" w:rsidRPr="00787323" w:rsidRDefault="00787323" w:rsidP="00787323">
      <w:pPr>
        <w:widowControl w:val="0"/>
        <w:tabs>
          <w:tab w:val="left" w:pos="1134"/>
        </w:tabs>
        <w:spacing w:after="160" w:line="276" w:lineRule="auto"/>
        <w:ind w:firstLine="567"/>
        <w:jc w:val="both"/>
        <w:rPr>
          <w:rFonts w:ascii="GHEA Grapalat" w:hAnsi="GHEA Grapalat"/>
          <w:sz w:val="20"/>
          <w:szCs w:val="20"/>
          <w:lang w:val="ru-RU"/>
        </w:rPr>
      </w:pPr>
      <w:r w:rsidRPr="00787323">
        <w:rPr>
          <w:rFonts w:ascii="GHEA Grapalat" w:hAnsi="GHEA Grapalat"/>
          <w:sz w:val="20"/>
          <w:szCs w:val="20"/>
          <w:lang w:val="ru-RU"/>
        </w:rPr>
        <w:t>4)</w:t>
      </w:r>
      <w:r w:rsidRPr="00787323">
        <w:rPr>
          <w:rFonts w:ascii="GHEA Grapalat" w:hAnsi="GHEA Grapalat"/>
          <w:sz w:val="20"/>
          <w:szCs w:val="20"/>
          <w:lang w:val="ru-RU"/>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5C7B4FE3" w14:textId="77777777" w:rsidR="00787323" w:rsidRPr="00787323" w:rsidRDefault="00787323" w:rsidP="00787323">
      <w:pPr>
        <w:widowControl w:val="0"/>
        <w:tabs>
          <w:tab w:val="left" w:pos="1134"/>
        </w:tabs>
        <w:spacing w:after="160" w:line="276" w:lineRule="auto"/>
        <w:ind w:firstLine="567"/>
        <w:jc w:val="both"/>
        <w:rPr>
          <w:rFonts w:ascii="GHEA Grapalat" w:hAnsi="GHEA Grapalat"/>
          <w:lang w:val="ru-RU"/>
        </w:rPr>
      </w:pPr>
      <w:r w:rsidRPr="00787323">
        <w:rPr>
          <w:rFonts w:ascii="GHEA Grapalat" w:hAnsi="GHEA Grapalat"/>
          <w:sz w:val="20"/>
          <w:szCs w:val="20"/>
          <w:lang w:val="ru-RU"/>
        </w:rPr>
        <w:t>5)</w:t>
      </w:r>
      <w:r w:rsidRPr="00787323">
        <w:rPr>
          <w:rFonts w:ascii="GHEA Grapalat" w:hAnsi="GHEA Grapalat"/>
          <w:sz w:val="20"/>
          <w:szCs w:val="20"/>
          <w:lang w:val="ru-RU"/>
        </w:rPr>
        <w:tab/>
        <w:t>которые по состоянию на день подачи заявки включены в список участников, не имеющих права на участие в процессе закупок, опубликованный</w:t>
      </w:r>
      <w:r w:rsidRPr="00787323">
        <w:rPr>
          <w:rFonts w:ascii="GHEA Grapalat" w:hAnsi="GHEA Grapalat"/>
          <w:lang w:val="ru-RU"/>
        </w:rPr>
        <w:t xml:space="preserve"> согласно законодательству стран-членов Евразийского экономического союза о</w:t>
      </w:r>
      <w:r>
        <w:rPr>
          <w:rFonts w:ascii="Courier New" w:hAnsi="Courier New" w:cs="Courier New"/>
        </w:rPr>
        <w:t> </w:t>
      </w:r>
      <w:r w:rsidRPr="00787323">
        <w:rPr>
          <w:rFonts w:ascii="GHEA Grapalat" w:hAnsi="GHEA Grapalat"/>
          <w:lang w:val="ru-RU"/>
        </w:rPr>
        <w:t xml:space="preserve">закупках; </w:t>
      </w:r>
    </w:p>
    <w:p w14:paraId="01B4A790" w14:textId="77777777" w:rsidR="00787323" w:rsidRDefault="00787323" w:rsidP="00787323">
      <w:pPr>
        <w:widowControl w:val="0"/>
        <w:tabs>
          <w:tab w:val="left" w:pos="1134"/>
        </w:tabs>
        <w:spacing w:after="160" w:line="276" w:lineRule="auto"/>
        <w:ind w:firstLine="567"/>
        <w:jc w:val="both"/>
        <w:rPr>
          <w:rFonts w:ascii="GHEA Grapalat" w:hAnsi="GHEA Grapalat"/>
          <w:sz w:val="20"/>
          <w:szCs w:val="20"/>
          <w:lang w:val="ru-RU"/>
        </w:rPr>
      </w:pPr>
      <w:r w:rsidRPr="00787323">
        <w:rPr>
          <w:rFonts w:ascii="GHEA Grapalat" w:hAnsi="GHEA Grapalat"/>
          <w:sz w:val="20"/>
          <w:szCs w:val="20"/>
          <w:lang w:val="ru-RU"/>
        </w:rPr>
        <w:t>6)</w:t>
      </w:r>
      <w:r w:rsidRPr="00787323">
        <w:rPr>
          <w:rFonts w:ascii="GHEA Grapalat" w:hAnsi="GHEA Grapalat"/>
          <w:sz w:val="20"/>
          <w:szCs w:val="20"/>
          <w:lang w:val="ru-RU"/>
        </w:rPr>
        <w:tab/>
        <w:t>которые по состоянию на день подачи заявки включены в список участников, не имеющих права на участие в процессе закупок.</w:t>
      </w:r>
    </w:p>
    <w:p w14:paraId="2798F82F" w14:textId="77777777" w:rsidR="008C3B7F" w:rsidRPr="008C3B7F" w:rsidRDefault="008C3B7F" w:rsidP="008C3B7F">
      <w:pPr>
        <w:widowControl w:val="0"/>
        <w:tabs>
          <w:tab w:val="left" w:pos="1134"/>
        </w:tabs>
        <w:spacing w:after="160" w:line="276" w:lineRule="auto"/>
        <w:ind w:firstLine="567"/>
        <w:jc w:val="both"/>
        <w:rPr>
          <w:rFonts w:ascii="GHEA Grapalat" w:hAnsi="GHEA Grapalat"/>
          <w:sz w:val="20"/>
          <w:szCs w:val="20"/>
          <w:lang w:val="ru-RU"/>
        </w:rPr>
      </w:pPr>
      <w:r w:rsidRPr="008C3B7F">
        <w:rPr>
          <w:rFonts w:ascii="GHEA Grapalat" w:hAnsi="GHEA Grapalat"/>
          <w:sz w:val="20"/>
          <w:szCs w:val="20"/>
          <w:lang w:val="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275DCB2" w14:textId="77777777" w:rsidR="008C3B7F" w:rsidRPr="008C3B7F" w:rsidRDefault="008C3B7F" w:rsidP="008C3B7F">
      <w:pPr>
        <w:widowControl w:val="0"/>
        <w:tabs>
          <w:tab w:val="left" w:pos="1134"/>
        </w:tabs>
        <w:spacing w:line="276" w:lineRule="auto"/>
        <w:ind w:firstLine="567"/>
        <w:contextualSpacing/>
        <w:rPr>
          <w:rFonts w:ascii="GHEA Grapalat" w:hAnsi="GHEA Grapalat" w:cs="Sylfaen"/>
          <w:sz w:val="20"/>
          <w:szCs w:val="20"/>
          <w:lang w:val="ru-RU"/>
        </w:rPr>
      </w:pPr>
      <w:r w:rsidRPr="008C3B7F">
        <w:rPr>
          <w:rFonts w:ascii="GHEA Grapalat" w:hAnsi="GHEA Grapalat" w:cs="Sylfaen"/>
          <w:sz w:val="20"/>
          <w:szCs w:val="20"/>
          <w:lang w:val="ru-RU"/>
        </w:rPr>
        <w:t>Участник включается в список участников, не имеющих права на участие в процессе закупок (далее также список), если:</w:t>
      </w:r>
    </w:p>
    <w:p w14:paraId="6EA0664A" w14:textId="77777777" w:rsidR="008C3B7F" w:rsidRPr="008C3B7F" w:rsidRDefault="008C3B7F" w:rsidP="008C3B7F">
      <w:pPr>
        <w:pStyle w:val="ListParagraph"/>
        <w:widowControl w:val="0"/>
        <w:numPr>
          <w:ilvl w:val="0"/>
          <w:numId w:val="42"/>
        </w:numPr>
        <w:tabs>
          <w:tab w:val="left" w:pos="1134"/>
        </w:tabs>
        <w:spacing w:line="276" w:lineRule="auto"/>
        <w:ind w:left="426"/>
        <w:contextualSpacing/>
        <w:jc w:val="both"/>
        <w:rPr>
          <w:rFonts w:ascii="GHEA Grapalat" w:hAnsi="GHEA Grapalat" w:cs="Sylfaen"/>
          <w:sz w:val="20"/>
          <w:szCs w:val="20"/>
          <w:lang w:val="ru-RU"/>
        </w:rPr>
      </w:pPr>
      <w:r w:rsidRPr="008C3B7F">
        <w:rPr>
          <w:rFonts w:ascii="GHEA Grapalat" w:hAnsi="GHEA Grapalat" w:cs="Sylfaen"/>
          <w:sz w:val="20"/>
          <w:szCs w:val="20"/>
          <w:lang w:val="ru-RU"/>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A81059E" w14:textId="77777777" w:rsidR="008C3B7F" w:rsidRPr="008C3B7F" w:rsidRDefault="008C3B7F" w:rsidP="008C3B7F">
      <w:pPr>
        <w:widowControl w:val="0"/>
        <w:tabs>
          <w:tab w:val="left" w:pos="1134"/>
        </w:tabs>
        <w:spacing w:line="276" w:lineRule="auto"/>
        <w:ind w:left="66"/>
        <w:contextualSpacing/>
        <w:jc w:val="both"/>
        <w:rPr>
          <w:rFonts w:ascii="GHEA Grapalat" w:hAnsi="GHEA Grapalat" w:cs="Sylfaen"/>
          <w:sz w:val="20"/>
          <w:szCs w:val="20"/>
          <w:lang w:val="ru-RU"/>
        </w:rPr>
      </w:pPr>
    </w:p>
    <w:p w14:paraId="62C1450E" w14:textId="77777777" w:rsidR="008C3B7F" w:rsidRPr="008C3B7F" w:rsidRDefault="008C3B7F" w:rsidP="008C3B7F">
      <w:pPr>
        <w:pStyle w:val="ListParagraph"/>
        <w:widowControl w:val="0"/>
        <w:numPr>
          <w:ilvl w:val="0"/>
          <w:numId w:val="42"/>
        </w:numPr>
        <w:tabs>
          <w:tab w:val="left" w:pos="1134"/>
        </w:tabs>
        <w:spacing w:line="276" w:lineRule="auto"/>
        <w:ind w:left="426" w:hanging="284"/>
        <w:contextualSpacing/>
        <w:jc w:val="both"/>
        <w:rPr>
          <w:rFonts w:ascii="GHEA Grapalat" w:hAnsi="GHEA Grapalat" w:cs="Sylfaen"/>
          <w:sz w:val="20"/>
          <w:szCs w:val="20"/>
          <w:lang w:val="ru-RU"/>
        </w:rPr>
      </w:pPr>
      <w:r w:rsidRPr="008C3B7F">
        <w:rPr>
          <w:rFonts w:ascii="GHEA Grapalat" w:hAnsi="GHEA Grapalat" w:cs="Sylfaen"/>
          <w:sz w:val="20"/>
          <w:szCs w:val="20"/>
          <w:lang w:val="ru-RU"/>
        </w:rPr>
        <w:t>в качестве отобранного участника отказался или лишился  права заключения договора.</w:t>
      </w:r>
    </w:p>
    <w:p w14:paraId="2B830EF1" w14:textId="77777777" w:rsidR="008C3B7F" w:rsidRPr="008C3B7F" w:rsidRDefault="008C3B7F" w:rsidP="008C3B7F">
      <w:pPr>
        <w:widowControl w:val="0"/>
        <w:tabs>
          <w:tab w:val="left" w:pos="1134"/>
        </w:tabs>
        <w:spacing w:after="160" w:line="276" w:lineRule="auto"/>
        <w:ind w:firstLine="567"/>
        <w:jc w:val="both"/>
        <w:rPr>
          <w:rFonts w:ascii="GHEA Grapalat" w:hAnsi="GHEA Grapalat" w:cs="Sylfaen"/>
          <w:sz w:val="20"/>
          <w:szCs w:val="20"/>
          <w:lang w:val="ru-RU"/>
        </w:rPr>
      </w:pPr>
      <w:r w:rsidRPr="008C3B7F">
        <w:rPr>
          <w:rFonts w:ascii="GHEA Grapalat" w:hAnsi="GHEA Grapalat"/>
          <w:sz w:val="20"/>
          <w:szCs w:val="20"/>
          <w:lang w:val="ru-RU"/>
        </w:rPr>
        <w:t>2.2.</w:t>
      </w:r>
      <w:r w:rsidRPr="008C3B7F">
        <w:rPr>
          <w:rFonts w:ascii="GHEA Grapalat" w:hAnsi="GHEA Grapalat"/>
          <w:sz w:val="20"/>
          <w:szCs w:val="20"/>
          <w:lang w:val="ru-RU"/>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DE0F9C2" w14:textId="77777777" w:rsidR="008C3B7F" w:rsidRPr="008C3B7F" w:rsidRDefault="008C3B7F" w:rsidP="008C3B7F">
      <w:pPr>
        <w:widowControl w:val="0"/>
        <w:tabs>
          <w:tab w:val="left" w:pos="1134"/>
        </w:tabs>
        <w:spacing w:line="276" w:lineRule="auto"/>
        <w:ind w:firstLine="567"/>
        <w:jc w:val="both"/>
        <w:rPr>
          <w:rFonts w:ascii="GHEA Grapalat" w:hAnsi="GHEA Grapalat"/>
          <w:sz w:val="20"/>
          <w:szCs w:val="20"/>
          <w:lang w:val="ru-RU"/>
        </w:rPr>
      </w:pPr>
      <w:r w:rsidRPr="008C3B7F">
        <w:rPr>
          <w:rFonts w:ascii="GHEA Grapalat" w:hAnsi="GHEA Grapalat"/>
          <w:sz w:val="20"/>
          <w:szCs w:val="20"/>
          <w:lang w:val="ru-RU"/>
        </w:rPr>
        <w:t>2.3.</w:t>
      </w:r>
      <w:r w:rsidRPr="008C3B7F">
        <w:rPr>
          <w:rFonts w:ascii="GHEA Grapalat" w:hAnsi="GHEA Grapalat"/>
          <w:sz w:val="20"/>
          <w:szCs w:val="20"/>
          <w:lang w:val="ru-RU"/>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1ADA68E3" w14:textId="77777777" w:rsidR="008C3B7F" w:rsidRPr="008C3B7F" w:rsidRDefault="008C3B7F" w:rsidP="008C3B7F">
      <w:pPr>
        <w:widowControl w:val="0"/>
        <w:tabs>
          <w:tab w:val="left" w:pos="1134"/>
        </w:tabs>
        <w:spacing w:after="160" w:line="276" w:lineRule="auto"/>
        <w:ind w:firstLine="567"/>
        <w:jc w:val="both"/>
        <w:rPr>
          <w:rFonts w:ascii="GHEA Grapalat" w:hAnsi="GHEA Grapalat"/>
          <w:sz w:val="20"/>
          <w:szCs w:val="20"/>
          <w:lang w:val="ru-RU"/>
        </w:rPr>
      </w:pPr>
      <w:r w:rsidRPr="008C3B7F">
        <w:rPr>
          <w:rFonts w:ascii="GHEA Grapalat" w:hAnsi="GHEA Grapalat"/>
          <w:sz w:val="20"/>
          <w:szCs w:val="20"/>
          <w:lang w:val="ru-RU"/>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7F68509" w14:textId="77777777" w:rsidR="008C3B7F" w:rsidRPr="008C3B7F" w:rsidRDefault="008C3B7F" w:rsidP="008C3B7F">
      <w:pPr>
        <w:pStyle w:val="NormalWeb"/>
        <w:widowControl w:val="0"/>
        <w:tabs>
          <w:tab w:val="left" w:pos="1134"/>
        </w:tabs>
        <w:spacing w:before="0" w:beforeAutospacing="0" w:after="160" w:afterAutospacing="0" w:line="276" w:lineRule="auto"/>
        <w:ind w:firstLine="567"/>
        <w:jc w:val="both"/>
        <w:rPr>
          <w:rFonts w:ascii="GHEA Grapalat" w:hAnsi="GHEA Grapalat"/>
          <w:sz w:val="20"/>
          <w:szCs w:val="20"/>
          <w:lang w:val="ru-RU"/>
        </w:rPr>
      </w:pPr>
      <w:r w:rsidRPr="008C3B7F">
        <w:rPr>
          <w:rFonts w:ascii="GHEA Grapalat" w:hAnsi="GHEA Grapalat"/>
          <w:sz w:val="20"/>
          <w:szCs w:val="20"/>
          <w:lang w:val="ru-RU"/>
        </w:rPr>
        <w:t>По смыслу пункта 119 Порядка:</w:t>
      </w:r>
    </w:p>
    <w:p w14:paraId="575A896D" w14:textId="77777777" w:rsidR="008C3B7F" w:rsidRPr="008C3B7F" w:rsidRDefault="008C3B7F" w:rsidP="008C3B7F">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8C3B7F">
        <w:rPr>
          <w:rFonts w:ascii="GHEA Grapalat" w:hAnsi="GHEA Grapalat"/>
          <w:sz w:val="20"/>
          <w:szCs w:val="20"/>
          <w:lang w:val="ru-RU"/>
        </w:rPr>
        <w:t>1)</w:t>
      </w:r>
      <w:r w:rsidRPr="008C3B7F">
        <w:rPr>
          <w:rFonts w:ascii="GHEA Grapalat" w:hAnsi="GHEA Grapalat"/>
          <w:sz w:val="20"/>
          <w:szCs w:val="20"/>
          <w:lang w:val="ru-RU"/>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8C3B7F">
        <w:rPr>
          <w:rFonts w:ascii="GHEA Grapalat" w:hAnsi="GHEA Grapalat"/>
          <w:color w:val="000000"/>
          <w:sz w:val="20"/>
          <w:szCs w:val="20"/>
          <w:lang w:val="ru-RU"/>
        </w:rPr>
        <w:t xml:space="preserve"> </w:t>
      </w:r>
    </w:p>
    <w:p w14:paraId="47570EA9" w14:textId="77777777" w:rsidR="008C3B7F" w:rsidRPr="008C3B7F" w:rsidRDefault="008C3B7F" w:rsidP="008C3B7F">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8C3B7F">
        <w:rPr>
          <w:rFonts w:ascii="GHEA Grapalat" w:hAnsi="GHEA Grapalat"/>
          <w:color w:val="000000"/>
          <w:sz w:val="20"/>
          <w:szCs w:val="20"/>
          <w:lang w:val="ru-RU"/>
        </w:rPr>
        <w:t>2)</w:t>
      </w:r>
      <w:r w:rsidRPr="008C3B7F">
        <w:rPr>
          <w:rFonts w:ascii="GHEA Grapalat" w:hAnsi="GHEA Grapalat"/>
          <w:color w:val="000000"/>
          <w:sz w:val="20"/>
          <w:szCs w:val="20"/>
          <w:lang w:val="ru-RU"/>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1DA5118" w14:textId="77777777" w:rsidR="008C3B7F" w:rsidRPr="008C3B7F" w:rsidRDefault="008C3B7F" w:rsidP="008C3B7F">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8C3B7F">
        <w:rPr>
          <w:rFonts w:ascii="GHEA Grapalat" w:hAnsi="GHEA Grapalat"/>
          <w:color w:val="000000"/>
          <w:sz w:val="20"/>
          <w:szCs w:val="20"/>
          <w:lang w:val="ru-RU"/>
        </w:rPr>
        <w:t>а.</w:t>
      </w:r>
      <w:r w:rsidRPr="008C3B7F">
        <w:rPr>
          <w:rFonts w:ascii="GHEA Grapalat" w:hAnsi="GHEA Grapalat"/>
          <w:color w:val="000000"/>
          <w:sz w:val="20"/>
          <w:szCs w:val="20"/>
          <w:lang w:val="ru-RU"/>
        </w:rPr>
        <w:tab/>
        <w:t>участником, распоряжающимся более чем десятью процентами акций данного юридического лица;</w:t>
      </w:r>
    </w:p>
    <w:p w14:paraId="5F65EE8B" w14:textId="77777777" w:rsidR="008C3B7F" w:rsidRPr="008C3B7F" w:rsidRDefault="008C3B7F" w:rsidP="008C3B7F">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8C3B7F">
        <w:rPr>
          <w:rFonts w:ascii="GHEA Grapalat" w:hAnsi="GHEA Grapalat"/>
          <w:color w:val="000000"/>
          <w:sz w:val="20"/>
          <w:szCs w:val="20"/>
          <w:lang w:val="ru-RU"/>
        </w:rPr>
        <w:t>б.</w:t>
      </w:r>
      <w:r w:rsidRPr="008C3B7F">
        <w:rPr>
          <w:rFonts w:ascii="GHEA Grapalat" w:hAnsi="GHEA Grapalat"/>
          <w:color w:val="000000"/>
          <w:sz w:val="20"/>
          <w:szCs w:val="20"/>
          <w:lang w:val="ru-RU"/>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647D28D4" w14:textId="77777777" w:rsidR="008C3B7F" w:rsidRPr="008C3B7F" w:rsidRDefault="008C3B7F" w:rsidP="008C3B7F">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8C3B7F">
        <w:rPr>
          <w:rFonts w:ascii="GHEA Grapalat" w:hAnsi="GHEA Grapalat"/>
          <w:color w:val="000000"/>
          <w:sz w:val="20"/>
          <w:szCs w:val="20"/>
          <w:lang w:val="ru-RU"/>
        </w:rPr>
        <w:t>в.</w:t>
      </w:r>
      <w:r w:rsidRPr="008C3B7F">
        <w:rPr>
          <w:rFonts w:ascii="GHEA Grapalat" w:hAnsi="GHEA Grapalat"/>
          <w:color w:val="000000"/>
          <w:sz w:val="20"/>
          <w:szCs w:val="20"/>
          <w:lang w:val="ru-RU"/>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7FD8FA9" w14:textId="77777777" w:rsidR="000B657D" w:rsidRPr="000B657D" w:rsidRDefault="000B657D" w:rsidP="000B657D">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0B657D">
        <w:rPr>
          <w:rFonts w:ascii="GHEA Grapalat" w:hAnsi="GHEA Grapalat"/>
          <w:color w:val="000000"/>
          <w:sz w:val="20"/>
          <w:szCs w:val="20"/>
          <w:lang w:val="ru-RU"/>
        </w:rPr>
        <w:t>г.</w:t>
      </w:r>
      <w:r w:rsidRPr="000B657D">
        <w:rPr>
          <w:rFonts w:ascii="GHEA Grapalat" w:hAnsi="GHEA Grapalat"/>
          <w:color w:val="000000"/>
          <w:sz w:val="20"/>
          <w:szCs w:val="20"/>
          <w:lang w:val="ru-RU"/>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57CFC45" w14:textId="77777777" w:rsidR="000B657D" w:rsidRPr="000B657D" w:rsidRDefault="000B657D" w:rsidP="000B657D">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0B657D">
        <w:rPr>
          <w:rFonts w:ascii="GHEA Grapalat" w:hAnsi="GHEA Grapalat"/>
          <w:sz w:val="20"/>
          <w:szCs w:val="20"/>
          <w:lang w:val="ru-RU"/>
        </w:rPr>
        <w:t>3)</w:t>
      </w:r>
      <w:r w:rsidRPr="000B657D">
        <w:rPr>
          <w:rFonts w:ascii="GHEA Grapalat" w:hAnsi="GHEA Grapalat"/>
          <w:sz w:val="20"/>
          <w:szCs w:val="20"/>
          <w:lang w:val="ru-RU"/>
        </w:rPr>
        <w:tab/>
        <w:t>участники, не имеющие статуса физического лица, считаются взаимосвязанными, если:</w:t>
      </w:r>
    </w:p>
    <w:p w14:paraId="66E6AD8B" w14:textId="77777777" w:rsidR="000B657D" w:rsidRPr="000B657D" w:rsidRDefault="000B657D" w:rsidP="000B657D">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0B657D">
        <w:rPr>
          <w:rFonts w:ascii="GHEA Grapalat" w:hAnsi="GHEA Grapalat"/>
          <w:color w:val="000000"/>
          <w:sz w:val="20"/>
          <w:szCs w:val="20"/>
          <w:lang w:val="ru-RU"/>
        </w:rPr>
        <w:t>а.</w:t>
      </w:r>
      <w:r w:rsidRPr="000B657D">
        <w:rPr>
          <w:rFonts w:ascii="GHEA Grapalat" w:hAnsi="GHEA Grapalat"/>
          <w:color w:val="000000"/>
          <w:sz w:val="20"/>
          <w:szCs w:val="20"/>
          <w:lang w:val="ru-RU"/>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B90657">
        <w:rPr>
          <w:rFonts w:ascii="Courier New" w:hAnsi="Courier New" w:cs="Courier New"/>
          <w:color w:val="000000"/>
          <w:sz w:val="20"/>
          <w:szCs w:val="20"/>
        </w:rPr>
        <w:t> </w:t>
      </w:r>
      <w:r w:rsidRPr="000B657D">
        <w:rPr>
          <w:rFonts w:ascii="GHEA Grapalat" w:hAnsi="GHEA Grapalat"/>
          <w:color w:val="000000"/>
          <w:sz w:val="20"/>
          <w:szCs w:val="20"/>
          <w:lang w:val="ru-RU"/>
        </w:rPr>
        <w:t>лица;</w:t>
      </w:r>
    </w:p>
    <w:p w14:paraId="3A9C9C77" w14:textId="77777777" w:rsidR="000B657D" w:rsidRPr="000B657D" w:rsidRDefault="000B657D" w:rsidP="000B657D">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0B657D">
        <w:rPr>
          <w:rFonts w:ascii="GHEA Grapalat" w:hAnsi="GHEA Grapalat"/>
          <w:color w:val="000000"/>
          <w:sz w:val="20"/>
          <w:szCs w:val="20"/>
          <w:lang w:val="ru-RU"/>
        </w:rPr>
        <w:t>б.</w:t>
      </w:r>
      <w:r w:rsidRPr="000B657D">
        <w:rPr>
          <w:rFonts w:ascii="GHEA Grapalat" w:hAnsi="GHEA Grapalat"/>
          <w:color w:val="000000"/>
          <w:sz w:val="20"/>
          <w:szCs w:val="20"/>
          <w:lang w:val="ru-RU"/>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52B5B72" w14:textId="77777777" w:rsidR="000B657D" w:rsidRPr="000B657D" w:rsidRDefault="000B657D" w:rsidP="000B657D">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0B657D">
        <w:rPr>
          <w:rFonts w:ascii="GHEA Grapalat" w:hAnsi="GHEA Grapalat"/>
          <w:color w:val="000000"/>
          <w:sz w:val="20"/>
          <w:szCs w:val="20"/>
          <w:lang w:val="ru-RU"/>
        </w:rPr>
        <w:t>в.</w:t>
      </w:r>
      <w:r w:rsidRPr="000B657D">
        <w:rPr>
          <w:rFonts w:ascii="GHEA Grapalat" w:hAnsi="GHEA Grapalat"/>
          <w:color w:val="000000"/>
          <w:sz w:val="20"/>
          <w:szCs w:val="20"/>
          <w:lang w:val="ru-RU"/>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B5FF291" w14:textId="77777777" w:rsidR="000B657D" w:rsidRPr="000B657D" w:rsidRDefault="000B657D" w:rsidP="000B657D">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0B657D">
        <w:rPr>
          <w:rFonts w:ascii="GHEA Grapalat" w:hAnsi="GHEA Grapalat"/>
          <w:color w:val="000000"/>
          <w:sz w:val="20"/>
          <w:szCs w:val="20"/>
          <w:lang w:val="ru-RU"/>
        </w:rPr>
        <w:lastRenderedPageBreak/>
        <w:t>г.</w:t>
      </w:r>
      <w:r w:rsidRPr="000B657D">
        <w:rPr>
          <w:rFonts w:ascii="GHEA Grapalat" w:hAnsi="GHEA Grapalat"/>
          <w:color w:val="000000"/>
          <w:sz w:val="20"/>
          <w:szCs w:val="20"/>
          <w:lang w:val="ru-RU"/>
        </w:rPr>
        <w:tab/>
        <w:t>они действовали или действуют согласованно, исходя из общих экономических интересов.</w:t>
      </w:r>
    </w:p>
    <w:p w14:paraId="7AE96975" w14:textId="77777777" w:rsidR="000B657D" w:rsidRPr="000B657D" w:rsidRDefault="000B657D" w:rsidP="000B657D">
      <w:pPr>
        <w:widowControl w:val="0"/>
        <w:tabs>
          <w:tab w:val="left" w:pos="1134"/>
        </w:tabs>
        <w:spacing w:after="160" w:line="276" w:lineRule="auto"/>
        <w:ind w:firstLine="567"/>
        <w:jc w:val="both"/>
        <w:rPr>
          <w:rFonts w:ascii="GHEA Grapalat" w:hAnsi="GHEA Grapalat"/>
          <w:color w:val="000000"/>
          <w:sz w:val="20"/>
          <w:szCs w:val="20"/>
          <w:lang w:val="ru-RU"/>
        </w:rPr>
      </w:pPr>
      <w:r w:rsidRPr="000B657D">
        <w:rPr>
          <w:rFonts w:ascii="GHEA Grapalat" w:hAnsi="GHEA Grapalat"/>
          <w:color w:val="000000"/>
          <w:sz w:val="20"/>
          <w:szCs w:val="20"/>
          <w:lang w:val="ru-RU"/>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677FA3F7" w14:textId="77777777" w:rsidR="000B657D" w:rsidRPr="000B657D" w:rsidRDefault="000B657D" w:rsidP="000B657D">
      <w:pPr>
        <w:widowControl w:val="0"/>
        <w:tabs>
          <w:tab w:val="left" w:pos="1134"/>
        </w:tabs>
        <w:spacing w:after="160" w:line="276" w:lineRule="auto"/>
        <w:ind w:firstLine="567"/>
        <w:jc w:val="both"/>
        <w:rPr>
          <w:rFonts w:ascii="GHEA Grapalat" w:hAnsi="GHEA Grapalat" w:cs="Arial Armenian"/>
          <w:sz w:val="20"/>
          <w:szCs w:val="20"/>
          <w:lang w:val="ru-RU"/>
        </w:rPr>
      </w:pPr>
      <w:r w:rsidRPr="000B657D">
        <w:rPr>
          <w:rFonts w:ascii="GHEA Grapalat" w:hAnsi="GHEA Grapalat"/>
          <w:sz w:val="20"/>
          <w:szCs w:val="20"/>
          <w:lang w:val="ru-RU"/>
        </w:rPr>
        <w:t>2.4.</w:t>
      </w:r>
      <w:r w:rsidRPr="000B657D">
        <w:rPr>
          <w:rFonts w:ascii="GHEA Grapalat" w:hAnsi="GHEA Grapalat"/>
          <w:sz w:val="20"/>
          <w:szCs w:val="20"/>
          <w:lang w:val="ru-RU"/>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26C21B51" w14:textId="77777777" w:rsidR="000B657D" w:rsidRPr="000B657D" w:rsidRDefault="000B657D" w:rsidP="000B657D">
      <w:pPr>
        <w:widowControl w:val="0"/>
        <w:tabs>
          <w:tab w:val="left" w:pos="1134"/>
        </w:tabs>
        <w:spacing w:after="160" w:line="276" w:lineRule="auto"/>
        <w:ind w:firstLine="567"/>
        <w:jc w:val="both"/>
        <w:rPr>
          <w:rFonts w:ascii="GHEA Grapalat" w:hAnsi="GHEA Grapalat" w:cs="Sylfaen"/>
          <w:sz w:val="20"/>
          <w:szCs w:val="20"/>
          <w:lang w:val="ru-RU"/>
        </w:rPr>
      </w:pPr>
      <w:r w:rsidRPr="000B657D">
        <w:rPr>
          <w:rFonts w:ascii="GHEA Grapalat" w:hAnsi="GHEA Grapalat"/>
          <w:sz w:val="20"/>
          <w:szCs w:val="20"/>
          <w:lang w:val="ru-RU"/>
        </w:rPr>
        <w:t>2.5.</w:t>
      </w:r>
      <w:r w:rsidRPr="000B657D">
        <w:rPr>
          <w:rFonts w:ascii="GHEA Grapalat" w:hAnsi="GHEA Grapalat"/>
          <w:sz w:val="20"/>
          <w:szCs w:val="20"/>
          <w:lang w:val="ru-RU"/>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F9EAB11" w14:textId="77777777" w:rsidR="000B657D" w:rsidRPr="00B90657" w:rsidRDefault="000B657D" w:rsidP="000B657D">
      <w:pPr>
        <w:pStyle w:val="BodyTextIndent2"/>
        <w:widowControl w:val="0"/>
        <w:tabs>
          <w:tab w:val="left" w:pos="1134"/>
        </w:tabs>
        <w:spacing w:after="160" w:line="276" w:lineRule="auto"/>
        <w:ind w:firstLine="567"/>
        <w:rPr>
          <w:rFonts w:ascii="GHEA Grapalat" w:hAnsi="GHEA Grapalat"/>
        </w:rPr>
      </w:pPr>
      <w:r w:rsidRPr="00B90657">
        <w:rPr>
          <w:rFonts w:ascii="GHEA Grapalat" w:hAnsi="GHEA Grapalat"/>
        </w:rPr>
        <w:t>2.6.</w:t>
      </w:r>
      <w:r w:rsidRPr="00B90657">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0515B7AC" w14:textId="77777777" w:rsidR="000B657D" w:rsidRPr="00B90657" w:rsidRDefault="000B657D" w:rsidP="000B657D">
      <w:pPr>
        <w:pStyle w:val="BodyTextIndent2"/>
        <w:widowControl w:val="0"/>
        <w:spacing w:after="160" w:line="276" w:lineRule="auto"/>
        <w:rPr>
          <w:rFonts w:ascii="GHEA Grapalat" w:hAnsi="GHEA Grapalat" w:cs="Sylfaen"/>
        </w:rPr>
      </w:pPr>
      <w:r w:rsidRPr="00B90657">
        <w:rPr>
          <w:rFonts w:ascii="GHEA Grapalat" w:hAnsi="GHEA Grapalat"/>
        </w:rPr>
        <w:t>В подобном случае:</w:t>
      </w:r>
    </w:p>
    <w:p w14:paraId="2D33E4C7" w14:textId="77777777" w:rsidR="000B657D" w:rsidRPr="00B90657" w:rsidRDefault="000B657D" w:rsidP="000B657D">
      <w:pPr>
        <w:pStyle w:val="BodyTextIndent2"/>
        <w:widowControl w:val="0"/>
        <w:tabs>
          <w:tab w:val="left" w:pos="1134"/>
        </w:tabs>
        <w:spacing w:after="160" w:line="276" w:lineRule="auto"/>
        <w:ind w:firstLine="567"/>
        <w:rPr>
          <w:rFonts w:ascii="GHEA Grapalat" w:hAnsi="GHEA Grapalat"/>
        </w:rPr>
      </w:pPr>
      <w:r w:rsidRPr="00B90657">
        <w:rPr>
          <w:rFonts w:ascii="GHEA Grapalat" w:hAnsi="GHEA Grapalat"/>
        </w:rPr>
        <w:t>1)</w:t>
      </w:r>
      <w:r w:rsidRPr="00B90657">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ADC6EF9" w14:textId="77777777" w:rsidR="000B657D" w:rsidRPr="00B90657" w:rsidRDefault="000B657D" w:rsidP="000B657D">
      <w:pPr>
        <w:pStyle w:val="BodyTextIndent2"/>
        <w:widowControl w:val="0"/>
        <w:tabs>
          <w:tab w:val="left" w:pos="1134"/>
        </w:tabs>
        <w:spacing w:after="160" w:line="276" w:lineRule="auto"/>
        <w:ind w:firstLine="567"/>
        <w:rPr>
          <w:rFonts w:ascii="GHEA Grapalat" w:hAnsi="GHEA Grapalat" w:cs="Sylfaen"/>
        </w:rPr>
      </w:pPr>
      <w:r w:rsidRPr="00B90657">
        <w:rPr>
          <w:rFonts w:ascii="GHEA Grapalat" w:hAnsi="GHEA Grapalat"/>
        </w:rPr>
        <w:t>2)</w:t>
      </w:r>
      <w:r w:rsidRPr="00B90657">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E8186E5" w14:textId="77777777" w:rsidR="000B657D" w:rsidRPr="000B657D" w:rsidRDefault="000B657D" w:rsidP="000B657D">
      <w:pPr>
        <w:widowControl w:val="0"/>
        <w:spacing w:after="160"/>
        <w:jc w:val="center"/>
        <w:rPr>
          <w:rFonts w:ascii="GHEA Grapalat" w:hAnsi="GHEA Grapalat"/>
          <w:b/>
          <w:sz w:val="20"/>
          <w:szCs w:val="20"/>
          <w:lang w:val="ru-RU"/>
        </w:rPr>
      </w:pPr>
      <w:r w:rsidRPr="000B657D">
        <w:rPr>
          <w:rFonts w:ascii="GHEA Grapalat" w:hAnsi="GHEA Grapalat"/>
          <w:b/>
          <w:sz w:val="20"/>
          <w:szCs w:val="20"/>
          <w:lang w:val="ru-RU"/>
        </w:rPr>
        <w:t xml:space="preserve">3. РАЗЪЯСНЕНИЕ ПРИГЛАШЕНИЯ </w:t>
      </w:r>
      <w:r w:rsidRPr="000B657D">
        <w:rPr>
          <w:rFonts w:ascii="GHEA Grapalat" w:hAnsi="GHEA Grapalat"/>
          <w:b/>
          <w:sz w:val="20"/>
          <w:szCs w:val="20"/>
          <w:lang w:val="ru-RU"/>
        </w:rPr>
        <w:br/>
        <w:t xml:space="preserve">И ПОРЯДОК ВНЕСЕНИЯ ИЗМЕНЕНИЯ В ПРИГЛАШЕНИЕ </w:t>
      </w:r>
    </w:p>
    <w:p w14:paraId="5A20CEFD" w14:textId="77777777" w:rsidR="000B657D" w:rsidRPr="000B657D" w:rsidRDefault="000B657D" w:rsidP="000B657D">
      <w:pPr>
        <w:widowControl w:val="0"/>
        <w:tabs>
          <w:tab w:val="left" w:pos="1134"/>
        </w:tabs>
        <w:spacing w:after="160" w:line="276" w:lineRule="auto"/>
        <w:ind w:firstLine="567"/>
        <w:jc w:val="both"/>
        <w:rPr>
          <w:rFonts w:ascii="GHEA Grapalat" w:hAnsi="GHEA Grapalat"/>
          <w:sz w:val="20"/>
          <w:szCs w:val="20"/>
          <w:lang w:val="ru-RU"/>
        </w:rPr>
      </w:pPr>
      <w:r w:rsidRPr="000B657D">
        <w:rPr>
          <w:rFonts w:ascii="GHEA Grapalat" w:hAnsi="GHEA Grapalat"/>
          <w:sz w:val="20"/>
          <w:szCs w:val="20"/>
          <w:lang w:val="ru-RU"/>
        </w:rPr>
        <w:t>3.1.</w:t>
      </w:r>
      <w:r w:rsidRPr="000B657D">
        <w:rPr>
          <w:rFonts w:ascii="GHEA Grapalat" w:hAnsi="GHEA Grapalat"/>
          <w:sz w:val="20"/>
          <w:szCs w:val="20"/>
          <w:lang w:val="ru-RU"/>
        </w:rPr>
        <w:tab/>
        <w:t>Согласно статье 29 Закона участник вправе требовать от заказчика разъяснения приглашения.</w:t>
      </w:r>
    </w:p>
    <w:p w14:paraId="37B1AAE9" w14:textId="77777777" w:rsidR="000B657D" w:rsidRPr="000B657D" w:rsidRDefault="000B657D" w:rsidP="000B657D">
      <w:pPr>
        <w:widowControl w:val="0"/>
        <w:autoSpaceDE w:val="0"/>
        <w:autoSpaceDN w:val="0"/>
        <w:adjustRightInd w:val="0"/>
        <w:spacing w:after="160" w:line="276" w:lineRule="auto"/>
        <w:ind w:firstLine="567"/>
        <w:jc w:val="both"/>
        <w:rPr>
          <w:rFonts w:ascii="GHEA Grapalat" w:hAnsi="GHEA Grapalat"/>
          <w:sz w:val="20"/>
          <w:szCs w:val="20"/>
          <w:lang w:val="ru-RU"/>
        </w:rPr>
      </w:pPr>
      <w:r w:rsidRPr="000B657D">
        <w:rPr>
          <w:rFonts w:ascii="GHEA Grapalat" w:hAnsi="GHEA Grapalat"/>
          <w:sz w:val="20"/>
          <w:szCs w:val="20"/>
          <w:lang w:val="ru-RU"/>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 </w:t>
      </w:r>
    </w:p>
    <w:p w14:paraId="35F66ECF" w14:textId="77777777" w:rsidR="000B657D" w:rsidRPr="000B657D" w:rsidRDefault="000B657D" w:rsidP="000B657D">
      <w:pPr>
        <w:widowControl w:val="0"/>
        <w:tabs>
          <w:tab w:val="left" w:pos="1134"/>
        </w:tabs>
        <w:spacing w:after="160" w:line="276" w:lineRule="auto"/>
        <w:ind w:firstLine="567"/>
        <w:jc w:val="both"/>
        <w:rPr>
          <w:rFonts w:ascii="GHEA Grapalat" w:hAnsi="GHEA Grapalat"/>
          <w:sz w:val="20"/>
          <w:szCs w:val="20"/>
          <w:lang w:val="ru-RU"/>
        </w:rPr>
      </w:pPr>
      <w:r w:rsidRPr="000B657D">
        <w:rPr>
          <w:rFonts w:ascii="GHEA Grapalat" w:hAnsi="GHEA Grapalat"/>
          <w:sz w:val="20"/>
          <w:szCs w:val="20"/>
          <w:lang w:val="ru-RU"/>
        </w:rPr>
        <w:t>3.2.</w:t>
      </w:r>
      <w:r w:rsidRPr="000B657D">
        <w:rPr>
          <w:rFonts w:ascii="GHEA Grapalat" w:hAnsi="GHEA Grapalat"/>
          <w:sz w:val="20"/>
          <w:szCs w:val="20"/>
          <w:lang w:val="ru-RU"/>
        </w:rPr>
        <w:tab/>
        <w:t>В день предоставления разъяснения объявление о запросе и о</w:t>
      </w:r>
      <w:r w:rsidRPr="00B90657">
        <w:rPr>
          <w:rFonts w:ascii="Courier New" w:hAnsi="Courier New" w:cs="Courier New"/>
          <w:sz w:val="20"/>
          <w:szCs w:val="20"/>
        </w:rPr>
        <w:t> </w:t>
      </w:r>
      <w:r w:rsidRPr="000B657D">
        <w:rPr>
          <w:rFonts w:ascii="GHEA Grapalat" w:hAnsi="GHEA Grapalat"/>
          <w:sz w:val="20"/>
          <w:szCs w:val="20"/>
          <w:lang w:val="ru-RU"/>
        </w:rPr>
        <w:t>содержании разъяснения опубликовывается в подразделе "Объявления относительно разъяснений приглашений" раздела "Объявления о</w:t>
      </w:r>
      <w:r w:rsidRPr="00B90657">
        <w:rPr>
          <w:rFonts w:ascii="Courier New" w:hAnsi="Courier New" w:cs="Courier New"/>
          <w:sz w:val="20"/>
          <w:szCs w:val="20"/>
        </w:rPr>
        <w:t> </w:t>
      </w:r>
      <w:r w:rsidRPr="000B657D">
        <w:rPr>
          <w:rFonts w:ascii="GHEA Grapalat" w:hAnsi="GHEA Grapalat"/>
          <w:sz w:val="20"/>
          <w:szCs w:val="20"/>
          <w:lang w:val="ru-RU"/>
        </w:rPr>
        <w:t xml:space="preserve">закупках" бюллетеня, действующего на сайте </w:t>
      </w:r>
      <w:r w:rsidRPr="00B90657">
        <w:rPr>
          <w:rFonts w:ascii="GHEA Grapalat" w:hAnsi="GHEA Grapalat"/>
          <w:sz w:val="20"/>
          <w:szCs w:val="20"/>
        </w:rPr>
        <w:t>www</w:t>
      </w:r>
      <w:r w:rsidRPr="000B657D">
        <w:rPr>
          <w:rFonts w:ascii="GHEA Grapalat" w:hAnsi="GHEA Grapalat"/>
          <w:sz w:val="20"/>
          <w:szCs w:val="20"/>
          <w:lang w:val="ru-RU"/>
        </w:rPr>
        <w:t>.</w:t>
      </w:r>
      <w:r w:rsidRPr="00B90657">
        <w:rPr>
          <w:rFonts w:ascii="GHEA Grapalat" w:hAnsi="GHEA Grapalat"/>
          <w:sz w:val="20"/>
          <w:szCs w:val="20"/>
        </w:rPr>
        <w:t>procurement</w:t>
      </w:r>
      <w:r w:rsidRPr="000B657D">
        <w:rPr>
          <w:rFonts w:ascii="GHEA Grapalat" w:hAnsi="GHEA Grapalat"/>
          <w:sz w:val="20"/>
          <w:szCs w:val="20"/>
          <w:lang w:val="ru-RU"/>
        </w:rPr>
        <w:t>.</w:t>
      </w:r>
      <w:r w:rsidRPr="00B90657">
        <w:rPr>
          <w:rFonts w:ascii="GHEA Grapalat" w:hAnsi="GHEA Grapalat"/>
          <w:sz w:val="20"/>
          <w:szCs w:val="20"/>
        </w:rPr>
        <w:t>am</w:t>
      </w:r>
      <w:r w:rsidRPr="000B657D">
        <w:rPr>
          <w:rFonts w:ascii="GHEA Grapalat" w:hAnsi="GHEA Grapalat"/>
          <w:sz w:val="20"/>
          <w:szCs w:val="20"/>
          <w:lang w:val="ru-RU"/>
        </w:rPr>
        <w:t xml:space="preserve"> (далее - бюллетень) без указания данных участника, совершившего запрос. </w:t>
      </w:r>
    </w:p>
    <w:p w14:paraId="4A05BD96" w14:textId="77777777" w:rsidR="000B657D" w:rsidRPr="000B657D" w:rsidRDefault="000B657D" w:rsidP="000B657D">
      <w:pPr>
        <w:widowControl w:val="0"/>
        <w:tabs>
          <w:tab w:val="left" w:pos="1134"/>
        </w:tabs>
        <w:autoSpaceDE w:val="0"/>
        <w:autoSpaceDN w:val="0"/>
        <w:adjustRightInd w:val="0"/>
        <w:spacing w:after="160" w:line="276" w:lineRule="auto"/>
        <w:ind w:firstLine="567"/>
        <w:jc w:val="both"/>
        <w:rPr>
          <w:rFonts w:ascii="GHEA Grapalat" w:hAnsi="GHEA Grapalat"/>
          <w:sz w:val="20"/>
          <w:szCs w:val="20"/>
          <w:lang w:val="ru-RU"/>
        </w:rPr>
      </w:pPr>
      <w:r w:rsidRPr="000B657D">
        <w:rPr>
          <w:rFonts w:ascii="GHEA Grapalat" w:hAnsi="GHEA Grapalat"/>
          <w:sz w:val="20"/>
          <w:szCs w:val="20"/>
          <w:lang w:val="ru-RU"/>
        </w:rPr>
        <w:t>3.3.</w:t>
      </w:r>
      <w:r w:rsidRPr="000B657D">
        <w:rPr>
          <w:rFonts w:ascii="GHEA Grapalat" w:hAnsi="GHEA Grapalat"/>
          <w:sz w:val="20"/>
          <w:szCs w:val="20"/>
          <w:lang w:val="ru-RU"/>
        </w:rPr>
        <w:tab/>
        <w:t>Разъяснения не предоставляется, если запрос представлен с</w:t>
      </w:r>
      <w:r w:rsidRPr="00B90657">
        <w:rPr>
          <w:rFonts w:ascii="GHEA Grapalat" w:hAnsi="GHEA Grapalat"/>
          <w:sz w:val="20"/>
          <w:szCs w:val="20"/>
        </w:rPr>
        <w:t> </w:t>
      </w:r>
      <w:r w:rsidRPr="000B657D">
        <w:rPr>
          <w:rFonts w:ascii="GHEA Grapalat" w:hAnsi="GHEA Grapalat"/>
          <w:sz w:val="20"/>
          <w:szCs w:val="20"/>
          <w:lang w:val="ru-RU"/>
        </w:rPr>
        <w:t>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946FAC8" w14:textId="77777777" w:rsidR="000B657D" w:rsidRPr="00B90657" w:rsidRDefault="000B657D" w:rsidP="000B657D">
      <w:pPr>
        <w:widowControl w:val="0"/>
        <w:tabs>
          <w:tab w:val="left" w:pos="1134"/>
        </w:tabs>
        <w:autoSpaceDE w:val="0"/>
        <w:autoSpaceDN w:val="0"/>
        <w:adjustRightInd w:val="0"/>
        <w:spacing w:after="160" w:line="276" w:lineRule="auto"/>
        <w:ind w:firstLine="567"/>
        <w:jc w:val="both"/>
        <w:rPr>
          <w:rFonts w:ascii="GHEA Grapalat" w:hAnsi="GHEA Grapalat"/>
          <w:sz w:val="20"/>
          <w:szCs w:val="20"/>
          <w:lang w:val="hy-AM"/>
        </w:rPr>
      </w:pPr>
      <w:r w:rsidRPr="000B657D">
        <w:rPr>
          <w:rFonts w:ascii="GHEA Grapalat" w:hAnsi="GHEA Grapalat"/>
          <w:sz w:val="20"/>
          <w:szCs w:val="20"/>
          <w:lang w:val="ru-RU"/>
        </w:rPr>
        <w:t>3.4.</w:t>
      </w:r>
      <w:r w:rsidRPr="000B657D">
        <w:rPr>
          <w:rFonts w:ascii="GHEA Grapalat" w:hAnsi="GHEA Grapalat"/>
          <w:sz w:val="20"/>
          <w:szCs w:val="20"/>
          <w:lang w:val="ru-RU"/>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130FBBF3" w14:textId="77777777" w:rsidR="000B657D" w:rsidRPr="00B90657" w:rsidRDefault="000B657D" w:rsidP="000B657D">
      <w:pPr>
        <w:widowControl w:val="0"/>
        <w:tabs>
          <w:tab w:val="left" w:pos="1134"/>
        </w:tabs>
        <w:autoSpaceDE w:val="0"/>
        <w:autoSpaceDN w:val="0"/>
        <w:adjustRightInd w:val="0"/>
        <w:spacing w:after="160" w:line="276" w:lineRule="auto"/>
        <w:ind w:firstLine="567"/>
        <w:jc w:val="both"/>
        <w:rPr>
          <w:rFonts w:ascii="GHEA Grapalat" w:hAnsi="GHEA Grapalat" w:cs="Arial Unicode"/>
          <w:sz w:val="20"/>
          <w:szCs w:val="20"/>
          <w:lang w:val="hy-AM"/>
        </w:rPr>
      </w:pPr>
      <w:r w:rsidRPr="00B90657">
        <w:rPr>
          <w:rFonts w:ascii="GHEA Grapalat" w:hAnsi="GHEA Grapalat"/>
          <w:sz w:val="20"/>
          <w:szCs w:val="20"/>
          <w:lang w:val="hy-AM"/>
        </w:rPr>
        <w:t>3.5</w:t>
      </w:r>
      <w:r w:rsidRPr="000B657D">
        <w:rPr>
          <w:rFonts w:ascii="GHEA Grapalat" w:hAnsi="GHEA Grapalat"/>
          <w:sz w:val="20"/>
          <w:szCs w:val="20"/>
          <w:lang w:val="ru-RU"/>
        </w:rPr>
        <w:t xml:space="preserve"> </w:t>
      </w:r>
      <w:r w:rsidRPr="00B90657">
        <w:rPr>
          <w:rFonts w:ascii="GHEA Grapalat" w:hAnsi="GHEA Grapalat"/>
          <w:sz w:val="20"/>
          <w:szCs w:val="20"/>
          <w:lang w:val="hy-AM"/>
        </w:rPr>
        <w:t>Кажд</w:t>
      </w:r>
      <w:r w:rsidRPr="000B657D">
        <w:rPr>
          <w:rFonts w:ascii="GHEA Grapalat" w:hAnsi="GHEA Grapalat"/>
          <w:sz w:val="20"/>
          <w:szCs w:val="20"/>
          <w:lang w:val="ru-RU"/>
        </w:rPr>
        <w:t>ое лицо</w:t>
      </w:r>
      <w:r w:rsidRPr="00B90657">
        <w:rPr>
          <w:rFonts w:ascii="GHEA Grapalat" w:hAnsi="GHEA Grapalat"/>
          <w:sz w:val="20"/>
          <w:szCs w:val="20"/>
          <w:lang w:val="hy-AM"/>
        </w:rPr>
        <w:t xml:space="preserve"> без указания имени, до истечения срока, установленного для внесения изменений в приглашение, </w:t>
      </w:r>
      <w:r w:rsidRPr="000B657D">
        <w:rPr>
          <w:rFonts w:ascii="GHEA Grapalat" w:hAnsi="GHEA Grapalat"/>
          <w:sz w:val="20"/>
          <w:szCs w:val="20"/>
          <w:lang w:val="ru-RU"/>
        </w:rPr>
        <w:t xml:space="preserve">имеет право </w:t>
      </w:r>
      <w:r w:rsidRPr="00B90657">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0B657D">
        <w:rPr>
          <w:rFonts w:ascii="GHEA Grapalat" w:hAnsi="GHEA Grapalat"/>
          <w:sz w:val="20"/>
          <w:szCs w:val="20"/>
          <w:lang w:val="ru-RU"/>
        </w:rPr>
        <w:t xml:space="preserve"> </w:t>
      </w:r>
      <w:r w:rsidRPr="00B90657">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Pr="000B657D">
        <w:rPr>
          <w:rFonts w:ascii="GHEA Grapalat" w:hAnsi="GHEA Grapalat"/>
          <w:sz w:val="20"/>
          <w:szCs w:val="20"/>
          <w:lang w:val="ru-RU"/>
        </w:rPr>
        <w:t>.</w:t>
      </w:r>
      <w:r w:rsidRPr="00B90657">
        <w:rPr>
          <w:rFonts w:ascii="GHEA Grapalat" w:hAnsi="GHEA Grapalat"/>
          <w:sz w:val="20"/>
          <w:szCs w:val="20"/>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DAA2554" w14:textId="77777777" w:rsidR="000B657D" w:rsidRPr="00B90657" w:rsidRDefault="000B657D" w:rsidP="000B657D">
      <w:pPr>
        <w:widowControl w:val="0"/>
        <w:tabs>
          <w:tab w:val="left" w:pos="1134"/>
        </w:tabs>
        <w:autoSpaceDE w:val="0"/>
        <w:autoSpaceDN w:val="0"/>
        <w:adjustRightInd w:val="0"/>
        <w:spacing w:after="160" w:line="276" w:lineRule="auto"/>
        <w:ind w:firstLine="567"/>
        <w:jc w:val="both"/>
        <w:rPr>
          <w:rFonts w:ascii="GHEA Grapalat" w:hAnsi="GHEA Grapalat" w:cs="Arial Unicode"/>
          <w:sz w:val="20"/>
          <w:szCs w:val="20"/>
          <w:lang w:val="hy-AM"/>
        </w:rPr>
      </w:pPr>
      <w:r w:rsidRPr="000B657D">
        <w:rPr>
          <w:rFonts w:ascii="GHEA Grapalat" w:hAnsi="GHEA Grapalat"/>
          <w:sz w:val="20"/>
          <w:szCs w:val="20"/>
          <w:lang w:val="ru-RU"/>
        </w:rPr>
        <w:t>3.</w:t>
      </w:r>
      <w:r w:rsidRPr="00B90657">
        <w:rPr>
          <w:rFonts w:ascii="GHEA Grapalat" w:hAnsi="GHEA Grapalat"/>
          <w:sz w:val="20"/>
          <w:szCs w:val="20"/>
          <w:lang w:val="hy-AM"/>
        </w:rPr>
        <w:t>6</w:t>
      </w:r>
      <w:r w:rsidRPr="000B657D">
        <w:rPr>
          <w:rFonts w:ascii="GHEA Grapalat" w:hAnsi="GHEA Grapalat"/>
          <w:sz w:val="20"/>
          <w:szCs w:val="20"/>
          <w:lang w:val="ru-RU"/>
        </w:rPr>
        <w:t>.</w:t>
      </w:r>
      <w:r w:rsidRPr="000B657D">
        <w:rPr>
          <w:rFonts w:ascii="GHEA Grapalat" w:hAnsi="GHEA Grapalat"/>
          <w:sz w:val="20"/>
          <w:szCs w:val="20"/>
          <w:lang w:val="ru-RU"/>
        </w:rPr>
        <w:tab/>
        <w:t>При внесении изменений в приглашение окончательный срок подачи заявок исчисляется со дня опубликования в бюллетене объявления об</w:t>
      </w:r>
      <w:r w:rsidRPr="00B90657">
        <w:rPr>
          <w:rFonts w:ascii="Courier New" w:hAnsi="Courier New" w:cs="Courier New"/>
          <w:sz w:val="20"/>
          <w:szCs w:val="20"/>
        </w:rPr>
        <w:t> </w:t>
      </w:r>
      <w:r w:rsidRPr="000B657D">
        <w:rPr>
          <w:rFonts w:ascii="GHEA Grapalat" w:hAnsi="GHEA Grapalat"/>
          <w:sz w:val="20"/>
          <w:szCs w:val="20"/>
          <w:lang w:val="ru-RU"/>
        </w:rPr>
        <w:t xml:space="preserve">этих изменениях. </w:t>
      </w:r>
    </w:p>
    <w:p w14:paraId="7DAB740F" w14:textId="77777777" w:rsidR="000B657D" w:rsidRPr="000B657D" w:rsidRDefault="000B657D" w:rsidP="000B657D">
      <w:pPr>
        <w:widowControl w:val="0"/>
        <w:spacing w:after="160"/>
        <w:jc w:val="center"/>
        <w:rPr>
          <w:rFonts w:ascii="GHEA Grapalat" w:hAnsi="GHEA Grapalat" w:cs="Arial"/>
          <w:b/>
          <w:sz w:val="20"/>
          <w:szCs w:val="20"/>
          <w:lang w:val="ru-RU"/>
        </w:rPr>
      </w:pPr>
      <w:r w:rsidRPr="000B657D">
        <w:rPr>
          <w:rFonts w:ascii="GHEA Grapalat" w:hAnsi="GHEA Grapalat"/>
          <w:b/>
          <w:sz w:val="20"/>
          <w:szCs w:val="20"/>
          <w:lang w:val="ru-RU"/>
        </w:rPr>
        <w:lastRenderedPageBreak/>
        <w:t>4. ПОРЯДОК ПОДАЧИ ЗАЯВКИ</w:t>
      </w:r>
    </w:p>
    <w:p w14:paraId="35905B5F" w14:textId="77777777" w:rsidR="000B657D" w:rsidRPr="000B657D" w:rsidRDefault="000B657D" w:rsidP="000B657D">
      <w:pPr>
        <w:widowControl w:val="0"/>
        <w:tabs>
          <w:tab w:val="left" w:pos="1134"/>
        </w:tabs>
        <w:spacing w:after="160"/>
        <w:ind w:firstLine="567"/>
        <w:jc w:val="both"/>
        <w:rPr>
          <w:rFonts w:ascii="GHEA Grapalat" w:hAnsi="GHEA Grapalat"/>
          <w:sz w:val="20"/>
          <w:szCs w:val="20"/>
          <w:lang w:val="ru-RU"/>
        </w:rPr>
      </w:pPr>
      <w:r w:rsidRPr="000B657D">
        <w:rPr>
          <w:rFonts w:ascii="GHEA Grapalat" w:hAnsi="GHEA Grapalat"/>
          <w:sz w:val="20"/>
          <w:szCs w:val="20"/>
          <w:lang w:val="ru-RU"/>
        </w:rPr>
        <w:t>4.1.</w:t>
      </w:r>
      <w:r w:rsidRPr="000B657D">
        <w:rPr>
          <w:rFonts w:ascii="GHEA Grapalat" w:hAnsi="GHEA Grapalat"/>
          <w:sz w:val="20"/>
          <w:szCs w:val="20"/>
          <w:lang w:val="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E0E2DBD" w14:textId="77777777" w:rsidR="000B657D" w:rsidRPr="00B90657" w:rsidRDefault="000B657D" w:rsidP="000B657D">
      <w:pPr>
        <w:pStyle w:val="BodyTextIndent2"/>
        <w:widowControl w:val="0"/>
        <w:spacing w:after="160" w:line="240" w:lineRule="auto"/>
        <w:ind w:firstLine="567"/>
        <w:rPr>
          <w:rFonts w:ascii="GHEA Grapalat" w:hAnsi="GHEA Grapalat" w:cs="Sylfaen"/>
        </w:rPr>
      </w:pPr>
      <w:r w:rsidRPr="00B90657">
        <w:rPr>
          <w:rFonts w:ascii="GHEA Grapalat" w:hAnsi="GHEA Grapalat"/>
        </w:rPr>
        <w:t xml:space="preserve">Участник может подать заявку как для каждого лота, так и для нескольких или всех лотов. </w:t>
      </w:r>
    </w:p>
    <w:p w14:paraId="00FDB0E3" w14:textId="77777777" w:rsidR="000B657D" w:rsidRPr="00B90657" w:rsidRDefault="000B657D" w:rsidP="000B657D">
      <w:pPr>
        <w:pStyle w:val="BodyTextIndent2"/>
        <w:widowControl w:val="0"/>
        <w:spacing w:after="160" w:line="240" w:lineRule="auto"/>
        <w:ind w:firstLine="567"/>
        <w:rPr>
          <w:rFonts w:ascii="GHEA Grapalat" w:hAnsi="GHEA Grapalat" w:cs="Sylfaen"/>
        </w:rPr>
      </w:pPr>
      <w:r w:rsidRPr="00B90657">
        <w:rPr>
          <w:rFonts w:ascii="GHEA Grapalat" w:hAnsi="GHEA Grapalat"/>
        </w:rPr>
        <w:t>Заявка подается до истечения срока, установленного для этого настоящим Приглашением.</w:t>
      </w:r>
    </w:p>
    <w:p w14:paraId="1F77A672" w14:textId="77777777" w:rsidR="000B657D" w:rsidRPr="00B90657" w:rsidRDefault="000B657D" w:rsidP="000B657D">
      <w:pPr>
        <w:pStyle w:val="BodyTextIndent2"/>
        <w:widowControl w:val="0"/>
        <w:spacing w:after="160" w:line="240" w:lineRule="auto"/>
        <w:ind w:firstLine="567"/>
        <w:rPr>
          <w:rFonts w:ascii="GHEA Grapalat" w:hAnsi="GHEA Grapalat"/>
        </w:rPr>
      </w:pPr>
      <w:r w:rsidRPr="00B90657">
        <w:rPr>
          <w:rFonts w:ascii="GHEA Grapalat" w:hAnsi="GHEA Grapalat"/>
        </w:rPr>
        <w:t xml:space="preserve">Порядок подготовки заявки описан в части 2 настоящего приглашения - в порядке по подготовке заявок на </w:t>
      </w:r>
      <w:r>
        <w:rPr>
          <w:rFonts w:ascii="GHEA Grapalat" w:hAnsi="GHEA Grapalat"/>
        </w:rPr>
        <w:t>запроса котировок</w:t>
      </w:r>
      <w:r w:rsidRPr="00B90657">
        <w:rPr>
          <w:rFonts w:ascii="GHEA Grapalat" w:hAnsi="GHEA Grapalat"/>
        </w:rPr>
        <w:t>.</w:t>
      </w:r>
    </w:p>
    <w:p w14:paraId="4C391CCF" w14:textId="1B87F304" w:rsidR="000B657D" w:rsidRPr="00B90657" w:rsidRDefault="000B657D" w:rsidP="000B657D">
      <w:pPr>
        <w:pStyle w:val="BodyTextIndent2"/>
        <w:widowControl w:val="0"/>
        <w:tabs>
          <w:tab w:val="left" w:pos="1134"/>
        </w:tabs>
        <w:spacing w:after="160" w:line="240" w:lineRule="auto"/>
        <w:ind w:firstLine="567"/>
        <w:contextualSpacing/>
        <w:rPr>
          <w:rFonts w:ascii="GHEA Grapalat" w:hAnsi="GHEA Grapalat" w:cs="Sylfaen"/>
        </w:rPr>
      </w:pPr>
      <w:r w:rsidRPr="00B90657">
        <w:rPr>
          <w:rFonts w:ascii="GHEA Grapalat" w:hAnsi="GHEA Grapalat"/>
        </w:rPr>
        <w:t>4.2.</w:t>
      </w:r>
      <w:r w:rsidRPr="00B90657">
        <w:rPr>
          <w:rFonts w:ascii="GHEA Grapalat" w:hAnsi="GHEA Grapalat"/>
        </w:rPr>
        <w:tab/>
        <w:t xml:space="preserve">Заявки на процедуру необходимо подать в комиссию по адресу </w:t>
      </w:r>
      <w:r w:rsidRPr="00B90657">
        <w:rPr>
          <w:rFonts w:ascii="GHEA Grapalat" w:hAnsi="GHEA Grapalat"/>
          <w:color w:val="FF0000"/>
        </w:rPr>
        <w:t>"РА</w:t>
      </w:r>
      <w:r w:rsidRPr="00B90657">
        <w:rPr>
          <w:rFonts w:ascii="GHEA Grapalat" w:hAnsi="GHEA Grapalat"/>
          <w:color w:val="FF0000"/>
          <w:lang w:val="hy-AM"/>
        </w:rPr>
        <w:t>,</w:t>
      </w:r>
      <w:r w:rsidRPr="00B90657">
        <w:rPr>
          <w:rFonts w:ascii="GHEA Grapalat" w:hAnsi="GHEA Grapalat"/>
          <w:color w:val="FF0000"/>
        </w:rPr>
        <w:t xml:space="preserve"> г</w:t>
      </w:r>
      <w:r w:rsidRPr="00B90657">
        <w:rPr>
          <w:rFonts w:ascii="Cambria Math" w:hAnsi="Cambria Math"/>
          <w:color w:val="FF0000"/>
          <w:lang w:val="hy-AM"/>
        </w:rPr>
        <w:t>․</w:t>
      </w:r>
      <w:r w:rsidRPr="00B90657">
        <w:rPr>
          <w:rFonts w:ascii="GHEA Grapalat" w:hAnsi="GHEA Grapalat"/>
          <w:color w:val="FF0000"/>
        </w:rPr>
        <w:t xml:space="preserve"> Ереван</w:t>
      </w:r>
      <w:r w:rsidRPr="00B90657">
        <w:rPr>
          <w:rFonts w:ascii="GHEA Grapalat" w:hAnsi="GHEA Grapalat"/>
          <w:color w:val="FF0000"/>
          <w:lang w:val="hy-AM"/>
        </w:rPr>
        <w:t>,</w:t>
      </w:r>
      <w:r w:rsidRPr="00B90657">
        <w:rPr>
          <w:rFonts w:ascii="GHEA Grapalat" w:hAnsi="GHEA Grapalat"/>
          <w:color w:val="FF0000"/>
        </w:rPr>
        <w:t xml:space="preserve"> ул</w:t>
      </w:r>
      <w:r w:rsidRPr="00B90657">
        <w:rPr>
          <w:rFonts w:ascii="Cambria Math" w:hAnsi="Cambria Math"/>
          <w:color w:val="FF0000"/>
          <w:lang w:val="hy-AM"/>
        </w:rPr>
        <w:t>․</w:t>
      </w:r>
      <w:r w:rsidRPr="00B90657">
        <w:rPr>
          <w:rFonts w:ascii="GHEA Grapalat" w:hAnsi="GHEA Grapalat"/>
          <w:color w:val="FF0000"/>
        </w:rPr>
        <w:t xml:space="preserve"> Мовсеса Хоренаци 162а " не позднее, чем "</w:t>
      </w:r>
      <w:r w:rsidRPr="00403E24">
        <w:rPr>
          <w:rFonts w:ascii="GHEA Grapalat" w:hAnsi="GHEA Grapalat"/>
          <w:color w:val="FF0000"/>
        </w:rPr>
        <w:t>1</w:t>
      </w:r>
      <w:r w:rsidR="009C659C">
        <w:rPr>
          <w:rFonts w:ascii="GHEA Grapalat" w:hAnsi="GHEA Grapalat"/>
          <w:color w:val="FF0000"/>
        </w:rPr>
        <w:t>1</w:t>
      </w:r>
      <w:r w:rsidRPr="00403E24">
        <w:rPr>
          <w:rFonts w:ascii="GHEA Grapalat" w:hAnsi="GHEA Grapalat"/>
          <w:color w:val="FF0000"/>
        </w:rPr>
        <w:t>:00</w:t>
      </w:r>
      <w:r w:rsidRPr="00B90657">
        <w:rPr>
          <w:rFonts w:ascii="GHEA Grapalat" w:hAnsi="GHEA Grapalat"/>
          <w:color w:val="FF0000"/>
        </w:rPr>
        <w:t>" часов "</w:t>
      </w:r>
      <w:r w:rsidRPr="00403E24">
        <w:rPr>
          <w:rFonts w:ascii="GHEA Grapalat" w:hAnsi="GHEA Grapalat"/>
          <w:color w:val="FF0000"/>
        </w:rPr>
        <w:t>8</w:t>
      </w:r>
      <w:r w:rsidRPr="00B90657">
        <w:rPr>
          <w:rFonts w:ascii="GHEA Grapalat" w:hAnsi="GHEA Grapalat"/>
          <w:color w:val="FF0000"/>
        </w:rPr>
        <w:t xml:space="preserve">"-го дня с </w:t>
      </w:r>
      <w:r w:rsidRPr="00B90657">
        <w:rPr>
          <w:rFonts w:ascii="GHEA Grapalat" w:hAnsi="GHEA Grapalat"/>
        </w:rPr>
        <w:t xml:space="preserve">даты опубликования в бюллетене объявления и приглашения на настоящую процедуру. </w:t>
      </w:r>
    </w:p>
    <w:p w14:paraId="46131BC9" w14:textId="77777777" w:rsidR="000B657D" w:rsidRPr="00B90657" w:rsidRDefault="000B657D" w:rsidP="000B657D">
      <w:pPr>
        <w:pStyle w:val="BodyTextIndent2"/>
        <w:widowControl w:val="0"/>
        <w:tabs>
          <w:tab w:val="left" w:pos="1134"/>
        </w:tabs>
        <w:spacing w:after="160" w:line="240" w:lineRule="auto"/>
        <w:ind w:firstLine="567"/>
        <w:contextualSpacing/>
        <w:rPr>
          <w:rFonts w:ascii="GHEA Grapalat" w:hAnsi="GHEA Grapalat"/>
        </w:rPr>
      </w:pPr>
      <w:r w:rsidRPr="00B90657">
        <w:rPr>
          <w:rFonts w:ascii="GHEA Grapalat" w:hAnsi="GHEA Grapalat"/>
        </w:rPr>
        <w:t xml:space="preserve">Заявки на процедуру получает и в журнале регистрации заявок регистрирует секретарь комиссии "Анна Маргарян".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61DC370" w14:textId="77777777" w:rsidR="000B657D" w:rsidRPr="00B90657" w:rsidRDefault="000B657D" w:rsidP="000B657D">
      <w:pPr>
        <w:pStyle w:val="BodyTextIndent2"/>
        <w:widowControl w:val="0"/>
        <w:tabs>
          <w:tab w:val="left" w:pos="1134"/>
        </w:tabs>
        <w:spacing w:after="160" w:line="240" w:lineRule="auto"/>
        <w:ind w:firstLine="567"/>
        <w:rPr>
          <w:rFonts w:ascii="GHEA Grapalat" w:hAnsi="GHEA Grapalat"/>
        </w:rPr>
      </w:pPr>
    </w:p>
    <w:p w14:paraId="1EDF7C3A" w14:textId="77777777" w:rsidR="000B657D" w:rsidRPr="00B90657" w:rsidRDefault="000B657D" w:rsidP="000B657D">
      <w:pPr>
        <w:pStyle w:val="BodyTextIndent2"/>
        <w:widowControl w:val="0"/>
        <w:tabs>
          <w:tab w:val="left" w:pos="1134"/>
        </w:tabs>
        <w:spacing w:after="160" w:line="240" w:lineRule="auto"/>
        <w:ind w:firstLine="567"/>
        <w:rPr>
          <w:rFonts w:ascii="GHEA Grapalat" w:hAnsi="GHEA Grapalat"/>
        </w:rPr>
      </w:pPr>
      <w:r w:rsidRPr="00B90657">
        <w:rPr>
          <w:rFonts w:ascii="GHEA Grapalat" w:hAnsi="GHEA Grapalat"/>
        </w:rPr>
        <w:t>4.3.</w:t>
      </w:r>
      <w:r w:rsidRPr="00B90657">
        <w:rPr>
          <w:rFonts w:ascii="GHEA Grapalat" w:hAnsi="GHEA Grapalat"/>
        </w:rPr>
        <w:tab/>
        <w:t>В заявке участник представляет:</w:t>
      </w:r>
    </w:p>
    <w:p w14:paraId="7EAD7D0E" w14:textId="77777777" w:rsidR="000B657D" w:rsidRPr="000B657D" w:rsidRDefault="000B657D" w:rsidP="000B657D">
      <w:pPr>
        <w:jc w:val="both"/>
        <w:rPr>
          <w:rFonts w:ascii="GHEA Grapalat" w:hAnsi="GHEA Grapalat"/>
          <w:sz w:val="20"/>
          <w:szCs w:val="20"/>
          <w:lang w:val="ru-RU"/>
        </w:rPr>
      </w:pPr>
      <w:r w:rsidRPr="000B657D">
        <w:rPr>
          <w:rFonts w:ascii="GHEA Grapalat" w:hAnsi="GHEA Grapalat"/>
          <w:sz w:val="20"/>
          <w:szCs w:val="20"/>
          <w:lang w:val="ru-RU"/>
        </w:rPr>
        <w:t>1) утвержденное им заявление-объявление, предусмотренное пунктом 2.1 части 2 настоящего приглашения</w:t>
      </w:r>
      <w:r w:rsidRPr="00B90657">
        <w:rPr>
          <w:rFonts w:ascii="GHEA Grapalat" w:hAnsi="GHEA Grapalat"/>
          <w:sz w:val="20"/>
          <w:szCs w:val="20"/>
          <w:lang w:val="hy-AM"/>
        </w:rPr>
        <w:t xml:space="preserve"> </w:t>
      </w:r>
      <w:r w:rsidRPr="000B657D">
        <w:rPr>
          <w:rFonts w:ascii="GHEA Grapalat" w:hAnsi="GHEA Grapalat"/>
          <w:sz w:val="20"/>
          <w:szCs w:val="20"/>
          <w:lang w:val="ru-RU"/>
        </w:rPr>
        <w:t>указав адрес электронной почты, учетный номер налогоплательщика, адрес деятельности и номер телефона , которое включает:</w:t>
      </w:r>
    </w:p>
    <w:p w14:paraId="60A386EF" w14:textId="77777777" w:rsidR="000B657D" w:rsidRPr="000B657D" w:rsidRDefault="000B657D" w:rsidP="000B657D">
      <w:pPr>
        <w:jc w:val="both"/>
        <w:rPr>
          <w:rFonts w:ascii="GHEA Grapalat" w:hAnsi="GHEA Grapalat"/>
          <w:sz w:val="20"/>
          <w:szCs w:val="20"/>
          <w:lang w:val="ru-RU"/>
        </w:rPr>
      </w:pPr>
      <w:r w:rsidRPr="000B657D">
        <w:rPr>
          <w:rFonts w:ascii="GHEA Grapalat" w:hAnsi="GHEA Grapalat"/>
          <w:sz w:val="20"/>
          <w:szCs w:val="20"/>
          <w:lang w:val="ru-RU"/>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7C7C5A9C" w14:textId="77777777" w:rsidR="000B657D" w:rsidRPr="000B657D" w:rsidRDefault="000B657D" w:rsidP="000B657D">
      <w:pPr>
        <w:jc w:val="both"/>
        <w:rPr>
          <w:rFonts w:ascii="GHEA Grapalat" w:hAnsi="GHEA Grapalat"/>
          <w:sz w:val="20"/>
          <w:szCs w:val="20"/>
          <w:lang w:val="ru-RU"/>
        </w:rPr>
      </w:pPr>
      <w:r w:rsidRPr="000B657D">
        <w:rPr>
          <w:rFonts w:ascii="GHEA Grapalat" w:hAnsi="GHEA Grapalat"/>
          <w:sz w:val="20"/>
          <w:szCs w:val="20"/>
          <w:lang w:val="ru-RU"/>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49AD0011" w14:textId="77777777" w:rsidR="000B657D" w:rsidRPr="000B657D" w:rsidRDefault="000B657D" w:rsidP="000B657D">
      <w:pPr>
        <w:ind w:firstLine="284"/>
        <w:jc w:val="both"/>
        <w:rPr>
          <w:rFonts w:ascii="GHEA Grapalat" w:hAnsi="GHEA Grapalat"/>
          <w:sz w:val="20"/>
          <w:szCs w:val="20"/>
          <w:lang w:val="ru-RU"/>
        </w:rPr>
      </w:pPr>
      <w:r w:rsidRPr="000B657D">
        <w:rPr>
          <w:rFonts w:ascii="GHEA Grapalat" w:hAnsi="GHEA Grapalat"/>
          <w:sz w:val="20"/>
          <w:szCs w:val="20"/>
          <w:lang w:val="ru-RU"/>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0CE86D83" w14:textId="77777777" w:rsidR="000B657D" w:rsidRPr="000B657D" w:rsidRDefault="000B657D" w:rsidP="000B657D">
      <w:pPr>
        <w:jc w:val="both"/>
        <w:rPr>
          <w:rFonts w:ascii="GHEA Grapalat" w:hAnsi="GHEA Grapalat"/>
          <w:sz w:val="20"/>
          <w:szCs w:val="20"/>
          <w:lang w:val="ru-RU"/>
        </w:rPr>
      </w:pPr>
      <w:r w:rsidRPr="000B657D">
        <w:rPr>
          <w:rFonts w:ascii="GHEA Grapalat" w:hAnsi="GHEA Grapalat"/>
          <w:sz w:val="20"/>
          <w:szCs w:val="20"/>
          <w:lang w:val="ru-RU"/>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BBDEC31" w14:textId="77777777" w:rsidR="000B657D" w:rsidRPr="000B657D" w:rsidRDefault="000B657D" w:rsidP="000B657D">
      <w:pPr>
        <w:pStyle w:val="norm"/>
        <w:widowControl w:val="0"/>
        <w:tabs>
          <w:tab w:val="left" w:pos="1134"/>
        </w:tabs>
        <w:spacing w:after="160" w:line="240" w:lineRule="auto"/>
        <w:ind w:firstLine="284"/>
        <w:rPr>
          <w:rFonts w:ascii="GHEA Grapalat" w:hAnsi="GHEA Grapalat"/>
          <w:sz w:val="20"/>
          <w:lang w:val="ru-RU"/>
        </w:rPr>
      </w:pPr>
      <w:r w:rsidRPr="000B657D">
        <w:rPr>
          <w:rFonts w:ascii="GHEA Grapalat" w:hAnsi="GHEA Grapalat"/>
          <w:sz w:val="20"/>
          <w:lang w:val="ru-RU"/>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sidRPr="000B657D">
        <w:rPr>
          <w:rFonts w:ascii="GHEA Grapalat" w:hAnsi="GHEA Grapalat"/>
          <w:spacing w:val="-6"/>
          <w:sz w:val="20"/>
          <w:lang w:val="ru-RU"/>
        </w:rPr>
        <w:t xml:space="preserve"> бюллетене вместе с объявлением о</w:t>
      </w:r>
      <w:r w:rsidRPr="000B657D">
        <w:rPr>
          <w:rFonts w:ascii="GHEA Grapalat" w:hAnsi="GHEA Grapalat"/>
          <w:sz w:val="20"/>
          <w:lang w:val="ru-RU"/>
        </w:rPr>
        <w:t xml:space="preserve"> решении заключить договор; </w:t>
      </w:r>
      <w:r w:rsidRPr="00B90657">
        <w:rPr>
          <w:rFonts w:ascii="GHEA Grapalat" w:hAnsi="GHEA Grapalat"/>
          <w:sz w:val="20"/>
          <w:vertAlign w:val="superscript"/>
          <w:lang w:val="hy-AM"/>
        </w:rPr>
        <w:t>6.1</w:t>
      </w:r>
      <w:r w:rsidRPr="000B657D">
        <w:rPr>
          <w:rFonts w:ascii="GHEA Grapalat" w:hAnsi="GHEA Grapalat"/>
          <w:sz w:val="20"/>
          <w:vertAlign w:val="superscript"/>
          <w:lang w:val="ru-RU"/>
        </w:rPr>
        <w:t xml:space="preserve"> </w:t>
      </w:r>
    </w:p>
    <w:p w14:paraId="501AF715" w14:textId="77777777" w:rsidR="000B657D" w:rsidRPr="000B657D" w:rsidRDefault="000B657D" w:rsidP="000B657D">
      <w:pPr>
        <w:pStyle w:val="norm"/>
        <w:widowControl w:val="0"/>
        <w:tabs>
          <w:tab w:val="left" w:pos="1134"/>
        </w:tabs>
        <w:spacing w:after="160" w:line="240" w:lineRule="auto"/>
        <w:ind w:firstLine="567"/>
        <w:rPr>
          <w:rFonts w:ascii="GHEA Grapalat" w:hAnsi="GHEA Grapalat" w:cs="Sylfaen"/>
          <w:sz w:val="20"/>
          <w:lang w:val="ru-RU"/>
        </w:rPr>
      </w:pPr>
      <w:r w:rsidRPr="000B657D">
        <w:rPr>
          <w:rFonts w:ascii="GHEA Grapalat" w:hAnsi="GHEA Grapalat"/>
          <w:sz w:val="20"/>
          <w:lang w:val="ru-RU"/>
        </w:rPr>
        <w:t>2)</w:t>
      </w:r>
      <w:r w:rsidRPr="000B657D">
        <w:rPr>
          <w:rFonts w:ascii="GHEA Grapalat" w:hAnsi="GHEA Grapalat"/>
          <w:sz w:val="20"/>
          <w:lang w:val="ru-RU"/>
        </w:rPr>
        <w:tab/>
        <w:t>утвержденное им ценовое предложение;</w:t>
      </w:r>
    </w:p>
    <w:p w14:paraId="3585ADF5" w14:textId="77777777" w:rsidR="000B657D" w:rsidRPr="000B657D" w:rsidRDefault="000B657D" w:rsidP="000B657D">
      <w:pPr>
        <w:pStyle w:val="norm"/>
        <w:widowControl w:val="0"/>
        <w:tabs>
          <w:tab w:val="left" w:pos="1134"/>
        </w:tabs>
        <w:spacing w:after="160" w:line="240" w:lineRule="auto"/>
        <w:ind w:firstLine="567"/>
        <w:rPr>
          <w:rFonts w:ascii="GHEA Grapalat" w:hAnsi="GHEA Grapalat" w:cs="Sylfaen"/>
          <w:sz w:val="20"/>
          <w:lang w:val="ru-RU"/>
        </w:rPr>
      </w:pPr>
      <w:r w:rsidRPr="000B657D">
        <w:rPr>
          <w:rFonts w:ascii="GHEA Grapalat" w:hAnsi="GHEA Grapalat"/>
          <w:sz w:val="20"/>
          <w:lang w:val="ru-RU"/>
        </w:rPr>
        <w:t>4)</w:t>
      </w:r>
      <w:r w:rsidRPr="000B657D">
        <w:rPr>
          <w:rFonts w:ascii="GHEA Grapalat" w:hAnsi="GHEA Grapalat"/>
          <w:sz w:val="20"/>
          <w:lang w:val="ru-RU"/>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646F54DC" w14:textId="77777777" w:rsidR="000B657D" w:rsidRPr="000B657D" w:rsidRDefault="000B657D" w:rsidP="000B657D">
      <w:pPr>
        <w:pStyle w:val="norm"/>
        <w:widowControl w:val="0"/>
        <w:tabs>
          <w:tab w:val="left" w:pos="1134"/>
        </w:tabs>
        <w:spacing w:after="160" w:line="240" w:lineRule="auto"/>
        <w:ind w:firstLine="567"/>
        <w:rPr>
          <w:rFonts w:ascii="GHEA Grapalat" w:hAnsi="GHEA Grapalat"/>
          <w:sz w:val="20"/>
          <w:lang w:val="ru-RU"/>
        </w:rPr>
      </w:pPr>
      <w:r w:rsidRPr="000B657D">
        <w:rPr>
          <w:rFonts w:ascii="GHEA Grapalat" w:hAnsi="GHEA Grapalat"/>
          <w:sz w:val="20"/>
          <w:lang w:val="ru-RU"/>
        </w:rPr>
        <w:t>5)</w:t>
      </w:r>
      <w:r w:rsidRPr="000B657D">
        <w:rPr>
          <w:rFonts w:ascii="GHEA Grapalat" w:hAnsi="GHEA Grapalat"/>
          <w:sz w:val="20"/>
          <w:lang w:val="ru-RU"/>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1E17795B" w14:textId="77777777" w:rsidR="000B657D" w:rsidRPr="000B657D" w:rsidRDefault="000B657D" w:rsidP="000B657D">
      <w:pPr>
        <w:jc w:val="both"/>
        <w:rPr>
          <w:rFonts w:ascii="GHEA Grapalat" w:hAnsi="GHEA Grapalat" w:cs="Sylfaen"/>
          <w:sz w:val="20"/>
          <w:szCs w:val="20"/>
          <w:lang w:val="ru-RU"/>
        </w:rPr>
      </w:pPr>
      <w:r w:rsidRPr="000B657D">
        <w:rPr>
          <w:rFonts w:ascii="GHEA Grapalat" w:hAnsi="GHEA Grapalat" w:cs="Sylfaen"/>
          <w:sz w:val="20"/>
          <w:szCs w:val="20"/>
          <w:lang w:val="ru-RU"/>
        </w:rPr>
        <w:t xml:space="preserve">При этом в случае участия в настоящей процедуре в порядке совместной деятельности (консорциумом) </w:t>
      </w:r>
    </w:p>
    <w:p w14:paraId="05974E16" w14:textId="77777777" w:rsidR="000B657D" w:rsidRPr="000B657D" w:rsidRDefault="000B657D" w:rsidP="000B657D">
      <w:pPr>
        <w:jc w:val="both"/>
        <w:rPr>
          <w:rFonts w:ascii="GHEA Grapalat" w:hAnsi="GHEA Grapalat" w:cs="Sylfaen"/>
          <w:sz w:val="20"/>
          <w:szCs w:val="20"/>
          <w:lang w:val="ru-RU"/>
        </w:rPr>
      </w:pPr>
      <w:r w:rsidRPr="000B657D">
        <w:rPr>
          <w:rFonts w:ascii="GHEA Grapalat" w:hAnsi="GHEA Grapalat" w:cs="Sylfaen"/>
          <w:sz w:val="20"/>
          <w:szCs w:val="20"/>
          <w:lang w:val="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89B540C" w14:textId="77777777" w:rsidR="000B657D" w:rsidRDefault="000B657D" w:rsidP="000B657D">
      <w:pPr>
        <w:pStyle w:val="norm"/>
        <w:widowControl w:val="0"/>
        <w:spacing w:after="120" w:line="240" w:lineRule="auto"/>
        <w:ind w:firstLine="0"/>
        <w:rPr>
          <w:rFonts w:ascii="GHEA Grapalat" w:hAnsi="GHEA Grapalat" w:cs="Sylfaen"/>
          <w:sz w:val="20"/>
          <w:lang w:val="ru-RU"/>
        </w:rPr>
      </w:pPr>
      <w:r w:rsidRPr="000B657D">
        <w:rPr>
          <w:rFonts w:ascii="GHEA Grapalat" w:hAnsi="GHEA Grapalat" w:cs="Sylfaen"/>
          <w:sz w:val="20"/>
          <w:lang w:val="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FBFFF1E" w14:textId="77777777" w:rsidR="003C2938" w:rsidRDefault="003C2938" w:rsidP="000B657D">
      <w:pPr>
        <w:pStyle w:val="norm"/>
        <w:widowControl w:val="0"/>
        <w:spacing w:after="120" w:line="240" w:lineRule="auto"/>
        <w:ind w:firstLine="0"/>
        <w:rPr>
          <w:rFonts w:ascii="GHEA Grapalat" w:hAnsi="GHEA Grapalat" w:cs="Sylfaen"/>
          <w:sz w:val="20"/>
          <w:lang w:val="ru-RU"/>
        </w:rPr>
      </w:pPr>
    </w:p>
    <w:p w14:paraId="1908CBD2" w14:textId="77777777" w:rsidR="003C2938" w:rsidRDefault="003C2938" w:rsidP="003C2938">
      <w:pPr>
        <w:widowControl w:val="0"/>
        <w:spacing w:after="160"/>
        <w:jc w:val="center"/>
        <w:rPr>
          <w:rFonts w:ascii="GHEA Grapalat" w:hAnsi="GHEA Grapalat"/>
          <w:b/>
          <w:sz w:val="20"/>
          <w:szCs w:val="20"/>
          <w:lang w:val="ru-RU"/>
        </w:rPr>
      </w:pPr>
    </w:p>
    <w:p w14:paraId="265652AF" w14:textId="77777777" w:rsidR="003C2938" w:rsidRDefault="003C2938" w:rsidP="003C2938">
      <w:pPr>
        <w:widowControl w:val="0"/>
        <w:spacing w:after="160"/>
        <w:jc w:val="center"/>
        <w:rPr>
          <w:rFonts w:ascii="GHEA Grapalat" w:hAnsi="GHEA Grapalat"/>
          <w:b/>
          <w:sz w:val="20"/>
          <w:szCs w:val="20"/>
          <w:lang w:val="ru-RU"/>
        </w:rPr>
      </w:pPr>
    </w:p>
    <w:p w14:paraId="29A323B4" w14:textId="017FFE95" w:rsidR="003C2938" w:rsidRPr="003C2938" w:rsidRDefault="003C2938" w:rsidP="003C2938">
      <w:pPr>
        <w:widowControl w:val="0"/>
        <w:spacing w:after="160"/>
        <w:jc w:val="center"/>
        <w:rPr>
          <w:rFonts w:ascii="GHEA Grapalat" w:hAnsi="GHEA Grapalat" w:cs="Arial"/>
          <w:b/>
          <w:sz w:val="20"/>
          <w:szCs w:val="20"/>
          <w:lang w:val="ru-RU"/>
        </w:rPr>
      </w:pPr>
      <w:r w:rsidRPr="003C2938">
        <w:rPr>
          <w:rFonts w:ascii="GHEA Grapalat" w:hAnsi="GHEA Grapalat"/>
          <w:b/>
          <w:sz w:val="20"/>
          <w:szCs w:val="20"/>
          <w:lang w:val="ru-RU"/>
        </w:rPr>
        <w:lastRenderedPageBreak/>
        <w:t xml:space="preserve">5.ЦЕНОВОЕ ПРЕДЛОЖЕНИЕ ЗАЯВКИ </w:t>
      </w:r>
    </w:p>
    <w:p w14:paraId="729D7386" w14:textId="77777777" w:rsidR="003C2938" w:rsidRPr="003C2938" w:rsidRDefault="003C2938" w:rsidP="003C2938">
      <w:pPr>
        <w:widowControl w:val="0"/>
        <w:tabs>
          <w:tab w:val="left" w:pos="1134"/>
        </w:tabs>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5.1.</w:t>
      </w:r>
      <w:r w:rsidRPr="003C2938">
        <w:rPr>
          <w:rFonts w:ascii="GHEA Grapalat" w:hAnsi="GHEA Grapalat"/>
          <w:sz w:val="20"/>
          <w:szCs w:val="20"/>
          <w:lang w:val="ru-RU"/>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D65D24B"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C2938">
        <w:rPr>
          <w:rFonts w:ascii="GHEA Grapalat" w:hAnsi="GHEA Grapalat"/>
          <w:sz w:val="20"/>
          <w:lang w:val="ru-RU"/>
        </w:rPr>
        <w:t>5.2.</w:t>
      </w:r>
      <w:r w:rsidRPr="003C2938">
        <w:rPr>
          <w:rFonts w:ascii="GHEA Grapalat" w:hAnsi="GHEA Grapalat"/>
          <w:sz w:val="20"/>
          <w:lang w:val="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66414F66" w14:textId="77777777" w:rsidR="003C2938" w:rsidRPr="003C2938" w:rsidRDefault="003C2938" w:rsidP="003C2938">
      <w:pPr>
        <w:pStyle w:val="norm"/>
        <w:widowControl w:val="0"/>
        <w:spacing w:after="160" w:line="276" w:lineRule="auto"/>
        <w:ind w:firstLine="567"/>
        <w:rPr>
          <w:rFonts w:ascii="GHEA Grapalat" w:hAnsi="GHEA Grapalat"/>
          <w:sz w:val="20"/>
          <w:lang w:val="ru-RU"/>
        </w:rPr>
      </w:pPr>
      <w:r w:rsidRPr="003C2938">
        <w:rPr>
          <w:rFonts w:ascii="GHEA Grapalat" w:hAnsi="GHEA Grapalat"/>
          <w:sz w:val="20"/>
          <w:lang w:val="ru-RU"/>
        </w:rPr>
        <w:t xml:space="preserve">а) оценка и сравнение ценовых предложений участников осуществляются без исчисления указанной в настоящем пункте суммы налога, </w:t>
      </w:r>
    </w:p>
    <w:p w14:paraId="728FF92F" w14:textId="77777777" w:rsidR="003C2938" w:rsidRPr="003C2938" w:rsidRDefault="003C2938" w:rsidP="003C2938">
      <w:pPr>
        <w:pStyle w:val="norm"/>
        <w:widowControl w:val="0"/>
        <w:spacing w:after="160" w:line="276" w:lineRule="auto"/>
        <w:ind w:firstLine="567"/>
        <w:rPr>
          <w:rFonts w:ascii="GHEA Grapalat" w:hAnsi="GHEA Grapalat" w:cs="Sylfaen"/>
          <w:sz w:val="20"/>
          <w:lang w:val="ru-RU"/>
        </w:rPr>
      </w:pPr>
      <w:r w:rsidRPr="003C2938">
        <w:rPr>
          <w:rFonts w:ascii="GHEA Grapalat" w:hAnsi="GHEA Grapalat"/>
          <w:sz w:val="20"/>
          <w:lang w:val="ru-RU"/>
        </w:rPr>
        <w:t>Заявка участника не подлежит отклонению, если:</w:t>
      </w:r>
    </w:p>
    <w:p w14:paraId="185766F4"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C2938">
        <w:rPr>
          <w:rFonts w:ascii="GHEA Grapalat" w:hAnsi="GHEA Grapalat"/>
          <w:sz w:val="20"/>
          <w:lang w:val="ru-RU"/>
        </w:rPr>
        <w:t>а.</w:t>
      </w:r>
      <w:r w:rsidRPr="003C2938">
        <w:rPr>
          <w:rFonts w:ascii="GHEA Grapalat" w:hAnsi="GHEA Grapalat"/>
          <w:sz w:val="20"/>
          <w:lang w:val="ru-RU"/>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6C156140"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C2938">
        <w:rPr>
          <w:rFonts w:ascii="GHEA Grapalat" w:hAnsi="GHEA Grapalat"/>
          <w:sz w:val="20"/>
          <w:lang w:val="ru-RU"/>
        </w:rPr>
        <w:t>б.</w:t>
      </w:r>
      <w:r w:rsidRPr="003C2938">
        <w:rPr>
          <w:rFonts w:ascii="GHEA Grapalat" w:hAnsi="GHEA Grapalat"/>
          <w:sz w:val="20"/>
          <w:lang w:val="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B40C073"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sz w:val="20"/>
          <w:lang w:val="ru-RU"/>
        </w:rPr>
      </w:pPr>
      <w:r w:rsidRPr="003C2938">
        <w:rPr>
          <w:rFonts w:ascii="GHEA Grapalat" w:hAnsi="GHEA Grapalat"/>
          <w:sz w:val="20"/>
          <w:lang w:val="ru-RU"/>
        </w:rPr>
        <w:t>в.</w:t>
      </w:r>
      <w:r w:rsidRPr="003C2938">
        <w:rPr>
          <w:rFonts w:ascii="GHEA Grapalat" w:hAnsi="GHEA Grapalat"/>
          <w:sz w:val="20"/>
          <w:lang w:val="ru-RU"/>
        </w:rPr>
        <w:tab/>
        <w:t>номер лота в ценовом предложении указан неверно, однако наименование предмета закупки заполнено правильно;</w:t>
      </w:r>
    </w:p>
    <w:p w14:paraId="4E23BA58"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sz w:val="20"/>
          <w:lang w:val="ru-RU"/>
        </w:rPr>
      </w:pPr>
      <w:r w:rsidRPr="003C2938">
        <w:rPr>
          <w:rFonts w:ascii="GHEA Grapalat" w:hAnsi="GHEA Grapalat"/>
          <w:sz w:val="20"/>
          <w:lang w:val="ru-RU"/>
        </w:rPr>
        <w:t>г.</w:t>
      </w:r>
      <w:r w:rsidRPr="003C2938">
        <w:rPr>
          <w:sz w:val="20"/>
          <w:lang w:val="ru-RU"/>
        </w:rPr>
        <w:t xml:space="preserve"> </w:t>
      </w:r>
      <w:r w:rsidRPr="003C2938">
        <w:rPr>
          <w:rFonts w:ascii="GHEA Grapalat" w:hAnsi="GHEA Grapalat"/>
          <w:sz w:val="20"/>
          <w:lang w:val="ru-RU"/>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14:paraId="4BB08F25" w14:textId="77777777" w:rsidR="003C2938" w:rsidRPr="003C2938" w:rsidRDefault="003C2938" w:rsidP="003C2938">
      <w:pPr>
        <w:pStyle w:val="norm"/>
        <w:widowControl w:val="0"/>
        <w:tabs>
          <w:tab w:val="left" w:pos="1134"/>
        </w:tabs>
        <w:spacing w:after="160" w:line="276" w:lineRule="auto"/>
        <w:ind w:firstLine="567"/>
        <w:contextualSpacing/>
        <w:rPr>
          <w:rFonts w:ascii="GHEA Grapalat" w:hAnsi="GHEA Grapalat"/>
          <w:sz w:val="20"/>
          <w:lang w:val="ru-RU"/>
        </w:rPr>
      </w:pPr>
      <w:r w:rsidRPr="003C2938">
        <w:rPr>
          <w:rFonts w:ascii="GHEA Grapalat" w:hAnsi="GHEA Grapalat"/>
          <w:sz w:val="20"/>
          <w:lang w:val="ru-RU"/>
        </w:rPr>
        <w:t>д.</w:t>
      </w:r>
      <w:r w:rsidRPr="003C2938">
        <w:rPr>
          <w:sz w:val="20"/>
          <w:lang w:val="ru-RU"/>
        </w:rPr>
        <w:t xml:space="preserve"> </w:t>
      </w:r>
      <w:r w:rsidRPr="003C2938">
        <w:rPr>
          <w:rFonts w:ascii="GHEA Grapalat" w:hAnsi="GHEA Grapalat"/>
          <w:sz w:val="20"/>
          <w:lang w:val="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F705BBA" w14:textId="77777777" w:rsidR="003C2938" w:rsidRPr="003C2938" w:rsidRDefault="003C2938" w:rsidP="003C2938">
      <w:pPr>
        <w:pStyle w:val="norm"/>
        <w:widowControl w:val="0"/>
        <w:tabs>
          <w:tab w:val="left" w:pos="1134"/>
        </w:tabs>
        <w:spacing w:after="160" w:line="276" w:lineRule="auto"/>
        <w:ind w:firstLine="567"/>
        <w:contextualSpacing/>
        <w:rPr>
          <w:rFonts w:ascii="GHEA Grapalat" w:hAnsi="GHEA Grapalat"/>
          <w:sz w:val="20"/>
          <w:lang w:val="ru-RU"/>
        </w:rPr>
      </w:pPr>
      <w:r w:rsidRPr="003C2938">
        <w:rPr>
          <w:rFonts w:ascii="GHEA Grapalat" w:hAnsi="GHEA Grapalat"/>
          <w:sz w:val="20"/>
          <w:lang w:val="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47BCDE2"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C2938">
        <w:rPr>
          <w:rFonts w:ascii="GHEA Grapalat" w:hAnsi="GHEA Grapalat"/>
          <w:sz w:val="20"/>
          <w:lang w:val="ru-RU"/>
        </w:rPr>
        <w:t>е.</w:t>
      </w:r>
      <w:r w:rsidRPr="003C2938">
        <w:rPr>
          <w:sz w:val="20"/>
          <w:lang w:val="ru-RU"/>
        </w:rPr>
        <w:t xml:space="preserve"> </w:t>
      </w:r>
      <w:r w:rsidRPr="003C2938">
        <w:rPr>
          <w:rFonts w:ascii="GHEA Grapalat" w:hAnsi="GHEA Grapalat"/>
          <w:sz w:val="20"/>
          <w:lang w:val="ru-RU"/>
        </w:rPr>
        <w:t>в суммах, заполненных буквами в графах ценового предложения, лумы указаны в цифрах.</w:t>
      </w:r>
    </w:p>
    <w:p w14:paraId="3C960C60"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sz w:val="20"/>
          <w:lang w:val="ru-RU"/>
        </w:rPr>
      </w:pPr>
      <w:r w:rsidRPr="003C2938">
        <w:rPr>
          <w:rFonts w:ascii="GHEA Grapalat" w:hAnsi="GHEA Grapalat"/>
          <w:sz w:val="20"/>
          <w:lang w:val="ru-RU"/>
        </w:rPr>
        <w:t>5.3.</w:t>
      </w:r>
      <w:r w:rsidRPr="003C2938">
        <w:rPr>
          <w:rFonts w:ascii="GHEA Grapalat" w:hAnsi="GHEA Grapalat"/>
          <w:sz w:val="20"/>
          <w:lang w:val="ru-RU"/>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14:paraId="63659E55"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sz w:val="24"/>
          <w:szCs w:val="24"/>
          <w:lang w:val="ru-RU"/>
        </w:rPr>
      </w:pPr>
      <w:r w:rsidRPr="003C2938">
        <w:rPr>
          <w:rFonts w:ascii="GHEA Grapalat" w:hAnsi="GHEA Grapalat"/>
          <w:sz w:val="20"/>
          <w:lang w:val="ru-RU"/>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r w:rsidRPr="003C2938">
        <w:rPr>
          <w:rFonts w:ascii="GHEA Grapalat" w:hAnsi="GHEA Grapalat"/>
          <w:sz w:val="24"/>
          <w:szCs w:val="24"/>
          <w:lang w:val="ru-RU"/>
        </w:rPr>
        <w:t>.</w:t>
      </w:r>
    </w:p>
    <w:p w14:paraId="200CE468" w14:textId="77777777" w:rsidR="003C2938" w:rsidRPr="000B657D" w:rsidRDefault="003C2938" w:rsidP="000B657D">
      <w:pPr>
        <w:pStyle w:val="norm"/>
        <w:widowControl w:val="0"/>
        <w:spacing w:after="120" w:line="240" w:lineRule="auto"/>
        <w:ind w:firstLine="0"/>
        <w:rPr>
          <w:rFonts w:ascii="GHEA Grapalat" w:hAnsi="GHEA Grapalat" w:cs="Sylfaen"/>
          <w:sz w:val="20"/>
          <w:lang w:val="ru-RU"/>
        </w:rPr>
      </w:pPr>
    </w:p>
    <w:p w14:paraId="69831C6D" w14:textId="77777777" w:rsidR="003C2938" w:rsidRPr="003C2938" w:rsidRDefault="003C2938" w:rsidP="003C2938">
      <w:pPr>
        <w:widowControl w:val="0"/>
        <w:spacing w:after="160"/>
        <w:ind w:left="567" w:right="565"/>
        <w:jc w:val="center"/>
        <w:rPr>
          <w:rFonts w:ascii="GHEA Grapalat" w:hAnsi="GHEA Grapalat"/>
          <w:b/>
          <w:sz w:val="20"/>
          <w:szCs w:val="20"/>
          <w:lang w:val="ru-RU"/>
        </w:rPr>
      </w:pPr>
      <w:r w:rsidRPr="003C2938">
        <w:rPr>
          <w:rFonts w:ascii="GHEA Grapalat" w:hAnsi="GHEA Grapalat"/>
          <w:b/>
          <w:sz w:val="20"/>
          <w:szCs w:val="20"/>
          <w:lang w:val="ru-RU"/>
        </w:rPr>
        <w:t xml:space="preserve">6. СРОК ДЕЙСТВИЯ ЗАЯВКИ, </w:t>
      </w:r>
      <w:r w:rsidRPr="003C2938">
        <w:rPr>
          <w:rFonts w:ascii="GHEA Grapalat" w:hAnsi="GHEA Grapalat"/>
          <w:b/>
          <w:sz w:val="20"/>
          <w:szCs w:val="20"/>
          <w:lang w:val="ru-RU"/>
        </w:rPr>
        <w:br/>
        <w:t>ПОРЯДОК ВНЕСЕНИЯ ИЗМЕНЕНИЙ В ЗАЯВКИ И ИХ ОТЗЫВА</w:t>
      </w:r>
    </w:p>
    <w:p w14:paraId="65E68266" w14:textId="77777777" w:rsidR="003C2938" w:rsidRPr="003C2938" w:rsidRDefault="003C2938" w:rsidP="003C2938">
      <w:pPr>
        <w:pStyle w:val="BodyTextIndent"/>
        <w:widowControl w:val="0"/>
        <w:tabs>
          <w:tab w:val="left" w:pos="1134"/>
        </w:tabs>
        <w:spacing w:after="160" w:line="276" w:lineRule="auto"/>
        <w:ind w:firstLine="567"/>
        <w:rPr>
          <w:rFonts w:ascii="GHEA Grapalat" w:hAnsi="GHEA Grapalat"/>
          <w:i w:val="0"/>
          <w:lang w:val="ru-RU"/>
        </w:rPr>
      </w:pPr>
      <w:r w:rsidRPr="003C2938">
        <w:rPr>
          <w:rFonts w:ascii="GHEA Grapalat" w:hAnsi="GHEA Grapalat"/>
          <w:i w:val="0"/>
          <w:lang w:val="ru-RU"/>
        </w:rPr>
        <w:t>6.1.</w:t>
      </w:r>
      <w:r w:rsidRPr="003C2938">
        <w:rPr>
          <w:rFonts w:ascii="GHEA Grapalat" w:hAnsi="GHEA Grapalat"/>
          <w:i w:val="0"/>
          <w:lang w:val="ru-RU"/>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725661C" w14:textId="77777777" w:rsidR="003C2938" w:rsidRPr="003C2938" w:rsidRDefault="003C2938" w:rsidP="003C2938">
      <w:pPr>
        <w:pStyle w:val="BodyTextIndent"/>
        <w:widowControl w:val="0"/>
        <w:tabs>
          <w:tab w:val="left" w:pos="1134"/>
        </w:tabs>
        <w:spacing w:after="160" w:line="276" w:lineRule="auto"/>
        <w:ind w:firstLine="567"/>
        <w:rPr>
          <w:rFonts w:ascii="GHEA Grapalat" w:hAnsi="GHEA Grapalat" w:cs="Sylfaen"/>
          <w:i w:val="0"/>
          <w:sz w:val="24"/>
          <w:szCs w:val="24"/>
          <w:lang w:val="ru-RU"/>
        </w:rPr>
      </w:pPr>
      <w:r w:rsidRPr="003C2938">
        <w:rPr>
          <w:rFonts w:ascii="GHEA Grapalat" w:hAnsi="GHEA Grapalat"/>
          <w:i w:val="0"/>
          <w:lang w:val="ru-RU"/>
        </w:rPr>
        <w:t>6.2.</w:t>
      </w:r>
      <w:r w:rsidRPr="003C2938">
        <w:rPr>
          <w:rFonts w:ascii="GHEA Grapalat" w:hAnsi="GHEA Grapalat"/>
          <w:i w:val="0"/>
          <w:lang w:val="ru-RU"/>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0CB1EF5" w14:textId="77777777" w:rsidR="003C2938" w:rsidRPr="007417DE" w:rsidRDefault="003C2938" w:rsidP="003C2938">
      <w:pPr>
        <w:rPr>
          <w:rFonts w:ascii="GHEA Grapalat" w:hAnsi="GHEA Grapalat" w:cs="Sylfaen"/>
          <w:lang w:val="ru-RU"/>
        </w:rPr>
      </w:pPr>
    </w:p>
    <w:p w14:paraId="364214E9" w14:textId="77777777" w:rsidR="009C659C" w:rsidRPr="007417DE" w:rsidRDefault="009C659C" w:rsidP="003C2938">
      <w:pPr>
        <w:rPr>
          <w:rFonts w:ascii="GHEA Grapalat" w:hAnsi="GHEA Grapalat" w:cs="Sylfaen"/>
          <w:lang w:val="ru-RU"/>
        </w:rPr>
      </w:pPr>
    </w:p>
    <w:p w14:paraId="1B6F6E3B" w14:textId="77777777" w:rsidR="003C2938" w:rsidRPr="003C2938" w:rsidRDefault="003C2938" w:rsidP="003C2938">
      <w:pPr>
        <w:widowControl w:val="0"/>
        <w:spacing w:after="160"/>
        <w:jc w:val="center"/>
        <w:rPr>
          <w:rFonts w:ascii="GHEA Grapalat" w:hAnsi="GHEA Grapalat"/>
          <w:b/>
          <w:sz w:val="20"/>
          <w:szCs w:val="20"/>
          <w:lang w:val="ru-RU"/>
        </w:rPr>
      </w:pPr>
      <w:r w:rsidRPr="003C2938">
        <w:rPr>
          <w:rFonts w:ascii="GHEA Grapalat" w:hAnsi="GHEA Grapalat"/>
          <w:b/>
          <w:sz w:val="20"/>
          <w:szCs w:val="20"/>
          <w:lang w:val="ru-RU"/>
        </w:rPr>
        <w:lastRenderedPageBreak/>
        <w:t xml:space="preserve">8.ВСКРЫТИЕ, ОЦЕНКА ЗАЯВОК И </w:t>
      </w:r>
      <w:r w:rsidRPr="003C2938">
        <w:rPr>
          <w:rFonts w:ascii="GHEA Grapalat" w:hAnsi="GHEA Grapalat"/>
          <w:b/>
          <w:sz w:val="20"/>
          <w:szCs w:val="20"/>
          <w:lang w:val="ru-RU"/>
        </w:rPr>
        <w:br/>
        <w:t xml:space="preserve">ПОДВЕДЕНИЕ ИТОГОВ </w:t>
      </w:r>
    </w:p>
    <w:p w14:paraId="1CE47D04" w14:textId="30DF49BB" w:rsidR="003C2938" w:rsidRPr="00291E08" w:rsidRDefault="003C2938" w:rsidP="003C2938">
      <w:pPr>
        <w:pStyle w:val="BodyTextIndent2"/>
        <w:widowControl w:val="0"/>
        <w:tabs>
          <w:tab w:val="left" w:pos="1134"/>
        </w:tabs>
        <w:spacing w:after="160" w:line="276" w:lineRule="auto"/>
        <w:ind w:firstLine="567"/>
        <w:rPr>
          <w:rFonts w:ascii="GHEA Grapalat" w:hAnsi="GHEA Grapalat" w:cs="Tahoma"/>
        </w:rPr>
      </w:pPr>
      <w:r w:rsidRPr="00291E08">
        <w:rPr>
          <w:rFonts w:ascii="GHEA Grapalat" w:hAnsi="GHEA Grapalat"/>
        </w:rPr>
        <w:t>8.1.</w:t>
      </w:r>
      <w:r w:rsidRPr="00291E08">
        <w:rPr>
          <w:rFonts w:ascii="GHEA Grapalat" w:hAnsi="GHEA Grapalat"/>
        </w:rPr>
        <w:tab/>
        <w:t xml:space="preserve">Вскрытие заявок произойдет заседании комиссии по вскрытию заявок </w:t>
      </w:r>
      <w:r w:rsidRPr="002214DD">
        <w:rPr>
          <w:rFonts w:ascii="GHEA Grapalat" w:hAnsi="GHEA Grapalat"/>
          <w:color w:val="FF0000"/>
        </w:rPr>
        <w:t>на "</w:t>
      </w:r>
      <w:r w:rsidRPr="00403E24">
        <w:rPr>
          <w:rFonts w:ascii="GHEA Grapalat" w:hAnsi="GHEA Grapalat"/>
          <w:color w:val="FF0000"/>
        </w:rPr>
        <w:t>8</w:t>
      </w:r>
      <w:r w:rsidRPr="002214DD">
        <w:rPr>
          <w:rFonts w:ascii="GHEA Grapalat" w:hAnsi="GHEA Grapalat"/>
          <w:color w:val="FF0000"/>
        </w:rPr>
        <w:t>"-ой день в "1</w:t>
      </w:r>
      <w:r w:rsidR="009C659C">
        <w:rPr>
          <w:rFonts w:ascii="GHEA Grapalat" w:hAnsi="GHEA Grapalat"/>
          <w:color w:val="FF0000"/>
        </w:rPr>
        <w:t>1</w:t>
      </w:r>
      <w:r w:rsidRPr="00403E24">
        <w:rPr>
          <w:rFonts w:ascii="GHEA Grapalat" w:hAnsi="GHEA Grapalat"/>
          <w:color w:val="FF0000"/>
        </w:rPr>
        <w:t>:00</w:t>
      </w:r>
      <w:r w:rsidRPr="002214DD">
        <w:rPr>
          <w:rFonts w:ascii="GHEA Grapalat" w:hAnsi="GHEA Grapalat"/>
          <w:color w:val="FF0000"/>
        </w:rPr>
        <w:t>"</w:t>
      </w:r>
      <w:r w:rsidRPr="00291E08">
        <w:rPr>
          <w:rFonts w:ascii="GHEA Grapalat" w:hAnsi="GHEA Grapalat"/>
        </w:rPr>
        <w:t xml:space="preserve"> со дня опубликования бюллетене объявления и приглашения на настоящую процедуру. </w:t>
      </w:r>
    </w:p>
    <w:p w14:paraId="049CC30C" w14:textId="77777777" w:rsidR="003C2938" w:rsidRPr="003C2938" w:rsidRDefault="003C2938" w:rsidP="003C2938">
      <w:pPr>
        <w:widowControl w:val="0"/>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На заседании по вскрытию и оценке заявок:</w:t>
      </w:r>
    </w:p>
    <w:p w14:paraId="0CF34681" w14:textId="77777777" w:rsidR="003C2938" w:rsidRPr="003C2938" w:rsidRDefault="003C2938" w:rsidP="003C2938">
      <w:pPr>
        <w:widowControl w:val="0"/>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 xml:space="preserve"> </w:t>
      </w:r>
      <w:r w:rsidRPr="003C2938">
        <w:rPr>
          <w:rFonts w:ascii="GHEA Grapalat" w:hAnsi="GHEA Grapalat" w:cs="Sylfaen"/>
          <w:sz w:val="20"/>
          <w:szCs w:val="20"/>
          <w:lang w:val="ru-RU"/>
        </w:rPr>
        <w:t>1)</w:t>
      </w:r>
      <w:r w:rsidRPr="003C2938">
        <w:rPr>
          <w:rFonts w:ascii="GHEA Grapalat" w:hAnsi="GHEA Grapalat"/>
          <w:sz w:val="20"/>
          <w:szCs w:val="20"/>
          <w:lang w:val="ru-RU"/>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6BE47D9B" w14:textId="77777777" w:rsidR="003C2938" w:rsidRPr="003C2938" w:rsidRDefault="003C2938" w:rsidP="003C2938">
      <w:pPr>
        <w:widowControl w:val="0"/>
        <w:tabs>
          <w:tab w:val="left" w:pos="1134"/>
        </w:tabs>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2)</w:t>
      </w:r>
      <w:r w:rsidRPr="003C2938">
        <w:rPr>
          <w:rFonts w:ascii="GHEA Grapalat" w:hAnsi="GHEA Grapalat"/>
          <w:sz w:val="20"/>
          <w:szCs w:val="20"/>
          <w:lang w:val="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7B38CBC" w14:textId="77777777" w:rsidR="003C2938" w:rsidRPr="003C2938" w:rsidRDefault="003C2938" w:rsidP="003C2938">
      <w:pPr>
        <w:widowControl w:val="0"/>
        <w:tabs>
          <w:tab w:val="left" w:pos="1134"/>
        </w:tabs>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а.</w:t>
      </w:r>
      <w:r w:rsidRPr="003C2938">
        <w:rPr>
          <w:rFonts w:ascii="GHEA Grapalat" w:hAnsi="GHEA Grapalat"/>
          <w:sz w:val="20"/>
          <w:szCs w:val="20"/>
          <w:lang w:val="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E2AD1A6" w14:textId="77777777" w:rsidR="003C2938" w:rsidRPr="003C2938" w:rsidRDefault="003C2938" w:rsidP="003C2938">
      <w:pPr>
        <w:widowControl w:val="0"/>
        <w:tabs>
          <w:tab w:val="left" w:pos="1134"/>
        </w:tabs>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б.</w:t>
      </w:r>
      <w:r w:rsidRPr="003C2938">
        <w:rPr>
          <w:rFonts w:ascii="GHEA Grapalat" w:hAnsi="GHEA Grapalat"/>
          <w:sz w:val="20"/>
          <w:szCs w:val="20"/>
          <w:lang w:val="ru-RU"/>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4BB9C6D7" w14:textId="77777777" w:rsidR="003C2938" w:rsidRPr="003C2938" w:rsidRDefault="003C2938" w:rsidP="003C2938">
      <w:pPr>
        <w:widowControl w:val="0"/>
        <w:tabs>
          <w:tab w:val="left" w:pos="1134"/>
        </w:tabs>
        <w:spacing w:after="160" w:line="276" w:lineRule="auto"/>
        <w:ind w:firstLine="567"/>
        <w:jc w:val="both"/>
        <w:rPr>
          <w:rFonts w:ascii="GHEA Grapalat" w:hAnsi="GHEA Grapalat" w:cs="Sylfaen"/>
          <w:sz w:val="20"/>
          <w:szCs w:val="20"/>
          <w:lang w:val="ru-RU"/>
        </w:rPr>
      </w:pPr>
      <w:r w:rsidRPr="003C2938">
        <w:rPr>
          <w:rFonts w:ascii="GHEA Grapalat" w:hAnsi="GHEA Grapalat"/>
          <w:sz w:val="20"/>
          <w:szCs w:val="20"/>
          <w:lang w:val="ru-RU"/>
        </w:rPr>
        <w:t>3)</w:t>
      </w:r>
      <w:r w:rsidRPr="003C2938">
        <w:rPr>
          <w:rFonts w:ascii="GHEA Grapalat" w:hAnsi="GHEA Grapalat"/>
          <w:sz w:val="20"/>
          <w:szCs w:val="20"/>
          <w:lang w:val="ru-RU"/>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10DF18F" w14:textId="77777777" w:rsidR="003C2938" w:rsidRPr="003C2938" w:rsidRDefault="003C2938" w:rsidP="003C2938">
      <w:pPr>
        <w:widowControl w:val="0"/>
        <w:tabs>
          <w:tab w:val="left" w:pos="1134"/>
        </w:tabs>
        <w:spacing w:after="160" w:line="276" w:lineRule="auto"/>
        <w:ind w:firstLine="567"/>
        <w:jc w:val="both"/>
        <w:rPr>
          <w:rFonts w:ascii="GHEA Grapalat" w:hAnsi="GHEA Grapalat" w:cs="Sylfaen"/>
          <w:sz w:val="20"/>
          <w:szCs w:val="20"/>
          <w:lang w:val="ru-RU"/>
        </w:rPr>
      </w:pPr>
      <w:r w:rsidRPr="003C2938">
        <w:rPr>
          <w:rFonts w:ascii="GHEA Grapalat" w:hAnsi="GHEA Grapalat"/>
          <w:sz w:val="20"/>
          <w:szCs w:val="20"/>
          <w:lang w:val="ru-RU"/>
        </w:rPr>
        <w:t>8.2.</w:t>
      </w:r>
      <w:r w:rsidRPr="003C2938">
        <w:rPr>
          <w:rFonts w:ascii="GHEA Grapalat" w:hAnsi="GHEA Grapalat"/>
          <w:sz w:val="20"/>
          <w:szCs w:val="20"/>
          <w:lang w:val="ru-RU"/>
        </w:rPr>
        <w:tab/>
        <w:t xml:space="preserve">Заявки оцениваются в порядке, установленном настоящим приглашением. </w:t>
      </w:r>
    </w:p>
    <w:p w14:paraId="7EF8D16A" w14:textId="77777777" w:rsidR="003C2938" w:rsidRPr="003C2938" w:rsidRDefault="003C2938" w:rsidP="003C2938">
      <w:pPr>
        <w:widowControl w:val="0"/>
        <w:spacing w:after="160" w:line="276" w:lineRule="auto"/>
        <w:ind w:firstLine="567"/>
        <w:jc w:val="both"/>
        <w:rPr>
          <w:sz w:val="20"/>
          <w:szCs w:val="20"/>
          <w:lang w:val="ru-RU"/>
        </w:rPr>
      </w:pPr>
      <w:r w:rsidRPr="003C2938">
        <w:rPr>
          <w:rFonts w:ascii="GHEA Grapalat" w:hAnsi="GHEA Grapalat"/>
          <w:sz w:val="20"/>
          <w:szCs w:val="20"/>
          <w:lang w:val="ru-RU"/>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2A86C0E0" w14:textId="77777777" w:rsidR="003C2938" w:rsidRPr="003C2938" w:rsidRDefault="003C2938" w:rsidP="003C2938">
      <w:pPr>
        <w:widowControl w:val="0"/>
        <w:spacing w:after="160" w:line="276" w:lineRule="auto"/>
        <w:ind w:firstLine="567"/>
        <w:jc w:val="both"/>
        <w:rPr>
          <w:rFonts w:ascii="GHEA Grapalat" w:hAnsi="GHEA Grapalat" w:cs="Sylfaen"/>
          <w:sz w:val="20"/>
          <w:szCs w:val="20"/>
          <w:lang w:val="ru-RU"/>
        </w:rPr>
      </w:pPr>
      <w:r w:rsidRPr="003C2938">
        <w:rPr>
          <w:rFonts w:ascii="GHEA Grapalat" w:hAnsi="GHEA Grapalat"/>
          <w:sz w:val="20"/>
          <w:szCs w:val="20"/>
          <w:lang w:val="ru-RU"/>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0EA22479" w14:textId="77777777" w:rsidR="003C2938" w:rsidRPr="00291E08" w:rsidRDefault="003C2938" w:rsidP="003C2938">
      <w:pPr>
        <w:pStyle w:val="BodyTextIndent2"/>
        <w:widowControl w:val="0"/>
        <w:tabs>
          <w:tab w:val="left" w:pos="1134"/>
        </w:tabs>
        <w:spacing w:after="160" w:line="276" w:lineRule="auto"/>
        <w:ind w:firstLine="567"/>
        <w:rPr>
          <w:rFonts w:ascii="GHEA Grapalat" w:hAnsi="GHEA Grapalat" w:cs="Sylfaen"/>
        </w:rPr>
      </w:pPr>
      <w:r w:rsidRPr="00291E08">
        <w:rPr>
          <w:rFonts w:ascii="GHEA Grapalat" w:hAnsi="GHEA Grapalat"/>
        </w:rPr>
        <w:t>8.3.</w:t>
      </w:r>
      <w:r w:rsidRPr="00291E08">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7D5DFA4A" w14:textId="77777777" w:rsidR="003C2938" w:rsidRPr="003C2938" w:rsidRDefault="003C2938" w:rsidP="003C2938">
      <w:pPr>
        <w:pStyle w:val="BodyTextIndent"/>
        <w:widowControl w:val="0"/>
        <w:tabs>
          <w:tab w:val="left" w:pos="1134"/>
        </w:tabs>
        <w:spacing w:after="160" w:line="276" w:lineRule="auto"/>
        <w:ind w:firstLine="567"/>
        <w:rPr>
          <w:rFonts w:ascii="GHEA Grapalat" w:hAnsi="GHEA Grapalat" w:cs="Sylfaen"/>
          <w:i w:val="0"/>
          <w:lang w:val="ru-RU"/>
        </w:rPr>
      </w:pPr>
      <w:r w:rsidRPr="003C2938">
        <w:rPr>
          <w:rFonts w:ascii="GHEA Grapalat" w:hAnsi="GHEA Grapalat"/>
          <w:i w:val="0"/>
          <w:lang w:val="ru-RU"/>
        </w:rPr>
        <w:t>8.4.</w:t>
      </w:r>
      <w:r w:rsidRPr="003C2938">
        <w:rPr>
          <w:rFonts w:ascii="GHEA Grapalat" w:hAnsi="GHEA Grapalat"/>
          <w:i w:val="0"/>
          <w:lang w:val="ru-RU"/>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3C2938">
        <w:rPr>
          <w:rFonts w:ascii="GHEA Grapalat" w:hAnsi="GHEA Grapalat"/>
          <w:b/>
          <w:i w:val="0"/>
          <w:lang w:val="ru-RU"/>
        </w:rPr>
        <w:t>установленному Центральным Банком Армении</w:t>
      </w:r>
      <w:r w:rsidRPr="003C2938">
        <w:rPr>
          <w:rFonts w:ascii="GHEA Grapalat" w:hAnsi="GHEA Grapalat"/>
          <w:i w:val="0"/>
          <w:lang w:val="ru-RU"/>
        </w:rPr>
        <w:t>.</w:t>
      </w:r>
    </w:p>
    <w:p w14:paraId="1957DBE7"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C2938">
        <w:rPr>
          <w:rFonts w:ascii="GHEA Grapalat" w:hAnsi="GHEA Grapalat"/>
          <w:sz w:val="20"/>
          <w:lang w:val="ru-RU"/>
        </w:rPr>
        <w:t>8.5.</w:t>
      </w:r>
      <w:r w:rsidRPr="003C2938">
        <w:rPr>
          <w:rFonts w:ascii="GHEA Grapalat" w:hAnsi="GHEA Grapalat"/>
          <w:sz w:val="20"/>
          <w:lang w:val="ru-RU"/>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5A9BD980"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C2938">
        <w:rPr>
          <w:rFonts w:ascii="GHEA Grapalat" w:hAnsi="GHEA Grapalat"/>
          <w:sz w:val="20"/>
          <w:lang w:val="ru-RU"/>
        </w:rPr>
        <w:t>а.</w:t>
      </w:r>
      <w:r w:rsidRPr="003C2938">
        <w:rPr>
          <w:rFonts w:ascii="GHEA Grapalat" w:hAnsi="GHEA Grapalat"/>
          <w:sz w:val="20"/>
          <w:lang w:val="ru-RU"/>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27F3E043"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C2938">
        <w:rPr>
          <w:rFonts w:ascii="GHEA Grapalat" w:hAnsi="GHEA Grapalat"/>
          <w:sz w:val="20"/>
          <w:lang w:val="ru-RU"/>
        </w:rPr>
        <w:t>б.</w:t>
      </w:r>
      <w:r w:rsidRPr="003C2938">
        <w:rPr>
          <w:rFonts w:ascii="GHEA Grapalat" w:hAnsi="GHEA Grapalat"/>
          <w:sz w:val="20"/>
          <w:lang w:val="ru-RU"/>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51EF3F3C"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C2938">
        <w:rPr>
          <w:rFonts w:ascii="GHEA Grapalat" w:hAnsi="GHEA Grapalat"/>
          <w:sz w:val="20"/>
          <w:lang w:val="ru-RU"/>
        </w:rPr>
        <w:lastRenderedPageBreak/>
        <w:t>в.</w:t>
      </w:r>
      <w:r w:rsidRPr="003C2938">
        <w:rPr>
          <w:rFonts w:ascii="GHEA Grapalat" w:hAnsi="GHEA Grapalat"/>
          <w:sz w:val="20"/>
          <w:lang w:val="ru-RU"/>
        </w:rPr>
        <w:tab/>
        <w:t>переговоры проводятся не раннее чем на второй и не позднее чем на пятый рабочий день со дня отправки извещения,</w:t>
      </w:r>
    </w:p>
    <w:p w14:paraId="6259B2EB"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C2938">
        <w:rPr>
          <w:rFonts w:ascii="GHEA Grapalat" w:hAnsi="GHEA Grapalat"/>
          <w:sz w:val="20"/>
          <w:lang w:val="ru-RU"/>
        </w:rPr>
        <w:t>г.</w:t>
      </w:r>
      <w:r w:rsidRPr="003C2938">
        <w:rPr>
          <w:rFonts w:ascii="GHEA Grapalat" w:hAnsi="GHEA Grapalat"/>
          <w:sz w:val="20"/>
          <w:lang w:val="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2631BE36"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C2938">
        <w:rPr>
          <w:rFonts w:ascii="GHEA Grapalat" w:hAnsi="GHEA Grapalat"/>
          <w:sz w:val="20"/>
          <w:lang w:val="ru-RU"/>
        </w:rPr>
        <w:t>д.</w:t>
      </w:r>
      <w:r w:rsidRPr="003C2938">
        <w:rPr>
          <w:rFonts w:ascii="GHEA Grapalat" w:hAnsi="GHEA Grapalat"/>
          <w:sz w:val="20"/>
          <w:lang w:val="ru-RU"/>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5D5AD31D"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sz w:val="20"/>
          <w:lang w:val="ru-RU"/>
        </w:rPr>
      </w:pPr>
      <w:r w:rsidRPr="003C2938">
        <w:rPr>
          <w:rFonts w:ascii="GHEA Grapalat" w:hAnsi="GHEA Grapalat"/>
          <w:sz w:val="20"/>
          <w:lang w:val="ru-RU"/>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3C2938">
        <w:rPr>
          <w:sz w:val="20"/>
          <w:lang w:val="ru-RU"/>
        </w:rPr>
        <w:t xml:space="preserve"> </w:t>
      </w:r>
      <w:r w:rsidRPr="003C2938">
        <w:rPr>
          <w:rFonts w:ascii="GHEA Grapalat" w:hAnsi="GHEA Grapalat"/>
          <w:sz w:val="20"/>
          <w:lang w:val="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3C2938">
        <w:rPr>
          <w:sz w:val="20"/>
          <w:lang w:val="ru-RU"/>
        </w:rPr>
        <w:t xml:space="preserve"> </w:t>
      </w:r>
      <w:r w:rsidRPr="003C2938">
        <w:rPr>
          <w:rFonts w:ascii="GHEA Grapalat" w:hAnsi="GHEA Grapalat"/>
          <w:sz w:val="20"/>
          <w:lang w:val="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C2938">
        <w:rPr>
          <w:sz w:val="20"/>
          <w:lang w:val="ru-RU"/>
        </w:rPr>
        <w:t xml:space="preserve"> </w:t>
      </w:r>
      <w:r w:rsidRPr="003C2938">
        <w:rPr>
          <w:rFonts w:ascii="GHEA Grapalat" w:hAnsi="GHEA Grapalat"/>
          <w:sz w:val="20"/>
          <w:lang w:val="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061F3E7"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C2938">
        <w:rPr>
          <w:rFonts w:ascii="GHEA Grapalat" w:hAnsi="GHEA Grapalat" w:cs="Sylfaen"/>
          <w:sz w:val="20"/>
          <w:lang w:val="ru-RU"/>
        </w:rPr>
        <w:t>В случае неприменения настоящего пункта процедура на основании пункта 1 части 1 статьи 37 Закона объявляется несостоявшейся</w:t>
      </w:r>
    </w:p>
    <w:p w14:paraId="48D69BC4"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sz w:val="20"/>
          <w:lang w:val="ru-RU"/>
        </w:rPr>
      </w:pPr>
      <w:r w:rsidRPr="003C2938">
        <w:rPr>
          <w:rFonts w:ascii="GHEA Grapalat" w:hAnsi="GHEA Grapalat"/>
          <w:sz w:val="20"/>
          <w:lang w:val="ru-RU"/>
        </w:rPr>
        <w:t>8.8.</w:t>
      </w:r>
      <w:r w:rsidRPr="003C2938">
        <w:rPr>
          <w:rFonts w:ascii="GHEA Grapalat" w:hAnsi="GHEA Grapalat"/>
          <w:sz w:val="20"/>
          <w:lang w:val="ru-RU"/>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электронной форме  информирует об этом участника, предлагая последнему исправить несоответствия до окончания срока приостановления.</w:t>
      </w:r>
    </w:p>
    <w:p w14:paraId="6C22868B"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C2938">
        <w:rPr>
          <w:rFonts w:ascii="GHEA Grapalat" w:hAnsi="GHEA Grapalat" w:cs="Sylfaen"/>
          <w:sz w:val="20"/>
          <w:lang w:val="ru-RU"/>
        </w:rPr>
        <w:t>В уведомлении, направленном участнику, подробно описываются все несоответствия, обнаруженные при оценке заявки.</w:t>
      </w:r>
    </w:p>
    <w:p w14:paraId="039070A5" w14:textId="77777777" w:rsidR="003C2938" w:rsidRPr="003C2938" w:rsidRDefault="003C2938" w:rsidP="003C2938">
      <w:pPr>
        <w:pStyle w:val="norm"/>
        <w:widowControl w:val="0"/>
        <w:tabs>
          <w:tab w:val="left" w:pos="1276"/>
        </w:tabs>
        <w:spacing w:after="160" w:line="276" w:lineRule="auto"/>
        <w:ind w:firstLine="567"/>
        <w:rPr>
          <w:rFonts w:ascii="GHEA Grapalat" w:hAnsi="GHEA Grapalat"/>
          <w:sz w:val="20"/>
          <w:lang w:val="ru-RU"/>
        </w:rPr>
      </w:pPr>
      <w:r w:rsidRPr="003C2938">
        <w:rPr>
          <w:rFonts w:ascii="GHEA Grapalat" w:hAnsi="GHEA Grapalat"/>
          <w:sz w:val="20"/>
          <w:lang w:val="ru-RU"/>
        </w:rPr>
        <w:t>8.9.</w:t>
      </w:r>
      <w:r w:rsidRPr="003C2938">
        <w:rPr>
          <w:rFonts w:ascii="GHEA Grapalat" w:hAnsi="GHEA Grapalat"/>
          <w:sz w:val="20"/>
          <w:lang w:val="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573E1E04" w14:textId="77777777" w:rsidR="003C2938" w:rsidRPr="00291E08" w:rsidRDefault="003C2938" w:rsidP="003C2938">
      <w:pPr>
        <w:pStyle w:val="BodyTextIndent2"/>
        <w:widowControl w:val="0"/>
        <w:tabs>
          <w:tab w:val="left" w:pos="1276"/>
        </w:tabs>
        <w:spacing w:after="160" w:line="276" w:lineRule="auto"/>
        <w:ind w:firstLine="567"/>
        <w:rPr>
          <w:rFonts w:ascii="GHEA Grapalat" w:hAnsi="GHEA Grapalat"/>
        </w:rPr>
      </w:pPr>
      <w:r w:rsidRPr="00291E08">
        <w:rPr>
          <w:rFonts w:ascii="GHEA Grapalat" w:hAnsi="GHEA Grapalat"/>
        </w:rPr>
        <w:t>8.10.</w:t>
      </w:r>
      <w:r w:rsidRPr="00291E08">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291E08" w:rsidDel="00A5199D">
        <w:rPr>
          <w:rFonts w:ascii="GHEA Grapalat" w:hAnsi="GHEA Grapalat"/>
        </w:rPr>
        <w:t xml:space="preserve"> </w:t>
      </w:r>
      <w:r w:rsidRPr="00291E08">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5126283" w14:textId="77777777" w:rsidR="003C2938" w:rsidRPr="00291E08" w:rsidRDefault="003C2938" w:rsidP="003C2938">
      <w:pPr>
        <w:pStyle w:val="BodyTextIndent2"/>
        <w:widowControl w:val="0"/>
        <w:tabs>
          <w:tab w:val="left" w:pos="1276"/>
        </w:tabs>
        <w:spacing w:after="160" w:line="276" w:lineRule="auto"/>
        <w:ind w:firstLine="567"/>
        <w:rPr>
          <w:rFonts w:ascii="GHEA Grapalat" w:hAnsi="GHEA Grapalat"/>
        </w:rPr>
      </w:pPr>
      <w:r w:rsidRPr="00291E08">
        <w:rPr>
          <w:rFonts w:ascii="GHEA Grapalat" w:hAnsi="GHEA Grapalat"/>
        </w:rPr>
        <w:t>8.11.</w:t>
      </w:r>
      <w:r w:rsidRPr="00291E08">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2D59F403" w14:textId="77777777" w:rsidR="003C2938" w:rsidRPr="00291E08" w:rsidRDefault="003C2938" w:rsidP="003C2938">
      <w:pPr>
        <w:pStyle w:val="BodyTextIndent2"/>
        <w:widowControl w:val="0"/>
        <w:tabs>
          <w:tab w:val="left" w:pos="1276"/>
        </w:tabs>
        <w:spacing w:after="160" w:line="276" w:lineRule="auto"/>
        <w:ind w:firstLine="567"/>
        <w:rPr>
          <w:rFonts w:ascii="GHEA Grapalat" w:hAnsi="GHEA Grapalat" w:cs="Sylfaen"/>
        </w:rPr>
      </w:pPr>
      <w:r w:rsidRPr="00291E08">
        <w:rPr>
          <w:rFonts w:ascii="GHEA Grapalat" w:hAnsi="GHEA Grapalat"/>
        </w:rPr>
        <w:t xml:space="preserve">8.12.Не позднее чем на следующий рабочий день после завершения заседания по вскрытию и оценке заявок секретарь комиссии: </w:t>
      </w:r>
    </w:p>
    <w:p w14:paraId="6EF2E84F" w14:textId="77777777" w:rsidR="003C2938" w:rsidRPr="00291E08" w:rsidRDefault="003C2938" w:rsidP="003C2938">
      <w:pPr>
        <w:pStyle w:val="BodyTextIndent2"/>
        <w:widowControl w:val="0"/>
        <w:tabs>
          <w:tab w:val="left" w:pos="1134"/>
        </w:tabs>
        <w:spacing w:after="160" w:line="276" w:lineRule="auto"/>
        <w:ind w:firstLine="567"/>
        <w:rPr>
          <w:rFonts w:ascii="GHEA Grapalat" w:hAnsi="GHEA Grapalat" w:cs="Sylfaen"/>
        </w:rPr>
      </w:pPr>
      <w:r w:rsidRPr="00291E08">
        <w:rPr>
          <w:rFonts w:ascii="GHEA Grapalat" w:hAnsi="GHEA Grapalat"/>
        </w:rPr>
        <w:lastRenderedPageBreak/>
        <w:t>1)</w:t>
      </w:r>
      <w:r w:rsidRPr="00291E08">
        <w:rPr>
          <w:rFonts w:ascii="GHEA Grapalat" w:hAnsi="GHEA Grapalat"/>
        </w:rPr>
        <w:tab/>
        <w:t>опубликовывает в бюллетене воспроизведенный (отсканированный) с</w:t>
      </w:r>
      <w:r w:rsidRPr="00291E08">
        <w:rPr>
          <w:rFonts w:ascii="Courier New" w:hAnsi="Courier New" w:cs="Courier New"/>
          <w:lang w:val="en-US"/>
        </w:rPr>
        <w:t> </w:t>
      </w:r>
      <w:r w:rsidRPr="00291E08">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291E08">
        <w:t xml:space="preserve"> </w:t>
      </w:r>
      <w:r w:rsidRPr="00291E08">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77C71B01" w14:textId="77777777" w:rsidR="003C2938" w:rsidRPr="00291E08" w:rsidRDefault="003C2938" w:rsidP="003C2938">
      <w:pPr>
        <w:pStyle w:val="BodyTextIndent2"/>
        <w:widowControl w:val="0"/>
        <w:tabs>
          <w:tab w:val="left" w:pos="1134"/>
        </w:tabs>
        <w:spacing w:after="160" w:line="276" w:lineRule="auto"/>
        <w:ind w:firstLine="567"/>
        <w:rPr>
          <w:rFonts w:ascii="GHEA Grapalat" w:hAnsi="GHEA Grapalat" w:cs="Sylfaen"/>
        </w:rPr>
      </w:pPr>
      <w:r w:rsidRPr="00291E08">
        <w:rPr>
          <w:rFonts w:ascii="GHEA Grapalat" w:hAnsi="GHEA Grapalat"/>
        </w:rPr>
        <w:t>2)</w:t>
      </w:r>
      <w:r w:rsidRPr="00291E08">
        <w:rPr>
          <w:rFonts w:ascii="GHEA Grapalat" w:hAnsi="GHEA Grapalat"/>
        </w:rPr>
        <w:tab/>
        <w:t>опубликовывает в бюллетене воспроизведенные (отсканированные) с</w:t>
      </w:r>
      <w:r w:rsidRPr="00291E08">
        <w:rPr>
          <w:rFonts w:ascii="Courier New" w:hAnsi="Courier New" w:cs="Courier New"/>
          <w:lang w:val="en-US"/>
        </w:rPr>
        <w:t> </w:t>
      </w:r>
      <w:r w:rsidRPr="00291E08">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C63DC64" w14:textId="77777777" w:rsidR="003C2938" w:rsidRPr="003C2938" w:rsidRDefault="003C2938" w:rsidP="003C2938">
      <w:pPr>
        <w:widowControl w:val="0"/>
        <w:tabs>
          <w:tab w:val="left" w:pos="1276"/>
        </w:tabs>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8.</w:t>
      </w:r>
      <w:r w:rsidRPr="00291E08">
        <w:rPr>
          <w:rFonts w:ascii="GHEA Grapalat" w:hAnsi="GHEA Grapalat"/>
          <w:sz w:val="20"/>
          <w:szCs w:val="20"/>
          <w:lang w:val="hy-AM"/>
        </w:rPr>
        <w:t>1</w:t>
      </w:r>
      <w:r w:rsidRPr="003C2938">
        <w:rPr>
          <w:rFonts w:ascii="GHEA Grapalat" w:hAnsi="GHEA Grapalat"/>
          <w:sz w:val="20"/>
          <w:szCs w:val="20"/>
          <w:lang w:val="ru-RU"/>
        </w:rPr>
        <w:t>3.</w:t>
      </w:r>
      <w:r w:rsidRPr="003C2938">
        <w:rPr>
          <w:rFonts w:ascii="GHEA Grapalat" w:hAnsi="GHEA Grapalat"/>
          <w:sz w:val="20"/>
          <w:szCs w:val="20"/>
          <w:lang w:val="ru-RU"/>
        </w:rPr>
        <w:tab/>
        <w:t xml:space="preserve">В случае выявления </w:t>
      </w:r>
      <w:r w:rsidRPr="003C2938">
        <w:rPr>
          <w:rFonts w:ascii="GHEA Grapalat" w:hAnsi="GHEA Grapalat"/>
          <w:color w:val="000000" w:themeColor="text1"/>
          <w:sz w:val="20"/>
          <w:szCs w:val="20"/>
          <w:lang w:val="ru-RU"/>
        </w:rPr>
        <w:t xml:space="preserve">оснований, предусмотренных пунктом 6 части 1 статьи 6 Закона, </w:t>
      </w:r>
      <w:r w:rsidRPr="003C2938">
        <w:rPr>
          <w:rFonts w:ascii="GHEA Grapalat" w:hAnsi="GHEA Grapalat"/>
          <w:sz w:val="20"/>
          <w:szCs w:val="20"/>
          <w:lang w:val="ru-RU"/>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sidRPr="003C2938">
        <w:rPr>
          <w:rStyle w:val="ezkurwreuab5ozgtqnkl"/>
          <w:rFonts w:ascii="GHEA Grapalat" w:hAnsi="GHEA Grapalat"/>
          <w:sz w:val="20"/>
          <w:szCs w:val="20"/>
          <w:lang w:val="ru-RU"/>
        </w:rPr>
        <w:t>следующих</w:t>
      </w:r>
      <w:r w:rsidRPr="003C2938">
        <w:rPr>
          <w:rFonts w:ascii="GHEA Grapalat" w:hAnsi="GHEA Grapalat"/>
          <w:sz w:val="20"/>
          <w:szCs w:val="20"/>
          <w:lang w:val="ru-RU"/>
        </w:rPr>
        <w:t xml:space="preserve"> </w:t>
      </w:r>
      <w:r w:rsidRPr="003C2938">
        <w:rPr>
          <w:rStyle w:val="ezkurwreuab5ozgtqnkl"/>
          <w:rFonts w:ascii="GHEA Grapalat" w:hAnsi="GHEA Grapalat"/>
          <w:sz w:val="20"/>
          <w:szCs w:val="20"/>
          <w:lang w:val="ru-RU"/>
        </w:rPr>
        <w:t>за днем</w:t>
      </w:r>
      <w:r w:rsidRPr="003C2938">
        <w:rPr>
          <w:rFonts w:ascii="GHEA Grapalat" w:hAnsi="GHEA Grapalat"/>
          <w:sz w:val="20"/>
          <w:szCs w:val="20"/>
          <w:lang w:val="ru-RU"/>
        </w:rPr>
        <w:t xml:space="preserve"> </w:t>
      </w:r>
      <w:r w:rsidRPr="003C2938">
        <w:rPr>
          <w:rStyle w:val="ezkurwreuab5ozgtqnkl"/>
          <w:rFonts w:ascii="GHEA Grapalat" w:hAnsi="GHEA Grapalat"/>
          <w:sz w:val="20"/>
          <w:szCs w:val="20"/>
          <w:lang w:val="ru-RU"/>
        </w:rPr>
        <w:t>получения</w:t>
      </w:r>
      <w:r w:rsidRPr="003C2938">
        <w:rPr>
          <w:rFonts w:ascii="GHEA Grapalat" w:hAnsi="GHEA Grapalat"/>
          <w:sz w:val="20"/>
          <w:szCs w:val="20"/>
          <w:lang w:val="ru-RU"/>
        </w:rPr>
        <w:t xml:space="preserve"> </w:t>
      </w:r>
      <w:r w:rsidRPr="003C2938">
        <w:rPr>
          <w:rStyle w:val="ezkurwreuab5ozgtqnkl"/>
          <w:rFonts w:ascii="GHEA Grapalat" w:hAnsi="GHEA Grapalat"/>
          <w:sz w:val="20"/>
          <w:szCs w:val="20"/>
          <w:lang w:val="ru-RU"/>
        </w:rPr>
        <w:t>решения</w:t>
      </w:r>
      <w:r w:rsidRPr="003C2938">
        <w:rPr>
          <w:rFonts w:ascii="GHEA Grapalat" w:hAnsi="GHEA Grapalat"/>
          <w:sz w:val="20"/>
          <w:szCs w:val="20"/>
          <w:lang w:val="ru-RU"/>
        </w:rPr>
        <w:t>.</w:t>
      </w:r>
      <w:r w:rsidRPr="003C2938">
        <w:rPr>
          <w:sz w:val="20"/>
          <w:szCs w:val="20"/>
          <w:lang w:val="ru-RU"/>
        </w:rPr>
        <w:t xml:space="preserve"> </w:t>
      </w:r>
      <w:r w:rsidRPr="003C2938">
        <w:rPr>
          <w:rFonts w:ascii="GHEA Grapalat" w:hAnsi="GHEA Grapalat"/>
          <w:sz w:val="20"/>
          <w:szCs w:val="20"/>
          <w:lang w:val="ru-RU"/>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3C2938">
        <w:rPr>
          <w:sz w:val="20"/>
          <w:szCs w:val="20"/>
          <w:lang w:val="ru-RU"/>
        </w:rPr>
        <w:t xml:space="preserve"> </w:t>
      </w:r>
      <w:r w:rsidRPr="003C2938">
        <w:rPr>
          <w:rFonts w:ascii="GHEA Grapalat" w:hAnsi="GHEA Grapalat"/>
          <w:sz w:val="20"/>
          <w:szCs w:val="20"/>
          <w:lang w:val="ru-RU"/>
        </w:rPr>
        <w:t>если по результатам судебного разбирательства возможность исполнения решения не исчезла.</w:t>
      </w:r>
    </w:p>
    <w:p w14:paraId="0E0AB8E1" w14:textId="77777777" w:rsidR="003C2938" w:rsidRPr="00291E08" w:rsidRDefault="003C2938" w:rsidP="003C2938">
      <w:pPr>
        <w:widowControl w:val="0"/>
        <w:tabs>
          <w:tab w:val="left" w:pos="1276"/>
        </w:tabs>
        <w:spacing w:line="276" w:lineRule="auto"/>
        <w:rPr>
          <w:rFonts w:ascii="GHEA Grapalat" w:hAnsi="GHEA Grapalat"/>
          <w:sz w:val="20"/>
          <w:szCs w:val="20"/>
        </w:rPr>
      </w:pPr>
      <w:proofErr w:type="spellStart"/>
      <w:r w:rsidRPr="00291E08">
        <w:rPr>
          <w:rFonts w:ascii="GHEA Grapalat" w:hAnsi="GHEA Grapalat"/>
          <w:sz w:val="20"/>
          <w:szCs w:val="20"/>
        </w:rPr>
        <w:t>Если</w:t>
      </w:r>
      <w:proofErr w:type="spellEnd"/>
      <w:r w:rsidRPr="00291E08">
        <w:rPr>
          <w:rFonts w:ascii="GHEA Grapalat" w:hAnsi="GHEA Grapalat"/>
          <w:sz w:val="20"/>
          <w:szCs w:val="20"/>
        </w:rPr>
        <w:t>:</w:t>
      </w:r>
    </w:p>
    <w:p w14:paraId="4C634D54" w14:textId="77777777" w:rsidR="003C2938" w:rsidRPr="003C2938" w:rsidRDefault="003C2938" w:rsidP="003C2938">
      <w:pPr>
        <w:pStyle w:val="ListParagraph"/>
        <w:widowControl w:val="0"/>
        <w:numPr>
          <w:ilvl w:val="0"/>
          <w:numId w:val="42"/>
        </w:numPr>
        <w:spacing w:line="276" w:lineRule="auto"/>
        <w:ind w:left="0" w:firstLine="284"/>
        <w:contextualSpacing/>
        <w:jc w:val="both"/>
        <w:rPr>
          <w:rFonts w:ascii="GHEA Grapalat" w:hAnsi="GHEA Grapalat"/>
          <w:sz w:val="20"/>
          <w:szCs w:val="20"/>
          <w:lang w:val="ru-RU"/>
        </w:rPr>
      </w:pPr>
      <w:r w:rsidRPr="003C2938">
        <w:rPr>
          <w:rFonts w:ascii="GHEA Grapalat" w:hAnsi="GHEA Grapalat"/>
          <w:sz w:val="20"/>
          <w:szCs w:val="20"/>
          <w:lang w:val="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89A7532" w14:textId="77777777" w:rsidR="003C2938" w:rsidRPr="003C2938" w:rsidRDefault="003C2938" w:rsidP="003C2938">
      <w:pPr>
        <w:pStyle w:val="ListParagraph"/>
        <w:widowControl w:val="0"/>
        <w:numPr>
          <w:ilvl w:val="0"/>
          <w:numId w:val="42"/>
        </w:numPr>
        <w:spacing w:line="276" w:lineRule="auto"/>
        <w:ind w:left="0" w:firstLine="284"/>
        <w:contextualSpacing/>
        <w:jc w:val="both"/>
        <w:rPr>
          <w:rFonts w:ascii="GHEA Grapalat" w:hAnsi="GHEA Grapalat"/>
          <w:sz w:val="20"/>
          <w:szCs w:val="20"/>
          <w:lang w:val="ru-RU"/>
        </w:rPr>
      </w:pPr>
      <w:r w:rsidRPr="003C2938">
        <w:rPr>
          <w:rFonts w:ascii="GHEA Grapalat" w:hAnsi="GHEA Grapalat"/>
          <w:sz w:val="20"/>
          <w:szCs w:val="20"/>
          <w:lang w:val="ru-RU"/>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788EC54B" w14:textId="77777777" w:rsidR="003C2938" w:rsidRPr="003C2938" w:rsidRDefault="003C2938" w:rsidP="003C2938">
      <w:pPr>
        <w:widowControl w:val="0"/>
        <w:tabs>
          <w:tab w:val="left" w:pos="1276"/>
        </w:tabs>
        <w:spacing w:after="160" w:line="276" w:lineRule="auto"/>
        <w:ind w:firstLine="567"/>
        <w:jc w:val="both"/>
        <w:rPr>
          <w:rFonts w:ascii="GHEA Grapalat" w:hAnsi="GHEA Grapalat"/>
          <w:sz w:val="20"/>
          <w:szCs w:val="20"/>
          <w:lang w:val="ru-RU"/>
        </w:rPr>
      </w:pP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этом</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если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заявление</w:t>
      </w:r>
      <w:r w:rsidRPr="003C2938">
        <w:rPr>
          <w:rFonts w:ascii="GHEA Grapalat" w:hAnsi="GHEA Grapalat" w:cs="Sylfaen"/>
          <w:sz w:val="20"/>
          <w:szCs w:val="20"/>
          <w:lang w:val="ru-RU"/>
        </w:rPr>
        <w:t>-</w:t>
      </w:r>
      <w:r w:rsidRPr="003C2938">
        <w:rPr>
          <w:rFonts w:ascii="GHEA Grapalat" w:hAnsi="GHEA Grapalat" w:cs="Sylfaen" w:hint="eastAsia"/>
          <w:sz w:val="20"/>
          <w:szCs w:val="20"/>
          <w:lang w:val="ru-RU"/>
        </w:rPr>
        <w:t>объявление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о</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праве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участие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в</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закупках</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участника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квалифицируется</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как</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несоответствующее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действительности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или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участник</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представляет</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предусмотренные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приглашением</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документы</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в</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порядке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сроки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установленные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настоящим</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приглашением</w:t>
      </w:r>
      <w:r w:rsidRPr="003C2938">
        <w:rPr>
          <w:rFonts w:ascii="GHEA Grapalat" w:hAnsi="GHEA Grapalat" w:cs="Sylfaen"/>
          <w:sz w:val="20"/>
          <w:szCs w:val="20"/>
          <w:lang w:val="ru-RU"/>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3C2938">
        <w:rPr>
          <w:rFonts w:ascii="GHEA Grapalat" w:hAnsi="GHEA Grapalat" w:cs="Sylfaen" w:hint="eastAsia"/>
          <w:sz w:val="20"/>
          <w:szCs w:val="20"/>
          <w:lang w:val="ru-RU"/>
        </w:rPr>
        <w:t>или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отобранный</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участник</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представляет</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обеспечение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квалификации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или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договора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или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если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процедура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организована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в</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соответствии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с</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нормами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предусмотренным</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частью</w:t>
      </w:r>
      <w:r w:rsidRPr="003C2938">
        <w:rPr>
          <w:rFonts w:ascii="GHEA Grapalat" w:hAnsi="GHEA Grapalat" w:cs="Sylfaen"/>
          <w:sz w:val="20"/>
          <w:szCs w:val="20"/>
          <w:lang w:val="ru-RU"/>
        </w:rPr>
        <w:t xml:space="preserve"> 6 </w:t>
      </w:r>
      <w:r w:rsidRPr="003C2938">
        <w:rPr>
          <w:rFonts w:ascii="GHEA Grapalat" w:hAnsi="GHEA Grapalat" w:cs="Sylfaen" w:hint="eastAsia"/>
          <w:sz w:val="20"/>
          <w:szCs w:val="20"/>
          <w:lang w:val="ru-RU"/>
        </w:rPr>
        <w:t>статьи</w:t>
      </w:r>
      <w:r w:rsidRPr="003C2938">
        <w:rPr>
          <w:rFonts w:ascii="GHEA Grapalat" w:hAnsi="GHEA Grapalat" w:cs="Sylfaen"/>
          <w:sz w:val="20"/>
          <w:szCs w:val="20"/>
          <w:lang w:val="ru-RU"/>
        </w:rPr>
        <w:t xml:space="preserve"> 15 </w:t>
      </w:r>
      <w:r w:rsidRPr="003C2938">
        <w:rPr>
          <w:rFonts w:ascii="GHEA Grapalat" w:hAnsi="GHEA Grapalat" w:cs="Sylfaen" w:hint="eastAsia"/>
          <w:sz w:val="20"/>
          <w:szCs w:val="20"/>
          <w:lang w:val="ru-RU"/>
        </w:rPr>
        <w:t>Закона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РА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О</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закупках</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в</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результате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этого</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в</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целях</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заключения</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соглашения</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лицо</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заключившее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договор</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в</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установленный</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срок</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обеспечение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договора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или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квалификации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представленного</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в</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виде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односторонне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утвержденного</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заявления</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неустойки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далее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также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неустойки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заменяет</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банковскую</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гарантию</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или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наличные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деньги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то</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это</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обстоятельство</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считается</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нарушением</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обязательства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участника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в</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рамках</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процесса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закупки</w:t>
      </w:r>
      <w:r w:rsidRPr="003C2938">
        <w:rPr>
          <w:rFonts w:ascii="GHEA Grapalat" w:hAnsi="GHEA Grapalat" w:cs="Sylfaen"/>
          <w:sz w:val="20"/>
          <w:szCs w:val="20"/>
          <w:lang w:val="ru-RU"/>
        </w:rPr>
        <w:t>.</w:t>
      </w:r>
    </w:p>
    <w:p w14:paraId="1833CF0D" w14:textId="77777777" w:rsidR="003C2938" w:rsidRPr="003C2938" w:rsidRDefault="003C2938" w:rsidP="003C2938">
      <w:pPr>
        <w:widowControl w:val="0"/>
        <w:tabs>
          <w:tab w:val="left" w:pos="1276"/>
        </w:tabs>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69AE27E" w14:textId="77777777" w:rsidR="003C2938" w:rsidRPr="003C2938" w:rsidRDefault="003C2938" w:rsidP="003C2938">
      <w:pPr>
        <w:pStyle w:val="norm"/>
        <w:widowControl w:val="0"/>
        <w:tabs>
          <w:tab w:val="left" w:pos="1276"/>
        </w:tabs>
        <w:spacing w:after="160" w:line="276" w:lineRule="auto"/>
        <w:ind w:firstLine="567"/>
        <w:rPr>
          <w:rFonts w:ascii="GHEA Grapalat" w:hAnsi="GHEA Grapalat" w:cs="Sylfaen"/>
          <w:sz w:val="20"/>
          <w:lang w:val="ru-RU"/>
        </w:rPr>
      </w:pPr>
      <w:r w:rsidRPr="003C2938">
        <w:rPr>
          <w:rFonts w:ascii="GHEA Grapalat" w:hAnsi="GHEA Grapalat"/>
          <w:sz w:val="20"/>
          <w:lang w:val="ru-RU"/>
        </w:rPr>
        <w:lastRenderedPageBreak/>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EEFBB2A" w14:textId="77777777" w:rsidR="003C2938" w:rsidRPr="00291E08" w:rsidRDefault="003C2938" w:rsidP="003C2938">
      <w:pPr>
        <w:pStyle w:val="BodyTextIndent2"/>
        <w:widowControl w:val="0"/>
        <w:tabs>
          <w:tab w:val="left" w:pos="1276"/>
        </w:tabs>
        <w:spacing w:after="160" w:line="276" w:lineRule="auto"/>
        <w:ind w:firstLine="567"/>
        <w:rPr>
          <w:rFonts w:ascii="GHEA Grapalat" w:hAnsi="GHEA Grapalat" w:cs="Sylfaen"/>
          <w:spacing w:val="-4"/>
        </w:rPr>
      </w:pPr>
      <w:r w:rsidRPr="00291E08">
        <w:rPr>
          <w:rFonts w:ascii="GHEA Grapalat" w:hAnsi="GHEA Grapalat"/>
        </w:rPr>
        <w:t>8.16.</w:t>
      </w:r>
      <w:r w:rsidRPr="00291E08">
        <w:rPr>
          <w:rFonts w:ascii="GHEA Grapalat" w:hAnsi="GHEA Grapalat"/>
        </w:rPr>
        <w:tab/>
      </w:r>
      <w:r w:rsidRPr="00291E08">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DEC075C" w14:textId="77777777" w:rsidR="003C2938" w:rsidRPr="003C2938" w:rsidRDefault="003C2938" w:rsidP="003C2938">
      <w:pPr>
        <w:widowControl w:val="0"/>
        <w:tabs>
          <w:tab w:val="left" w:pos="1276"/>
        </w:tabs>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8.17.</w:t>
      </w:r>
      <w:r w:rsidRPr="003C2938">
        <w:rPr>
          <w:rFonts w:ascii="GHEA Grapalat" w:hAnsi="GHEA Grapalat"/>
          <w:sz w:val="20"/>
          <w:szCs w:val="20"/>
          <w:lang w:val="ru-RU"/>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2E32ABD" w14:textId="77777777" w:rsidR="003C2938" w:rsidRPr="003C2938" w:rsidRDefault="003C2938" w:rsidP="003C2938">
      <w:pPr>
        <w:widowControl w:val="0"/>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FEB7818" w14:textId="77777777" w:rsidR="003C2938" w:rsidRPr="00291E08" w:rsidRDefault="003C2938" w:rsidP="003C2938">
      <w:pPr>
        <w:pStyle w:val="BodyTextIndent2"/>
        <w:widowControl w:val="0"/>
        <w:tabs>
          <w:tab w:val="left" w:pos="1276"/>
        </w:tabs>
        <w:spacing w:after="160" w:line="276" w:lineRule="auto"/>
        <w:ind w:firstLine="567"/>
        <w:rPr>
          <w:rFonts w:ascii="GHEA Grapalat" w:hAnsi="GHEA Grapalat"/>
        </w:rPr>
      </w:pPr>
      <w:r w:rsidRPr="00291E08">
        <w:rPr>
          <w:rFonts w:ascii="GHEA Grapalat" w:hAnsi="GHEA Grapalat"/>
        </w:rPr>
        <w:t>8.</w:t>
      </w:r>
      <w:r w:rsidRPr="00291E08">
        <w:rPr>
          <w:rFonts w:ascii="GHEA Grapalat" w:hAnsi="GHEA Grapalat"/>
          <w:lang w:val="hy-AM"/>
        </w:rPr>
        <w:t>1</w:t>
      </w:r>
      <w:r w:rsidRPr="00291E08">
        <w:rPr>
          <w:rFonts w:ascii="GHEA Grapalat" w:hAnsi="GHEA Grapalat"/>
        </w:rPr>
        <w:t>8.</w:t>
      </w:r>
      <w:r w:rsidRPr="00291E08">
        <w:rPr>
          <w:rFonts w:ascii="GHEA Grapalat" w:hAnsi="GHEA Grapalat"/>
        </w:rPr>
        <w:tab/>
        <w:t>Оценка заявок и определение отобранного участника осуществляются по отдельным лотам</w:t>
      </w:r>
      <w:r w:rsidRPr="00291E08">
        <w:rPr>
          <w:rStyle w:val="FootnoteReference"/>
          <w:rFonts w:ascii="GHEA Grapalat" w:hAnsi="GHEA Grapalat"/>
        </w:rPr>
        <w:footnoteReference w:customMarkFollows="1" w:id="1"/>
        <w:t>10</w:t>
      </w:r>
      <w:r w:rsidRPr="00291E08">
        <w:rPr>
          <w:rFonts w:ascii="GHEA Grapalat" w:hAnsi="GHEA Grapalat"/>
        </w:rPr>
        <w:t xml:space="preserve">. </w:t>
      </w:r>
    </w:p>
    <w:p w14:paraId="276AE59F" w14:textId="77777777" w:rsidR="003C2938" w:rsidRPr="003C2938" w:rsidRDefault="003C2938" w:rsidP="003C2938">
      <w:pPr>
        <w:widowControl w:val="0"/>
        <w:tabs>
          <w:tab w:val="left" w:pos="1276"/>
        </w:tabs>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8.19.</w:t>
      </w:r>
      <w:r w:rsidRPr="003C2938">
        <w:rPr>
          <w:rFonts w:ascii="GHEA Grapalat" w:hAnsi="GHEA Grapalat"/>
          <w:sz w:val="20"/>
          <w:szCs w:val="20"/>
          <w:lang w:val="ru-RU"/>
        </w:rPr>
        <w:tab/>
        <w:t>В случае если отобранный участник не заключает (отказывается</w:t>
      </w:r>
      <w:r w:rsidRPr="00291E08">
        <w:rPr>
          <w:rFonts w:ascii="Courier New" w:hAnsi="Courier New" w:cs="Courier New"/>
          <w:sz w:val="20"/>
          <w:szCs w:val="20"/>
        </w:rPr>
        <w:t> </w:t>
      </w:r>
      <w:r w:rsidRPr="003C2938">
        <w:rPr>
          <w:rFonts w:ascii="GHEA Grapalat" w:hAnsi="GHEA Grapalat"/>
          <w:sz w:val="20"/>
          <w:szCs w:val="20"/>
          <w:lang w:val="ru-RU"/>
        </w:rPr>
        <w:t xml:space="preserve">заключать) договор или лишается права на заключение договора, решением комиссии отобранным  участником </w:t>
      </w:r>
      <w:r w:rsidRPr="00291E08">
        <w:rPr>
          <w:rFonts w:ascii="GHEA Grapalat" w:hAnsi="GHEA Grapalat"/>
          <w:sz w:val="20"/>
          <w:szCs w:val="20"/>
          <w:lang w:val="hy-AM"/>
        </w:rPr>
        <w:t xml:space="preserve"> </w:t>
      </w:r>
      <w:r w:rsidRPr="003C2938">
        <w:rPr>
          <w:rFonts w:ascii="GHEA Grapalat" w:hAnsi="GHEA Grapalat"/>
          <w:sz w:val="20"/>
          <w:szCs w:val="20"/>
          <w:lang w:val="ru-RU"/>
        </w:rPr>
        <w:t>признается участник занявший следующее место</w:t>
      </w:r>
      <w:r w:rsidRPr="00291E08">
        <w:rPr>
          <w:rFonts w:ascii="GHEA Grapalat" w:hAnsi="GHEA Grapalat"/>
          <w:sz w:val="20"/>
          <w:szCs w:val="20"/>
          <w:lang w:val="hy-AM"/>
        </w:rPr>
        <w:t xml:space="preserve"> </w:t>
      </w:r>
      <w:r w:rsidRPr="003C2938">
        <w:rPr>
          <w:rFonts w:ascii="GHEA Grapalat" w:hAnsi="GHEA Grapalat"/>
          <w:sz w:val="20"/>
          <w:szCs w:val="20"/>
          <w:lang w:val="ru-RU"/>
        </w:rPr>
        <w:t>с применением процедуры, установленной пунктами 8.12-8.19 части 1 настоящего Приглашения.</w:t>
      </w:r>
    </w:p>
    <w:p w14:paraId="4AF7C161" w14:textId="77777777" w:rsidR="003C2938" w:rsidRPr="00291E08" w:rsidRDefault="003C2938" w:rsidP="003C2938">
      <w:pPr>
        <w:pStyle w:val="BodyTextIndent2"/>
        <w:widowControl w:val="0"/>
        <w:tabs>
          <w:tab w:val="left" w:pos="1276"/>
        </w:tabs>
        <w:spacing w:after="160" w:line="276" w:lineRule="auto"/>
        <w:ind w:firstLine="567"/>
        <w:rPr>
          <w:rFonts w:ascii="GHEA Grapalat" w:hAnsi="GHEA Grapalat" w:cs="Sylfaen"/>
        </w:rPr>
      </w:pPr>
      <w:r w:rsidRPr="00291E08">
        <w:rPr>
          <w:rFonts w:ascii="GHEA Grapalat" w:hAnsi="GHEA Grapalat"/>
        </w:rPr>
        <w:t>8.20.</w:t>
      </w:r>
      <w:r w:rsidRPr="00291E08">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DC27E0F" w14:textId="77777777" w:rsidR="003C2938" w:rsidRPr="00291E08" w:rsidRDefault="003C2938" w:rsidP="003C2938">
      <w:pPr>
        <w:pStyle w:val="BodyTextIndent2"/>
        <w:widowControl w:val="0"/>
        <w:spacing w:after="160" w:line="276" w:lineRule="auto"/>
        <w:ind w:firstLine="567"/>
        <w:rPr>
          <w:rFonts w:ascii="GHEA Grapalat" w:hAnsi="GHEA Grapalat"/>
        </w:rPr>
      </w:pPr>
      <w:r w:rsidRPr="00291E08">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96AB46E" w14:textId="77777777" w:rsidR="003C2938" w:rsidRPr="00291E08" w:rsidRDefault="003C2938" w:rsidP="003C2938">
      <w:pPr>
        <w:pStyle w:val="BodyTextIndent2"/>
        <w:widowControl w:val="0"/>
        <w:tabs>
          <w:tab w:val="left" w:pos="1276"/>
        </w:tabs>
        <w:spacing w:after="160" w:line="276" w:lineRule="auto"/>
        <w:ind w:firstLine="567"/>
        <w:rPr>
          <w:rFonts w:ascii="GHEA Grapalat" w:hAnsi="GHEA Grapalat"/>
        </w:rPr>
      </w:pPr>
      <w:r w:rsidRPr="00291E08">
        <w:rPr>
          <w:rFonts w:ascii="GHEA Grapalat" w:hAnsi="GHEA Grapalat"/>
        </w:rPr>
        <w:t>8.21.</w:t>
      </w:r>
      <w:r w:rsidRPr="00291E08">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1D98B588" w14:textId="77777777" w:rsidR="003C2938" w:rsidRPr="003C2938" w:rsidRDefault="003C2938" w:rsidP="003C2938">
      <w:pPr>
        <w:pStyle w:val="norm"/>
        <w:widowControl w:val="0"/>
        <w:tabs>
          <w:tab w:val="left" w:pos="1276"/>
        </w:tabs>
        <w:spacing w:after="160" w:line="276" w:lineRule="auto"/>
        <w:ind w:firstLine="567"/>
        <w:rPr>
          <w:rFonts w:ascii="GHEA Grapalat" w:hAnsi="GHEA Grapalat"/>
          <w:sz w:val="20"/>
          <w:lang w:val="ru-RU"/>
        </w:rPr>
      </w:pPr>
      <w:r w:rsidRPr="003C2938">
        <w:rPr>
          <w:rFonts w:ascii="GHEA Grapalat" w:hAnsi="GHEA Grapalat"/>
          <w:spacing w:val="-6"/>
          <w:sz w:val="20"/>
          <w:lang w:val="ru-RU"/>
        </w:rPr>
        <w:t>8.22.</w:t>
      </w:r>
      <w:r w:rsidRPr="003C2938">
        <w:rPr>
          <w:rFonts w:ascii="GHEA Grapalat" w:hAnsi="GHEA Grapalat"/>
          <w:spacing w:val="-6"/>
          <w:sz w:val="20"/>
          <w:lang w:val="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C2938">
        <w:rPr>
          <w:rFonts w:ascii="GHEA Grapalat" w:hAnsi="GHEA Grapalat"/>
          <w:sz w:val="20"/>
          <w:lang w:val="ru-RU"/>
        </w:rPr>
        <w:t xml:space="preserve"> Решение о</w:t>
      </w:r>
      <w:r w:rsidRPr="00291E08">
        <w:rPr>
          <w:rFonts w:ascii="Courier New" w:hAnsi="Courier New" w:cs="Courier New"/>
          <w:sz w:val="20"/>
        </w:rPr>
        <w:t> </w:t>
      </w:r>
      <w:r w:rsidRPr="003C2938">
        <w:rPr>
          <w:rFonts w:ascii="GHEA Grapalat" w:hAnsi="GHEA Grapalat"/>
          <w:sz w:val="20"/>
          <w:lang w:val="ru-RU"/>
        </w:rPr>
        <w:t>заключении договора содержит краткую информацию об оценке заявок, о</w:t>
      </w:r>
      <w:r w:rsidRPr="00291E08">
        <w:rPr>
          <w:rFonts w:ascii="Courier New" w:hAnsi="Courier New" w:cs="Courier New"/>
          <w:sz w:val="20"/>
        </w:rPr>
        <w:t> </w:t>
      </w:r>
      <w:r w:rsidRPr="003C2938">
        <w:rPr>
          <w:rFonts w:ascii="GHEA Grapalat" w:hAnsi="GHEA Grapalat"/>
          <w:sz w:val="20"/>
          <w:lang w:val="ru-RU"/>
        </w:rPr>
        <w:t>причинах, обосновывающих выбор отобранного участника, и объявление о</w:t>
      </w:r>
      <w:r w:rsidRPr="00291E08">
        <w:rPr>
          <w:rFonts w:ascii="Courier New" w:hAnsi="Courier New" w:cs="Courier New"/>
          <w:sz w:val="20"/>
        </w:rPr>
        <w:t> </w:t>
      </w:r>
      <w:r w:rsidRPr="003C2938">
        <w:rPr>
          <w:rFonts w:ascii="GHEA Grapalat" w:hAnsi="GHEA Grapalat"/>
          <w:sz w:val="20"/>
          <w:lang w:val="ru-RU"/>
        </w:rPr>
        <w:t>периоде ожидания.</w:t>
      </w:r>
    </w:p>
    <w:p w14:paraId="0678E685" w14:textId="77777777" w:rsidR="003C2938" w:rsidRPr="00291E08" w:rsidRDefault="003C2938" w:rsidP="003C2938">
      <w:pPr>
        <w:pStyle w:val="BodyTextIndent2"/>
        <w:widowControl w:val="0"/>
        <w:tabs>
          <w:tab w:val="left" w:pos="1276"/>
        </w:tabs>
        <w:spacing w:after="160" w:line="276" w:lineRule="auto"/>
        <w:ind w:firstLine="567"/>
        <w:rPr>
          <w:rFonts w:ascii="GHEA Grapalat" w:hAnsi="GHEA Grapalat"/>
        </w:rPr>
      </w:pPr>
      <w:r w:rsidRPr="00291E08">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7303410" w14:textId="77777777" w:rsidR="003C2938" w:rsidRPr="00291E08" w:rsidRDefault="003C2938" w:rsidP="003C2938">
      <w:pPr>
        <w:pStyle w:val="BodyTextIndent2"/>
        <w:widowControl w:val="0"/>
        <w:spacing w:after="160" w:line="276" w:lineRule="auto"/>
        <w:ind w:left="284" w:firstLine="567"/>
        <w:contextualSpacing/>
        <w:rPr>
          <w:rFonts w:ascii="GHEA Grapalat" w:hAnsi="GHEA Grapalat"/>
        </w:rPr>
      </w:pPr>
      <w:r w:rsidRPr="00291E08">
        <w:rPr>
          <w:rFonts w:ascii="GHEA Grapalat" w:hAnsi="GHEA Grapalat"/>
        </w:rPr>
        <w:t>Период ожидания в случае настоящей процедуры составляет " " календарных дней. Период ожидания:</w:t>
      </w:r>
    </w:p>
    <w:p w14:paraId="3F4A290C" w14:textId="77777777" w:rsidR="003C2938" w:rsidRPr="00291E08" w:rsidRDefault="003C2938" w:rsidP="003C2938">
      <w:pPr>
        <w:pStyle w:val="BodyTextIndent2"/>
        <w:widowControl w:val="0"/>
        <w:numPr>
          <w:ilvl w:val="0"/>
          <w:numId w:val="43"/>
        </w:numPr>
        <w:spacing w:after="160" w:line="276" w:lineRule="auto"/>
        <w:ind w:left="284" w:hanging="426"/>
        <w:contextualSpacing/>
        <w:rPr>
          <w:rFonts w:ascii="GHEA Grapalat" w:hAnsi="GHEA Grapalat"/>
          <w:i/>
        </w:rPr>
      </w:pPr>
      <w:r w:rsidRPr="00291E08">
        <w:rPr>
          <w:rFonts w:ascii="GHEA Grapalat" w:hAnsi="GHEA Grapalat"/>
        </w:rPr>
        <w:t>не применим, если заявку подал только один участник, с которым заключается договор;</w:t>
      </w:r>
    </w:p>
    <w:p w14:paraId="1B158608" w14:textId="77777777" w:rsidR="003C2938" w:rsidRPr="003C2938" w:rsidRDefault="003C2938" w:rsidP="003C2938">
      <w:pPr>
        <w:pStyle w:val="norm"/>
        <w:widowControl w:val="0"/>
        <w:numPr>
          <w:ilvl w:val="0"/>
          <w:numId w:val="43"/>
        </w:numPr>
        <w:spacing w:line="276" w:lineRule="auto"/>
        <w:ind w:left="284"/>
        <w:contextualSpacing/>
        <w:rPr>
          <w:rFonts w:ascii="GHEA Grapalat" w:hAnsi="GHEA Grapalat"/>
          <w:sz w:val="20"/>
          <w:lang w:val="ru-RU"/>
        </w:rPr>
      </w:pPr>
      <w:r w:rsidRPr="003C2938">
        <w:rPr>
          <w:rFonts w:ascii="GHEA Grapalat" w:hAnsi="GHEA Grapalat"/>
          <w:sz w:val="20"/>
          <w:lang w:val="ru-RU"/>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23C39E20" w14:textId="77777777" w:rsidR="003C2938" w:rsidRPr="003C2938" w:rsidRDefault="003C2938" w:rsidP="003C2938">
      <w:pPr>
        <w:pStyle w:val="norm"/>
        <w:widowControl w:val="0"/>
        <w:tabs>
          <w:tab w:val="left" w:pos="1276"/>
        </w:tabs>
        <w:spacing w:line="276" w:lineRule="auto"/>
        <w:ind w:left="284" w:firstLine="0"/>
        <w:contextualSpacing/>
        <w:rPr>
          <w:rFonts w:ascii="GHEA Grapalat" w:hAnsi="GHEA Grapalat"/>
          <w:sz w:val="20"/>
          <w:lang w:val="ru-RU"/>
        </w:rPr>
      </w:pPr>
      <w:r w:rsidRPr="003C2938">
        <w:rPr>
          <w:rFonts w:ascii="GHEA Grapalat" w:hAnsi="GHEA Grapalat"/>
          <w:sz w:val="20"/>
          <w:lang w:val="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w:t>
      </w:r>
      <w:r w:rsidRPr="003C2938">
        <w:rPr>
          <w:rFonts w:ascii="GHEA Grapalat" w:hAnsi="GHEA Grapalat"/>
          <w:sz w:val="20"/>
          <w:lang w:val="ru-RU"/>
        </w:rPr>
        <w:lastRenderedPageBreak/>
        <w:t>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40BE691" w14:textId="77777777" w:rsidR="008C3B7F" w:rsidRPr="000B657D" w:rsidRDefault="008C3B7F" w:rsidP="00787323">
      <w:pPr>
        <w:widowControl w:val="0"/>
        <w:tabs>
          <w:tab w:val="left" w:pos="1134"/>
        </w:tabs>
        <w:spacing w:after="160" w:line="276" w:lineRule="auto"/>
        <w:ind w:firstLine="567"/>
        <w:jc w:val="both"/>
        <w:rPr>
          <w:rFonts w:ascii="GHEA Grapalat" w:hAnsi="GHEA Grapalat"/>
          <w:sz w:val="20"/>
          <w:szCs w:val="20"/>
          <w:lang w:val="ru-RU"/>
        </w:rPr>
      </w:pPr>
    </w:p>
    <w:p w14:paraId="5313E774" w14:textId="77777777" w:rsidR="00787323" w:rsidRDefault="00787323" w:rsidP="00787323">
      <w:pPr>
        <w:ind w:firstLine="1134"/>
        <w:jc w:val="both"/>
        <w:rPr>
          <w:rFonts w:ascii="GHEA Grapalat" w:hAnsi="GHEA Grapalat" w:cs="Tahoma"/>
          <w:sz w:val="20"/>
          <w:szCs w:val="20"/>
          <w:lang w:val="ru-RU"/>
        </w:rPr>
      </w:pPr>
    </w:p>
    <w:p w14:paraId="057A2DDE" w14:textId="77777777" w:rsidR="0030574A" w:rsidRPr="00064ADD" w:rsidRDefault="0030574A" w:rsidP="0030574A">
      <w:pPr>
        <w:ind w:firstLine="567"/>
        <w:jc w:val="center"/>
        <w:rPr>
          <w:rFonts w:ascii="GHEA Grapalat" w:hAnsi="GHEA Grapalat"/>
          <w:b/>
          <w:sz w:val="20"/>
          <w:lang w:val="es-ES"/>
        </w:rPr>
      </w:pPr>
    </w:p>
    <w:p w14:paraId="2E47F142" w14:textId="77777777" w:rsidR="003C2938" w:rsidRPr="003C2938" w:rsidRDefault="003C2938" w:rsidP="003C2938">
      <w:pPr>
        <w:widowControl w:val="0"/>
        <w:spacing w:after="160"/>
        <w:jc w:val="center"/>
        <w:rPr>
          <w:rFonts w:ascii="GHEA Grapalat" w:hAnsi="GHEA Grapalat" w:cs="Arial"/>
          <w:b/>
          <w:iCs/>
          <w:sz w:val="20"/>
          <w:szCs w:val="20"/>
          <w:lang w:val="ru-RU"/>
        </w:rPr>
      </w:pPr>
      <w:r w:rsidRPr="003C2938">
        <w:rPr>
          <w:rFonts w:ascii="GHEA Grapalat" w:hAnsi="GHEA Grapalat"/>
          <w:b/>
          <w:sz w:val="20"/>
          <w:szCs w:val="20"/>
          <w:lang w:val="ru-RU"/>
        </w:rPr>
        <w:t xml:space="preserve">9. ЗАКЛЮЧЕНИЕ ДОГОВОРА </w:t>
      </w:r>
    </w:p>
    <w:p w14:paraId="18FF40EE" w14:textId="77777777" w:rsidR="003C2938" w:rsidRPr="003C2938" w:rsidRDefault="003C2938" w:rsidP="003C2938">
      <w:pPr>
        <w:widowControl w:val="0"/>
        <w:tabs>
          <w:tab w:val="left" w:pos="1134"/>
        </w:tabs>
        <w:spacing w:after="160" w:line="276" w:lineRule="auto"/>
        <w:ind w:firstLine="567"/>
        <w:jc w:val="both"/>
        <w:rPr>
          <w:rFonts w:ascii="GHEA Grapalat" w:hAnsi="GHEA Grapalat" w:cs="Sylfaen"/>
          <w:sz w:val="20"/>
          <w:szCs w:val="20"/>
          <w:lang w:val="ru-RU"/>
        </w:rPr>
      </w:pPr>
      <w:r w:rsidRPr="003C2938">
        <w:rPr>
          <w:rFonts w:ascii="GHEA Grapalat" w:hAnsi="GHEA Grapalat"/>
          <w:sz w:val="20"/>
          <w:szCs w:val="20"/>
          <w:lang w:val="ru-RU"/>
        </w:rPr>
        <w:t>9.1.</w:t>
      </w:r>
      <w:r w:rsidRPr="003C2938">
        <w:rPr>
          <w:rFonts w:ascii="GHEA Grapalat" w:hAnsi="GHEA Grapalat"/>
          <w:sz w:val="20"/>
          <w:szCs w:val="20"/>
          <w:lang w:val="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36A96AC" w14:textId="77777777" w:rsidR="003C2938" w:rsidRPr="003C2938" w:rsidRDefault="003C2938" w:rsidP="003C2938">
      <w:pPr>
        <w:widowControl w:val="0"/>
        <w:tabs>
          <w:tab w:val="left" w:pos="1134"/>
        </w:tabs>
        <w:spacing w:after="160" w:line="276" w:lineRule="auto"/>
        <w:ind w:firstLine="567"/>
        <w:jc w:val="both"/>
        <w:rPr>
          <w:rFonts w:ascii="GHEA Grapalat" w:hAnsi="GHEA Grapalat" w:cs="Sylfaen"/>
          <w:sz w:val="20"/>
          <w:szCs w:val="20"/>
          <w:lang w:val="ru-RU"/>
        </w:rPr>
      </w:pPr>
      <w:r w:rsidRPr="003C2938">
        <w:rPr>
          <w:rFonts w:ascii="GHEA Grapalat" w:hAnsi="GHEA Grapalat"/>
          <w:sz w:val="20"/>
          <w:szCs w:val="20"/>
          <w:lang w:val="ru-RU"/>
        </w:rPr>
        <w:t>9.2.</w:t>
      </w:r>
      <w:r w:rsidRPr="003C2938">
        <w:rPr>
          <w:rFonts w:ascii="GHEA Grapalat" w:hAnsi="GHEA Grapalat"/>
          <w:sz w:val="20"/>
          <w:szCs w:val="20"/>
          <w:lang w:val="ru-RU"/>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7B22FE67" w14:textId="77777777" w:rsidR="003C2938" w:rsidRPr="003C2938" w:rsidRDefault="003C2938" w:rsidP="003C2938">
      <w:pPr>
        <w:widowControl w:val="0"/>
        <w:tabs>
          <w:tab w:val="left" w:pos="1134"/>
        </w:tabs>
        <w:spacing w:after="160" w:line="276" w:lineRule="auto"/>
        <w:ind w:firstLine="567"/>
        <w:jc w:val="both"/>
        <w:rPr>
          <w:rFonts w:ascii="GHEA Grapalat" w:hAnsi="GHEA Grapalat" w:cs="Sylfaen"/>
          <w:sz w:val="20"/>
          <w:szCs w:val="20"/>
          <w:lang w:val="ru-RU"/>
        </w:rPr>
      </w:pPr>
      <w:r w:rsidRPr="003C2938">
        <w:rPr>
          <w:rFonts w:ascii="GHEA Grapalat" w:hAnsi="GHEA Grapalat"/>
          <w:sz w:val="20"/>
          <w:szCs w:val="20"/>
          <w:lang w:val="ru-RU"/>
        </w:rPr>
        <w:t>9.3.</w:t>
      </w:r>
      <w:r w:rsidRPr="003C2938">
        <w:rPr>
          <w:rFonts w:ascii="GHEA Grapalat" w:hAnsi="GHEA Grapalat"/>
          <w:sz w:val="20"/>
          <w:szCs w:val="20"/>
          <w:lang w:val="ru-RU"/>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08869EEC" w14:textId="77777777" w:rsidR="003C2938" w:rsidRPr="003C2938" w:rsidRDefault="003C2938" w:rsidP="003C2938">
      <w:pPr>
        <w:widowControl w:val="0"/>
        <w:tabs>
          <w:tab w:val="left" w:pos="1134"/>
        </w:tabs>
        <w:spacing w:after="160" w:line="276" w:lineRule="auto"/>
        <w:ind w:firstLine="567"/>
        <w:jc w:val="both"/>
        <w:rPr>
          <w:rFonts w:ascii="GHEA Grapalat" w:hAnsi="GHEA Grapalat"/>
          <w:color w:val="000000" w:themeColor="text1"/>
          <w:sz w:val="20"/>
          <w:szCs w:val="20"/>
          <w:lang w:val="ru-RU"/>
        </w:rPr>
      </w:pPr>
      <w:r w:rsidRPr="003C2938">
        <w:rPr>
          <w:rFonts w:ascii="GHEA Grapalat" w:hAnsi="GHEA Grapalat"/>
          <w:sz w:val="20"/>
          <w:szCs w:val="20"/>
          <w:lang w:val="ru-RU"/>
        </w:rPr>
        <w:t>9.4.</w:t>
      </w:r>
      <w:r w:rsidRPr="003C2938">
        <w:rPr>
          <w:rFonts w:ascii="GHEA Grapalat" w:hAnsi="GHEA Grapalat"/>
          <w:sz w:val="20"/>
          <w:szCs w:val="20"/>
          <w:lang w:val="ru-RU"/>
        </w:rPr>
        <w:tab/>
      </w:r>
      <w:r w:rsidRPr="003C2938">
        <w:rPr>
          <w:rFonts w:ascii="GHEA Grapalat" w:hAnsi="GHEA Grapalat"/>
          <w:color w:val="000000" w:themeColor="text1"/>
          <w:sz w:val="20"/>
          <w:szCs w:val="20"/>
          <w:lang w:val="ru-RU"/>
        </w:rPr>
        <w:t xml:space="preserve">Если отобранный участник  после получения уведомления о заключении договора и проекта договора </w:t>
      </w:r>
      <w:r w:rsidRPr="003C2938">
        <w:rPr>
          <w:rFonts w:ascii="GHEA Grapalat" w:hAnsi="GHEA Grapalat"/>
          <w:sz w:val="20"/>
          <w:szCs w:val="20"/>
          <w:lang w:val="ru-RU"/>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3C2938">
        <w:rPr>
          <w:rFonts w:ascii="GHEA Grapalat" w:hAnsi="GHEA Grapalat"/>
          <w:color w:val="000000" w:themeColor="text1"/>
          <w:sz w:val="20"/>
          <w:szCs w:val="20"/>
          <w:lang w:val="ru-RU"/>
        </w:rPr>
        <w:t xml:space="preserve"> то он лишается права подписания договора.</w:t>
      </w:r>
    </w:p>
    <w:p w14:paraId="2F8B6D9F" w14:textId="77777777" w:rsidR="003C2938" w:rsidRPr="003C2938" w:rsidRDefault="003C2938" w:rsidP="003C2938">
      <w:pPr>
        <w:widowControl w:val="0"/>
        <w:tabs>
          <w:tab w:val="left" w:pos="1134"/>
        </w:tabs>
        <w:spacing w:after="160" w:line="276" w:lineRule="auto"/>
        <w:ind w:firstLine="567"/>
        <w:jc w:val="both"/>
        <w:rPr>
          <w:rFonts w:ascii="GHEA Grapalat" w:hAnsi="GHEA Grapalat" w:cs="Sylfaen"/>
          <w:sz w:val="20"/>
          <w:szCs w:val="20"/>
          <w:lang w:val="ru-RU"/>
        </w:rPr>
      </w:pPr>
      <w:r w:rsidRPr="003C2938">
        <w:rPr>
          <w:rFonts w:ascii="GHEA Grapalat" w:hAnsi="GHEA Grapalat"/>
          <w:color w:val="000000" w:themeColor="text1"/>
          <w:sz w:val="20"/>
          <w:szCs w:val="20"/>
          <w:lang w:val="ru-RU"/>
        </w:rPr>
        <w:t xml:space="preserve"> </w:t>
      </w:r>
      <w:r w:rsidRPr="003C2938" w:rsidDel="00DF2686">
        <w:rPr>
          <w:rFonts w:ascii="GHEA Grapalat" w:hAnsi="GHEA Grapalat"/>
          <w:sz w:val="20"/>
          <w:szCs w:val="20"/>
          <w:lang w:val="ru-RU"/>
        </w:rPr>
        <w:t xml:space="preserve"> </w:t>
      </w:r>
      <w:r w:rsidRPr="003C2938">
        <w:rPr>
          <w:rFonts w:ascii="GHEA Grapalat" w:hAnsi="GHEA Grapalat"/>
          <w:sz w:val="20"/>
          <w:szCs w:val="20"/>
          <w:lang w:val="ru-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2F934D9" w14:textId="77777777" w:rsidR="003C2938" w:rsidRPr="003C2938" w:rsidRDefault="003C2938" w:rsidP="003C2938">
      <w:pPr>
        <w:pStyle w:val="BodyTextIndent"/>
        <w:widowControl w:val="0"/>
        <w:tabs>
          <w:tab w:val="left" w:pos="1134"/>
        </w:tabs>
        <w:spacing w:after="160" w:line="276" w:lineRule="auto"/>
        <w:ind w:firstLine="567"/>
        <w:rPr>
          <w:rFonts w:ascii="GHEA Grapalat" w:hAnsi="GHEA Grapalat" w:cs="Sylfaen"/>
          <w:i w:val="0"/>
          <w:sz w:val="24"/>
          <w:szCs w:val="24"/>
          <w:lang w:val="ru-RU"/>
        </w:rPr>
      </w:pPr>
      <w:r w:rsidRPr="003C2938">
        <w:rPr>
          <w:rFonts w:ascii="GHEA Grapalat" w:hAnsi="GHEA Grapalat"/>
          <w:i w:val="0"/>
          <w:lang w:val="ru-RU"/>
        </w:rPr>
        <w:t>9.5.</w:t>
      </w:r>
      <w:r w:rsidRPr="003C2938">
        <w:rPr>
          <w:rFonts w:ascii="GHEA Grapalat" w:hAnsi="GHEA Grapalat"/>
          <w:i w:val="0"/>
          <w:lang w:val="ru-RU"/>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sidRPr="003C2938">
        <w:rPr>
          <w:rFonts w:ascii="GHEA Grapalat" w:hAnsi="GHEA Grapalat"/>
          <w:spacing w:val="-8"/>
          <w:lang w:val="ru-RU"/>
        </w:rPr>
        <w:t xml:space="preserve"> </w:t>
      </w:r>
    </w:p>
    <w:p w14:paraId="57C2DADC" w14:textId="77777777" w:rsidR="0030574A" w:rsidRPr="003C2938" w:rsidRDefault="0030574A" w:rsidP="0030574A">
      <w:pPr>
        <w:jc w:val="center"/>
        <w:rPr>
          <w:rFonts w:ascii="GHEA Grapalat" w:hAnsi="GHEA Grapalat"/>
          <w:b/>
          <w:iCs/>
          <w:sz w:val="20"/>
          <w:lang w:val="ru-RU"/>
        </w:rPr>
      </w:pPr>
    </w:p>
    <w:p w14:paraId="6953081B" w14:textId="77777777" w:rsidR="0030574A" w:rsidRPr="00064ADD" w:rsidRDefault="0030574A" w:rsidP="0030574A">
      <w:pPr>
        <w:jc w:val="center"/>
        <w:rPr>
          <w:rFonts w:ascii="GHEA Grapalat" w:hAnsi="GHEA Grapalat"/>
          <w:b/>
          <w:iCs/>
          <w:sz w:val="20"/>
          <w:lang w:val="af-ZA"/>
        </w:rPr>
      </w:pPr>
    </w:p>
    <w:p w14:paraId="0FF25C6D" w14:textId="52CAF765" w:rsidR="003C2938" w:rsidRPr="003C2938" w:rsidRDefault="003C2938" w:rsidP="009C659C">
      <w:pPr>
        <w:jc w:val="center"/>
        <w:rPr>
          <w:rFonts w:ascii="GHEA Grapalat" w:hAnsi="GHEA Grapalat"/>
          <w:b/>
          <w:sz w:val="20"/>
          <w:szCs w:val="20"/>
          <w:lang w:val="ru-RU"/>
        </w:rPr>
      </w:pPr>
      <w:r w:rsidRPr="003C2938">
        <w:rPr>
          <w:rFonts w:ascii="GHEA Grapalat" w:hAnsi="GHEA Grapalat"/>
          <w:b/>
          <w:sz w:val="20"/>
          <w:szCs w:val="20"/>
          <w:lang w:val="ru-RU"/>
        </w:rPr>
        <w:t>10. ОБЕСПЕЧЕНИЯ КВАЛИФИКАЦИИ И ДОГОВОРА</w:t>
      </w:r>
    </w:p>
    <w:p w14:paraId="5FD07C7D" w14:textId="77777777" w:rsidR="003C2938" w:rsidRPr="003C2938" w:rsidRDefault="003C2938" w:rsidP="003C2938">
      <w:pPr>
        <w:rPr>
          <w:rFonts w:ascii="GHEA Grapalat" w:hAnsi="GHEA Grapalat"/>
          <w:b/>
          <w:sz w:val="20"/>
          <w:szCs w:val="20"/>
          <w:lang w:val="ru-RU"/>
        </w:rPr>
      </w:pPr>
    </w:p>
    <w:p w14:paraId="5C44BEC5" w14:textId="77777777" w:rsidR="003C2938" w:rsidRPr="003C2938" w:rsidRDefault="003C2938" w:rsidP="003C2938">
      <w:pPr>
        <w:widowControl w:val="0"/>
        <w:tabs>
          <w:tab w:val="left" w:pos="1276"/>
        </w:tabs>
        <w:spacing w:after="160" w:line="276" w:lineRule="auto"/>
        <w:ind w:firstLine="567"/>
        <w:jc w:val="both"/>
        <w:rPr>
          <w:rFonts w:ascii="GHEA Grapalat" w:hAnsi="GHEA Grapalat"/>
          <w:color w:val="000000" w:themeColor="text1"/>
          <w:sz w:val="20"/>
          <w:szCs w:val="20"/>
          <w:lang w:val="ru-RU"/>
        </w:rPr>
      </w:pPr>
      <w:r w:rsidRPr="003C2938">
        <w:rPr>
          <w:rFonts w:ascii="GHEA Grapalat" w:hAnsi="GHEA Grapalat"/>
          <w:sz w:val="20"/>
          <w:szCs w:val="20"/>
          <w:lang w:val="ru-RU"/>
        </w:rPr>
        <w:t>10.1.</w:t>
      </w:r>
      <w:r w:rsidRPr="003C2938">
        <w:rPr>
          <w:rFonts w:ascii="GHEA Grapalat" w:hAnsi="GHEA Grapalat"/>
          <w:sz w:val="20"/>
          <w:szCs w:val="20"/>
          <w:lang w:val="ru-RU"/>
        </w:rPr>
        <w:tab/>
      </w:r>
      <w:r w:rsidRPr="003C2938">
        <w:rPr>
          <w:rFonts w:ascii="GHEA Grapalat" w:hAnsi="GHEA Grapalat"/>
          <w:color w:val="000000" w:themeColor="text1"/>
          <w:sz w:val="20"/>
          <w:szCs w:val="20"/>
          <w:lang w:val="ru-RU"/>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3C2938">
        <w:rPr>
          <w:rFonts w:ascii="GHEA Grapalat" w:hAnsi="GHEA Grapalat"/>
          <w:sz w:val="20"/>
          <w:szCs w:val="20"/>
          <w:lang w:val="ru-RU"/>
        </w:rPr>
        <w:t xml:space="preserve"> </w:t>
      </w:r>
    </w:p>
    <w:p w14:paraId="545772F7" w14:textId="77777777" w:rsidR="003C2938" w:rsidRPr="003C2938" w:rsidRDefault="003C2938" w:rsidP="003C2938">
      <w:pPr>
        <w:widowControl w:val="0"/>
        <w:tabs>
          <w:tab w:val="left" w:pos="1276"/>
        </w:tabs>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10.2 Размер обеспечения квалификации равен пятнадцати процентам от цены закупки услуг закупаемых в рамках данной процедуры.</w:t>
      </w:r>
      <w:r w:rsidRPr="003C2938">
        <w:rPr>
          <w:sz w:val="20"/>
          <w:szCs w:val="20"/>
          <w:lang w:val="ru-RU"/>
        </w:rPr>
        <w:t xml:space="preserve"> </w:t>
      </w:r>
      <w:r w:rsidRPr="003C2938">
        <w:rPr>
          <w:rFonts w:ascii="GHEA Grapalat" w:hAnsi="GHEA Grapalat"/>
          <w:sz w:val="20"/>
          <w:szCs w:val="20"/>
          <w:lang w:val="ru-RU"/>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4.2) или наличных денег. </w:t>
      </w:r>
    </w:p>
    <w:p w14:paraId="39E2610C" w14:textId="77777777" w:rsidR="003C2938" w:rsidRPr="003C2938" w:rsidRDefault="003C2938" w:rsidP="003C2938">
      <w:pPr>
        <w:widowControl w:val="0"/>
        <w:tabs>
          <w:tab w:val="left" w:pos="1276"/>
        </w:tabs>
        <w:spacing w:after="160" w:line="276" w:lineRule="auto"/>
        <w:ind w:firstLine="567"/>
        <w:jc w:val="both"/>
        <w:rPr>
          <w:rFonts w:ascii="GHEA Grapalat" w:hAnsi="GHEA Grapalat" w:cs="Sylfaen"/>
          <w:sz w:val="20"/>
          <w:szCs w:val="20"/>
          <w:lang w:val="ru-RU"/>
        </w:rPr>
      </w:pPr>
      <w:r w:rsidRPr="003C2938">
        <w:rPr>
          <w:rFonts w:ascii="GHEA Grapalat" w:hAnsi="GHEA Grapalat"/>
          <w:sz w:val="20"/>
          <w:szCs w:val="20"/>
          <w:lang w:val="ru-RU"/>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3CB1D1BE" w14:textId="77777777" w:rsidR="003C2938" w:rsidRPr="003C2938" w:rsidRDefault="003C2938" w:rsidP="003C2938">
      <w:pPr>
        <w:widowControl w:val="0"/>
        <w:tabs>
          <w:tab w:val="left" w:pos="1276"/>
        </w:tabs>
        <w:spacing w:after="160" w:line="276" w:lineRule="auto"/>
        <w:ind w:firstLine="567"/>
        <w:jc w:val="both"/>
        <w:rPr>
          <w:rFonts w:ascii="GHEA Grapalat" w:hAnsi="GHEA Grapalat" w:cs="Sylfaen"/>
          <w:sz w:val="20"/>
          <w:szCs w:val="20"/>
          <w:lang w:val="ru-RU"/>
        </w:rPr>
      </w:pPr>
      <w:r w:rsidRPr="003C2938">
        <w:rPr>
          <w:rFonts w:ascii="GHEA Grapalat" w:hAnsi="GHEA Grapalat" w:cs="Sylfaen"/>
          <w:sz w:val="20"/>
          <w:szCs w:val="20"/>
          <w:lang w:val="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3C2938">
        <w:rPr>
          <w:rFonts w:ascii="GHEA Grapalat" w:hAnsi="GHEA Grapalat"/>
          <w:sz w:val="20"/>
          <w:szCs w:val="20"/>
          <w:lang w:val="ru-RU"/>
        </w:rPr>
        <w:t xml:space="preserve">для каждого лота в отдельности, так и одно обеспечение - для всех лотов. При представлении одного обеспечения квалификации его сумма </w:t>
      </w:r>
      <w:r w:rsidRPr="003C2938">
        <w:rPr>
          <w:rFonts w:ascii="GHEA Grapalat" w:hAnsi="GHEA Grapalat"/>
          <w:sz w:val="20"/>
          <w:szCs w:val="20"/>
          <w:lang w:val="ru-RU"/>
        </w:rPr>
        <w:lastRenderedPageBreak/>
        <w:t xml:space="preserve">исчисляется по отношению к сумме цен закупок представленных лотов, </w:t>
      </w:r>
      <w:r w:rsidRPr="003C2938">
        <w:rPr>
          <w:rFonts w:ascii="GHEA Grapalat" w:hAnsi="GHEA Grapalat" w:cs="Sylfaen"/>
          <w:sz w:val="20"/>
          <w:szCs w:val="20"/>
          <w:lang w:val="ru-RU"/>
        </w:rPr>
        <w:t>с учетом требований абзаца «в» подпункта 1 пункта 32 Порядка</w:t>
      </w:r>
      <w:r w:rsidRPr="003C2938">
        <w:rPr>
          <w:rFonts w:ascii="GHEA Grapalat" w:hAnsi="GHEA Grapalat"/>
          <w:color w:val="000000" w:themeColor="text1"/>
          <w:sz w:val="20"/>
          <w:szCs w:val="20"/>
          <w:lang w:val="ru-RU"/>
        </w:rPr>
        <w:t>.</w:t>
      </w:r>
      <w:r w:rsidRPr="003C2938">
        <w:rPr>
          <w:rFonts w:ascii="GHEA Grapalat" w:hAnsi="GHEA Grapalat" w:cs="Sylfaen"/>
          <w:sz w:val="20"/>
          <w:szCs w:val="20"/>
          <w:lang w:val="ru-RU"/>
        </w:rPr>
        <w:t xml:space="preserve"> Обеспечение квалификации, представленное в виде наличных денег, должно быть перечислено на казначейский счет</w:t>
      </w:r>
      <w:r w:rsidRPr="00473C7E">
        <w:rPr>
          <w:rFonts w:ascii="Courier New" w:hAnsi="Courier New" w:cs="Courier New"/>
          <w:sz w:val="20"/>
          <w:szCs w:val="20"/>
        </w:rPr>
        <w:t> </w:t>
      </w:r>
      <w:r w:rsidRPr="003C2938">
        <w:rPr>
          <w:rFonts w:ascii="GHEA Grapalat" w:hAnsi="GHEA Grapalat" w:cs="Sylfaen"/>
          <w:sz w:val="20"/>
          <w:szCs w:val="20"/>
          <w:lang w:val="ru-RU"/>
        </w:rPr>
        <w:t>«900008000698» открытый в Центральном казначействе на имя уполномоченного органа.</w:t>
      </w:r>
    </w:p>
    <w:p w14:paraId="0CC82B56" w14:textId="77777777" w:rsidR="003C2938" w:rsidRPr="003C2938" w:rsidRDefault="003C2938" w:rsidP="003C2938">
      <w:pPr>
        <w:widowControl w:val="0"/>
        <w:tabs>
          <w:tab w:val="left" w:pos="1276"/>
        </w:tabs>
        <w:spacing w:after="160" w:line="276" w:lineRule="auto"/>
        <w:ind w:firstLine="567"/>
        <w:jc w:val="both"/>
        <w:rPr>
          <w:rFonts w:ascii="GHEA Grapalat" w:hAnsi="GHEA Grapalat" w:cs="Sylfaen"/>
          <w:sz w:val="20"/>
          <w:szCs w:val="20"/>
          <w:lang w:val="ru-RU"/>
        </w:rPr>
      </w:pPr>
      <w:r w:rsidRPr="003C2938">
        <w:rPr>
          <w:rFonts w:ascii="GHEA Grapalat" w:hAnsi="GHEA Grapalat" w:cs="Sylfaen"/>
          <w:sz w:val="20"/>
          <w:szCs w:val="20"/>
          <w:lang w:val="ru-RU"/>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76333664" w14:textId="77777777" w:rsidR="003C2938" w:rsidRPr="003C2938" w:rsidRDefault="003C2938" w:rsidP="003C2938">
      <w:pPr>
        <w:widowControl w:val="0"/>
        <w:tabs>
          <w:tab w:val="left" w:pos="1276"/>
        </w:tabs>
        <w:spacing w:after="160" w:line="276" w:lineRule="auto"/>
        <w:ind w:firstLine="567"/>
        <w:jc w:val="both"/>
        <w:rPr>
          <w:rFonts w:ascii="GHEA Grapalat" w:hAnsi="GHEA Grapalat" w:cs="Sylfaen"/>
          <w:sz w:val="20"/>
          <w:szCs w:val="20"/>
          <w:lang w:val="ru-RU"/>
        </w:rPr>
      </w:pPr>
      <w:r w:rsidRPr="003C2938">
        <w:rPr>
          <w:rFonts w:ascii="GHEA Grapalat" w:hAnsi="GHEA Grapalat"/>
          <w:sz w:val="20"/>
          <w:szCs w:val="20"/>
          <w:lang w:val="ru-RU"/>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5BA845B" w14:textId="77777777" w:rsidR="003C2938" w:rsidRPr="003C2938" w:rsidRDefault="003C2938" w:rsidP="003C2938">
      <w:pPr>
        <w:widowControl w:val="0"/>
        <w:tabs>
          <w:tab w:val="left" w:pos="1276"/>
        </w:tabs>
        <w:spacing w:after="160" w:line="276" w:lineRule="auto"/>
        <w:ind w:firstLine="567"/>
        <w:jc w:val="both"/>
        <w:rPr>
          <w:rFonts w:ascii="GHEA Grapalat" w:hAnsi="GHEA Grapalat"/>
          <w:sz w:val="20"/>
          <w:szCs w:val="20"/>
          <w:lang w:val="ru-RU"/>
        </w:rPr>
      </w:pPr>
      <w:r w:rsidRPr="00473C7E">
        <w:rPr>
          <w:rFonts w:ascii="GHEA Grapalat" w:hAnsi="GHEA Grapalat" w:cs="Sylfaen"/>
          <w:sz w:val="20"/>
          <w:szCs w:val="20"/>
          <w:lang w:val="hy-AM"/>
        </w:rPr>
        <w:t xml:space="preserve">При этом, если договоры </w:t>
      </w:r>
      <w:r w:rsidRPr="003C2938">
        <w:rPr>
          <w:rFonts w:ascii="GHEA Grapalat" w:hAnsi="GHEA Grapalat" w:cs="Sylfaen"/>
          <w:sz w:val="20"/>
          <w:szCs w:val="20"/>
          <w:lang w:val="ru-RU"/>
        </w:rPr>
        <w:t>о закупке</w:t>
      </w:r>
      <w:r w:rsidRPr="00473C7E">
        <w:rPr>
          <w:rFonts w:ascii="GHEA Grapalat" w:hAnsi="GHEA Grapalat" w:cs="Sylfaen"/>
          <w:sz w:val="20"/>
          <w:szCs w:val="20"/>
          <w:lang w:val="hy-AM"/>
        </w:rPr>
        <w:t xml:space="preserve"> </w:t>
      </w:r>
      <w:r w:rsidRPr="003C2938">
        <w:rPr>
          <w:rFonts w:ascii="GHEA Grapalat" w:hAnsi="GHEA Grapalat" w:cs="Sylfaen"/>
          <w:sz w:val="20"/>
          <w:szCs w:val="20"/>
          <w:lang w:val="ru-RU"/>
        </w:rPr>
        <w:t>работ</w:t>
      </w:r>
      <w:r w:rsidRPr="00473C7E">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C2938">
        <w:rPr>
          <w:rFonts w:ascii="GHEA Grapalat" w:hAnsi="GHEA Grapalat" w:cs="Sylfaen"/>
          <w:sz w:val="20"/>
          <w:szCs w:val="20"/>
          <w:lang w:val="ru-RU"/>
        </w:rPr>
        <w:t xml:space="preserve">выделенных </w:t>
      </w:r>
      <w:r w:rsidRPr="00473C7E">
        <w:rPr>
          <w:rFonts w:ascii="GHEA Grapalat" w:hAnsi="GHEA Grapalat" w:cs="Sylfaen"/>
          <w:sz w:val="20"/>
          <w:szCs w:val="20"/>
          <w:lang w:val="hy-AM"/>
        </w:rPr>
        <w:t xml:space="preserve">финансовых </w:t>
      </w:r>
      <w:r w:rsidRPr="003C2938">
        <w:rPr>
          <w:rFonts w:ascii="GHEA Grapalat" w:hAnsi="GHEA Grapalat" w:cs="Sylfaen"/>
          <w:sz w:val="20"/>
          <w:szCs w:val="20"/>
          <w:lang w:val="ru-RU"/>
        </w:rPr>
        <w:t>средств</w:t>
      </w:r>
      <w:r w:rsidRPr="00473C7E">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3C2938">
        <w:rPr>
          <w:rFonts w:ascii="GHEA Grapalat" w:hAnsi="GHEA Grapalat" w:cs="Sylfaen"/>
          <w:sz w:val="20"/>
          <w:szCs w:val="20"/>
          <w:lang w:val="ru-RU"/>
        </w:rPr>
        <w:t xml:space="preserve">, </w:t>
      </w:r>
      <w:r w:rsidRPr="00473C7E">
        <w:rPr>
          <w:rFonts w:ascii="GHEA Grapalat" w:hAnsi="GHEA Grapalat" w:cs="Sylfaen"/>
          <w:sz w:val="20"/>
          <w:szCs w:val="20"/>
          <w:lang w:val="hy-AM"/>
        </w:rPr>
        <w:t>если выполнение контракта (соглашения) не является поэтапным</w:t>
      </w:r>
      <w:r w:rsidRPr="003C2938">
        <w:rPr>
          <w:rFonts w:ascii="GHEA Grapalat" w:hAnsi="GHEA Grapalat" w:cs="Sylfaen"/>
          <w:sz w:val="20"/>
          <w:szCs w:val="20"/>
          <w:lang w:val="ru-RU"/>
        </w:rPr>
        <w:t>.</w:t>
      </w:r>
    </w:p>
    <w:p w14:paraId="7F744B6E" w14:textId="77777777" w:rsidR="003C2938" w:rsidRPr="003C2938" w:rsidRDefault="003C2938" w:rsidP="003C2938">
      <w:pPr>
        <w:widowControl w:val="0"/>
        <w:tabs>
          <w:tab w:val="left" w:pos="1276"/>
        </w:tabs>
        <w:spacing w:after="160" w:line="276" w:lineRule="auto"/>
        <w:ind w:firstLine="567"/>
        <w:jc w:val="both"/>
        <w:rPr>
          <w:rFonts w:ascii="GHEA Grapalat" w:hAnsi="GHEA Grapalat" w:cs="Sylfaen"/>
          <w:sz w:val="20"/>
          <w:szCs w:val="20"/>
          <w:lang w:val="ru-RU"/>
        </w:rPr>
      </w:pPr>
      <w:r w:rsidRPr="003C2938">
        <w:rPr>
          <w:rFonts w:ascii="GHEA Grapalat" w:hAnsi="GHEA Grapalat" w:cs="Sylfaen"/>
          <w:sz w:val="20"/>
          <w:szCs w:val="20"/>
          <w:lang w:val="ru-RU"/>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B7EB9E4" w14:textId="77777777" w:rsidR="003C2938" w:rsidRDefault="003C2938" w:rsidP="003C2938">
      <w:pPr>
        <w:widowControl w:val="0"/>
        <w:tabs>
          <w:tab w:val="left" w:pos="1276"/>
        </w:tabs>
        <w:spacing w:after="160" w:line="276" w:lineRule="auto"/>
        <w:ind w:firstLine="567"/>
        <w:jc w:val="both"/>
        <w:rPr>
          <w:rFonts w:ascii="GHEA Grapalat" w:hAnsi="GHEA Grapalat"/>
          <w:sz w:val="20"/>
          <w:szCs w:val="20"/>
          <w:lang w:val="hy-AM"/>
        </w:rPr>
      </w:pPr>
      <w:r w:rsidRPr="003C2938">
        <w:rPr>
          <w:rFonts w:ascii="GHEA Grapalat" w:hAnsi="GHEA Grapalat"/>
          <w:sz w:val="20"/>
          <w:szCs w:val="20"/>
          <w:lang w:val="ru-RU"/>
        </w:rPr>
        <w:t>10.3.</w:t>
      </w:r>
      <w:r w:rsidRPr="003C2938">
        <w:rPr>
          <w:rFonts w:ascii="GHEA Grapalat" w:hAnsi="GHEA Grapalat"/>
          <w:sz w:val="20"/>
          <w:szCs w:val="20"/>
          <w:lang w:val="ru-RU"/>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в одностороннем порядке утвержденного заявления-в виде неустойки (приложение 5.1) или наличных денег.</w:t>
      </w:r>
    </w:p>
    <w:p w14:paraId="37AE2E47" w14:textId="77777777" w:rsidR="003C2938" w:rsidRPr="003C2938" w:rsidRDefault="003C2938" w:rsidP="003C2938">
      <w:pPr>
        <w:widowControl w:val="0"/>
        <w:tabs>
          <w:tab w:val="left" w:pos="1276"/>
        </w:tabs>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 xml:space="preserve">Если процедура закупки организована по лотам и участник признается отобранным участником по более чем одному лоту, </w:t>
      </w:r>
      <w:r w:rsidRPr="003C2938">
        <w:rPr>
          <w:rFonts w:ascii="GHEA Grapalat" w:hAnsi="GHEA Grapalat" w:cs="Sylfaen"/>
          <w:sz w:val="20"/>
          <w:szCs w:val="20"/>
          <w:lang w:val="ru-RU"/>
        </w:rPr>
        <w:t xml:space="preserve">то он может предоставить обеспечение догогвора как </w:t>
      </w:r>
      <w:r w:rsidRPr="003C2938">
        <w:rPr>
          <w:rFonts w:ascii="GHEA Grapalat" w:hAnsi="GHEA Grapalat"/>
          <w:sz w:val="20"/>
          <w:szCs w:val="20"/>
          <w:lang w:val="ru-RU"/>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3C2938">
        <w:rPr>
          <w:rFonts w:ascii="GHEA Grapalat" w:hAnsi="GHEA Grapalat" w:cs="Sylfaen"/>
          <w:sz w:val="20"/>
          <w:szCs w:val="20"/>
          <w:lang w:val="ru-RU"/>
        </w:rPr>
        <w:t>к сумме цен закупок представленных лотов</w:t>
      </w:r>
      <w:r w:rsidRPr="003C2938">
        <w:rPr>
          <w:rFonts w:ascii="GHEA Grapalat" w:hAnsi="GHEA Grapalat"/>
          <w:color w:val="FF0000"/>
          <w:sz w:val="20"/>
          <w:szCs w:val="20"/>
          <w:lang w:val="ru-RU"/>
        </w:rPr>
        <w:t xml:space="preserve"> </w:t>
      </w:r>
      <w:r w:rsidRPr="003C2938">
        <w:rPr>
          <w:rFonts w:ascii="GHEA Grapalat" w:hAnsi="GHEA Grapalat"/>
          <w:color w:val="000000" w:themeColor="text1"/>
          <w:sz w:val="20"/>
          <w:szCs w:val="20"/>
          <w:lang w:val="ru-RU"/>
        </w:rPr>
        <w:t>с учетом требований 9-ого подпункта 32-ого пункта</w:t>
      </w:r>
      <w:r w:rsidRPr="003C2938">
        <w:rPr>
          <w:rFonts w:ascii="GHEA Grapalat" w:hAnsi="GHEA Grapalat"/>
          <w:sz w:val="20"/>
          <w:szCs w:val="20"/>
          <w:lang w:val="ru-RU"/>
        </w:rPr>
        <w:t xml:space="preserve">. </w:t>
      </w:r>
    </w:p>
    <w:p w14:paraId="30323A74" w14:textId="77777777" w:rsidR="003C2938" w:rsidRPr="003C2938" w:rsidRDefault="003C2938" w:rsidP="003C2938">
      <w:pPr>
        <w:widowControl w:val="0"/>
        <w:tabs>
          <w:tab w:val="left" w:pos="1276"/>
        </w:tabs>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 xml:space="preserve">   Обеспечение договора должно быть действительно как минимум включительно до </w:t>
      </w:r>
      <w:r>
        <w:rPr>
          <w:rFonts w:ascii="GHEA Grapalat" w:hAnsi="GHEA Grapalat"/>
          <w:sz w:val="20"/>
          <w:szCs w:val="20"/>
          <w:lang w:val="hy-AM"/>
        </w:rPr>
        <w:t>2</w:t>
      </w:r>
      <w:r w:rsidRPr="003C2938">
        <w:rPr>
          <w:rFonts w:ascii="GHEA Grapalat" w:hAnsi="GHEA Grapalat"/>
          <w:sz w:val="20"/>
          <w:szCs w:val="20"/>
          <w:lang w:val="ru-RU"/>
        </w:rPr>
        <w:t>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11F933C2" w14:textId="77777777" w:rsidR="003C2938" w:rsidRPr="003C2938" w:rsidRDefault="003C2938" w:rsidP="003C2938">
      <w:pPr>
        <w:widowControl w:val="0"/>
        <w:tabs>
          <w:tab w:val="left" w:pos="1276"/>
        </w:tabs>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Обеспечение договора, представленное в виде наличных денег, должно быть перечислено на казначейский счет</w:t>
      </w:r>
      <w:r w:rsidRPr="00473C7E">
        <w:rPr>
          <w:rFonts w:ascii="Courier New" w:hAnsi="Courier New" w:cs="Courier New"/>
          <w:sz w:val="20"/>
          <w:szCs w:val="20"/>
        </w:rPr>
        <w:t> </w:t>
      </w:r>
      <w:r w:rsidRPr="003C2938">
        <w:rPr>
          <w:rFonts w:ascii="GHEA Grapalat" w:hAnsi="GHEA Grapalat"/>
          <w:sz w:val="20"/>
          <w:szCs w:val="20"/>
          <w:lang w:val="ru-RU"/>
        </w:rPr>
        <w:t>"900008000664", открытый в Центральном казначействе на имя уполномоченного органа.</w:t>
      </w:r>
    </w:p>
    <w:p w14:paraId="2043551F" w14:textId="77777777" w:rsidR="003C2938" w:rsidRPr="003C2938" w:rsidRDefault="003C2938" w:rsidP="003C2938">
      <w:pPr>
        <w:widowControl w:val="0"/>
        <w:tabs>
          <w:tab w:val="left" w:pos="1276"/>
        </w:tabs>
        <w:spacing w:after="160" w:line="276" w:lineRule="auto"/>
        <w:ind w:firstLine="567"/>
        <w:jc w:val="both"/>
        <w:rPr>
          <w:rFonts w:ascii="GHEA Grapalat" w:hAnsi="GHEA Grapalat"/>
          <w:b/>
          <w:sz w:val="20"/>
          <w:szCs w:val="20"/>
          <w:lang w:val="ru-RU"/>
        </w:rPr>
      </w:pPr>
      <w:r w:rsidRPr="003C2938">
        <w:rPr>
          <w:rFonts w:ascii="GHEA Grapalat" w:hAnsi="GHEA Grapalat"/>
          <w:sz w:val="20"/>
          <w:szCs w:val="20"/>
          <w:lang w:val="ru-RU"/>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r w:rsidRPr="003C2938">
        <w:rPr>
          <w:rFonts w:ascii="GHEA Grapalat" w:hAnsi="GHEA Grapalat"/>
          <w:b/>
          <w:sz w:val="20"/>
          <w:szCs w:val="20"/>
          <w:lang w:val="ru-RU"/>
        </w:rPr>
        <w:t xml:space="preserve">                         </w:t>
      </w:r>
    </w:p>
    <w:p w14:paraId="52255037" w14:textId="77777777" w:rsidR="003C2938" w:rsidRPr="003C2938" w:rsidRDefault="003C2938" w:rsidP="003C2938">
      <w:pPr>
        <w:widowControl w:val="0"/>
        <w:tabs>
          <w:tab w:val="left" w:pos="1134"/>
        </w:tabs>
        <w:spacing w:after="160" w:line="276" w:lineRule="auto"/>
        <w:ind w:firstLine="567"/>
        <w:jc w:val="both"/>
        <w:rPr>
          <w:rFonts w:ascii="GHEA Grapalat" w:hAnsi="GHEA Grapalat"/>
          <w:sz w:val="20"/>
          <w:szCs w:val="20"/>
          <w:lang w:val="ru-RU"/>
        </w:rPr>
      </w:pPr>
      <w:r w:rsidRPr="003C2938">
        <w:rPr>
          <w:rFonts w:ascii="GHEA Grapalat" w:hAnsi="GHEA Grapalat"/>
          <w:b/>
          <w:sz w:val="20"/>
          <w:szCs w:val="20"/>
          <w:lang w:val="ru-RU"/>
        </w:rPr>
        <w:t xml:space="preserve">  </w:t>
      </w:r>
      <w:r w:rsidRPr="003C2938">
        <w:rPr>
          <w:rFonts w:ascii="GHEA Grapalat" w:hAnsi="GHEA Grapalat"/>
          <w:sz w:val="20"/>
          <w:szCs w:val="20"/>
          <w:lang w:val="ru-RU"/>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473C7E">
        <w:rPr>
          <w:rFonts w:ascii="GHEA Grapalat" w:hAnsi="GHEA Grapalat"/>
          <w:sz w:val="20"/>
          <w:szCs w:val="20"/>
          <w:lang w:val="hy-AM"/>
        </w:rPr>
        <w:t>-</w:t>
      </w:r>
      <w:r w:rsidRPr="003C2938">
        <w:rPr>
          <w:rFonts w:ascii="GHEA Grapalat" w:hAnsi="GHEA Grapalat"/>
          <w:sz w:val="20"/>
          <w:szCs w:val="20"/>
          <w:lang w:val="ru-RU"/>
        </w:rPr>
        <w:t xml:space="preserve"> Министерству Финансов РА</w:t>
      </w:r>
      <w:r w:rsidRPr="00473C7E">
        <w:rPr>
          <w:rFonts w:ascii="GHEA Grapalat" w:hAnsi="GHEA Grapalat"/>
          <w:sz w:val="20"/>
          <w:szCs w:val="20"/>
          <w:lang w:val="hy-AM"/>
        </w:rPr>
        <w:t>,</w:t>
      </w:r>
      <w:r w:rsidRPr="003C2938">
        <w:rPr>
          <w:rFonts w:ascii="GHEA Grapalat" w:hAnsi="GHEA Grapalat"/>
          <w:sz w:val="20"/>
          <w:szCs w:val="20"/>
          <w:lang w:val="ru-RU"/>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7C833288" w14:textId="77777777" w:rsidR="003C2938" w:rsidRPr="003C2938" w:rsidRDefault="003C2938" w:rsidP="003C29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GHEA Grapalat" w:hAnsi="GHEA Grapalat"/>
          <w:sz w:val="20"/>
          <w:szCs w:val="20"/>
          <w:lang w:val="ru-RU"/>
        </w:rPr>
      </w:pPr>
      <w:r w:rsidRPr="00473C7E">
        <w:rPr>
          <w:rFonts w:ascii="GHEA Grapalat" w:hAnsi="GHEA Grapalat"/>
          <w:sz w:val="20"/>
          <w:szCs w:val="20"/>
          <w:lang w:val="hy-AM"/>
        </w:rPr>
        <w:t xml:space="preserve">           </w:t>
      </w:r>
      <w:r w:rsidRPr="003C2938">
        <w:rPr>
          <w:rFonts w:ascii="GHEA Grapalat" w:hAnsi="GHEA Grapalat"/>
          <w:sz w:val="20"/>
          <w:szCs w:val="20"/>
          <w:lang w:val="ru-RU"/>
        </w:rPr>
        <w:t xml:space="preserve">10.8 </w:t>
      </w:r>
      <w:r w:rsidRPr="003C2938">
        <w:rPr>
          <w:rFonts w:ascii="GHEA Grapalat" w:hAnsi="GHEA Grapalat" w:hint="eastAsia"/>
          <w:sz w:val="20"/>
          <w:szCs w:val="20"/>
          <w:lang w:val="ru-RU"/>
        </w:rPr>
        <w:t>О</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возврате</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обеспечения</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договора</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или</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квалификации</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руководитель</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заказчика</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уведомляет</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письменной</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форме</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течение</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пяти</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рабочих</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дней</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следующих</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за</w:t>
      </w:r>
      <w:r w:rsidRPr="003C2938">
        <w:rPr>
          <w:rFonts w:ascii="GHEA Grapalat" w:hAnsi="GHEA Grapalat"/>
          <w:sz w:val="20"/>
          <w:szCs w:val="20"/>
          <w:lang w:val="ru-RU"/>
        </w:rPr>
        <w:t xml:space="preserve"> днем возникновения основания возврата обеспечения</w:t>
      </w:r>
      <w:r w:rsidRPr="003C2938" w:rsidDel="00960F8B">
        <w:rPr>
          <w:rFonts w:ascii="GHEA Grapalat" w:hAnsi="GHEA Grapalat"/>
          <w:sz w:val="20"/>
          <w:szCs w:val="20"/>
          <w:lang w:val="ru-RU"/>
        </w:rPr>
        <w:t xml:space="preserve"> </w:t>
      </w:r>
      <w:r w:rsidRPr="003C2938">
        <w:rPr>
          <w:rFonts w:ascii="GHEA Grapalat" w:hAnsi="GHEA Grapalat"/>
          <w:sz w:val="20"/>
          <w:szCs w:val="20"/>
          <w:lang w:val="ru-RU"/>
        </w:rPr>
        <w:t>уведомляет;:</w:t>
      </w:r>
    </w:p>
    <w:p w14:paraId="50368277" w14:textId="77777777" w:rsidR="003C2938" w:rsidRPr="003C2938" w:rsidRDefault="003C2938" w:rsidP="003C29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GHEA Grapalat" w:hAnsi="GHEA Grapalat"/>
          <w:sz w:val="20"/>
          <w:szCs w:val="20"/>
          <w:lang w:val="ru-RU"/>
        </w:rPr>
      </w:pPr>
      <w:r w:rsidRPr="003C2938">
        <w:rPr>
          <w:rFonts w:ascii="GHEA Grapalat" w:hAnsi="GHEA Grapalat"/>
          <w:sz w:val="20"/>
          <w:szCs w:val="20"/>
          <w:lang w:val="ru-RU"/>
        </w:rPr>
        <w:lastRenderedPageBreak/>
        <w:t xml:space="preserve">- </w:t>
      </w:r>
      <w:r w:rsidRPr="003C2938">
        <w:rPr>
          <w:rFonts w:ascii="GHEA Grapalat" w:hAnsi="GHEA Grapalat" w:hint="eastAsia"/>
          <w:sz w:val="20"/>
          <w:szCs w:val="20"/>
          <w:lang w:val="ru-RU"/>
        </w:rPr>
        <w:t>в</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случае</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обеспечения</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представлен</w:t>
      </w:r>
      <w:r w:rsidRPr="003C2938">
        <w:rPr>
          <w:rFonts w:ascii="GHEA Grapalat" w:hAnsi="GHEA Grapalat"/>
          <w:sz w:val="20"/>
          <w:szCs w:val="20"/>
          <w:lang w:val="ru-RU"/>
        </w:rPr>
        <w:t xml:space="preserve">ного </w:t>
      </w:r>
      <w:r w:rsidRPr="003C2938">
        <w:rPr>
          <w:rFonts w:ascii="GHEA Grapalat" w:hAnsi="GHEA Grapalat" w:hint="eastAsia"/>
          <w:sz w:val="20"/>
          <w:szCs w:val="20"/>
          <w:lang w:val="ru-RU"/>
        </w:rPr>
        <w:t>в</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форме</w:t>
      </w:r>
      <w:r w:rsidRPr="003C2938">
        <w:rPr>
          <w:rFonts w:ascii="GHEA Grapalat" w:hAnsi="GHEA Grapalat"/>
          <w:sz w:val="20"/>
          <w:szCs w:val="20"/>
          <w:lang w:val="ru-RU"/>
        </w:rPr>
        <w:t xml:space="preserve"> наличных денег - </w:t>
      </w:r>
      <w:r w:rsidRPr="003C2938">
        <w:rPr>
          <w:rFonts w:ascii="GHEA Grapalat" w:hAnsi="GHEA Grapalat" w:hint="eastAsia"/>
          <w:sz w:val="20"/>
          <w:szCs w:val="20"/>
          <w:lang w:val="ru-RU"/>
        </w:rPr>
        <w:t>Министерство</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финансов</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РА</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с</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приложением</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копии</w:t>
      </w:r>
      <w:r w:rsidRPr="003C2938">
        <w:rPr>
          <w:rFonts w:ascii="GHEA Grapalat" w:hAnsi="GHEA Grapalat"/>
          <w:sz w:val="20"/>
          <w:szCs w:val="20"/>
          <w:lang w:val="ru-RU"/>
        </w:rPr>
        <w:t xml:space="preserve"> представленного в заявке </w:t>
      </w:r>
      <w:r w:rsidRPr="003C2938">
        <w:rPr>
          <w:rFonts w:ascii="GHEA Grapalat" w:hAnsi="GHEA Grapalat" w:hint="eastAsia"/>
          <w:sz w:val="20"/>
          <w:szCs w:val="20"/>
          <w:lang w:val="ru-RU"/>
        </w:rPr>
        <w:t>документа</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об</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обосновании</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платежа</w:t>
      </w:r>
      <w:r w:rsidRPr="003C2938">
        <w:rPr>
          <w:rFonts w:ascii="GHEA Grapalat" w:hAnsi="GHEA Grapalat"/>
          <w:sz w:val="20"/>
          <w:szCs w:val="20"/>
          <w:lang w:val="ru-RU"/>
        </w:rPr>
        <w:t>;</w:t>
      </w:r>
    </w:p>
    <w:p w14:paraId="56380132" w14:textId="77777777" w:rsidR="003C2938" w:rsidRPr="003C2938" w:rsidRDefault="003C2938" w:rsidP="003C29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GHEA Grapalat" w:hAnsi="GHEA Grapalat"/>
          <w:sz w:val="20"/>
          <w:szCs w:val="20"/>
          <w:lang w:val="ru-RU"/>
        </w:rPr>
      </w:pP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случае</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обеспечения</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представленного</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виде</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банковской</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гарантии</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банк</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выдавший</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гарантию</w:t>
      </w:r>
      <w:r w:rsidRPr="003C2938">
        <w:rPr>
          <w:rFonts w:ascii="GHEA Grapalat" w:hAnsi="GHEA Grapalat"/>
          <w:sz w:val="20"/>
          <w:szCs w:val="20"/>
          <w:lang w:val="ru-RU"/>
        </w:rPr>
        <w:t>;</w:t>
      </w:r>
    </w:p>
    <w:p w14:paraId="4DD2E75A" w14:textId="3D92BF92" w:rsidR="0030574A" w:rsidRPr="003C2938" w:rsidRDefault="003C2938" w:rsidP="003C2938">
      <w:pPr>
        <w:pStyle w:val="NormalWeb"/>
        <w:shd w:val="clear" w:color="auto" w:fill="FFFFFF"/>
        <w:spacing w:before="0" w:beforeAutospacing="0" w:after="0" w:afterAutospacing="0"/>
        <w:ind w:firstLine="375"/>
        <w:jc w:val="both"/>
        <w:rPr>
          <w:rFonts w:ascii="GHEA Grapalat" w:hAnsi="GHEA Grapalat" w:cs="Sylfaen"/>
          <w:sz w:val="20"/>
          <w:lang w:val="ru-RU"/>
        </w:rPr>
      </w:pP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случае</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обеспечения</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представленного</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виде</w:t>
      </w:r>
      <w:r w:rsidRPr="003C2938">
        <w:rPr>
          <w:rFonts w:ascii="GHEA Grapalat" w:hAnsi="GHEA Grapalat"/>
          <w:sz w:val="20"/>
          <w:szCs w:val="20"/>
          <w:lang w:val="ru-RU"/>
        </w:rPr>
        <w:t xml:space="preserve"> соглашения о неустойке - </w:t>
      </w:r>
      <w:r w:rsidRPr="003C2938">
        <w:rPr>
          <w:rFonts w:ascii="GHEA Grapalat" w:hAnsi="GHEA Grapalat" w:hint="eastAsia"/>
          <w:sz w:val="20"/>
          <w:szCs w:val="20"/>
          <w:lang w:val="ru-RU"/>
        </w:rPr>
        <w:t>представивше</w:t>
      </w:r>
      <w:r w:rsidRPr="003C2938">
        <w:rPr>
          <w:rFonts w:ascii="GHEA Grapalat" w:hAnsi="GHEA Grapalat"/>
          <w:sz w:val="20"/>
          <w:szCs w:val="20"/>
          <w:lang w:val="ru-RU"/>
        </w:rPr>
        <w:t>го его</w:t>
      </w:r>
    </w:p>
    <w:p w14:paraId="2F0242E2" w14:textId="77777777" w:rsidR="0030574A" w:rsidRPr="002A779A" w:rsidRDefault="0030574A" w:rsidP="0030574A">
      <w:pPr>
        <w:pStyle w:val="NormalWeb"/>
        <w:shd w:val="clear" w:color="auto" w:fill="FFFFFF"/>
        <w:spacing w:before="0" w:beforeAutospacing="0" w:after="0" w:afterAutospacing="0"/>
        <w:ind w:firstLine="375"/>
        <w:jc w:val="both"/>
        <w:rPr>
          <w:rFonts w:ascii="GHEA Grapalat" w:hAnsi="GHEA Grapalat" w:cs="Sylfaen"/>
          <w:sz w:val="20"/>
          <w:lang w:val="hy-AM"/>
        </w:rPr>
      </w:pPr>
    </w:p>
    <w:p w14:paraId="04CCB41E" w14:textId="77777777" w:rsidR="0030574A" w:rsidRPr="00D20E6D" w:rsidRDefault="0030574A" w:rsidP="0030574A">
      <w:pPr>
        <w:ind w:firstLine="567"/>
        <w:jc w:val="both"/>
        <w:rPr>
          <w:rFonts w:ascii="GHEA Grapalat" w:hAnsi="GHEA Grapalat" w:cs="Sylfaen"/>
          <w:sz w:val="20"/>
          <w:lang w:val="af-ZA"/>
        </w:rPr>
      </w:pPr>
    </w:p>
    <w:p w14:paraId="021D1CA7" w14:textId="77777777" w:rsidR="003C2938" w:rsidRPr="009C659C" w:rsidRDefault="003C2938" w:rsidP="009C659C">
      <w:pPr>
        <w:jc w:val="center"/>
        <w:rPr>
          <w:rFonts w:ascii="GHEA Grapalat" w:hAnsi="GHEA Grapalat"/>
          <w:b/>
          <w:sz w:val="20"/>
          <w:szCs w:val="20"/>
          <w:lang w:val="ru-RU"/>
        </w:rPr>
      </w:pPr>
      <w:r w:rsidRPr="009C659C">
        <w:rPr>
          <w:rFonts w:ascii="GHEA Grapalat" w:hAnsi="GHEA Grapalat"/>
          <w:b/>
          <w:sz w:val="20"/>
          <w:szCs w:val="20"/>
          <w:lang w:val="ru-RU"/>
        </w:rPr>
        <w:t>11. ОБЪЯВЛЕНИЕ ПРОЦЕДУРЫ НЕСОСТОЯВШЕЙСЯ</w:t>
      </w:r>
    </w:p>
    <w:p w14:paraId="31E0DC7B" w14:textId="77777777" w:rsidR="003C2938" w:rsidRPr="003C2938" w:rsidRDefault="003C2938" w:rsidP="003C2938">
      <w:pPr>
        <w:rPr>
          <w:rFonts w:ascii="GHEA Grapalat" w:hAnsi="GHEA Grapalat" w:cs="Arial"/>
          <w:b/>
          <w:lang w:val="ru-RU"/>
        </w:rPr>
      </w:pPr>
    </w:p>
    <w:p w14:paraId="1A771BCD" w14:textId="77777777" w:rsidR="003C2938" w:rsidRPr="009C659C" w:rsidRDefault="003C2938"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11.1.</w:t>
      </w:r>
      <w:r w:rsidRPr="009C659C">
        <w:rPr>
          <w:rFonts w:ascii="GHEA Grapalat" w:hAnsi="GHEA Grapalat"/>
          <w:sz w:val="20"/>
          <w:szCs w:val="20"/>
          <w:lang w:val="ru-RU"/>
        </w:rPr>
        <w:tab/>
        <w:t>Согласно статье 37 Закона, Комиссия объявляет настоящую процедуру несостоявшейся, если:</w:t>
      </w:r>
    </w:p>
    <w:p w14:paraId="66724C08" w14:textId="77777777" w:rsidR="003C2938" w:rsidRPr="009C659C" w:rsidRDefault="003C2938"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w:t>
      </w:r>
      <w:r w:rsidRPr="009C659C">
        <w:rPr>
          <w:rFonts w:ascii="GHEA Grapalat" w:hAnsi="GHEA Grapalat"/>
          <w:sz w:val="20"/>
          <w:szCs w:val="20"/>
          <w:lang w:val="ru-RU"/>
        </w:rPr>
        <w:tab/>
        <w:t>ни одна из заявок не соответствует условиям приглашения;</w:t>
      </w:r>
    </w:p>
    <w:p w14:paraId="0FEFE676" w14:textId="77777777" w:rsidR="003C2938" w:rsidRPr="009C659C" w:rsidRDefault="003C2938"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2)</w:t>
      </w:r>
      <w:r w:rsidRPr="009C659C">
        <w:rPr>
          <w:rFonts w:ascii="GHEA Grapalat" w:hAnsi="GHEA Grapalat"/>
          <w:sz w:val="20"/>
          <w:szCs w:val="20"/>
          <w:lang w:val="ru-RU"/>
        </w:rPr>
        <w:tab/>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0C0D8BBE" w14:textId="0168E7E1" w:rsidR="003C2938" w:rsidRPr="009C659C" w:rsidRDefault="003C2938"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3)</w:t>
      </w:r>
      <w:r w:rsidRPr="009C659C">
        <w:rPr>
          <w:rFonts w:ascii="GHEA Grapalat" w:hAnsi="GHEA Grapalat"/>
          <w:sz w:val="20"/>
          <w:szCs w:val="20"/>
          <w:lang w:val="ru-RU"/>
        </w:rPr>
        <w:tab/>
        <w:t>не подано ни одной заявки;</w:t>
      </w:r>
    </w:p>
    <w:p w14:paraId="7EB6A893" w14:textId="77777777" w:rsidR="003C2938" w:rsidRPr="009C659C" w:rsidRDefault="003C2938"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4)</w:t>
      </w:r>
      <w:r w:rsidRPr="009C659C">
        <w:rPr>
          <w:rFonts w:ascii="GHEA Grapalat" w:hAnsi="GHEA Grapalat"/>
          <w:sz w:val="20"/>
          <w:szCs w:val="20"/>
          <w:lang w:val="ru-RU"/>
        </w:rPr>
        <w:tab/>
        <w:t>договор не заключается.</w:t>
      </w:r>
    </w:p>
    <w:p w14:paraId="406E0437" w14:textId="77777777" w:rsidR="003C2938" w:rsidRPr="009C659C" w:rsidRDefault="003C2938"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11.2.</w:t>
      </w:r>
      <w:r w:rsidRPr="009C659C">
        <w:rPr>
          <w:rFonts w:ascii="GHEA Grapalat" w:hAnsi="GHEA Grapalat"/>
          <w:sz w:val="20"/>
          <w:szCs w:val="20"/>
          <w:lang w:val="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44C3362" w14:textId="77777777" w:rsidR="0030574A" w:rsidRPr="003C2938" w:rsidRDefault="0030574A" w:rsidP="0030574A">
      <w:pPr>
        <w:ind w:firstLine="567"/>
        <w:jc w:val="both"/>
        <w:rPr>
          <w:rFonts w:ascii="GHEA Grapalat" w:hAnsi="GHEA Grapalat" w:cs="Sylfaen"/>
          <w:sz w:val="20"/>
          <w:lang w:val="ru-RU"/>
        </w:rPr>
      </w:pPr>
    </w:p>
    <w:p w14:paraId="3E296653" w14:textId="77777777" w:rsidR="00B8687E" w:rsidRPr="00D20E6D" w:rsidRDefault="00B8687E" w:rsidP="0030574A">
      <w:pPr>
        <w:ind w:firstLine="567"/>
        <w:jc w:val="both"/>
        <w:rPr>
          <w:rFonts w:ascii="GHEA Grapalat" w:hAnsi="GHEA Grapalat" w:cs="Sylfaen"/>
          <w:sz w:val="20"/>
          <w:lang w:val="af-ZA"/>
        </w:rPr>
      </w:pPr>
    </w:p>
    <w:p w14:paraId="0A5C062E" w14:textId="77777777" w:rsidR="0030574A" w:rsidRPr="00D20E6D" w:rsidRDefault="0030574A" w:rsidP="0030574A">
      <w:pPr>
        <w:pStyle w:val="BodyTextIndent"/>
        <w:spacing w:line="240" w:lineRule="auto"/>
        <w:rPr>
          <w:rFonts w:ascii="GHEA Grapalat" w:hAnsi="GHEA Grapalat"/>
          <w:i w:val="0"/>
          <w:sz w:val="18"/>
          <w:szCs w:val="18"/>
          <w:u w:val="single"/>
          <w:lang w:val="af-ZA"/>
        </w:rPr>
      </w:pPr>
    </w:p>
    <w:p w14:paraId="477F0C7E" w14:textId="77777777" w:rsidR="00CA6677" w:rsidRPr="007417DE" w:rsidRDefault="00CA6677" w:rsidP="009C659C">
      <w:pPr>
        <w:jc w:val="center"/>
        <w:rPr>
          <w:rFonts w:ascii="GHEA Grapalat" w:hAnsi="GHEA Grapalat"/>
          <w:b/>
          <w:sz w:val="20"/>
          <w:szCs w:val="20"/>
          <w:lang w:val="ru-RU"/>
        </w:rPr>
      </w:pPr>
      <w:r w:rsidRPr="009C659C">
        <w:rPr>
          <w:rFonts w:ascii="GHEA Grapalat" w:hAnsi="GHEA Grapalat"/>
          <w:b/>
          <w:sz w:val="20"/>
          <w:szCs w:val="20"/>
          <w:lang w:val="ru-RU"/>
        </w:rPr>
        <w:t xml:space="preserve">12. ПРАВО УЧАСТНИКА И ПОРЯДОК ОБЖАЛОВАНИЯ ИМ </w:t>
      </w:r>
      <w:r w:rsidRPr="009C659C">
        <w:rPr>
          <w:rFonts w:ascii="GHEA Grapalat" w:hAnsi="GHEA Grapalat"/>
          <w:b/>
          <w:sz w:val="20"/>
          <w:szCs w:val="20"/>
          <w:lang w:val="ru-RU"/>
        </w:rPr>
        <w:br/>
        <w:t>ДЕЙСТВИЙ И (ИЛИ) ПРИНЯТЫХ РЕШЕНИЙ, СВЯЗАННЫХ</w:t>
      </w:r>
      <w:r w:rsidRPr="009C659C">
        <w:rPr>
          <w:rFonts w:ascii="Calibri" w:hAnsi="Calibri" w:cs="Calibri"/>
          <w:b/>
          <w:sz w:val="20"/>
          <w:szCs w:val="20"/>
          <w:lang w:val="ru-RU"/>
        </w:rPr>
        <w:t> </w:t>
      </w:r>
      <w:r w:rsidRPr="009C659C">
        <w:rPr>
          <w:rFonts w:ascii="GHEA Grapalat" w:hAnsi="GHEA Grapalat"/>
          <w:b/>
          <w:sz w:val="20"/>
          <w:szCs w:val="20"/>
          <w:lang w:val="ru-RU"/>
        </w:rPr>
        <w:t>С</w:t>
      </w:r>
      <w:r w:rsidRPr="009C659C">
        <w:rPr>
          <w:rFonts w:ascii="Calibri" w:hAnsi="Calibri" w:cs="Calibri"/>
          <w:b/>
          <w:sz w:val="20"/>
          <w:szCs w:val="20"/>
          <w:lang w:val="ru-RU"/>
        </w:rPr>
        <w:t> </w:t>
      </w:r>
      <w:r w:rsidRPr="009C659C">
        <w:rPr>
          <w:rFonts w:ascii="GHEA Grapalat" w:hAnsi="GHEA Grapalat"/>
          <w:b/>
          <w:sz w:val="20"/>
          <w:szCs w:val="20"/>
          <w:lang w:val="ru-RU"/>
        </w:rPr>
        <w:t>ПРОЦЕССОМ ЗАКУПКИ</w:t>
      </w:r>
    </w:p>
    <w:p w14:paraId="16859355" w14:textId="77777777" w:rsidR="009C659C" w:rsidRPr="007417DE" w:rsidRDefault="009C659C" w:rsidP="009C659C">
      <w:pPr>
        <w:jc w:val="center"/>
        <w:rPr>
          <w:rFonts w:ascii="GHEA Grapalat" w:hAnsi="GHEA Grapalat"/>
          <w:b/>
          <w:sz w:val="20"/>
          <w:szCs w:val="20"/>
          <w:lang w:val="ru-RU"/>
        </w:rPr>
      </w:pPr>
    </w:p>
    <w:p w14:paraId="700F0A33"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C072ADC"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A03F5CB"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4F9253E"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51693B6"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E2DA54C"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82B624D"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 xml:space="preserve">       12.6. Суд решает вопрос о принятии искового заявления к производству в трехдневный срок после его подачи.</w:t>
      </w:r>
    </w:p>
    <w:p w14:paraId="7366EA07"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E2D0860"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12.8. Решение о требовании доказательств исполняется ответчиком в пятидневный срок после получения решения.</w:t>
      </w:r>
    </w:p>
    <w:p w14:paraId="30A73234"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93DBAE0"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p>
    <w:p w14:paraId="7036EFE0"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 Уполномоченный орган незамедлительно публикует предусмотренное настоящим пунктом решение в бюллетене с указанием дня приостановления.</w:t>
      </w:r>
    </w:p>
    <w:p w14:paraId="069D4FAD"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12.11. Ответ на исковое заявление заказчик представляет в пятидневный срок после получения решения о принятии искового заявления к производству.</w:t>
      </w:r>
    </w:p>
    <w:p w14:paraId="5C065785"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lastRenderedPageBreak/>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A586194"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BA469EC"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D803FA6"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C16B6FF"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12.16. Вопрос рассмотрения дела в судебном заседании может решиться также решением о принятии искового заявления к производству.</w:t>
      </w:r>
    </w:p>
    <w:p w14:paraId="2E77197F"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A19F434"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0BA4B47"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5E6BB35"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FA8C6FB"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8E66625"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9E986E9"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Уполномоченный орган незамедлительно публикует в бюллетене заключительную часть решения суда или иной заключительный судебный акт.</w:t>
      </w:r>
    </w:p>
    <w:p w14:paraId="525DBCBF" w14:textId="04D5E8A8" w:rsidR="00534899" w:rsidRPr="00534899" w:rsidRDefault="00CA6677" w:rsidP="009C659C">
      <w:pPr>
        <w:pStyle w:val="NormalWeb"/>
        <w:shd w:val="clear" w:color="auto" w:fill="FFFFFF"/>
        <w:spacing w:before="0" w:beforeAutospacing="0" w:after="0" w:afterAutospacing="0"/>
        <w:ind w:firstLine="375"/>
        <w:jc w:val="both"/>
        <w:rPr>
          <w:rFonts w:ascii="GHEA Grapalat" w:hAnsi="GHEA Grapalat"/>
          <w:b/>
          <w:lang w:val="ru-RU"/>
        </w:rPr>
      </w:pPr>
      <w:r w:rsidRPr="009C659C">
        <w:rPr>
          <w:rFonts w:ascii="GHEA Grapalat" w:hAnsi="GHEA Grapalat"/>
          <w:sz w:val="20"/>
          <w:szCs w:val="20"/>
          <w:lang w:val="ru-RU"/>
        </w:rPr>
        <w:t>12.23. Ставки государственных пошлин, взимаемых за обжалование, установлены законом "О государственной пошлине".</w:t>
      </w:r>
      <w:r w:rsidR="0030574A" w:rsidRPr="00064ADD">
        <w:rPr>
          <w:rFonts w:ascii="GHEA Grapalat" w:hAnsi="GHEA Grapalat" w:cs="Sylfaen"/>
          <w:b/>
          <w:szCs w:val="22"/>
          <w:lang w:val="es-ES"/>
        </w:rPr>
        <w:br w:type="page"/>
      </w:r>
      <w:r w:rsidR="00534899" w:rsidRPr="00534899">
        <w:rPr>
          <w:rFonts w:ascii="GHEA Grapalat" w:hAnsi="GHEA Grapalat"/>
          <w:b/>
          <w:lang w:val="ru-RU"/>
        </w:rPr>
        <w:lastRenderedPageBreak/>
        <w:t xml:space="preserve">ЧАСТЬ </w:t>
      </w:r>
      <w:r w:rsidR="00534899" w:rsidRPr="009044F1">
        <w:rPr>
          <w:rFonts w:ascii="GHEA Grapalat" w:hAnsi="GHEA Grapalat"/>
          <w:b/>
        </w:rPr>
        <w:t>II</w:t>
      </w:r>
    </w:p>
    <w:p w14:paraId="711EC3F3" w14:textId="77777777" w:rsidR="00534899" w:rsidRPr="00534899" w:rsidRDefault="00534899" w:rsidP="00534899">
      <w:pPr>
        <w:widowControl w:val="0"/>
        <w:spacing w:after="160"/>
        <w:jc w:val="center"/>
        <w:rPr>
          <w:rFonts w:ascii="GHEA Grapalat" w:hAnsi="GHEA Grapalat"/>
          <w:b/>
          <w:lang w:val="ru-RU"/>
        </w:rPr>
      </w:pPr>
    </w:p>
    <w:p w14:paraId="445035F1" w14:textId="77777777" w:rsidR="00534899" w:rsidRPr="00534899" w:rsidRDefault="00534899" w:rsidP="00534899">
      <w:pPr>
        <w:pStyle w:val="BodyText"/>
        <w:widowControl w:val="0"/>
        <w:spacing w:after="160"/>
        <w:jc w:val="center"/>
        <w:rPr>
          <w:rFonts w:ascii="GHEA Grapalat" w:hAnsi="GHEA Grapalat"/>
          <w:b/>
          <w:lang w:val="ru-RU"/>
        </w:rPr>
      </w:pPr>
      <w:r w:rsidRPr="00534899">
        <w:rPr>
          <w:rFonts w:ascii="GHEA Grapalat" w:hAnsi="GHEA Grapalat"/>
          <w:b/>
          <w:lang w:val="ru-RU"/>
        </w:rPr>
        <w:t xml:space="preserve">ИНСТРУКЦИЯ ПО СОСТАВЛЕНИЮ </w:t>
      </w:r>
      <w:r w:rsidRPr="00534899">
        <w:rPr>
          <w:rFonts w:ascii="GHEA Grapalat" w:hAnsi="GHEA Grapalat"/>
          <w:b/>
          <w:lang w:val="ru-RU"/>
        </w:rPr>
        <w:br/>
        <w:t>ЗАЯВКИ НА ЗАПРОСА КОТИРОВОК</w:t>
      </w:r>
    </w:p>
    <w:p w14:paraId="54323158" w14:textId="77777777" w:rsidR="00534899" w:rsidRPr="00534899" w:rsidRDefault="00534899" w:rsidP="00534899">
      <w:pPr>
        <w:widowControl w:val="0"/>
        <w:spacing w:after="160"/>
        <w:jc w:val="center"/>
        <w:rPr>
          <w:rFonts w:ascii="GHEA Grapalat" w:hAnsi="GHEA Grapalat"/>
          <w:lang w:val="ru-RU"/>
        </w:rPr>
      </w:pPr>
    </w:p>
    <w:p w14:paraId="249BF229" w14:textId="4156217D" w:rsidR="00534899" w:rsidRPr="009C659C" w:rsidRDefault="00534899" w:rsidP="009C659C">
      <w:pPr>
        <w:pStyle w:val="ListParagraph"/>
        <w:numPr>
          <w:ilvl w:val="0"/>
          <w:numId w:val="50"/>
        </w:numPr>
        <w:jc w:val="center"/>
        <w:rPr>
          <w:rFonts w:ascii="GHEA Grapalat" w:hAnsi="GHEA Grapalat"/>
          <w:b/>
          <w:sz w:val="20"/>
          <w:szCs w:val="20"/>
        </w:rPr>
      </w:pPr>
      <w:r w:rsidRPr="009C659C">
        <w:rPr>
          <w:rFonts w:ascii="GHEA Grapalat" w:hAnsi="GHEA Grapalat"/>
          <w:b/>
          <w:sz w:val="20"/>
          <w:szCs w:val="20"/>
          <w:lang w:val="ru-RU"/>
        </w:rPr>
        <w:t>ОБЩИЕ ПОЛОЖЕНИЯ</w:t>
      </w:r>
    </w:p>
    <w:p w14:paraId="291C64DC" w14:textId="77777777" w:rsidR="009C659C" w:rsidRPr="009C659C" w:rsidRDefault="009C659C" w:rsidP="009C659C">
      <w:pPr>
        <w:pStyle w:val="ListParagraph"/>
        <w:rPr>
          <w:rFonts w:ascii="GHEA Grapalat" w:hAnsi="GHEA Grapalat"/>
          <w:b/>
          <w:sz w:val="20"/>
          <w:szCs w:val="20"/>
        </w:rPr>
      </w:pPr>
    </w:p>
    <w:p w14:paraId="0DA5C5AC"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1.1.</w:t>
      </w:r>
      <w:r w:rsidRPr="009C659C">
        <w:rPr>
          <w:rFonts w:ascii="GHEA Grapalat" w:hAnsi="GHEA Grapalat"/>
          <w:sz w:val="20"/>
          <w:szCs w:val="20"/>
          <w:lang w:val="ru-RU"/>
        </w:rPr>
        <w:tab/>
        <w:t>Целью настоящей Инструкции является содействие участникам при подготовке заявки.</w:t>
      </w:r>
    </w:p>
    <w:p w14:paraId="2B9D027F"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w:t>
      </w:r>
      <w:r w:rsidRPr="009C659C">
        <w:rPr>
          <w:rFonts w:ascii="GHEA Grapalat" w:hAnsi="GHEA Grapalat"/>
          <w:sz w:val="20"/>
          <w:szCs w:val="20"/>
          <w:lang w:val="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1757FA7"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1.3.</w:t>
      </w:r>
      <w:r w:rsidRPr="009C659C">
        <w:rPr>
          <w:rFonts w:ascii="GHEA Grapalat" w:hAnsi="GHEA Grapalat"/>
          <w:sz w:val="20"/>
          <w:szCs w:val="20"/>
          <w:lang w:val="ru-RU"/>
        </w:rPr>
        <w:tab/>
        <w:t>Кроме армянского языка, заявки могут быть поданы также на английском или русском языке.</w:t>
      </w:r>
    </w:p>
    <w:p w14:paraId="53AF0860" w14:textId="77777777" w:rsidR="00534899" w:rsidRPr="00534899" w:rsidRDefault="00534899" w:rsidP="00534899">
      <w:pPr>
        <w:widowControl w:val="0"/>
        <w:spacing w:after="160"/>
        <w:jc w:val="center"/>
        <w:rPr>
          <w:rFonts w:ascii="GHEA Grapalat" w:hAnsi="GHEA Grapalat"/>
          <w:b/>
          <w:lang w:val="ru-RU"/>
        </w:rPr>
      </w:pPr>
    </w:p>
    <w:p w14:paraId="7CE13B7D" w14:textId="77777777" w:rsidR="00534899" w:rsidRPr="009C659C" w:rsidRDefault="00534899" w:rsidP="009C659C">
      <w:pPr>
        <w:pStyle w:val="ListParagraph"/>
        <w:numPr>
          <w:ilvl w:val="0"/>
          <w:numId w:val="50"/>
        </w:numPr>
        <w:jc w:val="center"/>
        <w:rPr>
          <w:rFonts w:ascii="GHEA Grapalat" w:hAnsi="GHEA Grapalat"/>
          <w:b/>
          <w:sz w:val="20"/>
          <w:szCs w:val="20"/>
          <w:lang w:val="ru-RU"/>
        </w:rPr>
      </w:pPr>
      <w:r w:rsidRPr="009C659C">
        <w:rPr>
          <w:rFonts w:ascii="GHEA Grapalat" w:hAnsi="GHEA Grapalat"/>
          <w:b/>
          <w:sz w:val="20"/>
          <w:szCs w:val="20"/>
          <w:lang w:val="ru-RU"/>
        </w:rPr>
        <w:t>2. ЗАЯВКА НА ПРОЦЕДУРУ</w:t>
      </w:r>
    </w:p>
    <w:p w14:paraId="69E1AA84" w14:textId="77777777" w:rsidR="009C659C" w:rsidRPr="009C659C" w:rsidRDefault="009C659C" w:rsidP="009C659C">
      <w:pPr>
        <w:pStyle w:val="ListParagraph"/>
        <w:rPr>
          <w:rFonts w:ascii="GHEA Grapalat" w:hAnsi="GHEA Grapalat"/>
          <w:b/>
          <w:sz w:val="20"/>
          <w:szCs w:val="20"/>
          <w:lang w:val="ru-RU"/>
        </w:rPr>
      </w:pPr>
    </w:p>
    <w:p w14:paraId="67B42AD6"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05DC3A79"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Участник заявкой представляет утвержденные им:</w:t>
      </w:r>
    </w:p>
    <w:p w14:paraId="6CBBE88E"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2.1.</w:t>
      </w:r>
      <w:r w:rsidRPr="009C659C">
        <w:rPr>
          <w:rFonts w:ascii="GHEA Grapalat" w:hAnsi="GHEA Grapalat"/>
          <w:sz w:val="20"/>
          <w:szCs w:val="20"/>
          <w:lang w:val="ru-RU"/>
        </w:rPr>
        <w:tab/>
        <w:t>заявление--объявлениe  на участие в процедуре согласно Приложению №1;</w:t>
      </w:r>
    </w:p>
    <w:p w14:paraId="7FD57D0D"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2.2.  копию агентского договора и данные лица, являющегося стороной этого договора, если Договор будет выполняться через агентство;</w:t>
      </w:r>
    </w:p>
    <w:p w14:paraId="3C2B6A76"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2.3. договор о совместной деятельности, если участники участвуют в процедуре закупки в порядке совместной деятельности (консорциумом)</w:t>
      </w:r>
      <w:r w:rsidRPr="007417DE">
        <w:rPr>
          <w:sz w:val="20"/>
          <w:szCs w:val="20"/>
          <w:lang w:val="ru-RU"/>
        </w:rPr>
        <w:footnoteReference w:customMarkFollows="1" w:id="2"/>
        <w:t>14</w:t>
      </w:r>
    </w:p>
    <w:p w14:paraId="68A00BC1"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2.5.</w:t>
      </w:r>
      <w:r w:rsidRPr="009C659C">
        <w:rPr>
          <w:rFonts w:ascii="GHEA Grapalat" w:hAnsi="GHEA Grapalat"/>
          <w:sz w:val="20"/>
          <w:szCs w:val="20"/>
          <w:lang w:val="ru-RU"/>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5EEFD19D" w14:textId="77777777" w:rsidR="00534899" w:rsidRPr="00534899" w:rsidRDefault="00534899" w:rsidP="00534899">
      <w:pPr>
        <w:widowControl w:val="0"/>
        <w:spacing w:after="160" w:line="360" w:lineRule="auto"/>
        <w:jc w:val="center"/>
        <w:rPr>
          <w:rFonts w:ascii="GHEA Grapalat" w:hAnsi="GHEA Grapalat"/>
          <w:b/>
          <w:lang w:val="ru-RU"/>
        </w:rPr>
      </w:pPr>
    </w:p>
    <w:p w14:paraId="31496075" w14:textId="77777777" w:rsidR="00534899" w:rsidRPr="009C659C" w:rsidRDefault="00534899" w:rsidP="009C659C">
      <w:pPr>
        <w:pStyle w:val="ListParagraph"/>
        <w:numPr>
          <w:ilvl w:val="0"/>
          <w:numId w:val="50"/>
        </w:numPr>
        <w:jc w:val="center"/>
        <w:rPr>
          <w:rFonts w:ascii="GHEA Grapalat" w:hAnsi="GHEA Grapalat"/>
          <w:b/>
          <w:sz w:val="20"/>
          <w:szCs w:val="20"/>
          <w:lang w:val="ru-RU"/>
        </w:rPr>
      </w:pPr>
      <w:r w:rsidRPr="009C659C">
        <w:rPr>
          <w:rFonts w:ascii="GHEA Grapalat" w:hAnsi="GHEA Grapalat"/>
          <w:b/>
          <w:sz w:val="20"/>
          <w:szCs w:val="20"/>
          <w:lang w:val="ru-RU"/>
        </w:rPr>
        <w:t>3. ПОРЯДОК ПОДГОТОВКИ ЗАЯВКИ</w:t>
      </w:r>
    </w:p>
    <w:p w14:paraId="04A585FD" w14:textId="77777777" w:rsidR="009C659C" w:rsidRPr="009C659C" w:rsidRDefault="009C659C" w:rsidP="009C659C">
      <w:pPr>
        <w:pStyle w:val="ListParagraph"/>
        <w:rPr>
          <w:rFonts w:ascii="GHEA Grapalat" w:hAnsi="GHEA Grapalat"/>
          <w:b/>
          <w:sz w:val="20"/>
          <w:szCs w:val="20"/>
          <w:lang w:val="ru-RU"/>
        </w:rPr>
      </w:pPr>
    </w:p>
    <w:p w14:paraId="67063BF9"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3.1.</w:t>
      </w:r>
      <w:r w:rsidRPr="009C659C">
        <w:rPr>
          <w:rFonts w:ascii="GHEA Grapalat" w:hAnsi="GHEA Grapalat"/>
          <w:sz w:val="20"/>
          <w:szCs w:val="20"/>
          <w:lang w:val="ru-RU"/>
        </w:rPr>
        <w:tab/>
        <w:t xml:space="preserve">Участник подает заявку в порядке, установленном настоящим приглашением. </w:t>
      </w:r>
    </w:p>
    <w:p w14:paraId="7537A6A1"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9C659C">
        <w:rPr>
          <w:rFonts w:ascii="Calibri" w:hAnsi="Calibri" w:cs="Calibri"/>
          <w:sz w:val="20"/>
          <w:szCs w:val="20"/>
          <w:lang w:val="ru-RU"/>
        </w:rPr>
        <w:t> </w:t>
      </w:r>
      <w:r w:rsidRPr="009C659C">
        <w:rPr>
          <w:rFonts w:ascii="GHEA Grapalat" w:hAnsi="GHEA Grapalat"/>
          <w:sz w:val="20"/>
          <w:szCs w:val="20"/>
          <w:lang w:val="ru-RU"/>
        </w:rPr>
        <w:t>исключением документов, представленных либо утвержденных 3-ьей стороной, в случае которых представляется вариант, отксерокопированный с</w:t>
      </w:r>
      <w:r w:rsidRPr="009C659C">
        <w:rPr>
          <w:rFonts w:ascii="Calibri" w:hAnsi="Calibri" w:cs="Calibri"/>
          <w:sz w:val="20"/>
          <w:szCs w:val="20"/>
          <w:lang w:val="ru-RU"/>
        </w:rPr>
        <w:t> </w:t>
      </w:r>
      <w:r w:rsidRPr="009C659C">
        <w:rPr>
          <w:rFonts w:ascii="GHEA Grapalat" w:hAnsi="GHEA Grapalat"/>
          <w:sz w:val="20"/>
          <w:szCs w:val="20"/>
          <w:lang w:val="ru-RU"/>
        </w:rPr>
        <w:t>оригинала) и копий в _____1______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3007342"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352A615"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3.2.</w:t>
      </w:r>
      <w:r w:rsidRPr="009C659C">
        <w:rPr>
          <w:rFonts w:ascii="GHEA Grapalat" w:hAnsi="GHEA Grapalat"/>
          <w:sz w:val="20"/>
          <w:szCs w:val="20"/>
          <w:lang w:val="ru-RU"/>
        </w:rPr>
        <w:tab/>
        <w:t xml:space="preserve">На конверте, указанном в пункте 3.1 настоящей инструкции, на языке составления заявки указываются: </w:t>
      </w:r>
    </w:p>
    <w:p w14:paraId="44BA5E40"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w:t>
      </w:r>
      <w:r w:rsidRPr="009C659C">
        <w:rPr>
          <w:rFonts w:ascii="GHEA Grapalat" w:hAnsi="GHEA Grapalat"/>
          <w:sz w:val="20"/>
          <w:szCs w:val="20"/>
          <w:lang w:val="ru-RU"/>
        </w:rPr>
        <w:tab/>
        <w:t>наименование заказчика и место (адрес) подачи заявки;</w:t>
      </w:r>
    </w:p>
    <w:p w14:paraId="3CBEA95F"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2)</w:t>
      </w:r>
      <w:r w:rsidRPr="009C659C">
        <w:rPr>
          <w:rFonts w:ascii="GHEA Grapalat" w:hAnsi="GHEA Grapalat"/>
          <w:sz w:val="20"/>
          <w:szCs w:val="20"/>
          <w:lang w:val="ru-RU"/>
        </w:rPr>
        <w:tab/>
        <w:t>код процедуры;</w:t>
      </w:r>
      <w:r w:rsidRPr="009C659C">
        <w:rPr>
          <w:rFonts w:ascii="GHEA Grapalat" w:hAnsi="GHEA Grapalat"/>
          <w:sz w:val="20"/>
          <w:szCs w:val="20"/>
          <w:lang w:val="ru-RU"/>
        </w:rPr>
        <w:tab/>
      </w:r>
    </w:p>
    <w:p w14:paraId="79747F78"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3)</w:t>
      </w:r>
      <w:r w:rsidRPr="009C659C">
        <w:rPr>
          <w:rFonts w:ascii="GHEA Grapalat" w:hAnsi="GHEA Grapalat"/>
          <w:sz w:val="20"/>
          <w:szCs w:val="20"/>
          <w:lang w:val="ru-RU"/>
        </w:rPr>
        <w:tab/>
        <w:t>слова “не вскрывать до заседания по вскрытию заявок”;</w:t>
      </w:r>
    </w:p>
    <w:p w14:paraId="054B1642"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4)</w:t>
      </w:r>
      <w:r w:rsidRPr="009C659C">
        <w:rPr>
          <w:rFonts w:ascii="GHEA Grapalat" w:hAnsi="GHEA Grapalat"/>
          <w:sz w:val="20"/>
          <w:szCs w:val="20"/>
          <w:lang w:val="ru-RU"/>
        </w:rPr>
        <w:tab/>
        <w:t>наименование (имя), место нахождения и номер телефона участника.</w:t>
      </w:r>
    </w:p>
    <w:p w14:paraId="2CA1989A"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3.3.</w:t>
      </w:r>
      <w:r w:rsidRPr="009C659C">
        <w:rPr>
          <w:rFonts w:ascii="GHEA Grapalat" w:hAnsi="GHEA Grapalat"/>
          <w:sz w:val="20"/>
          <w:szCs w:val="20"/>
          <w:lang w:val="ru-RU"/>
        </w:rPr>
        <w:tab/>
        <w:t>На заседании по вскрытию заявок комиссия отклоняет заявки, не</w:t>
      </w:r>
      <w:r w:rsidRPr="009C659C">
        <w:rPr>
          <w:rFonts w:ascii="Calibri" w:hAnsi="Calibri" w:cs="Calibri"/>
          <w:sz w:val="20"/>
          <w:szCs w:val="20"/>
          <w:lang w:val="ru-RU"/>
        </w:rPr>
        <w:t> </w:t>
      </w:r>
      <w:r w:rsidRPr="009C659C">
        <w:rPr>
          <w:rFonts w:ascii="GHEA Grapalat" w:hAnsi="GHEA Grapalat"/>
          <w:sz w:val="20"/>
          <w:szCs w:val="20"/>
          <w:lang w:val="ru-RU"/>
        </w:rPr>
        <w:t>соответствующие требованиям пунктов 3.1 и 3.2 настоящей инструкции, и в том же виде возвращает подающему их лицу.</w:t>
      </w:r>
    </w:p>
    <w:p w14:paraId="4E680F61" w14:textId="77777777" w:rsidR="00534899" w:rsidRPr="00534899" w:rsidRDefault="00534899" w:rsidP="00534899">
      <w:pPr>
        <w:widowControl w:val="0"/>
        <w:tabs>
          <w:tab w:val="left" w:pos="1134"/>
        </w:tabs>
        <w:spacing w:after="160" w:line="360" w:lineRule="auto"/>
        <w:ind w:firstLine="567"/>
        <w:jc w:val="both"/>
        <w:rPr>
          <w:rFonts w:ascii="GHEA Grapalat" w:hAnsi="GHEA Grapalat" w:cs="Sylfaen"/>
          <w:lang w:val="ru-RU"/>
        </w:rPr>
      </w:pPr>
    </w:p>
    <w:p w14:paraId="0922E85D" w14:textId="77777777" w:rsidR="00534899" w:rsidRPr="00534899" w:rsidRDefault="00534899" w:rsidP="00534899">
      <w:pPr>
        <w:rPr>
          <w:rFonts w:ascii="GHEA Grapalat" w:hAnsi="GHEA Grapalat"/>
          <w:b/>
          <w:lang w:val="ru-RU"/>
        </w:rPr>
      </w:pPr>
    </w:p>
    <w:p w14:paraId="1B38EF62" w14:textId="77777777" w:rsidR="00534899" w:rsidRPr="00534899" w:rsidRDefault="00534899" w:rsidP="00534899">
      <w:pPr>
        <w:rPr>
          <w:rFonts w:ascii="GHEA Grapalat" w:hAnsi="GHEA Grapalat"/>
          <w:b/>
          <w:lang w:val="ru-RU"/>
        </w:rPr>
      </w:pPr>
      <w:r w:rsidRPr="00534899">
        <w:rPr>
          <w:rFonts w:ascii="GHEA Grapalat" w:hAnsi="GHEA Grapalat"/>
          <w:b/>
          <w:lang w:val="ru-RU"/>
        </w:rPr>
        <w:br w:type="page"/>
      </w:r>
    </w:p>
    <w:p w14:paraId="1C3CC4C4" w14:textId="77777777" w:rsidR="0030574A" w:rsidRDefault="0030574A" w:rsidP="0030574A">
      <w:pPr>
        <w:pStyle w:val="norm"/>
        <w:spacing w:line="240" w:lineRule="auto"/>
        <w:ind w:firstLine="284"/>
        <w:jc w:val="right"/>
        <w:rPr>
          <w:rFonts w:ascii="GHEA Grapalat" w:hAnsi="GHEA Grapalat" w:cs="Sylfaen"/>
          <w:b/>
          <w:sz w:val="20"/>
          <w:lang w:val="es-ES"/>
        </w:rPr>
      </w:pPr>
    </w:p>
    <w:p w14:paraId="3B6F1784" w14:textId="77777777" w:rsidR="00534899" w:rsidRPr="00534899" w:rsidRDefault="00534899" w:rsidP="00534899">
      <w:pPr>
        <w:pStyle w:val="norm"/>
        <w:widowControl w:val="0"/>
        <w:spacing w:after="160" w:line="240" w:lineRule="auto"/>
        <w:ind w:firstLine="284"/>
        <w:jc w:val="right"/>
        <w:rPr>
          <w:rFonts w:ascii="GHEA Grapalat" w:hAnsi="GHEA Grapalat" w:cs="Arial"/>
          <w:b/>
          <w:sz w:val="20"/>
          <w:lang w:val="ru-RU"/>
        </w:rPr>
      </w:pPr>
      <w:r w:rsidRPr="00534899">
        <w:rPr>
          <w:rFonts w:ascii="GHEA Grapalat" w:hAnsi="GHEA Grapalat"/>
          <w:b/>
          <w:sz w:val="20"/>
          <w:lang w:val="ru-RU"/>
        </w:rPr>
        <w:t>Приложение № 1</w:t>
      </w:r>
    </w:p>
    <w:p w14:paraId="2FE60184" w14:textId="77777777" w:rsidR="00534899" w:rsidRPr="00534899" w:rsidRDefault="00534899" w:rsidP="00534899">
      <w:pPr>
        <w:pStyle w:val="BodyTextIndent3"/>
        <w:widowControl w:val="0"/>
        <w:spacing w:after="160" w:line="240" w:lineRule="auto"/>
        <w:jc w:val="right"/>
        <w:rPr>
          <w:rFonts w:ascii="GHEA Grapalat" w:hAnsi="GHEA Grapalat" w:cs="Arial"/>
          <w:b/>
          <w:lang w:val="ru-RU"/>
        </w:rPr>
      </w:pPr>
      <w:r w:rsidRPr="00534899">
        <w:rPr>
          <w:rFonts w:ascii="GHEA Grapalat" w:hAnsi="GHEA Grapalat"/>
          <w:b/>
          <w:lang w:val="ru-RU"/>
        </w:rPr>
        <w:t>к Приглашению на запрос котировок</w:t>
      </w:r>
      <w:r w:rsidRPr="00534899">
        <w:rPr>
          <w:rFonts w:ascii="GHEA Grapalat" w:hAnsi="GHEA Grapalat" w:cs="Arial"/>
          <w:b/>
          <w:lang w:val="ru-RU"/>
        </w:rPr>
        <w:br/>
      </w:r>
      <w:r w:rsidRPr="00534899">
        <w:rPr>
          <w:rFonts w:ascii="GHEA Grapalat" w:hAnsi="GHEA Grapalat"/>
          <w:b/>
          <w:lang w:val="ru-RU"/>
        </w:rPr>
        <w:t>под кодом "</w:t>
      </w:r>
      <w:r w:rsidRPr="00CC4817">
        <w:rPr>
          <w:rFonts w:ascii="GHEA Grapalat" w:hAnsi="GHEA Grapalat"/>
          <w:b/>
        </w:rPr>
        <w:t>ԻԿՎԾԻԿ</w:t>
      </w:r>
      <w:r w:rsidRPr="00534899">
        <w:rPr>
          <w:rFonts w:ascii="GHEA Grapalat" w:hAnsi="GHEA Grapalat"/>
          <w:b/>
          <w:lang w:val="ru-RU"/>
        </w:rPr>
        <w:t>-</w:t>
      </w:r>
      <w:r>
        <w:rPr>
          <w:rFonts w:ascii="GHEA Grapalat" w:hAnsi="GHEA Grapalat"/>
          <w:b/>
        </w:rPr>
        <w:t>ԳՀԾՁԲ</w:t>
      </w:r>
      <w:r w:rsidRPr="00534899">
        <w:rPr>
          <w:rFonts w:ascii="GHEA Grapalat" w:hAnsi="GHEA Grapalat"/>
          <w:b/>
          <w:lang w:val="ru-RU"/>
        </w:rPr>
        <w:t>-25/</w:t>
      </w:r>
      <w:r>
        <w:rPr>
          <w:rFonts w:ascii="GHEA Grapalat" w:hAnsi="GHEA Grapalat"/>
          <w:b/>
          <w:lang w:val="hy-AM"/>
        </w:rPr>
        <w:t>08</w:t>
      </w:r>
      <w:r w:rsidRPr="00534899">
        <w:rPr>
          <w:rFonts w:ascii="GHEA Grapalat" w:hAnsi="GHEA Grapalat"/>
          <w:lang w:val="ru-RU"/>
        </w:rPr>
        <w:t>"</w:t>
      </w:r>
    </w:p>
    <w:p w14:paraId="25D4E146" w14:textId="77777777" w:rsidR="00534899" w:rsidRPr="00534899" w:rsidRDefault="00534899" w:rsidP="00534899">
      <w:pPr>
        <w:widowControl w:val="0"/>
        <w:spacing w:after="120"/>
        <w:jc w:val="center"/>
        <w:rPr>
          <w:rFonts w:ascii="GHEA Grapalat" w:hAnsi="GHEA Grapalat" w:cs="Sylfaen"/>
          <w:b/>
          <w:sz w:val="20"/>
          <w:szCs w:val="20"/>
          <w:lang w:val="ru-RU"/>
        </w:rPr>
      </w:pPr>
    </w:p>
    <w:p w14:paraId="72D2F65F" w14:textId="77777777" w:rsidR="00534899" w:rsidRPr="00534899" w:rsidRDefault="00534899" w:rsidP="00534899">
      <w:pPr>
        <w:widowControl w:val="0"/>
        <w:spacing w:after="160"/>
        <w:jc w:val="center"/>
        <w:rPr>
          <w:rFonts w:ascii="GHEA Grapalat" w:hAnsi="GHEA Grapalat" w:cs="Arial"/>
          <w:b/>
          <w:sz w:val="20"/>
          <w:szCs w:val="20"/>
          <w:lang w:val="ru-RU"/>
        </w:rPr>
      </w:pPr>
      <w:r w:rsidRPr="00534899">
        <w:rPr>
          <w:rFonts w:ascii="GHEA Grapalat" w:hAnsi="GHEA Grapalat"/>
          <w:b/>
          <w:sz w:val="20"/>
          <w:szCs w:val="20"/>
          <w:lang w:val="ru-RU"/>
        </w:rPr>
        <w:t>ЗАЯВЛЕНИЕ-  ОБЪЯВЛЕНИЕ *</w:t>
      </w:r>
    </w:p>
    <w:p w14:paraId="22428057" w14:textId="77777777" w:rsidR="00534899" w:rsidRPr="00534899" w:rsidRDefault="00534899" w:rsidP="00534899">
      <w:pPr>
        <w:pStyle w:val="Heading6"/>
        <w:keepNext w:val="0"/>
        <w:widowControl w:val="0"/>
        <w:spacing w:after="160"/>
        <w:jc w:val="center"/>
        <w:rPr>
          <w:rFonts w:ascii="GHEA Grapalat" w:hAnsi="GHEA Grapalat" w:cs="Arial"/>
          <w:color w:val="auto"/>
          <w:sz w:val="20"/>
          <w:lang w:val="ru-RU"/>
        </w:rPr>
      </w:pPr>
      <w:r w:rsidRPr="00534899">
        <w:rPr>
          <w:rFonts w:ascii="GHEA Grapalat" w:hAnsi="GHEA Grapalat"/>
          <w:color w:val="auto"/>
          <w:sz w:val="20"/>
          <w:lang w:val="ru-RU"/>
        </w:rPr>
        <w:t xml:space="preserve">на участие в запросе котировок </w:t>
      </w:r>
    </w:p>
    <w:p w14:paraId="6C425DBF" w14:textId="77777777" w:rsidR="00534899" w:rsidRPr="00534899" w:rsidRDefault="00534899" w:rsidP="00534899">
      <w:pPr>
        <w:widowControl w:val="0"/>
        <w:spacing w:after="120"/>
        <w:jc w:val="center"/>
        <w:rPr>
          <w:rFonts w:ascii="GHEA Grapalat" w:hAnsi="GHEA Grapalat"/>
          <w:sz w:val="20"/>
          <w:szCs w:val="20"/>
          <w:lang w:val="ru-RU"/>
        </w:rPr>
      </w:pPr>
    </w:p>
    <w:p w14:paraId="491367EA"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 xml:space="preserve">______________________________________________________________заявляет, что </w:t>
      </w:r>
    </w:p>
    <w:p w14:paraId="08865BD8" w14:textId="77777777" w:rsidR="00534899" w:rsidRPr="00534899" w:rsidRDefault="00534899" w:rsidP="00534899">
      <w:pPr>
        <w:spacing w:after="160"/>
        <w:ind w:left="2694"/>
        <w:jc w:val="both"/>
        <w:rPr>
          <w:rFonts w:ascii="GHEA Grapalat" w:hAnsi="GHEA Grapalat"/>
          <w:sz w:val="20"/>
          <w:szCs w:val="20"/>
          <w:lang w:val="ru-RU"/>
        </w:rPr>
      </w:pPr>
      <w:r w:rsidRPr="00534899">
        <w:rPr>
          <w:rFonts w:ascii="GHEA Grapalat" w:hAnsi="GHEA Grapalat"/>
          <w:sz w:val="20"/>
          <w:szCs w:val="20"/>
          <w:lang w:val="ru-RU"/>
        </w:rPr>
        <w:t xml:space="preserve">наименование участника </w:t>
      </w:r>
    </w:p>
    <w:p w14:paraId="257E2D29" w14:textId="77777777" w:rsidR="00534899" w:rsidRPr="00534899" w:rsidRDefault="00534899" w:rsidP="00534899">
      <w:pPr>
        <w:jc w:val="both"/>
        <w:rPr>
          <w:rFonts w:ascii="GHEA Grapalat" w:hAnsi="GHEA Grapalat"/>
          <w:sz w:val="20"/>
          <w:szCs w:val="20"/>
          <w:u w:val="single"/>
          <w:lang w:val="ru-RU"/>
        </w:rPr>
      </w:pPr>
      <w:r w:rsidRPr="00534899">
        <w:rPr>
          <w:rFonts w:ascii="GHEA Grapalat" w:hAnsi="GHEA Grapalat"/>
          <w:sz w:val="20"/>
          <w:szCs w:val="20"/>
          <w:lang w:val="ru-RU"/>
        </w:rPr>
        <w:t>желает участвовать в лоте (лотах)_______________________________ объявленного</w:t>
      </w:r>
    </w:p>
    <w:p w14:paraId="74974081" w14:textId="77777777" w:rsidR="00534899" w:rsidRPr="00534899" w:rsidRDefault="00534899" w:rsidP="00534899">
      <w:pPr>
        <w:spacing w:after="160"/>
        <w:ind w:left="4395"/>
        <w:jc w:val="both"/>
        <w:rPr>
          <w:rFonts w:ascii="GHEA Grapalat" w:hAnsi="GHEA Grapalat" w:cs="Sylfaen"/>
          <w:sz w:val="20"/>
          <w:szCs w:val="20"/>
          <w:lang w:val="ru-RU"/>
        </w:rPr>
      </w:pPr>
      <w:r w:rsidRPr="00534899">
        <w:rPr>
          <w:rFonts w:ascii="GHEA Grapalat" w:hAnsi="GHEA Grapalat"/>
          <w:sz w:val="20"/>
          <w:szCs w:val="20"/>
          <w:lang w:val="ru-RU"/>
        </w:rPr>
        <w:t>номер лота (лотов)</w:t>
      </w:r>
    </w:p>
    <w:p w14:paraId="6992810F"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Фонд ЕГУ под кодом "</w:t>
      </w:r>
      <w:r>
        <w:rPr>
          <w:rFonts w:ascii="GHEA Grapalat" w:hAnsi="GHEA Grapalat"/>
          <w:sz w:val="20"/>
          <w:szCs w:val="20"/>
          <w:lang w:val="hy-AM"/>
        </w:rPr>
        <w:t>ԻԿՎԾԻԿ</w:t>
      </w:r>
      <w:r w:rsidRPr="00534899">
        <w:rPr>
          <w:rFonts w:ascii="GHEA Grapalat" w:hAnsi="GHEA Grapalat"/>
          <w:sz w:val="20"/>
          <w:szCs w:val="20"/>
          <w:lang w:val="ru-RU"/>
        </w:rPr>
        <w:t>-</w:t>
      </w:r>
      <w:r>
        <w:rPr>
          <w:rFonts w:ascii="GHEA Grapalat" w:hAnsi="GHEA Grapalat"/>
          <w:sz w:val="20"/>
          <w:szCs w:val="20"/>
        </w:rPr>
        <w:t>ԳՀԾՁԲ</w:t>
      </w:r>
      <w:r w:rsidRPr="00534899">
        <w:rPr>
          <w:rFonts w:ascii="GHEA Grapalat" w:hAnsi="GHEA Grapalat"/>
          <w:sz w:val="20"/>
          <w:szCs w:val="20"/>
          <w:lang w:val="ru-RU"/>
        </w:rPr>
        <w:t>-25/</w:t>
      </w:r>
      <w:r>
        <w:rPr>
          <w:rFonts w:ascii="GHEA Grapalat" w:hAnsi="GHEA Grapalat"/>
          <w:sz w:val="20"/>
          <w:szCs w:val="20"/>
          <w:lang w:val="hy-AM"/>
        </w:rPr>
        <w:t>08</w:t>
      </w:r>
      <w:r w:rsidRPr="00534899">
        <w:rPr>
          <w:rFonts w:ascii="GHEA Grapalat" w:hAnsi="GHEA Grapalat"/>
          <w:sz w:val="20"/>
          <w:szCs w:val="20"/>
          <w:lang w:val="ru-RU"/>
        </w:rPr>
        <w:t>" запроса котировок и в соответствии с требованиями приглашения подает заявку.</w:t>
      </w:r>
    </w:p>
    <w:p w14:paraId="346E0161"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__________________________________________________ заявляет и заверяет, что</w:t>
      </w:r>
    </w:p>
    <w:p w14:paraId="7B37B369" w14:textId="77777777" w:rsidR="00534899" w:rsidRPr="00534899" w:rsidRDefault="00534899" w:rsidP="00534899">
      <w:pPr>
        <w:spacing w:after="160"/>
        <w:ind w:left="1843"/>
        <w:jc w:val="both"/>
        <w:rPr>
          <w:rFonts w:ascii="GHEA Grapalat" w:hAnsi="GHEA Grapalat" w:cs="Sylfaen"/>
          <w:sz w:val="20"/>
          <w:szCs w:val="20"/>
          <w:lang w:val="ru-RU"/>
        </w:rPr>
      </w:pPr>
      <w:r w:rsidRPr="00534899">
        <w:rPr>
          <w:rFonts w:ascii="GHEA Grapalat" w:hAnsi="GHEA Grapalat"/>
          <w:sz w:val="20"/>
          <w:szCs w:val="20"/>
          <w:lang w:val="ru-RU"/>
        </w:rPr>
        <w:t>наименование участника</w:t>
      </w:r>
    </w:p>
    <w:p w14:paraId="22EAC6CC" w14:textId="77777777" w:rsidR="00534899" w:rsidRPr="00534899" w:rsidRDefault="00534899" w:rsidP="00534899">
      <w:pPr>
        <w:jc w:val="both"/>
        <w:rPr>
          <w:rFonts w:ascii="GHEA Grapalat" w:hAnsi="GHEA Grapalat" w:cs="Sylfaen"/>
          <w:sz w:val="20"/>
          <w:szCs w:val="20"/>
          <w:lang w:val="ru-RU"/>
        </w:rPr>
      </w:pPr>
      <w:r w:rsidRPr="00534899">
        <w:rPr>
          <w:rFonts w:ascii="GHEA Grapalat" w:hAnsi="GHEA Grapalat"/>
          <w:sz w:val="20"/>
          <w:szCs w:val="20"/>
          <w:lang w:val="ru-RU"/>
        </w:rPr>
        <w:t>является резидентом ______________________________________________________.</w:t>
      </w:r>
    </w:p>
    <w:p w14:paraId="23D93922" w14:textId="77777777" w:rsidR="00534899" w:rsidRPr="00534899" w:rsidRDefault="00534899" w:rsidP="00534899">
      <w:pPr>
        <w:spacing w:after="160"/>
        <w:ind w:left="4111"/>
        <w:jc w:val="both"/>
        <w:rPr>
          <w:rFonts w:ascii="GHEA Grapalat" w:hAnsi="GHEA Grapalat" w:cs="Arial"/>
          <w:sz w:val="20"/>
          <w:szCs w:val="20"/>
          <w:lang w:val="ru-RU"/>
        </w:rPr>
      </w:pPr>
      <w:r w:rsidRPr="00534899">
        <w:rPr>
          <w:rFonts w:ascii="GHEA Grapalat" w:hAnsi="GHEA Grapalat"/>
          <w:sz w:val="20"/>
          <w:szCs w:val="20"/>
          <w:lang w:val="ru-RU"/>
        </w:rPr>
        <w:t>наименование страны</w:t>
      </w:r>
    </w:p>
    <w:p w14:paraId="5F718998" w14:textId="77777777" w:rsidR="00534899" w:rsidRPr="00534899" w:rsidRDefault="00534899" w:rsidP="00534899">
      <w:pPr>
        <w:jc w:val="both"/>
        <w:rPr>
          <w:rFonts w:ascii="GHEA Grapalat" w:hAnsi="GHEA Grapalat"/>
          <w:sz w:val="20"/>
          <w:szCs w:val="20"/>
          <w:lang w:val="ru-RU"/>
        </w:rPr>
      </w:pPr>
    </w:p>
    <w:p w14:paraId="21B8678F"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Данные       ----------------------------------------  следующие:</w:t>
      </w:r>
    </w:p>
    <w:p w14:paraId="3A699C89" w14:textId="77777777" w:rsidR="00534899" w:rsidRPr="003F76FF" w:rsidRDefault="00534899" w:rsidP="00534899">
      <w:pPr>
        <w:spacing w:after="160"/>
        <w:ind w:left="1843"/>
        <w:rPr>
          <w:rFonts w:ascii="GHEA Grapalat" w:hAnsi="GHEA Grapalat" w:cs="Sylfaen"/>
          <w:sz w:val="20"/>
          <w:szCs w:val="20"/>
          <w:lang w:val="hy-AM"/>
        </w:rPr>
      </w:pPr>
      <w:r w:rsidRPr="00534899">
        <w:rPr>
          <w:rFonts w:ascii="GHEA Grapalat" w:hAnsi="GHEA Grapalat"/>
          <w:sz w:val="20"/>
          <w:szCs w:val="20"/>
          <w:lang w:val="ru-RU"/>
        </w:rPr>
        <w:t>наименование участника</w:t>
      </w:r>
    </w:p>
    <w:p w14:paraId="00A70778" w14:textId="77777777" w:rsidR="00534899" w:rsidRPr="00534899" w:rsidRDefault="00534899" w:rsidP="00534899">
      <w:pPr>
        <w:jc w:val="both"/>
        <w:rPr>
          <w:rFonts w:ascii="GHEA Grapalat" w:hAnsi="GHEA Grapalat"/>
          <w:sz w:val="20"/>
          <w:szCs w:val="20"/>
          <w:lang w:val="ru-RU"/>
        </w:rPr>
      </w:pPr>
    </w:p>
    <w:p w14:paraId="22D635F3"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Учетный номер налогоплательщика               ________________</w:t>
      </w:r>
    </w:p>
    <w:p w14:paraId="0EE07D54" w14:textId="77777777" w:rsidR="00534899" w:rsidRPr="00534899" w:rsidRDefault="00534899" w:rsidP="00534899">
      <w:pPr>
        <w:tabs>
          <w:tab w:val="left" w:pos="7371"/>
        </w:tabs>
        <w:ind w:left="4111"/>
        <w:jc w:val="both"/>
        <w:rPr>
          <w:rFonts w:ascii="GHEA Grapalat" w:hAnsi="GHEA Grapalat" w:cs="Arial"/>
          <w:sz w:val="20"/>
          <w:szCs w:val="20"/>
          <w:lang w:val="ru-RU"/>
        </w:rPr>
      </w:pPr>
      <w:r w:rsidRPr="00534899">
        <w:rPr>
          <w:rFonts w:ascii="GHEA Grapalat" w:hAnsi="GHEA Grapalat"/>
          <w:sz w:val="20"/>
          <w:szCs w:val="20"/>
          <w:lang w:val="ru-RU"/>
        </w:rPr>
        <w:t xml:space="preserve">               учетный номер налогоплательщика</w:t>
      </w:r>
    </w:p>
    <w:p w14:paraId="5534BA85" w14:textId="77777777" w:rsidR="00534899" w:rsidRPr="00534899" w:rsidRDefault="00534899" w:rsidP="00534899">
      <w:pPr>
        <w:jc w:val="both"/>
        <w:rPr>
          <w:rFonts w:ascii="GHEA Grapalat" w:hAnsi="GHEA Grapalat"/>
          <w:sz w:val="20"/>
          <w:szCs w:val="20"/>
          <w:lang w:val="ru-RU"/>
        </w:rPr>
      </w:pPr>
    </w:p>
    <w:p w14:paraId="62E46EF2"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Адрес электронной почты                            __________________</w:t>
      </w:r>
    </w:p>
    <w:p w14:paraId="70812E5A" w14:textId="77777777" w:rsidR="00534899" w:rsidRPr="00534899" w:rsidRDefault="00534899" w:rsidP="00534899">
      <w:pPr>
        <w:tabs>
          <w:tab w:val="left" w:pos="6946"/>
        </w:tabs>
        <w:ind w:left="3402" w:firstLine="6"/>
        <w:jc w:val="both"/>
        <w:rPr>
          <w:rFonts w:ascii="GHEA Grapalat" w:hAnsi="GHEA Grapalat"/>
          <w:sz w:val="20"/>
          <w:szCs w:val="20"/>
          <w:lang w:val="ru-RU"/>
        </w:rPr>
      </w:pPr>
      <w:r w:rsidRPr="00534899">
        <w:rPr>
          <w:rFonts w:ascii="GHEA Grapalat" w:hAnsi="GHEA Grapalat"/>
          <w:sz w:val="20"/>
          <w:szCs w:val="20"/>
          <w:lang w:val="ru-RU"/>
        </w:rPr>
        <w:t xml:space="preserve">                                  адрес электронной</w:t>
      </w:r>
      <w:r w:rsidRPr="00534899">
        <w:rPr>
          <w:rFonts w:ascii="GHEA Grapalat" w:hAnsi="GHEA Grapalat"/>
          <w:sz w:val="20"/>
          <w:szCs w:val="20"/>
          <w:lang w:val="ru-RU"/>
        </w:rPr>
        <w:tab/>
        <w:t>почты</w:t>
      </w:r>
    </w:p>
    <w:p w14:paraId="26DC16E0" w14:textId="77777777" w:rsidR="00534899" w:rsidRPr="00534899" w:rsidRDefault="00534899" w:rsidP="00534899">
      <w:pPr>
        <w:jc w:val="both"/>
        <w:rPr>
          <w:rFonts w:ascii="GHEA Grapalat" w:hAnsi="GHEA Grapalat"/>
          <w:sz w:val="20"/>
          <w:szCs w:val="20"/>
          <w:lang w:val="ru-RU"/>
        </w:rPr>
      </w:pPr>
    </w:p>
    <w:p w14:paraId="646663AB"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Адрес деятельности              ------------------------------------------------------------</w:t>
      </w:r>
    </w:p>
    <w:p w14:paraId="470A7E39"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 xml:space="preserve">                                                                      адрес деятельности</w:t>
      </w:r>
    </w:p>
    <w:p w14:paraId="78992825" w14:textId="77777777" w:rsidR="00534899" w:rsidRPr="00534899" w:rsidRDefault="00534899" w:rsidP="00534899">
      <w:pPr>
        <w:jc w:val="both"/>
        <w:rPr>
          <w:rFonts w:ascii="GHEA Grapalat" w:hAnsi="GHEA Grapalat"/>
          <w:sz w:val="20"/>
          <w:szCs w:val="20"/>
          <w:lang w:val="ru-RU"/>
        </w:rPr>
      </w:pPr>
    </w:p>
    <w:p w14:paraId="26A612AC"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 xml:space="preserve">Номер телефона                     ------------------------------------------------------------- </w:t>
      </w:r>
    </w:p>
    <w:p w14:paraId="4C271472" w14:textId="77777777" w:rsidR="00534899" w:rsidRPr="00534899" w:rsidRDefault="00534899" w:rsidP="00534899">
      <w:pPr>
        <w:tabs>
          <w:tab w:val="left" w:pos="7371"/>
        </w:tabs>
        <w:spacing w:after="160"/>
        <w:ind w:left="3544" w:firstLine="3"/>
        <w:jc w:val="both"/>
        <w:rPr>
          <w:rFonts w:ascii="GHEA Grapalat" w:hAnsi="GHEA Grapalat"/>
          <w:sz w:val="20"/>
          <w:szCs w:val="20"/>
          <w:lang w:val="ru-RU"/>
        </w:rPr>
      </w:pPr>
      <w:r w:rsidRPr="00534899">
        <w:rPr>
          <w:rFonts w:ascii="GHEA Grapalat" w:hAnsi="GHEA Grapalat"/>
          <w:sz w:val="20"/>
          <w:szCs w:val="20"/>
          <w:lang w:val="ru-RU"/>
        </w:rPr>
        <w:t xml:space="preserve">                                 Номер телефона</w:t>
      </w:r>
    </w:p>
    <w:p w14:paraId="12482997" w14:textId="77777777" w:rsidR="00534899" w:rsidRPr="00534899" w:rsidRDefault="00534899" w:rsidP="00534899">
      <w:pPr>
        <w:widowControl w:val="0"/>
        <w:jc w:val="both"/>
        <w:rPr>
          <w:rFonts w:ascii="GHEA Grapalat" w:hAnsi="GHEA Grapalat"/>
          <w:sz w:val="20"/>
          <w:szCs w:val="20"/>
          <w:lang w:val="ru-RU"/>
        </w:rPr>
      </w:pPr>
    </w:p>
    <w:p w14:paraId="757046F7" w14:textId="77777777" w:rsidR="00534899" w:rsidRPr="00534899" w:rsidRDefault="00534899" w:rsidP="00534899">
      <w:pPr>
        <w:widowControl w:val="0"/>
        <w:jc w:val="both"/>
        <w:rPr>
          <w:rFonts w:ascii="GHEA Grapalat" w:hAnsi="GHEA Grapalat"/>
          <w:sz w:val="20"/>
          <w:szCs w:val="20"/>
          <w:lang w:val="ru-RU"/>
        </w:rPr>
      </w:pPr>
    </w:p>
    <w:p w14:paraId="6F5F6C03" w14:textId="77777777" w:rsidR="00534899" w:rsidRPr="00534899" w:rsidRDefault="00534899" w:rsidP="00534899">
      <w:pPr>
        <w:widowControl w:val="0"/>
        <w:jc w:val="both"/>
        <w:rPr>
          <w:rFonts w:ascii="GHEA Grapalat" w:hAnsi="GHEA Grapalat"/>
          <w:sz w:val="20"/>
          <w:szCs w:val="20"/>
          <w:lang w:val="ru-RU"/>
        </w:rPr>
      </w:pPr>
      <w:r w:rsidRPr="00534899">
        <w:rPr>
          <w:rFonts w:ascii="GHEA Grapalat" w:hAnsi="GHEA Grapalat"/>
          <w:sz w:val="20"/>
          <w:szCs w:val="20"/>
          <w:lang w:val="ru-RU"/>
        </w:rPr>
        <w:t>Настоящим _________________________________объявляет и подтверждает,что:</w:t>
      </w:r>
    </w:p>
    <w:p w14:paraId="3ABF99B7" w14:textId="77777777" w:rsidR="00534899" w:rsidRPr="00534899" w:rsidRDefault="00534899" w:rsidP="00534899">
      <w:pPr>
        <w:widowControl w:val="0"/>
        <w:spacing w:after="120"/>
        <w:ind w:left="2835"/>
        <w:jc w:val="both"/>
        <w:rPr>
          <w:rFonts w:ascii="GHEA Grapalat" w:hAnsi="GHEA Grapalat"/>
          <w:sz w:val="20"/>
          <w:szCs w:val="20"/>
          <w:lang w:val="ru-RU"/>
        </w:rPr>
      </w:pPr>
      <w:r w:rsidRPr="00534899">
        <w:rPr>
          <w:rFonts w:ascii="GHEA Grapalat" w:hAnsi="GHEA Grapalat"/>
          <w:sz w:val="20"/>
          <w:szCs w:val="20"/>
          <w:lang w:val="ru-RU"/>
        </w:rPr>
        <w:t>наименование участника</w:t>
      </w:r>
    </w:p>
    <w:p w14:paraId="6378C73D" w14:textId="77777777" w:rsidR="00534899" w:rsidRPr="00534899" w:rsidRDefault="00534899" w:rsidP="00534899">
      <w:pPr>
        <w:widowControl w:val="0"/>
        <w:spacing w:after="120"/>
        <w:ind w:left="2835"/>
        <w:jc w:val="both"/>
        <w:rPr>
          <w:rFonts w:ascii="GHEA Grapalat" w:hAnsi="GHEA Grapalat"/>
          <w:sz w:val="20"/>
          <w:szCs w:val="20"/>
          <w:lang w:val="ru-RU"/>
        </w:rPr>
      </w:pPr>
    </w:p>
    <w:p w14:paraId="2B804D1F" w14:textId="77777777" w:rsidR="00534899" w:rsidRPr="003F76FF" w:rsidRDefault="00534899" w:rsidP="00534899">
      <w:pPr>
        <w:ind w:firstLine="709"/>
        <w:rPr>
          <w:rFonts w:ascii="GHEA Grapalat" w:hAnsi="GHEA Grapalat"/>
          <w:sz w:val="20"/>
          <w:szCs w:val="20"/>
          <w:lang w:val="es-ES"/>
        </w:rPr>
      </w:pPr>
      <w:r w:rsidRPr="00534899">
        <w:rPr>
          <w:rFonts w:ascii="GHEA Grapalat" w:hAnsi="GHEA Grapalat" w:cs="Arial"/>
          <w:sz w:val="20"/>
          <w:szCs w:val="20"/>
          <w:lang w:val="ru-RU"/>
        </w:rPr>
        <w:t>2</w:t>
      </w:r>
      <w:r w:rsidRPr="003F76FF">
        <w:rPr>
          <w:rFonts w:ascii="GHEA Grapalat" w:hAnsi="GHEA Grapalat" w:cs="Arial"/>
          <w:sz w:val="20"/>
          <w:szCs w:val="20"/>
          <w:lang w:val="es-ES"/>
        </w:rPr>
        <w:t>)</w:t>
      </w:r>
      <w:r w:rsidRPr="003F76FF">
        <w:rPr>
          <w:rFonts w:ascii="GHEA Grapalat" w:hAnsi="GHEA Grapalat"/>
          <w:sz w:val="20"/>
          <w:szCs w:val="20"/>
          <w:lang w:val="hy-AM"/>
        </w:rPr>
        <w:t xml:space="preserve">  </w:t>
      </w:r>
      <w:r w:rsidRPr="003F76FF">
        <w:rPr>
          <w:rFonts w:ascii="GHEA Grapalat" w:hAnsi="GHEA Grapalat"/>
          <w:sz w:val="20"/>
          <w:szCs w:val="20"/>
          <w:u w:val="single"/>
          <w:lang w:val="hy-AM"/>
        </w:rPr>
        <w:t xml:space="preserve">                                                </w:t>
      </w:r>
      <w:r w:rsidRPr="003F76FF">
        <w:rPr>
          <w:rFonts w:ascii="GHEA Grapalat" w:hAnsi="GHEA Grapalat"/>
          <w:sz w:val="20"/>
          <w:szCs w:val="20"/>
          <w:u w:val="single"/>
          <w:lang w:val="es-ES"/>
        </w:rPr>
        <w:t xml:space="preserve">                         </w:t>
      </w:r>
      <w:r w:rsidRPr="003F76FF">
        <w:rPr>
          <w:rFonts w:ascii="GHEA Grapalat" w:hAnsi="GHEA Grapalat"/>
          <w:sz w:val="20"/>
          <w:szCs w:val="20"/>
          <w:u w:val="single"/>
          <w:lang w:val="hy-AM"/>
        </w:rPr>
        <w:t xml:space="preserve">          </w:t>
      </w:r>
      <w:r w:rsidRPr="00534899">
        <w:rPr>
          <w:rFonts w:ascii="GHEA Grapalat" w:hAnsi="GHEA Grapalat"/>
          <w:sz w:val="20"/>
          <w:szCs w:val="20"/>
          <w:u w:val="single"/>
          <w:lang w:val="ru-RU"/>
        </w:rPr>
        <w:t xml:space="preserve">и </w:t>
      </w:r>
      <w:r w:rsidRPr="003F76FF">
        <w:rPr>
          <w:rFonts w:ascii="GHEA Grapalat" w:hAnsi="GHEA Grapalat"/>
          <w:sz w:val="20"/>
          <w:szCs w:val="20"/>
          <w:lang w:val="hy-AM"/>
        </w:rPr>
        <w:t>аффилированные</w:t>
      </w:r>
      <w:r w:rsidRPr="00534899">
        <w:rPr>
          <w:rFonts w:ascii="GHEA Grapalat" w:hAnsi="GHEA Grapalat"/>
          <w:sz w:val="20"/>
          <w:szCs w:val="20"/>
          <w:lang w:val="ru-RU"/>
        </w:rPr>
        <w:t xml:space="preserve"> с ним</w:t>
      </w:r>
      <w:r w:rsidRPr="003F76FF">
        <w:rPr>
          <w:rFonts w:ascii="GHEA Grapalat" w:hAnsi="GHEA Grapalat"/>
          <w:sz w:val="20"/>
          <w:szCs w:val="20"/>
          <w:lang w:val="hy-AM"/>
        </w:rPr>
        <w:t xml:space="preserve"> </w:t>
      </w:r>
    </w:p>
    <w:p w14:paraId="741B6F8E" w14:textId="77777777" w:rsidR="00534899" w:rsidRPr="00534899" w:rsidRDefault="00534899" w:rsidP="00534899">
      <w:pPr>
        <w:widowControl w:val="0"/>
        <w:spacing w:after="120"/>
        <w:ind w:left="2835"/>
        <w:rPr>
          <w:rFonts w:ascii="GHEA Grapalat" w:hAnsi="GHEA Grapalat"/>
          <w:sz w:val="20"/>
          <w:szCs w:val="20"/>
          <w:lang w:val="ru-RU"/>
        </w:rPr>
      </w:pPr>
      <w:r w:rsidRPr="00534899">
        <w:rPr>
          <w:rFonts w:ascii="GHEA Grapalat" w:hAnsi="GHEA Grapalat"/>
          <w:sz w:val="20"/>
          <w:szCs w:val="20"/>
          <w:lang w:val="ru-RU"/>
        </w:rPr>
        <w:t>аименование участника</w:t>
      </w:r>
    </w:p>
    <w:p w14:paraId="5B939DDC" w14:textId="77777777" w:rsidR="00534899" w:rsidRPr="003F76FF" w:rsidRDefault="00534899" w:rsidP="00534899">
      <w:pPr>
        <w:rPr>
          <w:rFonts w:ascii="GHEA Grapalat" w:hAnsi="GHEA Grapalat"/>
          <w:i/>
          <w:sz w:val="20"/>
          <w:szCs w:val="20"/>
          <w:vertAlign w:val="superscript"/>
          <w:lang w:val="es-ES"/>
        </w:rPr>
      </w:pPr>
    </w:p>
    <w:p w14:paraId="491BE3C1" w14:textId="77777777" w:rsidR="00534899" w:rsidRPr="00534899" w:rsidRDefault="00534899" w:rsidP="00534899">
      <w:pPr>
        <w:rPr>
          <w:rFonts w:ascii="GHEA Grapalat" w:hAnsi="GHEA Grapalat" w:cs="Sylfaen"/>
          <w:sz w:val="20"/>
          <w:szCs w:val="20"/>
          <w:lang w:val="ru-RU"/>
        </w:rPr>
      </w:pPr>
      <w:r w:rsidRPr="003F76FF">
        <w:rPr>
          <w:rFonts w:ascii="GHEA Grapalat" w:hAnsi="GHEA Grapalat"/>
          <w:sz w:val="20"/>
          <w:szCs w:val="20"/>
          <w:lang w:val="hy-AM"/>
        </w:rPr>
        <w:t>лица</w:t>
      </w:r>
      <w:r w:rsidRPr="003F76FF">
        <w:rPr>
          <w:rFonts w:ascii="GHEA Grapalat" w:hAnsi="GHEA Grapalat" w:cs="Arial"/>
          <w:sz w:val="20"/>
          <w:szCs w:val="20"/>
          <w:lang w:val="es-ES"/>
        </w:rPr>
        <w:t xml:space="preserve"> </w:t>
      </w:r>
      <w:r w:rsidRPr="003F76FF">
        <w:rPr>
          <w:rFonts w:ascii="GHEA Grapalat" w:hAnsi="GHEA Grapalat" w:cs="Arial"/>
          <w:sz w:val="20"/>
          <w:szCs w:val="20"/>
          <w:lang w:val="hy-AM"/>
        </w:rPr>
        <w:t xml:space="preserve"> </w:t>
      </w:r>
      <w:r w:rsidRPr="003F76FF">
        <w:rPr>
          <w:rFonts w:ascii="GHEA Grapalat" w:hAnsi="GHEA Grapalat"/>
          <w:sz w:val="20"/>
          <w:szCs w:val="20"/>
          <w:lang w:val="hy-AM"/>
        </w:rPr>
        <w:t xml:space="preserve">удовлетворяют </w:t>
      </w:r>
      <w:r w:rsidRPr="00534899">
        <w:rPr>
          <w:rFonts w:ascii="GHEA Grapalat" w:hAnsi="GHEA Grapalat"/>
          <w:color w:val="000000" w:themeColor="text1"/>
          <w:spacing w:val="-4"/>
          <w:sz w:val="20"/>
          <w:szCs w:val="20"/>
          <w:lang w:val="ru-RU"/>
        </w:rPr>
        <w:t>требованиям</w:t>
      </w:r>
      <w:r w:rsidRPr="003F76FF">
        <w:rPr>
          <w:rFonts w:ascii="GHEA Grapalat" w:hAnsi="GHEA Grapalat"/>
          <w:color w:val="000000" w:themeColor="text1"/>
          <w:sz w:val="20"/>
          <w:szCs w:val="20"/>
          <w:lang w:val="es-ES"/>
        </w:rPr>
        <w:t xml:space="preserve"> </w:t>
      </w:r>
      <w:r w:rsidRPr="00534899">
        <w:rPr>
          <w:rFonts w:ascii="GHEA Grapalat" w:hAnsi="GHEA Grapalat"/>
          <w:color w:val="000000" w:themeColor="text1"/>
          <w:spacing w:val="-4"/>
          <w:sz w:val="20"/>
          <w:szCs w:val="20"/>
          <w:lang w:val="ru-RU"/>
        </w:rPr>
        <w:t>права</w:t>
      </w:r>
      <w:r w:rsidRPr="003F76FF">
        <w:rPr>
          <w:rFonts w:ascii="GHEA Grapalat" w:hAnsi="GHEA Grapalat"/>
          <w:color w:val="000000" w:themeColor="text1"/>
          <w:spacing w:val="-4"/>
          <w:sz w:val="20"/>
          <w:szCs w:val="20"/>
          <w:lang w:val="es-ES"/>
        </w:rPr>
        <w:t xml:space="preserve"> </w:t>
      </w:r>
      <w:r w:rsidRPr="00534899">
        <w:rPr>
          <w:rFonts w:ascii="GHEA Grapalat" w:hAnsi="GHEA Grapalat"/>
          <w:color w:val="000000" w:themeColor="text1"/>
          <w:spacing w:val="-4"/>
          <w:sz w:val="20"/>
          <w:szCs w:val="20"/>
          <w:lang w:val="ru-RU"/>
        </w:rPr>
        <w:t>участия</w:t>
      </w:r>
      <w:r w:rsidRPr="003F76FF">
        <w:rPr>
          <w:rFonts w:ascii="GHEA Grapalat" w:hAnsi="GHEA Grapalat"/>
          <w:color w:val="000000" w:themeColor="text1"/>
          <w:sz w:val="20"/>
          <w:szCs w:val="20"/>
          <w:lang w:val="es-ES"/>
        </w:rPr>
        <w:t xml:space="preserve"> </w:t>
      </w:r>
      <w:r w:rsidRPr="00534899">
        <w:rPr>
          <w:rFonts w:ascii="GHEA Grapalat" w:hAnsi="GHEA Grapalat"/>
          <w:color w:val="000000" w:themeColor="text1"/>
          <w:spacing w:val="-4"/>
          <w:sz w:val="20"/>
          <w:szCs w:val="20"/>
          <w:lang w:val="ru-RU"/>
        </w:rPr>
        <w:t>установленным</w:t>
      </w:r>
      <w:r w:rsidRPr="003F76FF">
        <w:rPr>
          <w:rFonts w:ascii="GHEA Grapalat" w:hAnsi="GHEA Grapalat"/>
          <w:color w:val="000000" w:themeColor="text1"/>
          <w:spacing w:val="-4"/>
          <w:sz w:val="20"/>
          <w:szCs w:val="20"/>
          <w:lang w:val="es-ES"/>
        </w:rPr>
        <w:t xml:space="preserve"> </w:t>
      </w:r>
      <w:r w:rsidRPr="00534899">
        <w:rPr>
          <w:rFonts w:ascii="GHEA Grapalat" w:hAnsi="GHEA Grapalat"/>
          <w:color w:val="000000" w:themeColor="text1"/>
          <w:spacing w:val="-4"/>
          <w:sz w:val="20"/>
          <w:szCs w:val="20"/>
          <w:lang w:val="ru-RU"/>
        </w:rPr>
        <w:t xml:space="preserve">приглашением на </w:t>
      </w:r>
      <w:r w:rsidRPr="00534899">
        <w:rPr>
          <w:rFonts w:ascii="GHEA Grapalat" w:hAnsi="GHEA Grapalat"/>
          <w:spacing w:val="-4"/>
          <w:sz w:val="20"/>
          <w:szCs w:val="20"/>
          <w:lang w:val="ru-RU"/>
        </w:rPr>
        <w:t xml:space="preserve">на </w:t>
      </w:r>
      <w:r w:rsidRPr="00534899">
        <w:rPr>
          <w:rFonts w:ascii="GHEA Grapalat" w:hAnsi="GHEA Grapalat"/>
          <w:sz w:val="20"/>
          <w:szCs w:val="20"/>
          <w:lang w:val="ru-RU"/>
        </w:rPr>
        <w:t>запрос котировок</w:t>
      </w:r>
      <w:r w:rsidRPr="003F76FF">
        <w:rPr>
          <w:rFonts w:ascii="GHEA Grapalat" w:hAnsi="GHEA Grapalat"/>
          <w:color w:val="000000" w:themeColor="text1"/>
          <w:spacing w:val="-4"/>
          <w:sz w:val="20"/>
          <w:szCs w:val="20"/>
          <w:lang w:val="es-ES"/>
        </w:rPr>
        <w:t xml:space="preserve"> </w:t>
      </w:r>
      <w:r w:rsidRPr="00534899">
        <w:rPr>
          <w:rFonts w:ascii="GHEA Grapalat" w:hAnsi="GHEA Grapalat"/>
          <w:color w:val="000000" w:themeColor="text1"/>
          <w:sz w:val="20"/>
          <w:szCs w:val="20"/>
          <w:lang w:val="ru-RU"/>
        </w:rPr>
        <w:t xml:space="preserve">под кодом </w:t>
      </w:r>
      <w:r w:rsidRPr="003F76FF">
        <w:rPr>
          <w:rFonts w:ascii="GHEA Grapalat" w:hAnsi="GHEA Grapalat"/>
          <w:color w:val="000000" w:themeColor="text1"/>
          <w:sz w:val="20"/>
          <w:szCs w:val="20"/>
          <w:lang w:val="es-ES"/>
        </w:rPr>
        <w:t xml:space="preserve"> </w:t>
      </w:r>
      <w:r w:rsidRPr="00534899">
        <w:rPr>
          <w:rFonts w:ascii="GHEA Grapalat" w:hAnsi="GHEA Grapalat"/>
          <w:sz w:val="20"/>
          <w:szCs w:val="20"/>
          <w:lang w:val="ru-RU"/>
        </w:rPr>
        <w:t>""</w:t>
      </w:r>
      <w:r>
        <w:rPr>
          <w:rFonts w:ascii="GHEA Grapalat" w:hAnsi="GHEA Grapalat"/>
          <w:sz w:val="20"/>
          <w:szCs w:val="20"/>
          <w:lang w:val="hy-AM"/>
        </w:rPr>
        <w:t>ԻԿՎԾԻԿ</w:t>
      </w:r>
      <w:r w:rsidRPr="00534899">
        <w:rPr>
          <w:rFonts w:ascii="GHEA Grapalat" w:hAnsi="GHEA Grapalat"/>
          <w:sz w:val="20"/>
          <w:szCs w:val="20"/>
          <w:lang w:val="ru-RU"/>
        </w:rPr>
        <w:t>-</w:t>
      </w:r>
      <w:r>
        <w:rPr>
          <w:rFonts w:ascii="GHEA Grapalat" w:hAnsi="GHEA Grapalat"/>
          <w:sz w:val="20"/>
          <w:szCs w:val="20"/>
        </w:rPr>
        <w:t>ԳՀԾՁԲ</w:t>
      </w:r>
      <w:r w:rsidRPr="00534899">
        <w:rPr>
          <w:rFonts w:ascii="GHEA Grapalat" w:hAnsi="GHEA Grapalat"/>
          <w:sz w:val="20"/>
          <w:szCs w:val="20"/>
          <w:lang w:val="ru-RU"/>
        </w:rPr>
        <w:t>-25/</w:t>
      </w:r>
      <w:r>
        <w:rPr>
          <w:rFonts w:ascii="GHEA Grapalat" w:hAnsi="GHEA Grapalat"/>
          <w:sz w:val="20"/>
          <w:szCs w:val="20"/>
          <w:lang w:val="hy-AM"/>
        </w:rPr>
        <w:t>08</w:t>
      </w:r>
      <w:r w:rsidRPr="00534899">
        <w:rPr>
          <w:rFonts w:ascii="GHEA Grapalat" w:hAnsi="GHEA Grapalat"/>
          <w:sz w:val="20"/>
          <w:szCs w:val="20"/>
          <w:lang w:val="ru-RU"/>
        </w:rPr>
        <w:t>",</w:t>
      </w:r>
      <w:r>
        <w:rPr>
          <w:rFonts w:ascii="GHEA Grapalat" w:hAnsi="GHEA Grapalat"/>
          <w:sz w:val="20"/>
          <w:szCs w:val="20"/>
          <w:lang w:val="hy-AM"/>
        </w:rPr>
        <w:t xml:space="preserve">                      </w:t>
      </w:r>
      <w:r w:rsidRPr="00534899">
        <w:rPr>
          <w:rFonts w:ascii="GHEA Grapalat" w:hAnsi="GHEA Grapalat"/>
          <w:color w:val="000000" w:themeColor="text1"/>
          <w:sz w:val="20"/>
          <w:szCs w:val="20"/>
          <w:lang w:val="ru-RU"/>
        </w:rPr>
        <w:t>и</w:t>
      </w:r>
      <w:r w:rsidRPr="003F76FF">
        <w:rPr>
          <w:rFonts w:ascii="GHEA Grapalat" w:hAnsi="GHEA Grapalat"/>
          <w:sz w:val="20"/>
          <w:szCs w:val="20"/>
          <w:u w:val="single"/>
          <w:lang w:val="hy-AM"/>
        </w:rPr>
        <w:t xml:space="preserve"> </w:t>
      </w:r>
      <w:r w:rsidRPr="00534899">
        <w:rPr>
          <w:rFonts w:ascii="GHEA Grapalat" w:hAnsi="GHEA Grapalat"/>
          <w:sz w:val="20"/>
          <w:szCs w:val="20"/>
          <w:u w:val="single"/>
          <w:lang w:val="ru-RU"/>
        </w:rPr>
        <w:t>____________________________</w:t>
      </w:r>
    </w:p>
    <w:p w14:paraId="4DFD2CFE" w14:textId="77777777" w:rsidR="00534899" w:rsidRPr="00534899" w:rsidRDefault="00534899" w:rsidP="00534899">
      <w:pPr>
        <w:tabs>
          <w:tab w:val="left" w:pos="6450"/>
        </w:tabs>
        <w:rPr>
          <w:rFonts w:ascii="GHEA Grapalat" w:hAnsi="GHEA Grapalat"/>
          <w:sz w:val="20"/>
          <w:szCs w:val="20"/>
          <w:lang w:val="ru-RU"/>
        </w:rPr>
      </w:pPr>
      <w:r w:rsidRPr="003F76FF">
        <w:rPr>
          <w:rFonts w:ascii="GHEA Grapalat" w:hAnsi="GHEA Grapalat" w:cs="Sylfaen"/>
          <w:sz w:val="20"/>
          <w:szCs w:val="20"/>
          <w:lang w:val="es-ES"/>
        </w:rPr>
        <w:t xml:space="preserve">                                                         </w:t>
      </w:r>
      <w:r w:rsidRPr="00534899">
        <w:rPr>
          <w:rFonts w:ascii="GHEA Grapalat" w:hAnsi="GHEA Grapalat" w:cs="Sylfaen"/>
          <w:sz w:val="20"/>
          <w:szCs w:val="20"/>
          <w:lang w:val="ru-RU"/>
        </w:rPr>
        <w:t xml:space="preserve">       </w:t>
      </w:r>
      <w:r w:rsidRPr="003F76FF">
        <w:rPr>
          <w:rFonts w:ascii="GHEA Grapalat" w:hAnsi="GHEA Grapalat" w:cs="Sylfaen"/>
          <w:sz w:val="20"/>
          <w:szCs w:val="20"/>
          <w:lang w:val="es-ES"/>
        </w:rPr>
        <w:t xml:space="preserve"> </w:t>
      </w:r>
      <w:r w:rsidRPr="00534899">
        <w:rPr>
          <w:rFonts w:ascii="GHEA Grapalat" w:hAnsi="GHEA Grapalat" w:cs="Sylfaen"/>
          <w:sz w:val="20"/>
          <w:szCs w:val="20"/>
          <w:lang w:val="ru-RU"/>
        </w:rPr>
        <w:t xml:space="preserve">                                            </w:t>
      </w:r>
      <w:r w:rsidRPr="00534899">
        <w:rPr>
          <w:rFonts w:ascii="GHEA Grapalat" w:hAnsi="GHEA Grapalat"/>
          <w:sz w:val="20"/>
          <w:szCs w:val="20"/>
          <w:lang w:val="ru-RU"/>
        </w:rPr>
        <w:t>наименование участника</w:t>
      </w:r>
    </w:p>
    <w:p w14:paraId="04B3E9DD" w14:textId="77777777" w:rsidR="00534899" w:rsidRPr="00534899" w:rsidRDefault="00534899" w:rsidP="00534899">
      <w:pPr>
        <w:widowControl w:val="0"/>
        <w:spacing w:after="160"/>
        <w:jc w:val="both"/>
        <w:rPr>
          <w:rFonts w:ascii="GHEA Grapalat" w:hAnsi="GHEA Grapalat" w:cs="Arial"/>
          <w:sz w:val="20"/>
          <w:szCs w:val="20"/>
          <w:lang w:val="ru-RU"/>
        </w:rPr>
      </w:pPr>
      <w:r w:rsidRPr="00534899">
        <w:rPr>
          <w:rFonts w:ascii="GHEA Grapalat" w:hAnsi="GHEA Grapalat"/>
          <w:color w:val="000000" w:themeColor="text1"/>
          <w:sz w:val="20"/>
          <w:szCs w:val="20"/>
          <w:lang w:val="ru-RU"/>
        </w:rPr>
        <w:t>обязуется в случае признания отобранным участником в порядке и сроки, установленные приглашением  представить обеспечение квалификации</w:t>
      </w:r>
      <w:r w:rsidRPr="00534899">
        <w:rPr>
          <w:rFonts w:ascii="GHEA Grapalat" w:hAnsi="GHEA Grapalat"/>
          <w:sz w:val="20"/>
          <w:szCs w:val="20"/>
          <w:lang w:val="ru-RU"/>
        </w:rPr>
        <w:t>,</w:t>
      </w:r>
    </w:p>
    <w:p w14:paraId="051F71BF" w14:textId="77777777" w:rsidR="00534899" w:rsidRPr="00534899" w:rsidRDefault="00534899" w:rsidP="00534899">
      <w:pPr>
        <w:widowControl w:val="0"/>
        <w:tabs>
          <w:tab w:val="left" w:pos="567"/>
        </w:tabs>
        <w:spacing w:after="160"/>
        <w:ind w:left="360"/>
        <w:jc w:val="both"/>
        <w:rPr>
          <w:rFonts w:ascii="GHEA Grapalat" w:hAnsi="GHEA Grapalat" w:cs="Arial"/>
          <w:sz w:val="20"/>
          <w:szCs w:val="20"/>
          <w:lang w:val="ru-RU"/>
        </w:rPr>
      </w:pPr>
      <w:r w:rsidRPr="00534899">
        <w:rPr>
          <w:rFonts w:ascii="GHEA Grapalat" w:hAnsi="GHEA Grapalat"/>
          <w:sz w:val="20"/>
          <w:szCs w:val="20"/>
          <w:lang w:val="ru-RU"/>
        </w:rPr>
        <w:t>2) в рамках участия в запросе котировок под кодом "</w:t>
      </w:r>
      <w:r>
        <w:rPr>
          <w:rFonts w:ascii="GHEA Grapalat" w:hAnsi="GHEA Grapalat"/>
          <w:sz w:val="20"/>
          <w:szCs w:val="20"/>
          <w:lang w:val="hy-AM"/>
        </w:rPr>
        <w:t>ԻԿՎԾԻԿ</w:t>
      </w:r>
      <w:r w:rsidRPr="00534899">
        <w:rPr>
          <w:rFonts w:ascii="GHEA Grapalat" w:hAnsi="GHEA Grapalat"/>
          <w:sz w:val="20"/>
          <w:szCs w:val="20"/>
          <w:lang w:val="ru-RU"/>
        </w:rPr>
        <w:t>-</w:t>
      </w:r>
      <w:r>
        <w:rPr>
          <w:rFonts w:ascii="GHEA Grapalat" w:hAnsi="GHEA Grapalat"/>
          <w:sz w:val="20"/>
          <w:szCs w:val="20"/>
        </w:rPr>
        <w:t>ԳՀԾՁԲ</w:t>
      </w:r>
      <w:r w:rsidRPr="00534899">
        <w:rPr>
          <w:rFonts w:ascii="GHEA Grapalat" w:hAnsi="GHEA Grapalat"/>
          <w:sz w:val="20"/>
          <w:szCs w:val="20"/>
          <w:lang w:val="ru-RU"/>
        </w:rPr>
        <w:t>-25/</w:t>
      </w:r>
      <w:r>
        <w:rPr>
          <w:rFonts w:ascii="GHEA Grapalat" w:hAnsi="GHEA Grapalat"/>
          <w:sz w:val="20"/>
          <w:szCs w:val="20"/>
          <w:lang w:val="hy-AM"/>
        </w:rPr>
        <w:t>08</w:t>
      </w:r>
      <w:r w:rsidRPr="00534899">
        <w:rPr>
          <w:rFonts w:ascii="GHEA Grapalat" w:hAnsi="GHEA Grapalat"/>
          <w:sz w:val="20"/>
          <w:szCs w:val="20"/>
          <w:lang w:val="ru-RU"/>
        </w:rPr>
        <w:t>"</w:t>
      </w:r>
    </w:p>
    <w:p w14:paraId="225B512E" w14:textId="77777777" w:rsidR="00534899" w:rsidRPr="00534899" w:rsidRDefault="00534899" w:rsidP="00534899">
      <w:pPr>
        <w:pStyle w:val="ListParagraph"/>
        <w:widowControl w:val="0"/>
        <w:numPr>
          <w:ilvl w:val="0"/>
          <w:numId w:val="44"/>
        </w:numPr>
        <w:tabs>
          <w:tab w:val="left" w:pos="567"/>
        </w:tabs>
        <w:spacing w:after="160"/>
        <w:jc w:val="both"/>
        <w:rPr>
          <w:rFonts w:ascii="GHEA Grapalat" w:hAnsi="GHEA Grapalat"/>
          <w:sz w:val="20"/>
          <w:szCs w:val="20"/>
          <w:lang w:val="ru-RU"/>
        </w:rPr>
      </w:pPr>
      <w:r w:rsidRPr="00534899">
        <w:rPr>
          <w:rFonts w:ascii="GHEA Grapalat" w:hAnsi="GHEA Grapalat"/>
          <w:sz w:val="20"/>
          <w:szCs w:val="20"/>
          <w:lang w:val="ru-RU"/>
        </w:rPr>
        <w:t xml:space="preserve">не допускал и (или) не допустит </w:t>
      </w:r>
      <w:r w:rsidRPr="003F76FF">
        <w:rPr>
          <w:rFonts w:ascii="GHEA Grapalat" w:hAnsi="GHEA Grapalat"/>
          <w:sz w:val="20"/>
          <w:szCs w:val="20"/>
          <w:lang w:val="hy-AM"/>
        </w:rPr>
        <w:t>недобросовестн</w:t>
      </w:r>
      <w:r w:rsidRPr="00534899">
        <w:rPr>
          <w:rFonts w:ascii="GHEA Grapalat" w:hAnsi="GHEA Grapalat"/>
          <w:sz w:val="20"/>
          <w:szCs w:val="20"/>
          <w:lang w:val="ru-RU"/>
        </w:rPr>
        <w:t>ой</w:t>
      </w:r>
      <w:r w:rsidRPr="003F76FF">
        <w:rPr>
          <w:rFonts w:ascii="GHEA Grapalat" w:hAnsi="GHEA Grapalat"/>
          <w:sz w:val="20"/>
          <w:szCs w:val="20"/>
          <w:lang w:val="hy-AM"/>
        </w:rPr>
        <w:t xml:space="preserve"> конкуренци</w:t>
      </w:r>
      <w:r w:rsidRPr="00534899">
        <w:rPr>
          <w:rFonts w:ascii="GHEA Grapalat" w:hAnsi="GHEA Grapalat"/>
          <w:sz w:val="20"/>
          <w:szCs w:val="20"/>
          <w:lang w:val="ru-RU"/>
        </w:rPr>
        <w:t>и, злоупотребления доминирующим положением и антиконкурентного соглашения,</w:t>
      </w:r>
    </w:p>
    <w:p w14:paraId="24460C4F" w14:textId="77777777" w:rsidR="00534899" w:rsidRPr="00534899" w:rsidRDefault="00534899" w:rsidP="00534899">
      <w:pPr>
        <w:pStyle w:val="ListParagraph"/>
        <w:widowControl w:val="0"/>
        <w:numPr>
          <w:ilvl w:val="0"/>
          <w:numId w:val="44"/>
        </w:numPr>
        <w:tabs>
          <w:tab w:val="left" w:pos="567"/>
        </w:tabs>
        <w:spacing w:after="160"/>
        <w:jc w:val="both"/>
        <w:rPr>
          <w:rFonts w:ascii="GHEA Grapalat" w:hAnsi="GHEA Grapalat"/>
          <w:spacing w:val="-6"/>
          <w:sz w:val="20"/>
          <w:szCs w:val="20"/>
          <w:lang w:val="ru-RU"/>
        </w:rPr>
      </w:pPr>
      <w:r w:rsidRPr="00534899">
        <w:rPr>
          <w:rFonts w:ascii="GHEA Grapalat" w:hAnsi="GHEA Grapalat"/>
          <w:spacing w:val="-6"/>
          <w:sz w:val="20"/>
          <w:szCs w:val="20"/>
          <w:lang w:val="ru-RU"/>
        </w:rPr>
        <w:lastRenderedPageBreak/>
        <w:t xml:space="preserve">отсутствует установленный приглашением на </w:t>
      </w:r>
      <w:r w:rsidRPr="00534899">
        <w:rPr>
          <w:rFonts w:ascii="GHEA Grapalat" w:hAnsi="GHEA Grapalat"/>
          <w:sz w:val="20"/>
          <w:szCs w:val="20"/>
          <w:lang w:val="ru-RU"/>
        </w:rPr>
        <w:t xml:space="preserve">открытый конкурс </w:t>
      </w:r>
      <w:r w:rsidRPr="00534899">
        <w:rPr>
          <w:rFonts w:ascii="GHEA Grapalat" w:hAnsi="GHEA Grapalat"/>
          <w:spacing w:val="-6"/>
          <w:sz w:val="20"/>
          <w:szCs w:val="20"/>
          <w:lang w:val="ru-RU"/>
        </w:rPr>
        <w:t>случай</w:t>
      </w:r>
      <w:r w:rsidRPr="00534899">
        <w:rPr>
          <w:rFonts w:ascii="GHEA Grapalat" w:hAnsi="GHEA Grapalat"/>
          <w:sz w:val="20"/>
          <w:szCs w:val="20"/>
          <w:lang w:val="ru-RU"/>
        </w:rPr>
        <w:t xml:space="preserve">     одновременного </w:t>
      </w:r>
    </w:p>
    <w:p w14:paraId="2E52E7D3" w14:textId="77777777" w:rsidR="00534899" w:rsidRPr="00534899" w:rsidRDefault="00534899" w:rsidP="00534899">
      <w:pPr>
        <w:pStyle w:val="BodyTextIndent"/>
        <w:widowControl w:val="0"/>
        <w:spacing w:line="240" w:lineRule="auto"/>
        <w:ind w:firstLine="0"/>
        <w:jc w:val="left"/>
        <w:rPr>
          <w:rFonts w:ascii="GHEA Grapalat" w:hAnsi="GHEA Grapalat"/>
          <w:i w:val="0"/>
          <w:lang w:val="ru-RU"/>
        </w:rPr>
      </w:pPr>
      <w:r w:rsidRPr="00534899">
        <w:rPr>
          <w:rFonts w:ascii="GHEA Grapalat" w:hAnsi="GHEA Grapalat"/>
          <w:i w:val="0"/>
          <w:lang w:val="ru-RU"/>
        </w:rPr>
        <w:t>участия взаимосвязанных с ________________ лиц и (или) учрежденных__________</w:t>
      </w:r>
    </w:p>
    <w:p w14:paraId="3D945B2D" w14:textId="77777777" w:rsidR="00534899" w:rsidRPr="00534899" w:rsidRDefault="00534899" w:rsidP="00534899">
      <w:pPr>
        <w:widowControl w:val="0"/>
        <w:tabs>
          <w:tab w:val="left" w:pos="7938"/>
        </w:tabs>
        <w:ind w:left="3119"/>
        <w:jc w:val="both"/>
        <w:rPr>
          <w:rFonts w:ascii="GHEA Grapalat" w:hAnsi="GHEA Grapalat"/>
          <w:sz w:val="20"/>
          <w:szCs w:val="20"/>
          <w:lang w:val="ru-RU"/>
        </w:rPr>
      </w:pPr>
      <w:r w:rsidRPr="00534899">
        <w:rPr>
          <w:rFonts w:ascii="GHEA Grapalat" w:hAnsi="GHEA Grapalat"/>
          <w:sz w:val="20"/>
          <w:szCs w:val="20"/>
          <w:lang w:val="ru-RU"/>
        </w:rPr>
        <w:t>наименование участника</w:t>
      </w:r>
      <w:r w:rsidRPr="00534899">
        <w:rPr>
          <w:rFonts w:ascii="GHEA Grapalat" w:hAnsi="GHEA Grapalat"/>
          <w:sz w:val="20"/>
          <w:szCs w:val="20"/>
          <w:lang w:val="ru-RU"/>
        </w:rPr>
        <w:tab/>
        <w:t>наименование</w:t>
      </w:r>
    </w:p>
    <w:p w14:paraId="7F7A98CC" w14:textId="77777777" w:rsidR="00534899" w:rsidRPr="00534899" w:rsidRDefault="00534899" w:rsidP="00534899">
      <w:pPr>
        <w:widowControl w:val="0"/>
        <w:tabs>
          <w:tab w:val="left" w:pos="7938"/>
        </w:tabs>
        <w:spacing w:after="160"/>
        <w:ind w:left="8080"/>
        <w:jc w:val="both"/>
        <w:rPr>
          <w:rFonts w:ascii="GHEA Grapalat" w:hAnsi="GHEA Grapalat" w:cs="Arial"/>
          <w:sz w:val="20"/>
          <w:szCs w:val="20"/>
          <w:lang w:val="ru-RU"/>
        </w:rPr>
      </w:pPr>
      <w:r w:rsidRPr="00534899">
        <w:rPr>
          <w:rFonts w:ascii="GHEA Grapalat" w:hAnsi="GHEA Grapalat"/>
          <w:sz w:val="20"/>
          <w:szCs w:val="20"/>
          <w:lang w:val="ru-RU"/>
        </w:rPr>
        <w:t>участника</w:t>
      </w:r>
    </w:p>
    <w:p w14:paraId="1D44C6F1" w14:textId="77777777" w:rsidR="00534899" w:rsidRPr="00534899" w:rsidRDefault="00534899" w:rsidP="00534899">
      <w:pPr>
        <w:widowControl w:val="0"/>
        <w:jc w:val="both"/>
        <w:rPr>
          <w:rFonts w:ascii="GHEA Grapalat" w:hAnsi="GHEA Grapalat"/>
          <w:sz w:val="20"/>
          <w:szCs w:val="20"/>
          <w:u w:val="single"/>
          <w:lang w:val="ru-RU"/>
        </w:rPr>
      </w:pPr>
      <w:r w:rsidRPr="00534899">
        <w:rPr>
          <w:rFonts w:ascii="GHEA Grapalat" w:hAnsi="GHEA Grapalat"/>
          <w:sz w:val="20"/>
          <w:szCs w:val="20"/>
          <w:lang w:val="ru-RU"/>
        </w:rPr>
        <w:t>организаций, либо организаций, имеющих принадлежащую ____________________</w:t>
      </w:r>
    </w:p>
    <w:p w14:paraId="7290D6B3" w14:textId="77777777" w:rsidR="00534899" w:rsidRPr="00534899" w:rsidRDefault="00534899" w:rsidP="00534899">
      <w:pPr>
        <w:widowControl w:val="0"/>
        <w:spacing w:after="160"/>
        <w:ind w:left="7088"/>
        <w:jc w:val="both"/>
        <w:rPr>
          <w:rFonts w:ascii="GHEA Grapalat" w:hAnsi="GHEA Grapalat"/>
          <w:sz w:val="20"/>
          <w:szCs w:val="20"/>
          <w:lang w:val="ru-RU"/>
        </w:rPr>
      </w:pPr>
      <w:r w:rsidRPr="00534899">
        <w:rPr>
          <w:rFonts w:ascii="GHEA Grapalat" w:hAnsi="GHEA Grapalat"/>
          <w:sz w:val="20"/>
          <w:szCs w:val="20"/>
          <w:vertAlign w:val="superscript"/>
          <w:lang w:val="ru-RU"/>
        </w:rPr>
        <w:t>наименование участника</w:t>
      </w:r>
    </w:p>
    <w:p w14:paraId="39899859" w14:textId="77777777" w:rsidR="00534899" w:rsidRPr="00534899" w:rsidRDefault="00534899" w:rsidP="00534899">
      <w:pPr>
        <w:widowControl w:val="0"/>
        <w:spacing w:after="160"/>
        <w:jc w:val="both"/>
        <w:rPr>
          <w:rFonts w:ascii="GHEA Grapalat" w:hAnsi="GHEA Grapalat"/>
          <w:sz w:val="20"/>
          <w:szCs w:val="20"/>
          <w:lang w:val="ru-RU"/>
        </w:rPr>
      </w:pPr>
      <w:r w:rsidRPr="00534899">
        <w:rPr>
          <w:rFonts w:ascii="GHEA Grapalat" w:hAnsi="GHEA Grapalat"/>
          <w:sz w:val="20"/>
          <w:szCs w:val="20"/>
          <w:lang w:val="ru-RU"/>
        </w:rPr>
        <w:t>долю (пай) в размере более пятидесяти процентов.</w:t>
      </w:r>
    </w:p>
    <w:p w14:paraId="6EA669F8" w14:textId="77777777" w:rsidR="00534899" w:rsidRPr="00534899" w:rsidRDefault="00534899" w:rsidP="00534899">
      <w:pPr>
        <w:widowControl w:val="0"/>
        <w:spacing w:after="160"/>
        <w:contextualSpacing/>
        <w:jc w:val="both"/>
        <w:rPr>
          <w:rFonts w:ascii="GHEA Grapalat" w:hAnsi="GHEA Grapalat"/>
          <w:sz w:val="20"/>
          <w:szCs w:val="20"/>
          <w:lang w:val="ru-RU"/>
        </w:rPr>
      </w:pPr>
      <w:r w:rsidRPr="00534899">
        <w:rPr>
          <w:rFonts w:ascii="GHEA Grapalat" w:hAnsi="GHEA Grapalat"/>
          <w:sz w:val="20"/>
          <w:szCs w:val="20"/>
          <w:lang w:val="ru-RU"/>
        </w:rPr>
        <w:t>Ниже ---------------------------------------------------------- представляет ссылку на сайт,</w:t>
      </w:r>
    </w:p>
    <w:p w14:paraId="013C2E8E" w14:textId="77777777" w:rsidR="00534899" w:rsidRPr="00534899" w:rsidRDefault="00534899" w:rsidP="00534899">
      <w:pPr>
        <w:widowControl w:val="0"/>
        <w:spacing w:after="160"/>
        <w:ind w:left="1843"/>
        <w:contextualSpacing/>
        <w:jc w:val="both"/>
        <w:rPr>
          <w:rFonts w:ascii="GHEA Grapalat" w:hAnsi="GHEA Grapalat"/>
          <w:sz w:val="20"/>
          <w:szCs w:val="20"/>
          <w:lang w:val="ru-RU"/>
        </w:rPr>
      </w:pPr>
      <w:r w:rsidRPr="00534899">
        <w:rPr>
          <w:rFonts w:ascii="GHEA Grapalat" w:hAnsi="GHEA Grapalat"/>
          <w:sz w:val="20"/>
          <w:szCs w:val="20"/>
          <w:vertAlign w:val="superscript"/>
          <w:lang w:val="ru-RU"/>
        </w:rPr>
        <w:t>наименование участника</w:t>
      </w:r>
    </w:p>
    <w:p w14:paraId="7CD2C0F1" w14:textId="77777777" w:rsidR="00534899" w:rsidRPr="00534899" w:rsidRDefault="00534899" w:rsidP="00534899">
      <w:pPr>
        <w:widowControl w:val="0"/>
        <w:spacing w:after="160"/>
        <w:jc w:val="both"/>
        <w:rPr>
          <w:rFonts w:ascii="GHEA Grapalat" w:hAnsi="GHEA Grapalat"/>
          <w:sz w:val="20"/>
          <w:szCs w:val="20"/>
          <w:lang w:val="ru-RU"/>
        </w:rPr>
      </w:pPr>
      <w:r w:rsidRPr="00534899">
        <w:rPr>
          <w:rFonts w:ascii="GHEA Grapalat" w:hAnsi="GHEA Grapalat"/>
          <w:sz w:val="20"/>
          <w:szCs w:val="20"/>
          <w:lang w:val="ru-RU"/>
        </w:rPr>
        <w:t>содержащий информацию о реальных бенефициарах  ----------------.</w:t>
      </w:r>
      <w:r w:rsidRPr="00534899">
        <w:rPr>
          <w:rStyle w:val="FootnoteReference"/>
          <w:rFonts w:ascii="GHEA Grapalat" w:hAnsi="GHEA Grapalat"/>
          <w:sz w:val="20"/>
          <w:szCs w:val="20"/>
          <w:lang w:val="ru-RU"/>
        </w:rPr>
        <w:footnoteReference w:customMarkFollows="1" w:id="3"/>
        <w:t>**</w:t>
      </w:r>
      <w:r w:rsidRPr="00534899">
        <w:rPr>
          <w:rFonts w:ascii="GHEA Grapalat" w:hAnsi="GHEA Grapalat"/>
          <w:sz w:val="20"/>
          <w:szCs w:val="20"/>
          <w:lang w:val="ru-RU"/>
        </w:rPr>
        <w:t xml:space="preserve"> </w:t>
      </w:r>
    </w:p>
    <w:p w14:paraId="3C40E912"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______________________________________________</w:t>
      </w:r>
      <w:r w:rsidRPr="00534899">
        <w:rPr>
          <w:rFonts w:ascii="GHEA Grapalat" w:hAnsi="GHEA Grapalat"/>
          <w:sz w:val="20"/>
          <w:szCs w:val="20"/>
          <w:lang w:val="ru-RU"/>
        </w:rPr>
        <w:tab/>
        <w:t>_____________________</w:t>
      </w:r>
    </w:p>
    <w:p w14:paraId="213A1ECC" w14:textId="77777777" w:rsidR="00534899" w:rsidRPr="00534899" w:rsidRDefault="00534899" w:rsidP="00534899">
      <w:pPr>
        <w:tabs>
          <w:tab w:val="left" w:pos="7230"/>
        </w:tabs>
        <w:ind w:left="851"/>
        <w:jc w:val="both"/>
        <w:rPr>
          <w:rFonts w:ascii="GHEA Grapalat" w:hAnsi="GHEA Grapalat"/>
          <w:sz w:val="20"/>
          <w:szCs w:val="20"/>
          <w:lang w:val="ru-RU"/>
        </w:rPr>
      </w:pPr>
      <w:r w:rsidRPr="00534899">
        <w:rPr>
          <w:rFonts w:ascii="GHEA Grapalat" w:hAnsi="GHEA Grapalat"/>
          <w:sz w:val="20"/>
          <w:szCs w:val="20"/>
          <w:lang w:val="ru-RU"/>
        </w:rPr>
        <w:t>наименование участника (должность,</w:t>
      </w:r>
      <w:r w:rsidRPr="00534899">
        <w:rPr>
          <w:rFonts w:ascii="GHEA Grapalat" w:hAnsi="GHEA Grapalat"/>
          <w:sz w:val="20"/>
          <w:szCs w:val="20"/>
          <w:lang w:val="ru-RU"/>
        </w:rPr>
        <w:tab/>
        <w:t>подпись)</w:t>
      </w:r>
    </w:p>
    <w:p w14:paraId="4DBC47FC" w14:textId="77777777" w:rsidR="00534899" w:rsidRPr="00534899" w:rsidRDefault="00534899" w:rsidP="00534899">
      <w:pPr>
        <w:spacing w:after="160"/>
        <w:ind w:left="1134"/>
        <w:jc w:val="both"/>
        <w:rPr>
          <w:rFonts w:ascii="GHEA Grapalat" w:hAnsi="GHEA Grapalat"/>
          <w:sz w:val="20"/>
          <w:szCs w:val="20"/>
          <w:lang w:val="ru-RU"/>
        </w:rPr>
      </w:pPr>
      <w:r w:rsidRPr="00534899">
        <w:rPr>
          <w:rFonts w:ascii="GHEA Grapalat" w:hAnsi="GHEA Grapalat"/>
          <w:sz w:val="20"/>
          <w:szCs w:val="20"/>
          <w:lang w:val="ru-RU"/>
        </w:rPr>
        <w:t>имя, фамилия руководителя)</w:t>
      </w:r>
    </w:p>
    <w:p w14:paraId="4B225A26" w14:textId="77777777" w:rsidR="00534899" w:rsidRPr="00534899" w:rsidRDefault="00534899" w:rsidP="00534899">
      <w:pPr>
        <w:widowControl w:val="0"/>
        <w:spacing w:after="160"/>
        <w:jc w:val="right"/>
        <w:rPr>
          <w:rFonts w:ascii="GHEA Grapalat" w:hAnsi="GHEA Grapalat"/>
          <w:b/>
          <w:sz w:val="20"/>
          <w:szCs w:val="20"/>
          <w:lang w:val="ru-RU"/>
        </w:rPr>
      </w:pPr>
      <w:r w:rsidRPr="00534899">
        <w:rPr>
          <w:rFonts w:ascii="GHEA Grapalat" w:hAnsi="GHEA Grapalat"/>
          <w:sz w:val="20"/>
          <w:szCs w:val="20"/>
          <w:lang w:val="ru-RU"/>
        </w:rPr>
        <w:t>М. П.</w:t>
      </w:r>
      <w:r w:rsidRPr="00534899">
        <w:rPr>
          <w:rFonts w:ascii="GHEA Grapalat" w:hAnsi="GHEA Grapalat"/>
          <w:b/>
          <w:sz w:val="20"/>
          <w:szCs w:val="20"/>
          <w:lang w:val="ru-RU"/>
        </w:rPr>
        <w:t xml:space="preserve"> </w:t>
      </w:r>
    </w:p>
    <w:p w14:paraId="7FE94834" w14:textId="77777777" w:rsidR="00534899" w:rsidRPr="00534899" w:rsidRDefault="00534899" w:rsidP="00534899">
      <w:pPr>
        <w:tabs>
          <w:tab w:val="left" w:pos="7371"/>
        </w:tabs>
        <w:spacing w:after="160"/>
        <w:ind w:left="3544" w:firstLine="3"/>
        <w:jc w:val="both"/>
        <w:rPr>
          <w:rFonts w:ascii="GHEA Grapalat" w:hAnsi="GHEA Grapalat"/>
          <w:sz w:val="20"/>
          <w:szCs w:val="20"/>
          <w:lang w:val="ru-RU"/>
        </w:rPr>
      </w:pPr>
    </w:p>
    <w:p w14:paraId="33840261" w14:textId="77777777" w:rsidR="00534899" w:rsidRDefault="00534899" w:rsidP="00534899">
      <w:pPr>
        <w:pStyle w:val="BodyTextIndent3"/>
        <w:widowControl w:val="0"/>
        <w:spacing w:after="160" w:line="240" w:lineRule="auto"/>
        <w:ind w:firstLine="0"/>
        <w:jc w:val="right"/>
        <w:rPr>
          <w:rFonts w:ascii="GHEA Grapalat" w:hAnsi="GHEA Grapalat"/>
          <w:b/>
          <w:lang w:val="hy-AM"/>
        </w:rPr>
      </w:pPr>
    </w:p>
    <w:p w14:paraId="6A5C1715" w14:textId="77777777" w:rsidR="00534899" w:rsidRPr="00534899" w:rsidRDefault="00534899" w:rsidP="00534899">
      <w:pPr>
        <w:tabs>
          <w:tab w:val="left" w:pos="7371"/>
        </w:tabs>
        <w:spacing w:after="160"/>
        <w:ind w:left="3544" w:firstLine="3"/>
        <w:jc w:val="both"/>
        <w:rPr>
          <w:rFonts w:ascii="GHEA Grapalat" w:hAnsi="GHEA Grapalat"/>
          <w:sz w:val="16"/>
          <w:lang w:val="ru-RU"/>
        </w:rPr>
      </w:pPr>
    </w:p>
    <w:p w14:paraId="69EE6448" w14:textId="77777777" w:rsidR="00534899" w:rsidRPr="00534899" w:rsidRDefault="00534899" w:rsidP="00534899">
      <w:pPr>
        <w:jc w:val="both"/>
        <w:rPr>
          <w:rFonts w:ascii="GHEA Grapalat" w:hAnsi="GHEA Grapalat"/>
          <w:lang w:val="ru-RU"/>
        </w:rPr>
      </w:pPr>
      <w:r w:rsidRPr="00534899">
        <w:rPr>
          <w:rFonts w:ascii="GHEA Grapalat" w:hAnsi="GHEA Grapalat"/>
          <w:lang w:val="ru-RU"/>
        </w:rPr>
        <w:t>_______________________________________________</w:t>
      </w:r>
      <w:r w:rsidRPr="00534899">
        <w:rPr>
          <w:rFonts w:ascii="GHEA Grapalat" w:hAnsi="GHEA Grapalat"/>
          <w:lang w:val="ru-RU"/>
        </w:rPr>
        <w:tab/>
        <w:t>_____________________</w:t>
      </w:r>
    </w:p>
    <w:p w14:paraId="798A0E52" w14:textId="77777777" w:rsidR="00534899" w:rsidRPr="00534899" w:rsidRDefault="00534899" w:rsidP="00534899">
      <w:pPr>
        <w:tabs>
          <w:tab w:val="left" w:pos="7230"/>
        </w:tabs>
        <w:ind w:left="851"/>
        <w:jc w:val="both"/>
        <w:rPr>
          <w:rFonts w:ascii="GHEA Grapalat" w:hAnsi="GHEA Grapalat"/>
          <w:sz w:val="16"/>
          <w:lang w:val="ru-RU"/>
        </w:rPr>
      </w:pPr>
      <w:r w:rsidRPr="00534899">
        <w:rPr>
          <w:rFonts w:ascii="GHEA Grapalat" w:hAnsi="GHEA Grapalat"/>
          <w:sz w:val="16"/>
          <w:lang w:val="ru-RU"/>
        </w:rPr>
        <w:t>наименование участника (должность,</w:t>
      </w:r>
      <w:r w:rsidRPr="00534899">
        <w:rPr>
          <w:rFonts w:ascii="GHEA Grapalat" w:hAnsi="GHEA Grapalat"/>
          <w:sz w:val="16"/>
          <w:lang w:val="ru-RU"/>
        </w:rPr>
        <w:tab/>
        <w:t>подпись)</w:t>
      </w:r>
    </w:p>
    <w:p w14:paraId="40545CC5" w14:textId="77777777" w:rsidR="00534899" w:rsidRPr="00534899" w:rsidRDefault="00534899" w:rsidP="00534899">
      <w:pPr>
        <w:spacing w:after="160"/>
        <w:ind w:left="1134"/>
        <w:jc w:val="both"/>
        <w:rPr>
          <w:rFonts w:ascii="GHEA Grapalat" w:hAnsi="GHEA Grapalat"/>
          <w:sz w:val="16"/>
          <w:lang w:val="ru-RU"/>
        </w:rPr>
      </w:pPr>
      <w:r w:rsidRPr="00534899">
        <w:rPr>
          <w:rFonts w:ascii="GHEA Grapalat" w:hAnsi="GHEA Grapalat"/>
          <w:sz w:val="16"/>
          <w:lang w:val="ru-RU"/>
        </w:rPr>
        <w:t>имя, фамилия руководителя)</w:t>
      </w:r>
    </w:p>
    <w:p w14:paraId="7F77CA81" w14:textId="77777777" w:rsidR="00534899" w:rsidRPr="00534899" w:rsidRDefault="00534899" w:rsidP="00534899">
      <w:pPr>
        <w:widowControl w:val="0"/>
        <w:spacing w:after="160"/>
        <w:jc w:val="right"/>
        <w:rPr>
          <w:rFonts w:ascii="GHEA Grapalat" w:hAnsi="GHEA Grapalat"/>
          <w:b/>
          <w:lang w:val="ru-RU"/>
        </w:rPr>
      </w:pPr>
      <w:r w:rsidRPr="00534899">
        <w:rPr>
          <w:rFonts w:ascii="GHEA Grapalat" w:hAnsi="GHEA Grapalat"/>
          <w:lang w:val="ru-RU"/>
        </w:rPr>
        <w:t>М. П.</w:t>
      </w:r>
      <w:r w:rsidRPr="00534899">
        <w:rPr>
          <w:rFonts w:ascii="GHEA Grapalat" w:hAnsi="GHEA Grapalat"/>
          <w:b/>
          <w:lang w:val="ru-RU"/>
        </w:rPr>
        <w:t xml:space="preserve"> </w:t>
      </w:r>
    </w:p>
    <w:p w14:paraId="31A0A802" w14:textId="77777777" w:rsidR="00534899" w:rsidRPr="00534899" w:rsidRDefault="00534899" w:rsidP="00534899">
      <w:pPr>
        <w:rPr>
          <w:ins w:id="1" w:author="Inesa Kocharyan" w:date="2021-09-01T14:04:00Z"/>
          <w:rFonts w:ascii="GHEA Grapalat" w:hAnsi="GHEA Grapalat"/>
          <w:b/>
          <w:lang w:val="ru-RU"/>
        </w:rPr>
      </w:pPr>
      <w:r w:rsidRPr="00534899">
        <w:rPr>
          <w:rFonts w:ascii="GHEA Grapalat" w:hAnsi="GHEA Grapalat"/>
          <w:b/>
          <w:lang w:val="ru-RU"/>
        </w:rPr>
        <w:br w:type="page"/>
      </w:r>
    </w:p>
    <w:p w14:paraId="2952BEDB" w14:textId="77777777" w:rsidR="00DD6AF9" w:rsidRPr="00DD6AF9" w:rsidRDefault="00DD6AF9" w:rsidP="00DD6AF9">
      <w:pPr>
        <w:jc w:val="right"/>
        <w:rPr>
          <w:rFonts w:ascii="GHEA Grapalat" w:hAnsi="GHEA Grapalat"/>
          <w:b/>
          <w:lang w:val="ru-RU"/>
        </w:rPr>
      </w:pPr>
      <w:r w:rsidRPr="00DD6AF9">
        <w:rPr>
          <w:rFonts w:ascii="GHEA Grapalat" w:hAnsi="GHEA Grapalat"/>
          <w:b/>
          <w:lang w:val="ru-RU"/>
        </w:rPr>
        <w:lastRenderedPageBreak/>
        <w:t xml:space="preserve">Приложение 1.1** </w:t>
      </w:r>
    </w:p>
    <w:p w14:paraId="66709812" w14:textId="77777777" w:rsidR="00DD6AF9" w:rsidRPr="00DD6AF9" w:rsidRDefault="00DD6AF9" w:rsidP="00DD6AF9">
      <w:pPr>
        <w:jc w:val="right"/>
        <w:rPr>
          <w:rFonts w:ascii="GHEA Grapalat" w:hAnsi="GHEA Grapalat"/>
          <w:b/>
          <w:lang w:val="ru-RU"/>
        </w:rPr>
      </w:pPr>
      <w:r w:rsidRPr="00DD6AF9">
        <w:rPr>
          <w:rFonts w:ascii="GHEA Grapalat" w:hAnsi="GHEA Grapalat"/>
          <w:b/>
          <w:lang w:val="ru-RU"/>
        </w:rPr>
        <w:t>к Приглашению на запрос котировок</w:t>
      </w:r>
      <w:r w:rsidRPr="00DD6AF9">
        <w:rPr>
          <w:rFonts w:ascii="GHEA Grapalat" w:hAnsi="GHEA Grapalat"/>
          <w:b/>
          <w:lang w:val="ru-RU"/>
        </w:rPr>
        <w:br/>
        <w:t>под кодом "</w:t>
      </w:r>
      <w:r w:rsidRPr="00CC4817">
        <w:rPr>
          <w:rFonts w:ascii="GHEA Grapalat" w:hAnsi="GHEA Grapalat"/>
          <w:b/>
        </w:rPr>
        <w:t>ԻԿՎԾԻԿ</w:t>
      </w:r>
      <w:r w:rsidRPr="00DD6AF9">
        <w:rPr>
          <w:rFonts w:ascii="GHEA Grapalat" w:hAnsi="GHEA Grapalat"/>
          <w:b/>
          <w:lang w:val="ru-RU"/>
        </w:rPr>
        <w:t>-</w:t>
      </w:r>
      <w:r>
        <w:rPr>
          <w:rFonts w:ascii="GHEA Grapalat" w:hAnsi="GHEA Grapalat"/>
          <w:b/>
        </w:rPr>
        <w:t>ԳՀԾՁԲ</w:t>
      </w:r>
      <w:r w:rsidRPr="00DD6AF9">
        <w:rPr>
          <w:rFonts w:ascii="GHEA Grapalat" w:hAnsi="GHEA Grapalat"/>
          <w:b/>
          <w:lang w:val="ru-RU"/>
        </w:rPr>
        <w:t>-25/08"</w:t>
      </w:r>
    </w:p>
    <w:p w14:paraId="0886D371" w14:textId="77777777" w:rsidR="00DD6AF9" w:rsidRPr="00DD6AF9" w:rsidRDefault="00DD6AF9" w:rsidP="00DD6AF9">
      <w:pPr>
        <w:rPr>
          <w:rFonts w:ascii="GHEA Grapalat" w:hAnsi="GHEA Grapalat"/>
          <w:b/>
          <w:lang w:val="ru-RU"/>
        </w:rPr>
      </w:pPr>
    </w:p>
    <w:p w14:paraId="376A54EB" w14:textId="77777777" w:rsidR="00DD6AF9" w:rsidRPr="00DD6AF9" w:rsidRDefault="00DD6AF9" w:rsidP="00DD6AF9">
      <w:pPr>
        <w:rPr>
          <w:rFonts w:ascii="GHEA Grapalat" w:hAnsi="GHEA Grapalat"/>
          <w:b/>
          <w:lang w:val="ru-RU"/>
        </w:rPr>
      </w:pPr>
    </w:p>
    <w:p w14:paraId="05487E10" w14:textId="77777777" w:rsidR="00DD6AF9" w:rsidRDefault="00DD6AF9" w:rsidP="00DD6AF9">
      <w:pPr>
        <w:ind w:left="360" w:hanging="360"/>
        <w:jc w:val="center"/>
        <w:rPr>
          <w:rFonts w:ascii="GHEA Grapalat" w:hAnsi="GHEA Grapalat"/>
          <w:b/>
        </w:rPr>
      </w:pPr>
      <w:r>
        <w:rPr>
          <w:rFonts w:ascii="GHEA Grapalat" w:hAnsi="GHEA Grapalat"/>
          <w:b/>
        </w:rPr>
        <w:t>ФОРМА</w:t>
      </w:r>
    </w:p>
    <w:p w14:paraId="4918D240" w14:textId="77777777" w:rsidR="00DD6AF9" w:rsidRPr="00C76978" w:rsidRDefault="00DD6AF9" w:rsidP="00DD6AF9">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5846C20E" w14:textId="77777777" w:rsidR="00DD6AF9" w:rsidRPr="00ED3A13" w:rsidRDefault="00DD6AF9" w:rsidP="00DD6AF9">
      <w:pPr>
        <w:ind w:left="360" w:hanging="360"/>
        <w:jc w:val="center"/>
        <w:rPr>
          <w:rFonts w:ascii="GHEA Grapalat" w:eastAsia="GHEA Grapalat" w:hAnsi="GHEA Grapalat" w:cs="GHEA Grapalat"/>
          <w:b/>
        </w:rPr>
      </w:pPr>
    </w:p>
    <w:p w14:paraId="2D8F8700" w14:textId="77777777" w:rsidR="00DD6AF9" w:rsidRPr="00FD1EE4" w:rsidRDefault="00DD6AF9" w:rsidP="00DD6AF9">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Организация</w:t>
      </w:r>
      <w:proofErr w:type="spellEnd"/>
    </w:p>
    <w:p w14:paraId="763AE4C3" w14:textId="77777777" w:rsidR="00DD6AF9" w:rsidRPr="00FD1EE4"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Данные </w:t>
      </w:r>
      <w:proofErr w:type="spellStart"/>
      <w:r>
        <w:rPr>
          <w:rFonts w:ascii="GHEA Grapalat" w:eastAsia="GHEA Grapalat" w:hAnsi="GHEA Grapalat" w:cs="GHEA Grapalat"/>
          <w:i/>
          <w:color w:val="000000"/>
        </w:rPr>
        <w:t>организации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D6AF9" w:rsidRPr="00FD1EE4" w14:paraId="56073B77" w14:textId="77777777" w:rsidTr="00F5029A">
        <w:tc>
          <w:tcPr>
            <w:tcW w:w="2836" w:type="dxa"/>
            <w:shd w:val="clear" w:color="auto" w:fill="D9E2F3"/>
            <w:vAlign w:val="center"/>
          </w:tcPr>
          <w:p w14:paraId="4C66FDE8"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Наименование</w:t>
            </w:r>
            <w:proofErr w:type="spellEnd"/>
          </w:p>
        </w:tc>
        <w:tc>
          <w:tcPr>
            <w:tcW w:w="6180" w:type="dxa"/>
            <w:vAlign w:val="center"/>
          </w:tcPr>
          <w:p w14:paraId="26278ADE"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4C1289B" w14:textId="77777777" w:rsidTr="00F5029A">
        <w:tc>
          <w:tcPr>
            <w:tcW w:w="2836" w:type="dxa"/>
            <w:shd w:val="clear" w:color="auto" w:fill="D9E2F3"/>
            <w:vAlign w:val="center"/>
          </w:tcPr>
          <w:p w14:paraId="6E8135BF"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Наименование</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латинскими</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буквами</w:t>
            </w:r>
            <w:proofErr w:type="spellEnd"/>
          </w:p>
        </w:tc>
        <w:tc>
          <w:tcPr>
            <w:tcW w:w="6180" w:type="dxa"/>
            <w:vAlign w:val="center"/>
          </w:tcPr>
          <w:p w14:paraId="6DF7C157"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24FA466" w14:textId="77777777" w:rsidTr="00F5029A">
        <w:tc>
          <w:tcPr>
            <w:tcW w:w="2836" w:type="dxa"/>
            <w:shd w:val="clear" w:color="auto" w:fill="D9E2F3"/>
            <w:vAlign w:val="center"/>
          </w:tcPr>
          <w:p w14:paraId="113FA1D8"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E2DBE">
              <w:rPr>
                <w:rFonts w:ascii="GHEA Grapalat" w:eastAsia="GHEA Grapalat" w:hAnsi="GHEA Grapalat" w:cs="GHEA Grapalat"/>
                <w:color w:val="000000"/>
              </w:rPr>
              <w:t>Номер</w:t>
            </w:r>
            <w:proofErr w:type="spellEnd"/>
            <w:r w:rsidRPr="008E2DBE">
              <w:rPr>
                <w:rFonts w:ascii="GHEA Grapalat" w:eastAsia="GHEA Grapalat" w:hAnsi="GHEA Grapalat" w:cs="GHEA Grapalat"/>
                <w:color w:val="000000"/>
              </w:rPr>
              <w:t xml:space="preserve"> </w:t>
            </w:r>
            <w:proofErr w:type="spellStart"/>
            <w:r w:rsidRPr="008E2DBE">
              <w:rPr>
                <w:rFonts w:ascii="GHEA Grapalat" w:eastAsia="GHEA Grapalat" w:hAnsi="GHEA Grapalat" w:cs="GHEA Grapalat"/>
                <w:color w:val="000000"/>
              </w:rPr>
              <w:t>государственной</w:t>
            </w:r>
            <w:proofErr w:type="spellEnd"/>
            <w:r w:rsidRPr="008E2DBE">
              <w:rPr>
                <w:rFonts w:ascii="GHEA Grapalat" w:eastAsia="GHEA Grapalat" w:hAnsi="GHEA Grapalat" w:cs="GHEA Grapalat"/>
                <w:color w:val="000000"/>
              </w:rPr>
              <w:t xml:space="preserve"> </w:t>
            </w:r>
            <w:proofErr w:type="spellStart"/>
            <w:r w:rsidRPr="008E2DBE">
              <w:rPr>
                <w:rFonts w:ascii="GHEA Grapalat" w:eastAsia="GHEA Grapalat" w:hAnsi="GHEA Grapalat" w:cs="GHEA Grapalat"/>
                <w:color w:val="000000"/>
              </w:rPr>
              <w:t>регистрации</w:t>
            </w:r>
            <w:proofErr w:type="spellEnd"/>
          </w:p>
        </w:tc>
        <w:tc>
          <w:tcPr>
            <w:tcW w:w="6180" w:type="dxa"/>
            <w:vAlign w:val="center"/>
          </w:tcPr>
          <w:p w14:paraId="5130A5A6"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21B4913" w14:textId="77777777" w:rsidTr="00F5029A">
        <w:tc>
          <w:tcPr>
            <w:tcW w:w="2836" w:type="dxa"/>
            <w:shd w:val="clear" w:color="auto" w:fill="D9E2F3"/>
            <w:vAlign w:val="center"/>
          </w:tcPr>
          <w:p w14:paraId="5462C7C0"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11AD4">
              <w:rPr>
                <w:rFonts w:ascii="GHEA Grapalat" w:eastAsia="GHEA Grapalat" w:hAnsi="GHEA Grapalat" w:cs="GHEA Grapalat"/>
                <w:color w:val="000000"/>
              </w:rPr>
              <w:t>День</w:t>
            </w:r>
            <w:proofErr w:type="spellEnd"/>
            <w:r w:rsidRPr="00A11AD4">
              <w:rPr>
                <w:rFonts w:ascii="GHEA Grapalat" w:eastAsia="GHEA Grapalat" w:hAnsi="GHEA Grapalat" w:cs="GHEA Grapalat"/>
                <w:color w:val="000000"/>
              </w:rPr>
              <w:t xml:space="preserve">, </w:t>
            </w:r>
            <w:proofErr w:type="spellStart"/>
            <w:r w:rsidRPr="00A11AD4">
              <w:rPr>
                <w:rFonts w:ascii="GHEA Grapalat" w:eastAsia="GHEA Grapalat" w:hAnsi="GHEA Grapalat" w:cs="GHEA Grapalat"/>
                <w:color w:val="000000"/>
              </w:rPr>
              <w:t>месяц</w:t>
            </w:r>
            <w:proofErr w:type="spellEnd"/>
            <w:r w:rsidRPr="00A11AD4">
              <w:rPr>
                <w:rFonts w:ascii="GHEA Grapalat" w:eastAsia="GHEA Grapalat" w:hAnsi="GHEA Grapalat" w:cs="GHEA Grapalat"/>
                <w:color w:val="000000"/>
              </w:rPr>
              <w:t xml:space="preserve">, </w:t>
            </w:r>
            <w:proofErr w:type="spellStart"/>
            <w:r w:rsidRPr="00A11AD4">
              <w:rPr>
                <w:rFonts w:ascii="GHEA Grapalat" w:eastAsia="GHEA Grapalat" w:hAnsi="GHEA Grapalat" w:cs="GHEA Grapalat"/>
                <w:color w:val="000000"/>
              </w:rPr>
              <w:t>год</w:t>
            </w:r>
            <w:proofErr w:type="spellEnd"/>
            <w:r w:rsidRPr="00A11AD4">
              <w:rPr>
                <w:rFonts w:ascii="GHEA Grapalat" w:eastAsia="GHEA Grapalat" w:hAnsi="GHEA Grapalat" w:cs="GHEA Grapalat"/>
                <w:color w:val="000000"/>
              </w:rPr>
              <w:t xml:space="preserve"> </w:t>
            </w:r>
            <w:proofErr w:type="spellStart"/>
            <w:r w:rsidRPr="00A11AD4">
              <w:rPr>
                <w:rFonts w:ascii="GHEA Grapalat" w:eastAsia="GHEA Grapalat" w:hAnsi="GHEA Grapalat" w:cs="GHEA Grapalat"/>
                <w:color w:val="000000"/>
              </w:rPr>
              <w:t>регистрации</w:t>
            </w:r>
            <w:proofErr w:type="spellEnd"/>
          </w:p>
        </w:tc>
        <w:tc>
          <w:tcPr>
            <w:tcW w:w="6180" w:type="dxa"/>
            <w:vAlign w:val="center"/>
          </w:tcPr>
          <w:p w14:paraId="6C9603C3"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6E2314E3" w14:textId="77777777" w:rsidTr="00F5029A">
        <w:tc>
          <w:tcPr>
            <w:tcW w:w="2836" w:type="dxa"/>
            <w:shd w:val="clear" w:color="auto" w:fill="D9E2F3"/>
            <w:vAlign w:val="center"/>
          </w:tcPr>
          <w:p w14:paraId="7BCF33D7" w14:textId="77777777" w:rsidR="00DD6AF9" w:rsidRPr="00FD1EE4"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proofErr w:type="gramStart"/>
            <w:r w:rsidRPr="00742874">
              <w:rPr>
                <w:rFonts w:ascii="GHEA Grapalat" w:eastAsia="GHEA Grapalat" w:hAnsi="GHEA Grapalat" w:cs="GHEA Grapalat"/>
                <w:color w:val="000000"/>
              </w:rPr>
              <w:t>Адрес</w:t>
            </w:r>
            <w:proofErr w:type="spellEnd"/>
            <w:r w:rsidRPr="00742874">
              <w:rPr>
                <w:rFonts w:ascii="GHEA Grapalat" w:eastAsia="GHEA Grapalat" w:hAnsi="GHEA Grapalat" w:cs="GHEA Grapalat"/>
                <w:color w:val="000000"/>
              </w:rPr>
              <w:t xml:space="preserve"> </w:t>
            </w:r>
            <w:ins w:id="2" w:author="Inesa Kocharyan" w:date="2021-08-30T12:39:00Z">
              <w:r>
                <w:rPr>
                  <w:rFonts w:ascii="GHEA Grapalat" w:eastAsia="GHEA Grapalat" w:hAnsi="GHEA Grapalat" w:cs="GHEA Grapalat"/>
                  <w:color w:val="000000"/>
                </w:rPr>
                <w:t xml:space="preserve"> </w:t>
              </w:r>
            </w:ins>
            <w:proofErr w:type="spellStart"/>
            <w:r w:rsidRPr="00742874">
              <w:rPr>
                <w:rFonts w:ascii="GHEA Grapalat" w:eastAsia="GHEA Grapalat" w:hAnsi="GHEA Grapalat" w:cs="GHEA Grapalat"/>
                <w:color w:val="000000"/>
              </w:rPr>
              <w:t>регистрации</w:t>
            </w:r>
            <w:proofErr w:type="spellEnd"/>
            <w:proofErr w:type="gramEnd"/>
          </w:p>
        </w:tc>
        <w:tc>
          <w:tcPr>
            <w:tcW w:w="6180" w:type="dxa"/>
            <w:vAlign w:val="center"/>
          </w:tcPr>
          <w:p w14:paraId="5704CC6B"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1C1EE0EB" w14:textId="77777777" w:rsidTr="00F5029A">
        <w:tc>
          <w:tcPr>
            <w:tcW w:w="2836" w:type="dxa"/>
            <w:shd w:val="clear" w:color="auto" w:fill="D9E2F3"/>
            <w:vAlign w:val="center"/>
          </w:tcPr>
          <w:p w14:paraId="52E53782" w14:textId="77777777" w:rsidR="00DD6AF9" w:rsidRPr="00FD1EE4"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21E0E">
              <w:rPr>
                <w:rFonts w:ascii="GHEA Grapalat" w:eastAsia="GHEA Grapalat" w:hAnsi="GHEA Grapalat" w:cs="GHEA Grapalat"/>
                <w:color w:val="000000"/>
              </w:rPr>
              <w:t>Государство</w:t>
            </w:r>
            <w:proofErr w:type="spellEnd"/>
            <w:r>
              <w:rPr>
                <w:rFonts w:ascii="GHEA Grapalat" w:eastAsia="GHEA Grapalat" w:hAnsi="GHEA Grapalat" w:cs="GHEA Grapalat"/>
                <w:color w:val="000000"/>
              </w:rPr>
              <w:t xml:space="preserve"> </w:t>
            </w:r>
            <w:proofErr w:type="spellStart"/>
            <w:r w:rsidRPr="00421E0E">
              <w:rPr>
                <w:rFonts w:ascii="GHEA Grapalat" w:eastAsia="GHEA Grapalat" w:hAnsi="GHEA Grapalat" w:cs="GHEA Grapalat"/>
                <w:color w:val="000000"/>
              </w:rPr>
              <w:t>регистрации</w:t>
            </w:r>
            <w:proofErr w:type="spellEnd"/>
          </w:p>
        </w:tc>
        <w:tc>
          <w:tcPr>
            <w:tcW w:w="6180" w:type="dxa"/>
            <w:vAlign w:val="center"/>
          </w:tcPr>
          <w:p w14:paraId="3E8F578F" w14:textId="77777777" w:rsidR="00DD6AF9" w:rsidRPr="00FD1EE4" w:rsidRDefault="00DD6AF9" w:rsidP="00F5029A">
            <w:pPr>
              <w:spacing w:before="240" w:after="240"/>
              <w:ind w:left="993" w:hanging="851"/>
              <w:rPr>
                <w:rFonts w:ascii="GHEA Grapalat" w:eastAsia="GHEA Grapalat" w:hAnsi="GHEA Grapalat" w:cs="GHEA Grapalat"/>
              </w:rPr>
            </w:pPr>
          </w:p>
        </w:tc>
      </w:tr>
      <w:tr w:rsidR="00DD6AF9" w:rsidRPr="007417DE" w14:paraId="15FFA47B" w14:textId="77777777" w:rsidTr="00F5029A">
        <w:tc>
          <w:tcPr>
            <w:tcW w:w="2836" w:type="dxa"/>
            <w:shd w:val="clear" w:color="auto" w:fill="D9E2F3"/>
            <w:vAlign w:val="center"/>
          </w:tcPr>
          <w:p w14:paraId="67A75449" w14:textId="77777777" w:rsidR="00DD6AF9" w:rsidRPr="00DD6AF9" w:rsidRDefault="00DD6AF9" w:rsidP="00DD6AF9">
            <w:pPr>
              <w:numPr>
                <w:ilvl w:val="2"/>
                <w:numId w:val="29"/>
              </w:numPr>
              <w:pBdr>
                <w:top w:val="nil"/>
                <w:left w:val="nil"/>
                <w:bottom w:val="nil"/>
                <w:right w:val="nil"/>
                <w:between w:val="nil"/>
              </w:pBdr>
              <w:ind w:left="284" w:hanging="284"/>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Имя и фамилия руководителя исполнительного органа</w:t>
            </w:r>
          </w:p>
        </w:tc>
        <w:tc>
          <w:tcPr>
            <w:tcW w:w="6180" w:type="dxa"/>
            <w:vAlign w:val="center"/>
          </w:tcPr>
          <w:p w14:paraId="19596836" w14:textId="77777777" w:rsidR="00DD6AF9" w:rsidRPr="00DD6AF9" w:rsidRDefault="00DD6AF9" w:rsidP="00F5029A">
            <w:pPr>
              <w:spacing w:before="240" w:after="240"/>
              <w:ind w:left="993" w:hanging="851"/>
              <w:rPr>
                <w:rFonts w:ascii="GHEA Grapalat" w:eastAsia="GHEA Grapalat" w:hAnsi="GHEA Grapalat" w:cs="GHEA Grapalat"/>
                <w:lang w:val="ru-RU"/>
              </w:rPr>
            </w:pPr>
          </w:p>
        </w:tc>
      </w:tr>
    </w:tbl>
    <w:p w14:paraId="0B55B364" w14:textId="77777777" w:rsidR="00DD6AF9" w:rsidRPr="00FD1EE4"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B6909">
        <w:rPr>
          <w:rFonts w:ascii="GHEA Grapalat" w:eastAsia="GHEA Grapalat" w:hAnsi="GHEA Grapalat" w:cs="GHEA Grapalat"/>
          <w:i/>
          <w:color w:val="000000"/>
        </w:rPr>
        <w:t>Лицо</w:t>
      </w:r>
      <w:proofErr w:type="spellEnd"/>
      <w:r w:rsidRPr="00AB6909">
        <w:rPr>
          <w:rFonts w:ascii="GHEA Grapalat" w:eastAsia="GHEA Grapalat" w:hAnsi="GHEA Grapalat" w:cs="GHEA Grapalat"/>
          <w:i/>
          <w:color w:val="000000"/>
        </w:rPr>
        <w:t xml:space="preserve">, </w:t>
      </w:r>
      <w:proofErr w:type="spellStart"/>
      <w:r w:rsidRPr="00AB6909">
        <w:rPr>
          <w:rFonts w:ascii="GHEA Grapalat" w:eastAsia="GHEA Grapalat" w:hAnsi="GHEA Grapalat" w:cs="GHEA Grapalat"/>
          <w:i/>
          <w:color w:val="000000"/>
        </w:rPr>
        <w:t>представ</w:t>
      </w:r>
      <w:r>
        <w:rPr>
          <w:rFonts w:ascii="GHEA Grapalat" w:eastAsia="GHEA Grapalat" w:hAnsi="GHEA Grapalat" w:cs="GHEA Grapalat"/>
          <w:i/>
          <w:color w:val="000000"/>
        </w:rPr>
        <w:t>ляющее</w:t>
      </w:r>
      <w:proofErr w:type="spellEnd"/>
      <w:r w:rsidRPr="00AB6909">
        <w:rPr>
          <w:rFonts w:ascii="GHEA Grapalat" w:eastAsia="GHEA Grapalat" w:hAnsi="GHEA Grapalat" w:cs="GHEA Grapalat"/>
          <w:i/>
          <w:color w:val="000000"/>
        </w:rPr>
        <w:t xml:space="preserve"> </w:t>
      </w:r>
      <w:proofErr w:type="spellStart"/>
      <w:r w:rsidRPr="00AB6909">
        <w:rPr>
          <w:rFonts w:ascii="GHEA Grapalat" w:eastAsia="GHEA Grapalat" w:hAnsi="GHEA Grapalat" w:cs="GHEA Grapalat"/>
          <w:i/>
          <w:color w:val="000000"/>
        </w:rPr>
        <w:t>декларацию</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AF9" w:rsidRPr="007417DE" w14:paraId="1AED3AE7" w14:textId="77777777" w:rsidTr="00F5029A">
        <w:tc>
          <w:tcPr>
            <w:tcW w:w="2835" w:type="dxa"/>
            <w:shd w:val="clear" w:color="auto" w:fill="D9E2F3"/>
            <w:vAlign w:val="center"/>
          </w:tcPr>
          <w:p w14:paraId="71CFB959" w14:textId="77777777" w:rsidR="00DD6AF9" w:rsidRPr="00DD6AF9"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Имя и фамилия лица, представляющего декларацию</w:t>
            </w:r>
          </w:p>
        </w:tc>
        <w:tc>
          <w:tcPr>
            <w:tcW w:w="6180" w:type="dxa"/>
            <w:vAlign w:val="center"/>
          </w:tcPr>
          <w:p w14:paraId="49068A1C" w14:textId="77777777" w:rsidR="00DD6AF9" w:rsidRPr="00DD6AF9" w:rsidRDefault="00DD6AF9" w:rsidP="00F5029A">
            <w:pPr>
              <w:spacing w:before="240" w:after="240"/>
              <w:rPr>
                <w:rFonts w:ascii="GHEA Grapalat" w:eastAsia="GHEA Grapalat" w:hAnsi="GHEA Grapalat" w:cs="GHEA Grapalat"/>
                <w:lang w:val="ru-RU"/>
              </w:rPr>
            </w:pPr>
          </w:p>
        </w:tc>
      </w:tr>
      <w:tr w:rsidR="00DD6AF9" w:rsidRPr="00FD1EE4" w14:paraId="70805C88" w14:textId="77777777" w:rsidTr="00F5029A">
        <w:trPr>
          <w:trHeight w:val="1487"/>
        </w:trPr>
        <w:tc>
          <w:tcPr>
            <w:tcW w:w="2835" w:type="dxa"/>
            <w:shd w:val="clear" w:color="auto" w:fill="D9E2F3"/>
            <w:vAlign w:val="center"/>
          </w:tcPr>
          <w:p w14:paraId="19F96485"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65ABC">
              <w:rPr>
                <w:rFonts w:ascii="GHEA Grapalat" w:eastAsia="GHEA Grapalat" w:hAnsi="GHEA Grapalat" w:cs="GHEA Grapalat"/>
                <w:color w:val="000000"/>
              </w:rPr>
              <w:t>Должность</w:t>
            </w:r>
            <w:proofErr w:type="spellEnd"/>
            <w:r w:rsidRPr="00265ABC">
              <w:rPr>
                <w:rFonts w:ascii="GHEA Grapalat" w:eastAsia="GHEA Grapalat" w:hAnsi="GHEA Grapalat" w:cs="GHEA Grapalat"/>
                <w:color w:val="000000"/>
              </w:rPr>
              <w:t xml:space="preserve"> </w:t>
            </w:r>
            <w:proofErr w:type="spellStart"/>
            <w:r w:rsidRPr="00265ABC">
              <w:rPr>
                <w:rFonts w:ascii="GHEA Grapalat" w:eastAsia="GHEA Grapalat" w:hAnsi="GHEA Grapalat" w:cs="GHEA Grapalat"/>
                <w:color w:val="000000"/>
              </w:rPr>
              <w:t>лица</w:t>
            </w:r>
            <w:proofErr w:type="spellEnd"/>
            <w:r w:rsidRPr="00265ABC">
              <w:rPr>
                <w:rFonts w:ascii="GHEA Grapalat" w:eastAsia="GHEA Grapalat" w:hAnsi="GHEA Grapalat" w:cs="GHEA Grapalat"/>
                <w:color w:val="000000"/>
              </w:rPr>
              <w:t xml:space="preserve">, </w:t>
            </w:r>
            <w:proofErr w:type="spellStart"/>
            <w:r w:rsidRPr="00265ABC">
              <w:rPr>
                <w:rFonts w:ascii="GHEA Grapalat" w:eastAsia="GHEA Grapalat" w:hAnsi="GHEA Grapalat" w:cs="GHEA Grapalat"/>
                <w:color w:val="000000"/>
              </w:rPr>
              <w:t>представляющего</w:t>
            </w:r>
            <w:proofErr w:type="spellEnd"/>
            <w:r w:rsidRPr="00265ABC">
              <w:rPr>
                <w:rFonts w:ascii="GHEA Grapalat" w:eastAsia="GHEA Grapalat" w:hAnsi="GHEA Grapalat" w:cs="GHEA Grapalat"/>
                <w:color w:val="000000"/>
              </w:rPr>
              <w:t xml:space="preserve"> </w:t>
            </w:r>
            <w:proofErr w:type="spellStart"/>
            <w:r w:rsidRPr="00265ABC">
              <w:rPr>
                <w:rFonts w:ascii="GHEA Grapalat" w:eastAsia="GHEA Grapalat" w:hAnsi="GHEA Grapalat" w:cs="GHEA Grapalat"/>
                <w:color w:val="000000"/>
              </w:rPr>
              <w:t>декларацию</w:t>
            </w:r>
            <w:proofErr w:type="spellEnd"/>
          </w:p>
        </w:tc>
        <w:tc>
          <w:tcPr>
            <w:tcW w:w="6180" w:type="dxa"/>
            <w:vAlign w:val="center"/>
          </w:tcPr>
          <w:p w14:paraId="0F92096D" w14:textId="77777777" w:rsidR="00DD6AF9" w:rsidRPr="00FD1EE4" w:rsidRDefault="00DD6AF9" w:rsidP="00F5029A">
            <w:pPr>
              <w:spacing w:before="240" w:after="240"/>
              <w:rPr>
                <w:rFonts w:ascii="GHEA Grapalat" w:eastAsia="GHEA Grapalat" w:hAnsi="GHEA Grapalat" w:cs="GHEA Grapalat"/>
              </w:rPr>
            </w:pPr>
          </w:p>
        </w:tc>
      </w:tr>
    </w:tbl>
    <w:p w14:paraId="076AC79E" w14:textId="77777777" w:rsidR="00DD6AF9" w:rsidRPr="00FD1EE4"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442FB6">
        <w:rPr>
          <w:rFonts w:ascii="GHEA Grapalat" w:eastAsia="GHEA Grapalat" w:hAnsi="GHEA Grapalat" w:cs="GHEA Grapalat"/>
          <w:i/>
          <w:color w:val="000000"/>
        </w:rPr>
        <w:t>Представление</w:t>
      </w:r>
      <w:proofErr w:type="spellEnd"/>
      <w:r w:rsidRPr="00645E5A">
        <w:rPr>
          <w:rFonts w:ascii="GHEA Grapalat" w:eastAsia="GHEA Grapalat" w:hAnsi="GHEA Grapalat" w:cs="GHEA Grapalat"/>
          <w:i/>
          <w:color w:val="000000"/>
        </w:rPr>
        <w:t xml:space="preserve"> </w:t>
      </w:r>
      <w:proofErr w:type="spellStart"/>
      <w:r w:rsidRPr="00645E5A">
        <w:rPr>
          <w:rFonts w:ascii="GHEA Grapalat" w:eastAsia="GHEA Grapalat" w:hAnsi="GHEA Grapalat" w:cs="GHEA Grapalat"/>
          <w:i/>
          <w:color w:val="000000"/>
        </w:rPr>
        <w:t>декларации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AF9" w:rsidRPr="007417DE" w14:paraId="19E67952" w14:textId="77777777" w:rsidTr="00F5029A">
        <w:tc>
          <w:tcPr>
            <w:tcW w:w="2835" w:type="dxa"/>
            <w:shd w:val="clear" w:color="auto" w:fill="D9E2F3"/>
            <w:vAlign w:val="center"/>
          </w:tcPr>
          <w:p w14:paraId="2678B5C4" w14:textId="77777777" w:rsidR="00DD6AF9" w:rsidRPr="00DD6AF9" w:rsidRDefault="00DD6AF9" w:rsidP="00DD6AF9">
            <w:pPr>
              <w:numPr>
                <w:ilvl w:val="2"/>
                <w:numId w:val="29"/>
              </w:numPr>
              <w:pBdr>
                <w:top w:val="nil"/>
                <w:left w:val="nil"/>
                <w:bottom w:val="nil"/>
                <w:right w:val="nil"/>
                <w:between w:val="nil"/>
              </w:pBdr>
              <w:spacing w:after="160" w:line="259" w:lineRule="auto"/>
              <w:ind w:left="0" w:hanging="79"/>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День, месяц, год подписания декларации</w:t>
            </w:r>
          </w:p>
        </w:tc>
        <w:tc>
          <w:tcPr>
            <w:tcW w:w="6180" w:type="dxa"/>
            <w:vAlign w:val="center"/>
          </w:tcPr>
          <w:p w14:paraId="7FE1F0F9" w14:textId="77777777" w:rsidR="00DD6AF9" w:rsidRPr="00DD6AF9" w:rsidRDefault="00DD6AF9" w:rsidP="00F5029A">
            <w:pPr>
              <w:spacing w:before="240" w:after="240"/>
              <w:rPr>
                <w:rFonts w:ascii="GHEA Grapalat" w:eastAsia="GHEA Grapalat" w:hAnsi="GHEA Grapalat" w:cs="GHEA Grapalat"/>
                <w:lang w:val="ru-RU"/>
              </w:rPr>
            </w:pPr>
          </w:p>
        </w:tc>
      </w:tr>
      <w:tr w:rsidR="00DD6AF9" w:rsidRPr="00FD1EE4" w14:paraId="0E8C7CEC" w14:textId="77777777" w:rsidTr="00F5029A">
        <w:tc>
          <w:tcPr>
            <w:tcW w:w="2835" w:type="dxa"/>
            <w:shd w:val="clear" w:color="auto" w:fill="D9E2F3"/>
            <w:vAlign w:val="center"/>
          </w:tcPr>
          <w:p w14:paraId="39C8F1D1" w14:textId="77777777" w:rsidR="00DD6AF9" w:rsidRPr="00FD1EE4" w:rsidRDefault="00DD6AF9" w:rsidP="00DD6AF9">
            <w:pPr>
              <w:numPr>
                <w:ilvl w:val="2"/>
                <w:numId w:val="29"/>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proofErr w:type="spellStart"/>
            <w:r w:rsidRPr="00645E5A">
              <w:rPr>
                <w:rFonts w:ascii="GHEA Grapalat" w:eastAsia="GHEA Grapalat" w:hAnsi="GHEA Grapalat" w:cs="GHEA Grapalat"/>
                <w:color w:val="000000"/>
              </w:rPr>
              <w:lastRenderedPageBreak/>
              <w:t>Количество</w:t>
            </w:r>
            <w:proofErr w:type="spellEnd"/>
            <w:r w:rsidRPr="00645E5A">
              <w:rPr>
                <w:rFonts w:ascii="GHEA Grapalat" w:eastAsia="GHEA Grapalat" w:hAnsi="GHEA Grapalat" w:cs="GHEA Grapalat"/>
                <w:color w:val="000000"/>
              </w:rPr>
              <w:t xml:space="preserve"> </w:t>
            </w:r>
            <w:proofErr w:type="spellStart"/>
            <w:r w:rsidRPr="00645E5A">
              <w:rPr>
                <w:rFonts w:ascii="GHEA Grapalat" w:eastAsia="GHEA Grapalat" w:hAnsi="GHEA Grapalat" w:cs="GHEA Grapalat"/>
                <w:color w:val="000000"/>
              </w:rPr>
              <w:t>страниц</w:t>
            </w:r>
            <w:proofErr w:type="spellEnd"/>
            <w:r w:rsidRPr="00645E5A">
              <w:rPr>
                <w:rFonts w:ascii="GHEA Grapalat" w:eastAsia="GHEA Grapalat" w:hAnsi="GHEA Grapalat" w:cs="GHEA Grapalat"/>
                <w:color w:val="000000"/>
              </w:rPr>
              <w:t xml:space="preserve"> </w:t>
            </w:r>
            <w:proofErr w:type="spellStart"/>
            <w:r w:rsidRPr="00645E5A">
              <w:rPr>
                <w:rFonts w:ascii="GHEA Grapalat" w:eastAsia="GHEA Grapalat" w:hAnsi="GHEA Grapalat" w:cs="GHEA Grapalat"/>
                <w:color w:val="000000"/>
              </w:rPr>
              <w:t>декларации</w:t>
            </w:r>
            <w:proofErr w:type="spellEnd"/>
          </w:p>
        </w:tc>
        <w:tc>
          <w:tcPr>
            <w:tcW w:w="6180" w:type="dxa"/>
            <w:vAlign w:val="center"/>
          </w:tcPr>
          <w:p w14:paraId="6CF1AD26"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1867066A" w14:textId="77777777" w:rsidTr="00F5029A">
        <w:tc>
          <w:tcPr>
            <w:tcW w:w="2835" w:type="dxa"/>
            <w:shd w:val="clear" w:color="auto" w:fill="D9E2F3"/>
            <w:vAlign w:val="center"/>
          </w:tcPr>
          <w:p w14:paraId="3EA135C9" w14:textId="77777777" w:rsidR="00DD6AF9" w:rsidRPr="00FD1EE4" w:rsidRDefault="00DD6AF9" w:rsidP="00DD6AF9">
            <w:pPr>
              <w:numPr>
                <w:ilvl w:val="2"/>
                <w:numId w:val="29"/>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proofErr w:type="spellStart"/>
            <w:r w:rsidRPr="009677BD">
              <w:rPr>
                <w:rFonts w:ascii="GHEA Grapalat" w:eastAsia="GHEA Grapalat" w:hAnsi="GHEA Grapalat" w:cs="GHEA Grapalat"/>
                <w:color w:val="000000"/>
              </w:rPr>
              <w:t>Подпись</w:t>
            </w:r>
            <w:proofErr w:type="spellEnd"/>
            <w:r w:rsidRPr="009677BD">
              <w:rPr>
                <w:rFonts w:ascii="GHEA Grapalat" w:eastAsia="GHEA Grapalat" w:hAnsi="GHEA Grapalat" w:cs="GHEA Grapalat"/>
                <w:color w:val="000000"/>
              </w:rPr>
              <w:t xml:space="preserve"> </w:t>
            </w:r>
            <w:proofErr w:type="spellStart"/>
            <w:r w:rsidRPr="009677BD">
              <w:rPr>
                <w:rFonts w:ascii="GHEA Grapalat" w:eastAsia="GHEA Grapalat" w:hAnsi="GHEA Grapalat" w:cs="GHEA Grapalat"/>
                <w:color w:val="000000"/>
              </w:rPr>
              <w:t>лица</w:t>
            </w:r>
            <w:proofErr w:type="spellEnd"/>
            <w:r w:rsidRPr="009677BD">
              <w:rPr>
                <w:rFonts w:ascii="GHEA Grapalat" w:eastAsia="GHEA Grapalat" w:hAnsi="GHEA Grapalat" w:cs="GHEA Grapalat"/>
                <w:color w:val="000000"/>
              </w:rPr>
              <w:t xml:space="preserve">, </w:t>
            </w:r>
            <w:proofErr w:type="spellStart"/>
            <w:r w:rsidRPr="009677BD">
              <w:rPr>
                <w:rFonts w:ascii="GHEA Grapalat" w:eastAsia="GHEA Grapalat" w:hAnsi="GHEA Grapalat" w:cs="GHEA Grapalat"/>
                <w:color w:val="000000"/>
              </w:rPr>
              <w:t>представляющего</w:t>
            </w:r>
            <w:proofErr w:type="spellEnd"/>
            <w:r w:rsidRPr="009677BD">
              <w:rPr>
                <w:rFonts w:ascii="GHEA Grapalat" w:eastAsia="GHEA Grapalat" w:hAnsi="GHEA Grapalat" w:cs="GHEA Grapalat"/>
                <w:color w:val="000000"/>
              </w:rPr>
              <w:t xml:space="preserve"> </w:t>
            </w:r>
            <w:proofErr w:type="spellStart"/>
            <w:r w:rsidRPr="009677BD">
              <w:rPr>
                <w:rFonts w:ascii="GHEA Grapalat" w:eastAsia="GHEA Grapalat" w:hAnsi="GHEA Grapalat" w:cs="GHEA Grapalat"/>
                <w:color w:val="000000"/>
              </w:rPr>
              <w:t>декларацию</w:t>
            </w:r>
            <w:proofErr w:type="spellEnd"/>
          </w:p>
        </w:tc>
        <w:tc>
          <w:tcPr>
            <w:tcW w:w="6180" w:type="dxa"/>
            <w:vAlign w:val="center"/>
          </w:tcPr>
          <w:p w14:paraId="499947DF" w14:textId="77777777" w:rsidR="00DD6AF9" w:rsidRPr="00FD1EE4" w:rsidRDefault="00DD6AF9" w:rsidP="00F5029A">
            <w:pPr>
              <w:spacing w:before="240" w:after="240"/>
              <w:rPr>
                <w:rFonts w:ascii="GHEA Grapalat" w:eastAsia="GHEA Grapalat" w:hAnsi="GHEA Grapalat" w:cs="GHEA Grapalat"/>
              </w:rPr>
            </w:pPr>
          </w:p>
        </w:tc>
      </w:tr>
    </w:tbl>
    <w:p w14:paraId="436DC02A" w14:textId="77777777" w:rsidR="00DD6AF9" w:rsidRPr="00FD1EE4" w:rsidRDefault="00DD6AF9" w:rsidP="00DD6AF9">
      <w:pPr>
        <w:rPr>
          <w:rFonts w:ascii="GHEA Grapalat" w:eastAsia="GHEA Grapalat" w:hAnsi="GHEA Grapalat" w:cs="GHEA Grapalat"/>
        </w:rPr>
      </w:pPr>
    </w:p>
    <w:p w14:paraId="6471D2D0" w14:textId="77777777" w:rsidR="00DD6AF9" w:rsidRPr="00FD1EE4" w:rsidRDefault="00DD6AF9" w:rsidP="00DD6AF9">
      <w:pPr>
        <w:rPr>
          <w:rFonts w:ascii="GHEA Grapalat" w:eastAsia="GHEA Grapalat" w:hAnsi="GHEA Grapalat" w:cs="GHEA Grapalat"/>
        </w:rPr>
      </w:pPr>
      <w:r w:rsidRPr="00FD1EE4">
        <w:rPr>
          <w:rFonts w:ascii="GHEA Grapalat" w:hAnsi="GHEA Grapalat"/>
        </w:rPr>
        <w:br w:type="page"/>
      </w:r>
    </w:p>
    <w:p w14:paraId="7DB1614E" w14:textId="77777777" w:rsidR="00DD6AF9" w:rsidRPr="009A52BE" w:rsidRDefault="00DD6AF9" w:rsidP="00DD6AF9">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spellStart"/>
      <w:proofErr w:type="gramStart"/>
      <w:r>
        <w:rPr>
          <w:rFonts w:ascii="GHEA Grapalat" w:eastAsia="GHEA Grapalat" w:hAnsi="GHEA Grapalat" w:cs="GHEA Grapalat"/>
          <w:b/>
          <w:color w:val="000000"/>
        </w:rPr>
        <w:t>листинга</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акций</w:t>
      </w:r>
      <w:proofErr w:type="spellEnd"/>
      <w:proofErr w:type="gramEnd"/>
    </w:p>
    <w:p w14:paraId="18EEF52F" w14:textId="77777777" w:rsidR="00DD6AF9" w:rsidRPr="004E2F96"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 xml:space="preserve">Данные </w:t>
      </w:r>
      <w:proofErr w:type="spellStart"/>
      <w:r w:rsidRPr="00BF6BD4">
        <w:rPr>
          <w:rFonts w:ascii="GHEA Grapalat" w:eastAsia="GHEA Grapalat" w:hAnsi="GHEA Grapalat" w:cs="GHEA Grapalat"/>
          <w:i/>
          <w:color w:val="000000"/>
        </w:rPr>
        <w:t>листинга</w:t>
      </w:r>
      <w:proofErr w:type="spellEnd"/>
      <w:r w:rsidRPr="00BF6BD4">
        <w:rPr>
          <w:rFonts w:ascii="GHEA Grapalat" w:eastAsia="GHEA Grapalat" w:hAnsi="GHEA Grapalat" w:cs="GHEA Grapalat"/>
          <w:i/>
          <w:color w:val="000000"/>
        </w:rPr>
        <w:t xml:space="preserve"> </w:t>
      </w:r>
      <w:proofErr w:type="spellStart"/>
      <w:r w:rsidRPr="00BF6BD4">
        <w:rPr>
          <w:rFonts w:ascii="GHEA Grapalat" w:eastAsia="GHEA Grapalat" w:hAnsi="GHEA Grapalat" w:cs="GHEA Grapalat"/>
          <w:i/>
          <w:color w:val="000000"/>
        </w:rPr>
        <w:t>акций</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AF9" w:rsidRPr="00FD1EE4" w14:paraId="7BD80DDD" w14:textId="77777777" w:rsidTr="00F5029A">
        <w:tc>
          <w:tcPr>
            <w:tcW w:w="2835" w:type="dxa"/>
            <w:shd w:val="clear" w:color="auto" w:fill="D9E2F3"/>
            <w:vAlign w:val="center"/>
          </w:tcPr>
          <w:p w14:paraId="2240CBB1" w14:textId="77777777" w:rsidR="00DD6AF9" w:rsidRPr="00FD1EE4" w:rsidRDefault="00DD6AF9" w:rsidP="00DD6AF9">
            <w:pPr>
              <w:numPr>
                <w:ilvl w:val="2"/>
                <w:numId w:val="29"/>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proofErr w:type="spellStart"/>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w:t>
            </w:r>
            <w:proofErr w:type="spellEnd"/>
            <w:r w:rsidRPr="004E2F96">
              <w:rPr>
                <w:rFonts w:ascii="GHEA Grapalat" w:eastAsia="GHEA Grapalat" w:hAnsi="GHEA Grapalat" w:cs="GHEA Grapalat"/>
                <w:color w:val="000000"/>
              </w:rPr>
              <w:t xml:space="preserve"> </w:t>
            </w:r>
            <w:proofErr w:type="spellStart"/>
            <w:r w:rsidRPr="004E2F96">
              <w:rPr>
                <w:rFonts w:ascii="GHEA Grapalat" w:eastAsia="GHEA Grapalat" w:hAnsi="GHEA Grapalat" w:cs="GHEA Grapalat"/>
                <w:color w:val="000000"/>
              </w:rPr>
              <w:t>фондовой</w:t>
            </w:r>
            <w:proofErr w:type="spellEnd"/>
            <w:r w:rsidRPr="004E2F96">
              <w:rPr>
                <w:rFonts w:ascii="GHEA Grapalat" w:eastAsia="GHEA Grapalat" w:hAnsi="GHEA Grapalat" w:cs="GHEA Grapalat"/>
                <w:color w:val="000000"/>
              </w:rPr>
              <w:t xml:space="preserve"> </w:t>
            </w:r>
            <w:proofErr w:type="spellStart"/>
            <w:r w:rsidRPr="004E2F96">
              <w:rPr>
                <w:rFonts w:ascii="GHEA Grapalat" w:eastAsia="GHEA Grapalat" w:hAnsi="GHEA Grapalat" w:cs="GHEA Grapalat"/>
                <w:color w:val="000000"/>
              </w:rPr>
              <w:t>биржи</w:t>
            </w:r>
            <w:proofErr w:type="spellEnd"/>
          </w:p>
        </w:tc>
        <w:tc>
          <w:tcPr>
            <w:tcW w:w="6180" w:type="dxa"/>
            <w:vAlign w:val="center"/>
          </w:tcPr>
          <w:p w14:paraId="2AD300F2" w14:textId="77777777" w:rsidR="00DD6AF9" w:rsidRPr="00FD1EE4" w:rsidRDefault="00DD6AF9" w:rsidP="00F5029A">
            <w:pPr>
              <w:spacing w:before="240" w:after="240"/>
              <w:rPr>
                <w:rFonts w:ascii="GHEA Grapalat" w:eastAsia="GHEA Grapalat" w:hAnsi="GHEA Grapalat" w:cs="GHEA Grapalat"/>
              </w:rPr>
            </w:pPr>
          </w:p>
        </w:tc>
      </w:tr>
      <w:tr w:rsidR="00DD6AF9" w:rsidRPr="007417DE" w14:paraId="6F8AED1F" w14:textId="77777777" w:rsidTr="00F5029A">
        <w:tc>
          <w:tcPr>
            <w:tcW w:w="2835" w:type="dxa"/>
            <w:shd w:val="clear" w:color="auto" w:fill="D9E2F3"/>
            <w:vAlign w:val="center"/>
          </w:tcPr>
          <w:p w14:paraId="2A98E234" w14:textId="77777777" w:rsidR="00DD6AF9" w:rsidRPr="00DD6AF9"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 xml:space="preserve">Ссылка на документы, наличествующие на бирже </w:t>
            </w:r>
          </w:p>
        </w:tc>
        <w:tc>
          <w:tcPr>
            <w:tcW w:w="6180" w:type="dxa"/>
            <w:vAlign w:val="center"/>
          </w:tcPr>
          <w:p w14:paraId="462AB5BD" w14:textId="77777777" w:rsidR="00DD6AF9" w:rsidRPr="00DD6AF9" w:rsidRDefault="00DD6AF9" w:rsidP="00F5029A">
            <w:pPr>
              <w:spacing w:before="240" w:after="240"/>
              <w:rPr>
                <w:rFonts w:ascii="GHEA Grapalat" w:eastAsia="GHEA Grapalat" w:hAnsi="GHEA Grapalat" w:cs="GHEA Grapalat"/>
                <w:lang w:val="ru-RU"/>
              </w:rPr>
            </w:pPr>
          </w:p>
        </w:tc>
      </w:tr>
    </w:tbl>
    <w:p w14:paraId="3FB7B9D2" w14:textId="77777777" w:rsidR="00DD6AF9" w:rsidRPr="00FD1EE4"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 xml:space="preserve">Данные </w:t>
      </w:r>
      <w:proofErr w:type="spellStart"/>
      <w:r w:rsidRPr="00DA7B16">
        <w:rPr>
          <w:rFonts w:ascii="GHEA Grapalat" w:eastAsia="GHEA Grapalat" w:hAnsi="GHEA Grapalat" w:cs="GHEA Grapalat"/>
          <w:i/>
          <w:color w:val="000000"/>
        </w:rPr>
        <w:t>юридического</w:t>
      </w:r>
      <w:proofErr w:type="spellEnd"/>
      <w:r w:rsidRPr="00DA7B16">
        <w:rPr>
          <w:rFonts w:ascii="GHEA Grapalat" w:eastAsia="GHEA Grapalat" w:hAnsi="GHEA Grapalat" w:cs="GHEA Grapalat"/>
          <w:i/>
          <w:color w:val="000000"/>
        </w:rPr>
        <w:t xml:space="preserve"> </w:t>
      </w:r>
      <w:proofErr w:type="spellStart"/>
      <w:r w:rsidRPr="00DA7B16">
        <w:rPr>
          <w:rFonts w:ascii="GHEA Grapalat" w:eastAsia="GHEA Grapalat" w:hAnsi="GHEA Grapalat" w:cs="GHEA Grapalat"/>
          <w:i/>
          <w:color w:val="000000"/>
        </w:rPr>
        <w:t>лица</w:t>
      </w:r>
      <w:proofErr w:type="spellEnd"/>
      <w:r w:rsidRPr="00DA7B16">
        <w:rPr>
          <w:rFonts w:ascii="GHEA Grapalat" w:eastAsia="GHEA Grapalat" w:hAnsi="GHEA Grapalat" w:cs="GHEA Grapalat"/>
          <w:i/>
          <w:color w:val="000000"/>
        </w:rPr>
        <w:t xml:space="preserve">, </w:t>
      </w:r>
      <w:proofErr w:type="spellStart"/>
      <w:r w:rsidRPr="00DA7B16">
        <w:rPr>
          <w:rFonts w:ascii="GHEA Grapalat" w:eastAsia="GHEA Grapalat" w:hAnsi="GHEA Grapalat" w:cs="GHEA Grapalat"/>
          <w:i/>
          <w:color w:val="000000"/>
        </w:rPr>
        <w:t>контролирующего</w:t>
      </w:r>
      <w:proofErr w:type="spellEnd"/>
      <w:r w:rsidRPr="00DA7B16">
        <w:rPr>
          <w:rFonts w:ascii="GHEA Grapalat" w:eastAsia="GHEA Grapalat" w:hAnsi="GHEA Grapalat" w:cs="GHEA Grapalat"/>
          <w:i/>
          <w:color w:val="000000"/>
        </w:rPr>
        <w:t xml:space="preserve"> </w:t>
      </w:r>
      <w:proofErr w:type="spellStart"/>
      <w:r w:rsidRPr="00DA7B16">
        <w:rPr>
          <w:rFonts w:ascii="GHEA Grapalat" w:eastAsia="GHEA Grapalat" w:hAnsi="GHEA Grapalat" w:cs="GHEA Grapalat"/>
          <w:i/>
          <w:color w:val="000000"/>
        </w:rPr>
        <w:t>организацию</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AF9" w:rsidRPr="00FD1EE4" w14:paraId="5370E93E" w14:textId="77777777" w:rsidTr="00F5029A">
        <w:tc>
          <w:tcPr>
            <w:tcW w:w="2835" w:type="dxa"/>
            <w:shd w:val="clear" w:color="auto" w:fill="D9E2F3"/>
            <w:vAlign w:val="center"/>
          </w:tcPr>
          <w:p w14:paraId="06607500"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Наименование</w:t>
            </w:r>
            <w:proofErr w:type="spellEnd"/>
          </w:p>
        </w:tc>
        <w:tc>
          <w:tcPr>
            <w:tcW w:w="6180" w:type="dxa"/>
            <w:vAlign w:val="center"/>
          </w:tcPr>
          <w:p w14:paraId="3D752DF5"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70B80B32" w14:textId="77777777" w:rsidTr="00F5029A">
        <w:tc>
          <w:tcPr>
            <w:tcW w:w="2835" w:type="dxa"/>
            <w:shd w:val="clear" w:color="auto" w:fill="D9E2F3"/>
            <w:vAlign w:val="center"/>
          </w:tcPr>
          <w:p w14:paraId="2DB0D62D"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Наименование</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латинскими</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буквами</w:t>
            </w:r>
            <w:proofErr w:type="spellEnd"/>
            <w:r>
              <w:t xml:space="preserve"> </w:t>
            </w:r>
          </w:p>
        </w:tc>
        <w:tc>
          <w:tcPr>
            <w:tcW w:w="6180" w:type="dxa"/>
            <w:vAlign w:val="center"/>
          </w:tcPr>
          <w:p w14:paraId="74155057"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46E3CF9" w14:textId="77777777" w:rsidTr="00F5029A">
        <w:tc>
          <w:tcPr>
            <w:tcW w:w="2835" w:type="dxa"/>
            <w:shd w:val="clear" w:color="auto" w:fill="D9E2F3"/>
            <w:vAlign w:val="center"/>
          </w:tcPr>
          <w:p w14:paraId="5F926517"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E2DBE">
              <w:rPr>
                <w:rFonts w:ascii="GHEA Grapalat" w:eastAsia="GHEA Grapalat" w:hAnsi="GHEA Grapalat" w:cs="GHEA Grapalat"/>
                <w:color w:val="000000"/>
              </w:rPr>
              <w:t>Номер</w:t>
            </w:r>
            <w:proofErr w:type="spellEnd"/>
            <w:r w:rsidRPr="008E2DBE">
              <w:rPr>
                <w:rFonts w:ascii="GHEA Grapalat" w:eastAsia="GHEA Grapalat" w:hAnsi="GHEA Grapalat" w:cs="GHEA Grapalat"/>
                <w:color w:val="000000"/>
              </w:rPr>
              <w:t xml:space="preserve"> </w:t>
            </w:r>
            <w:proofErr w:type="spellStart"/>
            <w:r w:rsidRPr="008E2DBE">
              <w:rPr>
                <w:rFonts w:ascii="GHEA Grapalat" w:eastAsia="GHEA Grapalat" w:hAnsi="GHEA Grapalat" w:cs="GHEA Grapalat"/>
                <w:color w:val="000000"/>
              </w:rPr>
              <w:t>государственной</w:t>
            </w:r>
            <w:proofErr w:type="spellEnd"/>
            <w:r w:rsidRPr="008E2DBE">
              <w:rPr>
                <w:rFonts w:ascii="GHEA Grapalat" w:eastAsia="GHEA Grapalat" w:hAnsi="GHEA Grapalat" w:cs="GHEA Grapalat"/>
                <w:color w:val="000000"/>
              </w:rPr>
              <w:t xml:space="preserve"> </w:t>
            </w:r>
            <w:proofErr w:type="spellStart"/>
            <w:r w:rsidRPr="008E2DBE">
              <w:rPr>
                <w:rFonts w:ascii="GHEA Grapalat" w:eastAsia="GHEA Grapalat" w:hAnsi="GHEA Grapalat" w:cs="GHEA Grapalat"/>
                <w:color w:val="000000"/>
              </w:rPr>
              <w:t>регистрации</w:t>
            </w:r>
            <w:proofErr w:type="spellEnd"/>
          </w:p>
        </w:tc>
        <w:tc>
          <w:tcPr>
            <w:tcW w:w="6180" w:type="dxa"/>
            <w:vAlign w:val="center"/>
          </w:tcPr>
          <w:p w14:paraId="0E3CFACD"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652336B5" w14:textId="77777777" w:rsidTr="00F5029A">
        <w:tc>
          <w:tcPr>
            <w:tcW w:w="2835" w:type="dxa"/>
            <w:shd w:val="clear" w:color="auto" w:fill="D9E2F3"/>
            <w:vAlign w:val="center"/>
          </w:tcPr>
          <w:p w14:paraId="242606A2"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11AD4">
              <w:rPr>
                <w:rFonts w:ascii="GHEA Grapalat" w:eastAsia="GHEA Grapalat" w:hAnsi="GHEA Grapalat" w:cs="GHEA Grapalat"/>
                <w:color w:val="000000"/>
              </w:rPr>
              <w:t>День</w:t>
            </w:r>
            <w:proofErr w:type="spellEnd"/>
            <w:r w:rsidRPr="00A11AD4">
              <w:rPr>
                <w:rFonts w:ascii="GHEA Grapalat" w:eastAsia="GHEA Grapalat" w:hAnsi="GHEA Grapalat" w:cs="GHEA Grapalat"/>
                <w:color w:val="000000"/>
              </w:rPr>
              <w:t xml:space="preserve">, </w:t>
            </w:r>
            <w:proofErr w:type="spellStart"/>
            <w:r w:rsidRPr="00A11AD4">
              <w:rPr>
                <w:rFonts w:ascii="GHEA Grapalat" w:eastAsia="GHEA Grapalat" w:hAnsi="GHEA Grapalat" w:cs="GHEA Grapalat"/>
                <w:color w:val="000000"/>
              </w:rPr>
              <w:t>месяц</w:t>
            </w:r>
            <w:proofErr w:type="spellEnd"/>
            <w:r w:rsidRPr="00A11AD4">
              <w:rPr>
                <w:rFonts w:ascii="GHEA Grapalat" w:eastAsia="GHEA Grapalat" w:hAnsi="GHEA Grapalat" w:cs="GHEA Grapalat"/>
                <w:color w:val="000000"/>
              </w:rPr>
              <w:t xml:space="preserve">, </w:t>
            </w:r>
            <w:proofErr w:type="spellStart"/>
            <w:r w:rsidRPr="00A11AD4">
              <w:rPr>
                <w:rFonts w:ascii="GHEA Grapalat" w:eastAsia="GHEA Grapalat" w:hAnsi="GHEA Grapalat" w:cs="GHEA Grapalat"/>
                <w:color w:val="000000"/>
              </w:rPr>
              <w:t>год</w:t>
            </w:r>
            <w:proofErr w:type="spellEnd"/>
            <w:r w:rsidRPr="00A11AD4">
              <w:rPr>
                <w:rFonts w:ascii="GHEA Grapalat" w:eastAsia="GHEA Grapalat" w:hAnsi="GHEA Grapalat" w:cs="GHEA Grapalat"/>
                <w:color w:val="000000"/>
              </w:rPr>
              <w:t xml:space="preserve"> </w:t>
            </w:r>
            <w:proofErr w:type="spellStart"/>
            <w:r w:rsidRPr="00A11AD4">
              <w:rPr>
                <w:rFonts w:ascii="GHEA Grapalat" w:eastAsia="GHEA Grapalat" w:hAnsi="GHEA Grapalat" w:cs="GHEA Grapalat"/>
                <w:color w:val="000000"/>
              </w:rPr>
              <w:t>регистрации</w:t>
            </w:r>
            <w:proofErr w:type="spellEnd"/>
          </w:p>
        </w:tc>
        <w:tc>
          <w:tcPr>
            <w:tcW w:w="6180" w:type="dxa"/>
            <w:vAlign w:val="center"/>
          </w:tcPr>
          <w:p w14:paraId="61D93716"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101DC2F9" w14:textId="77777777" w:rsidTr="00F5029A">
        <w:tc>
          <w:tcPr>
            <w:tcW w:w="2835" w:type="dxa"/>
            <w:shd w:val="clear" w:color="auto" w:fill="D9E2F3"/>
            <w:vAlign w:val="center"/>
          </w:tcPr>
          <w:p w14:paraId="12F6B74A"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Адрес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регистрации</w:t>
            </w:r>
            <w:proofErr w:type="spellEnd"/>
          </w:p>
        </w:tc>
        <w:tc>
          <w:tcPr>
            <w:tcW w:w="6180" w:type="dxa"/>
            <w:vAlign w:val="center"/>
          </w:tcPr>
          <w:p w14:paraId="1DE25D30"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45427A26" w14:textId="77777777" w:rsidTr="00F5029A">
        <w:trPr>
          <w:trHeight w:val="1361"/>
        </w:trPr>
        <w:tc>
          <w:tcPr>
            <w:tcW w:w="2835" w:type="dxa"/>
            <w:shd w:val="clear" w:color="auto" w:fill="D9E2F3"/>
            <w:vAlign w:val="center"/>
          </w:tcPr>
          <w:p w14:paraId="60CD7756"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регистрации</w:t>
            </w:r>
            <w:proofErr w:type="spellEnd"/>
          </w:p>
        </w:tc>
        <w:tc>
          <w:tcPr>
            <w:tcW w:w="6180" w:type="dxa"/>
            <w:vAlign w:val="center"/>
          </w:tcPr>
          <w:p w14:paraId="456816E0" w14:textId="77777777" w:rsidR="00DD6AF9" w:rsidRPr="00FD1EE4" w:rsidRDefault="00DD6AF9" w:rsidP="00F5029A">
            <w:pPr>
              <w:spacing w:before="240" w:after="240"/>
              <w:rPr>
                <w:rFonts w:ascii="GHEA Grapalat" w:eastAsia="GHEA Grapalat" w:hAnsi="GHEA Grapalat" w:cs="GHEA Grapalat"/>
              </w:rPr>
            </w:pPr>
          </w:p>
        </w:tc>
      </w:tr>
      <w:tr w:rsidR="00DD6AF9" w:rsidRPr="007417DE" w14:paraId="48600F80" w14:textId="77777777" w:rsidTr="00F5029A">
        <w:tc>
          <w:tcPr>
            <w:tcW w:w="2835" w:type="dxa"/>
            <w:shd w:val="clear" w:color="auto" w:fill="D9E2F3"/>
            <w:vAlign w:val="center"/>
          </w:tcPr>
          <w:p w14:paraId="2254D76D" w14:textId="77777777" w:rsidR="00DD6AF9" w:rsidRPr="00DD6AF9"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Имя и фамилия руководителя исполнительного органа</w:t>
            </w:r>
          </w:p>
        </w:tc>
        <w:tc>
          <w:tcPr>
            <w:tcW w:w="6180" w:type="dxa"/>
            <w:vAlign w:val="center"/>
          </w:tcPr>
          <w:p w14:paraId="2BD93F59" w14:textId="77777777" w:rsidR="00DD6AF9" w:rsidRPr="00DD6AF9" w:rsidRDefault="00DD6AF9" w:rsidP="00F5029A">
            <w:pPr>
              <w:spacing w:before="240" w:after="240"/>
              <w:rPr>
                <w:rFonts w:ascii="GHEA Grapalat" w:eastAsia="GHEA Grapalat" w:hAnsi="GHEA Grapalat" w:cs="GHEA Grapalat"/>
                <w:lang w:val="ru-RU"/>
              </w:rPr>
            </w:pPr>
          </w:p>
        </w:tc>
      </w:tr>
    </w:tbl>
    <w:p w14:paraId="283F76FF" w14:textId="77777777" w:rsidR="00DD6AF9" w:rsidRPr="00574FF7"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Pr>
          <w:rFonts w:ascii="GHEA Grapalat" w:eastAsia="GHEA Grapalat" w:hAnsi="GHEA Grapalat" w:cs="GHEA Grapalat"/>
          <w:i/>
          <w:iCs/>
        </w:rPr>
        <w:t>Уровень</w:t>
      </w:r>
      <w:proofErr w:type="spellEnd"/>
      <w:r>
        <w:rPr>
          <w:rFonts w:ascii="GHEA Grapalat" w:eastAsia="GHEA Grapalat" w:hAnsi="GHEA Grapalat" w:cs="GHEA Grapalat"/>
          <w:i/>
          <w:iCs/>
        </w:rPr>
        <w:t xml:space="preserve"> </w:t>
      </w:r>
      <w:proofErr w:type="spellStart"/>
      <w:r>
        <w:rPr>
          <w:rFonts w:ascii="GHEA Grapalat" w:eastAsia="GHEA Grapalat" w:hAnsi="GHEA Grapalat" w:cs="GHEA Grapalat"/>
          <w:i/>
          <w:iCs/>
        </w:rPr>
        <w:t>контроля</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D6AF9" w:rsidRPr="00FD1EE4" w14:paraId="3531708A" w14:textId="77777777" w:rsidTr="00F5029A">
        <w:tc>
          <w:tcPr>
            <w:tcW w:w="2836" w:type="dxa"/>
            <w:shd w:val="clear" w:color="auto" w:fill="D9E2F3"/>
            <w:vAlign w:val="center"/>
          </w:tcPr>
          <w:p w14:paraId="25C4D1C8" w14:textId="77777777" w:rsidR="00DD6AF9" w:rsidRPr="00FD1EE4" w:rsidRDefault="00DD6AF9" w:rsidP="00DD6AF9">
            <w:pPr>
              <w:numPr>
                <w:ilvl w:val="2"/>
                <w:numId w:val="29"/>
              </w:numPr>
              <w:pBdr>
                <w:top w:val="nil"/>
                <w:left w:val="nil"/>
                <w:bottom w:val="nil"/>
                <w:right w:val="nil"/>
                <w:between w:val="nil"/>
              </w:pBdr>
              <w:spacing w:after="160" w:line="259" w:lineRule="auto"/>
              <w:ind w:left="1072" w:hanging="930"/>
              <w:rPr>
                <w:rFonts w:ascii="GHEA Grapalat" w:eastAsia="GHEA Grapalat" w:hAnsi="GHEA Grapalat" w:cs="GHEA Grapalat"/>
                <w:color w:val="000000"/>
              </w:rPr>
            </w:pPr>
            <w:proofErr w:type="spellStart"/>
            <w:r w:rsidRPr="002529F7">
              <w:rPr>
                <w:rFonts w:ascii="GHEA Grapalat" w:eastAsia="GHEA Grapalat" w:hAnsi="GHEA Grapalat" w:cs="GHEA Grapalat"/>
                <w:color w:val="000000"/>
              </w:rPr>
              <w:t>Размер</w:t>
            </w:r>
            <w:proofErr w:type="spellEnd"/>
            <w:r w:rsidRPr="002529F7">
              <w:rPr>
                <w:rFonts w:ascii="GHEA Grapalat" w:eastAsia="GHEA Grapalat" w:hAnsi="GHEA Grapalat" w:cs="GHEA Grapalat"/>
                <w:color w:val="000000"/>
              </w:rPr>
              <w:t xml:space="preserve"> </w:t>
            </w:r>
            <w:proofErr w:type="spellStart"/>
            <w:r w:rsidRPr="002529F7">
              <w:rPr>
                <w:rFonts w:ascii="GHEA Grapalat" w:eastAsia="GHEA Grapalat" w:hAnsi="GHEA Grapalat" w:cs="GHEA Grapalat"/>
                <w:color w:val="000000"/>
              </w:rPr>
              <w:t>участия</w:t>
            </w:r>
            <w:proofErr w:type="spellEnd"/>
            <w:r w:rsidRPr="00FD1EE4">
              <w:rPr>
                <w:rFonts w:ascii="GHEA Grapalat" w:eastAsia="GHEA Grapalat" w:hAnsi="GHEA Grapalat" w:cs="GHEA Grapalat"/>
                <w:color w:val="000000"/>
              </w:rPr>
              <w:t xml:space="preserve"> (%)</w:t>
            </w:r>
          </w:p>
        </w:tc>
        <w:tc>
          <w:tcPr>
            <w:tcW w:w="6178" w:type="dxa"/>
            <w:vAlign w:val="center"/>
          </w:tcPr>
          <w:p w14:paraId="0AB0A187"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727F700" w14:textId="77777777" w:rsidTr="00F5029A">
        <w:tc>
          <w:tcPr>
            <w:tcW w:w="2836" w:type="dxa"/>
            <w:shd w:val="clear" w:color="auto" w:fill="D9E2F3"/>
            <w:vAlign w:val="center"/>
          </w:tcPr>
          <w:p w14:paraId="44B73653" w14:textId="77777777" w:rsidR="00DD6AF9" w:rsidRPr="00FD1EE4" w:rsidRDefault="00DD6AF9" w:rsidP="00DD6AF9">
            <w:pPr>
              <w:numPr>
                <w:ilvl w:val="2"/>
                <w:numId w:val="29"/>
              </w:numPr>
              <w:pBdr>
                <w:top w:val="nil"/>
                <w:left w:val="nil"/>
                <w:bottom w:val="nil"/>
                <w:right w:val="nil"/>
                <w:between w:val="nil"/>
              </w:pBdr>
              <w:ind w:left="1072" w:hanging="930"/>
              <w:rPr>
                <w:rFonts w:ascii="GHEA Grapalat" w:eastAsia="GHEA Grapalat" w:hAnsi="GHEA Grapalat" w:cs="GHEA Grapalat"/>
                <w:color w:val="000000"/>
              </w:rPr>
            </w:pPr>
            <w:proofErr w:type="spellStart"/>
            <w:r>
              <w:rPr>
                <w:rFonts w:ascii="GHEA Grapalat" w:eastAsia="GHEA Grapalat" w:hAnsi="GHEA Grapalat" w:cs="GHEA Grapalat"/>
                <w:color w:val="000000"/>
              </w:rPr>
              <w:t>В</w:t>
            </w:r>
            <w:r w:rsidRPr="00C035D8">
              <w:rPr>
                <w:rFonts w:ascii="GHEA Grapalat" w:eastAsia="GHEA Grapalat" w:hAnsi="GHEA Grapalat" w:cs="GHEA Grapalat"/>
                <w:color w:val="000000"/>
              </w:rPr>
              <w:t>ид</w:t>
            </w:r>
            <w:proofErr w:type="spellEnd"/>
            <w:r w:rsidRPr="00C035D8">
              <w:rPr>
                <w:rFonts w:ascii="GHEA Grapalat" w:eastAsia="GHEA Grapalat" w:hAnsi="GHEA Grapalat" w:cs="GHEA Grapalat"/>
                <w:color w:val="000000"/>
              </w:rPr>
              <w:t xml:space="preserve"> </w:t>
            </w:r>
            <w:proofErr w:type="spellStart"/>
            <w:r w:rsidRPr="00C035D8">
              <w:rPr>
                <w:rFonts w:ascii="GHEA Grapalat" w:eastAsia="GHEA Grapalat" w:hAnsi="GHEA Grapalat" w:cs="GHEA Grapalat"/>
                <w:color w:val="000000"/>
              </w:rPr>
              <w:t>участия</w:t>
            </w:r>
            <w:proofErr w:type="spellEnd"/>
          </w:p>
        </w:tc>
        <w:tc>
          <w:tcPr>
            <w:tcW w:w="6178" w:type="dxa"/>
            <w:vAlign w:val="center"/>
          </w:tcPr>
          <w:p w14:paraId="43ABDFF9" w14:textId="77777777" w:rsidR="00DD6AF9" w:rsidRPr="00FD1EE4" w:rsidRDefault="00000000" w:rsidP="00F5029A">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DD6AF9">
                  <w:rPr>
                    <w:rFonts w:ascii="MS Gothic" w:eastAsia="MS Gothic" w:hAnsi="MS Gothic" w:cs="GHEA Grapalat" w:hint="eastAsia"/>
                  </w:rPr>
                  <w:t>☐</w:t>
                </w:r>
              </w:sdtContent>
            </w:sdt>
            <w:r w:rsidR="00DD6AF9" w:rsidRPr="00FD1EE4">
              <w:rPr>
                <w:rFonts w:ascii="GHEA Grapalat" w:eastAsia="GHEA Grapalat" w:hAnsi="GHEA Grapalat" w:cs="GHEA Grapalat"/>
              </w:rPr>
              <w:tab/>
            </w:r>
            <w:proofErr w:type="spellStart"/>
            <w:r w:rsidR="00DD6AF9" w:rsidRPr="0051137D">
              <w:rPr>
                <w:rFonts w:ascii="GHEA Grapalat" w:eastAsia="GHEA Grapalat" w:hAnsi="GHEA Grapalat" w:cs="GHEA Grapalat"/>
              </w:rPr>
              <w:t>Прямое</w:t>
            </w:r>
            <w:proofErr w:type="spellEnd"/>
            <w:r w:rsidR="00DD6AF9" w:rsidRPr="0051137D">
              <w:rPr>
                <w:rFonts w:ascii="GHEA Grapalat" w:eastAsia="GHEA Grapalat" w:hAnsi="GHEA Grapalat" w:cs="GHEA Grapalat"/>
              </w:rPr>
              <w:t xml:space="preserve"> </w:t>
            </w:r>
            <w:proofErr w:type="spellStart"/>
            <w:r w:rsidR="00DD6AF9" w:rsidRPr="0051137D">
              <w:rPr>
                <w:rFonts w:ascii="GHEA Grapalat" w:eastAsia="GHEA Grapalat" w:hAnsi="GHEA Grapalat" w:cs="GHEA Grapalat"/>
              </w:rPr>
              <w:t>участие</w:t>
            </w:r>
            <w:proofErr w:type="spellEnd"/>
          </w:p>
          <w:p w14:paraId="33BC3AC9" w14:textId="77777777" w:rsidR="00DD6AF9" w:rsidRPr="00FD1EE4" w:rsidRDefault="00000000" w:rsidP="00F5029A">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DD6AF9">
                  <w:rPr>
                    <w:rFonts w:ascii="MS Gothic" w:eastAsia="MS Gothic" w:hAnsi="MS Gothic" w:cs="GHEA Grapalat" w:hint="eastAsia"/>
                  </w:rPr>
                  <w:t>☐</w:t>
                </w:r>
              </w:sdtContent>
            </w:sdt>
            <w:r w:rsidR="00DD6AF9" w:rsidRPr="00FD1EE4">
              <w:rPr>
                <w:rFonts w:ascii="GHEA Grapalat" w:eastAsia="GHEA Grapalat" w:hAnsi="GHEA Grapalat" w:cs="GHEA Grapalat"/>
              </w:rPr>
              <w:tab/>
            </w:r>
            <w:proofErr w:type="spellStart"/>
            <w:r w:rsidR="00DD6AF9">
              <w:rPr>
                <w:rFonts w:ascii="GHEA Grapalat" w:eastAsia="GHEA Grapalat" w:hAnsi="GHEA Grapalat" w:cs="GHEA Grapalat"/>
              </w:rPr>
              <w:t>К</w:t>
            </w:r>
            <w:r w:rsidR="00DD6AF9" w:rsidRPr="00D812D8">
              <w:rPr>
                <w:rFonts w:ascii="GHEA Grapalat" w:eastAsia="GHEA Grapalat" w:hAnsi="GHEA Grapalat" w:cs="GHEA Grapalat"/>
              </w:rPr>
              <w:t>освенное</w:t>
            </w:r>
            <w:proofErr w:type="spellEnd"/>
            <w:r w:rsidR="00DD6AF9" w:rsidRPr="00D812D8">
              <w:rPr>
                <w:rFonts w:ascii="GHEA Grapalat" w:eastAsia="GHEA Grapalat" w:hAnsi="GHEA Grapalat" w:cs="GHEA Grapalat"/>
              </w:rPr>
              <w:t xml:space="preserve"> </w:t>
            </w:r>
            <w:proofErr w:type="spellStart"/>
            <w:r w:rsidR="00DD6AF9" w:rsidRPr="00D812D8">
              <w:rPr>
                <w:rFonts w:ascii="GHEA Grapalat" w:eastAsia="GHEA Grapalat" w:hAnsi="GHEA Grapalat" w:cs="GHEA Grapalat"/>
              </w:rPr>
              <w:t>участие</w:t>
            </w:r>
            <w:proofErr w:type="spellEnd"/>
          </w:p>
        </w:tc>
      </w:tr>
    </w:tbl>
    <w:p w14:paraId="333BADDE" w14:textId="77777777" w:rsidR="00DD6AF9" w:rsidRPr="00FD1EE4" w:rsidRDefault="00DD6AF9" w:rsidP="00DD6AF9">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389E296" w14:textId="77777777" w:rsidR="00DD6AF9" w:rsidRPr="00DD6AF9" w:rsidRDefault="00DD6AF9" w:rsidP="00DD6AF9">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ru-RU"/>
        </w:rPr>
      </w:pPr>
      <w:r w:rsidRPr="00DD6AF9">
        <w:rPr>
          <w:rFonts w:ascii="GHEA Grapalat" w:eastAsia="GHEA Grapalat" w:hAnsi="GHEA Grapalat" w:cs="GHEA Grapalat"/>
          <w:b/>
          <w:color w:val="000000"/>
          <w:lang w:val="ru-RU"/>
        </w:rPr>
        <w:lastRenderedPageBreak/>
        <w:t>Участие государства, муниципалитета или международной организации</w:t>
      </w:r>
    </w:p>
    <w:p w14:paraId="2BC64C2A" w14:textId="77777777" w:rsidR="00DD6AF9" w:rsidRPr="00FD1EE4"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Участие</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государства</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или</w:t>
      </w:r>
      <w:proofErr w:type="spellEnd"/>
      <w:r>
        <w:rPr>
          <w:rFonts w:ascii="GHEA Grapalat" w:eastAsia="GHEA Grapalat" w:hAnsi="GHEA Grapalat" w:cs="GHEA Grapalat"/>
          <w:i/>
          <w:color w:val="000000"/>
        </w:rPr>
        <w:t xml:space="preserve"> </w:t>
      </w:r>
      <w:proofErr w:type="spellStart"/>
      <w:r w:rsidRPr="003C497E">
        <w:rPr>
          <w:rFonts w:ascii="GHEA Grapalat" w:eastAsia="GHEA Grapalat" w:hAnsi="GHEA Grapalat" w:cs="GHEA Grapalat"/>
          <w:i/>
          <w:color w:val="000000"/>
        </w:rPr>
        <w:t>муниципалитета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AF9" w:rsidRPr="00FD1EE4" w14:paraId="435FEEE0" w14:textId="77777777" w:rsidTr="00F5029A">
        <w:tc>
          <w:tcPr>
            <w:tcW w:w="2837" w:type="dxa"/>
            <w:shd w:val="clear" w:color="auto" w:fill="D9E2F3"/>
            <w:vAlign w:val="center"/>
          </w:tcPr>
          <w:p w14:paraId="7164BF85"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Название</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государства</w:t>
            </w:r>
            <w:proofErr w:type="spellEnd"/>
          </w:p>
        </w:tc>
        <w:tc>
          <w:tcPr>
            <w:tcW w:w="6180" w:type="dxa"/>
            <w:vAlign w:val="center"/>
          </w:tcPr>
          <w:p w14:paraId="41145078"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0057E852" w14:textId="77777777" w:rsidTr="00F5029A">
        <w:tc>
          <w:tcPr>
            <w:tcW w:w="2837" w:type="dxa"/>
            <w:shd w:val="clear" w:color="auto" w:fill="D9E2F3"/>
            <w:vAlign w:val="center"/>
          </w:tcPr>
          <w:p w14:paraId="525BD4B3"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Название</w:t>
            </w:r>
            <w:proofErr w:type="spellEnd"/>
            <w:r>
              <w:rPr>
                <w:rFonts w:ascii="GHEA Grapalat" w:eastAsia="GHEA Grapalat" w:hAnsi="GHEA Grapalat" w:cs="GHEA Grapalat"/>
                <w:color w:val="000000"/>
              </w:rPr>
              <w:t xml:space="preserve"> </w:t>
            </w:r>
            <w:proofErr w:type="spellStart"/>
            <w:r w:rsidRPr="00C865FB">
              <w:rPr>
                <w:rFonts w:ascii="GHEA Grapalat" w:eastAsia="GHEA Grapalat" w:hAnsi="GHEA Grapalat" w:cs="GHEA Grapalat"/>
                <w:color w:val="000000"/>
              </w:rPr>
              <w:t>муниципалитета</w:t>
            </w:r>
            <w:proofErr w:type="spellEnd"/>
          </w:p>
        </w:tc>
        <w:tc>
          <w:tcPr>
            <w:tcW w:w="6180" w:type="dxa"/>
            <w:vAlign w:val="center"/>
          </w:tcPr>
          <w:p w14:paraId="27FBC240"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657C41EE" w14:textId="77777777" w:rsidTr="00F5029A">
        <w:tc>
          <w:tcPr>
            <w:tcW w:w="2837" w:type="dxa"/>
            <w:shd w:val="clear" w:color="auto" w:fill="D9E2F3"/>
            <w:vAlign w:val="center"/>
          </w:tcPr>
          <w:p w14:paraId="477847D0"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529F7">
              <w:rPr>
                <w:rFonts w:ascii="GHEA Grapalat" w:eastAsia="GHEA Grapalat" w:hAnsi="GHEA Grapalat" w:cs="GHEA Grapalat"/>
                <w:color w:val="000000"/>
              </w:rPr>
              <w:t>Размер</w:t>
            </w:r>
            <w:proofErr w:type="spellEnd"/>
            <w:r w:rsidRPr="002529F7">
              <w:rPr>
                <w:rFonts w:ascii="GHEA Grapalat" w:eastAsia="GHEA Grapalat" w:hAnsi="GHEA Grapalat" w:cs="GHEA Grapalat"/>
                <w:color w:val="000000"/>
              </w:rPr>
              <w:t xml:space="preserve"> </w:t>
            </w:r>
            <w:proofErr w:type="spellStart"/>
            <w:r w:rsidRPr="002529F7">
              <w:rPr>
                <w:rFonts w:ascii="GHEA Grapalat" w:eastAsia="GHEA Grapalat" w:hAnsi="GHEA Grapalat" w:cs="GHEA Grapalat"/>
                <w:color w:val="000000"/>
              </w:rPr>
              <w:t>участия</w:t>
            </w:r>
            <w:proofErr w:type="spellEnd"/>
            <w:r w:rsidRPr="00FD1EE4">
              <w:rPr>
                <w:rFonts w:ascii="GHEA Grapalat" w:eastAsia="GHEA Grapalat" w:hAnsi="GHEA Grapalat" w:cs="GHEA Grapalat"/>
                <w:color w:val="000000"/>
              </w:rPr>
              <w:t xml:space="preserve"> (%)</w:t>
            </w:r>
          </w:p>
        </w:tc>
        <w:tc>
          <w:tcPr>
            <w:tcW w:w="6180" w:type="dxa"/>
            <w:vAlign w:val="center"/>
          </w:tcPr>
          <w:p w14:paraId="6C67CEFA"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FE227ED" w14:textId="77777777" w:rsidTr="00F5029A">
        <w:tc>
          <w:tcPr>
            <w:tcW w:w="2837" w:type="dxa"/>
            <w:shd w:val="clear" w:color="auto" w:fill="D9E2F3"/>
            <w:vAlign w:val="center"/>
          </w:tcPr>
          <w:p w14:paraId="6AFA4410" w14:textId="77777777" w:rsidR="00DD6AF9" w:rsidRPr="00FD1EE4"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В</w:t>
            </w:r>
            <w:r w:rsidRPr="00C035D8">
              <w:rPr>
                <w:rFonts w:ascii="GHEA Grapalat" w:eastAsia="GHEA Grapalat" w:hAnsi="GHEA Grapalat" w:cs="GHEA Grapalat"/>
                <w:color w:val="000000"/>
              </w:rPr>
              <w:t>ид</w:t>
            </w:r>
            <w:proofErr w:type="spellEnd"/>
            <w:r w:rsidRPr="00C035D8">
              <w:rPr>
                <w:rFonts w:ascii="GHEA Grapalat" w:eastAsia="GHEA Grapalat" w:hAnsi="GHEA Grapalat" w:cs="GHEA Grapalat"/>
                <w:color w:val="000000"/>
              </w:rPr>
              <w:t xml:space="preserve"> </w:t>
            </w:r>
            <w:proofErr w:type="spellStart"/>
            <w:r w:rsidRPr="00C035D8">
              <w:rPr>
                <w:rFonts w:ascii="GHEA Grapalat" w:eastAsia="GHEA Grapalat" w:hAnsi="GHEA Grapalat" w:cs="GHEA Grapalat"/>
                <w:color w:val="000000"/>
              </w:rPr>
              <w:t>участия</w:t>
            </w:r>
            <w:proofErr w:type="spellEnd"/>
          </w:p>
        </w:tc>
        <w:tc>
          <w:tcPr>
            <w:tcW w:w="6180" w:type="dxa"/>
            <w:vAlign w:val="center"/>
          </w:tcPr>
          <w:p w14:paraId="1E121CA4" w14:textId="77777777" w:rsidR="00DD6AF9" w:rsidRPr="00FD1EE4" w:rsidRDefault="00000000" w:rsidP="00F5029A">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proofErr w:type="spellStart"/>
            <w:r w:rsidR="00DD6AF9" w:rsidRPr="0051137D">
              <w:rPr>
                <w:rFonts w:ascii="GHEA Grapalat" w:eastAsia="GHEA Grapalat" w:hAnsi="GHEA Grapalat" w:cs="GHEA Grapalat"/>
              </w:rPr>
              <w:t>Прямое</w:t>
            </w:r>
            <w:proofErr w:type="spellEnd"/>
            <w:r w:rsidR="00DD6AF9" w:rsidRPr="0051137D">
              <w:rPr>
                <w:rFonts w:ascii="GHEA Grapalat" w:eastAsia="GHEA Grapalat" w:hAnsi="GHEA Grapalat" w:cs="GHEA Grapalat"/>
              </w:rPr>
              <w:t xml:space="preserve"> </w:t>
            </w:r>
            <w:proofErr w:type="spellStart"/>
            <w:r w:rsidR="00DD6AF9" w:rsidRPr="0051137D">
              <w:rPr>
                <w:rFonts w:ascii="GHEA Grapalat" w:eastAsia="GHEA Grapalat" w:hAnsi="GHEA Grapalat" w:cs="GHEA Grapalat"/>
              </w:rPr>
              <w:t>участие</w:t>
            </w:r>
            <w:proofErr w:type="spellEnd"/>
          </w:p>
          <w:p w14:paraId="37E178C0" w14:textId="77777777" w:rsidR="00DD6AF9" w:rsidRPr="00FD1EE4" w:rsidRDefault="00000000" w:rsidP="00F5029A">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proofErr w:type="spellStart"/>
            <w:r w:rsidR="00DD6AF9">
              <w:rPr>
                <w:rFonts w:ascii="GHEA Grapalat" w:eastAsia="GHEA Grapalat" w:hAnsi="GHEA Grapalat" w:cs="GHEA Grapalat"/>
              </w:rPr>
              <w:t>К</w:t>
            </w:r>
            <w:r w:rsidR="00DD6AF9" w:rsidRPr="00D812D8">
              <w:rPr>
                <w:rFonts w:ascii="GHEA Grapalat" w:eastAsia="GHEA Grapalat" w:hAnsi="GHEA Grapalat" w:cs="GHEA Grapalat"/>
              </w:rPr>
              <w:t>освенное</w:t>
            </w:r>
            <w:proofErr w:type="spellEnd"/>
            <w:r w:rsidR="00DD6AF9" w:rsidRPr="00D812D8">
              <w:rPr>
                <w:rFonts w:ascii="GHEA Grapalat" w:eastAsia="GHEA Grapalat" w:hAnsi="GHEA Grapalat" w:cs="GHEA Grapalat"/>
              </w:rPr>
              <w:t xml:space="preserve"> </w:t>
            </w:r>
            <w:proofErr w:type="spellStart"/>
            <w:r w:rsidR="00DD6AF9" w:rsidRPr="00D812D8">
              <w:rPr>
                <w:rFonts w:ascii="GHEA Grapalat" w:eastAsia="GHEA Grapalat" w:hAnsi="GHEA Grapalat" w:cs="GHEA Grapalat"/>
              </w:rPr>
              <w:t>участие</w:t>
            </w:r>
            <w:proofErr w:type="spellEnd"/>
          </w:p>
        </w:tc>
      </w:tr>
    </w:tbl>
    <w:p w14:paraId="0222A88F" w14:textId="77777777" w:rsidR="00DD6AF9" w:rsidRPr="00FD1EE4"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Участие</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международной</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организации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AF9" w:rsidRPr="00FD1EE4" w14:paraId="6971B4D9" w14:textId="77777777" w:rsidTr="00F5029A">
        <w:tc>
          <w:tcPr>
            <w:tcW w:w="2837" w:type="dxa"/>
            <w:shd w:val="clear" w:color="auto" w:fill="D9E2F3"/>
            <w:vAlign w:val="center"/>
          </w:tcPr>
          <w:p w14:paraId="06A93A4A" w14:textId="77777777" w:rsidR="00DD6AF9" w:rsidRPr="00B047A2"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047A2">
              <w:rPr>
                <w:rFonts w:ascii="GHEA Grapalat" w:eastAsia="GHEA Grapalat" w:hAnsi="GHEA Grapalat" w:cs="GHEA Grapalat"/>
                <w:color w:val="000000"/>
              </w:rPr>
              <w:t>Название</w:t>
            </w:r>
            <w:proofErr w:type="spellEnd"/>
            <w:r w:rsidRPr="00B047A2">
              <w:rPr>
                <w:rFonts w:ascii="GHEA Grapalat" w:eastAsia="GHEA Grapalat" w:hAnsi="GHEA Grapalat" w:cs="GHEA Grapalat"/>
                <w:color w:val="000000"/>
              </w:rPr>
              <w:t xml:space="preserve"> </w:t>
            </w:r>
            <w:proofErr w:type="spellStart"/>
            <w:r w:rsidRPr="00B047A2">
              <w:rPr>
                <w:rFonts w:ascii="GHEA Grapalat" w:eastAsia="GHEA Grapalat" w:hAnsi="GHEA Grapalat" w:cs="GHEA Grapalat"/>
                <w:color w:val="000000"/>
              </w:rPr>
              <w:t>международной</w:t>
            </w:r>
            <w:proofErr w:type="spellEnd"/>
            <w:r w:rsidRPr="00B047A2">
              <w:rPr>
                <w:rFonts w:ascii="GHEA Grapalat" w:eastAsia="GHEA Grapalat" w:hAnsi="GHEA Grapalat" w:cs="GHEA Grapalat"/>
                <w:color w:val="000000"/>
              </w:rPr>
              <w:t xml:space="preserve"> </w:t>
            </w:r>
            <w:proofErr w:type="spellStart"/>
            <w:r w:rsidRPr="00B047A2">
              <w:rPr>
                <w:rFonts w:ascii="GHEA Grapalat" w:eastAsia="GHEA Grapalat" w:hAnsi="GHEA Grapalat" w:cs="GHEA Grapalat"/>
                <w:color w:val="000000"/>
              </w:rPr>
              <w:t>организации</w:t>
            </w:r>
            <w:proofErr w:type="spellEnd"/>
          </w:p>
        </w:tc>
        <w:tc>
          <w:tcPr>
            <w:tcW w:w="6180" w:type="dxa"/>
            <w:vAlign w:val="center"/>
          </w:tcPr>
          <w:p w14:paraId="252DCF2D" w14:textId="77777777" w:rsidR="00DD6AF9" w:rsidRPr="00FD1EE4" w:rsidRDefault="00DD6AF9" w:rsidP="00F5029A">
            <w:pPr>
              <w:spacing w:before="240" w:after="240"/>
              <w:rPr>
                <w:rFonts w:ascii="GHEA Grapalat" w:eastAsia="GHEA Grapalat" w:hAnsi="GHEA Grapalat" w:cs="GHEA Grapalat"/>
              </w:rPr>
            </w:pPr>
          </w:p>
        </w:tc>
      </w:tr>
      <w:tr w:rsidR="00DD6AF9" w:rsidRPr="007417DE" w14:paraId="6B3F0A42" w14:textId="77777777" w:rsidTr="00F5029A">
        <w:tc>
          <w:tcPr>
            <w:tcW w:w="2837" w:type="dxa"/>
            <w:shd w:val="clear" w:color="auto" w:fill="D9E2F3"/>
            <w:vAlign w:val="center"/>
          </w:tcPr>
          <w:p w14:paraId="4A33CCAC" w14:textId="77777777" w:rsidR="00DD6AF9" w:rsidRPr="00DD6AF9"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Название международной организации латинскими буквами</w:t>
            </w:r>
          </w:p>
        </w:tc>
        <w:tc>
          <w:tcPr>
            <w:tcW w:w="6180" w:type="dxa"/>
            <w:vAlign w:val="center"/>
          </w:tcPr>
          <w:p w14:paraId="403FD0EE" w14:textId="77777777" w:rsidR="00DD6AF9" w:rsidRPr="00DD6AF9" w:rsidRDefault="00DD6AF9" w:rsidP="00F5029A">
            <w:pPr>
              <w:spacing w:before="240" w:after="240"/>
              <w:rPr>
                <w:rFonts w:ascii="GHEA Grapalat" w:eastAsia="GHEA Grapalat" w:hAnsi="GHEA Grapalat" w:cs="GHEA Grapalat"/>
                <w:lang w:val="ru-RU"/>
              </w:rPr>
            </w:pPr>
          </w:p>
        </w:tc>
      </w:tr>
      <w:tr w:rsidR="00DD6AF9" w:rsidRPr="00FD1EE4" w14:paraId="53C9CE02" w14:textId="77777777" w:rsidTr="00F5029A">
        <w:tc>
          <w:tcPr>
            <w:tcW w:w="2837" w:type="dxa"/>
            <w:shd w:val="clear" w:color="auto" w:fill="D9E2F3"/>
            <w:vAlign w:val="center"/>
          </w:tcPr>
          <w:p w14:paraId="6C7970F9"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529F7">
              <w:rPr>
                <w:rFonts w:ascii="GHEA Grapalat" w:eastAsia="GHEA Grapalat" w:hAnsi="GHEA Grapalat" w:cs="GHEA Grapalat"/>
                <w:color w:val="000000"/>
              </w:rPr>
              <w:t>Размер</w:t>
            </w:r>
            <w:proofErr w:type="spellEnd"/>
            <w:r w:rsidRPr="002529F7">
              <w:rPr>
                <w:rFonts w:ascii="GHEA Grapalat" w:eastAsia="GHEA Grapalat" w:hAnsi="GHEA Grapalat" w:cs="GHEA Grapalat"/>
                <w:color w:val="000000"/>
              </w:rPr>
              <w:t xml:space="preserve"> </w:t>
            </w:r>
            <w:proofErr w:type="spellStart"/>
            <w:r w:rsidRPr="002529F7">
              <w:rPr>
                <w:rFonts w:ascii="GHEA Grapalat" w:eastAsia="GHEA Grapalat" w:hAnsi="GHEA Grapalat" w:cs="GHEA Grapalat"/>
                <w:color w:val="000000"/>
              </w:rPr>
              <w:t>участия</w:t>
            </w:r>
            <w:proofErr w:type="spellEnd"/>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09EFE8FC"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54FCE44" w14:textId="77777777" w:rsidTr="00F5029A">
        <w:tc>
          <w:tcPr>
            <w:tcW w:w="2837" w:type="dxa"/>
            <w:shd w:val="clear" w:color="auto" w:fill="D9E2F3"/>
            <w:vAlign w:val="center"/>
          </w:tcPr>
          <w:p w14:paraId="7FF100FC" w14:textId="77777777" w:rsidR="00DD6AF9" w:rsidRPr="00FD1EE4"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В</w:t>
            </w:r>
            <w:r w:rsidRPr="00C035D8">
              <w:rPr>
                <w:rFonts w:ascii="GHEA Grapalat" w:eastAsia="GHEA Grapalat" w:hAnsi="GHEA Grapalat" w:cs="GHEA Grapalat"/>
                <w:color w:val="000000"/>
              </w:rPr>
              <w:t>ид</w:t>
            </w:r>
            <w:proofErr w:type="spellEnd"/>
            <w:r w:rsidRPr="00C035D8">
              <w:rPr>
                <w:rFonts w:ascii="GHEA Grapalat" w:eastAsia="GHEA Grapalat" w:hAnsi="GHEA Grapalat" w:cs="GHEA Grapalat"/>
                <w:color w:val="000000"/>
              </w:rPr>
              <w:t xml:space="preserve"> </w:t>
            </w:r>
            <w:proofErr w:type="spellStart"/>
            <w:r w:rsidRPr="00C035D8">
              <w:rPr>
                <w:rFonts w:ascii="GHEA Grapalat" w:eastAsia="GHEA Grapalat" w:hAnsi="GHEA Grapalat" w:cs="GHEA Grapalat"/>
                <w:color w:val="000000"/>
              </w:rPr>
              <w:t>участия</w:t>
            </w:r>
            <w:proofErr w:type="spellEnd"/>
          </w:p>
        </w:tc>
        <w:tc>
          <w:tcPr>
            <w:tcW w:w="6180" w:type="dxa"/>
            <w:vAlign w:val="center"/>
          </w:tcPr>
          <w:p w14:paraId="5BBFB0B7" w14:textId="77777777" w:rsidR="00DD6AF9" w:rsidRPr="00FD1EE4" w:rsidRDefault="00000000" w:rsidP="00F5029A">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proofErr w:type="spellStart"/>
            <w:r w:rsidR="00DD6AF9" w:rsidRPr="0051137D">
              <w:rPr>
                <w:rFonts w:ascii="GHEA Grapalat" w:eastAsia="GHEA Grapalat" w:hAnsi="GHEA Grapalat" w:cs="GHEA Grapalat"/>
              </w:rPr>
              <w:t>Прямое</w:t>
            </w:r>
            <w:proofErr w:type="spellEnd"/>
            <w:r w:rsidR="00DD6AF9" w:rsidRPr="0051137D">
              <w:rPr>
                <w:rFonts w:ascii="GHEA Grapalat" w:eastAsia="GHEA Grapalat" w:hAnsi="GHEA Grapalat" w:cs="GHEA Grapalat"/>
              </w:rPr>
              <w:t xml:space="preserve"> </w:t>
            </w:r>
            <w:proofErr w:type="spellStart"/>
            <w:r w:rsidR="00DD6AF9" w:rsidRPr="0051137D">
              <w:rPr>
                <w:rFonts w:ascii="GHEA Grapalat" w:eastAsia="GHEA Grapalat" w:hAnsi="GHEA Grapalat" w:cs="GHEA Grapalat"/>
              </w:rPr>
              <w:t>участие</w:t>
            </w:r>
            <w:proofErr w:type="spellEnd"/>
          </w:p>
          <w:p w14:paraId="63EB4F58" w14:textId="77777777" w:rsidR="00DD6AF9" w:rsidRPr="00FD1EE4" w:rsidRDefault="00000000" w:rsidP="00F5029A">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proofErr w:type="spellStart"/>
            <w:r w:rsidR="00DD6AF9">
              <w:rPr>
                <w:rFonts w:ascii="GHEA Grapalat" w:eastAsia="GHEA Grapalat" w:hAnsi="GHEA Grapalat" w:cs="GHEA Grapalat"/>
              </w:rPr>
              <w:t>К</w:t>
            </w:r>
            <w:r w:rsidR="00DD6AF9" w:rsidRPr="00D812D8">
              <w:rPr>
                <w:rFonts w:ascii="GHEA Grapalat" w:eastAsia="GHEA Grapalat" w:hAnsi="GHEA Grapalat" w:cs="GHEA Grapalat"/>
              </w:rPr>
              <w:t>освенное</w:t>
            </w:r>
            <w:proofErr w:type="spellEnd"/>
            <w:r w:rsidR="00DD6AF9" w:rsidRPr="00D812D8">
              <w:rPr>
                <w:rFonts w:ascii="GHEA Grapalat" w:eastAsia="GHEA Grapalat" w:hAnsi="GHEA Grapalat" w:cs="GHEA Grapalat"/>
              </w:rPr>
              <w:t xml:space="preserve"> </w:t>
            </w:r>
            <w:proofErr w:type="spellStart"/>
            <w:r w:rsidR="00DD6AF9" w:rsidRPr="00D812D8">
              <w:rPr>
                <w:rFonts w:ascii="GHEA Grapalat" w:eastAsia="GHEA Grapalat" w:hAnsi="GHEA Grapalat" w:cs="GHEA Grapalat"/>
              </w:rPr>
              <w:t>участие</w:t>
            </w:r>
            <w:proofErr w:type="spellEnd"/>
          </w:p>
        </w:tc>
      </w:tr>
    </w:tbl>
    <w:p w14:paraId="71A8E4BC" w14:textId="77777777" w:rsidR="00DD6AF9" w:rsidRPr="00FD1EE4" w:rsidRDefault="00DD6AF9" w:rsidP="00DD6AF9">
      <w:pPr>
        <w:rPr>
          <w:rFonts w:ascii="GHEA Grapalat" w:eastAsia="GHEA Grapalat" w:hAnsi="GHEA Grapalat" w:cs="GHEA Grapalat"/>
          <w:b/>
        </w:rPr>
      </w:pPr>
      <w:r w:rsidRPr="00FD1EE4">
        <w:rPr>
          <w:rFonts w:ascii="GHEA Grapalat" w:hAnsi="GHEA Grapalat"/>
        </w:rPr>
        <w:br w:type="page"/>
      </w:r>
    </w:p>
    <w:p w14:paraId="775BFEEC" w14:textId="77777777" w:rsidR="00DD6AF9" w:rsidRPr="00FD1EE4" w:rsidRDefault="00DD6AF9" w:rsidP="00DD6AF9">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 xml:space="preserve">Данные </w:t>
      </w:r>
      <w:proofErr w:type="spellStart"/>
      <w:r>
        <w:rPr>
          <w:rFonts w:ascii="GHEA Grapalat" w:eastAsia="GHEA Grapalat" w:hAnsi="GHEA Grapalat" w:cs="GHEA Grapalat"/>
          <w:b/>
          <w:color w:val="000000"/>
        </w:rPr>
        <w:t>реального</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бенефициара</w:t>
      </w:r>
      <w:proofErr w:type="spellEnd"/>
    </w:p>
    <w:p w14:paraId="1F4FA30A" w14:textId="77777777" w:rsidR="00DD6AF9" w:rsidRPr="00FD1EE4"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 xml:space="preserve">Данные, </w:t>
      </w:r>
      <w:proofErr w:type="spellStart"/>
      <w:r w:rsidRPr="00645728">
        <w:rPr>
          <w:rFonts w:ascii="GHEA Grapalat" w:eastAsia="GHEA Grapalat" w:hAnsi="GHEA Grapalat" w:cs="GHEA Grapalat"/>
          <w:i/>
          <w:color w:val="000000"/>
        </w:rPr>
        <w:t>удостоверяющие</w:t>
      </w:r>
      <w:proofErr w:type="spellEnd"/>
      <w:r w:rsidRPr="00645728">
        <w:rPr>
          <w:rFonts w:ascii="GHEA Grapalat" w:eastAsia="GHEA Grapalat" w:hAnsi="GHEA Grapalat" w:cs="GHEA Grapalat"/>
          <w:i/>
          <w:color w:val="000000"/>
        </w:rPr>
        <w:t xml:space="preserve"> </w:t>
      </w:r>
      <w:proofErr w:type="spellStart"/>
      <w:r w:rsidRPr="00645728">
        <w:rPr>
          <w:rFonts w:ascii="GHEA Grapalat" w:eastAsia="GHEA Grapalat" w:hAnsi="GHEA Grapalat" w:cs="GHEA Grapalat"/>
          <w:i/>
          <w:color w:val="000000"/>
        </w:rPr>
        <w:t>личность</w:t>
      </w:r>
      <w:proofErr w:type="spellEnd"/>
      <w:r w:rsidRPr="00645728">
        <w:rPr>
          <w:rFonts w:ascii="GHEA Grapalat" w:eastAsia="GHEA Grapalat" w:hAnsi="GHEA Grapalat" w:cs="GHEA Grapalat"/>
          <w:i/>
          <w:color w:val="000000"/>
        </w:rPr>
        <w:t xml:space="preserve"> </w:t>
      </w:r>
      <w:proofErr w:type="spellStart"/>
      <w:r w:rsidRPr="00645728">
        <w:rPr>
          <w:rFonts w:ascii="GHEA Grapalat" w:eastAsia="GHEA Grapalat" w:hAnsi="GHEA Grapalat" w:cs="GHEA Grapalat"/>
          <w:i/>
          <w:color w:val="000000"/>
        </w:rPr>
        <w:t>лица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D6AF9" w:rsidRPr="00FD1EE4" w14:paraId="505196BF" w14:textId="77777777" w:rsidTr="00F5029A">
        <w:tc>
          <w:tcPr>
            <w:tcW w:w="2836" w:type="dxa"/>
            <w:shd w:val="clear" w:color="auto" w:fill="D9E2F3"/>
            <w:vAlign w:val="center"/>
          </w:tcPr>
          <w:p w14:paraId="4D2E817C"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Имя</w:t>
            </w:r>
            <w:proofErr w:type="spellEnd"/>
          </w:p>
        </w:tc>
        <w:tc>
          <w:tcPr>
            <w:tcW w:w="6178" w:type="dxa"/>
            <w:vAlign w:val="center"/>
          </w:tcPr>
          <w:p w14:paraId="0C2A5D7F"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EEA4BBC" w14:textId="77777777" w:rsidTr="00F5029A">
        <w:tc>
          <w:tcPr>
            <w:tcW w:w="2836" w:type="dxa"/>
            <w:shd w:val="clear" w:color="auto" w:fill="D9E2F3"/>
            <w:vAlign w:val="center"/>
          </w:tcPr>
          <w:p w14:paraId="6510ED68"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Фамилия</w:t>
            </w:r>
            <w:proofErr w:type="spellEnd"/>
          </w:p>
        </w:tc>
        <w:tc>
          <w:tcPr>
            <w:tcW w:w="6178" w:type="dxa"/>
            <w:vAlign w:val="center"/>
          </w:tcPr>
          <w:p w14:paraId="5570AEAF"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1AB730F5" w14:textId="77777777" w:rsidTr="00F5029A">
        <w:tc>
          <w:tcPr>
            <w:tcW w:w="2836" w:type="dxa"/>
            <w:shd w:val="clear" w:color="auto" w:fill="D9E2F3"/>
            <w:vAlign w:val="center"/>
          </w:tcPr>
          <w:p w14:paraId="5D68552B"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proofErr w:type="gramStart"/>
            <w:r>
              <w:rPr>
                <w:rFonts w:ascii="GHEA Grapalat" w:eastAsia="GHEA Grapalat" w:hAnsi="GHEA Grapalat" w:cs="GHEA Grapalat"/>
                <w:color w:val="000000"/>
              </w:rPr>
              <w:t>Имя</w:t>
            </w:r>
            <w:proofErr w:type="spellEnd"/>
            <w:r w:rsidRPr="00FD1EE4">
              <w:rPr>
                <w:rFonts w:ascii="GHEA Grapalat" w:eastAsia="GHEA Grapalat" w:hAnsi="GHEA Grapalat" w:cs="GHEA Grapalat"/>
                <w:color w:val="000000"/>
              </w:rPr>
              <w:t>(</w:t>
            </w:r>
            <w:proofErr w:type="spellStart"/>
            <w:proofErr w:type="gramEnd"/>
            <w:r>
              <w:rPr>
                <w:rFonts w:ascii="GHEA Grapalat" w:eastAsia="GHEA Grapalat" w:hAnsi="GHEA Grapalat" w:cs="GHEA Grapalat"/>
                <w:color w:val="000000"/>
              </w:rPr>
              <w:t>латинскими</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буквами</w:t>
            </w:r>
            <w:proofErr w:type="spellEnd"/>
            <w:r w:rsidRPr="00FD1EE4">
              <w:rPr>
                <w:rFonts w:ascii="GHEA Grapalat" w:eastAsia="GHEA Grapalat" w:hAnsi="GHEA Grapalat" w:cs="GHEA Grapalat"/>
                <w:color w:val="000000"/>
              </w:rPr>
              <w:t>)</w:t>
            </w:r>
          </w:p>
        </w:tc>
        <w:tc>
          <w:tcPr>
            <w:tcW w:w="6178" w:type="dxa"/>
            <w:vAlign w:val="center"/>
          </w:tcPr>
          <w:p w14:paraId="069845B7"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4FEF9863" w14:textId="77777777" w:rsidTr="00F5029A">
        <w:tc>
          <w:tcPr>
            <w:tcW w:w="2836" w:type="dxa"/>
            <w:shd w:val="clear" w:color="auto" w:fill="D9E2F3"/>
            <w:vAlign w:val="center"/>
          </w:tcPr>
          <w:p w14:paraId="00DDF8AE"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Фамилия</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латинскими</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буквами</w:t>
            </w:r>
            <w:proofErr w:type="spellEnd"/>
            <w:r w:rsidRPr="00FD1EE4">
              <w:rPr>
                <w:rFonts w:ascii="GHEA Grapalat" w:eastAsia="GHEA Grapalat" w:hAnsi="GHEA Grapalat" w:cs="GHEA Grapalat"/>
                <w:color w:val="000000"/>
              </w:rPr>
              <w:t>)</w:t>
            </w:r>
          </w:p>
        </w:tc>
        <w:tc>
          <w:tcPr>
            <w:tcW w:w="6178" w:type="dxa"/>
            <w:vAlign w:val="center"/>
          </w:tcPr>
          <w:p w14:paraId="5E99DE3C"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32DC2972" w14:textId="77777777" w:rsidTr="00F5029A">
        <w:tc>
          <w:tcPr>
            <w:tcW w:w="2836" w:type="dxa"/>
            <w:shd w:val="clear" w:color="auto" w:fill="D9E2F3"/>
            <w:vAlign w:val="center"/>
          </w:tcPr>
          <w:p w14:paraId="35B5E52F"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Гражданство</w:t>
            </w:r>
            <w:proofErr w:type="spellEnd"/>
          </w:p>
        </w:tc>
        <w:tc>
          <w:tcPr>
            <w:tcW w:w="6178" w:type="dxa"/>
            <w:vAlign w:val="center"/>
          </w:tcPr>
          <w:p w14:paraId="1E260009"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2307B0FE" w14:textId="77777777" w:rsidTr="00F5029A">
        <w:tc>
          <w:tcPr>
            <w:tcW w:w="2836" w:type="dxa"/>
            <w:shd w:val="clear" w:color="auto" w:fill="D9E2F3"/>
            <w:vAlign w:val="center"/>
          </w:tcPr>
          <w:p w14:paraId="432EBB87"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День</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месяц</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год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рождения</w:t>
            </w:r>
            <w:proofErr w:type="spellEnd"/>
          </w:p>
        </w:tc>
        <w:tc>
          <w:tcPr>
            <w:tcW w:w="6178" w:type="dxa"/>
            <w:vAlign w:val="center"/>
          </w:tcPr>
          <w:p w14:paraId="72DCFDF6" w14:textId="77777777" w:rsidR="00DD6AF9" w:rsidRPr="00FD1EE4" w:rsidRDefault="00DD6AF9" w:rsidP="00F5029A">
            <w:pPr>
              <w:spacing w:before="240" w:after="240"/>
              <w:rPr>
                <w:rFonts w:ascii="GHEA Grapalat" w:eastAsia="GHEA Grapalat" w:hAnsi="GHEA Grapalat" w:cs="GHEA Grapalat"/>
              </w:rPr>
            </w:pPr>
          </w:p>
        </w:tc>
      </w:tr>
    </w:tbl>
    <w:p w14:paraId="791DC607" w14:textId="77777777" w:rsidR="00DD6AF9" w:rsidRPr="00FD1EE4"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0F21C7">
        <w:rPr>
          <w:rFonts w:ascii="GHEA Grapalat" w:eastAsia="GHEA Grapalat" w:hAnsi="GHEA Grapalat" w:cs="GHEA Grapalat"/>
          <w:i/>
          <w:color w:val="000000"/>
        </w:rPr>
        <w:t>Документ</w:t>
      </w:r>
      <w:proofErr w:type="spellEnd"/>
      <w:r w:rsidRPr="000F21C7">
        <w:rPr>
          <w:rFonts w:ascii="GHEA Grapalat" w:eastAsia="GHEA Grapalat" w:hAnsi="GHEA Grapalat" w:cs="GHEA Grapalat"/>
          <w:i/>
          <w:color w:val="000000"/>
        </w:rPr>
        <w:t xml:space="preserve">, </w:t>
      </w:r>
      <w:proofErr w:type="spellStart"/>
      <w:r w:rsidRPr="000F21C7">
        <w:rPr>
          <w:rFonts w:ascii="GHEA Grapalat" w:eastAsia="GHEA Grapalat" w:hAnsi="GHEA Grapalat" w:cs="GHEA Grapalat"/>
          <w:i/>
          <w:color w:val="000000"/>
        </w:rPr>
        <w:t>удостоверяющий</w:t>
      </w:r>
      <w:proofErr w:type="spellEnd"/>
      <w:r w:rsidRPr="000F21C7">
        <w:rPr>
          <w:rFonts w:ascii="GHEA Grapalat" w:eastAsia="GHEA Grapalat" w:hAnsi="GHEA Grapalat" w:cs="GHEA Grapalat"/>
          <w:i/>
          <w:color w:val="000000"/>
        </w:rPr>
        <w:t xml:space="preserve"> </w:t>
      </w:r>
      <w:proofErr w:type="spellStart"/>
      <w:r w:rsidRPr="000F21C7">
        <w:rPr>
          <w:rFonts w:ascii="GHEA Grapalat" w:eastAsia="GHEA Grapalat" w:hAnsi="GHEA Grapalat" w:cs="GHEA Grapalat"/>
          <w:i/>
          <w:color w:val="000000"/>
        </w:rPr>
        <w:t>личность</w:t>
      </w:r>
      <w:proofErr w:type="spellEnd"/>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DD6AF9" w:rsidRPr="00FD1EE4" w14:paraId="3431EF91" w14:textId="77777777" w:rsidTr="00F5029A">
        <w:tc>
          <w:tcPr>
            <w:tcW w:w="2977" w:type="dxa"/>
            <w:shd w:val="clear" w:color="auto" w:fill="D9E2F3"/>
            <w:vAlign w:val="center"/>
          </w:tcPr>
          <w:p w14:paraId="0642FEDF"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Тип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документа</w:t>
            </w:r>
            <w:proofErr w:type="spellEnd"/>
          </w:p>
        </w:tc>
        <w:tc>
          <w:tcPr>
            <w:tcW w:w="6096" w:type="dxa"/>
            <w:vAlign w:val="center"/>
          </w:tcPr>
          <w:p w14:paraId="53385C18"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618E6A6B" w14:textId="77777777" w:rsidTr="00F5029A">
        <w:tc>
          <w:tcPr>
            <w:tcW w:w="2977" w:type="dxa"/>
            <w:shd w:val="clear" w:color="auto" w:fill="D9E2F3"/>
            <w:vAlign w:val="center"/>
          </w:tcPr>
          <w:p w14:paraId="7AC06843"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Номер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документа</w:t>
            </w:r>
            <w:proofErr w:type="spellEnd"/>
          </w:p>
        </w:tc>
        <w:tc>
          <w:tcPr>
            <w:tcW w:w="6096" w:type="dxa"/>
            <w:vAlign w:val="center"/>
          </w:tcPr>
          <w:p w14:paraId="426CC355"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01375747" w14:textId="77777777" w:rsidTr="00F5029A">
        <w:tc>
          <w:tcPr>
            <w:tcW w:w="2977" w:type="dxa"/>
            <w:shd w:val="clear" w:color="auto" w:fill="D9E2F3"/>
            <w:vAlign w:val="center"/>
          </w:tcPr>
          <w:p w14:paraId="2F958335" w14:textId="77777777" w:rsidR="00DD6AF9" w:rsidRPr="00FD1EE4" w:rsidRDefault="00DD6AF9" w:rsidP="00DD6AF9">
            <w:pPr>
              <w:numPr>
                <w:ilvl w:val="2"/>
                <w:numId w:val="29"/>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proofErr w:type="spellStart"/>
            <w:r w:rsidRPr="00FD01DC">
              <w:rPr>
                <w:rFonts w:ascii="GHEA Grapalat" w:eastAsia="GHEA Grapalat" w:hAnsi="GHEA Grapalat" w:cs="GHEA Grapalat"/>
                <w:color w:val="000000"/>
              </w:rPr>
              <w:t>День</w:t>
            </w:r>
            <w:proofErr w:type="spellEnd"/>
            <w:r w:rsidRPr="00FD01DC">
              <w:rPr>
                <w:rFonts w:ascii="GHEA Grapalat" w:eastAsia="GHEA Grapalat" w:hAnsi="GHEA Grapalat" w:cs="GHEA Grapalat"/>
                <w:color w:val="000000"/>
              </w:rPr>
              <w:t xml:space="preserve">, </w:t>
            </w:r>
            <w:proofErr w:type="spellStart"/>
            <w:r w:rsidRPr="00FD01DC">
              <w:rPr>
                <w:rFonts w:ascii="GHEA Grapalat" w:eastAsia="GHEA Grapalat" w:hAnsi="GHEA Grapalat" w:cs="GHEA Grapalat"/>
                <w:color w:val="000000"/>
              </w:rPr>
              <w:t>месяц</w:t>
            </w:r>
            <w:proofErr w:type="spellEnd"/>
            <w:r w:rsidRPr="00FD01DC">
              <w:rPr>
                <w:rFonts w:ascii="GHEA Grapalat" w:eastAsia="GHEA Grapalat" w:hAnsi="GHEA Grapalat" w:cs="GHEA Grapalat"/>
                <w:color w:val="000000"/>
              </w:rPr>
              <w:t xml:space="preserve">, </w:t>
            </w:r>
            <w:proofErr w:type="spellStart"/>
            <w:r w:rsidRPr="00FD01DC">
              <w:rPr>
                <w:rFonts w:ascii="GHEA Grapalat" w:eastAsia="GHEA Grapalat" w:hAnsi="GHEA Grapalat" w:cs="GHEA Grapalat"/>
                <w:color w:val="000000"/>
              </w:rPr>
              <w:t>год</w:t>
            </w:r>
            <w:proofErr w:type="spellEnd"/>
            <w:r w:rsidRPr="00FD01DC">
              <w:rPr>
                <w:rFonts w:ascii="GHEA Grapalat" w:eastAsia="GHEA Grapalat" w:hAnsi="GHEA Grapalat" w:cs="GHEA Grapalat"/>
                <w:color w:val="000000"/>
              </w:rPr>
              <w:t xml:space="preserve"> </w:t>
            </w:r>
            <w:proofErr w:type="spellStart"/>
            <w:r w:rsidRPr="00FD01DC">
              <w:rPr>
                <w:rFonts w:ascii="GHEA Grapalat" w:eastAsia="GHEA Grapalat" w:hAnsi="GHEA Grapalat" w:cs="GHEA Grapalat"/>
                <w:color w:val="000000"/>
              </w:rPr>
              <w:t>предоставления</w:t>
            </w:r>
            <w:proofErr w:type="spellEnd"/>
          </w:p>
        </w:tc>
        <w:tc>
          <w:tcPr>
            <w:tcW w:w="6096" w:type="dxa"/>
            <w:vAlign w:val="center"/>
          </w:tcPr>
          <w:p w14:paraId="15D75728"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64E843E1" w14:textId="77777777" w:rsidTr="00F5029A">
        <w:tc>
          <w:tcPr>
            <w:tcW w:w="2977" w:type="dxa"/>
            <w:shd w:val="clear" w:color="auto" w:fill="D9E2F3"/>
            <w:vAlign w:val="center"/>
          </w:tcPr>
          <w:p w14:paraId="431BE5AE" w14:textId="77777777" w:rsidR="00DD6AF9" w:rsidRPr="00FD1EE4" w:rsidRDefault="00DD6AF9" w:rsidP="00DD6AF9">
            <w:pPr>
              <w:numPr>
                <w:ilvl w:val="2"/>
                <w:numId w:val="29"/>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proofErr w:type="spellStart"/>
            <w:r w:rsidRPr="000119AA">
              <w:rPr>
                <w:rFonts w:ascii="GHEA Grapalat" w:eastAsia="GHEA Grapalat" w:hAnsi="GHEA Grapalat" w:cs="GHEA Grapalat"/>
                <w:color w:val="000000"/>
              </w:rPr>
              <w:t>Предоставляющий</w:t>
            </w:r>
            <w:proofErr w:type="spellEnd"/>
            <w:r w:rsidRPr="000119AA">
              <w:rPr>
                <w:rFonts w:ascii="GHEA Grapalat" w:eastAsia="GHEA Grapalat" w:hAnsi="GHEA Grapalat" w:cs="GHEA Grapalat"/>
                <w:color w:val="000000"/>
              </w:rPr>
              <w:t xml:space="preserve"> </w:t>
            </w:r>
            <w:proofErr w:type="spellStart"/>
            <w:r w:rsidRPr="000119AA">
              <w:rPr>
                <w:rFonts w:ascii="GHEA Grapalat" w:eastAsia="GHEA Grapalat" w:hAnsi="GHEA Grapalat" w:cs="GHEA Grapalat"/>
                <w:color w:val="000000"/>
              </w:rPr>
              <w:t>орган</w:t>
            </w:r>
            <w:proofErr w:type="spellEnd"/>
          </w:p>
        </w:tc>
        <w:tc>
          <w:tcPr>
            <w:tcW w:w="6096" w:type="dxa"/>
            <w:vAlign w:val="center"/>
          </w:tcPr>
          <w:p w14:paraId="20472878"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298BF1A0" w14:textId="77777777" w:rsidTr="00F5029A">
        <w:tc>
          <w:tcPr>
            <w:tcW w:w="2977" w:type="dxa"/>
            <w:shd w:val="clear" w:color="auto" w:fill="D9E2F3"/>
            <w:vAlign w:val="center"/>
          </w:tcPr>
          <w:p w14:paraId="3D810919"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 xml:space="preserve">НЗОУ </w:t>
            </w:r>
            <w:proofErr w:type="spellStart"/>
            <w:r w:rsidRPr="00070CB7">
              <w:rPr>
                <w:rFonts w:ascii="GHEA Grapalat" w:eastAsia="GHEA Grapalat" w:hAnsi="GHEA Grapalat" w:cs="GHEA Grapalat"/>
                <w:color w:val="000000"/>
              </w:rPr>
              <w:t>или</w:t>
            </w:r>
            <w:proofErr w:type="spellEnd"/>
            <w:r w:rsidRPr="00070CB7">
              <w:rPr>
                <w:rFonts w:ascii="GHEA Grapalat" w:eastAsia="GHEA Grapalat" w:hAnsi="GHEA Grapalat" w:cs="GHEA Grapalat"/>
                <w:color w:val="000000"/>
              </w:rPr>
              <w:t xml:space="preserve"> </w:t>
            </w:r>
            <w:proofErr w:type="spellStart"/>
            <w:r w:rsidRPr="00070CB7">
              <w:rPr>
                <w:rFonts w:ascii="GHEA Grapalat" w:eastAsia="GHEA Grapalat" w:hAnsi="GHEA Grapalat" w:cs="GHEA Grapalat"/>
                <w:color w:val="000000"/>
              </w:rPr>
              <w:t>эквивалентный</w:t>
            </w:r>
            <w:proofErr w:type="spellEnd"/>
            <w:r w:rsidRPr="00070CB7">
              <w:rPr>
                <w:rFonts w:ascii="GHEA Grapalat" w:eastAsia="GHEA Grapalat" w:hAnsi="GHEA Grapalat" w:cs="GHEA Grapalat"/>
                <w:color w:val="000000"/>
              </w:rPr>
              <w:t xml:space="preserve"> </w:t>
            </w:r>
            <w:proofErr w:type="spellStart"/>
            <w:r w:rsidRPr="00070CB7">
              <w:rPr>
                <w:rFonts w:ascii="GHEA Grapalat" w:eastAsia="GHEA Grapalat" w:hAnsi="GHEA Grapalat" w:cs="GHEA Grapalat"/>
                <w:color w:val="000000"/>
              </w:rPr>
              <w:t>номер</w:t>
            </w:r>
            <w:proofErr w:type="spellEnd"/>
          </w:p>
        </w:tc>
        <w:tc>
          <w:tcPr>
            <w:tcW w:w="6096" w:type="dxa"/>
            <w:vAlign w:val="center"/>
          </w:tcPr>
          <w:p w14:paraId="1A46CF50" w14:textId="77777777" w:rsidR="00DD6AF9" w:rsidRPr="00FD1EE4" w:rsidRDefault="00DD6AF9" w:rsidP="00F5029A">
            <w:pPr>
              <w:spacing w:before="240" w:after="240"/>
              <w:rPr>
                <w:rFonts w:ascii="GHEA Grapalat" w:eastAsia="GHEA Grapalat" w:hAnsi="GHEA Grapalat" w:cs="GHEA Grapalat"/>
              </w:rPr>
            </w:pPr>
          </w:p>
        </w:tc>
      </w:tr>
    </w:tbl>
    <w:p w14:paraId="78C15E7D" w14:textId="77777777" w:rsidR="00DD6AF9" w:rsidRPr="00FD1EE4"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Адрес</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учета</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лица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DD6AF9" w:rsidRPr="00FD1EE4" w14:paraId="5876A19A" w14:textId="77777777" w:rsidTr="00F5029A">
        <w:tc>
          <w:tcPr>
            <w:tcW w:w="2943" w:type="dxa"/>
            <w:shd w:val="clear" w:color="auto" w:fill="D9E2F3"/>
            <w:vAlign w:val="center"/>
          </w:tcPr>
          <w:p w14:paraId="2D52D9AC"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Государство</w:t>
            </w:r>
            <w:proofErr w:type="spellEnd"/>
          </w:p>
        </w:tc>
        <w:tc>
          <w:tcPr>
            <w:tcW w:w="6072" w:type="dxa"/>
            <w:vAlign w:val="center"/>
          </w:tcPr>
          <w:p w14:paraId="5E75637D"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72C542A3" w14:textId="77777777" w:rsidTr="00F5029A">
        <w:tc>
          <w:tcPr>
            <w:tcW w:w="2943" w:type="dxa"/>
            <w:shd w:val="clear" w:color="auto" w:fill="D9E2F3"/>
            <w:vAlign w:val="center"/>
          </w:tcPr>
          <w:p w14:paraId="5A228010"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Муниципалитет</w:t>
            </w:r>
            <w:proofErr w:type="spellEnd"/>
          </w:p>
        </w:tc>
        <w:tc>
          <w:tcPr>
            <w:tcW w:w="6072" w:type="dxa"/>
            <w:vAlign w:val="center"/>
          </w:tcPr>
          <w:p w14:paraId="7897CDF6"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72FDF046" w14:textId="77777777" w:rsidTr="00F5029A">
        <w:tc>
          <w:tcPr>
            <w:tcW w:w="2943" w:type="dxa"/>
            <w:shd w:val="clear" w:color="auto" w:fill="D9E2F3"/>
            <w:vAlign w:val="center"/>
          </w:tcPr>
          <w:p w14:paraId="149A5331" w14:textId="77777777" w:rsidR="00DD6AF9" w:rsidRPr="00FD1EE4" w:rsidRDefault="00DD6AF9" w:rsidP="00DD6AF9">
            <w:pPr>
              <w:numPr>
                <w:ilvl w:val="2"/>
                <w:numId w:val="29"/>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proofErr w:type="spellStart"/>
            <w:r w:rsidRPr="004A63D6">
              <w:rPr>
                <w:rFonts w:ascii="GHEA Grapalat" w:eastAsia="GHEA Grapalat" w:hAnsi="GHEA Grapalat" w:cs="GHEA Grapalat"/>
                <w:color w:val="000000"/>
              </w:rPr>
              <w:t>Административно-территориальная</w:t>
            </w:r>
            <w:proofErr w:type="spellEnd"/>
            <w:r w:rsidRPr="004A63D6">
              <w:rPr>
                <w:rFonts w:ascii="GHEA Grapalat" w:eastAsia="GHEA Grapalat" w:hAnsi="GHEA Grapalat" w:cs="GHEA Grapalat"/>
                <w:color w:val="000000"/>
              </w:rPr>
              <w:t xml:space="preserve"> </w:t>
            </w:r>
            <w:proofErr w:type="spellStart"/>
            <w:r w:rsidRPr="004A63D6">
              <w:rPr>
                <w:rFonts w:ascii="GHEA Grapalat" w:eastAsia="GHEA Grapalat" w:hAnsi="GHEA Grapalat" w:cs="GHEA Grapalat"/>
                <w:color w:val="000000"/>
              </w:rPr>
              <w:t>единица</w:t>
            </w:r>
            <w:proofErr w:type="spellEnd"/>
          </w:p>
        </w:tc>
        <w:tc>
          <w:tcPr>
            <w:tcW w:w="6072" w:type="dxa"/>
            <w:vAlign w:val="center"/>
          </w:tcPr>
          <w:p w14:paraId="7F762888" w14:textId="77777777" w:rsidR="00DD6AF9" w:rsidRPr="00FD1EE4" w:rsidRDefault="00DD6AF9" w:rsidP="00F5029A">
            <w:pPr>
              <w:spacing w:before="240" w:after="240"/>
              <w:rPr>
                <w:rFonts w:ascii="GHEA Grapalat" w:eastAsia="GHEA Grapalat" w:hAnsi="GHEA Grapalat" w:cs="GHEA Grapalat"/>
              </w:rPr>
            </w:pPr>
          </w:p>
        </w:tc>
      </w:tr>
      <w:tr w:rsidR="00DD6AF9" w:rsidRPr="007417DE" w14:paraId="74C36D90" w14:textId="77777777" w:rsidTr="00F5029A">
        <w:tc>
          <w:tcPr>
            <w:tcW w:w="2943" w:type="dxa"/>
            <w:shd w:val="clear" w:color="auto" w:fill="D9E2F3"/>
            <w:vAlign w:val="center"/>
          </w:tcPr>
          <w:p w14:paraId="12F7ABD6" w14:textId="77777777" w:rsidR="00DD6AF9" w:rsidRPr="00DD6AF9" w:rsidRDefault="00DD6AF9" w:rsidP="00DD6AF9">
            <w:pPr>
              <w:numPr>
                <w:ilvl w:val="2"/>
                <w:numId w:val="29"/>
              </w:numPr>
              <w:pBdr>
                <w:top w:val="nil"/>
                <w:left w:val="nil"/>
                <w:bottom w:val="nil"/>
                <w:right w:val="nil"/>
                <w:between w:val="nil"/>
              </w:pBdr>
              <w:spacing w:after="160" w:line="259" w:lineRule="auto"/>
              <w:ind w:left="426" w:hanging="426"/>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 xml:space="preserve">Название улицы, здание (дом), </w:t>
            </w:r>
            <w:r w:rsidRPr="00DD6AF9">
              <w:rPr>
                <w:rFonts w:ascii="GHEA Grapalat" w:eastAsia="GHEA Grapalat" w:hAnsi="GHEA Grapalat" w:cs="GHEA Grapalat"/>
                <w:color w:val="000000"/>
                <w:lang w:val="ru-RU"/>
              </w:rPr>
              <w:lastRenderedPageBreak/>
              <w:t>квартира</w:t>
            </w:r>
          </w:p>
        </w:tc>
        <w:tc>
          <w:tcPr>
            <w:tcW w:w="6072" w:type="dxa"/>
            <w:vAlign w:val="center"/>
          </w:tcPr>
          <w:p w14:paraId="4287F4B4" w14:textId="77777777" w:rsidR="00DD6AF9" w:rsidRPr="00DD6AF9" w:rsidRDefault="00DD6AF9" w:rsidP="00F5029A">
            <w:pPr>
              <w:spacing w:before="240" w:after="240"/>
              <w:rPr>
                <w:rFonts w:ascii="GHEA Grapalat" w:eastAsia="GHEA Grapalat" w:hAnsi="GHEA Grapalat" w:cs="GHEA Grapalat"/>
                <w:lang w:val="ru-RU"/>
              </w:rPr>
            </w:pPr>
          </w:p>
        </w:tc>
      </w:tr>
    </w:tbl>
    <w:p w14:paraId="084F14CB" w14:textId="77777777" w:rsidR="00DD6AF9" w:rsidRPr="00FD1EE4"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387729">
        <w:rPr>
          <w:rFonts w:ascii="GHEA Grapalat" w:eastAsia="GHEA Grapalat" w:hAnsi="GHEA Grapalat" w:cs="GHEA Grapalat"/>
          <w:i/>
          <w:color w:val="000000"/>
        </w:rPr>
        <w:t>Адрес</w:t>
      </w:r>
      <w:proofErr w:type="spellEnd"/>
      <w:r w:rsidRPr="00387729">
        <w:rPr>
          <w:rFonts w:ascii="GHEA Grapalat" w:eastAsia="GHEA Grapalat" w:hAnsi="GHEA Grapalat" w:cs="GHEA Grapalat"/>
          <w:i/>
          <w:color w:val="000000"/>
        </w:rPr>
        <w:t xml:space="preserve"> </w:t>
      </w:r>
      <w:proofErr w:type="spellStart"/>
      <w:r w:rsidRPr="00387729">
        <w:rPr>
          <w:rFonts w:ascii="GHEA Grapalat" w:eastAsia="GHEA Grapalat" w:hAnsi="GHEA Grapalat" w:cs="GHEA Grapalat"/>
          <w:i/>
          <w:color w:val="000000"/>
        </w:rPr>
        <w:t>проживания</w:t>
      </w:r>
      <w:proofErr w:type="spellEnd"/>
      <w:r w:rsidRPr="00387729">
        <w:rPr>
          <w:rFonts w:ascii="GHEA Grapalat" w:eastAsia="GHEA Grapalat" w:hAnsi="GHEA Grapalat" w:cs="GHEA Grapalat"/>
          <w:i/>
          <w:color w:val="000000"/>
        </w:rPr>
        <w:t xml:space="preserve"> </w:t>
      </w:r>
      <w:proofErr w:type="spellStart"/>
      <w:r w:rsidRPr="00387729">
        <w:rPr>
          <w:rFonts w:ascii="GHEA Grapalat" w:eastAsia="GHEA Grapalat" w:hAnsi="GHEA Grapalat" w:cs="GHEA Grapalat"/>
          <w:i/>
          <w:color w:val="000000"/>
        </w:rPr>
        <w:t>лица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D6AF9" w:rsidRPr="00FD1EE4" w14:paraId="3CFB4628" w14:textId="77777777" w:rsidTr="00F5029A">
        <w:tc>
          <w:tcPr>
            <w:tcW w:w="2837" w:type="dxa"/>
            <w:shd w:val="clear" w:color="auto" w:fill="D9E2F3"/>
            <w:vAlign w:val="center"/>
          </w:tcPr>
          <w:p w14:paraId="5CDD5D60"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Государство</w:t>
            </w:r>
            <w:proofErr w:type="spellEnd"/>
          </w:p>
        </w:tc>
        <w:tc>
          <w:tcPr>
            <w:tcW w:w="6178" w:type="dxa"/>
            <w:vAlign w:val="center"/>
          </w:tcPr>
          <w:p w14:paraId="33541D78"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45C44A12" w14:textId="77777777" w:rsidTr="00F5029A">
        <w:tc>
          <w:tcPr>
            <w:tcW w:w="2837" w:type="dxa"/>
            <w:shd w:val="clear" w:color="auto" w:fill="D9E2F3"/>
            <w:vAlign w:val="center"/>
          </w:tcPr>
          <w:p w14:paraId="0EBF43E7"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Муниципалитет</w:t>
            </w:r>
            <w:proofErr w:type="spellEnd"/>
          </w:p>
        </w:tc>
        <w:tc>
          <w:tcPr>
            <w:tcW w:w="6178" w:type="dxa"/>
            <w:vAlign w:val="center"/>
          </w:tcPr>
          <w:p w14:paraId="5A9CA073"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1A813F0B" w14:textId="77777777" w:rsidTr="00F5029A">
        <w:tc>
          <w:tcPr>
            <w:tcW w:w="2837" w:type="dxa"/>
            <w:shd w:val="clear" w:color="auto" w:fill="D9E2F3"/>
            <w:vAlign w:val="center"/>
          </w:tcPr>
          <w:p w14:paraId="165A7CC4"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A63D6">
              <w:rPr>
                <w:rFonts w:ascii="GHEA Grapalat" w:eastAsia="GHEA Grapalat" w:hAnsi="GHEA Grapalat" w:cs="GHEA Grapalat"/>
                <w:color w:val="000000"/>
              </w:rPr>
              <w:t>Административно-территориальная</w:t>
            </w:r>
            <w:proofErr w:type="spellEnd"/>
            <w:r w:rsidRPr="004A63D6">
              <w:rPr>
                <w:rFonts w:ascii="GHEA Grapalat" w:eastAsia="GHEA Grapalat" w:hAnsi="GHEA Grapalat" w:cs="GHEA Grapalat"/>
                <w:color w:val="000000"/>
              </w:rPr>
              <w:t xml:space="preserve"> </w:t>
            </w:r>
            <w:proofErr w:type="spellStart"/>
            <w:r w:rsidRPr="004A63D6">
              <w:rPr>
                <w:rFonts w:ascii="GHEA Grapalat" w:eastAsia="GHEA Grapalat" w:hAnsi="GHEA Grapalat" w:cs="GHEA Grapalat"/>
                <w:color w:val="000000"/>
              </w:rPr>
              <w:t>единица</w:t>
            </w:r>
            <w:proofErr w:type="spellEnd"/>
          </w:p>
        </w:tc>
        <w:tc>
          <w:tcPr>
            <w:tcW w:w="6178" w:type="dxa"/>
            <w:vAlign w:val="center"/>
          </w:tcPr>
          <w:p w14:paraId="28713815" w14:textId="77777777" w:rsidR="00DD6AF9" w:rsidRPr="00FD1EE4" w:rsidRDefault="00DD6AF9" w:rsidP="00F5029A">
            <w:pPr>
              <w:spacing w:before="240" w:after="240"/>
              <w:rPr>
                <w:rFonts w:ascii="GHEA Grapalat" w:eastAsia="GHEA Grapalat" w:hAnsi="GHEA Grapalat" w:cs="GHEA Grapalat"/>
              </w:rPr>
            </w:pPr>
          </w:p>
        </w:tc>
      </w:tr>
      <w:tr w:rsidR="00DD6AF9" w:rsidRPr="007417DE" w14:paraId="6BC38EEA" w14:textId="77777777" w:rsidTr="00F5029A">
        <w:tc>
          <w:tcPr>
            <w:tcW w:w="2837" w:type="dxa"/>
            <w:shd w:val="clear" w:color="auto" w:fill="D9E2F3"/>
            <w:vAlign w:val="center"/>
          </w:tcPr>
          <w:p w14:paraId="6B5C526C" w14:textId="77777777" w:rsidR="00DD6AF9" w:rsidRPr="00DD6AF9"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Название улицы, здание (дом), квартира</w:t>
            </w:r>
          </w:p>
        </w:tc>
        <w:tc>
          <w:tcPr>
            <w:tcW w:w="6178" w:type="dxa"/>
            <w:vAlign w:val="center"/>
          </w:tcPr>
          <w:p w14:paraId="4FD2F9BC" w14:textId="77777777" w:rsidR="00DD6AF9" w:rsidRPr="00DD6AF9" w:rsidRDefault="00DD6AF9" w:rsidP="00F5029A">
            <w:pPr>
              <w:spacing w:before="240" w:after="240"/>
              <w:rPr>
                <w:rFonts w:ascii="GHEA Grapalat" w:eastAsia="GHEA Grapalat" w:hAnsi="GHEA Grapalat" w:cs="GHEA Grapalat"/>
                <w:lang w:val="ru-RU"/>
              </w:rPr>
            </w:pPr>
          </w:p>
        </w:tc>
      </w:tr>
    </w:tbl>
    <w:p w14:paraId="484E9D3F" w14:textId="77777777" w:rsidR="00DD6AF9" w:rsidRPr="00DD6AF9"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lang w:val="ru-RU"/>
        </w:rPr>
      </w:pPr>
      <w:r w:rsidRPr="00DD6AF9">
        <w:rPr>
          <w:rFonts w:ascii="GHEA Grapalat" w:eastAsia="GHEA Grapalat" w:hAnsi="GHEA Grapalat" w:cs="GHEA Grapalat"/>
          <w:i/>
          <w:color w:val="000000"/>
          <w:lang w:val="ru-RU"/>
        </w:rPr>
        <w:t>Основания являться реальным бенефициаром</w:t>
      </w:r>
      <w:r w:rsidRPr="00DD6AF9" w:rsidDel="00F76C18">
        <w:rPr>
          <w:rFonts w:ascii="GHEA Grapalat" w:eastAsia="GHEA Grapalat" w:hAnsi="GHEA Grapalat" w:cs="GHEA Grapalat"/>
          <w:i/>
          <w:color w:val="000000"/>
          <w:lang w:val="ru-RU"/>
        </w:rPr>
        <w:t xml:space="preserve"> </w:t>
      </w:r>
      <w:r w:rsidRPr="00DD6AF9">
        <w:rPr>
          <w:rFonts w:ascii="GHEA Grapalat" w:eastAsia="GHEA Grapalat" w:hAnsi="GHEA Grapalat" w:cs="GHEA Grapalat"/>
          <w:i/>
          <w:color w:val="000000"/>
          <w:lang w:val="ru-RU"/>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D6AF9" w:rsidRPr="007417DE" w14:paraId="31C3708E" w14:textId="77777777" w:rsidTr="00F5029A">
        <w:trPr>
          <w:trHeight w:val="924"/>
        </w:trPr>
        <w:tc>
          <w:tcPr>
            <w:tcW w:w="9016" w:type="dxa"/>
            <w:gridSpan w:val="2"/>
            <w:vAlign w:val="center"/>
          </w:tcPr>
          <w:p w14:paraId="0AF345A5" w14:textId="77777777" w:rsidR="00DD6AF9" w:rsidRPr="00DD6AF9" w:rsidRDefault="00000000" w:rsidP="00F5029A">
            <w:pPr>
              <w:spacing w:before="240" w:after="240"/>
              <w:jc w:val="both"/>
              <w:rPr>
                <w:rFonts w:ascii="GHEA Grapalat" w:eastAsia="GHEA Grapalat" w:hAnsi="GHEA Grapalat" w:cs="GHEA Grapalat"/>
                <w:lang w:val="ru-RU"/>
              </w:rPr>
            </w:pPr>
            <w:sdt>
              <w:sdtPr>
                <w:rPr>
                  <w:rFonts w:ascii="GHEA Grapalat" w:eastAsia="GHEA Grapalat" w:hAnsi="GHEA Grapalat" w:cs="GHEA Grapalat"/>
                </w:rPr>
                <w:id w:val="-842393443"/>
              </w:sdtPr>
              <w:sdtContent>
                <w:r w:rsidR="00DD6AF9" w:rsidRPr="00DD6AF9">
                  <w:rPr>
                    <w:rFonts w:ascii="Segoe UI Symbol" w:eastAsia="MS Gothic" w:hAnsi="Segoe UI Symbol" w:cs="Segoe UI Symbol"/>
                    <w:lang w:val="ru-RU"/>
                  </w:rPr>
                  <w:t>☐</w:t>
                </w:r>
              </w:sdtContent>
            </w:sdt>
            <w:r w:rsidR="00DD6AF9" w:rsidRPr="00DD6AF9">
              <w:rPr>
                <w:rFonts w:ascii="GHEA Grapalat" w:eastAsia="GHEA Grapalat" w:hAnsi="GHEA Grapalat" w:cs="GHEA Grapalat"/>
                <w:lang w:val="ru-RU"/>
              </w:rPr>
              <w:tab/>
            </w:r>
            <w:r w:rsidR="00DD6AF9" w:rsidRPr="00B34CB6">
              <w:rPr>
                <w:rFonts w:ascii="GHEA Grapalat" w:eastAsia="GHEA Grapalat" w:hAnsi="GHEA Grapalat" w:cs="GHEA Grapalat"/>
                <w:lang w:val="hy-AM"/>
              </w:rPr>
              <w:t>а</w:t>
            </w:r>
            <w:r w:rsidR="00DD6AF9" w:rsidRPr="00DD6AF9">
              <w:rPr>
                <w:rFonts w:ascii="GHEA Grapalat" w:eastAsia="GHEA Grapalat" w:hAnsi="GHEA Grapalat" w:cs="GHEA Grapalat"/>
                <w:lang w:val="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DD6AF9" w:rsidRPr="00FD1EE4" w14:paraId="5DCD562D" w14:textId="77777777" w:rsidTr="00F5029A">
        <w:trPr>
          <w:trHeight w:val="684"/>
        </w:trPr>
        <w:tc>
          <w:tcPr>
            <w:tcW w:w="4508" w:type="dxa"/>
            <w:shd w:val="clear" w:color="auto" w:fill="D9E2F3"/>
            <w:vAlign w:val="center"/>
          </w:tcPr>
          <w:p w14:paraId="31C1D878"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529F7">
              <w:rPr>
                <w:rFonts w:ascii="GHEA Grapalat" w:eastAsia="GHEA Grapalat" w:hAnsi="GHEA Grapalat" w:cs="GHEA Grapalat"/>
                <w:color w:val="000000"/>
              </w:rPr>
              <w:t>Размер</w:t>
            </w:r>
            <w:proofErr w:type="spellEnd"/>
            <w:r w:rsidRPr="002529F7">
              <w:rPr>
                <w:rFonts w:ascii="GHEA Grapalat" w:eastAsia="GHEA Grapalat" w:hAnsi="GHEA Grapalat" w:cs="GHEA Grapalat"/>
                <w:color w:val="000000"/>
              </w:rPr>
              <w:t xml:space="preserve"> </w:t>
            </w:r>
            <w:proofErr w:type="spellStart"/>
            <w:r w:rsidRPr="002529F7">
              <w:rPr>
                <w:rFonts w:ascii="GHEA Grapalat" w:eastAsia="GHEA Grapalat" w:hAnsi="GHEA Grapalat" w:cs="GHEA Grapalat"/>
                <w:color w:val="000000"/>
              </w:rPr>
              <w:t>участия</w:t>
            </w:r>
            <w:proofErr w:type="spellEnd"/>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749A481C"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6074EA9C" w14:textId="77777777" w:rsidTr="00F5029A">
        <w:trPr>
          <w:trHeight w:val="1282"/>
        </w:trPr>
        <w:tc>
          <w:tcPr>
            <w:tcW w:w="4508" w:type="dxa"/>
            <w:shd w:val="clear" w:color="auto" w:fill="D9E2F3"/>
            <w:vAlign w:val="center"/>
          </w:tcPr>
          <w:p w14:paraId="296FEDDE"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Вид</w:t>
            </w:r>
            <w:proofErr w:type="spellEnd"/>
            <w:r w:rsidRPr="002529F7">
              <w:rPr>
                <w:rFonts w:ascii="GHEA Grapalat" w:eastAsia="GHEA Grapalat" w:hAnsi="GHEA Grapalat" w:cs="GHEA Grapalat"/>
                <w:color w:val="000000"/>
              </w:rPr>
              <w:t xml:space="preserve"> </w:t>
            </w:r>
            <w:proofErr w:type="spellStart"/>
            <w:r w:rsidRPr="002529F7">
              <w:rPr>
                <w:rFonts w:ascii="GHEA Grapalat" w:eastAsia="GHEA Grapalat" w:hAnsi="GHEA Grapalat" w:cs="GHEA Grapalat"/>
                <w:color w:val="000000"/>
              </w:rPr>
              <w:t>участия</w:t>
            </w:r>
            <w:proofErr w:type="spellEnd"/>
          </w:p>
        </w:tc>
        <w:tc>
          <w:tcPr>
            <w:tcW w:w="4508" w:type="dxa"/>
            <w:vAlign w:val="center"/>
          </w:tcPr>
          <w:p w14:paraId="4605183E" w14:textId="77777777" w:rsidR="00DD6AF9" w:rsidRPr="006B364D" w:rsidRDefault="00000000" w:rsidP="00F5029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proofErr w:type="spellStart"/>
            <w:r w:rsidR="00DD6AF9">
              <w:rPr>
                <w:rFonts w:ascii="GHEA Grapalat" w:eastAsia="GHEA Grapalat" w:hAnsi="GHEA Grapalat" w:cs="GHEA Grapalat"/>
              </w:rPr>
              <w:t>Прямое</w:t>
            </w:r>
            <w:proofErr w:type="spellEnd"/>
            <w:r w:rsidR="00DD6AF9">
              <w:rPr>
                <w:rFonts w:ascii="GHEA Grapalat" w:eastAsia="GHEA Grapalat" w:hAnsi="GHEA Grapalat" w:cs="GHEA Grapalat"/>
              </w:rPr>
              <w:t xml:space="preserve"> </w:t>
            </w:r>
            <w:proofErr w:type="spellStart"/>
            <w:r w:rsidR="00DD6AF9">
              <w:rPr>
                <w:rFonts w:ascii="GHEA Grapalat" w:eastAsia="GHEA Grapalat" w:hAnsi="GHEA Grapalat" w:cs="GHEA Grapalat"/>
              </w:rPr>
              <w:t>участие</w:t>
            </w:r>
            <w:proofErr w:type="spellEnd"/>
          </w:p>
          <w:p w14:paraId="4C7FDE03" w14:textId="77777777" w:rsidR="00DD6AF9" w:rsidRPr="00F10CBA" w:rsidRDefault="00000000" w:rsidP="00F5029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proofErr w:type="spellStart"/>
            <w:r w:rsidR="00DD6AF9">
              <w:rPr>
                <w:rFonts w:ascii="GHEA Grapalat" w:eastAsia="GHEA Grapalat" w:hAnsi="GHEA Grapalat" w:cs="GHEA Grapalat"/>
              </w:rPr>
              <w:t>Косвенное</w:t>
            </w:r>
            <w:proofErr w:type="spellEnd"/>
            <w:r w:rsidR="00DD6AF9">
              <w:rPr>
                <w:rFonts w:ascii="GHEA Grapalat" w:eastAsia="GHEA Grapalat" w:hAnsi="GHEA Grapalat" w:cs="GHEA Grapalat"/>
              </w:rPr>
              <w:t xml:space="preserve"> </w:t>
            </w:r>
            <w:proofErr w:type="spellStart"/>
            <w:r w:rsidR="00DD6AF9">
              <w:rPr>
                <w:rFonts w:ascii="GHEA Grapalat" w:eastAsia="GHEA Grapalat" w:hAnsi="GHEA Grapalat" w:cs="GHEA Grapalat"/>
              </w:rPr>
              <w:t>участие</w:t>
            </w:r>
            <w:proofErr w:type="spellEnd"/>
          </w:p>
        </w:tc>
      </w:tr>
      <w:tr w:rsidR="00DD6AF9" w:rsidRPr="007417DE" w14:paraId="7E0B15E0" w14:textId="77777777" w:rsidTr="00F5029A">
        <w:tc>
          <w:tcPr>
            <w:tcW w:w="9016" w:type="dxa"/>
            <w:gridSpan w:val="2"/>
            <w:vAlign w:val="center"/>
          </w:tcPr>
          <w:p w14:paraId="0059547E" w14:textId="77777777" w:rsidR="00DD6AF9" w:rsidRPr="00DD6AF9" w:rsidRDefault="00000000" w:rsidP="00F5029A">
            <w:pPr>
              <w:spacing w:before="240" w:after="240"/>
              <w:rPr>
                <w:rFonts w:ascii="GHEA Grapalat" w:eastAsia="GHEA Grapalat" w:hAnsi="GHEA Grapalat" w:cs="GHEA Grapalat"/>
                <w:lang w:val="ru-RU"/>
              </w:rPr>
            </w:pPr>
            <w:sdt>
              <w:sdtPr>
                <w:rPr>
                  <w:rFonts w:ascii="GHEA Grapalat" w:eastAsia="GHEA Grapalat" w:hAnsi="GHEA Grapalat" w:cs="GHEA Grapalat"/>
                </w:rPr>
                <w:id w:val="-170491207"/>
              </w:sdtPr>
              <w:sdtContent>
                <w:r w:rsidR="00DD6AF9" w:rsidRPr="00DD6AF9">
                  <w:rPr>
                    <w:rFonts w:ascii="Segoe UI Symbol" w:eastAsia="MS Gothic" w:hAnsi="Segoe UI Symbol" w:cs="Segoe UI Symbol"/>
                    <w:lang w:val="ru-RU"/>
                  </w:rPr>
                  <w:t>☐</w:t>
                </w:r>
              </w:sdtContent>
            </w:sdt>
            <w:r w:rsidR="00DD6AF9" w:rsidRPr="00DD6AF9">
              <w:rPr>
                <w:rFonts w:ascii="GHEA Grapalat" w:eastAsia="GHEA Grapalat" w:hAnsi="GHEA Grapalat" w:cs="GHEA Grapalat"/>
                <w:lang w:val="ru-RU"/>
              </w:rPr>
              <w:tab/>
            </w:r>
            <w:r w:rsidR="00DD6AF9" w:rsidRPr="006F16E4">
              <w:rPr>
                <w:rFonts w:ascii="GHEA Grapalat" w:eastAsia="GHEA Grapalat" w:hAnsi="GHEA Grapalat" w:cs="GHEA Grapalat"/>
                <w:lang w:val="hy-AM"/>
              </w:rPr>
              <w:t>б</w:t>
            </w:r>
            <w:r w:rsidR="00DD6AF9" w:rsidRPr="00DD6AF9">
              <w:rPr>
                <w:rFonts w:eastAsia="Cambria Math"/>
                <w:lang w:val="ru-RU"/>
              </w:rPr>
              <w:t>․</w:t>
            </w:r>
            <w:r w:rsidR="00DD6AF9" w:rsidRPr="00DD6AF9">
              <w:rPr>
                <w:rFonts w:ascii="GHEA Grapalat" w:eastAsia="GHEA Grapalat" w:hAnsi="GHEA Grapalat" w:cs="GHEA Grapalat"/>
                <w:lang w:val="ru-RU"/>
              </w:rPr>
              <w:t xml:space="preserve"> осуществляет реальный (фактический) контроль за данным юридическим лицом иными средствами</w:t>
            </w:r>
          </w:p>
        </w:tc>
      </w:tr>
      <w:tr w:rsidR="00DD6AF9" w:rsidRPr="007417DE" w14:paraId="328F1182" w14:textId="77777777" w:rsidTr="00F5029A">
        <w:tc>
          <w:tcPr>
            <w:tcW w:w="9016" w:type="dxa"/>
            <w:gridSpan w:val="2"/>
            <w:vAlign w:val="center"/>
          </w:tcPr>
          <w:p w14:paraId="0A5323BF" w14:textId="77777777" w:rsidR="00DD6AF9" w:rsidRPr="00DD6AF9" w:rsidRDefault="00000000" w:rsidP="00F5029A">
            <w:pPr>
              <w:spacing w:before="240" w:after="240"/>
              <w:jc w:val="both"/>
              <w:rPr>
                <w:rFonts w:ascii="GHEA Grapalat" w:eastAsia="GHEA Grapalat" w:hAnsi="GHEA Grapalat" w:cs="GHEA Grapalat"/>
                <w:lang w:val="ru-RU"/>
              </w:rPr>
            </w:pPr>
            <w:sdt>
              <w:sdtPr>
                <w:rPr>
                  <w:rFonts w:ascii="GHEA Grapalat" w:eastAsia="GHEA Grapalat" w:hAnsi="GHEA Grapalat" w:cs="GHEA Grapalat"/>
                </w:rPr>
                <w:id w:val="-181971841"/>
              </w:sdtPr>
              <w:sdtContent>
                <w:r w:rsidR="00DD6AF9" w:rsidRPr="00DD6AF9">
                  <w:rPr>
                    <w:rFonts w:ascii="Segoe UI Symbol" w:eastAsia="MS Gothic" w:hAnsi="Segoe UI Symbol" w:cs="Segoe UI Symbol"/>
                    <w:lang w:val="ru-RU"/>
                  </w:rPr>
                  <w:t>☐</w:t>
                </w:r>
              </w:sdtContent>
            </w:sdt>
            <w:r w:rsidR="00DD6AF9" w:rsidRPr="00DD6AF9">
              <w:rPr>
                <w:rFonts w:ascii="GHEA Grapalat" w:eastAsia="GHEA Grapalat" w:hAnsi="GHEA Grapalat" w:cs="GHEA Grapalat"/>
                <w:lang w:val="ru-RU"/>
              </w:rPr>
              <w:tab/>
            </w:r>
            <w:r w:rsidR="00DD6AF9" w:rsidRPr="00801B2D">
              <w:rPr>
                <w:rFonts w:ascii="GHEA Grapalat" w:eastAsia="GHEA Grapalat" w:hAnsi="GHEA Grapalat" w:cs="GHEA Grapalat"/>
                <w:lang w:val="hy-AM"/>
              </w:rPr>
              <w:t>в</w:t>
            </w:r>
            <w:r w:rsidR="00DD6AF9" w:rsidRPr="00DD6AF9">
              <w:rPr>
                <w:rFonts w:ascii="GHEA Grapalat" w:eastAsia="GHEA Grapalat" w:hAnsi="GHEA Grapalat" w:cs="GHEA Grapalat"/>
                <w:lang w:val="ru-RU"/>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DD6AF9" w:rsidRPr="00BA30D4">
              <w:rPr>
                <w:rFonts w:ascii="GHEA Grapalat" w:eastAsia="GHEA Grapalat" w:hAnsi="GHEA Grapalat" w:cs="GHEA Grapalat"/>
                <w:lang w:val="hy-AM"/>
              </w:rPr>
              <w:t>б</w:t>
            </w:r>
            <w:r w:rsidR="00DD6AF9" w:rsidRPr="00DD6AF9">
              <w:rPr>
                <w:rFonts w:ascii="GHEA Grapalat" w:eastAsia="GHEA Grapalat" w:hAnsi="GHEA Grapalat" w:cs="GHEA Grapalat"/>
                <w:lang w:val="ru-RU"/>
              </w:rPr>
              <w:t>"</w:t>
            </w:r>
          </w:p>
        </w:tc>
      </w:tr>
    </w:tbl>
    <w:p w14:paraId="359F67C4" w14:textId="77777777" w:rsidR="00DD6AF9" w:rsidRPr="00DD6AF9"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ru-RU"/>
        </w:rPr>
      </w:pPr>
      <w:r w:rsidRPr="00DD6AF9">
        <w:rPr>
          <w:rFonts w:ascii="GHEA Grapalat" w:eastAsia="GHEA Grapalat" w:hAnsi="GHEA Grapalat" w:cs="GHEA Grapalat"/>
          <w:i/>
          <w:color w:val="000000"/>
          <w:lang w:val="ru-RU"/>
        </w:rPr>
        <w:t>Основания являться реальным бенефициаром</w:t>
      </w:r>
      <w:r w:rsidRPr="00DD6AF9" w:rsidDel="00F76C18">
        <w:rPr>
          <w:rFonts w:ascii="GHEA Grapalat" w:eastAsia="GHEA Grapalat" w:hAnsi="GHEA Grapalat" w:cs="GHEA Grapalat"/>
          <w:i/>
          <w:color w:val="000000"/>
          <w:lang w:val="ru-RU"/>
        </w:rPr>
        <w:t xml:space="preserve"> </w:t>
      </w:r>
      <w:r w:rsidRPr="00DD6AF9">
        <w:rPr>
          <w:rFonts w:ascii="GHEA Grapalat" w:eastAsia="GHEA Grapalat" w:hAnsi="GHEA Grapalat" w:cs="GHEA Grapalat"/>
          <w:i/>
          <w:color w:val="000000"/>
          <w:lang w:val="ru-RU"/>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D6AF9" w:rsidRPr="007417DE" w14:paraId="603C0999" w14:textId="77777777" w:rsidTr="00F5029A">
        <w:trPr>
          <w:trHeight w:val="924"/>
        </w:trPr>
        <w:tc>
          <w:tcPr>
            <w:tcW w:w="9016" w:type="dxa"/>
            <w:gridSpan w:val="2"/>
            <w:vAlign w:val="center"/>
          </w:tcPr>
          <w:p w14:paraId="3F5CA53E" w14:textId="77777777" w:rsidR="00DD6AF9" w:rsidRPr="00DD6AF9" w:rsidRDefault="00000000" w:rsidP="00F5029A">
            <w:pPr>
              <w:spacing w:before="240" w:after="240"/>
              <w:jc w:val="both"/>
              <w:rPr>
                <w:rFonts w:ascii="GHEA Grapalat" w:eastAsia="GHEA Grapalat" w:hAnsi="GHEA Grapalat" w:cs="GHEA Grapalat"/>
                <w:lang w:val="ru-RU"/>
              </w:rPr>
            </w:pPr>
            <w:sdt>
              <w:sdtPr>
                <w:rPr>
                  <w:rFonts w:ascii="GHEA Grapalat" w:eastAsia="GHEA Grapalat" w:hAnsi="GHEA Grapalat" w:cs="GHEA Grapalat"/>
                </w:rPr>
                <w:id w:val="1897461338"/>
              </w:sdtPr>
              <w:sdtContent>
                <w:r w:rsidR="00DD6AF9" w:rsidRPr="00DD6AF9">
                  <w:rPr>
                    <w:rFonts w:ascii="Segoe UI Symbol" w:eastAsia="MS Gothic" w:hAnsi="Segoe UI Symbol" w:cs="Segoe UI Symbol"/>
                    <w:lang w:val="ru-RU"/>
                  </w:rPr>
                  <w:t>☐</w:t>
                </w:r>
              </w:sdtContent>
            </w:sdt>
            <w:r w:rsidR="00DD6AF9" w:rsidRPr="00DD6AF9">
              <w:rPr>
                <w:rFonts w:ascii="GHEA Grapalat" w:eastAsia="GHEA Grapalat" w:hAnsi="GHEA Grapalat" w:cs="GHEA Grapalat"/>
                <w:lang w:val="ru-RU"/>
              </w:rPr>
              <w:tab/>
            </w:r>
            <w:r w:rsidR="00DD6AF9" w:rsidRPr="009C7B43">
              <w:rPr>
                <w:rFonts w:ascii="GHEA Grapalat" w:eastAsia="GHEA Grapalat" w:hAnsi="GHEA Grapalat" w:cs="GHEA Grapalat"/>
                <w:lang w:val="hy-AM"/>
              </w:rPr>
              <w:t>а</w:t>
            </w:r>
            <w:r w:rsidR="00DD6AF9" w:rsidRPr="00DD6AF9">
              <w:rPr>
                <w:rFonts w:eastAsia="Cambria Math"/>
                <w:lang w:val="ru-RU"/>
              </w:rPr>
              <w:t>․</w:t>
            </w:r>
            <w:r w:rsidR="00DD6AF9" w:rsidRPr="00DD6AF9">
              <w:rPr>
                <w:rFonts w:ascii="GHEA Grapalat" w:eastAsia="Cambria Math" w:hAnsi="GHEA Grapalat" w:cs="Cambria Math"/>
                <w:lang w:val="ru-RU"/>
              </w:rPr>
              <w:t xml:space="preserve"> </w:t>
            </w:r>
            <w:r w:rsidR="00DD6AF9" w:rsidRPr="00DD6AF9">
              <w:rPr>
                <w:rFonts w:ascii="GHEA Grapalat" w:eastAsia="GHEA Grapalat" w:hAnsi="GHEA Grapalat" w:cs="GHEA Grapalat"/>
                <w:lang w:val="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DD6AF9" w:rsidRPr="00FD1EE4" w14:paraId="19E41E96" w14:textId="77777777" w:rsidTr="00F5029A">
        <w:trPr>
          <w:trHeight w:val="684"/>
        </w:trPr>
        <w:tc>
          <w:tcPr>
            <w:tcW w:w="4508" w:type="dxa"/>
            <w:shd w:val="clear" w:color="auto" w:fill="D9E2F3"/>
            <w:vAlign w:val="center"/>
          </w:tcPr>
          <w:p w14:paraId="7A4916C2"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Размер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участия</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60FB0B0F"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458941B" w14:textId="77777777" w:rsidTr="00F5029A">
        <w:trPr>
          <w:trHeight w:val="1282"/>
        </w:trPr>
        <w:tc>
          <w:tcPr>
            <w:tcW w:w="4508" w:type="dxa"/>
            <w:shd w:val="clear" w:color="auto" w:fill="D9E2F3"/>
            <w:vAlign w:val="center"/>
          </w:tcPr>
          <w:p w14:paraId="5F7615B1"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Вид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участия</w:t>
            </w:r>
            <w:proofErr w:type="spellEnd"/>
          </w:p>
        </w:tc>
        <w:tc>
          <w:tcPr>
            <w:tcW w:w="4508" w:type="dxa"/>
            <w:vAlign w:val="center"/>
          </w:tcPr>
          <w:p w14:paraId="502AFFCA" w14:textId="77777777" w:rsidR="00DD6AF9" w:rsidRPr="00C843BA" w:rsidRDefault="00000000" w:rsidP="00F5029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proofErr w:type="spellStart"/>
            <w:r w:rsidR="00DD6AF9">
              <w:rPr>
                <w:rFonts w:ascii="GHEA Grapalat" w:eastAsia="GHEA Grapalat" w:hAnsi="GHEA Grapalat" w:cs="GHEA Grapalat"/>
              </w:rPr>
              <w:t>Прямое</w:t>
            </w:r>
            <w:proofErr w:type="spellEnd"/>
            <w:r w:rsidR="00DD6AF9">
              <w:rPr>
                <w:rFonts w:ascii="GHEA Grapalat" w:eastAsia="GHEA Grapalat" w:hAnsi="GHEA Grapalat" w:cs="GHEA Grapalat"/>
              </w:rPr>
              <w:t xml:space="preserve"> </w:t>
            </w:r>
            <w:proofErr w:type="spellStart"/>
            <w:r w:rsidR="00DD6AF9">
              <w:rPr>
                <w:rFonts w:ascii="GHEA Grapalat" w:eastAsia="GHEA Grapalat" w:hAnsi="GHEA Grapalat" w:cs="GHEA Grapalat"/>
              </w:rPr>
              <w:t>участие</w:t>
            </w:r>
            <w:proofErr w:type="spellEnd"/>
          </w:p>
          <w:p w14:paraId="1CA3D615" w14:textId="77777777" w:rsidR="00DD6AF9" w:rsidRPr="00C843BA" w:rsidRDefault="00000000" w:rsidP="00F5029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proofErr w:type="spellStart"/>
            <w:r w:rsidR="00DD6AF9">
              <w:rPr>
                <w:rFonts w:ascii="GHEA Grapalat" w:eastAsia="GHEA Grapalat" w:hAnsi="GHEA Grapalat" w:cs="GHEA Grapalat"/>
              </w:rPr>
              <w:t>Косвенное</w:t>
            </w:r>
            <w:proofErr w:type="spellEnd"/>
            <w:r w:rsidR="00DD6AF9">
              <w:rPr>
                <w:rFonts w:ascii="GHEA Grapalat" w:eastAsia="GHEA Grapalat" w:hAnsi="GHEA Grapalat" w:cs="GHEA Grapalat"/>
              </w:rPr>
              <w:t xml:space="preserve"> </w:t>
            </w:r>
            <w:proofErr w:type="spellStart"/>
            <w:r w:rsidR="00DD6AF9">
              <w:rPr>
                <w:rFonts w:ascii="GHEA Grapalat" w:eastAsia="GHEA Grapalat" w:hAnsi="GHEA Grapalat" w:cs="GHEA Grapalat"/>
              </w:rPr>
              <w:t>участие</w:t>
            </w:r>
            <w:proofErr w:type="spellEnd"/>
          </w:p>
        </w:tc>
      </w:tr>
      <w:tr w:rsidR="00DD6AF9" w:rsidRPr="007417DE" w14:paraId="00169473" w14:textId="77777777" w:rsidTr="00F5029A">
        <w:tc>
          <w:tcPr>
            <w:tcW w:w="9016" w:type="dxa"/>
            <w:gridSpan w:val="2"/>
            <w:vAlign w:val="center"/>
          </w:tcPr>
          <w:p w14:paraId="6536BDA7" w14:textId="77777777" w:rsidR="00DD6AF9" w:rsidRPr="00DD6AF9" w:rsidRDefault="00000000" w:rsidP="00F5029A">
            <w:pPr>
              <w:spacing w:before="240" w:after="240"/>
              <w:rPr>
                <w:rFonts w:ascii="GHEA Grapalat" w:eastAsia="GHEA Grapalat" w:hAnsi="GHEA Grapalat" w:cs="GHEA Grapalat"/>
                <w:lang w:val="ru-RU"/>
              </w:rPr>
            </w:pPr>
            <w:sdt>
              <w:sdtPr>
                <w:rPr>
                  <w:rFonts w:ascii="GHEA Grapalat" w:eastAsia="GHEA Grapalat" w:hAnsi="GHEA Grapalat" w:cs="GHEA Grapalat"/>
                </w:rPr>
                <w:id w:val="-1350172285"/>
              </w:sdtPr>
              <w:sdtContent>
                <w:r w:rsidR="00DD6AF9" w:rsidRPr="00DD6AF9">
                  <w:rPr>
                    <w:rFonts w:ascii="Segoe UI Symbol" w:eastAsia="MS Gothic" w:hAnsi="Segoe UI Symbol" w:cs="Segoe UI Symbol"/>
                    <w:lang w:val="ru-RU"/>
                  </w:rPr>
                  <w:t>☐</w:t>
                </w:r>
              </w:sdtContent>
            </w:sdt>
            <w:r w:rsidR="00DD6AF9" w:rsidRPr="00DD6AF9">
              <w:rPr>
                <w:rFonts w:ascii="GHEA Grapalat" w:eastAsia="GHEA Grapalat" w:hAnsi="GHEA Grapalat" w:cs="GHEA Grapalat"/>
                <w:lang w:val="ru-RU"/>
              </w:rPr>
              <w:tab/>
            </w:r>
            <w:r w:rsidR="00DD6AF9" w:rsidRPr="00D654B4">
              <w:rPr>
                <w:rFonts w:ascii="GHEA Grapalat" w:eastAsia="GHEA Grapalat" w:hAnsi="GHEA Grapalat" w:cs="GHEA Grapalat"/>
                <w:lang w:val="hy-AM"/>
              </w:rPr>
              <w:t>б</w:t>
            </w:r>
            <w:r w:rsidR="00DD6AF9" w:rsidRPr="00DD6AF9">
              <w:rPr>
                <w:rFonts w:eastAsia="Cambria Math"/>
                <w:lang w:val="ru-RU"/>
              </w:rPr>
              <w:t>․</w:t>
            </w:r>
            <w:r w:rsidR="00DD6AF9" w:rsidRPr="00DD6AF9">
              <w:rPr>
                <w:rFonts w:ascii="GHEA Grapalat" w:eastAsia="Cambria Math" w:hAnsi="GHEA Grapalat" w:cs="Cambria Math"/>
                <w:lang w:val="ru-RU"/>
              </w:rPr>
              <w:t xml:space="preserve"> </w:t>
            </w:r>
            <w:r w:rsidR="00DD6AF9" w:rsidRPr="00DD6AF9">
              <w:rPr>
                <w:rFonts w:ascii="GHEA Grapalat" w:eastAsia="GHEA Grapalat" w:hAnsi="GHEA Grapalat" w:cs="GHEA Grapalat"/>
                <w:lang w:val="ru-RU"/>
              </w:rPr>
              <w:t xml:space="preserve">имеет право назначать или </w:t>
            </w:r>
            <w:r w:rsidR="00DD6AF9" w:rsidRPr="00DD6AF9">
              <w:rPr>
                <w:rFonts w:ascii="GHEA Grapalat" w:eastAsia="GHEA Grapalat" w:hAnsi="GHEA Grapalat" w:cs="GHEA Grapalat"/>
                <w:lang w:val="ru-RU" w:eastAsia="hy-AM"/>
              </w:rPr>
              <w:t>освобождать</w:t>
            </w:r>
            <w:r w:rsidR="00DD6AF9" w:rsidRPr="00DD6AF9">
              <w:rPr>
                <w:rFonts w:ascii="GHEA Grapalat" w:eastAsia="GHEA Grapalat" w:hAnsi="GHEA Grapalat" w:cs="GHEA Grapalat"/>
                <w:lang w:val="ru-RU"/>
              </w:rPr>
              <w:t xml:space="preserve"> большинство членов органов управления юридического лица</w:t>
            </w:r>
          </w:p>
        </w:tc>
      </w:tr>
      <w:tr w:rsidR="00DD6AF9" w:rsidRPr="007417DE" w14:paraId="1131E1FC" w14:textId="77777777" w:rsidTr="00F5029A">
        <w:tc>
          <w:tcPr>
            <w:tcW w:w="9016" w:type="dxa"/>
            <w:gridSpan w:val="2"/>
            <w:vAlign w:val="center"/>
          </w:tcPr>
          <w:p w14:paraId="7D49BF03" w14:textId="77777777" w:rsidR="00DD6AF9" w:rsidRPr="00DD6AF9" w:rsidRDefault="00000000" w:rsidP="00F5029A">
            <w:pPr>
              <w:spacing w:before="240" w:after="240"/>
              <w:rPr>
                <w:rFonts w:ascii="GHEA Grapalat" w:eastAsia="GHEA Grapalat" w:hAnsi="GHEA Grapalat" w:cs="GHEA Grapalat"/>
                <w:lang w:val="ru-RU"/>
              </w:rPr>
            </w:pPr>
            <w:sdt>
              <w:sdtPr>
                <w:rPr>
                  <w:rFonts w:ascii="GHEA Grapalat" w:eastAsia="GHEA Grapalat" w:hAnsi="GHEA Grapalat" w:cs="GHEA Grapalat"/>
                </w:rPr>
                <w:id w:val="-1722589211"/>
              </w:sdtPr>
              <w:sdtContent>
                <w:r w:rsidR="00DD6AF9" w:rsidRPr="00DD6AF9">
                  <w:rPr>
                    <w:rFonts w:ascii="Segoe UI Symbol" w:eastAsia="MS Gothic" w:hAnsi="Segoe UI Symbol" w:cs="Segoe UI Symbol"/>
                    <w:lang w:val="ru-RU"/>
                  </w:rPr>
                  <w:t>☐</w:t>
                </w:r>
              </w:sdtContent>
            </w:sdt>
            <w:r w:rsidR="00DD6AF9" w:rsidRPr="00DD6AF9">
              <w:rPr>
                <w:rFonts w:ascii="GHEA Grapalat" w:eastAsia="GHEA Grapalat" w:hAnsi="GHEA Grapalat" w:cs="GHEA Grapalat"/>
                <w:lang w:val="ru-RU"/>
              </w:rPr>
              <w:tab/>
            </w:r>
            <w:r w:rsidR="00DD6AF9" w:rsidRPr="001104ED">
              <w:rPr>
                <w:rFonts w:ascii="GHEA Grapalat" w:eastAsia="GHEA Grapalat" w:hAnsi="GHEA Grapalat" w:cs="GHEA Grapalat"/>
                <w:lang w:val="hy-AM"/>
              </w:rPr>
              <w:t>в</w:t>
            </w:r>
            <w:r w:rsidR="00DD6AF9" w:rsidRPr="00DD6AF9">
              <w:rPr>
                <w:rFonts w:eastAsia="Cambria Math"/>
                <w:lang w:val="ru-RU"/>
              </w:rPr>
              <w:t>․</w:t>
            </w:r>
            <w:r w:rsidR="00DD6AF9" w:rsidRPr="00DD6AF9">
              <w:rPr>
                <w:rFonts w:ascii="GHEA Grapalat" w:eastAsia="Cambria Math" w:hAnsi="GHEA Grapalat" w:cs="Cambria Math"/>
                <w:lang w:val="ru-RU"/>
              </w:rPr>
              <w:t xml:space="preserve"> </w:t>
            </w:r>
            <w:r w:rsidR="00DD6AF9" w:rsidRPr="00DD6AF9">
              <w:rPr>
                <w:rFonts w:ascii="GHEA Grapalat" w:eastAsia="GHEA Grapalat" w:hAnsi="GHEA Grapalat" w:cs="GHEA Grapalat"/>
                <w:lang w:val="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DD6AF9" w:rsidRPr="007417DE" w14:paraId="2F16BC0A" w14:textId="77777777" w:rsidTr="00F5029A">
        <w:tc>
          <w:tcPr>
            <w:tcW w:w="9016" w:type="dxa"/>
            <w:gridSpan w:val="2"/>
            <w:vAlign w:val="center"/>
          </w:tcPr>
          <w:p w14:paraId="41B74675" w14:textId="77777777" w:rsidR="00DD6AF9" w:rsidRPr="00DD6AF9" w:rsidRDefault="00000000" w:rsidP="00F5029A">
            <w:pPr>
              <w:spacing w:before="240" w:after="240"/>
              <w:rPr>
                <w:rFonts w:ascii="GHEA Grapalat" w:eastAsia="GHEA Grapalat" w:hAnsi="GHEA Grapalat" w:cs="GHEA Grapalat"/>
                <w:lang w:val="ru-RU"/>
              </w:rPr>
            </w:pPr>
            <w:sdt>
              <w:sdtPr>
                <w:rPr>
                  <w:rFonts w:ascii="GHEA Grapalat" w:eastAsia="GHEA Grapalat" w:hAnsi="GHEA Grapalat" w:cs="GHEA Grapalat"/>
                </w:rPr>
                <w:id w:val="-1583753897"/>
              </w:sdtPr>
              <w:sdtContent>
                <w:r w:rsidR="00DD6AF9" w:rsidRPr="00DD6AF9">
                  <w:rPr>
                    <w:rFonts w:ascii="Segoe UI Symbol" w:eastAsia="MS Gothic" w:hAnsi="Segoe UI Symbol" w:cs="Segoe UI Symbol"/>
                    <w:lang w:val="ru-RU"/>
                  </w:rPr>
                  <w:t>☐</w:t>
                </w:r>
              </w:sdtContent>
            </w:sdt>
            <w:r w:rsidR="00DD6AF9" w:rsidRPr="00DD6AF9">
              <w:rPr>
                <w:rFonts w:ascii="GHEA Grapalat" w:eastAsia="GHEA Grapalat" w:hAnsi="GHEA Grapalat" w:cs="GHEA Grapalat"/>
                <w:lang w:val="ru-RU"/>
              </w:rPr>
              <w:tab/>
            </w:r>
            <w:r w:rsidR="00DD6AF9" w:rsidRPr="009839CB">
              <w:rPr>
                <w:rFonts w:ascii="GHEA Grapalat" w:eastAsia="GHEA Grapalat" w:hAnsi="GHEA Grapalat" w:cs="GHEA Grapalat"/>
                <w:lang w:val="hy-AM"/>
              </w:rPr>
              <w:t>г</w:t>
            </w:r>
            <w:r w:rsidR="00DD6AF9" w:rsidRPr="00DD6AF9">
              <w:rPr>
                <w:rFonts w:eastAsia="Cambria Math"/>
                <w:lang w:val="ru-RU"/>
              </w:rPr>
              <w:t>․</w:t>
            </w:r>
            <w:r w:rsidR="00DD6AF9" w:rsidRPr="00DD6AF9">
              <w:rPr>
                <w:rFonts w:ascii="GHEA Grapalat" w:eastAsia="Cambria Math" w:hAnsi="GHEA Grapalat" w:cs="Cambria Math"/>
                <w:lang w:val="ru-RU"/>
              </w:rPr>
              <w:t xml:space="preserve"> </w:t>
            </w:r>
            <w:r w:rsidR="00DD6AF9" w:rsidRPr="00DD6AF9">
              <w:rPr>
                <w:rFonts w:ascii="GHEA Grapalat" w:eastAsia="GHEA Grapalat" w:hAnsi="GHEA Grapalat" w:cs="GHEA Grapalat"/>
                <w:lang w:val="ru-RU"/>
              </w:rPr>
              <w:t>осуществляет реальный (фактический) контроль за юридическим лицом иными средствами</w:t>
            </w:r>
          </w:p>
        </w:tc>
      </w:tr>
      <w:tr w:rsidR="00DD6AF9" w:rsidRPr="007417DE" w14:paraId="13AD019A" w14:textId="77777777" w:rsidTr="00F5029A">
        <w:tc>
          <w:tcPr>
            <w:tcW w:w="9016" w:type="dxa"/>
            <w:gridSpan w:val="2"/>
            <w:vAlign w:val="center"/>
          </w:tcPr>
          <w:p w14:paraId="163894B1" w14:textId="77777777" w:rsidR="00DD6AF9" w:rsidRPr="00DD6AF9" w:rsidRDefault="00000000" w:rsidP="00F5029A">
            <w:pPr>
              <w:spacing w:before="240" w:after="240"/>
              <w:rPr>
                <w:rFonts w:ascii="GHEA Grapalat" w:eastAsia="GHEA Grapalat" w:hAnsi="GHEA Grapalat" w:cs="GHEA Grapalat"/>
                <w:lang w:val="ru-RU"/>
              </w:rPr>
            </w:pPr>
            <w:sdt>
              <w:sdtPr>
                <w:rPr>
                  <w:rFonts w:ascii="GHEA Grapalat" w:eastAsia="GHEA Grapalat" w:hAnsi="GHEA Grapalat" w:cs="GHEA Grapalat"/>
                </w:rPr>
                <w:id w:val="-1042667163"/>
              </w:sdtPr>
              <w:sdtContent>
                <w:r w:rsidR="00DD6AF9" w:rsidRPr="00DD6AF9">
                  <w:rPr>
                    <w:rFonts w:ascii="Segoe UI Symbol" w:eastAsia="MS Gothic" w:hAnsi="Segoe UI Symbol" w:cs="Segoe UI Symbol"/>
                    <w:lang w:val="ru-RU"/>
                  </w:rPr>
                  <w:t>☐</w:t>
                </w:r>
              </w:sdtContent>
            </w:sdt>
            <w:r w:rsidR="00DD6AF9" w:rsidRPr="00DD6AF9">
              <w:rPr>
                <w:rFonts w:ascii="GHEA Grapalat" w:eastAsia="GHEA Grapalat" w:hAnsi="GHEA Grapalat" w:cs="GHEA Grapalat"/>
                <w:lang w:val="ru-RU"/>
              </w:rPr>
              <w:tab/>
            </w:r>
            <w:r w:rsidR="00DD6AF9" w:rsidRPr="00331D0E">
              <w:rPr>
                <w:rFonts w:ascii="GHEA Grapalat" w:eastAsia="GHEA Grapalat" w:hAnsi="GHEA Grapalat" w:cs="GHEA Grapalat"/>
                <w:lang w:val="hy-AM"/>
              </w:rPr>
              <w:t>д</w:t>
            </w:r>
            <w:r w:rsidR="00DD6AF9" w:rsidRPr="00DD6AF9">
              <w:rPr>
                <w:rFonts w:eastAsia="Cambria Math"/>
                <w:lang w:val="ru-RU"/>
              </w:rPr>
              <w:t>․</w:t>
            </w:r>
            <w:r w:rsidR="00DD6AF9" w:rsidRPr="00DD6AF9">
              <w:rPr>
                <w:rFonts w:ascii="GHEA Grapalat" w:eastAsia="Cambria Math" w:hAnsi="GHEA Grapalat" w:cs="Cambria Math"/>
                <w:lang w:val="ru-RU"/>
              </w:rPr>
              <w:t xml:space="preserve"> </w:t>
            </w:r>
            <w:r w:rsidR="00DD6AF9" w:rsidRPr="00DD6AF9">
              <w:rPr>
                <w:rFonts w:ascii="GHEA Grapalat" w:eastAsia="GHEA Grapalat" w:hAnsi="GHEA Grapalat" w:cs="GHEA Grapalat"/>
                <w:lang w:val="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F23265E" w14:textId="77777777" w:rsidR="00DD6AF9" w:rsidRPr="00DD6AF9"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lang w:val="ru-RU"/>
        </w:rPr>
      </w:pPr>
      <w:r w:rsidRPr="00DD6AF9">
        <w:rPr>
          <w:rFonts w:ascii="GHEA Grapalat" w:eastAsia="GHEA Grapalat" w:hAnsi="GHEA Grapalat" w:cs="GHEA Grapalat"/>
          <w:i/>
          <w:color w:val="000000"/>
          <w:lang w:val="ru-RU"/>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AF9" w:rsidRPr="007417DE" w14:paraId="611576FB" w14:textId="77777777" w:rsidTr="00F5029A">
        <w:tc>
          <w:tcPr>
            <w:tcW w:w="2837" w:type="dxa"/>
            <w:shd w:val="clear" w:color="auto" w:fill="D9E2F3"/>
            <w:vAlign w:val="center"/>
          </w:tcPr>
          <w:p w14:paraId="3283D18B" w14:textId="77777777" w:rsidR="00DD6AF9" w:rsidRPr="00DD6AF9" w:rsidRDefault="00DD6AF9" w:rsidP="00DD6AF9">
            <w:pPr>
              <w:numPr>
                <w:ilvl w:val="2"/>
                <w:numId w:val="29"/>
              </w:numPr>
              <w:pBdr>
                <w:top w:val="nil"/>
                <w:left w:val="nil"/>
                <w:bottom w:val="nil"/>
                <w:right w:val="nil"/>
                <w:between w:val="nil"/>
              </w:pBdr>
              <w:spacing w:after="160" w:line="259" w:lineRule="auto"/>
              <w:ind w:left="284" w:hanging="284"/>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День, месяц, год становления реальным бенефициаром</w:t>
            </w:r>
          </w:p>
        </w:tc>
        <w:tc>
          <w:tcPr>
            <w:tcW w:w="6180" w:type="dxa"/>
            <w:vAlign w:val="center"/>
          </w:tcPr>
          <w:p w14:paraId="060AA2D5" w14:textId="77777777" w:rsidR="00DD6AF9" w:rsidRPr="00DD6AF9" w:rsidRDefault="00DD6AF9" w:rsidP="00F5029A">
            <w:pPr>
              <w:spacing w:before="240" w:after="240"/>
              <w:rPr>
                <w:rFonts w:ascii="GHEA Grapalat" w:eastAsia="GHEA Grapalat" w:hAnsi="GHEA Grapalat" w:cs="GHEA Grapalat"/>
                <w:lang w:val="ru-RU"/>
              </w:rPr>
            </w:pPr>
          </w:p>
        </w:tc>
      </w:tr>
      <w:tr w:rsidR="00DD6AF9" w:rsidRPr="00FD1EE4" w14:paraId="71A70E43" w14:textId="77777777" w:rsidTr="00F5029A">
        <w:tc>
          <w:tcPr>
            <w:tcW w:w="2837" w:type="dxa"/>
            <w:shd w:val="clear" w:color="auto" w:fill="D9E2F3"/>
            <w:vAlign w:val="center"/>
          </w:tcPr>
          <w:p w14:paraId="0F825E78" w14:textId="77777777" w:rsidR="00DD6AF9" w:rsidRPr="00FD1EE4" w:rsidRDefault="00DD6AF9" w:rsidP="00DD6AF9">
            <w:pPr>
              <w:numPr>
                <w:ilvl w:val="2"/>
                <w:numId w:val="29"/>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proofErr w:type="spellStart"/>
            <w:r w:rsidRPr="005558FC">
              <w:rPr>
                <w:rFonts w:ascii="GHEA Grapalat" w:eastAsia="GHEA Grapalat" w:hAnsi="GHEA Grapalat" w:cs="GHEA Grapalat"/>
                <w:color w:val="000000"/>
              </w:rPr>
              <w:t>Осуществление</w:t>
            </w:r>
            <w:proofErr w:type="spellEnd"/>
            <w:r w:rsidRPr="005558FC">
              <w:rPr>
                <w:rFonts w:ascii="GHEA Grapalat" w:eastAsia="GHEA Grapalat" w:hAnsi="GHEA Grapalat" w:cs="GHEA Grapalat"/>
                <w:color w:val="000000"/>
              </w:rPr>
              <w:t xml:space="preserve"> </w:t>
            </w:r>
            <w:proofErr w:type="spellStart"/>
            <w:r w:rsidRPr="005558FC">
              <w:rPr>
                <w:rFonts w:ascii="GHEA Grapalat" w:eastAsia="GHEA Grapalat" w:hAnsi="GHEA Grapalat" w:cs="GHEA Grapalat"/>
                <w:color w:val="000000"/>
              </w:rPr>
              <w:t>контроля</w:t>
            </w:r>
            <w:proofErr w:type="spellEnd"/>
            <w:r w:rsidRPr="005558FC">
              <w:rPr>
                <w:rFonts w:ascii="GHEA Grapalat" w:eastAsia="GHEA Grapalat" w:hAnsi="GHEA Grapalat" w:cs="GHEA Grapalat"/>
                <w:color w:val="000000"/>
              </w:rPr>
              <w:t xml:space="preserve"> </w:t>
            </w:r>
            <w:proofErr w:type="spellStart"/>
            <w:r w:rsidRPr="005558FC">
              <w:rPr>
                <w:rFonts w:ascii="GHEA Grapalat" w:eastAsia="GHEA Grapalat" w:hAnsi="GHEA Grapalat" w:cs="GHEA Grapalat"/>
                <w:color w:val="000000"/>
              </w:rPr>
              <w:t>за</w:t>
            </w:r>
            <w:proofErr w:type="spellEnd"/>
            <w:r w:rsidRPr="005558FC">
              <w:rPr>
                <w:rFonts w:ascii="GHEA Grapalat" w:eastAsia="GHEA Grapalat" w:hAnsi="GHEA Grapalat" w:cs="GHEA Grapalat"/>
                <w:color w:val="000000"/>
              </w:rPr>
              <w:t xml:space="preserve"> </w:t>
            </w:r>
            <w:proofErr w:type="spellStart"/>
            <w:r w:rsidRPr="005558FC">
              <w:rPr>
                <w:rFonts w:ascii="GHEA Grapalat" w:eastAsia="GHEA Grapalat" w:hAnsi="GHEA Grapalat" w:cs="GHEA Grapalat"/>
                <w:color w:val="000000"/>
              </w:rPr>
              <w:t>организацией</w:t>
            </w:r>
            <w:proofErr w:type="spellEnd"/>
          </w:p>
        </w:tc>
        <w:tc>
          <w:tcPr>
            <w:tcW w:w="6180" w:type="dxa"/>
            <w:vAlign w:val="center"/>
          </w:tcPr>
          <w:p w14:paraId="176EC88F" w14:textId="77777777" w:rsidR="00DD6AF9" w:rsidRPr="00B23852" w:rsidRDefault="00000000" w:rsidP="00F5029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proofErr w:type="spellStart"/>
            <w:r w:rsidR="00DD6AF9">
              <w:rPr>
                <w:rFonts w:ascii="GHEA Grapalat" w:eastAsia="GHEA Grapalat" w:hAnsi="GHEA Grapalat" w:cs="GHEA Grapalat"/>
              </w:rPr>
              <w:t>Отдельно</w:t>
            </w:r>
            <w:proofErr w:type="spellEnd"/>
          </w:p>
          <w:p w14:paraId="1010DAD0" w14:textId="77777777" w:rsidR="00DD6AF9" w:rsidRPr="00FD1EE4" w:rsidRDefault="00000000" w:rsidP="00F5029A">
            <w:pPr>
              <w:rPr>
                <w:rFonts w:ascii="GHEA Grapalat" w:eastAsia="GHEA Grapalat" w:hAnsi="GHEA Grapalat" w:cs="GHEA Grapalat"/>
              </w:rPr>
            </w:pPr>
            <w:sdt>
              <w:sdtPr>
                <w:rPr>
                  <w:rFonts w:ascii="GHEA Grapalat" w:eastAsia="GHEA Grapalat" w:hAnsi="GHEA Grapalat" w:cs="GHEA Grapalat"/>
                </w:rPr>
                <w:id w:val="454287896"/>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proofErr w:type="spellStart"/>
            <w:r w:rsidR="00DD6AF9" w:rsidRPr="005558FC">
              <w:rPr>
                <w:rFonts w:ascii="GHEA Grapalat" w:eastAsia="GHEA Grapalat" w:hAnsi="GHEA Grapalat" w:cs="GHEA Grapalat"/>
              </w:rPr>
              <w:t>Совместно</w:t>
            </w:r>
            <w:proofErr w:type="spellEnd"/>
            <w:r w:rsidR="00DD6AF9" w:rsidRPr="005558FC">
              <w:rPr>
                <w:rFonts w:ascii="GHEA Grapalat" w:eastAsia="GHEA Grapalat" w:hAnsi="GHEA Grapalat" w:cs="GHEA Grapalat"/>
              </w:rPr>
              <w:t xml:space="preserve"> с </w:t>
            </w:r>
            <w:proofErr w:type="spellStart"/>
            <w:r w:rsidR="00DD6AF9" w:rsidRPr="005558FC">
              <w:rPr>
                <w:rFonts w:ascii="GHEA Grapalat" w:eastAsia="GHEA Grapalat" w:hAnsi="GHEA Grapalat" w:cs="GHEA Grapalat"/>
              </w:rPr>
              <w:t>аффилированными</w:t>
            </w:r>
            <w:proofErr w:type="spellEnd"/>
            <w:r w:rsidR="00DD6AF9" w:rsidRPr="005558FC">
              <w:rPr>
                <w:rFonts w:ascii="GHEA Grapalat" w:eastAsia="GHEA Grapalat" w:hAnsi="GHEA Grapalat" w:cs="GHEA Grapalat"/>
              </w:rPr>
              <w:t xml:space="preserve"> </w:t>
            </w:r>
            <w:proofErr w:type="spellStart"/>
            <w:r w:rsidR="00DD6AF9" w:rsidRPr="005558FC">
              <w:rPr>
                <w:rFonts w:ascii="GHEA Grapalat" w:eastAsia="GHEA Grapalat" w:hAnsi="GHEA Grapalat" w:cs="GHEA Grapalat"/>
              </w:rPr>
              <w:t>лицами</w:t>
            </w:r>
            <w:proofErr w:type="spellEnd"/>
          </w:p>
        </w:tc>
      </w:tr>
      <w:tr w:rsidR="00DD6AF9" w:rsidRPr="00FD1EE4" w14:paraId="30DB871A" w14:textId="77777777" w:rsidTr="00F5029A">
        <w:tc>
          <w:tcPr>
            <w:tcW w:w="2837" w:type="dxa"/>
            <w:shd w:val="clear" w:color="auto" w:fill="D9E2F3"/>
            <w:vAlign w:val="center"/>
          </w:tcPr>
          <w:p w14:paraId="30DB2317" w14:textId="77777777" w:rsidR="00DD6AF9" w:rsidRPr="00DD6AF9" w:rsidRDefault="00DD6AF9" w:rsidP="00DD6AF9">
            <w:pPr>
              <w:numPr>
                <w:ilvl w:val="2"/>
                <w:numId w:val="29"/>
              </w:numPr>
              <w:pBdr>
                <w:top w:val="nil"/>
                <w:left w:val="nil"/>
                <w:bottom w:val="nil"/>
                <w:right w:val="nil"/>
                <w:between w:val="nil"/>
              </w:pBdr>
              <w:spacing w:after="160" w:line="259" w:lineRule="auto"/>
              <w:ind w:left="142" w:hanging="142"/>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1DE01D8" w14:textId="77777777" w:rsidR="00DD6AF9" w:rsidRPr="005600B4" w:rsidRDefault="00000000" w:rsidP="00F5029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proofErr w:type="spellStart"/>
            <w:r w:rsidR="00DD6AF9">
              <w:rPr>
                <w:rFonts w:ascii="GHEA Grapalat" w:eastAsia="GHEA Grapalat" w:hAnsi="GHEA Grapalat" w:cs="GHEA Grapalat"/>
              </w:rPr>
              <w:t>Да</w:t>
            </w:r>
            <w:proofErr w:type="spellEnd"/>
          </w:p>
          <w:p w14:paraId="1CF9A92B" w14:textId="77777777" w:rsidR="00DD6AF9" w:rsidRPr="005600B4" w:rsidRDefault="00000000" w:rsidP="00F5029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proofErr w:type="spellStart"/>
            <w:r w:rsidR="00DD6AF9">
              <w:rPr>
                <w:rFonts w:ascii="GHEA Grapalat" w:eastAsia="GHEA Grapalat" w:hAnsi="GHEA Grapalat" w:cs="GHEA Grapalat"/>
              </w:rPr>
              <w:t>Нет</w:t>
            </w:r>
            <w:proofErr w:type="spellEnd"/>
          </w:p>
        </w:tc>
      </w:tr>
    </w:tbl>
    <w:p w14:paraId="70DAB7ED" w14:textId="77777777" w:rsidR="00DD6AF9" w:rsidRPr="00FD1EE4"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Контактные</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данные</w:t>
      </w:r>
      <w:proofErr w:type="spellEnd"/>
      <w:r>
        <w:rPr>
          <w:rFonts w:ascii="GHEA Grapalat" w:eastAsia="GHEA Grapalat" w:hAnsi="GHEA Grapalat" w:cs="GHEA Grapalat"/>
          <w:i/>
          <w:color w:val="000000"/>
        </w:rPr>
        <w:t xml:space="preserve"> </w:t>
      </w:r>
      <w:proofErr w:type="spellStart"/>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ого</w:t>
      </w:r>
      <w:proofErr w:type="spellEnd"/>
      <w:r w:rsidRPr="008A0E49">
        <w:rPr>
          <w:rFonts w:ascii="GHEA Grapalat" w:eastAsia="GHEA Grapalat" w:hAnsi="GHEA Grapalat" w:cs="GHEA Grapalat"/>
          <w:i/>
          <w:color w:val="000000"/>
        </w:rPr>
        <w:t xml:space="preserve"> </w:t>
      </w:r>
      <w:proofErr w:type="spellStart"/>
      <w:r w:rsidRPr="009C728E">
        <w:rPr>
          <w:rFonts w:ascii="GHEA Grapalat" w:eastAsia="GHEA Grapalat" w:hAnsi="GHEA Grapalat" w:cs="GHEA Grapalat"/>
          <w:i/>
          <w:color w:val="000000"/>
        </w:rPr>
        <w:t>бенефициара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AF9" w:rsidRPr="00FD1EE4" w14:paraId="76A15537" w14:textId="77777777" w:rsidTr="00F5029A">
        <w:tc>
          <w:tcPr>
            <w:tcW w:w="2837" w:type="dxa"/>
            <w:shd w:val="clear" w:color="auto" w:fill="D9E2F3"/>
            <w:vAlign w:val="center"/>
          </w:tcPr>
          <w:p w14:paraId="11CEE3E1"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proofErr w:type="gramStart"/>
            <w:r>
              <w:rPr>
                <w:rFonts w:ascii="GHEA Grapalat" w:eastAsia="GHEA Grapalat" w:hAnsi="GHEA Grapalat" w:cs="GHEA Grapalat"/>
                <w:color w:val="000000"/>
              </w:rPr>
              <w:t>Адрес</w:t>
            </w:r>
            <w:proofErr w:type="spellEnd"/>
            <w:r>
              <w:rPr>
                <w:rFonts w:ascii="GHEA Grapalat" w:eastAsia="GHEA Grapalat" w:hAnsi="GHEA Grapalat" w:cs="GHEA Grapalat"/>
                <w:color w:val="000000"/>
              </w:rPr>
              <w:t xml:space="preserve"> </w:t>
            </w:r>
            <w:r w:rsidRPr="001A2E46">
              <w:rPr>
                <w:rFonts w:ascii="GHEA Grapalat" w:eastAsia="GHEA Grapalat" w:hAnsi="GHEA Grapalat" w:cs="GHEA Grapalat"/>
                <w:color w:val="000000"/>
              </w:rPr>
              <w:t> </w:t>
            </w:r>
            <w:proofErr w:type="spellStart"/>
            <w:r w:rsidRPr="001A2E46">
              <w:rPr>
                <w:rFonts w:ascii="GHEA Grapalat" w:eastAsia="GHEA Grapalat" w:hAnsi="GHEA Grapalat" w:cs="GHEA Grapalat"/>
                <w:color w:val="000000"/>
              </w:rPr>
              <w:t>электронной</w:t>
            </w:r>
            <w:proofErr w:type="spellEnd"/>
            <w:proofErr w:type="gramEnd"/>
            <w:r w:rsidRPr="001A2E46">
              <w:rPr>
                <w:rFonts w:ascii="GHEA Grapalat" w:eastAsia="GHEA Grapalat" w:hAnsi="GHEA Grapalat" w:cs="GHEA Grapalat"/>
                <w:color w:val="000000"/>
              </w:rPr>
              <w:t xml:space="preserve"> </w:t>
            </w:r>
            <w:proofErr w:type="spellStart"/>
            <w:r w:rsidRPr="001A2E46">
              <w:rPr>
                <w:rFonts w:ascii="GHEA Grapalat" w:eastAsia="GHEA Grapalat" w:hAnsi="GHEA Grapalat" w:cs="GHEA Grapalat"/>
                <w:color w:val="000000"/>
              </w:rPr>
              <w:t>почты</w:t>
            </w:r>
            <w:proofErr w:type="spellEnd"/>
          </w:p>
        </w:tc>
        <w:tc>
          <w:tcPr>
            <w:tcW w:w="6180" w:type="dxa"/>
            <w:vAlign w:val="center"/>
          </w:tcPr>
          <w:p w14:paraId="4908EE0D"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7540EAC5" w14:textId="77777777" w:rsidTr="00F5029A">
        <w:tc>
          <w:tcPr>
            <w:tcW w:w="2837" w:type="dxa"/>
            <w:shd w:val="clear" w:color="auto" w:fill="D9E2F3"/>
            <w:vAlign w:val="center"/>
          </w:tcPr>
          <w:p w14:paraId="264F1FC9"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Номер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телефона</w:t>
            </w:r>
            <w:proofErr w:type="spellEnd"/>
          </w:p>
        </w:tc>
        <w:tc>
          <w:tcPr>
            <w:tcW w:w="6180" w:type="dxa"/>
            <w:vAlign w:val="center"/>
          </w:tcPr>
          <w:p w14:paraId="44831EC9" w14:textId="77777777" w:rsidR="00DD6AF9" w:rsidRPr="00FD1EE4" w:rsidRDefault="00DD6AF9" w:rsidP="00F5029A">
            <w:pPr>
              <w:spacing w:before="240" w:after="240"/>
              <w:rPr>
                <w:rFonts w:ascii="GHEA Grapalat" w:eastAsia="GHEA Grapalat" w:hAnsi="GHEA Grapalat" w:cs="GHEA Grapalat"/>
              </w:rPr>
            </w:pPr>
          </w:p>
        </w:tc>
      </w:tr>
    </w:tbl>
    <w:p w14:paraId="567B7B08" w14:textId="77777777" w:rsidR="00DD6AF9" w:rsidRPr="00FD1EE4" w:rsidRDefault="00DD6AF9" w:rsidP="00DD6AF9">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A2BB84C" w14:textId="77777777" w:rsidR="00DD6AF9" w:rsidRPr="00FD1EE4" w:rsidRDefault="00DD6AF9" w:rsidP="00DD6AF9">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Промежуточные</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юридические</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лица</w:t>
      </w:r>
      <w:proofErr w:type="spellEnd"/>
    </w:p>
    <w:p w14:paraId="5A4A2602" w14:textId="77777777" w:rsidR="00DD6AF9" w:rsidRPr="00FD1EE4"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Данные </w:t>
      </w:r>
      <w:proofErr w:type="spellStart"/>
      <w:r>
        <w:rPr>
          <w:rFonts w:ascii="GHEA Grapalat" w:eastAsia="GHEA Grapalat" w:hAnsi="GHEA Grapalat" w:cs="GHEA Grapalat"/>
          <w:i/>
          <w:color w:val="000000"/>
        </w:rPr>
        <w:t>организации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AF9" w:rsidRPr="00FD1EE4" w14:paraId="650BBBA8" w14:textId="77777777" w:rsidTr="00F5029A">
        <w:tc>
          <w:tcPr>
            <w:tcW w:w="2835" w:type="dxa"/>
            <w:shd w:val="clear" w:color="auto" w:fill="D9E2F3"/>
            <w:vAlign w:val="center"/>
          </w:tcPr>
          <w:p w14:paraId="69A0F1DE"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Наименование</w:t>
            </w:r>
            <w:proofErr w:type="spellEnd"/>
          </w:p>
        </w:tc>
        <w:tc>
          <w:tcPr>
            <w:tcW w:w="6180" w:type="dxa"/>
            <w:vAlign w:val="center"/>
          </w:tcPr>
          <w:p w14:paraId="5E6BB500"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3825729D" w14:textId="77777777" w:rsidTr="00F5029A">
        <w:tc>
          <w:tcPr>
            <w:tcW w:w="2835" w:type="dxa"/>
            <w:shd w:val="clear" w:color="auto" w:fill="D9E2F3"/>
            <w:vAlign w:val="center"/>
          </w:tcPr>
          <w:p w14:paraId="0E2B0323"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Наименование</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латинскими</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буквами</w:t>
            </w:r>
            <w:proofErr w:type="spellEnd"/>
          </w:p>
        </w:tc>
        <w:tc>
          <w:tcPr>
            <w:tcW w:w="6180" w:type="dxa"/>
            <w:vAlign w:val="center"/>
          </w:tcPr>
          <w:p w14:paraId="232406CC"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2F79AE5" w14:textId="77777777" w:rsidTr="00F5029A">
        <w:tc>
          <w:tcPr>
            <w:tcW w:w="2835" w:type="dxa"/>
            <w:shd w:val="clear" w:color="auto" w:fill="D9E2F3"/>
            <w:vAlign w:val="center"/>
          </w:tcPr>
          <w:p w14:paraId="0FAAB4D9"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Номер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государственной</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регистрации</w:t>
            </w:r>
            <w:proofErr w:type="spellEnd"/>
          </w:p>
        </w:tc>
        <w:tc>
          <w:tcPr>
            <w:tcW w:w="6180" w:type="dxa"/>
            <w:vAlign w:val="center"/>
          </w:tcPr>
          <w:p w14:paraId="22E8AB12"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6A456FF5" w14:textId="77777777" w:rsidTr="00F5029A">
        <w:tc>
          <w:tcPr>
            <w:tcW w:w="2835" w:type="dxa"/>
            <w:shd w:val="clear" w:color="auto" w:fill="D9E2F3"/>
            <w:vAlign w:val="center"/>
          </w:tcPr>
          <w:p w14:paraId="7FFE165C"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День</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месяц</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год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регистрации</w:t>
            </w:r>
            <w:proofErr w:type="spellEnd"/>
          </w:p>
        </w:tc>
        <w:tc>
          <w:tcPr>
            <w:tcW w:w="6180" w:type="dxa"/>
            <w:vAlign w:val="center"/>
          </w:tcPr>
          <w:p w14:paraId="51ACB916"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141DC2F2" w14:textId="77777777" w:rsidTr="00F5029A">
        <w:tc>
          <w:tcPr>
            <w:tcW w:w="2835" w:type="dxa"/>
            <w:shd w:val="clear" w:color="auto" w:fill="D9E2F3"/>
            <w:vAlign w:val="center"/>
          </w:tcPr>
          <w:p w14:paraId="04E50A96"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Адрес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регистрации</w:t>
            </w:r>
            <w:proofErr w:type="spellEnd"/>
          </w:p>
        </w:tc>
        <w:tc>
          <w:tcPr>
            <w:tcW w:w="6180" w:type="dxa"/>
            <w:vAlign w:val="center"/>
          </w:tcPr>
          <w:p w14:paraId="61D3C447"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67EAA29A" w14:textId="77777777" w:rsidTr="00F5029A">
        <w:tc>
          <w:tcPr>
            <w:tcW w:w="2835" w:type="dxa"/>
            <w:shd w:val="clear" w:color="auto" w:fill="D9E2F3"/>
            <w:vAlign w:val="center"/>
          </w:tcPr>
          <w:p w14:paraId="54CC67A6"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Государство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регистрации</w:t>
            </w:r>
            <w:proofErr w:type="spellEnd"/>
          </w:p>
        </w:tc>
        <w:tc>
          <w:tcPr>
            <w:tcW w:w="6180" w:type="dxa"/>
            <w:vAlign w:val="center"/>
          </w:tcPr>
          <w:p w14:paraId="40B12BD0" w14:textId="77777777" w:rsidR="00DD6AF9" w:rsidRPr="00FD1EE4" w:rsidRDefault="00DD6AF9" w:rsidP="00F5029A">
            <w:pPr>
              <w:spacing w:before="240" w:after="240"/>
              <w:rPr>
                <w:rFonts w:ascii="GHEA Grapalat" w:eastAsia="GHEA Grapalat" w:hAnsi="GHEA Grapalat" w:cs="GHEA Grapalat"/>
              </w:rPr>
            </w:pPr>
          </w:p>
        </w:tc>
      </w:tr>
      <w:tr w:rsidR="00DD6AF9" w:rsidRPr="007417DE" w14:paraId="33F064BF" w14:textId="77777777" w:rsidTr="00F5029A">
        <w:tc>
          <w:tcPr>
            <w:tcW w:w="2835" w:type="dxa"/>
            <w:shd w:val="clear" w:color="auto" w:fill="D9E2F3"/>
            <w:vAlign w:val="center"/>
          </w:tcPr>
          <w:p w14:paraId="2F6CD832" w14:textId="77777777" w:rsidR="00DD6AF9" w:rsidRPr="00DD6AF9"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Имя и фамилия руководителя исполнительного органа</w:t>
            </w:r>
          </w:p>
        </w:tc>
        <w:tc>
          <w:tcPr>
            <w:tcW w:w="6180" w:type="dxa"/>
            <w:vAlign w:val="center"/>
          </w:tcPr>
          <w:p w14:paraId="7DAEBF5E" w14:textId="77777777" w:rsidR="00DD6AF9" w:rsidRPr="00DD6AF9" w:rsidRDefault="00DD6AF9" w:rsidP="00F5029A">
            <w:pPr>
              <w:spacing w:before="240" w:after="240"/>
              <w:rPr>
                <w:rFonts w:ascii="GHEA Grapalat" w:eastAsia="GHEA Grapalat" w:hAnsi="GHEA Grapalat" w:cs="GHEA Grapalat"/>
                <w:lang w:val="ru-RU"/>
              </w:rPr>
            </w:pPr>
          </w:p>
        </w:tc>
      </w:tr>
    </w:tbl>
    <w:p w14:paraId="2855C6EF" w14:textId="77777777" w:rsidR="00DD6AF9" w:rsidRPr="00FD1EE4"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Данные </w:t>
      </w:r>
      <w:proofErr w:type="spellStart"/>
      <w:r>
        <w:rPr>
          <w:rFonts w:ascii="GHEA Grapalat" w:eastAsia="GHEA Grapalat" w:hAnsi="GHEA Grapalat" w:cs="GHEA Grapalat"/>
          <w:i/>
          <w:color w:val="000000"/>
        </w:rPr>
        <w:t>реального</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бенефициара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AF9" w:rsidRPr="007417DE" w14:paraId="71F33CC6" w14:textId="77777777" w:rsidTr="00F5029A">
        <w:trPr>
          <w:trHeight w:val="853"/>
        </w:trPr>
        <w:tc>
          <w:tcPr>
            <w:tcW w:w="2835" w:type="dxa"/>
            <w:vMerge w:val="restart"/>
            <w:shd w:val="clear" w:color="auto" w:fill="D9E2F3"/>
            <w:vAlign w:val="center"/>
          </w:tcPr>
          <w:p w14:paraId="7DBD869A" w14:textId="77777777" w:rsidR="00DD6AF9" w:rsidRPr="00DD6AF9" w:rsidRDefault="00DD6AF9" w:rsidP="00DD6AF9">
            <w:pPr>
              <w:numPr>
                <w:ilvl w:val="2"/>
                <w:numId w:val="29"/>
              </w:numPr>
              <w:pBdr>
                <w:top w:val="nil"/>
                <w:left w:val="nil"/>
                <w:bottom w:val="nil"/>
                <w:right w:val="nil"/>
                <w:between w:val="nil"/>
              </w:pBdr>
              <w:spacing w:after="160" w:line="259" w:lineRule="auto"/>
              <w:ind w:left="142" w:hanging="142"/>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AE1C298" w14:textId="77777777" w:rsidR="00DD6AF9" w:rsidRPr="00DD6AF9" w:rsidRDefault="00DD6AF9" w:rsidP="00F5029A">
            <w:pPr>
              <w:spacing w:before="240" w:after="240"/>
              <w:rPr>
                <w:rFonts w:ascii="GHEA Grapalat" w:eastAsia="GHEA Grapalat" w:hAnsi="GHEA Grapalat" w:cs="GHEA Grapalat"/>
                <w:lang w:val="ru-RU"/>
              </w:rPr>
            </w:pPr>
          </w:p>
        </w:tc>
      </w:tr>
      <w:tr w:rsidR="00DD6AF9" w:rsidRPr="007417DE" w14:paraId="38DBBFE6" w14:textId="77777777" w:rsidTr="00F5029A">
        <w:trPr>
          <w:trHeight w:val="850"/>
        </w:trPr>
        <w:tc>
          <w:tcPr>
            <w:tcW w:w="2835" w:type="dxa"/>
            <w:vMerge/>
            <w:shd w:val="clear" w:color="auto" w:fill="D9E2F3"/>
            <w:vAlign w:val="center"/>
          </w:tcPr>
          <w:p w14:paraId="1B6F6600" w14:textId="77777777" w:rsidR="00DD6AF9" w:rsidRPr="00DD6AF9"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lang w:val="ru-RU"/>
              </w:rPr>
            </w:pPr>
          </w:p>
        </w:tc>
        <w:tc>
          <w:tcPr>
            <w:tcW w:w="6180" w:type="dxa"/>
          </w:tcPr>
          <w:p w14:paraId="1BA8E166" w14:textId="77777777" w:rsidR="00DD6AF9" w:rsidRPr="00DD6AF9" w:rsidRDefault="00DD6AF9" w:rsidP="00F5029A">
            <w:pPr>
              <w:spacing w:before="240" w:after="240"/>
              <w:rPr>
                <w:rFonts w:ascii="GHEA Grapalat" w:eastAsia="GHEA Grapalat" w:hAnsi="GHEA Grapalat" w:cs="GHEA Grapalat"/>
                <w:lang w:val="ru-RU"/>
              </w:rPr>
            </w:pPr>
          </w:p>
        </w:tc>
      </w:tr>
      <w:tr w:rsidR="00DD6AF9" w:rsidRPr="007417DE" w14:paraId="7ED8BC7D" w14:textId="77777777" w:rsidTr="00F5029A">
        <w:trPr>
          <w:trHeight w:val="850"/>
        </w:trPr>
        <w:tc>
          <w:tcPr>
            <w:tcW w:w="2835" w:type="dxa"/>
            <w:vMerge/>
            <w:shd w:val="clear" w:color="auto" w:fill="D9E2F3"/>
            <w:vAlign w:val="center"/>
          </w:tcPr>
          <w:p w14:paraId="615DBD15" w14:textId="77777777" w:rsidR="00DD6AF9" w:rsidRPr="00DD6AF9"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lang w:val="ru-RU"/>
              </w:rPr>
            </w:pPr>
          </w:p>
        </w:tc>
        <w:tc>
          <w:tcPr>
            <w:tcW w:w="6180" w:type="dxa"/>
          </w:tcPr>
          <w:p w14:paraId="642BC95C" w14:textId="77777777" w:rsidR="00DD6AF9" w:rsidRPr="00DD6AF9" w:rsidRDefault="00DD6AF9" w:rsidP="00F5029A">
            <w:pPr>
              <w:spacing w:before="240" w:after="240"/>
              <w:rPr>
                <w:rFonts w:ascii="GHEA Grapalat" w:eastAsia="GHEA Grapalat" w:hAnsi="GHEA Grapalat" w:cs="GHEA Grapalat"/>
                <w:lang w:val="ru-RU"/>
              </w:rPr>
            </w:pPr>
          </w:p>
        </w:tc>
      </w:tr>
      <w:tr w:rsidR="00DD6AF9" w:rsidRPr="007417DE" w14:paraId="619273A7" w14:textId="77777777" w:rsidTr="00F5029A">
        <w:trPr>
          <w:trHeight w:val="850"/>
        </w:trPr>
        <w:tc>
          <w:tcPr>
            <w:tcW w:w="2835" w:type="dxa"/>
            <w:vMerge/>
            <w:shd w:val="clear" w:color="auto" w:fill="D9E2F3"/>
            <w:vAlign w:val="center"/>
          </w:tcPr>
          <w:p w14:paraId="5BC40118" w14:textId="77777777" w:rsidR="00DD6AF9" w:rsidRPr="00DD6AF9"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lang w:val="ru-RU"/>
              </w:rPr>
            </w:pPr>
          </w:p>
        </w:tc>
        <w:tc>
          <w:tcPr>
            <w:tcW w:w="6180" w:type="dxa"/>
          </w:tcPr>
          <w:p w14:paraId="096ACEF6" w14:textId="77777777" w:rsidR="00DD6AF9" w:rsidRPr="00DD6AF9" w:rsidRDefault="00DD6AF9" w:rsidP="00F5029A">
            <w:pPr>
              <w:spacing w:before="240" w:after="240"/>
              <w:rPr>
                <w:rFonts w:ascii="GHEA Grapalat" w:eastAsia="GHEA Grapalat" w:hAnsi="GHEA Grapalat" w:cs="GHEA Grapalat"/>
                <w:lang w:val="ru-RU"/>
              </w:rPr>
            </w:pPr>
          </w:p>
        </w:tc>
      </w:tr>
      <w:tr w:rsidR="00DD6AF9" w:rsidRPr="007417DE" w14:paraId="3663907E" w14:textId="77777777" w:rsidTr="00F5029A">
        <w:trPr>
          <w:trHeight w:val="850"/>
        </w:trPr>
        <w:tc>
          <w:tcPr>
            <w:tcW w:w="2835" w:type="dxa"/>
            <w:vMerge/>
            <w:shd w:val="clear" w:color="auto" w:fill="D9E2F3"/>
            <w:vAlign w:val="center"/>
          </w:tcPr>
          <w:p w14:paraId="4A6BC807" w14:textId="77777777" w:rsidR="00DD6AF9" w:rsidRPr="00DD6AF9"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lang w:val="ru-RU"/>
              </w:rPr>
            </w:pPr>
          </w:p>
        </w:tc>
        <w:tc>
          <w:tcPr>
            <w:tcW w:w="6180" w:type="dxa"/>
          </w:tcPr>
          <w:p w14:paraId="23E57FC6" w14:textId="77777777" w:rsidR="00DD6AF9" w:rsidRPr="00DD6AF9" w:rsidRDefault="00DD6AF9" w:rsidP="00F5029A">
            <w:pPr>
              <w:spacing w:before="240" w:after="240"/>
              <w:rPr>
                <w:rFonts w:ascii="GHEA Grapalat" w:eastAsia="GHEA Grapalat" w:hAnsi="GHEA Grapalat" w:cs="GHEA Grapalat"/>
                <w:lang w:val="ru-RU"/>
              </w:rPr>
            </w:pPr>
          </w:p>
        </w:tc>
      </w:tr>
    </w:tbl>
    <w:p w14:paraId="24AB0924" w14:textId="77777777" w:rsidR="00DD6AF9" w:rsidRPr="00DD6AF9"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lang w:val="ru-RU"/>
        </w:rPr>
      </w:pPr>
      <w:r w:rsidRPr="00DD6AF9">
        <w:rPr>
          <w:rFonts w:ascii="GHEA Grapalat" w:eastAsia="GHEA Grapalat" w:hAnsi="GHEA Grapalat" w:cs="GHEA Grapalat"/>
          <w:i/>
          <w:lang w:val="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AF9" w:rsidRPr="00FD1EE4" w14:paraId="3027C6FA" w14:textId="77777777" w:rsidTr="00F5029A">
        <w:tc>
          <w:tcPr>
            <w:tcW w:w="2835" w:type="dxa"/>
            <w:shd w:val="clear" w:color="auto" w:fill="D9E2F3"/>
            <w:vAlign w:val="center"/>
          </w:tcPr>
          <w:p w14:paraId="508A7BF9"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Наименование</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фондовой</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биржи</w:t>
            </w:r>
            <w:proofErr w:type="spellEnd"/>
          </w:p>
        </w:tc>
        <w:tc>
          <w:tcPr>
            <w:tcW w:w="6180" w:type="dxa"/>
            <w:vAlign w:val="center"/>
          </w:tcPr>
          <w:p w14:paraId="6BC2EDC0" w14:textId="77777777" w:rsidR="00DD6AF9" w:rsidRPr="00FD1EE4" w:rsidRDefault="00DD6AF9" w:rsidP="00F5029A">
            <w:pPr>
              <w:spacing w:before="240" w:after="240"/>
              <w:rPr>
                <w:rFonts w:ascii="GHEA Grapalat" w:eastAsia="GHEA Grapalat" w:hAnsi="GHEA Grapalat" w:cs="GHEA Grapalat"/>
              </w:rPr>
            </w:pPr>
          </w:p>
        </w:tc>
      </w:tr>
      <w:tr w:rsidR="00DD6AF9" w:rsidRPr="007417DE" w14:paraId="6F215F5F" w14:textId="77777777" w:rsidTr="00F5029A">
        <w:tc>
          <w:tcPr>
            <w:tcW w:w="2835" w:type="dxa"/>
            <w:shd w:val="clear" w:color="auto" w:fill="D9E2F3"/>
            <w:vAlign w:val="center"/>
          </w:tcPr>
          <w:p w14:paraId="010931C7" w14:textId="77777777" w:rsidR="00DD6AF9" w:rsidRPr="00DD6AF9"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 xml:space="preserve">Ссылка на документы, </w:t>
            </w:r>
            <w:r w:rsidRPr="00DD6AF9">
              <w:rPr>
                <w:rFonts w:ascii="GHEA Grapalat" w:eastAsia="GHEA Grapalat" w:hAnsi="GHEA Grapalat" w:cs="GHEA Grapalat"/>
                <w:color w:val="000000"/>
                <w:lang w:val="ru-RU"/>
              </w:rPr>
              <w:lastRenderedPageBreak/>
              <w:t>наличествующие на бирже</w:t>
            </w:r>
          </w:p>
        </w:tc>
        <w:tc>
          <w:tcPr>
            <w:tcW w:w="6180" w:type="dxa"/>
            <w:vAlign w:val="center"/>
          </w:tcPr>
          <w:p w14:paraId="58C7414F" w14:textId="77777777" w:rsidR="00DD6AF9" w:rsidRPr="00DD6AF9" w:rsidRDefault="00DD6AF9" w:rsidP="00F5029A">
            <w:pPr>
              <w:spacing w:before="240" w:after="240"/>
              <w:rPr>
                <w:rFonts w:ascii="GHEA Grapalat" w:eastAsia="GHEA Grapalat" w:hAnsi="GHEA Grapalat" w:cs="GHEA Grapalat"/>
                <w:lang w:val="ru-RU"/>
              </w:rPr>
            </w:pPr>
          </w:p>
        </w:tc>
      </w:tr>
    </w:tbl>
    <w:p w14:paraId="6E54A57D" w14:textId="77777777" w:rsidR="00DD6AF9" w:rsidRPr="00DD6AF9" w:rsidRDefault="00DD6AF9" w:rsidP="00DD6AF9">
      <w:pPr>
        <w:pBdr>
          <w:top w:val="nil"/>
          <w:left w:val="nil"/>
          <w:bottom w:val="nil"/>
          <w:right w:val="nil"/>
          <w:between w:val="nil"/>
        </w:pBdr>
        <w:spacing w:before="240"/>
        <w:rPr>
          <w:rFonts w:ascii="GHEA Grapalat" w:eastAsia="GHEA Grapalat" w:hAnsi="GHEA Grapalat" w:cs="GHEA Grapalat"/>
          <w:i/>
          <w:lang w:val="ru-RU"/>
        </w:rPr>
      </w:pPr>
      <w:r w:rsidRPr="00DD6AF9">
        <w:rPr>
          <w:rFonts w:ascii="GHEA Grapalat" w:eastAsia="GHEA Grapalat" w:hAnsi="GHEA Grapalat" w:cs="GHEA Grapalat"/>
          <w:i/>
          <w:lang w:val="ru-RU"/>
        </w:rPr>
        <w:br w:type="page"/>
      </w:r>
    </w:p>
    <w:p w14:paraId="405D8E7E" w14:textId="77777777" w:rsidR="00DD6AF9" w:rsidRPr="00AE55B6" w:rsidRDefault="00DD6AF9" w:rsidP="00DD6AF9">
      <w:pPr>
        <w:pStyle w:val="ListParagraph"/>
        <w:numPr>
          <w:ilvl w:val="0"/>
          <w:numId w:val="29"/>
        </w:numPr>
        <w:pBdr>
          <w:top w:val="nil"/>
          <w:left w:val="nil"/>
          <w:bottom w:val="nil"/>
          <w:right w:val="nil"/>
          <w:between w:val="nil"/>
        </w:pBdr>
        <w:rPr>
          <w:rFonts w:ascii="GHEA Grapalat" w:eastAsia="GHEA Grapalat" w:hAnsi="GHEA Grapalat" w:cs="GHEA Grapalat"/>
          <w:b/>
          <w:color w:val="000000"/>
        </w:rPr>
      </w:pPr>
      <w:proofErr w:type="spellStart"/>
      <w:r w:rsidRPr="00AE55B6">
        <w:rPr>
          <w:rFonts w:ascii="GHEA Grapalat" w:eastAsia="GHEA Grapalat" w:hAnsi="GHEA Grapalat" w:cs="GHEA Grapalat"/>
          <w:b/>
          <w:color w:val="000000"/>
        </w:rPr>
        <w:lastRenderedPageBreak/>
        <w:t>Дополнительные</w:t>
      </w:r>
      <w:proofErr w:type="spellEnd"/>
      <w:r w:rsidRPr="00AE55B6">
        <w:rPr>
          <w:rFonts w:ascii="GHEA Grapalat" w:eastAsia="GHEA Grapalat" w:hAnsi="GHEA Grapalat" w:cs="GHEA Grapalat"/>
          <w:b/>
          <w:color w:val="000000"/>
        </w:rPr>
        <w:t xml:space="preserve"> </w:t>
      </w:r>
      <w:proofErr w:type="spellStart"/>
      <w:r w:rsidRPr="00AE55B6">
        <w:rPr>
          <w:rFonts w:ascii="GHEA Grapalat" w:eastAsia="GHEA Grapalat" w:hAnsi="GHEA Grapalat" w:cs="GHEA Grapalat"/>
          <w:b/>
          <w:color w:val="000000"/>
        </w:rPr>
        <w:t>примечания</w:t>
      </w:r>
      <w:proofErr w:type="spellEnd"/>
    </w:p>
    <w:tbl>
      <w:tblPr>
        <w:tblStyle w:val="TableGrid"/>
        <w:tblW w:w="0" w:type="auto"/>
        <w:tblLayout w:type="fixed"/>
        <w:tblLook w:val="04A0" w:firstRow="1" w:lastRow="0" w:firstColumn="1" w:lastColumn="0" w:noHBand="0" w:noVBand="1"/>
      </w:tblPr>
      <w:tblGrid>
        <w:gridCol w:w="9016"/>
      </w:tblGrid>
      <w:tr w:rsidR="00DD6AF9" w:rsidRPr="007417DE" w14:paraId="376494F8" w14:textId="77777777" w:rsidTr="00F5029A">
        <w:tc>
          <w:tcPr>
            <w:tcW w:w="9016" w:type="dxa"/>
            <w:shd w:val="clear" w:color="auto" w:fill="D9E2F3" w:themeFill="accent1" w:themeFillTint="33"/>
          </w:tcPr>
          <w:p w14:paraId="603048C5" w14:textId="77777777" w:rsidR="00DD6AF9" w:rsidRPr="00DD6AF9" w:rsidRDefault="00DD6AF9" w:rsidP="00F5029A">
            <w:pPr>
              <w:spacing w:before="240" w:after="160" w:line="259" w:lineRule="auto"/>
              <w:rPr>
                <w:rFonts w:ascii="GHEA Grapalat" w:eastAsia="GHEA Grapalat" w:hAnsi="GHEA Grapalat" w:cs="GHEA Grapalat"/>
                <w:i/>
                <w:color w:val="000000"/>
                <w:lang w:val="ru-RU"/>
              </w:rPr>
            </w:pPr>
            <w:r w:rsidRPr="00DD6AF9">
              <w:rPr>
                <w:rFonts w:ascii="GHEA Grapalat" w:eastAsia="GHEA Grapalat" w:hAnsi="GHEA Grapalat" w:cs="GHEA Grapalat"/>
                <w:i/>
                <w:color w:val="000000"/>
                <w:lang w:val="ru-RU"/>
              </w:rPr>
              <w:t>Дополнительные сведения или дополнительные разъяснения, связанные с данными, заполненными или подлежащими заполнению в декларации</w:t>
            </w:r>
          </w:p>
        </w:tc>
      </w:tr>
      <w:tr w:rsidR="00DD6AF9" w:rsidRPr="007417DE" w14:paraId="121B83BE" w14:textId="77777777" w:rsidTr="00F5029A">
        <w:trPr>
          <w:trHeight w:val="10187"/>
        </w:trPr>
        <w:tc>
          <w:tcPr>
            <w:tcW w:w="9016" w:type="dxa"/>
          </w:tcPr>
          <w:p w14:paraId="28B3BB0C" w14:textId="77777777" w:rsidR="00DD6AF9" w:rsidRPr="00DD6AF9" w:rsidRDefault="00DD6AF9" w:rsidP="00F5029A">
            <w:pPr>
              <w:rPr>
                <w:rFonts w:ascii="GHEA Grapalat" w:eastAsia="GHEA Grapalat" w:hAnsi="GHEA Grapalat" w:cs="GHEA Grapalat"/>
                <w:b/>
                <w:color w:val="000000"/>
                <w:lang w:val="ru-RU"/>
              </w:rPr>
            </w:pPr>
          </w:p>
        </w:tc>
      </w:tr>
    </w:tbl>
    <w:p w14:paraId="4499D555" w14:textId="77777777" w:rsidR="00DD6AF9" w:rsidRPr="00DD6AF9" w:rsidRDefault="00DD6AF9" w:rsidP="00DD6AF9">
      <w:pPr>
        <w:pBdr>
          <w:top w:val="nil"/>
          <w:left w:val="nil"/>
          <w:bottom w:val="nil"/>
          <w:right w:val="nil"/>
          <w:between w:val="nil"/>
        </w:pBdr>
        <w:rPr>
          <w:rFonts w:ascii="GHEA Grapalat" w:eastAsia="GHEA Grapalat" w:hAnsi="GHEA Grapalat" w:cs="GHEA Grapalat"/>
          <w:b/>
          <w:color w:val="000000"/>
          <w:lang w:val="ru-RU"/>
        </w:rPr>
      </w:pPr>
    </w:p>
    <w:p w14:paraId="5C99F864" w14:textId="77777777" w:rsidR="00DD6AF9" w:rsidRPr="00DD6AF9" w:rsidRDefault="00DD6AF9" w:rsidP="00DD6AF9">
      <w:pPr>
        <w:rPr>
          <w:rFonts w:ascii="GHEA Grapalat" w:hAnsi="GHEA Grapalat"/>
          <w:b/>
          <w:lang w:val="ru-RU"/>
        </w:rPr>
      </w:pPr>
    </w:p>
    <w:p w14:paraId="19DAFE5B" w14:textId="77777777" w:rsidR="00DD6AF9" w:rsidRPr="00DD6AF9" w:rsidRDefault="00DD6AF9" w:rsidP="00DD6AF9">
      <w:pPr>
        <w:rPr>
          <w:ins w:id="3" w:author="Inesa Kocharyan" w:date="2021-09-01T11:45:00Z"/>
          <w:rFonts w:ascii="GHEA Grapalat" w:hAnsi="GHEA Grapalat"/>
          <w:b/>
          <w:lang w:val="ru-RU"/>
        </w:rPr>
      </w:pPr>
    </w:p>
    <w:p w14:paraId="015C9D5D" w14:textId="77777777" w:rsidR="00DD6AF9" w:rsidRPr="00DD6AF9" w:rsidRDefault="00DD6AF9" w:rsidP="00DD6AF9">
      <w:pPr>
        <w:rPr>
          <w:rFonts w:ascii="GHEA Grapalat" w:hAnsi="GHEA Grapalat"/>
          <w:b/>
          <w:lang w:val="ru-RU"/>
        </w:rPr>
      </w:pPr>
      <w:r w:rsidRPr="00DD6AF9">
        <w:rPr>
          <w:rFonts w:ascii="GHEA Grapalat" w:hAnsi="GHEA Grapalat"/>
          <w:b/>
          <w:lang w:val="ru-RU"/>
        </w:rPr>
        <w:br w:type="page"/>
      </w:r>
    </w:p>
    <w:p w14:paraId="590DA405" w14:textId="77777777" w:rsidR="00DD6AF9" w:rsidRPr="000306ED" w:rsidRDefault="00DD6AF9" w:rsidP="00DD6AF9">
      <w:pPr>
        <w:spacing w:line="360" w:lineRule="auto"/>
        <w:contextualSpacing/>
        <w:jc w:val="center"/>
        <w:rPr>
          <w:rFonts w:ascii="GHEA Grapalat" w:hAnsi="GHEA Grapalat"/>
          <w:b/>
          <w:lang w:val="hy-AM"/>
        </w:rPr>
      </w:pPr>
      <w:proofErr w:type="spellStart"/>
      <w:r w:rsidRPr="000306ED">
        <w:rPr>
          <w:rFonts w:ascii="GHEA Grapalat" w:hAnsi="GHEA Grapalat"/>
          <w:b/>
        </w:rPr>
        <w:lastRenderedPageBreak/>
        <w:t>Порядок</w:t>
      </w:r>
      <w:proofErr w:type="spellEnd"/>
      <w:r w:rsidRPr="000306ED">
        <w:rPr>
          <w:rFonts w:ascii="GHEA Grapalat" w:hAnsi="GHEA Grapalat"/>
          <w:b/>
        </w:rPr>
        <w:t xml:space="preserve"> </w:t>
      </w:r>
      <w:proofErr w:type="spellStart"/>
      <w:r w:rsidRPr="000306ED">
        <w:rPr>
          <w:rFonts w:ascii="GHEA Grapalat" w:hAnsi="GHEA Grapalat"/>
          <w:b/>
        </w:rPr>
        <w:t>заполнения</w:t>
      </w:r>
      <w:proofErr w:type="spellEnd"/>
      <w:r w:rsidRPr="000306ED">
        <w:rPr>
          <w:rFonts w:ascii="GHEA Grapalat" w:hAnsi="GHEA Grapalat"/>
          <w:b/>
        </w:rPr>
        <w:t xml:space="preserve"> </w:t>
      </w:r>
      <w:proofErr w:type="spellStart"/>
      <w:r w:rsidRPr="000306ED">
        <w:rPr>
          <w:rFonts w:ascii="GHEA Grapalat" w:hAnsi="GHEA Grapalat"/>
          <w:b/>
        </w:rPr>
        <w:t>декларации</w:t>
      </w:r>
      <w:proofErr w:type="spellEnd"/>
    </w:p>
    <w:p w14:paraId="7B5A263C" w14:textId="77777777" w:rsidR="00DD6AF9" w:rsidRPr="000306ED" w:rsidRDefault="00DD6AF9" w:rsidP="00DD6AF9">
      <w:pPr>
        <w:pStyle w:val="ListParagraph"/>
        <w:numPr>
          <w:ilvl w:val="0"/>
          <w:numId w:val="45"/>
        </w:numPr>
        <w:spacing w:after="200" w:line="360" w:lineRule="auto"/>
        <w:ind w:left="0"/>
        <w:contextualSpacing/>
        <w:jc w:val="both"/>
        <w:rPr>
          <w:rFonts w:ascii="GHEA Grapalat" w:hAnsi="GHEA Grapalat"/>
        </w:rPr>
      </w:pPr>
      <w:r w:rsidRPr="00DD6AF9">
        <w:rPr>
          <w:rFonts w:ascii="GHEA Grapalat" w:hAnsi="GHEA Grapalat"/>
          <w:lang w:val="ru-RU"/>
        </w:rPr>
        <w:t xml:space="preserve">В 1-ом разделе декларации (Организация) заполняются данные юридического лица, представляющего декларацию </w:t>
      </w:r>
      <w:r w:rsidRPr="000306ED">
        <w:rPr>
          <w:rFonts w:ascii="GHEA Grapalat" w:hAnsi="GHEA Grapalat"/>
        </w:rPr>
        <w:t>(</w:t>
      </w:r>
      <w:proofErr w:type="spellStart"/>
      <w:r w:rsidRPr="000306ED">
        <w:rPr>
          <w:rFonts w:ascii="GHEA Grapalat" w:hAnsi="GHEA Grapalat"/>
        </w:rPr>
        <w:t>далее-Организация</w:t>
      </w:r>
      <w:proofErr w:type="spellEnd"/>
      <w:r w:rsidRPr="000306ED">
        <w:rPr>
          <w:rFonts w:ascii="GHEA Grapalat" w:hAnsi="GHEA Grapalat"/>
        </w:rPr>
        <w:t xml:space="preserve">). В </w:t>
      </w:r>
      <w:proofErr w:type="spellStart"/>
      <w:r w:rsidRPr="000306ED">
        <w:rPr>
          <w:rFonts w:ascii="GHEA Grapalat" w:hAnsi="GHEA Grapalat"/>
        </w:rPr>
        <w:t>этом</w:t>
      </w:r>
      <w:proofErr w:type="spellEnd"/>
      <w:r w:rsidRPr="000306ED">
        <w:rPr>
          <w:rFonts w:ascii="GHEA Grapalat" w:hAnsi="GHEA Grapalat"/>
        </w:rPr>
        <w:t xml:space="preserve"> </w:t>
      </w:r>
      <w:proofErr w:type="spellStart"/>
      <w:r w:rsidRPr="000306ED">
        <w:rPr>
          <w:rFonts w:ascii="GHEA Grapalat" w:hAnsi="GHEA Grapalat"/>
        </w:rPr>
        <w:t>разделе</w:t>
      </w:r>
      <w:proofErr w:type="spellEnd"/>
      <w:r w:rsidRPr="000306ED">
        <w:rPr>
          <w:rFonts w:ascii="GHEA Grapalat" w:hAnsi="GHEA Grapalat"/>
        </w:rPr>
        <w:t xml:space="preserve"> </w:t>
      </w:r>
      <w:proofErr w:type="spellStart"/>
      <w:r w:rsidRPr="000306ED">
        <w:rPr>
          <w:rFonts w:ascii="GHEA Grapalat" w:hAnsi="GHEA Grapalat"/>
        </w:rPr>
        <w:t>подразделы</w:t>
      </w:r>
      <w:proofErr w:type="spellEnd"/>
      <w:r w:rsidRPr="000306ED">
        <w:rPr>
          <w:rFonts w:ascii="GHEA Grapalat" w:hAnsi="GHEA Grapalat"/>
        </w:rPr>
        <w:t xml:space="preserve"> </w:t>
      </w:r>
      <w:proofErr w:type="spellStart"/>
      <w:r w:rsidRPr="000306ED">
        <w:rPr>
          <w:rFonts w:ascii="GHEA Grapalat" w:hAnsi="GHEA Grapalat"/>
        </w:rPr>
        <w:t>заполняются</w:t>
      </w:r>
      <w:proofErr w:type="spellEnd"/>
      <w:r w:rsidRPr="000306ED">
        <w:rPr>
          <w:rFonts w:ascii="GHEA Grapalat" w:hAnsi="GHEA Grapalat"/>
        </w:rPr>
        <w:t xml:space="preserve"> </w:t>
      </w:r>
      <w:proofErr w:type="spellStart"/>
      <w:r w:rsidRPr="000306ED">
        <w:rPr>
          <w:rFonts w:ascii="GHEA Grapalat" w:hAnsi="GHEA Grapalat"/>
        </w:rPr>
        <w:t>следующими</w:t>
      </w:r>
      <w:proofErr w:type="spellEnd"/>
      <w:r w:rsidRPr="000306ED">
        <w:rPr>
          <w:rFonts w:ascii="GHEA Grapalat" w:hAnsi="GHEA Grapalat"/>
        </w:rPr>
        <w:t xml:space="preserve"> </w:t>
      </w:r>
      <w:proofErr w:type="spellStart"/>
      <w:r w:rsidRPr="000306ED">
        <w:rPr>
          <w:rFonts w:ascii="GHEA Grapalat" w:hAnsi="GHEA Grapalat"/>
        </w:rPr>
        <w:t>правилами</w:t>
      </w:r>
      <w:proofErr w:type="spellEnd"/>
      <w:r w:rsidRPr="000306ED">
        <w:rPr>
          <w:rFonts w:ascii="GHEA Grapalat" w:hAnsi="GHEA Grapalat"/>
        </w:rPr>
        <w:t>:</w:t>
      </w:r>
    </w:p>
    <w:p w14:paraId="4C79CFF8" w14:textId="77777777" w:rsidR="00DD6AF9" w:rsidRPr="00DD6AF9" w:rsidRDefault="00DD6AF9" w:rsidP="00DD6AF9">
      <w:pPr>
        <w:pStyle w:val="ListParagraph"/>
        <w:numPr>
          <w:ilvl w:val="0"/>
          <w:numId w:val="46"/>
        </w:numPr>
        <w:spacing w:after="200" w:line="360" w:lineRule="auto"/>
        <w:ind w:left="0" w:firstLine="142"/>
        <w:contextualSpacing/>
        <w:jc w:val="both"/>
        <w:rPr>
          <w:rFonts w:ascii="GHEA Grapalat" w:hAnsi="GHEA Grapalat"/>
          <w:lang w:val="ru-RU"/>
        </w:rPr>
      </w:pPr>
      <w:r w:rsidRPr="00DD6AF9">
        <w:rPr>
          <w:rFonts w:ascii="GHEA Grapalat" w:hAnsi="GHEA Grapalat"/>
          <w:lang w:val="ru-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82C46D1" w14:textId="77777777" w:rsidR="00DD6AF9" w:rsidRPr="00DD6AF9" w:rsidRDefault="00DD6AF9" w:rsidP="00DD6AF9">
      <w:pPr>
        <w:pStyle w:val="ListParagraph"/>
        <w:numPr>
          <w:ilvl w:val="0"/>
          <w:numId w:val="46"/>
        </w:numPr>
        <w:spacing w:after="200" w:line="360" w:lineRule="auto"/>
        <w:contextualSpacing/>
        <w:jc w:val="both"/>
        <w:rPr>
          <w:rFonts w:ascii="GHEA Grapalat" w:hAnsi="GHEA Grapalat"/>
          <w:lang w:val="ru-RU"/>
        </w:rPr>
      </w:pPr>
      <w:r w:rsidRPr="00DD6AF9">
        <w:rPr>
          <w:rFonts w:ascii="GHEA Grapalat" w:hAnsi="GHEA Grapalat"/>
          <w:lang w:val="ru-RU"/>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5A5A514" w14:textId="77777777" w:rsidR="00DD6AF9" w:rsidRPr="00DD6AF9" w:rsidRDefault="00DD6AF9" w:rsidP="00DD6AF9">
      <w:pPr>
        <w:pStyle w:val="ListParagraph"/>
        <w:numPr>
          <w:ilvl w:val="0"/>
          <w:numId w:val="46"/>
        </w:numPr>
        <w:spacing w:after="200" w:line="360" w:lineRule="auto"/>
        <w:ind w:left="0" w:firstLine="0"/>
        <w:contextualSpacing/>
        <w:jc w:val="both"/>
        <w:rPr>
          <w:rFonts w:ascii="GHEA Grapalat" w:hAnsi="GHEA Grapalat"/>
          <w:lang w:val="ru-RU"/>
        </w:rPr>
      </w:pPr>
      <w:r w:rsidRPr="00DD6AF9">
        <w:rPr>
          <w:rFonts w:ascii="GHEA Grapalat" w:hAnsi="GHEA Grapalat"/>
          <w:lang w:val="ru-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EBAD27F" w14:textId="77777777" w:rsidR="00DD6AF9" w:rsidRPr="000306ED" w:rsidRDefault="00DD6AF9" w:rsidP="00DD6AF9">
      <w:pPr>
        <w:pStyle w:val="ListParagraph"/>
        <w:numPr>
          <w:ilvl w:val="0"/>
          <w:numId w:val="45"/>
        </w:numPr>
        <w:spacing w:after="200" w:line="360" w:lineRule="auto"/>
        <w:ind w:left="142" w:hanging="284"/>
        <w:contextualSpacing/>
        <w:jc w:val="both"/>
        <w:rPr>
          <w:rFonts w:ascii="GHEA Grapalat" w:hAnsi="GHEA Grapalat"/>
        </w:rPr>
      </w:pPr>
      <w:r w:rsidRPr="00DD6AF9">
        <w:rPr>
          <w:rFonts w:ascii="GHEA Grapalat" w:hAnsi="GHEA Grapalat"/>
          <w:lang w:val="ru-RU"/>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DD6AF9">
        <w:rPr>
          <w:lang w:val="ru-RU"/>
        </w:rPr>
        <w:t xml:space="preserve"> </w:t>
      </w:r>
      <w:r w:rsidRPr="00DD6AF9">
        <w:rPr>
          <w:rFonts w:ascii="GHEA Grapalat" w:hAnsi="GHEA Grapalat"/>
          <w:lang w:val="ru-RU"/>
        </w:rPr>
        <w:t xml:space="preserve">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w:t>
      </w:r>
      <w:r w:rsidRPr="000306ED">
        <w:rPr>
          <w:rFonts w:ascii="GHEA Grapalat" w:hAnsi="GHEA Grapalat"/>
        </w:rPr>
        <w:t xml:space="preserve">В </w:t>
      </w:r>
      <w:proofErr w:type="spellStart"/>
      <w:r w:rsidRPr="000306ED">
        <w:rPr>
          <w:rFonts w:ascii="GHEA Grapalat" w:hAnsi="GHEA Grapalat"/>
        </w:rPr>
        <w:t>этом</w:t>
      </w:r>
      <w:proofErr w:type="spellEnd"/>
      <w:r w:rsidRPr="000306ED">
        <w:rPr>
          <w:rFonts w:ascii="GHEA Grapalat" w:hAnsi="GHEA Grapalat"/>
        </w:rPr>
        <w:t xml:space="preserve"> </w:t>
      </w:r>
      <w:proofErr w:type="spellStart"/>
      <w:r w:rsidRPr="000306ED">
        <w:rPr>
          <w:rFonts w:ascii="GHEA Grapalat" w:hAnsi="GHEA Grapalat"/>
        </w:rPr>
        <w:t>разделе</w:t>
      </w:r>
      <w:proofErr w:type="spellEnd"/>
      <w:r w:rsidRPr="000306ED">
        <w:rPr>
          <w:rFonts w:ascii="GHEA Grapalat" w:hAnsi="GHEA Grapalat"/>
        </w:rPr>
        <w:t xml:space="preserve"> </w:t>
      </w:r>
      <w:proofErr w:type="spellStart"/>
      <w:r w:rsidRPr="000306ED">
        <w:rPr>
          <w:rFonts w:ascii="GHEA Grapalat" w:hAnsi="GHEA Grapalat"/>
        </w:rPr>
        <w:t>подразделы</w:t>
      </w:r>
      <w:proofErr w:type="spellEnd"/>
      <w:r w:rsidRPr="000306ED">
        <w:rPr>
          <w:rFonts w:ascii="GHEA Grapalat" w:hAnsi="GHEA Grapalat"/>
        </w:rPr>
        <w:t xml:space="preserve"> </w:t>
      </w:r>
      <w:proofErr w:type="spellStart"/>
      <w:r w:rsidRPr="000306ED">
        <w:rPr>
          <w:rFonts w:ascii="GHEA Grapalat" w:hAnsi="GHEA Grapalat"/>
        </w:rPr>
        <w:t>заполняются</w:t>
      </w:r>
      <w:proofErr w:type="spellEnd"/>
      <w:r w:rsidRPr="000306ED">
        <w:rPr>
          <w:rFonts w:ascii="GHEA Grapalat" w:hAnsi="GHEA Grapalat"/>
        </w:rPr>
        <w:t xml:space="preserve"> </w:t>
      </w:r>
      <w:proofErr w:type="spellStart"/>
      <w:r w:rsidRPr="000306ED">
        <w:rPr>
          <w:rFonts w:ascii="GHEA Grapalat" w:hAnsi="GHEA Grapalat"/>
        </w:rPr>
        <w:t>следующими</w:t>
      </w:r>
      <w:proofErr w:type="spellEnd"/>
      <w:r w:rsidRPr="000306ED">
        <w:rPr>
          <w:rFonts w:ascii="GHEA Grapalat" w:hAnsi="GHEA Grapalat"/>
        </w:rPr>
        <w:t xml:space="preserve"> </w:t>
      </w:r>
      <w:proofErr w:type="spellStart"/>
      <w:r w:rsidRPr="000306ED">
        <w:rPr>
          <w:rFonts w:ascii="GHEA Grapalat" w:hAnsi="GHEA Grapalat"/>
        </w:rPr>
        <w:t>правилами</w:t>
      </w:r>
      <w:proofErr w:type="spellEnd"/>
      <w:r w:rsidRPr="000306ED">
        <w:rPr>
          <w:rFonts w:ascii="GHEA Grapalat" w:hAnsi="GHEA Grapalat"/>
        </w:rPr>
        <w:t>:</w:t>
      </w:r>
    </w:p>
    <w:p w14:paraId="702A30FE" w14:textId="77777777" w:rsidR="00DD6AF9" w:rsidRPr="00DD6AF9" w:rsidRDefault="00DD6AF9" w:rsidP="00DD6AF9">
      <w:pPr>
        <w:pStyle w:val="ListParagraph"/>
        <w:numPr>
          <w:ilvl w:val="0"/>
          <w:numId w:val="47"/>
        </w:numPr>
        <w:spacing w:after="200" w:line="360" w:lineRule="auto"/>
        <w:contextualSpacing/>
        <w:jc w:val="both"/>
        <w:rPr>
          <w:rFonts w:ascii="GHEA Grapalat" w:hAnsi="GHEA Grapalat"/>
          <w:lang w:val="ru-RU"/>
        </w:rPr>
      </w:pPr>
      <w:r w:rsidRPr="00DD6AF9">
        <w:rPr>
          <w:rFonts w:ascii="GHEA Grapalat" w:hAnsi="GHEA Grapalat"/>
          <w:lang w:val="ru-RU"/>
        </w:rPr>
        <w:t>в подразделе "Данные листинга акций" заполняется наименование фондовой биржи, указывая в скобках код биржи (</w:t>
      </w:r>
      <w:r w:rsidRPr="000306ED">
        <w:rPr>
          <w:rFonts w:ascii="GHEA Grapalat" w:hAnsi="GHEA Grapalat"/>
        </w:rPr>
        <w:t>Market</w:t>
      </w:r>
      <w:r w:rsidRPr="00DD6AF9">
        <w:rPr>
          <w:rFonts w:ascii="GHEA Grapalat" w:hAnsi="GHEA Grapalat"/>
          <w:lang w:val="ru-RU"/>
        </w:rPr>
        <w:t xml:space="preserve"> </w:t>
      </w:r>
      <w:r w:rsidRPr="000306ED">
        <w:rPr>
          <w:rFonts w:ascii="GHEA Grapalat" w:hAnsi="GHEA Grapalat"/>
        </w:rPr>
        <w:t>Identifier</w:t>
      </w:r>
      <w:r w:rsidRPr="00DD6AF9">
        <w:rPr>
          <w:rFonts w:ascii="GHEA Grapalat" w:hAnsi="GHEA Grapalat"/>
          <w:lang w:val="ru-RU"/>
        </w:rPr>
        <w:t xml:space="preserve"> </w:t>
      </w:r>
      <w:r w:rsidRPr="000306ED">
        <w:rPr>
          <w:rFonts w:ascii="GHEA Grapalat" w:hAnsi="GHEA Grapalat"/>
        </w:rPr>
        <w:t>Code</w:t>
      </w:r>
      <w:r w:rsidRPr="00DD6AF9">
        <w:rPr>
          <w:rFonts w:ascii="GHEA Grapalat" w:hAnsi="GHEA Grapalat"/>
          <w:lang w:val="ru-RU"/>
        </w:rPr>
        <w:t>),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DA67ED4" w14:textId="77777777" w:rsidR="00DD6AF9" w:rsidRPr="00DD6AF9" w:rsidRDefault="00DD6AF9" w:rsidP="00DD6AF9">
      <w:pPr>
        <w:pStyle w:val="ListParagraph"/>
        <w:numPr>
          <w:ilvl w:val="0"/>
          <w:numId w:val="47"/>
        </w:numPr>
        <w:spacing w:after="200" w:line="360" w:lineRule="auto"/>
        <w:contextualSpacing/>
        <w:jc w:val="both"/>
        <w:rPr>
          <w:rFonts w:ascii="GHEA Grapalat" w:hAnsi="GHEA Grapalat"/>
          <w:lang w:val="ru-RU"/>
        </w:rPr>
      </w:pPr>
      <w:r w:rsidRPr="00DD6AF9">
        <w:rPr>
          <w:rFonts w:ascii="GHEA Grapalat" w:hAnsi="GHEA Grapalat"/>
          <w:lang w:val="ru-RU"/>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w:t>
      </w:r>
      <w:r w:rsidRPr="00DD6AF9">
        <w:rPr>
          <w:rFonts w:ascii="GHEA Grapalat" w:hAnsi="GHEA Grapalat"/>
          <w:lang w:val="ru-RU"/>
        </w:rPr>
        <w:lastRenderedPageBreak/>
        <w:t>регистрационные данные, включая пометку об организационно-правовой форме, а также имя и фамилию руководителя исполнительного органа;</w:t>
      </w:r>
    </w:p>
    <w:p w14:paraId="175C5CEA" w14:textId="77777777" w:rsidR="00DD6AF9" w:rsidRPr="00DD6AF9" w:rsidRDefault="00DD6AF9" w:rsidP="00DD6AF9">
      <w:pPr>
        <w:pStyle w:val="ListParagraph"/>
        <w:numPr>
          <w:ilvl w:val="0"/>
          <w:numId w:val="47"/>
        </w:numPr>
        <w:spacing w:after="200" w:line="360" w:lineRule="auto"/>
        <w:contextualSpacing/>
        <w:jc w:val="both"/>
        <w:rPr>
          <w:rFonts w:ascii="GHEA Grapalat" w:hAnsi="GHEA Grapalat"/>
          <w:lang w:val="ru-RU"/>
        </w:rPr>
      </w:pPr>
      <w:r w:rsidRPr="00DD6AF9">
        <w:rPr>
          <w:rFonts w:ascii="GHEA Grapalat" w:hAnsi="GHEA Grapalat"/>
          <w:lang w:val="ru-RU"/>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D6544F0" w14:textId="77777777" w:rsidR="00DD6AF9" w:rsidRPr="000306ED" w:rsidRDefault="00DD6AF9" w:rsidP="00DD6AF9">
      <w:pPr>
        <w:pStyle w:val="ListParagraph"/>
        <w:numPr>
          <w:ilvl w:val="0"/>
          <w:numId w:val="45"/>
        </w:numPr>
        <w:spacing w:after="200" w:line="360" w:lineRule="auto"/>
        <w:ind w:left="0"/>
        <w:contextualSpacing/>
        <w:jc w:val="both"/>
        <w:rPr>
          <w:rFonts w:ascii="GHEA Grapalat" w:hAnsi="GHEA Grapalat"/>
        </w:rPr>
      </w:pPr>
      <w:r w:rsidRPr="00DD6AF9">
        <w:rPr>
          <w:rFonts w:ascii="GHEA Grapalat" w:hAnsi="GHEA Grapalat"/>
          <w:lang w:val="ru-RU"/>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w:t>
      </w:r>
      <w:r w:rsidRPr="000306ED">
        <w:rPr>
          <w:rFonts w:ascii="GHEA Grapalat" w:hAnsi="GHEA Grapalat"/>
        </w:rPr>
        <w:t xml:space="preserve">В </w:t>
      </w:r>
      <w:proofErr w:type="spellStart"/>
      <w:r w:rsidRPr="000306ED">
        <w:rPr>
          <w:rFonts w:ascii="GHEA Grapalat" w:hAnsi="GHEA Grapalat"/>
        </w:rPr>
        <w:t>этом</w:t>
      </w:r>
      <w:proofErr w:type="spellEnd"/>
      <w:r w:rsidRPr="000306ED">
        <w:rPr>
          <w:rFonts w:ascii="GHEA Grapalat" w:hAnsi="GHEA Grapalat"/>
        </w:rPr>
        <w:t xml:space="preserve"> </w:t>
      </w:r>
      <w:proofErr w:type="spellStart"/>
      <w:r w:rsidRPr="000306ED">
        <w:rPr>
          <w:rFonts w:ascii="GHEA Grapalat" w:hAnsi="GHEA Grapalat"/>
        </w:rPr>
        <w:t>разделе</w:t>
      </w:r>
      <w:proofErr w:type="spellEnd"/>
      <w:r w:rsidRPr="000306ED">
        <w:rPr>
          <w:rFonts w:ascii="GHEA Grapalat" w:hAnsi="GHEA Grapalat"/>
        </w:rPr>
        <w:t xml:space="preserve"> </w:t>
      </w:r>
      <w:proofErr w:type="spellStart"/>
      <w:r w:rsidRPr="000306ED">
        <w:rPr>
          <w:rFonts w:ascii="GHEA Grapalat" w:hAnsi="GHEA Grapalat"/>
        </w:rPr>
        <w:t>подразделы</w:t>
      </w:r>
      <w:proofErr w:type="spellEnd"/>
      <w:r w:rsidRPr="000306ED">
        <w:rPr>
          <w:rFonts w:ascii="GHEA Grapalat" w:hAnsi="GHEA Grapalat"/>
        </w:rPr>
        <w:t xml:space="preserve"> </w:t>
      </w:r>
      <w:proofErr w:type="spellStart"/>
      <w:r w:rsidRPr="000306ED">
        <w:rPr>
          <w:rFonts w:ascii="GHEA Grapalat" w:hAnsi="GHEA Grapalat"/>
        </w:rPr>
        <w:t>заполняются</w:t>
      </w:r>
      <w:proofErr w:type="spellEnd"/>
      <w:r w:rsidRPr="000306ED">
        <w:rPr>
          <w:rFonts w:ascii="GHEA Grapalat" w:hAnsi="GHEA Grapalat"/>
        </w:rPr>
        <w:t xml:space="preserve"> </w:t>
      </w:r>
      <w:proofErr w:type="spellStart"/>
      <w:r w:rsidRPr="000306ED">
        <w:rPr>
          <w:rFonts w:ascii="GHEA Grapalat" w:hAnsi="GHEA Grapalat"/>
        </w:rPr>
        <w:t>следующими</w:t>
      </w:r>
      <w:proofErr w:type="spellEnd"/>
      <w:r w:rsidRPr="000306ED">
        <w:rPr>
          <w:rFonts w:ascii="GHEA Grapalat" w:hAnsi="GHEA Grapalat"/>
        </w:rPr>
        <w:t xml:space="preserve"> </w:t>
      </w:r>
      <w:proofErr w:type="spellStart"/>
      <w:r w:rsidRPr="000306ED">
        <w:rPr>
          <w:rFonts w:ascii="GHEA Grapalat" w:hAnsi="GHEA Grapalat"/>
        </w:rPr>
        <w:t>правилами</w:t>
      </w:r>
      <w:proofErr w:type="spellEnd"/>
      <w:r w:rsidRPr="000306ED">
        <w:rPr>
          <w:rFonts w:ascii="MS Mincho" w:eastAsia="MS Mincho" w:hAnsi="MS Mincho" w:cs="MS Mincho" w:hint="eastAsia"/>
        </w:rPr>
        <w:t>․</w:t>
      </w:r>
    </w:p>
    <w:p w14:paraId="4112936A" w14:textId="77777777" w:rsidR="00DD6AF9" w:rsidRPr="00DD6AF9" w:rsidRDefault="00DD6AF9" w:rsidP="00DD6AF9">
      <w:pPr>
        <w:pStyle w:val="ListParagraph"/>
        <w:numPr>
          <w:ilvl w:val="0"/>
          <w:numId w:val="48"/>
        </w:numPr>
        <w:spacing w:after="200" w:line="360" w:lineRule="auto"/>
        <w:ind w:left="0" w:hanging="426"/>
        <w:contextualSpacing/>
        <w:jc w:val="both"/>
        <w:rPr>
          <w:rFonts w:ascii="GHEA Grapalat" w:hAnsi="GHEA Grapalat"/>
          <w:lang w:val="ru-RU"/>
        </w:rPr>
      </w:pPr>
      <w:r w:rsidRPr="00DD6AF9">
        <w:rPr>
          <w:rFonts w:ascii="GHEA Grapalat" w:hAnsi="GHEA Grapalat"/>
          <w:lang w:val="ru-RU"/>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AE1663" w14:textId="77777777" w:rsidR="00DD6AF9" w:rsidRPr="00DD6AF9" w:rsidRDefault="00DD6AF9" w:rsidP="00DD6AF9">
      <w:pPr>
        <w:spacing w:line="360" w:lineRule="auto"/>
        <w:ind w:left="-360"/>
        <w:contextualSpacing/>
        <w:jc w:val="both"/>
        <w:rPr>
          <w:rFonts w:ascii="GHEA Grapalat" w:hAnsi="GHEA Grapalat"/>
          <w:lang w:val="ru-RU"/>
        </w:rPr>
      </w:pPr>
      <w:r w:rsidRPr="00DD6AF9">
        <w:rPr>
          <w:rFonts w:ascii="GHEA Grapalat" w:hAnsi="GHEA Grapalat"/>
          <w:lang w:val="ru-RU"/>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19D9561" w14:textId="77777777" w:rsidR="00DD6AF9" w:rsidRPr="000306ED" w:rsidRDefault="00DD6AF9" w:rsidP="00DD6AF9">
      <w:pPr>
        <w:pStyle w:val="ListParagraph"/>
        <w:numPr>
          <w:ilvl w:val="0"/>
          <w:numId w:val="45"/>
        </w:numPr>
        <w:spacing w:after="200" w:line="360" w:lineRule="auto"/>
        <w:ind w:left="0"/>
        <w:contextualSpacing/>
        <w:jc w:val="both"/>
        <w:rPr>
          <w:rFonts w:ascii="GHEA Grapalat" w:hAnsi="GHEA Grapalat"/>
        </w:rPr>
      </w:pPr>
      <w:r w:rsidRPr="00DD6AF9">
        <w:rPr>
          <w:rFonts w:ascii="GHEA Grapalat" w:hAnsi="GHEA Grapalat"/>
          <w:lang w:val="ru-RU"/>
        </w:rPr>
        <w:t xml:space="preserve">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w:t>
      </w:r>
      <w:r w:rsidRPr="000306ED">
        <w:rPr>
          <w:rFonts w:ascii="GHEA Grapalat" w:hAnsi="GHEA Grapalat"/>
        </w:rPr>
        <w:t xml:space="preserve">В </w:t>
      </w:r>
      <w:proofErr w:type="spellStart"/>
      <w:r w:rsidRPr="000306ED">
        <w:rPr>
          <w:rFonts w:ascii="GHEA Grapalat" w:hAnsi="GHEA Grapalat"/>
        </w:rPr>
        <w:t>этом</w:t>
      </w:r>
      <w:proofErr w:type="spellEnd"/>
      <w:r w:rsidRPr="000306ED">
        <w:rPr>
          <w:rFonts w:ascii="GHEA Grapalat" w:hAnsi="GHEA Grapalat"/>
        </w:rPr>
        <w:t xml:space="preserve"> </w:t>
      </w:r>
      <w:proofErr w:type="spellStart"/>
      <w:r w:rsidRPr="000306ED">
        <w:rPr>
          <w:rFonts w:ascii="GHEA Grapalat" w:hAnsi="GHEA Grapalat"/>
        </w:rPr>
        <w:t>разделе</w:t>
      </w:r>
      <w:proofErr w:type="spellEnd"/>
      <w:r w:rsidRPr="000306ED">
        <w:rPr>
          <w:rFonts w:ascii="GHEA Grapalat" w:hAnsi="GHEA Grapalat"/>
        </w:rPr>
        <w:t xml:space="preserve"> </w:t>
      </w:r>
      <w:proofErr w:type="spellStart"/>
      <w:r w:rsidRPr="000306ED">
        <w:rPr>
          <w:rFonts w:ascii="GHEA Grapalat" w:hAnsi="GHEA Grapalat"/>
        </w:rPr>
        <w:t>подразделы</w:t>
      </w:r>
      <w:proofErr w:type="spellEnd"/>
      <w:r w:rsidRPr="000306ED">
        <w:rPr>
          <w:rFonts w:ascii="GHEA Grapalat" w:hAnsi="GHEA Grapalat"/>
        </w:rPr>
        <w:t xml:space="preserve"> </w:t>
      </w:r>
      <w:proofErr w:type="spellStart"/>
      <w:r w:rsidRPr="000306ED">
        <w:rPr>
          <w:rFonts w:ascii="GHEA Grapalat" w:hAnsi="GHEA Grapalat"/>
        </w:rPr>
        <w:t>заполняются</w:t>
      </w:r>
      <w:proofErr w:type="spellEnd"/>
      <w:r w:rsidRPr="000306ED">
        <w:rPr>
          <w:rFonts w:ascii="GHEA Grapalat" w:hAnsi="GHEA Grapalat"/>
        </w:rPr>
        <w:t xml:space="preserve"> </w:t>
      </w:r>
      <w:proofErr w:type="spellStart"/>
      <w:r w:rsidRPr="000306ED">
        <w:rPr>
          <w:rFonts w:ascii="GHEA Grapalat" w:hAnsi="GHEA Grapalat"/>
        </w:rPr>
        <w:t>следующими</w:t>
      </w:r>
      <w:proofErr w:type="spellEnd"/>
      <w:r w:rsidRPr="000306ED">
        <w:rPr>
          <w:rFonts w:ascii="GHEA Grapalat" w:hAnsi="GHEA Grapalat"/>
        </w:rPr>
        <w:t xml:space="preserve"> </w:t>
      </w:r>
      <w:proofErr w:type="spellStart"/>
      <w:r w:rsidRPr="000306ED">
        <w:rPr>
          <w:rFonts w:ascii="GHEA Grapalat" w:hAnsi="GHEA Grapalat"/>
        </w:rPr>
        <w:t>правилами</w:t>
      </w:r>
      <w:proofErr w:type="spellEnd"/>
      <w:r w:rsidRPr="000306ED">
        <w:rPr>
          <w:rFonts w:ascii="MS Mincho" w:eastAsia="MS Mincho" w:hAnsi="MS Mincho" w:cs="MS Mincho" w:hint="eastAsia"/>
        </w:rPr>
        <w:t>․</w:t>
      </w:r>
    </w:p>
    <w:p w14:paraId="057873AC" w14:textId="77777777" w:rsidR="00DD6AF9" w:rsidRPr="00DD6AF9" w:rsidRDefault="00DD6AF9" w:rsidP="00DD6AF9">
      <w:pPr>
        <w:pStyle w:val="ListParagraph"/>
        <w:numPr>
          <w:ilvl w:val="0"/>
          <w:numId w:val="49"/>
        </w:numPr>
        <w:spacing w:after="200" w:line="360" w:lineRule="auto"/>
        <w:ind w:left="0"/>
        <w:contextualSpacing/>
        <w:jc w:val="both"/>
        <w:rPr>
          <w:rFonts w:ascii="GHEA Grapalat" w:hAnsi="GHEA Grapalat"/>
          <w:lang w:val="ru-RU"/>
        </w:rPr>
      </w:pPr>
      <w:r w:rsidRPr="00DD6AF9">
        <w:rPr>
          <w:rFonts w:ascii="GHEA Grapalat" w:hAnsi="GHEA Grapalat"/>
          <w:lang w:val="ru-RU"/>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8FA4CC2" w14:textId="77777777" w:rsidR="00DD6AF9" w:rsidRPr="00DD6AF9" w:rsidRDefault="00DD6AF9" w:rsidP="00DD6AF9">
      <w:pPr>
        <w:spacing w:line="360" w:lineRule="auto"/>
        <w:ind w:left="-375"/>
        <w:contextualSpacing/>
        <w:jc w:val="both"/>
        <w:rPr>
          <w:rFonts w:ascii="GHEA Grapalat" w:hAnsi="GHEA Grapalat"/>
          <w:highlight w:val="yellow"/>
          <w:lang w:val="ru-RU"/>
        </w:rPr>
      </w:pPr>
      <w:r w:rsidRPr="00DD6AF9">
        <w:rPr>
          <w:rFonts w:ascii="GHEA Grapalat" w:hAnsi="GHEA Grapalat"/>
          <w:lang w:val="ru-RU"/>
        </w:rPr>
        <w:t>2)  в подразделе "Документ, удостоверяющий личность" вносятся сведения о документе, удостоверяющем личность реального бенефициара;</w:t>
      </w:r>
    </w:p>
    <w:p w14:paraId="355FAAAC" w14:textId="77777777" w:rsidR="00DD6AF9" w:rsidRPr="00DD6AF9" w:rsidRDefault="00DD6AF9" w:rsidP="00DD6AF9">
      <w:pPr>
        <w:spacing w:line="360" w:lineRule="auto"/>
        <w:ind w:left="-375"/>
        <w:contextualSpacing/>
        <w:jc w:val="both"/>
        <w:rPr>
          <w:rFonts w:ascii="GHEA Grapalat" w:hAnsi="GHEA Grapalat"/>
          <w:highlight w:val="yellow"/>
          <w:lang w:val="ru-RU"/>
        </w:rPr>
      </w:pPr>
      <w:r w:rsidRPr="00DD6AF9">
        <w:rPr>
          <w:rFonts w:ascii="GHEA Grapalat" w:hAnsi="GHEA Grapalat"/>
          <w:lang w:val="ru-RU"/>
        </w:rPr>
        <w:t>3) в подразделе "Адрес учета лица" заполняется адрес места учета реального бенефициара;</w:t>
      </w:r>
    </w:p>
    <w:p w14:paraId="322351D7" w14:textId="77777777" w:rsidR="00DD6AF9" w:rsidRPr="00DD6AF9" w:rsidRDefault="00DD6AF9" w:rsidP="00DD6AF9">
      <w:pPr>
        <w:spacing w:line="360" w:lineRule="auto"/>
        <w:ind w:left="-375"/>
        <w:contextualSpacing/>
        <w:jc w:val="both"/>
        <w:rPr>
          <w:rFonts w:ascii="GHEA Grapalat" w:hAnsi="GHEA Grapalat"/>
          <w:highlight w:val="yellow"/>
          <w:lang w:val="ru-RU"/>
        </w:rPr>
      </w:pPr>
      <w:r w:rsidRPr="00DD6AF9">
        <w:rPr>
          <w:rFonts w:ascii="GHEA Grapalat" w:hAnsi="GHEA Grapalat"/>
          <w:lang w:val="ru-RU"/>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0077847" w14:textId="77777777" w:rsidR="00DD6AF9" w:rsidRPr="00DD6AF9" w:rsidRDefault="00DD6AF9" w:rsidP="00DD6AF9">
      <w:pPr>
        <w:spacing w:line="360" w:lineRule="auto"/>
        <w:ind w:left="-375"/>
        <w:contextualSpacing/>
        <w:jc w:val="both"/>
        <w:rPr>
          <w:rFonts w:ascii="GHEA Grapalat" w:hAnsi="GHEA Grapalat"/>
          <w:lang w:val="ru-RU"/>
        </w:rPr>
      </w:pPr>
      <w:r w:rsidRPr="00DD6AF9">
        <w:rPr>
          <w:rFonts w:ascii="GHEA Grapalat" w:hAnsi="GHEA Grapalat"/>
          <w:lang w:val="ru-RU"/>
        </w:rPr>
        <w:t xml:space="preserve">5) подраздел "Основания </w:t>
      </w:r>
      <w:r w:rsidRPr="00DD6AF9">
        <w:rPr>
          <w:rFonts w:ascii="GHEA Grapalat" w:eastAsiaTheme="minorHAnsi" w:hAnsi="GHEA Grapalat" w:cstheme="minorBidi"/>
          <w:lang w:val="ru-RU"/>
        </w:rPr>
        <w:t>являться</w:t>
      </w:r>
      <w:r w:rsidRPr="00DD6AF9">
        <w:rPr>
          <w:rFonts w:ascii="GHEA Grapalat" w:hAnsi="GHEA Grapalat"/>
          <w:lang w:val="ru-RU"/>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99E0719" w14:textId="77777777" w:rsidR="00DD6AF9" w:rsidRPr="00DD6AF9" w:rsidRDefault="00DD6AF9" w:rsidP="00DD6AF9">
      <w:pPr>
        <w:spacing w:line="360" w:lineRule="auto"/>
        <w:contextualSpacing/>
        <w:jc w:val="both"/>
        <w:rPr>
          <w:rFonts w:ascii="GHEA Grapalat" w:eastAsia="GHEA Grapalat" w:hAnsi="GHEA Grapalat" w:cs="GHEA Grapalat"/>
          <w:lang w:val="ru-RU"/>
        </w:rPr>
      </w:pPr>
      <w:r w:rsidRPr="00DD6AF9">
        <w:rPr>
          <w:rFonts w:ascii="GHEA Grapalat" w:hAnsi="GHEA Grapalat"/>
          <w:lang w:val="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DD6AF9">
        <w:rPr>
          <w:rFonts w:ascii="GHEA Grapalat" w:hAnsi="GHEA Grapalat"/>
          <w:lang w:val="ru-RU"/>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DD6AF9">
        <w:rPr>
          <w:rFonts w:ascii="GHEA Grapalat" w:hAnsi="GHEA Grapalat"/>
          <w:lang w:val="ru-RU"/>
        </w:rPr>
        <w:t xml:space="preserve">рганизации в результате прямого </w:t>
      </w:r>
      <w:r w:rsidRPr="00DD6AF9">
        <w:rPr>
          <w:rFonts w:ascii="GHEA Grapalat" w:hAnsi="GHEA Grapalat"/>
          <w:lang w:val="ru-RU"/>
        </w:rPr>
        <w:lastRenderedPageBreak/>
        <w:t xml:space="preserve">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DD6AF9">
        <w:rPr>
          <w:rFonts w:ascii="GHEA Grapalat" w:hAnsi="GHEA Grapalat"/>
          <w:lang w:val="ru-RU"/>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D6AF9">
        <w:rPr>
          <w:rFonts w:ascii="GHEA Grapalat" w:eastAsia="GHEA Grapalat" w:hAnsi="GHEA Grapalat" w:cs="GHEA Grapalat"/>
          <w:lang w:val="ru-RU"/>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E83129E" w14:textId="77777777" w:rsidR="00DD6AF9" w:rsidRPr="000306ED" w:rsidRDefault="00DD6AF9" w:rsidP="00DD6AF9">
      <w:pPr>
        <w:spacing w:line="360" w:lineRule="auto"/>
        <w:contextualSpacing/>
        <w:jc w:val="both"/>
        <w:rPr>
          <w:rFonts w:ascii="GHEA Grapalat" w:hAnsi="GHEA Grapalat"/>
          <w:lang w:val="hy-AM"/>
        </w:rPr>
      </w:pPr>
      <w:r w:rsidRPr="00DD6AF9">
        <w:rPr>
          <w:rFonts w:ascii="GHEA Grapalat" w:hAnsi="GHEA Grapalat"/>
          <w:lang w:val="ru-RU"/>
        </w:rPr>
        <w:t xml:space="preserve">б. в пункте </w:t>
      </w:r>
      <w:r w:rsidRPr="00DD6AF9">
        <w:rPr>
          <w:rFonts w:ascii="GHEA Grapalat" w:eastAsia="GHEA Grapalat" w:hAnsi="GHEA Grapalat" w:cs="GHEA Grapalat"/>
          <w:lang w:val="ru-RU"/>
        </w:rPr>
        <w:t>"</w:t>
      </w:r>
      <w:r w:rsidRPr="00DD6AF9">
        <w:rPr>
          <w:rFonts w:ascii="GHEA Grapalat" w:hAnsi="GHEA Grapalat"/>
          <w:lang w:val="ru-RU"/>
        </w:rPr>
        <w:t>б</w:t>
      </w:r>
      <w:r w:rsidRPr="00DD6AF9">
        <w:rPr>
          <w:rFonts w:ascii="GHEA Grapalat" w:eastAsia="GHEA Grapalat" w:hAnsi="GHEA Grapalat" w:cs="GHEA Grapalat"/>
          <w:lang w:val="ru-RU"/>
        </w:rPr>
        <w:t>"</w:t>
      </w:r>
      <w:r w:rsidRPr="00DD6AF9">
        <w:rPr>
          <w:rFonts w:ascii="GHEA Grapalat" w:hAnsi="GHEA Grapalat"/>
          <w:lang w:val="ru-RU"/>
        </w:rPr>
        <w:t xml:space="preserve"> этого подраздела делается отметка, если лицо по смыслу пункта </w:t>
      </w:r>
      <w:r w:rsidRPr="00DD6AF9">
        <w:rPr>
          <w:rFonts w:ascii="GHEA Grapalat" w:eastAsia="GHEA Grapalat" w:hAnsi="GHEA Grapalat" w:cs="GHEA Grapalat"/>
          <w:lang w:val="ru-RU"/>
        </w:rPr>
        <w:t>"</w:t>
      </w:r>
      <w:r w:rsidRPr="00DD6AF9">
        <w:rPr>
          <w:rFonts w:ascii="GHEA Grapalat" w:hAnsi="GHEA Grapalat"/>
          <w:lang w:val="ru-RU"/>
        </w:rPr>
        <w:t>а</w:t>
      </w:r>
      <w:r w:rsidRPr="00DD6AF9">
        <w:rPr>
          <w:rFonts w:ascii="GHEA Grapalat" w:eastAsia="GHEA Grapalat" w:hAnsi="GHEA Grapalat" w:cs="GHEA Grapalat"/>
          <w:lang w:val="ru-RU"/>
        </w:rPr>
        <w:t>"</w:t>
      </w:r>
      <w:r w:rsidRPr="00DD6AF9">
        <w:rPr>
          <w:rFonts w:ascii="GHEA Grapalat" w:hAnsi="GHEA Grapalat"/>
          <w:lang w:val="ru-RU"/>
        </w:rPr>
        <w:t xml:space="preserve"> не является реальным бенефициаром Организации, но контролирует </w:t>
      </w:r>
      <w:r w:rsidRPr="000306ED">
        <w:rPr>
          <w:rFonts w:ascii="GHEA Grapalat" w:hAnsi="GHEA Grapalat"/>
          <w:lang w:val="hy-AM"/>
        </w:rPr>
        <w:t>Օ</w:t>
      </w:r>
      <w:r w:rsidRPr="00DD6AF9">
        <w:rPr>
          <w:rFonts w:ascii="GHEA Grapalat" w:hAnsi="GHEA Grapalat"/>
          <w:lang w:val="ru-RU"/>
        </w:rPr>
        <w:t>рганизацию в силу правовых инструментов (в том числе заключенных сделок), на основе личного влияния иного характера или иными средствами;</w:t>
      </w:r>
    </w:p>
    <w:p w14:paraId="556DE448"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в</w:t>
      </w:r>
      <w:r w:rsidRPr="000306ED">
        <w:rPr>
          <w:rFonts w:ascii="GHEA Grapalat" w:hAnsi="GHEA Grapalat"/>
          <w:lang w:val="hy-AM"/>
        </w:rPr>
        <w:t xml:space="preserve">. </w:t>
      </w:r>
      <w:r w:rsidRPr="00DD6AF9">
        <w:rPr>
          <w:rFonts w:ascii="GHEA Grapalat" w:hAnsi="GHEA Grapalat"/>
          <w:lang w:val="ru-RU"/>
        </w:rPr>
        <w:t>в</w:t>
      </w:r>
      <w:r w:rsidRPr="000306ED">
        <w:rPr>
          <w:rFonts w:ascii="GHEA Grapalat" w:hAnsi="GHEA Grapalat"/>
          <w:lang w:val="hy-AM"/>
        </w:rPr>
        <w:t xml:space="preserve"> пункте </w:t>
      </w:r>
      <w:r w:rsidRPr="00DD6AF9">
        <w:rPr>
          <w:rFonts w:ascii="GHEA Grapalat" w:eastAsia="GHEA Grapalat" w:hAnsi="GHEA Grapalat" w:cs="GHEA Grapalat"/>
          <w:lang w:val="ru-RU"/>
        </w:rPr>
        <w:t>"</w:t>
      </w:r>
      <w:r w:rsidRPr="00DD6AF9">
        <w:rPr>
          <w:rFonts w:ascii="GHEA Grapalat" w:hAnsi="GHEA Grapalat"/>
          <w:lang w:val="ru-RU"/>
        </w:rPr>
        <w:t>в</w:t>
      </w:r>
      <w:r w:rsidRPr="00DD6AF9">
        <w:rPr>
          <w:rFonts w:ascii="GHEA Grapalat" w:eastAsia="GHEA Grapalat" w:hAnsi="GHEA Grapalat" w:cs="GHEA Grapalat"/>
          <w:lang w:val="ru-RU"/>
        </w:rPr>
        <w:t>"</w:t>
      </w:r>
      <w:r w:rsidRPr="00DD6AF9">
        <w:rPr>
          <w:rFonts w:ascii="GHEA Grapalat" w:hAnsi="GHEA Grapalat"/>
          <w:lang w:val="ru-RU"/>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D6AF9">
        <w:rPr>
          <w:rFonts w:ascii="GHEA Grapalat" w:hAnsi="GHEA Grapalat"/>
          <w:lang w:val="ru-RU"/>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DD6AF9">
        <w:rPr>
          <w:rFonts w:ascii="GHEA Grapalat" w:eastAsia="GHEA Grapalat" w:hAnsi="GHEA Grapalat" w:cs="GHEA Grapalat"/>
          <w:lang w:val="ru-RU"/>
        </w:rPr>
        <w:t>"</w:t>
      </w:r>
      <w:r w:rsidRPr="00DD6AF9">
        <w:rPr>
          <w:rFonts w:ascii="GHEA Grapalat" w:hAnsi="GHEA Grapalat"/>
          <w:lang w:val="ru-RU"/>
        </w:rPr>
        <w:t>а</w:t>
      </w:r>
      <w:r w:rsidRPr="00DD6AF9">
        <w:rPr>
          <w:rFonts w:ascii="GHEA Grapalat" w:eastAsia="GHEA Grapalat" w:hAnsi="GHEA Grapalat" w:cs="GHEA Grapalat"/>
          <w:lang w:val="ru-RU"/>
        </w:rPr>
        <w:t>"</w:t>
      </w:r>
      <w:r w:rsidRPr="00DD6AF9">
        <w:rPr>
          <w:rFonts w:ascii="GHEA Grapalat" w:hAnsi="GHEA Grapalat"/>
          <w:lang w:val="ru-RU"/>
        </w:rPr>
        <w:t xml:space="preserve"> </w:t>
      </w:r>
      <w:r w:rsidRPr="000306ED">
        <w:rPr>
          <w:rFonts w:ascii="GHEA Grapalat" w:hAnsi="GHEA Grapalat"/>
          <w:lang w:val="hy-AM"/>
        </w:rPr>
        <w:t xml:space="preserve">и </w:t>
      </w:r>
      <w:r w:rsidRPr="00DD6AF9">
        <w:rPr>
          <w:rFonts w:ascii="GHEA Grapalat" w:eastAsia="GHEA Grapalat" w:hAnsi="GHEA Grapalat" w:cs="GHEA Grapalat"/>
          <w:lang w:val="ru-RU"/>
        </w:rPr>
        <w:t>"</w:t>
      </w:r>
      <w:r w:rsidRPr="00DD6AF9">
        <w:rPr>
          <w:rFonts w:ascii="GHEA Grapalat" w:hAnsi="GHEA Grapalat"/>
          <w:lang w:val="ru-RU"/>
        </w:rPr>
        <w:t>б</w:t>
      </w:r>
      <w:r w:rsidRPr="00DD6AF9">
        <w:rPr>
          <w:rFonts w:ascii="GHEA Grapalat" w:eastAsia="GHEA Grapalat" w:hAnsi="GHEA Grapalat" w:cs="GHEA Grapalat"/>
          <w:lang w:val="ru-RU"/>
        </w:rPr>
        <w:t>"</w:t>
      </w:r>
      <w:r w:rsidRPr="00DD6AF9">
        <w:rPr>
          <w:rFonts w:ascii="GHEA Grapalat" w:hAnsi="GHEA Grapalat"/>
          <w:lang w:val="ru-RU"/>
        </w:rPr>
        <w:t xml:space="preserve"> </w:t>
      </w:r>
      <w:r w:rsidRPr="000306ED">
        <w:rPr>
          <w:rFonts w:ascii="GHEA Grapalat" w:hAnsi="GHEA Grapalat"/>
          <w:lang w:val="hy-AM"/>
        </w:rPr>
        <w:t>этого подраздела</w:t>
      </w:r>
      <w:r w:rsidRPr="00DD6AF9">
        <w:rPr>
          <w:rFonts w:ascii="GHEA Grapalat" w:hAnsi="GHEA Grapalat"/>
          <w:lang w:val="ru-RU"/>
        </w:rPr>
        <w:t>.</w:t>
      </w:r>
    </w:p>
    <w:p w14:paraId="73DB706D" w14:textId="77777777" w:rsidR="00DD6AF9" w:rsidRPr="00DD6AF9" w:rsidRDefault="00DD6AF9" w:rsidP="00DD6AF9">
      <w:pPr>
        <w:spacing w:line="360" w:lineRule="auto"/>
        <w:contextualSpacing/>
        <w:jc w:val="both"/>
        <w:rPr>
          <w:rFonts w:ascii="Cambria Math" w:hAnsi="Cambria Math" w:cs="Cambria Math"/>
          <w:lang w:val="ru-RU"/>
        </w:rPr>
      </w:pPr>
      <w:r w:rsidRPr="000306ED">
        <w:rPr>
          <w:rFonts w:ascii="GHEA Grapalat" w:hAnsi="GHEA Grapalat"/>
          <w:lang w:val="hy-AM"/>
        </w:rPr>
        <w:t xml:space="preserve">6) </w:t>
      </w:r>
      <w:r w:rsidRPr="00DD6AF9">
        <w:rPr>
          <w:rFonts w:ascii="GHEA Grapalat" w:hAnsi="GHEA Grapalat"/>
          <w:lang w:val="ru-RU"/>
        </w:rPr>
        <w:t>П</w:t>
      </w:r>
      <w:r w:rsidRPr="000306ED">
        <w:rPr>
          <w:rFonts w:ascii="GHEA Grapalat" w:hAnsi="GHEA Grapalat"/>
          <w:lang w:val="hy-AM"/>
        </w:rPr>
        <w:t xml:space="preserve">одраздел </w:t>
      </w:r>
      <w:r w:rsidRPr="00DD6AF9">
        <w:rPr>
          <w:rFonts w:ascii="GHEA Grapalat" w:eastAsia="GHEA Grapalat" w:hAnsi="GHEA Grapalat" w:cs="GHEA Grapalat"/>
          <w:lang w:val="ru-RU"/>
        </w:rPr>
        <w:t>"</w:t>
      </w:r>
      <w:r w:rsidRPr="00DD6AF9">
        <w:rPr>
          <w:rFonts w:ascii="GHEA Grapalat" w:hAnsi="GHEA Grapalat"/>
          <w:lang w:val="ru-RU"/>
        </w:rPr>
        <w:t>О</w:t>
      </w:r>
      <w:r w:rsidRPr="000306ED">
        <w:rPr>
          <w:rFonts w:ascii="GHEA Grapalat" w:hAnsi="GHEA Grapalat"/>
          <w:lang w:val="hy-AM"/>
        </w:rPr>
        <w:t xml:space="preserve">снования </w:t>
      </w:r>
      <w:r w:rsidRPr="00DD6AF9">
        <w:rPr>
          <w:rFonts w:ascii="GHEA Grapalat" w:hAnsi="GHEA Grapalat"/>
          <w:lang w:val="ru-RU"/>
        </w:rPr>
        <w:t>являться</w:t>
      </w:r>
      <w:r w:rsidRPr="000306ED">
        <w:rPr>
          <w:rFonts w:ascii="GHEA Grapalat" w:hAnsi="GHEA Grapalat"/>
          <w:lang w:val="hy-AM"/>
        </w:rPr>
        <w:t xml:space="preserve"> реальн</w:t>
      </w:r>
      <w:r w:rsidRPr="00DD6AF9">
        <w:rPr>
          <w:rFonts w:ascii="GHEA Grapalat" w:hAnsi="GHEA Grapalat"/>
          <w:lang w:val="ru-RU"/>
        </w:rPr>
        <w:t>ым</w:t>
      </w:r>
      <w:r w:rsidRPr="000306ED">
        <w:rPr>
          <w:rFonts w:ascii="GHEA Grapalat" w:hAnsi="GHEA Grapalat"/>
          <w:lang w:val="hy-AM"/>
        </w:rPr>
        <w:t xml:space="preserve"> </w:t>
      </w:r>
      <w:r w:rsidRPr="00DD6AF9">
        <w:rPr>
          <w:rFonts w:ascii="GHEA Grapalat" w:hAnsi="GHEA Grapalat"/>
          <w:lang w:val="ru-RU"/>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D6AF9">
        <w:rPr>
          <w:lang w:val="ru-RU"/>
        </w:rPr>
        <w:t xml:space="preserve"> </w:t>
      </w:r>
      <w:r w:rsidRPr="000306ED">
        <w:rPr>
          <w:rFonts w:ascii="GHEA Grapalat" w:hAnsi="GHEA Grapalat"/>
          <w:lang w:val="hy-AM"/>
        </w:rPr>
        <w:t xml:space="preserve">Раскрытие реальных </w:t>
      </w:r>
      <w:r w:rsidRPr="00DD6AF9">
        <w:rPr>
          <w:rFonts w:ascii="GHEA Grapalat" w:hAnsi="GHEA Grapalat"/>
          <w:lang w:val="ru-RU"/>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DD6AF9">
        <w:rPr>
          <w:rFonts w:ascii="GHEA Grapalat" w:hAnsi="GHEA Grapalat"/>
          <w:lang w:val="ru-RU"/>
        </w:rPr>
        <w:t>.</w:t>
      </w:r>
      <w:r w:rsidRPr="00DD6AF9">
        <w:rPr>
          <w:lang w:val="ru-RU"/>
        </w:rPr>
        <w:t xml:space="preserve"> </w:t>
      </w:r>
      <w:r w:rsidRPr="00DD6AF9">
        <w:rPr>
          <w:rFonts w:ascii="GHEA Grapalat" w:hAnsi="GHEA Grapalat"/>
          <w:lang w:val="ru-RU"/>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D6AF9">
        <w:rPr>
          <w:rFonts w:ascii="Cambria Math" w:hAnsi="Cambria Math" w:cs="Cambria Math"/>
          <w:lang w:val="ru-RU"/>
        </w:rPr>
        <w:t>:</w:t>
      </w:r>
    </w:p>
    <w:p w14:paraId="4474F05F"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 xml:space="preserve">а. в пункте </w:t>
      </w:r>
      <w:r w:rsidRPr="00DD6AF9">
        <w:rPr>
          <w:rFonts w:ascii="GHEA Grapalat" w:eastAsia="GHEA Grapalat" w:hAnsi="GHEA Grapalat" w:cs="GHEA Grapalat"/>
          <w:lang w:val="ru-RU"/>
        </w:rPr>
        <w:t>"</w:t>
      </w:r>
      <w:r w:rsidRPr="00DD6AF9">
        <w:rPr>
          <w:rFonts w:ascii="GHEA Grapalat" w:hAnsi="GHEA Grapalat"/>
          <w:lang w:val="ru-RU"/>
        </w:rPr>
        <w:t>а</w:t>
      </w:r>
      <w:r w:rsidRPr="00DD6AF9">
        <w:rPr>
          <w:rFonts w:ascii="GHEA Grapalat" w:eastAsia="GHEA Grapalat" w:hAnsi="GHEA Grapalat" w:cs="GHEA Grapalat"/>
          <w:lang w:val="ru-RU"/>
        </w:rPr>
        <w:t>"</w:t>
      </w:r>
      <w:r w:rsidRPr="00DD6AF9">
        <w:rPr>
          <w:rFonts w:ascii="GHEA Grapalat" w:hAnsi="GHEA Grapalat"/>
          <w:lang w:val="ru-RU"/>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D6AF9">
        <w:rPr>
          <w:rFonts w:ascii="GHEA Grapalat" w:eastAsia="GHEA Grapalat" w:hAnsi="GHEA Grapalat" w:cs="GHEA Grapalat"/>
          <w:lang w:val="ru-RU"/>
        </w:rPr>
        <w:t>"</w:t>
      </w:r>
      <w:r w:rsidRPr="00DD6AF9">
        <w:rPr>
          <w:rFonts w:ascii="GHEA Grapalat" w:hAnsi="GHEA Grapalat"/>
          <w:lang w:val="ru-RU"/>
        </w:rPr>
        <w:t>а</w:t>
      </w:r>
      <w:r w:rsidRPr="00DD6AF9">
        <w:rPr>
          <w:rFonts w:ascii="GHEA Grapalat" w:eastAsia="GHEA Grapalat" w:hAnsi="GHEA Grapalat" w:cs="GHEA Grapalat"/>
          <w:lang w:val="ru-RU"/>
        </w:rPr>
        <w:t>"</w:t>
      </w:r>
      <w:r w:rsidRPr="00DD6AF9">
        <w:rPr>
          <w:rFonts w:ascii="GHEA Grapalat" w:hAnsi="GHEA Grapalat"/>
          <w:lang w:val="ru-RU"/>
        </w:rPr>
        <w:t xml:space="preserve"> подпункта 5 пункта 4 настоящего Порядка;</w:t>
      </w:r>
    </w:p>
    <w:p w14:paraId="55364035" w14:textId="77777777" w:rsidR="00DD6AF9" w:rsidRPr="000306ED" w:rsidRDefault="00DD6AF9" w:rsidP="00DD6AF9">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DD6AF9">
        <w:rPr>
          <w:rFonts w:ascii="GHEA Grapalat" w:eastAsia="GHEA Grapalat" w:hAnsi="GHEA Grapalat" w:cs="GHEA Grapalat"/>
          <w:lang w:val="ru-RU"/>
        </w:rPr>
        <w:t>"</w:t>
      </w:r>
      <w:r w:rsidRPr="00DD6AF9">
        <w:rPr>
          <w:rFonts w:ascii="GHEA Grapalat" w:hAnsi="GHEA Grapalat"/>
          <w:lang w:val="ru-RU"/>
        </w:rPr>
        <w:t>б</w:t>
      </w:r>
      <w:r w:rsidRPr="00DD6AF9">
        <w:rPr>
          <w:rFonts w:ascii="GHEA Grapalat" w:eastAsia="GHEA Grapalat" w:hAnsi="GHEA Grapalat" w:cs="GHEA Grapalat"/>
          <w:lang w:val="ru-RU"/>
        </w:rPr>
        <w:t>"</w:t>
      </w:r>
      <w:r w:rsidRPr="00DD6AF9">
        <w:rPr>
          <w:rFonts w:ascii="GHEA Grapalat" w:hAnsi="GHEA Grapalat"/>
          <w:lang w:val="ru-RU"/>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DD6AF9">
        <w:rPr>
          <w:rFonts w:ascii="GHEA Grapalat" w:hAnsi="GHEA Grapalat"/>
          <w:lang w:val="ru-RU"/>
        </w:rPr>
        <w:t>отстраня</w:t>
      </w:r>
      <w:r w:rsidRPr="000306ED">
        <w:rPr>
          <w:rFonts w:ascii="GHEA Grapalat" w:hAnsi="GHEA Grapalat"/>
          <w:lang w:val="hy-AM"/>
        </w:rPr>
        <w:t>ть большинство членов органов управления юридического лица;</w:t>
      </w:r>
    </w:p>
    <w:p w14:paraId="1D4A06F9"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lastRenderedPageBreak/>
        <w:t xml:space="preserve">в. В пункте </w:t>
      </w:r>
      <w:r w:rsidRPr="00DD6AF9">
        <w:rPr>
          <w:rFonts w:ascii="GHEA Grapalat" w:eastAsia="GHEA Grapalat" w:hAnsi="GHEA Grapalat" w:cs="GHEA Grapalat"/>
          <w:lang w:val="ru-RU"/>
        </w:rPr>
        <w:t>"</w:t>
      </w:r>
      <w:r w:rsidRPr="00DD6AF9">
        <w:rPr>
          <w:rFonts w:ascii="GHEA Grapalat" w:hAnsi="GHEA Grapalat"/>
          <w:lang w:val="ru-RU"/>
        </w:rPr>
        <w:t>в</w:t>
      </w:r>
      <w:r w:rsidRPr="00DD6AF9">
        <w:rPr>
          <w:rFonts w:ascii="GHEA Grapalat" w:eastAsia="GHEA Grapalat" w:hAnsi="GHEA Grapalat" w:cs="GHEA Grapalat"/>
          <w:lang w:val="ru-RU"/>
        </w:rPr>
        <w:t>"</w:t>
      </w:r>
      <w:r w:rsidRPr="00DD6AF9">
        <w:rPr>
          <w:rFonts w:ascii="GHEA Grapalat" w:hAnsi="GHEA Grapalat"/>
          <w:lang w:val="ru-RU"/>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BFA5081"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 xml:space="preserve">г. в пункте </w:t>
      </w:r>
      <w:r w:rsidRPr="00DD6AF9">
        <w:rPr>
          <w:rFonts w:ascii="GHEA Grapalat" w:eastAsia="GHEA Grapalat" w:hAnsi="GHEA Grapalat" w:cs="GHEA Grapalat"/>
          <w:lang w:val="ru-RU"/>
        </w:rPr>
        <w:t>"</w:t>
      </w:r>
      <w:r w:rsidRPr="00DD6AF9">
        <w:rPr>
          <w:rFonts w:ascii="GHEA Grapalat" w:hAnsi="GHEA Grapalat"/>
          <w:lang w:val="ru-RU"/>
        </w:rPr>
        <w:t>г</w:t>
      </w:r>
      <w:r w:rsidRPr="00DD6AF9">
        <w:rPr>
          <w:rFonts w:ascii="GHEA Grapalat" w:eastAsia="GHEA Grapalat" w:hAnsi="GHEA Grapalat" w:cs="GHEA Grapalat"/>
          <w:lang w:val="ru-RU"/>
        </w:rPr>
        <w:t>"</w:t>
      </w:r>
      <w:r w:rsidRPr="00DD6AF9">
        <w:rPr>
          <w:rFonts w:ascii="GHEA Grapalat" w:hAnsi="GHEA Grapalat"/>
          <w:lang w:val="ru-RU"/>
        </w:rPr>
        <w:t xml:space="preserve"> этого подраздела производится отметка, если лицо по смыслу пунктов </w:t>
      </w:r>
      <w:r w:rsidRPr="00DD6AF9">
        <w:rPr>
          <w:rFonts w:ascii="GHEA Grapalat" w:eastAsia="GHEA Grapalat" w:hAnsi="GHEA Grapalat" w:cs="GHEA Grapalat"/>
          <w:lang w:val="ru-RU"/>
        </w:rPr>
        <w:t>"</w:t>
      </w:r>
      <w:r w:rsidRPr="00DD6AF9">
        <w:rPr>
          <w:rFonts w:ascii="GHEA Grapalat" w:hAnsi="GHEA Grapalat"/>
          <w:lang w:val="ru-RU"/>
        </w:rPr>
        <w:t>а</w:t>
      </w:r>
      <w:r w:rsidRPr="00DD6AF9">
        <w:rPr>
          <w:rFonts w:ascii="GHEA Grapalat" w:eastAsia="GHEA Grapalat" w:hAnsi="GHEA Grapalat" w:cs="GHEA Grapalat"/>
          <w:lang w:val="ru-RU"/>
        </w:rPr>
        <w:t>"</w:t>
      </w:r>
      <w:r w:rsidRPr="000306ED">
        <w:rPr>
          <w:rFonts w:ascii="GHEA Grapalat" w:eastAsia="GHEA Grapalat" w:hAnsi="GHEA Grapalat" w:cs="GHEA Grapalat"/>
          <w:lang w:val="hy-AM"/>
        </w:rPr>
        <w:t xml:space="preserve"> </w:t>
      </w:r>
      <w:r w:rsidRPr="00DD6AF9">
        <w:rPr>
          <w:rFonts w:ascii="GHEA Grapalat" w:hAnsi="GHEA Grapalat"/>
          <w:lang w:val="ru-RU"/>
        </w:rPr>
        <w:t>-</w:t>
      </w:r>
      <w:r w:rsidRPr="000306ED">
        <w:rPr>
          <w:rFonts w:ascii="GHEA Grapalat" w:hAnsi="GHEA Grapalat"/>
          <w:lang w:val="hy-AM"/>
        </w:rPr>
        <w:t xml:space="preserve"> </w:t>
      </w:r>
      <w:r w:rsidRPr="00DD6AF9">
        <w:rPr>
          <w:rFonts w:ascii="GHEA Grapalat" w:eastAsia="GHEA Grapalat" w:hAnsi="GHEA Grapalat" w:cs="GHEA Grapalat"/>
          <w:lang w:val="ru-RU"/>
        </w:rPr>
        <w:t>"</w:t>
      </w:r>
      <w:r w:rsidRPr="00DD6AF9">
        <w:rPr>
          <w:rFonts w:ascii="GHEA Grapalat" w:hAnsi="GHEA Grapalat"/>
          <w:lang w:val="ru-RU"/>
        </w:rPr>
        <w:t>в</w:t>
      </w:r>
      <w:r w:rsidRPr="00DD6AF9">
        <w:rPr>
          <w:rFonts w:ascii="GHEA Grapalat" w:eastAsia="GHEA Grapalat" w:hAnsi="GHEA Grapalat" w:cs="GHEA Grapalat"/>
          <w:lang w:val="ru-RU"/>
        </w:rPr>
        <w:t>"</w:t>
      </w:r>
      <w:r w:rsidRPr="00DD6AF9">
        <w:rPr>
          <w:rFonts w:ascii="GHEA Grapalat" w:hAnsi="GHEA Grapalat"/>
          <w:lang w:val="ru-RU"/>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CEF3ABC"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 xml:space="preserve">д. в пункте </w:t>
      </w:r>
      <w:r w:rsidRPr="00DD6AF9">
        <w:rPr>
          <w:rFonts w:ascii="GHEA Grapalat" w:eastAsia="GHEA Grapalat" w:hAnsi="GHEA Grapalat" w:cs="GHEA Grapalat"/>
          <w:lang w:val="ru-RU"/>
        </w:rPr>
        <w:t>"</w:t>
      </w:r>
      <w:r w:rsidRPr="00DD6AF9">
        <w:rPr>
          <w:rFonts w:ascii="GHEA Grapalat" w:hAnsi="GHEA Grapalat"/>
          <w:lang w:val="ru-RU"/>
        </w:rPr>
        <w:t>д</w:t>
      </w:r>
      <w:r w:rsidRPr="00DD6AF9">
        <w:rPr>
          <w:rFonts w:ascii="GHEA Grapalat" w:eastAsia="GHEA Grapalat" w:hAnsi="GHEA Grapalat" w:cs="GHEA Grapalat"/>
          <w:lang w:val="ru-RU"/>
        </w:rPr>
        <w:t>"</w:t>
      </w:r>
      <w:r w:rsidRPr="00DD6AF9">
        <w:rPr>
          <w:rFonts w:ascii="GHEA Grapalat" w:hAnsi="GHEA Grapalat"/>
          <w:lang w:val="ru-RU"/>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D6AF9">
        <w:rPr>
          <w:rFonts w:ascii="GHEA Grapalat" w:eastAsia="GHEA Grapalat" w:hAnsi="GHEA Grapalat" w:cs="GHEA Grapalat"/>
          <w:lang w:val="ru-RU"/>
        </w:rPr>
        <w:t>"</w:t>
      </w:r>
      <w:r w:rsidRPr="00DD6AF9">
        <w:rPr>
          <w:rFonts w:ascii="GHEA Grapalat" w:hAnsi="GHEA Grapalat"/>
          <w:lang w:val="ru-RU"/>
        </w:rPr>
        <w:t>а</w:t>
      </w:r>
      <w:r w:rsidRPr="00DD6AF9">
        <w:rPr>
          <w:rFonts w:ascii="GHEA Grapalat" w:eastAsia="GHEA Grapalat" w:hAnsi="GHEA Grapalat" w:cs="GHEA Grapalat"/>
          <w:lang w:val="ru-RU"/>
        </w:rPr>
        <w:t xml:space="preserve">" </w:t>
      </w:r>
      <w:r w:rsidRPr="00DD6AF9">
        <w:rPr>
          <w:rFonts w:ascii="GHEA Grapalat" w:hAnsi="GHEA Grapalat"/>
          <w:lang w:val="ru-RU"/>
        </w:rPr>
        <w:t xml:space="preserve">- </w:t>
      </w:r>
      <w:r w:rsidRPr="00DD6AF9">
        <w:rPr>
          <w:rFonts w:ascii="GHEA Grapalat" w:eastAsia="GHEA Grapalat" w:hAnsi="GHEA Grapalat" w:cs="GHEA Grapalat"/>
          <w:lang w:val="ru-RU"/>
        </w:rPr>
        <w:t>"</w:t>
      </w:r>
      <w:r w:rsidRPr="00DD6AF9">
        <w:rPr>
          <w:rFonts w:ascii="GHEA Grapalat" w:hAnsi="GHEA Grapalat"/>
          <w:lang w:val="ru-RU"/>
        </w:rPr>
        <w:t>г</w:t>
      </w:r>
      <w:r w:rsidRPr="00DD6AF9">
        <w:rPr>
          <w:rFonts w:ascii="GHEA Grapalat" w:eastAsia="GHEA Grapalat" w:hAnsi="GHEA Grapalat" w:cs="GHEA Grapalat"/>
          <w:lang w:val="ru-RU"/>
        </w:rPr>
        <w:t>"</w:t>
      </w:r>
      <w:r w:rsidRPr="00DD6AF9">
        <w:rPr>
          <w:rFonts w:ascii="GHEA Grapalat" w:hAnsi="GHEA Grapalat"/>
          <w:lang w:val="ru-RU"/>
        </w:rPr>
        <w:t xml:space="preserve"> этого подраздела.</w:t>
      </w:r>
    </w:p>
    <w:p w14:paraId="50ACF7EB"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DD6AF9">
        <w:rPr>
          <w:rFonts w:ascii="GHEA Grapalat" w:hAnsi="GHEA Grapalat"/>
          <w:lang w:val="ru-RU"/>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6AFC000" w14:textId="77777777" w:rsidR="00DD6AF9" w:rsidRPr="00DD6AF9" w:rsidRDefault="00DD6AF9" w:rsidP="00DD6AF9">
      <w:pPr>
        <w:spacing w:line="360" w:lineRule="auto"/>
        <w:contextualSpacing/>
        <w:jc w:val="both"/>
        <w:rPr>
          <w:rFonts w:ascii="GHEA Grapalat" w:eastAsia="GHEA Grapalat" w:hAnsi="GHEA Grapalat" w:cs="GHEA Grapalat"/>
          <w:lang w:val="ru-RU"/>
        </w:rPr>
      </w:pPr>
      <w:r w:rsidRPr="00DD6AF9">
        <w:rPr>
          <w:rFonts w:ascii="GHEA Grapalat" w:eastAsia="GHEA Grapalat" w:hAnsi="GHEA Grapalat" w:cs="GHEA Grapalat"/>
          <w:lang w:val="ru-RU"/>
        </w:rPr>
        <w:t>8) в подразделе</w:t>
      </w:r>
      <w:r w:rsidRPr="000306ED">
        <w:rPr>
          <w:rFonts w:ascii="GHEA Grapalat" w:eastAsia="GHEA Grapalat" w:hAnsi="GHEA Grapalat" w:cs="GHEA Grapalat"/>
          <w:lang w:val="hy-AM"/>
        </w:rPr>
        <w:t xml:space="preserve"> </w:t>
      </w:r>
      <w:r w:rsidRPr="00DD6AF9">
        <w:rPr>
          <w:rFonts w:ascii="GHEA Grapalat" w:eastAsia="GHEA Grapalat" w:hAnsi="GHEA Grapalat" w:cs="GHEA Grapalat"/>
          <w:lang w:val="ru-RU"/>
        </w:rPr>
        <w:t xml:space="preserve">"Контактные данные реального </w:t>
      </w:r>
      <w:r w:rsidRPr="00DD6AF9">
        <w:rPr>
          <w:rFonts w:ascii="GHEA Grapalat" w:hAnsi="GHEA Grapalat"/>
          <w:lang w:val="ru-RU"/>
        </w:rPr>
        <w:t>бенефициара</w:t>
      </w:r>
      <w:r w:rsidRPr="00DD6AF9">
        <w:rPr>
          <w:rFonts w:ascii="GHEA Grapalat" w:eastAsia="GHEA Grapalat" w:hAnsi="GHEA Grapalat" w:cs="GHEA Grapalat"/>
          <w:lang w:val="ru-RU"/>
        </w:rPr>
        <w:t xml:space="preserve">" заполняются адрес электронной почты и номер телефона реального </w:t>
      </w:r>
      <w:r w:rsidRPr="00DD6AF9">
        <w:rPr>
          <w:rFonts w:ascii="GHEA Grapalat" w:hAnsi="GHEA Grapalat"/>
          <w:lang w:val="ru-RU"/>
        </w:rPr>
        <w:t>бенефициара</w:t>
      </w:r>
      <w:r w:rsidRPr="00DD6AF9">
        <w:rPr>
          <w:rFonts w:ascii="GHEA Grapalat" w:eastAsia="GHEA Grapalat" w:hAnsi="GHEA Grapalat" w:cs="GHEA Grapalat"/>
          <w:lang w:val="ru-RU"/>
        </w:rPr>
        <w:t>.</w:t>
      </w:r>
    </w:p>
    <w:p w14:paraId="6F657A5E"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 xml:space="preserve">5. Раздел 5 декларации (Промежуточные юридические лица) заполняется, </w:t>
      </w:r>
    </w:p>
    <w:p w14:paraId="23145519"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D6AF9">
        <w:rPr>
          <w:rFonts w:ascii="MS Mincho" w:eastAsia="MS Mincho" w:hAnsi="MS Mincho" w:cs="MS Mincho" w:hint="eastAsia"/>
          <w:lang w:val="ru-RU"/>
        </w:rPr>
        <w:t>․</w:t>
      </w:r>
    </w:p>
    <w:p w14:paraId="5E1157C1"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1) в подразделе</w:t>
      </w:r>
      <w:r w:rsidRPr="000306ED">
        <w:rPr>
          <w:rFonts w:ascii="GHEA Grapalat" w:hAnsi="GHEA Grapalat"/>
          <w:lang w:val="hy-AM"/>
        </w:rPr>
        <w:t xml:space="preserve"> </w:t>
      </w:r>
      <w:r w:rsidRPr="00DD6AF9">
        <w:rPr>
          <w:rFonts w:ascii="GHEA Grapalat" w:eastAsia="GHEA Grapalat" w:hAnsi="GHEA Grapalat" w:cs="GHEA Grapalat"/>
          <w:lang w:val="ru-RU"/>
        </w:rPr>
        <w:t>"</w:t>
      </w:r>
      <w:r w:rsidRPr="00DD6AF9">
        <w:rPr>
          <w:rFonts w:ascii="GHEA Grapalat" w:hAnsi="GHEA Grapalat"/>
          <w:lang w:val="ru-RU"/>
        </w:rPr>
        <w:t>Данные организации"</w:t>
      </w:r>
      <w:r w:rsidRPr="000306ED">
        <w:rPr>
          <w:rFonts w:ascii="GHEA Grapalat" w:hAnsi="GHEA Grapalat"/>
          <w:lang w:val="hy-AM"/>
        </w:rPr>
        <w:t xml:space="preserve"> </w:t>
      </w:r>
      <w:r w:rsidRPr="00DD6AF9">
        <w:rPr>
          <w:rFonts w:ascii="GHEA Grapalat" w:hAnsi="GHEA Grapalat"/>
          <w:lang w:val="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A605F61"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lastRenderedPageBreak/>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E37E507"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3) Подраздел</w:t>
      </w:r>
      <w:r w:rsidRPr="000306ED">
        <w:rPr>
          <w:rFonts w:ascii="GHEA Grapalat" w:hAnsi="GHEA Grapalat"/>
          <w:lang w:val="hy-AM"/>
        </w:rPr>
        <w:t xml:space="preserve"> </w:t>
      </w:r>
      <w:r w:rsidRPr="00DD6AF9">
        <w:rPr>
          <w:rFonts w:ascii="GHEA Grapalat" w:eastAsia="GHEA Grapalat" w:hAnsi="GHEA Grapalat" w:cs="GHEA Grapalat"/>
          <w:lang w:val="ru-RU"/>
        </w:rPr>
        <w:t>"</w:t>
      </w:r>
      <w:r w:rsidRPr="00DD6AF9">
        <w:rPr>
          <w:rFonts w:ascii="GHEA Grapalat" w:hAnsi="GHEA Grapalat"/>
          <w:lang w:val="ru-RU"/>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w:t>
      </w:r>
      <w:r w:rsidRPr="000306ED">
        <w:rPr>
          <w:rFonts w:ascii="GHEA Grapalat" w:hAnsi="GHEA Grapalat"/>
        </w:rPr>
        <w:t>Market</w:t>
      </w:r>
      <w:r w:rsidRPr="00DD6AF9">
        <w:rPr>
          <w:rFonts w:ascii="GHEA Grapalat" w:hAnsi="GHEA Grapalat"/>
          <w:lang w:val="ru-RU"/>
        </w:rPr>
        <w:t xml:space="preserve"> </w:t>
      </w:r>
      <w:r w:rsidRPr="000306ED">
        <w:rPr>
          <w:rFonts w:ascii="GHEA Grapalat" w:hAnsi="GHEA Grapalat"/>
        </w:rPr>
        <w:t>Identifier</w:t>
      </w:r>
      <w:r w:rsidRPr="00DD6AF9">
        <w:rPr>
          <w:rFonts w:ascii="GHEA Grapalat" w:hAnsi="GHEA Grapalat"/>
          <w:lang w:val="ru-RU"/>
        </w:rPr>
        <w:t xml:space="preserve"> </w:t>
      </w:r>
      <w:r w:rsidRPr="000306ED">
        <w:rPr>
          <w:rFonts w:ascii="GHEA Grapalat" w:hAnsi="GHEA Grapalat"/>
        </w:rPr>
        <w:t>Code</w:t>
      </w:r>
      <w:r w:rsidRPr="00DD6AF9">
        <w:rPr>
          <w:rFonts w:ascii="GHEA Grapalat" w:hAnsi="GHEA Grapalat"/>
          <w:lang w:val="ru-RU"/>
        </w:rPr>
        <w:t>), где листингуются акции юридического лица, а также ссылается на имеющиеся на бирже документы.</w:t>
      </w:r>
    </w:p>
    <w:p w14:paraId="015A20C1"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9A72C1B"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7. Декларация заполняется и подписывается лицом, подающим заявку.</w:t>
      </w:r>
      <w:r w:rsidRPr="000306ED">
        <w:rPr>
          <w:rFonts w:ascii="GHEA Grapalat" w:hAnsi="GHEA Grapalat"/>
          <w:lang w:val="hy-AM"/>
        </w:rPr>
        <w:t xml:space="preserve"> </w:t>
      </w:r>
    </w:p>
    <w:p w14:paraId="1D53F728" w14:textId="77777777" w:rsidR="00DD6AF9" w:rsidRPr="00DD6AF9" w:rsidRDefault="00DD6AF9" w:rsidP="00DD6AF9">
      <w:pPr>
        <w:spacing w:line="360" w:lineRule="auto"/>
        <w:contextualSpacing/>
        <w:jc w:val="both"/>
        <w:rPr>
          <w:rFonts w:ascii="GHEA Grapalat" w:hAnsi="GHEA Grapalat"/>
          <w:lang w:val="ru-RU"/>
        </w:rPr>
      </w:pPr>
    </w:p>
    <w:p w14:paraId="393D7566" w14:textId="77777777" w:rsidR="00DD6AF9" w:rsidRPr="00DD6AF9" w:rsidRDefault="00DD6AF9" w:rsidP="00DD6AF9">
      <w:pPr>
        <w:contextualSpacing/>
        <w:jc w:val="both"/>
        <w:rPr>
          <w:rFonts w:ascii="GHEA Grapalat" w:hAnsi="GHEA Grapalat"/>
          <w:i/>
          <w:sz w:val="18"/>
          <w:szCs w:val="18"/>
          <w:lang w:val="ru-RU"/>
        </w:rPr>
      </w:pPr>
      <w:r w:rsidRPr="00DD6AF9">
        <w:rPr>
          <w:rFonts w:ascii="GHEA Grapalat" w:hAnsi="GHEA Grapalat"/>
          <w:sz w:val="18"/>
          <w:szCs w:val="18"/>
          <w:lang w:val="ru-RU"/>
        </w:rPr>
        <w:t xml:space="preserve">* </w:t>
      </w:r>
      <w:r w:rsidRPr="00DD6AF9">
        <w:rPr>
          <w:rFonts w:ascii="GHEA Grapalat" w:hAnsi="GHEA Grapalat"/>
          <w:i/>
          <w:sz w:val="18"/>
          <w:szCs w:val="18"/>
          <w:lang w:val="ru-RU"/>
        </w:rPr>
        <w:t>заполняется секретарем комиссии до публикации приглашения в бюллетене:</w:t>
      </w:r>
    </w:p>
    <w:p w14:paraId="05CDA8EB" w14:textId="77777777" w:rsidR="00DD6AF9" w:rsidRPr="00DD6AF9" w:rsidRDefault="00DD6AF9" w:rsidP="00DD6AF9">
      <w:pPr>
        <w:contextualSpacing/>
        <w:jc w:val="both"/>
        <w:rPr>
          <w:rFonts w:ascii="GHEA Grapalat" w:hAnsi="GHEA Grapalat"/>
          <w:i/>
          <w:sz w:val="18"/>
          <w:szCs w:val="18"/>
          <w:lang w:val="ru-RU"/>
        </w:rPr>
      </w:pPr>
      <w:r w:rsidRPr="00DD6AF9">
        <w:rPr>
          <w:rFonts w:ascii="GHEA Grapalat" w:hAnsi="GHEA Grapalat"/>
          <w:i/>
          <w:sz w:val="18"/>
          <w:szCs w:val="18"/>
          <w:lang w:val="ru-RU"/>
        </w:rPr>
        <w:t>** Приложение 1.1 не представляется участником</w:t>
      </w:r>
      <w:r>
        <w:rPr>
          <w:rFonts w:ascii="GHEA Grapalat" w:hAnsi="GHEA Grapalat"/>
          <w:i/>
          <w:sz w:val="18"/>
          <w:szCs w:val="18"/>
          <w:lang w:val="hy-AM"/>
        </w:rPr>
        <w:t>,</w:t>
      </w:r>
      <w:r w:rsidRPr="00DD6AF9">
        <w:rPr>
          <w:rFonts w:ascii="GHEA Grapalat" w:hAnsi="GHEA Grapalat"/>
          <w:i/>
          <w:sz w:val="18"/>
          <w:szCs w:val="18"/>
          <w:lang w:val="ru-RU"/>
        </w:rPr>
        <w:t xml:space="preserve"> если он является резидентом РА</w:t>
      </w:r>
      <w:r w:rsidRPr="00DD6AF9" w:rsidDel="00F514C3">
        <w:rPr>
          <w:rFonts w:ascii="GHEA Grapalat" w:hAnsi="GHEA Grapalat"/>
          <w:i/>
          <w:sz w:val="18"/>
          <w:szCs w:val="18"/>
          <w:lang w:val="ru-RU"/>
        </w:rPr>
        <w:t xml:space="preserve"> </w:t>
      </w:r>
      <w:r w:rsidRPr="00DD6AF9">
        <w:rPr>
          <w:rFonts w:ascii="GHEA Grapalat" w:hAnsi="GHEA Grapalat"/>
          <w:i/>
          <w:sz w:val="18"/>
          <w:szCs w:val="18"/>
          <w:lang w:val="ru-RU"/>
        </w:rPr>
        <w:t>а также в случае, если участник является индивидуальным предпринимателем или физическим лицом.</w:t>
      </w:r>
    </w:p>
    <w:p w14:paraId="3DD5F133" w14:textId="77777777" w:rsidR="00DD6AF9" w:rsidRPr="00DD6AF9" w:rsidRDefault="00DD6AF9" w:rsidP="00DD6AF9">
      <w:pPr>
        <w:rPr>
          <w:rFonts w:ascii="GHEA Grapalat" w:hAnsi="GHEA Grapalat"/>
          <w:b/>
          <w:lang w:val="ru-RU"/>
        </w:rPr>
      </w:pPr>
      <w:r w:rsidRPr="00DD6AF9">
        <w:rPr>
          <w:rFonts w:ascii="GHEA Grapalat" w:hAnsi="GHEA Grapalat"/>
          <w:b/>
          <w:lang w:val="ru-RU"/>
        </w:rPr>
        <w:br w:type="page"/>
      </w:r>
    </w:p>
    <w:p w14:paraId="7FD69657" w14:textId="77777777" w:rsidR="00A32F02" w:rsidRPr="00A32F02" w:rsidRDefault="00A32F02" w:rsidP="00A32F02">
      <w:pPr>
        <w:pStyle w:val="BodyTextIndent3"/>
        <w:widowControl w:val="0"/>
        <w:spacing w:after="160" w:line="240" w:lineRule="auto"/>
        <w:ind w:firstLine="0"/>
        <w:jc w:val="right"/>
        <w:rPr>
          <w:rFonts w:ascii="GHEA Grapalat" w:hAnsi="GHEA Grapalat" w:cs="Arial"/>
          <w:b/>
          <w:sz w:val="24"/>
          <w:szCs w:val="24"/>
          <w:lang w:val="ru-RU"/>
        </w:rPr>
      </w:pPr>
      <w:r w:rsidRPr="00A32F02">
        <w:rPr>
          <w:rFonts w:ascii="GHEA Grapalat" w:hAnsi="GHEA Grapalat"/>
          <w:b/>
          <w:sz w:val="24"/>
          <w:szCs w:val="24"/>
          <w:lang w:val="ru-RU"/>
        </w:rPr>
        <w:lastRenderedPageBreak/>
        <w:t>Приложение № 2</w:t>
      </w:r>
    </w:p>
    <w:p w14:paraId="665294FE" w14:textId="77777777" w:rsidR="00A32F02" w:rsidRPr="00A32F02" w:rsidRDefault="00A32F02" w:rsidP="00A32F02">
      <w:pPr>
        <w:pStyle w:val="BodyTextIndent3"/>
        <w:widowControl w:val="0"/>
        <w:spacing w:after="160" w:line="240" w:lineRule="auto"/>
        <w:ind w:firstLine="0"/>
        <w:jc w:val="right"/>
        <w:rPr>
          <w:rFonts w:ascii="GHEA Grapalat" w:hAnsi="GHEA Grapalat"/>
          <w:b/>
          <w:sz w:val="24"/>
          <w:szCs w:val="24"/>
          <w:lang w:val="ru-RU"/>
        </w:rPr>
      </w:pPr>
      <w:r w:rsidRPr="00A32F02">
        <w:rPr>
          <w:rFonts w:ascii="GHEA Grapalat" w:hAnsi="GHEA Grapalat"/>
          <w:b/>
          <w:sz w:val="24"/>
          <w:szCs w:val="24"/>
          <w:lang w:val="ru-RU"/>
        </w:rPr>
        <w:t>к Приглашению на запрос котировок</w:t>
      </w:r>
      <w:r w:rsidRPr="00A32F02">
        <w:rPr>
          <w:rFonts w:ascii="GHEA Grapalat" w:hAnsi="GHEA Grapalat"/>
          <w:b/>
          <w:sz w:val="24"/>
          <w:szCs w:val="24"/>
          <w:lang w:val="ru-RU"/>
        </w:rPr>
        <w:br/>
        <w:t>под кодом "</w:t>
      </w:r>
      <w:r w:rsidRPr="00B14149">
        <w:rPr>
          <w:rFonts w:ascii="GHEA Grapalat" w:hAnsi="GHEA Grapalat"/>
          <w:b/>
          <w:sz w:val="24"/>
          <w:szCs w:val="24"/>
        </w:rPr>
        <w:t>ԻԿՎԾԻԿ</w:t>
      </w:r>
      <w:r w:rsidRPr="00A32F02">
        <w:rPr>
          <w:rFonts w:ascii="GHEA Grapalat" w:hAnsi="GHEA Grapalat"/>
          <w:b/>
          <w:sz w:val="24"/>
          <w:szCs w:val="24"/>
          <w:lang w:val="ru-RU"/>
        </w:rPr>
        <w:t>-</w:t>
      </w:r>
      <w:r w:rsidRPr="00B14149">
        <w:rPr>
          <w:rFonts w:ascii="GHEA Grapalat" w:hAnsi="GHEA Grapalat"/>
          <w:b/>
          <w:sz w:val="24"/>
          <w:szCs w:val="24"/>
        </w:rPr>
        <w:t>ԳՀԾՁԲ</w:t>
      </w:r>
      <w:r w:rsidRPr="00A32F02">
        <w:rPr>
          <w:rFonts w:ascii="GHEA Grapalat" w:hAnsi="GHEA Grapalat"/>
          <w:b/>
          <w:sz w:val="24"/>
          <w:szCs w:val="24"/>
          <w:lang w:val="ru-RU"/>
        </w:rPr>
        <w:t>-25/08"</w:t>
      </w:r>
    </w:p>
    <w:p w14:paraId="092ACB30" w14:textId="77777777" w:rsidR="00A32F02" w:rsidRPr="00A32F02" w:rsidRDefault="00A32F02" w:rsidP="00A32F02">
      <w:pPr>
        <w:widowControl w:val="0"/>
        <w:spacing w:after="120"/>
        <w:ind w:firstLine="567"/>
        <w:jc w:val="center"/>
        <w:rPr>
          <w:rFonts w:ascii="GHEA Grapalat" w:hAnsi="GHEA Grapalat"/>
          <w:lang w:val="ru-RU"/>
        </w:rPr>
      </w:pPr>
    </w:p>
    <w:p w14:paraId="49C1AE07" w14:textId="77777777" w:rsidR="00A32F02" w:rsidRPr="00A32F02" w:rsidRDefault="00A32F02" w:rsidP="00A32F02">
      <w:pPr>
        <w:widowControl w:val="0"/>
        <w:spacing w:after="120"/>
        <w:ind w:left="-66"/>
        <w:jc w:val="center"/>
        <w:rPr>
          <w:rFonts w:ascii="GHEA Grapalat" w:hAnsi="GHEA Grapalat"/>
          <w:b/>
          <w:lang w:val="ru-RU"/>
        </w:rPr>
      </w:pPr>
      <w:r w:rsidRPr="00A32F02">
        <w:rPr>
          <w:rFonts w:ascii="GHEA Grapalat" w:hAnsi="GHEA Grapalat"/>
          <w:b/>
          <w:lang w:val="ru-RU"/>
        </w:rPr>
        <w:t>ЦЕНОВОЕ ПРЕДЛОЖЕНИЕ</w:t>
      </w:r>
    </w:p>
    <w:p w14:paraId="263E2839" w14:textId="77777777" w:rsidR="00A32F02" w:rsidRPr="00A32F02" w:rsidRDefault="00A32F02" w:rsidP="00A32F02">
      <w:pPr>
        <w:widowControl w:val="0"/>
        <w:spacing w:after="120"/>
        <w:ind w:firstLine="567"/>
        <w:jc w:val="center"/>
        <w:rPr>
          <w:rFonts w:ascii="GHEA Grapalat" w:hAnsi="GHEA Grapalat"/>
          <w:lang w:val="ru-RU"/>
        </w:rPr>
      </w:pPr>
    </w:p>
    <w:p w14:paraId="3999D8D7" w14:textId="77777777" w:rsidR="00A32F02" w:rsidRPr="00A32F02" w:rsidRDefault="00A32F02" w:rsidP="00A32F02">
      <w:pPr>
        <w:widowControl w:val="0"/>
        <w:spacing w:after="160"/>
        <w:ind w:firstLine="567"/>
        <w:jc w:val="both"/>
        <w:rPr>
          <w:rFonts w:ascii="GHEA Grapalat" w:hAnsi="GHEA Grapalat"/>
          <w:spacing w:val="-6"/>
          <w:sz w:val="22"/>
          <w:lang w:val="ru-RU"/>
        </w:rPr>
      </w:pPr>
      <w:r w:rsidRPr="00A32F02">
        <w:rPr>
          <w:rFonts w:ascii="GHEA Grapalat" w:hAnsi="GHEA Grapalat"/>
          <w:spacing w:val="-6"/>
          <w:lang w:val="ru-RU"/>
        </w:rPr>
        <w:t xml:space="preserve">Рассмотрев приглашение на запроса котировок под кодом </w:t>
      </w:r>
      <w:r w:rsidRPr="00A32F02">
        <w:rPr>
          <w:rFonts w:ascii="GHEA Grapalat" w:hAnsi="GHEA Grapalat"/>
          <w:spacing w:val="-6"/>
          <w:sz w:val="22"/>
          <w:lang w:val="ru-RU"/>
        </w:rPr>
        <w:t>"</w:t>
      </w:r>
      <w:r w:rsidRPr="00F20BCD">
        <w:rPr>
          <w:rFonts w:ascii="GHEA Grapalat" w:hAnsi="GHEA Grapalat"/>
          <w:spacing w:val="-6"/>
          <w:sz w:val="22"/>
        </w:rPr>
        <w:t>ԻԿՎԾԻԿ</w:t>
      </w:r>
      <w:r w:rsidRPr="00A32F02">
        <w:rPr>
          <w:rFonts w:ascii="GHEA Grapalat" w:hAnsi="GHEA Grapalat"/>
          <w:spacing w:val="-6"/>
          <w:sz w:val="22"/>
          <w:lang w:val="ru-RU"/>
        </w:rPr>
        <w:t>-</w:t>
      </w:r>
      <w:r w:rsidRPr="00F20BCD">
        <w:rPr>
          <w:rFonts w:ascii="GHEA Grapalat" w:hAnsi="GHEA Grapalat"/>
          <w:spacing w:val="-6"/>
          <w:sz w:val="22"/>
        </w:rPr>
        <w:t>ԳՀԾՁԲ</w:t>
      </w:r>
      <w:r w:rsidRPr="00A32F02">
        <w:rPr>
          <w:rFonts w:ascii="GHEA Grapalat" w:hAnsi="GHEA Grapalat"/>
          <w:spacing w:val="-6"/>
          <w:sz w:val="22"/>
          <w:lang w:val="ru-RU"/>
        </w:rPr>
        <w:t xml:space="preserve">-25/08, </w:t>
      </w:r>
    </w:p>
    <w:p w14:paraId="5E208A8B" w14:textId="77777777" w:rsidR="00A32F02" w:rsidRPr="00A32F02" w:rsidRDefault="00A32F02" w:rsidP="00A32F02">
      <w:pPr>
        <w:widowControl w:val="0"/>
        <w:jc w:val="both"/>
        <w:rPr>
          <w:rFonts w:ascii="GHEA Grapalat" w:hAnsi="GHEA Grapalat"/>
          <w:lang w:val="ru-RU"/>
        </w:rPr>
      </w:pPr>
      <w:r w:rsidRPr="00A32F02">
        <w:rPr>
          <w:rFonts w:ascii="GHEA Grapalat" w:hAnsi="GHEA Grapalat"/>
          <w:lang w:val="ru-RU"/>
        </w:rPr>
        <w:t>в том числе проект заключаемого договора __________________________________</w:t>
      </w:r>
    </w:p>
    <w:p w14:paraId="216FD98E" w14:textId="77777777" w:rsidR="00A32F02" w:rsidRPr="00A32F02" w:rsidRDefault="00A32F02" w:rsidP="00A32F02">
      <w:pPr>
        <w:widowControl w:val="0"/>
        <w:spacing w:after="160"/>
        <w:ind w:left="6237"/>
        <w:jc w:val="both"/>
        <w:rPr>
          <w:rFonts w:ascii="GHEA Grapalat" w:hAnsi="GHEA Grapalat"/>
          <w:vertAlign w:val="superscript"/>
          <w:lang w:val="ru-RU"/>
        </w:rPr>
      </w:pPr>
      <w:r w:rsidRPr="00A32F02">
        <w:rPr>
          <w:rFonts w:ascii="GHEA Grapalat" w:hAnsi="GHEA Grapalat"/>
          <w:vertAlign w:val="superscript"/>
          <w:lang w:val="ru-RU"/>
        </w:rPr>
        <w:t>наименование участника</w:t>
      </w:r>
    </w:p>
    <w:p w14:paraId="5AF9D501" w14:textId="77777777" w:rsidR="00A32F02" w:rsidRPr="00A32F02" w:rsidRDefault="00A32F02" w:rsidP="00A32F02">
      <w:pPr>
        <w:widowControl w:val="0"/>
        <w:spacing w:after="160"/>
        <w:jc w:val="both"/>
        <w:rPr>
          <w:rFonts w:ascii="GHEA Grapalat" w:hAnsi="GHEA Grapalat"/>
          <w:lang w:val="ru-RU"/>
        </w:rPr>
      </w:pPr>
      <w:r w:rsidRPr="00A32F02">
        <w:rPr>
          <w:rFonts w:ascii="GHEA Grapalat" w:hAnsi="GHEA Grapalat"/>
          <w:lang w:val="ru-RU"/>
        </w:rPr>
        <w:t>предлагает выполнить договор по нижеуказанным общим ценам:</w:t>
      </w:r>
    </w:p>
    <w:p w14:paraId="3D6D7EF3" w14:textId="77777777" w:rsidR="00A32F02" w:rsidRPr="009044F1" w:rsidRDefault="00A32F02" w:rsidP="00A32F02">
      <w:pPr>
        <w:widowControl w:val="0"/>
        <w:spacing w:after="160"/>
        <w:jc w:val="right"/>
        <w:rPr>
          <w:rFonts w:ascii="GHEA Grapalat" w:hAnsi="GHEA Grapalat"/>
        </w:rPr>
      </w:pPr>
      <w:proofErr w:type="spellStart"/>
      <w:r w:rsidRPr="009044F1">
        <w:rPr>
          <w:rFonts w:ascii="GHEA Grapalat" w:hAnsi="GHEA Grapalat"/>
        </w:rPr>
        <w:t>драмов</w:t>
      </w:r>
      <w:proofErr w:type="spellEnd"/>
      <w:r w:rsidRPr="009044F1">
        <w:rPr>
          <w:rFonts w:ascii="GHEA Grapalat" w:hAnsi="GHEA Grapalat"/>
        </w:rPr>
        <w:t xml:space="preserve">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A32F02" w:rsidRPr="007417DE" w14:paraId="38FD23DE" w14:textId="77777777" w:rsidTr="00F5029A">
        <w:trPr>
          <w:trHeight w:val="916"/>
          <w:jc w:val="center"/>
        </w:trPr>
        <w:tc>
          <w:tcPr>
            <w:tcW w:w="1084" w:type="dxa"/>
            <w:tcBorders>
              <w:top w:val="single" w:sz="4" w:space="0" w:color="auto"/>
              <w:left w:val="single" w:sz="4" w:space="0" w:color="auto"/>
              <w:right w:val="single" w:sz="4" w:space="0" w:color="auto"/>
            </w:tcBorders>
            <w:vAlign w:val="center"/>
          </w:tcPr>
          <w:p w14:paraId="2CAC0639" w14:textId="77777777" w:rsidR="00A32F02" w:rsidRPr="005744FC" w:rsidRDefault="00A32F02" w:rsidP="00F5029A">
            <w:pPr>
              <w:widowControl w:val="0"/>
              <w:jc w:val="center"/>
              <w:rPr>
                <w:rFonts w:ascii="GHEA Grapalat" w:hAnsi="GHEA Grapalat"/>
                <w:b/>
                <w:bCs/>
                <w:sz w:val="20"/>
                <w:szCs w:val="20"/>
              </w:rPr>
            </w:pPr>
            <w:proofErr w:type="spellStart"/>
            <w:r w:rsidRPr="005744FC">
              <w:rPr>
                <w:rFonts w:ascii="GHEA Grapalat" w:hAnsi="GHEA Grapalat"/>
                <w:b/>
                <w:sz w:val="20"/>
                <w:szCs w:val="20"/>
              </w:rPr>
              <w:t>Номера</w:t>
            </w:r>
            <w:proofErr w:type="spellEnd"/>
            <w:r w:rsidRPr="005744FC">
              <w:rPr>
                <w:rFonts w:ascii="GHEA Grapalat" w:hAnsi="GHEA Grapalat"/>
                <w:b/>
                <w:sz w:val="20"/>
                <w:szCs w:val="20"/>
              </w:rPr>
              <w:t xml:space="preserve"> </w:t>
            </w:r>
            <w:proofErr w:type="spellStart"/>
            <w:r w:rsidRPr="005744FC">
              <w:rPr>
                <w:rFonts w:ascii="GHEA Grapalat" w:hAnsi="GHEA Grapalat"/>
                <w:b/>
                <w:sz w:val="20"/>
                <w:szCs w:val="20"/>
              </w:rPr>
              <w:t>лотов</w:t>
            </w:r>
            <w:proofErr w:type="spellEnd"/>
          </w:p>
        </w:tc>
        <w:tc>
          <w:tcPr>
            <w:tcW w:w="1701" w:type="dxa"/>
            <w:tcBorders>
              <w:top w:val="single" w:sz="4" w:space="0" w:color="auto"/>
              <w:left w:val="single" w:sz="4" w:space="0" w:color="auto"/>
              <w:right w:val="single" w:sz="4" w:space="0" w:color="auto"/>
            </w:tcBorders>
            <w:vAlign w:val="center"/>
          </w:tcPr>
          <w:p w14:paraId="5E77794B" w14:textId="77777777" w:rsidR="00A32F02" w:rsidRPr="00423B3F" w:rsidRDefault="00A32F02" w:rsidP="00F5029A">
            <w:pPr>
              <w:widowControl w:val="0"/>
              <w:jc w:val="center"/>
              <w:rPr>
                <w:rFonts w:ascii="GHEA Grapalat" w:hAnsi="GHEA Grapalat"/>
                <w:b/>
                <w:bCs/>
                <w:sz w:val="20"/>
                <w:szCs w:val="20"/>
              </w:rPr>
            </w:pPr>
            <w:proofErr w:type="spellStart"/>
            <w:r w:rsidRPr="005744FC">
              <w:rPr>
                <w:rFonts w:ascii="GHEA Grapalat" w:hAnsi="GHEA Grapalat"/>
                <w:b/>
                <w:sz w:val="20"/>
                <w:szCs w:val="20"/>
              </w:rPr>
              <w:t>Наименование</w:t>
            </w:r>
            <w:proofErr w:type="spellEnd"/>
            <w:r w:rsidRPr="005744FC">
              <w:rPr>
                <w:rFonts w:ascii="Courier New" w:hAnsi="Courier New" w:cs="Courier New"/>
                <w:b/>
                <w:sz w:val="20"/>
                <w:szCs w:val="20"/>
              </w:rPr>
              <w:t> </w:t>
            </w:r>
            <w:proofErr w:type="spellStart"/>
            <w:r>
              <w:rPr>
                <w:rFonts w:ascii="GHEA Grapalat" w:hAnsi="GHEA Grapalat"/>
                <w:b/>
                <w:sz w:val="20"/>
                <w:szCs w:val="20"/>
              </w:rPr>
              <w:t>услуги</w:t>
            </w:r>
            <w:proofErr w:type="spellEnd"/>
          </w:p>
        </w:tc>
        <w:tc>
          <w:tcPr>
            <w:tcW w:w="1914" w:type="dxa"/>
            <w:tcBorders>
              <w:top w:val="single" w:sz="4" w:space="0" w:color="auto"/>
              <w:left w:val="single" w:sz="4" w:space="0" w:color="auto"/>
              <w:right w:val="single" w:sz="4" w:space="0" w:color="auto"/>
            </w:tcBorders>
            <w:vAlign w:val="center"/>
          </w:tcPr>
          <w:p w14:paraId="2875221E" w14:textId="77777777" w:rsidR="00A32F02" w:rsidRPr="00A32F02" w:rsidRDefault="00A32F02" w:rsidP="00F5029A">
            <w:pPr>
              <w:widowControl w:val="0"/>
              <w:jc w:val="center"/>
              <w:rPr>
                <w:rFonts w:ascii="GHEA Grapalat" w:hAnsi="GHEA Grapalat"/>
                <w:b/>
                <w:sz w:val="20"/>
                <w:szCs w:val="20"/>
                <w:lang w:val="ru-RU"/>
              </w:rPr>
            </w:pPr>
            <w:r w:rsidRPr="00A32F02">
              <w:rPr>
                <w:rFonts w:ascii="GHEA Grapalat" w:hAnsi="GHEA Grapalat"/>
                <w:b/>
                <w:sz w:val="20"/>
                <w:szCs w:val="20"/>
                <w:lang w:val="ru-RU"/>
              </w:rPr>
              <w:t>Стоимость</w:t>
            </w:r>
          </w:p>
          <w:p w14:paraId="30AA93A5" w14:textId="77777777" w:rsidR="00A32F02" w:rsidRPr="00A32F02" w:rsidRDefault="00A32F02" w:rsidP="00F5029A">
            <w:pPr>
              <w:widowControl w:val="0"/>
              <w:jc w:val="center"/>
              <w:rPr>
                <w:rFonts w:ascii="GHEA Grapalat" w:hAnsi="GHEA Grapalat"/>
                <w:b/>
                <w:bCs/>
                <w:sz w:val="20"/>
                <w:szCs w:val="20"/>
                <w:lang w:val="ru-RU"/>
              </w:rPr>
            </w:pPr>
            <w:r w:rsidRPr="00A32F02">
              <w:rPr>
                <w:rFonts w:ascii="GHEA Grapalat" w:hAnsi="GHEA Grapalat"/>
                <w:sz w:val="16"/>
                <w:szCs w:val="16"/>
                <w:lang w:val="ru-RU"/>
              </w:rPr>
              <w:t>(совокупность себестоимости и прогнозируемой прибыли)</w:t>
            </w:r>
            <w:r w:rsidRPr="00A32F02">
              <w:rPr>
                <w:rFonts w:ascii="GHEA Grapalat" w:hAnsi="GHEA Grapalat"/>
                <w:lang w:val="ru-RU"/>
              </w:rPr>
              <w:t xml:space="preserve">  </w:t>
            </w:r>
            <w:r w:rsidRPr="00A32F02">
              <w:rPr>
                <w:rFonts w:ascii="GHEA Grapalat" w:hAnsi="GHEA Grapalat"/>
                <w:b/>
                <w:sz w:val="20"/>
                <w:szCs w:val="20"/>
                <w:lang w:val="ru-RU"/>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1AEEE401" w14:textId="77777777" w:rsidR="00A32F02" w:rsidRPr="005744FC" w:rsidRDefault="00A32F02" w:rsidP="00F5029A">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 xml:space="preserve">/прописью и </w:t>
            </w:r>
            <w:proofErr w:type="spellStart"/>
            <w:r w:rsidRPr="005744FC">
              <w:rPr>
                <w:rFonts w:ascii="GHEA Grapalat" w:hAnsi="GHEA Grapalat"/>
                <w:b/>
                <w:sz w:val="20"/>
                <w:szCs w:val="20"/>
              </w:rPr>
              <w:t>цифрами</w:t>
            </w:r>
            <w:proofErr w:type="spellEnd"/>
            <w:r w:rsidRPr="005744FC">
              <w:rPr>
                <w:rFonts w:ascii="GHEA Grapalat" w:hAnsi="GHEA Grapalat"/>
                <w:b/>
                <w:sz w:val="20"/>
                <w:szCs w:val="20"/>
              </w:rPr>
              <w:t>/</w:t>
            </w:r>
          </w:p>
        </w:tc>
        <w:tc>
          <w:tcPr>
            <w:tcW w:w="1498" w:type="dxa"/>
            <w:tcBorders>
              <w:top w:val="single" w:sz="4" w:space="0" w:color="auto"/>
              <w:left w:val="single" w:sz="4" w:space="0" w:color="auto"/>
              <w:right w:val="single" w:sz="4" w:space="0" w:color="auto"/>
            </w:tcBorders>
            <w:vAlign w:val="center"/>
          </w:tcPr>
          <w:p w14:paraId="59ADC3A4" w14:textId="77777777" w:rsidR="00A32F02" w:rsidRPr="00A32F02" w:rsidRDefault="00A32F02" w:rsidP="00F5029A">
            <w:pPr>
              <w:widowControl w:val="0"/>
              <w:jc w:val="center"/>
              <w:rPr>
                <w:rFonts w:ascii="GHEA Grapalat" w:hAnsi="GHEA Grapalat"/>
                <w:b/>
                <w:bCs/>
                <w:sz w:val="20"/>
                <w:szCs w:val="20"/>
                <w:lang w:val="ru-RU"/>
              </w:rPr>
            </w:pPr>
            <w:r w:rsidRPr="00A32F02">
              <w:rPr>
                <w:rFonts w:ascii="GHEA Grapalat" w:hAnsi="GHEA Grapalat"/>
                <w:b/>
                <w:sz w:val="20"/>
                <w:szCs w:val="20"/>
                <w:lang w:val="ru-RU"/>
              </w:rPr>
              <w:t>Общая цена</w:t>
            </w:r>
          </w:p>
          <w:p w14:paraId="7A375D24" w14:textId="77777777" w:rsidR="00A32F02" w:rsidRPr="00A32F02" w:rsidRDefault="00A32F02" w:rsidP="00F5029A">
            <w:pPr>
              <w:widowControl w:val="0"/>
              <w:jc w:val="center"/>
              <w:rPr>
                <w:rFonts w:ascii="GHEA Grapalat" w:hAnsi="GHEA Grapalat"/>
                <w:b/>
                <w:bCs/>
                <w:sz w:val="20"/>
                <w:szCs w:val="20"/>
                <w:lang w:val="ru-RU"/>
              </w:rPr>
            </w:pPr>
            <w:r w:rsidRPr="00A32F02">
              <w:rPr>
                <w:rFonts w:ascii="GHEA Grapalat" w:hAnsi="GHEA Grapalat"/>
                <w:b/>
                <w:sz w:val="20"/>
                <w:szCs w:val="20"/>
                <w:lang w:val="ru-RU"/>
              </w:rPr>
              <w:t>/прописью и цифрами/</w:t>
            </w:r>
          </w:p>
        </w:tc>
      </w:tr>
      <w:tr w:rsidR="00A32F02" w:rsidRPr="005744FC" w14:paraId="094AB7D0" w14:textId="77777777" w:rsidTr="00F5029A">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6255C3CD" w14:textId="77777777" w:rsidR="00A32F02" w:rsidRPr="005744FC" w:rsidRDefault="00A32F02" w:rsidP="00F5029A">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F458C9B" w14:textId="77777777" w:rsidR="00A32F02" w:rsidRPr="005744FC" w:rsidRDefault="00A32F02" w:rsidP="00F5029A">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7A2FD6D2" w14:textId="77777777" w:rsidR="00A32F02" w:rsidRPr="005744FC" w:rsidRDefault="00A32F02" w:rsidP="00F5029A">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18511F31" w14:textId="77777777" w:rsidR="00A32F02" w:rsidRPr="004A317B" w:rsidRDefault="00A32F02" w:rsidP="00F5029A">
            <w:pPr>
              <w:widowControl w:val="0"/>
              <w:jc w:val="center"/>
              <w:rPr>
                <w:rFonts w:ascii="GHEA Grapalat" w:hAnsi="GHEA Grapalat"/>
                <w:i/>
                <w:sz w:val="20"/>
                <w:szCs w:val="20"/>
              </w:rPr>
            </w:pPr>
            <w:r>
              <w:rPr>
                <w:rFonts w:ascii="GHEA Grapalat" w:hAnsi="GHEA Grapalat"/>
                <w:b/>
                <w:i/>
                <w:sz w:val="20"/>
                <w:szCs w:val="20"/>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7B2659AA" w14:textId="77777777" w:rsidR="00A32F02" w:rsidRPr="005744FC" w:rsidRDefault="00A32F02" w:rsidP="00F5029A">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A32F02" w:rsidRPr="005744FC" w14:paraId="5920FE1D" w14:textId="77777777" w:rsidTr="00F5029A">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27A4D27" w14:textId="77777777" w:rsidR="00A32F02" w:rsidRPr="005744FC" w:rsidRDefault="00A32F02" w:rsidP="00F5029A">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78EE998C" w14:textId="77777777" w:rsidR="00A32F02" w:rsidRPr="005744FC" w:rsidRDefault="00A32F02" w:rsidP="00F5029A">
            <w:pPr>
              <w:widowControl w:val="0"/>
              <w:rPr>
                <w:rFonts w:ascii="GHEA Grapalat" w:hAnsi="GHEA Grapalat"/>
                <w:sz w:val="20"/>
                <w:szCs w:val="20"/>
              </w:rPr>
            </w:pPr>
            <w:r w:rsidRPr="005744FC">
              <w:rPr>
                <w:rFonts w:ascii="GHEA Grapalat" w:hAnsi="GHEA Grapalat"/>
                <w:sz w:val="20"/>
                <w:szCs w:val="20"/>
                <w:u w:val="single"/>
                <w:vertAlign w:val="subscript"/>
              </w:rPr>
              <w:t>"</w:t>
            </w:r>
            <w:proofErr w:type="spellStart"/>
            <w:r w:rsidRPr="005744FC">
              <w:rPr>
                <w:rFonts w:ascii="GHEA Grapalat" w:hAnsi="GHEA Grapalat"/>
                <w:sz w:val="20"/>
                <w:szCs w:val="20"/>
                <w:u w:val="single"/>
                <w:vertAlign w:val="subscript"/>
              </w:rPr>
              <w:t>Наименование</w:t>
            </w:r>
            <w:proofErr w:type="spellEnd"/>
            <w:r w:rsidRPr="005744FC">
              <w:rPr>
                <w:rFonts w:ascii="GHEA Grapalat" w:hAnsi="GHEA Grapalat"/>
                <w:sz w:val="20"/>
                <w:szCs w:val="20"/>
                <w:u w:val="single"/>
                <w:vertAlign w:val="subscript"/>
              </w:rPr>
              <w:t xml:space="preserve"> </w:t>
            </w:r>
            <w:proofErr w:type="spellStart"/>
            <w:r w:rsidRPr="005744FC">
              <w:rPr>
                <w:rFonts w:ascii="GHEA Grapalat" w:hAnsi="GHEA Grapalat"/>
                <w:sz w:val="20"/>
                <w:szCs w:val="20"/>
                <w:u w:val="single"/>
                <w:vertAlign w:val="subscript"/>
              </w:rPr>
              <w:t>лота</w:t>
            </w:r>
            <w:proofErr w:type="spellEnd"/>
            <w:r w:rsidRPr="005744FC">
              <w:rPr>
                <w:rFonts w:ascii="GHEA Grapalat" w:hAnsi="GHEA Grapalat"/>
                <w:sz w:val="20"/>
                <w:szCs w:val="20"/>
                <w:u w:val="single"/>
                <w:vertAlign w:val="subscript"/>
              </w:rPr>
              <w:t xml:space="preserve"> </w:t>
            </w:r>
            <w:proofErr w:type="spellStart"/>
            <w:r w:rsidRPr="005744FC">
              <w:rPr>
                <w:rFonts w:ascii="GHEA Grapalat" w:hAnsi="GHEA Grapalat"/>
                <w:sz w:val="20"/>
                <w:szCs w:val="20"/>
                <w:u w:val="single"/>
                <w:vertAlign w:val="subscript"/>
              </w:rPr>
              <w:t>предмета</w:t>
            </w:r>
            <w:proofErr w:type="spellEnd"/>
            <w:r w:rsidRPr="005744FC">
              <w:rPr>
                <w:rFonts w:ascii="GHEA Grapalat" w:hAnsi="GHEA Grapalat"/>
                <w:sz w:val="20"/>
                <w:szCs w:val="20"/>
                <w:u w:val="single"/>
                <w:vertAlign w:val="subscript"/>
              </w:rPr>
              <w:t xml:space="preserve"> </w:t>
            </w:r>
            <w:proofErr w:type="spellStart"/>
            <w:r w:rsidRPr="005744FC">
              <w:rPr>
                <w:rFonts w:ascii="GHEA Grapalat" w:hAnsi="GHEA Grapalat"/>
                <w:sz w:val="20"/>
                <w:szCs w:val="20"/>
                <w:u w:val="single"/>
                <w:vertAlign w:val="subscript"/>
              </w:rPr>
              <w:t>закупки</w:t>
            </w:r>
            <w:proofErr w:type="spellEnd"/>
            <w:r w:rsidRPr="005744FC">
              <w:rPr>
                <w:rFonts w:ascii="GHEA Grapalat" w:hAnsi="GHEA Grapalat"/>
                <w:sz w:val="20"/>
                <w:szCs w:val="20"/>
                <w:u w:val="single"/>
                <w:vertAlign w:val="subscript"/>
              </w:rPr>
              <w:t xml:space="preserve">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4857B87" w14:textId="77777777" w:rsidR="00A32F02" w:rsidRPr="005744FC" w:rsidRDefault="00A32F02" w:rsidP="00F5029A">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FE0EAFF" w14:textId="77777777" w:rsidR="00A32F02" w:rsidRPr="005744FC" w:rsidRDefault="00A32F02" w:rsidP="00F5029A">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2A40357" w14:textId="77777777" w:rsidR="00A32F02" w:rsidRPr="005744FC" w:rsidRDefault="00A32F02" w:rsidP="00F5029A">
            <w:pPr>
              <w:widowControl w:val="0"/>
              <w:jc w:val="center"/>
              <w:rPr>
                <w:rFonts w:ascii="GHEA Grapalat" w:hAnsi="GHEA Grapalat"/>
                <w:sz w:val="20"/>
                <w:szCs w:val="20"/>
              </w:rPr>
            </w:pPr>
          </w:p>
        </w:tc>
      </w:tr>
      <w:tr w:rsidR="00A32F02" w:rsidRPr="005744FC" w14:paraId="2FBAE4F3" w14:textId="77777777" w:rsidTr="00F5029A">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61C192BF" w14:textId="77777777" w:rsidR="00A32F02" w:rsidRPr="005744FC" w:rsidRDefault="00A32F02" w:rsidP="00F5029A">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5A279F06" w14:textId="77777777" w:rsidR="00A32F02" w:rsidRPr="005744FC" w:rsidRDefault="00A32F02" w:rsidP="00F5029A">
            <w:pPr>
              <w:widowControl w:val="0"/>
              <w:rPr>
                <w:rFonts w:ascii="GHEA Grapalat" w:hAnsi="GHEA Grapalat"/>
                <w:sz w:val="20"/>
                <w:szCs w:val="20"/>
              </w:rPr>
            </w:pPr>
            <w:r w:rsidRPr="005744FC">
              <w:rPr>
                <w:rFonts w:ascii="GHEA Grapalat" w:hAnsi="GHEA Grapalat"/>
                <w:sz w:val="20"/>
                <w:szCs w:val="20"/>
                <w:u w:val="single"/>
                <w:vertAlign w:val="subscript"/>
              </w:rPr>
              <w:t>"</w:t>
            </w:r>
            <w:proofErr w:type="spellStart"/>
            <w:r w:rsidRPr="005744FC">
              <w:rPr>
                <w:rFonts w:ascii="GHEA Grapalat" w:hAnsi="GHEA Grapalat"/>
                <w:sz w:val="20"/>
                <w:szCs w:val="20"/>
                <w:u w:val="single"/>
                <w:vertAlign w:val="subscript"/>
              </w:rPr>
              <w:t>Наименование</w:t>
            </w:r>
            <w:proofErr w:type="spellEnd"/>
            <w:r w:rsidRPr="005744FC">
              <w:rPr>
                <w:rFonts w:ascii="GHEA Grapalat" w:hAnsi="GHEA Grapalat"/>
                <w:sz w:val="20"/>
                <w:szCs w:val="20"/>
                <w:u w:val="single"/>
                <w:vertAlign w:val="subscript"/>
              </w:rPr>
              <w:t xml:space="preserve"> </w:t>
            </w:r>
            <w:proofErr w:type="spellStart"/>
            <w:r w:rsidRPr="005744FC">
              <w:rPr>
                <w:rFonts w:ascii="GHEA Grapalat" w:hAnsi="GHEA Grapalat"/>
                <w:sz w:val="20"/>
                <w:szCs w:val="20"/>
                <w:u w:val="single"/>
                <w:vertAlign w:val="subscript"/>
              </w:rPr>
              <w:t>лота</w:t>
            </w:r>
            <w:proofErr w:type="spellEnd"/>
            <w:r w:rsidRPr="005744FC">
              <w:rPr>
                <w:rFonts w:ascii="GHEA Grapalat" w:hAnsi="GHEA Grapalat"/>
                <w:sz w:val="20"/>
                <w:szCs w:val="20"/>
                <w:u w:val="single"/>
                <w:vertAlign w:val="subscript"/>
              </w:rPr>
              <w:t xml:space="preserve"> </w:t>
            </w:r>
            <w:proofErr w:type="spellStart"/>
            <w:r w:rsidRPr="005744FC">
              <w:rPr>
                <w:rFonts w:ascii="GHEA Grapalat" w:hAnsi="GHEA Grapalat"/>
                <w:sz w:val="20"/>
                <w:szCs w:val="20"/>
                <w:u w:val="single"/>
                <w:vertAlign w:val="subscript"/>
              </w:rPr>
              <w:t>предмета</w:t>
            </w:r>
            <w:proofErr w:type="spellEnd"/>
            <w:r w:rsidRPr="005744FC">
              <w:rPr>
                <w:rFonts w:ascii="GHEA Grapalat" w:hAnsi="GHEA Grapalat"/>
                <w:sz w:val="20"/>
                <w:szCs w:val="20"/>
                <w:u w:val="single"/>
                <w:vertAlign w:val="subscript"/>
              </w:rPr>
              <w:t xml:space="preserve"> </w:t>
            </w:r>
            <w:proofErr w:type="spellStart"/>
            <w:r w:rsidRPr="005744FC">
              <w:rPr>
                <w:rFonts w:ascii="GHEA Grapalat" w:hAnsi="GHEA Grapalat"/>
                <w:sz w:val="20"/>
                <w:szCs w:val="20"/>
                <w:u w:val="single"/>
                <w:vertAlign w:val="subscript"/>
              </w:rPr>
              <w:t>закупки</w:t>
            </w:r>
            <w:proofErr w:type="spellEnd"/>
            <w:r w:rsidRPr="005744FC">
              <w:rPr>
                <w:rFonts w:ascii="GHEA Grapalat" w:hAnsi="GHEA Grapalat"/>
                <w:sz w:val="20"/>
                <w:szCs w:val="20"/>
                <w:u w:val="single"/>
                <w:vertAlign w:val="subscript"/>
              </w:rPr>
              <w:t xml:space="preserve">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3D0C89C3" w14:textId="77777777" w:rsidR="00A32F02" w:rsidRPr="005744FC" w:rsidRDefault="00A32F02" w:rsidP="00F5029A">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50DDCDA" w14:textId="77777777" w:rsidR="00A32F02" w:rsidRPr="005744FC" w:rsidRDefault="00A32F02" w:rsidP="00F5029A">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FDE56F6" w14:textId="77777777" w:rsidR="00A32F02" w:rsidRPr="005744FC" w:rsidRDefault="00A32F02" w:rsidP="00F5029A">
            <w:pPr>
              <w:widowControl w:val="0"/>
              <w:rPr>
                <w:rFonts w:ascii="GHEA Grapalat" w:hAnsi="GHEA Grapalat"/>
                <w:sz w:val="20"/>
                <w:szCs w:val="20"/>
              </w:rPr>
            </w:pPr>
          </w:p>
        </w:tc>
      </w:tr>
    </w:tbl>
    <w:p w14:paraId="2FEDFFFE" w14:textId="77777777" w:rsidR="00A32F02" w:rsidRDefault="00A32F02" w:rsidP="00A32F02">
      <w:pPr>
        <w:widowControl w:val="0"/>
        <w:tabs>
          <w:tab w:val="left" w:pos="6804"/>
        </w:tabs>
        <w:jc w:val="center"/>
        <w:rPr>
          <w:rFonts w:ascii="GHEA Grapalat" w:hAnsi="GHEA Grapalat"/>
          <w:lang w:val="hy-AM"/>
        </w:rPr>
      </w:pPr>
    </w:p>
    <w:p w14:paraId="58827236" w14:textId="77777777" w:rsidR="00A32F02" w:rsidRPr="00DD2B43" w:rsidRDefault="00A32F02" w:rsidP="00A32F02">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F6471A3" w14:textId="77777777" w:rsidR="00A32F02" w:rsidRPr="00A32F02" w:rsidRDefault="00A32F02" w:rsidP="00A32F02">
      <w:pPr>
        <w:widowControl w:val="0"/>
        <w:tabs>
          <w:tab w:val="left" w:pos="7513"/>
        </w:tabs>
        <w:spacing w:after="160"/>
        <w:ind w:left="709"/>
        <w:jc w:val="both"/>
        <w:rPr>
          <w:rFonts w:ascii="GHEA Grapalat" w:hAnsi="GHEA Grapalat" w:cs="Arial"/>
          <w:sz w:val="16"/>
          <w:lang w:val="ru-RU"/>
        </w:rPr>
      </w:pPr>
      <w:r w:rsidRPr="00A32F02">
        <w:rPr>
          <w:rFonts w:ascii="GHEA Grapalat" w:hAnsi="GHEA Grapalat"/>
          <w:sz w:val="16"/>
          <w:lang w:val="ru-RU"/>
        </w:rPr>
        <w:t>наименование участника (должность, имя, фамилия руководителя)</w:t>
      </w:r>
      <w:r w:rsidRPr="00A32F02">
        <w:rPr>
          <w:rFonts w:ascii="GHEA Grapalat" w:hAnsi="GHEA Grapalat"/>
          <w:sz w:val="16"/>
          <w:lang w:val="ru-RU"/>
        </w:rPr>
        <w:tab/>
        <w:t>подпись</w:t>
      </w:r>
    </w:p>
    <w:p w14:paraId="6B6842E5" w14:textId="77777777" w:rsidR="00A32F02" w:rsidRPr="00D3436F" w:rsidRDefault="00A32F02" w:rsidP="00A32F02">
      <w:pPr>
        <w:widowControl w:val="0"/>
        <w:spacing w:after="160"/>
        <w:jc w:val="both"/>
        <w:rPr>
          <w:rFonts w:ascii="GHEA Grapalat" w:hAnsi="GHEA Grapalat"/>
          <w:lang w:val="es-ES"/>
        </w:rPr>
      </w:pPr>
    </w:p>
    <w:p w14:paraId="19DB2C60" w14:textId="77777777" w:rsidR="00A32F02" w:rsidRPr="00A32F02" w:rsidRDefault="00A32F02" w:rsidP="00A32F02">
      <w:pPr>
        <w:widowControl w:val="0"/>
        <w:spacing w:after="160"/>
        <w:jc w:val="right"/>
        <w:rPr>
          <w:rFonts w:ascii="GHEA Grapalat" w:hAnsi="GHEA Grapalat"/>
          <w:lang w:val="ru-RU"/>
        </w:rPr>
      </w:pPr>
      <w:r w:rsidRPr="00A32F02">
        <w:rPr>
          <w:rFonts w:ascii="GHEA Grapalat" w:hAnsi="GHEA Grapalat"/>
          <w:lang w:val="ru-RU"/>
        </w:rPr>
        <w:t>М. П.</w:t>
      </w:r>
    </w:p>
    <w:p w14:paraId="084228FC" w14:textId="77777777" w:rsidR="00A32F02" w:rsidRPr="00A32F02" w:rsidRDefault="00A32F02" w:rsidP="00A32F02">
      <w:pPr>
        <w:rPr>
          <w:rFonts w:ascii="GHEA Grapalat" w:hAnsi="GHEA Grapalat"/>
          <w:b/>
          <w:lang w:val="ru-RU"/>
        </w:rPr>
      </w:pPr>
      <w:r w:rsidRPr="00A32F02">
        <w:rPr>
          <w:rFonts w:ascii="GHEA Grapalat" w:hAnsi="GHEA Grapalat"/>
          <w:b/>
          <w:lang w:val="ru-RU"/>
        </w:rPr>
        <w:br w:type="page"/>
      </w:r>
    </w:p>
    <w:p w14:paraId="3DAFBD62" w14:textId="77777777" w:rsidR="00A32F02" w:rsidRPr="00A32F02" w:rsidRDefault="00A32F02" w:rsidP="00A32F02">
      <w:pPr>
        <w:widowControl w:val="0"/>
        <w:spacing w:after="160"/>
        <w:jc w:val="right"/>
        <w:rPr>
          <w:rFonts w:ascii="GHEA Grapalat" w:hAnsi="GHEA Grapalat" w:cs="GHEA Grapalat"/>
          <w:b/>
          <w:i/>
          <w:lang w:val="ru-RU"/>
        </w:rPr>
      </w:pPr>
      <w:r w:rsidRPr="00A32F02">
        <w:rPr>
          <w:rFonts w:ascii="GHEA Grapalat" w:hAnsi="GHEA Grapalat"/>
          <w:b/>
          <w:i/>
          <w:lang w:val="ru-RU"/>
        </w:rPr>
        <w:lastRenderedPageBreak/>
        <w:t>Приложение № 4.2</w:t>
      </w:r>
    </w:p>
    <w:p w14:paraId="1A013B5C" w14:textId="77777777" w:rsidR="00A32F02" w:rsidRPr="00A32F02" w:rsidRDefault="00A32F02" w:rsidP="00A32F02">
      <w:pPr>
        <w:widowControl w:val="0"/>
        <w:spacing w:after="160"/>
        <w:jc w:val="right"/>
        <w:rPr>
          <w:rFonts w:ascii="GHEA Grapalat" w:hAnsi="GHEA Grapalat" w:cs="GHEA Grapalat"/>
          <w:b/>
          <w:i/>
          <w:lang w:val="ru-RU"/>
        </w:rPr>
      </w:pPr>
      <w:r w:rsidRPr="00A32F02">
        <w:rPr>
          <w:rFonts w:ascii="GHEA Grapalat" w:hAnsi="GHEA Grapalat"/>
          <w:b/>
          <w:i/>
          <w:lang w:val="ru-RU"/>
        </w:rPr>
        <w:t>к Приглашению на запроса котировок</w:t>
      </w:r>
      <w:r w:rsidRPr="00A32F02">
        <w:rPr>
          <w:rFonts w:ascii="GHEA Grapalat" w:hAnsi="GHEA Grapalat" w:cs="GHEA Grapalat"/>
          <w:b/>
          <w:i/>
          <w:lang w:val="ru-RU"/>
        </w:rPr>
        <w:br/>
      </w:r>
      <w:r w:rsidRPr="00A32F02">
        <w:rPr>
          <w:rFonts w:ascii="GHEA Grapalat" w:hAnsi="GHEA Grapalat"/>
          <w:b/>
          <w:lang w:val="ru-RU"/>
        </w:rPr>
        <w:t>под кодом "</w:t>
      </w:r>
      <w:r w:rsidRPr="00B14149">
        <w:rPr>
          <w:rFonts w:ascii="GHEA Grapalat" w:hAnsi="GHEA Grapalat"/>
          <w:b/>
        </w:rPr>
        <w:t>ԻԿՎԾԻԿ</w:t>
      </w:r>
      <w:r w:rsidRPr="00A32F02">
        <w:rPr>
          <w:rFonts w:ascii="GHEA Grapalat" w:hAnsi="GHEA Grapalat"/>
          <w:b/>
          <w:lang w:val="ru-RU"/>
        </w:rPr>
        <w:t>-</w:t>
      </w:r>
      <w:r w:rsidRPr="00B14149">
        <w:rPr>
          <w:rFonts w:ascii="GHEA Grapalat" w:hAnsi="GHEA Grapalat"/>
          <w:b/>
        </w:rPr>
        <w:t>ԳՀԾՁԲ</w:t>
      </w:r>
      <w:r w:rsidRPr="00A32F02">
        <w:rPr>
          <w:rFonts w:ascii="GHEA Grapalat" w:hAnsi="GHEA Grapalat"/>
          <w:b/>
          <w:lang w:val="ru-RU"/>
        </w:rPr>
        <w:t>-25/08"</w:t>
      </w:r>
    </w:p>
    <w:p w14:paraId="3C4EFB55" w14:textId="77777777" w:rsidR="00A32F02" w:rsidRPr="00A32F02" w:rsidRDefault="00A32F02" w:rsidP="00A32F02">
      <w:pPr>
        <w:widowControl w:val="0"/>
        <w:spacing w:after="160"/>
        <w:jc w:val="center"/>
        <w:rPr>
          <w:rFonts w:ascii="GHEA Grapalat" w:hAnsi="GHEA Grapalat"/>
          <w:b/>
          <w:sz w:val="22"/>
          <w:szCs w:val="22"/>
          <w:lang w:val="ru-RU"/>
        </w:rPr>
      </w:pPr>
    </w:p>
    <w:p w14:paraId="3D0CCD96" w14:textId="77777777" w:rsidR="00A32F02" w:rsidRPr="00A32F02" w:rsidRDefault="00A32F02" w:rsidP="00A32F02">
      <w:pPr>
        <w:widowControl w:val="0"/>
        <w:spacing w:after="160"/>
        <w:jc w:val="center"/>
        <w:rPr>
          <w:rFonts w:ascii="GHEA Grapalat" w:hAnsi="GHEA Grapalat" w:cs="GHEA Grapalat"/>
          <w:b/>
          <w:sz w:val="22"/>
          <w:szCs w:val="22"/>
          <w:lang w:val="ru-RU"/>
        </w:rPr>
      </w:pPr>
      <w:r w:rsidRPr="00A32F02">
        <w:rPr>
          <w:rFonts w:ascii="GHEA Grapalat" w:hAnsi="GHEA Grapalat"/>
          <w:b/>
          <w:sz w:val="22"/>
          <w:szCs w:val="22"/>
          <w:lang w:val="ru-RU"/>
        </w:rPr>
        <w:t xml:space="preserve">СОГЛАШЕНИЕ О НЕУСТОЙКЕ </w:t>
      </w:r>
    </w:p>
    <w:p w14:paraId="2F37C7F0" w14:textId="77777777" w:rsidR="00A32F02" w:rsidRPr="00A32F02" w:rsidRDefault="00A32F02" w:rsidP="00A32F02">
      <w:pPr>
        <w:widowControl w:val="0"/>
        <w:spacing w:after="160"/>
        <w:jc w:val="center"/>
        <w:rPr>
          <w:rFonts w:ascii="GHEA Grapalat" w:hAnsi="GHEA Grapalat" w:cs="GHEA Grapalat"/>
          <w:b/>
          <w:sz w:val="22"/>
          <w:szCs w:val="22"/>
          <w:lang w:val="ru-RU"/>
        </w:rPr>
      </w:pPr>
      <w:r w:rsidRPr="00A32F02">
        <w:rPr>
          <w:rFonts w:ascii="GHEA Grapalat" w:hAnsi="GHEA Grapalat"/>
          <w:b/>
          <w:sz w:val="22"/>
          <w:szCs w:val="22"/>
          <w:lang w:val="ru-RU"/>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A32F02" w:rsidRPr="00B138F3" w14:paraId="264717AA" w14:textId="77777777" w:rsidTr="00F5029A">
        <w:tc>
          <w:tcPr>
            <w:tcW w:w="4786" w:type="dxa"/>
          </w:tcPr>
          <w:p w14:paraId="09FE10DE" w14:textId="77777777" w:rsidR="00A32F02" w:rsidRPr="00B138F3" w:rsidRDefault="00A32F02" w:rsidP="00F5029A">
            <w:pPr>
              <w:widowControl w:val="0"/>
              <w:spacing w:after="160"/>
              <w:rPr>
                <w:rFonts w:ascii="GHEA Grapalat" w:hAnsi="GHEA Grapalat" w:cs="GHEA Grapalat"/>
                <w:b/>
                <w:sz w:val="22"/>
                <w:szCs w:val="22"/>
              </w:rPr>
            </w:pPr>
            <w:r w:rsidRPr="00B138F3">
              <w:rPr>
                <w:rFonts w:ascii="GHEA Grapalat" w:hAnsi="GHEA Grapalat"/>
                <w:sz w:val="22"/>
                <w:szCs w:val="22"/>
              </w:rPr>
              <w:t xml:space="preserve">г. </w:t>
            </w:r>
            <w:proofErr w:type="spellStart"/>
            <w:r w:rsidRPr="00B138F3">
              <w:rPr>
                <w:rFonts w:ascii="GHEA Grapalat" w:hAnsi="GHEA Grapalat"/>
                <w:sz w:val="22"/>
                <w:szCs w:val="22"/>
              </w:rPr>
              <w:t>Ереван</w:t>
            </w:r>
            <w:proofErr w:type="spellEnd"/>
          </w:p>
        </w:tc>
        <w:tc>
          <w:tcPr>
            <w:tcW w:w="4500" w:type="dxa"/>
          </w:tcPr>
          <w:p w14:paraId="72D9BD7B" w14:textId="77777777" w:rsidR="00A32F02" w:rsidRPr="00B138F3" w:rsidRDefault="00A32F02" w:rsidP="00F5029A">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rPr>
              <w:tab/>
              <w:t xml:space="preserve">" </w:t>
            </w:r>
            <w:r w:rsidRPr="00B138F3">
              <w:rPr>
                <w:rFonts w:ascii="GHEA Grapalat" w:hAnsi="GHEA Grapalat"/>
                <w:sz w:val="22"/>
                <w:szCs w:val="22"/>
              </w:rPr>
              <w:tab/>
              <w:t>20</w:t>
            </w:r>
            <w:r w:rsidRPr="00B138F3">
              <w:rPr>
                <w:rFonts w:ascii="GHEA Grapalat" w:hAnsi="GHEA Grapalat"/>
                <w:sz w:val="22"/>
                <w:szCs w:val="22"/>
              </w:rPr>
              <w:tab/>
              <w:t>г.</w:t>
            </w:r>
            <w:r w:rsidRPr="00B138F3">
              <w:rPr>
                <w:rStyle w:val="FootnoteReference"/>
                <w:rFonts w:ascii="GHEA Grapalat" w:hAnsi="GHEA Grapalat"/>
                <w:sz w:val="22"/>
                <w:szCs w:val="22"/>
              </w:rPr>
              <w:footnoteReference w:customMarkFollows="1" w:id="5"/>
              <w:t>**</w:t>
            </w:r>
          </w:p>
        </w:tc>
      </w:tr>
    </w:tbl>
    <w:p w14:paraId="10639187" w14:textId="77777777" w:rsidR="00A32F02" w:rsidRPr="00B138F3" w:rsidRDefault="00A32F02" w:rsidP="00A32F02">
      <w:pPr>
        <w:widowControl w:val="0"/>
        <w:spacing w:after="160"/>
        <w:rPr>
          <w:rFonts w:ascii="GHEA Grapalat" w:hAnsi="GHEA Grapalat" w:cs="GHEA Grapalat"/>
          <w:b/>
          <w:sz w:val="22"/>
          <w:szCs w:val="22"/>
        </w:rPr>
      </w:pPr>
    </w:p>
    <w:p w14:paraId="56D2A76E" w14:textId="77777777" w:rsidR="00A32F02" w:rsidRPr="00B138F3" w:rsidRDefault="00A32F02" w:rsidP="00A32F0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 xml:space="preserve">_______________________________________________, в </w:t>
      </w:r>
      <w:proofErr w:type="spellStart"/>
      <w:r w:rsidRPr="00B138F3">
        <w:rPr>
          <w:rFonts w:ascii="GHEA Grapalat" w:hAnsi="GHEA Grapalat"/>
          <w:sz w:val="22"/>
          <w:szCs w:val="22"/>
        </w:rPr>
        <w:t>лице</w:t>
      </w:r>
      <w:proofErr w:type="spellEnd"/>
      <w:r w:rsidRPr="00B138F3">
        <w:rPr>
          <w:rFonts w:ascii="GHEA Grapalat" w:hAnsi="GHEA Grapalat"/>
          <w:sz w:val="22"/>
          <w:szCs w:val="22"/>
        </w:rPr>
        <w:t xml:space="preserve"> </w:t>
      </w:r>
      <w:proofErr w:type="spellStart"/>
      <w:r w:rsidRPr="00B138F3">
        <w:rPr>
          <w:rFonts w:ascii="GHEA Grapalat" w:hAnsi="GHEA Grapalat"/>
          <w:sz w:val="22"/>
          <w:szCs w:val="22"/>
        </w:rPr>
        <w:t>директора</w:t>
      </w:r>
      <w:proofErr w:type="spellEnd"/>
      <w:r w:rsidRPr="00B138F3">
        <w:rPr>
          <w:rFonts w:ascii="GHEA Grapalat" w:hAnsi="GHEA Grapalat"/>
          <w:sz w:val="22"/>
          <w:szCs w:val="22"/>
        </w:rPr>
        <w:t xml:space="preserve"> </w:t>
      </w:r>
      <w:proofErr w:type="spellStart"/>
      <w:r w:rsidRPr="00B138F3">
        <w:rPr>
          <w:rFonts w:ascii="GHEA Grapalat" w:hAnsi="GHEA Grapalat"/>
          <w:sz w:val="22"/>
          <w:szCs w:val="22"/>
        </w:rPr>
        <w:t>Компании</w:t>
      </w:r>
      <w:proofErr w:type="spellEnd"/>
      <w:r w:rsidRPr="00B138F3">
        <w:rPr>
          <w:rFonts w:ascii="GHEA Grapalat" w:hAnsi="GHEA Grapalat"/>
          <w:sz w:val="22"/>
          <w:szCs w:val="22"/>
        </w:rPr>
        <w:t>,</w:t>
      </w:r>
    </w:p>
    <w:p w14:paraId="6A6E1A6C" w14:textId="77777777" w:rsidR="00A32F02" w:rsidRPr="00B138F3" w:rsidRDefault="00A32F02" w:rsidP="00A32F02">
      <w:pPr>
        <w:widowControl w:val="0"/>
        <w:spacing w:after="160"/>
        <w:ind w:left="1843"/>
        <w:jc w:val="both"/>
        <w:rPr>
          <w:rFonts w:ascii="GHEA Grapalat" w:hAnsi="GHEA Grapalat"/>
          <w:sz w:val="22"/>
          <w:szCs w:val="22"/>
          <w:vertAlign w:val="superscript"/>
        </w:rPr>
      </w:pPr>
      <w:proofErr w:type="spellStart"/>
      <w:r w:rsidRPr="00B138F3">
        <w:rPr>
          <w:rFonts w:ascii="GHEA Grapalat" w:hAnsi="GHEA Grapalat"/>
          <w:sz w:val="22"/>
          <w:szCs w:val="22"/>
          <w:vertAlign w:val="superscript"/>
        </w:rPr>
        <w:t>наименование</w:t>
      </w:r>
      <w:proofErr w:type="spellEnd"/>
      <w:r w:rsidRPr="00B138F3">
        <w:rPr>
          <w:rFonts w:ascii="GHEA Grapalat" w:hAnsi="GHEA Grapalat"/>
          <w:sz w:val="22"/>
          <w:szCs w:val="22"/>
          <w:vertAlign w:val="superscript"/>
        </w:rPr>
        <w:t xml:space="preserve"> </w:t>
      </w:r>
      <w:proofErr w:type="spellStart"/>
      <w:r w:rsidRPr="00B138F3">
        <w:rPr>
          <w:rFonts w:ascii="GHEA Grapalat" w:hAnsi="GHEA Grapalat"/>
          <w:sz w:val="22"/>
          <w:szCs w:val="22"/>
          <w:vertAlign w:val="superscript"/>
        </w:rPr>
        <w:t>Компании</w:t>
      </w:r>
      <w:proofErr w:type="spellEnd"/>
    </w:p>
    <w:p w14:paraId="1CF89DEB" w14:textId="77777777" w:rsidR="00A32F02" w:rsidRPr="00B138F3" w:rsidRDefault="00A32F02" w:rsidP="00A32F02">
      <w:pPr>
        <w:widowControl w:val="0"/>
        <w:jc w:val="both"/>
        <w:rPr>
          <w:rFonts w:ascii="GHEA Grapalat" w:hAnsi="GHEA Grapalat"/>
          <w:sz w:val="22"/>
          <w:szCs w:val="22"/>
        </w:rPr>
      </w:pPr>
      <w:r w:rsidRPr="00B138F3">
        <w:rPr>
          <w:rFonts w:ascii="GHEA Grapalat" w:hAnsi="GHEA Grapalat"/>
          <w:sz w:val="22"/>
          <w:szCs w:val="22"/>
        </w:rPr>
        <w:t>_________________________________________________________________________</w:t>
      </w:r>
    </w:p>
    <w:p w14:paraId="08CEFD71" w14:textId="77777777" w:rsidR="00A32F02" w:rsidRPr="00A32F02" w:rsidRDefault="00A32F02" w:rsidP="00A32F02">
      <w:pPr>
        <w:widowControl w:val="0"/>
        <w:spacing w:after="160"/>
        <w:jc w:val="center"/>
        <w:rPr>
          <w:rFonts w:ascii="GHEA Grapalat" w:hAnsi="GHEA Grapalat"/>
          <w:sz w:val="22"/>
          <w:szCs w:val="22"/>
          <w:vertAlign w:val="superscript"/>
          <w:lang w:val="ru-RU"/>
        </w:rPr>
      </w:pPr>
      <w:r w:rsidRPr="00A32F02">
        <w:rPr>
          <w:rFonts w:ascii="GHEA Grapalat" w:hAnsi="GHEA Grapalat"/>
          <w:sz w:val="22"/>
          <w:szCs w:val="22"/>
          <w:vertAlign w:val="superscript"/>
          <w:lang w:val="ru-RU"/>
        </w:rPr>
        <w:t>имя, фамилия, паспортные данные директора компании</w:t>
      </w:r>
    </w:p>
    <w:p w14:paraId="07DD8CF4" w14:textId="77777777" w:rsidR="00A32F02" w:rsidRPr="00A32F02" w:rsidRDefault="00A32F02" w:rsidP="00A32F02">
      <w:pPr>
        <w:widowControl w:val="0"/>
        <w:spacing w:after="160"/>
        <w:jc w:val="both"/>
        <w:rPr>
          <w:rFonts w:ascii="GHEA Grapalat" w:hAnsi="GHEA Grapalat" w:cs="GHEA Grapalat"/>
          <w:sz w:val="22"/>
          <w:szCs w:val="22"/>
          <w:lang w:val="ru-RU"/>
        </w:rPr>
      </w:pPr>
      <w:r w:rsidRPr="00A32F02">
        <w:rPr>
          <w:rFonts w:ascii="GHEA Grapalat" w:hAnsi="GHEA Grapalat"/>
          <w:sz w:val="22"/>
          <w:szCs w:val="22"/>
          <w:lang w:val="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9752942" w14:textId="77777777" w:rsidR="00A32F02" w:rsidRPr="00A32F02" w:rsidRDefault="00A32F02" w:rsidP="00A32F02">
      <w:pPr>
        <w:widowControl w:val="0"/>
        <w:spacing w:after="160"/>
        <w:ind w:firstLine="709"/>
        <w:jc w:val="both"/>
        <w:rPr>
          <w:rFonts w:ascii="GHEA Grapalat" w:hAnsi="GHEA Grapalat" w:cs="GHEA Grapalat"/>
          <w:sz w:val="22"/>
          <w:szCs w:val="22"/>
          <w:lang w:val="ru-RU"/>
        </w:rPr>
      </w:pPr>
    </w:p>
    <w:p w14:paraId="7EBCA0CA" w14:textId="77777777" w:rsidR="00A32F02" w:rsidRPr="00A32F02" w:rsidRDefault="00A32F02" w:rsidP="00A32F02">
      <w:pPr>
        <w:widowControl w:val="0"/>
        <w:spacing w:after="160"/>
        <w:jc w:val="center"/>
        <w:rPr>
          <w:rFonts w:ascii="GHEA Grapalat" w:hAnsi="GHEA Grapalat" w:cs="GHEA Grapalat"/>
          <w:b/>
          <w:bCs/>
          <w:sz w:val="22"/>
          <w:szCs w:val="22"/>
          <w:lang w:val="ru-RU"/>
        </w:rPr>
      </w:pPr>
      <w:r w:rsidRPr="00A32F02">
        <w:rPr>
          <w:rFonts w:ascii="GHEA Grapalat" w:hAnsi="GHEA Grapalat"/>
          <w:b/>
          <w:sz w:val="22"/>
          <w:szCs w:val="22"/>
          <w:lang w:val="ru-RU"/>
        </w:rPr>
        <w:t>1. Предмет соглашения</w:t>
      </w:r>
    </w:p>
    <w:p w14:paraId="25716117" w14:textId="44174293" w:rsidR="00A32F02" w:rsidRPr="00A32F02" w:rsidRDefault="00A32F02" w:rsidP="00A32F02">
      <w:pPr>
        <w:widowControl w:val="0"/>
        <w:tabs>
          <w:tab w:val="left" w:pos="567"/>
        </w:tabs>
        <w:jc w:val="both"/>
        <w:rPr>
          <w:rFonts w:ascii="GHEA Grapalat" w:hAnsi="GHEA Grapalat"/>
          <w:sz w:val="22"/>
          <w:szCs w:val="22"/>
          <w:lang w:val="ru-RU"/>
        </w:rPr>
      </w:pPr>
      <w:r w:rsidRPr="00A32F02">
        <w:rPr>
          <w:rFonts w:ascii="GHEA Grapalat" w:hAnsi="GHEA Grapalat"/>
          <w:sz w:val="22"/>
          <w:szCs w:val="22"/>
          <w:lang w:val="ru-RU"/>
        </w:rPr>
        <w:t>1</w:t>
      </w:r>
      <w:r w:rsidRPr="00A32F02">
        <w:rPr>
          <w:rFonts w:ascii="GHEA Grapalat" w:hAnsi="GHEA Grapalat"/>
          <w:spacing w:val="-6"/>
          <w:sz w:val="22"/>
          <w:szCs w:val="22"/>
          <w:lang w:val="ru-RU"/>
        </w:rPr>
        <w:t>.1.</w:t>
      </w:r>
      <w:r w:rsidRPr="00A32F02">
        <w:rPr>
          <w:rFonts w:ascii="GHEA Grapalat" w:hAnsi="GHEA Grapalat"/>
          <w:spacing w:val="-6"/>
          <w:sz w:val="22"/>
          <w:szCs w:val="22"/>
          <w:lang w:val="ru-RU"/>
        </w:rPr>
        <w:tab/>
        <w:t xml:space="preserve">Компания участвует в организованной «Центр правового образования и реализации реабилитационных программ» </w:t>
      </w:r>
      <w:r>
        <w:rPr>
          <w:rFonts w:ascii="GHEA Grapalat" w:hAnsi="GHEA Grapalat"/>
          <w:spacing w:val="-6"/>
          <w:sz w:val="22"/>
          <w:szCs w:val="22"/>
          <w:lang w:val="ru-RU"/>
        </w:rPr>
        <w:t xml:space="preserve">ГНКО </w:t>
      </w:r>
      <w:r w:rsidRPr="00A32F02">
        <w:rPr>
          <w:rFonts w:ascii="GHEA Grapalat" w:hAnsi="GHEA Grapalat"/>
          <w:spacing w:val="-6"/>
          <w:sz w:val="22"/>
          <w:szCs w:val="22"/>
          <w:lang w:val="ru-RU"/>
        </w:rPr>
        <w:t xml:space="preserve">(далее — Заказчик) </w:t>
      </w:r>
      <w:r w:rsidRPr="00A32F02">
        <w:rPr>
          <w:rFonts w:ascii="GHEA Grapalat" w:hAnsi="GHEA Grapalat"/>
          <w:sz w:val="22"/>
          <w:szCs w:val="22"/>
          <w:lang w:val="ru-RU"/>
        </w:rPr>
        <w:t>процедуре закупок под кодом "</w:t>
      </w:r>
      <w:r w:rsidRPr="00EF5D2F">
        <w:rPr>
          <w:rFonts w:ascii="GHEA Grapalat" w:hAnsi="GHEA Grapalat"/>
          <w:sz w:val="22"/>
          <w:szCs w:val="22"/>
        </w:rPr>
        <w:t>ԻԿՎԾԻԿ</w:t>
      </w:r>
      <w:r w:rsidRPr="00A32F02">
        <w:rPr>
          <w:rFonts w:ascii="GHEA Grapalat" w:hAnsi="GHEA Grapalat"/>
          <w:sz w:val="22"/>
          <w:szCs w:val="22"/>
          <w:lang w:val="ru-RU"/>
        </w:rPr>
        <w:t>-</w:t>
      </w:r>
      <w:r w:rsidRPr="00EF5D2F">
        <w:rPr>
          <w:rFonts w:ascii="GHEA Grapalat" w:hAnsi="GHEA Grapalat"/>
          <w:sz w:val="22"/>
          <w:szCs w:val="22"/>
        </w:rPr>
        <w:t>ԳՀԾՁԲ</w:t>
      </w:r>
      <w:r w:rsidRPr="00A32F02">
        <w:rPr>
          <w:rFonts w:ascii="GHEA Grapalat" w:hAnsi="GHEA Grapalat"/>
          <w:sz w:val="22"/>
          <w:szCs w:val="22"/>
          <w:lang w:val="ru-RU"/>
        </w:rPr>
        <w:t>-25/08".</w:t>
      </w:r>
    </w:p>
    <w:p w14:paraId="09A68501" w14:textId="77777777" w:rsidR="00A32F02" w:rsidRPr="00A32F02" w:rsidRDefault="00A32F02" w:rsidP="00A32F02">
      <w:pPr>
        <w:widowControl w:val="0"/>
        <w:tabs>
          <w:tab w:val="left" w:pos="1134"/>
        </w:tabs>
        <w:spacing w:after="160"/>
        <w:ind w:firstLine="567"/>
        <w:jc w:val="both"/>
        <w:rPr>
          <w:rFonts w:ascii="GHEA Grapalat" w:hAnsi="GHEA Grapalat"/>
          <w:sz w:val="22"/>
          <w:szCs w:val="22"/>
          <w:lang w:val="ru-RU"/>
        </w:rPr>
      </w:pPr>
      <w:r w:rsidRPr="00A32F02">
        <w:rPr>
          <w:rFonts w:ascii="GHEA Grapalat" w:hAnsi="GHEA Grapalat"/>
          <w:sz w:val="22"/>
          <w:szCs w:val="22"/>
          <w:lang w:val="ru-RU"/>
        </w:rPr>
        <w:t>1.2.</w:t>
      </w:r>
      <w:r w:rsidRPr="00A32F02">
        <w:rPr>
          <w:rFonts w:ascii="GHEA Grapalat" w:hAnsi="GHEA Grapalat"/>
          <w:sz w:val="22"/>
          <w:szCs w:val="22"/>
          <w:lang w:val="ru-RU"/>
        </w:rPr>
        <w:tab/>
      </w:r>
      <w:r w:rsidRPr="00A32F02">
        <w:rPr>
          <w:rFonts w:ascii="GHEA Grapalat" w:hAnsi="GHEA Grapalat" w:cs="GHEA Grapalat"/>
          <w:sz w:val="22"/>
          <w:szCs w:val="22"/>
          <w:lang w:val="ru-RU"/>
        </w:rPr>
        <w:t xml:space="preserve">В качестве участника, </w:t>
      </w:r>
      <w:r w:rsidRPr="00B138F3">
        <w:rPr>
          <w:rFonts w:ascii="GHEA Grapalat" w:hAnsi="GHEA Grapalat" w:cs="GHEA Grapalat"/>
          <w:sz w:val="22"/>
          <w:szCs w:val="22"/>
          <w:lang w:val="hy-AM"/>
        </w:rPr>
        <w:t>օ</w:t>
      </w:r>
      <w:r w:rsidRPr="00A32F02">
        <w:rPr>
          <w:rFonts w:ascii="GHEA Grapalat" w:hAnsi="GHEA Grapalat" w:cs="GHEA Grapalat"/>
          <w:sz w:val="22"/>
          <w:szCs w:val="22"/>
          <w:lang w:val="ru-RU"/>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rPr>
        <w:t>K</w:t>
      </w:r>
      <w:r w:rsidRPr="00A32F02">
        <w:rPr>
          <w:rFonts w:ascii="GHEA Grapalat" w:hAnsi="GHEA Grapalat" w:cs="GHEA Grapalat"/>
          <w:sz w:val="22"/>
          <w:szCs w:val="22"/>
          <w:lang w:val="ru-RU"/>
        </w:rPr>
        <w:t xml:space="preserve">омпания </w:t>
      </w:r>
      <w:r w:rsidRPr="00A32F02">
        <w:rPr>
          <w:rFonts w:ascii="GHEA Grapalat" w:hAnsi="GHEA Grapalat"/>
          <w:sz w:val="22"/>
          <w:szCs w:val="22"/>
          <w:lang w:val="ru-RU"/>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4491C14"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1.3.</w:t>
      </w:r>
      <w:r w:rsidRPr="00A32F02">
        <w:rPr>
          <w:rFonts w:ascii="GHEA Grapalat" w:hAnsi="GHEA Grapalat"/>
          <w:sz w:val="22"/>
          <w:szCs w:val="22"/>
          <w:lang w:val="ru-RU"/>
        </w:rPr>
        <w:tab/>
        <w:t>Подписав платежное требование (далее — Требование), прилагаемое к</w:t>
      </w:r>
      <w:r w:rsidRPr="00B138F3">
        <w:rPr>
          <w:sz w:val="22"/>
          <w:szCs w:val="22"/>
        </w:rPr>
        <w:t> </w:t>
      </w:r>
      <w:r w:rsidRPr="00A32F02">
        <w:rPr>
          <w:rFonts w:ascii="GHEA Grapalat" w:hAnsi="GHEA Grapalat"/>
          <w:sz w:val="22"/>
          <w:szCs w:val="22"/>
          <w:lang w:val="ru-RU"/>
        </w:rPr>
        <w:t xml:space="preserve">настоящему Соглашению о неустойке, Компания безотзывно соглашается, что: </w:t>
      </w:r>
    </w:p>
    <w:p w14:paraId="13C70542"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а)</w:t>
      </w:r>
      <w:r w:rsidRPr="00A32F02">
        <w:rPr>
          <w:rFonts w:ascii="GHEA Grapalat" w:hAnsi="GHEA Grapalat"/>
          <w:sz w:val="22"/>
          <w:szCs w:val="22"/>
          <w:lang w:val="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5216E39"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б)</w:t>
      </w:r>
      <w:r w:rsidRPr="00A32F02">
        <w:rPr>
          <w:rFonts w:ascii="GHEA Grapalat" w:hAnsi="GHEA Grapalat"/>
          <w:sz w:val="22"/>
          <w:szCs w:val="22"/>
          <w:lang w:val="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8E51DA"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в)</w:t>
      </w:r>
      <w:r w:rsidRPr="00A32F02">
        <w:rPr>
          <w:rFonts w:ascii="GHEA Grapalat" w:hAnsi="GHEA Grapalat"/>
          <w:sz w:val="22"/>
          <w:szCs w:val="22"/>
          <w:lang w:val="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4E70D89"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г)</w:t>
      </w:r>
      <w:r w:rsidRPr="00A32F02">
        <w:rPr>
          <w:rFonts w:ascii="GHEA Grapalat" w:hAnsi="GHEA Grapalat"/>
          <w:sz w:val="22"/>
          <w:szCs w:val="22"/>
          <w:lang w:val="ru-RU"/>
        </w:rPr>
        <w:tab/>
        <w:t>Компания подтверждает, что акцептовала Требование в полном размере суммы неустойки.</w:t>
      </w:r>
    </w:p>
    <w:p w14:paraId="1EFF05A2"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д)</w:t>
      </w:r>
      <w:r w:rsidRPr="00A32F02">
        <w:rPr>
          <w:rFonts w:ascii="GHEA Grapalat" w:hAnsi="GHEA Grapalat"/>
          <w:sz w:val="22"/>
          <w:szCs w:val="22"/>
          <w:lang w:val="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887C88E"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1.4.</w:t>
      </w:r>
      <w:r w:rsidRPr="00A32F02">
        <w:rPr>
          <w:rFonts w:ascii="GHEA Grapalat" w:hAnsi="GHEA Grapalat"/>
          <w:sz w:val="22"/>
          <w:szCs w:val="22"/>
          <w:lang w:val="ru-RU"/>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rPr>
        <w:t> </w:t>
      </w:r>
      <w:r w:rsidRPr="00A32F02">
        <w:rPr>
          <w:rFonts w:ascii="GHEA Grapalat" w:hAnsi="GHEA Grapalat"/>
          <w:sz w:val="22"/>
          <w:szCs w:val="22"/>
          <w:lang w:val="ru-RU"/>
        </w:rPr>
        <w:t xml:space="preserve">Банк-плательщик оригиналы настоящего Соглашения о </w:t>
      </w:r>
      <w:r w:rsidRPr="00A32F02">
        <w:rPr>
          <w:rFonts w:ascii="GHEA Grapalat" w:hAnsi="GHEA Grapalat"/>
          <w:sz w:val="22"/>
          <w:szCs w:val="22"/>
          <w:lang w:val="ru-RU"/>
        </w:rPr>
        <w:lastRenderedPageBreak/>
        <w:t>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C25CBF9"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1.5.</w:t>
      </w:r>
      <w:r w:rsidRPr="00A32F02">
        <w:rPr>
          <w:rFonts w:ascii="GHEA Grapalat" w:hAnsi="GHEA Grapalat"/>
          <w:sz w:val="22"/>
          <w:szCs w:val="22"/>
          <w:lang w:val="ru-RU"/>
        </w:rPr>
        <w:tab/>
        <w:t>Заказчик может представить в Банк-плательщик иные дополнительные документы.</w:t>
      </w:r>
    </w:p>
    <w:p w14:paraId="610EE7DF"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1.6. Банк не несет какой-либо ответственности за риски (понесенные</w:t>
      </w:r>
      <w:r w:rsidRPr="00B138F3">
        <w:rPr>
          <w:rFonts w:ascii="Courier New" w:hAnsi="Courier New" w:cs="Courier New"/>
          <w:sz w:val="22"/>
          <w:szCs w:val="22"/>
        </w:rPr>
        <w:t> </w:t>
      </w:r>
      <w:r w:rsidRPr="00A32F02">
        <w:rPr>
          <w:rFonts w:ascii="GHEA Grapalat" w:hAnsi="GHEA Grapalat"/>
          <w:sz w:val="22"/>
          <w:szCs w:val="22"/>
          <w:lang w:val="ru-RU"/>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rPr>
        <w:t> </w:t>
      </w:r>
      <w:r w:rsidRPr="00A32F02">
        <w:rPr>
          <w:rFonts w:ascii="GHEA Grapalat" w:hAnsi="GHEA Grapalat"/>
          <w:sz w:val="22"/>
          <w:szCs w:val="22"/>
          <w:lang w:val="ru-RU"/>
        </w:rPr>
        <w:t>Требовании. Банк не обязан проверять факты нарушения Компанией условий договора.</w:t>
      </w:r>
    </w:p>
    <w:p w14:paraId="13E23CBE"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1.7.</w:t>
      </w:r>
      <w:r w:rsidRPr="00A32F02">
        <w:rPr>
          <w:rFonts w:ascii="GHEA Grapalat" w:hAnsi="GHEA Grapalat"/>
          <w:sz w:val="22"/>
          <w:szCs w:val="22"/>
          <w:lang w:val="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940F99F"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1.8.</w:t>
      </w:r>
      <w:r w:rsidRPr="00A32F02">
        <w:rPr>
          <w:rFonts w:ascii="GHEA Grapalat" w:hAnsi="GHEA Grapalat"/>
          <w:sz w:val="22"/>
          <w:szCs w:val="22"/>
          <w:lang w:val="ru-RU"/>
        </w:rPr>
        <w:tab/>
        <w:t>В случае если в течение десяти рабочих дней после представления в</w:t>
      </w:r>
      <w:r w:rsidRPr="00B138F3">
        <w:rPr>
          <w:rFonts w:ascii="Courier New" w:hAnsi="Courier New" w:cs="Courier New"/>
          <w:sz w:val="22"/>
          <w:szCs w:val="22"/>
        </w:rPr>
        <w:t> </w:t>
      </w:r>
      <w:r w:rsidRPr="00A32F02">
        <w:rPr>
          <w:rFonts w:ascii="GHEA Grapalat" w:hAnsi="GHEA Grapalat"/>
          <w:sz w:val="22"/>
          <w:szCs w:val="22"/>
          <w:lang w:val="ru-RU"/>
        </w:rPr>
        <w:t>Банк настоящего Соглашения и прилагаемого Требования по независящим от</w:t>
      </w:r>
      <w:r w:rsidRPr="00B138F3">
        <w:rPr>
          <w:rFonts w:ascii="Courier New" w:hAnsi="Courier New" w:cs="Courier New"/>
          <w:sz w:val="22"/>
          <w:szCs w:val="22"/>
        </w:rPr>
        <w:t> </w:t>
      </w:r>
      <w:r w:rsidRPr="00A32F02">
        <w:rPr>
          <w:rFonts w:ascii="GHEA Grapalat" w:hAnsi="GHEA Grapalat"/>
          <w:sz w:val="22"/>
          <w:szCs w:val="22"/>
          <w:lang w:val="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rPr>
        <w:t> </w:t>
      </w:r>
      <w:r w:rsidRPr="00A32F02">
        <w:rPr>
          <w:rFonts w:ascii="GHEA Grapalat" w:hAnsi="GHEA Grapalat"/>
          <w:sz w:val="22"/>
          <w:szCs w:val="22"/>
          <w:lang w:val="ru-RU"/>
        </w:rPr>
        <w:t>неуплатой.</w:t>
      </w:r>
    </w:p>
    <w:p w14:paraId="7CB5363B" w14:textId="77777777" w:rsidR="00A32F02" w:rsidRPr="00A32F02" w:rsidRDefault="00A32F02" w:rsidP="00A32F02">
      <w:pPr>
        <w:widowControl w:val="0"/>
        <w:spacing w:after="160"/>
        <w:jc w:val="center"/>
        <w:rPr>
          <w:rFonts w:ascii="GHEA Grapalat" w:hAnsi="GHEA Grapalat" w:cs="GHEA Grapalat"/>
          <w:b/>
          <w:bCs/>
          <w:sz w:val="22"/>
          <w:szCs w:val="22"/>
          <w:lang w:val="ru-RU"/>
        </w:rPr>
      </w:pPr>
      <w:r w:rsidRPr="00A32F02">
        <w:rPr>
          <w:rFonts w:ascii="GHEA Grapalat" w:hAnsi="GHEA Grapalat"/>
          <w:b/>
          <w:sz w:val="22"/>
          <w:szCs w:val="22"/>
          <w:lang w:val="ru-RU"/>
        </w:rPr>
        <w:t>2. Иные условия</w:t>
      </w:r>
    </w:p>
    <w:p w14:paraId="4EEE5DBC" w14:textId="77777777" w:rsidR="00A32F02" w:rsidRPr="00A32F02" w:rsidRDefault="00A32F02" w:rsidP="00A32F02">
      <w:pPr>
        <w:widowControl w:val="0"/>
        <w:tabs>
          <w:tab w:val="left" w:pos="1134"/>
        </w:tabs>
        <w:spacing w:after="160"/>
        <w:ind w:firstLine="567"/>
        <w:jc w:val="both"/>
        <w:rPr>
          <w:rFonts w:ascii="GHEA Grapalat" w:hAnsi="GHEA Grapalat"/>
          <w:sz w:val="22"/>
          <w:szCs w:val="22"/>
          <w:lang w:val="ru-RU"/>
        </w:rPr>
      </w:pPr>
      <w:r w:rsidRPr="00A32F02">
        <w:rPr>
          <w:rFonts w:ascii="GHEA Grapalat" w:hAnsi="GHEA Grapalat"/>
          <w:sz w:val="22"/>
          <w:szCs w:val="22"/>
          <w:lang w:val="ru-RU"/>
        </w:rPr>
        <w:t>2.1.</w:t>
      </w:r>
      <w:r w:rsidRPr="00A32F02">
        <w:rPr>
          <w:rFonts w:ascii="GHEA Grapalat" w:hAnsi="GHEA Grapalat"/>
          <w:sz w:val="22"/>
          <w:szCs w:val="22"/>
          <w:lang w:val="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298EC925"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2.2.</w:t>
      </w:r>
      <w:r w:rsidRPr="00A32F02">
        <w:rPr>
          <w:rFonts w:ascii="GHEA Grapalat" w:hAnsi="GHEA Grapalat"/>
          <w:sz w:val="22"/>
          <w:szCs w:val="22"/>
          <w:lang w:val="ru-RU"/>
        </w:rPr>
        <w:tab/>
        <w:t xml:space="preserve">Представив настоящее Соглашение и прилагаемое Требование в Банк-плательщик: </w:t>
      </w:r>
    </w:p>
    <w:p w14:paraId="65C74DBB"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2.2.1.</w:t>
      </w:r>
      <w:r w:rsidRPr="00A32F02">
        <w:rPr>
          <w:rFonts w:ascii="GHEA Grapalat" w:hAnsi="GHEA Grapalat"/>
          <w:sz w:val="22"/>
          <w:szCs w:val="22"/>
          <w:lang w:val="ru-RU"/>
        </w:rPr>
        <w:tab/>
        <w:t>Заказчик подтверждает, что Компания допустила нарушение договорных обязательств, а</w:t>
      </w:r>
    </w:p>
    <w:p w14:paraId="29FDEF1A" w14:textId="77777777" w:rsidR="00A32F02" w:rsidRPr="00A32F02" w:rsidDel="00A13215"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2.2.2.</w:t>
      </w:r>
      <w:r w:rsidRPr="00A32F02">
        <w:rPr>
          <w:rFonts w:ascii="GHEA Grapalat" w:hAnsi="GHEA Grapalat"/>
          <w:sz w:val="22"/>
          <w:szCs w:val="22"/>
          <w:lang w:val="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CA8F11" w14:textId="77777777" w:rsidR="00A32F02" w:rsidRPr="00A32F02" w:rsidRDefault="00A32F02" w:rsidP="00A32F02">
      <w:pPr>
        <w:widowControl w:val="0"/>
        <w:tabs>
          <w:tab w:val="left" w:pos="1134"/>
        </w:tabs>
        <w:spacing w:after="160"/>
        <w:ind w:firstLine="567"/>
        <w:jc w:val="both"/>
        <w:rPr>
          <w:rFonts w:ascii="GHEA Grapalat" w:hAnsi="GHEA Grapalat"/>
          <w:sz w:val="22"/>
          <w:szCs w:val="22"/>
          <w:lang w:val="ru-RU"/>
        </w:rPr>
      </w:pPr>
      <w:r w:rsidRPr="00A32F02">
        <w:rPr>
          <w:rFonts w:ascii="GHEA Grapalat" w:hAnsi="GHEA Grapalat"/>
          <w:sz w:val="22"/>
          <w:szCs w:val="22"/>
          <w:lang w:val="ru-RU"/>
        </w:rPr>
        <w:t>2.3.</w:t>
      </w:r>
      <w:r w:rsidRPr="00A32F02">
        <w:rPr>
          <w:rFonts w:ascii="GHEA Grapalat" w:hAnsi="GHEA Grapalat"/>
          <w:sz w:val="22"/>
          <w:szCs w:val="22"/>
          <w:lang w:val="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EDF31C1" w14:textId="77777777" w:rsidR="00A32F02" w:rsidRPr="00A32F02" w:rsidRDefault="00A32F02" w:rsidP="00A32F02">
      <w:pPr>
        <w:widowControl w:val="0"/>
        <w:spacing w:after="160"/>
        <w:ind w:firstLine="567"/>
        <w:jc w:val="center"/>
        <w:rPr>
          <w:rFonts w:ascii="GHEA Grapalat" w:hAnsi="GHEA Grapalat"/>
          <w:b/>
          <w:sz w:val="22"/>
          <w:szCs w:val="22"/>
          <w:lang w:val="ru-RU"/>
        </w:rPr>
      </w:pPr>
      <w:r w:rsidRPr="00A32F02">
        <w:rPr>
          <w:rFonts w:ascii="GHEA Grapalat" w:hAnsi="GHEA Grapalat"/>
          <w:b/>
          <w:sz w:val="22"/>
          <w:szCs w:val="22"/>
          <w:lang w:val="ru-RU"/>
        </w:rPr>
        <w:t>3. Адрес, банковские реквизиты Компании</w:t>
      </w:r>
    </w:p>
    <w:p w14:paraId="438483E4" w14:textId="77777777" w:rsidR="00A32F02" w:rsidRPr="00A32F02" w:rsidRDefault="00A32F02" w:rsidP="00A32F02">
      <w:pPr>
        <w:widowControl w:val="0"/>
        <w:jc w:val="both"/>
        <w:rPr>
          <w:rFonts w:ascii="GHEA Grapalat" w:hAnsi="GHEA Grapalat"/>
          <w:sz w:val="22"/>
          <w:szCs w:val="22"/>
          <w:lang w:val="ru-RU"/>
        </w:rPr>
      </w:pPr>
      <w:r w:rsidRPr="00A32F02">
        <w:rPr>
          <w:rFonts w:ascii="GHEA Grapalat" w:hAnsi="GHEA Grapalat"/>
          <w:sz w:val="22"/>
          <w:szCs w:val="22"/>
          <w:lang w:val="ru-RU"/>
        </w:rPr>
        <w:t>_______________________________________</w:t>
      </w:r>
    </w:p>
    <w:p w14:paraId="4DC4A64E" w14:textId="77777777" w:rsidR="00A32F02" w:rsidRPr="00A32F02" w:rsidRDefault="00A32F02" w:rsidP="00A32F02">
      <w:pPr>
        <w:widowControl w:val="0"/>
        <w:spacing w:after="160"/>
        <w:ind w:right="4250"/>
        <w:jc w:val="center"/>
        <w:rPr>
          <w:rFonts w:ascii="GHEA Grapalat" w:hAnsi="GHEA Grapalat"/>
          <w:sz w:val="22"/>
          <w:szCs w:val="22"/>
          <w:vertAlign w:val="superscript"/>
          <w:lang w:val="ru-RU"/>
        </w:rPr>
      </w:pPr>
      <w:r w:rsidRPr="00A32F02">
        <w:rPr>
          <w:rFonts w:ascii="GHEA Grapalat" w:hAnsi="GHEA Grapalat"/>
          <w:sz w:val="22"/>
          <w:szCs w:val="22"/>
          <w:vertAlign w:val="superscript"/>
          <w:lang w:val="ru-RU"/>
        </w:rPr>
        <w:t>наименование компании</w:t>
      </w:r>
    </w:p>
    <w:p w14:paraId="0C2CEE6F" w14:textId="77777777" w:rsidR="00A32F02" w:rsidRPr="00A32F02" w:rsidRDefault="00A32F02" w:rsidP="00A32F02">
      <w:pPr>
        <w:widowControl w:val="0"/>
        <w:jc w:val="both"/>
        <w:rPr>
          <w:rFonts w:ascii="GHEA Grapalat" w:hAnsi="GHEA Grapalat"/>
          <w:sz w:val="22"/>
          <w:szCs w:val="22"/>
          <w:lang w:val="ru-RU"/>
        </w:rPr>
      </w:pPr>
      <w:r w:rsidRPr="00A32F02">
        <w:rPr>
          <w:rFonts w:ascii="GHEA Grapalat" w:hAnsi="GHEA Grapalat"/>
          <w:sz w:val="22"/>
          <w:szCs w:val="22"/>
          <w:lang w:val="ru-RU"/>
        </w:rPr>
        <w:t>_______________________________________</w:t>
      </w:r>
    </w:p>
    <w:p w14:paraId="32C3C19C" w14:textId="77777777" w:rsidR="00A32F02" w:rsidRPr="00A32F02" w:rsidRDefault="00A32F02" w:rsidP="00A32F02">
      <w:pPr>
        <w:widowControl w:val="0"/>
        <w:spacing w:after="160"/>
        <w:ind w:right="4250"/>
        <w:jc w:val="center"/>
        <w:rPr>
          <w:rFonts w:ascii="GHEA Grapalat" w:hAnsi="GHEA Grapalat"/>
          <w:sz w:val="22"/>
          <w:szCs w:val="22"/>
          <w:vertAlign w:val="superscript"/>
          <w:lang w:val="ru-RU"/>
        </w:rPr>
      </w:pPr>
      <w:r w:rsidRPr="00A32F02">
        <w:rPr>
          <w:rFonts w:ascii="GHEA Grapalat" w:hAnsi="GHEA Grapalat"/>
          <w:sz w:val="22"/>
          <w:szCs w:val="22"/>
          <w:vertAlign w:val="superscript"/>
          <w:lang w:val="ru-RU"/>
        </w:rPr>
        <w:t>адрес компании</w:t>
      </w:r>
    </w:p>
    <w:p w14:paraId="1AE75ABC" w14:textId="77777777" w:rsidR="00A32F02" w:rsidRPr="00A32F02" w:rsidRDefault="00A32F02" w:rsidP="00A32F02">
      <w:pPr>
        <w:widowControl w:val="0"/>
        <w:jc w:val="both"/>
        <w:rPr>
          <w:rFonts w:ascii="GHEA Grapalat" w:hAnsi="GHEA Grapalat"/>
          <w:sz w:val="22"/>
          <w:szCs w:val="22"/>
          <w:lang w:val="ru-RU"/>
        </w:rPr>
      </w:pPr>
      <w:r w:rsidRPr="00A32F02">
        <w:rPr>
          <w:rFonts w:ascii="GHEA Grapalat" w:hAnsi="GHEA Grapalat"/>
          <w:sz w:val="22"/>
          <w:szCs w:val="22"/>
          <w:lang w:val="ru-RU"/>
        </w:rPr>
        <w:t>_______________________________________</w:t>
      </w:r>
    </w:p>
    <w:p w14:paraId="3890A8B4" w14:textId="77777777" w:rsidR="00A32F02" w:rsidRPr="00A32F02" w:rsidRDefault="00A32F02" w:rsidP="00A32F02">
      <w:pPr>
        <w:widowControl w:val="0"/>
        <w:spacing w:after="160"/>
        <w:ind w:right="4250"/>
        <w:jc w:val="center"/>
        <w:rPr>
          <w:rFonts w:ascii="GHEA Grapalat" w:hAnsi="GHEA Grapalat"/>
          <w:sz w:val="22"/>
          <w:szCs w:val="22"/>
          <w:vertAlign w:val="superscript"/>
          <w:lang w:val="ru-RU"/>
        </w:rPr>
      </w:pPr>
      <w:r w:rsidRPr="00A32F02">
        <w:rPr>
          <w:rFonts w:ascii="GHEA Grapalat" w:hAnsi="GHEA Grapalat"/>
          <w:sz w:val="22"/>
          <w:szCs w:val="22"/>
          <w:vertAlign w:val="superscript"/>
          <w:lang w:val="ru-RU"/>
        </w:rPr>
        <w:t>наименование обслуживающего компанию банка</w:t>
      </w:r>
    </w:p>
    <w:p w14:paraId="20A4C308" w14:textId="77777777" w:rsidR="00A32F02" w:rsidRPr="00A32F02" w:rsidRDefault="00A32F02" w:rsidP="00A32F02">
      <w:pPr>
        <w:widowControl w:val="0"/>
        <w:spacing w:after="160"/>
        <w:jc w:val="right"/>
        <w:rPr>
          <w:rFonts w:ascii="GHEA Grapalat" w:hAnsi="GHEA Grapalat"/>
          <w:sz w:val="22"/>
          <w:szCs w:val="22"/>
          <w:lang w:val="ru-RU"/>
        </w:rPr>
      </w:pPr>
    </w:p>
    <w:p w14:paraId="6BDAC1E0" w14:textId="77777777" w:rsidR="00A32F02" w:rsidRPr="00B138F3" w:rsidRDefault="00A32F02" w:rsidP="00A32F02">
      <w:pPr>
        <w:widowControl w:val="0"/>
        <w:spacing w:after="160"/>
        <w:jc w:val="right"/>
        <w:rPr>
          <w:rFonts w:ascii="GHEA Grapalat" w:hAnsi="GHEA Grapalat"/>
          <w:sz w:val="22"/>
          <w:szCs w:val="22"/>
        </w:rPr>
      </w:pPr>
      <w:r w:rsidRPr="00B138F3">
        <w:rPr>
          <w:rFonts w:ascii="GHEA Grapalat" w:hAnsi="GHEA Grapalat"/>
          <w:sz w:val="22"/>
          <w:szCs w:val="22"/>
        </w:rPr>
        <w:t>М. П.</w:t>
      </w:r>
    </w:p>
    <w:p w14:paraId="424CA284" w14:textId="77777777" w:rsidR="00A32F02" w:rsidRPr="00B138F3" w:rsidRDefault="00A32F02" w:rsidP="00A32F02">
      <w:pPr>
        <w:widowControl w:val="0"/>
        <w:spacing w:after="160"/>
        <w:jc w:val="both"/>
        <w:rPr>
          <w:rFonts w:ascii="GHEA Grapalat" w:hAnsi="GHEA Grapalat"/>
          <w:sz w:val="22"/>
          <w:szCs w:val="22"/>
        </w:rPr>
      </w:pPr>
      <w:proofErr w:type="spellStart"/>
      <w:r w:rsidRPr="00B138F3">
        <w:rPr>
          <w:rFonts w:ascii="GHEA Grapalat" w:hAnsi="GHEA Grapalat"/>
          <w:sz w:val="22"/>
          <w:szCs w:val="22"/>
        </w:rPr>
        <w:t>День</w:t>
      </w:r>
      <w:proofErr w:type="spellEnd"/>
      <w:r w:rsidRPr="00B138F3">
        <w:rPr>
          <w:rFonts w:ascii="GHEA Grapalat" w:hAnsi="GHEA Grapalat"/>
          <w:sz w:val="22"/>
          <w:szCs w:val="22"/>
        </w:rPr>
        <w:t>/</w:t>
      </w:r>
      <w:proofErr w:type="spellStart"/>
      <w:r w:rsidRPr="00B138F3">
        <w:rPr>
          <w:rFonts w:ascii="GHEA Grapalat" w:hAnsi="GHEA Grapalat"/>
          <w:sz w:val="22"/>
          <w:szCs w:val="22"/>
        </w:rPr>
        <w:t>месяц</w:t>
      </w:r>
      <w:proofErr w:type="spellEnd"/>
      <w:r w:rsidRPr="00B138F3">
        <w:rPr>
          <w:rFonts w:ascii="GHEA Grapalat" w:hAnsi="GHEA Grapalat"/>
          <w:sz w:val="22"/>
          <w:szCs w:val="22"/>
        </w:rPr>
        <w:t>/</w:t>
      </w:r>
      <w:proofErr w:type="spellStart"/>
      <w:r w:rsidRPr="00B138F3">
        <w:rPr>
          <w:rFonts w:ascii="GHEA Grapalat" w:hAnsi="GHEA Grapalat"/>
          <w:sz w:val="22"/>
          <w:szCs w:val="22"/>
        </w:rPr>
        <w:t>год</w:t>
      </w:r>
      <w:proofErr w:type="spellEnd"/>
    </w:p>
    <w:p w14:paraId="11036A69" w14:textId="77777777" w:rsidR="00A32F02" w:rsidRPr="00B138F3" w:rsidRDefault="00A32F02" w:rsidP="00A32F02">
      <w:pPr>
        <w:widowControl w:val="0"/>
        <w:spacing w:after="160"/>
        <w:jc w:val="both"/>
        <w:rPr>
          <w:rFonts w:ascii="GHEA Grapalat" w:hAnsi="GHEA Grapalat"/>
          <w:sz w:val="22"/>
          <w:szCs w:val="22"/>
        </w:rPr>
      </w:pPr>
    </w:p>
    <w:p w14:paraId="4B160A6C" w14:textId="77777777" w:rsidR="00A32F02" w:rsidRPr="00B138F3" w:rsidRDefault="00A32F02" w:rsidP="00A32F02">
      <w:pPr>
        <w:widowControl w:val="0"/>
        <w:spacing w:after="160"/>
        <w:jc w:val="both"/>
        <w:rPr>
          <w:rFonts w:ascii="GHEA Grapalat" w:hAnsi="GHEA Grapalat"/>
          <w:sz w:val="22"/>
          <w:szCs w:val="22"/>
        </w:rPr>
      </w:pPr>
    </w:p>
    <w:p w14:paraId="01D73231" w14:textId="77777777" w:rsidR="0030574A" w:rsidRPr="00064ADD" w:rsidRDefault="0030574A" w:rsidP="0030574A">
      <w:pPr>
        <w:jc w:val="both"/>
        <w:rPr>
          <w:rFonts w:ascii="GHEA Grapalat" w:hAnsi="GHEA Grapalat"/>
          <w:sz w:val="18"/>
          <w:szCs w:val="18"/>
          <w:vertAlign w:val="superscript"/>
          <w:lang w:val="hy-AM"/>
        </w:rPr>
      </w:pPr>
    </w:p>
    <w:p w14:paraId="37AD45E9" w14:textId="77777777" w:rsidR="0030574A" w:rsidRPr="00064ADD" w:rsidRDefault="0030574A" w:rsidP="0030574A">
      <w:pPr>
        <w:jc w:val="both"/>
        <w:rPr>
          <w:rFonts w:ascii="GHEA Grapalat" w:hAnsi="GHEA Grapalat" w:cs="GHEA Grapalat"/>
          <w:i/>
          <w:sz w:val="18"/>
          <w:szCs w:val="18"/>
          <w:lang w:val="hy-AM"/>
        </w:rPr>
      </w:pPr>
    </w:p>
    <w:p w14:paraId="0D5FD9C3" w14:textId="77777777" w:rsidR="0030574A" w:rsidRPr="00064ADD" w:rsidRDefault="0030574A" w:rsidP="0030574A">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87F2B" w:rsidRPr="00B138F3" w14:paraId="6FCC7FD1"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30E4F5" w14:textId="77777777" w:rsidR="00487F2B" w:rsidRPr="00B138F3" w:rsidRDefault="00487F2B" w:rsidP="00487F2B">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r>
            <w:proofErr w:type="spellStart"/>
            <w:r w:rsidRPr="00B138F3">
              <w:rPr>
                <w:rFonts w:ascii="GHEA Grapalat" w:hAnsi="GHEA Grapalat"/>
              </w:rPr>
              <w:t>Номер</w:t>
            </w:r>
            <w:proofErr w:type="spellEnd"/>
            <w:r w:rsidRPr="00B138F3">
              <w:rPr>
                <w:rFonts w:ascii="GHEA Grapalat" w:hAnsi="GHEA Grapalat"/>
              </w:rPr>
              <w:t xml:space="preserve"> </w:t>
            </w:r>
          </w:p>
        </w:tc>
      </w:tr>
      <w:tr w:rsidR="00487F2B" w:rsidRPr="00B138F3" w14:paraId="0BF2FB0E" w14:textId="77777777" w:rsidTr="00F5029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5055A9" w14:textId="77777777" w:rsidR="00487F2B" w:rsidRPr="00B138F3" w:rsidRDefault="00487F2B" w:rsidP="00487F2B">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r>
            <w:proofErr w:type="spellStart"/>
            <w:r w:rsidRPr="00B138F3">
              <w:rPr>
                <w:rFonts w:ascii="GHEA Grapalat" w:hAnsi="GHEA Grapalat"/>
              </w:rPr>
              <w:t>Дата</w:t>
            </w:r>
            <w:proofErr w:type="spellEnd"/>
            <w:r w:rsidRPr="00B138F3">
              <w:rPr>
                <w:rFonts w:ascii="GHEA Grapalat" w:hAnsi="GHEA Grapalat"/>
              </w:rPr>
              <w:t xml:space="preserve"> </w:t>
            </w:r>
            <w:proofErr w:type="spellStart"/>
            <w:r w:rsidRPr="00B138F3">
              <w:rPr>
                <w:rFonts w:ascii="GHEA Grapalat" w:hAnsi="GHEA Grapalat"/>
              </w:rPr>
              <w:t>представления</w:t>
            </w:r>
            <w:proofErr w:type="spellEnd"/>
            <w:r w:rsidRPr="00B138F3">
              <w:rPr>
                <w:rFonts w:ascii="GHEA Grapalat" w:hAnsi="GHEA Grapalat"/>
              </w:rPr>
              <w:t>: "___" ___ 20___г.</w:t>
            </w:r>
          </w:p>
        </w:tc>
      </w:tr>
      <w:tr w:rsidR="00487F2B" w:rsidRPr="007417DE" w14:paraId="2D8721FA" w14:textId="77777777" w:rsidTr="00F5029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960695" w14:textId="77777777" w:rsidR="00487F2B" w:rsidRPr="00487F2B" w:rsidRDefault="00487F2B" w:rsidP="00487F2B">
            <w:pPr>
              <w:widowControl w:val="0"/>
              <w:tabs>
                <w:tab w:val="left" w:pos="855"/>
              </w:tabs>
              <w:spacing w:after="160"/>
              <w:ind w:left="360"/>
              <w:rPr>
                <w:rFonts w:ascii="GHEA Grapalat" w:hAnsi="GHEA Grapalat"/>
                <w:lang w:val="ru-RU"/>
              </w:rPr>
            </w:pPr>
            <w:r w:rsidRPr="00487F2B">
              <w:rPr>
                <w:rFonts w:ascii="GHEA Grapalat" w:hAnsi="GHEA Grapalat"/>
                <w:lang w:val="ru-RU"/>
              </w:rPr>
              <w:t>4.</w:t>
            </w:r>
            <w:r w:rsidRPr="00487F2B">
              <w:rPr>
                <w:rFonts w:ascii="GHEA Grapalat" w:hAnsi="GHEA Grapalat"/>
                <w:lang w:val="ru-RU"/>
              </w:rPr>
              <w:tab/>
              <w:t>Наименование, или имя, фамилия плательщика (Компания:</w:t>
            </w:r>
          </w:p>
        </w:tc>
      </w:tr>
      <w:tr w:rsidR="00487F2B" w:rsidRPr="007417DE" w14:paraId="1125B339" w14:textId="77777777" w:rsidTr="00F5029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F2EDD" w14:textId="77777777" w:rsidR="00487F2B" w:rsidRPr="00487F2B" w:rsidRDefault="00487F2B" w:rsidP="00487F2B">
            <w:pPr>
              <w:widowControl w:val="0"/>
              <w:tabs>
                <w:tab w:val="left" w:pos="855"/>
              </w:tabs>
              <w:spacing w:after="160"/>
              <w:ind w:left="360"/>
              <w:rPr>
                <w:rFonts w:ascii="GHEA Grapalat" w:hAnsi="GHEA Grapalat"/>
                <w:lang w:val="ru-RU"/>
              </w:rPr>
            </w:pPr>
            <w:r w:rsidRPr="00487F2B">
              <w:rPr>
                <w:rFonts w:ascii="GHEA Grapalat" w:hAnsi="GHEA Grapalat"/>
                <w:lang w:val="ru-RU"/>
              </w:rPr>
              <w:t>5.</w:t>
            </w:r>
            <w:r w:rsidRPr="00487F2B">
              <w:rPr>
                <w:rFonts w:ascii="GHEA Grapalat" w:hAnsi="GHEA Grapalat"/>
                <w:lang w:val="ru-RU"/>
              </w:rPr>
              <w:tab/>
              <w:t>Обслуживающая плательщика Финансовая организация (банк):</w:t>
            </w:r>
          </w:p>
        </w:tc>
      </w:tr>
      <w:tr w:rsidR="00487F2B" w:rsidRPr="00B138F3" w14:paraId="728C0490" w14:textId="77777777" w:rsidTr="00F5029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594A80" w14:textId="77777777" w:rsidR="00487F2B" w:rsidRPr="00B138F3" w:rsidRDefault="00487F2B" w:rsidP="00487F2B">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w:t>
            </w:r>
            <w:proofErr w:type="spellStart"/>
            <w:r w:rsidRPr="00B138F3">
              <w:rPr>
                <w:rFonts w:ascii="GHEA Grapalat" w:hAnsi="GHEA Grapalat"/>
              </w:rPr>
              <w:t>омер</w:t>
            </w:r>
            <w:proofErr w:type="spellEnd"/>
            <w:r w:rsidRPr="00B138F3">
              <w:rPr>
                <w:rFonts w:ascii="GHEA Grapalat" w:hAnsi="GHEA Grapalat"/>
              </w:rPr>
              <w:t xml:space="preserve"> </w:t>
            </w:r>
            <w:proofErr w:type="spellStart"/>
            <w:r w:rsidRPr="00B138F3">
              <w:rPr>
                <w:rFonts w:ascii="GHEA Grapalat" w:hAnsi="GHEA Grapalat"/>
              </w:rPr>
              <w:t>счета</w:t>
            </w:r>
            <w:proofErr w:type="spellEnd"/>
            <w:r w:rsidRPr="00B138F3">
              <w:rPr>
                <w:rFonts w:ascii="GHEA Grapalat" w:hAnsi="GHEA Grapalat"/>
              </w:rPr>
              <w:t xml:space="preserve"> </w:t>
            </w:r>
            <w:proofErr w:type="spellStart"/>
            <w:r w:rsidRPr="00B138F3">
              <w:rPr>
                <w:rFonts w:ascii="GHEA Grapalat" w:hAnsi="GHEA Grapalat"/>
              </w:rPr>
              <w:t>плательщика</w:t>
            </w:r>
            <w:proofErr w:type="spellEnd"/>
            <w:r w:rsidRPr="00B138F3">
              <w:rPr>
                <w:rFonts w:ascii="GHEA Grapalat" w:hAnsi="GHEA Grapalat"/>
              </w:rPr>
              <w:t>:</w:t>
            </w:r>
          </w:p>
        </w:tc>
      </w:tr>
      <w:tr w:rsidR="00487F2B" w:rsidRPr="00B138F3" w14:paraId="5FE26BDC"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7F018" w14:textId="77777777" w:rsidR="00487F2B" w:rsidRPr="00B138F3" w:rsidRDefault="00487F2B" w:rsidP="00487F2B">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 xml:space="preserve">УНН </w:t>
            </w:r>
            <w:proofErr w:type="spellStart"/>
            <w:r w:rsidRPr="00B138F3">
              <w:rPr>
                <w:rFonts w:ascii="GHEA Grapalat" w:hAnsi="GHEA Grapalat"/>
              </w:rPr>
              <w:t>плательщика</w:t>
            </w:r>
            <w:proofErr w:type="spellEnd"/>
            <w:r w:rsidRPr="00B138F3">
              <w:rPr>
                <w:rFonts w:ascii="GHEA Grapalat" w:hAnsi="GHEA Grapalat"/>
              </w:rPr>
              <w:t>:</w:t>
            </w:r>
          </w:p>
        </w:tc>
      </w:tr>
      <w:tr w:rsidR="00487F2B" w:rsidRPr="00B138F3" w14:paraId="0FB0D96F"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50B809" w14:textId="77777777" w:rsidR="00487F2B" w:rsidRPr="00B138F3" w:rsidRDefault="00487F2B" w:rsidP="00487F2B">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 xml:space="preserve">НЗОУ </w:t>
            </w:r>
            <w:proofErr w:type="spellStart"/>
            <w:r w:rsidRPr="00B138F3">
              <w:rPr>
                <w:rFonts w:ascii="GHEA Grapalat" w:hAnsi="GHEA Grapalat"/>
              </w:rPr>
              <w:t>плательщика</w:t>
            </w:r>
            <w:proofErr w:type="spellEnd"/>
            <w:r w:rsidRPr="00B138F3">
              <w:rPr>
                <w:rFonts w:ascii="GHEA Grapalat" w:hAnsi="GHEA Grapalat"/>
              </w:rPr>
              <w:t>:</w:t>
            </w:r>
          </w:p>
        </w:tc>
      </w:tr>
      <w:tr w:rsidR="00487F2B" w:rsidRPr="007417DE" w14:paraId="1A91B45A"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923897" w14:textId="0F70BE3F" w:rsidR="00487F2B" w:rsidRPr="00487F2B" w:rsidRDefault="00487F2B" w:rsidP="00487F2B">
            <w:pPr>
              <w:pStyle w:val="BodyTextIndent"/>
              <w:widowControl w:val="0"/>
              <w:spacing w:line="240" w:lineRule="auto"/>
              <w:ind w:firstLine="0"/>
              <w:rPr>
                <w:rFonts w:ascii="GHEA Grapalat" w:hAnsi="GHEA Grapalat"/>
                <w:lang w:val="ru-RU"/>
              </w:rPr>
            </w:pPr>
            <w:r>
              <w:rPr>
                <w:rFonts w:ascii="GHEA Grapalat" w:hAnsi="GHEA Grapalat"/>
                <w:lang w:val="hy-AM"/>
              </w:rPr>
              <w:t xml:space="preserve">      9</w:t>
            </w:r>
            <w:r>
              <w:rPr>
                <w:rFonts w:ascii="Cambria Math" w:hAnsi="Cambria Math"/>
                <w:lang w:val="hy-AM"/>
              </w:rPr>
              <w:t xml:space="preserve">․     </w:t>
            </w:r>
            <w:r w:rsidRPr="00487F2B">
              <w:rPr>
                <w:rFonts w:ascii="GHEA Grapalat" w:hAnsi="GHEA Grapalat"/>
                <w:i w:val="0"/>
                <w:sz w:val="24"/>
                <w:szCs w:val="24"/>
                <w:lang w:val="ru-RU"/>
              </w:rPr>
              <w:t xml:space="preserve">Наименование, или имя, фамилия бенефициара: </w:t>
            </w:r>
            <w:r w:rsidRPr="00487F2B">
              <w:rPr>
                <w:rFonts w:ascii="GHEA Grapalat" w:hAnsi="GHEA Grapalat"/>
                <w:spacing w:val="-6"/>
                <w:sz w:val="22"/>
                <w:szCs w:val="22"/>
                <w:lang w:val="ru-RU"/>
              </w:rPr>
              <w:t xml:space="preserve"> </w:t>
            </w:r>
            <w:r w:rsidRPr="00487F2B">
              <w:rPr>
                <w:rFonts w:ascii="GHEA Grapalat" w:hAnsi="GHEA Grapalat"/>
                <w:b/>
                <w:i w:val="0"/>
                <w:lang w:val="ru-RU"/>
              </w:rPr>
              <w:t xml:space="preserve">«Центр правового образования и реализации реабилитационных программ» </w:t>
            </w:r>
            <w:r>
              <w:rPr>
                <w:rFonts w:ascii="GHEA Grapalat" w:hAnsi="GHEA Grapalat"/>
                <w:b/>
                <w:i w:val="0"/>
                <w:lang w:val="ru-RU"/>
              </w:rPr>
              <w:t>ГНКО</w:t>
            </w:r>
          </w:p>
        </w:tc>
      </w:tr>
      <w:tr w:rsidR="00487F2B" w:rsidRPr="00B138F3" w14:paraId="1248DEEB"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09CB6" w14:textId="77777777" w:rsidR="00487F2B" w:rsidRPr="00B138F3" w:rsidRDefault="00487F2B" w:rsidP="00487F2B">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 xml:space="preserve">НЗОУ </w:t>
            </w:r>
            <w:proofErr w:type="spellStart"/>
            <w:r w:rsidRPr="00B138F3">
              <w:rPr>
                <w:rFonts w:ascii="GHEA Grapalat" w:hAnsi="GHEA Grapalat"/>
              </w:rPr>
              <w:t>бенефициара</w:t>
            </w:r>
            <w:proofErr w:type="spellEnd"/>
            <w:r w:rsidRPr="00B138F3">
              <w:rPr>
                <w:rFonts w:ascii="GHEA Grapalat" w:hAnsi="GHEA Grapalat"/>
              </w:rPr>
              <w:t xml:space="preserve"> (</w:t>
            </w:r>
            <w:proofErr w:type="spellStart"/>
            <w:r w:rsidRPr="00B138F3">
              <w:rPr>
                <w:rFonts w:ascii="GHEA Grapalat" w:hAnsi="GHEA Grapalat"/>
              </w:rPr>
              <w:t>не</w:t>
            </w:r>
            <w:proofErr w:type="spellEnd"/>
            <w:r w:rsidRPr="00B138F3">
              <w:rPr>
                <w:rFonts w:ascii="GHEA Grapalat" w:hAnsi="GHEA Grapalat"/>
              </w:rPr>
              <w:t xml:space="preserve"> </w:t>
            </w:r>
            <w:proofErr w:type="spellStart"/>
            <w:r w:rsidRPr="00B138F3">
              <w:rPr>
                <w:rFonts w:ascii="GHEA Grapalat" w:hAnsi="GHEA Grapalat"/>
              </w:rPr>
              <w:t>заполняется</w:t>
            </w:r>
            <w:proofErr w:type="spellEnd"/>
            <w:r w:rsidRPr="00B138F3">
              <w:rPr>
                <w:rFonts w:ascii="GHEA Grapalat" w:hAnsi="GHEA Grapalat"/>
              </w:rPr>
              <w:t>)</w:t>
            </w:r>
          </w:p>
        </w:tc>
      </w:tr>
      <w:tr w:rsidR="00487F2B" w:rsidRPr="00B138F3" w14:paraId="5FF23793" w14:textId="77777777" w:rsidTr="00F5029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9C86F6" w14:textId="77777777" w:rsidR="00487F2B" w:rsidRPr="00B138F3" w:rsidRDefault="00487F2B" w:rsidP="00487F2B">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 xml:space="preserve">УНН </w:t>
            </w:r>
            <w:proofErr w:type="spellStart"/>
            <w:r w:rsidRPr="00B138F3">
              <w:rPr>
                <w:rFonts w:ascii="GHEA Grapalat" w:hAnsi="GHEA Grapalat"/>
              </w:rPr>
              <w:t>бенефициара</w:t>
            </w:r>
            <w:proofErr w:type="spellEnd"/>
            <w:r w:rsidRPr="00B138F3">
              <w:rPr>
                <w:rFonts w:ascii="GHEA Grapalat" w:hAnsi="GHEA Grapalat"/>
              </w:rPr>
              <w:t>:</w:t>
            </w:r>
            <w:r>
              <w:rPr>
                <w:rFonts w:ascii="GHEA Grapalat" w:hAnsi="GHEA Grapalat"/>
              </w:rPr>
              <w:t xml:space="preserve"> </w:t>
            </w:r>
            <w:r w:rsidRPr="00DC28CB">
              <w:rPr>
                <w:rFonts w:ascii="GHEA Grapalat" w:hAnsi="GHEA Grapalat"/>
                <w:b/>
                <w:sz w:val="20"/>
                <w:lang w:val="hy-AM"/>
              </w:rPr>
              <w:t>02509478</w:t>
            </w:r>
          </w:p>
        </w:tc>
      </w:tr>
      <w:tr w:rsidR="00487F2B" w:rsidRPr="007417DE" w14:paraId="55E73D12" w14:textId="77777777" w:rsidTr="00F5029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4AE2AF" w14:textId="1206E89E" w:rsidR="00487F2B" w:rsidRPr="004E638D" w:rsidRDefault="00487F2B" w:rsidP="00487F2B">
            <w:pPr>
              <w:widowControl w:val="0"/>
              <w:tabs>
                <w:tab w:val="left" w:pos="855"/>
              </w:tabs>
              <w:spacing w:after="160"/>
              <w:ind w:left="360"/>
              <w:rPr>
                <w:rFonts w:ascii="GHEA Grapalat" w:hAnsi="GHEA Grapalat"/>
                <w:lang w:val="ru-RU"/>
              </w:rPr>
            </w:pPr>
            <w:r w:rsidRPr="00487F2B">
              <w:rPr>
                <w:rFonts w:ascii="GHEA Grapalat" w:hAnsi="GHEA Grapalat"/>
                <w:lang w:val="ru-RU"/>
              </w:rPr>
              <w:t>12.</w:t>
            </w:r>
            <w:r w:rsidRPr="00487F2B">
              <w:rPr>
                <w:rFonts w:ascii="GHEA Grapalat" w:hAnsi="GHEA Grapalat"/>
                <w:lang w:val="ru-RU"/>
              </w:rPr>
              <w:tab/>
              <w:t>Обслуживающая бенефициара Финансовая организация (банк):</w:t>
            </w:r>
            <w:r>
              <w:rPr>
                <w:rFonts w:ascii="GHEA Grapalat" w:hAnsi="GHEA Grapalat"/>
                <w:lang w:val="hy-AM"/>
              </w:rPr>
              <w:t xml:space="preserve"> </w:t>
            </w:r>
            <w:r w:rsidRPr="00487F2B">
              <w:rPr>
                <w:lang w:val="ru-RU"/>
              </w:rPr>
              <w:t xml:space="preserve"> </w:t>
            </w:r>
            <w:r w:rsidR="004E638D" w:rsidRPr="004E638D">
              <w:rPr>
                <w:rFonts w:ascii="GHEA Grapalat" w:hAnsi="GHEA Grapalat"/>
                <w:b/>
                <w:color w:val="000000" w:themeColor="text1"/>
                <w:szCs w:val="20"/>
                <w:lang w:val="ru-RU"/>
              </w:rPr>
              <w:t xml:space="preserve"> </w:t>
            </w:r>
            <w:r w:rsidR="004E638D" w:rsidRPr="00520DFD">
              <w:rPr>
                <w:rFonts w:ascii="GHEA Grapalat" w:hAnsi="GHEA Grapalat"/>
                <w:b/>
                <w:sz w:val="20"/>
                <w:szCs w:val="20"/>
                <w:lang w:val="ru-RU"/>
              </w:rPr>
              <w:t>Оперативный департамент Министерства финансов РА</w:t>
            </w:r>
          </w:p>
        </w:tc>
      </w:tr>
      <w:tr w:rsidR="00487F2B" w:rsidRPr="00B138F3" w14:paraId="7070EA3F" w14:textId="77777777" w:rsidTr="00F5029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1ED227" w14:textId="77777777" w:rsidR="00487F2B" w:rsidRPr="00B138F3" w:rsidRDefault="00487F2B" w:rsidP="00487F2B">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w:t>
            </w:r>
            <w:proofErr w:type="spellStart"/>
            <w:r w:rsidRPr="00B138F3">
              <w:rPr>
                <w:rFonts w:ascii="GHEA Grapalat" w:hAnsi="GHEA Grapalat"/>
              </w:rPr>
              <w:t>омер</w:t>
            </w:r>
            <w:proofErr w:type="spellEnd"/>
            <w:r w:rsidRPr="00B138F3">
              <w:rPr>
                <w:rFonts w:ascii="GHEA Grapalat" w:hAnsi="GHEA Grapalat"/>
              </w:rPr>
              <w:t xml:space="preserve"> </w:t>
            </w:r>
            <w:proofErr w:type="spellStart"/>
            <w:r w:rsidRPr="00B138F3">
              <w:rPr>
                <w:rFonts w:ascii="GHEA Grapalat" w:hAnsi="GHEA Grapalat"/>
              </w:rPr>
              <w:t>счета</w:t>
            </w:r>
            <w:proofErr w:type="spellEnd"/>
            <w:r w:rsidRPr="00B138F3">
              <w:rPr>
                <w:rFonts w:ascii="GHEA Grapalat" w:hAnsi="GHEA Grapalat"/>
              </w:rPr>
              <w:t xml:space="preserve"> </w:t>
            </w:r>
            <w:proofErr w:type="spellStart"/>
            <w:r w:rsidRPr="00B138F3">
              <w:rPr>
                <w:rFonts w:ascii="GHEA Grapalat" w:hAnsi="GHEA Grapalat"/>
              </w:rPr>
              <w:t>бенефициара</w:t>
            </w:r>
            <w:proofErr w:type="spellEnd"/>
            <w:r w:rsidRPr="00B138F3">
              <w:rPr>
                <w:rFonts w:ascii="GHEA Grapalat" w:hAnsi="GHEA Grapalat"/>
              </w:rPr>
              <w:t xml:space="preserve">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Pr="0003725A">
              <w:rPr>
                <w:rFonts w:ascii="GHEA Grapalat" w:hAnsi="GHEA Grapalat"/>
                <w:b/>
                <w:sz w:val="20"/>
                <w:lang w:val="hy-AM"/>
              </w:rPr>
              <w:t>900018004821</w:t>
            </w:r>
          </w:p>
        </w:tc>
      </w:tr>
      <w:tr w:rsidR="00487F2B" w:rsidRPr="00B138F3" w14:paraId="00E5DC70"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D7690D" w14:textId="77777777" w:rsidR="00487F2B" w:rsidRPr="00B138F3" w:rsidRDefault="00487F2B" w:rsidP="00487F2B">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r>
            <w:proofErr w:type="spellStart"/>
            <w:r w:rsidRPr="00B138F3">
              <w:rPr>
                <w:rFonts w:ascii="GHEA Grapalat" w:hAnsi="GHEA Grapalat"/>
              </w:rPr>
              <w:t>Сумма</w:t>
            </w:r>
            <w:proofErr w:type="spellEnd"/>
            <w:r w:rsidRPr="00B138F3">
              <w:rPr>
                <w:rFonts w:ascii="GHEA Grapalat" w:hAnsi="GHEA Grapalat"/>
              </w:rPr>
              <w:t xml:space="preserve"> (</w:t>
            </w:r>
            <w:proofErr w:type="spellStart"/>
            <w:r w:rsidRPr="00B138F3">
              <w:rPr>
                <w:rFonts w:ascii="GHEA Grapalat" w:hAnsi="GHEA Grapalat"/>
              </w:rPr>
              <w:t>цифрами</w:t>
            </w:r>
            <w:proofErr w:type="spellEnd"/>
            <w:r w:rsidRPr="00B138F3">
              <w:rPr>
                <w:rFonts w:ascii="GHEA Grapalat" w:hAnsi="GHEA Grapalat"/>
              </w:rPr>
              <w:t xml:space="preserve"> и </w:t>
            </w:r>
            <w:proofErr w:type="spellStart"/>
            <w:r w:rsidRPr="00B138F3">
              <w:rPr>
                <w:rFonts w:ascii="GHEA Grapalat" w:hAnsi="GHEA Grapalat"/>
              </w:rPr>
              <w:t>прописью</w:t>
            </w:r>
            <w:proofErr w:type="spellEnd"/>
            <w:r w:rsidRPr="00B138F3">
              <w:rPr>
                <w:rFonts w:ascii="GHEA Grapalat" w:hAnsi="GHEA Grapalat"/>
              </w:rPr>
              <w:t>):</w:t>
            </w:r>
          </w:p>
        </w:tc>
      </w:tr>
      <w:tr w:rsidR="00487F2B" w:rsidRPr="007417DE" w14:paraId="5E95E1C5"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465775" w14:textId="77777777" w:rsidR="00487F2B" w:rsidRPr="00487F2B" w:rsidRDefault="00487F2B" w:rsidP="00487F2B">
            <w:pPr>
              <w:widowControl w:val="0"/>
              <w:tabs>
                <w:tab w:val="left" w:pos="855"/>
              </w:tabs>
              <w:spacing w:after="160"/>
              <w:ind w:left="360"/>
              <w:rPr>
                <w:rFonts w:ascii="GHEA Grapalat" w:hAnsi="GHEA Grapalat"/>
                <w:lang w:val="ru-RU"/>
              </w:rPr>
            </w:pPr>
            <w:r w:rsidRPr="00487F2B">
              <w:rPr>
                <w:rFonts w:ascii="GHEA Grapalat" w:hAnsi="GHEA Grapalat"/>
                <w:lang w:val="ru-RU"/>
              </w:rPr>
              <w:t>15.</w:t>
            </w:r>
            <w:r w:rsidRPr="00487F2B">
              <w:rPr>
                <w:rFonts w:ascii="GHEA Grapalat" w:hAnsi="GHEA Grapalat"/>
                <w:lang w:val="ru-RU"/>
              </w:rPr>
              <w:tab/>
              <w:t>Акцептованная сумма (цифрами и прописью) (предусмотрена для частичного акцепта указанной суммы, который не применяется)</w:t>
            </w:r>
          </w:p>
        </w:tc>
      </w:tr>
      <w:tr w:rsidR="00487F2B" w:rsidRPr="007417DE" w14:paraId="0ECB7351"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325BC" w14:textId="77777777" w:rsidR="00487F2B" w:rsidRPr="00487F2B" w:rsidRDefault="00487F2B" w:rsidP="00487F2B">
            <w:pPr>
              <w:widowControl w:val="0"/>
              <w:tabs>
                <w:tab w:val="left" w:pos="855"/>
              </w:tabs>
              <w:spacing w:after="160"/>
              <w:ind w:left="360"/>
              <w:rPr>
                <w:rFonts w:ascii="GHEA Grapalat" w:hAnsi="GHEA Grapalat"/>
                <w:lang w:val="ru-RU"/>
              </w:rPr>
            </w:pPr>
            <w:r w:rsidRPr="00487F2B">
              <w:rPr>
                <w:rFonts w:ascii="GHEA Grapalat" w:hAnsi="GHEA Grapalat"/>
                <w:lang w:val="ru-RU"/>
              </w:rPr>
              <w:t>16.</w:t>
            </w:r>
            <w:r w:rsidRPr="00487F2B">
              <w:rPr>
                <w:rFonts w:ascii="GHEA Grapalat" w:hAnsi="GHEA Grapalat"/>
                <w:lang w:val="ru-RU"/>
              </w:rPr>
              <w:tab/>
              <w:t>Валюта (прописью и по коду):</w:t>
            </w:r>
          </w:p>
        </w:tc>
      </w:tr>
      <w:tr w:rsidR="00487F2B" w:rsidRPr="007417DE" w14:paraId="449FD5EE"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3B1FC" w14:textId="77777777" w:rsidR="00487F2B" w:rsidRPr="00487F2B" w:rsidRDefault="00487F2B" w:rsidP="00487F2B">
            <w:pPr>
              <w:widowControl w:val="0"/>
              <w:tabs>
                <w:tab w:val="left" w:pos="855"/>
              </w:tabs>
              <w:spacing w:after="160"/>
              <w:ind w:left="360"/>
              <w:rPr>
                <w:rFonts w:ascii="GHEA Grapalat" w:hAnsi="GHEA Grapalat"/>
                <w:lang w:val="ru-RU"/>
              </w:rPr>
            </w:pPr>
            <w:r w:rsidRPr="00487F2B">
              <w:rPr>
                <w:rFonts w:ascii="GHEA Grapalat" w:hAnsi="GHEA Grapalat"/>
                <w:lang w:val="ru-RU"/>
              </w:rPr>
              <w:t>17.</w:t>
            </w:r>
            <w:r w:rsidRPr="00487F2B">
              <w:rPr>
                <w:rFonts w:ascii="GHEA Grapalat" w:hAnsi="GHEA Grapalat"/>
                <w:lang w:val="ru-RU"/>
              </w:rPr>
              <w:tab/>
              <w:t>Цель сделки (уплаты): (для обеспечения квалификации)</w:t>
            </w:r>
          </w:p>
        </w:tc>
      </w:tr>
      <w:tr w:rsidR="00487F2B" w:rsidRPr="007417DE" w14:paraId="6BA1A02D" w14:textId="77777777" w:rsidTr="00F5029A">
        <w:trPr>
          <w:trHeight w:val="424"/>
        </w:trPr>
        <w:tc>
          <w:tcPr>
            <w:tcW w:w="10980" w:type="dxa"/>
            <w:gridSpan w:val="2"/>
            <w:tcBorders>
              <w:top w:val="single" w:sz="4" w:space="0" w:color="auto"/>
              <w:left w:val="single" w:sz="4" w:space="0" w:color="auto"/>
              <w:right w:val="single" w:sz="4" w:space="0" w:color="000000"/>
            </w:tcBorders>
            <w:noWrap/>
            <w:vAlign w:val="bottom"/>
          </w:tcPr>
          <w:p w14:paraId="42DEECF1" w14:textId="77777777" w:rsidR="00487F2B" w:rsidRPr="00487F2B" w:rsidRDefault="00487F2B" w:rsidP="00487F2B">
            <w:pPr>
              <w:rPr>
                <w:rFonts w:ascii="GHEA Grapalat" w:hAnsi="GHEA Grapalat" w:cs="Arial"/>
                <w:sz w:val="20"/>
                <w:szCs w:val="20"/>
                <w:lang w:val="ru-RU"/>
              </w:rPr>
            </w:pPr>
            <w:r w:rsidRPr="00487F2B">
              <w:rPr>
                <w:rFonts w:ascii="GHEA Grapalat" w:hAnsi="GHEA Grapalat"/>
                <w:lang w:val="ru-RU"/>
              </w:rPr>
              <w:t>18.</w:t>
            </w:r>
            <w:r w:rsidRPr="00487F2B">
              <w:rPr>
                <w:rFonts w:ascii="GHEA Grapalat" w:hAnsi="GHEA Grapalat"/>
                <w:lang w:val="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GHEA Grapalat" w:hAnsi="GHEA Grapalat"/>
                <w:b/>
                <w:bCs/>
                <w:sz w:val="20"/>
                <w:szCs w:val="20"/>
                <w:lang w:val="hy-AM"/>
              </w:rPr>
              <w:t xml:space="preserve"> ԻԿՎԾԻԿ-ԳՀԾՁԲ-25/0</w:t>
            </w:r>
            <w:r w:rsidRPr="00487F2B">
              <w:rPr>
                <w:rFonts w:ascii="GHEA Grapalat" w:hAnsi="GHEA Grapalat"/>
                <w:b/>
                <w:bCs/>
                <w:sz w:val="20"/>
                <w:szCs w:val="20"/>
                <w:lang w:val="ru-RU"/>
              </w:rPr>
              <w:t>8</w:t>
            </w:r>
          </w:p>
          <w:p w14:paraId="7D34BF73" w14:textId="77777777" w:rsidR="00487F2B" w:rsidRPr="00487F2B" w:rsidRDefault="00487F2B" w:rsidP="00487F2B">
            <w:pPr>
              <w:widowControl w:val="0"/>
              <w:tabs>
                <w:tab w:val="left" w:pos="855"/>
              </w:tabs>
              <w:spacing w:after="160"/>
              <w:ind w:left="360"/>
              <w:rPr>
                <w:rFonts w:ascii="GHEA Grapalat" w:hAnsi="GHEA Grapalat"/>
                <w:lang w:val="ru-RU"/>
              </w:rPr>
            </w:pPr>
            <w:r w:rsidRPr="00487F2B">
              <w:rPr>
                <w:rFonts w:ascii="GHEA Grapalat" w:hAnsi="GHEA Grapalat"/>
                <w:lang w:val="ru-RU"/>
              </w:rPr>
              <w:t xml:space="preserve"> </w:t>
            </w:r>
          </w:p>
        </w:tc>
      </w:tr>
      <w:tr w:rsidR="00487F2B" w:rsidRPr="00B138F3" w14:paraId="12C82D26" w14:textId="77777777" w:rsidTr="00F5029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8AD2DD" w14:textId="77777777" w:rsidR="00487F2B" w:rsidRPr="00B138F3" w:rsidRDefault="00487F2B" w:rsidP="00487F2B">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rPr>
              <w:tab/>
              <w:t>У</w:t>
            </w:r>
            <w:proofErr w:type="spellStart"/>
            <w:r w:rsidRPr="00B138F3">
              <w:rPr>
                <w:rFonts w:ascii="GHEA Grapalat" w:hAnsi="GHEA Grapalat"/>
              </w:rPr>
              <w:t>словия</w:t>
            </w:r>
            <w:proofErr w:type="spellEnd"/>
            <w:r w:rsidRPr="00B138F3">
              <w:rPr>
                <w:rFonts w:ascii="GHEA Grapalat" w:hAnsi="GHEA Grapalat"/>
              </w:rPr>
              <w:t xml:space="preserve"> </w:t>
            </w:r>
            <w:proofErr w:type="spellStart"/>
            <w:r w:rsidRPr="00B138F3">
              <w:rPr>
                <w:rFonts w:ascii="GHEA Grapalat" w:hAnsi="GHEA Grapalat"/>
              </w:rPr>
              <w:t>оплаты</w:t>
            </w:r>
            <w:proofErr w:type="spellEnd"/>
            <w:r w:rsidRPr="00B138F3">
              <w:rPr>
                <w:rFonts w:ascii="GHEA Grapalat" w:hAnsi="GHEA Grapalat"/>
              </w:rPr>
              <w:t>: &lt;</w:t>
            </w:r>
            <w:proofErr w:type="spellStart"/>
            <w:r w:rsidRPr="00B138F3">
              <w:rPr>
                <w:rFonts w:ascii="GHEA Grapalat" w:hAnsi="GHEA Grapalat"/>
              </w:rPr>
              <w:t>акцептованный</w:t>
            </w:r>
            <w:proofErr w:type="spellEnd"/>
            <w:r w:rsidRPr="00B138F3">
              <w:rPr>
                <w:rFonts w:ascii="GHEA Grapalat" w:hAnsi="GHEA Grapalat"/>
              </w:rPr>
              <w:t xml:space="preserve"> </w:t>
            </w:r>
            <w:proofErr w:type="spellStart"/>
            <w:r w:rsidRPr="00B138F3">
              <w:rPr>
                <w:rFonts w:ascii="GHEA Grapalat" w:hAnsi="GHEA Grapalat"/>
              </w:rPr>
              <w:t>платеж</w:t>
            </w:r>
            <w:proofErr w:type="spellEnd"/>
            <w:r w:rsidRPr="00B138F3">
              <w:rPr>
                <w:rFonts w:ascii="GHEA Grapalat" w:hAnsi="GHEA Grapalat"/>
              </w:rPr>
              <w:t>&gt;</w:t>
            </w:r>
          </w:p>
        </w:tc>
      </w:tr>
      <w:tr w:rsidR="00487F2B" w:rsidRPr="00B138F3" w14:paraId="46BE469D" w14:textId="77777777" w:rsidTr="00F5029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78BB83" w14:textId="77777777" w:rsidR="00487F2B" w:rsidRPr="00B138F3" w:rsidRDefault="00487F2B" w:rsidP="00487F2B">
            <w:pPr>
              <w:widowControl w:val="0"/>
              <w:tabs>
                <w:tab w:val="left" w:pos="855"/>
              </w:tabs>
              <w:spacing w:after="160"/>
              <w:ind w:left="360"/>
              <w:rPr>
                <w:rFonts w:ascii="GHEA Grapalat" w:hAnsi="GHEA Grapalat"/>
              </w:rPr>
            </w:pPr>
            <w:r w:rsidRPr="00B138F3">
              <w:rPr>
                <w:rFonts w:ascii="GHEA Grapalat" w:hAnsi="GHEA Grapalat"/>
              </w:rPr>
              <w:t>20.</w:t>
            </w:r>
            <w:r w:rsidRPr="00B138F3">
              <w:rPr>
                <w:rFonts w:ascii="GHEA Grapalat" w:hAnsi="GHEA Grapalat"/>
              </w:rPr>
              <w:tab/>
            </w:r>
            <w:proofErr w:type="spellStart"/>
            <w:r w:rsidRPr="00B138F3">
              <w:rPr>
                <w:rFonts w:ascii="GHEA Grapalat" w:hAnsi="GHEA Grapalat"/>
              </w:rPr>
              <w:t>Количество</w:t>
            </w:r>
            <w:proofErr w:type="spellEnd"/>
            <w:r w:rsidRPr="00B138F3">
              <w:rPr>
                <w:rFonts w:ascii="GHEA Grapalat" w:hAnsi="GHEA Grapalat"/>
              </w:rPr>
              <w:t xml:space="preserve"> </w:t>
            </w:r>
            <w:proofErr w:type="spellStart"/>
            <w:r w:rsidRPr="00B138F3">
              <w:rPr>
                <w:rFonts w:ascii="GHEA Grapalat" w:hAnsi="GHEA Grapalat"/>
              </w:rPr>
              <w:t>прилагаемых</w:t>
            </w:r>
            <w:proofErr w:type="spellEnd"/>
            <w:r w:rsidRPr="00B138F3">
              <w:rPr>
                <w:rFonts w:ascii="GHEA Grapalat" w:hAnsi="GHEA Grapalat"/>
              </w:rPr>
              <w:t xml:space="preserve"> </w:t>
            </w:r>
            <w:proofErr w:type="spellStart"/>
            <w:r w:rsidRPr="00B138F3">
              <w:rPr>
                <w:rFonts w:ascii="GHEA Grapalat" w:hAnsi="GHEA Grapalat"/>
              </w:rPr>
              <w:t>страниц</w:t>
            </w:r>
            <w:proofErr w:type="spellEnd"/>
            <w:r w:rsidRPr="00B138F3">
              <w:rPr>
                <w:rFonts w:ascii="GHEA Grapalat" w:hAnsi="GHEA Grapalat"/>
              </w:rPr>
              <w:t xml:space="preserve">: --- </w:t>
            </w:r>
            <w:proofErr w:type="spellStart"/>
            <w:r w:rsidRPr="00B138F3">
              <w:rPr>
                <w:rFonts w:ascii="GHEA Grapalat" w:hAnsi="GHEA Grapalat"/>
              </w:rPr>
              <w:t>страниц</w:t>
            </w:r>
            <w:proofErr w:type="spellEnd"/>
          </w:p>
        </w:tc>
      </w:tr>
      <w:tr w:rsidR="00487F2B" w:rsidRPr="007417DE" w14:paraId="1E590BF0" w14:textId="77777777" w:rsidTr="00F5029A">
        <w:trPr>
          <w:trHeight w:val="2194"/>
        </w:trPr>
        <w:tc>
          <w:tcPr>
            <w:tcW w:w="5616" w:type="dxa"/>
            <w:tcBorders>
              <w:top w:val="nil"/>
              <w:left w:val="single" w:sz="4" w:space="0" w:color="auto"/>
              <w:bottom w:val="single" w:sz="4" w:space="0" w:color="auto"/>
              <w:right w:val="single" w:sz="4" w:space="0" w:color="auto"/>
            </w:tcBorders>
            <w:noWrap/>
            <w:vAlign w:val="bottom"/>
          </w:tcPr>
          <w:p w14:paraId="0CA7CD74" w14:textId="77777777" w:rsidR="00487F2B" w:rsidRPr="00487F2B" w:rsidRDefault="00487F2B" w:rsidP="00487F2B">
            <w:pPr>
              <w:widowControl w:val="0"/>
              <w:tabs>
                <w:tab w:val="left" w:pos="851"/>
              </w:tabs>
              <w:spacing w:after="160"/>
              <w:rPr>
                <w:rFonts w:ascii="GHEA Grapalat" w:hAnsi="GHEA Grapalat" w:cs="Sylfaen"/>
                <w:lang w:val="ru-RU"/>
              </w:rPr>
            </w:pPr>
            <w:r w:rsidRPr="00487F2B">
              <w:rPr>
                <w:rFonts w:ascii="GHEA Grapalat" w:hAnsi="GHEA Grapalat"/>
                <w:lang w:val="ru-RU"/>
              </w:rPr>
              <w:t>22.а.</w:t>
            </w:r>
            <w:r w:rsidRPr="00487F2B">
              <w:rPr>
                <w:rFonts w:ascii="GHEA Grapalat" w:hAnsi="GHEA Grapalat"/>
                <w:lang w:val="ru-RU"/>
              </w:rPr>
              <w:tab/>
              <w:t>Подписи бенефициара</w:t>
            </w:r>
          </w:p>
          <w:p w14:paraId="1C819B82" w14:textId="77777777" w:rsidR="00487F2B" w:rsidRPr="00487F2B" w:rsidRDefault="00487F2B" w:rsidP="00487F2B">
            <w:pPr>
              <w:widowControl w:val="0"/>
              <w:spacing w:after="160"/>
              <w:rPr>
                <w:rFonts w:ascii="GHEA Grapalat" w:hAnsi="GHEA Grapalat" w:cs="Sylfaen"/>
                <w:lang w:val="ru-RU"/>
              </w:rPr>
            </w:pPr>
          </w:p>
          <w:p w14:paraId="33377ED4" w14:textId="77777777" w:rsidR="00487F2B" w:rsidRPr="00487F2B" w:rsidRDefault="00487F2B" w:rsidP="00487F2B">
            <w:pPr>
              <w:widowControl w:val="0"/>
              <w:spacing w:after="160"/>
              <w:jc w:val="right"/>
              <w:rPr>
                <w:rFonts w:ascii="GHEA Grapalat" w:hAnsi="GHEA Grapalat" w:cs="Tahoma"/>
                <w:lang w:val="ru-RU"/>
              </w:rPr>
            </w:pPr>
            <w:r w:rsidRPr="00487F2B">
              <w:rPr>
                <w:rFonts w:ascii="GHEA Grapalat" w:hAnsi="GHEA Grapalat"/>
                <w:lang w:val="ru-RU"/>
              </w:rPr>
              <w:t>/____________________/</w:t>
            </w:r>
          </w:p>
          <w:p w14:paraId="7309521F" w14:textId="77777777" w:rsidR="00487F2B" w:rsidRPr="00487F2B" w:rsidRDefault="00487F2B" w:rsidP="00487F2B">
            <w:pPr>
              <w:widowControl w:val="0"/>
              <w:spacing w:after="160"/>
              <w:rPr>
                <w:rFonts w:ascii="GHEA Grapalat" w:hAnsi="GHEA Grapalat" w:cs="Sylfaen"/>
                <w:lang w:val="ru-RU"/>
              </w:rPr>
            </w:pPr>
          </w:p>
          <w:p w14:paraId="47A05790" w14:textId="77777777" w:rsidR="00487F2B" w:rsidRPr="00487F2B" w:rsidRDefault="00487F2B" w:rsidP="00487F2B">
            <w:pPr>
              <w:widowControl w:val="0"/>
              <w:spacing w:after="160"/>
              <w:jc w:val="right"/>
              <w:rPr>
                <w:rFonts w:ascii="GHEA Grapalat" w:hAnsi="GHEA Grapalat" w:cs="Sylfaen"/>
                <w:lang w:val="ru-RU"/>
              </w:rPr>
            </w:pPr>
            <w:r w:rsidRPr="00487F2B">
              <w:rPr>
                <w:rFonts w:ascii="GHEA Grapalat" w:hAnsi="GHEA Grapalat"/>
                <w:lang w:val="ru-RU"/>
              </w:rPr>
              <w:t>/____________________/</w:t>
            </w:r>
          </w:p>
          <w:p w14:paraId="6D4C0328" w14:textId="77777777" w:rsidR="00487F2B" w:rsidRPr="00487F2B" w:rsidRDefault="00487F2B" w:rsidP="00487F2B">
            <w:pPr>
              <w:widowControl w:val="0"/>
              <w:spacing w:after="160"/>
              <w:rPr>
                <w:rFonts w:ascii="GHEA Grapalat" w:hAnsi="GHEA Grapalat" w:cs="Sylfaen"/>
                <w:lang w:val="ru-RU"/>
              </w:rPr>
            </w:pPr>
          </w:p>
          <w:p w14:paraId="1821F930" w14:textId="77777777" w:rsidR="00487F2B" w:rsidRPr="00487F2B" w:rsidRDefault="00487F2B" w:rsidP="00487F2B">
            <w:pPr>
              <w:widowControl w:val="0"/>
              <w:tabs>
                <w:tab w:val="left" w:pos="4545"/>
              </w:tabs>
              <w:spacing w:after="160"/>
              <w:rPr>
                <w:rFonts w:ascii="GHEA Grapalat" w:hAnsi="GHEA Grapalat" w:cs="Sylfaen"/>
                <w:lang w:val="ru-RU"/>
              </w:rPr>
            </w:pPr>
            <w:r w:rsidRPr="00487F2B">
              <w:rPr>
                <w:rFonts w:ascii="GHEA Grapalat" w:hAnsi="GHEA Grapalat"/>
                <w:lang w:val="ru-RU"/>
              </w:rPr>
              <w:t>22.б.</w:t>
            </w:r>
            <w:r w:rsidRPr="00487F2B">
              <w:rPr>
                <w:rFonts w:ascii="GHEA Grapalat" w:hAnsi="GHEA Grapalat"/>
                <w:lang w:val="ru-RU"/>
              </w:rPr>
              <w:tab/>
              <w:t>М. П.</w:t>
            </w:r>
          </w:p>
          <w:p w14:paraId="6A617064" w14:textId="77777777" w:rsidR="00487F2B" w:rsidRPr="00487F2B" w:rsidRDefault="00487F2B" w:rsidP="00487F2B">
            <w:pPr>
              <w:widowControl w:val="0"/>
              <w:spacing w:after="160"/>
              <w:rPr>
                <w:rFonts w:ascii="GHEA Grapalat" w:hAnsi="GHEA Grapalat" w:cs="Sylfaen"/>
                <w:lang w:val="ru-RU"/>
              </w:rPr>
            </w:pPr>
          </w:p>
        </w:tc>
        <w:tc>
          <w:tcPr>
            <w:tcW w:w="5364" w:type="dxa"/>
            <w:tcBorders>
              <w:top w:val="nil"/>
              <w:left w:val="nil"/>
              <w:bottom w:val="single" w:sz="4" w:space="0" w:color="auto"/>
              <w:right w:val="single" w:sz="4" w:space="0" w:color="auto"/>
            </w:tcBorders>
            <w:noWrap/>
          </w:tcPr>
          <w:p w14:paraId="372190E2" w14:textId="77777777" w:rsidR="00487F2B" w:rsidRPr="00487F2B" w:rsidRDefault="00487F2B" w:rsidP="00487F2B">
            <w:pPr>
              <w:widowControl w:val="0"/>
              <w:tabs>
                <w:tab w:val="left" w:pos="905"/>
              </w:tabs>
              <w:spacing w:after="160"/>
              <w:rPr>
                <w:rFonts w:ascii="GHEA Grapalat" w:hAnsi="GHEA Grapalat" w:cs="Sylfaen"/>
                <w:lang w:val="ru-RU"/>
              </w:rPr>
            </w:pPr>
            <w:r w:rsidRPr="00487F2B">
              <w:rPr>
                <w:rFonts w:ascii="GHEA Grapalat" w:hAnsi="GHEA Grapalat"/>
                <w:lang w:val="ru-RU"/>
              </w:rPr>
              <w:t>21.а.</w:t>
            </w:r>
            <w:r w:rsidRPr="00487F2B">
              <w:rPr>
                <w:rFonts w:ascii="GHEA Grapalat" w:hAnsi="GHEA Grapalat"/>
                <w:lang w:val="ru-RU"/>
              </w:rPr>
              <w:tab/>
            </w:r>
            <w:r w:rsidRPr="00B138F3">
              <w:rPr>
                <w:rFonts w:ascii="Courier New" w:hAnsi="Courier New"/>
              </w:rPr>
              <w:t> </w:t>
            </w:r>
            <w:r w:rsidRPr="00487F2B">
              <w:rPr>
                <w:rFonts w:ascii="GHEA Grapalat" w:hAnsi="GHEA Grapalat"/>
                <w:lang w:val="ru-RU"/>
              </w:rPr>
              <w:t>Подписи плательщика:</w:t>
            </w:r>
          </w:p>
          <w:p w14:paraId="1DBFFECD" w14:textId="77777777" w:rsidR="00487F2B" w:rsidRPr="00487F2B" w:rsidRDefault="00487F2B" w:rsidP="00487F2B">
            <w:pPr>
              <w:widowControl w:val="0"/>
              <w:spacing w:after="160"/>
              <w:rPr>
                <w:rFonts w:ascii="GHEA Grapalat" w:hAnsi="GHEA Grapalat" w:cs="Sylfaen"/>
                <w:lang w:val="ru-RU"/>
              </w:rPr>
            </w:pPr>
          </w:p>
          <w:p w14:paraId="699ECA00" w14:textId="77777777" w:rsidR="00487F2B" w:rsidRPr="00487F2B" w:rsidRDefault="00487F2B" w:rsidP="00487F2B">
            <w:pPr>
              <w:widowControl w:val="0"/>
              <w:spacing w:after="160"/>
              <w:jc w:val="right"/>
              <w:rPr>
                <w:rFonts w:ascii="GHEA Grapalat" w:hAnsi="GHEA Grapalat" w:cs="Sylfaen"/>
                <w:lang w:val="ru-RU"/>
              </w:rPr>
            </w:pPr>
            <w:r w:rsidRPr="00487F2B">
              <w:rPr>
                <w:rFonts w:ascii="GHEA Grapalat" w:hAnsi="GHEA Grapalat"/>
                <w:lang w:val="ru-RU"/>
              </w:rPr>
              <w:t>/____________________/</w:t>
            </w:r>
          </w:p>
          <w:p w14:paraId="0BB83F70" w14:textId="77777777" w:rsidR="00487F2B" w:rsidRPr="00487F2B" w:rsidRDefault="00487F2B" w:rsidP="00487F2B">
            <w:pPr>
              <w:widowControl w:val="0"/>
              <w:spacing w:after="160"/>
              <w:jc w:val="right"/>
              <w:rPr>
                <w:rFonts w:ascii="GHEA Grapalat" w:hAnsi="GHEA Grapalat" w:cs="Tahoma"/>
                <w:lang w:val="ru-RU"/>
              </w:rPr>
            </w:pPr>
          </w:p>
          <w:p w14:paraId="36667292" w14:textId="77777777" w:rsidR="00487F2B" w:rsidRPr="00487F2B" w:rsidRDefault="00487F2B" w:rsidP="00487F2B">
            <w:pPr>
              <w:widowControl w:val="0"/>
              <w:spacing w:after="160"/>
              <w:jc w:val="right"/>
              <w:rPr>
                <w:rFonts w:ascii="GHEA Grapalat" w:hAnsi="GHEA Grapalat" w:cs="Sylfaen"/>
                <w:lang w:val="ru-RU"/>
              </w:rPr>
            </w:pPr>
            <w:r w:rsidRPr="00487F2B">
              <w:rPr>
                <w:rFonts w:ascii="GHEA Grapalat" w:hAnsi="GHEA Grapalat"/>
                <w:lang w:val="ru-RU"/>
              </w:rPr>
              <w:t>/____________________/</w:t>
            </w:r>
          </w:p>
          <w:p w14:paraId="13461E70" w14:textId="77777777" w:rsidR="00487F2B" w:rsidRPr="00487F2B" w:rsidRDefault="00487F2B" w:rsidP="00487F2B">
            <w:pPr>
              <w:widowControl w:val="0"/>
              <w:spacing w:after="160"/>
              <w:rPr>
                <w:rFonts w:ascii="GHEA Grapalat" w:hAnsi="GHEA Grapalat" w:cs="Sylfaen"/>
                <w:lang w:val="ru-RU"/>
              </w:rPr>
            </w:pPr>
          </w:p>
          <w:p w14:paraId="040A6889" w14:textId="77777777" w:rsidR="00487F2B" w:rsidRPr="00487F2B" w:rsidRDefault="00487F2B" w:rsidP="00487F2B">
            <w:pPr>
              <w:widowControl w:val="0"/>
              <w:tabs>
                <w:tab w:val="left" w:pos="4539"/>
              </w:tabs>
              <w:spacing w:after="160"/>
              <w:rPr>
                <w:rFonts w:ascii="GHEA Grapalat" w:hAnsi="GHEA Grapalat" w:cs="Sylfaen"/>
                <w:lang w:val="ru-RU"/>
              </w:rPr>
            </w:pPr>
            <w:r w:rsidRPr="00487F2B">
              <w:rPr>
                <w:rFonts w:ascii="GHEA Grapalat" w:hAnsi="GHEA Grapalat"/>
                <w:lang w:val="ru-RU"/>
              </w:rPr>
              <w:t>21.б.</w:t>
            </w:r>
            <w:r w:rsidRPr="00487F2B">
              <w:rPr>
                <w:rFonts w:ascii="GHEA Grapalat" w:hAnsi="GHEA Grapalat"/>
                <w:lang w:val="ru-RU"/>
              </w:rPr>
              <w:tab/>
              <w:t>М. П.</w:t>
            </w:r>
          </w:p>
        </w:tc>
      </w:tr>
      <w:tr w:rsidR="00487F2B" w:rsidRPr="00B138F3" w14:paraId="0B133467" w14:textId="77777777" w:rsidTr="00F5029A">
        <w:trPr>
          <w:trHeight w:val="2194"/>
        </w:trPr>
        <w:tc>
          <w:tcPr>
            <w:tcW w:w="5616" w:type="dxa"/>
            <w:tcBorders>
              <w:top w:val="single" w:sz="4" w:space="0" w:color="auto"/>
              <w:left w:val="single" w:sz="4" w:space="0" w:color="auto"/>
              <w:right w:val="single" w:sz="4" w:space="0" w:color="auto"/>
            </w:tcBorders>
            <w:noWrap/>
            <w:vAlign w:val="bottom"/>
          </w:tcPr>
          <w:p w14:paraId="592BCA8E" w14:textId="77777777" w:rsidR="00487F2B" w:rsidRPr="00487F2B" w:rsidRDefault="00487F2B" w:rsidP="00487F2B">
            <w:pPr>
              <w:widowControl w:val="0"/>
              <w:spacing w:after="160"/>
              <w:rPr>
                <w:rFonts w:ascii="GHEA Grapalat" w:hAnsi="GHEA Grapalat" w:cs="Tahoma"/>
                <w:lang w:val="ru-RU"/>
              </w:rPr>
            </w:pPr>
            <w:r w:rsidRPr="00487F2B">
              <w:rPr>
                <w:rFonts w:ascii="GHEA Grapalat" w:hAnsi="GHEA Grapalat"/>
                <w:lang w:val="ru-RU"/>
              </w:rPr>
              <w:lastRenderedPageBreak/>
              <w:t>24.а.</w:t>
            </w:r>
            <w:r w:rsidRPr="00487F2B">
              <w:rPr>
                <w:rFonts w:ascii="GHEA Grapalat" w:hAnsi="GHEA Grapalat"/>
                <w:lang w:val="ru-RU"/>
              </w:rPr>
              <w:tab/>
              <w:t xml:space="preserve"> Обслуживающая бенефициара финансовая организация </w:t>
            </w:r>
          </w:p>
          <w:p w14:paraId="000697A9" w14:textId="77777777" w:rsidR="00487F2B" w:rsidRPr="00487F2B" w:rsidRDefault="00487F2B" w:rsidP="00487F2B">
            <w:pPr>
              <w:widowControl w:val="0"/>
              <w:spacing w:after="160"/>
              <w:rPr>
                <w:rFonts w:ascii="GHEA Grapalat" w:hAnsi="GHEA Grapalat"/>
                <w:lang w:val="ru-RU"/>
              </w:rPr>
            </w:pPr>
          </w:p>
          <w:p w14:paraId="17F4DB5B" w14:textId="77777777" w:rsidR="00487F2B" w:rsidRPr="00487F2B" w:rsidRDefault="00487F2B" w:rsidP="00487F2B">
            <w:pPr>
              <w:widowControl w:val="0"/>
              <w:jc w:val="right"/>
              <w:rPr>
                <w:rFonts w:ascii="GHEA Grapalat" w:hAnsi="GHEA Grapalat" w:cs="Tahoma"/>
                <w:lang w:val="ru-RU"/>
              </w:rPr>
            </w:pPr>
            <w:r w:rsidRPr="00487F2B">
              <w:rPr>
                <w:rFonts w:ascii="GHEA Grapalat" w:hAnsi="GHEA Grapalat"/>
                <w:lang w:val="ru-RU"/>
              </w:rPr>
              <w:t>/____________________/</w:t>
            </w:r>
          </w:p>
          <w:p w14:paraId="278FE4F0" w14:textId="77777777" w:rsidR="00487F2B" w:rsidRPr="00B138F3" w:rsidRDefault="00487F2B" w:rsidP="00487F2B">
            <w:pPr>
              <w:widowControl w:val="0"/>
              <w:spacing w:after="160"/>
              <w:ind w:left="3828" w:right="13"/>
              <w:jc w:val="both"/>
              <w:rPr>
                <w:rFonts w:ascii="GHEA Grapalat" w:hAnsi="GHEA Grapalat" w:cs="Sylfaen"/>
                <w:vertAlign w:val="superscript"/>
              </w:rPr>
            </w:pPr>
            <w:proofErr w:type="spellStart"/>
            <w:r w:rsidRPr="00B138F3">
              <w:rPr>
                <w:rFonts w:ascii="GHEA Grapalat" w:hAnsi="GHEA Grapalat"/>
                <w:vertAlign w:val="superscript"/>
              </w:rPr>
              <w:t>подпись</w:t>
            </w:r>
            <w:proofErr w:type="spellEnd"/>
            <w:r w:rsidRPr="00B138F3">
              <w:rPr>
                <w:rFonts w:ascii="GHEA Grapalat" w:hAnsi="GHEA Grapalat"/>
                <w:vertAlign w:val="superscript"/>
              </w:rPr>
              <w:t>/</w:t>
            </w:r>
          </w:p>
          <w:p w14:paraId="564E9921" w14:textId="77777777" w:rsidR="00487F2B" w:rsidRPr="00B138F3" w:rsidRDefault="00487F2B" w:rsidP="00487F2B">
            <w:pPr>
              <w:widowControl w:val="0"/>
              <w:spacing w:after="160"/>
              <w:rPr>
                <w:rFonts w:ascii="GHEA Grapalat" w:hAnsi="GHEA Grapalat" w:cs="Tahoma"/>
              </w:rPr>
            </w:pPr>
          </w:p>
          <w:p w14:paraId="20557BBB" w14:textId="77777777" w:rsidR="00487F2B" w:rsidRPr="00B138F3" w:rsidRDefault="00487F2B" w:rsidP="00487F2B">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A786843" w14:textId="77777777" w:rsidR="00487F2B" w:rsidRPr="00487F2B" w:rsidRDefault="00487F2B" w:rsidP="00487F2B">
            <w:pPr>
              <w:widowControl w:val="0"/>
              <w:spacing w:after="160"/>
              <w:rPr>
                <w:rFonts w:ascii="GHEA Grapalat" w:hAnsi="GHEA Grapalat" w:cs="Tahoma"/>
                <w:lang w:val="ru-RU"/>
              </w:rPr>
            </w:pPr>
            <w:r w:rsidRPr="00487F2B">
              <w:rPr>
                <w:rFonts w:ascii="GHEA Grapalat" w:hAnsi="GHEA Grapalat"/>
                <w:lang w:val="ru-RU"/>
              </w:rPr>
              <w:t>23.а.</w:t>
            </w:r>
            <w:r w:rsidRPr="00487F2B">
              <w:rPr>
                <w:rFonts w:ascii="GHEA Grapalat" w:hAnsi="GHEA Grapalat"/>
                <w:lang w:val="ru-RU"/>
              </w:rPr>
              <w:tab/>
              <w:t xml:space="preserve"> Обслуживающая плательщика финансовая организация </w:t>
            </w:r>
          </w:p>
          <w:p w14:paraId="48449613" w14:textId="77777777" w:rsidR="00487F2B" w:rsidRPr="00487F2B" w:rsidRDefault="00487F2B" w:rsidP="00487F2B">
            <w:pPr>
              <w:widowControl w:val="0"/>
              <w:spacing w:after="160"/>
              <w:rPr>
                <w:rFonts w:ascii="GHEA Grapalat" w:hAnsi="GHEA Grapalat" w:cs="Tahoma"/>
                <w:lang w:val="ru-RU"/>
              </w:rPr>
            </w:pPr>
          </w:p>
          <w:p w14:paraId="0A3E388A" w14:textId="77777777" w:rsidR="00487F2B" w:rsidRPr="00487F2B" w:rsidRDefault="00487F2B" w:rsidP="00487F2B">
            <w:pPr>
              <w:widowControl w:val="0"/>
              <w:jc w:val="right"/>
              <w:rPr>
                <w:rFonts w:ascii="GHEA Grapalat" w:hAnsi="GHEA Grapalat" w:cs="Tahoma"/>
                <w:lang w:val="ru-RU"/>
              </w:rPr>
            </w:pPr>
            <w:r w:rsidRPr="00487F2B">
              <w:rPr>
                <w:rFonts w:ascii="GHEA Grapalat" w:hAnsi="GHEA Grapalat"/>
                <w:lang w:val="ru-RU"/>
              </w:rPr>
              <w:t>/____________________/</w:t>
            </w:r>
          </w:p>
          <w:p w14:paraId="100BAD40" w14:textId="77777777" w:rsidR="00487F2B" w:rsidRPr="00B138F3" w:rsidRDefault="00487F2B" w:rsidP="00487F2B">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w:t>
            </w:r>
            <w:proofErr w:type="spellStart"/>
            <w:r w:rsidRPr="00B138F3">
              <w:rPr>
                <w:rFonts w:ascii="GHEA Grapalat" w:hAnsi="GHEA Grapalat"/>
                <w:vertAlign w:val="superscript"/>
              </w:rPr>
              <w:t>подпись</w:t>
            </w:r>
            <w:proofErr w:type="spellEnd"/>
            <w:r w:rsidRPr="00B138F3">
              <w:rPr>
                <w:rFonts w:ascii="GHEA Grapalat" w:hAnsi="GHEA Grapalat"/>
                <w:vertAlign w:val="superscript"/>
              </w:rPr>
              <w:t>/</w:t>
            </w:r>
          </w:p>
          <w:p w14:paraId="2B021CAF" w14:textId="77777777" w:rsidR="00487F2B" w:rsidRPr="00B138F3" w:rsidRDefault="00487F2B" w:rsidP="00487F2B">
            <w:pPr>
              <w:widowControl w:val="0"/>
              <w:spacing w:after="160"/>
              <w:rPr>
                <w:rFonts w:ascii="GHEA Grapalat" w:hAnsi="GHEA Grapalat" w:cs="Arial"/>
              </w:rPr>
            </w:pPr>
          </w:p>
        </w:tc>
      </w:tr>
      <w:tr w:rsidR="00487F2B" w:rsidRPr="007417DE" w14:paraId="31E44DED" w14:textId="77777777" w:rsidTr="00F5029A">
        <w:trPr>
          <w:trHeight w:val="2194"/>
        </w:trPr>
        <w:tc>
          <w:tcPr>
            <w:tcW w:w="5616" w:type="dxa"/>
            <w:tcBorders>
              <w:top w:val="nil"/>
              <w:left w:val="single" w:sz="4" w:space="0" w:color="auto"/>
              <w:bottom w:val="single" w:sz="4" w:space="0" w:color="auto"/>
              <w:right w:val="single" w:sz="4" w:space="0" w:color="auto"/>
            </w:tcBorders>
            <w:noWrap/>
            <w:vAlign w:val="bottom"/>
          </w:tcPr>
          <w:p w14:paraId="7ACE0A30" w14:textId="77777777" w:rsidR="00487F2B" w:rsidRPr="00B138F3" w:rsidRDefault="00487F2B" w:rsidP="00487F2B">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D69CB2C" w14:textId="77777777" w:rsidR="00487F2B" w:rsidRPr="00B138F3" w:rsidRDefault="00487F2B" w:rsidP="00487F2B">
            <w:pPr>
              <w:widowControl w:val="0"/>
              <w:spacing w:after="160"/>
              <w:rPr>
                <w:rFonts w:ascii="GHEA Grapalat" w:hAnsi="GHEA Grapalat" w:cs="Sylfaen"/>
              </w:rPr>
            </w:pPr>
          </w:p>
          <w:p w14:paraId="6EA43B03" w14:textId="77777777" w:rsidR="00487F2B" w:rsidRPr="00B138F3" w:rsidRDefault="00487F2B" w:rsidP="00487F2B">
            <w:pPr>
              <w:widowControl w:val="0"/>
              <w:spacing w:after="160"/>
              <w:ind w:right="155"/>
              <w:jc w:val="right"/>
              <w:rPr>
                <w:rFonts w:ascii="GHEA Grapalat" w:hAnsi="GHEA Grapalat" w:cs="Sylfaen"/>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D78CEBD" w14:textId="77777777" w:rsidR="00487F2B" w:rsidRPr="00487F2B" w:rsidRDefault="00487F2B" w:rsidP="00487F2B">
            <w:pPr>
              <w:widowControl w:val="0"/>
              <w:tabs>
                <w:tab w:val="left" w:pos="4554"/>
              </w:tabs>
              <w:spacing w:after="160"/>
              <w:rPr>
                <w:rFonts w:ascii="GHEA Grapalat" w:hAnsi="GHEA Grapalat" w:cs="Sylfaen"/>
                <w:lang w:val="ru-RU"/>
              </w:rPr>
            </w:pPr>
            <w:r w:rsidRPr="00487F2B">
              <w:rPr>
                <w:rFonts w:ascii="GHEA Grapalat" w:hAnsi="GHEA Grapalat"/>
                <w:lang w:val="ru-RU"/>
              </w:rPr>
              <w:t>23.б.</w:t>
            </w:r>
            <w:r w:rsidRPr="00487F2B">
              <w:rPr>
                <w:rFonts w:ascii="GHEA Grapalat" w:hAnsi="GHEA Grapalat"/>
                <w:lang w:val="ru-RU"/>
              </w:rPr>
              <w:tab/>
              <w:t>М. П.</w:t>
            </w:r>
          </w:p>
          <w:p w14:paraId="0E9FEAD3" w14:textId="77777777" w:rsidR="00487F2B" w:rsidRPr="00487F2B" w:rsidRDefault="00487F2B" w:rsidP="00487F2B">
            <w:pPr>
              <w:widowControl w:val="0"/>
              <w:spacing w:after="160"/>
              <w:rPr>
                <w:rFonts w:ascii="GHEA Grapalat" w:hAnsi="GHEA Grapalat"/>
                <w:lang w:val="ru-RU"/>
              </w:rPr>
            </w:pPr>
          </w:p>
          <w:p w14:paraId="2800630A" w14:textId="77777777" w:rsidR="00487F2B" w:rsidRPr="00487F2B" w:rsidRDefault="00487F2B" w:rsidP="00487F2B">
            <w:pPr>
              <w:widowControl w:val="0"/>
              <w:spacing w:after="160"/>
              <w:jc w:val="right"/>
              <w:rPr>
                <w:rFonts w:ascii="GHEA Grapalat" w:hAnsi="GHEA Grapalat" w:cs="Sylfaen"/>
                <w:lang w:val="ru-RU"/>
              </w:rPr>
            </w:pPr>
            <w:r w:rsidRPr="00487F2B">
              <w:rPr>
                <w:rFonts w:ascii="GHEA Grapalat" w:hAnsi="GHEA Grapalat"/>
                <w:lang w:val="ru-RU"/>
              </w:rPr>
              <w:t>23.в Дата исполнения: "___" ___ 20___г.</w:t>
            </w:r>
          </w:p>
        </w:tc>
      </w:tr>
    </w:tbl>
    <w:p w14:paraId="1E8E4807" w14:textId="77777777" w:rsidR="00487F2B" w:rsidRPr="00487F2B" w:rsidRDefault="00487F2B" w:rsidP="00487F2B">
      <w:pPr>
        <w:widowControl w:val="0"/>
        <w:spacing w:after="160"/>
        <w:jc w:val="center"/>
        <w:rPr>
          <w:rFonts w:ascii="GHEA Grapalat" w:hAnsi="GHEA Grapalat" w:cs="Sylfaen"/>
          <w:lang w:val="ru-RU"/>
        </w:rPr>
      </w:pPr>
    </w:p>
    <w:p w14:paraId="536E0098" w14:textId="77777777" w:rsidR="00487F2B" w:rsidRPr="00487F2B" w:rsidRDefault="00487F2B" w:rsidP="00487F2B">
      <w:pPr>
        <w:widowControl w:val="0"/>
        <w:spacing w:after="160"/>
        <w:ind w:left="567" w:right="565"/>
        <w:jc w:val="center"/>
        <w:rPr>
          <w:rFonts w:ascii="GHEA Grapalat" w:hAnsi="GHEA Grapalat"/>
          <w:b/>
          <w:lang w:val="ru-RU"/>
        </w:rPr>
      </w:pPr>
    </w:p>
    <w:p w14:paraId="3E19AF12" w14:textId="77777777" w:rsidR="00487F2B" w:rsidRPr="00487F2B" w:rsidRDefault="00487F2B" w:rsidP="00487F2B">
      <w:pPr>
        <w:widowControl w:val="0"/>
        <w:spacing w:after="160"/>
        <w:ind w:left="567" w:right="565"/>
        <w:jc w:val="center"/>
        <w:rPr>
          <w:rFonts w:ascii="GHEA Grapalat" w:hAnsi="GHEA Grapalat"/>
          <w:b/>
          <w:lang w:val="ru-RU"/>
        </w:rPr>
      </w:pPr>
    </w:p>
    <w:p w14:paraId="7A5E15EF" w14:textId="77777777" w:rsidR="00487F2B" w:rsidRPr="00487F2B" w:rsidRDefault="00487F2B" w:rsidP="00487F2B">
      <w:pPr>
        <w:widowControl w:val="0"/>
        <w:spacing w:after="160"/>
        <w:ind w:left="567" w:right="565"/>
        <w:jc w:val="center"/>
        <w:rPr>
          <w:rFonts w:ascii="GHEA Grapalat" w:hAnsi="GHEA Grapalat"/>
          <w:b/>
          <w:lang w:val="ru-RU"/>
        </w:rPr>
      </w:pPr>
    </w:p>
    <w:p w14:paraId="067C6E36" w14:textId="77777777" w:rsidR="00487F2B" w:rsidRPr="00487F2B" w:rsidRDefault="00487F2B" w:rsidP="00487F2B">
      <w:pPr>
        <w:widowControl w:val="0"/>
        <w:spacing w:after="160"/>
        <w:ind w:left="567" w:right="565"/>
        <w:jc w:val="center"/>
        <w:rPr>
          <w:rFonts w:ascii="GHEA Grapalat" w:hAnsi="GHEA Grapalat"/>
          <w:b/>
          <w:lang w:val="ru-RU"/>
        </w:rPr>
      </w:pPr>
    </w:p>
    <w:p w14:paraId="6E9CAECF" w14:textId="77777777" w:rsidR="00487F2B" w:rsidRPr="00487F2B" w:rsidRDefault="00487F2B" w:rsidP="00487F2B">
      <w:pPr>
        <w:widowControl w:val="0"/>
        <w:spacing w:after="160"/>
        <w:jc w:val="center"/>
        <w:rPr>
          <w:rFonts w:ascii="GHEA Grapalat" w:hAnsi="GHEA Grapalat" w:cs="Sylfaen"/>
          <w:lang w:val="ru-RU"/>
        </w:rPr>
      </w:pPr>
    </w:p>
    <w:p w14:paraId="0BEB26F3" w14:textId="77777777" w:rsidR="00487F2B" w:rsidRPr="00487F2B" w:rsidRDefault="00487F2B" w:rsidP="00487F2B">
      <w:pPr>
        <w:rPr>
          <w:rFonts w:ascii="GHEA Grapalat" w:hAnsi="GHEA Grapalat" w:cs="Sylfaen"/>
          <w:lang w:val="ru-RU"/>
        </w:rPr>
      </w:pPr>
      <w:r w:rsidRPr="00487F2B">
        <w:rPr>
          <w:rFonts w:ascii="GHEA Grapalat" w:hAnsi="GHEA Grapalat" w:cs="Sylfaen"/>
          <w:lang w:val="ru-RU"/>
        </w:rPr>
        <w:t xml:space="preserve">*  </w:t>
      </w:r>
      <w:r w:rsidRPr="00487F2B">
        <w:rPr>
          <w:rFonts w:ascii="GHEA Grapalat" w:hAnsi="GHEA Grapalat"/>
          <w:i/>
          <w:sz w:val="20"/>
          <w:szCs w:val="20"/>
          <w:lang w:val="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741F38B" w14:textId="77777777" w:rsidR="00487F2B" w:rsidRDefault="00487F2B" w:rsidP="00487F2B">
      <w:pPr>
        <w:rPr>
          <w:rFonts w:ascii="GHEA Grapalat" w:hAnsi="GHEA Grapalat" w:cs="Sylfaen"/>
          <w:lang w:val="ru-RU"/>
        </w:rPr>
      </w:pPr>
      <w:r w:rsidRPr="00487F2B">
        <w:rPr>
          <w:rFonts w:ascii="GHEA Grapalat" w:hAnsi="GHEA Grapalat" w:cs="Sylfaen"/>
          <w:lang w:val="ru-RU"/>
        </w:rPr>
        <w:br w:type="page"/>
      </w:r>
    </w:p>
    <w:p w14:paraId="192C50BB" w14:textId="77777777" w:rsidR="00520DFD" w:rsidRDefault="00520DFD" w:rsidP="00487F2B">
      <w:pPr>
        <w:rPr>
          <w:rFonts w:ascii="GHEA Grapalat" w:hAnsi="GHEA Grapalat" w:cs="Sylfaen"/>
          <w:lang w:val="ru-RU"/>
        </w:rPr>
      </w:pPr>
    </w:p>
    <w:p w14:paraId="3577378D" w14:textId="77777777" w:rsidR="00520DFD" w:rsidRPr="00520DFD" w:rsidRDefault="00520DFD" w:rsidP="00520DFD">
      <w:pPr>
        <w:widowControl w:val="0"/>
        <w:spacing w:after="160"/>
        <w:ind w:left="567" w:right="565"/>
        <w:jc w:val="center"/>
        <w:rPr>
          <w:rFonts w:ascii="GHEA Grapalat" w:hAnsi="GHEA Grapalat"/>
          <w:b/>
          <w:lang w:val="ru-RU"/>
        </w:rPr>
      </w:pPr>
      <w:r w:rsidRPr="00520DFD">
        <w:rPr>
          <w:rFonts w:ascii="GHEA Grapalat" w:hAnsi="GHEA Grapalat"/>
          <w:b/>
          <w:lang w:val="ru-RU"/>
        </w:rPr>
        <w:t xml:space="preserve">Обязательные реквизиты платежного требования </w:t>
      </w:r>
      <w:r w:rsidRPr="00520DFD">
        <w:rPr>
          <w:rFonts w:ascii="GHEA Grapalat" w:hAnsi="GHEA Grapalat"/>
          <w:b/>
          <w:lang w:val="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20DFD" w:rsidRPr="007417DE" w14:paraId="2EC4F27E" w14:textId="77777777" w:rsidTr="00F5029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9AE01C"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5945B61" w14:textId="77777777" w:rsidR="00520DFD" w:rsidRPr="00B138F3" w:rsidRDefault="00520DFD" w:rsidP="00F5029A">
            <w:pPr>
              <w:widowControl w:val="0"/>
              <w:spacing w:after="120"/>
              <w:jc w:val="center"/>
              <w:rPr>
                <w:rFonts w:ascii="GHEA Grapalat" w:hAnsi="GHEA Grapalat"/>
                <w:b/>
                <w:sz w:val="18"/>
                <w:szCs w:val="18"/>
              </w:rPr>
            </w:pPr>
            <w:proofErr w:type="spellStart"/>
            <w:r w:rsidRPr="00B138F3">
              <w:rPr>
                <w:rFonts w:ascii="GHEA Grapalat" w:hAnsi="GHEA Grapalat"/>
                <w:b/>
                <w:sz w:val="18"/>
                <w:szCs w:val="18"/>
              </w:rPr>
              <w:t>Реквизиты</w:t>
            </w:r>
            <w:proofErr w:type="spellEnd"/>
            <w:r w:rsidRPr="00B138F3">
              <w:rPr>
                <w:rFonts w:ascii="GHEA Grapalat" w:hAnsi="GHEA Grapalat"/>
                <w:b/>
                <w:sz w:val="18"/>
                <w:szCs w:val="18"/>
              </w:rPr>
              <w:t xml:space="preserve"> </w:t>
            </w:r>
            <w:proofErr w:type="spellStart"/>
            <w:r w:rsidRPr="00B138F3">
              <w:rPr>
                <w:rFonts w:ascii="GHEA Grapalat" w:hAnsi="GHEA Grapalat"/>
                <w:b/>
                <w:sz w:val="18"/>
                <w:szCs w:val="18"/>
              </w:rPr>
              <w:t>документа</w:t>
            </w:r>
            <w:proofErr w:type="spellEnd"/>
            <w:r w:rsidRPr="00B138F3">
              <w:rPr>
                <w:rFonts w:ascii="GHEA Grapalat" w:hAnsi="GHEA Grapalat"/>
                <w:b/>
                <w:sz w:val="18"/>
                <w:szCs w:val="18"/>
              </w:rPr>
              <w:t xml:space="preserve"> "</w:t>
            </w:r>
            <w:proofErr w:type="spellStart"/>
            <w:r w:rsidRPr="00B138F3">
              <w:rPr>
                <w:rFonts w:ascii="GHEA Grapalat" w:hAnsi="GHEA Grapalat"/>
                <w:b/>
                <w:sz w:val="18"/>
                <w:szCs w:val="18"/>
              </w:rPr>
              <w:t>Платежное</w:t>
            </w:r>
            <w:proofErr w:type="spellEnd"/>
            <w:r w:rsidRPr="00B138F3">
              <w:rPr>
                <w:rFonts w:ascii="GHEA Grapalat" w:hAnsi="GHEA Grapalat"/>
                <w:b/>
                <w:sz w:val="18"/>
                <w:szCs w:val="18"/>
              </w:rPr>
              <w:t xml:space="preserve"> </w:t>
            </w:r>
            <w:proofErr w:type="spellStart"/>
            <w:r w:rsidRPr="00B138F3">
              <w:rPr>
                <w:rFonts w:ascii="GHEA Grapalat" w:hAnsi="GHEA Grapalat"/>
                <w:b/>
                <w:sz w:val="18"/>
                <w:szCs w:val="18"/>
              </w:rPr>
              <w:t>требование</w:t>
            </w:r>
            <w:proofErr w:type="spellEnd"/>
            <w:r w:rsidRPr="00B138F3">
              <w:rPr>
                <w:rFonts w:ascii="GHEA Grapalat" w:hAnsi="GHEA Grapalat"/>
                <w:b/>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27825D79" w14:textId="77777777" w:rsidR="00520DFD" w:rsidRPr="00520DFD" w:rsidRDefault="00520DFD" w:rsidP="00F5029A">
            <w:pPr>
              <w:widowControl w:val="0"/>
              <w:spacing w:after="120"/>
              <w:jc w:val="center"/>
              <w:rPr>
                <w:rFonts w:ascii="GHEA Grapalat" w:hAnsi="GHEA Grapalat"/>
                <w:b/>
                <w:sz w:val="18"/>
                <w:szCs w:val="18"/>
                <w:lang w:val="ru-RU"/>
              </w:rPr>
            </w:pPr>
            <w:r w:rsidRPr="00520DFD">
              <w:rPr>
                <w:rFonts w:ascii="GHEA Grapalat" w:hAnsi="GHEA Grapalat"/>
                <w:b/>
                <w:sz w:val="18"/>
                <w:szCs w:val="18"/>
                <w:lang w:val="ru-RU"/>
              </w:rPr>
              <w:t>Наличие указанного поля/</w:t>
            </w:r>
          </w:p>
          <w:p w14:paraId="4F48BE80" w14:textId="77777777" w:rsidR="00520DFD" w:rsidRPr="00520DFD" w:rsidRDefault="00520DFD" w:rsidP="00F5029A">
            <w:pPr>
              <w:widowControl w:val="0"/>
              <w:spacing w:after="120"/>
              <w:jc w:val="center"/>
              <w:rPr>
                <w:rFonts w:ascii="GHEA Grapalat" w:hAnsi="GHEA Grapalat"/>
                <w:b/>
                <w:sz w:val="18"/>
                <w:szCs w:val="18"/>
                <w:lang w:val="ru-RU"/>
              </w:rPr>
            </w:pPr>
            <w:r w:rsidRPr="00520DFD">
              <w:rPr>
                <w:rFonts w:ascii="GHEA Grapalat" w:hAnsi="GHEA Grapalat"/>
                <w:b/>
                <w:sz w:val="18"/>
                <w:szCs w:val="18"/>
                <w:lang w:val="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4C122A5" w14:textId="77777777" w:rsidR="00520DFD" w:rsidRPr="00520DFD" w:rsidRDefault="00520DFD" w:rsidP="00F5029A">
            <w:pPr>
              <w:widowControl w:val="0"/>
              <w:spacing w:after="120"/>
              <w:jc w:val="center"/>
              <w:rPr>
                <w:rFonts w:ascii="GHEA Grapalat" w:hAnsi="GHEA Grapalat"/>
                <w:b/>
                <w:sz w:val="18"/>
                <w:szCs w:val="18"/>
                <w:lang w:val="ru-RU"/>
              </w:rPr>
            </w:pPr>
            <w:r w:rsidRPr="00520DFD">
              <w:rPr>
                <w:rFonts w:ascii="GHEA Grapalat" w:hAnsi="GHEA Grapalat"/>
                <w:b/>
                <w:sz w:val="18"/>
                <w:szCs w:val="18"/>
                <w:lang w:val="ru-RU"/>
              </w:rPr>
              <w:t xml:space="preserve">Требование о заполнении реквизита </w:t>
            </w:r>
          </w:p>
          <w:p w14:paraId="705AEE3A" w14:textId="77777777" w:rsidR="00520DFD" w:rsidRPr="00520DFD" w:rsidRDefault="00520DFD" w:rsidP="00F5029A">
            <w:pPr>
              <w:widowControl w:val="0"/>
              <w:spacing w:after="120"/>
              <w:jc w:val="center"/>
              <w:rPr>
                <w:rFonts w:ascii="GHEA Grapalat" w:hAnsi="GHEA Grapalat"/>
                <w:b/>
                <w:sz w:val="18"/>
                <w:szCs w:val="18"/>
                <w:lang w:val="ru-RU"/>
              </w:rPr>
            </w:pPr>
            <w:r w:rsidRPr="00520DFD">
              <w:rPr>
                <w:rFonts w:ascii="GHEA Grapalat" w:hAnsi="GHEA Grapalat"/>
                <w:b/>
                <w:sz w:val="18"/>
                <w:szCs w:val="18"/>
                <w:lang w:val="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B72228D" w14:textId="77777777" w:rsidR="00520DFD" w:rsidRPr="00520DFD" w:rsidRDefault="00520DFD" w:rsidP="00F5029A">
            <w:pPr>
              <w:widowControl w:val="0"/>
              <w:spacing w:after="120"/>
              <w:jc w:val="center"/>
              <w:rPr>
                <w:rFonts w:ascii="GHEA Grapalat" w:hAnsi="GHEA Grapalat"/>
                <w:b/>
                <w:sz w:val="18"/>
                <w:szCs w:val="18"/>
                <w:lang w:val="ru-RU"/>
              </w:rPr>
            </w:pPr>
            <w:r w:rsidRPr="00520DFD">
              <w:rPr>
                <w:rFonts w:ascii="GHEA Grapalat" w:hAnsi="GHEA Grapalat"/>
                <w:b/>
                <w:sz w:val="18"/>
                <w:szCs w:val="18"/>
                <w:lang w:val="ru-RU"/>
              </w:rPr>
              <w:t>Сторона,</w:t>
            </w:r>
          </w:p>
          <w:p w14:paraId="14A46241" w14:textId="77777777" w:rsidR="00520DFD" w:rsidRPr="00520DFD" w:rsidRDefault="00520DFD" w:rsidP="00F5029A">
            <w:pPr>
              <w:widowControl w:val="0"/>
              <w:spacing w:after="120"/>
              <w:jc w:val="center"/>
              <w:rPr>
                <w:rFonts w:ascii="GHEA Grapalat" w:hAnsi="GHEA Grapalat"/>
                <w:b/>
                <w:sz w:val="18"/>
                <w:szCs w:val="18"/>
                <w:lang w:val="ru-RU"/>
              </w:rPr>
            </w:pPr>
            <w:r w:rsidRPr="00520DFD">
              <w:rPr>
                <w:rFonts w:ascii="GHEA Grapalat" w:hAnsi="GHEA Grapalat"/>
                <w:b/>
                <w:sz w:val="18"/>
                <w:szCs w:val="18"/>
                <w:lang w:val="ru-RU"/>
              </w:rPr>
              <w:t xml:space="preserve">заполняющая реквизит </w:t>
            </w:r>
          </w:p>
          <w:p w14:paraId="015A01CD" w14:textId="77777777" w:rsidR="00520DFD" w:rsidRPr="00520DFD" w:rsidRDefault="00520DFD" w:rsidP="00F5029A">
            <w:pPr>
              <w:widowControl w:val="0"/>
              <w:spacing w:after="120"/>
              <w:jc w:val="center"/>
              <w:rPr>
                <w:rFonts w:ascii="GHEA Grapalat" w:hAnsi="GHEA Grapalat"/>
                <w:b/>
                <w:sz w:val="18"/>
                <w:szCs w:val="18"/>
                <w:lang w:val="ru-RU"/>
              </w:rPr>
            </w:pPr>
            <w:r w:rsidRPr="00520DFD">
              <w:rPr>
                <w:rFonts w:ascii="GHEA Grapalat" w:hAnsi="GHEA Grapalat"/>
                <w:b/>
                <w:sz w:val="18"/>
                <w:szCs w:val="18"/>
                <w:lang w:val="ru-RU"/>
              </w:rPr>
              <w:t>бенефициар или плательщик</w:t>
            </w:r>
          </w:p>
          <w:p w14:paraId="7503D310" w14:textId="77777777" w:rsidR="00520DFD" w:rsidRPr="00520DFD" w:rsidRDefault="00520DFD" w:rsidP="00F5029A">
            <w:pPr>
              <w:widowControl w:val="0"/>
              <w:spacing w:after="120"/>
              <w:jc w:val="center"/>
              <w:rPr>
                <w:rFonts w:ascii="GHEA Grapalat" w:hAnsi="GHEA Grapalat"/>
                <w:b/>
                <w:sz w:val="18"/>
                <w:szCs w:val="18"/>
                <w:lang w:val="ru-RU"/>
              </w:rPr>
            </w:pPr>
            <w:r w:rsidRPr="00520DFD">
              <w:rPr>
                <w:rFonts w:ascii="GHEA Grapalat" w:hAnsi="GHEA Grapalat"/>
                <w:b/>
                <w:sz w:val="18"/>
                <w:szCs w:val="18"/>
                <w:lang w:val="ru-RU"/>
              </w:rPr>
              <w:t>(в связи с процессом закупки)</w:t>
            </w:r>
          </w:p>
        </w:tc>
      </w:tr>
      <w:tr w:rsidR="00520DFD" w:rsidRPr="00B138F3" w14:paraId="6DF15987" w14:textId="77777777" w:rsidTr="00F5029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979D85" w14:textId="77777777" w:rsidR="00520DFD" w:rsidRPr="00B138F3" w:rsidRDefault="00520DFD" w:rsidP="00F5029A">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782D7AC" w14:textId="77777777" w:rsidR="00520DFD" w:rsidRPr="00B138F3" w:rsidRDefault="00520DFD" w:rsidP="00F5029A">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198D1F3" w14:textId="77777777" w:rsidR="00520DFD" w:rsidRPr="00B138F3" w:rsidRDefault="00520DFD" w:rsidP="00F5029A">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EBB49C4" w14:textId="77777777" w:rsidR="00520DFD" w:rsidRPr="00B138F3" w:rsidRDefault="00520DFD" w:rsidP="00F5029A">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209D306" w14:textId="77777777" w:rsidR="00520DFD" w:rsidRPr="00B138F3" w:rsidRDefault="00520DFD" w:rsidP="00F5029A">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520DFD" w:rsidRPr="007417DE" w14:paraId="105DBAAC"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0493C4"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DA5ACA1"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наименование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документа</w:t>
            </w:r>
            <w:proofErr w:type="spellEnd"/>
          </w:p>
        </w:tc>
        <w:tc>
          <w:tcPr>
            <w:tcW w:w="2050" w:type="dxa"/>
            <w:tcBorders>
              <w:top w:val="single" w:sz="4" w:space="0" w:color="auto"/>
              <w:left w:val="single" w:sz="4" w:space="0" w:color="auto"/>
              <w:bottom w:val="single" w:sz="4" w:space="0" w:color="auto"/>
              <w:right w:val="single" w:sz="4" w:space="0" w:color="auto"/>
            </w:tcBorders>
          </w:tcPr>
          <w:p w14:paraId="67DC81F0"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171D225"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569795E1"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на документе заранее заполнено "Платежное требование"</w:t>
            </w:r>
          </w:p>
        </w:tc>
      </w:tr>
      <w:tr w:rsidR="00520DFD" w:rsidRPr="007417DE" w14:paraId="10759208"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CF1B78"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25DB346" w14:textId="77777777" w:rsidR="00520DFD" w:rsidRPr="00B138F3" w:rsidRDefault="00520DFD" w:rsidP="00F5029A">
            <w:pPr>
              <w:widowControl w:val="0"/>
              <w:spacing w:after="120"/>
              <w:jc w:val="both"/>
              <w:rPr>
                <w:rFonts w:ascii="GHEA Grapalat" w:hAnsi="GHEA Grapalat"/>
                <w:sz w:val="18"/>
                <w:szCs w:val="18"/>
              </w:rPr>
            </w:pPr>
            <w:proofErr w:type="spellStart"/>
            <w:r w:rsidRPr="00B138F3">
              <w:rPr>
                <w:rFonts w:ascii="GHEA Grapalat" w:hAnsi="GHEA Grapalat"/>
                <w:sz w:val="18"/>
                <w:szCs w:val="18"/>
              </w:rPr>
              <w:t>номер</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платежного</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требования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5FB32E76"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80A613F"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4141B2CF"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заполняется бенефициаром при представлении платежного требования в банк плательщика</w:t>
            </w:r>
          </w:p>
        </w:tc>
      </w:tr>
      <w:tr w:rsidR="00520DFD" w:rsidRPr="007417DE" w14:paraId="357DF9E4"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7006CA"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9C12A9B" w14:textId="77777777" w:rsidR="00520DFD" w:rsidRPr="00B138F3" w:rsidRDefault="00520DFD" w:rsidP="00F5029A">
            <w:pPr>
              <w:widowControl w:val="0"/>
              <w:spacing w:after="120"/>
              <w:jc w:val="both"/>
              <w:rPr>
                <w:rFonts w:ascii="GHEA Grapalat" w:hAnsi="GHEA Grapalat"/>
                <w:sz w:val="18"/>
                <w:szCs w:val="18"/>
              </w:rPr>
            </w:pPr>
            <w:proofErr w:type="spellStart"/>
            <w:r w:rsidRPr="00B138F3">
              <w:rPr>
                <w:rFonts w:ascii="GHEA Grapalat" w:hAnsi="GHEA Grapalat"/>
                <w:sz w:val="18"/>
                <w:szCs w:val="18"/>
              </w:rPr>
              <w:t>дата</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представления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728C5120"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C112A25"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p w14:paraId="098A881D" w14:textId="77777777" w:rsidR="00520DFD" w:rsidRPr="00B138F3" w:rsidRDefault="00520DFD" w:rsidP="00F5029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2947CA1"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заполняется бенефициаром в день представления платежного требования в банк плательщика </w:t>
            </w:r>
          </w:p>
        </w:tc>
      </w:tr>
      <w:tr w:rsidR="00520DFD" w:rsidRPr="00B138F3" w14:paraId="13107D10"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86BA8"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B76DEFA" w14:textId="77777777" w:rsidR="00520DFD" w:rsidRPr="00520DFD" w:rsidRDefault="00520DFD" w:rsidP="00F5029A">
            <w:pPr>
              <w:widowControl w:val="0"/>
              <w:spacing w:after="120"/>
              <w:jc w:val="both"/>
              <w:rPr>
                <w:rFonts w:ascii="GHEA Grapalat" w:hAnsi="GHEA Grapalat"/>
                <w:sz w:val="18"/>
                <w:szCs w:val="18"/>
                <w:lang w:val="ru-RU"/>
              </w:rPr>
            </w:pPr>
            <w:r w:rsidRPr="00520DFD">
              <w:rPr>
                <w:rFonts w:ascii="GHEA Grapalat" w:hAnsi="GHEA Grapalat"/>
                <w:sz w:val="18"/>
                <w:szCs w:val="18"/>
                <w:lang w:val="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A54F995"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8F79E07"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обязательно</w:t>
            </w:r>
          </w:p>
          <w:p w14:paraId="1E761E4E" w14:textId="77777777" w:rsidR="00520DFD" w:rsidRPr="00B138F3" w:rsidRDefault="00520DFD" w:rsidP="00F5029A">
            <w:pPr>
              <w:widowControl w:val="0"/>
              <w:spacing w:after="120"/>
              <w:jc w:val="center"/>
              <w:rPr>
                <w:rFonts w:ascii="GHEA Grapalat" w:hAnsi="GHEA Grapalat"/>
                <w:sz w:val="18"/>
                <w:szCs w:val="18"/>
              </w:rPr>
            </w:pPr>
            <w:r w:rsidRPr="00520DFD">
              <w:rPr>
                <w:rFonts w:ascii="GHEA Grapalat" w:hAnsi="GHEA Grapalat"/>
                <w:sz w:val="18"/>
                <w:szCs w:val="18"/>
                <w:lang w:val="ru-RU"/>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w:t>
            </w:r>
            <w:proofErr w:type="spellStart"/>
            <w:r w:rsidRPr="00B138F3">
              <w:rPr>
                <w:rFonts w:ascii="GHEA Grapalat" w:hAnsi="GHEA Grapalat"/>
                <w:sz w:val="18"/>
                <w:szCs w:val="18"/>
              </w:rPr>
              <w:t>При</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необходимости</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указываются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также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иные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данные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c>
          <w:tcPr>
            <w:tcW w:w="2640" w:type="dxa"/>
            <w:tcBorders>
              <w:top w:val="single" w:sz="4" w:space="0" w:color="auto"/>
              <w:left w:val="single" w:sz="4" w:space="0" w:color="auto"/>
              <w:bottom w:val="single" w:sz="4" w:space="0" w:color="auto"/>
              <w:right w:val="single" w:sz="4" w:space="0" w:color="auto"/>
            </w:tcBorders>
          </w:tcPr>
          <w:p w14:paraId="34754CCF"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r>
      <w:tr w:rsidR="00520DFD" w:rsidRPr="00B138F3" w14:paraId="4BC97064"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9A9CCF"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87EB4C7"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FE9E845"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B807ED3"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r w:rsidRPr="00B138F3">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6B8E43BC"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r>
      <w:tr w:rsidR="00520DFD" w:rsidRPr="00B138F3" w14:paraId="3C6F3784"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99827"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17ED241"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номер</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счета</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5954E965"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98AA31B"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обязательно</w:t>
            </w:r>
          </w:p>
          <w:p w14:paraId="46A00D5D"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52D785D"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r>
      <w:tr w:rsidR="00520DFD" w:rsidRPr="00B138F3" w14:paraId="55C9F0BF"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1917B"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426DCF2"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 xml:space="preserve">УНН </w:t>
            </w:r>
            <w:proofErr w:type="spellStart"/>
            <w:r w:rsidRPr="00B138F3">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41F711C5"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E7194F3"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необязательно</w:t>
            </w:r>
          </w:p>
          <w:p w14:paraId="266BF4B6"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697BA12"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r>
      <w:tr w:rsidR="00520DFD" w:rsidRPr="00B138F3" w14:paraId="6C1A3C31"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5AFAC"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3D11C9F"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 xml:space="preserve">НЗОУ </w:t>
            </w:r>
            <w:proofErr w:type="spellStart"/>
            <w:r w:rsidRPr="00B138F3">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2843D003"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C8FCB2C"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необязательно</w:t>
            </w:r>
          </w:p>
          <w:p w14:paraId="437226C8"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заполняется в установленных нормативными правовыми актами </w:t>
            </w:r>
            <w:r w:rsidRPr="00520DFD">
              <w:rPr>
                <w:rFonts w:ascii="GHEA Grapalat" w:hAnsi="GHEA Grapalat"/>
                <w:sz w:val="18"/>
                <w:szCs w:val="18"/>
                <w:lang w:val="ru-RU"/>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46B1A8"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lastRenderedPageBreak/>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r>
      <w:tr w:rsidR="00520DFD" w:rsidRPr="007417DE" w14:paraId="6E8C51F5"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840C8D"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5E254A9"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6D6D6A0"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AF47C15"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обязательно</w:t>
            </w:r>
          </w:p>
          <w:p w14:paraId="1049282B" w14:textId="77777777" w:rsidR="00520DFD" w:rsidRPr="00B138F3" w:rsidRDefault="00520DFD" w:rsidP="00F5029A">
            <w:pPr>
              <w:widowControl w:val="0"/>
              <w:spacing w:after="120"/>
              <w:jc w:val="center"/>
              <w:rPr>
                <w:rFonts w:ascii="GHEA Grapalat" w:hAnsi="GHEA Grapalat"/>
                <w:sz w:val="18"/>
                <w:szCs w:val="18"/>
              </w:rPr>
            </w:pPr>
            <w:r w:rsidRPr="00520DFD">
              <w:rPr>
                <w:rFonts w:ascii="GHEA Grapalat" w:hAnsi="GHEA Grapalat"/>
                <w:sz w:val="18"/>
                <w:szCs w:val="18"/>
                <w:lang w:val="ru-RU"/>
              </w:rPr>
              <w:t xml:space="preserve">заполняется наименование лица, являющегося бенефициаром (получателем платежа). </w:t>
            </w:r>
            <w:proofErr w:type="spellStart"/>
            <w:r w:rsidRPr="00B138F3">
              <w:rPr>
                <w:rFonts w:ascii="GHEA Grapalat" w:hAnsi="GHEA Grapalat"/>
                <w:sz w:val="18"/>
                <w:szCs w:val="18"/>
              </w:rPr>
              <w:t>При</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необходимости</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указываются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также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иные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данные</w:t>
            </w:r>
            <w:proofErr w:type="spellEnd"/>
            <w:r w:rsidRPr="00B138F3">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196BAE2"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заранее заполняется бенефициаром — по приглашению</w:t>
            </w:r>
          </w:p>
        </w:tc>
      </w:tr>
      <w:tr w:rsidR="00520DFD" w:rsidRPr="00B138F3" w14:paraId="6FB726ED"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310663"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CECA79"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 xml:space="preserve">НЗОУ </w:t>
            </w:r>
            <w:proofErr w:type="spellStart"/>
            <w:r w:rsidRPr="00B138F3">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373A5AE0"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4BD11D3"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необязательно</w:t>
            </w:r>
          </w:p>
          <w:p w14:paraId="7461AC4F"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21C38AD"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w:t>
            </w:r>
            <w:proofErr w:type="spellStart"/>
            <w:r w:rsidRPr="00B138F3">
              <w:rPr>
                <w:rFonts w:ascii="GHEA Grapalat" w:hAnsi="GHEA Grapalat"/>
                <w:sz w:val="18"/>
                <w:szCs w:val="18"/>
              </w:rPr>
              <w:t>не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w:t>
            </w:r>
          </w:p>
        </w:tc>
      </w:tr>
      <w:tr w:rsidR="00520DFD" w:rsidRPr="007417DE" w14:paraId="55C2EFDD"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5D4962"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5D51508"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 xml:space="preserve">УНН </w:t>
            </w:r>
            <w:proofErr w:type="spellStart"/>
            <w:r w:rsidRPr="00B138F3">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0A94CB58"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949B721"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необязательно</w:t>
            </w:r>
          </w:p>
          <w:p w14:paraId="6C031D64"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E8B6C34"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заранее заполняется бенефициаром — по приглашению</w:t>
            </w:r>
          </w:p>
        </w:tc>
      </w:tr>
      <w:tr w:rsidR="00520DFD" w:rsidRPr="007417DE" w14:paraId="45F989B5"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8DD7C"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1D59C9C"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AE60036"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4A2F4E7"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3A9A213A"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заранее заполняется бенефициаром — по приглашению</w:t>
            </w:r>
          </w:p>
        </w:tc>
      </w:tr>
      <w:tr w:rsidR="00520DFD" w:rsidRPr="007417DE" w14:paraId="675170AC"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24C437"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A883531"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номер</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счета</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666D7004"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F6F33C8"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обязательно</w:t>
            </w:r>
          </w:p>
          <w:p w14:paraId="38222978"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19DA1B6"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заранее заполняется бенефициаром — по приглашению</w:t>
            </w:r>
          </w:p>
        </w:tc>
      </w:tr>
      <w:tr w:rsidR="00520DFD" w:rsidRPr="00B138F3" w14:paraId="716172F2"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C611C"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50634DC"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сумма</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цифрами</w:t>
            </w:r>
            <w:proofErr w:type="spellEnd"/>
            <w:r w:rsidRPr="00B138F3">
              <w:rPr>
                <w:rFonts w:ascii="GHEA Grapalat" w:hAnsi="GHEA Grapalat"/>
                <w:sz w:val="18"/>
                <w:szCs w:val="18"/>
              </w:rPr>
              <w:t xml:space="preserve"> и </w:t>
            </w:r>
            <w:proofErr w:type="spellStart"/>
            <w:r w:rsidRPr="00B138F3">
              <w:rPr>
                <w:rFonts w:ascii="GHEA Grapalat" w:hAnsi="GHEA Grapalat"/>
                <w:sz w:val="18"/>
                <w:szCs w:val="18"/>
              </w:rPr>
              <w:t>прописью</w:t>
            </w:r>
            <w:proofErr w:type="spellEnd"/>
            <w:r w:rsidRPr="00B138F3">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5A268C8D"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3EAD2A5"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обязательно</w:t>
            </w:r>
          </w:p>
          <w:p w14:paraId="329FBA1E"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4B3D0E3"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r w:rsidRPr="00B138F3">
              <w:rPr>
                <w:rFonts w:ascii="GHEA Grapalat" w:hAnsi="GHEA Grapalat"/>
                <w:sz w:val="18"/>
                <w:szCs w:val="18"/>
              </w:rPr>
              <w:t xml:space="preserve"> </w:t>
            </w:r>
          </w:p>
        </w:tc>
      </w:tr>
      <w:tr w:rsidR="00520DFD" w:rsidRPr="007417DE" w14:paraId="0AC42D0A"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83AFFD"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1036356"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A06BFB3"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FF4E741"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необязательно</w:t>
            </w:r>
          </w:p>
          <w:p w14:paraId="31588F6B"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D82B771"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 заполняется и не применяется)</w:t>
            </w:r>
          </w:p>
        </w:tc>
      </w:tr>
      <w:tr w:rsidR="00520DFD" w:rsidRPr="00B138F3" w14:paraId="01E1FA68"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09AF2"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945063C"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80D2136"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ABFE04B"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3E0C889E"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r>
      <w:tr w:rsidR="00520DFD" w:rsidRPr="007417DE" w14:paraId="6B8DFA77"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501590"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C580E7A"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цель</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сделки</w:t>
            </w:r>
            <w:proofErr w:type="spellEnd"/>
          </w:p>
        </w:tc>
        <w:tc>
          <w:tcPr>
            <w:tcW w:w="2050" w:type="dxa"/>
            <w:tcBorders>
              <w:top w:val="single" w:sz="4" w:space="0" w:color="auto"/>
              <w:left w:val="single" w:sz="4" w:space="0" w:color="auto"/>
              <w:bottom w:val="single" w:sz="4" w:space="0" w:color="auto"/>
              <w:right w:val="single" w:sz="4" w:space="0" w:color="auto"/>
            </w:tcBorders>
          </w:tcPr>
          <w:p w14:paraId="59305501"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E39FCC7"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01A329FA"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заранее заполняется бенефициаром — по приглашению</w:t>
            </w:r>
          </w:p>
        </w:tc>
      </w:tr>
      <w:tr w:rsidR="00520DFD" w:rsidRPr="00B138F3" w14:paraId="5FCE599C"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E8C3C"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EE6B97B"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основания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для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совершения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платежа</w:t>
            </w:r>
            <w:proofErr w:type="spellEnd"/>
            <w:r w:rsidRPr="00B138F3">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04667BCE"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AA83253" w14:textId="77777777" w:rsidR="00520DFD" w:rsidRPr="00185FC6" w:rsidRDefault="00520DFD" w:rsidP="00F5029A">
            <w:pPr>
              <w:widowControl w:val="0"/>
              <w:spacing w:after="120"/>
              <w:jc w:val="center"/>
              <w:rPr>
                <w:rFonts w:ascii="GHEA Grapalat" w:hAnsi="GHEA Grapalat"/>
                <w:sz w:val="18"/>
                <w:szCs w:val="18"/>
                <w:lang w:val="ru-RU"/>
              </w:rPr>
            </w:pPr>
            <w:r w:rsidRPr="00185FC6">
              <w:rPr>
                <w:rFonts w:ascii="GHEA Grapalat" w:hAnsi="GHEA Grapalat"/>
                <w:sz w:val="18"/>
                <w:szCs w:val="18"/>
                <w:lang w:val="ru-RU"/>
              </w:rPr>
              <w:t>обязательно</w:t>
            </w:r>
          </w:p>
          <w:p w14:paraId="519F8599"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r w:rsidRPr="00520DFD">
              <w:rPr>
                <w:rFonts w:ascii="GHEA Grapalat" w:hAnsi="GHEA Grapalat"/>
                <w:sz w:val="18"/>
                <w:szCs w:val="18"/>
                <w:lang w:val="ru-RU"/>
              </w:rPr>
              <w:lastRenderedPageBreak/>
              <w:t>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FD52A8D"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lastRenderedPageBreak/>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бенефициаром</w:t>
            </w:r>
            <w:proofErr w:type="spellEnd"/>
          </w:p>
        </w:tc>
      </w:tr>
      <w:tr w:rsidR="00520DFD" w:rsidRPr="00B138F3" w14:paraId="1F16AC76"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508F37" w14:textId="77777777" w:rsidR="00520DFD" w:rsidRPr="00B138F3" w:rsidDel="0010680B"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F92E6C7"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условия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оплаты</w:t>
            </w:r>
            <w:proofErr w:type="spellEnd"/>
            <w:r w:rsidRPr="00B138F3">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51AC4A2A"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9A62059" w14:textId="77777777" w:rsidR="00520DFD" w:rsidRPr="00520DFD" w:rsidRDefault="00520DFD" w:rsidP="00F5029A">
            <w:pPr>
              <w:widowControl w:val="0"/>
              <w:spacing w:after="120"/>
              <w:jc w:val="center"/>
              <w:rPr>
                <w:rFonts w:ascii="GHEA Grapalat" w:hAnsi="GHEA Grapalat" w:cs="Sylfaen"/>
                <w:sz w:val="18"/>
                <w:szCs w:val="18"/>
                <w:lang w:val="ru-RU"/>
              </w:rPr>
            </w:pPr>
            <w:r w:rsidRPr="00520DFD">
              <w:rPr>
                <w:rFonts w:ascii="GHEA Grapalat" w:hAnsi="GHEA Grapalat"/>
                <w:sz w:val="18"/>
                <w:szCs w:val="18"/>
                <w:lang w:val="ru-RU"/>
              </w:rPr>
              <w:t xml:space="preserve">обязательно </w:t>
            </w:r>
          </w:p>
          <w:p w14:paraId="5533D02C" w14:textId="77777777" w:rsidR="00520DFD" w:rsidRPr="00520DFD" w:rsidRDefault="00520DFD" w:rsidP="00F5029A">
            <w:pPr>
              <w:widowControl w:val="0"/>
              <w:spacing w:after="120"/>
              <w:jc w:val="center"/>
              <w:rPr>
                <w:rFonts w:ascii="GHEA Grapalat" w:hAnsi="GHEA Grapalat" w:cs="Sylfaen"/>
                <w:sz w:val="18"/>
                <w:szCs w:val="18"/>
                <w:lang w:val="ru-RU"/>
              </w:rPr>
            </w:pPr>
            <w:r w:rsidRPr="00520DFD">
              <w:rPr>
                <w:rFonts w:ascii="GHEA Grapalat" w:hAnsi="GHEA Grapalat"/>
                <w:sz w:val="18"/>
                <w:szCs w:val="18"/>
                <w:lang w:val="ru-RU"/>
              </w:rPr>
              <w:t xml:space="preserve">заполняются слова "акцептованный платеж", </w:t>
            </w:r>
          </w:p>
          <w:p w14:paraId="3FC5F9A8"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9077B6C"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заранее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бенефициаром</w:t>
            </w:r>
            <w:proofErr w:type="spellEnd"/>
            <w:r w:rsidRPr="00B138F3">
              <w:rPr>
                <w:rFonts w:ascii="GHEA Grapalat" w:hAnsi="GHEA Grapalat"/>
                <w:sz w:val="18"/>
                <w:szCs w:val="18"/>
              </w:rPr>
              <w:t xml:space="preserve"> </w:t>
            </w:r>
          </w:p>
        </w:tc>
      </w:tr>
      <w:tr w:rsidR="00520DFD" w:rsidRPr="00B138F3" w14:paraId="38A424F3"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E2F69F"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51BFDBC"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количество</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прилагаемых</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страниц</w:t>
            </w:r>
            <w:proofErr w:type="spellEnd"/>
          </w:p>
        </w:tc>
        <w:tc>
          <w:tcPr>
            <w:tcW w:w="2050" w:type="dxa"/>
            <w:tcBorders>
              <w:top w:val="single" w:sz="4" w:space="0" w:color="auto"/>
              <w:left w:val="single" w:sz="4" w:space="0" w:color="auto"/>
              <w:bottom w:val="single" w:sz="4" w:space="0" w:color="auto"/>
              <w:right w:val="single" w:sz="4" w:space="0" w:color="auto"/>
            </w:tcBorders>
          </w:tcPr>
          <w:p w14:paraId="4DE21C8B"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66DD516"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необязательно</w:t>
            </w:r>
          </w:p>
          <w:p w14:paraId="6E94AFF7"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592F840D"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EE9C12A"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бенефициаром</w:t>
            </w:r>
            <w:proofErr w:type="spellEnd"/>
          </w:p>
        </w:tc>
      </w:tr>
      <w:tr w:rsidR="00520DFD" w:rsidRPr="007417DE" w14:paraId="21A53ECB"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2A5D11"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0410009"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подпись</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68AB2F36"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A3F1193"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обязательно</w:t>
            </w:r>
          </w:p>
          <w:p w14:paraId="3091D78C"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606D09A"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 xml:space="preserve">подписывается плательщиком или </w:t>
            </w:r>
          </w:p>
          <w:p w14:paraId="2E7D8D5F"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проставляется электронная подпись плательщика</w:t>
            </w:r>
          </w:p>
        </w:tc>
      </w:tr>
      <w:tr w:rsidR="00520DFD" w:rsidRPr="007417DE" w14:paraId="4494DE6D"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66BDF2"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F91E2B4"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печать</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6AB2DB8B"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A9D60A0"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 xml:space="preserve">обязательно: </w:t>
            </w:r>
          </w:p>
          <w:p w14:paraId="3290C101"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при наличии печати, когда плательщик представляет Требование в бумажной форме</w:t>
            </w:r>
          </w:p>
          <w:p w14:paraId="764905E6" w14:textId="77777777" w:rsidR="00520DFD" w:rsidRPr="00FE6E20" w:rsidRDefault="00520DFD" w:rsidP="00F5029A">
            <w:pPr>
              <w:widowControl w:val="0"/>
              <w:spacing w:after="120"/>
              <w:jc w:val="center"/>
              <w:rPr>
                <w:rFonts w:ascii="GHEA Grapalat" w:hAnsi="GHEA Grapalat"/>
                <w:sz w:val="18"/>
                <w:szCs w:val="18"/>
                <w:lang w:val="ru-RU"/>
              </w:rPr>
            </w:pPr>
          </w:p>
        </w:tc>
        <w:tc>
          <w:tcPr>
            <w:tcW w:w="2640" w:type="dxa"/>
            <w:tcBorders>
              <w:top w:val="single" w:sz="4" w:space="0" w:color="auto"/>
              <w:left w:val="single" w:sz="4" w:space="0" w:color="auto"/>
              <w:bottom w:val="single" w:sz="4" w:space="0" w:color="auto"/>
              <w:right w:val="single" w:sz="4" w:space="0" w:color="auto"/>
            </w:tcBorders>
          </w:tcPr>
          <w:p w14:paraId="6A742DC8"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 xml:space="preserve">скрепляется печатью плательщика </w:t>
            </w:r>
          </w:p>
          <w:p w14:paraId="060D3AC9"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при представлении в бумажной форме</w:t>
            </w:r>
          </w:p>
        </w:tc>
      </w:tr>
      <w:tr w:rsidR="00520DFD" w:rsidRPr="00B138F3" w14:paraId="4334660D"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25D849"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CE73672"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подпись</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3D2089A8"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44DCE7F"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 xml:space="preserve">обязательно: </w:t>
            </w:r>
          </w:p>
          <w:p w14:paraId="57F79728"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06EBC23"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подписывается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бенефициаром</w:t>
            </w:r>
            <w:proofErr w:type="spellEnd"/>
          </w:p>
        </w:tc>
      </w:tr>
      <w:tr w:rsidR="00520DFD" w:rsidRPr="007417DE" w14:paraId="7575C5AF"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BEAAC"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1A69C2E"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печать</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5FC2666D"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FE05C02"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r w:rsidRPr="00B138F3">
              <w:rPr>
                <w:rFonts w:ascii="GHEA Grapalat" w:hAnsi="GHEA Grapalat"/>
                <w:sz w:val="18"/>
                <w:szCs w:val="18"/>
              </w:rPr>
              <w:t xml:space="preserve">: </w:t>
            </w:r>
          </w:p>
          <w:p w14:paraId="1D368E99"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при</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наличии</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печати</w:t>
            </w:r>
            <w:proofErr w:type="spellEnd"/>
          </w:p>
        </w:tc>
        <w:tc>
          <w:tcPr>
            <w:tcW w:w="2640" w:type="dxa"/>
            <w:tcBorders>
              <w:top w:val="single" w:sz="4" w:space="0" w:color="auto"/>
              <w:left w:val="single" w:sz="4" w:space="0" w:color="auto"/>
              <w:bottom w:val="single" w:sz="4" w:space="0" w:color="auto"/>
              <w:right w:val="single" w:sz="4" w:space="0" w:color="auto"/>
            </w:tcBorders>
          </w:tcPr>
          <w:p w14:paraId="51093D34" w14:textId="77777777" w:rsidR="00520DFD" w:rsidRPr="00185FC6" w:rsidRDefault="00520DFD" w:rsidP="00F5029A">
            <w:pPr>
              <w:widowControl w:val="0"/>
              <w:spacing w:after="120"/>
              <w:jc w:val="center"/>
              <w:rPr>
                <w:rFonts w:ascii="GHEA Grapalat" w:hAnsi="GHEA Grapalat"/>
                <w:sz w:val="18"/>
                <w:szCs w:val="18"/>
                <w:lang w:val="ru-RU"/>
              </w:rPr>
            </w:pPr>
            <w:r w:rsidRPr="00185FC6">
              <w:rPr>
                <w:rFonts w:ascii="GHEA Grapalat" w:hAnsi="GHEA Grapalat"/>
                <w:sz w:val="18"/>
                <w:szCs w:val="18"/>
                <w:lang w:val="ru-RU"/>
              </w:rPr>
              <w:t xml:space="preserve">скрепляется печатью бенефициара </w:t>
            </w:r>
          </w:p>
          <w:p w14:paraId="6A7DC184"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при представлении в банк в </w:t>
            </w:r>
            <w:r w:rsidRPr="00520DFD">
              <w:rPr>
                <w:rFonts w:ascii="GHEA Grapalat" w:hAnsi="GHEA Grapalat"/>
                <w:sz w:val="18"/>
                <w:szCs w:val="18"/>
                <w:lang w:val="ru-RU"/>
              </w:rPr>
              <w:lastRenderedPageBreak/>
              <w:t>бумажной форме</w:t>
            </w:r>
          </w:p>
        </w:tc>
      </w:tr>
      <w:tr w:rsidR="00520DFD" w:rsidRPr="007417DE" w14:paraId="4C00C434"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2DB785"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6EE64759"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34C1FF7"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A72F94E"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обязательно</w:t>
            </w:r>
          </w:p>
          <w:p w14:paraId="57D3167A"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8122ACC" w14:textId="77777777" w:rsidR="00520DFD" w:rsidRPr="00520DFD" w:rsidRDefault="00520DFD" w:rsidP="00F5029A">
            <w:pPr>
              <w:widowControl w:val="0"/>
              <w:spacing w:after="120"/>
              <w:jc w:val="center"/>
              <w:rPr>
                <w:rFonts w:ascii="GHEA Grapalat" w:hAnsi="GHEA Grapalat"/>
                <w:sz w:val="18"/>
                <w:szCs w:val="18"/>
                <w:lang w:val="ru-RU"/>
              </w:rPr>
            </w:pPr>
          </w:p>
        </w:tc>
      </w:tr>
      <w:tr w:rsidR="00520DFD" w:rsidRPr="007417DE" w14:paraId="36EEC798"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3CE8A"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9C76131"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0E88591"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358F3C1"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обязательно</w:t>
            </w:r>
          </w:p>
          <w:p w14:paraId="268BF221"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D4AC9C" w14:textId="77777777" w:rsidR="00520DFD" w:rsidRPr="00520DFD" w:rsidRDefault="00520DFD" w:rsidP="00F5029A">
            <w:pPr>
              <w:widowControl w:val="0"/>
              <w:spacing w:after="120"/>
              <w:jc w:val="center"/>
              <w:rPr>
                <w:rFonts w:ascii="GHEA Grapalat" w:hAnsi="GHEA Grapalat"/>
                <w:sz w:val="18"/>
                <w:szCs w:val="18"/>
                <w:lang w:val="ru-RU"/>
              </w:rPr>
            </w:pPr>
          </w:p>
        </w:tc>
      </w:tr>
      <w:tr w:rsidR="00520DFD" w:rsidRPr="007417DE" w14:paraId="0DB2E1B1"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6BF3C8"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573DFCD"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95D9263"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5C5E048"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обязательно</w:t>
            </w:r>
          </w:p>
          <w:p w14:paraId="5339F323"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1315C67" w14:textId="77777777" w:rsidR="00520DFD" w:rsidRPr="00520DFD" w:rsidRDefault="00520DFD" w:rsidP="00F5029A">
            <w:pPr>
              <w:widowControl w:val="0"/>
              <w:spacing w:after="120"/>
              <w:jc w:val="center"/>
              <w:rPr>
                <w:rFonts w:ascii="GHEA Grapalat" w:hAnsi="GHEA Grapalat"/>
                <w:sz w:val="18"/>
                <w:szCs w:val="18"/>
                <w:lang w:val="ru-RU"/>
              </w:rPr>
            </w:pPr>
          </w:p>
        </w:tc>
      </w:tr>
      <w:tr w:rsidR="00520DFD" w:rsidRPr="007417DE" w14:paraId="35244980"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8909F6"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E4FE0DB"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9721E21"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9FAB979"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необязательно</w:t>
            </w:r>
          </w:p>
          <w:p w14:paraId="72AA167E"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2DE12E" w14:textId="77777777" w:rsidR="00520DFD" w:rsidRPr="00520DFD" w:rsidRDefault="00520DFD" w:rsidP="00F5029A">
            <w:pPr>
              <w:widowControl w:val="0"/>
              <w:spacing w:after="120"/>
              <w:jc w:val="center"/>
              <w:rPr>
                <w:rFonts w:ascii="GHEA Grapalat" w:hAnsi="GHEA Grapalat"/>
                <w:sz w:val="18"/>
                <w:szCs w:val="18"/>
                <w:lang w:val="ru-RU"/>
              </w:rPr>
            </w:pPr>
          </w:p>
        </w:tc>
      </w:tr>
      <w:tr w:rsidR="00520DFD" w:rsidRPr="007417DE" w14:paraId="4949D69E"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247849"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E276F9F"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9F1FE34"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3B1E9C2"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необязательно</w:t>
            </w:r>
          </w:p>
          <w:p w14:paraId="2B617B4A"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5C3881E" w14:textId="77777777" w:rsidR="00520DFD" w:rsidRPr="00520DFD" w:rsidRDefault="00520DFD" w:rsidP="00F5029A">
            <w:pPr>
              <w:widowControl w:val="0"/>
              <w:spacing w:after="120"/>
              <w:jc w:val="center"/>
              <w:rPr>
                <w:rFonts w:ascii="GHEA Grapalat" w:hAnsi="GHEA Grapalat"/>
                <w:sz w:val="18"/>
                <w:szCs w:val="18"/>
                <w:lang w:val="ru-RU"/>
              </w:rPr>
            </w:pPr>
          </w:p>
        </w:tc>
      </w:tr>
      <w:tr w:rsidR="00520DFD" w:rsidRPr="007417DE" w14:paraId="60D88D87"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BB3E92"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A5C3258"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E04227F"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FAC5BBE"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необязательно</w:t>
            </w:r>
          </w:p>
          <w:p w14:paraId="724880A8"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7C97CD" w14:textId="77777777" w:rsidR="00520DFD" w:rsidRPr="00520DFD" w:rsidRDefault="00520DFD" w:rsidP="00F5029A">
            <w:pPr>
              <w:widowControl w:val="0"/>
              <w:spacing w:after="120"/>
              <w:jc w:val="center"/>
              <w:rPr>
                <w:rFonts w:ascii="GHEA Grapalat" w:hAnsi="GHEA Grapalat"/>
                <w:sz w:val="18"/>
                <w:szCs w:val="18"/>
                <w:lang w:val="ru-RU"/>
              </w:rPr>
            </w:pPr>
          </w:p>
        </w:tc>
      </w:tr>
    </w:tbl>
    <w:p w14:paraId="6EBA701F" w14:textId="77777777" w:rsidR="00520DFD" w:rsidRPr="00520DFD" w:rsidRDefault="00520DFD" w:rsidP="00520DFD">
      <w:pPr>
        <w:widowControl w:val="0"/>
        <w:spacing w:after="160"/>
        <w:ind w:left="567" w:right="565"/>
        <w:jc w:val="center"/>
        <w:rPr>
          <w:rFonts w:ascii="GHEA Grapalat" w:hAnsi="GHEA Grapalat"/>
          <w:b/>
          <w:lang w:val="ru-RU"/>
        </w:rPr>
      </w:pPr>
    </w:p>
    <w:p w14:paraId="3382A16A" w14:textId="77777777" w:rsidR="00520DFD" w:rsidRPr="00487F2B" w:rsidRDefault="00520DFD" w:rsidP="00487F2B">
      <w:pPr>
        <w:rPr>
          <w:rFonts w:ascii="GHEA Grapalat" w:hAnsi="GHEA Grapalat" w:cs="Sylfaen"/>
          <w:lang w:val="ru-RU"/>
        </w:rPr>
      </w:pPr>
    </w:p>
    <w:p w14:paraId="6FF7B6EC" w14:textId="77777777" w:rsidR="0056517F" w:rsidRPr="0056517F" w:rsidRDefault="0030574A" w:rsidP="0056517F">
      <w:pPr>
        <w:widowControl w:val="0"/>
        <w:spacing w:line="276" w:lineRule="auto"/>
        <w:jc w:val="right"/>
        <w:rPr>
          <w:rFonts w:ascii="GHEA Grapalat" w:hAnsi="GHEA Grapalat"/>
          <w:i/>
          <w:lang w:val="ru-RU"/>
        </w:rPr>
      </w:pPr>
      <w:r w:rsidRPr="00064ADD">
        <w:rPr>
          <w:rFonts w:ascii="GHEA Grapalat" w:hAnsi="GHEA Grapalat"/>
          <w:b/>
          <w:lang w:val="hy-AM"/>
        </w:rPr>
        <w:br w:type="page"/>
      </w:r>
      <w:r w:rsidR="00FE6E20" w:rsidRPr="00FE6E20">
        <w:rPr>
          <w:rFonts w:ascii="GHEA Grapalat" w:hAnsi="GHEA Grapalat"/>
          <w:i/>
          <w:lang w:val="ru-RU"/>
        </w:rPr>
        <w:lastRenderedPageBreak/>
        <w:t>Приложение № 5.1</w:t>
      </w:r>
    </w:p>
    <w:p w14:paraId="7BE91F15" w14:textId="0A22B147" w:rsidR="00FE6E20" w:rsidRPr="00823C2E" w:rsidRDefault="00FE6E20" w:rsidP="0056517F">
      <w:pPr>
        <w:widowControl w:val="0"/>
        <w:spacing w:line="276" w:lineRule="auto"/>
        <w:jc w:val="right"/>
        <w:rPr>
          <w:rFonts w:ascii="GHEA Grapalat" w:hAnsi="GHEA Grapalat" w:cs="GHEA Grapalat"/>
          <w:i/>
          <w:sz w:val="36"/>
          <w:szCs w:val="36"/>
          <w:lang w:val="hy-AM"/>
        </w:rPr>
      </w:pPr>
      <w:r w:rsidRPr="00FE6E20">
        <w:rPr>
          <w:rFonts w:ascii="GHEA Grapalat" w:hAnsi="GHEA Grapalat"/>
          <w:i/>
          <w:lang w:val="ru-RU"/>
        </w:rPr>
        <w:t>к Приглашению на запроса котировок</w:t>
      </w:r>
      <w:r w:rsidRPr="00FE6E20">
        <w:rPr>
          <w:rFonts w:ascii="GHEA Grapalat" w:hAnsi="GHEA Grapalat"/>
          <w:i/>
          <w:lang w:val="ru-RU"/>
        </w:rPr>
        <w:br/>
        <w:t xml:space="preserve">под кодом " </w:t>
      </w:r>
      <w:r w:rsidRPr="00823C2E">
        <w:rPr>
          <w:rFonts w:ascii="GHEA Grapalat" w:hAnsi="GHEA Grapalat"/>
          <w:i/>
        </w:rPr>
        <w:t>ԻԿՎԾԻԿ</w:t>
      </w:r>
      <w:r w:rsidRPr="00FE6E20">
        <w:rPr>
          <w:rFonts w:ascii="GHEA Grapalat" w:hAnsi="GHEA Grapalat"/>
          <w:i/>
          <w:lang w:val="ru-RU"/>
        </w:rPr>
        <w:t>-</w:t>
      </w:r>
      <w:r w:rsidRPr="00823C2E">
        <w:rPr>
          <w:rFonts w:ascii="GHEA Grapalat" w:hAnsi="GHEA Grapalat"/>
          <w:i/>
        </w:rPr>
        <w:t>ԳՀԾՁԲ</w:t>
      </w:r>
      <w:r w:rsidRPr="00FE6E20">
        <w:rPr>
          <w:rFonts w:ascii="GHEA Grapalat" w:hAnsi="GHEA Grapalat"/>
          <w:i/>
          <w:lang w:val="ru-RU"/>
        </w:rPr>
        <w:t xml:space="preserve">-25/08" </w:t>
      </w:r>
    </w:p>
    <w:p w14:paraId="5BF04B13" w14:textId="77777777" w:rsidR="00FE6E20" w:rsidRPr="00FE6E20" w:rsidRDefault="00FE6E20" w:rsidP="00FE6E20">
      <w:pPr>
        <w:widowControl w:val="0"/>
        <w:spacing w:after="160"/>
        <w:jc w:val="center"/>
        <w:rPr>
          <w:rFonts w:ascii="GHEA Grapalat" w:hAnsi="GHEA Grapalat" w:cs="GHEA Grapalat"/>
          <w:b/>
          <w:lang w:val="ru-RU"/>
        </w:rPr>
      </w:pPr>
      <w:r w:rsidRPr="00FE6E20">
        <w:rPr>
          <w:rFonts w:ascii="GHEA Grapalat" w:hAnsi="GHEA Grapalat"/>
          <w:b/>
          <w:lang w:val="ru-RU"/>
        </w:rPr>
        <w:t xml:space="preserve">СОГЛАШЕНИЕ О НЕУСТОЙКЕ </w:t>
      </w:r>
    </w:p>
    <w:p w14:paraId="2C7CF604" w14:textId="77777777" w:rsidR="00FE6E20" w:rsidRPr="00FE6E20" w:rsidRDefault="00FE6E20" w:rsidP="00FE6E20">
      <w:pPr>
        <w:widowControl w:val="0"/>
        <w:spacing w:after="160"/>
        <w:jc w:val="center"/>
        <w:rPr>
          <w:rFonts w:ascii="GHEA Grapalat" w:hAnsi="GHEA Grapalat" w:cs="GHEA Grapalat"/>
          <w:b/>
          <w:lang w:val="ru-RU"/>
        </w:rPr>
      </w:pPr>
      <w:r w:rsidRPr="00FE6E20">
        <w:rPr>
          <w:rFonts w:ascii="GHEA Grapalat" w:hAnsi="GHEA Grapalat"/>
          <w:b/>
          <w:lang w:val="ru-RU"/>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E6E20" w:rsidRPr="00B138F3" w14:paraId="35123FDF" w14:textId="77777777" w:rsidTr="00F5029A">
        <w:tc>
          <w:tcPr>
            <w:tcW w:w="4786" w:type="dxa"/>
          </w:tcPr>
          <w:p w14:paraId="50F6B053" w14:textId="77777777" w:rsidR="00FE6E20" w:rsidRPr="00B138F3" w:rsidRDefault="00FE6E20" w:rsidP="00F5029A">
            <w:pPr>
              <w:widowControl w:val="0"/>
              <w:spacing w:after="160"/>
              <w:rPr>
                <w:rFonts w:ascii="GHEA Grapalat" w:hAnsi="GHEA Grapalat" w:cs="GHEA Grapalat"/>
                <w:b/>
              </w:rPr>
            </w:pPr>
            <w:r w:rsidRPr="00B138F3">
              <w:rPr>
                <w:rFonts w:ascii="GHEA Grapalat" w:hAnsi="GHEA Grapalat"/>
              </w:rPr>
              <w:t xml:space="preserve">г. </w:t>
            </w:r>
            <w:proofErr w:type="spellStart"/>
            <w:r w:rsidRPr="00B138F3">
              <w:rPr>
                <w:rFonts w:ascii="GHEA Grapalat" w:hAnsi="GHEA Grapalat"/>
              </w:rPr>
              <w:t>Ереван</w:t>
            </w:r>
            <w:proofErr w:type="spellEnd"/>
          </w:p>
        </w:tc>
        <w:tc>
          <w:tcPr>
            <w:tcW w:w="4500" w:type="dxa"/>
          </w:tcPr>
          <w:p w14:paraId="22D734D3" w14:textId="77777777" w:rsidR="00FE6E20" w:rsidRPr="00B138F3" w:rsidRDefault="00FE6E20" w:rsidP="00F5029A">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rPr>
              <w:tab/>
              <w:t xml:space="preserve">" </w:t>
            </w:r>
            <w:r w:rsidRPr="00B138F3">
              <w:rPr>
                <w:rFonts w:ascii="GHEA Grapalat" w:hAnsi="GHEA Grapalat"/>
              </w:rPr>
              <w:tab/>
              <w:t>20</w:t>
            </w:r>
            <w:r w:rsidRPr="00B138F3">
              <w:rPr>
                <w:rFonts w:ascii="GHEA Grapalat" w:hAnsi="GHEA Grapalat"/>
              </w:rPr>
              <w:tab/>
              <w:t>г.</w:t>
            </w:r>
            <w:r w:rsidRPr="00B138F3">
              <w:rPr>
                <w:rStyle w:val="FootnoteReference"/>
                <w:rFonts w:ascii="GHEA Grapalat" w:hAnsi="GHEA Grapalat"/>
              </w:rPr>
              <w:footnoteReference w:customMarkFollows="1" w:id="6"/>
              <w:t>**</w:t>
            </w:r>
          </w:p>
        </w:tc>
      </w:tr>
    </w:tbl>
    <w:p w14:paraId="7A782F91" w14:textId="248357FA" w:rsidR="00FE6E20" w:rsidRPr="0056517F" w:rsidRDefault="00FE6E20" w:rsidP="00FE6E20">
      <w:pPr>
        <w:widowControl w:val="0"/>
        <w:jc w:val="both"/>
        <w:rPr>
          <w:rFonts w:ascii="GHEA Grapalat" w:hAnsi="GHEA Grapalat" w:cs="GHEA Grapalat"/>
          <w:u w:val="single"/>
          <w:vertAlign w:val="subscript"/>
          <w:lang w:val="ru-RU"/>
        </w:rPr>
      </w:pPr>
      <w:r w:rsidRPr="0056517F">
        <w:rPr>
          <w:rFonts w:ascii="GHEA Grapalat" w:hAnsi="GHEA Grapalat"/>
          <w:lang w:val="ru-RU"/>
        </w:rPr>
        <w:t>_____________________________________________, в лице директора Компании,</w:t>
      </w:r>
    </w:p>
    <w:p w14:paraId="6FC5CC9A" w14:textId="77777777" w:rsidR="00FE6E20" w:rsidRPr="0056517F" w:rsidRDefault="00FE6E20" w:rsidP="00FE6E20">
      <w:pPr>
        <w:widowControl w:val="0"/>
        <w:spacing w:after="160"/>
        <w:ind w:left="1843"/>
        <w:jc w:val="both"/>
        <w:rPr>
          <w:rFonts w:ascii="GHEA Grapalat" w:hAnsi="GHEA Grapalat"/>
          <w:vertAlign w:val="superscript"/>
          <w:lang w:val="ru-RU"/>
        </w:rPr>
      </w:pPr>
      <w:r w:rsidRPr="0056517F">
        <w:rPr>
          <w:rFonts w:ascii="GHEA Grapalat" w:hAnsi="GHEA Grapalat"/>
          <w:vertAlign w:val="superscript"/>
          <w:lang w:val="ru-RU"/>
        </w:rPr>
        <w:t>наименование Компании</w:t>
      </w:r>
    </w:p>
    <w:p w14:paraId="124724C3" w14:textId="77777777" w:rsidR="00FE6E20" w:rsidRPr="0056517F" w:rsidRDefault="00FE6E20" w:rsidP="00FE6E20">
      <w:pPr>
        <w:widowControl w:val="0"/>
        <w:jc w:val="both"/>
        <w:rPr>
          <w:rFonts w:ascii="GHEA Grapalat" w:hAnsi="GHEA Grapalat"/>
          <w:lang w:val="ru-RU"/>
        </w:rPr>
      </w:pPr>
      <w:r w:rsidRPr="0056517F">
        <w:rPr>
          <w:rFonts w:ascii="GHEA Grapalat" w:hAnsi="GHEA Grapalat"/>
          <w:lang w:val="ru-RU"/>
        </w:rPr>
        <w:t>_________________________________________________________________________</w:t>
      </w:r>
    </w:p>
    <w:p w14:paraId="4E5A0735" w14:textId="77777777" w:rsidR="00FE6E20" w:rsidRPr="00FE6E20" w:rsidRDefault="00FE6E20" w:rsidP="00FE6E20">
      <w:pPr>
        <w:widowControl w:val="0"/>
        <w:spacing w:after="160"/>
        <w:jc w:val="center"/>
        <w:rPr>
          <w:rFonts w:ascii="GHEA Grapalat" w:hAnsi="GHEA Grapalat"/>
          <w:vertAlign w:val="superscript"/>
          <w:lang w:val="ru-RU"/>
        </w:rPr>
      </w:pPr>
      <w:r w:rsidRPr="00FE6E20">
        <w:rPr>
          <w:rFonts w:ascii="GHEA Grapalat" w:hAnsi="GHEA Grapalat"/>
          <w:vertAlign w:val="superscript"/>
          <w:lang w:val="ru-RU"/>
        </w:rPr>
        <w:t>имя, фамилия, паспортные данные директора компании</w:t>
      </w:r>
    </w:p>
    <w:p w14:paraId="6ED36932" w14:textId="77777777" w:rsidR="00FE6E20" w:rsidRPr="00FE6E20" w:rsidRDefault="00FE6E20" w:rsidP="00FE6E20">
      <w:pPr>
        <w:widowControl w:val="0"/>
        <w:spacing w:after="160"/>
        <w:jc w:val="both"/>
        <w:rPr>
          <w:rFonts w:ascii="GHEA Grapalat" w:hAnsi="GHEA Grapalat" w:cs="GHEA Grapalat"/>
          <w:lang w:val="ru-RU"/>
        </w:rPr>
      </w:pPr>
      <w:r w:rsidRPr="00FE6E20">
        <w:rPr>
          <w:rFonts w:ascii="GHEA Grapalat" w:hAnsi="GHEA Grapalat"/>
          <w:lang w:val="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77A76A" w14:textId="77777777" w:rsidR="00FE6E20" w:rsidRPr="00FE6E20" w:rsidRDefault="00FE6E20" w:rsidP="00FE6E20">
      <w:pPr>
        <w:widowControl w:val="0"/>
        <w:spacing w:after="160"/>
        <w:jc w:val="center"/>
        <w:rPr>
          <w:rFonts w:ascii="GHEA Grapalat" w:hAnsi="GHEA Grapalat" w:cs="GHEA Grapalat"/>
          <w:b/>
          <w:bCs/>
          <w:lang w:val="ru-RU"/>
        </w:rPr>
      </w:pPr>
      <w:r w:rsidRPr="00FE6E20">
        <w:rPr>
          <w:rFonts w:ascii="GHEA Grapalat" w:hAnsi="GHEA Grapalat"/>
          <w:b/>
          <w:lang w:val="ru-RU"/>
        </w:rPr>
        <w:t>1. Предмет соглашения</w:t>
      </w:r>
    </w:p>
    <w:p w14:paraId="6C5E57E9" w14:textId="7BE79C6D" w:rsidR="00FE6E20" w:rsidRPr="00FE6E20" w:rsidRDefault="00FE6E20" w:rsidP="00FE6E20">
      <w:pPr>
        <w:widowControl w:val="0"/>
        <w:tabs>
          <w:tab w:val="left" w:pos="567"/>
        </w:tabs>
        <w:jc w:val="both"/>
        <w:rPr>
          <w:rFonts w:ascii="GHEA Grapalat" w:hAnsi="GHEA Grapalat"/>
          <w:lang w:val="ru-RU"/>
        </w:rPr>
      </w:pPr>
      <w:r>
        <w:rPr>
          <w:rFonts w:ascii="GHEA Grapalat" w:hAnsi="GHEA Grapalat"/>
          <w:lang w:val="hy-AM"/>
        </w:rPr>
        <w:tab/>
      </w:r>
      <w:r w:rsidRPr="00FE6E20">
        <w:rPr>
          <w:rFonts w:ascii="GHEA Grapalat" w:hAnsi="GHEA Grapalat"/>
          <w:lang w:val="ru-RU"/>
        </w:rPr>
        <w:t>1</w:t>
      </w:r>
      <w:r w:rsidRPr="00FE6E20">
        <w:rPr>
          <w:rFonts w:ascii="GHEA Grapalat" w:hAnsi="GHEA Grapalat"/>
          <w:spacing w:val="-6"/>
          <w:lang w:val="ru-RU"/>
        </w:rPr>
        <w:t>.1.</w:t>
      </w:r>
      <w:r w:rsidRPr="00FE6E20">
        <w:rPr>
          <w:rFonts w:ascii="GHEA Grapalat" w:hAnsi="GHEA Grapalat"/>
          <w:spacing w:val="-6"/>
          <w:lang w:val="ru-RU"/>
        </w:rPr>
        <w:tab/>
      </w:r>
      <w:r w:rsidRPr="00FE6E20">
        <w:rPr>
          <w:rFonts w:ascii="GHEA Grapalat" w:hAnsi="GHEA Grapalat"/>
          <w:lang w:val="ru-RU"/>
        </w:rPr>
        <w:t xml:space="preserve">Компания участвует в организованной «Центр правового образования и реализации реабилитационных программ» </w:t>
      </w:r>
      <w:r>
        <w:rPr>
          <w:rFonts w:ascii="GHEA Grapalat" w:hAnsi="GHEA Grapalat"/>
          <w:lang w:val="ru-RU"/>
        </w:rPr>
        <w:t xml:space="preserve">ГНКО </w:t>
      </w:r>
      <w:r w:rsidRPr="00FE6E20">
        <w:rPr>
          <w:rFonts w:ascii="GHEA Grapalat" w:hAnsi="GHEA Grapalat"/>
          <w:lang w:val="ru-RU"/>
        </w:rPr>
        <w:t>(далее — Заказчик) процедуре закупок под кодом "</w:t>
      </w:r>
      <w:r w:rsidRPr="00823C2E">
        <w:rPr>
          <w:rFonts w:ascii="GHEA Grapalat" w:hAnsi="GHEA Grapalat"/>
        </w:rPr>
        <w:t>ԻԿՎԾԻԿ</w:t>
      </w:r>
      <w:r w:rsidRPr="00FE6E20">
        <w:rPr>
          <w:rFonts w:ascii="GHEA Grapalat" w:hAnsi="GHEA Grapalat"/>
          <w:lang w:val="ru-RU"/>
        </w:rPr>
        <w:t>-</w:t>
      </w:r>
      <w:r w:rsidRPr="00823C2E">
        <w:rPr>
          <w:rFonts w:ascii="GHEA Grapalat" w:hAnsi="GHEA Grapalat"/>
        </w:rPr>
        <w:t>ԳՀԾՁԲ</w:t>
      </w:r>
      <w:r w:rsidRPr="00FE6E20">
        <w:rPr>
          <w:rFonts w:ascii="GHEA Grapalat" w:hAnsi="GHEA Grapalat"/>
          <w:lang w:val="ru-RU"/>
        </w:rPr>
        <w:t>-25/08".</w:t>
      </w:r>
    </w:p>
    <w:p w14:paraId="39FE3147"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1.2.</w:t>
      </w:r>
      <w:r w:rsidRPr="00FE6E20">
        <w:rPr>
          <w:rFonts w:ascii="GHEA Grapalat" w:hAnsi="GHEA Grapalat"/>
          <w:lang w:val="ru-RU"/>
        </w:rPr>
        <w:tab/>
        <w:t>В качестве обеспечения исполнения договора, заключаемого в</w:t>
      </w:r>
      <w:r w:rsidRPr="00B138F3">
        <w:rPr>
          <w:rFonts w:ascii="Courier New" w:hAnsi="Courier New" w:cs="Courier New"/>
        </w:rPr>
        <w:t> </w:t>
      </w:r>
      <w:r w:rsidRPr="00FE6E20">
        <w:rPr>
          <w:rFonts w:ascii="GHEA Grapalat" w:hAnsi="GHEA Grapalat"/>
          <w:lang w:val="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7B53EA4"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1.3.</w:t>
      </w:r>
      <w:r w:rsidRPr="00FE6E20">
        <w:rPr>
          <w:rFonts w:ascii="GHEA Grapalat" w:hAnsi="GHEA Grapalat"/>
          <w:lang w:val="ru-RU"/>
        </w:rPr>
        <w:tab/>
        <w:t>Подписав платежное требование (далее — Требование), прилагаемое к</w:t>
      </w:r>
      <w:r w:rsidRPr="00B138F3">
        <w:t> </w:t>
      </w:r>
      <w:r w:rsidRPr="00FE6E20">
        <w:rPr>
          <w:rFonts w:ascii="GHEA Grapalat" w:hAnsi="GHEA Grapalat"/>
          <w:lang w:val="ru-RU"/>
        </w:rPr>
        <w:t xml:space="preserve">настоящему Соглашению о неустойке, Компания безотзывно соглашается, что: </w:t>
      </w:r>
    </w:p>
    <w:p w14:paraId="2F310F38"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а)</w:t>
      </w:r>
      <w:r w:rsidRPr="00FE6E20">
        <w:rPr>
          <w:rFonts w:ascii="GHEA Grapalat" w:hAnsi="GHEA Grapalat"/>
          <w:lang w:val="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8219191"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б)</w:t>
      </w:r>
      <w:r w:rsidRPr="00FE6E20">
        <w:rPr>
          <w:rFonts w:ascii="GHEA Grapalat" w:hAnsi="GHEA Grapalat"/>
          <w:lang w:val="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ADA2053"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в)</w:t>
      </w:r>
      <w:r w:rsidRPr="00FE6E20">
        <w:rPr>
          <w:rFonts w:ascii="GHEA Grapalat" w:hAnsi="GHEA Grapalat"/>
          <w:lang w:val="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D16CFEA"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г)</w:t>
      </w:r>
      <w:r w:rsidRPr="00FE6E20">
        <w:rPr>
          <w:rFonts w:ascii="GHEA Grapalat" w:hAnsi="GHEA Grapalat"/>
          <w:lang w:val="ru-RU"/>
        </w:rPr>
        <w:tab/>
        <w:t>Компания подтверждает, что акцептовала Требование в полном размере суммы неустойки.</w:t>
      </w:r>
    </w:p>
    <w:p w14:paraId="1F3333F4"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д)</w:t>
      </w:r>
      <w:r w:rsidRPr="00FE6E20">
        <w:rPr>
          <w:rFonts w:ascii="GHEA Grapalat" w:hAnsi="GHEA Grapalat"/>
          <w:lang w:val="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A5CD982"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1.4.</w:t>
      </w:r>
      <w:r w:rsidRPr="00FE6E20">
        <w:rPr>
          <w:rFonts w:ascii="GHEA Grapalat" w:hAnsi="GHEA Grapalat"/>
          <w:lang w:val="ru-RU"/>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rPr>
        <w:t> </w:t>
      </w:r>
      <w:r w:rsidRPr="00FE6E20">
        <w:rPr>
          <w:rFonts w:ascii="GHEA Grapalat" w:hAnsi="GHEA Grapalat"/>
          <w:lang w:val="ru-RU"/>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w:t>
      </w:r>
      <w:r w:rsidRPr="00FE6E20">
        <w:rPr>
          <w:rFonts w:ascii="GHEA Grapalat" w:hAnsi="GHEA Grapalat"/>
          <w:lang w:val="ru-RU"/>
        </w:rPr>
        <w:lastRenderedPageBreak/>
        <w:t>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710F6BE"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1.5.</w:t>
      </w:r>
      <w:r w:rsidRPr="00FE6E20">
        <w:rPr>
          <w:rFonts w:ascii="GHEA Grapalat" w:hAnsi="GHEA Grapalat"/>
          <w:lang w:val="ru-RU"/>
        </w:rPr>
        <w:tab/>
        <w:t>Заказчик может представить в Банк-плательщик иные дополнительные документы.</w:t>
      </w:r>
    </w:p>
    <w:p w14:paraId="50D6986F"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1.6. Банк не несет какой-либо ответственности за риски (понесенные</w:t>
      </w:r>
      <w:r w:rsidRPr="00B138F3">
        <w:rPr>
          <w:rFonts w:ascii="Courier New" w:hAnsi="Courier New" w:cs="Courier New"/>
        </w:rPr>
        <w:t> </w:t>
      </w:r>
      <w:r w:rsidRPr="00FE6E20">
        <w:rPr>
          <w:rFonts w:ascii="GHEA Grapalat" w:hAnsi="GHEA Grapalat"/>
          <w:lang w:val="ru-RU"/>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rPr>
        <w:t> </w:t>
      </w:r>
      <w:r w:rsidRPr="00FE6E20">
        <w:rPr>
          <w:rFonts w:ascii="GHEA Grapalat" w:hAnsi="GHEA Grapalat"/>
          <w:lang w:val="ru-RU"/>
        </w:rPr>
        <w:t>Требовании. Банк не обязан проверять факты нарушения Компанией условий договора.</w:t>
      </w:r>
    </w:p>
    <w:p w14:paraId="53A2CA1E"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1.7.</w:t>
      </w:r>
      <w:r w:rsidRPr="00FE6E20">
        <w:rPr>
          <w:rFonts w:ascii="GHEA Grapalat" w:hAnsi="GHEA Grapalat"/>
          <w:lang w:val="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730BB0A"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1.8.</w:t>
      </w:r>
      <w:r w:rsidRPr="00FE6E20">
        <w:rPr>
          <w:rFonts w:ascii="GHEA Grapalat" w:hAnsi="GHEA Grapalat"/>
          <w:lang w:val="ru-RU"/>
        </w:rPr>
        <w:tab/>
        <w:t>В случае если в течение десяти рабочих дней после представления в</w:t>
      </w:r>
      <w:r w:rsidRPr="00B138F3">
        <w:rPr>
          <w:rFonts w:ascii="Courier New" w:hAnsi="Courier New" w:cs="Courier New"/>
        </w:rPr>
        <w:t> </w:t>
      </w:r>
      <w:r w:rsidRPr="00FE6E20">
        <w:rPr>
          <w:rFonts w:ascii="GHEA Grapalat" w:hAnsi="GHEA Grapalat"/>
          <w:lang w:val="ru-RU"/>
        </w:rPr>
        <w:t>Банк настоящего Соглашения и прилагаемого Требования по независящим от</w:t>
      </w:r>
      <w:r w:rsidRPr="00B138F3">
        <w:rPr>
          <w:rFonts w:ascii="Courier New" w:hAnsi="Courier New" w:cs="Courier New"/>
        </w:rPr>
        <w:t> </w:t>
      </w:r>
      <w:r w:rsidRPr="00FE6E20">
        <w:rPr>
          <w:rFonts w:ascii="GHEA Grapalat" w:hAnsi="GHEA Grapalat"/>
          <w:lang w:val="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rPr>
        <w:t> </w:t>
      </w:r>
      <w:r w:rsidRPr="00FE6E20">
        <w:rPr>
          <w:rFonts w:ascii="GHEA Grapalat" w:hAnsi="GHEA Grapalat"/>
          <w:lang w:val="ru-RU"/>
        </w:rPr>
        <w:t>неуплатой.</w:t>
      </w:r>
    </w:p>
    <w:p w14:paraId="138435D1" w14:textId="77777777" w:rsidR="00FE6E20" w:rsidRPr="00FE6E20" w:rsidRDefault="00FE6E20" w:rsidP="00FE6E20">
      <w:pPr>
        <w:widowControl w:val="0"/>
        <w:spacing w:after="160"/>
        <w:jc w:val="center"/>
        <w:rPr>
          <w:rFonts w:ascii="GHEA Grapalat" w:hAnsi="GHEA Grapalat" w:cs="GHEA Grapalat"/>
          <w:b/>
          <w:bCs/>
          <w:lang w:val="ru-RU"/>
        </w:rPr>
      </w:pPr>
      <w:r w:rsidRPr="00FE6E20">
        <w:rPr>
          <w:rFonts w:ascii="GHEA Grapalat" w:hAnsi="GHEA Grapalat"/>
          <w:b/>
          <w:lang w:val="ru-RU"/>
        </w:rPr>
        <w:t>2. Иные условия</w:t>
      </w:r>
    </w:p>
    <w:p w14:paraId="52115BD5" w14:textId="77777777" w:rsidR="00FE6E20" w:rsidRDefault="00FE6E20" w:rsidP="00FE6E20">
      <w:pPr>
        <w:widowControl w:val="0"/>
        <w:tabs>
          <w:tab w:val="left" w:pos="1134"/>
        </w:tabs>
        <w:spacing w:after="160"/>
        <w:ind w:firstLine="567"/>
        <w:jc w:val="both"/>
        <w:rPr>
          <w:rFonts w:ascii="GHEA Grapalat" w:hAnsi="GHEA Grapalat"/>
          <w:lang w:val="hy-AM"/>
        </w:rPr>
      </w:pPr>
      <w:r w:rsidRPr="00FE6E20">
        <w:rPr>
          <w:rFonts w:ascii="GHEA Grapalat" w:hAnsi="GHEA Grapalat"/>
          <w:lang w:val="ru-RU"/>
        </w:rPr>
        <w:t>2.1.</w:t>
      </w:r>
      <w:r w:rsidRPr="00FE6E20">
        <w:rPr>
          <w:rFonts w:ascii="GHEA Grapalat" w:hAnsi="GHEA Grapalat"/>
          <w:lang w:val="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7EFCCA19"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2.2.</w:t>
      </w:r>
      <w:r w:rsidRPr="00FE6E20">
        <w:rPr>
          <w:rFonts w:ascii="GHEA Grapalat" w:hAnsi="GHEA Grapalat"/>
          <w:lang w:val="ru-RU"/>
        </w:rPr>
        <w:tab/>
        <w:t xml:space="preserve">Представив настоящее Соглашение и прилагаемое Требование в Банк-плательщик: </w:t>
      </w:r>
    </w:p>
    <w:p w14:paraId="42E22B7A"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2.2.1.</w:t>
      </w:r>
      <w:r w:rsidRPr="00FE6E20">
        <w:rPr>
          <w:rFonts w:ascii="GHEA Grapalat" w:hAnsi="GHEA Grapalat"/>
          <w:lang w:val="ru-RU"/>
        </w:rPr>
        <w:tab/>
        <w:t>Заказчик подтверждает, что Компания допустила нарушение договорных обязательств, а</w:t>
      </w:r>
    </w:p>
    <w:p w14:paraId="79AAADAD" w14:textId="77777777" w:rsidR="00FE6E20" w:rsidRPr="00FE6E20" w:rsidDel="00A13215"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2.2.2.</w:t>
      </w:r>
      <w:r w:rsidRPr="00FE6E20">
        <w:rPr>
          <w:rFonts w:ascii="GHEA Grapalat" w:hAnsi="GHEA Grapalat"/>
          <w:lang w:val="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3D5B531" w14:textId="77777777" w:rsidR="00FE6E20" w:rsidRPr="00FE6E20" w:rsidRDefault="00FE6E20" w:rsidP="00FE6E20">
      <w:pPr>
        <w:widowControl w:val="0"/>
        <w:tabs>
          <w:tab w:val="left" w:pos="1134"/>
        </w:tabs>
        <w:spacing w:after="160"/>
        <w:ind w:firstLine="567"/>
        <w:jc w:val="both"/>
        <w:rPr>
          <w:rFonts w:ascii="GHEA Grapalat" w:hAnsi="GHEA Grapalat"/>
          <w:lang w:val="ru-RU"/>
        </w:rPr>
      </w:pPr>
      <w:r w:rsidRPr="00FE6E20">
        <w:rPr>
          <w:rFonts w:ascii="GHEA Grapalat" w:hAnsi="GHEA Grapalat"/>
          <w:lang w:val="ru-RU"/>
        </w:rPr>
        <w:t>2.3.</w:t>
      </w:r>
      <w:r w:rsidRPr="00FE6E20">
        <w:rPr>
          <w:rFonts w:ascii="GHEA Grapalat" w:hAnsi="GHEA Grapalat"/>
          <w:lang w:val="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94EFA4" w14:textId="77777777" w:rsidR="00FE6E20" w:rsidRPr="00FE6E20" w:rsidRDefault="00FE6E20" w:rsidP="00FE6E20">
      <w:pPr>
        <w:widowControl w:val="0"/>
        <w:spacing w:after="160"/>
        <w:ind w:firstLine="567"/>
        <w:jc w:val="center"/>
        <w:rPr>
          <w:rFonts w:ascii="GHEA Grapalat" w:hAnsi="GHEA Grapalat"/>
          <w:b/>
          <w:lang w:val="ru-RU"/>
        </w:rPr>
      </w:pPr>
      <w:r w:rsidRPr="00FE6E20">
        <w:rPr>
          <w:rFonts w:ascii="GHEA Grapalat" w:hAnsi="GHEA Grapalat"/>
          <w:b/>
          <w:lang w:val="ru-RU"/>
        </w:rPr>
        <w:t>3. Адрес, банковские реквизиты Компании</w:t>
      </w:r>
    </w:p>
    <w:p w14:paraId="64BA546C" w14:textId="77777777" w:rsidR="00FE6E20" w:rsidRPr="00FE6E20" w:rsidRDefault="00FE6E20" w:rsidP="00FE6E20">
      <w:pPr>
        <w:widowControl w:val="0"/>
        <w:jc w:val="both"/>
        <w:rPr>
          <w:rFonts w:ascii="GHEA Grapalat" w:hAnsi="GHEA Grapalat"/>
          <w:lang w:val="ru-RU"/>
        </w:rPr>
      </w:pPr>
      <w:r w:rsidRPr="00FE6E20">
        <w:rPr>
          <w:rFonts w:ascii="GHEA Grapalat" w:hAnsi="GHEA Grapalat"/>
          <w:lang w:val="ru-RU"/>
        </w:rPr>
        <w:t>_______________________________________</w:t>
      </w:r>
    </w:p>
    <w:p w14:paraId="5B459803" w14:textId="77777777" w:rsidR="00FE6E20" w:rsidRPr="00FE6E20" w:rsidRDefault="00FE6E20" w:rsidP="00FE6E20">
      <w:pPr>
        <w:widowControl w:val="0"/>
        <w:spacing w:after="160"/>
        <w:ind w:right="4250"/>
        <w:jc w:val="center"/>
        <w:rPr>
          <w:rFonts w:ascii="GHEA Grapalat" w:hAnsi="GHEA Grapalat"/>
          <w:vertAlign w:val="superscript"/>
          <w:lang w:val="ru-RU"/>
        </w:rPr>
      </w:pPr>
      <w:r w:rsidRPr="00FE6E20">
        <w:rPr>
          <w:rFonts w:ascii="GHEA Grapalat" w:hAnsi="GHEA Grapalat"/>
          <w:vertAlign w:val="superscript"/>
          <w:lang w:val="ru-RU"/>
        </w:rPr>
        <w:t>наименование компании</w:t>
      </w:r>
    </w:p>
    <w:p w14:paraId="17E590B2" w14:textId="77777777" w:rsidR="00FE6E20" w:rsidRPr="00FE6E20" w:rsidRDefault="00FE6E20" w:rsidP="00FE6E20">
      <w:pPr>
        <w:widowControl w:val="0"/>
        <w:jc w:val="both"/>
        <w:rPr>
          <w:rFonts w:ascii="GHEA Grapalat" w:hAnsi="GHEA Grapalat"/>
          <w:lang w:val="ru-RU"/>
        </w:rPr>
      </w:pPr>
      <w:r w:rsidRPr="00FE6E20">
        <w:rPr>
          <w:rFonts w:ascii="GHEA Grapalat" w:hAnsi="GHEA Grapalat"/>
          <w:lang w:val="ru-RU"/>
        </w:rPr>
        <w:t>_______________________________________</w:t>
      </w:r>
    </w:p>
    <w:p w14:paraId="5CECBBD4" w14:textId="77777777" w:rsidR="00FE6E20" w:rsidRPr="00FE6E20" w:rsidRDefault="00FE6E20" w:rsidP="00FE6E20">
      <w:pPr>
        <w:widowControl w:val="0"/>
        <w:spacing w:after="160"/>
        <w:ind w:right="4250"/>
        <w:jc w:val="center"/>
        <w:rPr>
          <w:rFonts w:ascii="GHEA Grapalat" w:hAnsi="GHEA Grapalat"/>
          <w:vertAlign w:val="superscript"/>
          <w:lang w:val="ru-RU"/>
        </w:rPr>
      </w:pPr>
      <w:r w:rsidRPr="00FE6E20">
        <w:rPr>
          <w:rFonts w:ascii="GHEA Grapalat" w:hAnsi="GHEA Grapalat"/>
          <w:vertAlign w:val="superscript"/>
          <w:lang w:val="ru-RU"/>
        </w:rPr>
        <w:t>адрес компании</w:t>
      </w:r>
    </w:p>
    <w:p w14:paraId="00EE9294" w14:textId="77777777" w:rsidR="00FE6E20" w:rsidRPr="00FE6E20" w:rsidRDefault="00FE6E20" w:rsidP="00FE6E20">
      <w:pPr>
        <w:widowControl w:val="0"/>
        <w:jc w:val="both"/>
        <w:rPr>
          <w:rFonts w:ascii="GHEA Grapalat" w:hAnsi="GHEA Grapalat"/>
          <w:lang w:val="ru-RU"/>
        </w:rPr>
      </w:pPr>
      <w:r w:rsidRPr="00FE6E20">
        <w:rPr>
          <w:rFonts w:ascii="GHEA Grapalat" w:hAnsi="GHEA Grapalat"/>
          <w:lang w:val="ru-RU"/>
        </w:rPr>
        <w:t>_______________________________________</w:t>
      </w:r>
    </w:p>
    <w:p w14:paraId="5B79F415" w14:textId="77777777" w:rsidR="00FE6E20" w:rsidRPr="00FE6E20" w:rsidRDefault="00FE6E20" w:rsidP="00FE6E20">
      <w:pPr>
        <w:widowControl w:val="0"/>
        <w:spacing w:after="160"/>
        <w:ind w:right="4250"/>
        <w:jc w:val="center"/>
        <w:rPr>
          <w:rFonts w:ascii="GHEA Grapalat" w:hAnsi="GHEA Grapalat"/>
          <w:vertAlign w:val="superscript"/>
          <w:lang w:val="ru-RU"/>
        </w:rPr>
      </w:pPr>
      <w:r w:rsidRPr="00FE6E20">
        <w:rPr>
          <w:rFonts w:ascii="GHEA Grapalat" w:hAnsi="GHEA Grapalat"/>
          <w:vertAlign w:val="superscript"/>
          <w:lang w:val="ru-RU"/>
        </w:rPr>
        <w:t>наименование обслуживающего компанию банка</w:t>
      </w:r>
    </w:p>
    <w:p w14:paraId="7095ABEF" w14:textId="77777777" w:rsidR="00FE6E20" w:rsidRPr="00FE6E20" w:rsidRDefault="00FE6E20" w:rsidP="00FE6E20">
      <w:pPr>
        <w:widowControl w:val="0"/>
        <w:jc w:val="both"/>
        <w:rPr>
          <w:rFonts w:ascii="GHEA Grapalat" w:hAnsi="GHEA Grapalat"/>
          <w:lang w:val="ru-RU"/>
        </w:rPr>
      </w:pPr>
      <w:r w:rsidRPr="00FE6E20">
        <w:rPr>
          <w:rFonts w:ascii="GHEA Grapalat" w:hAnsi="GHEA Grapalat"/>
          <w:lang w:val="ru-RU"/>
        </w:rPr>
        <w:t>_______________________________________</w:t>
      </w:r>
    </w:p>
    <w:p w14:paraId="38F1E11E" w14:textId="77777777" w:rsidR="00FE6E20" w:rsidRPr="00FE6E20" w:rsidRDefault="00FE6E20" w:rsidP="00FE6E20">
      <w:pPr>
        <w:widowControl w:val="0"/>
        <w:spacing w:after="160"/>
        <w:ind w:right="4250"/>
        <w:jc w:val="center"/>
        <w:rPr>
          <w:rFonts w:ascii="GHEA Grapalat" w:hAnsi="GHEA Grapalat"/>
          <w:vertAlign w:val="superscript"/>
          <w:lang w:val="ru-RU"/>
        </w:rPr>
      </w:pPr>
      <w:r w:rsidRPr="00FE6E20">
        <w:rPr>
          <w:rFonts w:ascii="GHEA Grapalat" w:hAnsi="GHEA Grapalat"/>
          <w:vertAlign w:val="superscript"/>
          <w:lang w:val="ru-RU"/>
        </w:rPr>
        <w:t>номер банковского счета компании</w:t>
      </w:r>
    </w:p>
    <w:p w14:paraId="325607F4" w14:textId="77777777" w:rsidR="00FE6E20" w:rsidRPr="00FE6E20" w:rsidRDefault="00FE6E20" w:rsidP="00FE6E20">
      <w:pPr>
        <w:widowControl w:val="0"/>
        <w:jc w:val="both"/>
        <w:rPr>
          <w:rFonts w:ascii="GHEA Grapalat" w:hAnsi="GHEA Grapalat"/>
          <w:lang w:val="ru-RU"/>
        </w:rPr>
      </w:pPr>
      <w:r w:rsidRPr="00FE6E20">
        <w:rPr>
          <w:rFonts w:ascii="GHEA Grapalat" w:hAnsi="GHEA Grapalat"/>
          <w:lang w:val="ru-RU"/>
        </w:rPr>
        <w:t>_______________________________________</w:t>
      </w:r>
    </w:p>
    <w:p w14:paraId="297BDD21" w14:textId="77777777" w:rsidR="00FE6E20" w:rsidRPr="00FE6E20" w:rsidRDefault="00FE6E20" w:rsidP="00FE6E20">
      <w:pPr>
        <w:widowControl w:val="0"/>
        <w:spacing w:after="160"/>
        <w:ind w:right="4250"/>
        <w:jc w:val="center"/>
        <w:rPr>
          <w:rFonts w:ascii="GHEA Grapalat" w:hAnsi="GHEA Grapalat"/>
          <w:vertAlign w:val="superscript"/>
          <w:lang w:val="ru-RU"/>
        </w:rPr>
      </w:pPr>
      <w:r w:rsidRPr="00FE6E20">
        <w:rPr>
          <w:rFonts w:ascii="GHEA Grapalat" w:hAnsi="GHEA Grapalat"/>
          <w:vertAlign w:val="superscript"/>
          <w:lang w:val="ru-RU"/>
        </w:rPr>
        <w:t>учетный номер налогоплательщика компании</w:t>
      </w:r>
    </w:p>
    <w:p w14:paraId="0FDF0B64" w14:textId="77777777" w:rsidR="00FE6E20" w:rsidRPr="00FE6E20" w:rsidRDefault="00FE6E20" w:rsidP="00FE6E20">
      <w:pPr>
        <w:widowControl w:val="0"/>
        <w:jc w:val="both"/>
        <w:rPr>
          <w:rFonts w:ascii="GHEA Grapalat" w:hAnsi="GHEA Grapalat"/>
          <w:lang w:val="ru-RU"/>
        </w:rPr>
      </w:pPr>
      <w:r w:rsidRPr="00FE6E20">
        <w:rPr>
          <w:rFonts w:ascii="GHEA Grapalat" w:hAnsi="GHEA Grapalat"/>
          <w:lang w:val="ru-RU"/>
        </w:rPr>
        <w:t>_______________________________________</w:t>
      </w:r>
    </w:p>
    <w:p w14:paraId="7AC4AAFB" w14:textId="77777777" w:rsidR="00FE6E20" w:rsidRPr="00FE6E20" w:rsidRDefault="00FE6E20" w:rsidP="00FE6E20">
      <w:pPr>
        <w:widowControl w:val="0"/>
        <w:spacing w:after="160"/>
        <w:ind w:right="4250"/>
        <w:jc w:val="center"/>
        <w:rPr>
          <w:rFonts w:ascii="GHEA Grapalat" w:hAnsi="GHEA Grapalat"/>
          <w:vertAlign w:val="superscript"/>
          <w:lang w:val="ru-RU"/>
        </w:rPr>
      </w:pPr>
      <w:r w:rsidRPr="00FE6E20">
        <w:rPr>
          <w:rFonts w:ascii="GHEA Grapalat" w:hAnsi="GHEA Grapalat"/>
          <w:vertAlign w:val="superscript"/>
          <w:lang w:val="ru-RU"/>
        </w:rPr>
        <w:t>имя, фамилия и подпись директора компании</w:t>
      </w:r>
    </w:p>
    <w:p w14:paraId="65E04D1A" w14:textId="77777777" w:rsidR="00FE6E20" w:rsidRPr="00FE6E20" w:rsidRDefault="00FE6E20" w:rsidP="00FE6E20">
      <w:pPr>
        <w:widowControl w:val="0"/>
        <w:spacing w:after="160"/>
        <w:rPr>
          <w:rFonts w:ascii="GHEA Grapalat" w:hAnsi="GHEA Grapalat"/>
          <w:lang w:val="ru-RU"/>
        </w:rPr>
      </w:pPr>
      <w:r w:rsidRPr="00FE6E20">
        <w:rPr>
          <w:rFonts w:ascii="GHEA Grapalat" w:hAnsi="GHEA Grapalat"/>
          <w:lang w:val="ru-RU"/>
        </w:rPr>
        <w:t>День/месяц/год                                                                                    М. П.</w:t>
      </w:r>
    </w:p>
    <w:p w14:paraId="1F33FD84" w14:textId="68FACA44" w:rsidR="0030574A" w:rsidRPr="00FE6E20" w:rsidRDefault="00FE6E20" w:rsidP="00FE6E20">
      <w:pPr>
        <w:jc w:val="center"/>
        <w:rPr>
          <w:rFonts w:ascii="GHEA Grapalat" w:hAnsi="GHEA Grapalat" w:cs="Sylfaen"/>
          <w:i/>
          <w:lang w:val="ru-RU"/>
        </w:rPr>
      </w:pPr>
      <w:r w:rsidRPr="00FE6E20">
        <w:rPr>
          <w:rFonts w:ascii="GHEA Grapalat" w:hAnsi="GHEA Grapalat" w:cs="Sylfaen"/>
          <w:i/>
          <w:lang w:val="ru-RU"/>
        </w:rPr>
        <w:lastRenderedPageBreak/>
        <w:t xml:space="preserve"> </w:t>
      </w:r>
    </w:p>
    <w:p w14:paraId="2891639B" w14:textId="77777777" w:rsidR="0030574A" w:rsidRPr="00FE6E20" w:rsidRDefault="0030574A" w:rsidP="0030574A">
      <w:pPr>
        <w:pStyle w:val="BodyTextIndent"/>
        <w:jc w:val="right"/>
        <w:rPr>
          <w:rFonts w:ascii="GHEA Grapalat" w:hAnsi="GHEA Grapalat" w:cs="Sylfaen"/>
          <w:i w:val="0"/>
          <w:lang w:val="ru-RU"/>
        </w:rPr>
      </w:pPr>
    </w:p>
    <w:p w14:paraId="6CA7030E" w14:textId="77777777" w:rsidR="0030574A" w:rsidRPr="00FE6E20" w:rsidRDefault="0030574A" w:rsidP="0030574A">
      <w:pPr>
        <w:pStyle w:val="BodyTextIndent"/>
        <w:jc w:val="right"/>
        <w:rPr>
          <w:rFonts w:ascii="GHEA Grapalat" w:hAnsi="GHEA Grapalat" w:cs="Sylfaen"/>
          <w:i w:val="0"/>
          <w:lang w:val="ru-RU"/>
        </w:rPr>
      </w:pPr>
    </w:p>
    <w:p w14:paraId="5E2D1071" w14:textId="77777777" w:rsidR="0030574A" w:rsidRPr="00FE6E20" w:rsidRDefault="0030574A" w:rsidP="0030574A">
      <w:pPr>
        <w:pStyle w:val="BodyTextIndent"/>
        <w:jc w:val="right"/>
        <w:rPr>
          <w:rFonts w:ascii="GHEA Grapalat" w:hAnsi="GHEA Grapalat" w:cs="Sylfaen"/>
          <w:i w:val="0"/>
          <w:lang w:val="ru-RU"/>
        </w:rPr>
      </w:pPr>
    </w:p>
    <w:p w14:paraId="01DCAFAC" w14:textId="77777777" w:rsidR="0030574A" w:rsidRPr="00FE6E20" w:rsidRDefault="0030574A" w:rsidP="0030574A">
      <w:pPr>
        <w:pStyle w:val="BodyTextIndent"/>
        <w:jc w:val="right"/>
        <w:rPr>
          <w:rFonts w:ascii="GHEA Grapalat" w:hAnsi="GHEA Grapalat" w:cs="Sylfaen"/>
          <w:i w:val="0"/>
          <w:lang w:val="ru-RU"/>
        </w:rPr>
      </w:pPr>
    </w:p>
    <w:p w14:paraId="0A4C0D30" w14:textId="77777777" w:rsidR="0030574A" w:rsidRPr="00FE6E20" w:rsidRDefault="0030574A" w:rsidP="0030574A">
      <w:pPr>
        <w:rPr>
          <w:rFonts w:ascii="GHEA Grapalat" w:hAnsi="GHEA Grapalat"/>
          <w:lang w:val="ru-RU"/>
        </w:rPr>
      </w:pPr>
    </w:p>
    <w:p w14:paraId="22A2AAA8" w14:textId="77777777" w:rsidR="0030574A" w:rsidRPr="00064ADD" w:rsidRDefault="0030574A" w:rsidP="0030574A">
      <w:pPr>
        <w:jc w:val="center"/>
        <w:rPr>
          <w:rFonts w:ascii="GHEA Grapalat" w:hAnsi="GHEA Grapalat" w:cs="GHEA Grapalat"/>
          <w:sz w:val="22"/>
          <w:szCs w:val="22"/>
          <w:lang w:val="hy-AM"/>
        </w:rPr>
      </w:pPr>
    </w:p>
    <w:p w14:paraId="5579ACB0" w14:textId="77777777" w:rsidR="0030574A" w:rsidRDefault="0030574A" w:rsidP="0030574A">
      <w:pPr>
        <w:pStyle w:val="BodyTextIndent3"/>
        <w:spacing w:line="240" w:lineRule="auto"/>
        <w:jc w:val="right"/>
        <w:rPr>
          <w:rFonts w:ascii="GHEA Grapalat" w:hAnsi="GHEA Grapalat"/>
          <w:szCs w:val="24"/>
          <w:lang w:val="hy-AM"/>
        </w:rPr>
      </w:pPr>
      <w:r w:rsidRPr="00064ADD">
        <w:rPr>
          <w:rFonts w:ascii="GHEA Grapalat" w:hAnsi="GHEA Grapalat"/>
          <w:b/>
          <w:lang w:val="hy-AM"/>
        </w:rPr>
        <w:br w:type="page"/>
      </w:r>
    </w:p>
    <w:tbl>
      <w:tblPr>
        <w:tblpPr w:leftFromText="180" w:rightFromText="180" w:vertAnchor="page" w:horzAnchor="margin" w:tblpXSpec="center" w:tblpY="2641"/>
        <w:tblW w:w="10980" w:type="dxa"/>
        <w:tblLook w:val="0000" w:firstRow="0" w:lastRow="0" w:firstColumn="0" w:lastColumn="0" w:noHBand="0" w:noVBand="0"/>
      </w:tblPr>
      <w:tblGrid>
        <w:gridCol w:w="5616"/>
        <w:gridCol w:w="5364"/>
      </w:tblGrid>
      <w:tr w:rsidR="00E827FE" w:rsidRPr="00B138F3" w14:paraId="282C1848"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4D7EA" w14:textId="77777777" w:rsidR="00E827FE" w:rsidRPr="00B138F3" w:rsidRDefault="00E827FE" w:rsidP="00F5029A">
            <w:pPr>
              <w:widowControl w:val="0"/>
              <w:tabs>
                <w:tab w:val="left" w:pos="3402"/>
              </w:tabs>
              <w:spacing w:after="160"/>
              <w:ind w:left="360"/>
              <w:rPr>
                <w:rFonts w:ascii="GHEA Grapalat" w:hAnsi="GHEA Grapalat" w:cs="Sylfaen"/>
                <w:b/>
                <w:bCs/>
              </w:rPr>
            </w:pPr>
            <w:r w:rsidRPr="00B138F3">
              <w:rPr>
                <w:rFonts w:ascii="GHEA Grapalat" w:hAnsi="GHEA Grapalat"/>
                <w:b/>
              </w:rPr>
              <w:lastRenderedPageBreak/>
              <w:t>1.</w:t>
            </w:r>
            <w:r w:rsidRPr="00B138F3">
              <w:rPr>
                <w:rFonts w:ascii="GHEA Grapalat" w:hAnsi="GHEA Grapalat"/>
                <w:b/>
              </w:rPr>
              <w:tab/>
              <w:t>ПЛАТЕЖНОЕ ТРЕБОВАНИЕ *</w:t>
            </w:r>
          </w:p>
        </w:tc>
      </w:tr>
      <w:tr w:rsidR="00E827FE" w:rsidRPr="00B138F3" w14:paraId="72471A5A"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AC47B1" w14:textId="77777777" w:rsidR="00E827FE" w:rsidRPr="00B138F3" w:rsidRDefault="00E827FE" w:rsidP="00F5029A">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r>
            <w:proofErr w:type="spellStart"/>
            <w:r w:rsidRPr="00B138F3">
              <w:rPr>
                <w:rFonts w:ascii="GHEA Grapalat" w:hAnsi="GHEA Grapalat"/>
              </w:rPr>
              <w:t>Номер</w:t>
            </w:r>
            <w:proofErr w:type="spellEnd"/>
            <w:r w:rsidRPr="00B138F3">
              <w:rPr>
                <w:rFonts w:ascii="GHEA Grapalat" w:hAnsi="GHEA Grapalat"/>
              </w:rPr>
              <w:t xml:space="preserve"> </w:t>
            </w:r>
          </w:p>
        </w:tc>
      </w:tr>
      <w:tr w:rsidR="00E827FE" w:rsidRPr="00B138F3" w14:paraId="00CE58C9" w14:textId="77777777" w:rsidTr="00F5029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CAF2B8" w14:textId="77777777" w:rsidR="00E827FE" w:rsidRPr="00B138F3" w:rsidRDefault="00E827FE" w:rsidP="00F5029A">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r>
            <w:proofErr w:type="spellStart"/>
            <w:r w:rsidRPr="00B138F3">
              <w:rPr>
                <w:rFonts w:ascii="GHEA Grapalat" w:hAnsi="GHEA Grapalat"/>
              </w:rPr>
              <w:t>Дата</w:t>
            </w:r>
            <w:proofErr w:type="spellEnd"/>
            <w:r w:rsidRPr="00B138F3">
              <w:rPr>
                <w:rFonts w:ascii="GHEA Grapalat" w:hAnsi="GHEA Grapalat"/>
              </w:rPr>
              <w:t xml:space="preserve"> </w:t>
            </w:r>
            <w:proofErr w:type="spellStart"/>
            <w:r w:rsidRPr="00B138F3">
              <w:rPr>
                <w:rFonts w:ascii="GHEA Grapalat" w:hAnsi="GHEA Grapalat"/>
              </w:rPr>
              <w:t>представления</w:t>
            </w:r>
            <w:proofErr w:type="spellEnd"/>
            <w:r w:rsidRPr="00B138F3">
              <w:rPr>
                <w:rFonts w:ascii="GHEA Grapalat" w:hAnsi="GHEA Grapalat"/>
              </w:rPr>
              <w:t>: "___" ___ 20___г.</w:t>
            </w:r>
          </w:p>
        </w:tc>
      </w:tr>
      <w:tr w:rsidR="00E827FE" w:rsidRPr="007417DE" w14:paraId="751A6437" w14:textId="77777777" w:rsidTr="00F5029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30C5A1" w14:textId="77777777" w:rsidR="00E827FE" w:rsidRPr="00E827FE" w:rsidRDefault="00E827FE" w:rsidP="00F5029A">
            <w:pPr>
              <w:widowControl w:val="0"/>
              <w:tabs>
                <w:tab w:val="left" w:pos="855"/>
              </w:tabs>
              <w:spacing w:after="160"/>
              <w:ind w:left="360"/>
              <w:rPr>
                <w:rFonts w:ascii="GHEA Grapalat" w:hAnsi="GHEA Grapalat"/>
                <w:lang w:val="ru-RU"/>
              </w:rPr>
            </w:pPr>
            <w:r w:rsidRPr="00E827FE">
              <w:rPr>
                <w:rFonts w:ascii="GHEA Grapalat" w:hAnsi="GHEA Grapalat"/>
                <w:lang w:val="ru-RU"/>
              </w:rPr>
              <w:t>4.</w:t>
            </w:r>
            <w:r w:rsidRPr="00E827FE">
              <w:rPr>
                <w:rFonts w:ascii="GHEA Grapalat" w:hAnsi="GHEA Grapalat"/>
                <w:lang w:val="ru-RU"/>
              </w:rPr>
              <w:tab/>
              <w:t>Наименование, или имя, фамилия плательщика (Компания:</w:t>
            </w:r>
          </w:p>
        </w:tc>
      </w:tr>
      <w:tr w:rsidR="00E827FE" w:rsidRPr="007417DE" w14:paraId="1E5A4717" w14:textId="77777777" w:rsidTr="00F5029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37633" w14:textId="77777777" w:rsidR="00E827FE" w:rsidRPr="00E827FE" w:rsidRDefault="00E827FE" w:rsidP="00F5029A">
            <w:pPr>
              <w:widowControl w:val="0"/>
              <w:tabs>
                <w:tab w:val="left" w:pos="855"/>
              </w:tabs>
              <w:spacing w:after="160"/>
              <w:ind w:left="360"/>
              <w:rPr>
                <w:rFonts w:ascii="GHEA Grapalat" w:hAnsi="GHEA Grapalat"/>
                <w:lang w:val="ru-RU"/>
              </w:rPr>
            </w:pPr>
            <w:r w:rsidRPr="00E827FE">
              <w:rPr>
                <w:rFonts w:ascii="GHEA Grapalat" w:hAnsi="GHEA Grapalat"/>
                <w:lang w:val="ru-RU"/>
              </w:rPr>
              <w:t>5.</w:t>
            </w:r>
            <w:r w:rsidRPr="00E827FE">
              <w:rPr>
                <w:rFonts w:ascii="GHEA Grapalat" w:hAnsi="GHEA Grapalat"/>
                <w:lang w:val="ru-RU"/>
              </w:rPr>
              <w:tab/>
              <w:t>Обслуживающая плательщика Финансовая организация (банк):</w:t>
            </w:r>
          </w:p>
        </w:tc>
      </w:tr>
      <w:tr w:rsidR="00E827FE" w:rsidRPr="00B138F3" w14:paraId="4AFCFFBB" w14:textId="77777777" w:rsidTr="00F5029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65F88D" w14:textId="77777777" w:rsidR="00E827FE" w:rsidRPr="00B138F3" w:rsidRDefault="00E827FE" w:rsidP="00F5029A">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w:t>
            </w:r>
            <w:proofErr w:type="spellStart"/>
            <w:r w:rsidRPr="00B138F3">
              <w:rPr>
                <w:rFonts w:ascii="GHEA Grapalat" w:hAnsi="GHEA Grapalat"/>
              </w:rPr>
              <w:t>омер</w:t>
            </w:r>
            <w:proofErr w:type="spellEnd"/>
            <w:r w:rsidRPr="00B138F3">
              <w:rPr>
                <w:rFonts w:ascii="GHEA Grapalat" w:hAnsi="GHEA Grapalat"/>
              </w:rPr>
              <w:t xml:space="preserve"> </w:t>
            </w:r>
            <w:proofErr w:type="spellStart"/>
            <w:r w:rsidRPr="00B138F3">
              <w:rPr>
                <w:rFonts w:ascii="GHEA Grapalat" w:hAnsi="GHEA Grapalat"/>
              </w:rPr>
              <w:t>счета</w:t>
            </w:r>
            <w:proofErr w:type="spellEnd"/>
            <w:r w:rsidRPr="00B138F3">
              <w:rPr>
                <w:rFonts w:ascii="GHEA Grapalat" w:hAnsi="GHEA Grapalat"/>
              </w:rPr>
              <w:t xml:space="preserve"> </w:t>
            </w:r>
            <w:proofErr w:type="spellStart"/>
            <w:r w:rsidRPr="00B138F3">
              <w:rPr>
                <w:rFonts w:ascii="GHEA Grapalat" w:hAnsi="GHEA Grapalat"/>
              </w:rPr>
              <w:t>плательщика</w:t>
            </w:r>
            <w:proofErr w:type="spellEnd"/>
            <w:r w:rsidRPr="00B138F3">
              <w:rPr>
                <w:rFonts w:ascii="GHEA Grapalat" w:hAnsi="GHEA Grapalat"/>
              </w:rPr>
              <w:t>:</w:t>
            </w:r>
          </w:p>
        </w:tc>
      </w:tr>
      <w:tr w:rsidR="00E827FE" w:rsidRPr="00B138F3" w14:paraId="73949CA4"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B7FD9" w14:textId="77777777" w:rsidR="00E827FE" w:rsidRPr="00B138F3" w:rsidRDefault="00E827FE" w:rsidP="00F5029A">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 xml:space="preserve">УНН </w:t>
            </w:r>
            <w:proofErr w:type="spellStart"/>
            <w:r w:rsidRPr="00B138F3">
              <w:rPr>
                <w:rFonts w:ascii="GHEA Grapalat" w:hAnsi="GHEA Grapalat"/>
              </w:rPr>
              <w:t>плательщика</w:t>
            </w:r>
            <w:proofErr w:type="spellEnd"/>
            <w:r w:rsidRPr="00B138F3">
              <w:rPr>
                <w:rFonts w:ascii="GHEA Grapalat" w:hAnsi="GHEA Grapalat"/>
              </w:rPr>
              <w:t>:</w:t>
            </w:r>
          </w:p>
        </w:tc>
      </w:tr>
      <w:tr w:rsidR="00E827FE" w:rsidRPr="00B138F3" w14:paraId="678341B5"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4A469A" w14:textId="77777777" w:rsidR="00E827FE" w:rsidRPr="00B138F3" w:rsidRDefault="00E827FE" w:rsidP="00F5029A">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 xml:space="preserve">НЗОУ </w:t>
            </w:r>
            <w:proofErr w:type="spellStart"/>
            <w:r w:rsidRPr="00B138F3">
              <w:rPr>
                <w:rFonts w:ascii="GHEA Grapalat" w:hAnsi="GHEA Grapalat"/>
              </w:rPr>
              <w:t>плательщика</w:t>
            </w:r>
            <w:proofErr w:type="spellEnd"/>
            <w:r w:rsidRPr="00B138F3">
              <w:rPr>
                <w:rFonts w:ascii="GHEA Grapalat" w:hAnsi="GHEA Grapalat"/>
              </w:rPr>
              <w:t>:</w:t>
            </w:r>
          </w:p>
        </w:tc>
      </w:tr>
      <w:tr w:rsidR="00E827FE" w:rsidRPr="007417DE" w14:paraId="16FA10BE"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7CACB3" w14:textId="42A9EC38" w:rsidR="00E827FE" w:rsidRPr="008E0F24" w:rsidRDefault="00E827FE" w:rsidP="00F5029A">
            <w:pPr>
              <w:widowControl w:val="0"/>
              <w:tabs>
                <w:tab w:val="left" w:pos="855"/>
              </w:tabs>
              <w:spacing w:after="160"/>
              <w:ind w:left="360"/>
              <w:rPr>
                <w:rFonts w:ascii="GHEA Grapalat" w:hAnsi="GHEA Grapalat"/>
                <w:lang w:val="hy-AM"/>
              </w:rPr>
            </w:pPr>
            <w:r w:rsidRPr="00E827FE">
              <w:rPr>
                <w:rFonts w:ascii="GHEA Grapalat" w:hAnsi="GHEA Grapalat"/>
                <w:lang w:val="ru-RU"/>
              </w:rPr>
              <w:t>9.</w:t>
            </w:r>
            <w:r w:rsidRPr="00E827FE">
              <w:rPr>
                <w:rFonts w:ascii="GHEA Grapalat" w:hAnsi="GHEA Grapalat"/>
                <w:lang w:val="ru-RU"/>
              </w:rPr>
              <w:tab/>
              <w:t>Наименование, или имя, фамилия бенефициара:</w:t>
            </w:r>
            <w:r>
              <w:rPr>
                <w:rFonts w:ascii="GHEA Grapalat" w:hAnsi="GHEA Grapalat"/>
                <w:lang w:val="hy-AM"/>
              </w:rPr>
              <w:t xml:space="preserve"> </w:t>
            </w:r>
            <w:r w:rsidRPr="000007DE">
              <w:rPr>
                <w:rFonts w:ascii="GHEA Grapalat" w:hAnsi="GHEA Grapalat"/>
                <w:b/>
                <w:bCs/>
                <w:lang w:val="hy-AM"/>
              </w:rPr>
              <w:t xml:space="preserve">«Центр правового образования и </w:t>
            </w:r>
            <w:r w:rsidRPr="000007DE">
              <w:rPr>
                <w:rFonts w:ascii="GHEA Grapalat" w:hAnsi="GHEA Grapalat"/>
                <w:b/>
                <w:color w:val="000000" w:themeColor="text1"/>
                <w:lang w:val="hy-AM"/>
              </w:rPr>
              <w:t>реализации</w:t>
            </w:r>
            <w:r w:rsidRPr="000007DE">
              <w:rPr>
                <w:rFonts w:ascii="GHEA Grapalat" w:hAnsi="GHEA Grapalat"/>
                <w:b/>
                <w:bCs/>
                <w:color w:val="000000" w:themeColor="text1"/>
                <w:lang w:val="hy-AM"/>
              </w:rPr>
              <w:t xml:space="preserve"> </w:t>
            </w:r>
            <w:r w:rsidRPr="000007DE">
              <w:rPr>
                <w:rFonts w:ascii="GHEA Grapalat" w:hAnsi="GHEA Grapalat"/>
                <w:b/>
                <w:bCs/>
                <w:lang w:val="hy-AM"/>
              </w:rPr>
              <w:t>реабилитационных программ» ГНКО</w:t>
            </w:r>
          </w:p>
        </w:tc>
      </w:tr>
      <w:tr w:rsidR="00E827FE" w:rsidRPr="00B138F3" w14:paraId="2F7B5863"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6107F7" w14:textId="77777777" w:rsidR="00E827FE" w:rsidRPr="00B138F3" w:rsidRDefault="00E827FE" w:rsidP="00F5029A">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 xml:space="preserve">НЗОУ </w:t>
            </w:r>
            <w:proofErr w:type="spellStart"/>
            <w:r w:rsidRPr="00B138F3">
              <w:rPr>
                <w:rFonts w:ascii="GHEA Grapalat" w:hAnsi="GHEA Grapalat"/>
              </w:rPr>
              <w:t>бенефициара</w:t>
            </w:r>
            <w:proofErr w:type="spellEnd"/>
            <w:r w:rsidRPr="00B138F3">
              <w:rPr>
                <w:rFonts w:ascii="GHEA Grapalat" w:hAnsi="GHEA Grapalat"/>
              </w:rPr>
              <w:t xml:space="preserve"> (</w:t>
            </w:r>
            <w:proofErr w:type="spellStart"/>
            <w:r w:rsidRPr="00B138F3">
              <w:rPr>
                <w:rFonts w:ascii="GHEA Grapalat" w:hAnsi="GHEA Grapalat"/>
              </w:rPr>
              <w:t>не</w:t>
            </w:r>
            <w:proofErr w:type="spellEnd"/>
            <w:r w:rsidRPr="00B138F3">
              <w:rPr>
                <w:rFonts w:ascii="GHEA Grapalat" w:hAnsi="GHEA Grapalat"/>
              </w:rPr>
              <w:t xml:space="preserve"> </w:t>
            </w:r>
            <w:proofErr w:type="spellStart"/>
            <w:r w:rsidRPr="00B138F3">
              <w:rPr>
                <w:rFonts w:ascii="GHEA Grapalat" w:hAnsi="GHEA Grapalat"/>
              </w:rPr>
              <w:t>заполняется</w:t>
            </w:r>
            <w:proofErr w:type="spellEnd"/>
            <w:r w:rsidRPr="00B138F3">
              <w:rPr>
                <w:rFonts w:ascii="GHEA Grapalat" w:hAnsi="GHEA Grapalat"/>
              </w:rPr>
              <w:t>)</w:t>
            </w:r>
          </w:p>
        </w:tc>
      </w:tr>
      <w:tr w:rsidR="00E827FE" w:rsidRPr="00B138F3" w14:paraId="0D721920" w14:textId="77777777" w:rsidTr="00F5029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A96A6" w14:textId="77777777" w:rsidR="00E827FE" w:rsidRPr="008E0F24" w:rsidRDefault="00E827FE" w:rsidP="00F5029A">
            <w:pPr>
              <w:widowControl w:val="0"/>
              <w:tabs>
                <w:tab w:val="left" w:pos="855"/>
              </w:tabs>
              <w:spacing w:after="160"/>
              <w:ind w:left="360"/>
              <w:rPr>
                <w:rFonts w:ascii="GHEA Grapalat" w:hAnsi="GHEA Grapalat"/>
                <w:lang w:val="hy-AM"/>
              </w:rPr>
            </w:pPr>
            <w:r w:rsidRPr="00B138F3">
              <w:rPr>
                <w:rFonts w:ascii="GHEA Grapalat" w:hAnsi="GHEA Grapalat"/>
              </w:rPr>
              <w:t>11.</w:t>
            </w:r>
            <w:r w:rsidRPr="00B138F3">
              <w:rPr>
                <w:rFonts w:ascii="GHEA Grapalat" w:hAnsi="GHEA Grapalat"/>
              </w:rPr>
              <w:tab/>
              <w:t xml:space="preserve">УНН </w:t>
            </w:r>
            <w:proofErr w:type="spellStart"/>
            <w:r w:rsidRPr="00B138F3">
              <w:rPr>
                <w:rFonts w:ascii="GHEA Grapalat" w:hAnsi="GHEA Grapalat"/>
              </w:rPr>
              <w:t>бенефициара</w:t>
            </w:r>
            <w:proofErr w:type="spellEnd"/>
            <w:r w:rsidRPr="00B138F3">
              <w:rPr>
                <w:rFonts w:ascii="GHEA Grapalat" w:hAnsi="GHEA Grapalat"/>
              </w:rPr>
              <w:t>:</w:t>
            </w:r>
            <w:r>
              <w:rPr>
                <w:rFonts w:ascii="GHEA Grapalat" w:hAnsi="GHEA Grapalat"/>
                <w:lang w:val="hy-AM"/>
              </w:rPr>
              <w:t xml:space="preserve"> </w:t>
            </w:r>
            <w:r w:rsidRPr="00DC28CB">
              <w:rPr>
                <w:rFonts w:ascii="GHEA Grapalat" w:hAnsi="GHEA Grapalat"/>
                <w:b/>
                <w:sz w:val="20"/>
                <w:lang w:val="hy-AM"/>
              </w:rPr>
              <w:t>02509478</w:t>
            </w:r>
          </w:p>
        </w:tc>
      </w:tr>
      <w:tr w:rsidR="00E827FE" w:rsidRPr="007417DE" w14:paraId="7EB1B430" w14:textId="77777777" w:rsidTr="00F5029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3AAAA7" w14:textId="7722947C" w:rsidR="00E827FE" w:rsidRPr="00E827FE" w:rsidRDefault="00E827FE" w:rsidP="00F5029A">
            <w:pPr>
              <w:widowControl w:val="0"/>
              <w:tabs>
                <w:tab w:val="left" w:pos="855"/>
              </w:tabs>
              <w:spacing w:after="160"/>
              <w:ind w:left="360"/>
              <w:rPr>
                <w:rFonts w:ascii="GHEA Grapalat" w:hAnsi="GHEA Grapalat"/>
                <w:lang w:val="ru-RU"/>
              </w:rPr>
            </w:pPr>
            <w:r w:rsidRPr="00E827FE">
              <w:rPr>
                <w:rFonts w:ascii="GHEA Grapalat" w:hAnsi="GHEA Grapalat"/>
                <w:lang w:val="ru-RU"/>
              </w:rPr>
              <w:t>12.</w:t>
            </w:r>
            <w:r w:rsidRPr="00E827FE">
              <w:rPr>
                <w:rFonts w:ascii="GHEA Grapalat" w:hAnsi="GHEA Grapalat"/>
                <w:lang w:val="ru-RU"/>
              </w:rPr>
              <w:tab/>
              <w:t>Обслуживающая бенефициара Финансовая организация (банк):</w:t>
            </w:r>
            <w:r>
              <w:rPr>
                <w:rFonts w:ascii="GHEA Grapalat" w:hAnsi="GHEA Grapalat"/>
                <w:lang w:val="hy-AM"/>
              </w:rPr>
              <w:t xml:space="preserve"> </w:t>
            </w:r>
            <w:r w:rsidRPr="00E827FE">
              <w:rPr>
                <w:rFonts w:ascii="GHEA Grapalat" w:hAnsi="GHEA Grapalat"/>
                <w:b/>
                <w:sz w:val="20"/>
                <w:szCs w:val="20"/>
                <w:lang w:val="ru-RU"/>
              </w:rPr>
              <w:t xml:space="preserve"> </w:t>
            </w:r>
            <w:r w:rsidRPr="00E827FE">
              <w:rPr>
                <w:rFonts w:ascii="GHEA Grapalat" w:hAnsi="GHEA Grapalat"/>
                <w:b/>
                <w:color w:val="000000" w:themeColor="text1"/>
                <w:szCs w:val="20"/>
                <w:lang w:val="ru-RU"/>
              </w:rPr>
              <w:t xml:space="preserve"> Оперативный департамент Министерства финансов РА</w:t>
            </w:r>
          </w:p>
        </w:tc>
      </w:tr>
      <w:tr w:rsidR="00E827FE" w:rsidRPr="00B138F3" w14:paraId="66319D16" w14:textId="77777777" w:rsidTr="00F5029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5A8875" w14:textId="77777777" w:rsidR="00E827FE" w:rsidRPr="008E0F24" w:rsidRDefault="00E827FE" w:rsidP="00F5029A">
            <w:pPr>
              <w:widowControl w:val="0"/>
              <w:tabs>
                <w:tab w:val="left" w:pos="855"/>
              </w:tabs>
              <w:spacing w:after="160"/>
              <w:ind w:left="360"/>
              <w:rPr>
                <w:rFonts w:ascii="GHEA Grapalat" w:hAnsi="GHEA Grapalat"/>
                <w:lang w:val="hy-AM"/>
              </w:rPr>
            </w:pPr>
            <w:r w:rsidRPr="00B138F3">
              <w:rPr>
                <w:rFonts w:ascii="GHEA Grapalat" w:hAnsi="GHEA Grapalat"/>
              </w:rPr>
              <w:t>13.</w:t>
            </w:r>
            <w:r w:rsidRPr="00B138F3">
              <w:rPr>
                <w:rFonts w:ascii="GHEA Grapalat" w:hAnsi="GHEA Grapalat"/>
              </w:rPr>
              <w:tab/>
              <w:t>Н</w:t>
            </w:r>
            <w:proofErr w:type="spellStart"/>
            <w:r w:rsidRPr="00B138F3">
              <w:rPr>
                <w:rFonts w:ascii="GHEA Grapalat" w:hAnsi="GHEA Grapalat"/>
              </w:rPr>
              <w:t>омер</w:t>
            </w:r>
            <w:proofErr w:type="spellEnd"/>
            <w:r w:rsidRPr="00B138F3">
              <w:rPr>
                <w:rFonts w:ascii="GHEA Grapalat" w:hAnsi="GHEA Grapalat"/>
              </w:rPr>
              <w:t xml:space="preserve"> </w:t>
            </w:r>
            <w:proofErr w:type="spellStart"/>
            <w:r w:rsidRPr="00B138F3">
              <w:rPr>
                <w:rFonts w:ascii="GHEA Grapalat" w:hAnsi="GHEA Grapalat"/>
              </w:rPr>
              <w:t>счета</w:t>
            </w:r>
            <w:proofErr w:type="spellEnd"/>
            <w:r w:rsidRPr="00B138F3">
              <w:rPr>
                <w:rFonts w:ascii="GHEA Grapalat" w:hAnsi="GHEA Grapalat"/>
              </w:rPr>
              <w:t xml:space="preserve"> </w:t>
            </w:r>
            <w:proofErr w:type="spellStart"/>
            <w:r w:rsidRPr="00B138F3">
              <w:rPr>
                <w:rFonts w:ascii="GHEA Grapalat" w:hAnsi="GHEA Grapalat"/>
              </w:rPr>
              <w:t>бенефициара</w:t>
            </w:r>
            <w:proofErr w:type="spellEnd"/>
            <w:r w:rsidRPr="00B138F3">
              <w:rPr>
                <w:rFonts w:ascii="GHEA Grapalat" w:hAnsi="GHEA Grapalat"/>
              </w:rPr>
              <w:t xml:space="preserve">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Pr>
                <w:rFonts w:ascii="GHEA Grapalat" w:hAnsi="GHEA Grapalat"/>
                <w:lang w:val="hy-AM"/>
              </w:rPr>
              <w:t xml:space="preserve"> </w:t>
            </w:r>
            <w:r w:rsidRPr="0003725A">
              <w:rPr>
                <w:rFonts w:ascii="GHEA Grapalat" w:hAnsi="GHEA Grapalat"/>
                <w:b/>
                <w:sz w:val="20"/>
                <w:lang w:val="hy-AM"/>
              </w:rPr>
              <w:t>900018004821</w:t>
            </w:r>
          </w:p>
        </w:tc>
      </w:tr>
      <w:tr w:rsidR="00E827FE" w:rsidRPr="00B138F3" w14:paraId="56D5A502"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6431C2" w14:textId="77777777" w:rsidR="00E827FE" w:rsidRPr="00B138F3" w:rsidRDefault="00E827FE" w:rsidP="00F5029A">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r>
            <w:proofErr w:type="spellStart"/>
            <w:r w:rsidRPr="00B138F3">
              <w:rPr>
                <w:rFonts w:ascii="GHEA Grapalat" w:hAnsi="GHEA Grapalat"/>
              </w:rPr>
              <w:t>Сумма</w:t>
            </w:r>
            <w:proofErr w:type="spellEnd"/>
            <w:r w:rsidRPr="00B138F3">
              <w:rPr>
                <w:rFonts w:ascii="GHEA Grapalat" w:hAnsi="GHEA Grapalat"/>
              </w:rPr>
              <w:t xml:space="preserve"> (</w:t>
            </w:r>
            <w:proofErr w:type="spellStart"/>
            <w:r w:rsidRPr="00B138F3">
              <w:rPr>
                <w:rFonts w:ascii="GHEA Grapalat" w:hAnsi="GHEA Grapalat"/>
              </w:rPr>
              <w:t>цифрами</w:t>
            </w:r>
            <w:proofErr w:type="spellEnd"/>
            <w:r w:rsidRPr="00B138F3">
              <w:rPr>
                <w:rFonts w:ascii="GHEA Grapalat" w:hAnsi="GHEA Grapalat"/>
              </w:rPr>
              <w:t xml:space="preserve"> и </w:t>
            </w:r>
            <w:proofErr w:type="spellStart"/>
            <w:r w:rsidRPr="00B138F3">
              <w:rPr>
                <w:rFonts w:ascii="GHEA Grapalat" w:hAnsi="GHEA Grapalat"/>
              </w:rPr>
              <w:t>прописью</w:t>
            </w:r>
            <w:proofErr w:type="spellEnd"/>
            <w:r w:rsidRPr="00B138F3">
              <w:rPr>
                <w:rFonts w:ascii="GHEA Grapalat" w:hAnsi="GHEA Grapalat"/>
              </w:rPr>
              <w:t>):</w:t>
            </w:r>
          </w:p>
        </w:tc>
      </w:tr>
      <w:tr w:rsidR="00E827FE" w:rsidRPr="007417DE" w14:paraId="6958C219"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282D25" w14:textId="77777777" w:rsidR="00E827FE" w:rsidRPr="00E827FE" w:rsidRDefault="00E827FE" w:rsidP="00F5029A">
            <w:pPr>
              <w:widowControl w:val="0"/>
              <w:tabs>
                <w:tab w:val="left" w:pos="855"/>
              </w:tabs>
              <w:spacing w:after="160"/>
              <w:ind w:left="360"/>
              <w:rPr>
                <w:rFonts w:ascii="GHEA Grapalat" w:hAnsi="GHEA Grapalat"/>
                <w:lang w:val="ru-RU"/>
              </w:rPr>
            </w:pPr>
            <w:r w:rsidRPr="00E827FE">
              <w:rPr>
                <w:rFonts w:ascii="GHEA Grapalat" w:hAnsi="GHEA Grapalat"/>
                <w:lang w:val="ru-RU"/>
              </w:rPr>
              <w:t>15.</w:t>
            </w:r>
            <w:r w:rsidRPr="00E827FE">
              <w:rPr>
                <w:rFonts w:ascii="GHEA Grapalat" w:hAnsi="GHEA Grapalat"/>
                <w:lang w:val="ru-RU"/>
              </w:rPr>
              <w:tab/>
              <w:t>Акцептованная сумма (цифрами и прописью) (предусмотрена для частичного акцепта указанной суммы, который не применяется)</w:t>
            </w:r>
          </w:p>
        </w:tc>
      </w:tr>
      <w:tr w:rsidR="00E827FE" w:rsidRPr="007417DE" w14:paraId="68BC33D4"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1B3B3C" w14:textId="77777777" w:rsidR="00E827FE" w:rsidRPr="00E827FE" w:rsidRDefault="00E827FE" w:rsidP="00F5029A">
            <w:pPr>
              <w:widowControl w:val="0"/>
              <w:tabs>
                <w:tab w:val="left" w:pos="855"/>
              </w:tabs>
              <w:spacing w:after="160"/>
              <w:ind w:left="360"/>
              <w:rPr>
                <w:rFonts w:ascii="GHEA Grapalat" w:hAnsi="GHEA Grapalat"/>
                <w:lang w:val="ru-RU"/>
              </w:rPr>
            </w:pPr>
            <w:r w:rsidRPr="00E827FE">
              <w:rPr>
                <w:rFonts w:ascii="GHEA Grapalat" w:hAnsi="GHEA Grapalat"/>
                <w:lang w:val="ru-RU"/>
              </w:rPr>
              <w:t>16.</w:t>
            </w:r>
            <w:r w:rsidRPr="00E827FE">
              <w:rPr>
                <w:rFonts w:ascii="GHEA Grapalat" w:hAnsi="GHEA Grapalat"/>
                <w:lang w:val="ru-RU"/>
              </w:rPr>
              <w:tab/>
              <w:t>Валюта (прописью и по коду):</w:t>
            </w:r>
          </w:p>
        </w:tc>
      </w:tr>
      <w:tr w:rsidR="00E827FE" w:rsidRPr="007417DE" w14:paraId="5561874C"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1D2D5A" w14:textId="77777777" w:rsidR="00E827FE" w:rsidRPr="00E827FE" w:rsidRDefault="00E827FE" w:rsidP="00F5029A">
            <w:pPr>
              <w:widowControl w:val="0"/>
              <w:tabs>
                <w:tab w:val="left" w:pos="855"/>
              </w:tabs>
              <w:spacing w:after="160"/>
              <w:ind w:left="360"/>
              <w:rPr>
                <w:rFonts w:ascii="GHEA Grapalat" w:hAnsi="GHEA Grapalat"/>
                <w:lang w:val="ru-RU"/>
              </w:rPr>
            </w:pPr>
            <w:r w:rsidRPr="00E827FE">
              <w:rPr>
                <w:rFonts w:ascii="GHEA Grapalat" w:hAnsi="GHEA Grapalat"/>
                <w:lang w:val="ru-RU"/>
              </w:rPr>
              <w:t>17.</w:t>
            </w:r>
            <w:r w:rsidRPr="00E827FE">
              <w:rPr>
                <w:rFonts w:ascii="GHEA Grapalat" w:hAnsi="GHEA Grapalat"/>
                <w:lang w:val="ru-RU"/>
              </w:rPr>
              <w:tab/>
              <w:t>Цель сделки (уплаты): (для обеспечения исполнения договора)</w:t>
            </w:r>
          </w:p>
        </w:tc>
      </w:tr>
      <w:tr w:rsidR="00E827FE" w:rsidRPr="007417DE" w14:paraId="50A26527" w14:textId="77777777" w:rsidTr="00F5029A">
        <w:trPr>
          <w:trHeight w:val="424"/>
        </w:trPr>
        <w:tc>
          <w:tcPr>
            <w:tcW w:w="10980" w:type="dxa"/>
            <w:gridSpan w:val="2"/>
            <w:tcBorders>
              <w:top w:val="single" w:sz="4" w:space="0" w:color="auto"/>
              <w:left w:val="single" w:sz="4" w:space="0" w:color="auto"/>
              <w:right w:val="single" w:sz="4" w:space="0" w:color="000000"/>
            </w:tcBorders>
            <w:noWrap/>
            <w:vAlign w:val="bottom"/>
          </w:tcPr>
          <w:p w14:paraId="199051E4" w14:textId="77777777" w:rsidR="00E827FE" w:rsidRPr="00E827FE" w:rsidRDefault="00E827FE" w:rsidP="00F5029A">
            <w:pPr>
              <w:widowControl w:val="0"/>
              <w:tabs>
                <w:tab w:val="left" w:pos="855"/>
              </w:tabs>
              <w:spacing w:after="160"/>
              <w:ind w:left="360"/>
              <w:rPr>
                <w:rFonts w:ascii="GHEA Grapalat" w:hAnsi="GHEA Grapalat"/>
                <w:lang w:val="ru-RU"/>
              </w:rPr>
            </w:pPr>
            <w:r w:rsidRPr="00E827FE">
              <w:rPr>
                <w:rFonts w:ascii="GHEA Grapalat" w:hAnsi="GHEA Grapalat"/>
                <w:lang w:val="ru-RU"/>
              </w:rPr>
              <w:t>18.</w:t>
            </w:r>
            <w:r w:rsidRPr="00E827FE">
              <w:rPr>
                <w:rFonts w:ascii="GHEA Grapalat" w:hAnsi="GHEA Grapalat"/>
                <w:lang w:val="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827FE" w:rsidRPr="00B138F3" w14:paraId="48F0F765" w14:textId="77777777" w:rsidTr="00F5029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0F7465" w14:textId="77777777" w:rsidR="00E827FE" w:rsidRPr="00B138F3" w:rsidRDefault="00E827FE" w:rsidP="00F5029A">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rPr>
              <w:tab/>
              <w:t>У</w:t>
            </w:r>
            <w:proofErr w:type="spellStart"/>
            <w:r w:rsidRPr="00B138F3">
              <w:rPr>
                <w:rFonts w:ascii="GHEA Grapalat" w:hAnsi="GHEA Grapalat"/>
              </w:rPr>
              <w:t>словия</w:t>
            </w:r>
            <w:proofErr w:type="spellEnd"/>
            <w:r w:rsidRPr="00B138F3">
              <w:rPr>
                <w:rFonts w:ascii="GHEA Grapalat" w:hAnsi="GHEA Grapalat"/>
              </w:rPr>
              <w:t xml:space="preserve"> </w:t>
            </w:r>
            <w:proofErr w:type="spellStart"/>
            <w:r w:rsidRPr="00B138F3">
              <w:rPr>
                <w:rFonts w:ascii="GHEA Grapalat" w:hAnsi="GHEA Grapalat"/>
              </w:rPr>
              <w:t>оплаты</w:t>
            </w:r>
            <w:proofErr w:type="spellEnd"/>
            <w:r w:rsidRPr="00B138F3">
              <w:rPr>
                <w:rFonts w:ascii="GHEA Grapalat" w:hAnsi="GHEA Grapalat"/>
              </w:rPr>
              <w:t>: &lt;</w:t>
            </w:r>
            <w:proofErr w:type="spellStart"/>
            <w:r w:rsidRPr="00B138F3">
              <w:rPr>
                <w:rFonts w:ascii="GHEA Grapalat" w:hAnsi="GHEA Grapalat"/>
              </w:rPr>
              <w:t>акцептованный</w:t>
            </w:r>
            <w:proofErr w:type="spellEnd"/>
            <w:r w:rsidRPr="00B138F3">
              <w:rPr>
                <w:rFonts w:ascii="GHEA Grapalat" w:hAnsi="GHEA Grapalat"/>
              </w:rPr>
              <w:t xml:space="preserve"> </w:t>
            </w:r>
            <w:proofErr w:type="spellStart"/>
            <w:r w:rsidRPr="00B138F3">
              <w:rPr>
                <w:rFonts w:ascii="GHEA Grapalat" w:hAnsi="GHEA Grapalat"/>
              </w:rPr>
              <w:t>платеж</w:t>
            </w:r>
            <w:proofErr w:type="spellEnd"/>
            <w:r w:rsidRPr="00B138F3">
              <w:rPr>
                <w:rFonts w:ascii="GHEA Grapalat" w:hAnsi="GHEA Grapalat"/>
              </w:rPr>
              <w:t>&gt;</w:t>
            </w:r>
          </w:p>
        </w:tc>
      </w:tr>
      <w:tr w:rsidR="00E827FE" w:rsidRPr="00B138F3" w14:paraId="10A27526" w14:textId="77777777" w:rsidTr="00F5029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4FBA14" w14:textId="77777777" w:rsidR="00E827FE" w:rsidRPr="00B138F3" w:rsidRDefault="00E827FE" w:rsidP="00F5029A">
            <w:pPr>
              <w:widowControl w:val="0"/>
              <w:tabs>
                <w:tab w:val="left" w:pos="855"/>
              </w:tabs>
              <w:spacing w:after="160"/>
              <w:ind w:left="360"/>
              <w:rPr>
                <w:rFonts w:ascii="GHEA Grapalat" w:hAnsi="GHEA Grapalat"/>
              </w:rPr>
            </w:pPr>
            <w:r w:rsidRPr="00B138F3">
              <w:rPr>
                <w:rFonts w:ascii="GHEA Grapalat" w:hAnsi="GHEA Grapalat"/>
              </w:rPr>
              <w:t>20.</w:t>
            </w:r>
            <w:r w:rsidRPr="00B138F3">
              <w:rPr>
                <w:rFonts w:ascii="GHEA Grapalat" w:hAnsi="GHEA Grapalat"/>
              </w:rPr>
              <w:tab/>
            </w:r>
            <w:proofErr w:type="spellStart"/>
            <w:r w:rsidRPr="00B138F3">
              <w:rPr>
                <w:rFonts w:ascii="GHEA Grapalat" w:hAnsi="GHEA Grapalat"/>
              </w:rPr>
              <w:t>Количество</w:t>
            </w:r>
            <w:proofErr w:type="spellEnd"/>
            <w:r w:rsidRPr="00B138F3">
              <w:rPr>
                <w:rFonts w:ascii="GHEA Grapalat" w:hAnsi="GHEA Grapalat"/>
              </w:rPr>
              <w:t xml:space="preserve"> </w:t>
            </w:r>
            <w:proofErr w:type="spellStart"/>
            <w:r w:rsidRPr="00B138F3">
              <w:rPr>
                <w:rFonts w:ascii="GHEA Grapalat" w:hAnsi="GHEA Grapalat"/>
              </w:rPr>
              <w:t>прилагаемых</w:t>
            </w:r>
            <w:proofErr w:type="spellEnd"/>
            <w:r w:rsidRPr="00B138F3">
              <w:rPr>
                <w:rFonts w:ascii="GHEA Grapalat" w:hAnsi="GHEA Grapalat"/>
              </w:rPr>
              <w:t xml:space="preserve"> </w:t>
            </w:r>
            <w:proofErr w:type="spellStart"/>
            <w:r w:rsidRPr="00B138F3">
              <w:rPr>
                <w:rFonts w:ascii="GHEA Grapalat" w:hAnsi="GHEA Grapalat"/>
              </w:rPr>
              <w:t>страниц</w:t>
            </w:r>
            <w:proofErr w:type="spellEnd"/>
            <w:r w:rsidRPr="00B138F3">
              <w:rPr>
                <w:rFonts w:ascii="GHEA Grapalat" w:hAnsi="GHEA Grapalat"/>
              </w:rPr>
              <w:t xml:space="preserve">: --- </w:t>
            </w:r>
            <w:proofErr w:type="spellStart"/>
            <w:r w:rsidRPr="00B138F3">
              <w:rPr>
                <w:rFonts w:ascii="GHEA Grapalat" w:hAnsi="GHEA Grapalat"/>
              </w:rPr>
              <w:t>страниц</w:t>
            </w:r>
            <w:proofErr w:type="spellEnd"/>
          </w:p>
        </w:tc>
      </w:tr>
      <w:tr w:rsidR="00E827FE" w:rsidRPr="007417DE" w14:paraId="39F37428" w14:textId="77777777" w:rsidTr="00F5029A">
        <w:trPr>
          <w:trHeight w:val="2194"/>
        </w:trPr>
        <w:tc>
          <w:tcPr>
            <w:tcW w:w="5616" w:type="dxa"/>
            <w:tcBorders>
              <w:top w:val="nil"/>
              <w:left w:val="single" w:sz="4" w:space="0" w:color="auto"/>
              <w:bottom w:val="single" w:sz="4" w:space="0" w:color="auto"/>
              <w:right w:val="single" w:sz="4" w:space="0" w:color="auto"/>
            </w:tcBorders>
            <w:noWrap/>
            <w:vAlign w:val="bottom"/>
          </w:tcPr>
          <w:p w14:paraId="4374EB27" w14:textId="77777777" w:rsidR="00E827FE" w:rsidRPr="00E827FE" w:rsidRDefault="00E827FE" w:rsidP="00F5029A">
            <w:pPr>
              <w:widowControl w:val="0"/>
              <w:tabs>
                <w:tab w:val="left" w:pos="851"/>
              </w:tabs>
              <w:spacing w:after="160"/>
              <w:rPr>
                <w:rFonts w:ascii="GHEA Grapalat" w:hAnsi="GHEA Grapalat" w:cs="Sylfaen"/>
                <w:lang w:val="ru-RU"/>
              </w:rPr>
            </w:pPr>
            <w:r w:rsidRPr="00E827FE">
              <w:rPr>
                <w:rFonts w:ascii="GHEA Grapalat" w:hAnsi="GHEA Grapalat"/>
                <w:lang w:val="ru-RU"/>
              </w:rPr>
              <w:t>22.а.</w:t>
            </w:r>
            <w:r w:rsidRPr="00E827FE">
              <w:rPr>
                <w:rFonts w:ascii="GHEA Grapalat" w:hAnsi="GHEA Grapalat"/>
                <w:lang w:val="ru-RU"/>
              </w:rPr>
              <w:tab/>
              <w:t>Подписи бенефициара</w:t>
            </w:r>
          </w:p>
          <w:p w14:paraId="776E016B" w14:textId="77777777" w:rsidR="00E827FE" w:rsidRPr="00E827FE" w:rsidRDefault="00E827FE" w:rsidP="00F5029A">
            <w:pPr>
              <w:widowControl w:val="0"/>
              <w:spacing w:after="160"/>
              <w:rPr>
                <w:rFonts w:ascii="GHEA Grapalat" w:hAnsi="GHEA Grapalat" w:cs="Sylfaen"/>
                <w:lang w:val="ru-RU"/>
              </w:rPr>
            </w:pPr>
          </w:p>
          <w:p w14:paraId="5239664C" w14:textId="77777777" w:rsidR="00E827FE" w:rsidRPr="00E827FE" w:rsidRDefault="00E827FE" w:rsidP="00F5029A">
            <w:pPr>
              <w:widowControl w:val="0"/>
              <w:spacing w:after="160"/>
              <w:jc w:val="right"/>
              <w:rPr>
                <w:rFonts w:ascii="GHEA Grapalat" w:hAnsi="GHEA Grapalat" w:cs="Tahoma"/>
                <w:lang w:val="ru-RU"/>
              </w:rPr>
            </w:pPr>
            <w:r w:rsidRPr="00E827FE">
              <w:rPr>
                <w:rFonts w:ascii="GHEA Grapalat" w:hAnsi="GHEA Grapalat"/>
                <w:lang w:val="ru-RU"/>
              </w:rPr>
              <w:t>/____________________/</w:t>
            </w:r>
          </w:p>
          <w:p w14:paraId="7F165855" w14:textId="77777777" w:rsidR="00E827FE" w:rsidRPr="00E827FE" w:rsidRDefault="00E827FE" w:rsidP="00F5029A">
            <w:pPr>
              <w:widowControl w:val="0"/>
              <w:spacing w:after="160"/>
              <w:rPr>
                <w:rFonts w:ascii="GHEA Grapalat" w:hAnsi="GHEA Grapalat" w:cs="Sylfaen"/>
                <w:lang w:val="ru-RU"/>
              </w:rPr>
            </w:pPr>
          </w:p>
          <w:p w14:paraId="1747B635" w14:textId="77777777" w:rsidR="00E827FE" w:rsidRPr="00E827FE" w:rsidRDefault="00E827FE" w:rsidP="00F5029A">
            <w:pPr>
              <w:widowControl w:val="0"/>
              <w:spacing w:after="160"/>
              <w:jc w:val="right"/>
              <w:rPr>
                <w:rFonts w:ascii="GHEA Grapalat" w:hAnsi="GHEA Grapalat" w:cs="Sylfaen"/>
                <w:lang w:val="ru-RU"/>
              </w:rPr>
            </w:pPr>
            <w:r w:rsidRPr="00E827FE">
              <w:rPr>
                <w:rFonts w:ascii="GHEA Grapalat" w:hAnsi="GHEA Grapalat"/>
                <w:lang w:val="ru-RU"/>
              </w:rPr>
              <w:t>/____________________/</w:t>
            </w:r>
          </w:p>
          <w:p w14:paraId="3525D683" w14:textId="77777777" w:rsidR="00E827FE" w:rsidRPr="00E827FE" w:rsidRDefault="00E827FE" w:rsidP="00F5029A">
            <w:pPr>
              <w:widowControl w:val="0"/>
              <w:spacing w:after="160"/>
              <w:rPr>
                <w:rFonts w:ascii="GHEA Grapalat" w:hAnsi="GHEA Grapalat" w:cs="Sylfaen"/>
                <w:lang w:val="ru-RU"/>
              </w:rPr>
            </w:pPr>
          </w:p>
          <w:p w14:paraId="07A32F78" w14:textId="77777777" w:rsidR="00E827FE" w:rsidRPr="00E827FE" w:rsidRDefault="00E827FE" w:rsidP="00F5029A">
            <w:pPr>
              <w:widowControl w:val="0"/>
              <w:tabs>
                <w:tab w:val="left" w:pos="4545"/>
              </w:tabs>
              <w:spacing w:after="160"/>
              <w:rPr>
                <w:rFonts w:ascii="GHEA Grapalat" w:hAnsi="GHEA Grapalat" w:cs="Sylfaen"/>
                <w:lang w:val="ru-RU"/>
              </w:rPr>
            </w:pPr>
            <w:r w:rsidRPr="00E827FE">
              <w:rPr>
                <w:rFonts w:ascii="GHEA Grapalat" w:hAnsi="GHEA Grapalat"/>
                <w:lang w:val="ru-RU"/>
              </w:rPr>
              <w:t>22.б.</w:t>
            </w:r>
            <w:r w:rsidRPr="00E827FE">
              <w:rPr>
                <w:rFonts w:ascii="GHEA Grapalat" w:hAnsi="GHEA Grapalat"/>
                <w:lang w:val="ru-RU"/>
              </w:rPr>
              <w:tab/>
              <w:t>М. П.</w:t>
            </w:r>
          </w:p>
          <w:p w14:paraId="1A60B3D6" w14:textId="77777777" w:rsidR="00E827FE" w:rsidRPr="00E827FE" w:rsidRDefault="00E827FE" w:rsidP="00F5029A">
            <w:pPr>
              <w:widowControl w:val="0"/>
              <w:spacing w:after="160"/>
              <w:rPr>
                <w:rFonts w:ascii="GHEA Grapalat" w:hAnsi="GHEA Grapalat" w:cs="Sylfaen"/>
                <w:lang w:val="ru-RU"/>
              </w:rPr>
            </w:pPr>
          </w:p>
        </w:tc>
        <w:tc>
          <w:tcPr>
            <w:tcW w:w="5364" w:type="dxa"/>
            <w:tcBorders>
              <w:top w:val="nil"/>
              <w:left w:val="nil"/>
              <w:bottom w:val="single" w:sz="4" w:space="0" w:color="auto"/>
              <w:right w:val="single" w:sz="4" w:space="0" w:color="auto"/>
            </w:tcBorders>
            <w:noWrap/>
          </w:tcPr>
          <w:p w14:paraId="0ADFD6C9" w14:textId="77777777" w:rsidR="00E827FE" w:rsidRPr="00E827FE" w:rsidRDefault="00E827FE" w:rsidP="00F5029A">
            <w:pPr>
              <w:widowControl w:val="0"/>
              <w:tabs>
                <w:tab w:val="left" w:pos="905"/>
              </w:tabs>
              <w:spacing w:after="160"/>
              <w:rPr>
                <w:rFonts w:ascii="GHEA Grapalat" w:hAnsi="GHEA Grapalat" w:cs="Sylfaen"/>
                <w:lang w:val="ru-RU"/>
              </w:rPr>
            </w:pPr>
            <w:r w:rsidRPr="00E827FE">
              <w:rPr>
                <w:rFonts w:ascii="GHEA Grapalat" w:hAnsi="GHEA Grapalat"/>
                <w:lang w:val="ru-RU"/>
              </w:rPr>
              <w:t>21.а.</w:t>
            </w:r>
            <w:r w:rsidRPr="00E827FE">
              <w:rPr>
                <w:rFonts w:ascii="GHEA Grapalat" w:hAnsi="GHEA Grapalat"/>
                <w:lang w:val="ru-RU"/>
              </w:rPr>
              <w:tab/>
            </w:r>
            <w:r w:rsidRPr="00B138F3">
              <w:rPr>
                <w:rFonts w:ascii="Courier New" w:hAnsi="Courier New"/>
              </w:rPr>
              <w:t> </w:t>
            </w:r>
            <w:r w:rsidRPr="00E827FE">
              <w:rPr>
                <w:rFonts w:ascii="GHEA Grapalat" w:hAnsi="GHEA Grapalat"/>
                <w:lang w:val="ru-RU"/>
              </w:rPr>
              <w:t>Подписи плательщика:</w:t>
            </w:r>
          </w:p>
          <w:p w14:paraId="483F9FC8" w14:textId="77777777" w:rsidR="00E827FE" w:rsidRPr="00E827FE" w:rsidRDefault="00E827FE" w:rsidP="00F5029A">
            <w:pPr>
              <w:widowControl w:val="0"/>
              <w:spacing w:after="160"/>
              <w:rPr>
                <w:rFonts w:ascii="GHEA Grapalat" w:hAnsi="GHEA Grapalat" w:cs="Sylfaen"/>
                <w:lang w:val="ru-RU"/>
              </w:rPr>
            </w:pPr>
          </w:p>
          <w:p w14:paraId="4BE18F6D" w14:textId="77777777" w:rsidR="00E827FE" w:rsidRPr="00E827FE" w:rsidRDefault="00E827FE" w:rsidP="00F5029A">
            <w:pPr>
              <w:widowControl w:val="0"/>
              <w:spacing w:after="160"/>
              <w:jc w:val="right"/>
              <w:rPr>
                <w:rFonts w:ascii="GHEA Grapalat" w:hAnsi="GHEA Grapalat" w:cs="Sylfaen"/>
                <w:lang w:val="ru-RU"/>
              </w:rPr>
            </w:pPr>
            <w:r w:rsidRPr="00E827FE">
              <w:rPr>
                <w:rFonts w:ascii="GHEA Grapalat" w:hAnsi="GHEA Grapalat"/>
                <w:lang w:val="ru-RU"/>
              </w:rPr>
              <w:t>/____________________/</w:t>
            </w:r>
          </w:p>
          <w:p w14:paraId="27482549" w14:textId="77777777" w:rsidR="00E827FE" w:rsidRPr="00E827FE" w:rsidRDefault="00E827FE" w:rsidP="00F5029A">
            <w:pPr>
              <w:widowControl w:val="0"/>
              <w:spacing w:after="160"/>
              <w:jc w:val="right"/>
              <w:rPr>
                <w:rFonts w:ascii="GHEA Grapalat" w:hAnsi="GHEA Grapalat" w:cs="Tahoma"/>
                <w:lang w:val="ru-RU"/>
              </w:rPr>
            </w:pPr>
          </w:p>
          <w:p w14:paraId="15CB2F73" w14:textId="77777777" w:rsidR="00E827FE" w:rsidRPr="00E827FE" w:rsidRDefault="00E827FE" w:rsidP="00F5029A">
            <w:pPr>
              <w:widowControl w:val="0"/>
              <w:spacing w:after="160"/>
              <w:jc w:val="right"/>
              <w:rPr>
                <w:rFonts w:ascii="GHEA Grapalat" w:hAnsi="GHEA Grapalat" w:cs="Sylfaen"/>
                <w:lang w:val="ru-RU"/>
              </w:rPr>
            </w:pPr>
            <w:r w:rsidRPr="00E827FE">
              <w:rPr>
                <w:rFonts w:ascii="GHEA Grapalat" w:hAnsi="GHEA Grapalat"/>
                <w:lang w:val="ru-RU"/>
              </w:rPr>
              <w:t>/____________________/</w:t>
            </w:r>
          </w:p>
          <w:p w14:paraId="2EE7FEA8" w14:textId="77777777" w:rsidR="00E827FE" w:rsidRPr="00E827FE" w:rsidRDefault="00E827FE" w:rsidP="00F5029A">
            <w:pPr>
              <w:widowControl w:val="0"/>
              <w:spacing w:after="160"/>
              <w:rPr>
                <w:rFonts w:ascii="GHEA Grapalat" w:hAnsi="GHEA Grapalat" w:cs="Sylfaen"/>
                <w:lang w:val="ru-RU"/>
              </w:rPr>
            </w:pPr>
          </w:p>
          <w:p w14:paraId="15214F7F" w14:textId="77777777" w:rsidR="00E827FE" w:rsidRPr="00E827FE" w:rsidRDefault="00E827FE" w:rsidP="00F5029A">
            <w:pPr>
              <w:widowControl w:val="0"/>
              <w:tabs>
                <w:tab w:val="left" w:pos="4539"/>
              </w:tabs>
              <w:spacing w:after="160"/>
              <w:rPr>
                <w:rFonts w:ascii="GHEA Grapalat" w:hAnsi="GHEA Grapalat" w:cs="Sylfaen"/>
                <w:lang w:val="ru-RU"/>
              </w:rPr>
            </w:pPr>
            <w:r w:rsidRPr="00E827FE">
              <w:rPr>
                <w:rFonts w:ascii="GHEA Grapalat" w:hAnsi="GHEA Grapalat"/>
                <w:lang w:val="ru-RU"/>
              </w:rPr>
              <w:t>21.б.</w:t>
            </w:r>
            <w:r w:rsidRPr="00E827FE">
              <w:rPr>
                <w:rFonts w:ascii="GHEA Grapalat" w:hAnsi="GHEA Grapalat"/>
                <w:lang w:val="ru-RU"/>
              </w:rPr>
              <w:tab/>
              <w:t>М. П.</w:t>
            </w:r>
          </w:p>
        </w:tc>
      </w:tr>
      <w:tr w:rsidR="00E827FE" w:rsidRPr="00B138F3" w14:paraId="6AECD459" w14:textId="77777777" w:rsidTr="00F5029A">
        <w:trPr>
          <w:trHeight w:val="2194"/>
        </w:trPr>
        <w:tc>
          <w:tcPr>
            <w:tcW w:w="5616" w:type="dxa"/>
            <w:tcBorders>
              <w:top w:val="single" w:sz="4" w:space="0" w:color="auto"/>
              <w:left w:val="single" w:sz="4" w:space="0" w:color="auto"/>
              <w:right w:val="single" w:sz="4" w:space="0" w:color="auto"/>
            </w:tcBorders>
            <w:noWrap/>
            <w:vAlign w:val="bottom"/>
          </w:tcPr>
          <w:p w14:paraId="4BBC0523" w14:textId="77777777" w:rsidR="00E827FE" w:rsidRPr="00E827FE" w:rsidRDefault="00E827FE" w:rsidP="00F5029A">
            <w:pPr>
              <w:widowControl w:val="0"/>
              <w:spacing w:after="160"/>
              <w:rPr>
                <w:rFonts w:ascii="GHEA Grapalat" w:hAnsi="GHEA Grapalat" w:cs="Tahoma"/>
                <w:lang w:val="ru-RU"/>
              </w:rPr>
            </w:pPr>
            <w:r w:rsidRPr="00E827FE">
              <w:rPr>
                <w:rFonts w:ascii="GHEA Grapalat" w:hAnsi="GHEA Grapalat"/>
                <w:lang w:val="ru-RU"/>
              </w:rPr>
              <w:lastRenderedPageBreak/>
              <w:t>24.а.</w:t>
            </w:r>
            <w:r w:rsidRPr="00E827FE">
              <w:rPr>
                <w:rFonts w:ascii="GHEA Grapalat" w:hAnsi="GHEA Grapalat"/>
                <w:lang w:val="ru-RU"/>
              </w:rPr>
              <w:tab/>
              <w:t xml:space="preserve"> Обслуживающая бенефициара финансовая организация </w:t>
            </w:r>
          </w:p>
          <w:p w14:paraId="071DEB0E" w14:textId="77777777" w:rsidR="00E827FE" w:rsidRPr="00E827FE" w:rsidRDefault="00E827FE" w:rsidP="00F5029A">
            <w:pPr>
              <w:widowControl w:val="0"/>
              <w:spacing w:after="160"/>
              <w:rPr>
                <w:rFonts w:ascii="GHEA Grapalat" w:hAnsi="GHEA Grapalat"/>
                <w:lang w:val="ru-RU"/>
              </w:rPr>
            </w:pPr>
          </w:p>
          <w:p w14:paraId="21CF3BAC" w14:textId="77777777" w:rsidR="00E827FE" w:rsidRPr="00E827FE" w:rsidRDefault="00E827FE" w:rsidP="00F5029A">
            <w:pPr>
              <w:widowControl w:val="0"/>
              <w:jc w:val="right"/>
              <w:rPr>
                <w:rFonts w:ascii="GHEA Grapalat" w:hAnsi="GHEA Grapalat" w:cs="Tahoma"/>
                <w:lang w:val="ru-RU"/>
              </w:rPr>
            </w:pPr>
            <w:r w:rsidRPr="00E827FE">
              <w:rPr>
                <w:rFonts w:ascii="GHEA Grapalat" w:hAnsi="GHEA Grapalat"/>
                <w:lang w:val="ru-RU"/>
              </w:rPr>
              <w:t>/____________________/</w:t>
            </w:r>
          </w:p>
          <w:p w14:paraId="2631092E" w14:textId="77777777" w:rsidR="00E827FE" w:rsidRPr="00B138F3" w:rsidRDefault="00E827FE" w:rsidP="00F5029A">
            <w:pPr>
              <w:widowControl w:val="0"/>
              <w:spacing w:after="160"/>
              <w:ind w:left="3828" w:right="13"/>
              <w:jc w:val="both"/>
              <w:rPr>
                <w:rFonts w:ascii="GHEA Grapalat" w:hAnsi="GHEA Grapalat" w:cs="Sylfaen"/>
                <w:vertAlign w:val="superscript"/>
              </w:rPr>
            </w:pPr>
            <w:proofErr w:type="spellStart"/>
            <w:r w:rsidRPr="00B138F3">
              <w:rPr>
                <w:rFonts w:ascii="GHEA Grapalat" w:hAnsi="GHEA Grapalat"/>
                <w:vertAlign w:val="superscript"/>
              </w:rPr>
              <w:t>подпись</w:t>
            </w:r>
            <w:proofErr w:type="spellEnd"/>
            <w:r w:rsidRPr="00B138F3">
              <w:rPr>
                <w:rFonts w:ascii="GHEA Grapalat" w:hAnsi="GHEA Grapalat"/>
                <w:vertAlign w:val="superscript"/>
              </w:rPr>
              <w:t>/</w:t>
            </w:r>
          </w:p>
          <w:p w14:paraId="4239FF6E" w14:textId="77777777" w:rsidR="00E827FE" w:rsidRPr="00B138F3" w:rsidRDefault="00E827FE" w:rsidP="00F5029A">
            <w:pPr>
              <w:widowControl w:val="0"/>
              <w:spacing w:after="160"/>
              <w:rPr>
                <w:rFonts w:ascii="GHEA Grapalat" w:hAnsi="GHEA Grapalat" w:cs="Tahoma"/>
              </w:rPr>
            </w:pPr>
          </w:p>
          <w:p w14:paraId="4608F102" w14:textId="77777777" w:rsidR="00E827FE" w:rsidRPr="00B138F3" w:rsidRDefault="00E827FE" w:rsidP="00F5029A">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012AF98" w14:textId="77777777" w:rsidR="00E827FE" w:rsidRPr="00E827FE" w:rsidRDefault="00E827FE" w:rsidP="00F5029A">
            <w:pPr>
              <w:widowControl w:val="0"/>
              <w:spacing w:after="160"/>
              <w:rPr>
                <w:rFonts w:ascii="GHEA Grapalat" w:hAnsi="GHEA Grapalat" w:cs="Tahoma"/>
                <w:lang w:val="ru-RU"/>
              </w:rPr>
            </w:pPr>
            <w:r w:rsidRPr="00E827FE">
              <w:rPr>
                <w:rFonts w:ascii="GHEA Grapalat" w:hAnsi="GHEA Grapalat"/>
                <w:lang w:val="ru-RU"/>
              </w:rPr>
              <w:t>23.а.</w:t>
            </w:r>
            <w:r w:rsidRPr="00E827FE">
              <w:rPr>
                <w:rFonts w:ascii="GHEA Grapalat" w:hAnsi="GHEA Grapalat"/>
                <w:lang w:val="ru-RU"/>
              </w:rPr>
              <w:tab/>
              <w:t xml:space="preserve"> Обслуживающая плательщика финансовая организация </w:t>
            </w:r>
          </w:p>
          <w:p w14:paraId="47E73A34" w14:textId="77777777" w:rsidR="00E827FE" w:rsidRPr="00E827FE" w:rsidRDefault="00E827FE" w:rsidP="00F5029A">
            <w:pPr>
              <w:widowControl w:val="0"/>
              <w:spacing w:after="160"/>
              <w:rPr>
                <w:rFonts w:ascii="GHEA Grapalat" w:hAnsi="GHEA Grapalat" w:cs="Tahoma"/>
                <w:lang w:val="ru-RU"/>
              </w:rPr>
            </w:pPr>
          </w:p>
          <w:p w14:paraId="0CB0AA85" w14:textId="77777777" w:rsidR="00E827FE" w:rsidRPr="00E827FE" w:rsidRDefault="00E827FE" w:rsidP="00F5029A">
            <w:pPr>
              <w:widowControl w:val="0"/>
              <w:jc w:val="right"/>
              <w:rPr>
                <w:rFonts w:ascii="GHEA Grapalat" w:hAnsi="GHEA Grapalat" w:cs="Tahoma"/>
                <w:lang w:val="ru-RU"/>
              </w:rPr>
            </w:pPr>
            <w:r w:rsidRPr="00E827FE">
              <w:rPr>
                <w:rFonts w:ascii="GHEA Grapalat" w:hAnsi="GHEA Grapalat"/>
                <w:lang w:val="ru-RU"/>
              </w:rPr>
              <w:t>/____________________/</w:t>
            </w:r>
          </w:p>
          <w:p w14:paraId="708A6AAF" w14:textId="77777777" w:rsidR="00E827FE" w:rsidRPr="00B138F3" w:rsidRDefault="00E827FE" w:rsidP="00F5029A">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w:t>
            </w:r>
            <w:proofErr w:type="spellStart"/>
            <w:r w:rsidRPr="00B138F3">
              <w:rPr>
                <w:rFonts w:ascii="GHEA Grapalat" w:hAnsi="GHEA Grapalat"/>
                <w:vertAlign w:val="superscript"/>
              </w:rPr>
              <w:t>подпись</w:t>
            </w:r>
            <w:proofErr w:type="spellEnd"/>
            <w:r w:rsidRPr="00B138F3">
              <w:rPr>
                <w:rFonts w:ascii="GHEA Grapalat" w:hAnsi="GHEA Grapalat"/>
                <w:vertAlign w:val="superscript"/>
              </w:rPr>
              <w:t>/</w:t>
            </w:r>
          </w:p>
          <w:p w14:paraId="092BA886" w14:textId="77777777" w:rsidR="00E827FE" w:rsidRPr="00B138F3" w:rsidRDefault="00E827FE" w:rsidP="00F5029A">
            <w:pPr>
              <w:widowControl w:val="0"/>
              <w:spacing w:after="160"/>
              <w:rPr>
                <w:rFonts w:ascii="GHEA Grapalat" w:hAnsi="GHEA Grapalat" w:cs="Arial"/>
              </w:rPr>
            </w:pPr>
          </w:p>
        </w:tc>
      </w:tr>
      <w:tr w:rsidR="00E827FE" w:rsidRPr="007417DE" w14:paraId="2BD3F232" w14:textId="77777777" w:rsidTr="00F5029A">
        <w:trPr>
          <w:trHeight w:val="2194"/>
        </w:trPr>
        <w:tc>
          <w:tcPr>
            <w:tcW w:w="5616" w:type="dxa"/>
            <w:tcBorders>
              <w:top w:val="nil"/>
              <w:left w:val="single" w:sz="4" w:space="0" w:color="auto"/>
              <w:bottom w:val="single" w:sz="4" w:space="0" w:color="auto"/>
              <w:right w:val="single" w:sz="4" w:space="0" w:color="auto"/>
            </w:tcBorders>
            <w:noWrap/>
            <w:vAlign w:val="bottom"/>
          </w:tcPr>
          <w:p w14:paraId="1A9B58F7" w14:textId="77777777" w:rsidR="00E827FE" w:rsidRPr="00B138F3" w:rsidRDefault="00E827FE" w:rsidP="00F5029A">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4B0AE4E" w14:textId="77777777" w:rsidR="00E827FE" w:rsidRPr="00B138F3" w:rsidRDefault="00E827FE" w:rsidP="00F5029A">
            <w:pPr>
              <w:widowControl w:val="0"/>
              <w:spacing w:after="160"/>
              <w:rPr>
                <w:rFonts w:ascii="GHEA Grapalat" w:hAnsi="GHEA Grapalat" w:cs="Sylfaen"/>
              </w:rPr>
            </w:pPr>
          </w:p>
          <w:p w14:paraId="191BD77B" w14:textId="77777777" w:rsidR="00E827FE" w:rsidRPr="00B138F3" w:rsidRDefault="00E827FE" w:rsidP="00F5029A">
            <w:pPr>
              <w:widowControl w:val="0"/>
              <w:spacing w:after="160"/>
              <w:ind w:right="155"/>
              <w:jc w:val="right"/>
              <w:rPr>
                <w:rFonts w:ascii="GHEA Grapalat" w:hAnsi="GHEA Grapalat" w:cs="Sylfaen"/>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C2647CC" w14:textId="77777777" w:rsidR="00E827FE" w:rsidRPr="00E827FE" w:rsidRDefault="00E827FE" w:rsidP="00F5029A">
            <w:pPr>
              <w:widowControl w:val="0"/>
              <w:tabs>
                <w:tab w:val="left" w:pos="4554"/>
              </w:tabs>
              <w:spacing w:after="160"/>
              <w:rPr>
                <w:rFonts w:ascii="GHEA Grapalat" w:hAnsi="GHEA Grapalat" w:cs="Sylfaen"/>
                <w:lang w:val="ru-RU"/>
              </w:rPr>
            </w:pPr>
            <w:r w:rsidRPr="00E827FE">
              <w:rPr>
                <w:rFonts w:ascii="GHEA Grapalat" w:hAnsi="GHEA Grapalat"/>
                <w:lang w:val="ru-RU"/>
              </w:rPr>
              <w:t>23.б.</w:t>
            </w:r>
            <w:r w:rsidRPr="00E827FE">
              <w:rPr>
                <w:rFonts w:ascii="GHEA Grapalat" w:hAnsi="GHEA Grapalat"/>
                <w:lang w:val="ru-RU"/>
              </w:rPr>
              <w:tab/>
              <w:t>М. П.</w:t>
            </w:r>
          </w:p>
          <w:p w14:paraId="439D4D34" w14:textId="77777777" w:rsidR="00E827FE" w:rsidRPr="00E827FE" w:rsidRDefault="00E827FE" w:rsidP="00F5029A">
            <w:pPr>
              <w:widowControl w:val="0"/>
              <w:spacing w:after="160"/>
              <w:rPr>
                <w:rFonts w:ascii="GHEA Grapalat" w:hAnsi="GHEA Grapalat"/>
                <w:lang w:val="ru-RU"/>
              </w:rPr>
            </w:pPr>
          </w:p>
          <w:p w14:paraId="04A7938B" w14:textId="77777777" w:rsidR="00E827FE" w:rsidRPr="00E827FE" w:rsidRDefault="00E827FE" w:rsidP="00F5029A">
            <w:pPr>
              <w:widowControl w:val="0"/>
              <w:spacing w:after="160"/>
              <w:jc w:val="right"/>
              <w:rPr>
                <w:rFonts w:ascii="GHEA Grapalat" w:hAnsi="GHEA Grapalat" w:cs="Sylfaen"/>
                <w:lang w:val="ru-RU"/>
              </w:rPr>
            </w:pPr>
            <w:r w:rsidRPr="00E827FE">
              <w:rPr>
                <w:rFonts w:ascii="GHEA Grapalat" w:hAnsi="GHEA Grapalat"/>
                <w:lang w:val="ru-RU"/>
              </w:rPr>
              <w:t>23.в Дата исполнения: "___" ___ 20___г.</w:t>
            </w:r>
          </w:p>
        </w:tc>
      </w:tr>
    </w:tbl>
    <w:p w14:paraId="7CFF3291" w14:textId="77777777" w:rsidR="00E827FE" w:rsidRPr="00E827FE" w:rsidRDefault="00E827FE" w:rsidP="00E827FE">
      <w:pPr>
        <w:rPr>
          <w:rFonts w:ascii="GHEA Grapalat" w:hAnsi="GHEA Grapalat" w:cs="Sylfaen"/>
          <w:lang w:val="ru-RU"/>
        </w:rPr>
      </w:pPr>
    </w:p>
    <w:p w14:paraId="6543CCAD" w14:textId="77777777" w:rsidR="00E827FE" w:rsidRDefault="00E827FE" w:rsidP="00E827FE">
      <w:pPr>
        <w:rPr>
          <w:rFonts w:ascii="GHEA Grapalat" w:hAnsi="GHEA Grapalat" w:cs="Sylfaen"/>
          <w:lang w:val="hy-AM"/>
        </w:rPr>
      </w:pPr>
    </w:p>
    <w:p w14:paraId="750FE72E" w14:textId="77777777" w:rsidR="00E827FE" w:rsidRPr="00E827FE" w:rsidRDefault="00E827FE" w:rsidP="00E827FE">
      <w:pPr>
        <w:widowControl w:val="0"/>
        <w:spacing w:after="160"/>
        <w:jc w:val="center"/>
        <w:rPr>
          <w:rFonts w:ascii="GHEA Grapalat" w:hAnsi="GHEA Grapalat" w:cs="Sylfaen"/>
          <w:lang w:val="ru-RU"/>
        </w:rPr>
      </w:pPr>
    </w:p>
    <w:p w14:paraId="7E24C3D9" w14:textId="77777777" w:rsidR="00E827FE" w:rsidRPr="00E827FE" w:rsidRDefault="00E827FE" w:rsidP="00E827FE">
      <w:pPr>
        <w:rPr>
          <w:rFonts w:ascii="GHEA Grapalat" w:hAnsi="GHEA Grapalat" w:cs="Sylfaen"/>
          <w:lang w:val="ru-RU"/>
        </w:rPr>
      </w:pPr>
    </w:p>
    <w:p w14:paraId="637A4AA6" w14:textId="77777777" w:rsidR="00E827FE" w:rsidRDefault="00E827FE" w:rsidP="00E827FE">
      <w:pPr>
        <w:rPr>
          <w:rFonts w:ascii="GHEA Grapalat" w:hAnsi="GHEA Grapalat" w:cs="Sylfaen"/>
          <w:lang w:val="hy-AM"/>
        </w:rPr>
      </w:pPr>
    </w:p>
    <w:p w14:paraId="658EB505" w14:textId="77777777" w:rsidR="00E827FE" w:rsidRDefault="00E827FE" w:rsidP="00E827FE">
      <w:pPr>
        <w:rPr>
          <w:rFonts w:ascii="GHEA Grapalat" w:hAnsi="GHEA Grapalat" w:cs="Sylfaen"/>
          <w:lang w:val="hy-AM"/>
        </w:rPr>
      </w:pPr>
    </w:p>
    <w:p w14:paraId="2EC35E2E" w14:textId="77777777" w:rsidR="00E827FE" w:rsidRDefault="00E827FE" w:rsidP="00E827FE">
      <w:pPr>
        <w:rPr>
          <w:rFonts w:ascii="GHEA Grapalat" w:hAnsi="GHEA Grapalat" w:cs="Sylfaen"/>
          <w:lang w:val="hy-AM"/>
        </w:rPr>
      </w:pPr>
    </w:p>
    <w:p w14:paraId="1800CAA1" w14:textId="77777777" w:rsidR="00E827FE" w:rsidRDefault="00E827FE" w:rsidP="00E827FE">
      <w:pPr>
        <w:rPr>
          <w:rFonts w:ascii="GHEA Grapalat" w:hAnsi="GHEA Grapalat" w:cs="Sylfaen"/>
          <w:lang w:val="hy-AM"/>
        </w:rPr>
      </w:pPr>
    </w:p>
    <w:p w14:paraId="716A33A3" w14:textId="77777777" w:rsidR="00E827FE" w:rsidRDefault="00E827FE" w:rsidP="00E827FE">
      <w:pPr>
        <w:rPr>
          <w:rFonts w:ascii="GHEA Grapalat" w:hAnsi="GHEA Grapalat" w:cs="Sylfaen"/>
          <w:lang w:val="hy-AM"/>
        </w:rPr>
      </w:pPr>
    </w:p>
    <w:p w14:paraId="124BFA6A" w14:textId="77777777" w:rsidR="00E827FE" w:rsidRDefault="00E827FE" w:rsidP="00E827FE">
      <w:pPr>
        <w:rPr>
          <w:rFonts w:ascii="GHEA Grapalat" w:hAnsi="GHEA Grapalat" w:cs="Sylfaen"/>
          <w:lang w:val="hy-AM"/>
        </w:rPr>
      </w:pPr>
    </w:p>
    <w:p w14:paraId="07D27447" w14:textId="77777777" w:rsidR="00E827FE" w:rsidRDefault="00E827FE" w:rsidP="00E827FE">
      <w:pPr>
        <w:rPr>
          <w:rFonts w:ascii="GHEA Grapalat" w:hAnsi="GHEA Grapalat" w:cs="Sylfaen"/>
          <w:lang w:val="hy-AM"/>
        </w:rPr>
      </w:pPr>
    </w:p>
    <w:p w14:paraId="2FC36B03" w14:textId="77777777" w:rsidR="00E827FE" w:rsidRDefault="00E827FE" w:rsidP="00E827FE">
      <w:pPr>
        <w:rPr>
          <w:rFonts w:ascii="GHEA Grapalat" w:hAnsi="GHEA Grapalat" w:cs="Sylfaen"/>
          <w:lang w:val="hy-AM"/>
        </w:rPr>
      </w:pPr>
    </w:p>
    <w:p w14:paraId="76ED13CD" w14:textId="77777777" w:rsidR="00E827FE" w:rsidRDefault="00E827FE" w:rsidP="00E827FE">
      <w:pPr>
        <w:rPr>
          <w:rFonts w:ascii="GHEA Grapalat" w:hAnsi="GHEA Grapalat" w:cs="Sylfaen"/>
          <w:lang w:val="hy-AM"/>
        </w:rPr>
      </w:pPr>
    </w:p>
    <w:p w14:paraId="001D84C8" w14:textId="77777777" w:rsidR="00E827FE" w:rsidRDefault="00E827FE" w:rsidP="00E827FE">
      <w:pPr>
        <w:rPr>
          <w:rFonts w:ascii="GHEA Grapalat" w:hAnsi="GHEA Grapalat" w:cs="Sylfaen"/>
          <w:lang w:val="hy-AM"/>
        </w:rPr>
      </w:pPr>
    </w:p>
    <w:p w14:paraId="50E140DF" w14:textId="77777777" w:rsidR="0056517F" w:rsidRPr="007417DE" w:rsidRDefault="0056517F" w:rsidP="00E827FE">
      <w:pPr>
        <w:rPr>
          <w:rFonts w:ascii="GHEA Grapalat" w:hAnsi="GHEA Grapalat" w:cs="Sylfaen"/>
          <w:lang w:val="ru-RU"/>
        </w:rPr>
      </w:pPr>
    </w:p>
    <w:p w14:paraId="69264EB9" w14:textId="77777777" w:rsidR="0056517F" w:rsidRPr="007417DE" w:rsidRDefault="0056517F" w:rsidP="00E827FE">
      <w:pPr>
        <w:rPr>
          <w:rFonts w:ascii="GHEA Grapalat" w:hAnsi="GHEA Grapalat" w:cs="Sylfaen"/>
          <w:lang w:val="ru-RU"/>
        </w:rPr>
      </w:pPr>
    </w:p>
    <w:p w14:paraId="0AEA9922" w14:textId="77777777" w:rsidR="0056517F" w:rsidRPr="007417DE" w:rsidRDefault="0056517F" w:rsidP="00E827FE">
      <w:pPr>
        <w:rPr>
          <w:rFonts w:ascii="GHEA Grapalat" w:hAnsi="GHEA Grapalat" w:cs="Sylfaen"/>
          <w:lang w:val="ru-RU"/>
        </w:rPr>
      </w:pPr>
    </w:p>
    <w:p w14:paraId="02006A47" w14:textId="77777777" w:rsidR="0056517F" w:rsidRPr="007417DE" w:rsidRDefault="0056517F" w:rsidP="00E827FE">
      <w:pPr>
        <w:rPr>
          <w:rFonts w:ascii="GHEA Grapalat" w:hAnsi="GHEA Grapalat" w:cs="Sylfaen"/>
          <w:lang w:val="ru-RU"/>
        </w:rPr>
      </w:pPr>
    </w:p>
    <w:p w14:paraId="5E33D335" w14:textId="77777777" w:rsidR="0056517F" w:rsidRPr="007417DE" w:rsidRDefault="0056517F" w:rsidP="00E827FE">
      <w:pPr>
        <w:rPr>
          <w:rFonts w:ascii="GHEA Grapalat" w:hAnsi="GHEA Grapalat" w:cs="Sylfaen"/>
          <w:lang w:val="ru-RU"/>
        </w:rPr>
      </w:pPr>
    </w:p>
    <w:p w14:paraId="30A1D896" w14:textId="77777777" w:rsidR="0056517F" w:rsidRPr="007417DE" w:rsidRDefault="0056517F" w:rsidP="00E827FE">
      <w:pPr>
        <w:rPr>
          <w:rFonts w:ascii="GHEA Grapalat" w:hAnsi="GHEA Grapalat" w:cs="Sylfaen"/>
          <w:lang w:val="ru-RU"/>
        </w:rPr>
      </w:pPr>
    </w:p>
    <w:p w14:paraId="085391AB" w14:textId="77777777" w:rsidR="0056517F" w:rsidRPr="007417DE" w:rsidRDefault="0056517F" w:rsidP="00E827FE">
      <w:pPr>
        <w:rPr>
          <w:rFonts w:ascii="GHEA Grapalat" w:hAnsi="GHEA Grapalat" w:cs="Sylfaen"/>
          <w:lang w:val="ru-RU"/>
        </w:rPr>
      </w:pPr>
    </w:p>
    <w:p w14:paraId="1273661C" w14:textId="77777777" w:rsidR="0056517F" w:rsidRPr="007417DE" w:rsidRDefault="0056517F" w:rsidP="00E827FE">
      <w:pPr>
        <w:rPr>
          <w:rFonts w:ascii="GHEA Grapalat" w:hAnsi="GHEA Grapalat" w:cs="Sylfaen"/>
          <w:lang w:val="ru-RU"/>
        </w:rPr>
      </w:pPr>
    </w:p>
    <w:p w14:paraId="3F1B2BD8" w14:textId="77777777" w:rsidR="0056517F" w:rsidRPr="007417DE" w:rsidRDefault="0056517F" w:rsidP="00E827FE">
      <w:pPr>
        <w:rPr>
          <w:rFonts w:ascii="GHEA Grapalat" w:hAnsi="GHEA Grapalat" w:cs="Sylfaen"/>
          <w:lang w:val="ru-RU"/>
        </w:rPr>
      </w:pPr>
    </w:p>
    <w:p w14:paraId="5E09E47A" w14:textId="77777777" w:rsidR="0056517F" w:rsidRPr="007417DE" w:rsidRDefault="0056517F" w:rsidP="00E827FE">
      <w:pPr>
        <w:rPr>
          <w:rFonts w:ascii="GHEA Grapalat" w:hAnsi="GHEA Grapalat" w:cs="Sylfaen"/>
          <w:lang w:val="ru-RU"/>
        </w:rPr>
      </w:pPr>
    </w:p>
    <w:p w14:paraId="5654F43C" w14:textId="77777777" w:rsidR="0056517F" w:rsidRPr="007417DE" w:rsidRDefault="0056517F" w:rsidP="00E827FE">
      <w:pPr>
        <w:rPr>
          <w:rFonts w:ascii="GHEA Grapalat" w:hAnsi="GHEA Grapalat" w:cs="Sylfaen"/>
          <w:lang w:val="ru-RU"/>
        </w:rPr>
      </w:pPr>
    </w:p>
    <w:p w14:paraId="3D996518" w14:textId="77777777" w:rsidR="0056517F" w:rsidRPr="007417DE" w:rsidRDefault="0056517F" w:rsidP="00E827FE">
      <w:pPr>
        <w:rPr>
          <w:rFonts w:ascii="GHEA Grapalat" w:hAnsi="GHEA Grapalat" w:cs="Sylfaen"/>
          <w:lang w:val="ru-RU"/>
        </w:rPr>
      </w:pPr>
    </w:p>
    <w:p w14:paraId="57374B92" w14:textId="77777777" w:rsidR="0056517F" w:rsidRPr="007417DE" w:rsidRDefault="0056517F" w:rsidP="00E827FE">
      <w:pPr>
        <w:rPr>
          <w:rFonts w:ascii="GHEA Grapalat" w:hAnsi="GHEA Grapalat" w:cs="Sylfaen"/>
          <w:lang w:val="ru-RU"/>
        </w:rPr>
      </w:pPr>
    </w:p>
    <w:p w14:paraId="626FE48B" w14:textId="77777777" w:rsidR="0056517F" w:rsidRPr="007417DE" w:rsidRDefault="0056517F" w:rsidP="00E827FE">
      <w:pPr>
        <w:rPr>
          <w:rFonts w:ascii="GHEA Grapalat" w:hAnsi="GHEA Grapalat" w:cs="Sylfaen"/>
          <w:lang w:val="ru-RU"/>
        </w:rPr>
      </w:pPr>
    </w:p>
    <w:p w14:paraId="7A434D49" w14:textId="77777777" w:rsidR="0056517F" w:rsidRPr="007417DE" w:rsidRDefault="0056517F" w:rsidP="00E827FE">
      <w:pPr>
        <w:rPr>
          <w:rFonts w:ascii="GHEA Grapalat" w:hAnsi="GHEA Grapalat" w:cs="Sylfaen"/>
          <w:lang w:val="ru-RU"/>
        </w:rPr>
      </w:pPr>
    </w:p>
    <w:p w14:paraId="077B8FF4" w14:textId="799F95D0" w:rsidR="00E827FE" w:rsidRPr="00E827FE" w:rsidRDefault="00E827FE" w:rsidP="00E827FE">
      <w:pPr>
        <w:rPr>
          <w:rFonts w:ascii="GHEA Grapalat" w:hAnsi="GHEA Grapalat" w:cs="Sylfaen"/>
          <w:lang w:val="ru-RU"/>
        </w:rPr>
      </w:pPr>
      <w:r w:rsidRPr="00E827FE">
        <w:rPr>
          <w:rFonts w:ascii="GHEA Grapalat" w:hAnsi="GHEA Grapalat" w:cs="Sylfaen"/>
          <w:lang w:val="ru-RU"/>
        </w:rPr>
        <w:t xml:space="preserve">*  </w:t>
      </w:r>
      <w:r w:rsidRPr="00E827FE">
        <w:rPr>
          <w:rFonts w:ascii="GHEA Grapalat" w:hAnsi="GHEA Grapalat"/>
          <w:i/>
          <w:sz w:val="20"/>
          <w:szCs w:val="20"/>
          <w:lang w:val="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4E25F6" w14:textId="77777777" w:rsidR="00E827FE" w:rsidRPr="00E827FE" w:rsidRDefault="00E827FE" w:rsidP="00E827FE">
      <w:pPr>
        <w:rPr>
          <w:rFonts w:ascii="GHEA Grapalat" w:hAnsi="GHEA Grapalat" w:cs="Sylfaen"/>
          <w:lang w:val="ru-RU"/>
        </w:rPr>
      </w:pPr>
      <w:r w:rsidRPr="00E827FE">
        <w:rPr>
          <w:rFonts w:ascii="GHEA Grapalat" w:hAnsi="GHEA Grapalat" w:cs="Sylfaen"/>
          <w:lang w:val="ru-RU"/>
        </w:rPr>
        <w:br w:type="page"/>
      </w:r>
    </w:p>
    <w:p w14:paraId="7347701A" w14:textId="77777777" w:rsidR="00160C2E" w:rsidRPr="00160C2E" w:rsidRDefault="00160C2E" w:rsidP="00160C2E">
      <w:pPr>
        <w:widowControl w:val="0"/>
        <w:spacing w:after="160"/>
        <w:ind w:left="567" w:right="565"/>
        <w:jc w:val="center"/>
        <w:rPr>
          <w:rFonts w:ascii="GHEA Grapalat" w:hAnsi="GHEA Grapalat"/>
          <w:b/>
          <w:lang w:val="ru-RU"/>
        </w:rPr>
      </w:pPr>
      <w:r w:rsidRPr="00160C2E">
        <w:rPr>
          <w:rFonts w:ascii="GHEA Grapalat" w:hAnsi="GHEA Grapalat"/>
          <w:b/>
          <w:lang w:val="ru-RU"/>
        </w:rPr>
        <w:lastRenderedPageBreak/>
        <w:t xml:space="preserve">Обязательные реквизиты платежного требования </w:t>
      </w:r>
      <w:r w:rsidRPr="00160C2E">
        <w:rPr>
          <w:rFonts w:ascii="GHEA Grapalat" w:hAnsi="GHEA Grapalat"/>
          <w:b/>
          <w:lang w:val="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60C2E" w:rsidRPr="007417DE" w14:paraId="6F2732E7" w14:textId="77777777" w:rsidTr="00F5029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A4956D"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305335D" w14:textId="77777777" w:rsidR="00160C2E" w:rsidRPr="00B138F3" w:rsidRDefault="00160C2E" w:rsidP="00F5029A">
            <w:pPr>
              <w:widowControl w:val="0"/>
              <w:spacing w:after="120"/>
              <w:jc w:val="center"/>
              <w:rPr>
                <w:rFonts w:ascii="GHEA Grapalat" w:hAnsi="GHEA Grapalat"/>
                <w:b/>
                <w:sz w:val="18"/>
                <w:szCs w:val="18"/>
              </w:rPr>
            </w:pPr>
            <w:proofErr w:type="spellStart"/>
            <w:r w:rsidRPr="00B138F3">
              <w:rPr>
                <w:rFonts w:ascii="GHEA Grapalat" w:hAnsi="GHEA Grapalat"/>
                <w:b/>
                <w:sz w:val="18"/>
                <w:szCs w:val="18"/>
              </w:rPr>
              <w:t>Реквизиты</w:t>
            </w:r>
            <w:proofErr w:type="spellEnd"/>
            <w:r w:rsidRPr="00B138F3">
              <w:rPr>
                <w:rFonts w:ascii="GHEA Grapalat" w:hAnsi="GHEA Grapalat"/>
                <w:b/>
                <w:sz w:val="18"/>
                <w:szCs w:val="18"/>
              </w:rPr>
              <w:t xml:space="preserve"> </w:t>
            </w:r>
            <w:proofErr w:type="spellStart"/>
            <w:r w:rsidRPr="00B138F3">
              <w:rPr>
                <w:rFonts w:ascii="GHEA Grapalat" w:hAnsi="GHEA Grapalat"/>
                <w:b/>
                <w:sz w:val="18"/>
                <w:szCs w:val="18"/>
              </w:rPr>
              <w:t>документа</w:t>
            </w:r>
            <w:proofErr w:type="spellEnd"/>
            <w:r w:rsidRPr="00B138F3">
              <w:rPr>
                <w:rFonts w:ascii="GHEA Grapalat" w:hAnsi="GHEA Grapalat"/>
                <w:b/>
                <w:sz w:val="18"/>
                <w:szCs w:val="18"/>
              </w:rPr>
              <w:t xml:space="preserve"> "</w:t>
            </w:r>
            <w:proofErr w:type="spellStart"/>
            <w:r w:rsidRPr="00B138F3">
              <w:rPr>
                <w:rFonts w:ascii="GHEA Grapalat" w:hAnsi="GHEA Grapalat"/>
                <w:b/>
                <w:sz w:val="18"/>
                <w:szCs w:val="18"/>
              </w:rPr>
              <w:t>Платежное</w:t>
            </w:r>
            <w:proofErr w:type="spellEnd"/>
            <w:r w:rsidRPr="00B138F3">
              <w:rPr>
                <w:rFonts w:ascii="GHEA Grapalat" w:hAnsi="GHEA Grapalat"/>
                <w:b/>
                <w:sz w:val="18"/>
                <w:szCs w:val="18"/>
              </w:rPr>
              <w:t xml:space="preserve"> </w:t>
            </w:r>
            <w:proofErr w:type="spellStart"/>
            <w:r w:rsidRPr="00B138F3">
              <w:rPr>
                <w:rFonts w:ascii="GHEA Grapalat" w:hAnsi="GHEA Grapalat"/>
                <w:b/>
                <w:sz w:val="18"/>
                <w:szCs w:val="18"/>
              </w:rPr>
              <w:t>требование</w:t>
            </w:r>
            <w:proofErr w:type="spellEnd"/>
            <w:r w:rsidRPr="00B138F3">
              <w:rPr>
                <w:rFonts w:ascii="GHEA Grapalat" w:hAnsi="GHEA Grapalat"/>
                <w:b/>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39905C8A" w14:textId="77777777" w:rsidR="00160C2E" w:rsidRPr="00160C2E" w:rsidRDefault="00160C2E" w:rsidP="00F5029A">
            <w:pPr>
              <w:widowControl w:val="0"/>
              <w:spacing w:after="120"/>
              <w:jc w:val="center"/>
              <w:rPr>
                <w:rFonts w:ascii="GHEA Grapalat" w:hAnsi="GHEA Grapalat"/>
                <w:b/>
                <w:sz w:val="18"/>
                <w:szCs w:val="18"/>
                <w:lang w:val="ru-RU"/>
              </w:rPr>
            </w:pPr>
            <w:r w:rsidRPr="00160C2E">
              <w:rPr>
                <w:rFonts w:ascii="GHEA Grapalat" w:hAnsi="GHEA Grapalat"/>
                <w:b/>
                <w:sz w:val="18"/>
                <w:szCs w:val="18"/>
                <w:lang w:val="ru-RU"/>
              </w:rPr>
              <w:t>Наличие указанного поля/</w:t>
            </w:r>
          </w:p>
          <w:p w14:paraId="723AE73B" w14:textId="77777777" w:rsidR="00160C2E" w:rsidRPr="00160C2E" w:rsidRDefault="00160C2E" w:rsidP="00F5029A">
            <w:pPr>
              <w:widowControl w:val="0"/>
              <w:spacing w:after="120"/>
              <w:jc w:val="center"/>
              <w:rPr>
                <w:rFonts w:ascii="GHEA Grapalat" w:hAnsi="GHEA Grapalat"/>
                <w:b/>
                <w:sz w:val="18"/>
                <w:szCs w:val="18"/>
                <w:lang w:val="ru-RU"/>
              </w:rPr>
            </w:pPr>
            <w:r w:rsidRPr="00160C2E">
              <w:rPr>
                <w:rFonts w:ascii="GHEA Grapalat" w:hAnsi="GHEA Grapalat"/>
                <w:b/>
                <w:sz w:val="18"/>
                <w:szCs w:val="18"/>
                <w:lang w:val="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8C5BF1D" w14:textId="77777777" w:rsidR="00160C2E" w:rsidRPr="00160C2E" w:rsidRDefault="00160C2E" w:rsidP="00F5029A">
            <w:pPr>
              <w:widowControl w:val="0"/>
              <w:spacing w:after="120"/>
              <w:jc w:val="center"/>
              <w:rPr>
                <w:rFonts w:ascii="GHEA Grapalat" w:hAnsi="GHEA Grapalat"/>
                <w:b/>
                <w:sz w:val="18"/>
                <w:szCs w:val="18"/>
                <w:lang w:val="ru-RU"/>
              </w:rPr>
            </w:pPr>
            <w:r w:rsidRPr="00160C2E">
              <w:rPr>
                <w:rFonts w:ascii="GHEA Grapalat" w:hAnsi="GHEA Grapalat"/>
                <w:b/>
                <w:sz w:val="18"/>
                <w:szCs w:val="18"/>
                <w:lang w:val="ru-RU"/>
              </w:rPr>
              <w:t xml:space="preserve">Требование о заполнении реквизита </w:t>
            </w:r>
          </w:p>
          <w:p w14:paraId="35419EF7" w14:textId="77777777" w:rsidR="00160C2E" w:rsidRPr="00160C2E" w:rsidRDefault="00160C2E" w:rsidP="00F5029A">
            <w:pPr>
              <w:widowControl w:val="0"/>
              <w:spacing w:after="120"/>
              <w:jc w:val="center"/>
              <w:rPr>
                <w:rFonts w:ascii="GHEA Grapalat" w:hAnsi="GHEA Grapalat"/>
                <w:b/>
                <w:sz w:val="18"/>
                <w:szCs w:val="18"/>
                <w:lang w:val="ru-RU"/>
              </w:rPr>
            </w:pPr>
            <w:r w:rsidRPr="00160C2E">
              <w:rPr>
                <w:rFonts w:ascii="GHEA Grapalat" w:hAnsi="GHEA Grapalat"/>
                <w:b/>
                <w:sz w:val="18"/>
                <w:szCs w:val="18"/>
                <w:lang w:val="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17C44FF" w14:textId="77777777" w:rsidR="00160C2E" w:rsidRPr="00160C2E" w:rsidRDefault="00160C2E" w:rsidP="00F5029A">
            <w:pPr>
              <w:widowControl w:val="0"/>
              <w:spacing w:after="120"/>
              <w:jc w:val="center"/>
              <w:rPr>
                <w:rFonts w:ascii="GHEA Grapalat" w:hAnsi="GHEA Grapalat"/>
                <w:b/>
                <w:sz w:val="18"/>
                <w:szCs w:val="18"/>
                <w:lang w:val="ru-RU"/>
              </w:rPr>
            </w:pPr>
            <w:r w:rsidRPr="00160C2E">
              <w:rPr>
                <w:rFonts w:ascii="GHEA Grapalat" w:hAnsi="GHEA Grapalat"/>
                <w:b/>
                <w:sz w:val="18"/>
                <w:szCs w:val="18"/>
                <w:lang w:val="ru-RU"/>
              </w:rPr>
              <w:t>Сторона,</w:t>
            </w:r>
          </w:p>
          <w:p w14:paraId="076FA742" w14:textId="77777777" w:rsidR="00160C2E" w:rsidRPr="00160C2E" w:rsidRDefault="00160C2E" w:rsidP="00F5029A">
            <w:pPr>
              <w:widowControl w:val="0"/>
              <w:spacing w:after="120"/>
              <w:jc w:val="center"/>
              <w:rPr>
                <w:rFonts w:ascii="GHEA Grapalat" w:hAnsi="GHEA Grapalat"/>
                <w:b/>
                <w:sz w:val="18"/>
                <w:szCs w:val="18"/>
                <w:lang w:val="ru-RU"/>
              </w:rPr>
            </w:pPr>
            <w:r w:rsidRPr="00160C2E">
              <w:rPr>
                <w:rFonts w:ascii="GHEA Grapalat" w:hAnsi="GHEA Grapalat"/>
                <w:b/>
                <w:sz w:val="18"/>
                <w:szCs w:val="18"/>
                <w:lang w:val="ru-RU"/>
              </w:rPr>
              <w:t xml:space="preserve">заполняющая реквизит </w:t>
            </w:r>
          </w:p>
          <w:p w14:paraId="6170406D" w14:textId="77777777" w:rsidR="00160C2E" w:rsidRPr="00160C2E" w:rsidRDefault="00160C2E" w:rsidP="00F5029A">
            <w:pPr>
              <w:widowControl w:val="0"/>
              <w:spacing w:after="120"/>
              <w:jc w:val="center"/>
              <w:rPr>
                <w:rFonts w:ascii="GHEA Grapalat" w:hAnsi="GHEA Grapalat"/>
                <w:b/>
                <w:sz w:val="18"/>
                <w:szCs w:val="18"/>
                <w:lang w:val="ru-RU"/>
              </w:rPr>
            </w:pPr>
            <w:r w:rsidRPr="00160C2E">
              <w:rPr>
                <w:rFonts w:ascii="GHEA Grapalat" w:hAnsi="GHEA Grapalat"/>
                <w:b/>
                <w:sz w:val="18"/>
                <w:szCs w:val="18"/>
                <w:lang w:val="ru-RU"/>
              </w:rPr>
              <w:t>бенефициар или плательщик</w:t>
            </w:r>
          </w:p>
          <w:p w14:paraId="2A64914E" w14:textId="77777777" w:rsidR="00160C2E" w:rsidRPr="00160C2E" w:rsidRDefault="00160C2E" w:rsidP="00F5029A">
            <w:pPr>
              <w:widowControl w:val="0"/>
              <w:spacing w:after="120"/>
              <w:jc w:val="center"/>
              <w:rPr>
                <w:rFonts w:ascii="GHEA Grapalat" w:hAnsi="GHEA Grapalat"/>
                <w:b/>
                <w:sz w:val="18"/>
                <w:szCs w:val="18"/>
                <w:lang w:val="ru-RU"/>
              </w:rPr>
            </w:pPr>
            <w:r w:rsidRPr="00160C2E">
              <w:rPr>
                <w:rFonts w:ascii="GHEA Grapalat" w:hAnsi="GHEA Grapalat"/>
                <w:b/>
                <w:sz w:val="18"/>
                <w:szCs w:val="18"/>
                <w:lang w:val="ru-RU"/>
              </w:rPr>
              <w:t>(в связи с процессом закупки)</w:t>
            </w:r>
          </w:p>
        </w:tc>
      </w:tr>
      <w:tr w:rsidR="00160C2E" w:rsidRPr="00B138F3" w14:paraId="08E1EA14" w14:textId="77777777" w:rsidTr="00F5029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D8B264" w14:textId="77777777" w:rsidR="00160C2E" w:rsidRPr="00B138F3" w:rsidRDefault="00160C2E" w:rsidP="00F5029A">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408484" w14:textId="77777777" w:rsidR="00160C2E" w:rsidRPr="00B138F3" w:rsidRDefault="00160C2E" w:rsidP="00F5029A">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F287BCA" w14:textId="77777777" w:rsidR="00160C2E" w:rsidRPr="00B138F3" w:rsidRDefault="00160C2E" w:rsidP="00F5029A">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F21EB4B" w14:textId="77777777" w:rsidR="00160C2E" w:rsidRPr="00B138F3" w:rsidRDefault="00160C2E" w:rsidP="00F5029A">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34C8046" w14:textId="77777777" w:rsidR="00160C2E" w:rsidRPr="00B138F3" w:rsidRDefault="00160C2E" w:rsidP="00F5029A">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160C2E" w:rsidRPr="007417DE" w14:paraId="08FA84C2"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DC347"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F99559C"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наименование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документа</w:t>
            </w:r>
            <w:proofErr w:type="spellEnd"/>
          </w:p>
        </w:tc>
        <w:tc>
          <w:tcPr>
            <w:tcW w:w="2050" w:type="dxa"/>
            <w:tcBorders>
              <w:top w:val="single" w:sz="4" w:space="0" w:color="auto"/>
              <w:left w:val="single" w:sz="4" w:space="0" w:color="auto"/>
              <w:bottom w:val="single" w:sz="4" w:space="0" w:color="auto"/>
              <w:right w:val="single" w:sz="4" w:space="0" w:color="auto"/>
            </w:tcBorders>
          </w:tcPr>
          <w:p w14:paraId="5875FAD7"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124FAA6"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42B08566"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на документе заранее заполнено "Платежное требование"</w:t>
            </w:r>
          </w:p>
        </w:tc>
      </w:tr>
      <w:tr w:rsidR="00160C2E" w:rsidRPr="007417DE" w14:paraId="69A84C6F"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C3ACC5"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6C7AE13" w14:textId="77777777" w:rsidR="00160C2E" w:rsidRPr="00B138F3" w:rsidRDefault="00160C2E" w:rsidP="00F5029A">
            <w:pPr>
              <w:widowControl w:val="0"/>
              <w:spacing w:after="120"/>
              <w:jc w:val="both"/>
              <w:rPr>
                <w:rFonts w:ascii="GHEA Grapalat" w:hAnsi="GHEA Grapalat"/>
                <w:sz w:val="18"/>
                <w:szCs w:val="18"/>
              </w:rPr>
            </w:pPr>
            <w:proofErr w:type="spellStart"/>
            <w:r w:rsidRPr="00B138F3">
              <w:rPr>
                <w:rFonts w:ascii="GHEA Grapalat" w:hAnsi="GHEA Grapalat"/>
                <w:sz w:val="18"/>
                <w:szCs w:val="18"/>
              </w:rPr>
              <w:t>номер</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платежного</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требования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556DE4B2"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3EB59AD"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26DC39F6"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заполняется бенефициаром при представлении платежного требования в банк плательщика</w:t>
            </w:r>
          </w:p>
        </w:tc>
      </w:tr>
      <w:tr w:rsidR="00160C2E" w:rsidRPr="007417DE" w14:paraId="4A4FD8BA"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8935C2"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2E041D9" w14:textId="77777777" w:rsidR="00160C2E" w:rsidRPr="00B138F3" w:rsidRDefault="00160C2E" w:rsidP="00F5029A">
            <w:pPr>
              <w:widowControl w:val="0"/>
              <w:spacing w:after="120"/>
              <w:jc w:val="both"/>
              <w:rPr>
                <w:rFonts w:ascii="GHEA Grapalat" w:hAnsi="GHEA Grapalat"/>
                <w:sz w:val="18"/>
                <w:szCs w:val="18"/>
              </w:rPr>
            </w:pPr>
            <w:proofErr w:type="spellStart"/>
            <w:r w:rsidRPr="00B138F3">
              <w:rPr>
                <w:rFonts w:ascii="GHEA Grapalat" w:hAnsi="GHEA Grapalat"/>
                <w:sz w:val="18"/>
                <w:szCs w:val="18"/>
              </w:rPr>
              <w:t>дата</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представления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304AEABD"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51C2462"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p w14:paraId="63ACA7A1" w14:textId="77777777" w:rsidR="00160C2E" w:rsidRPr="00B138F3" w:rsidRDefault="00160C2E" w:rsidP="00F5029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1A7B822"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заполняется бенефициаром в день представления платежного требования в банк плательщика </w:t>
            </w:r>
          </w:p>
        </w:tc>
      </w:tr>
      <w:tr w:rsidR="00160C2E" w:rsidRPr="00B138F3" w14:paraId="65CAE508"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3A3275"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7AE9901" w14:textId="77777777" w:rsidR="00160C2E" w:rsidRPr="00160C2E" w:rsidRDefault="00160C2E" w:rsidP="00F5029A">
            <w:pPr>
              <w:widowControl w:val="0"/>
              <w:spacing w:after="120"/>
              <w:jc w:val="both"/>
              <w:rPr>
                <w:rFonts w:ascii="GHEA Grapalat" w:hAnsi="GHEA Grapalat"/>
                <w:sz w:val="18"/>
                <w:szCs w:val="18"/>
                <w:lang w:val="ru-RU"/>
              </w:rPr>
            </w:pPr>
            <w:r w:rsidRPr="00160C2E">
              <w:rPr>
                <w:rFonts w:ascii="GHEA Grapalat" w:hAnsi="GHEA Grapalat"/>
                <w:sz w:val="18"/>
                <w:szCs w:val="18"/>
                <w:lang w:val="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030A7CA"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5A19D90"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04268B76" w14:textId="77777777" w:rsidR="00160C2E" w:rsidRPr="00B138F3" w:rsidRDefault="00160C2E" w:rsidP="00F5029A">
            <w:pPr>
              <w:widowControl w:val="0"/>
              <w:spacing w:after="120"/>
              <w:jc w:val="center"/>
              <w:rPr>
                <w:rFonts w:ascii="GHEA Grapalat" w:hAnsi="GHEA Grapalat"/>
                <w:sz w:val="18"/>
                <w:szCs w:val="18"/>
              </w:rPr>
            </w:pPr>
            <w:r w:rsidRPr="00160C2E">
              <w:rPr>
                <w:rFonts w:ascii="GHEA Grapalat" w:hAnsi="GHEA Grapalat"/>
                <w:sz w:val="18"/>
                <w:szCs w:val="18"/>
                <w:lang w:val="ru-RU"/>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w:t>
            </w:r>
            <w:proofErr w:type="spellStart"/>
            <w:r w:rsidRPr="00B138F3">
              <w:rPr>
                <w:rFonts w:ascii="GHEA Grapalat" w:hAnsi="GHEA Grapalat"/>
                <w:sz w:val="18"/>
                <w:szCs w:val="18"/>
              </w:rPr>
              <w:t>При</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необходимости</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указываются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также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иные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данные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c>
          <w:tcPr>
            <w:tcW w:w="2640" w:type="dxa"/>
            <w:tcBorders>
              <w:top w:val="single" w:sz="4" w:space="0" w:color="auto"/>
              <w:left w:val="single" w:sz="4" w:space="0" w:color="auto"/>
              <w:bottom w:val="single" w:sz="4" w:space="0" w:color="auto"/>
              <w:right w:val="single" w:sz="4" w:space="0" w:color="auto"/>
            </w:tcBorders>
          </w:tcPr>
          <w:p w14:paraId="55C0F02D"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r>
      <w:tr w:rsidR="00160C2E" w:rsidRPr="00B138F3" w14:paraId="3A6C9066"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C15952"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B8C6A78"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4DD429A"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750F2F2"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r w:rsidRPr="00B138F3">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2785286C"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r>
      <w:tr w:rsidR="00160C2E" w:rsidRPr="00B138F3" w14:paraId="168FDCA9"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EC78BC"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7E0C2C7"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номер</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счета</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249D1726"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98DD1E4"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10B9DD71"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570E1B6"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r>
      <w:tr w:rsidR="00160C2E" w:rsidRPr="00B138F3" w14:paraId="242E34D0"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10F532"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D9B42AD"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 xml:space="preserve">УНН </w:t>
            </w:r>
            <w:proofErr w:type="spellStart"/>
            <w:r w:rsidRPr="00B138F3">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3859B393"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44AE83D"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необязательно</w:t>
            </w:r>
          </w:p>
          <w:p w14:paraId="28BC6432"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E5CAB8D"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r>
      <w:tr w:rsidR="00160C2E" w:rsidRPr="00B138F3" w14:paraId="509F666A"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ACDB51"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1667E67"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 xml:space="preserve">НЗОУ </w:t>
            </w:r>
            <w:proofErr w:type="spellStart"/>
            <w:r w:rsidRPr="00B138F3">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640C164C"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EC05C7E"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необязательно</w:t>
            </w:r>
          </w:p>
          <w:p w14:paraId="74A9236A"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заполняется в установленных нормативными правовыми актами Республики Армения случаях, когда плательщик является физическим </w:t>
            </w:r>
            <w:r w:rsidRPr="00160C2E">
              <w:rPr>
                <w:rFonts w:ascii="GHEA Grapalat" w:hAnsi="GHEA Grapalat"/>
                <w:sz w:val="18"/>
                <w:szCs w:val="18"/>
                <w:lang w:val="ru-RU"/>
              </w:rPr>
              <w:lastRenderedPageBreak/>
              <w:t>лицом</w:t>
            </w:r>
          </w:p>
        </w:tc>
        <w:tc>
          <w:tcPr>
            <w:tcW w:w="2640" w:type="dxa"/>
            <w:tcBorders>
              <w:top w:val="single" w:sz="4" w:space="0" w:color="auto"/>
              <w:left w:val="single" w:sz="4" w:space="0" w:color="auto"/>
              <w:bottom w:val="single" w:sz="4" w:space="0" w:color="auto"/>
              <w:right w:val="single" w:sz="4" w:space="0" w:color="auto"/>
            </w:tcBorders>
          </w:tcPr>
          <w:p w14:paraId="17C08AF4"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lastRenderedPageBreak/>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r>
      <w:tr w:rsidR="00160C2E" w:rsidRPr="007417DE" w14:paraId="30C5838F"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8DE0E"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0DB87FE"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0FCEB00"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1D01CAA"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37E89268" w14:textId="77777777" w:rsidR="00160C2E" w:rsidRPr="00B138F3" w:rsidRDefault="00160C2E" w:rsidP="00F5029A">
            <w:pPr>
              <w:widowControl w:val="0"/>
              <w:spacing w:after="120"/>
              <w:jc w:val="center"/>
              <w:rPr>
                <w:rFonts w:ascii="GHEA Grapalat" w:hAnsi="GHEA Grapalat"/>
                <w:sz w:val="18"/>
                <w:szCs w:val="18"/>
              </w:rPr>
            </w:pPr>
            <w:r w:rsidRPr="00160C2E">
              <w:rPr>
                <w:rFonts w:ascii="GHEA Grapalat" w:hAnsi="GHEA Grapalat"/>
                <w:sz w:val="18"/>
                <w:szCs w:val="18"/>
                <w:lang w:val="ru-RU"/>
              </w:rPr>
              <w:t xml:space="preserve">заполняется наименование лица, являющегося бенефициаром (получателем платежа). </w:t>
            </w:r>
            <w:proofErr w:type="spellStart"/>
            <w:r w:rsidRPr="00B138F3">
              <w:rPr>
                <w:rFonts w:ascii="GHEA Grapalat" w:hAnsi="GHEA Grapalat"/>
                <w:sz w:val="18"/>
                <w:szCs w:val="18"/>
              </w:rPr>
              <w:t>При</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необходимости</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указываются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также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иные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данные</w:t>
            </w:r>
            <w:proofErr w:type="spellEnd"/>
            <w:r w:rsidRPr="00B138F3">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04561CA"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заранее заполняется бенефициаром — по приглашению</w:t>
            </w:r>
          </w:p>
        </w:tc>
      </w:tr>
      <w:tr w:rsidR="00160C2E" w:rsidRPr="00B138F3" w14:paraId="6E3ED594"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54E47C"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7CE3339"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 xml:space="preserve">НЗОУ </w:t>
            </w:r>
            <w:proofErr w:type="spellStart"/>
            <w:r w:rsidRPr="00B138F3">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6C900B2A"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D0934F4"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необязательно</w:t>
            </w:r>
          </w:p>
          <w:p w14:paraId="154167A9"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9326AFB"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w:t>
            </w:r>
            <w:proofErr w:type="spellStart"/>
            <w:r w:rsidRPr="00B138F3">
              <w:rPr>
                <w:rFonts w:ascii="GHEA Grapalat" w:hAnsi="GHEA Grapalat"/>
                <w:sz w:val="18"/>
                <w:szCs w:val="18"/>
              </w:rPr>
              <w:t>не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w:t>
            </w:r>
          </w:p>
        </w:tc>
      </w:tr>
      <w:tr w:rsidR="00160C2E" w:rsidRPr="007417DE" w14:paraId="6C040E8B"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948A05"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C7FDA61"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 xml:space="preserve">УНН </w:t>
            </w:r>
            <w:proofErr w:type="spellStart"/>
            <w:r w:rsidRPr="00B138F3">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1FE978C2"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ACA62D2"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необязательно</w:t>
            </w:r>
          </w:p>
          <w:p w14:paraId="213E02E9"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3025858"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заранее заполняется бенефициаром — по приглашению</w:t>
            </w:r>
          </w:p>
        </w:tc>
      </w:tr>
      <w:tr w:rsidR="00160C2E" w:rsidRPr="007417DE" w14:paraId="1D540FAA"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AEDDE2"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9831CD1"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5F53F2F"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C85F64B"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1A467DC8"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заранее заполняется бенефициаром — по приглашению</w:t>
            </w:r>
          </w:p>
        </w:tc>
      </w:tr>
      <w:tr w:rsidR="00160C2E" w:rsidRPr="007417DE" w14:paraId="532F6803"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9B477"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CBD0C8C"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номер</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счета</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2B975677"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7DCD397"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1DAE492F"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23A572E"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заранее заполняется бенефициаром — по приглашению</w:t>
            </w:r>
          </w:p>
        </w:tc>
      </w:tr>
      <w:tr w:rsidR="00160C2E" w:rsidRPr="00B138F3" w14:paraId="3BC66722"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B60EEF"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F67CA7A"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сумма</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цифрами</w:t>
            </w:r>
            <w:proofErr w:type="spellEnd"/>
            <w:r w:rsidRPr="00B138F3">
              <w:rPr>
                <w:rFonts w:ascii="GHEA Grapalat" w:hAnsi="GHEA Grapalat"/>
                <w:sz w:val="18"/>
                <w:szCs w:val="18"/>
              </w:rPr>
              <w:t xml:space="preserve"> и </w:t>
            </w:r>
            <w:proofErr w:type="spellStart"/>
            <w:r w:rsidRPr="00B138F3">
              <w:rPr>
                <w:rFonts w:ascii="GHEA Grapalat" w:hAnsi="GHEA Grapalat"/>
                <w:sz w:val="18"/>
                <w:szCs w:val="18"/>
              </w:rPr>
              <w:t>прописью</w:t>
            </w:r>
            <w:proofErr w:type="spellEnd"/>
            <w:r w:rsidRPr="00B138F3">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5BCF9A7D"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6668407"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65E3D97B"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1B34D3"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r w:rsidRPr="00B138F3">
              <w:rPr>
                <w:rFonts w:ascii="GHEA Grapalat" w:hAnsi="GHEA Grapalat"/>
                <w:sz w:val="18"/>
                <w:szCs w:val="18"/>
              </w:rPr>
              <w:t xml:space="preserve"> </w:t>
            </w:r>
          </w:p>
        </w:tc>
      </w:tr>
      <w:tr w:rsidR="00160C2E" w:rsidRPr="007417DE" w14:paraId="028750FB"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6F4D28"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9EFCE26"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C460BE"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BC04A2B"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необязательно</w:t>
            </w:r>
          </w:p>
          <w:p w14:paraId="6AEA11BC"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0B74964"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 заполняется и не применяется)</w:t>
            </w:r>
          </w:p>
        </w:tc>
      </w:tr>
      <w:tr w:rsidR="00160C2E" w:rsidRPr="00B138F3" w14:paraId="17F2F8B1"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A63E2"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7169F83"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9F216DF"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76417EB"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45F660F9"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r>
      <w:tr w:rsidR="00160C2E" w:rsidRPr="007417DE" w14:paraId="6BCEDDD1"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B55AC"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2528A3E"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цель</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сделки</w:t>
            </w:r>
            <w:proofErr w:type="spellEnd"/>
          </w:p>
        </w:tc>
        <w:tc>
          <w:tcPr>
            <w:tcW w:w="2050" w:type="dxa"/>
            <w:tcBorders>
              <w:top w:val="single" w:sz="4" w:space="0" w:color="auto"/>
              <w:left w:val="single" w:sz="4" w:space="0" w:color="auto"/>
              <w:bottom w:val="single" w:sz="4" w:space="0" w:color="auto"/>
              <w:right w:val="single" w:sz="4" w:space="0" w:color="auto"/>
            </w:tcBorders>
          </w:tcPr>
          <w:p w14:paraId="338E2F6F"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0BE9708"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AB4F95A"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заранее заполняется бенефициаром — по приглашению</w:t>
            </w:r>
          </w:p>
        </w:tc>
      </w:tr>
      <w:tr w:rsidR="00160C2E" w:rsidRPr="00B138F3" w14:paraId="5A945510"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2078E2"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ACA6DE9"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основания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для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совершения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платежа</w:t>
            </w:r>
            <w:proofErr w:type="spellEnd"/>
            <w:r w:rsidRPr="00B138F3">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52E76E91"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389923C"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1FBBCE4F"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w:t>
            </w:r>
            <w:r w:rsidRPr="00160C2E">
              <w:rPr>
                <w:rFonts w:ascii="GHEA Grapalat" w:hAnsi="GHEA Grapalat"/>
                <w:sz w:val="18"/>
                <w:szCs w:val="18"/>
                <w:lang w:val="ru-RU"/>
              </w:rPr>
              <w:lastRenderedPageBreak/>
              <w:t>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2E65D42"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lastRenderedPageBreak/>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бенефициаром</w:t>
            </w:r>
            <w:proofErr w:type="spellEnd"/>
          </w:p>
        </w:tc>
      </w:tr>
      <w:tr w:rsidR="00160C2E" w:rsidRPr="00B138F3" w14:paraId="4DCB4B9A"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0277A" w14:textId="77777777" w:rsidR="00160C2E" w:rsidRPr="00B138F3" w:rsidDel="0010680B"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0472393"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условия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оплаты</w:t>
            </w:r>
            <w:proofErr w:type="spellEnd"/>
            <w:r w:rsidRPr="00B138F3">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042C9759"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DB6D5BF" w14:textId="77777777" w:rsidR="00160C2E" w:rsidRPr="00160C2E" w:rsidRDefault="00160C2E" w:rsidP="00F5029A">
            <w:pPr>
              <w:widowControl w:val="0"/>
              <w:spacing w:after="120"/>
              <w:jc w:val="center"/>
              <w:rPr>
                <w:rFonts w:ascii="GHEA Grapalat" w:hAnsi="GHEA Grapalat" w:cs="Sylfaen"/>
                <w:sz w:val="18"/>
                <w:szCs w:val="18"/>
                <w:lang w:val="ru-RU"/>
              </w:rPr>
            </w:pPr>
            <w:r w:rsidRPr="00160C2E">
              <w:rPr>
                <w:rFonts w:ascii="GHEA Grapalat" w:hAnsi="GHEA Grapalat"/>
                <w:sz w:val="18"/>
                <w:szCs w:val="18"/>
                <w:lang w:val="ru-RU"/>
              </w:rPr>
              <w:t xml:space="preserve">обязательно </w:t>
            </w:r>
          </w:p>
          <w:p w14:paraId="2A32E4DE" w14:textId="77777777" w:rsidR="00160C2E" w:rsidRPr="00160C2E" w:rsidRDefault="00160C2E" w:rsidP="00F5029A">
            <w:pPr>
              <w:widowControl w:val="0"/>
              <w:spacing w:after="120"/>
              <w:jc w:val="center"/>
              <w:rPr>
                <w:rFonts w:ascii="GHEA Grapalat" w:hAnsi="GHEA Grapalat" w:cs="Sylfaen"/>
                <w:sz w:val="18"/>
                <w:szCs w:val="18"/>
                <w:lang w:val="ru-RU"/>
              </w:rPr>
            </w:pPr>
            <w:r w:rsidRPr="00160C2E">
              <w:rPr>
                <w:rFonts w:ascii="GHEA Grapalat" w:hAnsi="GHEA Grapalat"/>
                <w:sz w:val="18"/>
                <w:szCs w:val="18"/>
                <w:lang w:val="ru-RU"/>
              </w:rPr>
              <w:t xml:space="preserve">заполняются слова "акцептованный платеж", </w:t>
            </w:r>
          </w:p>
          <w:p w14:paraId="7D82E260"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13372E4"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заранее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бенефициаром</w:t>
            </w:r>
            <w:proofErr w:type="spellEnd"/>
            <w:r w:rsidRPr="00B138F3">
              <w:rPr>
                <w:rFonts w:ascii="GHEA Grapalat" w:hAnsi="GHEA Grapalat"/>
                <w:sz w:val="18"/>
                <w:szCs w:val="18"/>
              </w:rPr>
              <w:t xml:space="preserve"> </w:t>
            </w:r>
          </w:p>
        </w:tc>
      </w:tr>
      <w:tr w:rsidR="00160C2E" w:rsidRPr="00B138F3" w14:paraId="2846DCCA"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202452"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B1E1B4E"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количество</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прилагаемых</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страниц</w:t>
            </w:r>
            <w:proofErr w:type="spellEnd"/>
          </w:p>
        </w:tc>
        <w:tc>
          <w:tcPr>
            <w:tcW w:w="2050" w:type="dxa"/>
            <w:tcBorders>
              <w:top w:val="single" w:sz="4" w:space="0" w:color="auto"/>
              <w:left w:val="single" w:sz="4" w:space="0" w:color="auto"/>
              <w:bottom w:val="single" w:sz="4" w:space="0" w:color="auto"/>
              <w:right w:val="single" w:sz="4" w:space="0" w:color="auto"/>
            </w:tcBorders>
          </w:tcPr>
          <w:p w14:paraId="7D0A5E0B"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1C6BC9E"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необязательно</w:t>
            </w:r>
          </w:p>
          <w:p w14:paraId="103EAD2D"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4F865E87"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0E5504F"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бенефициаром</w:t>
            </w:r>
            <w:proofErr w:type="spellEnd"/>
          </w:p>
        </w:tc>
      </w:tr>
      <w:tr w:rsidR="00160C2E" w:rsidRPr="007417DE" w14:paraId="092654DE"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90EF0D"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02F8C01"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подпись</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6B1AEABC"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2AC2F8D"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22A8F470"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6B639B7"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подписывается плательщиком или </w:t>
            </w:r>
          </w:p>
          <w:p w14:paraId="57D107D5"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проставляется электронная подпись плательщика</w:t>
            </w:r>
          </w:p>
        </w:tc>
      </w:tr>
      <w:tr w:rsidR="00160C2E" w:rsidRPr="007417DE" w14:paraId="289AEBF3"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927E00"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4F88610"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печать</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7D3BF943"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0D67D73"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обязательно: </w:t>
            </w:r>
          </w:p>
          <w:p w14:paraId="3F974CDD"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при наличии печати, когда плательщик представляет Требование в бумажной форме</w:t>
            </w:r>
          </w:p>
          <w:p w14:paraId="2A6C9AF2" w14:textId="77777777" w:rsidR="00160C2E" w:rsidRPr="00160C2E" w:rsidRDefault="00160C2E" w:rsidP="00F5029A">
            <w:pPr>
              <w:widowControl w:val="0"/>
              <w:spacing w:after="120"/>
              <w:jc w:val="center"/>
              <w:rPr>
                <w:rFonts w:ascii="GHEA Grapalat" w:hAnsi="GHEA Grapalat"/>
                <w:sz w:val="18"/>
                <w:szCs w:val="18"/>
                <w:lang w:val="ru-RU"/>
              </w:rPr>
            </w:pPr>
          </w:p>
        </w:tc>
        <w:tc>
          <w:tcPr>
            <w:tcW w:w="2640" w:type="dxa"/>
            <w:tcBorders>
              <w:top w:val="single" w:sz="4" w:space="0" w:color="auto"/>
              <w:left w:val="single" w:sz="4" w:space="0" w:color="auto"/>
              <w:bottom w:val="single" w:sz="4" w:space="0" w:color="auto"/>
              <w:right w:val="single" w:sz="4" w:space="0" w:color="auto"/>
            </w:tcBorders>
          </w:tcPr>
          <w:p w14:paraId="238100FF"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скрепляется печатью плательщика </w:t>
            </w:r>
          </w:p>
          <w:p w14:paraId="270FEA44"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при представлении в бумажной форме</w:t>
            </w:r>
          </w:p>
        </w:tc>
      </w:tr>
      <w:tr w:rsidR="00160C2E" w:rsidRPr="00B138F3" w14:paraId="07D6BC8F"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5A9A6C"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0E31692"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подпись</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02E5CA1E"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48783AA"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обязательно: </w:t>
            </w:r>
          </w:p>
          <w:p w14:paraId="1DD2F564"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11CC5A2"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подписывается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бенефициаром</w:t>
            </w:r>
            <w:proofErr w:type="spellEnd"/>
          </w:p>
        </w:tc>
      </w:tr>
      <w:tr w:rsidR="00160C2E" w:rsidRPr="007417DE" w14:paraId="0AC5F3CD"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0C7238"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C86B7FD"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печать</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574D6975"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FD393C8"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r w:rsidRPr="00B138F3">
              <w:rPr>
                <w:rFonts w:ascii="GHEA Grapalat" w:hAnsi="GHEA Grapalat"/>
                <w:sz w:val="18"/>
                <w:szCs w:val="18"/>
              </w:rPr>
              <w:t xml:space="preserve">: </w:t>
            </w:r>
          </w:p>
          <w:p w14:paraId="02D9372D"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при</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наличии</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печати</w:t>
            </w:r>
            <w:proofErr w:type="spellEnd"/>
          </w:p>
        </w:tc>
        <w:tc>
          <w:tcPr>
            <w:tcW w:w="2640" w:type="dxa"/>
            <w:tcBorders>
              <w:top w:val="single" w:sz="4" w:space="0" w:color="auto"/>
              <w:left w:val="single" w:sz="4" w:space="0" w:color="auto"/>
              <w:bottom w:val="single" w:sz="4" w:space="0" w:color="auto"/>
              <w:right w:val="single" w:sz="4" w:space="0" w:color="auto"/>
            </w:tcBorders>
          </w:tcPr>
          <w:p w14:paraId="622672D1"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скрепляется печатью бенефициара </w:t>
            </w:r>
          </w:p>
          <w:p w14:paraId="780FA1FA"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при представлении в банк в бумажной форме</w:t>
            </w:r>
          </w:p>
        </w:tc>
      </w:tr>
      <w:tr w:rsidR="00160C2E" w:rsidRPr="007417DE" w14:paraId="6A4C0520"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26BC3D"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41055E9"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подпись сотрудника </w:t>
            </w:r>
            <w:r w:rsidRPr="00160C2E">
              <w:rPr>
                <w:rFonts w:ascii="GHEA Grapalat" w:hAnsi="GHEA Grapalat"/>
                <w:sz w:val="18"/>
                <w:szCs w:val="18"/>
                <w:lang w:val="ru-RU"/>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1BCBF1D"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lastRenderedPageBreak/>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0FC6B7E"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3EB47DD7"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D4C7C5F" w14:textId="77777777" w:rsidR="00160C2E" w:rsidRPr="00160C2E" w:rsidRDefault="00160C2E" w:rsidP="00F5029A">
            <w:pPr>
              <w:widowControl w:val="0"/>
              <w:spacing w:after="120"/>
              <w:jc w:val="center"/>
              <w:rPr>
                <w:rFonts w:ascii="GHEA Grapalat" w:hAnsi="GHEA Grapalat"/>
                <w:sz w:val="18"/>
                <w:szCs w:val="18"/>
                <w:lang w:val="ru-RU"/>
              </w:rPr>
            </w:pPr>
          </w:p>
        </w:tc>
      </w:tr>
      <w:tr w:rsidR="00160C2E" w:rsidRPr="007417DE" w14:paraId="468343CD"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6D9ACF"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4D8A62D"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66C0847"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98681BB"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182BB907"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0661011" w14:textId="77777777" w:rsidR="00160C2E" w:rsidRPr="00160C2E" w:rsidRDefault="00160C2E" w:rsidP="00F5029A">
            <w:pPr>
              <w:widowControl w:val="0"/>
              <w:spacing w:after="120"/>
              <w:jc w:val="center"/>
              <w:rPr>
                <w:rFonts w:ascii="GHEA Grapalat" w:hAnsi="GHEA Grapalat"/>
                <w:sz w:val="18"/>
                <w:szCs w:val="18"/>
                <w:lang w:val="ru-RU"/>
              </w:rPr>
            </w:pPr>
          </w:p>
        </w:tc>
      </w:tr>
      <w:tr w:rsidR="00160C2E" w:rsidRPr="007417DE" w14:paraId="39A32196"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CCF154"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55305E6"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D160EFD"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249CFDB"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44B7FD7E"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184AB0E" w14:textId="77777777" w:rsidR="00160C2E" w:rsidRPr="00160C2E" w:rsidRDefault="00160C2E" w:rsidP="00F5029A">
            <w:pPr>
              <w:widowControl w:val="0"/>
              <w:spacing w:after="120"/>
              <w:jc w:val="center"/>
              <w:rPr>
                <w:rFonts w:ascii="GHEA Grapalat" w:hAnsi="GHEA Grapalat"/>
                <w:sz w:val="18"/>
                <w:szCs w:val="18"/>
                <w:lang w:val="ru-RU"/>
              </w:rPr>
            </w:pPr>
          </w:p>
        </w:tc>
      </w:tr>
      <w:tr w:rsidR="00160C2E" w:rsidRPr="007417DE" w14:paraId="1A24F5EE"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C47BE"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3690C1C"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002379B"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01C204F"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необязательно</w:t>
            </w:r>
          </w:p>
          <w:p w14:paraId="721038DC"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36238AB" w14:textId="77777777" w:rsidR="00160C2E" w:rsidRPr="00160C2E" w:rsidRDefault="00160C2E" w:rsidP="00F5029A">
            <w:pPr>
              <w:widowControl w:val="0"/>
              <w:spacing w:after="120"/>
              <w:jc w:val="center"/>
              <w:rPr>
                <w:rFonts w:ascii="GHEA Grapalat" w:hAnsi="GHEA Grapalat"/>
                <w:sz w:val="18"/>
                <w:szCs w:val="18"/>
                <w:lang w:val="ru-RU"/>
              </w:rPr>
            </w:pPr>
          </w:p>
        </w:tc>
      </w:tr>
      <w:tr w:rsidR="00160C2E" w:rsidRPr="007417DE" w14:paraId="75394BD4"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FB5E0A"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4537069"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00C509F"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37DD3DC"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необязательно</w:t>
            </w:r>
          </w:p>
          <w:p w14:paraId="0D354836"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01FF650" w14:textId="77777777" w:rsidR="00160C2E" w:rsidRPr="00160C2E" w:rsidRDefault="00160C2E" w:rsidP="00F5029A">
            <w:pPr>
              <w:widowControl w:val="0"/>
              <w:spacing w:after="120"/>
              <w:jc w:val="center"/>
              <w:rPr>
                <w:rFonts w:ascii="GHEA Grapalat" w:hAnsi="GHEA Grapalat"/>
                <w:sz w:val="18"/>
                <w:szCs w:val="18"/>
                <w:lang w:val="ru-RU"/>
              </w:rPr>
            </w:pPr>
          </w:p>
        </w:tc>
      </w:tr>
      <w:tr w:rsidR="00160C2E" w:rsidRPr="007417DE" w14:paraId="4A317FD3"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EEC04"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75133C9"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3C9A29"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CF2DF32"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необязательно</w:t>
            </w:r>
          </w:p>
          <w:p w14:paraId="0C698C3C"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359211" w14:textId="77777777" w:rsidR="00160C2E" w:rsidRPr="00160C2E" w:rsidRDefault="00160C2E" w:rsidP="00F5029A">
            <w:pPr>
              <w:widowControl w:val="0"/>
              <w:spacing w:after="120"/>
              <w:jc w:val="center"/>
              <w:rPr>
                <w:rFonts w:ascii="GHEA Grapalat" w:hAnsi="GHEA Grapalat"/>
                <w:sz w:val="18"/>
                <w:szCs w:val="18"/>
                <w:lang w:val="ru-RU"/>
              </w:rPr>
            </w:pPr>
          </w:p>
        </w:tc>
      </w:tr>
    </w:tbl>
    <w:p w14:paraId="68019FD6" w14:textId="77777777" w:rsidR="00160C2E" w:rsidRPr="00160C2E" w:rsidRDefault="00160C2E" w:rsidP="00160C2E">
      <w:pPr>
        <w:widowControl w:val="0"/>
        <w:spacing w:after="160"/>
        <w:ind w:left="567" w:right="565"/>
        <w:jc w:val="center"/>
        <w:rPr>
          <w:rFonts w:ascii="GHEA Grapalat" w:hAnsi="GHEA Grapalat"/>
          <w:b/>
          <w:lang w:val="ru-RU"/>
        </w:rPr>
      </w:pPr>
    </w:p>
    <w:p w14:paraId="215DBAF2" w14:textId="77777777" w:rsidR="00160C2E" w:rsidRPr="00160C2E" w:rsidRDefault="00160C2E" w:rsidP="00160C2E">
      <w:pPr>
        <w:widowControl w:val="0"/>
        <w:spacing w:after="160"/>
        <w:ind w:left="567" w:right="565"/>
        <w:jc w:val="center"/>
        <w:rPr>
          <w:rFonts w:ascii="GHEA Grapalat" w:hAnsi="GHEA Grapalat"/>
          <w:b/>
          <w:lang w:val="ru-RU"/>
        </w:rPr>
      </w:pPr>
    </w:p>
    <w:p w14:paraId="23D9A677" w14:textId="77777777" w:rsidR="00160C2E" w:rsidRPr="00160C2E" w:rsidRDefault="00160C2E" w:rsidP="00160C2E">
      <w:pPr>
        <w:widowControl w:val="0"/>
        <w:spacing w:after="160"/>
        <w:ind w:left="567" w:right="565"/>
        <w:jc w:val="center"/>
        <w:rPr>
          <w:rFonts w:ascii="GHEA Grapalat" w:hAnsi="GHEA Grapalat"/>
          <w:b/>
          <w:lang w:val="ru-RU"/>
        </w:rPr>
      </w:pPr>
    </w:p>
    <w:p w14:paraId="6FD3E0D2" w14:textId="77777777" w:rsidR="00160C2E" w:rsidRPr="00160C2E" w:rsidRDefault="00160C2E" w:rsidP="00160C2E">
      <w:pPr>
        <w:widowControl w:val="0"/>
        <w:spacing w:after="160"/>
        <w:ind w:left="567" w:right="565"/>
        <w:jc w:val="center"/>
        <w:rPr>
          <w:rFonts w:ascii="GHEA Grapalat" w:hAnsi="GHEA Grapalat"/>
          <w:b/>
          <w:lang w:val="ru-RU"/>
        </w:rPr>
      </w:pPr>
    </w:p>
    <w:p w14:paraId="2077D301" w14:textId="6E2CB40E" w:rsidR="0030574A" w:rsidRPr="001E7733" w:rsidRDefault="0030574A" w:rsidP="0030574A">
      <w:pPr>
        <w:pStyle w:val="BodyTextIndent3"/>
        <w:spacing w:line="240" w:lineRule="auto"/>
        <w:jc w:val="right"/>
        <w:rPr>
          <w:rFonts w:ascii="GHEA Grapalat" w:hAnsi="GHEA Grapalat" w:cs="Sylfaen"/>
          <w:i/>
          <w:sz w:val="16"/>
          <w:szCs w:val="16"/>
          <w:lang w:val="af-ZA" w:eastAsia="ru-RU"/>
        </w:rPr>
      </w:pPr>
    </w:p>
    <w:p w14:paraId="2FE68F00" w14:textId="77777777" w:rsidR="0030574A" w:rsidRPr="0056633E" w:rsidRDefault="0030574A" w:rsidP="0030574A">
      <w:pPr>
        <w:pStyle w:val="BodyTextIndent3"/>
        <w:spacing w:line="240" w:lineRule="auto"/>
        <w:jc w:val="right"/>
        <w:rPr>
          <w:rFonts w:ascii="GHEA Grapalat" w:hAnsi="GHEA Grapalat" w:cs="Sylfaen"/>
          <w:b/>
          <w:lang w:val="af-ZA"/>
        </w:rPr>
      </w:pPr>
    </w:p>
    <w:p w14:paraId="486925A4" w14:textId="77777777" w:rsidR="00B7037F" w:rsidRDefault="00B7037F" w:rsidP="00B7037F">
      <w:pPr>
        <w:pStyle w:val="norm"/>
        <w:widowControl w:val="0"/>
        <w:spacing w:after="160" w:line="276" w:lineRule="auto"/>
        <w:ind w:firstLine="284"/>
        <w:jc w:val="right"/>
        <w:rPr>
          <w:rFonts w:ascii="GHEA Grapalat" w:hAnsi="GHEA Grapalat"/>
          <w:b/>
          <w:sz w:val="24"/>
          <w:szCs w:val="24"/>
          <w:lang w:val="ru-RU"/>
        </w:rPr>
      </w:pPr>
      <w:r w:rsidRPr="00B7037F">
        <w:rPr>
          <w:rFonts w:ascii="GHEA Grapalat" w:hAnsi="GHEA Grapalat"/>
          <w:b/>
          <w:sz w:val="24"/>
          <w:szCs w:val="24"/>
          <w:lang w:val="ru-RU"/>
        </w:rPr>
        <w:t>Приложение № 6</w:t>
      </w:r>
    </w:p>
    <w:p w14:paraId="17AEEBBE" w14:textId="51306395" w:rsidR="00B7037F" w:rsidRPr="00D04103" w:rsidRDefault="00B7037F" w:rsidP="00B7037F">
      <w:pPr>
        <w:pStyle w:val="norm"/>
        <w:widowControl w:val="0"/>
        <w:spacing w:after="160" w:line="276" w:lineRule="auto"/>
        <w:ind w:firstLine="284"/>
        <w:jc w:val="right"/>
        <w:rPr>
          <w:rFonts w:ascii="GHEA Grapalat" w:hAnsi="GHEA Grapalat" w:cs="Sylfaen"/>
          <w:b/>
          <w:sz w:val="24"/>
          <w:szCs w:val="24"/>
          <w:lang w:val="hy-AM"/>
        </w:rPr>
      </w:pPr>
      <w:r w:rsidRPr="00B7037F">
        <w:rPr>
          <w:rFonts w:ascii="GHEA Grapalat" w:hAnsi="GHEA Grapalat"/>
          <w:b/>
          <w:sz w:val="24"/>
          <w:szCs w:val="24"/>
          <w:lang w:val="ru-RU"/>
        </w:rPr>
        <w:t>к Приглашению на запроса котировок</w:t>
      </w:r>
      <w:r w:rsidRPr="00B7037F">
        <w:rPr>
          <w:rFonts w:ascii="GHEA Grapalat" w:hAnsi="GHEA Grapalat" w:cs="Sylfaen"/>
          <w:b/>
          <w:sz w:val="24"/>
          <w:szCs w:val="24"/>
          <w:lang w:val="ru-RU"/>
        </w:rPr>
        <w:br/>
      </w:r>
      <w:r w:rsidRPr="00B7037F">
        <w:rPr>
          <w:rFonts w:ascii="GHEA Grapalat" w:hAnsi="GHEA Grapalat"/>
          <w:b/>
          <w:sz w:val="24"/>
          <w:szCs w:val="24"/>
          <w:lang w:val="ru-RU"/>
        </w:rPr>
        <w:t>под кодом "</w:t>
      </w:r>
      <w:r w:rsidRPr="00D04103">
        <w:rPr>
          <w:rFonts w:ascii="GHEA Grapalat" w:hAnsi="GHEA Grapalat"/>
          <w:b/>
          <w:sz w:val="24"/>
          <w:szCs w:val="24"/>
        </w:rPr>
        <w:t>ԻԿՎԾԻԿ</w:t>
      </w:r>
      <w:r w:rsidRPr="00B7037F">
        <w:rPr>
          <w:rFonts w:ascii="GHEA Grapalat" w:hAnsi="GHEA Grapalat"/>
          <w:b/>
          <w:sz w:val="24"/>
          <w:szCs w:val="24"/>
          <w:lang w:val="ru-RU"/>
        </w:rPr>
        <w:t>-</w:t>
      </w:r>
      <w:r w:rsidRPr="00D04103">
        <w:rPr>
          <w:rFonts w:ascii="GHEA Grapalat" w:hAnsi="GHEA Grapalat"/>
          <w:b/>
          <w:sz w:val="24"/>
          <w:szCs w:val="24"/>
        </w:rPr>
        <w:t>ԳՀԾՁԲ</w:t>
      </w:r>
      <w:r w:rsidRPr="00B7037F">
        <w:rPr>
          <w:rFonts w:ascii="GHEA Grapalat" w:hAnsi="GHEA Grapalat"/>
          <w:b/>
          <w:sz w:val="24"/>
          <w:szCs w:val="24"/>
          <w:lang w:val="ru-RU"/>
        </w:rPr>
        <w:t>-25/08"</w:t>
      </w:r>
    </w:p>
    <w:p w14:paraId="0EE1EE20" w14:textId="287115EE" w:rsidR="0030574A" w:rsidRPr="00064ADD" w:rsidRDefault="0030574A" w:rsidP="0030574A">
      <w:pPr>
        <w:pStyle w:val="BodyTextIndent3"/>
        <w:spacing w:line="240" w:lineRule="auto"/>
        <w:jc w:val="right"/>
        <w:rPr>
          <w:rFonts w:ascii="GHEA Grapalat" w:hAnsi="GHEA Grapalat" w:cs="Sylfaen"/>
          <w:b/>
          <w:lang w:val="hy-AM"/>
        </w:rPr>
      </w:pPr>
    </w:p>
    <w:p w14:paraId="0C78FFF8" w14:textId="77777777" w:rsidR="0030574A" w:rsidRPr="00064ADD" w:rsidRDefault="0030574A" w:rsidP="0030574A">
      <w:pPr>
        <w:ind w:left="-142" w:firstLine="142"/>
        <w:jc w:val="center"/>
        <w:rPr>
          <w:rFonts w:ascii="GHEA Grapalat" w:hAnsi="GHEA Grapalat" w:cs="Sylfaen"/>
          <w:b/>
          <w:lang w:val="hy-AM"/>
        </w:rPr>
      </w:pPr>
    </w:p>
    <w:p w14:paraId="54371C5A" w14:textId="77777777" w:rsidR="00B7037F" w:rsidRPr="000007DE" w:rsidRDefault="00B7037F" w:rsidP="00B7037F">
      <w:pPr>
        <w:widowControl w:val="0"/>
        <w:spacing w:after="160" w:line="360" w:lineRule="auto"/>
        <w:ind w:firstLine="142"/>
        <w:jc w:val="center"/>
        <w:rPr>
          <w:rFonts w:ascii="GHEA Grapalat" w:hAnsi="GHEA Grapalat" w:cs="Times Armenian"/>
          <w:b/>
          <w:lang w:val="hy-AM"/>
        </w:rPr>
      </w:pPr>
      <w:r w:rsidRPr="000007DE">
        <w:rPr>
          <w:rFonts w:ascii="GHEA Grapalat" w:hAnsi="GHEA Grapalat"/>
          <w:b/>
          <w:lang w:val="hy-AM"/>
        </w:rPr>
        <w:t xml:space="preserve">ДОГОВОР ГОСУДАРСТВЕННОЙ ЗАКУПКИ </w:t>
      </w:r>
      <w:r w:rsidRPr="000007DE">
        <w:rPr>
          <w:rFonts w:ascii="GHEA Grapalat" w:hAnsi="GHEA Grapalat"/>
          <w:b/>
          <w:lang w:val="hy-AM"/>
        </w:rPr>
        <w:br/>
        <w:t xml:space="preserve">НА ПРЕДОСТАВЛЕНИЕ </w:t>
      </w:r>
      <w:r>
        <w:rPr>
          <w:rFonts w:ascii="GHEA Grapalat" w:hAnsi="GHEA Grapalat"/>
          <w:b/>
          <w:lang w:val="hy-AM"/>
        </w:rPr>
        <w:t>«</w:t>
      </w:r>
      <w:r w:rsidRPr="000007DE">
        <w:rPr>
          <w:rFonts w:ascii="GHEA Grapalat" w:hAnsi="GHEA Grapalat"/>
          <w:b/>
          <w:lang w:val="hy-AM"/>
        </w:rPr>
        <w:t>УСЛУГ</w:t>
      </w:r>
      <w:r>
        <w:rPr>
          <w:rFonts w:ascii="GHEA Grapalat" w:hAnsi="GHEA Grapalat"/>
          <w:b/>
          <w:lang w:val="hy-AM"/>
        </w:rPr>
        <w:t>»</w:t>
      </w:r>
      <w:r w:rsidRPr="000007DE">
        <w:rPr>
          <w:rFonts w:ascii="GHEA Grapalat" w:hAnsi="GHEA Grapalat"/>
          <w:b/>
          <w:lang w:val="hy-AM"/>
        </w:rPr>
        <w:t xml:space="preserve"> ДЛЯ НУЖД </w:t>
      </w:r>
      <w:r>
        <w:rPr>
          <w:rFonts w:ascii="GHEA Grapalat" w:hAnsi="GHEA Grapalat"/>
          <w:b/>
          <w:lang w:val="hy-AM"/>
        </w:rPr>
        <w:t>«</w:t>
      </w:r>
      <w:r w:rsidRPr="00B7037F">
        <w:rPr>
          <w:rFonts w:ascii="GHEA Grapalat" w:hAnsi="GHEA Grapalat"/>
          <w:b/>
          <w:color w:val="000000" w:themeColor="text1"/>
          <w:szCs w:val="20"/>
          <w:lang w:val="ru-RU"/>
        </w:rPr>
        <w:t>ЦЕНТР ПРАВОВОГО  ОБРАЗОВАНИЯ И РЕАЛИЗАЦИИ РЕАБИЛИТАЦИОННЫХ ПРОГРАММ</w:t>
      </w:r>
      <w:r>
        <w:rPr>
          <w:rFonts w:ascii="GHEA Grapalat" w:hAnsi="GHEA Grapalat"/>
          <w:b/>
          <w:color w:val="000000" w:themeColor="text1"/>
          <w:szCs w:val="20"/>
          <w:lang w:val="hy-AM"/>
        </w:rPr>
        <w:t>»</w:t>
      </w:r>
      <w:r w:rsidRPr="00B7037F">
        <w:rPr>
          <w:rFonts w:ascii="GHEA Grapalat" w:hAnsi="GHEA Grapalat"/>
          <w:b/>
          <w:color w:val="000000" w:themeColor="text1"/>
          <w:szCs w:val="20"/>
          <w:lang w:val="ru-RU"/>
        </w:rPr>
        <w:t xml:space="preserve"> ГНКО</w:t>
      </w:r>
      <w:r w:rsidRPr="000007DE">
        <w:rPr>
          <w:rFonts w:ascii="GHEA Grapalat" w:hAnsi="GHEA Grapalat"/>
          <w:b/>
          <w:lang w:val="hy-AM"/>
        </w:rPr>
        <w:t xml:space="preserve"> </w:t>
      </w:r>
    </w:p>
    <w:p w14:paraId="017C519F" w14:textId="77777777" w:rsidR="00B7037F" w:rsidRDefault="00B7037F" w:rsidP="00B7037F">
      <w:pPr>
        <w:widowControl w:val="0"/>
        <w:spacing w:after="160" w:line="360" w:lineRule="auto"/>
        <w:jc w:val="center"/>
        <w:rPr>
          <w:rFonts w:ascii="GHEA Grapalat" w:hAnsi="GHEA Grapalat"/>
          <w:b/>
        </w:rPr>
      </w:pPr>
      <w:r w:rsidRPr="00936B04">
        <w:rPr>
          <w:rFonts w:ascii="GHEA Grapalat" w:hAnsi="GHEA Grapalat"/>
          <w:b/>
        </w:rPr>
        <w:t xml:space="preserve">№ </w:t>
      </w:r>
      <w:r>
        <w:rPr>
          <w:rFonts w:ascii="GHEA Grapalat" w:hAnsi="GHEA Grapalat" w:cs="Arial"/>
          <w:b/>
          <w:bCs/>
          <w:lang w:val="hy-AM"/>
        </w:rPr>
        <w:t>ԻԿՎԾԻԿ-ԳՀԾՁԲ-25/0</w:t>
      </w:r>
      <w:r w:rsidRPr="00047249">
        <w:rPr>
          <w:rFonts w:ascii="GHEA Grapalat" w:hAnsi="GHEA Grapalat" w:cs="Arial"/>
          <w:b/>
          <w:bCs/>
          <w:lang w:val="hy-AM"/>
        </w:rPr>
        <w:t>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8820E5" w:rsidRPr="000007DE" w14:paraId="695EADC6" w14:textId="77777777" w:rsidTr="00F5029A">
        <w:tc>
          <w:tcPr>
            <w:tcW w:w="4643" w:type="dxa"/>
          </w:tcPr>
          <w:p w14:paraId="0586EF94" w14:textId="77777777" w:rsidR="008820E5" w:rsidRPr="000007DE" w:rsidRDefault="008820E5" w:rsidP="00F5029A">
            <w:pPr>
              <w:widowControl w:val="0"/>
              <w:spacing w:after="160" w:line="360" w:lineRule="auto"/>
              <w:ind w:left="567"/>
              <w:rPr>
                <w:rFonts w:ascii="GHEA Grapalat" w:hAnsi="GHEA Grapalat"/>
                <w:b/>
                <w:u w:val="single"/>
                <w:lang w:val="hy-AM"/>
              </w:rPr>
            </w:pPr>
            <w:r w:rsidRPr="000007DE">
              <w:rPr>
                <w:rFonts w:ascii="GHEA Grapalat" w:hAnsi="GHEA Grapalat"/>
                <w:lang w:val="hy-AM"/>
              </w:rPr>
              <w:t>г.</w:t>
            </w:r>
          </w:p>
        </w:tc>
        <w:tc>
          <w:tcPr>
            <w:tcW w:w="4644" w:type="dxa"/>
          </w:tcPr>
          <w:p w14:paraId="24A1AC60" w14:textId="77777777" w:rsidR="008820E5" w:rsidRPr="000007DE" w:rsidRDefault="008820E5" w:rsidP="00F5029A">
            <w:pPr>
              <w:widowControl w:val="0"/>
              <w:tabs>
                <w:tab w:val="left" w:pos="1701"/>
                <w:tab w:val="left" w:pos="2552"/>
                <w:tab w:val="left" w:pos="8865"/>
              </w:tabs>
              <w:spacing w:after="160" w:line="360" w:lineRule="auto"/>
              <w:ind w:firstLine="567"/>
              <w:jc w:val="right"/>
              <w:rPr>
                <w:rFonts w:ascii="GHEA Grapalat" w:hAnsi="GHEA Grapalat" w:cs="Sylfaen"/>
                <w:lang w:val="hy-AM"/>
              </w:rPr>
            </w:pPr>
            <w:r w:rsidRPr="000007DE">
              <w:rPr>
                <w:rFonts w:ascii="GHEA Grapalat" w:hAnsi="GHEA Grapalat"/>
                <w:lang w:val="hy-AM"/>
              </w:rPr>
              <w:t>"</w:t>
            </w:r>
            <w:r w:rsidRPr="000007DE">
              <w:rPr>
                <w:rFonts w:ascii="GHEA Grapalat" w:hAnsi="GHEA Grapalat"/>
                <w:lang w:val="hy-AM"/>
              </w:rPr>
              <w:tab/>
              <w:t>" 20.</w:t>
            </w:r>
            <w:r w:rsidRPr="000007DE">
              <w:rPr>
                <w:rFonts w:ascii="GHEA Grapalat" w:hAnsi="GHEA Grapalat"/>
                <w:lang w:val="hy-AM"/>
              </w:rPr>
              <w:tab/>
              <w:t>г.</w:t>
            </w:r>
          </w:p>
        </w:tc>
      </w:tr>
    </w:tbl>
    <w:p w14:paraId="703D6908" w14:textId="77777777" w:rsidR="008820E5" w:rsidRPr="000007DE" w:rsidRDefault="008820E5" w:rsidP="008820E5">
      <w:pPr>
        <w:widowControl w:val="0"/>
        <w:spacing w:after="160" w:line="336" w:lineRule="auto"/>
        <w:jc w:val="center"/>
        <w:rPr>
          <w:rFonts w:ascii="GHEA Grapalat" w:hAnsi="GHEA Grapalat"/>
          <w:b/>
          <w:u w:val="single"/>
          <w:lang w:val="hy-AM"/>
        </w:rPr>
      </w:pPr>
    </w:p>
    <w:p w14:paraId="7EF34B84" w14:textId="77777777" w:rsidR="008820E5" w:rsidRPr="000007DE" w:rsidRDefault="008820E5" w:rsidP="008820E5">
      <w:pPr>
        <w:widowControl w:val="0"/>
        <w:spacing w:after="160" w:line="336" w:lineRule="auto"/>
        <w:jc w:val="both"/>
        <w:rPr>
          <w:rFonts w:ascii="GHEA Grapalat" w:hAnsi="GHEA Grapalat"/>
          <w:lang w:val="hy-AM"/>
        </w:rPr>
      </w:pPr>
      <w:r w:rsidRPr="008820E5">
        <w:rPr>
          <w:rFonts w:ascii="GHEA Grapalat" w:hAnsi="GHEA Grapalat"/>
          <w:b/>
          <w:color w:val="000000" w:themeColor="text1"/>
          <w:szCs w:val="20"/>
          <w:lang w:val="ru-RU"/>
        </w:rPr>
        <w:t>«Центр правового  Образования и реализации реабилитационных программ» ГНКО</w:t>
      </w:r>
      <w:r>
        <w:rPr>
          <w:rFonts w:ascii="GHEA Grapalat" w:hAnsi="GHEA Grapalat"/>
          <w:lang w:val="hy-AM"/>
        </w:rPr>
        <w:t xml:space="preserve">, </w:t>
      </w:r>
      <w:r w:rsidRPr="00EF0FFB">
        <w:rPr>
          <w:rFonts w:ascii="GHEA Grapalat" w:hAnsi="GHEA Grapalat"/>
          <w:b/>
          <w:lang w:val="hy-AM"/>
        </w:rPr>
        <w:t xml:space="preserve">в лице </w:t>
      </w:r>
      <w:r w:rsidRPr="008820E5">
        <w:rPr>
          <w:rFonts w:ascii="GHEA Grapalat" w:hAnsi="GHEA Grapalat"/>
          <w:b/>
          <w:lang w:val="ru-RU"/>
        </w:rPr>
        <w:t>Директора: Айк Саноян</w:t>
      </w:r>
      <w:r w:rsidRPr="00EF0FFB">
        <w:rPr>
          <w:rFonts w:ascii="GHEA Grapalat" w:hAnsi="GHEA Grapalat"/>
          <w:b/>
          <w:lang w:val="hy-AM"/>
        </w:rPr>
        <w:t>,</w:t>
      </w:r>
      <w:r w:rsidRPr="000007DE">
        <w:rPr>
          <w:rFonts w:ascii="GHEA Grapalat" w:hAnsi="GHEA Grapalat"/>
          <w:lang w:val="hy-AM"/>
        </w:rPr>
        <w:t xml:space="preserve"> действующего на основании устава </w:t>
      </w:r>
      <w:r w:rsidRPr="008820E5">
        <w:rPr>
          <w:rFonts w:ascii="GHEA Grapalat" w:hAnsi="GHEA Grapalat"/>
          <w:lang w:val="ru-RU"/>
        </w:rPr>
        <w:t>организация</w:t>
      </w:r>
      <w:r w:rsidRPr="000007DE">
        <w:rPr>
          <w:rFonts w:ascii="GHEA Grapalat" w:hAnsi="GHEA Grapalat"/>
          <w:lang w:val="hy-AM"/>
        </w:rPr>
        <w:t>, (далее — "Заказчик), с одной стороны, и</w:t>
      </w:r>
      <w:r w:rsidRPr="000007DE">
        <w:rPr>
          <w:rFonts w:ascii="Courier New" w:hAnsi="Courier New" w:cs="Courier New"/>
          <w:lang w:val="hy-AM"/>
        </w:rPr>
        <w:t> </w:t>
      </w:r>
      <w:r w:rsidRPr="000007DE">
        <w:rPr>
          <w:rFonts w:ascii="GHEA Grapalat" w:hAnsi="GHEA Grapalat"/>
          <w:lang w:val="hy-AM"/>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56A511A5" w14:textId="77777777" w:rsidR="008820E5" w:rsidRPr="000007DE" w:rsidRDefault="008820E5" w:rsidP="008820E5">
      <w:pPr>
        <w:spacing w:after="160" w:line="336" w:lineRule="auto"/>
        <w:jc w:val="center"/>
        <w:rPr>
          <w:rFonts w:ascii="GHEA Grapalat" w:hAnsi="GHEA Grapalat"/>
          <w:b/>
          <w:lang w:val="hy-AM"/>
        </w:rPr>
      </w:pPr>
      <w:r w:rsidRPr="000007DE">
        <w:rPr>
          <w:rFonts w:ascii="GHEA Grapalat" w:hAnsi="GHEA Grapalat"/>
          <w:b/>
          <w:lang w:val="hy-AM"/>
        </w:rPr>
        <w:t>1. ПРЕДМЕТ ДОГОВОРА</w:t>
      </w:r>
    </w:p>
    <w:p w14:paraId="15A2C92D" w14:textId="77777777" w:rsidR="008820E5" w:rsidRPr="000007DE" w:rsidRDefault="008820E5" w:rsidP="008820E5">
      <w:pPr>
        <w:widowControl w:val="0"/>
        <w:tabs>
          <w:tab w:val="left" w:pos="1134"/>
        </w:tabs>
        <w:spacing w:after="160" w:line="336" w:lineRule="auto"/>
        <w:ind w:firstLine="567"/>
        <w:jc w:val="both"/>
        <w:rPr>
          <w:rFonts w:ascii="GHEA Grapalat" w:hAnsi="GHEA Grapalat" w:cs="Sylfaen"/>
          <w:lang w:val="hy-AM"/>
        </w:rPr>
      </w:pPr>
      <w:r w:rsidRPr="000007DE">
        <w:rPr>
          <w:rFonts w:ascii="GHEA Grapalat" w:hAnsi="GHEA Grapalat"/>
          <w:lang w:val="hy-AM"/>
        </w:rPr>
        <w:t>1.1.</w:t>
      </w:r>
      <w:r w:rsidRPr="000007DE">
        <w:rPr>
          <w:rFonts w:ascii="GHEA Grapalat" w:hAnsi="GHEA Grapalat"/>
          <w:lang w:val="hy-AM"/>
        </w:rPr>
        <w:tab/>
        <w:t xml:space="preserve">Заказчик поручает, а Исполнитель принимает обязательство по предоставлению </w:t>
      </w:r>
      <w:r w:rsidRPr="008820E5">
        <w:rPr>
          <w:rFonts w:ascii="GHEA Grapalat" w:hAnsi="GHEA Grapalat"/>
          <w:b/>
          <w:bCs/>
          <w:lang w:val="ru-RU"/>
        </w:rPr>
        <w:t>Услуг</w:t>
      </w:r>
      <w:r w:rsidRPr="000007DE">
        <w:rPr>
          <w:rFonts w:ascii="GHEA Grapalat" w:hAnsi="GHEA Grapalat"/>
          <w:lang w:val="hy-AM"/>
        </w:rPr>
        <w:t xml:space="preserve">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210C7BD9" w14:textId="77777777" w:rsidR="008820E5" w:rsidRPr="000007DE" w:rsidRDefault="008820E5" w:rsidP="008820E5">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1.2.</w:t>
      </w:r>
      <w:r w:rsidRPr="000007DE">
        <w:rPr>
          <w:rFonts w:ascii="GHEA Grapalat" w:hAnsi="GHEA Grapalat"/>
          <w:lang w:val="hy-AM"/>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76F7E5A8"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b/>
          <w:smallCaps/>
          <w:lang w:val="hy-AM"/>
        </w:rPr>
      </w:pPr>
      <w:r w:rsidRPr="000007DE">
        <w:rPr>
          <w:rFonts w:ascii="GHEA Grapalat" w:hAnsi="GHEA Grapalat"/>
          <w:b/>
          <w:smallCaps/>
          <w:lang w:val="hy-AM"/>
        </w:rPr>
        <w:t>2. ПРАВА И ОБЯЗАННОСТИ СТОРОН</w:t>
      </w:r>
    </w:p>
    <w:p w14:paraId="1F325638"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2.1.</w:t>
      </w:r>
      <w:r w:rsidRPr="000007DE">
        <w:rPr>
          <w:rFonts w:ascii="GHEA Grapalat" w:hAnsi="GHEA Grapalat"/>
          <w:lang w:val="hy-AM"/>
        </w:rPr>
        <w:tab/>
        <w:t>Заказчик имеет право:</w:t>
      </w:r>
    </w:p>
    <w:p w14:paraId="6922634E" w14:textId="77777777" w:rsidR="008820E5" w:rsidRPr="000007DE" w:rsidRDefault="008820E5" w:rsidP="008820E5">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2.1.1.</w:t>
      </w:r>
      <w:r w:rsidRPr="000007DE">
        <w:rPr>
          <w:rFonts w:ascii="GHEA Grapalat" w:hAnsi="GHEA Grapalat"/>
          <w:lang w:val="hy-AM"/>
        </w:rPr>
        <w:tab/>
        <w:t>В любое время проверять ход и качество предоставляемой Исполнителем услуги, без вмешательства в деятельность Исполнителя.</w:t>
      </w:r>
    </w:p>
    <w:p w14:paraId="674893AE" w14:textId="77777777" w:rsidR="008820E5" w:rsidRPr="000007DE" w:rsidRDefault="008820E5" w:rsidP="008820E5">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2.1.2.</w:t>
      </w:r>
      <w:r w:rsidRPr="000007DE">
        <w:rPr>
          <w:rFonts w:ascii="GHEA Grapalat" w:hAnsi="GHEA Grapalat"/>
          <w:lang w:val="hy-AM"/>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66566D13" w14:textId="77777777" w:rsidR="008820E5" w:rsidRPr="000007DE" w:rsidRDefault="008820E5" w:rsidP="008820E5">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а)</w:t>
      </w:r>
      <w:r w:rsidRPr="000007DE">
        <w:rPr>
          <w:rFonts w:ascii="GHEA Grapalat" w:hAnsi="GHEA Grapalat"/>
          <w:lang w:val="hy-AM"/>
        </w:rPr>
        <w:tab/>
        <w:t xml:space="preserve">Не принимать услугу, с установлением по своему усмотрению разумного срока </w:t>
      </w:r>
      <w:r w:rsidRPr="000007DE">
        <w:rPr>
          <w:rFonts w:ascii="GHEA Grapalat" w:hAnsi="GHEA Grapalat"/>
          <w:lang w:val="hy-AM"/>
        </w:rPr>
        <w:lastRenderedPageBreak/>
        <w:t>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1CA35D34" w14:textId="77777777" w:rsidR="008820E5" w:rsidRPr="000007DE" w:rsidRDefault="008820E5" w:rsidP="008820E5">
      <w:pPr>
        <w:widowControl w:val="0"/>
        <w:tabs>
          <w:tab w:val="left" w:pos="1080"/>
          <w:tab w:val="left" w:pos="1134"/>
        </w:tabs>
        <w:spacing w:after="160" w:line="360" w:lineRule="auto"/>
        <w:ind w:firstLine="567"/>
        <w:jc w:val="both"/>
        <w:rPr>
          <w:rFonts w:ascii="GHEA Grapalat" w:hAnsi="GHEA Grapalat"/>
          <w:lang w:val="hy-AM"/>
        </w:rPr>
      </w:pPr>
      <w:r w:rsidRPr="000007DE">
        <w:rPr>
          <w:rFonts w:ascii="GHEA Grapalat" w:hAnsi="GHEA Grapalat"/>
          <w:lang w:val="hy-AM"/>
        </w:rPr>
        <w:t>б)</w:t>
      </w:r>
      <w:r w:rsidRPr="000007DE">
        <w:rPr>
          <w:rFonts w:ascii="GHEA Grapalat" w:hAnsi="GHEA Grapalat"/>
          <w:lang w:val="hy-AM"/>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423B4B90" w14:textId="77777777" w:rsidR="008820E5" w:rsidRPr="000007DE" w:rsidRDefault="008820E5" w:rsidP="008820E5">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2.1.3.</w:t>
      </w:r>
      <w:r w:rsidRPr="000007DE">
        <w:rPr>
          <w:rFonts w:ascii="GHEA Grapalat" w:hAnsi="GHEA Grapalat"/>
          <w:lang w:val="hy-AM"/>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77CEAB93" w14:textId="77777777" w:rsidR="008820E5" w:rsidRPr="000007DE" w:rsidRDefault="008820E5" w:rsidP="008820E5">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а)</w:t>
      </w:r>
      <w:r w:rsidRPr="000007DE">
        <w:rPr>
          <w:rFonts w:ascii="GHEA Grapalat" w:hAnsi="GHEA Grapalat"/>
          <w:lang w:val="hy-AM"/>
        </w:rPr>
        <w:tab/>
        <w:t>предоставленная услуга не соответствует требованиям, установленным Приложением № 1 к договору;</w:t>
      </w:r>
    </w:p>
    <w:p w14:paraId="4E99258E" w14:textId="77777777" w:rsidR="008820E5" w:rsidRPr="000007DE" w:rsidRDefault="008820E5" w:rsidP="008820E5">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б)</w:t>
      </w:r>
      <w:r w:rsidRPr="000007DE">
        <w:rPr>
          <w:rFonts w:ascii="GHEA Grapalat" w:hAnsi="GHEA Grapalat"/>
          <w:lang w:val="hy-AM"/>
        </w:rPr>
        <w:tab/>
        <w:t>нарушен срок предоставления услуги.</w:t>
      </w:r>
    </w:p>
    <w:p w14:paraId="64429BDD"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b/>
          <w:lang w:val="hy-AM"/>
        </w:rPr>
      </w:pPr>
      <w:r w:rsidRPr="000007DE">
        <w:rPr>
          <w:rFonts w:ascii="GHEA Grapalat" w:hAnsi="GHEA Grapalat"/>
          <w:b/>
          <w:lang w:val="hy-AM"/>
        </w:rPr>
        <w:t>2.2.</w:t>
      </w:r>
      <w:r w:rsidRPr="000007DE">
        <w:rPr>
          <w:rFonts w:ascii="GHEA Grapalat" w:hAnsi="GHEA Grapalat"/>
          <w:b/>
          <w:lang w:val="hy-AM"/>
        </w:rPr>
        <w:tab/>
        <w:t>Заказчик обязан:</w:t>
      </w:r>
    </w:p>
    <w:p w14:paraId="6A6260F9" w14:textId="77777777" w:rsidR="008820E5" w:rsidRPr="000007DE" w:rsidRDefault="008820E5" w:rsidP="008820E5">
      <w:pPr>
        <w:widowControl w:val="0"/>
        <w:pBdr>
          <w:bottom w:val="single" w:sz="6" w:space="1" w:color="auto"/>
        </w:pBdr>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2.2.1.</w:t>
      </w:r>
      <w:r w:rsidRPr="000007DE">
        <w:rPr>
          <w:rFonts w:ascii="GHEA Grapalat" w:hAnsi="GHEA Grapalat"/>
          <w:lang w:val="hy-AM"/>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5B2F1BAE" w14:textId="77777777" w:rsidR="008820E5" w:rsidRPr="000007DE" w:rsidRDefault="008820E5" w:rsidP="008820E5">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2.2.2.</w:t>
      </w:r>
      <w:r w:rsidRPr="000007DE">
        <w:rPr>
          <w:rFonts w:ascii="GHEA Grapalat" w:hAnsi="GHEA Grapalat"/>
          <w:lang w:val="hy-AM"/>
        </w:rPr>
        <w:tab/>
        <w:t>В случае приема результата услуги, уплатить Исполнителю суммы, подлежащие уплате последнему за должным образом оказанные услуги, а в случае нарушения срока — также предусмотренную пунктом 5.5 договора пеню.</w:t>
      </w:r>
    </w:p>
    <w:p w14:paraId="3945B947"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b/>
          <w:lang w:val="hy-AM"/>
        </w:rPr>
      </w:pPr>
      <w:r w:rsidRPr="000007DE">
        <w:rPr>
          <w:rFonts w:ascii="GHEA Grapalat" w:hAnsi="GHEA Grapalat"/>
          <w:b/>
          <w:lang w:val="hy-AM"/>
        </w:rPr>
        <w:t>2.3.</w:t>
      </w:r>
      <w:r w:rsidRPr="000007DE">
        <w:rPr>
          <w:rFonts w:ascii="GHEA Grapalat" w:hAnsi="GHEA Grapalat"/>
          <w:b/>
          <w:lang w:val="hy-AM"/>
        </w:rPr>
        <w:tab/>
        <w:t>Исполнитель имеет право:</w:t>
      </w:r>
    </w:p>
    <w:p w14:paraId="42E1B52E" w14:textId="77777777" w:rsidR="008820E5" w:rsidRPr="000007DE" w:rsidRDefault="008820E5" w:rsidP="008820E5">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2.3.1.</w:t>
      </w:r>
      <w:r w:rsidRPr="000007DE">
        <w:rPr>
          <w:rFonts w:ascii="GHEA Grapalat" w:hAnsi="GHEA Grapalat"/>
          <w:lang w:val="hy-AM"/>
        </w:rPr>
        <w:tab/>
        <w:t>Требовать от Заказчика подлежащие уплате ему суммы за должным образом оказанные услуги, а в случае нарушения Заказчиком срока уплаты, указанного в пункте 4.2 договора — также предусмотренную пунктом 5.5 договора пеню.</w:t>
      </w:r>
    </w:p>
    <w:p w14:paraId="67F07E20"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b/>
          <w:lang w:val="hy-AM"/>
        </w:rPr>
      </w:pPr>
      <w:r w:rsidRPr="000007DE">
        <w:rPr>
          <w:rFonts w:ascii="GHEA Grapalat" w:hAnsi="GHEA Grapalat"/>
          <w:b/>
          <w:lang w:val="hy-AM"/>
        </w:rPr>
        <w:t>2.4.</w:t>
      </w:r>
      <w:r w:rsidRPr="000007DE">
        <w:rPr>
          <w:rFonts w:ascii="GHEA Grapalat" w:hAnsi="GHEA Grapalat"/>
          <w:b/>
          <w:lang w:val="hy-AM"/>
        </w:rPr>
        <w:tab/>
        <w:t>Исполнитель обязан:</w:t>
      </w:r>
    </w:p>
    <w:p w14:paraId="1023785B" w14:textId="77777777" w:rsidR="008820E5" w:rsidRPr="000007DE" w:rsidRDefault="008820E5" w:rsidP="008820E5">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2.4.1.</w:t>
      </w:r>
      <w:r w:rsidRPr="000007DE">
        <w:rPr>
          <w:rFonts w:ascii="GHEA Grapalat" w:hAnsi="GHEA Grapalat"/>
          <w:lang w:val="hy-AM"/>
        </w:rPr>
        <w:tab/>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14:paraId="3BCCEFA9" w14:textId="77777777" w:rsidR="008820E5" w:rsidRPr="000007DE" w:rsidRDefault="008820E5" w:rsidP="008820E5">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2.4.2.</w:t>
      </w:r>
      <w:r w:rsidRPr="000007DE">
        <w:rPr>
          <w:rFonts w:ascii="GHEA Grapalat" w:hAnsi="GHEA Grapalat"/>
          <w:lang w:val="hy-AM"/>
        </w:rPr>
        <w:tab/>
        <w:t>В предусмотренных договором случаях уплачивать предусмотренные пунктами 5.2 и 5.3 договора пеню и штраф.</w:t>
      </w:r>
    </w:p>
    <w:p w14:paraId="4012ED80" w14:textId="77777777" w:rsidR="008820E5" w:rsidRPr="000007DE" w:rsidRDefault="008820E5" w:rsidP="008820E5">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2.4.3.</w:t>
      </w:r>
      <w:r w:rsidRPr="000007DE">
        <w:rPr>
          <w:rFonts w:ascii="GHEA Grapalat" w:hAnsi="GHEA Grapalat"/>
          <w:lang w:val="hy-AM"/>
        </w:rPr>
        <w:tab/>
        <w:t xml:space="preserve">В течение срока действия обеспечений квалификации и договора в случае начала </w:t>
      </w:r>
      <w:r w:rsidRPr="000007DE">
        <w:rPr>
          <w:rFonts w:ascii="GHEA Grapalat" w:hAnsi="GHEA Grapalat"/>
          <w:lang w:val="hy-AM"/>
        </w:rPr>
        <w:lastRenderedPageBreak/>
        <w:t>процесса ликвидации или банкротства заранее в письменной форме уведомлять об этом Заказчика.</w:t>
      </w:r>
    </w:p>
    <w:p w14:paraId="312E2FCD" w14:textId="77777777" w:rsidR="008820E5" w:rsidRPr="000007DE" w:rsidRDefault="008820E5" w:rsidP="008820E5">
      <w:pPr>
        <w:widowControl w:val="0"/>
        <w:spacing w:after="160" w:line="360" w:lineRule="auto"/>
        <w:jc w:val="center"/>
        <w:rPr>
          <w:rFonts w:ascii="GHEA Grapalat" w:hAnsi="GHEA Grapalat" w:cs="Sylfaen"/>
          <w:b/>
          <w:lang w:val="hy-AM"/>
        </w:rPr>
      </w:pPr>
      <w:r w:rsidRPr="000007DE">
        <w:rPr>
          <w:rFonts w:ascii="GHEA Grapalat" w:hAnsi="GHEA Grapalat"/>
          <w:b/>
          <w:lang w:val="hy-AM"/>
        </w:rPr>
        <w:t>3. ПОРЯДОК СДАЧИ И ПРИЕМКИ УСЛУГИ</w:t>
      </w:r>
    </w:p>
    <w:p w14:paraId="53EC9F51"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3.1.</w:t>
      </w:r>
      <w:r w:rsidRPr="000007DE">
        <w:rPr>
          <w:rFonts w:ascii="GHEA Grapalat" w:hAnsi="GHEA Grapalat"/>
          <w:lang w:val="hy-AM"/>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Pr="000007DE">
        <w:rPr>
          <w:rFonts w:ascii="GHEA Grapalat" w:hAnsi="GHEA Grapalat"/>
          <w:vertAlign w:val="superscript"/>
          <w:lang w:val="hy-AM"/>
        </w:rPr>
        <w:t>16.1</w:t>
      </w:r>
    </w:p>
    <w:p w14:paraId="37A8CA15"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Pr="000007DE">
        <w:rPr>
          <w:rFonts w:ascii="GHEA Grapalat" w:hAnsi="GHEA Grapalat"/>
          <w:b/>
          <w:bCs/>
          <w:lang w:val="hy-AM"/>
        </w:rPr>
        <w:t>2 экземпляр</w:t>
      </w:r>
      <w:r w:rsidRPr="000007DE">
        <w:rPr>
          <w:rFonts w:ascii="GHEA Grapalat" w:hAnsi="GHEA Grapalat"/>
          <w:lang w:val="hy-AM"/>
        </w:rPr>
        <w:t xml:space="preserve"> акта сдачи-приемки (Приложение № 3). </w:t>
      </w:r>
    </w:p>
    <w:p w14:paraId="615D516E"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3.2.</w:t>
      </w:r>
      <w:r w:rsidRPr="000007DE">
        <w:rPr>
          <w:rFonts w:ascii="GHEA Grapalat" w:hAnsi="GHEA Grapalat"/>
          <w:lang w:val="hy-AM"/>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409E5F1"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а)</w:t>
      </w:r>
      <w:r w:rsidRPr="000007DE">
        <w:rPr>
          <w:rFonts w:ascii="GHEA Grapalat" w:hAnsi="GHEA Grapalat"/>
          <w:lang w:val="hy-AM"/>
        </w:rPr>
        <w:tab/>
        <w:t>для урегулирования вопроса предпринимает меры, предусмотренные договором для подобной ситуации;</w:t>
      </w:r>
    </w:p>
    <w:p w14:paraId="1AC7277E"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б)</w:t>
      </w:r>
      <w:r w:rsidRPr="000007DE">
        <w:rPr>
          <w:rFonts w:ascii="GHEA Grapalat" w:hAnsi="GHEA Grapalat"/>
          <w:lang w:val="hy-AM"/>
        </w:rPr>
        <w:tab/>
        <w:t>в отношении Исполнителя применяет меры ответственности, предусмотренные договором.</w:t>
      </w:r>
    </w:p>
    <w:p w14:paraId="6542D78D"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3.3.</w:t>
      </w:r>
      <w:r w:rsidRPr="000007DE">
        <w:rPr>
          <w:rFonts w:ascii="GHEA Grapalat" w:hAnsi="GHEA Grapalat"/>
          <w:lang w:val="hy-AM"/>
        </w:rPr>
        <w:tab/>
        <w:t xml:space="preserve">Заказчик в течение </w:t>
      </w:r>
      <w:r w:rsidRPr="000007DE">
        <w:rPr>
          <w:rFonts w:ascii="GHEA Grapalat" w:hAnsi="GHEA Grapalat"/>
          <w:b/>
          <w:bCs/>
          <w:lang w:val="hy-AM"/>
        </w:rPr>
        <w:t>30</w:t>
      </w:r>
      <w:r w:rsidRPr="000007DE">
        <w:rPr>
          <w:rFonts w:ascii="GHEA Grapalat" w:hAnsi="GHEA Grapalat"/>
          <w:lang w:val="hy-AM"/>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05420B3" w14:textId="77777777" w:rsidR="008820E5" w:rsidRPr="000007DE" w:rsidRDefault="008820E5" w:rsidP="008820E5">
      <w:pPr>
        <w:widowControl w:val="0"/>
        <w:spacing w:after="160" w:line="336" w:lineRule="auto"/>
        <w:ind w:firstLine="720"/>
        <w:jc w:val="both"/>
        <w:rPr>
          <w:rFonts w:ascii="GHEA Grapalat" w:hAnsi="GHEA Grapalat" w:cs="Sylfaen"/>
          <w:b/>
          <w:lang w:val="hy-AM"/>
        </w:rPr>
      </w:pPr>
      <w:r w:rsidRPr="000007DE">
        <w:rPr>
          <w:rFonts w:ascii="GHEA Grapalat" w:hAnsi="GHEA Grapalat"/>
          <w:lang w:val="hy-AM"/>
        </w:rPr>
        <w:t>3.4.</w:t>
      </w:r>
      <w:r w:rsidRPr="000007DE">
        <w:rPr>
          <w:rFonts w:ascii="GHEA Grapalat" w:hAnsi="GHEA Grapalat"/>
          <w:lang w:val="hy-AM"/>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A782607" w14:textId="77777777" w:rsidR="0030574A" w:rsidRPr="00064ADD" w:rsidRDefault="0030574A" w:rsidP="0030574A">
      <w:pPr>
        <w:ind w:firstLine="720"/>
        <w:jc w:val="both"/>
        <w:rPr>
          <w:rFonts w:ascii="GHEA Grapalat" w:hAnsi="GHEA Grapalat" w:cs="Sylfaen"/>
          <w:b/>
          <w:sz w:val="20"/>
          <w:lang w:val="hy-AM"/>
        </w:rPr>
      </w:pPr>
    </w:p>
    <w:p w14:paraId="5131F2C3" w14:textId="77777777" w:rsidR="008820E5" w:rsidRPr="000007DE" w:rsidRDefault="008820E5" w:rsidP="008820E5">
      <w:pPr>
        <w:widowControl w:val="0"/>
        <w:spacing w:after="160" w:line="336" w:lineRule="auto"/>
        <w:jc w:val="center"/>
        <w:rPr>
          <w:rFonts w:ascii="GHEA Grapalat" w:hAnsi="GHEA Grapalat" w:cs="Sylfaen"/>
          <w:b/>
          <w:lang w:val="hy-AM"/>
        </w:rPr>
      </w:pPr>
      <w:r w:rsidRPr="000007DE">
        <w:rPr>
          <w:rFonts w:ascii="GHEA Grapalat" w:hAnsi="GHEA Grapalat"/>
          <w:b/>
          <w:lang w:val="hy-AM"/>
        </w:rPr>
        <w:t>4. ЦЕНА ДОГОВОРА</w:t>
      </w:r>
    </w:p>
    <w:p w14:paraId="043B0826" w14:textId="77777777" w:rsidR="008820E5" w:rsidRPr="000007DE" w:rsidRDefault="008820E5" w:rsidP="008820E5">
      <w:pPr>
        <w:widowControl w:val="0"/>
        <w:tabs>
          <w:tab w:val="left" w:pos="1134"/>
        </w:tabs>
        <w:spacing w:after="160" w:line="336" w:lineRule="auto"/>
        <w:ind w:firstLine="567"/>
        <w:jc w:val="both"/>
        <w:rPr>
          <w:rFonts w:ascii="GHEA Grapalat" w:hAnsi="GHEA Grapalat" w:cs="Sylfaen"/>
          <w:lang w:val="hy-AM"/>
        </w:rPr>
      </w:pPr>
      <w:r w:rsidRPr="000007DE">
        <w:rPr>
          <w:rFonts w:ascii="GHEA Grapalat" w:hAnsi="GHEA Grapalat"/>
          <w:lang w:val="hy-AM"/>
        </w:rPr>
        <w:t>4.1.</w:t>
      </w:r>
      <w:r w:rsidRPr="000007DE">
        <w:rPr>
          <w:rFonts w:ascii="GHEA Grapalat" w:hAnsi="GHEA Grapalat"/>
          <w:lang w:val="hy-AM"/>
        </w:rPr>
        <w:tab/>
        <w:t>Цена подлежащей предоставлению Исполнителем услуги по настоящему договору составляет ____ (____прописью_________________________) драмов РА, включая НДС.</w:t>
      </w:r>
    </w:p>
    <w:p w14:paraId="67B43D18" w14:textId="77777777" w:rsidR="008820E5" w:rsidRPr="000007DE" w:rsidRDefault="008820E5" w:rsidP="008820E5">
      <w:pPr>
        <w:widowControl w:val="0"/>
        <w:spacing w:after="160" w:line="336" w:lineRule="auto"/>
        <w:ind w:firstLine="567"/>
        <w:jc w:val="both"/>
        <w:rPr>
          <w:rFonts w:ascii="GHEA Grapalat" w:hAnsi="GHEA Grapalat" w:cs="Sylfaen"/>
          <w:lang w:val="hy-AM"/>
        </w:rPr>
      </w:pPr>
      <w:r w:rsidRPr="000007DE">
        <w:rPr>
          <w:rFonts w:ascii="GHEA Grapalat" w:hAnsi="GHEA Grapalat"/>
          <w:lang w:val="hy-AM"/>
        </w:rPr>
        <w:t xml:space="preserve">Цена включает все осуществляемые Исполнителем расходы, в том числе налоги, </w:t>
      </w:r>
      <w:r w:rsidRPr="000007DE">
        <w:rPr>
          <w:rFonts w:ascii="GHEA Grapalat" w:hAnsi="GHEA Grapalat"/>
          <w:lang w:val="hy-AM"/>
        </w:rPr>
        <w:lastRenderedPageBreak/>
        <w:t>пошлины и установленные законодательством Республики Армения иные платежи.</w:t>
      </w:r>
    </w:p>
    <w:p w14:paraId="0898B0C4" w14:textId="77777777" w:rsidR="008820E5" w:rsidRPr="000007DE" w:rsidRDefault="008820E5" w:rsidP="008820E5">
      <w:pPr>
        <w:widowControl w:val="0"/>
        <w:spacing w:after="160" w:line="336" w:lineRule="auto"/>
        <w:ind w:firstLine="567"/>
        <w:jc w:val="both"/>
        <w:rPr>
          <w:rFonts w:ascii="GHEA Grapalat" w:hAnsi="GHEA Grapalat" w:cs="Sylfaen"/>
          <w:lang w:val="hy-AM"/>
        </w:rPr>
      </w:pPr>
      <w:r w:rsidRPr="000007DE">
        <w:rPr>
          <w:rFonts w:ascii="GHEA Grapalat" w:hAnsi="GHEA Grapalat"/>
          <w:lang w:val="hy-AM"/>
        </w:rPr>
        <w:t>Цена предоставления услуги стабильна, и Исполнитель не вправе требовать увеличения, а Заказчик — снижения этой цены.</w:t>
      </w:r>
    </w:p>
    <w:p w14:paraId="64C20A05" w14:textId="77777777" w:rsidR="008820E5" w:rsidRPr="000007DE" w:rsidRDefault="008820E5" w:rsidP="008820E5">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4.2.</w:t>
      </w:r>
      <w:r w:rsidRPr="000007DE">
        <w:rPr>
          <w:rFonts w:ascii="GHEA Grapalat" w:hAnsi="GHEA Grapalat"/>
          <w:lang w:val="hy-AM"/>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27-ого  декабря данного года. </w:t>
      </w:r>
    </w:p>
    <w:p w14:paraId="03075236" w14:textId="77777777" w:rsidR="008820E5" w:rsidRPr="000007DE" w:rsidRDefault="008820E5" w:rsidP="008820E5">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При этом, с целью совершения платежа, заказчик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p>
    <w:p w14:paraId="4AE9A6C7" w14:textId="77777777" w:rsidR="008820E5" w:rsidRPr="000007DE" w:rsidRDefault="008820E5" w:rsidP="008820E5">
      <w:pPr>
        <w:widowControl w:val="0"/>
        <w:spacing w:after="160" w:line="360" w:lineRule="auto"/>
        <w:jc w:val="center"/>
        <w:rPr>
          <w:rFonts w:ascii="GHEA Grapalat" w:hAnsi="GHEA Grapalat" w:cs="Sylfaen"/>
          <w:b/>
          <w:lang w:val="hy-AM"/>
        </w:rPr>
      </w:pPr>
      <w:r w:rsidRPr="000007DE">
        <w:rPr>
          <w:rFonts w:ascii="GHEA Grapalat" w:hAnsi="GHEA Grapalat"/>
          <w:b/>
          <w:lang w:val="hy-AM"/>
        </w:rPr>
        <w:t>5. ОТВЕТСТВЕННОСТЬ СТОРОН</w:t>
      </w:r>
    </w:p>
    <w:p w14:paraId="00AFECE0"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5.1.</w:t>
      </w:r>
      <w:r w:rsidRPr="000007DE">
        <w:rPr>
          <w:rFonts w:ascii="GHEA Grapalat" w:hAnsi="GHEA Grapalat"/>
          <w:lang w:val="hy-AM"/>
        </w:rPr>
        <w:tab/>
        <w:t>Исполнитель несет ответственность за соблюдение требований договора к предоставлению услуги.</w:t>
      </w:r>
    </w:p>
    <w:p w14:paraId="781F09EA"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5.2.</w:t>
      </w:r>
      <w:r w:rsidRPr="000007DE">
        <w:rPr>
          <w:rFonts w:ascii="GHEA Grapalat" w:hAnsi="GHEA Grapalat"/>
          <w:lang w:val="hy-AM"/>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59CC4D38"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5.3.</w:t>
      </w:r>
      <w:r w:rsidRPr="000007DE">
        <w:rPr>
          <w:rFonts w:ascii="GHEA Grapalat" w:hAnsi="GHEA Grapalat"/>
          <w:lang w:val="hy-AM"/>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0DBB426D"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5.4.</w:t>
      </w:r>
      <w:r w:rsidRPr="000007DE">
        <w:rPr>
          <w:rFonts w:ascii="GHEA Grapalat" w:hAnsi="GHEA Grapalat"/>
          <w:lang w:val="hy-AM"/>
        </w:rPr>
        <w:tab/>
        <w:t xml:space="preserve">Предусмотренные пунктами 5.2 и 5.3 договора штраф и пеня исчисляются и зачитываются вместе с суммами, подлежащими уплате Исполнителю в результате </w:t>
      </w:r>
      <w:r w:rsidRPr="000007DE">
        <w:rPr>
          <w:rFonts w:ascii="GHEA Grapalat" w:hAnsi="GHEA Grapalat"/>
          <w:lang w:val="hy-AM"/>
        </w:rPr>
        <w:lastRenderedPageBreak/>
        <w:t>предоставления услуги.</w:t>
      </w:r>
    </w:p>
    <w:p w14:paraId="63F00458" w14:textId="77777777" w:rsidR="008820E5" w:rsidRPr="000007DE" w:rsidRDefault="008820E5" w:rsidP="008820E5">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5.5.</w:t>
      </w:r>
      <w:r w:rsidRPr="000007DE">
        <w:rPr>
          <w:rFonts w:ascii="GHEA Grapalat" w:hAnsi="GHEA Grapalat"/>
          <w:lang w:val="hy-AM"/>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p>
    <w:p w14:paraId="09E39F61" w14:textId="77777777" w:rsidR="008820E5" w:rsidRPr="000007DE" w:rsidRDefault="008820E5" w:rsidP="008820E5">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5.6.</w:t>
      </w:r>
      <w:r w:rsidRPr="000007DE">
        <w:rPr>
          <w:rFonts w:ascii="GHEA Grapalat" w:hAnsi="GHEA Grapalat"/>
          <w:lang w:val="hy-AM"/>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C6605EE"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5.7.</w:t>
      </w:r>
      <w:r w:rsidRPr="000007DE">
        <w:rPr>
          <w:rFonts w:ascii="GHEA Grapalat" w:hAnsi="GHEA Grapalat"/>
          <w:lang w:val="hy-AM"/>
        </w:rPr>
        <w:tab/>
        <w:t>Уплата пеней и (или) штрафов не освобождает стороны от полностью и надлежащим образом в соответствии с требованиями, установленными договором исполнения своих договорных обязательств.</w:t>
      </w:r>
    </w:p>
    <w:p w14:paraId="70FE766A" w14:textId="77777777" w:rsidR="008820E5" w:rsidRPr="000007DE" w:rsidRDefault="008820E5" w:rsidP="008820E5">
      <w:pPr>
        <w:widowControl w:val="0"/>
        <w:spacing w:after="160" w:line="360" w:lineRule="auto"/>
        <w:jc w:val="center"/>
        <w:rPr>
          <w:rFonts w:ascii="GHEA Grapalat" w:hAnsi="GHEA Grapalat" w:cs="Sylfaen"/>
          <w:lang w:val="hy-AM"/>
        </w:rPr>
      </w:pPr>
      <w:r w:rsidRPr="000007DE">
        <w:rPr>
          <w:rFonts w:ascii="GHEA Grapalat" w:hAnsi="GHEA Grapalat"/>
          <w:b/>
          <w:lang w:val="hy-AM"/>
        </w:rPr>
        <w:t>6. ДЕЙСТВИЕ НЕПРЕОДОЛИМОЙ СИЛЫ (ФОРС-МАЖОР)</w:t>
      </w:r>
    </w:p>
    <w:p w14:paraId="6D11C38E" w14:textId="77777777" w:rsidR="008820E5" w:rsidRPr="000007DE" w:rsidRDefault="008820E5" w:rsidP="008820E5">
      <w:pPr>
        <w:widowControl w:val="0"/>
        <w:spacing w:after="160" w:line="360" w:lineRule="auto"/>
        <w:ind w:firstLine="567"/>
        <w:jc w:val="both"/>
        <w:rPr>
          <w:rFonts w:ascii="GHEA Grapalat" w:hAnsi="GHEA Grapalat"/>
          <w:lang w:val="hy-AM"/>
        </w:rPr>
      </w:pPr>
      <w:r w:rsidRPr="000007DE">
        <w:rPr>
          <w:rFonts w:ascii="GHEA Grapalat" w:hAnsi="GHEA Grapalat"/>
          <w:lang w:val="hy-AM"/>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D8812F3" w14:textId="77777777" w:rsidR="008820E5" w:rsidRPr="000007DE" w:rsidRDefault="008820E5" w:rsidP="008820E5">
      <w:pPr>
        <w:jc w:val="center"/>
        <w:rPr>
          <w:rFonts w:ascii="GHEA Grapalat" w:hAnsi="GHEA Grapalat"/>
          <w:b/>
          <w:lang w:val="hy-AM"/>
        </w:rPr>
      </w:pPr>
      <w:r w:rsidRPr="000007DE">
        <w:rPr>
          <w:rFonts w:ascii="GHEA Grapalat" w:hAnsi="GHEA Grapalat"/>
          <w:b/>
          <w:lang w:val="hy-AM"/>
        </w:rPr>
        <w:t>7. ИНЫЕ УСЛОВИЯ</w:t>
      </w:r>
    </w:p>
    <w:p w14:paraId="484BD190" w14:textId="77777777" w:rsidR="008820E5" w:rsidRPr="000007DE" w:rsidRDefault="008820E5" w:rsidP="008820E5">
      <w:pPr>
        <w:jc w:val="center"/>
        <w:rPr>
          <w:rFonts w:ascii="GHEA Grapalat" w:hAnsi="GHEA Grapalat" w:cs="Sylfaen"/>
          <w:b/>
          <w:lang w:val="hy-AM"/>
        </w:rPr>
      </w:pPr>
    </w:p>
    <w:p w14:paraId="1FB360A0" w14:textId="77777777" w:rsidR="008820E5" w:rsidRPr="000007DE" w:rsidRDefault="008820E5" w:rsidP="008820E5">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7.1.</w:t>
      </w:r>
      <w:r w:rsidRPr="000007DE">
        <w:rPr>
          <w:rFonts w:ascii="GHEA Grapalat" w:hAnsi="GHEA Grapalat"/>
          <w:lang w:val="hy-AM"/>
        </w:rPr>
        <w:tab/>
      </w:r>
      <w:r w:rsidRPr="000007DE">
        <w:rPr>
          <w:rFonts w:ascii="GHEA Grapalat" w:hAnsi="GHEA Grapalat"/>
          <w:spacing w:val="-6"/>
          <w:lang w:val="hy-AM"/>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0007DE">
        <w:rPr>
          <w:rFonts w:ascii="GHEA Grapalat" w:hAnsi="GHEA Grapalat"/>
          <w:lang w:val="hy-AM"/>
        </w:rPr>
        <w:t xml:space="preserve"> </w:t>
      </w:r>
    </w:p>
    <w:p w14:paraId="3F8E8F66" w14:textId="77777777" w:rsidR="008820E5" w:rsidRPr="000007DE" w:rsidRDefault="008820E5" w:rsidP="008820E5">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7.2.</w:t>
      </w:r>
      <w:r w:rsidRPr="000007DE">
        <w:rPr>
          <w:rFonts w:ascii="GHEA Grapalat" w:hAnsi="GHEA Grapalat"/>
          <w:lang w:val="hy-AM"/>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B201B83" w14:textId="77777777" w:rsidR="008820E5" w:rsidRPr="000007DE" w:rsidRDefault="008820E5" w:rsidP="008820E5">
      <w:pPr>
        <w:widowControl w:val="0"/>
        <w:tabs>
          <w:tab w:val="left" w:pos="1134"/>
        </w:tabs>
        <w:spacing w:after="160" w:line="360" w:lineRule="auto"/>
        <w:ind w:firstLine="567"/>
        <w:jc w:val="both"/>
        <w:rPr>
          <w:rFonts w:ascii="GHEA Grapalat" w:hAnsi="GHEA Grapalat"/>
          <w:spacing w:val="-4"/>
          <w:lang w:val="hy-AM"/>
        </w:rPr>
      </w:pPr>
      <w:r w:rsidRPr="000007DE">
        <w:rPr>
          <w:rFonts w:ascii="GHEA Grapalat" w:hAnsi="GHEA Grapalat"/>
          <w:lang w:val="hy-AM"/>
        </w:rPr>
        <w:lastRenderedPageBreak/>
        <w:t>7.3.</w:t>
      </w:r>
      <w:r w:rsidRPr="000007DE">
        <w:rPr>
          <w:rFonts w:ascii="GHEA Grapalat" w:hAnsi="GHEA Grapalat"/>
          <w:lang w:val="hy-AM"/>
        </w:rPr>
        <w:tab/>
      </w:r>
      <w:r w:rsidRPr="000007DE">
        <w:rPr>
          <w:rFonts w:ascii="GHEA Grapalat" w:hAnsi="GHEA Grapalat"/>
          <w:spacing w:val="-4"/>
          <w:lang w:val="hy-AM"/>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79CC5A29" w14:textId="77777777" w:rsidR="008820E5" w:rsidRPr="000007DE" w:rsidRDefault="008820E5" w:rsidP="008820E5">
      <w:pPr>
        <w:widowControl w:val="0"/>
        <w:tabs>
          <w:tab w:val="left" w:pos="1134"/>
        </w:tabs>
        <w:spacing w:after="160" w:line="336" w:lineRule="auto"/>
        <w:ind w:firstLine="567"/>
        <w:jc w:val="both"/>
        <w:rPr>
          <w:rFonts w:ascii="GHEA Grapalat" w:hAnsi="GHEA Grapalat" w:cs="Sylfaen"/>
          <w:lang w:val="hy-AM"/>
        </w:rPr>
      </w:pPr>
      <w:r w:rsidRPr="000007DE">
        <w:rPr>
          <w:rFonts w:ascii="GHEA Grapalat" w:hAnsi="GHEA Grapalat"/>
          <w:spacing w:val="-6"/>
          <w:lang w:val="hy-AM"/>
        </w:rPr>
        <w:t>7.</w:t>
      </w:r>
      <w:r w:rsidRPr="000007DE">
        <w:rPr>
          <w:rFonts w:ascii="GHEA Grapalat" w:hAnsi="GHEA Grapalat"/>
          <w:lang w:val="hy-AM"/>
        </w:rPr>
        <w:t>4.</w:t>
      </w:r>
      <w:r w:rsidRPr="000007DE">
        <w:rPr>
          <w:rFonts w:ascii="GHEA Grapalat" w:hAnsi="GHEA Grapalat"/>
          <w:lang w:val="hy-AM"/>
        </w:rPr>
        <w:tab/>
        <w:t>Споры в связи с договором подлежат рассмотрению в судах Республики Армения.</w:t>
      </w:r>
    </w:p>
    <w:p w14:paraId="2FABD47A" w14:textId="77777777" w:rsidR="008820E5" w:rsidRPr="000007DE" w:rsidRDefault="008820E5" w:rsidP="008820E5">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7.5.</w:t>
      </w:r>
      <w:r w:rsidRPr="000007DE">
        <w:rPr>
          <w:rFonts w:ascii="GHEA Grapalat" w:hAnsi="GHEA Grapalat"/>
          <w:lang w:val="hy-AM"/>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E031047" w14:textId="77777777" w:rsidR="008820E5" w:rsidRPr="000007DE" w:rsidRDefault="008820E5" w:rsidP="008820E5">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06946A55" w14:textId="77777777" w:rsidR="008820E5" w:rsidRPr="000007DE" w:rsidRDefault="008820E5" w:rsidP="008820E5">
      <w:pPr>
        <w:widowControl w:val="0"/>
        <w:tabs>
          <w:tab w:val="left" w:pos="1134"/>
        </w:tabs>
        <w:spacing w:after="160" w:line="336" w:lineRule="auto"/>
        <w:ind w:firstLine="567"/>
        <w:jc w:val="both"/>
        <w:rPr>
          <w:rFonts w:ascii="GHEA Grapalat" w:hAnsi="GHEA Grapalat" w:cs="Times Armenian"/>
          <w:lang w:val="hy-AM"/>
        </w:rPr>
      </w:pPr>
      <w:r w:rsidRPr="000007DE">
        <w:rPr>
          <w:rFonts w:ascii="GHEA Grapalat" w:hAnsi="GHEA Grapalat"/>
          <w:lang w:val="hy-AM"/>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6C00025" w14:textId="77777777" w:rsidR="008820E5" w:rsidRPr="000007DE" w:rsidRDefault="008820E5" w:rsidP="008820E5">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7.6.</w:t>
      </w:r>
      <w:r w:rsidRPr="000007DE">
        <w:rPr>
          <w:rFonts w:ascii="GHEA Grapalat" w:hAnsi="GHEA Grapalat"/>
          <w:lang w:val="hy-AM"/>
        </w:rPr>
        <w:tab/>
        <w:t>Если договор осуществляется посредством заключения агентского договора:</w:t>
      </w:r>
    </w:p>
    <w:p w14:paraId="0ED246F0" w14:textId="77777777" w:rsidR="008820E5" w:rsidRPr="000007DE" w:rsidRDefault="008820E5" w:rsidP="008820E5">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1)</w:t>
      </w:r>
      <w:r w:rsidRPr="000007DE">
        <w:rPr>
          <w:rFonts w:ascii="GHEA Grapalat" w:hAnsi="GHEA Grapalat"/>
          <w:lang w:val="hy-AM"/>
        </w:rPr>
        <w:tab/>
        <w:t>Исполнитель несет ответственность за неисполнение или ненадлежащее исполнение обязательств агента;</w:t>
      </w:r>
    </w:p>
    <w:p w14:paraId="33F82135" w14:textId="77777777" w:rsidR="008820E5" w:rsidRPr="000007DE" w:rsidRDefault="008820E5" w:rsidP="008820E5">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2)</w:t>
      </w:r>
      <w:r w:rsidRPr="000007DE">
        <w:rPr>
          <w:rFonts w:ascii="GHEA Grapalat" w:hAnsi="GHEA Grapalat"/>
          <w:lang w:val="hy-AM"/>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Pr="000007DE">
        <w:rPr>
          <w:rStyle w:val="FootnoteReference"/>
          <w:rFonts w:ascii="GHEA Grapalat" w:hAnsi="GHEA Grapalat"/>
          <w:lang w:val="hy-AM"/>
        </w:rPr>
        <w:footnoteReference w:customMarkFollows="1" w:id="7"/>
        <w:t>22</w:t>
      </w:r>
      <w:r w:rsidRPr="000007DE">
        <w:rPr>
          <w:rFonts w:ascii="GHEA Grapalat" w:hAnsi="GHEA Grapalat"/>
          <w:lang w:val="hy-AM"/>
        </w:rPr>
        <w:t>.</w:t>
      </w:r>
    </w:p>
    <w:p w14:paraId="511EB4B0" w14:textId="77777777" w:rsidR="008820E5" w:rsidRPr="000007DE" w:rsidRDefault="008820E5" w:rsidP="008820E5">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7.7.</w:t>
      </w:r>
      <w:r w:rsidRPr="000007DE">
        <w:rPr>
          <w:rFonts w:ascii="GHEA Grapalat" w:hAnsi="GHEA Grapalat"/>
          <w:lang w:val="hy-AM"/>
        </w:rPr>
        <w:tab/>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w:t>
      </w:r>
      <w:r w:rsidRPr="000007DE">
        <w:rPr>
          <w:rFonts w:ascii="GHEA Grapalat" w:hAnsi="GHEA Grapalat"/>
          <w:lang w:val="hy-AM"/>
        </w:rPr>
        <w:lastRenderedPageBreak/>
        <w:t>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0007DE">
        <w:rPr>
          <w:rStyle w:val="FootnoteReference"/>
          <w:rFonts w:ascii="GHEA Grapalat" w:hAnsi="GHEA Grapalat"/>
          <w:lang w:val="hy-AM"/>
        </w:rPr>
        <w:footnoteReference w:customMarkFollows="1" w:id="8"/>
        <w:t>23</w:t>
      </w:r>
      <w:r w:rsidRPr="000007DE">
        <w:rPr>
          <w:rFonts w:ascii="GHEA Grapalat" w:hAnsi="GHEA Grapalat"/>
          <w:lang w:val="hy-AM"/>
        </w:rPr>
        <w:t>.</w:t>
      </w:r>
    </w:p>
    <w:p w14:paraId="220693E3" w14:textId="77777777" w:rsidR="008820E5" w:rsidRPr="000007DE" w:rsidRDefault="008820E5" w:rsidP="008820E5">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7.8.</w:t>
      </w:r>
      <w:r w:rsidRPr="000007DE">
        <w:rPr>
          <w:rFonts w:ascii="GHEA Grapalat" w:hAnsi="GHEA Grapalat"/>
          <w:lang w:val="hy-AM"/>
        </w:rPr>
        <w:tab/>
        <w:t>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1643E08" w14:textId="77777777" w:rsidR="008820E5" w:rsidRPr="000007DE" w:rsidRDefault="008820E5" w:rsidP="008820E5">
      <w:pPr>
        <w:widowControl w:val="0"/>
        <w:tabs>
          <w:tab w:val="left" w:pos="720"/>
          <w:tab w:val="left" w:pos="1134"/>
        </w:tabs>
        <w:spacing w:after="160" w:line="360" w:lineRule="auto"/>
        <w:ind w:firstLine="567"/>
        <w:jc w:val="both"/>
        <w:rPr>
          <w:rFonts w:ascii="GHEA Grapalat" w:hAnsi="GHEA Grapalat"/>
          <w:lang w:val="hy-AM"/>
        </w:rPr>
      </w:pPr>
      <w:r w:rsidRPr="000007DE">
        <w:rPr>
          <w:rFonts w:ascii="GHEA Grapalat" w:hAnsi="GHEA Grapalat"/>
          <w:lang w:val="hy-AM"/>
        </w:rPr>
        <w:t>7.9.</w:t>
      </w:r>
      <w:r w:rsidRPr="000007DE">
        <w:rPr>
          <w:rFonts w:ascii="GHEA Grapalat" w:hAnsi="GHEA Grapalat"/>
          <w:lang w:val="hy-AM"/>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2DACBF8E" w14:textId="77777777" w:rsidR="008820E5" w:rsidRPr="000007DE" w:rsidRDefault="008820E5" w:rsidP="008820E5">
      <w:pPr>
        <w:widowControl w:val="0"/>
        <w:spacing w:after="160" w:line="360" w:lineRule="auto"/>
        <w:ind w:firstLine="567"/>
        <w:jc w:val="both"/>
        <w:rPr>
          <w:rFonts w:ascii="GHEA Grapalat" w:hAnsi="GHEA Grapalat"/>
          <w:lang w:val="hy-AM"/>
        </w:rPr>
      </w:pPr>
      <w:r w:rsidRPr="000007DE">
        <w:rPr>
          <w:rFonts w:ascii="GHEA Grapalat" w:hAnsi="GHEA Grapalat"/>
          <w:lang w:val="hy-AM"/>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573D6DCC" w14:textId="77777777" w:rsidR="008820E5" w:rsidRPr="000007DE" w:rsidRDefault="008820E5" w:rsidP="008820E5">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7.10.</w:t>
      </w:r>
      <w:r w:rsidRPr="000007DE">
        <w:rPr>
          <w:rFonts w:ascii="GHEA Grapalat" w:hAnsi="GHEA Grapalat"/>
          <w:lang w:val="hy-AM"/>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6AAA0253" w14:textId="77777777" w:rsidR="008820E5" w:rsidRDefault="008820E5" w:rsidP="008820E5">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7.11.</w:t>
      </w:r>
      <w:r w:rsidRPr="000007DE">
        <w:rPr>
          <w:rFonts w:ascii="GHEA Grapalat" w:hAnsi="GHEA Grapalat"/>
          <w:lang w:val="hy-AM"/>
        </w:rPr>
        <w:tab/>
        <w:t xml:space="preserve">Уведомление относительно полного или частичного одностороннего расторжения </w:t>
      </w:r>
      <w:r w:rsidRPr="000007DE">
        <w:rPr>
          <w:rFonts w:ascii="GHEA Grapalat" w:hAnsi="GHEA Grapalat"/>
          <w:lang w:val="hy-AM"/>
        </w:rPr>
        <w:lastRenderedPageBreak/>
        <w:t>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14:paraId="1728147A" w14:textId="77777777" w:rsidR="008820E5" w:rsidRPr="008820E5" w:rsidRDefault="008820E5" w:rsidP="008820E5">
      <w:pPr>
        <w:widowControl w:val="0"/>
        <w:tabs>
          <w:tab w:val="left" w:pos="1276"/>
        </w:tabs>
        <w:spacing w:after="160" w:line="360" w:lineRule="auto"/>
        <w:ind w:firstLine="567"/>
        <w:jc w:val="both"/>
        <w:rPr>
          <w:rFonts w:ascii="GHEA Grapalat" w:hAnsi="GHEA Grapalat"/>
          <w:lang w:val="ru-RU"/>
        </w:rPr>
      </w:pPr>
      <w:r w:rsidRPr="008820E5">
        <w:rPr>
          <w:rFonts w:ascii="GHEA Grapalat" w:hAnsi="GHEA Grapalat"/>
          <w:lang w:val="ru-RU"/>
        </w:rPr>
        <w:t xml:space="preserve">7.12. </w:t>
      </w:r>
      <w:r w:rsidRPr="008820E5">
        <w:rPr>
          <w:rStyle w:val="ezkurwreuab5ozgtqnkl"/>
          <w:rFonts w:ascii="GHEA Grapalat" w:hAnsi="GHEA Grapalat"/>
          <w:lang w:val="ru-RU"/>
        </w:rPr>
        <w:t>Исполнитель</w:t>
      </w:r>
      <w:r w:rsidRPr="008820E5">
        <w:rPr>
          <w:rFonts w:ascii="GHEA Grapalat" w:hAnsi="GHEA Grapalat"/>
          <w:lang w:val="ru-RU"/>
        </w:rPr>
        <w:t xml:space="preserve"> </w:t>
      </w:r>
      <w:r w:rsidRPr="008820E5">
        <w:rPr>
          <w:rStyle w:val="ezkurwreuab5ozgtqnkl"/>
          <w:rFonts w:ascii="GHEA Grapalat" w:hAnsi="GHEA Grapalat"/>
          <w:lang w:val="ru-RU"/>
        </w:rPr>
        <w:t>имеет право</w:t>
      </w:r>
      <w:r w:rsidRPr="008820E5">
        <w:rPr>
          <w:rFonts w:ascii="GHEA Grapalat" w:hAnsi="GHEA Grapalat"/>
          <w:lang w:val="ru-RU"/>
        </w:rPr>
        <w:t xml:space="preserve"> </w:t>
      </w:r>
      <w:r w:rsidRPr="008820E5">
        <w:rPr>
          <w:rStyle w:val="ezkurwreuab5ozgtqnkl"/>
          <w:rFonts w:ascii="GHEA Grapalat" w:hAnsi="GHEA Grapalat"/>
          <w:lang w:val="ru-RU"/>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8820E5">
        <w:rPr>
          <w:rFonts w:ascii="GHEA Grapalat" w:hAnsi="GHEA Grapalat"/>
          <w:lang w:val="ru-RU"/>
        </w:rPr>
        <w:t xml:space="preserve"> </w:t>
      </w:r>
      <w:r w:rsidRPr="008820E5">
        <w:rPr>
          <w:rStyle w:val="ezkurwreuab5ozgtqnkl"/>
          <w:rFonts w:ascii="GHEA Grapalat" w:hAnsi="GHEA Grapalat"/>
          <w:lang w:val="ru-RU"/>
        </w:rPr>
        <w:t xml:space="preserve">(далее-договор факторинга). В </w:t>
      </w:r>
      <w:r w:rsidRPr="008820E5">
        <w:rPr>
          <w:rFonts w:ascii="GHEA Grapalat" w:hAnsi="GHEA Grapalat"/>
          <w:lang w:val="ru-RU"/>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8820E5">
        <w:rPr>
          <w:rStyle w:val="ezkurwreuab5ozgtqnkl"/>
          <w:rFonts w:ascii="GHEA Grapalat" w:hAnsi="GHEA Grapalat"/>
          <w:lang w:val="ru-RU"/>
        </w:rPr>
        <w:t>Заказчик</w:t>
      </w:r>
      <w:r w:rsidRPr="008820E5">
        <w:rPr>
          <w:rFonts w:ascii="GHEA Grapalat" w:hAnsi="GHEA Grapalat"/>
          <w:lang w:val="ru-RU"/>
        </w:rPr>
        <w:t xml:space="preserve"> </w:t>
      </w:r>
      <w:r w:rsidRPr="008820E5">
        <w:rPr>
          <w:rStyle w:val="ezkurwreuab5ozgtqnkl"/>
          <w:rFonts w:ascii="GHEA Grapalat" w:hAnsi="GHEA Grapalat"/>
          <w:lang w:val="ru-RU"/>
        </w:rPr>
        <w:t xml:space="preserve">при осуществлении платежей обеспечивает расчет и зачет штрафов и пеней </w:t>
      </w:r>
      <w:r w:rsidRPr="008820E5">
        <w:rPr>
          <w:rFonts w:ascii="GHEA Grapalat" w:hAnsi="GHEA Grapalat"/>
          <w:color w:val="000000" w:themeColor="text1"/>
          <w:lang w:val="ru-RU"/>
        </w:rPr>
        <w:t>Исполнителю</w:t>
      </w:r>
      <w:r w:rsidRPr="008820E5">
        <w:rPr>
          <w:rFonts w:ascii="GHEA Grapalat" w:hAnsi="GHEA Grapalat"/>
          <w:lang w:val="ru-RU"/>
        </w:rPr>
        <w:t xml:space="preserve"> </w:t>
      </w:r>
      <w:r w:rsidRPr="008820E5">
        <w:rPr>
          <w:rStyle w:val="ezkurwreuab5ozgtqnkl"/>
          <w:rFonts w:ascii="GHEA Grapalat" w:hAnsi="GHEA Grapalat"/>
          <w:lang w:val="ru-RU"/>
        </w:rPr>
        <w:t>с суммами, подлежащими уплате, независимо от</w:t>
      </w:r>
      <w:r w:rsidRPr="008820E5">
        <w:rPr>
          <w:rFonts w:ascii="GHEA Grapalat" w:hAnsi="GHEA Grapalat"/>
          <w:lang w:val="ru-RU"/>
        </w:rPr>
        <w:t xml:space="preserve"> </w:t>
      </w:r>
      <w:r w:rsidRPr="008820E5">
        <w:rPr>
          <w:rStyle w:val="ezkurwreuab5ozgtqnkl"/>
          <w:rFonts w:ascii="GHEA Grapalat" w:hAnsi="GHEA Grapalat"/>
          <w:lang w:val="ru-RU"/>
        </w:rPr>
        <w:t>того,</w:t>
      </w:r>
      <w:r w:rsidRPr="008820E5">
        <w:rPr>
          <w:rFonts w:ascii="GHEA Grapalat" w:hAnsi="GHEA Grapalat"/>
          <w:lang w:val="ru-RU"/>
        </w:rPr>
        <w:t xml:space="preserve"> </w:t>
      </w:r>
      <w:r w:rsidRPr="008820E5">
        <w:rPr>
          <w:rStyle w:val="ezkurwreuab5ozgtqnkl"/>
          <w:rFonts w:ascii="GHEA Grapalat" w:hAnsi="GHEA Grapalat"/>
          <w:lang w:val="ru-RU"/>
        </w:rPr>
        <w:t>было ли</w:t>
      </w:r>
      <w:r w:rsidRPr="008820E5">
        <w:rPr>
          <w:rFonts w:ascii="GHEA Grapalat" w:hAnsi="GHEA Grapalat"/>
          <w:lang w:val="ru-RU"/>
        </w:rPr>
        <w:t xml:space="preserve"> </w:t>
      </w:r>
      <w:r w:rsidRPr="008820E5">
        <w:rPr>
          <w:rStyle w:val="ezkurwreuab5ozgtqnkl"/>
          <w:rFonts w:ascii="GHEA Grapalat" w:hAnsi="GHEA Grapalat"/>
          <w:lang w:val="ru-RU"/>
        </w:rPr>
        <w:t>уступлено требование</w:t>
      </w:r>
      <w:r w:rsidRPr="009A510B">
        <w:rPr>
          <w:rStyle w:val="ezkurwreuab5ozgtqnkl"/>
          <w:rFonts w:ascii="GHEA Grapalat" w:hAnsi="GHEA Grapalat"/>
          <w:lang w:val="hy-AM"/>
        </w:rPr>
        <w:t xml:space="preserve">. </w:t>
      </w:r>
      <w:r w:rsidRPr="008820E5">
        <w:rPr>
          <w:rStyle w:val="ezkurwreuab5ozgtqnkl"/>
          <w:rFonts w:ascii="GHEA Grapalat" w:hAnsi="GHEA Grapalat"/>
          <w:lang w:val="ru-RU"/>
        </w:rPr>
        <w:t>При</w:t>
      </w:r>
      <w:r w:rsidRPr="008820E5">
        <w:rPr>
          <w:rFonts w:ascii="GHEA Grapalat" w:hAnsi="GHEA Grapalat"/>
          <w:lang w:val="ru-RU"/>
        </w:rPr>
        <w:t xml:space="preserve"> </w:t>
      </w:r>
      <w:r w:rsidRPr="008820E5">
        <w:rPr>
          <w:rStyle w:val="ezkurwreuab5ozgtqnkl"/>
          <w:rFonts w:ascii="GHEA Grapalat" w:hAnsi="GHEA Grapalat"/>
          <w:lang w:val="ru-RU"/>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8820E5">
        <w:rPr>
          <w:rStyle w:val="ezkurwreuab5ozgtqnkl"/>
          <w:rFonts w:ascii="GHEA Grapalat" w:hAnsi="GHEA Grapalat"/>
          <w:lang w:val="ru-RU"/>
        </w:rPr>
        <w:t xml:space="preserve"> 4) Заказчик</w:t>
      </w:r>
      <w:r w:rsidRPr="008820E5">
        <w:rPr>
          <w:rFonts w:ascii="GHEA Grapalat" w:hAnsi="GHEA Grapalat"/>
          <w:lang w:val="ru-RU"/>
        </w:rPr>
        <w:t xml:space="preserve"> </w:t>
      </w:r>
      <w:r w:rsidRPr="008820E5">
        <w:rPr>
          <w:rStyle w:val="ezkurwreuab5ozgtqnkl"/>
          <w:rFonts w:ascii="GHEA Grapalat" w:hAnsi="GHEA Grapalat"/>
          <w:lang w:val="ru-RU"/>
        </w:rPr>
        <w:t>производит платеж, установленный договором, финансовому</w:t>
      </w:r>
      <w:r w:rsidRPr="008820E5">
        <w:rPr>
          <w:rFonts w:ascii="GHEA Grapalat" w:hAnsi="GHEA Grapalat"/>
          <w:lang w:val="ru-RU"/>
        </w:rPr>
        <w:t xml:space="preserve"> </w:t>
      </w:r>
      <w:r w:rsidRPr="008820E5">
        <w:rPr>
          <w:rStyle w:val="ezkurwreuab5ozgtqnkl"/>
          <w:rFonts w:ascii="GHEA Grapalat" w:hAnsi="GHEA Grapalat"/>
          <w:lang w:val="ru-RU"/>
        </w:rPr>
        <w:t>агенту, если</w:t>
      </w:r>
      <w:r w:rsidRPr="008820E5">
        <w:rPr>
          <w:rFonts w:ascii="GHEA Grapalat" w:hAnsi="GHEA Grapalat"/>
          <w:lang w:val="ru-RU"/>
        </w:rPr>
        <w:t xml:space="preserve"> </w:t>
      </w:r>
      <w:r w:rsidRPr="008820E5">
        <w:rPr>
          <w:rStyle w:val="ezkurwreuab5ozgtqnkl"/>
          <w:rFonts w:ascii="GHEA Grapalat" w:hAnsi="GHEA Grapalat"/>
          <w:lang w:val="ru-RU"/>
        </w:rPr>
        <w:t>уведомление</w:t>
      </w:r>
      <w:r w:rsidRPr="008820E5">
        <w:rPr>
          <w:rFonts w:ascii="GHEA Grapalat" w:hAnsi="GHEA Grapalat"/>
          <w:lang w:val="ru-RU"/>
        </w:rPr>
        <w:t xml:space="preserve"> </w:t>
      </w:r>
      <w:r w:rsidRPr="008820E5">
        <w:rPr>
          <w:rStyle w:val="ezkurwreuab5ozgtqnkl"/>
          <w:rFonts w:ascii="GHEA Grapalat" w:hAnsi="GHEA Grapalat"/>
          <w:lang w:val="ru-RU"/>
        </w:rPr>
        <w:t>было получено</w:t>
      </w:r>
      <w:r w:rsidRPr="008820E5">
        <w:rPr>
          <w:rFonts w:ascii="GHEA Grapalat" w:hAnsi="GHEA Grapalat"/>
          <w:lang w:val="ru-RU"/>
        </w:rPr>
        <w:t xml:space="preserve"> </w:t>
      </w:r>
      <w:r w:rsidRPr="008820E5">
        <w:rPr>
          <w:rStyle w:val="ezkurwreuab5ozgtqnkl"/>
          <w:rFonts w:ascii="GHEA Grapalat" w:hAnsi="GHEA Grapalat"/>
          <w:lang w:val="ru-RU"/>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Pr="008820E5">
        <w:rPr>
          <w:rStyle w:val="ezkurwreuab5ozgtqnkl"/>
          <w:rFonts w:ascii="GHEA Grapalat" w:hAnsi="GHEA Grapalat"/>
          <w:vertAlign w:val="superscript"/>
          <w:lang w:val="ru-RU"/>
        </w:rPr>
        <w:t>24</w:t>
      </w:r>
    </w:p>
    <w:p w14:paraId="77A65C7E" w14:textId="77777777" w:rsidR="008820E5" w:rsidRPr="000007DE" w:rsidRDefault="008820E5" w:rsidP="008820E5">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7.1</w:t>
      </w:r>
      <w:r w:rsidRPr="008820E5">
        <w:rPr>
          <w:rFonts w:ascii="GHEA Grapalat" w:hAnsi="GHEA Grapalat"/>
          <w:lang w:val="ru-RU"/>
        </w:rPr>
        <w:t>3</w:t>
      </w:r>
      <w:r w:rsidRPr="000007DE">
        <w:rPr>
          <w:rFonts w:ascii="GHEA Grapalat" w:hAnsi="GHEA Grapalat"/>
          <w:lang w:val="hy-AM"/>
        </w:rPr>
        <w:t>.</w:t>
      </w:r>
      <w:r w:rsidRPr="000007DE">
        <w:rPr>
          <w:rFonts w:ascii="GHEA Grapalat" w:hAnsi="GHEA Grapalat"/>
          <w:lang w:val="hy-AM"/>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7D1BAE0A" w14:textId="7E0C2674" w:rsidR="008820E5" w:rsidRPr="008820E5" w:rsidRDefault="008820E5" w:rsidP="008820E5">
      <w:pPr>
        <w:widowControl w:val="0"/>
        <w:tabs>
          <w:tab w:val="left" w:pos="1276"/>
        </w:tabs>
        <w:spacing w:after="160" w:line="360" w:lineRule="auto"/>
        <w:ind w:firstLine="567"/>
        <w:jc w:val="both"/>
        <w:rPr>
          <w:rFonts w:ascii="GHEA Grapalat" w:hAnsi="GHEA Grapalat"/>
          <w:lang w:val="ru-RU"/>
        </w:rPr>
      </w:pPr>
      <w:r w:rsidRPr="000007DE">
        <w:rPr>
          <w:rFonts w:ascii="GHEA Grapalat" w:hAnsi="GHEA Grapalat"/>
          <w:lang w:val="hy-AM"/>
        </w:rPr>
        <w:t>7.1</w:t>
      </w:r>
      <w:r w:rsidRPr="008820E5">
        <w:rPr>
          <w:rFonts w:ascii="GHEA Grapalat" w:hAnsi="GHEA Grapalat"/>
          <w:lang w:val="ru-RU"/>
        </w:rPr>
        <w:t>4</w:t>
      </w:r>
      <w:r w:rsidRPr="000007DE">
        <w:rPr>
          <w:rFonts w:ascii="GHEA Grapalat" w:hAnsi="GHEA Grapalat"/>
          <w:lang w:val="hy-AM"/>
        </w:rPr>
        <w:t>.</w:t>
      </w:r>
      <w:r w:rsidRPr="000007DE">
        <w:rPr>
          <w:rFonts w:ascii="GHEA Grapalat" w:hAnsi="GHEA Grapalat"/>
          <w:lang w:val="hy-AM"/>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1502AC3F" w14:textId="77777777" w:rsidR="008820E5" w:rsidRDefault="008820E5" w:rsidP="008820E5">
      <w:pPr>
        <w:widowControl w:val="0"/>
        <w:tabs>
          <w:tab w:val="left" w:pos="1276"/>
        </w:tabs>
        <w:spacing w:after="160" w:line="360" w:lineRule="auto"/>
        <w:ind w:firstLine="567"/>
        <w:jc w:val="both"/>
        <w:rPr>
          <w:rFonts w:ascii="GHEA Grapalat" w:hAnsi="GHEA Grapalat"/>
          <w:lang w:val="ru-RU"/>
        </w:rPr>
      </w:pPr>
      <w:r w:rsidRPr="000007DE">
        <w:rPr>
          <w:rFonts w:ascii="GHEA Grapalat" w:hAnsi="GHEA Grapalat"/>
          <w:lang w:val="hy-AM"/>
        </w:rPr>
        <w:t>7.</w:t>
      </w:r>
      <w:r w:rsidRPr="008820E5">
        <w:rPr>
          <w:rFonts w:ascii="GHEA Grapalat" w:hAnsi="GHEA Grapalat"/>
          <w:lang w:val="ru-RU"/>
        </w:rPr>
        <w:t>15</w:t>
      </w:r>
      <w:r w:rsidRPr="000007DE">
        <w:rPr>
          <w:rFonts w:ascii="GHEA Grapalat" w:hAnsi="GHEA Grapalat"/>
          <w:lang w:val="hy-AM"/>
        </w:rPr>
        <w:t>.</w:t>
      </w:r>
      <w:r w:rsidRPr="000007DE">
        <w:rPr>
          <w:rFonts w:ascii="GHEA Grapalat" w:hAnsi="GHEA Grapalat"/>
          <w:lang w:val="hy-AM"/>
        </w:rPr>
        <w:tab/>
        <w:t>В отношении настоящего Договора применяется право Республики Армения.</w:t>
      </w:r>
    </w:p>
    <w:p w14:paraId="3F98451D" w14:textId="77777777" w:rsidR="008820E5" w:rsidRDefault="008820E5" w:rsidP="008820E5">
      <w:pPr>
        <w:widowControl w:val="0"/>
        <w:tabs>
          <w:tab w:val="left" w:pos="1276"/>
        </w:tabs>
        <w:spacing w:after="160" w:line="360" w:lineRule="auto"/>
        <w:ind w:firstLine="567"/>
        <w:jc w:val="both"/>
        <w:rPr>
          <w:rFonts w:ascii="GHEA Grapalat" w:hAnsi="GHEA Grapalat"/>
          <w:lang w:val="ru-RU"/>
        </w:rPr>
      </w:pPr>
    </w:p>
    <w:p w14:paraId="53E658CB" w14:textId="77777777" w:rsidR="008820E5" w:rsidRPr="008820E5" w:rsidRDefault="008820E5" w:rsidP="008820E5">
      <w:pPr>
        <w:widowControl w:val="0"/>
        <w:tabs>
          <w:tab w:val="left" w:pos="1276"/>
        </w:tabs>
        <w:spacing w:after="160" w:line="360" w:lineRule="auto"/>
        <w:ind w:firstLine="567"/>
        <w:jc w:val="both"/>
        <w:rPr>
          <w:rFonts w:ascii="GHEA Grapalat" w:hAnsi="GHEA Grapalat"/>
          <w:lang w:val="ru-RU"/>
        </w:rPr>
      </w:pPr>
    </w:p>
    <w:p w14:paraId="2296B81E" w14:textId="77777777" w:rsidR="008820E5" w:rsidRPr="000007DE" w:rsidRDefault="008820E5" w:rsidP="008820E5">
      <w:pPr>
        <w:widowControl w:val="0"/>
        <w:spacing w:after="160" w:line="360" w:lineRule="auto"/>
        <w:jc w:val="center"/>
        <w:rPr>
          <w:rFonts w:ascii="GHEA Grapalat" w:hAnsi="GHEA Grapalat" w:cs="Sylfaen"/>
          <w:lang w:val="hy-AM"/>
        </w:rPr>
      </w:pPr>
      <w:r w:rsidRPr="000007DE">
        <w:rPr>
          <w:rFonts w:ascii="GHEA Grapalat" w:hAnsi="GHEA Grapalat"/>
          <w:b/>
          <w:lang w:val="hy-AM"/>
        </w:rPr>
        <w:lastRenderedPageBreak/>
        <w:t>8.</w:t>
      </w:r>
      <w:r w:rsidRPr="000007DE">
        <w:rPr>
          <w:rFonts w:ascii="GHEA Grapalat" w:hAnsi="GHEA Grapalat"/>
          <w:lang w:val="hy-AM"/>
        </w:rPr>
        <w:t xml:space="preserve"> </w:t>
      </w:r>
      <w:r w:rsidRPr="000007DE">
        <w:rPr>
          <w:rFonts w:ascii="GHEA Grapalat" w:hAnsi="GHEA Grapalat"/>
          <w:b/>
          <w:lang w:val="hy-AM"/>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8820E5" w:rsidRPr="000007DE" w14:paraId="502AE93C" w14:textId="77777777" w:rsidTr="00F5029A">
        <w:trPr>
          <w:jc w:val="center"/>
        </w:trPr>
        <w:tc>
          <w:tcPr>
            <w:tcW w:w="4536" w:type="dxa"/>
          </w:tcPr>
          <w:p w14:paraId="0B221877" w14:textId="77777777" w:rsidR="008820E5" w:rsidRPr="000007DE" w:rsidRDefault="008820E5" w:rsidP="00F5029A">
            <w:pPr>
              <w:widowControl w:val="0"/>
              <w:spacing w:after="160" w:line="360" w:lineRule="auto"/>
              <w:jc w:val="center"/>
              <w:rPr>
                <w:rFonts w:ascii="GHEA Grapalat" w:hAnsi="GHEA Grapalat"/>
                <w:b/>
                <w:lang w:val="hy-AM"/>
              </w:rPr>
            </w:pPr>
            <w:r w:rsidRPr="000007DE">
              <w:rPr>
                <w:rFonts w:ascii="GHEA Grapalat" w:hAnsi="GHEA Grapalat"/>
                <w:b/>
                <w:lang w:val="hy-AM"/>
              </w:rPr>
              <w:t>ЗАКАЗЧИК</w:t>
            </w:r>
          </w:p>
          <w:p w14:paraId="36113E3C" w14:textId="77777777" w:rsidR="008820E5" w:rsidRPr="000007DE" w:rsidRDefault="008820E5" w:rsidP="00F5029A">
            <w:pPr>
              <w:widowControl w:val="0"/>
              <w:jc w:val="center"/>
              <w:rPr>
                <w:rFonts w:ascii="GHEA Grapalat" w:hAnsi="GHEA Grapalat"/>
                <w:lang w:val="hy-AM"/>
              </w:rPr>
            </w:pPr>
            <w:r w:rsidRPr="000007DE">
              <w:rPr>
                <w:rFonts w:ascii="GHEA Grapalat" w:hAnsi="GHEA Grapalat"/>
                <w:lang w:val="hy-AM"/>
              </w:rPr>
              <w:t>____________________________</w:t>
            </w:r>
          </w:p>
          <w:p w14:paraId="4E8D55B1" w14:textId="77777777" w:rsidR="008820E5" w:rsidRPr="000007DE" w:rsidRDefault="008820E5" w:rsidP="00F5029A">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/подпись/</w:t>
            </w:r>
          </w:p>
          <w:p w14:paraId="1F1D5599" w14:textId="77777777" w:rsidR="008820E5" w:rsidRPr="000007DE" w:rsidRDefault="008820E5" w:rsidP="00F5029A">
            <w:pPr>
              <w:widowControl w:val="0"/>
              <w:spacing w:after="160" w:line="360" w:lineRule="auto"/>
              <w:jc w:val="center"/>
              <w:rPr>
                <w:rFonts w:ascii="GHEA Grapalat" w:hAnsi="GHEA Grapalat"/>
                <w:lang w:val="hy-AM"/>
              </w:rPr>
            </w:pPr>
          </w:p>
          <w:p w14:paraId="43699072" w14:textId="77777777" w:rsidR="008820E5" w:rsidRPr="000007DE" w:rsidRDefault="008820E5" w:rsidP="00F5029A">
            <w:pPr>
              <w:widowControl w:val="0"/>
              <w:spacing w:after="160" w:line="360" w:lineRule="auto"/>
              <w:jc w:val="center"/>
              <w:rPr>
                <w:rFonts w:ascii="GHEA Grapalat" w:hAnsi="GHEA Grapalat"/>
                <w:lang w:val="hy-AM"/>
              </w:rPr>
            </w:pPr>
            <w:r w:rsidRPr="000007DE">
              <w:rPr>
                <w:rFonts w:ascii="GHEA Grapalat" w:hAnsi="GHEA Grapalat"/>
                <w:lang w:val="hy-AM"/>
              </w:rPr>
              <w:t>М. П.</w:t>
            </w:r>
          </w:p>
        </w:tc>
        <w:tc>
          <w:tcPr>
            <w:tcW w:w="4111" w:type="dxa"/>
          </w:tcPr>
          <w:p w14:paraId="43D7324A" w14:textId="77777777" w:rsidR="008820E5" w:rsidRPr="000007DE" w:rsidRDefault="008820E5" w:rsidP="00F5029A">
            <w:pPr>
              <w:widowControl w:val="0"/>
              <w:spacing w:after="160" w:line="360" w:lineRule="auto"/>
              <w:jc w:val="center"/>
              <w:rPr>
                <w:rFonts w:ascii="GHEA Grapalat" w:hAnsi="GHEA Grapalat"/>
                <w:b/>
                <w:lang w:val="hy-AM"/>
              </w:rPr>
            </w:pPr>
            <w:r w:rsidRPr="000007DE">
              <w:rPr>
                <w:rFonts w:ascii="GHEA Grapalat" w:hAnsi="GHEA Grapalat"/>
                <w:b/>
                <w:lang w:val="hy-AM"/>
              </w:rPr>
              <w:t>ИСПОЛНИТЕЛЬ</w:t>
            </w:r>
          </w:p>
          <w:p w14:paraId="31B128A9" w14:textId="77777777" w:rsidR="008820E5" w:rsidRPr="000007DE" w:rsidRDefault="008820E5" w:rsidP="00F5029A">
            <w:pPr>
              <w:widowControl w:val="0"/>
              <w:jc w:val="center"/>
              <w:rPr>
                <w:rFonts w:ascii="GHEA Grapalat" w:hAnsi="GHEA Grapalat"/>
                <w:lang w:val="hy-AM"/>
              </w:rPr>
            </w:pPr>
            <w:r w:rsidRPr="000007DE">
              <w:rPr>
                <w:rFonts w:ascii="GHEA Grapalat" w:hAnsi="GHEA Grapalat"/>
                <w:lang w:val="hy-AM"/>
              </w:rPr>
              <w:t>____________________________</w:t>
            </w:r>
          </w:p>
          <w:p w14:paraId="7471A4D2" w14:textId="77777777" w:rsidR="008820E5" w:rsidRPr="000007DE" w:rsidRDefault="008820E5" w:rsidP="00F5029A">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/подпись/</w:t>
            </w:r>
          </w:p>
          <w:p w14:paraId="46CD0CCA" w14:textId="77777777" w:rsidR="008820E5" w:rsidRPr="000007DE" w:rsidRDefault="008820E5" w:rsidP="00F5029A">
            <w:pPr>
              <w:widowControl w:val="0"/>
              <w:spacing w:after="160" w:line="360" w:lineRule="auto"/>
              <w:jc w:val="center"/>
              <w:rPr>
                <w:rFonts w:ascii="GHEA Grapalat" w:hAnsi="GHEA Grapalat"/>
                <w:lang w:val="hy-AM"/>
              </w:rPr>
            </w:pPr>
          </w:p>
          <w:p w14:paraId="43708F01" w14:textId="77777777" w:rsidR="008820E5" w:rsidRPr="000007DE" w:rsidRDefault="008820E5" w:rsidP="00F5029A">
            <w:pPr>
              <w:widowControl w:val="0"/>
              <w:spacing w:after="160" w:line="360" w:lineRule="auto"/>
              <w:jc w:val="center"/>
              <w:rPr>
                <w:rFonts w:ascii="GHEA Grapalat" w:hAnsi="GHEA Grapalat"/>
                <w:lang w:val="hy-AM"/>
              </w:rPr>
            </w:pPr>
            <w:r w:rsidRPr="000007DE">
              <w:rPr>
                <w:rFonts w:ascii="GHEA Grapalat" w:hAnsi="GHEA Grapalat"/>
                <w:lang w:val="hy-AM"/>
              </w:rPr>
              <w:t>М. П.</w:t>
            </w:r>
          </w:p>
        </w:tc>
      </w:tr>
    </w:tbl>
    <w:p w14:paraId="194294C4" w14:textId="77777777" w:rsidR="008820E5" w:rsidRPr="000007DE" w:rsidRDefault="008820E5" w:rsidP="008820E5">
      <w:pPr>
        <w:widowControl w:val="0"/>
        <w:spacing w:after="160" w:line="360" w:lineRule="auto"/>
        <w:ind w:firstLine="709"/>
        <w:jc w:val="center"/>
        <w:rPr>
          <w:rFonts w:ascii="GHEA Grapalat" w:hAnsi="GHEA Grapalat"/>
          <w:b/>
          <w:lang w:val="hy-AM"/>
        </w:rPr>
      </w:pPr>
    </w:p>
    <w:p w14:paraId="2A51E13F" w14:textId="77777777" w:rsidR="008820E5" w:rsidRPr="000007DE" w:rsidRDefault="008820E5" w:rsidP="008820E5">
      <w:pPr>
        <w:widowControl w:val="0"/>
        <w:spacing w:after="160" w:line="360" w:lineRule="auto"/>
        <w:ind w:firstLine="567"/>
        <w:jc w:val="both"/>
        <w:rPr>
          <w:rFonts w:ascii="GHEA Grapalat" w:hAnsi="GHEA Grapalat" w:cs="Sylfaen"/>
          <w:i/>
          <w:lang w:val="hy-AM"/>
        </w:rPr>
      </w:pPr>
      <w:r w:rsidRPr="000007DE">
        <w:rPr>
          <w:rFonts w:ascii="GHEA Grapalat" w:hAnsi="GHEA Grapalat"/>
          <w:i/>
          <w:lang w:val="hy-AM"/>
        </w:rPr>
        <w:t>В случае необходимости в договор могут быть включены не противоречащие законодательству Республики Армения положения.</w:t>
      </w:r>
    </w:p>
    <w:p w14:paraId="0734ECEC" w14:textId="1918BED7" w:rsidR="00E02EA0" w:rsidRPr="00C46360" w:rsidRDefault="007678FA" w:rsidP="0030574A">
      <w:pPr>
        <w:jc w:val="center"/>
        <w:rPr>
          <w:rFonts w:ascii="GHEA Grapalat" w:hAnsi="GHEA Grapalat" w:cs="Sylfaen"/>
          <w:i/>
          <w:sz w:val="20"/>
          <w:szCs w:val="20"/>
          <w:lang w:val="hy-AM"/>
        </w:rPr>
        <w:sectPr w:rsidR="00E02EA0" w:rsidRPr="00C46360" w:rsidSect="005844C0">
          <w:footnotePr>
            <w:pos w:val="beneathText"/>
          </w:footnotePr>
          <w:pgSz w:w="11906" w:h="16838" w:code="9"/>
          <w:pgMar w:top="533" w:right="849" w:bottom="426" w:left="663" w:header="561" w:footer="561" w:gutter="0"/>
          <w:cols w:space="720"/>
        </w:sectPr>
      </w:pPr>
      <w:r w:rsidRPr="00C46360">
        <w:rPr>
          <w:rFonts w:ascii="GHEA Grapalat" w:hAnsi="GHEA Grapalat"/>
          <w:i/>
          <w:sz w:val="18"/>
          <w:lang w:val="hy-AM"/>
        </w:rPr>
        <w:br w:type="page"/>
      </w:r>
    </w:p>
    <w:p w14:paraId="1A3C3824" w14:textId="77777777" w:rsidR="00D64417" w:rsidRPr="000007DE" w:rsidRDefault="00D64417" w:rsidP="00D64417">
      <w:pPr>
        <w:widowControl w:val="0"/>
        <w:ind w:firstLine="567"/>
        <w:jc w:val="right"/>
        <w:rPr>
          <w:rFonts w:ascii="GHEA Grapalat" w:hAnsi="GHEA Grapalat" w:cs="Sylfaen"/>
          <w:i/>
          <w:lang w:val="hy-AM"/>
        </w:rPr>
      </w:pPr>
      <w:r w:rsidRPr="000007DE">
        <w:rPr>
          <w:rFonts w:ascii="GHEA Grapalat" w:hAnsi="GHEA Grapalat"/>
          <w:i/>
          <w:lang w:val="hy-AM"/>
        </w:rPr>
        <w:lastRenderedPageBreak/>
        <w:t>Приложение № 1</w:t>
      </w:r>
    </w:p>
    <w:p w14:paraId="134283D0" w14:textId="0D7D9035" w:rsidR="00D64417" w:rsidRPr="000007DE" w:rsidRDefault="00D64417" w:rsidP="00D64417">
      <w:pPr>
        <w:widowControl w:val="0"/>
        <w:jc w:val="right"/>
        <w:rPr>
          <w:rFonts w:ascii="GHEA Grapalat" w:hAnsi="GHEA Grapalat"/>
          <w:i/>
          <w:lang w:val="hy-AM"/>
        </w:rPr>
      </w:pPr>
      <w:r w:rsidRPr="000007DE">
        <w:rPr>
          <w:rFonts w:ascii="GHEA Grapalat" w:hAnsi="GHEA Grapalat"/>
          <w:i/>
          <w:lang w:val="hy-AM"/>
        </w:rPr>
        <w:t xml:space="preserve">к Договору под кодом </w:t>
      </w:r>
      <w:r w:rsidR="00CE154C" w:rsidRPr="00CE154C">
        <w:rPr>
          <w:rFonts w:ascii="GHEA Grapalat" w:hAnsi="GHEA Grapalat"/>
          <w:b/>
          <w:lang w:val="ru-RU"/>
        </w:rPr>
        <w:t>"</w:t>
      </w:r>
      <w:r w:rsidR="00CE154C" w:rsidRPr="00D04103">
        <w:rPr>
          <w:rFonts w:ascii="GHEA Grapalat" w:hAnsi="GHEA Grapalat"/>
          <w:b/>
        </w:rPr>
        <w:t>ԻԿՎԾԻԿ</w:t>
      </w:r>
      <w:r w:rsidR="00CE154C" w:rsidRPr="00CE154C">
        <w:rPr>
          <w:rFonts w:ascii="GHEA Grapalat" w:hAnsi="GHEA Grapalat"/>
          <w:b/>
          <w:lang w:val="ru-RU"/>
        </w:rPr>
        <w:t>-</w:t>
      </w:r>
      <w:r w:rsidR="00CE154C" w:rsidRPr="00D04103">
        <w:rPr>
          <w:rFonts w:ascii="GHEA Grapalat" w:hAnsi="GHEA Grapalat"/>
          <w:b/>
        </w:rPr>
        <w:t>ԳՀԾՁԲ</w:t>
      </w:r>
      <w:r w:rsidR="00CE154C" w:rsidRPr="00CE154C">
        <w:rPr>
          <w:rFonts w:ascii="GHEA Grapalat" w:hAnsi="GHEA Grapalat"/>
          <w:b/>
          <w:lang w:val="ru-RU"/>
        </w:rPr>
        <w:t>-25/08"</w:t>
      </w:r>
      <w:r w:rsidRPr="000007DE">
        <w:rPr>
          <w:rFonts w:ascii="GHEA Grapalat" w:hAnsi="GHEA Grapalat"/>
          <w:i/>
          <w:lang w:val="hy-AM"/>
        </w:rPr>
        <w:br/>
        <w:t>заключенному "</w:t>
      </w:r>
      <w:r w:rsidRPr="000007DE">
        <w:rPr>
          <w:rFonts w:ascii="GHEA Grapalat" w:hAnsi="GHEA Grapalat"/>
          <w:i/>
          <w:lang w:val="hy-AM"/>
        </w:rPr>
        <w:tab/>
        <w:t>"</w:t>
      </w:r>
      <w:r w:rsidRPr="000007DE">
        <w:rPr>
          <w:rFonts w:ascii="GHEA Grapalat" w:hAnsi="GHEA Grapalat"/>
          <w:i/>
          <w:lang w:val="hy-AM"/>
        </w:rPr>
        <w:tab/>
        <w:t>20.</w:t>
      </w:r>
      <w:r w:rsidRPr="000007DE">
        <w:rPr>
          <w:rFonts w:ascii="GHEA Grapalat" w:hAnsi="GHEA Grapalat"/>
          <w:i/>
          <w:lang w:val="hy-AM"/>
        </w:rPr>
        <w:tab/>
        <w:t>г.</w:t>
      </w:r>
    </w:p>
    <w:p w14:paraId="79C78805" w14:textId="77777777" w:rsidR="00D64417" w:rsidRPr="000007DE" w:rsidRDefault="00D64417" w:rsidP="00D64417">
      <w:pPr>
        <w:widowControl w:val="0"/>
        <w:jc w:val="center"/>
        <w:rPr>
          <w:rFonts w:ascii="GHEA Grapalat" w:hAnsi="GHEA Grapalat"/>
          <w:lang w:val="hy-AM"/>
        </w:rPr>
      </w:pPr>
      <w:r w:rsidRPr="000007DE">
        <w:rPr>
          <w:rFonts w:ascii="GHEA Grapalat" w:hAnsi="GHEA Grapalat"/>
          <w:lang w:val="hy-AM"/>
        </w:rPr>
        <w:t>ТЕХНИЧЕСКАЯ ХАРАКТЕРИСТИКА-ГРАФИК ЗАКУПКИ</w:t>
      </w:r>
    </w:p>
    <w:p w14:paraId="76BA1043" w14:textId="77777777" w:rsidR="00D64417" w:rsidRPr="000007DE" w:rsidRDefault="00D64417" w:rsidP="00D64417">
      <w:pPr>
        <w:widowControl w:val="0"/>
        <w:jc w:val="right"/>
        <w:rPr>
          <w:rFonts w:ascii="GHEA Grapalat" w:hAnsi="GHEA Grapalat"/>
          <w:lang w:val="hy-AM"/>
        </w:rPr>
      </w:pPr>
      <w:r w:rsidRPr="000007DE">
        <w:rPr>
          <w:rFonts w:ascii="GHEA Grapalat" w:hAnsi="GHEA Grapalat"/>
          <w:lang w:val="hy-AM"/>
        </w:rPr>
        <w:t>драмов РА</w:t>
      </w:r>
    </w:p>
    <w:tbl>
      <w:tblPr>
        <w:tblW w:w="15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4889"/>
        <w:gridCol w:w="1174"/>
        <w:gridCol w:w="1355"/>
        <w:gridCol w:w="823"/>
        <w:gridCol w:w="1705"/>
        <w:gridCol w:w="1757"/>
      </w:tblGrid>
      <w:tr w:rsidR="00D64417" w:rsidRPr="000007DE" w14:paraId="65194A46" w14:textId="77777777" w:rsidTr="00F5029A">
        <w:trPr>
          <w:trHeight w:val="422"/>
          <w:jc w:val="center"/>
        </w:trPr>
        <w:tc>
          <w:tcPr>
            <w:tcW w:w="15429" w:type="dxa"/>
            <w:gridSpan w:val="8"/>
          </w:tcPr>
          <w:p w14:paraId="5B0EE2A2" w14:textId="77777777" w:rsidR="00D64417" w:rsidRPr="000007DE" w:rsidRDefault="00D64417" w:rsidP="00F5029A">
            <w:pPr>
              <w:widowControl w:val="0"/>
              <w:spacing w:after="120"/>
              <w:jc w:val="center"/>
              <w:rPr>
                <w:rFonts w:ascii="GHEA Grapalat" w:hAnsi="GHEA Grapalat"/>
                <w:sz w:val="20"/>
                <w:lang w:val="hy-AM"/>
              </w:rPr>
            </w:pPr>
            <w:r w:rsidRPr="000007DE">
              <w:rPr>
                <w:rFonts w:ascii="GHEA Grapalat" w:hAnsi="GHEA Grapalat"/>
                <w:sz w:val="20"/>
                <w:lang w:val="hy-AM"/>
              </w:rPr>
              <w:t>Услуги</w:t>
            </w:r>
          </w:p>
        </w:tc>
      </w:tr>
      <w:tr w:rsidR="00D64417" w:rsidRPr="000007DE" w14:paraId="4AFE8F78" w14:textId="77777777" w:rsidTr="00D25663">
        <w:trPr>
          <w:trHeight w:val="247"/>
          <w:jc w:val="center"/>
        </w:trPr>
        <w:tc>
          <w:tcPr>
            <w:tcW w:w="1880" w:type="dxa"/>
            <w:vMerge w:val="restart"/>
            <w:vAlign w:val="center"/>
          </w:tcPr>
          <w:p w14:paraId="16434F13" w14:textId="77777777" w:rsidR="00D64417" w:rsidRPr="000007DE" w:rsidRDefault="00D64417" w:rsidP="00F5029A">
            <w:pPr>
              <w:widowControl w:val="0"/>
              <w:spacing w:after="120"/>
              <w:jc w:val="center"/>
              <w:rPr>
                <w:rFonts w:ascii="GHEA Grapalat" w:hAnsi="GHEA Grapalat"/>
                <w:sz w:val="20"/>
                <w:lang w:val="hy-AM"/>
              </w:rPr>
            </w:pPr>
            <w:r w:rsidRPr="000007DE">
              <w:rPr>
                <w:rFonts w:ascii="GHEA Grapalat" w:hAnsi="GHEA Grapalat"/>
                <w:sz w:val="20"/>
                <w:lang w:val="hy-AM"/>
              </w:rPr>
              <w:t>номер предусмотренного приглашением лота</w:t>
            </w:r>
          </w:p>
        </w:tc>
        <w:tc>
          <w:tcPr>
            <w:tcW w:w="1846" w:type="dxa"/>
            <w:vMerge w:val="restart"/>
            <w:vAlign w:val="center"/>
          </w:tcPr>
          <w:p w14:paraId="2F3D581B" w14:textId="77777777" w:rsidR="00D64417" w:rsidRPr="000007DE" w:rsidRDefault="00D64417" w:rsidP="00F5029A">
            <w:pPr>
              <w:widowControl w:val="0"/>
              <w:spacing w:after="120"/>
              <w:jc w:val="center"/>
              <w:rPr>
                <w:rFonts w:ascii="GHEA Grapalat" w:hAnsi="GHEA Grapalat"/>
                <w:sz w:val="20"/>
                <w:lang w:val="hy-AM"/>
              </w:rPr>
            </w:pPr>
            <w:r w:rsidRPr="000007DE">
              <w:rPr>
                <w:rFonts w:ascii="GHEA Grapalat" w:hAnsi="GHEA Grapalat"/>
                <w:sz w:val="20"/>
                <w:lang w:val="hy-AM"/>
              </w:rPr>
              <w:t>промежуточный код, предусмотренный планом закупок по классификации ЕЗК (CPV)</w:t>
            </w:r>
          </w:p>
        </w:tc>
        <w:tc>
          <w:tcPr>
            <w:tcW w:w="4889" w:type="dxa"/>
            <w:vMerge w:val="restart"/>
            <w:vAlign w:val="center"/>
          </w:tcPr>
          <w:p w14:paraId="5F69D33B" w14:textId="77777777" w:rsidR="00D64417" w:rsidRPr="000007DE" w:rsidRDefault="00D64417" w:rsidP="00F5029A">
            <w:pPr>
              <w:widowControl w:val="0"/>
              <w:spacing w:after="120"/>
              <w:jc w:val="center"/>
              <w:rPr>
                <w:rFonts w:ascii="GHEA Grapalat" w:hAnsi="GHEA Grapalat"/>
                <w:sz w:val="20"/>
                <w:lang w:val="hy-AM"/>
              </w:rPr>
            </w:pPr>
            <w:r w:rsidRPr="000007DE">
              <w:rPr>
                <w:rFonts w:ascii="GHEA Grapalat" w:hAnsi="GHEA Grapalat"/>
                <w:sz w:val="20"/>
                <w:lang w:val="hy-AM"/>
              </w:rPr>
              <w:t>техническая характеристика</w:t>
            </w:r>
          </w:p>
        </w:tc>
        <w:tc>
          <w:tcPr>
            <w:tcW w:w="1174" w:type="dxa"/>
            <w:vMerge w:val="restart"/>
            <w:vAlign w:val="center"/>
          </w:tcPr>
          <w:p w14:paraId="79D96CF3" w14:textId="77777777" w:rsidR="00D64417" w:rsidRPr="000007DE" w:rsidRDefault="00D64417" w:rsidP="00F5029A">
            <w:pPr>
              <w:widowControl w:val="0"/>
              <w:spacing w:after="120"/>
              <w:jc w:val="center"/>
              <w:rPr>
                <w:rFonts w:ascii="GHEA Grapalat" w:hAnsi="GHEA Grapalat"/>
                <w:sz w:val="20"/>
                <w:lang w:val="hy-AM"/>
              </w:rPr>
            </w:pPr>
            <w:r w:rsidRPr="000007DE">
              <w:rPr>
                <w:rFonts w:ascii="GHEA Grapalat" w:hAnsi="GHEA Grapalat"/>
                <w:sz w:val="20"/>
                <w:lang w:val="hy-AM"/>
              </w:rPr>
              <w:t>единица измерения</w:t>
            </w:r>
          </w:p>
        </w:tc>
        <w:tc>
          <w:tcPr>
            <w:tcW w:w="1355" w:type="dxa"/>
            <w:vMerge w:val="restart"/>
            <w:vAlign w:val="center"/>
          </w:tcPr>
          <w:p w14:paraId="2535A369" w14:textId="77777777" w:rsidR="00D64417" w:rsidRPr="000007DE" w:rsidRDefault="00D64417" w:rsidP="00F5029A">
            <w:pPr>
              <w:widowControl w:val="0"/>
              <w:spacing w:after="120"/>
              <w:jc w:val="center"/>
              <w:rPr>
                <w:rFonts w:ascii="GHEA Grapalat" w:hAnsi="GHEA Grapalat"/>
                <w:sz w:val="20"/>
                <w:lang w:val="hy-AM"/>
              </w:rPr>
            </w:pPr>
            <w:r w:rsidRPr="000007DE">
              <w:rPr>
                <w:rFonts w:ascii="GHEA Grapalat" w:hAnsi="GHEA Grapalat"/>
                <w:sz w:val="20"/>
                <w:lang w:val="hy-AM"/>
              </w:rPr>
              <w:t>общая цена/драмов РА</w:t>
            </w:r>
          </w:p>
        </w:tc>
        <w:tc>
          <w:tcPr>
            <w:tcW w:w="823" w:type="dxa"/>
            <w:vMerge w:val="restart"/>
            <w:vAlign w:val="center"/>
          </w:tcPr>
          <w:p w14:paraId="15CAB3D0" w14:textId="77777777" w:rsidR="00D64417" w:rsidRPr="000007DE" w:rsidRDefault="00D64417" w:rsidP="00F5029A">
            <w:pPr>
              <w:widowControl w:val="0"/>
              <w:spacing w:after="120"/>
              <w:jc w:val="center"/>
              <w:rPr>
                <w:rFonts w:ascii="GHEA Grapalat" w:hAnsi="GHEA Grapalat"/>
                <w:sz w:val="20"/>
                <w:lang w:val="hy-AM"/>
              </w:rPr>
            </w:pPr>
            <w:r w:rsidRPr="000007DE">
              <w:rPr>
                <w:rFonts w:ascii="GHEA Grapalat" w:hAnsi="GHEA Grapalat"/>
                <w:sz w:val="20"/>
                <w:lang w:val="hy-AM"/>
              </w:rPr>
              <w:t>общий объем</w:t>
            </w:r>
          </w:p>
        </w:tc>
        <w:tc>
          <w:tcPr>
            <w:tcW w:w="3462" w:type="dxa"/>
            <w:gridSpan w:val="2"/>
            <w:vAlign w:val="center"/>
          </w:tcPr>
          <w:p w14:paraId="1C60DCAD" w14:textId="77777777" w:rsidR="00D64417" w:rsidRPr="000007DE" w:rsidRDefault="00D64417" w:rsidP="00F5029A">
            <w:pPr>
              <w:widowControl w:val="0"/>
              <w:spacing w:after="120"/>
              <w:jc w:val="center"/>
              <w:rPr>
                <w:rFonts w:ascii="GHEA Grapalat" w:hAnsi="GHEA Grapalat"/>
                <w:sz w:val="20"/>
                <w:lang w:val="hy-AM"/>
              </w:rPr>
            </w:pPr>
            <w:r w:rsidRPr="000007DE">
              <w:rPr>
                <w:rFonts w:ascii="GHEA Grapalat" w:hAnsi="GHEA Grapalat"/>
                <w:sz w:val="20"/>
                <w:lang w:val="hy-AM"/>
              </w:rPr>
              <w:t>предоставления</w:t>
            </w:r>
          </w:p>
        </w:tc>
      </w:tr>
      <w:tr w:rsidR="00D64417" w:rsidRPr="000007DE" w14:paraId="129AAD2C" w14:textId="77777777" w:rsidTr="00D25663">
        <w:trPr>
          <w:trHeight w:val="501"/>
          <w:jc w:val="center"/>
        </w:trPr>
        <w:tc>
          <w:tcPr>
            <w:tcW w:w="1880" w:type="dxa"/>
            <w:vMerge/>
            <w:vAlign w:val="center"/>
          </w:tcPr>
          <w:p w14:paraId="22D2D865" w14:textId="77777777" w:rsidR="00D64417" w:rsidRPr="000007DE" w:rsidRDefault="00D64417" w:rsidP="00F5029A">
            <w:pPr>
              <w:widowControl w:val="0"/>
              <w:spacing w:after="120"/>
              <w:jc w:val="center"/>
              <w:rPr>
                <w:rFonts w:ascii="GHEA Grapalat" w:hAnsi="GHEA Grapalat"/>
                <w:sz w:val="20"/>
                <w:lang w:val="hy-AM"/>
              </w:rPr>
            </w:pPr>
          </w:p>
        </w:tc>
        <w:tc>
          <w:tcPr>
            <w:tcW w:w="1846" w:type="dxa"/>
            <w:vMerge/>
            <w:vAlign w:val="center"/>
          </w:tcPr>
          <w:p w14:paraId="0DC46074" w14:textId="77777777" w:rsidR="00D64417" w:rsidRPr="000007DE" w:rsidRDefault="00D64417" w:rsidP="00F5029A">
            <w:pPr>
              <w:widowControl w:val="0"/>
              <w:spacing w:after="120"/>
              <w:jc w:val="center"/>
              <w:rPr>
                <w:rFonts w:ascii="GHEA Grapalat" w:hAnsi="GHEA Grapalat"/>
                <w:sz w:val="20"/>
                <w:lang w:val="hy-AM"/>
              </w:rPr>
            </w:pPr>
          </w:p>
        </w:tc>
        <w:tc>
          <w:tcPr>
            <w:tcW w:w="4889" w:type="dxa"/>
            <w:vMerge/>
            <w:vAlign w:val="center"/>
          </w:tcPr>
          <w:p w14:paraId="41B4F9BD" w14:textId="77777777" w:rsidR="00D64417" w:rsidRPr="000007DE" w:rsidRDefault="00D64417" w:rsidP="00F5029A">
            <w:pPr>
              <w:widowControl w:val="0"/>
              <w:spacing w:after="120"/>
              <w:jc w:val="center"/>
              <w:rPr>
                <w:rFonts w:ascii="GHEA Grapalat" w:hAnsi="GHEA Grapalat"/>
                <w:sz w:val="20"/>
                <w:lang w:val="hy-AM"/>
              </w:rPr>
            </w:pPr>
          </w:p>
        </w:tc>
        <w:tc>
          <w:tcPr>
            <w:tcW w:w="1174" w:type="dxa"/>
            <w:vMerge/>
            <w:vAlign w:val="center"/>
          </w:tcPr>
          <w:p w14:paraId="56DD98F5" w14:textId="77777777" w:rsidR="00D64417" w:rsidRPr="000007DE" w:rsidRDefault="00D64417" w:rsidP="00F5029A">
            <w:pPr>
              <w:widowControl w:val="0"/>
              <w:spacing w:after="120"/>
              <w:jc w:val="center"/>
              <w:rPr>
                <w:rFonts w:ascii="GHEA Grapalat" w:hAnsi="GHEA Grapalat"/>
                <w:sz w:val="20"/>
                <w:lang w:val="hy-AM"/>
              </w:rPr>
            </w:pPr>
          </w:p>
        </w:tc>
        <w:tc>
          <w:tcPr>
            <w:tcW w:w="1355" w:type="dxa"/>
            <w:vMerge/>
            <w:vAlign w:val="center"/>
          </w:tcPr>
          <w:p w14:paraId="0E41CBEB" w14:textId="77777777" w:rsidR="00D64417" w:rsidRPr="000007DE" w:rsidRDefault="00D64417" w:rsidP="00F5029A">
            <w:pPr>
              <w:widowControl w:val="0"/>
              <w:spacing w:after="120"/>
              <w:jc w:val="center"/>
              <w:rPr>
                <w:rFonts w:ascii="GHEA Grapalat" w:hAnsi="GHEA Grapalat"/>
                <w:sz w:val="20"/>
                <w:lang w:val="hy-AM"/>
              </w:rPr>
            </w:pPr>
          </w:p>
        </w:tc>
        <w:tc>
          <w:tcPr>
            <w:tcW w:w="823" w:type="dxa"/>
            <w:vMerge/>
            <w:vAlign w:val="center"/>
          </w:tcPr>
          <w:p w14:paraId="0D38B2D7" w14:textId="77777777" w:rsidR="00D64417" w:rsidRPr="000007DE" w:rsidRDefault="00D64417" w:rsidP="00F5029A">
            <w:pPr>
              <w:widowControl w:val="0"/>
              <w:spacing w:after="120"/>
              <w:jc w:val="center"/>
              <w:rPr>
                <w:rFonts w:ascii="GHEA Grapalat" w:hAnsi="GHEA Grapalat"/>
                <w:sz w:val="20"/>
                <w:lang w:val="hy-AM"/>
              </w:rPr>
            </w:pPr>
          </w:p>
        </w:tc>
        <w:tc>
          <w:tcPr>
            <w:tcW w:w="1705" w:type="dxa"/>
            <w:vAlign w:val="center"/>
          </w:tcPr>
          <w:p w14:paraId="5331ABFC" w14:textId="77777777" w:rsidR="00D64417" w:rsidRPr="000007DE" w:rsidRDefault="00D64417" w:rsidP="00F5029A">
            <w:pPr>
              <w:widowControl w:val="0"/>
              <w:spacing w:after="120"/>
              <w:jc w:val="center"/>
              <w:rPr>
                <w:rFonts w:ascii="GHEA Grapalat" w:hAnsi="GHEA Grapalat"/>
                <w:sz w:val="20"/>
                <w:lang w:val="hy-AM"/>
              </w:rPr>
            </w:pPr>
            <w:r w:rsidRPr="000007DE">
              <w:rPr>
                <w:rFonts w:ascii="GHEA Grapalat" w:hAnsi="GHEA Grapalat"/>
                <w:sz w:val="20"/>
                <w:lang w:val="hy-AM"/>
              </w:rPr>
              <w:t>адрес</w:t>
            </w:r>
          </w:p>
        </w:tc>
        <w:tc>
          <w:tcPr>
            <w:tcW w:w="1757" w:type="dxa"/>
            <w:vAlign w:val="center"/>
          </w:tcPr>
          <w:p w14:paraId="339FC022" w14:textId="77777777" w:rsidR="00D64417" w:rsidRPr="000007DE" w:rsidRDefault="00D64417" w:rsidP="00F5029A">
            <w:pPr>
              <w:widowControl w:val="0"/>
              <w:spacing w:after="120"/>
              <w:jc w:val="center"/>
              <w:rPr>
                <w:rFonts w:ascii="GHEA Grapalat" w:hAnsi="GHEA Grapalat"/>
                <w:sz w:val="20"/>
                <w:lang w:val="hy-AM"/>
              </w:rPr>
            </w:pPr>
            <w:r w:rsidRPr="000007DE">
              <w:rPr>
                <w:rFonts w:ascii="GHEA Grapalat" w:hAnsi="GHEA Grapalat"/>
                <w:sz w:val="20"/>
                <w:lang w:val="hy-AM"/>
              </w:rPr>
              <w:t>срок</w:t>
            </w:r>
            <w:r w:rsidRPr="000007DE">
              <w:rPr>
                <w:rStyle w:val="FootnoteReference"/>
                <w:rFonts w:ascii="GHEA Grapalat" w:hAnsi="GHEA Grapalat"/>
                <w:sz w:val="20"/>
                <w:lang w:val="hy-AM"/>
              </w:rPr>
              <w:footnoteReference w:customMarkFollows="1" w:id="9"/>
              <w:t>**</w:t>
            </w:r>
          </w:p>
        </w:tc>
      </w:tr>
      <w:tr w:rsidR="00D25663" w:rsidRPr="007417DE" w14:paraId="7A4C0979" w14:textId="77777777" w:rsidTr="00CE154C">
        <w:trPr>
          <w:trHeight w:val="1975"/>
          <w:jc w:val="center"/>
        </w:trPr>
        <w:tc>
          <w:tcPr>
            <w:tcW w:w="1880" w:type="dxa"/>
            <w:vAlign w:val="center"/>
          </w:tcPr>
          <w:p w14:paraId="52F23C23" w14:textId="77777777" w:rsidR="00D25663" w:rsidRPr="00AF1CA1" w:rsidRDefault="00D25663" w:rsidP="00D25663">
            <w:pPr>
              <w:jc w:val="center"/>
              <w:rPr>
                <w:rFonts w:ascii="GHEA Grapalat" w:hAnsi="GHEA Grapalat"/>
                <w:sz w:val="20"/>
                <w:szCs w:val="20"/>
              </w:rPr>
            </w:pPr>
            <w:r>
              <w:rPr>
                <w:rFonts w:ascii="GHEA Grapalat" w:hAnsi="GHEA Grapalat"/>
                <w:sz w:val="20"/>
                <w:szCs w:val="20"/>
              </w:rPr>
              <w:t>1</w:t>
            </w:r>
          </w:p>
        </w:tc>
        <w:tc>
          <w:tcPr>
            <w:tcW w:w="1846" w:type="dxa"/>
            <w:vAlign w:val="center"/>
          </w:tcPr>
          <w:p w14:paraId="31F9EBAC" w14:textId="75A8F620" w:rsidR="00D25663" w:rsidRPr="00C46360" w:rsidRDefault="00D25663" w:rsidP="00D25663">
            <w:pPr>
              <w:jc w:val="center"/>
              <w:rPr>
                <w:rFonts w:ascii="GHEA Grapalat" w:hAnsi="GHEA Grapalat"/>
                <w:sz w:val="20"/>
                <w:szCs w:val="20"/>
                <w:lang w:val="hy-AM"/>
              </w:rPr>
            </w:pPr>
            <w:r w:rsidRPr="00DF110C">
              <w:rPr>
                <w:rFonts w:ascii="GHEA Grapalat" w:hAnsi="GHEA Grapalat"/>
                <w:sz w:val="20"/>
                <w:lang w:val="hy-AM"/>
              </w:rPr>
              <w:t>55111100</w:t>
            </w:r>
            <w:r>
              <w:rPr>
                <w:rFonts w:ascii="GHEA Grapalat" w:hAnsi="GHEA Grapalat"/>
                <w:sz w:val="20"/>
              </w:rPr>
              <w:t>-</w:t>
            </w:r>
            <w:r>
              <w:rPr>
                <w:rFonts w:ascii="GHEA Grapalat" w:hAnsi="GHEA Grapalat"/>
                <w:sz w:val="20"/>
                <w:lang w:val="hy-AM"/>
              </w:rPr>
              <w:t>1</w:t>
            </w:r>
          </w:p>
        </w:tc>
        <w:tc>
          <w:tcPr>
            <w:tcW w:w="4889" w:type="dxa"/>
          </w:tcPr>
          <w:p w14:paraId="77C846CB" w14:textId="774AE4C7" w:rsidR="00D25663" w:rsidRPr="000007DE" w:rsidRDefault="00D25663" w:rsidP="00D25663">
            <w:pPr>
              <w:widowControl w:val="0"/>
              <w:jc w:val="center"/>
              <w:rPr>
                <w:rFonts w:ascii="GHEA Grapalat" w:hAnsi="GHEA Grapalat"/>
                <w:sz w:val="20"/>
                <w:lang w:val="hy-AM"/>
              </w:rPr>
            </w:pPr>
            <w:r w:rsidRPr="00D25663">
              <w:rPr>
                <w:rStyle w:val="Strong"/>
                <w:rFonts w:ascii="GHEA Grapalat" w:hAnsi="GHEA Grapalat"/>
                <w:b w:val="0"/>
                <w:sz w:val="22"/>
                <w:lang w:val="ru-RU"/>
              </w:rPr>
              <w:t>Гостиничная услуга включает: предоставление 2-х одноместных номеров (как минимум) для проживания 2-х человек в течение 5 дней (5 ночей и 5 дней), а также предоставление завтрака и ужина для 2-х человек</w:t>
            </w:r>
            <w:r w:rsidRPr="00D25663">
              <w:rPr>
                <w:rStyle w:val="Strong"/>
                <w:rFonts w:ascii="GHEA Grapalat" w:hAnsi="GHEA Grapalat"/>
                <w:sz w:val="22"/>
                <w:lang w:val="ru-RU"/>
              </w:rPr>
              <w:t xml:space="preserve"> </w:t>
            </w:r>
            <w:r w:rsidRPr="00D25663">
              <w:rPr>
                <w:rStyle w:val="Strong"/>
                <w:rFonts w:ascii="GHEA Grapalat" w:hAnsi="GHEA Grapalat"/>
                <w:b w:val="0"/>
                <w:sz w:val="22"/>
                <w:lang w:val="ru-RU"/>
              </w:rPr>
              <w:t>ежедневно</w:t>
            </w:r>
            <w:r w:rsidRPr="00D25663">
              <w:rPr>
                <w:rStyle w:val="Strong"/>
                <w:rFonts w:ascii="GHEA Grapalat" w:hAnsi="GHEA Grapalat"/>
                <w:sz w:val="22"/>
                <w:lang w:val="ru-RU"/>
              </w:rPr>
              <w:t>.</w:t>
            </w:r>
            <w:r w:rsidRPr="00D25663">
              <w:rPr>
                <w:rFonts w:ascii="GHEA Grapalat" w:hAnsi="GHEA Grapalat"/>
                <w:sz w:val="22"/>
                <w:lang w:val="ru-RU"/>
              </w:rPr>
              <w:br/>
              <w:t>Номера должны быть чистыми, удобными, с отдельным санузлом и душевой кабиной с постоянным горячим и холодным водоснабжением, а также с доступом к интернету.</w:t>
            </w:r>
            <w:r w:rsidRPr="00D25663">
              <w:rPr>
                <w:rFonts w:ascii="GHEA Grapalat" w:hAnsi="GHEA Grapalat"/>
                <w:sz w:val="22"/>
                <w:lang w:val="ru-RU"/>
              </w:rPr>
              <w:br/>
              <w:t>Питание должно быть свежим и предусматривать возможность выбора.</w:t>
            </w:r>
            <w:r w:rsidRPr="00D25663">
              <w:rPr>
                <w:rFonts w:ascii="GHEA Grapalat" w:hAnsi="GHEA Grapalat"/>
                <w:sz w:val="22"/>
                <w:lang w:val="ru-RU"/>
              </w:rPr>
              <w:br/>
              <w:t xml:space="preserve">Услуга будет предоставлена в соответствующем месяце 2025 года. График предоставления услуги будет направлен Исполнителю заранее — не менее чем за 15 </w:t>
            </w:r>
            <w:r w:rsidRPr="00D25663">
              <w:rPr>
                <w:rFonts w:ascii="GHEA Grapalat" w:hAnsi="GHEA Grapalat"/>
                <w:sz w:val="22"/>
                <w:lang w:val="ru-RU"/>
              </w:rPr>
              <w:lastRenderedPageBreak/>
              <w:t>дней.</w:t>
            </w:r>
            <w:r w:rsidRPr="00D25663">
              <w:rPr>
                <w:rFonts w:ascii="GHEA Grapalat" w:hAnsi="GHEA Grapalat"/>
                <w:sz w:val="22"/>
                <w:lang w:val="ru-RU"/>
              </w:rPr>
              <w:br/>
              <w:t>Время заезда и выезда гостей — 12:00.</w:t>
            </w:r>
            <w:r w:rsidRPr="00D25663">
              <w:rPr>
                <w:rFonts w:ascii="GHEA Grapalat" w:hAnsi="GHEA Grapalat"/>
                <w:sz w:val="22"/>
                <w:lang w:val="ru-RU"/>
              </w:rPr>
              <w:br/>
              <w:t>Гостиница должна находиться в городе Иджеван Тавушской области Республики Армения.</w:t>
            </w:r>
          </w:p>
        </w:tc>
        <w:tc>
          <w:tcPr>
            <w:tcW w:w="1174" w:type="dxa"/>
            <w:vAlign w:val="center"/>
          </w:tcPr>
          <w:p w14:paraId="5950D0BB" w14:textId="77777777" w:rsidR="00D25663" w:rsidRPr="00DE545B" w:rsidRDefault="00D25663" w:rsidP="00D25663">
            <w:pPr>
              <w:jc w:val="center"/>
              <w:rPr>
                <w:rFonts w:ascii="GHEA Grapalat" w:hAnsi="GHEA Grapalat"/>
                <w:sz w:val="20"/>
                <w:szCs w:val="20"/>
              </w:rPr>
            </w:pPr>
            <w:proofErr w:type="spellStart"/>
            <w:r>
              <w:rPr>
                <w:rFonts w:ascii="GHEA Grapalat" w:hAnsi="GHEA Grapalat"/>
                <w:sz w:val="20"/>
                <w:szCs w:val="20"/>
              </w:rPr>
              <w:lastRenderedPageBreak/>
              <w:t>драм</w:t>
            </w:r>
            <w:proofErr w:type="spellEnd"/>
          </w:p>
        </w:tc>
        <w:tc>
          <w:tcPr>
            <w:tcW w:w="1355" w:type="dxa"/>
            <w:vAlign w:val="center"/>
          </w:tcPr>
          <w:p w14:paraId="0C6480DC" w14:textId="2FF42E5D" w:rsidR="00D25663" w:rsidRPr="00D25663" w:rsidRDefault="00D25663" w:rsidP="00D25663">
            <w:pPr>
              <w:jc w:val="center"/>
              <w:rPr>
                <w:rFonts w:ascii="GHEA Grapalat" w:hAnsi="GHEA Grapalat"/>
                <w:sz w:val="20"/>
                <w:szCs w:val="20"/>
                <w:lang w:val="ru-RU"/>
              </w:rPr>
            </w:pPr>
            <w:r>
              <w:rPr>
                <w:rFonts w:ascii="GHEA Grapalat" w:hAnsi="GHEA Grapalat"/>
                <w:sz w:val="20"/>
                <w:szCs w:val="20"/>
                <w:lang w:val="ru-RU"/>
              </w:rPr>
              <w:t>250 190</w:t>
            </w:r>
          </w:p>
        </w:tc>
        <w:tc>
          <w:tcPr>
            <w:tcW w:w="823" w:type="dxa"/>
            <w:vAlign w:val="center"/>
          </w:tcPr>
          <w:p w14:paraId="06B0331E" w14:textId="77777777" w:rsidR="00D25663" w:rsidRPr="00C46360" w:rsidRDefault="00D25663" w:rsidP="00D25663">
            <w:pPr>
              <w:jc w:val="center"/>
              <w:rPr>
                <w:rFonts w:ascii="GHEA Grapalat" w:hAnsi="GHEA Grapalat"/>
                <w:sz w:val="20"/>
                <w:szCs w:val="20"/>
                <w:lang w:val="hy-AM"/>
              </w:rPr>
            </w:pPr>
            <w:r>
              <w:rPr>
                <w:rFonts w:ascii="GHEA Grapalat" w:hAnsi="GHEA Grapalat"/>
                <w:sz w:val="20"/>
                <w:szCs w:val="20"/>
                <w:lang w:val="hy-AM"/>
              </w:rPr>
              <w:t>1</w:t>
            </w:r>
          </w:p>
        </w:tc>
        <w:tc>
          <w:tcPr>
            <w:tcW w:w="1705" w:type="dxa"/>
            <w:vAlign w:val="center"/>
          </w:tcPr>
          <w:p w14:paraId="30A5CC68" w14:textId="6F5FB673" w:rsidR="00D25663" w:rsidRPr="00D25663" w:rsidRDefault="00D25663" w:rsidP="00D25663">
            <w:pPr>
              <w:widowControl w:val="0"/>
              <w:spacing w:after="120"/>
              <w:jc w:val="center"/>
              <w:rPr>
                <w:rFonts w:ascii="GHEA Grapalat" w:hAnsi="GHEA Grapalat"/>
                <w:sz w:val="20"/>
                <w:lang w:val="ru-RU"/>
              </w:rPr>
            </w:pPr>
            <w:r w:rsidRPr="00D25663">
              <w:rPr>
                <w:rFonts w:ascii="GHEA Grapalat" w:hAnsi="GHEA Grapalat"/>
                <w:lang w:val="ru-RU"/>
              </w:rPr>
              <w:t>Республика Армения, Тавушская область, г. Иджеван</w:t>
            </w:r>
          </w:p>
        </w:tc>
        <w:tc>
          <w:tcPr>
            <w:tcW w:w="1757" w:type="dxa"/>
            <w:vAlign w:val="center"/>
          </w:tcPr>
          <w:p w14:paraId="639F88B2" w14:textId="5E2123CE" w:rsidR="00D25663" w:rsidRPr="00D25663" w:rsidRDefault="00D25663" w:rsidP="00D25663">
            <w:pPr>
              <w:widowControl w:val="0"/>
              <w:spacing w:after="120"/>
              <w:jc w:val="center"/>
              <w:rPr>
                <w:rFonts w:ascii="GHEA Grapalat" w:hAnsi="GHEA Grapalat"/>
                <w:sz w:val="20"/>
                <w:lang w:val="ru-RU"/>
              </w:rPr>
            </w:pPr>
            <w:r w:rsidRPr="00D25663">
              <w:rPr>
                <w:rFonts w:ascii="GHEA Grapalat" w:hAnsi="GHEA Grapalat"/>
                <w:lang w:val="ru-RU"/>
              </w:rPr>
              <w:t>После получения заказа, согласно заданию, до 20 сентября включительно</w:t>
            </w:r>
          </w:p>
        </w:tc>
      </w:tr>
      <w:tr w:rsidR="00D25663" w:rsidRPr="007417DE" w14:paraId="3B01766C" w14:textId="77777777" w:rsidTr="00D25663">
        <w:trPr>
          <w:trHeight w:val="3275"/>
          <w:jc w:val="center"/>
        </w:trPr>
        <w:tc>
          <w:tcPr>
            <w:tcW w:w="1880" w:type="dxa"/>
            <w:vAlign w:val="center"/>
          </w:tcPr>
          <w:p w14:paraId="3F1E72E3" w14:textId="4E89363B" w:rsidR="00D25663" w:rsidRPr="00D25663" w:rsidRDefault="00D25663" w:rsidP="00D25663">
            <w:pPr>
              <w:jc w:val="center"/>
              <w:rPr>
                <w:rFonts w:ascii="GHEA Grapalat" w:hAnsi="GHEA Grapalat"/>
                <w:sz w:val="20"/>
                <w:szCs w:val="20"/>
                <w:lang w:val="ru-RU"/>
              </w:rPr>
            </w:pPr>
            <w:r>
              <w:rPr>
                <w:rFonts w:ascii="GHEA Grapalat" w:hAnsi="GHEA Grapalat"/>
                <w:sz w:val="20"/>
                <w:szCs w:val="20"/>
                <w:lang w:val="ru-RU"/>
              </w:rPr>
              <w:t>2</w:t>
            </w:r>
          </w:p>
        </w:tc>
        <w:tc>
          <w:tcPr>
            <w:tcW w:w="1846" w:type="dxa"/>
            <w:vAlign w:val="center"/>
          </w:tcPr>
          <w:p w14:paraId="0E2A4D8D" w14:textId="2C301418" w:rsidR="00D25663" w:rsidRPr="00D25663" w:rsidRDefault="00D25663" w:rsidP="00D25663">
            <w:pPr>
              <w:jc w:val="center"/>
              <w:rPr>
                <w:rFonts w:ascii="GHEA Grapalat" w:hAnsi="GHEA Grapalat" w:cs="Calibri"/>
                <w:sz w:val="20"/>
                <w:szCs w:val="20"/>
                <w:lang w:val="ru-RU"/>
              </w:rPr>
            </w:pPr>
            <w:r>
              <w:rPr>
                <w:rFonts w:ascii="GHEA Grapalat" w:hAnsi="GHEA Grapalat"/>
                <w:color w:val="000000"/>
                <w:sz w:val="20"/>
                <w:szCs w:val="20"/>
                <w:shd w:val="clear" w:color="auto" w:fill="FFFFFF"/>
              </w:rPr>
              <w:t>60170000</w:t>
            </w:r>
            <w:r>
              <w:rPr>
                <w:rFonts w:ascii="GHEA Grapalat" w:hAnsi="GHEA Grapalat"/>
                <w:color w:val="000000"/>
                <w:sz w:val="20"/>
                <w:szCs w:val="20"/>
                <w:shd w:val="clear" w:color="auto" w:fill="FFFFFF"/>
                <w:lang w:val="hy-AM"/>
              </w:rPr>
              <w:t>-6</w:t>
            </w:r>
          </w:p>
        </w:tc>
        <w:tc>
          <w:tcPr>
            <w:tcW w:w="4889" w:type="dxa"/>
          </w:tcPr>
          <w:p w14:paraId="11D5791A" w14:textId="77777777" w:rsidR="00D25663" w:rsidRPr="002F4487" w:rsidRDefault="00D25663" w:rsidP="00D25663">
            <w:pPr>
              <w:spacing w:before="100" w:beforeAutospacing="1" w:after="100" w:afterAutospacing="1"/>
              <w:rPr>
                <w:sz w:val="22"/>
                <w:lang w:val="hy-AM" w:eastAsia="hy-AM"/>
              </w:rPr>
            </w:pPr>
            <w:r w:rsidRPr="002F4487">
              <w:rPr>
                <w:sz w:val="22"/>
                <w:lang w:val="hy-AM" w:eastAsia="hy-AM"/>
              </w:rPr>
              <w:t>Из соответствующих школ общин Тавушской области (список школ прилагается) в центр города Иджеван (адрес будет предоставлен в ходе оказания услуги, в радиусе около 500 м от центра города) и не позднее чем через 3 часа — в обратном направлении.</w:t>
            </w:r>
          </w:p>
          <w:p w14:paraId="45938E72" w14:textId="77777777" w:rsidR="00D25663" w:rsidRPr="002F4487" w:rsidRDefault="00D25663" w:rsidP="00D25663">
            <w:pPr>
              <w:spacing w:before="100" w:beforeAutospacing="1" w:after="100" w:afterAutospacing="1"/>
              <w:rPr>
                <w:sz w:val="22"/>
                <w:lang w:val="hy-AM" w:eastAsia="hy-AM"/>
              </w:rPr>
            </w:pPr>
            <w:r w:rsidRPr="002F4487">
              <w:rPr>
                <w:sz w:val="22"/>
                <w:lang w:val="hy-AM" w:eastAsia="hy-AM"/>
              </w:rPr>
              <w:t>Договор заключается на перевозку 200 пассажиров (взрослых).</w:t>
            </w:r>
            <w:r w:rsidRPr="002F4487">
              <w:rPr>
                <w:sz w:val="22"/>
                <w:lang w:val="hy-AM" w:eastAsia="hy-AM"/>
              </w:rPr>
              <w:br/>
              <w:t>Услуга, предусмотренная договором, будет предоставляться в течение пяти дней. Во время каждого рейса необходимо перевозить 20 пассажиров, при этом в каждый день будет выполняться по два рейса.</w:t>
            </w:r>
          </w:p>
          <w:p w14:paraId="48CC8780" w14:textId="77777777" w:rsidR="00D25663" w:rsidRPr="002F4487" w:rsidRDefault="00D25663" w:rsidP="00D25663">
            <w:pPr>
              <w:spacing w:before="100" w:beforeAutospacing="1" w:after="100" w:afterAutospacing="1"/>
              <w:rPr>
                <w:sz w:val="22"/>
                <w:lang w:val="hy-AM" w:eastAsia="hy-AM"/>
              </w:rPr>
            </w:pPr>
            <w:r w:rsidRPr="002F4487">
              <w:rPr>
                <w:sz w:val="22"/>
                <w:lang w:val="hy-AM" w:eastAsia="hy-AM"/>
              </w:rPr>
              <w:t>Параллельно с вышеуказанной услугой также будет осуществляться перевозка как минимум 2 человек из города Ереван в город Иджеван и обратно — 3 раза в течение пяти дней.</w:t>
            </w:r>
          </w:p>
          <w:p w14:paraId="69771C67" w14:textId="77777777" w:rsidR="00D25663" w:rsidRPr="002F4487" w:rsidRDefault="00D25663" w:rsidP="00D25663">
            <w:pPr>
              <w:spacing w:before="100" w:beforeAutospacing="1" w:after="100" w:afterAutospacing="1"/>
              <w:rPr>
                <w:sz w:val="22"/>
                <w:lang w:val="hy-AM" w:eastAsia="hy-AM"/>
              </w:rPr>
            </w:pPr>
            <w:r w:rsidRPr="002F4487">
              <w:rPr>
                <w:sz w:val="22"/>
                <w:lang w:val="hy-AM" w:eastAsia="hy-AM"/>
              </w:rPr>
              <w:t>Для оказания услуги участник должен располагать соответствующими транспортными средствами: как минимум 2 транспортных средства вместимостью не менее 20 пассажиров и как минимум 1 транспортное средство вместимостью не менее 4 пассажиров.</w:t>
            </w:r>
          </w:p>
          <w:p w14:paraId="198992A2" w14:textId="77777777" w:rsidR="00D25663" w:rsidRPr="002F4487" w:rsidRDefault="00D25663" w:rsidP="00D25663">
            <w:pPr>
              <w:spacing w:before="100" w:beforeAutospacing="1" w:after="100" w:afterAutospacing="1"/>
              <w:rPr>
                <w:sz w:val="22"/>
                <w:lang w:val="hy-AM" w:eastAsia="hy-AM"/>
              </w:rPr>
            </w:pPr>
            <w:r w:rsidRPr="002F4487">
              <w:rPr>
                <w:sz w:val="22"/>
                <w:lang w:val="hy-AM" w:eastAsia="hy-AM"/>
              </w:rPr>
              <w:t xml:space="preserve">Услуга должна быть оказана в течение октября 2024 года согласно предварительно </w:t>
            </w:r>
            <w:r w:rsidRPr="002F4487">
              <w:rPr>
                <w:sz w:val="22"/>
                <w:lang w:val="hy-AM" w:eastAsia="hy-AM"/>
              </w:rPr>
              <w:lastRenderedPageBreak/>
              <w:t>составленному графику. Транспортные средства, предназначенные для оказания услуги, должны быть технически исправны и находиться в чистом состоянии. Салоны должны быть ухоженными, чистыми, сиденья — в хорошем состоянии, с новыми шинами, оборудованы всеми необходимыми устройствами. Год выпуска — не ранее 2002 года, наличие действующего талона техосмотра обязательно. Также обязателен опыт работы водителя. В случае неисправности транспортного средства необходимо незамедлительно обеспечить замену.</w:t>
            </w:r>
          </w:p>
          <w:p w14:paraId="4DCB03F4" w14:textId="77777777" w:rsidR="00D25663" w:rsidRPr="002F4487" w:rsidRDefault="00D25663" w:rsidP="00D25663">
            <w:pPr>
              <w:spacing w:before="100" w:beforeAutospacing="1" w:after="100" w:afterAutospacing="1"/>
              <w:rPr>
                <w:sz w:val="22"/>
                <w:lang w:val="hy-AM" w:eastAsia="hy-AM"/>
              </w:rPr>
            </w:pPr>
            <w:r w:rsidRPr="002F4487">
              <w:rPr>
                <w:sz w:val="22"/>
                <w:lang w:val="hy-AM" w:eastAsia="hy-AM"/>
              </w:rPr>
              <w:t>Стоимость услуги должна включать все расходы, связанные с эксплуатацией и обслуживанием транспортного средства, включая время ожидания и оплату труда водителя. Исполнитель обеспечивает текущее обслуживание транспортного средства и снабжение его топливно-смазочными материалами. Также Исполнитель обязан обеспечить наличие водительских прав соответствующей категории и опытных водителей.</w:t>
            </w:r>
          </w:p>
          <w:p w14:paraId="00637CD7" w14:textId="77777777" w:rsidR="00D25663" w:rsidRPr="002F4487" w:rsidRDefault="00D25663" w:rsidP="00D25663">
            <w:pPr>
              <w:spacing w:before="100" w:beforeAutospacing="1" w:after="100" w:afterAutospacing="1"/>
              <w:rPr>
                <w:sz w:val="22"/>
                <w:lang w:val="hy-AM" w:eastAsia="hy-AM"/>
              </w:rPr>
            </w:pPr>
            <w:r w:rsidRPr="002F4487">
              <w:rPr>
                <w:sz w:val="22"/>
                <w:lang w:val="hy-AM" w:eastAsia="hy-AM"/>
              </w:rPr>
              <w:t>Количество подлежащих перевозке лиц (по каждому учреждению) — см. ниже</w:t>
            </w:r>
          </w:p>
          <w:p w14:paraId="07EDE0F5" w14:textId="2D7F9074" w:rsidR="00D25663" w:rsidRPr="00D64417" w:rsidRDefault="00D25663" w:rsidP="00D25663">
            <w:pPr>
              <w:widowControl w:val="0"/>
              <w:jc w:val="center"/>
              <w:rPr>
                <w:rStyle w:val="Strong"/>
                <w:rFonts w:ascii="GHEA Grapalat" w:hAnsi="GHEA Grapalat"/>
                <w:b w:val="0"/>
                <w:sz w:val="22"/>
                <w:lang w:val="ru-RU"/>
              </w:rPr>
            </w:pPr>
          </w:p>
        </w:tc>
        <w:tc>
          <w:tcPr>
            <w:tcW w:w="1174" w:type="dxa"/>
            <w:vAlign w:val="center"/>
          </w:tcPr>
          <w:p w14:paraId="4BDBDC76" w14:textId="417BE37C" w:rsidR="00D25663" w:rsidRPr="00D64417" w:rsidRDefault="00D25663" w:rsidP="00D25663">
            <w:pPr>
              <w:jc w:val="center"/>
              <w:rPr>
                <w:rFonts w:ascii="GHEA Grapalat" w:hAnsi="GHEA Grapalat"/>
                <w:sz w:val="20"/>
                <w:szCs w:val="20"/>
                <w:lang w:val="ru-RU"/>
              </w:rPr>
            </w:pPr>
            <w:proofErr w:type="spellStart"/>
            <w:r>
              <w:rPr>
                <w:rFonts w:ascii="GHEA Grapalat" w:hAnsi="GHEA Grapalat"/>
                <w:sz w:val="20"/>
                <w:szCs w:val="20"/>
              </w:rPr>
              <w:lastRenderedPageBreak/>
              <w:t>драм</w:t>
            </w:r>
            <w:proofErr w:type="spellEnd"/>
          </w:p>
        </w:tc>
        <w:tc>
          <w:tcPr>
            <w:tcW w:w="1355" w:type="dxa"/>
            <w:vAlign w:val="center"/>
          </w:tcPr>
          <w:p w14:paraId="4CA58351" w14:textId="15638715" w:rsidR="00D25663" w:rsidRDefault="00D25663" w:rsidP="00D25663">
            <w:pPr>
              <w:jc w:val="center"/>
              <w:rPr>
                <w:rFonts w:ascii="GHEA Grapalat" w:hAnsi="GHEA Grapalat"/>
                <w:sz w:val="20"/>
                <w:szCs w:val="20"/>
                <w:lang w:val="hy-AM"/>
              </w:rPr>
            </w:pPr>
            <w:r>
              <w:rPr>
                <w:rFonts w:ascii="GHEA Grapalat" w:hAnsi="GHEA Grapalat"/>
                <w:sz w:val="20"/>
                <w:szCs w:val="20"/>
                <w:lang w:val="ru-RU"/>
              </w:rPr>
              <w:t>600 000</w:t>
            </w:r>
          </w:p>
        </w:tc>
        <w:tc>
          <w:tcPr>
            <w:tcW w:w="823" w:type="dxa"/>
            <w:vAlign w:val="center"/>
          </w:tcPr>
          <w:p w14:paraId="04AB9C36" w14:textId="5EA19D70" w:rsidR="00D25663" w:rsidRDefault="00D25663" w:rsidP="00D25663">
            <w:pPr>
              <w:jc w:val="center"/>
              <w:rPr>
                <w:rFonts w:ascii="GHEA Grapalat" w:hAnsi="GHEA Grapalat"/>
                <w:sz w:val="20"/>
                <w:szCs w:val="20"/>
                <w:lang w:val="hy-AM"/>
              </w:rPr>
            </w:pPr>
            <w:r>
              <w:rPr>
                <w:rFonts w:ascii="GHEA Grapalat" w:hAnsi="GHEA Grapalat"/>
                <w:sz w:val="20"/>
                <w:szCs w:val="20"/>
                <w:lang w:val="hy-AM"/>
              </w:rPr>
              <w:t>1</w:t>
            </w:r>
          </w:p>
        </w:tc>
        <w:tc>
          <w:tcPr>
            <w:tcW w:w="1705" w:type="dxa"/>
            <w:vAlign w:val="center"/>
          </w:tcPr>
          <w:p w14:paraId="469478AB" w14:textId="65971E90" w:rsidR="00D25663" w:rsidRPr="00D64417" w:rsidRDefault="00D25663" w:rsidP="00D25663">
            <w:pPr>
              <w:widowControl w:val="0"/>
              <w:spacing w:after="120"/>
              <w:jc w:val="center"/>
              <w:rPr>
                <w:rFonts w:ascii="GHEA Grapalat" w:hAnsi="GHEA Grapalat"/>
                <w:sz w:val="20"/>
                <w:lang w:val="ru-RU"/>
              </w:rPr>
            </w:pPr>
            <w:r w:rsidRPr="00D25663">
              <w:rPr>
                <w:rFonts w:ascii="GHEA Grapalat" w:hAnsi="GHEA Grapalat"/>
                <w:lang w:val="ru-RU"/>
              </w:rPr>
              <w:t>Республика Армения, Тавушская область, г. Иджеван</w:t>
            </w:r>
          </w:p>
        </w:tc>
        <w:tc>
          <w:tcPr>
            <w:tcW w:w="1757" w:type="dxa"/>
            <w:vAlign w:val="center"/>
          </w:tcPr>
          <w:p w14:paraId="48E602AD" w14:textId="717C745E" w:rsidR="00D25663" w:rsidRPr="002A5D86" w:rsidRDefault="00D25663" w:rsidP="00D25663">
            <w:pPr>
              <w:widowControl w:val="0"/>
              <w:spacing w:after="120"/>
              <w:jc w:val="center"/>
              <w:rPr>
                <w:rFonts w:ascii="GHEA Grapalat" w:hAnsi="GHEA Grapalat"/>
                <w:sz w:val="20"/>
                <w:lang w:val="hy-AM"/>
              </w:rPr>
            </w:pPr>
            <w:r w:rsidRPr="00D25663">
              <w:rPr>
                <w:rFonts w:ascii="GHEA Grapalat" w:hAnsi="GHEA Grapalat"/>
                <w:lang w:val="ru-RU"/>
              </w:rPr>
              <w:t>После получения заказа, согласно заданию, до 20 сентября включительно</w:t>
            </w:r>
          </w:p>
        </w:tc>
      </w:tr>
    </w:tbl>
    <w:p w14:paraId="0307DCF9" w14:textId="77777777" w:rsidR="00D64417" w:rsidRPr="000007DE" w:rsidRDefault="00D64417" w:rsidP="00D64417">
      <w:pPr>
        <w:widowControl w:val="0"/>
        <w:jc w:val="center"/>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D64417" w:rsidRPr="000007DE" w14:paraId="2ECF780F" w14:textId="77777777" w:rsidTr="00F5029A">
        <w:trPr>
          <w:jc w:val="center"/>
        </w:trPr>
        <w:tc>
          <w:tcPr>
            <w:tcW w:w="4536" w:type="dxa"/>
          </w:tcPr>
          <w:p w14:paraId="0367840C" w14:textId="77777777" w:rsidR="00031843" w:rsidRDefault="00031843" w:rsidP="00F5029A">
            <w:pPr>
              <w:widowControl w:val="0"/>
              <w:jc w:val="center"/>
              <w:rPr>
                <w:rFonts w:ascii="GHEA Grapalat" w:hAnsi="GHEA Grapalat"/>
                <w:b/>
                <w:lang w:val="hy-AM"/>
              </w:rPr>
            </w:pPr>
          </w:p>
          <w:p w14:paraId="5FB4DF86" w14:textId="1F4391BC" w:rsidR="00D64417" w:rsidRPr="000007DE" w:rsidRDefault="00D64417" w:rsidP="00F5029A">
            <w:pPr>
              <w:widowControl w:val="0"/>
              <w:jc w:val="center"/>
              <w:rPr>
                <w:rFonts w:ascii="GHEA Grapalat" w:hAnsi="GHEA Grapalat" w:cs="Sylfaen"/>
                <w:b/>
                <w:bCs/>
                <w:lang w:val="hy-AM"/>
              </w:rPr>
            </w:pPr>
            <w:r w:rsidRPr="000007DE">
              <w:rPr>
                <w:rFonts w:ascii="GHEA Grapalat" w:hAnsi="GHEA Grapalat"/>
                <w:b/>
                <w:lang w:val="hy-AM"/>
              </w:rPr>
              <w:t>ЗАКАЗЧИК</w:t>
            </w:r>
          </w:p>
          <w:p w14:paraId="38EFF1D2" w14:textId="77777777" w:rsidR="00D64417" w:rsidRPr="000007DE" w:rsidRDefault="00D64417" w:rsidP="00F5029A">
            <w:pPr>
              <w:widowControl w:val="0"/>
              <w:jc w:val="center"/>
              <w:rPr>
                <w:rFonts w:ascii="GHEA Grapalat" w:hAnsi="GHEA Grapalat"/>
                <w:lang w:val="hy-AM"/>
              </w:rPr>
            </w:pPr>
            <w:r w:rsidRPr="000007DE">
              <w:rPr>
                <w:rFonts w:ascii="GHEA Grapalat" w:hAnsi="GHEA Grapalat"/>
                <w:lang w:val="hy-AM"/>
              </w:rPr>
              <w:t>___________________________</w:t>
            </w:r>
          </w:p>
          <w:p w14:paraId="681CE379" w14:textId="77777777" w:rsidR="00D64417" w:rsidRPr="000007DE" w:rsidRDefault="00D64417" w:rsidP="00F5029A">
            <w:pPr>
              <w:widowControl w:val="0"/>
              <w:jc w:val="center"/>
              <w:rPr>
                <w:rFonts w:ascii="GHEA Grapalat" w:hAnsi="GHEA Grapalat"/>
                <w:vertAlign w:val="superscript"/>
                <w:lang w:val="hy-AM"/>
              </w:rPr>
            </w:pPr>
            <w:r w:rsidRPr="000007DE">
              <w:rPr>
                <w:rFonts w:ascii="GHEA Grapalat" w:hAnsi="GHEA Grapalat"/>
                <w:vertAlign w:val="superscript"/>
                <w:lang w:val="hy-AM"/>
              </w:rPr>
              <w:t>/подпись/</w:t>
            </w:r>
          </w:p>
          <w:p w14:paraId="374F7F29" w14:textId="77777777" w:rsidR="00D64417" w:rsidRPr="000007DE" w:rsidRDefault="00D64417" w:rsidP="00F5029A">
            <w:pPr>
              <w:widowControl w:val="0"/>
              <w:jc w:val="center"/>
              <w:rPr>
                <w:rFonts w:ascii="GHEA Grapalat" w:hAnsi="GHEA Grapalat"/>
                <w:lang w:val="hy-AM"/>
              </w:rPr>
            </w:pPr>
            <w:r w:rsidRPr="000007DE">
              <w:rPr>
                <w:rFonts w:ascii="GHEA Grapalat" w:hAnsi="GHEA Grapalat"/>
                <w:lang w:val="hy-AM"/>
              </w:rPr>
              <w:t>М. П.</w:t>
            </w:r>
          </w:p>
        </w:tc>
        <w:tc>
          <w:tcPr>
            <w:tcW w:w="760" w:type="dxa"/>
          </w:tcPr>
          <w:p w14:paraId="7FCE1870" w14:textId="77777777" w:rsidR="00D64417" w:rsidRPr="000007DE" w:rsidRDefault="00D64417" w:rsidP="00F5029A">
            <w:pPr>
              <w:widowControl w:val="0"/>
              <w:jc w:val="center"/>
              <w:rPr>
                <w:rFonts w:ascii="GHEA Grapalat" w:hAnsi="GHEA Grapalat"/>
                <w:lang w:val="hy-AM"/>
              </w:rPr>
            </w:pPr>
          </w:p>
        </w:tc>
        <w:tc>
          <w:tcPr>
            <w:tcW w:w="4343" w:type="dxa"/>
          </w:tcPr>
          <w:p w14:paraId="4BFFF5A2" w14:textId="77777777" w:rsidR="00031843" w:rsidRDefault="00031843" w:rsidP="00F5029A">
            <w:pPr>
              <w:widowControl w:val="0"/>
              <w:jc w:val="center"/>
              <w:rPr>
                <w:rFonts w:ascii="GHEA Grapalat" w:hAnsi="GHEA Grapalat"/>
                <w:b/>
                <w:lang w:val="hy-AM"/>
              </w:rPr>
            </w:pPr>
          </w:p>
          <w:p w14:paraId="208C8B02" w14:textId="1E7A118C" w:rsidR="00D64417" w:rsidRPr="000007DE" w:rsidRDefault="00D64417" w:rsidP="00F5029A">
            <w:pPr>
              <w:widowControl w:val="0"/>
              <w:jc w:val="center"/>
              <w:rPr>
                <w:rFonts w:ascii="GHEA Grapalat" w:hAnsi="GHEA Grapalat" w:cs="Sylfaen"/>
                <w:b/>
                <w:bCs/>
                <w:lang w:val="hy-AM"/>
              </w:rPr>
            </w:pPr>
            <w:r w:rsidRPr="000007DE">
              <w:rPr>
                <w:rFonts w:ascii="GHEA Grapalat" w:hAnsi="GHEA Grapalat"/>
                <w:b/>
                <w:lang w:val="hy-AM"/>
              </w:rPr>
              <w:t>ИСПОЛНИТЕЛЬ</w:t>
            </w:r>
          </w:p>
          <w:p w14:paraId="4ABD8B31" w14:textId="77777777" w:rsidR="00D64417" w:rsidRPr="000007DE" w:rsidRDefault="00D64417" w:rsidP="00F5029A">
            <w:pPr>
              <w:widowControl w:val="0"/>
              <w:jc w:val="center"/>
              <w:rPr>
                <w:rFonts w:ascii="GHEA Grapalat" w:hAnsi="GHEA Grapalat"/>
                <w:lang w:val="hy-AM"/>
              </w:rPr>
            </w:pPr>
            <w:r w:rsidRPr="000007DE">
              <w:rPr>
                <w:rFonts w:ascii="GHEA Grapalat" w:hAnsi="GHEA Grapalat"/>
                <w:lang w:val="hy-AM"/>
              </w:rPr>
              <w:t>__________________________</w:t>
            </w:r>
          </w:p>
          <w:p w14:paraId="6491AADE" w14:textId="77777777" w:rsidR="00D64417" w:rsidRPr="000007DE" w:rsidRDefault="00D64417" w:rsidP="00F5029A">
            <w:pPr>
              <w:widowControl w:val="0"/>
              <w:jc w:val="center"/>
              <w:rPr>
                <w:rFonts w:ascii="GHEA Grapalat" w:hAnsi="GHEA Grapalat"/>
                <w:vertAlign w:val="superscript"/>
                <w:lang w:val="hy-AM"/>
              </w:rPr>
            </w:pPr>
            <w:r w:rsidRPr="000007DE">
              <w:rPr>
                <w:rFonts w:ascii="GHEA Grapalat" w:hAnsi="GHEA Grapalat"/>
                <w:vertAlign w:val="superscript"/>
                <w:lang w:val="hy-AM"/>
              </w:rPr>
              <w:t>/подпись/</w:t>
            </w:r>
          </w:p>
          <w:p w14:paraId="4354FF35" w14:textId="77777777" w:rsidR="00D64417" w:rsidRPr="000007DE" w:rsidRDefault="00D64417" w:rsidP="00F5029A">
            <w:pPr>
              <w:widowControl w:val="0"/>
              <w:jc w:val="center"/>
              <w:rPr>
                <w:rFonts w:ascii="GHEA Grapalat" w:hAnsi="GHEA Grapalat"/>
                <w:lang w:val="hy-AM"/>
              </w:rPr>
            </w:pPr>
            <w:r w:rsidRPr="000007DE">
              <w:rPr>
                <w:rFonts w:ascii="GHEA Grapalat" w:hAnsi="GHEA Grapalat"/>
                <w:lang w:val="hy-AM"/>
              </w:rPr>
              <w:t>М. П.</w:t>
            </w:r>
          </w:p>
        </w:tc>
      </w:tr>
    </w:tbl>
    <w:p w14:paraId="683DAF30" w14:textId="77777777" w:rsidR="00D64417" w:rsidRPr="000007DE" w:rsidRDefault="00D64417" w:rsidP="00D64417">
      <w:pPr>
        <w:widowControl w:val="0"/>
        <w:spacing w:after="160" w:line="360" w:lineRule="auto"/>
        <w:jc w:val="center"/>
        <w:rPr>
          <w:rFonts w:ascii="GHEA Grapalat" w:hAnsi="GHEA Grapalat"/>
          <w:lang w:val="hy-AM"/>
        </w:rPr>
      </w:pPr>
      <w:r w:rsidRPr="000007DE">
        <w:rPr>
          <w:rFonts w:ascii="GHEA Grapalat" w:hAnsi="GHEA Grapalat"/>
          <w:lang w:val="hy-AM"/>
        </w:rPr>
        <w:br w:type="page"/>
      </w:r>
    </w:p>
    <w:p w14:paraId="2176B92E" w14:textId="7BDFEDEF" w:rsidR="00D64417" w:rsidRPr="000007DE" w:rsidRDefault="00D64417" w:rsidP="00D64417">
      <w:pPr>
        <w:widowControl w:val="0"/>
        <w:jc w:val="right"/>
        <w:rPr>
          <w:rFonts w:ascii="GHEA Grapalat" w:hAnsi="GHEA Grapalat"/>
          <w:i/>
          <w:lang w:val="hy-AM"/>
        </w:rPr>
      </w:pPr>
      <w:r w:rsidRPr="000007DE">
        <w:rPr>
          <w:rFonts w:ascii="GHEA Grapalat" w:hAnsi="GHEA Grapalat"/>
          <w:i/>
          <w:lang w:val="hy-AM"/>
        </w:rPr>
        <w:lastRenderedPageBreak/>
        <w:t>Приложение № 2</w:t>
      </w:r>
    </w:p>
    <w:p w14:paraId="62AACD09" w14:textId="0FE446A3" w:rsidR="00D64417" w:rsidRPr="000007DE" w:rsidRDefault="00CE154C" w:rsidP="00D64417">
      <w:pPr>
        <w:widowControl w:val="0"/>
        <w:jc w:val="right"/>
        <w:rPr>
          <w:rFonts w:ascii="GHEA Grapalat" w:hAnsi="GHEA Grapalat"/>
          <w:i/>
          <w:lang w:val="hy-AM"/>
        </w:rPr>
      </w:pPr>
      <w:r w:rsidRPr="000007DE">
        <w:rPr>
          <w:rFonts w:ascii="GHEA Grapalat" w:hAnsi="GHEA Grapalat"/>
          <w:i/>
          <w:lang w:val="hy-AM"/>
        </w:rPr>
        <w:t xml:space="preserve">к Договору под кодом </w:t>
      </w:r>
      <w:r w:rsidRPr="00CE154C">
        <w:rPr>
          <w:rFonts w:ascii="GHEA Grapalat" w:hAnsi="GHEA Grapalat"/>
          <w:b/>
          <w:lang w:val="ru-RU"/>
        </w:rPr>
        <w:t>"</w:t>
      </w:r>
      <w:r w:rsidRPr="00D04103">
        <w:rPr>
          <w:rFonts w:ascii="GHEA Grapalat" w:hAnsi="GHEA Grapalat"/>
          <w:b/>
        </w:rPr>
        <w:t>ԻԿՎԾԻԿ</w:t>
      </w:r>
      <w:r w:rsidRPr="00CE154C">
        <w:rPr>
          <w:rFonts w:ascii="GHEA Grapalat" w:hAnsi="GHEA Grapalat"/>
          <w:b/>
          <w:lang w:val="ru-RU"/>
        </w:rPr>
        <w:t>-</w:t>
      </w:r>
      <w:r w:rsidRPr="00D04103">
        <w:rPr>
          <w:rFonts w:ascii="GHEA Grapalat" w:hAnsi="GHEA Grapalat"/>
          <w:b/>
        </w:rPr>
        <w:t>ԳՀԾՁԲ</w:t>
      </w:r>
      <w:r w:rsidRPr="00CE154C">
        <w:rPr>
          <w:rFonts w:ascii="GHEA Grapalat" w:hAnsi="GHEA Grapalat"/>
          <w:b/>
          <w:lang w:val="ru-RU"/>
        </w:rPr>
        <w:t>-25/08"</w:t>
      </w:r>
      <w:r w:rsidR="00D64417" w:rsidRPr="000007DE">
        <w:rPr>
          <w:rFonts w:ascii="GHEA Grapalat" w:hAnsi="GHEA Grapalat"/>
          <w:i/>
          <w:lang w:val="hy-AM"/>
        </w:rPr>
        <w:br/>
        <w:t xml:space="preserve"> заключенному "</w:t>
      </w:r>
      <w:r w:rsidR="00D64417" w:rsidRPr="000007DE">
        <w:rPr>
          <w:rFonts w:ascii="GHEA Grapalat" w:hAnsi="GHEA Grapalat"/>
          <w:i/>
          <w:lang w:val="hy-AM"/>
        </w:rPr>
        <w:tab/>
        <w:t>"</w:t>
      </w:r>
      <w:r w:rsidR="00D64417" w:rsidRPr="000007DE">
        <w:rPr>
          <w:rFonts w:ascii="GHEA Grapalat" w:hAnsi="GHEA Grapalat"/>
          <w:i/>
          <w:lang w:val="hy-AM"/>
        </w:rPr>
        <w:tab/>
        <w:t>20.</w:t>
      </w:r>
      <w:r w:rsidR="00D64417" w:rsidRPr="000007DE">
        <w:rPr>
          <w:rFonts w:ascii="GHEA Grapalat" w:hAnsi="GHEA Grapalat"/>
          <w:i/>
          <w:lang w:val="hy-AM"/>
        </w:rPr>
        <w:tab/>
        <w:t>г.</w:t>
      </w:r>
    </w:p>
    <w:p w14:paraId="4D88BC5E" w14:textId="77777777" w:rsidR="00D64417" w:rsidRPr="000007DE" w:rsidRDefault="00D64417" w:rsidP="00D64417">
      <w:pPr>
        <w:widowControl w:val="0"/>
        <w:tabs>
          <w:tab w:val="center" w:pos="7073"/>
          <w:tab w:val="left" w:pos="9191"/>
        </w:tabs>
        <w:rPr>
          <w:rFonts w:ascii="GHEA Grapalat" w:hAnsi="GHEA Grapalat"/>
          <w:lang w:val="hy-AM"/>
        </w:rPr>
      </w:pPr>
      <w:r>
        <w:rPr>
          <w:rFonts w:ascii="GHEA Grapalat" w:hAnsi="GHEA Grapalat"/>
          <w:lang w:val="hy-AM"/>
        </w:rPr>
        <w:tab/>
      </w:r>
      <w:r w:rsidRPr="000007DE">
        <w:rPr>
          <w:rFonts w:ascii="GHEA Grapalat" w:hAnsi="GHEA Grapalat"/>
          <w:lang w:val="hy-AM"/>
        </w:rPr>
        <w:t>ГРАФИК ОПЛАТЫ</w:t>
      </w:r>
      <w:r>
        <w:rPr>
          <w:rFonts w:ascii="GHEA Grapalat" w:hAnsi="GHEA Grapalat"/>
          <w:lang w:val="hy-AM"/>
        </w:rPr>
        <w:tab/>
      </w:r>
      <w:r>
        <w:rPr>
          <w:rFonts w:ascii="GHEA Grapalat" w:hAnsi="GHEA Grapalat"/>
        </w:rPr>
        <w:t xml:space="preserve">                                                     </w:t>
      </w:r>
      <w:r w:rsidRPr="000007DE">
        <w:rPr>
          <w:rFonts w:ascii="GHEA Grapalat" w:hAnsi="GHEA Grapalat"/>
          <w:lang w:val="hy-AM"/>
        </w:rPr>
        <w:t>драмов РА</w:t>
      </w:r>
    </w:p>
    <w:tbl>
      <w:tblPr>
        <w:tblW w:w="15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1418"/>
        <w:gridCol w:w="1841"/>
        <w:gridCol w:w="534"/>
        <w:gridCol w:w="379"/>
        <w:gridCol w:w="295"/>
        <w:gridCol w:w="425"/>
        <w:gridCol w:w="1276"/>
        <w:gridCol w:w="851"/>
        <w:gridCol w:w="850"/>
        <w:gridCol w:w="851"/>
        <w:gridCol w:w="850"/>
        <w:gridCol w:w="992"/>
        <w:gridCol w:w="851"/>
        <w:gridCol w:w="992"/>
        <w:gridCol w:w="1836"/>
      </w:tblGrid>
      <w:tr w:rsidR="00D64417" w:rsidRPr="000007DE" w14:paraId="0BC81D23" w14:textId="77777777" w:rsidTr="00F5029A">
        <w:trPr>
          <w:trHeight w:val="70"/>
        </w:trPr>
        <w:tc>
          <w:tcPr>
            <w:tcW w:w="15127" w:type="dxa"/>
            <w:gridSpan w:val="16"/>
          </w:tcPr>
          <w:p w14:paraId="11AF43C8" w14:textId="77777777" w:rsidR="00D64417" w:rsidRPr="000007DE" w:rsidRDefault="00D64417" w:rsidP="00F5029A">
            <w:pPr>
              <w:widowControl w:val="0"/>
              <w:jc w:val="center"/>
              <w:rPr>
                <w:rFonts w:ascii="GHEA Grapalat" w:hAnsi="GHEA Grapalat"/>
                <w:sz w:val="16"/>
                <w:lang w:val="hy-AM"/>
              </w:rPr>
            </w:pPr>
            <w:r w:rsidRPr="000007DE">
              <w:rPr>
                <w:rFonts w:ascii="GHEA Grapalat" w:hAnsi="GHEA Grapalat"/>
                <w:sz w:val="16"/>
                <w:lang w:val="hy-AM"/>
              </w:rPr>
              <w:t>Услуги</w:t>
            </w:r>
          </w:p>
        </w:tc>
      </w:tr>
      <w:tr w:rsidR="00D64417" w:rsidRPr="007417DE" w14:paraId="0D8C842B" w14:textId="77777777" w:rsidTr="00F5029A">
        <w:trPr>
          <w:trHeight w:val="946"/>
        </w:trPr>
        <w:tc>
          <w:tcPr>
            <w:tcW w:w="886" w:type="dxa"/>
            <w:vMerge w:val="restart"/>
            <w:vAlign w:val="center"/>
          </w:tcPr>
          <w:p w14:paraId="17127426" w14:textId="77777777" w:rsidR="00D64417" w:rsidRPr="000007DE" w:rsidRDefault="00D64417" w:rsidP="00F5029A">
            <w:pPr>
              <w:widowControl w:val="0"/>
              <w:jc w:val="center"/>
              <w:rPr>
                <w:rFonts w:ascii="GHEA Grapalat" w:hAnsi="GHEA Grapalat"/>
                <w:sz w:val="16"/>
                <w:lang w:val="hy-AM"/>
              </w:rPr>
            </w:pPr>
            <w:r w:rsidRPr="000007DE">
              <w:rPr>
                <w:rFonts w:ascii="GHEA Grapalat" w:hAnsi="GHEA Grapalat"/>
                <w:sz w:val="16"/>
                <w:lang w:val="hy-AM"/>
              </w:rPr>
              <w:t>номер предусмотренного приглашением лота</w:t>
            </w:r>
          </w:p>
        </w:tc>
        <w:tc>
          <w:tcPr>
            <w:tcW w:w="1418" w:type="dxa"/>
            <w:vMerge w:val="restart"/>
            <w:vAlign w:val="center"/>
          </w:tcPr>
          <w:p w14:paraId="39FEA4A1" w14:textId="77777777" w:rsidR="00D64417" w:rsidRPr="000007DE" w:rsidRDefault="00D64417" w:rsidP="00F5029A">
            <w:pPr>
              <w:widowControl w:val="0"/>
              <w:jc w:val="center"/>
              <w:rPr>
                <w:rFonts w:ascii="GHEA Grapalat" w:hAnsi="GHEA Grapalat"/>
                <w:sz w:val="16"/>
                <w:lang w:val="hy-AM"/>
              </w:rPr>
            </w:pPr>
            <w:r w:rsidRPr="000007DE">
              <w:rPr>
                <w:rFonts w:ascii="GHEA Grapalat" w:hAnsi="GHEA Grapalat"/>
                <w:sz w:val="16"/>
                <w:lang w:val="hy-AM"/>
              </w:rPr>
              <w:t>промежуточный код, предусмотренный планом закупок по классификации ЕЗК (CPV)</w:t>
            </w:r>
          </w:p>
        </w:tc>
        <w:tc>
          <w:tcPr>
            <w:tcW w:w="1841" w:type="dxa"/>
            <w:vMerge w:val="restart"/>
            <w:vAlign w:val="center"/>
          </w:tcPr>
          <w:p w14:paraId="78FE919F" w14:textId="77777777" w:rsidR="00D64417" w:rsidRPr="000007DE" w:rsidRDefault="00D64417" w:rsidP="00F5029A">
            <w:pPr>
              <w:widowControl w:val="0"/>
              <w:jc w:val="center"/>
              <w:rPr>
                <w:rFonts w:ascii="GHEA Grapalat" w:hAnsi="GHEA Grapalat"/>
                <w:sz w:val="16"/>
                <w:lang w:val="hy-AM"/>
              </w:rPr>
            </w:pPr>
            <w:r w:rsidRPr="000007DE">
              <w:rPr>
                <w:rFonts w:ascii="GHEA Grapalat" w:hAnsi="GHEA Grapalat"/>
                <w:sz w:val="16"/>
                <w:lang w:val="hy-AM"/>
              </w:rPr>
              <w:t>наименование</w:t>
            </w:r>
          </w:p>
        </w:tc>
        <w:tc>
          <w:tcPr>
            <w:tcW w:w="10982" w:type="dxa"/>
            <w:gridSpan w:val="13"/>
            <w:vAlign w:val="center"/>
          </w:tcPr>
          <w:p w14:paraId="5925787F" w14:textId="77777777" w:rsidR="00D64417" w:rsidRPr="000007DE" w:rsidRDefault="00D64417" w:rsidP="00F5029A">
            <w:pPr>
              <w:widowControl w:val="0"/>
              <w:jc w:val="both"/>
              <w:rPr>
                <w:rFonts w:ascii="GHEA Grapalat" w:hAnsi="GHEA Grapalat"/>
                <w:sz w:val="16"/>
                <w:lang w:val="hy-AM"/>
              </w:rPr>
            </w:pPr>
            <w:r w:rsidRPr="000007DE">
              <w:rPr>
                <w:rFonts w:ascii="GHEA Grapalat" w:hAnsi="GHEA Grapalat"/>
                <w:sz w:val="16"/>
                <w:lang w:val="hy-AM"/>
              </w:rPr>
              <w:t>Оплату услуги пре</w:t>
            </w:r>
            <w:r>
              <w:rPr>
                <w:rFonts w:ascii="GHEA Grapalat" w:hAnsi="GHEA Grapalat"/>
                <w:sz w:val="16"/>
                <w:lang w:val="hy-AM"/>
              </w:rPr>
              <w:t>дусматривается произвести в 20</w:t>
            </w:r>
            <w:r w:rsidRPr="00D64417">
              <w:rPr>
                <w:rFonts w:ascii="GHEA Grapalat" w:hAnsi="GHEA Grapalat"/>
                <w:sz w:val="16"/>
                <w:lang w:val="ru-RU"/>
              </w:rPr>
              <w:t>25</w:t>
            </w:r>
            <w:r w:rsidRPr="000007DE">
              <w:rPr>
                <w:rFonts w:ascii="GHEA Grapalat" w:hAnsi="GHEA Grapalat"/>
                <w:sz w:val="16"/>
                <w:lang w:val="hy-AM"/>
              </w:rPr>
              <w:t>г., по месяцам, в том числе</w:t>
            </w:r>
          </w:p>
        </w:tc>
      </w:tr>
      <w:tr w:rsidR="00D64417" w:rsidRPr="000007DE" w14:paraId="68AC87F8" w14:textId="77777777" w:rsidTr="007762F2">
        <w:trPr>
          <w:cantSplit/>
          <w:trHeight w:val="1134"/>
        </w:trPr>
        <w:tc>
          <w:tcPr>
            <w:tcW w:w="886" w:type="dxa"/>
            <w:vMerge/>
          </w:tcPr>
          <w:p w14:paraId="62B72BE7" w14:textId="77777777" w:rsidR="00D64417" w:rsidRPr="000007DE" w:rsidRDefault="00D64417" w:rsidP="00F5029A">
            <w:pPr>
              <w:widowControl w:val="0"/>
              <w:jc w:val="center"/>
              <w:rPr>
                <w:rFonts w:ascii="GHEA Grapalat" w:hAnsi="GHEA Grapalat"/>
                <w:sz w:val="16"/>
                <w:lang w:val="hy-AM"/>
              </w:rPr>
            </w:pPr>
          </w:p>
        </w:tc>
        <w:tc>
          <w:tcPr>
            <w:tcW w:w="1418" w:type="dxa"/>
            <w:vMerge/>
          </w:tcPr>
          <w:p w14:paraId="281C254B" w14:textId="77777777" w:rsidR="00D64417" w:rsidRPr="000007DE" w:rsidRDefault="00D64417" w:rsidP="00F5029A">
            <w:pPr>
              <w:widowControl w:val="0"/>
              <w:jc w:val="center"/>
              <w:rPr>
                <w:rFonts w:ascii="GHEA Grapalat" w:hAnsi="GHEA Grapalat"/>
                <w:sz w:val="20"/>
                <w:lang w:val="hy-AM"/>
              </w:rPr>
            </w:pPr>
          </w:p>
        </w:tc>
        <w:tc>
          <w:tcPr>
            <w:tcW w:w="1841" w:type="dxa"/>
            <w:vMerge/>
          </w:tcPr>
          <w:p w14:paraId="5ACF890F" w14:textId="77777777" w:rsidR="00D64417" w:rsidRPr="000007DE" w:rsidRDefault="00D64417" w:rsidP="00F5029A">
            <w:pPr>
              <w:widowControl w:val="0"/>
              <w:jc w:val="center"/>
              <w:rPr>
                <w:rFonts w:ascii="GHEA Grapalat" w:hAnsi="GHEA Grapalat"/>
                <w:sz w:val="16"/>
                <w:lang w:val="hy-AM"/>
              </w:rPr>
            </w:pPr>
          </w:p>
        </w:tc>
        <w:tc>
          <w:tcPr>
            <w:tcW w:w="534" w:type="dxa"/>
            <w:textDirection w:val="btLr"/>
            <w:vAlign w:val="center"/>
          </w:tcPr>
          <w:p w14:paraId="66C9E3FB" w14:textId="77777777" w:rsidR="00D64417" w:rsidRPr="000007DE" w:rsidRDefault="00D64417" w:rsidP="00F5029A">
            <w:pPr>
              <w:widowControl w:val="0"/>
              <w:ind w:left="-161" w:right="-148"/>
              <w:jc w:val="center"/>
              <w:rPr>
                <w:rFonts w:ascii="GHEA Grapalat" w:hAnsi="GHEA Grapalat"/>
                <w:sz w:val="16"/>
                <w:lang w:val="hy-AM"/>
              </w:rPr>
            </w:pPr>
            <w:r w:rsidRPr="000007DE">
              <w:rPr>
                <w:rFonts w:ascii="GHEA Grapalat" w:hAnsi="GHEA Grapalat"/>
                <w:sz w:val="16"/>
                <w:lang w:val="hy-AM"/>
              </w:rPr>
              <w:t>январь</w:t>
            </w:r>
          </w:p>
        </w:tc>
        <w:tc>
          <w:tcPr>
            <w:tcW w:w="379" w:type="dxa"/>
            <w:textDirection w:val="btLr"/>
            <w:vAlign w:val="center"/>
          </w:tcPr>
          <w:p w14:paraId="6A3C04B9" w14:textId="77777777" w:rsidR="00D64417" w:rsidRPr="000007DE" w:rsidRDefault="00D64417" w:rsidP="00F5029A">
            <w:pPr>
              <w:widowControl w:val="0"/>
              <w:ind w:left="-68" w:right="-108"/>
              <w:jc w:val="center"/>
              <w:rPr>
                <w:rFonts w:ascii="GHEA Grapalat" w:hAnsi="GHEA Grapalat" w:cs="Sylfaen"/>
                <w:sz w:val="16"/>
                <w:lang w:val="hy-AM"/>
              </w:rPr>
            </w:pPr>
            <w:r w:rsidRPr="000007DE">
              <w:rPr>
                <w:rFonts w:ascii="GHEA Grapalat" w:hAnsi="GHEA Grapalat"/>
                <w:sz w:val="16"/>
                <w:lang w:val="hy-AM"/>
              </w:rPr>
              <w:t>февраль</w:t>
            </w:r>
          </w:p>
        </w:tc>
        <w:tc>
          <w:tcPr>
            <w:tcW w:w="295" w:type="dxa"/>
            <w:textDirection w:val="btLr"/>
            <w:vAlign w:val="center"/>
          </w:tcPr>
          <w:p w14:paraId="1B8E26AB" w14:textId="77777777" w:rsidR="00D64417" w:rsidRPr="000007DE" w:rsidRDefault="00D64417" w:rsidP="00F5029A">
            <w:pPr>
              <w:widowControl w:val="0"/>
              <w:ind w:left="-73" w:right="-73"/>
              <w:jc w:val="center"/>
              <w:rPr>
                <w:rFonts w:ascii="GHEA Grapalat" w:hAnsi="GHEA Grapalat"/>
                <w:sz w:val="16"/>
                <w:lang w:val="hy-AM"/>
              </w:rPr>
            </w:pPr>
            <w:r w:rsidRPr="000007DE">
              <w:rPr>
                <w:rFonts w:ascii="GHEA Grapalat" w:hAnsi="GHEA Grapalat"/>
                <w:sz w:val="16"/>
                <w:lang w:val="hy-AM"/>
              </w:rPr>
              <w:t>март</w:t>
            </w:r>
          </w:p>
        </w:tc>
        <w:tc>
          <w:tcPr>
            <w:tcW w:w="425" w:type="dxa"/>
            <w:textDirection w:val="btLr"/>
            <w:vAlign w:val="center"/>
          </w:tcPr>
          <w:p w14:paraId="376E3275" w14:textId="77777777" w:rsidR="00D64417" w:rsidRPr="000007DE" w:rsidRDefault="00D64417" w:rsidP="00F5029A">
            <w:pPr>
              <w:widowControl w:val="0"/>
              <w:ind w:left="-94" w:right="-80"/>
              <w:jc w:val="center"/>
              <w:rPr>
                <w:rFonts w:ascii="GHEA Grapalat" w:hAnsi="GHEA Grapalat" w:cs="Sylfaen"/>
                <w:sz w:val="16"/>
                <w:lang w:val="hy-AM"/>
              </w:rPr>
            </w:pPr>
            <w:r w:rsidRPr="000007DE">
              <w:rPr>
                <w:rFonts w:ascii="GHEA Grapalat" w:hAnsi="GHEA Grapalat"/>
                <w:sz w:val="16"/>
                <w:lang w:val="hy-AM"/>
              </w:rPr>
              <w:t>апрель</w:t>
            </w:r>
          </w:p>
        </w:tc>
        <w:tc>
          <w:tcPr>
            <w:tcW w:w="1276" w:type="dxa"/>
            <w:textDirection w:val="btLr"/>
            <w:vAlign w:val="center"/>
          </w:tcPr>
          <w:p w14:paraId="19927F29" w14:textId="77777777" w:rsidR="00D64417" w:rsidRPr="000007DE" w:rsidRDefault="00D64417" w:rsidP="00F5029A">
            <w:pPr>
              <w:widowControl w:val="0"/>
              <w:ind w:left="-122" w:right="-94"/>
              <w:jc w:val="center"/>
              <w:rPr>
                <w:rFonts w:ascii="GHEA Grapalat" w:hAnsi="GHEA Grapalat"/>
                <w:sz w:val="16"/>
                <w:lang w:val="hy-AM"/>
              </w:rPr>
            </w:pPr>
            <w:r w:rsidRPr="000007DE">
              <w:rPr>
                <w:rFonts w:ascii="GHEA Grapalat" w:hAnsi="GHEA Grapalat"/>
                <w:sz w:val="16"/>
                <w:lang w:val="hy-AM"/>
              </w:rPr>
              <w:t>май</w:t>
            </w:r>
          </w:p>
        </w:tc>
        <w:tc>
          <w:tcPr>
            <w:tcW w:w="851" w:type="dxa"/>
            <w:textDirection w:val="btLr"/>
            <w:vAlign w:val="center"/>
          </w:tcPr>
          <w:p w14:paraId="2424F467" w14:textId="77777777" w:rsidR="00D64417" w:rsidRPr="000007DE" w:rsidRDefault="00D64417" w:rsidP="00F5029A">
            <w:pPr>
              <w:widowControl w:val="0"/>
              <w:ind w:left="-94" w:right="-128"/>
              <w:jc w:val="center"/>
              <w:rPr>
                <w:rFonts w:ascii="GHEA Grapalat" w:hAnsi="GHEA Grapalat"/>
                <w:sz w:val="16"/>
                <w:lang w:val="hy-AM"/>
              </w:rPr>
            </w:pPr>
            <w:r w:rsidRPr="000007DE">
              <w:rPr>
                <w:rFonts w:ascii="GHEA Grapalat" w:hAnsi="GHEA Grapalat"/>
                <w:sz w:val="16"/>
                <w:lang w:val="hy-AM"/>
              </w:rPr>
              <w:t>июнь</w:t>
            </w:r>
          </w:p>
        </w:tc>
        <w:tc>
          <w:tcPr>
            <w:tcW w:w="850" w:type="dxa"/>
            <w:textDirection w:val="btLr"/>
            <w:vAlign w:val="center"/>
          </w:tcPr>
          <w:p w14:paraId="38C0E936" w14:textId="77777777" w:rsidR="00D64417" w:rsidRPr="000007DE" w:rsidRDefault="00D64417" w:rsidP="00F5029A">
            <w:pPr>
              <w:widowControl w:val="0"/>
              <w:ind w:left="-118" w:right="-122"/>
              <w:jc w:val="center"/>
              <w:rPr>
                <w:rFonts w:ascii="GHEA Grapalat" w:hAnsi="GHEA Grapalat"/>
                <w:sz w:val="16"/>
                <w:lang w:val="hy-AM"/>
              </w:rPr>
            </w:pPr>
            <w:r w:rsidRPr="000007DE">
              <w:rPr>
                <w:rFonts w:ascii="GHEA Grapalat" w:hAnsi="GHEA Grapalat"/>
                <w:sz w:val="16"/>
                <w:lang w:val="hy-AM"/>
              </w:rPr>
              <w:t>июль</w:t>
            </w:r>
          </w:p>
        </w:tc>
        <w:tc>
          <w:tcPr>
            <w:tcW w:w="851" w:type="dxa"/>
            <w:textDirection w:val="btLr"/>
            <w:vAlign w:val="center"/>
          </w:tcPr>
          <w:p w14:paraId="5BBF95A1" w14:textId="77777777" w:rsidR="00D64417" w:rsidRPr="000007DE" w:rsidRDefault="00D64417" w:rsidP="00F5029A">
            <w:pPr>
              <w:widowControl w:val="0"/>
              <w:ind w:left="-94" w:right="-124"/>
              <w:jc w:val="center"/>
              <w:rPr>
                <w:rFonts w:ascii="GHEA Grapalat" w:hAnsi="GHEA Grapalat"/>
                <w:sz w:val="16"/>
                <w:lang w:val="hy-AM"/>
              </w:rPr>
            </w:pPr>
            <w:r w:rsidRPr="000007DE">
              <w:rPr>
                <w:rFonts w:ascii="GHEA Grapalat" w:hAnsi="GHEA Grapalat"/>
                <w:sz w:val="16"/>
                <w:lang w:val="hy-AM"/>
              </w:rPr>
              <w:t>август</w:t>
            </w:r>
          </w:p>
        </w:tc>
        <w:tc>
          <w:tcPr>
            <w:tcW w:w="850" w:type="dxa"/>
            <w:textDirection w:val="btLr"/>
            <w:vAlign w:val="center"/>
          </w:tcPr>
          <w:p w14:paraId="5FDC3999" w14:textId="77777777" w:rsidR="00D64417" w:rsidRPr="000007DE" w:rsidRDefault="00D64417" w:rsidP="00F5029A">
            <w:pPr>
              <w:widowControl w:val="0"/>
              <w:ind w:left="-108" w:right="-119"/>
              <w:jc w:val="center"/>
              <w:rPr>
                <w:rFonts w:ascii="GHEA Grapalat" w:hAnsi="GHEA Grapalat"/>
                <w:sz w:val="16"/>
                <w:lang w:val="hy-AM"/>
              </w:rPr>
            </w:pPr>
            <w:r w:rsidRPr="000007DE">
              <w:rPr>
                <w:rFonts w:ascii="GHEA Grapalat" w:hAnsi="GHEA Grapalat"/>
                <w:sz w:val="16"/>
                <w:lang w:val="hy-AM"/>
              </w:rPr>
              <w:t>сентябрь</w:t>
            </w:r>
          </w:p>
        </w:tc>
        <w:tc>
          <w:tcPr>
            <w:tcW w:w="992" w:type="dxa"/>
            <w:textDirection w:val="btLr"/>
            <w:vAlign w:val="center"/>
          </w:tcPr>
          <w:p w14:paraId="1E9A82F1" w14:textId="77777777" w:rsidR="00D64417" w:rsidRPr="000007DE" w:rsidRDefault="00D64417" w:rsidP="00F5029A">
            <w:pPr>
              <w:widowControl w:val="0"/>
              <w:ind w:left="-113" w:right="-124"/>
              <w:jc w:val="center"/>
              <w:rPr>
                <w:rFonts w:ascii="GHEA Grapalat" w:hAnsi="GHEA Grapalat"/>
                <w:sz w:val="16"/>
                <w:lang w:val="hy-AM"/>
              </w:rPr>
            </w:pPr>
            <w:r w:rsidRPr="000007DE">
              <w:rPr>
                <w:rFonts w:ascii="GHEA Grapalat" w:hAnsi="GHEA Grapalat"/>
                <w:sz w:val="16"/>
                <w:lang w:val="hy-AM"/>
              </w:rPr>
              <w:t>октябрь</w:t>
            </w:r>
          </w:p>
        </w:tc>
        <w:tc>
          <w:tcPr>
            <w:tcW w:w="851" w:type="dxa"/>
            <w:vAlign w:val="center"/>
          </w:tcPr>
          <w:p w14:paraId="289E21A8" w14:textId="77777777" w:rsidR="00D64417" w:rsidRPr="000007DE" w:rsidRDefault="00D64417" w:rsidP="00F5029A">
            <w:pPr>
              <w:widowControl w:val="0"/>
              <w:ind w:left="-94" w:right="-108"/>
              <w:jc w:val="center"/>
              <w:rPr>
                <w:rFonts w:ascii="GHEA Grapalat" w:hAnsi="GHEA Grapalat"/>
                <w:sz w:val="16"/>
                <w:lang w:val="hy-AM"/>
              </w:rPr>
            </w:pPr>
            <w:r w:rsidRPr="000007DE">
              <w:rPr>
                <w:rFonts w:ascii="GHEA Grapalat" w:hAnsi="GHEA Grapalat"/>
                <w:sz w:val="16"/>
                <w:lang w:val="hy-AM"/>
              </w:rPr>
              <w:t>ноябрь</w:t>
            </w:r>
          </w:p>
        </w:tc>
        <w:tc>
          <w:tcPr>
            <w:tcW w:w="992" w:type="dxa"/>
            <w:vAlign w:val="center"/>
          </w:tcPr>
          <w:p w14:paraId="557DF628" w14:textId="77777777" w:rsidR="00D64417" w:rsidRPr="000007DE" w:rsidRDefault="00D64417" w:rsidP="00F5029A">
            <w:pPr>
              <w:widowControl w:val="0"/>
              <w:ind w:left="-136" w:right="-80"/>
              <w:jc w:val="center"/>
              <w:rPr>
                <w:rFonts w:ascii="GHEA Grapalat" w:hAnsi="GHEA Grapalat"/>
                <w:sz w:val="16"/>
                <w:lang w:val="hy-AM"/>
              </w:rPr>
            </w:pPr>
            <w:r w:rsidRPr="000007DE">
              <w:rPr>
                <w:rFonts w:ascii="GHEA Grapalat" w:hAnsi="GHEA Grapalat"/>
                <w:sz w:val="16"/>
                <w:lang w:val="hy-AM"/>
              </w:rPr>
              <w:t>декабрь</w:t>
            </w:r>
          </w:p>
        </w:tc>
        <w:tc>
          <w:tcPr>
            <w:tcW w:w="1836" w:type="dxa"/>
            <w:vAlign w:val="center"/>
          </w:tcPr>
          <w:p w14:paraId="5C594B59" w14:textId="77777777" w:rsidR="00D64417" w:rsidRPr="000007DE" w:rsidRDefault="00D64417" w:rsidP="00F5029A">
            <w:pPr>
              <w:widowControl w:val="0"/>
              <w:ind w:right="-1"/>
              <w:jc w:val="center"/>
              <w:rPr>
                <w:rFonts w:ascii="GHEA Grapalat" w:hAnsi="GHEA Grapalat"/>
                <w:sz w:val="16"/>
                <w:lang w:val="hy-AM"/>
              </w:rPr>
            </w:pPr>
            <w:r w:rsidRPr="000007DE">
              <w:rPr>
                <w:rFonts w:ascii="GHEA Grapalat" w:hAnsi="GHEA Grapalat"/>
                <w:sz w:val="16"/>
                <w:lang w:val="hy-AM"/>
              </w:rPr>
              <w:t>Всего</w:t>
            </w:r>
          </w:p>
        </w:tc>
      </w:tr>
      <w:tr w:rsidR="007762F2" w:rsidRPr="000007DE" w14:paraId="35306D2B" w14:textId="77777777" w:rsidTr="00137669">
        <w:trPr>
          <w:trHeight w:val="2002"/>
        </w:trPr>
        <w:tc>
          <w:tcPr>
            <w:tcW w:w="886" w:type="dxa"/>
            <w:vAlign w:val="center"/>
          </w:tcPr>
          <w:p w14:paraId="3DE931DA" w14:textId="77777777" w:rsidR="007762F2" w:rsidRPr="00AF1CA1" w:rsidRDefault="007762F2" w:rsidP="007762F2">
            <w:pPr>
              <w:widowControl w:val="0"/>
              <w:jc w:val="center"/>
              <w:rPr>
                <w:rFonts w:ascii="GHEA Grapalat" w:hAnsi="GHEA Grapalat"/>
                <w:sz w:val="16"/>
              </w:rPr>
            </w:pPr>
            <w:r>
              <w:rPr>
                <w:rFonts w:ascii="GHEA Grapalat" w:hAnsi="GHEA Grapalat"/>
                <w:sz w:val="16"/>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62A3C3B" w14:textId="4F9844AB" w:rsidR="007762F2" w:rsidRPr="002F199F" w:rsidRDefault="007762F2" w:rsidP="007762F2">
            <w:pPr>
              <w:jc w:val="center"/>
              <w:rPr>
                <w:rFonts w:ascii="GHEA Grapalat" w:hAnsi="GHEA Grapalat" w:cs="Arial"/>
                <w:sz w:val="20"/>
                <w:szCs w:val="20"/>
                <w:lang w:val="hy-AM"/>
              </w:rPr>
            </w:pPr>
            <w:r w:rsidRPr="000B72F9">
              <w:rPr>
                <w:rFonts w:ascii="GHEA Grapalat" w:hAnsi="GHEA Grapalat"/>
                <w:color w:val="000000"/>
                <w:sz w:val="20"/>
                <w:szCs w:val="20"/>
                <w:shd w:val="clear" w:color="auto" w:fill="FFFFFF"/>
              </w:rPr>
              <w:t>55111100-1</w:t>
            </w:r>
          </w:p>
        </w:tc>
        <w:tc>
          <w:tcPr>
            <w:tcW w:w="1841" w:type="dxa"/>
            <w:vAlign w:val="center"/>
          </w:tcPr>
          <w:p w14:paraId="0D557A94" w14:textId="67CF17C1" w:rsidR="007762F2" w:rsidRPr="000007DE" w:rsidRDefault="007762F2" w:rsidP="007762F2">
            <w:pPr>
              <w:widowControl w:val="0"/>
              <w:jc w:val="center"/>
              <w:rPr>
                <w:rFonts w:ascii="GHEA Grapalat" w:hAnsi="GHEA Grapalat"/>
                <w:sz w:val="16"/>
                <w:lang w:val="hy-AM"/>
              </w:rPr>
            </w:pPr>
            <w:r w:rsidRPr="007762F2">
              <w:rPr>
                <w:rFonts w:ascii="GHEA Grapalat" w:hAnsi="GHEA Grapalat"/>
                <w:lang w:val="ru-RU"/>
              </w:rPr>
              <w:t>"Аренда пассажирского автотранспорта с водителем"</w:t>
            </w:r>
          </w:p>
        </w:tc>
        <w:tc>
          <w:tcPr>
            <w:tcW w:w="534" w:type="dxa"/>
            <w:vAlign w:val="center"/>
          </w:tcPr>
          <w:p w14:paraId="234C3CC2" w14:textId="11DCE859" w:rsidR="007762F2" w:rsidRPr="0042725B" w:rsidRDefault="007762F2" w:rsidP="007762F2">
            <w:pPr>
              <w:widowControl w:val="0"/>
              <w:jc w:val="center"/>
              <w:rPr>
                <w:rFonts w:ascii="GHEA Grapalat" w:hAnsi="GHEA Grapalat"/>
                <w:bCs/>
                <w:color w:val="000000" w:themeColor="text1"/>
                <w:sz w:val="20"/>
                <w:szCs w:val="20"/>
              </w:rPr>
            </w:pPr>
            <w:r w:rsidRPr="0042725B">
              <w:rPr>
                <w:rFonts w:ascii="GHEA Grapalat" w:hAnsi="GHEA Grapalat"/>
                <w:bCs/>
                <w:color w:val="000000" w:themeColor="text1"/>
                <w:sz w:val="20"/>
                <w:szCs w:val="20"/>
              </w:rPr>
              <w:t>0</w:t>
            </w:r>
          </w:p>
        </w:tc>
        <w:tc>
          <w:tcPr>
            <w:tcW w:w="379" w:type="dxa"/>
            <w:vAlign w:val="center"/>
          </w:tcPr>
          <w:p w14:paraId="3EC3B2C5" w14:textId="62CA48AA" w:rsidR="007762F2" w:rsidRPr="0042725B" w:rsidRDefault="007762F2" w:rsidP="007762F2">
            <w:pPr>
              <w:widowControl w:val="0"/>
              <w:jc w:val="center"/>
              <w:rPr>
                <w:rFonts w:ascii="GHEA Grapalat" w:hAnsi="GHEA Grapalat"/>
                <w:bCs/>
                <w:color w:val="000000" w:themeColor="text1"/>
                <w:sz w:val="20"/>
                <w:szCs w:val="20"/>
              </w:rPr>
            </w:pPr>
            <w:r w:rsidRPr="0042725B">
              <w:rPr>
                <w:rFonts w:ascii="GHEA Grapalat" w:hAnsi="GHEA Grapalat"/>
                <w:bCs/>
                <w:color w:val="000000" w:themeColor="text1"/>
                <w:sz w:val="20"/>
                <w:szCs w:val="20"/>
              </w:rPr>
              <w:t>0</w:t>
            </w:r>
          </w:p>
        </w:tc>
        <w:tc>
          <w:tcPr>
            <w:tcW w:w="295" w:type="dxa"/>
            <w:vAlign w:val="center"/>
          </w:tcPr>
          <w:p w14:paraId="74AE16AA" w14:textId="77777777" w:rsidR="007762F2" w:rsidRPr="0042725B" w:rsidRDefault="007762F2" w:rsidP="007762F2">
            <w:pPr>
              <w:widowControl w:val="0"/>
              <w:jc w:val="center"/>
              <w:rPr>
                <w:rFonts w:ascii="GHEA Grapalat" w:hAnsi="GHEA Grapalat"/>
                <w:bCs/>
                <w:color w:val="000000" w:themeColor="text1"/>
                <w:sz w:val="20"/>
                <w:szCs w:val="20"/>
              </w:rPr>
            </w:pPr>
            <w:r w:rsidRPr="0042725B">
              <w:rPr>
                <w:rFonts w:ascii="GHEA Grapalat" w:hAnsi="GHEA Grapalat"/>
                <w:bCs/>
                <w:color w:val="000000" w:themeColor="text1"/>
                <w:sz w:val="20"/>
                <w:szCs w:val="20"/>
              </w:rPr>
              <w:t>0</w:t>
            </w:r>
          </w:p>
        </w:tc>
        <w:tc>
          <w:tcPr>
            <w:tcW w:w="425" w:type="dxa"/>
            <w:vAlign w:val="center"/>
          </w:tcPr>
          <w:p w14:paraId="55A87590" w14:textId="77777777" w:rsidR="007762F2" w:rsidRPr="00A34814" w:rsidRDefault="007762F2" w:rsidP="007762F2">
            <w:pPr>
              <w:jc w:val="center"/>
              <w:rPr>
                <w:rFonts w:ascii="GHEA Grapalat" w:hAnsi="GHEA Grapalat" w:cs="Arial"/>
                <w:sz w:val="20"/>
                <w:szCs w:val="20"/>
                <w:lang w:val="hy-AM"/>
              </w:rPr>
            </w:pPr>
            <w:r>
              <w:rPr>
                <w:rFonts w:ascii="GHEA Grapalat" w:hAnsi="GHEA Grapalat" w:cs="Arial"/>
                <w:sz w:val="20"/>
                <w:szCs w:val="20"/>
                <w:lang w:val="hy-AM"/>
              </w:rPr>
              <w:t>0</w:t>
            </w:r>
          </w:p>
        </w:tc>
        <w:tc>
          <w:tcPr>
            <w:tcW w:w="1276" w:type="dxa"/>
            <w:vAlign w:val="center"/>
          </w:tcPr>
          <w:p w14:paraId="3AB2EE41" w14:textId="4C6F2723" w:rsidR="007762F2" w:rsidRPr="008D305B" w:rsidRDefault="007762F2" w:rsidP="007762F2">
            <w:pPr>
              <w:jc w:val="center"/>
              <w:rPr>
                <w:rFonts w:ascii="GHEA Grapalat" w:hAnsi="GHEA Grapalat" w:cs="Arial"/>
                <w:sz w:val="20"/>
                <w:szCs w:val="20"/>
                <w:lang w:val="hy-AM"/>
              </w:rPr>
            </w:pPr>
            <w:r>
              <w:rPr>
                <w:rFonts w:ascii="GHEA Grapalat" w:hAnsi="GHEA Grapalat" w:cs="Arial"/>
                <w:sz w:val="20"/>
                <w:szCs w:val="20"/>
                <w:lang w:val="hy-AM"/>
              </w:rPr>
              <w:t>0</w:t>
            </w:r>
          </w:p>
        </w:tc>
        <w:tc>
          <w:tcPr>
            <w:tcW w:w="851" w:type="dxa"/>
            <w:vAlign w:val="center"/>
          </w:tcPr>
          <w:p w14:paraId="7D6AFE63" w14:textId="4E55193D" w:rsidR="007762F2" w:rsidRPr="008D305B" w:rsidRDefault="007762F2" w:rsidP="007762F2">
            <w:pPr>
              <w:jc w:val="center"/>
              <w:rPr>
                <w:rFonts w:ascii="GHEA Grapalat" w:hAnsi="GHEA Grapalat" w:cs="Arial"/>
                <w:sz w:val="20"/>
                <w:szCs w:val="20"/>
                <w:lang w:val="hy-AM"/>
              </w:rPr>
            </w:pPr>
            <w:r>
              <w:rPr>
                <w:rFonts w:ascii="GHEA Grapalat" w:hAnsi="GHEA Grapalat" w:cs="Arial"/>
                <w:sz w:val="20"/>
                <w:szCs w:val="20"/>
                <w:lang w:val="hy-AM"/>
              </w:rPr>
              <w:t>0</w:t>
            </w:r>
          </w:p>
        </w:tc>
        <w:tc>
          <w:tcPr>
            <w:tcW w:w="850" w:type="dxa"/>
            <w:vAlign w:val="center"/>
          </w:tcPr>
          <w:p w14:paraId="0CAE26CF" w14:textId="14EBDBB6" w:rsidR="007762F2" w:rsidRPr="008D305B" w:rsidRDefault="007762F2" w:rsidP="007762F2">
            <w:pPr>
              <w:jc w:val="center"/>
              <w:rPr>
                <w:rFonts w:ascii="GHEA Grapalat" w:hAnsi="GHEA Grapalat" w:cs="Arial"/>
                <w:sz w:val="20"/>
                <w:szCs w:val="20"/>
                <w:lang w:val="hy-AM"/>
              </w:rPr>
            </w:pPr>
            <w:r>
              <w:rPr>
                <w:rFonts w:ascii="GHEA Grapalat" w:hAnsi="GHEA Grapalat" w:cs="Arial"/>
                <w:sz w:val="20"/>
                <w:szCs w:val="20"/>
                <w:lang w:val="hy-AM"/>
              </w:rPr>
              <w:t>100%</w:t>
            </w:r>
          </w:p>
        </w:tc>
        <w:tc>
          <w:tcPr>
            <w:tcW w:w="851" w:type="dxa"/>
            <w:vAlign w:val="center"/>
          </w:tcPr>
          <w:p w14:paraId="10139D02" w14:textId="595AADF4" w:rsidR="007762F2" w:rsidRPr="008D305B" w:rsidRDefault="007762F2" w:rsidP="007762F2">
            <w:pPr>
              <w:jc w:val="center"/>
              <w:rPr>
                <w:rFonts w:ascii="GHEA Grapalat" w:hAnsi="GHEA Grapalat" w:cs="Arial"/>
                <w:sz w:val="20"/>
                <w:szCs w:val="20"/>
                <w:lang w:val="hy-AM"/>
              </w:rPr>
            </w:pPr>
            <w:r>
              <w:rPr>
                <w:rFonts w:ascii="GHEA Grapalat" w:hAnsi="GHEA Grapalat" w:cs="Arial"/>
                <w:sz w:val="20"/>
                <w:szCs w:val="20"/>
                <w:lang w:val="hy-AM"/>
              </w:rPr>
              <w:t>100%</w:t>
            </w:r>
          </w:p>
        </w:tc>
        <w:tc>
          <w:tcPr>
            <w:tcW w:w="850" w:type="dxa"/>
            <w:vAlign w:val="center"/>
          </w:tcPr>
          <w:p w14:paraId="5B7B05FB" w14:textId="7DCB0216" w:rsidR="007762F2" w:rsidRPr="008D305B" w:rsidRDefault="007762F2" w:rsidP="007762F2">
            <w:pPr>
              <w:jc w:val="center"/>
              <w:rPr>
                <w:rFonts w:ascii="GHEA Grapalat" w:hAnsi="GHEA Grapalat" w:cs="Arial"/>
                <w:sz w:val="20"/>
                <w:szCs w:val="20"/>
                <w:lang w:val="hy-AM"/>
              </w:rPr>
            </w:pPr>
            <w:r>
              <w:rPr>
                <w:rFonts w:ascii="GHEA Grapalat" w:hAnsi="GHEA Grapalat" w:cs="Arial"/>
                <w:sz w:val="20"/>
                <w:szCs w:val="20"/>
                <w:lang w:val="hy-AM"/>
              </w:rPr>
              <w:t>100%</w:t>
            </w:r>
          </w:p>
        </w:tc>
        <w:tc>
          <w:tcPr>
            <w:tcW w:w="992" w:type="dxa"/>
            <w:vAlign w:val="center"/>
          </w:tcPr>
          <w:p w14:paraId="19A14720" w14:textId="7D99A452" w:rsidR="007762F2" w:rsidRPr="008D305B" w:rsidRDefault="007762F2" w:rsidP="007762F2">
            <w:pPr>
              <w:jc w:val="center"/>
              <w:rPr>
                <w:rFonts w:ascii="GHEA Grapalat" w:hAnsi="GHEA Grapalat" w:cs="Arial"/>
                <w:sz w:val="20"/>
                <w:szCs w:val="20"/>
                <w:lang w:val="hy-AM"/>
              </w:rPr>
            </w:pPr>
            <w:r>
              <w:rPr>
                <w:rFonts w:ascii="GHEA Grapalat" w:hAnsi="GHEA Grapalat" w:cs="Arial"/>
                <w:sz w:val="20"/>
                <w:szCs w:val="20"/>
                <w:lang w:val="hy-AM"/>
              </w:rPr>
              <w:t>100%</w:t>
            </w:r>
          </w:p>
        </w:tc>
        <w:tc>
          <w:tcPr>
            <w:tcW w:w="851" w:type="dxa"/>
            <w:vAlign w:val="center"/>
          </w:tcPr>
          <w:p w14:paraId="5B326167" w14:textId="19BAC45F" w:rsidR="007762F2" w:rsidRPr="008D305B" w:rsidRDefault="007762F2" w:rsidP="007762F2">
            <w:pPr>
              <w:jc w:val="center"/>
              <w:rPr>
                <w:rFonts w:ascii="GHEA Grapalat" w:hAnsi="GHEA Grapalat" w:cs="Arial"/>
                <w:sz w:val="20"/>
                <w:szCs w:val="20"/>
                <w:lang w:val="hy-AM"/>
              </w:rPr>
            </w:pPr>
            <w:r>
              <w:rPr>
                <w:rFonts w:ascii="GHEA Grapalat" w:hAnsi="GHEA Grapalat" w:cs="Arial"/>
                <w:sz w:val="20"/>
                <w:szCs w:val="20"/>
                <w:lang w:val="hy-AM"/>
              </w:rPr>
              <w:t>100%</w:t>
            </w:r>
          </w:p>
        </w:tc>
        <w:tc>
          <w:tcPr>
            <w:tcW w:w="992" w:type="dxa"/>
            <w:vAlign w:val="center"/>
          </w:tcPr>
          <w:p w14:paraId="36CF90E6" w14:textId="77777777" w:rsidR="007762F2" w:rsidRPr="00A34814" w:rsidRDefault="007762F2" w:rsidP="007762F2">
            <w:pPr>
              <w:jc w:val="center"/>
              <w:rPr>
                <w:rFonts w:ascii="GHEA Grapalat" w:hAnsi="GHEA Grapalat" w:cs="Arial"/>
                <w:sz w:val="20"/>
                <w:szCs w:val="20"/>
                <w:lang w:val="hy-AM"/>
              </w:rPr>
            </w:pPr>
            <w:r>
              <w:rPr>
                <w:rFonts w:ascii="GHEA Grapalat" w:hAnsi="GHEA Grapalat" w:cs="Arial"/>
                <w:sz w:val="20"/>
                <w:szCs w:val="20"/>
                <w:lang w:val="hy-AM"/>
              </w:rPr>
              <w:t>100%</w:t>
            </w:r>
          </w:p>
        </w:tc>
        <w:tc>
          <w:tcPr>
            <w:tcW w:w="1836" w:type="dxa"/>
            <w:vAlign w:val="center"/>
          </w:tcPr>
          <w:p w14:paraId="53F69149" w14:textId="77777777" w:rsidR="007762F2" w:rsidRPr="00A34814" w:rsidRDefault="007762F2" w:rsidP="007762F2">
            <w:pPr>
              <w:jc w:val="center"/>
              <w:rPr>
                <w:rFonts w:ascii="GHEA Grapalat" w:hAnsi="GHEA Grapalat" w:cs="Arial"/>
                <w:sz w:val="20"/>
                <w:szCs w:val="20"/>
                <w:lang w:val="hy-AM"/>
              </w:rPr>
            </w:pPr>
            <w:r>
              <w:rPr>
                <w:rFonts w:ascii="GHEA Grapalat" w:hAnsi="GHEA Grapalat" w:cs="Arial"/>
                <w:sz w:val="20"/>
                <w:szCs w:val="20"/>
                <w:lang w:val="hy-AM"/>
              </w:rPr>
              <w:t>100%</w:t>
            </w:r>
          </w:p>
        </w:tc>
      </w:tr>
      <w:tr w:rsidR="00083BDD" w:rsidRPr="007762F2" w14:paraId="75BB271C" w14:textId="77777777" w:rsidTr="007762F2">
        <w:trPr>
          <w:trHeight w:val="232"/>
        </w:trPr>
        <w:tc>
          <w:tcPr>
            <w:tcW w:w="886" w:type="dxa"/>
            <w:vAlign w:val="center"/>
          </w:tcPr>
          <w:p w14:paraId="2AEB4D70" w14:textId="27D85296" w:rsidR="00083BDD" w:rsidRPr="003D31C4" w:rsidRDefault="00083BDD" w:rsidP="00083BDD">
            <w:pPr>
              <w:widowControl w:val="0"/>
              <w:jc w:val="center"/>
              <w:rPr>
                <w:rFonts w:ascii="GHEA Grapalat" w:hAnsi="GHEA Grapalat"/>
                <w:sz w:val="16"/>
                <w:lang w:val="ru-RU"/>
              </w:rPr>
            </w:pPr>
            <w:r>
              <w:rPr>
                <w:rFonts w:ascii="GHEA Grapalat" w:hAnsi="GHEA Grapalat"/>
                <w:sz w:val="16"/>
                <w:lang w:val="ru-RU"/>
              </w:rPr>
              <w:t>2</w:t>
            </w:r>
          </w:p>
        </w:tc>
        <w:tc>
          <w:tcPr>
            <w:tcW w:w="1418" w:type="dxa"/>
            <w:tcBorders>
              <w:top w:val="single" w:sz="4" w:space="0" w:color="auto"/>
              <w:left w:val="single" w:sz="4" w:space="0" w:color="auto"/>
              <w:right w:val="single" w:sz="4" w:space="0" w:color="auto"/>
            </w:tcBorders>
            <w:shd w:val="clear" w:color="000000" w:fill="FFFFFF"/>
            <w:vAlign w:val="center"/>
          </w:tcPr>
          <w:p w14:paraId="20068ECA" w14:textId="38FEC828" w:rsidR="00083BDD" w:rsidRPr="003D31C4" w:rsidRDefault="00083BDD" w:rsidP="00083BDD">
            <w:pPr>
              <w:jc w:val="center"/>
              <w:rPr>
                <w:rFonts w:ascii="GHEA Grapalat" w:hAnsi="GHEA Grapalat"/>
                <w:sz w:val="20"/>
              </w:rPr>
            </w:pPr>
            <w:r>
              <w:rPr>
                <w:rFonts w:ascii="GHEA Grapalat" w:hAnsi="GHEA Grapalat"/>
                <w:color w:val="000000"/>
                <w:sz w:val="20"/>
                <w:szCs w:val="20"/>
                <w:shd w:val="clear" w:color="auto" w:fill="FFFFFF"/>
              </w:rPr>
              <w:t>60170000</w:t>
            </w:r>
            <w:r>
              <w:rPr>
                <w:rFonts w:ascii="GHEA Grapalat" w:hAnsi="GHEA Grapalat"/>
                <w:color w:val="000000"/>
                <w:sz w:val="20"/>
                <w:szCs w:val="20"/>
                <w:shd w:val="clear" w:color="auto" w:fill="FFFFFF"/>
                <w:lang w:val="hy-AM"/>
              </w:rPr>
              <w:t>-6</w:t>
            </w:r>
          </w:p>
        </w:tc>
        <w:tc>
          <w:tcPr>
            <w:tcW w:w="1841" w:type="dxa"/>
            <w:vAlign w:val="center"/>
          </w:tcPr>
          <w:p w14:paraId="36A0B1B3" w14:textId="3B6C5F99" w:rsidR="00083BDD" w:rsidRPr="007762F2" w:rsidRDefault="00083BDD" w:rsidP="00083BDD">
            <w:pPr>
              <w:widowControl w:val="0"/>
              <w:jc w:val="center"/>
              <w:rPr>
                <w:rFonts w:ascii="GHEA Grapalat" w:hAnsi="GHEA Grapalat"/>
                <w:sz w:val="16"/>
                <w:lang w:val="ru-RU"/>
              </w:rPr>
            </w:pPr>
            <w:r w:rsidRPr="007762F2">
              <w:rPr>
                <w:rFonts w:ascii="GHEA Grapalat" w:hAnsi="GHEA Grapalat"/>
                <w:lang w:val="ru-RU"/>
              </w:rPr>
              <w:t>"Услуги по размещению в гостинице"</w:t>
            </w:r>
          </w:p>
        </w:tc>
        <w:tc>
          <w:tcPr>
            <w:tcW w:w="534" w:type="dxa"/>
            <w:vAlign w:val="center"/>
          </w:tcPr>
          <w:p w14:paraId="4DCE0375" w14:textId="233631E6" w:rsidR="00083BDD" w:rsidRPr="007762F2" w:rsidRDefault="00083BDD" w:rsidP="00083BDD">
            <w:pPr>
              <w:widowControl w:val="0"/>
              <w:jc w:val="center"/>
              <w:rPr>
                <w:rFonts w:ascii="GHEA Grapalat" w:hAnsi="GHEA Grapalat"/>
                <w:bCs/>
                <w:color w:val="000000" w:themeColor="text1"/>
                <w:sz w:val="20"/>
                <w:szCs w:val="20"/>
                <w:lang w:val="ru-RU"/>
              </w:rPr>
            </w:pPr>
            <w:r w:rsidRPr="0042725B">
              <w:rPr>
                <w:rFonts w:ascii="GHEA Grapalat" w:hAnsi="GHEA Grapalat"/>
                <w:bCs/>
                <w:color w:val="000000" w:themeColor="text1"/>
                <w:sz w:val="20"/>
                <w:szCs w:val="20"/>
              </w:rPr>
              <w:t>0</w:t>
            </w:r>
          </w:p>
        </w:tc>
        <w:tc>
          <w:tcPr>
            <w:tcW w:w="379" w:type="dxa"/>
            <w:vAlign w:val="center"/>
          </w:tcPr>
          <w:p w14:paraId="73677AC4" w14:textId="71250584" w:rsidR="00083BDD" w:rsidRPr="007762F2" w:rsidRDefault="00083BDD" w:rsidP="00083BDD">
            <w:pPr>
              <w:widowControl w:val="0"/>
              <w:jc w:val="center"/>
              <w:rPr>
                <w:rFonts w:ascii="GHEA Grapalat" w:hAnsi="GHEA Grapalat"/>
                <w:bCs/>
                <w:color w:val="000000" w:themeColor="text1"/>
                <w:sz w:val="20"/>
                <w:szCs w:val="20"/>
                <w:lang w:val="ru-RU"/>
              </w:rPr>
            </w:pPr>
            <w:r w:rsidRPr="0042725B">
              <w:rPr>
                <w:rFonts w:ascii="GHEA Grapalat" w:hAnsi="GHEA Grapalat"/>
                <w:bCs/>
                <w:color w:val="000000" w:themeColor="text1"/>
                <w:sz w:val="20"/>
                <w:szCs w:val="20"/>
              </w:rPr>
              <w:t>0</w:t>
            </w:r>
          </w:p>
        </w:tc>
        <w:tc>
          <w:tcPr>
            <w:tcW w:w="295" w:type="dxa"/>
            <w:vAlign w:val="center"/>
          </w:tcPr>
          <w:p w14:paraId="63DD942E" w14:textId="3451854D" w:rsidR="00083BDD" w:rsidRPr="007762F2" w:rsidRDefault="00083BDD" w:rsidP="00083BDD">
            <w:pPr>
              <w:widowControl w:val="0"/>
              <w:jc w:val="center"/>
              <w:rPr>
                <w:rFonts w:ascii="GHEA Grapalat" w:hAnsi="GHEA Grapalat"/>
                <w:bCs/>
                <w:color w:val="000000" w:themeColor="text1"/>
                <w:sz w:val="20"/>
                <w:szCs w:val="20"/>
                <w:lang w:val="ru-RU"/>
              </w:rPr>
            </w:pPr>
            <w:r w:rsidRPr="0042725B">
              <w:rPr>
                <w:rFonts w:ascii="GHEA Grapalat" w:hAnsi="GHEA Grapalat"/>
                <w:bCs/>
                <w:color w:val="000000" w:themeColor="text1"/>
                <w:sz w:val="20"/>
                <w:szCs w:val="20"/>
              </w:rPr>
              <w:t>0</w:t>
            </w:r>
          </w:p>
        </w:tc>
        <w:tc>
          <w:tcPr>
            <w:tcW w:w="425" w:type="dxa"/>
            <w:vAlign w:val="center"/>
          </w:tcPr>
          <w:p w14:paraId="468AA6F7" w14:textId="3673A7A0" w:rsidR="00083BDD" w:rsidRDefault="00083BDD" w:rsidP="00083BDD">
            <w:pPr>
              <w:jc w:val="center"/>
              <w:rPr>
                <w:rFonts w:ascii="GHEA Grapalat" w:hAnsi="GHEA Grapalat" w:cs="Arial"/>
                <w:sz w:val="20"/>
                <w:szCs w:val="20"/>
                <w:lang w:val="hy-AM"/>
              </w:rPr>
            </w:pPr>
            <w:r>
              <w:rPr>
                <w:rFonts w:ascii="GHEA Grapalat" w:hAnsi="GHEA Grapalat" w:cs="Arial"/>
                <w:sz w:val="20"/>
                <w:szCs w:val="20"/>
                <w:lang w:val="hy-AM"/>
              </w:rPr>
              <w:t>0</w:t>
            </w:r>
          </w:p>
        </w:tc>
        <w:tc>
          <w:tcPr>
            <w:tcW w:w="1276" w:type="dxa"/>
            <w:vAlign w:val="center"/>
          </w:tcPr>
          <w:p w14:paraId="50342E0B" w14:textId="0DF27800" w:rsidR="00083BDD" w:rsidRDefault="00083BDD" w:rsidP="00083BDD">
            <w:pPr>
              <w:jc w:val="center"/>
              <w:rPr>
                <w:rFonts w:ascii="GHEA Grapalat" w:hAnsi="GHEA Grapalat" w:cs="Arial"/>
                <w:sz w:val="20"/>
                <w:szCs w:val="20"/>
                <w:lang w:val="hy-AM"/>
              </w:rPr>
            </w:pPr>
            <w:r>
              <w:rPr>
                <w:rFonts w:ascii="GHEA Grapalat" w:hAnsi="GHEA Grapalat" w:cs="Arial"/>
                <w:sz w:val="20"/>
                <w:szCs w:val="20"/>
                <w:lang w:val="hy-AM"/>
              </w:rPr>
              <w:t>0</w:t>
            </w:r>
          </w:p>
        </w:tc>
        <w:tc>
          <w:tcPr>
            <w:tcW w:w="851" w:type="dxa"/>
            <w:vAlign w:val="center"/>
          </w:tcPr>
          <w:p w14:paraId="7CD72D71" w14:textId="29F2476E" w:rsidR="00083BDD" w:rsidRDefault="00083BDD" w:rsidP="00083BDD">
            <w:pPr>
              <w:jc w:val="center"/>
              <w:rPr>
                <w:rFonts w:ascii="GHEA Grapalat" w:hAnsi="GHEA Grapalat" w:cs="Arial"/>
                <w:sz w:val="20"/>
                <w:szCs w:val="20"/>
                <w:lang w:val="hy-AM"/>
              </w:rPr>
            </w:pPr>
            <w:r>
              <w:rPr>
                <w:rFonts w:ascii="GHEA Grapalat" w:hAnsi="GHEA Grapalat" w:cs="Arial"/>
                <w:sz w:val="20"/>
                <w:szCs w:val="20"/>
                <w:lang w:val="hy-AM"/>
              </w:rPr>
              <w:t>0</w:t>
            </w:r>
          </w:p>
        </w:tc>
        <w:tc>
          <w:tcPr>
            <w:tcW w:w="850" w:type="dxa"/>
            <w:vAlign w:val="center"/>
          </w:tcPr>
          <w:p w14:paraId="65F732E6" w14:textId="4EAB1FFA" w:rsidR="00083BDD" w:rsidRDefault="00083BDD" w:rsidP="00083BDD">
            <w:pPr>
              <w:jc w:val="center"/>
              <w:rPr>
                <w:rFonts w:ascii="GHEA Grapalat" w:hAnsi="GHEA Grapalat" w:cs="Arial"/>
                <w:sz w:val="20"/>
                <w:szCs w:val="20"/>
                <w:lang w:val="hy-AM"/>
              </w:rPr>
            </w:pPr>
            <w:r>
              <w:rPr>
                <w:rFonts w:ascii="GHEA Grapalat" w:hAnsi="GHEA Grapalat" w:cs="Arial"/>
                <w:sz w:val="20"/>
                <w:szCs w:val="20"/>
                <w:lang w:val="hy-AM"/>
              </w:rPr>
              <w:t>100%</w:t>
            </w:r>
          </w:p>
        </w:tc>
        <w:tc>
          <w:tcPr>
            <w:tcW w:w="851" w:type="dxa"/>
            <w:vAlign w:val="center"/>
          </w:tcPr>
          <w:p w14:paraId="57687C4B" w14:textId="15F68B92" w:rsidR="00083BDD" w:rsidRDefault="00083BDD" w:rsidP="00083BDD">
            <w:pPr>
              <w:jc w:val="center"/>
              <w:rPr>
                <w:rFonts w:ascii="GHEA Grapalat" w:hAnsi="GHEA Grapalat" w:cs="Arial"/>
                <w:sz w:val="20"/>
                <w:szCs w:val="20"/>
                <w:lang w:val="hy-AM"/>
              </w:rPr>
            </w:pPr>
            <w:r>
              <w:rPr>
                <w:rFonts w:ascii="GHEA Grapalat" w:hAnsi="GHEA Grapalat" w:cs="Arial"/>
                <w:sz w:val="20"/>
                <w:szCs w:val="20"/>
                <w:lang w:val="hy-AM"/>
              </w:rPr>
              <w:t>100%</w:t>
            </w:r>
          </w:p>
        </w:tc>
        <w:tc>
          <w:tcPr>
            <w:tcW w:w="850" w:type="dxa"/>
            <w:vAlign w:val="center"/>
          </w:tcPr>
          <w:p w14:paraId="5E7521CF" w14:textId="2E551A09" w:rsidR="00083BDD" w:rsidRDefault="00083BDD" w:rsidP="00083BDD">
            <w:pPr>
              <w:jc w:val="center"/>
              <w:rPr>
                <w:rFonts w:ascii="GHEA Grapalat" w:hAnsi="GHEA Grapalat" w:cs="Arial"/>
                <w:sz w:val="20"/>
                <w:szCs w:val="20"/>
                <w:lang w:val="hy-AM"/>
              </w:rPr>
            </w:pPr>
            <w:r>
              <w:rPr>
                <w:rFonts w:ascii="GHEA Grapalat" w:hAnsi="GHEA Grapalat" w:cs="Arial"/>
                <w:sz w:val="20"/>
                <w:szCs w:val="20"/>
                <w:lang w:val="hy-AM"/>
              </w:rPr>
              <w:t>100%</w:t>
            </w:r>
          </w:p>
        </w:tc>
        <w:tc>
          <w:tcPr>
            <w:tcW w:w="992" w:type="dxa"/>
            <w:vAlign w:val="center"/>
          </w:tcPr>
          <w:p w14:paraId="4E9EF6DD" w14:textId="11D49560" w:rsidR="00083BDD" w:rsidRDefault="00083BDD" w:rsidP="00083BDD">
            <w:pPr>
              <w:jc w:val="center"/>
              <w:rPr>
                <w:rFonts w:ascii="GHEA Grapalat" w:hAnsi="GHEA Grapalat" w:cs="Arial"/>
                <w:sz w:val="20"/>
                <w:szCs w:val="20"/>
                <w:lang w:val="hy-AM"/>
              </w:rPr>
            </w:pPr>
            <w:r>
              <w:rPr>
                <w:rFonts w:ascii="GHEA Grapalat" w:hAnsi="GHEA Grapalat" w:cs="Arial"/>
                <w:sz w:val="20"/>
                <w:szCs w:val="20"/>
                <w:lang w:val="hy-AM"/>
              </w:rPr>
              <w:t>100%</w:t>
            </w:r>
          </w:p>
        </w:tc>
        <w:tc>
          <w:tcPr>
            <w:tcW w:w="851" w:type="dxa"/>
            <w:vAlign w:val="center"/>
          </w:tcPr>
          <w:p w14:paraId="43714F02" w14:textId="23735001" w:rsidR="00083BDD" w:rsidRDefault="00083BDD" w:rsidP="00083BDD">
            <w:pPr>
              <w:jc w:val="center"/>
              <w:rPr>
                <w:rFonts w:ascii="GHEA Grapalat" w:hAnsi="GHEA Grapalat" w:cs="Arial"/>
                <w:sz w:val="20"/>
                <w:szCs w:val="20"/>
                <w:lang w:val="hy-AM"/>
              </w:rPr>
            </w:pPr>
            <w:r>
              <w:rPr>
                <w:rFonts w:ascii="GHEA Grapalat" w:hAnsi="GHEA Grapalat" w:cs="Arial"/>
                <w:sz w:val="20"/>
                <w:szCs w:val="20"/>
                <w:lang w:val="hy-AM"/>
              </w:rPr>
              <w:t>100%</w:t>
            </w:r>
          </w:p>
        </w:tc>
        <w:tc>
          <w:tcPr>
            <w:tcW w:w="992" w:type="dxa"/>
            <w:vAlign w:val="center"/>
          </w:tcPr>
          <w:p w14:paraId="6CF0C795" w14:textId="19D0FED2" w:rsidR="00083BDD" w:rsidRDefault="00083BDD" w:rsidP="00083BDD">
            <w:pPr>
              <w:jc w:val="center"/>
              <w:rPr>
                <w:rFonts w:ascii="GHEA Grapalat" w:hAnsi="GHEA Grapalat" w:cs="Arial"/>
                <w:sz w:val="20"/>
                <w:szCs w:val="20"/>
                <w:lang w:val="hy-AM"/>
              </w:rPr>
            </w:pPr>
            <w:r>
              <w:rPr>
                <w:rFonts w:ascii="GHEA Grapalat" w:hAnsi="GHEA Grapalat" w:cs="Arial"/>
                <w:sz w:val="20"/>
                <w:szCs w:val="20"/>
                <w:lang w:val="hy-AM"/>
              </w:rPr>
              <w:t>100%</w:t>
            </w:r>
          </w:p>
        </w:tc>
        <w:tc>
          <w:tcPr>
            <w:tcW w:w="1836" w:type="dxa"/>
            <w:vAlign w:val="center"/>
          </w:tcPr>
          <w:p w14:paraId="6C258062" w14:textId="01CC8A92" w:rsidR="00083BDD" w:rsidRDefault="00083BDD" w:rsidP="00083BDD">
            <w:pPr>
              <w:jc w:val="center"/>
              <w:rPr>
                <w:rFonts w:ascii="GHEA Grapalat" w:hAnsi="GHEA Grapalat" w:cs="Arial"/>
                <w:sz w:val="20"/>
                <w:szCs w:val="20"/>
                <w:lang w:val="hy-AM"/>
              </w:rPr>
            </w:pPr>
            <w:r>
              <w:rPr>
                <w:rFonts w:ascii="GHEA Grapalat" w:hAnsi="GHEA Grapalat" w:cs="Arial"/>
                <w:sz w:val="20"/>
                <w:szCs w:val="20"/>
                <w:lang w:val="hy-AM"/>
              </w:rPr>
              <w:t>100%</w:t>
            </w:r>
          </w:p>
        </w:tc>
      </w:tr>
    </w:tbl>
    <w:p w14:paraId="1DD8E7AF" w14:textId="77777777" w:rsidR="00D64417" w:rsidRPr="000007DE" w:rsidRDefault="00D64417" w:rsidP="00D64417">
      <w:pPr>
        <w:widowControl w:val="0"/>
        <w:spacing w:after="160" w:line="360" w:lineRule="auto"/>
        <w:rPr>
          <w:rFonts w:ascii="GHEA Grapalat" w:hAnsi="GHEA Grapalat"/>
          <w:sz w:val="4"/>
          <w:szCs w:val="4"/>
          <w:lang w:val="hy-AM"/>
        </w:rPr>
      </w:pPr>
    </w:p>
    <w:tbl>
      <w:tblPr>
        <w:tblW w:w="9639" w:type="dxa"/>
        <w:jc w:val="center"/>
        <w:tblLayout w:type="fixed"/>
        <w:tblLook w:val="0000" w:firstRow="0" w:lastRow="0" w:firstColumn="0" w:lastColumn="0" w:noHBand="0" w:noVBand="0"/>
      </w:tblPr>
      <w:tblGrid>
        <w:gridCol w:w="4536"/>
        <w:gridCol w:w="760"/>
        <w:gridCol w:w="4343"/>
      </w:tblGrid>
      <w:tr w:rsidR="00D64417" w:rsidRPr="000007DE" w14:paraId="112AB43F" w14:textId="77777777" w:rsidTr="00F5029A">
        <w:trPr>
          <w:jc w:val="center"/>
        </w:trPr>
        <w:tc>
          <w:tcPr>
            <w:tcW w:w="4536" w:type="dxa"/>
          </w:tcPr>
          <w:p w14:paraId="253CEEFB" w14:textId="77777777" w:rsidR="00D64417" w:rsidRPr="000007DE" w:rsidRDefault="00D64417" w:rsidP="00F5029A">
            <w:pPr>
              <w:widowControl w:val="0"/>
              <w:spacing w:after="160" w:line="360" w:lineRule="auto"/>
              <w:jc w:val="center"/>
              <w:rPr>
                <w:rFonts w:ascii="GHEA Grapalat" w:hAnsi="GHEA Grapalat" w:cs="Sylfaen"/>
                <w:b/>
                <w:bCs/>
                <w:lang w:val="hy-AM"/>
              </w:rPr>
            </w:pPr>
            <w:r w:rsidRPr="000007DE">
              <w:rPr>
                <w:rFonts w:ascii="GHEA Grapalat" w:hAnsi="GHEA Grapalat"/>
                <w:b/>
                <w:lang w:val="hy-AM"/>
              </w:rPr>
              <w:t>ЗАКАЗЧИК</w:t>
            </w:r>
          </w:p>
          <w:p w14:paraId="2DA8D4D2" w14:textId="77777777" w:rsidR="00D64417" w:rsidRPr="000007DE" w:rsidRDefault="00D64417" w:rsidP="00F5029A">
            <w:pPr>
              <w:widowControl w:val="0"/>
              <w:jc w:val="center"/>
              <w:rPr>
                <w:rFonts w:ascii="GHEA Grapalat" w:hAnsi="GHEA Grapalat"/>
                <w:lang w:val="hy-AM"/>
              </w:rPr>
            </w:pPr>
            <w:r w:rsidRPr="000007DE">
              <w:rPr>
                <w:rFonts w:ascii="GHEA Grapalat" w:hAnsi="GHEA Grapalat"/>
                <w:lang w:val="hy-AM"/>
              </w:rPr>
              <w:t>_________________________</w:t>
            </w:r>
          </w:p>
          <w:p w14:paraId="40F95AA0" w14:textId="77777777" w:rsidR="00D64417" w:rsidRPr="000007DE" w:rsidRDefault="00D64417" w:rsidP="00F5029A">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/подпись/</w:t>
            </w:r>
          </w:p>
          <w:p w14:paraId="391679E7" w14:textId="77777777" w:rsidR="00D64417" w:rsidRPr="000007DE" w:rsidRDefault="00D64417" w:rsidP="00F5029A">
            <w:pPr>
              <w:widowControl w:val="0"/>
              <w:spacing w:after="160" w:line="360" w:lineRule="auto"/>
              <w:jc w:val="center"/>
              <w:rPr>
                <w:rFonts w:ascii="GHEA Grapalat" w:hAnsi="GHEA Grapalat"/>
                <w:lang w:val="hy-AM"/>
              </w:rPr>
            </w:pPr>
            <w:r w:rsidRPr="000007DE">
              <w:rPr>
                <w:rFonts w:ascii="GHEA Grapalat" w:hAnsi="GHEA Grapalat"/>
                <w:lang w:val="hy-AM"/>
              </w:rPr>
              <w:t>М. П.</w:t>
            </w:r>
          </w:p>
        </w:tc>
        <w:tc>
          <w:tcPr>
            <w:tcW w:w="760" w:type="dxa"/>
          </w:tcPr>
          <w:p w14:paraId="2E4F5B3A" w14:textId="77777777" w:rsidR="00D64417" w:rsidRPr="000007DE" w:rsidRDefault="00D64417" w:rsidP="00F5029A">
            <w:pPr>
              <w:widowControl w:val="0"/>
              <w:spacing w:after="160" w:line="360" w:lineRule="auto"/>
              <w:jc w:val="center"/>
              <w:rPr>
                <w:rFonts w:ascii="GHEA Grapalat" w:hAnsi="GHEA Grapalat"/>
                <w:lang w:val="hy-AM"/>
              </w:rPr>
            </w:pPr>
          </w:p>
        </w:tc>
        <w:tc>
          <w:tcPr>
            <w:tcW w:w="4343" w:type="dxa"/>
          </w:tcPr>
          <w:p w14:paraId="356B7E69" w14:textId="77777777" w:rsidR="00D64417" w:rsidRPr="000007DE" w:rsidRDefault="00D64417" w:rsidP="00F5029A">
            <w:pPr>
              <w:widowControl w:val="0"/>
              <w:spacing w:after="160" w:line="360" w:lineRule="auto"/>
              <w:jc w:val="center"/>
              <w:rPr>
                <w:rFonts w:ascii="GHEA Grapalat" w:hAnsi="GHEA Grapalat" w:cs="Sylfaen"/>
                <w:b/>
                <w:bCs/>
                <w:lang w:val="hy-AM"/>
              </w:rPr>
            </w:pPr>
            <w:r w:rsidRPr="000007DE">
              <w:rPr>
                <w:rFonts w:ascii="GHEA Grapalat" w:hAnsi="GHEA Grapalat"/>
                <w:b/>
                <w:lang w:val="hy-AM"/>
              </w:rPr>
              <w:t>ИСПОЛНИТЕЛЬ</w:t>
            </w:r>
          </w:p>
          <w:p w14:paraId="77DD60C7" w14:textId="77777777" w:rsidR="00D64417" w:rsidRPr="000007DE" w:rsidRDefault="00D64417" w:rsidP="00F5029A">
            <w:pPr>
              <w:widowControl w:val="0"/>
              <w:jc w:val="center"/>
              <w:rPr>
                <w:rFonts w:ascii="GHEA Grapalat" w:hAnsi="GHEA Grapalat"/>
                <w:lang w:val="hy-AM"/>
              </w:rPr>
            </w:pPr>
            <w:r w:rsidRPr="000007DE">
              <w:rPr>
                <w:rFonts w:ascii="GHEA Grapalat" w:hAnsi="GHEA Grapalat"/>
                <w:lang w:val="hy-AM"/>
              </w:rPr>
              <w:t>_________________________</w:t>
            </w:r>
          </w:p>
          <w:p w14:paraId="02D69BF2" w14:textId="77777777" w:rsidR="00D64417" w:rsidRPr="000007DE" w:rsidRDefault="00D64417" w:rsidP="00F5029A">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/подпись/</w:t>
            </w:r>
          </w:p>
          <w:p w14:paraId="7E294AE2" w14:textId="77777777" w:rsidR="00D64417" w:rsidRPr="000007DE" w:rsidRDefault="00D64417" w:rsidP="00F5029A">
            <w:pPr>
              <w:widowControl w:val="0"/>
              <w:spacing w:after="160" w:line="360" w:lineRule="auto"/>
              <w:jc w:val="center"/>
              <w:rPr>
                <w:rFonts w:ascii="GHEA Grapalat" w:hAnsi="GHEA Grapalat"/>
                <w:lang w:val="hy-AM"/>
              </w:rPr>
            </w:pPr>
            <w:r w:rsidRPr="000007DE">
              <w:rPr>
                <w:rFonts w:ascii="GHEA Grapalat" w:hAnsi="GHEA Grapalat"/>
                <w:lang w:val="hy-AM"/>
              </w:rPr>
              <w:t>М. П.</w:t>
            </w:r>
          </w:p>
        </w:tc>
      </w:tr>
    </w:tbl>
    <w:p w14:paraId="2E518DE9" w14:textId="77777777" w:rsidR="00D64417" w:rsidRPr="000007DE" w:rsidRDefault="00D64417" w:rsidP="00D64417">
      <w:pPr>
        <w:widowControl w:val="0"/>
        <w:spacing w:after="160" w:line="360" w:lineRule="auto"/>
        <w:rPr>
          <w:rFonts w:ascii="GHEA Grapalat" w:hAnsi="GHEA Grapalat"/>
          <w:lang w:val="hy-AM"/>
        </w:rPr>
        <w:sectPr w:rsidR="00D64417" w:rsidRPr="000007DE" w:rsidSect="00D64417">
          <w:footnotePr>
            <w:pos w:val="beneathText"/>
          </w:footnotePr>
          <w:pgSz w:w="16840" w:h="11907" w:orient="landscape" w:code="9"/>
          <w:pgMar w:top="1021" w:right="1559" w:bottom="1191" w:left="1134" w:header="561" w:footer="561" w:gutter="0"/>
          <w:cols w:space="720"/>
          <w:titlePg/>
          <w:docGrid w:linePitch="326"/>
        </w:sectPr>
      </w:pPr>
    </w:p>
    <w:p w14:paraId="09BDDFE4" w14:textId="77777777" w:rsidR="00D64417" w:rsidRPr="000007DE" w:rsidRDefault="00D64417" w:rsidP="00D64417">
      <w:pPr>
        <w:widowControl w:val="0"/>
        <w:autoSpaceDE w:val="0"/>
        <w:autoSpaceDN w:val="0"/>
        <w:adjustRightInd w:val="0"/>
        <w:spacing w:after="160" w:line="360" w:lineRule="auto"/>
        <w:jc w:val="right"/>
        <w:rPr>
          <w:rFonts w:ascii="GHEA Grapalat" w:hAnsi="GHEA Grapalat" w:cs="TimesArmenianPSMT"/>
          <w:i/>
          <w:lang w:val="hy-AM"/>
        </w:rPr>
      </w:pPr>
      <w:r w:rsidRPr="000007DE">
        <w:rPr>
          <w:rFonts w:ascii="GHEA Grapalat" w:hAnsi="GHEA Grapalat"/>
          <w:i/>
          <w:lang w:val="hy-AM"/>
        </w:rPr>
        <w:lastRenderedPageBreak/>
        <w:t>Приложение № 3</w:t>
      </w:r>
    </w:p>
    <w:p w14:paraId="5442E2CD" w14:textId="2315CFD3" w:rsidR="00D64417" w:rsidRPr="000007DE" w:rsidRDefault="00D64417" w:rsidP="00D64417">
      <w:pPr>
        <w:widowControl w:val="0"/>
        <w:autoSpaceDE w:val="0"/>
        <w:autoSpaceDN w:val="0"/>
        <w:adjustRightInd w:val="0"/>
        <w:spacing w:after="160" w:line="360" w:lineRule="auto"/>
        <w:jc w:val="right"/>
        <w:rPr>
          <w:rFonts w:ascii="GHEA Grapalat" w:hAnsi="GHEA Grapalat" w:cs="TimesArmenianPSMT"/>
          <w:i/>
          <w:lang w:val="hy-AM"/>
        </w:rPr>
      </w:pPr>
      <w:r w:rsidRPr="000007DE">
        <w:rPr>
          <w:rFonts w:ascii="GHEA Grapalat" w:hAnsi="GHEA Grapalat"/>
          <w:i/>
          <w:lang w:val="hy-AM"/>
        </w:rPr>
        <w:t xml:space="preserve">к Договору под кодом </w:t>
      </w:r>
      <w:r w:rsidRPr="00E34C92">
        <w:rPr>
          <w:rFonts w:ascii="GHEA Grapalat" w:hAnsi="GHEA Grapalat"/>
          <w:b/>
          <w:bCs/>
          <w:iCs/>
          <w:lang w:val="hy-AM"/>
        </w:rPr>
        <w:t>«</w:t>
      </w:r>
      <w:r w:rsidR="009D66E2" w:rsidRPr="00D04103">
        <w:rPr>
          <w:rFonts w:ascii="GHEA Grapalat" w:hAnsi="GHEA Grapalat"/>
          <w:b/>
        </w:rPr>
        <w:t>ԻԿՎԾԻԿ</w:t>
      </w:r>
      <w:r w:rsidR="009D66E2" w:rsidRPr="00CE154C">
        <w:rPr>
          <w:rFonts w:ascii="GHEA Grapalat" w:hAnsi="GHEA Grapalat"/>
          <w:b/>
          <w:lang w:val="ru-RU"/>
        </w:rPr>
        <w:t>-</w:t>
      </w:r>
      <w:r w:rsidR="009D66E2" w:rsidRPr="00D04103">
        <w:rPr>
          <w:rFonts w:ascii="GHEA Grapalat" w:hAnsi="GHEA Grapalat"/>
          <w:b/>
        </w:rPr>
        <w:t>ԳՀԾՁԲ</w:t>
      </w:r>
      <w:r w:rsidR="009D66E2" w:rsidRPr="00CE154C">
        <w:rPr>
          <w:rFonts w:ascii="GHEA Grapalat" w:hAnsi="GHEA Grapalat"/>
          <w:b/>
          <w:lang w:val="ru-RU"/>
        </w:rPr>
        <w:t>-25/08</w:t>
      </w:r>
      <w:r w:rsidRPr="00E34C92">
        <w:rPr>
          <w:rFonts w:ascii="GHEA Grapalat" w:hAnsi="GHEA Grapalat"/>
          <w:b/>
          <w:bCs/>
          <w:iCs/>
          <w:lang w:val="hy-AM"/>
        </w:rPr>
        <w:t>»</w:t>
      </w:r>
      <w:r w:rsidRPr="000007DE">
        <w:rPr>
          <w:rFonts w:ascii="GHEA Grapalat" w:hAnsi="GHEA Grapalat" w:cs="TimesArmenianPSMT"/>
          <w:i/>
          <w:lang w:val="hy-AM"/>
        </w:rPr>
        <w:br/>
      </w:r>
      <w:r w:rsidRPr="000007DE">
        <w:rPr>
          <w:rFonts w:ascii="GHEA Grapalat" w:hAnsi="GHEA Grapalat"/>
          <w:i/>
          <w:lang w:val="hy-AM"/>
        </w:rPr>
        <w:t xml:space="preserve"> заключенному "</w:t>
      </w:r>
      <w:r w:rsidRPr="000007DE">
        <w:rPr>
          <w:rFonts w:ascii="GHEA Grapalat" w:hAnsi="GHEA Grapalat"/>
          <w:i/>
          <w:lang w:val="hy-AM"/>
        </w:rPr>
        <w:tab/>
        <w:t>"</w:t>
      </w:r>
      <w:r w:rsidRPr="000007DE">
        <w:rPr>
          <w:rFonts w:ascii="GHEA Grapalat" w:hAnsi="GHEA Grapalat"/>
          <w:i/>
          <w:lang w:val="hy-AM"/>
        </w:rPr>
        <w:tab/>
        <w:t>20.</w:t>
      </w:r>
      <w:r w:rsidRPr="000007DE">
        <w:rPr>
          <w:rFonts w:ascii="GHEA Grapalat" w:hAnsi="GHEA Grapalat"/>
          <w:i/>
          <w:lang w:val="hy-AM"/>
        </w:rPr>
        <w:tab/>
        <w:t>г.</w:t>
      </w: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D64417" w:rsidRPr="007417DE" w:rsidDel="004B29A5" w14:paraId="78E574C1" w14:textId="77777777" w:rsidTr="00F5029A">
        <w:trPr>
          <w:tblCellSpacing w:w="7" w:type="dxa"/>
          <w:jc w:val="center"/>
        </w:trPr>
        <w:tc>
          <w:tcPr>
            <w:tcW w:w="0" w:type="auto"/>
            <w:gridSpan w:val="2"/>
            <w:vAlign w:val="center"/>
          </w:tcPr>
          <w:p w14:paraId="1B604EEF" w14:textId="77777777" w:rsidR="00D64417" w:rsidRPr="000007DE" w:rsidDel="004B29A5" w:rsidRDefault="00D64417" w:rsidP="00F5029A">
            <w:pPr>
              <w:widowControl w:val="0"/>
              <w:spacing w:after="160" w:line="360" w:lineRule="auto"/>
              <w:rPr>
                <w:rFonts w:ascii="GHEA Grapalat" w:hAnsi="GHEA Grapalat"/>
                <w:iCs/>
                <w:color w:val="000000"/>
                <w:lang w:val="hy-AM"/>
              </w:rPr>
            </w:pPr>
          </w:p>
        </w:tc>
        <w:tc>
          <w:tcPr>
            <w:tcW w:w="0" w:type="auto"/>
            <w:vAlign w:val="center"/>
          </w:tcPr>
          <w:p w14:paraId="58C0D62D" w14:textId="77777777" w:rsidR="00D64417" w:rsidRPr="000007DE" w:rsidDel="004B29A5" w:rsidRDefault="00D64417" w:rsidP="00F5029A">
            <w:pPr>
              <w:widowControl w:val="0"/>
              <w:spacing w:after="160" w:line="360" w:lineRule="auto"/>
              <w:rPr>
                <w:rFonts w:ascii="GHEA Grapalat" w:hAnsi="GHEA Grapalat" w:cs="Arial"/>
                <w:iCs/>
                <w:color w:val="000000"/>
                <w:lang w:val="hy-AM"/>
              </w:rPr>
            </w:pPr>
          </w:p>
        </w:tc>
      </w:tr>
      <w:tr w:rsidR="00D64417" w:rsidRPr="000007DE" w14:paraId="4F07A5FE" w14:textId="77777777" w:rsidTr="00F5029A">
        <w:trPr>
          <w:tblCellSpacing w:w="7" w:type="dxa"/>
          <w:jc w:val="center"/>
        </w:trPr>
        <w:tc>
          <w:tcPr>
            <w:tcW w:w="0" w:type="auto"/>
            <w:vAlign w:val="center"/>
          </w:tcPr>
          <w:p w14:paraId="15BD0C59"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lang w:val="hy-AM"/>
              </w:rPr>
              <w:t>Сторона договора</w:t>
            </w:r>
            <w:r w:rsidRPr="000007DE">
              <w:rPr>
                <w:rFonts w:ascii="GHEA Grapalat" w:hAnsi="GHEA Grapalat"/>
                <w:color w:val="000000"/>
                <w:lang w:val="hy-AM"/>
              </w:rPr>
              <w:t xml:space="preserve"> </w:t>
            </w:r>
          </w:p>
          <w:p w14:paraId="108F6C1B"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_______________________________</w:t>
            </w:r>
          </w:p>
          <w:p w14:paraId="6932FD01"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________________________________</w:t>
            </w:r>
          </w:p>
          <w:p w14:paraId="64210E37"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место нахождения _______________</w:t>
            </w:r>
          </w:p>
          <w:p w14:paraId="632B41AC"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Р/С_____________________________</w:t>
            </w:r>
          </w:p>
          <w:p w14:paraId="0D8360B1"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УНН____________________________</w:t>
            </w:r>
          </w:p>
        </w:tc>
        <w:tc>
          <w:tcPr>
            <w:tcW w:w="0" w:type="auto"/>
            <w:gridSpan w:val="2"/>
            <w:vAlign w:val="center"/>
          </w:tcPr>
          <w:p w14:paraId="04212DC9"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Заказчик</w:t>
            </w:r>
          </w:p>
          <w:p w14:paraId="07E63670"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________________________________</w:t>
            </w:r>
          </w:p>
          <w:p w14:paraId="25C325EE"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_________________________________</w:t>
            </w:r>
          </w:p>
          <w:p w14:paraId="4A92DAA0"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место нахождения ________________</w:t>
            </w:r>
          </w:p>
          <w:p w14:paraId="7EDA0AAE"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Р/С_____________________________</w:t>
            </w:r>
          </w:p>
          <w:p w14:paraId="0DD8BE42"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УНН____________________________</w:t>
            </w:r>
          </w:p>
        </w:tc>
      </w:tr>
    </w:tbl>
    <w:p w14:paraId="7377EE11" w14:textId="77777777" w:rsidR="00D64417" w:rsidRPr="000007DE" w:rsidRDefault="00D64417" w:rsidP="00D64417">
      <w:pPr>
        <w:widowControl w:val="0"/>
        <w:spacing w:after="160" w:line="360" w:lineRule="auto"/>
        <w:ind w:firstLine="375"/>
        <w:rPr>
          <w:rFonts w:ascii="GHEA Grapalat" w:hAnsi="GHEA Grapalat"/>
          <w:iCs/>
          <w:color w:val="000000"/>
          <w:lang w:val="hy-AM"/>
        </w:rPr>
      </w:pPr>
    </w:p>
    <w:p w14:paraId="5AF4F87C" w14:textId="3C06AD8D" w:rsidR="00D64417" w:rsidRPr="000007DE" w:rsidRDefault="00D64417" w:rsidP="00D64417">
      <w:pPr>
        <w:widowControl w:val="0"/>
        <w:spacing w:after="160" w:line="360" w:lineRule="auto"/>
        <w:ind w:left="567" w:right="566"/>
        <w:jc w:val="center"/>
        <w:rPr>
          <w:rFonts w:ascii="GHEA Grapalat" w:hAnsi="GHEA Grapalat"/>
          <w:iCs/>
          <w:color w:val="000000"/>
          <w:lang w:val="hy-AM"/>
        </w:rPr>
      </w:pPr>
      <w:r w:rsidRPr="000007DE">
        <w:rPr>
          <w:rFonts w:ascii="GHEA Grapalat" w:hAnsi="GHEA Grapalat"/>
          <w:b/>
          <w:color w:val="000000"/>
          <w:lang w:val="hy-AM"/>
        </w:rPr>
        <w:t>АКТ №</w:t>
      </w:r>
    </w:p>
    <w:p w14:paraId="02EDA60F" w14:textId="77777777" w:rsidR="00D64417" w:rsidRPr="000007DE" w:rsidRDefault="00D64417" w:rsidP="00D64417">
      <w:pPr>
        <w:widowControl w:val="0"/>
        <w:spacing w:after="160" w:line="360" w:lineRule="auto"/>
        <w:ind w:left="567" w:right="566"/>
        <w:jc w:val="center"/>
        <w:rPr>
          <w:rFonts w:ascii="GHEA Grapalat" w:hAnsi="GHEA Grapalat"/>
          <w:b/>
          <w:bCs/>
          <w:iCs/>
          <w:color w:val="000000"/>
          <w:lang w:val="hy-AM"/>
        </w:rPr>
      </w:pPr>
      <w:r w:rsidRPr="000007DE">
        <w:rPr>
          <w:rFonts w:ascii="GHEA Grapalat" w:hAnsi="GHEA Grapalat"/>
          <w:b/>
          <w:color w:val="000000"/>
          <w:lang w:val="hy-AM"/>
        </w:rPr>
        <w:t xml:space="preserve">СДАЧИ-ПРИЕМКИ РЕЗУЛЬТАТОВ </w:t>
      </w:r>
      <w:r w:rsidRPr="000007DE">
        <w:rPr>
          <w:rFonts w:ascii="GHEA Grapalat" w:hAnsi="GHEA Grapalat"/>
          <w:b/>
          <w:color w:val="000000"/>
          <w:lang w:val="hy-AM"/>
        </w:rPr>
        <w:br/>
        <w:t>ИСПОЛНЕНИЯ ДОГОВОРА ИЛИ ЕГО ЧАСТИ</w:t>
      </w:r>
    </w:p>
    <w:p w14:paraId="72084E56" w14:textId="77777777" w:rsidR="00D64417" w:rsidRPr="000007DE" w:rsidRDefault="00D64417" w:rsidP="00D64417">
      <w:pPr>
        <w:pStyle w:val="BodyTextIndent"/>
        <w:widowControl w:val="0"/>
        <w:spacing w:after="160"/>
        <w:ind w:firstLine="0"/>
        <w:jc w:val="center"/>
        <w:rPr>
          <w:rFonts w:ascii="GHEA Grapalat" w:hAnsi="GHEA Grapalat"/>
          <w:b/>
          <w:bCs/>
          <w:iCs/>
          <w:sz w:val="24"/>
          <w:szCs w:val="24"/>
          <w:lang w:val="hy-AM"/>
        </w:rPr>
      </w:pPr>
    </w:p>
    <w:p w14:paraId="43B21E9F" w14:textId="77777777" w:rsidR="00D64417" w:rsidRPr="000007DE" w:rsidRDefault="00D64417" w:rsidP="00D64417">
      <w:pPr>
        <w:pStyle w:val="BodyTextIndent"/>
        <w:widowControl w:val="0"/>
        <w:tabs>
          <w:tab w:val="left" w:pos="1134"/>
          <w:tab w:val="left" w:pos="1985"/>
        </w:tabs>
        <w:spacing w:after="160"/>
        <w:ind w:firstLine="540"/>
        <w:rPr>
          <w:rFonts w:ascii="GHEA Grapalat" w:hAnsi="GHEA Grapalat"/>
          <w:iCs/>
          <w:sz w:val="24"/>
          <w:szCs w:val="24"/>
          <w:lang w:val="hy-AM"/>
        </w:rPr>
      </w:pPr>
      <w:r w:rsidRPr="000007DE">
        <w:rPr>
          <w:rFonts w:ascii="GHEA Grapalat" w:hAnsi="GHEA Grapalat"/>
          <w:sz w:val="24"/>
          <w:szCs w:val="24"/>
          <w:lang w:val="hy-AM"/>
        </w:rPr>
        <w:t>"</w:t>
      </w:r>
      <w:r w:rsidRPr="000007DE">
        <w:rPr>
          <w:rFonts w:ascii="GHEA Grapalat" w:hAnsi="GHEA Grapalat"/>
          <w:sz w:val="24"/>
          <w:szCs w:val="24"/>
          <w:lang w:val="hy-AM"/>
        </w:rPr>
        <w:tab/>
        <w:t>" "</w:t>
      </w:r>
      <w:r w:rsidRPr="000007DE">
        <w:rPr>
          <w:rFonts w:ascii="GHEA Grapalat" w:hAnsi="GHEA Grapalat"/>
          <w:sz w:val="24"/>
          <w:szCs w:val="24"/>
          <w:lang w:val="hy-AM"/>
        </w:rPr>
        <w:tab/>
        <w:t>" 20.</w:t>
      </w:r>
      <w:r w:rsidRPr="000007DE">
        <w:rPr>
          <w:rFonts w:ascii="GHEA Grapalat" w:hAnsi="GHEA Grapalat"/>
          <w:sz w:val="24"/>
          <w:szCs w:val="24"/>
          <w:lang w:val="hy-AM"/>
        </w:rPr>
        <w:tab/>
        <w:t>г.</w:t>
      </w:r>
    </w:p>
    <w:p w14:paraId="234DA164" w14:textId="77777777" w:rsidR="00D64417" w:rsidRPr="000007DE" w:rsidRDefault="00D64417" w:rsidP="00D64417">
      <w:pPr>
        <w:pStyle w:val="NormalWeb"/>
        <w:widowControl w:val="0"/>
        <w:spacing w:before="0" w:beforeAutospacing="0" w:after="160" w:afterAutospacing="0" w:line="360" w:lineRule="auto"/>
        <w:rPr>
          <w:rFonts w:ascii="GHEA Grapalat" w:hAnsi="GHEA Grapalat"/>
          <w:color w:val="000000"/>
          <w:lang w:val="hy-AM"/>
        </w:rPr>
      </w:pPr>
      <w:r w:rsidRPr="000007DE">
        <w:rPr>
          <w:rFonts w:ascii="GHEA Grapalat" w:hAnsi="GHEA Grapalat"/>
          <w:color w:val="000000"/>
          <w:lang w:val="hy-AM"/>
        </w:rPr>
        <w:t>Наименование договора (далее — Договор) __________________________________</w:t>
      </w:r>
    </w:p>
    <w:p w14:paraId="743534D1" w14:textId="77777777" w:rsidR="00D64417" w:rsidRPr="000007DE" w:rsidRDefault="00D64417" w:rsidP="00D64417">
      <w:pPr>
        <w:pStyle w:val="NormalWeb"/>
        <w:widowControl w:val="0"/>
        <w:tabs>
          <w:tab w:val="left" w:pos="8789"/>
        </w:tabs>
        <w:spacing w:before="0" w:beforeAutospacing="0" w:after="160" w:afterAutospacing="0" w:line="360" w:lineRule="auto"/>
        <w:rPr>
          <w:rFonts w:ascii="GHEA Grapalat" w:hAnsi="GHEA Grapalat"/>
          <w:color w:val="000000"/>
          <w:lang w:val="hy-AM"/>
        </w:rPr>
      </w:pPr>
      <w:r w:rsidRPr="000007DE">
        <w:rPr>
          <w:rFonts w:ascii="GHEA Grapalat" w:hAnsi="GHEA Grapalat"/>
          <w:color w:val="000000"/>
          <w:lang w:val="hy-AM"/>
        </w:rPr>
        <w:t>Дата заключения Договора "___________" "_________________________" 20.</w:t>
      </w:r>
      <w:r w:rsidRPr="000007DE">
        <w:rPr>
          <w:rFonts w:ascii="GHEA Grapalat" w:hAnsi="GHEA Grapalat"/>
          <w:color w:val="000000"/>
          <w:lang w:val="hy-AM"/>
        </w:rPr>
        <w:tab/>
        <w:t>г.</w:t>
      </w:r>
    </w:p>
    <w:p w14:paraId="38383EAC" w14:textId="77777777" w:rsidR="00D64417" w:rsidRPr="000007DE" w:rsidRDefault="00D64417" w:rsidP="00D64417">
      <w:pPr>
        <w:pStyle w:val="NormalWeb"/>
        <w:widowControl w:val="0"/>
        <w:spacing w:before="0" w:beforeAutospacing="0" w:after="160" w:afterAutospacing="0" w:line="360" w:lineRule="auto"/>
        <w:rPr>
          <w:rFonts w:ascii="GHEA Grapalat" w:hAnsi="GHEA Grapalat"/>
          <w:color w:val="000000"/>
          <w:lang w:val="hy-AM"/>
        </w:rPr>
      </w:pPr>
      <w:r w:rsidRPr="000007DE">
        <w:rPr>
          <w:rFonts w:ascii="GHEA Grapalat" w:hAnsi="GHEA Grapalat"/>
          <w:color w:val="000000"/>
          <w:lang w:val="hy-AM"/>
        </w:rPr>
        <w:t>Номер Договора __________________________________________________________</w:t>
      </w:r>
    </w:p>
    <w:p w14:paraId="60C912FD" w14:textId="77777777" w:rsidR="00D64417" w:rsidRPr="000007DE" w:rsidRDefault="00D64417" w:rsidP="00D64417">
      <w:pPr>
        <w:widowControl w:val="0"/>
        <w:tabs>
          <w:tab w:val="left" w:pos="5387"/>
          <w:tab w:val="left" w:pos="6237"/>
        </w:tabs>
        <w:spacing w:after="160" w:line="360" w:lineRule="auto"/>
        <w:jc w:val="both"/>
        <w:rPr>
          <w:rFonts w:ascii="GHEA Grapalat" w:hAnsi="GHEA Grapalat" w:cs="Sylfaen"/>
          <w:iCs/>
          <w:lang w:val="hy-AM"/>
        </w:rPr>
      </w:pPr>
      <w:r w:rsidRPr="000007DE">
        <w:rPr>
          <w:rFonts w:ascii="GHEA Grapalat" w:hAnsi="GHEA Grapalat"/>
          <w:color w:val="000000"/>
          <w:lang w:val="hy-AM"/>
        </w:rPr>
        <w:t>Заказчик и сторона Договора, принимая за основание относящийся к исполнению договора счет-фактуру N ___ , выписанный "</w:t>
      </w:r>
      <w:r w:rsidRPr="000007DE">
        <w:rPr>
          <w:rFonts w:ascii="GHEA Grapalat" w:hAnsi="GHEA Grapalat"/>
          <w:color w:val="000000"/>
          <w:lang w:val="hy-AM"/>
        </w:rPr>
        <w:tab/>
        <w:t>" "</w:t>
      </w:r>
      <w:r w:rsidRPr="000007DE">
        <w:rPr>
          <w:rFonts w:ascii="GHEA Grapalat" w:hAnsi="GHEA Grapalat"/>
          <w:color w:val="000000"/>
          <w:lang w:val="hy-AM"/>
        </w:rPr>
        <w:tab/>
        <w:t>" 20.</w:t>
      </w:r>
      <w:r w:rsidRPr="000007DE">
        <w:rPr>
          <w:rFonts w:ascii="GHEA Grapalat" w:hAnsi="GHEA Grapalat"/>
          <w:color w:val="000000"/>
          <w:lang w:val="hy-AM"/>
        </w:rPr>
        <w:tab/>
        <w:t>г., составили настоящий акт о следующем:</w:t>
      </w:r>
    </w:p>
    <w:p w14:paraId="1CEA7131" w14:textId="77777777" w:rsidR="00D64417" w:rsidRPr="000007DE" w:rsidRDefault="00D64417" w:rsidP="00D64417">
      <w:pPr>
        <w:widowControl w:val="0"/>
        <w:spacing w:after="160" w:line="360" w:lineRule="auto"/>
        <w:jc w:val="both"/>
        <w:rPr>
          <w:rFonts w:ascii="GHEA Grapalat" w:hAnsi="GHEA Grapalat"/>
          <w:iCs/>
          <w:color w:val="000000"/>
          <w:lang w:val="hy-AM"/>
        </w:rPr>
      </w:pPr>
      <w:r w:rsidRPr="000007DE">
        <w:rPr>
          <w:rFonts w:ascii="GHEA Grapalat" w:hAnsi="GHEA Grapalat"/>
          <w:color w:val="000000"/>
          <w:lang w:val="hy-AM"/>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64417" w:rsidRPr="000007DE" w14:paraId="20BEF043" w14:textId="77777777" w:rsidTr="00F5029A">
        <w:trPr>
          <w:jc w:val="center"/>
        </w:trPr>
        <w:tc>
          <w:tcPr>
            <w:tcW w:w="357" w:type="dxa"/>
            <w:vMerge w:val="restart"/>
            <w:shd w:val="clear" w:color="auto" w:fill="auto"/>
            <w:vAlign w:val="center"/>
          </w:tcPr>
          <w:p w14:paraId="69053340"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w:t>
            </w:r>
          </w:p>
        </w:tc>
        <w:tc>
          <w:tcPr>
            <w:tcW w:w="10348" w:type="dxa"/>
            <w:gridSpan w:val="8"/>
            <w:shd w:val="clear" w:color="auto" w:fill="auto"/>
            <w:vAlign w:val="center"/>
          </w:tcPr>
          <w:p w14:paraId="078BFEE9"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Предоставленные услуги</w:t>
            </w:r>
          </w:p>
        </w:tc>
      </w:tr>
      <w:tr w:rsidR="00D64417" w:rsidRPr="007417DE" w14:paraId="1122CF2C" w14:textId="77777777" w:rsidTr="00F5029A">
        <w:trPr>
          <w:jc w:val="center"/>
        </w:trPr>
        <w:tc>
          <w:tcPr>
            <w:tcW w:w="357" w:type="dxa"/>
            <w:vMerge/>
            <w:shd w:val="clear" w:color="auto" w:fill="auto"/>
          </w:tcPr>
          <w:p w14:paraId="5813F5FB"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73" w:type="dxa"/>
            <w:vMerge w:val="restart"/>
            <w:shd w:val="clear" w:color="auto" w:fill="auto"/>
            <w:vAlign w:val="center"/>
          </w:tcPr>
          <w:p w14:paraId="10D08E81"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наименов</w:t>
            </w:r>
            <w:r w:rsidRPr="000007DE">
              <w:rPr>
                <w:rFonts w:ascii="GHEA Grapalat" w:hAnsi="GHEA Grapalat"/>
                <w:sz w:val="20"/>
                <w:lang w:val="hy-AM"/>
              </w:rPr>
              <w:lastRenderedPageBreak/>
              <w:t>ание</w:t>
            </w:r>
          </w:p>
        </w:tc>
        <w:tc>
          <w:tcPr>
            <w:tcW w:w="1440" w:type="dxa"/>
            <w:vMerge w:val="restart"/>
            <w:shd w:val="clear" w:color="auto" w:fill="auto"/>
            <w:vAlign w:val="center"/>
          </w:tcPr>
          <w:p w14:paraId="2BF7A90E"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lastRenderedPageBreak/>
              <w:t xml:space="preserve">краткое </w:t>
            </w:r>
            <w:r w:rsidRPr="000007DE">
              <w:rPr>
                <w:rFonts w:ascii="GHEA Grapalat" w:hAnsi="GHEA Grapalat"/>
                <w:sz w:val="20"/>
                <w:lang w:val="hy-AM"/>
              </w:rPr>
              <w:lastRenderedPageBreak/>
              <w:t>изложение технической характеристики</w:t>
            </w:r>
          </w:p>
        </w:tc>
        <w:tc>
          <w:tcPr>
            <w:tcW w:w="2916" w:type="dxa"/>
            <w:gridSpan w:val="2"/>
            <w:shd w:val="clear" w:color="auto" w:fill="auto"/>
            <w:vAlign w:val="center"/>
          </w:tcPr>
          <w:p w14:paraId="571D4EC8"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lastRenderedPageBreak/>
              <w:t>количественный показатель</w:t>
            </w:r>
          </w:p>
        </w:tc>
        <w:tc>
          <w:tcPr>
            <w:tcW w:w="2976" w:type="dxa"/>
            <w:gridSpan w:val="2"/>
            <w:shd w:val="clear" w:color="auto" w:fill="auto"/>
            <w:vAlign w:val="center"/>
          </w:tcPr>
          <w:p w14:paraId="1A64408D"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срок исполнения</w:t>
            </w:r>
          </w:p>
        </w:tc>
        <w:tc>
          <w:tcPr>
            <w:tcW w:w="1168" w:type="dxa"/>
            <w:vMerge w:val="restart"/>
            <w:shd w:val="clear" w:color="auto" w:fill="auto"/>
            <w:vAlign w:val="center"/>
          </w:tcPr>
          <w:p w14:paraId="130D184C"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 xml:space="preserve">сумма, </w:t>
            </w:r>
            <w:r w:rsidRPr="000007DE">
              <w:rPr>
                <w:rFonts w:ascii="GHEA Grapalat" w:hAnsi="GHEA Grapalat"/>
                <w:sz w:val="20"/>
                <w:lang w:val="hy-AM"/>
              </w:rPr>
              <w:lastRenderedPageBreak/>
              <w:t>подлежащая уплате (тыс. драмов)</w:t>
            </w:r>
          </w:p>
        </w:tc>
        <w:tc>
          <w:tcPr>
            <w:tcW w:w="675" w:type="dxa"/>
            <w:vMerge w:val="restart"/>
            <w:shd w:val="clear" w:color="auto" w:fill="auto"/>
            <w:vAlign w:val="center"/>
          </w:tcPr>
          <w:p w14:paraId="7869E27D"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lastRenderedPageBreak/>
              <w:t xml:space="preserve">срок </w:t>
            </w:r>
            <w:r w:rsidRPr="000007DE">
              <w:rPr>
                <w:rFonts w:ascii="GHEA Grapalat" w:hAnsi="GHEA Grapalat"/>
                <w:sz w:val="20"/>
                <w:lang w:val="hy-AM"/>
              </w:rPr>
              <w:lastRenderedPageBreak/>
              <w:t>оплаты (по графику оплаты)</w:t>
            </w:r>
          </w:p>
        </w:tc>
      </w:tr>
      <w:tr w:rsidR="00D64417" w:rsidRPr="000007DE" w14:paraId="7D84D540" w14:textId="77777777" w:rsidTr="00F5029A">
        <w:trPr>
          <w:trHeight w:val="1105"/>
          <w:jc w:val="center"/>
        </w:trPr>
        <w:tc>
          <w:tcPr>
            <w:tcW w:w="357" w:type="dxa"/>
            <w:vMerge/>
            <w:tcBorders>
              <w:bottom w:val="single" w:sz="4" w:space="0" w:color="auto"/>
            </w:tcBorders>
            <w:shd w:val="clear" w:color="auto" w:fill="auto"/>
          </w:tcPr>
          <w:p w14:paraId="7F7284E7"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73" w:type="dxa"/>
            <w:vMerge/>
            <w:tcBorders>
              <w:bottom w:val="single" w:sz="4" w:space="0" w:color="auto"/>
            </w:tcBorders>
            <w:shd w:val="clear" w:color="auto" w:fill="auto"/>
            <w:vAlign w:val="center"/>
          </w:tcPr>
          <w:p w14:paraId="67617B6A"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440" w:type="dxa"/>
            <w:vMerge/>
            <w:tcBorders>
              <w:bottom w:val="single" w:sz="4" w:space="0" w:color="auto"/>
            </w:tcBorders>
            <w:shd w:val="clear" w:color="auto" w:fill="auto"/>
            <w:vAlign w:val="center"/>
          </w:tcPr>
          <w:p w14:paraId="21C8881F"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800" w:type="dxa"/>
            <w:tcBorders>
              <w:bottom w:val="single" w:sz="4" w:space="0" w:color="auto"/>
            </w:tcBorders>
            <w:shd w:val="clear" w:color="auto" w:fill="auto"/>
            <w:vAlign w:val="center"/>
          </w:tcPr>
          <w:p w14:paraId="251AD558"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по графику закупки, утвержденному Договором</w:t>
            </w:r>
          </w:p>
        </w:tc>
        <w:tc>
          <w:tcPr>
            <w:tcW w:w="1116" w:type="dxa"/>
            <w:tcBorders>
              <w:bottom w:val="single" w:sz="4" w:space="0" w:color="auto"/>
            </w:tcBorders>
            <w:shd w:val="clear" w:color="auto" w:fill="auto"/>
            <w:vAlign w:val="center"/>
          </w:tcPr>
          <w:p w14:paraId="117760C5"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фактический</w:t>
            </w:r>
          </w:p>
        </w:tc>
        <w:tc>
          <w:tcPr>
            <w:tcW w:w="1842" w:type="dxa"/>
            <w:tcBorders>
              <w:bottom w:val="single" w:sz="4" w:space="0" w:color="auto"/>
            </w:tcBorders>
            <w:shd w:val="clear" w:color="auto" w:fill="auto"/>
            <w:vAlign w:val="center"/>
          </w:tcPr>
          <w:p w14:paraId="2BC82A34"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по графику закупки, утвержденному Договором</w:t>
            </w:r>
          </w:p>
        </w:tc>
        <w:tc>
          <w:tcPr>
            <w:tcW w:w="1134" w:type="dxa"/>
            <w:tcBorders>
              <w:bottom w:val="single" w:sz="4" w:space="0" w:color="auto"/>
            </w:tcBorders>
            <w:shd w:val="clear" w:color="auto" w:fill="auto"/>
            <w:vAlign w:val="center"/>
          </w:tcPr>
          <w:p w14:paraId="3907CF0E"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фактический</w:t>
            </w:r>
          </w:p>
        </w:tc>
        <w:tc>
          <w:tcPr>
            <w:tcW w:w="1168" w:type="dxa"/>
            <w:vMerge/>
            <w:tcBorders>
              <w:bottom w:val="single" w:sz="4" w:space="0" w:color="auto"/>
            </w:tcBorders>
            <w:shd w:val="clear" w:color="auto" w:fill="auto"/>
            <w:vAlign w:val="center"/>
          </w:tcPr>
          <w:p w14:paraId="7B9F0E78"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675" w:type="dxa"/>
            <w:vMerge/>
            <w:tcBorders>
              <w:bottom w:val="single" w:sz="4" w:space="0" w:color="auto"/>
            </w:tcBorders>
            <w:shd w:val="clear" w:color="auto" w:fill="auto"/>
            <w:vAlign w:val="center"/>
          </w:tcPr>
          <w:p w14:paraId="1FFB0F40"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r>
      <w:tr w:rsidR="00D64417" w:rsidRPr="000007DE" w14:paraId="54A782FA" w14:textId="77777777" w:rsidTr="00F5029A">
        <w:trPr>
          <w:jc w:val="center"/>
        </w:trPr>
        <w:tc>
          <w:tcPr>
            <w:tcW w:w="357" w:type="dxa"/>
            <w:shd w:val="clear" w:color="auto" w:fill="auto"/>
            <w:vAlign w:val="center"/>
          </w:tcPr>
          <w:p w14:paraId="6BF5F1A2"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73" w:type="dxa"/>
            <w:shd w:val="clear" w:color="auto" w:fill="auto"/>
            <w:vAlign w:val="center"/>
          </w:tcPr>
          <w:p w14:paraId="5543B795"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440" w:type="dxa"/>
            <w:shd w:val="clear" w:color="auto" w:fill="auto"/>
            <w:vAlign w:val="center"/>
          </w:tcPr>
          <w:p w14:paraId="21E69FFB"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800" w:type="dxa"/>
            <w:shd w:val="clear" w:color="auto" w:fill="auto"/>
            <w:vAlign w:val="center"/>
          </w:tcPr>
          <w:p w14:paraId="27941349"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16" w:type="dxa"/>
            <w:shd w:val="clear" w:color="auto" w:fill="auto"/>
            <w:vAlign w:val="center"/>
          </w:tcPr>
          <w:p w14:paraId="76B4ACB6"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842" w:type="dxa"/>
            <w:shd w:val="clear" w:color="auto" w:fill="auto"/>
            <w:vAlign w:val="center"/>
          </w:tcPr>
          <w:p w14:paraId="0C52B01E"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34" w:type="dxa"/>
            <w:shd w:val="clear" w:color="auto" w:fill="auto"/>
            <w:vAlign w:val="center"/>
          </w:tcPr>
          <w:p w14:paraId="5B3B14E3"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68" w:type="dxa"/>
            <w:shd w:val="clear" w:color="auto" w:fill="auto"/>
            <w:vAlign w:val="center"/>
          </w:tcPr>
          <w:p w14:paraId="049D25D4"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675" w:type="dxa"/>
            <w:shd w:val="clear" w:color="auto" w:fill="auto"/>
            <w:vAlign w:val="center"/>
          </w:tcPr>
          <w:p w14:paraId="1BC0F5EF"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r>
      <w:tr w:rsidR="00D64417" w:rsidRPr="000007DE" w14:paraId="0A61473B" w14:textId="77777777" w:rsidTr="00F5029A">
        <w:trPr>
          <w:jc w:val="center"/>
        </w:trPr>
        <w:tc>
          <w:tcPr>
            <w:tcW w:w="357" w:type="dxa"/>
            <w:shd w:val="clear" w:color="auto" w:fill="auto"/>
          </w:tcPr>
          <w:p w14:paraId="395890A8"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73" w:type="dxa"/>
            <w:shd w:val="clear" w:color="auto" w:fill="auto"/>
          </w:tcPr>
          <w:p w14:paraId="15B23CB9"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440" w:type="dxa"/>
            <w:shd w:val="clear" w:color="auto" w:fill="auto"/>
          </w:tcPr>
          <w:p w14:paraId="71D047D1"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800" w:type="dxa"/>
            <w:shd w:val="clear" w:color="auto" w:fill="auto"/>
          </w:tcPr>
          <w:p w14:paraId="5E60091F"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16" w:type="dxa"/>
            <w:shd w:val="clear" w:color="auto" w:fill="auto"/>
          </w:tcPr>
          <w:p w14:paraId="254ACF31"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842" w:type="dxa"/>
            <w:shd w:val="clear" w:color="auto" w:fill="auto"/>
          </w:tcPr>
          <w:p w14:paraId="41FB57FA"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34" w:type="dxa"/>
            <w:shd w:val="clear" w:color="auto" w:fill="auto"/>
          </w:tcPr>
          <w:p w14:paraId="626AEF1B"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68" w:type="dxa"/>
            <w:shd w:val="clear" w:color="auto" w:fill="auto"/>
          </w:tcPr>
          <w:p w14:paraId="3B63BE1E"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675" w:type="dxa"/>
            <w:shd w:val="clear" w:color="auto" w:fill="auto"/>
          </w:tcPr>
          <w:p w14:paraId="7C816088"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r>
    </w:tbl>
    <w:p w14:paraId="50F665CB" w14:textId="77777777" w:rsidR="00D64417" w:rsidRPr="000007DE" w:rsidRDefault="00D64417" w:rsidP="00D64417">
      <w:pPr>
        <w:widowControl w:val="0"/>
        <w:spacing w:after="160" w:line="360" w:lineRule="auto"/>
        <w:ind w:firstLine="375"/>
        <w:jc w:val="both"/>
        <w:rPr>
          <w:rFonts w:ascii="GHEA Grapalat" w:hAnsi="GHEA Grapalat" w:cs="Arial"/>
          <w:iCs/>
          <w:color w:val="000000"/>
          <w:lang w:val="hy-AM"/>
        </w:rPr>
      </w:pPr>
    </w:p>
    <w:p w14:paraId="17AC01E7" w14:textId="77777777" w:rsidR="00D64417" w:rsidRPr="000007DE" w:rsidRDefault="00D64417" w:rsidP="00D64417">
      <w:pPr>
        <w:widowControl w:val="0"/>
        <w:spacing w:after="160" w:line="360" w:lineRule="auto"/>
        <w:ind w:firstLine="567"/>
        <w:jc w:val="both"/>
        <w:rPr>
          <w:rFonts w:ascii="GHEA Grapalat" w:hAnsi="GHEA Grapalat"/>
          <w:iCs/>
          <w:snapToGrid w:val="0"/>
          <w:color w:val="000000"/>
          <w:lang w:val="hy-AM"/>
        </w:rPr>
      </w:pPr>
      <w:r w:rsidRPr="000007DE">
        <w:rPr>
          <w:rFonts w:ascii="GHEA Grapalat" w:hAnsi="GHEA Grapalat"/>
          <w:lang w:val="hy-AM"/>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64417" w:rsidRPr="000007DE" w14:paraId="5CD38B25" w14:textId="77777777" w:rsidTr="00F5029A">
        <w:trPr>
          <w:trHeight w:val="266"/>
          <w:tblCellSpacing w:w="7" w:type="dxa"/>
          <w:jc w:val="center"/>
        </w:trPr>
        <w:tc>
          <w:tcPr>
            <w:tcW w:w="0" w:type="auto"/>
            <w:vAlign w:val="center"/>
          </w:tcPr>
          <w:p w14:paraId="3CD1B6A3"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 xml:space="preserve">Услугу сдал </w:t>
            </w:r>
          </w:p>
        </w:tc>
        <w:tc>
          <w:tcPr>
            <w:tcW w:w="0" w:type="auto"/>
            <w:vAlign w:val="center"/>
          </w:tcPr>
          <w:p w14:paraId="54585C23"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Услугу принял</w:t>
            </w:r>
          </w:p>
        </w:tc>
      </w:tr>
      <w:tr w:rsidR="00D64417" w:rsidRPr="000007DE" w14:paraId="2C30F44F" w14:textId="77777777" w:rsidTr="00F5029A">
        <w:trPr>
          <w:trHeight w:val="473"/>
          <w:tblCellSpacing w:w="7" w:type="dxa"/>
          <w:jc w:val="center"/>
        </w:trPr>
        <w:tc>
          <w:tcPr>
            <w:tcW w:w="0" w:type="auto"/>
            <w:vAlign w:val="center"/>
          </w:tcPr>
          <w:p w14:paraId="3A8E01E1" w14:textId="77777777" w:rsidR="00D64417" w:rsidRPr="000007DE" w:rsidRDefault="00D64417" w:rsidP="00F5029A">
            <w:pPr>
              <w:widowControl w:val="0"/>
              <w:jc w:val="center"/>
              <w:rPr>
                <w:rFonts w:ascii="GHEA Grapalat" w:hAnsi="GHEA Grapalat"/>
                <w:iCs/>
                <w:lang w:val="hy-AM"/>
              </w:rPr>
            </w:pPr>
            <w:r w:rsidRPr="000007DE">
              <w:rPr>
                <w:rFonts w:ascii="GHEA Grapalat" w:hAnsi="GHEA Grapalat"/>
                <w:lang w:val="hy-AM"/>
              </w:rPr>
              <w:t xml:space="preserve">___________________________ </w:t>
            </w:r>
          </w:p>
          <w:p w14:paraId="74EADCBE" w14:textId="77777777" w:rsidR="00D64417" w:rsidRPr="000007DE" w:rsidRDefault="00D64417" w:rsidP="00F5029A">
            <w:pPr>
              <w:widowControl w:val="0"/>
              <w:spacing w:after="160" w:line="360" w:lineRule="auto"/>
              <w:jc w:val="center"/>
              <w:rPr>
                <w:rFonts w:ascii="GHEA Grapalat" w:hAnsi="GHEA Grapalat"/>
                <w:iCs/>
                <w:vertAlign w:val="superscript"/>
                <w:lang w:val="hy-AM"/>
              </w:rPr>
            </w:pPr>
            <w:r w:rsidRPr="000007DE">
              <w:rPr>
                <w:rFonts w:ascii="GHEA Grapalat" w:hAnsi="GHEA Grapalat"/>
                <w:vertAlign w:val="superscript"/>
                <w:lang w:val="hy-AM"/>
              </w:rPr>
              <w:t xml:space="preserve">подпись </w:t>
            </w:r>
          </w:p>
        </w:tc>
        <w:tc>
          <w:tcPr>
            <w:tcW w:w="0" w:type="auto"/>
            <w:vAlign w:val="center"/>
          </w:tcPr>
          <w:p w14:paraId="71235437" w14:textId="77777777" w:rsidR="00D64417" w:rsidRPr="000007DE" w:rsidRDefault="00D64417" w:rsidP="00F5029A">
            <w:pPr>
              <w:widowControl w:val="0"/>
              <w:jc w:val="center"/>
              <w:rPr>
                <w:rFonts w:ascii="GHEA Grapalat" w:hAnsi="GHEA Grapalat"/>
                <w:iCs/>
                <w:lang w:val="hy-AM"/>
              </w:rPr>
            </w:pPr>
            <w:r w:rsidRPr="000007DE">
              <w:rPr>
                <w:rFonts w:ascii="GHEA Grapalat" w:hAnsi="GHEA Grapalat"/>
                <w:lang w:val="hy-AM"/>
              </w:rPr>
              <w:t>___________________________</w:t>
            </w:r>
          </w:p>
          <w:p w14:paraId="7362B119" w14:textId="77777777" w:rsidR="00D64417" w:rsidRPr="000007DE" w:rsidRDefault="00D64417" w:rsidP="00F5029A">
            <w:pPr>
              <w:widowControl w:val="0"/>
              <w:spacing w:after="160" w:line="360" w:lineRule="auto"/>
              <w:jc w:val="center"/>
              <w:rPr>
                <w:rFonts w:ascii="GHEA Grapalat" w:hAnsi="GHEA Grapalat"/>
                <w:iCs/>
                <w:vertAlign w:val="superscript"/>
                <w:lang w:val="hy-AM"/>
              </w:rPr>
            </w:pPr>
            <w:r w:rsidRPr="000007DE">
              <w:rPr>
                <w:rFonts w:ascii="GHEA Grapalat" w:hAnsi="GHEA Grapalat"/>
                <w:vertAlign w:val="superscript"/>
                <w:lang w:val="hy-AM"/>
              </w:rPr>
              <w:t xml:space="preserve">подпись </w:t>
            </w:r>
          </w:p>
        </w:tc>
      </w:tr>
      <w:tr w:rsidR="00D64417" w:rsidRPr="000007DE" w14:paraId="11C4D98D" w14:textId="77777777" w:rsidTr="00F5029A">
        <w:trPr>
          <w:trHeight w:val="503"/>
          <w:tblCellSpacing w:w="7" w:type="dxa"/>
          <w:jc w:val="center"/>
        </w:trPr>
        <w:tc>
          <w:tcPr>
            <w:tcW w:w="0" w:type="auto"/>
            <w:vAlign w:val="center"/>
          </w:tcPr>
          <w:p w14:paraId="6D1947A6" w14:textId="77777777" w:rsidR="00D64417" w:rsidRPr="000007DE" w:rsidRDefault="00D64417" w:rsidP="00F5029A">
            <w:pPr>
              <w:widowControl w:val="0"/>
              <w:jc w:val="center"/>
              <w:rPr>
                <w:rFonts w:ascii="GHEA Grapalat" w:hAnsi="GHEA Grapalat"/>
                <w:iCs/>
                <w:lang w:val="hy-AM"/>
              </w:rPr>
            </w:pPr>
            <w:r w:rsidRPr="000007DE">
              <w:rPr>
                <w:rFonts w:ascii="GHEA Grapalat" w:hAnsi="GHEA Grapalat"/>
                <w:lang w:val="hy-AM"/>
              </w:rPr>
              <w:t xml:space="preserve">___________________________ </w:t>
            </w:r>
          </w:p>
          <w:p w14:paraId="7DDE9A0C" w14:textId="77777777" w:rsidR="00D64417" w:rsidRPr="000007DE" w:rsidRDefault="00D64417" w:rsidP="00F5029A">
            <w:pPr>
              <w:widowControl w:val="0"/>
              <w:spacing w:after="160" w:line="360" w:lineRule="auto"/>
              <w:jc w:val="center"/>
              <w:rPr>
                <w:rFonts w:ascii="GHEA Grapalat" w:hAnsi="GHEA Grapalat"/>
                <w:iCs/>
                <w:vertAlign w:val="superscript"/>
                <w:lang w:val="hy-AM"/>
              </w:rPr>
            </w:pPr>
            <w:r w:rsidRPr="000007DE">
              <w:rPr>
                <w:rFonts w:ascii="GHEA Grapalat" w:hAnsi="GHEA Grapalat"/>
                <w:vertAlign w:val="superscript"/>
                <w:lang w:val="hy-AM"/>
              </w:rPr>
              <w:t>фамилия, имя</w:t>
            </w:r>
          </w:p>
        </w:tc>
        <w:tc>
          <w:tcPr>
            <w:tcW w:w="0" w:type="auto"/>
            <w:vAlign w:val="center"/>
          </w:tcPr>
          <w:p w14:paraId="5FC8AA2E" w14:textId="77777777" w:rsidR="00D64417" w:rsidRPr="000007DE" w:rsidRDefault="00D64417" w:rsidP="00F5029A">
            <w:pPr>
              <w:widowControl w:val="0"/>
              <w:jc w:val="center"/>
              <w:rPr>
                <w:rFonts w:ascii="GHEA Grapalat" w:hAnsi="GHEA Grapalat"/>
                <w:iCs/>
                <w:lang w:val="hy-AM"/>
              </w:rPr>
            </w:pPr>
            <w:r w:rsidRPr="000007DE">
              <w:rPr>
                <w:rFonts w:ascii="GHEA Grapalat" w:hAnsi="GHEA Grapalat"/>
                <w:lang w:val="hy-AM"/>
              </w:rPr>
              <w:t>___________________________</w:t>
            </w:r>
          </w:p>
          <w:p w14:paraId="30358F3D" w14:textId="77777777" w:rsidR="00D64417" w:rsidRPr="000007DE" w:rsidRDefault="00D64417" w:rsidP="00F5029A">
            <w:pPr>
              <w:widowControl w:val="0"/>
              <w:spacing w:after="160" w:line="360" w:lineRule="auto"/>
              <w:jc w:val="center"/>
              <w:rPr>
                <w:rFonts w:ascii="GHEA Grapalat" w:hAnsi="GHEA Grapalat"/>
                <w:iCs/>
                <w:vertAlign w:val="superscript"/>
                <w:lang w:val="hy-AM"/>
              </w:rPr>
            </w:pPr>
            <w:r w:rsidRPr="000007DE">
              <w:rPr>
                <w:rFonts w:ascii="GHEA Grapalat" w:hAnsi="GHEA Grapalat"/>
                <w:vertAlign w:val="superscript"/>
                <w:lang w:val="hy-AM"/>
              </w:rPr>
              <w:t>фамилия, имя</w:t>
            </w:r>
          </w:p>
        </w:tc>
      </w:tr>
      <w:tr w:rsidR="00D64417" w:rsidRPr="000007DE" w14:paraId="25FFE123" w14:textId="77777777" w:rsidTr="00F5029A">
        <w:trPr>
          <w:trHeight w:val="281"/>
          <w:tblCellSpacing w:w="7" w:type="dxa"/>
          <w:jc w:val="center"/>
        </w:trPr>
        <w:tc>
          <w:tcPr>
            <w:tcW w:w="0" w:type="auto"/>
            <w:vAlign w:val="center"/>
          </w:tcPr>
          <w:p w14:paraId="47DAA727"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М. П.</w:t>
            </w:r>
          </w:p>
        </w:tc>
        <w:tc>
          <w:tcPr>
            <w:tcW w:w="0" w:type="auto"/>
            <w:vAlign w:val="center"/>
          </w:tcPr>
          <w:p w14:paraId="2A4B4E19"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М. П.</w:t>
            </w:r>
          </w:p>
        </w:tc>
      </w:tr>
    </w:tbl>
    <w:p w14:paraId="646CBD33" w14:textId="77777777" w:rsidR="00D64417" w:rsidRPr="000007DE" w:rsidRDefault="00D64417" w:rsidP="00D64417">
      <w:pPr>
        <w:widowControl w:val="0"/>
        <w:autoSpaceDE w:val="0"/>
        <w:autoSpaceDN w:val="0"/>
        <w:adjustRightInd w:val="0"/>
        <w:spacing w:after="160" w:line="360" w:lineRule="auto"/>
        <w:jc w:val="right"/>
        <w:rPr>
          <w:rFonts w:ascii="GHEA Grapalat" w:hAnsi="GHEA Grapalat" w:cs="TimesArmenianPSMT"/>
          <w:lang w:val="hy-AM"/>
        </w:rPr>
      </w:pPr>
    </w:p>
    <w:p w14:paraId="3AA3444A" w14:textId="77777777" w:rsidR="00D64417" w:rsidRPr="000007DE" w:rsidRDefault="00D64417" w:rsidP="00D64417">
      <w:pPr>
        <w:rPr>
          <w:rFonts w:ascii="GHEA Grapalat" w:hAnsi="GHEA Grapalat"/>
          <w:lang w:val="hy-AM"/>
        </w:rPr>
      </w:pPr>
      <w:r w:rsidRPr="000007DE">
        <w:rPr>
          <w:rFonts w:ascii="GHEA Grapalat" w:hAnsi="GHEA Grapalat"/>
          <w:lang w:val="hy-AM"/>
        </w:rPr>
        <w:br w:type="page"/>
      </w:r>
    </w:p>
    <w:p w14:paraId="247FA0E7" w14:textId="77777777" w:rsidR="00D64417" w:rsidRPr="000007DE" w:rsidRDefault="00D64417" w:rsidP="00D64417">
      <w:pPr>
        <w:widowControl w:val="0"/>
        <w:autoSpaceDE w:val="0"/>
        <w:autoSpaceDN w:val="0"/>
        <w:adjustRightInd w:val="0"/>
        <w:spacing w:after="160" w:line="360" w:lineRule="auto"/>
        <w:jc w:val="right"/>
        <w:rPr>
          <w:rFonts w:ascii="GHEA Grapalat" w:hAnsi="GHEA Grapalat" w:cs="TimesArmenianPSMT"/>
          <w:i/>
          <w:lang w:val="hy-AM"/>
        </w:rPr>
      </w:pPr>
      <w:r w:rsidRPr="000007DE">
        <w:rPr>
          <w:rFonts w:ascii="GHEA Grapalat" w:hAnsi="GHEA Grapalat"/>
          <w:i/>
          <w:lang w:val="hy-AM"/>
        </w:rPr>
        <w:lastRenderedPageBreak/>
        <w:t>Приложение № 3.1</w:t>
      </w:r>
    </w:p>
    <w:p w14:paraId="4F4C8579" w14:textId="254734CB" w:rsidR="00D64417" w:rsidRPr="000007DE" w:rsidRDefault="00D64417" w:rsidP="00D64417">
      <w:pPr>
        <w:widowControl w:val="0"/>
        <w:autoSpaceDE w:val="0"/>
        <w:autoSpaceDN w:val="0"/>
        <w:adjustRightInd w:val="0"/>
        <w:spacing w:after="160" w:line="360" w:lineRule="auto"/>
        <w:jc w:val="right"/>
        <w:rPr>
          <w:rFonts w:ascii="GHEA Grapalat" w:hAnsi="GHEA Grapalat" w:cs="TimesArmenianPSMT"/>
          <w:i/>
          <w:lang w:val="hy-AM"/>
        </w:rPr>
      </w:pPr>
      <w:r w:rsidRPr="000007DE">
        <w:rPr>
          <w:rFonts w:ascii="GHEA Grapalat" w:hAnsi="GHEA Grapalat"/>
          <w:i/>
          <w:lang w:val="hy-AM"/>
        </w:rPr>
        <w:t xml:space="preserve">к Договору под кодом </w:t>
      </w:r>
      <w:r w:rsidRPr="00E34C92">
        <w:rPr>
          <w:rFonts w:ascii="GHEA Grapalat" w:hAnsi="GHEA Grapalat"/>
          <w:b/>
          <w:bCs/>
          <w:iCs/>
          <w:lang w:val="hy-AM"/>
        </w:rPr>
        <w:t>«</w:t>
      </w:r>
      <w:r w:rsidR="009D66E2" w:rsidRPr="00D04103">
        <w:rPr>
          <w:rFonts w:ascii="GHEA Grapalat" w:hAnsi="GHEA Grapalat"/>
          <w:b/>
        </w:rPr>
        <w:t>ԻԿՎԾԻԿ</w:t>
      </w:r>
      <w:r w:rsidR="009D66E2" w:rsidRPr="00CE154C">
        <w:rPr>
          <w:rFonts w:ascii="GHEA Grapalat" w:hAnsi="GHEA Grapalat"/>
          <w:b/>
          <w:lang w:val="ru-RU"/>
        </w:rPr>
        <w:t>-</w:t>
      </w:r>
      <w:r w:rsidR="009D66E2" w:rsidRPr="00D04103">
        <w:rPr>
          <w:rFonts w:ascii="GHEA Grapalat" w:hAnsi="GHEA Grapalat"/>
          <w:b/>
        </w:rPr>
        <w:t>ԳՀԾՁԲ</w:t>
      </w:r>
      <w:r w:rsidR="009D66E2" w:rsidRPr="00CE154C">
        <w:rPr>
          <w:rFonts w:ascii="GHEA Grapalat" w:hAnsi="GHEA Grapalat"/>
          <w:b/>
          <w:lang w:val="ru-RU"/>
        </w:rPr>
        <w:t>-25/08</w:t>
      </w:r>
      <w:r w:rsidRPr="00E34C92">
        <w:rPr>
          <w:rFonts w:ascii="GHEA Grapalat" w:hAnsi="GHEA Grapalat"/>
          <w:b/>
          <w:bCs/>
          <w:iCs/>
          <w:lang w:val="hy-AM"/>
        </w:rPr>
        <w:t>»</w:t>
      </w:r>
      <w:r w:rsidRPr="000007DE">
        <w:rPr>
          <w:rFonts w:ascii="GHEA Grapalat" w:hAnsi="GHEA Grapalat" w:cs="TimesArmenianPSMT"/>
          <w:i/>
          <w:lang w:val="hy-AM"/>
        </w:rPr>
        <w:br/>
      </w:r>
      <w:r w:rsidRPr="000007DE">
        <w:rPr>
          <w:rFonts w:ascii="GHEA Grapalat" w:hAnsi="GHEA Grapalat"/>
          <w:i/>
          <w:lang w:val="hy-AM"/>
        </w:rPr>
        <w:t xml:space="preserve"> заключенному "</w:t>
      </w:r>
      <w:r w:rsidRPr="000007DE">
        <w:rPr>
          <w:rFonts w:ascii="GHEA Grapalat" w:hAnsi="GHEA Grapalat"/>
          <w:i/>
          <w:lang w:val="hy-AM"/>
        </w:rPr>
        <w:tab/>
        <w:t>"</w:t>
      </w:r>
      <w:r w:rsidRPr="000007DE">
        <w:rPr>
          <w:rFonts w:ascii="GHEA Grapalat" w:hAnsi="GHEA Grapalat"/>
          <w:i/>
          <w:lang w:val="hy-AM"/>
        </w:rPr>
        <w:tab/>
        <w:t>20.</w:t>
      </w:r>
      <w:r w:rsidRPr="000007DE">
        <w:rPr>
          <w:rFonts w:ascii="GHEA Grapalat" w:hAnsi="GHEA Grapalat"/>
          <w:i/>
          <w:lang w:val="hy-AM"/>
        </w:rPr>
        <w:tab/>
        <w:t>г.</w:t>
      </w:r>
    </w:p>
    <w:p w14:paraId="0DA300E0" w14:textId="77777777" w:rsidR="00D64417" w:rsidRPr="000007DE" w:rsidRDefault="00D64417" w:rsidP="00D64417">
      <w:pPr>
        <w:widowControl w:val="0"/>
        <w:tabs>
          <w:tab w:val="left" w:pos="2250"/>
        </w:tabs>
        <w:spacing w:after="160" w:line="360" w:lineRule="auto"/>
        <w:jc w:val="center"/>
        <w:rPr>
          <w:rFonts w:ascii="GHEA Grapalat" w:hAnsi="GHEA Grapalat" w:cs="Sylfaen"/>
          <w:bCs/>
          <w:lang w:val="hy-AM"/>
        </w:rPr>
      </w:pPr>
      <w:r w:rsidRPr="000007DE">
        <w:rPr>
          <w:rFonts w:ascii="GHEA Grapalat" w:hAnsi="GHEA Grapalat"/>
          <w:lang w:val="hy-AM"/>
        </w:rPr>
        <w:t>АКТ № ________</w:t>
      </w:r>
    </w:p>
    <w:p w14:paraId="416550EA" w14:textId="77777777" w:rsidR="00D64417" w:rsidRPr="000007DE" w:rsidRDefault="00D64417" w:rsidP="00D64417">
      <w:pPr>
        <w:widowControl w:val="0"/>
        <w:tabs>
          <w:tab w:val="left" w:pos="360"/>
          <w:tab w:val="left" w:pos="540"/>
          <w:tab w:val="left" w:pos="2250"/>
        </w:tabs>
        <w:spacing w:after="160" w:line="360" w:lineRule="auto"/>
        <w:jc w:val="center"/>
        <w:rPr>
          <w:rFonts w:ascii="GHEA Grapalat" w:hAnsi="GHEA Grapalat"/>
          <w:lang w:val="hy-AM"/>
        </w:rPr>
      </w:pPr>
      <w:r w:rsidRPr="000007DE">
        <w:rPr>
          <w:rFonts w:ascii="GHEA Grapalat" w:hAnsi="GHEA Grapalat"/>
          <w:lang w:val="hy-AM"/>
        </w:rPr>
        <w:t>относительно фиксирования факта сдачи Заказчику результата договора</w:t>
      </w:r>
    </w:p>
    <w:p w14:paraId="6D1B266F" w14:textId="77777777" w:rsidR="00D64417" w:rsidRPr="000007DE" w:rsidRDefault="00D64417" w:rsidP="00D64417">
      <w:pPr>
        <w:widowControl w:val="0"/>
        <w:ind w:firstLine="567"/>
        <w:jc w:val="both"/>
        <w:rPr>
          <w:rFonts w:ascii="GHEA Grapalat" w:hAnsi="GHEA Grapalat"/>
          <w:lang w:val="hy-AM"/>
        </w:rPr>
      </w:pPr>
      <w:r w:rsidRPr="000007DE">
        <w:rPr>
          <w:rFonts w:ascii="GHEA Grapalat" w:hAnsi="GHEA Grapalat"/>
          <w:lang w:val="hy-AM"/>
        </w:rPr>
        <w:t>Настоящим фиксируется, что в рамках договора закупки № ______________,</w:t>
      </w:r>
    </w:p>
    <w:p w14:paraId="459E5481" w14:textId="77777777" w:rsidR="00D64417" w:rsidRPr="000007DE" w:rsidRDefault="00D64417" w:rsidP="00D64417">
      <w:pPr>
        <w:widowControl w:val="0"/>
        <w:spacing w:after="120"/>
        <w:ind w:left="7371" w:hanging="141"/>
        <w:jc w:val="both"/>
        <w:rPr>
          <w:rFonts w:ascii="GHEA Grapalat" w:hAnsi="GHEA Grapalat"/>
          <w:sz w:val="16"/>
          <w:lang w:val="hy-AM"/>
        </w:rPr>
      </w:pPr>
      <w:r w:rsidRPr="000007DE">
        <w:rPr>
          <w:rFonts w:ascii="GHEA Grapalat" w:hAnsi="GHEA Grapalat"/>
          <w:sz w:val="16"/>
          <w:lang w:val="hy-AM"/>
        </w:rPr>
        <w:t>номер договора</w:t>
      </w:r>
    </w:p>
    <w:p w14:paraId="661CAD28" w14:textId="77777777" w:rsidR="00D64417" w:rsidRPr="000007DE" w:rsidRDefault="00D64417" w:rsidP="00D64417">
      <w:pPr>
        <w:widowControl w:val="0"/>
        <w:tabs>
          <w:tab w:val="left" w:pos="4480"/>
        </w:tabs>
        <w:jc w:val="both"/>
        <w:rPr>
          <w:rFonts w:ascii="GHEA Grapalat" w:hAnsi="GHEA Grapalat" w:cs="Sylfaen"/>
          <w:lang w:val="hy-AM"/>
        </w:rPr>
      </w:pPr>
      <w:r w:rsidRPr="000007DE">
        <w:rPr>
          <w:rFonts w:ascii="GHEA Grapalat" w:hAnsi="GHEA Grapalat"/>
          <w:lang w:val="hy-AM"/>
        </w:rPr>
        <w:t>заключенного __________________ 20</w:t>
      </w:r>
      <w:r w:rsidRPr="000007DE">
        <w:rPr>
          <w:rFonts w:ascii="GHEA Grapalat" w:hAnsi="GHEA Grapalat"/>
          <w:lang w:val="hy-AM"/>
        </w:rPr>
        <w:tab/>
        <w:t>г. между _____________________________</w:t>
      </w:r>
    </w:p>
    <w:p w14:paraId="752BBEA1" w14:textId="77777777" w:rsidR="00D64417" w:rsidRPr="000007DE" w:rsidRDefault="00D64417" w:rsidP="00D64417">
      <w:pPr>
        <w:widowControl w:val="0"/>
        <w:tabs>
          <w:tab w:val="left" w:pos="6379"/>
        </w:tabs>
        <w:spacing w:after="120"/>
        <w:ind w:left="1701" w:right="-360"/>
        <w:jc w:val="both"/>
        <w:rPr>
          <w:rFonts w:ascii="GHEA Grapalat" w:hAnsi="GHEA Grapalat" w:cs="Sylfaen"/>
          <w:sz w:val="8"/>
          <w:lang w:val="hy-AM"/>
        </w:rPr>
      </w:pPr>
      <w:r w:rsidRPr="000007DE">
        <w:rPr>
          <w:rFonts w:ascii="GHEA Grapalat" w:hAnsi="GHEA Grapalat"/>
          <w:sz w:val="16"/>
          <w:lang w:val="hy-AM"/>
        </w:rPr>
        <w:t xml:space="preserve">дата заключения договора </w:t>
      </w:r>
      <w:r w:rsidRPr="000007DE">
        <w:rPr>
          <w:rFonts w:ascii="GHEA Grapalat" w:hAnsi="GHEA Grapalat"/>
          <w:sz w:val="16"/>
          <w:lang w:val="hy-AM"/>
        </w:rPr>
        <w:tab/>
        <w:t>имя Заказчика</w:t>
      </w:r>
    </w:p>
    <w:p w14:paraId="2A3D244B" w14:textId="77777777" w:rsidR="00D64417" w:rsidRPr="000007DE" w:rsidRDefault="00D64417" w:rsidP="00D64417">
      <w:pPr>
        <w:widowControl w:val="0"/>
        <w:tabs>
          <w:tab w:val="left" w:pos="360"/>
          <w:tab w:val="left" w:pos="540"/>
        </w:tabs>
        <w:ind w:right="-2"/>
        <w:jc w:val="both"/>
        <w:rPr>
          <w:rFonts w:ascii="GHEA Grapalat" w:hAnsi="GHEA Grapalat"/>
          <w:lang w:val="hy-AM"/>
        </w:rPr>
      </w:pPr>
      <w:r w:rsidRPr="000007DE">
        <w:rPr>
          <w:rFonts w:ascii="GHEA Grapalat" w:hAnsi="GHEA Grapalat"/>
          <w:lang w:val="hy-AM"/>
        </w:rPr>
        <w:t xml:space="preserve">(далее — Заказчик) и ________________________________ (далее — Исполнитель), </w:t>
      </w:r>
    </w:p>
    <w:p w14:paraId="06A62A31" w14:textId="77777777" w:rsidR="00D64417" w:rsidRPr="000007DE" w:rsidRDefault="00D64417" w:rsidP="00D64417">
      <w:pPr>
        <w:widowControl w:val="0"/>
        <w:spacing w:after="120"/>
        <w:ind w:left="3544" w:right="-360"/>
        <w:jc w:val="both"/>
        <w:rPr>
          <w:rFonts w:ascii="GHEA Grapalat" w:hAnsi="GHEA Grapalat"/>
          <w:sz w:val="16"/>
          <w:lang w:val="hy-AM"/>
        </w:rPr>
      </w:pPr>
      <w:r w:rsidRPr="000007DE">
        <w:rPr>
          <w:rFonts w:ascii="GHEA Grapalat" w:hAnsi="GHEA Grapalat"/>
          <w:sz w:val="16"/>
          <w:lang w:val="hy-AM"/>
        </w:rPr>
        <w:t>имя Исполнителя</w:t>
      </w:r>
    </w:p>
    <w:p w14:paraId="2FAD3E38" w14:textId="77777777" w:rsidR="00D64417" w:rsidRPr="000007DE" w:rsidRDefault="00D64417" w:rsidP="00D64417">
      <w:pPr>
        <w:widowControl w:val="0"/>
        <w:tabs>
          <w:tab w:val="left" w:pos="360"/>
          <w:tab w:val="left" w:pos="540"/>
        </w:tabs>
        <w:spacing w:after="160" w:line="360" w:lineRule="auto"/>
        <w:jc w:val="both"/>
        <w:rPr>
          <w:rFonts w:ascii="GHEA Grapalat" w:hAnsi="GHEA Grapalat"/>
          <w:lang w:val="hy-AM"/>
        </w:rPr>
      </w:pPr>
      <w:r w:rsidRPr="000007DE">
        <w:rPr>
          <w:rFonts w:ascii="GHEA Grapalat" w:hAnsi="GHEA Grapalat"/>
          <w:lang w:val="hy-AM"/>
        </w:rPr>
        <w:t>Исполнитель _______ 20</w:t>
      </w:r>
      <w:r w:rsidRPr="000007DE">
        <w:rPr>
          <w:rFonts w:ascii="GHEA Grapalat" w:hAnsi="GHEA Grapalat"/>
          <w:lang w:val="hy-AM"/>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64417" w:rsidRPr="000007DE" w14:paraId="2CA38099" w14:textId="77777777" w:rsidTr="00F5029A">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438A876" w14:textId="77777777" w:rsidR="00D64417" w:rsidRPr="000007DE" w:rsidRDefault="00D64417" w:rsidP="00F5029A">
            <w:pPr>
              <w:widowControl w:val="0"/>
              <w:spacing w:after="120"/>
              <w:jc w:val="center"/>
              <w:rPr>
                <w:rFonts w:ascii="GHEA Grapalat" w:hAnsi="GHEA Grapalat" w:cs="Sylfaen"/>
                <w:bCs/>
                <w:lang w:val="hy-AM"/>
              </w:rPr>
            </w:pPr>
            <w:r w:rsidRPr="000007DE">
              <w:rPr>
                <w:rFonts w:ascii="GHEA Grapalat" w:hAnsi="GHEA Grapalat"/>
                <w:lang w:val="hy-AM"/>
              </w:rPr>
              <w:t>Услуги</w:t>
            </w:r>
          </w:p>
        </w:tc>
      </w:tr>
      <w:tr w:rsidR="00D64417" w:rsidRPr="000007DE" w14:paraId="39216522" w14:textId="77777777" w:rsidTr="00F5029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7893D3C" w14:textId="77777777" w:rsidR="00D64417" w:rsidRPr="000007DE" w:rsidRDefault="00D64417" w:rsidP="00F5029A">
            <w:pPr>
              <w:widowControl w:val="0"/>
              <w:spacing w:after="120"/>
              <w:jc w:val="center"/>
              <w:rPr>
                <w:rFonts w:ascii="GHEA Grapalat" w:hAnsi="GHEA Grapalat"/>
                <w:lang w:val="hy-AM"/>
              </w:rPr>
            </w:pPr>
            <w:r w:rsidRPr="000007DE">
              <w:rPr>
                <w:rFonts w:ascii="GHEA Grapalat" w:hAnsi="GHEA Grapalat"/>
                <w:lang w:val="hy-AM"/>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6FEDD80" w14:textId="77777777" w:rsidR="00D64417" w:rsidRPr="000007DE" w:rsidRDefault="00D64417" w:rsidP="00F5029A">
            <w:pPr>
              <w:widowControl w:val="0"/>
              <w:spacing w:after="120"/>
              <w:jc w:val="center"/>
              <w:rPr>
                <w:rFonts w:ascii="GHEA Grapalat" w:hAnsi="GHEA Grapalat"/>
                <w:lang w:val="hy-AM"/>
              </w:rPr>
            </w:pPr>
            <w:r w:rsidRPr="000007DE">
              <w:rPr>
                <w:rFonts w:ascii="GHEA Grapalat" w:hAnsi="GHEA Grapalat"/>
                <w:lang w:val="hy-AM"/>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A841B8A" w14:textId="77777777" w:rsidR="00D64417" w:rsidRPr="000007DE" w:rsidRDefault="00D64417" w:rsidP="00F5029A">
            <w:pPr>
              <w:widowControl w:val="0"/>
              <w:spacing w:after="120"/>
              <w:jc w:val="center"/>
              <w:rPr>
                <w:rFonts w:ascii="GHEA Grapalat" w:hAnsi="GHEA Grapalat"/>
                <w:lang w:val="hy-AM"/>
              </w:rPr>
            </w:pPr>
            <w:r w:rsidRPr="000007DE">
              <w:rPr>
                <w:rFonts w:ascii="GHEA Grapalat" w:hAnsi="GHEA Grapalat"/>
                <w:lang w:val="hy-AM"/>
              </w:rPr>
              <w:t>объем (фактический)</w:t>
            </w:r>
          </w:p>
        </w:tc>
      </w:tr>
      <w:tr w:rsidR="00D64417" w:rsidRPr="000007DE" w14:paraId="46E97FCC" w14:textId="77777777" w:rsidTr="00F5029A">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131A7B0" w14:textId="77777777" w:rsidR="00D64417" w:rsidRPr="000007DE" w:rsidRDefault="00D64417" w:rsidP="00F5029A">
            <w:pPr>
              <w:widowControl w:val="0"/>
              <w:spacing w:after="120"/>
              <w:rPr>
                <w:rFonts w:ascii="GHEA Grapalat" w:hAnsi="GHEA Grapalat" w:cs="Sylfaen"/>
                <w:lang w:val="hy-AM"/>
              </w:rPr>
            </w:pPr>
          </w:p>
        </w:tc>
        <w:tc>
          <w:tcPr>
            <w:tcW w:w="2062" w:type="dxa"/>
            <w:tcBorders>
              <w:top w:val="single" w:sz="4" w:space="0" w:color="000000"/>
              <w:left w:val="single" w:sz="4" w:space="0" w:color="000000"/>
              <w:bottom w:val="single" w:sz="4" w:space="0" w:color="000000"/>
              <w:right w:val="single" w:sz="4" w:space="0" w:color="auto"/>
            </w:tcBorders>
          </w:tcPr>
          <w:p w14:paraId="78FAD8B6" w14:textId="77777777" w:rsidR="00D64417" w:rsidRPr="000007DE" w:rsidRDefault="00D64417" w:rsidP="00F5029A">
            <w:pPr>
              <w:widowControl w:val="0"/>
              <w:spacing w:after="120"/>
              <w:rPr>
                <w:rFonts w:ascii="GHEA Grapalat" w:hAnsi="GHEA Grapalat" w:cs="Sylfaen"/>
                <w:lang w:val="hy-AM"/>
              </w:rPr>
            </w:pPr>
          </w:p>
        </w:tc>
        <w:tc>
          <w:tcPr>
            <w:tcW w:w="1784" w:type="dxa"/>
            <w:tcBorders>
              <w:top w:val="single" w:sz="4" w:space="0" w:color="000000"/>
              <w:left w:val="single" w:sz="4" w:space="0" w:color="auto"/>
              <w:bottom w:val="single" w:sz="4" w:space="0" w:color="000000"/>
              <w:right w:val="single" w:sz="4" w:space="0" w:color="000000"/>
            </w:tcBorders>
          </w:tcPr>
          <w:p w14:paraId="4A58ACC9" w14:textId="77777777" w:rsidR="00D64417" w:rsidRPr="000007DE" w:rsidRDefault="00D64417" w:rsidP="00F5029A">
            <w:pPr>
              <w:widowControl w:val="0"/>
              <w:spacing w:after="120"/>
              <w:rPr>
                <w:rFonts w:ascii="GHEA Grapalat" w:hAnsi="GHEA Grapalat" w:cs="Sylfaen"/>
                <w:lang w:val="hy-AM"/>
              </w:rPr>
            </w:pPr>
          </w:p>
        </w:tc>
      </w:tr>
      <w:tr w:rsidR="00D64417" w:rsidRPr="000007DE" w14:paraId="642C0E2E" w14:textId="77777777" w:rsidTr="00F5029A">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6D89AB7" w14:textId="77777777" w:rsidR="00D64417" w:rsidRPr="000007DE" w:rsidRDefault="00D64417" w:rsidP="00F5029A">
            <w:pPr>
              <w:widowControl w:val="0"/>
              <w:spacing w:after="120"/>
              <w:rPr>
                <w:rFonts w:ascii="GHEA Grapalat" w:hAnsi="GHEA Grapalat" w:cs="Sylfaen"/>
                <w:lang w:val="hy-AM"/>
              </w:rPr>
            </w:pPr>
          </w:p>
        </w:tc>
        <w:tc>
          <w:tcPr>
            <w:tcW w:w="2062" w:type="dxa"/>
            <w:tcBorders>
              <w:top w:val="single" w:sz="4" w:space="0" w:color="000000"/>
              <w:left w:val="single" w:sz="4" w:space="0" w:color="000000"/>
              <w:bottom w:val="single" w:sz="4" w:space="0" w:color="000000"/>
              <w:right w:val="single" w:sz="4" w:space="0" w:color="auto"/>
            </w:tcBorders>
          </w:tcPr>
          <w:p w14:paraId="3EB41DA5" w14:textId="77777777" w:rsidR="00D64417" w:rsidRPr="000007DE" w:rsidRDefault="00D64417" w:rsidP="00F5029A">
            <w:pPr>
              <w:widowControl w:val="0"/>
              <w:spacing w:after="120"/>
              <w:rPr>
                <w:rFonts w:ascii="GHEA Grapalat" w:hAnsi="GHEA Grapalat" w:cs="Sylfaen"/>
                <w:lang w:val="hy-AM"/>
              </w:rPr>
            </w:pPr>
          </w:p>
        </w:tc>
        <w:tc>
          <w:tcPr>
            <w:tcW w:w="1784" w:type="dxa"/>
            <w:tcBorders>
              <w:top w:val="single" w:sz="4" w:space="0" w:color="000000"/>
              <w:left w:val="single" w:sz="4" w:space="0" w:color="auto"/>
              <w:bottom w:val="single" w:sz="4" w:space="0" w:color="000000"/>
              <w:right w:val="single" w:sz="4" w:space="0" w:color="000000"/>
            </w:tcBorders>
          </w:tcPr>
          <w:p w14:paraId="1EE22181" w14:textId="77777777" w:rsidR="00D64417" w:rsidRPr="000007DE" w:rsidRDefault="00D64417" w:rsidP="00F5029A">
            <w:pPr>
              <w:widowControl w:val="0"/>
              <w:spacing w:after="120"/>
              <w:rPr>
                <w:rFonts w:ascii="GHEA Grapalat" w:hAnsi="GHEA Grapalat" w:cs="Sylfaen"/>
                <w:lang w:val="hy-AM"/>
              </w:rPr>
            </w:pPr>
          </w:p>
        </w:tc>
      </w:tr>
    </w:tbl>
    <w:p w14:paraId="2D0D2DA7" w14:textId="77777777" w:rsidR="009D66E2" w:rsidRDefault="00D64417" w:rsidP="009D66E2">
      <w:pPr>
        <w:widowControl w:val="0"/>
        <w:spacing w:after="160" w:line="360" w:lineRule="auto"/>
        <w:ind w:firstLine="567"/>
        <w:jc w:val="both"/>
        <w:rPr>
          <w:rFonts w:ascii="GHEA Grapalat" w:hAnsi="GHEA Grapalat"/>
          <w:lang w:val="hy-AM"/>
        </w:rPr>
      </w:pPr>
      <w:r w:rsidRPr="000007DE">
        <w:rPr>
          <w:rFonts w:ascii="GHEA Grapalat" w:hAnsi="GHEA Grapalat"/>
          <w:lang w:val="hy-AM"/>
        </w:rPr>
        <w:t>Настоящий акт составлен в 2 экземплярах, каждой из сторон предоставляется по одному экземпляру.</w:t>
      </w:r>
    </w:p>
    <w:p w14:paraId="2F17463A" w14:textId="3BC26E45" w:rsidR="00D64417" w:rsidRPr="000007DE" w:rsidRDefault="00D64417" w:rsidP="009D66E2">
      <w:pPr>
        <w:widowControl w:val="0"/>
        <w:spacing w:after="160" w:line="360" w:lineRule="auto"/>
        <w:ind w:firstLine="567"/>
        <w:jc w:val="both"/>
        <w:rPr>
          <w:rFonts w:ascii="GHEA Grapalat" w:hAnsi="GHEA Grapalat" w:cs="Sylfaen"/>
          <w:lang w:val="hy-AM"/>
        </w:rPr>
      </w:pPr>
      <w:r w:rsidRPr="000007DE">
        <w:rPr>
          <w:rFonts w:ascii="GHEA Grapalat" w:hAnsi="GHEA Grapalat"/>
          <w:lang w:val="hy-AM"/>
        </w:rPr>
        <w:t>СТОРОНЫ</w:t>
      </w:r>
    </w:p>
    <w:p w14:paraId="2AEDF16B" w14:textId="77777777" w:rsidR="00D64417" w:rsidRPr="000007DE" w:rsidRDefault="00D64417" w:rsidP="00D64417">
      <w:pPr>
        <w:widowControl w:val="0"/>
        <w:tabs>
          <w:tab w:val="left" w:pos="360"/>
          <w:tab w:val="left" w:pos="540"/>
        </w:tabs>
        <w:spacing w:after="160" w:line="360" w:lineRule="auto"/>
        <w:rPr>
          <w:rFonts w:ascii="GHEA Grapalat" w:hAnsi="GHEA Grapalat" w:cs="Sylfaen"/>
          <w:lang w:val="hy-AM"/>
        </w:rPr>
      </w:pPr>
    </w:p>
    <w:tbl>
      <w:tblPr>
        <w:tblW w:w="0" w:type="auto"/>
        <w:tblLook w:val="00A0" w:firstRow="1" w:lastRow="0" w:firstColumn="1" w:lastColumn="0" w:noHBand="0" w:noVBand="0"/>
      </w:tblPr>
      <w:tblGrid>
        <w:gridCol w:w="4785"/>
        <w:gridCol w:w="5223"/>
      </w:tblGrid>
      <w:tr w:rsidR="00D64417" w:rsidRPr="000007DE" w14:paraId="6184CBDF" w14:textId="77777777" w:rsidTr="00F5029A">
        <w:tc>
          <w:tcPr>
            <w:tcW w:w="4785" w:type="dxa"/>
          </w:tcPr>
          <w:p w14:paraId="05536141" w14:textId="77777777" w:rsidR="00D64417" w:rsidRPr="000007DE" w:rsidRDefault="00D64417" w:rsidP="00F5029A">
            <w:pPr>
              <w:widowControl w:val="0"/>
              <w:tabs>
                <w:tab w:val="left" w:pos="360"/>
                <w:tab w:val="left" w:pos="540"/>
              </w:tabs>
              <w:spacing w:after="160" w:line="360" w:lineRule="auto"/>
              <w:jc w:val="center"/>
              <w:rPr>
                <w:rFonts w:ascii="GHEA Grapalat" w:hAnsi="GHEA Grapalat" w:cs="Sylfaen"/>
                <w:b/>
                <w:bCs/>
                <w:lang w:val="hy-AM"/>
              </w:rPr>
            </w:pPr>
            <w:r w:rsidRPr="000007DE">
              <w:rPr>
                <w:rFonts w:ascii="GHEA Grapalat" w:hAnsi="GHEA Grapalat"/>
                <w:b/>
                <w:lang w:val="hy-AM"/>
              </w:rPr>
              <w:t>Сдал</w:t>
            </w:r>
          </w:p>
        </w:tc>
        <w:tc>
          <w:tcPr>
            <w:tcW w:w="5223" w:type="dxa"/>
          </w:tcPr>
          <w:p w14:paraId="6AC6A3BF" w14:textId="77777777" w:rsidR="00D64417" w:rsidRPr="000007DE" w:rsidRDefault="00D64417" w:rsidP="00F5029A">
            <w:pPr>
              <w:widowControl w:val="0"/>
              <w:tabs>
                <w:tab w:val="left" w:pos="360"/>
                <w:tab w:val="left" w:pos="540"/>
              </w:tabs>
              <w:spacing w:after="160" w:line="360" w:lineRule="auto"/>
              <w:jc w:val="center"/>
              <w:rPr>
                <w:rFonts w:ascii="GHEA Grapalat" w:hAnsi="GHEA Grapalat" w:cs="Sylfaen"/>
                <w:b/>
                <w:bCs/>
                <w:lang w:val="hy-AM"/>
              </w:rPr>
            </w:pPr>
            <w:r w:rsidRPr="000007DE">
              <w:rPr>
                <w:rFonts w:ascii="GHEA Grapalat" w:hAnsi="GHEA Grapalat"/>
                <w:b/>
                <w:lang w:val="hy-AM"/>
              </w:rPr>
              <w:t xml:space="preserve"> Принял</w:t>
            </w:r>
          </w:p>
        </w:tc>
      </w:tr>
    </w:tbl>
    <w:p w14:paraId="3E8E2305" w14:textId="77777777" w:rsidR="00D64417" w:rsidRPr="000007DE" w:rsidRDefault="00D64417" w:rsidP="00D64417">
      <w:pPr>
        <w:widowControl w:val="0"/>
        <w:tabs>
          <w:tab w:val="left" w:pos="360"/>
          <w:tab w:val="left" w:pos="540"/>
        </w:tabs>
        <w:spacing w:after="160" w:line="360" w:lineRule="auto"/>
        <w:jc w:val="right"/>
        <w:rPr>
          <w:rFonts w:ascii="GHEA Grapalat" w:hAnsi="GHEA Grapalat" w:cs="Sylfaen"/>
          <w:lang w:val="hy-AM"/>
        </w:rPr>
      </w:pPr>
      <w:r w:rsidRPr="000007DE">
        <w:rPr>
          <w:rFonts w:ascii="GHEA Grapalat" w:hAnsi="GHEA Grapalat"/>
          <w:lang w:val="hy-AM"/>
        </w:rPr>
        <w:t>представитель, спроектировавший заявку:</w:t>
      </w:r>
    </w:p>
    <w:p w14:paraId="6DE25E11" w14:textId="77777777" w:rsidR="00D64417" w:rsidRPr="000007DE" w:rsidRDefault="00D64417" w:rsidP="00D64417">
      <w:pPr>
        <w:widowControl w:val="0"/>
        <w:tabs>
          <w:tab w:val="left" w:pos="360"/>
          <w:tab w:val="left" w:pos="540"/>
        </w:tabs>
        <w:spacing w:after="160" w:line="360" w:lineRule="auto"/>
        <w:rPr>
          <w:rFonts w:ascii="GHEA Grapalat" w:hAnsi="GHEA Grapalat" w:cs="Sylfaen"/>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64417" w:rsidRPr="000007DE" w14:paraId="68191910" w14:textId="77777777" w:rsidTr="00F5029A">
        <w:trPr>
          <w:tblCellSpacing w:w="7" w:type="dxa"/>
          <w:jc w:val="center"/>
        </w:trPr>
        <w:tc>
          <w:tcPr>
            <w:tcW w:w="0" w:type="auto"/>
            <w:vAlign w:val="center"/>
          </w:tcPr>
          <w:p w14:paraId="203F978E" w14:textId="77777777" w:rsidR="00D64417" w:rsidRPr="000007DE" w:rsidRDefault="00D64417" w:rsidP="00F5029A">
            <w:pPr>
              <w:widowControl w:val="0"/>
              <w:jc w:val="center"/>
              <w:rPr>
                <w:rFonts w:ascii="GHEA Grapalat" w:hAnsi="GHEA Grapalat" w:cs="GHEA Grapalat"/>
                <w:color w:val="000000"/>
                <w:lang w:val="hy-AM"/>
              </w:rPr>
            </w:pPr>
            <w:r w:rsidRPr="000007DE">
              <w:rPr>
                <w:rFonts w:ascii="GHEA Grapalat" w:hAnsi="GHEA Grapalat"/>
                <w:color w:val="000000"/>
                <w:lang w:val="hy-AM"/>
              </w:rPr>
              <w:t xml:space="preserve">___________________________ </w:t>
            </w:r>
          </w:p>
          <w:p w14:paraId="42A5F349" w14:textId="77777777" w:rsidR="00D64417" w:rsidRPr="000007DE" w:rsidRDefault="00D64417" w:rsidP="00F5029A">
            <w:pPr>
              <w:widowControl w:val="0"/>
              <w:spacing w:after="160" w:line="360" w:lineRule="auto"/>
              <w:jc w:val="center"/>
              <w:rPr>
                <w:rFonts w:ascii="GHEA Grapalat" w:hAnsi="GHEA Grapalat" w:cs="GHEA Grapalat"/>
                <w:color w:val="000000"/>
                <w:vertAlign w:val="superscript"/>
                <w:lang w:val="hy-AM"/>
              </w:rPr>
            </w:pPr>
            <w:r w:rsidRPr="000007DE">
              <w:rPr>
                <w:rFonts w:ascii="GHEA Grapalat" w:hAnsi="GHEA Grapalat"/>
                <w:color w:val="000000"/>
                <w:vertAlign w:val="superscript"/>
                <w:lang w:val="hy-AM"/>
              </w:rPr>
              <w:t>фамилия, имя</w:t>
            </w:r>
          </w:p>
        </w:tc>
        <w:tc>
          <w:tcPr>
            <w:tcW w:w="0" w:type="auto"/>
            <w:vAlign w:val="center"/>
          </w:tcPr>
          <w:p w14:paraId="7373030B" w14:textId="77777777" w:rsidR="00D64417" w:rsidRPr="000007DE" w:rsidRDefault="00D64417" w:rsidP="00F5029A">
            <w:pPr>
              <w:widowControl w:val="0"/>
              <w:jc w:val="center"/>
              <w:rPr>
                <w:rFonts w:ascii="GHEA Grapalat" w:hAnsi="GHEA Grapalat" w:cs="GHEA Grapalat"/>
                <w:color w:val="000000"/>
                <w:lang w:val="hy-AM"/>
              </w:rPr>
            </w:pPr>
            <w:r w:rsidRPr="000007DE">
              <w:rPr>
                <w:rFonts w:ascii="GHEA Grapalat" w:hAnsi="GHEA Grapalat"/>
                <w:color w:val="000000"/>
                <w:lang w:val="hy-AM"/>
              </w:rPr>
              <w:t>___________________________</w:t>
            </w:r>
          </w:p>
          <w:p w14:paraId="1E48C0CC" w14:textId="77777777" w:rsidR="00D64417" w:rsidRPr="000007DE" w:rsidRDefault="00D64417" w:rsidP="00F5029A">
            <w:pPr>
              <w:widowControl w:val="0"/>
              <w:spacing w:after="160" w:line="360" w:lineRule="auto"/>
              <w:jc w:val="center"/>
              <w:rPr>
                <w:rFonts w:ascii="GHEA Grapalat" w:hAnsi="GHEA Grapalat" w:cs="GHEA Grapalat"/>
                <w:color w:val="000000"/>
                <w:vertAlign w:val="superscript"/>
                <w:lang w:val="hy-AM"/>
              </w:rPr>
            </w:pPr>
            <w:r w:rsidRPr="000007DE">
              <w:rPr>
                <w:rFonts w:ascii="GHEA Grapalat" w:hAnsi="GHEA Grapalat"/>
                <w:color w:val="000000"/>
                <w:vertAlign w:val="superscript"/>
                <w:lang w:val="hy-AM"/>
              </w:rPr>
              <w:t>фамилия, имя</w:t>
            </w:r>
          </w:p>
        </w:tc>
      </w:tr>
      <w:tr w:rsidR="00D64417" w:rsidRPr="000007DE" w14:paraId="06703C8D" w14:textId="77777777" w:rsidTr="00F5029A">
        <w:trPr>
          <w:tblCellSpacing w:w="7" w:type="dxa"/>
          <w:jc w:val="center"/>
        </w:trPr>
        <w:tc>
          <w:tcPr>
            <w:tcW w:w="0" w:type="auto"/>
            <w:vAlign w:val="center"/>
          </w:tcPr>
          <w:p w14:paraId="25E37B8B" w14:textId="77777777" w:rsidR="00D64417" w:rsidRPr="000007DE" w:rsidRDefault="00D64417" w:rsidP="00F5029A">
            <w:pPr>
              <w:widowControl w:val="0"/>
              <w:jc w:val="center"/>
              <w:rPr>
                <w:rFonts w:ascii="GHEA Grapalat" w:hAnsi="GHEA Grapalat" w:cs="GHEA Grapalat"/>
                <w:color w:val="000000"/>
                <w:lang w:val="hy-AM"/>
              </w:rPr>
            </w:pPr>
            <w:r w:rsidRPr="000007DE">
              <w:rPr>
                <w:rFonts w:ascii="GHEA Grapalat" w:hAnsi="GHEA Grapalat"/>
                <w:color w:val="000000"/>
                <w:lang w:val="hy-AM"/>
              </w:rPr>
              <w:t xml:space="preserve">___________________________ </w:t>
            </w:r>
          </w:p>
          <w:p w14:paraId="23073939" w14:textId="77777777" w:rsidR="00D64417" w:rsidRPr="000007DE" w:rsidRDefault="00D64417" w:rsidP="00F5029A">
            <w:pPr>
              <w:widowControl w:val="0"/>
              <w:spacing w:after="160" w:line="360" w:lineRule="auto"/>
              <w:jc w:val="center"/>
              <w:rPr>
                <w:rFonts w:ascii="GHEA Grapalat" w:hAnsi="GHEA Grapalat" w:cs="GHEA Grapalat"/>
                <w:color w:val="000000"/>
                <w:vertAlign w:val="superscript"/>
                <w:lang w:val="hy-AM"/>
              </w:rPr>
            </w:pPr>
            <w:r w:rsidRPr="000007DE">
              <w:rPr>
                <w:rFonts w:ascii="GHEA Grapalat" w:hAnsi="GHEA Grapalat"/>
                <w:color w:val="000000"/>
                <w:vertAlign w:val="superscript"/>
                <w:lang w:val="hy-AM"/>
              </w:rPr>
              <w:t>подпись</w:t>
            </w:r>
          </w:p>
        </w:tc>
        <w:tc>
          <w:tcPr>
            <w:tcW w:w="0" w:type="auto"/>
            <w:vAlign w:val="center"/>
          </w:tcPr>
          <w:p w14:paraId="672AFC3F" w14:textId="77777777" w:rsidR="00D64417" w:rsidRPr="000007DE" w:rsidRDefault="00D64417" w:rsidP="00F5029A">
            <w:pPr>
              <w:widowControl w:val="0"/>
              <w:jc w:val="center"/>
              <w:rPr>
                <w:rFonts w:ascii="GHEA Grapalat" w:hAnsi="GHEA Grapalat" w:cs="GHEA Grapalat"/>
                <w:color w:val="000000"/>
                <w:lang w:val="hy-AM"/>
              </w:rPr>
            </w:pPr>
            <w:r w:rsidRPr="000007DE">
              <w:rPr>
                <w:rFonts w:ascii="GHEA Grapalat" w:hAnsi="GHEA Grapalat"/>
                <w:color w:val="000000"/>
                <w:lang w:val="hy-AM"/>
              </w:rPr>
              <w:t>___________________________</w:t>
            </w:r>
          </w:p>
          <w:p w14:paraId="771BF418" w14:textId="77777777" w:rsidR="00D64417" w:rsidRPr="000007DE" w:rsidRDefault="00D64417" w:rsidP="00F5029A">
            <w:pPr>
              <w:widowControl w:val="0"/>
              <w:spacing w:after="160" w:line="360" w:lineRule="auto"/>
              <w:jc w:val="center"/>
              <w:rPr>
                <w:rFonts w:ascii="GHEA Grapalat" w:hAnsi="GHEA Grapalat" w:cs="GHEA Grapalat"/>
                <w:color w:val="000000"/>
                <w:vertAlign w:val="superscript"/>
                <w:lang w:val="hy-AM"/>
              </w:rPr>
            </w:pPr>
            <w:r w:rsidRPr="000007DE">
              <w:rPr>
                <w:rFonts w:ascii="GHEA Grapalat" w:hAnsi="GHEA Grapalat"/>
                <w:color w:val="000000"/>
                <w:vertAlign w:val="superscript"/>
                <w:lang w:val="hy-AM"/>
              </w:rPr>
              <w:t>подпись</w:t>
            </w:r>
          </w:p>
        </w:tc>
      </w:tr>
      <w:tr w:rsidR="00D64417" w:rsidRPr="000007DE" w14:paraId="388A0EFA" w14:textId="77777777" w:rsidTr="00F5029A">
        <w:trPr>
          <w:tblCellSpacing w:w="7" w:type="dxa"/>
          <w:jc w:val="center"/>
        </w:trPr>
        <w:tc>
          <w:tcPr>
            <w:tcW w:w="0" w:type="auto"/>
            <w:vAlign w:val="center"/>
          </w:tcPr>
          <w:p w14:paraId="1ACF9C35" w14:textId="77777777" w:rsidR="00D64417" w:rsidRPr="000007DE" w:rsidRDefault="00D64417" w:rsidP="00F5029A">
            <w:pPr>
              <w:widowControl w:val="0"/>
              <w:spacing w:after="160" w:line="360" w:lineRule="auto"/>
              <w:rPr>
                <w:rFonts w:ascii="GHEA Grapalat" w:hAnsi="GHEA Grapalat" w:cs="GHEA Grapalat"/>
                <w:color w:val="000000"/>
                <w:lang w:val="hy-AM"/>
              </w:rPr>
            </w:pPr>
            <w:r w:rsidRPr="000007DE">
              <w:rPr>
                <w:rFonts w:ascii="GHEA Grapalat" w:hAnsi="GHEA Grapalat"/>
                <w:color w:val="000000"/>
                <w:lang w:val="hy-AM"/>
              </w:rPr>
              <w:t xml:space="preserve"> </w:t>
            </w:r>
          </w:p>
        </w:tc>
        <w:tc>
          <w:tcPr>
            <w:tcW w:w="0" w:type="auto"/>
            <w:vAlign w:val="center"/>
          </w:tcPr>
          <w:p w14:paraId="29A84C76" w14:textId="77777777" w:rsidR="00D64417" w:rsidRPr="000007DE" w:rsidRDefault="00D64417" w:rsidP="00F5029A">
            <w:pPr>
              <w:widowControl w:val="0"/>
              <w:spacing w:after="160" w:line="360" w:lineRule="auto"/>
              <w:rPr>
                <w:rFonts w:ascii="GHEA Grapalat" w:hAnsi="GHEA Grapalat" w:cs="GHEA Grapalat"/>
                <w:color w:val="000000"/>
                <w:lang w:val="hy-AM"/>
              </w:rPr>
            </w:pPr>
          </w:p>
        </w:tc>
      </w:tr>
    </w:tbl>
    <w:p w14:paraId="236D6AEF" w14:textId="77777777" w:rsidR="00D64417" w:rsidRPr="000007DE" w:rsidRDefault="00D64417" w:rsidP="00D64417">
      <w:pPr>
        <w:widowControl w:val="0"/>
        <w:spacing w:after="160" w:line="360" w:lineRule="auto"/>
        <w:ind w:left="-142" w:firstLine="142"/>
        <w:jc w:val="center"/>
        <w:rPr>
          <w:rFonts w:ascii="GHEA Grapalat" w:hAnsi="GHEA Grapalat" w:cs="Sylfaen"/>
          <w:b/>
          <w:lang w:val="hy-AM"/>
        </w:rPr>
      </w:pPr>
    </w:p>
    <w:p w14:paraId="37AC0BB2" w14:textId="77777777" w:rsidR="00D64417" w:rsidRPr="000007DE" w:rsidRDefault="00D64417" w:rsidP="00D64417">
      <w:pPr>
        <w:pStyle w:val="norm"/>
        <w:widowControl w:val="0"/>
        <w:spacing w:after="160" w:line="360" w:lineRule="auto"/>
        <w:ind w:firstLine="284"/>
        <w:jc w:val="center"/>
        <w:rPr>
          <w:rFonts w:ascii="GHEA Grapalat" w:hAnsi="GHEA Grapalat"/>
          <w:b/>
          <w:sz w:val="24"/>
          <w:szCs w:val="24"/>
          <w:lang w:val="hy-AM"/>
        </w:rPr>
      </w:pPr>
    </w:p>
    <w:p w14:paraId="47301C3A" w14:textId="77777777" w:rsidR="00D64417" w:rsidRPr="00D64417" w:rsidRDefault="00D64417" w:rsidP="00D64417">
      <w:pPr>
        <w:widowControl w:val="0"/>
        <w:jc w:val="right"/>
        <w:rPr>
          <w:rFonts w:ascii="GHEA Grapalat" w:hAnsi="GHEA Grapalat" w:cs="Sylfaen"/>
          <w:i/>
          <w:lang w:val="ru-RU"/>
        </w:rPr>
      </w:pPr>
      <w:r w:rsidRPr="00D64417">
        <w:rPr>
          <w:rFonts w:ascii="GHEA Grapalat" w:hAnsi="GHEA Grapalat"/>
          <w:i/>
          <w:lang w:val="ru-RU"/>
        </w:rPr>
        <w:t>Приложение № 4</w:t>
      </w:r>
    </w:p>
    <w:p w14:paraId="1BB7C12D" w14:textId="07B9387E" w:rsidR="00D64417" w:rsidRPr="00D64417" w:rsidRDefault="00D64417" w:rsidP="00D64417">
      <w:pPr>
        <w:widowControl w:val="0"/>
        <w:jc w:val="right"/>
        <w:rPr>
          <w:rFonts w:ascii="GHEA Grapalat" w:hAnsi="GHEA Grapalat" w:cs="Sylfaen"/>
          <w:i/>
          <w:lang w:val="ru-RU"/>
        </w:rPr>
      </w:pPr>
      <w:r w:rsidRPr="00D64417">
        <w:rPr>
          <w:rFonts w:ascii="GHEA Grapalat" w:hAnsi="GHEA Grapalat"/>
          <w:i/>
          <w:lang w:val="ru-RU"/>
        </w:rPr>
        <w:t>к Договору под кодом</w:t>
      </w:r>
      <w:r w:rsidRPr="00A33C34">
        <w:rPr>
          <w:rFonts w:ascii="GHEA Grapalat" w:hAnsi="GHEA Grapalat"/>
          <w:i/>
          <w:lang w:val="hy-AM"/>
        </w:rPr>
        <w:t xml:space="preserve"> «</w:t>
      </w:r>
      <w:r w:rsidR="00A836C9" w:rsidRPr="00D04103">
        <w:rPr>
          <w:rFonts w:ascii="GHEA Grapalat" w:hAnsi="GHEA Grapalat"/>
          <w:b/>
        </w:rPr>
        <w:t>ԻԿՎԾԻԿ</w:t>
      </w:r>
      <w:r w:rsidR="00A836C9" w:rsidRPr="00CE154C">
        <w:rPr>
          <w:rFonts w:ascii="GHEA Grapalat" w:hAnsi="GHEA Grapalat"/>
          <w:b/>
          <w:lang w:val="ru-RU"/>
        </w:rPr>
        <w:t>-</w:t>
      </w:r>
      <w:r w:rsidR="00A836C9" w:rsidRPr="00D04103">
        <w:rPr>
          <w:rFonts w:ascii="GHEA Grapalat" w:hAnsi="GHEA Grapalat"/>
          <w:b/>
        </w:rPr>
        <w:t>ԳՀԾՁԲ</w:t>
      </w:r>
      <w:r w:rsidR="00A836C9" w:rsidRPr="00CE154C">
        <w:rPr>
          <w:rFonts w:ascii="GHEA Grapalat" w:hAnsi="GHEA Grapalat"/>
          <w:b/>
          <w:lang w:val="ru-RU"/>
        </w:rPr>
        <w:t>-25/08</w:t>
      </w:r>
      <w:r w:rsidRPr="00A33C34">
        <w:rPr>
          <w:rFonts w:ascii="GHEA Grapalat" w:hAnsi="GHEA Grapalat"/>
          <w:i/>
          <w:lang w:val="hy-AM"/>
        </w:rPr>
        <w:t>»</w:t>
      </w:r>
      <w:r w:rsidRPr="00D64417">
        <w:rPr>
          <w:rFonts w:ascii="GHEA Grapalat" w:hAnsi="GHEA Grapalat"/>
          <w:i/>
          <w:lang w:val="ru-RU"/>
        </w:rPr>
        <w:t xml:space="preserve"> </w:t>
      </w:r>
      <w:r w:rsidRPr="00D64417">
        <w:rPr>
          <w:rFonts w:ascii="GHEA Grapalat" w:hAnsi="GHEA Grapalat" w:cs="Sylfaen"/>
          <w:i/>
          <w:lang w:val="ru-RU"/>
        </w:rPr>
        <w:br/>
      </w:r>
      <w:r w:rsidRPr="00D64417">
        <w:rPr>
          <w:rFonts w:ascii="GHEA Grapalat" w:hAnsi="GHEA Grapalat"/>
          <w:i/>
          <w:lang w:val="ru-RU"/>
        </w:rPr>
        <w:t>заключенному "</w:t>
      </w:r>
      <w:r w:rsidRPr="00D64417">
        <w:rPr>
          <w:rFonts w:ascii="GHEA Grapalat" w:hAnsi="GHEA Grapalat"/>
          <w:i/>
          <w:lang w:val="ru-RU"/>
        </w:rPr>
        <w:tab/>
        <w:t xml:space="preserve"> "</w:t>
      </w:r>
      <w:r w:rsidRPr="00D64417">
        <w:rPr>
          <w:rFonts w:ascii="GHEA Grapalat" w:hAnsi="GHEA Grapalat"/>
          <w:i/>
          <w:lang w:val="ru-RU"/>
        </w:rPr>
        <w:tab/>
        <w:t>20</w:t>
      </w:r>
      <w:r w:rsidRPr="00D64417">
        <w:rPr>
          <w:rFonts w:ascii="GHEA Grapalat" w:hAnsi="GHEA Grapalat"/>
          <w:i/>
          <w:lang w:val="ru-RU"/>
        </w:rPr>
        <w:tab/>
        <w:t xml:space="preserve">  г.</w:t>
      </w:r>
    </w:p>
    <w:p w14:paraId="737AA899" w14:textId="77777777" w:rsidR="00D64417" w:rsidRPr="00D64417" w:rsidRDefault="00D64417" w:rsidP="00D64417">
      <w:pPr>
        <w:jc w:val="center"/>
        <w:rPr>
          <w:rFonts w:ascii="GHEA Grapalat" w:hAnsi="GHEA Grapalat" w:cs="GHEA Grapalat"/>
          <w:lang w:val="ru-RU"/>
        </w:rPr>
      </w:pPr>
    </w:p>
    <w:p w14:paraId="43A2D9D6" w14:textId="77777777" w:rsidR="00D64417" w:rsidRPr="00D64417" w:rsidRDefault="00D64417" w:rsidP="00D64417">
      <w:pPr>
        <w:jc w:val="center"/>
        <w:rPr>
          <w:rFonts w:ascii="GHEA Grapalat" w:hAnsi="GHEA Grapalat" w:cs="GHEA Grapalat"/>
          <w:lang w:val="ru-RU"/>
        </w:rPr>
      </w:pPr>
    </w:p>
    <w:p w14:paraId="598BC214" w14:textId="77777777" w:rsidR="00D64417" w:rsidRPr="00D64417" w:rsidRDefault="00D64417" w:rsidP="00D64417">
      <w:pPr>
        <w:jc w:val="center"/>
        <w:rPr>
          <w:rFonts w:ascii="GHEA Grapalat" w:hAnsi="GHEA Grapalat" w:cs="GHEA Grapalat"/>
          <w:lang w:val="ru-RU"/>
        </w:rPr>
      </w:pPr>
    </w:p>
    <w:p w14:paraId="61A16336" w14:textId="77777777" w:rsidR="00D64417" w:rsidRPr="00D64417" w:rsidRDefault="00D64417" w:rsidP="00D64417">
      <w:pPr>
        <w:jc w:val="center"/>
        <w:rPr>
          <w:rFonts w:ascii="GHEA Grapalat" w:hAnsi="GHEA Grapalat" w:cs="GHEA Grapalat"/>
          <w:lang w:val="ru-RU"/>
        </w:rPr>
      </w:pPr>
    </w:p>
    <w:p w14:paraId="076808AE" w14:textId="77777777" w:rsidR="00D64417" w:rsidRPr="00D64417" w:rsidRDefault="00D64417" w:rsidP="00D64417">
      <w:pPr>
        <w:jc w:val="center"/>
        <w:rPr>
          <w:rFonts w:ascii="GHEA Grapalat" w:hAnsi="GHEA Grapalat" w:cs="GHEA Grapalat"/>
          <w:lang w:val="ru-RU"/>
        </w:rPr>
      </w:pPr>
      <w:r w:rsidRPr="00D64417">
        <w:rPr>
          <w:rFonts w:ascii="GHEA Grapalat" w:hAnsi="GHEA Grapalat" w:cs="GHEA Grapalat"/>
          <w:lang w:val="ru-RU"/>
        </w:rPr>
        <w:t>УВЕДОМЛЕНИЕ</w:t>
      </w:r>
    </w:p>
    <w:p w14:paraId="3D21AA91" w14:textId="77777777" w:rsidR="00D64417" w:rsidRPr="00A33C34" w:rsidRDefault="00D64417" w:rsidP="00D64417">
      <w:pPr>
        <w:jc w:val="center"/>
        <w:rPr>
          <w:rFonts w:ascii="GHEA Grapalat" w:hAnsi="GHEA Grapalat" w:cs="GHEA Grapalat"/>
          <w:lang w:val="hy-AM"/>
        </w:rPr>
      </w:pPr>
    </w:p>
    <w:p w14:paraId="4F994EB9" w14:textId="77777777" w:rsidR="00D64417" w:rsidRPr="00A33C34" w:rsidRDefault="00D64417" w:rsidP="00D64417">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D64417">
        <w:rPr>
          <w:rFonts w:ascii="GHEA Grapalat" w:hAnsi="GHEA Grapalat"/>
          <w:lang w:val="ru-RU"/>
        </w:rPr>
        <w:t>з</w:t>
      </w:r>
      <w:r w:rsidRPr="00D64417">
        <w:rPr>
          <w:rFonts w:ascii="GHEA Grapalat" w:hAnsi="GHEA Grapalat" w:cs="Sylfaen"/>
          <w:sz w:val="20"/>
          <w:szCs w:val="20"/>
          <w:lang w:val="ru-RU"/>
        </w:rPr>
        <w:t>аявляет, что</w:t>
      </w:r>
      <w:r w:rsidRPr="00D64417">
        <w:rPr>
          <w:rFonts w:ascii="GHEA Grapalat" w:hAnsi="GHEA Grapalat" w:cs="Arial"/>
          <w:sz w:val="20"/>
          <w:szCs w:val="20"/>
          <w:lang w:val="ru-RU"/>
        </w:rPr>
        <w:t>:</w:t>
      </w:r>
      <w:r w:rsidRPr="00A33C34">
        <w:rPr>
          <w:rFonts w:ascii="GHEA Grapalat" w:hAnsi="GHEA Grapalat" w:cs="Arial"/>
          <w:sz w:val="20"/>
          <w:szCs w:val="20"/>
          <w:lang w:val="es-ES"/>
        </w:rPr>
        <w:t xml:space="preserve">  </w:t>
      </w:r>
    </w:p>
    <w:p w14:paraId="476DE513" w14:textId="77777777" w:rsidR="00D64417" w:rsidRPr="00A33C34" w:rsidRDefault="00D64417" w:rsidP="00D64417">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D64417">
        <w:rPr>
          <w:rFonts w:ascii="GHEA Grapalat" w:hAnsi="GHEA Grapalat" w:cs="Sylfaen"/>
          <w:vertAlign w:val="superscript"/>
          <w:lang w:val="ru-RU"/>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5DF9E9E2" w14:textId="77777777" w:rsidR="00D64417" w:rsidRPr="00A33C34" w:rsidRDefault="00D64417" w:rsidP="00D64417">
      <w:pPr>
        <w:rPr>
          <w:rFonts w:ascii="GHEA Grapalat" w:hAnsi="GHEA Grapalat"/>
          <w:vertAlign w:val="superscript"/>
          <w:lang w:val="es-ES"/>
        </w:rPr>
      </w:pPr>
    </w:p>
    <w:p w14:paraId="578E7717" w14:textId="77777777" w:rsidR="00D64417" w:rsidRPr="00A33C34" w:rsidRDefault="00D64417" w:rsidP="00D64417">
      <w:pPr>
        <w:pStyle w:val="ListParagraph"/>
        <w:numPr>
          <w:ilvl w:val="0"/>
          <w:numId w:val="36"/>
        </w:numPr>
        <w:contextualSpacing/>
        <w:jc w:val="both"/>
        <w:rPr>
          <w:rFonts w:ascii="GHEA Grapalat" w:hAnsi="GHEA Grapalat"/>
          <w:u w:val="single"/>
          <w:lang w:val="es-ES"/>
        </w:rPr>
      </w:pPr>
      <w:r w:rsidRPr="00D64417">
        <w:rPr>
          <w:rFonts w:ascii="GHEA Grapalat" w:hAnsi="GHEA Grapalat"/>
          <w:sz w:val="20"/>
          <w:szCs w:val="20"/>
          <w:lang w:val="ru-RU"/>
        </w:rPr>
        <w:t>В рамках заключенного между</w:t>
      </w:r>
      <w:r w:rsidRPr="00D64417">
        <w:rPr>
          <w:rFonts w:ascii="GHEA Grapalat" w:hAnsi="GHEA Grapalat"/>
          <w:lang w:val="ru-RU"/>
        </w:rPr>
        <w:t xml:space="preserve"> -------------------------</w:t>
      </w:r>
      <w:r w:rsidRPr="00A33C34">
        <w:rPr>
          <w:rFonts w:ascii="GHEA Grapalat" w:hAnsi="GHEA Grapalat"/>
          <w:lang w:val="hy-AM"/>
        </w:rPr>
        <w:t xml:space="preserve"> </w:t>
      </w:r>
      <w:r w:rsidRPr="00D64417">
        <w:rPr>
          <w:rFonts w:ascii="GHEA Grapalat" w:hAnsi="GHEA Grapalat"/>
          <w:sz w:val="20"/>
          <w:szCs w:val="20"/>
          <w:lang w:val="ru-RU"/>
        </w:rPr>
        <w:t>- ом   и</w:t>
      </w:r>
      <w:r w:rsidRPr="00D64417">
        <w:rPr>
          <w:rFonts w:ascii="GHEA Grapalat" w:hAnsi="GHEA Grapalat"/>
          <w:lang w:val="ru-RU"/>
        </w:rPr>
        <w:t xml:space="preserve"> ---------------------------- </w:t>
      </w:r>
      <w:r w:rsidRPr="00D64417">
        <w:rPr>
          <w:rFonts w:ascii="GHEA Grapalat" w:hAnsi="GHEA Grapalat"/>
          <w:sz w:val="20"/>
          <w:szCs w:val="20"/>
          <w:lang w:val="ru-RU"/>
        </w:rPr>
        <w:t>-ом</w:t>
      </w:r>
      <w:r w:rsidRPr="00D64417">
        <w:rPr>
          <w:rFonts w:ascii="GHEA Grapalat" w:hAnsi="GHEA Grapalat"/>
          <w:lang w:val="ru-RU"/>
        </w:rPr>
        <w:t xml:space="preserve">                              </w:t>
      </w:r>
    </w:p>
    <w:p w14:paraId="0F7B8E17" w14:textId="77777777" w:rsidR="00D64417" w:rsidRPr="00D64417" w:rsidRDefault="00D64417" w:rsidP="00D64417">
      <w:pPr>
        <w:rPr>
          <w:rFonts w:ascii="GHEA Grapalat" w:hAnsi="GHEA Grapalat" w:cs="Sylfaen"/>
          <w:vertAlign w:val="superscript"/>
          <w:lang w:val="ru-RU"/>
        </w:rPr>
      </w:pPr>
      <w:r w:rsidRPr="00A33C34">
        <w:rPr>
          <w:rFonts w:ascii="GHEA Grapalat" w:hAnsi="GHEA Grapalat" w:cs="Sylfaen"/>
          <w:vertAlign w:val="superscript"/>
          <w:lang w:val="es-ES"/>
        </w:rPr>
        <w:t xml:space="preserve">                                                                                         </w:t>
      </w:r>
      <w:r w:rsidRPr="00D64417">
        <w:rPr>
          <w:rFonts w:ascii="GHEA Grapalat" w:hAnsi="GHEA Grapalat" w:cs="Sylfaen"/>
          <w:vertAlign w:val="superscript"/>
          <w:lang w:val="ru-RU"/>
        </w:rPr>
        <w:t xml:space="preserve"> название</w:t>
      </w:r>
      <w:r w:rsidRPr="00A33C34">
        <w:rPr>
          <w:rFonts w:ascii="GHEA Grapalat" w:hAnsi="GHEA Grapalat" w:cs="Sylfaen"/>
          <w:vertAlign w:val="superscript"/>
          <w:lang w:val="es-ES"/>
        </w:rPr>
        <w:t xml:space="preserve"> </w:t>
      </w:r>
      <w:r w:rsidRPr="00D64417">
        <w:rPr>
          <w:rFonts w:ascii="GHEA Grapalat" w:hAnsi="GHEA Grapalat" w:cs="Sylfaen"/>
          <w:vertAlign w:val="superscript"/>
          <w:lang w:val="ru-RU"/>
        </w:rPr>
        <w:t>заказчика</w:t>
      </w:r>
      <w:r w:rsidRPr="00A33C34">
        <w:rPr>
          <w:rFonts w:ascii="GHEA Grapalat" w:hAnsi="GHEA Grapalat" w:cs="Sylfaen"/>
          <w:vertAlign w:val="superscript"/>
          <w:lang w:val="es-ES"/>
        </w:rPr>
        <w:t xml:space="preserve"> </w:t>
      </w:r>
      <w:r w:rsidRPr="00D64417">
        <w:rPr>
          <w:rFonts w:ascii="GHEA Grapalat" w:hAnsi="GHEA Grapalat" w:cs="Sylfaen"/>
          <w:vertAlign w:val="superscript"/>
          <w:lang w:val="ru-RU"/>
        </w:rPr>
        <w:t xml:space="preserve">                       </w:t>
      </w:r>
      <w:r w:rsidRPr="00A33C34">
        <w:rPr>
          <w:rFonts w:ascii="GHEA Grapalat" w:hAnsi="GHEA Grapalat" w:cs="Sylfaen"/>
          <w:vertAlign w:val="superscript"/>
          <w:lang w:val="hy-AM"/>
        </w:rPr>
        <w:t xml:space="preserve">           </w:t>
      </w:r>
      <w:r w:rsidRPr="00D64417">
        <w:rPr>
          <w:rFonts w:ascii="GHEA Grapalat" w:hAnsi="GHEA Grapalat" w:cs="Sylfaen"/>
          <w:vertAlign w:val="superscript"/>
          <w:lang w:val="ru-RU"/>
        </w:rPr>
        <w:t xml:space="preserve">        название</w:t>
      </w:r>
      <w:r w:rsidRPr="00A33C34">
        <w:rPr>
          <w:rFonts w:ascii="GHEA Grapalat" w:hAnsi="GHEA Grapalat" w:cs="Sylfaen"/>
          <w:vertAlign w:val="superscript"/>
          <w:lang w:val="es-ES"/>
        </w:rPr>
        <w:t xml:space="preserve"> </w:t>
      </w:r>
      <w:r w:rsidRPr="00D64417">
        <w:rPr>
          <w:rFonts w:ascii="GHEA Grapalat" w:hAnsi="GHEA Grapalat" w:cs="Sylfaen"/>
          <w:vertAlign w:val="superscript"/>
          <w:lang w:val="ru-RU"/>
        </w:rPr>
        <w:t>исполнителя</w:t>
      </w:r>
    </w:p>
    <w:p w14:paraId="1206CEF1" w14:textId="77777777" w:rsidR="00D64417" w:rsidRPr="00D64417" w:rsidRDefault="00D64417" w:rsidP="00D64417">
      <w:pPr>
        <w:rPr>
          <w:rFonts w:ascii="GHEA Grapalat" w:hAnsi="GHEA Grapalat" w:cs="Sylfaen"/>
          <w:vertAlign w:val="superscript"/>
          <w:lang w:val="ru-RU"/>
        </w:rPr>
      </w:pPr>
      <w:r w:rsidRPr="00A33C34">
        <w:rPr>
          <w:rFonts w:ascii="GHEA Grapalat" w:hAnsi="GHEA Grapalat" w:cs="Sylfaen"/>
          <w:sz w:val="20"/>
          <w:szCs w:val="20"/>
          <w:lang w:val="es-ES"/>
        </w:rPr>
        <w:t xml:space="preserve">   «--»</w:t>
      </w:r>
      <w:r w:rsidRPr="00D64417">
        <w:rPr>
          <w:rFonts w:ascii="GHEA Grapalat" w:hAnsi="GHEA Grapalat" w:cs="Sylfaen"/>
          <w:sz w:val="20"/>
          <w:szCs w:val="20"/>
          <w:lang w:val="ru-RU"/>
        </w:rPr>
        <w:t xml:space="preserve"> </w:t>
      </w:r>
      <w:r w:rsidRPr="00A33C34">
        <w:rPr>
          <w:rFonts w:ascii="GHEA Grapalat" w:hAnsi="GHEA Grapalat" w:cs="Sylfaen"/>
          <w:sz w:val="20"/>
          <w:szCs w:val="20"/>
          <w:lang w:val="es-ES"/>
        </w:rPr>
        <w:t>20</w:t>
      </w:r>
      <w:r w:rsidRPr="00D64417">
        <w:rPr>
          <w:rFonts w:ascii="GHEA Grapalat" w:hAnsi="GHEA Grapalat" w:cs="Sylfaen"/>
          <w:sz w:val="20"/>
          <w:szCs w:val="20"/>
          <w:lang w:val="ru-RU"/>
        </w:rPr>
        <w:t>г</w:t>
      </w:r>
      <w:r w:rsidRPr="00A33C34">
        <w:rPr>
          <w:rFonts w:ascii="GHEA Grapalat" w:hAnsi="GHEA Grapalat" w:cs="Sylfaen"/>
          <w:sz w:val="20"/>
          <w:szCs w:val="20"/>
          <w:lang w:val="es-ES"/>
        </w:rPr>
        <w:t>.</w:t>
      </w:r>
      <w:r w:rsidRPr="00D64417">
        <w:rPr>
          <w:rFonts w:ascii="GHEA Grapalat" w:hAnsi="GHEA Grapalat" w:cs="Sylfaen"/>
          <w:sz w:val="20"/>
          <w:szCs w:val="20"/>
          <w:lang w:val="ru-RU"/>
        </w:rPr>
        <w:t xml:space="preserve">договора под </w:t>
      </w:r>
      <w:proofErr w:type="gramStart"/>
      <w:r w:rsidRPr="00D64417">
        <w:rPr>
          <w:rFonts w:ascii="GHEA Grapalat" w:hAnsi="GHEA Grapalat" w:cs="Sylfaen"/>
          <w:sz w:val="20"/>
          <w:szCs w:val="20"/>
          <w:lang w:val="ru-RU"/>
        </w:rPr>
        <w:t xml:space="preserve">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w:t>
      </w:r>
      <w:proofErr w:type="gramEnd"/>
      <w:r w:rsidRPr="00A33C34">
        <w:rPr>
          <w:rFonts w:ascii="GHEA Grapalat" w:hAnsi="GHEA Grapalat"/>
          <w:i/>
          <w:sz w:val="20"/>
          <w:szCs w:val="20"/>
          <w:lang w:val="af-ZA"/>
        </w:rPr>
        <w:t>_</w:t>
      </w:r>
      <w:proofErr w:type="gramStart"/>
      <w:r w:rsidRPr="00A33C34">
        <w:rPr>
          <w:rFonts w:ascii="GHEA Grapalat" w:hAnsi="GHEA Grapalat"/>
          <w:i/>
          <w:sz w:val="20"/>
          <w:szCs w:val="20"/>
          <w:lang w:val="af-ZA"/>
        </w:rPr>
        <w:t>_</w:t>
      </w:r>
      <w:r w:rsidRPr="00A33C34">
        <w:rPr>
          <w:rFonts w:ascii="GHEA Grapalat" w:hAnsi="GHEA Grapalat" w:cs="Arial"/>
          <w:i/>
          <w:sz w:val="20"/>
          <w:szCs w:val="20"/>
          <w:shd w:val="clear" w:color="auto" w:fill="FFFFFF"/>
          <w:lang w:val="hy-AM"/>
        </w:rPr>
        <w:t>«   »</w:t>
      </w:r>
      <w:r w:rsidRPr="00D64417">
        <w:rPr>
          <w:rFonts w:ascii="GHEA Grapalat" w:hAnsi="GHEA Grapalat"/>
          <w:i/>
          <w:sz w:val="20"/>
          <w:szCs w:val="20"/>
          <w:u w:val="single"/>
          <w:lang w:val="ru-RU"/>
        </w:rPr>
        <w:t>_</w:t>
      </w:r>
      <w:proofErr w:type="gramEnd"/>
      <w:r w:rsidRPr="00D64417">
        <w:rPr>
          <w:rFonts w:ascii="GHEA Grapalat" w:hAnsi="GHEA Grapalat"/>
          <w:i/>
          <w:sz w:val="20"/>
          <w:szCs w:val="20"/>
          <w:u w:val="single"/>
          <w:lang w:val="ru-RU"/>
        </w:rPr>
        <w:t xml:space="preserve">_ </w:t>
      </w:r>
      <w:r w:rsidRPr="00D64417">
        <w:rPr>
          <w:rFonts w:ascii="GHEA Grapalat" w:hAnsi="GHEA Grapalat"/>
          <w:sz w:val="20"/>
          <w:szCs w:val="20"/>
          <w:lang w:val="ru-RU"/>
        </w:rPr>
        <w:t>(</w:t>
      </w:r>
      <w:r w:rsidRPr="00D64417">
        <w:rPr>
          <w:rFonts w:ascii="GHEA Grapalat" w:hAnsi="GHEA Grapalat" w:cs="Sylfaen"/>
          <w:sz w:val="20"/>
          <w:szCs w:val="20"/>
          <w:lang w:val="ru-RU"/>
        </w:rPr>
        <w:t>далее-Договор</w:t>
      </w:r>
      <w:r w:rsidRPr="00A33C34">
        <w:rPr>
          <w:rFonts w:ascii="GHEA Grapalat" w:hAnsi="GHEA Grapalat" w:cs="Sylfaen"/>
          <w:sz w:val="20"/>
          <w:szCs w:val="20"/>
          <w:lang w:val="es-ES"/>
        </w:rPr>
        <w:t>)</w:t>
      </w:r>
      <w:r w:rsidRPr="00D64417">
        <w:rPr>
          <w:rFonts w:ascii="GHEA Grapalat" w:hAnsi="GHEA Grapalat" w:cs="Sylfaen"/>
          <w:sz w:val="20"/>
          <w:szCs w:val="20"/>
          <w:lang w:val="ru-RU"/>
        </w:rPr>
        <w:t xml:space="preserve">, между </w:t>
      </w:r>
      <w:proofErr w:type="gramStart"/>
      <w:r w:rsidRPr="00D64417">
        <w:rPr>
          <w:rFonts w:ascii="GHEA Grapalat" w:hAnsi="GHEA Grapalat" w:cs="Sylfaen"/>
          <w:sz w:val="20"/>
          <w:szCs w:val="20"/>
          <w:lang w:val="ru-RU"/>
        </w:rPr>
        <w:t xml:space="preserve">мной </w:t>
      </w:r>
      <w:r w:rsidRPr="00A33C34">
        <w:rPr>
          <w:rFonts w:ascii="GHEA Grapalat" w:hAnsi="GHEA Grapalat" w:cs="Sylfaen"/>
          <w:sz w:val="20"/>
          <w:szCs w:val="20"/>
          <w:lang w:val="hy-AM"/>
        </w:rPr>
        <w:t xml:space="preserve"> </w:t>
      </w:r>
      <w:r w:rsidRPr="00D64417">
        <w:rPr>
          <w:rFonts w:ascii="GHEA Grapalat" w:hAnsi="GHEA Grapalat" w:cs="Sylfaen"/>
          <w:sz w:val="20"/>
          <w:szCs w:val="20"/>
          <w:lang w:val="ru-RU"/>
        </w:rPr>
        <w:t>и</w:t>
      </w:r>
      <w:proofErr w:type="gramEnd"/>
      <w:r w:rsidRPr="00D64417">
        <w:rPr>
          <w:rFonts w:ascii="GHEA Grapalat" w:hAnsi="GHEA Grapalat" w:cs="Sylfaen"/>
          <w:sz w:val="20"/>
          <w:szCs w:val="20"/>
          <w:lang w:val="ru-RU"/>
        </w:rPr>
        <w:t xml:space="preserve"> ------------------------- - ом</w:t>
      </w:r>
    </w:p>
    <w:p w14:paraId="2A3DAB13" w14:textId="77777777" w:rsidR="00D64417" w:rsidRPr="00A33C34" w:rsidRDefault="00D64417" w:rsidP="00D64417">
      <w:pPr>
        <w:rPr>
          <w:rFonts w:ascii="GHEA Grapalat" w:hAnsi="GHEA Grapalat"/>
          <w:u w:val="single"/>
          <w:lang w:val="es-ES"/>
        </w:rPr>
      </w:pPr>
      <w:r w:rsidRPr="00D64417">
        <w:rPr>
          <w:rFonts w:ascii="GHEA Grapalat" w:hAnsi="GHEA Grapalat" w:cs="Sylfaen"/>
          <w:vertAlign w:val="superscript"/>
          <w:lang w:val="ru-RU"/>
        </w:rPr>
        <w:t xml:space="preserve">                                                                                                                                                                  </w:t>
      </w:r>
      <w:proofErr w:type="spellStart"/>
      <w:r w:rsidRPr="00A33C34">
        <w:rPr>
          <w:rFonts w:ascii="GHEA Grapalat" w:hAnsi="GHEA Grapalat" w:cs="Sylfaen"/>
          <w:vertAlign w:val="superscript"/>
        </w:rPr>
        <w:t>название</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rPr>
        <w:t>исполнителя</w:t>
      </w:r>
      <w:proofErr w:type="spellEnd"/>
    </w:p>
    <w:p w14:paraId="1AD8C23C" w14:textId="77777777" w:rsidR="00D64417" w:rsidRPr="00A33C34" w:rsidRDefault="00D64417" w:rsidP="00D64417">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w:t>
      </w:r>
      <w:proofErr w:type="gramStart"/>
      <w:r w:rsidRPr="00A33C34">
        <w:rPr>
          <w:rFonts w:ascii="GHEA Grapalat" w:hAnsi="GHEA Grapalat" w:cs="Sylfaen"/>
          <w:sz w:val="20"/>
          <w:szCs w:val="20"/>
          <w:lang w:val="es-ES"/>
        </w:rPr>
        <w:t xml:space="preserve">20  </w:t>
      </w:r>
      <w:r w:rsidRPr="00185FC6">
        <w:rPr>
          <w:rFonts w:ascii="GHEA Grapalat" w:hAnsi="GHEA Grapalat" w:cs="Sylfaen"/>
          <w:sz w:val="20"/>
          <w:szCs w:val="20"/>
          <w:lang w:val="ru-RU"/>
        </w:rPr>
        <w:t>года</w:t>
      </w:r>
      <w:proofErr w:type="gramEnd"/>
      <w:r w:rsidRPr="00185FC6">
        <w:rPr>
          <w:rFonts w:ascii="GHEA Grapalat" w:hAnsi="GHEA Grapalat" w:cs="Sylfaen"/>
          <w:sz w:val="20"/>
          <w:szCs w:val="20"/>
          <w:lang w:val="ru-RU"/>
        </w:rPr>
        <w:t xml:space="preserve"> </w:t>
      </w:r>
      <w:r w:rsidRPr="00A33C34">
        <w:rPr>
          <w:rFonts w:ascii="GHEA Grapalat" w:hAnsi="GHEA Grapalat" w:cs="Sylfaen"/>
          <w:sz w:val="20"/>
          <w:szCs w:val="20"/>
          <w:lang w:val="es-ES"/>
        </w:rPr>
        <w:t xml:space="preserve"> </w:t>
      </w:r>
      <w:r w:rsidRPr="00185FC6">
        <w:rPr>
          <w:rFonts w:ascii="GHEA Grapalat" w:hAnsi="GHEA Grapalat"/>
          <w:sz w:val="20"/>
          <w:szCs w:val="20"/>
          <w:lang w:val="ru-RU"/>
        </w:rPr>
        <w:t>заключен</w:t>
      </w:r>
      <w:r w:rsidRPr="00A33C34">
        <w:rPr>
          <w:rFonts w:ascii="GHEA Grapalat" w:hAnsi="GHEA Grapalat" w:cs="Sylfaen"/>
          <w:sz w:val="20"/>
          <w:szCs w:val="20"/>
          <w:lang w:val="es-ES"/>
        </w:rPr>
        <w:t xml:space="preserve"> </w:t>
      </w:r>
      <w:r w:rsidRPr="00185FC6">
        <w:rPr>
          <w:rFonts w:ascii="GHEA Grapalat" w:hAnsi="GHEA Grapalat" w:cs="Sylfaen"/>
          <w:sz w:val="20"/>
          <w:szCs w:val="20"/>
          <w:lang w:val="ru-RU"/>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185FC6">
        <w:rPr>
          <w:rFonts w:ascii="GHEA Grapalat" w:hAnsi="GHEA Grapalat"/>
          <w:lang w:val="ru-RU"/>
        </w:rPr>
        <w:t>.</w:t>
      </w:r>
      <w:r w:rsidRPr="00A33C34">
        <w:rPr>
          <w:rFonts w:ascii="GHEA Grapalat" w:hAnsi="GHEA Grapalat" w:cs="Sylfaen"/>
          <w:sz w:val="20"/>
          <w:szCs w:val="20"/>
          <w:lang w:val="es-ES"/>
        </w:rPr>
        <w:t xml:space="preserve"> </w:t>
      </w:r>
    </w:p>
    <w:p w14:paraId="08A03278" w14:textId="77777777" w:rsidR="00D64417" w:rsidRPr="00A33C34" w:rsidRDefault="00D64417" w:rsidP="00D64417">
      <w:pPr>
        <w:rPr>
          <w:rFonts w:ascii="GHEA Grapalat" w:hAnsi="GHEA Grapalat" w:cs="Sylfaen"/>
          <w:sz w:val="20"/>
          <w:szCs w:val="20"/>
          <w:lang w:val="es-ES"/>
        </w:rPr>
      </w:pPr>
    </w:p>
    <w:p w14:paraId="04BCE1B1" w14:textId="77777777" w:rsidR="00D64417" w:rsidRPr="00D64417" w:rsidRDefault="00D64417" w:rsidP="00D64417">
      <w:pPr>
        <w:pStyle w:val="ListParagraph"/>
        <w:numPr>
          <w:ilvl w:val="0"/>
          <w:numId w:val="36"/>
        </w:numPr>
        <w:contextualSpacing/>
        <w:jc w:val="both"/>
        <w:rPr>
          <w:rFonts w:ascii="GHEA Grapalat" w:hAnsi="GHEA Grapalat" w:cs="Sylfaen"/>
          <w:sz w:val="20"/>
          <w:szCs w:val="20"/>
          <w:lang w:val="ru-RU"/>
        </w:rPr>
      </w:pPr>
      <w:r w:rsidRPr="00D64417">
        <w:rPr>
          <w:rFonts w:ascii="GHEA Grapalat" w:hAnsi="GHEA Grapalat" w:cs="Sylfaen"/>
          <w:sz w:val="20"/>
          <w:szCs w:val="20"/>
          <w:lang w:val="ru-RU"/>
        </w:rPr>
        <w:t>Согласен с условиями изложенными в пункте 7.12.</w:t>
      </w:r>
    </w:p>
    <w:p w14:paraId="5D2AEA56" w14:textId="77777777" w:rsidR="00D64417" w:rsidRPr="00A33C34" w:rsidRDefault="00D64417" w:rsidP="00D64417">
      <w:pPr>
        <w:jc w:val="center"/>
        <w:rPr>
          <w:rFonts w:ascii="GHEA Grapalat" w:hAnsi="GHEA Grapalat" w:cs="GHEA Grapalat"/>
          <w:lang w:val="es-ES"/>
        </w:rPr>
      </w:pPr>
    </w:p>
    <w:p w14:paraId="526CD76F" w14:textId="77777777" w:rsidR="00D64417" w:rsidRPr="00A33C34" w:rsidRDefault="00D64417" w:rsidP="00D64417">
      <w:pPr>
        <w:ind w:firstLine="709"/>
        <w:rPr>
          <w:lang w:val="es-ES"/>
        </w:rPr>
      </w:pPr>
    </w:p>
    <w:p w14:paraId="34919045" w14:textId="77777777" w:rsidR="00D64417" w:rsidRPr="00A33C34" w:rsidRDefault="00D64417" w:rsidP="00D64417">
      <w:pPr>
        <w:ind w:firstLine="709"/>
        <w:rPr>
          <w:lang w:val="es-ES"/>
        </w:rPr>
      </w:pPr>
    </w:p>
    <w:p w14:paraId="4F5883D4" w14:textId="77777777" w:rsidR="00D64417" w:rsidRPr="00A33C34" w:rsidRDefault="00D64417" w:rsidP="00D64417">
      <w:pPr>
        <w:ind w:firstLine="709"/>
        <w:rPr>
          <w:lang w:val="es-ES"/>
        </w:rPr>
      </w:pPr>
    </w:p>
    <w:p w14:paraId="11C630EA" w14:textId="77777777" w:rsidR="00D64417" w:rsidRPr="00A33C34" w:rsidRDefault="00D64417" w:rsidP="00D64417">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7B4F2CC3" w14:textId="77777777" w:rsidR="00D64417" w:rsidRPr="00A33C34" w:rsidRDefault="00D64417" w:rsidP="00D64417">
      <w:pPr>
        <w:rPr>
          <w:rFonts w:ascii="GHEA Grapalat" w:hAnsi="GHEA Grapalat"/>
          <w:sz w:val="20"/>
          <w:vertAlign w:val="superscript"/>
          <w:lang w:val="hy-AM"/>
        </w:rPr>
      </w:pPr>
      <w:r w:rsidRPr="00D64417">
        <w:rPr>
          <w:rFonts w:ascii="GHEA Grapalat" w:hAnsi="GHEA Grapalat"/>
          <w:sz w:val="20"/>
          <w:vertAlign w:val="superscript"/>
          <w:lang w:val="ru-RU"/>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D64417">
        <w:rPr>
          <w:rFonts w:ascii="GHEA Grapalat" w:hAnsi="GHEA Grapalat"/>
          <w:sz w:val="20"/>
          <w:vertAlign w:val="superscript"/>
          <w:lang w:val="ru-RU"/>
        </w:rPr>
        <w:t xml:space="preserve">                                                         подпись</w:t>
      </w:r>
      <w:r w:rsidRPr="00A33C34">
        <w:rPr>
          <w:rFonts w:ascii="GHEA Grapalat" w:hAnsi="GHEA Grapalat"/>
          <w:sz w:val="20"/>
          <w:vertAlign w:val="superscript"/>
          <w:lang w:val="hy-AM"/>
        </w:rPr>
        <w:t xml:space="preserve">                                                                                                                                                                                                                       </w:t>
      </w:r>
    </w:p>
    <w:p w14:paraId="2775380B" w14:textId="77777777" w:rsidR="00D64417" w:rsidRPr="00A33C34" w:rsidRDefault="00D64417" w:rsidP="00D64417">
      <w:pPr>
        <w:jc w:val="right"/>
        <w:rPr>
          <w:rFonts w:ascii="GHEA Grapalat" w:hAnsi="GHEA Grapalat"/>
          <w:sz w:val="20"/>
          <w:lang w:val="hy-AM"/>
        </w:rPr>
      </w:pPr>
      <w:r w:rsidRPr="00A33C34">
        <w:rPr>
          <w:rFonts w:ascii="GHEA Grapalat" w:hAnsi="GHEA Grapalat"/>
          <w:sz w:val="20"/>
          <w:lang w:val="hy-AM"/>
        </w:rPr>
        <w:t xml:space="preserve">    </w:t>
      </w:r>
    </w:p>
    <w:p w14:paraId="56F3B392" w14:textId="77777777" w:rsidR="00D64417" w:rsidRPr="00A33C34" w:rsidRDefault="00D64417" w:rsidP="00D64417">
      <w:pPr>
        <w:jc w:val="center"/>
        <w:rPr>
          <w:rFonts w:ascii="GHEA Grapalat" w:hAnsi="GHEA Grapalat" w:cs="Sylfaen"/>
          <w:sz w:val="16"/>
          <w:szCs w:val="16"/>
          <w:lang w:val="es-ES"/>
        </w:rPr>
      </w:pPr>
      <w:r w:rsidRPr="00D64417">
        <w:rPr>
          <w:rFonts w:ascii="GHEA Grapalat" w:hAnsi="GHEA Grapalat"/>
          <w:sz w:val="16"/>
          <w:szCs w:val="16"/>
          <w:lang w:val="ru-RU"/>
        </w:rPr>
        <w:t xml:space="preserve">                                                                                                      </w:t>
      </w:r>
      <w:r w:rsidRPr="00A33C34">
        <w:rPr>
          <w:rFonts w:ascii="GHEA Grapalat" w:hAnsi="GHEA Grapalat"/>
          <w:sz w:val="16"/>
          <w:szCs w:val="16"/>
        </w:rPr>
        <w:t>М. П.</w:t>
      </w:r>
      <w:r w:rsidRPr="00A33C34">
        <w:rPr>
          <w:rFonts w:ascii="GHEA Grapalat" w:hAnsi="GHEA Grapalat" w:cs="Sylfaen"/>
          <w:sz w:val="16"/>
          <w:szCs w:val="16"/>
          <w:lang w:val="es-ES"/>
        </w:rPr>
        <w:t xml:space="preserve"> (</w:t>
      </w:r>
      <w:proofErr w:type="spellStart"/>
      <w:r w:rsidRPr="00A33C34">
        <w:rPr>
          <w:rFonts w:ascii="GHEA Grapalat" w:hAnsi="GHEA Grapalat" w:cs="Sylfaen"/>
          <w:sz w:val="16"/>
          <w:szCs w:val="16"/>
        </w:rPr>
        <w:t>при</w:t>
      </w:r>
      <w:proofErr w:type="spellEnd"/>
      <w:r w:rsidRPr="00A33C34">
        <w:rPr>
          <w:rFonts w:ascii="GHEA Grapalat" w:hAnsi="GHEA Grapalat" w:cs="Sylfaen"/>
          <w:sz w:val="16"/>
          <w:szCs w:val="16"/>
        </w:rPr>
        <w:t xml:space="preserve"> наличии</w:t>
      </w:r>
      <w:r w:rsidRPr="00A33C34">
        <w:rPr>
          <w:rFonts w:ascii="GHEA Grapalat" w:hAnsi="GHEA Grapalat" w:cs="Sylfaen"/>
          <w:sz w:val="16"/>
          <w:szCs w:val="16"/>
          <w:lang w:val="es-ES"/>
        </w:rPr>
        <w:t>)</w:t>
      </w:r>
    </w:p>
    <w:p w14:paraId="5E3CBD02" w14:textId="77777777" w:rsidR="00D64417" w:rsidRPr="00A33C34" w:rsidRDefault="00D64417" w:rsidP="00D64417">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5B2BCED1" w14:textId="77777777" w:rsidR="00D64417" w:rsidRPr="00A33C34" w:rsidRDefault="00D64417" w:rsidP="00D64417">
      <w:pPr>
        <w:jc w:val="center"/>
        <w:rPr>
          <w:rFonts w:ascii="GHEA Grapalat" w:hAnsi="GHEA Grapalat" w:cs="Sylfaen"/>
          <w:sz w:val="16"/>
          <w:szCs w:val="16"/>
          <w:lang w:val="es-ES"/>
        </w:rPr>
      </w:pPr>
    </w:p>
    <w:p w14:paraId="3AAA00A4" w14:textId="77777777" w:rsidR="00D64417" w:rsidRPr="00A33C34" w:rsidRDefault="00D64417" w:rsidP="00D64417">
      <w:pPr>
        <w:widowControl w:val="0"/>
        <w:spacing w:after="160"/>
        <w:ind w:left="-142" w:firstLine="142"/>
        <w:jc w:val="center"/>
        <w:rPr>
          <w:rFonts w:ascii="GHEA Grapalat" w:hAnsi="GHEA Grapalat"/>
          <w:i/>
        </w:rPr>
      </w:pPr>
      <w:r w:rsidRPr="00A33C34">
        <w:rPr>
          <w:rFonts w:ascii="GHEA Grapalat" w:hAnsi="GHEA Grapalat" w:cs="Sylfaen"/>
          <w:sz w:val="20"/>
          <w:szCs w:val="20"/>
          <w:lang w:val="es-ES"/>
        </w:rPr>
        <w:t xml:space="preserve">«--»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w:t>
      </w:r>
      <w:proofErr w:type="gramEnd"/>
      <w:r w:rsidRPr="00A33C34">
        <w:rPr>
          <w:rFonts w:ascii="GHEA Grapalat" w:hAnsi="GHEA Grapalat"/>
          <w:sz w:val="20"/>
          <w:lang w:val="hy-AM"/>
        </w:rPr>
        <w:tab/>
      </w:r>
    </w:p>
    <w:p w14:paraId="26E76FD1" w14:textId="77777777" w:rsidR="00D64417" w:rsidRPr="003B2F27" w:rsidRDefault="00D64417" w:rsidP="00D64417">
      <w:pPr>
        <w:widowControl w:val="0"/>
        <w:spacing w:after="160"/>
        <w:ind w:left="-142" w:firstLine="142"/>
        <w:jc w:val="center"/>
        <w:rPr>
          <w:rFonts w:ascii="GHEA Grapalat" w:hAnsi="GHEA Grapalat"/>
          <w:i/>
        </w:rPr>
      </w:pPr>
    </w:p>
    <w:p w14:paraId="17B96F68" w14:textId="77777777" w:rsidR="00D64417" w:rsidRPr="000007DE" w:rsidRDefault="00D64417" w:rsidP="00D64417">
      <w:pPr>
        <w:widowControl w:val="0"/>
        <w:spacing w:after="160"/>
        <w:ind w:left="-142" w:firstLine="142"/>
        <w:jc w:val="center"/>
        <w:rPr>
          <w:rFonts w:ascii="GHEA Grapalat" w:hAnsi="GHEA Grapalat"/>
          <w:i/>
          <w:lang w:val="hy-AM"/>
        </w:rPr>
      </w:pPr>
    </w:p>
    <w:sectPr w:rsidR="00D64417" w:rsidRPr="000007DE"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6EB8A" w14:textId="77777777" w:rsidR="00B00EBA" w:rsidRDefault="00B00EBA">
      <w:r>
        <w:separator/>
      </w:r>
    </w:p>
  </w:endnote>
  <w:endnote w:type="continuationSeparator" w:id="0">
    <w:p w14:paraId="3431B453" w14:textId="77777777" w:rsidR="00B00EBA" w:rsidRDefault="00B0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803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IRTEK Courier">
    <w:charset w:val="00"/>
    <w:family w:val="roma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16A51" w14:textId="77777777" w:rsidR="00B00EBA" w:rsidRDefault="00B00EBA">
      <w:r>
        <w:separator/>
      </w:r>
    </w:p>
  </w:footnote>
  <w:footnote w:type="continuationSeparator" w:id="0">
    <w:p w14:paraId="44A9EB3D" w14:textId="77777777" w:rsidR="00B00EBA" w:rsidRDefault="00B00EBA">
      <w:r>
        <w:continuationSeparator/>
      </w:r>
    </w:p>
  </w:footnote>
  <w:footnote w:id="1">
    <w:p w14:paraId="2295F477" w14:textId="77777777" w:rsidR="003C2938" w:rsidRPr="008842CE" w:rsidRDefault="003C2938" w:rsidP="003C2938">
      <w:pPr>
        <w:pStyle w:val="FootnoteText"/>
        <w:widowControl w:val="0"/>
        <w:jc w:val="both"/>
        <w:rPr>
          <w:rFonts w:ascii="GHEA Grapalat" w:hAnsi="GHEA Grapalat"/>
          <w:lang w:val="af-ZA"/>
        </w:rPr>
      </w:pPr>
      <w:r w:rsidRPr="003C2938">
        <w:rPr>
          <w:rStyle w:val="FootnoteReference"/>
          <w:lang w:val="ru-RU"/>
        </w:rPr>
        <w:t>10</w:t>
      </w:r>
      <w:r w:rsidRPr="003C2938">
        <w:rPr>
          <w:lang w:val="ru-RU"/>
        </w:rPr>
        <w:t xml:space="preserve"> </w:t>
      </w:r>
      <w:r w:rsidRPr="003C2938">
        <w:rPr>
          <w:rFonts w:ascii="GHEA Grapalat" w:hAnsi="GHEA Grapalat"/>
          <w:i/>
          <w:lang w:val="ru-RU"/>
        </w:rPr>
        <w:t>Настоящее предложение исключается из приглашения, если процедура закупки не организуется по лотам.</w:t>
      </w:r>
    </w:p>
    <w:p w14:paraId="6DD02D9A" w14:textId="77777777" w:rsidR="003C2938" w:rsidRPr="000811C1" w:rsidRDefault="003C2938" w:rsidP="003C2938">
      <w:pPr>
        <w:pStyle w:val="FootnoteText"/>
        <w:rPr>
          <w:lang w:val="af-ZA"/>
        </w:rPr>
      </w:pPr>
    </w:p>
  </w:footnote>
  <w:footnote w:id="2">
    <w:p w14:paraId="42537B77" w14:textId="77777777" w:rsidR="00534899" w:rsidRPr="00534899" w:rsidRDefault="00534899" w:rsidP="00534899">
      <w:pPr>
        <w:pStyle w:val="FootnoteText"/>
        <w:rPr>
          <w:lang w:val="ru-RU"/>
        </w:rPr>
      </w:pPr>
      <w:r w:rsidRPr="00534899">
        <w:rPr>
          <w:rStyle w:val="FootnoteReference"/>
          <w:lang w:val="ru-RU"/>
        </w:rPr>
        <w:t>14</w:t>
      </w:r>
      <w:r w:rsidRPr="00534899">
        <w:rPr>
          <w:lang w:val="ru-RU"/>
        </w:rPr>
        <w:t xml:space="preserve"> </w:t>
      </w:r>
      <w:r w:rsidRPr="00534899">
        <w:rPr>
          <w:rFonts w:ascii="GHEA Grapalat" w:hAnsi="GHEA Grapalat"/>
          <w:i/>
          <w:lang w:val="ru-RU"/>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3">
    <w:p w14:paraId="7B5A12FD" w14:textId="77777777" w:rsidR="00534899" w:rsidRPr="00185FC6" w:rsidRDefault="00534899" w:rsidP="00534899">
      <w:pPr>
        <w:jc w:val="both"/>
        <w:rPr>
          <w:lang w:val="ru-RU"/>
        </w:rPr>
      </w:pPr>
    </w:p>
    <w:p w14:paraId="499771F0" w14:textId="77777777" w:rsidR="00534899" w:rsidRPr="00534899" w:rsidRDefault="00534899" w:rsidP="00534899">
      <w:pPr>
        <w:jc w:val="both"/>
        <w:rPr>
          <w:rFonts w:ascii="GHEA Grapalat" w:hAnsi="GHEA Grapalat"/>
          <w:i/>
          <w:sz w:val="20"/>
          <w:szCs w:val="20"/>
          <w:lang w:val="ru-RU"/>
        </w:rPr>
      </w:pPr>
      <w:r w:rsidRPr="00534899">
        <w:rPr>
          <w:rStyle w:val="FootnoteReference"/>
          <w:i/>
          <w:lang w:val="ru-RU"/>
        </w:rPr>
        <w:t>**</w:t>
      </w:r>
      <w:r w:rsidRPr="00534899">
        <w:rPr>
          <w:i/>
          <w:lang w:val="ru-RU"/>
        </w:rPr>
        <w:t xml:space="preserve"> </w:t>
      </w:r>
      <w:r w:rsidRPr="00B14149">
        <w:rPr>
          <w:rFonts w:asciiTheme="minorHAnsi" w:hAnsiTheme="minorHAnsi"/>
          <w:i/>
          <w:sz w:val="20"/>
          <w:szCs w:val="20"/>
          <w:lang w:val="af-ZA"/>
        </w:rPr>
        <w:t>-</w:t>
      </w:r>
      <w:r w:rsidRPr="00534899">
        <w:rPr>
          <w:rFonts w:ascii="GHEA Grapalat" w:hAnsi="GHEA Grapalat"/>
          <w:i/>
          <w:sz w:val="20"/>
          <w:szCs w:val="20"/>
          <w:lang w:val="ru-RU"/>
        </w:rPr>
        <w:t>участник 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51FAF21B" w14:textId="77777777" w:rsidR="00534899" w:rsidRPr="00534899" w:rsidRDefault="00534899" w:rsidP="00534899">
      <w:pPr>
        <w:jc w:val="both"/>
        <w:rPr>
          <w:rFonts w:ascii="GHEA Grapalat" w:hAnsi="GHEA Grapalat"/>
          <w:i/>
          <w:sz w:val="20"/>
          <w:szCs w:val="20"/>
          <w:lang w:val="ru-RU"/>
        </w:rPr>
      </w:pPr>
      <w:r w:rsidRPr="00534899">
        <w:rPr>
          <w:rFonts w:ascii="GHEA Grapalat" w:hAnsi="GHEA Grapalat"/>
          <w:i/>
          <w:sz w:val="20"/>
          <w:szCs w:val="20"/>
          <w:lang w:val="ru-RU"/>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2326E18F" w14:textId="77777777" w:rsidR="00534899" w:rsidRPr="00534899" w:rsidRDefault="00534899" w:rsidP="00534899">
      <w:pPr>
        <w:jc w:val="both"/>
        <w:rPr>
          <w:rFonts w:ascii="GHEA Grapalat" w:hAnsi="GHEA Grapalat"/>
          <w:i/>
          <w:sz w:val="20"/>
          <w:szCs w:val="20"/>
          <w:lang w:val="ru-RU"/>
        </w:rPr>
      </w:pPr>
      <w:r w:rsidRPr="00534899">
        <w:rPr>
          <w:rFonts w:ascii="GHEA Grapalat" w:hAnsi="GHEA Grapalat"/>
          <w:i/>
          <w:sz w:val="20"/>
          <w:szCs w:val="20"/>
          <w:lang w:val="ru-RU"/>
        </w:rPr>
        <w:t>- если участник является индивидуальным предпринимателем или физическим лицом- информация о реальных бенефициарах не представляется</w:t>
      </w:r>
    </w:p>
    <w:p w14:paraId="25A7E612" w14:textId="77777777" w:rsidR="00534899" w:rsidRDefault="00534899" w:rsidP="00534899">
      <w:pPr>
        <w:jc w:val="both"/>
        <w:rPr>
          <w:rFonts w:ascii="GHEA Grapalat" w:hAnsi="GHEA Grapalat"/>
          <w:sz w:val="20"/>
          <w:szCs w:val="20"/>
          <w:lang w:val="af-ZA"/>
        </w:rPr>
      </w:pPr>
    </w:p>
    <w:p w14:paraId="35320014" w14:textId="77777777" w:rsidR="00534899" w:rsidRDefault="00534899" w:rsidP="00534899">
      <w:pPr>
        <w:pStyle w:val="FootnoteText"/>
        <w:rPr>
          <w:rFonts w:asciiTheme="minorHAnsi" w:hAnsiTheme="minorHAnsi"/>
          <w:lang w:val="af-ZA"/>
        </w:rPr>
      </w:pPr>
    </w:p>
  </w:footnote>
  <w:footnote w:id="4">
    <w:p w14:paraId="6D2AF14F" w14:textId="77777777" w:rsidR="00A32F02" w:rsidRPr="00D3436F" w:rsidRDefault="00A32F02" w:rsidP="00A32F02">
      <w:pPr>
        <w:widowControl w:val="0"/>
        <w:ind w:right="309"/>
        <w:jc w:val="both"/>
        <w:rPr>
          <w:rFonts w:ascii="GHEA Grapalat" w:hAnsi="GHEA Grapalat"/>
          <w:i/>
          <w:sz w:val="20"/>
          <w:szCs w:val="20"/>
          <w:lang w:val="es-ES"/>
        </w:rPr>
      </w:pPr>
      <w:r w:rsidRPr="00A32F02">
        <w:rPr>
          <w:rStyle w:val="FootnoteReference"/>
          <w:lang w:val="ru-RU"/>
        </w:rPr>
        <w:t>**</w:t>
      </w:r>
      <w:r w:rsidRPr="00A32F02">
        <w:rPr>
          <w:lang w:val="ru-RU"/>
        </w:rPr>
        <w:t xml:space="preserve"> </w:t>
      </w:r>
      <w:r w:rsidRPr="00A32F02">
        <w:rPr>
          <w:rFonts w:ascii="GHEA Grapalat" w:hAnsi="GHEA Grapalat"/>
          <w:i/>
          <w:sz w:val="20"/>
          <w:szCs w:val="20"/>
          <w:lang w:val="ru-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23785285" w14:textId="77777777" w:rsidR="00A32F02" w:rsidRPr="00D3436F" w:rsidRDefault="00A32F02" w:rsidP="00A32F02">
      <w:pPr>
        <w:pStyle w:val="FootnoteText"/>
        <w:rPr>
          <w:lang w:val="es-ES"/>
        </w:rPr>
      </w:pPr>
    </w:p>
  </w:footnote>
  <w:footnote w:id="5">
    <w:p w14:paraId="279AA7A1" w14:textId="77777777" w:rsidR="00A32F02" w:rsidRPr="00185FC6" w:rsidRDefault="00A32F02" w:rsidP="00A32F02">
      <w:pPr>
        <w:pStyle w:val="FootnoteText"/>
        <w:jc w:val="both"/>
        <w:rPr>
          <w:lang w:val="ru-RU"/>
        </w:rPr>
      </w:pPr>
    </w:p>
  </w:footnote>
  <w:footnote w:id="6">
    <w:p w14:paraId="782E7B26" w14:textId="77777777" w:rsidR="00FE6E20" w:rsidRPr="00823C2E" w:rsidRDefault="00FE6E20" w:rsidP="00FE6E20">
      <w:pPr>
        <w:pStyle w:val="FootnoteText"/>
        <w:jc w:val="both"/>
        <w:rPr>
          <w:rFonts w:asciiTheme="minorHAnsi" w:hAnsiTheme="minorHAnsi"/>
          <w:lang w:val="hy-AM"/>
        </w:rPr>
      </w:pPr>
    </w:p>
  </w:footnote>
  <w:footnote w:id="7">
    <w:p w14:paraId="223AF0A6" w14:textId="77777777" w:rsidR="008820E5" w:rsidRPr="006F5F33" w:rsidRDefault="008820E5" w:rsidP="008820E5">
      <w:pPr>
        <w:pStyle w:val="FootnoteText"/>
        <w:jc w:val="both"/>
        <w:rPr>
          <w:rFonts w:ascii="GHEA Grapalat" w:hAnsi="GHEA Grapalat"/>
          <w:lang w:val="hy-AM"/>
        </w:rPr>
      </w:pPr>
      <w:r w:rsidRPr="008820E5">
        <w:rPr>
          <w:rStyle w:val="FootnoteReference"/>
          <w:lang w:val="ru-RU"/>
        </w:rPr>
        <w:t>22</w:t>
      </w:r>
      <w:r w:rsidRPr="008820E5">
        <w:rPr>
          <w:rFonts w:ascii="GHEA Grapalat" w:hAnsi="GHEA Grapalat"/>
          <w:lang w:val="ru-RU"/>
        </w:rPr>
        <w:t xml:space="preserve"> </w:t>
      </w:r>
      <w:r w:rsidRPr="008820E5">
        <w:rPr>
          <w:rFonts w:ascii="GHEA Grapalat" w:hAnsi="GHEA Grapalat"/>
          <w:i/>
          <w:lang w:val="ru-RU"/>
        </w:rPr>
        <w:t>Настоящий пункт исключается из договора, если договор не осуществляется посредством заключения агентского договора.</w:t>
      </w:r>
    </w:p>
  </w:footnote>
  <w:footnote w:id="8">
    <w:p w14:paraId="4A2EE413" w14:textId="77777777" w:rsidR="008820E5" w:rsidRPr="008820E5" w:rsidRDefault="008820E5" w:rsidP="008820E5">
      <w:pPr>
        <w:pStyle w:val="FootnoteText"/>
        <w:jc w:val="both"/>
        <w:rPr>
          <w:rFonts w:ascii="GHEA Grapalat" w:hAnsi="GHEA Grapalat"/>
          <w:lang w:val="ru-RU"/>
        </w:rPr>
      </w:pPr>
      <w:r w:rsidRPr="008820E5">
        <w:rPr>
          <w:rStyle w:val="FootnoteReference"/>
          <w:lang w:val="ru-RU"/>
        </w:rPr>
        <w:t>23</w:t>
      </w:r>
      <w:r w:rsidRPr="008820E5">
        <w:rPr>
          <w:rFonts w:ascii="GHEA Grapalat" w:hAnsi="GHEA Grapalat"/>
          <w:lang w:val="ru-RU"/>
        </w:rPr>
        <w:t xml:space="preserve"> </w:t>
      </w:r>
      <w:r w:rsidRPr="008820E5">
        <w:rPr>
          <w:rFonts w:ascii="GHEA Grapalat" w:hAnsi="GHEA Grapalat"/>
          <w:i/>
          <w:lang w:val="ru-RU"/>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9">
    <w:p w14:paraId="3FF3B163" w14:textId="77777777" w:rsidR="00D64417" w:rsidRPr="00D64417" w:rsidRDefault="00D64417" w:rsidP="00D64417">
      <w:pPr>
        <w:pStyle w:val="FootnoteText"/>
        <w:jc w:val="both"/>
        <w:rPr>
          <w:lang w:val="ru-RU"/>
        </w:rPr>
      </w:pPr>
      <w:r w:rsidRPr="00D64417">
        <w:rPr>
          <w:rStyle w:val="FootnoteReference"/>
          <w:lang w:val="ru-RU"/>
        </w:rPr>
        <w:t>**</w:t>
      </w:r>
      <w:r w:rsidRPr="00D64417">
        <w:rPr>
          <w:lang w:val="ru-RU"/>
        </w:rPr>
        <w:t xml:space="preserve"> </w:t>
      </w:r>
      <w:r w:rsidRPr="00D64417">
        <w:rPr>
          <w:rFonts w:ascii="GHEA Grapalat" w:hAnsi="GHEA Grapalat"/>
          <w:i/>
          <w:lang w:val="ru-RU"/>
        </w:rPr>
        <w:t xml:space="preserve">Если договор заключается на основании части 6 статьи 15 Закона РА "О закупках", то в </w:t>
      </w:r>
      <w:r w:rsidRPr="00D64417">
        <w:rPr>
          <w:rFonts w:ascii="GHEA Grapalat" w:hAnsi="GHEA Grapalat"/>
          <w:lang w:val="ru-RU"/>
        </w:rPr>
        <w:t xml:space="preserve">графе </w:t>
      </w:r>
      <w:r w:rsidRPr="00D64417">
        <w:rPr>
          <w:rFonts w:ascii="GHEA Grapalat" w:hAnsi="GHEA Grapalat"/>
          <w:i/>
          <w:lang w:val="ru-RU"/>
        </w:rPr>
        <w:t xml:space="preserve">срок </w:t>
      </w:r>
      <w:r w:rsidRPr="00D64417">
        <w:rPr>
          <w:rFonts w:ascii="GHEA Grapalat" w:hAnsi="GHEA Grapalat"/>
          <w:i/>
          <w:color w:val="000000" w:themeColor="text1"/>
          <w:sz w:val="22"/>
          <w:szCs w:val="22"/>
          <w:lang w:val="ru-RU"/>
        </w:rPr>
        <w:t>устанавливается в календарных днях, а его</w:t>
      </w:r>
      <w:r w:rsidRPr="00D64417">
        <w:rPr>
          <w:rFonts w:ascii="GHEA Grapalat" w:hAnsi="GHEA Grapalat"/>
          <w:i/>
          <w:lang w:val="ru-RU"/>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4B20D3"/>
    <w:multiLevelType w:val="hybridMultilevel"/>
    <w:tmpl w:val="425878D2"/>
    <w:lvl w:ilvl="0" w:tplc="0AD03F28">
      <w:start w:val="1"/>
      <w:numFmt w:val="decimal"/>
      <w:lvlText w:val="%1."/>
      <w:lvlJc w:val="left"/>
      <w:pPr>
        <w:ind w:left="334" w:hanging="360"/>
      </w:pPr>
      <w:rPr>
        <w:rFonts w:hint="default"/>
        <w:u w:val="none"/>
      </w:rPr>
    </w:lvl>
    <w:lvl w:ilvl="1" w:tplc="04090019" w:tentative="1">
      <w:start w:val="1"/>
      <w:numFmt w:val="lowerLetter"/>
      <w:lvlText w:val="%2."/>
      <w:lvlJc w:val="left"/>
      <w:pPr>
        <w:ind w:left="1054" w:hanging="360"/>
      </w:pPr>
    </w:lvl>
    <w:lvl w:ilvl="2" w:tplc="0409001B" w:tentative="1">
      <w:start w:val="1"/>
      <w:numFmt w:val="lowerRoman"/>
      <w:lvlText w:val="%3."/>
      <w:lvlJc w:val="right"/>
      <w:pPr>
        <w:ind w:left="1774" w:hanging="180"/>
      </w:pPr>
    </w:lvl>
    <w:lvl w:ilvl="3" w:tplc="0409000F" w:tentative="1">
      <w:start w:val="1"/>
      <w:numFmt w:val="decimal"/>
      <w:lvlText w:val="%4."/>
      <w:lvlJc w:val="left"/>
      <w:pPr>
        <w:ind w:left="2494" w:hanging="360"/>
      </w:pPr>
    </w:lvl>
    <w:lvl w:ilvl="4" w:tplc="04090019" w:tentative="1">
      <w:start w:val="1"/>
      <w:numFmt w:val="lowerLetter"/>
      <w:lvlText w:val="%5."/>
      <w:lvlJc w:val="left"/>
      <w:pPr>
        <w:ind w:left="3214" w:hanging="360"/>
      </w:pPr>
    </w:lvl>
    <w:lvl w:ilvl="5" w:tplc="0409001B" w:tentative="1">
      <w:start w:val="1"/>
      <w:numFmt w:val="lowerRoman"/>
      <w:lvlText w:val="%6."/>
      <w:lvlJc w:val="right"/>
      <w:pPr>
        <w:ind w:left="3934" w:hanging="180"/>
      </w:pPr>
    </w:lvl>
    <w:lvl w:ilvl="6" w:tplc="0409000F" w:tentative="1">
      <w:start w:val="1"/>
      <w:numFmt w:val="decimal"/>
      <w:lvlText w:val="%7."/>
      <w:lvlJc w:val="left"/>
      <w:pPr>
        <w:ind w:left="4654" w:hanging="360"/>
      </w:pPr>
    </w:lvl>
    <w:lvl w:ilvl="7" w:tplc="04090019" w:tentative="1">
      <w:start w:val="1"/>
      <w:numFmt w:val="lowerLetter"/>
      <w:lvlText w:val="%8."/>
      <w:lvlJc w:val="left"/>
      <w:pPr>
        <w:ind w:left="5374" w:hanging="360"/>
      </w:pPr>
    </w:lvl>
    <w:lvl w:ilvl="8" w:tplc="0409001B" w:tentative="1">
      <w:start w:val="1"/>
      <w:numFmt w:val="lowerRoman"/>
      <w:lvlText w:val="%9."/>
      <w:lvlJc w:val="right"/>
      <w:pPr>
        <w:ind w:left="6094"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30455"/>
    <w:multiLevelType w:val="hybridMultilevel"/>
    <w:tmpl w:val="B72205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201BFE"/>
    <w:multiLevelType w:val="hybridMultilevel"/>
    <w:tmpl w:val="2670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5517B3"/>
    <w:multiLevelType w:val="hybridMultilevel"/>
    <w:tmpl w:val="AFE0B3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0"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6603BBE"/>
    <w:multiLevelType w:val="hybridMultilevel"/>
    <w:tmpl w:val="4BA8F25A"/>
    <w:lvl w:ilvl="0" w:tplc="54081656">
      <w:numFmt w:val="bullet"/>
      <w:lvlText w:val=""/>
      <w:lvlJc w:val="left"/>
      <w:pPr>
        <w:ind w:left="927" w:hanging="360"/>
      </w:pPr>
      <w:rPr>
        <w:rFonts w:ascii="Symbol" w:eastAsia="Times New Roman" w:hAnsi="Symbol" w:cs="Sylfae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3DEE20E1"/>
    <w:multiLevelType w:val="hybridMultilevel"/>
    <w:tmpl w:val="29CAB476"/>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 w15:restartNumberingAfterBreak="0">
    <w:nsid w:val="4588399B"/>
    <w:multiLevelType w:val="hybridMultilevel"/>
    <w:tmpl w:val="4B464C90"/>
    <w:lvl w:ilvl="0" w:tplc="0FDA9D2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D4E4064"/>
    <w:multiLevelType w:val="hybridMultilevel"/>
    <w:tmpl w:val="B100D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6" w15:restartNumberingAfterBreak="0">
    <w:nsid w:val="608C14FF"/>
    <w:multiLevelType w:val="hybridMultilevel"/>
    <w:tmpl w:val="5866A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776F64"/>
    <w:multiLevelType w:val="hybridMultilevel"/>
    <w:tmpl w:val="3C9A2E68"/>
    <w:lvl w:ilvl="0" w:tplc="041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1" w15:restartNumberingAfterBreak="0">
    <w:nsid w:val="6E52181D"/>
    <w:multiLevelType w:val="hybridMultilevel"/>
    <w:tmpl w:val="4B3485DA"/>
    <w:lvl w:ilvl="0" w:tplc="4AE4719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5" w15:restartNumberingAfterBreak="0">
    <w:nsid w:val="7D4F1BA7"/>
    <w:multiLevelType w:val="hybridMultilevel"/>
    <w:tmpl w:val="1B06046E"/>
    <w:lvl w:ilvl="0" w:tplc="4044ED56">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129086532">
    <w:abstractNumId w:val="31"/>
  </w:num>
  <w:num w:numId="2" w16cid:durableId="1524397476">
    <w:abstractNumId w:val="13"/>
  </w:num>
  <w:num w:numId="3" w16cid:durableId="220025059">
    <w:abstractNumId w:val="28"/>
  </w:num>
  <w:num w:numId="4" w16cid:durableId="1399747902">
    <w:abstractNumId w:val="23"/>
  </w:num>
  <w:num w:numId="5" w16cid:durableId="1291550246">
    <w:abstractNumId w:val="37"/>
  </w:num>
  <w:num w:numId="6" w16cid:durableId="749960582">
    <w:abstractNumId w:val="31"/>
    <w:lvlOverride w:ilvl="0">
      <w:startOverride w:val="1"/>
    </w:lvlOverride>
    <w:lvlOverride w:ilvl="1"/>
    <w:lvlOverride w:ilvl="2"/>
    <w:lvlOverride w:ilvl="3"/>
    <w:lvlOverride w:ilvl="4"/>
    <w:lvlOverride w:ilvl="5"/>
    <w:lvlOverride w:ilvl="6"/>
    <w:lvlOverride w:ilvl="7"/>
    <w:lvlOverride w:ilvl="8"/>
  </w:num>
  <w:num w:numId="7" w16cid:durableId="4020697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9708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3019505">
    <w:abstractNumId w:val="27"/>
  </w:num>
  <w:num w:numId="10" w16cid:durableId="3750153">
    <w:abstractNumId w:val="8"/>
  </w:num>
  <w:num w:numId="11" w16cid:durableId="1363746220">
    <w:abstractNumId w:val="11"/>
  </w:num>
  <w:num w:numId="12" w16cid:durableId="777718468">
    <w:abstractNumId w:val="44"/>
  </w:num>
  <w:num w:numId="13" w16cid:durableId="595139072">
    <w:abstractNumId w:val="40"/>
  </w:num>
  <w:num w:numId="14" w16cid:durableId="540018863">
    <w:abstractNumId w:val="18"/>
  </w:num>
  <w:num w:numId="15" w16cid:durableId="1128206260">
    <w:abstractNumId w:val="42"/>
  </w:num>
  <w:num w:numId="16" w16cid:durableId="1216425388">
    <w:abstractNumId w:val="22"/>
  </w:num>
  <w:num w:numId="17" w16cid:durableId="573013209">
    <w:abstractNumId w:val="10"/>
  </w:num>
  <w:num w:numId="18" w16cid:durableId="1925188555">
    <w:abstractNumId w:val="2"/>
  </w:num>
  <w:num w:numId="19" w16cid:durableId="34355414">
    <w:abstractNumId w:val="7"/>
  </w:num>
  <w:num w:numId="20" w16cid:durableId="1502158843">
    <w:abstractNumId w:val="6"/>
  </w:num>
  <w:num w:numId="21" w16cid:durableId="1655530256">
    <w:abstractNumId w:val="46"/>
  </w:num>
  <w:num w:numId="22" w16cid:durableId="526716700">
    <w:abstractNumId w:val="43"/>
  </w:num>
  <w:num w:numId="23" w16cid:durableId="957487910">
    <w:abstractNumId w:val="35"/>
  </w:num>
  <w:num w:numId="24" w16cid:durableId="609514590">
    <w:abstractNumId w:val="1"/>
  </w:num>
  <w:num w:numId="25" w16cid:durableId="178617330">
    <w:abstractNumId w:val="20"/>
  </w:num>
  <w:num w:numId="26" w16cid:durableId="240019468">
    <w:abstractNumId w:val="26"/>
  </w:num>
  <w:num w:numId="27" w16cid:durableId="1679312558">
    <w:abstractNumId w:val="30"/>
  </w:num>
  <w:num w:numId="28" w16cid:durableId="1849445217">
    <w:abstractNumId w:val="17"/>
  </w:num>
  <w:num w:numId="29" w16cid:durableId="1454010703">
    <w:abstractNumId w:val="14"/>
  </w:num>
  <w:num w:numId="30" w16cid:durableId="935747859">
    <w:abstractNumId w:val="19"/>
  </w:num>
  <w:num w:numId="31" w16cid:durableId="555238744">
    <w:abstractNumId w:val="29"/>
  </w:num>
  <w:num w:numId="32" w16cid:durableId="1477990303">
    <w:abstractNumId w:val="15"/>
  </w:num>
  <w:num w:numId="33" w16cid:durableId="1796633051">
    <w:abstractNumId w:val="25"/>
  </w:num>
  <w:num w:numId="34" w16cid:durableId="1048451379">
    <w:abstractNumId w:val="21"/>
  </w:num>
  <w:num w:numId="35" w16cid:durableId="532036363">
    <w:abstractNumId w:val="45"/>
  </w:num>
  <w:num w:numId="36" w16cid:durableId="1981567715">
    <w:abstractNumId w:val="3"/>
  </w:num>
  <w:num w:numId="37" w16cid:durableId="1603952855">
    <w:abstractNumId w:val="36"/>
  </w:num>
  <w:num w:numId="38" w16cid:durableId="1908804771">
    <w:abstractNumId w:val="9"/>
  </w:num>
  <w:num w:numId="39" w16cid:durableId="221259908">
    <w:abstractNumId w:val="16"/>
  </w:num>
  <w:num w:numId="40" w16cid:durableId="486628535">
    <w:abstractNumId w:val="38"/>
  </w:num>
  <w:num w:numId="41" w16cid:durableId="262031738">
    <w:abstractNumId w:val="24"/>
  </w:num>
  <w:num w:numId="42" w16cid:durableId="570045964">
    <w:abstractNumId w:val="33"/>
  </w:num>
  <w:num w:numId="43" w16cid:durableId="419520873">
    <w:abstractNumId w:val="34"/>
  </w:num>
  <w:num w:numId="44" w16cid:durableId="1452743076">
    <w:abstractNumId w:val="41"/>
  </w:num>
  <w:num w:numId="45" w16cid:durableId="1334189501">
    <w:abstractNumId w:val="5"/>
  </w:num>
  <w:num w:numId="46" w16cid:durableId="1513840381">
    <w:abstractNumId w:val="4"/>
  </w:num>
  <w:num w:numId="47" w16cid:durableId="1782677464">
    <w:abstractNumId w:val="0"/>
  </w:num>
  <w:num w:numId="48" w16cid:durableId="1956327693">
    <w:abstractNumId w:val="12"/>
  </w:num>
  <w:num w:numId="49" w16cid:durableId="1262909744">
    <w:abstractNumId w:val="39"/>
  </w:num>
  <w:num w:numId="50" w16cid:durableId="2116166610">
    <w:abstractNumId w:val="3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4C4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65B4"/>
    <w:rsid w:val="00017484"/>
    <w:rsid w:val="000206DA"/>
    <w:rsid w:val="00020C83"/>
    <w:rsid w:val="00021831"/>
    <w:rsid w:val="00021C2E"/>
    <w:rsid w:val="00023384"/>
    <w:rsid w:val="000238FE"/>
    <w:rsid w:val="000246E6"/>
    <w:rsid w:val="00025353"/>
    <w:rsid w:val="00026351"/>
    <w:rsid w:val="000275BF"/>
    <w:rsid w:val="00027CB1"/>
    <w:rsid w:val="00027FDF"/>
    <w:rsid w:val="00030D40"/>
    <w:rsid w:val="000312D9"/>
    <w:rsid w:val="000313A6"/>
    <w:rsid w:val="00031843"/>
    <w:rsid w:val="000330A3"/>
    <w:rsid w:val="000332B0"/>
    <w:rsid w:val="00033946"/>
    <w:rsid w:val="00033B20"/>
    <w:rsid w:val="0003466E"/>
    <w:rsid w:val="00034CED"/>
    <w:rsid w:val="000356CC"/>
    <w:rsid w:val="00036877"/>
    <w:rsid w:val="0003725A"/>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6A7"/>
    <w:rsid w:val="00055CC2"/>
    <w:rsid w:val="00056516"/>
    <w:rsid w:val="00056AB4"/>
    <w:rsid w:val="00057264"/>
    <w:rsid w:val="000604CF"/>
    <w:rsid w:val="00060FB1"/>
    <w:rsid w:val="00061C25"/>
    <w:rsid w:val="0006220B"/>
    <w:rsid w:val="0006311D"/>
    <w:rsid w:val="0006437D"/>
    <w:rsid w:val="00064ADD"/>
    <w:rsid w:val="00065C3B"/>
    <w:rsid w:val="00066ADB"/>
    <w:rsid w:val="00066D23"/>
    <w:rsid w:val="000677B2"/>
    <w:rsid w:val="000704B9"/>
    <w:rsid w:val="00070DBB"/>
    <w:rsid w:val="00071628"/>
    <w:rsid w:val="00071B9E"/>
    <w:rsid w:val="00071D1C"/>
    <w:rsid w:val="00072D2E"/>
    <w:rsid w:val="00073430"/>
    <w:rsid w:val="000735B0"/>
    <w:rsid w:val="00073A04"/>
    <w:rsid w:val="00073A09"/>
    <w:rsid w:val="00073D87"/>
    <w:rsid w:val="00075997"/>
    <w:rsid w:val="00077062"/>
    <w:rsid w:val="00077381"/>
    <w:rsid w:val="00077BB9"/>
    <w:rsid w:val="000802C1"/>
    <w:rsid w:val="00080C4E"/>
    <w:rsid w:val="00080E73"/>
    <w:rsid w:val="000822C1"/>
    <w:rsid w:val="00082ADC"/>
    <w:rsid w:val="00082DE0"/>
    <w:rsid w:val="00082E96"/>
    <w:rsid w:val="000831B3"/>
    <w:rsid w:val="00083558"/>
    <w:rsid w:val="00083BDD"/>
    <w:rsid w:val="000845F6"/>
    <w:rsid w:val="00085931"/>
    <w:rsid w:val="000864B1"/>
    <w:rsid w:val="00086BC1"/>
    <w:rsid w:val="000878DB"/>
    <w:rsid w:val="00087A30"/>
    <w:rsid w:val="00087DCC"/>
    <w:rsid w:val="000911CA"/>
    <w:rsid w:val="00091EBC"/>
    <w:rsid w:val="00092D0A"/>
    <w:rsid w:val="00092D0F"/>
    <w:rsid w:val="0009380C"/>
    <w:rsid w:val="0009449B"/>
    <w:rsid w:val="000946A3"/>
    <w:rsid w:val="000952D8"/>
    <w:rsid w:val="00095EB1"/>
    <w:rsid w:val="00096865"/>
    <w:rsid w:val="00097DE8"/>
    <w:rsid w:val="000A025B"/>
    <w:rsid w:val="000A02E2"/>
    <w:rsid w:val="000A37CE"/>
    <w:rsid w:val="000A3C8A"/>
    <w:rsid w:val="000A4F6D"/>
    <w:rsid w:val="000A5352"/>
    <w:rsid w:val="000A5B16"/>
    <w:rsid w:val="000A6B75"/>
    <w:rsid w:val="000A72AD"/>
    <w:rsid w:val="000A74F4"/>
    <w:rsid w:val="000A7528"/>
    <w:rsid w:val="000A76FF"/>
    <w:rsid w:val="000B033F"/>
    <w:rsid w:val="000B1088"/>
    <w:rsid w:val="000B259E"/>
    <w:rsid w:val="000B5AE5"/>
    <w:rsid w:val="000B657D"/>
    <w:rsid w:val="000B700B"/>
    <w:rsid w:val="000B72F9"/>
    <w:rsid w:val="000B7641"/>
    <w:rsid w:val="000B7C54"/>
    <w:rsid w:val="000C0044"/>
    <w:rsid w:val="000C0396"/>
    <w:rsid w:val="000C062F"/>
    <w:rsid w:val="000C0A9D"/>
    <w:rsid w:val="000C165F"/>
    <w:rsid w:val="000C36C6"/>
    <w:rsid w:val="000C3D70"/>
    <w:rsid w:val="000C412B"/>
    <w:rsid w:val="000C5A09"/>
    <w:rsid w:val="000C60A9"/>
    <w:rsid w:val="000C6B81"/>
    <w:rsid w:val="000C6F81"/>
    <w:rsid w:val="000C71D2"/>
    <w:rsid w:val="000D07E4"/>
    <w:rsid w:val="000D10F1"/>
    <w:rsid w:val="000D16B6"/>
    <w:rsid w:val="000D2054"/>
    <w:rsid w:val="000D2527"/>
    <w:rsid w:val="000D2AB2"/>
    <w:rsid w:val="000D2EFB"/>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02"/>
    <w:rsid w:val="000E2416"/>
    <w:rsid w:val="000E2427"/>
    <w:rsid w:val="000E267C"/>
    <w:rsid w:val="000E2CB1"/>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34A"/>
    <w:rsid w:val="000F74C4"/>
    <w:rsid w:val="000F7AE0"/>
    <w:rsid w:val="000F7D9A"/>
    <w:rsid w:val="000F7FDB"/>
    <w:rsid w:val="0010050E"/>
    <w:rsid w:val="00101445"/>
    <w:rsid w:val="00101C9A"/>
    <w:rsid w:val="00101F06"/>
    <w:rsid w:val="00102291"/>
    <w:rsid w:val="00102DFE"/>
    <w:rsid w:val="0010323D"/>
    <w:rsid w:val="00103DEF"/>
    <w:rsid w:val="00104374"/>
    <w:rsid w:val="00104861"/>
    <w:rsid w:val="00104AB8"/>
    <w:rsid w:val="00106365"/>
    <w:rsid w:val="00106D44"/>
    <w:rsid w:val="00106DEE"/>
    <w:rsid w:val="00106F3B"/>
    <w:rsid w:val="00110D13"/>
    <w:rsid w:val="00111C98"/>
    <w:rsid w:val="00113F0D"/>
    <w:rsid w:val="00115905"/>
    <w:rsid w:val="001159FA"/>
    <w:rsid w:val="0011611E"/>
    <w:rsid w:val="00116E47"/>
    <w:rsid w:val="00117020"/>
    <w:rsid w:val="00117964"/>
    <w:rsid w:val="00117DAA"/>
    <w:rsid w:val="00122668"/>
    <w:rsid w:val="001226CA"/>
    <w:rsid w:val="001242C4"/>
    <w:rsid w:val="00124461"/>
    <w:rsid w:val="00124CE5"/>
    <w:rsid w:val="001276C9"/>
    <w:rsid w:val="00130202"/>
    <w:rsid w:val="00130331"/>
    <w:rsid w:val="001305C6"/>
    <w:rsid w:val="0013103F"/>
    <w:rsid w:val="00131E9C"/>
    <w:rsid w:val="00132FA8"/>
    <w:rsid w:val="00133688"/>
    <w:rsid w:val="00133938"/>
    <w:rsid w:val="00133A5A"/>
    <w:rsid w:val="00133A7E"/>
    <w:rsid w:val="00133CE4"/>
    <w:rsid w:val="00134D6E"/>
    <w:rsid w:val="00134DC5"/>
    <w:rsid w:val="001355F9"/>
    <w:rsid w:val="00135840"/>
    <w:rsid w:val="00136985"/>
    <w:rsid w:val="001369CB"/>
    <w:rsid w:val="00137669"/>
    <w:rsid w:val="00137750"/>
    <w:rsid w:val="001377BA"/>
    <w:rsid w:val="00137A5C"/>
    <w:rsid w:val="001402B5"/>
    <w:rsid w:val="00142496"/>
    <w:rsid w:val="00143BD7"/>
    <w:rsid w:val="00143E8C"/>
    <w:rsid w:val="00144049"/>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3EA3"/>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0C2E"/>
    <w:rsid w:val="0016111C"/>
    <w:rsid w:val="00161428"/>
    <w:rsid w:val="00161FE4"/>
    <w:rsid w:val="001635B8"/>
    <w:rsid w:val="00164BBC"/>
    <w:rsid w:val="00164E7D"/>
    <w:rsid w:val="0016519F"/>
    <w:rsid w:val="001669C1"/>
    <w:rsid w:val="001679A6"/>
    <w:rsid w:val="001724D7"/>
    <w:rsid w:val="00172BD7"/>
    <w:rsid w:val="001732CE"/>
    <w:rsid w:val="001732FB"/>
    <w:rsid w:val="0017391C"/>
    <w:rsid w:val="00173CB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85FC6"/>
    <w:rsid w:val="00191D5F"/>
    <w:rsid w:val="00192606"/>
    <w:rsid w:val="00192A1F"/>
    <w:rsid w:val="001932A7"/>
    <w:rsid w:val="00193871"/>
    <w:rsid w:val="0019419E"/>
    <w:rsid w:val="00194598"/>
    <w:rsid w:val="00194DBD"/>
    <w:rsid w:val="00195835"/>
    <w:rsid w:val="00195B2E"/>
    <w:rsid w:val="00195F24"/>
    <w:rsid w:val="00196487"/>
    <w:rsid w:val="00196A3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3E01"/>
    <w:rsid w:val="001B4380"/>
    <w:rsid w:val="001B45A9"/>
    <w:rsid w:val="001B478E"/>
    <w:rsid w:val="001B52CC"/>
    <w:rsid w:val="001B6FCF"/>
    <w:rsid w:val="001B7698"/>
    <w:rsid w:val="001C07C6"/>
    <w:rsid w:val="001C0849"/>
    <w:rsid w:val="001C0B2D"/>
    <w:rsid w:val="001C3D83"/>
    <w:rsid w:val="001C3F6C"/>
    <w:rsid w:val="001C76F7"/>
    <w:rsid w:val="001C779D"/>
    <w:rsid w:val="001C7C1A"/>
    <w:rsid w:val="001D1139"/>
    <w:rsid w:val="001D1D00"/>
    <w:rsid w:val="001D2D62"/>
    <w:rsid w:val="001D5FF7"/>
    <w:rsid w:val="001D6531"/>
    <w:rsid w:val="001D7228"/>
    <w:rsid w:val="001D74FA"/>
    <w:rsid w:val="001D78C5"/>
    <w:rsid w:val="001E0216"/>
    <w:rsid w:val="001E0D71"/>
    <w:rsid w:val="001E17BA"/>
    <w:rsid w:val="001E2209"/>
    <w:rsid w:val="001E2794"/>
    <w:rsid w:val="001E2814"/>
    <w:rsid w:val="001E3926"/>
    <w:rsid w:val="001E5336"/>
    <w:rsid w:val="001E55B2"/>
    <w:rsid w:val="001E5866"/>
    <w:rsid w:val="001E7733"/>
    <w:rsid w:val="001F0335"/>
    <w:rsid w:val="001F0371"/>
    <w:rsid w:val="001F0EE2"/>
    <w:rsid w:val="001F1DF0"/>
    <w:rsid w:val="001F3237"/>
    <w:rsid w:val="001F386B"/>
    <w:rsid w:val="001F44FF"/>
    <w:rsid w:val="001F5172"/>
    <w:rsid w:val="001F57F9"/>
    <w:rsid w:val="001F5FDE"/>
    <w:rsid w:val="001F6578"/>
    <w:rsid w:val="001F760C"/>
    <w:rsid w:val="001F79CD"/>
    <w:rsid w:val="00200151"/>
    <w:rsid w:val="00200ADF"/>
    <w:rsid w:val="00201683"/>
    <w:rsid w:val="002017CB"/>
    <w:rsid w:val="00201DA0"/>
    <w:rsid w:val="00201F2E"/>
    <w:rsid w:val="00202F4D"/>
    <w:rsid w:val="002032CE"/>
    <w:rsid w:val="00203388"/>
    <w:rsid w:val="0020346D"/>
    <w:rsid w:val="00203917"/>
    <w:rsid w:val="00204B03"/>
    <w:rsid w:val="00204BFF"/>
    <w:rsid w:val="00204E53"/>
    <w:rsid w:val="00205689"/>
    <w:rsid w:val="0020575B"/>
    <w:rsid w:val="0020701A"/>
    <w:rsid w:val="00207533"/>
    <w:rsid w:val="00207CF7"/>
    <w:rsid w:val="002100B3"/>
    <w:rsid w:val="002101F2"/>
    <w:rsid w:val="002106E6"/>
    <w:rsid w:val="0021084F"/>
    <w:rsid w:val="00210F0C"/>
    <w:rsid w:val="00211425"/>
    <w:rsid w:val="002115A9"/>
    <w:rsid w:val="002137E6"/>
    <w:rsid w:val="00213EB8"/>
    <w:rsid w:val="00216433"/>
    <w:rsid w:val="00217710"/>
    <w:rsid w:val="00220491"/>
    <w:rsid w:val="00220ACB"/>
    <w:rsid w:val="00220C7C"/>
    <w:rsid w:val="0022167D"/>
    <w:rsid w:val="002218FE"/>
    <w:rsid w:val="00221CE9"/>
    <w:rsid w:val="0022333C"/>
    <w:rsid w:val="002236D1"/>
    <w:rsid w:val="002240AB"/>
    <w:rsid w:val="002240E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2939"/>
    <w:rsid w:val="0023354E"/>
    <w:rsid w:val="0023571C"/>
    <w:rsid w:val="00236249"/>
    <w:rsid w:val="00236B75"/>
    <w:rsid w:val="00237041"/>
    <w:rsid w:val="002374C2"/>
    <w:rsid w:val="0024027D"/>
    <w:rsid w:val="00240289"/>
    <w:rsid w:val="0024041A"/>
    <w:rsid w:val="002413DC"/>
    <w:rsid w:val="0024186B"/>
    <w:rsid w:val="0024205E"/>
    <w:rsid w:val="002426C1"/>
    <w:rsid w:val="00244642"/>
    <w:rsid w:val="00244B38"/>
    <w:rsid w:val="00245C9E"/>
    <w:rsid w:val="00246F46"/>
    <w:rsid w:val="0025145E"/>
    <w:rsid w:val="00251E84"/>
    <w:rsid w:val="00252377"/>
    <w:rsid w:val="00252C9C"/>
    <w:rsid w:val="002542AE"/>
    <w:rsid w:val="0025450F"/>
    <w:rsid w:val="00254A36"/>
    <w:rsid w:val="002559B9"/>
    <w:rsid w:val="00257001"/>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66F9E"/>
    <w:rsid w:val="002673AB"/>
    <w:rsid w:val="0027052A"/>
    <w:rsid w:val="00270AF6"/>
    <w:rsid w:val="00270D59"/>
    <w:rsid w:val="002711AB"/>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5FA8"/>
    <w:rsid w:val="00286298"/>
    <w:rsid w:val="00286AD3"/>
    <w:rsid w:val="00286B12"/>
    <w:rsid w:val="0028726A"/>
    <w:rsid w:val="002877FC"/>
    <w:rsid w:val="00287968"/>
    <w:rsid w:val="00287C02"/>
    <w:rsid w:val="00290BD2"/>
    <w:rsid w:val="002915AA"/>
    <w:rsid w:val="00291919"/>
    <w:rsid w:val="00291EFF"/>
    <w:rsid w:val="002926D4"/>
    <w:rsid w:val="00293A25"/>
    <w:rsid w:val="00293A76"/>
    <w:rsid w:val="002941F2"/>
    <w:rsid w:val="00294BD5"/>
    <w:rsid w:val="00294C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C5A"/>
    <w:rsid w:val="002B1FC7"/>
    <w:rsid w:val="002B24A4"/>
    <w:rsid w:val="002B24E8"/>
    <w:rsid w:val="002B3129"/>
    <w:rsid w:val="002B32D6"/>
    <w:rsid w:val="002B3DCF"/>
    <w:rsid w:val="002B3E53"/>
    <w:rsid w:val="002B47DF"/>
    <w:rsid w:val="002B4E08"/>
    <w:rsid w:val="002B4FD9"/>
    <w:rsid w:val="002B5F87"/>
    <w:rsid w:val="002B66B2"/>
    <w:rsid w:val="002B6CE5"/>
    <w:rsid w:val="002B7388"/>
    <w:rsid w:val="002B7594"/>
    <w:rsid w:val="002C071B"/>
    <w:rsid w:val="002C0DD6"/>
    <w:rsid w:val="002C1050"/>
    <w:rsid w:val="002C1AE5"/>
    <w:rsid w:val="002C205F"/>
    <w:rsid w:val="002C27EB"/>
    <w:rsid w:val="002C2AAB"/>
    <w:rsid w:val="002C341E"/>
    <w:rsid w:val="002C3CAA"/>
    <w:rsid w:val="002C466F"/>
    <w:rsid w:val="002C491F"/>
    <w:rsid w:val="002C4DBF"/>
    <w:rsid w:val="002C5D07"/>
    <w:rsid w:val="002C6CF7"/>
    <w:rsid w:val="002C6F44"/>
    <w:rsid w:val="002C7037"/>
    <w:rsid w:val="002C729F"/>
    <w:rsid w:val="002D0219"/>
    <w:rsid w:val="002D02FE"/>
    <w:rsid w:val="002D0DA5"/>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99F"/>
    <w:rsid w:val="002F1AB3"/>
    <w:rsid w:val="002F2B23"/>
    <w:rsid w:val="002F2C5F"/>
    <w:rsid w:val="002F2CE0"/>
    <w:rsid w:val="002F35FE"/>
    <w:rsid w:val="002F49EA"/>
    <w:rsid w:val="002F5AD6"/>
    <w:rsid w:val="002F6164"/>
    <w:rsid w:val="002F6E2F"/>
    <w:rsid w:val="002F6FA0"/>
    <w:rsid w:val="002F7A7E"/>
    <w:rsid w:val="002F7FDE"/>
    <w:rsid w:val="00301193"/>
    <w:rsid w:val="0030129D"/>
    <w:rsid w:val="003016B8"/>
    <w:rsid w:val="00302339"/>
    <w:rsid w:val="0030235C"/>
    <w:rsid w:val="00303732"/>
    <w:rsid w:val="003041A8"/>
    <w:rsid w:val="00304436"/>
    <w:rsid w:val="00304D64"/>
    <w:rsid w:val="003053EF"/>
    <w:rsid w:val="0030574A"/>
    <w:rsid w:val="00305E59"/>
    <w:rsid w:val="00305F6D"/>
    <w:rsid w:val="003064D4"/>
    <w:rsid w:val="00307F3C"/>
    <w:rsid w:val="003101E4"/>
    <w:rsid w:val="00310A82"/>
    <w:rsid w:val="00310B6E"/>
    <w:rsid w:val="00310ED2"/>
    <w:rsid w:val="00311076"/>
    <w:rsid w:val="003141B6"/>
    <w:rsid w:val="003156F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0864"/>
    <w:rsid w:val="00332253"/>
    <w:rsid w:val="003331DA"/>
    <w:rsid w:val="00333287"/>
    <w:rsid w:val="00333314"/>
    <w:rsid w:val="00334544"/>
    <w:rsid w:val="00334564"/>
    <w:rsid w:val="00334B2F"/>
    <w:rsid w:val="0033571F"/>
    <w:rsid w:val="00335C2A"/>
    <w:rsid w:val="00336F9A"/>
    <w:rsid w:val="00337F3C"/>
    <w:rsid w:val="00340083"/>
    <w:rsid w:val="003414F9"/>
    <w:rsid w:val="00341A74"/>
    <w:rsid w:val="00341D7A"/>
    <w:rsid w:val="00341ED4"/>
    <w:rsid w:val="003427DF"/>
    <w:rsid w:val="003436A5"/>
    <w:rsid w:val="00344B56"/>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3B8A"/>
    <w:rsid w:val="00355533"/>
    <w:rsid w:val="0035555B"/>
    <w:rsid w:val="00356E52"/>
    <w:rsid w:val="003572A0"/>
    <w:rsid w:val="003579C1"/>
    <w:rsid w:val="00357A33"/>
    <w:rsid w:val="00357AA2"/>
    <w:rsid w:val="00357D48"/>
    <w:rsid w:val="00357E1B"/>
    <w:rsid w:val="00361308"/>
    <w:rsid w:val="00362238"/>
    <w:rsid w:val="0036230B"/>
    <w:rsid w:val="00363223"/>
    <w:rsid w:val="00363298"/>
    <w:rsid w:val="00363335"/>
    <w:rsid w:val="00363627"/>
    <w:rsid w:val="00363E98"/>
    <w:rsid w:val="00363FAD"/>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8E2"/>
    <w:rsid w:val="0038400D"/>
    <w:rsid w:val="0038438D"/>
    <w:rsid w:val="003850A0"/>
    <w:rsid w:val="0038517B"/>
    <w:rsid w:val="0038579B"/>
    <w:rsid w:val="00385B03"/>
    <w:rsid w:val="003862E0"/>
    <w:rsid w:val="00386369"/>
    <w:rsid w:val="00386742"/>
    <w:rsid w:val="00386E4B"/>
    <w:rsid w:val="003871DA"/>
    <w:rsid w:val="00387DBC"/>
    <w:rsid w:val="00387F66"/>
    <w:rsid w:val="00391B2D"/>
    <w:rsid w:val="00391E56"/>
    <w:rsid w:val="0039250A"/>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30E"/>
    <w:rsid w:val="003A377C"/>
    <w:rsid w:val="003A5049"/>
    <w:rsid w:val="003A5533"/>
    <w:rsid w:val="003A57F0"/>
    <w:rsid w:val="003A62A4"/>
    <w:rsid w:val="003A645E"/>
    <w:rsid w:val="003A6AFF"/>
    <w:rsid w:val="003A6FFB"/>
    <w:rsid w:val="003A7A32"/>
    <w:rsid w:val="003A7FC7"/>
    <w:rsid w:val="003B0939"/>
    <w:rsid w:val="003B0D6E"/>
    <w:rsid w:val="003B1C93"/>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38"/>
    <w:rsid w:val="003C29C6"/>
    <w:rsid w:val="003C2B7E"/>
    <w:rsid w:val="003C2BAE"/>
    <w:rsid w:val="003C2BDB"/>
    <w:rsid w:val="003C2BDC"/>
    <w:rsid w:val="003C3660"/>
    <w:rsid w:val="003C3E7A"/>
    <w:rsid w:val="003C4576"/>
    <w:rsid w:val="003C53D4"/>
    <w:rsid w:val="003C5E16"/>
    <w:rsid w:val="003C66CF"/>
    <w:rsid w:val="003C69F2"/>
    <w:rsid w:val="003C6A92"/>
    <w:rsid w:val="003C7160"/>
    <w:rsid w:val="003D0075"/>
    <w:rsid w:val="003D0940"/>
    <w:rsid w:val="003D14E9"/>
    <w:rsid w:val="003D160A"/>
    <w:rsid w:val="003D1BB7"/>
    <w:rsid w:val="003D1CF4"/>
    <w:rsid w:val="003D1FE3"/>
    <w:rsid w:val="003D31C4"/>
    <w:rsid w:val="003D39F7"/>
    <w:rsid w:val="003D4374"/>
    <w:rsid w:val="003D47DF"/>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E7F66"/>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31D3"/>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546"/>
    <w:rsid w:val="00416F1E"/>
    <w:rsid w:val="00417553"/>
    <w:rsid w:val="004175B6"/>
    <w:rsid w:val="0042084B"/>
    <w:rsid w:val="004231FE"/>
    <w:rsid w:val="00424923"/>
    <w:rsid w:val="00427EAA"/>
    <w:rsid w:val="00427FFC"/>
    <w:rsid w:val="004306D6"/>
    <w:rsid w:val="00431998"/>
    <w:rsid w:val="004320F2"/>
    <w:rsid w:val="00433F39"/>
    <w:rsid w:val="00434D1C"/>
    <w:rsid w:val="0043558D"/>
    <w:rsid w:val="004361D6"/>
    <w:rsid w:val="0043641B"/>
    <w:rsid w:val="00436DF8"/>
    <w:rsid w:val="00437CDB"/>
    <w:rsid w:val="00440390"/>
    <w:rsid w:val="004413DA"/>
    <w:rsid w:val="00441C20"/>
    <w:rsid w:val="00441CC1"/>
    <w:rsid w:val="00441D04"/>
    <w:rsid w:val="00443208"/>
    <w:rsid w:val="00443B7A"/>
    <w:rsid w:val="00444069"/>
    <w:rsid w:val="004440FD"/>
    <w:rsid w:val="00444F52"/>
    <w:rsid w:val="004454D8"/>
    <w:rsid w:val="0044556F"/>
    <w:rsid w:val="0044660E"/>
    <w:rsid w:val="00447808"/>
    <w:rsid w:val="00447FFD"/>
    <w:rsid w:val="004504F0"/>
    <w:rsid w:val="00451DB7"/>
    <w:rsid w:val="00452896"/>
    <w:rsid w:val="00453E85"/>
    <w:rsid w:val="00454D73"/>
    <w:rsid w:val="004550A7"/>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48"/>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77082"/>
    <w:rsid w:val="00480162"/>
    <w:rsid w:val="004813B3"/>
    <w:rsid w:val="00483944"/>
    <w:rsid w:val="00483E65"/>
    <w:rsid w:val="0048419C"/>
    <w:rsid w:val="00484FED"/>
    <w:rsid w:val="004859E2"/>
    <w:rsid w:val="004863E1"/>
    <w:rsid w:val="00486B55"/>
    <w:rsid w:val="004874EC"/>
    <w:rsid w:val="00487B79"/>
    <w:rsid w:val="00487F2B"/>
    <w:rsid w:val="00490A77"/>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228"/>
    <w:rsid w:val="004B2363"/>
    <w:rsid w:val="004B28E1"/>
    <w:rsid w:val="004B29B7"/>
    <w:rsid w:val="004B2F56"/>
    <w:rsid w:val="004B318F"/>
    <w:rsid w:val="004B383E"/>
    <w:rsid w:val="004B4580"/>
    <w:rsid w:val="004B4866"/>
    <w:rsid w:val="004B5522"/>
    <w:rsid w:val="004B61C2"/>
    <w:rsid w:val="004B6D52"/>
    <w:rsid w:val="004B7B69"/>
    <w:rsid w:val="004B7C9F"/>
    <w:rsid w:val="004C090C"/>
    <w:rsid w:val="004C17D2"/>
    <w:rsid w:val="004C1D9B"/>
    <w:rsid w:val="004C217A"/>
    <w:rsid w:val="004C35CD"/>
    <w:rsid w:val="004C3803"/>
    <w:rsid w:val="004C4CF8"/>
    <w:rsid w:val="004C5CF3"/>
    <w:rsid w:val="004C60B3"/>
    <w:rsid w:val="004C77DB"/>
    <w:rsid w:val="004D01C2"/>
    <w:rsid w:val="004D0281"/>
    <w:rsid w:val="004D0AE2"/>
    <w:rsid w:val="004D1C32"/>
    <w:rsid w:val="004D1D48"/>
    <w:rsid w:val="004D1E87"/>
    <w:rsid w:val="004D2727"/>
    <w:rsid w:val="004D28BA"/>
    <w:rsid w:val="004D2B4B"/>
    <w:rsid w:val="004D304E"/>
    <w:rsid w:val="004D44BE"/>
    <w:rsid w:val="004D557A"/>
    <w:rsid w:val="004D5640"/>
    <w:rsid w:val="004D5671"/>
    <w:rsid w:val="004D58ED"/>
    <w:rsid w:val="004D5C2A"/>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38D"/>
    <w:rsid w:val="004E6A12"/>
    <w:rsid w:val="004E6E90"/>
    <w:rsid w:val="004E6E9A"/>
    <w:rsid w:val="004F1B18"/>
    <w:rsid w:val="004F1DB0"/>
    <w:rsid w:val="004F2130"/>
    <w:rsid w:val="004F2577"/>
    <w:rsid w:val="004F2639"/>
    <w:rsid w:val="004F2961"/>
    <w:rsid w:val="004F2E2A"/>
    <w:rsid w:val="004F30DA"/>
    <w:rsid w:val="004F3B83"/>
    <w:rsid w:val="004F4D14"/>
    <w:rsid w:val="004F5190"/>
    <w:rsid w:val="004F5213"/>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BC1"/>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0DFD"/>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ADD"/>
    <w:rsid w:val="0053262C"/>
    <w:rsid w:val="00533989"/>
    <w:rsid w:val="005341BF"/>
    <w:rsid w:val="00534395"/>
    <w:rsid w:val="00534468"/>
    <w:rsid w:val="00534899"/>
    <w:rsid w:val="005358F5"/>
    <w:rsid w:val="00536021"/>
    <w:rsid w:val="00536901"/>
    <w:rsid w:val="00536BFB"/>
    <w:rsid w:val="00536CCF"/>
    <w:rsid w:val="00536FD1"/>
    <w:rsid w:val="005370DC"/>
    <w:rsid w:val="00537173"/>
    <w:rsid w:val="00537694"/>
    <w:rsid w:val="005378EA"/>
    <w:rsid w:val="00537D28"/>
    <w:rsid w:val="00537E15"/>
    <w:rsid w:val="00540468"/>
    <w:rsid w:val="005409F4"/>
    <w:rsid w:val="00540D68"/>
    <w:rsid w:val="00540E19"/>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5740"/>
    <w:rsid w:val="00556113"/>
    <w:rsid w:val="0055623A"/>
    <w:rsid w:val="005563D9"/>
    <w:rsid w:val="00557E3D"/>
    <w:rsid w:val="00560961"/>
    <w:rsid w:val="00560A40"/>
    <w:rsid w:val="00560DD4"/>
    <w:rsid w:val="00562EB1"/>
    <w:rsid w:val="00563192"/>
    <w:rsid w:val="0056331A"/>
    <w:rsid w:val="005639B0"/>
    <w:rsid w:val="00564FB7"/>
    <w:rsid w:val="0056517F"/>
    <w:rsid w:val="00565307"/>
    <w:rsid w:val="00565FFD"/>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ABD"/>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78F"/>
    <w:rsid w:val="005939DE"/>
    <w:rsid w:val="0059404D"/>
    <w:rsid w:val="00594FEE"/>
    <w:rsid w:val="00595213"/>
    <w:rsid w:val="005953F4"/>
    <w:rsid w:val="00595DAA"/>
    <w:rsid w:val="005960B4"/>
    <w:rsid w:val="0059636E"/>
    <w:rsid w:val="00597195"/>
    <w:rsid w:val="0059749A"/>
    <w:rsid w:val="005A1236"/>
    <w:rsid w:val="005A16C6"/>
    <w:rsid w:val="005A1D54"/>
    <w:rsid w:val="005A39F7"/>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6E5"/>
    <w:rsid w:val="005B5702"/>
    <w:rsid w:val="005B598A"/>
    <w:rsid w:val="005B6B3E"/>
    <w:rsid w:val="005B7350"/>
    <w:rsid w:val="005B7764"/>
    <w:rsid w:val="005C1C00"/>
    <w:rsid w:val="005C21C7"/>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09F"/>
    <w:rsid w:val="005E24FD"/>
    <w:rsid w:val="005E2581"/>
    <w:rsid w:val="005E25F1"/>
    <w:rsid w:val="005E2A5D"/>
    <w:rsid w:val="005E2F4D"/>
    <w:rsid w:val="005E2FA5"/>
    <w:rsid w:val="005E3097"/>
    <w:rsid w:val="005E3501"/>
    <w:rsid w:val="005E3FC4"/>
    <w:rsid w:val="005E4C8D"/>
    <w:rsid w:val="005E573E"/>
    <w:rsid w:val="005E6606"/>
    <w:rsid w:val="005E69D4"/>
    <w:rsid w:val="005E6C2D"/>
    <w:rsid w:val="005E6D42"/>
    <w:rsid w:val="005E76FB"/>
    <w:rsid w:val="005E79C4"/>
    <w:rsid w:val="005F0FC7"/>
    <w:rsid w:val="005F1793"/>
    <w:rsid w:val="005F1B96"/>
    <w:rsid w:val="005F1DBB"/>
    <w:rsid w:val="005F1F95"/>
    <w:rsid w:val="005F35FC"/>
    <w:rsid w:val="005F425D"/>
    <w:rsid w:val="005F45ED"/>
    <w:rsid w:val="005F53F2"/>
    <w:rsid w:val="005F6B8D"/>
    <w:rsid w:val="005F7C1D"/>
    <w:rsid w:val="00600DD3"/>
    <w:rsid w:val="006022EA"/>
    <w:rsid w:val="006033B8"/>
    <w:rsid w:val="00604AF1"/>
    <w:rsid w:val="0060505A"/>
    <w:rsid w:val="0060526C"/>
    <w:rsid w:val="00606328"/>
    <w:rsid w:val="0060652B"/>
    <w:rsid w:val="006065D3"/>
    <w:rsid w:val="00606ACC"/>
    <w:rsid w:val="00606B84"/>
    <w:rsid w:val="0060715C"/>
    <w:rsid w:val="00607340"/>
    <w:rsid w:val="00610ECF"/>
    <w:rsid w:val="00611FBB"/>
    <w:rsid w:val="006124A7"/>
    <w:rsid w:val="00614934"/>
    <w:rsid w:val="00615570"/>
    <w:rsid w:val="006158AD"/>
    <w:rsid w:val="00616808"/>
    <w:rsid w:val="00616DBD"/>
    <w:rsid w:val="006175DC"/>
    <w:rsid w:val="00617A6E"/>
    <w:rsid w:val="006201C5"/>
    <w:rsid w:val="00620934"/>
    <w:rsid w:val="00620AB7"/>
    <w:rsid w:val="00621350"/>
    <w:rsid w:val="00621D3B"/>
    <w:rsid w:val="00621FDC"/>
    <w:rsid w:val="00622021"/>
    <w:rsid w:val="0062245D"/>
    <w:rsid w:val="006237BD"/>
    <w:rsid w:val="00623998"/>
    <w:rsid w:val="00627101"/>
    <w:rsid w:val="0062728A"/>
    <w:rsid w:val="00627E00"/>
    <w:rsid w:val="006306F0"/>
    <w:rsid w:val="00630BF1"/>
    <w:rsid w:val="00630CC3"/>
    <w:rsid w:val="00630FDC"/>
    <w:rsid w:val="0063101C"/>
    <w:rsid w:val="00631075"/>
    <w:rsid w:val="0063142F"/>
    <w:rsid w:val="00631658"/>
    <w:rsid w:val="00631744"/>
    <w:rsid w:val="00633389"/>
    <w:rsid w:val="00633E1E"/>
    <w:rsid w:val="00634DC9"/>
    <w:rsid w:val="0063560C"/>
    <w:rsid w:val="00635D52"/>
    <w:rsid w:val="00637DAB"/>
    <w:rsid w:val="00641AD5"/>
    <w:rsid w:val="00642EFE"/>
    <w:rsid w:val="006437FF"/>
    <w:rsid w:val="00644A81"/>
    <w:rsid w:val="00644A8B"/>
    <w:rsid w:val="00644CE2"/>
    <w:rsid w:val="00647B5C"/>
    <w:rsid w:val="00650073"/>
    <w:rsid w:val="006502FF"/>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67A9F"/>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1F4"/>
    <w:rsid w:val="006A475C"/>
    <w:rsid w:val="006A5196"/>
    <w:rsid w:val="006A6D19"/>
    <w:rsid w:val="006B0116"/>
    <w:rsid w:val="006B0566"/>
    <w:rsid w:val="006B1A19"/>
    <w:rsid w:val="006B2599"/>
    <w:rsid w:val="006B2721"/>
    <w:rsid w:val="006B2824"/>
    <w:rsid w:val="006B2F02"/>
    <w:rsid w:val="006B3E66"/>
    <w:rsid w:val="006B4238"/>
    <w:rsid w:val="006B513E"/>
    <w:rsid w:val="006B5588"/>
    <w:rsid w:val="006B572D"/>
    <w:rsid w:val="006B5849"/>
    <w:rsid w:val="006B5C1C"/>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54B1"/>
    <w:rsid w:val="006C679A"/>
    <w:rsid w:val="006C67B6"/>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9BF"/>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2F1A"/>
    <w:rsid w:val="0070321D"/>
    <w:rsid w:val="007032AC"/>
    <w:rsid w:val="00703303"/>
    <w:rsid w:val="007035C9"/>
    <w:rsid w:val="0070371B"/>
    <w:rsid w:val="0070396D"/>
    <w:rsid w:val="00703C74"/>
    <w:rsid w:val="00704862"/>
    <w:rsid w:val="00704898"/>
    <w:rsid w:val="00705492"/>
    <w:rsid w:val="00705706"/>
    <w:rsid w:val="0070731F"/>
    <w:rsid w:val="00707B86"/>
    <w:rsid w:val="00707CD5"/>
    <w:rsid w:val="00712311"/>
    <w:rsid w:val="00712340"/>
    <w:rsid w:val="007125A0"/>
    <w:rsid w:val="00712DB8"/>
    <w:rsid w:val="007131F4"/>
    <w:rsid w:val="00714C96"/>
    <w:rsid w:val="00714DBD"/>
    <w:rsid w:val="007154FC"/>
    <w:rsid w:val="00715EE8"/>
    <w:rsid w:val="0071687B"/>
    <w:rsid w:val="0071689A"/>
    <w:rsid w:val="00716F47"/>
    <w:rsid w:val="007204FD"/>
    <w:rsid w:val="007210AC"/>
    <w:rsid w:val="00721CBC"/>
    <w:rsid w:val="007224D2"/>
    <w:rsid w:val="00722665"/>
    <w:rsid w:val="00723462"/>
    <w:rsid w:val="007236D8"/>
    <w:rsid w:val="007248F1"/>
    <w:rsid w:val="007257EC"/>
    <w:rsid w:val="00725ED3"/>
    <w:rsid w:val="007268F5"/>
    <w:rsid w:val="00727103"/>
    <w:rsid w:val="00731BD1"/>
    <w:rsid w:val="00731D26"/>
    <w:rsid w:val="00732B5F"/>
    <w:rsid w:val="00732D1B"/>
    <w:rsid w:val="00733A58"/>
    <w:rsid w:val="00735365"/>
    <w:rsid w:val="00736336"/>
    <w:rsid w:val="00736444"/>
    <w:rsid w:val="00736A43"/>
    <w:rsid w:val="00737027"/>
    <w:rsid w:val="00737986"/>
    <w:rsid w:val="00737B2F"/>
    <w:rsid w:val="00737D93"/>
    <w:rsid w:val="00740919"/>
    <w:rsid w:val="0074145B"/>
    <w:rsid w:val="007417DE"/>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7FD"/>
    <w:rsid w:val="00752D6E"/>
    <w:rsid w:val="00753C9B"/>
    <w:rsid w:val="00753E6E"/>
    <w:rsid w:val="007542A6"/>
    <w:rsid w:val="00754697"/>
    <w:rsid w:val="007547BE"/>
    <w:rsid w:val="00754BD7"/>
    <w:rsid w:val="007553B0"/>
    <w:rsid w:val="007554B5"/>
    <w:rsid w:val="00755AA2"/>
    <w:rsid w:val="00757100"/>
    <w:rsid w:val="00757281"/>
    <w:rsid w:val="007579D0"/>
    <w:rsid w:val="00757A3F"/>
    <w:rsid w:val="00757D6C"/>
    <w:rsid w:val="007602A3"/>
    <w:rsid w:val="0076032B"/>
    <w:rsid w:val="00760462"/>
    <w:rsid w:val="007607B8"/>
    <w:rsid w:val="00760CCC"/>
    <w:rsid w:val="00760E9B"/>
    <w:rsid w:val="0076368E"/>
    <w:rsid w:val="0076384C"/>
    <w:rsid w:val="00763CCC"/>
    <w:rsid w:val="00763EF7"/>
    <w:rsid w:val="00764040"/>
    <w:rsid w:val="00764AAD"/>
    <w:rsid w:val="00764E75"/>
    <w:rsid w:val="00765476"/>
    <w:rsid w:val="00767670"/>
    <w:rsid w:val="0076785A"/>
    <w:rsid w:val="007678FA"/>
    <w:rsid w:val="0076794F"/>
    <w:rsid w:val="00767AD3"/>
    <w:rsid w:val="00767B04"/>
    <w:rsid w:val="007706D9"/>
    <w:rsid w:val="00771A7D"/>
    <w:rsid w:val="00771A92"/>
    <w:rsid w:val="00771C0F"/>
    <w:rsid w:val="00771DCB"/>
    <w:rsid w:val="00772280"/>
    <w:rsid w:val="00772CE5"/>
    <w:rsid w:val="00772F69"/>
    <w:rsid w:val="00773384"/>
    <w:rsid w:val="00773485"/>
    <w:rsid w:val="0077364F"/>
    <w:rsid w:val="0077396A"/>
    <w:rsid w:val="00774C67"/>
    <w:rsid w:val="0077504D"/>
    <w:rsid w:val="007760A5"/>
    <w:rsid w:val="007762F2"/>
    <w:rsid w:val="00776E6C"/>
    <w:rsid w:val="00777443"/>
    <w:rsid w:val="007776BB"/>
    <w:rsid w:val="007811AE"/>
    <w:rsid w:val="00781235"/>
    <w:rsid w:val="007813EB"/>
    <w:rsid w:val="00781688"/>
    <w:rsid w:val="00782D3C"/>
    <w:rsid w:val="0078387F"/>
    <w:rsid w:val="007839E7"/>
    <w:rsid w:val="00784B86"/>
    <w:rsid w:val="00784CB7"/>
    <w:rsid w:val="00784DE6"/>
    <w:rsid w:val="0078516C"/>
    <w:rsid w:val="007862B1"/>
    <w:rsid w:val="00787323"/>
    <w:rsid w:val="0078774A"/>
    <w:rsid w:val="007912D3"/>
    <w:rsid w:val="00791764"/>
    <w:rsid w:val="00791C2E"/>
    <w:rsid w:val="00792033"/>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68F"/>
    <w:rsid w:val="007A4BB9"/>
    <w:rsid w:val="007A5810"/>
    <w:rsid w:val="007A5E2D"/>
    <w:rsid w:val="007A69EC"/>
    <w:rsid w:val="007A7DEB"/>
    <w:rsid w:val="007B1334"/>
    <w:rsid w:val="007B188A"/>
    <w:rsid w:val="007B207A"/>
    <w:rsid w:val="007B2969"/>
    <w:rsid w:val="007B2F09"/>
    <w:rsid w:val="007B36E4"/>
    <w:rsid w:val="007B3C07"/>
    <w:rsid w:val="007B3D9D"/>
    <w:rsid w:val="007B6097"/>
    <w:rsid w:val="007B6811"/>
    <w:rsid w:val="007C009B"/>
    <w:rsid w:val="007C081F"/>
    <w:rsid w:val="007C0837"/>
    <w:rsid w:val="007C13B3"/>
    <w:rsid w:val="007C15C5"/>
    <w:rsid w:val="007C1825"/>
    <w:rsid w:val="007C1D08"/>
    <w:rsid w:val="007C1D90"/>
    <w:rsid w:val="007C2603"/>
    <w:rsid w:val="007C3304"/>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1467"/>
    <w:rsid w:val="007D1BB5"/>
    <w:rsid w:val="007D2B56"/>
    <w:rsid w:val="007D3E45"/>
    <w:rsid w:val="007D4017"/>
    <w:rsid w:val="007D4867"/>
    <w:rsid w:val="007D4E2F"/>
    <w:rsid w:val="007D613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391B"/>
    <w:rsid w:val="007F503F"/>
    <w:rsid w:val="007F5A5F"/>
    <w:rsid w:val="007F5D22"/>
    <w:rsid w:val="007F6722"/>
    <w:rsid w:val="007F79D5"/>
    <w:rsid w:val="008013DA"/>
    <w:rsid w:val="008019E3"/>
    <w:rsid w:val="0080437A"/>
    <w:rsid w:val="008061D6"/>
    <w:rsid w:val="008067D9"/>
    <w:rsid w:val="008069F0"/>
    <w:rsid w:val="00807178"/>
    <w:rsid w:val="0080763E"/>
    <w:rsid w:val="00807F1E"/>
    <w:rsid w:val="00807F3B"/>
    <w:rsid w:val="008105B4"/>
    <w:rsid w:val="0081084C"/>
    <w:rsid w:val="00810C86"/>
    <w:rsid w:val="00811D16"/>
    <w:rsid w:val="008123BF"/>
    <w:rsid w:val="008128C9"/>
    <w:rsid w:val="00812B62"/>
    <w:rsid w:val="00814170"/>
    <w:rsid w:val="008149B4"/>
    <w:rsid w:val="00814DBD"/>
    <w:rsid w:val="00816505"/>
    <w:rsid w:val="00820257"/>
    <w:rsid w:val="0082030C"/>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1FFA"/>
    <w:rsid w:val="008326D8"/>
    <w:rsid w:val="00832709"/>
    <w:rsid w:val="0083296C"/>
    <w:rsid w:val="00832A45"/>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87A"/>
    <w:rsid w:val="00847EB9"/>
    <w:rsid w:val="008504E0"/>
    <w:rsid w:val="00850570"/>
    <w:rsid w:val="00850857"/>
    <w:rsid w:val="008509BF"/>
    <w:rsid w:val="008510F1"/>
    <w:rsid w:val="0085236E"/>
    <w:rsid w:val="00852545"/>
    <w:rsid w:val="00852D5D"/>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2205"/>
    <w:rsid w:val="0087341E"/>
    <w:rsid w:val="0087360C"/>
    <w:rsid w:val="00873E83"/>
    <w:rsid w:val="00873F84"/>
    <w:rsid w:val="00873FE9"/>
    <w:rsid w:val="008743F2"/>
    <w:rsid w:val="00875555"/>
    <w:rsid w:val="00875814"/>
    <w:rsid w:val="008767EF"/>
    <w:rsid w:val="008769B4"/>
    <w:rsid w:val="008777E0"/>
    <w:rsid w:val="00877F78"/>
    <w:rsid w:val="0088001E"/>
    <w:rsid w:val="00880500"/>
    <w:rsid w:val="00881C05"/>
    <w:rsid w:val="00881C22"/>
    <w:rsid w:val="008820E5"/>
    <w:rsid w:val="00882133"/>
    <w:rsid w:val="0088384C"/>
    <w:rsid w:val="00884017"/>
    <w:rsid w:val="00884204"/>
    <w:rsid w:val="00884822"/>
    <w:rsid w:val="00886035"/>
    <w:rsid w:val="00886AA6"/>
    <w:rsid w:val="00886EFE"/>
    <w:rsid w:val="008870AF"/>
    <w:rsid w:val="00887807"/>
    <w:rsid w:val="008916DE"/>
    <w:rsid w:val="008920F8"/>
    <w:rsid w:val="0089384E"/>
    <w:rsid w:val="00893912"/>
    <w:rsid w:val="00896212"/>
    <w:rsid w:val="0089622B"/>
    <w:rsid w:val="00896A13"/>
    <w:rsid w:val="00897A11"/>
    <w:rsid w:val="008A0AF2"/>
    <w:rsid w:val="008A120F"/>
    <w:rsid w:val="008A1A08"/>
    <w:rsid w:val="008A1E8D"/>
    <w:rsid w:val="008A1EE5"/>
    <w:rsid w:val="008A24FA"/>
    <w:rsid w:val="008A2FF1"/>
    <w:rsid w:val="008A31EC"/>
    <w:rsid w:val="008A345D"/>
    <w:rsid w:val="008A3652"/>
    <w:rsid w:val="008A3C43"/>
    <w:rsid w:val="008A403C"/>
    <w:rsid w:val="008A4DA3"/>
    <w:rsid w:val="008A56AD"/>
    <w:rsid w:val="008A5CEA"/>
    <w:rsid w:val="008A6590"/>
    <w:rsid w:val="008A73D0"/>
    <w:rsid w:val="008A7905"/>
    <w:rsid w:val="008B12AF"/>
    <w:rsid w:val="008B137B"/>
    <w:rsid w:val="008B1605"/>
    <w:rsid w:val="008B1B4F"/>
    <w:rsid w:val="008B3BDC"/>
    <w:rsid w:val="008B4DB1"/>
    <w:rsid w:val="008B4FDA"/>
    <w:rsid w:val="008B5E5B"/>
    <w:rsid w:val="008B73CD"/>
    <w:rsid w:val="008C0E12"/>
    <w:rsid w:val="008C17DA"/>
    <w:rsid w:val="008C2FAF"/>
    <w:rsid w:val="008C343E"/>
    <w:rsid w:val="008C353D"/>
    <w:rsid w:val="008C3B7F"/>
    <w:rsid w:val="008C417C"/>
    <w:rsid w:val="008C5FC1"/>
    <w:rsid w:val="008C6486"/>
    <w:rsid w:val="008C6A78"/>
    <w:rsid w:val="008C750C"/>
    <w:rsid w:val="008D0121"/>
    <w:rsid w:val="008D0F13"/>
    <w:rsid w:val="008D0FB6"/>
    <w:rsid w:val="008D11AA"/>
    <w:rsid w:val="008D294A"/>
    <w:rsid w:val="008D2B99"/>
    <w:rsid w:val="008D336F"/>
    <w:rsid w:val="008D3C71"/>
    <w:rsid w:val="008D493D"/>
    <w:rsid w:val="008D5016"/>
    <w:rsid w:val="008D5704"/>
    <w:rsid w:val="008D5DD4"/>
    <w:rsid w:val="008D5EE7"/>
    <w:rsid w:val="008D6BAC"/>
    <w:rsid w:val="008D6E8E"/>
    <w:rsid w:val="008D6EF8"/>
    <w:rsid w:val="008D77B2"/>
    <w:rsid w:val="008D7FF8"/>
    <w:rsid w:val="008E00F2"/>
    <w:rsid w:val="008E1FEB"/>
    <w:rsid w:val="008E24DC"/>
    <w:rsid w:val="008E2C75"/>
    <w:rsid w:val="008E3548"/>
    <w:rsid w:val="008E38E6"/>
    <w:rsid w:val="008E3B1B"/>
    <w:rsid w:val="008E4010"/>
    <w:rsid w:val="008E43BF"/>
    <w:rsid w:val="008E4477"/>
    <w:rsid w:val="008E5A19"/>
    <w:rsid w:val="008E5B7C"/>
    <w:rsid w:val="008E5C09"/>
    <w:rsid w:val="008E60B3"/>
    <w:rsid w:val="008E65B4"/>
    <w:rsid w:val="008E7F2E"/>
    <w:rsid w:val="008F078E"/>
    <w:rsid w:val="008F13BF"/>
    <w:rsid w:val="008F2365"/>
    <w:rsid w:val="008F2B76"/>
    <w:rsid w:val="008F3775"/>
    <w:rsid w:val="008F4D9B"/>
    <w:rsid w:val="008F527F"/>
    <w:rsid w:val="008F6325"/>
    <w:rsid w:val="008F6B74"/>
    <w:rsid w:val="008F7BF4"/>
    <w:rsid w:val="00901B67"/>
    <w:rsid w:val="009028A2"/>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42E5"/>
    <w:rsid w:val="00915104"/>
    <w:rsid w:val="00915337"/>
    <w:rsid w:val="009160C2"/>
    <w:rsid w:val="00916A53"/>
    <w:rsid w:val="00917234"/>
    <w:rsid w:val="0091775C"/>
    <w:rsid w:val="00917FAA"/>
    <w:rsid w:val="00920009"/>
    <w:rsid w:val="00920092"/>
    <w:rsid w:val="00922306"/>
    <w:rsid w:val="0092286B"/>
    <w:rsid w:val="009229DF"/>
    <w:rsid w:val="0092426A"/>
    <w:rsid w:val="00926875"/>
    <w:rsid w:val="00927920"/>
    <w:rsid w:val="00927FB1"/>
    <w:rsid w:val="00930823"/>
    <w:rsid w:val="00931A1F"/>
    <w:rsid w:val="009334DB"/>
    <w:rsid w:val="009335A0"/>
    <w:rsid w:val="00933B45"/>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6BE"/>
    <w:rsid w:val="00941728"/>
    <w:rsid w:val="00941924"/>
    <w:rsid w:val="0094440C"/>
    <w:rsid w:val="00944E5B"/>
    <w:rsid w:val="0094544B"/>
    <w:rsid w:val="00945457"/>
    <w:rsid w:val="00945FAA"/>
    <w:rsid w:val="0094684E"/>
    <w:rsid w:val="009468BD"/>
    <w:rsid w:val="009471C4"/>
    <w:rsid w:val="00947D03"/>
    <w:rsid w:val="00950B4A"/>
    <w:rsid w:val="0095176C"/>
    <w:rsid w:val="0095199F"/>
    <w:rsid w:val="0095250D"/>
    <w:rsid w:val="00953F12"/>
    <w:rsid w:val="009547FC"/>
    <w:rsid w:val="00954F59"/>
    <w:rsid w:val="00955A1E"/>
    <w:rsid w:val="00955CC1"/>
    <w:rsid w:val="00955E87"/>
    <w:rsid w:val="00956096"/>
    <w:rsid w:val="009563EE"/>
    <w:rsid w:val="00956C9C"/>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26"/>
    <w:rsid w:val="00965FCF"/>
    <w:rsid w:val="009666E0"/>
    <w:rsid w:val="00967BA8"/>
    <w:rsid w:val="009707A7"/>
    <w:rsid w:val="00971CAE"/>
    <w:rsid w:val="009724A5"/>
    <w:rsid w:val="00972668"/>
    <w:rsid w:val="009732B6"/>
    <w:rsid w:val="00973601"/>
    <w:rsid w:val="0097362A"/>
    <w:rsid w:val="00973BAB"/>
    <w:rsid w:val="00973FB1"/>
    <w:rsid w:val="009750D7"/>
    <w:rsid w:val="00975F7E"/>
    <w:rsid w:val="009760FA"/>
    <w:rsid w:val="009771B9"/>
    <w:rsid w:val="009775DB"/>
    <w:rsid w:val="009813C4"/>
    <w:rsid w:val="00981540"/>
    <w:rsid w:val="0098244A"/>
    <w:rsid w:val="009825B8"/>
    <w:rsid w:val="00983AF5"/>
    <w:rsid w:val="00984456"/>
    <w:rsid w:val="00984BDB"/>
    <w:rsid w:val="00984EFD"/>
    <w:rsid w:val="00984F53"/>
    <w:rsid w:val="00985291"/>
    <w:rsid w:val="00987E76"/>
    <w:rsid w:val="00990375"/>
    <w:rsid w:val="00990561"/>
    <w:rsid w:val="00990C42"/>
    <w:rsid w:val="009911F4"/>
    <w:rsid w:val="00993191"/>
    <w:rsid w:val="00993265"/>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681"/>
    <w:rsid w:val="009B6D58"/>
    <w:rsid w:val="009B77F0"/>
    <w:rsid w:val="009C1A9B"/>
    <w:rsid w:val="009C1C91"/>
    <w:rsid w:val="009C1D0F"/>
    <w:rsid w:val="009C235E"/>
    <w:rsid w:val="009C370D"/>
    <w:rsid w:val="009C3A21"/>
    <w:rsid w:val="009C3B73"/>
    <w:rsid w:val="009C3EC5"/>
    <w:rsid w:val="009C49F0"/>
    <w:rsid w:val="009C4B61"/>
    <w:rsid w:val="009C5CD8"/>
    <w:rsid w:val="009C6103"/>
    <w:rsid w:val="009C659C"/>
    <w:rsid w:val="009C7DD3"/>
    <w:rsid w:val="009D03A4"/>
    <w:rsid w:val="009D158E"/>
    <w:rsid w:val="009D2415"/>
    <w:rsid w:val="009D2800"/>
    <w:rsid w:val="009D2DD4"/>
    <w:rsid w:val="009D352B"/>
    <w:rsid w:val="009D3747"/>
    <w:rsid w:val="009D3BBE"/>
    <w:rsid w:val="009D47AF"/>
    <w:rsid w:val="009D64FE"/>
    <w:rsid w:val="009D66E2"/>
    <w:rsid w:val="009D6D1A"/>
    <w:rsid w:val="009D78BC"/>
    <w:rsid w:val="009E1525"/>
    <w:rsid w:val="009E19C7"/>
    <w:rsid w:val="009E1FBC"/>
    <w:rsid w:val="009E2620"/>
    <w:rsid w:val="009E27FC"/>
    <w:rsid w:val="009E35C5"/>
    <w:rsid w:val="009E3721"/>
    <w:rsid w:val="009E38B9"/>
    <w:rsid w:val="009E41F8"/>
    <w:rsid w:val="009E45F3"/>
    <w:rsid w:val="009E4A0F"/>
    <w:rsid w:val="009E5702"/>
    <w:rsid w:val="009E6F9D"/>
    <w:rsid w:val="009E7100"/>
    <w:rsid w:val="009F0660"/>
    <w:rsid w:val="009F06BA"/>
    <w:rsid w:val="009F0D5E"/>
    <w:rsid w:val="009F18D0"/>
    <w:rsid w:val="009F1FF7"/>
    <w:rsid w:val="009F337A"/>
    <w:rsid w:val="009F4638"/>
    <w:rsid w:val="009F523B"/>
    <w:rsid w:val="009F5D9B"/>
    <w:rsid w:val="009F64A7"/>
    <w:rsid w:val="009F7683"/>
    <w:rsid w:val="009F7C54"/>
    <w:rsid w:val="009F7D78"/>
    <w:rsid w:val="00A0035B"/>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437"/>
    <w:rsid w:val="00A222D7"/>
    <w:rsid w:val="00A22548"/>
    <w:rsid w:val="00A22EB5"/>
    <w:rsid w:val="00A24827"/>
    <w:rsid w:val="00A249DB"/>
    <w:rsid w:val="00A24F80"/>
    <w:rsid w:val="00A27FAF"/>
    <w:rsid w:val="00A3052B"/>
    <w:rsid w:val="00A3062D"/>
    <w:rsid w:val="00A30B3F"/>
    <w:rsid w:val="00A31A12"/>
    <w:rsid w:val="00A31F51"/>
    <w:rsid w:val="00A3284C"/>
    <w:rsid w:val="00A32F02"/>
    <w:rsid w:val="00A336BB"/>
    <w:rsid w:val="00A34587"/>
    <w:rsid w:val="00A3468D"/>
    <w:rsid w:val="00A34801"/>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7DF"/>
    <w:rsid w:val="00A45946"/>
    <w:rsid w:val="00A45D0A"/>
    <w:rsid w:val="00A4729F"/>
    <w:rsid w:val="00A5050E"/>
    <w:rsid w:val="00A51B73"/>
    <w:rsid w:val="00A51D7C"/>
    <w:rsid w:val="00A52061"/>
    <w:rsid w:val="00A524AC"/>
    <w:rsid w:val="00A530B3"/>
    <w:rsid w:val="00A5393A"/>
    <w:rsid w:val="00A5473D"/>
    <w:rsid w:val="00A54D5A"/>
    <w:rsid w:val="00A5512C"/>
    <w:rsid w:val="00A551ED"/>
    <w:rsid w:val="00A55653"/>
    <w:rsid w:val="00A55758"/>
    <w:rsid w:val="00A558B9"/>
    <w:rsid w:val="00A55A2A"/>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AFF"/>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36C9"/>
    <w:rsid w:val="00A845DD"/>
    <w:rsid w:val="00A850CC"/>
    <w:rsid w:val="00A85E5D"/>
    <w:rsid w:val="00A87140"/>
    <w:rsid w:val="00A905A7"/>
    <w:rsid w:val="00A908A7"/>
    <w:rsid w:val="00A921FF"/>
    <w:rsid w:val="00A93710"/>
    <w:rsid w:val="00A95C09"/>
    <w:rsid w:val="00A96293"/>
    <w:rsid w:val="00A96817"/>
    <w:rsid w:val="00AA00AB"/>
    <w:rsid w:val="00AA0AD8"/>
    <w:rsid w:val="00AA0F00"/>
    <w:rsid w:val="00AA13E4"/>
    <w:rsid w:val="00AA1568"/>
    <w:rsid w:val="00AA18C8"/>
    <w:rsid w:val="00AA1BBF"/>
    <w:rsid w:val="00AA2D77"/>
    <w:rsid w:val="00AA39D1"/>
    <w:rsid w:val="00AA3E3B"/>
    <w:rsid w:val="00AA5305"/>
    <w:rsid w:val="00AA632C"/>
    <w:rsid w:val="00AA697C"/>
    <w:rsid w:val="00AA6F53"/>
    <w:rsid w:val="00AA75FA"/>
    <w:rsid w:val="00AA7805"/>
    <w:rsid w:val="00AB00B1"/>
    <w:rsid w:val="00AB0304"/>
    <w:rsid w:val="00AB14F4"/>
    <w:rsid w:val="00AB16AE"/>
    <w:rsid w:val="00AB1DD6"/>
    <w:rsid w:val="00AB1EC1"/>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0E3F"/>
    <w:rsid w:val="00AC0E47"/>
    <w:rsid w:val="00AC16CF"/>
    <w:rsid w:val="00AC3998"/>
    <w:rsid w:val="00AC3F2F"/>
    <w:rsid w:val="00AC45C7"/>
    <w:rsid w:val="00AC4EAF"/>
    <w:rsid w:val="00AC5807"/>
    <w:rsid w:val="00AC743C"/>
    <w:rsid w:val="00AC7A2E"/>
    <w:rsid w:val="00AC7D8B"/>
    <w:rsid w:val="00AD0116"/>
    <w:rsid w:val="00AD0AB3"/>
    <w:rsid w:val="00AD0BEB"/>
    <w:rsid w:val="00AD1BFE"/>
    <w:rsid w:val="00AD2FAF"/>
    <w:rsid w:val="00AD305B"/>
    <w:rsid w:val="00AD34C9"/>
    <w:rsid w:val="00AD522C"/>
    <w:rsid w:val="00AD58DE"/>
    <w:rsid w:val="00AD6D6A"/>
    <w:rsid w:val="00AD7B20"/>
    <w:rsid w:val="00AE1606"/>
    <w:rsid w:val="00AE210D"/>
    <w:rsid w:val="00AE224E"/>
    <w:rsid w:val="00AE26C8"/>
    <w:rsid w:val="00AE2B99"/>
    <w:rsid w:val="00AE3822"/>
    <w:rsid w:val="00AE3B58"/>
    <w:rsid w:val="00AE4008"/>
    <w:rsid w:val="00AE40F8"/>
    <w:rsid w:val="00AE43E4"/>
    <w:rsid w:val="00AE44A9"/>
    <w:rsid w:val="00AE52DD"/>
    <w:rsid w:val="00AE56B3"/>
    <w:rsid w:val="00AE5E4B"/>
    <w:rsid w:val="00AE5ED3"/>
    <w:rsid w:val="00AE609E"/>
    <w:rsid w:val="00AE679C"/>
    <w:rsid w:val="00AE73A7"/>
    <w:rsid w:val="00AF023B"/>
    <w:rsid w:val="00AF0ED7"/>
    <w:rsid w:val="00AF1563"/>
    <w:rsid w:val="00AF1673"/>
    <w:rsid w:val="00AF1CF1"/>
    <w:rsid w:val="00AF20D6"/>
    <w:rsid w:val="00AF2160"/>
    <w:rsid w:val="00AF2710"/>
    <w:rsid w:val="00AF27D0"/>
    <w:rsid w:val="00AF377E"/>
    <w:rsid w:val="00AF3CCA"/>
    <w:rsid w:val="00AF4C36"/>
    <w:rsid w:val="00AF4E1A"/>
    <w:rsid w:val="00AF564E"/>
    <w:rsid w:val="00AF582B"/>
    <w:rsid w:val="00AF582C"/>
    <w:rsid w:val="00AF591C"/>
    <w:rsid w:val="00AF5B0F"/>
    <w:rsid w:val="00AF5CA3"/>
    <w:rsid w:val="00AF701C"/>
    <w:rsid w:val="00AF7BE8"/>
    <w:rsid w:val="00B004E0"/>
    <w:rsid w:val="00B00EBA"/>
    <w:rsid w:val="00B011DF"/>
    <w:rsid w:val="00B01568"/>
    <w:rsid w:val="00B025A2"/>
    <w:rsid w:val="00B027B8"/>
    <w:rsid w:val="00B027EF"/>
    <w:rsid w:val="00B02990"/>
    <w:rsid w:val="00B02A31"/>
    <w:rsid w:val="00B043F0"/>
    <w:rsid w:val="00B04537"/>
    <w:rsid w:val="00B04817"/>
    <w:rsid w:val="00B051BE"/>
    <w:rsid w:val="00B075E2"/>
    <w:rsid w:val="00B07849"/>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4BB6"/>
    <w:rsid w:val="00B25447"/>
    <w:rsid w:val="00B2561E"/>
    <w:rsid w:val="00B2572B"/>
    <w:rsid w:val="00B25FC4"/>
    <w:rsid w:val="00B26428"/>
    <w:rsid w:val="00B2681D"/>
    <w:rsid w:val="00B2752E"/>
    <w:rsid w:val="00B27ECD"/>
    <w:rsid w:val="00B30994"/>
    <w:rsid w:val="00B32124"/>
    <w:rsid w:val="00B3238E"/>
    <w:rsid w:val="00B323FD"/>
    <w:rsid w:val="00B3273F"/>
    <w:rsid w:val="00B32C46"/>
    <w:rsid w:val="00B333DF"/>
    <w:rsid w:val="00B36E56"/>
    <w:rsid w:val="00B37250"/>
    <w:rsid w:val="00B37CD6"/>
    <w:rsid w:val="00B40121"/>
    <w:rsid w:val="00B40233"/>
    <w:rsid w:val="00B40EA6"/>
    <w:rsid w:val="00B413A8"/>
    <w:rsid w:val="00B425CD"/>
    <w:rsid w:val="00B425F0"/>
    <w:rsid w:val="00B4364F"/>
    <w:rsid w:val="00B44A67"/>
    <w:rsid w:val="00B44DC4"/>
    <w:rsid w:val="00B46279"/>
    <w:rsid w:val="00B46AA0"/>
    <w:rsid w:val="00B4794D"/>
    <w:rsid w:val="00B500BC"/>
    <w:rsid w:val="00B501C1"/>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3B5"/>
    <w:rsid w:val="00B66C0B"/>
    <w:rsid w:val="00B67CCD"/>
    <w:rsid w:val="00B7037F"/>
    <w:rsid w:val="00B71D73"/>
    <w:rsid w:val="00B728B3"/>
    <w:rsid w:val="00B73AB8"/>
    <w:rsid w:val="00B73DE0"/>
    <w:rsid w:val="00B744F6"/>
    <w:rsid w:val="00B74BF7"/>
    <w:rsid w:val="00B75158"/>
    <w:rsid w:val="00B7535E"/>
    <w:rsid w:val="00B75687"/>
    <w:rsid w:val="00B7771E"/>
    <w:rsid w:val="00B80BDB"/>
    <w:rsid w:val="00B81AD3"/>
    <w:rsid w:val="00B82D65"/>
    <w:rsid w:val="00B834EF"/>
    <w:rsid w:val="00B83C84"/>
    <w:rsid w:val="00B840C3"/>
    <w:rsid w:val="00B84F37"/>
    <w:rsid w:val="00B853BF"/>
    <w:rsid w:val="00B8636F"/>
    <w:rsid w:val="00B864E3"/>
    <w:rsid w:val="00B8687E"/>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29E8"/>
    <w:rsid w:val="00BA3554"/>
    <w:rsid w:val="00BA632C"/>
    <w:rsid w:val="00BA656E"/>
    <w:rsid w:val="00BA737C"/>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95F"/>
    <w:rsid w:val="00BC354F"/>
    <w:rsid w:val="00BC3E66"/>
    <w:rsid w:val="00BC4594"/>
    <w:rsid w:val="00BC6493"/>
    <w:rsid w:val="00BC6807"/>
    <w:rsid w:val="00BC69DD"/>
    <w:rsid w:val="00BC6E1C"/>
    <w:rsid w:val="00BC6EE1"/>
    <w:rsid w:val="00BC6FA9"/>
    <w:rsid w:val="00BC723A"/>
    <w:rsid w:val="00BD0588"/>
    <w:rsid w:val="00BD0D0A"/>
    <w:rsid w:val="00BD2920"/>
    <w:rsid w:val="00BD3A9C"/>
    <w:rsid w:val="00BD3B55"/>
    <w:rsid w:val="00BD4668"/>
    <w:rsid w:val="00BD4817"/>
    <w:rsid w:val="00BD572E"/>
    <w:rsid w:val="00BD5F94"/>
    <w:rsid w:val="00BD6265"/>
    <w:rsid w:val="00BD6BF7"/>
    <w:rsid w:val="00BD72E6"/>
    <w:rsid w:val="00BD7DE0"/>
    <w:rsid w:val="00BE01AE"/>
    <w:rsid w:val="00BE06AD"/>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128"/>
    <w:rsid w:val="00BF0913"/>
    <w:rsid w:val="00BF38AB"/>
    <w:rsid w:val="00BF3FAE"/>
    <w:rsid w:val="00BF4538"/>
    <w:rsid w:val="00BF46D6"/>
    <w:rsid w:val="00BF4FFD"/>
    <w:rsid w:val="00BF5421"/>
    <w:rsid w:val="00BF74AB"/>
    <w:rsid w:val="00BF762F"/>
    <w:rsid w:val="00BF7D70"/>
    <w:rsid w:val="00C008F7"/>
    <w:rsid w:val="00C00E33"/>
    <w:rsid w:val="00C010D8"/>
    <w:rsid w:val="00C0148F"/>
    <w:rsid w:val="00C0193C"/>
    <w:rsid w:val="00C02196"/>
    <w:rsid w:val="00C024D3"/>
    <w:rsid w:val="00C029B6"/>
    <w:rsid w:val="00C03431"/>
    <w:rsid w:val="00C03728"/>
    <w:rsid w:val="00C0413D"/>
    <w:rsid w:val="00C04470"/>
    <w:rsid w:val="00C04572"/>
    <w:rsid w:val="00C06904"/>
    <w:rsid w:val="00C0795C"/>
    <w:rsid w:val="00C105F6"/>
    <w:rsid w:val="00C11929"/>
    <w:rsid w:val="00C122A6"/>
    <w:rsid w:val="00C132F1"/>
    <w:rsid w:val="00C14561"/>
    <w:rsid w:val="00C14F1A"/>
    <w:rsid w:val="00C156C3"/>
    <w:rsid w:val="00C15BC3"/>
    <w:rsid w:val="00C16602"/>
    <w:rsid w:val="00C16F3F"/>
    <w:rsid w:val="00C17414"/>
    <w:rsid w:val="00C17DD5"/>
    <w:rsid w:val="00C207A1"/>
    <w:rsid w:val="00C2107F"/>
    <w:rsid w:val="00C2151D"/>
    <w:rsid w:val="00C22421"/>
    <w:rsid w:val="00C22E3F"/>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5A7C"/>
    <w:rsid w:val="00C364E8"/>
    <w:rsid w:val="00C3797F"/>
    <w:rsid w:val="00C4095B"/>
    <w:rsid w:val="00C4268C"/>
    <w:rsid w:val="00C43213"/>
    <w:rsid w:val="00C4327F"/>
    <w:rsid w:val="00C43524"/>
    <w:rsid w:val="00C435DD"/>
    <w:rsid w:val="00C4487D"/>
    <w:rsid w:val="00C45620"/>
    <w:rsid w:val="00C46360"/>
    <w:rsid w:val="00C464BA"/>
    <w:rsid w:val="00C46DB4"/>
    <w:rsid w:val="00C47611"/>
    <w:rsid w:val="00C4774E"/>
    <w:rsid w:val="00C4795F"/>
    <w:rsid w:val="00C47D72"/>
    <w:rsid w:val="00C50D71"/>
    <w:rsid w:val="00C51512"/>
    <w:rsid w:val="00C520C0"/>
    <w:rsid w:val="00C527F9"/>
    <w:rsid w:val="00C52CD8"/>
    <w:rsid w:val="00C53926"/>
    <w:rsid w:val="00C53D1C"/>
    <w:rsid w:val="00C54CEE"/>
    <w:rsid w:val="00C54D23"/>
    <w:rsid w:val="00C55D10"/>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383A"/>
    <w:rsid w:val="00C95B0F"/>
    <w:rsid w:val="00C96127"/>
    <w:rsid w:val="00C96E74"/>
    <w:rsid w:val="00C978AF"/>
    <w:rsid w:val="00CA0015"/>
    <w:rsid w:val="00CA1578"/>
    <w:rsid w:val="00CA169D"/>
    <w:rsid w:val="00CA16FB"/>
    <w:rsid w:val="00CA1747"/>
    <w:rsid w:val="00CA1C11"/>
    <w:rsid w:val="00CA1F66"/>
    <w:rsid w:val="00CA2207"/>
    <w:rsid w:val="00CA2CBC"/>
    <w:rsid w:val="00CA30F7"/>
    <w:rsid w:val="00CA4510"/>
    <w:rsid w:val="00CA4AB2"/>
    <w:rsid w:val="00CA4B76"/>
    <w:rsid w:val="00CA4E80"/>
    <w:rsid w:val="00CA5671"/>
    <w:rsid w:val="00CA5B8D"/>
    <w:rsid w:val="00CA5DD1"/>
    <w:rsid w:val="00CA6677"/>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B7B29"/>
    <w:rsid w:val="00CB7D5C"/>
    <w:rsid w:val="00CC0A8D"/>
    <w:rsid w:val="00CC16CF"/>
    <w:rsid w:val="00CC3351"/>
    <w:rsid w:val="00CC3419"/>
    <w:rsid w:val="00CC3A77"/>
    <w:rsid w:val="00CC43F3"/>
    <w:rsid w:val="00CC49B7"/>
    <w:rsid w:val="00CC518E"/>
    <w:rsid w:val="00CC73F0"/>
    <w:rsid w:val="00CC7693"/>
    <w:rsid w:val="00CD043A"/>
    <w:rsid w:val="00CD2547"/>
    <w:rsid w:val="00CD31D5"/>
    <w:rsid w:val="00CD3548"/>
    <w:rsid w:val="00CD4121"/>
    <w:rsid w:val="00CD4190"/>
    <w:rsid w:val="00CD435C"/>
    <w:rsid w:val="00CD43C8"/>
    <w:rsid w:val="00CD4898"/>
    <w:rsid w:val="00CD5FC9"/>
    <w:rsid w:val="00CD7828"/>
    <w:rsid w:val="00CD7D03"/>
    <w:rsid w:val="00CE0D95"/>
    <w:rsid w:val="00CE154C"/>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71F9"/>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E6D"/>
    <w:rsid w:val="00D104E6"/>
    <w:rsid w:val="00D10B0C"/>
    <w:rsid w:val="00D10B1A"/>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1A"/>
    <w:rsid w:val="00D219A5"/>
    <w:rsid w:val="00D21F8D"/>
    <w:rsid w:val="00D22464"/>
    <w:rsid w:val="00D227CF"/>
    <w:rsid w:val="00D23CDE"/>
    <w:rsid w:val="00D25663"/>
    <w:rsid w:val="00D26727"/>
    <w:rsid w:val="00D26E4A"/>
    <w:rsid w:val="00D26FCF"/>
    <w:rsid w:val="00D27B1C"/>
    <w:rsid w:val="00D27C21"/>
    <w:rsid w:val="00D30487"/>
    <w:rsid w:val="00D30F7E"/>
    <w:rsid w:val="00D320A2"/>
    <w:rsid w:val="00D322AC"/>
    <w:rsid w:val="00D32414"/>
    <w:rsid w:val="00D326C7"/>
    <w:rsid w:val="00D32DD8"/>
    <w:rsid w:val="00D32F51"/>
    <w:rsid w:val="00D33205"/>
    <w:rsid w:val="00D3345B"/>
    <w:rsid w:val="00D33481"/>
    <w:rsid w:val="00D33F62"/>
    <w:rsid w:val="00D353DD"/>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3BF"/>
    <w:rsid w:val="00D57531"/>
    <w:rsid w:val="00D57F26"/>
    <w:rsid w:val="00D60E8B"/>
    <w:rsid w:val="00D612BC"/>
    <w:rsid w:val="00D61B60"/>
    <w:rsid w:val="00D61D0D"/>
    <w:rsid w:val="00D61D87"/>
    <w:rsid w:val="00D627D0"/>
    <w:rsid w:val="00D62C0F"/>
    <w:rsid w:val="00D64417"/>
    <w:rsid w:val="00D65BF2"/>
    <w:rsid w:val="00D65E4E"/>
    <w:rsid w:val="00D65EBA"/>
    <w:rsid w:val="00D70FF3"/>
    <w:rsid w:val="00D71259"/>
    <w:rsid w:val="00D7141D"/>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7CC"/>
    <w:rsid w:val="00D81962"/>
    <w:rsid w:val="00D820D2"/>
    <w:rsid w:val="00D829FD"/>
    <w:rsid w:val="00D82DAD"/>
    <w:rsid w:val="00D83043"/>
    <w:rsid w:val="00D8313C"/>
    <w:rsid w:val="00D84103"/>
    <w:rsid w:val="00D84287"/>
    <w:rsid w:val="00D84988"/>
    <w:rsid w:val="00D84CF8"/>
    <w:rsid w:val="00D85304"/>
    <w:rsid w:val="00D86538"/>
    <w:rsid w:val="00D873FE"/>
    <w:rsid w:val="00D875CB"/>
    <w:rsid w:val="00D879FD"/>
    <w:rsid w:val="00D9023B"/>
    <w:rsid w:val="00D93027"/>
    <w:rsid w:val="00D95F45"/>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3E6F"/>
    <w:rsid w:val="00DB41B7"/>
    <w:rsid w:val="00DB4273"/>
    <w:rsid w:val="00DB457A"/>
    <w:rsid w:val="00DB4CC7"/>
    <w:rsid w:val="00DB64C8"/>
    <w:rsid w:val="00DB6D02"/>
    <w:rsid w:val="00DC1B3F"/>
    <w:rsid w:val="00DC3470"/>
    <w:rsid w:val="00DC39B5"/>
    <w:rsid w:val="00DC4C7D"/>
    <w:rsid w:val="00DC5332"/>
    <w:rsid w:val="00DC567F"/>
    <w:rsid w:val="00DC59F5"/>
    <w:rsid w:val="00DC6663"/>
    <w:rsid w:val="00DC6FEB"/>
    <w:rsid w:val="00DC769E"/>
    <w:rsid w:val="00DC7A3F"/>
    <w:rsid w:val="00DD2498"/>
    <w:rsid w:val="00DD322C"/>
    <w:rsid w:val="00DD3625"/>
    <w:rsid w:val="00DD3E3D"/>
    <w:rsid w:val="00DD4B8A"/>
    <w:rsid w:val="00DD4BE2"/>
    <w:rsid w:val="00DD4F48"/>
    <w:rsid w:val="00DD51F0"/>
    <w:rsid w:val="00DD56AA"/>
    <w:rsid w:val="00DD5CF9"/>
    <w:rsid w:val="00DD66E7"/>
    <w:rsid w:val="00DD6AF9"/>
    <w:rsid w:val="00DD6FDA"/>
    <w:rsid w:val="00DD7483"/>
    <w:rsid w:val="00DE0D03"/>
    <w:rsid w:val="00DE121D"/>
    <w:rsid w:val="00DE1323"/>
    <w:rsid w:val="00DE134D"/>
    <w:rsid w:val="00DE1C00"/>
    <w:rsid w:val="00DE26E4"/>
    <w:rsid w:val="00DE3528"/>
    <w:rsid w:val="00DE3538"/>
    <w:rsid w:val="00DE3C28"/>
    <w:rsid w:val="00DE4085"/>
    <w:rsid w:val="00DE5B89"/>
    <w:rsid w:val="00DE5B92"/>
    <w:rsid w:val="00DE65EA"/>
    <w:rsid w:val="00DE7B31"/>
    <w:rsid w:val="00DE7F8F"/>
    <w:rsid w:val="00DF11C4"/>
    <w:rsid w:val="00DF1625"/>
    <w:rsid w:val="00DF19A1"/>
    <w:rsid w:val="00DF22D1"/>
    <w:rsid w:val="00DF2BBA"/>
    <w:rsid w:val="00DF5182"/>
    <w:rsid w:val="00DF68A6"/>
    <w:rsid w:val="00E00DCD"/>
    <w:rsid w:val="00E01503"/>
    <w:rsid w:val="00E018C0"/>
    <w:rsid w:val="00E01D4C"/>
    <w:rsid w:val="00E020C1"/>
    <w:rsid w:val="00E02338"/>
    <w:rsid w:val="00E02EA0"/>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BC8"/>
    <w:rsid w:val="00E336E3"/>
    <w:rsid w:val="00E34189"/>
    <w:rsid w:val="00E36717"/>
    <w:rsid w:val="00E36A86"/>
    <w:rsid w:val="00E36D8C"/>
    <w:rsid w:val="00E410D5"/>
    <w:rsid w:val="00E41156"/>
    <w:rsid w:val="00E41620"/>
    <w:rsid w:val="00E4239E"/>
    <w:rsid w:val="00E42853"/>
    <w:rsid w:val="00E428A1"/>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2EB"/>
    <w:rsid w:val="00E54B2C"/>
    <w:rsid w:val="00E5510F"/>
    <w:rsid w:val="00E552F4"/>
    <w:rsid w:val="00E6008B"/>
    <w:rsid w:val="00E6044F"/>
    <w:rsid w:val="00E60526"/>
    <w:rsid w:val="00E61E2C"/>
    <w:rsid w:val="00E623D5"/>
    <w:rsid w:val="00E6367A"/>
    <w:rsid w:val="00E63C8D"/>
    <w:rsid w:val="00E64337"/>
    <w:rsid w:val="00E64723"/>
    <w:rsid w:val="00E65042"/>
    <w:rsid w:val="00E656BF"/>
    <w:rsid w:val="00E65DF4"/>
    <w:rsid w:val="00E65F37"/>
    <w:rsid w:val="00E66866"/>
    <w:rsid w:val="00E674AE"/>
    <w:rsid w:val="00E67BA7"/>
    <w:rsid w:val="00E700E1"/>
    <w:rsid w:val="00E71CEE"/>
    <w:rsid w:val="00E72848"/>
    <w:rsid w:val="00E73B1B"/>
    <w:rsid w:val="00E74033"/>
    <w:rsid w:val="00E74264"/>
    <w:rsid w:val="00E749B7"/>
    <w:rsid w:val="00E74BF6"/>
    <w:rsid w:val="00E7522C"/>
    <w:rsid w:val="00E7544B"/>
    <w:rsid w:val="00E765B7"/>
    <w:rsid w:val="00E76F31"/>
    <w:rsid w:val="00E77EEE"/>
    <w:rsid w:val="00E805B6"/>
    <w:rsid w:val="00E81BDB"/>
    <w:rsid w:val="00E81D32"/>
    <w:rsid w:val="00E827FE"/>
    <w:rsid w:val="00E83F2B"/>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2FFE"/>
    <w:rsid w:val="00EA302F"/>
    <w:rsid w:val="00EA3E33"/>
    <w:rsid w:val="00EA3FD0"/>
    <w:rsid w:val="00EA40DF"/>
    <w:rsid w:val="00EA58C8"/>
    <w:rsid w:val="00EA625E"/>
    <w:rsid w:val="00EA68B2"/>
    <w:rsid w:val="00EA7474"/>
    <w:rsid w:val="00EA7727"/>
    <w:rsid w:val="00EA7FA5"/>
    <w:rsid w:val="00EB0481"/>
    <w:rsid w:val="00EB07BB"/>
    <w:rsid w:val="00EB0B3D"/>
    <w:rsid w:val="00EB25F3"/>
    <w:rsid w:val="00EB2AE8"/>
    <w:rsid w:val="00EB35E7"/>
    <w:rsid w:val="00EB395D"/>
    <w:rsid w:val="00EB42B2"/>
    <w:rsid w:val="00EB449C"/>
    <w:rsid w:val="00EB487B"/>
    <w:rsid w:val="00EB5989"/>
    <w:rsid w:val="00EB5F02"/>
    <w:rsid w:val="00EB602D"/>
    <w:rsid w:val="00EB6064"/>
    <w:rsid w:val="00EB6314"/>
    <w:rsid w:val="00EB6684"/>
    <w:rsid w:val="00EB6E54"/>
    <w:rsid w:val="00EC0C4F"/>
    <w:rsid w:val="00EC148E"/>
    <w:rsid w:val="00EC20BC"/>
    <w:rsid w:val="00EC213D"/>
    <w:rsid w:val="00EC22F7"/>
    <w:rsid w:val="00EC2345"/>
    <w:rsid w:val="00EC2CDE"/>
    <w:rsid w:val="00EC30DC"/>
    <w:rsid w:val="00EC4240"/>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D749B"/>
    <w:rsid w:val="00EE0172"/>
    <w:rsid w:val="00EE09A4"/>
    <w:rsid w:val="00EE0CC1"/>
    <w:rsid w:val="00EE0EB3"/>
    <w:rsid w:val="00EE0EF1"/>
    <w:rsid w:val="00EE11C5"/>
    <w:rsid w:val="00EE1E28"/>
    <w:rsid w:val="00EE1FF2"/>
    <w:rsid w:val="00EE2663"/>
    <w:rsid w:val="00EE2D5F"/>
    <w:rsid w:val="00EE55F5"/>
    <w:rsid w:val="00EE5855"/>
    <w:rsid w:val="00EE5A09"/>
    <w:rsid w:val="00EE5CC5"/>
    <w:rsid w:val="00EE620E"/>
    <w:rsid w:val="00EE7019"/>
    <w:rsid w:val="00EE73A8"/>
    <w:rsid w:val="00EE7A99"/>
    <w:rsid w:val="00EF124E"/>
    <w:rsid w:val="00EF2159"/>
    <w:rsid w:val="00EF24C7"/>
    <w:rsid w:val="00EF273B"/>
    <w:rsid w:val="00EF2954"/>
    <w:rsid w:val="00EF2B43"/>
    <w:rsid w:val="00EF352E"/>
    <w:rsid w:val="00EF3662"/>
    <w:rsid w:val="00EF4630"/>
    <w:rsid w:val="00EF4B55"/>
    <w:rsid w:val="00EF4BBA"/>
    <w:rsid w:val="00EF57CE"/>
    <w:rsid w:val="00EF6526"/>
    <w:rsid w:val="00EF6DF2"/>
    <w:rsid w:val="00EF7868"/>
    <w:rsid w:val="00F00C96"/>
    <w:rsid w:val="00F01D1E"/>
    <w:rsid w:val="00F01DA7"/>
    <w:rsid w:val="00F02279"/>
    <w:rsid w:val="00F025FC"/>
    <w:rsid w:val="00F02D9A"/>
    <w:rsid w:val="00F02DBC"/>
    <w:rsid w:val="00F03B10"/>
    <w:rsid w:val="00F04FC3"/>
    <w:rsid w:val="00F05954"/>
    <w:rsid w:val="00F06F30"/>
    <w:rsid w:val="00F073E8"/>
    <w:rsid w:val="00F07C37"/>
    <w:rsid w:val="00F10CEC"/>
    <w:rsid w:val="00F110B1"/>
    <w:rsid w:val="00F11794"/>
    <w:rsid w:val="00F11AC7"/>
    <w:rsid w:val="00F11D9C"/>
    <w:rsid w:val="00F124AB"/>
    <w:rsid w:val="00F125C4"/>
    <w:rsid w:val="00F130E4"/>
    <w:rsid w:val="00F1389B"/>
    <w:rsid w:val="00F13FFF"/>
    <w:rsid w:val="00F141E2"/>
    <w:rsid w:val="00F154A2"/>
    <w:rsid w:val="00F15F72"/>
    <w:rsid w:val="00F16A51"/>
    <w:rsid w:val="00F16AB0"/>
    <w:rsid w:val="00F16EF4"/>
    <w:rsid w:val="00F1738A"/>
    <w:rsid w:val="00F20B78"/>
    <w:rsid w:val="00F20CF5"/>
    <w:rsid w:val="00F20DA5"/>
    <w:rsid w:val="00F213D0"/>
    <w:rsid w:val="00F21992"/>
    <w:rsid w:val="00F21C25"/>
    <w:rsid w:val="00F2210B"/>
    <w:rsid w:val="00F23100"/>
    <w:rsid w:val="00F23A51"/>
    <w:rsid w:val="00F242D7"/>
    <w:rsid w:val="00F24327"/>
    <w:rsid w:val="00F24A51"/>
    <w:rsid w:val="00F24E9E"/>
    <w:rsid w:val="00F25B39"/>
    <w:rsid w:val="00F26162"/>
    <w:rsid w:val="00F263B3"/>
    <w:rsid w:val="00F26703"/>
    <w:rsid w:val="00F2770D"/>
    <w:rsid w:val="00F27778"/>
    <w:rsid w:val="00F33408"/>
    <w:rsid w:val="00F339E3"/>
    <w:rsid w:val="00F3564C"/>
    <w:rsid w:val="00F36E1F"/>
    <w:rsid w:val="00F377C0"/>
    <w:rsid w:val="00F37F2C"/>
    <w:rsid w:val="00F403A5"/>
    <w:rsid w:val="00F406AC"/>
    <w:rsid w:val="00F40D4D"/>
    <w:rsid w:val="00F4140F"/>
    <w:rsid w:val="00F42288"/>
    <w:rsid w:val="00F42666"/>
    <w:rsid w:val="00F430D4"/>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716A"/>
    <w:rsid w:val="00F60675"/>
    <w:rsid w:val="00F607C7"/>
    <w:rsid w:val="00F6088E"/>
    <w:rsid w:val="00F60A05"/>
    <w:rsid w:val="00F60C5F"/>
    <w:rsid w:val="00F61898"/>
    <w:rsid w:val="00F61A9D"/>
    <w:rsid w:val="00F61D7A"/>
    <w:rsid w:val="00F63223"/>
    <w:rsid w:val="00F6492E"/>
    <w:rsid w:val="00F64BF8"/>
    <w:rsid w:val="00F64DF9"/>
    <w:rsid w:val="00F658E7"/>
    <w:rsid w:val="00F66EF8"/>
    <w:rsid w:val="00F676CB"/>
    <w:rsid w:val="00F67946"/>
    <w:rsid w:val="00F67CD4"/>
    <w:rsid w:val="00F67FFB"/>
    <w:rsid w:val="00F7009A"/>
    <w:rsid w:val="00F70A3D"/>
    <w:rsid w:val="00F70E55"/>
    <w:rsid w:val="00F71A8D"/>
    <w:rsid w:val="00F73CAB"/>
    <w:rsid w:val="00F743B3"/>
    <w:rsid w:val="00F7451F"/>
    <w:rsid w:val="00F7467F"/>
    <w:rsid w:val="00F74984"/>
    <w:rsid w:val="00F7548C"/>
    <w:rsid w:val="00F7609B"/>
    <w:rsid w:val="00F7705C"/>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6BE6"/>
    <w:rsid w:val="00F97D3E"/>
    <w:rsid w:val="00FA0498"/>
    <w:rsid w:val="00FA0E1A"/>
    <w:rsid w:val="00FA0E41"/>
    <w:rsid w:val="00FA1A61"/>
    <w:rsid w:val="00FA2BFA"/>
    <w:rsid w:val="00FA2FB6"/>
    <w:rsid w:val="00FA37C3"/>
    <w:rsid w:val="00FA409E"/>
    <w:rsid w:val="00FA4725"/>
    <w:rsid w:val="00FA4E1F"/>
    <w:rsid w:val="00FA4F9D"/>
    <w:rsid w:val="00FA5CBD"/>
    <w:rsid w:val="00FA6936"/>
    <w:rsid w:val="00FA6B94"/>
    <w:rsid w:val="00FA6DC3"/>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6E20"/>
    <w:rsid w:val="00FE76B9"/>
    <w:rsid w:val="00FE7898"/>
    <w:rsid w:val="00FF0766"/>
    <w:rsid w:val="00FF0775"/>
    <w:rsid w:val="00FF0FE2"/>
    <w:rsid w:val="00FF1424"/>
    <w:rsid w:val="00FF1D27"/>
    <w:rsid w:val="00FF207E"/>
    <w:rsid w:val="00FF28EE"/>
    <w:rsid w:val="00FF2E56"/>
    <w:rsid w:val="00FF3050"/>
    <w:rsid w:val="00FF3062"/>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1B25F7"/>
  <w15:docId w15:val="{35C530B6-5F48-45B0-ACCC-D9A749D9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Bullets,Akapit z listą BS,List Paragraph 1,List_Paragraph,Multilevel para_II,List Paragraph1,Bullet1,References,List Paragraph (numbered (a)),IBL List Paragraph,List Paragraph nowy,Numbered List Paragraph,PDP DOCUMENT SUBTITLE"/>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Bullets Char,Akapit z listą BS Char,List Paragraph 1 Char,List_Paragraph Char,Multilevel para_II Char,List Paragraph1 Char,Bullet1 Char,References Char,List Paragraph (numbered (a)) Char,IBL List Paragraph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2">
    <w:name w:val="Unresolved Mention2"/>
    <w:basedOn w:val="DefaultParagraphFont"/>
    <w:uiPriority w:val="99"/>
    <w:semiHidden/>
    <w:unhideWhenUsed/>
    <w:rsid w:val="00965F26"/>
    <w:rPr>
      <w:color w:val="605E5C"/>
      <w:shd w:val="clear" w:color="auto" w:fill="E1DFDD"/>
    </w:rPr>
  </w:style>
  <w:style w:type="character" w:customStyle="1" w:styleId="1">
    <w:name w:val="Неразрешенное упоминание1"/>
    <w:uiPriority w:val="99"/>
    <w:semiHidden/>
    <w:unhideWhenUsed/>
    <w:rsid w:val="0030574A"/>
    <w:rPr>
      <w:color w:val="605E5C"/>
      <w:shd w:val="clear" w:color="auto" w:fill="E1DFDD"/>
    </w:rPr>
  </w:style>
  <w:style w:type="character" w:customStyle="1" w:styleId="ezkurwreuab5ozgtqnkl">
    <w:name w:val="ezkurwreuab5ozgtqnkl"/>
    <w:basedOn w:val="DefaultParagraphFont"/>
    <w:rsid w:val="003C2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3746088">
      <w:bodyDiv w:val="1"/>
      <w:marLeft w:val="0"/>
      <w:marRight w:val="0"/>
      <w:marTop w:val="0"/>
      <w:marBottom w:val="0"/>
      <w:divBdr>
        <w:top w:val="none" w:sz="0" w:space="0" w:color="auto"/>
        <w:left w:val="none" w:sz="0" w:space="0" w:color="auto"/>
        <w:bottom w:val="none" w:sz="0" w:space="0" w:color="auto"/>
        <w:right w:val="none" w:sz="0" w:space="0" w:color="auto"/>
      </w:divBdr>
    </w:div>
    <w:div w:id="915827244">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720651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41747869">
      <w:bodyDiv w:val="1"/>
      <w:marLeft w:val="0"/>
      <w:marRight w:val="0"/>
      <w:marTop w:val="0"/>
      <w:marBottom w:val="0"/>
      <w:divBdr>
        <w:top w:val="none" w:sz="0" w:space="0" w:color="auto"/>
        <w:left w:val="none" w:sz="0" w:space="0" w:color="auto"/>
        <w:bottom w:val="none" w:sz="0" w:space="0" w:color="auto"/>
        <w:right w:val="none" w:sz="0" w:space="0" w:color="auto"/>
      </w:divBdr>
    </w:div>
    <w:div w:id="1575047482">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E5BD7-7C64-44E6-9747-44D82D36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73</Pages>
  <Words>19403</Words>
  <Characters>110599</Characters>
  <Application>Microsoft Office Word</Application>
  <DocSecurity>0</DocSecurity>
  <Lines>921</Lines>
  <Paragraphs>259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129743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PC</cp:lastModifiedBy>
  <cp:revision>467</cp:revision>
  <cp:lastPrinted>2018-02-16T07:12:00Z</cp:lastPrinted>
  <dcterms:created xsi:type="dcterms:W3CDTF">2022-10-31T10:38:00Z</dcterms:created>
  <dcterms:modified xsi:type="dcterms:W3CDTF">2025-06-09T09:20:00Z</dcterms:modified>
</cp:coreProperties>
</file>