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E4" w:rsidRPr="00F432DC" w:rsidRDefault="000F3AE4" w:rsidP="000F3AE4">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0F3AE4" w:rsidRPr="007F263C" w:rsidRDefault="000F3AE4" w:rsidP="000F3AE4">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Pr="00A052C7">
        <w:rPr>
          <w:rFonts w:ascii="GHEA Grapalat" w:hAnsi="GHEA Grapalat"/>
          <w:i/>
        </w:rPr>
        <w:t xml:space="preserve">от 1-ого марта 2023 года № </w:t>
      </w:r>
      <w:r w:rsidRPr="00A052C7">
        <w:rPr>
          <w:rFonts w:ascii="GHEA Grapalat" w:hAnsi="GHEA Grapalat"/>
          <w:i/>
          <w:lang w:val="hy-AM"/>
        </w:rPr>
        <w:t>87-</w:t>
      </w:r>
      <w:r w:rsidRPr="00A052C7">
        <w:rPr>
          <w:rFonts w:ascii="GHEA Grapalat" w:hAnsi="GHEA Grapalat"/>
          <w:i/>
        </w:rPr>
        <w:t>A</w:t>
      </w:r>
    </w:p>
    <w:p w:rsidR="000F3AE4" w:rsidRPr="00E26FEE" w:rsidRDefault="000F3AE4" w:rsidP="000F3AE4">
      <w:pPr>
        <w:widowControl w:val="0"/>
        <w:spacing w:after="160" w:line="360" w:lineRule="auto"/>
        <w:ind w:firstLine="567"/>
        <w:jc w:val="right"/>
        <w:rPr>
          <w:rFonts w:ascii="GHEA Grapalat" w:hAnsi="GHEA Grapalat" w:cs="Sylfaen"/>
          <w:i/>
        </w:rPr>
      </w:pPr>
    </w:p>
    <w:p w:rsidR="000F3AE4" w:rsidRPr="009044F1" w:rsidRDefault="000F3AE4" w:rsidP="000F3AE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0F3AE4" w:rsidRPr="00BA7128" w:rsidRDefault="000F3AE4" w:rsidP="000F3AE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0F3AE4" w:rsidRPr="009044F1" w:rsidRDefault="000F3AE4" w:rsidP="000F3AE4">
      <w:pPr>
        <w:pStyle w:val="BodyTextIndent"/>
        <w:widowControl w:val="0"/>
        <w:spacing w:after="160" w:line="240" w:lineRule="auto"/>
        <w:ind w:firstLine="0"/>
        <w:jc w:val="center"/>
        <w:rPr>
          <w:rFonts w:ascii="GHEA Grapalat" w:hAnsi="GHEA Grapalat"/>
          <w:i w:val="0"/>
          <w:sz w:val="24"/>
          <w:szCs w:val="24"/>
        </w:rPr>
      </w:pPr>
    </w:p>
    <w:p w:rsidR="000F3AE4" w:rsidRPr="009044F1" w:rsidRDefault="000F3AE4" w:rsidP="000F3AE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Pr>
          <w:rFonts w:ascii="GHEA Grapalat" w:hAnsi="GHEA Grapalat"/>
          <w:i w:val="0"/>
          <w:color w:val="FF0000"/>
          <w:sz w:val="24"/>
          <w:szCs w:val="24"/>
        </w:rPr>
        <w:t>22</w:t>
      </w:r>
      <w:r w:rsidRPr="009044F1">
        <w:rPr>
          <w:rFonts w:ascii="GHEA Grapalat" w:hAnsi="GHEA Grapalat"/>
          <w:i w:val="0"/>
          <w:sz w:val="24"/>
          <w:szCs w:val="24"/>
        </w:rPr>
        <w:t>" "</w:t>
      </w:r>
      <w:r>
        <w:rPr>
          <w:rFonts w:ascii="GHEA Grapalat" w:hAnsi="GHEA Grapalat"/>
          <w:i w:val="0"/>
          <w:sz w:val="24"/>
          <w:szCs w:val="24"/>
        </w:rPr>
        <w:t>ноября</w:t>
      </w:r>
      <w:r w:rsidRPr="009044F1">
        <w:rPr>
          <w:rFonts w:ascii="GHEA Grapalat" w:hAnsi="GHEA Grapalat"/>
          <w:i w:val="0"/>
          <w:sz w:val="24"/>
          <w:szCs w:val="24"/>
        </w:rPr>
        <w:t>" 20</w:t>
      </w:r>
      <w:r>
        <w:rPr>
          <w:rFonts w:ascii="GHEA Grapalat" w:hAnsi="GHEA Grapalat"/>
          <w:i w:val="0"/>
          <w:sz w:val="24"/>
          <w:szCs w:val="24"/>
        </w:rPr>
        <w:t>23</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rsidR="000F3AE4" w:rsidRPr="00C04063" w:rsidRDefault="000F3AE4" w:rsidP="000F3AE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F77434">
        <w:rPr>
          <w:rFonts w:ascii="GHEA Grapalat" w:hAnsi="GHEA Grapalat"/>
          <w:i w:val="0"/>
          <w:sz w:val="22"/>
        </w:rPr>
        <w:t>TMNHHTSHOAK-GHAPDzB-23/0</w:t>
      </w:r>
      <w:r>
        <w:rPr>
          <w:rFonts w:ascii="GHEA Grapalat" w:hAnsi="GHEA Grapalat"/>
          <w:i w:val="0"/>
          <w:sz w:val="22"/>
        </w:rPr>
        <w:t>8</w:t>
      </w:r>
    </w:p>
    <w:p w:rsidR="000F3AE4" w:rsidRPr="009044F1" w:rsidRDefault="000F3AE4" w:rsidP="000F3AE4">
      <w:pPr>
        <w:pStyle w:val="BodyTextIndent"/>
        <w:widowControl w:val="0"/>
        <w:spacing w:after="160" w:line="240" w:lineRule="auto"/>
        <w:rPr>
          <w:rFonts w:ascii="GHEA Grapalat" w:hAnsi="GHEA Grapalat"/>
          <w:i w:val="0"/>
          <w:sz w:val="24"/>
          <w:szCs w:val="24"/>
        </w:rPr>
      </w:pPr>
    </w:p>
    <w:p w:rsidR="000F3AE4" w:rsidRPr="009044F1" w:rsidRDefault="000F3AE4" w:rsidP="000F3AE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Pr>
          <w:rFonts w:ascii="GHEA Grapalat" w:hAnsi="GHEA Grapalat"/>
          <w:i w:val="0"/>
          <w:sz w:val="24"/>
          <w:szCs w:val="24"/>
        </w:rPr>
        <w:t xml:space="preserve">ОНКО </w:t>
      </w:r>
      <w:r>
        <w:rPr>
          <w:rFonts w:ascii="GHEA Grapalat" w:hAnsi="GHEA Grapalat"/>
          <w:i w:val="0"/>
          <w:sz w:val="24"/>
          <w:szCs w:val="24"/>
          <w:lang w:val="hy-AM"/>
        </w:rPr>
        <w:t>«</w:t>
      </w:r>
      <w:r>
        <w:rPr>
          <w:rFonts w:ascii="GHEA Grapalat" w:hAnsi="GHEA Grapalat"/>
          <w:i w:val="0"/>
          <w:sz w:val="24"/>
          <w:szCs w:val="24"/>
        </w:rPr>
        <w:t>ОХС Ноемберянского сообщества</w:t>
      </w:r>
      <w:r>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Pr>
          <w:rFonts w:ascii="GHEA Grapalat" w:hAnsi="GHEA Grapalat"/>
          <w:i w:val="0"/>
          <w:sz w:val="24"/>
          <w:szCs w:val="24"/>
          <w:lang w:val="hy-AM"/>
        </w:rPr>
        <w:t xml:space="preserve"> </w:t>
      </w:r>
      <w:r>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0F3AE4" w:rsidRPr="00F77434" w:rsidRDefault="000F3AE4" w:rsidP="000F3AE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Pr>
          <w:rFonts w:ascii="GHEA Grapalat" w:hAnsi="GHEA Grapalat"/>
          <w:i w:val="0"/>
          <w:sz w:val="24"/>
          <w:szCs w:val="24"/>
        </w:rPr>
        <w:t>Дизельное топливо, летнее (далее — договор).</w:t>
      </w:r>
    </w:p>
    <w:p w:rsidR="000F3AE4" w:rsidRPr="009044F1" w:rsidRDefault="000F3AE4" w:rsidP="000F3AE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0F3AE4" w:rsidRPr="00F677F1" w:rsidRDefault="000F3AE4" w:rsidP="000F3AE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0F3AE4" w:rsidRPr="003F762C" w:rsidRDefault="000F3AE4" w:rsidP="000F3AE4">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0F3AE4" w:rsidRPr="009044F1" w:rsidRDefault="000F3AE4" w:rsidP="000F3AE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0F3AE4" w:rsidRPr="00D5443D" w:rsidRDefault="000F3AE4" w:rsidP="000F3AE4">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w:t>
      </w:r>
      <w:r w:rsidRPr="00D5443D">
        <w:rPr>
          <w:rFonts w:ascii="GHEA Grapalat" w:hAnsi="GHEA Grapalat"/>
          <w:i w:val="0"/>
          <w:spacing w:val="-6"/>
          <w:sz w:val="24"/>
          <w:szCs w:val="24"/>
        </w:rPr>
        <w:lastRenderedPageBreak/>
        <w:t xml:space="preserve">в течение рабочего дня, следующего за днем получения заявления. </w:t>
      </w:r>
    </w:p>
    <w:p w:rsidR="000F3AE4" w:rsidRPr="00C04063" w:rsidRDefault="000F3AE4" w:rsidP="000F3AE4">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Pr>
          <w:rFonts w:ascii="GHEA Grapalat" w:hAnsi="GHEA Grapalat"/>
          <w:i w:val="0"/>
          <w:sz w:val="24"/>
          <w:szCs w:val="24"/>
        </w:rPr>
        <w:t>г. Ноемберян, ул. Ереванян 4</w:t>
      </w:r>
      <w:r>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Pr>
          <w:rFonts w:ascii="GHEA Grapalat" w:hAnsi="GHEA Grapalat"/>
          <w:i w:val="0"/>
          <w:sz w:val="24"/>
          <w:szCs w:val="24"/>
        </w:rPr>
        <w:t xml:space="preserve">11.00 </w:t>
      </w:r>
      <w:r w:rsidRPr="000F0CA8">
        <w:rPr>
          <w:rFonts w:ascii="GHEA Grapalat" w:hAnsi="GHEA Grapalat"/>
          <w:i w:val="0"/>
          <w:sz w:val="24"/>
          <w:szCs w:val="24"/>
        </w:rPr>
        <w:t xml:space="preserve">часов </w:t>
      </w:r>
      <w:r>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0F3AE4" w:rsidRPr="000F11E5" w:rsidRDefault="000F3AE4" w:rsidP="000F3AE4">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 Ноемберян, ул. Ереванян 4</w:t>
      </w:r>
      <w:r w:rsidRPr="000F0CA8">
        <w:rPr>
          <w:rFonts w:ascii="GHEA Grapalat" w:hAnsi="GHEA Grapalat"/>
          <w:i w:val="0"/>
          <w:sz w:val="24"/>
          <w:szCs w:val="24"/>
        </w:rPr>
        <w:t xml:space="preserve">, в </w:t>
      </w:r>
      <w:r>
        <w:rPr>
          <w:rFonts w:ascii="GHEA Grapalat" w:hAnsi="GHEA Grapalat"/>
          <w:i w:val="0"/>
          <w:sz w:val="24"/>
          <w:szCs w:val="24"/>
        </w:rPr>
        <w:t>11.00 часов на 7-</w:t>
      </w:r>
      <w:r w:rsidRPr="000F0CA8">
        <w:rPr>
          <w:rFonts w:ascii="GHEA Grapalat" w:hAnsi="GHEA Grapalat"/>
          <w:i w:val="0"/>
          <w:sz w:val="24"/>
          <w:szCs w:val="24"/>
        </w:rPr>
        <w:t>о</w:t>
      </w:r>
      <w:r>
        <w:rPr>
          <w:rFonts w:ascii="GHEA Grapalat" w:hAnsi="GHEA Grapalat"/>
          <w:i w:val="0"/>
          <w:sz w:val="24"/>
          <w:szCs w:val="24"/>
        </w:rPr>
        <w:t>й день</w:t>
      </w:r>
      <w:r w:rsidRPr="000F0CA8">
        <w:rPr>
          <w:rFonts w:ascii="GHEA Grapalat" w:hAnsi="GHEA Grapalat"/>
          <w:i w:val="0"/>
          <w:sz w:val="24"/>
          <w:szCs w:val="24"/>
        </w:rPr>
        <w:t xml:space="preserve"> со дня опубликования настоящего объявления</w:t>
      </w:r>
      <w:r>
        <w:rPr>
          <w:rFonts w:ascii="GHEA Grapalat" w:hAnsi="GHEA Grapalat"/>
          <w:i w:val="0"/>
          <w:sz w:val="24"/>
          <w:szCs w:val="24"/>
        </w:rPr>
        <w:t>.</w:t>
      </w:r>
    </w:p>
    <w:p w:rsidR="000F3AE4" w:rsidRPr="001B32D9" w:rsidRDefault="000F3AE4" w:rsidP="000F3AE4">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0F3AE4" w:rsidRPr="003A1EBB" w:rsidRDefault="000F3AE4" w:rsidP="000F3AE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0F3AE4" w:rsidRPr="00F77434" w:rsidRDefault="000F3AE4" w:rsidP="000F3AE4">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0F3AE4" w:rsidRPr="009044F1" w:rsidRDefault="000F3AE4" w:rsidP="000F3AE4">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827F78">
        <w:rPr>
          <w:rFonts w:ascii="GHEA Grapalat" w:hAnsi="GHEA Grapalat"/>
          <w:i w:val="0"/>
          <w:sz w:val="24"/>
          <w:szCs w:val="24"/>
        </w:rPr>
        <w:t xml:space="preserve">- </w:t>
      </w:r>
      <w:r>
        <w:rPr>
          <w:rFonts w:ascii="GHEA Grapalat" w:hAnsi="GHEA Grapalat"/>
          <w:i w:val="0"/>
          <w:sz w:val="24"/>
          <w:szCs w:val="24"/>
        </w:rPr>
        <w:t>094129955</w:t>
      </w:r>
    </w:p>
    <w:p w:rsidR="000F3AE4" w:rsidRPr="00F77434" w:rsidRDefault="000F3AE4" w:rsidP="000F3AE4">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Pr="00827F78">
        <w:rPr>
          <w:rFonts w:ascii="GHEA Grapalat" w:hAnsi="GHEA Grapalat"/>
          <w:i w:val="0"/>
          <w:sz w:val="24"/>
          <w:szCs w:val="24"/>
        </w:rPr>
        <w:t xml:space="preserve"> -</w:t>
      </w:r>
      <w:r w:rsidRPr="009044F1">
        <w:rPr>
          <w:rFonts w:ascii="GHEA Grapalat" w:hAnsi="GHEA Grapalat"/>
          <w:i w:val="0"/>
          <w:sz w:val="24"/>
          <w:szCs w:val="24"/>
        </w:rPr>
        <w:t xml:space="preserve"> </w:t>
      </w:r>
      <w:r>
        <w:rPr>
          <w:rFonts w:ascii="GHEA Grapalat" w:hAnsi="GHEA Grapalat"/>
          <w:i w:val="0"/>
          <w:sz w:val="24"/>
          <w:szCs w:val="24"/>
          <w:lang w:val="en-US"/>
        </w:rPr>
        <w:t>noygnum</w:t>
      </w:r>
      <w:r w:rsidRPr="00F77434">
        <w:rPr>
          <w:rFonts w:ascii="GHEA Grapalat" w:hAnsi="GHEA Grapalat"/>
          <w:i w:val="0"/>
          <w:sz w:val="24"/>
          <w:szCs w:val="24"/>
        </w:rPr>
        <w:t>@</w:t>
      </w:r>
      <w:r>
        <w:rPr>
          <w:rFonts w:ascii="GHEA Grapalat" w:hAnsi="GHEA Grapalat"/>
          <w:i w:val="0"/>
          <w:sz w:val="24"/>
          <w:szCs w:val="24"/>
          <w:lang w:val="en-US"/>
        </w:rPr>
        <w:t>mail</w:t>
      </w:r>
      <w:r w:rsidRPr="00F77434">
        <w:rPr>
          <w:rFonts w:ascii="GHEA Grapalat" w:hAnsi="GHEA Grapalat"/>
          <w:i w:val="0"/>
          <w:sz w:val="24"/>
          <w:szCs w:val="24"/>
        </w:rPr>
        <w:t>.</w:t>
      </w:r>
      <w:r>
        <w:rPr>
          <w:rFonts w:ascii="GHEA Grapalat" w:hAnsi="GHEA Grapalat"/>
          <w:i w:val="0"/>
          <w:sz w:val="24"/>
          <w:szCs w:val="24"/>
          <w:lang w:val="en-US"/>
        </w:rPr>
        <w:t>ru</w:t>
      </w:r>
    </w:p>
    <w:p w:rsidR="000F3AE4" w:rsidRPr="001D335D" w:rsidRDefault="000F3AE4" w:rsidP="000F3AE4">
      <w:pPr>
        <w:pStyle w:val="BodyTextIndent"/>
        <w:widowControl w:val="0"/>
        <w:spacing w:after="160"/>
        <w:ind w:left="3969"/>
        <w:jc w:val="right"/>
        <w:rPr>
          <w:rFonts w:cs="Sylfaen"/>
          <w:i w:val="0"/>
        </w:rPr>
      </w:pPr>
      <w:r w:rsidRPr="009044F1">
        <w:rPr>
          <w:rFonts w:ascii="GHEA Grapalat" w:hAnsi="GHEA Grapalat"/>
          <w:i w:val="0"/>
          <w:sz w:val="24"/>
          <w:szCs w:val="24"/>
        </w:rPr>
        <w:t xml:space="preserve">Заказчик </w:t>
      </w:r>
      <w:r>
        <w:rPr>
          <w:rFonts w:ascii="GHEA Grapalat" w:hAnsi="GHEA Grapalat"/>
          <w:i w:val="0"/>
          <w:sz w:val="24"/>
          <w:szCs w:val="24"/>
        </w:rPr>
        <w:t xml:space="preserve">ОНКО </w:t>
      </w:r>
      <w:r>
        <w:rPr>
          <w:rFonts w:ascii="GHEA Grapalat" w:hAnsi="GHEA Grapalat"/>
          <w:i w:val="0"/>
          <w:sz w:val="24"/>
          <w:szCs w:val="24"/>
          <w:lang w:val="hy-AM"/>
        </w:rPr>
        <w:t>«</w:t>
      </w:r>
      <w:r>
        <w:rPr>
          <w:rFonts w:ascii="GHEA Grapalat" w:hAnsi="GHEA Grapalat"/>
          <w:i w:val="0"/>
          <w:sz w:val="24"/>
          <w:szCs w:val="24"/>
        </w:rPr>
        <w:t>ОХС Ноемберянского сообщества</w:t>
      </w:r>
      <w:r>
        <w:rPr>
          <w:rFonts w:ascii="GHEA Grapalat" w:hAnsi="GHEA Grapalat"/>
          <w:i w:val="0"/>
          <w:sz w:val="24"/>
          <w:szCs w:val="24"/>
          <w:lang w:val="hy-AM"/>
        </w:rPr>
        <w:t>»</w:t>
      </w:r>
      <w:r>
        <w:rPr>
          <w:rFonts w:ascii="GHEA Grapalat" w:hAnsi="GHEA Grapalat"/>
          <w:i w:val="0"/>
          <w:sz w:val="16"/>
          <w:szCs w:val="16"/>
          <w:lang w:val="hy-AM"/>
        </w:rPr>
        <w:t xml:space="preserve"> </w:t>
      </w:r>
      <w:r>
        <w:rPr>
          <w:rFonts w:ascii="GHEA Grapalat" w:hAnsi="GHEA Grapalat" w:cs="Sylfaen"/>
          <w:b/>
        </w:rPr>
        <w:br w:type="page"/>
      </w:r>
      <w:r w:rsidRPr="001D335D">
        <w:rPr>
          <w:rFonts w:ascii="Calibri" w:hAnsi="Calibri" w:cs="Calibri"/>
          <w:sz w:val="24"/>
        </w:rPr>
        <w:lastRenderedPageBreak/>
        <w:t>Утверждено</w:t>
      </w:r>
    </w:p>
    <w:p w:rsidR="000F3AE4" w:rsidRPr="009044F1" w:rsidRDefault="000F3AE4" w:rsidP="000F3AE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7C389A">
        <w:rPr>
          <w:rFonts w:ascii="GHEA Grapalat" w:hAnsi="GHEA Grapalat"/>
        </w:rPr>
        <w:t>запроса котировок</w:t>
      </w:r>
      <w:r w:rsidRPr="009044F1" w:rsidDel="00302CB5">
        <w:rPr>
          <w:rFonts w:ascii="GHEA Grapalat" w:hAnsi="GHEA Grapalat"/>
        </w:rPr>
        <w:t xml:space="preserve"> </w:t>
      </w:r>
      <w:r w:rsidRPr="001B32D9">
        <w:rPr>
          <w:rFonts w:ascii="GHEA Grapalat" w:hAnsi="GHEA Grapalat" w:cs="Sylfaen"/>
          <w:i/>
        </w:rPr>
        <w:br/>
      </w:r>
      <w:r w:rsidRPr="009044F1">
        <w:rPr>
          <w:rFonts w:ascii="GHEA Grapalat" w:hAnsi="GHEA Grapalat"/>
          <w:i/>
        </w:rPr>
        <w:t>под кодом</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1B32D9">
        <w:rPr>
          <w:rFonts w:ascii="GHEA Grapalat" w:hAnsi="GHEA Grapalat" w:cs="Times Armenian"/>
          <w:i/>
        </w:rPr>
        <w:br/>
      </w:r>
      <w:r>
        <w:rPr>
          <w:rFonts w:ascii="GHEA Grapalat" w:hAnsi="GHEA Grapalat"/>
          <w:i/>
        </w:rPr>
        <w:t xml:space="preserve">№ </w:t>
      </w:r>
      <w:r>
        <w:rPr>
          <w:rFonts w:ascii="GHEA Grapalat" w:hAnsi="GHEA Grapalat"/>
          <w:i/>
          <w:lang w:val="hy-AM"/>
        </w:rPr>
        <w:t>1</w:t>
      </w:r>
      <w:r w:rsidRPr="009044F1">
        <w:rPr>
          <w:rFonts w:ascii="GHEA Grapalat" w:hAnsi="GHEA Grapalat"/>
          <w:i/>
        </w:rPr>
        <w:t xml:space="preserve"> от </w:t>
      </w:r>
      <w:r>
        <w:rPr>
          <w:rFonts w:ascii="GHEA Grapalat" w:hAnsi="GHEA Grapalat"/>
          <w:i/>
          <w:lang w:val="hy-AM"/>
        </w:rPr>
        <w:t xml:space="preserve">22 </w:t>
      </w:r>
      <w:r>
        <w:rPr>
          <w:rFonts w:ascii="GHEA Grapalat" w:hAnsi="GHEA Grapalat"/>
          <w:i/>
        </w:rPr>
        <w:t>ноября</w:t>
      </w:r>
      <w:r w:rsidRPr="009044F1">
        <w:rPr>
          <w:rFonts w:ascii="GHEA Grapalat" w:hAnsi="GHEA Grapalat"/>
          <w:i/>
        </w:rPr>
        <w:t xml:space="preserve"> 20</w:t>
      </w:r>
      <w:r>
        <w:rPr>
          <w:rFonts w:ascii="GHEA Grapalat" w:hAnsi="GHEA Grapalat"/>
          <w:i/>
        </w:rPr>
        <w:t xml:space="preserve">23 </w:t>
      </w:r>
      <w:r w:rsidRPr="009044F1">
        <w:rPr>
          <w:rFonts w:ascii="GHEA Grapalat" w:hAnsi="GHEA Grapalat"/>
          <w:i/>
        </w:rPr>
        <w:t>г.</w:t>
      </w:r>
    </w:p>
    <w:p w:rsidR="000F3AE4" w:rsidRPr="009044F1" w:rsidRDefault="000F3AE4" w:rsidP="000F3AE4">
      <w:pPr>
        <w:pStyle w:val="BodyText"/>
        <w:widowControl w:val="0"/>
        <w:spacing w:after="160"/>
        <w:ind w:right="-7" w:firstLine="567"/>
        <w:jc w:val="center"/>
        <w:rPr>
          <w:rFonts w:ascii="GHEA Grapalat" w:hAnsi="GHEA Grapalat"/>
        </w:rPr>
      </w:pPr>
    </w:p>
    <w:p w:rsidR="000F3AE4" w:rsidRPr="003A1EBB" w:rsidRDefault="000F3AE4" w:rsidP="000F3AE4">
      <w:pPr>
        <w:pStyle w:val="BodyText"/>
        <w:widowControl w:val="0"/>
        <w:spacing w:after="160"/>
        <w:ind w:right="-7" w:firstLine="567"/>
        <w:jc w:val="center"/>
        <w:rPr>
          <w:rFonts w:ascii="GHEA Grapalat" w:hAnsi="GHEA Grapalat"/>
        </w:rPr>
      </w:pPr>
    </w:p>
    <w:p w:rsidR="000F3AE4" w:rsidRPr="003A1EBB" w:rsidRDefault="000F3AE4" w:rsidP="000F3AE4">
      <w:pPr>
        <w:pStyle w:val="BodyText"/>
        <w:widowControl w:val="0"/>
        <w:spacing w:after="160"/>
        <w:ind w:right="-7" w:firstLine="567"/>
        <w:jc w:val="center"/>
        <w:rPr>
          <w:rFonts w:ascii="GHEA Grapalat" w:hAnsi="GHEA Grapalat"/>
        </w:rPr>
      </w:pPr>
    </w:p>
    <w:p w:rsidR="000F3AE4" w:rsidRPr="009044F1" w:rsidRDefault="000F3AE4" w:rsidP="000F3AE4">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0F3AE4" w:rsidRPr="003A1EBB" w:rsidRDefault="000F3AE4" w:rsidP="000F3AE4">
      <w:pPr>
        <w:pStyle w:val="BodyText"/>
        <w:widowControl w:val="0"/>
        <w:spacing w:after="160"/>
        <w:ind w:right="-7" w:firstLine="567"/>
        <w:jc w:val="center"/>
        <w:rPr>
          <w:rFonts w:ascii="GHEA Grapalat" w:hAnsi="GHEA Grapalat"/>
        </w:rPr>
      </w:pPr>
    </w:p>
    <w:p w:rsidR="000F3AE4" w:rsidRPr="003A1EBB" w:rsidRDefault="000F3AE4" w:rsidP="000F3AE4">
      <w:pPr>
        <w:pStyle w:val="BodyText"/>
        <w:widowControl w:val="0"/>
        <w:spacing w:after="160"/>
        <w:ind w:right="-7" w:firstLine="567"/>
        <w:jc w:val="center"/>
        <w:rPr>
          <w:rFonts w:ascii="GHEA Grapalat" w:hAnsi="GHEA Grapalat"/>
        </w:rPr>
      </w:pPr>
    </w:p>
    <w:p w:rsidR="000F3AE4" w:rsidRPr="003A1EBB" w:rsidRDefault="000F3AE4" w:rsidP="000F3AE4">
      <w:pPr>
        <w:pStyle w:val="BodyText"/>
        <w:widowControl w:val="0"/>
        <w:spacing w:after="160"/>
        <w:ind w:right="-7" w:firstLine="567"/>
        <w:jc w:val="center"/>
        <w:rPr>
          <w:rFonts w:ascii="GHEA Grapalat" w:hAnsi="GHEA Grapalat"/>
        </w:rPr>
      </w:pPr>
    </w:p>
    <w:p w:rsidR="000F3AE4" w:rsidRPr="009044F1" w:rsidRDefault="000F3AE4" w:rsidP="000F3AE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0F3AE4" w:rsidRPr="009044F1" w:rsidRDefault="000F3AE4" w:rsidP="000F3AE4">
      <w:pPr>
        <w:pStyle w:val="BodyText"/>
        <w:widowControl w:val="0"/>
        <w:spacing w:after="160"/>
        <w:ind w:right="-7" w:firstLine="567"/>
        <w:jc w:val="center"/>
        <w:rPr>
          <w:rFonts w:ascii="GHEA Grapalat" w:hAnsi="GHEA Grapalat" w:cs="Sylfaen"/>
        </w:rPr>
      </w:pPr>
    </w:p>
    <w:p w:rsidR="000F3AE4" w:rsidRPr="009044F1" w:rsidRDefault="000F3AE4" w:rsidP="000F3AE4">
      <w:pPr>
        <w:pStyle w:val="BodyText"/>
        <w:widowControl w:val="0"/>
        <w:spacing w:after="160"/>
        <w:ind w:right="-7" w:firstLine="567"/>
        <w:jc w:val="center"/>
        <w:rPr>
          <w:rFonts w:ascii="GHEA Grapalat" w:hAnsi="GHEA Grapalat" w:cs="Sylfaen"/>
        </w:rPr>
      </w:pPr>
    </w:p>
    <w:p w:rsidR="000F3AE4" w:rsidRPr="009044F1" w:rsidRDefault="000F3AE4" w:rsidP="000F3AE4">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1D335D">
        <w:rPr>
          <w:rFonts w:ascii="GHEA Grapalat" w:hAnsi="GHEA Grapalat"/>
          <w:b/>
        </w:rPr>
        <w:t>"</w:t>
      </w:r>
      <w:r w:rsidRPr="001D335D">
        <w:rPr>
          <w:rFonts w:ascii="GHEA Grapalat" w:hAnsi="GHEA Grapalat"/>
          <w:b/>
          <w:szCs w:val="20"/>
        </w:rPr>
        <w:t>ДИЗЕЛЬНОЕ ТОПЛИВО, ЛЕТНЕЕ</w:t>
      </w:r>
      <w:r w:rsidRPr="001D335D">
        <w:rPr>
          <w:rFonts w:ascii="GHEA Grapalat" w:hAnsi="GHEA Grapalat"/>
          <w:b/>
        </w:rPr>
        <w:t>"</w:t>
      </w:r>
      <w:r>
        <w:rPr>
          <w:rFonts w:ascii="GHEA Grapalat" w:hAnsi="GHEA Grapalat"/>
        </w:rPr>
        <w:t>-А</w:t>
      </w:r>
      <w:r w:rsidRPr="009044F1">
        <w:rPr>
          <w:rFonts w:ascii="GHEA Grapalat" w:hAnsi="GHEA Grapalat"/>
        </w:rPr>
        <w:t xml:space="preserve"> ДЛЯ НУЖД </w:t>
      </w:r>
      <w:r w:rsidRPr="007C389A">
        <w:rPr>
          <w:rFonts w:ascii="GHEA Grapalat" w:hAnsi="GHEA Grapalat"/>
        </w:rPr>
        <w:t xml:space="preserve">ОНКО </w:t>
      </w:r>
      <w:r w:rsidRPr="007C389A">
        <w:rPr>
          <w:rFonts w:ascii="GHEA Grapalat" w:hAnsi="GHEA Grapalat"/>
          <w:lang w:val="hy-AM"/>
        </w:rPr>
        <w:t>«</w:t>
      </w:r>
      <w:r w:rsidRPr="007C389A">
        <w:rPr>
          <w:rFonts w:ascii="GHEA Grapalat" w:hAnsi="GHEA Grapalat"/>
        </w:rPr>
        <w:t>ОХС НОЕМБЕРЯНСКОГО СООБЩЕСТВА</w:t>
      </w:r>
      <w:r w:rsidRPr="007C389A">
        <w:rPr>
          <w:rFonts w:ascii="GHEA Grapalat" w:hAnsi="GHEA Grapalat"/>
          <w:lang w:val="hy-AM"/>
        </w:rPr>
        <w:t>»</w:t>
      </w:r>
      <w:r>
        <w:rPr>
          <w:rFonts w:ascii="GHEA Grapalat" w:hAnsi="GHEA Grapalat"/>
          <w:i/>
          <w:sz w:val="16"/>
          <w:szCs w:val="16"/>
          <w:lang w:val="hy-AM"/>
        </w:rPr>
        <w:t xml:space="preserve"> </w:t>
      </w:r>
    </w:p>
    <w:p w:rsidR="000F3AE4" w:rsidRPr="009044F1" w:rsidRDefault="000F3AE4" w:rsidP="000F3AE4">
      <w:pPr>
        <w:pStyle w:val="BodyText"/>
        <w:widowControl w:val="0"/>
        <w:spacing w:after="160"/>
        <w:ind w:right="-7" w:firstLine="567"/>
        <w:jc w:val="center"/>
        <w:rPr>
          <w:rFonts w:ascii="GHEA Grapalat" w:hAnsi="GHEA Grapalat"/>
        </w:rPr>
      </w:pPr>
    </w:p>
    <w:p w:rsidR="000F3AE4" w:rsidRPr="009044F1" w:rsidRDefault="000F3AE4" w:rsidP="000F3AE4">
      <w:pPr>
        <w:pStyle w:val="BodyText"/>
        <w:widowControl w:val="0"/>
        <w:spacing w:after="160"/>
        <w:ind w:right="-7" w:firstLine="567"/>
        <w:jc w:val="center"/>
        <w:rPr>
          <w:rFonts w:ascii="GHEA Grapalat" w:hAnsi="GHEA Grapalat"/>
        </w:rPr>
      </w:pPr>
    </w:p>
    <w:p w:rsidR="000F3AE4" w:rsidRDefault="000F3AE4" w:rsidP="000F3AE4">
      <w:pPr>
        <w:rPr>
          <w:rFonts w:ascii="GHEA Grapalat" w:hAnsi="GHEA Grapalat"/>
        </w:rPr>
      </w:pPr>
      <w:r>
        <w:rPr>
          <w:rFonts w:ascii="GHEA Grapalat" w:hAnsi="GHEA Grapalat"/>
        </w:rPr>
        <w:br w:type="page"/>
      </w:r>
    </w:p>
    <w:p w:rsidR="000F3AE4" w:rsidRPr="009044F1" w:rsidRDefault="000F3AE4" w:rsidP="000F3AE4">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0F3AE4" w:rsidRPr="009044F1" w:rsidRDefault="000F3AE4" w:rsidP="000F3AE4">
      <w:pPr>
        <w:widowControl w:val="0"/>
        <w:spacing w:after="160"/>
        <w:ind w:firstLine="567"/>
        <w:jc w:val="both"/>
        <w:rPr>
          <w:rFonts w:ascii="GHEA Grapalat" w:hAnsi="GHEA Grapalat"/>
          <w:i/>
        </w:rPr>
      </w:pPr>
    </w:p>
    <w:p w:rsidR="000F3AE4" w:rsidRPr="009044F1" w:rsidRDefault="000F3AE4" w:rsidP="000F3AE4">
      <w:pPr>
        <w:widowControl w:val="0"/>
        <w:spacing w:after="160"/>
        <w:ind w:firstLine="567"/>
        <w:jc w:val="center"/>
        <w:rPr>
          <w:rFonts w:ascii="GHEA Grapalat" w:hAnsi="GHEA Grapalat" w:cs="Sylfaen"/>
          <w:b/>
        </w:rPr>
      </w:pPr>
      <w:r w:rsidRPr="009044F1">
        <w:rPr>
          <w:rFonts w:ascii="GHEA Grapalat" w:hAnsi="GHEA Grapalat"/>
        </w:rPr>
        <w:br w:type="page"/>
      </w:r>
    </w:p>
    <w:p w:rsidR="000F3AE4" w:rsidRPr="009044F1" w:rsidRDefault="000F3AE4" w:rsidP="000F3AE4">
      <w:pPr>
        <w:widowControl w:val="0"/>
        <w:spacing w:after="160"/>
        <w:jc w:val="center"/>
        <w:rPr>
          <w:rFonts w:ascii="GHEA Grapalat" w:hAnsi="GHEA Grapalat"/>
          <w:b/>
        </w:rPr>
      </w:pPr>
      <w:r w:rsidRPr="009044F1">
        <w:rPr>
          <w:rFonts w:ascii="GHEA Grapalat" w:hAnsi="GHEA Grapalat"/>
          <w:b/>
        </w:rPr>
        <w:lastRenderedPageBreak/>
        <w:t>СОДЕРЖАНИЕ</w:t>
      </w:r>
    </w:p>
    <w:p w:rsidR="000F3AE4" w:rsidRPr="009044F1" w:rsidRDefault="000F3AE4" w:rsidP="000F3AE4">
      <w:pPr>
        <w:widowControl w:val="0"/>
        <w:spacing w:after="160"/>
        <w:ind w:firstLine="567"/>
        <w:jc w:val="center"/>
        <w:rPr>
          <w:rFonts w:ascii="GHEA Grapalat" w:hAnsi="GHEA Grapalat"/>
          <w:i/>
        </w:rPr>
      </w:pPr>
    </w:p>
    <w:p w:rsidR="000F3AE4" w:rsidRPr="001D335D" w:rsidRDefault="000F3AE4" w:rsidP="000F3AE4">
      <w:pPr>
        <w:widowControl w:val="0"/>
        <w:jc w:val="center"/>
        <w:rPr>
          <w:rFonts w:ascii="GHEA Grapalat" w:hAnsi="GHEA Grapalat"/>
          <w:b/>
          <w:lang w:val="hy-AM"/>
        </w:rPr>
      </w:pPr>
      <w:r w:rsidRPr="001D335D">
        <w:rPr>
          <w:rFonts w:ascii="GHEA Grapalat" w:hAnsi="GHEA Grapalat"/>
          <w:b/>
        </w:rPr>
        <w:t xml:space="preserve">ПРИОБРЕТЕНИЕ </w:t>
      </w:r>
      <w:r w:rsidRPr="001D335D">
        <w:rPr>
          <w:rFonts w:ascii="GHEA Grapalat" w:hAnsi="GHEA Grapalat"/>
          <w:b/>
          <w:lang w:val="hy-AM"/>
        </w:rPr>
        <w:t>«</w:t>
      </w:r>
      <w:r w:rsidRPr="001D335D">
        <w:rPr>
          <w:rFonts w:ascii="GHEA Grapalat" w:hAnsi="GHEA Grapalat"/>
          <w:b/>
          <w:szCs w:val="20"/>
        </w:rPr>
        <w:t>ДИЗЕЛЬНОЕ ТОПЛИВО, ЛЕТНЕЕ</w:t>
      </w:r>
      <w:r w:rsidRPr="001D335D">
        <w:rPr>
          <w:rFonts w:ascii="GHEA Grapalat" w:hAnsi="GHEA Grapalat"/>
          <w:b/>
          <w:szCs w:val="20"/>
          <w:lang w:val="hy-AM"/>
        </w:rPr>
        <w:t>»</w:t>
      </w:r>
      <w:r w:rsidRPr="001D335D">
        <w:rPr>
          <w:rFonts w:ascii="GHEA Grapalat" w:hAnsi="GHEA Grapalat"/>
          <w:b/>
        </w:rPr>
        <w:t xml:space="preserve"> </w:t>
      </w:r>
      <w:r w:rsidRPr="00302CB5">
        <w:rPr>
          <w:rFonts w:ascii="GHEA Grapalat" w:hAnsi="GHEA Grapalat"/>
          <w:b/>
        </w:rPr>
        <w:t>ДЛЯ НУЖД</w:t>
      </w:r>
      <w:r w:rsidRPr="001D335D">
        <w:rPr>
          <w:rFonts w:ascii="GHEA Grapalat" w:hAnsi="GHEA Grapalat"/>
          <w:b/>
        </w:rPr>
        <w:t xml:space="preserve"> ОНКО </w:t>
      </w:r>
      <w:r w:rsidRPr="001D335D">
        <w:rPr>
          <w:rFonts w:ascii="GHEA Grapalat" w:hAnsi="GHEA Grapalat"/>
          <w:b/>
          <w:lang w:val="hy-AM"/>
        </w:rPr>
        <w:t>«</w:t>
      </w:r>
      <w:r w:rsidRPr="001D335D">
        <w:rPr>
          <w:rFonts w:ascii="GHEA Grapalat" w:hAnsi="GHEA Grapalat"/>
          <w:b/>
        </w:rPr>
        <w:t>ОХС НОЕМБЕРЯНСКОГО СООБЩЕСТВА</w:t>
      </w:r>
      <w:r w:rsidRPr="001D335D">
        <w:rPr>
          <w:rFonts w:ascii="GHEA Grapalat" w:hAnsi="GHEA Grapalat"/>
          <w:b/>
          <w:lang w:val="hy-AM"/>
        </w:rPr>
        <w:t>»</w:t>
      </w:r>
    </w:p>
    <w:p w:rsidR="000F3AE4" w:rsidRPr="00897629" w:rsidRDefault="000F3AE4" w:rsidP="000F3AE4">
      <w:pPr>
        <w:widowControl w:val="0"/>
        <w:jc w:val="center"/>
        <w:rPr>
          <w:rFonts w:ascii="GHEA Grapalat" w:hAnsi="GHEA Grapalat"/>
        </w:rPr>
      </w:pPr>
    </w:p>
    <w:p w:rsidR="000F3AE4" w:rsidRPr="009044F1" w:rsidRDefault="000F3AE4" w:rsidP="000F3AE4">
      <w:pPr>
        <w:widowControl w:val="0"/>
        <w:spacing w:after="160"/>
        <w:jc w:val="center"/>
        <w:rPr>
          <w:rFonts w:ascii="GHEA Grapalat" w:hAnsi="GHEA Grapalat"/>
          <w:i/>
        </w:rPr>
      </w:pPr>
      <w:r w:rsidRPr="00897629">
        <w:rPr>
          <w:rFonts w:ascii="GHEA Grapalat" w:hAnsi="GHEA Grapalat"/>
          <w:b/>
        </w:rPr>
        <w:t>ПРИГЛАШЕНИЯ НА 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F3AE4" w:rsidRPr="009044F1" w:rsidRDefault="000F3AE4" w:rsidP="000F3AE4">
      <w:pPr>
        <w:widowControl w:val="0"/>
        <w:spacing w:after="160"/>
        <w:jc w:val="center"/>
        <w:rPr>
          <w:rFonts w:ascii="GHEA Grapalat" w:hAnsi="GHEA Grapalat" w:cs="Sylfaen"/>
          <w:b/>
        </w:rPr>
      </w:pPr>
    </w:p>
    <w:p w:rsidR="000F3AE4" w:rsidRPr="008842CE" w:rsidRDefault="000F3AE4" w:rsidP="000F3AE4">
      <w:pPr>
        <w:widowControl w:val="0"/>
        <w:spacing w:after="160"/>
        <w:jc w:val="center"/>
        <w:rPr>
          <w:rFonts w:ascii="GHEA Grapalat" w:hAnsi="GHEA Grapalat"/>
          <w:b/>
        </w:rPr>
      </w:pPr>
      <w:r w:rsidRPr="009044F1">
        <w:rPr>
          <w:rFonts w:ascii="GHEA Grapalat" w:hAnsi="GHEA Grapalat"/>
          <w:b/>
        </w:rPr>
        <w:t>ЧАСТЬ I.</w:t>
      </w:r>
    </w:p>
    <w:p w:rsidR="000F3AE4" w:rsidRPr="008842CE" w:rsidRDefault="000F3AE4" w:rsidP="000F3AE4">
      <w:pPr>
        <w:widowControl w:val="0"/>
        <w:spacing w:after="160"/>
        <w:jc w:val="center"/>
        <w:rPr>
          <w:rFonts w:ascii="GHEA Grapalat" w:hAnsi="GHEA Grapalat"/>
        </w:rPr>
      </w:pPr>
    </w:p>
    <w:p w:rsidR="000F3AE4" w:rsidRPr="009044F1"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0F3AE4" w:rsidRPr="009044F1"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0F3AE4" w:rsidRPr="00543BAE"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0F3AE4" w:rsidRPr="009044F1" w:rsidRDefault="000F3AE4" w:rsidP="000F3AE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0F3AE4" w:rsidRPr="009044F1" w:rsidRDefault="000F3AE4" w:rsidP="000F3AE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0F3AE4" w:rsidRPr="009044F1"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0F3AE4" w:rsidRPr="008842CE" w:rsidRDefault="000F3AE4" w:rsidP="000F3AE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0F3AE4" w:rsidRPr="003A1EBB"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0F3AE4" w:rsidRPr="009044F1"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0F3AE4" w:rsidRPr="003A1EBB"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0F3AE4" w:rsidRPr="00543BAE"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0F3AE4" w:rsidRDefault="000F3AE4" w:rsidP="000F3AE4">
      <w:pPr>
        <w:widowControl w:val="0"/>
        <w:spacing w:after="160"/>
        <w:jc w:val="center"/>
        <w:rPr>
          <w:rFonts w:ascii="GHEA Grapalat" w:hAnsi="GHEA Grapalat"/>
          <w:b/>
        </w:rPr>
      </w:pPr>
    </w:p>
    <w:p w:rsidR="000F3AE4" w:rsidRDefault="000F3AE4" w:rsidP="000F3AE4">
      <w:pPr>
        <w:widowControl w:val="0"/>
        <w:spacing w:after="160"/>
        <w:jc w:val="center"/>
        <w:rPr>
          <w:rFonts w:ascii="GHEA Grapalat" w:hAnsi="GHEA Grapalat"/>
          <w:b/>
        </w:rPr>
      </w:pPr>
    </w:p>
    <w:p w:rsidR="000F3AE4" w:rsidRPr="00374F4A" w:rsidRDefault="000F3AE4" w:rsidP="000F3AE4">
      <w:pPr>
        <w:widowControl w:val="0"/>
        <w:spacing w:after="160"/>
        <w:jc w:val="center"/>
        <w:rPr>
          <w:rFonts w:ascii="GHEA Grapalat" w:hAnsi="GHEA Grapalat"/>
          <w:b/>
        </w:rPr>
      </w:pPr>
      <w:r>
        <w:rPr>
          <w:rFonts w:ascii="GHEA Grapalat" w:hAnsi="GHEA Grapalat"/>
          <w:b/>
        </w:rPr>
        <w:t xml:space="preserve">ЧАСТЬ II. </w:t>
      </w:r>
    </w:p>
    <w:p w:rsidR="000F3AE4" w:rsidRPr="00374F4A" w:rsidRDefault="000F3AE4" w:rsidP="000F3AE4">
      <w:pPr>
        <w:widowControl w:val="0"/>
        <w:spacing w:after="160"/>
        <w:jc w:val="center"/>
        <w:rPr>
          <w:rFonts w:ascii="GHEA Grapalat" w:hAnsi="GHEA Grapalat"/>
          <w:b/>
        </w:rPr>
      </w:pPr>
    </w:p>
    <w:p w:rsidR="000F3AE4" w:rsidRDefault="000F3AE4" w:rsidP="000F3AE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7C389A">
        <w:rPr>
          <w:rFonts w:ascii="GHEA Grapalat" w:hAnsi="GHEA Grapalat"/>
          <w:b/>
        </w:rPr>
        <w:t>ЗАПРОС КОТИРОВОК</w:t>
      </w:r>
    </w:p>
    <w:p w:rsidR="000F3AE4" w:rsidRPr="008842CE" w:rsidRDefault="000F3AE4" w:rsidP="000F3AE4">
      <w:pPr>
        <w:widowControl w:val="0"/>
        <w:spacing w:after="160"/>
        <w:jc w:val="center"/>
        <w:rPr>
          <w:rFonts w:ascii="GHEA Grapalat" w:hAnsi="GHEA Grapalat"/>
          <w:b/>
        </w:rPr>
      </w:pPr>
    </w:p>
    <w:p w:rsidR="000F3AE4" w:rsidRPr="003A1EBB" w:rsidRDefault="000F3AE4" w:rsidP="000F3AE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0F3AE4" w:rsidRPr="003A1EBB" w:rsidRDefault="000F3AE4" w:rsidP="000F3AE4">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0F3AE4" w:rsidRPr="00625529" w:rsidRDefault="000F3AE4" w:rsidP="000F3AE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0F3AE4" w:rsidRDefault="000F3AE4" w:rsidP="000F3AE4">
      <w:pPr>
        <w:rPr>
          <w:rFonts w:ascii="GHEA Grapalat" w:hAnsi="GHEA Grapalat"/>
          <w:spacing w:val="-6"/>
        </w:rPr>
      </w:pPr>
      <w:r>
        <w:rPr>
          <w:rFonts w:ascii="GHEA Grapalat" w:hAnsi="GHEA Grapalat"/>
          <w:spacing w:val="-6"/>
        </w:rPr>
        <w:br w:type="page"/>
      </w:r>
    </w:p>
    <w:p w:rsidR="000F3AE4" w:rsidRPr="006D2DF7" w:rsidRDefault="000F3AE4" w:rsidP="000F3AE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w:t>
      </w:r>
      <w:r>
        <w:rPr>
          <w:rFonts w:ascii="GHEA Grapalat" w:hAnsi="GHEA Grapalat"/>
          <w:spacing w:val="-6"/>
        </w:rPr>
        <w:t xml:space="preserve"> дополнение к объявлению о </w:t>
      </w:r>
      <w:r>
        <w:rPr>
          <w:rFonts w:ascii="GHEA Grapalat" w:hAnsi="GHEA Grapalat"/>
          <w:i/>
        </w:rPr>
        <w:t>запросе котировок</w:t>
      </w:r>
      <w:r w:rsidRPr="006D2DF7">
        <w:rPr>
          <w:rFonts w:ascii="GHEA Grapalat" w:hAnsi="GHEA Grapalat"/>
          <w:spacing w:val="-6"/>
        </w:rPr>
        <w:t xml:space="preserve">, проводимом под кодом </w:t>
      </w:r>
      <w:r w:rsidRPr="00F77434">
        <w:rPr>
          <w:rFonts w:ascii="GHEA Grapalat" w:hAnsi="GHEA Grapalat"/>
          <w:i/>
          <w:sz w:val="22"/>
        </w:rPr>
        <w:t>TMNHHTSHOAK-GHAPDzB-23/0</w:t>
      </w:r>
      <w:r>
        <w:rPr>
          <w:rFonts w:ascii="GHEA Grapalat" w:hAnsi="GHEA Grapalat"/>
          <w:i/>
          <w:sz w:val="22"/>
        </w:rPr>
        <w:t>8</w:t>
      </w:r>
      <w:r w:rsidRPr="006D2DF7">
        <w:rPr>
          <w:rFonts w:ascii="GHEA Grapalat" w:hAnsi="GHEA Grapalat"/>
          <w:spacing w:val="-6"/>
        </w:rPr>
        <w:t xml:space="preserve"> (далее — процедура).</w:t>
      </w:r>
    </w:p>
    <w:p w:rsidR="000F3AE4" w:rsidRPr="000B2CFA" w:rsidRDefault="000F3AE4" w:rsidP="000F3AE4">
      <w:pPr>
        <w:widowControl w:val="0"/>
        <w:spacing w:after="160"/>
        <w:ind w:hanging="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F3AE4" w:rsidRPr="009044F1" w:rsidRDefault="000F3AE4" w:rsidP="000F3AE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F3AE4" w:rsidRPr="009044F1" w:rsidRDefault="000F3AE4" w:rsidP="000F3AE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F3AE4" w:rsidRPr="009044F1" w:rsidRDefault="000F3AE4" w:rsidP="000F3AE4">
      <w:pPr>
        <w:pStyle w:val="BodyTextIndent2"/>
        <w:widowControl w:val="0"/>
        <w:spacing w:after="160" w:line="240" w:lineRule="auto"/>
        <w:ind w:firstLine="567"/>
        <w:rPr>
          <w:rFonts w:ascii="GHEA Grapalat" w:hAnsi="GHEA Grapalat"/>
        </w:rPr>
      </w:pPr>
      <w:r w:rsidRPr="009044F1">
        <w:rPr>
          <w:rFonts w:ascii="GHEA Grapalat" w:hAnsi="GHEA Grapalat"/>
        </w:rPr>
        <w:t xml:space="preserve">Адрес электронной почты секретаря оценочной комиссии </w:t>
      </w:r>
      <w:r>
        <w:rPr>
          <w:rFonts w:ascii="GHEA Grapalat" w:hAnsi="GHEA Grapalat"/>
        </w:rPr>
        <w:t xml:space="preserve">                                       </w:t>
      </w:r>
      <w:r w:rsidRPr="009044F1">
        <w:rPr>
          <w:rFonts w:ascii="GHEA Grapalat" w:hAnsi="GHEA Grapalat"/>
        </w:rPr>
        <w:t>"</w:t>
      </w:r>
      <w:r>
        <w:rPr>
          <w:rFonts w:ascii="GHEA Grapalat" w:hAnsi="GHEA Grapalat"/>
          <w:lang w:val="en-US"/>
        </w:rPr>
        <w:t>noygnum</w:t>
      </w:r>
      <w:r w:rsidRPr="00897629">
        <w:rPr>
          <w:rFonts w:ascii="GHEA Grapalat" w:hAnsi="GHEA Grapalat"/>
        </w:rPr>
        <w:t>@</w:t>
      </w:r>
      <w:r>
        <w:rPr>
          <w:rFonts w:ascii="GHEA Grapalat" w:hAnsi="GHEA Grapalat"/>
          <w:lang w:val="en-US"/>
        </w:rPr>
        <w:t>mail</w:t>
      </w:r>
      <w:r w:rsidRPr="00897629">
        <w:rPr>
          <w:rFonts w:ascii="GHEA Grapalat" w:hAnsi="GHEA Grapalat"/>
        </w:rPr>
        <w:t>.</w:t>
      </w:r>
      <w:r>
        <w:rPr>
          <w:rFonts w:ascii="GHEA Grapalat" w:hAnsi="GHEA Grapalat"/>
          <w:lang w:val="en-US"/>
        </w:rPr>
        <w:t>ru</w:t>
      </w:r>
      <w:r w:rsidRPr="009044F1">
        <w:rPr>
          <w:rFonts w:ascii="GHEA Grapalat" w:hAnsi="GHEA Grapalat"/>
        </w:rPr>
        <w:t>".</w:t>
      </w:r>
    </w:p>
    <w:p w:rsidR="000F3AE4" w:rsidRPr="009044F1" w:rsidRDefault="000F3AE4" w:rsidP="000F3AE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F3AE4" w:rsidRPr="009044F1" w:rsidRDefault="000F3AE4" w:rsidP="000F3AE4">
      <w:pPr>
        <w:pStyle w:val="Heading3"/>
        <w:keepNext w:val="0"/>
        <w:widowControl w:val="0"/>
        <w:spacing w:after="160" w:line="240" w:lineRule="auto"/>
        <w:rPr>
          <w:rFonts w:ascii="GHEA Grapalat" w:hAnsi="GHEA Grapalat"/>
          <w:sz w:val="24"/>
          <w:szCs w:val="24"/>
        </w:rPr>
      </w:pPr>
    </w:p>
    <w:p w:rsidR="000F3AE4" w:rsidRPr="009044F1" w:rsidRDefault="000F3AE4" w:rsidP="000F3AE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0F3AE4" w:rsidRPr="009044F1" w:rsidRDefault="000F3AE4" w:rsidP="000F3AE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Pr="001D335D">
        <w:rPr>
          <w:rFonts w:ascii="GHEA Grapalat" w:hAnsi="GHEA Grapalat"/>
          <w:b/>
          <w:sz w:val="22"/>
        </w:rPr>
        <w:t>Дизельное топливо, летнее</w:t>
      </w:r>
      <w:r w:rsidRPr="009044F1">
        <w:rPr>
          <w:rFonts w:ascii="GHEA Grapalat" w:hAnsi="GHEA Grapalat"/>
          <w:i w:val="0"/>
          <w:sz w:val="24"/>
          <w:szCs w:val="24"/>
        </w:rPr>
        <w:t>" (далее — также товар) для нужд "</w:t>
      </w:r>
      <w:r w:rsidRPr="00897629">
        <w:rPr>
          <w:rFonts w:ascii="GHEA Grapalat" w:hAnsi="GHEA Grapalat"/>
          <w:i w:val="0"/>
          <w:sz w:val="24"/>
          <w:szCs w:val="24"/>
        </w:rPr>
        <w:t xml:space="preserve"> </w:t>
      </w:r>
      <w:r>
        <w:rPr>
          <w:rFonts w:ascii="GHEA Grapalat" w:hAnsi="GHEA Grapalat"/>
          <w:i w:val="0"/>
          <w:sz w:val="24"/>
          <w:szCs w:val="24"/>
        </w:rPr>
        <w:t xml:space="preserve">ОНКО </w:t>
      </w:r>
      <w:r>
        <w:rPr>
          <w:rFonts w:ascii="GHEA Grapalat" w:hAnsi="GHEA Grapalat"/>
          <w:i w:val="0"/>
          <w:sz w:val="24"/>
          <w:szCs w:val="24"/>
          <w:lang w:val="hy-AM"/>
        </w:rPr>
        <w:t>«</w:t>
      </w:r>
      <w:r>
        <w:rPr>
          <w:rFonts w:ascii="GHEA Grapalat" w:hAnsi="GHEA Grapalat"/>
          <w:i w:val="0"/>
          <w:sz w:val="24"/>
          <w:szCs w:val="24"/>
        </w:rPr>
        <w:t>ОХС Ноемберянского сообщества</w:t>
      </w:r>
      <w:r>
        <w:rPr>
          <w:rFonts w:ascii="GHEA Grapalat" w:hAnsi="GHEA Grapalat"/>
          <w:i w:val="0"/>
          <w:sz w:val="24"/>
          <w:szCs w:val="24"/>
          <w:lang w:val="hy-AM"/>
        </w:rPr>
        <w:t>»</w:t>
      </w:r>
      <w:r w:rsidRPr="009044F1">
        <w:rPr>
          <w:rFonts w:ascii="GHEA Grapalat" w:hAnsi="GHEA Grapalat"/>
          <w:i w:val="0"/>
          <w:sz w:val="24"/>
          <w:szCs w:val="24"/>
        </w:rPr>
        <w:t>", которые сгруппированы в лоты "</w:t>
      </w:r>
      <w:r>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0F3AE4" w:rsidRPr="009044F1" w:rsidTr="001D335D">
        <w:trPr>
          <w:jc w:val="center"/>
        </w:trPr>
        <w:tc>
          <w:tcPr>
            <w:tcW w:w="2776" w:type="dxa"/>
            <w:gridSpan w:val="2"/>
            <w:vAlign w:val="center"/>
          </w:tcPr>
          <w:p w:rsidR="000F3AE4" w:rsidRPr="00C53648" w:rsidRDefault="000F3AE4" w:rsidP="001D335D">
            <w:pPr>
              <w:pStyle w:val="BodyTextIndent2"/>
              <w:widowControl w:val="0"/>
              <w:spacing w:line="240" w:lineRule="auto"/>
              <w:jc w:val="center"/>
              <w:rPr>
                <w:rFonts w:ascii="GHEA Grapalat" w:hAnsi="GHEA Grapalat"/>
                <w:b/>
                <w:i/>
              </w:rPr>
            </w:pPr>
            <w:r>
              <w:rPr>
                <w:rFonts w:ascii="GHEA Grapalat" w:hAnsi="GHEA Grapalat"/>
                <w:b/>
                <w:i/>
              </w:rPr>
              <w:t>Л</w:t>
            </w:r>
            <w:r w:rsidRPr="009044F1">
              <w:rPr>
                <w:rFonts w:ascii="GHEA Grapalat" w:hAnsi="GHEA Grapalat"/>
                <w:b/>
                <w:i/>
              </w:rPr>
              <w:t>отов</w:t>
            </w:r>
          </w:p>
        </w:tc>
        <w:tc>
          <w:tcPr>
            <w:tcW w:w="6458" w:type="dxa"/>
            <w:vMerge w:val="restart"/>
            <w:vAlign w:val="center"/>
          </w:tcPr>
          <w:p w:rsidR="000F3AE4" w:rsidRPr="00C53648" w:rsidRDefault="000F3AE4" w:rsidP="001D335D">
            <w:pPr>
              <w:pStyle w:val="BodyTextIndent2"/>
              <w:widowControl w:val="0"/>
              <w:spacing w:line="240" w:lineRule="auto"/>
              <w:jc w:val="center"/>
              <w:rPr>
                <w:rFonts w:ascii="GHEA Grapalat" w:hAnsi="GHEA Grapalat"/>
                <w:b/>
                <w:i/>
              </w:rPr>
            </w:pPr>
            <w:r w:rsidRPr="009044F1">
              <w:rPr>
                <w:rFonts w:ascii="GHEA Grapalat" w:hAnsi="GHEA Grapalat"/>
                <w:b/>
                <w:i/>
              </w:rPr>
              <w:t>Наименование лота</w:t>
            </w:r>
          </w:p>
        </w:tc>
      </w:tr>
      <w:tr w:rsidR="000F3AE4" w:rsidRPr="009044F1" w:rsidTr="001D335D">
        <w:trPr>
          <w:jc w:val="center"/>
        </w:trPr>
        <w:tc>
          <w:tcPr>
            <w:tcW w:w="1530" w:type="dxa"/>
            <w:vAlign w:val="center"/>
          </w:tcPr>
          <w:p w:rsidR="000F3AE4" w:rsidRPr="009044F1" w:rsidRDefault="000F3AE4" w:rsidP="001D335D">
            <w:pPr>
              <w:pStyle w:val="BodyTextIndent2"/>
              <w:widowControl w:val="0"/>
              <w:spacing w:line="240" w:lineRule="auto"/>
              <w:jc w:val="center"/>
              <w:rPr>
                <w:rFonts w:ascii="GHEA Grapalat" w:hAnsi="GHEA Grapalat"/>
              </w:rPr>
            </w:pPr>
            <w:r w:rsidRPr="009044F1">
              <w:rPr>
                <w:rFonts w:ascii="GHEA Grapalat" w:hAnsi="GHEA Grapalat"/>
                <w:b/>
                <w:i/>
              </w:rPr>
              <w:t>Номера</w:t>
            </w:r>
          </w:p>
        </w:tc>
        <w:tc>
          <w:tcPr>
            <w:tcW w:w="1246" w:type="dxa"/>
            <w:vAlign w:val="center"/>
          </w:tcPr>
          <w:p w:rsidR="000F3AE4" w:rsidRPr="00C53648" w:rsidRDefault="000F3AE4" w:rsidP="001D335D">
            <w:pPr>
              <w:pStyle w:val="BodyTextIndent2"/>
              <w:widowControl w:val="0"/>
              <w:spacing w:line="240" w:lineRule="auto"/>
              <w:jc w:val="center"/>
              <w:rPr>
                <w:rFonts w:ascii="GHEA Grapalat" w:hAnsi="GHEA Grapalat"/>
                <w:b/>
                <w:i/>
              </w:rPr>
            </w:pPr>
            <w:r w:rsidRPr="00C53648">
              <w:rPr>
                <w:rFonts w:ascii="GHEA Grapalat" w:hAnsi="GHEA Grapalat"/>
                <w:b/>
                <w:i/>
              </w:rPr>
              <w:t>Цена закупки</w:t>
            </w:r>
          </w:p>
        </w:tc>
        <w:tc>
          <w:tcPr>
            <w:tcW w:w="6458" w:type="dxa"/>
            <w:vMerge/>
            <w:vAlign w:val="center"/>
          </w:tcPr>
          <w:p w:rsidR="000F3AE4" w:rsidRPr="00C53648" w:rsidRDefault="000F3AE4" w:rsidP="001D335D">
            <w:pPr>
              <w:pStyle w:val="BodyTextIndent2"/>
              <w:widowControl w:val="0"/>
              <w:spacing w:line="240" w:lineRule="auto"/>
              <w:rPr>
                <w:rFonts w:ascii="GHEA Grapalat" w:hAnsi="GHEA Grapalat"/>
                <w:b/>
                <w:i/>
              </w:rPr>
            </w:pPr>
          </w:p>
        </w:tc>
      </w:tr>
      <w:tr w:rsidR="000F3AE4" w:rsidRPr="009044F1" w:rsidTr="001D335D">
        <w:trPr>
          <w:jc w:val="center"/>
        </w:trPr>
        <w:tc>
          <w:tcPr>
            <w:tcW w:w="1530" w:type="dxa"/>
            <w:vAlign w:val="center"/>
          </w:tcPr>
          <w:p w:rsidR="000F3AE4" w:rsidRPr="009044F1" w:rsidRDefault="000F3AE4" w:rsidP="001D335D">
            <w:pPr>
              <w:pStyle w:val="BodyTextIndent2"/>
              <w:widowControl w:val="0"/>
              <w:spacing w:line="240" w:lineRule="auto"/>
              <w:jc w:val="center"/>
              <w:rPr>
                <w:rFonts w:ascii="GHEA Grapalat" w:hAnsi="GHEA Grapalat"/>
              </w:rPr>
            </w:pPr>
            <w:r w:rsidRPr="009044F1">
              <w:rPr>
                <w:rFonts w:ascii="GHEA Grapalat" w:hAnsi="GHEA Grapalat"/>
              </w:rPr>
              <w:t>1</w:t>
            </w:r>
          </w:p>
        </w:tc>
        <w:tc>
          <w:tcPr>
            <w:tcW w:w="1246" w:type="dxa"/>
            <w:vAlign w:val="center"/>
          </w:tcPr>
          <w:p w:rsidR="000F3AE4" w:rsidRPr="001D335D" w:rsidRDefault="000F3AE4" w:rsidP="001D335D">
            <w:pPr>
              <w:pStyle w:val="BodyTextIndent2"/>
              <w:widowControl w:val="0"/>
              <w:spacing w:line="240" w:lineRule="auto"/>
              <w:jc w:val="center"/>
              <w:rPr>
                <w:rFonts w:ascii="GHEA Grapalat" w:hAnsi="GHEA Grapalat"/>
                <w:lang w:val="hy-AM"/>
              </w:rPr>
            </w:pPr>
            <w:r>
              <w:rPr>
                <w:rFonts w:ascii="GHEA Grapalat" w:hAnsi="GHEA Grapalat"/>
                <w:i/>
                <w:lang w:val="hy-AM"/>
              </w:rPr>
              <w:t>9 016 000</w:t>
            </w:r>
          </w:p>
        </w:tc>
        <w:tc>
          <w:tcPr>
            <w:tcW w:w="6458" w:type="dxa"/>
            <w:vAlign w:val="center"/>
          </w:tcPr>
          <w:p w:rsidR="000F3AE4" w:rsidRPr="009044F1" w:rsidRDefault="000F3AE4" w:rsidP="001D335D">
            <w:pPr>
              <w:pStyle w:val="BodyTextIndent2"/>
              <w:widowControl w:val="0"/>
              <w:spacing w:line="240" w:lineRule="auto"/>
              <w:rPr>
                <w:rFonts w:ascii="GHEA Grapalat" w:hAnsi="GHEA Grapalat"/>
                <w:u w:val="single"/>
                <w:vertAlign w:val="subscript"/>
              </w:rPr>
            </w:pPr>
            <w:r w:rsidRPr="00436C7A">
              <w:rPr>
                <w:rFonts w:ascii="GHEA Grapalat" w:hAnsi="GHEA Grapalat"/>
                <w:i/>
                <w:sz w:val="22"/>
              </w:rPr>
              <w:t>Дизельное топливо, летнее</w:t>
            </w:r>
          </w:p>
        </w:tc>
      </w:tr>
    </w:tbl>
    <w:p w:rsidR="000F3AE4" w:rsidRPr="00B453CD" w:rsidRDefault="000F3AE4" w:rsidP="000F3AE4">
      <w:pPr>
        <w:pStyle w:val="BodyTextIndent2"/>
        <w:widowControl w:val="0"/>
        <w:spacing w:after="160" w:line="240" w:lineRule="auto"/>
        <w:ind w:firstLine="567"/>
        <w:rPr>
          <w:rFonts w:ascii="GHEA Grapalat" w:hAnsi="GHEA Grapalat"/>
        </w:rPr>
      </w:pPr>
      <w:r w:rsidRPr="009044F1">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rPr>
        <w:t>Приложении № 6 к настоящему</w:t>
      </w:r>
      <w:r w:rsidRPr="009044F1">
        <w:rPr>
          <w:rFonts w:ascii="GHEA Grapalat" w:hAnsi="GHEA Grapalat"/>
        </w:rPr>
        <w:t xml:space="preserve"> Приглашению.</w:t>
      </w:r>
      <w:r w:rsidRPr="00B453CD">
        <w:rPr>
          <w:rFonts w:ascii="GHEA Grapalat" w:hAnsi="GHEA Grapalat"/>
        </w:rPr>
        <w:t xml:space="preserve"> </w:t>
      </w:r>
      <w:r>
        <w:rPr>
          <w:rFonts w:ascii="GHEA Grapalat" w:hAnsi="GHEA Grapalat"/>
        </w:rPr>
        <w:t xml:space="preserve"> </w:t>
      </w:r>
      <w:r w:rsidRPr="00B453CD">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F3AE4" w:rsidRPr="009044F1" w:rsidRDefault="000F3AE4" w:rsidP="000F3AE4">
      <w:pPr>
        <w:pStyle w:val="BodyTextIndent2"/>
        <w:widowControl w:val="0"/>
        <w:spacing w:after="160" w:line="240" w:lineRule="auto"/>
        <w:ind w:firstLine="567"/>
        <w:rPr>
          <w:rFonts w:ascii="GHEA Grapalat" w:hAnsi="GHEA Grapalat"/>
        </w:rPr>
      </w:pPr>
      <w:r>
        <w:rPr>
          <w:rFonts w:ascii="GHEA Grapalat" w:hAnsi="GHEA Grapalat"/>
        </w:rPr>
        <w:t xml:space="preserve">1.2. </w:t>
      </w:r>
      <w:r w:rsidRPr="009044F1">
        <w:rPr>
          <w:rFonts w:ascii="GHEA Grapalat" w:hAnsi="GHEA Grapalat"/>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0F3AE4" w:rsidRPr="009044F1" w:rsidTr="001D335D">
        <w:trPr>
          <w:jc w:val="center"/>
        </w:trPr>
        <w:tc>
          <w:tcPr>
            <w:tcW w:w="6356" w:type="dxa"/>
            <w:gridSpan w:val="2"/>
          </w:tcPr>
          <w:p w:rsidR="000F3AE4" w:rsidRPr="009044F1" w:rsidRDefault="000F3AE4" w:rsidP="001D335D">
            <w:pPr>
              <w:pStyle w:val="BodyTextIndent2"/>
              <w:widowControl w:val="0"/>
              <w:spacing w:line="240" w:lineRule="auto"/>
              <w:jc w:val="center"/>
              <w:rPr>
                <w:rFonts w:ascii="GHEA Grapalat" w:hAnsi="GHEA Grapalat" w:cs="Sylfaen"/>
                <w:b/>
                <w:i/>
              </w:rPr>
            </w:pPr>
            <w:r w:rsidRPr="009044F1">
              <w:rPr>
                <w:rFonts w:ascii="GHEA Grapalat" w:hAnsi="GHEA Grapalat"/>
                <w:b/>
                <w:i/>
              </w:rPr>
              <w:t>Предоставление предоплаты</w:t>
            </w:r>
          </w:p>
        </w:tc>
      </w:tr>
      <w:tr w:rsidR="000F3AE4" w:rsidRPr="009044F1" w:rsidTr="001D335D">
        <w:trPr>
          <w:jc w:val="center"/>
        </w:trPr>
        <w:tc>
          <w:tcPr>
            <w:tcW w:w="2580" w:type="dxa"/>
            <w:vAlign w:val="center"/>
          </w:tcPr>
          <w:p w:rsidR="000F3AE4" w:rsidRPr="009044F1" w:rsidRDefault="000F3AE4" w:rsidP="001D335D">
            <w:pPr>
              <w:pStyle w:val="BodyTextIndent2"/>
              <w:widowControl w:val="0"/>
              <w:spacing w:line="240" w:lineRule="auto"/>
              <w:jc w:val="center"/>
              <w:rPr>
                <w:rFonts w:ascii="GHEA Grapalat" w:hAnsi="GHEA Grapalat" w:cs="Sylfaen"/>
                <w:b/>
                <w:i/>
              </w:rPr>
            </w:pPr>
            <w:r w:rsidRPr="009044F1">
              <w:rPr>
                <w:rFonts w:ascii="GHEA Grapalat" w:hAnsi="GHEA Grapalat"/>
                <w:b/>
                <w:i/>
              </w:rPr>
              <w:t>максимальный размер (драмы РА)</w:t>
            </w:r>
          </w:p>
        </w:tc>
        <w:tc>
          <w:tcPr>
            <w:tcW w:w="3776" w:type="dxa"/>
            <w:vAlign w:val="center"/>
          </w:tcPr>
          <w:p w:rsidR="000F3AE4" w:rsidRPr="009044F1" w:rsidRDefault="000F3AE4" w:rsidP="001D335D">
            <w:pPr>
              <w:pStyle w:val="BodyTextIndent2"/>
              <w:widowControl w:val="0"/>
              <w:spacing w:line="240" w:lineRule="auto"/>
              <w:jc w:val="center"/>
              <w:rPr>
                <w:rFonts w:ascii="GHEA Grapalat" w:hAnsi="GHEA Grapalat" w:cs="Sylfaen"/>
                <w:b/>
                <w:i/>
              </w:rPr>
            </w:pPr>
            <w:r w:rsidRPr="009044F1">
              <w:rPr>
                <w:rFonts w:ascii="GHEA Grapalat" w:hAnsi="GHEA Grapalat"/>
                <w:b/>
                <w:i/>
              </w:rPr>
              <w:t>срок (месяц, год)</w:t>
            </w:r>
          </w:p>
        </w:tc>
      </w:tr>
      <w:tr w:rsidR="000F3AE4" w:rsidRPr="009044F1" w:rsidTr="001D335D">
        <w:trPr>
          <w:jc w:val="center"/>
        </w:trPr>
        <w:tc>
          <w:tcPr>
            <w:tcW w:w="2580" w:type="dxa"/>
          </w:tcPr>
          <w:p w:rsidR="000F3AE4" w:rsidRPr="009044F1" w:rsidRDefault="000F3AE4" w:rsidP="001D335D">
            <w:pPr>
              <w:widowControl w:val="0"/>
              <w:spacing w:after="120"/>
              <w:jc w:val="center"/>
              <w:rPr>
                <w:rFonts w:ascii="GHEA Grapalat" w:hAnsi="GHEA Grapalat"/>
              </w:rPr>
            </w:pPr>
          </w:p>
        </w:tc>
        <w:tc>
          <w:tcPr>
            <w:tcW w:w="3776" w:type="dxa"/>
          </w:tcPr>
          <w:p w:rsidR="000F3AE4" w:rsidRPr="009044F1" w:rsidRDefault="000F3AE4" w:rsidP="001D335D">
            <w:pPr>
              <w:widowControl w:val="0"/>
              <w:spacing w:after="120"/>
              <w:jc w:val="center"/>
              <w:rPr>
                <w:rFonts w:ascii="GHEA Grapalat" w:hAnsi="GHEA Grapalat"/>
              </w:rPr>
            </w:pPr>
          </w:p>
        </w:tc>
      </w:tr>
      <w:tr w:rsidR="000F3AE4" w:rsidRPr="009044F1" w:rsidTr="001D335D">
        <w:trPr>
          <w:jc w:val="center"/>
        </w:trPr>
        <w:tc>
          <w:tcPr>
            <w:tcW w:w="2580" w:type="dxa"/>
          </w:tcPr>
          <w:p w:rsidR="000F3AE4" w:rsidRPr="009044F1" w:rsidRDefault="000F3AE4" w:rsidP="001D335D">
            <w:pPr>
              <w:widowControl w:val="0"/>
              <w:spacing w:after="120"/>
              <w:jc w:val="center"/>
              <w:rPr>
                <w:rFonts w:ascii="GHEA Grapalat" w:hAnsi="GHEA Grapalat"/>
              </w:rPr>
            </w:pPr>
          </w:p>
        </w:tc>
        <w:tc>
          <w:tcPr>
            <w:tcW w:w="3776" w:type="dxa"/>
          </w:tcPr>
          <w:p w:rsidR="000F3AE4" w:rsidRPr="009044F1" w:rsidRDefault="000F3AE4" w:rsidP="001D335D">
            <w:pPr>
              <w:widowControl w:val="0"/>
              <w:spacing w:after="120"/>
              <w:jc w:val="center"/>
              <w:rPr>
                <w:rFonts w:ascii="GHEA Grapalat" w:hAnsi="GHEA Grapalat"/>
              </w:rPr>
            </w:pPr>
          </w:p>
        </w:tc>
      </w:tr>
    </w:tbl>
    <w:p w:rsidR="000F3AE4" w:rsidRPr="009044F1" w:rsidRDefault="000F3AE4" w:rsidP="000F3AE4">
      <w:pPr>
        <w:pStyle w:val="BodyTextIndent2"/>
        <w:widowControl w:val="0"/>
        <w:spacing w:after="160" w:line="240" w:lineRule="auto"/>
        <w:ind w:firstLine="567"/>
        <w:rPr>
          <w:rFonts w:ascii="GHEA Grapalat" w:hAnsi="GHEA Grapalat"/>
        </w:rPr>
      </w:pPr>
      <w:r w:rsidRPr="009044F1">
        <w:rPr>
          <w:rFonts w:ascii="GHEA Grapalat" w:hAnsi="GHEA Grapalat"/>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rPr>
        <w:t>10.5 части</w:t>
      </w:r>
      <w:r w:rsidRPr="009044F1">
        <w:rPr>
          <w:rFonts w:ascii="GHEA Grapalat" w:hAnsi="GHEA Grapalat"/>
        </w:rPr>
        <w:t xml:space="preserve"> 1 настоящего Приглашения, а</w:t>
      </w:r>
      <w:r>
        <w:rPr>
          <w:rFonts w:ascii="Courier New" w:hAnsi="Courier New" w:cs="Courier New"/>
          <w:lang w:val="en-US"/>
        </w:rPr>
        <w:t> </w:t>
      </w:r>
      <w:r w:rsidRPr="009044F1">
        <w:rPr>
          <w:rFonts w:ascii="GHEA Grapalat" w:hAnsi="GHEA Grapalat"/>
        </w:rPr>
        <w:t>погашение предоплаты будет осуществлено в порядке, установленном заключаемым договором.</w:t>
      </w:r>
      <w:r>
        <w:rPr>
          <w:rFonts w:ascii="GHEA Grapalat" w:hAnsi="GHEA Grapalat"/>
        </w:rPr>
        <w:t xml:space="preserve"> </w:t>
      </w:r>
    </w:p>
    <w:p w:rsidR="000F3AE4" w:rsidRPr="009044F1" w:rsidRDefault="000F3AE4" w:rsidP="000F3AE4">
      <w:pPr>
        <w:widowControl w:val="0"/>
        <w:spacing w:after="160"/>
        <w:ind w:firstLine="567"/>
        <w:jc w:val="center"/>
        <w:rPr>
          <w:rFonts w:ascii="GHEA Grapalat" w:hAnsi="GHEA Grapalat" w:cs="Sylfaen"/>
          <w:i/>
        </w:rPr>
      </w:pPr>
    </w:p>
    <w:p w:rsidR="000F3AE4" w:rsidRPr="009044F1" w:rsidRDefault="000F3AE4" w:rsidP="000F3AE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0F3AE4" w:rsidRPr="009044F1" w:rsidRDefault="000F3AE4" w:rsidP="000F3AE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lastRenderedPageBreak/>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0F3AE4" w:rsidRPr="003240F7"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0F3AE4"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0F3AE4" w:rsidRPr="006622A4" w:rsidRDefault="000F3AE4" w:rsidP="000F3AE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0F3AE4" w:rsidRPr="006622A4" w:rsidRDefault="000F3AE4" w:rsidP="000F3AE4">
      <w:pPr>
        <w:pStyle w:val="ListParagraph"/>
        <w:widowControl w:val="0"/>
        <w:numPr>
          <w:ilvl w:val="0"/>
          <w:numId w:val="30"/>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0F3AE4" w:rsidRPr="006622A4" w:rsidRDefault="000F3AE4" w:rsidP="000F3AE4">
      <w:pPr>
        <w:pStyle w:val="ListParagraph"/>
        <w:widowControl w:val="0"/>
        <w:numPr>
          <w:ilvl w:val="0"/>
          <w:numId w:val="30"/>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0F3AE4" w:rsidRPr="009044F1" w:rsidRDefault="000F3AE4" w:rsidP="000F3AE4">
      <w:pPr>
        <w:widowControl w:val="0"/>
        <w:tabs>
          <w:tab w:val="left" w:pos="1134"/>
        </w:tabs>
        <w:spacing w:after="160"/>
        <w:ind w:firstLine="567"/>
        <w:jc w:val="both"/>
        <w:rPr>
          <w:rFonts w:ascii="GHEA Grapalat" w:hAnsi="GHEA Grapalat" w:cs="Sylfaen"/>
        </w:rPr>
      </w:pP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9044F1">
        <w:rPr>
          <w:rFonts w:ascii="GHEA Grapalat" w:hAnsi="GHEA Grapalat"/>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rsidR="000F3AE4" w:rsidRDefault="000F3AE4" w:rsidP="000F3AE4">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0F3AE4" w:rsidRPr="008842CE"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w:t>
      </w:r>
      <w:r w:rsidRPr="009044F1">
        <w:rPr>
          <w:rFonts w:ascii="GHEA Grapalat" w:hAnsi="GHEA Grapalat"/>
          <w:color w:val="000000"/>
        </w:rPr>
        <w:lastRenderedPageBreak/>
        <w:t>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0F3AE4" w:rsidRPr="009044F1" w:rsidRDefault="000F3AE4" w:rsidP="000F3AE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0F3AE4" w:rsidRPr="009044F1" w:rsidRDefault="000F3AE4" w:rsidP="000F3AE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0F3AE4" w:rsidRPr="003F2899" w:rsidRDefault="000F3AE4" w:rsidP="000F3AE4">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0F3AE4" w:rsidRPr="009044F1" w:rsidRDefault="000F3AE4" w:rsidP="000F3AE4">
      <w:pPr>
        <w:pStyle w:val="BodyTextIndent2"/>
        <w:widowControl w:val="0"/>
        <w:tabs>
          <w:tab w:val="left" w:pos="1134"/>
        </w:tabs>
        <w:spacing w:after="160" w:line="240" w:lineRule="auto"/>
        <w:ind w:firstLine="567"/>
        <w:rPr>
          <w:rFonts w:ascii="GHEA Grapalat" w:hAnsi="GHEA Grapalat"/>
        </w:rPr>
      </w:pPr>
      <w:r w:rsidRPr="009044F1">
        <w:rPr>
          <w:rFonts w:ascii="GHEA Grapalat" w:hAnsi="GHEA Grapalat"/>
        </w:rPr>
        <w:t>2.</w:t>
      </w:r>
      <w:r>
        <w:rPr>
          <w:rFonts w:ascii="GHEA Grapalat" w:hAnsi="GHEA Grapalat"/>
        </w:rPr>
        <w:t>6</w:t>
      </w:r>
      <w:r w:rsidRPr="000A15F9">
        <w:rPr>
          <w:rFonts w:ascii="GHEA Grapalat" w:hAnsi="GHEA Grapalat"/>
        </w:rPr>
        <w:t>.</w:t>
      </w:r>
      <w:r w:rsidRPr="003A1EBB">
        <w:rPr>
          <w:rFonts w:ascii="GHEA Grapalat" w:hAnsi="GHEA Grapalat"/>
        </w:rPr>
        <w:tab/>
      </w:r>
      <w:r w:rsidRPr="009044F1">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F3AE4" w:rsidRPr="009044F1" w:rsidRDefault="000F3AE4" w:rsidP="000F3AE4">
      <w:pPr>
        <w:pStyle w:val="BodyTextIndent2"/>
        <w:widowControl w:val="0"/>
        <w:spacing w:after="160" w:line="240" w:lineRule="auto"/>
        <w:rPr>
          <w:rFonts w:ascii="GHEA Grapalat" w:hAnsi="GHEA Grapalat" w:cs="Sylfaen"/>
        </w:rPr>
      </w:pPr>
      <w:r w:rsidRPr="009044F1">
        <w:rPr>
          <w:rFonts w:ascii="GHEA Grapalat" w:hAnsi="GHEA Grapalat"/>
        </w:rPr>
        <w:t>В подобном случае:</w:t>
      </w:r>
    </w:p>
    <w:p w:rsidR="000F3AE4" w:rsidRPr="00ED3BA4" w:rsidRDefault="000F3AE4" w:rsidP="000F3AE4">
      <w:pPr>
        <w:pStyle w:val="BodyTextIndent2"/>
        <w:widowControl w:val="0"/>
        <w:tabs>
          <w:tab w:val="left" w:pos="1134"/>
        </w:tabs>
        <w:spacing w:after="160" w:line="240" w:lineRule="auto"/>
        <w:ind w:firstLine="567"/>
        <w:rPr>
          <w:rFonts w:ascii="GHEA Grapalat" w:hAnsi="GHEA Grapalat"/>
        </w:rPr>
      </w:pPr>
      <w:r>
        <w:rPr>
          <w:rFonts w:ascii="GHEA Grapalat" w:hAnsi="GHEA Grapalat"/>
        </w:rPr>
        <w:t>1</w:t>
      </w:r>
      <w:r w:rsidRPr="009044F1">
        <w:rPr>
          <w:rFonts w:ascii="GHEA Grapalat" w:hAnsi="GHEA Grapalat"/>
        </w:rPr>
        <w:t>)</w:t>
      </w:r>
      <w:r w:rsidRPr="003A1EBB">
        <w:rPr>
          <w:rFonts w:ascii="GHEA Grapalat" w:hAnsi="GHEA Grapalat"/>
        </w:rPr>
        <w:tab/>
      </w:r>
      <w:r w:rsidRPr="009044F1">
        <w:rPr>
          <w:rFonts w:ascii="GHEA Grapalat" w:hAnsi="GHEA Grapalat"/>
        </w:rPr>
        <w:t>ни одна из сторон договора о совместной деятельности не может подать отдельную заявку на одну и ту же процедуру</w:t>
      </w:r>
      <w:r>
        <w:rPr>
          <w:rFonts w:ascii="GHEA Grapalat" w:hAnsi="GHEA Grapalat"/>
        </w:rPr>
        <w:t xml:space="preserve"> (на о</w:t>
      </w:r>
      <w:r w:rsidRPr="00325476">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w:t>
      </w:r>
      <w:r w:rsidRPr="009044F1">
        <w:rPr>
          <w:rFonts w:ascii="GHEA Grapalat" w:hAnsi="GHEA Grapalat"/>
        </w:rPr>
        <w:lastRenderedPageBreak/>
        <w:t>деятельности, так и заявки, представленные отдельно.</w:t>
      </w:r>
    </w:p>
    <w:p w:rsidR="000F3AE4" w:rsidRPr="009044F1" w:rsidRDefault="000F3AE4" w:rsidP="000F3AE4">
      <w:pPr>
        <w:pStyle w:val="BodyTextIndent2"/>
        <w:widowControl w:val="0"/>
        <w:tabs>
          <w:tab w:val="left" w:pos="1134"/>
        </w:tabs>
        <w:spacing w:after="160" w:line="240" w:lineRule="auto"/>
        <w:ind w:firstLine="567"/>
        <w:rPr>
          <w:rFonts w:ascii="GHEA Grapalat" w:hAnsi="GHEA Grapalat" w:cs="Sylfaen"/>
        </w:rPr>
      </w:pPr>
      <w:r>
        <w:rPr>
          <w:rFonts w:ascii="GHEA Grapalat" w:hAnsi="GHEA Grapalat"/>
        </w:rPr>
        <w:t>2</w:t>
      </w:r>
      <w:r w:rsidRPr="009044F1">
        <w:rPr>
          <w:rFonts w:ascii="GHEA Grapalat" w:hAnsi="GHEA Grapalat"/>
        </w:rPr>
        <w:t>)</w:t>
      </w:r>
      <w:r w:rsidRPr="00911F57">
        <w:rPr>
          <w:rFonts w:ascii="GHEA Grapalat" w:hAnsi="GHEA Grapalat"/>
        </w:rPr>
        <w:tab/>
      </w:r>
      <w:r w:rsidRPr="009044F1">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F3AE4" w:rsidRPr="009044F1" w:rsidRDefault="000F3AE4" w:rsidP="000F3AE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0F3AE4"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F3AE4" w:rsidRPr="009044F1" w:rsidRDefault="000F3AE4" w:rsidP="000F3AE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2"/>
        <w:t>5</w:t>
      </w:r>
      <w:r w:rsidRPr="009044F1">
        <w:rPr>
          <w:rFonts w:ascii="GHEA Grapalat" w:hAnsi="GHEA Grapalat"/>
        </w:rPr>
        <w:t>.</w:t>
      </w:r>
      <w:r>
        <w:rPr>
          <w:rFonts w:ascii="GHEA Grapalat" w:hAnsi="GHEA Grapalat"/>
        </w:rPr>
        <w:t xml:space="preserve"> </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0F3AE4" w:rsidRPr="00204EEA" w:rsidRDefault="000F3AE4" w:rsidP="000F3AE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w:t>
      </w:r>
      <w:r w:rsidRPr="007D4470">
        <w:rPr>
          <w:rFonts w:ascii="GHEA Grapalat" w:hAnsi="GHEA Grapalat"/>
        </w:rPr>
        <w:lastRenderedPageBreak/>
        <w:t>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F3AE4" w:rsidRDefault="000F3AE4" w:rsidP="000F3AE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rsidR="000F3AE4" w:rsidRPr="000811C1" w:rsidRDefault="000F3AE4" w:rsidP="000F3AE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0F3AE4" w:rsidRPr="009044F1" w:rsidRDefault="000F3AE4" w:rsidP="000F3AE4">
      <w:pPr>
        <w:widowControl w:val="0"/>
        <w:spacing w:after="160"/>
        <w:jc w:val="center"/>
        <w:rPr>
          <w:rFonts w:ascii="GHEA Grapalat" w:hAnsi="GHEA Grapalat"/>
          <w:b/>
        </w:rPr>
      </w:pPr>
    </w:p>
    <w:p w:rsidR="000F3AE4" w:rsidRPr="00995804" w:rsidRDefault="000F3AE4" w:rsidP="000F3AE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F3AE4" w:rsidRPr="009044F1" w:rsidRDefault="000F3AE4" w:rsidP="000F3AE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F3AE4" w:rsidRPr="009044F1" w:rsidRDefault="000F3AE4" w:rsidP="000F3AE4">
      <w:pPr>
        <w:pStyle w:val="BodyTextIndent2"/>
        <w:widowControl w:val="0"/>
        <w:spacing w:after="160" w:line="240" w:lineRule="auto"/>
        <w:ind w:firstLine="567"/>
        <w:rPr>
          <w:rFonts w:ascii="GHEA Grapalat" w:hAnsi="GHEA Grapalat" w:cs="Sylfaen"/>
        </w:rPr>
      </w:pPr>
      <w:r w:rsidRPr="009044F1">
        <w:rPr>
          <w:rFonts w:ascii="GHEA Grapalat" w:hAnsi="GHEA Grapalat"/>
        </w:rPr>
        <w:t>Участник может подать заявку как для каждого лота, так и для нескольких или всех лотов.</w:t>
      </w:r>
      <w:r>
        <w:rPr>
          <w:rFonts w:ascii="GHEA Grapalat" w:hAnsi="GHEA Grapalat"/>
        </w:rPr>
        <w:t xml:space="preserve"> </w:t>
      </w:r>
    </w:p>
    <w:p w:rsidR="000F3AE4" w:rsidRPr="009044F1" w:rsidRDefault="000F3AE4" w:rsidP="000F3AE4">
      <w:pPr>
        <w:pStyle w:val="BodyTextIndent2"/>
        <w:widowControl w:val="0"/>
        <w:spacing w:after="160" w:line="240" w:lineRule="auto"/>
        <w:ind w:firstLine="567"/>
        <w:rPr>
          <w:rFonts w:ascii="GHEA Grapalat" w:hAnsi="GHEA Grapalat" w:cs="Sylfaen"/>
        </w:rPr>
      </w:pPr>
      <w:r w:rsidRPr="009044F1">
        <w:rPr>
          <w:rFonts w:ascii="GHEA Grapalat" w:hAnsi="GHEA Grapalat"/>
        </w:rPr>
        <w:t>Заявка подается до истечения срока, установленного для этого настоящим Приглашением.</w:t>
      </w:r>
    </w:p>
    <w:p w:rsidR="000F3AE4" w:rsidRPr="005114D0" w:rsidRDefault="000F3AE4" w:rsidP="000F3AE4">
      <w:pPr>
        <w:pStyle w:val="BodyTextIndent2"/>
        <w:widowControl w:val="0"/>
        <w:spacing w:after="160" w:line="240" w:lineRule="auto"/>
        <w:ind w:firstLine="567"/>
        <w:rPr>
          <w:rFonts w:ascii="GHEA Grapalat" w:hAnsi="GHEA Grapalat"/>
        </w:rPr>
      </w:pPr>
      <w:r w:rsidRPr="009044F1">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Pr>
          <w:rFonts w:ascii="GHEA Grapalat" w:hAnsi="GHEA Grapalat"/>
        </w:rPr>
        <w:t>запрос котировок</w:t>
      </w:r>
      <w:r w:rsidRPr="009044F1">
        <w:rPr>
          <w:rFonts w:ascii="GHEA Grapalat" w:hAnsi="GHEA Grapalat"/>
        </w:rPr>
        <w:t>.</w:t>
      </w:r>
    </w:p>
    <w:p w:rsidR="000F3AE4" w:rsidRDefault="000F3AE4" w:rsidP="000F3AE4">
      <w:pPr>
        <w:pStyle w:val="BodyTextIndent2"/>
        <w:widowControl w:val="0"/>
        <w:tabs>
          <w:tab w:val="left" w:pos="1134"/>
        </w:tabs>
        <w:spacing w:after="160" w:line="240" w:lineRule="auto"/>
        <w:ind w:firstLine="567"/>
        <w:rPr>
          <w:rFonts w:ascii="GHEA Grapalat" w:hAnsi="GHEA Grapalat" w:cs="Sylfaen"/>
        </w:rPr>
      </w:pPr>
      <w:r w:rsidRPr="009044F1">
        <w:rPr>
          <w:rFonts w:ascii="GHEA Grapalat" w:hAnsi="GHEA Grapalat"/>
        </w:rPr>
        <w:t>4.2</w:t>
      </w:r>
      <w:r w:rsidRPr="00444026">
        <w:rPr>
          <w:rFonts w:ascii="GHEA Grapalat" w:hAnsi="GHEA Grapalat"/>
        </w:rPr>
        <w:t>.</w:t>
      </w:r>
      <w:r w:rsidRPr="00444026">
        <w:rPr>
          <w:rFonts w:ascii="GHEA Grapalat" w:hAnsi="GHEA Grapalat"/>
        </w:rPr>
        <w:tab/>
      </w:r>
      <w:r>
        <w:rPr>
          <w:rFonts w:ascii="GHEA Grapalat" w:hAnsi="GHEA Grapalat"/>
        </w:rPr>
        <w:t>Заявки на процедуру необходимо представить в комиссию по адресу "</w:t>
      </w:r>
      <w:r w:rsidRPr="003A6C3E">
        <w:rPr>
          <w:rFonts w:ascii="GHEA Grapalat" w:hAnsi="GHEA Grapalat"/>
        </w:rPr>
        <w:t>г</w:t>
      </w:r>
      <w:r>
        <w:rPr>
          <w:rFonts w:ascii="GHEA Grapalat" w:hAnsi="GHEA Grapalat"/>
          <w:vertAlign w:val="subscript"/>
        </w:rPr>
        <w:t xml:space="preserve">. </w:t>
      </w:r>
      <w:r>
        <w:rPr>
          <w:rFonts w:ascii="GHEA Grapalat" w:hAnsi="GHEA Grapalat"/>
        </w:rPr>
        <w:t xml:space="preserve">Ноемберян, ул. Ереванян 4" не позднее, 11.00 часов "7"-го дня с даты опубликования в бюллетене объявления и приглашения на настоящую процедуру. </w:t>
      </w:r>
    </w:p>
    <w:p w:rsidR="000F3AE4" w:rsidRDefault="000F3AE4" w:rsidP="000F3AE4">
      <w:pPr>
        <w:pStyle w:val="BodyTextIndent2"/>
        <w:widowControl w:val="0"/>
        <w:spacing w:after="160" w:line="240" w:lineRule="auto"/>
        <w:ind w:firstLine="567"/>
        <w:rPr>
          <w:rFonts w:ascii="GHEA Grapalat" w:hAnsi="GHEA Grapalat" w:cs="Sylfaen"/>
        </w:rPr>
      </w:pPr>
      <w:r>
        <w:rPr>
          <w:rFonts w:ascii="GHEA Grapalat" w:hAnsi="GHEA Grapalat"/>
        </w:rPr>
        <w:t xml:space="preserve">Заявки на процедуру получает и в журнале регистрации заявок регистрирует секретарь комиссии "Арцрун Мамян".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w:t>
      </w:r>
      <w:r>
        <w:rPr>
          <w:rFonts w:ascii="GHEA Grapalat" w:hAnsi="GHEA Grapalat"/>
        </w:rPr>
        <w:lastRenderedPageBreak/>
        <w:t>получения, возвращаются секретарем.</w:t>
      </w:r>
    </w:p>
    <w:p w:rsidR="000F3AE4" w:rsidRPr="00D3436F" w:rsidRDefault="000F3AE4" w:rsidP="000F3AE4">
      <w:pPr>
        <w:pStyle w:val="BodyTextIndent2"/>
        <w:widowControl w:val="0"/>
        <w:tabs>
          <w:tab w:val="left" w:pos="1134"/>
        </w:tabs>
        <w:spacing w:after="160" w:line="240" w:lineRule="auto"/>
        <w:ind w:firstLine="567"/>
        <w:rPr>
          <w:rFonts w:ascii="GHEA Grapalat" w:hAnsi="GHEA Grapalat"/>
        </w:rPr>
      </w:pPr>
      <w:r w:rsidRPr="009044F1">
        <w:rPr>
          <w:rFonts w:ascii="GHEA Grapalat" w:hAnsi="GHEA Grapalat"/>
        </w:rPr>
        <w:t>4.3.</w:t>
      </w:r>
      <w:r w:rsidRPr="005114D0">
        <w:rPr>
          <w:rFonts w:ascii="GHEA Grapalat" w:hAnsi="GHEA Grapalat"/>
        </w:rPr>
        <w:tab/>
      </w:r>
      <w:r w:rsidRPr="009044F1">
        <w:rPr>
          <w:rFonts w:ascii="GHEA Grapalat" w:hAnsi="GHEA Grapalat"/>
        </w:rPr>
        <w:t>В заявке участник представляет:</w:t>
      </w:r>
    </w:p>
    <w:p w:rsidR="000F3AE4" w:rsidRDefault="000F3AE4" w:rsidP="000F3AE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0F3AE4" w:rsidRDefault="000F3AE4" w:rsidP="000F3AE4">
      <w:pPr>
        <w:jc w:val="both"/>
        <w:rPr>
          <w:rFonts w:ascii="GHEA Grapalat" w:hAnsi="GHEA Grapalat"/>
        </w:rPr>
      </w:pPr>
      <w:r>
        <w:rPr>
          <w:rFonts w:ascii="GHEA Grapalat" w:hAnsi="GHEA Grapalat"/>
        </w:rPr>
        <w:t xml:space="preserve">   а) подтверждение о соответствии своих данных 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0F3AE4" w:rsidRDefault="000F3AE4" w:rsidP="000F3AE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rsidR="000F3AE4" w:rsidRDefault="000F3AE4" w:rsidP="000F3AE4">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0F3AE4" w:rsidRDefault="000F3AE4" w:rsidP="000F3AE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0F3AE4" w:rsidRPr="00650DCD" w:rsidRDefault="000F3AE4" w:rsidP="000F3AE4">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 xml:space="preserve">; </w:t>
      </w:r>
      <w:r w:rsidRPr="005D5092">
        <w:rPr>
          <w:rFonts w:ascii="GHEA Grapalat" w:hAnsi="GHEA Grapalat"/>
          <w:sz w:val="24"/>
          <w:szCs w:val="24"/>
          <w:vertAlign w:val="superscript"/>
        </w:rPr>
        <w:t>6</w:t>
      </w:r>
      <w:r w:rsidRPr="005D5092">
        <w:rPr>
          <w:rFonts w:ascii="GHEA Grapalat" w:hAnsi="GHEA Grapalat"/>
          <w:sz w:val="24"/>
          <w:szCs w:val="24"/>
          <w:vertAlign w:val="superscript"/>
          <w:lang w:val="hy-AM"/>
        </w:rPr>
        <w:t>.1</w:t>
      </w:r>
      <w:r w:rsidRPr="00E80312">
        <w:rPr>
          <w:rFonts w:ascii="GHEA Grapalat" w:hAnsi="GHEA Grapalat"/>
          <w:sz w:val="24"/>
          <w:szCs w:val="24"/>
          <w:vertAlign w:val="superscript"/>
        </w:rPr>
        <w:t xml:space="preserve"> </w:t>
      </w:r>
    </w:p>
    <w:p w:rsidR="000F3AE4" w:rsidRPr="008E138A" w:rsidRDefault="000F3AE4" w:rsidP="000F3AE4">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FootnoteReference"/>
          <w:rFonts w:ascii="GHEA Grapalat" w:hAnsi="GHEA Grapalat" w:cs="Sylfaen"/>
          <w:sz w:val="24"/>
          <w:szCs w:val="24"/>
        </w:rPr>
        <w:footnoteReference w:customMarkFollows="1" w:id="3"/>
        <w:t>7</w:t>
      </w:r>
      <w:r w:rsidRPr="008E138A">
        <w:rPr>
          <w:rFonts w:ascii="GHEA Grapalat" w:hAnsi="GHEA Grapalat" w:cs="Sylfaen"/>
          <w:sz w:val="24"/>
          <w:szCs w:val="24"/>
        </w:rPr>
        <w:t>:</w:t>
      </w:r>
      <w:r w:rsidRPr="008E138A">
        <w:t xml:space="preserve"> </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копию агентского договора и данные лица, являющегося стороной этого </w:t>
      </w:r>
      <w:r w:rsidRPr="009044F1">
        <w:rPr>
          <w:rFonts w:ascii="GHEA Grapalat" w:hAnsi="GHEA Grapalat"/>
          <w:sz w:val="24"/>
          <w:szCs w:val="24"/>
        </w:rPr>
        <w:lastRenderedPageBreak/>
        <w:t>договора, если заключаемый договор будет исполняться через агентство;</w:t>
      </w:r>
    </w:p>
    <w:p w:rsidR="000F3AE4" w:rsidRPr="00D3436F" w:rsidRDefault="000F3AE4" w:rsidP="000F3AE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F3AE4" w:rsidRDefault="000F3AE4" w:rsidP="000F3AE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0F3AE4" w:rsidRDefault="000F3AE4" w:rsidP="000F3AE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0F3AE4" w:rsidRDefault="000F3AE4" w:rsidP="000F3AE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0F3AE4" w:rsidRDefault="000F3AE4" w:rsidP="000F3AE4">
      <w:pPr>
        <w:rPr>
          <w:rFonts w:ascii="GHEA Grapalat" w:hAnsi="GHEA Grapalat"/>
          <w:b/>
        </w:rPr>
      </w:pPr>
    </w:p>
    <w:p w:rsidR="000F3AE4" w:rsidRPr="009044F1" w:rsidRDefault="000F3AE4" w:rsidP="000F3AE4">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F3AE4" w:rsidRPr="009044F1" w:rsidRDefault="000F3AE4" w:rsidP="000F3AE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w:t>
      </w:r>
      <w:r w:rsidRPr="009044F1">
        <w:rPr>
          <w:rFonts w:ascii="GHEA Grapalat" w:hAnsi="GHEA Grapalat"/>
          <w:sz w:val="24"/>
          <w:szCs w:val="24"/>
        </w:rPr>
        <w:lastRenderedPageBreak/>
        <w:t>указанной прописью сумме в графе "общая цена";</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0F3AE4" w:rsidRPr="009044F1" w:rsidRDefault="000F3AE4" w:rsidP="000F3AE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F3AE4" w:rsidRPr="009044F1" w:rsidRDefault="000F3AE4" w:rsidP="000F3AE4">
      <w:pPr>
        <w:pStyle w:val="BodyTextIndent2"/>
        <w:widowControl w:val="0"/>
        <w:spacing w:after="160" w:line="240" w:lineRule="auto"/>
        <w:ind w:firstLine="567"/>
        <w:rPr>
          <w:rFonts w:ascii="GHEA Grapalat" w:hAnsi="GHEA Grapalat"/>
        </w:rPr>
      </w:pPr>
    </w:p>
    <w:p w:rsidR="000F3AE4" w:rsidRPr="009044F1" w:rsidRDefault="000F3AE4" w:rsidP="000F3AE4">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0F3AE4" w:rsidRPr="00AA7117" w:rsidRDefault="000F3AE4" w:rsidP="000F3AE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F3AE4" w:rsidRPr="009044F1" w:rsidRDefault="000F3AE4" w:rsidP="000F3AE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F3AE4" w:rsidRPr="009044F1" w:rsidRDefault="000F3AE4" w:rsidP="000F3AE4">
      <w:pPr>
        <w:widowControl w:val="0"/>
        <w:spacing w:after="160"/>
        <w:ind w:firstLine="567"/>
        <w:jc w:val="center"/>
        <w:rPr>
          <w:rFonts w:ascii="GHEA Grapalat" w:hAnsi="GHEA Grapalat"/>
          <w:b/>
        </w:rPr>
      </w:pPr>
    </w:p>
    <w:p w:rsidR="000F3AE4" w:rsidRPr="009044F1" w:rsidRDefault="000F3AE4" w:rsidP="000F3AE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0F3AE4" w:rsidRPr="009044F1" w:rsidRDefault="000F3AE4" w:rsidP="000F3AE4">
      <w:pPr>
        <w:pStyle w:val="BodyTextIndent2"/>
        <w:widowControl w:val="0"/>
        <w:tabs>
          <w:tab w:val="left" w:pos="1134"/>
        </w:tabs>
        <w:spacing w:after="160" w:line="240" w:lineRule="auto"/>
        <w:ind w:firstLine="567"/>
        <w:rPr>
          <w:rFonts w:ascii="GHEA Grapalat" w:hAnsi="GHEA Grapalat" w:cs="Tahoma"/>
        </w:rPr>
      </w:pPr>
      <w:r w:rsidRPr="009044F1">
        <w:rPr>
          <w:rFonts w:ascii="GHEA Grapalat" w:hAnsi="GHEA Grapalat"/>
        </w:rPr>
        <w:t>8.1</w:t>
      </w:r>
      <w:r w:rsidRPr="00D07367">
        <w:rPr>
          <w:rFonts w:ascii="GHEA Grapalat" w:hAnsi="GHEA Grapalat"/>
        </w:rPr>
        <w:t>.</w:t>
      </w:r>
      <w:r w:rsidRPr="00D07367">
        <w:rPr>
          <w:rFonts w:ascii="GHEA Grapalat" w:hAnsi="GHEA Grapalat"/>
        </w:rPr>
        <w:tab/>
      </w:r>
      <w:r w:rsidRPr="009044F1">
        <w:rPr>
          <w:rFonts w:ascii="GHEA Grapalat" w:hAnsi="GHEA Grapalat"/>
        </w:rPr>
        <w:t>Вскрытие заявок произойдет на "</w:t>
      </w:r>
      <w:r>
        <w:rPr>
          <w:rFonts w:ascii="GHEA Grapalat" w:hAnsi="GHEA Grapalat"/>
        </w:rPr>
        <w:t>7</w:t>
      </w:r>
      <w:r w:rsidRPr="009044F1">
        <w:rPr>
          <w:rFonts w:ascii="GHEA Grapalat" w:hAnsi="GHEA Grapalat"/>
        </w:rPr>
        <w:t>"-ый день в "</w:t>
      </w:r>
      <w:r>
        <w:rPr>
          <w:rFonts w:ascii="GHEA Grapalat" w:hAnsi="GHEA Grapalat"/>
        </w:rPr>
        <w:t>11.00</w:t>
      </w:r>
      <w:r w:rsidRPr="009044F1">
        <w:rPr>
          <w:rFonts w:ascii="GHEA Grapalat" w:hAnsi="GHEA Grapalat"/>
        </w:rPr>
        <w:t xml:space="preserve">" со дня опубликования в </w:t>
      </w:r>
      <w:r>
        <w:rPr>
          <w:rFonts w:ascii="GHEA Grapalat" w:hAnsi="GHEA Grapalat"/>
        </w:rPr>
        <w:t>бюллетене</w:t>
      </w:r>
      <w:r w:rsidRPr="009044F1">
        <w:rPr>
          <w:rFonts w:ascii="GHEA Grapalat" w:hAnsi="GHEA Grapalat"/>
        </w:rPr>
        <w:t xml:space="preserve"> объявления и приглашения на настоящую процедуру. </w:t>
      </w:r>
    </w:p>
    <w:p w:rsidR="000F3AE4" w:rsidRDefault="000F3AE4" w:rsidP="000F3AE4">
      <w:pPr>
        <w:widowControl w:val="0"/>
        <w:spacing w:after="16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rsidR="000F3AE4" w:rsidRDefault="000F3AE4" w:rsidP="000F3AE4">
      <w:pPr>
        <w:widowControl w:val="0"/>
        <w:spacing w:after="16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w:t>
      </w:r>
      <w:r w:rsidRPr="009044F1">
        <w:rPr>
          <w:rFonts w:ascii="GHEA Grapalat" w:hAnsi="GHEA Grapalat"/>
        </w:rPr>
        <w:lastRenderedPageBreak/>
        <w:t xml:space="preserve">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rsidR="000F3AE4" w:rsidRDefault="000F3AE4" w:rsidP="000F3AE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F3AE4" w:rsidRDefault="000F3AE4" w:rsidP="000F3AE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F3AE4" w:rsidRDefault="000F3AE4" w:rsidP="000F3AE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0F3AE4" w:rsidRDefault="000F3AE4" w:rsidP="000F3AE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0F3AE4" w:rsidRPr="002A665D" w:rsidRDefault="000F3AE4" w:rsidP="000F3AE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0F3AE4" w:rsidRPr="009044F1" w:rsidRDefault="000F3AE4" w:rsidP="000F3AE4">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F3AE4" w:rsidRPr="00352B29" w:rsidRDefault="000F3AE4" w:rsidP="000F3AE4">
      <w:pPr>
        <w:pStyle w:val="BodyTextIndent2"/>
        <w:widowControl w:val="0"/>
        <w:tabs>
          <w:tab w:val="left" w:pos="1134"/>
        </w:tabs>
        <w:spacing w:after="160" w:line="240" w:lineRule="auto"/>
        <w:ind w:firstLine="567"/>
        <w:rPr>
          <w:rFonts w:ascii="GHEA Grapalat" w:hAnsi="GHEA Grapalat" w:cs="Sylfaen"/>
        </w:rPr>
      </w:pPr>
      <w:r w:rsidRPr="009044F1">
        <w:rPr>
          <w:rFonts w:ascii="GHEA Grapalat" w:hAnsi="GHEA Grapalat"/>
        </w:rPr>
        <w:t>8.</w:t>
      </w:r>
      <w:r>
        <w:rPr>
          <w:rFonts w:ascii="GHEA Grapalat" w:hAnsi="GHEA Grapalat"/>
        </w:rPr>
        <w:t>3</w:t>
      </w:r>
      <w:r w:rsidRPr="00D07367">
        <w:rPr>
          <w:rFonts w:ascii="GHEA Grapalat" w:hAnsi="GHEA Grapalat"/>
        </w:rPr>
        <w:t>.</w:t>
      </w:r>
      <w:r w:rsidRPr="00D07367">
        <w:rPr>
          <w:rFonts w:ascii="GHEA Grapalat" w:hAnsi="GHEA Grapalat"/>
        </w:rPr>
        <w:tab/>
      </w:r>
      <w:r>
        <w:rPr>
          <w:rFonts w:ascii="GHEA Grapalat" w:hAnsi="GHEA Grapalat"/>
        </w:rPr>
        <w:t>Отобранный у</w:t>
      </w:r>
      <w:r w:rsidRPr="009044F1">
        <w:rPr>
          <w:rFonts w:ascii="GHEA Grapalat" w:hAnsi="GHEA Grapalat"/>
        </w:rPr>
        <w:t>частник</w:t>
      </w:r>
      <w:r w:rsidRPr="00DD2F66">
        <w:rPr>
          <w:rFonts w:ascii="GHEA Grapalat" w:hAnsi="GHEA Grapalat"/>
        </w:rPr>
        <w:t xml:space="preserve"> </w:t>
      </w:r>
      <w:r w:rsidRPr="009044F1">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rPr>
        <w:t xml:space="preserve">отобранного или </w:t>
      </w:r>
      <w:r w:rsidRPr="003F64C5">
        <w:rPr>
          <w:rFonts w:ascii="GHEA Grapalat" w:hAnsi="GHEA Grapalat"/>
        </w:rPr>
        <w:t>непризнанны</w:t>
      </w:r>
      <w:r>
        <w:rPr>
          <w:rFonts w:ascii="GHEA Grapalat" w:hAnsi="GHEA Grapalat"/>
        </w:rPr>
        <w:t>х таковыми участников</w:t>
      </w:r>
      <w:r w:rsidRPr="009044F1">
        <w:rPr>
          <w:rFonts w:ascii="GHEA Grapalat" w:hAnsi="GHEA Grapalat"/>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rPr>
        <w:t>5.2. части 1 настоящего приглашения</w:t>
      </w:r>
      <w:r w:rsidRPr="00352B29">
        <w:rPr>
          <w:rFonts w:ascii="GHEA Grapalat" w:hAnsi="GHEA Grapalat"/>
        </w:rPr>
        <w:t>.</w:t>
      </w:r>
    </w:p>
    <w:p w:rsidR="000F3AE4" w:rsidRPr="00A01157" w:rsidRDefault="000F3AE4" w:rsidP="000F3AE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Pr>
          <w:rFonts w:ascii="GHEA Grapalat" w:hAnsi="GHEA Grapalat"/>
          <w:i w:val="0"/>
          <w:sz w:val="24"/>
          <w:szCs w:val="24"/>
        </w:rPr>
        <w:t xml:space="preserve">Центрального Банка на </w:t>
      </w:r>
      <w:r>
        <w:rPr>
          <w:rFonts w:ascii="GHEA Grapalat" w:hAnsi="GHEA Grapalat"/>
          <w:i w:val="0"/>
          <w:sz w:val="24"/>
          <w:szCs w:val="24"/>
        </w:rPr>
        <w:lastRenderedPageBreak/>
        <w:t>данный момент</w:t>
      </w:r>
      <w:r>
        <w:rPr>
          <w:rStyle w:val="FootnoteReference"/>
          <w:rFonts w:ascii="GHEA Grapalat" w:hAnsi="GHEA Grapalat"/>
          <w:i w:val="0"/>
          <w:sz w:val="24"/>
          <w:szCs w:val="24"/>
        </w:rPr>
        <w:footnoteReference w:customMarkFollows="1" w:id="4"/>
        <w:t>10</w:t>
      </w:r>
      <w:r>
        <w:rPr>
          <w:rFonts w:ascii="GHEA Grapalat" w:hAnsi="GHEA Grapalat"/>
          <w:i w:val="0"/>
          <w:sz w:val="24"/>
          <w:szCs w:val="24"/>
        </w:rPr>
        <w:t>.</w:t>
      </w:r>
      <w:r w:rsidRPr="00644850" w:rsidDel="00ED026D">
        <w:rPr>
          <w:rFonts w:ascii="GHEA Grapalat" w:hAnsi="GHEA Grapalat"/>
          <w:i w:val="0"/>
          <w:sz w:val="24"/>
          <w:szCs w:val="24"/>
        </w:rPr>
        <w:t xml:space="preserve"> </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rsidR="000F3AE4" w:rsidRPr="00186559"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0F3AE4" w:rsidRPr="00A50C53"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 xml:space="preserve">Договор, </w:t>
      </w:r>
      <w:r w:rsidRPr="002F249D">
        <w:rPr>
          <w:rFonts w:ascii="GHEA Grapalat" w:hAnsi="GHEA Grapalat"/>
          <w:sz w:val="24"/>
          <w:szCs w:val="24"/>
        </w:rPr>
        <w:lastRenderedPageBreak/>
        <w:t>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0F3AE4" w:rsidRPr="009044F1"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0F3AE4" w:rsidRPr="009044F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0F3AE4" w:rsidRDefault="000F3AE4" w:rsidP="000F3AE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0F3AE4" w:rsidRPr="00AA7117" w:rsidRDefault="000F3AE4" w:rsidP="000F3AE4">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0F3AE4" w:rsidRDefault="000F3AE4" w:rsidP="000F3AE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0F3AE4" w:rsidRDefault="000F3AE4" w:rsidP="000F3AE4">
      <w:pPr>
        <w:pStyle w:val="BodyTextIndent2"/>
        <w:widowControl w:val="0"/>
        <w:tabs>
          <w:tab w:val="left" w:pos="1276"/>
        </w:tabs>
        <w:spacing w:after="160" w:line="240" w:lineRule="auto"/>
        <w:ind w:firstLine="567"/>
        <w:rPr>
          <w:rFonts w:ascii="GHEA Grapalat" w:hAnsi="GHEA Grapalat"/>
        </w:rPr>
      </w:pPr>
      <w:r w:rsidRPr="009044F1">
        <w:rPr>
          <w:rFonts w:ascii="GHEA Grapalat" w:hAnsi="GHEA Grapalat"/>
        </w:rPr>
        <w:t>8.1</w:t>
      </w:r>
      <w:r>
        <w:rPr>
          <w:rFonts w:ascii="GHEA Grapalat" w:hAnsi="GHEA Grapalat"/>
        </w:rPr>
        <w:t>0</w:t>
      </w:r>
      <w:r w:rsidRPr="009044F1">
        <w:rPr>
          <w:rFonts w:ascii="GHEA Grapalat" w:hAnsi="GHEA Grapalat"/>
        </w:rPr>
        <w:t>.</w:t>
      </w:r>
      <w:r w:rsidRPr="005114D0">
        <w:rPr>
          <w:rFonts w:ascii="GHEA Grapalat" w:hAnsi="GHEA Grapalat"/>
        </w:rPr>
        <w:tab/>
      </w:r>
      <w:r w:rsidRPr="00B6749E">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rPr>
        <w:t xml:space="preserve"> </w:t>
      </w:r>
      <w:r w:rsidRPr="00B6749E">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F3AE4" w:rsidRPr="009044F1" w:rsidRDefault="000F3AE4" w:rsidP="000F3AE4">
      <w:pPr>
        <w:pStyle w:val="BodyTextIndent2"/>
        <w:widowControl w:val="0"/>
        <w:tabs>
          <w:tab w:val="left" w:pos="1276"/>
        </w:tabs>
        <w:spacing w:after="160" w:line="240" w:lineRule="auto"/>
        <w:ind w:firstLine="567"/>
        <w:rPr>
          <w:rFonts w:ascii="GHEA Grapalat" w:hAnsi="GHEA Grapalat" w:cs="Sylfaen"/>
        </w:rPr>
      </w:pPr>
      <w:r w:rsidRPr="009044F1">
        <w:rPr>
          <w:rFonts w:ascii="GHEA Grapalat" w:hAnsi="GHEA Grapalat"/>
        </w:rPr>
        <w:t>8.1</w:t>
      </w:r>
      <w:r>
        <w:rPr>
          <w:rFonts w:ascii="GHEA Grapalat" w:hAnsi="GHEA Grapalat"/>
        </w:rPr>
        <w:t>1</w:t>
      </w:r>
      <w:r w:rsidRPr="005114D0">
        <w:rPr>
          <w:rFonts w:ascii="GHEA Grapalat" w:hAnsi="GHEA Grapalat"/>
        </w:rPr>
        <w:t>.</w:t>
      </w:r>
      <w:r w:rsidRPr="005114D0">
        <w:rPr>
          <w:rFonts w:ascii="GHEA Grapalat" w:hAnsi="GHEA Grapalat"/>
        </w:rPr>
        <w:tab/>
      </w:r>
      <w:r w:rsidRPr="009044F1">
        <w:rPr>
          <w:rFonts w:ascii="GHEA Grapalat" w:hAnsi="GHEA Grapalat"/>
        </w:rPr>
        <w:t>После вскрытия</w:t>
      </w:r>
      <w:r>
        <w:rPr>
          <w:rFonts w:ascii="GHEA Grapalat" w:hAnsi="GHEA Grapalat"/>
        </w:rPr>
        <w:t xml:space="preserve"> и оценки</w:t>
      </w:r>
      <w:r w:rsidRPr="009044F1">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Pr>
          <w:rFonts w:ascii="GHEA Grapalat" w:hAnsi="GHEA Grapalat"/>
        </w:rPr>
        <w:t xml:space="preserve"> </w:t>
      </w:r>
      <w:r w:rsidRPr="00895E05">
        <w:rPr>
          <w:rFonts w:ascii="GHEA Grapalat" w:hAnsi="GHEA Grapalat"/>
        </w:rPr>
        <w:t xml:space="preserve">При этом в протоколе заседания комиссии подробно описываются несоответствия, </w:t>
      </w:r>
      <w:r w:rsidRPr="00895E05">
        <w:rPr>
          <w:rFonts w:ascii="GHEA Grapalat" w:hAnsi="GHEA Grapalat"/>
        </w:rPr>
        <w:lastRenderedPageBreak/>
        <w:t>зафиксированные в результате оценки заявок, и основания отклонения обусловленных ими заявок.</w:t>
      </w:r>
      <w:r>
        <w:rPr>
          <w:rFonts w:ascii="GHEA Grapalat" w:hAnsi="GHEA Grapalat"/>
        </w:rPr>
        <w:t xml:space="preserve"> П</w:t>
      </w:r>
      <w:r w:rsidRPr="00895E05">
        <w:rPr>
          <w:rFonts w:ascii="GHEA Grapalat" w:hAnsi="GHEA Grapalat"/>
        </w:rPr>
        <w:t>ротокол подписывают присутствующие на заседании члены комиссии</w:t>
      </w:r>
      <w:r>
        <w:rPr>
          <w:rFonts w:ascii="GHEA Grapalat" w:hAnsi="GHEA Grapalat"/>
        </w:rPr>
        <w:t>.</w:t>
      </w:r>
    </w:p>
    <w:p w:rsidR="000F3AE4" w:rsidRPr="009044F1" w:rsidRDefault="000F3AE4" w:rsidP="000F3AE4">
      <w:pPr>
        <w:pStyle w:val="BodyTextIndent2"/>
        <w:widowControl w:val="0"/>
        <w:tabs>
          <w:tab w:val="left" w:pos="1276"/>
        </w:tabs>
        <w:spacing w:after="160" w:line="240" w:lineRule="auto"/>
        <w:ind w:firstLine="567"/>
        <w:rPr>
          <w:rFonts w:ascii="GHEA Grapalat" w:hAnsi="GHEA Grapalat" w:cs="Sylfaen"/>
        </w:rPr>
      </w:pPr>
      <w:r w:rsidRPr="009044F1">
        <w:rPr>
          <w:rFonts w:ascii="GHEA Grapalat" w:hAnsi="GHEA Grapalat"/>
        </w:rPr>
        <w:t>8.1</w:t>
      </w:r>
      <w:r>
        <w:rPr>
          <w:rFonts w:ascii="GHEA Grapalat" w:hAnsi="GHEA Grapalat"/>
        </w:rPr>
        <w:t>2</w:t>
      </w:r>
      <w:r w:rsidRPr="009044F1">
        <w:rPr>
          <w:rFonts w:ascii="GHEA Grapalat" w:hAnsi="GHEA Grapalat"/>
        </w:rPr>
        <w:t>.</w:t>
      </w:r>
      <w:r w:rsidRPr="005114D0">
        <w:rPr>
          <w:rFonts w:ascii="GHEA Grapalat" w:hAnsi="GHEA Grapalat"/>
        </w:rPr>
        <w:tab/>
      </w:r>
      <w:r w:rsidRPr="009044F1">
        <w:rPr>
          <w:rFonts w:ascii="GHEA Grapalat" w:hAnsi="GHEA Grapalat"/>
        </w:rPr>
        <w:t>Не позднее чем на следующий рабочий день после завершения заседания по вскрытию</w:t>
      </w:r>
      <w:r>
        <w:rPr>
          <w:rFonts w:ascii="GHEA Grapalat" w:hAnsi="GHEA Grapalat"/>
        </w:rPr>
        <w:t xml:space="preserve"> и оценке</w:t>
      </w:r>
      <w:r w:rsidRPr="009044F1">
        <w:rPr>
          <w:rFonts w:ascii="GHEA Grapalat" w:hAnsi="GHEA Grapalat"/>
        </w:rPr>
        <w:t xml:space="preserve"> заявок секретарь комиссии: </w:t>
      </w:r>
    </w:p>
    <w:p w:rsidR="000F3AE4" w:rsidRPr="009044F1" w:rsidRDefault="000F3AE4" w:rsidP="000F3AE4">
      <w:pPr>
        <w:pStyle w:val="BodyTextIndent2"/>
        <w:widowControl w:val="0"/>
        <w:tabs>
          <w:tab w:val="left" w:pos="1134"/>
        </w:tabs>
        <w:spacing w:after="160" w:line="240" w:lineRule="auto"/>
        <w:ind w:firstLine="567"/>
        <w:rPr>
          <w:rFonts w:ascii="GHEA Grapalat" w:hAnsi="GHEA Grapalat" w:cs="Sylfaen"/>
        </w:rPr>
      </w:pPr>
      <w:r w:rsidRPr="009044F1">
        <w:rPr>
          <w:rFonts w:ascii="GHEA Grapalat" w:hAnsi="GHEA Grapalat"/>
        </w:rPr>
        <w:t>1)</w:t>
      </w:r>
      <w:r w:rsidRPr="00DC64B5">
        <w:rPr>
          <w:rFonts w:ascii="GHEA Grapalat" w:hAnsi="GHEA Grapalat"/>
        </w:rPr>
        <w:tab/>
      </w:r>
      <w:r w:rsidRPr="009044F1">
        <w:rPr>
          <w:rFonts w:ascii="GHEA Grapalat" w:hAnsi="GHEA Grapalat"/>
        </w:rPr>
        <w:t>опубликовывает в бюллетене воспроизведенный (отсканированный) с</w:t>
      </w:r>
      <w:r>
        <w:rPr>
          <w:rFonts w:ascii="Courier New" w:hAnsi="Courier New" w:cs="Courier New"/>
          <w:lang w:val="en-US"/>
        </w:rPr>
        <w:t> </w:t>
      </w:r>
      <w:r w:rsidRPr="009044F1">
        <w:rPr>
          <w:rFonts w:ascii="GHEA Grapalat" w:hAnsi="GHEA Grapalat"/>
        </w:rPr>
        <w:t>оригинала вариант протокола заседания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 xml:space="preserve">  </w:t>
      </w:r>
      <w:r w:rsidRPr="001E4A24">
        <w:rPr>
          <w:rFonts w:ascii="GHEA Grapalat" w:hAnsi="GHEA Grapalat"/>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rPr>
        <w:t>ний и адресах электронной почты.</w:t>
      </w:r>
      <w:r w:rsidRPr="001E4A24">
        <w:t xml:space="preserve"> </w:t>
      </w:r>
      <w:r w:rsidRPr="001E4A24">
        <w:rPr>
          <w:rFonts w:ascii="GHEA Grapalat" w:hAnsi="GHEA Grapalat"/>
        </w:rPr>
        <w:t xml:space="preserve">Если обоснования не </w:t>
      </w:r>
      <w:r>
        <w:rPr>
          <w:rFonts w:ascii="GHEA Grapalat" w:hAnsi="GHEA Grapalat"/>
        </w:rPr>
        <w:t xml:space="preserve">были </w:t>
      </w:r>
      <w:r w:rsidRPr="001E4A24">
        <w:rPr>
          <w:rFonts w:ascii="GHEA Grapalat" w:hAnsi="GHEA Grapalat"/>
        </w:rPr>
        <w:t xml:space="preserve">представлены, то в протоколе заседания комиссии об этом делаются соответствующие </w:t>
      </w:r>
      <w:r>
        <w:rPr>
          <w:rFonts w:ascii="GHEA Grapalat" w:hAnsi="GHEA Grapalat"/>
        </w:rPr>
        <w:t>за</w:t>
      </w:r>
      <w:r w:rsidRPr="001E4A24">
        <w:rPr>
          <w:rFonts w:ascii="GHEA Grapalat" w:hAnsi="GHEA Grapalat"/>
        </w:rPr>
        <w:t>метки</w:t>
      </w:r>
      <w:r>
        <w:rPr>
          <w:rFonts w:ascii="GHEA Grapalat" w:hAnsi="GHEA Grapalat"/>
        </w:rPr>
        <w:t>.</w:t>
      </w:r>
    </w:p>
    <w:p w:rsidR="000F3AE4" w:rsidRPr="009044F1" w:rsidRDefault="000F3AE4" w:rsidP="000F3AE4">
      <w:pPr>
        <w:pStyle w:val="BodyTextIndent2"/>
        <w:widowControl w:val="0"/>
        <w:tabs>
          <w:tab w:val="left" w:pos="1134"/>
        </w:tabs>
        <w:spacing w:after="160" w:line="240" w:lineRule="auto"/>
        <w:ind w:firstLine="567"/>
        <w:rPr>
          <w:rFonts w:ascii="GHEA Grapalat" w:hAnsi="GHEA Grapalat" w:cs="Sylfaen"/>
        </w:rPr>
      </w:pPr>
      <w:r w:rsidRPr="009044F1">
        <w:rPr>
          <w:rFonts w:ascii="GHEA Grapalat" w:hAnsi="GHEA Grapalat"/>
        </w:rPr>
        <w:t>2)</w:t>
      </w:r>
      <w:r w:rsidRPr="002A4BE0">
        <w:rPr>
          <w:rFonts w:ascii="GHEA Grapalat" w:hAnsi="GHEA Grapalat"/>
        </w:rPr>
        <w:tab/>
      </w:r>
      <w:r w:rsidRPr="009044F1">
        <w:rPr>
          <w:rFonts w:ascii="GHEA Grapalat" w:hAnsi="GHEA Grapalat"/>
        </w:rPr>
        <w:t>опубликовывает в бюллетене воспроизведенные (отсканированные) с</w:t>
      </w:r>
      <w:r>
        <w:rPr>
          <w:rFonts w:ascii="Courier New" w:hAnsi="Courier New" w:cs="Courier New"/>
          <w:lang w:val="en-US"/>
        </w:rPr>
        <w:t> </w:t>
      </w:r>
      <w:r w:rsidRPr="009044F1">
        <w:rPr>
          <w:rFonts w:ascii="GHEA Grapalat" w:hAnsi="GHEA Grapalat"/>
        </w:rPr>
        <w:t>подписанных им и присутствующими на заседании по вскрытию</w:t>
      </w:r>
      <w:r>
        <w:rPr>
          <w:rFonts w:ascii="GHEA Grapalat" w:hAnsi="GHEA Grapalat"/>
        </w:rPr>
        <w:t xml:space="preserve"> и оценке</w:t>
      </w:r>
      <w:r w:rsidRPr="009044F1">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rPr>
        <w:t xml:space="preserve"> и оценке</w:t>
      </w:r>
      <w:r w:rsidRPr="009044F1">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0F3AE4" w:rsidRDefault="000F3AE4" w:rsidP="000F3AE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DB680D">
        <w:rPr>
          <w:rFonts w:ascii="GHEA Grapalat" w:hAnsi="GHEA Grapalat"/>
        </w:rPr>
        <w:t xml:space="preserve">. Мотивированное решение руководителя </w:t>
      </w:r>
      <w:r w:rsidRPr="00982592">
        <w:rPr>
          <w:rFonts w:ascii="GHEA Grapalat" w:hAnsi="GHEA Grapalat"/>
        </w:rPr>
        <w:t>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0F3AE4" w:rsidRPr="00B24E4B" w:rsidRDefault="000F3AE4" w:rsidP="000F3AE4">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0F3AE4" w:rsidRPr="00B24E4B" w:rsidRDefault="000F3AE4" w:rsidP="000F3AE4">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B24E4B">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0F3AE4" w:rsidRDefault="000F3AE4" w:rsidP="000F3AE4">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0F3AE4" w:rsidRPr="00637CD2" w:rsidRDefault="000F3AE4" w:rsidP="000F3AE4">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F3AE4" w:rsidRPr="00637CD2" w:rsidRDefault="000F3AE4" w:rsidP="000F3AE4">
      <w:pPr>
        <w:widowControl w:val="0"/>
        <w:ind w:left="284"/>
        <w:contextualSpacing/>
        <w:jc w:val="both"/>
        <w:rPr>
          <w:rFonts w:ascii="GHEA Grapalat" w:hAnsi="GHEA Grapalat"/>
        </w:rPr>
      </w:pPr>
    </w:p>
    <w:p w:rsidR="000F3AE4" w:rsidRPr="009044F1" w:rsidRDefault="000F3AE4" w:rsidP="000F3AE4">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0F3AE4" w:rsidRDefault="000F3AE4" w:rsidP="000F3AE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F3AE4" w:rsidRPr="001439BD" w:rsidRDefault="000F3AE4" w:rsidP="000F3AE4">
      <w:pPr>
        <w:pStyle w:val="BodyTextIndent2"/>
        <w:widowControl w:val="0"/>
        <w:tabs>
          <w:tab w:val="left" w:pos="1276"/>
        </w:tabs>
        <w:spacing w:after="160" w:line="240" w:lineRule="auto"/>
        <w:ind w:firstLine="567"/>
        <w:rPr>
          <w:rFonts w:ascii="GHEA Grapalat" w:hAnsi="GHEA Grapalat" w:cs="Sylfaen"/>
          <w:spacing w:val="-4"/>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1439BD">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F3AE4" w:rsidRPr="00BF1CBD" w:rsidRDefault="000F3AE4" w:rsidP="000F3AE4">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F3AE4" w:rsidRDefault="000F3AE4" w:rsidP="000F3AE4">
      <w:pPr>
        <w:widowControl w:val="0"/>
        <w:spacing w:after="160"/>
        <w:ind w:firstLine="567"/>
        <w:contextualSpacing/>
        <w:jc w:val="both"/>
        <w:rPr>
          <w:rFonts w:ascii="GHEA Grapalat" w:hAnsi="GHEA Grapalat"/>
          <w:spacing w:val="-4"/>
        </w:rPr>
      </w:pPr>
      <w:r w:rsidRPr="00BF1CBD">
        <w:rPr>
          <w:rFonts w:ascii="GHEA Grapalat" w:hAnsi="GHEA Grapalat"/>
          <w:spacing w:val="-4"/>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0F3AE4" w:rsidRPr="008C0D41" w:rsidRDefault="000F3AE4" w:rsidP="000F3AE4">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rsidR="000F3AE4" w:rsidRPr="009044F1" w:rsidRDefault="000F3AE4" w:rsidP="000F3AE4">
      <w:pPr>
        <w:pStyle w:val="BodyTextIndent2"/>
        <w:widowControl w:val="0"/>
        <w:tabs>
          <w:tab w:val="left" w:pos="1276"/>
        </w:tabs>
        <w:spacing w:after="160" w:line="240" w:lineRule="auto"/>
        <w:ind w:firstLine="567"/>
        <w:rPr>
          <w:rFonts w:ascii="GHEA Grapalat" w:hAnsi="GHEA Grapalat" w:cs="Sylfaen"/>
        </w:rPr>
      </w:pPr>
      <w:r w:rsidRPr="009044F1">
        <w:rPr>
          <w:rFonts w:ascii="GHEA Grapalat" w:hAnsi="GHEA Grapalat"/>
        </w:rPr>
        <w:t>8.2</w:t>
      </w:r>
      <w:r>
        <w:rPr>
          <w:rFonts w:ascii="GHEA Grapalat" w:hAnsi="GHEA Grapalat"/>
        </w:rPr>
        <w:t>0</w:t>
      </w:r>
      <w:r w:rsidRPr="00FA2DBA">
        <w:rPr>
          <w:rFonts w:ascii="GHEA Grapalat" w:hAnsi="GHEA Grapalat"/>
        </w:rPr>
        <w:t>.</w:t>
      </w:r>
      <w:r w:rsidRPr="005114D0">
        <w:rPr>
          <w:rFonts w:ascii="GHEA Grapalat" w:hAnsi="GHEA Grapalat"/>
        </w:rPr>
        <w:tab/>
      </w:r>
      <w:r w:rsidRPr="009044F1">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F3AE4" w:rsidRPr="005114D0" w:rsidRDefault="000F3AE4" w:rsidP="000F3AE4">
      <w:pPr>
        <w:pStyle w:val="BodyTextIndent2"/>
        <w:widowControl w:val="0"/>
        <w:spacing w:after="160" w:line="240" w:lineRule="auto"/>
        <w:ind w:firstLine="567"/>
        <w:rPr>
          <w:rFonts w:ascii="GHEA Grapalat" w:hAnsi="GHEA Grapalat"/>
        </w:rPr>
      </w:pPr>
      <w:r w:rsidRPr="009044F1">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F3AE4" w:rsidRPr="00374F4A" w:rsidRDefault="000F3AE4" w:rsidP="000F3AE4">
      <w:pPr>
        <w:pStyle w:val="BodyTextIndent2"/>
        <w:widowControl w:val="0"/>
        <w:tabs>
          <w:tab w:val="left" w:pos="1276"/>
        </w:tabs>
        <w:spacing w:after="160" w:line="240" w:lineRule="auto"/>
        <w:ind w:firstLine="567"/>
        <w:rPr>
          <w:rFonts w:ascii="GHEA Grapalat" w:hAnsi="GHEA Grapalat"/>
        </w:rPr>
      </w:pPr>
      <w:r w:rsidRPr="00B57B4F">
        <w:rPr>
          <w:rFonts w:ascii="GHEA Grapalat" w:hAnsi="GHEA Grapalat"/>
        </w:rPr>
        <w:t>8.21.</w:t>
      </w:r>
      <w:r w:rsidRPr="00B57B4F">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rsidR="000F3AE4" w:rsidRPr="000811C1" w:rsidRDefault="000F3AE4" w:rsidP="000F3AE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0F3AE4" w:rsidRDefault="000F3AE4" w:rsidP="000F3AE4">
      <w:pPr>
        <w:pStyle w:val="BodyTextIndent2"/>
        <w:widowControl w:val="0"/>
        <w:tabs>
          <w:tab w:val="left" w:pos="1276"/>
        </w:tabs>
        <w:spacing w:after="160" w:line="240" w:lineRule="auto"/>
        <w:ind w:firstLine="567"/>
        <w:rPr>
          <w:rFonts w:ascii="GHEA Grapalat" w:hAnsi="GHEA Grapalat"/>
        </w:rPr>
      </w:pPr>
      <w:r w:rsidRPr="009044F1">
        <w:rPr>
          <w:rFonts w:ascii="GHEA Grapalat" w:hAnsi="GHEA Grapalat"/>
        </w:rPr>
        <w:t>8.</w:t>
      </w:r>
      <w:r>
        <w:rPr>
          <w:rFonts w:ascii="GHEA Grapalat" w:hAnsi="GHEA Grapalat"/>
        </w:rPr>
        <w:t>23</w:t>
      </w:r>
      <w:r w:rsidRPr="00BA2853">
        <w:rPr>
          <w:rFonts w:ascii="GHEA Grapalat" w:hAnsi="GHEA Grapalat"/>
        </w:rPr>
        <w:t>.</w:t>
      </w:r>
      <w:r>
        <w:rPr>
          <w:rFonts w:ascii="GHEA Grapalat" w:hAnsi="GHEA Grapalat"/>
        </w:rPr>
        <w:t xml:space="preserve"> </w:t>
      </w:r>
      <w:r w:rsidRPr="009044F1">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0F3AE4" w:rsidRDefault="000F3AE4" w:rsidP="000F3AE4">
      <w:pPr>
        <w:pStyle w:val="BodyTextIndent2"/>
        <w:widowControl w:val="0"/>
        <w:spacing w:after="160" w:line="240" w:lineRule="auto"/>
        <w:ind w:left="284" w:firstLine="567"/>
        <w:contextualSpacing/>
        <w:rPr>
          <w:rFonts w:ascii="GHEA Grapalat" w:hAnsi="GHEA Grapalat"/>
        </w:rPr>
      </w:pPr>
      <w:r w:rsidRPr="009044F1">
        <w:rPr>
          <w:rFonts w:ascii="GHEA Grapalat" w:hAnsi="GHEA Grapalat"/>
        </w:rPr>
        <w:t>Период ожидания в случае настоящей процедуры составляет "</w:t>
      </w:r>
      <w:r>
        <w:rPr>
          <w:rFonts w:ascii="GHEA Grapalat" w:hAnsi="GHEA Grapalat"/>
        </w:rPr>
        <w:t>10</w:t>
      </w:r>
      <w:r w:rsidRPr="009044F1">
        <w:rPr>
          <w:rFonts w:ascii="GHEA Grapalat" w:hAnsi="GHEA Grapalat"/>
        </w:rPr>
        <w:t>" календарных дней. Период ожидания</w:t>
      </w:r>
      <w:r>
        <w:rPr>
          <w:rFonts w:ascii="GHEA Grapalat" w:hAnsi="GHEA Grapalat"/>
        </w:rPr>
        <w:t>:</w:t>
      </w:r>
    </w:p>
    <w:p w:rsidR="000F3AE4" w:rsidRPr="00B6749E" w:rsidRDefault="000F3AE4" w:rsidP="000F3AE4">
      <w:pPr>
        <w:pStyle w:val="BodyTextIndent2"/>
        <w:widowControl w:val="0"/>
        <w:numPr>
          <w:ilvl w:val="0"/>
          <w:numId w:val="31"/>
        </w:numPr>
        <w:spacing w:after="160" w:line="240" w:lineRule="auto"/>
        <w:ind w:left="284" w:hanging="426"/>
        <w:contextualSpacing/>
        <w:jc w:val="both"/>
        <w:rPr>
          <w:rFonts w:ascii="GHEA Grapalat" w:hAnsi="GHEA Grapalat"/>
          <w:i/>
        </w:rPr>
      </w:pPr>
      <w:r w:rsidRPr="009044F1">
        <w:rPr>
          <w:rFonts w:ascii="GHEA Grapalat" w:hAnsi="GHEA Grapalat"/>
        </w:rPr>
        <w:t>не применим, если заявку подал только один участник, с которым заключается договор</w:t>
      </w:r>
      <w:r>
        <w:rPr>
          <w:rFonts w:ascii="GHEA Grapalat" w:hAnsi="GHEA Grapalat"/>
        </w:rPr>
        <w:t>;</w:t>
      </w:r>
    </w:p>
    <w:p w:rsidR="000F3AE4" w:rsidRDefault="000F3AE4" w:rsidP="000F3AE4">
      <w:pPr>
        <w:pStyle w:val="norm"/>
        <w:widowControl w:val="0"/>
        <w:numPr>
          <w:ilvl w:val="0"/>
          <w:numId w:val="31"/>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0F3AE4" w:rsidRDefault="000F3AE4" w:rsidP="000F3AE4">
      <w:pPr>
        <w:pStyle w:val="norm"/>
        <w:widowControl w:val="0"/>
        <w:tabs>
          <w:tab w:val="left" w:pos="1276"/>
        </w:tabs>
        <w:spacing w:line="240" w:lineRule="auto"/>
        <w:ind w:left="284" w:firstLine="0"/>
        <w:contextualSpacing/>
        <w:rPr>
          <w:rFonts w:ascii="GHEA Grapalat" w:hAnsi="GHEA Grapalat"/>
          <w:sz w:val="24"/>
          <w:szCs w:val="24"/>
        </w:rPr>
      </w:pPr>
    </w:p>
    <w:p w:rsidR="000F3AE4" w:rsidRPr="00747338" w:rsidRDefault="000F3AE4" w:rsidP="000F3AE4">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F3AE4" w:rsidRDefault="000F3AE4" w:rsidP="000F3AE4">
      <w:pPr>
        <w:rPr>
          <w:rFonts w:ascii="GHEA Grapalat" w:hAnsi="GHEA Grapalat"/>
          <w:b/>
        </w:rPr>
      </w:pPr>
      <w:r>
        <w:rPr>
          <w:rFonts w:ascii="GHEA Grapalat" w:hAnsi="GHEA Grapalat"/>
          <w:b/>
        </w:rPr>
        <w:br w:type="page"/>
      </w:r>
    </w:p>
    <w:p w:rsidR="000F3AE4" w:rsidRPr="009044F1" w:rsidRDefault="000F3AE4" w:rsidP="000F3AE4">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F3AE4" w:rsidRDefault="000F3AE4" w:rsidP="000F3AE4">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0F3AE4" w:rsidRPr="009044F1" w:rsidRDefault="000F3AE4" w:rsidP="000F3AE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F3AE4" w:rsidRPr="009044F1" w:rsidRDefault="000F3AE4" w:rsidP="000F3AE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0F3AE4" w:rsidRDefault="000F3AE4" w:rsidP="000F3A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rsidR="000F3AE4" w:rsidRPr="003D57AD" w:rsidRDefault="000F3AE4" w:rsidP="000F3AE4">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rsidR="000F3AE4" w:rsidRPr="00BF3E44" w:rsidRDefault="000F3AE4" w:rsidP="000F3AE4">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AE4" w:rsidRPr="00CE31A0" w:rsidRDefault="000F3AE4" w:rsidP="000F3AE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F3AE4" w:rsidRPr="004408E1" w:rsidRDefault="000F3AE4" w:rsidP="000F3AE4">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0F3AE4" w:rsidRDefault="000F3AE4" w:rsidP="000F3AE4">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0F3AE4" w:rsidRPr="0052513C" w:rsidRDefault="000F3AE4" w:rsidP="000F3AE4">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0F3AE4" w:rsidRPr="0052513C" w:rsidRDefault="000F3AE4" w:rsidP="000F3AE4">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0F3AE4" w:rsidRPr="0052513C" w:rsidRDefault="000F3AE4" w:rsidP="000F3AE4">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AE4" w:rsidRPr="00564A46" w:rsidRDefault="000F3AE4" w:rsidP="000F3AE4">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rsidR="000F3AE4" w:rsidRPr="00564A46" w:rsidRDefault="000F3AE4" w:rsidP="000F3AE4">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0F3AE4" w:rsidRPr="00564A46" w:rsidRDefault="000F3AE4" w:rsidP="000F3AE4">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0F3AE4" w:rsidRPr="00564A46" w:rsidRDefault="000F3AE4" w:rsidP="000F3AE4">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rsidR="000F3AE4" w:rsidRPr="00FF309F" w:rsidRDefault="000F3AE4" w:rsidP="000F3AE4">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0F3AE4" w:rsidRDefault="000F3AE4" w:rsidP="000F3AE4">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Pr>
          <w:rStyle w:val="FootnoteReference"/>
          <w:rFonts w:ascii="GHEA Grapalat" w:hAnsi="GHEA Grapalat"/>
        </w:rPr>
        <w:footnoteReference w:customMarkFollows="1" w:id="5"/>
        <w:t>12</w:t>
      </w:r>
      <w:r w:rsidRPr="0027573B">
        <w:rPr>
          <w:rFonts w:ascii="GHEA Grapalat" w:hAnsi="GHEA Grapalat"/>
        </w:rPr>
        <w:t xml:space="preserve"> .</w:t>
      </w:r>
    </w:p>
    <w:p w:rsidR="000F3AE4" w:rsidRPr="00707948" w:rsidRDefault="000F3AE4" w:rsidP="000F3AE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0F3AE4" w:rsidRPr="009044F1" w:rsidRDefault="000F3AE4" w:rsidP="000F3AE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0F3AE4" w:rsidRDefault="000F3AE4" w:rsidP="000F3A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sidRPr="004A4643">
        <w:rPr>
          <w:rFonts w:ascii="GHEA Grapalat" w:hAnsi="GHEA Grapalat"/>
          <w:i/>
        </w:rPr>
        <w:t>в одностороннем порядке утвержденного заявления-в виде неустойки (приложение 5.1) или наличных денег</w:t>
      </w:r>
      <w:r w:rsidRPr="001647D2" w:rsidDel="00ED026D">
        <w:rPr>
          <w:rFonts w:ascii="GHEA Grapalat" w:hAnsi="GHEA Grapalat"/>
        </w:rPr>
        <w:t xml:space="preserve"> </w:t>
      </w:r>
      <w:r>
        <w:rPr>
          <w:rStyle w:val="FootnoteReference"/>
          <w:rFonts w:ascii="GHEA Grapalat" w:hAnsi="GHEA Grapalat"/>
        </w:rPr>
        <w:footnoteReference w:customMarkFollows="1" w:id="6"/>
        <w:t>13</w:t>
      </w:r>
      <w:r>
        <w:rPr>
          <w:rFonts w:ascii="GHEA Grapalat" w:hAnsi="GHEA Grapalat"/>
        </w:rPr>
        <w:t>.</w:t>
      </w:r>
    </w:p>
    <w:p w:rsidR="000F3AE4" w:rsidRDefault="000F3AE4" w:rsidP="000F3AE4">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rsidR="000F3AE4" w:rsidRPr="0025254A" w:rsidRDefault="000F3AE4" w:rsidP="000F3AE4">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0F3AE4" w:rsidRPr="00DC30CC" w:rsidRDefault="000F3AE4" w:rsidP="000F3A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0F3AE4" w:rsidRDefault="000F3AE4" w:rsidP="000F3A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0F3AE4" w:rsidRPr="00250377" w:rsidRDefault="000F3AE4" w:rsidP="000F3AE4">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0F3AE4" w:rsidRPr="00625529" w:rsidRDefault="000F3AE4" w:rsidP="000F3A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0F3AE4" w:rsidRPr="009044F1" w:rsidRDefault="000F3AE4" w:rsidP="000F3A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0F3AE4" w:rsidRDefault="000F3AE4" w:rsidP="000F3AE4">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обеспечения. Если требование о выплате обеспечения отклоняется банком</w:t>
      </w:r>
      <w:r>
        <w:rPr>
          <w:rFonts w:ascii="GHEA Grapalat" w:hAnsi="GHEA Grapalat"/>
        </w:rPr>
        <w:t xml:space="preserve"> </w:t>
      </w:r>
      <w:r w:rsidRPr="00C87B61">
        <w:rPr>
          <w:rFonts w:ascii="GHEA Grapalat" w:hAnsi="GHEA Grapalat"/>
        </w:rPr>
        <w:t>или Министерством Финансов РА</w:t>
      </w:r>
      <w:r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w:t>
      </w:r>
      <w:r>
        <w:rPr>
          <w:rFonts w:ascii="GHEA Grapalat" w:hAnsi="GHEA Grapalat"/>
        </w:rPr>
        <w:t xml:space="preserve"> </w:t>
      </w:r>
      <w:r w:rsidRPr="0074650E">
        <w:rPr>
          <w:rFonts w:ascii="GHEA Grapalat" w:hAnsi="GHEA Grapalat"/>
        </w:rPr>
        <w:t>в течение двух рабочих дней после получения отказа.</w:t>
      </w:r>
    </w:p>
    <w:p w:rsidR="000F3AE4" w:rsidRPr="00C87B61" w:rsidRDefault="000F3AE4" w:rsidP="000F3A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rsidR="000F3AE4" w:rsidRPr="00C87B61" w:rsidRDefault="000F3AE4" w:rsidP="000F3A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rsidR="000F3AE4" w:rsidRPr="00C87B61" w:rsidRDefault="000F3AE4" w:rsidP="000F3A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0F3AE4" w:rsidRPr="00B2678A" w:rsidRDefault="000F3AE4" w:rsidP="000F3A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0F3AE4" w:rsidRDefault="000F3AE4" w:rsidP="000F3AE4">
      <w:pPr>
        <w:widowControl w:val="0"/>
        <w:tabs>
          <w:tab w:val="left" w:pos="1134"/>
        </w:tabs>
        <w:spacing w:after="160"/>
        <w:ind w:firstLine="567"/>
        <w:jc w:val="both"/>
        <w:rPr>
          <w:rFonts w:ascii="GHEA Grapalat" w:hAnsi="GHEA Grapalat"/>
        </w:rPr>
      </w:pPr>
    </w:p>
    <w:p w:rsidR="000F3AE4" w:rsidRDefault="000F3AE4" w:rsidP="000F3AE4">
      <w:pPr>
        <w:widowControl w:val="0"/>
        <w:tabs>
          <w:tab w:val="left" w:pos="1134"/>
        </w:tabs>
        <w:spacing w:after="160"/>
        <w:ind w:firstLine="567"/>
        <w:jc w:val="both"/>
        <w:rPr>
          <w:rFonts w:ascii="GHEA Grapalat" w:hAnsi="GHEA Grapalat"/>
        </w:rPr>
      </w:pPr>
      <w:r w:rsidRPr="005114D0">
        <w:rPr>
          <w:rFonts w:ascii="GHEA Grapalat" w:hAnsi="GHEA Grapalat"/>
        </w:rPr>
        <w:tab/>
      </w:r>
    </w:p>
    <w:p w:rsidR="000F3AE4" w:rsidRDefault="000F3AE4" w:rsidP="000F3AE4">
      <w:pPr>
        <w:rPr>
          <w:rFonts w:ascii="GHEA Grapalat" w:hAnsi="GHEA Grapalat" w:cs="Sylfaen"/>
        </w:rPr>
      </w:pPr>
      <w:r>
        <w:rPr>
          <w:rFonts w:ascii="GHEA Grapalat" w:hAnsi="GHEA Grapalat" w:cs="Sylfaen"/>
        </w:rPr>
        <w:br w:type="page"/>
      </w:r>
    </w:p>
    <w:p w:rsidR="000F3AE4" w:rsidRPr="009044F1" w:rsidRDefault="000F3AE4" w:rsidP="000F3AE4">
      <w:pPr>
        <w:widowControl w:val="0"/>
        <w:tabs>
          <w:tab w:val="left" w:pos="1134"/>
        </w:tabs>
        <w:spacing w:after="160"/>
        <w:ind w:firstLine="567"/>
        <w:jc w:val="both"/>
        <w:rPr>
          <w:rFonts w:ascii="GHEA Grapalat" w:hAnsi="GHEA Grapalat" w:cs="Sylfaen"/>
        </w:rPr>
      </w:pPr>
    </w:p>
    <w:p w:rsidR="000F3AE4" w:rsidRDefault="000F3AE4" w:rsidP="000F3AE4">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0F3AE4" w:rsidRPr="009044F1" w:rsidRDefault="000F3AE4" w:rsidP="000F3AE4">
      <w:pPr>
        <w:rPr>
          <w:rFonts w:ascii="GHEA Grapalat" w:hAnsi="GHEA Grapalat" w:cs="Arial"/>
          <w:b/>
        </w:rPr>
      </w:pPr>
    </w:p>
    <w:p w:rsidR="000F3AE4" w:rsidRPr="009044F1" w:rsidRDefault="000F3AE4" w:rsidP="000F3AE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7"/>
        <w:t>14</w:t>
      </w:r>
      <w:r w:rsidRPr="009044F1">
        <w:rPr>
          <w:rFonts w:ascii="GHEA Grapalat" w:hAnsi="GHEA Grapalat"/>
        </w:rPr>
        <w:t>.</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0F3AE4" w:rsidRPr="00D3436F"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0F3AE4" w:rsidRPr="009044F1" w:rsidRDefault="000F3AE4" w:rsidP="000F3AE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F3AE4" w:rsidRPr="00182C2E" w:rsidRDefault="000F3AE4" w:rsidP="000F3AE4">
      <w:pPr>
        <w:jc w:val="center"/>
        <w:rPr>
          <w:rFonts w:ascii="GHEA Grapalat" w:hAnsi="GHEA Grapalat"/>
          <w:b/>
        </w:rPr>
      </w:pPr>
    </w:p>
    <w:p w:rsidR="000F3AE4" w:rsidRPr="00182C2E" w:rsidRDefault="000F3AE4" w:rsidP="000F3AE4">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0F3AE4" w:rsidRPr="00182C2E" w:rsidRDefault="000F3AE4" w:rsidP="000F3AE4">
      <w:pPr>
        <w:jc w:val="center"/>
        <w:rPr>
          <w:rFonts w:ascii="GHEA Grapalat" w:hAnsi="GHEA Grapalat"/>
          <w:b/>
        </w:rPr>
      </w:pPr>
    </w:p>
    <w:p w:rsidR="000F3AE4" w:rsidRPr="00216702" w:rsidRDefault="000F3AE4" w:rsidP="000F3AE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F3AE4" w:rsidRDefault="000F3AE4" w:rsidP="000F3AE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F3AE4" w:rsidRDefault="000F3AE4" w:rsidP="000F3AE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F3AE4" w:rsidRDefault="000F3AE4" w:rsidP="000F3AE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F3AE4" w:rsidRPr="00996C18" w:rsidRDefault="000F3AE4" w:rsidP="000F3AE4">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F3AE4" w:rsidRPr="00570BBD" w:rsidRDefault="000F3AE4" w:rsidP="000F3AE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F3AE4" w:rsidRPr="00570BBD" w:rsidRDefault="000F3AE4" w:rsidP="000F3AE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F3AE4" w:rsidRPr="00570BBD" w:rsidRDefault="000F3AE4" w:rsidP="000F3AE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F3AE4" w:rsidRPr="00570BBD" w:rsidRDefault="000F3AE4" w:rsidP="000F3AE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F3AE4" w:rsidRDefault="000F3AE4" w:rsidP="000F3AE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F3AE4" w:rsidRPr="00570BBD" w:rsidRDefault="000F3AE4" w:rsidP="000F3AE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F3AE4" w:rsidRPr="00570BBD" w:rsidRDefault="000F3AE4" w:rsidP="000F3AE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F3AE4" w:rsidRPr="00570BBD" w:rsidRDefault="000F3AE4" w:rsidP="000F3AE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F3AE4" w:rsidRDefault="000F3AE4" w:rsidP="000F3AE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0F3AE4" w:rsidRPr="00570BBD" w:rsidRDefault="000F3AE4" w:rsidP="000F3AE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F3AE4" w:rsidRPr="00570BBD" w:rsidRDefault="000F3AE4" w:rsidP="000F3AE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F3AE4" w:rsidRPr="00570BBD" w:rsidRDefault="000F3AE4" w:rsidP="000F3AE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F3AE4" w:rsidRPr="00570BBD" w:rsidRDefault="000F3AE4" w:rsidP="000F3AE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F3AE4" w:rsidRPr="00570BBD" w:rsidRDefault="000F3AE4" w:rsidP="000F3AE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F3AE4" w:rsidRPr="009044F1" w:rsidRDefault="000F3AE4" w:rsidP="000F3AE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0F3AE4" w:rsidRPr="009044F1" w:rsidRDefault="000F3AE4" w:rsidP="000F3AE4">
      <w:pPr>
        <w:widowControl w:val="0"/>
        <w:spacing w:after="160"/>
        <w:jc w:val="center"/>
        <w:rPr>
          <w:rFonts w:ascii="GHEA Grapalat" w:hAnsi="GHEA Grapalat" w:cs="Sylfaen"/>
          <w:b/>
        </w:rPr>
      </w:pPr>
    </w:p>
    <w:p w:rsidR="000F3AE4" w:rsidRDefault="000F3AE4" w:rsidP="000F3AE4">
      <w:pPr>
        <w:rPr>
          <w:rFonts w:ascii="GHEA Grapalat" w:hAnsi="GHEA Grapalat"/>
          <w:b/>
        </w:rPr>
      </w:pPr>
      <w:r>
        <w:rPr>
          <w:rFonts w:ascii="GHEA Grapalat" w:hAnsi="GHEA Grapalat"/>
          <w:b/>
        </w:rPr>
        <w:br w:type="page"/>
      </w:r>
    </w:p>
    <w:p w:rsidR="000F3AE4" w:rsidRPr="00374F4A" w:rsidRDefault="000F3AE4" w:rsidP="000F3AE4">
      <w:pPr>
        <w:widowControl w:val="0"/>
        <w:spacing w:after="160"/>
        <w:jc w:val="center"/>
        <w:rPr>
          <w:rFonts w:ascii="GHEA Grapalat" w:hAnsi="GHEA Grapalat"/>
          <w:b/>
        </w:rPr>
      </w:pPr>
      <w:r w:rsidRPr="009044F1">
        <w:rPr>
          <w:rFonts w:ascii="GHEA Grapalat" w:hAnsi="GHEA Grapalat"/>
          <w:b/>
        </w:rPr>
        <w:lastRenderedPageBreak/>
        <w:t>ЧАСТЬ II</w:t>
      </w:r>
    </w:p>
    <w:p w:rsidR="000F3AE4" w:rsidRPr="00374F4A" w:rsidRDefault="000F3AE4" w:rsidP="000F3AE4">
      <w:pPr>
        <w:widowControl w:val="0"/>
        <w:spacing w:after="160"/>
        <w:jc w:val="center"/>
        <w:rPr>
          <w:rFonts w:ascii="GHEA Grapalat" w:hAnsi="GHEA Grapalat"/>
          <w:b/>
        </w:rPr>
      </w:pPr>
    </w:p>
    <w:p w:rsidR="000F3AE4" w:rsidRPr="009044F1" w:rsidRDefault="000F3AE4" w:rsidP="000F3AE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Pr>
          <w:rFonts w:ascii="GHEA Grapalat" w:hAnsi="GHEA Grapalat"/>
          <w:b/>
        </w:rPr>
        <w:t>ЗАПРОС КОТИРОВОК</w:t>
      </w:r>
    </w:p>
    <w:p w:rsidR="000F3AE4" w:rsidRPr="009044F1" w:rsidRDefault="000F3AE4" w:rsidP="000F3AE4">
      <w:pPr>
        <w:widowControl w:val="0"/>
        <w:spacing w:after="160"/>
        <w:jc w:val="center"/>
        <w:rPr>
          <w:rFonts w:ascii="GHEA Grapalat" w:hAnsi="GHEA Grapalat"/>
        </w:rPr>
      </w:pPr>
    </w:p>
    <w:p w:rsidR="000F3AE4" w:rsidRPr="009044F1" w:rsidRDefault="000F3AE4" w:rsidP="000F3AE4">
      <w:pPr>
        <w:widowControl w:val="0"/>
        <w:spacing w:after="160"/>
        <w:jc w:val="center"/>
        <w:rPr>
          <w:rFonts w:ascii="GHEA Grapalat" w:hAnsi="GHEA Grapalat"/>
          <w:b/>
        </w:rPr>
      </w:pPr>
      <w:r w:rsidRPr="009044F1">
        <w:rPr>
          <w:rFonts w:ascii="GHEA Grapalat" w:hAnsi="GHEA Grapalat"/>
          <w:b/>
        </w:rPr>
        <w:t>1. ОБЩИЕ ПОЛОЖЕНИЯ</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F3AE4" w:rsidRPr="009044F1" w:rsidRDefault="000F3AE4" w:rsidP="000F3AE4">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F3AE4"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0F3AE4" w:rsidRDefault="000F3AE4" w:rsidP="000F3AE4">
      <w:pPr>
        <w:widowControl w:val="0"/>
        <w:spacing w:after="160"/>
        <w:jc w:val="center"/>
        <w:rPr>
          <w:rFonts w:ascii="GHEA Grapalat" w:hAnsi="GHEA Grapalat"/>
          <w:b/>
        </w:rPr>
      </w:pPr>
    </w:p>
    <w:p w:rsidR="000F3AE4" w:rsidRDefault="000F3AE4" w:rsidP="000F3AE4">
      <w:pPr>
        <w:widowControl w:val="0"/>
        <w:spacing w:after="160"/>
        <w:jc w:val="center"/>
        <w:rPr>
          <w:rFonts w:ascii="GHEA Grapalat" w:hAnsi="GHEA Grapalat"/>
          <w:b/>
        </w:rPr>
      </w:pPr>
    </w:p>
    <w:p w:rsidR="000F3AE4" w:rsidRPr="009044F1" w:rsidRDefault="000F3AE4" w:rsidP="000F3AE4">
      <w:pPr>
        <w:widowControl w:val="0"/>
        <w:spacing w:after="160"/>
        <w:jc w:val="center"/>
        <w:rPr>
          <w:rFonts w:ascii="GHEA Grapalat" w:hAnsi="GHEA Grapalat"/>
          <w:b/>
        </w:rPr>
      </w:pPr>
      <w:r w:rsidRPr="009044F1">
        <w:rPr>
          <w:rFonts w:ascii="GHEA Grapalat" w:hAnsi="GHEA Grapalat"/>
          <w:b/>
        </w:rPr>
        <w:t>2. ЗАЯВКА НА ПРОЦЕДУРУ</w:t>
      </w:r>
    </w:p>
    <w:p w:rsidR="000F3AE4" w:rsidRDefault="000F3AE4" w:rsidP="000F3AE4">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F3AE4" w:rsidRPr="000811C1"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0F3AE4" w:rsidRPr="00FF3F2A" w:rsidRDefault="000F3AE4" w:rsidP="000F3AE4">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0F3AE4" w:rsidRPr="00D3436F" w:rsidRDefault="000F3AE4" w:rsidP="000F3AE4">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0F3AE4" w:rsidRPr="00D3436F" w:rsidRDefault="000F3AE4" w:rsidP="000F3AE4">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8"/>
        <w:t>15</w:t>
      </w:r>
    </w:p>
    <w:p w:rsidR="000F3AE4" w:rsidRDefault="000F3AE4" w:rsidP="000F3AE4">
      <w:pPr>
        <w:widowControl w:val="0"/>
        <w:tabs>
          <w:tab w:val="left" w:pos="1134"/>
        </w:tabs>
        <w:spacing w:after="160"/>
        <w:ind w:firstLine="567"/>
        <w:jc w:val="both"/>
        <w:rPr>
          <w:rFonts w:ascii="GHEA Grapalat" w:hAnsi="GHEA Grapalat"/>
        </w:rPr>
      </w:pPr>
      <w:r w:rsidRPr="009044F1">
        <w:rPr>
          <w:rFonts w:ascii="GHEA Grapalat" w:hAnsi="GHEA Grapalat"/>
        </w:rPr>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0F3AE4" w:rsidRDefault="000F3AE4" w:rsidP="000F3AE4">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0F3AE4" w:rsidRPr="002658C9" w:rsidRDefault="000F3AE4" w:rsidP="000F3AE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0F3AE4" w:rsidRPr="002658C9" w:rsidRDefault="000F3AE4" w:rsidP="000F3AE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0F3AE4" w:rsidRPr="002658C9" w:rsidRDefault="000F3AE4" w:rsidP="000F3AE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0F3AE4" w:rsidRPr="002658C9" w:rsidRDefault="000F3AE4" w:rsidP="000F3AE4">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0F3AE4" w:rsidRPr="002658C9" w:rsidRDefault="000F3AE4" w:rsidP="000F3AE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0F3AE4" w:rsidRPr="002658C9" w:rsidRDefault="000F3AE4" w:rsidP="000F3AE4">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rsidR="000F3AE4" w:rsidRPr="002658C9" w:rsidRDefault="000F3AE4" w:rsidP="000F3AE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0F3AE4" w:rsidRPr="002658C9" w:rsidRDefault="000F3AE4" w:rsidP="000F3AE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0F3AE4" w:rsidRDefault="000F3AE4" w:rsidP="000F3AE4">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0F3AE4" w:rsidRDefault="000F3AE4" w:rsidP="000F3AE4">
      <w:pPr>
        <w:widowControl w:val="0"/>
        <w:tabs>
          <w:tab w:val="left" w:pos="1134"/>
        </w:tabs>
        <w:spacing w:after="160"/>
        <w:ind w:firstLine="567"/>
        <w:jc w:val="both"/>
        <w:rPr>
          <w:rFonts w:ascii="GHEA Grapalat" w:hAnsi="GHEA Grapalat"/>
        </w:rPr>
      </w:pPr>
    </w:p>
    <w:p w:rsidR="000F3AE4" w:rsidRDefault="000F3AE4" w:rsidP="000F3AE4">
      <w:pPr>
        <w:widowControl w:val="0"/>
        <w:tabs>
          <w:tab w:val="left" w:pos="1134"/>
        </w:tabs>
        <w:spacing w:after="160"/>
        <w:ind w:firstLine="567"/>
        <w:jc w:val="both"/>
        <w:rPr>
          <w:rFonts w:ascii="GHEA Grapalat" w:hAnsi="GHEA Grapalat"/>
        </w:rPr>
      </w:pPr>
    </w:p>
    <w:p w:rsidR="000F3AE4" w:rsidRPr="00E267E5" w:rsidRDefault="000F3AE4" w:rsidP="000F3AE4">
      <w:pPr>
        <w:widowControl w:val="0"/>
        <w:tabs>
          <w:tab w:val="left" w:pos="1134"/>
        </w:tabs>
        <w:spacing w:after="160"/>
        <w:ind w:firstLine="567"/>
        <w:jc w:val="both"/>
        <w:rPr>
          <w:rFonts w:ascii="GHEA Grapalat" w:hAnsi="GHEA Grapalat"/>
        </w:rPr>
      </w:pPr>
    </w:p>
    <w:p w:rsidR="000F3AE4" w:rsidRPr="00F677F1" w:rsidRDefault="000F3AE4" w:rsidP="000F3AE4">
      <w:pPr>
        <w:pStyle w:val="norm"/>
        <w:widowControl w:val="0"/>
        <w:spacing w:after="160" w:line="240" w:lineRule="auto"/>
        <w:ind w:firstLine="284"/>
        <w:jc w:val="right"/>
        <w:rPr>
          <w:rFonts w:ascii="GHEA Grapalat" w:hAnsi="GHEA Grapalat"/>
          <w:b/>
          <w:sz w:val="24"/>
          <w:szCs w:val="24"/>
        </w:rPr>
      </w:pPr>
    </w:p>
    <w:p w:rsidR="000F3AE4" w:rsidRPr="00F677F1" w:rsidRDefault="000F3AE4" w:rsidP="000F3AE4">
      <w:pPr>
        <w:pStyle w:val="norm"/>
        <w:widowControl w:val="0"/>
        <w:spacing w:after="160" w:line="240" w:lineRule="auto"/>
        <w:ind w:firstLine="284"/>
        <w:jc w:val="right"/>
        <w:rPr>
          <w:rFonts w:ascii="GHEA Grapalat" w:hAnsi="GHEA Grapalat"/>
          <w:b/>
          <w:sz w:val="24"/>
          <w:szCs w:val="24"/>
        </w:rPr>
      </w:pPr>
    </w:p>
    <w:p w:rsidR="000F3AE4" w:rsidRPr="00F677F1" w:rsidRDefault="000F3AE4" w:rsidP="000F3AE4">
      <w:pPr>
        <w:pStyle w:val="norm"/>
        <w:widowControl w:val="0"/>
        <w:spacing w:after="160" w:line="240" w:lineRule="auto"/>
        <w:ind w:firstLine="284"/>
        <w:jc w:val="right"/>
        <w:rPr>
          <w:rFonts w:ascii="GHEA Grapalat" w:hAnsi="GHEA Grapalat"/>
          <w:b/>
          <w:sz w:val="24"/>
          <w:szCs w:val="24"/>
        </w:rPr>
      </w:pPr>
    </w:p>
    <w:p w:rsidR="000F3AE4" w:rsidRPr="00F677F1" w:rsidRDefault="000F3AE4" w:rsidP="000F3AE4">
      <w:pPr>
        <w:pStyle w:val="norm"/>
        <w:widowControl w:val="0"/>
        <w:spacing w:after="160" w:line="240" w:lineRule="auto"/>
        <w:ind w:firstLine="284"/>
        <w:jc w:val="right"/>
        <w:rPr>
          <w:rFonts w:ascii="GHEA Grapalat" w:hAnsi="GHEA Grapalat"/>
          <w:b/>
          <w:sz w:val="24"/>
          <w:szCs w:val="24"/>
        </w:rPr>
      </w:pPr>
    </w:p>
    <w:p w:rsidR="000F3AE4" w:rsidRDefault="000F3AE4" w:rsidP="000F3AE4">
      <w:pPr>
        <w:pStyle w:val="norm"/>
        <w:widowControl w:val="0"/>
        <w:spacing w:after="160" w:line="240" w:lineRule="auto"/>
        <w:ind w:firstLine="284"/>
        <w:jc w:val="right"/>
        <w:rPr>
          <w:rFonts w:ascii="GHEA Grapalat" w:hAnsi="GHEA Grapalat"/>
          <w:b/>
          <w:sz w:val="24"/>
          <w:szCs w:val="24"/>
        </w:rPr>
      </w:pPr>
    </w:p>
    <w:p w:rsidR="000F3AE4" w:rsidRDefault="000F3AE4" w:rsidP="000F3AE4">
      <w:pPr>
        <w:pStyle w:val="norm"/>
        <w:widowControl w:val="0"/>
        <w:spacing w:after="160" w:line="240" w:lineRule="auto"/>
        <w:ind w:firstLine="284"/>
        <w:jc w:val="right"/>
        <w:rPr>
          <w:rFonts w:ascii="GHEA Grapalat" w:hAnsi="GHEA Grapalat"/>
          <w:b/>
          <w:sz w:val="24"/>
          <w:szCs w:val="24"/>
        </w:rPr>
      </w:pPr>
    </w:p>
    <w:p w:rsidR="000F3AE4" w:rsidRDefault="000F3AE4" w:rsidP="000F3AE4">
      <w:pPr>
        <w:pStyle w:val="norm"/>
        <w:widowControl w:val="0"/>
        <w:spacing w:after="160" w:line="240" w:lineRule="auto"/>
        <w:ind w:firstLine="284"/>
        <w:jc w:val="right"/>
        <w:rPr>
          <w:rFonts w:ascii="GHEA Grapalat" w:hAnsi="GHEA Grapalat"/>
          <w:b/>
          <w:sz w:val="24"/>
          <w:szCs w:val="24"/>
        </w:rPr>
      </w:pPr>
    </w:p>
    <w:p w:rsidR="000F3AE4" w:rsidRDefault="000F3AE4" w:rsidP="000F3AE4">
      <w:pPr>
        <w:pStyle w:val="norm"/>
        <w:widowControl w:val="0"/>
        <w:spacing w:after="160" w:line="240" w:lineRule="auto"/>
        <w:ind w:firstLine="284"/>
        <w:jc w:val="right"/>
        <w:rPr>
          <w:rFonts w:ascii="GHEA Grapalat" w:hAnsi="GHEA Grapalat"/>
          <w:b/>
          <w:sz w:val="24"/>
          <w:szCs w:val="24"/>
        </w:rPr>
      </w:pPr>
    </w:p>
    <w:p w:rsidR="000F3AE4" w:rsidRPr="00374F4A" w:rsidRDefault="000F3AE4" w:rsidP="000F3AE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0F3AE4" w:rsidRPr="00374F4A" w:rsidRDefault="000F3AE4" w:rsidP="000F3AE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302CB5">
        <w:rPr>
          <w:rFonts w:ascii="GHEA Grapalat" w:hAnsi="GHEA Grapalat"/>
          <w:sz w:val="22"/>
        </w:rPr>
        <w:t xml:space="preserve"> </w:t>
      </w:r>
      <w:r w:rsidRPr="00F77434">
        <w:rPr>
          <w:rFonts w:ascii="GHEA Grapalat" w:hAnsi="GHEA Grapalat"/>
          <w:sz w:val="22"/>
        </w:rPr>
        <w:t>TMNHHTSHOAK-GHAPDzB-23/0</w:t>
      </w:r>
      <w:r w:rsidRPr="001D335D">
        <w:rPr>
          <w:rFonts w:ascii="GHEA Grapalat" w:hAnsi="GHEA Grapalat"/>
          <w:sz w:val="22"/>
        </w:rPr>
        <w:t>8</w:t>
      </w:r>
      <w:r>
        <w:rPr>
          <w:rFonts w:ascii="GHEA Grapalat" w:hAnsi="GHEA Grapalat"/>
          <w:sz w:val="24"/>
          <w:szCs w:val="24"/>
        </w:rPr>
        <w:t>"</w:t>
      </w:r>
    </w:p>
    <w:p w:rsidR="000F3AE4" w:rsidRPr="00374F4A" w:rsidRDefault="000F3AE4" w:rsidP="000F3AE4">
      <w:pPr>
        <w:widowControl w:val="0"/>
        <w:spacing w:after="120"/>
        <w:jc w:val="center"/>
        <w:rPr>
          <w:rFonts w:ascii="GHEA Grapalat" w:hAnsi="GHEA Grapalat" w:cs="Sylfaen"/>
          <w:b/>
        </w:rPr>
      </w:pPr>
    </w:p>
    <w:p w:rsidR="000F3AE4" w:rsidRPr="00374F4A" w:rsidRDefault="000F3AE4" w:rsidP="000F3AE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Pr>
          <w:rFonts w:ascii="GHEA Grapalat" w:hAnsi="GHEA Grapalat"/>
          <w:b/>
        </w:rPr>
        <w:t xml:space="preserve">ОБЪЯВЛЕНИЕ </w:t>
      </w:r>
    </w:p>
    <w:p w:rsidR="000F3AE4" w:rsidRPr="00374F4A" w:rsidRDefault="000F3AE4" w:rsidP="000F3AE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Pr>
          <w:rFonts w:ascii="GHEA Grapalat" w:hAnsi="GHEA Grapalat"/>
          <w:color w:val="auto"/>
          <w:sz w:val="24"/>
          <w:szCs w:val="24"/>
        </w:rPr>
        <w:t>запросе котировок</w:t>
      </w:r>
      <w:r w:rsidRPr="00374F4A">
        <w:rPr>
          <w:rFonts w:ascii="GHEA Grapalat" w:hAnsi="GHEA Grapalat"/>
          <w:color w:val="auto"/>
          <w:sz w:val="24"/>
          <w:szCs w:val="24"/>
        </w:rPr>
        <w:t xml:space="preserve"> </w:t>
      </w:r>
    </w:p>
    <w:p w:rsidR="000F3AE4" w:rsidRPr="00374F4A" w:rsidRDefault="000F3AE4" w:rsidP="000F3AE4">
      <w:pPr>
        <w:widowControl w:val="0"/>
        <w:spacing w:after="120"/>
        <w:jc w:val="center"/>
        <w:rPr>
          <w:rFonts w:ascii="GHEA Grapalat" w:hAnsi="GHEA Grapalat"/>
        </w:rPr>
      </w:pPr>
    </w:p>
    <w:p w:rsidR="000F3AE4" w:rsidRPr="00C4157A" w:rsidRDefault="000F3AE4" w:rsidP="000F3AE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0F3AE4" w:rsidRPr="000C1746" w:rsidRDefault="000F3AE4" w:rsidP="000F3AE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0F3AE4" w:rsidRPr="00DA5EA0" w:rsidRDefault="000F3AE4" w:rsidP="000F3AE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0F3AE4" w:rsidRPr="000C1746" w:rsidRDefault="000F3AE4" w:rsidP="000F3AE4">
      <w:pPr>
        <w:spacing w:after="160"/>
        <w:ind w:left="4395"/>
        <w:jc w:val="both"/>
        <w:rPr>
          <w:rFonts w:ascii="GHEA Grapalat" w:hAnsi="GHEA Grapalat" w:cs="Sylfaen"/>
          <w:sz w:val="16"/>
        </w:rPr>
      </w:pPr>
      <w:r w:rsidRPr="000C1746">
        <w:rPr>
          <w:rFonts w:ascii="GHEA Grapalat" w:hAnsi="GHEA Grapalat"/>
          <w:sz w:val="16"/>
        </w:rPr>
        <w:t>номер лота (лотов)</w:t>
      </w:r>
    </w:p>
    <w:p w:rsidR="000F3AE4" w:rsidRPr="00BD0FD1" w:rsidRDefault="000F3AE4" w:rsidP="000F3AE4">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F77434">
        <w:rPr>
          <w:rFonts w:ascii="GHEA Grapalat" w:hAnsi="GHEA Grapalat"/>
          <w:sz w:val="22"/>
        </w:rPr>
        <w:t>TMNHHTSHOAK-GHAPDzB-23/0</w:t>
      </w:r>
      <w:r>
        <w:rPr>
          <w:rFonts w:ascii="GHEA Grapalat" w:hAnsi="GHEA Grapalat"/>
          <w:i/>
          <w:sz w:val="22"/>
        </w:rPr>
        <w:t>8</w:t>
      </w:r>
      <w:r>
        <w:rPr>
          <w:rFonts w:ascii="GHEA Grapalat" w:hAnsi="GHEA Grapalat"/>
        </w:rPr>
        <w:t>"</w:t>
      </w:r>
    </w:p>
    <w:p w:rsidR="000F3AE4" w:rsidRPr="00C4157A" w:rsidRDefault="000F3AE4" w:rsidP="000F3AE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0F3AE4" w:rsidRPr="00DA5EA0" w:rsidRDefault="000F3AE4" w:rsidP="000F3AE4">
      <w:pPr>
        <w:spacing w:after="160"/>
        <w:jc w:val="both"/>
        <w:rPr>
          <w:rFonts w:ascii="GHEA Grapalat" w:hAnsi="GHEA Grapalat"/>
        </w:rPr>
      </w:pPr>
      <w:r>
        <w:rPr>
          <w:rFonts w:ascii="GHEA Grapalat" w:hAnsi="GHEA Grapalat"/>
        </w:rPr>
        <w:t>запроса котировок</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0F3AE4" w:rsidRPr="002B75BF" w:rsidRDefault="000F3AE4" w:rsidP="000F3AE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0F3AE4" w:rsidRPr="000C1746" w:rsidRDefault="000F3AE4" w:rsidP="000F3AE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0F3AE4" w:rsidRPr="00DA5EA0" w:rsidRDefault="000F3AE4" w:rsidP="000F3AE4">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0F3AE4" w:rsidRPr="000C1746" w:rsidRDefault="000F3AE4" w:rsidP="000F3AE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F3AE4" w:rsidRDefault="000F3AE4" w:rsidP="000F3AE4">
      <w:pPr>
        <w:jc w:val="both"/>
        <w:rPr>
          <w:rFonts w:ascii="GHEA Grapalat" w:hAnsi="GHEA Grapalat"/>
        </w:rPr>
      </w:pPr>
    </w:p>
    <w:p w:rsidR="000F3AE4" w:rsidRDefault="000F3AE4" w:rsidP="000F3AE4">
      <w:pPr>
        <w:jc w:val="both"/>
        <w:rPr>
          <w:rFonts w:ascii="GHEA Grapalat" w:hAnsi="GHEA Grapalat"/>
        </w:rPr>
      </w:pPr>
      <w:r>
        <w:rPr>
          <w:rFonts w:ascii="GHEA Grapalat" w:hAnsi="GHEA Grapalat"/>
        </w:rPr>
        <w:t>Данные       ----------------------------------------  следующие:</w:t>
      </w:r>
    </w:p>
    <w:p w:rsidR="000F3AE4" w:rsidRPr="000811C1" w:rsidRDefault="000F3AE4" w:rsidP="000F3AE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F3AE4" w:rsidRDefault="000F3AE4" w:rsidP="000F3AE4">
      <w:pPr>
        <w:jc w:val="both"/>
        <w:rPr>
          <w:rFonts w:ascii="GHEA Grapalat" w:hAnsi="GHEA Grapalat"/>
        </w:rPr>
      </w:pPr>
    </w:p>
    <w:p w:rsidR="000F3AE4" w:rsidRPr="00B443ED" w:rsidRDefault="000F3AE4" w:rsidP="000F3AE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0F3AE4" w:rsidRPr="000C1746" w:rsidRDefault="000F3AE4" w:rsidP="000F3AE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0F3AE4" w:rsidRDefault="000F3AE4" w:rsidP="000F3AE4">
      <w:pPr>
        <w:jc w:val="both"/>
        <w:rPr>
          <w:rFonts w:ascii="GHEA Grapalat" w:hAnsi="GHEA Grapalat"/>
        </w:rPr>
      </w:pPr>
    </w:p>
    <w:p w:rsidR="000F3AE4" w:rsidRPr="008E7F24" w:rsidRDefault="000F3AE4" w:rsidP="000F3AE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0F3AE4" w:rsidRPr="00D3436F" w:rsidRDefault="000F3AE4" w:rsidP="000F3AE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0F3AE4" w:rsidRDefault="000F3AE4" w:rsidP="000F3AE4">
      <w:pPr>
        <w:jc w:val="both"/>
        <w:rPr>
          <w:rFonts w:ascii="GHEA Grapalat" w:hAnsi="GHEA Grapalat"/>
        </w:rPr>
      </w:pPr>
    </w:p>
    <w:p w:rsidR="000F3AE4" w:rsidRDefault="000F3AE4" w:rsidP="000F3AE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0F3AE4" w:rsidRDefault="000F3AE4" w:rsidP="000F3AE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0F3AE4" w:rsidRDefault="000F3AE4" w:rsidP="000F3AE4">
      <w:pPr>
        <w:jc w:val="both"/>
        <w:rPr>
          <w:rFonts w:ascii="GHEA Grapalat" w:hAnsi="GHEA Grapalat"/>
          <w:sz w:val="18"/>
          <w:szCs w:val="18"/>
        </w:rPr>
      </w:pPr>
    </w:p>
    <w:p w:rsidR="000F3AE4" w:rsidRPr="00B16483" w:rsidRDefault="000F3AE4" w:rsidP="000F3AE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0F3AE4" w:rsidRDefault="000F3AE4" w:rsidP="000F3AE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0F3AE4" w:rsidRPr="00D3436F" w:rsidRDefault="000F3AE4" w:rsidP="000F3AE4">
      <w:pPr>
        <w:tabs>
          <w:tab w:val="left" w:pos="7371"/>
        </w:tabs>
        <w:spacing w:after="160"/>
        <w:ind w:left="3544" w:firstLine="3"/>
        <w:jc w:val="both"/>
        <w:rPr>
          <w:rFonts w:ascii="GHEA Grapalat" w:hAnsi="GHEA Grapalat"/>
          <w:sz w:val="16"/>
        </w:rPr>
      </w:pPr>
    </w:p>
    <w:p w:rsidR="000F3AE4" w:rsidRDefault="000F3AE4" w:rsidP="000F3AE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0F3AE4" w:rsidRDefault="000F3AE4" w:rsidP="000F3AE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0F3AE4" w:rsidRPr="004F23CF" w:rsidRDefault="000F3AE4" w:rsidP="000F3AE4">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0F3AE4" w:rsidRPr="004F23CF" w:rsidRDefault="000F3AE4" w:rsidP="000F3AE4">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0F3AE4" w:rsidRPr="004F23CF" w:rsidRDefault="000F3AE4" w:rsidP="000F3AE4">
      <w:pPr>
        <w:rPr>
          <w:rFonts w:ascii="GHEA Grapalat" w:hAnsi="GHEA Grapalat"/>
          <w:i/>
          <w:sz w:val="16"/>
          <w:vertAlign w:val="superscript"/>
          <w:lang w:val="es-ES"/>
        </w:rPr>
      </w:pPr>
    </w:p>
    <w:p w:rsidR="000F3AE4" w:rsidRPr="004F23CF" w:rsidRDefault="000F3AE4" w:rsidP="000F3AE4">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Pr="00F77434">
        <w:rPr>
          <w:rFonts w:ascii="GHEA Grapalat" w:hAnsi="GHEA Grapalat"/>
          <w:sz w:val="22"/>
        </w:rPr>
        <w:t>TMNHHTSHOAK-GHAPDzB-23/0</w:t>
      </w:r>
      <w:r>
        <w:rPr>
          <w:rFonts w:ascii="GHEA Grapalat" w:hAnsi="GHEA Grapalat"/>
          <w:i/>
          <w:sz w:val="22"/>
        </w:rPr>
        <w:t>8</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0F3AE4" w:rsidRPr="004F23CF" w:rsidRDefault="000F3AE4" w:rsidP="000F3AE4">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Pr>
          <w:rFonts w:ascii="GHEA Grapalat" w:hAnsi="GHEA Grapalat" w:cs="Sylfaen"/>
          <w:sz w:val="20"/>
        </w:rPr>
        <w:t xml:space="preserve">                                        </w:t>
      </w:r>
      <w:r w:rsidRPr="004F23CF">
        <w:rPr>
          <w:rFonts w:ascii="GHEA Grapalat" w:hAnsi="GHEA Grapalat"/>
          <w:sz w:val="16"/>
        </w:rPr>
        <w:t>наименование участника</w:t>
      </w:r>
    </w:p>
    <w:p w:rsidR="000F3AE4" w:rsidRPr="00AF791F" w:rsidRDefault="000F3AE4" w:rsidP="000F3AE4">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Pr="00AF791F">
        <w:rPr>
          <w:rFonts w:ascii="GHEA Grapalat" w:hAnsi="GHEA Grapalat"/>
          <w:vertAlign w:val="superscript"/>
        </w:rPr>
        <w:t>16</w:t>
      </w:r>
      <w:r w:rsidRPr="00AF791F">
        <w:rPr>
          <w:rFonts w:ascii="GHEA Grapalat" w:hAnsi="GHEA Grapalat"/>
        </w:rPr>
        <w:t>,</w:t>
      </w:r>
    </w:p>
    <w:p w:rsidR="000F3AE4" w:rsidRPr="00AF791F" w:rsidRDefault="000F3AE4" w:rsidP="000F3AE4">
      <w:pPr>
        <w:pStyle w:val="ListParagraph"/>
        <w:widowControl w:val="0"/>
        <w:numPr>
          <w:ilvl w:val="0"/>
          <w:numId w:val="32"/>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Pr>
          <w:rFonts w:ascii="GHEA Grapalat" w:hAnsi="GHEA Grapalat"/>
        </w:rPr>
        <w:t>запросе котировок</w:t>
      </w:r>
      <w:r w:rsidRPr="00AF791F">
        <w:rPr>
          <w:rFonts w:ascii="GHEA Grapalat" w:hAnsi="GHEA Grapalat"/>
        </w:rPr>
        <w:t xml:space="preserve"> под кодом "</w:t>
      </w:r>
      <w:r w:rsidRPr="00F77434">
        <w:rPr>
          <w:rFonts w:ascii="GHEA Grapalat" w:hAnsi="GHEA Grapalat"/>
          <w:sz w:val="22"/>
        </w:rPr>
        <w:t>TMNHHTSHOAK-GHAPDzB-23/0</w:t>
      </w:r>
      <w:r w:rsidRPr="001D335D">
        <w:rPr>
          <w:rFonts w:ascii="GHEA Grapalat" w:hAnsi="GHEA Grapalat"/>
          <w:sz w:val="22"/>
        </w:rPr>
        <w:t>8</w:t>
      </w:r>
      <w:r w:rsidRPr="00AF791F">
        <w:rPr>
          <w:rFonts w:ascii="GHEA Grapalat" w:hAnsi="GHEA Grapalat"/>
        </w:rPr>
        <w:t>"</w:t>
      </w:r>
    </w:p>
    <w:p w:rsidR="000F3AE4" w:rsidRDefault="000F3AE4" w:rsidP="000F3AE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0F3AE4" w:rsidRDefault="000F3AE4" w:rsidP="000F3AE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Pr>
          <w:rFonts w:ascii="GHEA Grapalat" w:hAnsi="GHEA Grapalat"/>
        </w:rPr>
        <w:t xml:space="preserve">запрос котировок случая     одновременного </w:t>
      </w:r>
    </w:p>
    <w:p w:rsidR="000F3AE4" w:rsidRDefault="000F3AE4" w:rsidP="000F3AE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0F3AE4" w:rsidRDefault="000F3AE4" w:rsidP="000F3AE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0F3AE4" w:rsidRDefault="000F3AE4" w:rsidP="000F3AE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0F3AE4" w:rsidRDefault="000F3AE4" w:rsidP="000F3AE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0F3AE4" w:rsidRDefault="000F3AE4" w:rsidP="000F3AE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0F3AE4" w:rsidRDefault="000F3AE4" w:rsidP="000F3AE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0F3AE4" w:rsidRDefault="000F3AE4" w:rsidP="000F3AE4">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0F3AE4" w:rsidRDefault="000F3AE4" w:rsidP="000F3AE4">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0F3AE4" w:rsidRPr="009A73EA" w:rsidRDefault="000F3AE4" w:rsidP="000F3AE4">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9"/>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0F3AE4" w:rsidRDefault="000F3AE4" w:rsidP="000F3AE4">
      <w:pPr>
        <w:rPr>
          <w:rFonts w:ascii="GHEA Grapalat" w:hAnsi="GHEA Grapalat"/>
        </w:rPr>
      </w:pPr>
    </w:p>
    <w:p w:rsidR="000F3AE4" w:rsidRDefault="000F3AE4" w:rsidP="000F3AE4">
      <w:pPr>
        <w:jc w:val="both"/>
        <w:rPr>
          <w:rFonts w:ascii="GHEA Grapalat" w:hAnsi="GHEA Grapalat"/>
        </w:rPr>
      </w:pPr>
      <w:r>
        <w:rPr>
          <w:rFonts w:ascii="GHEA Grapalat" w:hAnsi="GHEA Grapalat"/>
        </w:rPr>
        <w:t xml:space="preserve"> </w:t>
      </w:r>
    </w:p>
    <w:p w:rsidR="000F3AE4" w:rsidRDefault="000F3AE4" w:rsidP="000F3AE4">
      <w:pPr>
        <w:jc w:val="both"/>
        <w:rPr>
          <w:rFonts w:ascii="GHEA Grapalat" w:hAnsi="GHEA Grapalat"/>
        </w:rPr>
      </w:pPr>
      <w:r>
        <w:rPr>
          <w:rFonts w:ascii="GHEA Grapalat" w:hAnsi="GHEA Grapalat"/>
        </w:rPr>
        <w:t xml:space="preserve">Прилагается  полное описание предлагаемого   ----------------------------     товара, </w:t>
      </w:r>
    </w:p>
    <w:p w:rsidR="000F3AE4" w:rsidRDefault="000F3AE4" w:rsidP="000F3AE4">
      <w:pPr>
        <w:jc w:val="both"/>
        <w:rPr>
          <w:rFonts w:ascii="GHEA Grapalat" w:hAnsi="GHEA Grapalat"/>
        </w:rPr>
      </w:pPr>
      <w:r>
        <w:rPr>
          <w:rFonts w:ascii="GHEA Grapalat" w:hAnsi="GHEA Grapalat"/>
          <w:sz w:val="16"/>
        </w:rPr>
        <w:t xml:space="preserve">                                                                                                             наименование участника</w:t>
      </w:r>
    </w:p>
    <w:p w:rsidR="000F3AE4" w:rsidRDefault="000F3AE4" w:rsidP="000F3AE4">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0F3AE4" w:rsidRDefault="000F3AE4" w:rsidP="000F3AE4">
      <w:pPr>
        <w:tabs>
          <w:tab w:val="left" w:pos="7371"/>
        </w:tabs>
        <w:spacing w:after="160"/>
        <w:ind w:left="3544" w:firstLine="3"/>
        <w:jc w:val="both"/>
        <w:rPr>
          <w:rFonts w:ascii="GHEA Grapalat" w:hAnsi="GHEA Grapalat"/>
          <w:sz w:val="16"/>
          <w:lang w:val="hy-AM"/>
        </w:rPr>
      </w:pPr>
    </w:p>
    <w:p w:rsidR="000F3AE4" w:rsidRPr="000811C1" w:rsidRDefault="000F3AE4" w:rsidP="000F3AE4">
      <w:pPr>
        <w:tabs>
          <w:tab w:val="left" w:pos="7371"/>
        </w:tabs>
        <w:spacing w:after="160"/>
        <w:ind w:left="3544" w:firstLine="3"/>
        <w:jc w:val="both"/>
        <w:rPr>
          <w:rFonts w:ascii="GHEA Grapalat" w:hAnsi="GHEA Grapalat"/>
          <w:sz w:val="16"/>
          <w:lang w:val="hy-AM"/>
        </w:rPr>
      </w:pPr>
    </w:p>
    <w:p w:rsidR="000F3AE4" w:rsidRPr="00D3436F" w:rsidRDefault="000F3AE4" w:rsidP="000F3AE4">
      <w:pPr>
        <w:tabs>
          <w:tab w:val="left" w:pos="7371"/>
        </w:tabs>
        <w:spacing w:after="160"/>
        <w:ind w:left="3544" w:firstLine="3"/>
        <w:jc w:val="both"/>
        <w:rPr>
          <w:rFonts w:ascii="GHEA Grapalat" w:hAnsi="GHEA Grapalat"/>
          <w:sz w:val="16"/>
        </w:rPr>
      </w:pPr>
    </w:p>
    <w:p w:rsidR="000F3AE4" w:rsidRPr="00770B03" w:rsidRDefault="000F3AE4" w:rsidP="000F3AE4">
      <w:pPr>
        <w:tabs>
          <w:tab w:val="left" w:pos="7371"/>
        </w:tabs>
        <w:spacing w:after="160"/>
        <w:ind w:left="3544" w:firstLine="3"/>
        <w:jc w:val="both"/>
        <w:rPr>
          <w:rFonts w:ascii="GHEA Grapalat" w:hAnsi="GHEA Grapalat"/>
          <w:sz w:val="16"/>
        </w:rPr>
      </w:pPr>
    </w:p>
    <w:p w:rsidR="000F3AE4" w:rsidRPr="000C1746" w:rsidRDefault="000F3AE4" w:rsidP="000F3AE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0F3AE4" w:rsidRPr="000C1746" w:rsidRDefault="000F3AE4" w:rsidP="000F3AE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0F3AE4" w:rsidRPr="000C1746" w:rsidRDefault="000F3AE4" w:rsidP="000F3AE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0F3AE4" w:rsidRPr="009044F1" w:rsidRDefault="000F3AE4" w:rsidP="000F3AE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0F3AE4" w:rsidRDefault="000F3AE4" w:rsidP="000F3AE4">
      <w:pPr>
        <w:rPr>
          <w:rFonts w:ascii="GHEA Grapalat" w:hAnsi="GHEA Grapalat"/>
          <w:b/>
        </w:rPr>
      </w:pPr>
      <w:r>
        <w:rPr>
          <w:rFonts w:ascii="GHEA Grapalat" w:hAnsi="GHEA Grapalat"/>
          <w:b/>
        </w:rPr>
        <w:br w:type="page"/>
      </w:r>
    </w:p>
    <w:p w:rsidR="000F3AE4" w:rsidRDefault="000F3AE4" w:rsidP="000F3AE4">
      <w:pPr>
        <w:rPr>
          <w:rFonts w:ascii="GHEA Grapalat" w:hAnsi="GHEA Grapalat"/>
          <w:b/>
        </w:rPr>
      </w:pPr>
    </w:p>
    <w:p w:rsidR="000F3AE4" w:rsidRPr="009044F1" w:rsidRDefault="000F3AE4" w:rsidP="000F3AE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0F3AE4" w:rsidRPr="009044F1" w:rsidRDefault="000F3AE4" w:rsidP="000F3AE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Pr>
          <w:rFonts w:ascii="GHEA Grapalat" w:hAnsi="GHEA Grapalat"/>
          <w:b/>
          <w:sz w:val="24"/>
          <w:szCs w:val="24"/>
        </w:rPr>
        <w:t>"</w:t>
      </w:r>
    </w:p>
    <w:p w:rsidR="000F3AE4" w:rsidRPr="009044F1" w:rsidRDefault="000F3AE4" w:rsidP="000F3AE4">
      <w:pPr>
        <w:widowControl w:val="0"/>
        <w:spacing w:after="160"/>
        <w:ind w:left="567" w:right="565"/>
        <w:jc w:val="center"/>
        <w:rPr>
          <w:rFonts w:ascii="GHEA Grapalat" w:hAnsi="GHEA Grapalat"/>
          <w:b/>
        </w:rPr>
      </w:pPr>
    </w:p>
    <w:p w:rsidR="000F3AE4" w:rsidRPr="009044F1" w:rsidRDefault="000F3AE4" w:rsidP="000F3AE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0F3AE4" w:rsidRPr="009044F1" w:rsidRDefault="000F3AE4" w:rsidP="000F3AE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0F3AE4" w:rsidRPr="009044F1" w:rsidRDefault="000F3AE4" w:rsidP="000F3AE4">
      <w:pPr>
        <w:pStyle w:val="Heading3"/>
        <w:keepNext w:val="0"/>
        <w:widowControl w:val="0"/>
        <w:spacing w:after="160" w:line="240" w:lineRule="auto"/>
        <w:ind w:left="567" w:right="565"/>
        <w:rPr>
          <w:rFonts w:ascii="GHEA Grapalat" w:hAnsi="GHEA Grapalat" w:cs="Arial"/>
          <w:sz w:val="24"/>
          <w:szCs w:val="24"/>
        </w:rPr>
      </w:pPr>
    </w:p>
    <w:p w:rsidR="000F3AE4" w:rsidRPr="00430541" w:rsidRDefault="000F3AE4" w:rsidP="000F3AE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0F3AE4" w:rsidRPr="00430541" w:rsidRDefault="000F3AE4" w:rsidP="000F3AE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0F3AE4" w:rsidRPr="009044F1" w:rsidRDefault="000F3AE4" w:rsidP="000F3AE4">
      <w:pPr>
        <w:widowControl w:val="0"/>
        <w:spacing w:after="160"/>
        <w:jc w:val="both"/>
        <w:rPr>
          <w:rFonts w:ascii="GHEA Grapalat" w:hAnsi="GHEA Grapalat"/>
        </w:rPr>
      </w:pPr>
      <w:r w:rsidRPr="009044F1">
        <w:rPr>
          <w:rFonts w:ascii="GHEA Grapalat" w:hAnsi="GHEA Grapalat"/>
        </w:rPr>
        <w:t xml:space="preserve">рамках </w:t>
      </w:r>
      <w:r>
        <w:rPr>
          <w:rFonts w:ascii="GHEA Grapalat" w:hAnsi="GHEA Grapalat"/>
        </w:rPr>
        <w:t>запроса котировок</w:t>
      </w:r>
      <w:r w:rsidRPr="009044F1">
        <w:rPr>
          <w:rFonts w:ascii="GHEA Grapalat" w:hAnsi="GHEA Grapalat"/>
        </w:rPr>
        <w:t xml:space="preserve"> под кодом </w:t>
      </w:r>
      <w:r>
        <w:rPr>
          <w:rFonts w:ascii="GHEA Grapalat" w:hAnsi="GHEA Grapalat"/>
        </w:rPr>
        <w:t>"</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0F3AE4" w:rsidRPr="00206AF8" w:rsidTr="001D335D">
        <w:tc>
          <w:tcPr>
            <w:tcW w:w="1042" w:type="dxa"/>
            <w:vMerge w:val="restart"/>
            <w:vAlign w:val="center"/>
          </w:tcPr>
          <w:p w:rsidR="000F3AE4" w:rsidRDefault="000F3AE4" w:rsidP="001D335D">
            <w:pPr>
              <w:widowControl w:val="0"/>
              <w:jc w:val="center"/>
              <w:rPr>
                <w:rFonts w:ascii="GHEA Grapalat" w:hAnsi="GHEA Grapalat"/>
                <w:b/>
                <w:sz w:val="20"/>
                <w:szCs w:val="20"/>
              </w:rPr>
            </w:pPr>
          </w:p>
          <w:p w:rsidR="000F3AE4" w:rsidRPr="00206AF8" w:rsidRDefault="000F3AE4" w:rsidP="001D335D">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0F3AE4" w:rsidRPr="00206AF8" w:rsidRDefault="000F3AE4" w:rsidP="001D335D">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0F3AE4" w:rsidRPr="00206AF8" w:rsidTr="001D335D">
        <w:trPr>
          <w:trHeight w:val="696"/>
        </w:trPr>
        <w:tc>
          <w:tcPr>
            <w:tcW w:w="1042" w:type="dxa"/>
            <w:vMerge/>
            <w:vAlign w:val="center"/>
          </w:tcPr>
          <w:p w:rsidR="000F3AE4" w:rsidRPr="00206AF8" w:rsidRDefault="000F3AE4" w:rsidP="001D335D">
            <w:pPr>
              <w:widowControl w:val="0"/>
              <w:jc w:val="center"/>
              <w:rPr>
                <w:rFonts w:ascii="GHEA Grapalat" w:hAnsi="GHEA Grapalat"/>
                <w:b/>
                <w:bCs/>
                <w:sz w:val="20"/>
                <w:szCs w:val="20"/>
              </w:rPr>
            </w:pPr>
          </w:p>
        </w:tc>
        <w:tc>
          <w:tcPr>
            <w:tcW w:w="1605" w:type="dxa"/>
            <w:vAlign w:val="center"/>
          </w:tcPr>
          <w:p w:rsidR="000F3AE4" w:rsidRDefault="000F3AE4" w:rsidP="001D335D">
            <w:pPr>
              <w:widowControl w:val="0"/>
              <w:jc w:val="center"/>
              <w:rPr>
                <w:rFonts w:ascii="GHEA Grapalat" w:hAnsi="GHEA Grapalat"/>
                <w:b/>
                <w:sz w:val="20"/>
                <w:szCs w:val="20"/>
              </w:rPr>
            </w:pPr>
            <w:r>
              <w:rPr>
                <w:rFonts w:ascii="GHEA Grapalat" w:hAnsi="GHEA Grapalat"/>
                <w:b/>
                <w:sz w:val="20"/>
                <w:szCs w:val="20"/>
              </w:rPr>
              <w:t>фирменное</w:t>
            </w:r>
          </w:p>
          <w:p w:rsidR="000F3AE4" w:rsidRPr="00206AF8" w:rsidRDefault="000F3AE4" w:rsidP="001D335D">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0F3AE4" w:rsidRPr="00206AF8" w:rsidRDefault="000F3AE4" w:rsidP="001D335D">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0F3AE4" w:rsidRPr="00BF7253" w:rsidRDefault="000F3AE4" w:rsidP="001D335D">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0F3AE4" w:rsidRPr="00206AF8" w:rsidRDefault="000F3AE4" w:rsidP="001D335D">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0F3AE4" w:rsidRPr="00206AF8" w:rsidRDefault="000F3AE4" w:rsidP="001D335D">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0F3AE4" w:rsidRPr="00206AF8" w:rsidTr="001D335D">
        <w:tc>
          <w:tcPr>
            <w:tcW w:w="1042"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605"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463"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699"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727"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750" w:type="dxa"/>
          </w:tcPr>
          <w:p w:rsidR="000F3AE4" w:rsidRPr="00206AF8" w:rsidRDefault="000F3AE4" w:rsidP="001D335D">
            <w:pPr>
              <w:pStyle w:val="Heading3"/>
              <w:keepNext w:val="0"/>
              <w:widowControl w:val="0"/>
              <w:spacing w:line="240" w:lineRule="auto"/>
              <w:jc w:val="left"/>
              <w:rPr>
                <w:rFonts w:ascii="GHEA Grapalat" w:hAnsi="GHEA Grapalat"/>
                <w:b/>
              </w:rPr>
            </w:pPr>
          </w:p>
        </w:tc>
      </w:tr>
      <w:tr w:rsidR="000F3AE4" w:rsidRPr="00206AF8" w:rsidTr="001D335D">
        <w:tc>
          <w:tcPr>
            <w:tcW w:w="1042"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605"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463"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699"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727"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750" w:type="dxa"/>
          </w:tcPr>
          <w:p w:rsidR="000F3AE4" w:rsidRPr="00206AF8" w:rsidRDefault="000F3AE4" w:rsidP="001D335D">
            <w:pPr>
              <w:pStyle w:val="Heading3"/>
              <w:keepNext w:val="0"/>
              <w:widowControl w:val="0"/>
              <w:spacing w:line="240" w:lineRule="auto"/>
              <w:jc w:val="left"/>
              <w:rPr>
                <w:rFonts w:ascii="GHEA Grapalat" w:hAnsi="GHEA Grapalat"/>
                <w:b/>
              </w:rPr>
            </w:pPr>
          </w:p>
        </w:tc>
      </w:tr>
      <w:tr w:rsidR="000F3AE4" w:rsidRPr="00206AF8" w:rsidTr="001D335D">
        <w:tc>
          <w:tcPr>
            <w:tcW w:w="1042"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605"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463"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699"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727" w:type="dxa"/>
          </w:tcPr>
          <w:p w:rsidR="000F3AE4" w:rsidRPr="00206AF8" w:rsidRDefault="000F3AE4" w:rsidP="001D335D">
            <w:pPr>
              <w:pStyle w:val="Heading3"/>
              <w:keepNext w:val="0"/>
              <w:widowControl w:val="0"/>
              <w:spacing w:line="240" w:lineRule="auto"/>
              <w:jc w:val="left"/>
              <w:rPr>
                <w:rFonts w:ascii="GHEA Grapalat" w:hAnsi="GHEA Grapalat"/>
                <w:b/>
              </w:rPr>
            </w:pPr>
          </w:p>
        </w:tc>
        <w:tc>
          <w:tcPr>
            <w:tcW w:w="1750" w:type="dxa"/>
          </w:tcPr>
          <w:p w:rsidR="000F3AE4" w:rsidRPr="00206AF8" w:rsidRDefault="000F3AE4" w:rsidP="001D335D">
            <w:pPr>
              <w:pStyle w:val="Heading3"/>
              <w:keepNext w:val="0"/>
              <w:widowControl w:val="0"/>
              <w:spacing w:line="240" w:lineRule="auto"/>
              <w:jc w:val="left"/>
              <w:rPr>
                <w:rFonts w:ascii="GHEA Grapalat" w:hAnsi="GHEA Grapalat"/>
                <w:b/>
              </w:rPr>
            </w:pPr>
          </w:p>
        </w:tc>
      </w:tr>
    </w:tbl>
    <w:p w:rsidR="000F3AE4" w:rsidRDefault="000F3AE4" w:rsidP="000F3AE4">
      <w:pPr>
        <w:widowControl w:val="0"/>
        <w:tabs>
          <w:tab w:val="left" w:pos="6804"/>
        </w:tabs>
        <w:jc w:val="center"/>
        <w:rPr>
          <w:rFonts w:ascii="GHEA Grapalat" w:hAnsi="GHEA Grapalat"/>
          <w:lang w:val="en-US"/>
        </w:rPr>
      </w:pPr>
    </w:p>
    <w:p w:rsidR="000F3AE4" w:rsidRPr="00DD2B43" w:rsidRDefault="000F3AE4" w:rsidP="000F3AE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0F3AE4" w:rsidRPr="00567D3B" w:rsidRDefault="000F3AE4" w:rsidP="000F3AE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0F3AE4" w:rsidRPr="008875C7" w:rsidRDefault="000F3AE4" w:rsidP="000F3AE4">
      <w:pPr>
        <w:widowControl w:val="0"/>
        <w:spacing w:after="160"/>
        <w:jc w:val="right"/>
        <w:rPr>
          <w:rFonts w:ascii="GHEA Grapalat" w:hAnsi="GHEA Grapalat"/>
        </w:rPr>
      </w:pPr>
    </w:p>
    <w:p w:rsidR="000F3AE4" w:rsidRPr="00D5443D" w:rsidRDefault="000F3AE4" w:rsidP="000F3AE4">
      <w:pPr>
        <w:widowControl w:val="0"/>
        <w:spacing w:after="160"/>
        <w:jc w:val="right"/>
        <w:rPr>
          <w:rFonts w:ascii="GHEA Grapalat" w:hAnsi="GHEA Grapalat"/>
        </w:rPr>
      </w:pPr>
      <w:r w:rsidRPr="009044F1">
        <w:rPr>
          <w:rFonts w:ascii="GHEA Grapalat" w:hAnsi="GHEA Grapalat"/>
        </w:rPr>
        <w:t>М. П.</w:t>
      </w:r>
    </w:p>
    <w:p w:rsidR="000F3AE4" w:rsidRDefault="000F3AE4" w:rsidP="000F3AE4">
      <w:pPr>
        <w:rPr>
          <w:rFonts w:ascii="GHEA Grapalat" w:hAnsi="GHEA Grapalat"/>
        </w:rPr>
      </w:pPr>
      <w:r>
        <w:rPr>
          <w:rFonts w:ascii="GHEA Grapalat" w:hAnsi="GHEA Grapalat"/>
        </w:rPr>
        <w:br w:type="page"/>
      </w:r>
    </w:p>
    <w:p w:rsidR="000F3AE4" w:rsidRDefault="000F3AE4" w:rsidP="000F3AE4">
      <w:pPr>
        <w:jc w:val="right"/>
        <w:rPr>
          <w:rFonts w:ascii="GHEA Grapalat" w:hAnsi="GHEA Grapalat"/>
          <w:b/>
        </w:rPr>
      </w:pPr>
      <w:r>
        <w:rPr>
          <w:rFonts w:ascii="GHEA Grapalat" w:hAnsi="GHEA Grapalat"/>
          <w:b/>
        </w:rPr>
        <w:lastRenderedPageBreak/>
        <w:t xml:space="preserve">Приложение 1.2** </w:t>
      </w:r>
    </w:p>
    <w:p w:rsidR="000F3AE4" w:rsidRPr="00FA6464" w:rsidRDefault="000F3AE4" w:rsidP="000F3AE4">
      <w:pPr>
        <w:jc w:val="right"/>
        <w:rPr>
          <w:rFonts w:ascii="GHEA Grapalat" w:hAnsi="GHEA Grapalat"/>
          <w:b/>
        </w:rPr>
      </w:pPr>
      <w:r w:rsidRPr="001439BD">
        <w:rPr>
          <w:rFonts w:ascii="GHEA Grapalat" w:hAnsi="GHEA Grapalat"/>
          <w:b/>
        </w:rPr>
        <w:t xml:space="preserve">к Приглашению на </w:t>
      </w:r>
      <w:r>
        <w:rPr>
          <w:rFonts w:ascii="GHEA Grapalat" w:hAnsi="GHEA Grapalat"/>
          <w:b/>
        </w:rPr>
        <w:t>запрос котировок</w:t>
      </w:r>
    </w:p>
    <w:p w:rsidR="000F3AE4" w:rsidRPr="009044F1" w:rsidRDefault="000F3AE4" w:rsidP="000F3AE4">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302CB5">
        <w:rPr>
          <w:rFonts w:ascii="GHEA Grapalat" w:hAnsi="GHEA Grapalat"/>
          <w:i w:val="0"/>
          <w:sz w:val="22"/>
        </w:rPr>
        <w:t xml:space="preserve"> </w:t>
      </w:r>
      <w:r w:rsidRPr="00F77434">
        <w:rPr>
          <w:rFonts w:ascii="GHEA Grapalat" w:hAnsi="GHEA Grapalat"/>
          <w:i w:val="0"/>
          <w:sz w:val="22"/>
        </w:rPr>
        <w:t>TMNHHTSHOAK-GHAPDzB-23/0</w:t>
      </w:r>
      <w:r>
        <w:rPr>
          <w:rFonts w:ascii="GHEA Grapalat" w:hAnsi="GHEA Grapalat"/>
          <w:i w:val="0"/>
          <w:sz w:val="22"/>
        </w:rPr>
        <w:t>8</w:t>
      </w:r>
      <w:r>
        <w:rPr>
          <w:rFonts w:ascii="GHEA Grapalat" w:hAnsi="GHEA Grapalat"/>
          <w:b/>
          <w:sz w:val="24"/>
          <w:szCs w:val="24"/>
        </w:rPr>
        <w:t>"</w:t>
      </w:r>
    </w:p>
    <w:p w:rsidR="000F3AE4" w:rsidRDefault="000F3AE4" w:rsidP="000F3AE4">
      <w:pPr>
        <w:rPr>
          <w:rFonts w:ascii="GHEA Grapalat" w:hAnsi="GHEA Grapalat"/>
          <w:b/>
        </w:rPr>
      </w:pPr>
    </w:p>
    <w:p w:rsidR="000F3AE4" w:rsidRDefault="000F3AE4" w:rsidP="000F3AE4">
      <w:pPr>
        <w:ind w:left="360" w:hanging="360"/>
        <w:jc w:val="center"/>
        <w:rPr>
          <w:rFonts w:ascii="GHEA Grapalat" w:hAnsi="GHEA Grapalat"/>
          <w:b/>
        </w:rPr>
      </w:pPr>
      <w:r>
        <w:rPr>
          <w:rFonts w:ascii="GHEA Grapalat" w:hAnsi="GHEA Grapalat"/>
          <w:b/>
        </w:rPr>
        <w:t>ФОРМА</w:t>
      </w:r>
    </w:p>
    <w:p w:rsidR="000F3AE4" w:rsidRPr="00C76978" w:rsidRDefault="000F3AE4" w:rsidP="000F3AE4">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F3AE4" w:rsidRPr="00ED3A13" w:rsidRDefault="000F3AE4" w:rsidP="000F3AE4">
      <w:pPr>
        <w:ind w:left="360" w:hanging="360"/>
        <w:jc w:val="center"/>
        <w:rPr>
          <w:rFonts w:ascii="GHEA Grapalat" w:eastAsia="GHEA Grapalat" w:hAnsi="GHEA Grapalat" w:cs="GHEA Grapalat"/>
          <w:b/>
        </w:rPr>
      </w:pPr>
    </w:p>
    <w:p w:rsidR="000F3AE4" w:rsidRPr="00FD1EE4" w:rsidRDefault="000F3AE4" w:rsidP="000F3AE4">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F3AE4" w:rsidRPr="00FD1EE4" w:rsidRDefault="000F3AE4" w:rsidP="001D335D">
            <w:pPr>
              <w:spacing w:before="240" w:after="240"/>
              <w:ind w:left="993" w:hanging="851"/>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F3AE4" w:rsidRPr="00FD1EE4" w:rsidRDefault="000F3AE4" w:rsidP="001D335D">
            <w:pPr>
              <w:spacing w:before="240" w:after="240"/>
              <w:ind w:left="993" w:hanging="851"/>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1487"/>
        </w:trPr>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rPr>
          <w:rFonts w:ascii="GHEA Grapalat" w:eastAsia="GHEA Grapalat" w:hAnsi="GHEA Grapalat" w:cs="GHEA Grapalat"/>
        </w:rPr>
      </w:pPr>
    </w:p>
    <w:p w:rsidR="000F3AE4" w:rsidRPr="00FD1EE4" w:rsidRDefault="000F3AE4" w:rsidP="000F3AE4">
      <w:pPr>
        <w:rPr>
          <w:rFonts w:ascii="GHEA Grapalat" w:eastAsia="GHEA Grapalat" w:hAnsi="GHEA Grapalat" w:cs="GHEA Grapalat"/>
        </w:rPr>
      </w:pPr>
      <w:r w:rsidRPr="00FD1EE4">
        <w:rPr>
          <w:rFonts w:ascii="GHEA Grapalat" w:hAnsi="GHEA Grapalat"/>
        </w:rPr>
        <w:br w:type="page"/>
      </w:r>
    </w:p>
    <w:p w:rsidR="000F3AE4" w:rsidRPr="009A52BE" w:rsidRDefault="000F3AE4" w:rsidP="000F3AE4">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F3AE4" w:rsidRPr="004E2F96"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1361"/>
        </w:trPr>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574FF7"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Pr>
                    <w:rFonts w:ascii="MS Gothic" w:eastAsia="MS Gothic" w:hAnsi="MS Gothic" w:cs="GHEA Grapalat" w:hint="eastAsia"/>
                  </w:rPr>
                  <w:t>☐</w:t>
                </w:r>
              </w:sdtContent>
            </w:sdt>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Pr>
                    <w:rFonts w:ascii="MS Gothic" w:eastAsia="MS Gothic" w:hAnsi="MS Gothic" w:cs="GHEA Grapalat" w:hint="eastAsia"/>
                  </w:rPr>
                  <w:t>☐</w:t>
                </w:r>
              </w:sdtContent>
            </w:sdt>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0F3AE4" w:rsidRPr="00FD1EE4" w:rsidRDefault="000F3AE4" w:rsidP="000F3AE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F3AE4" w:rsidRPr="00CB7DFD" w:rsidRDefault="000F3AE4" w:rsidP="000F3AE4">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3AE4" w:rsidRPr="00FD1EE4" w:rsidTr="001D335D">
        <w:tc>
          <w:tcPr>
            <w:tcW w:w="2837" w:type="dxa"/>
            <w:shd w:val="clear" w:color="auto" w:fill="D9E2F3"/>
            <w:vAlign w:val="center"/>
          </w:tcPr>
          <w:p w:rsidR="000F3AE4" w:rsidRPr="00B047A2"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0F3AE4" w:rsidRPr="00FD1EE4" w:rsidRDefault="000F3AE4" w:rsidP="000F3AE4">
      <w:pPr>
        <w:rPr>
          <w:rFonts w:ascii="GHEA Grapalat" w:eastAsia="GHEA Grapalat" w:hAnsi="GHEA Grapalat" w:cs="GHEA Grapalat"/>
          <w:b/>
        </w:rPr>
      </w:pPr>
      <w:r w:rsidRPr="00FD1EE4">
        <w:rPr>
          <w:rFonts w:ascii="GHEA Grapalat" w:hAnsi="GHEA Grapalat"/>
        </w:rPr>
        <w:br w:type="page"/>
      </w:r>
    </w:p>
    <w:p w:rsidR="000F3AE4" w:rsidRPr="00FD1EE4" w:rsidRDefault="000F3AE4" w:rsidP="000F3AE4">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6"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F3AE4" w:rsidRPr="00FD1EE4" w:rsidTr="001D335D">
        <w:tc>
          <w:tcPr>
            <w:tcW w:w="297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7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7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7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7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F3AE4" w:rsidRPr="00FD1EE4" w:rsidTr="001D335D">
        <w:tc>
          <w:tcPr>
            <w:tcW w:w="2943"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43"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43"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943"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8C665F"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F3AE4" w:rsidRPr="00FD1EE4" w:rsidTr="001D335D">
        <w:trPr>
          <w:trHeight w:val="924"/>
        </w:trPr>
        <w:tc>
          <w:tcPr>
            <w:tcW w:w="9016" w:type="dxa"/>
            <w:gridSpan w:val="2"/>
            <w:vAlign w:val="center"/>
          </w:tcPr>
          <w:p w:rsidR="000F3AE4" w:rsidRPr="00FD1EE4" w:rsidRDefault="000F3AE4" w:rsidP="001D335D">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B34CB6">
              <w:rPr>
                <w:rFonts w:ascii="GHEA Grapalat" w:eastAsia="GHEA Grapalat" w:hAnsi="GHEA Grapalat" w:cs="GHEA Grapalat"/>
                <w:lang w:val="hy-AM"/>
              </w:rPr>
              <w:t>а</w:t>
            </w:r>
            <w:r>
              <w:rPr>
                <w:rFonts w:ascii="GHEA Grapalat" w:eastAsia="GHEA Grapalat" w:hAnsi="GHEA Grapalat" w:cs="GHEA Grapalat"/>
              </w:rPr>
              <w:t>.</w:t>
            </w:r>
            <w:r w:rsidRPr="00FD1EE4">
              <w:rPr>
                <w:rFonts w:ascii="GHEA Grapalat" w:eastAsia="GHEA Grapalat" w:hAnsi="GHEA Grapalat" w:cs="GHEA Grapalat"/>
              </w:rPr>
              <w:t xml:space="preserve"> </w:t>
            </w:r>
            <w:r w:rsidRPr="00C76DD8">
              <w:rPr>
                <w:rFonts w:ascii="GHEA Grapalat" w:eastAsia="GHEA Grapalat" w:hAnsi="GHEA Grapalat" w:cs="GHEA Grapalat"/>
              </w:rPr>
              <w:t xml:space="preserve">прямо или косвенно владеет 20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F3AE4" w:rsidRPr="00FD1EE4" w:rsidTr="001D335D">
        <w:trPr>
          <w:trHeight w:val="684"/>
        </w:trPr>
        <w:tc>
          <w:tcPr>
            <w:tcW w:w="4508"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1282"/>
        </w:trPr>
        <w:tc>
          <w:tcPr>
            <w:tcW w:w="4508"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F3AE4" w:rsidRPr="006B364D"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Прямое участие</w:t>
            </w:r>
          </w:p>
          <w:p w:rsidR="000F3AE4" w:rsidRPr="00F10CBA"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0F3AE4" w:rsidRPr="00FD1EE4" w:rsidTr="001D335D">
        <w:tc>
          <w:tcPr>
            <w:tcW w:w="9016" w:type="dxa"/>
            <w:gridSpan w:val="2"/>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6F16E4">
              <w:rPr>
                <w:rFonts w:ascii="GHEA Grapalat" w:eastAsia="GHEA Grapalat" w:hAnsi="GHEA Grapalat" w:cs="GHEA Grapalat"/>
                <w:lang w:val="hy-AM"/>
              </w:rPr>
              <w:t>б</w:t>
            </w:r>
            <w:r w:rsidRPr="006F16E4">
              <w:rPr>
                <w:rFonts w:eastAsia="Cambria Math"/>
              </w:rPr>
              <w:t>․</w:t>
            </w:r>
            <w:r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F3AE4" w:rsidRPr="00FD1EE4" w:rsidTr="001D335D">
        <w:tc>
          <w:tcPr>
            <w:tcW w:w="9016" w:type="dxa"/>
            <w:gridSpan w:val="2"/>
            <w:vAlign w:val="center"/>
          </w:tcPr>
          <w:p w:rsidR="000F3AE4" w:rsidRPr="00FD1EE4" w:rsidRDefault="000F3AE4" w:rsidP="001D335D">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801B2D">
              <w:rPr>
                <w:rFonts w:ascii="GHEA Grapalat" w:eastAsia="GHEA Grapalat" w:hAnsi="GHEA Grapalat" w:cs="GHEA Grapalat"/>
                <w:lang w:val="hy-AM"/>
              </w:rPr>
              <w:t>в</w:t>
            </w:r>
            <w:r>
              <w:rPr>
                <w:rFonts w:ascii="GHEA Grapalat" w:eastAsia="GHEA Grapalat" w:hAnsi="GHEA Grapalat" w:cs="GHEA Grapalat"/>
              </w:rPr>
              <w:t>.</w:t>
            </w:r>
            <w:r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BA30D4">
              <w:rPr>
                <w:rFonts w:ascii="GHEA Grapalat" w:eastAsia="GHEA Grapalat" w:hAnsi="GHEA Grapalat" w:cs="GHEA Grapalat"/>
                <w:lang w:val="hy-AM"/>
              </w:rPr>
              <w:t>б</w:t>
            </w:r>
            <w:r w:rsidRPr="00BA30D4">
              <w:rPr>
                <w:rFonts w:ascii="GHEA Grapalat" w:eastAsia="GHEA Grapalat" w:hAnsi="GHEA Grapalat" w:cs="GHEA Grapalat"/>
              </w:rPr>
              <w:t>"</w:t>
            </w:r>
          </w:p>
        </w:tc>
      </w:tr>
    </w:tbl>
    <w:p w:rsidR="000F3AE4" w:rsidRPr="00A5193B"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F3AE4" w:rsidRPr="00FD1EE4" w:rsidTr="001D335D">
        <w:trPr>
          <w:trHeight w:val="924"/>
        </w:trPr>
        <w:tc>
          <w:tcPr>
            <w:tcW w:w="9016" w:type="dxa"/>
            <w:gridSpan w:val="2"/>
            <w:vAlign w:val="center"/>
          </w:tcPr>
          <w:p w:rsidR="000F3AE4" w:rsidRPr="00FD1EE4" w:rsidRDefault="000F3AE4" w:rsidP="001D335D">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9C7B43">
              <w:rPr>
                <w:rFonts w:ascii="GHEA Grapalat" w:eastAsia="GHEA Grapalat" w:hAnsi="GHEA Grapalat" w:cs="GHEA Grapalat"/>
                <w:lang w:val="hy-AM"/>
              </w:rPr>
              <w:t>а</w:t>
            </w:r>
            <w:r w:rsidRPr="00FD1EE4">
              <w:rPr>
                <w:rFonts w:eastAsia="Cambria Math"/>
              </w:rPr>
              <w:t>․</w:t>
            </w:r>
            <w:r w:rsidRPr="00FD1EE4">
              <w:rPr>
                <w:rFonts w:ascii="GHEA Grapalat" w:eastAsia="Cambria Math" w:hAnsi="GHEA Grapalat" w:cs="Cambria Math"/>
              </w:rPr>
              <w:t xml:space="preserve"> </w:t>
            </w:r>
            <w:r w:rsidRPr="00BC0F3A">
              <w:rPr>
                <w:rFonts w:ascii="GHEA Grapalat" w:eastAsia="GHEA Grapalat" w:hAnsi="GHEA Grapalat" w:cs="GHEA Grapalat"/>
              </w:rPr>
              <w:t xml:space="preserve">прямо или косвенно владеет 10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w:t>
            </w:r>
            <w:r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F3AE4" w:rsidRPr="00FD1EE4" w:rsidTr="001D335D">
        <w:trPr>
          <w:trHeight w:val="684"/>
        </w:trPr>
        <w:tc>
          <w:tcPr>
            <w:tcW w:w="4508"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1282"/>
        </w:trPr>
        <w:tc>
          <w:tcPr>
            <w:tcW w:w="4508"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F3AE4" w:rsidRPr="00C843BA"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Прямое участие</w:t>
            </w:r>
          </w:p>
          <w:p w:rsidR="000F3AE4" w:rsidRPr="00C843BA"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0F3AE4" w:rsidRPr="00FD1EE4" w:rsidTr="001D335D">
        <w:tc>
          <w:tcPr>
            <w:tcW w:w="9016" w:type="dxa"/>
            <w:gridSpan w:val="2"/>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D654B4">
              <w:rPr>
                <w:rFonts w:ascii="GHEA Grapalat" w:eastAsia="GHEA Grapalat" w:hAnsi="GHEA Grapalat" w:cs="GHEA Grapalat"/>
                <w:lang w:val="hy-AM"/>
              </w:rPr>
              <w:t>б</w:t>
            </w:r>
            <w:r w:rsidRPr="00D654B4">
              <w:rPr>
                <w:rFonts w:eastAsia="Cambria Math"/>
              </w:rPr>
              <w:t>․</w:t>
            </w:r>
            <w:r w:rsidRPr="00D654B4">
              <w:rPr>
                <w:rFonts w:ascii="GHEA Grapalat" w:eastAsia="Cambria Math" w:hAnsi="GHEA Grapalat" w:cs="Cambria Math"/>
              </w:rPr>
              <w:t xml:space="preserve"> </w:t>
            </w:r>
            <w:r w:rsidRPr="00D654B4">
              <w:rPr>
                <w:rFonts w:ascii="GHEA Grapalat" w:eastAsia="GHEA Grapalat" w:hAnsi="GHEA Grapalat" w:cs="GHEA Grapalat"/>
              </w:rPr>
              <w:t xml:space="preserve">имеет право назначать или </w:t>
            </w:r>
            <w:r w:rsidRPr="00D654B4">
              <w:rPr>
                <w:rFonts w:ascii="GHEA Grapalat" w:eastAsia="GHEA Grapalat" w:hAnsi="GHEA Grapalat" w:cs="GHEA Grapalat"/>
                <w:lang w:eastAsia="hy-AM"/>
              </w:rPr>
              <w:t>освобождать</w:t>
            </w:r>
            <w:r w:rsidRPr="00D654B4">
              <w:rPr>
                <w:rFonts w:ascii="GHEA Grapalat" w:eastAsia="GHEA Grapalat" w:hAnsi="GHEA Grapalat" w:cs="GHEA Grapalat"/>
              </w:rPr>
              <w:t xml:space="preserve"> большинство членов органов управления юридического лица</w:t>
            </w:r>
          </w:p>
        </w:tc>
      </w:tr>
      <w:tr w:rsidR="000F3AE4" w:rsidRPr="00FD1EE4" w:rsidTr="001D335D">
        <w:tc>
          <w:tcPr>
            <w:tcW w:w="9016" w:type="dxa"/>
            <w:gridSpan w:val="2"/>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1104ED">
              <w:rPr>
                <w:rFonts w:ascii="GHEA Grapalat" w:eastAsia="GHEA Grapalat" w:hAnsi="GHEA Grapalat" w:cs="GHEA Grapalat"/>
                <w:lang w:val="hy-AM"/>
              </w:rPr>
              <w:t>в</w:t>
            </w:r>
            <w:r w:rsidRPr="00FD1EE4">
              <w:rPr>
                <w:rFonts w:eastAsia="Cambria Math"/>
              </w:rPr>
              <w:t>․</w:t>
            </w:r>
            <w:r w:rsidRPr="00FD1EE4">
              <w:rPr>
                <w:rFonts w:ascii="GHEA Grapalat" w:eastAsia="Cambria Math" w:hAnsi="GHEA Grapalat" w:cs="Cambria Math"/>
              </w:rPr>
              <w:t xml:space="preserve"> </w:t>
            </w:r>
            <w:r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F3AE4" w:rsidRPr="00FD1EE4" w:rsidTr="001D335D">
        <w:tc>
          <w:tcPr>
            <w:tcW w:w="9016" w:type="dxa"/>
            <w:gridSpan w:val="2"/>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9839CB">
              <w:rPr>
                <w:rFonts w:ascii="GHEA Grapalat" w:eastAsia="GHEA Grapalat" w:hAnsi="GHEA Grapalat" w:cs="GHEA Grapalat"/>
                <w:lang w:val="hy-AM"/>
              </w:rPr>
              <w:t>г</w:t>
            </w:r>
            <w:r w:rsidRPr="00FD1EE4">
              <w:rPr>
                <w:rFonts w:eastAsia="Cambria Math"/>
              </w:rPr>
              <w:t>․</w:t>
            </w:r>
            <w:r w:rsidRPr="00FD1EE4">
              <w:rPr>
                <w:rFonts w:ascii="GHEA Grapalat" w:eastAsia="Cambria Math" w:hAnsi="GHEA Grapalat" w:cs="Cambria Math"/>
              </w:rPr>
              <w:t xml:space="preserve"> </w:t>
            </w:r>
            <w:r w:rsidRPr="00F84F06">
              <w:rPr>
                <w:rFonts w:ascii="GHEA Grapalat" w:eastAsia="GHEA Grapalat" w:hAnsi="GHEA Grapalat" w:cs="GHEA Grapalat"/>
              </w:rPr>
              <w:t xml:space="preserve">осуществляет реальный (фактический) контроль за юридическим лицом </w:t>
            </w:r>
            <w:r>
              <w:rPr>
                <w:rFonts w:ascii="GHEA Grapalat" w:eastAsia="GHEA Grapalat" w:hAnsi="GHEA Grapalat" w:cs="GHEA Grapalat"/>
              </w:rPr>
              <w:t>иными</w:t>
            </w:r>
            <w:r w:rsidRPr="00F84F06">
              <w:rPr>
                <w:rFonts w:ascii="GHEA Grapalat" w:eastAsia="GHEA Grapalat" w:hAnsi="GHEA Grapalat" w:cs="GHEA Grapalat"/>
              </w:rPr>
              <w:t xml:space="preserve"> средствами</w:t>
            </w:r>
          </w:p>
        </w:tc>
      </w:tr>
      <w:tr w:rsidR="000F3AE4" w:rsidRPr="00FD1EE4" w:rsidTr="001D335D">
        <w:tc>
          <w:tcPr>
            <w:tcW w:w="9016" w:type="dxa"/>
            <w:gridSpan w:val="2"/>
            <w:vAlign w:val="center"/>
          </w:tcPr>
          <w:p w:rsidR="000F3AE4" w:rsidRPr="00FD1EE4" w:rsidRDefault="000F3AE4" w:rsidP="001D335D">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331D0E">
              <w:rPr>
                <w:rFonts w:ascii="GHEA Grapalat" w:eastAsia="GHEA Grapalat" w:hAnsi="GHEA Grapalat" w:cs="GHEA Grapalat"/>
                <w:lang w:val="hy-AM"/>
              </w:rPr>
              <w:t>д</w:t>
            </w:r>
            <w:r w:rsidRPr="00FD1EE4">
              <w:rPr>
                <w:rFonts w:eastAsia="Cambria Math"/>
              </w:rPr>
              <w:t>․</w:t>
            </w:r>
            <w:r w:rsidRPr="00FD1EE4">
              <w:rPr>
                <w:rFonts w:ascii="GHEA Grapalat" w:eastAsia="Cambria Math" w:hAnsi="GHEA Grapalat" w:cs="Cambria Math"/>
              </w:rPr>
              <w:t xml:space="preserve"> </w:t>
            </w:r>
            <w:r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Pr="00F36505">
              <w:rPr>
                <w:rFonts w:ascii="GHEA Grapalat" w:eastAsia="GHEA Grapalat" w:hAnsi="GHEA Grapalat" w:cs="GHEA Grapalat"/>
              </w:rPr>
              <w:t xml:space="preserve"> "а" - "г"</w:t>
            </w:r>
          </w:p>
        </w:tc>
      </w:tr>
    </w:tbl>
    <w:p w:rsidR="000F3AE4" w:rsidRPr="00FD1E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0F3AE4" w:rsidRPr="00B23852"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Отдельно</w:t>
            </w:r>
          </w:p>
          <w:p w:rsidR="000F3AE4" w:rsidRPr="00FD1EE4" w:rsidRDefault="000F3AE4" w:rsidP="001D335D">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5558FC">
              <w:rPr>
                <w:rFonts w:ascii="GHEA Grapalat" w:eastAsia="GHEA Grapalat" w:hAnsi="GHEA Grapalat" w:cs="GHEA Grapalat"/>
              </w:rPr>
              <w:t>Совместно с аффилированными лицами</w:t>
            </w: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F3AE4" w:rsidRPr="005600B4"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Да</w:t>
            </w:r>
          </w:p>
          <w:p w:rsidR="000F3AE4" w:rsidRPr="005600B4" w:rsidRDefault="000F3AE4" w:rsidP="001D335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Нет</w:t>
            </w:r>
          </w:p>
        </w:tc>
      </w:tr>
    </w:tbl>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7"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F3AE4" w:rsidRPr="00FD1EE4" w:rsidRDefault="000F3AE4" w:rsidP="000F3AE4">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rPr>
          <w:trHeight w:val="853"/>
        </w:trPr>
        <w:tc>
          <w:tcPr>
            <w:tcW w:w="2835" w:type="dxa"/>
            <w:vMerge w:val="restart"/>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850"/>
        </w:trPr>
        <w:tc>
          <w:tcPr>
            <w:tcW w:w="2835" w:type="dxa"/>
            <w:vMerge/>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850"/>
        </w:trPr>
        <w:tc>
          <w:tcPr>
            <w:tcW w:w="2835" w:type="dxa"/>
            <w:vMerge/>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850"/>
        </w:trPr>
        <w:tc>
          <w:tcPr>
            <w:tcW w:w="2835" w:type="dxa"/>
            <w:vMerge/>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rPr>
          <w:trHeight w:val="850"/>
        </w:trPr>
        <w:tc>
          <w:tcPr>
            <w:tcW w:w="2835" w:type="dxa"/>
            <w:vMerge/>
            <w:shd w:val="clear" w:color="auto" w:fill="D9E2F3"/>
            <w:vAlign w:val="center"/>
          </w:tcPr>
          <w:p w:rsidR="000F3AE4" w:rsidRPr="00FD1EE4" w:rsidRDefault="000F3AE4" w:rsidP="000F3AE4">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F3AE4" w:rsidRPr="00FD1EE4" w:rsidRDefault="000F3AE4" w:rsidP="001D335D">
            <w:pPr>
              <w:spacing w:before="240" w:after="240"/>
              <w:rPr>
                <w:rFonts w:ascii="GHEA Grapalat" w:eastAsia="GHEA Grapalat" w:hAnsi="GHEA Grapalat" w:cs="GHEA Grapalat"/>
              </w:rPr>
            </w:pPr>
          </w:p>
        </w:tc>
      </w:tr>
    </w:tbl>
    <w:p w:rsidR="000F3AE4" w:rsidRDefault="000F3AE4" w:rsidP="000F3AE4">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r w:rsidR="000F3AE4" w:rsidRPr="00FD1EE4" w:rsidTr="001D335D">
        <w:tc>
          <w:tcPr>
            <w:tcW w:w="2835" w:type="dxa"/>
            <w:shd w:val="clear" w:color="auto" w:fill="D9E2F3"/>
            <w:vAlign w:val="center"/>
          </w:tcPr>
          <w:p w:rsidR="000F3AE4" w:rsidRPr="00FD1EE4" w:rsidRDefault="000F3AE4" w:rsidP="000F3AE4">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F3AE4" w:rsidRPr="00FD1EE4" w:rsidRDefault="000F3AE4" w:rsidP="001D335D">
            <w:pPr>
              <w:spacing w:before="240" w:after="240"/>
              <w:rPr>
                <w:rFonts w:ascii="GHEA Grapalat" w:eastAsia="GHEA Grapalat" w:hAnsi="GHEA Grapalat" w:cs="GHEA Grapalat"/>
              </w:rPr>
            </w:pPr>
          </w:p>
        </w:tc>
      </w:tr>
    </w:tbl>
    <w:p w:rsidR="000F3AE4" w:rsidRPr="00FD1EE4" w:rsidRDefault="000F3AE4" w:rsidP="000F3AE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F3AE4" w:rsidRPr="00E61782" w:rsidRDefault="000F3AE4" w:rsidP="000F3AE4">
      <w:pPr>
        <w:pStyle w:val="ListParagraph"/>
        <w:numPr>
          <w:ilvl w:val="0"/>
          <w:numId w:val="24"/>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0F3AE4" w:rsidRPr="00FD1EE4" w:rsidTr="001D335D">
        <w:tc>
          <w:tcPr>
            <w:tcW w:w="9016" w:type="dxa"/>
            <w:shd w:val="clear" w:color="auto" w:fill="DEEAF6" w:themeFill="accent1" w:themeFillTint="33"/>
          </w:tcPr>
          <w:p w:rsidR="000F3AE4" w:rsidRPr="00FD1EE4" w:rsidRDefault="000F3AE4" w:rsidP="001D335D">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F3AE4" w:rsidRPr="00FD1EE4" w:rsidTr="001D335D">
        <w:trPr>
          <w:trHeight w:val="10187"/>
        </w:trPr>
        <w:tc>
          <w:tcPr>
            <w:tcW w:w="9016" w:type="dxa"/>
          </w:tcPr>
          <w:p w:rsidR="000F3AE4" w:rsidRPr="00FD1EE4" w:rsidRDefault="000F3AE4" w:rsidP="001D335D">
            <w:pPr>
              <w:rPr>
                <w:rFonts w:ascii="GHEA Grapalat" w:eastAsia="GHEA Grapalat" w:hAnsi="GHEA Grapalat" w:cs="GHEA Grapalat"/>
                <w:b/>
                <w:color w:val="000000"/>
              </w:rPr>
            </w:pPr>
          </w:p>
        </w:tc>
      </w:tr>
    </w:tbl>
    <w:p w:rsidR="000F3AE4" w:rsidRPr="00FD1EE4" w:rsidRDefault="000F3AE4" w:rsidP="000F3AE4">
      <w:pPr>
        <w:pBdr>
          <w:top w:val="nil"/>
          <w:left w:val="nil"/>
          <w:bottom w:val="nil"/>
          <w:right w:val="nil"/>
          <w:between w:val="nil"/>
        </w:pBdr>
        <w:rPr>
          <w:rFonts w:ascii="GHEA Grapalat" w:eastAsia="GHEA Grapalat" w:hAnsi="GHEA Grapalat" w:cs="GHEA Grapalat"/>
          <w:b/>
          <w:color w:val="000000"/>
        </w:rPr>
      </w:pPr>
    </w:p>
    <w:p w:rsidR="000F3AE4" w:rsidRDefault="000F3AE4" w:rsidP="000F3AE4">
      <w:pPr>
        <w:rPr>
          <w:rFonts w:ascii="GHEA Grapalat" w:hAnsi="GHEA Grapalat"/>
          <w:b/>
        </w:rPr>
      </w:pPr>
    </w:p>
    <w:p w:rsidR="000F3AE4" w:rsidRDefault="000F3AE4" w:rsidP="000F3AE4">
      <w:pPr>
        <w:rPr>
          <w:rFonts w:ascii="GHEA Grapalat" w:hAnsi="GHEA Grapalat"/>
          <w:b/>
        </w:rPr>
      </w:pPr>
    </w:p>
    <w:p w:rsidR="000F3AE4" w:rsidRDefault="000F3AE4" w:rsidP="000F3AE4">
      <w:pPr>
        <w:rPr>
          <w:rFonts w:ascii="GHEA Grapalat" w:hAnsi="GHEA Grapalat"/>
          <w:b/>
        </w:rPr>
      </w:pPr>
      <w:r>
        <w:rPr>
          <w:rFonts w:ascii="GHEA Grapalat" w:hAnsi="GHEA Grapalat"/>
          <w:b/>
        </w:rPr>
        <w:br w:type="page"/>
      </w:r>
    </w:p>
    <w:p w:rsidR="000F3AE4" w:rsidRPr="000306ED" w:rsidRDefault="000F3AE4" w:rsidP="000F3AE4">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0F3AE4" w:rsidRPr="000306ED" w:rsidRDefault="000F3AE4" w:rsidP="000F3AE4">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F3AE4" w:rsidRPr="000306ED" w:rsidRDefault="000F3AE4" w:rsidP="000F3AE4">
      <w:pPr>
        <w:pStyle w:val="ListParagraph"/>
        <w:numPr>
          <w:ilvl w:val="0"/>
          <w:numId w:val="26"/>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F3AE4" w:rsidRPr="000306ED" w:rsidRDefault="000F3AE4" w:rsidP="000F3AE4">
      <w:pPr>
        <w:pStyle w:val="ListParagraph"/>
        <w:numPr>
          <w:ilvl w:val="0"/>
          <w:numId w:val="26"/>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0F3AE4" w:rsidRPr="000306ED" w:rsidRDefault="000F3AE4" w:rsidP="000F3AE4">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F3AE4" w:rsidRPr="000306ED" w:rsidRDefault="000F3AE4" w:rsidP="000F3AE4">
      <w:pPr>
        <w:pStyle w:val="ListParagraph"/>
        <w:numPr>
          <w:ilvl w:val="0"/>
          <w:numId w:val="25"/>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F3AE4" w:rsidRPr="000306ED" w:rsidRDefault="000F3AE4" w:rsidP="000F3AE4">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0F3AE4" w:rsidRPr="000306ED" w:rsidRDefault="000F3AE4" w:rsidP="000F3AE4">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F3AE4" w:rsidRPr="000306ED" w:rsidRDefault="000F3AE4" w:rsidP="000F3AE4">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F3AE4" w:rsidRPr="000306ED" w:rsidRDefault="000F3AE4" w:rsidP="000F3AE4">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0F3AE4" w:rsidRPr="000306ED" w:rsidRDefault="000F3AE4" w:rsidP="000F3AE4">
      <w:pPr>
        <w:pStyle w:val="ListParagraph"/>
        <w:numPr>
          <w:ilvl w:val="0"/>
          <w:numId w:val="28"/>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F3AE4" w:rsidRPr="000306ED" w:rsidRDefault="000F3AE4" w:rsidP="000F3AE4">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F3AE4" w:rsidRPr="000306ED" w:rsidRDefault="000F3AE4" w:rsidP="000F3AE4">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0F3AE4" w:rsidRPr="000306ED" w:rsidRDefault="000F3AE4" w:rsidP="000F3AE4">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F3AE4" w:rsidRPr="000306ED" w:rsidRDefault="000F3AE4" w:rsidP="000F3AE4">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0F3AE4" w:rsidRPr="000306ED" w:rsidRDefault="000F3AE4" w:rsidP="000F3AE4">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0F3AE4" w:rsidRPr="000306ED" w:rsidRDefault="000F3AE4" w:rsidP="000F3AE4">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F3AE4" w:rsidRPr="000306ED" w:rsidRDefault="000F3AE4" w:rsidP="000F3AE4">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F3AE4" w:rsidRPr="000306ED" w:rsidRDefault="000F3AE4" w:rsidP="000F3AE4">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F3AE4" w:rsidRPr="000306ED" w:rsidRDefault="000F3AE4" w:rsidP="000F3AE4">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0F3AE4" w:rsidRPr="000306ED" w:rsidRDefault="000F3AE4" w:rsidP="000F3AE4">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0F3AE4" w:rsidRPr="000306ED" w:rsidRDefault="000F3AE4" w:rsidP="000F3AE4">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0F3AE4" w:rsidRPr="000306ED" w:rsidRDefault="000F3AE4" w:rsidP="000F3AE4">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F3AE4" w:rsidRPr="000306ED" w:rsidRDefault="000F3AE4" w:rsidP="000F3AE4">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0F3AE4" w:rsidRPr="000306ED" w:rsidRDefault="000F3AE4" w:rsidP="000F3AE4">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0F3AE4" w:rsidRPr="000306ED" w:rsidRDefault="000F3AE4" w:rsidP="000F3AE4">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Pr>
          <w:rFonts w:ascii="GHEA Grapalat" w:hAnsi="GHEA Grapalat"/>
          <w:i/>
          <w:sz w:val="18"/>
          <w:szCs w:val="18"/>
          <w:lang w:val="hy-AM"/>
        </w:rPr>
        <w:t xml:space="preserve">, </w:t>
      </w:r>
      <w:r>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0F3AE4" w:rsidRPr="00DC619D" w:rsidRDefault="000F3AE4" w:rsidP="000F3AE4">
      <w:pPr>
        <w:jc w:val="right"/>
        <w:rPr>
          <w:rFonts w:ascii="GHEA Grapalat" w:hAnsi="GHEA Grapalat" w:cs="Arial"/>
          <w:b/>
        </w:rPr>
      </w:pPr>
      <w:r>
        <w:rPr>
          <w:rFonts w:ascii="GHEA Grapalat" w:hAnsi="GHEA Grapalat"/>
          <w:b/>
        </w:rPr>
        <w:br w:type="page"/>
      </w:r>
      <w:r w:rsidRPr="009044F1">
        <w:rPr>
          <w:rFonts w:ascii="GHEA Grapalat" w:hAnsi="GHEA Grapalat"/>
          <w:b/>
        </w:rPr>
        <w:lastRenderedPageBreak/>
        <w:t xml:space="preserve">Приложение № </w:t>
      </w:r>
      <w:r w:rsidRPr="00D3436F">
        <w:rPr>
          <w:rFonts w:ascii="GHEA Grapalat" w:hAnsi="GHEA Grapalat"/>
          <w:b/>
        </w:rPr>
        <w:t>2</w:t>
      </w:r>
    </w:p>
    <w:p w:rsidR="000F3AE4" w:rsidRPr="009044F1" w:rsidRDefault="000F3AE4" w:rsidP="000F3AE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Pr>
          <w:rFonts w:ascii="GHEA Grapalat" w:hAnsi="GHEA Grapalat"/>
          <w:b/>
          <w:sz w:val="24"/>
          <w:szCs w:val="24"/>
        </w:rPr>
        <w:t>"</w:t>
      </w:r>
    </w:p>
    <w:p w:rsidR="000F3AE4" w:rsidRPr="009044F1" w:rsidRDefault="000F3AE4" w:rsidP="000F3AE4">
      <w:pPr>
        <w:widowControl w:val="0"/>
        <w:spacing w:after="120"/>
        <w:ind w:firstLine="567"/>
        <w:jc w:val="center"/>
        <w:rPr>
          <w:rFonts w:ascii="GHEA Grapalat" w:hAnsi="GHEA Grapalat"/>
        </w:rPr>
      </w:pPr>
    </w:p>
    <w:p w:rsidR="000F3AE4" w:rsidRPr="009044F1" w:rsidRDefault="000F3AE4" w:rsidP="000F3AE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0F3AE4" w:rsidRPr="009044F1" w:rsidRDefault="000F3AE4" w:rsidP="000F3AE4">
      <w:pPr>
        <w:widowControl w:val="0"/>
        <w:spacing w:after="120"/>
        <w:ind w:firstLine="567"/>
        <w:jc w:val="center"/>
        <w:rPr>
          <w:rFonts w:ascii="GHEA Grapalat" w:hAnsi="GHEA Grapalat"/>
        </w:rPr>
      </w:pPr>
    </w:p>
    <w:p w:rsidR="000F3AE4" w:rsidRPr="000F6C24" w:rsidRDefault="000F3AE4" w:rsidP="000F3AE4">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Pr>
          <w:rFonts w:ascii="GHEA Grapalat" w:hAnsi="GHEA Grapalat"/>
          <w:spacing w:val="-6"/>
        </w:rPr>
        <w:t>запрос котировок</w:t>
      </w:r>
      <w:r w:rsidRPr="005744FC">
        <w:rPr>
          <w:rFonts w:ascii="GHEA Grapalat" w:hAnsi="GHEA Grapalat"/>
          <w:spacing w:val="-6"/>
        </w:rPr>
        <w:t xml:space="preserve"> под кодом </w:t>
      </w:r>
      <w:r>
        <w:rPr>
          <w:rFonts w:ascii="GHEA Grapalat" w:hAnsi="GHEA Grapalat"/>
          <w:spacing w:val="-6"/>
        </w:rPr>
        <w:t>"</w:t>
      </w:r>
      <w:r w:rsidRPr="00F77434">
        <w:rPr>
          <w:rFonts w:ascii="GHEA Grapalat" w:hAnsi="GHEA Grapalat"/>
          <w:sz w:val="22"/>
        </w:rPr>
        <w:t>TMNHHTSHOAK-GHAPDzB-23/0</w:t>
      </w:r>
      <w:r>
        <w:rPr>
          <w:rFonts w:ascii="GHEA Grapalat" w:hAnsi="GHEA Grapalat"/>
          <w:i/>
          <w:sz w:val="22"/>
        </w:rPr>
        <w:t>8</w:t>
      </w:r>
      <w:r>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0F3AE4" w:rsidRPr="008842CE" w:rsidRDefault="000F3AE4" w:rsidP="000F3AE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0F3AE4" w:rsidRPr="009044F1" w:rsidRDefault="000F3AE4" w:rsidP="000F3AE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0F3AE4" w:rsidRPr="009044F1" w:rsidRDefault="000F3AE4" w:rsidP="000F3AE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0F3AE4" w:rsidRPr="009044F1" w:rsidRDefault="000F3AE4" w:rsidP="000F3AE4">
      <w:pPr>
        <w:widowControl w:val="0"/>
        <w:spacing w:after="16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F3AE4" w:rsidRPr="005744FC" w:rsidTr="001D335D">
        <w:trPr>
          <w:trHeight w:val="916"/>
          <w:jc w:val="center"/>
        </w:trPr>
        <w:tc>
          <w:tcPr>
            <w:tcW w:w="1368" w:type="dxa"/>
            <w:tcBorders>
              <w:top w:val="single" w:sz="4" w:space="0" w:color="auto"/>
              <w:left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F3AE4" w:rsidRPr="00DE2AE3" w:rsidRDefault="000F3AE4" w:rsidP="001D335D">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F3AE4" w:rsidRPr="0009191C" w:rsidRDefault="000F3AE4" w:rsidP="001D335D">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0F3AE4" w:rsidRDefault="000F3AE4" w:rsidP="001D335D">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rPr>
              <w:footnoteReference w:customMarkFollows="1" w:id="10"/>
              <w:t>**</w:t>
            </w:r>
          </w:p>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F3AE4" w:rsidRPr="005744FC" w:rsidTr="001D335D">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F3AE4" w:rsidRPr="005744FC" w:rsidRDefault="000F3AE4" w:rsidP="001D335D">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F3AE4" w:rsidRPr="005744FC" w:rsidRDefault="000F3AE4" w:rsidP="001D335D">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F3AE4" w:rsidRPr="005744FC" w:rsidRDefault="000F3AE4" w:rsidP="001D335D">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F3AE4" w:rsidRPr="00E02389" w:rsidRDefault="000F3AE4" w:rsidP="001D335D">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F3AE4" w:rsidRPr="005744FC" w:rsidRDefault="000F3AE4" w:rsidP="001D335D">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0F3AE4" w:rsidRPr="005744FC" w:rsidTr="001D335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r>
      <w:tr w:rsidR="000F3AE4" w:rsidRPr="005744FC" w:rsidTr="001D335D">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rPr>
                <w:rFonts w:ascii="GHEA Grapalat" w:hAnsi="GHEA Grapalat"/>
                <w:sz w:val="20"/>
                <w:szCs w:val="20"/>
              </w:rPr>
            </w:pPr>
          </w:p>
        </w:tc>
      </w:tr>
      <w:tr w:rsidR="000F3AE4" w:rsidRPr="005744FC" w:rsidTr="001D335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r>
      <w:tr w:rsidR="000F3AE4" w:rsidRPr="005744FC" w:rsidTr="001D335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3AE4" w:rsidRPr="005744FC" w:rsidRDefault="000F3AE4" w:rsidP="001D335D">
            <w:pPr>
              <w:widowControl w:val="0"/>
              <w:jc w:val="center"/>
              <w:rPr>
                <w:rFonts w:ascii="GHEA Grapalat" w:hAnsi="GHEA Grapalat"/>
                <w:sz w:val="20"/>
                <w:szCs w:val="20"/>
              </w:rPr>
            </w:pPr>
          </w:p>
        </w:tc>
      </w:tr>
      <w:tr w:rsidR="000F3AE4" w:rsidRPr="005744FC" w:rsidTr="001D335D">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F3AE4" w:rsidRPr="005744FC" w:rsidRDefault="000F3AE4" w:rsidP="001D335D">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AE4" w:rsidRPr="005744FC" w:rsidRDefault="000F3AE4" w:rsidP="001D335D">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AE4" w:rsidRPr="005744FC" w:rsidRDefault="000F3AE4" w:rsidP="001D335D">
            <w:pPr>
              <w:widowControl w:val="0"/>
              <w:jc w:val="center"/>
              <w:rPr>
                <w:rFonts w:ascii="GHEA Grapalat" w:hAnsi="GHEA Grapalat"/>
                <w:sz w:val="20"/>
                <w:szCs w:val="20"/>
              </w:rPr>
            </w:pPr>
          </w:p>
        </w:tc>
      </w:tr>
    </w:tbl>
    <w:p w:rsidR="000F3AE4" w:rsidRPr="00DD2B43" w:rsidRDefault="000F3AE4" w:rsidP="000F3AE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0F3AE4" w:rsidRPr="00567D3B" w:rsidRDefault="000F3AE4" w:rsidP="000F3AE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0F3AE4" w:rsidRPr="00D3436F" w:rsidRDefault="000F3AE4" w:rsidP="000F3AE4">
      <w:pPr>
        <w:widowControl w:val="0"/>
        <w:spacing w:after="160"/>
        <w:jc w:val="both"/>
        <w:rPr>
          <w:rFonts w:ascii="GHEA Grapalat" w:hAnsi="GHEA Grapalat"/>
          <w:lang w:val="es-ES"/>
        </w:rPr>
      </w:pPr>
    </w:p>
    <w:p w:rsidR="000F3AE4" w:rsidRPr="000F6C24" w:rsidRDefault="000F3AE4" w:rsidP="000F3AE4">
      <w:pPr>
        <w:widowControl w:val="0"/>
        <w:spacing w:after="160"/>
        <w:jc w:val="right"/>
        <w:rPr>
          <w:rFonts w:ascii="GHEA Grapalat" w:hAnsi="GHEA Grapalat"/>
        </w:rPr>
      </w:pPr>
      <w:r w:rsidRPr="009044F1">
        <w:rPr>
          <w:rFonts w:ascii="GHEA Grapalat" w:hAnsi="GHEA Grapalat"/>
        </w:rPr>
        <w:t>М. П.</w:t>
      </w:r>
    </w:p>
    <w:p w:rsidR="000F3AE4" w:rsidRDefault="000F3AE4" w:rsidP="000F3AE4">
      <w:pPr>
        <w:rPr>
          <w:rFonts w:ascii="GHEA Grapalat" w:hAnsi="GHEA Grapalat"/>
          <w:b/>
        </w:rPr>
      </w:pPr>
      <w:r>
        <w:rPr>
          <w:rFonts w:ascii="GHEA Grapalat" w:hAnsi="GHEA Grapalat"/>
          <w:b/>
        </w:rPr>
        <w:br w:type="page"/>
      </w:r>
    </w:p>
    <w:p w:rsidR="000F3AE4" w:rsidRPr="00B138F3" w:rsidRDefault="000F3AE4" w:rsidP="000F3AE4">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3</w:t>
      </w:r>
    </w:p>
    <w:p w:rsidR="000F3AE4" w:rsidRPr="00B138F3" w:rsidRDefault="000F3AE4" w:rsidP="000F3AE4">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b/>
          <w:sz w:val="24"/>
          <w:szCs w:val="24"/>
        </w:rPr>
        <w:t>"</w:t>
      </w:r>
    </w:p>
    <w:p w:rsidR="000F3AE4" w:rsidRPr="00B138F3" w:rsidRDefault="000F3AE4" w:rsidP="000F3AE4">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0F3AE4" w:rsidRPr="00B138F3" w:rsidRDefault="000F3AE4" w:rsidP="000F3AE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0F3AE4" w:rsidRPr="00B138F3" w:rsidRDefault="000F3AE4" w:rsidP="000F3AE4">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0F3AE4" w:rsidRPr="00B138F3" w:rsidRDefault="000F3AE4" w:rsidP="000F3AE4">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rsidR="000F3AE4" w:rsidRPr="00B138F3" w:rsidRDefault="000F3AE4" w:rsidP="000F3AE4">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наименование участника</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F3AE4" w:rsidRPr="00B138F3" w:rsidRDefault="000F3AE4" w:rsidP="000F3AE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Pr="00AA4C59">
        <w:rPr>
          <w:rFonts w:ascii="GHEA Grapalat" w:eastAsiaTheme="minorHAnsi" w:hAnsi="GHEA Grapalat" w:cstheme="minorBidi"/>
        </w:rPr>
        <w:t xml:space="preserve">истечения </w:t>
      </w:r>
      <w:r>
        <w:rPr>
          <w:rFonts w:ascii="GHEA Grapalat" w:eastAsiaTheme="minorHAnsi" w:hAnsi="GHEA Grapalat" w:cstheme="minorBidi"/>
        </w:rPr>
        <w:t xml:space="preserve">крайнего </w:t>
      </w:r>
      <w:r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rsidR="000F3AE4" w:rsidRPr="00B138F3" w:rsidRDefault="000F3AE4" w:rsidP="000F3AE4">
      <w:pPr>
        <w:pStyle w:val="NormalWeb"/>
        <w:shd w:val="clear" w:color="auto" w:fill="FFFFFF"/>
        <w:ind w:firstLine="374"/>
        <w:contextualSpacing/>
        <w:rPr>
          <w:rFonts w:ascii="GHEA Grapalat" w:eastAsiaTheme="minorHAnsi" w:hAnsi="GHEA Grapalat" w:cstheme="minorBidi"/>
          <w:sz w:val="18"/>
          <w:szCs w:val="18"/>
        </w:rPr>
      </w:pPr>
      <w:r>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0F3AE4"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Pr>
          <w:rFonts w:ascii="GHEA Grapalat" w:eastAsiaTheme="minorHAnsi" w:hAnsi="GHEA Grapalat" w:cstheme="minorBidi"/>
        </w:rPr>
        <w:t xml:space="preserve">--------------------------------------------, </w:t>
      </w:r>
      <w:r w:rsidRPr="00A452CD">
        <w:rPr>
          <w:rFonts w:ascii="GHEA Grapalat" w:eastAsiaTheme="minorHAnsi" w:hAnsi="GHEA Grapalat" w:cstheme="minorBidi"/>
        </w:rPr>
        <w:t xml:space="preserve">который указан в упомянутом в настоящем пункте </w:t>
      </w:r>
    </w:p>
    <w:p w:rsidR="000F3AE4"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sz w:val="20"/>
          <w:szCs w:val="20"/>
        </w:rPr>
        <w:t>адрес эл. почты секретаря</w:t>
      </w:r>
    </w:p>
    <w:p w:rsidR="000F3AE4"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lastRenderedPageBreak/>
        <w:t>приглашении к процедуре закупок.</w:t>
      </w:r>
    </w:p>
    <w:p w:rsidR="000F3AE4" w:rsidRDefault="000F3AE4" w:rsidP="000F3AE4">
      <w:pPr>
        <w:pStyle w:val="NormalWeb"/>
        <w:shd w:val="clear" w:color="auto" w:fill="FFFFFF"/>
        <w:spacing w:before="0" w:beforeAutospacing="0" w:after="0" w:afterAutospacing="0"/>
        <w:ind w:firstLine="375"/>
        <w:jc w:val="both"/>
        <w:rPr>
          <w:rStyle w:val="Strong"/>
          <w:b w:val="0"/>
          <w:bCs w:val="0"/>
          <w:sz w:val="20"/>
          <w:szCs w:val="20"/>
        </w:rPr>
      </w:pPr>
    </w:p>
    <w:p w:rsidR="000F3AE4" w:rsidRPr="00842D08"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842D08">
        <w:rPr>
          <w:rFonts w:ascii="GHEA Grapalat" w:eastAsiaTheme="minorHAnsi" w:hAnsi="GHEA Grapalat" w:cstheme="minorBidi"/>
        </w:rPr>
        <w:t>.</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BodyTextIndent"/>
        <w:widowControl w:val="0"/>
        <w:spacing w:after="160" w:line="240" w:lineRule="auto"/>
        <w:rPr>
          <w:rFonts w:ascii="GHEA Grapalat" w:hAnsi="GHEA Grapalat" w:cs="Sylfaen"/>
          <w:i w:val="0"/>
          <w:sz w:val="24"/>
          <w:szCs w:val="24"/>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firstLine="567"/>
        <w:jc w:val="right"/>
        <w:rPr>
          <w:rFonts w:ascii="GHEA Grapalat" w:hAnsi="GHEA Grapalat"/>
          <w:b/>
        </w:rPr>
      </w:pPr>
      <w:r w:rsidRPr="00B138F3">
        <w:rPr>
          <w:rFonts w:ascii="GHEA Grapalat" w:hAnsi="GHEA Grapalat"/>
          <w:b/>
        </w:rPr>
        <w:t>Приложение № 4</w:t>
      </w:r>
    </w:p>
    <w:p w:rsidR="000F3AE4" w:rsidRPr="00B138F3" w:rsidRDefault="000F3AE4" w:rsidP="000F3AE4">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b/>
        </w:rPr>
        <w:t>"</w:t>
      </w:r>
    </w:p>
    <w:p w:rsidR="000F3AE4" w:rsidRPr="00B138F3" w:rsidRDefault="000F3AE4" w:rsidP="000F3AE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0F3AE4" w:rsidRPr="00B138F3" w:rsidRDefault="000F3AE4" w:rsidP="000F3AE4">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0F3AE4" w:rsidRPr="00B138F3" w:rsidRDefault="000F3AE4" w:rsidP="000F3AE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0F3AE4" w:rsidRPr="00B138F3" w:rsidRDefault="000F3AE4" w:rsidP="000F3AE4">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lang w:val="hy-AM"/>
        </w:rPr>
        <w:tab/>
      </w:r>
      <w:r w:rsidRPr="00B138F3">
        <w:rPr>
          <w:rStyle w:val="Strong"/>
          <w:rFonts w:ascii="GHEA Grapalat" w:hAnsi="GHEA Grapalat"/>
          <w:sz w:val="18"/>
          <w:szCs w:val="18"/>
        </w:rPr>
        <w:t xml:space="preserve">                                                                            номер заключаемого договора</w:t>
      </w:r>
    </w:p>
    <w:p w:rsidR="000F3AE4" w:rsidRPr="00B138F3" w:rsidRDefault="000F3AE4" w:rsidP="000F3AE4">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0F3AE4" w:rsidRPr="00B138F3" w:rsidRDefault="000F3AE4" w:rsidP="000F3AE4">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sz w:val="18"/>
          <w:szCs w:val="18"/>
        </w:rPr>
        <w:t xml:space="preserve">                                  наименование отобранного участника</w:t>
      </w:r>
      <w:r w:rsidRPr="00B138F3">
        <w:rPr>
          <w:rStyle w:val="Strong"/>
          <w:rFonts w:ascii="GHEA Grapalat" w:hAnsi="GHEA Grapalat"/>
          <w:sz w:val="18"/>
          <w:szCs w:val="18"/>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0F3AE4" w:rsidRPr="00B138F3" w:rsidRDefault="000F3AE4" w:rsidP="000F3AE4">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sz w:val="18"/>
          <w:szCs w:val="18"/>
        </w:rPr>
        <w:t>наименование заказчика</w:t>
      </w:r>
      <w:r w:rsidRPr="00B138F3">
        <w:rPr>
          <w:rFonts w:ascii="GHEA Grapalat" w:eastAsiaTheme="minorHAnsi" w:hAnsi="GHEA Grapalat" w:cstheme="minorBidi"/>
          <w:b/>
          <w:sz w:val="18"/>
          <w:szCs w:val="18"/>
        </w:rPr>
        <w:t xml:space="preserve"> </w:t>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выдающего гарантию банка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0F3AE4" w:rsidRPr="00B138F3" w:rsidRDefault="000F3AE4" w:rsidP="000F3AE4">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F3AE4" w:rsidRPr="00D66198" w:rsidRDefault="000F3AE4" w:rsidP="000F3AE4">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0F3AE4" w:rsidRPr="00D66198" w:rsidRDefault="000F3AE4" w:rsidP="000F3AE4">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D66198">
        <w:rPr>
          <w:rFonts w:ascii="GHEA Grapalat" w:eastAsiaTheme="minorHAnsi" w:hAnsi="GHEA Grapalat" w:cstheme="minorBidi"/>
          <w:sz w:val="18"/>
          <w:szCs w:val="18"/>
        </w:rPr>
        <w:t>номер заключаемого договара</w:t>
      </w:r>
    </w:p>
    <w:p w:rsidR="000F3AE4" w:rsidRPr="00D66198" w:rsidRDefault="000F3AE4" w:rsidP="000F3AE4">
      <w:pPr>
        <w:pStyle w:val="NormalWeb"/>
        <w:shd w:val="clear" w:color="auto" w:fill="FFFFFF"/>
        <w:ind w:firstLine="374"/>
        <w:contextualSpacing/>
        <w:jc w:val="both"/>
        <w:rPr>
          <w:rFonts w:ascii="GHEA Grapalat" w:eastAsiaTheme="minorHAnsi" w:hAnsi="GHEA Grapalat" w:cstheme="minorBidi"/>
        </w:rPr>
      </w:pPr>
    </w:p>
    <w:p w:rsidR="000F3AE4" w:rsidRPr="00D66198" w:rsidRDefault="000F3AE4" w:rsidP="000F3AE4">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lastRenderedPageBreak/>
        <w:t xml:space="preserve">бенефициаром и принципалом    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0F3AE4" w:rsidRPr="00D66198" w:rsidRDefault="000F3AE4" w:rsidP="000F3AE4">
      <w:pPr>
        <w:pStyle w:val="NormalWeb"/>
        <w:shd w:val="clear" w:color="auto" w:fill="FFFFFF"/>
        <w:contextualSpacing/>
        <w:jc w:val="both"/>
        <w:rPr>
          <w:rFonts w:ascii="GHEA Grapalat" w:eastAsiaTheme="minorHAnsi" w:hAnsi="GHEA Grapalat" w:cstheme="minorBidi"/>
          <w:sz w:val="18"/>
          <w:szCs w:val="18"/>
          <w:lang w:val="hy-AM"/>
        </w:rPr>
      </w:pPr>
    </w:p>
    <w:p w:rsidR="000F3AE4" w:rsidRPr="00D66198" w:rsidRDefault="000F3AE4" w:rsidP="000F3AE4">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0F3AE4" w:rsidRDefault="000F3AE4" w:rsidP="000F3AE4">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Pr>
          <w:rFonts w:ascii="GHEA Grapalat" w:eastAsiaTheme="minorHAnsi" w:hAnsi="GHEA Grapalat" w:cstheme="minorBidi"/>
        </w:rPr>
        <w:t>-----------------------------------------------------------------</w:t>
      </w:r>
    </w:p>
    <w:p w:rsidR="000F3AE4" w:rsidRDefault="000F3AE4" w:rsidP="000F3AE4">
      <w:pPr>
        <w:pStyle w:val="NormalWeb"/>
        <w:shd w:val="clear" w:color="auto" w:fill="FFFFFF"/>
        <w:contextualSpacing/>
        <w:jc w:val="center"/>
        <w:rPr>
          <w:rFonts w:ascii="GHEA Grapalat" w:eastAsiaTheme="minorHAnsi" w:hAnsi="GHEA Grapalat" w:cstheme="minorBidi"/>
        </w:rPr>
      </w:pPr>
      <w:r>
        <w:rPr>
          <w:rStyle w:val="Strong"/>
          <w:sz w:val="20"/>
          <w:szCs w:val="20"/>
        </w:rPr>
        <w:t xml:space="preserve">                                                     адрес эл. почты секретаря</w:t>
      </w:r>
    </w:p>
    <w:p w:rsidR="000F3AE4" w:rsidRPr="00D66198" w:rsidRDefault="000F3AE4" w:rsidP="000F3AE4">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0F3AE4" w:rsidRPr="00D66198"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0F3AE4" w:rsidRPr="00B138F3" w:rsidRDefault="000F3AE4" w:rsidP="000F3AE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0F3AE4" w:rsidRPr="00B138F3" w:rsidRDefault="000F3AE4" w:rsidP="000F3AE4">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sidRPr="00B138F3">
          <w:rPr>
            <w:rStyle w:val="Hyperlink"/>
            <w:rFonts w:ascii="GHEA Grapalat" w:hAnsi="GHEA Grapalat"/>
            <w:color w:val="auto"/>
            <w:sz w:val="20"/>
            <w:lang w:val="hy-AM"/>
          </w:rPr>
          <w:t>www.procurement.am</w:t>
        </w:r>
      </w:hyperlink>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Default="000F3AE4" w:rsidP="000F3AE4">
      <w:pPr>
        <w:rPr>
          <w:rFonts w:ascii="GHEA Grapalat" w:hAnsi="GHEA Grapalat"/>
          <w:i/>
          <w:sz w:val="22"/>
          <w:szCs w:val="22"/>
        </w:rPr>
      </w:pPr>
      <w:r>
        <w:rPr>
          <w:rFonts w:ascii="GHEA Grapalat" w:hAnsi="GHEA Grapalat"/>
          <w:i/>
          <w:sz w:val="22"/>
          <w:szCs w:val="22"/>
        </w:rPr>
        <w:br w:type="page"/>
      </w:r>
    </w:p>
    <w:p w:rsidR="000F3AE4" w:rsidRPr="00B138F3" w:rsidRDefault="000F3AE4" w:rsidP="000F3AE4">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Pr="00182C2E">
        <w:rPr>
          <w:rFonts w:ascii="GHEA Grapalat" w:hAnsi="GHEA Grapalat"/>
          <w:b/>
        </w:rPr>
        <w:t>.</w:t>
      </w:r>
      <w:r>
        <w:rPr>
          <w:rFonts w:ascii="GHEA Grapalat" w:hAnsi="GHEA Grapalat"/>
          <w:b/>
        </w:rPr>
        <w:t>1</w:t>
      </w:r>
    </w:p>
    <w:p w:rsidR="000F3AE4" w:rsidRPr="00B138F3" w:rsidRDefault="000F3AE4" w:rsidP="000F3AE4">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b/>
        </w:rPr>
        <w:t>"</w:t>
      </w:r>
    </w:p>
    <w:p w:rsidR="000F3AE4" w:rsidRPr="00B138F3" w:rsidRDefault="000F3AE4" w:rsidP="000F3AE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0F3AE4" w:rsidRPr="00B138F3" w:rsidRDefault="000F3AE4" w:rsidP="000F3AE4">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0F3AE4" w:rsidRPr="00B138F3" w:rsidRDefault="000F3AE4" w:rsidP="000F3AE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0F3AE4" w:rsidRPr="00B138F3" w:rsidRDefault="000F3AE4" w:rsidP="000F3AE4">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lang w:val="hy-AM"/>
        </w:rPr>
        <w:tab/>
      </w:r>
      <w:r w:rsidRPr="00B138F3">
        <w:rPr>
          <w:rStyle w:val="Strong"/>
          <w:rFonts w:ascii="GHEA Grapalat" w:hAnsi="GHEA Grapalat"/>
          <w:sz w:val="18"/>
          <w:szCs w:val="18"/>
        </w:rPr>
        <w:t xml:space="preserve">                                                                            </w:t>
      </w:r>
      <w:r>
        <w:rPr>
          <w:rStyle w:val="Strong"/>
          <w:rFonts w:ascii="GHEA Grapalat" w:hAnsi="GHEA Grapalat"/>
          <w:sz w:val="18"/>
          <w:szCs w:val="18"/>
          <w:lang w:val="hy-AM"/>
        </w:rPr>
        <w:t xml:space="preserve">                          </w:t>
      </w:r>
      <w:r w:rsidRPr="00B138F3">
        <w:rPr>
          <w:rStyle w:val="Strong"/>
          <w:rFonts w:ascii="GHEA Grapalat" w:hAnsi="GHEA Grapalat"/>
          <w:sz w:val="18"/>
          <w:szCs w:val="18"/>
        </w:rPr>
        <w:t>номер заключаемого договора</w:t>
      </w:r>
    </w:p>
    <w:p w:rsidR="000F3AE4" w:rsidRPr="00B138F3" w:rsidRDefault="000F3AE4" w:rsidP="000F3AE4">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0F3AE4" w:rsidRPr="00B138F3" w:rsidRDefault="000F3AE4" w:rsidP="000F3AE4">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sz w:val="18"/>
          <w:szCs w:val="18"/>
        </w:rPr>
        <w:t xml:space="preserve">                                  наименование отобранного участника</w:t>
      </w:r>
      <w:r w:rsidRPr="00B138F3">
        <w:rPr>
          <w:rStyle w:val="Strong"/>
          <w:rFonts w:ascii="GHEA Grapalat" w:hAnsi="GHEA Grapalat"/>
          <w:sz w:val="18"/>
          <w:szCs w:val="18"/>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0F3AE4" w:rsidRPr="00B138F3" w:rsidRDefault="000F3AE4" w:rsidP="000F3AE4">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sz w:val="18"/>
          <w:szCs w:val="18"/>
        </w:rPr>
        <w:t>наименование заказчика</w:t>
      </w:r>
      <w:r w:rsidRPr="00B138F3">
        <w:rPr>
          <w:rFonts w:ascii="GHEA Grapalat" w:eastAsiaTheme="minorHAnsi" w:hAnsi="GHEA Grapalat" w:cstheme="minorBidi"/>
          <w:b/>
          <w:sz w:val="18"/>
          <w:szCs w:val="18"/>
        </w:rPr>
        <w:t xml:space="preserve"> </w:t>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0F3AE4" w:rsidRPr="001A0A3E"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0F3AE4" w:rsidRPr="003961EF"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на основании </w:t>
      </w:r>
      <w:r w:rsidRPr="00340AB0">
        <w:rPr>
          <w:rFonts w:ascii="GHEA Grapalat" w:eastAsiaTheme="minorHAnsi" w:hAnsi="GHEA Grapalat" w:cstheme="minorBidi"/>
          <w:lang w:val="hy-AM"/>
        </w:rPr>
        <w:t xml:space="preserve">двухсторонне утвержденного </w:t>
      </w:r>
      <w:r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340AB0">
        <w:rPr>
          <w:rFonts w:ascii="GHEA Grapalat" w:eastAsiaTheme="minorHAnsi" w:hAnsi="GHEA Grapalat" w:cstheme="minorBidi"/>
          <w:lang w:val="hy-AM"/>
        </w:rPr>
        <w:t xml:space="preserve"> и</w:t>
      </w:r>
      <w:r w:rsidRPr="00340AB0">
        <w:rPr>
          <w:rFonts w:ascii="GHEA Grapalat" w:eastAsiaTheme="minorHAnsi" w:hAnsi="GHEA Grapalat" w:cstheme="minorBidi"/>
        </w:rPr>
        <w:t xml:space="preserve"> представленн</w:t>
      </w:r>
      <w:r w:rsidRPr="00340AB0">
        <w:rPr>
          <w:rFonts w:ascii="GHEA Grapalat" w:eastAsiaTheme="minorHAnsi" w:hAnsi="GHEA Grapalat" w:cstheme="minorBidi"/>
          <w:lang w:val="hy-AM"/>
        </w:rPr>
        <w:t>ого принципалом</w:t>
      </w:r>
      <w:r w:rsidRPr="00340AB0">
        <w:rPr>
          <w:rFonts w:ascii="GHEA Grapalat" w:eastAsiaTheme="minorHAnsi" w:hAnsi="GHEA Grapalat" w:cstheme="minorBidi"/>
        </w:rPr>
        <w:t xml:space="preserve"> лицу давшему гарантию</w:t>
      </w:r>
      <w:r w:rsidRPr="00340AB0">
        <w:rPr>
          <w:rFonts w:ascii="GHEA Grapalat" w:eastAsiaTheme="minorHAnsi" w:hAnsi="GHEA Grapalat" w:cstheme="minorBidi"/>
          <w:lang w:val="hy-AM"/>
        </w:rPr>
        <w:t>.</w:t>
      </w:r>
      <w:r w:rsidRPr="003961EF">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F3AE4" w:rsidRPr="003870B7" w:rsidRDefault="000F3AE4" w:rsidP="000F3AE4">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0F3AE4" w:rsidRPr="003870B7" w:rsidRDefault="000F3AE4" w:rsidP="000F3AE4">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3870B7">
        <w:rPr>
          <w:rFonts w:ascii="GHEA Grapalat" w:eastAsiaTheme="minorHAnsi" w:hAnsi="GHEA Grapalat" w:cstheme="minorBidi"/>
          <w:sz w:val="18"/>
          <w:szCs w:val="18"/>
        </w:rPr>
        <w:t>номер заключаемого договара</w:t>
      </w:r>
    </w:p>
    <w:p w:rsidR="000F3AE4" w:rsidRPr="003870B7" w:rsidRDefault="000F3AE4" w:rsidP="000F3AE4">
      <w:pPr>
        <w:pStyle w:val="NormalWeb"/>
        <w:shd w:val="clear" w:color="auto" w:fill="FFFFFF"/>
        <w:ind w:firstLine="374"/>
        <w:contextualSpacing/>
        <w:jc w:val="both"/>
        <w:rPr>
          <w:rFonts w:ascii="GHEA Grapalat" w:eastAsiaTheme="minorHAnsi" w:hAnsi="GHEA Grapalat" w:cstheme="minorBidi"/>
        </w:rPr>
      </w:pPr>
    </w:p>
    <w:p w:rsidR="000F3AE4" w:rsidRPr="003870B7" w:rsidRDefault="000F3AE4" w:rsidP="000F3AE4">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0F3AE4" w:rsidRPr="003870B7" w:rsidRDefault="000F3AE4" w:rsidP="000F3AE4">
      <w:pPr>
        <w:pStyle w:val="NormalWeb"/>
        <w:shd w:val="clear" w:color="auto" w:fill="FFFFFF"/>
        <w:contextualSpacing/>
        <w:jc w:val="both"/>
        <w:rPr>
          <w:rFonts w:ascii="GHEA Grapalat" w:eastAsiaTheme="minorHAnsi" w:hAnsi="GHEA Grapalat" w:cstheme="minorBidi"/>
          <w:sz w:val="18"/>
          <w:szCs w:val="18"/>
          <w:lang w:val="hy-AM"/>
        </w:rPr>
      </w:pPr>
    </w:p>
    <w:p w:rsidR="000F3AE4" w:rsidRPr="003870B7" w:rsidRDefault="000F3AE4" w:rsidP="000F3AE4">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Pr="003870B7">
        <w:rPr>
          <w:rFonts w:ascii="GHEA Grapalat" w:hAnsi="GHEA Grapalat"/>
          <w:sz w:val="16"/>
          <w:szCs w:val="16"/>
        </w:rPr>
        <w:t>крайний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0F3AE4" w:rsidRDefault="000F3AE4" w:rsidP="000F3AE4">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rsidR="000F3AE4" w:rsidRDefault="000F3AE4" w:rsidP="000F3AE4">
      <w:pPr>
        <w:pStyle w:val="NormalWeb"/>
        <w:shd w:val="clear" w:color="auto" w:fill="FFFFFF"/>
        <w:contextualSpacing/>
        <w:jc w:val="center"/>
        <w:rPr>
          <w:rFonts w:ascii="GHEA Grapalat" w:eastAsiaTheme="minorHAnsi" w:hAnsi="GHEA Grapalat" w:cstheme="minorBidi"/>
        </w:rPr>
      </w:pPr>
      <w:r>
        <w:rPr>
          <w:rStyle w:val="Strong"/>
          <w:sz w:val="20"/>
          <w:szCs w:val="20"/>
        </w:rPr>
        <w:t xml:space="preserve">                                       адрес эл. почты секретаря</w:t>
      </w:r>
    </w:p>
    <w:p w:rsidR="000F3AE4" w:rsidRPr="003870B7" w:rsidRDefault="000F3AE4" w:rsidP="000F3AE4">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0F3AE4" w:rsidRPr="003870B7"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0F3AE4" w:rsidRPr="00B138F3" w:rsidRDefault="000F3AE4" w:rsidP="000F3AE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0F3AE4" w:rsidRPr="00B138F3" w:rsidRDefault="000F3AE4" w:rsidP="000F3AE4">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color w:val="auto"/>
            <w:sz w:val="20"/>
            <w:lang w:val="hy-AM"/>
          </w:rPr>
          <w:t>www.procurement.am</w:t>
        </w:r>
      </w:hyperlink>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87910"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Pr="007E5F1D">
        <w:rPr>
          <w:rFonts w:ascii="GHEA Grapalat" w:eastAsiaTheme="minorHAnsi" w:hAnsi="GHEA Grapalat" w:cstheme="minorBidi"/>
          <w:lang w:val="hy-AM"/>
        </w:rPr>
        <w:t xml:space="preserve">двухсторонне </w:t>
      </w:r>
      <w:r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7E5F1D">
        <w:rPr>
          <w:rFonts w:ascii="GHEA Grapalat" w:eastAsiaTheme="minorHAnsi" w:hAnsi="GHEA Grapalat" w:cstheme="minorBidi"/>
          <w:lang w:val="hy-AM"/>
        </w:rPr>
        <w:t xml:space="preserve"> </w:t>
      </w:r>
      <w:r w:rsidRPr="007E5F1D">
        <w:rPr>
          <w:rFonts w:ascii="GHEA Grapalat" w:eastAsiaTheme="minorHAnsi" w:hAnsi="GHEA Grapalat" w:cstheme="minorBidi"/>
        </w:rPr>
        <w:t>(</w:t>
      </w:r>
      <w:r w:rsidRPr="007E5F1D">
        <w:rPr>
          <w:rFonts w:ascii="GHEA Grapalat" w:eastAsiaTheme="minorHAnsi" w:hAnsi="GHEA Grapalat" w:cstheme="minorBidi"/>
          <w:lang w:val="hy-AM"/>
        </w:rPr>
        <w:t>их</w:t>
      </w:r>
      <w:r w:rsidRPr="007E5F1D">
        <w:rPr>
          <w:rFonts w:ascii="GHEA Grapalat" w:eastAsiaTheme="minorHAnsi" w:hAnsi="GHEA Grapalat" w:cstheme="minorBidi"/>
        </w:rPr>
        <w:t>) копии.</w:t>
      </w:r>
      <w:r w:rsidRPr="00A74B0D">
        <w:rPr>
          <w:rFonts w:ascii="GHEA Grapalat" w:eastAsiaTheme="minorHAnsi" w:hAnsi="GHEA Grapalat" w:cstheme="minorBidi"/>
        </w:rPr>
        <w:t xml:space="preserve"> </w:t>
      </w:r>
    </w:p>
    <w:p w:rsidR="000F3AE4" w:rsidRPr="007A724D"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widowControl w:val="0"/>
        <w:spacing w:after="160"/>
        <w:ind w:left="567" w:right="565"/>
        <w:jc w:val="center"/>
        <w:rPr>
          <w:rFonts w:ascii="GHEA Grapalat" w:hAnsi="GHEA Grapalat"/>
          <w:b/>
        </w:rPr>
      </w:pPr>
    </w:p>
    <w:p w:rsidR="000F3AE4" w:rsidRDefault="000F3AE4" w:rsidP="000F3AE4">
      <w:pPr>
        <w:rPr>
          <w:rFonts w:ascii="GHEA Grapalat" w:hAnsi="GHEA Grapalat"/>
          <w:i/>
          <w:sz w:val="22"/>
          <w:szCs w:val="22"/>
        </w:rPr>
      </w:pPr>
    </w:p>
    <w:p w:rsidR="000F3AE4" w:rsidRDefault="000F3AE4" w:rsidP="000F3AE4">
      <w:pPr>
        <w:rPr>
          <w:rFonts w:ascii="GHEA Grapalat" w:hAnsi="GHEA Grapalat"/>
          <w:i/>
          <w:sz w:val="22"/>
          <w:szCs w:val="22"/>
        </w:rPr>
      </w:pPr>
      <w:r>
        <w:rPr>
          <w:rFonts w:ascii="GHEA Grapalat" w:hAnsi="GHEA Grapalat"/>
          <w:i/>
          <w:sz w:val="22"/>
          <w:szCs w:val="22"/>
        </w:rPr>
        <w:br w:type="page"/>
      </w:r>
    </w:p>
    <w:p w:rsidR="000F3AE4" w:rsidRPr="00DE2AE3" w:rsidRDefault="000F3AE4" w:rsidP="000F3AE4">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Pr="00DE2AE3">
        <w:rPr>
          <w:rFonts w:ascii="GHEA Grapalat" w:hAnsi="GHEA Grapalat"/>
          <w:i/>
          <w:sz w:val="22"/>
          <w:szCs w:val="22"/>
        </w:rPr>
        <w:t>2</w:t>
      </w:r>
    </w:p>
    <w:p w:rsidR="000F3AE4" w:rsidRPr="00B138F3" w:rsidRDefault="000F3AE4" w:rsidP="000F3AE4">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Pr="001D335D">
        <w:rPr>
          <w:rFonts w:ascii="GHEA Grapalat" w:hAnsi="GHEA Grapalat"/>
          <w:i/>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i/>
          <w:sz w:val="22"/>
          <w:szCs w:val="22"/>
        </w:rPr>
        <w:t>"</w:t>
      </w:r>
    </w:p>
    <w:p w:rsidR="000F3AE4" w:rsidRPr="00B138F3" w:rsidRDefault="000F3AE4" w:rsidP="000F3AE4">
      <w:pPr>
        <w:widowControl w:val="0"/>
        <w:spacing w:after="160"/>
        <w:jc w:val="center"/>
        <w:rPr>
          <w:rFonts w:ascii="GHEA Grapalat" w:hAnsi="GHEA Grapalat"/>
          <w:b/>
          <w:sz w:val="22"/>
          <w:szCs w:val="22"/>
        </w:rPr>
      </w:pPr>
    </w:p>
    <w:p w:rsidR="000F3AE4" w:rsidRPr="00B138F3" w:rsidRDefault="000F3AE4" w:rsidP="000F3AE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0F3AE4" w:rsidRPr="00B138F3" w:rsidRDefault="000F3AE4" w:rsidP="000F3AE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0F3AE4" w:rsidRPr="00B138F3" w:rsidTr="001D335D">
        <w:tc>
          <w:tcPr>
            <w:tcW w:w="4786" w:type="dxa"/>
          </w:tcPr>
          <w:p w:rsidR="000F3AE4" w:rsidRPr="00B138F3" w:rsidRDefault="000F3AE4" w:rsidP="001D335D">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0F3AE4" w:rsidRPr="00B138F3" w:rsidRDefault="000F3AE4" w:rsidP="001D335D">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1"/>
              <w:t>**</w:t>
            </w:r>
          </w:p>
        </w:tc>
      </w:tr>
    </w:tbl>
    <w:p w:rsidR="000F3AE4" w:rsidRPr="00B138F3" w:rsidRDefault="000F3AE4" w:rsidP="000F3AE4">
      <w:pPr>
        <w:widowControl w:val="0"/>
        <w:spacing w:after="160"/>
        <w:rPr>
          <w:rFonts w:ascii="GHEA Grapalat" w:hAnsi="GHEA Grapalat" w:cs="GHEA Grapalat"/>
          <w:b/>
          <w:sz w:val="22"/>
          <w:szCs w:val="22"/>
        </w:rPr>
      </w:pPr>
    </w:p>
    <w:p w:rsidR="000F3AE4" w:rsidRPr="00B138F3" w:rsidRDefault="000F3AE4" w:rsidP="000F3AE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0F3AE4" w:rsidRPr="00B138F3" w:rsidRDefault="000F3AE4" w:rsidP="000F3AE4">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0F3AE4" w:rsidRPr="00B138F3" w:rsidRDefault="000F3AE4" w:rsidP="000F3AE4">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0F3AE4" w:rsidRPr="00B138F3" w:rsidRDefault="000F3AE4" w:rsidP="000F3AE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0F3AE4" w:rsidRPr="00B138F3" w:rsidRDefault="000F3AE4" w:rsidP="000F3AE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F3AE4" w:rsidRPr="00B138F3" w:rsidRDefault="000F3AE4" w:rsidP="000F3AE4">
      <w:pPr>
        <w:widowControl w:val="0"/>
        <w:spacing w:after="160"/>
        <w:ind w:firstLine="709"/>
        <w:jc w:val="both"/>
        <w:rPr>
          <w:rFonts w:ascii="GHEA Grapalat" w:hAnsi="GHEA Grapalat" w:cs="GHEA Grapalat"/>
          <w:sz w:val="22"/>
          <w:szCs w:val="22"/>
        </w:rPr>
      </w:pPr>
    </w:p>
    <w:p w:rsidR="000F3AE4" w:rsidRPr="00B138F3" w:rsidRDefault="000F3AE4" w:rsidP="000F3AE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0F3AE4" w:rsidRPr="00B138F3" w:rsidRDefault="000F3AE4" w:rsidP="000F3AE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0F3AE4" w:rsidRPr="00B138F3" w:rsidRDefault="000F3AE4" w:rsidP="000F3AE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0F3AE4" w:rsidRPr="00B138F3" w:rsidRDefault="000F3AE4" w:rsidP="000F3AE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0F3AE4" w:rsidRPr="00B138F3" w:rsidRDefault="000F3AE4" w:rsidP="000F3AE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0F3AE4" w:rsidRPr="00B138F3" w:rsidRDefault="000F3AE4" w:rsidP="000F3AE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0F3AE4" w:rsidRPr="00B138F3" w:rsidRDefault="000F3AE4" w:rsidP="000F3AE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0F3AE4" w:rsidRPr="00B138F3" w:rsidRDefault="000F3AE4" w:rsidP="000F3AE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0F3AE4" w:rsidRPr="00B138F3"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0F3AE4" w:rsidRPr="00B138F3" w:rsidDel="00A13215" w:rsidRDefault="000F3AE4" w:rsidP="000F3AE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F3AE4" w:rsidRPr="00B138F3" w:rsidRDefault="000F3AE4" w:rsidP="000F3AE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F3AE4" w:rsidRPr="00B138F3" w:rsidRDefault="000F3AE4" w:rsidP="000F3AE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0F3AE4" w:rsidRPr="00B138F3" w:rsidRDefault="000F3AE4" w:rsidP="000F3AE4">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0F3AE4" w:rsidRPr="00B138F3" w:rsidRDefault="000F3AE4" w:rsidP="000F3AE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0F3AE4" w:rsidRPr="00B138F3" w:rsidRDefault="000F3AE4" w:rsidP="000F3AE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F3AE4" w:rsidRPr="00B138F3" w:rsidRDefault="000F3AE4" w:rsidP="000F3AE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0F3AE4" w:rsidRPr="00B138F3" w:rsidRDefault="000F3AE4" w:rsidP="000F3AE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F3AE4" w:rsidRPr="00B138F3" w:rsidRDefault="000F3AE4" w:rsidP="000F3AE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0F3AE4" w:rsidRPr="00B138F3" w:rsidRDefault="000F3AE4" w:rsidP="000F3AE4">
      <w:pPr>
        <w:widowControl w:val="0"/>
        <w:spacing w:after="160"/>
        <w:jc w:val="right"/>
        <w:rPr>
          <w:rFonts w:ascii="GHEA Grapalat" w:hAnsi="GHEA Grapalat"/>
          <w:sz w:val="22"/>
          <w:szCs w:val="22"/>
        </w:rPr>
      </w:pPr>
    </w:p>
    <w:p w:rsidR="000F3AE4" w:rsidRPr="00B138F3" w:rsidRDefault="000F3AE4" w:rsidP="000F3AE4">
      <w:pPr>
        <w:widowControl w:val="0"/>
        <w:spacing w:after="160"/>
        <w:jc w:val="right"/>
        <w:rPr>
          <w:rFonts w:ascii="GHEA Grapalat" w:hAnsi="GHEA Grapalat"/>
          <w:sz w:val="22"/>
          <w:szCs w:val="22"/>
        </w:rPr>
      </w:pPr>
      <w:r w:rsidRPr="00B138F3">
        <w:rPr>
          <w:rFonts w:ascii="GHEA Grapalat" w:hAnsi="GHEA Grapalat"/>
          <w:sz w:val="22"/>
          <w:szCs w:val="22"/>
        </w:rPr>
        <w:t>М. П.</w:t>
      </w:r>
    </w:p>
    <w:p w:rsidR="000F3AE4" w:rsidRPr="00B138F3" w:rsidRDefault="000F3AE4" w:rsidP="000F3AE4">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0F3AE4" w:rsidRPr="00B138F3" w:rsidRDefault="000F3AE4" w:rsidP="000F3AE4">
      <w:pPr>
        <w:widowControl w:val="0"/>
        <w:spacing w:after="160"/>
        <w:jc w:val="both"/>
        <w:rPr>
          <w:rFonts w:ascii="GHEA Grapalat" w:hAnsi="GHEA Grapalat"/>
          <w:sz w:val="22"/>
          <w:szCs w:val="22"/>
        </w:rPr>
      </w:pPr>
    </w:p>
    <w:p w:rsidR="000F3AE4" w:rsidRPr="00B138F3" w:rsidRDefault="000F3AE4" w:rsidP="000F3AE4">
      <w:pPr>
        <w:widowControl w:val="0"/>
        <w:spacing w:after="160"/>
        <w:jc w:val="both"/>
        <w:rPr>
          <w:rFonts w:ascii="GHEA Grapalat" w:hAnsi="GHEA Grapalat"/>
          <w:sz w:val="22"/>
          <w:szCs w:val="22"/>
        </w:rPr>
      </w:pPr>
    </w:p>
    <w:p w:rsidR="000F3AE4" w:rsidRPr="00B138F3" w:rsidRDefault="000F3AE4" w:rsidP="000F3AE4">
      <w:pPr>
        <w:rPr>
          <w:sz w:val="22"/>
          <w:szCs w:val="22"/>
        </w:rPr>
      </w:pPr>
    </w:p>
    <w:p w:rsidR="000F3AE4" w:rsidRPr="00B138F3" w:rsidRDefault="000F3AE4" w:rsidP="000F3AE4">
      <w:pPr>
        <w:widowControl w:val="0"/>
        <w:spacing w:after="160"/>
        <w:ind w:left="567" w:right="565"/>
        <w:jc w:val="both"/>
        <w:rPr>
          <w:rFonts w:ascii="GHEA Grapalat" w:hAnsi="GHEA Grapalat"/>
          <w:sz w:val="22"/>
          <w:szCs w:val="22"/>
        </w:rPr>
      </w:pPr>
    </w:p>
    <w:p w:rsidR="000F3AE4" w:rsidRPr="00B138F3" w:rsidRDefault="000F3AE4" w:rsidP="000F3AE4">
      <w:pPr>
        <w:widowControl w:val="0"/>
        <w:spacing w:after="160"/>
        <w:ind w:left="567" w:right="565"/>
        <w:jc w:val="center"/>
        <w:rPr>
          <w:rFonts w:ascii="GHEA Grapalat" w:hAnsi="GHEA Grapalat"/>
          <w:b/>
          <w:sz w:val="22"/>
          <w:szCs w:val="22"/>
        </w:rPr>
      </w:pPr>
    </w:p>
    <w:p w:rsidR="000F3AE4" w:rsidRPr="00B138F3" w:rsidRDefault="000F3AE4" w:rsidP="000F3AE4">
      <w:pPr>
        <w:widowControl w:val="0"/>
        <w:spacing w:after="160"/>
        <w:ind w:left="567" w:right="565"/>
        <w:jc w:val="center"/>
        <w:rPr>
          <w:rFonts w:ascii="GHEA Grapalat" w:hAnsi="GHEA Grapalat"/>
          <w:b/>
          <w:sz w:val="22"/>
          <w:szCs w:val="22"/>
        </w:rPr>
      </w:pPr>
    </w:p>
    <w:p w:rsidR="000F3AE4" w:rsidRPr="00B138F3" w:rsidRDefault="000F3AE4" w:rsidP="000F3AE4">
      <w:pPr>
        <w:widowControl w:val="0"/>
        <w:spacing w:after="160"/>
        <w:ind w:left="567" w:right="565"/>
        <w:jc w:val="center"/>
        <w:rPr>
          <w:rFonts w:ascii="GHEA Grapalat" w:hAnsi="GHEA Grapalat"/>
          <w:b/>
          <w:sz w:val="22"/>
          <w:szCs w:val="22"/>
        </w:rPr>
      </w:pPr>
    </w:p>
    <w:p w:rsidR="000F3AE4" w:rsidRPr="00B138F3" w:rsidRDefault="000F3AE4" w:rsidP="000F3AE4">
      <w:pPr>
        <w:widowControl w:val="0"/>
        <w:spacing w:after="160"/>
        <w:ind w:left="567" w:right="565"/>
        <w:jc w:val="center"/>
        <w:rPr>
          <w:rFonts w:ascii="GHEA Grapalat" w:hAnsi="GHEA Grapalat"/>
          <w:b/>
          <w:sz w:val="22"/>
          <w:szCs w:val="22"/>
        </w:rPr>
      </w:pPr>
    </w:p>
    <w:p w:rsidR="000F3AE4" w:rsidRPr="00B138F3" w:rsidRDefault="000F3AE4" w:rsidP="000F3AE4">
      <w:pPr>
        <w:widowControl w:val="0"/>
        <w:spacing w:after="160"/>
        <w:ind w:left="567" w:right="565"/>
        <w:jc w:val="center"/>
        <w:rPr>
          <w:rFonts w:ascii="GHEA Grapalat" w:hAnsi="GHEA Grapalat"/>
          <w:b/>
          <w:sz w:val="22"/>
          <w:szCs w:val="22"/>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0F3AE4" w:rsidRPr="00B138F3" w:rsidTr="001D335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0F3AE4" w:rsidRPr="00B138F3" w:rsidTr="001D335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F3AE4" w:rsidRPr="00B138F3" w:rsidTr="001D33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F3AE4" w:rsidRPr="00B138F3" w:rsidTr="001D33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F3AE4" w:rsidRPr="00B138F3" w:rsidTr="001D335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0F3AE4" w:rsidRPr="00B138F3" w:rsidTr="001D33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0F3AE4" w:rsidRPr="00B138F3" w:rsidTr="001D33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0F3AE4" w:rsidRPr="00B138F3" w:rsidTr="001D335D">
        <w:trPr>
          <w:trHeight w:val="424"/>
        </w:trPr>
        <w:tc>
          <w:tcPr>
            <w:tcW w:w="10980" w:type="dxa"/>
            <w:gridSpan w:val="2"/>
            <w:tcBorders>
              <w:top w:val="single" w:sz="4" w:space="0" w:color="auto"/>
              <w:left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F3AE4" w:rsidRPr="00B138F3" w:rsidTr="001D33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0F3AE4" w:rsidRPr="00B138F3" w:rsidTr="001D33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0F3AE4" w:rsidRPr="00B138F3" w:rsidTr="001D335D">
        <w:trPr>
          <w:trHeight w:val="2194"/>
        </w:trPr>
        <w:tc>
          <w:tcPr>
            <w:tcW w:w="5616" w:type="dxa"/>
            <w:tcBorders>
              <w:top w:val="nil"/>
              <w:left w:val="single" w:sz="4" w:space="0" w:color="auto"/>
              <w:bottom w:val="single" w:sz="4" w:space="0" w:color="auto"/>
              <w:right w:val="single" w:sz="4" w:space="0" w:color="auto"/>
            </w:tcBorders>
            <w:noWrap/>
            <w:vAlign w:val="bottom"/>
          </w:tcPr>
          <w:p w:rsidR="000F3AE4" w:rsidRPr="00B138F3" w:rsidRDefault="000F3AE4" w:rsidP="001D335D">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jc w:val="right"/>
              <w:rPr>
                <w:rFonts w:ascii="GHEA Grapalat" w:hAnsi="GHEA Grapalat" w:cs="Tahoma"/>
              </w:rPr>
            </w:pPr>
            <w:r w:rsidRPr="00B138F3">
              <w:rPr>
                <w:rFonts w:ascii="GHEA Grapalat" w:hAnsi="GHEA Grapalat"/>
              </w:rPr>
              <w:t>/____________________/</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/____________________/</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0F3AE4" w:rsidRPr="00B138F3" w:rsidRDefault="000F3AE4" w:rsidP="001D335D">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0F3AE4" w:rsidRPr="00B138F3" w:rsidRDefault="000F3AE4" w:rsidP="001D335D">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/____________________/</w:t>
            </w:r>
          </w:p>
          <w:p w:rsidR="000F3AE4" w:rsidRPr="00B138F3" w:rsidRDefault="000F3AE4" w:rsidP="001D335D">
            <w:pPr>
              <w:widowControl w:val="0"/>
              <w:spacing w:after="160"/>
              <w:jc w:val="right"/>
              <w:rPr>
                <w:rFonts w:ascii="GHEA Grapalat" w:hAnsi="GHEA Grapalat" w:cs="Tahoma"/>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/____________________/</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0F3AE4" w:rsidRPr="00B138F3" w:rsidTr="001D335D">
        <w:trPr>
          <w:trHeight w:val="2194"/>
        </w:trPr>
        <w:tc>
          <w:tcPr>
            <w:tcW w:w="5616" w:type="dxa"/>
            <w:tcBorders>
              <w:top w:val="single" w:sz="4" w:space="0" w:color="auto"/>
              <w:left w:val="single" w:sz="4" w:space="0" w:color="auto"/>
              <w:right w:val="single" w:sz="4" w:space="0" w:color="auto"/>
            </w:tcBorders>
            <w:noWrap/>
            <w:vAlign w:val="bottom"/>
          </w:tcPr>
          <w:p w:rsidR="000F3AE4" w:rsidRPr="00B138F3" w:rsidRDefault="000F3AE4" w:rsidP="001D335D">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0F3AE4" w:rsidRPr="00B138F3" w:rsidRDefault="000F3AE4" w:rsidP="001D335D">
            <w:pPr>
              <w:widowControl w:val="0"/>
              <w:spacing w:after="160"/>
              <w:rPr>
                <w:rFonts w:ascii="GHEA Grapalat" w:hAnsi="GHEA Grapalat"/>
              </w:rPr>
            </w:pPr>
          </w:p>
          <w:p w:rsidR="000F3AE4" w:rsidRPr="00B138F3" w:rsidRDefault="000F3AE4" w:rsidP="001D335D">
            <w:pPr>
              <w:widowControl w:val="0"/>
              <w:jc w:val="right"/>
              <w:rPr>
                <w:rFonts w:ascii="GHEA Grapalat" w:hAnsi="GHEA Grapalat" w:cs="Tahoma"/>
              </w:rPr>
            </w:pPr>
            <w:r w:rsidRPr="00B138F3">
              <w:rPr>
                <w:rFonts w:ascii="GHEA Grapalat" w:hAnsi="GHEA Grapalat"/>
              </w:rPr>
              <w:t>/____________________/</w:t>
            </w:r>
          </w:p>
          <w:p w:rsidR="000F3AE4" w:rsidRPr="00B138F3" w:rsidRDefault="000F3AE4" w:rsidP="001D335D">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0F3AE4" w:rsidRPr="00B138F3" w:rsidRDefault="000F3AE4" w:rsidP="001D335D">
            <w:pPr>
              <w:widowControl w:val="0"/>
              <w:spacing w:after="160"/>
              <w:rPr>
                <w:rFonts w:ascii="GHEA Grapalat" w:hAnsi="GHEA Grapalat" w:cs="Tahoma"/>
              </w:rPr>
            </w:pPr>
          </w:p>
          <w:p w:rsidR="000F3AE4" w:rsidRPr="00B138F3" w:rsidRDefault="000F3AE4" w:rsidP="001D335D">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0F3AE4" w:rsidRPr="00B138F3" w:rsidRDefault="000F3AE4" w:rsidP="001D335D">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0F3AE4" w:rsidRPr="00B138F3" w:rsidRDefault="000F3AE4" w:rsidP="001D335D">
            <w:pPr>
              <w:widowControl w:val="0"/>
              <w:spacing w:after="160"/>
              <w:rPr>
                <w:rFonts w:ascii="GHEA Grapalat" w:hAnsi="GHEA Grapalat" w:cs="Tahoma"/>
              </w:rPr>
            </w:pPr>
          </w:p>
          <w:p w:rsidR="000F3AE4" w:rsidRPr="00B138F3" w:rsidRDefault="000F3AE4" w:rsidP="001D335D">
            <w:pPr>
              <w:widowControl w:val="0"/>
              <w:jc w:val="right"/>
              <w:rPr>
                <w:rFonts w:ascii="GHEA Grapalat" w:hAnsi="GHEA Grapalat" w:cs="Tahoma"/>
              </w:rPr>
            </w:pPr>
            <w:r w:rsidRPr="00B138F3">
              <w:rPr>
                <w:rFonts w:ascii="GHEA Grapalat" w:hAnsi="GHEA Grapalat"/>
              </w:rPr>
              <w:t>/____________________/</w:t>
            </w:r>
          </w:p>
          <w:p w:rsidR="000F3AE4" w:rsidRPr="00B138F3" w:rsidRDefault="000F3AE4" w:rsidP="001D335D">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0F3AE4" w:rsidRPr="00B138F3" w:rsidRDefault="000F3AE4" w:rsidP="001D335D">
            <w:pPr>
              <w:widowControl w:val="0"/>
              <w:spacing w:after="160"/>
              <w:rPr>
                <w:rFonts w:ascii="GHEA Grapalat" w:hAnsi="GHEA Grapalat" w:cs="Arial"/>
              </w:rPr>
            </w:pPr>
          </w:p>
        </w:tc>
      </w:tr>
      <w:tr w:rsidR="000F3AE4" w:rsidRPr="00B138F3" w:rsidTr="001D335D">
        <w:trPr>
          <w:trHeight w:val="2194"/>
        </w:trPr>
        <w:tc>
          <w:tcPr>
            <w:tcW w:w="5616" w:type="dxa"/>
            <w:tcBorders>
              <w:top w:val="nil"/>
              <w:left w:val="single" w:sz="4" w:space="0" w:color="auto"/>
              <w:bottom w:val="single" w:sz="4" w:space="0" w:color="auto"/>
              <w:right w:val="single" w:sz="4" w:space="0" w:color="auto"/>
            </w:tcBorders>
            <w:noWrap/>
            <w:vAlign w:val="bottom"/>
          </w:tcPr>
          <w:p w:rsidR="000F3AE4" w:rsidRPr="00B138F3" w:rsidRDefault="000F3AE4" w:rsidP="001D335D">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0F3AE4" w:rsidRPr="00B138F3" w:rsidRDefault="000F3AE4" w:rsidP="001D335D">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0F3AE4" w:rsidRPr="00B138F3" w:rsidRDefault="000F3AE4" w:rsidP="001D335D">
            <w:pPr>
              <w:widowControl w:val="0"/>
              <w:spacing w:after="160"/>
              <w:rPr>
                <w:rFonts w:ascii="GHEA Grapalat" w:hAnsi="GHEA Grapalat"/>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0F3AE4" w:rsidRPr="00B138F3" w:rsidRDefault="000F3AE4" w:rsidP="000F3AE4">
      <w:pPr>
        <w:widowControl w:val="0"/>
        <w:spacing w:after="160"/>
        <w:jc w:val="center"/>
        <w:rPr>
          <w:rFonts w:ascii="GHEA Grapalat" w:hAnsi="GHEA Grapalat" w:cs="Sylfaen"/>
        </w:rPr>
      </w:pPr>
    </w:p>
    <w:p w:rsidR="000F3AE4" w:rsidRPr="00B138F3" w:rsidRDefault="000F3AE4" w:rsidP="000F3AE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0F3AE4" w:rsidRPr="00B138F3" w:rsidRDefault="000F3AE4" w:rsidP="000F3AE4">
      <w:pPr>
        <w:rPr>
          <w:rFonts w:ascii="GHEA Grapalat" w:hAnsi="GHEA Grapalat" w:cs="Sylfaen"/>
        </w:rPr>
      </w:pPr>
      <w:r w:rsidRPr="00B138F3">
        <w:rPr>
          <w:rFonts w:ascii="GHEA Grapalat" w:hAnsi="GHEA Grapalat" w:cs="Sylfaen"/>
        </w:rPr>
        <w:br w:type="page"/>
      </w:r>
    </w:p>
    <w:p w:rsidR="000F3AE4" w:rsidRPr="00B138F3" w:rsidRDefault="000F3AE4" w:rsidP="000F3AE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F3AE4" w:rsidRPr="00B138F3" w:rsidTr="001D335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0F3AE4" w:rsidRPr="00B138F3" w:rsidTr="001D335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DB7787" w:rsidRDefault="000F3AE4" w:rsidP="001D335D">
            <w:pPr>
              <w:widowControl w:val="0"/>
              <w:spacing w:after="120"/>
              <w:jc w:val="center"/>
              <w:rPr>
                <w:rFonts w:ascii="GHEA Grapalat" w:hAnsi="GHEA Grapalat"/>
                <w:sz w:val="18"/>
                <w:szCs w:val="18"/>
              </w:rPr>
            </w:pPr>
            <w:r w:rsidRPr="00DB778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Del="0010680B"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0F3AE4" w:rsidRPr="00B138F3" w:rsidRDefault="000F3AE4" w:rsidP="001D335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bl>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firstLine="567"/>
        <w:jc w:val="right"/>
        <w:rPr>
          <w:rFonts w:ascii="GHEA Grapalat" w:hAnsi="GHEA Grapalat" w:cs="Arial"/>
          <w:b/>
        </w:rPr>
      </w:pPr>
      <w:r w:rsidRPr="00B138F3">
        <w:rPr>
          <w:rFonts w:ascii="GHEA Grapalat" w:hAnsi="GHEA Grapalat"/>
          <w:b/>
        </w:rPr>
        <w:t>Приложение № 5</w:t>
      </w:r>
    </w:p>
    <w:p w:rsidR="000F3AE4" w:rsidRPr="00B138F3" w:rsidRDefault="000F3AE4" w:rsidP="000F3AE4">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b/>
          <w:sz w:val="24"/>
          <w:szCs w:val="24"/>
        </w:rPr>
        <w:t>"</w:t>
      </w: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0F3AE4" w:rsidRPr="00B138F3" w:rsidRDefault="000F3AE4" w:rsidP="000F3AE4">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0F3AE4" w:rsidRPr="00B138F3" w:rsidRDefault="000F3AE4" w:rsidP="000F3AE4">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sz w:val="20"/>
          <w:szCs w:val="20"/>
        </w:rPr>
        <w:t xml:space="preserve">      номер заключаемого договора</w:t>
      </w: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p>
    <w:p w:rsidR="000F3AE4" w:rsidRPr="00B138F3" w:rsidRDefault="000F3AE4" w:rsidP="000F3AE4">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sz w:val="20"/>
          <w:szCs w:val="20"/>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rPr>
        <w:t>____</w:t>
      </w:r>
      <w:r w:rsidRPr="00B138F3">
        <w:rPr>
          <w:rFonts w:eastAsiaTheme="minorHAnsi" w:cstheme="minorBidi"/>
        </w:rPr>
        <w:t xml:space="preserve">    </w:t>
      </w:r>
    </w:p>
    <w:p w:rsidR="000F3AE4" w:rsidRPr="00B138F3" w:rsidRDefault="000F3AE4" w:rsidP="000F3AE4">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rPr>
        <w:t>наименование заказчика</w:t>
      </w:r>
      <w:r w:rsidRPr="00B138F3">
        <w:rPr>
          <w:rStyle w:val="Strong"/>
          <w:rFonts w:ascii="GHEA Grapalat" w:hAnsi="GHEA Grapalat"/>
          <w:sz w:val="20"/>
          <w:szCs w:val="20"/>
        </w:rPr>
        <w:t xml:space="preserve">                                            наименование отобранного участника</w:t>
      </w:r>
    </w:p>
    <w:p w:rsidR="000F3AE4" w:rsidRPr="00B138F3" w:rsidRDefault="000F3AE4" w:rsidP="000F3AE4">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sz w:val="20"/>
          <w:szCs w:val="20"/>
        </w:rPr>
        <w:t xml:space="preserve">                                                                </w:t>
      </w:r>
      <w:r w:rsidRPr="00B138F3">
        <w:rPr>
          <w:rStyle w:val="Strong"/>
          <w:rFonts w:ascii="GHEA Grapalat" w:hAnsi="GHEA Grapalat"/>
          <w:sz w:val="20"/>
          <w:szCs w:val="20"/>
          <w:lang w:val="hy-AM"/>
        </w:rPr>
        <w:tab/>
      </w:r>
    </w:p>
    <w:p w:rsidR="000F3AE4" w:rsidRPr="00B138F3" w:rsidRDefault="000F3AE4" w:rsidP="000F3AE4">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0F3AE4" w:rsidRPr="00B138F3" w:rsidRDefault="000F3AE4" w:rsidP="000F3AE4">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F3AE4" w:rsidRPr="00665A01" w:rsidRDefault="000F3AE4" w:rsidP="000F3AE4">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0F3AE4" w:rsidRPr="00665A01" w:rsidRDefault="000F3AE4" w:rsidP="000F3AE4">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665A01">
        <w:rPr>
          <w:rFonts w:ascii="GHEA Grapalat" w:eastAsiaTheme="minorHAnsi" w:hAnsi="GHEA Grapalat" w:cstheme="minorBidi"/>
          <w:sz w:val="18"/>
          <w:szCs w:val="18"/>
        </w:rPr>
        <w:t>номер заключаемого договара</w:t>
      </w:r>
    </w:p>
    <w:p w:rsidR="000F3AE4" w:rsidRPr="00665A01" w:rsidRDefault="000F3AE4" w:rsidP="000F3AE4">
      <w:pPr>
        <w:pStyle w:val="NormalWeb"/>
        <w:shd w:val="clear" w:color="auto" w:fill="FFFFFF"/>
        <w:ind w:firstLine="374"/>
        <w:contextualSpacing/>
        <w:jc w:val="both"/>
        <w:rPr>
          <w:rFonts w:ascii="GHEA Grapalat" w:eastAsiaTheme="minorHAnsi" w:hAnsi="GHEA Grapalat" w:cstheme="minorBidi"/>
        </w:rPr>
      </w:pPr>
    </w:p>
    <w:p w:rsidR="000F3AE4" w:rsidRPr="00665A01" w:rsidRDefault="000F3AE4" w:rsidP="000F3AE4">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0F3AE4" w:rsidRPr="00665A01" w:rsidRDefault="000F3AE4" w:rsidP="000F3AE4">
      <w:pPr>
        <w:pStyle w:val="NormalWeb"/>
        <w:shd w:val="clear" w:color="auto" w:fill="FFFFFF"/>
        <w:contextualSpacing/>
        <w:jc w:val="both"/>
        <w:rPr>
          <w:rFonts w:ascii="GHEA Grapalat" w:eastAsiaTheme="minorHAnsi" w:hAnsi="GHEA Grapalat" w:cstheme="minorBidi"/>
          <w:sz w:val="18"/>
          <w:szCs w:val="18"/>
          <w:lang w:val="hy-AM"/>
        </w:rPr>
      </w:pPr>
    </w:p>
    <w:p w:rsidR="000F3AE4" w:rsidRPr="00665A01" w:rsidRDefault="000F3AE4" w:rsidP="000F3AE4">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0F3AE4" w:rsidRDefault="000F3AE4" w:rsidP="000F3AE4">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Pr>
          <w:rFonts w:ascii="GHEA Grapalat" w:eastAsiaTheme="minorHAnsi" w:hAnsi="GHEA Grapalat" w:cstheme="minorBidi"/>
        </w:rPr>
        <w:t>-----------------------------------------------------------------</w:t>
      </w:r>
    </w:p>
    <w:p w:rsidR="000F3AE4" w:rsidRDefault="000F3AE4" w:rsidP="000F3AE4">
      <w:pPr>
        <w:pStyle w:val="NormalWeb"/>
        <w:shd w:val="clear" w:color="auto" w:fill="FFFFFF"/>
        <w:contextualSpacing/>
        <w:jc w:val="both"/>
        <w:rPr>
          <w:rFonts w:ascii="GHEA Grapalat" w:eastAsiaTheme="minorHAnsi" w:hAnsi="GHEA Grapalat" w:cstheme="minorBidi"/>
        </w:rPr>
      </w:pPr>
      <w:r>
        <w:rPr>
          <w:rStyle w:val="Strong"/>
          <w:sz w:val="20"/>
          <w:szCs w:val="20"/>
        </w:rPr>
        <w:t xml:space="preserve">                                                                                                 адрес эл. почты секретаря</w:t>
      </w:r>
    </w:p>
    <w:p w:rsidR="000F3AE4" w:rsidRPr="00665A01" w:rsidRDefault="000F3AE4" w:rsidP="000F3AE4">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0F3AE4" w:rsidRPr="00B138F3" w:rsidRDefault="000F3AE4" w:rsidP="000F3AE4">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0F3AE4" w:rsidRPr="00B138F3" w:rsidRDefault="000F3AE4" w:rsidP="000F3AE4">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lang w:val="hy-AM"/>
          </w:rPr>
          <w:t>www.procurement.am</w:t>
        </w:r>
      </w:hyperlink>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rPr>
          <w:rFonts w:eastAsiaTheme="minorHAnsi" w:cstheme="minorBidi"/>
        </w:rPr>
      </w:pPr>
    </w:p>
    <w:p w:rsidR="000F3AE4" w:rsidRPr="00B138F3" w:rsidRDefault="000F3AE4" w:rsidP="000F3AE4">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0F3AE4" w:rsidRPr="00B138F3" w:rsidRDefault="000F3AE4" w:rsidP="000F3AE4">
      <w:pPr>
        <w:widowControl w:val="0"/>
        <w:spacing w:after="160"/>
        <w:ind w:left="567" w:right="565"/>
        <w:jc w:val="both"/>
        <w:rPr>
          <w:rFonts w:ascii="GHEA Grapalat" w:hAnsi="GHEA Grapalat"/>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Default="000F3AE4" w:rsidP="000F3AE4">
      <w:pPr>
        <w:rPr>
          <w:rFonts w:ascii="GHEA Grapalat" w:hAnsi="GHEA Grapalat"/>
          <w:i/>
        </w:rPr>
      </w:pPr>
      <w:r>
        <w:rPr>
          <w:rFonts w:ascii="GHEA Grapalat" w:hAnsi="GHEA Grapalat"/>
          <w:i/>
        </w:rPr>
        <w:br w:type="page"/>
      </w:r>
    </w:p>
    <w:p w:rsidR="000F3AE4" w:rsidRPr="00B138F3" w:rsidRDefault="000F3AE4" w:rsidP="000F3AE4">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F3AE4" w:rsidRPr="00B138F3" w:rsidRDefault="000F3AE4" w:rsidP="000F3AE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Pr="001D335D">
        <w:rPr>
          <w:rFonts w:ascii="GHEA Grapalat" w:hAnsi="GHEA Grapalat"/>
          <w:i/>
        </w:rPr>
        <w:t>запрос котировок</w:t>
      </w:r>
      <w:r w:rsidRPr="00B138F3">
        <w:rPr>
          <w:rFonts w:ascii="GHEA Grapalat" w:hAnsi="GHEA Grapalat"/>
          <w:i/>
        </w:rPr>
        <w:b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i/>
        </w:rPr>
        <w:t>"</w:t>
      </w:r>
    </w:p>
    <w:p w:rsidR="000F3AE4" w:rsidRPr="00B138F3" w:rsidRDefault="000F3AE4" w:rsidP="000F3AE4">
      <w:pPr>
        <w:widowControl w:val="0"/>
        <w:spacing w:after="160"/>
        <w:jc w:val="center"/>
        <w:rPr>
          <w:rFonts w:ascii="GHEA Grapalat" w:hAnsi="GHEA Grapalat"/>
          <w:b/>
        </w:rPr>
      </w:pPr>
    </w:p>
    <w:p w:rsidR="000F3AE4" w:rsidRPr="00B138F3" w:rsidRDefault="000F3AE4" w:rsidP="000F3AE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F3AE4" w:rsidRPr="00B138F3" w:rsidRDefault="000F3AE4" w:rsidP="000F3AE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0F3AE4" w:rsidRPr="00B138F3" w:rsidTr="001D335D">
        <w:tc>
          <w:tcPr>
            <w:tcW w:w="4786" w:type="dxa"/>
          </w:tcPr>
          <w:p w:rsidR="000F3AE4" w:rsidRPr="00B138F3" w:rsidRDefault="000F3AE4" w:rsidP="001D335D">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F3AE4" w:rsidRPr="00B138F3" w:rsidRDefault="000F3AE4" w:rsidP="001D335D">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rsidR="000F3AE4" w:rsidRPr="00B138F3" w:rsidRDefault="000F3AE4" w:rsidP="000F3AE4">
      <w:pPr>
        <w:widowControl w:val="0"/>
        <w:spacing w:after="160"/>
        <w:rPr>
          <w:rFonts w:ascii="GHEA Grapalat" w:hAnsi="GHEA Grapalat" w:cs="GHEA Grapalat"/>
          <w:b/>
        </w:rPr>
      </w:pPr>
    </w:p>
    <w:p w:rsidR="000F3AE4" w:rsidRPr="00B138F3" w:rsidRDefault="000F3AE4" w:rsidP="000F3AE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F3AE4" w:rsidRPr="00B138F3" w:rsidRDefault="000F3AE4" w:rsidP="000F3AE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F3AE4" w:rsidRPr="00B138F3" w:rsidRDefault="000F3AE4" w:rsidP="000F3AE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F3AE4" w:rsidRPr="00B138F3" w:rsidRDefault="000F3AE4" w:rsidP="000F3AE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F3AE4" w:rsidRPr="00B138F3" w:rsidRDefault="000F3AE4" w:rsidP="000F3AE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F3AE4" w:rsidRPr="00B138F3" w:rsidRDefault="000F3AE4" w:rsidP="000F3AE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F3AE4" w:rsidRPr="00B138F3" w:rsidRDefault="000F3AE4" w:rsidP="000F3AE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F3AE4" w:rsidRPr="00B138F3" w:rsidRDefault="000F3AE4" w:rsidP="000F3AE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F3AE4" w:rsidRPr="00B138F3" w:rsidRDefault="000F3AE4" w:rsidP="000F3AE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F3AE4" w:rsidRPr="00B138F3" w:rsidRDefault="000F3AE4" w:rsidP="000F3AE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F3AE4" w:rsidRPr="00B138F3" w:rsidRDefault="000F3AE4" w:rsidP="000F3AE4">
      <w:pPr>
        <w:rPr>
          <w:rFonts w:ascii="GHEA Grapalat" w:hAnsi="GHEA Grapalat"/>
        </w:rPr>
      </w:pPr>
      <w:r w:rsidRPr="00B138F3">
        <w:rPr>
          <w:rFonts w:ascii="GHEA Grapalat" w:hAnsi="GHEA Grapalat"/>
        </w:rPr>
        <w:br w:type="page"/>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F3AE4" w:rsidRPr="00B138F3" w:rsidRDefault="000F3AE4" w:rsidP="000F3AE4">
      <w:pPr>
        <w:widowControl w:val="0"/>
        <w:spacing w:after="160"/>
        <w:jc w:val="center"/>
        <w:rPr>
          <w:rFonts w:ascii="GHEA Grapalat" w:hAnsi="GHEA Grapalat" w:cs="GHEA Grapalat"/>
          <w:b/>
          <w:bCs/>
        </w:rPr>
      </w:pPr>
      <w:r w:rsidRPr="00B138F3">
        <w:rPr>
          <w:rFonts w:ascii="GHEA Grapalat" w:hAnsi="GHEA Grapalat"/>
          <w:b/>
        </w:rPr>
        <w:t>2. Иные условия</w:t>
      </w:r>
    </w:p>
    <w:p w:rsidR="000F3AE4" w:rsidRPr="00B253E1" w:rsidRDefault="000F3AE4" w:rsidP="000F3AE4">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F3AE4" w:rsidRPr="00B138F3"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F3AE4" w:rsidRPr="00B138F3" w:rsidDel="00A13215" w:rsidRDefault="000F3AE4" w:rsidP="000F3AE4">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F3AE4" w:rsidRPr="00B138F3" w:rsidRDefault="000F3AE4" w:rsidP="000F3AE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F3AE4" w:rsidRPr="00B138F3" w:rsidRDefault="000F3AE4" w:rsidP="000F3AE4">
      <w:pPr>
        <w:widowControl w:val="0"/>
        <w:jc w:val="both"/>
        <w:rPr>
          <w:rFonts w:ascii="GHEA Grapalat" w:hAnsi="GHEA Grapalat"/>
        </w:rPr>
      </w:pPr>
      <w:r w:rsidRPr="00B138F3">
        <w:rPr>
          <w:rFonts w:ascii="GHEA Grapalat" w:hAnsi="GHEA Grapalat"/>
        </w:rPr>
        <w:t>_______________________________________</w:t>
      </w:r>
    </w:p>
    <w:p w:rsidR="000F3AE4" w:rsidRPr="00B138F3" w:rsidRDefault="000F3AE4" w:rsidP="000F3AE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F3AE4" w:rsidRPr="00B138F3" w:rsidRDefault="000F3AE4" w:rsidP="000F3AE4">
      <w:pPr>
        <w:widowControl w:val="0"/>
        <w:jc w:val="both"/>
        <w:rPr>
          <w:rFonts w:ascii="GHEA Grapalat" w:hAnsi="GHEA Grapalat"/>
        </w:rPr>
      </w:pPr>
      <w:r w:rsidRPr="00B138F3">
        <w:rPr>
          <w:rFonts w:ascii="GHEA Grapalat" w:hAnsi="GHEA Grapalat"/>
        </w:rPr>
        <w:t>_______________________________________</w:t>
      </w:r>
    </w:p>
    <w:p w:rsidR="000F3AE4" w:rsidRPr="00B138F3" w:rsidRDefault="000F3AE4" w:rsidP="000F3AE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F3AE4" w:rsidRPr="00B138F3" w:rsidRDefault="000F3AE4" w:rsidP="000F3AE4">
      <w:pPr>
        <w:widowControl w:val="0"/>
        <w:jc w:val="both"/>
        <w:rPr>
          <w:rFonts w:ascii="GHEA Grapalat" w:hAnsi="GHEA Grapalat"/>
        </w:rPr>
      </w:pPr>
      <w:r w:rsidRPr="00B138F3">
        <w:rPr>
          <w:rFonts w:ascii="GHEA Grapalat" w:hAnsi="GHEA Grapalat"/>
        </w:rPr>
        <w:t>_______________________________________</w:t>
      </w:r>
    </w:p>
    <w:p w:rsidR="000F3AE4" w:rsidRPr="00B138F3" w:rsidRDefault="000F3AE4" w:rsidP="000F3AE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F3AE4" w:rsidRPr="00B138F3" w:rsidRDefault="000F3AE4" w:rsidP="000F3AE4">
      <w:pPr>
        <w:widowControl w:val="0"/>
        <w:jc w:val="both"/>
        <w:rPr>
          <w:rFonts w:ascii="GHEA Grapalat" w:hAnsi="GHEA Grapalat"/>
        </w:rPr>
      </w:pPr>
      <w:r w:rsidRPr="00B138F3">
        <w:rPr>
          <w:rFonts w:ascii="GHEA Grapalat" w:hAnsi="GHEA Grapalat"/>
        </w:rPr>
        <w:t>_______________________________________</w:t>
      </w:r>
    </w:p>
    <w:p w:rsidR="000F3AE4" w:rsidRPr="00B138F3" w:rsidRDefault="000F3AE4" w:rsidP="000F3AE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F3AE4" w:rsidRPr="00B138F3" w:rsidRDefault="000F3AE4" w:rsidP="000F3AE4">
      <w:pPr>
        <w:widowControl w:val="0"/>
        <w:jc w:val="both"/>
        <w:rPr>
          <w:rFonts w:ascii="GHEA Grapalat" w:hAnsi="GHEA Grapalat"/>
        </w:rPr>
      </w:pPr>
      <w:r w:rsidRPr="00B138F3">
        <w:rPr>
          <w:rFonts w:ascii="GHEA Grapalat" w:hAnsi="GHEA Grapalat"/>
        </w:rPr>
        <w:t>_______________________________________</w:t>
      </w:r>
    </w:p>
    <w:p w:rsidR="000F3AE4" w:rsidRPr="00B138F3" w:rsidRDefault="000F3AE4" w:rsidP="000F3AE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F3AE4" w:rsidRPr="00B138F3" w:rsidRDefault="000F3AE4" w:rsidP="000F3AE4">
      <w:pPr>
        <w:widowControl w:val="0"/>
        <w:jc w:val="both"/>
        <w:rPr>
          <w:rFonts w:ascii="GHEA Grapalat" w:hAnsi="GHEA Grapalat"/>
        </w:rPr>
      </w:pPr>
      <w:r w:rsidRPr="00B138F3">
        <w:rPr>
          <w:rFonts w:ascii="GHEA Grapalat" w:hAnsi="GHEA Grapalat"/>
        </w:rPr>
        <w:t>_______________________________________</w:t>
      </w:r>
    </w:p>
    <w:p w:rsidR="000F3AE4" w:rsidRPr="00B138F3" w:rsidRDefault="000F3AE4" w:rsidP="000F3AE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F3AE4" w:rsidRPr="00B138F3" w:rsidRDefault="000F3AE4" w:rsidP="000F3AE4">
      <w:pPr>
        <w:widowControl w:val="0"/>
        <w:spacing w:after="160"/>
        <w:rPr>
          <w:rFonts w:ascii="GHEA Grapalat" w:hAnsi="GHEA Grapalat"/>
        </w:rPr>
      </w:pPr>
      <w:r w:rsidRPr="00B138F3">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0F3AE4" w:rsidRPr="00B138F3" w:rsidTr="001D335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0F3AE4" w:rsidRPr="00B138F3" w:rsidTr="001D335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F3AE4" w:rsidRPr="00B138F3" w:rsidTr="001D33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F3AE4" w:rsidRPr="00B138F3" w:rsidTr="001D33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0F3AE4" w:rsidRPr="00B138F3" w:rsidTr="001D33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F3AE4" w:rsidRPr="00B138F3" w:rsidTr="001D335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0F3AE4" w:rsidRPr="00B138F3" w:rsidTr="001D33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0F3AE4" w:rsidRPr="00B138F3" w:rsidTr="001D33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0F3AE4" w:rsidRPr="00B138F3" w:rsidTr="001D33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0F3AE4" w:rsidRPr="00B138F3" w:rsidTr="001D335D">
        <w:trPr>
          <w:trHeight w:val="424"/>
        </w:trPr>
        <w:tc>
          <w:tcPr>
            <w:tcW w:w="10980" w:type="dxa"/>
            <w:gridSpan w:val="2"/>
            <w:tcBorders>
              <w:top w:val="single" w:sz="4" w:space="0" w:color="auto"/>
              <w:left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F3AE4" w:rsidRPr="00B138F3" w:rsidTr="001D33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0F3AE4" w:rsidRPr="00B138F3" w:rsidTr="001D33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3AE4" w:rsidRPr="00B138F3" w:rsidRDefault="000F3AE4" w:rsidP="001D335D">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0F3AE4" w:rsidRPr="00B138F3" w:rsidTr="001D335D">
        <w:trPr>
          <w:trHeight w:val="2194"/>
        </w:trPr>
        <w:tc>
          <w:tcPr>
            <w:tcW w:w="5616" w:type="dxa"/>
            <w:tcBorders>
              <w:top w:val="nil"/>
              <w:left w:val="single" w:sz="4" w:space="0" w:color="auto"/>
              <w:bottom w:val="single" w:sz="4" w:space="0" w:color="auto"/>
              <w:right w:val="single" w:sz="4" w:space="0" w:color="auto"/>
            </w:tcBorders>
            <w:noWrap/>
            <w:vAlign w:val="bottom"/>
          </w:tcPr>
          <w:p w:rsidR="000F3AE4" w:rsidRPr="00B138F3" w:rsidRDefault="000F3AE4" w:rsidP="001D335D">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jc w:val="right"/>
              <w:rPr>
                <w:rFonts w:ascii="GHEA Grapalat" w:hAnsi="GHEA Grapalat" w:cs="Tahoma"/>
              </w:rPr>
            </w:pPr>
            <w:r w:rsidRPr="00B138F3">
              <w:rPr>
                <w:rFonts w:ascii="GHEA Grapalat" w:hAnsi="GHEA Grapalat"/>
              </w:rPr>
              <w:t>/____________________/</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/____________________/</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0F3AE4" w:rsidRPr="00B138F3" w:rsidRDefault="000F3AE4" w:rsidP="001D335D">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0F3AE4" w:rsidRPr="00B138F3" w:rsidRDefault="000F3AE4" w:rsidP="001D335D">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/____________________/</w:t>
            </w:r>
          </w:p>
          <w:p w:rsidR="000F3AE4" w:rsidRPr="00B138F3" w:rsidRDefault="000F3AE4" w:rsidP="001D335D">
            <w:pPr>
              <w:widowControl w:val="0"/>
              <w:spacing w:after="160"/>
              <w:jc w:val="right"/>
              <w:rPr>
                <w:rFonts w:ascii="GHEA Grapalat" w:hAnsi="GHEA Grapalat" w:cs="Tahoma"/>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/____________________/</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0F3AE4" w:rsidRPr="00B138F3" w:rsidTr="001D335D">
        <w:trPr>
          <w:trHeight w:val="2194"/>
        </w:trPr>
        <w:tc>
          <w:tcPr>
            <w:tcW w:w="5616" w:type="dxa"/>
            <w:tcBorders>
              <w:top w:val="single" w:sz="4" w:space="0" w:color="auto"/>
              <w:left w:val="single" w:sz="4" w:space="0" w:color="auto"/>
              <w:right w:val="single" w:sz="4" w:space="0" w:color="auto"/>
            </w:tcBorders>
            <w:noWrap/>
            <w:vAlign w:val="bottom"/>
          </w:tcPr>
          <w:p w:rsidR="000F3AE4" w:rsidRPr="00B138F3" w:rsidRDefault="000F3AE4" w:rsidP="001D335D">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0F3AE4" w:rsidRPr="00B138F3" w:rsidRDefault="000F3AE4" w:rsidP="001D335D">
            <w:pPr>
              <w:widowControl w:val="0"/>
              <w:spacing w:after="160"/>
              <w:rPr>
                <w:rFonts w:ascii="GHEA Grapalat" w:hAnsi="GHEA Grapalat"/>
              </w:rPr>
            </w:pPr>
          </w:p>
          <w:p w:rsidR="000F3AE4" w:rsidRPr="00B138F3" w:rsidRDefault="000F3AE4" w:rsidP="001D335D">
            <w:pPr>
              <w:widowControl w:val="0"/>
              <w:jc w:val="right"/>
              <w:rPr>
                <w:rFonts w:ascii="GHEA Grapalat" w:hAnsi="GHEA Grapalat" w:cs="Tahoma"/>
              </w:rPr>
            </w:pPr>
            <w:r w:rsidRPr="00B138F3">
              <w:rPr>
                <w:rFonts w:ascii="GHEA Grapalat" w:hAnsi="GHEA Grapalat"/>
              </w:rPr>
              <w:t>/____________________/</w:t>
            </w:r>
          </w:p>
          <w:p w:rsidR="000F3AE4" w:rsidRPr="00B138F3" w:rsidRDefault="000F3AE4" w:rsidP="001D335D">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0F3AE4" w:rsidRPr="00B138F3" w:rsidRDefault="000F3AE4" w:rsidP="001D335D">
            <w:pPr>
              <w:widowControl w:val="0"/>
              <w:spacing w:after="160"/>
              <w:rPr>
                <w:rFonts w:ascii="GHEA Grapalat" w:hAnsi="GHEA Grapalat" w:cs="Tahoma"/>
              </w:rPr>
            </w:pPr>
          </w:p>
          <w:p w:rsidR="000F3AE4" w:rsidRPr="00B138F3" w:rsidRDefault="000F3AE4" w:rsidP="001D335D">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0F3AE4" w:rsidRPr="00B138F3" w:rsidRDefault="000F3AE4" w:rsidP="001D335D">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0F3AE4" w:rsidRPr="00B138F3" w:rsidRDefault="000F3AE4" w:rsidP="001D335D">
            <w:pPr>
              <w:widowControl w:val="0"/>
              <w:spacing w:after="160"/>
              <w:rPr>
                <w:rFonts w:ascii="GHEA Grapalat" w:hAnsi="GHEA Grapalat" w:cs="Tahoma"/>
              </w:rPr>
            </w:pPr>
          </w:p>
          <w:p w:rsidR="000F3AE4" w:rsidRPr="00B138F3" w:rsidRDefault="000F3AE4" w:rsidP="001D335D">
            <w:pPr>
              <w:widowControl w:val="0"/>
              <w:jc w:val="right"/>
              <w:rPr>
                <w:rFonts w:ascii="GHEA Grapalat" w:hAnsi="GHEA Grapalat" w:cs="Tahoma"/>
              </w:rPr>
            </w:pPr>
            <w:r w:rsidRPr="00B138F3">
              <w:rPr>
                <w:rFonts w:ascii="GHEA Grapalat" w:hAnsi="GHEA Grapalat"/>
              </w:rPr>
              <w:t>/____________________/</w:t>
            </w:r>
          </w:p>
          <w:p w:rsidR="000F3AE4" w:rsidRPr="00B138F3" w:rsidRDefault="000F3AE4" w:rsidP="001D335D">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0F3AE4" w:rsidRPr="00B138F3" w:rsidRDefault="000F3AE4" w:rsidP="001D335D">
            <w:pPr>
              <w:widowControl w:val="0"/>
              <w:spacing w:after="160"/>
              <w:rPr>
                <w:rFonts w:ascii="GHEA Grapalat" w:hAnsi="GHEA Grapalat" w:cs="Arial"/>
              </w:rPr>
            </w:pPr>
          </w:p>
        </w:tc>
      </w:tr>
      <w:tr w:rsidR="000F3AE4" w:rsidRPr="00B138F3" w:rsidTr="001D335D">
        <w:trPr>
          <w:trHeight w:val="2194"/>
        </w:trPr>
        <w:tc>
          <w:tcPr>
            <w:tcW w:w="5616" w:type="dxa"/>
            <w:tcBorders>
              <w:top w:val="nil"/>
              <w:left w:val="single" w:sz="4" w:space="0" w:color="auto"/>
              <w:bottom w:val="single" w:sz="4" w:space="0" w:color="auto"/>
              <w:right w:val="single" w:sz="4" w:space="0" w:color="auto"/>
            </w:tcBorders>
            <w:noWrap/>
            <w:vAlign w:val="bottom"/>
          </w:tcPr>
          <w:p w:rsidR="000F3AE4" w:rsidRPr="00B138F3" w:rsidRDefault="000F3AE4" w:rsidP="001D335D">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0F3AE4" w:rsidRPr="00B138F3" w:rsidRDefault="000F3AE4" w:rsidP="001D335D">
            <w:pPr>
              <w:widowControl w:val="0"/>
              <w:spacing w:after="160"/>
              <w:rPr>
                <w:rFonts w:ascii="GHEA Grapalat" w:hAnsi="GHEA Grapalat" w:cs="Sylfaen"/>
              </w:rPr>
            </w:pPr>
          </w:p>
          <w:p w:rsidR="000F3AE4" w:rsidRPr="00B138F3" w:rsidRDefault="000F3AE4" w:rsidP="001D335D">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0F3AE4" w:rsidRPr="00B138F3" w:rsidRDefault="000F3AE4" w:rsidP="001D335D">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0F3AE4" w:rsidRPr="00B138F3" w:rsidRDefault="000F3AE4" w:rsidP="001D335D">
            <w:pPr>
              <w:widowControl w:val="0"/>
              <w:spacing w:after="160"/>
              <w:rPr>
                <w:rFonts w:ascii="GHEA Grapalat" w:hAnsi="GHEA Grapalat"/>
              </w:rPr>
            </w:pPr>
          </w:p>
          <w:p w:rsidR="000F3AE4" w:rsidRPr="00B138F3" w:rsidRDefault="000F3AE4" w:rsidP="001D335D">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0F3AE4" w:rsidRPr="00B138F3" w:rsidRDefault="000F3AE4" w:rsidP="000F3AE4">
      <w:pPr>
        <w:widowControl w:val="0"/>
        <w:spacing w:after="160"/>
        <w:jc w:val="center"/>
        <w:rPr>
          <w:rFonts w:ascii="GHEA Grapalat" w:hAnsi="GHEA Grapalat" w:cs="Sylfaen"/>
        </w:rPr>
      </w:pPr>
    </w:p>
    <w:p w:rsidR="000F3AE4" w:rsidRPr="00B138F3" w:rsidRDefault="000F3AE4" w:rsidP="000F3AE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0F3AE4" w:rsidRPr="00B138F3" w:rsidRDefault="000F3AE4" w:rsidP="000F3AE4">
      <w:pPr>
        <w:rPr>
          <w:rFonts w:ascii="GHEA Grapalat" w:hAnsi="GHEA Grapalat" w:cs="Sylfaen"/>
        </w:rPr>
      </w:pPr>
      <w:r w:rsidRPr="00B138F3">
        <w:rPr>
          <w:rFonts w:ascii="GHEA Grapalat" w:hAnsi="GHEA Grapalat" w:cs="Sylfaen"/>
        </w:rPr>
        <w:br w:type="page"/>
      </w:r>
    </w:p>
    <w:p w:rsidR="000F3AE4" w:rsidRPr="00B138F3" w:rsidRDefault="000F3AE4" w:rsidP="000F3AE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F3AE4" w:rsidRPr="00B138F3" w:rsidTr="001D335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0F3AE4" w:rsidRPr="00B138F3" w:rsidTr="001D335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Del="0010680B"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0F3AE4" w:rsidRPr="00B138F3" w:rsidRDefault="000F3AE4" w:rsidP="001D335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r w:rsidR="000F3AE4" w:rsidRPr="00B138F3" w:rsidTr="001D335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0F3AE4" w:rsidRPr="00B138F3" w:rsidRDefault="000F3AE4" w:rsidP="001D335D">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F3AE4" w:rsidRPr="00B138F3" w:rsidRDefault="000F3AE4" w:rsidP="001D335D">
            <w:pPr>
              <w:widowControl w:val="0"/>
              <w:spacing w:after="120"/>
              <w:jc w:val="center"/>
              <w:rPr>
                <w:rFonts w:ascii="GHEA Grapalat" w:hAnsi="GHEA Grapalat"/>
                <w:sz w:val="18"/>
                <w:szCs w:val="18"/>
              </w:rPr>
            </w:pPr>
          </w:p>
        </w:tc>
      </w:tr>
    </w:tbl>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jc w:val="both"/>
        <w:rPr>
          <w:rFonts w:ascii="GHEA Grapalat" w:hAnsi="GHEA Grapalat"/>
        </w:rPr>
      </w:pPr>
      <w:r w:rsidRPr="00B138F3">
        <w:rPr>
          <w:rFonts w:ascii="GHEA Grapalat" w:hAnsi="GHEA Grapalat"/>
        </w:rPr>
        <w:br w:type="page"/>
      </w:r>
    </w:p>
    <w:p w:rsidR="000F3AE4" w:rsidRPr="00B138F3" w:rsidRDefault="000F3AE4" w:rsidP="000F3AE4">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0F3AE4" w:rsidRPr="00B138F3" w:rsidRDefault="000F3AE4" w:rsidP="000F3AE4">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под кодом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b/>
          <w:sz w:val="24"/>
          <w:szCs w:val="24"/>
        </w:rPr>
        <w:t>"</w:t>
      </w: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0F3AE4" w:rsidRPr="00B138F3" w:rsidRDefault="000F3AE4" w:rsidP="000F3AE4">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0F3AE4" w:rsidRPr="00B138F3" w:rsidRDefault="000F3AE4" w:rsidP="000F3AE4">
      <w:pPr>
        <w:widowControl w:val="0"/>
        <w:spacing w:after="160"/>
        <w:ind w:left="567" w:right="565"/>
        <w:jc w:val="center"/>
        <w:rPr>
          <w:rFonts w:ascii="GHEA Grapalat" w:hAnsi="GHEA Grapalat"/>
          <w:b/>
        </w:rPr>
      </w:pPr>
    </w:p>
    <w:p w:rsidR="000F3AE4" w:rsidRPr="00731BFC" w:rsidRDefault="000F3AE4" w:rsidP="000F3AE4">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0F3AE4" w:rsidRPr="00731BFC"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sz w:val="20"/>
          <w:szCs w:val="20"/>
          <w:lang w:val="hy-AM"/>
        </w:rPr>
        <w:tab/>
      </w:r>
      <w:r w:rsidRPr="00731BFC">
        <w:rPr>
          <w:rStyle w:val="Strong"/>
          <w:rFonts w:ascii="GHEA Grapalat" w:hAnsi="GHEA Grapalat"/>
          <w:sz w:val="20"/>
          <w:szCs w:val="20"/>
          <w:lang w:val="hy-AM"/>
        </w:rPr>
        <w:tab/>
      </w:r>
      <w:r w:rsidRPr="00731BFC">
        <w:rPr>
          <w:rStyle w:val="Strong"/>
          <w:rFonts w:ascii="GHEA Grapalat" w:hAnsi="GHEA Grapalat"/>
          <w:sz w:val="20"/>
          <w:szCs w:val="20"/>
        </w:rPr>
        <w:t xml:space="preserve">           </w:t>
      </w:r>
      <w:r w:rsidRPr="00731BFC">
        <w:rPr>
          <w:rStyle w:val="Strong"/>
          <w:rFonts w:ascii="GHEA Grapalat" w:hAnsi="GHEA Grapalat"/>
          <w:sz w:val="16"/>
          <w:szCs w:val="16"/>
        </w:rPr>
        <w:t>номер заключаемого договора</w:t>
      </w:r>
      <w:r w:rsidRPr="00731BFC">
        <w:rPr>
          <w:rFonts w:ascii="GHEA Grapalat" w:eastAsiaTheme="minorHAnsi" w:hAnsi="GHEA Grapalat" w:cstheme="minorBidi"/>
        </w:rPr>
        <w:t xml:space="preserve"> </w:t>
      </w:r>
    </w:p>
    <w:p w:rsidR="000F3AE4" w:rsidRPr="00731BFC" w:rsidRDefault="000F3AE4" w:rsidP="000F3AE4">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sz w:val="20"/>
          <w:szCs w:val="20"/>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lang w:val="hy-AM"/>
        </w:rPr>
        <w:tab/>
      </w:r>
      <w:r w:rsidRPr="00731BFC">
        <w:rPr>
          <w:rFonts w:eastAsiaTheme="minorHAnsi" w:cstheme="minorBidi"/>
        </w:rPr>
        <w:t xml:space="preserve">    </w:t>
      </w:r>
    </w:p>
    <w:p w:rsidR="000F3AE4" w:rsidRPr="00731BFC" w:rsidRDefault="000F3AE4" w:rsidP="000F3AE4">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sz w:val="18"/>
          <w:szCs w:val="18"/>
        </w:rPr>
        <w:t xml:space="preserve"> </w:t>
      </w:r>
      <w:r w:rsidRPr="00731BFC">
        <w:rPr>
          <w:rStyle w:val="Strong"/>
          <w:rFonts w:ascii="GHEA Grapalat" w:hAnsi="GHEA Grapalat"/>
          <w:sz w:val="16"/>
          <w:szCs w:val="16"/>
        </w:rPr>
        <w:t>наименование заказчика                                                                  наименование отобранного участника</w:t>
      </w:r>
    </w:p>
    <w:p w:rsidR="000F3AE4" w:rsidRPr="00731BFC" w:rsidRDefault="000F3AE4" w:rsidP="000F3AE4">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sz w:val="16"/>
          <w:szCs w:val="16"/>
        </w:rPr>
        <w:t xml:space="preserve">                                                                </w:t>
      </w:r>
      <w:r w:rsidRPr="00731BFC">
        <w:rPr>
          <w:rStyle w:val="Strong"/>
          <w:rFonts w:ascii="GHEA Grapalat" w:hAnsi="GHEA Grapalat"/>
          <w:sz w:val="16"/>
          <w:szCs w:val="16"/>
          <w:lang w:val="hy-AM"/>
        </w:rPr>
        <w:tab/>
      </w:r>
    </w:p>
    <w:p w:rsidR="000F3AE4" w:rsidRPr="00731BFC" w:rsidRDefault="000F3AE4" w:rsidP="000F3AE4">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0F3AE4" w:rsidRPr="00731BFC" w:rsidRDefault="000F3AE4" w:rsidP="000F3AE4">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0F3AE4" w:rsidRPr="00B138F3" w:rsidRDefault="000F3AE4" w:rsidP="000F3AE4">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0F3AE4" w:rsidRPr="00B138F3" w:rsidRDefault="000F3AE4" w:rsidP="000F3AE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0F3AE4" w:rsidRPr="00B138F3" w:rsidRDefault="000F3AE4" w:rsidP="000F3AE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0F3AE4" w:rsidRPr="00910F01" w:rsidRDefault="000F3AE4" w:rsidP="000F3AE4">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0F3AE4" w:rsidRPr="00910F01" w:rsidRDefault="000F3AE4" w:rsidP="000F3AE4">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910F01">
        <w:rPr>
          <w:rFonts w:ascii="GHEA Grapalat" w:eastAsiaTheme="minorHAnsi" w:hAnsi="GHEA Grapalat" w:cstheme="minorBidi"/>
          <w:sz w:val="18"/>
          <w:szCs w:val="18"/>
        </w:rPr>
        <w:t>номер заключаемого договара</w:t>
      </w:r>
    </w:p>
    <w:p w:rsidR="000F3AE4" w:rsidRPr="00910F01" w:rsidRDefault="000F3AE4" w:rsidP="000F3AE4">
      <w:pPr>
        <w:pStyle w:val="NormalWeb"/>
        <w:shd w:val="clear" w:color="auto" w:fill="FFFFFF"/>
        <w:ind w:firstLine="374"/>
        <w:contextualSpacing/>
        <w:jc w:val="both"/>
        <w:rPr>
          <w:rFonts w:ascii="GHEA Grapalat" w:eastAsiaTheme="minorHAnsi" w:hAnsi="GHEA Grapalat" w:cstheme="minorBidi"/>
        </w:rPr>
      </w:pPr>
    </w:p>
    <w:p w:rsidR="000F3AE4" w:rsidRPr="00910F01" w:rsidRDefault="000F3AE4" w:rsidP="000F3AE4">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0F3AE4" w:rsidRPr="00910F01" w:rsidRDefault="000F3AE4" w:rsidP="000F3AE4">
      <w:pPr>
        <w:pStyle w:val="NormalWeb"/>
        <w:shd w:val="clear" w:color="auto" w:fill="FFFFFF"/>
        <w:contextualSpacing/>
        <w:jc w:val="both"/>
        <w:rPr>
          <w:rFonts w:ascii="GHEA Grapalat" w:eastAsiaTheme="minorHAnsi" w:hAnsi="GHEA Grapalat" w:cstheme="minorBidi"/>
          <w:sz w:val="18"/>
          <w:szCs w:val="18"/>
          <w:lang w:val="hy-AM"/>
        </w:rPr>
      </w:pPr>
    </w:p>
    <w:p w:rsidR="000F3AE4" w:rsidRPr="00910F01" w:rsidRDefault="000F3AE4" w:rsidP="000F3AE4">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Pr="00910F01">
        <w:rPr>
          <w:rFonts w:ascii="GHEA Grapalat" w:hAnsi="GHEA Grapalat"/>
          <w:sz w:val="16"/>
          <w:szCs w:val="16"/>
        </w:rPr>
        <w:t>крайний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Pr>
          <w:rFonts w:ascii="GHEA Grapalat" w:hAnsi="GHEA Grapalat"/>
          <w:sz w:val="16"/>
          <w:szCs w:val="16"/>
        </w:rPr>
        <w:t>оговором</w:t>
      </w:r>
    </w:p>
    <w:p w:rsidR="000F3AE4" w:rsidRDefault="000F3AE4" w:rsidP="000F3AE4">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w:t>
      </w:r>
      <w:r w:rsidRPr="00910F01">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w:t>
      </w:r>
      <w:r>
        <w:rPr>
          <w:rFonts w:ascii="GHEA Grapalat" w:eastAsiaTheme="minorHAnsi" w:hAnsi="GHEA Grapalat" w:cstheme="minorBidi"/>
        </w:rPr>
        <w:t>-------------------------------------------------------</w:t>
      </w:r>
      <w:r w:rsidRPr="00910F01">
        <w:rPr>
          <w:rFonts w:ascii="GHEA Grapalat" w:eastAsiaTheme="minorHAnsi" w:hAnsi="GHEA Grapalat" w:cstheme="minorBidi"/>
        </w:rPr>
        <w:t xml:space="preserve">, </w:t>
      </w:r>
    </w:p>
    <w:p w:rsidR="000F3AE4" w:rsidRDefault="000F3AE4" w:rsidP="000F3AE4">
      <w:pPr>
        <w:pStyle w:val="NormalWeb"/>
        <w:shd w:val="clear" w:color="auto" w:fill="FFFFFF"/>
        <w:contextualSpacing/>
        <w:jc w:val="center"/>
        <w:rPr>
          <w:rFonts w:ascii="GHEA Grapalat" w:eastAsiaTheme="minorHAnsi" w:hAnsi="GHEA Grapalat" w:cstheme="minorBidi"/>
        </w:rPr>
      </w:pPr>
      <w:r>
        <w:rPr>
          <w:rStyle w:val="Strong"/>
          <w:sz w:val="20"/>
          <w:szCs w:val="20"/>
        </w:rPr>
        <w:t xml:space="preserve">                                              адрес эл. почты секретаря</w:t>
      </w:r>
    </w:p>
    <w:p w:rsidR="000F3AE4" w:rsidRPr="00910F01" w:rsidRDefault="000F3AE4" w:rsidP="000F3AE4">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0F3AE4" w:rsidRPr="009B3889"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0F3AE4" w:rsidRPr="00B138F3" w:rsidRDefault="000F3AE4" w:rsidP="000F3AE4">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lang w:val="hy-AM"/>
          </w:rPr>
          <w:t>www.procurement.am</w:t>
        </w:r>
      </w:hyperlink>
      <w:r w:rsidRPr="00B138F3">
        <w:rPr>
          <w:rFonts w:ascii="GHEA Grapalat" w:eastAsiaTheme="minorHAnsi" w:hAnsi="GHEA Grapalat" w:cstheme="minorBidi"/>
        </w:rPr>
        <w:t xml:space="preserve"> .</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F3AE4" w:rsidRPr="00B138F3" w:rsidRDefault="000F3AE4" w:rsidP="000F3AE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F3AE4" w:rsidRPr="00B138F3"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F3AE4" w:rsidRPr="00C869C9"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0F3AE4" w:rsidRPr="00C869C9"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0F3AE4"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0F3AE4" w:rsidRDefault="000F3AE4" w:rsidP="000F3AE4">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0F3AE4" w:rsidRPr="00990783" w:rsidRDefault="000F3AE4" w:rsidP="000F3AE4">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F3AE4" w:rsidRPr="00B138F3" w:rsidRDefault="000F3AE4" w:rsidP="000F3AE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0F3AE4" w:rsidRPr="00B138F3" w:rsidRDefault="000F3AE4" w:rsidP="000F3AE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0F3AE4" w:rsidRPr="00B138F3" w:rsidRDefault="000F3AE4" w:rsidP="000F3AE4">
      <w:pPr>
        <w:widowControl w:val="0"/>
        <w:spacing w:after="160"/>
        <w:ind w:left="567" w:right="565"/>
        <w:jc w:val="center"/>
        <w:rPr>
          <w:rFonts w:ascii="GHEA Grapalat" w:hAnsi="GHEA Grapalat"/>
          <w:b/>
        </w:rPr>
      </w:pPr>
    </w:p>
    <w:p w:rsidR="000F3AE4" w:rsidRPr="00B138F3" w:rsidRDefault="000F3AE4" w:rsidP="000F3AE4">
      <w:pPr>
        <w:widowControl w:val="0"/>
        <w:spacing w:after="160"/>
        <w:ind w:left="567" w:right="565"/>
        <w:jc w:val="center"/>
        <w:rPr>
          <w:rFonts w:ascii="GHEA Grapalat" w:hAnsi="GHEA Grapalat"/>
          <w:b/>
        </w:rPr>
      </w:pPr>
    </w:p>
    <w:p w:rsidR="000F3AE4" w:rsidRDefault="000F3AE4" w:rsidP="000F3AE4">
      <w:pPr>
        <w:rPr>
          <w:rFonts w:ascii="GHEA Grapalat" w:hAnsi="GHEA Grapalat"/>
          <w:b/>
        </w:rPr>
      </w:pPr>
      <w:r>
        <w:rPr>
          <w:rFonts w:ascii="GHEA Grapalat" w:hAnsi="GHEA Grapalat"/>
          <w:b/>
        </w:rPr>
        <w:br w:type="page"/>
      </w:r>
    </w:p>
    <w:p w:rsidR="000F3AE4" w:rsidRPr="00B138F3" w:rsidRDefault="000F3AE4" w:rsidP="000F3AE4">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0F3AE4" w:rsidRPr="00B138F3" w:rsidRDefault="000F3AE4" w:rsidP="000F3AE4">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под кодом "</w:t>
      </w:r>
      <w:r w:rsidRPr="00302CB5">
        <w:rPr>
          <w:rFonts w:ascii="GHEA Grapalat" w:hAnsi="GHEA Grapalat"/>
          <w:sz w:val="22"/>
        </w:rPr>
        <w:t xml:space="preserve"> </w:t>
      </w:r>
      <w:r w:rsidRPr="00F77434">
        <w:rPr>
          <w:rFonts w:ascii="GHEA Grapalat" w:hAnsi="GHEA Grapalat"/>
          <w:sz w:val="22"/>
        </w:rPr>
        <w:t>TMNHHTSHOAK-GHAPDzB-23/0</w:t>
      </w:r>
      <w:r>
        <w:rPr>
          <w:rFonts w:ascii="GHEA Grapalat" w:hAnsi="GHEA Grapalat"/>
          <w:i/>
          <w:sz w:val="22"/>
        </w:rPr>
        <w:t>8</w:t>
      </w:r>
      <w:r w:rsidRPr="00B138F3">
        <w:rPr>
          <w:rFonts w:ascii="GHEA Grapalat" w:hAnsi="GHEA Grapalat"/>
          <w:b/>
          <w:sz w:val="24"/>
          <w:szCs w:val="24"/>
        </w:rPr>
        <w:t>"</w:t>
      </w:r>
    </w:p>
    <w:p w:rsidR="000F3AE4" w:rsidRPr="00B138F3" w:rsidRDefault="000F3AE4" w:rsidP="000F3AE4">
      <w:pPr>
        <w:widowControl w:val="0"/>
        <w:spacing w:after="160"/>
        <w:ind w:left="-142" w:firstLine="142"/>
        <w:jc w:val="center"/>
        <w:rPr>
          <w:rFonts w:ascii="GHEA Grapalat" w:hAnsi="GHEA Grapalat"/>
          <w:i/>
        </w:rPr>
      </w:pPr>
    </w:p>
    <w:p w:rsidR="000F3AE4" w:rsidRPr="00B138F3" w:rsidRDefault="000F3AE4" w:rsidP="000F3AE4">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F3AE4" w:rsidRPr="00B138F3" w:rsidRDefault="000F3AE4" w:rsidP="000F3AE4">
      <w:pPr>
        <w:widowControl w:val="0"/>
        <w:spacing w:after="160"/>
        <w:ind w:left="-142" w:firstLine="142"/>
        <w:jc w:val="center"/>
        <w:rPr>
          <w:rFonts w:ascii="GHEA Grapalat" w:hAnsi="GHEA Grapalat" w:cs="Times Armenian"/>
          <w:b/>
        </w:rPr>
      </w:pPr>
      <w:r w:rsidRPr="00B138F3">
        <w:rPr>
          <w:rFonts w:ascii="GHEA Grapalat" w:hAnsi="GHEA Grapalat"/>
          <w:b/>
        </w:rPr>
        <w:t>ПОСТАВКИ ТОВАРА ДЛЯ НУЖД ГОСУДАРСТВА</w:t>
      </w:r>
    </w:p>
    <w:p w:rsidR="000F3AE4" w:rsidRPr="00B138F3" w:rsidRDefault="000F3AE4" w:rsidP="000F3AE4">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F3AE4" w:rsidRPr="00B138F3" w:rsidRDefault="000F3AE4" w:rsidP="000F3AE4">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0F3AE4" w:rsidRPr="00B138F3" w:rsidTr="001D335D">
        <w:tc>
          <w:tcPr>
            <w:tcW w:w="4643" w:type="dxa"/>
          </w:tcPr>
          <w:p w:rsidR="000F3AE4" w:rsidRPr="00B138F3" w:rsidRDefault="000F3AE4" w:rsidP="001D335D">
            <w:pPr>
              <w:widowControl w:val="0"/>
              <w:spacing w:after="160"/>
              <w:rPr>
                <w:rFonts w:ascii="GHEA Grapalat" w:hAnsi="GHEA Grapalat" w:cs="Sylfaen"/>
                <w:lang w:val="en-US"/>
              </w:rPr>
            </w:pPr>
            <w:r w:rsidRPr="00B138F3">
              <w:rPr>
                <w:rFonts w:ascii="GHEA Grapalat" w:hAnsi="GHEA Grapalat"/>
                <w:lang w:val="en-US"/>
              </w:rPr>
              <w:tab/>
            </w:r>
            <w:r w:rsidRPr="00B138F3">
              <w:rPr>
                <w:rFonts w:ascii="GHEA Grapalat" w:hAnsi="GHEA Grapalat"/>
              </w:rPr>
              <w:t>г</w:t>
            </w:r>
          </w:p>
        </w:tc>
        <w:tc>
          <w:tcPr>
            <w:tcW w:w="4643" w:type="dxa"/>
          </w:tcPr>
          <w:p w:rsidR="000F3AE4" w:rsidRPr="00B138F3" w:rsidRDefault="000F3AE4" w:rsidP="001D335D">
            <w:pPr>
              <w:widowControl w:val="0"/>
              <w:spacing w:after="16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0F3AE4" w:rsidRPr="00B138F3" w:rsidRDefault="000F3AE4" w:rsidP="000F3AE4">
      <w:pPr>
        <w:widowControl w:val="0"/>
        <w:tabs>
          <w:tab w:val="left" w:pos="720"/>
          <w:tab w:val="left" w:pos="1440"/>
          <w:tab w:val="left" w:pos="8865"/>
        </w:tabs>
        <w:spacing w:after="160"/>
        <w:jc w:val="center"/>
        <w:rPr>
          <w:rFonts w:ascii="GHEA Grapalat" w:hAnsi="GHEA Grapalat" w:cs="Sylfaen"/>
        </w:rPr>
      </w:pPr>
    </w:p>
    <w:p w:rsidR="000F3AE4" w:rsidRPr="00B138F3" w:rsidRDefault="000F3AE4" w:rsidP="000F3AE4">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0F3AE4" w:rsidRPr="00B138F3" w:rsidRDefault="000F3AE4" w:rsidP="000F3AE4">
      <w:pPr>
        <w:widowControl w:val="0"/>
        <w:spacing w:after="160"/>
        <w:ind w:firstLine="709"/>
        <w:jc w:val="both"/>
        <w:rPr>
          <w:rFonts w:ascii="GHEA Grapalat" w:hAnsi="GHEA Grapalat"/>
          <w:b/>
        </w:rPr>
      </w:pPr>
    </w:p>
    <w:p w:rsidR="000F3AE4" w:rsidRPr="00B138F3" w:rsidRDefault="000F3AE4" w:rsidP="000F3AE4">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F3AE4" w:rsidRPr="00B138F3" w:rsidRDefault="000F3AE4" w:rsidP="000F3AE4">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F3AE4" w:rsidRPr="00B138F3" w:rsidRDefault="000F3AE4" w:rsidP="000F3AE4">
      <w:pPr>
        <w:widowControl w:val="0"/>
        <w:spacing w:after="160"/>
        <w:ind w:firstLine="709"/>
        <w:jc w:val="both"/>
        <w:rPr>
          <w:rFonts w:ascii="GHEA Grapalat" w:hAnsi="GHEA Grapalat" w:cs="Times Armenian"/>
        </w:rPr>
      </w:pP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F3AE4" w:rsidRPr="00B138F3" w:rsidRDefault="000F3AE4" w:rsidP="000F3AE4">
      <w:pPr>
        <w:widowControl w:val="0"/>
        <w:tabs>
          <w:tab w:val="left" w:pos="1134"/>
        </w:tabs>
        <w:spacing w:after="160"/>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______________________ дней.</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сроки поставки товара нарушены более чем на ________________ дней;</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0F3AE4" w:rsidRPr="00B138F3" w:rsidRDefault="000F3AE4" w:rsidP="000F3AE4">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2.2.</w:t>
      </w:r>
      <w:r w:rsidRPr="00B138F3">
        <w:rPr>
          <w:rFonts w:ascii="GHEA Grapalat" w:hAnsi="GHEA Grapalat"/>
          <w:b/>
        </w:rPr>
        <w:tab/>
        <w:t>Покупатель обязан:</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F3AE4" w:rsidRPr="00B138F3" w:rsidRDefault="000F3AE4" w:rsidP="000F3AE4">
      <w:pPr>
        <w:widowControl w:val="0"/>
        <w:tabs>
          <w:tab w:val="left" w:pos="1276"/>
        </w:tabs>
        <w:spacing w:after="160"/>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0F3AE4" w:rsidRPr="00B138F3" w:rsidRDefault="000F3AE4" w:rsidP="000F3AE4">
      <w:pPr>
        <w:widowControl w:val="0"/>
        <w:tabs>
          <w:tab w:val="left" w:pos="1560"/>
        </w:tabs>
        <w:spacing w:after="160"/>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0F3AE4" w:rsidRPr="00B138F3" w:rsidRDefault="000F3AE4" w:rsidP="000F3AE4">
      <w:pPr>
        <w:widowControl w:val="0"/>
        <w:tabs>
          <w:tab w:val="left" w:pos="1134"/>
        </w:tabs>
        <w:spacing w:after="160"/>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F3AE4" w:rsidRPr="00B138F3" w:rsidRDefault="000F3AE4" w:rsidP="000F3AE4">
      <w:pPr>
        <w:widowControl w:val="0"/>
        <w:tabs>
          <w:tab w:val="left" w:pos="1418"/>
        </w:tabs>
        <w:spacing w:after="160"/>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F3AE4" w:rsidRPr="00B138F3" w:rsidRDefault="000F3AE4" w:rsidP="000F3AE4">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3.2.</w:t>
      </w:r>
      <w:r w:rsidRPr="00B138F3">
        <w:rPr>
          <w:rFonts w:ascii="GHEA Grapalat" w:hAnsi="GHEA Grapalat"/>
        </w:rPr>
        <w:tab/>
        <w:t xml:space="preserve">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w:t>
      </w:r>
      <w:r w:rsidRPr="00750E05">
        <w:rPr>
          <w:rFonts w:ascii="GHEA Grapalat" w:hAnsi="GHEA Grapalat"/>
        </w:rPr>
        <w:t>Продавцу не</w:t>
      </w:r>
      <w:r w:rsidRPr="00B138F3">
        <w:rPr>
          <w:rFonts w:ascii="GHEA Grapalat" w:hAnsi="GHEA Grapalat"/>
        </w:rPr>
        <w:t xml:space="preserve"> производятся.</w:t>
      </w:r>
      <w:r w:rsidRPr="00B138F3">
        <w:rPr>
          <w:rStyle w:val="FootnoteReference"/>
          <w:rFonts w:ascii="GHEA Grapalat" w:hAnsi="GHEA Grapalat"/>
        </w:rPr>
        <w:footnoteReference w:customMarkFollows="1" w:id="14"/>
        <w:t>18</w:t>
      </w:r>
      <w:r w:rsidRPr="00B138F3">
        <w:rPr>
          <w:rFonts w:ascii="GHEA Grapalat" w:hAnsi="GHEA Grapalat"/>
        </w:rPr>
        <w:t>.</w:t>
      </w:r>
    </w:p>
    <w:p w:rsidR="000F3AE4" w:rsidRDefault="000F3AE4" w:rsidP="000F3AE4">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rsidR="000F3AE4" w:rsidRPr="001762F4" w:rsidRDefault="000F3AE4" w:rsidP="000F3AE4">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F3AE4" w:rsidRPr="00B138F3" w:rsidRDefault="000F3AE4" w:rsidP="000F3AE4">
      <w:pPr>
        <w:widowControl w:val="0"/>
        <w:spacing w:after="160"/>
        <w:ind w:firstLine="720"/>
        <w:jc w:val="both"/>
        <w:rPr>
          <w:rFonts w:ascii="GHEA Grapalat" w:hAnsi="GHEA Grapalat" w:cs="Sylfaen"/>
          <w:i/>
          <w:u w:val="single"/>
          <w:lang w:val="hy-AM"/>
        </w:rPr>
      </w:pP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0F3AE4" w:rsidRPr="00B138F3" w:rsidRDefault="000F3AE4" w:rsidP="000F3AE4">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15"/>
        <w:t>19</w:t>
      </w:r>
      <w:r w:rsidRPr="00B138F3">
        <w:rPr>
          <w:rFonts w:ascii="GHEA Grapalat" w:hAnsi="GHEA Grapalat"/>
        </w:rPr>
        <w:t>.</w:t>
      </w: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5. ПЕРЕДАЧА И ПРИЕМ ТОВАРА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0F3AE4" w:rsidRDefault="000F3AE4" w:rsidP="000F3AE4">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w:t>
      </w:r>
      <w:r>
        <w:rPr>
          <w:rFonts w:ascii="GHEA Grapalat" w:hAnsi="GHEA Grapalat"/>
        </w:rPr>
        <w:lastRenderedPageBreak/>
        <w:t xml:space="preserve">приема-передачи (Приложение № 3). </w:t>
      </w:r>
    </w:p>
    <w:p w:rsidR="000F3AE4" w:rsidRDefault="000F3AE4" w:rsidP="000F3AE4">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0F3AE4" w:rsidRDefault="000F3AE4" w:rsidP="000F3AE4">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0F3AE4" w:rsidRDefault="000F3AE4" w:rsidP="000F3AE4">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0F3AE4"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0F3AE4" w:rsidRDefault="000F3AE4" w:rsidP="000F3AE4">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0F3AE4" w:rsidRDefault="000F3AE4" w:rsidP="000F3AE4">
      <w:pPr>
        <w:widowControl w:val="0"/>
        <w:tabs>
          <w:tab w:val="left" w:pos="1134"/>
        </w:tabs>
        <w:spacing w:after="160"/>
        <w:ind w:firstLine="567"/>
        <w:jc w:val="both"/>
        <w:rPr>
          <w:rFonts w:ascii="GHEA Grapalat" w:hAnsi="GHEA Grapalat"/>
        </w:rPr>
      </w:pP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6. ОТВЕТСТВЕННОСТЬ СТОРОН</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16"/>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lastRenderedPageBreak/>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0F3AE4" w:rsidRPr="00B138F3" w:rsidRDefault="000F3AE4" w:rsidP="000F3AE4">
      <w:pPr>
        <w:rPr>
          <w:rFonts w:ascii="GHEA Grapalat" w:hAnsi="GHEA Grapalat"/>
          <w:lang w:val="hy-AM"/>
        </w:rPr>
      </w:pP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0F3AE4" w:rsidRPr="00B138F3" w:rsidRDefault="000F3AE4" w:rsidP="000F3AE4">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F3AE4" w:rsidRPr="00B138F3" w:rsidRDefault="000F3AE4" w:rsidP="000F3AE4">
      <w:pPr>
        <w:widowControl w:val="0"/>
        <w:spacing w:after="160"/>
        <w:jc w:val="center"/>
        <w:rPr>
          <w:rFonts w:ascii="GHEA Grapalat" w:hAnsi="GHEA Grapalat"/>
          <w:lang w:val="hy-AM"/>
        </w:rPr>
      </w:pP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8. ИНЫЕ УСЛОВИЯ</w:t>
      </w:r>
    </w:p>
    <w:p w:rsidR="000F3AE4" w:rsidRPr="00B138F3" w:rsidRDefault="000F3AE4" w:rsidP="000F3AE4">
      <w:pPr>
        <w:widowControl w:val="0"/>
        <w:tabs>
          <w:tab w:val="left" w:pos="1134"/>
        </w:tabs>
        <w:spacing w:after="160"/>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F3AE4" w:rsidRPr="00B138F3" w:rsidRDefault="000F3AE4" w:rsidP="000F3AE4">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138F3">
        <w:rPr>
          <w:rStyle w:val="FootnoteReference"/>
          <w:rFonts w:ascii="GHEA Grapalat" w:hAnsi="GHEA Grapalat"/>
        </w:rPr>
        <w:footnoteReference w:customMarkFollows="1" w:id="17"/>
        <w:t>21</w:t>
      </w:r>
      <w:r w:rsidRPr="00B138F3">
        <w:rPr>
          <w:rFonts w:ascii="GHEA Grapalat" w:hAnsi="GHEA Grapalat"/>
        </w:rPr>
        <w:t>.</w:t>
      </w:r>
    </w:p>
    <w:p w:rsidR="000F3AE4" w:rsidRPr="00B138F3" w:rsidRDefault="000F3AE4" w:rsidP="000F3AE4">
      <w:pPr>
        <w:widowControl w:val="0"/>
        <w:tabs>
          <w:tab w:val="left" w:pos="1134"/>
        </w:tabs>
        <w:spacing w:after="160"/>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0F3AE4" w:rsidRPr="00B138F3" w:rsidRDefault="000F3AE4" w:rsidP="000F3AE4">
      <w:pPr>
        <w:widowControl w:val="0"/>
        <w:tabs>
          <w:tab w:val="left" w:pos="1134"/>
        </w:tabs>
        <w:spacing w:after="160"/>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F3AE4" w:rsidRPr="00B138F3" w:rsidRDefault="000F3AE4" w:rsidP="000F3AE4">
      <w:pPr>
        <w:widowControl w:val="0"/>
        <w:tabs>
          <w:tab w:val="left" w:pos="1134"/>
        </w:tabs>
        <w:spacing w:after="160"/>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0F3AE4" w:rsidRPr="00B138F3" w:rsidRDefault="000F3AE4" w:rsidP="000F3AE4">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0F3AE4" w:rsidRPr="00B138F3" w:rsidRDefault="000F3AE4" w:rsidP="000F3AE4">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F3AE4" w:rsidRPr="00B138F3" w:rsidRDefault="000F3AE4" w:rsidP="000F3AE4">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18"/>
        <w:t>22</w:t>
      </w:r>
      <w:r w:rsidRPr="00B138F3">
        <w:rPr>
          <w:rFonts w:ascii="GHEA Grapalat" w:hAnsi="GHEA Grapalat"/>
        </w:rPr>
        <w:t>.</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lastRenderedPageBreak/>
        <w:t>8.7.</w:t>
      </w:r>
      <w:r w:rsidRPr="00B138F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19"/>
        <w:t>23</w:t>
      </w:r>
      <w:r w:rsidRPr="00B138F3">
        <w:rPr>
          <w:rFonts w:ascii="GHEA Grapalat" w:hAnsi="GHEA Grapalat"/>
        </w:rPr>
        <w:t>.</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F3AE4" w:rsidRPr="00B138F3" w:rsidRDefault="000F3AE4" w:rsidP="000F3AE4">
      <w:pPr>
        <w:widowControl w:val="0"/>
        <w:tabs>
          <w:tab w:val="left" w:pos="1134"/>
        </w:tabs>
        <w:spacing w:after="160"/>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0F3AE4" w:rsidRPr="00B138F3" w:rsidRDefault="000F3AE4" w:rsidP="000F3AE4">
      <w:pPr>
        <w:widowControl w:val="0"/>
        <w:tabs>
          <w:tab w:val="left" w:pos="1276"/>
        </w:tabs>
        <w:spacing w:after="160"/>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 xml:space="preserve">В день публикации в бюллетене уведомления о </w:t>
      </w:r>
      <w:r w:rsidRPr="00B138F3">
        <w:rPr>
          <w:rFonts w:ascii="GHEA Grapalat" w:hAnsi="GHEA Grapalat"/>
          <w:spacing w:val="-6"/>
        </w:rPr>
        <w:lastRenderedPageBreak/>
        <w:t>полном или частичном одностороннем расторжении договора Покупатель высылает его также на электронную почту Продавца.</w:t>
      </w:r>
    </w:p>
    <w:p w:rsidR="000F3AE4" w:rsidRPr="00B138F3" w:rsidRDefault="000F3AE4" w:rsidP="000F3AE4">
      <w:pPr>
        <w:widowControl w:val="0"/>
        <w:tabs>
          <w:tab w:val="left" w:pos="1276"/>
        </w:tabs>
        <w:spacing w:after="160"/>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F3AE4" w:rsidRPr="00B138F3"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rsidR="000F3AE4" w:rsidRPr="00974EA8" w:rsidRDefault="000F3AE4" w:rsidP="000F3AE4">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w:t>
      </w:r>
      <w:r w:rsidRPr="00891020">
        <w:rPr>
          <w:rFonts w:ascii="GHEA Grapalat" w:hAnsi="GHEA Grapalat"/>
        </w:rPr>
        <w:t>абзац</w:t>
      </w:r>
      <w:r>
        <w:rPr>
          <w:rFonts w:ascii="GHEA Grapalat" w:hAnsi="GHEA Grapalat"/>
        </w:rPr>
        <w:t>а</w:t>
      </w:r>
      <w:r w:rsidRPr="00891020">
        <w:rPr>
          <w:rFonts w:ascii="GHEA Grapalat" w:hAnsi="GHEA Grapalat"/>
        </w:rPr>
        <w:t xml:space="preserve"> "</w:t>
      </w:r>
      <w:r>
        <w:rPr>
          <w:rFonts w:ascii="GHEA Grapalat" w:hAnsi="GHEA Grapalat"/>
        </w:rPr>
        <w:t>в</w:t>
      </w:r>
      <w:r w:rsidRPr="00891020">
        <w:rPr>
          <w:rFonts w:ascii="GHEA Grapalat" w:hAnsi="GHEA Grapalat"/>
        </w:rPr>
        <w:t>" подпункта 1</w:t>
      </w:r>
      <w:r>
        <w:rPr>
          <w:rFonts w:ascii="GHEA Grapalat" w:hAnsi="GHEA Grapalat"/>
        </w:rPr>
        <w:t xml:space="preserve"> и</w:t>
      </w:r>
      <w:r w:rsidRPr="00891020">
        <w:rPr>
          <w:rFonts w:ascii="GHEA Grapalat" w:hAnsi="GHEA Grapalat"/>
        </w:rPr>
        <w:t xml:space="preserve"> </w:t>
      </w:r>
      <w:r w:rsidRPr="00974EA8">
        <w:rPr>
          <w:rFonts w:ascii="GHEA Grapalat" w:hAnsi="GHEA Grapalat"/>
        </w:rPr>
        <w:t>абзаца "б" подпункта 17 пункта 32 Приложения № 1</w:t>
      </w:r>
      <w:r w:rsidRPr="00974EA8">
        <w:rPr>
          <w:rFonts w:ascii="GHEA Grapalat" w:hAnsi="GHEA Grapalat"/>
          <w:lang w:val="hy-AM"/>
        </w:rPr>
        <w:t xml:space="preserve"> </w:t>
      </w:r>
      <w:r w:rsidRPr="00974EA8">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20"/>
        <w:t>24</w:t>
      </w:r>
    </w:p>
    <w:p w:rsidR="000F3AE4" w:rsidRPr="00B138F3" w:rsidRDefault="000F3AE4" w:rsidP="000F3AE4">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0F3AE4" w:rsidRPr="00B138F3" w:rsidTr="001D335D">
        <w:tc>
          <w:tcPr>
            <w:tcW w:w="4536" w:type="dxa"/>
          </w:tcPr>
          <w:p w:rsidR="000F3AE4" w:rsidRPr="00B138F3" w:rsidRDefault="000F3AE4" w:rsidP="001D335D">
            <w:pPr>
              <w:widowControl w:val="0"/>
              <w:spacing w:after="160"/>
              <w:jc w:val="center"/>
              <w:rPr>
                <w:rFonts w:ascii="GHEA Grapalat" w:hAnsi="GHEA Grapalat" w:cs="Sylfaen"/>
                <w:b/>
                <w:bCs/>
              </w:rPr>
            </w:pPr>
            <w:r w:rsidRPr="00B138F3">
              <w:rPr>
                <w:rFonts w:ascii="GHEA Grapalat" w:hAnsi="GHEA Grapalat"/>
                <w:b/>
              </w:rPr>
              <w:t>ПОКУПАТЕЛЬ</w:t>
            </w:r>
          </w:p>
          <w:p w:rsidR="000F3AE4" w:rsidRPr="00B138F3" w:rsidRDefault="000F3AE4" w:rsidP="001D335D">
            <w:pPr>
              <w:widowControl w:val="0"/>
              <w:jc w:val="center"/>
              <w:rPr>
                <w:rFonts w:ascii="GHEA Grapalat" w:hAnsi="GHEA Grapalat"/>
                <w:lang w:val="en-US"/>
              </w:rPr>
            </w:pPr>
            <w:r w:rsidRPr="00B138F3">
              <w:rPr>
                <w:rFonts w:ascii="GHEA Grapalat" w:hAnsi="GHEA Grapalat"/>
                <w:lang w:val="en-US"/>
              </w:rPr>
              <w:t>_______________________</w:t>
            </w:r>
          </w:p>
          <w:p w:rsidR="000F3AE4" w:rsidRPr="00B138F3" w:rsidRDefault="000F3AE4" w:rsidP="001D335D">
            <w:pPr>
              <w:widowControl w:val="0"/>
              <w:spacing w:after="160"/>
              <w:jc w:val="center"/>
              <w:rPr>
                <w:rFonts w:ascii="GHEA Grapalat" w:hAnsi="GHEA Grapalat"/>
                <w:sz w:val="16"/>
                <w:szCs w:val="16"/>
              </w:rPr>
            </w:pPr>
            <w:r w:rsidRPr="00B138F3">
              <w:rPr>
                <w:rFonts w:ascii="GHEA Grapalat" w:hAnsi="GHEA Grapalat"/>
                <w:sz w:val="16"/>
                <w:szCs w:val="16"/>
              </w:rPr>
              <w:lastRenderedPageBreak/>
              <w:t>/подпись/</w:t>
            </w:r>
          </w:p>
          <w:p w:rsidR="000F3AE4" w:rsidRPr="00B138F3" w:rsidRDefault="000F3AE4" w:rsidP="001D335D">
            <w:pPr>
              <w:widowControl w:val="0"/>
              <w:spacing w:after="160"/>
              <w:jc w:val="center"/>
              <w:rPr>
                <w:rFonts w:ascii="GHEA Grapalat" w:hAnsi="GHEA Grapalat"/>
              </w:rPr>
            </w:pPr>
            <w:r w:rsidRPr="00B138F3">
              <w:rPr>
                <w:rFonts w:ascii="GHEA Grapalat" w:hAnsi="GHEA Grapalat"/>
              </w:rPr>
              <w:t>М. П.</w:t>
            </w:r>
          </w:p>
        </w:tc>
        <w:tc>
          <w:tcPr>
            <w:tcW w:w="760" w:type="dxa"/>
          </w:tcPr>
          <w:p w:rsidR="000F3AE4" w:rsidRPr="00B138F3" w:rsidRDefault="000F3AE4" w:rsidP="001D335D">
            <w:pPr>
              <w:widowControl w:val="0"/>
              <w:spacing w:after="160"/>
              <w:jc w:val="center"/>
              <w:rPr>
                <w:rFonts w:ascii="GHEA Grapalat" w:hAnsi="GHEA Grapalat"/>
              </w:rPr>
            </w:pPr>
          </w:p>
        </w:tc>
        <w:tc>
          <w:tcPr>
            <w:tcW w:w="4343" w:type="dxa"/>
          </w:tcPr>
          <w:p w:rsidR="000F3AE4" w:rsidRPr="00B138F3" w:rsidRDefault="000F3AE4" w:rsidP="001D335D">
            <w:pPr>
              <w:widowControl w:val="0"/>
              <w:spacing w:after="160"/>
              <w:jc w:val="center"/>
              <w:rPr>
                <w:rFonts w:ascii="GHEA Grapalat" w:hAnsi="GHEA Grapalat" w:cs="Sylfaen"/>
                <w:b/>
                <w:bCs/>
              </w:rPr>
            </w:pPr>
            <w:r w:rsidRPr="00B138F3">
              <w:rPr>
                <w:rFonts w:ascii="GHEA Grapalat" w:hAnsi="GHEA Grapalat"/>
                <w:b/>
              </w:rPr>
              <w:t>ПРОДАВЕЦ</w:t>
            </w:r>
          </w:p>
          <w:p w:rsidR="000F3AE4" w:rsidRPr="00B138F3" w:rsidRDefault="000F3AE4" w:rsidP="001D335D">
            <w:pPr>
              <w:widowControl w:val="0"/>
              <w:jc w:val="center"/>
              <w:rPr>
                <w:rFonts w:ascii="GHEA Grapalat" w:hAnsi="GHEA Grapalat"/>
                <w:lang w:val="en-US"/>
              </w:rPr>
            </w:pPr>
            <w:r w:rsidRPr="00B138F3">
              <w:rPr>
                <w:rFonts w:ascii="GHEA Grapalat" w:hAnsi="GHEA Grapalat"/>
                <w:lang w:val="en-US"/>
              </w:rPr>
              <w:t>______________________</w:t>
            </w:r>
          </w:p>
          <w:p w:rsidR="000F3AE4" w:rsidRPr="00B138F3" w:rsidRDefault="000F3AE4" w:rsidP="001D335D">
            <w:pPr>
              <w:widowControl w:val="0"/>
              <w:spacing w:after="160"/>
              <w:jc w:val="center"/>
              <w:rPr>
                <w:rFonts w:ascii="GHEA Grapalat" w:hAnsi="GHEA Grapalat"/>
                <w:sz w:val="16"/>
                <w:szCs w:val="16"/>
              </w:rPr>
            </w:pPr>
            <w:r w:rsidRPr="00B138F3">
              <w:rPr>
                <w:rFonts w:ascii="GHEA Grapalat" w:hAnsi="GHEA Grapalat"/>
                <w:sz w:val="16"/>
                <w:szCs w:val="16"/>
              </w:rPr>
              <w:lastRenderedPageBreak/>
              <w:t>/подпись/</w:t>
            </w:r>
          </w:p>
          <w:p w:rsidR="000F3AE4" w:rsidRPr="00B138F3" w:rsidRDefault="000F3AE4" w:rsidP="001D335D">
            <w:pPr>
              <w:widowControl w:val="0"/>
              <w:spacing w:after="160"/>
              <w:jc w:val="center"/>
              <w:rPr>
                <w:rFonts w:ascii="GHEA Grapalat" w:hAnsi="GHEA Grapalat"/>
              </w:rPr>
            </w:pPr>
            <w:r w:rsidRPr="00B138F3">
              <w:rPr>
                <w:rFonts w:ascii="GHEA Grapalat" w:hAnsi="GHEA Grapalat"/>
              </w:rPr>
              <w:t>М. П.</w:t>
            </w:r>
          </w:p>
        </w:tc>
      </w:tr>
    </w:tbl>
    <w:p w:rsidR="000F3AE4" w:rsidRDefault="000F3AE4" w:rsidP="000F3AE4">
      <w:pPr>
        <w:widowControl w:val="0"/>
        <w:spacing w:after="160"/>
        <w:ind w:firstLine="567"/>
        <w:jc w:val="both"/>
        <w:rPr>
          <w:rFonts w:ascii="GHEA Grapalat" w:hAnsi="GHEA Grapalat"/>
          <w:i/>
          <w:lang w:val="hy-AM"/>
        </w:rPr>
      </w:pPr>
    </w:p>
    <w:p w:rsidR="000F3AE4" w:rsidRPr="00B138F3" w:rsidRDefault="000F3AE4" w:rsidP="000F3AE4">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F3AE4" w:rsidRPr="00B138F3" w:rsidRDefault="000F3AE4" w:rsidP="000F3AE4">
      <w:pPr>
        <w:widowControl w:val="0"/>
        <w:spacing w:after="160"/>
        <w:rPr>
          <w:rFonts w:ascii="GHEA Grapalat" w:hAnsi="GHEA Grapalat"/>
        </w:rPr>
      </w:pPr>
    </w:p>
    <w:p w:rsidR="000F3AE4" w:rsidRPr="00382B60" w:rsidRDefault="000F3AE4" w:rsidP="000F3AE4">
      <w:pPr>
        <w:widowControl w:val="0"/>
        <w:spacing w:after="160"/>
        <w:jc w:val="right"/>
        <w:rPr>
          <w:rFonts w:ascii="GHEA Grapalat" w:hAnsi="GHEA Grapalat"/>
        </w:rPr>
        <w:sectPr w:rsidR="000F3AE4"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rsidR="000F3AE4" w:rsidRPr="00B138F3" w:rsidRDefault="000F3AE4" w:rsidP="000F3AE4">
      <w:pPr>
        <w:widowControl w:val="0"/>
        <w:spacing w:after="160"/>
        <w:jc w:val="right"/>
        <w:rPr>
          <w:rFonts w:ascii="GHEA Grapalat" w:hAnsi="GHEA Grapalat"/>
          <w:i/>
        </w:rPr>
      </w:pPr>
      <w:r w:rsidRPr="00B138F3">
        <w:rPr>
          <w:rFonts w:ascii="GHEA Grapalat" w:hAnsi="GHEA Grapalat"/>
          <w:i/>
        </w:rPr>
        <w:lastRenderedPageBreak/>
        <w:t>Приложение № 1</w:t>
      </w:r>
    </w:p>
    <w:p w:rsidR="000F3AE4" w:rsidRPr="00B138F3" w:rsidRDefault="000F3AE4" w:rsidP="000F3AE4">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0F3AE4" w:rsidRPr="00B138F3" w:rsidRDefault="000F3AE4" w:rsidP="000F3AE4">
      <w:pPr>
        <w:widowControl w:val="0"/>
        <w:spacing w:after="160"/>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footnoteReference w:customMarkFollows="1" w:id="21"/>
        <w:t>*</w:t>
      </w:r>
    </w:p>
    <w:p w:rsidR="000F3AE4" w:rsidRPr="00B138F3" w:rsidRDefault="000F3AE4" w:rsidP="000F3AE4">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0F3AE4" w:rsidRPr="00B138F3" w:rsidTr="001D335D">
        <w:trPr>
          <w:jc w:val="center"/>
        </w:trPr>
        <w:tc>
          <w:tcPr>
            <w:tcW w:w="16350" w:type="dxa"/>
            <w:gridSpan w:val="12"/>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Товар</w:t>
            </w:r>
          </w:p>
        </w:tc>
      </w:tr>
      <w:tr w:rsidR="000F3AE4" w:rsidRPr="00B138F3" w:rsidTr="001D335D">
        <w:trPr>
          <w:trHeight w:val="219"/>
          <w:jc w:val="center"/>
        </w:trPr>
        <w:tc>
          <w:tcPr>
            <w:tcW w:w="1242" w:type="dxa"/>
            <w:vMerge w:val="restart"/>
            <w:vAlign w:val="center"/>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F3AE4" w:rsidRPr="00B138F3" w:rsidRDefault="000F3AE4" w:rsidP="001D335D">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F3AE4" w:rsidRPr="00B138F3" w:rsidRDefault="000F3AE4" w:rsidP="001D335D">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22"/>
              <w:t>**</w:t>
            </w:r>
          </w:p>
        </w:tc>
        <w:tc>
          <w:tcPr>
            <w:tcW w:w="1467" w:type="dxa"/>
            <w:vMerge w:val="restart"/>
            <w:vAlign w:val="center"/>
          </w:tcPr>
          <w:p w:rsidR="000F3AE4" w:rsidRPr="00B138F3" w:rsidRDefault="000F3AE4" w:rsidP="001D335D">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F3AE4" w:rsidRPr="00B138F3" w:rsidRDefault="000F3AE4" w:rsidP="001D335D">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F3AE4" w:rsidRPr="00B138F3" w:rsidRDefault="000F3AE4" w:rsidP="001D335D">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F3AE4" w:rsidRPr="00B138F3" w:rsidRDefault="000F3AE4" w:rsidP="001D335D">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F3AE4" w:rsidRPr="00B138F3" w:rsidRDefault="000F3AE4" w:rsidP="001D335D">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поставки</w:t>
            </w:r>
          </w:p>
        </w:tc>
      </w:tr>
      <w:tr w:rsidR="000F3AE4" w:rsidRPr="00B138F3" w:rsidTr="001D335D">
        <w:trPr>
          <w:trHeight w:val="445"/>
          <w:jc w:val="center"/>
        </w:trPr>
        <w:tc>
          <w:tcPr>
            <w:tcW w:w="1242" w:type="dxa"/>
            <w:vMerge/>
            <w:vAlign w:val="center"/>
          </w:tcPr>
          <w:p w:rsidR="000F3AE4" w:rsidRPr="00B138F3" w:rsidRDefault="000F3AE4" w:rsidP="001D335D">
            <w:pPr>
              <w:widowControl w:val="0"/>
              <w:jc w:val="center"/>
              <w:rPr>
                <w:rFonts w:ascii="GHEA Grapalat" w:hAnsi="GHEA Grapalat"/>
                <w:sz w:val="16"/>
                <w:szCs w:val="16"/>
              </w:rPr>
            </w:pPr>
          </w:p>
        </w:tc>
        <w:tc>
          <w:tcPr>
            <w:tcW w:w="2715" w:type="dxa"/>
            <w:vMerge/>
            <w:vAlign w:val="center"/>
          </w:tcPr>
          <w:p w:rsidR="000F3AE4" w:rsidRPr="00B138F3" w:rsidRDefault="000F3AE4" w:rsidP="001D335D">
            <w:pPr>
              <w:widowControl w:val="0"/>
              <w:jc w:val="center"/>
              <w:rPr>
                <w:rFonts w:ascii="GHEA Grapalat" w:hAnsi="GHEA Grapalat"/>
                <w:sz w:val="16"/>
                <w:szCs w:val="16"/>
              </w:rPr>
            </w:pPr>
          </w:p>
        </w:tc>
        <w:tc>
          <w:tcPr>
            <w:tcW w:w="1559" w:type="dxa"/>
            <w:vMerge/>
            <w:vAlign w:val="center"/>
          </w:tcPr>
          <w:p w:rsidR="000F3AE4" w:rsidRPr="00B138F3" w:rsidRDefault="000F3AE4" w:rsidP="001D335D">
            <w:pPr>
              <w:widowControl w:val="0"/>
              <w:jc w:val="center"/>
              <w:rPr>
                <w:rFonts w:ascii="GHEA Grapalat" w:hAnsi="GHEA Grapalat"/>
                <w:sz w:val="16"/>
                <w:szCs w:val="16"/>
              </w:rPr>
            </w:pPr>
          </w:p>
        </w:tc>
        <w:tc>
          <w:tcPr>
            <w:tcW w:w="1925" w:type="dxa"/>
            <w:vMerge/>
            <w:vAlign w:val="center"/>
          </w:tcPr>
          <w:p w:rsidR="000F3AE4" w:rsidRPr="00B138F3" w:rsidRDefault="000F3AE4" w:rsidP="001D335D">
            <w:pPr>
              <w:widowControl w:val="0"/>
              <w:jc w:val="center"/>
              <w:rPr>
                <w:rFonts w:ascii="GHEA Grapalat" w:hAnsi="GHEA Grapalat"/>
                <w:sz w:val="16"/>
                <w:szCs w:val="16"/>
              </w:rPr>
            </w:pPr>
          </w:p>
        </w:tc>
        <w:tc>
          <w:tcPr>
            <w:tcW w:w="1467" w:type="dxa"/>
            <w:vMerge/>
            <w:vAlign w:val="center"/>
          </w:tcPr>
          <w:p w:rsidR="000F3AE4" w:rsidRPr="00B138F3" w:rsidRDefault="000F3AE4" w:rsidP="001D335D">
            <w:pPr>
              <w:widowControl w:val="0"/>
              <w:jc w:val="center"/>
              <w:rPr>
                <w:rFonts w:ascii="GHEA Grapalat" w:hAnsi="GHEA Grapalat"/>
                <w:sz w:val="16"/>
                <w:szCs w:val="16"/>
              </w:rPr>
            </w:pPr>
          </w:p>
        </w:tc>
        <w:tc>
          <w:tcPr>
            <w:tcW w:w="1085" w:type="dxa"/>
            <w:vMerge/>
            <w:vAlign w:val="center"/>
          </w:tcPr>
          <w:p w:rsidR="000F3AE4" w:rsidRPr="00B138F3" w:rsidRDefault="000F3AE4" w:rsidP="001D335D">
            <w:pPr>
              <w:widowControl w:val="0"/>
              <w:jc w:val="center"/>
              <w:rPr>
                <w:rFonts w:ascii="GHEA Grapalat" w:hAnsi="GHEA Grapalat"/>
                <w:sz w:val="16"/>
                <w:szCs w:val="16"/>
              </w:rPr>
            </w:pPr>
          </w:p>
        </w:tc>
        <w:tc>
          <w:tcPr>
            <w:tcW w:w="1559" w:type="dxa"/>
            <w:vMerge/>
            <w:vAlign w:val="center"/>
          </w:tcPr>
          <w:p w:rsidR="000F3AE4" w:rsidRPr="00B138F3" w:rsidRDefault="000F3AE4" w:rsidP="001D335D">
            <w:pPr>
              <w:widowControl w:val="0"/>
              <w:jc w:val="center"/>
              <w:rPr>
                <w:rFonts w:ascii="GHEA Grapalat" w:hAnsi="GHEA Grapalat"/>
                <w:sz w:val="16"/>
                <w:szCs w:val="16"/>
              </w:rPr>
            </w:pPr>
          </w:p>
        </w:tc>
        <w:tc>
          <w:tcPr>
            <w:tcW w:w="1134" w:type="dxa"/>
            <w:vMerge/>
            <w:vAlign w:val="center"/>
          </w:tcPr>
          <w:p w:rsidR="000F3AE4" w:rsidRPr="00B138F3" w:rsidRDefault="000F3AE4" w:rsidP="001D335D">
            <w:pPr>
              <w:widowControl w:val="0"/>
              <w:jc w:val="center"/>
              <w:rPr>
                <w:rFonts w:ascii="GHEA Grapalat" w:hAnsi="GHEA Grapalat"/>
                <w:sz w:val="16"/>
                <w:szCs w:val="16"/>
              </w:rPr>
            </w:pPr>
          </w:p>
        </w:tc>
        <w:tc>
          <w:tcPr>
            <w:tcW w:w="850" w:type="dxa"/>
            <w:vMerge/>
            <w:vAlign w:val="center"/>
          </w:tcPr>
          <w:p w:rsidR="000F3AE4" w:rsidRPr="00B138F3" w:rsidRDefault="000F3AE4" w:rsidP="001D335D">
            <w:pPr>
              <w:widowControl w:val="0"/>
              <w:jc w:val="center"/>
              <w:rPr>
                <w:rFonts w:ascii="GHEA Grapalat" w:hAnsi="GHEA Grapalat"/>
                <w:sz w:val="16"/>
                <w:szCs w:val="16"/>
              </w:rPr>
            </w:pPr>
          </w:p>
        </w:tc>
        <w:tc>
          <w:tcPr>
            <w:tcW w:w="709" w:type="dxa"/>
            <w:vAlign w:val="center"/>
          </w:tcPr>
          <w:p w:rsidR="000F3AE4" w:rsidRPr="00B138F3" w:rsidRDefault="000F3AE4" w:rsidP="001D335D">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F3AE4" w:rsidRPr="00B138F3" w:rsidRDefault="000F3AE4" w:rsidP="001D335D">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0F3AE4" w:rsidRPr="00B138F3" w:rsidRDefault="000F3AE4" w:rsidP="001D335D">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3"/>
              <w:t>***</w:t>
            </w:r>
          </w:p>
        </w:tc>
      </w:tr>
      <w:tr w:rsidR="000F3AE4" w:rsidRPr="00B138F3" w:rsidTr="001D335D">
        <w:trPr>
          <w:trHeight w:val="246"/>
          <w:jc w:val="center"/>
        </w:trPr>
        <w:tc>
          <w:tcPr>
            <w:tcW w:w="1242" w:type="dxa"/>
          </w:tcPr>
          <w:p w:rsidR="000F3AE4" w:rsidRPr="00B138F3" w:rsidRDefault="000F3AE4" w:rsidP="001D335D">
            <w:pPr>
              <w:widowControl w:val="0"/>
              <w:jc w:val="center"/>
              <w:rPr>
                <w:rFonts w:ascii="GHEA Grapalat" w:hAnsi="GHEA Grapalat"/>
                <w:sz w:val="16"/>
                <w:szCs w:val="16"/>
              </w:rPr>
            </w:pPr>
            <w:r>
              <w:rPr>
                <w:rFonts w:ascii="GHEA Grapalat" w:hAnsi="GHEA Grapalat"/>
                <w:sz w:val="20"/>
                <w:lang w:val="hy-AM"/>
              </w:rPr>
              <w:t>1</w:t>
            </w:r>
          </w:p>
        </w:tc>
        <w:tc>
          <w:tcPr>
            <w:tcW w:w="2715" w:type="dxa"/>
          </w:tcPr>
          <w:p w:rsidR="000F3AE4" w:rsidRPr="00B138F3" w:rsidRDefault="000F3AE4" w:rsidP="001D335D">
            <w:pPr>
              <w:widowControl w:val="0"/>
              <w:jc w:val="center"/>
              <w:rPr>
                <w:rFonts w:ascii="GHEA Grapalat" w:hAnsi="GHEA Grapalat"/>
                <w:sz w:val="16"/>
                <w:szCs w:val="16"/>
              </w:rPr>
            </w:pPr>
            <w:r w:rsidRPr="00082D44">
              <w:rPr>
                <w:rFonts w:ascii="GHEA Grapalat" w:hAnsi="GHEA Grapalat"/>
                <w:sz w:val="20"/>
              </w:rPr>
              <w:t>09134200</w:t>
            </w:r>
          </w:p>
        </w:tc>
        <w:tc>
          <w:tcPr>
            <w:tcW w:w="1559"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8"/>
              </w:rPr>
              <w:t>Дизельное топливо, летнее</w:t>
            </w:r>
          </w:p>
        </w:tc>
        <w:tc>
          <w:tcPr>
            <w:tcW w:w="1925" w:type="dxa"/>
          </w:tcPr>
          <w:p w:rsidR="000F3AE4" w:rsidRPr="00B138F3" w:rsidRDefault="000F3AE4" w:rsidP="001D335D">
            <w:pPr>
              <w:widowControl w:val="0"/>
              <w:jc w:val="center"/>
              <w:rPr>
                <w:rFonts w:ascii="GHEA Grapalat" w:hAnsi="GHEA Grapalat"/>
                <w:sz w:val="16"/>
                <w:szCs w:val="16"/>
              </w:rPr>
            </w:pPr>
          </w:p>
        </w:tc>
        <w:tc>
          <w:tcPr>
            <w:tcW w:w="1467" w:type="dxa"/>
          </w:tcPr>
          <w:p w:rsidR="000F3AE4" w:rsidRDefault="000F3AE4" w:rsidP="001D335D">
            <w:pPr>
              <w:widowControl w:val="0"/>
              <w:rPr>
                <w:rFonts w:ascii="GHEA Grapalat" w:hAnsi="GHEA Grapalat"/>
                <w:sz w:val="16"/>
                <w:szCs w:val="16"/>
              </w:rPr>
            </w:pPr>
            <w:r w:rsidRPr="00436C7A">
              <w:rPr>
                <w:rFonts w:ascii="GHEA Grapalat" w:hAnsi="GHEA Grapalat"/>
                <w:sz w:val="16"/>
                <w:szCs w:val="16"/>
              </w:rPr>
              <w:t xml:space="preserve">Цетановое число не менее 51, цетановый индекс не менее 46, плотность при 150С от 820 до 845 кг/м3, содержание </w:t>
            </w:r>
            <w:r w:rsidRPr="00436C7A">
              <w:rPr>
                <w:rFonts w:ascii="GHEA Grapalat" w:hAnsi="GHEA Grapalat"/>
                <w:sz w:val="16"/>
                <w:szCs w:val="16"/>
              </w:rPr>
              <w:lastRenderedPageBreak/>
              <w:t>серы не более 350мг/кг, температура воспламенения не ниже 550С, углеродистый остаток 10% в осадке не более 0,3%, вязкость при 40 0С от 2 до 4,5 мм2/с, температура помутнения не выше 0 0С.</w:t>
            </w:r>
          </w:p>
          <w:p w:rsidR="000F3AE4" w:rsidRPr="00436C7A" w:rsidRDefault="000F3AE4" w:rsidP="001D335D">
            <w:pPr>
              <w:widowControl w:val="0"/>
              <w:rPr>
                <w:rFonts w:ascii="GHEA Grapalat" w:hAnsi="GHEA Grapalat"/>
                <w:i/>
                <w:color w:val="FF0000"/>
                <w:sz w:val="16"/>
                <w:szCs w:val="16"/>
              </w:rPr>
            </w:pPr>
            <w:r w:rsidRPr="00436C7A">
              <w:rPr>
                <w:rFonts w:ascii="GHEA Grapalat" w:hAnsi="GHEA Grapalat"/>
                <w:i/>
                <w:color w:val="FF0000"/>
                <w:sz w:val="16"/>
                <w:szCs w:val="16"/>
              </w:rPr>
              <w:t xml:space="preserve">Иметь зарядную станцию </w:t>
            </w:r>
            <w:r w:rsidRPr="00436C7A">
              <w:rPr>
                <w:rFonts w:ascii="Cambria Math" w:hAnsi="Cambria Math" w:cs="Cambria Math"/>
                <w:i/>
                <w:color w:val="FF0000"/>
                <w:sz w:val="16"/>
                <w:szCs w:val="16"/>
              </w:rPr>
              <w:t>​​</w:t>
            </w:r>
            <w:r w:rsidRPr="00436C7A">
              <w:rPr>
                <w:rFonts w:ascii="GHEA Grapalat" w:hAnsi="GHEA Grapalat" w:cs="GHEA Grapalat"/>
                <w:i/>
                <w:color w:val="FF0000"/>
                <w:sz w:val="16"/>
                <w:szCs w:val="16"/>
              </w:rPr>
              <w:t>не</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дальше</w:t>
            </w:r>
            <w:r w:rsidRPr="00436C7A">
              <w:rPr>
                <w:rFonts w:ascii="GHEA Grapalat" w:hAnsi="GHEA Grapalat"/>
                <w:i/>
                <w:color w:val="FF0000"/>
                <w:sz w:val="16"/>
                <w:szCs w:val="16"/>
              </w:rPr>
              <w:t xml:space="preserve"> 7 </w:t>
            </w:r>
            <w:r w:rsidRPr="00436C7A">
              <w:rPr>
                <w:rFonts w:ascii="GHEA Grapalat" w:hAnsi="GHEA Grapalat" w:cs="GHEA Grapalat"/>
                <w:i/>
                <w:color w:val="FF0000"/>
                <w:sz w:val="16"/>
                <w:szCs w:val="16"/>
              </w:rPr>
              <w:t>км</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от</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общественного</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центра</w:t>
            </w:r>
            <w:r w:rsidRPr="00436C7A">
              <w:rPr>
                <w:rFonts w:ascii="GHEA Grapalat" w:hAnsi="GHEA Grapalat"/>
                <w:i/>
                <w:color w:val="FF0000"/>
                <w:sz w:val="16"/>
                <w:szCs w:val="16"/>
              </w:rPr>
              <w:t>.</w:t>
            </w:r>
          </w:p>
          <w:p w:rsidR="000F3AE4" w:rsidRPr="00436C7A" w:rsidRDefault="000F3AE4" w:rsidP="001D335D">
            <w:pPr>
              <w:widowControl w:val="0"/>
              <w:rPr>
                <w:rFonts w:ascii="GHEA Grapalat" w:hAnsi="GHEA Grapalat"/>
                <w:i/>
                <w:color w:val="FF0000"/>
                <w:sz w:val="16"/>
                <w:szCs w:val="16"/>
              </w:rPr>
            </w:pPr>
            <w:r w:rsidRPr="00436C7A">
              <w:rPr>
                <w:rFonts w:ascii="GHEA Grapalat" w:hAnsi="GHEA Grapalat"/>
                <w:i/>
                <w:color w:val="FF0000"/>
                <w:sz w:val="16"/>
                <w:szCs w:val="16"/>
              </w:rPr>
              <w:t>Доставка должна быть произведена по купону</w:t>
            </w:r>
          </w:p>
          <w:p w:rsidR="000F3AE4" w:rsidRPr="00B138F3" w:rsidRDefault="000F3AE4" w:rsidP="001D335D">
            <w:pPr>
              <w:widowControl w:val="0"/>
              <w:jc w:val="center"/>
              <w:rPr>
                <w:rFonts w:ascii="GHEA Grapalat" w:hAnsi="GHEA Grapalat"/>
                <w:sz w:val="16"/>
                <w:szCs w:val="16"/>
              </w:rPr>
            </w:pPr>
          </w:p>
        </w:tc>
        <w:tc>
          <w:tcPr>
            <w:tcW w:w="1085"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6"/>
                <w:szCs w:val="16"/>
              </w:rPr>
              <w:lastRenderedPageBreak/>
              <w:t>л</w:t>
            </w:r>
          </w:p>
        </w:tc>
        <w:tc>
          <w:tcPr>
            <w:tcW w:w="1559" w:type="dxa"/>
          </w:tcPr>
          <w:p w:rsidR="000F3AE4" w:rsidRPr="00B138F3" w:rsidRDefault="000F3AE4" w:rsidP="001D335D">
            <w:pPr>
              <w:widowControl w:val="0"/>
              <w:jc w:val="center"/>
              <w:rPr>
                <w:rFonts w:ascii="GHEA Grapalat" w:hAnsi="GHEA Grapalat"/>
                <w:sz w:val="16"/>
                <w:szCs w:val="16"/>
              </w:rPr>
            </w:pPr>
          </w:p>
        </w:tc>
        <w:tc>
          <w:tcPr>
            <w:tcW w:w="1134" w:type="dxa"/>
          </w:tcPr>
          <w:p w:rsidR="000F3AE4" w:rsidRPr="00B138F3" w:rsidRDefault="000F3AE4" w:rsidP="001D335D">
            <w:pPr>
              <w:widowControl w:val="0"/>
              <w:jc w:val="center"/>
              <w:rPr>
                <w:rFonts w:ascii="GHEA Grapalat" w:hAnsi="GHEA Grapalat"/>
                <w:sz w:val="16"/>
                <w:szCs w:val="16"/>
              </w:rPr>
            </w:pPr>
          </w:p>
        </w:tc>
        <w:tc>
          <w:tcPr>
            <w:tcW w:w="850"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6"/>
                <w:szCs w:val="16"/>
              </w:rPr>
              <w:t>16100</w:t>
            </w:r>
          </w:p>
        </w:tc>
        <w:tc>
          <w:tcPr>
            <w:tcW w:w="709"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xml:space="preserve">. Ноемберян, Камои </w:t>
            </w:r>
            <w:r w:rsidRPr="00FB6890">
              <w:rPr>
                <w:rFonts w:ascii="GHEA Grapalat" w:hAnsi="GHEA Grapalat"/>
                <w:sz w:val="16"/>
                <w:szCs w:val="16"/>
              </w:rPr>
              <w:lastRenderedPageBreak/>
              <w:t>3</w:t>
            </w:r>
          </w:p>
        </w:tc>
        <w:tc>
          <w:tcPr>
            <w:tcW w:w="1158"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6"/>
                <w:szCs w:val="16"/>
              </w:rPr>
              <w:lastRenderedPageBreak/>
              <w:t>16100</w:t>
            </w:r>
          </w:p>
        </w:tc>
        <w:tc>
          <w:tcPr>
            <w:tcW w:w="947" w:type="dxa"/>
          </w:tcPr>
          <w:p w:rsidR="000F3AE4" w:rsidRPr="00B138F3" w:rsidRDefault="000F3AE4" w:rsidP="001D335D">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w:t>
            </w:r>
            <w:r w:rsidRPr="00E73CD2">
              <w:rPr>
                <w:rFonts w:ascii="GHEA Grapalat" w:hAnsi="GHEA Grapalat"/>
                <w:sz w:val="16"/>
                <w:szCs w:val="16"/>
              </w:rPr>
              <w:lastRenderedPageBreak/>
              <w:t>договора до 25.12.2023 г.</w:t>
            </w:r>
          </w:p>
        </w:tc>
      </w:tr>
    </w:tbl>
    <w:p w:rsidR="000F3AE4" w:rsidRPr="00B138F3" w:rsidRDefault="000F3AE4" w:rsidP="000F3AE4">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0F3AE4" w:rsidRPr="00B138F3" w:rsidTr="001D335D">
        <w:trPr>
          <w:jc w:val="center"/>
        </w:trPr>
        <w:tc>
          <w:tcPr>
            <w:tcW w:w="4536" w:type="dxa"/>
          </w:tcPr>
          <w:p w:rsidR="000F3AE4" w:rsidRPr="00B138F3" w:rsidRDefault="000F3AE4" w:rsidP="001D335D">
            <w:pPr>
              <w:widowControl w:val="0"/>
              <w:jc w:val="center"/>
              <w:rPr>
                <w:rFonts w:ascii="GHEA Grapalat" w:hAnsi="GHEA Grapalat" w:cs="Sylfaen"/>
                <w:b/>
                <w:bCs/>
              </w:rPr>
            </w:pPr>
            <w:r w:rsidRPr="00B138F3">
              <w:rPr>
                <w:rFonts w:ascii="GHEA Grapalat" w:hAnsi="GHEA Grapalat"/>
                <w:b/>
              </w:rPr>
              <w:t>ПОКУПАТЕЛЬ</w:t>
            </w:r>
          </w:p>
          <w:p w:rsidR="000F3AE4" w:rsidRPr="00B138F3" w:rsidRDefault="000F3AE4" w:rsidP="001D335D">
            <w:pPr>
              <w:widowControl w:val="0"/>
              <w:jc w:val="center"/>
              <w:rPr>
                <w:rFonts w:ascii="GHEA Grapalat" w:hAnsi="GHEA Grapalat"/>
                <w:lang w:val="en-US"/>
              </w:rPr>
            </w:pPr>
            <w:r w:rsidRPr="00B138F3">
              <w:rPr>
                <w:rFonts w:ascii="GHEA Grapalat" w:hAnsi="GHEA Grapalat"/>
                <w:lang w:val="en-US"/>
              </w:rPr>
              <w:t>_____________________</w:t>
            </w:r>
          </w:p>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/подпись/</w:t>
            </w:r>
          </w:p>
          <w:p w:rsidR="000F3AE4" w:rsidRPr="00B138F3" w:rsidRDefault="000F3AE4" w:rsidP="001D335D">
            <w:pPr>
              <w:widowControl w:val="0"/>
              <w:jc w:val="center"/>
              <w:rPr>
                <w:rFonts w:ascii="GHEA Grapalat" w:hAnsi="GHEA Grapalat"/>
              </w:rPr>
            </w:pPr>
            <w:r w:rsidRPr="00B138F3">
              <w:rPr>
                <w:rFonts w:ascii="GHEA Grapalat" w:hAnsi="GHEA Grapalat"/>
              </w:rPr>
              <w:t>М. П.</w:t>
            </w:r>
          </w:p>
        </w:tc>
        <w:tc>
          <w:tcPr>
            <w:tcW w:w="760" w:type="dxa"/>
          </w:tcPr>
          <w:p w:rsidR="000F3AE4" w:rsidRPr="00B138F3" w:rsidRDefault="000F3AE4" w:rsidP="001D335D">
            <w:pPr>
              <w:widowControl w:val="0"/>
              <w:jc w:val="center"/>
              <w:rPr>
                <w:rFonts w:ascii="GHEA Grapalat" w:hAnsi="GHEA Grapalat"/>
              </w:rPr>
            </w:pPr>
          </w:p>
        </w:tc>
        <w:tc>
          <w:tcPr>
            <w:tcW w:w="4343" w:type="dxa"/>
          </w:tcPr>
          <w:p w:rsidR="000F3AE4" w:rsidRPr="00B138F3" w:rsidRDefault="000F3AE4" w:rsidP="001D335D">
            <w:pPr>
              <w:widowControl w:val="0"/>
              <w:jc w:val="center"/>
              <w:rPr>
                <w:rFonts w:ascii="GHEA Grapalat" w:hAnsi="GHEA Grapalat" w:cs="Sylfaen"/>
                <w:b/>
                <w:bCs/>
              </w:rPr>
            </w:pPr>
            <w:r w:rsidRPr="00B138F3">
              <w:rPr>
                <w:rFonts w:ascii="GHEA Grapalat" w:hAnsi="GHEA Grapalat"/>
                <w:b/>
              </w:rPr>
              <w:t>ПРОДАВЕЦ</w:t>
            </w:r>
          </w:p>
          <w:p w:rsidR="000F3AE4" w:rsidRPr="00B138F3" w:rsidRDefault="000F3AE4" w:rsidP="001D335D">
            <w:pPr>
              <w:widowControl w:val="0"/>
              <w:jc w:val="center"/>
              <w:rPr>
                <w:rFonts w:ascii="GHEA Grapalat" w:hAnsi="GHEA Grapalat"/>
                <w:lang w:val="en-US"/>
              </w:rPr>
            </w:pPr>
            <w:r w:rsidRPr="00B138F3">
              <w:rPr>
                <w:rFonts w:ascii="GHEA Grapalat" w:hAnsi="GHEA Grapalat"/>
                <w:lang w:val="en-US"/>
              </w:rPr>
              <w:t>______________________</w:t>
            </w:r>
          </w:p>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/подпись/</w:t>
            </w:r>
          </w:p>
          <w:p w:rsidR="000F3AE4" w:rsidRPr="00B138F3" w:rsidRDefault="000F3AE4" w:rsidP="001D335D">
            <w:pPr>
              <w:widowControl w:val="0"/>
              <w:jc w:val="center"/>
              <w:rPr>
                <w:rFonts w:ascii="GHEA Grapalat" w:hAnsi="GHEA Grapalat"/>
              </w:rPr>
            </w:pPr>
            <w:r w:rsidRPr="00B138F3">
              <w:rPr>
                <w:rFonts w:ascii="GHEA Grapalat" w:hAnsi="GHEA Grapalat"/>
              </w:rPr>
              <w:t>М. П.</w:t>
            </w:r>
          </w:p>
        </w:tc>
      </w:tr>
    </w:tbl>
    <w:p w:rsidR="000F3AE4" w:rsidRPr="00B138F3" w:rsidRDefault="000F3AE4" w:rsidP="000F3AE4">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F3AE4" w:rsidRPr="00B138F3" w:rsidRDefault="000F3AE4" w:rsidP="000F3AE4">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0F3AE4" w:rsidRPr="00B138F3" w:rsidRDefault="000F3AE4" w:rsidP="000F3AE4">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4"/>
        <w:t>*</w:t>
      </w:r>
    </w:p>
    <w:p w:rsidR="000F3AE4" w:rsidRPr="00B138F3" w:rsidRDefault="000F3AE4" w:rsidP="000F3AE4">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53"/>
        <w:gridCol w:w="1284"/>
        <w:gridCol w:w="959"/>
        <w:gridCol w:w="978"/>
        <w:gridCol w:w="703"/>
        <w:gridCol w:w="840"/>
        <w:gridCol w:w="728"/>
        <w:gridCol w:w="733"/>
        <w:gridCol w:w="739"/>
        <w:gridCol w:w="833"/>
        <w:gridCol w:w="866"/>
        <w:gridCol w:w="848"/>
        <w:gridCol w:w="964"/>
        <w:gridCol w:w="850"/>
        <w:gridCol w:w="831"/>
      </w:tblGrid>
      <w:tr w:rsidR="000F3AE4" w:rsidRPr="00B138F3" w:rsidTr="001D335D">
        <w:trPr>
          <w:trHeight w:val="305"/>
          <w:jc w:val="center"/>
        </w:trPr>
        <w:tc>
          <w:tcPr>
            <w:tcW w:w="15905" w:type="dxa"/>
            <w:gridSpan w:val="16"/>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Товар</w:t>
            </w:r>
          </w:p>
        </w:tc>
      </w:tr>
      <w:tr w:rsidR="000F3AE4" w:rsidRPr="00B138F3" w:rsidTr="001D335D">
        <w:trPr>
          <w:trHeight w:val="747"/>
          <w:jc w:val="center"/>
        </w:trPr>
        <w:tc>
          <w:tcPr>
            <w:tcW w:w="1696" w:type="dxa"/>
            <w:vAlign w:val="center"/>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53" w:type="dxa"/>
            <w:vAlign w:val="center"/>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84" w:type="dxa"/>
            <w:vAlign w:val="center"/>
          </w:tcPr>
          <w:p w:rsidR="000F3AE4" w:rsidRPr="00B138F3" w:rsidRDefault="000F3AE4" w:rsidP="001D335D">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872" w:type="dxa"/>
            <w:gridSpan w:val="13"/>
            <w:vAlign w:val="center"/>
          </w:tcPr>
          <w:p w:rsidR="000F3AE4" w:rsidRPr="00B138F3" w:rsidRDefault="000F3AE4" w:rsidP="001D335D">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25"/>
              <w:t>**</w:t>
            </w:r>
          </w:p>
        </w:tc>
      </w:tr>
      <w:tr w:rsidR="000F3AE4" w:rsidRPr="00B138F3" w:rsidTr="001D335D">
        <w:trPr>
          <w:trHeight w:val="594"/>
          <w:jc w:val="center"/>
        </w:trPr>
        <w:tc>
          <w:tcPr>
            <w:tcW w:w="1696" w:type="dxa"/>
          </w:tcPr>
          <w:p w:rsidR="000F3AE4" w:rsidRPr="00B138F3" w:rsidRDefault="000F3AE4" w:rsidP="001D335D">
            <w:pPr>
              <w:widowControl w:val="0"/>
              <w:jc w:val="center"/>
              <w:rPr>
                <w:rFonts w:ascii="GHEA Grapalat" w:hAnsi="GHEA Grapalat"/>
                <w:sz w:val="16"/>
                <w:szCs w:val="16"/>
              </w:rPr>
            </w:pPr>
          </w:p>
        </w:tc>
        <w:tc>
          <w:tcPr>
            <w:tcW w:w="2053" w:type="dxa"/>
          </w:tcPr>
          <w:p w:rsidR="000F3AE4" w:rsidRPr="00B138F3" w:rsidRDefault="000F3AE4" w:rsidP="001D335D">
            <w:pPr>
              <w:widowControl w:val="0"/>
              <w:jc w:val="center"/>
              <w:rPr>
                <w:rFonts w:ascii="GHEA Grapalat" w:hAnsi="GHEA Grapalat"/>
                <w:sz w:val="16"/>
                <w:szCs w:val="16"/>
              </w:rPr>
            </w:pPr>
          </w:p>
        </w:tc>
        <w:tc>
          <w:tcPr>
            <w:tcW w:w="1284" w:type="dxa"/>
          </w:tcPr>
          <w:p w:rsidR="000F3AE4" w:rsidRPr="00B138F3" w:rsidRDefault="000F3AE4" w:rsidP="001D335D">
            <w:pPr>
              <w:widowControl w:val="0"/>
              <w:jc w:val="center"/>
              <w:rPr>
                <w:rFonts w:ascii="GHEA Grapalat" w:hAnsi="GHEA Grapalat"/>
                <w:sz w:val="16"/>
                <w:szCs w:val="16"/>
              </w:rPr>
            </w:pPr>
          </w:p>
        </w:tc>
        <w:tc>
          <w:tcPr>
            <w:tcW w:w="959"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8" w:type="dxa"/>
            <w:vAlign w:val="center"/>
          </w:tcPr>
          <w:p w:rsidR="000F3AE4" w:rsidRPr="00B138F3" w:rsidRDefault="000F3AE4" w:rsidP="001D335D">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3"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0" w:type="dxa"/>
            <w:vAlign w:val="center"/>
          </w:tcPr>
          <w:p w:rsidR="000F3AE4" w:rsidRPr="00B138F3" w:rsidRDefault="000F3AE4" w:rsidP="001D335D">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28"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33"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39"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3"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4"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0" w:type="dxa"/>
            <w:vAlign w:val="center"/>
          </w:tcPr>
          <w:p w:rsidR="000F3AE4" w:rsidRPr="00B138F3" w:rsidRDefault="000F3AE4" w:rsidP="001D335D">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31" w:type="dxa"/>
            <w:vAlign w:val="center"/>
          </w:tcPr>
          <w:p w:rsidR="000F3AE4" w:rsidRPr="00B138F3" w:rsidRDefault="000F3AE4" w:rsidP="001D335D">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0F3AE4" w:rsidRPr="00B138F3" w:rsidTr="001D335D">
        <w:trPr>
          <w:trHeight w:val="404"/>
          <w:jc w:val="center"/>
        </w:trPr>
        <w:tc>
          <w:tcPr>
            <w:tcW w:w="1696"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6"/>
                <w:szCs w:val="16"/>
              </w:rPr>
              <w:t>1</w:t>
            </w:r>
          </w:p>
        </w:tc>
        <w:tc>
          <w:tcPr>
            <w:tcW w:w="2053" w:type="dxa"/>
          </w:tcPr>
          <w:p w:rsidR="000F3AE4" w:rsidRPr="00B138F3" w:rsidRDefault="000F3AE4" w:rsidP="001D335D">
            <w:pPr>
              <w:widowControl w:val="0"/>
              <w:jc w:val="center"/>
              <w:rPr>
                <w:rFonts w:ascii="GHEA Grapalat" w:hAnsi="GHEA Grapalat"/>
                <w:sz w:val="16"/>
                <w:szCs w:val="16"/>
              </w:rPr>
            </w:pPr>
            <w:r w:rsidRPr="00082D44">
              <w:rPr>
                <w:rFonts w:ascii="GHEA Grapalat" w:hAnsi="GHEA Grapalat"/>
                <w:sz w:val="20"/>
              </w:rPr>
              <w:t>09134200</w:t>
            </w:r>
          </w:p>
        </w:tc>
        <w:tc>
          <w:tcPr>
            <w:tcW w:w="1284" w:type="dxa"/>
          </w:tcPr>
          <w:p w:rsidR="000F3AE4" w:rsidRPr="00B138F3" w:rsidRDefault="000F3AE4" w:rsidP="001D335D">
            <w:pPr>
              <w:widowControl w:val="0"/>
              <w:jc w:val="center"/>
              <w:rPr>
                <w:rFonts w:ascii="GHEA Grapalat" w:hAnsi="GHEA Grapalat"/>
                <w:sz w:val="16"/>
                <w:szCs w:val="16"/>
              </w:rPr>
            </w:pPr>
            <w:r>
              <w:rPr>
                <w:rFonts w:ascii="GHEA Grapalat" w:hAnsi="GHEA Grapalat"/>
                <w:sz w:val="18"/>
              </w:rPr>
              <w:t>Дизельное топливо, летнее</w:t>
            </w:r>
          </w:p>
        </w:tc>
        <w:tc>
          <w:tcPr>
            <w:tcW w:w="959" w:type="dxa"/>
          </w:tcPr>
          <w:p w:rsidR="000F3AE4" w:rsidRPr="00B138F3" w:rsidRDefault="000F3AE4" w:rsidP="001D335D">
            <w:pPr>
              <w:widowControl w:val="0"/>
              <w:jc w:val="center"/>
              <w:rPr>
                <w:rFonts w:ascii="GHEA Grapalat" w:hAnsi="GHEA Grapalat"/>
                <w:sz w:val="16"/>
                <w:szCs w:val="16"/>
              </w:rPr>
            </w:pPr>
            <w:r>
              <w:rPr>
                <w:rFonts w:ascii="GHEA Grapalat" w:hAnsi="GHEA Grapalat"/>
                <w:sz w:val="20"/>
                <w:lang w:val="hy-AM"/>
              </w:rPr>
              <w:t>0</w:t>
            </w:r>
            <w:r w:rsidRPr="00A71D81">
              <w:rPr>
                <w:rFonts w:ascii="GHEA Grapalat" w:hAnsi="GHEA Grapalat"/>
                <w:sz w:val="20"/>
                <w:lang w:val="pt-BR"/>
              </w:rPr>
              <w:t>%</w:t>
            </w:r>
          </w:p>
        </w:tc>
        <w:tc>
          <w:tcPr>
            <w:tcW w:w="978" w:type="dxa"/>
          </w:tcPr>
          <w:p w:rsidR="000F3AE4" w:rsidRPr="00B138F3" w:rsidRDefault="000F3AE4" w:rsidP="001D335D">
            <w:pPr>
              <w:widowControl w:val="0"/>
              <w:jc w:val="center"/>
              <w:rPr>
                <w:rFonts w:ascii="GHEA Grapalat" w:hAnsi="GHEA Grapalat"/>
                <w:sz w:val="16"/>
                <w:szCs w:val="16"/>
              </w:rPr>
            </w:pPr>
            <w:r>
              <w:rPr>
                <w:rFonts w:ascii="GHEA Grapalat" w:hAnsi="GHEA Grapalat"/>
                <w:sz w:val="20"/>
                <w:lang w:val="hy-AM"/>
              </w:rPr>
              <w:t>0</w:t>
            </w:r>
            <w:r w:rsidRPr="00A71D81">
              <w:rPr>
                <w:rFonts w:ascii="GHEA Grapalat" w:hAnsi="GHEA Grapalat"/>
                <w:sz w:val="20"/>
                <w:lang w:val="pt-BR"/>
              </w:rPr>
              <w:t>%</w:t>
            </w:r>
          </w:p>
        </w:tc>
        <w:tc>
          <w:tcPr>
            <w:tcW w:w="703" w:type="dxa"/>
          </w:tcPr>
          <w:p w:rsidR="000F3AE4" w:rsidRPr="00B138F3" w:rsidRDefault="000F3AE4" w:rsidP="001D335D">
            <w:pPr>
              <w:widowControl w:val="0"/>
              <w:jc w:val="center"/>
              <w:rPr>
                <w:rFonts w:ascii="GHEA Grapalat" w:hAnsi="GHEA Grapalat" w:cs="Arial"/>
                <w:sz w:val="16"/>
                <w:szCs w:val="16"/>
              </w:rPr>
            </w:pPr>
            <w:r>
              <w:rPr>
                <w:rFonts w:ascii="GHEA Grapalat" w:hAnsi="GHEA Grapalat"/>
                <w:sz w:val="20"/>
                <w:lang w:val="hy-AM"/>
              </w:rPr>
              <w:t>0</w:t>
            </w:r>
            <w:r w:rsidRPr="00A71D81">
              <w:rPr>
                <w:rFonts w:ascii="GHEA Grapalat" w:hAnsi="GHEA Grapalat"/>
                <w:sz w:val="20"/>
                <w:lang w:val="pt-BR"/>
              </w:rPr>
              <w:t>%</w:t>
            </w:r>
          </w:p>
        </w:tc>
        <w:tc>
          <w:tcPr>
            <w:tcW w:w="840"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728"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733"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739"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833"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866"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848"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964" w:type="dxa"/>
          </w:tcPr>
          <w:p w:rsidR="000F3AE4" w:rsidRPr="00B138F3" w:rsidRDefault="000F3AE4" w:rsidP="001D335D">
            <w:pPr>
              <w:widowControl w:val="0"/>
              <w:jc w:val="center"/>
              <w:rPr>
                <w:rFonts w:ascii="GHEA Grapalat" w:hAnsi="GHEA Grapalat" w:cs="Arial"/>
                <w:sz w:val="16"/>
                <w:szCs w:val="16"/>
              </w:rPr>
            </w:pPr>
            <w:r w:rsidRPr="00D63B7B">
              <w:rPr>
                <w:rFonts w:ascii="GHEA Grapalat" w:hAnsi="GHEA Grapalat"/>
                <w:sz w:val="20"/>
                <w:lang w:val="hy-AM"/>
              </w:rPr>
              <w:t>0</w:t>
            </w:r>
            <w:r w:rsidRPr="00D63B7B">
              <w:rPr>
                <w:rFonts w:ascii="GHEA Grapalat" w:hAnsi="GHEA Grapalat"/>
                <w:sz w:val="20"/>
                <w:lang w:val="pt-BR"/>
              </w:rPr>
              <w:t>%</w:t>
            </w:r>
          </w:p>
        </w:tc>
        <w:tc>
          <w:tcPr>
            <w:tcW w:w="850" w:type="dxa"/>
          </w:tcPr>
          <w:p w:rsidR="000F3AE4" w:rsidRPr="001D335D" w:rsidRDefault="000F3AE4" w:rsidP="001D335D">
            <w:pPr>
              <w:widowControl w:val="0"/>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831" w:type="dxa"/>
          </w:tcPr>
          <w:p w:rsidR="000F3AE4" w:rsidRPr="00B138F3" w:rsidRDefault="000F3AE4" w:rsidP="001D335D">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r>
    </w:tbl>
    <w:p w:rsidR="000F3AE4" w:rsidRPr="00B138F3" w:rsidRDefault="000F3AE4" w:rsidP="000F3AE4">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0F3AE4" w:rsidRPr="00B138F3" w:rsidTr="001D335D">
        <w:trPr>
          <w:jc w:val="center"/>
        </w:trPr>
        <w:tc>
          <w:tcPr>
            <w:tcW w:w="4536" w:type="dxa"/>
          </w:tcPr>
          <w:p w:rsidR="000F3AE4" w:rsidRPr="00B138F3" w:rsidRDefault="000F3AE4" w:rsidP="001D335D">
            <w:pPr>
              <w:widowControl w:val="0"/>
              <w:spacing w:after="160"/>
              <w:jc w:val="center"/>
              <w:rPr>
                <w:rFonts w:ascii="GHEA Grapalat" w:hAnsi="GHEA Grapalat" w:cs="Sylfaen"/>
                <w:b/>
                <w:bCs/>
              </w:rPr>
            </w:pPr>
            <w:r w:rsidRPr="00B138F3">
              <w:rPr>
                <w:rFonts w:ascii="GHEA Grapalat" w:hAnsi="GHEA Grapalat"/>
                <w:b/>
              </w:rPr>
              <w:t>ПОКУПАТЕЛЬ</w:t>
            </w:r>
          </w:p>
          <w:p w:rsidR="000F3AE4" w:rsidRPr="00B138F3" w:rsidRDefault="000F3AE4" w:rsidP="001D335D">
            <w:pPr>
              <w:widowControl w:val="0"/>
              <w:jc w:val="center"/>
              <w:rPr>
                <w:rFonts w:ascii="GHEA Grapalat" w:hAnsi="GHEA Grapalat"/>
                <w:lang w:val="en-US"/>
              </w:rPr>
            </w:pPr>
            <w:r w:rsidRPr="00B138F3">
              <w:rPr>
                <w:rFonts w:ascii="GHEA Grapalat" w:hAnsi="GHEA Grapalat"/>
                <w:lang w:val="en-US"/>
              </w:rPr>
              <w:t>______________________</w:t>
            </w:r>
          </w:p>
          <w:p w:rsidR="000F3AE4" w:rsidRPr="00B138F3" w:rsidRDefault="000F3AE4" w:rsidP="001D335D">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F3AE4" w:rsidRPr="00B138F3" w:rsidRDefault="000F3AE4" w:rsidP="001D335D">
            <w:pPr>
              <w:widowControl w:val="0"/>
              <w:spacing w:after="160"/>
              <w:jc w:val="center"/>
              <w:rPr>
                <w:rFonts w:ascii="GHEA Grapalat" w:hAnsi="GHEA Grapalat"/>
              </w:rPr>
            </w:pPr>
            <w:r w:rsidRPr="00B138F3">
              <w:rPr>
                <w:rFonts w:ascii="GHEA Grapalat" w:hAnsi="GHEA Grapalat"/>
              </w:rPr>
              <w:t>М. П.</w:t>
            </w:r>
          </w:p>
        </w:tc>
        <w:tc>
          <w:tcPr>
            <w:tcW w:w="760" w:type="dxa"/>
          </w:tcPr>
          <w:p w:rsidR="000F3AE4" w:rsidRPr="00B138F3" w:rsidRDefault="000F3AE4" w:rsidP="001D335D">
            <w:pPr>
              <w:widowControl w:val="0"/>
              <w:spacing w:after="160"/>
              <w:jc w:val="center"/>
              <w:rPr>
                <w:rFonts w:ascii="GHEA Grapalat" w:hAnsi="GHEA Grapalat"/>
              </w:rPr>
            </w:pPr>
          </w:p>
        </w:tc>
        <w:tc>
          <w:tcPr>
            <w:tcW w:w="4343" w:type="dxa"/>
          </w:tcPr>
          <w:p w:rsidR="000F3AE4" w:rsidRPr="00B138F3" w:rsidRDefault="000F3AE4" w:rsidP="001D335D">
            <w:pPr>
              <w:widowControl w:val="0"/>
              <w:spacing w:after="160"/>
              <w:jc w:val="center"/>
              <w:rPr>
                <w:rFonts w:ascii="GHEA Grapalat" w:hAnsi="GHEA Grapalat" w:cs="Sylfaen"/>
                <w:b/>
                <w:bCs/>
              </w:rPr>
            </w:pPr>
            <w:r w:rsidRPr="00B138F3">
              <w:rPr>
                <w:rFonts w:ascii="GHEA Grapalat" w:hAnsi="GHEA Grapalat"/>
                <w:b/>
              </w:rPr>
              <w:t>ПРОДАВЕЦ</w:t>
            </w:r>
          </w:p>
          <w:p w:rsidR="000F3AE4" w:rsidRPr="00B138F3" w:rsidRDefault="000F3AE4" w:rsidP="001D335D">
            <w:pPr>
              <w:widowControl w:val="0"/>
              <w:jc w:val="center"/>
              <w:rPr>
                <w:rFonts w:ascii="GHEA Grapalat" w:hAnsi="GHEA Grapalat"/>
                <w:lang w:val="en-US"/>
              </w:rPr>
            </w:pPr>
            <w:r w:rsidRPr="00B138F3">
              <w:rPr>
                <w:rFonts w:ascii="GHEA Grapalat" w:hAnsi="GHEA Grapalat"/>
                <w:lang w:val="en-US"/>
              </w:rPr>
              <w:t>______________________</w:t>
            </w:r>
          </w:p>
          <w:p w:rsidR="000F3AE4" w:rsidRPr="00B138F3" w:rsidRDefault="000F3AE4" w:rsidP="001D335D">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F3AE4" w:rsidRPr="00B138F3" w:rsidRDefault="000F3AE4" w:rsidP="001D335D">
            <w:pPr>
              <w:widowControl w:val="0"/>
              <w:spacing w:after="160"/>
              <w:jc w:val="center"/>
              <w:rPr>
                <w:rFonts w:ascii="GHEA Grapalat" w:hAnsi="GHEA Grapalat"/>
              </w:rPr>
            </w:pPr>
            <w:r w:rsidRPr="00B138F3">
              <w:rPr>
                <w:rFonts w:ascii="GHEA Grapalat" w:hAnsi="GHEA Grapalat"/>
              </w:rPr>
              <w:t>М. П.</w:t>
            </w:r>
          </w:p>
        </w:tc>
      </w:tr>
    </w:tbl>
    <w:p w:rsidR="000F3AE4" w:rsidRPr="00B138F3" w:rsidRDefault="000F3AE4" w:rsidP="000F3AE4">
      <w:pPr>
        <w:widowControl w:val="0"/>
        <w:spacing w:after="160"/>
        <w:rPr>
          <w:rFonts w:ascii="GHEA Grapalat" w:hAnsi="GHEA Grapalat"/>
        </w:rPr>
        <w:sectPr w:rsidR="000F3AE4" w:rsidRPr="00B138F3" w:rsidSect="00E6288F">
          <w:footnotePr>
            <w:pos w:val="beneathText"/>
          </w:footnotePr>
          <w:pgSz w:w="16838" w:h="11906" w:orient="landscape" w:code="9"/>
          <w:pgMar w:top="1418" w:right="1418" w:bottom="1418" w:left="1418" w:header="561" w:footer="561" w:gutter="0"/>
          <w:cols w:space="720"/>
        </w:sectPr>
      </w:pPr>
    </w:p>
    <w:p w:rsidR="000F3AE4" w:rsidRPr="00B138F3" w:rsidRDefault="000F3AE4" w:rsidP="000F3AE4">
      <w:pPr>
        <w:widowControl w:val="0"/>
        <w:spacing w:after="160"/>
        <w:jc w:val="right"/>
        <w:rPr>
          <w:rFonts w:ascii="GHEA Grapalat" w:hAnsi="GHEA Grapalat"/>
          <w:i/>
        </w:rPr>
      </w:pPr>
      <w:r w:rsidRPr="00B138F3">
        <w:rPr>
          <w:rFonts w:ascii="GHEA Grapalat" w:hAnsi="GHEA Grapalat"/>
          <w:i/>
        </w:rPr>
        <w:lastRenderedPageBreak/>
        <w:t>Приложение № 3</w:t>
      </w:r>
    </w:p>
    <w:p w:rsidR="000F3AE4" w:rsidRPr="00B138F3" w:rsidRDefault="000F3AE4" w:rsidP="000F3AE4">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0F3AE4" w:rsidRPr="00B138F3" w:rsidRDefault="000F3AE4" w:rsidP="000F3AE4">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0F3AE4" w:rsidRPr="00B138F3" w:rsidTr="001D335D">
        <w:trPr>
          <w:tblCellSpacing w:w="7" w:type="dxa"/>
          <w:jc w:val="center"/>
        </w:trPr>
        <w:tc>
          <w:tcPr>
            <w:tcW w:w="0" w:type="auto"/>
            <w:vAlign w:val="center"/>
          </w:tcPr>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 xml:space="preserve">Сторона договора </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_______________________________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_______________________________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место нахождения 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Р/С____________________________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УНН___________________________</w:t>
            </w:r>
          </w:p>
        </w:tc>
        <w:tc>
          <w:tcPr>
            <w:tcW w:w="0" w:type="auto"/>
            <w:vAlign w:val="center"/>
          </w:tcPr>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 xml:space="preserve">Заказчик </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__________________________________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__________________________________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место нахождения 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Р/С_______________________________</w:t>
            </w:r>
          </w:p>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УНН______________________________</w:t>
            </w:r>
          </w:p>
        </w:tc>
      </w:tr>
    </w:tbl>
    <w:p w:rsidR="000F3AE4" w:rsidRPr="00B138F3" w:rsidRDefault="000F3AE4" w:rsidP="000F3AE4">
      <w:pPr>
        <w:widowControl w:val="0"/>
        <w:spacing w:after="160"/>
        <w:ind w:firstLine="375"/>
        <w:rPr>
          <w:rFonts w:ascii="GHEA Grapalat" w:hAnsi="GHEA Grapalat"/>
          <w:iCs/>
        </w:rPr>
      </w:pPr>
    </w:p>
    <w:p w:rsidR="000F3AE4" w:rsidRPr="00B138F3" w:rsidRDefault="000F3AE4" w:rsidP="000F3AE4">
      <w:pPr>
        <w:widowControl w:val="0"/>
        <w:spacing w:after="160"/>
        <w:ind w:left="567" w:right="467"/>
        <w:jc w:val="center"/>
        <w:rPr>
          <w:rFonts w:ascii="GHEA Grapalat" w:hAnsi="GHEA Grapalat"/>
          <w:iCs/>
        </w:rPr>
      </w:pPr>
      <w:r w:rsidRPr="00B138F3">
        <w:rPr>
          <w:rFonts w:ascii="GHEA Grapalat" w:hAnsi="GHEA Grapalat"/>
          <w:b/>
        </w:rPr>
        <w:t>АКТ №</w:t>
      </w:r>
    </w:p>
    <w:p w:rsidR="000F3AE4" w:rsidRPr="00B138F3" w:rsidRDefault="000F3AE4" w:rsidP="000F3AE4">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rsidR="000F3AE4" w:rsidRPr="00B138F3" w:rsidRDefault="000F3AE4" w:rsidP="000F3AE4">
      <w:pPr>
        <w:pStyle w:val="BodyTextIndent"/>
        <w:widowControl w:val="0"/>
        <w:spacing w:after="160" w:line="240" w:lineRule="auto"/>
        <w:ind w:firstLine="0"/>
        <w:jc w:val="center"/>
        <w:rPr>
          <w:rFonts w:ascii="GHEA Grapalat" w:hAnsi="GHEA Grapalat"/>
          <w:b/>
          <w:bCs/>
          <w:iCs/>
          <w:sz w:val="24"/>
          <w:szCs w:val="24"/>
        </w:rPr>
      </w:pPr>
    </w:p>
    <w:p w:rsidR="000F3AE4" w:rsidRPr="00B138F3" w:rsidRDefault="000F3AE4" w:rsidP="000F3AE4">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rsidR="000F3AE4" w:rsidRPr="00B138F3" w:rsidRDefault="000F3AE4" w:rsidP="000F3AE4">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rsidR="000F3AE4" w:rsidRPr="00B138F3" w:rsidRDefault="000F3AE4" w:rsidP="000F3AE4">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"__________" "_______________________" 20 ______ г.</w:t>
      </w:r>
    </w:p>
    <w:p w:rsidR="000F3AE4" w:rsidRPr="00B138F3" w:rsidRDefault="000F3AE4" w:rsidP="000F3AE4">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__________________________________________________________</w:t>
      </w:r>
    </w:p>
    <w:p w:rsidR="000F3AE4" w:rsidRPr="00B138F3" w:rsidRDefault="000F3AE4" w:rsidP="000F3AE4">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r w:rsidRPr="00B138F3">
        <w:rPr>
          <w:rFonts w:ascii="GHEA Grapalat" w:hAnsi="GHEA Grapalat"/>
        </w:rPr>
        <w:br w:type="page"/>
      </w:r>
    </w:p>
    <w:p w:rsidR="000F3AE4" w:rsidRPr="00B138F3" w:rsidRDefault="000F3AE4" w:rsidP="000F3AE4">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0F3AE4" w:rsidRPr="00B138F3" w:rsidTr="001D335D">
        <w:trPr>
          <w:jc w:val="center"/>
        </w:trPr>
        <w:tc>
          <w:tcPr>
            <w:tcW w:w="442" w:type="dxa"/>
            <w:vMerge w:val="restart"/>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0F3AE4" w:rsidRPr="00B138F3" w:rsidRDefault="000F3AE4" w:rsidP="001D3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0F3AE4" w:rsidRPr="00B138F3" w:rsidTr="001D335D">
        <w:trPr>
          <w:jc w:val="center"/>
        </w:trPr>
        <w:tc>
          <w:tcPr>
            <w:tcW w:w="442" w:type="dxa"/>
            <w:vMerge/>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0F3AE4" w:rsidRPr="00B138F3" w:rsidTr="001D335D">
        <w:trPr>
          <w:trHeight w:val="1105"/>
          <w:jc w:val="center"/>
        </w:trPr>
        <w:tc>
          <w:tcPr>
            <w:tcW w:w="442" w:type="dxa"/>
            <w:vMerge/>
            <w:tcBorders>
              <w:bottom w:val="single" w:sz="4" w:space="0" w:color="auto"/>
            </w:tcBorders>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r>
      <w:tr w:rsidR="000F3AE4" w:rsidRPr="00B138F3" w:rsidTr="001D335D">
        <w:trPr>
          <w:jc w:val="center"/>
        </w:trPr>
        <w:tc>
          <w:tcPr>
            <w:tcW w:w="442"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r>
      <w:tr w:rsidR="000F3AE4" w:rsidRPr="00B138F3" w:rsidTr="001D335D">
        <w:trPr>
          <w:jc w:val="center"/>
        </w:trPr>
        <w:tc>
          <w:tcPr>
            <w:tcW w:w="442"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0F3AE4" w:rsidRPr="00B138F3" w:rsidRDefault="000F3AE4" w:rsidP="001D335D">
            <w:pPr>
              <w:pStyle w:val="NormalWeb"/>
              <w:widowControl w:val="0"/>
              <w:spacing w:before="0" w:beforeAutospacing="0" w:after="120" w:afterAutospacing="0"/>
              <w:jc w:val="center"/>
              <w:rPr>
                <w:rFonts w:ascii="GHEA Grapalat" w:hAnsi="GHEA Grapalat"/>
                <w:sz w:val="16"/>
                <w:szCs w:val="16"/>
              </w:rPr>
            </w:pPr>
          </w:p>
        </w:tc>
      </w:tr>
    </w:tbl>
    <w:p w:rsidR="000F3AE4" w:rsidRPr="00B138F3" w:rsidRDefault="000F3AE4" w:rsidP="000F3AE4">
      <w:pPr>
        <w:widowControl w:val="0"/>
        <w:spacing w:after="160"/>
        <w:ind w:firstLine="375"/>
        <w:jc w:val="both"/>
        <w:rPr>
          <w:rFonts w:ascii="GHEA Grapalat" w:hAnsi="GHEA Grapalat" w:cs="Arial"/>
          <w:iCs/>
          <w:lang w:val="en-US"/>
        </w:rPr>
      </w:pPr>
    </w:p>
    <w:p w:rsidR="000F3AE4" w:rsidRPr="00B138F3" w:rsidRDefault="000F3AE4" w:rsidP="000F3AE4">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0F3AE4" w:rsidRPr="00B138F3" w:rsidRDefault="000F3AE4" w:rsidP="000F3AE4">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F3AE4" w:rsidRPr="00B138F3" w:rsidTr="001D335D">
        <w:trPr>
          <w:trHeight w:val="266"/>
          <w:tblCellSpacing w:w="7" w:type="dxa"/>
          <w:jc w:val="center"/>
        </w:trPr>
        <w:tc>
          <w:tcPr>
            <w:tcW w:w="0" w:type="auto"/>
            <w:vAlign w:val="center"/>
          </w:tcPr>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Товар принят</w:t>
            </w:r>
          </w:p>
        </w:tc>
      </w:tr>
      <w:tr w:rsidR="000F3AE4" w:rsidRPr="00B138F3" w:rsidTr="001D335D">
        <w:trPr>
          <w:trHeight w:val="473"/>
          <w:tblCellSpacing w:w="7" w:type="dxa"/>
          <w:jc w:val="center"/>
        </w:trPr>
        <w:tc>
          <w:tcPr>
            <w:tcW w:w="0" w:type="auto"/>
            <w:vAlign w:val="center"/>
          </w:tcPr>
          <w:p w:rsidR="000F3AE4" w:rsidRPr="00B138F3" w:rsidRDefault="000F3AE4" w:rsidP="001D335D">
            <w:pPr>
              <w:widowControl w:val="0"/>
              <w:jc w:val="center"/>
              <w:rPr>
                <w:rFonts w:ascii="GHEA Grapalat" w:hAnsi="GHEA Grapalat"/>
                <w:iCs/>
              </w:rPr>
            </w:pPr>
            <w:r w:rsidRPr="00B138F3">
              <w:rPr>
                <w:rFonts w:ascii="GHEA Grapalat" w:hAnsi="GHEA Grapalat"/>
              </w:rPr>
              <w:t xml:space="preserve">_______________________ </w:t>
            </w:r>
          </w:p>
          <w:p w:rsidR="000F3AE4" w:rsidRPr="00B138F3" w:rsidRDefault="000F3AE4" w:rsidP="001D335D">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0F3AE4" w:rsidRPr="00B138F3" w:rsidRDefault="000F3AE4" w:rsidP="001D335D">
            <w:pPr>
              <w:widowControl w:val="0"/>
              <w:jc w:val="center"/>
              <w:rPr>
                <w:rFonts w:ascii="GHEA Grapalat" w:hAnsi="GHEA Grapalat"/>
                <w:iCs/>
              </w:rPr>
            </w:pPr>
            <w:r w:rsidRPr="00B138F3">
              <w:rPr>
                <w:rFonts w:ascii="GHEA Grapalat" w:hAnsi="GHEA Grapalat"/>
              </w:rPr>
              <w:t>_______________________</w:t>
            </w:r>
          </w:p>
          <w:p w:rsidR="000F3AE4" w:rsidRPr="00B138F3" w:rsidRDefault="000F3AE4" w:rsidP="001D335D">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0F3AE4" w:rsidRPr="00B138F3" w:rsidTr="001D335D">
        <w:trPr>
          <w:trHeight w:val="503"/>
          <w:tblCellSpacing w:w="7" w:type="dxa"/>
          <w:jc w:val="center"/>
        </w:trPr>
        <w:tc>
          <w:tcPr>
            <w:tcW w:w="0" w:type="auto"/>
            <w:vAlign w:val="center"/>
          </w:tcPr>
          <w:p w:rsidR="000F3AE4" w:rsidRPr="00B138F3" w:rsidRDefault="000F3AE4" w:rsidP="001D335D">
            <w:pPr>
              <w:widowControl w:val="0"/>
              <w:jc w:val="center"/>
              <w:rPr>
                <w:rFonts w:ascii="GHEA Grapalat" w:hAnsi="GHEA Grapalat"/>
                <w:iCs/>
              </w:rPr>
            </w:pPr>
            <w:r w:rsidRPr="00B138F3">
              <w:rPr>
                <w:rFonts w:ascii="GHEA Grapalat" w:hAnsi="GHEA Grapalat"/>
              </w:rPr>
              <w:t xml:space="preserve">______________________ </w:t>
            </w:r>
          </w:p>
          <w:p w:rsidR="000F3AE4" w:rsidRPr="00B138F3" w:rsidRDefault="000F3AE4" w:rsidP="001D335D">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0F3AE4" w:rsidRPr="00B138F3" w:rsidRDefault="000F3AE4" w:rsidP="001D335D">
            <w:pPr>
              <w:widowControl w:val="0"/>
              <w:jc w:val="center"/>
              <w:rPr>
                <w:rFonts w:ascii="GHEA Grapalat" w:hAnsi="GHEA Grapalat"/>
                <w:iCs/>
              </w:rPr>
            </w:pPr>
            <w:r w:rsidRPr="00B138F3">
              <w:rPr>
                <w:rFonts w:ascii="GHEA Grapalat" w:hAnsi="GHEA Grapalat"/>
              </w:rPr>
              <w:t>_______________________</w:t>
            </w:r>
          </w:p>
          <w:p w:rsidR="000F3AE4" w:rsidRPr="00B138F3" w:rsidRDefault="000F3AE4" w:rsidP="001D335D">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0F3AE4" w:rsidRPr="00B138F3" w:rsidTr="001D335D">
        <w:trPr>
          <w:trHeight w:val="281"/>
          <w:tblCellSpacing w:w="7" w:type="dxa"/>
          <w:jc w:val="center"/>
        </w:trPr>
        <w:tc>
          <w:tcPr>
            <w:tcW w:w="0" w:type="auto"/>
            <w:vAlign w:val="center"/>
          </w:tcPr>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0F3AE4" w:rsidRPr="00B138F3" w:rsidRDefault="000F3AE4" w:rsidP="001D335D">
            <w:pPr>
              <w:widowControl w:val="0"/>
              <w:spacing w:after="160"/>
              <w:jc w:val="center"/>
              <w:rPr>
                <w:rFonts w:ascii="GHEA Grapalat" w:hAnsi="GHEA Grapalat"/>
                <w:iCs/>
              </w:rPr>
            </w:pPr>
            <w:r w:rsidRPr="00B138F3">
              <w:rPr>
                <w:rFonts w:ascii="GHEA Grapalat" w:hAnsi="GHEA Grapalat"/>
              </w:rPr>
              <w:t>М. П.</w:t>
            </w:r>
          </w:p>
        </w:tc>
      </w:tr>
    </w:tbl>
    <w:p w:rsidR="000F3AE4" w:rsidRPr="00B138F3" w:rsidRDefault="000F3AE4" w:rsidP="000F3AE4">
      <w:pPr>
        <w:widowControl w:val="0"/>
        <w:spacing w:after="160"/>
        <w:jc w:val="right"/>
        <w:rPr>
          <w:rFonts w:ascii="GHEA Grapalat" w:hAnsi="GHEA Grapalat" w:cs="Sylfaen"/>
          <w:b/>
        </w:rPr>
      </w:pPr>
    </w:p>
    <w:p w:rsidR="000F3AE4" w:rsidRPr="00B138F3" w:rsidRDefault="000F3AE4" w:rsidP="000F3AE4">
      <w:pPr>
        <w:rPr>
          <w:rFonts w:ascii="GHEA Grapalat" w:hAnsi="GHEA Grapalat" w:cs="Sylfaen"/>
          <w:b/>
        </w:rPr>
      </w:pPr>
      <w:r w:rsidRPr="00B138F3">
        <w:rPr>
          <w:rFonts w:ascii="GHEA Grapalat" w:hAnsi="GHEA Grapalat" w:cs="Sylfaen"/>
          <w:b/>
        </w:rPr>
        <w:br w:type="page"/>
      </w:r>
    </w:p>
    <w:p w:rsidR="000F3AE4" w:rsidRPr="00B138F3" w:rsidRDefault="000F3AE4" w:rsidP="000F3AE4">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0F3AE4" w:rsidRPr="00B138F3" w:rsidRDefault="000F3AE4" w:rsidP="000F3AE4">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Pr="00B138F3">
        <w:rPr>
          <w:rFonts w:ascii="GHEA Grapalat" w:hAnsi="GHEA Grapalat" w:cs="Sylfaen"/>
          <w:i/>
        </w:rPr>
        <w:br/>
      </w:r>
      <w:r w:rsidRPr="00B138F3">
        <w:rPr>
          <w:rFonts w:ascii="GHEA Grapalat" w:hAnsi="GHEA Grapalat"/>
          <w:i/>
        </w:rPr>
        <w:t>заключенному "</w:t>
      </w:r>
      <w:r w:rsidRPr="00B138F3">
        <w:rPr>
          <w:rFonts w:ascii="GHEA Grapalat" w:hAnsi="GHEA Grapalat"/>
          <w:i/>
        </w:rPr>
        <w:tab/>
        <w:t xml:space="preserve">" </w:t>
      </w:r>
      <w:r w:rsidRPr="00B138F3">
        <w:rPr>
          <w:rFonts w:ascii="GHEA Grapalat" w:hAnsi="GHEA Grapalat"/>
          <w:i/>
        </w:rPr>
        <w:tab/>
        <w:t xml:space="preserve">20 </w:t>
      </w:r>
      <w:r w:rsidRPr="00B138F3">
        <w:rPr>
          <w:rFonts w:ascii="GHEA Grapalat" w:hAnsi="GHEA Grapalat"/>
          <w:i/>
        </w:rPr>
        <w:tab/>
        <w:t>г.</w:t>
      </w:r>
    </w:p>
    <w:p w:rsidR="000F3AE4" w:rsidRPr="00B138F3" w:rsidRDefault="000F3AE4" w:rsidP="000F3AE4">
      <w:pPr>
        <w:widowControl w:val="0"/>
        <w:tabs>
          <w:tab w:val="left" w:pos="360"/>
          <w:tab w:val="left" w:pos="540"/>
        </w:tabs>
        <w:spacing w:after="160"/>
        <w:jc w:val="center"/>
        <w:rPr>
          <w:rFonts w:ascii="GHEA Grapalat" w:hAnsi="GHEA Grapalat" w:cs="Sylfaen"/>
          <w:b/>
          <w:bCs/>
        </w:rPr>
      </w:pPr>
    </w:p>
    <w:p w:rsidR="000F3AE4" w:rsidRPr="00B138F3" w:rsidRDefault="000F3AE4" w:rsidP="000F3AE4">
      <w:pPr>
        <w:widowControl w:val="0"/>
        <w:spacing w:after="160"/>
        <w:jc w:val="center"/>
        <w:rPr>
          <w:rFonts w:ascii="GHEA Grapalat" w:hAnsi="GHEA Grapalat" w:cs="Sylfaen"/>
          <w:bCs/>
        </w:rPr>
      </w:pPr>
      <w:r w:rsidRPr="00B138F3">
        <w:rPr>
          <w:rFonts w:ascii="GHEA Grapalat" w:hAnsi="GHEA Grapalat"/>
        </w:rPr>
        <w:t>АКТ №———</w:t>
      </w:r>
    </w:p>
    <w:p w:rsidR="000F3AE4" w:rsidRPr="00B138F3" w:rsidRDefault="000F3AE4" w:rsidP="000F3AE4">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F3AE4" w:rsidRPr="00B138F3" w:rsidRDefault="000F3AE4" w:rsidP="000F3AE4">
      <w:pPr>
        <w:widowControl w:val="0"/>
        <w:tabs>
          <w:tab w:val="left" w:pos="360"/>
          <w:tab w:val="left" w:pos="540"/>
        </w:tabs>
        <w:spacing w:after="160"/>
        <w:jc w:val="center"/>
        <w:rPr>
          <w:rFonts w:ascii="GHEA Grapalat" w:hAnsi="GHEA Grapalat" w:cs="Sylfaen"/>
        </w:rPr>
      </w:pPr>
    </w:p>
    <w:p w:rsidR="000F3AE4" w:rsidRPr="00B138F3" w:rsidRDefault="000F3AE4" w:rsidP="000F3AE4">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0F3AE4" w:rsidRPr="00B138F3" w:rsidRDefault="000F3AE4" w:rsidP="000F3AE4">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0F3AE4" w:rsidRPr="00B138F3" w:rsidRDefault="000F3AE4" w:rsidP="000F3AE4">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0F3AE4" w:rsidRPr="00B138F3" w:rsidRDefault="000F3AE4" w:rsidP="000F3AE4">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0F3AE4" w:rsidRPr="00B138F3" w:rsidRDefault="000F3AE4" w:rsidP="000F3AE4">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0F3AE4" w:rsidRPr="00B138F3" w:rsidRDefault="000F3AE4" w:rsidP="000F3AE4">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F3AE4" w:rsidRPr="00B138F3" w:rsidRDefault="000F3AE4" w:rsidP="000F3AE4">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F3AE4" w:rsidRPr="00B138F3" w:rsidTr="001D335D">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F3AE4" w:rsidRPr="00B138F3" w:rsidRDefault="000F3AE4" w:rsidP="001D335D">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0F3AE4" w:rsidRPr="00B138F3" w:rsidTr="001D335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3AE4" w:rsidRPr="00B138F3" w:rsidRDefault="000F3AE4" w:rsidP="001D335D">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F3AE4" w:rsidRPr="00B138F3" w:rsidRDefault="000F3AE4" w:rsidP="001D335D">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F3AE4" w:rsidRPr="00B138F3" w:rsidRDefault="000F3AE4" w:rsidP="001D335D">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0F3AE4" w:rsidRPr="00B138F3" w:rsidTr="001D335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3AE4" w:rsidRPr="00B138F3" w:rsidRDefault="000F3AE4" w:rsidP="001D335D">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3AE4" w:rsidRPr="00B138F3" w:rsidRDefault="000F3AE4" w:rsidP="001D335D">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3AE4" w:rsidRPr="00B138F3" w:rsidRDefault="000F3AE4" w:rsidP="001D335D">
            <w:pPr>
              <w:widowControl w:val="0"/>
              <w:spacing w:after="120"/>
              <w:jc w:val="center"/>
              <w:rPr>
                <w:rFonts w:ascii="GHEA Grapalat" w:hAnsi="GHEA Grapalat" w:cs="Sylfaen"/>
                <w:sz w:val="20"/>
                <w:szCs w:val="20"/>
              </w:rPr>
            </w:pPr>
          </w:p>
        </w:tc>
      </w:tr>
      <w:tr w:rsidR="000F3AE4" w:rsidRPr="00B138F3" w:rsidTr="001D335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3AE4" w:rsidRPr="00B138F3" w:rsidRDefault="000F3AE4" w:rsidP="001D335D">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3AE4" w:rsidRPr="00B138F3" w:rsidRDefault="000F3AE4" w:rsidP="001D335D">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3AE4" w:rsidRPr="00B138F3" w:rsidRDefault="000F3AE4" w:rsidP="001D335D">
            <w:pPr>
              <w:widowControl w:val="0"/>
              <w:spacing w:after="120"/>
              <w:jc w:val="center"/>
              <w:rPr>
                <w:rFonts w:ascii="GHEA Grapalat" w:hAnsi="GHEA Grapalat" w:cs="Sylfaen"/>
                <w:sz w:val="20"/>
                <w:szCs w:val="20"/>
              </w:rPr>
            </w:pPr>
          </w:p>
        </w:tc>
      </w:tr>
    </w:tbl>
    <w:p w:rsidR="000F3AE4" w:rsidRPr="00B138F3" w:rsidRDefault="000F3AE4" w:rsidP="000F3AE4">
      <w:pPr>
        <w:widowControl w:val="0"/>
        <w:tabs>
          <w:tab w:val="left" w:pos="360"/>
          <w:tab w:val="left" w:pos="540"/>
        </w:tabs>
        <w:spacing w:after="160"/>
        <w:jc w:val="both"/>
        <w:rPr>
          <w:rFonts w:ascii="GHEA Grapalat" w:hAnsi="GHEA Grapalat" w:cs="Sylfaen"/>
        </w:rPr>
      </w:pPr>
    </w:p>
    <w:p w:rsidR="000F3AE4" w:rsidRPr="00B138F3" w:rsidRDefault="000F3AE4" w:rsidP="000F3AE4">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0F3AE4" w:rsidRDefault="000F3AE4" w:rsidP="000F3AE4">
      <w:pPr>
        <w:rPr>
          <w:rFonts w:ascii="GHEA Grapalat" w:hAnsi="GHEA Grapalat"/>
        </w:rPr>
      </w:pPr>
      <w:r>
        <w:rPr>
          <w:rFonts w:ascii="GHEA Grapalat" w:hAnsi="GHEA Grapalat"/>
        </w:rPr>
        <w:t xml:space="preserve">                                                       </w:t>
      </w:r>
    </w:p>
    <w:p w:rsidR="000F3AE4" w:rsidRPr="00B138F3" w:rsidRDefault="000F3AE4" w:rsidP="000F3AE4">
      <w:pPr>
        <w:rPr>
          <w:rFonts w:ascii="GHEA Grapalat" w:hAnsi="GHEA Grapalat"/>
          <w:lang w:val="en-US"/>
        </w:rPr>
      </w:pPr>
      <w:r>
        <w:rPr>
          <w:rFonts w:ascii="GHEA Grapalat" w:hAnsi="GHEA Grapalat"/>
        </w:rPr>
        <w:t xml:space="preserve">                                                          </w:t>
      </w:r>
      <w:r w:rsidRPr="00B138F3">
        <w:rPr>
          <w:rFonts w:ascii="GHEA Grapalat" w:hAnsi="GHEA Grapalat"/>
        </w:rPr>
        <w:t>СТОРОНЫ</w:t>
      </w:r>
    </w:p>
    <w:p w:rsidR="000F3AE4" w:rsidRPr="00B138F3" w:rsidRDefault="000F3AE4" w:rsidP="000F3AE4">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0F3AE4" w:rsidRPr="00B138F3" w:rsidTr="001D335D">
        <w:tc>
          <w:tcPr>
            <w:tcW w:w="4450" w:type="dxa"/>
          </w:tcPr>
          <w:p w:rsidR="000F3AE4" w:rsidRPr="00B138F3" w:rsidRDefault="000F3AE4" w:rsidP="001D335D">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F3AE4" w:rsidRPr="00B138F3" w:rsidRDefault="000F3AE4" w:rsidP="001D335D">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F3AE4" w:rsidRPr="00B138F3" w:rsidRDefault="000F3AE4" w:rsidP="000F3AE4">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F3AE4" w:rsidRPr="00B138F3" w:rsidRDefault="000F3AE4" w:rsidP="000F3AE4">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F3AE4" w:rsidRPr="00B138F3" w:rsidTr="001D335D">
        <w:trPr>
          <w:tblCellSpacing w:w="7" w:type="dxa"/>
          <w:jc w:val="center"/>
        </w:trPr>
        <w:tc>
          <w:tcPr>
            <w:tcW w:w="0" w:type="auto"/>
            <w:vAlign w:val="center"/>
          </w:tcPr>
          <w:p w:rsidR="000F3AE4" w:rsidRPr="00B138F3" w:rsidRDefault="000F3AE4" w:rsidP="001D335D">
            <w:pPr>
              <w:widowControl w:val="0"/>
              <w:jc w:val="center"/>
              <w:rPr>
                <w:rFonts w:ascii="GHEA Grapalat" w:hAnsi="GHEA Grapalat" w:cs="GHEA Grapalat"/>
              </w:rPr>
            </w:pPr>
            <w:r w:rsidRPr="00B138F3">
              <w:rPr>
                <w:rFonts w:ascii="GHEA Grapalat" w:hAnsi="GHEA Grapalat"/>
              </w:rPr>
              <w:t xml:space="preserve">___________________________ </w:t>
            </w:r>
          </w:p>
          <w:p w:rsidR="000F3AE4" w:rsidRPr="00B138F3" w:rsidRDefault="000F3AE4" w:rsidP="001D335D">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F3AE4" w:rsidRPr="00B138F3" w:rsidRDefault="000F3AE4" w:rsidP="001D335D">
            <w:pPr>
              <w:widowControl w:val="0"/>
              <w:jc w:val="center"/>
              <w:rPr>
                <w:rFonts w:ascii="GHEA Grapalat" w:hAnsi="GHEA Grapalat" w:cs="GHEA Grapalat"/>
              </w:rPr>
            </w:pPr>
            <w:r w:rsidRPr="00B138F3">
              <w:rPr>
                <w:rFonts w:ascii="GHEA Grapalat" w:hAnsi="GHEA Grapalat"/>
              </w:rPr>
              <w:t>___________________________</w:t>
            </w:r>
          </w:p>
          <w:p w:rsidR="000F3AE4" w:rsidRPr="00B138F3" w:rsidRDefault="000F3AE4" w:rsidP="001D335D">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0F3AE4" w:rsidRPr="00B138F3" w:rsidTr="001D335D">
        <w:trPr>
          <w:tblCellSpacing w:w="7" w:type="dxa"/>
          <w:jc w:val="center"/>
        </w:trPr>
        <w:tc>
          <w:tcPr>
            <w:tcW w:w="0" w:type="auto"/>
            <w:vAlign w:val="center"/>
          </w:tcPr>
          <w:p w:rsidR="000F3AE4" w:rsidRPr="00B138F3" w:rsidRDefault="000F3AE4" w:rsidP="001D335D">
            <w:pPr>
              <w:widowControl w:val="0"/>
              <w:jc w:val="center"/>
              <w:rPr>
                <w:rFonts w:ascii="GHEA Grapalat" w:hAnsi="GHEA Grapalat" w:cs="GHEA Grapalat"/>
              </w:rPr>
            </w:pPr>
            <w:r w:rsidRPr="00B138F3">
              <w:rPr>
                <w:rFonts w:ascii="GHEA Grapalat" w:hAnsi="GHEA Grapalat"/>
              </w:rPr>
              <w:t xml:space="preserve">___________________________ </w:t>
            </w:r>
          </w:p>
          <w:p w:rsidR="000F3AE4" w:rsidRPr="00B138F3" w:rsidRDefault="000F3AE4" w:rsidP="001D335D">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F3AE4" w:rsidRPr="00B138F3" w:rsidRDefault="000F3AE4" w:rsidP="001D335D">
            <w:pPr>
              <w:widowControl w:val="0"/>
              <w:jc w:val="center"/>
              <w:rPr>
                <w:rFonts w:ascii="GHEA Grapalat" w:hAnsi="GHEA Grapalat" w:cs="GHEA Grapalat"/>
              </w:rPr>
            </w:pPr>
            <w:r w:rsidRPr="00B138F3">
              <w:rPr>
                <w:rFonts w:ascii="GHEA Grapalat" w:hAnsi="GHEA Grapalat"/>
              </w:rPr>
              <w:t>___________________________</w:t>
            </w:r>
          </w:p>
          <w:p w:rsidR="000F3AE4" w:rsidRPr="00B138F3" w:rsidRDefault="000F3AE4" w:rsidP="001D335D">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F3AE4" w:rsidRPr="00B138F3" w:rsidRDefault="000F3AE4" w:rsidP="000F3AE4">
      <w:pPr>
        <w:widowControl w:val="0"/>
        <w:spacing w:after="160"/>
        <w:ind w:left="-142" w:firstLine="142"/>
        <w:jc w:val="center"/>
        <w:rPr>
          <w:rFonts w:ascii="GHEA Grapalat" w:hAnsi="GHEA Grapalat" w:cs="Sylfaen"/>
          <w:b/>
        </w:rPr>
      </w:pPr>
    </w:p>
    <w:p w:rsidR="004A3F98" w:rsidRPr="000F3AE4" w:rsidRDefault="004A3F98" w:rsidP="000F3AE4">
      <w:bookmarkStart w:id="1" w:name="_GoBack"/>
      <w:bookmarkEnd w:id="1"/>
    </w:p>
    <w:sectPr w:rsidR="004A3F98" w:rsidRPr="000F3AE4"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82" w:rsidRDefault="00D01982" w:rsidP="000F3AE4">
      <w:r>
        <w:separator/>
      </w:r>
    </w:p>
  </w:endnote>
  <w:endnote w:type="continuationSeparator" w:id="0">
    <w:p w:rsidR="00D01982" w:rsidRDefault="00D01982" w:rsidP="000F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0F3AE4" w:rsidRPr="00C861E9" w:rsidRDefault="000F3AE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82" w:rsidRDefault="00D01982" w:rsidP="000F3AE4">
      <w:r>
        <w:separator/>
      </w:r>
    </w:p>
  </w:footnote>
  <w:footnote w:type="continuationSeparator" w:id="0">
    <w:p w:rsidR="00D01982" w:rsidRDefault="00D01982" w:rsidP="000F3AE4">
      <w:r>
        <w:continuationSeparator/>
      </w:r>
    </w:p>
  </w:footnote>
  <w:footnote w:id="1">
    <w:p w:rsidR="000F3AE4" w:rsidRPr="008842CE" w:rsidRDefault="000F3AE4" w:rsidP="000F3AE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F3AE4" w:rsidRPr="00CD6B60" w:rsidRDefault="000F3AE4" w:rsidP="000F3AE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F3AE4" w:rsidRPr="00CD6B60" w:rsidRDefault="000F3AE4" w:rsidP="000F3AE4">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F3AE4" w:rsidRPr="00CD6B60" w:rsidRDefault="000F3AE4" w:rsidP="000F3AE4">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F3AE4" w:rsidRPr="00CD6B60" w:rsidRDefault="000F3AE4" w:rsidP="000F3AE4">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0F3AE4" w:rsidRPr="005D5092" w:rsidRDefault="000F3AE4" w:rsidP="000F3AE4">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0F3AE4" w:rsidRPr="0034222E" w:rsidDel="00932115" w:rsidRDefault="000F3AE4" w:rsidP="000F3AE4">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0F3AE4" w:rsidRPr="00FE2AA4" w:rsidRDefault="000F3AE4" w:rsidP="000F3AE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0F3AE4" w:rsidRDefault="000F3AE4" w:rsidP="000F3AE4">
      <w:pPr>
        <w:pStyle w:val="FootnoteText"/>
        <w:jc w:val="both"/>
        <w:rPr>
          <w:rFonts w:ascii="GHEA Grapalat" w:hAnsi="GHEA Grapalat"/>
          <w:i/>
          <w:lang w:val="hy-AM"/>
        </w:rPr>
      </w:pPr>
    </w:p>
    <w:p w:rsidR="000F3AE4" w:rsidRPr="002227A9" w:rsidRDefault="000F3AE4" w:rsidP="000F3AE4">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0F3AE4" w:rsidRPr="00636142" w:rsidRDefault="000F3AE4" w:rsidP="000F3A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0F3AE4" w:rsidRPr="0092041F" w:rsidRDefault="000F3AE4" w:rsidP="000F3A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0F3AE4" w:rsidRPr="0092041F" w:rsidRDefault="000F3AE4" w:rsidP="000F3AE4">
      <w:pPr>
        <w:pStyle w:val="FootnoteText"/>
        <w:jc w:val="both"/>
        <w:rPr>
          <w:rFonts w:ascii="GHEA Grapalat" w:hAnsi="GHEA Grapalat"/>
          <w:i/>
        </w:rPr>
      </w:pPr>
    </w:p>
  </w:footnote>
  <w:footnote w:id="6">
    <w:p w:rsidR="000F3AE4" w:rsidRPr="004A4643" w:rsidRDefault="000F3AE4" w:rsidP="000F3AE4">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0F3AE4" w:rsidRPr="008E4439" w:rsidRDefault="000F3AE4" w:rsidP="000F3AE4">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F3AE4" w:rsidRPr="000811C1" w:rsidRDefault="000F3AE4" w:rsidP="000F3AE4">
      <w:pPr>
        <w:pStyle w:val="FootnoteText"/>
        <w:rPr>
          <w:rFonts w:ascii="Sylfaen" w:hAnsi="Sylfaen"/>
          <w:sz w:val="18"/>
          <w:szCs w:val="18"/>
        </w:rPr>
      </w:pPr>
    </w:p>
  </w:footnote>
  <w:footnote w:id="8">
    <w:p w:rsidR="000F3AE4" w:rsidRPr="00A31673" w:rsidRDefault="000F3AE4" w:rsidP="000F3AE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0F3AE4" w:rsidRPr="008416BA" w:rsidRDefault="000F3AE4" w:rsidP="000F3AE4">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F3AE4" w:rsidRDefault="000F3AE4" w:rsidP="000F3AE4">
      <w:pPr>
        <w:jc w:val="both"/>
      </w:pPr>
    </w:p>
    <w:p w:rsidR="000F3AE4" w:rsidRPr="008B70EB" w:rsidRDefault="000F3AE4" w:rsidP="000F3AE4">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0F3AE4" w:rsidRPr="008B70EB" w:rsidRDefault="000F3AE4" w:rsidP="000F3AE4">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F3AE4" w:rsidRPr="008B70EB" w:rsidRDefault="000F3AE4" w:rsidP="000F3AE4">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F3AE4" w:rsidRDefault="000F3AE4" w:rsidP="000F3AE4">
      <w:pPr>
        <w:jc w:val="both"/>
        <w:rPr>
          <w:rFonts w:asciiTheme="minorHAnsi" w:hAnsiTheme="minorHAnsi"/>
          <w:lang w:val="af-ZA"/>
        </w:rPr>
      </w:pPr>
    </w:p>
  </w:footnote>
  <w:footnote w:id="10">
    <w:p w:rsidR="000F3AE4" w:rsidRPr="00D3436F" w:rsidRDefault="000F3AE4" w:rsidP="000F3AE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F3AE4" w:rsidRPr="00D3436F" w:rsidRDefault="000F3AE4" w:rsidP="000F3AE4">
      <w:pPr>
        <w:pStyle w:val="FootnoteText"/>
        <w:rPr>
          <w:lang w:val="es-ES"/>
        </w:rPr>
      </w:pPr>
    </w:p>
  </w:footnote>
  <w:footnote w:id="11">
    <w:p w:rsidR="000F3AE4" w:rsidRPr="008842CE" w:rsidRDefault="000F3AE4" w:rsidP="000F3AE4">
      <w:pPr>
        <w:pStyle w:val="FootnoteText"/>
        <w:jc w:val="both"/>
      </w:pPr>
    </w:p>
  </w:footnote>
  <w:footnote w:id="12">
    <w:p w:rsidR="000F3AE4" w:rsidRPr="008842CE" w:rsidRDefault="000F3AE4" w:rsidP="000F3AE4">
      <w:pPr>
        <w:pStyle w:val="FootnoteText"/>
        <w:jc w:val="both"/>
      </w:pPr>
    </w:p>
  </w:footnote>
  <w:footnote w:id="13">
    <w:p w:rsidR="000F3AE4" w:rsidRDefault="000F3AE4" w:rsidP="000F3AE4">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F3AE4" w:rsidRPr="00F21C0D" w:rsidRDefault="000F3AE4" w:rsidP="000F3AE4">
      <w:pPr>
        <w:pStyle w:val="FootnoteText"/>
        <w:widowControl w:val="0"/>
        <w:jc w:val="both"/>
        <w:rPr>
          <w:lang w:val="hy-AM"/>
        </w:rPr>
      </w:pPr>
    </w:p>
  </w:footnote>
  <w:footnote w:id="14">
    <w:p w:rsidR="000F3AE4" w:rsidRDefault="000F3AE4" w:rsidP="000F3AE4">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F3AE4" w:rsidRDefault="000F3AE4" w:rsidP="000F3AE4">
      <w:pPr>
        <w:pStyle w:val="FootnoteText"/>
        <w:widowControl w:val="0"/>
        <w:jc w:val="both"/>
        <w:rPr>
          <w:rFonts w:ascii="GHEA Grapalat" w:hAnsi="GHEA Grapalat"/>
          <w:i/>
        </w:rPr>
      </w:pPr>
    </w:p>
    <w:p w:rsidR="000F3AE4" w:rsidRDefault="000F3AE4" w:rsidP="000F3AE4">
      <w:pPr>
        <w:pStyle w:val="FootnoteText"/>
        <w:widowControl w:val="0"/>
        <w:jc w:val="both"/>
        <w:rPr>
          <w:rFonts w:ascii="GHEA Grapalat" w:hAnsi="GHEA Grapalat"/>
          <w:i/>
        </w:rPr>
      </w:pPr>
    </w:p>
    <w:p w:rsidR="000F3AE4" w:rsidRPr="00EB336B" w:rsidRDefault="000F3AE4" w:rsidP="000F3AE4">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F3AE4" w:rsidRPr="00D3436F" w:rsidRDefault="000F3AE4" w:rsidP="000F3AE4">
      <w:pPr>
        <w:pStyle w:val="FootnoteText"/>
        <w:rPr>
          <w:lang w:val="hy-AM"/>
        </w:rPr>
      </w:pPr>
    </w:p>
  </w:footnote>
  <w:footnote w:id="15">
    <w:p w:rsidR="000F3AE4" w:rsidRPr="008842CE" w:rsidRDefault="000F3AE4" w:rsidP="000F3AE4">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F3AE4" w:rsidRPr="00E85250" w:rsidRDefault="000F3AE4" w:rsidP="000F3AE4">
      <w:pPr>
        <w:widowControl w:val="0"/>
        <w:spacing w:after="160" w:line="360" w:lineRule="auto"/>
        <w:ind w:firstLine="709"/>
        <w:jc w:val="both"/>
        <w:rPr>
          <w:rFonts w:ascii="GHEA Grapalat" w:hAnsi="GHEA Grapalat"/>
          <w:lang w:val="hy-AM"/>
        </w:rPr>
      </w:pPr>
    </w:p>
    <w:p w:rsidR="000F3AE4" w:rsidRPr="00D3436F" w:rsidRDefault="000F3AE4" w:rsidP="000F3AE4">
      <w:pPr>
        <w:pStyle w:val="FootnoteText"/>
        <w:rPr>
          <w:lang w:val="hy-AM"/>
        </w:rPr>
      </w:pPr>
    </w:p>
  </w:footnote>
  <w:footnote w:id="16">
    <w:p w:rsidR="000F3AE4" w:rsidRPr="00402BC3" w:rsidRDefault="000F3AE4" w:rsidP="000F3AE4">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F3AE4" w:rsidRPr="00552088" w:rsidRDefault="000F3AE4" w:rsidP="000F3AE4">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F3AE4" w:rsidRPr="00D3436F" w:rsidRDefault="000F3AE4" w:rsidP="000F3AE4">
      <w:pPr>
        <w:pStyle w:val="FootnoteText"/>
        <w:rPr>
          <w:lang w:val="hy-AM"/>
        </w:rPr>
      </w:pPr>
    </w:p>
  </w:footnote>
  <w:footnote w:id="17">
    <w:p w:rsidR="000F3AE4" w:rsidRPr="008842CE" w:rsidRDefault="000F3AE4" w:rsidP="000F3AE4">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F3AE4" w:rsidRPr="00D3436F" w:rsidRDefault="000F3AE4" w:rsidP="000F3AE4">
      <w:pPr>
        <w:pStyle w:val="FootnoteText"/>
        <w:rPr>
          <w:lang w:val="hy-AM"/>
        </w:rPr>
      </w:pPr>
    </w:p>
  </w:footnote>
  <w:footnote w:id="18">
    <w:p w:rsidR="000F3AE4" w:rsidRPr="00D3436F" w:rsidRDefault="000F3AE4" w:rsidP="000F3AE4">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0F3AE4" w:rsidRPr="008842CE" w:rsidRDefault="000F3AE4" w:rsidP="000F3AE4">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F3AE4" w:rsidRPr="00D3436F" w:rsidRDefault="000F3AE4" w:rsidP="000F3AE4">
      <w:pPr>
        <w:pStyle w:val="FootnoteText"/>
        <w:rPr>
          <w:lang w:val="hy-AM"/>
        </w:rPr>
      </w:pPr>
    </w:p>
  </w:footnote>
  <w:footnote w:id="20">
    <w:p w:rsidR="000F3AE4" w:rsidRPr="008842CE" w:rsidRDefault="000F3AE4" w:rsidP="000F3AE4">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F3AE4" w:rsidRPr="008842CE" w:rsidRDefault="000F3AE4" w:rsidP="000F3AE4">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F3AE4" w:rsidRPr="00D3436F" w:rsidRDefault="000F3AE4" w:rsidP="000F3AE4">
      <w:pPr>
        <w:pStyle w:val="FootnoteText"/>
        <w:rPr>
          <w:lang w:val="hy-AM"/>
        </w:rPr>
      </w:pPr>
    </w:p>
  </w:footnote>
  <w:footnote w:id="21">
    <w:p w:rsidR="000F3AE4" w:rsidRPr="00E861BF" w:rsidRDefault="000F3AE4" w:rsidP="000F3AE4">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2">
    <w:p w:rsidR="000F3AE4" w:rsidRPr="00C84B20" w:rsidRDefault="000F3AE4" w:rsidP="000F3AE4">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F3AE4" w:rsidRDefault="000F3AE4" w:rsidP="000F3AE4">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F3AE4" w:rsidRPr="00E861BF" w:rsidRDefault="000F3AE4" w:rsidP="000F3AE4">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0F3AE4" w:rsidRPr="00E861BF" w:rsidRDefault="000F3AE4" w:rsidP="000F3AE4">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4">
    <w:p w:rsidR="000F3AE4" w:rsidRPr="008842CE" w:rsidRDefault="000F3AE4" w:rsidP="000F3AE4">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rsidR="000F3AE4" w:rsidRPr="008842CE" w:rsidRDefault="000F3AE4" w:rsidP="000F3AE4">
      <w:pPr>
        <w:widowControl w:val="0"/>
        <w:jc w:val="both"/>
        <w:rPr>
          <w:rFonts w:ascii="GHEA Grapalat" w:hAnsi="GHEA Grapalat"/>
          <w:i/>
          <w:sz w:val="20"/>
          <w:szCs w:val="20"/>
        </w:rPr>
      </w:pPr>
      <w:r w:rsidRPr="008842CE">
        <w:rPr>
          <w:rStyle w:val="FootnoteReference"/>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00"/>
    <w:rsid w:val="000F3AE4"/>
    <w:rsid w:val="004A3F98"/>
    <w:rsid w:val="009E7000"/>
    <w:rsid w:val="00D0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67733-4E06-4F77-972F-CBECEDE6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E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0F3AE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F3AE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F3AE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F3AE4"/>
    <w:pPr>
      <w:keepNext/>
      <w:outlineLvl w:val="3"/>
    </w:pPr>
    <w:rPr>
      <w:rFonts w:ascii="Arial LatArm" w:hAnsi="Arial LatArm"/>
      <w:i/>
      <w:sz w:val="18"/>
      <w:szCs w:val="20"/>
    </w:rPr>
  </w:style>
  <w:style w:type="paragraph" w:styleId="Heading5">
    <w:name w:val="heading 5"/>
    <w:basedOn w:val="Normal"/>
    <w:next w:val="Normal"/>
    <w:link w:val="Heading5Char"/>
    <w:qFormat/>
    <w:rsid w:val="000F3AE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F3AE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F3AE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F3AE4"/>
    <w:pPr>
      <w:keepNext/>
      <w:outlineLvl w:val="7"/>
    </w:pPr>
    <w:rPr>
      <w:rFonts w:ascii="Times Armenian" w:hAnsi="Times Armenian"/>
      <w:i/>
      <w:sz w:val="20"/>
      <w:szCs w:val="20"/>
    </w:rPr>
  </w:style>
  <w:style w:type="paragraph" w:styleId="Heading9">
    <w:name w:val="heading 9"/>
    <w:basedOn w:val="Normal"/>
    <w:next w:val="Normal"/>
    <w:link w:val="Heading9Char"/>
    <w:qFormat/>
    <w:rsid w:val="000F3AE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0F3AE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0F3AE4"/>
    <w:rPr>
      <w:rFonts w:ascii="Arial LatArm" w:eastAsia="Times New Roman" w:hAnsi="Arial LatArm" w:cs="Times New Roman"/>
      <w:i/>
      <w:sz w:val="20"/>
      <w:szCs w:val="20"/>
      <w:lang w:val="ru-RU" w:eastAsia="ru-RU" w:bidi="ru-RU"/>
    </w:rPr>
  </w:style>
  <w:style w:type="paragraph" w:styleId="FootnoteText">
    <w:name w:val="footnote text"/>
    <w:basedOn w:val="Normal"/>
    <w:link w:val="FootnoteTextChar"/>
    <w:semiHidden/>
    <w:rsid w:val="000F3AE4"/>
    <w:rPr>
      <w:rFonts w:ascii="Times Armenian" w:hAnsi="Times Armenian"/>
      <w:sz w:val="20"/>
      <w:szCs w:val="20"/>
    </w:rPr>
  </w:style>
  <w:style w:type="character" w:customStyle="1" w:styleId="FootnoteTextChar">
    <w:name w:val="Footnote Text Char"/>
    <w:basedOn w:val="DefaultParagraphFont"/>
    <w:link w:val="FootnoteText"/>
    <w:semiHidden/>
    <w:rsid w:val="000F3AE4"/>
    <w:rPr>
      <w:rFonts w:ascii="Times Armenian" w:eastAsia="Times New Roman" w:hAnsi="Times Armenian" w:cs="Times New Roman"/>
      <w:sz w:val="20"/>
      <w:szCs w:val="20"/>
      <w:lang w:val="ru-RU" w:eastAsia="ru-RU" w:bidi="ru-RU"/>
    </w:rPr>
  </w:style>
  <w:style w:type="character" w:styleId="FootnoteReference">
    <w:name w:val="footnote reference"/>
    <w:semiHidden/>
    <w:rsid w:val="000F3AE4"/>
    <w:rPr>
      <w:vertAlign w:val="superscript"/>
    </w:rPr>
  </w:style>
  <w:style w:type="paragraph" w:styleId="BodyTextIndent2">
    <w:name w:val="Body Text Indent 2"/>
    <w:basedOn w:val="Normal"/>
    <w:link w:val="BodyTextIndent2Char"/>
    <w:unhideWhenUsed/>
    <w:rsid w:val="000F3AE4"/>
    <w:pPr>
      <w:spacing w:after="120" w:line="480" w:lineRule="auto"/>
      <w:ind w:left="360"/>
    </w:pPr>
  </w:style>
  <w:style w:type="character" w:customStyle="1" w:styleId="BodyTextIndent2Char">
    <w:name w:val="Body Text Indent 2 Char"/>
    <w:basedOn w:val="DefaultParagraphFont"/>
    <w:link w:val="BodyTextIndent2"/>
    <w:rsid w:val="000F3AE4"/>
    <w:rPr>
      <w:rFonts w:ascii="Times New Roman" w:eastAsia="Times New Roman" w:hAnsi="Times New Roman" w:cs="Times New Roman"/>
      <w:sz w:val="24"/>
      <w:szCs w:val="24"/>
      <w:lang w:val="ru-RU" w:eastAsia="ru-RU" w:bidi="ru-RU"/>
    </w:rPr>
  </w:style>
  <w:style w:type="character" w:customStyle="1" w:styleId="Heading1Char">
    <w:name w:val="Heading 1 Char"/>
    <w:basedOn w:val="DefaultParagraphFont"/>
    <w:link w:val="Heading1"/>
    <w:rsid w:val="000F3AE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0F3AE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0F3AE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0F3AE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0F3AE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0F3AE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0F3AE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0F3AE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0F3AE4"/>
    <w:rPr>
      <w:rFonts w:ascii="Times Armenian" w:eastAsia="Times New Roman" w:hAnsi="Times Armenian" w:cs="Times New Roman"/>
      <w:b/>
      <w:color w:val="000000"/>
      <w:szCs w:val="20"/>
      <w:lang w:val="ru-RU" w:eastAsia="ru-RU" w:bidi="ru-RU"/>
    </w:rPr>
  </w:style>
  <w:style w:type="paragraph" w:styleId="Footer">
    <w:name w:val="footer"/>
    <w:basedOn w:val="Normal"/>
    <w:link w:val="FooterChar"/>
    <w:uiPriority w:val="99"/>
    <w:rsid w:val="000F3AE4"/>
    <w:pPr>
      <w:tabs>
        <w:tab w:val="center" w:pos="4320"/>
        <w:tab w:val="right" w:pos="8640"/>
      </w:tabs>
    </w:pPr>
    <w:rPr>
      <w:sz w:val="20"/>
      <w:szCs w:val="20"/>
    </w:rPr>
  </w:style>
  <w:style w:type="character" w:customStyle="1" w:styleId="FooterChar">
    <w:name w:val="Footer Char"/>
    <w:basedOn w:val="DefaultParagraphFont"/>
    <w:link w:val="Footer"/>
    <w:uiPriority w:val="99"/>
    <w:rsid w:val="000F3AE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0F3AE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F3AE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0F3AE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F3AE4"/>
    <w:rPr>
      <w:rFonts w:ascii="Arial LatArm" w:eastAsia="Times New Roman" w:hAnsi="Arial LatArm" w:cs="Times New Roman"/>
      <w:sz w:val="20"/>
      <w:szCs w:val="20"/>
      <w:lang w:val="ru-RU" w:eastAsia="ru-RU" w:bidi="ru-RU"/>
    </w:rPr>
  </w:style>
  <w:style w:type="paragraph" w:customStyle="1" w:styleId="Char">
    <w:name w:val="Char"/>
    <w:basedOn w:val="Normal"/>
    <w:semiHidden/>
    <w:rsid w:val="000F3AE4"/>
    <w:pPr>
      <w:spacing w:after="160" w:line="360" w:lineRule="auto"/>
      <w:ind w:firstLine="709"/>
      <w:jc w:val="both"/>
    </w:pPr>
    <w:rPr>
      <w:rFonts w:ascii="Arial AMU" w:hAnsi="Arial AMU" w:cs="Arial"/>
      <w:sz w:val="22"/>
      <w:szCs w:val="20"/>
    </w:rPr>
  </w:style>
  <w:style w:type="paragraph" w:customStyle="1" w:styleId="Default">
    <w:name w:val="Default"/>
    <w:rsid w:val="000F3A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0F3AE4"/>
    <w:rPr>
      <w:rFonts w:ascii="Tahoma" w:hAnsi="Tahoma"/>
      <w:sz w:val="16"/>
      <w:szCs w:val="16"/>
    </w:rPr>
  </w:style>
  <w:style w:type="character" w:customStyle="1" w:styleId="BalloonTextChar">
    <w:name w:val="Balloon Text Char"/>
    <w:basedOn w:val="DefaultParagraphFont"/>
    <w:link w:val="BalloonText"/>
    <w:rsid w:val="000F3AE4"/>
    <w:rPr>
      <w:rFonts w:ascii="Tahoma" w:eastAsia="Times New Roman" w:hAnsi="Tahoma" w:cs="Times New Roman"/>
      <w:sz w:val="16"/>
      <w:szCs w:val="16"/>
      <w:lang w:val="ru-RU" w:eastAsia="ru-RU" w:bidi="ru-RU"/>
    </w:rPr>
  </w:style>
  <w:style w:type="character" w:styleId="Hyperlink">
    <w:name w:val="Hyperlink"/>
    <w:rsid w:val="000F3AE4"/>
    <w:rPr>
      <w:color w:val="0000FF"/>
      <w:u w:val="single"/>
    </w:rPr>
  </w:style>
  <w:style w:type="character" w:customStyle="1" w:styleId="CharChar1">
    <w:name w:val="Char Char1"/>
    <w:locked/>
    <w:rsid w:val="000F3AE4"/>
    <w:rPr>
      <w:rFonts w:ascii="Arial LatArm" w:hAnsi="Arial LatArm"/>
      <w:i/>
      <w:lang w:val="ru-RU" w:eastAsia="ru-RU" w:bidi="ru-RU"/>
    </w:rPr>
  </w:style>
  <w:style w:type="paragraph" w:styleId="BodyText">
    <w:name w:val="Body Text"/>
    <w:basedOn w:val="Normal"/>
    <w:link w:val="BodyTextChar"/>
    <w:rsid w:val="000F3AE4"/>
    <w:pPr>
      <w:spacing w:after="120"/>
    </w:pPr>
  </w:style>
  <w:style w:type="character" w:customStyle="1" w:styleId="BodyTextChar">
    <w:name w:val="Body Text Char"/>
    <w:basedOn w:val="DefaultParagraphFont"/>
    <w:link w:val="BodyText"/>
    <w:rsid w:val="000F3AE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0F3AE4"/>
    <w:pPr>
      <w:ind w:left="240" w:hanging="240"/>
    </w:pPr>
  </w:style>
  <w:style w:type="paragraph" w:styleId="IndexHeading">
    <w:name w:val="index heading"/>
    <w:basedOn w:val="Normal"/>
    <w:next w:val="Index1"/>
    <w:semiHidden/>
    <w:rsid w:val="000F3AE4"/>
    <w:rPr>
      <w:sz w:val="20"/>
      <w:szCs w:val="20"/>
    </w:rPr>
  </w:style>
  <w:style w:type="paragraph" w:styleId="Header">
    <w:name w:val="header"/>
    <w:basedOn w:val="Normal"/>
    <w:link w:val="HeaderChar"/>
    <w:rsid w:val="000F3AE4"/>
    <w:pPr>
      <w:tabs>
        <w:tab w:val="center" w:pos="4153"/>
        <w:tab w:val="right" w:pos="8306"/>
      </w:tabs>
    </w:pPr>
    <w:rPr>
      <w:sz w:val="20"/>
      <w:szCs w:val="20"/>
    </w:rPr>
  </w:style>
  <w:style w:type="character" w:customStyle="1" w:styleId="HeaderChar">
    <w:name w:val="Header Char"/>
    <w:basedOn w:val="DefaultParagraphFont"/>
    <w:link w:val="Header"/>
    <w:rsid w:val="000F3AE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0F3AE4"/>
    <w:pPr>
      <w:jc w:val="both"/>
    </w:pPr>
    <w:rPr>
      <w:rFonts w:ascii="Arial LatArm" w:hAnsi="Arial LatArm"/>
      <w:sz w:val="20"/>
      <w:szCs w:val="20"/>
    </w:rPr>
  </w:style>
  <w:style w:type="character" w:customStyle="1" w:styleId="BodyText3Char">
    <w:name w:val="Body Text 3 Char"/>
    <w:basedOn w:val="DefaultParagraphFont"/>
    <w:link w:val="BodyText3"/>
    <w:rsid w:val="000F3AE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0F3AE4"/>
    <w:pPr>
      <w:jc w:val="center"/>
    </w:pPr>
    <w:rPr>
      <w:rFonts w:ascii="Arial Armenian" w:hAnsi="Arial Armenian"/>
      <w:szCs w:val="20"/>
    </w:rPr>
  </w:style>
  <w:style w:type="character" w:customStyle="1" w:styleId="TitleChar">
    <w:name w:val="Title Char"/>
    <w:basedOn w:val="DefaultParagraphFont"/>
    <w:link w:val="Title"/>
    <w:rsid w:val="000F3AE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0F3AE4"/>
  </w:style>
  <w:style w:type="paragraph" w:customStyle="1" w:styleId="CharCharCharCharCharCharCharCharCharCharCharChar">
    <w:name w:val="Char Char Char Char Char Char Char Char Char Char Char Char"/>
    <w:basedOn w:val="Normal"/>
    <w:rsid w:val="000F3AE4"/>
    <w:pPr>
      <w:spacing w:after="160" w:line="240" w:lineRule="exact"/>
    </w:pPr>
    <w:rPr>
      <w:rFonts w:ascii="Arial" w:hAnsi="Arial" w:cs="Arial"/>
      <w:sz w:val="20"/>
      <w:szCs w:val="20"/>
    </w:rPr>
  </w:style>
  <w:style w:type="paragraph" w:customStyle="1" w:styleId="norm">
    <w:name w:val="norm"/>
    <w:basedOn w:val="Normal"/>
    <w:rsid w:val="000F3AE4"/>
    <w:pPr>
      <w:spacing w:line="480" w:lineRule="auto"/>
      <w:ind w:firstLine="709"/>
      <w:jc w:val="both"/>
    </w:pPr>
    <w:rPr>
      <w:rFonts w:ascii="Arial Armenian" w:hAnsi="Arial Armenian"/>
      <w:sz w:val="22"/>
      <w:szCs w:val="20"/>
    </w:rPr>
  </w:style>
  <w:style w:type="character" w:customStyle="1" w:styleId="normChar">
    <w:name w:val="norm Char"/>
    <w:locked/>
    <w:rsid w:val="000F3AE4"/>
    <w:rPr>
      <w:rFonts w:ascii="Arial Armenian" w:hAnsi="Arial Armenian"/>
      <w:sz w:val="22"/>
      <w:lang w:val="ru-RU" w:eastAsia="ru-RU" w:bidi="ru-RU"/>
    </w:rPr>
  </w:style>
  <w:style w:type="character" w:customStyle="1" w:styleId="CharCharChar">
    <w:name w:val="Char Char Char"/>
    <w:rsid w:val="000F3AE4"/>
    <w:rPr>
      <w:rFonts w:ascii="Arial LatArm" w:hAnsi="Arial LatArm"/>
      <w:sz w:val="24"/>
      <w:lang w:eastAsia="ru-RU"/>
    </w:rPr>
  </w:style>
  <w:style w:type="paragraph" w:styleId="NormalWeb">
    <w:name w:val="Normal (Web)"/>
    <w:basedOn w:val="Normal"/>
    <w:rsid w:val="000F3AE4"/>
    <w:pPr>
      <w:spacing w:before="100" w:beforeAutospacing="1" w:after="100" w:afterAutospacing="1"/>
    </w:pPr>
  </w:style>
  <w:style w:type="character" w:styleId="Strong">
    <w:name w:val="Strong"/>
    <w:qFormat/>
    <w:rsid w:val="000F3AE4"/>
    <w:rPr>
      <w:b/>
      <w:bCs/>
    </w:rPr>
  </w:style>
  <w:style w:type="character" w:customStyle="1" w:styleId="CharChar22">
    <w:name w:val="Char Char22"/>
    <w:rsid w:val="000F3AE4"/>
    <w:rPr>
      <w:rFonts w:ascii="Arial Armenian" w:hAnsi="Arial Armenian"/>
      <w:sz w:val="28"/>
      <w:lang w:val="ru-RU"/>
    </w:rPr>
  </w:style>
  <w:style w:type="character" w:customStyle="1" w:styleId="CharChar20">
    <w:name w:val="Char Char20"/>
    <w:rsid w:val="000F3AE4"/>
    <w:rPr>
      <w:rFonts w:ascii="Times LatArm" w:hAnsi="Times LatArm"/>
      <w:b/>
      <w:sz w:val="28"/>
      <w:lang w:val="ru-RU"/>
    </w:rPr>
  </w:style>
  <w:style w:type="character" w:customStyle="1" w:styleId="CharChar16">
    <w:name w:val="Char Char16"/>
    <w:rsid w:val="000F3AE4"/>
    <w:rPr>
      <w:rFonts w:ascii="Times Armenian" w:hAnsi="Times Armenian"/>
      <w:b/>
      <w:lang w:val="ru-RU"/>
    </w:rPr>
  </w:style>
  <w:style w:type="character" w:customStyle="1" w:styleId="CharChar15">
    <w:name w:val="Char Char15"/>
    <w:rsid w:val="000F3AE4"/>
    <w:rPr>
      <w:rFonts w:ascii="Times Armenian" w:hAnsi="Times Armenian"/>
      <w:i/>
      <w:lang w:val="ru-RU"/>
    </w:rPr>
  </w:style>
  <w:style w:type="character" w:customStyle="1" w:styleId="CharChar13">
    <w:name w:val="Char Char13"/>
    <w:rsid w:val="000F3AE4"/>
    <w:rPr>
      <w:rFonts w:ascii="Arial Armenian" w:hAnsi="Arial Armenian"/>
      <w:lang w:val="ru-RU"/>
    </w:rPr>
  </w:style>
  <w:style w:type="character" w:styleId="CommentReference">
    <w:name w:val="annotation reference"/>
    <w:semiHidden/>
    <w:rsid w:val="000F3AE4"/>
    <w:rPr>
      <w:sz w:val="16"/>
      <w:szCs w:val="16"/>
    </w:rPr>
  </w:style>
  <w:style w:type="paragraph" w:styleId="CommentText">
    <w:name w:val="annotation text"/>
    <w:basedOn w:val="Normal"/>
    <w:link w:val="CommentTextChar"/>
    <w:semiHidden/>
    <w:rsid w:val="000F3AE4"/>
    <w:rPr>
      <w:rFonts w:ascii="Times Armenian" w:hAnsi="Times Armenian"/>
      <w:sz w:val="20"/>
      <w:szCs w:val="20"/>
    </w:rPr>
  </w:style>
  <w:style w:type="character" w:customStyle="1" w:styleId="CommentTextChar">
    <w:name w:val="Comment Text Char"/>
    <w:basedOn w:val="DefaultParagraphFont"/>
    <w:link w:val="CommentText"/>
    <w:semiHidden/>
    <w:rsid w:val="000F3AE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0F3AE4"/>
    <w:rPr>
      <w:b/>
      <w:bCs/>
    </w:rPr>
  </w:style>
  <w:style w:type="character" w:customStyle="1" w:styleId="CommentSubjectChar">
    <w:name w:val="Comment Subject Char"/>
    <w:basedOn w:val="CommentTextChar"/>
    <w:link w:val="CommentSubject"/>
    <w:semiHidden/>
    <w:rsid w:val="000F3AE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0F3AE4"/>
    <w:rPr>
      <w:rFonts w:ascii="Times Armenian" w:hAnsi="Times Armenian"/>
      <w:sz w:val="20"/>
      <w:szCs w:val="20"/>
    </w:rPr>
  </w:style>
  <w:style w:type="character" w:customStyle="1" w:styleId="EndnoteTextChar">
    <w:name w:val="Endnote Text Char"/>
    <w:basedOn w:val="DefaultParagraphFont"/>
    <w:link w:val="EndnoteText"/>
    <w:semiHidden/>
    <w:rsid w:val="000F3AE4"/>
    <w:rPr>
      <w:rFonts w:ascii="Times Armenian" w:eastAsia="Times New Roman" w:hAnsi="Times Armenian" w:cs="Times New Roman"/>
      <w:sz w:val="20"/>
      <w:szCs w:val="20"/>
      <w:lang w:val="ru-RU" w:eastAsia="ru-RU" w:bidi="ru-RU"/>
    </w:rPr>
  </w:style>
  <w:style w:type="character" w:styleId="EndnoteReference">
    <w:name w:val="endnote reference"/>
    <w:semiHidden/>
    <w:rsid w:val="000F3AE4"/>
    <w:rPr>
      <w:vertAlign w:val="superscript"/>
    </w:rPr>
  </w:style>
  <w:style w:type="paragraph" w:styleId="DocumentMap">
    <w:name w:val="Document Map"/>
    <w:basedOn w:val="Normal"/>
    <w:link w:val="DocumentMapChar"/>
    <w:semiHidden/>
    <w:rsid w:val="000F3A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F3AE4"/>
    <w:rPr>
      <w:rFonts w:ascii="Tahoma" w:eastAsia="Times New Roman" w:hAnsi="Tahoma" w:cs="Tahoma"/>
      <w:sz w:val="20"/>
      <w:szCs w:val="20"/>
      <w:shd w:val="clear" w:color="auto" w:fill="000080"/>
      <w:lang w:val="ru-RU" w:eastAsia="ru-RU" w:bidi="ru-RU"/>
    </w:rPr>
  </w:style>
  <w:style w:type="paragraph" w:styleId="Revision">
    <w:name w:val="Revision"/>
    <w:hidden/>
    <w:semiHidden/>
    <w:rsid w:val="000F3AE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0F3AE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F3AE4"/>
    <w:pPr>
      <w:spacing w:after="160" w:line="240" w:lineRule="exact"/>
    </w:pPr>
    <w:rPr>
      <w:rFonts w:ascii="Verdana" w:hAnsi="Verdana"/>
      <w:sz w:val="20"/>
      <w:szCs w:val="20"/>
    </w:rPr>
  </w:style>
  <w:style w:type="paragraph" w:customStyle="1" w:styleId="Style2">
    <w:name w:val="Style2"/>
    <w:basedOn w:val="Normal"/>
    <w:rsid w:val="000F3AE4"/>
    <w:pPr>
      <w:jc w:val="center"/>
    </w:pPr>
    <w:rPr>
      <w:rFonts w:ascii="Arial Armenian" w:hAnsi="Arial Armenian"/>
      <w:w w:val="90"/>
      <w:sz w:val="22"/>
      <w:szCs w:val="20"/>
    </w:rPr>
  </w:style>
  <w:style w:type="character" w:customStyle="1" w:styleId="CharChar23">
    <w:name w:val="Char Char23"/>
    <w:rsid w:val="000F3AE4"/>
    <w:rPr>
      <w:rFonts w:ascii="Arial Armenian" w:hAnsi="Arial Armenian"/>
      <w:sz w:val="28"/>
      <w:lang w:val="ru-RU" w:eastAsia="ru-RU" w:bidi="ru-RU"/>
    </w:rPr>
  </w:style>
  <w:style w:type="character" w:customStyle="1" w:styleId="CharChar21">
    <w:name w:val="Char Char21"/>
    <w:rsid w:val="000F3AE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0F3AE4"/>
    <w:pPr>
      <w:ind w:left="720"/>
    </w:pPr>
    <w:rPr>
      <w:rFonts w:ascii="Times Armenian" w:hAnsi="Times Armenian"/>
    </w:rPr>
  </w:style>
  <w:style w:type="character" w:customStyle="1" w:styleId="CharChar25">
    <w:name w:val="Char Char25"/>
    <w:rsid w:val="000F3AE4"/>
    <w:rPr>
      <w:rFonts w:ascii="Arial Armenian" w:hAnsi="Arial Armenian"/>
      <w:sz w:val="28"/>
      <w:lang w:val="ru-RU" w:eastAsia="ru-RU" w:bidi="ru-RU"/>
    </w:rPr>
  </w:style>
  <w:style w:type="character" w:customStyle="1" w:styleId="CharChar24">
    <w:name w:val="Char Char24"/>
    <w:rsid w:val="000F3AE4"/>
    <w:rPr>
      <w:rFonts w:ascii="Arial LatArm" w:hAnsi="Arial LatArm"/>
      <w:b/>
      <w:color w:val="0000FF"/>
      <w:lang w:val="ru-RU" w:eastAsia="ru-RU" w:bidi="ru-RU"/>
    </w:rPr>
  </w:style>
  <w:style w:type="paragraph" w:styleId="BlockText">
    <w:name w:val="Block Text"/>
    <w:basedOn w:val="Normal"/>
    <w:rsid w:val="000F3AE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0F3AE4"/>
    <w:pPr>
      <w:autoSpaceDE w:val="0"/>
      <w:autoSpaceDN w:val="0"/>
      <w:adjustRightInd w:val="0"/>
    </w:pPr>
    <w:rPr>
      <w:rFonts w:ascii="Times Armenian" w:hAnsi="Times Armenian"/>
    </w:rPr>
  </w:style>
  <w:style w:type="paragraph" w:customStyle="1" w:styleId="Normal2">
    <w:name w:val="Normal+2"/>
    <w:basedOn w:val="Normal"/>
    <w:next w:val="Normal"/>
    <w:rsid w:val="000F3AE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0F3AE4"/>
    <w:pPr>
      <w:widowControl w:val="0"/>
      <w:adjustRightInd w:val="0"/>
      <w:spacing w:after="160" w:line="240" w:lineRule="exact"/>
    </w:pPr>
    <w:rPr>
      <w:sz w:val="20"/>
      <w:szCs w:val="20"/>
    </w:rPr>
  </w:style>
  <w:style w:type="paragraph" w:customStyle="1" w:styleId="xl63">
    <w:name w:val="xl63"/>
    <w:basedOn w:val="Normal"/>
    <w:rsid w:val="000F3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F3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F3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F3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F3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F3AE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F3AE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F3AE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F3AE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F3A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F3AE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F3AE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F3AE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F3AE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F3AE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F3AE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F3AE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F3AE4"/>
    <w:pPr>
      <w:spacing w:before="100" w:beforeAutospacing="1" w:after="100" w:afterAutospacing="1"/>
    </w:pPr>
    <w:rPr>
      <w:rFonts w:eastAsia="Arial Unicode MS"/>
      <w:sz w:val="16"/>
      <w:szCs w:val="16"/>
    </w:rPr>
  </w:style>
  <w:style w:type="paragraph" w:customStyle="1" w:styleId="font13">
    <w:name w:val="font13"/>
    <w:basedOn w:val="Normal"/>
    <w:rsid w:val="000F3AE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F3AE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F3AE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F3AE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F3AE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0F3AE4"/>
    <w:pPr>
      <w:suppressAutoHyphens/>
      <w:spacing w:line="100" w:lineRule="atLeast"/>
    </w:pPr>
    <w:rPr>
      <w:kern w:val="1"/>
      <w:sz w:val="20"/>
      <w:szCs w:val="20"/>
    </w:rPr>
  </w:style>
  <w:style w:type="character" w:styleId="FollowedHyperlink">
    <w:name w:val="FollowedHyperlink"/>
    <w:rsid w:val="000F3AE4"/>
    <w:rPr>
      <w:color w:val="800080"/>
      <w:u w:val="single"/>
    </w:rPr>
  </w:style>
  <w:style w:type="character" w:customStyle="1" w:styleId="CharCharCharChar1">
    <w:name w:val="Char Char Char Char1"/>
    <w:aliases w:val=" Char Char Char Char Char Char"/>
    <w:rsid w:val="000F3AE4"/>
    <w:rPr>
      <w:rFonts w:ascii="Arial LatArm" w:hAnsi="Arial LatArm"/>
      <w:sz w:val="24"/>
      <w:lang w:val="ru-RU" w:eastAsia="ru-RU" w:bidi="ru-RU"/>
    </w:rPr>
  </w:style>
  <w:style w:type="character" w:customStyle="1" w:styleId="CharChar">
    <w:name w:val="Char Char"/>
    <w:locked/>
    <w:rsid w:val="000F3AE4"/>
    <w:rPr>
      <w:lang w:val="ru-RU" w:eastAsia="ru-RU" w:bidi="ru-RU"/>
    </w:rPr>
  </w:style>
  <w:style w:type="paragraph" w:customStyle="1" w:styleId="Char3CharCharChar">
    <w:name w:val="Char3 Char Char Char"/>
    <w:basedOn w:val="Normal"/>
    <w:next w:val="Normal"/>
    <w:semiHidden/>
    <w:rsid w:val="000F3AE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0F3AE4"/>
    <w:rPr>
      <w:rFonts w:ascii="Times Armenian" w:eastAsia="Times New Roman" w:hAnsi="Times Armenian" w:cs="Times New Roman"/>
      <w:sz w:val="24"/>
      <w:szCs w:val="24"/>
      <w:lang w:val="ru-RU" w:eastAsia="ru-RU" w:bidi="ru-RU"/>
    </w:rPr>
  </w:style>
  <w:style w:type="character" w:styleId="Emphasis">
    <w:name w:val="Emphasis"/>
    <w:qFormat/>
    <w:rsid w:val="000F3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curement.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23466</Words>
  <Characters>133758</Characters>
  <Application>Microsoft Office Word</Application>
  <DocSecurity>0</DocSecurity>
  <Lines>1114</Lines>
  <Paragraphs>313</Paragraphs>
  <ScaleCrop>false</ScaleCrop>
  <Company/>
  <LinksUpToDate>false</LinksUpToDate>
  <CharactersWithSpaces>156911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2023-11-21T11:57:00Z</dcterms:created>
  <dcterms:modified xsi:type="dcterms:W3CDTF">2023-11-21T11:57:00Z</dcterms:modified>
</cp:coreProperties>
</file>