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BB" w:rsidRPr="00123925" w:rsidRDefault="006831BB" w:rsidP="008F45FE">
      <w:pPr>
        <w:pStyle w:val="BodyTextIndent"/>
        <w:widowControl w:val="0"/>
        <w:spacing w:after="160" w:line="240" w:lineRule="auto"/>
        <w:ind w:firstLine="0"/>
        <w:jc w:val="center"/>
        <w:rPr>
          <w:rFonts w:ascii="Sylfaen" w:hAnsi="Sylfaen"/>
          <w:i w:val="0"/>
          <w:sz w:val="24"/>
          <w:szCs w:val="24"/>
        </w:rPr>
      </w:pPr>
      <w:r w:rsidRPr="00123925">
        <w:rPr>
          <w:rFonts w:ascii="Sylfaen" w:hAnsi="Sylfaen"/>
          <w:i w:val="0"/>
          <w:sz w:val="24"/>
          <w:szCs w:val="24"/>
        </w:rPr>
        <w:t>ОБЪЯВЛЕНИЕ</w:t>
      </w:r>
    </w:p>
    <w:p w:rsidR="006831BB" w:rsidRPr="00123925" w:rsidRDefault="006831BB" w:rsidP="008F45FE">
      <w:pPr>
        <w:pStyle w:val="BodyTextIndent"/>
        <w:widowControl w:val="0"/>
        <w:spacing w:after="160" w:line="240" w:lineRule="auto"/>
        <w:ind w:firstLine="0"/>
        <w:jc w:val="center"/>
        <w:rPr>
          <w:rFonts w:ascii="Sylfaen" w:hAnsi="Sylfaen"/>
          <w:i w:val="0"/>
          <w:sz w:val="24"/>
          <w:szCs w:val="24"/>
        </w:rPr>
      </w:pPr>
      <w:r w:rsidRPr="00123925">
        <w:rPr>
          <w:rFonts w:ascii="Sylfaen" w:hAnsi="Sylfaen"/>
          <w:i w:val="0"/>
          <w:sz w:val="24"/>
          <w:szCs w:val="24"/>
        </w:rPr>
        <w:t>О ЗАПРОСЕ КОТИРОВОК</w:t>
      </w:r>
    </w:p>
    <w:p w:rsidR="003E0CB2" w:rsidRDefault="003E0CB2" w:rsidP="003E0CB2">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w:t>
      </w:r>
      <w:r>
        <w:rPr>
          <w:rFonts w:ascii="GHEA Grapalat" w:hAnsi="GHEA Grapalat"/>
          <w:i w:val="0"/>
          <w:sz w:val="24"/>
          <w:szCs w:val="24"/>
        </w:rPr>
        <w:t xml:space="preserve">N </w:t>
      </w:r>
      <w:r w:rsidR="00A44784" w:rsidRPr="00A44784">
        <w:rPr>
          <w:rFonts w:ascii="GHEA Grapalat" w:hAnsi="GHEA Grapalat"/>
          <w:i w:val="0"/>
          <w:sz w:val="24"/>
          <w:szCs w:val="24"/>
        </w:rPr>
        <w:t>1</w:t>
      </w:r>
      <w:r>
        <w:rPr>
          <w:rFonts w:ascii="GHEA Grapalat" w:hAnsi="GHEA Grapalat"/>
          <w:i w:val="0"/>
          <w:sz w:val="24"/>
          <w:szCs w:val="24"/>
        </w:rPr>
        <w:t xml:space="preserve"> от </w:t>
      </w:r>
      <w:r w:rsidR="00A431E4">
        <w:rPr>
          <w:rFonts w:asciiTheme="minorHAnsi" w:hAnsiTheme="minorHAnsi"/>
          <w:i w:val="0"/>
          <w:sz w:val="24"/>
          <w:szCs w:val="24"/>
          <w:lang w:val="hy-AM"/>
        </w:rPr>
        <w:t>21</w:t>
      </w:r>
      <w:r w:rsidR="003821F3" w:rsidRPr="003821F3">
        <w:rPr>
          <w:rFonts w:ascii="Cambria Math" w:hAnsi="Cambria Math" w:cs="Cambria Math"/>
          <w:i w:val="0"/>
          <w:sz w:val="24"/>
          <w:szCs w:val="24"/>
        </w:rPr>
        <w:t>․</w:t>
      </w:r>
      <w:r w:rsidR="00A431E4">
        <w:rPr>
          <w:rFonts w:ascii="Cambria Math" w:hAnsi="Cambria Math" w:cs="Cambria Math"/>
          <w:i w:val="0"/>
          <w:sz w:val="24"/>
          <w:szCs w:val="24"/>
          <w:lang w:val="hy-AM"/>
        </w:rPr>
        <w:t>11</w:t>
      </w:r>
      <w:r>
        <w:rPr>
          <w:rFonts w:ascii="GHEA Grapalat" w:hAnsi="GHEA Grapalat"/>
          <w:i w:val="0"/>
          <w:sz w:val="24"/>
          <w:szCs w:val="24"/>
        </w:rPr>
        <w:t>.20</w:t>
      </w:r>
      <w:r w:rsidR="006E3007">
        <w:rPr>
          <w:rFonts w:ascii="GHEA Grapalat" w:hAnsi="GHEA Grapalat"/>
          <w:i w:val="0"/>
          <w:sz w:val="24"/>
          <w:szCs w:val="24"/>
        </w:rPr>
        <w:t>2</w:t>
      </w:r>
      <w:r w:rsidR="002326F2" w:rsidRPr="002326F2">
        <w:rPr>
          <w:rFonts w:ascii="GHEA Grapalat" w:hAnsi="GHEA Grapalat"/>
          <w:i w:val="0"/>
          <w:sz w:val="24"/>
          <w:szCs w:val="24"/>
        </w:rPr>
        <w:t>4</w:t>
      </w:r>
      <w:r w:rsidRPr="00AA57E3">
        <w:rPr>
          <w:rFonts w:ascii="GHEA Grapalat" w:hAnsi="GHEA Grapalat"/>
          <w:i w:val="0"/>
          <w:sz w:val="24"/>
          <w:szCs w:val="24"/>
        </w:rPr>
        <w:t>г.</w:t>
      </w:r>
    </w:p>
    <w:p w:rsidR="003E0CB2" w:rsidRDefault="003E0CB2" w:rsidP="003E0CB2">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A44784" w:rsidRPr="00A243C0">
        <w:rPr>
          <w:rFonts w:ascii="GHEA Grapalat" w:hAnsi="GHEA Grapalat"/>
          <w:i w:val="0"/>
          <w:sz w:val="24"/>
          <w:szCs w:val="24"/>
        </w:rPr>
        <w:t xml:space="preserve"> </w:t>
      </w:r>
      <w:r w:rsidR="002D7D01">
        <w:rPr>
          <w:rFonts w:ascii="Arial" w:hAnsi="Arial" w:cs="Arial"/>
          <w:i w:val="0"/>
          <w:sz w:val="24"/>
          <w:szCs w:val="24"/>
          <w:lang w:val="hy-AM"/>
        </w:rPr>
        <w:t>«</w:t>
      </w:r>
      <w:r w:rsidR="00A431E4">
        <w:rPr>
          <w:rFonts w:ascii="Arial" w:hAnsi="Arial" w:cs="Arial"/>
          <w:i w:val="0"/>
          <w:sz w:val="24"/>
          <w:szCs w:val="24"/>
          <w:lang w:val="hy-AM"/>
        </w:rPr>
        <w:t>ՌՄ</w:t>
      </w:r>
      <w:r w:rsidR="00A44784" w:rsidRPr="00A44784">
        <w:rPr>
          <w:rFonts w:ascii="GHEA Grapalat" w:hAnsi="GHEA Grapalat"/>
          <w:i w:val="0"/>
          <w:sz w:val="24"/>
          <w:szCs w:val="24"/>
        </w:rPr>
        <w:t>-</w:t>
      </w:r>
      <w:r w:rsidR="00A44784" w:rsidRPr="00A44784">
        <w:rPr>
          <w:rFonts w:ascii="Arial" w:hAnsi="Arial" w:cs="Arial"/>
          <w:i w:val="0"/>
          <w:sz w:val="24"/>
          <w:szCs w:val="24"/>
        </w:rPr>
        <w:t>ԳՀԱՊՁԲ</w:t>
      </w:r>
      <w:r w:rsidR="00A44784" w:rsidRPr="002D7D01">
        <w:rPr>
          <w:rFonts w:ascii="Arial" w:hAnsi="Arial" w:cs="Arial"/>
          <w:i w:val="0"/>
          <w:sz w:val="24"/>
          <w:szCs w:val="24"/>
        </w:rPr>
        <w:t>-2</w:t>
      </w:r>
      <w:r w:rsidR="002326F2">
        <w:rPr>
          <w:rFonts w:ascii="Arial" w:hAnsi="Arial" w:cs="Arial"/>
          <w:i w:val="0"/>
          <w:sz w:val="24"/>
          <w:szCs w:val="24"/>
          <w:lang w:val="hy-AM"/>
        </w:rPr>
        <w:t>4</w:t>
      </w:r>
      <w:r w:rsidR="00A44784" w:rsidRPr="002D7D01">
        <w:rPr>
          <w:rFonts w:ascii="Arial" w:hAnsi="Arial" w:cs="Arial"/>
          <w:i w:val="0"/>
          <w:sz w:val="24"/>
          <w:szCs w:val="24"/>
        </w:rPr>
        <w:t>/</w:t>
      </w:r>
      <w:r w:rsidR="00A431E4">
        <w:rPr>
          <w:rFonts w:ascii="Arial" w:hAnsi="Arial" w:cs="Arial"/>
          <w:i w:val="0"/>
          <w:sz w:val="24"/>
          <w:szCs w:val="24"/>
          <w:lang w:val="hy-AM"/>
        </w:rPr>
        <w:t>14</w:t>
      </w:r>
      <w:r w:rsidR="002D7D01">
        <w:rPr>
          <w:rFonts w:asciiTheme="minorHAnsi" w:hAnsiTheme="minorHAnsi"/>
          <w:i w:val="0"/>
          <w:sz w:val="24"/>
          <w:szCs w:val="24"/>
          <w:lang w:val="hy-AM"/>
        </w:rPr>
        <w:t>»</w:t>
      </w:r>
    </w:p>
    <w:p w:rsidR="003E0CB2" w:rsidRPr="0000732C" w:rsidRDefault="003E0CB2" w:rsidP="00A431E4">
      <w:pPr>
        <w:keepNext/>
        <w:spacing w:line="276" w:lineRule="auto"/>
        <w:jc w:val="both"/>
        <w:outlineLvl w:val="1"/>
        <w:rPr>
          <w:rFonts w:ascii="GHEA Grapalat" w:hAnsi="GHEA Grapalat"/>
          <w:i/>
          <w:spacing w:val="6"/>
        </w:rPr>
      </w:pPr>
      <w:r w:rsidRPr="009044F1">
        <w:rPr>
          <w:rFonts w:ascii="GHEA Grapalat" w:hAnsi="GHEA Grapalat"/>
        </w:rPr>
        <w:t>Заказчик</w:t>
      </w:r>
      <w:r w:rsidR="00A431E4">
        <w:rPr>
          <w:rFonts w:asciiTheme="minorHAnsi" w:hAnsiTheme="minorHAnsi"/>
          <w:lang w:val="hy-AM"/>
        </w:rPr>
        <w:t>-</w:t>
      </w:r>
      <w:r w:rsidRPr="009044F1">
        <w:rPr>
          <w:rFonts w:ascii="GHEA Grapalat" w:hAnsi="GHEA Grapalat"/>
        </w:rPr>
        <w:t xml:space="preserve"> </w:t>
      </w:r>
      <w:r w:rsidR="00A431E4">
        <w:rPr>
          <w:rFonts w:asciiTheme="minorHAnsi" w:hAnsiTheme="minorHAnsi"/>
        </w:rPr>
        <w:t>«</w:t>
      </w:r>
      <w:r w:rsidR="00A431E4" w:rsidRPr="00A431E4">
        <w:rPr>
          <w:rFonts w:ascii="GHEA Grapalat" w:hAnsi="GHEA Grapalat"/>
        </w:rPr>
        <w:t>Г0СУДАРСТВЕННАЯ НЕКОММЕРЧЕСКАЯ ОРГАНИЗАЦИЯ  «ЕРЕВАНСКИЙ ГОСУДАРСТВЕННЫЙ МУЗЫКАЛЬНЫЙ КОЛЛЕДЖ ИМЕНИ Р.  МЕЛИКЯНА»</w:t>
      </w:r>
      <w:r w:rsidR="00A431E4">
        <w:rPr>
          <w:rFonts w:ascii="GHEA Grapalat" w:hAnsi="GHEA Grapalat"/>
        </w:rPr>
        <w:t xml:space="preserve"> </w:t>
      </w:r>
      <w:r w:rsidR="00A431E4" w:rsidRPr="00A431E4">
        <w:rPr>
          <w:rFonts w:ascii="GHEA Grapalat" w:hAnsi="GHEA Grapalat"/>
          <w:i/>
        </w:rPr>
        <w:t>МИНИСТЕРСТВА  ОБРАЗОВАНИЯ, НАУКИ, КУЛЬТУРЫ И СПОРТА РЕСПУБЛИКИ  АРМЕНИЯ</w:t>
      </w:r>
      <w:r w:rsidRPr="00A431E4">
        <w:rPr>
          <w:rFonts w:ascii="GHEA Grapalat" w:hAnsi="GHEA Grapalat"/>
        </w:rPr>
        <w:t xml:space="preserve">, </w:t>
      </w:r>
      <w:r w:rsidR="00A44784" w:rsidRPr="00A431E4">
        <w:rPr>
          <w:rFonts w:ascii="GHEA Grapalat" w:hAnsi="GHEA Grapalat"/>
        </w:rPr>
        <w:t>который</w:t>
      </w:r>
      <w:r w:rsidR="00A44784" w:rsidRPr="00A44784">
        <w:rPr>
          <w:rFonts w:ascii="GHEA Grapalat" w:hAnsi="GHEA Grapalat"/>
          <w:spacing w:val="6"/>
        </w:rPr>
        <w:t xml:space="preserve"> находится по адресу </w:t>
      </w:r>
      <w:r w:rsidR="00A431E4" w:rsidRPr="00A431E4">
        <w:rPr>
          <w:rFonts w:ascii="GHEA Grapalat" w:hAnsi="GHEA Grapalat"/>
          <w:spacing w:val="6"/>
        </w:rPr>
        <w:t>пр.Маштоца 11</w:t>
      </w:r>
      <w:r w:rsidR="00A44784">
        <w:rPr>
          <w:rFonts w:ascii="GHEA Grapalat" w:hAnsi="GHEA Grapalat"/>
          <w:spacing w:val="6"/>
        </w:rPr>
        <w:t>,</w:t>
      </w:r>
      <w:r w:rsidRPr="0000732C">
        <w:rPr>
          <w:rFonts w:ascii="GHEA Grapalat" w:hAnsi="GHEA Grapalat"/>
          <w:spacing w:val="6"/>
        </w:rPr>
        <w:t xml:space="preserve"> г.</w:t>
      </w:r>
      <w:r w:rsidRPr="004465A6">
        <w:rPr>
          <w:rFonts w:ascii="GHEA Grapalat" w:hAnsi="GHEA Grapalat"/>
          <w:spacing w:val="6"/>
        </w:rPr>
        <w:t xml:space="preserve"> </w:t>
      </w:r>
      <w:r w:rsidRPr="0000732C">
        <w:rPr>
          <w:rFonts w:ascii="GHEA Grapalat" w:hAnsi="GHEA Grapalat"/>
          <w:spacing w:val="6"/>
        </w:rPr>
        <w:t>Ереван, РА</w:t>
      </w:r>
      <w:r w:rsidR="00A44784">
        <w:rPr>
          <w:rFonts w:ascii="GHEA Grapalat" w:hAnsi="GHEA Grapalat"/>
          <w:spacing w:val="6"/>
        </w:rPr>
        <w:t>,</w:t>
      </w:r>
      <w:r w:rsidRPr="0000732C">
        <w:rPr>
          <w:rFonts w:ascii="GHEA Grapalat" w:hAnsi="GHEA Grapalat"/>
          <w:spacing w:val="6"/>
        </w:rPr>
        <w:t xml:space="preserve"> объявляет </w:t>
      </w:r>
      <w:r w:rsidR="00340D58">
        <w:rPr>
          <w:rFonts w:ascii="GHEA Grapalat" w:hAnsi="GHEA Grapalat"/>
          <w:spacing w:val="6"/>
        </w:rPr>
        <w:t>о за</w:t>
      </w:r>
      <w:r>
        <w:rPr>
          <w:rFonts w:ascii="GHEA Grapalat" w:hAnsi="GHEA Grapalat"/>
          <w:spacing w:val="6"/>
        </w:rPr>
        <w:t>прос</w:t>
      </w:r>
      <w:r w:rsidR="00340D58">
        <w:rPr>
          <w:rFonts w:ascii="GHEA Grapalat" w:hAnsi="GHEA Grapalat"/>
          <w:spacing w:val="6"/>
        </w:rPr>
        <w:t>е</w:t>
      </w:r>
      <w:r w:rsidRPr="0000732C">
        <w:rPr>
          <w:rFonts w:ascii="GHEA Grapalat" w:hAnsi="GHEA Grapalat"/>
          <w:spacing w:val="6"/>
        </w:rPr>
        <w:t xml:space="preserve"> </w:t>
      </w:r>
      <w:r w:rsidR="00340D58">
        <w:rPr>
          <w:rFonts w:ascii="GHEA Grapalat" w:hAnsi="GHEA Grapalat"/>
          <w:spacing w:val="6"/>
        </w:rPr>
        <w:t>котировок</w:t>
      </w:r>
      <w:r w:rsidRPr="0000732C">
        <w:rPr>
          <w:rFonts w:ascii="GHEA Grapalat" w:hAnsi="GHEA Grapalat"/>
          <w:spacing w:val="6"/>
        </w:rPr>
        <w:t>, который проводится одним этапом.</w:t>
      </w:r>
    </w:p>
    <w:p w:rsidR="003E0CB2" w:rsidRDefault="003E0CB2" w:rsidP="003821F3">
      <w:pPr>
        <w:pStyle w:val="Heading1"/>
        <w:pBdr>
          <w:bottom w:val="single" w:sz="6" w:space="4" w:color="D7D7D7"/>
        </w:pBdr>
        <w:shd w:val="clear" w:color="auto" w:fill="FFFFFF"/>
        <w:spacing w:after="225" w:line="286" w:lineRule="atLeast"/>
        <w:rPr>
          <w:rFonts w:ascii="GHEA Grapalat" w:hAnsi="GHEA Grapalat"/>
          <w:i/>
          <w:sz w:val="24"/>
          <w:szCs w:val="24"/>
        </w:rPr>
      </w:pPr>
      <w:r w:rsidRPr="0000732C">
        <w:rPr>
          <w:rFonts w:ascii="GHEA Grapalat" w:hAnsi="GHEA Grapalat"/>
          <w:spacing w:val="6"/>
          <w:sz w:val="24"/>
          <w:szCs w:val="24"/>
        </w:rPr>
        <w:t xml:space="preserve">Участнику, </w:t>
      </w:r>
      <w:r w:rsidRPr="009044F1">
        <w:rPr>
          <w:rFonts w:ascii="GHEA Grapalat" w:hAnsi="GHEA Grapalat"/>
          <w:sz w:val="24"/>
          <w:szCs w:val="24"/>
        </w:rPr>
        <w:t xml:space="preserve">отобранному по итогам </w:t>
      </w:r>
      <w:r>
        <w:rPr>
          <w:rFonts w:ascii="GHEA Grapalat" w:hAnsi="GHEA Grapalat"/>
          <w:sz w:val="24"/>
          <w:szCs w:val="24"/>
        </w:rPr>
        <w:t>настоящей процедуры</w:t>
      </w:r>
      <w:r w:rsidRPr="009044F1">
        <w:rPr>
          <w:rFonts w:ascii="GHEA Grapalat" w:hAnsi="GHEA Grapalat"/>
          <w:sz w:val="24"/>
          <w:szCs w:val="24"/>
        </w:rPr>
        <w:t>, в</w:t>
      </w:r>
      <w:r>
        <w:rPr>
          <w:sz w:val="24"/>
          <w:szCs w:val="24"/>
          <w:lang w:val="en-US"/>
        </w:rPr>
        <w:t> </w:t>
      </w:r>
      <w:r w:rsidRPr="00782D60">
        <w:rPr>
          <w:rFonts w:ascii="GHEA Grapalat" w:hAnsi="GHEA Grapalat"/>
          <w:spacing w:val="6"/>
          <w:sz w:val="24"/>
          <w:szCs w:val="24"/>
        </w:rPr>
        <w:t>установленном</w:t>
      </w:r>
      <w:r w:rsidRPr="00782D60">
        <w:rPr>
          <w:spacing w:val="6"/>
          <w:sz w:val="24"/>
          <w:szCs w:val="24"/>
          <w:lang w:val="en-US"/>
        </w:rPr>
        <w:t> </w:t>
      </w:r>
      <w:r w:rsidRPr="00782D60">
        <w:rPr>
          <w:rFonts w:ascii="GHEA Grapalat" w:hAnsi="GHEA Grapalat"/>
          <w:spacing w:val="6"/>
          <w:sz w:val="24"/>
          <w:szCs w:val="24"/>
        </w:rPr>
        <w:t>порядке будет</w:t>
      </w:r>
      <w:r w:rsidR="003821F3">
        <w:rPr>
          <w:rFonts w:ascii="GHEA Grapalat" w:hAnsi="GHEA Grapalat"/>
          <w:spacing w:val="6"/>
          <w:sz w:val="24"/>
          <w:szCs w:val="24"/>
        </w:rPr>
        <w:t xml:space="preserve"> </w:t>
      </w:r>
      <w:r>
        <w:rPr>
          <w:rFonts w:ascii="GHEA Grapalat" w:hAnsi="GHEA Grapalat"/>
          <w:spacing w:val="6"/>
          <w:sz w:val="24"/>
          <w:szCs w:val="24"/>
        </w:rPr>
        <w:t xml:space="preserve">предложено заключить договор </w:t>
      </w:r>
      <w:r w:rsidRPr="008C2B60">
        <w:rPr>
          <w:rFonts w:ascii="GHEA Grapalat" w:hAnsi="GHEA Grapalat"/>
          <w:spacing w:val="6"/>
          <w:sz w:val="24"/>
          <w:szCs w:val="24"/>
        </w:rPr>
        <w:t>по</w:t>
      </w:r>
      <w:r>
        <w:rPr>
          <w:rFonts w:ascii="GHEA Grapalat" w:hAnsi="GHEA Grapalat"/>
          <w:spacing w:val="6"/>
          <w:sz w:val="24"/>
          <w:szCs w:val="24"/>
        </w:rPr>
        <w:t xml:space="preserve"> </w:t>
      </w:r>
      <w:r w:rsidRPr="0000732C">
        <w:rPr>
          <w:rFonts w:ascii="GHEA Grapalat" w:hAnsi="GHEA Grapalat"/>
          <w:spacing w:val="6"/>
          <w:sz w:val="24"/>
          <w:szCs w:val="24"/>
        </w:rPr>
        <w:t xml:space="preserve">поставку </w:t>
      </w:r>
      <w:r w:rsidR="00A431E4">
        <w:rPr>
          <w:rFonts w:ascii="GHEA Grapalat" w:hAnsi="GHEA Grapalat"/>
          <w:spacing w:val="6"/>
          <w:sz w:val="24"/>
          <w:szCs w:val="24"/>
        </w:rPr>
        <w:t>муз</w:t>
      </w:r>
      <w:r w:rsidR="00A431E4" w:rsidRPr="003F762C">
        <w:rPr>
          <w:rFonts w:ascii="GHEA Grapalat" w:hAnsi="GHEA Grapalat"/>
          <w:sz w:val="24"/>
          <w:szCs w:val="24"/>
        </w:rPr>
        <w:t>ы</w:t>
      </w:r>
      <w:r w:rsidR="00A431E4">
        <w:rPr>
          <w:rFonts w:ascii="GHEA Grapalat" w:hAnsi="GHEA Grapalat"/>
          <w:spacing w:val="6"/>
          <w:sz w:val="24"/>
          <w:szCs w:val="24"/>
        </w:rPr>
        <w:t>кальн</w:t>
      </w:r>
      <w:r w:rsidR="00A431E4" w:rsidRPr="003F762C">
        <w:rPr>
          <w:rFonts w:ascii="GHEA Grapalat" w:hAnsi="GHEA Grapalat"/>
          <w:sz w:val="24"/>
          <w:szCs w:val="24"/>
        </w:rPr>
        <w:t>ы</w:t>
      </w:r>
      <w:r w:rsidR="00A431E4">
        <w:rPr>
          <w:rFonts w:ascii="GHEA Grapalat" w:hAnsi="GHEA Grapalat"/>
          <w:sz w:val="24"/>
          <w:szCs w:val="24"/>
        </w:rPr>
        <w:t>х</w:t>
      </w:r>
      <w:r w:rsidR="00A431E4">
        <w:rPr>
          <w:rFonts w:ascii="GHEA Grapalat" w:hAnsi="GHEA Grapalat"/>
          <w:spacing w:val="6"/>
          <w:sz w:val="24"/>
          <w:szCs w:val="24"/>
        </w:rPr>
        <w:t xml:space="preserve"> инструментах</w:t>
      </w:r>
      <w:r w:rsidR="00A431E4" w:rsidRPr="004577B3">
        <w:rPr>
          <w:rFonts w:ascii="GHEA Grapalat" w:hAnsi="GHEA Grapalat"/>
          <w:spacing w:val="6"/>
          <w:sz w:val="24"/>
          <w:szCs w:val="24"/>
        </w:rPr>
        <w:t xml:space="preserve"> </w:t>
      </w:r>
      <w:r w:rsidRPr="004577B3">
        <w:rPr>
          <w:rFonts w:ascii="GHEA Grapalat" w:hAnsi="GHEA Grapalat"/>
          <w:spacing w:val="6"/>
          <w:sz w:val="24"/>
          <w:szCs w:val="24"/>
        </w:rPr>
        <w:t xml:space="preserve">( </w:t>
      </w:r>
      <w:r w:rsidRPr="003626DB">
        <w:rPr>
          <w:rFonts w:ascii="GHEA Grapalat" w:hAnsi="GHEA Grapalat"/>
          <w:sz w:val="24"/>
          <w:szCs w:val="24"/>
        </w:rPr>
        <w:t>далее</w:t>
      </w:r>
      <w:r>
        <w:rPr>
          <w:rFonts w:ascii="GHEA Grapalat" w:hAnsi="GHEA Grapalat"/>
          <w:sz w:val="24"/>
          <w:szCs w:val="24"/>
        </w:rPr>
        <w:t xml:space="preserve"> — договор).</w:t>
      </w:r>
    </w:p>
    <w:p w:rsidR="003E0CB2" w:rsidRPr="009044F1" w:rsidRDefault="003E0CB2" w:rsidP="003E0CB2">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3E0CB2" w:rsidRPr="00F677F1" w:rsidRDefault="003E0CB2" w:rsidP="003E0CB2">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E0CB2" w:rsidRPr="003F762C" w:rsidRDefault="003E0CB2" w:rsidP="003E0CB2">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3E0CB2" w:rsidRPr="009044F1" w:rsidRDefault="003E0CB2" w:rsidP="003E0CB2">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Pr>
          <w:rFonts w:ascii="GHEA Grapalat" w:hAnsi="GHEA Grapalat"/>
          <w:i w:val="0"/>
          <w:sz w:val="24"/>
          <w:szCs w:val="24"/>
        </w:rPr>
        <w:t>процедуру</w:t>
      </w:r>
      <w:r w:rsidRPr="009044F1">
        <w:rPr>
          <w:rFonts w:ascii="GHEA Grapalat" w:hAnsi="GHEA Grapalat"/>
          <w:i w:val="0"/>
          <w:sz w:val="24"/>
          <w:szCs w:val="24"/>
        </w:rPr>
        <w:t xml:space="preserve"> в бумажной форме необходимо обратиться к заказчику до </w:t>
      </w:r>
      <w:r w:rsidRPr="005A1AAF">
        <w:rPr>
          <w:rFonts w:ascii="GHEA Grapalat" w:hAnsi="GHEA Grapalat"/>
          <w:i w:val="0"/>
          <w:sz w:val="24"/>
          <w:szCs w:val="24"/>
        </w:rPr>
        <w:t>1</w:t>
      </w:r>
      <w:r w:rsidR="00A431E4">
        <w:rPr>
          <w:rFonts w:ascii="GHEA Grapalat" w:hAnsi="GHEA Grapalat"/>
          <w:i w:val="0"/>
          <w:sz w:val="24"/>
          <w:szCs w:val="24"/>
        </w:rPr>
        <w:t>5</w:t>
      </w:r>
      <w:r w:rsidRPr="005A1AAF">
        <w:rPr>
          <w:rFonts w:ascii="GHEA Grapalat" w:hAnsi="GHEA Grapalat"/>
          <w:i w:val="0"/>
          <w:sz w:val="24"/>
          <w:szCs w:val="24"/>
        </w:rPr>
        <w:t xml:space="preserve">:00 часов </w:t>
      </w:r>
      <w:r w:rsidRPr="00B61C42">
        <w:rPr>
          <w:rFonts w:ascii="GHEA Grapalat" w:hAnsi="GHEA Grapalat"/>
          <w:i w:val="0"/>
          <w:sz w:val="24"/>
          <w:szCs w:val="24"/>
        </w:rPr>
        <w:t>7</w:t>
      </w:r>
      <w:r w:rsidRPr="005A1AAF">
        <w:rPr>
          <w:rFonts w:ascii="GHEA Grapalat" w:hAnsi="GHEA Grapalat"/>
          <w:i w:val="0"/>
          <w:sz w:val="24"/>
          <w:szCs w:val="24"/>
        </w:rPr>
        <w:t>-го</w:t>
      </w:r>
      <w:r w:rsidRPr="009044F1">
        <w:rPr>
          <w:rFonts w:ascii="GHEA Grapalat" w:hAnsi="GHEA Grapalat"/>
          <w:i w:val="0"/>
          <w:sz w:val="24"/>
          <w:szCs w:val="24"/>
        </w:rPr>
        <w:t xml:space="preserve">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3E0CB2" w:rsidRPr="00D5443D" w:rsidRDefault="003E0CB2" w:rsidP="003E0CB2">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E0CB2" w:rsidRPr="001B32D9" w:rsidRDefault="003E0CB2" w:rsidP="003E0CB2">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Pr>
          <w:rFonts w:ascii="GHEA Grapalat" w:hAnsi="GHEA Grapalat"/>
          <w:i w:val="0"/>
          <w:sz w:val="24"/>
          <w:szCs w:val="24"/>
        </w:rPr>
        <w:t>настоящей процедуре.</w:t>
      </w:r>
    </w:p>
    <w:p w:rsidR="003E0CB2" w:rsidRPr="007F2586" w:rsidRDefault="003E0CB2" w:rsidP="007F2586">
      <w:pPr>
        <w:pStyle w:val="BodyTextIndent"/>
        <w:widowControl w:val="0"/>
        <w:spacing w:after="160" w:line="240" w:lineRule="auto"/>
        <w:ind w:firstLine="567"/>
        <w:rPr>
          <w:rFonts w:ascii="GHEA Grapalat" w:hAnsi="GHEA Grapalat"/>
          <w:i w:val="0"/>
          <w:spacing w:val="-6"/>
          <w:sz w:val="24"/>
          <w:szCs w:val="24"/>
        </w:rPr>
      </w:pPr>
      <w:r w:rsidRPr="007F2586">
        <w:rPr>
          <w:rFonts w:ascii="GHEA Grapalat" w:hAnsi="GHEA Grapalat"/>
          <w:i w:val="0"/>
          <w:spacing w:val="-6"/>
          <w:sz w:val="24"/>
          <w:szCs w:val="24"/>
        </w:rPr>
        <w:t xml:space="preserve">Заявки конкурса необходимо предоставить в документальной форме, по адресу </w:t>
      </w:r>
      <w:r w:rsidR="00A431E4" w:rsidRPr="00A431E4">
        <w:rPr>
          <w:rFonts w:ascii="GHEA Grapalat" w:hAnsi="GHEA Grapalat"/>
          <w:spacing w:val="6"/>
          <w:sz w:val="24"/>
          <w:szCs w:val="24"/>
        </w:rPr>
        <w:t>пр.Маштоца 11</w:t>
      </w:r>
      <w:r w:rsidR="00A431E4">
        <w:rPr>
          <w:rFonts w:ascii="GHEA Grapalat" w:hAnsi="GHEA Grapalat"/>
          <w:i w:val="0"/>
          <w:spacing w:val="6"/>
          <w:sz w:val="24"/>
          <w:szCs w:val="24"/>
        </w:rPr>
        <w:t>,</w:t>
      </w:r>
      <w:r w:rsidR="00CA37BB" w:rsidRPr="007F2586">
        <w:rPr>
          <w:rFonts w:ascii="GHEA Grapalat" w:hAnsi="GHEA Grapalat"/>
          <w:i w:val="0"/>
          <w:spacing w:val="-6"/>
          <w:sz w:val="24"/>
          <w:szCs w:val="24"/>
        </w:rPr>
        <w:t xml:space="preserve"> </w:t>
      </w:r>
      <w:r w:rsidR="00A431E4" w:rsidRPr="007F2586">
        <w:rPr>
          <w:rFonts w:ascii="GHEA Grapalat" w:hAnsi="GHEA Grapalat"/>
          <w:i w:val="0"/>
          <w:spacing w:val="-6"/>
          <w:sz w:val="24"/>
          <w:szCs w:val="24"/>
        </w:rPr>
        <w:t xml:space="preserve">г. Еревана </w:t>
      </w:r>
      <w:r w:rsidRPr="007F2586">
        <w:rPr>
          <w:rFonts w:ascii="GHEA Grapalat" w:hAnsi="GHEA Grapalat"/>
          <w:i w:val="0"/>
          <w:spacing w:val="-6"/>
          <w:sz w:val="24"/>
          <w:szCs w:val="24"/>
        </w:rPr>
        <w:t>до 1</w:t>
      </w:r>
      <w:r w:rsidR="00A431E4">
        <w:rPr>
          <w:rFonts w:ascii="GHEA Grapalat" w:hAnsi="GHEA Grapalat"/>
          <w:i w:val="0"/>
          <w:spacing w:val="-6"/>
          <w:sz w:val="24"/>
          <w:szCs w:val="24"/>
        </w:rPr>
        <w:t>5</w:t>
      </w:r>
      <w:r w:rsidRPr="007F2586">
        <w:rPr>
          <w:rFonts w:ascii="GHEA Grapalat" w:hAnsi="GHEA Grapalat"/>
          <w:i w:val="0"/>
          <w:spacing w:val="-6"/>
          <w:sz w:val="24"/>
          <w:szCs w:val="24"/>
        </w:rPr>
        <w:t>:00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3B3BAB" w:rsidRPr="003B3BAB" w:rsidRDefault="003E0CB2" w:rsidP="003B3BAB">
      <w:pPr>
        <w:pStyle w:val="BodyTextIndent"/>
        <w:widowControl w:val="0"/>
        <w:spacing w:after="160" w:line="240" w:lineRule="auto"/>
        <w:ind w:firstLine="567"/>
        <w:rPr>
          <w:rFonts w:ascii="GHEA Grapalat" w:hAnsi="GHEA Grapalat"/>
        </w:rPr>
      </w:pPr>
      <w:r w:rsidRPr="000F0CA8">
        <w:rPr>
          <w:rFonts w:ascii="GHEA Grapalat" w:hAnsi="GHEA Grapalat"/>
        </w:rPr>
        <w:t xml:space="preserve">Вскрытие заявок будет проводиться </w:t>
      </w:r>
      <w:r w:rsidRPr="00DB223B">
        <w:rPr>
          <w:rFonts w:ascii="GHEA Grapalat" w:hAnsi="GHEA Grapalat"/>
        </w:rPr>
        <w:t xml:space="preserve">по адресу </w:t>
      </w:r>
      <w:r w:rsidR="00A431E4" w:rsidRPr="00A431E4">
        <w:rPr>
          <w:rFonts w:ascii="GHEA Grapalat" w:hAnsi="GHEA Grapalat"/>
        </w:rPr>
        <w:t>пр.Маштоца 11, г. Еревана</w:t>
      </w:r>
      <w:r w:rsidR="00A431E4">
        <w:rPr>
          <w:rFonts w:ascii="GHEA Grapalat" w:hAnsi="GHEA Grapalat"/>
        </w:rPr>
        <w:t xml:space="preserve"> </w:t>
      </w:r>
      <w:r w:rsidR="00A44784">
        <w:rPr>
          <w:rFonts w:ascii="GHEA Grapalat" w:hAnsi="GHEA Grapalat"/>
        </w:rPr>
        <w:t>1</w:t>
      </w:r>
      <w:r w:rsidR="00A431E4">
        <w:rPr>
          <w:rFonts w:ascii="GHEA Grapalat" w:hAnsi="GHEA Grapalat"/>
        </w:rPr>
        <w:t>5</w:t>
      </w:r>
      <w:r w:rsidR="00A44784" w:rsidRPr="005A1AAF">
        <w:rPr>
          <w:rFonts w:ascii="GHEA Grapalat" w:hAnsi="GHEA Grapalat"/>
        </w:rPr>
        <w:t xml:space="preserve">:00 часов </w:t>
      </w:r>
      <w:r w:rsidR="00A431E4">
        <w:rPr>
          <w:rFonts w:ascii="GHEA Grapalat" w:hAnsi="GHEA Grapalat"/>
        </w:rPr>
        <w:t>28</w:t>
      </w:r>
      <w:r w:rsidR="003821F3">
        <w:rPr>
          <w:rFonts w:ascii="GHEA Grapalat" w:hAnsi="GHEA Grapalat"/>
        </w:rPr>
        <w:t>.</w:t>
      </w:r>
      <w:r w:rsidR="00A431E4">
        <w:rPr>
          <w:rFonts w:ascii="GHEA Grapalat" w:hAnsi="GHEA Grapalat"/>
        </w:rPr>
        <w:t>11</w:t>
      </w:r>
      <w:r w:rsidR="006E3007">
        <w:rPr>
          <w:rFonts w:ascii="GHEA Grapalat" w:hAnsi="GHEA Grapalat"/>
        </w:rPr>
        <w:t>.202</w:t>
      </w:r>
      <w:r w:rsidR="007F2586" w:rsidRPr="007F2586">
        <w:rPr>
          <w:rFonts w:ascii="GHEA Grapalat" w:hAnsi="GHEA Grapalat"/>
        </w:rPr>
        <w:t>4</w:t>
      </w:r>
      <w:r w:rsidR="006E3007">
        <w:rPr>
          <w:rFonts w:ascii="GHEA Grapalat" w:hAnsi="GHEA Grapalat"/>
        </w:rPr>
        <w:t>.</w:t>
      </w:r>
      <w:r w:rsidR="006E3007" w:rsidRPr="009044F1">
        <w:rPr>
          <w:rFonts w:ascii="GHEA Grapalat" w:hAnsi="GHEA Grapalat"/>
        </w:rPr>
        <w:t xml:space="preserve"> </w:t>
      </w:r>
      <w:r w:rsidRPr="009044F1">
        <w:rPr>
          <w:rFonts w:ascii="GHEA Grapalat" w:hAnsi="GHEA Grapalat"/>
        </w:rPr>
        <w:t xml:space="preserve">Жалобы относительно настоящей процедуры должны быть поданы </w:t>
      </w:r>
      <w:r>
        <w:rPr>
          <w:rFonts w:ascii="GHEA Grapalat" w:hAnsi="GHEA Grapalat"/>
        </w:rPr>
        <w:t>л</w:t>
      </w:r>
      <w:r w:rsidRPr="009044F1">
        <w:rPr>
          <w:rFonts w:ascii="GHEA Grapalat" w:hAnsi="GHEA Grapalat"/>
        </w:rPr>
        <w:t xml:space="preserve">ицу, </w:t>
      </w:r>
      <w:r w:rsidRPr="004B4B72">
        <w:rPr>
          <w:rFonts w:ascii="GHEA Grapalat" w:hAnsi="GHEA Grapalat"/>
        </w:rPr>
        <w:t>рассматривающее связанные с закупками жалобы</w:t>
      </w:r>
      <w:r w:rsidRPr="00032D7E">
        <w:rPr>
          <w:rFonts w:ascii="GHEA Grapalat" w:hAnsi="GHEA Grapalat"/>
        </w:rPr>
        <w:t>,</w:t>
      </w:r>
      <w:r w:rsidRPr="009044F1" w:rsidDel="00D746A9">
        <w:rPr>
          <w:rFonts w:ascii="GHEA Grapalat" w:hAnsi="GHEA Grapalat"/>
        </w:rPr>
        <w:t xml:space="preserve"> </w:t>
      </w:r>
      <w:r w:rsidRPr="009044F1">
        <w:rPr>
          <w:rFonts w:ascii="GHEA Grapalat" w:hAnsi="GHEA Grapalat"/>
        </w:rPr>
        <w:t xml:space="preserve">по адресу: ул. Мелик-Адамяна 1, Ереван. </w:t>
      </w:r>
      <w:r w:rsidR="003B3BAB" w:rsidRPr="003B3BAB">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rsidR="003E0CB2" w:rsidRPr="00C25576" w:rsidRDefault="003E0CB2" w:rsidP="003B3BAB">
      <w:pPr>
        <w:ind w:firstLine="708"/>
        <w:jc w:val="both"/>
        <w:rPr>
          <w:rFonts w:ascii="GHEA Grapalat" w:hAnsi="GHEA Grapalat"/>
          <w:i/>
        </w:rPr>
      </w:pPr>
      <w:r w:rsidRPr="009044F1">
        <w:rPr>
          <w:rFonts w:ascii="GHEA Grapalat" w:hAnsi="GHEA Grapalat"/>
        </w:rPr>
        <w:t>Для получения дополнительной информации, связанной с настоящим</w:t>
      </w:r>
      <w:r>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Pr="003A1EBB">
        <w:rPr>
          <w:rFonts w:ascii="GHEA Grapalat" w:hAnsi="GHEA Grapalat"/>
        </w:rPr>
        <w:t xml:space="preserve"> </w:t>
      </w:r>
      <w:r w:rsidR="00E06B42">
        <w:rPr>
          <w:rFonts w:ascii="GHEA Grapalat" w:hAnsi="GHEA Grapalat"/>
        </w:rPr>
        <w:t>Нареку Геворг</w:t>
      </w:r>
      <w:r w:rsidRPr="00116E43">
        <w:rPr>
          <w:rFonts w:ascii="GHEA Grapalat" w:hAnsi="GHEA Grapalat"/>
        </w:rPr>
        <w:t>яну</w:t>
      </w:r>
      <w:r w:rsidR="00340D58">
        <w:rPr>
          <w:rFonts w:ascii="GHEA Grapalat" w:hAnsi="GHEA Grapalat"/>
          <w:sz w:val="16"/>
          <w:szCs w:val="16"/>
        </w:rPr>
        <w:t>.</w:t>
      </w:r>
    </w:p>
    <w:p w:rsidR="003E0CB2" w:rsidRPr="0000732C" w:rsidRDefault="003E0CB2" w:rsidP="003E0CB2">
      <w:pPr>
        <w:ind w:firstLine="708"/>
        <w:jc w:val="both"/>
        <w:rPr>
          <w:rFonts w:ascii="GHEA Grapalat" w:hAnsi="GHEA Grapalat"/>
        </w:rPr>
      </w:pPr>
      <w:r w:rsidRPr="0000732C">
        <w:rPr>
          <w:rFonts w:ascii="GHEA Grapalat" w:hAnsi="GHEA Grapalat"/>
        </w:rPr>
        <w:t xml:space="preserve">тел. </w:t>
      </w:r>
      <w:r w:rsidR="00A44784" w:rsidRPr="00A44784">
        <w:rPr>
          <w:rFonts w:ascii="GHEA Grapalat" w:hAnsi="GHEA Grapalat"/>
        </w:rPr>
        <w:t>(+374) 94502720</w:t>
      </w:r>
    </w:p>
    <w:p w:rsidR="007F2586" w:rsidRDefault="003E0CB2" w:rsidP="007F2586">
      <w:pPr>
        <w:pStyle w:val="BodyTextIndent"/>
        <w:spacing w:line="240" w:lineRule="auto"/>
        <w:ind w:firstLine="567"/>
        <w:jc w:val="left"/>
        <w:rPr>
          <w:rFonts w:ascii="GHEA Grapalat" w:hAnsi="GHEA Grapalat"/>
          <w:i w:val="0"/>
          <w:sz w:val="24"/>
          <w:szCs w:val="24"/>
        </w:rPr>
      </w:pPr>
      <w:r>
        <w:rPr>
          <w:rFonts w:ascii="GHEA Grapalat" w:hAnsi="GHEA Grapalat"/>
          <w:i w:val="0"/>
          <w:sz w:val="24"/>
          <w:szCs w:val="24"/>
        </w:rPr>
        <w:t xml:space="preserve">  </w:t>
      </w:r>
      <w:r w:rsidRPr="0000732C">
        <w:rPr>
          <w:rFonts w:ascii="GHEA Grapalat" w:hAnsi="GHEA Grapalat"/>
          <w:i w:val="0"/>
          <w:sz w:val="24"/>
          <w:szCs w:val="24"/>
        </w:rPr>
        <w:t xml:space="preserve">эл.почта. </w:t>
      </w:r>
      <w:r w:rsidR="00A431E4" w:rsidRPr="00A431E4">
        <w:rPr>
          <w:rFonts w:ascii="GHEA Grapalat" w:hAnsi="GHEA Grapalat"/>
          <w:i w:val="0"/>
          <w:sz w:val="24"/>
          <w:szCs w:val="24"/>
        </w:rPr>
        <w:t>narek431@mail.ru</w:t>
      </w:r>
    </w:p>
    <w:p w:rsidR="00A431E4" w:rsidRDefault="00A431E4" w:rsidP="00A431E4">
      <w:pPr>
        <w:pStyle w:val="BodyTextIndent"/>
        <w:spacing w:line="240" w:lineRule="auto"/>
        <w:ind w:firstLine="0"/>
        <w:jc w:val="left"/>
        <w:rPr>
          <w:rFonts w:ascii="GHEA Grapalat" w:hAnsi="GHEA Grapalat"/>
          <w:i w:val="0"/>
          <w:sz w:val="24"/>
          <w:szCs w:val="24"/>
        </w:rPr>
      </w:pPr>
    </w:p>
    <w:p w:rsidR="00A431E4" w:rsidRDefault="00E06B42" w:rsidP="00A431E4">
      <w:pPr>
        <w:pStyle w:val="BodyTextIndent"/>
        <w:spacing w:line="240" w:lineRule="auto"/>
        <w:ind w:firstLine="0"/>
        <w:jc w:val="left"/>
        <w:rPr>
          <w:rFonts w:ascii="GHEA Grapalat" w:hAnsi="GHEA Grapalat"/>
          <w:sz w:val="24"/>
          <w:szCs w:val="24"/>
        </w:rPr>
      </w:pPr>
      <w:r>
        <w:rPr>
          <w:rFonts w:ascii="GHEA Grapalat" w:hAnsi="GHEA Grapalat"/>
          <w:i w:val="0"/>
          <w:sz w:val="24"/>
          <w:szCs w:val="24"/>
          <w:lang w:val="hy-AM"/>
        </w:rPr>
        <w:t xml:space="preserve"> </w:t>
      </w:r>
      <w:r w:rsidR="003E0CB2" w:rsidRPr="0000732C">
        <w:rPr>
          <w:rFonts w:ascii="GHEA Grapalat" w:hAnsi="GHEA Grapalat"/>
          <w:i w:val="0"/>
          <w:sz w:val="24"/>
          <w:szCs w:val="24"/>
        </w:rPr>
        <w:t xml:space="preserve">Заказчик: </w:t>
      </w:r>
      <w:r w:rsidR="00A431E4" w:rsidRPr="00A431E4">
        <w:rPr>
          <w:rFonts w:ascii="GHEA Grapalat" w:hAnsi="GHEA Grapalat"/>
          <w:sz w:val="24"/>
          <w:szCs w:val="24"/>
        </w:rPr>
        <w:t xml:space="preserve">«ЕРЕВАНСКИЙ ГОСУДАРСТВЕННЫЙ МУЗЫКАЛЬНЫЙ КОЛЛЕДЖ </w:t>
      </w:r>
    </w:p>
    <w:p w:rsidR="003E0CB2" w:rsidRPr="00D5443D" w:rsidRDefault="00A431E4" w:rsidP="00A431E4">
      <w:pPr>
        <w:pStyle w:val="BodyTextIndent"/>
        <w:spacing w:line="240" w:lineRule="auto"/>
        <w:ind w:firstLine="0"/>
        <w:jc w:val="left"/>
        <w:rPr>
          <w:rFonts w:ascii="GHEA Grapalat" w:hAnsi="GHEA Grapalat"/>
          <w:i w:val="0"/>
          <w:sz w:val="16"/>
          <w:szCs w:val="16"/>
        </w:rPr>
      </w:pPr>
      <w:r>
        <w:rPr>
          <w:rFonts w:ascii="GHEA Grapalat" w:hAnsi="GHEA Grapalat"/>
          <w:sz w:val="24"/>
          <w:szCs w:val="24"/>
        </w:rPr>
        <w:t xml:space="preserve">                           </w:t>
      </w:r>
      <w:r w:rsidRPr="00A431E4">
        <w:rPr>
          <w:rFonts w:ascii="GHEA Grapalat" w:hAnsi="GHEA Grapalat"/>
          <w:sz w:val="24"/>
          <w:szCs w:val="24"/>
        </w:rPr>
        <w:t>ИМЕНИ Р. МЕЛИКЯНА»</w:t>
      </w:r>
      <w:r>
        <w:rPr>
          <w:rFonts w:ascii="GHEA Grapalat" w:hAnsi="GHEA Grapalat"/>
        </w:rPr>
        <w:t xml:space="preserve"> </w:t>
      </w:r>
      <w:r w:rsidR="00A44784">
        <w:rPr>
          <w:rFonts w:ascii="GHEA Grapalat" w:hAnsi="GHEA Grapalat"/>
          <w:i w:val="0"/>
          <w:sz w:val="24"/>
          <w:szCs w:val="24"/>
        </w:rPr>
        <w:t>Г</w:t>
      </w:r>
      <w:r w:rsidR="003E0CB2" w:rsidRPr="0000732C">
        <w:rPr>
          <w:rFonts w:ascii="GHEA Grapalat" w:hAnsi="GHEA Grapalat"/>
          <w:i w:val="0"/>
          <w:sz w:val="24"/>
          <w:szCs w:val="24"/>
        </w:rPr>
        <w:t>НКО</w:t>
      </w:r>
      <w:r w:rsidR="003E0CB2">
        <w:rPr>
          <w:rFonts w:ascii="GHEA Grapalat" w:hAnsi="GHEA Grapalat" w:cs="Sylfaen"/>
          <w:b/>
        </w:rPr>
        <w:t xml:space="preserve"> </w:t>
      </w:r>
      <w:r w:rsidR="003E0CB2">
        <w:rPr>
          <w:rFonts w:ascii="GHEA Grapalat" w:hAnsi="GHEA Grapalat" w:cs="Sylfaen"/>
          <w:b/>
        </w:rPr>
        <w:br w:type="page"/>
      </w:r>
    </w:p>
    <w:p w:rsidR="003E0CB2" w:rsidRPr="009044F1" w:rsidRDefault="003E0CB2" w:rsidP="003E0CB2">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3E0CB2" w:rsidRDefault="003E0CB2" w:rsidP="003E0CB2">
      <w:pPr>
        <w:jc w:val="right"/>
        <w:rPr>
          <w:rFonts w:ascii="GHEA Grapalat" w:hAnsi="GHEA Grapalat" w:cs="Sylfaen"/>
          <w:i/>
        </w:rPr>
      </w:pPr>
      <w:r w:rsidRPr="009044F1">
        <w:rPr>
          <w:rFonts w:ascii="GHEA Grapalat" w:hAnsi="GHEA Grapalat"/>
        </w:rPr>
        <w:t xml:space="preserve">Решением Оценочной комиссии </w:t>
      </w:r>
      <w:r w:rsidR="00340D58">
        <w:rPr>
          <w:rFonts w:ascii="GHEA Grapalat" w:hAnsi="GHEA Grapalat"/>
        </w:rPr>
        <w:t>о за</w:t>
      </w:r>
      <w:r w:rsidRPr="000C5D60">
        <w:rPr>
          <w:rFonts w:ascii="GHEA Grapalat" w:hAnsi="GHEA Grapalat"/>
          <w:i/>
        </w:rPr>
        <w:t>про</w:t>
      </w:r>
      <w:r w:rsidRPr="00AA57E3">
        <w:rPr>
          <w:rFonts w:ascii="GHEA Grapalat" w:hAnsi="GHEA Grapalat"/>
          <w:i/>
        </w:rPr>
        <w:t>с</w:t>
      </w:r>
      <w:r w:rsidR="00340D58">
        <w:rPr>
          <w:rFonts w:ascii="GHEA Grapalat" w:hAnsi="GHEA Grapalat"/>
          <w:i/>
        </w:rPr>
        <w:t>е котировок</w:t>
      </w:r>
      <w:r>
        <w:rPr>
          <w:rFonts w:ascii="GHEA Grapalat" w:hAnsi="GHEA Grapalat" w:cs="Sylfaen"/>
          <w:i/>
        </w:rPr>
        <w:t xml:space="preserve"> </w:t>
      </w:r>
    </w:p>
    <w:p w:rsidR="003E0CB2" w:rsidRPr="00A431E4" w:rsidRDefault="003E0CB2" w:rsidP="003E0CB2">
      <w:pPr>
        <w:jc w:val="right"/>
        <w:rPr>
          <w:rFonts w:ascii="GHEA Grapalat" w:hAnsi="GHEA Grapalat"/>
        </w:rPr>
      </w:pPr>
      <w:r w:rsidRPr="009044F1">
        <w:rPr>
          <w:rFonts w:ascii="GHEA Grapalat" w:hAnsi="GHEA Grapalat"/>
          <w:i/>
        </w:rPr>
        <w:t xml:space="preserve">под кодом </w:t>
      </w:r>
      <w:r w:rsidR="00A431E4" w:rsidRPr="00A431E4">
        <w:rPr>
          <w:rFonts w:ascii="GHEA Grapalat" w:hAnsi="GHEA Grapalat"/>
        </w:rPr>
        <w:t>«</w:t>
      </w:r>
      <w:r w:rsidR="00A431E4" w:rsidRPr="00A431E4">
        <w:rPr>
          <w:rFonts w:ascii="Arial" w:hAnsi="Arial" w:cs="Arial"/>
        </w:rPr>
        <w:t>ՌՄ</w:t>
      </w:r>
      <w:r w:rsidR="00A431E4" w:rsidRPr="00A44784">
        <w:rPr>
          <w:rFonts w:ascii="GHEA Grapalat" w:hAnsi="GHEA Grapalat"/>
        </w:rPr>
        <w:t>-</w:t>
      </w:r>
      <w:r w:rsidR="00A431E4" w:rsidRPr="00A431E4">
        <w:rPr>
          <w:rFonts w:ascii="Arial" w:hAnsi="Arial" w:cs="Arial"/>
        </w:rPr>
        <w:t>ԳՀԱՊՁԲ</w:t>
      </w:r>
      <w:r w:rsidR="00A431E4" w:rsidRPr="00A431E4">
        <w:rPr>
          <w:rFonts w:ascii="GHEA Grapalat" w:hAnsi="GHEA Grapalat"/>
        </w:rPr>
        <w:t>-24/14»</w:t>
      </w:r>
    </w:p>
    <w:p w:rsidR="003E0CB2" w:rsidRPr="00A431E4" w:rsidRDefault="003E0CB2" w:rsidP="003E0CB2">
      <w:pPr>
        <w:pStyle w:val="BodyText"/>
        <w:widowControl w:val="0"/>
        <w:spacing w:after="160"/>
        <w:jc w:val="right"/>
        <w:rPr>
          <w:rFonts w:ascii="GHEA Grapalat" w:hAnsi="GHEA Grapalat"/>
          <w:i/>
        </w:rPr>
      </w:pPr>
      <w:r>
        <w:rPr>
          <w:rFonts w:ascii="GHEA Grapalat" w:hAnsi="GHEA Grapalat"/>
          <w:i/>
          <w:lang w:val="hy-AM"/>
        </w:rPr>
        <w:t xml:space="preserve">                                                                   </w:t>
      </w:r>
      <w:r w:rsidR="00E06B42">
        <w:rPr>
          <w:rFonts w:ascii="GHEA Grapalat" w:hAnsi="GHEA Grapalat"/>
          <w:i/>
          <w:lang w:val="hy-AM"/>
        </w:rPr>
        <w:t xml:space="preserve">                          </w:t>
      </w:r>
      <w:r w:rsidRPr="002326F2">
        <w:rPr>
          <w:rFonts w:ascii="GHEA Grapalat" w:hAnsi="GHEA Grapalat"/>
        </w:rPr>
        <w:t xml:space="preserve">№1 </w:t>
      </w:r>
      <w:r w:rsidRPr="004934AC">
        <w:rPr>
          <w:rFonts w:ascii="GHEA Grapalat" w:hAnsi="GHEA Grapalat"/>
        </w:rPr>
        <w:t xml:space="preserve">от </w:t>
      </w:r>
      <w:r w:rsidR="00A431E4" w:rsidRPr="00A431E4">
        <w:rPr>
          <w:rFonts w:ascii="GHEA Grapalat" w:hAnsi="GHEA Grapalat"/>
          <w:i/>
        </w:rPr>
        <w:t>21</w:t>
      </w:r>
      <w:r w:rsidR="003821F3">
        <w:rPr>
          <w:rFonts w:ascii="GHEA Grapalat" w:hAnsi="GHEA Grapalat"/>
          <w:i/>
        </w:rPr>
        <w:t>.</w:t>
      </w:r>
      <w:r w:rsidR="00A431E4">
        <w:rPr>
          <w:rFonts w:ascii="GHEA Grapalat" w:hAnsi="GHEA Grapalat"/>
          <w:i/>
        </w:rPr>
        <w:t>11</w:t>
      </w:r>
      <w:r w:rsidRPr="002D5D23">
        <w:rPr>
          <w:rFonts w:ascii="GHEA Grapalat" w:hAnsi="GHEA Grapalat"/>
          <w:i/>
        </w:rPr>
        <w:t>.202</w:t>
      </w:r>
      <w:r w:rsidR="002326F2" w:rsidRPr="002D5D23">
        <w:rPr>
          <w:rFonts w:ascii="GHEA Grapalat" w:hAnsi="GHEA Grapalat"/>
          <w:i/>
        </w:rPr>
        <w:t>4</w:t>
      </w:r>
      <w:r w:rsidRPr="002D5D23">
        <w:rPr>
          <w:rFonts w:ascii="GHEA Grapalat" w:hAnsi="GHEA Grapalat"/>
          <w:i/>
        </w:rPr>
        <w:t>г.</w:t>
      </w:r>
    </w:p>
    <w:p w:rsidR="003E0CB2" w:rsidRPr="009044F1" w:rsidRDefault="003E0CB2" w:rsidP="003E0CB2">
      <w:pPr>
        <w:pStyle w:val="BodyText"/>
        <w:widowControl w:val="0"/>
        <w:spacing w:after="160"/>
        <w:ind w:right="-7" w:firstLine="567"/>
        <w:jc w:val="center"/>
        <w:rPr>
          <w:rFonts w:ascii="GHEA Grapalat" w:hAnsi="GHEA Grapalat"/>
        </w:rPr>
      </w:pPr>
    </w:p>
    <w:p w:rsidR="003E0CB2" w:rsidRPr="003A1EBB" w:rsidRDefault="003E0CB2" w:rsidP="003E0CB2">
      <w:pPr>
        <w:pStyle w:val="BodyText"/>
        <w:widowControl w:val="0"/>
        <w:spacing w:after="160"/>
        <w:ind w:right="-7" w:firstLine="567"/>
        <w:jc w:val="center"/>
        <w:rPr>
          <w:rFonts w:ascii="GHEA Grapalat" w:hAnsi="GHEA Grapalat"/>
        </w:rPr>
      </w:pPr>
    </w:p>
    <w:p w:rsidR="003E0CB2" w:rsidRPr="003A1EBB" w:rsidRDefault="003E0CB2" w:rsidP="003E0CB2">
      <w:pPr>
        <w:pStyle w:val="BodyText"/>
        <w:widowControl w:val="0"/>
        <w:spacing w:after="160"/>
        <w:ind w:right="-7" w:firstLine="567"/>
        <w:jc w:val="center"/>
        <w:rPr>
          <w:rFonts w:ascii="GHEA Grapalat" w:hAnsi="GHEA Grapalat"/>
        </w:rPr>
      </w:pPr>
    </w:p>
    <w:p w:rsidR="00A431E4" w:rsidRDefault="00A431E4" w:rsidP="00A431E4">
      <w:pPr>
        <w:pStyle w:val="BodyTextIndent"/>
        <w:spacing w:line="240" w:lineRule="auto"/>
        <w:ind w:firstLine="0"/>
        <w:jc w:val="left"/>
        <w:rPr>
          <w:rFonts w:ascii="GHEA Grapalat" w:hAnsi="GHEA Grapalat" w:cs="Sylfaen"/>
          <w:b/>
        </w:rPr>
      </w:pPr>
      <w:r w:rsidRPr="00A431E4">
        <w:rPr>
          <w:rFonts w:ascii="GHEA Grapalat" w:hAnsi="GHEA Grapalat"/>
          <w:sz w:val="24"/>
          <w:szCs w:val="24"/>
        </w:rPr>
        <w:t>«ЕРЕВАНСКИЙ ГОСУДАРСТВЕННЫЙ МУЗЫКАЛЬНЫЙ КОЛЛЕДЖ ИМЕНИ Р. МЕЛИКЯНА»</w:t>
      </w:r>
      <w:r>
        <w:rPr>
          <w:rFonts w:ascii="GHEA Grapalat" w:hAnsi="GHEA Grapalat"/>
        </w:rPr>
        <w:t xml:space="preserve"> </w:t>
      </w:r>
      <w:r>
        <w:rPr>
          <w:rFonts w:ascii="GHEA Grapalat" w:hAnsi="GHEA Grapalat"/>
          <w:i w:val="0"/>
          <w:sz w:val="24"/>
          <w:szCs w:val="24"/>
        </w:rPr>
        <w:t>Г</w:t>
      </w:r>
      <w:r w:rsidRPr="0000732C">
        <w:rPr>
          <w:rFonts w:ascii="GHEA Grapalat" w:hAnsi="GHEA Grapalat"/>
          <w:i w:val="0"/>
          <w:sz w:val="24"/>
          <w:szCs w:val="24"/>
        </w:rPr>
        <w:t>НКО</w:t>
      </w:r>
      <w:r>
        <w:rPr>
          <w:rFonts w:ascii="GHEA Grapalat" w:hAnsi="GHEA Grapalat" w:cs="Sylfaen"/>
          <w:b/>
        </w:rPr>
        <w:t xml:space="preserve"> </w:t>
      </w:r>
    </w:p>
    <w:p w:rsidR="00A431E4" w:rsidRDefault="00A431E4" w:rsidP="00A431E4">
      <w:pPr>
        <w:pStyle w:val="BodyTextIndent"/>
        <w:spacing w:line="240" w:lineRule="auto"/>
        <w:ind w:firstLine="0"/>
        <w:jc w:val="left"/>
        <w:rPr>
          <w:rFonts w:ascii="GHEA Grapalat" w:hAnsi="GHEA Grapalat" w:cs="Sylfaen"/>
          <w:b/>
        </w:rPr>
      </w:pPr>
    </w:p>
    <w:p w:rsidR="00A431E4" w:rsidRDefault="00A431E4" w:rsidP="00A431E4">
      <w:pPr>
        <w:pStyle w:val="BodyTextIndent"/>
        <w:spacing w:line="240" w:lineRule="auto"/>
        <w:ind w:firstLine="0"/>
        <w:jc w:val="left"/>
        <w:rPr>
          <w:rFonts w:ascii="GHEA Grapalat" w:hAnsi="GHEA Grapalat" w:cs="Sylfaen"/>
          <w:b/>
        </w:rPr>
      </w:pPr>
    </w:p>
    <w:p w:rsidR="003E0CB2" w:rsidRPr="00A431E4" w:rsidRDefault="00A431E4" w:rsidP="00A431E4">
      <w:pPr>
        <w:pStyle w:val="BodyTextIndent"/>
        <w:spacing w:line="240" w:lineRule="auto"/>
        <w:ind w:firstLine="0"/>
        <w:jc w:val="left"/>
        <w:rPr>
          <w:rFonts w:ascii="GHEA Grapalat" w:hAnsi="GHEA Grapalat" w:cs="Sylfaen"/>
          <w:sz w:val="24"/>
          <w:szCs w:val="24"/>
        </w:rPr>
      </w:pPr>
      <w:r>
        <w:rPr>
          <w:rFonts w:ascii="GHEA Grapalat" w:hAnsi="GHEA Grapalat"/>
          <w:sz w:val="24"/>
          <w:szCs w:val="24"/>
        </w:rPr>
        <w:t xml:space="preserve">                                                                                       </w:t>
      </w:r>
      <w:r w:rsidR="003E0CB2" w:rsidRPr="00A431E4">
        <w:rPr>
          <w:rFonts w:ascii="GHEA Grapalat" w:hAnsi="GHEA Grapalat"/>
          <w:sz w:val="24"/>
          <w:szCs w:val="24"/>
        </w:rPr>
        <w:t>ПРИГЛАШЕНИЕ</w:t>
      </w:r>
    </w:p>
    <w:p w:rsidR="003E0CB2" w:rsidRPr="009044F1" w:rsidRDefault="003E0CB2" w:rsidP="003E0CB2">
      <w:pPr>
        <w:pStyle w:val="BodyText"/>
        <w:widowControl w:val="0"/>
        <w:spacing w:after="160"/>
        <w:ind w:right="-7" w:firstLine="567"/>
        <w:jc w:val="center"/>
        <w:rPr>
          <w:rFonts w:ascii="GHEA Grapalat" w:hAnsi="GHEA Grapalat" w:cs="Sylfaen"/>
        </w:rPr>
      </w:pPr>
    </w:p>
    <w:p w:rsidR="003E0CB2" w:rsidRPr="00F829C5" w:rsidRDefault="003E0CB2" w:rsidP="003E0CB2">
      <w:pPr>
        <w:pStyle w:val="BodyText"/>
        <w:widowControl w:val="0"/>
        <w:spacing w:after="160"/>
        <w:ind w:right="-7" w:firstLine="567"/>
        <w:jc w:val="center"/>
        <w:rPr>
          <w:rFonts w:ascii="Arial Unicode" w:hAnsi="Arial Unicode"/>
          <w:sz w:val="18"/>
          <w:szCs w:val="18"/>
          <w:lang w:val="af-ZA"/>
        </w:rPr>
      </w:pPr>
    </w:p>
    <w:p w:rsidR="0076388D" w:rsidRDefault="003E0CB2" w:rsidP="004934AC">
      <w:pPr>
        <w:pStyle w:val="BodyText"/>
        <w:widowControl w:val="0"/>
        <w:spacing w:after="160"/>
        <w:ind w:right="-7" w:firstLine="567"/>
        <w:jc w:val="center"/>
        <w:rPr>
          <w:rFonts w:ascii="inherit" w:hAnsi="inherit"/>
          <w:color w:val="202124"/>
          <w:sz w:val="42"/>
          <w:szCs w:val="42"/>
        </w:rPr>
      </w:pPr>
      <w:r w:rsidRPr="009044F1">
        <w:rPr>
          <w:rFonts w:ascii="GHEA Grapalat" w:hAnsi="GHEA Grapalat"/>
        </w:rPr>
        <w:t xml:space="preserve">НА </w:t>
      </w:r>
      <w:r w:rsidR="00340D58">
        <w:rPr>
          <w:rFonts w:ascii="GHEA Grapalat" w:hAnsi="GHEA Grapalat"/>
        </w:rPr>
        <w:t>ЗА</w:t>
      </w:r>
      <w:r>
        <w:rPr>
          <w:rFonts w:ascii="GHEA Grapalat" w:hAnsi="GHEA Grapalat"/>
        </w:rPr>
        <w:t>ПРОС</w:t>
      </w:r>
      <w:r w:rsidR="00340D58">
        <w:rPr>
          <w:rFonts w:ascii="GHEA Grapalat" w:hAnsi="GHEA Grapalat"/>
        </w:rPr>
        <w:t>Е</w:t>
      </w:r>
      <w:r w:rsidRPr="00BB4AD8">
        <w:rPr>
          <w:rFonts w:ascii="GHEA Grapalat" w:hAnsi="GHEA Grapalat"/>
        </w:rPr>
        <w:t xml:space="preserve"> </w:t>
      </w:r>
      <w:r w:rsidR="00340D58">
        <w:rPr>
          <w:rFonts w:ascii="GHEA Grapalat" w:hAnsi="GHEA Grapalat"/>
        </w:rPr>
        <w:t>КОТИРОВОК</w:t>
      </w:r>
      <w:r w:rsidRPr="009044F1">
        <w:rPr>
          <w:rFonts w:ascii="GHEA Grapalat" w:hAnsi="GHEA Grapalat"/>
        </w:rPr>
        <w:t xml:space="preserve">, ОБЪЯВЛЕННЫЙ С ЦЕЛЬЮ ПРИОБРЕТЕНИЯ </w:t>
      </w:r>
      <w:r w:rsidR="00A431E4">
        <w:rPr>
          <w:rFonts w:ascii="GHEA Grapalat" w:hAnsi="GHEA Grapalat"/>
          <w:spacing w:val="6"/>
        </w:rPr>
        <w:t>муз</w:t>
      </w:r>
      <w:r w:rsidR="00A431E4" w:rsidRPr="003F762C">
        <w:rPr>
          <w:rFonts w:ascii="GHEA Grapalat" w:hAnsi="GHEA Grapalat"/>
        </w:rPr>
        <w:t>ы</w:t>
      </w:r>
      <w:r w:rsidR="00A431E4">
        <w:rPr>
          <w:rFonts w:ascii="GHEA Grapalat" w:hAnsi="GHEA Grapalat"/>
          <w:spacing w:val="6"/>
        </w:rPr>
        <w:t>кальн</w:t>
      </w:r>
      <w:r w:rsidR="00A431E4" w:rsidRPr="003F762C">
        <w:rPr>
          <w:rFonts w:ascii="GHEA Grapalat" w:hAnsi="GHEA Grapalat"/>
        </w:rPr>
        <w:t>ы</w:t>
      </w:r>
      <w:r w:rsidR="00A431E4">
        <w:rPr>
          <w:rFonts w:ascii="GHEA Grapalat" w:hAnsi="GHEA Grapalat"/>
        </w:rPr>
        <w:t>х</w:t>
      </w:r>
      <w:r w:rsidR="00A431E4">
        <w:rPr>
          <w:rFonts w:ascii="GHEA Grapalat" w:hAnsi="GHEA Grapalat"/>
          <w:spacing w:val="6"/>
        </w:rPr>
        <w:t xml:space="preserve"> инструментах</w:t>
      </w:r>
      <w:r w:rsidR="00A431E4" w:rsidRPr="004577B3">
        <w:rPr>
          <w:rFonts w:ascii="GHEA Grapalat" w:hAnsi="GHEA Grapalat"/>
          <w:spacing w:val="6"/>
        </w:rPr>
        <w:t xml:space="preserve"> </w:t>
      </w:r>
      <w:r w:rsidRPr="009044F1">
        <w:rPr>
          <w:rFonts w:ascii="GHEA Grapalat" w:hAnsi="GHEA Grapalat"/>
        </w:rPr>
        <w:t xml:space="preserve">ДЛЯ НУЖД </w:t>
      </w:r>
      <w:r w:rsidR="00A431E4" w:rsidRPr="00A431E4">
        <w:rPr>
          <w:rFonts w:ascii="GHEA Grapalat" w:hAnsi="GHEA Grapalat"/>
        </w:rPr>
        <w:t xml:space="preserve">«ЕРЕВАНСКИЙ ГОСУДАРСТВЕННЫЙ МУЗЫКАЛЬНЫЙ КОЛЛЕДЖ ИМЕНИ </w:t>
      </w:r>
      <w:r w:rsidR="00A431E4">
        <w:rPr>
          <w:rFonts w:ascii="GHEA Grapalat" w:hAnsi="GHEA Grapalat"/>
        </w:rPr>
        <w:t xml:space="preserve">                  </w:t>
      </w:r>
      <w:r w:rsidR="00A431E4" w:rsidRPr="00A431E4">
        <w:rPr>
          <w:rFonts w:ascii="GHEA Grapalat" w:hAnsi="GHEA Grapalat"/>
        </w:rPr>
        <w:t>Р. МЕЛИКЯНА»</w:t>
      </w:r>
      <w:r w:rsidR="00A431E4">
        <w:rPr>
          <w:rFonts w:ascii="GHEA Grapalat" w:hAnsi="GHEA Grapalat"/>
        </w:rPr>
        <w:t xml:space="preserve"> </w:t>
      </w:r>
      <w:r w:rsidR="00B61C42" w:rsidRPr="00B61C42">
        <w:rPr>
          <w:rFonts w:ascii="GHEA Grapalat" w:hAnsi="GHEA Grapalat"/>
        </w:rPr>
        <w:t>ГНКО</w:t>
      </w:r>
      <w:r>
        <w:rPr>
          <w:rFonts w:ascii="GHEA Grapalat" w:hAnsi="GHEA Grapalat"/>
        </w:rPr>
        <w:br w:type="page"/>
      </w:r>
    </w:p>
    <w:p w:rsidR="003E0CB2" w:rsidRDefault="003E0CB2" w:rsidP="003E0CB2">
      <w:pPr>
        <w:rPr>
          <w:rFonts w:ascii="GHEA Grapalat" w:hAnsi="GHEA Grapalat"/>
        </w:rPr>
      </w:pPr>
    </w:p>
    <w:p w:rsidR="003E0CB2" w:rsidRDefault="003E0CB2" w:rsidP="00EC3F8A">
      <w:pPr>
        <w:widowControl w:val="0"/>
        <w:spacing w:after="160"/>
        <w:ind w:firstLine="567"/>
        <w:jc w:val="both"/>
        <w:rPr>
          <w:rFonts w:ascii="GHEA Grapalat" w:hAnsi="GHEA Grapalat"/>
          <w:i/>
        </w:rPr>
      </w:pPr>
      <w:r w:rsidRPr="009044F1">
        <w:rPr>
          <w:rFonts w:ascii="GHEA Grapalat" w:hAnsi="GHEA Grapalat"/>
          <w:i/>
        </w:rPr>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EC3F8A" w:rsidRPr="009044F1" w:rsidRDefault="00EC3F8A" w:rsidP="00EC3F8A">
      <w:pPr>
        <w:widowControl w:val="0"/>
        <w:spacing w:after="160"/>
        <w:ind w:firstLine="567"/>
        <w:jc w:val="both"/>
        <w:rPr>
          <w:rFonts w:ascii="GHEA Grapalat" w:hAnsi="GHEA Grapalat" w:cs="Sylfaen"/>
          <w:b/>
        </w:rPr>
      </w:pPr>
    </w:p>
    <w:p w:rsidR="003E0CB2" w:rsidRPr="009044F1" w:rsidRDefault="003E0CB2" w:rsidP="003E0CB2">
      <w:pPr>
        <w:widowControl w:val="0"/>
        <w:spacing w:after="160"/>
        <w:jc w:val="center"/>
        <w:rPr>
          <w:rFonts w:ascii="GHEA Grapalat" w:hAnsi="GHEA Grapalat"/>
          <w:b/>
        </w:rPr>
      </w:pPr>
      <w:r w:rsidRPr="009044F1">
        <w:rPr>
          <w:rFonts w:ascii="GHEA Grapalat" w:hAnsi="GHEA Grapalat"/>
          <w:b/>
        </w:rPr>
        <w:t>СОДЕРЖАНИЕ</w:t>
      </w:r>
    </w:p>
    <w:p w:rsidR="00B61C42" w:rsidRPr="00420CFC" w:rsidRDefault="003E0CB2" w:rsidP="00B61C42">
      <w:pPr>
        <w:widowControl w:val="0"/>
        <w:spacing w:after="160"/>
        <w:jc w:val="center"/>
        <w:rPr>
          <w:rFonts w:ascii="GHEA Grapalat" w:hAnsi="GHEA Grapalat"/>
          <w:b/>
        </w:rPr>
      </w:pPr>
      <w:r>
        <w:rPr>
          <w:rFonts w:ascii="GHEA Grapalat" w:hAnsi="GHEA Grapalat"/>
          <w:b/>
        </w:rPr>
        <w:t xml:space="preserve">НА </w:t>
      </w:r>
      <w:r w:rsidR="00340D58" w:rsidRPr="00340D58">
        <w:rPr>
          <w:rFonts w:ascii="GHEA Grapalat" w:hAnsi="GHEA Grapalat"/>
          <w:b/>
        </w:rPr>
        <w:t>ЗАПРОСЕ КОТИРОВОК</w:t>
      </w:r>
      <w:r w:rsidRPr="00E23D59">
        <w:rPr>
          <w:rFonts w:ascii="GHEA Grapalat" w:hAnsi="GHEA Grapalat"/>
          <w:b/>
        </w:rPr>
        <w:t xml:space="preserve">, ОБЪЯВЛЕННЫЙ С ЦЕЛЬЮ ПРИОБРЕТЕНИЯ </w:t>
      </w:r>
      <w:r w:rsidR="00420CFC">
        <w:rPr>
          <w:rFonts w:ascii="GHEA Grapalat" w:hAnsi="GHEA Grapalat"/>
          <w:spacing w:val="6"/>
        </w:rPr>
        <w:t>муз</w:t>
      </w:r>
      <w:r w:rsidR="00420CFC" w:rsidRPr="003F762C">
        <w:rPr>
          <w:rFonts w:ascii="GHEA Grapalat" w:hAnsi="GHEA Grapalat"/>
        </w:rPr>
        <w:t>ы</w:t>
      </w:r>
      <w:r w:rsidR="00420CFC">
        <w:rPr>
          <w:rFonts w:ascii="GHEA Grapalat" w:hAnsi="GHEA Grapalat"/>
          <w:spacing w:val="6"/>
        </w:rPr>
        <w:t>кальн</w:t>
      </w:r>
      <w:r w:rsidR="00420CFC" w:rsidRPr="003F762C">
        <w:rPr>
          <w:rFonts w:ascii="GHEA Grapalat" w:hAnsi="GHEA Grapalat"/>
        </w:rPr>
        <w:t>ы</w:t>
      </w:r>
      <w:r w:rsidR="00420CFC">
        <w:rPr>
          <w:rFonts w:ascii="GHEA Grapalat" w:hAnsi="GHEA Grapalat"/>
        </w:rPr>
        <w:t>х</w:t>
      </w:r>
      <w:r w:rsidR="00420CFC">
        <w:rPr>
          <w:rFonts w:ascii="GHEA Grapalat" w:hAnsi="GHEA Grapalat"/>
          <w:spacing w:val="6"/>
        </w:rPr>
        <w:t xml:space="preserve"> инструментах</w:t>
      </w:r>
      <w:r w:rsidR="00420CFC" w:rsidRPr="00E23D59">
        <w:rPr>
          <w:rFonts w:ascii="GHEA Grapalat" w:hAnsi="GHEA Grapalat"/>
          <w:b/>
        </w:rPr>
        <w:t xml:space="preserve"> </w:t>
      </w:r>
      <w:r w:rsidR="00B61C42" w:rsidRPr="00E23D59">
        <w:rPr>
          <w:rFonts w:ascii="GHEA Grapalat" w:hAnsi="GHEA Grapalat"/>
          <w:b/>
        </w:rPr>
        <w:t xml:space="preserve">ДЛЯ НУЖД </w:t>
      </w:r>
      <w:r w:rsidR="00420CFC" w:rsidRPr="00420CFC">
        <w:rPr>
          <w:rFonts w:ascii="GHEA Grapalat" w:hAnsi="GHEA Grapalat"/>
          <w:b/>
        </w:rPr>
        <w:t xml:space="preserve">«ЕРЕВАНСКИЙ ГОСУДАРСТВЕННЫЙ МУЗЫКАЛЬНЫЙ КОЛЛЕДЖ ИМЕНИ </w:t>
      </w:r>
      <w:r w:rsidR="00420CFC">
        <w:rPr>
          <w:rFonts w:ascii="GHEA Grapalat" w:hAnsi="GHEA Grapalat"/>
          <w:b/>
        </w:rPr>
        <w:t xml:space="preserve"> </w:t>
      </w:r>
      <w:r w:rsidR="00420CFC" w:rsidRPr="00420CFC">
        <w:rPr>
          <w:rFonts w:ascii="GHEA Grapalat" w:hAnsi="GHEA Grapalat"/>
          <w:b/>
        </w:rPr>
        <w:t>Р. МЕЛИКЯНА» ГНКО</w:t>
      </w:r>
    </w:p>
    <w:p w:rsidR="003E0CB2" w:rsidRPr="003A1EBB" w:rsidRDefault="003E0CB2" w:rsidP="00340D58">
      <w:pPr>
        <w:widowControl w:val="0"/>
        <w:spacing w:after="160"/>
        <w:jc w:val="center"/>
        <w:rPr>
          <w:rFonts w:ascii="GHEA Grapalat" w:hAnsi="GHEA Grapalat"/>
        </w:rPr>
      </w:pPr>
    </w:p>
    <w:p w:rsidR="003E0CB2" w:rsidRPr="008842CE" w:rsidRDefault="003E0CB2" w:rsidP="003E0CB2">
      <w:pPr>
        <w:widowControl w:val="0"/>
        <w:spacing w:after="160"/>
        <w:jc w:val="center"/>
        <w:rPr>
          <w:rFonts w:ascii="GHEA Grapalat" w:hAnsi="GHEA Grapalat"/>
        </w:rPr>
      </w:pPr>
      <w:r w:rsidRPr="009044F1">
        <w:rPr>
          <w:rFonts w:ascii="GHEA Grapalat" w:hAnsi="GHEA Grapalat"/>
          <w:b/>
        </w:rPr>
        <w:t>ЧАСТЬ I.</w:t>
      </w:r>
    </w:p>
    <w:p w:rsidR="00EC3F8A"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1.</w:t>
      </w:r>
      <w:r w:rsidRPr="00CA590C">
        <w:rPr>
          <w:rFonts w:ascii="GHEA Grapalat" w:hAnsi="GHEA Grapalat"/>
        </w:rPr>
        <w:tab/>
      </w:r>
      <w:r>
        <w:rPr>
          <w:rFonts w:ascii="GHEA Grapalat" w:hAnsi="GHEA Grapalat"/>
        </w:rPr>
        <w:t>Характеристика предмета закупки</w:t>
      </w:r>
      <w:r w:rsidRPr="009044F1">
        <w:rPr>
          <w:rFonts w:ascii="GHEA Grapalat" w:hAnsi="GHEA Grapalat"/>
        </w:rPr>
        <w:t xml:space="preserve"> </w:t>
      </w:r>
    </w:p>
    <w:p w:rsidR="003E0CB2" w:rsidRPr="009044F1"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2.</w:t>
      </w:r>
      <w:r w:rsidRPr="00543BAE">
        <w:rPr>
          <w:rFonts w:ascii="GHEA Grapalat" w:hAnsi="GHEA Grapalat"/>
        </w:rPr>
        <w:tab/>
      </w:r>
      <w:r w:rsidRPr="009044F1">
        <w:rPr>
          <w:rFonts w:ascii="GHEA Grapalat" w:hAnsi="GHEA Grapalat"/>
        </w:rPr>
        <w:t>Требования к праву участника на участие</w:t>
      </w:r>
      <w:r>
        <w:rPr>
          <w:rFonts w:ascii="GHEA Grapalat" w:hAnsi="GHEA Grapalat"/>
        </w:rPr>
        <w:t xml:space="preserve"> и порядок их оценки, </w:t>
      </w:r>
      <w:r w:rsidRPr="003D0E3C">
        <w:rPr>
          <w:rFonts w:ascii="GHEA Grapalat" w:hAnsi="GHEA Grapalat"/>
        </w:rPr>
        <w:t xml:space="preserve">в случае признания </w:t>
      </w:r>
      <w:r>
        <w:rPr>
          <w:rFonts w:ascii="GHEA Grapalat" w:hAnsi="GHEA Grapalat"/>
        </w:rPr>
        <w:t>ото</w:t>
      </w:r>
      <w:r w:rsidRPr="003D0E3C">
        <w:rPr>
          <w:rFonts w:ascii="GHEA Grapalat" w:hAnsi="GHEA Grapalat"/>
        </w:rPr>
        <w:t>бранным участником</w:t>
      </w:r>
      <w:r>
        <w:rPr>
          <w:rFonts w:ascii="GHEA Grapalat" w:hAnsi="GHEA Grapalat"/>
        </w:rPr>
        <w:t>-</w:t>
      </w:r>
      <w:r w:rsidRPr="003D0E3C">
        <w:rPr>
          <w:rFonts w:ascii="GHEA Grapalat" w:hAnsi="GHEA Grapalat"/>
        </w:rPr>
        <w:t>условия представления обеспечения квалификаци</w:t>
      </w:r>
      <w:r>
        <w:rPr>
          <w:rFonts w:ascii="GHEA Grapalat" w:hAnsi="GHEA Grapalat"/>
        </w:rPr>
        <w:t>и.</w:t>
      </w:r>
    </w:p>
    <w:p w:rsidR="003E0CB2" w:rsidRPr="00543BAE"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3.</w:t>
      </w:r>
      <w:r w:rsidRPr="00543BAE">
        <w:rPr>
          <w:rFonts w:ascii="GHEA Grapalat" w:hAnsi="GHEA Grapalat"/>
        </w:rPr>
        <w:tab/>
      </w:r>
      <w:r w:rsidRPr="009044F1">
        <w:rPr>
          <w:rFonts w:ascii="GHEA Grapalat" w:hAnsi="GHEA Grapalat"/>
        </w:rPr>
        <w:t>Разъяснение приглашения и порядок вне</w:t>
      </w:r>
      <w:r>
        <w:rPr>
          <w:rFonts w:ascii="GHEA Grapalat" w:hAnsi="GHEA Grapalat"/>
        </w:rPr>
        <w:t>сения изменения в приглашение</w:t>
      </w:r>
    </w:p>
    <w:p w:rsidR="003E0CB2" w:rsidRPr="009044F1" w:rsidRDefault="003E0CB2" w:rsidP="00EC3F8A">
      <w:pPr>
        <w:widowControl w:val="0"/>
        <w:tabs>
          <w:tab w:val="left" w:pos="1134"/>
        </w:tabs>
        <w:spacing w:after="160"/>
        <w:ind w:left="567"/>
        <w:jc w:val="both"/>
        <w:rPr>
          <w:rFonts w:ascii="GHEA Grapalat" w:hAnsi="GHEA Grapalat" w:cs="Sylfaen"/>
        </w:rPr>
      </w:pPr>
      <w:r w:rsidRPr="009044F1">
        <w:rPr>
          <w:rFonts w:ascii="GHEA Grapalat" w:hAnsi="GHEA Grapalat"/>
        </w:rPr>
        <w:t>4.</w:t>
      </w:r>
      <w:r w:rsidRPr="003A1EBB">
        <w:rPr>
          <w:rFonts w:ascii="GHEA Grapalat" w:hAnsi="GHEA Grapalat"/>
        </w:rPr>
        <w:tab/>
      </w:r>
      <w:r w:rsidRPr="009044F1">
        <w:rPr>
          <w:rFonts w:ascii="GHEA Grapalat" w:hAnsi="GHEA Grapalat"/>
        </w:rPr>
        <w:t>Порядок подачи заявки</w:t>
      </w:r>
    </w:p>
    <w:p w:rsidR="003E0CB2" w:rsidRPr="009044F1" w:rsidRDefault="003E0CB2" w:rsidP="00EC3F8A">
      <w:pPr>
        <w:widowControl w:val="0"/>
        <w:tabs>
          <w:tab w:val="left" w:pos="1134"/>
        </w:tabs>
        <w:spacing w:after="160"/>
        <w:ind w:left="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Pr="009044F1">
        <w:rPr>
          <w:rFonts w:ascii="GHEA Grapalat" w:hAnsi="GHEA Grapalat"/>
        </w:rPr>
        <w:t xml:space="preserve"> </w:t>
      </w:r>
    </w:p>
    <w:p w:rsidR="003E0CB2"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6.</w:t>
      </w:r>
      <w:r w:rsidRPr="005D191A">
        <w:rPr>
          <w:rFonts w:ascii="GHEA Grapalat" w:hAnsi="GHEA Grapalat"/>
        </w:rPr>
        <w:tab/>
      </w:r>
      <w:r w:rsidRPr="009044F1">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Pr="009044F1">
        <w:rPr>
          <w:rFonts w:ascii="GHEA Grapalat" w:hAnsi="GHEA Grapalat"/>
        </w:rPr>
        <w:t xml:space="preserve"> </w:t>
      </w:r>
    </w:p>
    <w:p w:rsidR="003E0CB2" w:rsidRPr="008842CE" w:rsidRDefault="003E0CB2" w:rsidP="00EC3F8A">
      <w:pPr>
        <w:widowControl w:val="0"/>
        <w:tabs>
          <w:tab w:val="left" w:pos="1134"/>
        </w:tabs>
        <w:spacing w:after="160"/>
        <w:ind w:left="567"/>
        <w:jc w:val="both"/>
        <w:rPr>
          <w:rFonts w:ascii="GHEA Grapalat" w:hAnsi="GHEA Grapalat" w:cs="Sylfaen"/>
        </w:rPr>
      </w:pPr>
      <w:r w:rsidRPr="009044F1">
        <w:rPr>
          <w:rFonts w:ascii="GHEA Grapalat" w:hAnsi="GHEA Grapalat"/>
        </w:rPr>
        <w:t>8.</w:t>
      </w:r>
      <w:r w:rsidRPr="003A1EBB">
        <w:rPr>
          <w:rFonts w:ascii="GHEA Grapalat" w:hAnsi="GHEA Grapalat"/>
        </w:rPr>
        <w:tab/>
      </w:r>
      <w:r w:rsidRPr="009044F1">
        <w:rPr>
          <w:rFonts w:ascii="GHEA Grapalat" w:hAnsi="GHEA Grapalat"/>
        </w:rPr>
        <w:t>Вскрытие, оц</w:t>
      </w:r>
      <w:r>
        <w:rPr>
          <w:rFonts w:ascii="GHEA Grapalat" w:hAnsi="GHEA Grapalat"/>
        </w:rPr>
        <w:t>енка заявок и подведение итогов</w:t>
      </w:r>
    </w:p>
    <w:p w:rsidR="003E0CB2" w:rsidRPr="003A1EBB"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9.</w:t>
      </w:r>
      <w:r w:rsidRPr="003A1EBB">
        <w:rPr>
          <w:rFonts w:ascii="GHEA Grapalat" w:hAnsi="GHEA Grapalat"/>
        </w:rPr>
        <w:tab/>
      </w:r>
      <w:r w:rsidRPr="009044F1">
        <w:rPr>
          <w:rFonts w:ascii="GHEA Grapalat" w:hAnsi="GHEA Grapalat"/>
        </w:rPr>
        <w:t>Заключение догово</w:t>
      </w:r>
      <w:r>
        <w:rPr>
          <w:rFonts w:ascii="GHEA Grapalat" w:hAnsi="GHEA Grapalat"/>
        </w:rPr>
        <w:t>ра</w:t>
      </w:r>
    </w:p>
    <w:p w:rsidR="003E0CB2" w:rsidRPr="009044F1"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10.</w:t>
      </w:r>
      <w:r w:rsidRPr="003A1EBB">
        <w:rPr>
          <w:rFonts w:ascii="GHEA Grapalat" w:hAnsi="GHEA Grapalat"/>
        </w:rPr>
        <w:tab/>
      </w:r>
      <w:r>
        <w:rPr>
          <w:rFonts w:ascii="GHEA Grapalat" w:hAnsi="GHEA Grapalat"/>
        </w:rPr>
        <w:t xml:space="preserve">Обеспечения </w:t>
      </w:r>
      <w:r w:rsidRPr="003D0E3C">
        <w:rPr>
          <w:rFonts w:ascii="GHEA Grapalat" w:hAnsi="GHEA Grapalat"/>
        </w:rPr>
        <w:t>квалификаци</w:t>
      </w:r>
      <w:r>
        <w:rPr>
          <w:rFonts w:ascii="GHEA Grapalat" w:hAnsi="GHEA Grapalat"/>
        </w:rPr>
        <w:t>и  и договора</w:t>
      </w:r>
      <w:r w:rsidRPr="009044F1">
        <w:rPr>
          <w:rFonts w:ascii="GHEA Grapalat" w:hAnsi="GHEA Grapalat"/>
        </w:rPr>
        <w:t xml:space="preserve"> </w:t>
      </w:r>
    </w:p>
    <w:p w:rsidR="003E0CB2" w:rsidRPr="003A1EBB"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11.</w:t>
      </w:r>
      <w:r w:rsidRPr="003A1EBB">
        <w:rPr>
          <w:rFonts w:ascii="GHEA Grapalat" w:hAnsi="GHEA Grapalat"/>
        </w:rPr>
        <w:tab/>
      </w:r>
      <w:r w:rsidRPr="009044F1">
        <w:rPr>
          <w:rFonts w:ascii="GHEA Grapalat" w:hAnsi="GHEA Grapalat"/>
        </w:rPr>
        <w:t>Объяв</w:t>
      </w:r>
      <w:r>
        <w:rPr>
          <w:rFonts w:ascii="GHEA Grapalat" w:hAnsi="GHEA Grapalat"/>
        </w:rPr>
        <w:t>ление процедуры несостоявшейся</w:t>
      </w:r>
      <w:r w:rsidRPr="009044F1">
        <w:rPr>
          <w:rFonts w:ascii="GHEA Grapalat" w:hAnsi="GHEA Grapalat"/>
        </w:rPr>
        <w:t xml:space="preserve"> </w:t>
      </w:r>
    </w:p>
    <w:p w:rsidR="003E0CB2" w:rsidRDefault="003E0CB2" w:rsidP="00EC3F8A">
      <w:pPr>
        <w:widowControl w:val="0"/>
        <w:tabs>
          <w:tab w:val="left" w:pos="1134"/>
        </w:tabs>
        <w:spacing w:after="160"/>
        <w:ind w:left="567"/>
        <w:jc w:val="both"/>
        <w:rPr>
          <w:rFonts w:ascii="GHEA Grapalat" w:hAnsi="GHEA Grapalat"/>
        </w:rPr>
      </w:pPr>
      <w:r w:rsidRPr="009044F1">
        <w:rPr>
          <w:rFonts w:ascii="GHEA Grapalat" w:hAnsi="GHEA Grapalat"/>
        </w:rPr>
        <w:t>12.</w:t>
      </w:r>
      <w:r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Pr>
          <w:rFonts w:ascii="GHEA Grapalat" w:hAnsi="GHEA Grapalat"/>
        </w:rPr>
        <w:t>, связанных с процессом закупки</w:t>
      </w:r>
    </w:p>
    <w:p w:rsidR="00EC3F8A" w:rsidRDefault="00EC3F8A" w:rsidP="00EC3F8A">
      <w:pPr>
        <w:widowControl w:val="0"/>
        <w:tabs>
          <w:tab w:val="left" w:pos="1134"/>
        </w:tabs>
        <w:spacing w:after="160"/>
        <w:ind w:left="567"/>
        <w:jc w:val="both"/>
        <w:rPr>
          <w:rFonts w:ascii="GHEA Grapalat" w:hAnsi="GHEA Grapalat"/>
          <w:b/>
        </w:rPr>
      </w:pPr>
    </w:p>
    <w:p w:rsidR="003E0CB2" w:rsidRPr="00374F4A" w:rsidRDefault="003E0CB2" w:rsidP="003E0CB2">
      <w:pPr>
        <w:widowControl w:val="0"/>
        <w:spacing w:after="160"/>
        <w:jc w:val="center"/>
        <w:rPr>
          <w:rFonts w:ascii="GHEA Grapalat" w:hAnsi="GHEA Grapalat"/>
          <w:b/>
        </w:rPr>
      </w:pPr>
      <w:r>
        <w:rPr>
          <w:rFonts w:ascii="GHEA Grapalat" w:hAnsi="GHEA Grapalat"/>
          <w:b/>
        </w:rPr>
        <w:t xml:space="preserve">ЧАСТЬ II. </w:t>
      </w:r>
    </w:p>
    <w:p w:rsidR="003E0CB2" w:rsidRPr="008842CE" w:rsidRDefault="003E0CB2" w:rsidP="003E0CB2">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sidR="00EC3F8A" w:rsidRPr="00EC3F8A">
        <w:rPr>
          <w:rFonts w:ascii="GHEA Grapalat" w:hAnsi="GHEA Grapalat"/>
          <w:b/>
        </w:rPr>
        <w:t>ЗАПРОСЕ КОТИРОВОК</w:t>
      </w:r>
    </w:p>
    <w:p w:rsidR="003E0CB2" w:rsidRPr="003A1EBB" w:rsidRDefault="003E0CB2" w:rsidP="003E0CB2">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Pr>
          <w:rFonts w:ascii="GHEA Grapalat" w:hAnsi="GHEA Grapalat"/>
        </w:rPr>
        <w:t>ие положения</w:t>
      </w:r>
    </w:p>
    <w:p w:rsidR="003E0CB2" w:rsidRPr="003A1EBB" w:rsidRDefault="003E0CB2" w:rsidP="003E0CB2">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3E0CB2" w:rsidRDefault="003E0CB2" w:rsidP="003E0CB2">
      <w:pPr>
        <w:widowControl w:val="0"/>
        <w:tabs>
          <w:tab w:val="left" w:pos="1134"/>
        </w:tabs>
        <w:spacing w:after="160"/>
        <w:ind w:left="1134" w:hanging="567"/>
        <w:jc w:val="both"/>
        <w:rPr>
          <w:rFonts w:ascii="GHEA Grapalat" w:hAnsi="GHEA Grapalat"/>
        </w:rPr>
      </w:pPr>
      <w:r>
        <w:rPr>
          <w:rFonts w:ascii="GHEA Grapalat" w:hAnsi="GHEA Grapalat"/>
        </w:rPr>
        <w:t>3.</w:t>
      </w:r>
      <w:r>
        <w:rPr>
          <w:rFonts w:ascii="GHEA Grapalat" w:hAnsi="GHEA Grapalat"/>
        </w:rPr>
        <w:tab/>
      </w:r>
      <w:r w:rsidRPr="00E63619">
        <w:rPr>
          <w:rFonts w:ascii="GHEA Grapalat" w:hAnsi="GHEA Grapalat"/>
        </w:rPr>
        <w:t>Приложения № 1-6</w:t>
      </w:r>
    </w:p>
    <w:p w:rsidR="003E0CB2" w:rsidRPr="006D2DF7" w:rsidRDefault="003E0CB2" w:rsidP="003E0CB2">
      <w:pPr>
        <w:widowControl w:val="0"/>
        <w:spacing w:after="160"/>
        <w:ind w:hanging="567"/>
        <w:jc w:val="both"/>
        <w:rPr>
          <w:rFonts w:ascii="GHEA Grapalat" w:hAnsi="GHEA Grapalat"/>
          <w:spacing w:val="-6"/>
        </w:rPr>
      </w:pPr>
      <w:r w:rsidRPr="00E17B7F">
        <w:rPr>
          <w:rFonts w:ascii="GHEA Grapalat" w:hAnsi="GHEA Grapalat"/>
          <w:spacing w:val="-6"/>
        </w:rPr>
        <w:t xml:space="preserve">               </w:t>
      </w:r>
      <w:r w:rsidRPr="006D2DF7">
        <w:rPr>
          <w:rFonts w:ascii="GHEA Grapalat" w:hAnsi="GHEA Grapalat"/>
          <w:spacing w:val="-6"/>
        </w:rPr>
        <w:t>Настоящее Приглашение предоставляе</w:t>
      </w:r>
      <w:r w:rsidR="00EC3F8A">
        <w:rPr>
          <w:rFonts w:ascii="GHEA Grapalat" w:hAnsi="GHEA Grapalat"/>
          <w:spacing w:val="-6"/>
        </w:rPr>
        <w:t>тся в дополнение к объявлению о</w:t>
      </w:r>
      <w:r w:rsidRPr="006D2DF7">
        <w:rPr>
          <w:rFonts w:ascii="GHEA Grapalat" w:hAnsi="GHEA Grapalat"/>
          <w:spacing w:val="-6"/>
        </w:rPr>
        <w:t xml:space="preserve"> </w:t>
      </w:r>
      <w:r w:rsidR="00EC3F8A">
        <w:rPr>
          <w:rFonts w:ascii="GHEA Grapalat" w:hAnsi="GHEA Grapalat"/>
          <w:spacing w:val="-6"/>
        </w:rPr>
        <w:t xml:space="preserve">запросе </w:t>
      </w:r>
      <w:r w:rsidR="00D978EC">
        <w:rPr>
          <w:rFonts w:ascii="GHEA Grapalat" w:hAnsi="GHEA Grapalat"/>
          <w:spacing w:val="-6"/>
        </w:rPr>
        <w:t>котировек</w:t>
      </w:r>
      <w:r w:rsidRPr="006D2DF7">
        <w:rPr>
          <w:rFonts w:ascii="GHEA Grapalat" w:hAnsi="GHEA Grapalat"/>
          <w:spacing w:val="-6"/>
        </w:rPr>
        <w:t xml:space="preserve">, проводимом под кодом </w:t>
      </w:r>
      <w:r w:rsidR="002D7D01" w:rsidRPr="00420CFC">
        <w:rPr>
          <w:rFonts w:ascii="Arial" w:hAnsi="Arial" w:cs="Arial"/>
          <w:spacing w:val="-6"/>
        </w:rPr>
        <w:t>«</w:t>
      </w:r>
      <w:r w:rsidR="00420CFC" w:rsidRPr="00420CFC">
        <w:rPr>
          <w:rFonts w:ascii="Arial" w:hAnsi="Arial" w:cs="Arial"/>
          <w:spacing w:val="-6"/>
        </w:rPr>
        <w:t>ՌՄ</w:t>
      </w:r>
      <w:r w:rsidR="00A44784" w:rsidRPr="00420CFC">
        <w:rPr>
          <w:rFonts w:ascii="Arial" w:hAnsi="Arial" w:cs="Arial"/>
          <w:spacing w:val="-6"/>
        </w:rPr>
        <w:t>-</w:t>
      </w:r>
      <w:r w:rsidR="00A44784" w:rsidRPr="00A44784">
        <w:rPr>
          <w:rFonts w:ascii="Arial" w:hAnsi="Arial" w:cs="Arial"/>
          <w:spacing w:val="-6"/>
        </w:rPr>
        <w:t>ԳՀԱՊՁԲ</w:t>
      </w:r>
      <w:r w:rsidR="00B462F7" w:rsidRPr="00420CFC">
        <w:rPr>
          <w:rFonts w:ascii="Arial" w:hAnsi="Arial" w:cs="Arial"/>
          <w:spacing w:val="-6"/>
        </w:rPr>
        <w:t>-</w:t>
      </w:r>
      <w:r w:rsidR="00B462F7" w:rsidRPr="004934AC">
        <w:rPr>
          <w:rFonts w:ascii="Arial" w:hAnsi="Arial" w:cs="Arial"/>
          <w:spacing w:val="-6"/>
        </w:rPr>
        <w:t>2</w:t>
      </w:r>
      <w:r w:rsidR="002326F2" w:rsidRPr="00420CFC">
        <w:rPr>
          <w:rFonts w:ascii="Arial" w:hAnsi="Arial" w:cs="Arial"/>
          <w:spacing w:val="-6"/>
        </w:rPr>
        <w:t>4</w:t>
      </w:r>
      <w:r w:rsidR="00A44784" w:rsidRPr="004934AC">
        <w:rPr>
          <w:rFonts w:ascii="Arial" w:hAnsi="Arial" w:cs="Arial"/>
          <w:spacing w:val="-6"/>
        </w:rPr>
        <w:t>/</w:t>
      </w:r>
      <w:r w:rsidR="00420CFC" w:rsidRPr="00420CFC">
        <w:rPr>
          <w:rFonts w:ascii="Arial" w:hAnsi="Arial" w:cs="Arial"/>
          <w:spacing w:val="-6"/>
        </w:rPr>
        <w:t>14</w:t>
      </w:r>
      <w:r w:rsidR="002D7D01" w:rsidRPr="00420CFC">
        <w:rPr>
          <w:rFonts w:ascii="Arial" w:hAnsi="Arial" w:cs="Arial"/>
          <w:spacing w:val="-6"/>
        </w:rPr>
        <w:t>»</w:t>
      </w:r>
      <w:r w:rsidRPr="00420CFC">
        <w:rPr>
          <w:rFonts w:ascii="Arial" w:hAnsi="Arial" w:cs="Arial"/>
          <w:spacing w:val="-6"/>
        </w:rPr>
        <w:t xml:space="preserve"> (далее</w:t>
      </w:r>
      <w:r w:rsidRPr="006D2DF7">
        <w:rPr>
          <w:rFonts w:ascii="GHEA Grapalat" w:hAnsi="GHEA Grapalat"/>
          <w:spacing w:val="-6"/>
        </w:rPr>
        <w:t xml:space="preserve"> — процедура).</w:t>
      </w:r>
    </w:p>
    <w:p w:rsidR="003E0CB2" w:rsidRPr="000B2CFA" w:rsidRDefault="003E0CB2" w:rsidP="003E0CB2">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w:t>
      </w:r>
      <w:r w:rsidR="00D978EC">
        <w:rPr>
          <w:rFonts w:ascii="GHEA Grapalat" w:hAnsi="GHEA Grapalat"/>
        </w:rPr>
        <w:t xml:space="preserve"> </w:t>
      </w:r>
      <w:r w:rsidRPr="000B2CFA">
        <w:rPr>
          <w:rFonts w:ascii="GHEA Grapalat" w:hAnsi="GHEA Grapalat"/>
        </w:rPr>
        <w:t xml:space="preserve"> </w:t>
      </w:r>
      <w:r w:rsidR="00420CFC" w:rsidRPr="00420CFC">
        <w:rPr>
          <w:rFonts w:ascii="GHEA Grapalat" w:hAnsi="GHEA Grapalat"/>
        </w:rPr>
        <w:lastRenderedPageBreak/>
        <w:t>«ЕРЕВАНСКИЙ ГОСУДАРСТВЕННЫЙ МУЗЫКАЛЬНЫЙ КОЛЛЕДЖ ИМЕНИ  Р. МЕЛИКЯНА» ГНКО</w:t>
      </w:r>
      <w:r w:rsidR="00420CFC" w:rsidRPr="000B2CFA">
        <w:rPr>
          <w:rFonts w:ascii="GHEA Grapalat" w:hAnsi="GHEA Grapalat"/>
        </w:rPr>
        <w:t xml:space="preserve"> </w:t>
      </w:r>
      <w:r w:rsidRPr="000B2CFA">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3E0CB2" w:rsidRPr="009044F1" w:rsidRDefault="003E0CB2" w:rsidP="003E0CB2">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3E0CB2" w:rsidRPr="009044F1" w:rsidRDefault="003E0CB2" w:rsidP="003E0CB2">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F2586" w:rsidRPr="003821F3" w:rsidRDefault="003E0CB2" w:rsidP="007F2586">
      <w:pPr>
        <w:pStyle w:val="BodyTextIndent2"/>
        <w:spacing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w:t>
      </w:r>
      <w:r w:rsidR="00A44784" w:rsidRPr="00A44784">
        <w:rPr>
          <w:rFonts w:ascii="GHEA Grapalat" w:hAnsi="GHEA Grapalat"/>
          <w:sz w:val="24"/>
          <w:szCs w:val="24"/>
        </w:rPr>
        <w:t xml:space="preserve">       </w:t>
      </w:r>
      <w:r w:rsidRPr="009044F1">
        <w:rPr>
          <w:rFonts w:ascii="GHEA Grapalat" w:hAnsi="GHEA Grapalat"/>
          <w:sz w:val="24"/>
          <w:szCs w:val="24"/>
        </w:rPr>
        <w:t xml:space="preserve"> </w:t>
      </w:r>
      <w:r w:rsidR="00420CFC" w:rsidRPr="00A431E4">
        <w:rPr>
          <w:rFonts w:ascii="GHEA Grapalat" w:hAnsi="GHEA Grapalat"/>
          <w:i/>
          <w:sz w:val="24"/>
          <w:szCs w:val="24"/>
        </w:rPr>
        <w:t>narek431@mail.ru</w:t>
      </w:r>
      <w:r w:rsidR="00420CFC" w:rsidRPr="003821F3">
        <w:rPr>
          <w:rFonts w:ascii="Arial" w:hAnsi="Arial" w:cs="Arial"/>
          <w:sz w:val="24"/>
          <w:szCs w:val="24"/>
        </w:rPr>
        <w:t xml:space="preserve"> </w:t>
      </w:r>
      <w:r w:rsidR="007F2586" w:rsidRPr="003821F3">
        <w:rPr>
          <w:rFonts w:ascii="Arial" w:hAnsi="Arial" w:cs="Arial"/>
          <w:sz w:val="24"/>
          <w:szCs w:val="24"/>
        </w:rPr>
        <w:t>։</w:t>
      </w:r>
    </w:p>
    <w:p w:rsidR="003E0CB2" w:rsidRDefault="003E0CB2" w:rsidP="007F2586">
      <w:pPr>
        <w:pStyle w:val="BodyTextIndent2"/>
        <w:spacing w:line="240" w:lineRule="auto"/>
        <w:ind w:firstLine="567"/>
        <w:rPr>
          <w:rFonts w:ascii="GHEA Grapalat" w:hAnsi="GHEA Grapalat"/>
          <w:b/>
        </w:rPr>
      </w:pPr>
      <w:r w:rsidRPr="004934AC">
        <w:rPr>
          <w:rFonts w:ascii="GHEA Grapalat" w:hAnsi="GHEA Grapalat"/>
          <w:sz w:val="24"/>
          <w:szCs w:val="24"/>
        </w:rPr>
        <w:br w:type="page"/>
      </w:r>
      <w:r w:rsidR="00D978EC">
        <w:rPr>
          <w:rFonts w:ascii="GHEA Grapalat" w:hAnsi="GHEA Grapalat"/>
        </w:rPr>
        <w:lastRenderedPageBreak/>
        <w:t xml:space="preserve">                                                    </w:t>
      </w:r>
      <w:r w:rsidR="002D7D01">
        <w:rPr>
          <w:rFonts w:asciiTheme="minorHAnsi" w:hAnsiTheme="minorHAnsi"/>
          <w:lang w:val="hy-AM"/>
        </w:rPr>
        <w:t xml:space="preserve">                            </w:t>
      </w:r>
      <w:r w:rsidR="00D978EC">
        <w:rPr>
          <w:rFonts w:ascii="GHEA Grapalat" w:hAnsi="GHEA Grapalat"/>
        </w:rPr>
        <w:t xml:space="preserve">   </w:t>
      </w:r>
      <w:r w:rsidR="004934AC">
        <w:rPr>
          <w:rFonts w:asciiTheme="minorHAnsi" w:hAnsiTheme="minorHAnsi"/>
          <w:lang w:val="hy-AM"/>
        </w:rPr>
        <w:t xml:space="preserve">    </w:t>
      </w:r>
      <w:r w:rsidR="00D978EC">
        <w:rPr>
          <w:rFonts w:ascii="GHEA Grapalat" w:hAnsi="GHEA Grapalat"/>
        </w:rPr>
        <w:t xml:space="preserve">  </w:t>
      </w:r>
      <w:r w:rsidRPr="00420CFC">
        <w:rPr>
          <w:rFonts w:ascii="GHEA Grapalat" w:hAnsi="GHEA Grapalat"/>
          <w:b/>
        </w:rPr>
        <w:t>ЧАСТЬ I</w:t>
      </w:r>
    </w:p>
    <w:p w:rsidR="00420CFC" w:rsidRPr="00420CFC" w:rsidRDefault="00420CFC" w:rsidP="007F2586">
      <w:pPr>
        <w:pStyle w:val="BodyTextIndent2"/>
        <w:spacing w:line="240" w:lineRule="auto"/>
        <w:ind w:firstLine="567"/>
        <w:rPr>
          <w:rFonts w:ascii="GHEA Grapalat" w:hAnsi="GHEA Grapalat"/>
          <w:b/>
          <w:sz w:val="24"/>
          <w:szCs w:val="24"/>
        </w:rPr>
      </w:pPr>
    </w:p>
    <w:p w:rsidR="003E0CB2" w:rsidRPr="009044F1" w:rsidRDefault="003E0CB2" w:rsidP="003E0CB2">
      <w:pPr>
        <w:widowControl w:val="0"/>
        <w:spacing w:after="160"/>
        <w:jc w:val="center"/>
        <w:rPr>
          <w:rFonts w:ascii="GHEA Grapalat" w:hAnsi="GHEA Grapalat" w:cs="Sylfaen"/>
          <w:b/>
        </w:rPr>
      </w:pPr>
      <w:r w:rsidRPr="00090699">
        <w:rPr>
          <w:rFonts w:ascii="GHEA Grapalat" w:hAnsi="GHEA Grapalat"/>
          <w:b/>
        </w:rPr>
        <w:t xml:space="preserve">1. </w:t>
      </w:r>
      <w:r w:rsidRPr="009044F1">
        <w:rPr>
          <w:rFonts w:ascii="GHEA Grapalat" w:hAnsi="GHEA Grapalat"/>
          <w:b/>
        </w:rPr>
        <w:t>ХАРАКТЕРИСТИКА ПРЕДМЕТА ЗАКУПКИ</w:t>
      </w:r>
    </w:p>
    <w:p w:rsidR="00B61C42" w:rsidRPr="009044F1" w:rsidRDefault="00B61C42" w:rsidP="00B61C42">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Pr="008E6E51">
        <w:rPr>
          <w:rFonts w:ascii="GHEA Grapalat" w:hAnsi="GHEA Grapalat"/>
          <w:i w:val="0"/>
          <w:sz w:val="24"/>
          <w:szCs w:val="24"/>
        </w:rPr>
        <w:t>.</w:t>
      </w:r>
      <w:r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Pr="00BA7EBD">
        <w:rPr>
          <w:rFonts w:ascii="GHEA Grapalat" w:hAnsi="GHEA Grapalat"/>
          <w:i w:val="0"/>
          <w:sz w:val="24"/>
          <w:szCs w:val="24"/>
        </w:rPr>
        <w:t>канцтовар</w:t>
      </w:r>
      <w:r w:rsidRPr="009044F1">
        <w:rPr>
          <w:rFonts w:ascii="GHEA Grapalat" w:hAnsi="GHEA Grapalat"/>
          <w:i w:val="0"/>
          <w:sz w:val="24"/>
          <w:szCs w:val="24"/>
        </w:rPr>
        <w:t>ы</w:t>
      </w:r>
      <w:r>
        <w:rPr>
          <w:rFonts w:ascii="Cambria Math" w:hAnsi="Cambria Math" w:cs="Cambria Math"/>
          <w:spacing w:val="6"/>
          <w:sz w:val="24"/>
          <w:szCs w:val="24"/>
        </w:rPr>
        <w:t xml:space="preserve"> </w:t>
      </w:r>
      <w:r w:rsidRPr="009044F1">
        <w:rPr>
          <w:rFonts w:ascii="GHEA Grapalat" w:hAnsi="GHEA Grapalat"/>
          <w:i w:val="0"/>
          <w:sz w:val="24"/>
          <w:szCs w:val="24"/>
        </w:rPr>
        <w:t xml:space="preserve">(далее — также товар) для нужд </w:t>
      </w:r>
      <w:r w:rsidR="00920138" w:rsidRPr="00920138">
        <w:rPr>
          <w:rFonts w:ascii="GHEA Grapalat" w:hAnsi="GHEA Grapalat"/>
          <w:i w:val="0"/>
          <w:sz w:val="24"/>
          <w:szCs w:val="24"/>
        </w:rPr>
        <w:t>«ЕРЕВАНСКИЙ ГОСУДАРСТВЕННЫЙ МУЗЫКАЛЬНЫЙ КОЛЛЕДЖ ИМЕНИ  Р. МЕЛИКЯНА»</w:t>
      </w:r>
      <w:r w:rsidRPr="00340D58">
        <w:rPr>
          <w:rFonts w:ascii="GHEA Grapalat" w:hAnsi="GHEA Grapalat"/>
          <w:i w:val="0"/>
          <w:sz w:val="24"/>
          <w:szCs w:val="24"/>
        </w:rPr>
        <w:t xml:space="preserve"> </w:t>
      </w:r>
      <w:r>
        <w:rPr>
          <w:rFonts w:ascii="GHEA Grapalat" w:hAnsi="GHEA Grapalat"/>
          <w:i w:val="0"/>
          <w:sz w:val="24"/>
          <w:szCs w:val="24"/>
        </w:rPr>
        <w:t>Г</w:t>
      </w:r>
      <w:r w:rsidRPr="00340D58">
        <w:rPr>
          <w:rFonts w:ascii="GHEA Grapalat" w:hAnsi="GHEA Grapalat"/>
          <w:i w:val="0"/>
          <w:sz w:val="24"/>
          <w:szCs w:val="24"/>
        </w:rPr>
        <w:t>НКО</w:t>
      </w:r>
      <w:r w:rsidRPr="009044F1">
        <w:rPr>
          <w:rFonts w:ascii="GHEA Grapalat" w:hAnsi="GHEA Grapalat"/>
          <w:i w:val="0"/>
          <w:sz w:val="24"/>
          <w:szCs w:val="24"/>
        </w:rPr>
        <w:t xml:space="preserve">, которые сгруппированы в лоты </w:t>
      </w:r>
      <w:r w:rsidR="00420CFC">
        <w:rPr>
          <w:rFonts w:ascii="GHEA Grapalat" w:hAnsi="GHEA Grapalat"/>
          <w:i w:val="0"/>
          <w:sz w:val="24"/>
          <w:szCs w:val="24"/>
        </w:rPr>
        <w:t>3</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80"/>
        <w:gridCol w:w="6024"/>
      </w:tblGrid>
      <w:tr w:rsidR="00B93F41" w:rsidRPr="00A97068" w:rsidTr="007F2586">
        <w:trPr>
          <w:jc w:val="center"/>
        </w:trPr>
        <w:tc>
          <w:tcPr>
            <w:tcW w:w="3210" w:type="dxa"/>
            <w:gridSpan w:val="2"/>
            <w:vAlign w:val="center"/>
          </w:tcPr>
          <w:p w:rsidR="00B93F41" w:rsidRPr="00A97068" w:rsidRDefault="00B93F41" w:rsidP="007F2586">
            <w:pPr>
              <w:pStyle w:val="BodyTextIndent2"/>
              <w:widowControl w:val="0"/>
              <w:spacing w:after="120" w:line="240" w:lineRule="auto"/>
              <w:ind w:firstLine="0"/>
              <w:jc w:val="center"/>
              <w:rPr>
                <w:rFonts w:ascii="GHEA Grapalat" w:hAnsi="GHEA Grapalat"/>
                <w:b/>
                <w:bCs/>
                <w:i/>
                <w:iCs/>
                <w:sz w:val="18"/>
                <w:szCs w:val="18"/>
              </w:rPr>
            </w:pPr>
            <w:r w:rsidRPr="00A97068">
              <w:rPr>
                <w:rFonts w:ascii="GHEA Grapalat" w:hAnsi="GHEA Grapalat"/>
                <w:b/>
                <w:i/>
                <w:sz w:val="18"/>
                <w:szCs w:val="18"/>
              </w:rPr>
              <w:t>лотов</w:t>
            </w:r>
          </w:p>
        </w:tc>
        <w:tc>
          <w:tcPr>
            <w:tcW w:w="6024" w:type="dxa"/>
            <w:vMerge w:val="restart"/>
            <w:vAlign w:val="center"/>
          </w:tcPr>
          <w:p w:rsidR="00B93F41" w:rsidRPr="00A97068" w:rsidRDefault="00B93F41" w:rsidP="007F2586">
            <w:pPr>
              <w:pStyle w:val="BodyTextIndent2"/>
              <w:widowControl w:val="0"/>
              <w:spacing w:after="120" w:line="240" w:lineRule="auto"/>
              <w:jc w:val="center"/>
              <w:rPr>
                <w:rFonts w:ascii="GHEA Grapalat" w:hAnsi="GHEA Grapalat"/>
                <w:b/>
                <w:bCs/>
                <w:i/>
                <w:iCs/>
                <w:sz w:val="18"/>
                <w:szCs w:val="18"/>
              </w:rPr>
            </w:pPr>
            <w:r w:rsidRPr="00A97068">
              <w:rPr>
                <w:rFonts w:ascii="GHEA Grapalat" w:hAnsi="GHEA Grapalat"/>
                <w:b/>
                <w:i/>
                <w:sz w:val="18"/>
                <w:szCs w:val="18"/>
              </w:rPr>
              <w:t>Наименование лота</w:t>
            </w:r>
          </w:p>
        </w:tc>
      </w:tr>
      <w:tr w:rsidR="00B93F41" w:rsidRPr="00A97068" w:rsidTr="00E57C05">
        <w:trPr>
          <w:jc w:val="center"/>
        </w:trPr>
        <w:tc>
          <w:tcPr>
            <w:tcW w:w="1530" w:type="dxa"/>
            <w:vAlign w:val="center"/>
          </w:tcPr>
          <w:p w:rsidR="00B93F41" w:rsidRPr="003B3BAB" w:rsidRDefault="00B93F41" w:rsidP="007F2586">
            <w:pPr>
              <w:pStyle w:val="BodyTextIndent2"/>
              <w:widowControl w:val="0"/>
              <w:spacing w:after="120" w:line="240" w:lineRule="auto"/>
              <w:ind w:firstLine="0"/>
              <w:jc w:val="center"/>
              <w:rPr>
                <w:rFonts w:asciiTheme="minorHAnsi" w:hAnsiTheme="minorHAnsi"/>
                <w:sz w:val="18"/>
                <w:szCs w:val="18"/>
                <w:lang w:val="hy-AM"/>
              </w:rPr>
            </w:pPr>
            <w:r w:rsidRPr="00A97068">
              <w:rPr>
                <w:rFonts w:ascii="GHEA Grapalat" w:hAnsi="GHEA Grapalat"/>
                <w:b/>
                <w:i/>
                <w:sz w:val="18"/>
                <w:szCs w:val="18"/>
              </w:rPr>
              <w:t>Номера</w:t>
            </w:r>
          </w:p>
        </w:tc>
        <w:tc>
          <w:tcPr>
            <w:tcW w:w="1680" w:type="dxa"/>
            <w:tcBorders>
              <w:top w:val="single" w:sz="4" w:space="0" w:color="auto"/>
              <w:bottom w:val="single" w:sz="4" w:space="0" w:color="auto"/>
            </w:tcBorders>
            <w:vAlign w:val="center"/>
          </w:tcPr>
          <w:p w:rsidR="00B93F41" w:rsidRPr="00C954A6" w:rsidRDefault="00B93F41" w:rsidP="007F2586">
            <w:pPr>
              <w:jc w:val="center"/>
              <w:rPr>
                <w:rFonts w:ascii="GHEA Grapalat" w:hAnsi="GHEA Grapalat"/>
                <w:b/>
                <w:i/>
                <w:sz w:val="18"/>
                <w:szCs w:val="18"/>
              </w:rPr>
            </w:pPr>
            <w:r w:rsidRPr="00C954A6">
              <w:rPr>
                <w:rFonts w:ascii="GHEA Grapalat" w:hAnsi="GHEA Grapalat"/>
                <w:b/>
                <w:i/>
                <w:sz w:val="18"/>
                <w:szCs w:val="18"/>
              </w:rPr>
              <w:t>Цена закупки</w:t>
            </w:r>
          </w:p>
        </w:tc>
        <w:tc>
          <w:tcPr>
            <w:tcW w:w="6024" w:type="dxa"/>
            <w:vMerge/>
            <w:tcBorders>
              <w:bottom w:val="single" w:sz="4" w:space="0" w:color="auto"/>
            </w:tcBorders>
            <w:vAlign w:val="center"/>
          </w:tcPr>
          <w:p w:rsidR="00B93F41" w:rsidRPr="006F345A" w:rsidRDefault="00B93F41" w:rsidP="007F2586">
            <w:pPr>
              <w:jc w:val="center"/>
              <w:rPr>
                <w:rFonts w:ascii="Sylfaen" w:hAnsi="Sylfaen"/>
                <w:sz w:val="16"/>
                <w:szCs w:val="16"/>
                <w:lang w:val="hy-AM"/>
              </w:rPr>
            </w:pPr>
          </w:p>
        </w:tc>
      </w:tr>
      <w:tr w:rsidR="00420CFC" w:rsidRPr="00A97068" w:rsidTr="00E57C05">
        <w:trPr>
          <w:jc w:val="center"/>
        </w:trPr>
        <w:tc>
          <w:tcPr>
            <w:tcW w:w="1530" w:type="dxa"/>
            <w:vAlign w:val="center"/>
          </w:tcPr>
          <w:p w:rsidR="00420CFC" w:rsidRPr="003B3BAB" w:rsidRDefault="00420CFC" w:rsidP="00420CFC">
            <w:pPr>
              <w:pStyle w:val="BodyTextIndent2"/>
              <w:widowControl w:val="0"/>
              <w:spacing w:after="120" w:line="240" w:lineRule="auto"/>
              <w:ind w:firstLine="0"/>
              <w:jc w:val="center"/>
              <w:rPr>
                <w:rFonts w:asciiTheme="minorHAnsi" w:hAnsiTheme="minorHAnsi"/>
                <w:sz w:val="18"/>
                <w:szCs w:val="18"/>
                <w:lang w:val="hy-AM"/>
              </w:rPr>
            </w:pPr>
            <w:r>
              <w:rPr>
                <w:rFonts w:asciiTheme="minorHAnsi" w:hAnsiTheme="minorHAnsi"/>
                <w:sz w:val="18"/>
                <w:szCs w:val="18"/>
                <w:lang w:val="hy-AM"/>
              </w:rPr>
              <w:t>1</w:t>
            </w:r>
          </w:p>
        </w:tc>
        <w:tc>
          <w:tcPr>
            <w:tcW w:w="1680" w:type="dxa"/>
            <w:tcBorders>
              <w:top w:val="single" w:sz="4" w:space="0" w:color="auto"/>
              <w:bottom w:val="single" w:sz="4" w:space="0" w:color="auto"/>
            </w:tcBorders>
            <w:vAlign w:val="center"/>
          </w:tcPr>
          <w:p w:rsidR="00420CFC" w:rsidRPr="009E0490" w:rsidRDefault="00420CFC" w:rsidP="00420CFC">
            <w:pPr>
              <w:jc w:val="center"/>
              <w:rPr>
                <w:rFonts w:ascii="Sylfaen" w:hAnsi="Sylfaen"/>
                <w:sz w:val="16"/>
                <w:szCs w:val="16"/>
                <w:lang w:val="hy-AM"/>
              </w:rPr>
            </w:pPr>
            <w:r w:rsidRPr="009E0490">
              <w:rPr>
                <w:rFonts w:ascii="Sylfaen" w:hAnsi="Sylfaen"/>
                <w:sz w:val="16"/>
                <w:szCs w:val="16"/>
                <w:lang w:val="hy-AM"/>
              </w:rPr>
              <w:t>4000000</w:t>
            </w:r>
          </w:p>
        </w:tc>
        <w:tc>
          <w:tcPr>
            <w:tcW w:w="6024" w:type="dxa"/>
            <w:tcBorders>
              <w:bottom w:val="single" w:sz="4" w:space="0" w:color="auto"/>
            </w:tcBorders>
            <w:vAlign w:val="center"/>
          </w:tcPr>
          <w:p w:rsidR="00420CFC" w:rsidRPr="00420CFC" w:rsidRDefault="00420CFC" w:rsidP="00420CFC">
            <w:pPr>
              <w:jc w:val="center"/>
              <w:rPr>
                <w:rFonts w:ascii="Sylfaen" w:hAnsi="Sylfaen"/>
                <w:sz w:val="16"/>
                <w:szCs w:val="16"/>
                <w:lang w:val="hy-AM"/>
              </w:rPr>
            </w:pPr>
            <w:r>
              <w:rPr>
                <w:rFonts w:ascii="Sylfaen" w:hAnsi="Sylfaen"/>
                <w:sz w:val="16"/>
                <w:szCs w:val="16"/>
              </w:rPr>
              <w:t>Рояль</w:t>
            </w:r>
          </w:p>
        </w:tc>
      </w:tr>
      <w:tr w:rsidR="00420CFC" w:rsidRPr="00A97068" w:rsidTr="00E57C05">
        <w:trPr>
          <w:jc w:val="center"/>
        </w:trPr>
        <w:tc>
          <w:tcPr>
            <w:tcW w:w="1530" w:type="dxa"/>
            <w:vAlign w:val="center"/>
          </w:tcPr>
          <w:p w:rsidR="00420CFC" w:rsidRPr="00420CFC" w:rsidRDefault="00420CFC" w:rsidP="00420CFC">
            <w:pPr>
              <w:pStyle w:val="BodyTextIndent2"/>
              <w:widowControl w:val="0"/>
              <w:spacing w:after="120" w:line="240" w:lineRule="auto"/>
              <w:ind w:firstLine="0"/>
              <w:jc w:val="center"/>
              <w:rPr>
                <w:rFonts w:asciiTheme="minorHAnsi" w:hAnsiTheme="minorHAnsi"/>
                <w:b/>
                <w:i/>
                <w:sz w:val="18"/>
                <w:szCs w:val="18"/>
                <w:lang w:val="hy-AM"/>
              </w:rPr>
            </w:pPr>
            <w:r>
              <w:rPr>
                <w:rFonts w:asciiTheme="minorHAnsi" w:hAnsiTheme="minorHAnsi"/>
                <w:b/>
                <w:i/>
                <w:sz w:val="18"/>
                <w:szCs w:val="18"/>
                <w:lang w:val="hy-AM"/>
              </w:rPr>
              <w:t>2</w:t>
            </w:r>
          </w:p>
        </w:tc>
        <w:tc>
          <w:tcPr>
            <w:tcW w:w="1680" w:type="dxa"/>
            <w:tcBorders>
              <w:top w:val="single" w:sz="4" w:space="0" w:color="auto"/>
              <w:bottom w:val="single" w:sz="4" w:space="0" w:color="auto"/>
            </w:tcBorders>
            <w:vAlign w:val="center"/>
          </w:tcPr>
          <w:p w:rsidR="00420CFC" w:rsidRPr="009E0490" w:rsidRDefault="00420CFC" w:rsidP="00420CFC">
            <w:pPr>
              <w:jc w:val="center"/>
              <w:rPr>
                <w:rFonts w:ascii="Sylfaen" w:hAnsi="Sylfaen"/>
                <w:sz w:val="16"/>
                <w:szCs w:val="16"/>
                <w:lang w:val="hy-AM"/>
              </w:rPr>
            </w:pPr>
            <w:r w:rsidRPr="009E0490">
              <w:rPr>
                <w:rFonts w:ascii="Sylfaen" w:hAnsi="Sylfaen"/>
                <w:sz w:val="16"/>
                <w:szCs w:val="16"/>
                <w:lang w:val="hy-AM"/>
              </w:rPr>
              <w:t>800000</w:t>
            </w:r>
          </w:p>
        </w:tc>
        <w:tc>
          <w:tcPr>
            <w:tcW w:w="6024" w:type="dxa"/>
            <w:tcBorders>
              <w:bottom w:val="single" w:sz="4" w:space="0" w:color="auto"/>
            </w:tcBorders>
            <w:vAlign w:val="center"/>
          </w:tcPr>
          <w:p w:rsidR="00420CFC" w:rsidRPr="00420CFC" w:rsidRDefault="00420CFC" w:rsidP="00420CFC">
            <w:pPr>
              <w:jc w:val="center"/>
              <w:rPr>
                <w:rFonts w:ascii="Sylfaen" w:hAnsi="Sylfaen"/>
                <w:sz w:val="16"/>
                <w:szCs w:val="16"/>
              </w:rPr>
            </w:pPr>
            <w:r>
              <w:rPr>
                <w:rFonts w:ascii="Sylfaen" w:hAnsi="Sylfaen"/>
                <w:sz w:val="16"/>
                <w:szCs w:val="16"/>
              </w:rPr>
              <w:t>Маримба фон</w:t>
            </w:r>
          </w:p>
        </w:tc>
      </w:tr>
      <w:tr w:rsidR="00420CFC" w:rsidRPr="00A97068" w:rsidTr="007F2586">
        <w:trPr>
          <w:jc w:val="center"/>
        </w:trPr>
        <w:tc>
          <w:tcPr>
            <w:tcW w:w="1530" w:type="dxa"/>
            <w:vAlign w:val="center"/>
          </w:tcPr>
          <w:p w:rsidR="00420CFC" w:rsidRPr="003B3BAB" w:rsidRDefault="00420CFC" w:rsidP="00420CFC">
            <w:pPr>
              <w:pStyle w:val="BodyTextIndent2"/>
              <w:widowControl w:val="0"/>
              <w:spacing w:after="120" w:line="240" w:lineRule="auto"/>
              <w:ind w:firstLine="0"/>
              <w:jc w:val="center"/>
              <w:rPr>
                <w:rFonts w:asciiTheme="minorHAnsi" w:hAnsiTheme="minorHAnsi"/>
                <w:sz w:val="18"/>
                <w:szCs w:val="18"/>
                <w:lang w:val="hy-AM"/>
              </w:rPr>
            </w:pPr>
            <w:r>
              <w:rPr>
                <w:rFonts w:asciiTheme="minorHAnsi" w:hAnsiTheme="minorHAnsi"/>
                <w:sz w:val="18"/>
                <w:szCs w:val="18"/>
                <w:lang w:val="hy-AM"/>
              </w:rPr>
              <w:t>3</w:t>
            </w:r>
          </w:p>
        </w:tc>
        <w:tc>
          <w:tcPr>
            <w:tcW w:w="1680" w:type="dxa"/>
            <w:tcBorders>
              <w:top w:val="nil"/>
              <w:bottom w:val="single" w:sz="4" w:space="0" w:color="auto"/>
            </w:tcBorders>
          </w:tcPr>
          <w:p w:rsidR="00420CFC" w:rsidRPr="009E0490" w:rsidRDefault="00420CFC" w:rsidP="00420CFC">
            <w:pPr>
              <w:jc w:val="center"/>
              <w:rPr>
                <w:rFonts w:ascii="Sylfaen" w:hAnsi="Sylfaen"/>
                <w:sz w:val="16"/>
                <w:szCs w:val="16"/>
                <w:lang w:val="hy-AM"/>
              </w:rPr>
            </w:pPr>
            <w:r w:rsidRPr="009E0490">
              <w:rPr>
                <w:rFonts w:ascii="Sylfaen" w:hAnsi="Sylfaen"/>
                <w:sz w:val="16"/>
                <w:szCs w:val="16"/>
                <w:lang w:val="hy-AM"/>
              </w:rPr>
              <w:t>600000</w:t>
            </w:r>
          </w:p>
        </w:tc>
        <w:tc>
          <w:tcPr>
            <w:tcW w:w="6024" w:type="dxa"/>
            <w:tcBorders>
              <w:top w:val="single" w:sz="4" w:space="0" w:color="auto"/>
              <w:bottom w:val="single" w:sz="4" w:space="0" w:color="auto"/>
            </w:tcBorders>
            <w:vAlign w:val="center"/>
          </w:tcPr>
          <w:p w:rsidR="00420CFC" w:rsidRPr="00420CFC" w:rsidRDefault="00420CFC" w:rsidP="00420CFC">
            <w:pPr>
              <w:jc w:val="center"/>
              <w:rPr>
                <w:rFonts w:ascii="Sylfaen" w:hAnsi="Sylfaen"/>
                <w:sz w:val="16"/>
                <w:szCs w:val="16"/>
              </w:rPr>
            </w:pPr>
            <w:r>
              <w:rPr>
                <w:rFonts w:ascii="Sylfaen" w:hAnsi="Sylfaen"/>
                <w:sz w:val="16"/>
                <w:szCs w:val="16"/>
              </w:rPr>
              <w:t>Ксилофон</w:t>
            </w:r>
          </w:p>
        </w:tc>
      </w:tr>
    </w:tbl>
    <w:p w:rsidR="00B61C42" w:rsidRDefault="00B61C42" w:rsidP="00C954A6">
      <w:pPr>
        <w:pStyle w:val="BodyTextIndent2"/>
        <w:widowControl w:val="0"/>
        <w:spacing w:after="160" w:line="240" w:lineRule="auto"/>
        <w:ind w:firstLine="567"/>
        <w:rPr>
          <w:rFonts w:ascii="GHEA Grapalat" w:hAnsi="GHEA Grapalat"/>
          <w:sz w:val="24"/>
          <w:szCs w:val="24"/>
        </w:rPr>
      </w:pPr>
    </w:p>
    <w:p w:rsidR="00C954A6" w:rsidRPr="00C954A6" w:rsidRDefault="003E0CB2" w:rsidP="00C954A6">
      <w:pPr>
        <w:pStyle w:val="BodyTextIndent2"/>
        <w:widowControl w:val="0"/>
        <w:spacing w:after="160" w:line="240" w:lineRule="auto"/>
        <w:ind w:firstLine="567"/>
        <w:rPr>
          <w:rFonts w:ascii="GHEA Grapalat" w:hAnsi="GHEA Grapalat"/>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Приложении № 6 к настоящему</w:t>
      </w:r>
      <w:r w:rsidRPr="009044F1">
        <w:rPr>
          <w:rFonts w:ascii="GHEA Grapalat" w:hAnsi="GHEA Grapalat"/>
          <w:sz w:val="24"/>
          <w:szCs w:val="24"/>
        </w:rPr>
        <w:t xml:space="preserve"> Приглашению.</w:t>
      </w:r>
      <w:r w:rsidR="00C954A6" w:rsidRPr="00C954A6">
        <w:rPr>
          <w:rFonts w:ascii="GHEA Grapalat" w:hAnsi="GHEA Grapalat"/>
        </w:rPr>
        <w:t xml:space="preserve"> </w:t>
      </w:r>
      <w:r w:rsidR="00C954A6" w:rsidRPr="00C954A6">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3E0CB2" w:rsidRPr="009044F1" w:rsidRDefault="003E0CB2" w:rsidP="003E0CB2">
      <w:pPr>
        <w:widowControl w:val="0"/>
        <w:spacing w:after="160"/>
        <w:jc w:val="center"/>
        <w:rPr>
          <w:rFonts w:ascii="GHEA Grapalat" w:hAnsi="GHEA Grapalat"/>
          <w:b/>
        </w:rPr>
      </w:pPr>
      <w:r>
        <w:rPr>
          <w:rFonts w:ascii="GHEA Grapalat" w:hAnsi="GHEA Grapalat"/>
          <w:b/>
        </w:rPr>
        <w:t>2.</w:t>
      </w:r>
      <w:r w:rsidRPr="009044F1">
        <w:rPr>
          <w:rFonts w:ascii="GHEA Grapalat" w:hAnsi="GHEA Grapalat"/>
          <w:b/>
        </w:rPr>
        <w:t xml:space="preserve"> ТРЕБОВАНИЯ К ПРАВУ УЧАСТНИКА НА УЧАСТИЕ, </w:t>
      </w:r>
      <w:r w:rsidRPr="00693101">
        <w:rPr>
          <w:rFonts w:ascii="GHEA Grapalat" w:hAnsi="GHEA Grapalat"/>
          <w:b/>
        </w:rPr>
        <w:br/>
      </w:r>
      <w:r w:rsidRPr="009044F1">
        <w:rPr>
          <w:rFonts w:ascii="GHEA Grapalat" w:hAnsi="GHEA Grapalat"/>
          <w:b/>
        </w:rPr>
        <w:t xml:space="preserve">КВАЛИФИКАЦИОННЫЕ КРИТЕРИИ И ПОРЯДОК ИХ ОЦЕНКИ </w:t>
      </w:r>
    </w:p>
    <w:p w:rsidR="00E250D1" w:rsidRPr="00E250D1" w:rsidRDefault="00E250D1" w:rsidP="00E250D1">
      <w:pPr>
        <w:widowControl w:val="0"/>
        <w:tabs>
          <w:tab w:val="left" w:pos="1134"/>
        </w:tabs>
        <w:spacing w:after="160"/>
        <w:ind w:firstLine="567"/>
        <w:jc w:val="both"/>
        <w:rPr>
          <w:rFonts w:ascii="GHEA Grapalat" w:hAnsi="GHEA Grapalat" w:cs="Arial Armenian"/>
        </w:rPr>
      </w:pPr>
      <w:r w:rsidRPr="00E250D1">
        <w:rPr>
          <w:rFonts w:ascii="GHEA Grapalat" w:hAnsi="GHEA Grapalat"/>
        </w:rPr>
        <w:t>2.1.</w:t>
      </w:r>
      <w:r w:rsidRPr="00E250D1">
        <w:rPr>
          <w:rFonts w:ascii="GHEA Grapalat" w:hAnsi="GHEA Grapalat"/>
        </w:rPr>
        <w:tab/>
        <w:t>В настоящей процедуре не имеют права участвовать лица:</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1)</w:t>
      </w:r>
      <w:r w:rsidRPr="00E250D1">
        <w:rPr>
          <w:rFonts w:ascii="GHEA Grapalat" w:hAnsi="GHEA Grapalat"/>
        </w:rPr>
        <w:tab/>
        <w:t xml:space="preserve">которые на день подачи заявки в судебном порядке признаны банкротом; </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3)</w:t>
      </w:r>
      <w:r w:rsidRPr="00E250D1">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E250D1">
        <w:rPr>
          <w:rFonts w:ascii="Courier New" w:hAnsi="Courier New" w:cs="Courier New"/>
          <w:lang w:val="en-US"/>
        </w:rPr>
        <w:t> </w:t>
      </w:r>
      <w:r w:rsidRPr="00E250D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E250D1">
        <w:rPr>
          <w:rFonts w:ascii="Courier New" w:hAnsi="Courier New" w:cs="Courier New"/>
          <w:lang w:val="en-US"/>
        </w:rPr>
        <w:t> </w:t>
      </w:r>
      <w:r w:rsidRPr="00E250D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4)</w:t>
      </w:r>
      <w:r w:rsidRPr="00E250D1">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5)</w:t>
      </w:r>
      <w:r w:rsidRPr="00E250D1">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E250D1">
        <w:rPr>
          <w:rFonts w:ascii="Courier New" w:hAnsi="Courier New" w:cs="Courier New"/>
          <w:lang w:val="en-US"/>
        </w:rPr>
        <w:t> </w:t>
      </w:r>
      <w:r w:rsidRPr="00E250D1">
        <w:rPr>
          <w:rFonts w:ascii="GHEA Grapalat" w:hAnsi="GHEA Grapalat"/>
        </w:rPr>
        <w:t xml:space="preserve">закупках; </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6)</w:t>
      </w:r>
      <w:r w:rsidRPr="00E250D1">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E250D1" w:rsidRPr="00E250D1" w:rsidRDefault="00E250D1" w:rsidP="00E250D1">
      <w:pPr>
        <w:widowControl w:val="0"/>
        <w:tabs>
          <w:tab w:val="left" w:pos="1134"/>
        </w:tabs>
        <w:ind w:firstLine="567"/>
        <w:contextualSpacing/>
        <w:rPr>
          <w:rFonts w:ascii="GHEA Grapalat" w:hAnsi="GHEA Grapalat"/>
        </w:rPr>
      </w:pPr>
      <w:r w:rsidRPr="00E250D1">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E250D1" w:rsidRPr="00E250D1" w:rsidRDefault="00E250D1" w:rsidP="00E250D1">
      <w:pPr>
        <w:widowControl w:val="0"/>
        <w:numPr>
          <w:ilvl w:val="0"/>
          <w:numId w:val="31"/>
        </w:numPr>
        <w:tabs>
          <w:tab w:val="left" w:pos="1134"/>
        </w:tabs>
        <w:ind w:left="426"/>
        <w:contextualSpacing/>
        <w:jc w:val="both"/>
        <w:rPr>
          <w:rFonts w:ascii="GHEA Grapalat" w:hAnsi="GHEA Grapalat"/>
        </w:rPr>
      </w:pPr>
      <w:r w:rsidRPr="00E250D1">
        <w:rPr>
          <w:rFonts w:ascii="GHEA Grapalat" w:hAnsi="GHEA Grapalat"/>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w:t>
      </w:r>
      <w:r w:rsidRPr="00E250D1">
        <w:rPr>
          <w:rFonts w:ascii="GHEA Grapalat" w:hAnsi="GHEA Grapalat"/>
        </w:rPr>
        <w:lastRenderedPageBreak/>
        <w:t>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E250D1" w:rsidRPr="00E250D1" w:rsidRDefault="00E250D1" w:rsidP="00E250D1">
      <w:pPr>
        <w:widowControl w:val="0"/>
        <w:numPr>
          <w:ilvl w:val="0"/>
          <w:numId w:val="31"/>
        </w:numPr>
        <w:tabs>
          <w:tab w:val="left" w:pos="1134"/>
        </w:tabs>
        <w:ind w:left="426" w:hanging="284"/>
        <w:contextualSpacing/>
        <w:jc w:val="both"/>
        <w:rPr>
          <w:rFonts w:ascii="GHEA Grapalat" w:hAnsi="GHEA Grapalat"/>
        </w:rPr>
      </w:pPr>
      <w:r w:rsidRPr="00E250D1">
        <w:rPr>
          <w:rFonts w:ascii="GHEA Grapalat" w:hAnsi="GHEA Grapalat"/>
        </w:rPr>
        <w:t>в качестве отобранного участника отказался или лишился  права заключения договора.</w:t>
      </w:r>
    </w:p>
    <w:p w:rsidR="00E250D1" w:rsidRPr="00E250D1" w:rsidRDefault="00E250D1" w:rsidP="00E250D1">
      <w:pPr>
        <w:widowControl w:val="0"/>
        <w:tabs>
          <w:tab w:val="left" w:pos="1134"/>
        </w:tabs>
        <w:spacing w:after="160"/>
        <w:ind w:firstLine="567"/>
        <w:jc w:val="both"/>
        <w:rPr>
          <w:rFonts w:ascii="GHEA Grapalat" w:hAnsi="GHEA Grapalat" w:cs="Sylfaen"/>
        </w:rPr>
      </w:pP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2.2.</w:t>
      </w:r>
      <w:r w:rsidRPr="00E250D1">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E250D1" w:rsidRPr="00E250D1" w:rsidRDefault="00E250D1" w:rsidP="00E250D1">
      <w:pPr>
        <w:widowControl w:val="0"/>
        <w:tabs>
          <w:tab w:val="left" w:pos="1134"/>
        </w:tabs>
        <w:ind w:firstLine="567"/>
        <w:jc w:val="both"/>
        <w:rPr>
          <w:rFonts w:ascii="GHEA Grapalat" w:hAnsi="GHEA Grapalat"/>
        </w:rPr>
      </w:pPr>
      <w:r w:rsidRPr="00E250D1">
        <w:rPr>
          <w:rFonts w:ascii="GHEA Grapalat" w:hAnsi="GHEA Grapalat"/>
        </w:rPr>
        <w:t>2.3.</w:t>
      </w:r>
      <w:r w:rsidRPr="00E250D1">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По смыслу пункта 119 Порядка:</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rPr>
        <w:t>1)</w:t>
      </w:r>
      <w:r w:rsidRPr="00E250D1">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250D1">
        <w:rPr>
          <w:rFonts w:ascii="GHEA Grapalat" w:hAnsi="GHEA Grapalat"/>
          <w:color w:val="000000"/>
        </w:rPr>
        <w:t xml:space="preserve"> </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2)</w:t>
      </w:r>
      <w:r w:rsidRPr="00E250D1">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а.</w:t>
      </w:r>
      <w:r w:rsidRPr="00E250D1">
        <w:rPr>
          <w:rFonts w:ascii="GHEA Grapalat" w:hAnsi="GHEA Grapalat"/>
          <w:color w:val="000000"/>
        </w:rPr>
        <w:tab/>
        <w:t>участником, распоряжающимся более чем десятью процентами акций данного юридического лица;</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б.</w:t>
      </w:r>
      <w:r w:rsidRPr="00E250D1">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в.</w:t>
      </w:r>
      <w:r w:rsidRPr="00E250D1">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г.</w:t>
      </w:r>
      <w:r w:rsidRPr="00E250D1">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rPr>
        <w:t>3)</w:t>
      </w:r>
      <w:r w:rsidRPr="00E250D1">
        <w:rPr>
          <w:rFonts w:ascii="GHEA Grapalat" w:hAnsi="GHEA Grapalat"/>
        </w:rPr>
        <w:tab/>
        <w:t>участники, не имеющие статуса физического лица, считаются взаимосвязанными, если:</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а.</w:t>
      </w:r>
      <w:r w:rsidRPr="00E250D1">
        <w:rPr>
          <w:rFonts w:ascii="GHEA Grapalat" w:hAnsi="GHEA Grapalat"/>
          <w:color w:val="000000"/>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E250D1">
        <w:rPr>
          <w:rFonts w:ascii="Courier New" w:hAnsi="Courier New" w:cs="Courier New"/>
          <w:color w:val="000000"/>
          <w:lang w:val="en-US"/>
        </w:rPr>
        <w:t> </w:t>
      </w:r>
      <w:r w:rsidRPr="00E250D1">
        <w:rPr>
          <w:rFonts w:ascii="GHEA Grapalat" w:hAnsi="GHEA Grapalat"/>
          <w:color w:val="000000"/>
        </w:rPr>
        <w:t>лица;</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б.</w:t>
      </w:r>
      <w:r w:rsidRPr="00E250D1">
        <w:rPr>
          <w:rFonts w:ascii="GHEA Grapalat" w:hAnsi="GHEA Grapalat"/>
          <w:color w:val="000000"/>
        </w:rPr>
        <w:tab/>
        <w:t xml:space="preserve">участник (акционер) и (или) участники (акционеры) либо члены их семей (если участник </w:t>
      </w:r>
      <w:r w:rsidRPr="00E250D1">
        <w:rPr>
          <w:rFonts w:ascii="GHEA Grapalat" w:hAnsi="GHEA Grapalat"/>
          <w:color w:val="000000"/>
        </w:rPr>
        <w:lastRenderedPageBreak/>
        <w:t>—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color w:val="000000"/>
        </w:rPr>
        <w:t>в.</w:t>
      </w:r>
      <w:r w:rsidRPr="00E250D1">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г.</w:t>
      </w:r>
      <w:r w:rsidRPr="00E250D1">
        <w:rPr>
          <w:rFonts w:ascii="GHEA Grapalat" w:hAnsi="GHEA Grapalat"/>
          <w:color w:val="000000"/>
        </w:rPr>
        <w:tab/>
        <w:t>они действовали или действуют согласованно, исходя из общих экономических интересов.</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E250D1">
          <w:rPr>
            <w:rFonts w:ascii="GHEA Grapalat" w:hAnsi="GHEA Grapalat"/>
            <w:color w:val="000000"/>
          </w:rPr>
          <w:t xml:space="preserve"> </w:t>
        </w:r>
      </w:ins>
      <w:r w:rsidRPr="00E250D1">
        <w:rPr>
          <w:rFonts w:ascii="GHEA Grapalat" w:hAnsi="GHEA Grapalat"/>
          <w:color w:val="000000"/>
        </w:rPr>
        <w:t>супруг сестры или супруга брата и их дети.</w:t>
      </w:r>
    </w:p>
    <w:p w:rsidR="00E250D1" w:rsidRPr="00E250D1" w:rsidRDefault="00E250D1" w:rsidP="00E250D1">
      <w:pPr>
        <w:widowControl w:val="0"/>
        <w:tabs>
          <w:tab w:val="left" w:pos="1134"/>
        </w:tabs>
        <w:spacing w:after="160"/>
        <w:ind w:firstLine="567"/>
        <w:jc w:val="both"/>
        <w:rPr>
          <w:rFonts w:ascii="GHEA Grapalat" w:hAnsi="GHEA Grapalat" w:cs="Arial Armenian"/>
        </w:rPr>
      </w:pPr>
      <w:r w:rsidRPr="00E250D1">
        <w:rPr>
          <w:rFonts w:ascii="GHEA Grapalat" w:hAnsi="GHEA Grapalat"/>
        </w:rPr>
        <w:t>2.4.</w:t>
      </w:r>
      <w:r w:rsidRPr="00E250D1">
        <w:rPr>
          <w:rFonts w:ascii="GHEA Grapalat" w:hAnsi="GHEA Grapalat"/>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E250D1">
        <w:rPr>
          <w:rFonts w:ascii="GHEA Grapalat" w:hAnsi="GHEA Grapalat"/>
          <w:lang w:val="hy-AM"/>
        </w:rPr>
        <w:t>.</w:t>
      </w:r>
      <w:r w:rsidRPr="00E250D1">
        <w:t xml:space="preserve"> </w:t>
      </w:r>
      <w:r w:rsidRPr="00E250D1">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2.5.</w:t>
      </w:r>
      <w:r w:rsidRPr="00E250D1">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E250D1">
        <w:rPr>
          <w:rFonts w:ascii="GHEA Grapalat" w:hAnsi="GHEA Grapalat"/>
          <w:sz w:val="22"/>
          <w:szCs w:val="20"/>
        </w:rPr>
        <w:t>(на о</w:t>
      </w:r>
      <w:r w:rsidRPr="00E250D1">
        <w:rPr>
          <w:rFonts w:ascii="GHEA Grapalat" w:hAnsi="GHEA Grapalat"/>
        </w:rPr>
        <w:t>дин и тот же</w:t>
      </w:r>
      <w:r w:rsidRPr="00E250D1">
        <w:rPr>
          <w:rFonts w:ascii="GHEA Grapalat" w:hAnsi="GHEA Grapalat"/>
          <w:sz w:val="22"/>
          <w:szCs w:val="20"/>
        </w:rPr>
        <w:t xml:space="preserve"> лот)</w:t>
      </w:r>
      <w:r w:rsidRPr="00E250D1">
        <w:rPr>
          <w:rFonts w:ascii="GHEA Grapalat" w:hAnsi="GHEA Grapalat"/>
        </w:rPr>
        <w:t xml:space="preserve">. </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2.6.</w:t>
      </w:r>
      <w:r w:rsidRPr="00E250D1">
        <w:rPr>
          <w:rFonts w:ascii="GHEA Grapalat" w:hAnsi="GHEA Grapalat"/>
        </w:rPr>
        <w:tab/>
        <w:t xml:space="preserve">Участники могут участвовать в настоящей процедуре в порядке совместной деятельности (консорциумом). </w:t>
      </w:r>
    </w:p>
    <w:p w:rsidR="00E250D1" w:rsidRPr="00E250D1" w:rsidRDefault="00E250D1" w:rsidP="00E250D1">
      <w:pPr>
        <w:widowControl w:val="0"/>
        <w:spacing w:after="160"/>
        <w:ind w:firstLine="540"/>
        <w:jc w:val="both"/>
        <w:rPr>
          <w:rFonts w:ascii="GHEA Grapalat" w:hAnsi="GHEA Grapalat" w:cs="Sylfaen"/>
        </w:rPr>
      </w:pPr>
      <w:r w:rsidRPr="00E250D1">
        <w:rPr>
          <w:rFonts w:ascii="GHEA Grapalat" w:hAnsi="GHEA Grapalat"/>
        </w:rPr>
        <w:t>В подобном случае:</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1)</w:t>
      </w:r>
      <w:r w:rsidRPr="00E250D1">
        <w:rPr>
          <w:rFonts w:ascii="GHEA Grapalat" w:hAnsi="GHEA Grapalat"/>
        </w:rPr>
        <w:tab/>
        <w:t xml:space="preserve">ни одна из сторон договора о совместной деятельности не может подать отдельную заявку на одну и ту же процедуру </w:t>
      </w:r>
      <w:r w:rsidRPr="00E250D1">
        <w:rPr>
          <w:rFonts w:ascii="GHEA Grapalat" w:hAnsi="GHEA Grapalat"/>
          <w:sz w:val="20"/>
          <w:szCs w:val="20"/>
        </w:rPr>
        <w:t>(на о</w:t>
      </w:r>
      <w:r w:rsidRPr="00E250D1">
        <w:rPr>
          <w:rFonts w:ascii="GHEA Grapalat" w:hAnsi="GHEA Grapalat"/>
        </w:rPr>
        <w:t>дин и тот же</w:t>
      </w:r>
      <w:r w:rsidRPr="00E250D1">
        <w:rPr>
          <w:rFonts w:ascii="GHEA Grapalat" w:hAnsi="GHEA Grapalat"/>
          <w:sz w:val="20"/>
          <w:szCs w:val="20"/>
        </w:rPr>
        <w:t xml:space="preserve"> лот)</w:t>
      </w:r>
      <w:r w:rsidRPr="00E250D1">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2)</w:t>
      </w:r>
      <w:r w:rsidRPr="00E250D1">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27654" w:rsidRDefault="00927654" w:rsidP="00E250D1">
      <w:pPr>
        <w:widowControl w:val="0"/>
        <w:tabs>
          <w:tab w:val="left" w:pos="1134"/>
        </w:tabs>
        <w:spacing w:after="160"/>
        <w:ind w:firstLine="567"/>
        <w:jc w:val="both"/>
        <w:rPr>
          <w:rFonts w:ascii="GHEA Grapalat" w:hAnsi="GHEA Grapalat" w:cs="Sylfaen"/>
        </w:rPr>
      </w:pPr>
    </w:p>
    <w:p w:rsidR="00E250D1" w:rsidRPr="00E250D1" w:rsidRDefault="00E250D1" w:rsidP="00E250D1">
      <w:pPr>
        <w:widowControl w:val="0"/>
        <w:spacing w:after="160"/>
        <w:jc w:val="center"/>
        <w:rPr>
          <w:rFonts w:ascii="GHEA Grapalat" w:hAnsi="GHEA Grapalat" w:cs="Arial"/>
          <w:b/>
        </w:rPr>
      </w:pPr>
      <w:r w:rsidRPr="00E250D1">
        <w:rPr>
          <w:rFonts w:ascii="GHEA Grapalat" w:hAnsi="GHEA Grapalat"/>
          <w:b/>
        </w:rPr>
        <w:t xml:space="preserve">3. РАЗЪЯСНЕНИЕ ПРИГЛАШЕНИЯ </w:t>
      </w:r>
      <w:r w:rsidRPr="00E250D1">
        <w:rPr>
          <w:rFonts w:ascii="GHEA Grapalat" w:hAnsi="GHEA Grapalat"/>
          <w:b/>
        </w:rPr>
        <w:br/>
        <w:t xml:space="preserve">И ПОРЯДОК ВНЕСЕНИЯ ИЗМЕНЕНИЯ В ПРИГЛАШЕНИЕ </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3.1.</w:t>
      </w:r>
      <w:r w:rsidRPr="00E250D1">
        <w:rPr>
          <w:rFonts w:ascii="GHEA Grapalat" w:hAnsi="GHEA Grapalat"/>
        </w:rPr>
        <w:tab/>
        <w:t>Согласно статье 29 Закона участник вправе требовать от заказчика разъяснения приглашения.</w:t>
      </w:r>
    </w:p>
    <w:p w:rsidR="00E250D1" w:rsidRPr="00E250D1" w:rsidRDefault="00E250D1" w:rsidP="00E250D1">
      <w:pPr>
        <w:widowControl w:val="0"/>
        <w:autoSpaceDE w:val="0"/>
        <w:autoSpaceDN w:val="0"/>
        <w:adjustRightInd w:val="0"/>
        <w:spacing w:after="160"/>
        <w:ind w:firstLine="567"/>
        <w:jc w:val="both"/>
        <w:rPr>
          <w:rFonts w:ascii="GHEA Grapalat" w:hAnsi="GHEA Grapalat"/>
        </w:rPr>
      </w:pPr>
      <w:r w:rsidRPr="00E250D1">
        <w:rPr>
          <w:rFonts w:ascii="GHEA Grapalat" w:hAnsi="GHEA Grapalat"/>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w:t>
      </w:r>
      <w:r w:rsidRPr="00E250D1">
        <w:rPr>
          <w:rFonts w:ascii="GHEA Grapalat" w:hAnsi="GHEA Grapalat"/>
        </w:rPr>
        <w:lastRenderedPageBreak/>
        <w:t>участнику в течение двух календарных дней, следующих за днем получения запроса</w:t>
      </w:r>
      <w:r w:rsidRPr="00E250D1">
        <w:rPr>
          <w:rFonts w:ascii="GHEA Grapalat" w:hAnsi="GHEA Grapalat"/>
          <w:vertAlign w:val="superscript"/>
        </w:rPr>
        <w:footnoteReference w:customMarkFollows="1" w:id="1"/>
        <w:t>5</w:t>
      </w:r>
      <w:r w:rsidRPr="00E250D1">
        <w:rPr>
          <w:rFonts w:ascii="GHEA Grapalat" w:hAnsi="GHEA Grapalat"/>
        </w:rPr>
        <w:t xml:space="preserve">. </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3.2.</w:t>
      </w:r>
      <w:r w:rsidRPr="00E250D1">
        <w:rPr>
          <w:rFonts w:ascii="GHEA Grapalat" w:hAnsi="GHEA Grapalat"/>
        </w:rPr>
        <w:tab/>
        <w:t>В день предоставления разъяснения объявление о запросе и о</w:t>
      </w:r>
      <w:r w:rsidRPr="00E250D1">
        <w:rPr>
          <w:rFonts w:ascii="Courier New" w:hAnsi="Courier New" w:cs="Courier New"/>
          <w:lang w:val="en-US"/>
        </w:rPr>
        <w:t> </w:t>
      </w:r>
      <w:r w:rsidRPr="00E250D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E250D1">
        <w:rPr>
          <w:rFonts w:ascii="Courier New" w:hAnsi="Courier New" w:cs="Courier New"/>
          <w:lang w:val="en-US"/>
        </w:rPr>
        <w:t> </w:t>
      </w:r>
      <w:r w:rsidRPr="00E250D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E250D1" w:rsidRPr="00E250D1" w:rsidRDefault="00E250D1" w:rsidP="00E250D1">
      <w:pPr>
        <w:widowControl w:val="0"/>
        <w:tabs>
          <w:tab w:val="left" w:pos="1134"/>
        </w:tabs>
        <w:autoSpaceDE w:val="0"/>
        <w:autoSpaceDN w:val="0"/>
        <w:adjustRightInd w:val="0"/>
        <w:spacing w:after="160"/>
        <w:ind w:firstLine="567"/>
        <w:jc w:val="both"/>
        <w:rPr>
          <w:rFonts w:ascii="GHEA Grapalat" w:hAnsi="GHEA Grapalat"/>
        </w:rPr>
      </w:pPr>
      <w:r w:rsidRPr="00E250D1">
        <w:rPr>
          <w:rFonts w:ascii="GHEA Grapalat" w:hAnsi="GHEA Grapalat"/>
        </w:rPr>
        <w:t>3.3.</w:t>
      </w:r>
      <w:r w:rsidRPr="00E250D1">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E250D1">
        <w:rPr>
          <w:rFonts w:ascii="Sylfaen" w:hAnsi="Sylfaen"/>
          <w:lang w:val="hy-AM"/>
        </w:rPr>
        <w:t xml:space="preserve"> </w:t>
      </w:r>
      <w:r w:rsidRPr="00E250D1">
        <w:rPr>
          <w:rFonts w:ascii="GHEA Grapalat" w:hAnsi="GHEA Grapalat"/>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E250D1" w:rsidRPr="00E250D1" w:rsidRDefault="00E250D1" w:rsidP="00E250D1">
      <w:pPr>
        <w:widowControl w:val="0"/>
        <w:tabs>
          <w:tab w:val="left" w:pos="1134"/>
        </w:tabs>
        <w:autoSpaceDE w:val="0"/>
        <w:autoSpaceDN w:val="0"/>
        <w:adjustRightInd w:val="0"/>
        <w:spacing w:after="160"/>
        <w:ind w:firstLine="567"/>
        <w:jc w:val="both"/>
        <w:rPr>
          <w:rFonts w:ascii="GHEA Grapalat" w:hAnsi="GHEA Grapalat"/>
          <w:lang w:val="hy-AM"/>
        </w:rPr>
      </w:pPr>
      <w:r w:rsidRPr="00E250D1">
        <w:rPr>
          <w:rFonts w:ascii="GHEA Grapalat" w:hAnsi="GHEA Grapalat"/>
        </w:rPr>
        <w:t>3.4.</w:t>
      </w:r>
      <w:r w:rsidRPr="00E250D1">
        <w:rPr>
          <w:rFonts w:ascii="GHEA Grapalat" w:hAnsi="GHEA Grapalat"/>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E250D1">
        <w:rPr>
          <w:rFonts w:ascii="GHEA Grapalat" w:hAnsi="GHEA Grapalat"/>
          <w:vertAlign w:val="superscript"/>
          <w:lang w:val="hy-AM"/>
        </w:rPr>
        <w:t>5</w:t>
      </w:r>
      <w:r w:rsidRPr="00E250D1">
        <w:rPr>
          <w:rFonts w:ascii="GHEA Grapalat" w:hAnsi="GHEA Grapalat"/>
        </w:rPr>
        <w:t xml:space="preserve"> </w:t>
      </w:r>
    </w:p>
    <w:p w:rsidR="00E250D1" w:rsidRPr="00E250D1" w:rsidRDefault="00E250D1" w:rsidP="00E250D1">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E250D1">
        <w:rPr>
          <w:rFonts w:ascii="GHEA Grapalat" w:hAnsi="GHEA Grapalat"/>
          <w:lang w:val="hy-AM"/>
        </w:rPr>
        <w:t>3.5</w:t>
      </w:r>
      <w:r w:rsidRPr="00E250D1">
        <w:rPr>
          <w:rFonts w:ascii="GHEA Grapalat" w:hAnsi="GHEA Grapalat"/>
        </w:rPr>
        <w:t xml:space="preserve"> </w:t>
      </w:r>
      <w:r w:rsidRPr="00E250D1">
        <w:rPr>
          <w:rFonts w:ascii="GHEA Grapalat" w:hAnsi="GHEA Grapalat"/>
          <w:lang w:val="hy-AM"/>
        </w:rPr>
        <w:t>Кажд</w:t>
      </w:r>
      <w:r w:rsidRPr="00E250D1">
        <w:rPr>
          <w:rFonts w:ascii="GHEA Grapalat" w:hAnsi="GHEA Grapalat"/>
        </w:rPr>
        <w:t>ое лицо</w:t>
      </w:r>
      <w:r w:rsidRPr="00E250D1">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E250D1">
        <w:rPr>
          <w:rFonts w:ascii="GHEA Grapalat" w:hAnsi="GHEA Grapalat"/>
        </w:rPr>
        <w:t xml:space="preserve">имеет право </w:t>
      </w:r>
      <w:r w:rsidRPr="00E250D1">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E250D1">
        <w:rPr>
          <w:rFonts w:ascii="GHEA Grapalat" w:hAnsi="GHEA Grapalat"/>
        </w:rPr>
        <w:t xml:space="preserve"> </w:t>
      </w:r>
      <w:r w:rsidRPr="00E250D1">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E250D1">
        <w:rPr>
          <w:rFonts w:ascii="GHEA Grapalat" w:hAnsi="GHEA Grapalat"/>
        </w:rPr>
        <w:t>.</w:t>
      </w:r>
      <w:r w:rsidRPr="00E250D1">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E250D1" w:rsidRPr="00E250D1" w:rsidRDefault="00E250D1" w:rsidP="00E250D1">
      <w:pPr>
        <w:widowControl w:val="0"/>
        <w:tabs>
          <w:tab w:val="left" w:pos="1134"/>
        </w:tabs>
        <w:autoSpaceDE w:val="0"/>
        <w:autoSpaceDN w:val="0"/>
        <w:adjustRightInd w:val="0"/>
        <w:spacing w:after="160"/>
        <w:ind w:firstLine="567"/>
        <w:jc w:val="both"/>
        <w:rPr>
          <w:rFonts w:ascii="GHEA Grapalat" w:hAnsi="GHEA Grapalat" w:cs="Arial Unicode"/>
        </w:rPr>
      </w:pPr>
      <w:r w:rsidRPr="00E250D1">
        <w:rPr>
          <w:rFonts w:ascii="GHEA Grapalat" w:hAnsi="GHEA Grapalat"/>
        </w:rPr>
        <w:t>3.</w:t>
      </w:r>
      <w:r w:rsidRPr="00E250D1">
        <w:rPr>
          <w:rFonts w:ascii="GHEA Grapalat" w:hAnsi="GHEA Grapalat"/>
          <w:lang w:val="hy-AM"/>
        </w:rPr>
        <w:t>6</w:t>
      </w:r>
      <w:r w:rsidRPr="00E250D1">
        <w:rPr>
          <w:rFonts w:ascii="GHEA Grapalat" w:hAnsi="GHEA Grapalat"/>
        </w:rPr>
        <w:t>.</w:t>
      </w:r>
      <w:r w:rsidRPr="00E250D1">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E250D1">
        <w:rPr>
          <w:rFonts w:ascii="Courier New" w:hAnsi="Courier New" w:cs="Courier New"/>
          <w:lang w:val="en-US"/>
        </w:rPr>
        <w:t> </w:t>
      </w:r>
      <w:r w:rsidRPr="00E250D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E250D1">
        <w:rPr>
          <w:rFonts w:ascii="GHEA Grapalat" w:hAnsi="GHEA Grapalat"/>
          <w:vertAlign w:val="superscript"/>
        </w:rPr>
        <w:footnoteReference w:customMarkFollows="1" w:id="2"/>
        <w:t>6</w:t>
      </w:r>
      <w:r w:rsidRPr="00E250D1">
        <w:rPr>
          <w:rFonts w:ascii="GHEA Grapalat" w:hAnsi="GHEA Grapalat"/>
        </w:rPr>
        <w:t xml:space="preserve">. </w:t>
      </w:r>
    </w:p>
    <w:p w:rsidR="00E250D1" w:rsidRPr="00E250D1" w:rsidRDefault="00E250D1" w:rsidP="00E250D1">
      <w:pPr>
        <w:widowControl w:val="0"/>
        <w:spacing w:after="160"/>
        <w:jc w:val="center"/>
        <w:rPr>
          <w:rFonts w:ascii="GHEA Grapalat" w:hAnsi="GHEA Grapalat"/>
          <w:b/>
        </w:rPr>
      </w:pPr>
    </w:p>
    <w:p w:rsidR="00E250D1" w:rsidRPr="00E250D1" w:rsidRDefault="00E250D1" w:rsidP="00E250D1">
      <w:pPr>
        <w:widowControl w:val="0"/>
        <w:spacing w:after="160"/>
        <w:jc w:val="center"/>
        <w:rPr>
          <w:rFonts w:ascii="GHEA Grapalat" w:hAnsi="GHEA Grapalat" w:cs="Arial"/>
          <w:b/>
        </w:rPr>
      </w:pPr>
      <w:r w:rsidRPr="00E250D1">
        <w:rPr>
          <w:rFonts w:ascii="GHEA Grapalat" w:hAnsi="GHEA Grapalat"/>
          <w:b/>
        </w:rPr>
        <w:t>4. ПОРЯДОК ПОДАЧИ ЗАЯВКИ</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4.1.</w:t>
      </w:r>
      <w:r w:rsidRPr="00E250D1">
        <w:rPr>
          <w:rFonts w:ascii="GHEA Grapalat" w:hAnsi="GHEA Grapalat"/>
        </w:rPr>
        <w:tab/>
        <w:t xml:space="preserve">Для участия в настоящей процедуре участник подает заявку в Комиссию. Заявка — это </w:t>
      </w:r>
      <w:r w:rsidRPr="00E250D1">
        <w:rPr>
          <w:rFonts w:ascii="GHEA Grapalat" w:hAnsi="GHEA Grapalat"/>
        </w:rPr>
        <w:lastRenderedPageBreak/>
        <w:t>предложение, представляемое участником на основании настоящего Приглашения.</w:t>
      </w:r>
    </w:p>
    <w:p w:rsidR="00E250D1" w:rsidRPr="00E250D1" w:rsidRDefault="00E250D1" w:rsidP="00E250D1">
      <w:pPr>
        <w:widowControl w:val="0"/>
        <w:spacing w:after="160"/>
        <w:ind w:firstLine="567"/>
        <w:jc w:val="both"/>
        <w:rPr>
          <w:rFonts w:ascii="GHEA Grapalat" w:hAnsi="GHEA Grapalat" w:cs="Sylfaen"/>
        </w:rPr>
      </w:pPr>
      <w:r w:rsidRPr="00E250D1">
        <w:rPr>
          <w:rFonts w:ascii="GHEA Grapalat" w:hAnsi="GHEA Grapalat"/>
        </w:rPr>
        <w:t xml:space="preserve">Участник может подать заявку как для каждого лота, так и для нескольких или всех лотов. </w:t>
      </w:r>
    </w:p>
    <w:p w:rsidR="00E250D1" w:rsidRPr="00E250D1" w:rsidRDefault="00E250D1" w:rsidP="00E250D1">
      <w:pPr>
        <w:widowControl w:val="0"/>
        <w:spacing w:after="160"/>
        <w:ind w:firstLine="567"/>
        <w:jc w:val="both"/>
        <w:rPr>
          <w:rFonts w:ascii="GHEA Grapalat" w:hAnsi="GHEA Grapalat" w:cs="Sylfaen"/>
        </w:rPr>
      </w:pPr>
      <w:r w:rsidRPr="00E250D1">
        <w:rPr>
          <w:rFonts w:ascii="GHEA Grapalat" w:hAnsi="GHEA Grapalat"/>
        </w:rPr>
        <w:t>Заявка подается до истечения срока, установленного для этого настоящим Приглашением.</w:t>
      </w:r>
    </w:p>
    <w:p w:rsidR="00E250D1" w:rsidRPr="00E250D1" w:rsidRDefault="00E250D1" w:rsidP="00E250D1">
      <w:pPr>
        <w:widowControl w:val="0"/>
        <w:spacing w:after="160"/>
        <w:ind w:firstLine="567"/>
        <w:jc w:val="both"/>
        <w:rPr>
          <w:rFonts w:ascii="GHEA Grapalat" w:hAnsi="GHEA Grapalat"/>
        </w:rPr>
      </w:pPr>
      <w:r w:rsidRPr="00E250D1">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927654">
        <w:rPr>
          <w:rFonts w:ascii="GHEA Grapalat" w:hAnsi="GHEA Grapalat"/>
        </w:rPr>
        <w:t>запросе котировок</w:t>
      </w:r>
      <w:r w:rsidRPr="00E250D1">
        <w:rPr>
          <w:rFonts w:ascii="GHEA Grapalat" w:hAnsi="GHEA Grapalat"/>
        </w:rPr>
        <w:t>.</w:t>
      </w:r>
    </w:p>
    <w:p w:rsidR="00E250D1" w:rsidRPr="00E250D1" w:rsidRDefault="00E250D1" w:rsidP="00E250D1">
      <w:pPr>
        <w:pStyle w:val="BodyTextIndent2"/>
        <w:widowControl w:val="0"/>
        <w:tabs>
          <w:tab w:val="left" w:pos="1134"/>
        </w:tabs>
        <w:spacing w:after="160" w:line="240" w:lineRule="auto"/>
        <w:ind w:firstLine="567"/>
        <w:rPr>
          <w:rFonts w:ascii="GHEA Grapalat" w:hAnsi="GHEA Grapalat"/>
        </w:rPr>
      </w:pPr>
      <w:r w:rsidRPr="00E250D1">
        <w:rPr>
          <w:rFonts w:ascii="GHEA Grapalat" w:hAnsi="GHEA Grapalat"/>
        </w:rPr>
        <w:t>4.2.</w:t>
      </w:r>
      <w:r w:rsidRPr="00E250D1">
        <w:rPr>
          <w:rFonts w:ascii="GHEA Grapalat" w:hAnsi="GHEA Grapalat"/>
        </w:rPr>
        <w:tab/>
        <w:t xml:space="preserve">Заявки на процедуру необходимо представить в комиссию по адресу г. Еревана, ул. </w:t>
      </w:r>
      <w:r w:rsidR="00E57C05">
        <w:rPr>
          <w:rFonts w:ascii="GHEA Grapalat" w:hAnsi="GHEA Grapalat"/>
        </w:rPr>
        <w:t>Маштоца 11</w:t>
      </w:r>
      <w:r w:rsidRPr="00E250D1">
        <w:rPr>
          <w:rFonts w:ascii="GHEA Grapalat" w:hAnsi="GHEA Grapalat"/>
        </w:rPr>
        <w:t xml:space="preserve">, </w:t>
      </w:r>
      <w:r>
        <w:rPr>
          <w:rFonts w:asciiTheme="minorHAnsi" w:hAnsiTheme="minorHAnsi"/>
          <w:lang w:val="hy-AM"/>
        </w:rPr>
        <w:t xml:space="preserve">       </w:t>
      </w:r>
      <w:r w:rsidRPr="00E250D1">
        <w:rPr>
          <w:rFonts w:ascii="GHEA Grapalat" w:hAnsi="GHEA Grapalat"/>
        </w:rPr>
        <w:t>не позднее, чем 1</w:t>
      </w:r>
      <w:r w:rsidR="00E57C05">
        <w:rPr>
          <w:rFonts w:ascii="GHEA Grapalat" w:hAnsi="GHEA Grapalat"/>
        </w:rPr>
        <w:t>5</w:t>
      </w:r>
      <w:r w:rsidRPr="00E250D1">
        <w:rPr>
          <w:rFonts w:ascii="GHEA Grapalat" w:hAnsi="GHEA Grapalat"/>
        </w:rPr>
        <w:t xml:space="preserve">:00 часов 7-го дня с даты опубликования в бюллетене объявления и приглашения на настоящую процедуру.  </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Заявки на процедуру получает и в журнале регистрации заявок регистрирует секретарь комиссии Нарек Геворгян.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4.3.</w:t>
      </w:r>
      <w:r w:rsidRPr="00E250D1">
        <w:rPr>
          <w:rFonts w:ascii="GHEA Grapalat" w:hAnsi="GHEA Grapalat"/>
        </w:rPr>
        <w:tab/>
        <w:t>В заявке участник представляет:</w:t>
      </w:r>
    </w:p>
    <w:p w:rsidR="00E250D1" w:rsidRPr="00E250D1" w:rsidRDefault="00E250D1" w:rsidP="00E250D1">
      <w:pPr>
        <w:jc w:val="both"/>
        <w:rPr>
          <w:rFonts w:ascii="GHEA Grapalat" w:hAnsi="GHEA Grapalat"/>
        </w:rPr>
      </w:pPr>
      <w:r w:rsidRPr="00E250D1">
        <w:rPr>
          <w:rFonts w:ascii="GHEA Grapalat" w:hAnsi="GHEA Grapalat"/>
        </w:rPr>
        <w:t>1) утвержденное им заявление-объявление, предусмотренное пунктом 2.1 части 2 настоящего приглашения</w:t>
      </w:r>
      <w:r w:rsidRPr="00E250D1">
        <w:rPr>
          <w:rFonts w:ascii="GHEA Grapalat" w:hAnsi="GHEA Grapalat"/>
          <w:lang w:val="hy-AM"/>
        </w:rPr>
        <w:t xml:space="preserve"> </w:t>
      </w:r>
      <w:r w:rsidRPr="00E250D1">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rsidR="00E250D1" w:rsidRPr="00E250D1" w:rsidRDefault="00E250D1" w:rsidP="00E250D1">
      <w:pPr>
        <w:jc w:val="both"/>
        <w:rPr>
          <w:rFonts w:ascii="GHEA Grapalat" w:hAnsi="GHEA Grapalat"/>
        </w:rPr>
      </w:pPr>
      <w:r w:rsidRPr="00E250D1">
        <w:rPr>
          <w:rFonts w:ascii="GHEA Grapalat" w:hAnsi="GHEA Grapalat"/>
        </w:rPr>
        <w:t xml:space="preserve">   а) подтверждение о соответствии своих данных</w:t>
      </w:r>
      <w:ins w:id="1" w:author="Vardan" w:date="2022-10-29T23:48:00Z">
        <w:r w:rsidRPr="00E250D1">
          <w:rPr>
            <w:rFonts w:ascii="GHEA Grapalat" w:hAnsi="GHEA Grapalat"/>
          </w:rPr>
          <w:t xml:space="preserve"> </w:t>
        </w:r>
      </w:ins>
      <w:r w:rsidRPr="00E250D1">
        <w:rPr>
          <w:rFonts w:ascii="GHEA Grapalat" w:hAnsi="GHEA Grapalat"/>
        </w:rPr>
        <w:t>и данных аффилированных с ним лиц требованиям права на участие, установленным настоящим приглашением;</w:t>
      </w:r>
    </w:p>
    <w:p w:rsidR="00E250D1" w:rsidRPr="00E250D1" w:rsidRDefault="00E250D1" w:rsidP="00E250D1">
      <w:pPr>
        <w:jc w:val="both"/>
        <w:rPr>
          <w:rFonts w:ascii="GHEA Grapalat" w:hAnsi="GHEA Grapalat"/>
        </w:rPr>
      </w:pPr>
      <w:r w:rsidRPr="00E250D1">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E250D1" w:rsidRPr="00E250D1" w:rsidRDefault="00E250D1" w:rsidP="00E250D1">
      <w:pPr>
        <w:ind w:firstLine="284"/>
        <w:jc w:val="both"/>
        <w:rPr>
          <w:rFonts w:ascii="GHEA Grapalat" w:hAnsi="GHEA Grapalat"/>
        </w:rPr>
      </w:pPr>
      <w:r w:rsidRPr="00E250D1">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E250D1" w:rsidRPr="00E250D1" w:rsidRDefault="00E250D1" w:rsidP="00E250D1">
      <w:pPr>
        <w:jc w:val="both"/>
        <w:rPr>
          <w:rFonts w:ascii="GHEA Grapalat" w:hAnsi="GHEA Grapalat"/>
        </w:rPr>
      </w:pPr>
      <w:r w:rsidRPr="00E250D1">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250D1" w:rsidRPr="00E250D1" w:rsidRDefault="00E250D1" w:rsidP="00E250D1">
      <w:pPr>
        <w:widowControl w:val="0"/>
        <w:tabs>
          <w:tab w:val="left" w:pos="1134"/>
        </w:tabs>
        <w:spacing w:after="160"/>
        <w:ind w:firstLine="284"/>
        <w:jc w:val="both"/>
        <w:rPr>
          <w:rFonts w:ascii="GHEA Grapalat" w:hAnsi="GHEA Grapalat"/>
        </w:rPr>
      </w:pPr>
      <w:r w:rsidRPr="00E250D1">
        <w:rPr>
          <w:rFonts w:ascii="GHEA Grapalat" w:hAnsi="GHEA Grapalat"/>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p>
    <w:p w:rsidR="00E250D1" w:rsidRPr="00E250D1" w:rsidRDefault="00E250D1" w:rsidP="00E250D1">
      <w:pPr>
        <w:widowControl w:val="0"/>
        <w:tabs>
          <w:tab w:val="left" w:pos="1134"/>
        </w:tabs>
        <w:spacing w:after="160"/>
        <w:ind w:firstLine="284"/>
        <w:jc w:val="both"/>
        <w:rPr>
          <w:rFonts w:ascii="GHEA Grapalat" w:hAnsi="GHEA Grapalat"/>
          <w:sz w:val="22"/>
          <w:szCs w:val="20"/>
          <w:lang w:val="hy-AM"/>
        </w:rPr>
      </w:pPr>
      <w:r w:rsidRPr="00E250D1">
        <w:rPr>
          <w:rFonts w:ascii="GHEA Grapalat" w:hAnsi="GHEA Grapalat"/>
          <w:sz w:val="22"/>
          <w:szCs w:val="20"/>
        </w:rPr>
        <w:t xml:space="preserve">  2) </w:t>
      </w:r>
      <w:r w:rsidRPr="00E250D1">
        <w:rPr>
          <w:rFonts w:ascii="GHEA Grapalat" w:hAnsi="GHEA Grapalat"/>
        </w:rPr>
        <w:t>технические характеристики</w:t>
      </w:r>
      <w:r w:rsidRPr="00E250D1">
        <w:rPr>
          <w:rFonts w:ascii="GHEA Grapalat" w:hAnsi="GHEA Grapalat" w:cs="Sylfaen"/>
        </w:rPr>
        <w:t xml:space="preserve"> предлагаемого им товара</w:t>
      </w:r>
      <w:r w:rsidRPr="00E250D1">
        <w:rPr>
          <w:rFonts w:ascii="GHEA Grapalat" w:hAnsi="GHEA Grapalat"/>
        </w:rPr>
        <w:t xml:space="preserve">, а также товарный знак, </w:t>
      </w:r>
      <w:r w:rsidRPr="00E250D1">
        <w:rPr>
          <w:rFonts w:ascii="GHEA Grapalat" w:hAnsi="GHEA Grapalat" w:cs="Sylfaen"/>
        </w:rPr>
        <w:t>фирменное наименование, модель и</w:t>
      </w:r>
      <w:r w:rsidRPr="00E250D1">
        <w:rPr>
          <w:rFonts w:ascii="GHEA Grapalat" w:hAnsi="GHEA Grapalat"/>
        </w:rPr>
        <w:t xml:space="preserve"> наименование производителя, (далее — полное описание товара</w:t>
      </w:r>
      <w:r w:rsidRPr="00E250D1">
        <w:rPr>
          <w:rFonts w:ascii="GHEA Grapalat" w:hAnsi="GHEA Grapalat"/>
          <w:sz w:val="22"/>
          <w:szCs w:val="20"/>
        </w:rPr>
        <w:t xml:space="preserve">). </w:t>
      </w:r>
      <w:r w:rsidRPr="00E250D1">
        <w:rPr>
          <w:rFonts w:ascii="GHEA Grapalat" w:hAnsi="GHEA Grapalat"/>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Pr="00E250D1">
        <w:rPr>
          <w:rFonts w:ascii="GHEA Grapalat" w:hAnsi="GHEA Grapalat"/>
          <w:sz w:val="22"/>
          <w:szCs w:val="20"/>
        </w:rPr>
        <w:t>если не применяется условие, установленное последним предложением пункта 1.1 настоящей части</w:t>
      </w:r>
      <w:r w:rsidRPr="00E250D1" w:rsidDel="001B47B5">
        <w:rPr>
          <w:rFonts w:ascii="GHEA Grapalat" w:hAnsi="GHEA Grapalat"/>
          <w:sz w:val="22"/>
          <w:szCs w:val="20"/>
        </w:rPr>
        <w:t xml:space="preserve"> </w:t>
      </w:r>
      <w:r w:rsidRPr="00E250D1">
        <w:rPr>
          <w:rFonts w:ascii="GHEA Grapalat" w:hAnsi="GHEA Grapalat" w:cs="Sylfaen"/>
          <w:vertAlign w:val="superscript"/>
        </w:rPr>
        <w:footnoteReference w:customMarkFollows="1" w:id="3"/>
        <w:t>7</w:t>
      </w:r>
      <w:r w:rsidRPr="00E250D1">
        <w:rPr>
          <w:rFonts w:ascii="GHEA Grapalat" w:hAnsi="GHEA Grapalat" w:cs="Sylfaen"/>
        </w:rPr>
        <w:t>:</w:t>
      </w:r>
      <w:r w:rsidRPr="00E250D1">
        <w:rPr>
          <w:rFonts w:ascii="Arial Armenian" w:hAnsi="Arial Armenian"/>
          <w:sz w:val="22"/>
          <w:szCs w:val="20"/>
        </w:rPr>
        <w:t xml:space="preserve"> </w:t>
      </w:r>
    </w:p>
    <w:p w:rsid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lang w:val="hy-AM"/>
        </w:rPr>
        <w:t>3</w:t>
      </w:r>
      <w:r w:rsidRPr="00E250D1">
        <w:rPr>
          <w:rFonts w:ascii="GHEA Grapalat" w:hAnsi="GHEA Grapalat"/>
        </w:rPr>
        <w:t>)</w:t>
      </w:r>
      <w:r w:rsidRPr="00E250D1">
        <w:rPr>
          <w:rFonts w:ascii="GHEA Grapalat" w:hAnsi="GHEA Grapalat"/>
        </w:rPr>
        <w:tab/>
        <w:t>утвержденное им ценовое предложение;</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5)</w:t>
      </w:r>
      <w:r w:rsidRPr="00E250D1">
        <w:rPr>
          <w:rFonts w:ascii="GHEA Grapalat" w:hAnsi="GHEA Grapalat"/>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lastRenderedPageBreak/>
        <w:t>6)</w:t>
      </w:r>
      <w:r w:rsidRPr="00E250D1">
        <w:rPr>
          <w:rFonts w:ascii="GHEA Grapalat" w:hAnsi="GHEA Grapalat"/>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E250D1" w:rsidRPr="00E250D1" w:rsidRDefault="00E250D1" w:rsidP="00E250D1">
      <w:pPr>
        <w:jc w:val="both"/>
        <w:rPr>
          <w:rFonts w:ascii="GHEA Grapalat" w:hAnsi="GHEA Grapalat" w:cs="Sylfaen"/>
        </w:rPr>
      </w:pPr>
      <w:r w:rsidRPr="00E250D1">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E250D1" w:rsidRPr="00E250D1" w:rsidRDefault="00E250D1" w:rsidP="00E250D1">
      <w:pPr>
        <w:jc w:val="both"/>
        <w:rPr>
          <w:rFonts w:ascii="GHEA Grapalat" w:hAnsi="GHEA Grapalat" w:cs="Sylfaen"/>
        </w:rPr>
      </w:pPr>
      <w:r w:rsidRPr="00E250D1">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E250D1" w:rsidRPr="00E250D1" w:rsidRDefault="00E250D1" w:rsidP="00E250D1">
      <w:pPr>
        <w:widowControl w:val="0"/>
        <w:spacing w:after="120"/>
        <w:jc w:val="both"/>
        <w:rPr>
          <w:rFonts w:ascii="GHEA Grapalat" w:hAnsi="GHEA Grapalat" w:cs="Sylfaen"/>
        </w:rPr>
      </w:pPr>
      <w:r w:rsidRPr="00E250D1">
        <w:rPr>
          <w:rFonts w:ascii="GHEA Grapalat" w:hAnsi="GHEA Grapalat" w:cs="Sylfaen"/>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E250D1" w:rsidRPr="00E250D1" w:rsidRDefault="00E250D1" w:rsidP="00E250D1">
      <w:pPr>
        <w:rPr>
          <w:rFonts w:ascii="GHEA Grapalat" w:hAnsi="GHEA Grapalat"/>
          <w:b/>
        </w:rPr>
      </w:pPr>
    </w:p>
    <w:p w:rsidR="00E250D1" w:rsidRPr="00E250D1" w:rsidRDefault="00E250D1" w:rsidP="00E250D1">
      <w:pPr>
        <w:widowControl w:val="0"/>
        <w:spacing w:after="160"/>
        <w:jc w:val="center"/>
        <w:rPr>
          <w:rFonts w:ascii="GHEA Grapalat" w:hAnsi="GHEA Grapalat" w:cs="Arial"/>
          <w:b/>
        </w:rPr>
      </w:pPr>
      <w:r w:rsidRPr="00E250D1">
        <w:rPr>
          <w:rFonts w:ascii="GHEA Grapalat" w:hAnsi="GHEA Grapalat"/>
          <w:b/>
        </w:rPr>
        <w:t xml:space="preserve">5.ЦЕНОВОЕ ПРЕДЛОЖЕНИЕ ЗАЯВКИ </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5.1.</w:t>
      </w:r>
      <w:r w:rsidRPr="00E250D1">
        <w:rPr>
          <w:rFonts w:ascii="GHEA Grapalat" w:hAnsi="GHEA Grapalat"/>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5.2.</w:t>
      </w:r>
      <w:r w:rsidRPr="00E250D1">
        <w:rPr>
          <w:rFonts w:ascii="GHEA Grapalat" w:hAnsi="GHEA Grapalat"/>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E250D1" w:rsidRPr="00E250D1" w:rsidRDefault="00E250D1" w:rsidP="00E250D1">
      <w:pPr>
        <w:widowControl w:val="0"/>
        <w:spacing w:after="160"/>
        <w:ind w:firstLine="567"/>
        <w:jc w:val="both"/>
        <w:rPr>
          <w:rFonts w:ascii="GHEA Grapalat" w:hAnsi="GHEA Grapalat" w:cs="Sylfaen"/>
        </w:rPr>
      </w:pPr>
      <w:r w:rsidRPr="00E250D1">
        <w:rPr>
          <w:rFonts w:ascii="GHEA Grapalat" w:hAnsi="GHEA Grapalat"/>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а.</w:t>
      </w:r>
      <w:r w:rsidRPr="00E250D1">
        <w:rPr>
          <w:rFonts w:ascii="GHEA Grapalat" w:hAnsi="GHEA Grapalat"/>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б.</w:t>
      </w:r>
      <w:r w:rsidRPr="00E250D1">
        <w:rPr>
          <w:rFonts w:ascii="GHEA Grapalat" w:hAnsi="GHEA Grapalat"/>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в.</w:t>
      </w:r>
      <w:r w:rsidRPr="00E250D1">
        <w:rPr>
          <w:rFonts w:ascii="GHEA Grapalat" w:hAnsi="GHEA Grapalat"/>
        </w:rPr>
        <w:tab/>
        <w:t>номер лота в ценовом предложении указан неверно, однако наименование предмета закупки заполнено правильно.</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г.</w:t>
      </w:r>
      <w:r w:rsidRPr="00E250D1">
        <w:rPr>
          <w:rFonts w:ascii="Arial Armenian" w:hAnsi="Arial Armenian"/>
          <w:sz w:val="22"/>
          <w:szCs w:val="20"/>
        </w:rPr>
        <w:t xml:space="preserve"> </w:t>
      </w:r>
      <w:r w:rsidRPr="00E250D1">
        <w:rPr>
          <w:rFonts w:ascii="GHEA Grapalat" w:hAnsi="GHEA Grapalat"/>
        </w:rPr>
        <w:t xml:space="preserve">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д.</w:t>
      </w:r>
      <w:r w:rsidRPr="00E250D1">
        <w:rPr>
          <w:rFonts w:ascii="Arial Armenian" w:hAnsi="Arial Armenian"/>
          <w:sz w:val="22"/>
          <w:szCs w:val="20"/>
        </w:rPr>
        <w:t xml:space="preserve"> </w:t>
      </w:r>
      <w:r w:rsidRPr="00E250D1">
        <w:rPr>
          <w:rFonts w:ascii="GHEA Grapalat" w:hAnsi="GHEA Grapalat"/>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E250D1">
        <w:rPr>
          <w:rFonts w:ascii="GHEA Grapalat" w:hAnsi="GHEA Grapalat"/>
          <w:sz w:val="22"/>
          <w:szCs w:val="20"/>
        </w:rPr>
        <w:t xml:space="preserve"> </w:t>
      </w:r>
      <w:r w:rsidRPr="00E250D1">
        <w:rPr>
          <w:rFonts w:ascii="GHEA Grapalat" w:hAnsi="GHEA Grapalat"/>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lastRenderedPageBreak/>
        <w:t>е.</w:t>
      </w:r>
      <w:r w:rsidRPr="00E250D1">
        <w:rPr>
          <w:rFonts w:ascii="Arial Armenian" w:hAnsi="Arial Armenian"/>
          <w:sz w:val="22"/>
          <w:szCs w:val="20"/>
        </w:rPr>
        <w:t xml:space="preserve"> </w:t>
      </w:r>
      <w:r w:rsidRPr="00E250D1">
        <w:rPr>
          <w:rFonts w:ascii="GHEA Grapalat" w:hAnsi="GHEA Grapalat"/>
        </w:rPr>
        <w:t>в суммах, заполненных буквами в графах ценового предложения, лумы указаны в цифрах.</w:t>
      </w:r>
    </w:p>
    <w:p w:rsidR="00E250D1" w:rsidRPr="00E250D1" w:rsidRDefault="00E250D1" w:rsidP="006813D4">
      <w:pPr>
        <w:widowControl w:val="0"/>
        <w:tabs>
          <w:tab w:val="left" w:pos="1134"/>
        </w:tabs>
        <w:spacing w:after="160"/>
        <w:ind w:firstLine="567"/>
        <w:jc w:val="both"/>
        <w:rPr>
          <w:rFonts w:ascii="GHEA Grapalat" w:hAnsi="GHEA Grapalat"/>
        </w:rPr>
      </w:pPr>
      <w:r w:rsidRPr="00E250D1">
        <w:rPr>
          <w:rFonts w:ascii="GHEA Grapalat" w:hAnsi="GHEA Grapalat"/>
        </w:rPr>
        <w:t>5.3.</w:t>
      </w:r>
      <w:r w:rsidRPr="00E250D1">
        <w:rPr>
          <w:rFonts w:ascii="GHEA Grapalat" w:hAnsi="GHEA Grapalat"/>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E250D1" w:rsidRPr="00E250D1" w:rsidRDefault="00E250D1" w:rsidP="00E250D1">
      <w:pPr>
        <w:widowControl w:val="0"/>
        <w:spacing w:after="160"/>
        <w:ind w:left="567" w:right="565"/>
        <w:jc w:val="center"/>
        <w:rPr>
          <w:rFonts w:ascii="GHEA Grapalat" w:hAnsi="GHEA Grapalat"/>
          <w:b/>
        </w:rPr>
      </w:pPr>
      <w:r w:rsidRPr="00E250D1">
        <w:rPr>
          <w:rFonts w:ascii="GHEA Grapalat" w:hAnsi="GHEA Grapalat"/>
          <w:b/>
        </w:rPr>
        <w:t xml:space="preserve">6. СРОК ДЕЙСТВИЯ ЗАЯВКИ, </w:t>
      </w:r>
      <w:r w:rsidRPr="00E250D1">
        <w:rPr>
          <w:rFonts w:ascii="GHEA Grapalat" w:hAnsi="GHEA Grapalat"/>
          <w:b/>
        </w:rPr>
        <w:br/>
        <w:t>ПОРЯДОК ВНЕСЕНИЯ ИЗМЕНЕНИЙ В ЗАЯВКИ И ИХ ОТЗЫВА</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6.1.</w:t>
      </w:r>
      <w:r w:rsidRPr="00E250D1">
        <w:rPr>
          <w:rFonts w:ascii="GHEA Grapalat" w:hAnsi="GHEA Grapalat"/>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6.2.</w:t>
      </w:r>
      <w:r w:rsidRPr="00E250D1">
        <w:rPr>
          <w:rFonts w:ascii="GHEA Grapalat" w:hAnsi="GHEA Grapalat"/>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E250D1" w:rsidRPr="00E250D1" w:rsidRDefault="00E250D1" w:rsidP="00E250D1">
      <w:pPr>
        <w:rPr>
          <w:rFonts w:ascii="GHEA Grapalat" w:hAnsi="GHEA Grapalat" w:cs="Sylfaen"/>
        </w:rPr>
      </w:pPr>
    </w:p>
    <w:p w:rsidR="00E250D1" w:rsidRPr="00E250D1" w:rsidRDefault="00E250D1" w:rsidP="00E250D1">
      <w:pPr>
        <w:widowControl w:val="0"/>
        <w:spacing w:after="160"/>
        <w:jc w:val="center"/>
        <w:rPr>
          <w:rFonts w:ascii="GHEA Grapalat" w:hAnsi="GHEA Grapalat"/>
          <w:b/>
        </w:rPr>
      </w:pPr>
      <w:r w:rsidRPr="00E250D1">
        <w:rPr>
          <w:rFonts w:ascii="GHEA Grapalat" w:hAnsi="GHEA Grapalat"/>
          <w:b/>
        </w:rPr>
        <w:t xml:space="preserve">8.ВСКРЫТИЕ, ОЦЕНКА ЗАЯВОК И </w:t>
      </w:r>
      <w:r w:rsidRPr="00E250D1">
        <w:rPr>
          <w:rFonts w:ascii="GHEA Grapalat" w:hAnsi="GHEA Grapalat"/>
          <w:b/>
        </w:rPr>
        <w:br/>
        <w:t xml:space="preserve">ПОДВЕДЕНИЕ ИТОГОВ </w:t>
      </w:r>
    </w:p>
    <w:p w:rsidR="00E250D1" w:rsidRPr="00E250D1" w:rsidRDefault="00E250D1" w:rsidP="00E250D1">
      <w:pPr>
        <w:widowControl w:val="0"/>
        <w:tabs>
          <w:tab w:val="left" w:pos="1134"/>
        </w:tabs>
        <w:spacing w:after="160"/>
        <w:ind w:firstLine="567"/>
        <w:jc w:val="both"/>
        <w:rPr>
          <w:rFonts w:ascii="GHEA Grapalat" w:hAnsi="GHEA Grapalat" w:cs="Tahoma"/>
        </w:rPr>
      </w:pPr>
      <w:r w:rsidRPr="00E250D1">
        <w:rPr>
          <w:rFonts w:ascii="GHEA Grapalat" w:hAnsi="GHEA Grapalat"/>
        </w:rPr>
        <w:t>8.1.</w:t>
      </w:r>
      <w:r w:rsidRPr="00E250D1">
        <w:rPr>
          <w:rFonts w:ascii="GHEA Grapalat" w:hAnsi="GHEA Grapalat"/>
        </w:rPr>
        <w:tab/>
        <w:t xml:space="preserve">Вскрытие заявок произойдет на </w:t>
      </w:r>
      <w:r>
        <w:rPr>
          <w:rFonts w:asciiTheme="minorHAnsi" w:hAnsiTheme="minorHAnsi"/>
          <w:lang w:val="hy-AM"/>
        </w:rPr>
        <w:t>7</w:t>
      </w:r>
      <w:r w:rsidRPr="00E250D1">
        <w:rPr>
          <w:rFonts w:ascii="GHEA Grapalat" w:hAnsi="GHEA Grapalat"/>
        </w:rPr>
        <w:t>-</w:t>
      </w:r>
      <w:r>
        <w:rPr>
          <w:rFonts w:ascii="GHEA Grapalat" w:hAnsi="GHEA Grapalat"/>
        </w:rPr>
        <w:t>о</w:t>
      </w:r>
      <w:r w:rsidRPr="00E250D1">
        <w:rPr>
          <w:rFonts w:ascii="GHEA Grapalat" w:hAnsi="GHEA Grapalat"/>
        </w:rPr>
        <w:t xml:space="preserve">й день в </w:t>
      </w:r>
      <w:r>
        <w:rPr>
          <w:rFonts w:ascii="GHEA Grapalat" w:hAnsi="GHEA Grapalat"/>
        </w:rPr>
        <w:t>1</w:t>
      </w:r>
      <w:r w:rsidR="00E57C05">
        <w:rPr>
          <w:rFonts w:ascii="GHEA Grapalat" w:hAnsi="GHEA Grapalat"/>
        </w:rPr>
        <w:t>5</w:t>
      </w:r>
      <w:r>
        <w:rPr>
          <w:rFonts w:ascii="GHEA Grapalat" w:hAnsi="GHEA Grapalat"/>
        </w:rPr>
        <w:t>.00</w:t>
      </w:r>
      <w:r w:rsidRPr="00E250D1">
        <w:rPr>
          <w:rFonts w:ascii="GHEA Grapalat" w:hAnsi="GHEA Grapalat"/>
        </w:rPr>
        <w:t xml:space="preserve"> со дня опубликования в бюллетене объявления и приглашения на настоящую процедуру. </w:t>
      </w:r>
    </w:p>
    <w:p w:rsidR="00E250D1" w:rsidRPr="00E250D1" w:rsidRDefault="00E250D1" w:rsidP="00E250D1">
      <w:pPr>
        <w:widowControl w:val="0"/>
        <w:spacing w:after="160"/>
        <w:ind w:firstLine="567"/>
        <w:jc w:val="both"/>
        <w:rPr>
          <w:rFonts w:ascii="GHEA Grapalat" w:hAnsi="GHEA Grapalat"/>
        </w:rPr>
      </w:pPr>
      <w:r w:rsidRPr="00E250D1">
        <w:rPr>
          <w:rFonts w:ascii="GHEA Grapalat" w:hAnsi="GHEA Grapalat"/>
        </w:rPr>
        <w:t>На заседании по вскрытию и оценке заявок:</w:t>
      </w:r>
    </w:p>
    <w:p w:rsidR="00E250D1" w:rsidRPr="00E250D1" w:rsidRDefault="00E250D1" w:rsidP="00E250D1">
      <w:pPr>
        <w:widowControl w:val="0"/>
        <w:spacing w:after="160"/>
        <w:ind w:firstLine="567"/>
        <w:jc w:val="both"/>
        <w:rPr>
          <w:rFonts w:ascii="GHEA Grapalat" w:hAnsi="GHEA Grapalat"/>
        </w:rPr>
      </w:pPr>
      <w:r w:rsidRPr="00E250D1">
        <w:rPr>
          <w:rFonts w:ascii="GHEA Grapalat" w:hAnsi="GHEA Grapalat"/>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2)</w:t>
      </w:r>
      <w:r w:rsidRPr="00E250D1">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а.</w:t>
      </w:r>
      <w:r w:rsidRPr="00E250D1">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б.</w:t>
      </w:r>
      <w:r w:rsidRPr="00E250D1">
        <w:rPr>
          <w:rFonts w:ascii="GHEA Grapalat" w:hAnsi="GHEA Grapalat"/>
        </w:rPr>
        <w:tab/>
      </w:r>
      <w:r w:rsidRPr="00E250D1">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E250D1">
        <w:rPr>
          <w:rFonts w:ascii="GHEA Grapalat" w:hAnsi="GHEA Grapalat"/>
        </w:rPr>
        <w:t xml:space="preserve"> реквизитам;</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3)</w:t>
      </w:r>
      <w:r w:rsidRPr="00E250D1">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8.2.</w:t>
      </w:r>
      <w:r w:rsidRPr="00E250D1">
        <w:rPr>
          <w:rFonts w:ascii="GHEA Grapalat" w:hAnsi="GHEA Grapalat"/>
        </w:rPr>
        <w:tab/>
        <w:t xml:space="preserve">Заявки оцениваются в порядке, установленном настоящим приглашением. </w:t>
      </w:r>
    </w:p>
    <w:p w:rsidR="00E250D1" w:rsidRPr="00E250D1" w:rsidRDefault="00E250D1" w:rsidP="00E250D1">
      <w:pPr>
        <w:widowControl w:val="0"/>
        <w:spacing w:after="160"/>
        <w:ind w:firstLine="567"/>
        <w:jc w:val="both"/>
      </w:pPr>
      <w:r w:rsidRPr="00E250D1">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E250D1" w:rsidRPr="00E250D1" w:rsidRDefault="00E250D1" w:rsidP="00E250D1">
      <w:pPr>
        <w:widowControl w:val="0"/>
        <w:spacing w:after="160"/>
        <w:ind w:firstLine="567"/>
        <w:jc w:val="both"/>
        <w:rPr>
          <w:rFonts w:ascii="GHEA Grapalat" w:hAnsi="GHEA Grapalat" w:cs="Sylfaen"/>
        </w:rPr>
      </w:pPr>
      <w:r w:rsidRPr="00E250D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8.3.</w:t>
      </w:r>
      <w:r w:rsidRPr="00E250D1">
        <w:rPr>
          <w:rFonts w:ascii="GHEA Grapalat" w:hAnsi="GHEA Grapalat"/>
        </w:rPr>
        <w:tab/>
        <w:t xml:space="preserve">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w:t>
      </w:r>
      <w:r w:rsidRPr="00E250D1">
        <w:rPr>
          <w:rFonts w:ascii="GHEA Grapalat" w:hAnsi="GHEA Grapalat"/>
        </w:rPr>
        <w:lastRenderedPageBreak/>
        <w:t>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210A3"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8.4.</w:t>
      </w:r>
      <w:r w:rsidRPr="00E250D1">
        <w:rPr>
          <w:rFonts w:ascii="GHEA Grapalat" w:hAnsi="GHEA Grapalat"/>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C210A3" w:rsidRPr="00C210A3">
        <w:rPr>
          <w:rFonts w:ascii="GHEA Grapalat" w:hAnsi="GHEA Grapalat"/>
        </w:rPr>
        <w:t>Центрального банка.</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8.5.</w:t>
      </w:r>
      <w:r w:rsidRPr="00E250D1">
        <w:rPr>
          <w:rFonts w:ascii="GHEA Grapalat" w:hAnsi="GHEA Grapalat"/>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При равенстве предложенных наименьших цен</w:t>
      </w:r>
      <w:del w:id="3" w:author="Vardan" w:date="2022-10-29T23:54:00Z">
        <w:r w:rsidRPr="00E250D1" w:rsidDel="002164B3">
          <w:rPr>
            <w:rFonts w:ascii="GHEA Grapalat" w:hAnsi="GHEA Grapalat"/>
          </w:rPr>
          <w:delText xml:space="preserve"> </w:delText>
        </w:r>
      </w:del>
      <w:r w:rsidRPr="00E250D1">
        <w:rPr>
          <w:rFonts w:ascii="GHEA Grapalat" w:hAnsi="GHEA Grapalat"/>
        </w:rPr>
        <w:t>:</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а.</w:t>
      </w:r>
      <w:r w:rsidRPr="00E250D1">
        <w:rPr>
          <w:rFonts w:ascii="GHEA Grapalat" w:hAnsi="GHEA Grapalat"/>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б.</w:t>
      </w:r>
      <w:r w:rsidRPr="00E250D1">
        <w:rPr>
          <w:rFonts w:ascii="GHEA Grapalat" w:hAnsi="GHEA Grapalat"/>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в.</w:t>
      </w:r>
      <w:r w:rsidRPr="00E250D1">
        <w:rPr>
          <w:rFonts w:ascii="GHEA Grapalat" w:hAnsi="GHEA Grapalat"/>
        </w:rPr>
        <w:tab/>
        <w:t>переговоры проводятся не раннее чем на второй и не позднее чем на пятый рабочий день со дня отправки извещения,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г.</w:t>
      </w:r>
      <w:r w:rsidRPr="00E250D1">
        <w:rPr>
          <w:rFonts w:ascii="GHEA Grapalat" w:hAnsi="GHEA Grapalat"/>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E250D1" w:rsidRPr="00E250D1" w:rsidRDefault="00E250D1" w:rsidP="00E250D1">
      <w:pPr>
        <w:widowControl w:val="0"/>
        <w:tabs>
          <w:tab w:val="left" w:pos="1134"/>
        </w:tabs>
        <w:spacing w:after="160"/>
        <w:ind w:firstLine="567"/>
        <w:jc w:val="both"/>
        <w:rPr>
          <w:ins w:id="4" w:author="Vardan" w:date="2022-10-29T23:58:00Z"/>
          <w:rFonts w:ascii="GHEA Grapalat" w:hAnsi="GHEA Grapalat"/>
        </w:rPr>
      </w:pPr>
      <w:r w:rsidRPr="00E250D1">
        <w:rPr>
          <w:rFonts w:ascii="GHEA Grapalat" w:hAnsi="GHEA Grapalat"/>
        </w:rPr>
        <w:t>д.</w:t>
      </w:r>
      <w:r w:rsidRPr="00E250D1">
        <w:rPr>
          <w:rFonts w:ascii="GHEA Grapalat" w:hAnsi="GHEA Grapalat"/>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E250D1">
        <w:rPr>
          <w:rFonts w:ascii="Arial Armenian" w:hAnsi="Arial Armenian"/>
          <w:sz w:val="22"/>
          <w:szCs w:val="20"/>
        </w:rPr>
        <w:t xml:space="preserve"> </w:t>
      </w:r>
      <w:r w:rsidRPr="00E250D1">
        <w:rPr>
          <w:rFonts w:ascii="GHEA Grapalat" w:hAnsi="GHEA Grapalat"/>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E250D1">
        <w:rPr>
          <w:rFonts w:ascii="Arial Armenian" w:hAnsi="Arial Armenian"/>
          <w:sz w:val="22"/>
          <w:szCs w:val="20"/>
        </w:rPr>
        <w:t xml:space="preserve"> </w:t>
      </w:r>
      <w:r w:rsidRPr="00E250D1">
        <w:rPr>
          <w:rFonts w:ascii="GHEA Grapalat" w:hAnsi="GHEA Grapalat"/>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E250D1">
        <w:rPr>
          <w:rFonts w:ascii="Arial Armenian" w:hAnsi="Arial Armenian"/>
          <w:sz w:val="22"/>
          <w:szCs w:val="20"/>
        </w:rPr>
        <w:t xml:space="preserve"> </w:t>
      </w:r>
      <w:r w:rsidRPr="00E250D1">
        <w:rPr>
          <w:rFonts w:ascii="GHEA Grapalat" w:hAnsi="GHEA Grapalat"/>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cs="Sylfaen"/>
        </w:rPr>
        <w:t>В случае неприменения настоящего пункта процедура на основании пункта 1 части 1 статьи 37 Закона объявляется несостоявшейся</w:t>
      </w:r>
    </w:p>
    <w:p w:rsidR="00E250D1" w:rsidRPr="00E250D1" w:rsidDel="00AE108B" w:rsidRDefault="00E250D1" w:rsidP="00E250D1">
      <w:pPr>
        <w:widowControl w:val="0"/>
        <w:tabs>
          <w:tab w:val="left" w:pos="1134"/>
        </w:tabs>
        <w:spacing w:after="160"/>
        <w:ind w:firstLine="567"/>
        <w:jc w:val="both"/>
        <w:rPr>
          <w:del w:id="5" w:author="Vardan" w:date="2022-10-29T23:58:00Z"/>
          <w:rFonts w:ascii="GHEA Grapalat" w:hAnsi="GHEA Grapalat" w:cs="Sylfaen"/>
        </w:rPr>
      </w:pP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8.7.</w:t>
      </w:r>
      <w:r w:rsidRPr="00E250D1">
        <w:rPr>
          <w:rFonts w:ascii="GHEA Grapalat" w:hAnsi="GHEA Grapalat"/>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E250D1">
        <w:rPr>
          <w:rFonts w:ascii="Courier New" w:hAnsi="Courier New" w:cs="Courier New"/>
          <w:lang w:val="en-US"/>
        </w:rPr>
        <w:t> </w:t>
      </w:r>
      <w:r w:rsidRPr="00E250D1">
        <w:rPr>
          <w:rFonts w:ascii="GHEA Grapalat" w:hAnsi="GHEA Grapalat"/>
        </w:rPr>
        <w:t>препятствуя нормальному функционированию комиссии.</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8.8.</w:t>
      </w:r>
      <w:r w:rsidRPr="00E250D1">
        <w:rPr>
          <w:rFonts w:ascii="GHEA Grapalat" w:hAnsi="GHEA Grapalat"/>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w:t>
      </w:r>
      <w:r w:rsidRPr="00E250D1">
        <w:rPr>
          <w:rFonts w:ascii="GHEA Grapalat" w:hAnsi="GHEA Grapalat"/>
          <w:sz w:val="22"/>
          <w:szCs w:val="20"/>
        </w:rPr>
        <w:t xml:space="preserve">в электронной форме </w:t>
      </w:r>
      <w:r w:rsidRPr="00E250D1">
        <w:rPr>
          <w:rFonts w:ascii="GHEA Grapalat" w:hAnsi="GHEA Grapalat"/>
        </w:rPr>
        <w:t xml:space="preserve"> информирует об этом участника, предлагая последнему исправить несоответствия до окончания срока приостановления.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cs="Sylfaen"/>
        </w:rPr>
        <w:t>В уведомлении, направленном участнику, подробно описываются все несоответствия, обнаруженные при оценке заявки.</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8.9.</w:t>
      </w:r>
      <w:r w:rsidRPr="00E250D1">
        <w:rPr>
          <w:rFonts w:ascii="GHEA Grapalat" w:hAnsi="GHEA Grapalat"/>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8.10.</w:t>
      </w:r>
      <w:r w:rsidRPr="00E250D1">
        <w:rPr>
          <w:rFonts w:ascii="GHEA Grapalat" w:hAnsi="GHEA Grapalat"/>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E250D1" w:rsidDel="00A5199D">
        <w:rPr>
          <w:rFonts w:ascii="GHEA Grapalat" w:hAnsi="GHEA Grapalat"/>
        </w:rPr>
        <w:t xml:space="preserve"> </w:t>
      </w:r>
      <w:r w:rsidRPr="00E250D1">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250D1" w:rsidRPr="00E250D1" w:rsidRDefault="00E250D1" w:rsidP="00E250D1">
      <w:pPr>
        <w:widowControl w:val="0"/>
        <w:tabs>
          <w:tab w:val="left" w:pos="1276"/>
        </w:tabs>
        <w:spacing w:after="160"/>
        <w:ind w:firstLine="567"/>
        <w:jc w:val="both"/>
        <w:rPr>
          <w:rFonts w:ascii="GHEA Grapalat" w:hAnsi="GHEA Grapalat" w:cs="Sylfaen"/>
        </w:rPr>
      </w:pPr>
      <w:r w:rsidRPr="00E250D1">
        <w:rPr>
          <w:rFonts w:ascii="GHEA Grapalat" w:hAnsi="GHEA Grapalat"/>
        </w:rPr>
        <w:t>8.11.</w:t>
      </w:r>
      <w:r w:rsidRPr="00E250D1">
        <w:rPr>
          <w:rFonts w:ascii="GHEA Grapalat" w:hAnsi="GHEA Grapalat"/>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E250D1" w:rsidRPr="00E250D1" w:rsidRDefault="00E250D1" w:rsidP="00E250D1">
      <w:pPr>
        <w:widowControl w:val="0"/>
        <w:tabs>
          <w:tab w:val="left" w:pos="1276"/>
        </w:tabs>
        <w:spacing w:after="160"/>
        <w:ind w:firstLine="567"/>
        <w:jc w:val="both"/>
        <w:rPr>
          <w:rFonts w:ascii="GHEA Grapalat" w:hAnsi="GHEA Grapalat" w:cs="Sylfaen"/>
        </w:rPr>
      </w:pPr>
      <w:r w:rsidRPr="00E250D1">
        <w:rPr>
          <w:rFonts w:ascii="GHEA Grapalat" w:hAnsi="GHEA Grapalat"/>
        </w:rPr>
        <w:t>8.12.</w:t>
      </w:r>
      <w:r w:rsidRPr="00E250D1">
        <w:rPr>
          <w:rFonts w:ascii="GHEA Grapalat" w:hAnsi="GHEA Grapalat"/>
        </w:rPr>
        <w:tab/>
        <w:t xml:space="preserve">Не позднее чем на следующий рабочий день после завершения заседания по вскрытию и оценке заявок секретарь комиссии: </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1)</w:t>
      </w:r>
      <w:r w:rsidRPr="00E250D1">
        <w:rPr>
          <w:rFonts w:ascii="GHEA Grapalat" w:hAnsi="GHEA Grapalat"/>
        </w:rPr>
        <w:tab/>
        <w:t>опубликовывает в бюллетене воспроизведенный (отсканированный) с</w:t>
      </w:r>
      <w:r w:rsidRPr="00E250D1">
        <w:rPr>
          <w:rFonts w:ascii="Courier New" w:hAnsi="Courier New" w:cs="Courier New"/>
          <w:lang w:val="en-US"/>
        </w:rPr>
        <w:t> </w:t>
      </w:r>
      <w:r w:rsidRPr="00E250D1">
        <w:rPr>
          <w:rFonts w:ascii="GHEA Grapalat" w:hAnsi="GHEA Grapalat"/>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E250D1">
        <w:rPr>
          <w:rFonts w:ascii="Baltica" w:hAnsi="Baltica"/>
          <w:sz w:val="20"/>
          <w:szCs w:val="20"/>
        </w:rPr>
        <w:t xml:space="preserve"> </w:t>
      </w:r>
      <w:r w:rsidRPr="00E250D1">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2)</w:t>
      </w:r>
      <w:r w:rsidRPr="00E250D1">
        <w:rPr>
          <w:rFonts w:ascii="GHEA Grapalat" w:hAnsi="GHEA Grapalat"/>
        </w:rPr>
        <w:tab/>
        <w:t>опубликовывает в бюллетене воспроизведенные (отсканированные) с</w:t>
      </w:r>
      <w:r w:rsidRPr="00E250D1">
        <w:rPr>
          <w:rFonts w:ascii="Courier New" w:hAnsi="Courier New" w:cs="Courier New"/>
          <w:lang w:val="en-US"/>
        </w:rPr>
        <w:t> </w:t>
      </w:r>
      <w:r w:rsidRPr="00E250D1">
        <w:rPr>
          <w:rFonts w:ascii="GHEA Grapalat" w:hAnsi="GHEA Grapalat"/>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w:t>
      </w:r>
      <w:r w:rsidRPr="00E250D1">
        <w:rPr>
          <w:rFonts w:ascii="GHEA Grapalat" w:hAnsi="GHEA Grapalat"/>
          <w:lang w:val="hy-AM"/>
        </w:rPr>
        <w:t>1</w:t>
      </w:r>
      <w:r w:rsidRPr="00E250D1">
        <w:rPr>
          <w:rFonts w:ascii="GHEA Grapalat" w:hAnsi="GHEA Grapalat"/>
        </w:rPr>
        <w:t>3.</w:t>
      </w:r>
      <w:r w:rsidRPr="00E250D1">
        <w:rPr>
          <w:rFonts w:ascii="GHEA Grapalat" w:hAnsi="GHEA Grapalat"/>
        </w:rPr>
        <w:tab/>
        <w:t xml:space="preserve">В случае выявления </w:t>
      </w:r>
      <w:r w:rsidRPr="00E250D1">
        <w:rPr>
          <w:rFonts w:ascii="GHEA Grapalat" w:hAnsi="GHEA Grapalat"/>
          <w:color w:val="000000"/>
        </w:rPr>
        <w:t xml:space="preserve">оснований, предусмотренных пунктом 6 части 1 статьи 6 Закона, </w:t>
      </w:r>
      <w:r w:rsidRPr="00E250D1">
        <w:rPr>
          <w:rFonts w:ascii="GHEA Grapalat" w:hAnsi="GHEA Grapalat"/>
        </w:rPr>
        <w:t xml:space="preserve">уполномоченный орган на основании мотивированного решения руководителя заказчика </w:t>
      </w:r>
      <w:r w:rsidRPr="00E250D1">
        <w:rPr>
          <w:rFonts w:ascii="GHEA Grapalat" w:hAnsi="GHEA Grapalat"/>
        </w:rPr>
        <w:lastRenderedPageBreak/>
        <w:t>включает участника в список участников, не имеющих права участвовать в процессе закупок.</w:t>
      </w:r>
      <w:r w:rsidRPr="00E250D1">
        <w:t xml:space="preserve"> </w:t>
      </w:r>
      <w:r w:rsidRPr="00E250D1">
        <w:rPr>
          <w:rFonts w:ascii="GHEA Grapalat" w:hAnsi="GHEA Grapalat"/>
        </w:rPr>
        <w:t>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E250D1">
        <w:t xml:space="preserve"> </w:t>
      </w:r>
      <w:r w:rsidRPr="00E250D1">
        <w:rPr>
          <w:rFonts w:ascii="GHEA Grapalat" w:hAnsi="GHEA Grapalat"/>
        </w:rPr>
        <w:t>если по результатам судебного разбирательства возможность исполнения решения не исчезла.</w:t>
      </w:r>
    </w:p>
    <w:p w:rsidR="00E250D1" w:rsidRPr="00E250D1" w:rsidRDefault="00E250D1" w:rsidP="00E250D1">
      <w:pPr>
        <w:widowControl w:val="0"/>
        <w:tabs>
          <w:tab w:val="left" w:pos="1276"/>
        </w:tabs>
        <w:rPr>
          <w:rFonts w:ascii="GHEA Grapalat" w:hAnsi="GHEA Grapalat"/>
        </w:rPr>
      </w:pPr>
      <w:r w:rsidRPr="00E250D1">
        <w:rPr>
          <w:rFonts w:ascii="GHEA Grapalat" w:hAnsi="GHEA Grapalat"/>
        </w:rPr>
        <w:t>Если:</w:t>
      </w:r>
    </w:p>
    <w:p w:rsidR="00E250D1" w:rsidRPr="00E250D1" w:rsidRDefault="00E250D1" w:rsidP="00E250D1">
      <w:pPr>
        <w:widowControl w:val="0"/>
        <w:numPr>
          <w:ilvl w:val="0"/>
          <w:numId w:val="31"/>
        </w:numPr>
        <w:ind w:firstLine="284"/>
        <w:contextualSpacing/>
        <w:jc w:val="both"/>
        <w:rPr>
          <w:rFonts w:ascii="GHEA Grapalat" w:hAnsi="GHEA Grapalat"/>
        </w:rPr>
      </w:pPr>
      <w:r w:rsidRPr="00E250D1">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E250D1" w:rsidRPr="00E250D1" w:rsidRDefault="00E250D1" w:rsidP="00E250D1">
      <w:pPr>
        <w:widowControl w:val="0"/>
        <w:numPr>
          <w:ilvl w:val="0"/>
          <w:numId w:val="31"/>
        </w:numPr>
        <w:ind w:firstLine="284"/>
        <w:contextualSpacing/>
        <w:jc w:val="both"/>
        <w:rPr>
          <w:ins w:id="6" w:author="Vardan" w:date="2022-10-30T00:00:00Z"/>
          <w:rFonts w:ascii="GHEA Grapalat" w:hAnsi="GHEA Grapalat"/>
        </w:rPr>
      </w:pPr>
      <w:r w:rsidRPr="00E250D1">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250D1" w:rsidRPr="00E250D1" w:rsidRDefault="00E250D1" w:rsidP="00E250D1">
      <w:pPr>
        <w:widowControl w:val="0"/>
        <w:tabs>
          <w:tab w:val="left" w:pos="1134"/>
        </w:tabs>
        <w:ind w:left="-360"/>
        <w:jc w:val="both"/>
        <w:rPr>
          <w:rFonts w:ascii="GHEA Grapalat" w:hAnsi="GHEA Grapalat"/>
        </w:rPr>
      </w:pPr>
      <w:r w:rsidRPr="00E250D1">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E250D1" w:rsidRPr="00E250D1" w:rsidRDefault="00E250D1" w:rsidP="00E250D1">
      <w:pPr>
        <w:widowControl w:val="0"/>
        <w:ind w:left="284"/>
        <w:contextualSpacing/>
        <w:jc w:val="both"/>
        <w:rPr>
          <w:rFonts w:ascii="GHEA Grapalat" w:hAnsi="GHEA Grapalat"/>
        </w:rPr>
      </w:pP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E250D1" w:rsidRPr="00E250D1" w:rsidRDefault="00E250D1" w:rsidP="00E250D1">
      <w:pPr>
        <w:widowControl w:val="0"/>
        <w:tabs>
          <w:tab w:val="left" w:pos="1276"/>
        </w:tabs>
        <w:spacing w:after="160"/>
        <w:ind w:firstLine="567"/>
        <w:jc w:val="both"/>
        <w:rPr>
          <w:rFonts w:ascii="GHEA Grapalat" w:hAnsi="GHEA Grapalat" w:cs="Sylfaen"/>
        </w:rPr>
      </w:pPr>
      <w:r w:rsidRPr="00E250D1">
        <w:rPr>
          <w:rFonts w:ascii="GHEA Grapalat" w:hAnsi="GHEA Grapalat"/>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Pr="00E250D1">
        <w:rPr>
          <w:rFonts w:ascii="GHEA Grapalat" w:hAnsi="GHEA Grapalat"/>
          <w:sz w:val="22"/>
          <w:szCs w:val="20"/>
        </w:rPr>
        <w:t xml:space="preserve"> </w:t>
      </w:r>
      <w:r w:rsidRPr="00E250D1">
        <w:rPr>
          <w:rFonts w:ascii="GHEA Grapalat" w:hAnsi="GHEA Grapalat"/>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E250D1" w:rsidRPr="00E250D1" w:rsidRDefault="00E250D1" w:rsidP="00E250D1">
      <w:pPr>
        <w:widowControl w:val="0"/>
        <w:tabs>
          <w:tab w:val="left" w:pos="1276"/>
        </w:tabs>
        <w:spacing w:after="160"/>
        <w:ind w:firstLine="567"/>
        <w:jc w:val="both"/>
        <w:rPr>
          <w:rFonts w:ascii="GHEA Grapalat" w:hAnsi="GHEA Grapalat" w:cs="Sylfaen"/>
          <w:spacing w:val="-4"/>
        </w:rPr>
      </w:pPr>
      <w:r w:rsidRPr="00E250D1">
        <w:rPr>
          <w:rFonts w:ascii="GHEA Grapalat" w:hAnsi="GHEA Grapalat"/>
        </w:rPr>
        <w:t>8.16.</w:t>
      </w:r>
      <w:r w:rsidRPr="00E250D1">
        <w:rPr>
          <w:rFonts w:ascii="GHEA Grapalat" w:hAnsi="GHEA Grapalat"/>
        </w:rPr>
        <w:tab/>
      </w:r>
      <w:r w:rsidRPr="00E250D1">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E250D1" w:rsidRPr="00E250D1" w:rsidRDefault="00E250D1" w:rsidP="00E250D1">
      <w:pPr>
        <w:widowControl w:val="0"/>
        <w:tabs>
          <w:tab w:val="left" w:pos="1276"/>
        </w:tabs>
        <w:spacing w:after="160"/>
        <w:ind w:firstLine="567"/>
        <w:contextualSpacing/>
        <w:jc w:val="both"/>
        <w:rPr>
          <w:rFonts w:ascii="GHEA Grapalat" w:hAnsi="GHEA Grapalat"/>
          <w:spacing w:val="-4"/>
        </w:rPr>
      </w:pPr>
      <w:r w:rsidRPr="00E250D1">
        <w:rPr>
          <w:rFonts w:ascii="GHEA Grapalat" w:hAnsi="GHEA Grapalat"/>
          <w:spacing w:val="-4"/>
        </w:rPr>
        <w:t>8.17.</w:t>
      </w:r>
      <w:r w:rsidRPr="00E250D1">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E250D1" w:rsidRPr="00E250D1" w:rsidRDefault="00E250D1" w:rsidP="00E250D1">
      <w:pPr>
        <w:widowControl w:val="0"/>
        <w:spacing w:after="160"/>
        <w:ind w:firstLine="567"/>
        <w:contextualSpacing/>
        <w:jc w:val="both"/>
        <w:rPr>
          <w:rFonts w:ascii="GHEA Grapalat" w:hAnsi="GHEA Grapalat"/>
          <w:spacing w:val="-4"/>
        </w:rPr>
      </w:pPr>
      <w:r w:rsidRPr="00E250D1">
        <w:rPr>
          <w:rFonts w:ascii="GHEA Grapalat" w:hAnsi="GHEA Grapalat"/>
          <w:spacing w:val="-4"/>
        </w:rPr>
        <w:t xml:space="preserve">При обмене сведениями (документами) электронным способом участник отправляет сведения </w:t>
      </w:r>
      <w:r w:rsidRPr="00E250D1">
        <w:rPr>
          <w:rFonts w:ascii="GHEA Grapalat" w:hAnsi="GHEA Grapalat"/>
          <w:spacing w:val="-4"/>
        </w:rPr>
        <w:lastRenderedPageBreak/>
        <w:t>(документы) в воспроизведенном (отсканированном) с утвержденного оригинала варианте.</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w:t>
      </w:r>
      <w:r w:rsidRPr="00E250D1">
        <w:rPr>
          <w:rFonts w:ascii="GHEA Grapalat" w:hAnsi="GHEA Grapalat"/>
          <w:lang w:val="hy-AM"/>
        </w:rPr>
        <w:t>1</w:t>
      </w:r>
      <w:r w:rsidRPr="00E250D1">
        <w:rPr>
          <w:rFonts w:ascii="GHEA Grapalat" w:hAnsi="GHEA Grapalat"/>
        </w:rPr>
        <w:t>8.</w:t>
      </w:r>
      <w:r w:rsidRPr="00E250D1">
        <w:rPr>
          <w:rFonts w:ascii="GHEA Grapalat" w:hAnsi="GHEA Grapalat"/>
        </w:rPr>
        <w:tab/>
        <w:t>Оценка заявок и определение отобранного участника осуществляются по отдельным лотам</w:t>
      </w:r>
      <w:r w:rsidRPr="00E250D1">
        <w:rPr>
          <w:rFonts w:ascii="GHEA Grapalat" w:hAnsi="GHEA Grapalat"/>
          <w:vertAlign w:val="superscript"/>
        </w:rPr>
        <w:footnoteReference w:customMarkFollows="1" w:id="4"/>
        <w:t>11</w:t>
      </w:r>
      <w:r w:rsidRPr="00E250D1">
        <w:rPr>
          <w:rFonts w:ascii="GHEA Grapalat" w:hAnsi="GHEA Grapalat"/>
        </w:rPr>
        <w:t xml:space="preserve">. </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8.19.</w:t>
      </w:r>
      <w:r w:rsidRPr="00E250D1">
        <w:rPr>
          <w:rFonts w:ascii="GHEA Grapalat" w:hAnsi="GHEA Grapalat"/>
        </w:rPr>
        <w:tab/>
        <w:t>В случае если отобранный участник не заключает (отказывается</w:t>
      </w:r>
      <w:r w:rsidRPr="00E250D1">
        <w:rPr>
          <w:rFonts w:ascii="Courier New" w:hAnsi="Courier New" w:cs="Courier New"/>
          <w:lang w:val="en-US"/>
        </w:rPr>
        <w:t> </w:t>
      </w:r>
      <w:r w:rsidRPr="00E250D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E250D1">
        <w:rPr>
          <w:rFonts w:ascii="GHEA Grapalat" w:hAnsi="GHEA Grapalat"/>
          <w:lang w:val="hy-AM"/>
        </w:rPr>
        <w:t xml:space="preserve"> </w:t>
      </w:r>
      <w:r w:rsidRPr="00E250D1">
        <w:rPr>
          <w:rFonts w:ascii="GHEA Grapalat" w:hAnsi="GHEA Grapalat"/>
        </w:rPr>
        <w:t>признается участник занявший следующее место</w:t>
      </w:r>
      <w:r w:rsidRPr="00E250D1">
        <w:rPr>
          <w:rFonts w:ascii="GHEA Grapalat" w:hAnsi="GHEA Grapalat"/>
          <w:lang w:val="hy-AM"/>
        </w:rPr>
        <w:t xml:space="preserve"> </w:t>
      </w:r>
      <w:r w:rsidRPr="00E250D1">
        <w:rPr>
          <w:rFonts w:ascii="GHEA Grapalat" w:hAnsi="GHEA Grapalat"/>
        </w:rPr>
        <w:t>с применением процедуры, установленной пунктами 8.12-8.18 части 1 настоящего Приглашения.</w:t>
      </w:r>
    </w:p>
    <w:p w:rsidR="00E250D1" w:rsidRPr="00E250D1" w:rsidRDefault="00E250D1" w:rsidP="00E250D1">
      <w:pPr>
        <w:widowControl w:val="0"/>
        <w:tabs>
          <w:tab w:val="left" w:pos="1276"/>
        </w:tabs>
        <w:spacing w:after="160"/>
        <w:ind w:firstLine="567"/>
        <w:jc w:val="both"/>
        <w:rPr>
          <w:rFonts w:ascii="GHEA Grapalat" w:hAnsi="GHEA Grapalat" w:cs="Sylfaen"/>
        </w:rPr>
      </w:pPr>
      <w:r w:rsidRPr="00E250D1">
        <w:rPr>
          <w:rFonts w:ascii="GHEA Grapalat" w:hAnsi="GHEA Grapalat"/>
        </w:rPr>
        <w:t>8.20.</w:t>
      </w:r>
      <w:r w:rsidRPr="00E250D1">
        <w:rPr>
          <w:rFonts w:ascii="GHEA Grapalat" w:hAnsi="GHEA Grapalat"/>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E250D1" w:rsidRPr="00E250D1" w:rsidRDefault="00E250D1" w:rsidP="00E250D1">
      <w:pPr>
        <w:widowControl w:val="0"/>
        <w:spacing w:after="160"/>
        <w:ind w:firstLine="567"/>
        <w:jc w:val="both"/>
        <w:rPr>
          <w:rFonts w:ascii="GHEA Grapalat" w:hAnsi="GHEA Grapalat"/>
        </w:rPr>
      </w:pPr>
      <w:r w:rsidRPr="00E250D1">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8.21.</w:t>
      </w:r>
      <w:r w:rsidRPr="00E250D1">
        <w:rPr>
          <w:rFonts w:ascii="GHEA Grapalat" w:hAnsi="GHEA Grapalat"/>
        </w:rPr>
        <w:tab/>
        <w:t>С целью применения пункта 8.20. части 1 настоящего приглашения может быть созвано внеочередное заседание комиссии.</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spacing w:val="-6"/>
        </w:rPr>
        <w:t>8.22.</w:t>
      </w:r>
      <w:r w:rsidRPr="00E250D1">
        <w:rPr>
          <w:rFonts w:ascii="GHEA Grapalat" w:hAnsi="GHEA Grapalat"/>
          <w:spacing w:val="-6"/>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250D1">
        <w:rPr>
          <w:rFonts w:ascii="GHEA Grapalat" w:hAnsi="GHEA Grapalat"/>
        </w:rPr>
        <w:t xml:space="preserve"> Решение о</w:t>
      </w:r>
      <w:r w:rsidRPr="00E250D1">
        <w:rPr>
          <w:rFonts w:ascii="Courier New" w:hAnsi="Courier New" w:cs="Courier New"/>
          <w:lang w:val="en-US"/>
        </w:rPr>
        <w:t> </w:t>
      </w:r>
      <w:r w:rsidRPr="00E250D1">
        <w:rPr>
          <w:rFonts w:ascii="GHEA Grapalat" w:hAnsi="GHEA Grapalat"/>
        </w:rPr>
        <w:t>заключении договора содержит краткую информацию об оценке заявок, о</w:t>
      </w:r>
      <w:r w:rsidRPr="00E250D1">
        <w:rPr>
          <w:rFonts w:ascii="Courier New" w:hAnsi="Courier New" w:cs="Courier New"/>
          <w:lang w:val="en-US"/>
        </w:rPr>
        <w:t> </w:t>
      </w:r>
      <w:r w:rsidRPr="00E250D1">
        <w:rPr>
          <w:rFonts w:ascii="GHEA Grapalat" w:hAnsi="GHEA Grapalat"/>
        </w:rPr>
        <w:t>причинах, обосновывающих выбор отобранного участника, и объявление о</w:t>
      </w:r>
      <w:r w:rsidRPr="00E250D1">
        <w:rPr>
          <w:rFonts w:ascii="Courier New" w:hAnsi="Courier New" w:cs="Courier New"/>
          <w:lang w:val="en-US"/>
        </w:rPr>
        <w:t> </w:t>
      </w:r>
      <w:r w:rsidRPr="00E250D1">
        <w:rPr>
          <w:rFonts w:ascii="GHEA Grapalat" w:hAnsi="GHEA Grapalat"/>
        </w:rPr>
        <w:t>периоде ожидания.</w:t>
      </w:r>
    </w:p>
    <w:p w:rsidR="00E250D1" w:rsidRPr="00E250D1" w:rsidRDefault="00E250D1" w:rsidP="00E250D1">
      <w:pPr>
        <w:widowControl w:val="0"/>
        <w:tabs>
          <w:tab w:val="left" w:pos="1276"/>
        </w:tabs>
        <w:spacing w:after="160"/>
        <w:ind w:firstLine="567"/>
        <w:jc w:val="both"/>
        <w:rPr>
          <w:rFonts w:ascii="GHEA Grapalat" w:hAnsi="GHEA Grapalat"/>
        </w:rPr>
      </w:pPr>
      <w:r w:rsidRPr="00E250D1">
        <w:rPr>
          <w:rFonts w:ascii="GHEA Grapalat" w:hAnsi="GHEA Grapalat"/>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250D1" w:rsidRPr="00E250D1" w:rsidRDefault="00E250D1" w:rsidP="00E250D1">
      <w:pPr>
        <w:widowControl w:val="0"/>
        <w:spacing w:after="160"/>
        <w:ind w:left="284" w:firstLine="567"/>
        <w:contextualSpacing/>
        <w:jc w:val="both"/>
        <w:rPr>
          <w:rFonts w:ascii="GHEA Grapalat" w:hAnsi="GHEA Grapalat"/>
        </w:rPr>
      </w:pPr>
      <w:r w:rsidRPr="00E250D1">
        <w:rPr>
          <w:rFonts w:ascii="GHEA Grapalat" w:hAnsi="GHEA Grapalat"/>
        </w:rPr>
        <w:t>Период ожидания в случае настоящей процедуры составляет " " календарных дней. Период ожидания:</w:t>
      </w:r>
    </w:p>
    <w:p w:rsidR="00E250D1" w:rsidRPr="00E250D1" w:rsidRDefault="00E250D1" w:rsidP="00E250D1">
      <w:pPr>
        <w:widowControl w:val="0"/>
        <w:numPr>
          <w:ilvl w:val="0"/>
          <w:numId w:val="32"/>
        </w:numPr>
        <w:spacing w:after="160"/>
        <w:ind w:left="284" w:hanging="426"/>
        <w:contextualSpacing/>
        <w:jc w:val="both"/>
        <w:rPr>
          <w:rFonts w:ascii="GHEA Grapalat" w:hAnsi="GHEA Grapalat"/>
          <w:i/>
        </w:rPr>
      </w:pPr>
      <w:r w:rsidRPr="00E250D1">
        <w:rPr>
          <w:rFonts w:ascii="GHEA Grapalat" w:hAnsi="GHEA Grapalat"/>
        </w:rPr>
        <w:t>не применим, если заявку подал только один участник, с которым заключается договор;</w:t>
      </w:r>
    </w:p>
    <w:p w:rsidR="00E250D1" w:rsidRPr="00E250D1" w:rsidRDefault="00E250D1" w:rsidP="00E250D1">
      <w:pPr>
        <w:widowControl w:val="0"/>
        <w:numPr>
          <w:ilvl w:val="0"/>
          <w:numId w:val="32"/>
        </w:numPr>
        <w:ind w:left="284"/>
        <w:contextualSpacing/>
        <w:jc w:val="both"/>
        <w:rPr>
          <w:rFonts w:ascii="GHEA Grapalat" w:hAnsi="GHEA Grapalat"/>
        </w:rPr>
      </w:pPr>
      <w:r w:rsidRPr="00E250D1">
        <w:rPr>
          <w:rFonts w:ascii="GHEA Grapalat" w:hAnsi="GHEA Grapalat"/>
        </w:rPr>
        <w:t>применим также в том случае, когда заявку подал только один участник и она была</w:t>
      </w:r>
      <w:r w:rsidRPr="00E250D1">
        <w:rPr>
          <w:rFonts w:ascii="GHEA Grapalat" w:hAnsi="GHEA Grapalat"/>
          <w:sz w:val="22"/>
          <w:szCs w:val="22"/>
        </w:rPr>
        <w:t xml:space="preserve"> </w:t>
      </w:r>
      <w:r w:rsidRPr="00E250D1">
        <w:rPr>
          <w:rFonts w:ascii="GHEA Grapalat" w:hAnsi="GHEA Grapalat"/>
        </w:rPr>
        <w:t>отклонена. В случае применения настоящего пункта срок ожидания устанавливается объявлением о несостоявшейся процедуре закупки.</w:t>
      </w:r>
    </w:p>
    <w:p w:rsidR="00E250D1" w:rsidRPr="00E250D1" w:rsidRDefault="00E250D1" w:rsidP="00E250D1">
      <w:pPr>
        <w:widowControl w:val="0"/>
        <w:tabs>
          <w:tab w:val="left" w:pos="1276"/>
        </w:tabs>
        <w:ind w:left="284"/>
        <w:contextualSpacing/>
        <w:jc w:val="both"/>
        <w:rPr>
          <w:rFonts w:ascii="GHEA Grapalat" w:hAnsi="GHEA Grapalat"/>
        </w:rPr>
      </w:pPr>
    </w:p>
    <w:p w:rsidR="00E250D1" w:rsidRDefault="00E250D1" w:rsidP="00E250D1">
      <w:pPr>
        <w:widowControl w:val="0"/>
        <w:tabs>
          <w:tab w:val="left" w:pos="1276"/>
        </w:tabs>
        <w:contextualSpacing/>
        <w:jc w:val="both"/>
        <w:rPr>
          <w:rFonts w:ascii="GHEA Grapalat" w:hAnsi="GHEA Grapalat"/>
        </w:rPr>
      </w:pPr>
      <w:r w:rsidRPr="00E250D1">
        <w:rPr>
          <w:rFonts w:ascii="GHEA Grapalat" w:hAnsi="GHEA Grapalat"/>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A87033" w:rsidRPr="00E250D1" w:rsidRDefault="00A87033" w:rsidP="00E250D1">
      <w:pPr>
        <w:widowControl w:val="0"/>
        <w:tabs>
          <w:tab w:val="left" w:pos="1276"/>
        </w:tabs>
        <w:contextualSpacing/>
        <w:jc w:val="both"/>
        <w:rPr>
          <w:rFonts w:ascii="GHEA Grapalat" w:hAnsi="GHEA Grapalat"/>
        </w:rPr>
      </w:pPr>
    </w:p>
    <w:p w:rsidR="00E250D1" w:rsidRPr="00A87033" w:rsidRDefault="00E250D1" w:rsidP="00A87033">
      <w:pPr>
        <w:widowControl w:val="0"/>
        <w:spacing w:after="160"/>
        <w:jc w:val="center"/>
        <w:rPr>
          <w:rFonts w:ascii="GHEA Grapalat" w:hAnsi="GHEA Grapalat"/>
          <w:b/>
        </w:rPr>
      </w:pPr>
      <w:r w:rsidRPr="00E250D1">
        <w:rPr>
          <w:rFonts w:ascii="GHEA Grapalat" w:hAnsi="GHEA Grapalat"/>
          <w:b/>
        </w:rPr>
        <w:t xml:space="preserve">9. ЗАКЛЮЧЕНИЕ ДОГОВОРА </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9.1.</w:t>
      </w:r>
      <w:r w:rsidRPr="00E250D1">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9.2.</w:t>
      </w:r>
      <w:r w:rsidRPr="00E250D1">
        <w:rPr>
          <w:rFonts w:ascii="GHEA Grapalat" w:hAnsi="GHEA Grapalat"/>
        </w:rPr>
        <w:tab/>
        <w:t xml:space="preserve">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w:t>
      </w:r>
      <w:r w:rsidRPr="00E250D1">
        <w:rPr>
          <w:rFonts w:ascii="GHEA Grapalat" w:hAnsi="GHEA Grapalat"/>
        </w:rPr>
        <w:lastRenderedPageBreak/>
        <w:t>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9.3.</w:t>
      </w:r>
      <w:r w:rsidRPr="00E250D1">
        <w:rPr>
          <w:rFonts w:ascii="GHEA Grapalat" w:hAnsi="GHEA Grapalat"/>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E250D1" w:rsidRPr="00E250D1" w:rsidRDefault="00E250D1" w:rsidP="00E250D1">
      <w:pPr>
        <w:widowControl w:val="0"/>
        <w:tabs>
          <w:tab w:val="left" w:pos="1134"/>
        </w:tabs>
        <w:spacing w:after="160"/>
        <w:ind w:firstLine="567"/>
        <w:jc w:val="both"/>
        <w:rPr>
          <w:rFonts w:ascii="GHEA Grapalat" w:hAnsi="GHEA Grapalat"/>
          <w:color w:val="000000"/>
        </w:rPr>
      </w:pPr>
      <w:r w:rsidRPr="00E250D1">
        <w:rPr>
          <w:rFonts w:ascii="GHEA Grapalat" w:hAnsi="GHEA Grapalat"/>
        </w:rPr>
        <w:t>9.4.</w:t>
      </w:r>
      <w:r w:rsidRPr="00E250D1">
        <w:rPr>
          <w:rFonts w:ascii="GHEA Grapalat" w:hAnsi="GHEA Grapalat"/>
        </w:rPr>
        <w:tab/>
      </w:r>
      <w:r w:rsidRPr="00E250D1">
        <w:rPr>
          <w:rFonts w:ascii="GHEA Grapalat" w:hAnsi="GHEA Grapalat"/>
          <w:color w:val="000000"/>
        </w:rPr>
        <w:t xml:space="preserve">Если отобранный участник  после получения уведомления о заключении договора и проекта договора </w:t>
      </w:r>
      <w:r w:rsidRPr="00E250D1">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E250D1">
        <w:rPr>
          <w:rFonts w:ascii="GHEA Grapalat" w:hAnsi="GHEA Grapalat"/>
          <w:color w:val="000000"/>
        </w:rPr>
        <w:t xml:space="preserve"> то он лишается права подписания договора.</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9.5.</w:t>
      </w:r>
      <w:r w:rsidRPr="00E250D1">
        <w:rPr>
          <w:rFonts w:ascii="GHEA Grapalat" w:hAnsi="GHEA Grapalat"/>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E250D1">
        <w:rPr>
          <w:rFonts w:ascii="GHEA Grapalat" w:hAnsi="GHEA Grapalat"/>
          <w:lang w:val="hy-AM"/>
        </w:rPr>
        <w:t>,</w:t>
      </w:r>
      <w:r w:rsidRPr="00E250D1">
        <w:rPr>
          <w:rFonts w:ascii="GHEA Grapalat" w:hAnsi="GHEA Grapalat"/>
        </w:rPr>
        <w:t xml:space="preserve"> размера предоплаты или увеличению</w:t>
      </w:r>
      <w:r w:rsidRPr="00E250D1">
        <w:rPr>
          <w:rFonts w:ascii="GHEA Grapalat" w:hAnsi="GHEA Grapalat"/>
          <w:lang w:val="hy-AM"/>
        </w:rPr>
        <w:t xml:space="preserve"> </w:t>
      </w:r>
      <w:r w:rsidRPr="00E250D1">
        <w:rPr>
          <w:rFonts w:ascii="GHEA Grapalat" w:hAnsi="GHEA Grapalat"/>
        </w:rPr>
        <w:t>цены, предложенной отобранным участником.</w:t>
      </w:r>
      <w:r w:rsidRPr="00E250D1">
        <w:rPr>
          <w:rFonts w:ascii="GHEA Grapalat" w:hAnsi="GHEA Grapalat"/>
          <w:i/>
          <w:spacing w:val="-8"/>
        </w:rPr>
        <w:t xml:space="preserve"> </w:t>
      </w:r>
    </w:p>
    <w:p w:rsidR="00E250D1" w:rsidRPr="00E250D1" w:rsidRDefault="00E250D1" w:rsidP="00E250D1">
      <w:pPr>
        <w:widowControl w:val="0"/>
        <w:spacing w:after="160"/>
        <w:jc w:val="center"/>
        <w:rPr>
          <w:rFonts w:ascii="GHEA Grapalat" w:hAnsi="GHEA Grapalat" w:cs="Arial"/>
          <w:b/>
          <w:iCs/>
        </w:rPr>
      </w:pPr>
      <w:r w:rsidRPr="00E250D1">
        <w:rPr>
          <w:rFonts w:ascii="GHEA Grapalat" w:hAnsi="GHEA Grapalat"/>
          <w:b/>
        </w:rPr>
        <w:t xml:space="preserve">10. ОБЕСПЕЧЕНИЯ КВАЛИФИКАЦИИ И ДОГОВОРА </w:t>
      </w:r>
    </w:p>
    <w:p w:rsidR="00987BE2" w:rsidRDefault="00987BE2" w:rsidP="00987BE2">
      <w:pPr>
        <w:widowControl w:val="0"/>
        <w:tabs>
          <w:tab w:val="left" w:pos="1276"/>
        </w:tabs>
        <w:spacing w:after="160"/>
        <w:ind w:firstLine="567"/>
        <w:jc w:val="both"/>
        <w:rPr>
          <w:rFonts w:ascii="GHEA Grapalat" w:hAnsi="GHEA Grapalat"/>
        </w:rPr>
      </w:pPr>
      <w:r w:rsidRPr="00987BE2">
        <w:rPr>
          <w:rFonts w:ascii="GHEA Grapalat" w:hAnsi="GHEA Grapalat"/>
        </w:rPr>
        <w:t>10.1.</w:t>
      </w:r>
      <w:r w:rsidRPr="00987BE2">
        <w:rPr>
          <w:rFonts w:ascii="GHEA Grapalat" w:hAnsi="GHEA Grapalat"/>
        </w:rPr>
        <w:tab/>
      </w:r>
      <w:r w:rsidRPr="00987BE2">
        <w:rPr>
          <w:rFonts w:ascii="GHEA Grapalat" w:hAnsi="GHEA Grapalat"/>
          <w:color w:val="000000"/>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987BE2">
        <w:rPr>
          <w:rFonts w:ascii="GHEA Grapalat" w:hAnsi="GHEA Grapalat"/>
        </w:rPr>
        <w:t xml:space="preserve"> </w:t>
      </w:r>
    </w:p>
    <w:p w:rsidR="00987BE2" w:rsidRPr="00987BE2" w:rsidRDefault="00987BE2" w:rsidP="00987BE2">
      <w:pPr>
        <w:widowControl w:val="0"/>
        <w:tabs>
          <w:tab w:val="left" w:pos="1276"/>
        </w:tabs>
        <w:spacing w:after="160"/>
        <w:ind w:firstLine="567"/>
        <w:jc w:val="both"/>
        <w:rPr>
          <w:rFonts w:ascii="GHEA Grapalat" w:hAnsi="GHEA Grapalat"/>
          <w:lang w:val="hy-AM"/>
        </w:rPr>
      </w:pPr>
      <w:r w:rsidRPr="00987BE2">
        <w:rPr>
          <w:rFonts w:ascii="GHEA Grapalat" w:hAnsi="GHEA Grapalat"/>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w:t>
      </w:r>
      <w:r w:rsidR="00EA21DE">
        <w:rPr>
          <w:rFonts w:ascii="GHEA Grapalat" w:hAnsi="GHEA Grapalat"/>
        </w:rPr>
        <w:t>личных денег</w:t>
      </w:r>
      <w:r w:rsidRPr="00987BE2">
        <w:rPr>
          <w:rFonts w:ascii="GHEA Grapalat" w:hAnsi="GHEA Grapalat"/>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987BE2" w:rsidRPr="00987BE2" w:rsidRDefault="00987BE2" w:rsidP="00987BE2">
      <w:pPr>
        <w:widowControl w:val="0"/>
        <w:tabs>
          <w:tab w:val="left" w:pos="1276"/>
        </w:tabs>
        <w:spacing w:after="160"/>
        <w:ind w:firstLine="567"/>
        <w:jc w:val="both"/>
        <w:rPr>
          <w:rFonts w:ascii="GHEA Grapalat" w:hAnsi="GHEA Grapalat" w:cs="Sylfaen"/>
        </w:rPr>
      </w:pPr>
      <w:r w:rsidRPr="00987BE2">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987BE2">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987BE2">
        <w:rPr>
          <w:rFonts w:ascii="GHEA Grapalat" w:hAnsi="GHEA Grapalat" w:cs="Sylfaen"/>
        </w:rPr>
        <w:t>с учетом требований абзаца «в» подпункта 1 пункта 32 Порядка</w:t>
      </w:r>
      <w:r w:rsidRPr="00987BE2">
        <w:rPr>
          <w:rFonts w:ascii="GHEA Grapalat" w:hAnsi="GHEA Grapalat"/>
          <w:color w:val="000000"/>
        </w:rPr>
        <w:t xml:space="preserve">. </w:t>
      </w:r>
      <w:r w:rsidRPr="00987BE2">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987BE2" w:rsidRPr="00987BE2" w:rsidRDefault="00987BE2" w:rsidP="00987BE2">
      <w:pPr>
        <w:widowControl w:val="0"/>
        <w:tabs>
          <w:tab w:val="left" w:pos="1276"/>
        </w:tabs>
        <w:spacing w:after="160"/>
        <w:ind w:firstLine="567"/>
        <w:jc w:val="both"/>
        <w:rPr>
          <w:rFonts w:ascii="GHEA Grapalat" w:hAnsi="GHEA Grapalat"/>
        </w:rPr>
      </w:pPr>
      <w:r w:rsidRPr="00987BE2">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987BE2" w:rsidRPr="00987BE2" w:rsidRDefault="00987BE2" w:rsidP="00987BE2">
      <w:pPr>
        <w:widowControl w:val="0"/>
        <w:tabs>
          <w:tab w:val="left" w:pos="1276"/>
        </w:tabs>
        <w:spacing w:after="160"/>
        <w:ind w:firstLine="567"/>
        <w:jc w:val="both"/>
        <w:rPr>
          <w:rFonts w:ascii="GHEA Grapalat" w:hAnsi="GHEA Grapalat"/>
          <w:lang w:val="hy-AM"/>
        </w:rPr>
      </w:pPr>
      <w:r w:rsidRPr="00987BE2">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987BE2" w:rsidRPr="00987BE2" w:rsidRDefault="00987BE2" w:rsidP="00987BE2">
      <w:pPr>
        <w:widowControl w:val="0"/>
        <w:tabs>
          <w:tab w:val="left" w:pos="1276"/>
        </w:tabs>
        <w:spacing w:after="160"/>
        <w:ind w:firstLine="567"/>
        <w:jc w:val="both"/>
        <w:rPr>
          <w:rFonts w:ascii="GHEA Grapalat" w:hAnsi="GHEA Grapalat" w:cs="Sylfaen"/>
        </w:rPr>
      </w:pPr>
      <w:r w:rsidRPr="00987BE2">
        <w:rPr>
          <w:rFonts w:ascii="GHEA Grapalat" w:hAnsi="GHEA Grapalat" w:cs="Sylfaen"/>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987BE2" w:rsidRPr="00987BE2" w:rsidRDefault="00987BE2" w:rsidP="00987BE2">
      <w:pPr>
        <w:widowControl w:val="0"/>
        <w:tabs>
          <w:tab w:val="left" w:pos="1276"/>
        </w:tabs>
        <w:spacing w:after="160"/>
        <w:ind w:firstLine="567"/>
        <w:jc w:val="both"/>
        <w:rPr>
          <w:rFonts w:ascii="GHEA Grapalat" w:hAnsi="GHEA Grapalat"/>
        </w:rPr>
      </w:pPr>
      <w:r w:rsidRPr="00987BE2">
        <w:rPr>
          <w:rFonts w:ascii="GHEA Grapalat" w:hAnsi="GHEA Grapalat"/>
        </w:rPr>
        <w:t>10.3.</w:t>
      </w:r>
      <w:r w:rsidRPr="00987BE2">
        <w:rPr>
          <w:rFonts w:ascii="GHEA Grapalat" w:hAnsi="GHEA Grapalat"/>
        </w:rPr>
        <w:tab/>
        <w:t xml:space="preserve">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w:t>
      </w:r>
      <w:r w:rsidR="00EA21DE" w:rsidRPr="004A4643">
        <w:rPr>
          <w:rFonts w:ascii="GHEA Grapalat" w:hAnsi="GHEA Grapalat"/>
          <w:i/>
        </w:rPr>
        <w:t>в одностороннем порядке утвержденного заявления-в виде неустойки (приложение 5.1) или наличных денег</w:t>
      </w:r>
      <w:r w:rsidR="00EA21DE" w:rsidRPr="004A4643">
        <w:rPr>
          <w:rFonts w:ascii="GHEA Grapalat" w:hAnsi="GHEA Grapalat" w:cs="Sylfaen"/>
          <w:i/>
          <w:sz w:val="16"/>
          <w:szCs w:val="16"/>
        </w:rPr>
        <w:t>”</w:t>
      </w:r>
      <w:r w:rsidRPr="00987BE2">
        <w:rPr>
          <w:rFonts w:ascii="GHEA Grapalat" w:hAnsi="GHEA Grapalat"/>
        </w:rPr>
        <w:t>.</w:t>
      </w:r>
    </w:p>
    <w:p w:rsidR="00987BE2" w:rsidRPr="00987BE2" w:rsidRDefault="00987BE2" w:rsidP="00987BE2">
      <w:pPr>
        <w:widowControl w:val="0"/>
        <w:tabs>
          <w:tab w:val="left" w:pos="1276"/>
        </w:tabs>
        <w:spacing w:after="160"/>
        <w:ind w:firstLine="567"/>
        <w:jc w:val="both"/>
        <w:rPr>
          <w:rFonts w:ascii="GHEA Grapalat" w:hAnsi="GHEA Grapalat"/>
        </w:rPr>
      </w:pPr>
      <w:r w:rsidRPr="00987BE2">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987BE2">
        <w:rPr>
          <w:rFonts w:ascii="GHEA Grapalat" w:hAnsi="GHEA Grapalat" w:cs="Sylfaen"/>
        </w:rPr>
        <w:t xml:space="preserve">то он может предоставить обеспечение договора как </w:t>
      </w:r>
      <w:r w:rsidRPr="00987BE2">
        <w:rPr>
          <w:rFonts w:ascii="GHEA Grapalat" w:hAnsi="GHEA Grapalat"/>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987BE2">
        <w:rPr>
          <w:rFonts w:ascii="GHEA Grapalat" w:hAnsi="GHEA Grapalat" w:cs="Sylfaen"/>
        </w:rPr>
        <w:t>к сумме цен закупок представленных лотов</w:t>
      </w:r>
      <w:r w:rsidRPr="00987BE2">
        <w:rPr>
          <w:rFonts w:ascii="GHEA Grapalat" w:hAnsi="GHEA Grapalat"/>
          <w:color w:val="FF0000"/>
        </w:rPr>
        <w:t xml:space="preserve"> </w:t>
      </w:r>
      <w:r w:rsidRPr="00987BE2">
        <w:rPr>
          <w:rFonts w:ascii="GHEA Grapalat" w:hAnsi="GHEA Grapalat"/>
          <w:color w:val="000000"/>
        </w:rPr>
        <w:t>с учетом требований 9-ого подпункта 32-ого пункта</w:t>
      </w:r>
      <w:r w:rsidRPr="00987BE2">
        <w:rPr>
          <w:rFonts w:ascii="GHEA Grapalat" w:hAnsi="GHEA Grapalat"/>
        </w:rPr>
        <w:t xml:space="preserve">. </w:t>
      </w:r>
    </w:p>
    <w:p w:rsidR="00987BE2" w:rsidRPr="00987BE2" w:rsidRDefault="00987BE2" w:rsidP="00987BE2">
      <w:pPr>
        <w:widowControl w:val="0"/>
        <w:tabs>
          <w:tab w:val="left" w:pos="1276"/>
        </w:tabs>
        <w:spacing w:after="160"/>
        <w:ind w:firstLine="567"/>
        <w:jc w:val="both"/>
        <w:rPr>
          <w:rFonts w:ascii="GHEA Grapalat" w:hAnsi="GHEA Grapalat"/>
        </w:rPr>
      </w:pPr>
      <w:r w:rsidRPr="00987BE2">
        <w:rPr>
          <w:rFonts w:ascii="GHEA Grapalat" w:hAnsi="GHEA Grapalat"/>
        </w:rPr>
        <w:t xml:space="preserve">Обеспечение договора должно быть действительно как минимум включительно до </w:t>
      </w:r>
      <w:r w:rsidR="00EA21DE">
        <w:rPr>
          <w:rFonts w:asciiTheme="minorHAnsi" w:hAnsiTheme="minorHAnsi"/>
          <w:lang w:val="hy-AM"/>
        </w:rPr>
        <w:t>2</w:t>
      </w:r>
      <w:r w:rsidRPr="00987BE2">
        <w:rPr>
          <w:rFonts w:ascii="GHEA Grapalat" w:hAnsi="GHEA Grapalat"/>
        </w:rPr>
        <w:t>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987BE2" w:rsidRPr="00987BE2" w:rsidRDefault="00987BE2" w:rsidP="00987BE2">
      <w:pPr>
        <w:widowControl w:val="0"/>
        <w:tabs>
          <w:tab w:val="left" w:pos="1276"/>
        </w:tabs>
        <w:spacing w:after="160"/>
        <w:ind w:firstLine="567"/>
        <w:jc w:val="both"/>
        <w:rPr>
          <w:rFonts w:ascii="GHEA Grapalat" w:hAnsi="GHEA Grapalat"/>
        </w:rPr>
      </w:pPr>
      <w:r w:rsidRPr="00987BE2">
        <w:rPr>
          <w:rFonts w:ascii="GHEA Grapalat" w:hAnsi="GHEA Grapalat"/>
        </w:rPr>
        <w:t>Обеспечение договора, представленное в виде наличных денег, должно быть перечислено на казначейский счет</w:t>
      </w:r>
      <w:r w:rsidRPr="00987BE2">
        <w:rPr>
          <w:rFonts w:ascii="Courier New" w:hAnsi="Courier New" w:cs="Courier New"/>
        </w:rPr>
        <w:t> </w:t>
      </w:r>
      <w:r w:rsidRPr="00987BE2">
        <w:rPr>
          <w:rFonts w:ascii="GHEA Grapalat" w:hAnsi="GHEA Grapalat"/>
        </w:rPr>
        <w:t>"900008000664", открытый в Центральном казначействе на имя уполномоченного органа.</w:t>
      </w:r>
    </w:p>
    <w:p w:rsidR="00987BE2" w:rsidRPr="00987BE2" w:rsidRDefault="00987BE2" w:rsidP="00987BE2">
      <w:pPr>
        <w:widowControl w:val="0"/>
        <w:tabs>
          <w:tab w:val="left" w:pos="1276"/>
        </w:tabs>
        <w:spacing w:after="160"/>
        <w:ind w:firstLine="567"/>
        <w:jc w:val="both"/>
        <w:rPr>
          <w:rFonts w:ascii="GHEA Grapalat" w:hAnsi="GHEA Grapalat" w:cs="Sylfaen"/>
        </w:rPr>
      </w:pPr>
      <w:r w:rsidRPr="00987BE2">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987BE2">
        <w:rPr>
          <w:rFonts w:ascii="GHEA Grapalat" w:hAnsi="GHEA Grapalat"/>
          <w:lang w:val="hy-AM"/>
        </w:rPr>
        <w:t xml:space="preserve"> </w:t>
      </w:r>
      <w:r w:rsidRPr="00987BE2">
        <w:rPr>
          <w:rFonts w:ascii="GHEA Grapalat" w:hAnsi="GHEA Grapalat" w:cs="Sylfaen"/>
        </w:rPr>
        <w:t xml:space="preserve">предусмотренные финансовые средства превышают </w:t>
      </w:r>
      <w:r w:rsidRPr="00987BE2">
        <w:rPr>
          <w:rFonts w:ascii="GHEA Grapalat" w:hAnsi="GHEA Grapalat" w:cs="Sylfaen"/>
          <w:lang w:val="hy-AM"/>
        </w:rPr>
        <w:t>25</w:t>
      </w:r>
      <w:r w:rsidRPr="00987BE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987BE2" w:rsidRPr="00987BE2" w:rsidRDefault="00987BE2" w:rsidP="00987BE2">
      <w:pPr>
        <w:widowControl w:val="0"/>
        <w:tabs>
          <w:tab w:val="left" w:pos="1276"/>
        </w:tabs>
        <w:spacing w:after="160"/>
        <w:ind w:firstLine="567"/>
        <w:jc w:val="both"/>
        <w:rPr>
          <w:rFonts w:ascii="GHEA Grapalat" w:hAnsi="GHEA Grapalat"/>
          <w:i/>
        </w:rPr>
      </w:pPr>
      <w:r w:rsidRPr="00987BE2">
        <w:rPr>
          <w:rFonts w:ascii="GHEA Grapalat" w:hAnsi="GHEA Grapalat"/>
        </w:rPr>
        <w:t>10.5.</w:t>
      </w:r>
      <w:r w:rsidRPr="00987BE2">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987BE2">
        <w:rPr>
          <w:rFonts w:ascii="GHEA Grapalat" w:hAnsi="GHEA Grapalat"/>
          <w:i/>
        </w:rPr>
        <w:t xml:space="preserve"> </w:t>
      </w:r>
    </w:p>
    <w:p w:rsidR="00987BE2" w:rsidRPr="00987BE2" w:rsidRDefault="00987BE2" w:rsidP="00987BE2">
      <w:pPr>
        <w:widowControl w:val="0"/>
        <w:tabs>
          <w:tab w:val="left" w:pos="1276"/>
        </w:tabs>
        <w:spacing w:after="160"/>
        <w:ind w:firstLine="567"/>
        <w:jc w:val="both"/>
        <w:rPr>
          <w:rFonts w:ascii="GHEA Grapalat" w:hAnsi="GHEA Grapalat"/>
        </w:rPr>
      </w:pPr>
      <w:r w:rsidRPr="00987BE2">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E250D1" w:rsidRPr="00E250D1" w:rsidRDefault="00987BE2" w:rsidP="00E250D1">
      <w:pPr>
        <w:widowControl w:val="0"/>
        <w:tabs>
          <w:tab w:val="left" w:pos="1134"/>
        </w:tabs>
        <w:spacing w:after="160"/>
        <w:ind w:firstLine="567"/>
        <w:jc w:val="both"/>
        <w:rPr>
          <w:rFonts w:ascii="GHEA Grapalat" w:hAnsi="GHEA Grapalat" w:cs="Sylfaen"/>
        </w:rPr>
      </w:pPr>
      <w:r w:rsidRPr="00987BE2">
        <w:rPr>
          <w:rFonts w:ascii="GHEA Grapalat" w:hAnsi="GHEA Grapalat"/>
          <w:b/>
        </w:rPr>
        <w:t xml:space="preserve">  </w:t>
      </w:r>
      <w:r w:rsidRPr="00987BE2">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987BE2">
        <w:rPr>
          <w:rFonts w:ascii="GHEA Grapalat" w:hAnsi="GHEA Grapalat"/>
          <w:lang w:val="hy-AM"/>
        </w:rPr>
        <w:t>-</w:t>
      </w:r>
      <w:r w:rsidRPr="00987BE2">
        <w:rPr>
          <w:rFonts w:ascii="GHEA Grapalat" w:hAnsi="GHEA Grapalat"/>
        </w:rPr>
        <w:t xml:space="preserve"> уполномоченному органу</w:t>
      </w:r>
      <w:r w:rsidRPr="00987BE2">
        <w:rPr>
          <w:rFonts w:ascii="GHEA Grapalat" w:hAnsi="GHEA Grapalat"/>
          <w:lang w:val="hy-AM"/>
        </w:rPr>
        <w:t>,</w:t>
      </w:r>
      <w:r w:rsidRPr="00987BE2">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E250D1" w:rsidRPr="00E250D1" w:rsidRDefault="00E250D1" w:rsidP="00E250D1">
      <w:pPr>
        <w:rPr>
          <w:rFonts w:ascii="GHEA Grapalat" w:hAnsi="GHEA Grapalat"/>
          <w:b/>
        </w:rPr>
      </w:pPr>
      <w:r w:rsidRPr="00E250D1">
        <w:rPr>
          <w:rFonts w:ascii="GHEA Grapalat" w:hAnsi="GHEA Grapalat"/>
          <w:b/>
        </w:rPr>
        <w:t xml:space="preserve">                          </w:t>
      </w:r>
      <w:r w:rsidR="00EA21DE">
        <w:rPr>
          <w:rFonts w:asciiTheme="minorHAnsi" w:hAnsiTheme="minorHAnsi"/>
          <w:b/>
          <w:lang w:val="hy-AM"/>
        </w:rPr>
        <w:t xml:space="preserve">              </w:t>
      </w:r>
      <w:r w:rsidRPr="00E250D1">
        <w:rPr>
          <w:rFonts w:ascii="GHEA Grapalat" w:hAnsi="GHEA Grapalat"/>
          <w:b/>
        </w:rPr>
        <w:t xml:space="preserve"> 11. ОБЪЯВЛЕНИЕ ПРОЦЕДУРЫ НЕСОСТОЯВШЕЙСЯ</w:t>
      </w:r>
    </w:p>
    <w:p w:rsidR="00E250D1" w:rsidRPr="00E250D1" w:rsidRDefault="00E250D1" w:rsidP="00E250D1">
      <w:pPr>
        <w:rPr>
          <w:rFonts w:ascii="GHEA Grapalat" w:hAnsi="GHEA Grapalat" w:cs="Arial"/>
          <w:b/>
        </w:rPr>
      </w:pPr>
    </w:p>
    <w:p w:rsidR="00E250D1" w:rsidRPr="00E250D1" w:rsidRDefault="00E250D1" w:rsidP="00E250D1">
      <w:pPr>
        <w:widowControl w:val="0"/>
        <w:tabs>
          <w:tab w:val="left" w:pos="1276"/>
        </w:tabs>
        <w:spacing w:after="160"/>
        <w:ind w:firstLine="567"/>
        <w:jc w:val="both"/>
        <w:rPr>
          <w:rFonts w:ascii="GHEA Grapalat" w:hAnsi="GHEA Grapalat" w:cs="Sylfaen"/>
        </w:rPr>
      </w:pPr>
      <w:r w:rsidRPr="00E250D1">
        <w:rPr>
          <w:rFonts w:ascii="GHEA Grapalat" w:hAnsi="GHEA Grapalat"/>
        </w:rPr>
        <w:lastRenderedPageBreak/>
        <w:t>11.1.</w:t>
      </w:r>
      <w:r w:rsidRPr="00E250D1">
        <w:rPr>
          <w:rFonts w:ascii="GHEA Grapalat" w:hAnsi="GHEA Grapalat"/>
        </w:rPr>
        <w:tab/>
        <w:t>Согласно статье 37 Закона, Комиссия объявляет настоящую процедуру несостоявшейся, если:</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1)</w:t>
      </w:r>
      <w:r w:rsidRPr="00E250D1">
        <w:rPr>
          <w:rFonts w:ascii="GHEA Grapalat" w:hAnsi="GHEA Grapalat"/>
        </w:rPr>
        <w:tab/>
        <w:t>ни одна из заявок не соответствует условиям приглашения;</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2)</w:t>
      </w:r>
      <w:r w:rsidRPr="00E250D1">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руководителя уполномоченного органа.</w:t>
      </w:r>
    </w:p>
    <w:p w:rsidR="00E250D1" w:rsidRPr="00E250D1" w:rsidRDefault="00E250D1" w:rsidP="00E250D1">
      <w:pPr>
        <w:widowControl w:val="0"/>
        <w:tabs>
          <w:tab w:val="left" w:pos="1134"/>
        </w:tabs>
        <w:spacing w:after="160"/>
        <w:ind w:firstLine="567"/>
        <w:jc w:val="both"/>
        <w:rPr>
          <w:rFonts w:ascii="GHEA Grapalat" w:hAnsi="GHEA Grapalat" w:cs="Sylfaen"/>
        </w:rPr>
      </w:pPr>
      <w:r w:rsidRPr="00E250D1">
        <w:rPr>
          <w:rFonts w:ascii="GHEA Grapalat" w:hAnsi="GHEA Grapalat"/>
        </w:rPr>
        <w:t>3)</w:t>
      </w:r>
      <w:r w:rsidRPr="00E250D1">
        <w:rPr>
          <w:rFonts w:ascii="GHEA Grapalat" w:hAnsi="GHEA Grapalat"/>
        </w:rPr>
        <w:tab/>
        <w:t>не подано ни одной заявки;</w:t>
      </w:r>
    </w:p>
    <w:p w:rsidR="00E250D1" w:rsidRPr="00E250D1" w:rsidRDefault="00E250D1" w:rsidP="00E250D1">
      <w:pPr>
        <w:widowControl w:val="0"/>
        <w:tabs>
          <w:tab w:val="left" w:pos="1134"/>
        </w:tabs>
        <w:spacing w:after="160"/>
        <w:ind w:firstLine="567"/>
        <w:jc w:val="both"/>
        <w:rPr>
          <w:rFonts w:ascii="GHEA Grapalat" w:hAnsi="GHEA Grapalat"/>
        </w:rPr>
      </w:pPr>
      <w:r w:rsidRPr="00E250D1">
        <w:rPr>
          <w:rFonts w:ascii="GHEA Grapalat" w:hAnsi="GHEA Grapalat"/>
        </w:rPr>
        <w:t>4)</w:t>
      </w:r>
      <w:r w:rsidRPr="00E250D1">
        <w:rPr>
          <w:rFonts w:ascii="GHEA Grapalat" w:hAnsi="GHEA Grapalat"/>
        </w:rPr>
        <w:tab/>
        <w:t>договор не заключается.</w:t>
      </w:r>
    </w:p>
    <w:p w:rsidR="00E250D1" w:rsidRPr="00E250D1" w:rsidRDefault="00E250D1" w:rsidP="00E250D1">
      <w:pPr>
        <w:widowControl w:val="0"/>
        <w:tabs>
          <w:tab w:val="left" w:pos="1276"/>
        </w:tabs>
        <w:spacing w:after="160"/>
        <w:ind w:firstLine="567"/>
        <w:jc w:val="both"/>
        <w:rPr>
          <w:rFonts w:ascii="GHEA Grapalat" w:hAnsi="GHEA Grapalat" w:cs="Sylfaen"/>
        </w:rPr>
      </w:pPr>
      <w:r w:rsidRPr="00E250D1">
        <w:rPr>
          <w:rFonts w:ascii="GHEA Grapalat" w:hAnsi="GHEA Grapalat"/>
        </w:rPr>
        <w:t>11.2.</w:t>
      </w:r>
      <w:r w:rsidRPr="00E250D1">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50D1" w:rsidRPr="00E250D1" w:rsidRDefault="00E250D1" w:rsidP="00E250D1">
      <w:pPr>
        <w:jc w:val="center"/>
        <w:rPr>
          <w:rFonts w:ascii="GHEA Grapalat" w:hAnsi="GHEA Grapalat"/>
          <w:b/>
        </w:rPr>
      </w:pPr>
    </w:p>
    <w:p w:rsidR="00E250D1" w:rsidRPr="00E250D1" w:rsidRDefault="00E250D1" w:rsidP="00E250D1">
      <w:pPr>
        <w:jc w:val="center"/>
        <w:rPr>
          <w:rFonts w:ascii="GHEA Grapalat" w:hAnsi="GHEA Grapalat"/>
          <w:b/>
        </w:rPr>
      </w:pPr>
      <w:r w:rsidRPr="00E250D1">
        <w:rPr>
          <w:rFonts w:ascii="GHEA Grapalat" w:hAnsi="GHEA Grapalat"/>
          <w:b/>
        </w:rPr>
        <w:t xml:space="preserve">12. ПРАВО УЧАСТНИКА И ПОРЯДОК ОБЖАЛОВАНИЯ ИМ </w:t>
      </w:r>
      <w:r w:rsidRPr="00E250D1">
        <w:rPr>
          <w:rFonts w:ascii="GHEA Grapalat" w:hAnsi="GHEA Grapalat"/>
          <w:b/>
        </w:rPr>
        <w:br/>
        <w:t>ДЕЙСТВИЙ И (ИЛИ) ПРИНЯТЫХ РЕШЕНИЙ, СВЯЗАННЫХ</w:t>
      </w:r>
      <w:r w:rsidRPr="00E250D1">
        <w:rPr>
          <w:rFonts w:ascii="Courier New" w:hAnsi="Courier New" w:cs="Courier New"/>
          <w:b/>
          <w:lang w:val="en-US"/>
        </w:rPr>
        <w:t> </w:t>
      </w:r>
      <w:r w:rsidRPr="00E250D1">
        <w:rPr>
          <w:rFonts w:ascii="GHEA Grapalat" w:hAnsi="GHEA Grapalat"/>
          <w:b/>
        </w:rPr>
        <w:t>С</w:t>
      </w:r>
      <w:r w:rsidRPr="00E250D1">
        <w:rPr>
          <w:rFonts w:ascii="Courier New" w:hAnsi="Courier New" w:cs="Courier New"/>
          <w:b/>
          <w:lang w:val="en-US"/>
        </w:rPr>
        <w:t> </w:t>
      </w:r>
      <w:r w:rsidRPr="00E250D1">
        <w:rPr>
          <w:rFonts w:ascii="GHEA Grapalat" w:hAnsi="GHEA Grapalat"/>
          <w:b/>
        </w:rPr>
        <w:t>ПРОЦЕССОМ ЗАКУПКИ</w:t>
      </w:r>
    </w:p>
    <w:p w:rsidR="00E250D1" w:rsidRPr="00E250D1" w:rsidRDefault="00E250D1" w:rsidP="00E250D1">
      <w:pPr>
        <w:jc w:val="center"/>
        <w:rPr>
          <w:rFonts w:ascii="GHEA Grapalat" w:hAnsi="GHEA Grapalat"/>
          <w:b/>
        </w:rPr>
      </w:pPr>
    </w:p>
    <w:p w:rsidR="00E250D1" w:rsidRPr="00E250D1" w:rsidRDefault="00E250D1" w:rsidP="00E250D1">
      <w:pPr>
        <w:widowControl w:val="0"/>
        <w:tabs>
          <w:tab w:val="left" w:pos="1276"/>
        </w:tabs>
        <w:ind w:firstLine="567"/>
        <w:jc w:val="both"/>
        <w:rPr>
          <w:rFonts w:ascii="GHEA Grapalat" w:hAnsi="GHEA Grapalat"/>
        </w:rPr>
      </w:pPr>
      <w:r w:rsidRPr="00E250D1">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E250D1" w:rsidRPr="00E250D1" w:rsidRDefault="00E250D1" w:rsidP="00E250D1">
      <w:pPr>
        <w:widowControl w:val="0"/>
        <w:tabs>
          <w:tab w:val="left" w:pos="1276"/>
        </w:tabs>
        <w:ind w:firstLine="567"/>
        <w:jc w:val="both"/>
        <w:rPr>
          <w:rFonts w:ascii="GHEA Grapalat" w:hAnsi="GHEA Grapalat"/>
        </w:rPr>
      </w:pPr>
      <w:r w:rsidRPr="00E250D1">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E250D1" w:rsidRPr="00E250D1" w:rsidRDefault="00E250D1" w:rsidP="00E250D1">
      <w:pPr>
        <w:widowControl w:val="0"/>
        <w:tabs>
          <w:tab w:val="left" w:pos="1276"/>
        </w:tabs>
        <w:ind w:firstLine="567"/>
        <w:jc w:val="both"/>
        <w:rPr>
          <w:rFonts w:ascii="GHEA Grapalat" w:hAnsi="GHEA Grapalat"/>
        </w:rPr>
      </w:pPr>
      <w:r w:rsidRPr="00E250D1">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E250D1" w:rsidRPr="00E250D1" w:rsidRDefault="00E250D1" w:rsidP="00E250D1">
      <w:pPr>
        <w:widowControl w:val="0"/>
        <w:tabs>
          <w:tab w:val="left" w:pos="1276"/>
        </w:tabs>
        <w:ind w:firstLine="567"/>
        <w:jc w:val="both"/>
        <w:rPr>
          <w:rFonts w:ascii="GHEA Grapalat" w:hAnsi="GHEA Grapalat"/>
        </w:rPr>
      </w:pPr>
      <w:r w:rsidRPr="00E250D1">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E250D1" w:rsidRPr="00E250D1" w:rsidRDefault="00E250D1" w:rsidP="00E250D1">
      <w:pPr>
        <w:widowControl w:val="0"/>
        <w:ind w:firstLine="567"/>
        <w:jc w:val="both"/>
        <w:rPr>
          <w:rFonts w:ascii="GHEA Grapalat" w:hAnsi="GHEA Grapalat"/>
        </w:rPr>
      </w:pPr>
      <w:r w:rsidRPr="00E250D1">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E250D1" w:rsidRPr="00E250D1" w:rsidRDefault="00E250D1" w:rsidP="00E250D1">
      <w:pPr>
        <w:jc w:val="both"/>
        <w:rPr>
          <w:rFonts w:ascii="GHEA Grapalat" w:hAnsi="GHEA Grapalat"/>
        </w:rPr>
      </w:pPr>
      <w:r w:rsidRPr="00E250D1">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E250D1" w:rsidRPr="00E250D1" w:rsidRDefault="00E250D1" w:rsidP="00E250D1">
      <w:pPr>
        <w:jc w:val="both"/>
        <w:rPr>
          <w:rFonts w:ascii="GHEA Grapalat" w:hAnsi="GHEA Grapalat"/>
        </w:rPr>
      </w:pPr>
      <w:r w:rsidRPr="00E250D1">
        <w:rPr>
          <w:rFonts w:ascii="GHEA Grapalat" w:hAnsi="GHEA Grapalat"/>
        </w:rPr>
        <w:t xml:space="preserve">       12.6. Суд решает вопрос о принятии искового заявления к производству в трехдневный срок после его подачи.</w:t>
      </w:r>
    </w:p>
    <w:p w:rsidR="00E250D1" w:rsidRPr="00E250D1" w:rsidRDefault="00E250D1" w:rsidP="00E250D1">
      <w:pPr>
        <w:jc w:val="both"/>
        <w:rPr>
          <w:rFonts w:ascii="GHEA Grapalat" w:hAnsi="GHEA Grapalat"/>
        </w:rPr>
      </w:pPr>
      <w:r w:rsidRPr="00E250D1">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E250D1" w:rsidRPr="00E250D1" w:rsidRDefault="00E250D1" w:rsidP="00E250D1">
      <w:pPr>
        <w:jc w:val="both"/>
        <w:rPr>
          <w:rFonts w:ascii="GHEA Grapalat" w:hAnsi="GHEA Grapalat"/>
          <w:lang w:val="hy-AM"/>
        </w:rPr>
      </w:pPr>
      <w:r w:rsidRPr="00E250D1">
        <w:rPr>
          <w:rFonts w:ascii="GHEA Grapalat" w:hAnsi="GHEA Grapalat"/>
        </w:rPr>
        <w:t>12.8. Решение о требовании доказательств исполняется ответчиком в пятидневный срок после получения решения.</w:t>
      </w:r>
    </w:p>
    <w:p w:rsidR="00E250D1" w:rsidRPr="00E250D1" w:rsidRDefault="00E250D1" w:rsidP="00E250D1">
      <w:pPr>
        <w:jc w:val="both"/>
        <w:rPr>
          <w:rFonts w:ascii="GHEA Grapalat" w:hAnsi="GHEA Grapalat"/>
        </w:rPr>
      </w:pPr>
      <w:r w:rsidRPr="00E250D1">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E250D1" w:rsidRPr="00E250D1" w:rsidRDefault="00E250D1" w:rsidP="00E250D1">
      <w:pPr>
        <w:jc w:val="both"/>
        <w:rPr>
          <w:rFonts w:ascii="GHEA Grapalat" w:hAnsi="GHEA Grapalat"/>
          <w:lang w:val="hy-AM"/>
        </w:rPr>
      </w:pPr>
      <w:r w:rsidRPr="00E250D1">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250D1">
        <w:rPr>
          <w:rFonts w:ascii="GHEA Grapalat" w:hAnsi="GHEA Grapalat"/>
          <w:lang w:val="hy-AM"/>
        </w:rPr>
        <w:t>.</w:t>
      </w:r>
    </w:p>
    <w:p w:rsidR="00E250D1" w:rsidRPr="00E250D1" w:rsidRDefault="00E250D1" w:rsidP="00E250D1">
      <w:pPr>
        <w:jc w:val="both"/>
        <w:rPr>
          <w:rFonts w:ascii="GHEA Grapalat" w:hAnsi="GHEA Grapalat"/>
          <w:lang w:val="hy-AM"/>
        </w:rPr>
      </w:pPr>
      <w:r w:rsidRPr="00E250D1">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250D1">
        <w:rPr>
          <w:rFonts w:ascii="GHEA Grapalat" w:hAnsi="GHEA Grapalat"/>
          <w:lang w:val="hy-AM"/>
        </w:rPr>
        <w:t>.</w:t>
      </w:r>
      <w:r w:rsidRPr="00E250D1">
        <w:rPr>
          <w:rFonts w:ascii="GHEA Grapalat" w:hAnsi="GHEA Grapalat"/>
        </w:rPr>
        <w:t xml:space="preserve"> Уполномоченный орган </w:t>
      </w:r>
      <w:r w:rsidRPr="00E250D1">
        <w:rPr>
          <w:rFonts w:ascii="GHEA Grapalat" w:hAnsi="GHEA Grapalat"/>
        </w:rPr>
        <w:lastRenderedPageBreak/>
        <w:t>незамедлительно публикует предусмотренное настоящим пунктом решение в бюллетене с указанием дня приостановления</w:t>
      </w:r>
      <w:r w:rsidRPr="00E250D1">
        <w:rPr>
          <w:rFonts w:ascii="GHEA Grapalat" w:hAnsi="GHEA Grapalat"/>
          <w:lang w:val="hy-AM"/>
        </w:rPr>
        <w:t>.</w:t>
      </w:r>
    </w:p>
    <w:p w:rsidR="00E250D1" w:rsidRPr="00E250D1" w:rsidRDefault="00E250D1" w:rsidP="00E250D1">
      <w:pPr>
        <w:jc w:val="both"/>
        <w:rPr>
          <w:rFonts w:ascii="GHEA Grapalat" w:hAnsi="GHEA Grapalat"/>
          <w:lang w:val="hy-AM"/>
        </w:rPr>
      </w:pPr>
      <w:r w:rsidRPr="00E250D1">
        <w:rPr>
          <w:rFonts w:ascii="GHEA Grapalat" w:hAnsi="GHEA Grapalat"/>
        </w:rPr>
        <w:t xml:space="preserve">12.11. </w:t>
      </w:r>
      <w:r w:rsidRPr="00E250D1">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E250D1" w:rsidRPr="00E250D1" w:rsidRDefault="00E250D1" w:rsidP="00E250D1">
      <w:pPr>
        <w:jc w:val="both"/>
        <w:rPr>
          <w:rFonts w:ascii="GHEA Grapalat" w:hAnsi="GHEA Grapalat"/>
        </w:rPr>
      </w:pPr>
      <w:r w:rsidRPr="00E250D1">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E250D1" w:rsidRPr="00E250D1" w:rsidRDefault="00E250D1" w:rsidP="00E250D1">
      <w:pPr>
        <w:jc w:val="both"/>
        <w:rPr>
          <w:rFonts w:ascii="GHEA Grapalat" w:hAnsi="GHEA Grapalat"/>
        </w:rPr>
      </w:pPr>
      <w:r w:rsidRPr="00E250D1">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E250D1" w:rsidRPr="00E250D1" w:rsidRDefault="00E250D1" w:rsidP="00E250D1">
      <w:pPr>
        <w:jc w:val="both"/>
        <w:rPr>
          <w:rFonts w:ascii="GHEA Grapalat" w:hAnsi="GHEA Grapalat"/>
        </w:rPr>
      </w:pPr>
      <w:r w:rsidRPr="00E250D1">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E250D1" w:rsidRPr="00E250D1" w:rsidRDefault="00E250D1" w:rsidP="00E250D1">
      <w:pPr>
        <w:jc w:val="both"/>
        <w:rPr>
          <w:rFonts w:ascii="GHEA Grapalat" w:hAnsi="GHEA Grapalat"/>
        </w:rPr>
      </w:pPr>
      <w:r w:rsidRPr="00E250D1">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E250D1" w:rsidRPr="00E250D1" w:rsidRDefault="00E250D1" w:rsidP="00E250D1">
      <w:pPr>
        <w:jc w:val="both"/>
        <w:rPr>
          <w:rFonts w:ascii="GHEA Grapalat" w:hAnsi="GHEA Grapalat"/>
        </w:rPr>
      </w:pPr>
      <w:r w:rsidRPr="00E250D1">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rsidR="00E250D1" w:rsidRPr="00E250D1" w:rsidRDefault="00E250D1" w:rsidP="00E250D1">
      <w:pPr>
        <w:jc w:val="both"/>
        <w:rPr>
          <w:rFonts w:ascii="GHEA Grapalat" w:hAnsi="GHEA Grapalat"/>
        </w:rPr>
      </w:pPr>
      <w:r w:rsidRPr="00E250D1">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E250D1" w:rsidRPr="00E250D1" w:rsidRDefault="00E250D1" w:rsidP="00E250D1">
      <w:pPr>
        <w:jc w:val="both"/>
        <w:rPr>
          <w:rFonts w:ascii="GHEA Grapalat" w:hAnsi="GHEA Grapalat"/>
        </w:rPr>
      </w:pPr>
      <w:r w:rsidRPr="00E250D1">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E250D1" w:rsidRPr="00E250D1" w:rsidRDefault="00E250D1" w:rsidP="00E250D1">
      <w:pPr>
        <w:jc w:val="both"/>
        <w:rPr>
          <w:rFonts w:ascii="GHEA Grapalat" w:hAnsi="GHEA Grapalat"/>
        </w:rPr>
      </w:pPr>
      <w:r w:rsidRPr="00E250D1">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E250D1" w:rsidRPr="00E250D1" w:rsidRDefault="00E250D1" w:rsidP="00E250D1">
      <w:pPr>
        <w:jc w:val="both"/>
        <w:rPr>
          <w:rFonts w:ascii="GHEA Grapalat" w:hAnsi="GHEA Grapalat"/>
        </w:rPr>
      </w:pPr>
      <w:r w:rsidRPr="00E250D1">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E250D1" w:rsidRPr="00E250D1" w:rsidRDefault="00E250D1" w:rsidP="00E250D1">
      <w:pPr>
        <w:jc w:val="both"/>
        <w:rPr>
          <w:rFonts w:ascii="GHEA Grapalat" w:hAnsi="GHEA Grapalat"/>
        </w:rPr>
      </w:pPr>
      <w:r w:rsidRPr="00E250D1">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E250D1" w:rsidRPr="00E250D1" w:rsidRDefault="00E250D1" w:rsidP="00E250D1">
      <w:pPr>
        <w:jc w:val="both"/>
        <w:rPr>
          <w:rFonts w:ascii="GHEA Grapalat" w:hAnsi="GHEA Grapalat"/>
        </w:rPr>
      </w:pPr>
      <w:r w:rsidRPr="00E250D1">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E250D1" w:rsidRPr="00E250D1" w:rsidRDefault="00E250D1" w:rsidP="00E250D1">
      <w:pPr>
        <w:jc w:val="both"/>
        <w:rPr>
          <w:rFonts w:ascii="GHEA Grapalat" w:hAnsi="GHEA Grapalat"/>
        </w:rPr>
      </w:pPr>
      <w:r w:rsidRPr="00E250D1">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3E0CB2" w:rsidRDefault="00E250D1" w:rsidP="00483C53">
      <w:pPr>
        <w:widowControl w:val="0"/>
        <w:spacing w:after="160"/>
        <w:ind w:firstLine="567"/>
        <w:jc w:val="both"/>
        <w:rPr>
          <w:rFonts w:ascii="GHEA Grapalat" w:hAnsi="GHEA Grapalat"/>
          <w:b/>
        </w:rPr>
      </w:pPr>
      <w:r w:rsidRPr="00E250D1">
        <w:rPr>
          <w:rFonts w:ascii="GHEA Grapalat" w:hAnsi="GHEA Grapalat"/>
        </w:rPr>
        <w:t>12.23. Ставки государственных пошлин, взимаемых за обжалование, установлены законом "О государственной пошлине".</w:t>
      </w:r>
      <w:r w:rsidR="003E0CB2">
        <w:rPr>
          <w:rFonts w:ascii="GHEA Grapalat" w:hAnsi="GHEA Grapalat"/>
          <w:b/>
        </w:rPr>
        <w:br w:type="page"/>
      </w:r>
    </w:p>
    <w:p w:rsidR="003E0CB2" w:rsidRPr="00374F4A" w:rsidRDefault="003E0CB2" w:rsidP="003E0CB2">
      <w:pPr>
        <w:widowControl w:val="0"/>
        <w:spacing w:after="160"/>
        <w:jc w:val="center"/>
        <w:rPr>
          <w:rFonts w:ascii="GHEA Grapalat" w:hAnsi="GHEA Grapalat"/>
          <w:b/>
        </w:rPr>
      </w:pPr>
      <w:r w:rsidRPr="009044F1">
        <w:rPr>
          <w:rFonts w:ascii="GHEA Grapalat" w:hAnsi="GHEA Grapalat"/>
          <w:b/>
        </w:rPr>
        <w:lastRenderedPageBreak/>
        <w:t>ЧАСТЬ II</w:t>
      </w:r>
    </w:p>
    <w:p w:rsidR="003E0CB2" w:rsidRPr="00374F4A" w:rsidRDefault="003E0CB2" w:rsidP="003E0CB2">
      <w:pPr>
        <w:widowControl w:val="0"/>
        <w:spacing w:after="160"/>
        <w:jc w:val="center"/>
        <w:rPr>
          <w:rFonts w:ascii="GHEA Grapalat" w:hAnsi="GHEA Grapalat"/>
          <w:b/>
        </w:rPr>
      </w:pPr>
    </w:p>
    <w:p w:rsidR="003E0CB2" w:rsidRPr="009044F1" w:rsidRDefault="003E0CB2" w:rsidP="003E0CB2">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 xml:space="preserve">ЗАЯВКИ НА </w:t>
      </w:r>
      <w:r w:rsidR="00794AFC" w:rsidRPr="00794AFC">
        <w:rPr>
          <w:rFonts w:ascii="GHEA Grapalat" w:hAnsi="GHEA Grapalat"/>
          <w:b/>
        </w:rPr>
        <w:t>ЗАПРОСЕ КОТИРОВОК</w:t>
      </w:r>
    </w:p>
    <w:p w:rsidR="003E0CB2" w:rsidRPr="009044F1" w:rsidRDefault="003E0CB2" w:rsidP="003E0CB2">
      <w:pPr>
        <w:widowControl w:val="0"/>
        <w:spacing w:after="160"/>
        <w:jc w:val="center"/>
        <w:rPr>
          <w:rFonts w:ascii="GHEA Grapalat" w:hAnsi="GHEA Grapalat"/>
        </w:rPr>
      </w:pPr>
    </w:p>
    <w:p w:rsidR="003E0CB2" w:rsidRPr="009044F1" w:rsidRDefault="003E0CB2" w:rsidP="003E0CB2">
      <w:pPr>
        <w:widowControl w:val="0"/>
        <w:spacing w:after="160"/>
        <w:jc w:val="center"/>
        <w:rPr>
          <w:rFonts w:ascii="GHEA Grapalat" w:hAnsi="GHEA Grapalat"/>
          <w:b/>
        </w:rPr>
      </w:pPr>
      <w:r w:rsidRPr="009044F1">
        <w:rPr>
          <w:rFonts w:ascii="GHEA Grapalat" w:hAnsi="GHEA Grapalat"/>
          <w:b/>
        </w:rPr>
        <w:t>1. ОБЩИЕ ПОЛОЖЕНИЯ</w:t>
      </w:r>
    </w:p>
    <w:p w:rsidR="003E0CB2" w:rsidRPr="009044F1" w:rsidRDefault="003E0CB2" w:rsidP="003E0CB2">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3E0CB2" w:rsidRPr="009044F1" w:rsidRDefault="003E0CB2" w:rsidP="003E0CB2">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3E0CB2" w:rsidRDefault="003E0CB2" w:rsidP="008C2A3F">
      <w:pPr>
        <w:widowControl w:val="0"/>
        <w:tabs>
          <w:tab w:val="left" w:pos="1134"/>
        </w:tabs>
        <w:spacing w:after="160"/>
        <w:ind w:firstLine="567"/>
        <w:jc w:val="both"/>
        <w:rPr>
          <w:rFonts w:ascii="GHEA Grapalat" w:hAnsi="GHEA Grapalat"/>
          <w:b/>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rsidR="003E0CB2" w:rsidRPr="009044F1" w:rsidRDefault="003E0CB2" w:rsidP="003E0CB2">
      <w:pPr>
        <w:widowControl w:val="0"/>
        <w:spacing w:after="160"/>
        <w:jc w:val="center"/>
        <w:rPr>
          <w:rFonts w:ascii="GHEA Grapalat" w:hAnsi="GHEA Grapalat"/>
          <w:b/>
        </w:rPr>
      </w:pPr>
      <w:r w:rsidRPr="009044F1">
        <w:rPr>
          <w:rFonts w:ascii="GHEA Grapalat" w:hAnsi="GHEA Grapalat"/>
          <w:b/>
        </w:rPr>
        <w:t>2. ЗАЯВКА НА ПРОЦЕДУРУ</w:t>
      </w:r>
    </w:p>
    <w:p w:rsidR="003E0CB2" w:rsidRDefault="003E0CB2" w:rsidP="003E0CB2">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3E0CB2" w:rsidRPr="000811C1" w:rsidRDefault="003E0CB2" w:rsidP="003E0CB2">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3E0CB2" w:rsidRPr="00FF3F2A" w:rsidRDefault="003E0CB2" w:rsidP="003E0CB2">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3E0CB2" w:rsidRPr="00D3436F" w:rsidRDefault="003E0CB2" w:rsidP="003E0CB2">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rsidR="003E0CB2" w:rsidRDefault="003E0CB2" w:rsidP="003E0CB2">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5"/>
        <w:t>15</w:t>
      </w:r>
    </w:p>
    <w:p w:rsidR="00794AFC" w:rsidRDefault="003E0CB2" w:rsidP="003E0CB2">
      <w:pPr>
        <w:widowControl w:val="0"/>
        <w:tabs>
          <w:tab w:val="left" w:pos="1134"/>
        </w:tabs>
        <w:spacing w:after="160"/>
        <w:ind w:firstLine="567"/>
        <w:jc w:val="both"/>
        <w:rPr>
          <w:rFonts w:ascii="GHEA Grapalat" w:hAnsi="GHEA Grapalat"/>
        </w:rPr>
      </w:pPr>
      <w:r w:rsidRPr="009044F1">
        <w:rPr>
          <w:rFonts w:ascii="GHEA Grapalat" w:hAnsi="GHEA Grapalat"/>
        </w:rPr>
        <w:t>2.</w:t>
      </w:r>
      <w:r w:rsidR="003E0626">
        <w:rPr>
          <w:rFonts w:asciiTheme="minorHAnsi" w:hAnsiTheme="minorHAnsi"/>
          <w:lang w:val="hy-AM"/>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rsidR="003E0CB2" w:rsidRDefault="003E0CB2" w:rsidP="003E0CB2">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3E0CB2" w:rsidRPr="002658C9" w:rsidRDefault="003E0CB2" w:rsidP="003E0CB2">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3E0CB2" w:rsidRPr="002658C9" w:rsidRDefault="003E0CB2" w:rsidP="003E0CB2">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794AFC">
        <w:rPr>
          <w:rFonts w:ascii="GHEA Grapalat" w:hAnsi="GHEA Grapalat"/>
        </w:rPr>
        <w:t xml:space="preserve">                          </w:t>
      </w:r>
      <w:r w:rsidR="00E57C05">
        <w:rPr>
          <w:rFonts w:asciiTheme="minorHAnsi" w:hAnsiTheme="minorHAnsi"/>
        </w:rPr>
        <w:t>1</w:t>
      </w:r>
      <w:r w:rsidR="00794AFC">
        <w:rPr>
          <w:rFonts w:ascii="GHEA Grapalat" w:hAnsi="GHEA Grapalat"/>
        </w:rPr>
        <w:t xml:space="preserve"> </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3E0CB2" w:rsidRPr="002658C9" w:rsidRDefault="003E0CB2" w:rsidP="003E0CB2">
      <w:pPr>
        <w:widowControl w:val="0"/>
        <w:spacing w:after="160"/>
        <w:ind w:firstLine="567"/>
        <w:jc w:val="both"/>
        <w:rPr>
          <w:rFonts w:ascii="GHEA Grapalat" w:hAnsi="GHEA Grapalat"/>
        </w:rPr>
      </w:pPr>
      <w:r w:rsidRPr="002658C9">
        <w:rPr>
          <w:rFonts w:ascii="GHEA Grapalat" w:hAnsi="GHEA Grapalat"/>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w:t>
      </w:r>
      <w:r w:rsidRPr="002658C9">
        <w:rPr>
          <w:rFonts w:ascii="GHEA Grapalat" w:hAnsi="GHEA Grapalat"/>
        </w:rPr>
        <w:lastRenderedPageBreak/>
        <w:t>такого полномочия.</w:t>
      </w:r>
    </w:p>
    <w:p w:rsidR="003E0CB2" w:rsidRPr="002658C9" w:rsidRDefault="00597BE1" w:rsidP="003E0CB2">
      <w:pPr>
        <w:widowControl w:val="0"/>
        <w:tabs>
          <w:tab w:val="left" w:pos="1134"/>
        </w:tabs>
        <w:spacing w:after="160"/>
        <w:ind w:firstLine="567"/>
        <w:jc w:val="both"/>
        <w:rPr>
          <w:rFonts w:ascii="GHEA Grapalat" w:hAnsi="GHEA Grapalat"/>
        </w:rPr>
      </w:pPr>
      <w:r>
        <w:rPr>
          <w:rFonts w:ascii="GHEA Grapalat" w:hAnsi="GHEA Grapalat"/>
        </w:rPr>
        <w:t>3</w:t>
      </w:r>
      <w:r w:rsidR="003E0CB2" w:rsidRPr="002658C9">
        <w:rPr>
          <w:rFonts w:ascii="GHEA Grapalat" w:hAnsi="GHEA Grapalat"/>
        </w:rPr>
        <w:t>.2.</w:t>
      </w:r>
      <w:r w:rsidR="003E0CB2" w:rsidRPr="002658C9">
        <w:rPr>
          <w:rFonts w:ascii="GHEA Grapalat" w:hAnsi="GHEA Grapalat"/>
        </w:rPr>
        <w:tab/>
        <w:t xml:space="preserve">На конверте, указанном в пункте 4.1 настоящей </w:t>
      </w:r>
      <w:r w:rsidR="003E0CB2">
        <w:rPr>
          <w:rFonts w:ascii="GHEA Grapalat" w:hAnsi="GHEA Grapalat"/>
        </w:rPr>
        <w:t>и</w:t>
      </w:r>
      <w:r w:rsidR="003E0CB2" w:rsidRPr="002658C9">
        <w:rPr>
          <w:rFonts w:ascii="GHEA Grapalat" w:hAnsi="GHEA Grapalat"/>
        </w:rPr>
        <w:t xml:space="preserve">нструкции, на языке составления заявки указываются: </w:t>
      </w:r>
    </w:p>
    <w:p w:rsidR="003E0CB2" w:rsidRPr="002658C9" w:rsidRDefault="003E0CB2" w:rsidP="003E0CB2">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3E0CB2" w:rsidRPr="002658C9" w:rsidRDefault="003E0CB2" w:rsidP="003E0CB2">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rsidR="003E0CB2" w:rsidRPr="002658C9" w:rsidRDefault="003E0CB2" w:rsidP="003E0CB2">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3E0CB2" w:rsidRPr="002658C9" w:rsidRDefault="003E0CB2" w:rsidP="003E0CB2">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3E0CB2" w:rsidRDefault="00597BE1" w:rsidP="003E0CB2">
      <w:pPr>
        <w:widowControl w:val="0"/>
        <w:tabs>
          <w:tab w:val="left" w:pos="1134"/>
        </w:tabs>
        <w:spacing w:after="160"/>
        <w:ind w:firstLine="567"/>
        <w:jc w:val="both"/>
        <w:rPr>
          <w:rFonts w:ascii="GHEA Grapalat" w:hAnsi="GHEA Grapalat" w:cs="Sylfaen"/>
        </w:rPr>
      </w:pPr>
      <w:r>
        <w:rPr>
          <w:rFonts w:ascii="GHEA Grapalat" w:hAnsi="GHEA Grapalat"/>
        </w:rPr>
        <w:t>3</w:t>
      </w:r>
      <w:r w:rsidR="003E0CB2" w:rsidRPr="002658C9">
        <w:rPr>
          <w:rFonts w:ascii="GHEA Grapalat" w:hAnsi="GHEA Grapalat"/>
        </w:rPr>
        <w:t>.3.</w:t>
      </w:r>
      <w:r w:rsidR="003E0CB2" w:rsidRPr="002658C9">
        <w:rPr>
          <w:rFonts w:ascii="GHEA Grapalat" w:hAnsi="GHEA Grapalat"/>
        </w:rPr>
        <w:tab/>
        <w:t>На заседании по вскрытию заявок комиссия отклоняет заявки, не</w:t>
      </w:r>
      <w:r w:rsidR="003E0CB2" w:rsidRPr="002658C9">
        <w:rPr>
          <w:rFonts w:ascii="Courier New" w:hAnsi="Courier New" w:cs="Courier New"/>
        </w:rPr>
        <w:t> </w:t>
      </w:r>
      <w:r w:rsidR="003E0CB2" w:rsidRPr="002658C9">
        <w:rPr>
          <w:rFonts w:ascii="GHEA Grapalat" w:hAnsi="GHEA Grapalat"/>
        </w:rPr>
        <w:t xml:space="preserve">соответствующие требованиям пунктов </w:t>
      </w:r>
      <w:r w:rsidR="003E0CB2">
        <w:rPr>
          <w:rFonts w:ascii="GHEA Grapalat" w:hAnsi="GHEA Grapalat"/>
        </w:rPr>
        <w:t>3</w:t>
      </w:r>
      <w:r w:rsidR="003E0CB2" w:rsidRPr="002658C9">
        <w:rPr>
          <w:rFonts w:ascii="GHEA Grapalat" w:hAnsi="GHEA Grapalat"/>
        </w:rPr>
        <w:t xml:space="preserve">.1 и </w:t>
      </w:r>
      <w:r w:rsidR="003E0CB2">
        <w:rPr>
          <w:rFonts w:ascii="GHEA Grapalat" w:hAnsi="GHEA Grapalat"/>
        </w:rPr>
        <w:t>3</w:t>
      </w:r>
      <w:r w:rsidR="003E0CB2" w:rsidRPr="002658C9">
        <w:rPr>
          <w:rFonts w:ascii="GHEA Grapalat" w:hAnsi="GHEA Grapalat"/>
        </w:rPr>
        <w:t xml:space="preserve">.2 настоящей </w:t>
      </w:r>
      <w:r w:rsidR="003E0CB2">
        <w:rPr>
          <w:rFonts w:ascii="GHEA Grapalat" w:hAnsi="GHEA Grapalat"/>
        </w:rPr>
        <w:t>и</w:t>
      </w:r>
      <w:r w:rsidR="003E0CB2" w:rsidRPr="002658C9">
        <w:rPr>
          <w:rFonts w:ascii="GHEA Grapalat" w:hAnsi="GHEA Grapalat"/>
        </w:rPr>
        <w:t>нструкции, и в том же виде возвращает подающему их лицу.</w:t>
      </w:r>
    </w:p>
    <w:p w:rsidR="003E0CB2" w:rsidRDefault="003E0CB2" w:rsidP="003E0CB2">
      <w:pPr>
        <w:widowControl w:val="0"/>
        <w:tabs>
          <w:tab w:val="left" w:pos="1134"/>
        </w:tabs>
        <w:spacing w:after="160"/>
        <w:ind w:firstLine="567"/>
        <w:jc w:val="both"/>
        <w:rPr>
          <w:rFonts w:ascii="GHEA Grapalat" w:hAnsi="GHEA Grapalat"/>
        </w:rPr>
      </w:pPr>
    </w:p>
    <w:p w:rsidR="003E0CB2" w:rsidRDefault="003E0CB2" w:rsidP="003E0CB2">
      <w:pPr>
        <w:widowControl w:val="0"/>
        <w:tabs>
          <w:tab w:val="left" w:pos="1134"/>
        </w:tabs>
        <w:spacing w:after="160"/>
        <w:ind w:firstLine="567"/>
        <w:jc w:val="both"/>
        <w:rPr>
          <w:rFonts w:ascii="GHEA Grapalat" w:hAnsi="GHEA Grapalat"/>
        </w:rPr>
      </w:pPr>
    </w:p>
    <w:p w:rsidR="003E0CB2" w:rsidRPr="00E267E5" w:rsidRDefault="003E0CB2" w:rsidP="003E0CB2">
      <w:pPr>
        <w:widowControl w:val="0"/>
        <w:tabs>
          <w:tab w:val="left" w:pos="1134"/>
        </w:tabs>
        <w:spacing w:after="160"/>
        <w:ind w:firstLine="567"/>
        <w:jc w:val="both"/>
        <w:rPr>
          <w:rFonts w:ascii="GHEA Grapalat" w:hAnsi="GHEA Grapalat"/>
        </w:rPr>
      </w:pPr>
    </w:p>
    <w:p w:rsidR="003E0CB2" w:rsidRPr="00F677F1" w:rsidRDefault="003E0CB2" w:rsidP="003E0CB2">
      <w:pPr>
        <w:pStyle w:val="norm"/>
        <w:widowControl w:val="0"/>
        <w:spacing w:after="160" w:line="240" w:lineRule="auto"/>
        <w:ind w:firstLine="284"/>
        <w:jc w:val="right"/>
        <w:rPr>
          <w:rFonts w:ascii="GHEA Grapalat" w:hAnsi="GHEA Grapalat"/>
          <w:b/>
          <w:sz w:val="24"/>
          <w:szCs w:val="24"/>
        </w:rPr>
      </w:pPr>
    </w:p>
    <w:p w:rsidR="003E0CB2" w:rsidRPr="00F677F1" w:rsidRDefault="003E0CB2" w:rsidP="003E0CB2">
      <w:pPr>
        <w:pStyle w:val="norm"/>
        <w:widowControl w:val="0"/>
        <w:spacing w:after="160" w:line="240" w:lineRule="auto"/>
        <w:ind w:firstLine="284"/>
        <w:jc w:val="right"/>
        <w:rPr>
          <w:rFonts w:ascii="GHEA Grapalat" w:hAnsi="GHEA Grapalat"/>
          <w:b/>
          <w:sz w:val="24"/>
          <w:szCs w:val="24"/>
        </w:rPr>
      </w:pPr>
    </w:p>
    <w:p w:rsidR="003E0CB2" w:rsidRDefault="003E0CB2" w:rsidP="003E0CB2">
      <w:pPr>
        <w:pStyle w:val="norm"/>
        <w:widowControl w:val="0"/>
        <w:spacing w:after="160" w:line="240" w:lineRule="auto"/>
        <w:ind w:firstLine="284"/>
        <w:jc w:val="right"/>
        <w:rPr>
          <w:rFonts w:ascii="GHEA Grapalat" w:hAnsi="GHEA Grapalat"/>
          <w:b/>
          <w:sz w:val="24"/>
          <w:szCs w:val="24"/>
        </w:rPr>
      </w:pPr>
    </w:p>
    <w:p w:rsidR="00794AFC" w:rsidRDefault="00794AFC" w:rsidP="003E0CB2">
      <w:pPr>
        <w:pStyle w:val="norm"/>
        <w:widowControl w:val="0"/>
        <w:spacing w:after="160" w:line="240" w:lineRule="auto"/>
        <w:ind w:firstLine="284"/>
        <w:jc w:val="right"/>
        <w:rPr>
          <w:rFonts w:ascii="GHEA Grapalat" w:hAnsi="GHEA Grapalat"/>
          <w:b/>
          <w:sz w:val="24"/>
          <w:szCs w:val="24"/>
        </w:rPr>
      </w:pPr>
    </w:p>
    <w:p w:rsidR="00794AFC" w:rsidRDefault="00794AFC" w:rsidP="003E0CB2">
      <w:pPr>
        <w:pStyle w:val="norm"/>
        <w:widowControl w:val="0"/>
        <w:spacing w:after="160" w:line="240" w:lineRule="auto"/>
        <w:ind w:firstLine="284"/>
        <w:jc w:val="right"/>
        <w:rPr>
          <w:rFonts w:ascii="GHEA Grapalat" w:hAnsi="GHEA Grapalat"/>
          <w:b/>
          <w:sz w:val="24"/>
          <w:szCs w:val="24"/>
        </w:rPr>
      </w:pPr>
    </w:p>
    <w:p w:rsidR="00794AFC" w:rsidRPr="00F677F1" w:rsidRDefault="00794AFC" w:rsidP="003E0CB2">
      <w:pPr>
        <w:pStyle w:val="norm"/>
        <w:widowControl w:val="0"/>
        <w:spacing w:after="160" w:line="240" w:lineRule="auto"/>
        <w:ind w:firstLine="284"/>
        <w:jc w:val="right"/>
        <w:rPr>
          <w:rFonts w:ascii="GHEA Grapalat" w:hAnsi="GHEA Grapalat"/>
          <w:b/>
          <w:sz w:val="24"/>
          <w:szCs w:val="24"/>
        </w:rPr>
      </w:pPr>
    </w:p>
    <w:p w:rsidR="003E0CB2" w:rsidRDefault="003E0CB2" w:rsidP="003E0CB2">
      <w:pPr>
        <w:pStyle w:val="norm"/>
        <w:widowControl w:val="0"/>
        <w:spacing w:after="160" w:line="240" w:lineRule="auto"/>
        <w:ind w:firstLine="284"/>
        <w:jc w:val="right"/>
        <w:rPr>
          <w:rFonts w:ascii="GHEA Grapalat" w:hAnsi="GHEA Grapalat"/>
          <w:b/>
          <w:sz w:val="24"/>
          <w:szCs w:val="24"/>
        </w:rPr>
      </w:pPr>
    </w:p>
    <w:p w:rsidR="001746B4" w:rsidRDefault="001746B4" w:rsidP="003E0CB2">
      <w:pPr>
        <w:pStyle w:val="norm"/>
        <w:widowControl w:val="0"/>
        <w:spacing w:after="160" w:line="240" w:lineRule="auto"/>
        <w:ind w:firstLine="284"/>
        <w:jc w:val="right"/>
        <w:rPr>
          <w:rFonts w:ascii="GHEA Grapalat" w:hAnsi="GHEA Grapalat"/>
          <w:b/>
          <w:sz w:val="24"/>
          <w:szCs w:val="24"/>
        </w:rPr>
      </w:pPr>
    </w:p>
    <w:p w:rsidR="00BB5923" w:rsidRDefault="00BB5923"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446EDA" w:rsidRDefault="00446EDA" w:rsidP="003E0CB2">
      <w:pPr>
        <w:pStyle w:val="norm"/>
        <w:widowControl w:val="0"/>
        <w:spacing w:after="160" w:line="240" w:lineRule="auto"/>
        <w:ind w:firstLine="284"/>
        <w:jc w:val="right"/>
        <w:rPr>
          <w:rFonts w:ascii="GHEA Grapalat" w:hAnsi="GHEA Grapalat"/>
          <w:b/>
          <w:sz w:val="24"/>
          <w:szCs w:val="24"/>
        </w:rPr>
      </w:pPr>
    </w:p>
    <w:p w:rsidR="003E0CB2" w:rsidRPr="00374F4A" w:rsidRDefault="003E0CB2" w:rsidP="003E0CB2">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3E0CB2" w:rsidRPr="00304B4F" w:rsidRDefault="003E0CB2" w:rsidP="003E0CB2">
      <w:pPr>
        <w:pStyle w:val="BodyTextIndent3"/>
        <w:widowControl w:val="0"/>
        <w:spacing w:after="160" w:line="240" w:lineRule="auto"/>
        <w:jc w:val="right"/>
        <w:rPr>
          <w:rFonts w:ascii="GHEA Grapalat" w:hAnsi="GHEA Grapalat"/>
          <w:b/>
          <w:sz w:val="24"/>
          <w:szCs w:val="24"/>
        </w:rPr>
      </w:pPr>
      <w:r w:rsidRPr="00BF4E90">
        <w:rPr>
          <w:rFonts w:ascii="GHEA Grapalat" w:hAnsi="GHEA Grapalat"/>
          <w:b/>
          <w:sz w:val="24"/>
          <w:szCs w:val="24"/>
        </w:rPr>
        <w:t>к Приглашению на</w:t>
      </w:r>
      <w:r w:rsidR="00597BE1">
        <w:rPr>
          <w:rFonts w:ascii="GHEA Grapalat" w:hAnsi="GHEA Grapalat"/>
          <w:b/>
          <w:sz w:val="24"/>
          <w:szCs w:val="24"/>
        </w:rPr>
        <w:t xml:space="preserve"> запросе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4B4F" w:rsidRPr="00304B4F">
        <w:rPr>
          <w:rFonts w:ascii="Arial" w:hAnsi="Arial" w:cs="Arial"/>
          <w:b/>
          <w:sz w:val="24"/>
          <w:szCs w:val="24"/>
        </w:rPr>
        <w:t>ՌՄ</w:t>
      </w:r>
      <w:r w:rsidR="00BB5923" w:rsidRPr="00304B4F">
        <w:rPr>
          <w:rFonts w:ascii="GHEA Grapalat" w:hAnsi="GHEA Grapalat"/>
          <w:b/>
          <w:sz w:val="24"/>
          <w:szCs w:val="24"/>
        </w:rPr>
        <w:t>-</w:t>
      </w:r>
      <w:r w:rsidR="00BB5923" w:rsidRPr="00304B4F">
        <w:rPr>
          <w:rFonts w:ascii="Arial" w:hAnsi="Arial" w:cs="Arial"/>
          <w:b/>
          <w:sz w:val="24"/>
          <w:szCs w:val="24"/>
        </w:rPr>
        <w:t>ԳՀԱՊՁԲ</w:t>
      </w:r>
      <w:r w:rsidR="00BB5923" w:rsidRPr="00304B4F">
        <w:rPr>
          <w:rFonts w:ascii="GHEA Grapalat" w:hAnsi="GHEA Grapalat"/>
          <w:b/>
          <w:sz w:val="24"/>
          <w:szCs w:val="24"/>
        </w:rPr>
        <w:t>-2</w:t>
      </w:r>
      <w:r w:rsidR="00340DC5" w:rsidRPr="00304B4F">
        <w:rPr>
          <w:rFonts w:ascii="GHEA Grapalat" w:hAnsi="GHEA Grapalat"/>
          <w:b/>
          <w:sz w:val="24"/>
          <w:szCs w:val="24"/>
        </w:rPr>
        <w:t>4</w:t>
      </w:r>
      <w:r w:rsidR="00BB5923" w:rsidRPr="00304B4F">
        <w:rPr>
          <w:rFonts w:ascii="GHEA Grapalat" w:hAnsi="GHEA Grapalat"/>
          <w:b/>
          <w:sz w:val="24"/>
          <w:szCs w:val="24"/>
        </w:rPr>
        <w:t>/</w:t>
      </w:r>
      <w:r w:rsidR="00304B4F" w:rsidRPr="00304B4F">
        <w:rPr>
          <w:rFonts w:ascii="GHEA Grapalat" w:hAnsi="GHEA Grapalat"/>
          <w:b/>
          <w:sz w:val="24"/>
          <w:szCs w:val="24"/>
        </w:rPr>
        <w:t>14</w:t>
      </w:r>
    </w:p>
    <w:p w:rsidR="003E0CB2" w:rsidRPr="00374F4A" w:rsidRDefault="003E0CB2" w:rsidP="003E0CB2">
      <w:pPr>
        <w:widowControl w:val="0"/>
        <w:spacing w:after="120"/>
        <w:jc w:val="center"/>
        <w:rPr>
          <w:rFonts w:ascii="GHEA Grapalat" w:hAnsi="GHEA Grapalat" w:cs="Sylfaen"/>
          <w:b/>
        </w:rPr>
      </w:pPr>
    </w:p>
    <w:p w:rsidR="003E0CB2" w:rsidRPr="00374F4A" w:rsidRDefault="003E0CB2" w:rsidP="003E0CB2">
      <w:pPr>
        <w:widowControl w:val="0"/>
        <w:spacing w:after="160"/>
        <w:jc w:val="center"/>
        <w:rPr>
          <w:rFonts w:ascii="GHEA Grapalat" w:hAnsi="GHEA Grapalat" w:cs="Arial"/>
          <w:b/>
        </w:rPr>
      </w:pPr>
      <w:r w:rsidRPr="00374F4A">
        <w:rPr>
          <w:rFonts w:ascii="GHEA Grapalat" w:hAnsi="GHEA Grapalat"/>
          <w:b/>
        </w:rPr>
        <w:t>ЗАЯВЛЕНИЕ</w:t>
      </w:r>
      <w:r w:rsidRPr="00D3436F">
        <w:rPr>
          <w:rFonts w:ascii="GHEA Grapalat" w:hAnsi="GHEA Grapalat"/>
          <w:b/>
        </w:rPr>
        <w:t>-</w:t>
      </w:r>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3E0CB2" w:rsidRPr="00374F4A" w:rsidRDefault="003E0CB2" w:rsidP="003E0CB2">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597BE1" w:rsidRPr="00597BE1">
        <w:rPr>
          <w:rFonts w:ascii="GHEA Grapalat" w:hAnsi="GHEA Grapalat"/>
          <w:color w:val="auto"/>
          <w:sz w:val="24"/>
          <w:szCs w:val="24"/>
        </w:rPr>
        <w:t>запросе котировок</w:t>
      </w:r>
    </w:p>
    <w:p w:rsidR="003E0CB2" w:rsidRPr="00374F4A" w:rsidRDefault="003E0CB2" w:rsidP="003E0CB2">
      <w:pPr>
        <w:widowControl w:val="0"/>
        <w:spacing w:after="120"/>
        <w:jc w:val="center"/>
        <w:rPr>
          <w:rFonts w:ascii="GHEA Grapalat" w:hAnsi="GHEA Grapalat"/>
        </w:rPr>
      </w:pPr>
    </w:p>
    <w:p w:rsidR="003E0CB2" w:rsidRPr="00C4157A" w:rsidRDefault="003E0CB2" w:rsidP="003E0CB2">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E0CB2" w:rsidRPr="000C1746" w:rsidRDefault="003E0CB2" w:rsidP="003E0CB2">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E0CB2" w:rsidRPr="00DA5EA0" w:rsidRDefault="003E0CB2" w:rsidP="003E0CB2">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E0CB2" w:rsidRPr="000C1746" w:rsidRDefault="003E0CB2" w:rsidP="003E0CB2">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E0CB2" w:rsidRPr="00C4157A" w:rsidRDefault="003E0CB2" w:rsidP="00304B4F">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304B4F" w:rsidRPr="00A3473E">
        <w:rPr>
          <w:rFonts w:ascii="Sylfaen" w:hAnsi="Sylfaen" w:cs="Sylfaen"/>
          <w:b/>
          <w:sz w:val="22"/>
          <w:lang w:val="hy-AM" w:eastAsia="en-US" w:bidi="ar-SA"/>
        </w:rPr>
        <w:t>ՌՄ-ԳՀԱՊՁԲ-24/14</w:t>
      </w:r>
      <w:r w:rsidR="00304B4F">
        <w:rPr>
          <w:rFonts w:ascii="Sylfaen" w:hAnsi="Sylfaen" w:cs="Sylfaen"/>
          <w:b/>
          <w:sz w:val="22"/>
          <w:lang w:val="hy-AM" w:eastAsia="en-US" w:bidi="ar-SA"/>
        </w:rPr>
        <w:t xml:space="preserve">                                  </w:t>
      </w:r>
      <w:r w:rsidRPr="000C1746">
        <w:rPr>
          <w:rFonts w:ascii="GHEA Grapalat" w:hAnsi="GHEA Grapalat"/>
          <w:sz w:val="16"/>
        </w:rPr>
        <w:t>наименование заказчика</w:t>
      </w:r>
    </w:p>
    <w:p w:rsidR="003E0CB2" w:rsidRPr="00DA5EA0" w:rsidRDefault="003E0CB2" w:rsidP="003E0CB2">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E0CB2" w:rsidRPr="002B75BF" w:rsidRDefault="003E0CB2" w:rsidP="003E0CB2">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E0CB2" w:rsidRPr="000C1746" w:rsidRDefault="003E0CB2" w:rsidP="003E0CB2">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E0CB2" w:rsidRPr="00DA5EA0" w:rsidRDefault="003E0CB2" w:rsidP="003E0CB2">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3E0CB2" w:rsidRPr="000C1746" w:rsidRDefault="003E0CB2" w:rsidP="003E0CB2">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3E0CB2" w:rsidRDefault="003E0CB2" w:rsidP="003E0CB2">
      <w:pPr>
        <w:jc w:val="both"/>
        <w:rPr>
          <w:rFonts w:ascii="GHEA Grapalat" w:hAnsi="GHEA Grapalat"/>
        </w:rPr>
      </w:pPr>
    </w:p>
    <w:p w:rsidR="003E0CB2" w:rsidRDefault="003E0CB2" w:rsidP="003E0CB2">
      <w:pPr>
        <w:jc w:val="both"/>
        <w:rPr>
          <w:rFonts w:ascii="GHEA Grapalat" w:hAnsi="GHEA Grapalat"/>
        </w:rPr>
      </w:pPr>
      <w:r>
        <w:rPr>
          <w:rFonts w:ascii="GHEA Grapalat" w:hAnsi="GHEA Grapalat"/>
        </w:rPr>
        <w:t>Данные       ----------------------------------------  следующие:</w:t>
      </w:r>
    </w:p>
    <w:p w:rsidR="003E0CB2" w:rsidRPr="000811C1" w:rsidRDefault="003E0CB2" w:rsidP="003E0CB2">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3E0CB2" w:rsidRDefault="003E0CB2" w:rsidP="003E0CB2">
      <w:pPr>
        <w:jc w:val="both"/>
        <w:rPr>
          <w:rFonts w:ascii="GHEA Grapalat" w:hAnsi="GHEA Grapalat"/>
        </w:rPr>
      </w:pPr>
    </w:p>
    <w:p w:rsidR="003E0CB2" w:rsidRPr="00B443ED" w:rsidRDefault="003E0CB2" w:rsidP="003E0CB2">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3E0CB2" w:rsidRPr="000C1746" w:rsidRDefault="003E0CB2" w:rsidP="003E0CB2">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3E0CB2" w:rsidRDefault="003E0CB2" w:rsidP="003E0CB2">
      <w:pPr>
        <w:jc w:val="both"/>
        <w:rPr>
          <w:rFonts w:ascii="GHEA Grapalat" w:hAnsi="GHEA Grapalat"/>
        </w:rPr>
      </w:pPr>
    </w:p>
    <w:p w:rsidR="003E0CB2" w:rsidRPr="008E7F24" w:rsidRDefault="003E0CB2" w:rsidP="003E0CB2">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E0CB2" w:rsidRPr="00D3436F" w:rsidRDefault="003E0CB2" w:rsidP="003E0CB2">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3E0CB2" w:rsidRDefault="003E0CB2" w:rsidP="003E0CB2">
      <w:pPr>
        <w:jc w:val="both"/>
        <w:rPr>
          <w:rFonts w:ascii="GHEA Grapalat" w:hAnsi="GHEA Grapalat"/>
        </w:rPr>
      </w:pPr>
    </w:p>
    <w:p w:rsidR="003E0CB2" w:rsidRDefault="003E0CB2" w:rsidP="003E0CB2">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3E0CB2" w:rsidRDefault="003E0CB2" w:rsidP="003E0CB2">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3E0CB2" w:rsidRDefault="003E0CB2" w:rsidP="003E0CB2">
      <w:pPr>
        <w:jc w:val="both"/>
        <w:rPr>
          <w:rFonts w:ascii="GHEA Grapalat" w:hAnsi="GHEA Grapalat"/>
          <w:sz w:val="18"/>
          <w:szCs w:val="18"/>
        </w:rPr>
      </w:pPr>
    </w:p>
    <w:p w:rsidR="003E0CB2" w:rsidRPr="00B16483" w:rsidRDefault="003E0CB2" w:rsidP="003E0CB2">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3E0CB2" w:rsidRDefault="003E0CB2" w:rsidP="003E0CB2">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3E0CB2" w:rsidRPr="00D3436F" w:rsidRDefault="003E0CB2" w:rsidP="003E0CB2">
      <w:pPr>
        <w:tabs>
          <w:tab w:val="left" w:pos="7371"/>
        </w:tabs>
        <w:spacing w:after="160"/>
        <w:ind w:left="3544" w:firstLine="3"/>
        <w:jc w:val="both"/>
        <w:rPr>
          <w:rFonts w:ascii="GHEA Grapalat" w:hAnsi="GHEA Grapalat"/>
          <w:sz w:val="16"/>
        </w:rPr>
      </w:pPr>
    </w:p>
    <w:p w:rsidR="003E0CB2" w:rsidRDefault="003E0CB2" w:rsidP="003E0CB2">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3E0CB2" w:rsidRDefault="003E0CB2" w:rsidP="003E0CB2">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3E0CB2" w:rsidRPr="003D58E1" w:rsidRDefault="003E0CB2" w:rsidP="003E0CB2">
      <w:pPr>
        <w:pStyle w:val="ListParagraph"/>
        <w:widowControl w:val="0"/>
        <w:numPr>
          <w:ilvl w:val="0"/>
          <w:numId w:val="20"/>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Pr="003D58E1">
        <w:rPr>
          <w:rFonts w:ascii="GHEA Grapalat" w:hAnsi="GHEA Grapalat"/>
        </w:rPr>
        <w:t xml:space="preserve">открытый конкурс под кодом </w:t>
      </w:r>
      <w:r w:rsidR="00304B4F" w:rsidRPr="00A3473E">
        <w:rPr>
          <w:rFonts w:ascii="Sylfaen" w:hAnsi="Sylfaen" w:cs="Sylfaen"/>
          <w:b/>
          <w:sz w:val="22"/>
          <w:lang w:val="hy-AM" w:eastAsia="en-US" w:bidi="ar-SA"/>
        </w:rPr>
        <w:t>ՌՄ-ԳՀԱՊՁԲ-24/14</w:t>
      </w:r>
      <w:r w:rsidR="00304B4F">
        <w:rPr>
          <w:rFonts w:ascii="Sylfaen" w:hAnsi="Sylfaen" w:cs="Sylfaen"/>
          <w:b/>
          <w:sz w:val="22"/>
          <w:lang w:val="hy-AM" w:eastAsia="en-US" w:bidi="ar-SA"/>
        </w:rPr>
        <w:t xml:space="preserve"> </w:t>
      </w:r>
      <w:r w:rsidRPr="003D58E1">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rsidR="003E0CB2" w:rsidRPr="009D5692" w:rsidRDefault="003E0CB2" w:rsidP="00E37F53">
      <w:pPr>
        <w:pStyle w:val="ListParagraph"/>
        <w:widowControl w:val="0"/>
        <w:numPr>
          <w:ilvl w:val="0"/>
          <w:numId w:val="21"/>
        </w:numPr>
        <w:tabs>
          <w:tab w:val="left" w:pos="567"/>
        </w:tabs>
        <w:spacing w:after="160"/>
        <w:jc w:val="both"/>
        <w:rPr>
          <w:rFonts w:ascii="GHEA Grapalat" w:hAnsi="GHEA Grapalat"/>
        </w:rPr>
      </w:pPr>
      <w:r w:rsidRPr="009D5692">
        <w:rPr>
          <w:rFonts w:ascii="GHEA Grapalat" w:hAnsi="GHEA Grapalat"/>
        </w:rPr>
        <w:t xml:space="preserve">в рамках участия в открытом конкурсе под кодом </w:t>
      </w:r>
      <w:r w:rsidR="00304B4F" w:rsidRPr="00A3473E">
        <w:rPr>
          <w:rFonts w:ascii="Sylfaen" w:hAnsi="Sylfaen" w:cs="Sylfaen"/>
          <w:b/>
          <w:sz w:val="22"/>
          <w:lang w:val="hy-AM" w:eastAsia="en-US" w:bidi="ar-SA"/>
        </w:rPr>
        <w:t>ՌՄ-ԳՀԱՊՁԲ-24/14</w:t>
      </w:r>
      <w:r w:rsidR="00304B4F">
        <w:rPr>
          <w:rFonts w:ascii="Sylfaen" w:hAnsi="Sylfaen" w:cs="Sylfaen"/>
          <w:b/>
          <w:sz w:val="22"/>
          <w:lang w:val="hy-AM" w:eastAsia="en-US" w:bidi="ar-SA"/>
        </w:rPr>
        <w:t xml:space="preserve"> </w:t>
      </w:r>
      <w:r w:rsidRPr="009D5692">
        <w:rPr>
          <w:rFonts w:ascii="GHEA Grapalat" w:hAnsi="GHEA Grapalat"/>
        </w:rPr>
        <w:t>не допускал и (или) не допустит злоупотребления доминирующим положением и антиконкурентного соглашения,</w:t>
      </w:r>
    </w:p>
    <w:p w:rsidR="00EC7487" w:rsidRDefault="00EC7487" w:rsidP="00EC7487">
      <w:pPr>
        <w:pStyle w:val="ListParagraph"/>
        <w:widowControl w:val="0"/>
        <w:numPr>
          <w:ilvl w:val="0"/>
          <w:numId w:val="21"/>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EC7487" w:rsidRDefault="00EC7487" w:rsidP="00EC7487">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w:t>
      </w:r>
      <w:r w:rsidR="00446EDA">
        <w:rPr>
          <w:rFonts w:asciiTheme="minorHAnsi" w:hAnsiTheme="minorHAnsi"/>
          <w:i w:val="0"/>
          <w:sz w:val="24"/>
          <w:lang w:val="hy-AM"/>
        </w:rPr>
        <w:t xml:space="preserve">                  </w:t>
      </w:r>
      <w:r>
        <w:rPr>
          <w:rFonts w:ascii="GHEA Grapalat" w:hAnsi="GHEA Grapalat"/>
          <w:i w:val="0"/>
          <w:sz w:val="24"/>
        </w:rPr>
        <w:t>__________</w:t>
      </w:r>
    </w:p>
    <w:p w:rsidR="00EC7487" w:rsidRDefault="00EC7487" w:rsidP="00EC7487">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EC7487" w:rsidRDefault="00EC7487" w:rsidP="00EC7487">
      <w:pPr>
        <w:widowControl w:val="0"/>
        <w:tabs>
          <w:tab w:val="left" w:pos="7938"/>
        </w:tabs>
        <w:spacing w:after="160"/>
        <w:ind w:left="8080"/>
        <w:jc w:val="both"/>
        <w:rPr>
          <w:rFonts w:ascii="GHEA Grapalat" w:hAnsi="GHEA Grapalat" w:cs="Arial"/>
          <w:sz w:val="16"/>
        </w:rPr>
      </w:pPr>
      <w:r>
        <w:rPr>
          <w:rFonts w:ascii="GHEA Grapalat" w:hAnsi="GHEA Grapalat"/>
          <w:sz w:val="16"/>
        </w:rPr>
        <w:lastRenderedPageBreak/>
        <w:t>участника</w:t>
      </w:r>
    </w:p>
    <w:p w:rsidR="00EC7487" w:rsidRDefault="00EC7487" w:rsidP="00EC7487">
      <w:pPr>
        <w:widowControl w:val="0"/>
        <w:jc w:val="both"/>
        <w:rPr>
          <w:rFonts w:ascii="GHEA Grapalat" w:hAnsi="GHEA Grapalat"/>
          <w:u w:val="single"/>
        </w:rPr>
      </w:pPr>
      <w:r>
        <w:rPr>
          <w:rFonts w:ascii="GHEA Grapalat" w:hAnsi="GHEA Grapalat"/>
        </w:rPr>
        <w:t xml:space="preserve">организаций, либо организаций, имеющих принадлежащую </w:t>
      </w:r>
      <w:r w:rsidR="00446EDA">
        <w:rPr>
          <w:rFonts w:asciiTheme="minorHAnsi" w:hAnsiTheme="minorHAnsi"/>
          <w:lang w:val="hy-AM"/>
        </w:rPr>
        <w:t xml:space="preserve">                    </w:t>
      </w:r>
      <w:r>
        <w:rPr>
          <w:rFonts w:ascii="GHEA Grapalat" w:hAnsi="GHEA Grapalat"/>
        </w:rPr>
        <w:t>____________________</w:t>
      </w:r>
    </w:p>
    <w:p w:rsidR="00EC7487" w:rsidRDefault="00EC7487" w:rsidP="00EC7487">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EC7487" w:rsidRDefault="00EC7487" w:rsidP="00EC7487">
      <w:pPr>
        <w:widowControl w:val="0"/>
        <w:spacing w:after="160"/>
        <w:jc w:val="both"/>
        <w:rPr>
          <w:ins w:id="7" w:author="Inesa Kocharyan" w:date="2021-09-01T13:44:00Z"/>
          <w:rFonts w:ascii="GHEA Grapalat" w:hAnsi="GHEA Grapalat"/>
        </w:rPr>
      </w:pPr>
      <w:r>
        <w:rPr>
          <w:rFonts w:ascii="GHEA Grapalat" w:hAnsi="GHEA Grapalat"/>
        </w:rPr>
        <w:t>долю (пай) в размере более пятидесяти процентов.</w:t>
      </w:r>
    </w:p>
    <w:p w:rsidR="00EC7487" w:rsidRDefault="00EC7487" w:rsidP="00EC7487">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EC7487" w:rsidRDefault="00EC7487" w:rsidP="00EC7487">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EC7487" w:rsidRPr="009A73EA" w:rsidRDefault="00EC7487" w:rsidP="00EC7487">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FootnoteReference"/>
          <w:rFonts w:ascii="GHEA Grapalat" w:hAnsi="GHEA Grapalat"/>
          <w:sz w:val="28"/>
          <w:szCs w:val="28"/>
        </w:rPr>
        <w:footnoteReference w:customMarkFollows="1" w:id="6"/>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EC7487" w:rsidRDefault="00EC7487" w:rsidP="00EC7487">
      <w:pPr>
        <w:rPr>
          <w:rFonts w:ascii="GHEA Grapalat" w:hAnsi="GHEA Grapalat"/>
        </w:rPr>
      </w:pPr>
    </w:p>
    <w:p w:rsidR="00EC7487" w:rsidRDefault="00EC7487" w:rsidP="00EC7487">
      <w:pPr>
        <w:jc w:val="both"/>
        <w:rPr>
          <w:rFonts w:ascii="GHEA Grapalat" w:hAnsi="GHEA Grapalat"/>
        </w:rPr>
      </w:pPr>
      <w:r>
        <w:rPr>
          <w:rFonts w:ascii="GHEA Grapalat" w:hAnsi="GHEA Grapalat"/>
        </w:rPr>
        <w:t xml:space="preserve"> </w:t>
      </w:r>
    </w:p>
    <w:p w:rsidR="00EC7487" w:rsidRDefault="00EC7487" w:rsidP="00EC7487">
      <w:pPr>
        <w:jc w:val="both"/>
        <w:rPr>
          <w:rFonts w:ascii="GHEA Grapalat" w:hAnsi="GHEA Grapalat"/>
        </w:rPr>
      </w:pPr>
      <w:r>
        <w:rPr>
          <w:rFonts w:ascii="GHEA Grapalat" w:hAnsi="GHEA Grapalat"/>
        </w:rPr>
        <w:t xml:space="preserve">Прилагается  полное описание предлагаемого   ----------------------------     товара, </w:t>
      </w:r>
    </w:p>
    <w:p w:rsidR="00EC7487" w:rsidRDefault="00EC7487" w:rsidP="00EC7487">
      <w:pPr>
        <w:jc w:val="both"/>
        <w:rPr>
          <w:rFonts w:ascii="GHEA Grapalat" w:hAnsi="GHEA Grapalat"/>
        </w:rPr>
      </w:pPr>
      <w:r>
        <w:rPr>
          <w:rFonts w:ascii="GHEA Grapalat" w:hAnsi="GHEA Grapalat"/>
          <w:sz w:val="16"/>
        </w:rPr>
        <w:t xml:space="preserve">                                                                                                             наименование участника</w:t>
      </w:r>
    </w:p>
    <w:p w:rsidR="00EC7487" w:rsidRDefault="00EC7487" w:rsidP="00EC7487">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EC7487" w:rsidRDefault="00EC7487" w:rsidP="00EC7487">
      <w:pPr>
        <w:tabs>
          <w:tab w:val="left" w:pos="7371"/>
        </w:tabs>
        <w:spacing w:after="160"/>
        <w:ind w:left="3544" w:firstLine="3"/>
        <w:jc w:val="both"/>
        <w:rPr>
          <w:rFonts w:ascii="GHEA Grapalat" w:hAnsi="GHEA Grapalat"/>
          <w:sz w:val="16"/>
          <w:lang w:val="hy-AM"/>
        </w:rPr>
      </w:pPr>
    </w:p>
    <w:p w:rsidR="00EC7487" w:rsidRPr="000811C1" w:rsidRDefault="00EC7487" w:rsidP="00EC7487">
      <w:pPr>
        <w:tabs>
          <w:tab w:val="left" w:pos="7371"/>
        </w:tabs>
        <w:spacing w:after="160"/>
        <w:ind w:left="3544" w:firstLine="3"/>
        <w:jc w:val="both"/>
        <w:rPr>
          <w:rFonts w:ascii="GHEA Grapalat" w:hAnsi="GHEA Grapalat"/>
          <w:sz w:val="16"/>
          <w:lang w:val="hy-AM"/>
        </w:rPr>
      </w:pPr>
    </w:p>
    <w:p w:rsidR="00EC7487" w:rsidRPr="00D3436F" w:rsidRDefault="00EC7487" w:rsidP="00EC7487">
      <w:pPr>
        <w:tabs>
          <w:tab w:val="left" w:pos="7371"/>
        </w:tabs>
        <w:spacing w:after="160"/>
        <w:ind w:left="3544" w:firstLine="3"/>
        <w:jc w:val="both"/>
        <w:rPr>
          <w:rFonts w:ascii="GHEA Grapalat" w:hAnsi="GHEA Grapalat"/>
          <w:sz w:val="16"/>
        </w:rPr>
      </w:pPr>
    </w:p>
    <w:p w:rsidR="00EC7487" w:rsidRPr="00770B03" w:rsidRDefault="00EC7487" w:rsidP="00EC7487">
      <w:pPr>
        <w:tabs>
          <w:tab w:val="left" w:pos="7371"/>
        </w:tabs>
        <w:spacing w:after="160"/>
        <w:ind w:left="3544" w:firstLine="3"/>
        <w:jc w:val="both"/>
        <w:rPr>
          <w:rFonts w:ascii="GHEA Grapalat" w:hAnsi="GHEA Grapalat"/>
          <w:sz w:val="16"/>
        </w:rPr>
      </w:pPr>
    </w:p>
    <w:p w:rsidR="00EC7487" w:rsidRPr="000C1746" w:rsidRDefault="00EC7487" w:rsidP="00EC7487">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EC7487" w:rsidRPr="000C1746" w:rsidRDefault="00EC7487" w:rsidP="00EC7487">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EC7487" w:rsidRPr="000C1746" w:rsidRDefault="00EC7487" w:rsidP="00EC7487">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EC7487" w:rsidRPr="009044F1" w:rsidRDefault="00EC7487" w:rsidP="00EC7487">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EC7487" w:rsidRDefault="00EC7487" w:rsidP="00EC7487">
      <w:pPr>
        <w:rPr>
          <w:rFonts w:ascii="GHEA Grapalat" w:hAnsi="GHEA Grapalat"/>
          <w:b/>
        </w:rPr>
      </w:pPr>
      <w:r>
        <w:rPr>
          <w:rFonts w:ascii="GHEA Grapalat" w:hAnsi="GHEA Grapalat"/>
          <w:b/>
        </w:rPr>
        <w:br w:type="page"/>
      </w:r>
    </w:p>
    <w:p w:rsidR="003E0CB2" w:rsidRDefault="003E0CB2" w:rsidP="003E0CB2">
      <w:pPr>
        <w:rPr>
          <w:rFonts w:ascii="GHEA Grapalat" w:hAnsi="GHEA Grapalat"/>
          <w:b/>
        </w:rPr>
      </w:pPr>
    </w:p>
    <w:p w:rsidR="003E0CB2" w:rsidRPr="009044F1" w:rsidRDefault="003E0CB2" w:rsidP="003E0CB2">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00597BE1">
        <w:rPr>
          <w:rFonts w:ascii="GHEA Grapalat" w:hAnsi="GHEA Grapalat"/>
          <w:b/>
          <w:i w:val="0"/>
          <w:sz w:val="24"/>
          <w:szCs w:val="24"/>
        </w:rPr>
        <w:t>.</w:t>
      </w:r>
      <w:r w:rsidRPr="009044F1">
        <w:rPr>
          <w:rFonts w:ascii="GHEA Grapalat" w:hAnsi="GHEA Grapalat"/>
          <w:b/>
          <w:i w:val="0"/>
          <w:sz w:val="24"/>
          <w:szCs w:val="24"/>
        </w:rPr>
        <w:t>1</w:t>
      </w:r>
    </w:p>
    <w:p w:rsidR="00597BE1" w:rsidRPr="0071617D" w:rsidRDefault="00597BE1" w:rsidP="00597BE1">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к Приглашению на</w:t>
      </w:r>
      <w:r>
        <w:rPr>
          <w:rFonts w:ascii="GHEA Grapalat" w:hAnsi="GHEA Grapalat"/>
          <w:b/>
          <w:sz w:val="24"/>
          <w:szCs w:val="24"/>
        </w:rPr>
        <w:t xml:space="preserve"> запросе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4B4F" w:rsidRPr="00A3473E">
        <w:rPr>
          <w:rFonts w:ascii="Sylfaen" w:hAnsi="Sylfaen" w:cs="Sylfaen"/>
          <w:b/>
          <w:sz w:val="22"/>
          <w:szCs w:val="24"/>
          <w:lang w:val="hy-AM" w:eastAsia="en-US" w:bidi="ar-SA"/>
        </w:rPr>
        <w:t>ՌՄ-ԳՀԱՊՁԲ-24/14</w:t>
      </w:r>
    </w:p>
    <w:p w:rsidR="003E0CB2" w:rsidRPr="009044F1" w:rsidRDefault="003E0CB2" w:rsidP="003E0CB2">
      <w:pPr>
        <w:widowControl w:val="0"/>
        <w:spacing w:after="160"/>
        <w:ind w:left="567" w:right="565"/>
        <w:jc w:val="center"/>
        <w:rPr>
          <w:rFonts w:ascii="GHEA Grapalat" w:hAnsi="GHEA Grapalat"/>
          <w:b/>
        </w:rPr>
      </w:pPr>
    </w:p>
    <w:p w:rsidR="003E0CB2" w:rsidRPr="009044F1" w:rsidRDefault="003E0CB2" w:rsidP="003E0CB2">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3E0CB2" w:rsidRPr="009044F1" w:rsidRDefault="003E0CB2" w:rsidP="003E0CB2">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предлагаемого товара</w:t>
      </w:r>
    </w:p>
    <w:p w:rsidR="003E0CB2" w:rsidRPr="009044F1" w:rsidRDefault="003E0CB2" w:rsidP="003E0CB2">
      <w:pPr>
        <w:pStyle w:val="Heading3"/>
        <w:keepNext w:val="0"/>
        <w:widowControl w:val="0"/>
        <w:spacing w:after="160" w:line="240" w:lineRule="auto"/>
        <w:ind w:left="567" w:right="565"/>
        <w:rPr>
          <w:rFonts w:ascii="GHEA Grapalat" w:hAnsi="GHEA Grapalat" w:cs="Arial"/>
          <w:sz w:val="24"/>
          <w:szCs w:val="24"/>
        </w:rPr>
      </w:pPr>
    </w:p>
    <w:p w:rsidR="003E0CB2" w:rsidRPr="00430541" w:rsidRDefault="003E0CB2" w:rsidP="003E0CB2">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3E0CB2" w:rsidRPr="00430541" w:rsidRDefault="00EC7487" w:rsidP="003E0CB2">
      <w:pPr>
        <w:widowControl w:val="0"/>
        <w:spacing w:after="120"/>
        <w:jc w:val="both"/>
        <w:rPr>
          <w:rFonts w:ascii="GHEA Grapalat" w:hAnsi="GHEA Grapalat" w:cs="Arial"/>
          <w:sz w:val="16"/>
          <w:u w:val="single"/>
        </w:rPr>
      </w:pPr>
      <w:r>
        <w:rPr>
          <w:rFonts w:ascii="GHEA Grapalat" w:hAnsi="GHEA Grapalat"/>
          <w:sz w:val="16"/>
        </w:rPr>
        <w:t xml:space="preserve">             </w:t>
      </w:r>
      <w:r w:rsidR="003E0CB2" w:rsidRPr="00430541">
        <w:rPr>
          <w:rFonts w:ascii="GHEA Grapalat" w:hAnsi="GHEA Grapalat"/>
          <w:sz w:val="16"/>
        </w:rPr>
        <w:t>наименование участника</w:t>
      </w:r>
    </w:p>
    <w:p w:rsidR="003E0CB2" w:rsidRDefault="003E0CB2" w:rsidP="003E0CB2">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04B4F" w:rsidRPr="00A3473E">
        <w:rPr>
          <w:rFonts w:ascii="Sylfaen" w:hAnsi="Sylfaen" w:cs="Sylfaen"/>
          <w:b/>
          <w:sz w:val="22"/>
          <w:lang w:val="hy-AM" w:eastAsia="en-US" w:bidi="ar-SA"/>
        </w:rPr>
        <w:t>ՌՄ-ԳՀԱՊՁԲ-24/14</w:t>
      </w:r>
      <w:r w:rsidR="00304B4F">
        <w:rPr>
          <w:rFonts w:ascii="Sylfaen" w:hAnsi="Sylfaen" w:cs="Sylfaen"/>
          <w:b/>
          <w:sz w:val="22"/>
          <w:lang w:val="hy-AM" w:eastAsia="en-US" w:bidi="ar-SA"/>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024458" w:rsidRPr="00024458" w:rsidTr="00A47485">
        <w:tc>
          <w:tcPr>
            <w:tcW w:w="1042" w:type="dxa"/>
            <w:vMerge w:val="restart"/>
            <w:vAlign w:val="center"/>
          </w:tcPr>
          <w:p w:rsidR="00024458" w:rsidRPr="00024458" w:rsidRDefault="00024458" w:rsidP="00024458">
            <w:pPr>
              <w:widowControl w:val="0"/>
              <w:jc w:val="center"/>
              <w:rPr>
                <w:rFonts w:ascii="GHEA Grapalat" w:hAnsi="GHEA Grapalat"/>
                <w:b/>
                <w:sz w:val="20"/>
                <w:szCs w:val="20"/>
              </w:rPr>
            </w:pPr>
          </w:p>
          <w:p w:rsidR="00024458" w:rsidRPr="00024458" w:rsidRDefault="00024458" w:rsidP="00024458">
            <w:pPr>
              <w:widowControl w:val="0"/>
              <w:jc w:val="center"/>
              <w:rPr>
                <w:rFonts w:ascii="GHEA Grapalat" w:hAnsi="GHEA Grapalat"/>
                <w:b/>
                <w:bCs/>
                <w:sz w:val="20"/>
                <w:szCs w:val="20"/>
              </w:rPr>
            </w:pPr>
            <w:r w:rsidRPr="00024458">
              <w:rPr>
                <w:rFonts w:ascii="GHEA Grapalat" w:hAnsi="GHEA Grapalat"/>
                <w:b/>
                <w:sz w:val="20"/>
                <w:szCs w:val="20"/>
              </w:rPr>
              <w:t>Номер лота</w:t>
            </w:r>
          </w:p>
        </w:tc>
        <w:tc>
          <w:tcPr>
            <w:tcW w:w="8244" w:type="dxa"/>
            <w:gridSpan w:val="5"/>
            <w:vAlign w:val="center"/>
          </w:tcPr>
          <w:p w:rsidR="00024458" w:rsidRPr="00024458" w:rsidRDefault="00024458" w:rsidP="00024458">
            <w:pPr>
              <w:widowControl w:val="0"/>
              <w:jc w:val="center"/>
              <w:rPr>
                <w:rFonts w:ascii="GHEA Grapalat" w:hAnsi="GHEA Grapalat"/>
                <w:b/>
                <w:bCs/>
                <w:sz w:val="20"/>
                <w:szCs w:val="20"/>
              </w:rPr>
            </w:pPr>
            <w:r w:rsidRPr="00024458">
              <w:rPr>
                <w:rFonts w:ascii="GHEA Grapalat" w:hAnsi="GHEA Grapalat"/>
                <w:b/>
                <w:sz w:val="20"/>
                <w:szCs w:val="20"/>
              </w:rPr>
              <w:t>Предлагаемый товар</w:t>
            </w:r>
          </w:p>
        </w:tc>
      </w:tr>
      <w:tr w:rsidR="00024458" w:rsidRPr="00024458" w:rsidTr="00A47485">
        <w:trPr>
          <w:trHeight w:val="696"/>
        </w:trPr>
        <w:tc>
          <w:tcPr>
            <w:tcW w:w="1042" w:type="dxa"/>
            <w:vMerge/>
            <w:vAlign w:val="center"/>
          </w:tcPr>
          <w:p w:rsidR="00024458" w:rsidRPr="00024458" w:rsidRDefault="00024458" w:rsidP="00024458">
            <w:pPr>
              <w:widowControl w:val="0"/>
              <w:jc w:val="center"/>
              <w:rPr>
                <w:rFonts w:ascii="GHEA Grapalat" w:hAnsi="GHEA Grapalat"/>
                <w:b/>
                <w:bCs/>
                <w:sz w:val="20"/>
                <w:szCs w:val="20"/>
              </w:rPr>
            </w:pPr>
          </w:p>
        </w:tc>
        <w:tc>
          <w:tcPr>
            <w:tcW w:w="1605" w:type="dxa"/>
            <w:vAlign w:val="center"/>
          </w:tcPr>
          <w:p w:rsidR="00024458" w:rsidRPr="00024458" w:rsidRDefault="00024458" w:rsidP="00024458">
            <w:pPr>
              <w:widowControl w:val="0"/>
              <w:jc w:val="center"/>
              <w:rPr>
                <w:rFonts w:ascii="GHEA Grapalat" w:hAnsi="GHEA Grapalat"/>
                <w:b/>
                <w:sz w:val="20"/>
                <w:szCs w:val="20"/>
              </w:rPr>
            </w:pPr>
            <w:r w:rsidRPr="00024458">
              <w:rPr>
                <w:rFonts w:ascii="GHEA Grapalat" w:hAnsi="GHEA Grapalat"/>
                <w:b/>
                <w:sz w:val="20"/>
                <w:szCs w:val="20"/>
              </w:rPr>
              <w:t>фирменное</w:t>
            </w:r>
          </w:p>
          <w:p w:rsidR="00024458" w:rsidRPr="00024458" w:rsidRDefault="00024458" w:rsidP="00024458">
            <w:pPr>
              <w:widowControl w:val="0"/>
              <w:jc w:val="center"/>
              <w:rPr>
                <w:rFonts w:ascii="GHEA Grapalat" w:hAnsi="GHEA Grapalat"/>
                <w:b/>
                <w:bCs/>
                <w:sz w:val="20"/>
                <w:szCs w:val="20"/>
              </w:rPr>
            </w:pPr>
            <w:r w:rsidRPr="00024458">
              <w:rPr>
                <w:rFonts w:ascii="GHEA Grapalat" w:hAnsi="GHEA Grapalat"/>
                <w:b/>
                <w:sz w:val="20"/>
                <w:szCs w:val="20"/>
              </w:rPr>
              <w:t>наименование</w:t>
            </w:r>
          </w:p>
        </w:tc>
        <w:tc>
          <w:tcPr>
            <w:tcW w:w="1463" w:type="dxa"/>
            <w:vAlign w:val="center"/>
          </w:tcPr>
          <w:p w:rsidR="00024458" w:rsidRPr="00024458" w:rsidRDefault="00024458" w:rsidP="00024458">
            <w:pPr>
              <w:widowControl w:val="0"/>
              <w:jc w:val="center"/>
              <w:rPr>
                <w:rFonts w:ascii="GHEA Grapalat" w:hAnsi="GHEA Grapalat"/>
                <w:b/>
                <w:bCs/>
                <w:sz w:val="20"/>
                <w:szCs w:val="20"/>
              </w:rPr>
            </w:pPr>
            <w:r w:rsidRPr="00024458">
              <w:rPr>
                <w:rFonts w:ascii="GHEA Grapalat" w:hAnsi="GHEA Grapalat"/>
                <w:b/>
                <w:sz w:val="20"/>
                <w:szCs w:val="20"/>
              </w:rPr>
              <w:t>товарный знак</w:t>
            </w:r>
          </w:p>
        </w:tc>
        <w:tc>
          <w:tcPr>
            <w:tcW w:w="1699" w:type="dxa"/>
            <w:vAlign w:val="center"/>
          </w:tcPr>
          <w:p w:rsidR="00024458" w:rsidRPr="00024458" w:rsidRDefault="00024458" w:rsidP="00024458">
            <w:pPr>
              <w:widowControl w:val="0"/>
              <w:jc w:val="center"/>
              <w:rPr>
                <w:rFonts w:ascii="GHEA Grapalat" w:hAnsi="GHEA Grapalat"/>
                <w:b/>
                <w:bCs/>
                <w:sz w:val="20"/>
                <w:szCs w:val="20"/>
                <w:lang w:val="hy-AM"/>
              </w:rPr>
            </w:pPr>
            <w:r w:rsidRPr="00024458">
              <w:rPr>
                <w:rFonts w:ascii="GHEA Grapalat" w:hAnsi="GHEA Grapalat"/>
                <w:b/>
                <w:bCs/>
                <w:sz w:val="20"/>
                <w:szCs w:val="20"/>
              </w:rPr>
              <w:t>модель</w:t>
            </w:r>
          </w:p>
        </w:tc>
        <w:tc>
          <w:tcPr>
            <w:tcW w:w="1727" w:type="dxa"/>
            <w:vAlign w:val="center"/>
          </w:tcPr>
          <w:p w:rsidR="00024458" w:rsidRPr="00024458" w:rsidRDefault="00024458" w:rsidP="00024458">
            <w:pPr>
              <w:widowControl w:val="0"/>
              <w:jc w:val="center"/>
              <w:rPr>
                <w:rFonts w:ascii="GHEA Grapalat" w:hAnsi="GHEA Grapalat"/>
                <w:b/>
                <w:bCs/>
                <w:sz w:val="20"/>
                <w:szCs w:val="20"/>
              </w:rPr>
            </w:pPr>
            <w:r w:rsidRPr="00024458">
              <w:rPr>
                <w:rFonts w:ascii="GHEA Grapalat" w:hAnsi="GHEA Grapalat"/>
                <w:b/>
                <w:sz w:val="20"/>
                <w:szCs w:val="20"/>
              </w:rPr>
              <w:t>наименование производителя</w:t>
            </w:r>
          </w:p>
        </w:tc>
        <w:tc>
          <w:tcPr>
            <w:tcW w:w="1750" w:type="dxa"/>
            <w:vAlign w:val="center"/>
          </w:tcPr>
          <w:p w:rsidR="00024458" w:rsidRPr="00024458" w:rsidRDefault="00024458" w:rsidP="00024458">
            <w:pPr>
              <w:widowControl w:val="0"/>
              <w:jc w:val="center"/>
              <w:rPr>
                <w:rFonts w:ascii="GHEA Grapalat" w:hAnsi="GHEA Grapalat"/>
                <w:b/>
                <w:bCs/>
                <w:sz w:val="20"/>
                <w:szCs w:val="20"/>
              </w:rPr>
            </w:pPr>
            <w:r w:rsidRPr="00024458">
              <w:rPr>
                <w:rFonts w:ascii="GHEA Grapalat" w:hAnsi="GHEA Grapalat"/>
                <w:b/>
                <w:sz w:val="20"/>
                <w:szCs w:val="20"/>
              </w:rPr>
              <w:t>технические характеристики</w:t>
            </w:r>
          </w:p>
        </w:tc>
      </w:tr>
      <w:tr w:rsidR="00024458" w:rsidRPr="00024458" w:rsidTr="00A47485">
        <w:tc>
          <w:tcPr>
            <w:tcW w:w="1042" w:type="dxa"/>
          </w:tcPr>
          <w:p w:rsidR="00024458" w:rsidRPr="00024458" w:rsidRDefault="00024458" w:rsidP="00024458">
            <w:pPr>
              <w:widowControl w:val="0"/>
              <w:outlineLvl w:val="2"/>
              <w:rPr>
                <w:rFonts w:ascii="GHEA Grapalat" w:hAnsi="GHEA Grapalat"/>
                <w:b/>
                <w:i/>
                <w:sz w:val="20"/>
                <w:szCs w:val="20"/>
              </w:rPr>
            </w:pPr>
          </w:p>
        </w:tc>
        <w:tc>
          <w:tcPr>
            <w:tcW w:w="1605" w:type="dxa"/>
          </w:tcPr>
          <w:p w:rsidR="00024458" w:rsidRPr="00024458" w:rsidRDefault="00024458" w:rsidP="00024458">
            <w:pPr>
              <w:widowControl w:val="0"/>
              <w:outlineLvl w:val="2"/>
              <w:rPr>
                <w:rFonts w:ascii="GHEA Grapalat" w:hAnsi="GHEA Grapalat"/>
                <w:b/>
                <w:i/>
                <w:sz w:val="20"/>
                <w:szCs w:val="20"/>
              </w:rPr>
            </w:pPr>
          </w:p>
        </w:tc>
        <w:tc>
          <w:tcPr>
            <w:tcW w:w="1463" w:type="dxa"/>
          </w:tcPr>
          <w:p w:rsidR="00024458" w:rsidRPr="00024458" w:rsidRDefault="00024458" w:rsidP="00024458">
            <w:pPr>
              <w:widowControl w:val="0"/>
              <w:outlineLvl w:val="2"/>
              <w:rPr>
                <w:rFonts w:ascii="GHEA Grapalat" w:hAnsi="GHEA Grapalat"/>
                <w:b/>
                <w:i/>
                <w:sz w:val="20"/>
                <w:szCs w:val="20"/>
              </w:rPr>
            </w:pPr>
          </w:p>
        </w:tc>
        <w:tc>
          <w:tcPr>
            <w:tcW w:w="1699" w:type="dxa"/>
          </w:tcPr>
          <w:p w:rsidR="00024458" w:rsidRPr="00024458" w:rsidRDefault="00024458" w:rsidP="00024458">
            <w:pPr>
              <w:widowControl w:val="0"/>
              <w:outlineLvl w:val="2"/>
              <w:rPr>
                <w:rFonts w:ascii="GHEA Grapalat" w:hAnsi="GHEA Grapalat"/>
                <w:b/>
                <w:i/>
                <w:sz w:val="20"/>
                <w:szCs w:val="20"/>
              </w:rPr>
            </w:pPr>
          </w:p>
        </w:tc>
        <w:tc>
          <w:tcPr>
            <w:tcW w:w="1727" w:type="dxa"/>
          </w:tcPr>
          <w:p w:rsidR="00024458" w:rsidRPr="00024458" w:rsidRDefault="00024458" w:rsidP="00024458">
            <w:pPr>
              <w:widowControl w:val="0"/>
              <w:outlineLvl w:val="2"/>
              <w:rPr>
                <w:rFonts w:ascii="GHEA Grapalat" w:hAnsi="GHEA Grapalat"/>
                <w:b/>
                <w:i/>
                <w:sz w:val="20"/>
                <w:szCs w:val="20"/>
              </w:rPr>
            </w:pPr>
          </w:p>
        </w:tc>
        <w:tc>
          <w:tcPr>
            <w:tcW w:w="1750" w:type="dxa"/>
          </w:tcPr>
          <w:p w:rsidR="00024458" w:rsidRPr="00024458" w:rsidRDefault="00024458" w:rsidP="00024458">
            <w:pPr>
              <w:widowControl w:val="0"/>
              <w:outlineLvl w:val="2"/>
              <w:rPr>
                <w:rFonts w:ascii="GHEA Grapalat" w:hAnsi="GHEA Grapalat"/>
                <w:b/>
                <w:i/>
                <w:sz w:val="20"/>
                <w:szCs w:val="20"/>
              </w:rPr>
            </w:pPr>
          </w:p>
        </w:tc>
      </w:tr>
      <w:tr w:rsidR="00024458" w:rsidRPr="00024458" w:rsidTr="00A47485">
        <w:tc>
          <w:tcPr>
            <w:tcW w:w="1042" w:type="dxa"/>
          </w:tcPr>
          <w:p w:rsidR="00024458" w:rsidRPr="00024458" w:rsidRDefault="00024458" w:rsidP="00024458">
            <w:pPr>
              <w:widowControl w:val="0"/>
              <w:outlineLvl w:val="2"/>
              <w:rPr>
                <w:rFonts w:ascii="GHEA Grapalat" w:hAnsi="GHEA Grapalat"/>
                <w:b/>
                <w:i/>
                <w:sz w:val="20"/>
                <w:szCs w:val="20"/>
              </w:rPr>
            </w:pPr>
          </w:p>
        </w:tc>
        <w:tc>
          <w:tcPr>
            <w:tcW w:w="1605" w:type="dxa"/>
          </w:tcPr>
          <w:p w:rsidR="00024458" w:rsidRPr="00024458" w:rsidRDefault="00024458" w:rsidP="00024458">
            <w:pPr>
              <w:widowControl w:val="0"/>
              <w:outlineLvl w:val="2"/>
              <w:rPr>
                <w:rFonts w:ascii="GHEA Grapalat" w:hAnsi="GHEA Grapalat"/>
                <w:b/>
                <w:i/>
                <w:sz w:val="20"/>
                <w:szCs w:val="20"/>
              </w:rPr>
            </w:pPr>
          </w:p>
        </w:tc>
        <w:tc>
          <w:tcPr>
            <w:tcW w:w="1463" w:type="dxa"/>
          </w:tcPr>
          <w:p w:rsidR="00024458" w:rsidRPr="00024458" w:rsidRDefault="00024458" w:rsidP="00024458">
            <w:pPr>
              <w:widowControl w:val="0"/>
              <w:outlineLvl w:val="2"/>
              <w:rPr>
                <w:rFonts w:ascii="GHEA Grapalat" w:hAnsi="GHEA Grapalat"/>
                <w:b/>
                <w:i/>
                <w:sz w:val="20"/>
                <w:szCs w:val="20"/>
              </w:rPr>
            </w:pPr>
          </w:p>
        </w:tc>
        <w:tc>
          <w:tcPr>
            <w:tcW w:w="1699" w:type="dxa"/>
          </w:tcPr>
          <w:p w:rsidR="00024458" w:rsidRPr="00024458" w:rsidRDefault="00024458" w:rsidP="00024458">
            <w:pPr>
              <w:widowControl w:val="0"/>
              <w:outlineLvl w:val="2"/>
              <w:rPr>
                <w:rFonts w:ascii="GHEA Grapalat" w:hAnsi="GHEA Grapalat"/>
                <w:b/>
                <w:i/>
                <w:sz w:val="20"/>
                <w:szCs w:val="20"/>
              </w:rPr>
            </w:pPr>
          </w:p>
        </w:tc>
        <w:tc>
          <w:tcPr>
            <w:tcW w:w="1727" w:type="dxa"/>
          </w:tcPr>
          <w:p w:rsidR="00024458" w:rsidRPr="00024458" w:rsidRDefault="00024458" w:rsidP="00024458">
            <w:pPr>
              <w:widowControl w:val="0"/>
              <w:outlineLvl w:val="2"/>
              <w:rPr>
                <w:rFonts w:ascii="GHEA Grapalat" w:hAnsi="GHEA Grapalat"/>
                <w:b/>
                <w:i/>
                <w:sz w:val="20"/>
                <w:szCs w:val="20"/>
              </w:rPr>
            </w:pPr>
          </w:p>
        </w:tc>
        <w:tc>
          <w:tcPr>
            <w:tcW w:w="1750" w:type="dxa"/>
          </w:tcPr>
          <w:p w:rsidR="00024458" w:rsidRPr="00024458" w:rsidRDefault="00024458" w:rsidP="00024458">
            <w:pPr>
              <w:widowControl w:val="0"/>
              <w:outlineLvl w:val="2"/>
              <w:rPr>
                <w:rFonts w:ascii="GHEA Grapalat" w:hAnsi="GHEA Grapalat"/>
                <w:b/>
                <w:i/>
                <w:sz w:val="20"/>
                <w:szCs w:val="20"/>
              </w:rPr>
            </w:pPr>
          </w:p>
        </w:tc>
      </w:tr>
      <w:tr w:rsidR="00024458" w:rsidRPr="00024458" w:rsidTr="00A47485">
        <w:tc>
          <w:tcPr>
            <w:tcW w:w="1042" w:type="dxa"/>
          </w:tcPr>
          <w:p w:rsidR="00024458" w:rsidRPr="00024458" w:rsidRDefault="00024458" w:rsidP="00024458">
            <w:pPr>
              <w:widowControl w:val="0"/>
              <w:outlineLvl w:val="2"/>
              <w:rPr>
                <w:rFonts w:ascii="GHEA Grapalat" w:hAnsi="GHEA Grapalat"/>
                <w:b/>
                <w:i/>
                <w:sz w:val="20"/>
                <w:szCs w:val="20"/>
              </w:rPr>
            </w:pPr>
          </w:p>
        </w:tc>
        <w:tc>
          <w:tcPr>
            <w:tcW w:w="1605" w:type="dxa"/>
          </w:tcPr>
          <w:p w:rsidR="00024458" w:rsidRPr="00024458" w:rsidRDefault="00024458" w:rsidP="00024458">
            <w:pPr>
              <w:widowControl w:val="0"/>
              <w:outlineLvl w:val="2"/>
              <w:rPr>
                <w:rFonts w:ascii="GHEA Grapalat" w:hAnsi="GHEA Grapalat"/>
                <w:b/>
                <w:i/>
                <w:sz w:val="20"/>
                <w:szCs w:val="20"/>
              </w:rPr>
            </w:pPr>
          </w:p>
        </w:tc>
        <w:tc>
          <w:tcPr>
            <w:tcW w:w="1463" w:type="dxa"/>
          </w:tcPr>
          <w:p w:rsidR="00024458" w:rsidRPr="00024458" w:rsidRDefault="00024458" w:rsidP="00024458">
            <w:pPr>
              <w:widowControl w:val="0"/>
              <w:outlineLvl w:val="2"/>
              <w:rPr>
                <w:rFonts w:ascii="GHEA Grapalat" w:hAnsi="GHEA Grapalat"/>
                <w:b/>
                <w:i/>
                <w:sz w:val="20"/>
                <w:szCs w:val="20"/>
              </w:rPr>
            </w:pPr>
          </w:p>
        </w:tc>
        <w:tc>
          <w:tcPr>
            <w:tcW w:w="1699" w:type="dxa"/>
          </w:tcPr>
          <w:p w:rsidR="00024458" w:rsidRPr="00024458" w:rsidRDefault="00024458" w:rsidP="00024458">
            <w:pPr>
              <w:widowControl w:val="0"/>
              <w:outlineLvl w:val="2"/>
              <w:rPr>
                <w:rFonts w:ascii="GHEA Grapalat" w:hAnsi="GHEA Grapalat"/>
                <w:b/>
                <w:i/>
                <w:sz w:val="20"/>
                <w:szCs w:val="20"/>
              </w:rPr>
            </w:pPr>
          </w:p>
        </w:tc>
        <w:tc>
          <w:tcPr>
            <w:tcW w:w="1727" w:type="dxa"/>
          </w:tcPr>
          <w:p w:rsidR="00024458" w:rsidRPr="00024458" w:rsidRDefault="00024458" w:rsidP="00024458">
            <w:pPr>
              <w:widowControl w:val="0"/>
              <w:outlineLvl w:val="2"/>
              <w:rPr>
                <w:rFonts w:ascii="GHEA Grapalat" w:hAnsi="GHEA Grapalat"/>
                <w:b/>
                <w:i/>
                <w:sz w:val="20"/>
                <w:szCs w:val="20"/>
              </w:rPr>
            </w:pPr>
          </w:p>
        </w:tc>
        <w:tc>
          <w:tcPr>
            <w:tcW w:w="1750" w:type="dxa"/>
          </w:tcPr>
          <w:p w:rsidR="00024458" w:rsidRPr="00024458" w:rsidRDefault="00024458" w:rsidP="00024458">
            <w:pPr>
              <w:widowControl w:val="0"/>
              <w:outlineLvl w:val="2"/>
              <w:rPr>
                <w:rFonts w:ascii="GHEA Grapalat" w:hAnsi="GHEA Grapalat"/>
                <w:b/>
                <w:i/>
                <w:sz w:val="20"/>
                <w:szCs w:val="20"/>
              </w:rPr>
            </w:pPr>
          </w:p>
        </w:tc>
      </w:tr>
    </w:tbl>
    <w:p w:rsidR="001746B4" w:rsidRPr="009044F1" w:rsidRDefault="001746B4" w:rsidP="003E0CB2">
      <w:pPr>
        <w:widowControl w:val="0"/>
        <w:spacing w:after="160"/>
        <w:jc w:val="both"/>
        <w:rPr>
          <w:rFonts w:ascii="GHEA Grapalat" w:hAnsi="GHEA Grapalat"/>
        </w:rPr>
      </w:pPr>
    </w:p>
    <w:p w:rsidR="003E0CB2" w:rsidRDefault="003E0CB2" w:rsidP="003E0CB2">
      <w:pPr>
        <w:widowControl w:val="0"/>
        <w:tabs>
          <w:tab w:val="left" w:pos="6804"/>
        </w:tabs>
        <w:jc w:val="center"/>
        <w:rPr>
          <w:rFonts w:ascii="GHEA Grapalat" w:hAnsi="GHEA Grapalat"/>
          <w:lang w:val="en-US"/>
        </w:rPr>
      </w:pPr>
    </w:p>
    <w:p w:rsidR="003E0CB2" w:rsidRPr="00DD2B43" w:rsidRDefault="003E0CB2" w:rsidP="003E0CB2">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E0CB2" w:rsidRPr="00567D3B" w:rsidRDefault="003E0CB2" w:rsidP="003E0CB2">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3E0CB2" w:rsidRPr="008875C7" w:rsidRDefault="003E0CB2" w:rsidP="003E0CB2">
      <w:pPr>
        <w:widowControl w:val="0"/>
        <w:spacing w:after="160"/>
        <w:jc w:val="right"/>
        <w:rPr>
          <w:rFonts w:ascii="GHEA Grapalat" w:hAnsi="GHEA Grapalat"/>
        </w:rPr>
      </w:pPr>
    </w:p>
    <w:p w:rsidR="003E0CB2" w:rsidRPr="00D5443D" w:rsidRDefault="003E0CB2" w:rsidP="003E0CB2">
      <w:pPr>
        <w:widowControl w:val="0"/>
        <w:spacing w:after="160"/>
        <w:jc w:val="right"/>
        <w:rPr>
          <w:rFonts w:ascii="GHEA Grapalat" w:hAnsi="GHEA Grapalat"/>
        </w:rPr>
      </w:pPr>
      <w:r w:rsidRPr="009044F1">
        <w:rPr>
          <w:rFonts w:ascii="GHEA Grapalat" w:hAnsi="GHEA Grapalat"/>
        </w:rPr>
        <w:t>М. П.</w:t>
      </w:r>
    </w:p>
    <w:p w:rsidR="003E0CB2" w:rsidRDefault="003E0CB2" w:rsidP="003E0CB2">
      <w:pPr>
        <w:rPr>
          <w:rFonts w:ascii="GHEA Grapalat" w:hAnsi="GHEA Grapalat"/>
        </w:rPr>
      </w:pPr>
      <w:r>
        <w:rPr>
          <w:rFonts w:ascii="GHEA Grapalat" w:hAnsi="GHEA Grapalat"/>
        </w:rPr>
        <w:br w:type="page"/>
      </w:r>
    </w:p>
    <w:p w:rsidR="007C1C2F" w:rsidRPr="009044F1" w:rsidRDefault="007C1C2F" w:rsidP="007C1C2F">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lastRenderedPageBreak/>
        <w:t xml:space="preserve">Приложение № </w:t>
      </w:r>
      <w:r>
        <w:rPr>
          <w:rFonts w:ascii="GHEA Grapalat" w:hAnsi="GHEA Grapalat"/>
          <w:b/>
          <w:i w:val="0"/>
          <w:sz w:val="24"/>
          <w:szCs w:val="24"/>
        </w:rPr>
        <w:t>1.2</w:t>
      </w:r>
    </w:p>
    <w:p w:rsidR="007C1C2F" w:rsidRPr="0071617D" w:rsidRDefault="007C1C2F" w:rsidP="007C1C2F">
      <w:pPr>
        <w:pStyle w:val="BodyTextIndent3"/>
        <w:widowControl w:val="0"/>
        <w:spacing w:after="160" w:line="240" w:lineRule="auto"/>
        <w:jc w:val="right"/>
        <w:rPr>
          <w:rFonts w:ascii="GHEA Grapalat" w:hAnsi="GHEA Grapalat"/>
          <w:b/>
          <w:sz w:val="24"/>
          <w:szCs w:val="24"/>
          <w:lang w:val="hy-AM"/>
        </w:rPr>
      </w:pPr>
      <w:r w:rsidRPr="00BF4E90">
        <w:rPr>
          <w:rFonts w:ascii="GHEA Grapalat" w:hAnsi="GHEA Grapalat"/>
          <w:b/>
          <w:sz w:val="24"/>
          <w:szCs w:val="24"/>
        </w:rPr>
        <w:t>к Приглашению на</w:t>
      </w:r>
      <w:r>
        <w:rPr>
          <w:rFonts w:ascii="GHEA Grapalat" w:hAnsi="GHEA Grapalat"/>
          <w:b/>
          <w:sz w:val="24"/>
          <w:szCs w:val="24"/>
        </w:rPr>
        <w:t xml:space="preserve"> запросе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4B4F" w:rsidRPr="00304B4F">
        <w:rPr>
          <w:rFonts w:ascii="Arial" w:hAnsi="Arial" w:cs="Arial"/>
          <w:b/>
          <w:sz w:val="24"/>
          <w:szCs w:val="24"/>
        </w:rPr>
        <w:t>ՌՄ</w:t>
      </w:r>
      <w:r w:rsidR="00304B4F" w:rsidRPr="00304B4F">
        <w:rPr>
          <w:rFonts w:ascii="GHEA Grapalat" w:hAnsi="GHEA Grapalat"/>
          <w:b/>
          <w:sz w:val="24"/>
          <w:szCs w:val="24"/>
        </w:rPr>
        <w:t>-</w:t>
      </w:r>
      <w:r w:rsidR="00304B4F" w:rsidRPr="00304B4F">
        <w:rPr>
          <w:rFonts w:ascii="Arial" w:hAnsi="Arial" w:cs="Arial"/>
          <w:b/>
          <w:sz w:val="24"/>
          <w:szCs w:val="24"/>
        </w:rPr>
        <w:t>ԳՀԱՊՁԲ</w:t>
      </w:r>
      <w:r w:rsidR="00304B4F" w:rsidRPr="00304B4F">
        <w:rPr>
          <w:rFonts w:ascii="GHEA Grapalat" w:hAnsi="GHEA Grapalat"/>
          <w:b/>
          <w:sz w:val="24"/>
          <w:szCs w:val="24"/>
        </w:rPr>
        <w:t>-24/14</w:t>
      </w:r>
    </w:p>
    <w:p w:rsidR="007C1C2F" w:rsidRDefault="007C1C2F" w:rsidP="007C1C2F">
      <w:pPr>
        <w:pStyle w:val="BodyTextIndent3"/>
        <w:widowControl w:val="0"/>
        <w:spacing w:after="160" w:line="240" w:lineRule="auto"/>
        <w:jc w:val="right"/>
        <w:rPr>
          <w:rFonts w:ascii="GHEA Grapalat" w:hAnsi="GHEA Grapalat"/>
          <w:b/>
          <w:sz w:val="24"/>
          <w:szCs w:val="24"/>
        </w:rPr>
      </w:pPr>
    </w:p>
    <w:p w:rsidR="007C1C2F" w:rsidRDefault="007C1C2F" w:rsidP="007C1C2F">
      <w:pPr>
        <w:ind w:left="360" w:hanging="360"/>
        <w:jc w:val="center"/>
        <w:rPr>
          <w:rFonts w:ascii="GHEA Grapalat" w:hAnsi="GHEA Grapalat"/>
          <w:b/>
        </w:rPr>
      </w:pPr>
      <w:r>
        <w:rPr>
          <w:rFonts w:ascii="GHEA Grapalat" w:hAnsi="GHEA Grapalat"/>
          <w:b/>
        </w:rPr>
        <w:t>ФОРМА</w:t>
      </w:r>
    </w:p>
    <w:p w:rsidR="007C1C2F" w:rsidRPr="00C76978" w:rsidRDefault="007C1C2F" w:rsidP="007C1C2F">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7C1C2F" w:rsidRPr="00ED3A13" w:rsidRDefault="007C1C2F" w:rsidP="007C1C2F">
      <w:pPr>
        <w:ind w:left="360" w:hanging="360"/>
        <w:jc w:val="center"/>
        <w:rPr>
          <w:rFonts w:ascii="GHEA Grapalat" w:eastAsia="GHEA Grapalat" w:hAnsi="GHEA Grapalat" w:cs="GHEA Grapalat"/>
          <w:b/>
        </w:rPr>
      </w:pPr>
    </w:p>
    <w:p w:rsidR="007C1C2F" w:rsidRPr="00FD1EE4" w:rsidRDefault="007C1C2F" w:rsidP="007C1C2F">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7C1C2F" w:rsidRPr="00FD1EE4"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8"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7C1C2F" w:rsidRPr="00FD1EE4" w:rsidRDefault="007C1C2F" w:rsidP="006E3007">
            <w:pPr>
              <w:spacing w:before="240" w:after="240"/>
              <w:ind w:left="993" w:hanging="851"/>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7C1C2F" w:rsidRPr="00FD1EE4" w:rsidRDefault="007C1C2F" w:rsidP="006E3007">
            <w:pPr>
              <w:spacing w:before="240" w:after="240"/>
              <w:ind w:left="993" w:hanging="851"/>
              <w:rPr>
                <w:rFonts w:ascii="GHEA Grapalat" w:eastAsia="GHEA Grapalat" w:hAnsi="GHEA Grapalat" w:cs="GHEA Grapalat"/>
              </w:rPr>
            </w:pPr>
          </w:p>
        </w:tc>
      </w:tr>
    </w:tbl>
    <w:p w:rsidR="007C1C2F" w:rsidRPr="00FD1EE4"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1487"/>
        </w:trPr>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rPr>
          <w:rFonts w:ascii="GHEA Grapalat" w:eastAsia="GHEA Grapalat" w:hAnsi="GHEA Grapalat" w:cs="GHEA Grapalat"/>
        </w:rPr>
      </w:pPr>
    </w:p>
    <w:p w:rsidR="007C1C2F" w:rsidRPr="00FD1EE4" w:rsidRDefault="007C1C2F" w:rsidP="007C1C2F">
      <w:pPr>
        <w:rPr>
          <w:rFonts w:ascii="GHEA Grapalat" w:eastAsia="GHEA Grapalat" w:hAnsi="GHEA Grapalat" w:cs="GHEA Grapalat"/>
        </w:rPr>
      </w:pPr>
      <w:r w:rsidRPr="00FD1EE4">
        <w:rPr>
          <w:rFonts w:ascii="GHEA Grapalat" w:hAnsi="GHEA Grapalat"/>
        </w:rPr>
        <w:br w:type="page"/>
      </w:r>
    </w:p>
    <w:p w:rsidR="007C1C2F" w:rsidRPr="009A52BE" w:rsidRDefault="007C1C2F" w:rsidP="007C1C2F">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7C1C2F" w:rsidRPr="004E2F96"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1361"/>
        </w:trPr>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574FF7"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7C1C2F">
                  <w:rPr>
                    <w:rFonts w:ascii="MS Gothic" w:eastAsia="MS Gothic" w:hAnsi="MS Gothic" w:cs="GHEA Grapalat" w:hint="eastAsia"/>
                  </w:rPr>
                  <w:t>☐</w:t>
                </w:r>
              </w:sdtContent>
            </w:sdt>
            <w:r w:rsidR="007C1C2F" w:rsidRPr="00FD1EE4">
              <w:rPr>
                <w:rFonts w:ascii="GHEA Grapalat" w:eastAsia="GHEA Grapalat" w:hAnsi="GHEA Grapalat" w:cs="GHEA Grapalat"/>
              </w:rPr>
              <w:tab/>
            </w:r>
            <w:r w:rsidR="007C1C2F" w:rsidRPr="0051137D">
              <w:rPr>
                <w:rFonts w:ascii="GHEA Grapalat" w:eastAsia="GHEA Grapalat" w:hAnsi="GHEA Grapalat" w:cs="GHEA Grapalat"/>
              </w:rPr>
              <w:t>Прямое участие</w:t>
            </w:r>
          </w:p>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7C1C2F">
                  <w:rPr>
                    <w:rFonts w:ascii="MS Gothic" w:eastAsia="MS Gothic" w:hAnsi="MS Gothic" w:cs="GHEA Grapalat" w:hint="eastAsia"/>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К</w:t>
            </w:r>
            <w:r w:rsidR="007C1C2F" w:rsidRPr="00D812D8">
              <w:rPr>
                <w:rFonts w:ascii="GHEA Grapalat" w:eastAsia="GHEA Grapalat" w:hAnsi="GHEA Grapalat" w:cs="GHEA Grapalat"/>
              </w:rPr>
              <w:t>освенное участие</w:t>
            </w:r>
          </w:p>
        </w:tc>
      </w:tr>
    </w:tbl>
    <w:p w:rsidR="007C1C2F" w:rsidRPr="00FD1EE4" w:rsidRDefault="007C1C2F" w:rsidP="007C1C2F">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7C1C2F" w:rsidRPr="00CB7DFD" w:rsidRDefault="007C1C2F" w:rsidP="007C1C2F">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7C1C2F" w:rsidRPr="00FD1EE4"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51137D">
              <w:rPr>
                <w:rFonts w:ascii="GHEA Grapalat" w:eastAsia="GHEA Grapalat" w:hAnsi="GHEA Grapalat" w:cs="GHEA Grapalat"/>
              </w:rPr>
              <w:t>Прямое участие</w:t>
            </w:r>
          </w:p>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К</w:t>
            </w:r>
            <w:r w:rsidR="007C1C2F" w:rsidRPr="00D812D8">
              <w:rPr>
                <w:rFonts w:ascii="GHEA Grapalat" w:eastAsia="GHEA Grapalat" w:hAnsi="GHEA Grapalat" w:cs="GHEA Grapalat"/>
              </w:rPr>
              <w:t>освенное участие</w:t>
            </w:r>
          </w:p>
        </w:tc>
      </w:tr>
    </w:tbl>
    <w:p w:rsidR="007C1C2F" w:rsidRPr="00FD1EE4"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C1C2F" w:rsidRPr="00FD1EE4" w:rsidTr="006E3007">
        <w:tc>
          <w:tcPr>
            <w:tcW w:w="2837" w:type="dxa"/>
            <w:shd w:val="clear" w:color="auto" w:fill="D9E2F3"/>
            <w:vAlign w:val="center"/>
          </w:tcPr>
          <w:p w:rsidR="007C1C2F" w:rsidRPr="00B047A2"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51137D">
              <w:rPr>
                <w:rFonts w:ascii="GHEA Grapalat" w:eastAsia="GHEA Grapalat" w:hAnsi="GHEA Grapalat" w:cs="GHEA Grapalat"/>
              </w:rPr>
              <w:t>Прямое участие</w:t>
            </w:r>
          </w:p>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К</w:t>
            </w:r>
            <w:r w:rsidR="007C1C2F" w:rsidRPr="00D812D8">
              <w:rPr>
                <w:rFonts w:ascii="GHEA Grapalat" w:eastAsia="GHEA Grapalat" w:hAnsi="GHEA Grapalat" w:cs="GHEA Grapalat"/>
              </w:rPr>
              <w:t>освенное участие</w:t>
            </w:r>
          </w:p>
        </w:tc>
      </w:tr>
    </w:tbl>
    <w:p w:rsidR="007C1C2F" w:rsidRPr="00FD1EE4" w:rsidRDefault="007C1C2F" w:rsidP="007C1C2F">
      <w:pPr>
        <w:rPr>
          <w:rFonts w:ascii="GHEA Grapalat" w:eastAsia="GHEA Grapalat" w:hAnsi="GHEA Grapalat" w:cs="GHEA Grapalat"/>
          <w:b/>
        </w:rPr>
      </w:pPr>
      <w:r w:rsidRPr="00FD1EE4">
        <w:rPr>
          <w:rFonts w:ascii="GHEA Grapalat" w:hAnsi="GHEA Grapalat"/>
        </w:rPr>
        <w:br w:type="page"/>
      </w:r>
    </w:p>
    <w:p w:rsidR="007C1C2F" w:rsidRPr="00FD1EE4" w:rsidRDefault="007C1C2F" w:rsidP="007C1C2F">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7C1C2F" w:rsidRPr="00FD1EE4"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6"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7C1C2F" w:rsidRPr="00FD1EE4" w:rsidTr="006E3007">
        <w:tc>
          <w:tcPr>
            <w:tcW w:w="297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97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97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97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97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C1C2F" w:rsidRPr="00FD1EE4" w:rsidTr="006E3007">
        <w:tc>
          <w:tcPr>
            <w:tcW w:w="2943"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943"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943"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943"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Государство</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8C665F"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C1C2F" w:rsidRPr="00FD1EE4" w:rsidTr="006E3007">
        <w:trPr>
          <w:trHeight w:val="924"/>
        </w:trPr>
        <w:tc>
          <w:tcPr>
            <w:tcW w:w="9016" w:type="dxa"/>
            <w:gridSpan w:val="2"/>
            <w:vAlign w:val="center"/>
          </w:tcPr>
          <w:p w:rsidR="007C1C2F" w:rsidRPr="00FD1EE4" w:rsidRDefault="00E57C05" w:rsidP="006E3007">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B34CB6">
              <w:rPr>
                <w:rFonts w:ascii="GHEA Grapalat" w:eastAsia="GHEA Grapalat" w:hAnsi="GHEA Grapalat" w:cs="GHEA Grapalat"/>
                <w:lang w:val="hy-AM"/>
              </w:rPr>
              <w:t>а</w:t>
            </w:r>
            <w:r w:rsidR="007C1C2F">
              <w:rPr>
                <w:rFonts w:ascii="GHEA Grapalat" w:eastAsia="GHEA Grapalat" w:hAnsi="GHEA Grapalat" w:cs="GHEA Grapalat"/>
              </w:rPr>
              <w:t>.</w:t>
            </w:r>
            <w:r w:rsidR="007C1C2F" w:rsidRPr="00FD1EE4">
              <w:rPr>
                <w:rFonts w:ascii="GHEA Grapalat" w:eastAsia="GHEA Grapalat" w:hAnsi="GHEA Grapalat" w:cs="GHEA Grapalat"/>
              </w:rPr>
              <w:t xml:space="preserve"> </w:t>
            </w:r>
            <w:r w:rsidR="007C1C2F" w:rsidRPr="00C76DD8">
              <w:rPr>
                <w:rFonts w:ascii="GHEA Grapalat" w:eastAsia="GHEA Grapalat" w:hAnsi="GHEA Grapalat" w:cs="GHEA Grapalat"/>
              </w:rPr>
              <w:t xml:space="preserve">прямо или косвенно владеет 20 и более процентами </w:t>
            </w:r>
            <w:r w:rsidR="007C1C2F" w:rsidRPr="004B3E79">
              <w:rPr>
                <w:rFonts w:ascii="GHEA Grapalat" w:eastAsia="GHEA Grapalat" w:hAnsi="GHEA Grapalat" w:cs="GHEA Grapalat"/>
              </w:rPr>
              <w:t>дающих право голоса долей</w:t>
            </w:r>
            <w:r w:rsidR="007C1C2F"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C1C2F" w:rsidRPr="00FD1EE4" w:rsidTr="006E3007">
        <w:trPr>
          <w:trHeight w:val="684"/>
        </w:trPr>
        <w:tc>
          <w:tcPr>
            <w:tcW w:w="4508"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1282"/>
        </w:trPr>
        <w:tc>
          <w:tcPr>
            <w:tcW w:w="4508"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7C1C2F" w:rsidRPr="006B364D" w:rsidRDefault="00E57C05" w:rsidP="006E300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Прямое участие</w:t>
            </w:r>
          </w:p>
          <w:p w:rsidR="007C1C2F" w:rsidRPr="00F10CBA" w:rsidRDefault="00E57C05" w:rsidP="006E300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Косвенное участие</w:t>
            </w:r>
          </w:p>
        </w:tc>
      </w:tr>
      <w:tr w:rsidR="007C1C2F" w:rsidRPr="00FD1EE4" w:rsidTr="006E3007">
        <w:tc>
          <w:tcPr>
            <w:tcW w:w="9016" w:type="dxa"/>
            <w:gridSpan w:val="2"/>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6F16E4">
              <w:rPr>
                <w:rFonts w:ascii="GHEA Grapalat" w:eastAsia="GHEA Grapalat" w:hAnsi="GHEA Grapalat" w:cs="GHEA Grapalat"/>
                <w:lang w:val="hy-AM"/>
              </w:rPr>
              <w:t>б</w:t>
            </w:r>
            <w:r w:rsidR="007C1C2F" w:rsidRPr="006F16E4">
              <w:rPr>
                <w:rFonts w:eastAsia="Cambria Math"/>
              </w:rPr>
              <w:t>․</w:t>
            </w:r>
            <w:r w:rsidR="007C1C2F"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7C1C2F" w:rsidRPr="00FD1EE4" w:rsidTr="006E3007">
        <w:tc>
          <w:tcPr>
            <w:tcW w:w="9016" w:type="dxa"/>
            <w:gridSpan w:val="2"/>
            <w:vAlign w:val="center"/>
          </w:tcPr>
          <w:p w:rsidR="007C1C2F" w:rsidRPr="00FD1EE4" w:rsidRDefault="00E57C05" w:rsidP="006E3007">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801B2D">
              <w:rPr>
                <w:rFonts w:ascii="GHEA Grapalat" w:eastAsia="GHEA Grapalat" w:hAnsi="GHEA Grapalat" w:cs="GHEA Grapalat"/>
                <w:lang w:val="hy-AM"/>
              </w:rPr>
              <w:t>в</w:t>
            </w:r>
            <w:r w:rsidR="007C1C2F">
              <w:rPr>
                <w:rFonts w:ascii="GHEA Grapalat" w:eastAsia="GHEA Grapalat" w:hAnsi="GHEA Grapalat" w:cs="GHEA Grapalat"/>
              </w:rPr>
              <w:t>.</w:t>
            </w:r>
            <w:r w:rsidR="007C1C2F"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7C1C2F" w:rsidRPr="00BA30D4">
              <w:rPr>
                <w:rFonts w:ascii="GHEA Grapalat" w:eastAsia="GHEA Grapalat" w:hAnsi="GHEA Grapalat" w:cs="GHEA Grapalat"/>
                <w:lang w:val="hy-AM"/>
              </w:rPr>
              <w:t>б</w:t>
            </w:r>
            <w:r w:rsidR="007C1C2F" w:rsidRPr="00BA30D4">
              <w:rPr>
                <w:rFonts w:ascii="GHEA Grapalat" w:eastAsia="GHEA Grapalat" w:hAnsi="GHEA Grapalat" w:cs="GHEA Grapalat"/>
              </w:rPr>
              <w:t>"</w:t>
            </w:r>
          </w:p>
        </w:tc>
      </w:tr>
    </w:tbl>
    <w:p w:rsidR="007C1C2F" w:rsidRPr="00A5193B"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C1C2F" w:rsidRPr="00FD1EE4" w:rsidTr="006E3007">
        <w:trPr>
          <w:trHeight w:val="924"/>
        </w:trPr>
        <w:tc>
          <w:tcPr>
            <w:tcW w:w="9016" w:type="dxa"/>
            <w:gridSpan w:val="2"/>
            <w:vAlign w:val="center"/>
          </w:tcPr>
          <w:p w:rsidR="007C1C2F" w:rsidRPr="00FD1EE4" w:rsidRDefault="00E57C05" w:rsidP="006E3007">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9C7B43">
              <w:rPr>
                <w:rFonts w:ascii="GHEA Grapalat" w:eastAsia="GHEA Grapalat" w:hAnsi="GHEA Grapalat" w:cs="GHEA Grapalat"/>
                <w:lang w:val="hy-AM"/>
              </w:rPr>
              <w:t>а</w:t>
            </w:r>
            <w:r w:rsidR="007C1C2F" w:rsidRPr="00FD1EE4">
              <w:rPr>
                <w:rFonts w:eastAsia="Cambria Math"/>
              </w:rPr>
              <w:t>․</w:t>
            </w:r>
            <w:r w:rsidR="007C1C2F" w:rsidRPr="00FD1EE4">
              <w:rPr>
                <w:rFonts w:ascii="GHEA Grapalat" w:eastAsia="Cambria Math" w:hAnsi="GHEA Grapalat" w:cs="Cambria Math"/>
              </w:rPr>
              <w:t xml:space="preserve"> </w:t>
            </w:r>
            <w:r w:rsidR="007C1C2F" w:rsidRPr="00BC0F3A">
              <w:rPr>
                <w:rFonts w:ascii="GHEA Grapalat" w:eastAsia="GHEA Grapalat" w:hAnsi="GHEA Grapalat" w:cs="GHEA Grapalat"/>
              </w:rPr>
              <w:t xml:space="preserve">прямо или косвенно владеет 10 и более процентами </w:t>
            </w:r>
            <w:r w:rsidR="007C1C2F" w:rsidRPr="004B3E79">
              <w:rPr>
                <w:rFonts w:ascii="GHEA Grapalat" w:eastAsia="GHEA Grapalat" w:hAnsi="GHEA Grapalat" w:cs="GHEA Grapalat"/>
              </w:rPr>
              <w:t>дающих право голоса долей</w:t>
            </w:r>
            <w:r w:rsidR="007C1C2F" w:rsidRPr="00C76DD8">
              <w:rPr>
                <w:rFonts w:ascii="GHEA Grapalat" w:eastAsia="GHEA Grapalat" w:hAnsi="GHEA Grapalat" w:cs="GHEA Grapalat"/>
              </w:rPr>
              <w:t xml:space="preserve"> (акций, паев) </w:t>
            </w:r>
            <w:r w:rsidR="007C1C2F"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7C1C2F" w:rsidRPr="00FD1EE4" w:rsidTr="006E3007">
        <w:trPr>
          <w:trHeight w:val="684"/>
        </w:trPr>
        <w:tc>
          <w:tcPr>
            <w:tcW w:w="4508"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1282"/>
        </w:trPr>
        <w:tc>
          <w:tcPr>
            <w:tcW w:w="4508"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 участия</w:t>
            </w:r>
          </w:p>
        </w:tc>
        <w:tc>
          <w:tcPr>
            <w:tcW w:w="4508" w:type="dxa"/>
            <w:vAlign w:val="center"/>
          </w:tcPr>
          <w:p w:rsidR="007C1C2F" w:rsidRPr="00C843BA" w:rsidRDefault="00E57C05" w:rsidP="006E300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Прямое участие</w:t>
            </w:r>
          </w:p>
          <w:p w:rsidR="007C1C2F" w:rsidRPr="00C843BA" w:rsidRDefault="00E57C05" w:rsidP="006E300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Косвенное участие</w:t>
            </w:r>
          </w:p>
        </w:tc>
      </w:tr>
      <w:tr w:rsidR="007C1C2F" w:rsidRPr="00FD1EE4" w:rsidTr="006E3007">
        <w:tc>
          <w:tcPr>
            <w:tcW w:w="9016" w:type="dxa"/>
            <w:gridSpan w:val="2"/>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D654B4">
              <w:rPr>
                <w:rFonts w:ascii="GHEA Grapalat" w:eastAsia="GHEA Grapalat" w:hAnsi="GHEA Grapalat" w:cs="GHEA Grapalat"/>
                <w:lang w:val="hy-AM"/>
              </w:rPr>
              <w:t>б</w:t>
            </w:r>
            <w:r w:rsidR="007C1C2F" w:rsidRPr="00D654B4">
              <w:rPr>
                <w:rFonts w:eastAsia="Cambria Math"/>
              </w:rPr>
              <w:t>․</w:t>
            </w:r>
            <w:r w:rsidR="007C1C2F" w:rsidRPr="00D654B4">
              <w:rPr>
                <w:rFonts w:ascii="GHEA Grapalat" w:eastAsia="Cambria Math" w:hAnsi="GHEA Grapalat" w:cs="Cambria Math"/>
              </w:rPr>
              <w:t xml:space="preserve"> </w:t>
            </w:r>
            <w:r w:rsidR="007C1C2F" w:rsidRPr="00D654B4">
              <w:rPr>
                <w:rFonts w:ascii="GHEA Grapalat" w:eastAsia="GHEA Grapalat" w:hAnsi="GHEA Grapalat" w:cs="GHEA Grapalat"/>
              </w:rPr>
              <w:t xml:space="preserve">имеет право назначать или </w:t>
            </w:r>
            <w:r w:rsidR="007C1C2F" w:rsidRPr="00D654B4">
              <w:rPr>
                <w:rFonts w:ascii="GHEA Grapalat" w:eastAsia="GHEA Grapalat" w:hAnsi="GHEA Grapalat" w:cs="GHEA Grapalat"/>
                <w:lang w:eastAsia="hy-AM"/>
              </w:rPr>
              <w:t>освобождать</w:t>
            </w:r>
            <w:r w:rsidR="007C1C2F" w:rsidRPr="00D654B4">
              <w:rPr>
                <w:rFonts w:ascii="GHEA Grapalat" w:eastAsia="GHEA Grapalat" w:hAnsi="GHEA Grapalat" w:cs="GHEA Grapalat"/>
              </w:rPr>
              <w:t xml:space="preserve"> большинство членов органов управления юридического лица</w:t>
            </w:r>
          </w:p>
        </w:tc>
      </w:tr>
      <w:tr w:rsidR="007C1C2F" w:rsidRPr="00FD1EE4" w:rsidTr="006E3007">
        <w:tc>
          <w:tcPr>
            <w:tcW w:w="9016" w:type="dxa"/>
            <w:gridSpan w:val="2"/>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1104ED">
              <w:rPr>
                <w:rFonts w:ascii="GHEA Grapalat" w:eastAsia="GHEA Grapalat" w:hAnsi="GHEA Grapalat" w:cs="GHEA Grapalat"/>
                <w:lang w:val="hy-AM"/>
              </w:rPr>
              <w:t>в</w:t>
            </w:r>
            <w:r w:rsidR="007C1C2F" w:rsidRPr="00FD1EE4">
              <w:rPr>
                <w:rFonts w:eastAsia="Cambria Math"/>
              </w:rPr>
              <w:t>․</w:t>
            </w:r>
            <w:r w:rsidR="007C1C2F" w:rsidRPr="00FD1EE4">
              <w:rPr>
                <w:rFonts w:ascii="GHEA Grapalat" w:eastAsia="Cambria Math" w:hAnsi="GHEA Grapalat" w:cs="Cambria Math"/>
              </w:rPr>
              <w:t xml:space="preserve"> </w:t>
            </w:r>
            <w:r w:rsidR="007C1C2F"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C1C2F" w:rsidRPr="00FD1EE4" w:rsidTr="006E3007">
        <w:tc>
          <w:tcPr>
            <w:tcW w:w="9016" w:type="dxa"/>
            <w:gridSpan w:val="2"/>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9839CB">
              <w:rPr>
                <w:rFonts w:ascii="GHEA Grapalat" w:eastAsia="GHEA Grapalat" w:hAnsi="GHEA Grapalat" w:cs="GHEA Grapalat"/>
                <w:lang w:val="hy-AM"/>
              </w:rPr>
              <w:t>г</w:t>
            </w:r>
            <w:r w:rsidR="007C1C2F" w:rsidRPr="00FD1EE4">
              <w:rPr>
                <w:rFonts w:eastAsia="Cambria Math"/>
              </w:rPr>
              <w:t>․</w:t>
            </w:r>
            <w:r w:rsidR="007C1C2F" w:rsidRPr="00FD1EE4">
              <w:rPr>
                <w:rFonts w:ascii="GHEA Grapalat" w:eastAsia="Cambria Math" w:hAnsi="GHEA Grapalat" w:cs="Cambria Math"/>
              </w:rPr>
              <w:t xml:space="preserve"> </w:t>
            </w:r>
            <w:r w:rsidR="007C1C2F" w:rsidRPr="00F84F06">
              <w:rPr>
                <w:rFonts w:ascii="GHEA Grapalat" w:eastAsia="GHEA Grapalat" w:hAnsi="GHEA Grapalat" w:cs="GHEA Grapalat"/>
              </w:rPr>
              <w:t xml:space="preserve">осуществляет реальный (фактический) контроль за юридическим лицом </w:t>
            </w:r>
            <w:r w:rsidR="007C1C2F">
              <w:rPr>
                <w:rFonts w:ascii="GHEA Grapalat" w:eastAsia="GHEA Grapalat" w:hAnsi="GHEA Grapalat" w:cs="GHEA Grapalat"/>
              </w:rPr>
              <w:t>иными</w:t>
            </w:r>
            <w:r w:rsidR="007C1C2F" w:rsidRPr="00F84F06">
              <w:rPr>
                <w:rFonts w:ascii="GHEA Grapalat" w:eastAsia="GHEA Grapalat" w:hAnsi="GHEA Grapalat" w:cs="GHEA Grapalat"/>
              </w:rPr>
              <w:t xml:space="preserve"> средствами</w:t>
            </w:r>
          </w:p>
        </w:tc>
      </w:tr>
      <w:tr w:rsidR="007C1C2F" w:rsidRPr="00FD1EE4" w:rsidTr="006E3007">
        <w:tc>
          <w:tcPr>
            <w:tcW w:w="9016" w:type="dxa"/>
            <w:gridSpan w:val="2"/>
            <w:vAlign w:val="center"/>
          </w:tcPr>
          <w:p w:rsidR="007C1C2F" w:rsidRPr="00FD1EE4" w:rsidRDefault="00E57C05" w:rsidP="006E300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331D0E">
              <w:rPr>
                <w:rFonts w:ascii="GHEA Grapalat" w:eastAsia="GHEA Grapalat" w:hAnsi="GHEA Grapalat" w:cs="GHEA Grapalat"/>
                <w:lang w:val="hy-AM"/>
              </w:rPr>
              <w:t>д</w:t>
            </w:r>
            <w:r w:rsidR="007C1C2F" w:rsidRPr="00FD1EE4">
              <w:rPr>
                <w:rFonts w:eastAsia="Cambria Math"/>
              </w:rPr>
              <w:t>․</w:t>
            </w:r>
            <w:r w:rsidR="007C1C2F" w:rsidRPr="00FD1EE4">
              <w:rPr>
                <w:rFonts w:ascii="GHEA Grapalat" w:eastAsia="Cambria Math" w:hAnsi="GHEA Grapalat" w:cs="Cambria Math"/>
              </w:rPr>
              <w:t xml:space="preserve"> </w:t>
            </w:r>
            <w:r w:rsidR="007C1C2F"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7C1C2F" w:rsidRPr="00F36505">
              <w:rPr>
                <w:rFonts w:ascii="GHEA Grapalat" w:eastAsia="GHEA Grapalat" w:hAnsi="GHEA Grapalat" w:cs="GHEA Grapalat"/>
              </w:rPr>
              <w:t xml:space="preserve"> "а" - "г"</w:t>
            </w:r>
          </w:p>
        </w:tc>
      </w:tr>
    </w:tbl>
    <w:p w:rsidR="007C1C2F" w:rsidRPr="00FD1EE4"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7C1C2F" w:rsidRPr="00B23852" w:rsidRDefault="00E57C05" w:rsidP="006E300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Отдельно</w:t>
            </w:r>
          </w:p>
          <w:p w:rsidR="007C1C2F" w:rsidRPr="00FD1EE4" w:rsidRDefault="00E57C05" w:rsidP="006E300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sidRPr="005558FC">
              <w:rPr>
                <w:rFonts w:ascii="GHEA Grapalat" w:eastAsia="GHEA Grapalat" w:hAnsi="GHEA Grapalat" w:cs="GHEA Grapalat"/>
              </w:rPr>
              <w:t>Совместно с аффилированными лицами</w:t>
            </w: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7C1C2F" w:rsidRPr="005600B4" w:rsidRDefault="00E57C05" w:rsidP="006E300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Да</w:t>
            </w:r>
          </w:p>
          <w:p w:rsidR="007C1C2F" w:rsidRPr="005600B4" w:rsidRDefault="00E57C05" w:rsidP="006E300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7C1C2F" w:rsidRPr="00FD1EE4">
                  <w:rPr>
                    <w:rFonts w:ascii="Segoe UI Symbol" w:eastAsia="MS Gothic" w:hAnsi="Segoe UI Symbol" w:cs="Segoe UI Symbol"/>
                  </w:rPr>
                  <w:t>☐</w:t>
                </w:r>
              </w:sdtContent>
            </w:sdt>
            <w:r w:rsidR="007C1C2F" w:rsidRPr="00FD1EE4">
              <w:rPr>
                <w:rFonts w:ascii="GHEA Grapalat" w:eastAsia="GHEA Grapalat" w:hAnsi="GHEA Grapalat" w:cs="GHEA Grapalat"/>
              </w:rPr>
              <w:tab/>
            </w:r>
            <w:r w:rsidR="007C1C2F">
              <w:rPr>
                <w:rFonts w:ascii="GHEA Grapalat" w:eastAsia="GHEA Grapalat" w:hAnsi="GHEA Grapalat" w:cs="GHEA Grapalat"/>
              </w:rPr>
              <w:t>Нет</w:t>
            </w:r>
          </w:p>
        </w:tc>
      </w:tr>
    </w:tbl>
    <w:p w:rsidR="007C1C2F" w:rsidRPr="00FD1EE4"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Calibri" w:eastAsia="GHEA Grapalat" w:hAnsi="Calibri" w:cs="Calibri"/>
                <w:color w:val="000000"/>
              </w:rPr>
              <w:t> </w:t>
            </w:r>
            <w:r w:rsidRPr="001A2E46">
              <w:rPr>
                <w:rFonts w:ascii="GHEA Grapalat" w:eastAsia="GHEA Grapalat" w:hAnsi="GHEA Grapalat" w:cs="GHEA Grapalat"/>
                <w:color w:val="000000"/>
              </w:rPr>
              <w:t>электронной почты</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7"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7C1C2F" w:rsidRPr="00FD1EE4" w:rsidRDefault="007C1C2F" w:rsidP="007C1C2F">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7C1C2F" w:rsidRPr="00FD1EE4"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C1C2F" w:rsidRPr="00FD1EE4" w:rsidTr="006E3007">
        <w:trPr>
          <w:trHeight w:val="853"/>
        </w:trPr>
        <w:tc>
          <w:tcPr>
            <w:tcW w:w="2835" w:type="dxa"/>
            <w:vMerge w:val="restart"/>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850"/>
        </w:trPr>
        <w:tc>
          <w:tcPr>
            <w:tcW w:w="2835" w:type="dxa"/>
            <w:vMerge/>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850"/>
        </w:trPr>
        <w:tc>
          <w:tcPr>
            <w:tcW w:w="2835" w:type="dxa"/>
            <w:vMerge/>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850"/>
        </w:trPr>
        <w:tc>
          <w:tcPr>
            <w:tcW w:w="2835" w:type="dxa"/>
            <w:vMerge/>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rPr>
          <w:trHeight w:val="850"/>
        </w:trPr>
        <w:tc>
          <w:tcPr>
            <w:tcW w:w="2835" w:type="dxa"/>
            <w:vMerge/>
            <w:shd w:val="clear" w:color="auto" w:fill="D9E2F3"/>
            <w:vAlign w:val="center"/>
          </w:tcPr>
          <w:p w:rsidR="007C1C2F" w:rsidRPr="00FD1EE4" w:rsidRDefault="007C1C2F" w:rsidP="006E3007">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7C1C2F" w:rsidRPr="00FD1EE4" w:rsidRDefault="007C1C2F" w:rsidP="006E3007">
            <w:pPr>
              <w:spacing w:before="240" w:after="240"/>
              <w:rPr>
                <w:rFonts w:ascii="GHEA Grapalat" w:eastAsia="GHEA Grapalat" w:hAnsi="GHEA Grapalat" w:cs="GHEA Grapalat"/>
              </w:rPr>
            </w:pPr>
          </w:p>
        </w:tc>
      </w:tr>
    </w:tbl>
    <w:p w:rsidR="007C1C2F" w:rsidRDefault="007C1C2F" w:rsidP="007C1C2F">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r w:rsidR="007C1C2F" w:rsidRPr="00FD1EE4" w:rsidTr="006E3007">
        <w:tc>
          <w:tcPr>
            <w:tcW w:w="2835" w:type="dxa"/>
            <w:shd w:val="clear" w:color="auto" w:fill="D9E2F3"/>
            <w:vAlign w:val="center"/>
          </w:tcPr>
          <w:p w:rsidR="007C1C2F" w:rsidRPr="00FD1EE4" w:rsidRDefault="007C1C2F" w:rsidP="006E30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 xml:space="preserve">Ссылка на документы, </w:t>
            </w:r>
            <w:r w:rsidRPr="0047579C">
              <w:rPr>
                <w:rFonts w:ascii="GHEA Grapalat" w:eastAsia="GHEA Grapalat" w:hAnsi="GHEA Grapalat" w:cs="GHEA Grapalat"/>
                <w:color w:val="000000"/>
              </w:rPr>
              <w:lastRenderedPageBreak/>
              <w:t>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7C1C2F" w:rsidRPr="00FD1EE4" w:rsidRDefault="007C1C2F" w:rsidP="006E3007">
            <w:pPr>
              <w:spacing w:before="240" w:after="240"/>
              <w:rPr>
                <w:rFonts w:ascii="GHEA Grapalat" w:eastAsia="GHEA Grapalat" w:hAnsi="GHEA Grapalat" w:cs="GHEA Grapalat"/>
              </w:rPr>
            </w:pPr>
          </w:p>
        </w:tc>
      </w:tr>
    </w:tbl>
    <w:p w:rsidR="007C1C2F" w:rsidRPr="00FD1EE4" w:rsidRDefault="007C1C2F" w:rsidP="007C1C2F">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7C1C2F" w:rsidRPr="00FD1EE4" w:rsidRDefault="007C1C2F" w:rsidP="007C1C2F">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7C1C2F" w:rsidRPr="00FD1EE4" w:rsidTr="006E3007">
        <w:tc>
          <w:tcPr>
            <w:tcW w:w="9016" w:type="dxa"/>
            <w:shd w:val="clear" w:color="auto" w:fill="DEEAF6" w:themeFill="accent1" w:themeFillTint="33"/>
          </w:tcPr>
          <w:p w:rsidR="007C1C2F" w:rsidRPr="00FD1EE4" w:rsidRDefault="007C1C2F" w:rsidP="006E3007">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7C1C2F" w:rsidRPr="00FD1EE4" w:rsidTr="006E3007">
        <w:trPr>
          <w:trHeight w:val="10187"/>
        </w:trPr>
        <w:tc>
          <w:tcPr>
            <w:tcW w:w="9016" w:type="dxa"/>
          </w:tcPr>
          <w:p w:rsidR="007C1C2F" w:rsidRPr="00FD1EE4" w:rsidRDefault="007C1C2F" w:rsidP="006E3007">
            <w:pPr>
              <w:rPr>
                <w:rFonts w:ascii="GHEA Grapalat" w:eastAsia="GHEA Grapalat" w:hAnsi="GHEA Grapalat" w:cs="GHEA Grapalat"/>
                <w:b/>
                <w:color w:val="000000"/>
              </w:rPr>
            </w:pPr>
          </w:p>
        </w:tc>
      </w:tr>
    </w:tbl>
    <w:p w:rsidR="007C1C2F" w:rsidRPr="00FD1EE4" w:rsidRDefault="007C1C2F" w:rsidP="007C1C2F">
      <w:pPr>
        <w:pBdr>
          <w:top w:val="nil"/>
          <w:left w:val="nil"/>
          <w:bottom w:val="nil"/>
          <w:right w:val="nil"/>
          <w:between w:val="nil"/>
        </w:pBdr>
        <w:rPr>
          <w:rFonts w:ascii="GHEA Grapalat" w:eastAsia="GHEA Grapalat" w:hAnsi="GHEA Grapalat" w:cs="GHEA Grapalat"/>
          <w:b/>
          <w:color w:val="000000"/>
        </w:rPr>
      </w:pPr>
    </w:p>
    <w:p w:rsidR="007C1C2F" w:rsidRDefault="007C1C2F" w:rsidP="007C1C2F">
      <w:pPr>
        <w:rPr>
          <w:rFonts w:ascii="GHEA Grapalat" w:hAnsi="GHEA Grapalat"/>
          <w:b/>
        </w:rPr>
      </w:pPr>
    </w:p>
    <w:p w:rsidR="007C1C2F" w:rsidRDefault="007C1C2F" w:rsidP="007C1C2F">
      <w:pPr>
        <w:rPr>
          <w:ins w:id="9" w:author="Inesa Kocharyan" w:date="2021-09-01T11:45:00Z"/>
          <w:rFonts w:ascii="GHEA Grapalat" w:hAnsi="GHEA Grapalat"/>
          <w:b/>
        </w:rPr>
      </w:pPr>
    </w:p>
    <w:p w:rsidR="007C1C2F" w:rsidRDefault="007C1C2F" w:rsidP="007C1C2F">
      <w:pPr>
        <w:rPr>
          <w:rFonts w:ascii="GHEA Grapalat" w:hAnsi="GHEA Grapalat"/>
          <w:b/>
        </w:rPr>
      </w:pPr>
      <w:r>
        <w:rPr>
          <w:rFonts w:ascii="GHEA Grapalat" w:hAnsi="GHEA Grapalat"/>
          <w:b/>
        </w:rPr>
        <w:br w:type="page"/>
      </w:r>
    </w:p>
    <w:p w:rsidR="007C1C2F" w:rsidRPr="000306ED" w:rsidRDefault="007C1C2F" w:rsidP="007C1C2F">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C1C2F" w:rsidRPr="000306ED" w:rsidRDefault="007C1C2F" w:rsidP="007C1C2F">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C1C2F" w:rsidRPr="000306ED" w:rsidRDefault="007C1C2F" w:rsidP="007C1C2F">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C1C2F" w:rsidRPr="000306ED" w:rsidRDefault="007C1C2F" w:rsidP="007C1C2F">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C1C2F" w:rsidRPr="000306ED" w:rsidRDefault="007C1C2F" w:rsidP="007C1C2F">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C1C2F" w:rsidRPr="000306ED" w:rsidRDefault="007C1C2F" w:rsidP="007C1C2F">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C1C2F" w:rsidRPr="000306ED" w:rsidRDefault="007C1C2F" w:rsidP="007C1C2F">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7C1C2F" w:rsidRPr="000306ED" w:rsidRDefault="007C1C2F" w:rsidP="007C1C2F">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C1C2F" w:rsidRPr="000306ED" w:rsidRDefault="007C1C2F" w:rsidP="007C1C2F">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C1C2F" w:rsidRPr="000306ED" w:rsidRDefault="007C1C2F" w:rsidP="007C1C2F">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C1C2F" w:rsidRPr="000306ED" w:rsidRDefault="007C1C2F" w:rsidP="007C1C2F">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C1C2F" w:rsidRPr="000306ED" w:rsidRDefault="007C1C2F" w:rsidP="007C1C2F">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C1C2F" w:rsidRPr="000306ED" w:rsidRDefault="007C1C2F" w:rsidP="007C1C2F">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C1C2F" w:rsidRPr="000306ED" w:rsidRDefault="007C1C2F" w:rsidP="007C1C2F">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w:t>
      </w:r>
      <w:r w:rsidRPr="000306ED">
        <w:rPr>
          <w:rFonts w:ascii="GHEA Grapalat" w:hAnsi="GHEA Grapalat"/>
        </w:rPr>
        <w:lastRenderedPageBreak/>
        <w:t>латинскими буквами в документе, удостоверяющем его личность, то в декларации заполняется их транскрипция;</w:t>
      </w:r>
    </w:p>
    <w:p w:rsidR="007C1C2F" w:rsidRPr="000306ED" w:rsidRDefault="007C1C2F" w:rsidP="007C1C2F">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C1C2F" w:rsidRPr="000306ED" w:rsidRDefault="007C1C2F" w:rsidP="007C1C2F">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C1C2F" w:rsidRPr="000306ED" w:rsidRDefault="007C1C2F" w:rsidP="007C1C2F">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C1C2F" w:rsidRPr="000306ED" w:rsidRDefault="007C1C2F" w:rsidP="007C1C2F">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C1C2F" w:rsidRPr="000306ED" w:rsidRDefault="007C1C2F" w:rsidP="007C1C2F">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w:t>
      </w:r>
      <w:r w:rsidRPr="000306ED">
        <w:rPr>
          <w:rFonts w:ascii="GHEA Grapalat" w:eastAsia="GHEA Grapalat" w:hAnsi="GHEA Grapalat" w:cs="GHEA Grapalat"/>
        </w:rPr>
        <w:lastRenderedPageBreak/>
        <w:t>наличии в уставном капитале и прямого, и косвенного участия производится отметка о наличии одновременно и прямого, и косвенного участия;</w:t>
      </w:r>
    </w:p>
    <w:p w:rsidR="007C1C2F" w:rsidRPr="000306ED" w:rsidRDefault="007C1C2F" w:rsidP="007C1C2F">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7C1C2F" w:rsidRPr="000306ED" w:rsidRDefault="007C1C2F" w:rsidP="007C1C2F">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C1C2F" w:rsidRPr="000306ED" w:rsidRDefault="007C1C2F" w:rsidP="007C1C2F">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w:t>
      </w:r>
      <w:r w:rsidRPr="000306ED">
        <w:rPr>
          <w:rFonts w:ascii="GHEA Grapalat" w:hAnsi="GHEA Grapalat"/>
        </w:rPr>
        <w:lastRenderedPageBreak/>
        <w:t xml:space="preserve">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7C1C2F" w:rsidRPr="000306ED" w:rsidRDefault="007C1C2F" w:rsidP="007C1C2F">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7C1C2F" w:rsidRPr="000306ED" w:rsidRDefault="007C1C2F" w:rsidP="007C1C2F">
      <w:pPr>
        <w:spacing w:line="360" w:lineRule="auto"/>
        <w:contextualSpacing/>
        <w:jc w:val="both"/>
        <w:rPr>
          <w:rFonts w:ascii="GHEA Grapalat" w:hAnsi="GHEA Grapalat"/>
        </w:rPr>
      </w:pPr>
      <w:r w:rsidRPr="000306ED">
        <w:rPr>
          <w:rFonts w:ascii="GHEA Grapalat" w:hAnsi="GHEA Grapalat"/>
        </w:rPr>
        <w:lastRenderedPageBreak/>
        <w:t>7. Декларация заполняется и подписывается лицом, подающим заявку.</w:t>
      </w:r>
      <w:r w:rsidRPr="000306ED">
        <w:rPr>
          <w:rFonts w:ascii="GHEA Grapalat" w:hAnsi="GHEA Grapalat"/>
          <w:lang w:val="hy-AM"/>
        </w:rPr>
        <w:t xml:space="preserve"> </w:t>
      </w:r>
    </w:p>
    <w:p w:rsidR="007C1C2F" w:rsidRPr="000306ED" w:rsidRDefault="007C1C2F" w:rsidP="007C1C2F">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C1C2F" w:rsidRPr="000306ED" w:rsidRDefault="007C1C2F" w:rsidP="007C1C2F">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7C1C2F" w:rsidRPr="004B5D24" w:rsidRDefault="007C1C2F" w:rsidP="007C1C2F">
      <w:pPr>
        <w:pStyle w:val="BodyTextIndent3"/>
        <w:widowControl w:val="0"/>
        <w:spacing w:after="160" w:line="240" w:lineRule="auto"/>
        <w:jc w:val="right"/>
        <w:rPr>
          <w:rFonts w:ascii="GHEA Grapalat" w:hAnsi="GHEA Grapalat" w:cs="Arial"/>
          <w:b/>
          <w:sz w:val="24"/>
          <w:szCs w:val="24"/>
          <w:lang w:val="hy-AM"/>
        </w:rPr>
      </w:pPr>
      <w:r>
        <w:rPr>
          <w:rFonts w:ascii="GHEA Grapalat" w:hAnsi="GHEA Grapalat"/>
          <w:b/>
        </w:rPr>
        <w:br w:type="page"/>
      </w:r>
    </w:p>
    <w:p w:rsidR="003E0CB2" w:rsidRPr="00DC619D" w:rsidRDefault="003E0CB2" w:rsidP="003E0CB2">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Pr="00D3436F">
        <w:rPr>
          <w:rFonts w:ascii="GHEA Grapalat" w:hAnsi="GHEA Grapalat"/>
          <w:b/>
          <w:sz w:val="24"/>
          <w:szCs w:val="24"/>
        </w:rPr>
        <w:t>2</w:t>
      </w:r>
    </w:p>
    <w:p w:rsidR="00597BE1" w:rsidRPr="0071617D" w:rsidRDefault="00597BE1" w:rsidP="00597BE1">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к Приглашению на</w:t>
      </w:r>
      <w:r>
        <w:rPr>
          <w:rFonts w:ascii="GHEA Grapalat" w:hAnsi="GHEA Grapalat"/>
          <w:b/>
          <w:sz w:val="24"/>
          <w:szCs w:val="24"/>
        </w:rPr>
        <w:t xml:space="preserve"> запросе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4B4F" w:rsidRPr="00A3473E">
        <w:rPr>
          <w:rFonts w:ascii="Sylfaen" w:hAnsi="Sylfaen" w:cs="Sylfaen"/>
          <w:b/>
          <w:sz w:val="22"/>
          <w:szCs w:val="24"/>
          <w:lang w:val="hy-AM" w:eastAsia="en-US" w:bidi="ar-SA"/>
        </w:rPr>
        <w:t>ՌՄ-ԳՀԱՊՁԲ-24/14</w:t>
      </w:r>
    </w:p>
    <w:p w:rsidR="003E0CB2" w:rsidRPr="009044F1" w:rsidRDefault="003E0CB2" w:rsidP="003E0CB2">
      <w:pPr>
        <w:widowControl w:val="0"/>
        <w:spacing w:after="120"/>
        <w:ind w:firstLine="567"/>
        <w:jc w:val="center"/>
        <w:rPr>
          <w:rFonts w:ascii="GHEA Grapalat" w:hAnsi="GHEA Grapalat"/>
        </w:rPr>
      </w:pPr>
    </w:p>
    <w:p w:rsidR="003E0CB2" w:rsidRPr="009044F1" w:rsidRDefault="003E0CB2" w:rsidP="003E0CB2">
      <w:pPr>
        <w:widowControl w:val="0"/>
        <w:spacing w:after="120"/>
        <w:ind w:left="-66"/>
        <w:jc w:val="center"/>
        <w:rPr>
          <w:rFonts w:ascii="GHEA Grapalat" w:hAnsi="GHEA Grapalat"/>
          <w:b/>
        </w:rPr>
      </w:pPr>
      <w:r w:rsidRPr="009044F1">
        <w:rPr>
          <w:rFonts w:ascii="GHEA Grapalat" w:hAnsi="GHEA Grapalat"/>
          <w:b/>
        </w:rPr>
        <w:t>ЦЕНОВОЕ ПРЕДЛОЖЕНИЕ</w:t>
      </w:r>
    </w:p>
    <w:p w:rsidR="003E0CB2" w:rsidRPr="009044F1" w:rsidRDefault="003E0CB2" w:rsidP="003E0CB2">
      <w:pPr>
        <w:widowControl w:val="0"/>
        <w:spacing w:after="120"/>
        <w:ind w:firstLine="567"/>
        <w:jc w:val="center"/>
        <w:rPr>
          <w:rFonts w:ascii="GHEA Grapalat" w:hAnsi="GHEA Grapalat"/>
        </w:rPr>
      </w:pPr>
    </w:p>
    <w:p w:rsidR="003E0CB2" w:rsidRPr="0071617D" w:rsidRDefault="003E0CB2" w:rsidP="003E0CB2">
      <w:pPr>
        <w:widowControl w:val="0"/>
        <w:spacing w:after="160"/>
        <w:ind w:firstLine="567"/>
        <w:jc w:val="both"/>
        <w:rPr>
          <w:rFonts w:ascii="GHEA Grapalat" w:hAnsi="GHEA Grapalat"/>
          <w:lang w:val="hy-AM"/>
        </w:rPr>
      </w:pPr>
      <w:r w:rsidRPr="005744FC">
        <w:rPr>
          <w:rFonts w:ascii="GHEA Grapalat" w:hAnsi="GHEA Grapalat"/>
          <w:spacing w:val="-6"/>
        </w:rPr>
        <w:t xml:space="preserve">Рассмотрев приглашение на открытый конкурс под кодом </w:t>
      </w:r>
      <w:r w:rsidR="00304B4F" w:rsidRPr="00A3473E">
        <w:rPr>
          <w:rFonts w:ascii="Sylfaen" w:hAnsi="Sylfaen" w:cs="Sylfaen"/>
          <w:b/>
          <w:sz w:val="22"/>
          <w:lang w:val="hy-AM" w:eastAsia="en-US" w:bidi="ar-SA"/>
        </w:rPr>
        <w:t>ՌՄ-ԳՀԱՊՁԲ-24/14</w:t>
      </w:r>
    </w:p>
    <w:p w:rsidR="003E0CB2" w:rsidRPr="008842CE" w:rsidRDefault="003E0CB2" w:rsidP="003E0CB2">
      <w:pPr>
        <w:widowControl w:val="0"/>
        <w:jc w:val="both"/>
        <w:rPr>
          <w:rFonts w:ascii="GHEA Grapalat" w:hAnsi="GHEA Grapalat"/>
        </w:rPr>
      </w:pPr>
      <w:r w:rsidRPr="009044F1">
        <w:rPr>
          <w:rFonts w:ascii="GHEA Grapalat" w:hAnsi="GHEA Grapalat"/>
        </w:rPr>
        <w:t>в том числе проект заключаемого договора</w:t>
      </w:r>
      <w:r w:rsidRPr="005744FC">
        <w:rPr>
          <w:rFonts w:ascii="GHEA Grapalat" w:hAnsi="GHEA Grapalat"/>
        </w:rPr>
        <w:t xml:space="preserve"> __________________</w:t>
      </w:r>
      <w:r>
        <w:rPr>
          <w:rFonts w:ascii="GHEA Grapalat" w:hAnsi="GHEA Grapalat"/>
        </w:rPr>
        <w:t>_</w:t>
      </w:r>
      <w:r w:rsidRPr="005744FC">
        <w:rPr>
          <w:rFonts w:ascii="GHEA Grapalat" w:hAnsi="GHEA Grapalat"/>
        </w:rPr>
        <w:t>____________</w:t>
      </w:r>
      <w:r>
        <w:rPr>
          <w:rFonts w:ascii="GHEA Grapalat" w:hAnsi="GHEA Grapalat"/>
        </w:rPr>
        <w:t>___</w:t>
      </w:r>
    </w:p>
    <w:p w:rsidR="003E0CB2" w:rsidRPr="009044F1" w:rsidRDefault="00340DC5" w:rsidP="00340DC5">
      <w:pPr>
        <w:widowControl w:val="0"/>
        <w:spacing w:after="160"/>
        <w:jc w:val="both"/>
        <w:rPr>
          <w:rFonts w:ascii="GHEA Grapalat" w:hAnsi="GHEA Grapalat"/>
          <w:vertAlign w:val="superscript"/>
        </w:rPr>
      </w:pPr>
      <w:r w:rsidRPr="00B44542">
        <w:rPr>
          <w:rFonts w:ascii="GHEA Grapalat" w:hAnsi="GHEA Grapalat"/>
          <w:vertAlign w:val="superscript"/>
        </w:rPr>
        <w:t xml:space="preserve">                                                                                                                                                                            </w:t>
      </w:r>
      <w:r w:rsidR="003E0CB2" w:rsidRPr="009044F1">
        <w:rPr>
          <w:rFonts w:ascii="GHEA Grapalat" w:hAnsi="GHEA Grapalat"/>
          <w:vertAlign w:val="superscript"/>
        </w:rPr>
        <w:t>наименование участника</w:t>
      </w:r>
    </w:p>
    <w:p w:rsidR="003E0CB2" w:rsidRPr="009044F1" w:rsidRDefault="003E0CB2" w:rsidP="003E0CB2">
      <w:pPr>
        <w:widowControl w:val="0"/>
        <w:spacing w:after="160"/>
        <w:jc w:val="both"/>
        <w:rPr>
          <w:rFonts w:ascii="GHEA Grapalat" w:hAnsi="GHEA Grapalat"/>
        </w:rPr>
      </w:pPr>
      <w:r w:rsidRPr="009044F1">
        <w:rPr>
          <w:rFonts w:ascii="GHEA Grapalat" w:hAnsi="GHEA Grapalat"/>
        </w:rPr>
        <w:t>предлагает выполнить договор по нижеуказанным общим ценам:</w:t>
      </w:r>
    </w:p>
    <w:p w:rsidR="003E0CB2" w:rsidRPr="009044F1" w:rsidRDefault="00000A9F" w:rsidP="00000A9F">
      <w:pPr>
        <w:widowControl w:val="0"/>
        <w:spacing w:after="160"/>
        <w:jc w:val="center"/>
        <w:rPr>
          <w:rFonts w:ascii="GHEA Grapalat" w:hAnsi="GHEA Grapalat"/>
        </w:rPr>
      </w:pPr>
      <w:r>
        <w:rPr>
          <w:rFonts w:ascii="GHEA Grapalat" w:hAnsi="GHEA Grapalat"/>
          <w:lang w:val="hy-AM"/>
        </w:rPr>
        <w:t xml:space="preserve">                                                                                      </w:t>
      </w:r>
      <w:r w:rsidR="00340DC5" w:rsidRPr="00B44542">
        <w:rPr>
          <w:rFonts w:ascii="GHEA Grapalat" w:hAnsi="GHEA Grapalat"/>
        </w:rPr>
        <w:t xml:space="preserve">                                                           </w:t>
      </w:r>
      <w:r>
        <w:rPr>
          <w:rFonts w:ascii="GHEA Grapalat" w:hAnsi="GHEA Grapalat"/>
          <w:lang w:val="hy-AM"/>
        </w:rPr>
        <w:t xml:space="preserve">  </w:t>
      </w:r>
      <w:r w:rsidR="003E0CB2" w:rsidRPr="009044F1">
        <w:rPr>
          <w:rFonts w:ascii="GHEA Grapalat" w:hAnsi="GHEA Grapalat"/>
        </w:rPr>
        <w:t>драмов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3E0CB2" w:rsidRPr="005744FC" w:rsidTr="00482F0F">
        <w:trPr>
          <w:trHeight w:val="916"/>
          <w:jc w:val="center"/>
        </w:trPr>
        <w:tc>
          <w:tcPr>
            <w:tcW w:w="1368" w:type="dxa"/>
            <w:tcBorders>
              <w:top w:val="single" w:sz="4" w:space="0" w:color="auto"/>
              <w:left w:val="single" w:sz="4" w:space="0" w:color="auto"/>
              <w:right w:val="single" w:sz="4" w:space="0" w:color="auto"/>
            </w:tcBorders>
            <w:vAlign w:val="center"/>
          </w:tcPr>
          <w:p w:rsidR="003E0CB2" w:rsidRPr="005744FC" w:rsidRDefault="003E0CB2" w:rsidP="00482F0F">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3E0CB2" w:rsidRPr="005744FC" w:rsidRDefault="003E0CB2" w:rsidP="00482F0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alibri" w:hAnsi="Calibri" w:cs="Calibri"/>
                <w:b/>
                <w:sz w:val="20"/>
                <w:szCs w:val="20"/>
              </w:rPr>
              <w:t> </w:t>
            </w:r>
            <w:r w:rsidRPr="005744F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3E0CB2" w:rsidRPr="00DE2AE3" w:rsidRDefault="003E0CB2" w:rsidP="00482F0F">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3E0CB2" w:rsidRPr="0009191C" w:rsidRDefault="003E0CB2" w:rsidP="00482F0F">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3E0CB2" w:rsidRPr="005744FC" w:rsidRDefault="003E0CB2" w:rsidP="00482F0F">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3E0CB2" w:rsidRDefault="003E0CB2" w:rsidP="00482F0F">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7"/>
              <w:t>**</w:t>
            </w:r>
          </w:p>
          <w:p w:rsidR="003E0CB2" w:rsidRPr="005744FC" w:rsidRDefault="003E0CB2" w:rsidP="00482F0F">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3E0CB2" w:rsidRPr="005744FC" w:rsidRDefault="003E0CB2" w:rsidP="00482F0F">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3E0CB2" w:rsidRPr="005744FC" w:rsidRDefault="003E0CB2" w:rsidP="00482F0F">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3E0CB2" w:rsidRPr="005744FC" w:rsidTr="00482F0F">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3E0CB2" w:rsidRPr="005744FC" w:rsidRDefault="003E0CB2" w:rsidP="00482F0F">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E0CB2" w:rsidRPr="005744FC" w:rsidRDefault="003E0CB2" w:rsidP="00482F0F">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3E0CB2" w:rsidRPr="005744FC" w:rsidRDefault="003E0CB2" w:rsidP="00482F0F">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E0CB2" w:rsidRPr="00E02389" w:rsidRDefault="003E0CB2" w:rsidP="00482F0F">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3E0CB2" w:rsidRPr="005744FC" w:rsidRDefault="003E0CB2" w:rsidP="00482F0F">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3E0CB2" w:rsidRPr="005744FC" w:rsidTr="00482F0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3E0CB2" w:rsidRPr="005744FC" w:rsidRDefault="003E0CB2" w:rsidP="00482F0F">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3E0CB2" w:rsidRPr="005744FC" w:rsidRDefault="003E0CB2" w:rsidP="00482F0F">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3E0CB2" w:rsidRPr="005744FC" w:rsidRDefault="003E0CB2" w:rsidP="00482F0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0CB2" w:rsidRPr="005744FC" w:rsidRDefault="003E0CB2" w:rsidP="00482F0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E0CB2" w:rsidRPr="005744FC" w:rsidRDefault="003E0CB2" w:rsidP="00482F0F">
            <w:pPr>
              <w:widowControl w:val="0"/>
              <w:jc w:val="center"/>
              <w:rPr>
                <w:rFonts w:ascii="GHEA Grapalat" w:hAnsi="GHEA Grapalat"/>
                <w:sz w:val="20"/>
                <w:szCs w:val="20"/>
              </w:rPr>
            </w:pPr>
          </w:p>
        </w:tc>
      </w:tr>
      <w:tr w:rsidR="00304B4F" w:rsidRPr="005744FC" w:rsidTr="00482F0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304B4F" w:rsidRPr="00304B4F" w:rsidRDefault="00304B4F" w:rsidP="00482F0F">
            <w:pPr>
              <w:widowControl w:val="0"/>
              <w:jc w:val="center"/>
              <w:rPr>
                <w:rFonts w:asciiTheme="minorHAnsi" w:hAnsiTheme="minorHAnsi"/>
                <w:b/>
                <w:sz w:val="20"/>
                <w:szCs w:val="20"/>
                <w:lang w:val="hy-AM"/>
              </w:rPr>
            </w:pPr>
            <w:r>
              <w:rPr>
                <w:rFonts w:asciiTheme="minorHAnsi" w:hAnsiTheme="minorHAnsi"/>
                <w:b/>
                <w:sz w:val="20"/>
                <w:szCs w:val="20"/>
                <w:lang w:val="hy-AM"/>
              </w:rPr>
              <w:t>2</w:t>
            </w:r>
          </w:p>
        </w:tc>
        <w:tc>
          <w:tcPr>
            <w:tcW w:w="1559" w:type="dxa"/>
            <w:tcBorders>
              <w:top w:val="single" w:sz="4" w:space="0" w:color="auto"/>
              <w:left w:val="single" w:sz="4" w:space="0" w:color="auto"/>
              <w:bottom w:val="single" w:sz="4" w:space="0" w:color="auto"/>
              <w:right w:val="single" w:sz="4" w:space="0" w:color="auto"/>
            </w:tcBorders>
            <w:vAlign w:val="center"/>
          </w:tcPr>
          <w:p w:rsidR="00304B4F" w:rsidRPr="005744FC" w:rsidRDefault="00304B4F" w:rsidP="00482F0F">
            <w:pPr>
              <w:widowControl w:val="0"/>
              <w:rPr>
                <w:rFonts w:ascii="GHEA Grapalat" w:hAnsi="GHEA Grapalat"/>
                <w:sz w:val="20"/>
                <w:szCs w:val="20"/>
                <w:u w:val="single"/>
                <w:vertAlign w:val="subscript"/>
              </w:rPr>
            </w:pPr>
            <w:r w:rsidRPr="005744FC">
              <w:rPr>
                <w:rFonts w:ascii="GHEA Grapalat" w:hAnsi="GHEA Grapalat"/>
                <w:sz w:val="20"/>
                <w:szCs w:val="20"/>
                <w:u w:val="single"/>
                <w:vertAlign w:val="subscript"/>
              </w:rPr>
              <w:t>"Наимен</w:t>
            </w:r>
            <w:r>
              <w:rPr>
                <w:rFonts w:ascii="GHEA Grapalat" w:hAnsi="GHEA Grapalat"/>
                <w:sz w:val="20"/>
                <w:szCs w:val="20"/>
                <w:u w:val="single"/>
                <w:vertAlign w:val="subscript"/>
              </w:rPr>
              <w:t>ование лота предмета закупки № 2</w:t>
            </w:r>
            <w:r w:rsidRPr="005744FC">
              <w:rPr>
                <w:rFonts w:ascii="GHEA Grapalat" w:hAnsi="GHEA Grapalat"/>
                <w:sz w:val="20"/>
                <w:szCs w:val="20"/>
                <w:u w:val="single"/>
                <w:vertAlign w:val="subscript"/>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304B4F" w:rsidRPr="005744FC" w:rsidRDefault="00304B4F" w:rsidP="00482F0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4B4F" w:rsidRPr="005744FC" w:rsidRDefault="00304B4F" w:rsidP="00482F0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4B4F" w:rsidRPr="005744FC" w:rsidRDefault="00304B4F" w:rsidP="00482F0F">
            <w:pPr>
              <w:widowControl w:val="0"/>
              <w:jc w:val="center"/>
              <w:rPr>
                <w:rFonts w:ascii="GHEA Grapalat" w:hAnsi="GHEA Grapalat"/>
                <w:sz w:val="20"/>
                <w:szCs w:val="20"/>
              </w:rPr>
            </w:pPr>
          </w:p>
        </w:tc>
      </w:tr>
      <w:tr w:rsidR="00304B4F" w:rsidRPr="005744FC" w:rsidTr="00482F0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304B4F" w:rsidRPr="00304B4F" w:rsidRDefault="00304B4F" w:rsidP="00482F0F">
            <w:pPr>
              <w:widowControl w:val="0"/>
              <w:jc w:val="center"/>
              <w:rPr>
                <w:rFonts w:asciiTheme="minorHAnsi" w:hAnsiTheme="minorHAnsi"/>
                <w:b/>
                <w:sz w:val="20"/>
                <w:szCs w:val="20"/>
                <w:lang w:val="hy-AM"/>
              </w:rPr>
            </w:pPr>
            <w:r>
              <w:rPr>
                <w:rFonts w:asciiTheme="minorHAnsi" w:hAnsiTheme="minorHAnsi"/>
                <w:b/>
                <w:sz w:val="20"/>
                <w:szCs w:val="20"/>
                <w:lang w:val="hy-AM"/>
              </w:rPr>
              <w:t>3</w:t>
            </w:r>
          </w:p>
        </w:tc>
        <w:tc>
          <w:tcPr>
            <w:tcW w:w="1559" w:type="dxa"/>
            <w:tcBorders>
              <w:top w:val="single" w:sz="4" w:space="0" w:color="auto"/>
              <w:left w:val="single" w:sz="4" w:space="0" w:color="auto"/>
              <w:bottom w:val="single" w:sz="4" w:space="0" w:color="auto"/>
              <w:right w:val="single" w:sz="4" w:space="0" w:color="auto"/>
            </w:tcBorders>
            <w:vAlign w:val="center"/>
          </w:tcPr>
          <w:p w:rsidR="00304B4F" w:rsidRPr="005744FC" w:rsidRDefault="00304B4F" w:rsidP="00482F0F">
            <w:pPr>
              <w:widowControl w:val="0"/>
              <w:rPr>
                <w:rFonts w:ascii="GHEA Grapalat" w:hAnsi="GHEA Grapalat"/>
                <w:sz w:val="20"/>
                <w:szCs w:val="20"/>
                <w:u w:val="single"/>
                <w:vertAlign w:val="subscript"/>
              </w:rPr>
            </w:pPr>
            <w:r w:rsidRPr="005744FC">
              <w:rPr>
                <w:rFonts w:ascii="GHEA Grapalat" w:hAnsi="GHEA Grapalat"/>
                <w:sz w:val="20"/>
                <w:szCs w:val="20"/>
                <w:u w:val="single"/>
                <w:vertAlign w:val="subscript"/>
              </w:rPr>
              <w:t>"Наимен</w:t>
            </w:r>
            <w:r>
              <w:rPr>
                <w:rFonts w:ascii="GHEA Grapalat" w:hAnsi="GHEA Grapalat"/>
                <w:sz w:val="20"/>
                <w:szCs w:val="20"/>
                <w:u w:val="single"/>
                <w:vertAlign w:val="subscript"/>
              </w:rPr>
              <w:t>ование лота предмета закупки № 3</w:t>
            </w:r>
            <w:r w:rsidRPr="005744FC">
              <w:rPr>
                <w:rFonts w:ascii="GHEA Grapalat" w:hAnsi="GHEA Grapalat"/>
                <w:sz w:val="20"/>
                <w:szCs w:val="20"/>
                <w:u w:val="single"/>
                <w:vertAlign w:val="subscript"/>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304B4F" w:rsidRPr="005744FC" w:rsidRDefault="00304B4F" w:rsidP="00482F0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4B4F" w:rsidRPr="005744FC" w:rsidRDefault="00304B4F" w:rsidP="00482F0F">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04B4F" w:rsidRPr="005744FC" w:rsidRDefault="00304B4F" w:rsidP="00482F0F">
            <w:pPr>
              <w:widowControl w:val="0"/>
              <w:jc w:val="center"/>
              <w:rPr>
                <w:rFonts w:ascii="GHEA Grapalat" w:hAnsi="GHEA Grapalat"/>
                <w:sz w:val="20"/>
                <w:szCs w:val="20"/>
              </w:rPr>
            </w:pPr>
          </w:p>
        </w:tc>
      </w:tr>
    </w:tbl>
    <w:p w:rsidR="0071617D" w:rsidRDefault="0071617D" w:rsidP="003E0CB2">
      <w:pPr>
        <w:widowControl w:val="0"/>
        <w:tabs>
          <w:tab w:val="left" w:pos="6804"/>
        </w:tabs>
        <w:jc w:val="center"/>
        <w:rPr>
          <w:rFonts w:ascii="GHEA Grapalat" w:hAnsi="GHEA Grapalat"/>
        </w:rPr>
      </w:pPr>
    </w:p>
    <w:p w:rsidR="0071617D" w:rsidRDefault="0071617D" w:rsidP="003E0CB2">
      <w:pPr>
        <w:widowControl w:val="0"/>
        <w:tabs>
          <w:tab w:val="left" w:pos="6804"/>
        </w:tabs>
        <w:jc w:val="center"/>
        <w:rPr>
          <w:rFonts w:ascii="GHEA Grapalat" w:hAnsi="GHEA Grapalat"/>
        </w:rPr>
      </w:pPr>
    </w:p>
    <w:p w:rsidR="003E0CB2" w:rsidRPr="00DD2B43" w:rsidRDefault="003E0CB2" w:rsidP="003E0CB2">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E0CB2" w:rsidRPr="00567D3B" w:rsidRDefault="003E0CB2" w:rsidP="003E0CB2">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3E0CB2" w:rsidRPr="00D3436F" w:rsidRDefault="003E0CB2" w:rsidP="003E0CB2">
      <w:pPr>
        <w:widowControl w:val="0"/>
        <w:spacing w:after="160"/>
        <w:jc w:val="both"/>
        <w:rPr>
          <w:rFonts w:ascii="GHEA Grapalat" w:hAnsi="GHEA Grapalat"/>
          <w:lang w:val="es-ES"/>
        </w:rPr>
      </w:pPr>
    </w:p>
    <w:p w:rsidR="003E0CB2" w:rsidRPr="000F6C24" w:rsidRDefault="003E0CB2" w:rsidP="003E0CB2">
      <w:pPr>
        <w:widowControl w:val="0"/>
        <w:spacing w:after="160"/>
        <w:jc w:val="right"/>
        <w:rPr>
          <w:rFonts w:ascii="GHEA Grapalat" w:hAnsi="GHEA Grapalat"/>
        </w:rPr>
      </w:pPr>
      <w:r w:rsidRPr="009044F1">
        <w:rPr>
          <w:rFonts w:ascii="GHEA Grapalat" w:hAnsi="GHEA Grapalat"/>
        </w:rPr>
        <w:t>М. П.</w:t>
      </w:r>
    </w:p>
    <w:p w:rsidR="003E0CB2" w:rsidRDefault="003E0CB2" w:rsidP="003E0CB2">
      <w:pPr>
        <w:rPr>
          <w:rFonts w:ascii="GHEA Grapalat" w:hAnsi="GHEA Grapalat"/>
          <w:b/>
        </w:rPr>
      </w:pPr>
      <w:r>
        <w:rPr>
          <w:rFonts w:ascii="GHEA Grapalat" w:hAnsi="GHEA Grapalat"/>
          <w:b/>
        </w:rPr>
        <w:br w:type="page"/>
      </w:r>
    </w:p>
    <w:p w:rsidR="00434744" w:rsidRPr="00434744" w:rsidRDefault="00434744" w:rsidP="00434744">
      <w:pPr>
        <w:widowControl w:val="0"/>
        <w:spacing w:after="160"/>
        <w:jc w:val="right"/>
        <w:rPr>
          <w:rFonts w:ascii="GHEA Grapalat" w:hAnsi="GHEA Grapalat" w:cs="GHEA Grapalat"/>
          <w:i/>
          <w:sz w:val="22"/>
          <w:szCs w:val="22"/>
        </w:rPr>
      </w:pPr>
      <w:r w:rsidRPr="00434744">
        <w:rPr>
          <w:rFonts w:ascii="GHEA Grapalat" w:hAnsi="GHEA Grapalat"/>
          <w:i/>
          <w:sz w:val="22"/>
          <w:szCs w:val="22"/>
        </w:rPr>
        <w:lastRenderedPageBreak/>
        <w:t>Приложение № 4.2</w:t>
      </w:r>
    </w:p>
    <w:p w:rsidR="00434744" w:rsidRPr="00DC1A07" w:rsidRDefault="00434744" w:rsidP="00434744">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к Приглашению на</w:t>
      </w:r>
      <w:r>
        <w:rPr>
          <w:rFonts w:ascii="GHEA Grapalat" w:hAnsi="GHEA Grapalat"/>
          <w:b/>
          <w:sz w:val="24"/>
          <w:szCs w:val="24"/>
        </w:rPr>
        <w:t xml:space="preserve"> запросе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4B4F" w:rsidRPr="00A3473E">
        <w:rPr>
          <w:rFonts w:ascii="Sylfaen" w:hAnsi="Sylfaen" w:cs="Sylfaen"/>
          <w:b/>
          <w:sz w:val="22"/>
          <w:szCs w:val="24"/>
          <w:lang w:val="hy-AM" w:eastAsia="en-US" w:bidi="ar-SA"/>
        </w:rPr>
        <w:t>ՌՄ-ԳՀԱՊՁԲ-24/14</w:t>
      </w:r>
    </w:p>
    <w:p w:rsidR="00434744" w:rsidRPr="00434744" w:rsidRDefault="00434744" w:rsidP="00434744">
      <w:pPr>
        <w:widowControl w:val="0"/>
        <w:spacing w:after="160"/>
        <w:jc w:val="center"/>
        <w:rPr>
          <w:rFonts w:ascii="GHEA Grapalat" w:hAnsi="GHEA Grapalat"/>
          <w:b/>
          <w:sz w:val="22"/>
          <w:szCs w:val="22"/>
          <w:lang w:val="hy-AM"/>
        </w:rPr>
      </w:pPr>
    </w:p>
    <w:p w:rsidR="00434744" w:rsidRPr="00434744" w:rsidRDefault="00434744" w:rsidP="00434744">
      <w:pPr>
        <w:widowControl w:val="0"/>
        <w:spacing w:after="160"/>
        <w:jc w:val="center"/>
        <w:rPr>
          <w:rFonts w:ascii="GHEA Grapalat" w:hAnsi="GHEA Grapalat" w:cs="GHEA Grapalat"/>
          <w:b/>
          <w:sz w:val="22"/>
          <w:szCs w:val="22"/>
        </w:rPr>
      </w:pPr>
      <w:r w:rsidRPr="00434744">
        <w:rPr>
          <w:rFonts w:ascii="GHEA Grapalat" w:hAnsi="GHEA Grapalat"/>
          <w:b/>
          <w:sz w:val="22"/>
          <w:szCs w:val="22"/>
        </w:rPr>
        <w:t xml:space="preserve">СОГЛАШЕНИЕ О НЕУСТОЙКЕ </w:t>
      </w:r>
    </w:p>
    <w:p w:rsidR="00434744" w:rsidRPr="00434744" w:rsidRDefault="00434744" w:rsidP="00434744">
      <w:pPr>
        <w:widowControl w:val="0"/>
        <w:spacing w:after="160"/>
        <w:jc w:val="center"/>
        <w:rPr>
          <w:rFonts w:ascii="GHEA Grapalat" w:hAnsi="GHEA Grapalat" w:cs="GHEA Grapalat"/>
          <w:b/>
          <w:sz w:val="22"/>
          <w:szCs w:val="22"/>
        </w:rPr>
      </w:pPr>
      <w:r w:rsidRPr="00434744">
        <w:rPr>
          <w:rFonts w:ascii="GHEA Grapalat" w:hAnsi="GHEA Grapalat"/>
          <w:b/>
          <w:sz w:val="22"/>
          <w:szCs w:val="22"/>
        </w:rPr>
        <w:t>(обеспечение квалификации)</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434744" w:rsidRPr="00434744" w:rsidTr="00A47485">
        <w:tc>
          <w:tcPr>
            <w:tcW w:w="4786" w:type="dxa"/>
          </w:tcPr>
          <w:p w:rsidR="00434744" w:rsidRPr="00434744" w:rsidRDefault="00434744" w:rsidP="00434744">
            <w:pPr>
              <w:widowControl w:val="0"/>
              <w:spacing w:after="160"/>
              <w:rPr>
                <w:rFonts w:ascii="GHEA Grapalat" w:hAnsi="GHEA Grapalat" w:cs="GHEA Grapalat"/>
                <w:b/>
                <w:sz w:val="22"/>
                <w:szCs w:val="22"/>
                <w:lang w:val="en-US"/>
              </w:rPr>
            </w:pPr>
            <w:r w:rsidRPr="00434744">
              <w:rPr>
                <w:rFonts w:ascii="GHEA Grapalat" w:hAnsi="GHEA Grapalat"/>
                <w:sz w:val="22"/>
                <w:szCs w:val="22"/>
              </w:rPr>
              <w:t>г. Ереван</w:t>
            </w:r>
          </w:p>
        </w:tc>
        <w:tc>
          <w:tcPr>
            <w:tcW w:w="4500" w:type="dxa"/>
          </w:tcPr>
          <w:p w:rsidR="00434744" w:rsidRPr="00434744" w:rsidRDefault="00434744" w:rsidP="00340DC5">
            <w:pPr>
              <w:widowControl w:val="0"/>
              <w:spacing w:after="160"/>
              <w:jc w:val="right"/>
              <w:rPr>
                <w:rFonts w:ascii="GHEA Grapalat" w:hAnsi="GHEA Grapalat" w:cs="GHEA Grapalat"/>
                <w:b/>
                <w:sz w:val="22"/>
                <w:szCs w:val="22"/>
              </w:rPr>
            </w:pPr>
            <w:r w:rsidRPr="00434744">
              <w:rPr>
                <w:rFonts w:ascii="GHEA Grapalat" w:hAnsi="GHEA Grapalat"/>
                <w:sz w:val="22"/>
                <w:szCs w:val="22"/>
              </w:rPr>
              <w:t>"</w:t>
            </w:r>
            <w:r w:rsidRPr="00434744">
              <w:rPr>
                <w:rFonts w:ascii="GHEA Grapalat" w:hAnsi="GHEA Grapalat"/>
                <w:sz w:val="22"/>
                <w:szCs w:val="22"/>
                <w:lang w:val="en-US"/>
              </w:rPr>
              <w:tab/>
            </w:r>
            <w:r w:rsidRPr="00434744">
              <w:rPr>
                <w:rFonts w:ascii="GHEA Grapalat" w:hAnsi="GHEA Grapalat"/>
                <w:sz w:val="22"/>
                <w:szCs w:val="22"/>
              </w:rPr>
              <w:t xml:space="preserve">" </w:t>
            </w:r>
            <w:r w:rsidRPr="00434744">
              <w:rPr>
                <w:rFonts w:ascii="GHEA Grapalat" w:hAnsi="GHEA Grapalat"/>
                <w:sz w:val="22"/>
                <w:szCs w:val="22"/>
                <w:lang w:val="en-US"/>
              </w:rPr>
              <w:tab/>
            </w:r>
            <w:r w:rsidRPr="00434744">
              <w:rPr>
                <w:rFonts w:ascii="GHEA Grapalat" w:hAnsi="GHEA Grapalat"/>
                <w:sz w:val="22"/>
                <w:szCs w:val="22"/>
              </w:rPr>
              <w:t>20</w:t>
            </w:r>
            <w:r w:rsidR="00605CBC">
              <w:rPr>
                <w:rFonts w:asciiTheme="minorHAnsi" w:hAnsiTheme="minorHAnsi"/>
                <w:sz w:val="22"/>
                <w:szCs w:val="22"/>
                <w:lang w:val="hy-AM"/>
              </w:rPr>
              <w:t>2</w:t>
            </w:r>
            <w:r w:rsidR="00340DC5">
              <w:rPr>
                <w:rFonts w:asciiTheme="minorHAnsi" w:hAnsiTheme="minorHAnsi"/>
                <w:sz w:val="22"/>
                <w:szCs w:val="22"/>
                <w:lang w:val="en-US"/>
              </w:rPr>
              <w:t>4</w:t>
            </w:r>
            <w:r w:rsidRPr="00434744">
              <w:rPr>
                <w:rFonts w:ascii="GHEA Grapalat" w:hAnsi="GHEA Grapalat"/>
                <w:sz w:val="22"/>
                <w:szCs w:val="22"/>
              </w:rPr>
              <w:t>г.</w:t>
            </w:r>
            <w:r w:rsidRPr="00434744">
              <w:rPr>
                <w:rFonts w:ascii="GHEA Grapalat" w:hAnsi="GHEA Grapalat"/>
                <w:sz w:val="22"/>
                <w:szCs w:val="22"/>
                <w:vertAlign w:val="superscript"/>
              </w:rPr>
              <w:footnoteReference w:customMarkFollows="1" w:id="8"/>
              <w:t>**</w:t>
            </w:r>
          </w:p>
        </w:tc>
      </w:tr>
    </w:tbl>
    <w:p w:rsidR="00434744" w:rsidRPr="00434744" w:rsidRDefault="00434744" w:rsidP="00434744">
      <w:pPr>
        <w:widowControl w:val="0"/>
        <w:spacing w:after="160"/>
        <w:rPr>
          <w:rFonts w:ascii="GHEA Grapalat" w:hAnsi="GHEA Grapalat" w:cs="GHEA Grapalat"/>
          <w:b/>
          <w:sz w:val="22"/>
          <w:szCs w:val="22"/>
        </w:rPr>
      </w:pPr>
    </w:p>
    <w:p w:rsidR="00434744" w:rsidRPr="00434744" w:rsidRDefault="00434744" w:rsidP="00434744">
      <w:pPr>
        <w:widowControl w:val="0"/>
        <w:jc w:val="both"/>
        <w:rPr>
          <w:rFonts w:ascii="GHEA Grapalat" w:hAnsi="GHEA Grapalat" w:cs="GHEA Grapalat"/>
          <w:sz w:val="22"/>
          <w:szCs w:val="22"/>
          <w:u w:val="single"/>
          <w:vertAlign w:val="subscript"/>
        </w:rPr>
      </w:pPr>
      <w:r w:rsidRPr="00434744">
        <w:rPr>
          <w:rFonts w:ascii="GHEA Grapalat" w:hAnsi="GHEA Grapalat"/>
          <w:sz w:val="22"/>
          <w:szCs w:val="22"/>
        </w:rPr>
        <w:t>_______________________________________________, в лице директора Компании,</w:t>
      </w:r>
    </w:p>
    <w:p w:rsidR="00434744" w:rsidRPr="00434744" w:rsidRDefault="00434744" w:rsidP="00434744">
      <w:pPr>
        <w:widowControl w:val="0"/>
        <w:spacing w:after="160"/>
        <w:ind w:left="1843"/>
        <w:jc w:val="both"/>
        <w:rPr>
          <w:rFonts w:ascii="GHEA Grapalat" w:hAnsi="GHEA Grapalat"/>
          <w:sz w:val="22"/>
          <w:szCs w:val="22"/>
          <w:vertAlign w:val="superscript"/>
          <w:lang w:val="en-US"/>
        </w:rPr>
      </w:pPr>
      <w:r w:rsidRPr="00434744">
        <w:rPr>
          <w:rFonts w:ascii="GHEA Grapalat" w:hAnsi="GHEA Grapalat"/>
          <w:sz w:val="22"/>
          <w:szCs w:val="22"/>
          <w:vertAlign w:val="superscript"/>
        </w:rPr>
        <w:t>наименование Компании</w:t>
      </w:r>
    </w:p>
    <w:p w:rsidR="00434744" w:rsidRPr="00434744" w:rsidRDefault="00434744" w:rsidP="00434744">
      <w:pPr>
        <w:widowControl w:val="0"/>
        <w:jc w:val="both"/>
        <w:rPr>
          <w:rFonts w:ascii="GHEA Grapalat" w:hAnsi="GHEA Grapalat"/>
          <w:sz w:val="22"/>
          <w:szCs w:val="22"/>
          <w:lang w:val="en-US"/>
        </w:rPr>
      </w:pPr>
      <w:r w:rsidRPr="00434744">
        <w:rPr>
          <w:rFonts w:ascii="GHEA Grapalat" w:hAnsi="GHEA Grapalat"/>
          <w:sz w:val="22"/>
          <w:szCs w:val="22"/>
          <w:lang w:val="en-US"/>
        </w:rPr>
        <w:t>_________________________________________________________________________</w:t>
      </w:r>
    </w:p>
    <w:p w:rsidR="00434744" w:rsidRPr="00434744" w:rsidRDefault="00434744" w:rsidP="00434744">
      <w:pPr>
        <w:widowControl w:val="0"/>
        <w:spacing w:after="160"/>
        <w:jc w:val="center"/>
        <w:rPr>
          <w:rFonts w:ascii="GHEA Grapalat" w:hAnsi="GHEA Grapalat"/>
          <w:sz w:val="22"/>
          <w:szCs w:val="22"/>
          <w:vertAlign w:val="superscript"/>
        </w:rPr>
      </w:pPr>
      <w:r w:rsidRPr="00434744">
        <w:rPr>
          <w:rFonts w:ascii="GHEA Grapalat" w:hAnsi="GHEA Grapalat"/>
          <w:sz w:val="22"/>
          <w:szCs w:val="22"/>
          <w:vertAlign w:val="superscript"/>
        </w:rPr>
        <w:t>имя, фамилия, паспортные данные директора компании</w:t>
      </w:r>
    </w:p>
    <w:p w:rsidR="00434744" w:rsidRPr="00434744" w:rsidRDefault="00434744" w:rsidP="00434744">
      <w:pPr>
        <w:widowControl w:val="0"/>
        <w:spacing w:after="160"/>
        <w:jc w:val="both"/>
        <w:rPr>
          <w:rFonts w:ascii="GHEA Grapalat" w:hAnsi="GHEA Grapalat" w:cs="GHEA Grapalat"/>
          <w:sz w:val="22"/>
          <w:szCs w:val="22"/>
        </w:rPr>
      </w:pPr>
      <w:r w:rsidRPr="0043474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434744" w:rsidRPr="00434744" w:rsidRDefault="00434744" w:rsidP="00434744">
      <w:pPr>
        <w:widowControl w:val="0"/>
        <w:spacing w:after="160"/>
        <w:ind w:firstLine="709"/>
        <w:jc w:val="both"/>
        <w:rPr>
          <w:rFonts w:ascii="GHEA Grapalat" w:hAnsi="GHEA Grapalat" w:cs="GHEA Grapalat"/>
          <w:sz w:val="22"/>
          <w:szCs w:val="22"/>
        </w:rPr>
      </w:pPr>
    </w:p>
    <w:p w:rsidR="00434744" w:rsidRPr="00434744" w:rsidRDefault="00434744" w:rsidP="00434744">
      <w:pPr>
        <w:widowControl w:val="0"/>
        <w:spacing w:after="160"/>
        <w:jc w:val="center"/>
        <w:rPr>
          <w:rFonts w:ascii="GHEA Grapalat" w:hAnsi="GHEA Grapalat" w:cs="GHEA Grapalat"/>
          <w:b/>
          <w:bCs/>
          <w:sz w:val="22"/>
          <w:szCs w:val="22"/>
        </w:rPr>
      </w:pPr>
      <w:r w:rsidRPr="00434744">
        <w:rPr>
          <w:rFonts w:ascii="GHEA Grapalat" w:hAnsi="GHEA Grapalat"/>
          <w:b/>
          <w:sz w:val="22"/>
          <w:szCs w:val="22"/>
        </w:rPr>
        <w:t>1. Предмет соглашения</w:t>
      </w:r>
    </w:p>
    <w:p w:rsidR="00434744" w:rsidRPr="00434744" w:rsidRDefault="00434744" w:rsidP="00434744">
      <w:pPr>
        <w:widowControl w:val="0"/>
        <w:tabs>
          <w:tab w:val="left" w:pos="567"/>
        </w:tabs>
        <w:jc w:val="both"/>
        <w:rPr>
          <w:rFonts w:ascii="GHEA Grapalat" w:hAnsi="GHEA Grapalat" w:cs="GHEA Grapalat"/>
          <w:spacing w:val="-6"/>
          <w:sz w:val="22"/>
          <w:szCs w:val="22"/>
        </w:rPr>
      </w:pPr>
      <w:r w:rsidRPr="00434744">
        <w:rPr>
          <w:rFonts w:ascii="GHEA Grapalat" w:hAnsi="GHEA Grapalat"/>
          <w:sz w:val="22"/>
          <w:szCs w:val="22"/>
        </w:rPr>
        <w:t>1</w:t>
      </w:r>
      <w:r w:rsidRPr="00434744">
        <w:rPr>
          <w:rFonts w:ascii="GHEA Grapalat" w:hAnsi="GHEA Grapalat"/>
          <w:spacing w:val="-6"/>
          <w:sz w:val="22"/>
          <w:szCs w:val="22"/>
        </w:rPr>
        <w:t>.1.</w:t>
      </w:r>
      <w:r w:rsidRPr="00434744">
        <w:rPr>
          <w:rFonts w:ascii="GHEA Grapalat" w:hAnsi="GHEA Grapalat"/>
          <w:spacing w:val="-6"/>
          <w:sz w:val="22"/>
          <w:szCs w:val="22"/>
        </w:rPr>
        <w:tab/>
        <w:t xml:space="preserve">Компания участвует в организованной ___________________ *(далее — Заказчик) </w:t>
      </w:r>
    </w:p>
    <w:p w:rsidR="00434744" w:rsidRPr="00434744" w:rsidRDefault="00434744" w:rsidP="00434744">
      <w:pPr>
        <w:widowControl w:val="0"/>
        <w:tabs>
          <w:tab w:val="left" w:pos="284"/>
        </w:tabs>
        <w:spacing w:after="160"/>
        <w:ind w:left="5245"/>
        <w:jc w:val="both"/>
        <w:rPr>
          <w:rFonts w:ascii="GHEA Grapalat" w:hAnsi="GHEA Grapalat" w:cs="GHEA Grapalat"/>
          <w:sz w:val="22"/>
          <w:szCs w:val="22"/>
        </w:rPr>
      </w:pPr>
      <w:r w:rsidRPr="00434744">
        <w:rPr>
          <w:rFonts w:ascii="GHEA Grapalat" w:hAnsi="GHEA Grapalat"/>
          <w:sz w:val="22"/>
          <w:szCs w:val="22"/>
          <w:vertAlign w:val="superscript"/>
        </w:rPr>
        <w:t>наименование заказчика</w:t>
      </w:r>
    </w:p>
    <w:p w:rsidR="00434744" w:rsidRPr="00434744" w:rsidRDefault="00434744" w:rsidP="00434744">
      <w:pPr>
        <w:widowControl w:val="0"/>
        <w:jc w:val="both"/>
        <w:rPr>
          <w:rFonts w:ascii="GHEA Grapalat" w:hAnsi="GHEA Grapalat" w:cs="GHEA Grapalat"/>
          <w:sz w:val="22"/>
          <w:szCs w:val="22"/>
        </w:rPr>
      </w:pPr>
      <w:r w:rsidRPr="00434744">
        <w:rPr>
          <w:rFonts w:ascii="GHEA Grapalat" w:hAnsi="GHEA Grapalat"/>
          <w:sz w:val="22"/>
          <w:szCs w:val="22"/>
        </w:rPr>
        <w:t>процедуре закупок под кодом ____________________________________________ *.</w:t>
      </w:r>
    </w:p>
    <w:p w:rsidR="00434744" w:rsidRPr="00434744" w:rsidRDefault="00434744" w:rsidP="00434744">
      <w:pPr>
        <w:widowControl w:val="0"/>
        <w:spacing w:after="160"/>
        <w:ind w:left="5245"/>
        <w:jc w:val="both"/>
        <w:rPr>
          <w:rFonts w:ascii="GHEA Grapalat" w:hAnsi="GHEA Grapalat" w:cs="GHEA Grapalat"/>
          <w:sz w:val="22"/>
          <w:szCs w:val="22"/>
        </w:rPr>
      </w:pPr>
      <w:r w:rsidRPr="00434744">
        <w:rPr>
          <w:rFonts w:ascii="GHEA Grapalat" w:hAnsi="GHEA Grapalat"/>
          <w:sz w:val="22"/>
          <w:szCs w:val="22"/>
          <w:vertAlign w:val="superscript"/>
        </w:rPr>
        <w:t>код процедуры</w:t>
      </w:r>
    </w:p>
    <w:p w:rsidR="00434744" w:rsidRPr="00434744" w:rsidRDefault="00434744" w:rsidP="00434744">
      <w:pPr>
        <w:widowControl w:val="0"/>
        <w:tabs>
          <w:tab w:val="left" w:pos="1134"/>
        </w:tabs>
        <w:spacing w:after="160"/>
        <w:ind w:firstLine="567"/>
        <w:jc w:val="both"/>
        <w:rPr>
          <w:rFonts w:ascii="GHEA Grapalat" w:hAnsi="GHEA Grapalat"/>
          <w:sz w:val="22"/>
          <w:szCs w:val="22"/>
        </w:rPr>
      </w:pPr>
      <w:r w:rsidRPr="00434744">
        <w:rPr>
          <w:rFonts w:ascii="GHEA Grapalat" w:hAnsi="GHEA Grapalat"/>
          <w:sz w:val="22"/>
          <w:szCs w:val="22"/>
        </w:rPr>
        <w:t>1.2.</w:t>
      </w:r>
      <w:r w:rsidRPr="00434744">
        <w:rPr>
          <w:rFonts w:ascii="GHEA Grapalat" w:hAnsi="GHEA Grapalat"/>
          <w:sz w:val="22"/>
          <w:szCs w:val="22"/>
        </w:rPr>
        <w:tab/>
      </w:r>
      <w:r w:rsidRPr="00434744">
        <w:rPr>
          <w:rFonts w:ascii="GHEA Grapalat" w:hAnsi="GHEA Grapalat" w:cs="GHEA Grapalat"/>
          <w:sz w:val="22"/>
          <w:szCs w:val="22"/>
        </w:rPr>
        <w:t xml:space="preserve">В качестве участника, </w:t>
      </w:r>
      <w:r w:rsidRPr="00434744">
        <w:rPr>
          <w:rFonts w:ascii="Arial" w:hAnsi="Arial" w:cs="Arial"/>
          <w:sz w:val="22"/>
          <w:szCs w:val="22"/>
          <w:lang w:val="hy-AM"/>
        </w:rPr>
        <w:t>օ</w:t>
      </w:r>
      <w:r w:rsidRPr="0043474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434744">
        <w:rPr>
          <w:rFonts w:ascii="GHEA Grapalat" w:hAnsi="GHEA Grapalat" w:cs="GHEA Grapalat"/>
          <w:sz w:val="22"/>
          <w:szCs w:val="22"/>
          <w:lang w:val="en-US"/>
        </w:rPr>
        <w:t>K</w:t>
      </w:r>
      <w:r w:rsidRPr="00434744">
        <w:rPr>
          <w:rFonts w:ascii="GHEA Grapalat" w:hAnsi="GHEA Grapalat" w:cs="GHEA Grapalat"/>
          <w:sz w:val="22"/>
          <w:szCs w:val="22"/>
        </w:rPr>
        <w:t xml:space="preserve">омпания </w:t>
      </w:r>
      <w:r w:rsidRPr="0043474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1.3.</w:t>
      </w:r>
      <w:r w:rsidRPr="00434744">
        <w:rPr>
          <w:rFonts w:ascii="GHEA Grapalat" w:hAnsi="GHEA Grapalat"/>
          <w:sz w:val="22"/>
          <w:szCs w:val="22"/>
        </w:rPr>
        <w:tab/>
        <w:t>Подписав платежное требование (далее — Требование), прилагаемое к</w:t>
      </w:r>
      <w:r w:rsidRPr="00434744">
        <w:rPr>
          <w:sz w:val="22"/>
          <w:szCs w:val="22"/>
          <w:lang w:val="en-US"/>
        </w:rPr>
        <w:t> </w:t>
      </w:r>
      <w:r w:rsidRPr="00434744">
        <w:rPr>
          <w:rFonts w:ascii="GHEA Grapalat" w:hAnsi="GHEA Grapalat"/>
          <w:sz w:val="22"/>
          <w:szCs w:val="22"/>
        </w:rPr>
        <w:t xml:space="preserve">настоящему Соглашению о неустойке, Компания безотзывно соглашается, что: </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а)</w:t>
      </w:r>
      <w:r w:rsidRPr="0043474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б)</w:t>
      </w:r>
      <w:r w:rsidRPr="0043474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в)</w:t>
      </w:r>
      <w:r w:rsidRPr="0043474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г)</w:t>
      </w:r>
      <w:r w:rsidRPr="00434744">
        <w:rPr>
          <w:rFonts w:ascii="GHEA Grapalat" w:hAnsi="GHEA Grapalat"/>
          <w:sz w:val="22"/>
          <w:szCs w:val="22"/>
        </w:rPr>
        <w:tab/>
        <w:t>Компания подтверждает, что акцептовала Требование в полном размере суммы неустойки.</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д)</w:t>
      </w:r>
      <w:r w:rsidRPr="0043474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1.4.</w:t>
      </w:r>
      <w:r w:rsidRPr="00434744">
        <w:rPr>
          <w:rFonts w:ascii="GHEA Grapalat" w:hAnsi="GHEA Grapalat"/>
          <w:sz w:val="22"/>
          <w:szCs w:val="22"/>
        </w:rPr>
        <w:tab/>
        <w:t xml:space="preserve">В случае неисполнения или ненадлежащего исполнения Компанией заключенного в результате </w:t>
      </w:r>
      <w:r w:rsidRPr="00434744">
        <w:rPr>
          <w:rFonts w:ascii="GHEA Grapalat" w:hAnsi="GHEA Grapalat"/>
          <w:sz w:val="22"/>
          <w:szCs w:val="22"/>
        </w:rPr>
        <w:lastRenderedPageBreak/>
        <w:t>процедуры закупок договора, если это приводит к одностороннему расторжению контракта Заказчиком, Заказчик представляет в</w:t>
      </w:r>
      <w:r w:rsidRPr="00434744">
        <w:rPr>
          <w:rFonts w:ascii="Courier New" w:hAnsi="Courier New" w:cs="Courier New"/>
          <w:sz w:val="22"/>
          <w:szCs w:val="22"/>
          <w:lang w:val="en-US"/>
        </w:rPr>
        <w:t> </w:t>
      </w:r>
      <w:r w:rsidRPr="0043474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1.5.</w:t>
      </w:r>
      <w:r w:rsidRPr="00434744">
        <w:rPr>
          <w:rFonts w:ascii="GHEA Grapalat" w:hAnsi="GHEA Grapalat"/>
          <w:sz w:val="22"/>
          <w:szCs w:val="22"/>
        </w:rPr>
        <w:tab/>
        <w:t>Заказчик может представить в Банк-плательщик иные дополнительные документы.</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1.6. Банк не несет какой-либо ответственности за риски (понесенные</w:t>
      </w:r>
      <w:r w:rsidRPr="00434744">
        <w:rPr>
          <w:rFonts w:ascii="Courier New" w:hAnsi="Courier New" w:cs="Courier New"/>
          <w:sz w:val="22"/>
          <w:szCs w:val="22"/>
          <w:lang w:val="en-US"/>
        </w:rPr>
        <w:t> </w:t>
      </w:r>
      <w:r w:rsidRPr="0043474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434744">
        <w:rPr>
          <w:rFonts w:ascii="Courier New" w:hAnsi="Courier New" w:cs="Courier New"/>
          <w:sz w:val="22"/>
          <w:szCs w:val="22"/>
          <w:lang w:val="en-US"/>
        </w:rPr>
        <w:t> </w:t>
      </w:r>
      <w:r w:rsidRPr="00434744">
        <w:rPr>
          <w:rFonts w:ascii="GHEA Grapalat" w:hAnsi="GHEA Grapalat"/>
          <w:sz w:val="22"/>
          <w:szCs w:val="22"/>
        </w:rPr>
        <w:t>Требовании. Банк не обязан проверять факты нарушения Компанией условий договора.</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1.7.</w:t>
      </w:r>
      <w:r w:rsidRPr="0043474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1.8.</w:t>
      </w:r>
      <w:r w:rsidRPr="00434744">
        <w:rPr>
          <w:rFonts w:ascii="GHEA Grapalat" w:hAnsi="GHEA Grapalat"/>
          <w:sz w:val="22"/>
          <w:szCs w:val="22"/>
        </w:rPr>
        <w:tab/>
        <w:t>В случае если в течение десяти рабочих дней после представления в</w:t>
      </w:r>
      <w:r w:rsidRPr="00434744">
        <w:rPr>
          <w:rFonts w:ascii="Courier New" w:hAnsi="Courier New" w:cs="Courier New"/>
          <w:sz w:val="22"/>
          <w:szCs w:val="22"/>
          <w:lang w:val="en-US"/>
        </w:rPr>
        <w:t> </w:t>
      </w:r>
      <w:r w:rsidRPr="00434744">
        <w:rPr>
          <w:rFonts w:ascii="GHEA Grapalat" w:hAnsi="GHEA Grapalat"/>
          <w:sz w:val="22"/>
          <w:szCs w:val="22"/>
        </w:rPr>
        <w:t>Банк настоящего Соглашения и прилагаемого Требования по независящим от</w:t>
      </w:r>
      <w:r w:rsidRPr="00434744">
        <w:rPr>
          <w:rFonts w:ascii="Courier New" w:hAnsi="Courier New" w:cs="Courier New"/>
          <w:sz w:val="22"/>
          <w:szCs w:val="22"/>
          <w:lang w:val="en-US"/>
        </w:rPr>
        <w:t> </w:t>
      </w:r>
      <w:r w:rsidRPr="0043474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34744">
        <w:rPr>
          <w:rFonts w:ascii="Courier New" w:hAnsi="Courier New" w:cs="Courier New"/>
          <w:sz w:val="22"/>
          <w:szCs w:val="22"/>
          <w:lang w:val="en-US"/>
        </w:rPr>
        <w:t> </w:t>
      </w:r>
      <w:r w:rsidRPr="00434744">
        <w:rPr>
          <w:rFonts w:ascii="GHEA Grapalat" w:hAnsi="GHEA Grapalat"/>
          <w:sz w:val="22"/>
          <w:szCs w:val="22"/>
        </w:rPr>
        <w:t>неуплатой.</w:t>
      </w:r>
    </w:p>
    <w:p w:rsidR="00434744" w:rsidRPr="00434744" w:rsidRDefault="00434744" w:rsidP="00434744">
      <w:pPr>
        <w:widowControl w:val="0"/>
        <w:spacing w:after="160"/>
        <w:jc w:val="center"/>
        <w:rPr>
          <w:rFonts w:ascii="GHEA Grapalat" w:hAnsi="GHEA Grapalat" w:cs="GHEA Grapalat"/>
          <w:b/>
          <w:bCs/>
          <w:sz w:val="22"/>
          <w:szCs w:val="22"/>
        </w:rPr>
      </w:pPr>
      <w:r w:rsidRPr="00434744">
        <w:rPr>
          <w:rFonts w:ascii="GHEA Grapalat" w:hAnsi="GHEA Grapalat"/>
          <w:b/>
          <w:sz w:val="22"/>
          <w:szCs w:val="22"/>
        </w:rPr>
        <w:t>2. Иные условия</w:t>
      </w:r>
    </w:p>
    <w:p w:rsidR="00434744" w:rsidRPr="00434744" w:rsidRDefault="00434744" w:rsidP="00434744">
      <w:pPr>
        <w:widowControl w:val="0"/>
        <w:tabs>
          <w:tab w:val="left" w:pos="1134"/>
        </w:tabs>
        <w:spacing w:after="160"/>
        <w:ind w:firstLine="567"/>
        <w:jc w:val="both"/>
        <w:rPr>
          <w:rFonts w:ascii="GHEA Grapalat" w:hAnsi="GHEA Grapalat"/>
          <w:sz w:val="22"/>
          <w:szCs w:val="22"/>
        </w:rPr>
      </w:pPr>
      <w:r w:rsidRPr="00434744">
        <w:rPr>
          <w:rFonts w:ascii="GHEA Grapalat" w:hAnsi="GHEA Grapalat"/>
          <w:sz w:val="22"/>
          <w:szCs w:val="22"/>
        </w:rPr>
        <w:t>2.1.</w:t>
      </w:r>
      <w:r w:rsidRPr="0043474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2.2.</w:t>
      </w:r>
      <w:r w:rsidRPr="00434744">
        <w:rPr>
          <w:rFonts w:ascii="GHEA Grapalat" w:hAnsi="GHEA Grapalat"/>
          <w:sz w:val="22"/>
          <w:szCs w:val="22"/>
        </w:rPr>
        <w:tab/>
        <w:t xml:space="preserve">Представив настоящее Соглашение и прилагаемое Требование в Банк-плательщик: </w:t>
      </w:r>
    </w:p>
    <w:p w:rsidR="00434744" w:rsidRPr="00434744"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2.2.1.</w:t>
      </w:r>
      <w:r w:rsidRPr="00434744">
        <w:rPr>
          <w:rFonts w:ascii="GHEA Grapalat" w:hAnsi="GHEA Grapalat"/>
          <w:sz w:val="22"/>
          <w:szCs w:val="22"/>
        </w:rPr>
        <w:tab/>
        <w:t>Заказчик подтверждает, что Компания допустила нарушение договорных обязательств, а</w:t>
      </w:r>
    </w:p>
    <w:p w:rsidR="00434744" w:rsidRPr="00434744" w:rsidDel="00A13215" w:rsidRDefault="00434744" w:rsidP="00434744">
      <w:pPr>
        <w:widowControl w:val="0"/>
        <w:tabs>
          <w:tab w:val="left" w:pos="1134"/>
        </w:tabs>
        <w:spacing w:after="160"/>
        <w:ind w:firstLine="567"/>
        <w:jc w:val="both"/>
        <w:rPr>
          <w:rFonts w:ascii="GHEA Grapalat" w:hAnsi="GHEA Grapalat" w:cs="GHEA Grapalat"/>
          <w:sz w:val="22"/>
          <w:szCs w:val="22"/>
        </w:rPr>
      </w:pPr>
      <w:r w:rsidRPr="00434744">
        <w:rPr>
          <w:rFonts w:ascii="GHEA Grapalat" w:hAnsi="GHEA Grapalat"/>
          <w:sz w:val="22"/>
          <w:szCs w:val="22"/>
        </w:rPr>
        <w:t>2.2.2.</w:t>
      </w:r>
      <w:r w:rsidRPr="0043474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434744" w:rsidRPr="00434744" w:rsidRDefault="00434744" w:rsidP="00434744">
      <w:pPr>
        <w:widowControl w:val="0"/>
        <w:tabs>
          <w:tab w:val="left" w:pos="1134"/>
        </w:tabs>
        <w:spacing w:after="160"/>
        <w:ind w:firstLine="567"/>
        <w:jc w:val="both"/>
        <w:rPr>
          <w:rFonts w:ascii="GHEA Grapalat" w:hAnsi="GHEA Grapalat"/>
          <w:sz w:val="22"/>
          <w:szCs w:val="22"/>
        </w:rPr>
      </w:pPr>
      <w:r w:rsidRPr="00434744">
        <w:rPr>
          <w:rFonts w:ascii="GHEA Grapalat" w:hAnsi="GHEA Grapalat"/>
          <w:sz w:val="22"/>
          <w:szCs w:val="22"/>
        </w:rPr>
        <w:t>2.3.</w:t>
      </w:r>
      <w:r w:rsidRPr="0043474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34744" w:rsidRPr="00434744" w:rsidRDefault="00434744" w:rsidP="00434744">
      <w:pPr>
        <w:widowControl w:val="0"/>
        <w:spacing w:after="160"/>
        <w:ind w:firstLine="567"/>
        <w:jc w:val="center"/>
        <w:rPr>
          <w:rFonts w:ascii="GHEA Grapalat" w:hAnsi="GHEA Grapalat"/>
          <w:b/>
          <w:sz w:val="22"/>
          <w:szCs w:val="22"/>
        </w:rPr>
      </w:pPr>
      <w:r w:rsidRPr="00434744">
        <w:rPr>
          <w:rFonts w:ascii="GHEA Grapalat" w:hAnsi="GHEA Grapalat"/>
          <w:b/>
          <w:sz w:val="22"/>
          <w:szCs w:val="22"/>
        </w:rPr>
        <w:t>3. Адрес, банковские реквизиты Компании</w:t>
      </w:r>
    </w:p>
    <w:p w:rsidR="00434744" w:rsidRPr="00434744" w:rsidRDefault="00434744" w:rsidP="00434744">
      <w:pPr>
        <w:widowControl w:val="0"/>
        <w:jc w:val="both"/>
        <w:rPr>
          <w:rFonts w:ascii="GHEA Grapalat" w:hAnsi="GHEA Grapalat"/>
          <w:sz w:val="22"/>
          <w:szCs w:val="22"/>
        </w:rPr>
      </w:pPr>
      <w:r w:rsidRPr="00434744">
        <w:rPr>
          <w:rFonts w:ascii="GHEA Grapalat" w:hAnsi="GHEA Grapalat"/>
          <w:sz w:val="22"/>
          <w:szCs w:val="22"/>
        </w:rPr>
        <w:t>_______________________________________</w:t>
      </w:r>
    </w:p>
    <w:p w:rsidR="00434744" w:rsidRPr="00434744" w:rsidRDefault="00434744" w:rsidP="00434744">
      <w:pPr>
        <w:widowControl w:val="0"/>
        <w:spacing w:after="160"/>
        <w:ind w:right="4250"/>
        <w:jc w:val="center"/>
        <w:rPr>
          <w:rFonts w:ascii="GHEA Grapalat" w:hAnsi="GHEA Grapalat"/>
          <w:sz w:val="22"/>
          <w:szCs w:val="22"/>
          <w:vertAlign w:val="superscript"/>
        </w:rPr>
      </w:pPr>
      <w:r w:rsidRPr="00434744">
        <w:rPr>
          <w:rFonts w:ascii="GHEA Grapalat" w:hAnsi="GHEA Grapalat"/>
          <w:sz w:val="22"/>
          <w:szCs w:val="22"/>
          <w:vertAlign w:val="superscript"/>
        </w:rPr>
        <w:t>наименование компании</w:t>
      </w:r>
    </w:p>
    <w:p w:rsidR="00434744" w:rsidRPr="00434744" w:rsidRDefault="00434744" w:rsidP="00434744">
      <w:pPr>
        <w:widowControl w:val="0"/>
        <w:jc w:val="both"/>
        <w:rPr>
          <w:rFonts w:ascii="GHEA Grapalat" w:hAnsi="GHEA Grapalat"/>
          <w:sz w:val="22"/>
          <w:szCs w:val="22"/>
        </w:rPr>
      </w:pPr>
      <w:r w:rsidRPr="00434744">
        <w:rPr>
          <w:rFonts w:ascii="GHEA Grapalat" w:hAnsi="GHEA Grapalat"/>
          <w:sz w:val="22"/>
          <w:szCs w:val="22"/>
        </w:rPr>
        <w:t>_______________________________________</w:t>
      </w:r>
    </w:p>
    <w:p w:rsidR="00434744" w:rsidRPr="00434744" w:rsidRDefault="00434744" w:rsidP="00434744">
      <w:pPr>
        <w:widowControl w:val="0"/>
        <w:spacing w:after="160"/>
        <w:ind w:right="4250"/>
        <w:jc w:val="center"/>
        <w:rPr>
          <w:rFonts w:ascii="GHEA Grapalat" w:hAnsi="GHEA Grapalat"/>
          <w:sz w:val="22"/>
          <w:szCs w:val="22"/>
          <w:vertAlign w:val="superscript"/>
        </w:rPr>
      </w:pPr>
      <w:r w:rsidRPr="00434744">
        <w:rPr>
          <w:rFonts w:ascii="GHEA Grapalat" w:hAnsi="GHEA Grapalat"/>
          <w:sz w:val="22"/>
          <w:szCs w:val="22"/>
          <w:vertAlign w:val="superscript"/>
        </w:rPr>
        <w:t>адрес компании</w:t>
      </w:r>
    </w:p>
    <w:p w:rsidR="00434744" w:rsidRPr="00434744" w:rsidRDefault="00434744" w:rsidP="00434744">
      <w:pPr>
        <w:widowControl w:val="0"/>
        <w:jc w:val="both"/>
        <w:rPr>
          <w:rFonts w:ascii="GHEA Grapalat" w:hAnsi="GHEA Grapalat"/>
          <w:sz w:val="22"/>
          <w:szCs w:val="22"/>
        </w:rPr>
      </w:pPr>
      <w:r w:rsidRPr="00434744">
        <w:rPr>
          <w:rFonts w:ascii="GHEA Grapalat" w:hAnsi="GHEA Grapalat"/>
          <w:sz w:val="22"/>
          <w:szCs w:val="22"/>
        </w:rPr>
        <w:t>_______________________________________</w:t>
      </w:r>
    </w:p>
    <w:p w:rsidR="00434744" w:rsidRPr="00434744" w:rsidRDefault="00434744" w:rsidP="00434744">
      <w:pPr>
        <w:widowControl w:val="0"/>
        <w:spacing w:after="160"/>
        <w:ind w:right="4250"/>
        <w:jc w:val="center"/>
        <w:rPr>
          <w:rFonts w:ascii="GHEA Grapalat" w:hAnsi="GHEA Grapalat"/>
          <w:sz w:val="22"/>
          <w:szCs w:val="22"/>
          <w:vertAlign w:val="superscript"/>
        </w:rPr>
      </w:pPr>
      <w:r w:rsidRPr="00434744">
        <w:rPr>
          <w:rFonts w:ascii="GHEA Grapalat" w:hAnsi="GHEA Grapalat"/>
          <w:sz w:val="22"/>
          <w:szCs w:val="22"/>
          <w:vertAlign w:val="superscript"/>
        </w:rPr>
        <w:t>наименование обслуживающего компанию банка</w:t>
      </w:r>
    </w:p>
    <w:p w:rsidR="00434744" w:rsidRPr="00434744" w:rsidRDefault="00434744" w:rsidP="00434744">
      <w:pPr>
        <w:widowControl w:val="0"/>
        <w:spacing w:after="160"/>
        <w:jc w:val="right"/>
        <w:rPr>
          <w:rFonts w:ascii="GHEA Grapalat" w:hAnsi="GHEA Grapalat"/>
          <w:sz w:val="22"/>
          <w:szCs w:val="22"/>
        </w:rPr>
      </w:pPr>
    </w:p>
    <w:p w:rsidR="00434744" w:rsidRPr="00434744" w:rsidRDefault="00434744" w:rsidP="00434744">
      <w:pPr>
        <w:widowControl w:val="0"/>
        <w:spacing w:after="160"/>
        <w:jc w:val="right"/>
        <w:rPr>
          <w:rFonts w:ascii="GHEA Grapalat" w:hAnsi="GHEA Grapalat"/>
          <w:sz w:val="22"/>
          <w:szCs w:val="22"/>
        </w:rPr>
      </w:pPr>
      <w:r w:rsidRPr="00434744">
        <w:rPr>
          <w:rFonts w:ascii="GHEA Grapalat" w:hAnsi="GHEA Grapalat"/>
          <w:sz w:val="22"/>
          <w:szCs w:val="22"/>
        </w:rPr>
        <w:t>М. П.</w:t>
      </w:r>
    </w:p>
    <w:p w:rsidR="00434744" w:rsidRPr="00434744" w:rsidRDefault="00434744" w:rsidP="00434744">
      <w:pPr>
        <w:widowControl w:val="0"/>
        <w:spacing w:after="160"/>
        <w:jc w:val="both"/>
        <w:rPr>
          <w:rFonts w:ascii="GHEA Grapalat" w:hAnsi="GHEA Grapalat"/>
          <w:sz w:val="22"/>
          <w:szCs w:val="22"/>
        </w:rPr>
      </w:pPr>
      <w:r w:rsidRPr="00434744">
        <w:rPr>
          <w:rFonts w:ascii="GHEA Grapalat" w:hAnsi="GHEA Grapalat"/>
          <w:sz w:val="22"/>
          <w:szCs w:val="22"/>
        </w:rPr>
        <w:t>День/месяц/год</w:t>
      </w:r>
    </w:p>
    <w:p w:rsidR="00434744" w:rsidRPr="00434744" w:rsidRDefault="00434744" w:rsidP="00434744">
      <w:pPr>
        <w:widowControl w:val="0"/>
        <w:spacing w:after="160"/>
        <w:jc w:val="both"/>
        <w:rPr>
          <w:rFonts w:ascii="GHEA Grapalat" w:hAnsi="GHEA Grapalat"/>
          <w:sz w:val="22"/>
          <w:szCs w:val="22"/>
        </w:rPr>
      </w:pPr>
    </w:p>
    <w:p w:rsidR="00434744" w:rsidRPr="00434744" w:rsidRDefault="00434744" w:rsidP="00434744">
      <w:pPr>
        <w:widowControl w:val="0"/>
        <w:spacing w:after="160"/>
        <w:jc w:val="both"/>
        <w:rPr>
          <w:rFonts w:ascii="GHEA Grapalat" w:hAnsi="GHEA Grapalat"/>
          <w:sz w:val="22"/>
          <w:szCs w:val="22"/>
        </w:rPr>
      </w:pPr>
    </w:p>
    <w:p w:rsidR="00434744" w:rsidRPr="00434744" w:rsidRDefault="00434744" w:rsidP="00434744">
      <w:pPr>
        <w:rPr>
          <w:sz w:val="22"/>
          <w:szCs w:val="22"/>
        </w:rPr>
      </w:pPr>
    </w:p>
    <w:p w:rsidR="00434744" w:rsidRPr="00434744" w:rsidRDefault="00434744" w:rsidP="00434744">
      <w:pPr>
        <w:widowControl w:val="0"/>
        <w:spacing w:after="160"/>
        <w:ind w:left="567" w:right="565"/>
        <w:jc w:val="both"/>
        <w:rPr>
          <w:rFonts w:ascii="GHEA Grapalat" w:hAnsi="GHEA Grapalat"/>
          <w:sz w:val="22"/>
          <w:szCs w:val="22"/>
        </w:rPr>
      </w:pPr>
    </w:p>
    <w:p w:rsidR="00434744" w:rsidRPr="00434744" w:rsidRDefault="00434744" w:rsidP="00434744">
      <w:pPr>
        <w:widowControl w:val="0"/>
        <w:spacing w:after="160"/>
        <w:ind w:left="567" w:right="565"/>
        <w:jc w:val="center"/>
        <w:rPr>
          <w:rFonts w:ascii="GHEA Grapalat" w:hAnsi="GHEA Grapalat"/>
          <w:b/>
          <w:sz w:val="22"/>
          <w:szCs w:val="22"/>
        </w:rPr>
      </w:pPr>
    </w:p>
    <w:p w:rsidR="00434744" w:rsidRPr="00434744" w:rsidRDefault="00434744" w:rsidP="00434744">
      <w:pPr>
        <w:widowControl w:val="0"/>
        <w:spacing w:after="160"/>
        <w:ind w:left="567" w:right="565"/>
        <w:jc w:val="center"/>
        <w:rPr>
          <w:rFonts w:ascii="GHEA Grapalat" w:hAnsi="GHEA Grapalat"/>
          <w:b/>
          <w:sz w:val="22"/>
          <w:szCs w:val="22"/>
        </w:rPr>
      </w:pPr>
    </w:p>
    <w:p w:rsidR="00434744" w:rsidRPr="00434744" w:rsidRDefault="00434744" w:rsidP="00434744">
      <w:pPr>
        <w:widowControl w:val="0"/>
        <w:spacing w:after="160"/>
        <w:ind w:left="567" w:right="565"/>
        <w:jc w:val="center"/>
        <w:rPr>
          <w:rFonts w:ascii="GHEA Grapalat" w:hAnsi="GHEA Grapalat"/>
          <w:b/>
          <w:sz w:val="22"/>
          <w:szCs w:val="22"/>
        </w:rPr>
      </w:pPr>
    </w:p>
    <w:p w:rsidR="00434744" w:rsidRPr="00434744" w:rsidRDefault="00434744" w:rsidP="00434744">
      <w:pPr>
        <w:widowControl w:val="0"/>
        <w:spacing w:after="160"/>
        <w:ind w:left="567" w:right="565"/>
        <w:jc w:val="center"/>
        <w:rPr>
          <w:rFonts w:ascii="GHEA Grapalat" w:hAnsi="GHEA Grapalat"/>
          <w:b/>
          <w:sz w:val="22"/>
          <w:szCs w:val="22"/>
        </w:rPr>
      </w:pPr>
    </w:p>
    <w:p w:rsidR="00434744" w:rsidRPr="00434744" w:rsidRDefault="00434744" w:rsidP="00434744">
      <w:pPr>
        <w:widowControl w:val="0"/>
        <w:spacing w:after="160"/>
        <w:ind w:left="567" w:right="565"/>
        <w:jc w:val="center"/>
        <w:rPr>
          <w:rFonts w:ascii="GHEA Grapalat" w:hAnsi="GHEA Grapalat"/>
          <w:b/>
          <w:sz w:val="22"/>
          <w:szCs w:val="22"/>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p w:rsidR="00434744" w:rsidRPr="00434744" w:rsidRDefault="00434744" w:rsidP="00434744">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34744" w:rsidRPr="00434744"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3402"/>
              </w:tabs>
              <w:spacing w:after="160"/>
              <w:ind w:left="360"/>
              <w:rPr>
                <w:rFonts w:ascii="GHEA Grapalat" w:hAnsi="GHEA Grapalat" w:cs="Sylfaen"/>
                <w:b/>
                <w:bCs/>
                <w:lang w:val="en-US"/>
              </w:rPr>
            </w:pPr>
            <w:r w:rsidRPr="00434744">
              <w:rPr>
                <w:rFonts w:ascii="GHEA Grapalat" w:hAnsi="GHEA Grapalat"/>
                <w:b/>
                <w:lang w:val="en-US"/>
              </w:rPr>
              <w:t>1.</w:t>
            </w:r>
            <w:r w:rsidRPr="00434744">
              <w:rPr>
                <w:rFonts w:ascii="GHEA Grapalat" w:hAnsi="GHEA Grapalat"/>
                <w:b/>
                <w:lang w:val="en-US"/>
              </w:rPr>
              <w:tab/>
            </w:r>
            <w:r w:rsidRPr="00434744">
              <w:rPr>
                <w:rFonts w:ascii="GHEA Grapalat" w:hAnsi="GHEA Grapalat"/>
                <w:b/>
              </w:rPr>
              <w:t xml:space="preserve">ПЛАТЕЖНОЕ ТРЕБОВАНИЕ </w:t>
            </w:r>
            <w:r w:rsidRPr="00434744">
              <w:rPr>
                <w:rFonts w:ascii="GHEA Grapalat" w:hAnsi="GHEA Grapalat"/>
                <w:b/>
                <w:lang w:val="en-US"/>
              </w:rPr>
              <w:t>*</w:t>
            </w:r>
          </w:p>
        </w:tc>
      </w:tr>
      <w:tr w:rsidR="00434744" w:rsidRPr="00434744"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cs="Sylfaen"/>
              </w:rPr>
            </w:pPr>
            <w:r w:rsidRPr="00434744">
              <w:rPr>
                <w:rFonts w:ascii="GHEA Grapalat" w:hAnsi="GHEA Grapalat"/>
              </w:rPr>
              <w:lastRenderedPageBreak/>
              <w:t>2.</w:t>
            </w:r>
            <w:r w:rsidRPr="00434744">
              <w:rPr>
                <w:rFonts w:ascii="GHEA Grapalat" w:hAnsi="GHEA Grapalat"/>
              </w:rPr>
              <w:tab/>
              <w:t xml:space="preserve">Номер </w:t>
            </w:r>
          </w:p>
        </w:tc>
      </w:tr>
      <w:tr w:rsidR="00434744" w:rsidRPr="00434744" w:rsidTr="00A4748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3390"/>
              </w:tabs>
              <w:spacing w:after="160"/>
              <w:ind w:left="322"/>
              <w:rPr>
                <w:rFonts w:ascii="GHEA Grapalat" w:hAnsi="GHEA Grapalat" w:cs="Sylfaen"/>
              </w:rPr>
            </w:pPr>
            <w:r w:rsidRPr="00434744">
              <w:rPr>
                <w:rFonts w:ascii="GHEA Grapalat" w:hAnsi="GHEA Grapalat"/>
              </w:rPr>
              <w:t>3</w:t>
            </w:r>
            <w:r w:rsidRPr="00434744">
              <w:rPr>
                <w:rFonts w:ascii="GHEA Grapalat" w:hAnsi="GHEA Grapalat"/>
              </w:rPr>
              <w:tab/>
              <w:t>Дата представления: "___" ___ 20___г.</w:t>
            </w:r>
          </w:p>
        </w:tc>
      </w:tr>
      <w:tr w:rsidR="00434744" w:rsidRPr="00434744" w:rsidTr="00A4748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4.</w:t>
            </w:r>
            <w:r w:rsidRPr="00434744">
              <w:rPr>
                <w:rFonts w:ascii="GHEA Grapalat" w:hAnsi="GHEA Grapalat"/>
              </w:rPr>
              <w:tab/>
              <w:t>Наименование, или имя, фамилия плательщика (Компания:</w:t>
            </w:r>
          </w:p>
        </w:tc>
      </w:tr>
      <w:tr w:rsidR="00434744" w:rsidRPr="00434744" w:rsidTr="00A474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5.</w:t>
            </w:r>
            <w:r w:rsidRPr="00434744">
              <w:rPr>
                <w:rFonts w:ascii="GHEA Grapalat" w:hAnsi="GHEA Grapalat"/>
              </w:rPr>
              <w:tab/>
              <w:t>Обслуживающая плательщика Финансовая организация (банк):</w:t>
            </w:r>
          </w:p>
        </w:tc>
      </w:tr>
      <w:tr w:rsidR="00434744" w:rsidRPr="00434744" w:rsidTr="00A474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6.</w:t>
            </w:r>
            <w:r w:rsidRPr="00434744">
              <w:rPr>
                <w:rFonts w:ascii="GHEA Grapalat" w:hAnsi="GHEA Grapalat"/>
              </w:rPr>
              <w:tab/>
              <w:t>Номер счета плательщика:</w:t>
            </w:r>
          </w:p>
        </w:tc>
      </w:tr>
      <w:tr w:rsidR="00434744" w:rsidRPr="00434744"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7.</w:t>
            </w:r>
            <w:r w:rsidRPr="00434744">
              <w:rPr>
                <w:rFonts w:ascii="GHEA Grapalat" w:hAnsi="GHEA Grapalat"/>
              </w:rPr>
              <w:tab/>
              <w:t>УНН плательщика:</w:t>
            </w:r>
          </w:p>
        </w:tc>
      </w:tr>
      <w:tr w:rsidR="00434744" w:rsidRPr="00434744"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8.</w:t>
            </w:r>
            <w:r w:rsidRPr="00434744">
              <w:rPr>
                <w:rFonts w:ascii="GHEA Grapalat" w:hAnsi="GHEA Grapalat"/>
              </w:rPr>
              <w:tab/>
              <w:t>НЗОУ плательщика:</w:t>
            </w:r>
          </w:p>
        </w:tc>
      </w:tr>
      <w:tr w:rsidR="00434744" w:rsidRPr="00434744"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9.</w:t>
            </w:r>
            <w:r w:rsidRPr="00434744">
              <w:rPr>
                <w:rFonts w:ascii="GHEA Grapalat" w:hAnsi="GHEA Grapalat"/>
              </w:rPr>
              <w:tab/>
              <w:t>Наименование, или имя, фамилия бенефициара:</w:t>
            </w:r>
          </w:p>
        </w:tc>
      </w:tr>
      <w:tr w:rsidR="00434744" w:rsidRPr="00434744"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10.</w:t>
            </w:r>
            <w:r w:rsidRPr="00434744">
              <w:rPr>
                <w:rFonts w:ascii="GHEA Grapalat" w:hAnsi="GHEA Grapalat"/>
              </w:rPr>
              <w:tab/>
              <w:t>НЗОУ бенефициара (не заполняется)</w:t>
            </w:r>
          </w:p>
        </w:tc>
      </w:tr>
      <w:tr w:rsidR="00434744" w:rsidRPr="00434744" w:rsidTr="00A4748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11.</w:t>
            </w:r>
            <w:r w:rsidRPr="00434744">
              <w:rPr>
                <w:rFonts w:ascii="GHEA Grapalat" w:hAnsi="GHEA Grapalat"/>
              </w:rPr>
              <w:tab/>
              <w:t>УНН бенефициара:</w:t>
            </w:r>
          </w:p>
        </w:tc>
      </w:tr>
      <w:tr w:rsidR="00434744" w:rsidRPr="00434744" w:rsidTr="00A474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12.</w:t>
            </w:r>
            <w:r w:rsidRPr="00434744">
              <w:rPr>
                <w:rFonts w:ascii="GHEA Grapalat" w:hAnsi="GHEA Grapalat"/>
              </w:rPr>
              <w:tab/>
              <w:t>Обслуживающая бенефициара Финансовая организация (банк):</w:t>
            </w:r>
          </w:p>
        </w:tc>
      </w:tr>
      <w:tr w:rsidR="00434744" w:rsidRPr="00434744" w:rsidTr="00A474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13.</w:t>
            </w:r>
            <w:r w:rsidRPr="00434744">
              <w:rPr>
                <w:rFonts w:ascii="GHEA Grapalat" w:hAnsi="GHEA Grapalat"/>
              </w:rPr>
              <w:tab/>
              <w:t>Номер счета бенефициара (сч.№)</w:t>
            </w:r>
          </w:p>
        </w:tc>
      </w:tr>
      <w:tr w:rsidR="00434744" w:rsidRPr="00434744"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14.</w:t>
            </w:r>
            <w:r w:rsidRPr="00434744">
              <w:rPr>
                <w:rFonts w:ascii="GHEA Grapalat" w:hAnsi="GHEA Grapalat"/>
              </w:rPr>
              <w:tab/>
              <w:t>Сумма (цифрами и прописью):</w:t>
            </w:r>
          </w:p>
        </w:tc>
      </w:tr>
      <w:tr w:rsidR="00434744" w:rsidRPr="00434744"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15.</w:t>
            </w:r>
            <w:r w:rsidRPr="0043474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434744" w:rsidRPr="00434744"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16.</w:t>
            </w:r>
            <w:r w:rsidRPr="00434744">
              <w:rPr>
                <w:rFonts w:ascii="GHEA Grapalat" w:hAnsi="GHEA Grapalat"/>
              </w:rPr>
              <w:tab/>
              <w:t>Валюта (прописью и по коду):</w:t>
            </w:r>
          </w:p>
        </w:tc>
      </w:tr>
      <w:tr w:rsidR="00434744" w:rsidRPr="00434744"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17.</w:t>
            </w:r>
            <w:r w:rsidRPr="00434744">
              <w:rPr>
                <w:rFonts w:ascii="GHEA Grapalat" w:hAnsi="GHEA Grapalat"/>
              </w:rPr>
              <w:tab/>
              <w:t>Цель сделки (уплаты): (для обеспечения квалификации)</w:t>
            </w:r>
          </w:p>
        </w:tc>
      </w:tr>
      <w:tr w:rsidR="00434744" w:rsidRPr="00434744" w:rsidTr="00A47485">
        <w:trPr>
          <w:trHeight w:val="424"/>
        </w:trPr>
        <w:tc>
          <w:tcPr>
            <w:tcW w:w="10980" w:type="dxa"/>
            <w:gridSpan w:val="2"/>
            <w:tcBorders>
              <w:top w:val="single" w:sz="4" w:space="0" w:color="auto"/>
              <w:left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18.</w:t>
            </w:r>
            <w:r w:rsidRPr="0043474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34744" w:rsidRPr="00434744" w:rsidTr="00A474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rPr>
            </w:pPr>
            <w:r w:rsidRPr="00434744">
              <w:rPr>
                <w:rFonts w:ascii="GHEA Grapalat" w:hAnsi="GHEA Grapalat"/>
              </w:rPr>
              <w:t>19.</w:t>
            </w:r>
            <w:r w:rsidRPr="00434744">
              <w:rPr>
                <w:rFonts w:ascii="GHEA Grapalat" w:hAnsi="GHEA Grapalat"/>
                <w:lang w:val="en-US"/>
              </w:rPr>
              <w:tab/>
            </w:r>
            <w:r w:rsidRPr="00434744">
              <w:rPr>
                <w:rFonts w:ascii="GHEA Grapalat" w:hAnsi="GHEA Grapalat"/>
              </w:rPr>
              <w:t>Условия оплаты: &lt;акцептованный платеж&gt;</w:t>
            </w:r>
          </w:p>
        </w:tc>
      </w:tr>
      <w:tr w:rsidR="00434744" w:rsidRPr="00434744" w:rsidTr="00A474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34744" w:rsidRPr="00434744" w:rsidRDefault="00434744" w:rsidP="00434744">
            <w:pPr>
              <w:widowControl w:val="0"/>
              <w:tabs>
                <w:tab w:val="left" w:pos="855"/>
              </w:tabs>
              <w:spacing w:after="160"/>
              <w:ind w:left="360"/>
              <w:rPr>
                <w:rFonts w:ascii="GHEA Grapalat" w:hAnsi="GHEA Grapalat"/>
                <w:lang w:val="en-US"/>
              </w:rPr>
            </w:pPr>
            <w:r w:rsidRPr="00434744">
              <w:rPr>
                <w:rFonts w:ascii="GHEA Grapalat" w:hAnsi="GHEA Grapalat"/>
              </w:rPr>
              <w:t>20.</w:t>
            </w:r>
            <w:r w:rsidRPr="00434744">
              <w:rPr>
                <w:rFonts w:ascii="GHEA Grapalat" w:hAnsi="GHEA Grapalat"/>
                <w:lang w:val="en-US"/>
              </w:rPr>
              <w:tab/>
            </w:r>
            <w:r w:rsidRPr="00434744">
              <w:rPr>
                <w:rFonts w:ascii="GHEA Grapalat" w:hAnsi="GHEA Grapalat"/>
              </w:rPr>
              <w:t>Количество прилагаемых страниц: --- страниц</w:t>
            </w:r>
          </w:p>
        </w:tc>
      </w:tr>
      <w:tr w:rsidR="00434744" w:rsidRPr="00434744" w:rsidTr="00A47485">
        <w:trPr>
          <w:trHeight w:val="2194"/>
        </w:trPr>
        <w:tc>
          <w:tcPr>
            <w:tcW w:w="5616" w:type="dxa"/>
            <w:tcBorders>
              <w:top w:val="nil"/>
              <w:left w:val="single" w:sz="4" w:space="0" w:color="auto"/>
              <w:bottom w:val="single" w:sz="4" w:space="0" w:color="auto"/>
              <w:right w:val="single" w:sz="4" w:space="0" w:color="auto"/>
            </w:tcBorders>
            <w:noWrap/>
            <w:vAlign w:val="bottom"/>
          </w:tcPr>
          <w:p w:rsidR="00434744" w:rsidRPr="00434744" w:rsidRDefault="00434744" w:rsidP="00434744">
            <w:pPr>
              <w:widowControl w:val="0"/>
              <w:tabs>
                <w:tab w:val="left" w:pos="851"/>
              </w:tabs>
              <w:spacing w:after="160"/>
              <w:rPr>
                <w:rFonts w:ascii="GHEA Grapalat" w:hAnsi="GHEA Grapalat" w:cs="Sylfaen"/>
              </w:rPr>
            </w:pPr>
            <w:r w:rsidRPr="00434744">
              <w:rPr>
                <w:rFonts w:ascii="GHEA Grapalat" w:hAnsi="GHEA Grapalat"/>
              </w:rPr>
              <w:t>22.а.</w:t>
            </w:r>
            <w:r w:rsidRPr="00434744">
              <w:rPr>
                <w:rFonts w:ascii="GHEA Grapalat" w:hAnsi="GHEA Grapalat"/>
              </w:rPr>
              <w:tab/>
              <w:t>Подписи бенефициара</w:t>
            </w:r>
          </w:p>
          <w:p w:rsidR="00434744" w:rsidRPr="00434744" w:rsidRDefault="00434744" w:rsidP="00434744">
            <w:pPr>
              <w:widowControl w:val="0"/>
              <w:spacing w:after="160"/>
              <w:rPr>
                <w:rFonts w:ascii="GHEA Grapalat" w:hAnsi="GHEA Grapalat" w:cs="Sylfaen"/>
              </w:rPr>
            </w:pPr>
          </w:p>
          <w:p w:rsidR="00434744" w:rsidRPr="00434744" w:rsidRDefault="00434744" w:rsidP="00434744">
            <w:pPr>
              <w:widowControl w:val="0"/>
              <w:spacing w:after="160"/>
              <w:jc w:val="right"/>
              <w:rPr>
                <w:rFonts w:ascii="GHEA Grapalat" w:hAnsi="GHEA Grapalat" w:cs="Tahoma"/>
              </w:rPr>
            </w:pPr>
            <w:r w:rsidRPr="00434744">
              <w:rPr>
                <w:rFonts w:ascii="GHEA Grapalat" w:hAnsi="GHEA Grapalat"/>
              </w:rPr>
              <w:t>/____________________/</w:t>
            </w:r>
          </w:p>
          <w:p w:rsidR="00434744" w:rsidRPr="00434744" w:rsidRDefault="00434744" w:rsidP="00434744">
            <w:pPr>
              <w:widowControl w:val="0"/>
              <w:spacing w:after="160"/>
              <w:rPr>
                <w:rFonts w:ascii="GHEA Grapalat" w:hAnsi="GHEA Grapalat" w:cs="Sylfaen"/>
              </w:rPr>
            </w:pPr>
          </w:p>
          <w:p w:rsidR="00434744" w:rsidRPr="00434744" w:rsidRDefault="00434744" w:rsidP="00434744">
            <w:pPr>
              <w:widowControl w:val="0"/>
              <w:spacing w:after="160"/>
              <w:jc w:val="right"/>
              <w:rPr>
                <w:rFonts w:ascii="GHEA Grapalat" w:hAnsi="GHEA Grapalat" w:cs="Sylfaen"/>
              </w:rPr>
            </w:pPr>
            <w:r w:rsidRPr="00434744">
              <w:rPr>
                <w:rFonts w:ascii="GHEA Grapalat" w:hAnsi="GHEA Grapalat"/>
              </w:rPr>
              <w:t>/____________________/</w:t>
            </w:r>
          </w:p>
          <w:p w:rsidR="00434744" w:rsidRPr="00434744" w:rsidRDefault="00434744" w:rsidP="00434744">
            <w:pPr>
              <w:widowControl w:val="0"/>
              <w:spacing w:after="160"/>
              <w:rPr>
                <w:rFonts w:ascii="GHEA Grapalat" w:hAnsi="GHEA Grapalat" w:cs="Sylfaen"/>
              </w:rPr>
            </w:pPr>
          </w:p>
          <w:p w:rsidR="00434744" w:rsidRPr="00434744" w:rsidRDefault="00434744" w:rsidP="00434744">
            <w:pPr>
              <w:widowControl w:val="0"/>
              <w:tabs>
                <w:tab w:val="left" w:pos="4545"/>
              </w:tabs>
              <w:spacing w:after="160"/>
              <w:rPr>
                <w:rFonts w:ascii="GHEA Grapalat" w:hAnsi="GHEA Grapalat" w:cs="Sylfaen"/>
              </w:rPr>
            </w:pPr>
            <w:r w:rsidRPr="00434744">
              <w:rPr>
                <w:rFonts w:ascii="GHEA Grapalat" w:hAnsi="GHEA Grapalat"/>
              </w:rPr>
              <w:t>22.б.</w:t>
            </w:r>
            <w:r w:rsidRPr="00434744">
              <w:rPr>
                <w:rFonts w:ascii="GHEA Grapalat" w:hAnsi="GHEA Grapalat"/>
              </w:rPr>
              <w:tab/>
              <w:t>М. П.</w:t>
            </w:r>
          </w:p>
          <w:p w:rsidR="00434744" w:rsidRPr="00434744" w:rsidRDefault="00434744" w:rsidP="00434744">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434744" w:rsidRPr="00434744" w:rsidRDefault="00434744" w:rsidP="00434744">
            <w:pPr>
              <w:widowControl w:val="0"/>
              <w:tabs>
                <w:tab w:val="left" w:pos="905"/>
              </w:tabs>
              <w:spacing w:after="160"/>
              <w:rPr>
                <w:rFonts w:ascii="GHEA Grapalat" w:hAnsi="GHEA Grapalat" w:cs="Sylfaen"/>
              </w:rPr>
            </w:pPr>
            <w:r w:rsidRPr="00434744">
              <w:rPr>
                <w:rFonts w:ascii="GHEA Grapalat" w:hAnsi="GHEA Grapalat"/>
              </w:rPr>
              <w:t>21.а.</w:t>
            </w:r>
            <w:r w:rsidRPr="00434744">
              <w:rPr>
                <w:rFonts w:ascii="GHEA Grapalat" w:hAnsi="GHEA Grapalat"/>
              </w:rPr>
              <w:tab/>
            </w:r>
            <w:r w:rsidRPr="00434744">
              <w:rPr>
                <w:rFonts w:ascii="Courier New" w:hAnsi="Courier New"/>
              </w:rPr>
              <w:t> </w:t>
            </w:r>
            <w:r w:rsidRPr="00434744">
              <w:rPr>
                <w:rFonts w:ascii="GHEA Grapalat" w:hAnsi="GHEA Grapalat"/>
              </w:rPr>
              <w:t>Подписи плательщика:</w:t>
            </w:r>
          </w:p>
          <w:p w:rsidR="00434744" w:rsidRPr="00434744" w:rsidRDefault="00434744" w:rsidP="00434744">
            <w:pPr>
              <w:widowControl w:val="0"/>
              <w:spacing w:after="160"/>
              <w:rPr>
                <w:rFonts w:ascii="GHEA Grapalat" w:hAnsi="GHEA Grapalat" w:cs="Sylfaen"/>
              </w:rPr>
            </w:pPr>
          </w:p>
          <w:p w:rsidR="00434744" w:rsidRPr="00434744" w:rsidRDefault="00434744" w:rsidP="00434744">
            <w:pPr>
              <w:widowControl w:val="0"/>
              <w:spacing w:after="160"/>
              <w:jc w:val="right"/>
              <w:rPr>
                <w:rFonts w:ascii="GHEA Grapalat" w:hAnsi="GHEA Grapalat" w:cs="Sylfaen"/>
              </w:rPr>
            </w:pPr>
            <w:r w:rsidRPr="00434744">
              <w:rPr>
                <w:rFonts w:ascii="GHEA Grapalat" w:hAnsi="GHEA Grapalat"/>
              </w:rPr>
              <w:t>/____________________/</w:t>
            </w:r>
          </w:p>
          <w:p w:rsidR="00434744" w:rsidRPr="00434744" w:rsidRDefault="00434744" w:rsidP="00434744">
            <w:pPr>
              <w:widowControl w:val="0"/>
              <w:spacing w:after="160"/>
              <w:jc w:val="right"/>
              <w:rPr>
                <w:rFonts w:ascii="GHEA Grapalat" w:hAnsi="GHEA Grapalat" w:cs="Tahoma"/>
              </w:rPr>
            </w:pPr>
          </w:p>
          <w:p w:rsidR="00434744" w:rsidRPr="00434744" w:rsidRDefault="00434744" w:rsidP="00434744">
            <w:pPr>
              <w:widowControl w:val="0"/>
              <w:spacing w:after="160"/>
              <w:jc w:val="right"/>
              <w:rPr>
                <w:rFonts w:ascii="GHEA Grapalat" w:hAnsi="GHEA Grapalat" w:cs="Sylfaen"/>
              </w:rPr>
            </w:pPr>
            <w:r w:rsidRPr="00434744">
              <w:rPr>
                <w:rFonts w:ascii="GHEA Grapalat" w:hAnsi="GHEA Grapalat"/>
              </w:rPr>
              <w:t>/____________________/</w:t>
            </w:r>
          </w:p>
          <w:p w:rsidR="00434744" w:rsidRPr="00434744" w:rsidRDefault="00434744" w:rsidP="00434744">
            <w:pPr>
              <w:widowControl w:val="0"/>
              <w:spacing w:after="160"/>
              <w:rPr>
                <w:rFonts w:ascii="GHEA Grapalat" w:hAnsi="GHEA Grapalat" w:cs="Sylfaen"/>
              </w:rPr>
            </w:pPr>
          </w:p>
          <w:p w:rsidR="00434744" w:rsidRPr="00434744" w:rsidRDefault="00434744" w:rsidP="00434744">
            <w:pPr>
              <w:widowControl w:val="0"/>
              <w:tabs>
                <w:tab w:val="left" w:pos="4539"/>
              </w:tabs>
              <w:spacing w:after="160"/>
              <w:rPr>
                <w:rFonts w:ascii="GHEA Grapalat" w:hAnsi="GHEA Grapalat" w:cs="Sylfaen"/>
              </w:rPr>
            </w:pPr>
            <w:r w:rsidRPr="00434744">
              <w:rPr>
                <w:rFonts w:ascii="GHEA Grapalat" w:hAnsi="GHEA Grapalat"/>
              </w:rPr>
              <w:t>21.б.</w:t>
            </w:r>
            <w:r w:rsidRPr="00434744">
              <w:rPr>
                <w:rFonts w:ascii="GHEA Grapalat" w:hAnsi="GHEA Grapalat"/>
              </w:rPr>
              <w:tab/>
              <w:t>М. П.</w:t>
            </w:r>
          </w:p>
        </w:tc>
      </w:tr>
      <w:tr w:rsidR="00434744" w:rsidRPr="00434744" w:rsidTr="00A47485">
        <w:trPr>
          <w:trHeight w:val="2194"/>
        </w:trPr>
        <w:tc>
          <w:tcPr>
            <w:tcW w:w="5616" w:type="dxa"/>
            <w:tcBorders>
              <w:top w:val="single" w:sz="4" w:space="0" w:color="auto"/>
              <w:left w:val="single" w:sz="4" w:space="0" w:color="auto"/>
              <w:right w:val="single" w:sz="4" w:space="0" w:color="auto"/>
            </w:tcBorders>
            <w:noWrap/>
            <w:vAlign w:val="bottom"/>
          </w:tcPr>
          <w:p w:rsidR="00434744" w:rsidRPr="00434744" w:rsidRDefault="00434744" w:rsidP="00434744">
            <w:pPr>
              <w:widowControl w:val="0"/>
              <w:spacing w:after="160"/>
              <w:rPr>
                <w:rFonts w:ascii="GHEA Grapalat" w:hAnsi="GHEA Grapalat" w:cs="Tahoma"/>
              </w:rPr>
            </w:pPr>
            <w:r w:rsidRPr="00434744">
              <w:rPr>
                <w:rFonts w:ascii="GHEA Grapalat" w:hAnsi="GHEA Grapalat"/>
              </w:rPr>
              <w:lastRenderedPageBreak/>
              <w:t>24.а.</w:t>
            </w:r>
            <w:r w:rsidRPr="00434744">
              <w:rPr>
                <w:rFonts w:ascii="GHEA Grapalat" w:hAnsi="GHEA Grapalat"/>
              </w:rPr>
              <w:tab/>
              <w:t xml:space="preserve"> Обслуживающая бенефициара финансовая организация </w:t>
            </w:r>
          </w:p>
          <w:p w:rsidR="00434744" w:rsidRPr="00434744" w:rsidRDefault="00434744" w:rsidP="00434744">
            <w:pPr>
              <w:widowControl w:val="0"/>
              <w:spacing w:after="160"/>
              <w:rPr>
                <w:rFonts w:ascii="GHEA Grapalat" w:hAnsi="GHEA Grapalat"/>
              </w:rPr>
            </w:pPr>
          </w:p>
          <w:p w:rsidR="00434744" w:rsidRPr="00434744" w:rsidRDefault="00434744" w:rsidP="00434744">
            <w:pPr>
              <w:widowControl w:val="0"/>
              <w:jc w:val="right"/>
              <w:rPr>
                <w:rFonts w:ascii="GHEA Grapalat" w:hAnsi="GHEA Grapalat" w:cs="Tahoma"/>
              </w:rPr>
            </w:pPr>
            <w:r w:rsidRPr="00434744">
              <w:rPr>
                <w:rFonts w:ascii="GHEA Grapalat" w:hAnsi="GHEA Grapalat"/>
              </w:rPr>
              <w:t>/____________________/</w:t>
            </w:r>
          </w:p>
          <w:p w:rsidR="00434744" w:rsidRPr="00434744" w:rsidRDefault="00434744" w:rsidP="00434744">
            <w:pPr>
              <w:widowControl w:val="0"/>
              <w:spacing w:after="160"/>
              <w:ind w:left="3828" w:right="13"/>
              <w:jc w:val="both"/>
              <w:rPr>
                <w:rFonts w:ascii="GHEA Grapalat" w:hAnsi="GHEA Grapalat" w:cs="Sylfaen"/>
                <w:vertAlign w:val="superscript"/>
              </w:rPr>
            </w:pPr>
            <w:r w:rsidRPr="00434744">
              <w:rPr>
                <w:rFonts w:ascii="GHEA Grapalat" w:hAnsi="GHEA Grapalat"/>
                <w:vertAlign w:val="superscript"/>
              </w:rPr>
              <w:t>подпись/</w:t>
            </w:r>
          </w:p>
          <w:p w:rsidR="00434744" w:rsidRPr="00434744" w:rsidRDefault="00434744" w:rsidP="00434744">
            <w:pPr>
              <w:widowControl w:val="0"/>
              <w:spacing w:after="160"/>
              <w:rPr>
                <w:rFonts w:ascii="GHEA Grapalat" w:hAnsi="GHEA Grapalat" w:cs="Tahoma"/>
              </w:rPr>
            </w:pPr>
          </w:p>
          <w:p w:rsidR="00434744" w:rsidRPr="00434744" w:rsidRDefault="00434744" w:rsidP="00434744">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434744" w:rsidRPr="00434744" w:rsidRDefault="00434744" w:rsidP="00434744">
            <w:pPr>
              <w:widowControl w:val="0"/>
              <w:spacing w:after="160"/>
              <w:rPr>
                <w:rFonts w:ascii="GHEA Grapalat" w:hAnsi="GHEA Grapalat" w:cs="Tahoma"/>
              </w:rPr>
            </w:pPr>
            <w:r w:rsidRPr="00434744">
              <w:rPr>
                <w:rFonts w:ascii="GHEA Grapalat" w:hAnsi="GHEA Grapalat"/>
              </w:rPr>
              <w:t>23.а.</w:t>
            </w:r>
            <w:r w:rsidRPr="00434744">
              <w:rPr>
                <w:rFonts w:ascii="GHEA Grapalat" w:hAnsi="GHEA Grapalat"/>
              </w:rPr>
              <w:tab/>
              <w:t xml:space="preserve"> Обслуживающая плательщика финансовая организация </w:t>
            </w:r>
          </w:p>
          <w:p w:rsidR="00434744" w:rsidRPr="00434744" w:rsidRDefault="00434744" w:rsidP="00434744">
            <w:pPr>
              <w:widowControl w:val="0"/>
              <w:spacing w:after="160"/>
              <w:rPr>
                <w:rFonts w:ascii="GHEA Grapalat" w:hAnsi="GHEA Grapalat" w:cs="Tahoma"/>
              </w:rPr>
            </w:pPr>
          </w:p>
          <w:p w:rsidR="00434744" w:rsidRPr="00434744" w:rsidRDefault="00434744" w:rsidP="00434744">
            <w:pPr>
              <w:widowControl w:val="0"/>
              <w:jc w:val="right"/>
              <w:rPr>
                <w:rFonts w:ascii="GHEA Grapalat" w:hAnsi="GHEA Grapalat" w:cs="Tahoma"/>
              </w:rPr>
            </w:pPr>
            <w:r w:rsidRPr="00434744">
              <w:rPr>
                <w:rFonts w:ascii="GHEA Grapalat" w:hAnsi="GHEA Grapalat"/>
              </w:rPr>
              <w:t>/____________________/</w:t>
            </w:r>
          </w:p>
          <w:p w:rsidR="00434744" w:rsidRPr="00434744" w:rsidRDefault="00434744" w:rsidP="00434744">
            <w:pPr>
              <w:widowControl w:val="0"/>
              <w:spacing w:after="160"/>
              <w:ind w:right="983"/>
              <w:jc w:val="right"/>
              <w:rPr>
                <w:rFonts w:ascii="GHEA Grapalat" w:hAnsi="GHEA Grapalat" w:cs="Sylfaen"/>
                <w:vertAlign w:val="superscript"/>
              </w:rPr>
            </w:pPr>
            <w:r w:rsidRPr="00434744">
              <w:rPr>
                <w:rFonts w:ascii="GHEA Grapalat" w:hAnsi="GHEA Grapalat"/>
                <w:vertAlign w:val="superscript"/>
              </w:rPr>
              <w:t>/подпись/</w:t>
            </w:r>
          </w:p>
          <w:p w:rsidR="00434744" w:rsidRPr="00434744" w:rsidRDefault="00434744" w:rsidP="00434744">
            <w:pPr>
              <w:widowControl w:val="0"/>
              <w:spacing w:after="160"/>
              <w:rPr>
                <w:rFonts w:ascii="GHEA Grapalat" w:hAnsi="GHEA Grapalat" w:cs="Arial"/>
              </w:rPr>
            </w:pPr>
          </w:p>
        </w:tc>
      </w:tr>
      <w:tr w:rsidR="00434744" w:rsidRPr="00434744" w:rsidTr="00A47485">
        <w:trPr>
          <w:trHeight w:val="2194"/>
        </w:trPr>
        <w:tc>
          <w:tcPr>
            <w:tcW w:w="5616" w:type="dxa"/>
            <w:tcBorders>
              <w:top w:val="nil"/>
              <w:left w:val="single" w:sz="4" w:space="0" w:color="auto"/>
              <w:bottom w:val="single" w:sz="4" w:space="0" w:color="auto"/>
              <w:right w:val="single" w:sz="4" w:space="0" w:color="auto"/>
            </w:tcBorders>
            <w:noWrap/>
            <w:vAlign w:val="bottom"/>
          </w:tcPr>
          <w:p w:rsidR="00434744" w:rsidRPr="00434744" w:rsidRDefault="00434744" w:rsidP="00434744">
            <w:pPr>
              <w:widowControl w:val="0"/>
              <w:tabs>
                <w:tab w:val="left" w:pos="4678"/>
              </w:tabs>
              <w:spacing w:after="160"/>
              <w:rPr>
                <w:rFonts w:ascii="GHEA Grapalat" w:hAnsi="GHEA Grapalat" w:cs="Sylfaen"/>
              </w:rPr>
            </w:pPr>
            <w:r w:rsidRPr="00434744">
              <w:rPr>
                <w:rFonts w:ascii="GHEA Grapalat" w:hAnsi="GHEA Grapalat"/>
              </w:rPr>
              <w:t>24.б.</w:t>
            </w:r>
            <w:r w:rsidRPr="00434744">
              <w:rPr>
                <w:rFonts w:ascii="GHEA Grapalat" w:hAnsi="GHEA Grapalat"/>
              </w:rPr>
              <w:tab/>
              <w:t>М. П.</w:t>
            </w:r>
          </w:p>
          <w:p w:rsidR="00434744" w:rsidRPr="00434744" w:rsidRDefault="00434744" w:rsidP="00434744">
            <w:pPr>
              <w:widowControl w:val="0"/>
              <w:spacing w:after="160"/>
              <w:rPr>
                <w:rFonts w:ascii="GHEA Grapalat" w:hAnsi="GHEA Grapalat" w:cs="Sylfaen"/>
              </w:rPr>
            </w:pPr>
          </w:p>
          <w:p w:rsidR="00434744" w:rsidRPr="00434744" w:rsidRDefault="00434744" w:rsidP="00434744">
            <w:pPr>
              <w:widowControl w:val="0"/>
              <w:spacing w:after="160"/>
              <w:ind w:right="155"/>
              <w:jc w:val="right"/>
              <w:rPr>
                <w:rFonts w:ascii="GHEA Grapalat" w:hAnsi="GHEA Grapalat" w:cs="Sylfaen"/>
                <w:lang w:val="en-US"/>
              </w:rPr>
            </w:pPr>
            <w:r w:rsidRPr="0043474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434744" w:rsidRPr="00434744" w:rsidRDefault="00434744" w:rsidP="00434744">
            <w:pPr>
              <w:widowControl w:val="0"/>
              <w:tabs>
                <w:tab w:val="left" w:pos="4554"/>
              </w:tabs>
              <w:spacing w:after="160"/>
              <w:rPr>
                <w:rFonts w:ascii="GHEA Grapalat" w:hAnsi="GHEA Grapalat" w:cs="Sylfaen"/>
              </w:rPr>
            </w:pPr>
            <w:r w:rsidRPr="00434744">
              <w:rPr>
                <w:rFonts w:ascii="GHEA Grapalat" w:hAnsi="GHEA Grapalat"/>
              </w:rPr>
              <w:t>23.б.</w:t>
            </w:r>
            <w:r w:rsidRPr="00434744">
              <w:rPr>
                <w:rFonts w:ascii="GHEA Grapalat" w:hAnsi="GHEA Grapalat"/>
              </w:rPr>
              <w:tab/>
              <w:t>М. П.</w:t>
            </w:r>
          </w:p>
          <w:p w:rsidR="00434744" w:rsidRPr="00434744" w:rsidRDefault="00434744" w:rsidP="00434744">
            <w:pPr>
              <w:widowControl w:val="0"/>
              <w:spacing w:after="160"/>
              <w:rPr>
                <w:rFonts w:ascii="GHEA Grapalat" w:hAnsi="GHEA Grapalat"/>
              </w:rPr>
            </w:pPr>
          </w:p>
          <w:p w:rsidR="00434744" w:rsidRPr="00434744" w:rsidRDefault="00434744" w:rsidP="00434744">
            <w:pPr>
              <w:widowControl w:val="0"/>
              <w:spacing w:after="160"/>
              <w:jc w:val="right"/>
              <w:rPr>
                <w:rFonts w:ascii="GHEA Grapalat" w:hAnsi="GHEA Grapalat" w:cs="Sylfaen"/>
              </w:rPr>
            </w:pPr>
            <w:r w:rsidRPr="00434744">
              <w:rPr>
                <w:rFonts w:ascii="GHEA Grapalat" w:hAnsi="GHEA Grapalat"/>
              </w:rPr>
              <w:t>23.в Дата исполнения: "___" ___ 20___г.</w:t>
            </w:r>
          </w:p>
        </w:tc>
      </w:tr>
    </w:tbl>
    <w:p w:rsidR="00434744" w:rsidRPr="00434744" w:rsidRDefault="00434744" w:rsidP="00434744">
      <w:pPr>
        <w:widowControl w:val="0"/>
        <w:spacing w:after="160"/>
        <w:jc w:val="center"/>
        <w:rPr>
          <w:rFonts w:ascii="GHEA Grapalat" w:hAnsi="GHEA Grapalat" w:cs="Sylfaen"/>
        </w:rPr>
      </w:pPr>
    </w:p>
    <w:p w:rsidR="00434744" w:rsidRPr="00434744" w:rsidRDefault="00434744" w:rsidP="00434744">
      <w:pPr>
        <w:rPr>
          <w:rFonts w:ascii="GHEA Grapalat" w:hAnsi="GHEA Grapalat" w:cs="Sylfaen"/>
        </w:rPr>
      </w:pPr>
      <w:r w:rsidRPr="00434744">
        <w:rPr>
          <w:rFonts w:ascii="GHEA Grapalat" w:hAnsi="GHEA Grapalat" w:cs="Sylfaen"/>
        </w:rPr>
        <w:t xml:space="preserve">*  </w:t>
      </w:r>
      <w:r w:rsidRPr="0043474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434744" w:rsidRPr="00434744" w:rsidRDefault="00434744" w:rsidP="00434744">
      <w:pPr>
        <w:rPr>
          <w:rFonts w:ascii="GHEA Grapalat" w:hAnsi="GHEA Grapalat" w:cs="Sylfaen"/>
        </w:rPr>
      </w:pPr>
      <w:r w:rsidRPr="00434744">
        <w:rPr>
          <w:rFonts w:ascii="GHEA Grapalat" w:hAnsi="GHEA Grapalat" w:cs="Sylfaen"/>
        </w:rPr>
        <w:br w:type="page"/>
      </w:r>
    </w:p>
    <w:p w:rsidR="00434744" w:rsidRPr="00434744" w:rsidRDefault="00434744" w:rsidP="00434744">
      <w:pPr>
        <w:widowControl w:val="0"/>
        <w:spacing w:after="160"/>
        <w:ind w:left="567" w:right="565"/>
        <w:jc w:val="center"/>
        <w:rPr>
          <w:rFonts w:ascii="GHEA Grapalat" w:hAnsi="GHEA Grapalat"/>
          <w:b/>
        </w:rPr>
      </w:pPr>
      <w:r w:rsidRPr="00434744">
        <w:rPr>
          <w:rFonts w:ascii="GHEA Grapalat" w:hAnsi="GHEA Grapalat"/>
          <w:b/>
        </w:rPr>
        <w:lastRenderedPageBreak/>
        <w:t xml:space="preserve">Обязательные реквизиты платежного требования </w:t>
      </w:r>
      <w:r w:rsidRPr="0043474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34744" w:rsidRPr="00434744" w:rsidTr="00A474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Наличие указанного поля/</w:t>
            </w:r>
          </w:p>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 xml:space="preserve">Требование о заполнении реквизита </w:t>
            </w:r>
          </w:p>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Сторона,</w:t>
            </w:r>
          </w:p>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 xml:space="preserve">заполняющая реквизит </w:t>
            </w:r>
          </w:p>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бенефициар или плательщик</w:t>
            </w:r>
          </w:p>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(в связи с процессом закупки)</w:t>
            </w:r>
          </w:p>
        </w:tc>
      </w:tr>
      <w:tr w:rsidR="00434744" w:rsidRPr="00434744" w:rsidTr="00A474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b/>
                <w:sz w:val="18"/>
                <w:szCs w:val="18"/>
              </w:rPr>
            </w:pPr>
            <w:r w:rsidRPr="00434744">
              <w:rPr>
                <w:rFonts w:ascii="GHEA Grapalat" w:hAnsi="GHEA Grapalat"/>
                <w:b/>
                <w:sz w:val="18"/>
                <w:szCs w:val="18"/>
              </w:rPr>
              <w:t>5</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на документе заранее заполнено "Платежное требование"</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both"/>
              <w:rPr>
                <w:rFonts w:ascii="GHEA Grapalat" w:hAnsi="GHEA Grapalat"/>
                <w:sz w:val="18"/>
                <w:szCs w:val="18"/>
              </w:rPr>
            </w:pPr>
            <w:r w:rsidRPr="0043474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бенефициаром при представлении платежного требования в банк плательщика</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both"/>
              <w:rPr>
                <w:rFonts w:ascii="GHEA Grapalat" w:hAnsi="GHEA Grapalat"/>
                <w:sz w:val="18"/>
                <w:szCs w:val="18"/>
              </w:rPr>
            </w:pPr>
            <w:r w:rsidRPr="0043474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both"/>
              <w:rPr>
                <w:rFonts w:ascii="GHEA Grapalat" w:hAnsi="GHEA Grapalat"/>
                <w:sz w:val="18"/>
                <w:szCs w:val="18"/>
              </w:rPr>
            </w:pPr>
            <w:r w:rsidRPr="0043474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плательщиком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плательщиком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плательщиком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плательщиком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плательщиком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заранее заполняется бенефициаром — по приглашению</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 заполняется)</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 xml:space="preserve">заранее заполняется </w:t>
            </w:r>
            <w:r w:rsidRPr="00434744">
              <w:rPr>
                <w:rFonts w:ascii="GHEA Grapalat" w:hAnsi="GHEA Grapalat"/>
                <w:sz w:val="18"/>
                <w:szCs w:val="18"/>
              </w:rPr>
              <w:lastRenderedPageBreak/>
              <w:t>бенефициаром — по приглашению</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заранее заполняется бенефициаром — по приглашению</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заранее заполняется бенефициаром — по приглашению</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заполняется плательщиком </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 заполняется и не применяется)</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плательщиком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заранее заполняется бенефициаром — по приглашению</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бенефициаром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Del="0010680B"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cs="Sylfaen"/>
                <w:sz w:val="18"/>
                <w:szCs w:val="18"/>
              </w:rPr>
            </w:pPr>
            <w:r w:rsidRPr="00434744">
              <w:rPr>
                <w:rFonts w:ascii="GHEA Grapalat" w:hAnsi="GHEA Grapalat"/>
                <w:sz w:val="18"/>
                <w:szCs w:val="18"/>
              </w:rPr>
              <w:t xml:space="preserve">обязательно </w:t>
            </w:r>
          </w:p>
          <w:p w:rsidR="00434744" w:rsidRPr="00434744" w:rsidRDefault="00434744" w:rsidP="00434744">
            <w:pPr>
              <w:widowControl w:val="0"/>
              <w:spacing w:after="120"/>
              <w:jc w:val="center"/>
              <w:rPr>
                <w:rFonts w:ascii="GHEA Grapalat" w:hAnsi="GHEA Grapalat" w:cs="Sylfaen"/>
                <w:sz w:val="18"/>
                <w:szCs w:val="18"/>
              </w:rPr>
            </w:pPr>
            <w:r w:rsidRPr="00434744">
              <w:rPr>
                <w:rFonts w:ascii="GHEA Grapalat" w:hAnsi="GHEA Grapalat"/>
                <w:sz w:val="18"/>
                <w:szCs w:val="18"/>
              </w:rPr>
              <w:t xml:space="preserve">заполняются слова "акцептованный платеж", </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заранее заполняется бенефициаром </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бенефициаром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 xml:space="preserve">подписывается плательщиком или </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проставляется электронная подпись плательщика</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обязательно: </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при наличии печати, когда плательщик представляет Требование в бумажной форме</w:t>
            </w:r>
          </w:p>
          <w:p w:rsidR="00434744" w:rsidRPr="00434744" w:rsidRDefault="00434744" w:rsidP="00434744">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скрепляется печатью плательщика </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при представлении в бумажной форме</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обязательно: </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подписывается бенефициаром</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обязательно: </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скрепляется печатью бенефициара </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при представлении в банк в бумажной форме</w:t>
            </w: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p>
        </w:tc>
      </w:tr>
      <w:tr w:rsidR="00434744" w:rsidRPr="00434744"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обслуживающей бенефициара финансовой организацией в обязательном порядке </w:t>
            </w:r>
            <w:r w:rsidRPr="00434744">
              <w:rPr>
                <w:rFonts w:ascii="GHEA Grapalat" w:hAnsi="GHEA Grapalat"/>
                <w:sz w:val="18"/>
                <w:szCs w:val="18"/>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необязательно</w:t>
            </w:r>
          </w:p>
          <w:p w:rsidR="00434744" w:rsidRPr="00434744" w:rsidRDefault="00434744" w:rsidP="00434744">
            <w:pPr>
              <w:widowControl w:val="0"/>
              <w:spacing w:after="120"/>
              <w:jc w:val="center"/>
              <w:rPr>
                <w:rFonts w:ascii="GHEA Grapalat" w:hAnsi="GHEA Grapalat"/>
                <w:sz w:val="18"/>
                <w:szCs w:val="18"/>
              </w:rPr>
            </w:pPr>
            <w:r w:rsidRPr="0043474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43474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434744" w:rsidRPr="00434744" w:rsidRDefault="00434744" w:rsidP="00434744">
            <w:pPr>
              <w:widowControl w:val="0"/>
              <w:spacing w:after="120"/>
              <w:jc w:val="center"/>
              <w:rPr>
                <w:rFonts w:ascii="GHEA Grapalat" w:hAnsi="GHEA Grapalat"/>
                <w:sz w:val="18"/>
                <w:szCs w:val="18"/>
              </w:rPr>
            </w:pPr>
          </w:p>
        </w:tc>
      </w:tr>
    </w:tbl>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434744" w:rsidRDefault="00434744" w:rsidP="00052562">
      <w:pPr>
        <w:widowControl w:val="0"/>
        <w:spacing w:after="160"/>
        <w:ind w:firstLine="567"/>
        <w:jc w:val="right"/>
        <w:rPr>
          <w:rFonts w:ascii="GHEA Grapalat" w:hAnsi="GHEA Grapalat"/>
          <w:b/>
        </w:rPr>
      </w:pPr>
    </w:p>
    <w:p w:rsidR="00052562" w:rsidRPr="00052562" w:rsidRDefault="00052562" w:rsidP="00052562">
      <w:pPr>
        <w:rPr>
          <w:rFonts w:ascii="GHEA Grapalat" w:hAnsi="GHEA Grapalat"/>
          <w:i/>
        </w:rPr>
      </w:pPr>
    </w:p>
    <w:p w:rsidR="00A47485" w:rsidRPr="00A47485" w:rsidRDefault="00A47485" w:rsidP="00A47485">
      <w:pPr>
        <w:widowControl w:val="0"/>
        <w:spacing w:after="160"/>
        <w:jc w:val="right"/>
        <w:rPr>
          <w:rFonts w:ascii="GHEA Grapalat" w:hAnsi="GHEA Grapalat" w:cs="GHEA Grapalat"/>
          <w:i/>
        </w:rPr>
      </w:pPr>
      <w:r w:rsidRPr="00A47485">
        <w:rPr>
          <w:rFonts w:ascii="GHEA Grapalat" w:hAnsi="GHEA Grapalat"/>
          <w:i/>
        </w:rPr>
        <w:t>Приложение № 5.1</w:t>
      </w:r>
    </w:p>
    <w:p w:rsidR="002C6ADE" w:rsidRPr="00DC1A07" w:rsidRDefault="002C6ADE" w:rsidP="002C6ADE">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к Приглашению на</w:t>
      </w:r>
      <w:r>
        <w:rPr>
          <w:rFonts w:ascii="GHEA Grapalat" w:hAnsi="GHEA Grapalat"/>
          <w:b/>
          <w:sz w:val="24"/>
          <w:szCs w:val="24"/>
        </w:rPr>
        <w:t xml:space="preserve"> запросе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4B4F" w:rsidRPr="00A3473E">
        <w:rPr>
          <w:rFonts w:ascii="Sylfaen" w:hAnsi="Sylfaen" w:cs="Sylfaen"/>
          <w:b/>
          <w:sz w:val="22"/>
          <w:szCs w:val="24"/>
          <w:lang w:val="hy-AM" w:eastAsia="en-US" w:bidi="ar-SA"/>
        </w:rPr>
        <w:t>ՌՄ-ԳՀԱՊՁԲ-24/14</w:t>
      </w:r>
    </w:p>
    <w:p w:rsidR="00A47485" w:rsidRPr="002C6ADE" w:rsidRDefault="00A47485" w:rsidP="00A47485">
      <w:pPr>
        <w:widowControl w:val="0"/>
        <w:spacing w:after="160"/>
        <w:jc w:val="center"/>
        <w:rPr>
          <w:rFonts w:ascii="GHEA Grapalat" w:hAnsi="GHEA Grapalat"/>
          <w:b/>
          <w:lang w:val="hy-AM"/>
        </w:rPr>
      </w:pPr>
    </w:p>
    <w:p w:rsidR="00A47485" w:rsidRPr="00A47485" w:rsidRDefault="00A47485" w:rsidP="00A47485">
      <w:pPr>
        <w:widowControl w:val="0"/>
        <w:spacing w:after="160"/>
        <w:jc w:val="center"/>
        <w:rPr>
          <w:rFonts w:ascii="GHEA Grapalat" w:hAnsi="GHEA Grapalat" w:cs="GHEA Grapalat"/>
          <w:b/>
        </w:rPr>
      </w:pPr>
      <w:r w:rsidRPr="00A47485">
        <w:rPr>
          <w:rFonts w:ascii="GHEA Grapalat" w:hAnsi="GHEA Grapalat"/>
          <w:b/>
        </w:rPr>
        <w:t xml:space="preserve">СОГЛАШЕНИЕ О НЕУСТОЙКЕ </w:t>
      </w:r>
    </w:p>
    <w:p w:rsidR="00A47485" w:rsidRPr="00A47485" w:rsidRDefault="00A47485" w:rsidP="00A47485">
      <w:pPr>
        <w:widowControl w:val="0"/>
        <w:spacing w:after="160"/>
        <w:jc w:val="center"/>
        <w:rPr>
          <w:rFonts w:ascii="GHEA Grapalat" w:hAnsi="GHEA Grapalat" w:cs="GHEA Grapalat"/>
          <w:b/>
        </w:rPr>
      </w:pPr>
      <w:r w:rsidRPr="00A47485">
        <w:rPr>
          <w:rFonts w:ascii="GHEA Grapalat" w:hAnsi="GHEA Grapalat"/>
          <w:b/>
        </w:rPr>
        <w:t>(обеспечение договора)</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A47485" w:rsidRPr="00A47485" w:rsidTr="00A47485">
        <w:tc>
          <w:tcPr>
            <w:tcW w:w="4786" w:type="dxa"/>
          </w:tcPr>
          <w:p w:rsidR="00A47485" w:rsidRPr="00A47485" w:rsidRDefault="00A47485" w:rsidP="00A47485">
            <w:pPr>
              <w:widowControl w:val="0"/>
              <w:spacing w:after="160"/>
              <w:rPr>
                <w:rFonts w:ascii="GHEA Grapalat" w:hAnsi="GHEA Grapalat" w:cs="GHEA Grapalat"/>
                <w:b/>
                <w:lang w:val="en-US"/>
              </w:rPr>
            </w:pPr>
            <w:r w:rsidRPr="00A47485">
              <w:rPr>
                <w:rFonts w:ascii="GHEA Grapalat" w:hAnsi="GHEA Grapalat"/>
              </w:rPr>
              <w:t>г. Ереван</w:t>
            </w:r>
          </w:p>
        </w:tc>
        <w:tc>
          <w:tcPr>
            <w:tcW w:w="4500" w:type="dxa"/>
          </w:tcPr>
          <w:p w:rsidR="00A47485" w:rsidRPr="00A47485" w:rsidRDefault="00A47485" w:rsidP="00340DC5">
            <w:pPr>
              <w:widowControl w:val="0"/>
              <w:spacing w:after="160"/>
              <w:jc w:val="right"/>
              <w:rPr>
                <w:rFonts w:ascii="GHEA Grapalat" w:hAnsi="GHEA Grapalat" w:cs="GHEA Grapalat"/>
                <w:b/>
              </w:rPr>
            </w:pPr>
            <w:r w:rsidRPr="00A47485">
              <w:rPr>
                <w:rFonts w:ascii="GHEA Grapalat" w:hAnsi="GHEA Grapalat"/>
              </w:rPr>
              <w:t>"</w:t>
            </w:r>
            <w:r w:rsidRPr="00A47485">
              <w:rPr>
                <w:rFonts w:ascii="GHEA Grapalat" w:hAnsi="GHEA Grapalat"/>
                <w:lang w:val="en-US"/>
              </w:rPr>
              <w:tab/>
            </w:r>
            <w:r w:rsidRPr="00A47485">
              <w:rPr>
                <w:rFonts w:ascii="GHEA Grapalat" w:hAnsi="GHEA Grapalat"/>
              </w:rPr>
              <w:t xml:space="preserve">" </w:t>
            </w:r>
            <w:r w:rsidRPr="00A47485">
              <w:rPr>
                <w:rFonts w:ascii="GHEA Grapalat" w:hAnsi="GHEA Grapalat"/>
                <w:lang w:val="en-US"/>
              </w:rPr>
              <w:tab/>
            </w:r>
            <w:r w:rsidRPr="00A47485">
              <w:rPr>
                <w:rFonts w:ascii="GHEA Grapalat" w:hAnsi="GHEA Grapalat"/>
              </w:rPr>
              <w:t>20</w:t>
            </w:r>
            <w:r w:rsidR="00605CBC" w:rsidRPr="00FD52DC">
              <w:rPr>
                <w:rFonts w:ascii="GHEA Grapalat" w:hAnsi="GHEA Grapalat"/>
              </w:rPr>
              <w:t>2</w:t>
            </w:r>
            <w:r w:rsidR="00340DC5">
              <w:rPr>
                <w:rFonts w:ascii="GHEA Grapalat" w:hAnsi="GHEA Grapalat"/>
                <w:lang w:val="en-US"/>
              </w:rPr>
              <w:t>4</w:t>
            </w:r>
            <w:r w:rsidRPr="00A47485">
              <w:rPr>
                <w:rFonts w:ascii="GHEA Grapalat" w:hAnsi="GHEA Grapalat"/>
              </w:rPr>
              <w:t>г.</w:t>
            </w:r>
            <w:r w:rsidRPr="00A47485">
              <w:rPr>
                <w:rFonts w:ascii="GHEA Grapalat" w:hAnsi="GHEA Grapalat"/>
                <w:vertAlign w:val="superscript"/>
              </w:rPr>
              <w:footnoteReference w:customMarkFollows="1" w:id="9"/>
              <w:t>**</w:t>
            </w:r>
          </w:p>
        </w:tc>
      </w:tr>
    </w:tbl>
    <w:p w:rsidR="00A47485" w:rsidRPr="00A47485" w:rsidRDefault="00A47485" w:rsidP="00A47485">
      <w:pPr>
        <w:widowControl w:val="0"/>
        <w:spacing w:after="160"/>
        <w:rPr>
          <w:rFonts w:ascii="GHEA Grapalat" w:hAnsi="GHEA Grapalat" w:cs="GHEA Grapalat"/>
          <w:b/>
        </w:rPr>
      </w:pPr>
    </w:p>
    <w:p w:rsidR="00A47485" w:rsidRPr="00A47485" w:rsidRDefault="00A47485" w:rsidP="00A47485">
      <w:pPr>
        <w:widowControl w:val="0"/>
        <w:jc w:val="both"/>
        <w:rPr>
          <w:rFonts w:ascii="GHEA Grapalat" w:hAnsi="GHEA Grapalat" w:cs="GHEA Grapalat"/>
          <w:u w:val="single"/>
          <w:vertAlign w:val="subscript"/>
        </w:rPr>
      </w:pPr>
      <w:r w:rsidRPr="00A47485">
        <w:rPr>
          <w:rFonts w:ascii="GHEA Grapalat" w:hAnsi="GHEA Grapalat"/>
        </w:rPr>
        <w:t>_______________________________________________, в лице директора Компании,</w:t>
      </w:r>
    </w:p>
    <w:p w:rsidR="00A47485" w:rsidRPr="00A47485" w:rsidRDefault="00A47485" w:rsidP="00A47485">
      <w:pPr>
        <w:widowControl w:val="0"/>
        <w:spacing w:after="160"/>
        <w:ind w:left="1843"/>
        <w:jc w:val="both"/>
        <w:rPr>
          <w:rFonts w:ascii="GHEA Grapalat" w:hAnsi="GHEA Grapalat"/>
          <w:vertAlign w:val="superscript"/>
          <w:lang w:val="en-US"/>
        </w:rPr>
      </w:pPr>
      <w:r w:rsidRPr="00A47485">
        <w:rPr>
          <w:rFonts w:ascii="GHEA Grapalat" w:hAnsi="GHEA Grapalat"/>
          <w:vertAlign w:val="superscript"/>
        </w:rPr>
        <w:t>наименование Компании</w:t>
      </w:r>
    </w:p>
    <w:p w:rsidR="00A47485" w:rsidRPr="00A47485" w:rsidRDefault="00A47485" w:rsidP="00A47485">
      <w:pPr>
        <w:widowControl w:val="0"/>
        <w:jc w:val="both"/>
        <w:rPr>
          <w:rFonts w:ascii="GHEA Grapalat" w:hAnsi="GHEA Grapalat"/>
          <w:lang w:val="en-US"/>
        </w:rPr>
      </w:pPr>
      <w:r w:rsidRPr="00A47485">
        <w:rPr>
          <w:rFonts w:ascii="GHEA Grapalat" w:hAnsi="GHEA Grapalat"/>
          <w:lang w:val="en-US"/>
        </w:rPr>
        <w:t>_________________________________________________________________________</w:t>
      </w:r>
    </w:p>
    <w:p w:rsidR="00A47485" w:rsidRPr="00A47485" w:rsidRDefault="00A47485" w:rsidP="00A47485">
      <w:pPr>
        <w:widowControl w:val="0"/>
        <w:spacing w:after="160"/>
        <w:jc w:val="center"/>
        <w:rPr>
          <w:rFonts w:ascii="GHEA Grapalat" w:hAnsi="GHEA Grapalat"/>
          <w:vertAlign w:val="superscript"/>
        </w:rPr>
      </w:pPr>
      <w:r w:rsidRPr="00A47485">
        <w:rPr>
          <w:rFonts w:ascii="GHEA Grapalat" w:hAnsi="GHEA Grapalat"/>
          <w:vertAlign w:val="superscript"/>
        </w:rPr>
        <w:t>имя, фамилия, паспортные данные директора компании</w:t>
      </w:r>
    </w:p>
    <w:p w:rsidR="00A47485" w:rsidRPr="00A47485" w:rsidRDefault="00A47485" w:rsidP="00A47485">
      <w:pPr>
        <w:widowControl w:val="0"/>
        <w:spacing w:after="160"/>
        <w:jc w:val="both"/>
        <w:rPr>
          <w:rFonts w:ascii="GHEA Grapalat" w:hAnsi="GHEA Grapalat" w:cs="GHEA Grapalat"/>
        </w:rPr>
      </w:pPr>
      <w:r w:rsidRPr="00A47485">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A47485" w:rsidRPr="00A47485" w:rsidRDefault="00A47485" w:rsidP="00A47485">
      <w:pPr>
        <w:widowControl w:val="0"/>
        <w:spacing w:after="160"/>
        <w:jc w:val="center"/>
        <w:rPr>
          <w:rFonts w:ascii="GHEA Grapalat" w:hAnsi="GHEA Grapalat" w:cs="GHEA Grapalat"/>
          <w:b/>
          <w:bCs/>
        </w:rPr>
      </w:pPr>
      <w:r w:rsidRPr="00A47485">
        <w:rPr>
          <w:rFonts w:ascii="GHEA Grapalat" w:hAnsi="GHEA Grapalat"/>
          <w:b/>
        </w:rPr>
        <w:t>1. Предмет соглашения</w:t>
      </w:r>
    </w:p>
    <w:p w:rsidR="00A47485" w:rsidRPr="00A47485" w:rsidRDefault="00A47485" w:rsidP="00A47485">
      <w:pPr>
        <w:widowControl w:val="0"/>
        <w:tabs>
          <w:tab w:val="left" w:pos="567"/>
        </w:tabs>
        <w:jc w:val="both"/>
        <w:rPr>
          <w:rFonts w:ascii="GHEA Grapalat" w:hAnsi="GHEA Grapalat" w:cs="GHEA Grapalat"/>
          <w:spacing w:val="-6"/>
        </w:rPr>
      </w:pPr>
      <w:r w:rsidRPr="00A47485">
        <w:rPr>
          <w:rFonts w:ascii="GHEA Grapalat" w:hAnsi="GHEA Grapalat"/>
        </w:rPr>
        <w:t>1</w:t>
      </w:r>
      <w:r w:rsidRPr="00A47485">
        <w:rPr>
          <w:rFonts w:ascii="GHEA Grapalat" w:hAnsi="GHEA Grapalat"/>
          <w:spacing w:val="-6"/>
        </w:rPr>
        <w:t>.1.</w:t>
      </w:r>
      <w:r w:rsidRPr="00A47485">
        <w:rPr>
          <w:rFonts w:ascii="GHEA Grapalat" w:hAnsi="GHEA Grapalat"/>
          <w:spacing w:val="-6"/>
        </w:rPr>
        <w:tab/>
        <w:t xml:space="preserve">Компания участвует в организованной ___________________ *(далее — Заказчик) </w:t>
      </w:r>
    </w:p>
    <w:p w:rsidR="00A47485" w:rsidRPr="00A47485" w:rsidRDefault="00A47485" w:rsidP="00A47485">
      <w:pPr>
        <w:widowControl w:val="0"/>
        <w:tabs>
          <w:tab w:val="left" w:pos="284"/>
        </w:tabs>
        <w:spacing w:after="160"/>
        <w:ind w:left="5245"/>
        <w:jc w:val="both"/>
        <w:rPr>
          <w:rFonts w:ascii="GHEA Grapalat" w:hAnsi="GHEA Grapalat" w:cs="GHEA Grapalat"/>
        </w:rPr>
      </w:pPr>
      <w:r w:rsidRPr="00A47485">
        <w:rPr>
          <w:rFonts w:ascii="GHEA Grapalat" w:hAnsi="GHEA Grapalat"/>
          <w:vertAlign w:val="superscript"/>
        </w:rPr>
        <w:t>наименование заказчика</w:t>
      </w:r>
    </w:p>
    <w:p w:rsidR="00A47485" w:rsidRPr="00A47485" w:rsidRDefault="00A47485" w:rsidP="00A47485">
      <w:pPr>
        <w:widowControl w:val="0"/>
        <w:jc w:val="both"/>
        <w:rPr>
          <w:rFonts w:ascii="GHEA Grapalat" w:hAnsi="GHEA Grapalat" w:cs="GHEA Grapalat"/>
        </w:rPr>
      </w:pPr>
      <w:r w:rsidRPr="00A47485">
        <w:rPr>
          <w:rFonts w:ascii="GHEA Grapalat" w:hAnsi="GHEA Grapalat"/>
        </w:rPr>
        <w:t>процедуре закупок под кодом ____________________________________________ *.</w:t>
      </w:r>
    </w:p>
    <w:p w:rsidR="00A47485" w:rsidRPr="00A47485" w:rsidRDefault="00A47485" w:rsidP="00A47485">
      <w:pPr>
        <w:widowControl w:val="0"/>
        <w:spacing w:after="160"/>
        <w:ind w:left="5245"/>
        <w:jc w:val="both"/>
        <w:rPr>
          <w:rFonts w:ascii="GHEA Grapalat" w:hAnsi="GHEA Grapalat" w:cs="GHEA Grapalat"/>
        </w:rPr>
      </w:pPr>
      <w:r w:rsidRPr="00A47485">
        <w:rPr>
          <w:rFonts w:ascii="GHEA Grapalat" w:hAnsi="GHEA Grapalat"/>
          <w:vertAlign w:val="superscript"/>
        </w:rPr>
        <w:t>код процедуры</w:t>
      </w:r>
    </w:p>
    <w:p w:rsidR="00A47485" w:rsidRPr="00A47485" w:rsidRDefault="00A47485" w:rsidP="00A47485">
      <w:pPr>
        <w:rPr>
          <w:rFonts w:ascii="GHEA Grapalat" w:hAnsi="GHEA Grapalat"/>
        </w:rPr>
      </w:pPr>
      <w:r w:rsidRPr="00A47485">
        <w:rPr>
          <w:rFonts w:ascii="GHEA Grapalat" w:hAnsi="GHEA Grapalat"/>
        </w:rPr>
        <w:br w:type="page"/>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lastRenderedPageBreak/>
        <w:t>1.2.</w:t>
      </w:r>
      <w:r w:rsidRPr="00A47485">
        <w:rPr>
          <w:rFonts w:ascii="GHEA Grapalat" w:hAnsi="GHEA Grapalat"/>
        </w:rPr>
        <w:tab/>
        <w:t>В качестве обеспечения исполнения договора, заключаемого в</w:t>
      </w:r>
      <w:r w:rsidRPr="00A47485">
        <w:rPr>
          <w:rFonts w:ascii="Courier New" w:hAnsi="Courier New" w:cs="Courier New"/>
          <w:lang w:val="en-US"/>
        </w:rPr>
        <w:t> </w:t>
      </w:r>
      <w:r w:rsidRPr="00A47485">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1.3.</w:t>
      </w:r>
      <w:r w:rsidRPr="00A47485">
        <w:rPr>
          <w:rFonts w:ascii="GHEA Grapalat" w:hAnsi="GHEA Grapalat"/>
        </w:rPr>
        <w:tab/>
        <w:t>Подписав платежное требование (далее — Требование), прилагаемое к</w:t>
      </w:r>
      <w:r w:rsidRPr="00A47485">
        <w:rPr>
          <w:lang w:val="en-US"/>
        </w:rPr>
        <w:t> </w:t>
      </w:r>
      <w:r w:rsidRPr="00A47485">
        <w:rPr>
          <w:rFonts w:ascii="GHEA Grapalat" w:hAnsi="GHEA Grapalat"/>
        </w:rPr>
        <w:t xml:space="preserve">настоящему Соглашению о неустойке, Компания безотзывно соглашается, что: </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а)</w:t>
      </w:r>
      <w:r w:rsidRPr="00A47485">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б)</w:t>
      </w:r>
      <w:r w:rsidRPr="00A47485">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в)</w:t>
      </w:r>
      <w:r w:rsidRPr="00A47485">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г)</w:t>
      </w:r>
      <w:r w:rsidRPr="00A47485">
        <w:rPr>
          <w:rFonts w:ascii="GHEA Grapalat" w:hAnsi="GHEA Grapalat"/>
        </w:rPr>
        <w:tab/>
        <w:t>Компания подтверждает, что акцептовала Требование в полном размере суммы неустойки.</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д)</w:t>
      </w:r>
      <w:r w:rsidRPr="00A47485">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1.4.</w:t>
      </w:r>
      <w:r w:rsidRPr="00A47485">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47485">
        <w:rPr>
          <w:rFonts w:ascii="Courier New" w:hAnsi="Courier New" w:cs="Courier New"/>
          <w:lang w:val="en-US"/>
        </w:rPr>
        <w:t> </w:t>
      </w:r>
      <w:r w:rsidRPr="00A47485">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1.5.</w:t>
      </w:r>
      <w:r w:rsidRPr="00A47485">
        <w:rPr>
          <w:rFonts w:ascii="GHEA Grapalat" w:hAnsi="GHEA Grapalat"/>
        </w:rPr>
        <w:tab/>
        <w:t>Заказчик может представить в Банк-плательщик иные дополнительные документы.</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1.6. Банк не несет какой-либо ответственности за риски (понесенные</w:t>
      </w:r>
      <w:r w:rsidRPr="00A47485">
        <w:rPr>
          <w:rFonts w:ascii="Courier New" w:hAnsi="Courier New" w:cs="Courier New"/>
          <w:lang w:val="en-US"/>
        </w:rPr>
        <w:t> </w:t>
      </w:r>
      <w:r w:rsidRPr="00A47485">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A47485">
        <w:rPr>
          <w:rFonts w:ascii="Courier New" w:hAnsi="Courier New" w:cs="Courier New"/>
          <w:lang w:val="en-US"/>
        </w:rPr>
        <w:t> </w:t>
      </w:r>
      <w:r w:rsidRPr="00A47485">
        <w:rPr>
          <w:rFonts w:ascii="GHEA Grapalat" w:hAnsi="GHEA Grapalat"/>
        </w:rPr>
        <w:t>Требовании. Банк не обязан проверять факты нарушения Компанией условий договора.</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1.7.</w:t>
      </w:r>
      <w:r w:rsidRPr="00A47485">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1.8.</w:t>
      </w:r>
      <w:r w:rsidRPr="00A47485">
        <w:rPr>
          <w:rFonts w:ascii="GHEA Grapalat" w:hAnsi="GHEA Grapalat"/>
        </w:rPr>
        <w:tab/>
        <w:t>В случае если в течение десяти рабочих дней после представления в</w:t>
      </w:r>
      <w:r w:rsidRPr="00A47485">
        <w:rPr>
          <w:rFonts w:ascii="Courier New" w:hAnsi="Courier New" w:cs="Courier New"/>
          <w:lang w:val="en-US"/>
        </w:rPr>
        <w:t> </w:t>
      </w:r>
      <w:r w:rsidRPr="00A47485">
        <w:rPr>
          <w:rFonts w:ascii="GHEA Grapalat" w:hAnsi="GHEA Grapalat"/>
        </w:rPr>
        <w:t>Банк настоящего Соглашения и прилагаемого Требования по независящим от</w:t>
      </w:r>
      <w:r w:rsidRPr="00A47485">
        <w:rPr>
          <w:rFonts w:ascii="Courier New" w:hAnsi="Courier New" w:cs="Courier New"/>
          <w:lang w:val="en-US"/>
        </w:rPr>
        <w:t> </w:t>
      </w:r>
      <w:r w:rsidRPr="00A47485">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47485">
        <w:rPr>
          <w:rFonts w:ascii="Courier New" w:hAnsi="Courier New" w:cs="Courier New"/>
          <w:lang w:val="en-US"/>
        </w:rPr>
        <w:t> </w:t>
      </w:r>
      <w:r w:rsidRPr="00A47485">
        <w:rPr>
          <w:rFonts w:ascii="GHEA Grapalat" w:hAnsi="GHEA Grapalat"/>
        </w:rPr>
        <w:t>неуплатой.</w:t>
      </w:r>
    </w:p>
    <w:p w:rsidR="00A47485" w:rsidRPr="00A47485" w:rsidRDefault="00A47485" w:rsidP="00A47485">
      <w:pPr>
        <w:widowControl w:val="0"/>
        <w:spacing w:after="160"/>
        <w:jc w:val="center"/>
        <w:rPr>
          <w:rFonts w:ascii="GHEA Grapalat" w:hAnsi="GHEA Grapalat" w:cs="GHEA Grapalat"/>
          <w:b/>
          <w:bCs/>
        </w:rPr>
      </w:pPr>
      <w:r w:rsidRPr="00A47485">
        <w:rPr>
          <w:rFonts w:ascii="GHEA Grapalat" w:hAnsi="GHEA Grapalat"/>
          <w:b/>
        </w:rPr>
        <w:t>2. Иные условия</w:t>
      </w:r>
    </w:p>
    <w:p w:rsidR="00A47485" w:rsidRPr="00A47485" w:rsidRDefault="00A47485" w:rsidP="00A47485">
      <w:pPr>
        <w:widowControl w:val="0"/>
        <w:tabs>
          <w:tab w:val="left" w:pos="1134"/>
        </w:tabs>
        <w:spacing w:after="160"/>
        <w:ind w:firstLine="567"/>
        <w:jc w:val="both"/>
        <w:rPr>
          <w:rFonts w:ascii="GHEA Grapalat" w:hAnsi="GHEA Grapalat"/>
        </w:rPr>
      </w:pPr>
      <w:r w:rsidRPr="00A47485">
        <w:rPr>
          <w:rFonts w:ascii="GHEA Grapalat" w:hAnsi="GHEA Grapalat"/>
        </w:rPr>
        <w:t>2.1.</w:t>
      </w:r>
      <w:r w:rsidRPr="00A47485">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2.2.</w:t>
      </w:r>
      <w:r w:rsidRPr="00A47485">
        <w:rPr>
          <w:rFonts w:ascii="GHEA Grapalat" w:hAnsi="GHEA Grapalat"/>
        </w:rPr>
        <w:tab/>
        <w:t xml:space="preserve">Представив настоящее Соглашение и прилагаемое Требование в Банк-плательщик: </w:t>
      </w:r>
    </w:p>
    <w:p w:rsidR="00A47485" w:rsidRPr="00A4748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lastRenderedPageBreak/>
        <w:t>2.2.1.</w:t>
      </w:r>
      <w:r w:rsidRPr="00A47485">
        <w:rPr>
          <w:rFonts w:ascii="GHEA Grapalat" w:hAnsi="GHEA Grapalat"/>
        </w:rPr>
        <w:tab/>
        <w:t>Заказчик подтверждает, что Компания допустила нарушение договорных обязательств, а</w:t>
      </w:r>
    </w:p>
    <w:p w:rsidR="00A47485" w:rsidRPr="00A47485" w:rsidDel="00A13215" w:rsidRDefault="00A47485" w:rsidP="00A47485">
      <w:pPr>
        <w:widowControl w:val="0"/>
        <w:tabs>
          <w:tab w:val="left" w:pos="1134"/>
        </w:tabs>
        <w:spacing w:after="160"/>
        <w:ind w:firstLine="567"/>
        <w:jc w:val="both"/>
        <w:rPr>
          <w:rFonts w:ascii="GHEA Grapalat" w:hAnsi="GHEA Grapalat" w:cs="GHEA Grapalat"/>
        </w:rPr>
      </w:pPr>
      <w:r w:rsidRPr="00A47485">
        <w:rPr>
          <w:rFonts w:ascii="GHEA Grapalat" w:hAnsi="GHEA Grapalat"/>
        </w:rPr>
        <w:t>2.2.2.</w:t>
      </w:r>
      <w:r w:rsidRPr="00A47485">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A47485" w:rsidRPr="00A47485" w:rsidRDefault="00A47485" w:rsidP="00A47485">
      <w:pPr>
        <w:widowControl w:val="0"/>
        <w:tabs>
          <w:tab w:val="left" w:pos="1134"/>
        </w:tabs>
        <w:spacing w:after="160"/>
        <w:ind w:firstLine="567"/>
        <w:jc w:val="both"/>
        <w:rPr>
          <w:rFonts w:ascii="GHEA Grapalat" w:hAnsi="GHEA Grapalat"/>
        </w:rPr>
      </w:pPr>
      <w:r w:rsidRPr="00A47485">
        <w:rPr>
          <w:rFonts w:ascii="GHEA Grapalat" w:hAnsi="GHEA Grapalat"/>
        </w:rPr>
        <w:t>2.3.</w:t>
      </w:r>
      <w:r w:rsidRPr="00A47485">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A47485" w:rsidRPr="00A47485" w:rsidRDefault="00A47485" w:rsidP="00A47485">
      <w:pPr>
        <w:widowControl w:val="0"/>
        <w:spacing w:after="160"/>
        <w:ind w:firstLine="567"/>
        <w:jc w:val="center"/>
        <w:rPr>
          <w:rFonts w:ascii="GHEA Grapalat" w:hAnsi="GHEA Grapalat"/>
          <w:b/>
        </w:rPr>
      </w:pPr>
      <w:r w:rsidRPr="00A47485">
        <w:rPr>
          <w:rFonts w:ascii="GHEA Grapalat" w:hAnsi="GHEA Grapalat"/>
          <w:b/>
        </w:rPr>
        <w:t>3. Адрес, банковские реквизиты Компании</w:t>
      </w:r>
    </w:p>
    <w:p w:rsidR="00A47485" w:rsidRPr="00A47485" w:rsidRDefault="00A47485" w:rsidP="00A47485">
      <w:pPr>
        <w:widowControl w:val="0"/>
        <w:jc w:val="both"/>
        <w:rPr>
          <w:rFonts w:ascii="GHEA Grapalat" w:hAnsi="GHEA Grapalat"/>
        </w:rPr>
      </w:pPr>
      <w:r w:rsidRPr="00A47485">
        <w:rPr>
          <w:rFonts w:ascii="GHEA Grapalat" w:hAnsi="GHEA Grapalat"/>
        </w:rPr>
        <w:t>_______________________________________</w:t>
      </w:r>
    </w:p>
    <w:p w:rsidR="00A47485" w:rsidRPr="00A47485" w:rsidRDefault="00A47485" w:rsidP="00A47485">
      <w:pPr>
        <w:widowControl w:val="0"/>
        <w:spacing w:after="160"/>
        <w:ind w:right="4250"/>
        <w:jc w:val="center"/>
        <w:rPr>
          <w:rFonts w:ascii="GHEA Grapalat" w:hAnsi="GHEA Grapalat"/>
          <w:vertAlign w:val="superscript"/>
        </w:rPr>
      </w:pPr>
      <w:r w:rsidRPr="00A47485">
        <w:rPr>
          <w:rFonts w:ascii="GHEA Grapalat" w:hAnsi="GHEA Grapalat"/>
          <w:vertAlign w:val="superscript"/>
        </w:rPr>
        <w:t>наименование компании</w:t>
      </w:r>
    </w:p>
    <w:p w:rsidR="00A47485" w:rsidRPr="00A47485" w:rsidRDefault="00A47485" w:rsidP="00A47485">
      <w:pPr>
        <w:widowControl w:val="0"/>
        <w:jc w:val="both"/>
        <w:rPr>
          <w:rFonts w:ascii="GHEA Grapalat" w:hAnsi="GHEA Grapalat"/>
        </w:rPr>
      </w:pPr>
      <w:r w:rsidRPr="00A47485">
        <w:rPr>
          <w:rFonts w:ascii="GHEA Grapalat" w:hAnsi="GHEA Grapalat"/>
        </w:rPr>
        <w:t>_______________________________________</w:t>
      </w:r>
    </w:p>
    <w:p w:rsidR="00A47485" w:rsidRPr="00A47485" w:rsidRDefault="00A47485" w:rsidP="00A47485">
      <w:pPr>
        <w:widowControl w:val="0"/>
        <w:spacing w:after="160"/>
        <w:ind w:right="4250"/>
        <w:jc w:val="center"/>
        <w:rPr>
          <w:rFonts w:ascii="GHEA Grapalat" w:hAnsi="GHEA Grapalat"/>
          <w:vertAlign w:val="superscript"/>
        </w:rPr>
      </w:pPr>
      <w:r w:rsidRPr="00A47485">
        <w:rPr>
          <w:rFonts w:ascii="GHEA Grapalat" w:hAnsi="GHEA Grapalat"/>
          <w:vertAlign w:val="superscript"/>
        </w:rPr>
        <w:t>адрес компании</w:t>
      </w:r>
    </w:p>
    <w:p w:rsidR="00A47485" w:rsidRPr="00A47485" w:rsidRDefault="00A47485" w:rsidP="00A47485">
      <w:pPr>
        <w:widowControl w:val="0"/>
        <w:jc w:val="both"/>
        <w:rPr>
          <w:rFonts w:ascii="GHEA Grapalat" w:hAnsi="GHEA Grapalat"/>
        </w:rPr>
      </w:pPr>
      <w:r w:rsidRPr="00A47485">
        <w:rPr>
          <w:rFonts w:ascii="GHEA Grapalat" w:hAnsi="GHEA Grapalat"/>
        </w:rPr>
        <w:t>_______________________________________</w:t>
      </w:r>
    </w:p>
    <w:p w:rsidR="00A47485" w:rsidRPr="00A47485" w:rsidRDefault="00A47485" w:rsidP="00A47485">
      <w:pPr>
        <w:widowControl w:val="0"/>
        <w:spacing w:after="160"/>
        <w:ind w:right="4250"/>
        <w:jc w:val="center"/>
        <w:rPr>
          <w:rFonts w:ascii="GHEA Grapalat" w:hAnsi="GHEA Grapalat"/>
          <w:vertAlign w:val="superscript"/>
        </w:rPr>
      </w:pPr>
      <w:r w:rsidRPr="00A47485">
        <w:rPr>
          <w:rFonts w:ascii="GHEA Grapalat" w:hAnsi="GHEA Grapalat"/>
          <w:vertAlign w:val="superscript"/>
        </w:rPr>
        <w:t>наименование обслуживающего компанию банка</w:t>
      </w:r>
    </w:p>
    <w:p w:rsidR="00A47485" w:rsidRPr="00A47485" w:rsidRDefault="00A47485" w:rsidP="00A47485">
      <w:pPr>
        <w:widowControl w:val="0"/>
        <w:jc w:val="both"/>
        <w:rPr>
          <w:rFonts w:ascii="GHEA Grapalat" w:hAnsi="GHEA Grapalat"/>
        </w:rPr>
      </w:pPr>
      <w:r w:rsidRPr="00A47485">
        <w:rPr>
          <w:rFonts w:ascii="GHEA Grapalat" w:hAnsi="GHEA Grapalat"/>
        </w:rPr>
        <w:t>_______________________________________</w:t>
      </w:r>
    </w:p>
    <w:p w:rsidR="00A47485" w:rsidRPr="00A47485" w:rsidRDefault="00A47485" w:rsidP="00A47485">
      <w:pPr>
        <w:widowControl w:val="0"/>
        <w:spacing w:after="160"/>
        <w:ind w:right="4250"/>
        <w:jc w:val="center"/>
        <w:rPr>
          <w:rFonts w:ascii="GHEA Grapalat" w:hAnsi="GHEA Grapalat"/>
          <w:vertAlign w:val="superscript"/>
        </w:rPr>
      </w:pPr>
      <w:r w:rsidRPr="00A47485">
        <w:rPr>
          <w:rFonts w:ascii="GHEA Grapalat" w:hAnsi="GHEA Grapalat"/>
          <w:vertAlign w:val="superscript"/>
        </w:rPr>
        <w:t>номер банковского счета компании</w:t>
      </w:r>
    </w:p>
    <w:p w:rsidR="00A47485" w:rsidRPr="00A47485" w:rsidRDefault="00A47485" w:rsidP="00A47485">
      <w:pPr>
        <w:widowControl w:val="0"/>
        <w:jc w:val="both"/>
        <w:rPr>
          <w:rFonts w:ascii="GHEA Grapalat" w:hAnsi="GHEA Grapalat"/>
        </w:rPr>
      </w:pPr>
      <w:r w:rsidRPr="00A47485">
        <w:rPr>
          <w:rFonts w:ascii="GHEA Grapalat" w:hAnsi="GHEA Grapalat"/>
        </w:rPr>
        <w:t>_______________________________________</w:t>
      </w:r>
    </w:p>
    <w:p w:rsidR="00A47485" w:rsidRPr="00A47485" w:rsidRDefault="00A47485" w:rsidP="00A47485">
      <w:pPr>
        <w:widowControl w:val="0"/>
        <w:spacing w:after="160"/>
        <w:ind w:right="4250"/>
        <w:jc w:val="center"/>
        <w:rPr>
          <w:rFonts w:ascii="GHEA Grapalat" w:hAnsi="GHEA Grapalat"/>
          <w:vertAlign w:val="superscript"/>
        </w:rPr>
      </w:pPr>
      <w:r w:rsidRPr="00A47485">
        <w:rPr>
          <w:rFonts w:ascii="GHEA Grapalat" w:hAnsi="GHEA Grapalat"/>
          <w:vertAlign w:val="superscript"/>
        </w:rPr>
        <w:t>учетный номер налогоплательщика компании</w:t>
      </w:r>
    </w:p>
    <w:p w:rsidR="00A47485" w:rsidRPr="00A47485" w:rsidRDefault="00A47485" w:rsidP="00A47485">
      <w:pPr>
        <w:widowControl w:val="0"/>
        <w:jc w:val="both"/>
        <w:rPr>
          <w:rFonts w:ascii="GHEA Grapalat" w:hAnsi="GHEA Grapalat"/>
        </w:rPr>
      </w:pPr>
      <w:r w:rsidRPr="00A47485">
        <w:rPr>
          <w:rFonts w:ascii="GHEA Grapalat" w:hAnsi="GHEA Grapalat"/>
        </w:rPr>
        <w:t>_______________________________________</w:t>
      </w:r>
    </w:p>
    <w:p w:rsidR="00A47485" w:rsidRPr="00A47485" w:rsidRDefault="00A47485" w:rsidP="00A47485">
      <w:pPr>
        <w:widowControl w:val="0"/>
        <w:spacing w:after="160"/>
        <w:ind w:right="4250"/>
        <w:jc w:val="center"/>
        <w:rPr>
          <w:rFonts w:ascii="GHEA Grapalat" w:hAnsi="GHEA Grapalat"/>
        </w:rPr>
      </w:pPr>
      <w:r w:rsidRPr="00A47485">
        <w:rPr>
          <w:rFonts w:ascii="GHEA Grapalat" w:hAnsi="GHEA Grapalat"/>
          <w:vertAlign w:val="superscript"/>
        </w:rPr>
        <w:t>имя, фамилия и подпись директора компании</w:t>
      </w:r>
    </w:p>
    <w:p w:rsidR="00A47485" w:rsidRPr="00A47485" w:rsidRDefault="00A47485" w:rsidP="00A47485">
      <w:pPr>
        <w:widowControl w:val="0"/>
        <w:spacing w:after="160"/>
        <w:rPr>
          <w:rFonts w:ascii="GHEA Grapalat" w:hAnsi="GHEA Grapalat"/>
        </w:rPr>
      </w:pPr>
      <w:r w:rsidRPr="00A47485">
        <w:rPr>
          <w:rFonts w:ascii="GHEA Grapalat" w:hAnsi="GHEA Grapalat"/>
        </w:rPr>
        <w:t>День/месяц/год                                                                                    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47485" w:rsidRPr="00A47485"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3402"/>
              </w:tabs>
              <w:spacing w:after="160"/>
              <w:ind w:left="360"/>
              <w:rPr>
                <w:rFonts w:ascii="GHEA Grapalat" w:hAnsi="GHEA Grapalat" w:cs="Sylfaen"/>
                <w:b/>
                <w:bCs/>
                <w:lang w:val="en-US"/>
              </w:rPr>
            </w:pPr>
            <w:r w:rsidRPr="00A47485">
              <w:rPr>
                <w:rFonts w:ascii="GHEA Grapalat" w:hAnsi="GHEA Grapalat"/>
                <w:b/>
                <w:lang w:val="en-US"/>
              </w:rPr>
              <w:t>1.</w:t>
            </w:r>
            <w:r w:rsidRPr="00A47485">
              <w:rPr>
                <w:rFonts w:ascii="GHEA Grapalat" w:hAnsi="GHEA Grapalat"/>
                <w:b/>
                <w:lang w:val="en-US"/>
              </w:rPr>
              <w:tab/>
            </w:r>
            <w:r w:rsidRPr="00A47485">
              <w:rPr>
                <w:rFonts w:ascii="GHEA Grapalat" w:hAnsi="GHEA Grapalat"/>
                <w:b/>
              </w:rPr>
              <w:t xml:space="preserve">ПЛАТЕЖНОЕ ТРЕБОВАНИЕ </w:t>
            </w:r>
            <w:r w:rsidRPr="00A47485">
              <w:rPr>
                <w:rFonts w:ascii="GHEA Grapalat" w:hAnsi="GHEA Grapalat"/>
                <w:b/>
                <w:lang w:val="en-US"/>
              </w:rPr>
              <w:t>*</w:t>
            </w:r>
          </w:p>
        </w:tc>
      </w:tr>
      <w:tr w:rsidR="00A47485" w:rsidRPr="00A47485"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cs="Sylfaen"/>
              </w:rPr>
            </w:pPr>
            <w:r w:rsidRPr="00A47485">
              <w:rPr>
                <w:rFonts w:ascii="GHEA Grapalat" w:hAnsi="GHEA Grapalat"/>
              </w:rPr>
              <w:lastRenderedPageBreak/>
              <w:t>2.</w:t>
            </w:r>
            <w:r w:rsidRPr="00A47485">
              <w:rPr>
                <w:rFonts w:ascii="GHEA Grapalat" w:hAnsi="GHEA Grapalat"/>
              </w:rPr>
              <w:tab/>
              <w:t xml:space="preserve">Номер </w:t>
            </w:r>
          </w:p>
        </w:tc>
      </w:tr>
      <w:tr w:rsidR="00A47485" w:rsidRPr="00A47485" w:rsidTr="00A4748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3390"/>
              </w:tabs>
              <w:spacing w:after="160"/>
              <w:ind w:left="322"/>
              <w:rPr>
                <w:rFonts w:ascii="GHEA Grapalat" w:hAnsi="GHEA Grapalat" w:cs="Sylfaen"/>
              </w:rPr>
            </w:pPr>
            <w:r w:rsidRPr="00A47485">
              <w:rPr>
                <w:rFonts w:ascii="GHEA Grapalat" w:hAnsi="GHEA Grapalat"/>
              </w:rPr>
              <w:t>3</w:t>
            </w:r>
            <w:r w:rsidRPr="00A47485">
              <w:rPr>
                <w:rFonts w:ascii="GHEA Grapalat" w:hAnsi="GHEA Grapalat"/>
              </w:rPr>
              <w:tab/>
              <w:t>Дата представления: "___" ___ 20___г.</w:t>
            </w:r>
          </w:p>
        </w:tc>
      </w:tr>
      <w:tr w:rsidR="00A47485" w:rsidRPr="00A47485" w:rsidTr="00A4748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4.</w:t>
            </w:r>
            <w:r w:rsidRPr="00A47485">
              <w:rPr>
                <w:rFonts w:ascii="GHEA Grapalat" w:hAnsi="GHEA Grapalat"/>
              </w:rPr>
              <w:tab/>
              <w:t>Наименование, или имя, фамилия плательщика (Компания:</w:t>
            </w:r>
          </w:p>
        </w:tc>
      </w:tr>
      <w:tr w:rsidR="00A47485" w:rsidRPr="00A47485" w:rsidTr="00A474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5.</w:t>
            </w:r>
            <w:r w:rsidRPr="00A47485">
              <w:rPr>
                <w:rFonts w:ascii="GHEA Grapalat" w:hAnsi="GHEA Grapalat"/>
              </w:rPr>
              <w:tab/>
              <w:t>Обслуживающая плательщика Финансовая организация (банк):</w:t>
            </w:r>
          </w:p>
        </w:tc>
      </w:tr>
      <w:tr w:rsidR="00A47485" w:rsidRPr="00A47485" w:rsidTr="00A474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6.</w:t>
            </w:r>
            <w:r w:rsidRPr="00A47485">
              <w:rPr>
                <w:rFonts w:ascii="GHEA Grapalat" w:hAnsi="GHEA Grapalat"/>
              </w:rPr>
              <w:tab/>
              <w:t>Номер счета плательщика:</w:t>
            </w:r>
          </w:p>
        </w:tc>
      </w:tr>
      <w:tr w:rsidR="00A47485" w:rsidRPr="00A47485"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7.</w:t>
            </w:r>
            <w:r w:rsidRPr="00A47485">
              <w:rPr>
                <w:rFonts w:ascii="GHEA Grapalat" w:hAnsi="GHEA Grapalat"/>
              </w:rPr>
              <w:tab/>
              <w:t>УНН плательщика:</w:t>
            </w:r>
          </w:p>
        </w:tc>
      </w:tr>
      <w:tr w:rsidR="00A47485" w:rsidRPr="00A47485"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8.</w:t>
            </w:r>
            <w:r w:rsidRPr="00A47485">
              <w:rPr>
                <w:rFonts w:ascii="GHEA Grapalat" w:hAnsi="GHEA Grapalat"/>
              </w:rPr>
              <w:tab/>
              <w:t>НЗОУ плательщика:</w:t>
            </w:r>
          </w:p>
        </w:tc>
      </w:tr>
      <w:tr w:rsidR="00A47485" w:rsidRPr="00A47485"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9.</w:t>
            </w:r>
            <w:r w:rsidRPr="00A47485">
              <w:rPr>
                <w:rFonts w:ascii="GHEA Grapalat" w:hAnsi="GHEA Grapalat"/>
              </w:rPr>
              <w:tab/>
              <w:t>Наименование, или имя, фамилия бенефициара:</w:t>
            </w:r>
          </w:p>
        </w:tc>
      </w:tr>
      <w:tr w:rsidR="00A47485" w:rsidRPr="00A47485" w:rsidTr="00A474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10.</w:t>
            </w:r>
            <w:r w:rsidRPr="00A47485">
              <w:rPr>
                <w:rFonts w:ascii="GHEA Grapalat" w:hAnsi="GHEA Grapalat"/>
              </w:rPr>
              <w:tab/>
              <w:t>НЗОУ бенефициара (не заполняется)</w:t>
            </w:r>
          </w:p>
        </w:tc>
      </w:tr>
      <w:tr w:rsidR="00A47485" w:rsidRPr="00A47485" w:rsidTr="00A4748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11.</w:t>
            </w:r>
            <w:r w:rsidRPr="00A47485">
              <w:rPr>
                <w:rFonts w:ascii="GHEA Grapalat" w:hAnsi="GHEA Grapalat"/>
              </w:rPr>
              <w:tab/>
              <w:t>УНН бенефициара:</w:t>
            </w:r>
          </w:p>
        </w:tc>
      </w:tr>
      <w:tr w:rsidR="00A47485" w:rsidRPr="00A47485" w:rsidTr="00A4748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12.</w:t>
            </w:r>
            <w:r w:rsidRPr="00A47485">
              <w:rPr>
                <w:rFonts w:ascii="GHEA Grapalat" w:hAnsi="GHEA Grapalat"/>
              </w:rPr>
              <w:tab/>
              <w:t>Обслуживающая бенефициара Финансовая организация (банк):</w:t>
            </w:r>
          </w:p>
        </w:tc>
      </w:tr>
      <w:tr w:rsidR="00A47485" w:rsidRPr="00A47485" w:rsidTr="00A4748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13.</w:t>
            </w:r>
            <w:r w:rsidRPr="00A47485">
              <w:rPr>
                <w:rFonts w:ascii="GHEA Grapalat" w:hAnsi="GHEA Grapalat"/>
              </w:rPr>
              <w:tab/>
              <w:t>Номер счета бенефициара (сч.№)</w:t>
            </w:r>
          </w:p>
        </w:tc>
      </w:tr>
      <w:tr w:rsidR="00A47485" w:rsidRPr="00A47485"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14.</w:t>
            </w:r>
            <w:r w:rsidRPr="00A47485">
              <w:rPr>
                <w:rFonts w:ascii="GHEA Grapalat" w:hAnsi="GHEA Grapalat"/>
              </w:rPr>
              <w:tab/>
              <w:t>Сумма (цифрами и прописью):</w:t>
            </w:r>
          </w:p>
        </w:tc>
      </w:tr>
      <w:tr w:rsidR="00A47485" w:rsidRPr="00A47485"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15.</w:t>
            </w:r>
            <w:r w:rsidRPr="00A47485">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A47485" w:rsidRPr="00A47485"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16.</w:t>
            </w:r>
            <w:r w:rsidRPr="00A47485">
              <w:rPr>
                <w:rFonts w:ascii="GHEA Grapalat" w:hAnsi="GHEA Grapalat"/>
              </w:rPr>
              <w:tab/>
              <w:t>Валюта (прописью и по коду):</w:t>
            </w:r>
          </w:p>
        </w:tc>
      </w:tr>
      <w:tr w:rsidR="00A47485" w:rsidRPr="00A47485" w:rsidTr="00A4748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17.</w:t>
            </w:r>
            <w:r w:rsidRPr="00A47485">
              <w:rPr>
                <w:rFonts w:ascii="GHEA Grapalat" w:hAnsi="GHEA Grapalat"/>
              </w:rPr>
              <w:tab/>
              <w:t>Цель сделки (уплаты): (для обеспечения исполнения договора)</w:t>
            </w:r>
          </w:p>
        </w:tc>
      </w:tr>
      <w:tr w:rsidR="00A47485" w:rsidRPr="00A47485" w:rsidTr="00A47485">
        <w:trPr>
          <w:trHeight w:val="424"/>
        </w:trPr>
        <w:tc>
          <w:tcPr>
            <w:tcW w:w="10980" w:type="dxa"/>
            <w:gridSpan w:val="2"/>
            <w:tcBorders>
              <w:top w:val="single" w:sz="4" w:space="0" w:color="auto"/>
              <w:left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18.</w:t>
            </w:r>
            <w:r w:rsidRPr="00A47485">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A47485" w:rsidRPr="00A47485" w:rsidTr="00A474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rPr>
            </w:pPr>
            <w:r w:rsidRPr="00A47485">
              <w:rPr>
                <w:rFonts w:ascii="GHEA Grapalat" w:hAnsi="GHEA Grapalat"/>
              </w:rPr>
              <w:t>19.</w:t>
            </w:r>
            <w:r w:rsidRPr="00A47485">
              <w:rPr>
                <w:rFonts w:ascii="GHEA Grapalat" w:hAnsi="GHEA Grapalat"/>
                <w:lang w:val="en-US"/>
              </w:rPr>
              <w:tab/>
            </w:r>
            <w:r w:rsidRPr="00A47485">
              <w:rPr>
                <w:rFonts w:ascii="GHEA Grapalat" w:hAnsi="GHEA Grapalat"/>
              </w:rPr>
              <w:t>Условия оплаты: &lt;акцептованный платеж&gt;</w:t>
            </w:r>
          </w:p>
        </w:tc>
      </w:tr>
      <w:tr w:rsidR="00A47485" w:rsidRPr="00A47485" w:rsidTr="00A4748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47485" w:rsidRPr="00A47485" w:rsidRDefault="00A47485" w:rsidP="00A47485">
            <w:pPr>
              <w:widowControl w:val="0"/>
              <w:tabs>
                <w:tab w:val="left" w:pos="855"/>
              </w:tabs>
              <w:spacing w:after="160"/>
              <w:ind w:left="360"/>
              <w:rPr>
                <w:rFonts w:ascii="GHEA Grapalat" w:hAnsi="GHEA Grapalat"/>
                <w:lang w:val="en-US"/>
              </w:rPr>
            </w:pPr>
            <w:r w:rsidRPr="00A47485">
              <w:rPr>
                <w:rFonts w:ascii="GHEA Grapalat" w:hAnsi="GHEA Grapalat"/>
              </w:rPr>
              <w:t>20.</w:t>
            </w:r>
            <w:r w:rsidRPr="00A47485">
              <w:rPr>
                <w:rFonts w:ascii="GHEA Grapalat" w:hAnsi="GHEA Grapalat"/>
                <w:lang w:val="en-US"/>
              </w:rPr>
              <w:tab/>
            </w:r>
            <w:r w:rsidRPr="00A47485">
              <w:rPr>
                <w:rFonts w:ascii="GHEA Grapalat" w:hAnsi="GHEA Grapalat"/>
              </w:rPr>
              <w:t>Количество прилагаемых страниц: --- страниц</w:t>
            </w:r>
          </w:p>
        </w:tc>
      </w:tr>
      <w:tr w:rsidR="00A47485" w:rsidRPr="00A47485" w:rsidTr="00A47485">
        <w:trPr>
          <w:trHeight w:val="2194"/>
        </w:trPr>
        <w:tc>
          <w:tcPr>
            <w:tcW w:w="5616" w:type="dxa"/>
            <w:tcBorders>
              <w:top w:val="nil"/>
              <w:left w:val="single" w:sz="4" w:space="0" w:color="auto"/>
              <w:bottom w:val="single" w:sz="4" w:space="0" w:color="auto"/>
              <w:right w:val="single" w:sz="4" w:space="0" w:color="auto"/>
            </w:tcBorders>
            <w:noWrap/>
            <w:vAlign w:val="bottom"/>
          </w:tcPr>
          <w:p w:rsidR="00A47485" w:rsidRPr="00A47485" w:rsidRDefault="00A47485" w:rsidP="00A47485">
            <w:pPr>
              <w:widowControl w:val="0"/>
              <w:tabs>
                <w:tab w:val="left" w:pos="851"/>
              </w:tabs>
              <w:spacing w:after="160"/>
              <w:rPr>
                <w:rFonts w:ascii="GHEA Grapalat" w:hAnsi="GHEA Grapalat" w:cs="Sylfaen"/>
              </w:rPr>
            </w:pPr>
            <w:r w:rsidRPr="00A47485">
              <w:rPr>
                <w:rFonts w:ascii="GHEA Grapalat" w:hAnsi="GHEA Grapalat"/>
              </w:rPr>
              <w:t>22.а.</w:t>
            </w:r>
            <w:r w:rsidRPr="00A47485">
              <w:rPr>
                <w:rFonts w:ascii="GHEA Grapalat" w:hAnsi="GHEA Grapalat"/>
              </w:rPr>
              <w:tab/>
              <w:t>Подписи бенефициара</w:t>
            </w:r>
          </w:p>
          <w:p w:rsidR="00A47485" w:rsidRPr="00A47485" w:rsidRDefault="00A47485" w:rsidP="00A47485">
            <w:pPr>
              <w:widowControl w:val="0"/>
              <w:spacing w:after="160"/>
              <w:rPr>
                <w:rFonts w:ascii="GHEA Grapalat" w:hAnsi="GHEA Grapalat" w:cs="Sylfaen"/>
              </w:rPr>
            </w:pPr>
          </w:p>
          <w:p w:rsidR="00A47485" w:rsidRPr="00A47485" w:rsidRDefault="00A47485" w:rsidP="00A47485">
            <w:pPr>
              <w:widowControl w:val="0"/>
              <w:spacing w:after="160"/>
              <w:jc w:val="right"/>
              <w:rPr>
                <w:rFonts w:ascii="GHEA Grapalat" w:hAnsi="GHEA Grapalat" w:cs="Tahoma"/>
              </w:rPr>
            </w:pPr>
            <w:r w:rsidRPr="00A47485">
              <w:rPr>
                <w:rFonts w:ascii="GHEA Grapalat" w:hAnsi="GHEA Grapalat"/>
              </w:rPr>
              <w:t>/____________________/</w:t>
            </w:r>
          </w:p>
          <w:p w:rsidR="00A47485" w:rsidRPr="00A47485" w:rsidRDefault="00A47485" w:rsidP="00A47485">
            <w:pPr>
              <w:widowControl w:val="0"/>
              <w:spacing w:after="160"/>
              <w:rPr>
                <w:rFonts w:ascii="GHEA Grapalat" w:hAnsi="GHEA Grapalat" w:cs="Sylfaen"/>
              </w:rPr>
            </w:pPr>
          </w:p>
          <w:p w:rsidR="00A47485" w:rsidRPr="00A47485" w:rsidRDefault="00A47485" w:rsidP="00A47485">
            <w:pPr>
              <w:widowControl w:val="0"/>
              <w:spacing w:after="160"/>
              <w:jc w:val="right"/>
              <w:rPr>
                <w:rFonts w:ascii="GHEA Grapalat" w:hAnsi="GHEA Grapalat" w:cs="Sylfaen"/>
              </w:rPr>
            </w:pPr>
            <w:r w:rsidRPr="00A47485">
              <w:rPr>
                <w:rFonts w:ascii="GHEA Grapalat" w:hAnsi="GHEA Grapalat"/>
              </w:rPr>
              <w:t>/____________________/</w:t>
            </w:r>
          </w:p>
          <w:p w:rsidR="00A47485" w:rsidRPr="00A47485" w:rsidRDefault="00A47485" w:rsidP="00A47485">
            <w:pPr>
              <w:widowControl w:val="0"/>
              <w:spacing w:after="160"/>
              <w:rPr>
                <w:rFonts w:ascii="GHEA Grapalat" w:hAnsi="GHEA Grapalat" w:cs="Sylfaen"/>
              </w:rPr>
            </w:pPr>
          </w:p>
          <w:p w:rsidR="00A47485" w:rsidRPr="00A47485" w:rsidRDefault="00A47485" w:rsidP="00A47485">
            <w:pPr>
              <w:widowControl w:val="0"/>
              <w:tabs>
                <w:tab w:val="left" w:pos="4545"/>
              </w:tabs>
              <w:spacing w:after="160"/>
              <w:rPr>
                <w:rFonts w:ascii="GHEA Grapalat" w:hAnsi="GHEA Grapalat" w:cs="Sylfaen"/>
              </w:rPr>
            </w:pPr>
            <w:r w:rsidRPr="00A47485">
              <w:rPr>
                <w:rFonts w:ascii="GHEA Grapalat" w:hAnsi="GHEA Grapalat"/>
              </w:rPr>
              <w:t>22.б.</w:t>
            </w:r>
            <w:r w:rsidRPr="00A47485">
              <w:rPr>
                <w:rFonts w:ascii="GHEA Grapalat" w:hAnsi="GHEA Grapalat"/>
              </w:rPr>
              <w:tab/>
              <w:t>М. П.</w:t>
            </w:r>
          </w:p>
          <w:p w:rsidR="00A47485" w:rsidRPr="00A47485" w:rsidRDefault="00A47485" w:rsidP="00A47485">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A47485" w:rsidRPr="00A47485" w:rsidRDefault="00A47485" w:rsidP="00A47485">
            <w:pPr>
              <w:widowControl w:val="0"/>
              <w:tabs>
                <w:tab w:val="left" w:pos="905"/>
              </w:tabs>
              <w:spacing w:after="160"/>
              <w:rPr>
                <w:rFonts w:ascii="GHEA Grapalat" w:hAnsi="GHEA Grapalat" w:cs="Sylfaen"/>
              </w:rPr>
            </w:pPr>
            <w:r w:rsidRPr="00A47485">
              <w:rPr>
                <w:rFonts w:ascii="GHEA Grapalat" w:hAnsi="GHEA Grapalat"/>
              </w:rPr>
              <w:t>21.а.</w:t>
            </w:r>
            <w:r w:rsidRPr="00A47485">
              <w:rPr>
                <w:rFonts w:ascii="GHEA Grapalat" w:hAnsi="GHEA Grapalat"/>
              </w:rPr>
              <w:tab/>
            </w:r>
            <w:r w:rsidRPr="00A47485">
              <w:rPr>
                <w:rFonts w:ascii="Courier New" w:hAnsi="Courier New"/>
              </w:rPr>
              <w:t> </w:t>
            </w:r>
            <w:r w:rsidRPr="00A47485">
              <w:rPr>
                <w:rFonts w:ascii="GHEA Grapalat" w:hAnsi="GHEA Grapalat"/>
              </w:rPr>
              <w:t>Подписи плательщика:</w:t>
            </w:r>
          </w:p>
          <w:p w:rsidR="00A47485" w:rsidRPr="00A47485" w:rsidRDefault="00A47485" w:rsidP="00A47485">
            <w:pPr>
              <w:widowControl w:val="0"/>
              <w:spacing w:after="160"/>
              <w:rPr>
                <w:rFonts w:ascii="GHEA Grapalat" w:hAnsi="GHEA Grapalat" w:cs="Sylfaen"/>
              </w:rPr>
            </w:pPr>
          </w:p>
          <w:p w:rsidR="00A47485" w:rsidRPr="00A47485" w:rsidRDefault="00A47485" w:rsidP="00A47485">
            <w:pPr>
              <w:widowControl w:val="0"/>
              <w:spacing w:after="160"/>
              <w:jc w:val="right"/>
              <w:rPr>
                <w:rFonts w:ascii="GHEA Grapalat" w:hAnsi="GHEA Grapalat" w:cs="Sylfaen"/>
              </w:rPr>
            </w:pPr>
            <w:r w:rsidRPr="00A47485">
              <w:rPr>
                <w:rFonts w:ascii="GHEA Grapalat" w:hAnsi="GHEA Grapalat"/>
              </w:rPr>
              <w:t>/____________________/</w:t>
            </w:r>
          </w:p>
          <w:p w:rsidR="00A47485" w:rsidRPr="00A47485" w:rsidRDefault="00A47485" w:rsidP="00A47485">
            <w:pPr>
              <w:widowControl w:val="0"/>
              <w:spacing w:after="160"/>
              <w:jc w:val="right"/>
              <w:rPr>
                <w:rFonts w:ascii="GHEA Grapalat" w:hAnsi="GHEA Grapalat" w:cs="Tahoma"/>
              </w:rPr>
            </w:pPr>
          </w:p>
          <w:p w:rsidR="00A47485" w:rsidRPr="00A47485" w:rsidRDefault="00A47485" w:rsidP="00A47485">
            <w:pPr>
              <w:widowControl w:val="0"/>
              <w:spacing w:after="160"/>
              <w:jc w:val="right"/>
              <w:rPr>
                <w:rFonts w:ascii="GHEA Grapalat" w:hAnsi="GHEA Grapalat" w:cs="Sylfaen"/>
              </w:rPr>
            </w:pPr>
            <w:r w:rsidRPr="00A47485">
              <w:rPr>
                <w:rFonts w:ascii="GHEA Grapalat" w:hAnsi="GHEA Grapalat"/>
              </w:rPr>
              <w:t>/____________________/</w:t>
            </w:r>
          </w:p>
          <w:p w:rsidR="00A47485" w:rsidRPr="00A47485" w:rsidRDefault="00A47485" w:rsidP="00A47485">
            <w:pPr>
              <w:widowControl w:val="0"/>
              <w:spacing w:after="160"/>
              <w:rPr>
                <w:rFonts w:ascii="GHEA Grapalat" w:hAnsi="GHEA Grapalat" w:cs="Sylfaen"/>
              </w:rPr>
            </w:pPr>
          </w:p>
          <w:p w:rsidR="00A47485" w:rsidRPr="00A47485" w:rsidRDefault="00A47485" w:rsidP="00A47485">
            <w:pPr>
              <w:widowControl w:val="0"/>
              <w:tabs>
                <w:tab w:val="left" w:pos="4539"/>
              </w:tabs>
              <w:spacing w:after="160"/>
              <w:rPr>
                <w:rFonts w:ascii="GHEA Grapalat" w:hAnsi="GHEA Grapalat" w:cs="Sylfaen"/>
              </w:rPr>
            </w:pPr>
            <w:r w:rsidRPr="00A47485">
              <w:rPr>
                <w:rFonts w:ascii="GHEA Grapalat" w:hAnsi="GHEA Grapalat"/>
              </w:rPr>
              <w:t>21.б.</w:t>
            </w:r>
            <w:r w:rsidRPr="00A47485">
              <w:rPr>
                <w:rFonts w:ascii="GHEA Grapalat" w:hAnsi="GHEA Grapalat"/>
              </w:rPr>
              <w:tab/>
              <w:t>М. П.</w:t>
            </w:r>
          </w:p>
        </w:tc>
      </w:tr>
      <w:tr w:rsidR="00A47485" w:rsidRPr="00A47485" w:rsidTr="00A47485">
        <w:trPr>
          <w:trHeight w:val="2194"/>
        </w:trPr>
        <w:tc>
          <w:tcPr>
            <w:tcW w:w="5616" w:type="dxa"/>
            <w:tcBorders>
              <w:top w:val="single" w:sz="4" w:space="0" w:color="auto"/>
              <w:left w:val="single" w:sz="4" w:space="0" w:color="auto"/>
              <w:right w:val="single" w:sz="4" w:space="0" w:color="auto"/>
            </w:tcBorders>
            <w:noWrap/>
            <w:vAlign w:val="bottom"/>
          </w:tcPr>
          <w:p w:rsidR="00A47485" w:rsidRPr="00A47485" w:rsidRDefault="00A47485" w:rsidP="00A47485">
            <w:pPr>
              <w:widowControl w:val="0"/>
              <w:spacing w:after="160"/>
              <w:rPr>
                <w:rFonts w:ascii="GHEA Grapalat" w:hAnsi="GHEA Grapalat" w:cs="Tahoma"/>
              </w:rPr>
            </w:pPr>
            <w:r w:rsidRPr="00A47485">
              <w:rPr>
                <w:rFonts w:ascii="GHEA Grapalat" w:hAnsi="GHEA Grapalat"/>
              </w:rPr>
              <w:lastRenderedPageBreak/>
              <w:t>24.а.</w:t>
            </w:r>
            <w:r w:rsidRPr="00A47485">
              <w:rPr>
                <w:rFonts w:ascii="GHEA Grapalat" w:hAnsi="GHEA Grapalat"/>
              </w:rPr>
              <w:tab/>
              <w:t xml:space="preserve"> Обслуживающая бенефициара финансовая организация </w:t>
            </w:r>
          </w:p>
          <w:p w:rsidR="00A47485" w:rsidRPr="00A47485" w:rsidRDefault="00A47485" w:rsidP="00A47485">
            <w:pPr>
              <w:widowControl w:val="0"/>
              <w:spacing w:after="160"/>
              <w:rPr>
                <w:rFonts w:ascii="GHEA Grapalat" w:hAnsi="GHEA Grapalat"/>
              </w:rPr>
            </w:pPr>
          </w:p>
          <w:p w:rsidR="00A47485" w:rsidRPr="00A47485" w:rsidRDefault="00A47485" w:rsidP="00A47485">
            <w:pPr>
              <w:widowControl w:val="0"/>
              <w:jc w:val="right"/>
              <w:rPr>
                <w:rFonts w:ascii="GHEA Grapalat" w:hAnsi="GHEA Grapalat" w:cs="Tahoma"/>
              </w:rPr>
            </w:pPr>
            <w:r w:rsidRPr="00A47485">
              <w:rPr>
                <w:rFonts w:ascii="GHEA Grapalat" w:hAnsi="GHEA Grapalat"/>
              </w:rPr>
              <w:t>/____________________/</w:t>
            </w:r>
          </w:p>
          <w:p w:rsidR="00A47485" w:rsidRPr="00A47485" w:rsidRDefault="00A47485" w:rsidP="00A47485">
            <w:pPr>
              <w:widowControl w:val="0"/>
              <w:spacing w:after="160"/>
              <w:ind w:left="3828" w:right="13"/>
              <w:jc w:val="both"/>
              <w:rPr>
                <w:rFonts w:ascii="GHEA Grapalat" w:hAnsi="GHEA Grapalat" w:cs="Sylfaen"/>
                <w:vertAlign w:val="superscript"/>
              </w:rPr>
            </w:pPr>
            <w:r w:rsidRPr="00A47485">
              <w:rPr>
                <w:rFonts w:ascii="GHEA Grapalat" w:hAnsi="GHEA Grapalat"/>
                <w:vertAlign w:val="superscript"/>
              </w:rPr>
              <w:t>подпись/</w:t>
            </w:r>
          </w:p>
          <w:p w:rsidR="00A47485" w:rsidRPr="00A47485" w:rsidRDefault="00A47485" w:rsidP="00A47485">
            <w:pPr>
              <w:widowControl w:val="0"/>
              <w:spacing w:after="160"/>
              <w:rPr>
                <w:rFonts w:ascii="GHEA Grapalat" w:hAnsi="GHEA Grapalat" w:cs="Tahoma"/>
              </w:rPr>
            </w:pPr>
          </w:p>
          <w:p w:rsidR="00A47485" w:rsidRPr="00A47485" w:rsidRDefault="00A47485" w:rsidP="00A47485">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A47485" w:rsidRPr="00A47485" w:rsidRDefault="00A47485" w:rsidP="00A47485">
            <w:pPr>
              <w:widowControl w:val="0"/>
              <w:spacing w:after="160"/>
              <w:rPr>
                <w:rFonts w:ascii="GHEA Grapalat" w:hAnsi="GHEA Grapalat" w:cs="Tahoma"/>
              </w:rPr>
            </w:pPr>
            <w:r w:rsidRPr="00A47485">
              <w:rPr>
                <w:rFonts w:ascii="GHEA Grapalat" w:hAnsi="GHEA Grapalat"/>
              </w:rPr>
              <w:t>23.а.</w:t>
            </w:r>
            <w:r w:rsidRPr="00A47485">
              <w:rPr>
                <w:rFonts w:ascii="GHEA Grapalat" w:hAnsi="GHEA Grapalat"/>
              </w:rPr>
              <w:tab/>
              <w:t xml:space="preserve"> Обслуживающая плательщика финансовая организация </w:t>
            </w:r>
          </w:p>
          <w:p w:rsidR="00A47485" w:rsidRPr="00A47485" w:rsidRDefault="00A47485" w:rsidP="00A47485">
            <w:pPr>
              <w:widowControl w:val="0"/>
              <w:spacing w:after="160"/>
              <w:rPr>
                <w:rFonts w:ascii="GHEA Grapalat" w:hAnsi="GHEA Grapalat" w:cs="Tahoma"/>
              </w:rPr>
            </w:pPr>
          </w:p>
          <w:p w:rsidR="00A47485" w:rsidRPr="00A47485" w:rsidRDefault="00A47485" w:rsidP="00A47485">
            <w:pPr>
              <w:widowControl w:val="0"/>
              <w:jc w:val="right"/>
              <w:rPr>
                <w:rFonts w:ascii="GHEA Grapalat" w:hAnsi="GHEA Grapalat" w:cs="Tahoma"/>
              </w:rPr>
            </w:pPr>
            <w:r w:rsidRPr="00A47485">
              <w:rPr>
                <w:rFonts w:ascii="GHEA Grapalat" w:hAnsi="GHEA Grapalat"/>
              </w:rPr>
              <w:t>/____________________/</w:t>
            </w:r>
          </w:p>
          <w:p w:rsidR="00A47485" w:rsidRPr="00A47485" w:rsidRDefault="00A47485" w:rsidP="00A47485">
            <w:pPr>
              <w:widowControl w:val="0"/>
              <w:spacing w:after="160"/>
              <w:ind w:right="983"/>
              <w:jc w:val="right"/>
              <w:rPr>
                <w:rFonts w:ascii="GHEA Grapalat" w:hAnsi="GHEA Grapalat" w:cs="Sylfaen"/>
                <w:vertAlign w:val="superscript"/>
              </w:rPr>
            </w:pPr>
            <w:r w:rsidRPr="00A47485">
              <w:rPr>
                <w:rFonts w:ascii="GHEA Grapalat" w:hAnsi="GHEA Grapalat"/>
                <w:vertAlign w:val="superscript"/>
              </w:rPr>
              <w:t>/подпись/</w:t>
            </w:r>
          </w:p>
          <w:p w:rsidR="00A47485" w:rsidRPr="00A47485" w:rsidRDefault="00A47485" w:rsidP="00A47485">
            <w:pPr>
              <w:widowControl w:val="0"/>
              <w:spacing w:after="160"/>
              <w:rPr>
                <w:rFonts w:ascii="GHEA Grapalat" w:hAnsi="GHEA Grapalat" w:cs="Arial"/>
              </w:rPr>
            </w:pPr>
          </w:p>
        </w:tc>
      </w:tr>
      <w:tr w:rsidR="00A47485" w:rsidRPr="00A47485" w:rsidTr="00A47485">
        <w:trPr>
          <w:trHeight w:val="2194"/>
        </w:trPr>
        <w:tc>
          <w:tcPr>
            <w:tcW w:w="5616" w:type="dxa"/>
            <w:tcBorders>
              <w:top w:val="nil"/>
              <w:left w:val="single" w:sz="4" w:space="0" w:color="auto"/>
              <w:bottom w:val="single" w:sz="4" w:space="0" w:color="auto"/>
              <w:right w:val="single" w:sz="4" w:space="0" w:color="auto"/>
            </w:tcBorders>
            <w:noWrap/>
            <w:vAlign w:val="bottom"/>
          </w:tcPr>
          <w:p w:rsidR="00A47485" w:rsidRPr="00A47485" w:rsidRDefault="00A47485" w:rsidP="00A47485">
            <w:pPr>
              <w:widowControl w:val="0"/>
              <w:tabs>
                <w:tab w:val="left" w:pos="4678"/>
              </w:tabs>
              <w:spacing w:after="160"/>
              <w:rPr>
                <w:rFonts w:ascii="GHEA Grapalat" w:hAnsi="GHEA Grapalat" w:cs="Sylfaen"/>
              </w:rPr>
            </w:pPr>
            <w:r w:rsidRPr="00A47485">
              <w:rPr>
                <w:rFonts w:ascii="GHEA Grapalat" w:hAnsi="GHEA Grapalat"/>
              </w:rPr>
              <w:t>24.б.</w:t>
            </w:r>
            <w:r w:rsidRPr="00A47485">
              <w:rPr>
                <w:rFonts w:ascii="GHEA Grapalat" w:hAnsi="GHEA Grapalat"/>
              </w:rPr>
              <w:tab/>
              <w:t>М. П.</w:t>
            </w:r>
          </w:p>
          <w:p w:rsidR="00A47485" w:rsidRPr="00A47485" w:rsidRDefault="00A47485" w:rsidP="00A47485">
            <w:pPr>
              <w:widowControl w:val="0"/>
              <w:spacing w:after="160"/>
              <w:rPr>
                <w:rFonts w:ascii="GHEA Grapalat" w:hAnsi="GHEA Grapalat" w:cs="Sylfaen"/>
              </w:rPr>
            </w:pPr>
          </w:p>
          <w:p w:rsidR="00A47485" w:rsidRPr="00A47485" w:rsidRDefault="00A47485" w:rsidP="00A47485">
            <w:pPr>
              <w:widowControl w:val="0"/>
              <w:spacing w:after="160"/>
              <w:ind w:right="155"/>
              <w:jc w:val="right"/>
              <w:rPr>
                <w:rFonts w:ascii="GHEA Grapalat" w:hAnsi="GHEA Grapalat" w:cs="Sylfaen"/>
                <w:lang w:val="en-US"/>
              </w:rPr>
            </w:pPr>
            <w:r w:rsidRPr="00A47485">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A47485" w:rsidRPr="00A47485" w:rsidRDefault="00A47485" w:rsidP="00A47485">
            <w:pPr>
              <w:widowControl w:val="0"/>
              <w:tabs>
                <w:tab w:val="left" w:pos="4554"/>
              </w:tabs>
              <w:spacing w:after="160"/>
              <w:rPr>
                <w:rFonts w:ascii="GHEA Grapalat" w:hAnsi="GHEA Grapalat" w:cs="Sylfaen"/>
              </w:rPr>
            </w:pPr>
            <w:r w:rsidRPr="00A47485">
              <w:rPr>
                <w:rFonts w:ascii="GHEA Grapalat" w:hAnsi="GHEA Grapalat"/>
              </w:rPr>
              <w:t>23.б.</w:t>
            </w:r>
            <w:r w:rsidRPr="00A47485">
              <w:rPr>
                <w:rFonts w:ascii="GHEA Grapalat" w:hAnsi="GHEA Grapalat"/>
              </w:rPr>
              <w:tab/>
              <w:t>М. П.</w:t>
            </w:r>
          </w:p>
          <w:p w:rsidR="00A47485" w:rsidRPr="00A47485" w:rsidRDefault="00A47485" w:rsidP="00A47485">
            <w:pPr>
              <w:widowControl w:val="0"/>
              <w:spacing w:after="160"/>
              <w:rPr>
                <w:rFonts w:ascii="GHEA Grapalat" w:hAnsi="GHEA Grapalat"/>
              </w:rPr>
            </w:pPr>
          </w:p>
          <w:p w:rsidR="00A47485" w:rsidRPr="00A47485" w:rsidRDefault="00A47485" w:rsidP="00A47485">
            <w:pPr>
              <w:widowControl w:val="0"/>
              <w:spacing w:after="160"/>
              <w:jc w:val="right"/>
              <w:rPr>
                <w:rFonts w:ascii="GHEA Grapalat" w:hAnsi="GHEA Grapalat" w:cs="Sylfaen"/>
              </w:rPr>
            </w:pPr>
            <w:r w:rsidRPr="00A47485">
              <w:rPr>
                <w:rFonts w:ascii="GHEA Grapalat" w:hAnsi="GHEA Grapalat"/>
              </w:rPr>
              <w:t>23.в Дата исполнения: "___" ___ 20___г.</w:t>
            </w:r>
          </w:p>
        </w:tc>
      </w:tr>
    </w:tbl>
    <w:p w:rsidR="00A47485" w:rsidRPr="00A47485" w:rsidRDefault="00A47485" w:rsidP="00A47485">
      <w:pPr>
        <w:widowControl w:val="0"/>
        <w:spacing w:after="160"/>
        <w:jc w:val="center"/>
        <w:rPr>
          <w:rFonts w:ascii="GHEA Grapalat" w:hAnsi="GHEA Grapalat" w:cs="Sylfaen"/>
        </w:rPr>
      </w:pPr>
    </w:p>
    <w:p w:rsidR="00A47485" w:rsidRPr="00A47485" w:rsidRDefault="00A47485" w:rsidP="00A47485">
      <w:pPr>
        <w:rPr>
          <w:rFonts w:ascii="GHEA Grapalat" w:hAnsi="GHEA Grapalat" w:cs="Sylfaen"/>
        </w:rPr>
      </w:pPr>
      <w:r w:rsidRPr="00A47485">
        <w:rPr>
          <w:rFonts w:ascii="GHEA Grapalat" w:hAnsi="GHEA Grapalat" w:cs="Sylfaen"/>
        </w:rPr>
        <w:t xml:space="preserve">*  </w:t>
      </w:r>
      <w:r w:rsidRPr="00A47485">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A47485" w:rsidRPr="00A47485" w:rsidRDefault="00A47485" w:rsidP="00A47485">
      <w:pPr>
        <w:rPr>
          <w:rFonts w:ascii="GHEA Grapalat" w:hAnsi="GHEA Grapalat" w:cs="Sylfaen"/>
        </w:rPr>
      </w:pPr>
      <w:r w:rsidRPr="00A47485">
        <w:rPr>
          <w:rFonts w:ascii="GHEA Grapalat" w:hAnsi="GHEA Grapalat" w:cs="Sylfaen"/>
        </w:rPr>
        <w:br w:type="page"/>
      </w:r>
    </w:p>
    <w:p w:rsidR="00A47485" w:rsidRPr="00A47485" w:rsidRDefault="00A47485" w:rsidP="00A47485">
      <w:pPr>
        <w:widowControl w:val="0"/>
        <w:spacing w:after="160"/>
        <w:ind w:left="567" w:right="565"/>
        <w:jc w:val="center"/>
        <w:rPr>
          <w:rFonts w:ascii="GHEA Grapalat" w:hAnsi="GHEA Grapalat"/>
          <w:b/>
        </w:rPr>
      </w:pPr>
      <w:r w:rsidRPr="00A47485">
        <w:rPr>
          <w:rFonts w:ascii="GHEA Grapalat" w:hAnsi="GHEA Grapalat"/>
          <w:b/>
        </w:rPr>
        <w:lastRenderedPageBreak/>
        <w:t xml:space="preserve">Обязательные реквизиты платежного требования </w:t>
      </w:r>
      <w:r w:rsidRPr="00A47485">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47485" w:rsidRPr="00A47485" w:rsidTr="00A474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Наличие указанного поля/</w:t>
            </w:r>
          </w:p>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 xml:space="preserve">Требование о заполнении реквизита </w:t>
            </w:r>
          </w:p>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Сторона,</w:t>
            </w:r>
          </w:p>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 xml:space="preserve">заполняющая реквизит </w:t>
            </w:r>
          </w:p>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бенефициар или плательщик</w:t>
            </w:r>
          </w:p>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(в связи с процессом закупки)</w:t>
            </w:r>
          </w:p>
        </w:tc>
      </w:tr>
      <w:tr w:rsidR="00A47485" w:rsidRPr="00A47485" w:rsidTr="00A4748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b/>
                <w:sz w:val="18"/>
                <w:szCs w:val="18"/>
              </w:rPr>
            </w:pPr>
            <w:r w:rsidRPr="00A47485">
              <w:rPr>
                <w:rFonts w:ascii="GHEA Grapalat" w:hAnsi="GHEA Grapalat"/>
                <w:b/>
                <w:sz w:val="18"/>
                <w:szCs w:val="18"/>
              </w:rPr>
              <w:t>5</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на документе заранее заполнено "Платежное требование"</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both"/>
              <w:rPr>
                <w:rFonts w:ascii="GHEA Grapalat" w:hAnsi="GHEA Grapalat"/>
                <w:sz w:val="18"/>
                <w:szCs w:val="18"/>
              </w:rPr>
            </w:pPr>
            <w:r w:rsidRPr="00A47485">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бенефициаром при представлении платежного требования в банк плательщика</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both"/>
              <w:rPr>
                <w:rFonts w:ascii="GHEA Grapalat" w:hAnsi="GHEA Grapalat"/>
                <w:sz w:val="18"/>
                <w:szCs w:val="18"/>
              </w:rPr>
            </w:pPr>
            <w:r w:rsidRPr="00A47485">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both"/>
              <w:rPr>
                <w:rFonts w:ascii="GHEA Grapalat" w:hAnsi="GHEA Grapalat"/>
                <w:sz w:val="18"/>
                <w:szCs w:val="18"/>
              </w:rPr>
            </w:pPr>
            <w:r w:rsidRPr="00A47485">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плательщиком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плательщиком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плательщиком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плательщиком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плательщиком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заранее заполняется бенефициаром — по приглашению</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 заполняется)</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 xml:space="preserve">заранее заполняется </w:t>
            </w:r>
            <w:r w:rsidRPr="00A47485">
              <w:rPr>
                <w:rFonts w:ascii="GHEA Grapalat" w:hAnsi="GHEA Grapalat"/>
                <w:sz w:val="18"/>
                <w:szCs w:val="18"/>
              </w:rPr>
              <w:lastRenderedPageBreak/>
              <w:t>бенефициаром — по приглашению</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заранее заполняется бенефициаром — по приглашению</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заранее заполняется бенефициаром — по приглашению</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заполняется плательщиком </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 заполняется и не применяется)</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плательщиком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заранее заполняется бенефициаром — по приглашению</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бенефициаром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Del="0010680B"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cs="Sylfaen"/>
                <w:sz w:val="18"/>
                <w:szCs w:val="18"/>
              </w:rPr>
            </w:pPr>
            <w:r w:rsidRPr="00A47485">
              <w:rPr>
                <w:rFonts w:ascii="GHEA Grapalat" w:hAnsi="GHEA Grapalat"/>
                <w:sz w:val="18"/>
                <w:szCs w:val="18"/>
              </w:rPr>
              <w:t xml:space="preserve">обязательно </w:t>
            </w:r>
          </w:p>
          <w:p w:rsidR="00A47485" w:rsidRPr="00A47485" w:rsidRDefault="00A47485" w:rsidP="00A47485">
            <w:pPr>
              <w:widowControl w:val="0"/>
              <w:spacing w:after="120"/>
              <w:jc w:val="center"/>
              <w:rPr>
                <w:rFonts w:ascii="GHEA Grapalat" w:hAnsi="GHEA Grapalat" w:cs="Sylfaen"/>
                <w:sz w:val="18"/>
                <w:szCs w:val="18"/>
              </w:rPr>
            </w:pPr>
            <w:r w:rsidRPr="00A47485">
              <w:rPr>
                <w:rFonts w:ascii="GHEA Grapalat" w:hAnsi="GHEA Grapalat"/>
                <w:sz w:val="18"/>
                <w:szCs w:val="18"/>
              </w:rPr>
              <w:t xml:space="preserve">заполняются слова "акцептованный платеж", </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заранее заполняется бенефициаром </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бенефициаром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 xml:space="preserve">подписывается плательщиком или </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проставляется электронная подпись плательщика</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обязательно: </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при наличии печати, когда плательщик представляет Требование в бумажной форме</w:t>
            </w:r>
          </w:p>
          <w:p w:rsidR="00A47485" w:rsidRPr="00A47485" w:rsidRDefault="00A47485" w:rsidP="00A47485">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скрепляется печатью плательщика </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при представлении в бумажной форме</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обязательно: </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подписывается бенефициаром</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обязательно: </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скрепляется печатью бенефициара </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при представлении в банк в бумажной форме</w:t>
            </w: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p>
        </w:tc>
      </w:tr>
      <w:tr w:rsidR="00A47485" w:rsidRPr="00A47485" w:rsidTr="00A47485">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обслуживающей бенефициара финансовой организацией в обязательном порядке </w:t>
            </w:r>
            <w:r w:rsidRPr="00A47485">
              <w:rPr>
                <w:rFonts w:ascii="GHEA Grapalat" w:hAnsi="GHEA Grapalat"/>
                <w:sz w:val="18"/>
                <w:szCs w:val="18"/>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необязательно</w:t>
            </w:r>
          </w:p>
          <w:p w:rsidR="00A47485" w:rsidRPr="00A47485" w:rsidRDefault="00A47485" w:rsidP="00A47485">
            <w:pPr>
              <w:widowControl w:val="0"/>
              <w:spacing w:after="120"/>
              <w:jc w:val="center"/>
              <w:rPr>
                <w:rFonts w:ascii="GHEA Grapalat" w:hAnsi="GHEA Grapalat"/>
                <w:sz w:val="18"/>
                <w:szCs w:val="18"/>
              </w:rPr>
            </w:pPr>
            <w:r w:rsidRPr="00A47485">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A47485">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A47485" w:rsidRPr="00A47485" w:rsidRDefault="00A47485" w:rsidP="00A47485">
            <w:pPr>
              <w:widowControl w:val="0"/>
              <w:spacing w:after="120"/>
              <w:jc w:val="center"/>
              <w:rPr>
                <w:rFonts w:ascii="GHEA Grapalat" w:hAnsi="GHEA Grapalat"/>
                <w:sz w:val="18"/>
                <w:szCs w:val="18"/>
              </w:rPr>
            </w:pPr>
          </w:p>
        </w:tc>
      </w:tr>
    </w:tbl>
    <w:p w:rsidR="00A47485" w:rsidRPr="00A47485" w:rsidRDefault="00A47485" w:rsidP="00A47485">
      <w:pPr>
        <w:widowControl w:val="0"/>
        <w:spacing w:after="160"/>
        <w:ind w:left="567" w:right="565"/>
        <w:jc w:val="center"/>
        <w:rPr>
          <w:rFonts w:ascii="GHEA Grapalat" w:hAnsi="GHEA Grapalat"/>
          <w:b/>
        </w:rPr>
      </w:pPr>
    </w:p>
    <w:p w:rsidR="00A47485" w:rsidRDefault="00A47485"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Default="002C6ADE" w:rsidP="00A47485">
      <w:pPr>
        <w:widowControl w:val="0"/>
        <w:spacing w:after="160"/>
        <w:ind w:left="567" w:right="565"/>
        <w:jc w:val="center"/>
        <w:rPr>
          <w:rFonts w:ascii="GHEA Grapalat" w:hAnsi="GHEA Grapalat"/>
          <w:b/>
        </w:rPr>
      </w:pPr>
    </w:p>
    <w:p w:rsidR="002C6ADE" w:rsidRPr="00A47485" w:rsidRDefault="002C6ADE" w:rsidP="00A47485">
      <w:pPr>
        <w:widowControl w:val="0"/>
        <w:spacing w:after="160"/>
        <w:ind w:left="567" w:right="565"/>
        <w:jc w:val="center"/>
        <w:rPr>
          <w:rFonts w:ascii="GHEA Grapalat" w:hAnsi="GHEA Grapalat"/>
          <w:b/>
        </w:rPr>
      </w:pPr>
    </w:p>
    <w:p w:rsidR="00A47485" w:rsidRPr="00A47485" w:rsidRDefault="00A47485" w:rsidP="00A47485">
      <w:pPr>
        <w:widowControl w:val="0"/>
        <w:spacing w:after="160"/>
        <w:ind w:left="567" w:right="565"/>
        <w:jc w:val="center"/>
        <w:rPr>
          <w:rFonts w:ascii="GHEA Grapalat" w:hAnsi="GHEA Grapalat"/>
          <w:b/>
        </w:rPr>
      </w:pPr>
    </w:p>
    <w:p w:rsidR="003E0CB2" w:rsidRPr="00B138F3" w:rsidRDefault="003E0CB2" w:rsidP="003E0CB2">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Приложение № 6</w:t>
      </w:r>
    </w:p>
    <w:p w:rsidR="00287BC1" w:rsidRPr="00DC1A07" w:rsidRDefault="00287BC1" w:rsidP="00287BC1">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к Приглашению на</w:t>
      </w:r>
      <w:r>
        <w:rPr>
          <w:rFonts w:ascii="GHEA Grapalat" w:hAnsi="GHEA Grapalat"/>
          <w:b/>
          <w:sz w:val="24"/>
          <w:szCs w:val="24"/>
        </w:rPr>
        <w:t xml:space="preserve"> запросе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304B4F" w:rsidRPr="00A3473E">
        <w:rPr>
          <w:rFonts w:ascii="Sylfaen" w:hAnsi="Sylfaen" w:cs="Sylfaen"/>
          <w:b/>
          <w:sz w:val="22"/>
          <w:szCs w:val="24"/>
          <w:lang w:val="hy-AM" w:eastAsia="en-US" w:bidi="ar-SA"/>
        </w:rPr>
        <w:t>ՌՄ-ԳՀԱՊՁԲ-24/14</w:t>
      </w:r>
    </w:p>
    <w:p w:rsidR="003E0CB2" w:rsidRPr="00B138F3" w:rsidRDefault="003E0CB2" w:rsidP="003E0CB2">
      <w:pPr>
        <w:widowControl w:val="0"/>
        <w:spacing w:after="160"/>
        <w:ind w:left="-142" w:firstLine="142"/>
        <w:jc w:val="center"/>
        <w:rPr>
          <w:rFonts w:ascii="GHEA Grapalat" w:hAnsi="GHEA Grapalat"/>
          <w:i/>
        </w:rPr>
      </w:pPr>
    </w:p>
    <w:p w:rsidR="003E0CB2" w:rsidRPr="00B138F3" w:rsidRDefault="003E0CB2" w:rsidP="003E0CB2">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3E0CB2" w:rsidRPr="00B138F3" w:rsidRDefault="003E0CB2" w:rsidP="003E0CB2">
      <w:pPr>
        <w:widowControl w:val="0"/>
        <w:spacing w:after="160"/>
        <w:ind w:left="-142" w:firstLine="142"/>
        <w:jc w:val="center"/>
        <w:rPr>
          <w:rFonts w:ascii="GHEA Grapalat" w:hAnsi="GHEA Grapalat" w:cs="Times Armenian"/>
          <w:b/>
        </w:rPr>
      </w:pPr>
      <w:r w:rsidRPr="00B138F3">
        <w:rPr>
          <w:rFonts w:ascii="GHEA Grapalat" w:hAnsi="GHEA Grapalat"/>
          <w:b/>
        </w:rPr>
        <w:t>ПОСТАВКИ ТОВАРА ДЛЯ НУЖД ГОСУДАРСТВА</w:t>
      </w:r>
    </w:p>
    <w:p w:rsidR="003E0CB2" w:rsidRPr="00DC1A07" w:rsidRDefault="003E0CB2" w:rsidP="009758E8">
      <w:pPr>
        <w:widowControl w:val="0"/>
        <w:spacing w:after="160"/>
        <w:ind w:left="-142" w:firstLine="142"/>
        <w:jc w:val="center"/>
        <w:rPr>
          <w:rFonts w:asciiTheme="minorHAnsi" w:hAnsiTheme="minorHAnsi" w:cs="Sylfaen"/>
          <w:lang w:val="hy-AM"/>
        </w:rPr>
      </w:pPr>
      <w:r w:rsidRPr="00B138F3">
        <w:rPr>
          <w:rFonts w:ascii="GHEA Grapalat" w:hAnsi="GHEA Grapalat"/>
          <w:b/>
        </w:rPr>
        <w:t xml:space="preserve">№ </w:t>
      </w:r>
      <w:r w:rsidR="00304B4F" w:rsidRPr="00A3473E">
        <w:rPr>
          <w:rFonts w:ascii="Sylfaen" w:hAnsi="Sylfaen" w:cs="Sylfaen"/>
          <w:b/>
          <w:sz w:val="22"/>
          <w:lang w:val="hy-AM" w:eastAsia="en-US" w:bidi="ar-SA"/>
        </w:rPr>
        <w:t>ՌՄ-ԳՀԱՊՁԲ-24/14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3E0CB2" w:rsidRPr="00B138F3" w:rsidTr="00482F0F">
        <w:tc>
          <w:tcPr>
            <w:tcW w:w="4643" w:type="dxa"/>
          </w:tcPr>
          <w:p w:rsidR="003E0CB2" w:rsidRPr="00484200" w:rsidRDefault="003E0CB2" w:rsidP="00482F0F">
            <w:pPr>
              <w:widowControl w:val="0"/>
              <w:spacing w:after="160"/>
              <w:rPr>
                <w:rFonts w:ascii="Cambria Math" w:hAnsi="Cambria Math" w:cs="Sylfaen"/>
              </w:rPr>
            </w:pPr>
            <w:r w:rsidRPr="00B138F3">
              <w:rPr>
                <w:rFonts w:ascii="GHEA Grapalat" w:hAnsi="GHEA Grapalat"/>
                <w:lang w:val="en-US"/>
              </w:rPr>
              <w:tab/>
            </w:r>
            <w:r w:rsidR="00484200" w:rsidRPr="00B138F3">
              <w:rPr>
                <w:rFonts w:ascii="GHEA Grapalat" w:hAnsi="GHEA Grapalat"/>
              </w:rPr>
              <w:t>Г</w:t>
            </w:r>
            <w:r w:rsidR="00484200">
              <w:rPr>
                <w:rFonts w:ascii="Cambria Math" w:hAnsi="Cambria Math"/>
                <w:lang w:val="hy-AM"/>
              </w:rPr>
              <w:t xml:space="preserve">․ </w:t>
            </w:r>
            <w:r w:rsidR="00484200">
              <w:rPr>
                <w:rFonts w:ascii="Cambria Math" w:hAnsi="Cambria Math"/>
              </w:rPr>
              <w:t>Ереван</w:t>
            </w:r>
          </w:p>
        </w:tc>
        <w:tc>
          <w:tcPr>
            <w:tcW w:w="4643" w:type="dxa"/>
          </w:tcPr>
          <w:p w:rsidR="003E0CB2" w:rsidRPr="00B138F3" w:rsidRDefault="003E0CB2" w:rsidP="00340DC5">
            <w:pPr>
              <w:widowControl w:val="0"/>
              <w:spacing w:after="160"/>
              <w:jc w:val="right"/>
              <w:rPr>
                <w:rFonts w:ascii="GHEA Grapalat" w:hAnsi="GHEA Grapalat" w:cs="Sylfaen"/>
                <w:lang w:val="en-US"/>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FD52DC">
              <w:rPr>
                <w:rFonts w:ascii="GHEA Grapalat" w:hAnsi="GHEA Grapalat"/>
              </w:rPr>
              <w:t xml:space="preserve"> </w:t>
            </w:r>
            <w:r w:rsidRPr="00B138F3">
              <w:rPr>
                <w:rFonts w:ascii="GHEA Grapalat" w:hAnsi="GHEA Grapalat"/>
              </w:rPr>
              <w:t>20</w:t>
            </w:r>
            <w:r w:rsidR="00A840C2" w:rsidRPr="00FD52DC">
              <w:rPr>
                <w:rFonts w:ascii="GHEA Grapalat" w:hAnsi="GHEA Grapalat"/>
              </w:rPr>
              <w:t>2</w:t>
            </w:r>
            <w:r w:rsidR="00340DC5">
              <w:rPr>
                <w:rFonts w:ascii="GHEA Grapalat" w:hAnsi="GHEA Grapalat"/>
                <w:lang w:val="en-US"/>
              </w:rPr>
              <w:t>4</w:t>
            </w:r>
            <w:r w:rsidRPr="00B138F3">
              <w:rPr>
                <w:rFonts w:ascii="GHEA Grapalat" w:hAnsi="GHEA Grapalat"/>
              </w:rPr>
              <w:t>г.</w:t>
            </w:r>
          </w:p>
        </w:tc>
      </w:tr>
    </w:tbl>
    <w:p w:rsidR="003E0CB2" w:rsidRPr="00B138F3" w:rsidRDefault="003E0CB2" w:rsidP="003E0CB2">
      <w:pPr>
        <w:widowControl w:val="0"/>
        <w:tabs>
          <w:tab w:val="left" w:pos="720"/>
          <w:tab w:val="left" w:pos="1440"/>
          <w:tab w:val="left" w:pos="8865"/>
        </w:tabs>
        <w:spacing w:after="160"/>
        <w:jc w:val="center"/>
        <w:rPr>
          <w:rFonts w:ascii="GHEA Grapalat" w:hAnsi="GHEA Grapalat" w:cs="Sylfaen"/>
        </w:rPr>
      </w:pPr>
    </w:p>
    <w:p w:rsidR="003E0CB2" w:rsidRPr="00B138F3" w:rsidRDefault="0066383F" w:rsidP="003E0CB2">
      <w:pPr>
        <w:widowControl w:val="0"/>
        <w:spacing w:after="160"/>
        <w:jc w:val="both"/>
        <w:rPr>
          <w:rFonts w:ascii="GHEA Grapalat" w:hAnsi="GHEA Grapalat"/>
        </w:rPr>
      </w:pPr>
      <w:r>
        <w:rPr>
          <w:rFonts w:asciiTheme="minorHAnsi" w:hAnsiTheme="minorHAnsi"/>
          <w:lang w:val="hy-AM"/>
        </w:rPr>
        <w:t xml:space="preserve">         </w:t>
      </w:r>
      <w:r w:rsidRPr="00A431E4">
        <w:rPr>
          <w:rFonts w:ascii="GHEA Grapalat" w:hAnsi="GHEA Grapalat"/>
        </w:rPr>
        <w:t>«ЕРЕВАНСКИЙ ГОСУДАРСТВЕННЫЙ МУЗЫКАЛЬНЫЙ КОЛЛЕДЖ ИМЕНИ</w:t>
      </w:r>
      <w:r>
        <w:rPr>
          <w:rFonts w:asciiTheme="minorHAnsi" w:hAnsiTheme="minorHAnsi"/>
          <w:lang w:val="hy-AM"/>
        </w:rPr>
        <w:t xml:space="preserve"> </w:t>
      </w:r>
      <w:r w:rsidRPr="00A431E4">
        <w:rPr>
          <w:rFonts w:ascii="GHEA Grapalat" w:hAnsi="GHEA Grapalat"/>
        </w:rPr>
        <w:t>Р. МЕЛИКЯНА»</w:t>
      </w:r>
      <w:r>
        <w:rPr>
          <w:rFonts w:ascii="GHEA Grapalat" w:hAnsi="GHEA Grapalat"/>
        </w:rPr>
        <w:t xml:space="preserve"> </w:t>
      </w:r>
      <w:r w:rsidRPr="00B61C42">
        <w:rPr>
          <w:rFonts w:ascii="GHEA Grapalat" w:hAnsi="GHEA Grapalat"/>
        </w:rPr>
        <w:t>ГНКО</w:t>
      </w:r>
      <w:r w:rsidR="003E0CB2" w:rsidRPr="00B138F3">
        <w:rPr>
          <w:rFonts w:ascii="GHEA Grapalat" w:hAnsi="GHEA Grapalat"/>
        </w:rPr>
        <w:t xml:space="preserve">, в лице </w:t>
      </w:r>
      <w:r w:rsidR="00484200">
        <w:rPr>
          <w:rFonts w:ascii="GHEA Grapalat" w:hAnsi="GHEA Grapalat"/>
        </w:rPr>
        <w:t xml:space="preserve">директора организации </w:t>
      </w:r>
      <w:r>
        <w:rPr>
          <w:rFonts w:ascii="GHEA Grapalat" w:hAnsi="GHEA Grapalat"/>
        </w:rPr>
        <w:t>В. Хачумян</w:t>
      </w:r>
      <w:r w:rsidR="00082FE4">
        <w:rPr>
          <w:rFonts w:ascii="GHEA Grapalat" w:hAnsi="GHEA Grapalat"/>
        </w:rPr>
        <w:t>а</w:t>
      </w:r>
      <w:r w:rsidR="003E0CB2" w:rsidRPr="00B138F3">
        <w:rPr>
          <w:rFonts w:ascii="GHEA Grapalat" w:hAnsi="GHEA Grapalat"/>
        </w:rPr>
        <w:t xml:space="preserve">, действующего на основании устава </w:t>
      </w:r>
      <w:r w:rsidR="00852D22">
        <w:rPr>
          <w:rFonts w:ascii="GHEA Grapalat" w:hAnsi="GHEA Grapalat"/>
        </w:rPr>
        <w:t>организации</w:t>
      </w:r>
      <w:r w:rsidR="003E0CB2" w:rsidRPr="00B138F3">
        <w:rPr>
          <w:rFonts w:ascii="GHEA Grapalat" w:hAnsi="GHEA Grapalat"/>
        </w:rPr>
        <w:t>,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3E0CB2" w:rsidRPr="00B138F3" w:rsidRDefault="003E0CB2" w:rsidP="003E0CB2">
      <w:pPr>
        <w:widowControl w:val="0"/>
        <w:spacing w:after="160"/>
        <w:ind w:firstLine="709"/>
        <w:jc w:val="both"/>
        <w:rPr>
          <w:rFonts w:ascii="GHEA Grapalat" w:hAnsi="GHEA Grapalat"/>
          <w:b/>
        </w:rPr>
      </w:pPr>
    </w:p>
    <w:p w:rsidR="003E0CB2" w:rsidRPr="00B138F3" w:rsidRDefault="003E0CB2" w:rsidP="003E0CB2">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3E0CB2" w:rsidRPr="00B138F3" w:rsidRDefault="003E0CB2" w:rsidP="003E0CB2">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E0CB2" w:rsidRPr="00B138F3" w:rsidRDefault="003E0CB2" w:rsidP="003E0CB2">
      <w:pPr>
        <w:widowControl w:val="0"/>
        <w:spacing w:after="160"/>
        <w:ind w:firstLine="709"/>
        <w:jc w:val="both"/>
        <w:rPr>
          <w:rFonts w:ascii="GHEA Grapalat" w:hAnsi="GHEA Grapalat" w:cs="Times Armenian"/>
        </w:rPr>
      </w:pPr>
    </w:p>
    <w:p w:rsidR="003E0CB2" w:rsidRPr="00B138F3" w:rsidRDefault="003E0CB2" w:rsidP="003E0CB2">
      <w:pPr>
        <w:widowControl w:val="0"/>
        <w:spacing w:after="160"/>
        <w:jc w:val="center"/>
        <w:rPr>
          <w:rFonts w:ascii="GHEA Grapalat" w:hAnsi="GHEA Grapalat"/>
          <w:b/>
        </w:rPr>
      </w:pPr>
      <w:r w:rsidRPr="00B138F3">
        <w:rPr>
          <w:rFonts w:ascii="GHEA Grapalat" w:hAnsi="GHEA Grapalat"/>
          <w:b/>
        </w:rPr>
        <w:t>2.ПРАВА И ОБЯЗАННОСТИ СТОРОН</w:t>
      </w:r>
    </w:p>
    <w:p w:rsidR="003E0CB2" w:rsidRPr="00B138F3" w:rsidRDefault="003E0CB2" w:rsidP="003E0CB2">
      <w:pPr>
        <w:widowControl w:val="0"/>
        <w:tabs>
          <w:tab w:val="left" w:pos="1134"/>
        </w:tabs>
        <w:spacing w:after="160"/>
        <w:ind w:firstLine="567"/>
        <w:jc w:val="both"/>
        <w:rPr>
          <w:rFonts w:ascii="GHEA Grapalat" w:hAnsi="GHEA Grapalat"/>
          <w:b/>
        </w:rPr>
      </w:pPr>
      <w:r w:rsidRPr="00B138F3">
        <w:rPr>
          <w:rFonts w:ascii="GHEA Grapalat" w:hAnsi="GHEA Grapalat"/>
          <w:b/>
        </w:rPr>
        <w:t>2.1.</w:t>
      </w:r>
      <w:r w:rsidRPr="00B138F3">
        <w:rPr>
          <w:rFonts w:ascii="GHEA Grapalat" w:hAnsi="GHEA Grapalat"/>
          <w:b/>
        </w:rPr>
        <w:tab/>
        <w:t>Покупатель имеет право:</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2.1.1.</w:t>
      </w:r>
      <w:r w:rsidRPr="00B138F3">
        <w:rPr>
          <w:rFonts w:ascii="GHEA Grapalat" w:hAnsi="GHEA Grapalat"/>
        </w:rPr>
        <w:tab/>
        <w:t>Отказываться от товара в случае непоставки товара Продавцом в</w:t>
      </w:r>
      <w:r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082FE4">
        <w:rPr>
          <w:rFonts w:ascii="GHEA Grapalat" w:hAnsi="GHEA Grapalat"/>
        </w:rPr>
        <w:t>5</w:t>
      </w:r>
      <w:r w:rsidRPr="00B138F3">
        <w:rPr>
          <w:rFonts w:ascii="GHEA Grapalat" w:hAnsi="GHEA Grapalat"/>
        </w:rPr>
        <w:t xml:space="preserve"> дней.</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2.1.2.</w:t>
      </w:r>
      <w:r w:rsidRPr="00B138F3">
        <w:rPr>
          <w:rFonts w:ascii="GHEA Grapalat" w:hAnsi="GHEA Grapalat"/>
        </w:rPr>
        <w:tab/>
        <w:t xml:space="preserve">Если передан товар ненадлежащего качества, не соответствующий предусмотренной договором технической характеристике: </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возмещения расходов, произведенных им по причине ненадлежащего качества товара;</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отказываться от исполнения договора и требовать возврата уплаченной за товар суммы.</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2.1.3.</w:t>
      </w:r>
      <w:r w:rsidRPr="00B138F3">
        <w:rPr>
          <w:rFonts w:ascii="GHEA Grapalat" w:hAnsi="GHEA Grapalat"/>
        </w:rPr>
        <w:tab/>
        <w:t xml:space="preserve">Если передан товар в количестве меньше оговоренного в договоре, то: </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требовать восполнения недопереданного количества товара;</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2.1.4.</w:t>
      </w:r>
      <w:r w:rsidRPr="00B138F3">
        <w:rPr>
          <w:rFonts w:ascii="GHEA Grapalat" w:hAnsi="GHEA Grapalat"/>
        </w:rPr>
        <w:tab/>
        <w:t>Если передан товар с нарушением условия его вида, по своему усмотрению:</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Pr="00B138F3">
        <w:rPr>
          <w:rFonts w:ascii="GHEA Grapalat" w:hAnsi="GHEA Grapalat"/>
        </w:rPr>
        <w:tab/>
        <w:t>принимать товар, соответствующий условию относительно его вида, и отказываться от остальных товаров;</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отказываться от всех переданных товаров и требовать уплаты пени, предусмотренной пунктом 6.2 договора; </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в)</w:t>
      </w:r>
      <w:r w:rsidRPr="00B138F3">
        <w:rPr>
          <w:rFonts w:ascii="GHEA Grapalat" w:hAnsi="GHEA Grapalat"/>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B138F3">
        <w:rPr>
          <w:rFonts w:ascii="Courier New" w:hAnsi="Courier New" w:cs="Courier New"/>
          <w:lang w:val="en-US"/>
        </w:rPr>
        <w:t> </w:t>
      </w:r>
      <w:r w:rsidRPr="00B138F3">
        <w:rPr>
          <w:rFonts w:ascii="GHEA Grapalat" w:hAnsi="GHEA Grapalat"/>
        </w:rPr>
        <w:t>виду.</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2.1.5.</w:t>
      </w:r>
      <w:r w:rsidRPr="00B138F3">
        <w:rPr>
          <w:rFonts w:ascii="GHEA Grapalat" w:hAnsi="GHEA Grapalat"/>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2.1.6.</w:t>
      </w:r>
      <w:r w:rsidRPr="00B138F3">
        <w:rPr>
          <w:rFonts w:ascii="GHEA Grapalat" w:hAnsi="GHEA Grapalat"/>
        </w:rPr>
        <w:tab/>
        <w:t>Требовать у Продавца возмещения убытков, если Покупатель в</w:t>
      </w:r>
      <w:r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2.1.7.</w:t>
      </w:r>
      <w:r w:rsidRPr="00B138F3">
        <w:rPr>
          <w:rFonts w:ascii="GHEA Grapalat" w:hAnsi="GHEA Grapalat"/>
        </w:rPr>
        <w:tab/>
        <w:t>В одностороннем порядке расторгать договор (полностью или частично), если Продавец существенным образом нарушил договор;</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2.1.7.1.</w:t>
      </w:r>
      <w:r w:rsidRPr="00B138F3">
        <w:rPr>
          <w:rFonts w:ascii="GHEA Grapalat" w:hAnsi="GHEA Grapalat"/>
        </w:rPr>
        <w:tab/>
        <w:t>Нарушение договора Продавцом считается существенным, если:</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а)</w:t>
      </w:r>
      <w:r w:rsidRPr="00B138F3">
        <w:rPr>
          <w:rFonts w:ascii="GHEA Grapalat" w:hAnsi="GHEA Grapalat"/>
        </w:rPr>
        <w:tab/>
        <w:t>был поставлен товар ненадлежащего качества, который не может быть заменен в приемлемый для Покупателя срок;</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б)</w:t>
      </w:r>
      <w:r w:rsidRPr="00B138F3">
        <w:rPr>
          <w:rFonts w:ascii="GHEA Grapalat" w:hAnsi="GHEA Grapalat"/>
        </w:rPr>
        <w:tab/>
        <w:t xml:space="preserve">сроки поставки товара нарушены более чем на </w:t>
      </w:r>
      <w:r w:rsidR="00082FE4">
        <w:rPr>
          <w:rFonts w:ascii="GHEA Grapalat" w:hAnsi="GHEA Grapalat"/>
        </w:rPr>
        <w:t>5</w:t>
      </w:r>
      <w:r w:rsidRPr="00B138F3">
        <w:rPr>
          <w:rFonts w:ascii="GHEA Grapalat" w:hAnsi="GHEA Grapalat"/>
        </w:rPr>
        <w:t xml:space="preserve"> дней;</w:t>
      </w:r>
    </w:p>
    <w:p w:rsidR="003E0CB2"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2.1.8.</w:t>
      </w:r>
      <w:r w:rsidRPr="00B138F3">
        <w:rPr>
          <w:rFonts w:ascii="GHEA Grapalat" w:hAnsi="GHEA Grapalat"/>
        </w:rPr>
        <w:tab/>
        <w:t>Осматривать товар и незамедлительно уведомлять Продавца о</w:t>
      </w:r>
      <w:r w:rsidRPr="00B138F3">
        <w:rPr>
          <w:rFonts w:ascii="Courier New" w:hAnsi="Courier New" w:cs="Courier New"/>
          <w:lang w:val="en-US"/>
        </w:rPr>
        <w:t> </w:t>
      </w:r>
      <w:r w:rsidRPr="00B138F3">
        <w:rPr>
          <w:rFonts w:ascii="GHEA Grapalat" w:hAnsi="GHEA Grapalat"/>
        </w:rPr>
        <w:t>выявленных дефектах.</w:t>
      </w:r>
    </w:p>
    <w:p w:rsidR="00082FE4" w:rsidRPr="00B138F3" w:rsidRDefault="00082FE4" w:rsidP="003E0CB2">
      <w:pPr>
        <w:widowControl w:val="0"/>
        <w:tabs>
          <w:tab w:val="left" w:pos="1276"/>
        </w:tabs>
        <w:spacing w:after="160"/>
        <w:ind w:firstLine="567"/>
        <w:jc w:val="both"/>
        <w:rPr>
          <w:rFonts w:ascii="GHEA Grapalat" w:hAnsi="GHEA Grapalat"/>
        </w:rPr>
      </w:pPr>
    </w:p>
    <w:p w:rsidR="003E0CB2" w:rsidRPr="00B138F3" w:rsidRDefault="003E0CB2" w:rsidP="003E0CB2">
      <w:pPr>
        <w:widowControl w:val="0"/>
        <w:tabs>
          <w:tab w:val="left" w:pos="1134"/>
        </w:tabs>
        <w:spacing w:after="160"/>
        <w:ind w:firstLine="567"/>
        <w:jc w:val="both"/>
        <w:rPr>
          <w:rFonts w:ascii="GHEA Grapalat" w:hAnsi="GHEA Grapalat"/>
          <w:b/>
        </w:rPr>
      </w:pPr>
      <w:r w:rsidRPr="00B138F3">
        <w:rPr>
          <w:rFonts w:ascii="GHEA Grapalat" w:hAnsi="GHEA Grapalat"/>
          <w:b/>
        </w:rPr>
        <w:t>2.2.</w:t>
      </w:r>
      <w:r w:rsidRPr="00B138F3">
        <w:rPr>
          <w:rFonts w:ascii="GHEA Grapalat" w:hAnsi="GHEA Grapalat"/>
          <w:b/>
        </w:rPr>
        <w:tab/>
        <w:t>Покупатель обязан:</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2.2.1.</w:t>
      </w:r>
      <w:r w:rsidRPr="00B138F3">
        <w:rPr>
          <w:rFonts w:ascii="GHEA Grapalat" w:hAnsi="GHEA Grapalat"/>
        </w:rPr>
        <w:tab/>
        <w:t>Выполнять все необходимые действия, обеспечивающие прием товара, поставленного в соответствии с договором.</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2.2.2.</w:t>
      </w:r>
      <w:r w:rsidRPr="00B138F3">
        <w:rPr>
          <w:rFonts w:ascii="GHEA Grapalat" w:hAnsi="GHEA Grapalat"/>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2.2.3.</w:t>
      </w:r>
      <w:r w:rsidRPr="00B138F3">
        <w:rPr>
          <w:rFonts w:ascii="GHEA Grapalat" w:hAnsi="GHEA Grapalat"/>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2.2.4.</w:t>
      </w:r>
      <w:r w:rsidRPr="00B138F3">
        <w:rPr>
          <w:rFonts w:ascii="GHEA Grapalat" w:hAnsi="GHEA Grapalat"/>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2.2.5.</w:t>
      </w:r>
      <w:r w:rsidRPr="00B138F3">
        <w:rPr>
          <w:rFonts w:ascii="GHEA Grapalat" w:hAnsi="GHEA Grapalat"/>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3E0CB2" w:rsidRPr="00B138F3" w:rsidRDefault="003E0CB2" w:rsidP="003E0CB2">
      <w:pPr>
        <w:widowControl w:val="0"/>
        <w:tabs>
          <w:tab w:val="left" w:pos="1276"/>
        </w:tabs>
        <w:spacing w:after="160"/>
        <w:ind w:firstLine="567"/>
        <w:jc w:val="both"/>
        <w:rPr>
          <w:rFonts w:ascii="GHEA Grapalat" w:hAnsi="GHEA Grapalat"/>
          <w:b/>
        </w:rPr>
      </w:pPr>
      <w:r w:rsidRPr="00B138F3">
        <w:rPr>
          <w:rFonts w:ascii="GHEA Grapalat" w:hAnsi="GHEA Grapalat"/>
          <w:b/>
        </w:rPr>
        <w:t>2.3.</w:t>
      </w:r>
      <w:r w:rsidRPr="00B138F3">
        <w:rPr>
          <w:rFonts w:ascii="GHEA Grapalat" w:hAnsi="GHEA Grapalat"/>
          <w:b/>
        </w:rPr>
        <w:tab/>
        <w:t>Продавец имеет право:</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2.3.1.</w:t>
      </w:r>
      <w:r w:rsidRPr="00B138F3">
        <w:rPr>
          <w:rFonts w:ascii="GHEA Grapalat" w:hAnsi="GHEA Grapalat"/>
        </w:rPr>
        <w:tab/>
        <w:t xml:space="preserve">Требовать у Покупателя принимать товар, поставленный в предусмотренные договором порядке, объемах, сроки и по адресу. </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lastRenderedPageBreak/>
        <w:t>2.3.2.</w:t>
      </w:r>
      <w:r w:rsidRPr="00B138F3">
        <w:rPr>
          <w:rFonts w:ascii="GHEA Grapalat" w:hAnsi="GHEA Grapalat"/>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2.3.3.</w:t>
      </w:r>
      <w:r w:rsidRPr="00B138F3">
        <w:rPr>
          <w:rFonts w:ascii="GHEA Grapalat" w:hAnsi="GHEA Grapalat"/>
        </w:rPr>
        <w:tab/>
        <w:t>В одностороннем порядке расторгать договор (полностью или частично), если Покупатель существенным образом нарушил договор.</w:t>
      </w:r>
    </w:p>
    <w:p w:rsidR="003E0CB2" w:rsidRPr="00B138F3" w:rsidRDefault="003E0CB2" w:rsidP="003E0CB2">
      <w:pPr>
        <w:widowControl w:val="0"/>
        <w:tabs>
          <w:tab w:val="left" w:pos="1560"/>
        </w:tabs>
        <w:spacing w:after="160"/>
        <w:ind w:firstLine="567"/>
        <w:jc w:val="both"/>
        <w:rPr>
          <w:rFonts w:ascii="GHEA Grapalat" w:hAnsi="GHEA Grapalat"/>
        </w:rPr>
      </w:pPr>
      <w:r w:rsidRPr="00B138F3">
        <w:rPr>
          <w:rFonts w:ascii="GHEA Grapalat" w:hAnsi="GHEA Grapalat"/>
        </w:rPr>
        <w:t>2.3.3.1.</w:t>
      </w:r>
      <w:r w:rsidRPr="00B138F3">
        <w:rPr>
          <w:rFonts w:ascii="GHEA Grapalat" w:hAnsi="GHEA Grapalat"/>
        </w:rPr>
        <w:tab/>
        <w:t>Нарушение договора Покупателем считается существенным, если сроки оплаты товара нарушены неоднократно.</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2.3.4.</w:t>
      </w:r>
      <w:r w:rsidRPr="00B138F3">
        <w:rPr>
          <w:rFonts w:ascii="GHEA Grapalat" w:hAnsi="GHEA Grapalat"/>
        </w:rPr>
        <w:tab/>
        <w:t>Досрочно поставлять товар с согласия Покупателя.</w:t>
      </w:r>
    </w:p>
    <w:p w:rsidR="003E0CB2" w:rsidRPr="00B138F3" w:rsidRDefault="003E0CB2" w:rsidP="003E0CB2">
      <w:pPr>
        <w:widowControl w:val="0"/>
        <w:tabs>
          <w:tab w:val="left" w:pos="1134"/>
        </w:tabs>
        <w:spacing w:after="160"/>
        <w:ind w:firstLine="567"/>
        <w:jc w:val="both"/>
        <w:rPr>
          <w:rFonts w:ascii="GHEA Grapalat" w:hAnsi="GHEA Grapalat"/>
          <w:b/>
        </w:rPr>
      </w:pPr>
      <w:r w:rsidRPr="00B138F3">
        <w:rPr>
          <w:rFonts w:ascii="GHEA Grapalat" w:hAnsi="GHEA Grapalat"/>
          <w:b/>
        </w:rPr>
        <w:t>2.4.</w:t>
      </w:r>
      <w:r w:rsidRPr="00B138F3">
        <w:rPr>
          <w:rFonts w:ascii="GHEA Grapalat" w:hAnsi="GHEA Grapalat"/>
          <w:b/>
        </w:rPr>
        <w:tab/>
        <w:t>Продавец обязан:</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2.4.1.</w:t>
      </w:r>
      <w:r w:rsidRPr="00B138F3">
        <w:rPr>
          <w:rFonts w:ascii="GHEA Grapalat" w:hAnsi="GHEA Grapalat"/>
        </w:rPr>
        <w:tab/>
        <w:t>Передавать товар Покупателю в порядке, объемах, сроки и по адресу, предусмотренные договором.</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2.4.2.</w:t>
      </w:r>
      <w:r w:rsidRPr="00B138F3">
        <w:rPr>
          <w:rFonts w:ascii="GHEA Grapalat" w:hAnsi="GHEA Grapalat"/>
        </w:rPr>
        <w:tab/>
        <w:t>Обеспечивать поставку товара в соответствии с подпунктом б) пункта 2.1.2 и (или) пунктом 2.1.5 договора в установленные Покупателем сроки.</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2.4.3.</w:t>
      </w:r>
      <w:r w:rsidRPr="00B138F3">
        <w:rPr>
          <w:rFonts w:ascii="GHEA Grapalat" w:hAnsi="GHEA Grapalat"/>
        </w:rPr>
        <w:tab/>
        <w:t>Передавать Покупателю товар, свободный от прав третьих лиц.</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2.4.5.</w:t>
      </w:r>
      <w:r w:rsidRPr="00B138F3">
        <w:rPr>
          <w:rFonts w:ascii="GHEA Grapalat" w:hAnsi="GHEA Grapalat"/>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2.4.6.</w:t>
      </w:r>
      <w:r w:rsidRPr="00B138F3">
        <w:rPr>
          <w:rFonts w:ascii="GHEA Grapalat" w:hAnsi="GHEA Grapalat"/>
        </w:rPr>
        <w:tab/>
        <w:t>В случае допущения недопоставки, в установленном договором порядке восполнять недопоставку.</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2.4.7.</w:t>
      </w:r>
      <w:r w:rsidRPr="00B138F3">
        <w:rPr>
          <w:rFonts w:ascii="GHEA Grapalat" w:hAnsi="GHEA Grapalat"/>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2.4.8.</w:t>
      </w:r>
      <w:r w:rsidRPr="00B138F3">
        <w:rPr>
          <w:rFonts w:ascii="GHEA Grapalat" w:hAnsi="GHEA Grapalat"/>
        </w:rPr>
        <w:tab/>
        <w:t>В предусмотренных договором случаях уплачивать предусмотренные пунктами 6.2 и 6.3 договора пеню и штраф.</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2.4.9.</w:t>
      </w:r>
      <w:r w:rsidRPr="00B138F3">
        <w:rPr>
          <w:rFonts w:ascii="GHEA Grapalat" w:hAnsi="GHEA Grapalat"/>
        </w:rPr>
        <w:tab/>
        <w:t>Передавать Покупателю принадлежности товара и соответствующие документы.</w:t>
      </w:r>
    </w:p>
    <w:p w:rsidR="003E0CB2" w:rsidRPr="00B138F3" w:rsidRDefault="003E0CB2" w:rsidP="003E0CB2">
      <w:pPr>
        <w:widowControl w:val="0"/>
        <w:tabs>
          <w:tab w:val="left" w:pos="1276"/>
        </w:tabs>
        <w:spacing w:after="160"/>
        <w:ind w:firstLine="567"/>
        <w:jc w:val="both"/>
        <w:rPr>
          <w:rFonts w:ascii="GHEA Grapalat" w:hAnsi="GHEA Grapalat"/>
        </w:rPr>
      </w:pPr>
      <w:r w:rsidRPr="00B138F3">
        <w:rPr>
          <w:rFonts w:ascii="GHEA Grapalat" w:hAnsi="GHEA Grapalat"/>
        </w:rPr>
        <w:t>2.4.10.</w:t>
      </w:r>
      <w:r w:rsidRPr="00B138F3">
        <w:rPr>
          <w:rFonts w:ascii="GHEA Grapalat" w:hAnsi="GHEA Grapalat"/>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3E0CB2" w:rsidRPr="00B138F3" w:rsidRDefault="003E0CB2" w:rsidP="003E0CB2">
      <w:pPr>
        <w:widowControl w:val="0"/>
        <w:tabs>
          <w:tab w:val="left" w:pos="1418"/>
        </w:tabs>
        <w:spacing w:after="160"/>
        <w:ind w:firstLine="567"/>
        <w:jc w:val="both"/>
        <w:rPr>
          <w:rFonts w:ascii="GHEA Grapalat" w:hAnsi="GHEA Grapalat"/>
        </w:rPr>
      </w:pPr>
      <w:r w:rsidRPr="00B138F3">
        <w:rPr>
          <w:rFonts w:ascii="GHEA Grapalat" w:hAnsi="GHEA Grapalat"/>
        </w:rPr>
        <w:t>2.4.11.</w:t>
      </w:r>
      <w:r w:rsidRPr="00B138F3">
        <w:rPr>
          <w:rFonts w:ascii="GHEA Grapalat" w:hAnsi="GHEA Grapalat"/>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3E0CB2" w:rsidRPr="00B138F3" w:rsidRDefault="003E0CB2" w:rsidP="003E0CB2">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3E0CB2" w:rsidRPr="00B138F3"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3.1.</w:t>
      </w:r>
      <w:r w:rsidRPr="00B138F3">
        <w:rPr>
          <w:rFonts w:ascii="GHEA Grapalat" w:hAnsi="GHEA Grapalat"/>
        </w:rPr>
        <w:tab/>
        <w:t>Цена договора составляет _____________________ драмов Республики Армения, включая НДС</w:t>
      </w:r>
      <w:r w:rsidRPr="00B138F3">
        <w:rPr>
          <w:rStyle w:val="FootnoteReference"/>
          <w:rFonts w:ascii="GHEA Grapalat" w:hAnsi="GHEA Grapalat"/>
        </w:rPr>
        <w:footnoteReference w:customMarkFollows="1" w:id="1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3E0CB2" w:rsidRPr="00B138F3" w:rsidRDefault="003E0CB2" w:rsidP="003E0CB2">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B43841" w:rsidRPr="00B138F3" w:rsidRDefault="003E0CB2" w:rsidP="00B43841">
      <w:pPr>
        <w:widowControl w:val="0"/>
        <w:tabs>
          <w:tab w:val="left" w:pos="1134"/>
        </w:tabs>
        <w:spacing w:after="160"/>
        <w:ind w:firstLine="567"/>
        <w:jc w:val="both"/>
        <w:rPr>
          <w:rFonts w:ascii="GHEA Grapalat" w:hAnsi="GHEA Grapalat" w:cs="Sylfaen"/>
          <w:i/>
          <w:u w:val="single"/>
          <w:lang w:val="hy-AM"/>
        </w:rPr>
      </w:pPr>
      <w:r w:rsidRPr="00B138F3">
        <w:rPr>
          <w:rFonts w:ascii="GHEA Grapalat" w:hAnsi="GHEA Grapalat"/>
        </w:rPr>
        <w:lastRenderedPageBreak/>
        <w:t>3.</w:t>
      </w:r>
      <w:r w:rsidR="00B43841" w:rsidRPr="00B43841">
        <w:rPr>
          <w:rFonts w:ascii="GHEA Grapalat" w:hAnsi="GHEA Grapalat"/>
        </w:rPr>
        <w:t>2</w:t>
      </w:r>
      <w:r w:rsidRPr="00B138F3">
        <w:rPr>
          <w:rFonts w:ascii="GHEA Grapalat" w:hAnsi="GHEA Grapalat"/>
        </w:rPr>
        <w:t>.</w:t>
      </w:r>
      <w:r w:rsidRPr="00B138F3">
        <w:rPr>
          <w:rFonts w:ascii="GHEA Grapalat" w:hAnsi="GHEA Grapalat"/>
        </w:rPr>
        <w:tab/>
        <w:t>Покупатель платит за поставленный ему товар в драмах Республики Армения, в безналичной форме, путем перечисления денежных средств на</w:t>
      </w:r>
      <w:r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Pr="00B138F3">
        <w:rPr>
          <w:rFonts w:ascii="Courier New" w:hAnsi="Courier New" w:cs="Courier New"/>
          <w:lang w:val="en-US"/>
        </w:rPr>
        <w:t> </w:t>
      </w:r>
      <w:r w:rsidRPr="00B138F3">
        <w:rPr>
          <w:rFonts w:ascii="GHEA Grapalat" w:hAnsi="GHEA Grapalat"/>
        </w:rPr>
        <w:t xml:space="preserve">не позднее чем до 30 декабря данного года. </w:t>
      </w:r>
    </w:p>
    <w:p w:rsidR="003E0CB2" w:rsidRPr="00B138F3" w:rsidRDefault="003E0CB2" w:rsidP="003E0CB2">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3E0CB2" w:rsidRDefault="003E0CB2" w:rsidP="003E0CB2">
      <w:pPr>
        <w:widowControl w:val="0"/>
        <w:tabs>
          <w:tab w:val="left" w:pos="1134"/>
        </w:tabs>
        <w:spacing w:after="160"/>
        <w:ind w:firstLine="567"/>
        <w:jc w:val="both"/>
        <w:rPr>
          <w:rFonts w:ascii="GHEA Grapalat" w:hAnsi="GHEA Grapalat"/>
        </w:rPr>
      </w:pPr>
      <w:r w:rsidRPr="00B138F3">
        <w:rPr>
          <w:rFonts w:ascii="GHEA Grapalat" w:hAnsi="GHEA Grapalat"/>
        </w:rPr>
        <w:t>4.1.</w:t>
      </w:r>
      <w:r w:rsidRPr="00B138F3">
        <w:rPr>
          <w:rFonts w:ascii="GHEA Grapalat" w:hAnsi="GHEA Grapalat"/>
        </w:rPr>
        <w:tab/>
        <w:t>Продавец гарантирует соответствие качества поставленного товара требованиям государственного стандарта.</w:t>
      </w:r>
    </w:p>
    <w:p w:rsidR="0019563C" w:rsidRPr="00B138F3" w:rsidRDefault="0019563C" w:rsidP="0019563C">
      <w:pPr>
        <w:widowControl w:val="0"/>
        <w:tabs>
          <w:tab w:val="left" w:pos="1134"/>
        </w:tabs>
        <w:spacing w:after="160"/>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 xml:space="preserve">Для товаров, являющихся основным средством, гарантийным сроком устанавливается </w:t>
      </w:r>
      <w:r w:rsidRPr="00986714">
        <w:rPr>
          <w:rFonts w:ascii="GHEA Grapalat" w:hAnsi="GHEA Grapalat"/>
        </w:rPr>
        <w:t xml:space="preserve">365 </w:t>
      </w:r>
      <w:r w:rsidRPr="00B138F3">
        <w:rPr>
          <w:rFonts w:ascii="GHEA Grapalat" w:hAnsi="GHEA Grapalat"/>
        </w:rPr>
        <w:t>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FootnoteReference"/>
          <w:rFonts w:ascii="GHEA Grapalat" w:hAnsi="GHEA Grapalat"/>
        </w:rPr>
        <w:footnoteReference w:customMarkFollows="1" w:id="11"/>
        <w:t>19</w:t>
      </w:r>
      <w:r w:rsidRPr="00B138F3">
        <w:rPr>
          <w:rFonts w:ascii="GHEA Grapalat" w:hAnsi="GHEA Grapalat"/>
        </w:rPr>
        <w:t>.</w:t>
      </w:r>
    </w:p>
    <w:p w:rsidR="0019563C" w:rsidRDefault="0019563C" w:rsidP="003E0CB2">
      <w:pPr>
        <w:widowControl w:val="0"/>
        <w:tabs>
          <w:tab w:val="left" w:pos="1134"/>
        </w:tabs>
        <w:spacing w:after="160"/>
        <w:ind w:firstLine="567"/>
        <w:jc w:val="both"/>
        <w:rPr>
          <w:rFonts w:ascii="GHEA Grapalat" w:hAnsi="GHEA Grapalat"/>
        </w:rPr>
      </w:pPr>
    </w:p>
    <w:p w:rsidR="003A7D53" w:rsidRPr="003A7D53" w:rsidRDefault="003A7D53" w:rsidP="003A7D53">
      <w:pPr>
        <w:widowControl w:val="0"/>
        <w:spacing w:after="160"/>
        <w:jc w:val="center"/>
        <w:rPr>
          <w:rFonts w:ascii="GHEA Grapalat" w:hAnsi="GHEA Grapalat"/>
          <w:b/>
        </w:rPr>
      </w:pPr>
      <w:r w:rsidRPr="003A7D53">
        <w:rPr>
          <w:rFonts w:ascii="GHEA Grapalat" w:hAnsi="GHEA Grapalat"/>
          <w:b/>
        </w:rPr>
        <w:t>5. ПЕРЕДАЧА И ПРИЕМ ТОВАРА</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5.1.</w:t>
      </w:r>
      <w:r w:rsidRPr="003A7D53">
        <w:rPr>
          <w:rFonts w:ascii="GHEA Grapalat" w:hAnsi="GHEA Grapalat"/>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3A7D53" w:rsidRPr="003A7D53" w:rsidRDefault="003A7D53" w:rsidP="003A7D53">
      <w:pPr>
        <w:widowControl w:val="0"/>
        <w:spacing w:after="160"/>
        <w:ind w:firstLine="567"/>
        <w:jc w:val="both"/>
        <w:rPr>
          <w:rFonts w:ascii="GHEA Grapalat" w:hAnsi="GHEA Grapalat" w:cs="Sylfaen"/>
        </w:rPr>
      </w:pPr>
      <w:r w:rsidRPr="003A7D53">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Pr>
          <w:rFonts w:asciiTheme="minorHAnsi" w:hAnsiTheme="minorHAnsi"/>
          <w:lang w:val="hy-AM"/>
        </w:rPr>
        <w:t>2</w:t>
      </w:r>
      <w:r w:rsidRPr="003A7D53">
        <w:rPr>
          <w:rFonts w:ascii="GHEA Grapalat" w:hAnsi="GHEA Grapalat"/>
        </w:rPr>
        <w:t xml:space="preserve"> экземпляр акта приема-передачи (Приложение № 3). </w:t>
      </w:r>
    </w:p>
    <w:p w:rsidR="003A7D53" w:rsidRPr="003A7D53" w:rsidRDefault="003A7D53" w:rsidP="003A7D53">
      <w:pPr>
        <w:widowControl w:val="0"/>
        <w:tabs>
          <w:tab w:val="left" w:pos="1134"/>
        </w:tabs>
        <w:spacing w:after="160"/>
        <w:ind w:firstLine="567"/>
        <w:jc w:val="both"/>
        <w:rPr>
          <w:rFonts w:ascii="GHEA Grapalat" w:hAnsi="GHEA Grapalat" w:cs="Sylfaen"/>
        </w:rPr>
      </w:pPr>
      <w:r w:rsidRPr="003A7D53">
        <w:rPr>
          <w:rFonts w:ascii="GHEA Grapalat" w:hAnsi="GHEA Grapalat"/>
        </w:rPr>
        <w:t>5.2.</w:t>
      </w:r>
      <w:r w:rsidRPr="003A7D53">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3A7D53" w:rsidRPr="003A7D53" w:rsidRDefault="003A7D53" w:rsidP="003A7D53">
      <w:pPr>
        <w:widowControl w:val="0"/>
        <w:tabs>
          <w:tab w:val="left" w:pos="1134"/>
        </w:tabs>
        <w:spacing w:after="160"/>
        <w:ind w:firstLine="567"/>
        <w:jc w:val="both"/>
        <w:rPr>
          <w:rFonts w:ascii="GHEA Grapalat" w:hAnsi="GHEA Grapalat" w:cs="Sylfaen"/>
        </w:rPr>
      </w:pPr>
      <w:r w:rsidRPr="003A7D53">
        <w:rPr>
          <w:rFonts w:ascii="GHEA Grapalat" w:hAnsi="GHEA Grapalat"/>
        </w:rPr>
        <w:t>а)</w:t>
      </w:r>
      <w:r w:rsidRPr="003A7D53">
        <w:rPr>
          <w:rFonts w:ascii="GHEA Grapalat" w:hAnsi="GHEA Grapalat"/>
        </w:rPr>
        <w:tab/>
        <w:t>для урегулирования вопроса предпринимает меры, предусмотренные договором для подобной ситуации;</w:t>
      </w:r>
    </w:p>
    <w:p w:rsidR="003A7D53" w:rsidRPr="003A7D53" w:rsidRDefault="003A7D53" w:rsidP="003A7D53">
      <w:pPr>
        <w:widowControl w:val="0"/>
        <w:tabs>
          <w:tab w:val="left" w:pos="1134"/>
        </w:tabs>
        <w:spacing w:after="160"/>
        <w:ind w:firstLine="567"/>
        <w:jc w:val="both"/>
        <w:rPr>
          <w:rFonts w:ascii="GHEA Grapalat" w:hAnsi="GHEA Grapalat" w:cs="Sylfaen"/>
        </w:rPr>
      </w:pPr>
      <w:r w:rsidRPr="003A7D53">
        <w:rPr>
          <w:rFonts w:ascii="GHEA Grapalat" w:hAnsi="GHEA Grapalat"/>
        </w:rPr>
        <w:t>б)</w:t>
      </w:r>
      <w:r w:rsidRPr="003A7D53">
        <w:rPr>
          <w:rFonts w:ascii="GHEA Grapalat" w:hAnsi="GHEA Grapalat"/>
        </w:rPr>
        <w:tab/>
        <w:t>в отношении Продавца применяет меры ответственности, предусмотренные договором.</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5.3.</w:t>
      </w:r>
      <w:r w:rsidRPr="003A7D53">
        <w:rPr>
          <w:rFonts w:ascii="GHEA Grapalat" w:hAnsi="GHEA Grapalat"/>
        </w:rPr>
        <w:tab/>
        <w:t xml:space="preserve">Покупатель в течение </w:t>
      </w:r>
      <w:r>
        <w:rPr>
          <w:rFonts w:asciiTheme="minorHAnsi" w:hAnsiTheme="minorHAnsi"/>
          <w:lang w:val="hy-AM"/>
        </w:rPr>
        <w:t>5</w:t>
      </w:r>
      <w:r w:rsidRPr="003A7D53">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5.4.</w:t>
      </w:r>
      <w:r w:rsidRPr="003A7D53">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3A7D53" w:rsidRPr="003A7D53" w:rsidRDefault="003A7D53" w:rsidP="003A7D53">
      <w:pPr>
        <w:widowControl w:val="0"/>
        <w:spacing w:after="160"/>
        <w:jc w:val="center"/>
        <w:rPr>
          <w:rFonts w:ascii="GHEA Grapalat" w:hAnsi="GHEA Grapalat"/>
          <w:b/>
        </w:rPr>
      </w:pPr>
      <w:r w:rsidRPr="003A7D53">
        <w:rPr>
          <w:rFonts w:ascii="GHEA Grapalat" w:hAnsi="GHEA Grapalat"/>
          <w:b/>
        </w:rPr>
        <w:lastRenderedPageBreak/>
        <w:t>6. ОТВЕТСТВЕННОСТЬ СТОРОН</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6.1.</w:t>
      </w:r>
      <w:r w:rsidRPr="003A7D53">
        <w:rPr>
          <w:rFonts w:ascii="GHEA Grapalat" w:hAnsi="GHEA Grapalat"/>
        </w:rPr>
        <w:tab/>
        <w:t>Продавец несет ответственность за качество переданного товара и соблюдение предусмотренных договором сроков поставки.</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6.2.</w:t>
      </w:r>
      <w:r w:rsidRPr="003A7D53">
        <w:rPr>
          <w:rFonts w:ascii="GHEA Grapalat" w:hAnsi="GHEA Grapalat"/>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6.3.</w:t>
      </w:r>
      <w:r w:rsidRPr="003A7D53">
        <w:rPr>
          <w:rFonts w:ascii="GHEA Grapalat" w:hAnsi="GHEA Grapalat"/>
        </w:rPr>
        <w:tab/>
        <w:t>В каждом случае поставки товара, не соответствующего указанной в</w:t>
      </w:r>
      <w:r w:rsidRPr="003A7D53">
        <w:rPr>
          <w:rFonts w:ascii="Courier New" w:hAnsi="Courier New" w:cs="Courier New"/>
          <w:lang w:val="en-US"/>
        </w:rPr>
        <w:t> </w:t>
      </w:r>
      <w:r w:rsidRPr="003A7D53">
        <w:rPr>
          <w:rFonts w:ascii="GHEA Grapalat" w:hAnsi="GHEA Grapalat"/>
        </w:rPr>
        <w:t>пункте 1.1.</w:t>
      </w:r>
      <w:r w:rsidRPr="003A7D53">
        <w:rPr>
          <w:rFonts w:ascii="GHEA Grapalat" w:hAnsi="GHEA Grapalat"/>
        </w:rPr>
        <w:tab/>
        <w:t>договора технической характеристике, с Продавца взимается штраф в размере 0,5 (ноль целых пять десятых) процента от цены договора</w:t>
      </w:r>
      <w:r w:rsidRPr="003A7D53">
        <w:rPr>
          <w:rFonts w:ascii="GHEA Grapalat" w:hAnsi="GHEA Grapalat"/>
          <w:vertAlign w:val="superscript"/>
        </w:rPr>
        <w:footnoteReference w:customMarkFollows="1" w:id="12"/>
        <w:t>20</w:t>
      </w:r>
      <w:r w:rsidRPr="003A7D53">
        <w:rPr>
          <w:rFonts w:ascii="GHEA Grapalat" w:hAnsi="GHEA Grapalat"/>
        </w:rPr>
        <w:t>. При этом</w:t>
      </w:r>
      <w:r w:rsidRPr="003A7D53">
        <w:rPr>
          <w:rFonts w:ascii="GHEA Grapalat" w:hAnsi="GHEA Grapalat"/>
          <w:lang w:val="hy-AM"/>
        </w:rPr>
        <w:t>,</w:t>
      </w:r>
      <w:r w:rsidRPr="003A7D5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6.4.</w:t>
      </w:r>
      <w:r w:rsidRPr="003A7D53">
        <w:rPr>
          <w:rFonts w:ascii="GHEA Grapalat" w:hAnsi="GHEA Grapalat"/>
        </w:rPr>
        <w:tab/>
        <w:t>Предусмотренные пунктами 6.2 и 6.3 договора пеня и штраф исчисляются и зачитываются вместе с суммами, подлежащими уплате Продавцу.</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6.5.</w:t>
      </w:r>
      <w:r w:rsidRPr="003A7D53">
        <w:rPr>
          <w:rFonts w:ascii="GHEA Grapalat" w:hAnsi="GHEA Grapalat"/>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6.6.</w:t>
      </w:r>
      <w:r w:rsidRPr="003A7D53">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6.7.</w:t>
      </w:r>
      <w:r w:rsidRPr="003A7D53">
        <w:rPr>
          <w:rFonts w:ascii="GHEA Grapalat" w:hAnsi="GHEA Grapalat"/>
        </w:rPr>
        <w:tab/>
        <w:t>Уплата пеней и (или) штрафов не освобождает стороны от полного исполнения своих договорных обязательств.</w:t>
      </w:r>
    </w:p>
    <w:p w:rsidR="003A7D53" w:rsidRPr="003A7D53" w:rsidRDefault="003A7D53" w:rsidP="003A7D53">
      <w:pPr>
        <w:rPr>
          <w:rFonts w:ascii="GHEA Grapalat" w:hAnsi="GHEA Grapalat"/>
          <w:lang w:val="hy-AM"/>
        </w:rPr>
      </w:pPr>
    </w:p>
    <w:p w:rsidR="003A7D53" w:rsidRPr="003A7D53" w:rsidRDefault="003A7D53" w:rsidP="003A7D53">
      <w:pPr>
        <w:widowControl w:val="0"/>
        <w:spacing w:after="160"/>
        <w:jc w:val="center"/>
        <w:rPr>
          <w:rFonts w:ascii="GHEA Grapalat" w:hAnsi="GHEA Grapalat"/>
          <w:b/>
        </w:rPr>
      </w:pPr>
      <w:r w:rsidRPr="003A7D53">
        <w:rPr>
          <w:rFonts w:ascii="GHEA Grapalat" w:hAnsi="GHEA Grapalat"/>
          <w:b/>
        </w:rPr>
        <w:t>7. ДЕЙСТВИЕ НЕПРЕОДОЛИМОЙ СИЛЫ (ФОРС-МАЖОР)</w:t>
      </w:r>
    </w:p>
    <w:p w:rsidR="003A7D53" w:rsidRPr="003A7D53" w:rsidRDefault="003A7D53" w:rsidP="00E12F3E">
      <w:pPr>
        <w:widowControl w:val="0"/>
        <w:spacing w:after="160"/>
        <w:ind w:firstLine="567"/>
        <w:jc w:val="both"/>
        <w:rPr>
          <w:rFonts w:ascii="GHEA Grapalat" w:hAnsi="GHEA Grapalat"/>
          <w:lang w:val="hy-AM"/>
        </w:rPr>
      </w:pPr>
      <w:r w:rsidRPr="003A7D5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A7D53" w:rsidRPr="003A7D53" w:rsidRDefault="003A7D53" w:rsidP="003A7D53">
      <w:pPr>
        <w:widowControl w:val="0"/>
        <w:spacing w:after="160"/>
        <w:jc w:val="center"/>
        <w:rPr>
          <w:rFonts w:ascii="GHEA Grapalat" w:hAnsi="GHEA Grapalat"/>
          <w:b/>
        </w:rPr>
      </w:pPr>
      <w:r w:rsidRPr="003A7D53">
        <w:rPr>
          <w:rFonts w:ascii="GHEA Grapalat" w:hAnsi="GHEA Grapalat"/>
          <w:b/>
        </w:rPr>
        <w:t>8. ИНЫЕ УСЛОВИЯ</w:t>
      </w:r>
    </w:p>
    <w:p w:rsidR="003A7D53" w:rsidRPr="003A7D53" w:rsidRDefault="003A7D53" w:rsidP="003A7D53">
      <w:pPr>
        <w:widowControl w:val="0"/>
        <w:tabs>
          <w:tab w:val="left" w:pos="1134"/>
        </w:tabs>
        <w:spacing w:after="160"/>
        <w:ind w:firstLine="567"/>
        <w:jc w:val="both"/>
        <w:rPr>
          <w:rFonts w:ascii="GHEA Grapalat" w:hAnsi="GHEA Grapalat" w:cs="Times Armenian"/>
        </w:rPr>
      </w:pPr>
      <w:r w:rsidRPr="003A7D53">
        <w:rPr>
          <w:rFonts w:ascii="GHEA Grapalat" w:hAnsi="GHEA Grapalat"/>
        </w:rPr>
        <w:t>8.1.</w:t>
      </w:r>
      <w:r w:rsidRPr="003A7D53">
        <w:rPr>
          <w:rFonts w:ascii="GHEA Grapalat" w:hAnsi="GHEA Grapalat"/>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A7D53" w:rsidRPr="003A7D53" w:rsidRDefault="003A7D53" w:rsidP="003A7D53">
      <w:pPr>
        <w:widowControl w:val="0"/>
        <w:spacing w:after="160"/>
        <w:ind w:firstLine="567"/>
        <w:jc w:val="both"/>
        <w:rPr>
          <w:rFonts w:ascii="GHEA Grapalat" w:hAnsi="GHEA Grapalat" w:cs="Sylfaen"/>
        </w:rPr>
      </w:pPr>
      <w:r w:rsidRPr="003A7D5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3A7D53">
        <w:rPr>
          <w:rFonts w:ascii="GHEA Grapalat" w:hAnsi="GHEA Grapalat"/>
          <w:vertAlign w:val="superscript"/>
        </w:rPr>
        <w:footnoteReference w:customMarkFollows="1" w:id="13"/>
        <w:t>21</w:t>
      </w:r>
      <w:r w:rsidRPr="003A7D53">
        <w:rPr>
          <w:rFonts w:ascii="GHEA Grapalat" w:hAnsi="GHEA Grapalat"/>
        </w:rPr>
        <w:t>.</w:t>
      </w:r>
    </w:p>
    <w:p w:rsidR="003A7D53" w:rsidRPr="003A7D53" w:rsidRDefault="003A7D53" w:rsidP="003A7D53">
      <w:pPr>
        <w:widowControl w:val="0"/>
        <w:tabs>
          <w:tab w:val="left" w:pos="1134"/>
        </w:tabs>
        <w:spacing w:after="160"/>
        <w:ind w:firstLine="567"/>
        <w:jc w:val="both"/>
        <w:rPr>
          <w:rFonts w:ascii="GHEA Grapalat" w:hAnsi="GHEA Grapalat" w:cs="Sylfaen"/>
        </w:rPr>
      </w:pPr>
      <w:r w:rsidRPr="003A7D53">
        <w:rPr>
          <w:rFonts w:ascii="GHEA Grapalat" w:hAnsi="GHEA Grapalat"/>
        </w:rPr>
        <w:lastRenderedPageBreak/>
        <w:t>8.2.</w:t>
      </w:r>
      <w:r w:rsidRPr="003A7D53">
        <w:rPr>
          <w:rFonts w:ascii="GHEA Grapalat" w:hAnsi="GHEA Grapalat"/>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3A7D53">
        <w:rPr>
          <w:rFonts w:ascii="Courier New" w:hAnsi="Courier New" w:cs="Courier New"/>
          <w:lang w:val="en-US"/>
        </w:rPr>
        <w:t> </w:t>
      </w:r>
      <w:r w:rsidRPr="003A7D53">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3A7D53" w:rsidRPr="003A7D53" w:rsidRDefault="003A7D53" w:rsidP="003A7D53">
      <w:pPr>
        <w:widowControl w:val="0"/>
        <w:tabs>
          <w:tab w:val="left" w:pos="1134"/>
        </w:tabs>
        <w:spacing w:after="160"/>
        <w:ind w:firstLine="567"/>
        <w:jc w:val="both"/>
        <w:rPr>
          <w:rFonts w:ascii="GHEA Grapalat" w:hAnsi="GHEA Grapalat" w:cs="Sylfaen"/>
        </w:rPr>
      </w:pPr>
      <w:r w:rsidRPr="003A7D53">
        <w:rPr>
          <w:rFonts w:ascii="GHEA Grapalat" w:hAnsi="GHEA Grapalat"/>
        </w:rPr>
        <w:t>8.3.</w:t>
      </w:r>
      <w:r w:rsidRPr="003A7D53">
        <w:rPr>
          <w:rFonts w:ascii="GHEA Grapalat" w:hAnsi="GHEA Grapalat"/>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3A7D53">
        <w:rPr>
          <w:rFonts w:ascii="GHEA Grapalat" w:hAnsi="GHEA Grapalat"/>
          <w:lang w:val="hy-AM"/>
        </w:rPr>
        <w:t xml:space="preserve"> расторгает договор</w:t>
      </w:r>
      <w:r w:rsidRPr="003A7D5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3A7D53" w:rsidRPr="003A7D53" w:rsidRDefault="003A7D53" w:rsidP="003A7D53">
      <w:pPr>
        <w:widowControl w:val="0"/>
        <w:tabs>
          <w:tab w:val="left" w:pos="1134"/>
        </w:tabs>
        <w:spacing w:after="160"/>
        <w:ind w:firstLine="567"/>
        <w:jc w:val="both"/>
        <w:rPr>
          <w:rFonts w:ascii="GHEA Grapalat" w:hAnsi="GHEA Grapalat" w:cs="Sylfaen"/>
        </w:rPr>
      </w:pPr>
      <w:r w:rsidRPr="003A7D53">
        <w:rPr>
          <w:rFonts w:ascii="GHEA Grapalat" w:hAnsi="GHEA Grapalat"/>
        </w:rPr>
        <w:t>8.4.</w:t>
      </w:r>
      <w:r w:rsidRPr="003A7D53">
        <w:rPr>
          <w:rFonts w:ascii="GHEA Grapalat" w:hAnsi="GHEA Grapalat"/>
        </w:rPr>
        <w:tab/>
        <w:t>Споры в связи с договором подлежат рассмотрению в судах Республики Армения.</w:t>
      </w:r>
    </w:p>
    <w:p w:rsidR="003A7D53" w:rsidRPr="003A7D53" w:rsidRDefault="003A7D53" w:rsidP="003A7D53">
      <w:pPr>
        <w:widowControl w:val="0"/>
        <w:tabs>
          <w:tab w:val="left" w:pos="1134"/>
        </w:tabs>
        <w:spacing w:after="160"/>
        <w:ind w:firstLine="567"/>
        <w:jc w:val="both"/>
        <w:rPr>
          <w:rFonts w:ascii="GHEA Grapalat" w:hAnsi="GHEA Grapalat" w:cs="Sylfaen"/>
        </w:rPr>
      </w:pPr>
      <w:r w:rsidRPr="003A7D53">
        <w:rPr>
          <w:rFonts w:ascii="GHEA Grapalat" w:hAnsi="GHEA Grapalat"/>
        </w:rPr>
        <w:t>8.5</w:t>
      </w:r>
      <w:r w:rsidRPr="003A7D53">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3A7D53" w:rsidRPr="003A7D53" w:rsidRDefault="003A7D53" w:rsidP="003A7D53">
      <w:pPr>
        <w:widowControl w:val="0"/>
        <w:tabs>
          <w:tab w:val="left" w:pos="1134"/>
        </w:tabs>
        <w:spacing w:after="160"/>
        <w:ind w:firstLine="567"/>
        <w:jc w:val="both"/>
        <w:rPr>
          <w:rFonts w:ascii="GHEA Grapalat" w:hAnsi="GHEA Grapalat" w:cs="Sylfaen"/>
          <w:spacing w:val="-6"/>
        </w:rPr>
      </w:pPr>
      <w:r w:rsidRPr="003A7D5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3A7D53" w:rsidRPr="003A7D53" w:rsidRDefault="003A7D53" w:rsidP="003A7D53">
      <w:pPr>
        <w:widowControl w:val="0"/>
        <w:spacing w:after="160"/>
        <w:ind w:firstLine="567"/>
        <w:jc w:val="both"/>
        <w:rPr>
          <w:rFonts w:ascii="GHEA Grapalat" w:hAnsi="GHEA Grapalat"/>
        </w:rPr>
      </w:pPr>
      <w:r w:rsidRPr="003A7D5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8.6.</w:t>
      </w:r>
      <w:r w:rsidRPr="003A7D53">
        <w:rPr>
          <w:rFonts w:ascii="GHEA Grapalat" w:hAnsi="GHEA Grapalat"/>
        </w:rPr>
        <w:tab/>
        <w:t>Если договор осуществляется посредством заключения агентского договора:</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1)</w:t>
      </w:r>
      <w:r w:rsidRPr="003A7D53">
        <w:rPr>
          <w:rFonts w:ascii="GHEA Grapalat" w:hAnsi="GHEA Grapalat"/>
        </w:rPr>
        <w:tab/>
        <w:t>Продавец несет ответственность за неисполнение или ненадлежащее исполнение обязательств агента;</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2)</w:t>
      </w:r>
      <w:r w:rsidRPr="003A7D53">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3A7D53">
        <w:rPr>
          <w:rFonts w:ascii="GHEA Grapalat" w:hAnsi="GHEA Grapalat"/>
          <w:vertAlign w:val="superscript"/>
        </w:rPr>
        <w:footnoteReference w:customMarkFollows="1" w:id="14"/>
        <w:t>22</w:t>
      </w:r>
      <w:r w:rsidRPr="003A7D53">
        <w:rPr>
          <w:rFonts w:ascii="GHEA Grapalat" w:hAnsi="GHEA Grapalat"/>
        </w:rPr>
        <w:t>.</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8.7.</w:t>
      </w:r>
      <w:r w:rsidRPr="003A7D53">
        <w:rPr>
          <w:rFonts w:ascii="GHEA Grapalat" w:hAnsi="GHEA Grapalat"/>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3A7D53">
        <w:rPr>
          <w:rFonts w:ascii="GHEA Grapalat" w:hAnsi="GHEA Grapalat"/>
          <w:vertAlign w:val="superscript"/>
        </w:rPr>
        <w:footnoteReference w:customMarkFollows="1" w:id="15"/>
        <w:t>23</w:t>
      </w:r>
      <w:r w:rsidRPr="003A7D53">
        <w:rPr>
          <w:rFonts w:ascii="GHEA Grapalat" w:hAnsi="GHEA Grapalat"/>
        </w:rPr>
        <w:t>.</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8.8.</w:t>
      </w:r>
      <w:r w:rsidRPr="003A7D53">
        <w:rPr>
          <w:rFonts w:ascii="GHEA Grapalat" w:hAnsi="GHEA Grapalat"/>
        </w:rPr>
        <w:ta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w:t>
      </w:r>
      <w:r w:rsidRPr="003A7D53">
        <w:rPr>
          <w:rFonts w:ascii="GHEA Grapalat" w:hAnsi="GHEA Grapalat"/>
        </w:rPr>
        <w:lastRenderedPageBreak/>
        <w:t>дней до истечения срока, изначально установленного договором для поставки</w:t>
      </w:r>
      <w:r w:rsidRPr="003A7D53">
        <w:rPr>
          <w:rFonts w:ascii="GHEA Grapalat" w:hAnsi="GHEA Grapalat"/>
          <w:lang w:val="hy-AM"/>
        </w:rPr>
        <w:t xml:space="preserve">. </w:t>
      </w:r>
      <w:r w:rsidRPr="003A7D5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3A7D53" w:rsidRPr="003A7D53" w:rsidRDefault="003A7D53" w:rsidP="003A7D53">
      <w:pPr>
        <w:widowControl w:val="0"/>
        <w:tabs>
          <w:tab w:val="left" w:pos="1134"/>
        </w:tabs>
        <w:spacing w:after="160"/>
        <w:ind w:firstLine="567"/>
        <w:jc w:val="both"/>
        <w:rPr>
          <w:rFonts w:ascii="GHEA Grapalat" w:hAnsi="GHEA Grapalat"/>
        </w:rPr>
      </w:pPr>
      <w:r w:rsidRPr="003A7D53">
        <w:rPr>
          <w:rFonts w:ascii="GHEA Grapalat" w:hAnsi="GHEA Grapalat"/>
        </w:rPr>
        <w:t>8.9.</w:t>
      </w:r>
      <w:r w:rsidRPr="003A7D53">
        <w:rPr>
          <w:rFonts w:ascii="GHEA Grapalat" w:hAnsi="GHEA Grapalat"/>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3A7D53" w:rsidDel="003A39AC">
        <w:rPr>
          <w:rFonts w:ascii="GHEA Grapalat" w:hAnsi="GHEA Grapalat"/>
        </w:rPr>
        <w:t xml:space="preserve"> </w:t>
      </w:r>
      <w:r w:rsidRPr="003A7D5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3A7D53" w:rsidRPr="003A7D53" w:rsidRDefault="003A7D53" w:rsidP="003A7D53">
      <w:pPr>
        <w:widowControl w:val="0"/>
        <w:tabs>
          <w:tab w:val="left" w:pos="1276"/>
        </w:tabs>
        <w:spacing w:after="160"/>
        <w:ind w:firstLine="567"/>
        <w:jc w:val="both"/>
        <w:rPr>
          <w:rFonts w:ascii="GHEA Grapalat" w:hAnsi="GHEA Grapalat"/>
        </w:rPr>
      </w:pPr>
      <w:r w:rsidRPr="003A7D53">
        <w:rPr>
          <w:rFonts w:ascii="GHEA Grapalat" w:hAnsi="GHEA Grapalat"/>
        </w:rPr>
        <w:t>8.10.</w:t>
      </w:r>
      <w:r w:rsidRPr="003A7D53">
        <w:rPr>
          <w:rFonts w:ascii="GHEA Grapalat" w:hAnsi="GHEA Grapalat"/>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3A7D53">
        <w:rPr>
          <w:rFonts w:ascii="Courier New" w:hAnsi="Courier New" w:cs="Courier New"/>
          <w:lang w:val="en-US"/>
        </w:rPr>
        <w:t> </w:t>
      </w:r>
      <w:r w:rsidRPr="003A7D53">
        <w:rPr>
          <w:rFonts w:ascii="GHEA Grapalat" w:hAnsi="GHEA Grapalat"/>
        </w:rPr>
        <w:t xml:space="preserve">Армения. </w:t>
      </w:r>
    </w:p>
    <w:p w:rsidR="003A7D53" w:rsidRPr="003A7D53" w:rsidRDefault="003A7D53" w:rsidP="003A7D53">
      <w:pPr>
        <w:widowControl w:val="0"/>
        <w:tabs>
          <w:tab w:val="left" w:pos="1276"/>
        </w:tabs>
        <w:spacing w:after="160"/>
        <w:ind w:firstLine="567"/>
        <w:jc w:val="both"/>
        <w:rPr>
          <w:rFonts w:ascii="GHEA Grapalat" w:hAnsi="GHEA Grapalat"/>
          <w:spacing w:val="-6"/>
        </w:rPr>
      </w:pPr>
      <w:r w:rsidRPr="003A7D53">
        <w:rPr>
          <w:rFonts w:ascii="GHEA Grapalat" w:hAnsi="GHEA Grapalat"/>
        </w:rPr>
        <w:t>8.11.</w:t>
      </w:r>
      <w:r w:rsidRPr="003A7D53">
        <w:rPr>
          <w:rFonts w:ascii="GHEA Grapalat" w:hAnsi="GHEA Grapalat"/>
        </w:rPr>
        <w:tab/>
      </w:r>
      <w:r w:rsidRPr="003A7D5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3A7D53">
        <w:rPr>
          <w:rFonts w:ascii="Courier New" w:hAnsi="Courier New" w:cs="Courier New"/>
          <w:spacing w:val="-6"/>
          <w:lang w:val="en-US"/>
        </w:rPr>
        <w:t> </w:t>
      </w:r>
      <w:r w:rsidRPr="003A7D5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Pr="003A7D53">
        <w:rPr>
          <w:rFonts w:ascii="Courier New" w:hAnsi="Courier New" w:cs="Courier New"/>
          <w:spacing w:val="-6"/>
          <w:lang w:val="en-US"/>
        </w:rPr>
        <w:t> </w:t>
      </w:r>
      <w:r w:rsidRPr="003A7D53">
        <w:rPr>
          <w:rFonts w:ascii="GHEA Grapalat" w:hAnsi="GHEA Grapalat"/>
          <w:spacing w:val="-6"/>
        </w:rPr>
        <w:t>следующего за опубликованием уведомления дня, установленного настоящим пунктом.</w:t>
      </w:r>
      <w:r w:rsidRPr="003A7D53">
        <w:t xml:space="preserve"> </w:t>
      </w:r>
      <w:r w:rsidRPr="003A7D53">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3A7D53" w:rsidRPr="003A7D53" w:rsidRDefault="003A7D53" w:rsidP="003A7D53">
      <w:pPr>
        <w:widowControl w:val="0"/>
        <w:tabs>
          <w:tab w:val="left" w:pos="1276"/>
        </w:tabs>
        <w:spacing w:after="160"/>
        <w:ind w:firstLine="567"/>
        <w:jc w:val="both"/>
        <w:rPr>
          <w:rFonts w:ascii="GHEA Grapalat" w:hAnsi="GHEA Grapalat"/>
          <w:spacing w:val="-6"/>
        </w:rPr>
      </w:pPr>
      <w:r w:rsidRPr="003A7D53">
        <w:rPr>
          <w:rFonts w:ascii="GHEA Grapalat" w:hAnsi="GHEA Grapalat"/>
        </w:rPr>
        <w:t>8.12.</w:t>
      </w:r>
      <w:r w:rsidRPr="003A7D53">
        <w:rPr>
          <w:rFonts w:ascii="GHEA Grapalat" w:hAnsi="GHEA Grapalat"/>
        </w:rPr>
        <w:tab/>
      </w:r>
      <w:r w:rsidRPr="003A7D5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3A7D53" w:rsidRPr="003A7D53" w:rsidRDefault="003A7D53" w:rsidP="003A7D53">
      <w:pPr>
        <w:widowControl w:val="0"/>
        <w:tabs>
          <w:tab w:val="left" w:pos="1276"/>
        </w:tabs>
        <w:spacing w:after="160"/>
        <w:ind w:firstLine="567"/>
        <w:jc w:val="both"/>
        <w:rPr>
          <w:rFonts w:ascii="GHEA Grapalat" w:hAnsi="GHEA Grapalat"/>
        </w:rPr>
      </w:pPr>
      <w:r w:rsidRPr="003A7D53">
        <w:rPr>
          <w:rFonts w:ascii="GHEA Grapalat" w:hAnsi="GHEA Grapalat"/>
        </w:rPr>
        <w:t>8.13.</w:t>
      </w:r>
      <w:r w:rsidRPr="003A7D53">
        <w:rPr>
          <w:rFonts w:ascii="GHEA Grapalat" w:hAnsi="GHEA Grapalat"/>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3A7D53">
        <w:rPr>
          <w:rFonts w:ascii="Courier New" w:hAnsi="Courier New" w:cs="Courier New"/>
          <w:lang w:val="en-US"/>
        </w:rPr>
        <w:t> </w:t>
      </w:r>
      <w:r w:rsidRPr="003A7D53">
        <w:rPr>
          <w:rFonts w:ascii="GHEA Grapalat" w:hAnsi="GHEA Grapalat"/>
        </w:rPr>
        <w:t>договору считаются неотъемлемой частью договора.</w:t>
      </w:r>
    </w:p>
    <w:p w:rsidR="003A7D53" w:rsidRPr="003A7D53" w:rsidRDefault="003A7D53" w:rsidP="003A7D53">
      <w:pPr>
        <w:widowControl w:val="0"/>
        <w:tabs>
          <w:tab w:val="left" w:pos="1276"/>
        </w:tabs>
        <w:spacing w:after="160"/>
        <w:ind w:firstLine="567"/>
        <w:jc w:val="both"/>
        <w:rPr>
          <w:rFonts w:ascii="GHEA Grapalat" w:hAnsi="GHEA Grapalat"/>
        </w:rPr>
      </w:pPr>
      <w:r w:rsidRPr="003A7D53">
        <w:rPr>
          <w:rFonts w:ascii="GHEA Grapalat" w:hAnsi="GHEA Grapalat"/>
        </w:rPr>
        <w:t>8.14.</w:t>
      </w:r>
      <w:r w:rsidRPr="003A7D53">
        <w:rPr>
          <w:rFonts w:ascii="GHEA Grapalat" w:hAnsi="GHEA Grapalat"/>
        </w:rPr>
        <w:tab/>
        <w:t>К отношениям, связанным с договором, применяется право Республики Армения.</w:t>
      </w:r>
    </w:p>
    <w:p w:rsidR="00E12F3E" w:rsidRDefault="00E12F3E" w:rsidP="003A7D53">
      <w:pPr>
        <w:widowControl w:val="0"/>
        <w:spacing w:after="160"/>
        <w:jc w:val="center"/>
        <w:rPr>
          <w:rFonts w:asciiTheme="minorHAnsi" w:hAnsiTheme="minorHAnsi"/>
          <w:b/>
          <w:lang w:val="hy-AM"/>
        </w:rPr>
      </w:pPr>
    </w:p>
    <w:p w:rsidR="003A7D53" w:rsidRDefault="003A7D53" w:rsidP="003A7D53">
      <w:pPr>
        <w:widowControl w:val="0"/>
        <w:spacing w:after="160"/>
        <w:jc w:val="center"/>
        <w:rPr>
          <w:rFonts w:ascii="GHEA Grapalat" w:hAnsi="GHEA Grapalat"/>
          <w:b/>
        </w:rPr>
      </w:pPr>
      <w:r>
        <w:rPr>
          <w:rFonts w:asciiTheme="minorHAnsi" w:hAnsiTheme="minorHAnsi"/>
          <w:b/>
          <w:lang w:val="hy-AM"/>
        </w:rPr>
        <w:t>9</w:t>
      </w:r>
      <w:r w:rsidRPr="003A7D53">
        <w:rPr>
          <w:rFonts w:ascii="GHEA Grapalat" w:hAnsi="GHEA Grapalat"/>
          <w:b/>
        </w:rPr>
        <w:t>. Адреса, банковские реквизиты и подписи Сторон</w:t>
      </w:r>
    </w:p>
    <w:p w:rsidR="00E12F3E" w:rsidRPr="003A7D53" w:rsidRDefault="00E12F3E" w:rsidP="003A7D53">
      <w:pPr>
        <w:widowControl w:val="0"/>
        <w:spacing w:after="160"/>
        <w:jc w:val="center"/>
        <w:rPr>
          <w:rFonts w:ascii="GHEA Grapalat" w:hAnsi="GHEA Grapalat"/>
          <w:b/>
        </w:rPr>
      </w:pPr>
    </w:p>
    <w:tbl>
      <w:tblPr>
        <w:tblW w:w="9639" w:type="dxa"/>
        <w:tblInd w:w="409" w:type="dxa"/>
        <w:tblLayout w:type="fixed"/>
        <w:tblLook w:val="0000" w:firstRow="0" w:lastRow="0" w:firstColumn="0" w:lastColumn="0" w:noHBand="0" w:noVBand="0"/>
      </w:tblPr>
      <w:tblGrid>
        <w:gridCol w:w="4536"/>
        <w:gridCol w:w="760"/>
        <w:gridCol w:w="4343"/>
      </w:tblGrid>
      <w:tr w:rsidR="003A7D53" w:rsidRPr="003A7D53" w:rsidTr="00A47485">
        <w:tc>
          <w:tcPr>
            <w:tcW w:w="4536" w:type="dxa"/>
          </w:tcPr>
          <w:p w:rsidR="003A7D53" w:rsidRPr="003A7D53" w:rsidRDefault="003A7D53" w:rsidP="003A7D53">
            <w:pPr>
              <w:widowControl w:val="0"/>
              <w:spacing w:after="160"/>
              <w:jc w:val="center"/>
              <w:rPr>
                <w:rFonts w:ascii="GHEA Grapalat" w:hAnsi="GHEA Grapalat" w:cs="Sylfaen"/>
                <w:b/>
                <w:bCs/>
              </w:rPr>
            </w:pPr>
            <w:r w:rsidRPr="003A7D53">
              <w:rPr>
                <w:rFonts w:ascii="GHEA Grapalat" w:hAnsi="GHEA Grapalat"/>
                <w:b/>
              </w:rPr>
              <w:t>ПОКУПАТЕЛЬ</w:t>
            </w:r>
          </w:p>
          <w:p w:rsidR="003A7D53" w:rsidRPr="003A7D53" w:rsidRDefault="003A7D53" w:rsidP="003A7D53">
            <w:pPr>
              <w:widowControl w:val="0"/>
              <w:jc w:val="center"/>
              <w:rPr>
                <w:rFonts w:ascii="GHEA Grapalat" w:hAnsi="GHEA Grapalat"/>
                <w:lang w:val="en-US"/>
              </w:rPr>
            </w:pPr>
            <w:r w:rsidRPr="003A7D53">
              <w:rPr>
                <w:rFonts w:ascii="GHEA Grapalat" w:hAnsi="GHEA Grapalat"/>
                <w:lang w:val="en-US"/>
              </w:rPr>
              <w:t>_______________________</w:t>
            </w:r>
          </w:p>
          <w:p w:rsidR="003A7D53" w:rsidRPr="003A7D53" w:rsidRDefault="003A7D53" w:rsidP="003A7D53">
            <w:pPr>
              <w:widowControl w:val="0"/>
              <w:spacing w:after="160"/>
              <w:jc w:val="center"/>
              <w:rPr>
                <w:rFonts w:ascii="GHEA Grapalat" w:hAnsi="GHEA Grapalat"/>
                <w:sz w:val="16"/>
                <w:szCs w:val="16"/>
              </w:rPr>
            </w:pPr>
            <w:r w:rsidRPr="003A7D53">
              <w:rPr>
                <w:rFonts w:ascii="GHEA Grapalat" w:hAnsi="GHEA Grapalat"/>
                <w:sz w:val="16"/>
                <w:szCs w:val="16"/>
              </w:rPr>
              <w:t>/подпись/</w:t>
            </w:r>
          </w:p>
          <w:p w:rsidR="003A7D53" w:rsidRPr="003A7D53" w:rsidRDefault="003A7D53" w:rsidP="003A7D53">
            <w:pPr>
              <w:widowControl w:val="0"/>
              <w:spacing w:after="160"/>
              <w:jc w:val="center"/>
              <w:rPr>
                <w:rFonts w:ascii="GHEA Grapalat" w:hAnsi="GHEA Grapalat"/>
              </w:rPr>
            </w:pPr>
            <w:r w:rsidRPr="003A7D53">
              <w:rPr>
                <w:rFonts w:ascii="GHEA Grapalat" w:hAnsi="GHEA Grapalat"/>
              </w:rPr>
              <w:t>М. П.</w:t>
            </w:r>
          </w:p>
        </w:tc>
        <w:tc>
          <w:tcPr>
            <w:tcW w:w="760" w:type="dxa"/>
          </w:tcPr>
          <w:p w:rsidR="003A7D53" w:rsidRPr="003A7D53" w:rsidRDefault="003A7D53" w:rsidP="003A7D53">
            <w:pPr>
              <w:widowControl w:val="0"/>
              <w:spacing w:after="160"/>
              <w:jc w:val="center"/>
              <w:rPr>
                <w:rFonts w:ascii="GHEA Grapalat" w:hAnsi="GHEA Grapalat"/>
              </w:rPr>
            </w:pPr>
          </w:p>
        </w:tc>
        <w:tc>
          <w:tcPr>
            <w:tcW w:w="4343" w:type="dxa"/>
          </w:tcPr>
          <w:p w:rsidR="003A7D53" w:rsidRPr="003A7D53" w:rsidRDefault="003A7D53" w:rsidP="003A7D53">
            <w:pPr>
              <w:widowControl w:val="0"/>
              <w:spacing w:after="160"/>
              <w:jc w:val="center"/>
              <w:rPr>
                <w:rFonts w:ascii="GHEA Grapalat" w:hAnsi="GHEA Grapalat" w:cs="Sylfaen"/>
                <w:b/>
                <w:bCs/>
              </w:rPr>
            </w:pPr>
            <w:r w:rsidRPr="003A7D53">
              <w:rPr>
                <w:rFonts w:ascii="GHEA Grapalat" w:hAnsi="GHEA Grapalat"/>
                <w:b/>
              </w:rPr>
              <w:t>ПРОДАВЕЦ</w:t>
            </w:r>
          </w:p>
          <w:p w:rsidR="003A7D53" w:rsidRPr="003A7D53" w:rsidRDefault="003A7D53" w:rsidP="003A7D53">
            <w:pPr>
              <w:widowControl w:val="0"/>
              <w:jc w:val="center"/>
              <w:rPr>
                <w:rFonts w:ascii="GHEA Grapalat" w:hAnsi="GHEA Grapalat"/>
                <w:lang w:val="en-US"/>
              </w:rPr>
            </w:pPr>
            <w:r w:rsidRPr="003A7D53">
              <w:rPr>
                <w:rFonts w:ascii="GHEA Grapalat" w:hAnsi="GHEA Grapalat"/>
                <w:lang w:val="en-US"/>
              </w:rPr>
              <w:t>______________________</w:t>
            </w:r>
          </w:p>
          <w:p w:rsidR="003A7D53" w:rsidRPr="003A7D53" w:rsidRDefault="003A7D53" w:rsidP="003A7D53">
            <w:pPr>
              <w:widowControl w:val="0"/>
              <w:spacing w:after="160"/>
              <w:jc w:val="center"/>
              <w:rPr>
                <w:rFonts w:ascii="GHEA Grapalat" w:hAnsi="GHEA Grapalat"/>
                <w:sz w:val="16"/>
                <w:szCs w:val="16"/>
              </w:rPr>
            </w:pPr>
            <w:r w:rsidRPr="003A7D53">
              <w:rPr>
                <w:rFonts w:ascii="GHEA Grapalat" w:hAnsi="GHEA Grapalat"/>
                <w:sz w:val="16"/>
                <w:szCs w:val="16"/>
              </w:rPr>
              <w:t>/подпись/</w:t>
            </w:r>
          </w:p>
          <w:p w:rsidR="003A7D53" w:rsidRPr="003A7D53" w:rsidRDefault="003A7D53" w:rsidP="003A7D53">
            <w:pPr>
              <w:widowControl w:val="0"/>
              <w:spacing w:after="160"/>
              <w:jc w:val="center"/>
              <w:rPr>
                <w:rFonts w:ascii="GHEA Grapalat" w:hAnsi="GHEA Grapalat"/>
              </w:rPr>
            </w:pPr>
            <w:r w:rsidRPr="003A7D53">
              <w:rPr>
                <w:rFonts w:ascii="GHEA Grapalat" w:hAnsi="GHEA Grapalat"/>
              </w:rPr>
              <w:t>М. П.</w:t>
            </w:r>
          </w:p>
        </w:tc>
      </w:tr>
    </w:tbl>
    <w:p w:rsidR="003A7D53" w:rsidRPr="003A7D53" w:rsidRDefault="003A7D53" w:rsidP="003A7D53">
      <w:pPr>
        <w:widowControl w:val="0"/>
        <w:spacing w:after="160"/>
        <w:ind w:firstLine="567"/>
        <w:jc w:val="both"/>
        <w:rPr>
          <w:rFonts w:ascii="GHEA Grapalat" w:hAnsi="GHEA Grapalat"/>
          <w:i/>
          <w:lang w:val="hy-AM"/>
        </w:rPr>
      </w:pPr>
    </w:p>
    <w:p w:rsidR="003A7D53" w:rsidRPr="003A7D53" w:rsidRDefault="003A7D53" w:rsidP="003A7D53">
      <w:pPr>
        <w:widowControl w:val="0"/>
        <w:spacing w:after="160"/>
        <w:ind w:firstLine="567"/>
        <w:jc w:val="both"/>
        <w:rPr>
          <w:rFonts w:ascii="GHEA Grapalat" w:hAnsi="GHEA Grapalat"/>
        </w:rPr>
      </w:pPr>
      <w:r w:rsidRPr="003A7D53">
        <w:rPr>
          <w:rFonts w:ascii="GHEA Grapalat" w:hAnsi="GHEA Grapalat"/>
          <w:i/>
        </w:rPr>
        <w:t>В случае необходимости в договор могут быть включены не</w:t>
      </w:r>
      <w:r w:rsidRPr="003A7D53">
        <w:rPr>
          <w:rFonts w:ascii="Courier New" w:hAnsi="Courier New" w:cs="Courier New"/>
          <w:i/>
          <w:lang w:val="en-US"/>
        </w:rPr>
        <w:t> </w:t>
      </w:r>
      <w:r w:rsidRPr="003A7D53">
        <w:rPr>
          <w:rFonts w:ascii="GHEA Grapalat" w:hAnsi="GHEA Grapalat"/>
          <w:i/>
        </w:rPr>
        <w:t>противоречащие законодательству Республики Армения положения.</w:t>
      </w:r>
    </w:p>
    <w:p w:rsidR="003A7D53" w:rsidRPr="003A7D53" w:rsidRDefault="003A7D53" w:rsidP="003A7D53">
      <w:pPr>
        <w:widowControl w:val="0"/>
        <w:spacing w:after="160"/>
        <w:rPr>
          <w:rFonts w:ascii="GHEA Grapalat" w:hAnsi="GHEA Grapalat"/>
        </w:rPr>
      </w:pPr>
    </w:p>
    <w:p w:rsidR="003A7D53" w:rsidRPr="003A7D53" w:rsidRDefault="003A7D53" w:rsidP="003A7D53">
      <w:pPr>
        <w:widowControl w:val="0"/>
        <w:spacing w:after="160"/>
        <w:jc w:val="right"/>
        <w:rPr>
          <w:rFonts w:ascii="GHEA Grapalat" w:hAnsi="GHEA Grapalat"/>
        </w:rPr>
        <w:sectPr w:rsidR="003A7D53" w:rsidRPr="003A7D53" w:rsidSect="00A47485">
          <w:footerReference w:type="default" r:id="rId8"/>
          <w:footnotePr>
            <w:pos w:val="beneathText"/>
          </w:footnotePr>
          <w:pgSz w:w="11906" w:h="16838" w:code="9"/>
          <w:pgMar w:top="993" w:right="1418" w:bottom="1418" w:left="1418" w:header="561" w:footer="561" w:gutter="0"/>
          <w:cols w:space="720"/>
          <w:docGrid w:linePitch="326"/>
        </w:sectPr>
      </w:pPr>
    </w:p>
    <w:p w:rsidR="003E0CB2" w:rsidRPr="00853404" w:rsidRDefault="003E0CB2" w:rsidP="003E0CB2">
      <w:pPr>
        <w:widowControl w:val="0"/>
        <w:spacing w:after="160"/>
        <w:jc w:val="right"/>
        <w:rPr>
          <w:rFonts w:ascii="GHEA Grapalat" w:hAnsi="GHEA Grapalat"/>
          <w:i/>
          <w:sz w:val="20"/>
          <w:szCs w:val="20"/>
        </w:rPr>
      </w:pPr>
      <w:r w:rsidRPr="00853404">
        <w:rPr>
          <w:rFonts w:ascii="GHEA Grapalat" w:hAnsi="GHEA Grapalat"/>
          <w:i/>
          <w:sz w:val="20"/>
          <w:szCs w:val="20"/>
        </w:rPr>
        <w:lastRenderedPageBreak/>
        <w:t>Приложение № 1</w:t>
      </w:r>
    </w:p>
    <w:p w:rsidR="003E0CB2" w:rsidRPr="00853404" w:rsidRDefault="003E0CB2" w:rsidP="003E0CB2">
      <w:pPr>
        <w:widowControl w:val="0"/>
        <w:spacing w:after="160"/>
        <w:jc w:val="right"/>
        <w:rPr>
          <w:rFonts w:ascii="GHEA Grapalat" w:hAnsi="GHEA Grapalat"/>
          <w:i/>
          <w:sz w:val="20"/>
          <w:szCs w:val="20"/>
        </w:rPr>
      </w:pPr>
      <w:r w:rsidRPr="00853404">
        <w:rPr>
          <w:rFonts w:ascii="GHEA Grapalat" w:hAnsi="GHEA Grapalat"/>
          <w:i/>
          <w:sz w:val="20"/>
          <w:szCs w:val="20"/>
        </w:rPr>
        <w:t>к Договору под кодом</w:t>
      </w:r>
      <w:r w:rsidR="00B43841" w:rsidRPr="00853404">
        <w:rPr>
          <w:rFonts w:ascii="GHEA Grapalat" w:hAnsi="GHEA Grapalat"/>
          <w:i/>
          <w:sz w:val="20"/>
          <w:szCs w:val="20"/>
        </w:rPr>
        <w:t xml:space="preserve"> </w:t>
      </w:r>
      <w:r w:rsidR="0066383F">
        <w:rPr>
          <w:rFonts w:ascii="GHEA Grapalat" w:hAnsi="GHEA Grapalat"/>
          <w:i/>
          <w:sz w:val="20"/>
          <w:szCs w:val="20"/>
        </w:rPr>
        <w:t>«</w:t>
      </w:r>
      <w:r w:rsidR="0066383F" w:rsidRPr="0066383F">
        <w:rPr>
          <w:rFonts w:ascii="Arial" w:hAnsi="Arial" w:cs="Arial"/>
          <w:i/>
          <w:sz w:val="20"/>
          <w:szCs w:val="20"/>
        </w:rPr>
        <w:t>ՌՄ</w:t>
      </w:r>
      <w:r w:rsidR="0066383F" w:rsidRPr="0066383F">
        <w:rPr>
          <w:rFonts w:ascii="GHEA Grapalat" w:hAnsi="GHEA Grapalat"/>
          <w:i/>
          <w:sz w:val="20"/>
          <w:szCs w:val="20"/>
        </w:rPr>
        <w:t>-</w:t>
      </w:r>
      <w:r w:rsidR="0066383F" w:rsidRPr="0066383F">
        <w:rPr>
          <w:rFonts w:ascii="Arial" w:hAnsi="Arial" w:cs="Arial"/>
          <w:i/>
          <w:sz w:val="20"/>
          <w:szCs w:val="20"/>
        </w:rPr>
        <w:t>ԳՀԱՊՁԲ</w:t>
      </w:r>
      <w:r w:rsidR="0066383F" w:rsidRPr="0066383F">
        <w:rPr>
          <w:rFonts w:ascii="GHEA Grapalat" w:hAnsi="GHEA Grapalat"/>
          <w:i/>
          <w:sz w:val="20"/>
          <w:szCs w:val="20"/>
        </w:rPr>
        <w:t>-24/14»</w:t>
      </w:r>
      <w:r w:rsidRPr="00853404">
        <w:rPr>
          <w:rFonts w:ascii="GHEA Grapalat" w:hAnsi="GHEA Grapalat"/>
          <w:i/>
          <w:sz w:val="20"/>
          <w:szCs w:val="20"/>
        </w:rPr>
        <w:br/>
        <w:t>заключенному "</w:t>
      </w:r>
      <w:r w:rsidRPr="00853404">
        <w:rPr>
          <w:rFonts w:ascii="GHEA Grapalat" w:hAnsi="GHEA Grapalat"/>
          <w:i/>
          <w:sz w:val="20"/>
          <w:szCs w:val="20"/>
        </w:rPr>
        <w:tab/>
        <w:t>"</w:t>
      </w:r>
      <w:r w:rsidRPr="00853404">
        <w:rPr>
          <w:rFonts w:ascii="GHEA Grapalat" w:hAnsi="GHEA Grapalat"/>
          <w:i/>
          <w:sz w:val="20"/>
          <w:szCs w:val="20"/>
        </w:rPr>
        <w:tab/>
        <w:t>20</w:t>
      </w:r>
      <w:r w:rsidR="00B43841" w:rsidRPr="00853404">
        <w:rPr>
          <w:rFonts w:ascii="GHEA Grapalat" w:hAnsi="GHEA Grapalat"/>
          <w:i/>
          <w:sz w:val="20"/>
          <w:szCs w:val="20"/>
        </w:rPr>
        <w:t>2</w:t>
      </w:r>
      <w:r w:rsidR="001F648E" w:rsidRPr="001F648E">
        <w:rPr>
          <w:rFonts w:ascii="GHEA Grapalat" w:hAnsi="GHEA Grapalat"/>
          <w:i/>
          <w:sz w:val="20"/>
          <w:szCs w:val="20"/>
        </w:rPr>
        <w:t>4</w:t>
      </w:r>
      <w:r w:rsidRPr="00853404">
        <w:rPr>
          <w:rFonts w:ascii="GHEA Grapalat" w:hAnsi="GHEA Grapalat"/>
          <w:i/>
          <w:sz w:val="20"/>
          <w:szCs w:val="20"/>
        </w:rPr>
        <w:t>г.</w:t>
      </w:r>
    </w:p>
    <w:p w:rsidR="001A6178" w:rsidRPr="00853404" w:rsidRDefault="003E0CB2" w:rsidP="001A6178">
      <w:pPr>
        <w:widowControl w:val="0"/>
        <w:spacing w:after="160"/>
        <w:jc w:val="center"/>
        <w:rPr>
          <w:rFonts w:ascii="GHEA Grapalat" w:hAnsi="GHEA Grapalat"/>
          <w:sz w:val="20"/>
          <w:szCs w:val="20"/>
        </w:rPr>
      </w:pPr>
      <w:r w:rsidRPr="00853404">
        <w:rPr>
          <w:rFonts w:ascii="GHEA Grapalat" w:hAnsi="GHEA Grapalat"/>
          <w:sz w:val="20"/>
          <w:szCs w:val="20"/>
        </w:rPr>
        <w:t>ТЕХНИЧЕСКАЯ ХАРАКТЕРИСТИКА-ГРАФИК ЗАКУПКИ</w:t>
      </w:r>
    </w:p>
    <w:p w:rsidR="00926BD7" w:rsidRDefault="003E0CB2" w:rsidP="001A059B">
      <w:pPr>
        <w:widowControl w:val="0"/>
        <w:spacing w:after="160"/>
        <w:jc w:val="right"/>
        <w:rPr>
          <w:rFonts w:asciiTheme="minorHAnsi" w:hAnsiTheme="minorHAnsi" w:cstheme="minorHAnsi"/>
          <w:sz w:val="16"/>
          <w:szCs w:val="16"/>
        </w:rPr>
      </w:pPr>
      <w:r w:rsidRPr="00853404">
        <w:rPr>
          <w:rFonts w:ascii="GHEA Grapalat" w:hAnsi="GHEA Grapalat"/>
          <w:sz w:val="20"/>
          <w:szCs w:val="20"/>
        </w:rPr>
        <w:t>Драмов РА</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559"/>
        <w:gridCol w:w="1417"/>
        <w:gridCol w:w="572"/>
        <w:gridCol w:w="760"/>
        <w:gridCol w:w="2869"/>
        <w:gridCol w:w="850"/>
        <w:gridCol w:w="624"/>
        <w:gridCol w:w="279"/>
        <w:gridCol w:w="992"/>
        <w:gridCol w:w="657"/>
        <w:gridCol w:w="1417"/>
        <w:gridCol w:w="619"/>
        <w:gridCol w:w="1418"/>
      </w:tblGrid>
      <w:tr w:rsidR="00494AEA" w:rsidRPr="00F73994" w:rsidTr="007F2586">
        <w:trPr>
          <w:jc w:val="center"/>
        </w:trPr>
        <w:tc>
          <w:tcPr>
            <w:tcW w:w="15021" w:type="dxa"/>
            <w:gridSpan w:val="14"/>
          </w:tcPr>
          <w:p w:rsidR="00494AEA" w:rsidRPr="00F73994" w:rsidRDefault="00494AEA" w:rsidP="007F2586">
            <w:pPr>
              <w:widowControl w:val="0"/>
              <w:jc w:val="center"/>
              <w:rPr>
                <w:rFonts w:ascii="GHEA Grapalat" w:hAnsi="GHEA Grapalat"/>
                <w:sz w:val="16"/>
                <w:szCs w:val="16"/>
              </w:rPr>
            </w:pPr>
            <w:r w:rsidRPr="00F73994">
              <w:rPr>
                <w:rFonts w:ascii="GHEA Grapalat" w:hAnsi="GHEA Grapalat"/>
                <w:sz w:val="16"/>
                <w:szCs w:val="16"/>
              </w:rPr>
              <w:t>Товар</w:t>
            </w:r>
          </w:p>
        </w:tc>
      </w:tr>
      <w:tr w:rsidR="00494AEA" w:rsidRPr="00F73994" w:rsidTr="007F2586">
        <w:trPr>
          <w:trHeight w:val="219"/>
          <w:jc w:val="center"/>
        </w:trPr>
        <w:tc>
          <w:tcPr>
            <w:tcW w:w="988" w:type="dxa"/>
            <w:vMerge w:val="restart"/>
            <w:vAlign w:val="center"/>
          </w:tcPr>
          <w:p w:rsidR="00494AEA" w:rsidRPr="00F73994" w:rsidRDefault="00494AEA" w:rsidP="007F2586">
            <w:pPr>
              <w:widowControl w:val="0"/>
              <w:jc w:val="center"/>
              <w:rPr>
                <w:rFonts w:ascii="GHEA Grapalat" w:hAnsi="GHEA Grapalat"/>
                <w:sz w:val="16"/>
                <w:szCs w:val="16"/>
              </w:rPr>
            </w:pPr>
            <w:r w:rsidRPr="00F73994">
              <w:rPr>
                <w:rFonts w:ascii="GHEA Grapalat" w:hAnsi="GHEA Grapalat"/>
                <w:sz w:val="16"/>
                <w:szCs w:val="16"/>
              </w:rPr>
              <w:t xml:space="preserve">номер предусмотренного </w:t>
            </w:r>
            <w:r w:rsidRPr="00F73994">
              <w:rPr>
                <w:rFonts w:ascii="GHEA Grapalat" w:hAnsi="GHEA Grapalat"/>
                <w:spacing w:val="-6"/>
                <w:sz w:val="16"/>
                <w:szCs w:val="16"/>
              </w:rPr>
              <w:t>приглашением</w:t>
            </w:r>
            <w:r w:rsidRPr="00F73994">
              <w:rPr>
                <w:rFonts w:ascii="GHEA Grapalat" w:hAnsi="GHEA Grapalat"/>
                <w:sz w:val="16"/>
                <w:szCs w:val="16"/>
              </w:rPr>
              <w:t xml:space="preserve"> лота</w:t>
            </w:r>
          </w:p>
        </w:tc>
        <w:tc>
          <w:tcPr>
            <w:tcW w:w="1559" w:type="dxa"/>
            <w:vMerge w:val="restart"/>
            <w:vAlign w:val="center"/>
          </w:tcPr>
          <w:p w:rsidR="00494AEA" w:rsidRPr="00F73994" w:rsidRDefault="00494AEA" w:rsidP="007F2586">
            <w:pPr>
              <w:widowControl w:val="0"/>
              <w:jc w:val="center"/>
              <w:rPr>
                <w:rFonts w:ascii="GHEA Grapalat" w:hAnsi="GHEA Grapalat"/>
                <w:sz w:val="16"/>
                <w:szCs w:val="16"/>
              </w:rPr>
            </w:pPr>
            <w:r w:rsidRPr="00F73994">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rsidR="00494AEA" w:rsidRPr="00F73994" w:rsidRDefault="00494AEA" w:rsidP="007F2586">
            <w:pPr>
              <w:widowControl w:val="0"/>
              <w:jc w:val="center"/>
              <w:rPr>
                <w:rFonts w:ascii="GHEA Grapalat" w:hAnsi="GHEA Grapalat"/>
                <w:sz w:val="16"/>
                <w:szCs w:val="16"/>
                <w:lang w:val="en-US"/>
              </w:rPr>
            </w:pPr>
            <w:r w:rsidRPr="00F73994">
              <w:rPr>
                <w:rFonts w:ascii="GHEA Grapalat" w:hAnsi="GHEA Grapalat"/>
                <w:sz w:val="16"/>
                <w:szCs w:val="16"/>
              </w:rPr>
              <w:t xml:space="preserve">наименование </w:t>
            </w:r>
          </w:p>
        </w:tc>
        <w:tc>
          <w:tcPr>
            <w:tcW w:w="4201" w:type="dxa"/>
            <w:gridSpan w:val="3"/>
            <w:vMerge w:val="restart"/>
            <w:vAlign w:val="center"/>
          </w:tcPr>
          <w:p w:rsidR="00494AEA" w:rsidRPr="00F73994" w:rsidRDefault="00494AEA" w:rsidP="007F2586">
            <w:pPr>
              <w:widowControl w:val="0"/>
              <w:ind w:left="-108" w:right="-59"/>
              <w:jc w:val="center"/>
              <w:rPr>
                <w:rFonts w:ascii="GHEA Grapalat" w:hAnsi="GHEA Grapalat"/>
                <w:sz w:val="16"/>
                <w:szCs w:val="16"/>
              </w:rPr>
            </w:pPr>
            <w:r w:rsidRPr="00F73994">
              <w:rPr>
                <w:rFonts w:ascii="GHEA Grapalat" w:hAnsi="GHEA Grapalat"/>
                <w:sz w:val="16"/>
                <w:szCs w:val="16"/>
              </w:rPr>
              <w:t>техническая характеристика</w:t>
            </w:r>
          </w:p>
        </w:tc>
        <w:tc>
          <w:tcPr>
            <w:tcW w:w="850" w:type="dxa"/>
            <w:vMerge w:val="restart"/>
            <w:vAlign w:val="center"/>
          </w:tcPr>
          <w:p w:rsidR="00494AEA" w:rsidRPr="00F73994" w:rsidRDefault="00494AEA" w:rsidP="007F2586">
            <w:pPr>
              <w:widowControl w:val="0"/>
              <w:ind w:left="-48" w:right="-108"/>
              <w:jc w:val="center"/>
              <w:rPr>
                <w:rFonts w:ascii="GHEA Grapalat" w:hAnsi="GHEA Grapalat"/>
                <w:sz w:val="16"/>
                <w:szCs w:val="16"/>
              </w:rPr>
            </w:pPr>
            <w:r w:rsidRPr="00F73994">
              <w:rPr>
                <w:rFonts w:ascii="GHEA Grapalat" w:hAnsi="GHEA Grapalat"/>
                <w:sz w:val="16"/>
                <w:szCs w:val="16"/>
              </w:rPr>
              <w:t>единица измерения</w:t>
            </w:r>
          </w:p>
        </w:tc>
        <w:tc>
          <w:tcPr>
            <w:tcW w:w="903" w:type="dxa"/>
            <w:gridSpan w:val="2"/>
            <w:vMerge w:val="restart"/>
            <w:vAlign w:val="center"/>
          </w:tcPr>
          <w:p w:rsidR="00494AEA" w:rsidRPr="00F73994" w:rsidRDefault="00494AEA" w:rsidP="007F2586">
            <w:pPr>
              <w:widowControl w:val="0"/>
              <w:ind w:left="-108" w:right="-108"/>
              <w:jc w:val="center"/>
              <w:rPr>
                <w:rFonts w:ascii="GHEA Grapalat" w:hAnsi="GHEA Grapalat"/>
                <w:sz w:val="16"/>
                <w:szCs w:val="16"/>
              </w:rPr>
            </w:pPr>
            <w:r w:rsidRPr="00F73994">
              <w:rPr>
                <w:rFonts w:ascii="GHEA Grapalat" w:hAnsi="GHEA Grapalat"/>
                <w:sz w:val="16"/>
                <w:szCs w:val="16"/>
              </w:rPr>
              <w:t>цена единицы/</w:t>
            </w:r>
            <w:r w:rsidRPr="00F73994">
              <w:rPr>
                <w:rFonts w:ascii="GHEA Grapalat" w:hAnsi="GHEA Grapalat"/>
                <w:sz w:val="16"/>
                <w:szCs w:val="16"/>
                <w:lang w:val="hy-AM"/>
              </w:rPr>
              <w:t xml:space="preserve">   </w:t>
            </w:r>
            <w:r w:rsidRPr="00F73994">
              <w:rPr>
                <w:rFonts w:ascii="GHEA Grapalat" w:hAnsi="GHEA Grapalat"/>
                <w:sz w:val="16"/>
                <w:szCs w:val="16"/>
              </w:rPr>
              <w:t>драмов РА</w:t>
            </w:r>
          </w:p>
        </w:tc>
        <w:tc>
          <w:tcPr>
            <w:tcW w:w="992" w:type="dxa"/>
            <w:vMerge w:val="restart"/>
            <w:vAlign w:val="center"/>
          </w:tcPr>
          <w:p w:rsidR="00494AEA" w:rsidRPr="00F73994" w:rsidRDefault="00494AEA" w:rsidP="007F2586">
            <w:pPr>
              <w:widowControl w:val="0"/>
              <w:ind w:left="-108" w:right="-108"/>
              <w:jc w:val="center"/>
              <w:rPr>
                <w:rFonts w:ascii="GHEA Grapalat" w:hAnsi="GHEA Grapalat"/>
                <w:sz w:val="16"/>
                <w:szCs w:val="16"/>
              </w:rPr>
            </w:pPr>
            <w:r w:rsidRPr="00F73994">
              <w:rPr>
                <w:rFonts w:ascii="GHEA Grapalat" w:hAnsi="GHEA Grapalat"/>
                <w:sz w:val="16"/>
                <w:szCs w:val="16"/>
              </w:rPr>
              <w:t>общая цена/драмов РА</w:t>
            </w:r>
          </w:p>
        </w:tc>
        <w:tc>
          <w:tcPr>
            <w:tcW w:w="657" w:type="dxa"/>
            <w:vMerge w:val="restart"/>
            <w:vAlign w:val="center"/>
          </w:tcPr>
          <w:p w:rsidR="00494AEA" w:rsidRPr="00F73994" w:rsidRDefault="00494AEA" w:rsidP="007F2586">
            <w:pPr>
              <w:widowControl w:val="0"/>
              <w:ind w:left="-126" w:right="-108"/>
              <w:jc w:val="center"/>
              <w:rPr>
                <w:rFonts w:ascii="GHEA Grapalat" w:hAnsi="GHEA Grapalat"/>
                <w:sz w:val="16"/>
                <w:szCs w:val="16"/>
              </w:rPr>
            </w:pPr>
            <w:r w:rsidRPr="00F73994">
              <w:rPr>
                <w:rFonts w:ascii="GHEA Grapalat" w:hAnsi="GHEA Grapalat"/>
                <w:sz w:val="16"/>
                <w:szCs w:val="16"/>
              </w:rPr>
              <w:t>общий объем</w:t>
            </w:r>
          </w:p>
        </w:tc>
        <w:tc>
          <w:tcPr>
            <w:tcW w:w="3454" w:type="dxa"/>
            <w:gridSpan w:val="3"/>
            <w:vAlign w:val="center"/>
          </w:tcPr>
          <w:p w:rsidR="00494AEA" w:rsidRPr="00F73994" w:rsidRDefault="00494AEA" w:rsidP="007F2586">
            <w:pPr>
              <w:widowControl w:val="0"/>
              <w:jc w:val="center"/>
              <w:rPr>
                <w:rFonts w:ascii="GHEA Grapalat" w:hAnsi="GHEA Grapalat"/>
                <w:sz w:val="16"/>
                <w:szCs w:val="16"/>
              </w:rPr>
            </w:pPr>
            <w:r w:rsidRPr="00F73994">
              <w:rPr>
                <w:rFonts w:ascii="GHEA Grapalat" w:hAnsi="GHEA Grapalat"/>
                <w:sz w:val="16"/>
                <w:szCs w:val="16"/>
              </w:rPr>
              <w:t>поставки</w:t>
            </w:r>
          </w:p>
        </w:tc>
      </w:tr>
      <w:tr w:rsidR="00494AEA" w:rsidRPr="00F73994" w:rsidTr="007F2586">
        <w:trPr>
          <w:trHeight w:val="445"/>
          <w:jc w:val="center"/>
        </w:trPr>
        <w:tc>
          <w:tcPr>
            <w:tcW w:w="988" w:type="dxa"/>
            <w:vMerge/>
            <w:vAlign w:val="center"/>
          </w:tcPr>
          <w:p w:rsidR="00494AEA" w:rsidRPr="00F73994" w:rsidRDefault="00494AEA" w:rsidP="007F2586">
            <w:pPr>
              <w:widowControl w:val="0"/>
              <w:jc w:val="center"/>
              <w:rPr>
                <w:rFonts w:ascii="GHEA Grapalat" w:hAnsi="GHEA Grapalat"/>
                <w:sz w:val="16"/>
                <w:szCs w:val="16"/>
              </w:rPr>
            </w:pPr>
          </w:p>
        </w:tc>
        <w:tc>
          <w:tcPr>
            <w:tcW w:w="1559" w:type="dxa"/>
            <w:vMerge/>
            <w:vAlign w:val="center"/>
          </w:tcPr>
          <w:p w:rsidR="00494AEA" w:rsidRPr="00F73994" w:rsidRDefault="00494AEA" w:rsidP="007F2586">
            <w:pPr>
              <w:widowControl w:val="0"/>
              <w:jc w:val="center"/>
              <w:rPr>
                <w:rFonts w:ascii="GHEA Grapalat" w:hAnsi="GHEA Grapalat"/>
                <w:sz w:val="16"/>
                <w:szCs w:val="16"/>
              </w:rPr>
            </w:pPr>
          </w:p>
        </w:tc>
        <w:tc>
          <w:tcPr>
            <w:tcW w:w="1417" w:type="dxa"/>
            <w:vMerge/>
            <w:vAlign w:val="center"/>
          </w:tcPr>
          <w:p w:rsidR="00494AEA" w:rsidRPr="00F73994" w:rsidRDefault="00494AEA" w:rsidP="007F2586">
            <w:pPr>
              <w:widowControl w:val="0"/>
              <w:jc w:val="center"/>
              <w:rPr>
                <w:rFonts w:ascii="GHEA Grapalat" w:hAnsi="GHEA Grapalat"/>
                <w:sz w:val="16"/>
                <w:szCs w:val="16"/>
              </w:rPr>
            </w:pPr>
          </w:p>
        </w:tc>
        <w:tc>
          <w:tcPr>
            <w:tcW w:w="4201" w:type="dxa"/>
            <w:gridSpan w:val="3"/>
            <w:vMerge/>
            <w:vAlign w:val="center"/>
          </w:tcPr>
          <w:p w:rsidR="00494AEA" w:rsidRPr="00F73994" w:rsidRDefault="00494AEA" w:rsidP="007F2586">
            <w:pPr>
              <w:widowControl w:val="0"/>
              <w:jc w:val="center"/>
              <w:rPr>
                <w:rFonts w:ascii="GHEA Grapalat" w:hAnsi="GHEA Grapalat"/>
                <w:sz w:val="16"/>
                <w:szCs w:val="16"/>
              </w:rPr>
            </w:pPr>
          </w:p>
        </w:tc>
        <w:tc>
          <w:tcPr>
            <w:tcW w:w="850" w:type="dxa"/>
            <w:vMerge/>
            <w:vAlign w:val="center"/>
          </w:tcPr>
          <w:p w:rsidR="00494AEA" w:rsidRPr="00F73994" w:rsidRDefault="00494AEA" w:rsidP="007F2586">
            <w:pPr>
              <w:widowControl w:val="0"/>
              <w:jc w:val="center"/>
              <w:rPr>
                <w:rFonts w:ascii="GHEA Grapalat" w:hAnsi="GHEA Grapalat"/>
                <w:sz w:val="16"/>
                <w:szCs w:val="16"/>
              </w:rPr>
            </w:pPr>
          </w:p>
        </w:tc>
        <w:tc>
          <w:tcPr>
            <w:tcW w:w="903" w:type="dxa"/>
            <w:gridSpan w:val="2"/>
            <w:vMerge/>
            <w:vAlign w:val="center"/>
          </w:tcPr>
          <w:p w:rsidR="00494AEA" w:rsidRPr="00F73994" w:rsidRDefault="00494AEA" w:rsidP="007F2586">
            <w:pPr>
              <w:widowControl w:val="0"/>
              <w:jc w:val="center"/>
              <w:rPr>
                <w:rFonts w:ascii="GHEA Grapalat" w:hAnsi="GHEA Grapalat"/>
                <w:sz w:val="16"/>
                <w:szCs w:val="16"/>
              </w:rPr>
            </w:pPr>
          </w:p>
        </w:tc>
        <w:tc>
          <w:tcPr>
            <w:tcW w:w="992" w:type="dxa"/>
            <w:vMerge/>
            <w:vAlign w:val="center"/>
          </w:tcPr>
          <w:p w:rsidR="00494AEA" w:rsidRPr="00F73994" w:rsidRDefault="00494AEA" w:rsidP="007F2586">
            <w:pPr>
              <w:widowControl w:val="0"/>
              <w:jc w:val="center"/>
              <w:rPr>
                <w:rFonts w:ascii="GHEA Grapalat" w:hAnsi="GHEA Grapalat"/>
                <w:sz w:val="16"/>
                <w:szCs w:val="16"/>
              </w:rPr>
            </w:pPr>
          </w:p>
        </w:tc>
        <w:tc>
          <w:tcPr>
            <w:tcW w:w="657" w:type="dxa"/>
            <w:vMerge/>
            <w:vAlign w:val="center"/>
          </w:tcPr>
          <w:p w:rsidR="00494AEA" w:rsidRPr="00F73994" w:rsidRDefault="00494AEA" w:rsidP="007F2586">
            <w:pPr>
              <w:widowControl w:val="0"/>
              <w:jc w:val="center"/>
              <w:rPr>
                <w:rFonts w:ascii="GHEA Grapalat" w:hAnsi="GHEA Grapalat"/>
                <w:sz w:val="16"/>
                <w:szCs w:val="16"/>
              </w:rPr>
            </w:pPr>
          </w:p>
        </w:tc>
        <w:tc>
          <w:tcPr>
            <w:tcW w:w="1417" w:type="dxa"/>
            <w:vAlign w:val="center"/>
          </w:tcPr>
          <w:p w:rsidR="00494AEA" w:rsidRPr="00F73994" w:rsidRDefault="00494AEA" w:rsidP="007F2586">
            <w:pPr>
              <w:widowControl w:val="0"/>
              <w:ind w:left="-108" w:right="-108"/>
              <w:jc w:val="center"/>
              <w:rPr>
                <w:rFonts w:ascii="GHEA Grapalat" w:hAnsi="GHEA Grapalat"/>
                <w:sz w:val="16"/>
                <w:szCs w:val="16"/>
              </w:rPr>
            </w:pPr>
            <w:r w:rsidRPr="00F73994">
              <w:rPr>
                <w:rFonts w:ascii="GHEA Grapalat" w:hAnsi="GHEA Grapalat"/>
                <w:sz w:val="16"/>
                <w:szCs w:val="16"/>
              </w:rPr>
              <w:t>адрес</w:t>
            </w:r>
          </w:p>
        </w:tc>
        <w:tc>
          <w:tcPr>
            <w:tcW w:w="619" w:type="dxa"/>
            <w:vAlign w:val="center"/>
          </w:tcPr>
          <w:p w:rsidR="00494AEA" w:rsidRPr="00F73994" w:rsidRDefault="00494AEA" w:rsidP="007F2586">
            <w:pPr>
              <w:widowControl w:val="0"/>
              <w:ind w:left="-46" w:right="-84"/>
              <w:jc w:val="center"/>
              <w:rPr>
                <w:rFonts w:ascii="GHEA Grapalat" w:hAnsi="GHEA Grapalat"/>
                <w:sz w:val="16"/>
                <w:szCs w:val="16"/>
              </w:rPr>
            </w:pPr>
            <w:r w:rsidRPr="00F73994">
              <w:rPr>
                <w:rFonts w:ascii="GHEA Grapalat" w:hAnsi="GHEA Grapalat"/>
                <w:sz w:val="16"/>
                <w:szCs w:val="16"/>
              </w:rPr>
              <w:t>подлежащее поставке количество товара</w:t>
            </w:r>
          </w:p>
        </w:tc>
        <w:tc>
          <w:tcPr>
            <w:tcW w:w="1418" w:type="dxa"/>
            <w:vAlign w:val="center"/>
          </w:tcPr>
          <w:p w:rsidR="00494AEA" w:rsidRPr="00F73994" w:rsidRDefault="00494AEA" w:rsidP="001A059B">
            <w:pPr>
              <w:widowControl w:val="0"/>
              <w:ind w:left="-132" w:right="-129"/>
              <w:jc w:val="center"/>
              <w:rPr>
                <w:rFonts w:ascii="GHEA Grapalat" w:hAnsi="GHEA Grapalat"/>
                <w:sz w:val="16"/>
                <w:szCs w:val="16"/>
                <w:lang w:val="en-US"/>
              </w:rPr>
            </w:pPr>
            <w:r w:rsidRPr="00F73994">
              <w:rPr>
                <w:rFonts w:ascii="GHEA Grapalat" w:hAnsi="GHEA Grapalat"/>
                <w:sz w:val="16"/>
                <w:szCs w:val="16"/>
              </w:rPr>
              <w:t>срок</w:t>
            </w:r>
          </w:p>
        </w:tc>
      </w:tr>
      <w:tr w:rsidR="0066383F" w:rsidRPr="00F73994" w:rsidTr="00D15D2F">
        <w:trPr>
          <w:trHeight w:val="445"/>
          <w:jc w:val="center"/>
        </w:trPr>
        <w:tc>
          <w:tcPr>
            <w:tcW w:w="988" w:type="dxa"/>
            <w:vAlign w:val="center"/>
          </w:tcPr>
          <w:p w:rsidR="0066383F" w:rsidRDefault="0066383F" w:rsidP="0066383F">
            <w:pPr>
              <w:jc w:val="center"/>
              <w:rPr>
                <w:rFonts w:ascii="Sylfaen" w:hAnsi="Sylfaen"/>
                <w:sz w:val="16"/>
                <w:szCs w:val="16"/>
                <w:lang w:val="hy-AM"/>
              </w:rPr>
            </w:pPr>
            <w:r>
              <w:rPr>
                <w:rFonts w:ascii="Sylfaen" w:hAnsi="Sylfaen"/>
                <w:sz w:val="16"/>
                <w:szCs w:val="16"/>
                <w:lang w:val="hy-AM"/>
              </w:rPr>
              <w:t>1</w:t>
            </w:r>
          </w:p>
        </w:tc>
        <w:tc>
          <w:tcPr>
            <w:tcW w:w="1559" w:type="dxa"/>
          </w:tcPr>
          <w:p w:rsidR="0066383F" w:rsidRPr="00D40D3E" w:rsidRDefault="0066383F" w:rsidP="0066383F">
            <w:pPr>
              <w:jc w:val="center"/>
              <w:rPr>
                <w:rFonts w:ascii="Sylfaen" w:hAnsi="Sylfaen"/>
                <w:sz w:val="16"/>
                <w:szCs w:val="16"/>
                <w:lang w:val="hy-AM"/>
              </w:rPr>
            </w:pPr>
          </w:p>
          <w:p w:rsidR="0066383F" w:rsidRDefault="0066383F" w:rsidP="0066383F">
            <w:pPr>
              <w:jc w:val="center"/>
              <w:rPr>
                <w:rFonts w:ascii="Sylfaen" w:hAnsi="Sylfaen"/>
                <w:sz w:val="16"/>
                <w:szCs w:val="16"/>
                <w:lang w:val="hy-AM"/>
              </w:rPr>
            </w:pPr>
          </w:p>
          <w:p w:rsidR="0066383F" w:rsidRDefault="0066383F" w:rsidP="0066383F">
            <w:pPr>
              <w:jc w:val="center"/>
              <w:rPr>
                <w:rFonts w:ascii="Sylfaen" w:hAnsi="Sylfaen"/>
                <w:sz w:val="16"/>
                <w:szCs w:val="16"/>
                <w:lang w:val="hy-AM"/>
              </w:rPr>
            </w:pPr>
          </w:p>
          <w:p w:rsidR="0066383F" w:rsidRPr="00D750AC" w:rsidRDefault="0066383F" w:rsidP="0066383F">
            <w:pPr>
              <w:jc w:val="center"/>
              <w:rPr>
                <w:rFonts w:ascii="Sylfaen" w:hAnsi="Sylfaen"/>
                <w:sz w:val="16"/>
                <w:szCs w:val="16"/>
                <w:lang w:val="hy-AM"/>
              </w:rPr>
            </w:pPr>
            <w:r w:rsidRPr="00D750AC">
              <w:rPr>
                <w:rFonts w:ascii="Sylfaen" w:hAnsi="Sylfaen"/>
                <w:sz w:val="16"/>
                <w:szCs w:val="16"/>
                <w:lang w:val="hy-AM"/>
              </w:rPr>
              <w:t>37311100</w:t>
            </w:r>
          </w:p>
          <w:p w:rsidR="0066383F" w:rsidRPr="007443D1" w:rsidRDefault="0066383F" w:rsidP="0066383F">
            <w:pPr>
              <w:jc w:val="center"/>
              <w:rPr>
                <w:rFonts w:ascii="Sylfaen" w:hAnsi="Sylfaen"/>
                <w:sz w:val="16"/>
                <w:szCs w:val="16"/>
                <w:lang w:val="hy-AM"/>
              </w:rPr>
            </w:pPr>
          </w:p>
        </w:tc>
        <w:tc>
          <w:tcPr>
            <w:tcW w:w="1417" w:type="dxa"/>
            <w:vAlign w:val="center"/>
          </w:tcPr>
          <w:p w:rsidR="0066383F" w:rsidRPr="00420CFC" w:rsidRDefault="0066383F" w:rsidP="0066383F">
            <w:pPr>
              <w:jc w:val="center"/>
              <w:rPr>
                <w:rFonts w:ascii="Sylfaen" w:hAnsi="Sylfaen"/>
                <w:sz w:val="16"/>
                <w:szCs w:val="16"/>
                <w:lang w:val="hy-AM"/>
              </w:rPr>
            </w:pPr>
            <w:r>
              <w:rPr>
                <w:rFonts w:ascii="Sylfaen" w:hAnsi="Sylfaen"/>
                <w:sz w:val="16"/>
                <w:szCs w:val="16"/>
              </w:rPr>
              <w:t>Рояль</w:t>
            </w:r>
          </w:p>
        </w:tc>
        <w:tc>
          <w:tcPr>
            <w:tcW w:w="4201" w:type="dxa"/>
            <w:gridSpan w:val="3"/>
            <w:vAlign w:val="center"/>
          </w:tcPr>
          <w:p w:rsidR="0066383F" w:rsidRPr="00F80FEA" w:rsidRDefault="0066383F" w:rsidP="0066383F">
            <w:pPr>
              <w:jc w:val="center"/>
              <w:rPr>
                <w:rFonts w:ascii="Sylfaen" w:hAnsi="Sylfaen" w:cs="Arial"/>
                <w:color w:val="000000"/>
                <w:sz w:val="12"/>
                <w:szCs w:val="18"/>
                <w:shd w:val="clear" w:color="auto" w:fill="FFFFFF"/>
                <w:lang w:val="hy-AM"/>
              </w:rPr>
            </w:pPr>
            <w:r w:rsidRPr="0066383F">
              <w:rPr>
                <w:rFonts w:ascii="Sylfaen" w:hAnsi="Sylfaen" w:cs="Arial"/>
                <w:color w:val="000000"/>
                <w:sz w:val="12"/>
                <w:szCs w:val="18"/>
                <w:shd w:val="clear" w:color="auto" w:fill="FFFFFF"/>
                <w:lang w:val="hy-AM"/>
              </w:rPr>
              <w:t>Акустика класса «Гранд Пиано» (с горизонтальной структурой расположения)</w:t>
            </w:r>
            <w:r>
              <w:rPr>
                <w:rFonts w:ascii="Sylfaen" w:hAnsi="Sylfaen" w:cs="Arial"/>
                <w:color w:val="000000"/>
                <w:sz w:val="12"/>
                <w:szCs w:val="18"/>
                <w:shd w:val="clear" w:color="auto" w:fill="FFFFFF"/>
              </w:rPr>
              <w:t xml:space="preserve"> рояль</w:t>
            </w:r>
            <w:r w:rsidRPr="0066383F">
              <w:rPr>
                <w:rFonts w:ascii="Sylfaen" w:hAnsi="Sylfaen" w:cs="Arial"/>
                <w:color w:val="000000"/>
                <w:sz w:val="12"/>
                <w:szCs w:val="18"/>
                <w:shd w:val="clear" w:color="auto" w:fill="FFFFFF"/>
                <w:lang w:val="hy-AM"/>
              </w:rPr>
              <w:t>, предназначенный для больших классов или небольших залов. Вес: максимум 300 кг. Все детали, имеющие ритмическую роль, как, например, дека, молоточковая система, клавиши, струны, педальная система, а также другие детали, связанные с ними, должны соответствовать международным стандартам высокого качества. Фортепиано должно иметь качество, соответствующее международным стандартам, предназначенное для профессиональных пианистов, и сертификат, принятый по международным стандартам. При необходимости Участник должен представить аргументы, подтверждающие соответствие качества.</w:t>
            </w:r>
          </w:p>
        </w:tc>
        <w:tc>
          <w:tcPr>
            <w:tcW w:w="850" w:type="dxa"/>
            <w:vAlign w:val="center"/>
          </w:tcPr>
          <w:p w:rsidR="0066383F" w:rsidRPr="0045769C" w:rsidRDefault="0066383F" w:rsidP="0066383F">
            <w:pPr>
              <w:jc w:val="center"/>
              <w:rPr>
                <w:rFonts w:ascii="Sylfaen" w:hAnsi="Sylfaen"/>
                <w:sz w:val="16"/>
                <w:szCs w:val="16"/>
                <w:lang w:val="hy-AM"/>
              </w:rPr>
            </w:pPr>
            <w:r w:rsidRPr="0045769C">
              <w:rPr>
                <w:rFonts w:ascii="Sylfaen" w:hAnsi="Sylfaen"/>
                <w:sz w:val="16"/>
                <w:szCs w:val="16"/>
                <w:lang w:val="hy-AM"/>
              </w:rPr>
              <w:t>штук</w:t>
            </w:r>
          </w:p>
        </w:tc>
        <w:tc>
          <w:tcPr>
            <w:tcW w:w="903" w:type="dxa"/>
            <w:gridSpan w:val="2"/>
            <w:vAlign w:val="center"/>
          </w:tcPr>
          <w:p w:rsidR="0066383F" w:rsidRPr="0045769C" w:rsidRDefault="0066383F" w:rsidP="0066383F">
            <w:pPr>
              <w:jc w:val="center"/>
              <w:rPr>
                <w:rFonts w:ascii="Sylfaen" w:hAnsi="Sylfaen"/>
                <w:sz w:val="16"/>
                <w:szCs w:val="16"/>
                <w:lang w:val="hy-AM"/>
              </w:rPr>
            </w:pPr>
          </w:p>
        </w:tc>
        <w:tc>
          <w:tcPr>
            <w:tcW w:w="992" w:type="dxa"/>
            <w:vAlign w:val="center"/>
          </w:tcPr>
          <w:p w:rsidR="0066383F" w:rsidRPr="00F66EE5" w:rsidRDefault="0066383F" w:rsidP="0066383F">
            <w:pPr>
              <w:jc w:val="center"/>
              <w:rPr>
                <w:rFonts w:ascii="Sylfaen" w:hAnsi="Sylfaen"/>
                <w:sz w:val="16"/>
                <w:szCs w:val="16"/>
              </w:rPr>
            </w:pPr>
          </w:p>
        </w:tc>
        <w:tc>
          <w:tcPr>
            <w:tcW w:w="657" w:type="dxa"/>
            <w:vAlign w:val="center"/>
          </w:tcPr>
          <w:p w:rsidR="0066383F" w:rsidRPr="0066383F" w:rsidRDefault="0066383F" w:rsidP="0066383F">
            <w:pPr>
              <w:jc w:val="center"/>
              <w:rPr>
                <w:rFonts w:ascii="Sylfaen" w:hAnsi="Sylfaen"/>
                <w:sz w:val="16"/>
                <w:szCs w:val="16"/>
              </w:rPr>
            </w:pPr>
            <w:r>
              <w:rPr>
                <w:rFonts w:ascii="Sylfaen" w:hAnsi="Sylfaen"/>
                <w:sz w:val="16"/>
                <w:szCs w:val="16"/>
              </w:rPr>
              <w:t>1</w:t>
            </w:r>
          </w:p>
        </w:tc>
        <w:tc>
          <w:tcPr>
            <w:tcW w:w="1417" w:type="dxa"/>
            <w:vAlign w:val="center"/>
          </w:tcPr>
          <w:p w:rsidR="0066383F" w:rsidRPr="0066383F" w:rsidRDefault="0066383F" w:rsidP="0066383F">
            <w:pPr>
              <w:jc w:val="center"/>
              <w:rPr>
                <w:rFonts w:ascii="Sylfaen" w:hAnsi="Sylfaen"/>
                <w:sz w:val="16"/>
                <w:szCs w:val="16"/>
              </w:rPr>
            </w:pPr>
            <w:r w:rsidRPr="006F345A">
              <w:rPr>
                <w:rFonts w:ascii="Sylfaen" w:hAnsi="Sylfaen"/>
                <w:sz w:val="16"/>
                <w:szCs w:val="16"/>
                <w:lang w:val="hy-AM"/>
              </w:rPr>
              <w:t>Г. Ереван</w:t>
            </w:r>
            <w:r w:rsidRPr="006F345A">
              <w:rPr>
                <w:rFonts w:ascii="Sylfaen" w:hAnsi="Sylfaen"/>
                <w:sz w:val="16"/>
                <w:szCs w:val="16"/>
                <w:lang w:val="hy-AM"/>
              </w:rPr>
              <w:br/>
              <w:t xml:space="preserve">ул. </w:t>
            </w:r>
            <w:r>
              <w:rPr>
                <w:rFonts w:ascii="Sylfaen" w:hAnsi="Sylfaen"/>
                <w:sz w:val="16"/>
                <w:szCs w:val="16"/>
              </w:rPr>
              <w:t>Маштоца 11</w:t>
            </w:r>
          </w:p>
        </w:tc>
        <w:tc>
          <w:tcPr>
            <w:tcW w:w="619" w:type="dxa"/>
            <w:vAlign w:val="center"/>
          </w:tcPr>
          <w:p w:rsidR="0066383F" w:rsidRPr="0066383F" w:rsidRDefault="0066383F" w:rsidP="0066383F">
            <w:pPr>
              <w:jc w:val="center"/>
              <w:rPr>
                <w:rFonts w:ascii="Sylfaen" w:hAnsi="Sylfaen"/>
                <w:sz w:val="16"/>
                <w:szCs w:val="16"/>
              </w:rPr>
            </w:pPr>
            <w:r>
              <w:rPr>
                <w:rFonts w:ascii="Sylfaen" w:hAnsi="Sylfaen"/>
                <w:sz w:val="16"/>
                <w:szCs w:val="16"/>
              </w:rPr>
              <w:t>1</w:t>
            </w:r>
          </w:p>
        </w:tc>
        <w:tc>
          <w:tcPr>
            <w:tcW w:w="1418" w:type="dxa"/>
            <w:vAlign w:val="center"/>
          </w:tcPr>
          <w:p w:rsidR="0066383F" w:rsidRPr="006F345A" w:rsidRDefault="0066383F" w:rsidP="0066383F">
            <w:pPr>
              <w:jc w:val="center"/>
              <w:rPr>
                <w:rFonts w:ascii="Sylfaen" w:hAnsi="Sylfaen"/>
                <w:sz w:val="16"/>
                <w:szCs w:val="16"/>
                <w:lang w:val="hy-AM"/>
              </w:rPr>
            </w:pPr>
            <w:r w:rsidRPr="00E12F3E">
              <w:rPr>
                <w:rFonts w:ascii="Sylfaen" w:hAnsi="Sylfaen"/>
                <w:sz w:val="16"/>
                <w:szCs w:val="16"/>
                <w:lang w:val="hy-AM"/>
              </w:rPr>
              <w:t xml:space="preserve">с даты вступления в силу </w:t>
            </w:r>
            <w:r w:rsidRPr="005A73BD">
              <w:rPr>
                <w:rFonts w:ascii="Sylfaen" w:hAnsi="Sylfaen"/>
                <w:sz w:val="16"/>
                <w:szCs w:val="16"/>
                <w:lang w:val="hy-AM"/>
              </w:rPr>
              <w:t>договора</w:t>
            </w:r>
            <w:r>
              <w:rPr>
                <w:rFonts w:ascii="Sylfaen" w:hAnsi="Sylfaen"/>
                <w:sz w:val="16"/>
                <w:szCs w:val="16"/>
              </w:rPr>
              <w:t xml:space="preserve"> до 40 календарн</w:t>
            </w:r>
            <w:r w:rsidRPr="0066383F">
              <w:rPr>
                <w:rFonts w:ascii="Sylfaen" w:hAnsi="Sylfaen"/>
                <w:sz w:val="16"/>
                <w:szCs w:val="16"/>
              </w:rPr>
              <w:t>ый день</w:t>
            </w:r>
            <w:r>
              <w:rPr>
                <w:rFonts w:ascii="Sylfaen" w:hAnsi="Sylfaen"/>
                <w:sz w:val="16"/>
                <w:szCs w:val="16"/>
                <w:lang w:val="hy-AM"/>
              </w:rPr>
              <w:t xml:space="preserve"> </w:t>
            </w:r>
            <w:r w:rsidRPr="006F345A">
              <w:rPr>
                <w:rFonts w:ascii="Sylfaen" w:hAnsi="Sylfaen"/>
                <w:sz w:val="16"/>
                <w:szCs w:val="16"/>
                <w:lang w:val="hy-AM"/>
              </w:rPr>
              <w:t xml:space="preserve"> </w:t>
            </w:r>
          </w:p>
        </w:tc>
      </w:tr>
      <w:tr w:rsidR="0066383F" w:rsidRPr="00F73994" w:rsidTr="007F2586">
        <w:trPr>
          <w:trHeight w:val="445"/>
          <w:jc w:val="center"/>
        </w:trPr>
        <w:tc>
          <w:tcPr>
            <w:tcW w:w="988" w:type="dxa"/>
            <w:vAlign w:val="center"/>
          </w:tcPr>
          <w:p w:rsidR="0066383F" w:rsidRPr="0066383F" w:rsidRDefault="0066383F" w:rsidP="0066383F">
            <w:pPr>
              <w:widowControl w:val="0"/>
              <w:jc w:val="center"/>
              <w:rPr>
                <w:rFonts w:asciiTheme="minorHAnsi" w:hAnsiTheme="minorHAnsi"/>
                <w:sz w:val="16"/>
                <w:szCs w:val="16"/>
                <w:lang w:val="hy-AM"/>
              </w:rPr>
            </w:pPr>
            <w:r>
              <w:rPr>
                <w:rFonts w:asciiTheme="minorHAnsi" w:hAnsiTheme="minorHAnsi"/>
                <w:sz w:val="16"/>
                <w:szCs w:val="16"/>
                <w:lang w:val="hy-AM"/>
              </w:rPr>
              <w:t>2</w:t>
            </w:r>
          </w:p>
        </w:tc>
        <w:tc>
          <w:tcPr>
            <w:tcW w:w="1559" w:type="dxa"/>
            <w:vAlign w:val="center"/>
          </w:tcPr>
          <w:p w:rsidR="0066383F" w:rsidRPr="00BB4D83" w:rsidRDefault="0066383F" w:rsidP="0066383F">
            <w:pPr>
              <w:jc w:val="center"/>
              <w:rPr>
                <w:rFonts w:ascii="Sylfaen" w:hAnsi="Sylfaen"/>
                <w:sz w:val="16"/>
                <w:szCs w:val="16"/>
                <w:lang w:val="hy-AM"/>
              </w:rPr>
            </w:pPr>
            <w:r w:rsidRPr="00BB4D83">
              <w:rPr>
                <w:rFonts w:ascii="Sylfaen" w:hAnsi="Sylfaen"/>
                <w:sz w:val="16"/>
                <w:szCs w:val="16"/>
                <w:lang w:val="hy-AM"/>
              </w:rPr>
              <w:t>37311500</w:t>
            </w:r>
          </w:p>
          <w:p w:rsidR="0066383F" w:rsidRPr="00D40D3E" w:rsidRDefault="0066383F" w:rsidP="0066383F">
            <w:pPr>
              <w:jc w:val="center"/>
              <w:rPr>
                <w:rFonts w:ascii="Sylfaen" w:hAnsi="Sylfaen"/>
                <w:sz w:val="16"/>
                <w:szCs w:val="16"/>
                <w:lang w:val="hy-AM"/>
              </w:rPr>
            </w:pPr>
          </w:p>
        </w:tc>
        <w:tc>
          <w:tcPr>
            <w:tcW w:w="1417" w:type="dxa"/>
            <w:vAlign w:val="center"/>
          </w:tcPr>
          <w:p w:rsidR="0066383F" w:rsidRPr="00420CFC" w:rsidRDefault="0066383F" w:rsidP="0066383F">
            <w:pPr>
              <w:jc w:val="center"/>
              <w:rPr>
                <w:rFonts w:ascii="Sylfaen" w:hAnsi="Sylfaen"/>
                <w:sz w:val="16"/>
                <w:szCs w:val="16"/>
              </w:rPr>
            </w:pPr>
            <w:r>
              <w:rPr>
                <w:rFonts w:ascii="Sylfaen" w:hAnsi="Sylfaen"/>
                <w:sz w:val="16"/>
                <w:szCs w:val="16"/>
              </w:rPr>
              <w:t>Маримба фон</w:t>
            </w:r>
          </w:p>
        </w:tc>
        <w:tc>
          <w:tcPr>
            <w:tcW w:w="4201" w:type="dxa"/>
            <w:gridSpan w:val="3"/>
            <w:vAlign w:val="center"/>
          </w:tcPr>
          <w:p w:rsidR="00A75B25" w:rsidRPr="00A75B25" w:rsidRDefault="00A75B25" w:rsidP="00A75B25">
            <w:pPr>
              <w:widowControl w:val="0"/>
              <w:jc w:val="center"/>
              <w:rPr>
                <w:rFonts w:ascii="Sylfaen" w:hAnsi="Sylfaen" w:cs="Arial"/>
                <w:color w:val="000000"/>
                <w:sz w:val="12"/>
                <w:szCs w:val="18"/>
                <w:shd w:val="clear" w:color="auto" w:fill="FFFFFF"/>
                <w:lang w:val="hy-AM"/>
              </w:rPr>
            </w:pPr>
            <w:r w:rsidRPr="00A75B25">
              <w:rPr>
                <w:rFonts w:ascii="Sylfaen" w:hAnsi="Sylfaen" w:cs="Arial"/>
                <w:color w:val="000000"/>
                <w:sz w:val="12"/>
                <w:szCs w:val="18"/>
                <w:shd w:val="clear" w:color="auto" w:fill="FFFFFF"/>
                <w:lang w:val="hy-AM"/>
              </w:rPr>
              <w:t>Ударный инструмент-маримба фон.</w:t>
            </w:r>
          </w:p>
          <w:p w:rsidR="0066383F" w:rsidRPr="00A75B25" w:rsidRDefault="00A75B25" w:rsidP="00A75B25">
            <w:pPr>
              <w:widowControl w:val="0"/>
              <w:jc w:val="center"/>
              <w:rPr>
                <w:rFonts w:ascii="Sylfaen" w:hAnsi="Sylfaen" w:cs="Arial"/>
                <w:color w:val="000000"/>
                <w:sz w:val="12"/>
                <w:szCs w:val="18"/>
                <w:shd w:val="clear" w:color="auto" w:fill="FFFFFF"/>
                <w:lang w:val="hy-AM"/>
              </w:rPr>
            </w:pPr>
            <w:r w:rsidRPr="00A75B25">
              <w:rPr>
                <w:rFonts w:ascii="Sylfaen" w:hAnsi="Sylfaen" w:cs="Arial"/>
                <w:color w:val="000000"/>
                <w:sz w:val="12"/>
                <w:szCs w:val="18"/>
                <w:shd w:val="clear" w:color="auto" w:fill="FFFFFF"/>
                <w:lang w:val="hy-AM"/>
              </w:rPr>
              <w:t>Диапазон от минорной октавы «фа» до ноты 5-й октавы «до», всего 4,5 октавы, ноты изготовлены из высококачественной древесины (палисандр), должны иметь резонаторы, высота инструмента подвижная.</w:t>
            </w:r>
          </w:p>
        </w:tc>
        <w:tc>
          <w:tcPr>
            <w:tcW w:w="850" w:type="dxa"/>
            <w:vAlign w:val="center"/>
          </w:tcPr>
          <w:p w:rsidR="0066383F" w:rsidRPr="0045769C" w:rsidRDefault="0066383F" w:rsidP="0066383F">
            <w:pPr>
              <w:jc w:val="center"/>
              <w:rPr>
                <w:rFonts w:ascii="Sylfaen" w:hAnsi="Sylfaen"/>
                <w:sz w:val="16"/>
                <w:szCs w:val="16"/>
                <w:lang w:val="hy-AM"/>
              </w:rPr>
            </w:pPr>
            <w:r w:rsidRPr="0045769C">
              <w:rPr>
                <w:rFonts w:ascii="Sylfaen" w:hAnsi="Sylfaen"/>
                <w:sz w:val="16"/>
                <w:szCs w:val="16"/>
                <w:lang w:val="hy-AM"/>
              </w:rPr>
              <w:t>штук</w:t>
            </w:r>
          </w:p>
        </w:tc>
        <w:tc>
          <w:tcPr>
            <w:tcW w:w="903" w:type="dxa"/>
            <w:gridSpan w:val="2"/>
            <w:vAlign w:val="center"/>
          </w:tcPr>
          <w:p w:rsidR="0066383F" w:rsidRPr="0045769C" w:rsidRDefault="0066383F" w:rsidP="0066383F">
            <w:pPr>
              <w:jc w:val="center"/>
              <w:rPr>
                <w:rFonts w:ascii="Sylfaen" w:hAnsi="Sylfaen"/>
                <w:sz w:val="16"/>
                <w:szCs w:val="16"/>
                <w:lang w:val="hy-AM"/>
              </w:rPr>
            </w:pPr>
          </w:p>
        </w:tc>
        <w:tc>
          <w:tcPr>
            <w:tcW w:w="992" w:type="dxa"/>
            <w:vAlign w:val="center"/>
          </w:tcPr>
          <w:p w:rsidR="0066383F" w:rsidRPr="00F66EE5" w:rsidRDefault="0066383F" w:rsidP="0066383F">
            <w:pPr>
              <w:jc w:val="center"/>
              <w:rPr>
                <w:rFonts w:ascii="Sylfaen" w:hAnsi="Sylfaen"/>
                <w:sz w:val="16"/>
                <w:szCs w:val="16"/>
              </w:rPr>
            </w:pPr>
          </w:p>
        </w:tc>
        <w:tc>
          <w:tcPr>
            <w:tcW w:w="657" w:type="dxa"/>
            <w:vAlign w:val="center"/>
          </w:tcPr>
          <w:p w:rsidR="0066383F" w:rsidRPr="0066383F" w:rsidRDefault="0066383F" w:rsidP="0066383F">
            <w:pPr>
              <w:jc w:val="center"/>
              <w:rPr>
                <w:rFonts w:ascii="Sylfaen" w:hAnsi="Sylfaen"/>
                <w:sz w:val="16"/>
                <w:szCs w:val="16"/>
              </w:rPr>
            </w:pPr>
            <w:r>
              <w:rPr>
                <w:rFonts w:ascii="Sylfaen" w:hAnsi="Sylfaen"/>
                <w:sz w:val="16"/>
                <w:szCs w:val="16"/>
              </w:rPr>
              <w:t>1</w:t>
            </w:r>
          </w:p>
        </w:tc>
        <w:tc>
          <w:tcPr>
            <w:tcW w:w="1417" w:type="dxa"/>
            <w:vAlign w:val="center"/>
          </w:tcPr>
          <w:p w:rsidR="0066383F" w:rsidRPr="0066383F" w:rsidRDefault="0066383F" w:rsidP="0066383F">
            <w:pPr>
              <w:jc w:val="center"/>
              <w:rPr>
                <w:rFonts w:ascii="Sylfaen" w:hAnsi="Sylfaen"/>
                <w:sz w:val="16"/>
                <w:szCs w:val="16"/>
              </w:rPr>
            </w:pPr>
            <w:r w:rsidRPr="006F345A">
              <w:rPr>
                <w:rFonts w:ascii="Sylfaen" w:hAnsi="Sylfaen"/>
                <w:sz w:val="16"/>
                <w:szCs w:val="16"/>
                <w:lang w:val="hy-AM"/>
              </w:rPr>
              <w:t>Г. Ереван</w:t>
            </w:r>
            <w:r w:rsidRPr="006F345A">
              <w:rPr>
                <w:rFonts w:ascii="Sylfaen" w:hAnsi="Sylfaen"/>
                <w:sz w:val="16"/>
                <w:szCs w:val="16"/>
                <w:lang w:val="hy-AM"/>
              </w:rPr>
              <w:br/>
              <w:t xml:space="preserve">ул. </w:t>
            </w:r>
            <w:r>
              <w:rPr>
                <w:rFonts w:ascii="Sylfaen" w:hAnsi="Sylfaen"/>
                <w:sz w:val="16"/>
                <w:szCs w:val="16"/>
              </w:rPr>
              <w:t>Маштоца 11</w:t>
            </w:r>
          </w:p>
        </w:tc>
        <w:tc>
          <w:tcPr>
            <w:tcW w:w="619" w:type="dxa"/>
            <w:vAlign w:val="center"/>
          </w:tcPr>
          <w:p w:rsidR="0066383F" w:rsidRPr="0066383F" w:rsidRDefault="0066383F" w:rsidP="0066383F">
            <w:pPr>
              <w:jc w:val="center"/>
              <w:rPr>
                <w:rFonts w:ascii="Sylfaen" w:hAnsi="Sylfaen"/>
                <w:sz w:val="16"/>
                <w:szCs w:val="16"/>
              </w:rPr>
            </w:pPr>
            <w:r>
              <w:rPr>
                <w:rFonts w:ascii="Sylfaen" w:hAnsi="Sylfaen"/>
                <w:sz w:val="16"/>
                <w:szCs w:val="16"/>
              </w:rPr>
              <w:t>1</w:t>
            </w:r>
          </w:p>
        </w:tc>
        <w:tc>
          <w:tcPr>
            <w:tcW w:w="1418" w:type="dxa"/>
            <w:vAlign w:val="center"/>
          </w:tcPr>
          <w:p w:rsidR="0066383F" w:rsidRPr="006F345A" w:rsidRDefault="0066383F" w:rsidP="0066383F">
            <w:pPr>
              <w:jc w:val="center"/>
              <w:rPr>
                <w:rFonts w:ascii="Sylfaen" w:hAnsi="Sylfaen"/>
                <w:sz w:val="16"/>
                <w:szCs w:val="16"/>
                <w:lang w:val="hy-AM"/>
              </w:rPr>
            </w:pPr>
            <w:r w:rsidRPr="00E12F3E">
              <w:rPr>
                <w:rFonts w:ascii="Sylfaen" w:hAnsi="Sylfaen"/>
                <w:sz w:val="16"/>
                <w:szCs w:val="16"/>
                <w:lang w:val="hy-AM"/>
              </w:rPr>
              <w:t xml:space="preserve">с даты вступления в силу </w:t>
            </w:r>
            <w:r w:rsidRPr="005A73BD">
              <w:rPr>
                <w:rFonts w:ascii="Sylfaen" w:hAnsi="Sylfaen"/>
                <w:sz w:val="16"/>
                <w:szCs w:val="16"/>
                <w:lang w:val="hy-AM"/>
              </w:rPr>
              <w:t>договора</w:t>
            </w:r>
            <w:r>
              <w:rPr>
                <w:rFonts w:ascii="Sylfaen" w:hAnsi="Sylfaen"/>
                <w:sz w:val="16"/>
                <w:szCs w:val="16"/>
              </w:rPr>
              <w:t xml:space="preserve"> до </w:t>
            </w:r>
            <w:r>
              <w:rPr>
                <w:rFonts w:ascii="Sylfaen" w:hAnsi="Sylfaen"/>
                <w:sz w:val="16"/>
                <w:szCs w:val="16"/>
                <w:lang w:val="hy-AM"/>
              </w:rPr>
              <w:t>2</w:t>
            </w:r>
            <w:r>
              <w:rPr>
                <w:rFonts w:ascii="Sylfaen" w:hAnsi="Sylfaen"/>
                <w:sz w:val="16"/>
                <w:szCs w:val="16"/>
              </w:rPr>
              <w:t>0 календарн</w:t>
            </w:r>
            <w:r w:rsidRPr="0066383F">
              <w:rPr>
                <w:rFonts w:ascii="Sylfaen" w:hAnsi="Sylfaen"/>
                <w:sz w:val="16"/>
                <w:szCs w:val="16"/>
              </w:rPr>
              <w:t>ый день</w:t>
            </w:r>
            <w:r>
              <w:rPr>
                <w:rFonts w:ascii="Sylfaen" w:hAnsi="Sylfaen"/>
                <w:sz w:val="16"/>
                <w:szCs w:val="16"/>
                <w:lang w:val="hy-AM"/>
              </w:rPr>
              <w:t xml:space="preserve"> </w:t>
            </w:r>
            <w:r w:rsidRPr="006F345A">
              <w:rPr>
                <w:rFonts w:ascii="Sylfaen" w:hAnsi="Sylfaen"/>
                <w:sz w:val="16"/>
                <w:szCs w:val="16"/>
                <w:lang w:val="hy-AM"/>
              </w:rPr>
              <w:t xml:space="preserve"> </w:t>
            </w:r>
          </w:p>
        </w:tc>
      </w:tr>
      <w:tr w:rsidR="0066383F" w:rsidRPr="005A73BD" w:rsidTr="007B43F6">
        <w:trPr>
          <w:trHeight w:val="246"/>
          <w:jc w:val="center"/>
        </w:trPr>
        <w:tc>
          <w:tcPr>
            <w:tcW w:w="988" w:type="dxa"/>
            <w:vAlign w:val="center"/>
          </w:tcPr>
          <w:p w:rsidR="0066383F" w:rsidRDefault="0066383F" w:rsidP="0066383F">
            <w:pPr>
              <w:jc w:val="center"/>
              <w:rPr>
                <w:rFonts w:ascii="Sylfaen" w:hAnsi="Sylfaen"/>
                <w:sz w:val="16"/>
                <w:szCs w:val="16"/>
                <w:lang w:val="hy-AM"/>
              </w:rPr>
            </w:pPr>
            <w:r>
              <w:rPr>
                <w:rFonts w:ascii="Sylfaen" w:hAnsi="Sylfaen"/>
                <w:sz w:val="16"/>
                <w:szCs w:val="16"/>
                <w:lang w:val="hy-AM"/>
              </w:rPr>
              <w:t>3</w:t>
            </w:r>
          </w:p>
        </w:tc>
        <w:tc>
          <w:tcPr>
            <w:tcW w:w="1559" w:type="dxa"/>
            <w:tcBorders>
              <w:top w:val="nil"/>
              <w:bottom w:val="single" w:sz="4" w:space="0" w:color="auto"/>
            </w:tcBorders>
            <w:vAlign w:val="center"/>
          </w:tcPr>
          <w:p w:rsidR="0066383F" w:rsidRPr="00BB4D83" w:rsidRDefault="0066383F" w:rsidP="0066383F">
            <w:pPr>
              <w:jc w:val="center"/>
              <w:rPr>
                <w:rFonts w:ascii="Sylfaen" w:hAnsi="Sylfaen"/>
                <w:sz w:val="16"/>
                <w:szCs w:val="16"/>
                <w:lang w:val="hy-AM"/>
              </w:rPr>
            </w:pPr>
            <w:r w:rsidRPr="00BB4D83">
              <w:rPr>
                <w:rFonts w:ascii="Sylfaen" w:hAnsi="Sylfaen"/>
                <w:sz w:val="16"/>
                <w:szCs w:val="16"/>
                <w:lang w:val="hy-AM"/>
              </w:rPr>
              <w:t>37311560</w:t>
            </w:r>
          </w:p>
          <w:p w:rsidR="0066383F" w:rsidRPr="00D40D3E" w:rsidRDefault="0066383F" w:rsidP="0066383F">
            <w:pPr>
              <w:jc w:val="center"/>
              <w:rPr>
                <w:rFonts w:ascii="Sylfaen" w:hAnsi="Sylfaen"/>
                <w:sz w:val="16"/>
                <w:szCs w:val="16"/>
                <w:lang w:val="hy-AM"/>
              </w:rPr>
            </w:pPr>
          </w:p>
        </w:tc>
        <w:tc>
          <w:tcPr>
            <w:tcW w:w="1417" w:type="dxa"/>
            <w:tcBorders>
              <w:top w:val="single" w:sz="4" w:space="0" w:color="auto"/>
              <w:bottom w:val="single" w:sz="4" w:space="0" w:color="auto"/>
            </w:tcBorders>
            <w:vAlign w:val="center"/>
          </w:tcPr>
          <w:p w:rsidR="0066383F" w:rsidRPr="00420CFC" w:rsidRDefault="0066383F" w:rsidP="0066383F">
            <w:pPr>
              <w:jc w:val="center"/>
              <w:rPr>
                <w:rFonts w:ascii="Sylfaen" w:hAnsi="Sylfaen"/>
                <w:sz w:val="16"/>
                <w:szCs w:val="16"/>
              </w:rPr>
            </w:pPr>
            <w:r>
              <w:rPr>
                <w:rFonts w:ascii="Sylfaen" w:hAnsi="Sylfaen"/>
                <w:sz w:val="16"/>
                <w:szCs w:val="16"/>
              </w:rPr>
              <w:t>Ксилофон</w:t>
            </w:r>
          </w:p>
        </w:tc>
        <w:tc>
          <w:tcPr>
            <w:tcW w:w="4201" w:type="dxa"/>
            <w:gridSpan w:val="3"/>
            <w:tcBorders>
              <w:top w:val="single" w:sz="4" w:space="0" w:color="auto"/>
              <w:bottom w:val="single" w:sz="4" w:space="0" w:color="auto"/>
            </w:tcBorders>
            <w:vAlign w:val="center"/>
          </w:tcPr>
          <w:p w:rsidR="00A75B25" w:rsidRPr="00A75B25" w:rsidRDefault="00A75B25" w:rsidP="00A75B25">
            <w:pPr>
              <w:jc w:val="center"/>
              <w:rPr>
                <w:rFonts w:ascii="Sylfaen" w:hAnsi="Sylfaen" w:cs="Arial"/>
                <w:color w:val="000000"/>
                <w:sz w:val="12"/>
                <w:szCs w:val="18"/>
                <w:shd w:val="clear" w:color="auto" w:fill="FFFFFF"/>
                <w:lang w:val="hy-AM"/>
              </w:rPr>
            </w:pPr>
            <w:r w:rsidRPr="00A75B25">
              <w:rPr>
                <w:rFonts w:ascii="Sylfaen" w:hAnsi="Sylfaen" w:cs="Arial"/>
                <w:color w:val="000000"/>
                <w:sz w:val="12"/>
                <w:szCs w:val="18"/>
                <w:shd w:val="clear" w:color="auto" w:fill="FFFFFF"/>
                <w:lang w:val="hy-AM"/>
              </w:rPr>
              <w:t>Ударный инструмент-ксилофон кисо.</w:t>
            </w:r>
          </w:p>
          <w:p w:rsidR="0066383F" w:rsidRPr="00F80FEA" w:rsidRDefault="00A75B25" w:rsidP="00A75B25">
            <w:pPr>
              <w:jc w:val="center"/>
              <w:rPr>
                <w:rFonts w:ascii="Sylfaen" w:hAnsi="Sylfaen" w:cs="Arial"/>
                <w:color w:val="000000"/>
                <w:sz w:val="12"/>
                <w:szCs w:val="18"/>
                <w:shd w:val="clear" w:color="auto" w:fill="FFFFFF"/>
                <w:lang w:val="hy-AM"/>
              </w:rPr>
            </w:pPr>
            <w:r w:rsidRPr="00A75B25">
              <w:rPr>
                <w:rFonts w:ascii="Sylfaen" w:hAnsi="Sylfaen" w:cs="Arial"/>
                <w:color w:val="000000"/>
                <w:sz w:val="12"/>
                <w:szCs w:val="18"/>
                <w:shd w:val="clear" w:color="auto" w:fill="FFFFFF"/>
                <w:lang w:val="hy-AM"/>
              </w:rPr>
              <w:t>Диапазон от малой октавы «до» до 6-й октавы «до», всего 5 октав, ноты изготовлены из высококачественного дерева (венге), обязательно должны иметь резонаторы, высота инструмента регулируется.</w:t>
            </w:r>
          </w:p>
        </w:tc>
        <w:tc>
          <w:tcPr>
            <w:tcW w:w="850" w:type="dxa"/>
            <w:tcBorders>
              <w:top w:val="single" w:sz="4" w:space="0" w:color="auto"/>
              <w:bottom w:val="single" w:sz="4" w:space="0" w:color="auto"/>
            </w:tcBorders>
            <w:vAlign w:val="center"/>
          </w:tcPr>
          <w:p w:rsidR="0066383F" w:rsidRPr="0045769C" w:rsidRDefault="0066383F" w:rsidP="0066383F">
            <w:pPr>
              <w:jc w:val="center"/>
              <w:rPr>
                <w:rFonts w:ascii="Sylfaen" w:hAnsi="Sylfaen"/>
                <w:sz w:val="16"/>
                <w:szCs w:val="16"/>
                <w:lang w:val="hy-AM"/>
              </w:rPr>
            </w:pPr>
            <w:r w:rsidRPr="0045769C">
              <w:rPr>
                <w:rFonts w:ascii="Sylfaen" w:hAnsi="Sylfaen"/>
                <w:sz w:val="16"/>
                <w:szCs w:val="16"/>
                <w:lang w:val="hy-AM"/>
              </w:rPr>
              <w:t>штук</w:t>
            </w:r>
          </w:p>
        </w:tc>
        <w:tc>
          <w:tcPr>
            <w:tcW w:w="903" w:type="dxa"/>
            <w:gridSpan w:val="2"/>
            <w:tcBorders>
              <w:top w:val="single" w:sz="4" w:space="0" w:color="auto"/>
              <w:bottom w:val="single" w:sz="4" w:space="0" w:color="auto"/>
            </w:tcBorders>
            <w:vAlign w:val="center"/>
          </w:tcPr>
          <w:p w:rsidR="0066383F" w:rsidRPr="0045769C" w:rsidRDefault="0066383F" w:rsidP="0066383F">
            <w:pPr>
              <w:jc w:val="center"/>
              <w:rPr>
                <w:rFonts w:ascii="Sylfaen" w:hAnsi="Sylfaen"/>
                <w:sz w:val="16"/>
                <w:szCs w:val="16"/>
                <w:lang w:val="hy-AM"/>
              </w:rPr>
            </w:pPr>
          </w:p>
        </w:tc>
        <w:tc>
          <w:tcPr>
            <w:tcW w:w="992" w:type="dxa"/>
            <w:vAlign w:val="center"/>
          </w:tcPr>
          <w:p w:rsidR="0066383F" w:rsidRPr="00F66EE5" w:rsidRDefault="0066383F" w:rsidP="0066383F">
            <w:pPr>
              <w:jc w:val="center"/>
              <w:rPr>
                <w:rFonts w:ascii="Sylfaen" w:hAnsi="Sylfaen"/>
                <w:sz w:val="16"/>
                <w:szCs w:val="16"/>
              </w:rPr>
            </w:pPr>
          </w:p>
        </w:tc>
        <w:tc>
          <w:tcPr>
            <w:tcW w:w="657" w:type="dxa"/>
            <w:tcBorders>
              <w:top w:val="single" w:sz="4" w:space="0" w:color="auto"/>
              <w:bottom w:val="single" w:sz="4" w:space="0" w:color="auto"/>
            </w:tcBorders>
            <w:vAlign w:val="center"/>
          </w:tcPr>
          <w:p w:rsidR="0066383F" w:rsidRPr="0066383F" w:rsidRDefault="0066383F" w:rsidP="0066383F">
            <w:pPr>
              <w:jc w:val="center"/>
              <w:rPr>
                <w:rFonts w:ascii="Sylfaen" w:hAnsi="Sylfaen"/>
                <w:sz w:val="16"/>
                <w:szCs w:val="16"/>
              </w:rPr>
            </w:pPr>
            <w:r>
              <w:rPr>
                <w:rFonts w:ascii="Sylfaen" w:hAnsi="Sylfaen"/>
                <w:sz w:val="16"/>
                <w:szCs w:val="16"/>
              </w:rPr>
              <w:t>1</w:t>
            </w:r>
          </w:p>
        </w:tc>
        <w:tc>
          <w:tcPr>
            <w:tcW w:w="1417" w:type="dxa"/>
            <w:vAlign w:val="center"/>
          </w:tcPr>
          <w:p w:rsidR="0066383F" w:rsidRPr="0066383F" w:rsidRDefault="0066383F" w:rsidP="0066383F">
            <w:pPr>
              <w:jc w:val="center"/>
              <w:rPr>
                <w:rFonts w:ascii="Sylfaen" w:hAnsi="Sylfaen"/>
                <w:sz w:val="16"/>
                <w:szCs w:val="16"/>
              </w:rPr>
            </w:pPr>
            <w:r w:rsidRPr="006F345A">
              <w:rPr>
                <w:rFonts w:ascii="Sylfaen" w:hAnsi="Sylfaen"/>
                <w:sz w:val="16"/>
                <w:szCs w:val="16"/>
                <w:lang w:val="hy-AM"/>
              </w:rPr>
              <w:t>Г. Ереван</w:t>
            </w:r>
            <w:r w:rsidRPr="006F345A">
              <w:rPr>
                <w:rFonts w:ascii="Sylfaen" w:hAnsi="Sylfaen"/>
                <w:sz w:val="16"/>
                <w:szCs w:val="16"/>
                <w:lang w:val="hy-AM"/>
              </w:rPr>
              <w:br/>
              <w:t xml:space="preserve">ул. </w:t>
            </w:r>
            <w:r>
              <w:rPr>
                <w:rFonts w:ascii="Sylfaen" w:hAnsi="Sylfaen"/>
                <w:sz w:val="16"/>
                <w:szCs w:val="16"/>
              </w:rPr>
              <w:t>Маштоца 11</w:t>
            </w:r>
          </w:p>
        </w:tc>
        <w:tc>
          <w:tcPr>
            <w:tcW w:w="619" w:type="dxa"/>
            <w:tcBorders>
              <w:top w:val="single" w:sz="4" w:space="0" w:color="auto"/>
              <w:bottom w:val="single" w:sz="4" w:space="0" w:color="auto"/>
            </w:tcBorders>
            <w:vAlign w:val="center"/>
          </w:tcPr>
          <w:p w:rsidR="0066383F" w:rsidRPr="0066383F" w:rsidRDefault="0066383F" w:rsidP="0066383F">
            <w:pPr>
              <w:jc w:val="center"/>
              <w:rPr>
                <w:rFonts w:ascii="Sylfaen" w:hAnsi="Sylfaen"/>
                <w:sz w:val="16"/>
                <w:szCs w:val="16"/>
              </w:rPr>
            </w:pPr>
            <w:r>
              <w:rPr>
                <w:rFonts w:ascii="Sylfaen" w:hAnsi="Sylfaen"/>
                <w:sz w:val="16"/>
                <w:szCs w:val="16"/>
              </w:rPr>
              <w:t>1</w:t>
            </w:r>
          </w:p>
        </w:tc>
        <w:tc>
          <w:tcPr>
            <w:tcW w:w="1418" w:type="dxa"/>
            <w:vAlign w:val="center"/>
          </w:tcPr>
          <w:p w:rsidR="0066383F" w:rsidRPr="006F345A" w:rsidRDefault="0066383F" w:rsidP="0066383F">
            <w:pPr>
              <w:jc w:val="center"/>
              <w:rPr>
                <w:rFonts w:ascii="Sylfaen" w:hAnsi="Sylfaen"/>
                <w:sz w:val="16"/>
                <w:szCs w:val="16"/>
                <w:lang w:val="hy-AM"/>
              </w:rPr>
            </w:pPr>
            <w:r w:rsidRPr="00E12F3E">
              <w:rPr>
                <w:rFonts w:ascii="Sylfaen" w:hAnsi="Sylfaen"/>
                <w:sz w:val="16"/>
                <w:szCs w:val="16"/>
                <w:lang w:val="hy-AM"/>
              </w:rPr>
              <w:t xml:space="preserve">с даты вступления в силу </w:t>
            </w:r>
            <w:r w:rsidRPr="005A73BD">
              <w:rPr>
                <w:rFonts w:ascii="Sylfaen" w:hAnsi="Sylfaen"/>
                <w:sz w:val="16"/>
                <w:szCs w:val="16"/>
                <w:lang w:val="hy-AM"/>
              </w:rPr>
              <w:t>договора</w:t>
            </w:r>
            <w:r>
              <w:rPr>
                <w:rFonts w:ascii="Sylfaen" w:hAnsi="Sylfaen"/>
                <w:sz w:val="16"/>
                <w:szCs w:val="16"/>
              </w:rPr>
              <w:t xml:space="preserve"> до </w:t>
            </w:r>
            <w:r>
              <w:rPr>
                <w:rFonts w:ascii="Sylfaen" w:hAnsi="Sylfaen"/>
                <w:sz w:val="16"/>
                <w:szCs w:val="16"/>
                <w:lang w:val="hy-AM"/>
              </w:rPr>
              <w:t>2</w:t>
            </w:r>
            <w:r>
              <w:rPr>
                <w:rFonts w:ascii="Sylfaen" w:hAnsi="Sylfaen"/>
                <w:sz w:val="16"/>
                <w:szCs w:val="16"/>
              </w:rPr>
              <w:t>0 календарн</w:t>
            </w:r>
            <w:r w:rsidRPr="0066383F">
              <w:rPr>
                <w:rFonts w:ascii="Sylfaen" w:hAnsi="Sylfaen"/>
                <w:sz w:val="16"/>
                <w:szCs w:val="16"/>
              </w:rPr>
              <w:t>ый день</w:t>
            </w:r>
            <w:r>
              <w:rPr>
                <w:rFonts w:ascii="Sylfaen" w:hAnsi="Sylfaen"/>
                <w:sz w:val="16"/>
                <w:szCs w:val="16"/>
                <w:lang w:val="hy-AM"/>
              </w:rPr>
              <w:t xml:space="preserve"> </w:t>
            </w:r>
            <w:r w:rsidRPr="006F345A">
              <w:rPr>
                <w:rFonts w:ascii="Sylfaen" w:hAnsi="Sylfaen"/>
                <w:sz w:val="16"/>
                <w:szCs w:val="16"/>
                <w:lang w:val="hy-AM"/>
              </w:rPr>
              <w:t xml:space="preserve"> </w:t>
            </w:r>
          </w:p>
        </w:tc>
      </w:tr>
      <w:tr w:rsidR="0066383F" w:rsidRPr="00B138F3" w:rsidTr="007F25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5382" w:type="dxa"/>
          <w:jc w:val="center"/>
        </w:trPr>
        <w:tc>
          <w:tcPr>
            <w:tcW w:w="4536" w:type="dxa"/>
            <w:gridSpan w:val="4"/>
          </w:tcPr>
          <w:p w:rsidR="0066383F" w:rsidRDefault="0066383F" w:rsidP="0066383F">
            <w:pPr>
              <w:widowControl w:val="0"/>
              <w:jc w:val="center"/>
              <w:rPr>
                <w:rFonts w:ascii="GHEA Grapalat" w:hAnsi="GHEA Grapalat"/>
              </w:rPr>
            </w:pPr>
          </w:p>
          <w:p w:rsidR="0066383F" w:rsidRDefault="0066383F" w:rsidP="0066383F">
            <w:pPr>
              <w:widowControl w:val="0"/>
              <w:jc w:val="center"/>
              <w:rPr>
                <w:rFonts w:ascii="GHEA Grapalat" w:hAnsi="GHEA Grapalat"/>
              </w:rPr>
            </w:pPr>
          </w:p>
          <w:p w:rsidR="0066383F" w:rsidRPr="00B138F3" w:rsidRDefault="0066383F" w:rsidP="0066383F">
            <w:pPr>
              <w:widowControl w:val="0"/>
              <w:jc w:val="center"/>
              <w:rPr>
                <w:rFonts w:ascii="GHEA Grapalat" w:hAnsi="GHEA Grapalat"/>
              </w:rPr>
            </w:pPr>
          </w:p>
        </w:tc>
        <w:tc>
          <w:tcPr>
            <w:tcW w:w="760" w:type="dxa"/>
          </w:tcPr>
          <w:p w:rsidR="0066383F" w:rsidRPr="00B138F3" w:rsidRDefault="0066383F" w:rsidP="0066383F">
            <w:pPr>
              <w:widowControl w:val="0"/>
              <w:jc w:val="center"/>
              <w:rPr>
                <w:rFonts w:ascii="GHEA Grapalat" w:hAnsi="GHEA Grapalat"/>
              </w:rPr>
            </w:pPr>
          </w:p>
        </w:tc>
        <w:tc>
          <w:tcPr>
            <w:tcW w:w="4343" w:type="dxa"/>
            <w:gridSpan w:val="3"/>
          </w:tcPr>
          <w:p w:rsidR="0066383F" w:rsidRPr="00B138F3" w:rsidRDefault="0066383F" w:rsidP="0066383F">
            <w:pPr>
              <w:widowControl w:val="0"/>
              <w:jc w:val="center"/>
              <w:rPr>
                <w:rFonts w:ascii="GHEA Grapalat" w:hAnsi="GHEA Grapalat"/>
              </w:rPr>
            </w:pPr>
          </w:p>
        </w:tc>
      </w:tr>
      <w:tr w:rsidR="0066383F" w:rsidRPr="00B138F3" w:rsidTr="007F25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5382" w:type="dxa"/>
          <w:jc w:val="center"/>
        </w:trPr>
        <w:tc>
          <w:tcPr>
            <w:tcW w:w="4536" w:type="dxa"/>
            <w:gridSpan w:val="4"/>
          </w:tcPr>
          <w:p w:rsidR="0066383F" w:rsidRPr="00B01107" w:rsidRDefault="0066383F" w:rsidP="0066383F">
            <w:pPr>
              <w:widowControl w:val="0"/>
              <w:jc w:val="center"/>
              <w:rPr>
                <w:rFonts w:ascii="GHEA Grapalat" w:hAnsi="GHEA Grapalat"/>
                <w:sz w:val="18"/>
                <w:szCs w:val="18"/>
              </w:rPr>
            </w:pPr>
          </w:p>
        </w:tc>
        <w:tc>
          <w:tcPr>
            <w:tcW w:w="760" w:type="dxa"/>
          </w:tcPr>
          <w:p w:rsidR="0066383F" w:rsidRPr="00B01107" w:rsidRDefault="0066383F" w:rsidP="0066383F">
            <w:pPr>
              <w:widowControl w:val="0"/>
              <w:jc w:val="center"/>
              <w:rPr>
                <w:rFonts w:ascii="GHEA Grapalat" w:hAnsi="GHEA Grapalat"/>
                <w:sz w:val="18"/>
                <w:szCs w:val="18"/>
              </w:rPr>
            </w:pPr>
          </w:p>
        </w:tc>
        <w:tc>
          <w:tcPr>
            <w:tcW w:w="4343" w:type="dxa"/>
            <w:gridSpan w:val="3"/>
          </w:tcPr>
          <w:p w:rsidR="0066383F" w:rsidRPr="00B01107" w:rsidRDefault="0066383F" w:rsidP="0066383F">
            <w:pPr>
              <w:widowControl w:val="0"/>
              <w:jc w:val="center"/>
              <w:rPr>
                <w:rFonts w:ascii="GHEA Grapalat" w:hAnsi="GHEA Grapalat"/>
                <w:sz w:val="18"/>
                <w:szCs w:val="18"/>
              </w:rPr>
            </w:pPr>
          </w:p>
        </w:tc>
      </w:tr>
    </w:tbl>
    <w:p w:rsidR="00D61ACF" w:rsidRDefault="00D61ACF" w:rsidP="0006700E">
      <w:pPr>
        <w:rPr>
          <w:rFonts w:asciiTheme="minorHAnsi" w:hAnsiTheme="minorHAnsi" w:cstheme="minorHAnsi"/>
          <w:sz w:val="16"/>
          <w:szCs w:val="16"/>
        </w:rPr>
      </w:pPr>
    </w:p>
    <w:p w:rsidR="003E0CB2" w:rsidRPr="00204DC4" w:rsidRDefault="00B01107" w:rsidP="00853404">
      <w:pPr>
        <w:widowControl w:val="0"/>
        <w:spacing w:after="160"/>
        <w:ind w:left="10620" w:firstLine="708"/>
        <w:rPr>
          <w:rFonts w:ascii="GHEA Grapalat" w:hAnsi="GHEA Grapalat"/>
          <w:sz w:val="20"/>
          <w:szCs w:val="20"/>
        </w:rPr>
      </w:pPr>
      <w:r w:rsidRPr="00204DC4">
        <w:rPr>
          <w:rFonts w:ascii="GHEA Grapalat" w:hAnsi="GHEA Grapalat"/>
          <w:sz w:val="20"/>
          <w:szCs w:val="20"/>
        </w:rPr>
        <w:lastRenderedPageBreak/>
        <w:t xml:space="preserve">       </w:t>
      </w:r>
      <w:r w:rsidR="003E0CB2" w:rsidRPr="00204DC4">
        <w:rPr>
          <w:rFonts w:ascii="GHEA Grapalat" w:hAnsi="GHEA Grapalat"/>
          <w:i/>
          <w:sz w:val="20"/>
          <w:szCs w:val="20"/>
        </w:rPr>
        <w:t>Приложение № 2</w:t>
      </w:r>
    </w:p>
    <w:p w:rsidR="00664BA1" w:rsidRPr="00204DC4" w:rsidRDefault="00664BA1" w:rsidP="00D03DA3">
      <w:pPr>
        <w:widowControl w:val="0"/>
        <w:spacing w:after="160"/>
        <w:jc w:val="right"/>
        <w:rPr>
          <w:rFonts w:ascii="GHEA Grapalat" w:hAnsi="GHEA Grapalat"/>
          <w:i/>
          <w:sz w:val="20"/>
          <w:szCs w:val="20"/>
        </w:rPr>
      </w:pPr>
      <w:r w:rsidRPr="00204DC4">
        <w:rPr>
          <w:rFonts w:ascii="GHEA Grapalat" w:hAnsi="GHEA Grapalat"/>
          <w:i/>
          <w:sz w:val="20"/>
          <w:szCs w:val="20"/>
        </w:rPr>
        <w:t xml:space="preserve">к Договору под кодом </w:t>
      </w:r>
      <w:r w:rsidR="00A75B25">
        <w:rPr>
          <w:rFonts w:ascii="GHEA Grapalat" w:hAnsi="GHEA Grapalat"/>
          <w:i/>
          <w:sz w:val="20"/>
          <w:szCs w:val="20"/>
        </w:rPr>
        <w:t>«</w:t>
      </w:r>
      <w:r w:rsidR="00A75B25" w:rsidRPr="0066383F">
        <w:rPr>
          <w:rFonts w:ascii="Arial" w:hAnsi="Arial" w:cs="Arial"/>
          <w:i/>
          <w:sz w:val="20"/>
          <w:szCs w:val="20"/>
        </w:rPr>
        <w:t>ՌՄ</w:t>
      </w:r>
      <w:r w:rsidR="00A75B25" w:rsidRPr="0066383F">
        <w:rPr>
          <w:rFonts w:ascii="GHEA Grapalat" w:hAnsi="GHEA Grapalat"/>
          <w:i/>
          <w:sz w:val="20"/>
          <w:szCs w:val="20"/>
        </w:rPr>
        <w:t>-</w:t>
      </w:r>
      <w:r w:rsidR="00A75B25" w:rsidRPr="0066383F">
        <w:rPr>
          <w:rFonts w:ascii="Arial" w:hAnsi="Arial" w:cs="Arial"/>
          <w:i/>
          <w:sz w:val="20"/>
          <w:szCs w:val="20"/>
        </w:rPr>
        <w:t>ԳՀԱՊՁԲ</w:t>
      </w:r>
      <w:r w:rsidR="00A75B25" w:rsidRPr="0066383F">
        <w:rPr>
          <w:rFonts w:ascii="GHEA Grapalat" w:hAnsi="GHEA Grapalat"/>
          <w:i/>
          <w:sz w:val="20"/>
          <w:szCs w:val="20"/>
        </w:rPr>
        <w:t>-24/14»</w:t>
      </w:r>
      <w:r w:rsidRPr="00204DC4">
        <w:rPr>
          <w:rFonts w:ascii="GHEA Grapalat" w:hAnsi="GHEA Grapalat"/>
          <w:i/>
          <w:sz w:val="20"/>
          <w:szCs w:val="20"/>
        </w:rPr>
        <w:br/>
        <w:t>заключенному "</w:t>
      </w:r>
      <w:r w:rsidRPr="00204DC4">
        <w:rPr>
          <w:rFonts w:ascii="GHEA Grapalat" w:hAnsi="GHEA Grapalat"/>
          <w:i/>
          <w:sz w:val="20"/>
          <w:szCs w:val="20"/>
        </w:rPr>
        <w:tab/>
        <w:t>"</w:t>
      </w:r>
      <w:r w:rsidRPr="00204DC4">
        <w:rPr>
          <w:rFonts w:ascii="GHEA Grapalat" w:hAnsi="GHEA Grapalat"/>
          <w:i/>
          <w:sz w:val="20"/>
          <w:szCs w:val="20"/>
        </w:rPr>
        <w:tab/>
        <w:t>202</w:t>
      </w:r>
      <w:r w:rsidR="001F648E" w:rsidRPr="001F648E">
        <w:rPr>
          <w:rFonts w:ascii="GHEA Grapalat" w:hAnsi="GHEA Grapalat"/>
          <w:i/>
          <w:sz w:val="20"/>
          <w:szCs w:val="20"/>
        </w:rPr>
        <w:t>4</w:t>
      </w:r>
      <w:r w:rsidRPr="00204DC4">
        <w:rPr>
          <w:rFonts w:ascii="GHEA Grapalat" w:hAnsi="GHEA Grapalat"/>
          <w:i/>
          <w:sz w:val="20"/>
          <w:szCs w:val="20"/>
        </w:rPr>
        <w:t>г.</w:t>
      </w:r>
    </w:p>
    <w:p w:rsidR="003E0CB2" w:rsidRPr="00204DC4" w:rsidRDefault="003E0CB2" w:rsidP="003E0CB2">
      <w:pPr>
        <w:widowControl w:val="0"/>
        <w:spacing w:after="160"/>
        <w:jc w:val="center"/>
        <w:rPr>
          <w:rFonts w:ascii="GHEA Grapalat" w:hAnsi="GHEA Grapalat"/>
          <w:sz w:val="20"/>
          <w:szCs w:val="20"/>
        </w:rPr>
      </w:pPr>
      <w:r w:rsidRPr="00204DC4">
        <w:rPr>
          <w:rFonts w:ascii="GHEA Grapalat" w:hAnsi="GHEA Grapalat"/>
          <w:sz w:val="20"/>
          <w:szCs w:val="20"/>
        </w:rPr>
        <w:t>ГРАФИК ОПЛАТЫ</w:t>
      </w:r>
      <w:r w:rsidRPr="00204DC4">
        <w:rPr>
          <w:rStyle w:val="FootnoteReference"/>
          <w:rFonts w:ascii="GHEA Grapalat" w:hAnsi="GHEA Grapalat"/>
          <w:sz w:val="20"/>
          <w:szCs w:val="20"/>
        </w:rPr>
        <w:footnoteReference w:customMarkFollows="1" w:id="16"/>
        <w:t>*</w:t>
      </w:r>
    </w:p>
    <w:p w:rsidR="003E0CB2" w:rsidRPr="00204DC4" w:rsidRDefault="00F65A50" w:rsidP="003E0CB2">
      <w:pPr>
        <w:widowControl w:val="0"/>
        <w:spacing w:after="160"/>
        <w:jc w:val="right"/>
        <w:rPr>
          <w:rFonts w:ascii="GHEA Grapalat" w:hAnsi="GHEA Grapalat"/>
          <w:sz w:val="20"/>
          <w:szCs w:val="20"/>
        </w:rPr>
      </w:pPr>
      <w:r w:rsidRPr="00204DC4">
        <w:rPr>
          <w:rFonts w:ascii="GHEA Grapalat" w:hAnsi="GHEA Grapalat"/>
          <w:sz w:val="20"/>
          <w:szCs w:val="20"/>
        </w:rPr>
        <w:t xml:space="preserve">       </w:t>
      </w:r>
      <w:r w:rsidR="003E0CB2" w:rsidRPr="00204DC4">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329"/>
        <w:gridCol w:w="347"/>
        <w:gridCol w:w="715"/>
        <w:gridCol w:w="3835"/>
        <w:gridCol w:w="346"/>
        <w:gridCol w:w="1634"/>
        <w:gridCol w:w="2340"/>
        <w:gridCol w:w="2700"/>
        <w:gridCol w:w="13"/>
      </w:tblGrid>
      <w:tr w:rsidR="003E0CB2" w:rsidRPr="00B138F3" w:rsidTr="00C1413E">
        <w:trPr>
          <w:trHeight w:val="305"/>
          <w:jc w:val="center"/>
        </w:trPr>
        <w:tc>
          <w:tcPr>
            <w:tcW w:w="15905" w:type="dxa"/>
            <w:gridSpan w:val="10"/>
          </w:tcPr>
          <w:p w:rsidR="003E0CB2" w:rsidRPr="00B138F3" w:rsidRDefault="003E0CB2" w:rsidP="00482F0F">
            <w:pPr>
              <w:widowControl w:val="0"/>
              <w:jc w:val="center"/>
              <w:rPr>
                <w:rFonts w:ascii="GHEA Grapalat" w:hAnsi="GHEA Grapalat"/>
                <w:sz w:val="16"/>
                <w:szCs w:val="16"/>
              </w:rPr>
            </w:pPr>
            <w:r w:rsidRPr="00B138F3">
              <w:rPr>
                <w:rFonts w:ascii="GHEA Grapalat" w:hAnsi="GHEA Grapalat"/>
                <w:sz w:val="16"/>
                <w:szCs w:val="16"/>
              </w:rPr>
              <w:t>Товар</w:t>
            </w:r>
          </w:p>
        </w:tc>
      </w:tr>
      <w:tr w:rsidR="00A75B25" w:rsidRPr="00B138F3" w:rsidTr="00F00FDD">
        <w:trPr>
          <w:gridAfter w:val="1"/>
          <w:wAfter w:w="13" w:type="dxa"/>
          <w:trHeight w:val="747"/>
          <w:jc w:val="center"/>
        </w:trPr>
        <w:tc>
          <w:tcPr>
            <w:tcW w:w="1646" w:type="dxa"/>
            <w:vAlign w:val="center"/>
          </w:tcPr>
          <w:p w:rsidR="00A75B25" w:rsidRPr="00B138F3" w:rsidRDefault="00A75B25" w:rsidP="00A75B25">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329" w:type="dxa"/>
            <w:vAlign w:val="center"/>
          </w:tcPr>
          <w:p w:rsidR="00A75B25" w:rsidRPr="00B138F3" w:rsidRDefault="00A75B25" w:rsidP="00A75B25">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4897" w:type="dxa"/>
            <w:gridSpan w:val="3"/>
            <w:vAlign w:val="center"/>
          </w:tcPr>
          <w:p w:rsidR="00A75B25" w:rsidRPr="00B138F3" w:rsidRDefault="00A75B25" w:rsidP="00A75B25">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7020" w:type="dxa"/>
            <w:gridSpan w:val="4"/>
            <w:vAlign w:val="center"/>
          </w:tcPr>
          <w:p w:rsidR="00A75B25" w:rsidRPr="00B138F3" w:rsidRDefault="00A75B25" w:rsidP="00785575">
            <w:pPr>
              <w:widowControl w:val="0"/>
              <w:jc w:val="center"/>
              <w:rPr>
                <w:rFonts w:ascii="GHEA Grapalat" w:hAnsi="GHEA Grapalat"/>
                <w:sz w:val="16"/>
                <w:szCs w:val="16"/>
              </w:rPr>
            </w:pPr>
            <w:r w:rsidRPr="00B138F3">
              <w:rPr>
                <w:rFonts w:ascii="GHEA Grapalat" w:hAnsi="GHEA Grapalat"/>
                <w:sz w:val="16"/>
                <w:szCs w:val="16"/>
              </w:rPr>
              <w:t>Оплату товара предусматривается произвести в 20</w:t>
            </w:r>
            <w:r>
              <w:rPr>
                <w:rFonts w:ascii="GHEA Grapalat" w:hAnsi="GHEA Grapalat"/>
                <w:sz w:val="16"/>
                <w:szCs w:val="16"/>
              </w:rPr>
              <w:t>2</w:t>
            </w:r>
            <w:r w:rsidRPr="001F648E">
              <w:rPr>
                <w:rFonts w:ascii="GHEA Grapalat" w:hAnsi="GHEA Grapalat"/>
                <w:sz w:val="16"/>
                <w:szCs w:val="16"/>
              </w:rPr>
              <w:t>4</w:t>
            </w:r>
            <w:r w:rsidR="00785575" w:rsidRPr="00785575">
              <w:rPr>
                <w:rFonts w:ascii="GHEA Grapalat" w:hAnsi="GHEA Grapalat"/>
                <w:sz w:val="16"/>
                <w:szCs w:val="16"/>
              </w:rPr>
              <w:t>-2025</w:t>
            </w:r>
            <w:r w:rsidRPr="00B138F3">
              <w:rPr>
                <w:rFonts w:ascii="GHEA Grapalat" w:hAnsi="GHEA Grapalat"/>
                <w:sz w:val="16"/>
                <w:szCs w:val="16"/>
              </w:rPr>
              <w:t xml:space="preserve"> г., по месяцам, в том числе</w:t>
            </w:r>
          </w:p>
        </w:tc>
      </w:tr>
      <w:tr w:rsidR="00A75B25" w:rsidRPr="00B138F3" w:rsidTr="00A75B25">
        <w:trPr>
          <w:gridAfter w:val="1"/>
          <w:wAfter w:w="13" w:type="dxa"/>
          <w:trHeight w:val="594"/>
          <w:jc w:val="center"/>
        </w:trPr>
        <w:tc>
          <w:tcPr>
            <w:tcW w:w="1646" w:type="dxa"/>
          </w:tcPr>
          <w:p w:rsidR="00A75B25" w:rsidRPr="00B138F3" w:rsidRDefault="00A75B25" w:rsidP="00A75B25">
            <w:pPr>
              <w:widowControl w:val="0"/>
              <w:jc w:val="center"/>
              <w:rPr>
                <w:rFonts w:ascii="GHEA Grapalat" w:hAnsi="GHEA Grapalat"/>
                <w:sz w:val="16"/>
                <w:szCs w:val="16"/>
              </w:rPr>
            </w:pPr>
          </w:p>
        </w:tc>
        <w:tc>
          <w:tcPr>
            <w:tcW w:w="2329" w:type="dxa"/>
          </w:tcPr>
          <w:p w:rsidR="00A75B25" w:rsidRPr="00B138F3" w:rsidRDefault="00A75B25" w:rsidP="00A75B25">
            <w:pPr>
              <w:widowControl w:val="0"/>
              <w:jc w:val="center"/>
              <w:rPr>
                <w:rFonts w:ascii="GHEA Grapalat" w:hAnsi="GHEA Grapalat"/>
                <w:sz w:val="16"/>
                <w:szCs w:val="16"/>
              </w:rPr>
            </w:pPr>
          </w:p>
        </w:tc>
        <w:tc>
          <w:tcPr>
            <w:tcW w:w="4897" w:type="dxa"/>
            <w:gridSpan w:val="3"/>
          </w:tcPr>
          <w:p w:rsidR="00A75B25" w:rsidRPr="00B138F3" w:rsidRDefault="00A75B25" w:rsidP="00A75B25">
            <w:pPr>
              <w:widowControl w:val="0"/>
              <w:jc w:val="center"/>
              <w:rPr>
                <w:rFonts w:ascii="GHEA Grapalat" w:hAnsi="GHEA Grapalat"/>
                <w:sz w:val="16"/>
                <w:szCs w:val="16"/>
              </w:rPr>
            </w:pPr>
          </w:p>
        </w:tc>
        <w:tc>
          <w:tcPr>
            <w:tcW w:w="1980" w:type="dxa"/>
            <w:gridSpan w:val="2"/>
            <w:vAlign w:val="center"/>
          </w:tcPr>
          <w:p w:rsidR="00A75B25" w:rsidRPr="00785575" w:rsidRDefault="00785575" w:rsidP="00A75B25">
            <w:pPr>
              <w:widowControl w:val="0"/>
              <w:ind w:right="-7"/>
              <w:jc w:val="center"/>
              <w:rPr>
                <w:rFonts w:ascii="GHEA Grapalat" w:hAnsi="GHEA Grapalat"/>
                <w:sz w:val="16"/>
                <w:szCs w:val="16"/>
              </w:rPr>
            </w:pPr>
            <w:r w:rsidRPr="00B138F3">
              <w:rPr>
                <w:rFonts w:ascii="GHEA Grapalat" w:hAnsi="GHEA Grapalat"/>
                <w:sz w:val="16"/>
                <w:szCs w:val="16"/>
              </w:rPr>
              <w:t>Д</w:t>
            </w:r>
            <w:r w:rsidRPr="00B138F3">
              <w:rPr>
                <w:rFonts w:ascii="GHEA Grapalat" w:hAnsi="GHEA Grapalat"/>
                <w:sz w:val="16"/>
                <w:szCs w:val="16"/>
              </w:rPr>
              <w:t>екабрь</w:t>
            </w:r>
            <w:r w:rsidRPr="00785575">
              <w:rPr>
                <w:rFonts w:ascii="GHEA Grapalat" w:hAnsi="GHEA Grapalat"/>
                <w:sz w:val="16"/>
                <w:szCs w:val="16"/>
              </w:rPr>
              <w:t xml:space="preserve"> 2024</w:t>
            </w:r>
          </w:p>
        </w:tc>
        <w:tc>
          <w:tcPr>
            <w:tcW w:w="2340" w:type="dxa"/>
            <w:vAlign w:val="center"/>
          </w:tcPr>
          <w:p w:rsidR="00A75B25" w:rsidRPr="00B138F3" w:rsidRDefault="00785575" w:rsidP="00A75B25">
            <w:pPr>
              <w:widowControl w:val="0"/>
              <w:ind w:right="-7"/>
              <w:jc w:val="center"/>
              <w:rPr>
                <w:rFonts w:ascii="GHEA Grapalat" w:hAnsi="GHEA Grapalat"/>
                <w:sz w:val="16"/>
                <w:szCs w:val="16"/>
              </w:rPr>
            </w:pPr>
            <w:r>
              <w:rPr>
                <w:rFonts w:ascii="GHEA Grapalat" w:hAnsi="GHEA Grapalat"/>
                <w:sz w:val="16"/>
                <w:szCs w:val="16"/>
              </w:rPr>
              <w:t>Янва</w:t>
            </w:r>
            <w:r w:rsidR="00A75B25" w:rsidRPr="00B138F3">
              <w:rPr>
                <w:rFonts w:ascii="GHEA Grapalat" w:hAnsi="GHEA Grapalat"/>
                <w:sz w:val="16"/>
                <w:szCs w:val="16"/>
              </w:rPr>
              <w:t>рь</w:t>
            </w:r>
            <w:r>
              <w:rPr>
                <w:rFonts w:ascii="GHEA Grapalat" w:hAnsi="GHEA Grapalat"/>
                <w:sz w:val="16"/>
                <w:szCs w:val="16"/>
              </w:rPr>
              <w:t xml:space="preserve"> 2025</w:t>
            </w:r>
          </w:p>
        </w:tc>
        <w:tc>
          <w:tcPr>
            <w:tcW w:w="2700" w:type="dxa"/>
            <w:vAlign w:val="center"/>
          </w:tcPr>
          <w:p w:rsidR="00A75B25" w:rsidRPr="00204DC4" w:rsidRDefault="00A75B25" w:rsidP="00A75B25">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A75B25" w:rsidRPr="00B138F3" w:rsidTr="00B51E1E">
        <w:trPr>
          <w:gridAfter w:val="1"/>
          <w:wAfter w:w="13" w:type="dxa"/>
          <w:trHeight w:val="594"/>
          <w:jc w:val="center"/>
        </w:trPr>
        <w:tc>
          <w:tcPr>
            <w:tcW w:w="1646" w:type="dxa"/>
          </w:tcPr>
          <w:p w:rsidR="00A75B25" w:rsidRDefault="00A75B25" w:rsidP="00A75B25">
            <w:pPr>
              <w:widowControl w:val="0"/>
              <w:jc w:val="center"/>
              <w:rPr>
                <w:rFonts w:asciiTheme="minorHAnsi" w:hAnsiTheme="minorHAnsi"/>
                <w:sz w:val="16"/>
                <w:szCs w:val="16"/>
                <w:lang w:val="hy-AM"/>
              </w:rPr>
            </w:pPr>
          </w:p>
          <w:p w:rsidR="00A75B25" w:rsidRPr="00A75B25" w:rsidRDefault="00A75B25" w:rsidP="00A75B25">
            <w:pPr>
              <w:widowControl w:val="0"/>
              <w:jc w:val="center"/>
              <w:rPr>
                <w:rFonts w:asciiTheme="minorHAnsi" w:hAnsiTheme="minorHAnsi"/>
                <w:sz w:val="16"/>
                <w:szCs w:val="16"/>
                <w:lang w:val="hy-AM"/>
              </w:rPr>
            </w:pPr>
            <w:r>
              <w:rPr>
                <w:rFonts w:asciiTheme="minorHAnsi" w:hAnsiTheme="minorHAnsi"/>
                <w:sz w:val="16"/>
                <w:szCs w:val="16"/>
                <w:lang w:val="hy-AM"/>
              </w:rPr>
              <w:t>1</w:t>
            </w:r>
          </w:p>
        </w:tc>
        <w:tc>
          <w:tcPr>
            <w:tcW w:w="2329" w:type="dxa"/>
          </w:tcPr>
          <w:p w:rsidR="00A75B25" w:rsidRDefault="00A75B25" w:rsidP="00A75B25">
            <w:pPr>
              <w:jc w:val="center"/>
              <w:rPr>
                <w:rFonts w:ascii="Sylfaen" w:hAnsi="Sylfaen"/>
                <w:sz w:val="16"/>
                <w:szCs w:val="16"/>
                <w:lang w:val="hy-AM"/>
              </w:rPr>
            </w:pPr>
          </w:p>
          <w:p w:rsidR="00A75B25" w:rsidRPr="00D750AC" w:rsidRDefault="00A75B25" w:rsidP="00A75B25">
            <w:pPr>
              <w:jc w:val="center"/>
              <w:rPr>
                <w:rFonts w:ascii="Sylfaen" w:hAnsi="Sylfaen"/>
                <w:sz w:val="16"/>
                <w:szCs w:val="16"/>
                <w:lang w:val="hy-AM"/>
              </w:rPr>
            </w:pPr>
            <w:r w:rsidRPr="00D750AC">
              <w:rPr>
                <w:rFonts w:ascii="Sylfaen" w:hAnsi="Sylfaen"/>
                <w:sz w:val="16"/>
                <w:szCs w:val="16"/>
                <w:lang w:val="hy-AM"/>
              </w:rPr>
              <w:t>37311100</w:t>
            </w:r>
          </w:p>
          <w:p w:rsidR="00A75B25" w:rsidRPr="007443D1" w:rsidRDefault="00A75B25" w:rsidP="00A75B25">
            <w:pPr>
              <w:jc w:val="center"/>
              <w:rPr>
                <w:rFonts w:ascii="Sylfaen" w:hAnsi="Sylfaen"/>
                <w:sz w:val="16"/>
                <w:szCs w:val="16"/>
                <w:lang w:val="hy-AM"/>
              </w:rPr>
            </w:pPr>
          </w:p>
        </w:tc>
        <w:tc>
          <w:tcPr>
            <w:tcW w:w="4897" w:type="dxa"/>
            <w:gridSpan w:val="3"/>
            <w:vAlign w:val="center"/>
          </w:tcPr>
          <w:p w:rsidR="00A75B25" w:rsidRPr="00420CFC" w:rsidRDefault="00A75B25" w:rsidP="00A75B25">
            <w:pPr>
              <w:jc w:val="center"/>
              <w:rPr>
                <w:rFonts w:ascii="Sylfaen" w:hAnsi="Sylfaen"/>
                <w:sz w:val="16"/>
                <w:szCs w:val="16"/>
                <w:lang w:val="hy-AM"/>
              </w:rPr>
            </w:pPr>
            <w:r>
              <w:rPr>
                <w:rFonts w:ascii="Sylfaen" w:hAnsi="Sylfaen"/>
                <w:sz w:val="16"/>
                <w:szCs w:val="16"/>
              </w:rPr>
              <w:t>Рояль</w:t>
            </w:r>
          </w:p>
        </w:tc>
        <w:tc>
          <w:tcPr>
            <w:tcW w:w="1980" w:type="dxa"/>
            <w:gridSpan w:val="2"/>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c>
          <w:tcPr>
            <w:tcW w:w="2340" w:type="dxa"/>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c>
          <w:tcPr>
            <w:tcW w:w="2700" w:type="dxa"/>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r>
      <w:tr w:rsidR="00A75B25" w:rsidRPr="00B138F3" w:rsidTr="00BB1E72">
        <w:trPr>
          <w:gridAfter w:val="1"/>
          <w:wAfter w:w="13" w:type="dxa"/>
          <w:trHeight w:val="594"/>
          <w:jc w:val="center"/>
        </w:trPr>
        <w:tc>
          <w:tcPr>
            <w:tcW w:w="1646" w:type="dxa"/>
          </w:tcPr>
          <w:p w:rsidR="00A75B25" w:rsidRDefault="00A75B25" w:rsidP="00A75B25">
            <w:pPr>
              <w:widowControl w:val="0"/>
              <w:jc w:val="center"/>
              <w:rPr>
                <w:rFonts w:asciiTheme="minorHAnsi" w:hAnsiTheme="minorHAnsi"/>
                <w:sz w:val="16"/>
                <w:szCs w:val="16"/>
                <w:lang w:val="hy-AM"/>
              </w:rPr>
            </w:pPr>
          </w:p>
          <w:p w:rsidR="00A75B25" w:rsidRPr="00A75B25" w:rsidRDefault="00A75B25" w:rsidP="00A75B25">
            <w:pPr>
              <w:widowControl w:val="0"/>
              <w:jc w:val="center"/>
              <w:rPr>
                <w:rFonts w:asciiTheme="minorHAnsi" w:hAnsiTheme="minorHAnsi"/>
                <w:sz w:val="16"/>
                <w:szCs w:val="16"/>
                <w:lang w:val="hy-AM"/>
              </w:rPr>
            </w:pPr>
            <w:r>
              <w:rPr>
                <w:rFonts w:asciiTheme="minorHAnsi" w:hAnsiTheme="minorHAnsi"/>
                <w:sz w:val="16"/>
                <w:szCs w:val="16"/>
                <w:lang w:val="hy-AM"/>
              </w:rPr>
              <w:t>2</w:t>
            </w:r>
          </w:p>
        </w:tc>
        <w:tc>
          <w:tcPr>
            <w:tcW w:w="2329" w:type="dxa"/>
            <w:vAlign w:val="center"/>
          </w:tcPr>
          <w:p w:rsidR="00A75B25" w:rsidRDefault="00A75B25" w:rsidP="00A75B25">
            <w:pPr>
              <w:jc w:val="center"/>
              <w:rPr>
                <w:rFonts w:ascii="Sylfaen" w:hAnsi="Sylfaen"/>
                <w:sz w:val="16"/>
                <w:szCs w:val="16"/>
                <w:lang w:val="hy-AM"/>
              </w:rPr>
            </w:pPr>
          </w:p>
          <w:p w:rsidR="00A75B25" w:rsidRPr="00BB4D83" w:rsidRDefault="00A75B25" w:rsidP="00A75B25">
            <w:pPr>
              <w:jc w:val="center"/>
              <w:rPr>
                <w:rFonts w:ascii="Sylfaen" w:hAnsi="Sylfaen"/>
                <w:sz w:val="16"/>
                <w:szCs w:val="16"/>
                <w:lang w:val="hy-AM"/>
              </w:rPr>
            </w:pPr>
            <w:r w:rsidRPr="00BB4D83">
              <w:rPr>
                <w:rFonts w:ascii="Sylfaen" w:hAnsi="Sylfaen"/>
                <w:sz w:val="16"/>
                <w:szCs w:val="16"/>
                <w:lang w:val="hy-AM"/>
              </w:rPr>
              <w:t>37311500</w:t>
            </w:r>
          </w:p>
          <w:p w:rsidR="00A75B25" w:rsidRPr="00D40D3E" w:rsidRDefault="00A75B25" w:rsidP="00A75B25">
            <w:pPr>
              <w:jc w:val="center"/>
              <w:rPr>
                <w:rFonts w:ascii="Sylfaen" w:hAnsi="Sylfaen"/>
                <w:sz w:val="16"/>
                <w:szCs w:val="16"/>
                <w:lang w:val="hy-AM"/>
              </w:rPr>
            </w:pPr>
          </w:p>
        </w:tc>
        <w:tc>
          <w:tcPr>
            <w:tcW w:w="4897" w:type="dxa"/>
            <w:gridSpan w:val="3"/>
            <w:vAlign w:val="center"/>
          </w:tcPr>
          <w:p w:rsidR="00A75B25" w:rsidRPr="00420CFC" w:rsidRDefault="00A75B25" w:rsidP="00A75B25">
            <w:pPr>
              <w:jc w:val="center"/>
              <w:rPr>
                <w:rFonts w:ascii="Sylfaen" w:hAnsi="Sylfaen"/>
                <w:sz w:val="16"/>
                <w:szCs w:val="16"/>
              </w:rPr>
            </w:pPr>
            <w:r>
              <w:rPr>
                <w:rFonts w:ascii="Sylfaen" w:hAnsi="Sylfaen"/>
                <w:sz w:val="16"/>
                <w:szCs w:val="16"/>
              </w:rPr>
              <w:t>Маримба фон</w:t>
            </w:r>
          </w:p>
        </w:tc>
        <w:tc>
          <w:tcPr>
            <w:tcW w:w="1980" w:type="dxa"/>
            <w:gridSpan w:val="2"/>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c>
          <w:tcPr>
            <w:tcW w:w="2340" w:type="dxa"/>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c>
          <w:tcPr>
            <w:tcW w:w="2700" w:type="dxa"/>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r>
      <w:tr w:rsidR="00A75B25" w:rsidRPr="00B138F3" w:rsidTr="00A75B25">
        <w:trPr>
          <w:gridAfter w:val="1"/>
          <w:wAfter w:w="13" w:type="dxa"/>
          <w:trHeight w:val="404"/>
          <w:jc w:val="center"/>
        </w:trPr>
        <w:tc>
          <w:tcPr>
            <w:tcW w:w="1646" w:type="dxa"/>
          </w:tcPr>
          <w:p w:rsidR="00A75B25" w:rsidRDefault="00A75B25" w:rsidP="00A75B25">
            <w:pPr>
              <w:widowControl w:val="0"/>
              <w:jc w:val="center"/>
              <w:rPr>
                <w:rFonts w:ascii="GHEA Grapalat" w:hAnsi="GHEA Grapalat"/>
                <w:sz w:val="16"/>
                <w:szCs w:val="16"/>
                <w:lang w:val="hy-AM"/>
              </w:rPr>
            </w:pPr>
          </w:p>
          <w:p w:rsidR="00A75B25" w:rsidRPr="00A75B25" w:rsidRDefault="00A75B25" w:rsidP="00A75B25">
            <w:pPr>
              <w:widowControl w:val="0"/>
              <w:jc w:val="center"/>
              <w:rPr>
                <w:rFonts w:asciiTheme="minorHAnsi" w:hAnsiTheme="minorHAnsi"/>
                <w:sz w:val="16"/>
                <w:szCs w:val="16"/>
              </w:rPr>
            </w:pPr>
            <w:r>
              <w:rPr>
                <w:rFonts w:ascii="GHEA Grapalat" w:hAnsi="GHEA Grapalat"/>
                <w:sz w:val="16"/>
                <w:szCs w:val="16"/>
                <w:lang w:val="hy-AM"/>
              </w:rPr>
              <w:t>3</w:t>
            </w:r>
          </w:p>
        </w:tc>
        <w:tc>
          <w:tcPr>
            <w:tcW w:w="2329" w:type="dxa"/>
            <w:tcBorders>
              <w:top w:val="nil"/>
              <w:bottom w:val="single" w:sz="4" w:space="0" w:color="auto"/>
            </w:tcBorders>
            <w:vAlign w:val="center"/>
          </w:tcPr>
          <w:p w:rsidR="00A75B25" w:rsidRDefault="00A75B25" w:rsidP="00A75B25">
            <w:pPr>
              <w:jc w:val="center"/>
              <w:rPr>
                <w:rFonts w:ascii="Sylfaen" w:hAnsi="Sylfaen"/>
                <w:sz w:val="16"/>
                <w:szCs w:val="16"/>
                <w:lang w:val="hy-AM"/>
              </w:rPr>
            </w:pPr>
          </w:p>
          <w:p w:rsidR="00A75B25" w:rsidRPr="00BB4D83" w:rsidRDefault="00A75B25" w:rsidP="00A75B25">
            <w:pPr>
              <w:jc w:val="center"/>
              <w:rPr>
                <w:rFonts w:ascii="Sylfaen" w:hAnsi="Sylfaen"/>
                <w:sz w:val="16"/>
                <w:szCs w:val="16"/>
                <w:lang w:val="hy-AM"/>
              </w:rPr>
            </w:pPr>
            <w:r w:rsidRPr="00BB4D83">
              <w:rPr>
                <w:rFonts w:ascii="Sylfaen" w:hAnsi="Sylfaen"/>
                <w:sz w:val="16"/>
                <w:szCs w:val="16"/>
                <w:lang w:val="hy-AM"/>
              </w:rPr>
              <w:t>37311560</w:t>
            </w:r>
          </w:p>
          <w:p w:rsidR="00A75B25" w:rsidRPr="00D40D3E" w:rsidRDefault="00A75B25" w:rsidP="00A75B25">
            <w:pPr>
              <w:jc w:val="center"/>
              <w:rPr>
                <w:rFonts w:ascii="Sylfaen" w:hAnsi="Sylfaen"/>
                <w:sz w:val="16"/>
                <w:szCs w:val="16"/>
                <w:lang w:val="hy-AM"/>
              </w:rPr>
            </w:pPr>
          </w:p>
        </w:tc>
        <w:tc>
          <w:tcPr>
            <w:tcW w:w="4897" w:type="dxa"/>
            <w:gridSpan w:val="3"/>
            <w:tcBorders>
              <w:top w:val="single" w:sz="4" w:space="0" w:color="auto"/>
              <w:bottom w:val="single" w:sz="4" w:space="0" w:color="auto"/>
            </w:tcBorders>
            <w:vAlign w:val="center"/>
          </w:tcPr>
          <w:p w:rsidR="00A75B25" w:rsidRPr="00420CFC" w:rsidRDefault="00A75B25" w:rsidP="00A75B25">
            <w:pPr>
              <w:jc w:val="center"/>
              <w:rPr>
                <w:rFonts w:ascii="Sylfaen" w:hAnsi="Sylfaen"/>
                <w:sz w:val="16"/>
                <w:szCs w:val="16"/>
              </w:rPr>
            </w:pPr>
            <w:r>
              <w:rPr>
                <w:rFonts w:ascii="Sylfaen" w:hAnsi="Sylfaen"/>
                <w:sz w:val="16"/>
                <w:szCs w:val="16"/>
              </w:rPr>
              <w:t>Ксилофон</w:t>
            </w:r>
          </w:p>
        </w:tc>
        <w:tc>
          <w:tcPr>
            <w:tcW w:w="1980" w:type="dxa"/>
            <w:gridSpan w:val="2"/>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c>
          <w:tcPr>
            <w:tcW w:w="2340" w:type="dxa"/>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c>
          <w:tcPr>
            <w:tcW w:w="2700" w:type="dxa"/>
          </w:tcPr>
          <w:p w:rsidR="00A75B25" w:rsidRDefault="00A75B25" w:rsidP="00A75B25">
            <w:pPr>
              <w:jc w:val="center"/>
              <w:rPr>
                <w:rFonts w:ascii="GHEA Grapalat" w:hAnsi="GHEA Grapalat"/>
                <w:sz w:val="16"/>
                <w:szCs w:val="16"/>
              </w:rPr>
            </w:pPr>
          </w:p>
          <w:p w:rsidR="00A75B25" w:rsidRDefault="00A75B25" w:rsidP="00A75B25">
            <w:pPr>
              <w:jc w:val="center"/>
            </w:pPr>
            <w:r>
              <w:rPr>
                <w:rFonts w:ascii="GHEA Grapalat" w:hAnsi="GHEA Grapalat"/>
                <w:sz w:val="16"/>
                <w:szCs w:val="16"/>
              </w:rPr>
              <w:t xml:space="preserve">100 </w:t>
            </w:r>
            <w:r w:rsidRPr="009060FA">
              <w:rPr>
                <w:rFonts w:ascii="GHEA Grapalat" w:hAnsi="GHEA Grapalat"/>
                <w:sz w:val="16"/>
                <w:szCs w:val="16"/>
              </w:rPr>
              <w:t>%</w:t>
            </w:r>
          </w:p>
        </w:tc>
      </w:tr>
      <w:tr w:rsidR="00A75B25" w:rsidRPr="00B138F3" w:rsidTr="00A75B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6687" w:type="dxa"/>
          <w:jc w:val="center"/>
        </w:trPr>
        <w:tc>
          <w:tcPr>
            <w:tcW w:w="4322" w:type="dxa"/>
            <w:gridSpan w:val="3"/>
          </w:tcPr>
          <w:p w:rsidR="00A75B25" w:rsidRDefault="00A75B25" w:rsidP="00A75B25">
            <w:pPr>
              <w:widowControl w:val="0"/>
              <w:spacing w:after="160"/>
              <w:jc w:val="center"/>
              <w:rPr>
                <w:rFonts w:ascii="GHEA Grapalat" w:hAnsi="GHEA Grapalat"/>
                <w:b/>
              </w:rPr>
            </w:pPr>
          </w:p>
          <w:p w:rsidR="00A75B25" w:rsidRPr="00B138F3" w:rsidRDefault="00A75B25" w:rsidP="00A75B25">
            <w:pPr>
              <w:widowControl w:val="0"/>
              <w:spacing w:after="160"/>
              <w:jc w:val="center"/>
              <w:rPr>
                <w:rFonts w:ascii="GHEA Grapalat" w:hAnsi="GHEA Grapalat" w:cs="Sylfaen"/>
                <w:b/>
                <w:bCs/>
              </w:rPr>
            </w:pPr>
            <w:r w:rsidRPr="00B138F3">
              <w:rPr>
                <w:rFonts w:ascii="GHEA Grapalat" w:hAnsi="GHEA Grapalat"/>
                <w:b/>
              </w:rPr>
              <w:t>ПОКУПАТЕЛЬ</w:t>
            </w:r>
          </w:p>
          <w:p w:rsidR="00A75B25" w:rsidRPr="00640C42" w:rsidRDefault="00A75B25" w:rsidP="00A75B25">
            <w:pPr>
              <w:widowControl w:val="0"/>
              <w:jc w:val="center"/>
              <w:rPr>
                <w:color w:val="000000"/>
                <w:sz w:val="27"/>
                <w:szCs w:val="27"/>
              </w:rPr>
            </w:pPr>
            <w:r w:rsidRPr="0000732C">
              <w:rPr>
                <w:rFonts w:ascii="GHEA Grapalat" w:hAnsi="GHEA Grapalat"/>
                <w:i/>
                <w:spacing w:val="6"/>
              </w:rPr>
              <w:t xml:space="preserve"> </w:t>
            </w:r>
          </w:p>
          <w:p w:rsidR="00A75B25" w:rsidRPr="00B138F3" w:rsidRDefault="00A75B25" w:rsidP="00A75B25">
            <w:pPr>
              <w:widowControl w:val="0"/>
              <w:jc w:val="center"/>
              <w:rPr>
                <w:rFonts w:ascii="GHEA Grapalat" w:hAnsi="GHEA Grapalat"/>
                <w:lang w:val="en-US"/>
              </w:rPr>
            </w:pPr>
            <w:r w:rsidRPr="00B138F3">
              <w:rPr>
                <w:rFonts w:ascii="GHEA Grapalat" w:hAnsi="GHEA Grapalat"/>
                <w:lang w:val="en-US"/>
              </w:rPr>
              <w:t>______________________</w:t>
            </w:r>
          </w:p>
          <w:p w:rsidR="00A75B25" w:rsidRPr="00B138F3" w:rsidRDefault="00A75B25" w:rsidP="00A75B25">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A75B25" w:rsidRPr="00B138F3" w:rsidRDefault="00A75B25" w:rsidP="00A75B25">
            <w:pPr>
              <w:widowControl w:val="0"/>
              <w:spacing w:after="160"/>
              <w:jc w:val="center"/>
              <w:rPr>
                <w:rFonts w:ascii="GHEA Grapalat" w:hAnsi="GHEA Grapalat"/>
              </w:rPr>
            </w:pPr>
            <w:r w:rsidRPr="00B138F3">
              <w:rPr>
                <w:rFonts w:ascii="GHEA Grapalat" w:hAnsi="GHEA Grapalat"/>
              </w:rPr>
              <w:t>М. П.</w:t>
            </w:r>
          </w:p>
        </w:tc>
        <w:tc>
          <w:tcPr>
            <w:tcW w:w="715" w:type="dxa"/>
          </w:tcPr>
          <w:p w:rsidR="00A75B25" w:rsidRPr="00B138F3" w:rsidRDefault="00A75B25" w:rsidP="00A75B25">
            <w:pPr>
              <w:widowControl w:val="0"/>
              <w:spacing w:after="160"/>
              <w:jc w:val="center"/>
              <w:rPr>
                <w:rFonts w:ascii="GHEA Grapalat" w:hAnsi="GHEA Grapalat"/>
              </w:rPr>
            </w:pPr>
          </w:p>
        </w:tc>
        <w:tc>
          <w:tcPr>
            <w:tcW w:w="4181" w:type="dxa"/>
            <w:gridSpan w:val="2"/>
          </w:tcPr>
          <w:p w:rsidR="00A75B25" w:rsidRDefault="00A75B25" w:rsidP="00A75B25">
            <w:pPr>
              <w:widowControl w:val="0"/>
              <w:spacing w:after="160"/>
              <w:jc w:val="center"/>
              <w:rPr>
                <w:rFonts w:ascii="GHEA Grapalat" w:hAnsi="GHEA Grapalat"/>
                <w:b/>
              </w:rPr>
            </w:pPr>
          </w:p>
          <w:p w:rsidR="00A75B25" w:rsidRDefault="00A75B25" w:rsidP="00A75B25">
            <w:pPr>
              <w:widowControl w:val="0"/>
              <w:spacing w:after="160"/>
              <w:jc w:val="center"/>
              <w:rPr>
                <w:rFonts w:ascii="GHEA Grapalat" w:hAnsi="GHEA Grapalat"/>
                <w:b/>
              </w:rPr>
            </w:pPr>
            <w:r w:rsidRPr="00B138F3">
              <w:rPr>
                <w:rFonts w:ascii="GHEA Grapalat" w:hAnsi="GHEA Grapalat"/>
                <w:b/>
              </w:rPr>
              <w:t>ПРОДАВЕЦ</w:t>
            </w:r>
          </w:p>
          <w:p w:rsidR="00A75B25" w:rsidRPr="00B138F3" w:rsidRDefault="00A75B25" w:rsidP="00A75B25">
            <w:pPr>
              <w:widowControl w:val="0"/>
              <w:spacing w:after="160"/>
              <w:jc w:val="center"/>
              <w:rPr>
                <w:rFonts w:ascii="GHEA Grapalat" w:hAnsi="GHEA Grapalat" w:cs="Sylfaen"/>
                <w:b/>
                <w:bCs/>
              </w:rPr>
            </w:pPr>
          </w:p>
          <w:p w:rsidR="00A75B25" w:rsidRPr="00B138F3" w:rsidRDefault="00A75B25" w:rsidP="00A75B25">
            <w:pPr>
              <w:widowControl w:val="0"/>
              <w:jc w:val="center"/>
              <w:rPr>
                <w:rFonts w:ascii="GHEA Grapalat" w:hAnsi="GHEA Grapalat"/>
                <w:lang w:val="en-US"/>
              </w:rPr>
            </w:pPr>
            <w:r w:rsidRPr="00B138F3">
              <w:rPr>
                <w:rFonts w:ascii="GHEA Grapalat" w:hAnsi="GHEA Grapalat"/>
                <w:lang w:val="en-US"/>
              </w:rPr>
              <w:t>______________________</w:t>
            </w:r>
          </w:p>
          <w:p w:rsidR="00A75B25" w:rsidRPr="00B138F3" w:rsidRDefault="00A75B25" w:rsidP="00A75B25">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A75B25" w:rsidRPr="00B138F3" w:rsidRDefault="00A75B25" w:rsidP="00A75B25">
            <w:pPr>
              <w:widowControl w:val="0"/>
              <w:spacing w:after="160"/>
              <w:jc w:val="center"/>
              <w:rPr>
                <w:rFonts w:ascii="GHEA Grapalat" w:hAnsi="GHEA Grapalat"/>
              </w:rPr>
            </w:pPr>
            <w:r w:rsidRPr="00B138F3">
              <w:rPr>
                <w:rFonts w:ascii="GHEA Grapalat" w:hAnsi="GHEA Grapalat"/>
              </w:rPr>
              <w:t>М. П.</w:t>
            </w:r>
          </w:p>
        </w:tc>
      </w:tr>
    </w:tbl>
    <w:p w:rsidR="003E0CB2" w:rsidRPr="00B138F3" w:rsidRDefault="003E0CB2" w:rsidP="003E0CB2">
      <w:pPr>
        <w:widowControl w:val="0"/>
        <w:spacing w:after="160"/>
        <w:rPr>
          <w:rFonts w:ascii="GHEA Grapalat" w:hAnsi="GHEA Grapalat"/>
        </w:rPr>
        <w:sectPr w:rsidR="003E0CB2" w:rsidRPr="00B138F3" w:rsidSect="00482F0F">
          <w:footerReference w:type="default" r:id="rId9"/>
          <w:footnotePr>
            <w:pos w:val="beneathText"/>
          </w:footnotePr>
          <w:pgSz w:w="16838" w:h="11906" w:orient="landscape" w:code="9"/>
          <w:pgMar w:top="1418" w:right="1418" w:bottom="1418" w:left="1418" w:header="561" w:footer="561" w:gutter="0"/>
          <w:cols w:space="720"/>
        </w:sectPr>
      </w:pPr>
    </w:p>
    <w:p w:rsidR="003E0CB2" w:rsidRPr="00664BA1" w:rsidRDefault="003E0CB2" w:rsidP="003E0CB2">
      <w:pPr>
        <w:widowControl w:val="0"/>
        <w:spacing w:after="160"/>
        <w:jc w:val="right"/>
        <w:rPr>
          <w:rFonts w:ascii="GHEA Grapalat" w:hAnsi="GHEA Grapalat"/>
          <w:i/>
          <w:sz w:val="18"/>
          <w:szCs w:val="18"/>
        </w:rPr>
      </w:pPr>
      <w:r w:rsidRPr="00664BA1">
        <w:rPr>
          <w:rFonts w:ascii="GHEA Grapalat" w:hAnsi="GHEA Grapalat"/>
          <w:i/>
          <w:sz w:val="18"/>
          <w:szCs w:val="18"/>
        </w:rPr>
        <w:lastRenderedPageBreak/>
        <w:t>Приложение № 3</w:t>
      </w:r>
    </w:p>
    <w:p w:rsidR="003E0CB2" w:rsidRPr="00664BA1" w:rsidRDefault="00664BA1" w:rsidP="00664BA1">
      <w:pPr>
        <w:widowControl w:val="0"/>
        <w:spacing w:after="160"/>
        <w:jc w:val="right"/>
        <w:rPr>
          <w:rFonts w:ascii="GHEA Grapalat" w:hAnsi="GHEA Grapalat" w:cs="Sylfaen"/>
          <w:b/>
          <w:sz w:val="18"/>
          <w:szCs w:val="18"/>
        </w:rPr>
      </w:pPr>
      <w:r w:rsidRPr="00664BA1">
        <w:rPr>
          <w:rFonts w:ascii="GHEA Grapalat" w:hAnsi="GHEA Grapalat"/>
          <w:i/>
          <w:sz w:val="18"/>
          <w:szCs w:val="18"/>
        </w:rPr>
        <w:t xml:space="preserve">к Договору под кодом </w:t>
      </w:r>
      <w:r w:rsidR="00785575">
        <w:rPr>
          <w:rFonts w:ascii="GHEA Grapalat" w:hAnsi="GHEA Grapalat"/>
          <w:i/>
          <w:sz w:val="20"/>
          <w:szCs w:val="20"/>
        </w:rPr>
        <w:t>«</w:t>
      </w:r>
      <w:r w:rsidR="00785575" w:rsidRPr="0066383F">
        <w:rPr>
          <w:rFonts w:ascii="Arial" w:hAnsi="Arial" w:cs="Arial"/>
          <w:i/>
          <w:sz w:val="20"/>
          <w:szCs w:val="20"/>
        </w:rPr>
        <w:t>ՌՄ</w:t>
      </w:r>
      <w:r w:rsidR="00785575" w:rsidRPr="0066383F">
        <w:rPr>
          <w:rFonts w:ascii="GHEA Grapalat" w:hAnsi="GHEA Grapalat"/>
          <w:i/>
          <w:sz w:val="20"/>
          <w:szCs w:val="20"/>
        </w:rPr>
        <w:t>-</w:t>
      </w:r>
      <w:r w:rsidR="00785575" w:rsidRPr="0066383F">
        <w:rPr>
          <w:rFonts w:ascii="Arial" w:hAnsi="Arial" w:cs="Arial"/>
          <w:i/>
          <w:sz w:val="20"/>
          <w:szCs w:val="20"/>
        </w:rPr>
        <w:t>ԳՀԱՊՁԲ</w:t>
      </w:r>
      <w:r w:rsidR="00785575" w:rsidRPr="0066383F">
        <w:rPr>
          <w:rFonts w:ascii="GHEA Grapalat" w:hAnsi="GHEA Grapalat"/>
          <w:i/>
          <w:sz w:val="20"/>
          <w:szCs w:val="20"/>
        </w:rPr>
        <w:t>-24/14»</w:t>
      </w:r>
      <w:r w:rsidR="00785575" w:rsidRPr="00204DC4">
        <w:rPr>
          <w:rFonts w:ascii="GHEA Grapalat" w:hAnsi="GHEA Grapalat"/>
          <w:i/>
          <w:sz w:val="20"/>
          <w:szCs w:val="20"/>
        </w:rPr>
        <w:br/>
      </w:r>
      <w:r w:rsidRPr="00664BA1">
        <w:rPr>
          <w:rFonts w:ascii="GHEA Grapalat" w:hAnsi="GHEA Grapalat"/>
          <w:i/>
          <w:sz w:val="18"/>
          <w:szCs w:val="18"/>
        </w:rPr>
        <w:t>заключенному "</w:t>
      </w:r>
      <w:r w:rsidRPr="00664BA1">
        <w:rPr>
          <w:rFonts w:ascii="GHEA Grapalat" w:hAnsi="GHEA Grapalat"/>
          <w:i/>
          <w:sz w:val="18"/>
          <w:szCs w:val="18"/>
        </w:rPr>
        <w:tab/>
        <w:t>"</w:t>
      </w:r>
      <w:r w:rsidRPr="00664BA1">
        <w:rPr>
          <w:rFonts w:ascii="GHEA Grapalat" w:hAnsi="GHEA Grapalat"/>
          <w:i/>
          <w:sz w:val="18"/>
          <w:szCs w:val="18"/>
        </w:rPr>
        <w:tab/>
      </w:r>
      <w:r w:rsidRPr="00BB15C3">
        <w:rPr>
          <w:rFonts w:ascii="Sylfaen" w:hAnsi="Sylfaen"/>
          <w:i/>
          <w:sz w:val="18"/>
          <w:lang w:val="hy-AM"/>
        </w:rPr>
        <w:t>202</w:t>
      </w:r>
      <w:r w:rsidR="001F648E" w:rsidRPr="001F648E">
        <w:rPr>
          <w:rFonts w:ascii="Sylfaen" w:hAnsi="Sylfaen"/>
          <w:i/>
          <w:sz w:val="18"/>
        </w:rPr>
        <w:t>4</w:t>
      </w:r>
      <w:r w:rsidRPr="00664BA1">
        <w:rPr>
          <w:rFonts w:ascii="GHEA Grapalat" w:hAnsi="GHEA Grapalat"/>
          <w:i/>
          <w:sz w:val="18"/>
          <w:szCs w:val="18"/>
        </w:rPr>
        <w:t>г.</w:t>
      </w:r>
    </w:p>
    <w:tbl>
      <w:tblPr>
        <w:tblW w:w="9750" w:type="dxa"/>
        <w:jc w:val="center"/>
        <w:tblCellSpacing w:w="7" w:type="dxa"/>
        <w:tblCellMar>
          <w:left w:w="0" w:type="dxa"/>
          <w:right w:w="0" w:type="dxa"/>
        </w:tblCellMar>
        <w:tblLook w:val="0000" w:firstRow="0" w:lastRow="0" w:firstColumn="0" w:lastColumn="0" w:noHBand="0" w:noVBand="0"/>
      </w:tblPr>
      <w:tblGrid>
        <w:gridCol w:w="4651"/>
        <w:gridCol w:w="5099"/>
      </w:tblGrid>
      <w:tr w:rsidR="003E0CB2" w:rsidRPr="00664BA1" w:rsidTr="00482F0F">
        <w:trPr>
          <w:tblCellSpacing w:w="7" w:type="dxa"/>
          <w:jc w:val="center"/>
        </w:trPr>
        <w:tc>
          <w:tcPr>
            <w:tcW w:w="0" w:type="auto"/>
            <w:vAlign w:val="center"/>
          </w:tcPr>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 xml:space="preserve">Сторона договора </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_______________________________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_______________________________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место нахождения 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Р/С____________________________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УНН___________________________</w:t>
            </w:r>
          </w:p>
        </w:tc>
        <w:tc>
          <w:tcPr>
            <w:tcW w:w="0" w:type="auto"/>
            <w:vAlign w:val="center"/>
          </w:tcPr>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 xml:space="preserve">Заказчик </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__________________________________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__________________________________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место нахождения _________________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Р/С_______________________________</w:t>
            </w:r>
          </w:p>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УНН______________________________</w:t>
            </w:r>
          </w:p>
        </w:tc>
      </w:tr>
    </w:tbl>
    <w:p w:rsidR="003E0CB2" w:rsidRPr="00664BA1" w:rsidRDefault="003E0CB2" w:rsidP="003E0CB2">
      <w:pPr>
        <w:widowControl w:val="0"/>
        <w:spacing w:after="160"/>
        <w:ind w:left="567" w:right="467"/>
        <w:jc w:val="center"/>
        <w:rPr>
          <w:rFonts w:ascii="GHEA Grapalat" w:hAnsi="GHEA Grapalat"/>
          <w:iCs/>
          <w:sz w:val="18"/>
          <w:szCs w:val="18"/>
        </w:rPr>
      </w:pPr>
      <w:r w:rsidRPr="00664BA1">
        <w:rPr>
          <w:rFonts w:ascii="GHEA Grapalat" w:hAnsi="GHEA Grapalat"/>
          <w:b/>
          <w:sz w:val="18"/>
          <w:szCs w:val="18"/>
        </w:rPr>
        <w:t>АКТ №</w:t>
      </w:r>
    </w:p>
    <w:p w:rsidR="003E0CB2" w:rsidRPr="00664BA1" w:rsidRDefault="003E0CB2" w:rsidP="00664BA1">
      <w:pPr>
        <w:widowControl w:val="0"/>
        <w:spacing w:after="160"/>
        <w:ind w:left="567" w:right="467"/>
        <w:jc w:val="center"/>
        <w:rPr>
          <w:rFonts w:ascii="GHEA Grapalat" w:hAnsi="GHEA Grapalat"/>
          <w:b/>
          <w:bCs/>
          <w:iCs/>
          <w:sz w:val="18"/>
          <w:szCs w:val="18"/>
        </w:rPr>
      </w:pPr>
      <w:r w:rsidRPr="00664BA1">
        <w:rPr>
          <w:rFonts w:ascii="GHEA Grapalat" w:hAnsi="GHEA Grapalat"/>
          <w:b/>
          <w:sz w:val="18"/>
          <w:szCs w:val="18"/>
        </w:rPr>
        <w:t xml:space="preserve">ПРИЕМА-ПЕРЕДАЧИ РЕЗУЛЬТАТОВ </w:t>
      </w:r>
      <w:r w:rsidRPr="00664BA1">
        <w:rPr>
          <w:rFonts w:ascii="GHEA Grapalat" w:hAnsi="GHEA Grapalat"/>
          <w:b/>
          <w:sz w:val="18"/>
          <w:szCs w:val="18"/>
        </w:rPr>
        <w:br/>
        <w:t>ИСПОЛНЕНИЯ ДОГОВОРАИЛИ ЕГО ЧАСТИ</w:t>
      </w:r>
    </w:p>
    <w:p w:rsidR="003E0CB2" w:rsidRPr="00664BA1" w:rsidRDefault="003E0CB2" w:rsidP="003E0CB2">
      <w:pPr>
        <w:pStyle w:val="BodyTextIndent"/>
        <w:widowControl w:val="0"/>
        <w:tabs>
          <w:tab w:val="left" w:pos="1134"/>
          <w:tab w:val="left" w:pos="1843"/>
        </w:tabs>
        <w:spacing w:after="160" w:line="240" w:lineRule="auto"/>
        <w:ind w:firstLine="540"/>
        <w:rPr>
          <w:rFonts w:ascii="GHEA Grapalat" w:hAnsi="GHEA Grapalat"/>
          <w:iCs/>
          <w:sz w:val="18"/>
          <w:szCs w:val="18"/>
        </w:rPr>
      </w:pPr>
      <w:r w:rsidRPr="00664BA1">
        <w:rPr>
          <w:rFonts w:ascii="GHEA Grapalat" w:hAnsi="GHEA Grapalat"/>
          <w:sz w:val="18"/>
          <w:szCs w:val="18"/>
        </w:rPr>
        <w:t>"</w:t>
      </w:r>
      <w:r w:rsidRPr="00664BA1">
        <w:rPr>
          <w:rFonts w:ascii="GHEA Grapalat" w:hAnsi="GHEA Grapalat"/>
          <w:sz w:val="18"/>
          <w:szCs w:val="18"/>
        </w:rPr>
        <w:tab/>
        <w:t>" "</w:t>
      </w:r>
      <w:r w:rsidRPr="00664BA1">
        <w:rPr>
          <w:rFonts w:ascii="GHEA Grapalat" w:hAnsi="GHEA Grapalat"/>
          <w:sz w:val="18"/>
          <w:szCs w:val="18"/>
        </w:rPr>
        <w:tab/>
        <w:t>" 20</w:t>
      </w:r>
      <w:r w:rsidR="00664BA1" w:rsidRPr="00C849FF">
        <w:rPr>
          <w:rFonts w:ascii="GHEA Grapalat" w:hAnsi="GHEA Grapalat"/>
          <w:sz w:val="18"/>
          <w:szCs w:val="18"/>
        </w:rPr>
        <w:t>2</w:t>
      </w:r>
      <w:r w:rsidR="001F648E" w:rsidRPr="00B44542">
        <w:rPr>
          <w:rFonts w:ascii="GHEA Grapalat" w:hAnsi="GHEA Grapalat"/>
          <w:sz w:val="18"/>
          <w:szCs w:val="18"/>
        </w:rPr>
        <w:t>4</w:t>
      </w:r>
      <w:r w:rsidRPr="00664BA1">
        <w:rPr>
          <w:rFonts w:ascii="GHEA Grapalat" w:hAnsi="GHEA Grapalat"/>
          <w:sz w:val="18"/>
          <w:szCs w:val="18"/>
        </w:rPr>
        <w:t>г.</w:t>
      </w:r>
    </w:p>
    <w:p w:rsidR="003E0CB2" w:rsidRPr="00664BA1" w:rsidRDefault="003E0CB2" w:rsidP="003E0CB2">
      <w:pPr>
        <w:pStyle w:val="NormalWeb"/>
        <w:widowControl w:val="0"/>
        <w:spacing w:before="0" w:beforeAutospacing="0" w:after="160" w:afterAutospacing="0"/>
        <w:rPr>
          <w:rFonts w:ascii="GHEA Grapalat" w:hAnsi="GHEA Grapalat"/>
          <w:sz w:val="18"/>
          <w:szCs w:val="18"/>
        </w:rPr>
      </w:pPr>
      <w:r w:rsidRPr="00664BA1">
        <w:rPr>
          <w:rFonts w:ascii="GHEA Grapalat" w:hAnsi="GHEA Grapalat"/>
          <w:sz w:val="18"/>
          <w:szCs w:val="18"/>
        </w:rPr>
        <w:t>Наименование договора (далее — Договор) __________________________________</w:t>
      </w:r>
    </w:p>
    <w:p w:rsidR="003E0CB2" w:rsidRPr="00664BA1" w:rsidRDefault="003E0CB2" w:rsidP="003E0CB2">
      <w:pPr>
        <w:pStyle w:val="NormalWeb"/>
        <w:widowControl w:val="0"/>
        <w:spacing w:before="0" w:beforeAutospacing="0" w:after="160" w:afterAutospacing="0"/>
        <w:rPr>
          <w:rFonts w:ascii="GHEA Grapalat" w:hAnsi="GHEA Grapalat"/>
          <w:sz w:val="18"/>
          <w:szCs w:val="18"/>
        </w:rPr>
      </w:pPr>
      <w:r w:rsidRPr="00664BA1">
        <w:rPr>
          <w:rFonts w:ascii="GHEA Grapalat" w:hAnsi="GHEA Grapalat"/>
          <w:sz w:val="18"/>
          <w:szCs w:val="18"/>
        </w:rPr>
        <w:t>Дата заключения Договора "__________" "_______________________" 20</w:t>
      </w:r>
      <w:r w:rsidR="0039768E" w:rsidRPr="00C02D08">
        <w:rPr>
          <w:rFonts w:ascii="GHEA Grapalat" w:hAnsi="GHEA Grapalat"/>
          <w:sz w:val="18"/>
          <w:szCs w:val="18"/>
        </w:rPr>
        <w:t>2</w:t>
      </w:r>
      <w:r w:rsidR="001F648E">
        <w:rPr>
          <w:rFonts w:asciiTheme="minorHAnsi" w:hAnsiTheme="minorHAnsi"/>
          <w:sz w:val="18"/>
          <w:szCs w:val="18"/>
          <w:lang w:val="hy-AM"/>
        </w:rPr>
        <w:t>4</w:t>
      </w:r>
      <w:r w:rsidRPr="00664BA1">
        <w:rPr>
          <w:rFonts w:ascii="GHEA Grapalat" w:hAnsi="GHEA Grapalat"/>
          <w:sz w:val="18"/>
          <w:szCs w:val="18"/>
        </w:rPr>
        <w:t xml:space="preserve"> г.</w:t>
      </w:r>
    </w:p>
    <w:p w:rsidR="003E0CB2" w:rsidRPr="00664BA1" w:rsidRDefault="003E0CB2" w:rsidP="003E0CB2">
      <w:pPr>
        <w:pStyle w:val="NormalWeb"/>
        <w:widowControl w:val="0"/>
        <w:spacing w:before="0" w:beforeAutospacing="0" w:after="160" w:afterAutospacing="0"/>
        <w:rPr>
          <w:rFonts w:ascii="GHEA Grapalat" w:hAnsi="GHEA Grapalat"/>
          <w:sz w:val="18"/>
          <w:szCs w:val="18"/>
        </w:rPr>
      </w:pPr>
      <w:r w:rsidRPr="00664BA1">
        <w:rPr>
          <w:rFonts w:ascii="GHEA Grapalat" w:hAnsi="GHEA Grapalat"/>
          <w:sz w:val="18"/>
          <w:szCs w:val="18"/>
        </w:rPr>
        <w:t>Номер Договора __________________________________________________________</w:t>
      </w:r>
    </w:p>
    <w:p w:rsidR="00664BA1" w:rsidRPr="00664BA1" w:rsidRDefault="003E0CB2" w:rsidP="00664BA1">
      <w:pPr>
        <w:widowControl w:val="0"/>
        <w:tabs>
          <w:tab w:val="left" w:pos="5954"/>
          <w:tab w:val="left" w:pos="6663"/>
          <w:tab w:val="left" w:pos="7513"/>
        </w:tabs>
        <w:spacing w:after="160"/>
        <w:jc w:val="both"/>
        <w:rPr>
          <w:rFonts w:ascii="GHEA Grapalat" w:hAnsi="GHEA Grapalat"/>
          <w:sz w:val="18"/>
          <w:szCs w:val="18"/>
        </w:rPr>
      </w:pPr>
      <w:r w:rsidRPr="00664BA1">
        <w:rPr>
          <w:rFonts w:ascii="GHEA Grapalat" w:hAnsi="GHEA Grapalat"/>
          <w:sz w:val="18"/>
          <w:szCs w:val="18"/>
        </w:rPr>
        <w:t>Заказчик и сторона Договора, принимая за основание относящийся к исполнению договора счет-фактуру N ________ , выписанный "</w:t>
      </w:r>
      <w:r w:rsidRPr="00664BA1">
        <w:rPr>
          <w:rFonts w:ascii="GHEA Grapalat" w:hAnsi="GHEA Grapalat"/>
          <w:sz w:val="18"/>
          <w:szCs w:val="18"/>
        </w:rPr>
        <w:tab/>
        <w:t>" "</w:t>
      </w:r>
      <w:r w:rsidRPr="00664BA1">
        <w:rPr>
          <w:rFonts w:ascii="GHEA Grapalat" w:hAnsi="GHEA Grapalat"/>
          <w:sz w:val="18"/>
          <w:szCs w:val="18"/>
        </w:rPr>
        <w:tab/>
        <w:t>" 20</w:t>
      </w:r>
      <w:r w:rsidR="0039768E" w:rsidRPr="0039768E">
        <w:rPr>
          <w:rFonts w:ascii="GHEA Grapalat" w:hAnsi="GHEA Grapalat"/>
          <w:sz w:val="18"/>
          <w:szCs w:val="18"/>
        </w:rPr>
        <w:t>2</w:t>
      </w:r>
      <w:r w:rsidR="001F648E" w:rsidRPr="001F648E">
        <w:rPr>
          <w:rFonts w:ascii="GHEA Grapalat" w:hAnsi="GHEA Grapalat"/>
          <w:sz w:val="18"/>
          <w:szCs w:val="18"/>
        </w:rPr>
        <w:t>4</w:t>
      </w:r>
      <w:r w:rsidRPr="00664BA1">
        <w:rPr>
          <w:rFonts w:ascii="GHEA Grapalat" w:hAnsi="GHEA Grapalat"/>
          <w:sz w:val="18"/>
          <w:szCs w:val="18"/>
        </w:rPr>
        <w:t>г., составили настоящий акт о следующем:</w:t>
      </w:r>
    </w:p>
    <w:p w:rsidR="003E0CB2" w:rsidRPr="00664BA1" w:rsidRDefault="003E0CB2" w:rsidP="00664BA1">
      <w:pPr>
        <w:widowControl w:val="0"/>
        <w:tabs>
          <w:tab w:val="left" w:pos="5954"/>
          <w:tab w:val="left" w:pos="6663"/>
          <w:tab w:val="left" w:pos="7513"/>
        </w:tabs>
        <w:spacing w:after="160"/>
        <w:jc w:val="both"/>
        <w:rPr>
          <w:rFonts w:ascii="GHEA Grapalat" w:hAnsi="GHEA Grapalat"/>
          <w:iCs/>
          <w:sz w:val="18"/>
          <w:szCs w:val="18"/>
        </w:rPr>
      </w:pPr>
      <w:r w:rsidRPr="00664BA1">
        <w:rPr>
          <w:rFonts w:ascii="GHEA Grapalat" w:hAnsi="GHEA Grapalat"/>
          <w:sz w:val="18"/>
          <w:szCs w:val="18"/>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3E0CB2" w:rsidRPr="00664BA1" w:rsidTr="00482F0F">
        <w:trPr>
          <w:jc w:val="center"/>
        </w:trPr>
        <w:tc>
          <w:tcPr>
            <w:tcW w:w="442" w:type="dxa"/>
            <w:vMerge w:val="restart"/>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w:t>
            </w:r>
          </w:p>
        </w:tc>
        <w:tc>
          <w:tcPr>
            <w:tcW w:w="10263" w:type="dxa"/>
            <w:gridSpan w:val="8"/>
            <w:shd w:val="clear" w:color="auto" w:fill="auto"/>
            <w:vAlign w:val="center"/>
          </w:tcPr>
          <w:p w:rsidR="003E0CB2" w:rsidRPr="00664BA1" w:rsidRDefault="003E0CB2" w:rsidP="00482F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8"/>
                <w:szCs w:val="18"/>
              </w:rPr>
            </w:pPr>
            <w:r w:rsidRPr="00664BA1">
              <w:rPr>
                <w:rFonts w:ascii="GHEA Grapalat" w:hAnsi="GHEA Grapalat"/>
                <w:sz w:val="18"/>
                <w:szCs w:val="18"/>
              </w:rPr>
              <w:t>Поставленные товары</w:t>
            </w:r>
          </w:p>
        </w:tc>
      </w:tr>
      <w:tr w:rsidR="003E0CB2" w:rsidRPr="00664BA1" w:rsidTr="00482F0F">
        <w:trPr>
          <w:jc w:val="center"/>
        </w:trPr>
        <w:tc>
          <w:tcPr>
            <w:tcW w:w="442" w:type="dxa"/>
            <w:vMerge/>
            <w:shd w:val="clear" w:color="auto" w:fill="auto"/>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088" w:type="dxa"/>
            <w:vMerge w:val="restart"/>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наименование</w:t>
            </w:r>
          </w:p>
        </w:tc>
        <w:tc>
          <w:tcPr>
            <w:tcW w:w="1440" w:type="dxa"/>
            <w:vMerge w:val="restart"/>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краткое изложение технической характеристики</w:t>
            </w:r>
          </w:p>
        </w:tc>
        <w:tc>
          <w:tcPr>
            <w:tcW w:w="2575" w:type="dxa"/>
            <w:gridSpan w:val="2"/>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количественный показатель</w:t>
            </w:r>
          </w:p>
        </w:tc>
        <w:tc>
          <w:tcPr>
            <w:tcW w:w="2693" w:type="dxa"/>
            <w:gridSpan w:val="2"/>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срок исполнения</w:t>
            </w:r>
          </w:p>
        </w:tc>
        <w:tc>
          <w:tcPr>
            <w:tcW w:w="1134" w:type="dxa"/>
            <w:vMerge w:val="restart"/>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сумма, подлежащая уплате (тыс. драмов)</w:t>
            </w:r>
          </w:p>
        </w:tc>
        <w:tc>
          <w:tcPr>
            <w:tcW w:w="1333" w:type="dxa"/>
            <w:vMerge w:val="restart"/>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срок оплаты (по графику оплаты)</w:t>
            </w:r>
          </w:p>
        </w:tc>
      </w:tr>
      <w:tr w:rsidR="003E0CB2" w:rsidRPr="00664BA1" w:rsidTr="00482F0F">
        <w:trPr>
          <w:trHeight w:val="1105"/>
          <w:jc w:val="center"/>
        </w:trPr>
        <w:tc>
          <w:tcPr>
            <w:tcW w:w="442" w:type="dxa"/>
            <w:vMerge/>
            <w:tcBorders>
              <w:bottom w:val="single" w:sz="4" w:space="0" w:color="auto"/>
            </w:tcBorders>
            <w:shd w:val="clear" w:color="auto" w:fill="auto"/>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088" w:type="dxa"/>
            <w:vMerge/>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299" w:type="dxa"/>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по графику закупки, утвержденному Договором</w:t>
            </w:r>
          </w:p>
        </w:tc>
        <w:tc>
          <w:tcPr>
            <w:tcW w:w="1276" w:type="dxa"/>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фактический</w:t>
            </w:r>
          </w:p>
        </w:tc>
        <w:tc>
          <w:tcPr>
            <w:tcW w:w="1418" w:type="dxa"/>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по графику закупки, утвержденному Договором</w:t>
            </w:r>
          </w:p>
        </w:tc>
        <w:tc>
          <w:tcPr>
            <w:tcW w:w="1275" w:type="dxa"/>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r w:rsidRPr="00664BA1">
              <w:rPr>
                <w:rFonts w:ascii="GHEA Grapalat" w:hAnsi="GHEA Grapalat"/>
                <w:sz w:val="18"/>
                <w:szCs w:val="18"/>
              </w:rPr>
              <w:t>фактический</w:t>
            </w:r>
          </w:p>
        </w:tc>
        <w:tc>
          <w:tcPr>
            <w:tcW w:w="1134" w:type="dxa"/>
            <w:vMerge/>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333" w:type="dxa"/>
            <w:vMerge/>
            <w:tcBorders>
              <w:bottom w:val="single" w:sz="4" w:space="0" w:color="auto"/>
            </w:tcBorders>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r>
      <w:tr w:rsidR="003E0CB2" w:rsidRPr="00664BA1" w:rsidTr="00482F0F">
        <w:trPr>
          <w:jc w:val="center"/>
        </w:trPr>
        <w:tc>
          <w:tcPr>
            <w:tcW w:w="442"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088"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440"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299"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276"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418"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275"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134"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c>
          <w:tcPr>
            <w:tcW w:w="1333" w:type="dxa"/>
            <w:shd w:val="clear" w:color="auto" w:fill="auto"/>
            <w:vAlign w:val="center"/>
          </w:tcPr>
          <w:p w:rsidR="003E0CB2" w:rsidRPr="00664BA1" w:rsidRDefault="003E0CB2" w:rsidP="00482F0F">
            <w:pPr>
              <w:pStyle w:val="NormalWeb"/>
              <w:widowControl w:val="0"/>
              <w:spacing w:before="0" w:beforeAutospacing="0" w:after="120" w:afterAutospacing="0"/>
              <w:jc w:val="center"/>
              <w:rPr>
                <w:rFonts w:ascii="GHEA Grapalat" w:hAnsi="GHEA Grapalat"/>
                <w:sz w:val="18"/>
                <w:szCs w:val="18"/>
              </w:rPr>
            </w:pPr>
          </w:p>
        </w:tc>
      </w:tr>
    </w:tbl>
    <w:p w:rsidR="003E0CB2" w:rsidRPr="00664BA1" w:rsidRDefault="003E0CB2" w:rsidP="003E0CB2">
      <w:pPr>
        <w:widowControl w:val="0"/>
        <w:spacing w:after="160"/>
        <w:ind w:firstLine="375"/>
        <w:jc w:val="both"/>
        <w:rPr>
          <w:rFonts w:ascii="GHEA Grapalat" w:hAnsi="GHEA Grapalat" w:cs="Arial"/>
          <w:iCs/>
          <w:sz w:val="18"/>
          <w:szCs w:val="18"/>
          <w:lang w:val="en-US"/>
        </w:rPr>
      </w:pPr>
    </w:p>
    <w:p w:rsidR="003E0CB2" w:rsidRPr="00664BA1" w:rsidRDefault="003E0CB2" w:rsidP="00664BA1">
      <w:pPr>
        <w:widowControl w:val="0"/>
        <w:spacing w:after="160"/>
        <w:ind w:firstLine="567"/>
        <w:jc w:val="both"/>
        <w:rPr>
          <w:rFonts w:ascii="GHEA Grapalat" w:hAnsi="GHEA Grapalat"/>
          <w:iCs/>
          <w:snapToGrid w:val="0"/>
          <w:sz w:val="18"/>
          <w:szCs w:val="18"/>
        </w:rPr>
      </w:pPr>
      <w:r w:rsidRPr="00664BA1">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664BA1">
        <w:rPr>
          <w:rFonts w:ascii="GHEA Grapalat" w:hAnsi="GHEA Grapalat"/>
          <w:sz w:val="18"/>
          <w:szCs w:val="18"/>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E0CB2" w:rsidRPr="00664BA1" w:rsidTr="00482F0F">
        <w:trPr>
          <w:trHeight w:val="266"/>
          <w:tblCellSpacing w:w="7" w:type="dxa"/>
          <w:jc w:val="center"/>
        </w:trPr>
        <w:tc>
          <w:tcPr>
            <w:tcW w:w="0" w:type="auto"/>
            <w:vAlign w:val="center"/>
          </w:tcPr>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 xml:space="preserve">Товар передал </w:t>
            </w:r>
          </w:p>
        </w:tc>
        <w:tc>
          <w:tcPr>
            <w:tcW w:w="0" w:type="auto"/>
            <w:vAlign w:val="center"/>
          </w:tcPr>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Товар принят</w:t>
            </w:r>
          </w:p>
        </w:tc>
      </w:tr>
      <w:tr w:rsidR="003E0CB2" w:rsidRPr="00664BA1" w:rsidTr="00482F0F">
        <w:trPr>
          <w:trHeight w:val="473"/>
          <w:tblCellSpacing w:w="7" w:type="dxa"/>
          <w:jc w:val="center"/>
        </w:trPr>
        <w:tc>
          <w:tcPr>
            <w:tcW w:w="0" w:type="auto"/>
            <w:vAlign w:val="center"/>
          </w:tcPr>
          <w:p w:rsidR="003E0CB2" w:rsidRPr="00664BA1" w:rsidRDefault="003E0CB2" w:rsidP="00482F0F">
            <w:pPr>
              <w:widowControl w:val="0"/>
              <w:jc w:val="center"/>
              <w:rPr>
                <w:rFonts w:ascii="GHEA Grapalat" w:hAnsi="GHEA Grapalat"/>
                <w:iCs/>
                <w:sz w:val="18"/>
                <w:szCs w:val="18"/>
              </w:rPr>
            </w:pPr>
            <w:r w:rsidRPr="00664BA1">
              <w:rPr>
                <w:rFonts w:ascii="GHEA Grapalat" w:hAnsi="GHEA Grapalat"/>
                <w:sz w:val="18"/>
                <w:szCs w:val="18"/>
              </w:rPr>
              <w:t xml:space="preserve">_______________________ </w:t>
            </w:r>
          </w:p>
          <w:p w:rsidR="003E0CB2" w:rsidRPr="00664BA1" w:rsidRDefault="003E0CB2" w:rsidP="00482F0F">
            <w:pPr>
              <w:widowControl w:val="0"/>
              <w:spacing w:after="160"/>
              <w:jc w:val="center"/>
              <w:rPr>
                <w:rFonts w:ascii="GHEA Grapalat" w:hAnsi="GHEA Grapalat"/>
                <w:iCs/>
                <w:sz w:val="18"/>
                <w:szCs w:val="18"/>
                <w:vertAlign w:val="superscript"/>
                <w:lang w:val="en-US"/>
              </w:rPr>
            </w:pPr>
            <w:r w:rsidRPr="00664BA1">
              <w:rPr>
                <w:rFonts w:ascii="GHEA Grapalat" w:hAnsi="GHEA Grapalat"/>
                <w:sz w:val="18"/>
                <w:szCs w:val="18"/>
                <w:vertAlign w:val="superscript"/>
              </w:rPr>
              <w:t xml:space="preserve">подпись </w:t>
            </w:r>
          </w:p>
        </w:tc>
        <w:tc>
          <w:tcPr>
            <w:tcW w:w="0" w:type="auto"/>
            <w:vAlign w:val="center"/>
          </w:tcPr>
          <w:p w:rsidR="003E0CB2" w:rsidRPr="00664BA1" w:rsidRDefault="003E0CB2" w:rsidP="00482F0F">
            <w:pPr>
              <w:widowControl w:val="0"/>
              <w:jc w:val="center"/>
              <w:rPr>
                <w:rFonts w:ascii="GHEA Grapalat" w:hAnsi="GHEA Grapalat"/>
                <w:iCs/>
                <w:sz w:val="18"/>
                <w:szCs w:val="18"/>
              </w:rPr>
            </w:pPr>
            <w:r w:rsidRPr="00664BA1">
              <w:rPr>
                <w:rFonts w:ascii="GHEA Grapalat" w:hAnsi="GHEA Grapalat"/>
                <w:sz w:val="18"/>
                <w:szCs w:val="18"/>
              </w:rPr>
              <w:t>_______________________</w:t>
            </w:r>
          </w:p>
          <w:p w:rsidR="003E0CB2" w:rsidRPr="00664BA1" w:rsidRDefault="003E0CB2" w:rsidP="00482F0F">
            <w:pPr>
              <w:widowControl w:val="0"/>
              <w:spacing w:after="160"/>
              <w:jc w:val="center"/>
              <w:rPr>
                <w:rFonts w:ascii="GHEA Grapalat" w:hAnsi="GHEA Grapalat"/>
                <w:iCs/>
                <w:sz w:val="18"/>
                <w:szCs w:val="18"/>
                <w:vertAlign w:val="superscript"/>
              </w:rPr>
            </w:pPr>
            <w:r w:rsidRPr="00664BA1">
              <w:rPr>
                <w:rFonts w:ascii="GHEA Grapalat" w:hAnsi="GHEA Grapalat"/>
                <w:sz w:val="18"/>
                <w:szCs w:val="18"/>
                <w:vertAlign w:val="superscript"/>
              </w:rPr>
              <w:t xml:space="preserve">подпись </w:t>
            </w:r>
          </w:p>
        </w:tc>
      </w:tr>
      <w:tr w:rsidR="003E0CB2" w:rsidRPr="00664BA1" w:rsidTr="00482F0F">
        <w:trPr>
          <w:trHeight w:val="503"/>
          <w:tblCellSpacing w:w="7" w:type="dxa"/>
          <w:jc w:val="center"/>
        </w:trPr>
        <w:tc>
          <w:tcPr>
            <w:tcW w:w="0" w:type="auto"/>
            <w:vAlign w:val="center"/>
          </w:tcPr>
          <w:p w:rsidR="003E0CB2" w:rsidRPr="00664BA1" w:rsidRDefault="003E0CB2" w:rsidP="00482F0F">
            <w:pPr>
              <w:widowControl w:val="0"/>
              <w:jc w:val="center"/>
              <w:rPr>
                <w:rFonts w:ascii="GHEA Grapalat" w:hAnsi="GHEA Grapalat"/>
                <w:iCs/>
                <w:sz w:val="18"/>
                <w:szCs w:val="18"/>
              </w:rPr>
            </w:pPr>
            <w:r w:rsidRPr="00664BA1">
              <w:rPr>
                <w:rFonts w:ascii="GHEA Grapalat" w:hAnsi="GHEA Grapalat"/>
                <w:sz w:val="18"/>
                <w:szCs w:val="18"/>
              </w:rPr>
              <w:t xml:space="preserve">______________________ </w:t>
            </w:r>
          </w:p>
          <w:p w:rsidR="003E0CB2" w:rsidRPr="00664BA1" w:rsidRDefault="003E0CB2" w:rsidP="00482F0F">
            <w:pPr>
              <w:widowControl w:val="0"/>
              <w:spacing w:after="160"/>
              <w:jc w:val="center"/>
              <w:rPr>
                <w:rFonts w:ascii="GHEA Grapalat" w:hAnsi="GHEA Grapalat"/>
                <w:iCs/>
                <w:sz w:val="18"/>
                <w:szCs w:val="18"/>
                <w:vertAlign w:val="superscript"/>
                <w:lang w:val="en-US"/>
              </w:rPr>
            </w:pPr>
            <w:r w:rsidRPr="00664BA1">
              <w:rPr>
                <w:rFonts w:ascii="GHEA Grapalat" w:hAnsi="GHEA Grapalat"/>
                <w:sz w:val="18"/>
                <w:szCs w:val="18"/>
                <w:vertAlign w:val="superscript"/>
              </w:rPr>
              <w:t>фамилия, имя</w:t>
            </w:r>
          </w:p>
        </w:tc>
        <w:tc>
          <w:tcPr>
            <w:tcW w:w="0" w:type="auto"/>
            <w:vAlign w:val="center"/>
          </w:tcPr>
          <w:p w:rsidR="003E0CB2" w:rsidRPr="00664BA1" w:rsidRDefault="003E0CB2" w:rsidP="00482F0F">
            <w:pPr>
              <w:widowControl w:val="0"/>
              <w:jc w:val="center"/>
              <w:rPr>
                <w:rFonts w:ascii="GHEA Grapalat" w:hAnsi="GHEA Grapalat"/>
                <w:iCs/>
                <w:sz w:val="18"/>
                <w:szCs w:val="18"/>
              </w:rPr>
            </w:pPr>
            <w:r w:rsidRPr="00664BA1">
              <w:rPr>
                <w:rFonts w:ascii="GHEA Grapalat" w:hAnsi="GHEA Grapalat"/>
                <w:sz w:val="18"/>
                <w:szCs w:val="18"/>
              </w:rPr>
              <w:t>_______________________</w:t>
            </w:r>
          </w:p>
          <w:p w:rsidR="003E0CB2" w:rsidRPr="00664BA1" w:rsidRDefault="003E0CB2" w:rsidP="00482F0F">
            <w:pPr>
              <w:widowControl w:val="0"/>
              <w:spacing w:after="160"/>
              <w:jc w:val="center"/>
              <w:rPr>
                <w:rFonts w:ascii="GHEA Grapalat" w:hAnsi="GHEA Grapalat"/>
                <w:iCs/>
                <w:sz w:val="18"/>
                <w:szCs w:val="18"/>
                <w:vertAlign w:val="superscript"/>
              </w:rPr>
            </w:pPr>
            <w:r w:rsidRPr="00664BA1">
              <w:rPr>
                <w:rFonts w:ascii="GHEA Grapalat" w:hAnsi="GHEA Grapalat"/>
                <w:sz w:val="18"/>
                <w:szCs w:val="18"/>
                <w:vertAlign w:val="superscript"/>
              </w:rPr>
              <w:t>фамилия, имя</w:t>
            </w:r>
          </w:p>
        </w:tc>
      </w:tr>
      <w:tr w:rsidR="003E0CB2" w:rsidRPr="00664BA1" w:rsidTr="00482F0F">
        <w:trPr>
          <w:trHeight w:val="281"/>
          <w:tblCellSpacing w:w="7" w:type="dxa"/>
          <w:jc w:val="center"/>
        </w:trPr>
        <w:tc>
          <w:tcPr>
            <w:tcW w:w="0" w:type="auto"/>
            <w:vAlign w:val="center"/>
          </w:tcPr>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М. П.</w:t>
            </w:r>
          </w:p>
        </w:tc>
        <w:tc>
          <w:tcPr>
            <w:tcW w:w="0" w:type="auto"/>
            <w:vAlign w:val="center"/>
          </w:tcPr>
          <w:p w:rsidR="003E0CB2" w:rsidRPr="00664BA1" w:rsidRDefault="003E0CB2" w:rsidP="00482F0F">
            <w:pPr>
              <w:widowControl w:val="0"/>
              <w:spacing w:after="160"/>
              <w:jc w:val="center"/>
              <w:rPr>
                <w:rFonts w:ascii="GHEA Grapalat" w:hAnsi="GHEA Grapalat"/>
                <w:iCs/>
                <w:sz w:val="18"/>
                <w:szCs w:val="18"/>
              </w:rPr>
            </w:pPr>
            <w:r w:rsidRPr="00664BA1">
              <w:rPr>
                <w:rFonts w:ascii="GHEA Grapalat" w:hAnsi="GHEA Grapalat"/>
                <w:sz w:val="18"/>
                <w:szCs w:val="18"/>
              </w:rPr>
              <w:t>М. П.</w:t>
            </w:r>
          </w:p>
        </w:tc>
      </w:tr>
    </w:tbl>
    <w:p w:rsidR="003E0CB2" w:rsidRPr="00B138F3" w:rsidRDefault="003E0CB2" w:rsidP="003E0CB2">
      <w:pPr>
        <w:widowControl w:val="0"/>
        <w:spacing w:after="160"/>
        <w:jc w:val="right"/>
        <w:rPr>
          <w:rFonts w:ascii="GHEA Grapalat" w:hAnsi="GHEA Grapalat" w:cs="Sylfaen"/>
          <w:b/>
        </w:rPr>
      </w:pPr>
    </w:p>
    <w:p w:rsidR="003E0CB2" w:rsidRPr="00B138F3" w:rsidRDefault="003E0CB2" w:rsidP="003E0CB2">
      <w:pPr>
        <w:rPr>
          <w:rFonts w:ascii="GHEA Grapalat" w:hAnsi="GHEA Grapalat" w:cs="Sylfaen"/>
          <w:b/>
        </w:rPr>
      </w:pPr>
      <w:r w:rsidRPr="00B138F3">
        <w:rPr>
          <w:rFonts w:ascii="GHEA Grapalat" w:hAnsi="GHEA Grapalat" w:cs="Sylfaen"/>
          <w:b/>
        </w:rPr>
        <w:br w:type="page"/>
      </w:r>
    </w:p>
    <w:p w:rsidR="003E0CB2" w:rsidRPr="00B138F3" w:rsidRDefault="003E0CB2" w:rsidP="003E0CB2">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664BA1" w:rsidRPr="00664BA1" w:rsidRDefault="00664BA1" w:rsidP="00664BA1">
      <w:pPr>
        <w:widowControl w:val="0"/>
        <w:spacing w:after="160"/>
        <w:jc w:val="right"/>
        <w:rPr>
          <w:rFonts w:ascii="GHEA Grapalat" w:hAnsi="GHEA Grapalat" w:cs="Sylfaen"/>
          <w:b/>
          <w:sz w:val="18"/>
          <w:szCs w:val="18"/>
        </w:rPr>
      </w:pPr>
      <w:r w:rsidRPr="00664BA1">
        <w:rPr>
          <w:rFonts w:ascii="GHEA Grapalat" w:hAnsi="GHEA Grapalat"/>
          <w:i/>
          <w:sz w:val="18"/>
          <w:szCs w:val="18"/>
        </w:rPr>
        <w:t xml:space="preserve">к Договору под кодом </w:t>
      </w:r>
      <w:r w:rsidR="00785575">
        <w:rPr>
          <w:rFonts w:ascii="GHEA Grapalat" w:hAnsi="GHEA Grapalat"/>
          <w:i/>
          <w:sz w:val="20"/>
          <w:szCs w:val="20"/>
        </w:rPr>
        <w:t>«</w:t>
      </w:r>
      <w:r w:rsidR="00785575" w:rsidRPr="0066383F">
        <w:rPr>
          <w:rFonts w:ascii="Arial" w:hAnsi="Arial" w:cs="Arial"/>
          <w:i/>
          <w:sz w:val="20"/>
          <w:szCs w:val="20"/>
        </w:rPr>
        <w:t>ՌՄ</w:t>
      </w:r>
      <w:r w:rsidR="00785575" w:rsidRPr="0066383F">
        <w:rPr>
          <w:rFonts w:ascii="GHEA Grapalat" w:hAnsi="GHEA Grapalat"/>
          <w:i/>
          <w:sz w:val="20"/>
          <w:szCs w:val="20"/>
        </w:rPr>
        <w:t>-</w:t>
      </w:r>
      <w:r w:rsidR="00785575" w:rsidRPr="0066383F">
        <w:rPr>
          <w:rFonts w:ascii="Arial" w:hAnsi="Arial" w:cs="Arial"/>
          <w:i/>
          <w:sz w:val="20"/>
          <w:szCs w:val="20"/>
        </w:rPr>
        <w:t>ԳՀԱՊՁԲ</w:t>
      </w:r>
      <w:r w:rsidR="00785575" w:rsidRPr="0066383F">
        <w:rPr>
          <w:rFonts w:ascii="GHEA Grapalat" w:hAnsi="GHEA Grapalat"/>
          <w:i/>
          <w:sz w:val="20"/>
          <w:szCs w:val="20"/>
        </w:rPr>
        <w:t>-24/14»</w:t>
      </w:r>
      <w:r w:rsidR="00785575" w:rsidRPr="00204DC4">
        <w:rPr>
          <w:rFonts w:ascii="GHEA Grapalat" w:hAnsi="GHEA Grapalat"/>
          <w:i/>
          <w:sz w:val="20"/>
          <w:szCs w:val="20"/>
        </w:rPr>
        <w:br/>
      </w:r>
      <w:bookmarkStart w:id="10" w:name="_GoBack"/>
      <w:bookmarkEnd w:id="10"/>
      <w:r w:rsidRPr="00664BA1">
        <w:rPr>
          <w:rFonts w:ascii="GHEA Grapalat" w:hAnsi="GHEA Grapalat"/>
          <w:i/>
          <w:sz w:val="18"/>
          <w:szCs w:val="18"/>
        </w:rPr>
        <w:br/>
        <w:t>заключенному "</w:t>
      </w:r>
      <w:r w:rsidRPr="00664BA1">
        <w:rPr>
          <w:rFonts w:ascii="GHEA Grapalat" w:hAnsi="GHEA Grapalat"/>
          <w:i/>
          <w:sz w:val="18"/>
          <w:szCs w:val="18"/>
        </w:rPr>
        <w:tab/>
        <w:t>"</w:t>
      </w:r>
      <w:r w:rsidRPr="00664BA1">
        <w:rPr>
          <w:rFonts w:ascii="GHEA Grapalat" w:hAnsi="GHEA Grapalat"/>
          <w:i/>
          <w:sz w:val="18"/>
          <w:szCs w:val="18"/>
        </w:rPr>
        <w:tab/>
        <w:t>202</w:t>
      </w:r>
      <w:r w:rsidR="001F648E" w:rsidRPr="001F648E">
        <w:rPr>
          <w:rFonts w:ascii="GHEA Grapalat" w:hAnsi="GHEA Grapalat"/>
          <w:i/>
          <w:sz w:val="18"/>
          <w:szCs w:val="18"/>
        </w:rPr>
        <w:t>4</w:t>
      </w:r>
      <w:r w:rsidRPr="00664BA1">
        <w:rPr>
          <w:rFonts w:ascii="GHEA Grapalat" w:hAnsi="GHEA Grapalat"/>
          <w:i/>
          <w:sz w:val="18"/>
          <w:szCs w:val="18"/>
        </w:rPr>
        <w:t>г.</w:t>
      </w:r>
    </w:p>
    <w:p w:rsidR="003E0CB2" w:rsidRPr="00B138F3" w:rsidRDefault="003E0CB2" w:rsidP="003E0CB2">
      <w:pPr>
        <w:widowControl w:val="0"/>
        <w:tabs>
          <w:tab w:val="left" w:pos="360"/>
          <w:tab w:val="left" w:pos="540"/>
        </w:tabs>
        <w:spacing w:after="160"/>
        <w:jc w:val="center"/>
        <w:rPr>
          <w:rFonts w:ascii="GHEA Grapalat" w:hAnsi="GHEA Grapalat" w:cs="Sylfaen"/>
          <w:b/>
          <w:bCs/>
        </w:rPr>
      </w:pPr>
    </w:p>
    <w:p w:rsidR="003E0CB2" w:rsidRPr="00B138F3" w:rsidRDefault="003E0CB2" w:rsidP="003E0CB2">
      <w:pPr>
        <w:widowControl w:val="0"/>
        <w:spacing w:after="160"/>
        <w:jc w:val="center"/>
        <w:rPr>
          <w:rFonts w:ascii="GHEA Grapalat" w:hAnsi="GHEA Grapalat" w:cs="Sylfaen"/>
          <w:bCs/>
        </w:rPr>
      </w:pPr>
      <w:r w:rsidRPr="00B138F3">
        <w:rPr>
          <w:rFonts w:ascii="GHEA Grapalat" w:hAnsi="GHEA Grapalat"/>
        </w:rPr>
        <w:t>АКТ №———</w:t>
      </w:r>
    </w:p>
    <w:p w:rsidR="003E0CB2" w:rsidRPr="00B138F3" w:rsidRDefault="003E0CB2" w:rsidP="003E0CB2">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3E0CB2" w:rsidRPr="00B138F3" w:rsidRDefault="003E0CB2" w:rsidP="003E0CB2">
      <w:pPr>
        <w:widowControl w:val="0"/>
        <w:tabs>
          <w:tab w:val="left" w:pos="360"/>
          <w:tab w:val="left" w:pos="540"/>
        </w:tabs>
        <w:spacing w:after="160"/>
        <w:jc w:val="center"/>
        <w:rPr>
          <w:rFonts w:ascii="GHEA Grapalat" w:hAnsi="GHEA Grapalat" w:cs="Sylfaen"/>
        </w:rPr>
      </w:pPr>
    </w:p>
    <w:p w:rsidR="003E0CB2" w:rsidRPr="00B138F3" w:rsidRDefault="003E0CB2" w:rsidP="003E0CB2">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3E0CB2" w:rsidRPr="00B138F3" w:rsidRDefault="003E0CB2" w:rsidP="003E0CB2">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3E0CB2" w:rsidRPr="00B138F3" w:rsidRDefault="003E0CB2" w:rsidP="003E0CB2">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00853404">
        <w:rPr>
          <w:rFonts w:ascii="GHEA Grapalat" w:hAnsi="GHEA Grapalat"/>
        </w:rPr>
        <w:t>2</w:t>
      </w:r>
      <w:r w:rsidR="001F648E" w:rsidRPr="00B44542">
        <w:rPr>
          <w:rFonts w:ascii="GHEA Grapalat" w:hAnsi="GHEA Grapalat"/>
        </w:rPr>
        <w:t>4</w:t>
      </w:r>
      <w:r w:rsidRPr="00B138F3">
        <w:rPr>
          <w:rFonts w:ascii="GHEA Grapalat" w:hAnsi="GHEA Grapalat"/>
        </w:rPr>
        <w:t>г. между _____________________________</w:t>
      </w:r>
    </w:p>
    <w:p w:rsidR="003E0CB2" w:rsidRPr="00B138F3" w:rsidRDefault="003E0CB2" w:rsidP="003E0CB2">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3E0CB2" w:rsidRPr="00B138F3" w:rsidRDefault="003E0CB2" w:rsidP="003E0CB2">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3E0CB2" w:rsidRPr="00B138F3" w:rsidRDefault="003E0CB2" w:rsidP="003E0CB2">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3E0CB2" w:rsidRPr="00B138F3" w:rsidRDefault="003E0CB2" w:rsidP="003E0CB2">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00853404">
        <w:rPr>
          <w:rFonts w:ascii="GHEA Grapalat" w:hAnsi="GHEA Grapalat"/>
        </w:rPr>
        <w:t>2</w:t>
      </w:r>
      <w:r w:rsidR="001F648E" w:rsidRPr="00B44542">
        <w:rPr>
          <w:rFonts w:ascii="GHEA Grapalat" w:hAnsi="GHEA Grapalat"/>
        </w:rPr>
        <w:t>4</w:t>
      </w:r>
      <w:r w:rsidRPr="00B138F3">
        <w:rPr>
          <w:rFonts w:ascii="GHEA Grapalat" w:hAnsi="GHEA Grapalat"/>
        </w:rPr>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E0CB2" w:rsidRPr="00B138F3" w:rsidTr="00482F0F">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E0CB2" w:rsidRPr="00B138F3" w:rsidRDefault="003E0CB2" w:rsidP="00482F0F">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3E0CB2" w:rsidRPr="00B138F3" w:rsidTr="00482F0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E0CB2" w:rsidRPr="00B138F3" w:rsidRDefault="003E0CB2" w:rsidP="00482F0F">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E0CB2" w:rsidRPr="00B138F3" w:rsidRDefault="003E0CB2" w:rsidP="00482F0F">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E0CB2" w:rsidRPr="00B138F3" w:rsidRDefault="003E0CB2" w:rsidP="00482F0F">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3E0CB2" w:rsidRPr="00B138F3" w:rsidTr="00482F0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E0CB2" w:rsidRPr="00B138F3" w:rsidRDefault="003E0CB2" w:rsidP="00482F0F">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E0CB2" w:rsidRPr="00B138F3" w:rsidRDefault="003E0CB2" w:rsidP="00482F0F">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E0CB2" w:rsidRPr="00B138F3" w:rsidRDefault="003E0CB2" w:rsidP="00482F0F">
            <w:pPr>
              <w:widowControl w:val="0"/>
              <w:spacing w:after="120"/>
              <w:jc w:val="center"/>
              <w:rPr>
                <w:rFonts w:ascii="GHEA Grapalat" w:hAnsi="GHEA Grapalat" w:cs="Sylfaen"/>
                <w:sz w:val="20"/>
                <w:szCs w:val="20"/>
              </w:rPr>
            </w:pPr>
          </w:p>
        </w:tc>
      </w:tr>
      <w:tr w:rsidR="003E0CB2" w:rsidRPr="00B138F3" w:rsidTr="00482F0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E0CB2" w:rsidRPr="00B138F3" w:rsidRDefault="003E0CB2" w:rsidP="00482F0F">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E0CB2" w:rsidRPr="00B138F3" w:rsidRDefault="003E0CB2" w:rsidP="00482F0F">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E0CB2" w:rsidRPr="00B138F3" w:rsidRDefault="003E0CB2" w:rsidP="00482F0F">
            <w:pPr>
              <w:widowControl w:val="0"/>
              <w:spacing w:after="120"/>
              <w:jc w:val="center"/>
              <w:rPr>
                <w:rFonts w:ascii="GHEA Grapalat" w:hAnsi="GHEA Grapalat" w:cs="Sylfaen"/>
                <w:sz w:val="20"/>
                <w:szCs w:val="20"/>
              </w:rPr>
            </w:pPr>
          </w:p>
        </w:tc>
      </w:tr>
    </w:tbl>
    <w:p w:rsidR="003E0CB2" w:rsidRPr="00B138F3" w:rsidRDefault="003E0CB2" w:rsidP="003E0CB2">
      <w:pPr>
        <w:widowControl w:val="0"/>
        <w:tabs>
          <w:tab w:val="left" w:pos="360"/>
          <w:tab w:val="left" w:pos="540"/>
        </w:tabs>
        <w:spacing w:after="160"/>
        <w:jc w:val="both"/>
        <w:rPr>
          <w:rFonts w:ascii="GHEA Grapalat" w:hAnsi="GHEA Grapalat" w:cs="Sylfaen"/>
        </w:rPr>
      </w:pPr>
    </w:p>
    <w:p w:rsidR="003E0CB2" w:rsidRPr="00B138F3" w:rsidRDefault="003E0CB2" w:rsidP="003E0CB2">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3E0CB2" w:rsidRDefault="003E0CB2" w:rsidP="003E0CB2">
      <w:pPr>
        <w:rPr>
          <w:rFonts w:ascii="GHEA Grapalat" w:hAnsi="GHEA Grapalat"/>
        </w:rPr>
      </w:pPr>
      <w:r>
        <w:rPr>
          <w:rFonts w:ascii="GHEA Grapalat" w:hAnsi="GHEA Grapalat"/>
        </w:rPr>
        <w:t xml:space="preserve">                                                       </w:t>
      </w:r>
    </w:p>
    <w:p w:rsidR="003E0CB2" w:rsidRPr="00B138F3" w:rsidRDefault="003E0CB2" w:rsidP="003E0CB2">
      <w:pPr>
        <w:rPr>
          <w:rFonts w:ascii="GHEA Grapalat" w:hAnsi="GHEA Grapalat"/>
          <w:lang w:val="en-US"/>
        </w:rPr>
      </w:pPr>
      <w:r>
        <w:rPr>
          <w:rFonts w:ascii="GHEA Grapalat" w:hAnsi="GHEA Grapalat"/>
        </w:rPr>
        <w:t xml:space="preserve">                                                         </w:t>
      </w:r>
      <w:r w:rsidR="00BB15C3">
        <w:rPr>
          <w:rFonts w:asciiTheme="minorHAnsi" w:hAnsiTheme="minorHAnsi"/>
          <w:lang w:val="hy-AM"/>
        </w:rPr>
        <w:t xml:space="preserve">                           </w:t>
      </w:r>
      <w:r>
        <w:rPr>
          <w:rFonts w:ascii="GHEA Grapalat" w:hAnsi="GHEA Grapalat"/>
        </w:rPr>
        <w:t xml:space="preserve"> </w:t>
      </w:r>
      <w:r w:rsidRPr="00B138F3">
        <w:rPr>
          <w:rFonts w:ascii="GHEA Grapalat" w:hAnsi="GHEA Grapalat"/>
        </w:rPr>
        <w:t>СТОРОНЫ</w:t>
      </w:r>
    </w:p>
    <w:p w:rsidR="003E0CB2" w:rsidRPr="00B138F3" w:rsidRDefault="003E0CB2" w:rsidP="003E0CB2">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3E0CB2" w:rsidRPr="00B138F3" w:rsidTr="00482F0F">
        <w:tc>
          <w:tcPr>
            <w:tcW w:w="4450" w:type="dxa"/>
          </w:tcPr>
          <w:p w:rsidR="003E0CB2" w:rsidRPr="00B138F3" w:rsidRDefault="003E0CB2" w:rsidP="00482F0F">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3E0CB2" w:rsidRPr="00B138F3" w:rsidRDefault="003E0CB2" w:rsidP="00482F0F">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3E0CB2" w:rsidRPr="00B138F3" w:rsidRDefault="003E0CB2" w:rsidP="003E0CB2">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3E0CB2" w:rsidRPr="00B138F3" w:rsidRDefault="003E0CB2" w:rsidP="003E0CB2">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E0CB2" w:rsidRPr="00B138F3" w:rsidTr="00482F0F">
        <w:trPr>
          <w:tblCellSpacing w:w="7" w:type="dxa"/>
          <w:jc w:val="center"/>
        </w:trPr>
        <w:tc>
          <w:tcPr>
            <w:tcW w:w="0" w:type="auto"/>
            <w:vAlign w:val="center"/>
          </w:tcPr>
          <w:p w:rsidR="003E0CB2" w:rsidRPr="00B138F3" w:rsidRDefault="003E0CB2" w:rsidP="00482F0F">
            <w:pPr>
              <w:widowControl w:val="0"/>
              <w:jc w:val="center"/>
              <w:rPr>
                <w:rFonts w:ascii="GHEA Grapalat" w:hAnsi="GHEA Grapalat" w:cs="GHEA Grapalat"/>
              </w:rPr>
            </w:pPr>
            <w:r w:rsidRPr="00B138F3">
              <w:rPr>
                <w:rFonts w:ascii="GHEA Grapalat" w:hAnsi="GHEA Grapalat"/>
              </w:rPr>
              <w:t xml:space="preserve">___________________________ </w:t>
            </w:r>
          </w:p>
          <w:p w:rsidR="003E0CB2" w:rsidRPr="00B138F3" w:rsidRDefault="003E0CB2" w:rsidP="00482F0F">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3E0CB2" w:rsidRPr="00B138F3" w:rsidRDefault="003E0CB2" w:rsidP="00482F0F">
            <w:pPr>
              <w:widowControl w:val="0"/>
              <w:jc w:val="center"/>
              <w:rPr>
                <w:rFonts w:ascii="GHEA Grapalat" w:hAnsi="GHEA Grapalat" w:cs="GHEA Grapalat"/>
              </w:rPr>
            </w:pPr>
            <w:r w:rsidRPr="00B138F3">
              <w:rPr>
                <w:rFonts w:ascii="GHEA Grapalat" w:hAnsi="GHEA Grapalat"/>
              </w:rPr>
              <w:t>___________________________</w:t>
            </w:r>
          </w:p>
          <w:p w:rsidR="003E0CB2" w:rsidRPr="00B138F3" w:rsidRDefault="003E0CB2" w:rsidP="00482F0F">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3E0CB2" w:rsidRPr="00B138F3" w:rsidTr="00482F0F">
        <w:trPr>
          <w:tblCellSpacing w:w="7" w:type="dxa"/>
          <w:jc w:val="center"/>
        </w:trPr>
        <w:tc>
          <w:tcPr>
            <w:tcW w:w="0" w:type="auto"/>
            <w:vAlign w:val="center"/>
          </w:tcPr>
          <w:p w:rsidR="003E0CB2" w:rsidRPr="00B138F3" w:rsidRDefault="003E0CB2" w:rsidP="00482F0F">
            <w:pPr>
              <w:widowControl w:val="0"/>
              <w:jc w:val="center"/>
              <w:rPr>
                <w:rFonts w:ascii="GHEA Grapalat" w:hAnsi="GHEA Grapalat" w:cs="GHEA Grapalat"/>
              </w:rPr>
            </w:pPr>
            <w:r w:rsidRPr="00B138F3">
              <w:rPr>
                <w:rFonts w:ascii="GHEA Grapalat" w:hAnsi="GHEA Grapalat"/>
              </w:rPr>
              <w:t xml:space="preserve">___________________________ </w:t>
            </w:r>
          </w:p>
          <w:p w:rsidR="003E0CB2" w:rsidRPr="00B138F3" w:rsidRDefault="003E0CB2" w:rsidP="00482F0F">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3E0CB2" w:rsidRPr="00B138F3" w:rsidRDefault="003E0CB2" w:rsidP="00482F0F">
            <w:pPr>
              <w:widowControl w:val="0"/>
              <w:jc w:val="center"/>
              <w:rPr>
                <w:rFonts w:ascii="GHEA Grapalat" w:hAnsi="GHEA Grapalat" w:cs="GHEA Grapalat"/>
              </w:rPr>
            </w:pPr>
            <w:r w:rsidRPr="00B138F3">
              <w:rPr>
                <w:rFonts w:ascii="GHEA Grapalat" w:hAnsi="GHEA Grapalat"/>
              </w:rPr>
              <w:t>___________________________</w:t>
            </w:r>
          </w:p>
          <w:p w:rsidR="003E0CB2" w:rsidRPr="00B138F3" w:rsidRDefault="003E0CB2" w:rsidP="00482F0F">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3E0CB2" w:rsidRPr="00B138F3" w:rsidRDefault="003E0CB2" w:rsidP="003E0CB2">
      <w:pPr>
        <w:widowControl w:val="0"/>
        <w:spacing w:after="160"/>
        <w:ind w:left="-142" w:firstLine="142"/>
        <w:jc w:val="center"/>
        <w:rPr>
          <w:rFonts w:ascii="GHEA Grapalat" w:hAnsi="GHEA Grapalat" w:cs="Sylfaen"/>
          <w:b/>
        </w:rPr>
      </w:pPr>
    </w:p>
    <w:p w:rsidR="000B71DB" w:rsidRDefault="000B71DB"/>
    <w:sectPr w:rsidR="000B71DB" w:rsidSect="00482F0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C05" w:rsidRDefault="00E57C05" w:rsidP="003E0CB2">
      <w:r>
        <w:separator/>
      </w:r>
    </w:p>
  </w:endnote>
  <w:endnote w:type="continuationSeparator" w:id="0">
    <w:p w:rsidR="00E57C05" w:rsidRDefault="00E57C05" w:rsidP="003E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940666"/>
      <w:docPartObj>
        <w:docPartGallery w:val="Page Numbers (Bottom of Page)"/>
        <w:docPartUnique/>
      </w:docPartObj>
    </w:sdtPr>
    <w:sdtEndPr>
      <w:rPr>
        <w:rFonts w:ascii="GHEA Grapalat" w:hAnsi="GHEA Grapalat"/>
        <w:sz w:val="24"/>
        <w:szCs w:val="24"/>
      </w:rPr>
    </w:sdtEndPr>
    <w:sdtContent>
      <w:p w:rsidR="00E57C05" w:rsidRPr="00C861E9" w:rsidRDefault="00E57C0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85575">
          <w:rPr>
            <w:rFonts w:ascii="GHEA Grapalat" w:hAnsi="GHEA Grapalat"/>
            <w:noProof/>
            <w:sz w:val="24"/>
            <w:szCs w:val="24"/>
          </w:rPr>
          <w:t>67</w:t>
        </w:r>
        <w:r w:rsidRPr="00C861E9">
          <w:rPr>
            <w:rFonts w:ascii="GHEA Grapalat" w:hAnsi="GHEA Grapalat"/>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E57C05" w:rsidRPr="00C861E9" w:rsidRDefault="00E57C0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85575">
          <w:rPr>
            <w:rFonts w:ascii="GHEA Grapalat" w:hAnsi="GHEA Grapalat"/>
            <w:noProof/>
            <w:sz w:val="24"/>
            <w:szCs w:val="24"/>
          </w:rPr>
          <w:t>70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C05" w:rsidRDefault="00E57C05" w:rsidP="003E0CB2">
      <w:r>
        <w:separator/>
      </w:r>
    </w:p>
  </w:footnote>
  <w:footnote w:type="continuationSeparator" w:id="0">
    <w:p w:rsidR="00E57C05" w:rsidRDefault="00E57C05" w:rsidP="003E0CB2">
      <w:r>
        <w:continuationSeparator/>
      </w:r>
    </w:p>
  </w:footnote>
  <w:footnote w:id="1">
    <w:p w:rsidR="00E57C05" w:rsidRPr="00CD6B60" w:rsidRDefault="00E57C05" w:rsidP="00E250D1">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57C05" w:rsidRPr="00CD6B60" w:rsidRDefault="00E57C05" w:rsidP="00E250D1">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57C05" w:rsidRPr="00CD6B60" w:rsidRDefault="00E57C05" w:rsidP="00E250D1">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57C05" w:rsidRPr="00CD6B60" w:rsidRDefault="00E57C05" w:rsidP="00E250D1">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E57C05" w:rsidRPr="00CA2B01" w:rsidRDefault="00E57C05" w:rsidP="00E250D1">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E57C05" w:rsidRPr="00CA2B01" w:rsidRDefault="00E57C05" w:rsidP="00E250D1">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E57C05" w:rsidRPr="00CA2B01" w:rsidRDefault="00E57C05" w:rsidP="00E250D1">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rsidR="00E57C05" w:rsidRPr="0034222E" w:rsidDel="00932115" w:rsidRDefault="00E57C05" w:rsidP="00E250D1">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E57C05" w:rsidRPr="008842CE" w:rsidRDefault="00E57C05" w:rsidP="00E250D1">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57C05" w:rsidRPr="000811C1" w:rsidRDefault="00E57C05" w:rsidP="00E250D1">
      <w:pPr>
        <w:pStyle w:val="FootnoteText"/>
        <w:rPr>
          <w:lang w:val="af-ZA"/>
        </w:rPr>
      </w:pPr>
    </w:p>
  </w:footnote>
  <w:footnote w:id="5">
    <w:p w:rsidR="00E57C05" w:rsidRPr="00A31673" w:rsidRDefault="00E57C05" w:rsidP="003E0CB2">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6">
    <w:p w:rsidR="00E57C05" w:rsidRPr="008416BA" w:rsidRDefault="00E57C05" w:rsidP="00EC7487">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57C05" w:rsidRDefault="00E57C05" w:rsidP="00EC7487">
      <w:pPr>
        <w:jc w:val="both"/>
      </w:pPr>
    </w:p>
    <w:p w:rsidR="00E57C05" w:rsidRPr="008B70EB" w:rsidRDefault="00E57C05" w:rsidP="00EC7487">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E57C05" w:rsidRPr="008B70EB" w:rsidRDefault="00E57C05" w:rsidP="00EC7487">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E57C05" w:rsidRPr="008B70EB" w:rsidRDefault="00E57C05" w:rsidP="00EC7487">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57C05" w:rsidRDefault="00E57C05" w:rsidP="00EC7487">
      <w:pPr>
        <w:jc w:val="both"/>
        <w:rPr>
          <w:rFonts w:asciiTheme="minorHAnsi" w:hAnsiTheme="minorHAnsi"/>
          <w:lang w:val="af-ZA"/>
        </w:rPr>
      </w:pPr>
    </w:p>
  </w:footnote>
  <w:footnote w:id="7">
    <w:p w:rsidR="00E57C05" w:rsidRPr="00D3436F" w:rsidRDefault="00E57C05" w:rsidP="003E0CB2">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E57C05" w:rsidRPr="00D3436F" w:rsidRDefault="00E57C05" w:rsidP="003E0CB2">
      <w:pPr>
        <w:pStyle w:val="FootnoteText"/>
        <w:rPr>
          <w:lang w:val="es-ES"/>
        </w:rPr>
      </w:pPr>
    </w:p>
  </w:footnote>
  <w:footnote w:id="8">
    <w:p w:rsidR="00E57C05" w:rsidRPr="008842CE" w:rsidRDefault="00E57C05" w:rsidP="00434744">
      <w:pPr>
        <w:pStyle w:val="FootnoteText"/>
        <w:jc w:val="both"/>
      </w:pPr>
    </w:p>
  </w:footnote>
  <w:footnote w:id="9">
    <w:p w:rsidR="00E57C05" w:rsidRPr="008842CE" w:rsidRDefault="00E57C05" w:rsidP="00A47485">
      <w:pPr>
        <w:pStyle w:val="FootnoteText"/>
        <w:jc w:val="both"/>
      </w:pPr>
    </w:p>
  </w:footnote>
  <w:footnote w:id="10">
    <w:p w:rsidR="00E57C05" w:rsidRPr="00D3436F" w:rsidRDefault="00E57C05" w:rsidP="003E0CB2">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1">
    <w:p w:rsidR="00E57C05" w:rsidRPr="008842CE" w:rsidRDefault="00E57C05" w:rsidP="0019563C">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57C05" w:rsidRPr="00E85250" w:rsidRDefault="00E57C05" w:rsidP="0019563C">
      <w:pPr>
        <w:widowControl w:val="0"/>
        <w:spacing w:after="160" w:line="360" w:lineRule="auto"/>
        <w:ind w:firstLine="709"/>
        <w:jc w:val="both"/>
        <w:rPr>
          <w:rFonts w:ascii="GHEA Grapalat" w:hAnsi="GHEA Grapalat"/>
          <w:lang w:val="hy-AM"/>
        </w:rPr>
      </w:pPr>
    </w:p>
    <w:p w:rsidR="00E57C05" w:rsidRPr="00D3436F" w:rsidRDefault="00E57C05" w:rsidP="0019563C">
      <w:pPr>
        <w:pStyle w:val="FootnoteText"/>
        <w:rPr>
          <w:lang w:val="hy-AM"/>
        </w:rPr>
      </w:pPr>
    </w:p>
  </w:footnote>
  <w:footnote w:id="12">
    <w:p w:rsidR="00E57C05" w:rsidRPr="00402BC3" w:rsidRDefault="00E57C05" w:rsidP="003A7D53">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57C05" w:rsidRPr="00552088" w:rsidRDefault="00E57C05" w:rsidP="003A7D53">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57C05" w:rsidRPr="00D3436F" w:rsidRDefault="00E57C05" w:rsidP="003A7D53">
      <w:pPr>
        <w:pStyle w:val="FootnoteText"/>
        <w:rPr>
          <w:lang w:val="hy-AM"/>
        </w:rPr>
      </w:pPr>
    </w:p>
  </w:footnote>
  <w:footnote w:id="13">
    <w:p w:rsidR="00E57C05" w:rsidRPr="008842CE" w:rsidRDefault="00E57C05" w:rsidP="003A7D53">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57C05" w:rsidRPr="00D3436F" w:rsidRDefault="00E57C05" w:rsidP="003A7D53">
      <w:pPr>
        <w:pStyle w:val="FootnoteText"/>
        <w:rPr>
          <w:lang w:val="hy-AM"/>
        </w:rPr>
      </w:pPr>
    </w:p>
  </w:footnote>
  <w:footnote w:id="14">
    <w:p w:rsidR="00E57C05" w:rsidRPr="00D3436F" w:rsidRDefault="00E57C05" w:rsidP="003A7D53">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rsidR="00E57C05" w:rsidRPr="008842CE" w:rsidRDefault="00E57C05" w:rsidP="003A7D53">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57C05" w:rsidRPr="00D3436F" w:rsidRDefault="00E57C05" w:rsidP="003A7D53">
      <w:pPr>
        <w:pStyle w:val="FootnoteText"/>
        <w:rPr>
          <w:lang w:val="hy-AM"/>
        </w:rPr>
      </w:pPr>
    </w:p>
  </w:footnote>
  <w:footnote w:id="16">
    <w:p w:rsidR="00E57C05" w:rsidRPr="008842CE" w:rsidRDefault="00E57C05" w:rsidP="003E0CB2">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17E51D4"/>
    <w:multiLevelType w:val="hybridMultilevel"/>
    <w:tmpl w:val="2E6A0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4"/>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3"/>
  </w:num>
  <w:num w:numId="17">
    <w:abstractNumId w:val="5"/>
  </w:num>
  <w:num w:numId="18">
    <w:abstractNumId w:val="1"/>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6"/>
  </w:num>
  <w:num w:numId="23">
    <w:abstractNumId w:val="18"/>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B2"/>
    <w:rsid w:val="00000A9F"/>
    <w:rsid w:val="000156E6"/>
    <w:rsid w:val="0002037F"/>
    <w:rsid w:val="00024458"/>
    <w:rsid w:val="0004183E"/>
    <w:rsid w:val="00052562"/>
    <w:rsid w:val="0005488B"/>
    <w:rsid w:val="0006700E"/>
    <w:rsid w:val="00082FE4"/>
    <w:rsid w:val="000A6E25"/>
    <w:rsid w:val="000B71DB"/>
    <w:rsid w:val="000E0550"/>
    <w:rsid w:val="001033C1"/>
    <w:rsid w:val="001230C5"/>
    <w:rsid w:val="00136B37"/>
    <w:rsid w:val="00141B2D"/>
    <w:rsid w:val="001450D1"/>
    <w:rsid w:val="00156306"/>
    <w:rsid w:val="00156A48"/>
    <w:rsid w:val="00157FC3"/>
    <w:rsid w:val="001621A8"/>
    <w:rsid w:val="001639DB"/>
    <w:rsid w:val="0016764E"/>
    <w:rsid w:val="001701D4"/>
    <w:rsid w:val="00171F01"/>
    <w:rsid w:val="001746B4"/>
    <w:rsid w:val="0018515D"/>
    <w:rsid w:val="0019563C"/>
    <w:rsid w:val="00197B05"/>
    <w:rsid w:val="001A059B"/>
    <w:rsid w:val="001A6178"/>
    <w:rsid w:val="001D729A"/>
    <w:rsid w:val="001F05BB"/>
    <w:rsid w:val="001F648E"/>
    <w:rsid w:val="001F77D8"/>
    <w:rsid w:val="00202C07"/>
    <w:rsid w:val="002044A4"/>
    <w:rsid w:val="00204DC4"/>
    <w:rsid w:val="0021311C"/>
    <w:rsid w:val="002133DF"/>
    <w:rsid w:val="00222C31"/>
    <w:rsid w:val="002326F2"/>
    <w:rsid w:val="00261F0F"/>
    <w:rsid w:val="002632E9"/>
    <w:rsid w:val="0028315A"/>
    <w:rsid w:val="00287BC1"/>
    <w:rsid w:val="002A41B2"/>
    <w:rsid w:val="002B1EAE"/>
    <w:rsid w:val="002C6ADE"/>
    <w:rsid w:val="002C77DE"/>
    <w:rsid w:val="002D5D23"/>
    <w:rsid w:val="002D7D01"/>
    <w:rsid w:val="002E1166"/>
    <w:rsid w:val="002E60B9"/>
    <w:rsid w:val="002F53A8"/>
    <w:rsid w:val="00304B4F"/>
    <w:rsid w:val="00311A73"/>
    <w:rsid w:val="0032037A"/>
    <w:rsid w:val="003329DC"/>
    <w:rsid w:val="00340D58"/>
    <w:rsid w:val="00340DC5"/>
    <w:rsid w:val="0036565C"/>
    <w:rsid w:val="003821F3"/>
    <w:rsid w:val="0039768E"/>
    <w:rsid w:val="003A7D53"/>
    <w:rsid w:val="003B3BAB"/>
    <w:rsid w:val="003E0626"/>
    <w:rsid w:val="003E0CB2"/>
    <w:rsid w:val="003E1ED5"/>
    <w:rsid w:val="003E7920"/>
    <w:rsid w:val="00420CFC"/>
    <w:rsid w:val="004320A3"/>
    <w:rsid w:val="00434744"/>
    <w:rsid w:val="004378E7"/>
    <w:rsid w:val="00444574"/>
    <w:rsid w:val="00444C01"/>
    <w:rsid w:val="00446EDA"/>
    <w:rsid w:val="00482F0F"/>
    <w:rsid w:val="00483C53"/>
    <w:rsid w:val="00484200"/>
    <w:rsid w:val="004934AC"/>
    <w:rsid w:val="00494AEA"/>
    <w:rsid w:val="004A4298"/>
    <w:rsid w:val="004A6CEB"/>
    <w:rsid w:val="004B204D"/>
    <w:rsid w:val="004B5D24"/>
    <w:rsid w:val="004D113B"/>
    <w:rsid w:val="004E19B7"/>
    <w:rsid w:val="004E3E94"/>
    <w:rsid w:val="004F6CCB"/>
    <w:rsid w:val="005164FD"/>
    <w:rsid w:val="0052673E"/>
    <w:rsid w:val="005518D4"/>
    <w:rsid w:val="00584150"/>
    <w:rsid w:val="00596916"/>
    <w:rsid w:val="00597BE1"/>
    <w:rsid w:val="005A73BD"/>
    <w:rsid w:val="005C0472"/>
    <w:rsid w:val="005C6010"/>
    <w:rsid w:val="005D7A43"/>
    <w:rsid w:val="005E2099"/>
    <w:rsid w:val="005E50D4"/>
    <w:rsid w:val="00605CBC"/>
    <w:rsid w:val="00627CF5"/>
    <w:rsid w:val="00630FA0"/>
    <w:rsid w:val="00640C42"/>
    <w:rsid w:val="0066383F"/>
    <w:rsid w:val="00664BA1"/>
    <w:rsid w:val="00676781"/>
    <w:rsid w:val="006813D4"/>
    <w:rsid w:val="006831BB"/>
    <w:rsid w:val="0069218C"/>
    <w:rsid w:val="006C0458"/>
    <w:rsid w:val="006C71DB"/>
    <w:rsid w:val="006E3007"/>
    <w:rsid w:val="0071617D"/>
    <w:rsid w:val="00740E54"/>
    <w:rsid w:val="007504BB"/>
    <w:rsid w:val="007534A2"/>
    <w:rsid w:val="0076388D"/>
    <w:rsid w:val="007743EB"/>
    <w:rsid w:val="00782976"/>
    <w:rsid w:val="00785575"/>
    <w:rsid w:val="00794AFC"/>
    <w:rsid w:val="007B226A"/>
    <w:rsid w:val="007B391D"/>
    <w:rsid w:val="007B566A"/>
    <w:rsid w:val="007B6C00"/>
    <w:rsid w:val="007C1C2F"/>
    <w:rsid w:val="007E3410"/>
    <w:rsid w:val="007F1E03"/>
    <w:rsid w:val="007F2586"/>
    <w:rsid w:val="008219DA"/>
    <w:rsid w:val="0083333D"/>
    <w:rsid w:val="00852D22"/>
    <w:rsid w:val="00853404"/>
    <w:rsid w:val="008665ED"/>
    <w:rsid w:val="0089015A"/>
    <w:rsid w:val="008B2C01"/>
    <w:rsid w:val="008C2A3F"/>
    <w:rsid w:val="008D19F0"/>
    <w:rsid w:val="008E5DC6"/>
    <w:rsid w:val="008E71CD"/>
    <w:rsid w:val="008F45FE"/>
    <w:rsid w:val="0090033A"/>
    <w:rsid w:val="009160DC"/>
    <w:rsid w:val="00920138"/>
    <w:rsid w:val="00920556"/>
    <w:rsid w:val="0092494D"/>
    <w:rsid w:val="00926BD7"/>
    <w:rsid w:val="00927654"/>
    <w:rsid w:val="009413AE"/>
    <w:rsid w:val="009413C1"/>
    <w:rsid w:val="00952830"/>
    <w:rsid w:val="009751A2"/>
    <w:rsid w:val="009758E8"/>
    <w:rsid w:val="00984154"/>
    <w:rsid w:val="00987BE2"/>
    <w:rsid w:val="0099678A"/>
    <w:rsid w:val="009A22AF"/>
    <w:rsid w:val="009A2EA9"/>
    <w:rsid w:val="009B4939"/>
    <w:rsid w:val="009B77D0"/>
    <w:rsid w:val="009C720B"/>
    <w:rsid w:val="009D5692"/>
    <w:rsid w:val="00A24069"/>
    <w:rsid w:val="00A243C0"/>
    <w:rsid w:val="00A3009D"/>
    <w:rsid w:val="00A431E4"/>
    <w:rsid w:val="00A44784"/>
    <w:rsid w:val="00A47485"/>
    <w:rsid w:val="00A47EDD"/>
    <w:rsid w:val="00A75B25"/>
    <w:rsid w:val="00A7714E"/>
    <w:rsid w:val="00A840C2"/>
    <w:rsid w:val="00A86C2E"/>
    <w:rsid w:val="00A87033"/>
    <w:rsid w:val="00A97068"/>
    <w:rsid w:val="00AA762B"/>
    <w:rsid w:val="00AC146E"/>
    <w:rsid w:val="00AC6B9C"/>
    <w:rsid w:val="00AD0A05"/>
    <w:rsid w:val="00AF7D0D"/>
    <w:rsid w:val="00B01107"/>
    <w:rsid w:val="00B26DA5"/>
    <w:rsid w:val="00B42246"/>
    <w:rsid w:val="00B43841"/>
    <w:rsid w:val="00B44542"/>
    <w:rsid w:val="00B462F7"/>
    <w:rsid w:val="00B475C6"/>
    <w:rsid w:val="00B61C42"/>
    <w:rsid w:val="00B6698A"/>
    <w:rsid w:val="00B737AA"/>
    <w:rsid w:val="00B75EE1"/>
    <w:rsid w:val="00B93F41"/>
    <w:rsid w:val="00BB15C3"/>
    <w:rsid w:val="00BB4E4B"/>
    <w:rsid w:val="00BB5923"/>
    <w:rsid w:val="00BC3BAD"/>
    <w:rsid w:val="00BD1E85"/>
    <w:rsid w:val="00C02D08"/>
    <w:rsid w:val="00C03578"/>
    <w:rsid w:val="00C1270B"/>
    <w:rsid w:val="00C1413E"/>
    <w:rsid w:val="00C210A3"/>
    <w:rsid w:val="00C70382"/>
    <w:rsid w:val="00C70657"/>
    <w:rsid w:val="00C72772"/>
    <w:rsid w:val="00C8427B"/>
    <w:rsid w:val="00C849FF"/>
    <w:rsid w:val="00C904B2"/>
    <w:rsid w:val="00C954A6"/>
    <w:rsid w:val="00C959F2"/>
    <w:rsid w:val="00CA37BB"/>
    <w:rsid w:val="00CB27C1"/>
    <w:rsid w:val="00CC432E"/>
    <w:rsid w:val="00CD0297"/>
    <w:rsid w:val="00CD6BFF"/>
    <w:rsid w:val="00CE337B"/>
    <w:rsid w:val="00D009DF"/>
    <w:rsid w:val="00D03DA3"/>
    <w:rsid w:val="00D21361"/>
    <w:rsid w:val="00D21FCE"/>
    <w:rsid w:val="00D25072"/>
    <w:rsid w:val="00D27987"/>
    <w:rsid w:val="00D537EA"/>
    <w:rsid w:val="00D53B08"/>
    <w:rsid w:val="00D61ACF"/>
    <w:rsid w:val="00D70E43"/>
    <w:rsid w:val="00D83065"/>
    <w:rsid w:val="00D85D2D"/>
    <w:rsid w:val="00D96D27"/>
    <w:rsid w:val="00D978EC"/>
    <w:rsid w:val="00DB1546"/>
    <w:rsid w:val="00DC1A07"/>
    <w:rsid w:val="00DE4057"/>
    <w:rsid w:val="00DF1AF9"/>
    <w:rsid w:val="00E05C03"/>
    <w:rsid w:val="00E06B42"/>
    <w:rsid w:val="00E12F3E"/>
    <w:rsid w:val="00E250D1"/>
    <w:rsid w:val="00E37F53"/>
    <w:rsid w:val="00E468F6"/>
    <w:rsid w:val="00E50A49"/>
    <w:rsid w:val="00E57142"/>
    <w:rsid w:val="00E57C05"/>
    <w:rsid w:val="00E61489"/>
    <w:rsid w:val="00E81CD7"/>
    <w:rsid w:val="00E830E2"/>
    <w:rsid w:val="00E94D3F"/>
    <w:rsid w:val="00EA21DE"/>
    <w:rsid w:val="00EA40F2"/>
    <w:rsid w:val="00EB1131"/>
    <w:rsid w:val="00EC3F8A"/>
    <w:rsid w:val="00EC4D95"/>
    <w:rsid w:val="00EC7487"/>
    <w:rsid w:val="00ED1709"/>
    <w:rsid w:val="00ED4FB5"/>
    <w:rsid w:val="00F11C39"/>
    <w:rsid w:val="00F162A1"/>
    <w:rsid w:val="00F43873"/>
    <w:rsid w:val="00F442B3"/>
    <w:rsid w:val="00F47462"/>
    <w:rsid w:val="00F53CF7"/>
    <w:rsid w:val="00F600C0"/>
    <w:rsid w:val="00F65A50"/>
    <w:rsid w:val="00F73994"/>
    <w:rsid w:val="00F966AA"/>
    <w:rsid w:val="00FA2EFF"/>
    <w:rsid w:val="00FA7EEB"/>
    <w:rsid w:val="00FD52DC"/>
    <w:rsid w:val="00FE3105"/>
    <w:rsid w:val="00FE59E4"/>
    <w:rsid w:val="00FE6E3B"/>
    <w:rsid w:val="00FF2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9D5C0-5BA7-4345-8DBE-C47C88F7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B2"/>
    <w:pPr>
      <w:spacing w:after="0" w:line="240" w:lineRule="auto"/>
    </w:pPr>
    <w:rPr>
      <w:rFonts w:ascii="Times New Roman" w:eastAsia="Times New Roman" w:hAnsi="Times New Roman" w:cs="Times New Roman"/>
      <w:sz w:val="24"/>
      <w:szCs w:val="24"/>
      <w:lang w:eastAsia="ru-RU" w:bidi="ru-RU"/>
    </w:rPr>
  </w:style>
  <w:style w:type="paragraph" w:styleId="Heading1">
    <w:name w:val="heading 1"/>
    <w:basedOn w:val="Normal"/>
    <w:next w:val="Normal"/>
    <w:link w:val="Heading1Char"/>
    <w:uiPriority w:val="9"/>
    <w:qFormat/>
    <w:rsid w:val="003E0CB2"/>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3E0CB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3E0CB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3E0CB2"/>
    <w:pPr>
      <w:keepNext/>
      <w:outlineLvl w:val="3"/>
    </w:pPr>
    <w:rPr>
      <w:rFonts w:ascii="Arial LatArm" w:hAnsi="Arial LatArm"/>
      <w:i/>
      <w:sz w:val="18"/>
      <w:szCs w:val="20"/>
    </w:rPr>
  </w:style>
  <w:style w:type="paragraph" w:styleId="Heading5">
    <w:name w:val="heading 5"/>
    <w:basedOn w:val="Normal"/>
    <w:next w:val="Normal"/>
    <w:link w:val="Heading5Char"/>
    <w:qFormat/>
    <w:rsid w:val="003E0CB2"/>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3E0CB2"/>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3E0CB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3E0CB2"/>
    <w:pPr>
      <w:keepNext/>
      <w:outlineLvl w:val="7"/>
    </w:pPr>
    <w:rPr>
      <w:rFonts w:ascii="Times Armenian" w:hAnsi="Times Armenian"/>
      <w:i/>
      <w:sz w:val="20"/>
      <w:szCs w:val="20"/>
    </w:rPr>
  </w:style>
  <w:style w:type="paragraph" w:styleId="Heading9">
    <w:name w:val="heading 9"/>
    <w:basedOn w:val="Normal"/>
    <w:next w:val="Normal"/>
    <w:link w:val="Heading9Char"/>
    <w:qFormat/>
    <w:rsid w:val="003E0CB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CB2"/>
    <w:rPr>
      <w:rFonts w:ascii="Arial Armenian" w:eastAsia="Times New Roman" w:hAnsi="Arial Armenian" w:cs="Times New Roman"/>
      <w:sz w:val="28"/>
      <w:szCs w:val="20"/>
      <w:lang w:eastAsia="ru-RU" w:bidi="ru-RU"/>
    </w:rPr>
  </w:style>
  <w:style w:type="character" w:customStyle="1" w:styleId="Heading2Char">
    <w:name w:val="Heading 2 Char"/>
    <w:basedOn w:val="DefaultParagraphFont"/>
    <w:link w:val="Heading2"/>
    <w:rsid w:val="003E0CB2"/>
    <w:rPr>
      <w:rFonts w:ascii="Arial LatArm" w:eastAsia="Times New Roman" w:hAnsi="Arial LatArm" w:cs="Times New Roman"/>
      <w:b/>
      <w:color w:val="0000FF"/>
      <w:sz w:val="20"/>
      <w:szCs w:val="20"/>
      <w:lang w:eastAsia="ru-RU" w:bidi="ru-RU"/>
    </w:rPr>
  </w:style>
  <w:style w:type="character" w:customStyle="1" w:styleId="Heading3Char">
    <w:name w:val="Heading 3 Char"/>
    <w:basedOn w:val="DefaultParagraphFont"/>
    <w:link w:val="Heading3"/>
    <w:rsid w:val="003E0CB2"/>
    <w:rPr>
      <w:rFonts w:ascii="Arial LatArm" w:eastAsia="Times New Roman" w:hAnsi="Arial LatArm" w:cs="Times New Roman"/>
      <w:i/>
      <w:sz w:val="20"/>
      <w:szCs w:val="20"/>
      <w:lang w:eastAsia="ru-RU" w:bidi="ru-RU"/>
    </w:rPr>
  </w:style>
  <w:style w:type="character" w:customStyle="1" w:styleId="Heading4Char">
    <w:name w:val="Heading 4 Char"/>
    <w:basedOn w:val="DefaultParagraphFont"/>
    <w:link w:val="Heading4"/>
    <w:rsid w:val="003E0CB2"/>
    <w:rPr>
      <w:rFonts w:ascii="Arial LatArm" w:eastAsia="Times New Roman" w:hAnsi="Arial LatArm" w:cs="Times New Roman"/>
      <w:i/>
      <w:sz w:val="18"/>
      <w:szCs w:val="20"/>
      <w:lang w:eastAsia="ru-RU" w:bidi="ru-RU"/>
    </w:rPr>
  </w:style>
  <w:style w:type="character" w:customStyle="1" w:styleId="Heading5Char">
    <w:name w:val="Heading 5 Char"/>
    <w:basedOn w:val="DefaultParagraphFont"/>
    <w:link w:val="Heading5"/>
    <w:rsid w:val="003E0CB2"/>
    <w:rPr>
      <w:rFonts w:ascii="Arial LatArm" w:eastAsia="Times New Roman" w:hAnsi="Arial LatArm" w:cs="Times New Roman"/>
      <w:b/>
      <w:sz w:val="26"/>
      <w:szCs w:val="20"/>
      <w:lang w:eastAsia="ru-RU" w:bidi="ru-RU"/>
    </w:rPr>
  </w:style>
  <w:style w:type="character" w:customStyle="1" w:styleId="Heading6Char">
    <w:name w:val="Heading 6 Char"/>
    <w:basedOn w:val="DefaultParagraphFont"/>
    <w:link w:val="Heading6"/>
    <w:rsid w:val="003E0CB2"/>
    <w:rPr>
      <w:rFonts w:ascii="Arial LatArm" w:eastAsia="Times New Roman" w:hAnsi="Arial LatArm" w:cs="Times New Roman"/>
      <w:b/>
      <w:color w:val="000000"/>
      <w:szCs w:val="20"/>
      <w:lang w:eastAsia="ru-RU" w:bidi="ru-RU"/>
    </w:rPr>
  </w:style>
  <w:style w:type="character" w:customStyle="1" w:styleId="Heading7Char">
    <w:name w:val="Heading 7 Char"/>
    <w:basedOn w:val="DefaultParagraphFont"/>
    <w:link w:val="Heading7"/>
    <w:rsid w:val="003E0CB2"/>
    <w:rPr>
      <w:rFonts w:ascii="Times Armenian" w:eastAsia="Times New Roman" w:hAnsi="Times Armenian" w:cs="Times New Roman"/>
      <w:b/>
      <w:sz w:val="20"/>
      <w:szCs w:val="20"/>
      <w:lang w:eastAsia="ru-RU" w:bidi="ru-RU"/>
    </w:rPr>
  </w:style>
  <w:style w:type="character" w:customStyle="1" w:styleId="Heading8Char">
    <w:name w:val="Heading 8 Char"/>
    <w:basedOn w:val="DefaultParagraphFont"/>
    <w:link w:val="Heading8"/>
    <w:rsid w:val="003E0CB2"/>
    <w:rPr>
      <w:rFonts w:ascii="Times Armenian" w:eastAsia="Times New Roman" w:hAnsi="Times Armenian" w:cs="Times New Roman"/>
      <w:i/>
      <w:sz w:val="20"/>
      <w:szCs w:val="20"/>
      <w:lang w:eastAsia="ru-RU" w:bidi="ru-RU"/>
    </w:rPr>
  </w:style>
  <w:style w:type="character" w:customStyle="1" w:styleId="Heading9Char">
    <w:name w:val="Heading 9 Char"/>
    <w:basedOn w:val="DefaultParagraphFont"/>
    <w:link w:val="Heading9"/>
    <w:rsid w:val="003E0CB2"/>
    <w:rPr>
      <w:rFonts w:ascii="Times Armenian" w:eastAsia="Times New Roman" w:hAnsi="Times Armenian" w:cs="Times New Roman"/>
      <w:b/>
      <w:color w:val="000000"/>
      <w:szCs w:val="20"/>
      <w:lang w:eastAsia="ru-RU" w:bidi="ru-RU"/>
    </w:rPr>
  </w:style>
  <w:style w:type="paragraph" w:styleId="BodyTextIndent">
    <w:name w:val="Body Text Indent"/>
    <w:aliases w:val=" Char, Char Char Char Char,Char Char Char Char"/>
    <w:basedOn w:val="Normal"/>
    <w:link w:val="BodyTextIndentChar"/>
    <w:rsid w:val="003E0CB2"/>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basedOn w:val="DefaultParagraphFont"/>
    <w:link w:val="BodyTextIndent"/>
    <w:rsid w:val="003E0CB2"/>
    <w:rPr>
      <w:rFonts w:ascii="Arial LatArm" w:eastAsia="Times New Roman" w:hAnsi="Arial LatArm" w:cs="Times New Roman"/>
      <w:i/>
      <w:sz w:val="20"/>
      <w:szCs w:val="20"/>
      <w:lang w:eastAsia="ru-RU" w:bidi="ru-RU"/>
    </w:rPr>
  </w:style>
  <w:style w:type="paragraph" w:styleId="Footer">
    <w:name w:val="footer"/>
    <w:basedOn w:val="Normal"/>
    <w:link w:val="FooterChar"/>
    <w:uiPriority w:val="99"/>
    <w:rsid w:val="003E0CB2"/>
    <w:pPr>
      <w:tabs>
        <w:tab w:val="center" w:pos="4320"/>
        <w:tab w:val="right" w:pos="8640"/>
      </w:tabs>
    </w:pPr>
    <w:rPr>
      <w:sz w:val="20"/>
      <w:szCs w:val="20"/>
    </w:rPr>
  </w:style>
  <w:style w:type="character" w:customStyle="1" w:styleId="FooterChar">
    <w:name w:val="Footer Char"/>
    <w:basedOn w:val="DefaultParagraphFont"/>
    <w:link w:val="Footer"/>
    <w:uiPriority w:val="99"/>
    <w:rsid w:val="003E0CB2"/>
    <w:rPr>
      <w:rFonts w:ascii="Times New Roman" w:eastAsia="Times New Roman" w:hAnsi="Times New Roman" w:cs="Times New Roman"/>
      <w:sz w:val="20"/>
      <w:szCs w:val="20"/>
      <w:lang w:eastAsia="ru-RU" w:bidi="ru-RU"/>
    </w:rPr>
  </w:style>
  <w:style w:type="paragraph" w:styleId="BodyTextIndent3">
    <w:name w:val="Body Text Indent 3"/>
    <w:basedOn w:val="Normal"/>
    <w:link w:val="BodyTextIndent3Char"/>
    <w:rsid w:val="003E0CB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E0CB2"/>
    <w:rPr>
      <w:rFonts w:ascii="Times Armenian" w:eastAsia="Times New Roman" w:hAnsi="Times Armenian" w:cs="Times New Roman"/>
      <w:sz w:val="20"/>
      <w:szCs w:val="20"/>
      <w:lang w:eastAsia="ru-RU" w:bidi="ru-RU"/>
    </w:rPr>
  </w:style>
  <w:style w:type="paragraph" w:styleId="BodyText2">
    <w:name w:val="Body Text 2"/>
    <w:basedOn w:val="Normal"/>
    <w:link w:val="BodyText2Char"/>
    <w:rsid w:val="003E0CB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E0CB2"/>
    <w:rPr>
      <w:rFonts w:ascii="Arial LatArm" w:eastAsia="Times New Roman" w:hAnsi="Arial LatArm" w:cs="Times New Roman"/>
      <w:sz w:val="20"/>
      <w:szCs w:val="20"/>
      <w:lang w:eastAsia="ru-RU" w:bidi="ru-RU"/>
    </w:rPr>
  </w:style>
  <w:style w:type="paragraph" w:styleId="BodyTextIndent2">
    <w:name w:val="Body Text Indent 2"/>
    <w:basedOn w:val="Normal"/>
    <w:link w:val="BodyTextIndent2Char"/>
    <w:rsid w:val="003E0CB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rsid w:val="003E0CB2"/>
    <w:rPr>
      <w:rFonts w:ascii="Baltica" w:eastAsia="Times New Roman" w:hAnsi="Baltica" w:cs="Times New Roman"/>
      <w:sz w:val="20"/>
      <w:szCs w:val="20"/>
      <w:lang w:eastAsia="ru-RU" w:bidi="ru-RU"/>
    </w:rPr>
  </w:style>
  <w:style w:type="paragraph" w:customStyle="1" w:styleId="Char">
    <w:name w:val="Char"/>
    <w:basedOn w:val="Normal"/>
    <w:semiHidden/>
    <w:rsid w:val="003E0CB2"/>
    <w:pPr>
      <w:spacing w:after="160" w:line="360" w:lineRule="auto"/>
      <w:ind w:firstLine="709"/>
      <w:jc w:val="both"/>
    </w:pPr>
    <w:rPr>
      <w:rFonts w:ascii="Arial AMU" w:hAnsi="Arial AMU" w:cs="Arial"/>
      <w:sz w:val="22"/>
      <w:szCs w:val="20"/>
    </w:rPr>
  </w:style>
  <w:style w:type="paragraph" w:customStyle="1" w:styleId="Default">
    <w:name w:val="Default"/>
    <w:rsid w:val="003E0CB2"/>
    <w:pPr>
      <w:autoSpaceDE w:val="0"/>
      <w:autoSpaceDN w:val="0"/>
      <w:adjustRightInd w:val="0"/>
      <w:spacing w:after="0" w:line="240" w:lineRule="auto"/>
    </w:pPr>
    <w:rPr>
      <w:rFonts w:ascii="Arial Unicode" w:eastAsia="Times New Roman" w:hAnsi="Arial Unicode" w:cs="Arial Unicode"/>
      <w:color w:val="000000"/>
      <w:sz w:val="24"/>
      <w:szCs w:val="24"/>
      <w:lang w:eastAsia="ru-RU" w:bidi="ru-RU"/>
    </w:rPr>
  </w:style>
  <w:style w:type="paragraph" w:styleId="BalloonText">
    <w:name w:val="Balloon Text"/>
    <w:basedOn w:val="Normal"/>
    <w:link w:val="BalloonTextChar"/>
    <w:rsid w:val="003E0CB2"/>
    <w:rPr>
      <w:rFonts w:ascii="Tahoma" w:hAnsi="Tahoma"/>
      <w:sz w:val="16"/>
      <w:szCs w:val="16"/>
    </w:rPr>
  </w:style>
  <w:style w:type="character" w:customStyle="1" w:styleId="BalloonTextChar">
    <w:name w:val="Balloon Text Char"/>
    <w:basedOn w:val="DefaultParagraphFont"/>
    <w:link w:val="BalloonText"/>
    <w:rsid w:val="003E0CB2"/>
    <w:rPr>
      <w:rFonts w:ascii="Tahoma" w:eastAsia="Times New Roman" w:hAnsi="Tahoma" w:cs="Times New Roman"/>
      <w:sz w:val="16"/>
      <w:szCs w:val="16"/>
      <w:lang w:eastAsia="ru-RU" w:bidi="ru-RU"/>
    </w:rPr>
  </w:style>
  <w:style w:type="character" w:styleId="Hyperlink">
    <w:name w:val="Hyperlink"/>
    <w:rsid w:val="003E0CB2"/>
    <w:rPr>
      <w:color w:val="0000FF"/>
      <w:u w:val="single"/>
    </w:rPr>
  </w:style>
  <w:style w:type="character" w:customStyle="1" w:styleId="CharChar1">
    <w:name w:val="Char Char1"/>
    <w:locked/>
    <w:rsid w:val="003E0CB2"/>
    <w:rPr>
      <w:rFonts w:ascii="Arial LatArm" w:hAnsi="Arial LatArm"/>
      <w:i/>
      <w:lang w:val="ru-RU" w:eastAsia="ru-RU" w:bidi="ru-RU"/>
    </w:rPr>
  </w:style>
  <w:style w:type="paragraph" w:styleId="BodyText">
    <w:name w:val="Body Text"/>
    <w:basedOn w:val="Normal"/>
    <w:link w:val="BodyTextChar"/>
    <w:rsid w:val="003E0CB2"/>
    <w:pPr>
      <w:spacing w:after="120"/>
    </w:pPr>
  </w:style>
  <w:style w:type="character" w:customStyle="1" w:styleId="BodyTextChar">
    <w:name w:val="Body Text Char"/>
    <w:basedOn w:val="DefaultParagraphFont"/>
    <w:link w:val="BodyText"/>
    <w:rsid w:val="003E0CB2"/>
    <w:rPr>
      <w:rFonts w:ascii="Times New Roman" w:eastAsia="Times New Roman" w:hAnsi="Times New Roman" w:cs="Times New Roman"/>
      <w:sz w:val="24"/>
      <w:szCs w:val="24"/>
      <w:lang w:eastAsia="ru-RU" w:bidi="ru-RU"/>
    </w:rPr>
  </w:style>
  <w:style w:type="paragraph" w:styleId="Index1">
    <w:name w:val="index 1"/>
    <w:basedOn w:val="Normal"/>
    <w:next w:val="Normal"/>
    <w:autoRedefine/>
    <w:semiHidden/>
    <w:rsid w:val="003E0CB2"/>
    <w:pPr>
      <w:ind w:left="240" w:hanging="240"/>
    </w:pPr>
  </w:style>
  <w:style w:type="paragraph" w:styleId="IndexHeading">
    <w:name w:val="index heading"/>
    <w:basedOn w:val="Normal"/>
    <w:next w:val="Index1"/>
    <w:semiHidden/>
    <w:rsid w:val="003E0CB2"/>
    <w:rPr>
      <w:sz w:val="20"/>
      <w:szCs w:val="20"/>
    </w:rPr>
  </w:style>
  <w:style w:type="paragraph" w:styleId="Header">
    <w:name w:val="header"/>
    <w:basedOn w:val="Normal"/>
    <w:link w:val="HeaderChar"/>
    <w:rsid w:val="003E0CB2"/>
    <w:pPr>
      <w:tabs>
        <w:tab w:val="center" w:pos="4153"/>
        <w:tab w:val="right" w:pos="8306"/>
      </w:tabs>
    </w:pPr>
    <w:rPr>
      <w:sz w:val="20"/>
      <w:szCs w:val="20"/>
    </w:rPr>
  </w:style>
  <w:style w:type="character" w:customStyle="1" w:styleId="HeaderChar">
    <w:name w:val="Header Char"/>
    <w:basedOn w:val="DefaultParagraphFont"/>
    <w:link w:val="Header"/>
    <w:rsid w:val="003E0CB2"/>
    <w:rPr>
      <w:rFonts w:ascii="Times New Roman" w:eastAsia="Times New Roman" w:hAnsi="Times New Roman" w:cs="Times New Roman"/>
      <w:sz w:val="20"/>
      <w:szCs w:val="20"/>
      <w:lang w:eastAsia="ru-RU" w:bidi="ru-RU"/>
    </w:rPr>
  </w:style>
  <w:style w:type="paragraph" w:styleId="BodyText3">
    <w:name w:val="Body Text 3"/>
    <w:basedOn w:val="Normal"/>
    <w:link w:val="BodyText3Char"/>
    <w:rsid w:val="003E0CB2"/>
    <w:pPr>
      <w:jc w:val="both"/>
    </w:pPr>
    <w:rPr>
      <w:rFonts w:ascii="Arial LatArm" w:hAnsi="Arial LatArm"/>
      <w:sz w:val="20"/>
      <w:szCs w:val="20"/>
    </w:rPr>
  </w:style>
  <w:style w:type="character" w:customStyle="1" w:styleId="BodyText3Char">
    <w:name w:val="Body Text 3 Char"/>
    <w:basedOn w:val="DefaultParagraphFont"/>
    <w:link w:val="BodyText3"/>
    <w:rsid w:val="003E0CB2"/>
    <w:rPr>
      <w:rFonts w:ascii="Arial LatArm" w:eastAsia="Times New Roman" w:hAnsi="Arial LatArm" w:cs="Times New Roman"/>
      <w:sz w:val="20"/>
      <w:szCs w:val="20"/>
      <w:lang w:eastAsia="ru-RU" w:bidi="ru-RU"/>
    </w:rPr>
  </w:style>
  <w:style w:type="paragraph" w:styleId="Title">
    <w:name w:val="Title"/>
    <w:basedOn w:val="Normal"/>
    <w:link w:val="TitleChar"/>
    <w:qFormat/>
    <w:rsid w:val="003E0CB2"/>
    <w:pPr>
      <w:jc w:val="center"/>
    </w:pPr>
    <w:rPr>
      <w:rFonts w:ascii="Arial Armenian" w:hAnsi="Arial Armenian"/>
      <w:szCs w:val="20"/>
    </w:rPr>
  </w:style>
  <w:style w:type="character" w:customStyle="1" w:styleId="TitleChar">
    <w:name w:val="Title Char"/>
    <w:basedOn w:val="DefaultParagraphFont"/>
    <w:link w:val="Title"/>
    <w:rsid w:val="003E0CB2"/>
    <w:rPr>
      <w:rFonts w:ascii="Arial Armenian" w:eastAsia="Times New Roman" w:hAnsi="Arial Armenian" w:cs="Times New Roman"/>
      <w:sz w:val="24"/>
      <w:szCs w:val="20"/>
      <w:lang w:eastAsia="ru-RU" w:bidi="ru-RU"/>
    </w:rPr>
  </w:style>
  <w:style w:type="character" w:styleId="PageNumber">
    <w:name w:val="page number"/>
    <w:basedOn w:val="DefaultParagraphFont"/>
    <w:rsid w:val="003E0CB2"/>
  </w:style>
  <w:style w:type="paragraph" w:styleId="FootnoteText">
    <w:name w:val="footnote text"/>
    <w:basedOn w:val="Normal"/>
    <w:link w:val="FootnoteTextChar"/>
    <w:semiHidden/>
    <w:rsid w:val="003E0CB2"/>
    <w:rPr>
      <w:rFonts w:ascii="Times Armenian" w:hAnsi="Times Armenian"/>
      <w:sz w:val="20"/>
      <w:szCs w:val="20"/>
    </w:rPr>
  </w:style>
  <w:style w:type="character" w:customStyle="1" w:styleId="FootnoteTextChar">
    <w:name w:val="Footnote Text Char"/>
    <w:basedOn w:val="DefaultParagraphFont"/>
    <w:link w:val="FootnoteText"/>
    <w:semiHidden/>
    <w:rsid w:val="003E0CB2"/>
    <w:rPr>
      <w:rFonts w:ascii="Times Armenian" w:eastAsia="Times New Roman" w:hAnsi="Times Armenian" w:cs="Times New Roman"/>
      <w:sz w:val="20"/>
      <w:szCs w:val="20"/>
      <w:lang w:eastAsia="ru-RU" w:bidi="ru-RU"/>
    </w:rPr>
  </w:style>
  <w:style w:type="paragraph" w:customStyle="1" w:styleId="CharCharCharCharCharCharCharCharCharCharCharChar">
    <w:name w:val="Char Char Char Char Char Char Char Char Char Char Char Char"/>
    <w:basedOn w:val="Normal"/>
    <w:rsid w:val="003E0CB2"/>
    <w:pPr>
      <w:spacing w:after="160" w:line="240" w:lineRule="exact"/>
    </w:pPr>
    <w:rPr>
      <w:rFonts w:ascii="Arial" w:hAnsi="Arial" w:cs="Arial"/>
      <w:sz w:val="20"/>
      <w:szCs w:val="20"/>
    </w:rPr>
  </w:style>
  <w:style w:type="paragraph" w:customStyle="1" w:styleId="norm">
    <w:name w:val="norm"/>
    <w:basedOn w:val="Normal"/>
    <w:rsid w:val="003E0CB2"/>
    <w:pPr>
      <w:spacing w:line="480" w:lineRule="auto"/>
      <w:ind w:firstLine="709"/>
      <w:jc w:val="both"/>
    </w:pPr>
    <w:rPr>
      <w:rFonts w:ascii="Arial Armenian" w:hAnsi="Arial Armenian"/>
      <w:sz w:val="22"/>
      <w:szCs w:val="20"/>
    </w:rPr>
  </w:style>
  <w:style w:type="character" w:customStyle="1" w:styleId="normChar">
    <w:name w:val="norm Char"/>
    <w:locked/>
    <w:rsid w:val="003E0CB2"/>
    <w:rPr>
      <w:rFonts w:ascii="Arial Armenian" w:hAnsi="Arial Armenian"/>
      <w:sz w:val="22"/>
      <w:lang w:val="ru-RU" w:eastAsia="ru-RU" w:bidi="ru-RU"/>
    </w:rPr>
  </w:style>
  <w:style w:type="character" w:customStyle="1" w:styleId="CharCharChar">
    <w:name w:val="Char Char Char"/>
    <w:rsid w:val="003E0CB2"/>
    <w:rPr>
      <w:rFonts w:ascii="Arial LatArm" w:hAnsi="Arial LatArm"/>
      <w:sz w:val="24"/>
      <w:lang w:eastAsia="ru-RU"/>
    </w:rPr>
  </w:style>
  <w:style w:type="paragraph" w:styleId="NormalWeb">
    <w:name w:val="Normal (Web)"/>
    <w:basedOn w:val="Normal"/>
    <w:rsid w:val="003E0CB2"/>
    <w:pPr>
      <w:spacing w:before="100" w:beforeAutospacing="1" w:after="100" w:afterAutospacing="1"/>
    </w:pPr>
  </w:style>
  <w:style w:type="character" w:styleId="Strong">
    <w:name w:val="Strong"/>
    <w:qFormat/>
    <w:rsid w:val="003E0CB2"/>
    <w:rPr>
      <w:b/>
      <w:bCs/>
    </w:rPr>
  </w:style>
  <w:style w:type="character" w:styleId="FootnoteReference">
    <w:name w:val="footnote reference"/>
    <w:semiHidden/>
    <w:rsid w:val="003E0CB2"/>
    <w:rPr>
      <w:vertAlign w:val="superscript"/>
    </w:rPr>
  </w:style>
  <w:style w:type="character" w:customStyle="1" w:styleId="CharChar22">
    <w:name w:val="Char Char22"/>
    <w:rsid w:val="003E0CB2"/>
    <w:rPr>
      <w:rFonts w:ascii="Arial Armenian" w:hAnsi="Arial Armenian"/>
      <w:sz w:val="28"/>
      <w:lang w:val="ru-RU"/>
    </w:rPr>
  </w:style>
  <w:style w:type="character" w:customStyle="1" w:styleId="CharChar20">
    <w:name w:val="Char Char20"/>
    <w:rsid w:val="003E0CB2"/>
    <w:rPr>
      <w:rFonts w:ascii="Times LatArm" w:hAnsi="Times LatArm"/>
      <w:b/>
      <w:sz w:val="28"/>
      <w:lang w:val="ru-RU"/>
    </w:rPr>
  </w:style>
  <w:style w:type="character" w:customStyle="1" w:styleId="CharChar16">
    <w:name w:val="Char Char16"/>
    <w:rsid w:val="003E0CB2"/>
    <w:rPr>
      <w:rFonts w:ascii="Times Armenian" w:hAnsi="Times Armenian"/>
      <w:b/>
      <w:lang w:val="ru-RU"/>
    </w:rPr>
  </w:style>
  <w:style w:type="character" w:customStyle="1" w:styleId="CharChar15">
    <w:name w:val="Char Char15"/>
    <w:rsid w:val="003E0CB2"/>
    <w:rPr>
      <w:rFonts w:ascii="Times Armenian" w:hAnsi="Times Armenian"/>
      <w:i/>
      <w:lang w:val="ru-RU"/>
    </w:rPr>
  </w:style>
  <w:style w:type="character" w:customStyle="1" w:styleId="CharChar13">
    <w:name w:val="Char Char13"/>
    <w:rsid w:val="003E0CB2"/>
    <w:rPr>
      <w:rFonts w:ascii="Arial Armenian" w:hAnsi="Arial Armenian"/>
      <w:lang w:val="ru-RU"/>
    </w:rPr>
  </w:style>
  <w:style w:type="character" w:styleId="CommentReference">
    <w:name w:val="annotation reference"/>
    <w:semiHidden/>
    <w:rsid w:val="003E0CB2"/>
    <w:rPr>
      <w:sz w:val="16"/>
      <w:szCs w:val="16"/>
    </w:rPr>
  </w:style>
  <w:style w:type="paragraph" w:styleId="CommentText">
    <w:name w:val="annotation text"/>
    <w:basedOn w:val="Normal"/>
    <w:link w:val="CommentTextChar"/>
    <w:semiHidden/>
    <w:rsid w:val="003E0CB2"/>
    <w:rPr>
      <w:rFonts w:ascii="Times Armenian" w:hAnsi="Times Armenian"/>
      <w:sz w:val="20"/>
      <w:szCs w:val="20"/>
    </w:rPr>
  </w:style>
  <w:style w:type="character" w:customStyle="1" w:styleId="CommentTextChar">
    <w:name w:val="Comment Text Char"/>
    <w:basedOn w:val="DefaultParagraphFont"/>
    <w:link w:val="CommentText"/>
    <w:semiHidden/>
    <w:rsid w:val="003E0CB2"/>
    <w:rPr>
      <w:rFonts w:ascii="Times Armenian" w:eastAsia="Times New Roman" w:hAnsi="Times Armenian" w:cs="Times New Roman"/>
      <w:sz w:val="20"/>
      <w:szCs w:val="20"/>
      <w:lang w:eastAsia="ru-RU" w:bidi="ru-RU"/>
    </w:rPr>
  </w:style>
  <w:style w:type="paragraph" w:styleId="CommentSubject">
    <w:name w:val="annotation subject"/>
    <w:basedOn w:val="CommentText"/>
    <w:next w:val="CommentText"/>
    <w:link w:val="CommentSubjectChar"/>
    <w:semiHidden/>
    <w:rsid w:val="003E0CB2"/>
    <w:rPr>
      <w:b/>
      <w:bCs/>
    </w:rPr>
  </w:style>
  <w:style w:type="character" w:customStyle="1" w:styleId="CommentSubjectChar">
    <w:name w:val="Comment Subject Char"/>
    <w:basedOn w:val="CommentTextChar"/>
    <w:link w:val="CommentSubject"/>
    <w:semiHidden/>
    <w:rsid w:val="003E0CB2"/>
    <w:rPr>
      <w:rFonts w:ascii="Times Armenian" w:eastAsia="Times New Roman" w:hAnsi="Times Armenian" w:cs="Times New Roman"/>
      <w:b/>
      <w:bCs/>
      <w:sz w:val="20"/>
      <w:szCs w:val="20"/>
      <w:lang w:eastAsia="ru-RU" w:bidi="ru-RU"/>
    </w:rPr>
  </w:style>
  <w:style w:type="paragraph" w:styleId="EndnoteText">
    <w:name w:val="endnote text"/>
    <w:basedOn w:val="Normal"/>
    <w:link w:val="EndnoteTextChar"/>
    <w:semiHidden/>
    <w:rsid w:val="003E0CB2"/>
    <w:rPr>
      <w:rFonts w:ascii="Times Armenian" w:hAnsi="Times Armenian"/>
      <w:sz w:val="20"/>
      <w:szCs w:val="20"/>
    </w:rPr>
  </w:style>
  <w:style w:type="character" w:customStyle="1" w:styleId="EndnoteTextChar">
    <w:name w:val="Endnote Text Char"/>
    <w:basedOn w:val="DefaultParagraphFont"/>
    <w:link w:val="EndnoteText"/>
    <w:semiHidden/>
    <w:rsid w:val="003E0CB2"/>
    <w:rPr>
      <w:rFonts w:ascii="Times Armenian" w:eastAsia="Times New Roman" w:hAnsi="Times Armenian" w:cs="Times New Roman"/>
      <w:sz w:val="20"/>
      <w:szCs w:val="20"/>
      <w:lang w:eastAsia="ru-RU" w:bidi="ru-RU"/>
    </w:rPr>
  </w:style>
  <w:style w:type="character" w:styleId="EndnoteReference">
    <w:name w:val="endnote reference"/>
    <w:semiHidden/>
    <w:rsid w:val="003E0CB2"/>
    <w:rPr>
      <w:vertAlign w:val="superscript"/>
    </w:rPr>
  </w:style>
  <w:style w:type="paragraph" w:styleId="DocumentMap">
    <w:name w:val="Document Map"/>
    <w:basedOn w:val="Normal"/>
    <w:link w:val="DocumentMapChar"/>
    <w:semiHidden/>
    <w:rsid w:val="003E0C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E0CB2"/>
    <w:rPr>
      <w:rFonts w:ascii="Tahoma" w:eastAsia="Times New Roman" w:hAnsi="Tahoma" w:cs="Tahoma"/>
      <w:sz w:val="20"/>
      <w:szCs w:val="20"/>
      <w:shd w:val="clear" w:color="auto" w:fill="000080"/>
      <w:lang w:eastAsia="ru-RU" w:bidi="ru-RU"/>
    </w:rPr>
  </w:style>
  <w:style w:type="paragraph" w:styleId="Revision">
    <w:name w:val="Revision"/>
    <w:hidden/>
    <w:semiHidden/>
    <w:rsid w:val="003E0CB2"/>
    <w:pPr>
      <w:spacing w:after="0" w:line="240" w:lineRule="auto"/>
    </w:pPr>
    <w:rPr>
      <w:rFonts w:ascii="Times Armenian" w:eastAsia="Times New Roman" w:hAnsi="Times Armenian" w:cs="Times New Roman"/>
      <w:sz w:val="24"/>
      <w:szCs w:val="20"/>
      <w:lang w:eastAsia="ru-RU" w:bidi="ru-RU"/>
    </w:rPr>
  </w:style>
  <w:style w:type="table" w:styleId="TableGrid">
    <w:name w:val="Table Grid"/>
    <w:basedOn w:val="TableNormal"/>
    <w:uiPriority w:val="39"/>
    <w:rsid w:val="003E0CB2"/>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E0CB2"/>
    <w:pPr>
      <w:spacing w:after="160" w:line="240" w:lineRule="exact"/>
    </w:pPr>
    <w:rPr>
      <w:rFonts w:ascii="Verdana" w:hAnsi="Verdana"/>
      <w:sz w:val="20"/>
      <w:szCs w:val="20"/>
    </w:rPr>
  </w:style>
  <w:style w:type="paragraph" w:customStyle="1" w:styleId="Style2">
    <w:name w:val="Style2"/>
    <w:basedOn w:val="Normal"/>
    <w:rsid w:val="003E0CB2"/>
    <w:pPr>
      <w:jc w:val="center"/>
    </w:pPr>
    <w:rPr>
      <w:rFonts w:ascii="Arial Armenian" w:hAnsi="Arial Armenian"/>
      <w:w w:val="90"/>
      <w:sz w:val="22"/>
      <w:szCs w:val="20"/>
    </w:rPr>
  </w:style>
  <w:style w:type="character" w:customStyle="1" w:styleId="CharChar23">
    <w:name w:val="Char Char23"/>
    <w:rsid w:val="003E0CB2"/>
    <w:rPr>
      <w:rFonts w:ascii="Arial Armenian" w:hAnsi="Arial Armenian"/>
      <w:sz w:val="28"/>
      <w:lang w:val="ru-RU" w:eastAsia="ru-RU" w:bidi="ru-RU"/>
    </w:rPr>
  </w:style>
  <w:style w:type="character" w:customStyle="1" w:styleId="CharChar21">
    <w:name w:val="Char Char21"/>
    <w:rsid w:val="003E0CB2"/>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3E0CB2"/>
    <w:pPr>
      <w:ind w:left="720"/>
    </w:pPr>
    <w:rPr>
      <w:rFonts w:ascii="Times Armenian" w:hAnsi="Times Armenian"/>
    </w:rPr>
  </w:style>
  <w:style w:type="character" w:customStyle="1" w:styleId="CharChar25">
    <w:name w:val="Char Char25"/>
    <w:rsid w:val="003E0CB2"/>
    <w:rPr>
      <w:rFonts w:ascii="Arial Armenian" w:hAnsi="Arial Armenian"/>
      <w:sz w:val="28"/>
      <w:lang w:val="ru-RU" w:eastAsia="ru-RU" w:bidi="ru-RU"/>
    </w:rPr>
  </w:style>
  <w:style w:type="character" w:customStyle="1" w:styleId="CharChar24">
    <w:name w:val="Char Char24"/>
    <w:rsid w:val="003E0CB2"/>
    <w:rPr>
      <w:rFonts w:ascii="Arial LatArm" w:hAnsi="Arial LatArm"/>
      <w:b/>
      <w:color w:val="0000FF"/>
      <w:lang w:val="ru-RU" w:eastAsia="ru-RU" w:bidi="ru-RU"/>
    </w:rPr>
  </w:style>
  <w:style w:type="paragraph" w:styleId="BlockText">
    <w:name w:val="Block Text"/>
    <w:basedOn w:val="Normal"/>
    <w:rsid w:val="003E0CB2"/>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3E0CB2"/>
    <w:pPr>
      <w:autoSpaceDE w:val="0"/>
      <w:autoSpaceDN w:val="0"/>
      <w:adjustRightInd w:val="0"/>
    </w:pPr>
    <w:rPr>
      <w:rFonts w:ascii="Times Armenian" w:hAnsi="Times Armenian"/>
    </w:rPr>
  </w:style>
  <w:style w:type="paragraph" w:customStyle="1" w:styleId="Normal2">
    <w:name w:val="Normal+2"/>
    <w:basedOn w:val="Normal"/>
    <w:next w:val="Normal"/>
    <w:rsid w:val="003E0CB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3E0CB2"/>
    <w:pPr>
      <w:widowControl w:val="0"/>
      <w:adjustRightInd w:val="0"/>
      <w:spacing w:after="160" w:line="240" w:lineRule="exact"/>
    </w:pPr>
    <w:rPr>
      <w:sz w:val="20"/>
      <w:szCs w:val="20"/>
    </w:rPr>
  </w:style>
  <w:style w:type="paragraph" w:customStyle="1" w:styleId="xl63">
    <w:name w:val="xl63"/>
    <w:basedOn w:val="Normal"/>
    <w:rsid w:val="003E0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E0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E0C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E0C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E0C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E0CB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E0CB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E0CB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E0C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E0C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E0CB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E0CB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E0CB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E0CB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E0CB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E0CB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E0CB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E0CB2"/>
    <w:pPr>
      <w:spacing w:before="100" w:beforeAutospacing="1" w:after="100" w:afterAutospacing="1"/>
    </w:pPr>
    <w:rPr>
      <w:rFonts w:eastAsia="Arial Unicode MS"/>
      <w:sz w:val="16"/>
      <w:szCs w:val="16"/>
    </w:rPr>
  </w:style>
  <w:style w:type="paragraph" w:customStyle="1" w:styleId="font13">
    <w:name w:val="font13"/>
    <w:basedOn w:val="Normal"/>
    <w:rsid w:val="003E0CB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E0CB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E0CB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E0C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E0CB2"/>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3E0CB2"/>
    <w:pPr>
      <w:suppressAutoHyphens/>
      <w:spacing w:line="100" w:lineRule="atLeast"/>
    </w:pPr>
    <w:rPr>
      <w:kern w:val="1"/>
      <w:sz w:val="20"/>
      <w:szCs w:val="20"/>
    </w:rPr>
  </w:style>
  <w:style w:type="character" w:styleId="FollowedHyperlink">
    <w:name w:val="FollowedHyperlink"/>
    <w:rsid w:val="003E0CB2"/>
    <w:rPr>
      <w:color w:val="800080"/>
      <w:u w:val="single"/>
    </w:rPr>
  </w:style>
  <w:style w:type="character" w:customStyle="1" w:styleId="CharCharCharChar1">
    <w:name w:val="Char Char Char Char1"/>
    <w:aliases w:val=" Char Char Char Char Char Char"/>
    <w:rsid w:val="003E0CB2"/>
    <w:rPr>
      <w:rFonts w:ascii="Arial LatArm" w:hAnsi="Arial LatArm"/>
      <w:sz w:val="24"/>
      <w:lang w:val="ru-RU" w:eastAsia="ru-RU" w:bidi="ru-RU"/>
    </w:rPr>
  </w:style>
  <w:style w:type="character" w:customStyle="1" w:styleId="CharChar">
    <w:name w:val="Char Char"/>
    <w:locked/>
    <w:rsid w:val="003E0CB2"/>
    <w:rPr>
      <w:lang w:val="ru-RU" w:eastAsia="ru-RU" w:bidi="ru-RU"/>
    </w:rPr>
  </w:style>
  <w:style w:type="paragraph" w:customStyle="1" w:styleId="Char3CharCharChar">
    <w:name w:val="Char3 Char Char Char"/>
    <w:basedOn w:val="Normal"/>
    <w:next w:val="Normal"/>
    <w:semiHidden/>
    <w:rsid w:val="003E0CB2"/>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3E0CB2"/>
    <w:rPr>
      <w:rFonts w:ascii="Times Armenian" w:eastAsia="Times New Roman" w:hAnsi="Times Armenian" w:cs="Times New Roman"/>
      <w:sz w:val="24"/>
      <w:szCs w:val="24"/>
      <w:lang w:eastAsia="ru-RU" w:bidi="ru-RU"/>
    </w:rPr>
  </w:style>
  <w:style w:type="character" w:styleId="Emphasis">
    <w:name w:val="Emphasis"/>
    <w:qFormat/>
    <w:rsid w:val="003E0CB2"/>
    <w:rPr>
      <w:i/>
      <w:iCs/>
    </w:rPr>
  </w:style>
  <w:style w:type="paragraph" w:styleId="HTMLPreformatted">
    <w:name w:val="HTML Preformatted"/>
    <w:basedOn w:val="Normal"/>
    <w:link w:val="HTMLPreformattedChar"/>
    <w:uiPriority w:val="99"/>
    <w:unhideWhenUsed/>
    <w:rsid w:val="0015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157FC3"/>
    <w:rPr>
      <w:rFonts w:ascii="Courier New" w:eastAsia="Times New Roman" w:hAnsi="Courier New" w:cs="Courier New"/>
      <w:sz w:val="20"/>
      <w:szCs w:val="20"/>
      <w:lang w:eastAsia="ru-RU"/>
    </w:rPr>
  </w:style>
  <w:style w:type="character" w:customStyle="1" w:styleId="y2iqfc">
    <w:name w:val="y2iqfc"/>
    <w:basedOn w:val="DefaultParagraphFont"/>
    <w:rsid w:val="00157FC3"/>
  </w:style>
  <w:style w:type="numbering" w:customStyle="1" w:styleId="NoList1">
    <w:name w:val="No List1"/>
    <w:next w:val="NoList"/>
    <w:uiPriority w:val="99"/>
    <w:semiHidden/>
    <w:unhideWhenUsed/>
    <w:rsid w:val="00E250D1"/>
  </w:style>
  <w:style w:type="table" w:customStyle="1" w:styleId="TableGrid1">
    <w:name w:val="Table Grid1"/>
    <w:basedOn w:val="TableNormal"/>
    <w:next w:val="TableGrid"/>
    <w:uiPriority w:val="39"/>
    <w:rsid w:val="00E250D1"/>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052562"/>
  </w:style>
  <w:style w:type="table" w:customStyle="1" w:styleId="TableGrid2">
    <w:name w:val="Table Grid2"/>
    <w:basedOn w:val="TableNormal"/>
    <w:next w:val="TableGrid"/>
    <w:uiPriority w:val="39"/>
    <w:rsid w:val="00052562"/>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34744"/>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47485"/>
    <w:pPr>
      <w:spacing w:after="0" w:line="240" w:lineRule="auto"/>
    </w:pPr>
    <w:rPr>
      <w:rFonts w:ascii="Times New Roman" w:eastAsia="Times New Roman" w:hAnsi="Times New Roman" w:cs="Times New Roman"/>
      <w:sz w:val="20"/>
      <w:szCs w:val="20"/>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2903">
      <w:bodyDiv w:val="1"/>
      <w:marLeft w:val="0"/>
      <w:marRight w:val="0"/>
      <w:marTop w:val="0"/>
      <w:marBottom w:val="0"/>
      <w:divBdr>
        <w:top w:val="none" w:sz="0" w:space="0" w:color="auto"/>
        <w:left w:val="none" w:sz="0" w:space="0" w:color="auto"/>
        <w:bottom w:val="none" w:sz="0" w:space="0" w:color="auto"/>
        <w:right w:val="none" w:sz="0" w:space="0" w:color="auto"/>
      </w:divBdr>
    </w:div>
    <w:div w:id="345988796">
      <w:bodyDiv w:val="1"/>
      <w:marLeft w:val="0"/>
      <w:marRight w:val="0"/>
      <w:marTop w:val="0"/>
      <w:marBottom w:val="0"/>
      <w:divBdr>
        <w:top w:val="none" w:sz="0" w:space="0" w:color="auto"/>
        <w:left w:val="none" w:sz="0" w:space="0" w:color="auto"/>
        <w:bottom w:val="none" w:sz="0" w:space="0" w:color="auto"/>
        <w:right w:val="none" w:sz="0" w:space="0" w:color="auto"/>
      </w:divBdr>
    </w:div>
    <w:div w:id="584873943">
      <w:bodyDiv w:val="1"/>
      <w:marLeft w:val="0"/>
      <w:marRight w:val="0"/>
      <w:marTop w:val="0"/>
      <w:marBottom w:val="0"/>
      <w:divBdr>
        <w:top w:val="none" w:sz="0" w:space="0" w:color="auto"/>
        <w:left w:val="none" w:sz="0" w:space="0" w:color="auto"/>
        <w:bottom w:val="none" w:sz="0" w:space="0" w:color="auto"/>
        <w:right w:val="none" w:sz="0" w:space="0" w:color="auto"/>
      </w:divBdr>
    </w:div>
    <w:div w:id="756947504">
      <w:bodyDiv w:val="1"/>
      <w:marLeft w:val="0"/>
      <w:marRight w:val="0"/>
      <w:marTop w:val="0"/>
      <w:marBottom w:val="0"/>
      <w:divBdr>
        <w:top w:val="none" w:sz="0" w:space="0" w:color="auto"/>
        <w:left w:val="none" w:sz="0" w:space="0" w:color="auto"/>
        <w:bottom w:val="none" w:sz="0" w:space="0" w:color="auto"/>
        <w:right w:val="none" w:sz="0" w:space="0" w:color="auto"/>
      </w:divBdr>
    </w:div>
    <w:div w:id="1088187482">
      <w:bodyDiv w:val="1"/>
      <w:marLeft w:val="0"/>
      <w:marRight w:val="0"/>
      <w:marTop w:val="0"/>
      <w:marBottom w:val="0"/>
      <w:divBdr>
        <w:top w:val="none" w:sz="0" w:space="0" w:color="auto"/>
        <w:left w:val="none" w:sz="0" w:space="0" w:color="auto"/>
        <w:bottom w:val="none" w:sz="0" w:space="0" w:color="auto"/>
        <w:right w:val="none" w:sz="0" w:space="0" w:color="auto"/>
      </w:divBdr>
    </w:div>
    <w:div w:id="1221088757">
      <w:bodyDiv w:val="1"/>
      <w:marLeft w:val="0"/>
      <w:marRight w:val="0"/>
      <w:marTop w:val="0"/>
      <w:marBottom w:val="0"/>
      <w:divBdr>
        <w:top w:val="none" w:sz="0" w:space="0" w:color="auto"/>
        <w:left w:val="none" w:sz="0" w:space="0" w:color="auto"/>
        <w:bottom w:val="none" w:sz="0" w:space="0" w:color="auto"/>
        <w:right w:val="none" w:sz="0" w:space="0" w:color="auto"/>
      </w:divBdr>
    </w:div>
    <w:div w:id="1782214860">
      <w:bodyDiv w:val="1"/>
      <w:marLeft w:val="0"/>
      <w:marRight w:val="0"/>
      <w:marTop w:val="0"/>
      <w:marBottom w:val="0"/>
      <w:divBdr>
        <w:top w:val="none" w:sz="0" w:space="0" w:color="auto"/>
        <w:left w:val="none" w:sz="0" w:space="0" w:color="auto"/>
        <w:bottom w:val="none" w:sz="0" w:space="0" w:color="auto"/>
        <w:right w:val="none" w:sz="0" w:space="0" w:color="auto"/>
      </w:divBdr>
    </w:div>
    <w:div w:id="1870218750">
      <w:bodyDiv w:val="1"/>
      <w:marLeft w:val="0"/>
      <w:marRight w:val="0"/>
      <w:marTop w:val="0"/>
      <w:marBottom w:val="0"/>
      <w:divBdr>
        <w:top w:val="none" w:sz="0" w:space="0" w:color="auto"/>
        <w:left w:val="none" w:sz="0" w:space="0" w:color="auto"/>
        <w:bottom w:val="none" w:sz="0" w:space="0" w:color="auto"/>
        <w:right w:val="none" w:sz="0" w:space="0" w:color="auto"/>
      </w:divBdr>
    </w:div>
    <w:div w:id="195096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E986C-AEBE-4DB6-B02E-28BC0D0C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71</Pages>
  <Words>19685</Words>
  <Characters>112206</Characters>
  <Application>Microsoft Office Word</Application>
  <DocSecurity>0</DocSecurity>
  <Lines>935</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205</cp:revision>
  <dcterms:created xsi:type="dcterms:W3CDTF">2021-04-08T13:09:00Z</dcterms:created>
  <dcterms:modified xsi:type="dcterms:W3CDTF">2024-11-21T11:26:00Z</dcterms:modified>
</cp:coreProperties>
</file>